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F0E37" w14:textId="5AB29960"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D54A5D">
        <w:rPr>
          <w:rFonts w:ascii="Helvetica" w:hAnsi="Helvetica" w:cs="Arial"/>
          <w:b/>
          <w:i w:val="0"/>
          <w:sz w:val="22"/>
          <w:szCs w:val="22"/>
        </w:rPr>
        <w:t>60964</w:t>
      </w:r>
    </w:p>
    <w:p w14:paraId="15210DC1" w14:textId="03DAE67F" w:rsidR="00CE10F2" w:rsidRPr="000D1415" w:rsidDel="00A12F8F" w:rsidRDefault="00C70C90" w:rsidP="009A0E7C">
      <w:pPr>
        <w:pStyle w:val="BodyText"/>
        <w:outlineLvl w:val="0"/>
        <w:rPr>
          <w:rFonts w:ascii="Helvetica" w:hAnsi="Helvetica" w:cs="Arial"/>
          <w:bCs/>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r w:rsidR="000D1415">
        <w:rPr>
          <w:rFonts w:ascii="Helvetica" w:hAnsi="Helvetica" w:cs="Arial"/>
          <w:b/>
          <w:i w:val="0"/>
          <w:sz w:val="22"/>
          <w:szCs w:val="22"/>
        </w:rPr>
        <w:t xml:space="preserve"> </w:t>
      </w:r>
      <w:proofErr w:type="spellStart"/>
      <w:r w:rsidR="000D1415">
        <w:rPr>
          <w:rFonts w:ascii="Helvetica" w:hAnsi="Helvetica" w:cs="Arial"/>
          <w:bCs/>
          <w:i w:val="0"/>
          <w:sz w:val="22"/>
          <w:szCs w:val="22"/>
        </w:rPr>
        <w:t>postshoot</w:t>
      </w:r>
      <w:proofErr w:type="spellEnd"/>
      <w:r w:rsidR="000D1415">
        <w:rPr>
          <w:rFonts w:ascii="Helvetica" w:hAnsi="Helvetica" w:cs="Arial"/>
          <w:bCs/>
          <w:i w:val="0"/>
          <w:sz w:val="22"/>
          <w:szCs w:val="22"/>
        </w:rPr>
        <w:t xml:space="preserve"> by Anastasia </w:t>
      </w:r>
    </w:p>
    <w:p w14:paraId="2989F0CD" w14:textId="77777777" w:rsidR="00D54A5D" w:rsidRDefault="00DC058D" w:rsidP="00D54A5D">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D54A5D">
          <w:rPr>
            <w:rStyle w:val="Hyperlink"/>
            <w:rFonts w:ascii="Arial" w:hAnsi="Arial" w:cs="Arial"/>
            <w:color w:val="1155CC"/>
            <w:sz w:val="19"/>
            <w:szCs w:val="19"/>
          </w:rPr>
          <w:t>http://www.jove.com/files_upload.php?src=18594068</w:t>
        </w:r>
      </w:hyperlink>
    </w:p>
    <w:p w14:paraId="2FA283FC" w14:textId="4A7DFF84" w:rsidR="00421FEA" w:rsidRPr="0030230B" w:rsidRDefault="00421FEA" w:rsidP="009B7E05">
      <w:pPr>
        <w:rPr>
          <w:b/>
        </w:rPr>
      </w:pPr>
    </w:p>
    <w:p w14:paraId="739624BF" w14:textId="77777777" w:rsidR="00D54A5D" w:rsidRPr="00DA0728" w:rsidRDefault="00C76775" w:rsidP="00D54A5D">
      <w:pPr>
        <w:contextualSpacing/>
        <w:rPr>
          <w:rFonts w:ascii="Helvetica" w:hAnsi="Helvetica" w:cstheme="minorHAnsi"/>
          <w:b/>
          <w:bCs/>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D54A5D" w:rsidRPr="00DA0728">
        <w:rPr>
          <w:rFonts w:ascii="Helvetica" w:hAnsi="Helvetica" w:cstheme="minorHAnsi"/>
          <w:b/>
          <w:bCs/>
          <w:sz w:val="28"/>
          <w:szCs w:val="28"/>
        </w:rPr>
        <w:t>Computation of Atmospheric Concentrations of Molecular Clusters from ab initio Thermochemistry</w:t>
      </w:r>
    </w:p>
    <w:p w14:paraId="103B5424" w14:textId="77777777" w:rsidR="00C76775" w:rsidRPr="00DA0728" w:rsidRDefault="00C76775" w:rsidP="00C76775">
      <w:pPr>
        <w:pStyle w:val="Default"/>
        <w:rPr>
          <w:rFonts w:ascii="Helvetica" w:hAnsi="Helvetica" w:cs="Helvetica"/>
          <w:b/>
          <w:bCs/>
          <w:sz w:val="28"/>
          <w:szCs w:val="28"/>
        </w:rPr>
      </w:pPr>
    </w:p>
    <w:p w14:paraId="3B0A70B6" w14:textId="5432C76E" w:rsidR="00D54A5D" w:rsidRPr="00DA0728" w:rsidRDefault="00FA1A9D" w:rsidP="00D54A5D">
      <w:pPr>
        <w:contextualSpacing/>
        <w:rPr>
          <w:rFonts w:ascii="Helvetica" w:hAnsi="Helvetica" w:cstheme="minorHAnsi"/>
          <w:b/>
          <w:bCs/>
          <w:sz w:val="28"/>
          <w:szCs w:val="28"/>
        </w:rPr>
      </w:pPr>
      <w:r w:rsidRPr="00DA0728">
        <w:rPr>
          <w:rFonts w:ascii="Helvetica" w:hAnsi="Helvetica" w:cs="Helvetica"/>
          <w:b/>
          <w:bCs/>
          <w:sz w:val="28"/>
          <w:szCs w:val="28"/>
        </w:rPr>
        <w:t xml:space="preserve">Authors and Affiliations: </w:t>
      </w:r>
      <w:proofErr w:type="spellStart"/>
      <w:r w:rsidR="00D54A5D" w:rsidRPr="00DA0728">
        <w:rPr>
          <w:rFonts w:ascii="Helvetica" w:hAnsi="Helvetica" w:cstheme="minorHAnsi"/>
          <w:b/>
          <w:bCs/>
          <w:sz w:val="28"/>
          <w:szCs w:val="28"/>
        </w:rPr>
        <w:t>Tuguldur</w:t>
      </w:r>
      <w:proofErr w:type="spellEnd"/>
      <w:r w:rsidR="00D54A5D" w:rsidRPr="00DA0728">
        <w:rPr>
          <w:rFonts w:ascii="Helvetica" w:hAnsi="Helvetica" w:cstheme="minorHAnsi"/>
          <w:b/>
          <w:bCs/>
          <w:sz w:val="28"/>
          <w:szCs w:val="28"/>
        </w:rPr>
        <w:t xml:space="preserve"> T. Odbadrakh</w:t>
      </w:r>
      <w:r w:rsidR="00D54A5D" w:rsidRPr="00DA0728">
        <w:rPr>
          <w:rFonts w:ascii="Helvetica" w:hAnsi="Helvetica" w:cstheme="minorHAnsi"/>
          <w:b/>
          <w:bCs/>
          <w:sz w:val="28"/>
          <w:szCs w:val="28"/>
          <w:vertAlign w:val="superscript"/>
        </w:rPr>
        <w:t>1</w:t>
      </w:r>
      <w:r w:rsidR="00D54A5D" w:rsidRPr="00DA0728">
        <w:rPr>
          <w:rFonts w:ascii="Helvetica" w:hAnsi="Helvetica" w:cstheme="minorHAnsi"/>
          <w:b/>
          <w:bCs/>
          <w:sz w:val="28"/>
          <w:szCs w:val="28"/>
        </w:rPr>
        <w:t>, Ariel G. Gale</w:t>
      </w:r>
      <w:r w:rsidR="00D54A5D" w:rsidRPr="00DA0728">
        <w:rPr>
          <w:rFonts w:ascii="Helvetica" w:hAnsi="Helvetica" w:cstheme="minorHAnsi"/>
          <w:b/>
          <w:bCs/>
          <w:sz w:val="28"/>
          <w:szCs w:val="28"/>
          <w:vertAlign w:val="superscript"/>
        </w:rPr>
        <w:t>1</w:t>
      </w:r>
      <w:r w:rsidR="00D54A5D" w:rsidRPr="00DA0728">
        <w:rPr>
          <w:rFonts w:ascii="Helvetica" w:hAnsi="Helvetica" w:cstheme="minorHAnsi"/>
          <w:b/>
          <w:bCs/>
          <w:sz w:val="28"/>
          <w:szCs w:val="28"/>
        </w:rPr>
        <w:t>, Benjamin T. Ball</w:t>
      </w:r>
      <w:r w:rsidR="00D54A5D" w:rsidRPr="00DA0728">
        <w:rPr>
          <w:rFonts w:ascii="Helvetica" w:hAnsi="Helvetica" w:cstheme="minorHAnsi"/>
          <w:b/>
          <w:bCs/>
          <w:sz w:val="28"/>
          <w:szCs w:val="28"/>
          <w:vertAlign w:val="superscript"/>
        </w:rPr>
        <w:t>1</w:t>
      </w:r>
      <w:r w:rsidR="00D54A5D" w:rsidRPr="00DA0728">
        <w:rPr>
          <w:rFonts w:ascii="Helvetica" w:hAnsi="Helvetica" w:cstheme="minorHAnsi"/>
          <w:b/>
          <w:bCs/>
          <w:sz w:val="28"/>
          <w:szCs w:val="28"/>
        </w:rPr>
        <w:t>, Berhane Temelso</w:t>
      </w:r>
      <w:r w:rsidR="00D54A5D" w:rsidRPr="00DA0728">
        <w:rPr>
          <w:rFonts w:ascii="Helvetica" w:hAnsi="Helvetica" w:cstheme="minorHAnsi"/>
          <w:b/>
          <w:bCs/>
          <w:sz w:val="28"/>
          <w:szCs w:val="28"/>
          <w:vertAlign w:val="superscript"/>
        </w:rPr>
        <w:t>2</w:t>
      </w:r>
      <w:r w:rsidR="00D54A5D" w:rsidRPr="00DA0728">
        <w:rPr>
          <w:rFonts w:ascii="Helvetica" w:hAnsi="Helvetica" w:cstheme="minorHAnsi"/>
          <w:b/>
          <w:bCs/>
          <w:sz w:val="28"/>
          <w:szCs w:val="28"/>
        </w:rPr>
        <w:t>, and George C. Shields</w:t>
      </w:r>
      <w:r w:rsidR="00D54A5D" w:rsidRPr="00DA0728">
        <w:rPr>
          <w:rFonts w:ascii="Helvetica" w:hAnsi="Helvetica" w:cstheme="minorHAnsi"/>
          <w:b/>
          <w:bCs/>
          <w:sz w:val="28"/>
          <w:szCs w:val="28"/>
          <w:vertAlign w:val="superscript"/>
        </w:rPr>
        <w:t>1</w:t>
      </w:r>
      <w:r w:rsidR="00D54A5D" w:rsidRPr="00DA0728">
        <w:rPr>
          <w:rFonts w:ascii="Helvetica" w:hAnsi="Helvetica" w:cstheme="minorHAnsi"/>
          <w:b/>
          <w:bCs/>
          <w:sz w:val="28"/>
          <w:szCs w:val="28"/>
        </w:rPr>
        <w:t xml:space="preserve"> </w:t>
      </w:r>
    </w:p>
    <w:p w14:paraId="1A92C4A5" w14:textId="77777777" w:rsidR="00D54A5D" w:rsidRPr="00DA0728" w:rsidRDefault="00D54A5D" w:rsidP="00D54A5D">
      <w:pPr>
        <w:contextualSpacing/>
        <w:rPr>
          <w:rFonts w:ascii="Helvetica" w:hAnsi="Helvetica" w:cstheme="minorHAnsi"/>
          <w:b/>
          <w:bCs/>
          <w:sz w:val="28"/>
          <w:szCs w:val="28"/>
        </w:rPr>
      </w:pPr>
    </w:p>
    <w:p w14:paraId="0B8EAF35" w14:textId="0D56B9EA" w:rsidR="00D54A5D" w:rsidRPr="00DA0728" w:rsidRDefault="00D54A5D" w:rsidP="00D54A5D">
      <w:pPr>
        <w:contextualSpacing/>
        <w:rPr>
          <w:rFonts w:ascii="Helvetica" w:hAnsi="Helvetica" w:cstheme="minorHAnsi"/>
          <w:sz w:val="28"/>
          <w:szCs w:val="28"/>
        </w:rPr>
      </w:pPr>
      <w:r w:rsidRPr="00DA0728">
        <w:rPr>
          <w:rFonts w:ascii="Helvetica" w:hAnsi="Helvetica" w:cstheme="minorHAnsi"/>
          <w:sz w:val="28"/>
          <w:szCs w:val="28"/>
          <w:vertAlign w:val="superscript"/>
        </w:rPr>
        <w:t>1</w:t>
      </w:r>
      <w:r w:rsidRPr="00DA0728">
        <w:rPr>
          <w:rFonts w:ascii="Helvetica" w:hAnsi="Helvetica" w:cstheme="minorHAnsi"/>
          <w:sz w:val="28"/>
          <w:szCs w:val="28"/>
        </w:rPr>
        <w:t>Department of Chemistry, Furman University</w:t>
      </w:r>
    </w:p>
    <w:p w14:paraId="438F5ABF" w14:textId="7BE43FBE" w:rsidR="001C5334" w:rsidRPr="00DA0728" w:rsidRDefault="00D54A5D" w:rsidP="00D54A5D">
      <w:pPr>
        <w:contextualSpacing/>
        <w:rPr>
          <w:rFonts w:ascii="Helvetica" w:hAnsi="Helvetica" w:cs="Helvetica"/>
          <w:sz w:val="28"/>
          <w:szCs w:val="28"/>
        </w:rPr>
      </w:pPr>
      <w:r w:rsidRPr="00DA0728">
        <w:rPr>
          <w:rFonts w:ascii="Helvetica" w:hAnsi="Helvetica" w:cstheme="minorHAnsi"/>
          <w:sz w:val="28"/>
          <w:szCs w:val="28"/>
          <w:vertAlign w:val="superscript"/>
        </w:rPr>
        <w:t>2</w:t>
      </w:r>
      <w:r w:rsidRPr="00DA0728">
        <w:rPr>
          <w:rFonts w:ascii="Helvetica" w:hAnsi="Helvetica" w:cstheme="minorHAnsi"/>
          <w:sz w:val="28"/>
          <w:szCs w:val="28"/>
        </w:rPr>
        <w:t>College of Charleston</w:t>
      </w:r>
    </w:p>
    <w:p w14:paraId="4CAB0D2C" w14:textId="77777777" w:rsidR="007B7612" w:rsidRDefault="007B7612" w:rsidP="00FA1A9D">
      <w:pPr>
        <w:outlineLvl w:val="0"/>
        <w:rPr>
          <w:rFonts w:ascii="Helvetica" w:hAnsi="Helvetica" w:cs="Arial"/>
          <w:b/>
          <w:sz w:val="22"/>
          <w:szCs w:val="22"/>
        </w:rPr>
      </w:pPr>
    </w:p>
    <w:p w14:paraId="6DEA4F31" w14:textId="1B00D403"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r w:rsidR="00D54A5D">
        <w:rPr>
          <w:rFonts w:ascii="Helvetica" w:hAnsi="Helvetica" w:cs="Arial"/>
          <w:b/>
          <w:sz w:val="22"/>
          <w:szCs w:val="22"/>
        </w:rPr>
        <w:t>s</w:t>
      </w:r>
      <w:r w:rsidRPr="00F95819">
        <w:rPr>
          <w:rFonts w:ascii="Helvetica" w:hAnsi="Helvetica" w:cs="Arial"/>
          <w:b/>
          <w:sz w:val="22"/>
          <w:szCs w:val="22"/>
        </w:rPr>
        <w:t>:</w:t>
      </w:r>
    </w:p>
    <w:p w14:paraId="3AFD5643" w14:textId="77777777" w:rsidR="00D54A5D" w:rsidRPr="00D54A5D" w:rsidRDefault="00D54A5D" w:rsidP="00D54A5D">
      <w:pPr>
        <w:contextualSpacing/>
        <w:rPr>
          <w:rFonts w:ascii="Helvetica" w:hAnsi="Helvetica" w:cstheme="minorHAnsi"/>
          <w:sz w:val="22"/>
          <w:szCs w:val="22"/>
        </w:rPr>
      </w:pPr>
      <w:r w:rsidRPr="00D54A5D">
        <w:rPr>
          <w:rFonts w:ascii="Helvetica" w:hAnsi="Helvetica" w:cstheme="minorHAnsi"/>
          <w:sz w:val="22"/>
          <w:szCs w:val="22"/>
        </w:rPr>
        <w:t>George C. Shields</w:t>
      </w:r>
    </w:p>
    <w:p w14:paraId="23E30F86" w14:textId="07FAA856" w:rsidR="00D54A5D" w:rsidRPr="00D54A5D" w:rsidRDefault="008C4263" w:rsidP="00D54A5D">
      <w:pPr>
        <w:contextualSpacing/>
        <w:rPr>
          <w:rFonts w:ascii="Helvetica" w:hAnsi="Helvetica" w:cstheme="minorHAnsi"/>
          <w:sz w:val="22"/>
          <w:szCs w:val="22"/>
        </w:rPr>
      </w:pPr>
      <w:hyperlink r:id="rId8" w:history="1">
        <w:r w:rsidR="00D54A5D" w:rsidRPr="00D54A5D">
          <w:rPr>
            <w:rStyle w:val="Hyperlink"/>
            <w:rFonts w:ascii="Helvetica" w:hAnsi="Helvetica" w:cstheme="minorHAnsi"/>
            <w:sz w:val="22"/>
            <w:szCs w:val="22"/>
          </w:rPr>
          <w:t>george.shields@furman.edu</w:t>
        </w:r>
      </w:hyperlink>
      <w:r w:rsidR="00D54A5D" w:rsidRPr="00D54A5D">
        <w:rPr>
          <w:rFonts w:ascii="Helvetica" w:hAnsi="Helvetica" w:cstheme="minorHAnsi"/>
          <w:sz w:val="22"/>
          <w:szCs w:val="22"/>
        </w:rPr>
        <w:t xml:space="preserve"> </w:t>
      </w:r>
    </w:p>
    <w:p w14:paraId="3618AF81" w14:textId="6C11AD8B" w:rsidR="00D54A5D" w:rsidRPr="00D54A5D" w:rsidRDefault="00D54A5D" w:rsidP="00D54A5D">
      <w:pPr>
        <w:contextualSpacing/>
        <w:rPr>
          <w:rFonts w:ascii="Helvetica" w:hAnsi="Helvetica" w:cstheme="minorHAnsi"/>
          <w:sz w:val="22"/>
          <w:szCs w:val="22"/>
        </w:rPr>
      </w:pPr>
    </w:p>
    <w:p w14:paraId="751642B0" w14:textId="77777777" w:rsidR="00D54A5D" w:rsidRPr="00D54A5D" w:rsidRDefault="00D54A5D" w:rsidP="00D54A5D">
      <w:pPr>
        <w:contextualSpacing/>
        <w:rPr>
          <w:rFonts w:ascii="Helvetica" w:hAnsi="Helvetica" w:cstheme="minorHAnsi"/>
          <w:sz w:val="22"/>
          <w:szCs w:val="22"/>
        </w:rPr>
      </w:pPr>
      <w:r w:rsidRPr="00D54A5D">
        <w:rPr>
          <w:rFonts w:ascii="Helvetica" w:hAnsi="Helvetica" w:cstheme="minorHAnsi"/>
          <w:sz w:val="22"/>
          <w:szCs w:val="22"/>
        </w:rPr>
        <w:t xml:space="preserve">Berhane </w:t>
      </w:r>
      <w:proofErr w:type="spellStart"/>
      <w:r w:rsidRPr="00D54A5D">
        <w:rPr>
          <w:rFonts w:ascii="Helvetica" w:hAnsi="Helvetica" w:cstheme="minorHAnsi"/>
          <w:sz w:val="22"/>
          <w:szCs w:val="22"/>
        </w:rPr>
        <w:t>Temelso</w:t>
      </w:r>
      <w:proofErr w:type="spellEnd"/>
    </w:p>
    <w:p w14:paraId="4325E65B" w14:textId="2003146A" w:rsidR="00D54A5D" w:rsidRPr="00D54A5D" w:rsidRDefault="008C4263" w:rsidP="00D54A5D">
      <w:pPr>
        <w:contextualSpacing/>
        <w:rPr>
          <w:rFonts w:ascii="Helvetica" w:hAnsi="Helvetica" w:cstheme="minorHAnsi"/>
          <w:sz w:val="22"/>
          <w:szCs w:val="22"/>
          <w:u w:val="single"/>
        </w:rPr>
      </w:pPr>
      <w:hyperlink r:id="rId9" w:history="1">
        <w:r w:rsidR="00D54A5D" w:rsidRPr="00D54A5D">
          <w:rPr>
            <w:rStyle w:val="Hyperlink"/>
            <w:rFonts w:ascii="Helvetica" w:hAnsi="Helvetica" w:cstheme="minorHAnsi"/>
            <w:sz w:val="22"/>
            <w:szCs w:val="22"/>
          </w:rPr>
          <w:t>temelsob@cofc.edu</w:t>
        </w:r>
      </w:hyperlink>
    </w:p>
    <w:p w14:paraId="57A75A4C" w14:textId="77777777" w:rsidR="00421FEA" w:rsidRPr="00D54A5D" w:rsidRDefault="00421FEA" w:rsidP="00773BC7">
      <w:pPr>
        <w:pStyle w:val="NormalWeb"/>
        <w:spacing w:before="0" w:after="0"/>
        <w:rPr>
          <w:rFonts w:ascii="Helvetica" w:hAnsi="Helvetica" w:cs="Helvetica"/>
          <w:b/>
          <w:sz w:val="22"/>
          <w:szCs w:val="22"/>
        </w:rPr>
      </w:pPr>
    </w:p>
    <w:p w14:paraId="6D862194" w14:textId="3C598687" w:rsidR="00FA1A9D" w:rsidRPr="00D54A5D" w:rsidRDefault="00FA1A9D" w:rsidP="00773BC7">
      <w:pPr>
        <w:pStyle w:val="NormalWeb"/>
        <w:spacing w:before="0" w:after="0"/>
        <w:rPr>
          <w:rFonts w:ascii="Helvetica" w:hAnsi="Helvetica" w:cs="Helvetica"/>
          <w:sz w:val="22"/>
          <w:szCs w:val="22"/>
        </w:rPr>
      </w:pPr>
      <w:r w:rsidRPr="00D54A5D">
        <w:rPr>
          <w:rFonts w:ascii="Helvetica" w:hAnsi="Helvetica" w:cs="Helvetica"/>
          <w:b/>
          <w:sz w:val="22"/>
          <w:szCs w:val="22"/>
        </w:rPr>
        <w:t>Email addresses for Co-authors:</w:t>
      </w:r>
      <w:r w:rsidRPr="00D54A5D">
        <w:rPr>
          <w:rFonts w:ascii="Helvetica" w:hAnsi="Helvetica" w:cs="Helvetica"/>
          <w:sz w:val="22"/>
          <w:szCs w:val="22"/>
        </w:rPr>
        <w:t xml:space="preserve"> </w:t>
      </w:r>
    </w:p>
    <w:p w14:paraId="427FA782" w14:textId="5157F806" w:rsidR="00D54A5D" w:rsidRPr="00D54A5D" w:rsidRDefault="008C4263" w:rsidP="00D54A5D">
      <w:pPr>
        <w:contextualSpacing/>
        <w:rPr>
          <w:rFonts w:ascii="Helvetica" w:hAnsi="Helvetica" w:cstheme="minorHAnsi"/>
          <w:sz w:val="22"/>
          <w:szCs w:val="22"/>
        </w:rPr>
      </w:pPr>
      <w:hyperlink r:id="rId10" w:history="1">
        <w:r w:rsidR="00D54A5D" w:rsidRPr="00D54A5D">
          <w:rPr>
            <w:rStyle w:val="Hyperlink"/>
            <w:rFonts w:ascii="Helvetica" w:hAnsi="Helvetica" w:cstheme="minorHAnsi"/>
            <w:sz w:val="22"/>
            <w:szCs w:val="22"/>
          </w:rPr>
          <w:t>togo.odbadrakh@furman.edu</w:t>
        </w:r>
      </w:hyperlink>
    </w:p>
    <w:p w14:paraId="55C7FA6B" w14:textId="3AB3953E" w:rsidR="00D54A5D" w:rsidRPr="00D54A5D" w:rsidRDefault="008C4263" w:rsidP="00D54A5D">
      <w:pPr>
        <w:contextualSpacing/>
        <w:rPr>
          <w:rFonts w:ascii="Helvetica" w:hAnsi="Helvetica" w:cstheme="minorHAnsi"/>
          <w:sz w:val="22"/>
          <w:szCs w:val="22"/>
        </w:rPr>
      </w:pPr>
      <w:hyperlink r:id="rId11" w:history="1">
        <w:r w:rsidR="00D54A5D" w:rsidRPr="00D54A5D">
          <w:rPr>
            <w:rStyle w:val="Hyperlink"/>
            <w:rFonts w:ascii="Helvetica" w:hAnsi="Helvetica" w:cstheme="minorHAnsi"/>
            <w:sz w:val="22"/>
            <w:szCs w:val="22"/>
          </w:rPr>
          <w:t>ariel.gale@furman.edu</w:t>
        </w:r>
      </w:hyperlink>
    </w:p>
    <w:p w14:paraId="3D2DEBD8" w14:textId="66F2C7AB" w:rsidR="00D54A5D" w:rsidRPr="00D54A5D" w:rsidRDefault="008C4263" w:rsidP="00D54A5D">
      <w:pPr>
        <w:contextualSpacing/>
        <w:rPr>
          <w:rFonts w:ascii="Helvetica" w:hAnsi="Helvetica" w:cstheme="minorHAnsi"/>
          <w:sz w:val="22"/>
          <w:szCs w:val="22"/>
        </w:rPr>
      </w:pPr>
      <w:hyperlink r:id="rId12" w:history="1">
        <w:r w:rsidR="00D54A5D" w:rsidRPr="00D54A5D">
          <w:rPr>
            <w:rStyle w:val="Hyperlink"/>
            <w:rFonts w:ascii="Helvetica" w:hAnsi="Helvetica" w:cstheme="minorHAnsi"/>
            <w:sz w:val="22"/>
            <w:szCs w:val="22"/>
          </w:rPr>
          <w:t>tyler.ball@furman.edu</w:t>
        </w:r>
      </w:hyperlink>
      <w:r w:rsidR="00D54A5D" w:rsidRPr="00D54A5D">
        <w:rPr>
          <w:rFonts w:ascii="Helvetica" w:hAnsi="Helvetica" w:cstheme="minorHAnsi"/>
          <w:sz w:val="22"/>
          <w:szCs w:val="22"/>
        </w:rPr>
        <w:t xml:space="preserve"> </w:t>
      </w: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6B56E232" w:rsidR="00FA1A9D" w:rsidRPr="00CE03C1" w:rsidRDefault="00FA1A9D" w:rsidP="00CE03C1">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CE03C1">
        <w:rPr>
          <w:rFonts w:ascii="Helvetica" w:hAnsi="Helvetica"/>
          <w:sz w:val="22"/>
        </w:rPr>
        <w:t>? N</w:t>
      </w:r>
    </w:p>
    <w:p w14:paraId="5E21DE61" w14:textId="36DE4774" w:rsidR="00FA1A9D" w:rsidRPr="004C4D0E" w:rsidRDefault="00FA1A9D" w:rsidP="00FA1A9D">
      <w:pPr>
        <w:spacing w:before="120"/>
        <w:rPr>
          <w:rFonts w:ascii="Helvetica" w:hAnsi="Helvetica"/>
          <w:sz w:val="22"/>
        </w:rPr>
      </w:pPr>
      <w:r w:rsidRPr="004C4D0E">
        <w:rPr>
          <w:rFonts w:ascii="Helvetica" w:hAnsi="Helvetica"/>
          <w:b/>
          <w:sz w:val="22"/>
        </w:rPr>
        <w:t xml:space="preserve">2. </w:t>
      </w:r>
      <w:r w:rsidRPr="004C4D0E">
        <w:rPr>
          <w:rFonts w:ascii="Helvetica" w:hAnsi="Helvetica"/>
          <w:sz w:val="22"/>
        </w:rPr>
        <w:t xml:space="preserve">Does your protocol </w:t>
      </w:r>
      <w:r w:rsidR="00C46FC2" w:rsidRPr="004C4D0E">
        <w:rPr>
          <w:rFonts w:ascii="Helvetica" w:hAnsi="Helvetica"/>
          <w:sz w:val="22"/>
        </w:rPr>
        <w:t>demonstrate</w:t>
      </w:r>
      <w:r w:rsidRPr="004C4D0E">
        <w:rPr>
          <w:rFonts w:ascii="Helvetica" w:hAnsi="Helvetica"/>
          <w:sz w:val="22"/>
        </w:rPr>
        <w:t xml:space="preserve"> software usage? </w:t>
      </w:r>
      <w:r w:rsidR="00CE03C1" w:rsidRPr="004C4D0E">
        <w:rPr>
          <w:rFonts w:ascii="Helvetica" w:hAnsi="Helvetica"/>
          <w:bCs/>
          <w:sz w:val="22"/>
        </w:rPr>
        <w:t>Y</w:t>
      </w:r>
    </w:p>
    <w:p w14:paraId="40A01E6F" w14:textId="69833A52" w:rsidR="00FA1A9D" w:rsidRDefault="00CA6CCA" w:rsidP="00FA1A9D">
      <w:pPr>
        <w:spacing w:before="120"/>
        <w:rPr>
          <w:rFonts w:ascii="Helvetica" w:hAnsi="Helvetica"/>
          <w:sz w:val="22"/>
          <w:szCs w:val="22"/>
        </w:rPr>
      </w:pPr>
      <w:r w:rsidRPr="004C4D0E">
        <w:rPr>
          <w:rFonts w:ascii="Helvetica" w:hAnsi="Helvetica"/>
          <w:b/>
          <w:sz w:val="22"/>
        </w:rPr>
        <w:t>3</w:t>
      </w:r>
      <w:r w:rsidR="00FA1A9D" w:rsidRPr="004C4D0E">
        <w:rPr>
          <w:rFonts w:ascii="Helvetica" w:hAnsi="Helvetica"/>
          <w:b/>
          <w:sz w:val="22"/>
        </w:rPr>
        <w:t>.</w:t>
      </w:r>
      <w:r w:rsidR="00FA1A9D" w:rsidRPr="004C4D0E">
        <w:rPr>
          <w:rFonts w:ascii="Helvetica" w:hAnsi="Helvetica"/>
          <w:sz w:val="22"/>
        </w:rPr>
        <w:t xml:space="preserve"> Will the filming </w:t>
      </w:r>
      <w:r w:rsidR="00FA1A9D" w:rsidRPr="004C4D0E">
        <w:rPr>
          <w:rFonts w:ascii="Helvetica" w:hAnsi="Helvetica"/>
          <w:sz w:val="22"/>
          <w:szCs w:val="22"/>
        </w:rPr>
        <w:t>need to take place in multiple locations</w:t>
      </w:r>
      <w:r w:rsidR="001461AF" w:rsidRPr="004C4D0E">
        <w:rPr>
          <w:rFonts w:ascii="Helvetica" w:hAnsi="Helvetica"/>
          <w:sz w:val="22"/>
          <w:szCs w:val="22"/>
        </w:rPr>
        <w:t xml:space="preserve"> (greater than walking distance)</w:t>
      </w:r>
      <w:r w:rsidR="00FA1A9D" w:rsidRPr="004C4D0E">
        <w:rPr>
          <w:rFonts w:ascii="Helvetica" w:hAnsi="Helvetica"/>
          <w:sz w:val="22"/>
          <w:szCs w:val="22"/>
        </w:rPr>
        <w:t>?</w:t>
      </w:r>
      <w:r w:rsidR="004C4D0E" w:rsidRPr="004C4D0E">
        <w:rPr>
          <w:rFonts w:ascii="Helvetica" w:hAnsi="Helvetica"/>
          <w:sz w:val="22"/>
          <w:szCs w:val="22"/>
        </w:rPr>
        <w:t xml:space="preserve"> 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xml:space="preserve">. Take a headshot for each </w:t>
      </w:r>
      <w:commentRangeStart w:id="0"/>
      <w:commentRangeStart w:id="1"/>
      <w:r w:rsidRPr="005E585A">
        <w:rPr>
          <w:rFonts w:ascii="Helvetica" w:hAnsi="Helvetica" w:cs="Arial"/>
          <w:b/>
          <w:bCs/>
          <w:i/>
          <w:color w:val="2F5496" w:themeColor="accent1" w:themeShade="BF"/>
          <w:szCs w:val="24"/>
        </w:rPr>
        <w:t>interviewee</w:t>
      </w:r>
      <w:commentRangeEnd w:id="0"/>
      <w:r w:rsidR="001E5457">
        <w:rPr>
          <w:rStyle w:val="CommentReference"/>
          <w:lang w:val="x-none" w:eastAsia="x-none"/>
        </w:rPr>
        <w:commentReference w:id="0"/>
      </w:r>
      <w:commentRangeEnd w:id="1"/>
      <w:r w:rsidR="004C4D0E">
        <w:rPr>
          <w:rStyle w:val="CommentReference"/>
          <w:lang w:val="x-none" w:eastAsia="x-none"/>
        </w:rPr>
        <w:commentReference w:id="1"/>
      </w:r>
      <w:r w:rsidRPr="005E585A">
        <w:rPr>
          <w:rFonts w:ascii="Helvetica" w:hAnsi="Helvetica" w:cs="Arial"/>
          <w:b/>
          <w:bCs/>
          <w:i/>
          <w:color w:val="2F5496" w:themeColor="accent1" w:themeShade="BF"/>
          <w:szCs w:val="24"/>
        </w:rPr>
        <w:t>.</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318A249A" w:rsidR="00CE10F2" w:rsidRDefault="0062396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George Shields</w:t>
      </w:r>
      <w:r w:rsidR="000D35D9" w:rsidRPr="00511F52">
        <w:rPr>
          <w:rFonts w:ascii="Helvetica" w:hAnsi="Helvetica" w:cs="Arial"/>
          <w:sz w:val="22"/>
          <w:szCs w:val="22"/>
        </w:rPr>
        <w:t xml:space="preserve">: </w:t>
      </w:r>
      <w:r w:rsidR="00577D77">
        <w:rPr>
          <w:rFonts w:ascii="Helvetica" w:hAnsi="Helvetica" w:cs="Arial"/>
          <w:sz w:val="22"/>
          <w:szCs w:val="22"/>
        </w:rPr>
        <w:t>Our protocol provides a flexible and computationally</w:t>
      </w:r>
      <w:r w:rsidR="001A4276">
        <w:rPr>
          <w:rFonts w:ascii="Helvetica" w:hAnsi="Helvetica" w:cs="Arial"/>
          <w:sz w:val="22"/>
          <w:szCs w:val="22"/>
        </w:rPr>
        <w:t xml:space="preserve"> f</w:t>
      </w:r>
      <w:r w:rsidR="00577D77">
        <w:rPr>
          <w:rFonts w:ascii="Helvetica" w:hAnsi="Helvetica" w:cs="Arial"/>
          <w:sz w:val="22"/>
          <w:szCs w:val="22"/>
        </w:rPr>
        <w:t xml:space="preserve">easible approach </w:t>
      </w:r>
      <w:r w:rsidR="00C16966">
        <w:rPr>
          <w:rFonts w:ascii="Helvetica" w:hAnsi="Helvetica" w:cs="Arial"/>
          <w:sz w:val="22"/>
          <w:szCs w:val="22"/>
        </w:rPr>
        <w:t>to studying weakly</w:t>
      </w:r>
      <w:r w:rsidR="00DA0E4F">
        <w:rPr>
          <w:rFonts w:ascii="Helvetica" w:hAnsi="Helvetica" w:cs="Arial"/>
          <w:sz w:val="22"/>
          <w:szCs w:val="22"/>
        </w:rPr>
        <w:t xml:space="preserve"> </w:t>
      </w:r>
      <w:r w:rsidR="00C16966">
        <w:rPr>
          <w:rFonts w:ascii="Helvetica" w:hAnsi="Helvetica" w:cs="Arial"/>
          <w:sz w:val="22"/>
          <w:szCs w:val="22"/>
        </w:rPr>
        <w:t>bound molecular clusters</w:t>
      </w:r>
      <w:r w:rsidR="001A4276">
        <w:rPr>
          <w:rFonts w:ascii="Helvetica" w:hAnsi="Helvetica" w:cs="Arial"/>
          <w:sz w:val="22"/>
          <w:szCs w:val="22"/>
        </w:rPr>
        <w:t xml:space="preserve"> and can </w:t>
      </w:r>
      <w:r w:rsidR="00DA0E4F">
        <w:rPr>
          <w:rFonts w:ascii="Helvetica" w:hAnsi="Helvetica" w:cs="Arial"/>
          <w:sz w:val="22"/>
          <w:szCs w:val="22"/>
        </w:rPr>
        <w:t xml:space="preserve">be </w:t>
      </w:r>
      <w:r w:rsidR="001A4276">
        <w:rPr>
          <w:rFonts w:ascii="Helvetica" w:hAnsi="Helvetica" w:cs="Arial"/>
          <w:sz w:val="22"/>
          <w:szCs w:val="22"/>
        </w:rPr>
        <w:t>readily applied</w:t>
      </w:r>
      <w:r w:rsidR="00C16966">
        <w:rPr>
          <w:rFonts w:ascii="Helvetica" w:hAnsi="Helvetica" w:cs="Arial"/>
          <w:sz w:val="22"/>
          <w:szCs w:val="22"/>
        </w:rPr>
        <w:t xml:space="preserve"> to gain insights into their structure, formation, and abundance</w:t>
      </w:r>
      <w:r w:rsidR="004C4D0E">
        <w:rPr>
          <w:rFonts w:ascii="Helvetica" w:hAnsi="Helvetica" w:cs="Arial"/>
          <w:sz w:val="22"/>
          <w:szCs w:val="22"/>
        </w:rPr>
        <w:t xml:space="preserve"> </w:t>
      </w:r>
      <w:r w:rsidR="004C4D0E">
        <w:rPr>
          <w:rFonts w:ascii="Helvetica" w:hAnsi="Helvetica" w:cs="Arial"/>
          <w:b/>
          <w:bCs/>
          <w:sz w:val="22"/>
          <w:szCs w:val="22"/>
        </w:rPr>
        <w:t>[1]</w:t>
      </w:r>
      <w:r w:rsidR="00C16966">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2F3FF8C8" w:rsidR="00CE10F2" w:rsidRDefault="00205BBD" w:rsidP="00177B33">
      <w:pPr>
        <w:pStyle w:val="ListParagraph"/>
        <w:numPr>
          <w:ilvl w:val="1"/>
          <w:numId w:val="9"/>
        </w:numPr>
        <w:outlineLvl w:val="0"/>
        <w:rPr>
          <w:rFonts w:ascii="Helvetica" w:hAnsi="Helvetica" w:cs="Arial"/>
          <w:sz w:val="22"/>
          <w:szCs w:val="22"/>
        </w:rPr>
      </w:pPr>
      <w:bookmarkStart w:id="2" w:name="_GoBack"/>
      <w:proofErr w:type="spellStart"/>
      <w:r>
        <w:rPr>
          <w:rFonts w:ascii="Helvetica" w:hAnsi="Helvetica" w:cs="Arial"/>
          <w:b/>
          <w:sz w:val="22"/>
          <w:szCs w:val="22"/>
          <w:u w:val="single"/>
        </w:rPr>
        <w:t>Tuguldur</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Odbadrakh</w:t>
      </w:r>
      <w:bookmarkEnd w:id="2"/>
      <w:proofErr w:type="spellEnd"/>
      <w:r w:rsidR="000D35D9" w:rsidRPr="00511F52">
        <w:rPr>
          <w:rFonts w:ascii="Helvetica" w:hAnsi="Helvetica" w:cs="Arial"/>
          <w:sz w:val="22"/>
          <w:szCs w:val="22"/>
        </w:rPr>
        <w:t xml:space="preserve">: </w:t>
      </w:r>
      <w:r w:rsidR="00960324">
        <w:rPr>
          <w:rFonts w:ascii="Helvetica" w:hAnsi="Helvetica" w:cs="Arial"/>
          <w:sz w:val="22"/>
          <w:szCs w:val="22"/>
        </w:rPr>
        <w:t xml:space="preserve">The </w:t>
      </w:r>
      <w:r w:rsidR="001314EF">
        <w:rPr>
          <w:rFonts w:ascii="Helvetica" w:hAnsi="Helvetica" w:cs="Arial"/>
          <w:sz w:val="22"/>
          <w:szCs w:val="22"/>
        </w:rPr>
        <w:t>technique’s main advantage</w:t>
      </w:r>
      <w:r w:rsidR="00381893">
        <w:rPr>
          <w:rFonts w:ascii="Helvetica" w:hAnsi="Helvetica" w:cs="Arial"/>
          <w:sz w:val="22"/>
          <w:szCs w:val="22"/>
        </w:rPr>
        <w:t xml:space="preserve"> is</w:t>
      </w:r>
      <w:r w:rsidR="00960324">
        <w:rPr>
          <w:rFonts w:ascii="Helvetica" w:hAnsi="Helvetica" w:cs="Arial"/>
          <w:sz w:val="22"/>
          <w:szCs w:val="22"/>
        </w:rPr>
        <w:t xml:space="preserve"> its </w:t>
      </w:r>
      <w:r w:rsidR="001314EF">
        <w:rPr>
          <w:rFonts w:ascii="Helvetica" w:hAnsi="Helvetica" w:cs="Arial"/>
          <w:sz w:val="22"/>
          <w:szCs w:val="22"/>
        </w:rPr>
        <w:t xml:space="preserve">efficiency and </w:t>
      </w:r>
      <w:r w:rsidR="00960324">
        <w:rPr>
          <w:rFonts w:ascii="Helvetica" w:hAnsi="Helvetica" w:cs="Arial"/>
          <w:sz w:val="22"/>
          <w:szCs w:val="22"/>
        </w:rPr>
        <w:t>flexibility in treating molecul</w:t>
      </w:r>
      <w:r w:rsidR="001314EF">
        <w:rPr>
          <w:rFonts w:ascii="Helvetica" w:hAnsi="Helvetica" w:cs="Arial"/>
          <w:sz w:val="22"/>
          <w:szCs w:val="22"/>
        </w:rPr>
        <w:t>ar cluster</w:t>
      </w:r>
      <w:r w:rsidR="00381893">
        <w:rPr>
          <w:rFonts w:ascii="Helvetica" w:hAnsi="Helvetica" w:cs="Arial"/>
          <w:sz w:val="22"/>
          <w:szCs w:val="22"/>
        </w:rPr>
        <w:t>s</w:t>
      </w:r>
      <w:r w:rsidR="00960324">
        <w:rPr>
          <w:rFonts w:ascii="Helvetica" w:hAnsi="Helvetica" w:cs="Arial"/>
          <w:sz w:val="22"/>
          <w:szCs w:val="22"/>
        </w:rPr>
        <w:t xml:space="preserve"> at different levels of theory</w:t>
      </w:r>
      <w:r w:rsidR="001A4276">
        <w:rPr>
          <w:rFonts w:ascii="Helvetica" w:hAnsi="Helvetica" w:cs="Arial"/>
          <w:sz w:val="22"/>
          <w:szCs w:val="22"/>
        </w:rPr>
        <w:t>,</w:t>
      </w:r>
      <w:r w:rsidR="001314EF">
        <w:rPr>
          <w:rFonts w:ascii="Helvetica" w:hAnsi="Helvetica" w:cs="Arial"/>
          <w:sz w:val="22"/>
          <w:szCs w:val="22"/>
        </w:rPr>
        <w:t xml:space="preserve"> from quick force-fields and semiempirical methods to rigorous quantum mechanical methods</w:t>
      </w:r>
      <w:r w:rsidR="004C4D0E">
        <w:rPr>
          <w:rFonts w:ascii="Helvetica" w:hAnsi="Helvetica" w:cs="Arial"/>
          <w:sz w:val="22"/>
          <w:szCs w:val="22"/>
        </w:rPr>
        <w:t xml:space="preserve"> </w:t>
      </w:r>
      <w:r w:rsidR="004C4D0E">
        <w:rPr>
          <w:rFonts w:ascii="Helvetica" w:hAnsi="Helvetica" w:cs="Arial"/>
          <w:b/>
          <w:bCs/>
          <w:sz w:val="22"/>
          <w:szCs w:val="22"/>
        </w:rPr>
        <w:t>[1]</w:t>
      </w:r>
      <w:r w:rsidR="00960324">
        <w:rPr>
          <w:rFonts w:ascii="Helvetica" w:hAnsi="Helvetica" w:cs="Arial"/>
          <w:sz w:val="22"/>
          <w:szCs w:val="22"/>
        </w:rPr>
        <w:t xml:space="preserve">. </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4C4D0E" w:rsidRDefault="00336C61" w:rsidP="004C4D0E">
      <w:pPr>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368FAD8E" w:rsidR="00CE10F2" w:rsidRDefault="001C0D5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George Shields</w:t>
      </w:r>
      <w:r w:rsidR="00DC7D3A" w:rsidRPr="00511F52">
        <w:rPr>
          <w:rFonts w:ascii="Helvetica" w:hAnsi="Helvetica" w:cs="Arial"/>
          <w:sz w:val="22"/>
          <w:szCs w:val="22"/>
        </w:rPr>
        <w:t xml:space="preserve">: </w:t>
      </w:r>
      <w:r w:rsidR="001D40D7">
        <w:rPr>
          <w:rFonts w:ascii="Helvetica" w:hAnsi="Helvetica" w:cs="Arial"/>
          <w:sz w:val="22"/>
          <w:szCs w:val="22"/>
        </w:rPr>
        <w:t>Atmospheric and aerosol chemistry can benefit the most from this approach, lead</w:t>
      </w:r>
      <w:r w:rsidR="001A4276">
        <w:rPr>
          <w:rFonts w:ascii="Helvetica" w:hAnsi="Helvetica" w:cs="Arial"/>
          <w:sz w:val="22"/>
          <w:szCs w:val="22"/>
        </w:rPr>
        <w:t>ing</w:t>
      </w:r>
      <w:r w:rsidR="001D40D7">
        <w:rPr>
          <w:rFonts w:ascii="Helvetica" w:hAnsi="Helvetica" w:cs="Arial"/>
          <w:sz w:val="22"/>
          <w:szCs w:val="22"/>
        </w:rPr>
        <w:t xml:space="preserve"> to better models of climate change.</w:t>
      </w:r>
      <w:r w:rsidR="001314EF">
        <w:rPr>
          <w:rFonts w:ascii="Helvetica" w:hAnsi="Helvetica" w:cs="Arial"/>
          <w:sz w:val="22"/>
          <w:szCs w:val="22"/>
        </w:rPr>
        <w:t xml:space="preserve"> </w:t>
      </w:r>
      <w:r w:rsidR="001A4276">
        <w:rPr>
          <w:rFonts w:ascii="Helvetica" w:hAnsi="Helvetica" w:cs="Arial"/>
          <w:sz w:val="22"/>
          <w:szCs w:val="22"/>
        </w:rPr>
        <w:t>However, a</w:t>
      </w:r>
      <w:r w:rsidR="00381893">
        <w:rPr>
          <w:rFonts w:ascii="Helvetica" w:hAnsi="Helvetica" w:cs="Arial"/>
          <w:sz w:val="22"/>
          <w:szCs w:val="22"/>
        </w:rPr>
        <w:t>ny field involving</w:t>
      </w:r>
      <w:r w:rsidR="001314EF">
        <w:rPr>
          <w:rFonts w:ascii="Helvetica" w:hAnsi="Helvetica" w:cs="Arial"/>
          <w:sz w:val="22"/>
          <w:szCs w:val="22"/>
        </w:rPr>
        <w:t xml:space="preserve"> molecular clusters </w:t>
      </w:r>
      <w:r w:rsidR="00C16966">
        <w:rPr>
          <w:rFonts w:ascii="Helvetica" w:hAnsi="Helvetica" w:cs="Arial"/>
          <w:sz w:val="22"/>
          <w:szCs w:val="22"/>
        </w:rPr>
        <w:t xml:space="preserve">can </w:t>
      </w:r>
      <w:r w:rsidR="00381893">
        <w:rPr>
          <w:rFonts w:ascii="Helvetica" w:hAnsi="Helvetica" w:cs="Arial"/>
          <w:sz w:val="22"/>
          <w:szCs w:val="22"/>
        </w:rPr>
        <w:t>exploit this approach</w:t>
      </w:r>
      <w:r w:rsidR="004C4D0E">
        <w:rPr>
          <w:rFonts w:ascii="Helvetica" w:hAnsi="Helvetica" w:cs="Arial"/>
          <w:sz w:val="22"/>
          <w:szCs w:val="22"/>
        </w:rPr>
        <w:t xml:space="preserve"> </w:t>
      </w:r>
      <w:r w:rsidR="004C4D0E">
        <w:rPr>
          <w:rFonts w:ascii="Helvetica" w:hAnsi="Helvetica" w:cs="Arial"/>
          <w:b/>
          <w:bCs/>
          <w:sz w:val="22"/>
          <w:szCs w:val="22"/>
        </w:rPr>
        <w:t>[1]</w:t>
      </w:r>
      <w:r w:rsidR="00381893">
        <w:rPr>
          <w:rFonts w:ascii="Helvetica" w:hAnsi="Helvetica" w:cs="Arial"/>
          <w:sz w:val="22"/>
          <w:szCs w:val="22"/>
        </w:rPr>
        <w:t>.</w:t>
      </w:r>
      <w:r w:rsidR="00C16966">
        <w:rPr>
          <w:rFonts w:ascii="Helvetica" w:hAnsi="Helvetica" w:cs="Arial"/>
          <w:sz w:val="22"/>
          <w:szCs w:val="22"/>
        </w:rPr>
        <w:t xml:space="preserve"> </w:t>
      </w:r>
    </w:p>
    <w:p w14:paraId="7C0F1206" w14:textId="77777777" w:rsidR="008D7A48" w:rsidRDefault="008D7A48" w:rsidP="008D7A48">
      <w:pPr>
        <w:pStyle w:val="ListParagraph"/>
        <w:ind w:left="1350"/>
        <w:outlineLvl w:val="0"/>
        <w:rPr>
          <w:rFonts w:ascii="Helvetica" w:hAnsi="Helvetica" w:cs="Arial"/>
          <w:sz w:val="22"/>
          <w:szCs w:val="22"/>
        </w:rPr>
      </w:pPr>
    </w:p>
    <w:p w14:paraId="06BBA8FF" w14:textId="0BE591DE" w:rsidR="000D065F" w:rsidRPr="001A4276" w:rsidRDefault="008D7A48" w:rsidP="001A4276">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2280CB2E" w:rsidR="009A0E7C" w:rsidRDefault="001C0D59"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Berhane </w:t>
      </w:r>
      <w:proofErr w:type="spellStart"/>
      <w:r>
        <w:rPr>
          <w:rFonts w:ascii="Helvetica" w:hAnsi="Helvetica" w:cs="Arial"/>
          <w:b/>
          <w:sz w:val="22"/>
          <w:szCs w:val="22"/>
          <w:u w:val="single"/>
        </w:rPr>
        <w:t>Temelso</w:t>
      </w:r>
      <w:proofErr w:type="spellEnd"/>
      <w:r w:rsidR="00DC7D3A" w:rsidRPr="00511F52">
        <w:rPr>
          <w:rFonts w:ascii="Helvetica" w:hAnsi="Helvetica" w:cs="Arial"/>
          <w:sz w:val="22"/>
          <w:szCs w:val="22"/>
        </w:rPr>
        <w:t xml:space="preserve">: </w:t>
      </w:r>
      <w:r w:rsidR="001D40D7">
        <w:rPr>
          <w:rFonts w:ascii="Helvetica" w:hAnsi="Helvetica" w:cs="Arial"/>
          <w:sz w:val="22"/>
          <w:szCs w:val="22"/>
        </w:rPr>
        <w:t>For individual</w:t>
      </w:r>
      <w:r w:rsidR="001A4276">
        <w:rPr>
          <w:rFonts w:ascii="Helvetica" w:hAnsi="Helvetica" w:cs="Arial"/>
          <w:sz w:val="22"/>
          <w:szCs w:val="22"/>
        </w:rPr>
        <w:t>s</w:t>
      </w:r>
      <w:r w:rsidR="001D40D7">
        <w:rPr>
          <w:rFonts w:ascii="Helvetica" w:hAnsi="Helvetica" w:cs="Arial"/>
          <w:sz w:val="22"/>
          <w:szCs w:val="22"/>
        </w:rPr>
        <w:t xml:space="preserve"> who </w:t>
      </w:r>
      <w:r w:rsidR="001A4276">
        <w:rPr>
          <w:rFonts w:ascii="Helvetica" w:hAnsi="Helvetica" w:cs="Arial"/>
          <w:sz w:val="22"/>
          <w:szCs w:val="22"/>
        </w:rPr>
        <w:t>have</w:t>
      </w:r>
      <w:r w:rsidR="001D40D7">
        <w:rPr>
          <w:rFonts w:ascii="Helvetica" w:hAnsi="Helvetica" w:cs="Arial"/>
          <w:sz w:val="22"/>
          <w:szCs w:val="22"/>
        </w:rPr>
        <w:t xml:space="preserve"> never performed this technique, the most challenging step</w:t>
      </w:r>
      <w:r w:rsidR="001A4276">
        <w:rPr>
          <w:rFonts w:ascii="Helvetica" w:hAnsi="Helvetica" w:cs="Arial"/>
          <w:sz w:val="22"/>
          <w:szCs w:val="22"/>
        </w:rPr>
        <w:t>s</w:t>
      </w:r>
      <w:r w:rsidR="001D40D7">
        <w:rPr>
          <w:rFonts w:ascii="Helvetica" w:hAnsi="Helvetica" w:cs="Arial"/>
          <w:sz w:val="22"/>
          <w:szCs w:val="22"/>
        </w:rPr>
        <w:t xml:space="preserve"> </w:t>
      </w:r>
      <w:r w:rsidR="001A4276">
        <w:rPr>
          <w:rFonts w:ascii="Helvetica" w:hAnsi="Helvetica" w:cs="Arial"/>
          <w:sz w:val="22"/>
          <w:szCs w:val="22"/>
        </w:rPr>
        <w:t>are</w:t>
      </w:r>
      <w:r w:rsidR="001D40D7">
        <w:rPr>
          <w:rFonts w:ascii="Helvetica" w:hAnsi="Helvetica" w:cs="Arial"/>
          <w:sz w:val="22"/>
          <w:szCs w:val="22"/>
        </w:rPr>
        <w:t xml:space="preserve"> </w:t>
      </w:r>
      <w:r w:rsidR="00583EA4">
        <w:rPr>
          <w:rFonts w:ascii="Helvetica" w:hAnsi="Helvetica" w:cs="Arial"/>
          <w:sz w:val="22"/>
          <w:szCs w:val="22"/>
        </w:rPr>
        <w:t>the</w:t>
      </w:r>
      <w:r w:rsidR="001D40D7">
        <w:rPr>
          <w:rFonts w:ascii="Helvetica" w:hAnsi="Helvetica" w:cs="Arial"/>
          <w:sz w:val="22"/>
          <w:szCs w:val="22"/>
        </w:rPr>
        <w:t xml:space="preserve"> </w:t>
      </w:r>
      <w:r w:rsidR="00583EA4">
        <w:rPr>
          <w:rFonts w:ascii="Helvetica" w:hAnsi="Helvetica" w:cs="Arial"/>
          <w:sz w:val="22"/>
          <w:szCs w:val="22"/>
        </w:rPr>
        <w:t>initial</w:t>
      </w:r>
      <w:r w:rsidR="001D40D7">
        <w:rPr>
          <w:rFonts w:ascii="Helvetica" w:hAnsi="Helvetica" w:cs="Arial"/>
          <w:sz w:val="22"/>
          <w:szCs w:val="22"/>
        </w:rPr>
        <w:t xml:space="preserve"> program and script</w:t>
      </w:r>
      <w:r w:rsidR="00583EA4">
        <w:rPr>
          <w:rFonts w:ascii="Helvetica" w:hAnsi="Helvetica" w:cs="Arial"/>
          <w:sz w:val="22"/>
          <w:szCs w:val="22"/>
        </w:rPr>
        <w:t xml:space="preserve"> installation</w:t>
      </w:r>
      <w:r w:rsidR="00F37223">
        <w:rPr>
          <w:rFonts w:ascii="Helvetica" w:hAnsi="Helvetica" w:cs="Arial"/>
          <w:sz w:val="22"/>
          <w:szCs w:val="22"/>
        </w:rPr>
        <w:t xml:space="preserve"> and</w:t>
      </w:r>
      <w:r w:rsidR="00583EA4">
        <w:rPr>
          <w:rFonts w:ascii="Helvetica" w:hAnsi="Helvetica" w:cs="Arial"/>
          <w:sz w:val="22"/>
          <w:szCs w:val="22"/>
        </w:rPr>
        <w:t xml:space="preserve"> their</w:t>
      </w:r>
      <w:r w:rsidR="00F37223">
        <w:rPr>
          <w:rFonts w:ascii="Helvetica" w:hAnsi="Helvetica" w:cs="Arial"/>
          <w:sz w:val="22"/>
          <w:szCs w:val="22"/>
        </w:rPr>
        <w:t xml:space="preserve"> adapt</w:t>
      </w:r>
      <w:r w:rsidR="00583EA4">
        <w:rPr>
          <w:rFonts w:ascii="Helvetica" w:hAnsi="Helvetica" w:cs="Arial"/>
          <w:sz w:val="22"/>
          <w:szCs w:val="22"/>
        </w:rPr>
        <w:t>ation to the</w:t>
      </w:r>
      <w:r w:rsidR="00F37223">
        <w:rPr>
          <w:rFonts w:ascii="Helvetica" w:hAnsi="Helvetica" w:cs="Arial"/>
          <w:sz w:val="22"/>
          <w:szCs w:val="22"/>
        </w:rPr>
        <w:t xml:space="preserve"> local computing environment</w:t>
      </w:r>
      <w:r w:rsidR="004C4D0E">
        <w:rPr>
          <w:rFonts w:ascii="Helvetica" w:hAnsi="Helvetica" w:cs="Arial"/>
          <w:sz w:val="22"/>
          <w:szCs w:val="22"/>
        </w:rPr>
        <w:t xml:space="preserve"> </w:t>
      </w:r>
      <w:r w:rsidR="004C4D0E">
        <w:rPr>
          <w:rFonts w:ascii="Helvetica" w:hAnsi="Helvetica" w:cs="Arial"/>
          <w:b/>
          <w:bCs/>
          <w:sz w:val="22"/>
          <w:szCs w:val="22"/>
        </w:rPr>
        <w:t>[1]</w:t>
      </w:r>
      <w:r w:rsidR="001D40D7">
        <w:rPr>
          <w:rFonts w:ascii="Helvetica" w:hAnsi="Helvetica" w:cs="Arial"/>
          <w:sz w:val="22"/>
          <w:szCs w:val="22"/>
        </w:rPr>
        <w:t>.</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75E178D4" w:rsidR="00D10BFA" w:rsidRDefault="00205BBD"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Tuguldur</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Odbadrakh</w:t>
      </w:r>
      <w:proofErr w:type="spellEnd"/>
      <w:r w:rsidR="00DC7D3A" w:rsidRPr="00511F52">
        <w:rPr>
          <w:rFonts w:ascii="Helvetica" w:hAnsi="Helvetica" w:cs="Arial"/>
          <w:sz w:val="22"/>
          <w:szCs w:val="22"/>
        </w:rPr>
        <w:t xml:space="preserve">: </w:t>
      </w:r>
      <w:r w:rsidR="001A4276">
        <w:rPr>
          <w:rFonts w:ascii="Helvetica" w:hAnsi="Helvetica" w:cs="Arial"/>
          <w:sz w:val="22"/>
          <w:szCs w:val="22"/>
        </w:rPr>
        <w:t>S</w:t>
      </w:r>
      <w:r>
        <w:rPr>
          <w:rFonts w:ascii="Helvetica" w:hAnsi="Helvetica" w:cs="Arial"/>
          <w:sz w:val="22"/>
          <w:szCs w:val="22"/>
        </w:rPr>
        <w:t xml:space="preserve">tudents </w:t>
      </w:r>
      <w:r w:rsidR="001A4276">
        <w:rPr>
          <w:rFonts w:ascii="Helvetica" w:hAnsi="Helvetica" w:cs="Arial"/>
          <w:sz w:val="22"/>
          <w:szCs w:val="22"/>
        </w:rPr>
        <w:t xml:space="preserve">new to </w:t>
      </w:r>
      <w:r>
        <w:rPr>
          <w:rFonts w:ascii="Helvetica" w:hAnsi="Helvetica" w:cs="Arial"/>
          <w:sz w:val="22"/>
          <w:szCs w:val="22"/>
        </w:rPr>
        <w:t xml:space="preserve">computational chemistry </w:t>
      </w:r>
      <w:r w:rsidR="001A4276">
        <w:rPr>
          <w:rFonts w:ascii="Helvetica" w:hAnsi="Helvetica" w:cs="Arial"/>
          <w:sz w:val="22"/>
          <w:szCs w:val="22"/>
        </w:rPr>
        <w:t>can overcome</w:t>
      </w:r>
      <w:r>
        <w:rPr>
          <w:rFonts w:ascii="Helvetica" w:hAnsi="Helvetica" w:cs="Arial"/>
          <w:sz w:val="22"/>
          <w:szCs w:val="22"/>
        </w:rPr>
        <w:t xml:space="preserve"> </w:t>
      </w:r>
      <w:r w:rsidR="001A4276">
        <w:rPr>
          <w:rFonts w:ascii="Helvetica" w:hAnsi="Helvetica" w:cs="Arial"/>
          <w:sz w:val="22"/>
          <w:szCs w:val="22"/>
        </w:rPr>
        <w:t xml:space="preserve">the </w:t>
      </w:r>
      <w:r>
        <w:rPr>
          <w:rFonts w:ascii="Helvetica" w:hAnsi="Helvetica" w:cs="Arial"/>
          <w:sz w:val="22"/>
          <w:szCs w:val="22"/>
        </w:rPr>
        <w:t>steep learning curve</w:t>
      </w:r>
      <w:r w:rsidR="001A4276">
        <w:rPr>
          <w:rFonts w:ascii="Helvetica" w:hAnsi="Helvetica" w:cs="Arial"/>
          <w:sz w:val="22"/>
          <w:szCs w:val="22"/>
        </w:rPr>
        <w:t>s</w:t>
      </w:r>
      <w:r>
        <w:rPr>
          <w:rFonts w:ascii="Helvetica" w:hAnsi="Helvetica" w:cs="Arial"/>
          <w:sz w:val="22"/>
          <w:szCs w:val="22"/>
        </w:rPr>
        <w:t xml:space="preserve"> </w:t>
      </w:r>
      <w:r w:rsidR="001A4276">
        <w:rPr>
          <w:rFonts w:ascii="Helvetica" w:hAnsi="Helvetica" w:cs="Arial"/>
          <w:sz w:val="22"/>
          <w:szCs w:val="22"/>
        </w:rPr>
        <w:t>in using high performance computing clusters through the visualization</w:t>
      </w:r>
      <w:r>
        <w:rPr>
          <w:rFonts w:ascii="Helvetica" w:hAnsi="Helvetica" w:cs="Arial"/>
          <w:sz w:val="22"/>
          <w:szCs w:val="22"/>
        </w:rPr>
        <w:t xml:space="preserve"> of explicit step-by-step instructions</w:t>
      </w:r>
      <w:r w:rsidR="004C4D0E">
        <w:rPr>
          <w:rFonts w:ascii="Helvetica" w:hAnsi="Helvetica" w:cs="Arial"/>
          <w:sz w:val="22"/>
          <w:szCs w:val="22"/>
        </w:rPr>
        <w:t xml:space="preserve"> </w:t>
      </w:r>
      <w:r w:rsidR="004C4D0E">
        <w:rPr>
          <w:rFonts w:ascii="Helvetica" w:hAnsi="Helvetica" w:cs="Arial"/>
          <w:b/>
          <w:bCs/>
          <w:sz w:val="22"/>
          <w:szCs w:val="22"/>
        </w:rPr>
        <w:t>[1]</w:t>
      </w:r>
      <w:r>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65113363" w14:textId="4AFE9733" w:rsidR="00330F1B" w:rsidRPr="001A4276" w:rsidRDefault="008D7A48" w:rsidP="001A4276">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095CBE1" w14:textId="681796B1" w:rsidR="00FB0EA9" w:rsidRPr="00FB0EA9" w:rsidRDefault="00FB0EA9" w:rsidP="00FB0EA9">
      <w:pPr>
        <w:pStyle w:val="BodyText"/>
        <w:numPr>
          <w:ilvl w:val="0"/>
          <w:numId w:val="12"/>
        </w:numPr>
        <w:spacing w:before="360"/>
        <w:outlineLvl w:val="0"/>
        <w:rPr>
          <w:rFonts w:ascii="Helvetica" w:hAnsi="Helvetica" w:cstheme="minorHAnsi"/>
          <w:b/>
          <w:i w:val="0"/>
          <w:iCs/>
          <w:sz w:val="22"/>
          <w:szCs w:val="22"/>
        </w:rPr>
      </w:pPr>
      <w:r w:rsidRPr="005B778E">
        <w:rPr>
          <w:rFonts w:ascii="Helvetica" w:hAnsi="Helvetica" w:cstheme="minorHAnsi"/>
          <w:b/>
          <w:i w:val="0"/>
          <w:color w:val="000000" w:themeColor="text1"/>
          <w:sz w:val="22"/>
          <w:szCs w:val="22"/>
        </w:rPr>
        <w:t xml:space="preserve">Minimum </w:t>
      </w:r>
      <w:r w:rsidRPr="005B778E">
        <w:rPr>
          <w:rFonts w:ascii="Helvetica" w:hAnsi="Helvetica" w:cstheme="minorHAnsi"/>
          <w:b/>
          <w:bCs/>
          <w:i w:val="0"/>
          <w:sz w:val="22"/>
          <w:szCs w:val="22"/>
        </w:rPr>
        <w:t>Isolated Glycine</w:t>
      </w:r>
      <w:r w:rsidR="00AA0155">
        <w:rPr>
          <w:rFonts w:ascii="Helvetica" w:hAnsi="Helvetica" w:cstheme="minorHAnsi"/>
          <w:b/>
          <w:bCs/>
          <w:i w:val="0"/>
          <w:sz w:val="22"/>
          <w:szCs w:val="22"/>
        </w:rPr>
        <w:t xml:space="preserve"> (</w:t>
      </w:r>
      <w:proofErr w:type="spellStart"/>
      <w:r w:rsidR="00AA0155">
        <w:rPr>
          <w:rFonts w:ascii="Helvetica" w:hAnsi="Helvetica" w:cstheme="minorHAnsi"/>
          <w:b/>
          <w:bCs/>
          <w:i w:val="0"/>
          <w:sz w:val="22"/>
          <w:szCs w:val="22"/>
        </w:rPr>
        <w:t>Gly</w:t>
      </w:r>
      <w:proofErr w:type="spellEnd"/>
      <w:r w:rsidR="00AA0155">
        <w:rPr>
          <w:rFonts w:ascii="Helvetica" w:hAnsi="Helvetica" w:cstheme="minorHAnsi"/>
          <w:b/>
          <w:bCs/>
          <w:i w:val="0"/>
          <w:sz w:val="22"/>
          <w:szCs w:val="22"/>
        </w:rPr>
        <w:t>)</w:t>
      </w:r>
      <w:r w:rsidRPr="005B778E">
        <w:rPr>
          <w:rFonts w:ascii="Helvetica" w:hAnsi="Helvetica" w:cstheme="minorHAnsi"/>
          <w:b/>
          <w:bCs/>
          <w:i w:val="0"/>
          <w:sz w:val="22"/>
          <w:szCs w:val="22"/>
        </w:rPr>
        <w:t xml:space="preserve"> and Water</w:t>
      </w:r>
      <w:r w:rsidR="00AA0155">
        <w:rPr>
          <w:rFonts w:ascii="Helvetica" w:hAnsi="Helvetica" w:cstheme="minorHAnsi"/>
          <w:b/>
          <w:bCs/>
          <w:i w:val="0"/>
          <w:sz w:val="22"/>
          <w:szCs w:val="22"/>
        </w:rPr>
        <w:t xml:space="preserve"> (</w:t>
      </w:r>
      <w:r w:rsidR="00AA0155" w:rsidRPr="005B778E">
        <w:rPr>
          <w:rFonts w:ascii="Helvetica" w:hAnsi="Helvetica" w:cstheme="minorHAnsi"/>
          <w:b/>
          <w:bCs/>
          <w:i w:val="0"/>
          <w:sz w:val="22"/>
          <w:szCs w:val="22"/>
        </w:rPr>
        <w:t>H</w:t>
      </w:r>
      <w:r w:rsidR="00AA0155" w:rsidRPr="005B778E">
        <w:rPr>
          <w:rFonts w:ascii="Helvetica" w:hAnsi="Helvetica" w:cstheme="minorHAnsi"/>
          <w:b/>
          <w:bCs/>
          <w:i w:val="0"/>
          <w:sz w:val="22"/>
          <w:szCs w:val="22"/>
          <w:vertAlign w:val="subscript"/>
        </w:rPr>
        <w:t>2</w:t>
      </w:r>
      <w:r w:rsidR="00AA0155" w:rsidRPr="005B778E">
        <w:rPr>
          <w:rFonts w:ascii="Helvetica" w:hAnsi="Helvetica" w:cstheme="minorHAnsi"/>
          <w:b/>
          <w:bCs/>
          <w:i w:val="0"/>
          <w:sz w:val="22"/>
          <w:szCs w:val="22"/>
        </w:rPr>
        <w:t>O</w:t>
      </w:r>
      <w:r w:rsidR="00AA0155">
        <w:rPr>
          <w:rFonts w:ascii="Helvetica" w:hAnsi="Helvetica" w:cstheme="minorHAnsi"/>
          <w:b/>
          <w:bCs/>
          <w:i w:val="0"/>
          <w:sz w:val="22"/>
          <w:szCs w:val="22"/>
        </w:rPr>
        <w:t>)</w:t>
      </w:r>
      <w:r w:rsidR="005B778E" w:rsidRPr="005B778E">
        <w:rPr>
          <w:rFonts w:ascii="Helvetica" w:hAnsi="Helvetica" w:cstheme="minorHAnsi"/>
          <w:b/>
          <w:bCs/>
          <w:i w:val="0"/>
          <w:sz w:val="22"/>
          <w:szCs w:val="22"/>
        </w:rPr>
        <w:t xml:space="preserve"> </w:t>
      </w:r>
      <w:r>
        <w:rPr>
          <w:rFonts w:ascii="Helvetica" w:hAnsi="Helvetica" w:cstheme="minorHAnsi"/>
          <w:b/>
          <w:i w:val="0"/>
          <w:iCs/>
          <w:color w:val="000000" w:themeColor="text1"/>
          <w:sz w:val="22"/>
          <w:szCs w:val="22"/>
        </w:rPr>
        <w:t xml:space="preserve">Structure </w:t>
      </w:r>
      <w:r w:rsidR="00AA0155">
        <w:rPr>
          <w:rFonts w:ascii="Helvetica" w:hAnsi="Helvetica" w:cstheme="minorHAnsi"/>
          <w:b/>
          <w:i w:val="0"/>
          <w:iCs/>
          <w:color w:val="000000" w:themeColor="text1"/>
          <w:sz w:val="22"/>
          <w:szCs w:val="22"/>
        </w:rPr>
        <w:t xml:space="preserve">and Energy </w:t>
      </w:r>
      <w:r>
        <w:rPr>
          <w:rFonts w:ascii="Helvetica" w:hAnsi="Helvetica" w:cstheme="minorHAnsi"/>
          <w:b/>
          <w:i w:val="0"/>
          <w:iCs/>
          <w:color w:val="000000" w:themeColor="text1"/>
          <w:sz w:val="22"/>
          <w:szCs w:val="22"/>
        </w:rPr>
        <w:t>Determinatio</w:t>
      </w:r>
      <w:bookmarkStart w:id="3" w:name="_Hlk29199712"/>
      <w:r>
        <w:rPr>
          <w:rFonts w:ascii="Helvetica" w:hAnsi="Helvetica" w:cstheme="minorHAnsi"/>
          <w:b/>
          <w:i w:val="0"/>
          <w:iCs/>
          <w:color w:val="000000" w:themeColor="text1"/>
          <w:sz w:val="22"/>
          <w:szCs w:val="22"/>
        </w:rPr>
        <w:t>n</w:t>
      </w:r>
    </w:p>
    <w:p w14:paraId="7F042775" w14:textId="58C08FDD" w:rsidR="00FB0EA9" w:rsidRDefault="00FB0EA9" w:rsidP="00FB0EA9">
      <w:pPr>
        <w:pStyle w:val="BodyText"/>
        <w:numPr>
          <w:ilvl w:val="1"/>
          <w:numId w:val="12"/>
        </w:numPr>
        <w:spacing w:before="360"/>
        <w:outlineLvl w:val="0"/>
        <w:rPr>
          <w:rFonts w:ascii="Helvetica" w:hAnsi="Helvetica" w:cstheme="minorHAnsi"/>
          <w:i w:val="0"/>
          <w:iCs/>
          <w:sz w:val="22"/>
          <w:szCs w:val="22"/>
        </w:rPr>
      </w:pPr>
      <w:r w:rsidRPr="00FB0EA9">
        <w:rPr>
          <w:rFonts w:ascii="Helvetica" w:hAnsi="Helvetica" w:cstheme="minorHAnsi"/>
          <w:i w:val="0"/>
          <w:sz w:val="22"/>
          <w:szCs w:val="22"/>
        </w:rPr>
        <w:t>To</w:t>
      </w:r>
      <w:r w:rsidRPr="00FB0EA9">
        <w:rPr>
          <w:rFonts w:ascii="Helvetica" w:hAnsi="Helvetica" w:cstheme="minorHAnsi"/>
          <w:iCs/>
          <w:sz w:val="22"/>
          <w:szCs w:val="22"/>
        </w:rPr>
        <w:t xml:space="preserve"> </w:t>
      </w:r>
      <w:r w:rsidR="00DA0728" w:rsidRPr="00FB0EA9">
        <w:rPr>
          <w:rFonts w:ascii="Helvetica" w:hAnsi="Helvetica" w:cstheme="minorHAnsi"/>
          <w:i w:val="0"/>
          <w:iCs/>
          <w:sz w:val="22"/>
          <w:szCs w:val="22"/>
        </w:rPr>
        <w:t>obtain minimum energy structure</w:t>
      </w:r>
      <w:r w:rsidR="00583EA4">
        <w:rPr>
          <w:rFonts w:ascii="Helvetica" w:hAnsi="Helvetica" w:cstheme="minorHAnsi"/>
          <w:i w:val="0"/>
          <w:iCs/>
          <w:sz w:val="22"/>
          <w:szCs w:val="22"/>
        </w:rPr>
        <w:t>s</w:t>
      </w:r>
      <w:r w:rsidR="00DA0728" w:rsidRPr="00FB0EA9">
        <w:rPr>
          <w:rFonts w:ascii="Helvetica" w:hAnsi="Helvetica" w:cstheme="minorHAnsi"/>
          <w:i w:val="0"/>
          <w:iCs/>
          <w:sz w:val="22"/>
          <w:szCs w:val="22"/>
        </w:rPr>
        <w:t xml:space="preserve"> of isolated glycine molecule</w:t>
      </w:r>
      <w:r w:rsidR="00583EA4">
        <w:rPr>
          <w:rFonts w:ascii="Helvetica" w:hAnsi="Helvetica" w:cstheme="minorHAnsi"/>
          <w:i w:val="0"/>
          <w:iCs/>
          <w:sz w:val="22"/>
          <w:szCs w:val="22"/>
        </w:rPr>
        <w:t>s</w:t>
      </w:r>
      <w:r w:rsidR="00DA0728" w:rsidRPr="00FB0EA9">
        <w:rPr>
          <w:rFonts w:ascii="Helvetica" w:hAnsi="Helvetica" w:cstheme="minorHAnsi"/>
          <w:i w:val="0"/>
          <w:iCs/>
          <w:sz w:val="22"/>
          <w:szCs w:val="22"/>
        </w:rPr>
        <w:t xml:space="preserve"> for use in </w:t>
      </w:r>
      <w:r w:rsidR="00583EA4">
        <w:rPr>
          <w:rFonts w:ascii="Helvetica" w:hAnsi="Helvetica" w:cstheme="minorHAnsi"/>
          <w:i w:val="0"/>
          <w:iCs/>
          <w:sz w:val="22"/>
          <w:szCs w:val="22"/>
        </w:rPr>
        <w:t>a</w:t>
      </w:r>
      <w:r w:rsidR="00DA0728" w:rsidRPr="00FB0EA9">
        <w:rPr>
          <w:rFonts w:ascii="Helvetica" w:hAnsi="Helvetica" w:cstheme="minorHAnsi"/>
          <w:i w:val="0"/>
          <w:iCs/>
          <w:sz w:val="22"/>
          <w:szCs w:val="22"/>
        </w:rPr>
        <w:t xml:space="preserve"> genetic algorithm configurational sampling, </w:t>
      </w:r>
      <w:r w:rsidRPr="00FB0EA9">
        <w:rPr>
          <w:rFonts w:ascii="Helvetica" w:hAnsi="Helvetica" w:cstheme="minorHAnsi"/>
          <w:i w:val="0"/>
          <w:iCs/>
          <w:sz w:val="22"/>
          <w:szCs w:val="22"/>
        </w:rPr>
        <w:t>o</w:t>
      </w:r>
      <w:r w:rsidR="00DA0728" w:rsidRPr="00FB0EA9">
        <w:rPr>
          <w:rFonts w:ascii="Helvetica" w:hAnsi="Helvetica" w:cstheme="minorHAnsi"/>
          <w:i w:val="0"/>
          <w:iCs/>
          <w:sz w:val="22"/>
          <w:szCs w:val="22"/>
        </w:rPr>
        <w:t>pen a new session in Avogadro</w:t>
      </w:r>
      <w:r>
        <w:rPr>
          <w:rFonts w:ascii="Helvetica" w:hAnsi="Helvetica" w:cstheme="minorHAnsi"/>
          <w:i w:val="0"/>
          <w:iCs/>
          <w:sz w:val="22"/>
          <w:szCs w:val="22"/>
        </w:rPr>
        <w:t xml:space="preserve"> </w:t>
      </w:r>
      <w:r>
        <w:rPr>
          <w:rFonts w:ascii="Helvetica" w:hAnsi="Helvetica" w:cstheme="minorHAnsi"/>
          <w:b/>
          <w:bCs/>
          <w:i w:val="0"/>
          <w:iCs/>
          <w:sz w:val="22"/>
          <w:szCs w:val="22"/>
        </w:rPr>
        <w:t>[1]</w:t>
      </w:r>
      <w:r>
        <w:rPr>
          <w:rFonts w:ascii="Helvetica" w:hAnsi="Helvetica" w:cstheme="minorHAnsi"/>
          <w:i w:val="0"/>
          <w:iCs/>
          <w:sz w:val="22"/>
          <w:szCs w:val="22"/>
        </w:rPr>
        <w:t xml:space="preserve"> and</w:t>
      </w:r>
      <w:r w:rsidR="00DA0728" w:rsidRPr="00FB0EA9">
        <w:rPr>
          <w:rFonts w:ascii="Helvetica" w:hAnsi="Helvetica" w:cstheme="minorHAnsi"/>
          <w:i w:val="0"/>
          <w:iCs/>
          <w:sz w:val="22"/>
          <w:szCs w:val="22"/>
        </w:rPr>
        <w:t xml:space="preserve"> </w:t>
      </w:r>
      <w:r>
        <w:rPr>
          <w:rFonts w:ascii="Helvetica" w:hAnsi="Helvetica" w:cstheme="minorHAnsi"/>
          <w:i w:val="0"/>
          <w:iCs/>
          <w:sz w:val="22"/>
          <w:szCs w:val="22"/>
        </w:rPr>
        <w:t>c</w:t>
      </w:r>
      <w:r w:rsidR="00DA0728" w:rsidRPr="00FB0EA9">
        <w:rPr>
          <w:rFonts w:ascii="Helvetica" w:hAnsi="Helvetica" w:cstheme="minorHAnsi"/>
          <w:i w:val="0"/>
          <w:iCs/>
          <w:sz w:val="22"/>
          <w:szCs w:val="22"/>
        </w:rPr>
        <w:t xml:space="preserve">lick </w:t>
      </w:r>
      <w:r w:rsidR="00DA0728" w:rsidRPr="00FB0EA9">
        <w:rPr>
          <w:rFonts w:ascii="Helvetica" w:hAnsi="Helvetica" w:cstheme="minorHAnsi"/>
          <w:b/>
          <w:bCs/>
          <w:i w:val="0"/>
          <w:iCs/>
          <w:sz w:val="22"/>
          <w:szCs w:val="22"/>
        </w:rPr>
        <w:t>Build</w:t>
      </w:r>
      <w:r>
        <w:rPr>
          <w:rFonts w:ascii="Helvetica" w:hAnsi="Helvetica" w:cstheme="minorHAnsi"/>
          <w:i w:val="0"/>
          <w:iCs/>
          <w:sz w:val="22"/>
          <w:szCs w:val="22"/>
        </w:rPr>
        <w:t>,</w:t>
      </w:r>
      <w:r w:rsidR="00DA0728" w:rsidRPr="00FB0EA9">
        <w:rPr>
          <w:rFonts w:ascii="Helvetica" w:hAnsi="Helvetica" w:cstheme="minorHAnsi"/>
          <w:i w:val="0"/>
          <w:iCs/>
          <w:sz w:val="22"/>
          <w:szCs w:val="22"/>
        </w:rPr>
        <w:t xml:space="preserve"> </w:t>
      </w:r>
      <w:r w:rsidR="00DA0728" w:rsidRPr="00FB0EA9">
        <w:rPr>
          <w:rFonts w:ascii="Helvetica" w:hAnsi="Helvetica" w:cstheme="minorHAnsi"/>
          <w:b/>
          <w:bCs/>
          <w:i w:val="0"/>
          <w:iCs/>
          <w:sz w:val="22"/>
          <w:szCs w:val="22"/>
        </w:rPr>
        <w:t>Insert</w:t>
      </w:r>
      <w:r>
        <w:rPr>
          <w:rFonts w:ascii="Helvetica" w:hAnsi="Helvetica" w:cstheme="minorHAnsi"/>
          <w:i w:val="0"/>
          <w:iCs/>
          <w:sz w:val="22"/>
          <w:szCs w:val="22"/>
        </w:rPr>
        <w:t>,</w:t>
      </w:r>
      <w:r w:rsidR="00DA0728" w:rsidRPr="00FB0EA9">
        <w:rPr>
          <w:rFonts w:ascii="Helvetica" w:hAnsi="Helvetica" w:cstheme="minorHAnsi"/>
          <w:b/>
          <w:bCs/>
          <w:i w:val="0"/>
          <w:iCs/>
          <w:sz w:val="22"/>
          <w:szCs w:val="22"/>
        </w:rPr>
        <w:t xml:space="preserve"> Peptide</w:t>
      </w:r>
      <w:r>
        <w:rPr>
          <w:rFonts w:ascii="Helvetica" w:hAnsi="Helvetica" w:cstheme="minorHAnsi"/>
          <w:i w:val="0"/>
          <w:iCs/>
          <w:sz w:val="22"/>
          <w:szCs w:val="22"/>
        </w:rPr>
        <w:t>,</w:t>
      </w:r>
      <w:r w:rsidR="00DA0728" w:rsidRPr="00FB0EA9">
        <w:rPr>
          <w:rFonts w:ascii="Helvetica" w:hAnsi="Helvetica" w:cstheme="minorHAnsi"/>
          <w:b/>
          <w:bCs/>
          <w:i w:val="0"/>
          <w:iCs/>
          <w:sz w:val="22"/>
          <w:szCs w:val="22"/>
        </w:rPr>
        <w:t xml:space="preserve"> Gly</w:t>
      </w:r>
      <w:r>
        <w:rPr>
          <w:rFonts w:ascii="Helvetica" w:hAnsi="Helvetica" w:cstheme="minorHAnsi"/>
          <w:b/>
          <w:bCs/>
          <w:i w:val="0"/>
          <w:iCs/>
          <w:sz w:val="22"/>
          <w:szCs w:val="22"/>
        </w:rPr>
        <w:t>cine</w:t>
      </w:r>
      <w:r>
        <w:rPr>
          <w:rFonts w:ascii="Helvetica" w:hAnsi="Helvetica" w:cstheme="minorHAnsi"/>
          <w:i w:val="0"/>
          <w:iCs/>
          <w:sz w:val="22"/>
          <w:szCs w:val="22"/>
        </w:rPr>
        <w:t>, and</w:t>
      </w:r>
      <w:r w:rsidR="00DA0728" w:rsidRPr="00FB0EA9">
        <w:rPr>
          <w:rFonts w:ascii="Helvetica" w:hAnsi="Helvetica" w:cstheme="minorHAnsi"/>
          <w:b/>
          <w:bCs/>
          <w:i w:val="0"/>
          <w:iCs/>
          <w:sz w:val="22"/>
          <w:szCs w:val="22"/>
        </w:rPr>
        <w:t xml:space="preserve"> Insert Peptide</w:t>
      </w:r>
      <w:r w:rsidR="00DA0728" w:rsidRPr="00FB0EA9">
        <w:rPr>
          <w:rFonts w:ascii="Helvetica" w:hAnsi="Helvetica" w:cstheme="minorHAnsi"/>
          <w:i w:val="0"/>
          <w:iCs/>
          <w:sz w:val="22"/>
          <w:szCs w:val="22"/>
        </w:rPr>
        <w:t xml:space="preserve"> to generate a glycine monomer in the visualization window</w:t>
      </w:r>
      <w:r>
        <w:rPr>
          <w:rFonts w:ascii="Helvetica" w:hAnsi="Helvetica" w:cstheme="minorHAnsi"/>
          <w:i w:val="0"/>
          <w:iCs/>
          <w:sz w:val="22"/>
          <w:szCs w:val="22"/>
        </w:rPr>
        <w:t xml:space="preserve"> </w:t>
      </w:r>
      <w:r>
        <w:rPr>
          <w:rFonts w:ascii="Helvetica" w:hAnsi="Helvetica" w:cstheme="minorHAnsi"/>
          <w:b/>
          <w:bCs/>
          <w:i w:val="0"/>
          <w:iCs/>
          <w:sz w:val="22"/>
          <w:szCs w:val="22"/>
        </w:rPr>
        <w:t>[2]</w:t>
      </w:r>
      <w:r w:rsidR="00DA0728" w:rsidRPr="00FB0EA9">
        <w:rPr>
          <w:rFonts w:ascii="Helvetica" w:hAnsi="Helvetica" w:cstheme="minorHAnsi"/>
          <w:i w:val="0"/>
          <w:iCs/>
          <w:sz w:val="22"/>
          <w:szCs w:val="22"/>
        </w:rPr>
        <w:t>.</w:t>
      </w:r>
    </w:p>
    <w:p w14:paraId="6800D335" w14:textId="3507C662" w:rsidR="00FB0EA9" w:rsidRDefault="00FB0EA9" w:rsidP="00FB0EA9">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WIDE: Talent opening new session, with monitor visible in frame</w:t>
      </w:r>
    </w:p>
    <w:p w14:paraId="065266BC" w14:textId="147A07AB" w:rsidR="00FB0EA9" w:rsidRPr="00FB0EA9" w:rsidRDefault="00FB0EA9" w:rsidP="00FB0EA9">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SCREEN:</w:t>
      </w:r>
      <w:r w:rsidR="00F3340F">
        <w:rPr>
          <w:rFonts w:ascii="Helvetica" w:hAnsi="Helvetica" w:cstheme="minorHAnsi"/>
          <w:i w:val="0"/>
          <w:iCs/>
          <w:sz w:val="22"/>
          <w:szCs w:val="22"/>
        </w:rPr>
        <w:t xml:space="preserve"> screenshot_1: 00:00-00:15</w:t>
      </w:r>
    </w:p>
    <w:p w14:paraId="5B7C784E" w14:textId="4EF7A63E" w:rsidR="00FB0EA9" w:rsidRDefault="00DA0728" w:rsidP="00FB0EA9">
      <w:pPr>
        <w:pStyle w:val="BodyText"/>
        <w:numPr>
          <w:ilvl w:val="1"/>
          <w:numId w:val="12"/>
        </w:numPr>
        <w:spacing w:before="360"/>
        <w:outlineLvl w:val="0"/>
        <w:rPr>
          <w:rFonts w:ascii="Helvetica" w:hAnsi="Helvetica" w:cstheme="minorHAnsi"/>
          <w:i w:val="0"/>
          <w:iCs/>
          <w:sz w:val="22"/>
          <w:szCs w:val="22"/>
        </w:rPr>
      </w:pPr>
      <w:r w:rsidRPr="00FB0EA9">
        <w:rPr>
          <w:rFonts w:ascii="Helvetica" w:hAnsi="Helvetica" w:cstheme="minorHAnsi"/>
          <w:i w:val="0"/>
          <w:iCs/>
          <w:sz w:val="22"/>
          <w:szCs w:val="22"/>
        </w:rPr>
        <w:t xml:space="preserve">Click </w:t>
      </w:r>
      <w:r w:rsidRPr="00FB0EA9">
        <w:rPr>
          <w:rFonts w:ascii="Helvetica" w:hAnsi="Helvetica" w:cstheme="minorHAnsi"/>
          <w:b/>
          <w:bCs/>
          <w:i w:val="0"/>
          <w:iCs/>
          <w:sz w:val="22"/>
          <w:szCs w:val="22"/>
        </w:rPr>
        <w:t>Extensions</w:t>
      </w:r>
      <w:r w:rsidR="00824741">
        <w:rPr>
          <w:rFonts w:ascii="Helvetica" w:hAnsi="Helvetica" w:cstheme="minorHAnsi"/>
          <w:b/>
          <w:bCs/>
          <w:i w:val="0"/>
          <w:iCs/>
          <w:sz w:val="22"/>
          <w:szCs w:val="22"/>
        </w:rPr>
        <w:t xml:space="preserve"> </w:t>
      </w:r>
      <w:r w:rsidR="00824741" w:rsidRPr="00824741">
        <w:rPr>
          <w:rFonts w:ascii="Helvetica" w:hAnsi="Helvetica" w:cstheme="minorHAnsi"/>
          <w:i w:val="0"/>
          <w:iCs/>
          <w:sz w:val="22"/>
          <w:szCs w:val="22"/>
        </w:rPr>
        <w:t>and</w:t>
      </w:r>
      <w:r w:rsidRPr="00FB0EA9">
        <w:rPr>
          <w:rFonts w:ascii="Helvetica" w:hAnsi="Helvetica" w:cstheme="minorHAnsi"/>
          <w:b/>
          <w:bCs/>
          <w:i w:val="0"/>
          <w:iCs/>
          <w:sz w:val="22"/>
          <w:szCs w:val="22"/>
        </w:rPr>
        <w:t xml:space="preserve"> Gaussian</w:t>
      </w:r>
      <w:r w:rsidRPr="00FB0EA9">
        <w:rPr>
          <w:rFonts w:ascii="Helvetica" w:hAnsi="Helvetica" w:cstheme="minorHAnsi"/>
          <w:i w:val="0"/>
          <w:iCs/>
          <w:sz w:val="22"/>
          <w:szCs w:val="22"/>
        </w:rPr>
        <w:t xml:space="preserve"> and edit the first line in the text box </w:t>
      </w:r>
      <w:r w:rsidR="00FB0EA9">
        <w:rPr>
          <w:rFonts w:ascii="Helvetica" w:hAnsi="Helvetica" w:cstheme="minorHAnsi"/>
          <w:i w:val="0"/>
          <w:iCs/>
          <w:sz w:val="22"/>
          <w:szCs w:val="22"/>
        </w:rPr>
        <w:t xml:space="preserve">as indicated </w:t>
      </w:r>
      <w:r w:rsidR="00FB0EA9">
        <w:rPr>
          <w:rFonts w:ascii="Helvetica" w:hAnsi="Helvetica" w:cstheme="minorHAnsi"/>
          <w:b/>
          <w:bCs/>
          <w:i w:val="0"/>
          <w:iCs/>
          <w:sz w:val="22"/>
          <w:szCs w:val="22"/>
        </w:rPr>
        <w:t>[1]</w:t>
      </w:r>
      <w:r w:rsidR="00FB0EA9">
        <w:rPr>
          <w:rFonts w:ascii="Helvetica" w:hAnsi="Helvetica" w:cstheme="minorHAnsi"/>
          <w:i w:val="0"/>
          <w:iCs/>
          <w:sz w:val="22"/>
          <w:szCs w:val="22"/>
        </w:rPr>
        <w:t>.</w:t>
      </w:r>
    </w:p>
    <w:p w14:paraId="6C487B7A" w14:textId="4FB74082" w:rsidR="00DA0728" w:rsidRPr="00FB0EA9" w:rsidRDefault="00FB0EA9" w:rsidP="00FB0EA9">
      <w:pPr>
        <w:pStyle w:val="BodyText"/>
        <w:numPr>
          <w:ilvl w:val="2"/>
          <w:numId w:val="12"/>
        </w:numPr>
        <w:spacing w:before="360"/>
        <w:outlineLvl w:val="0"/>
        <w:rPr>
          <w:rFonts w:ascii="Helvetica" w:hAnsi="Helvetica" w:cstheme="minorHAnsi"/>
          <w:i w:val="0"/>
          <w:iCs/>
          <w:sz w:val="22"/>
          <w:szCs w:val="22"/>
        </w:rPr>
      </w:pPr>
      <w:r>
        <w:rPr>
          <w:rFonts w:ascii="Helvetica" w:hAnsi="Helvetica" w:cstheme="minorHAnsi"/>
          <w:i w:val="0"/>
          <w:iCs/>
          <w:sz w:val="22"/>
          <w:szCs w:val="22"/>
        </w:rPr>
        <w:t>SCREEN:</w:t>
      </w:r>
      <w:r w:rsidR="00DA0728" w:rsidRPr="00FB0EA9">
        <w:rPr>
          <w:rFonts w:ascii="Helvetica" w:hAnsi="Helvetica" w:cstheme="minorHAnsi"/>
          <w:i w:val="0"/>
          <w:iCs/>
          <w:sz w:val="22"/>
          <w:szCs w:val="22"/>
        </w:rPr>
        <w:t xml:space="preserve"> </w:t>
      </w:r>
      <w:r w:rsidR="00F3340F">
        <w:rPr>
          <w:rFonts w:ascii="Helvetica" w:hAnsi="Helvetica" w:cstheme="minorHAnsi"/>
          <w:i w:val="0"/>
          <w:iCs/>
          <w:sz w:val="22"/>
          <w:szCs w:val="22"/>
        </w:rPr>
        <w:t>screenshot_1: 00:16-00:29</w:t>
      </w:r>
    </w:p>
    <w:p w14:paraId="33B5F161" w14:textId="77777777" w:rsidR="00DA0728" w:rsidRPr="008B74A9" w:rsidRDefault="00DA0728" w:rsidP="00DA0728">
      <w:pPr>
        <w:pStyle w:val="ListParagraph"/>
        <w:ind w:left="0"/>
        <w:rPr>
          <w:rFonts w:ascii="Helvetica" w:hAnsi="Helvetica" w:cstheme="minorHAnsi"/>
          <w:sz w:val="22"/>
          <w:szCs w:val="22"/>
        </w:rPr>
      </w:pPr>
    </w:p>
    <w:p w14:paraId="0EA56935" w14:textId="7D8E05A0" w:rsidR="00FB0EA9" w:rsidRDefault="00DA0728" w:rsidP="00FB0EA9">
      <w:pPr>
        <w:pStyle w:val="ListParagraph"/>
        <w:numPr>
          <w:ilvl w:val="1"/>
          <w:numId w:val="12"/>
        </w:numPr>
        <w:rPr>
          <w:rFonts w:ascii="Helvetica" w:hAnsi="Helvetica" w:cstheme="minorHAnsi"/>
          <w:sz w:val="22"/>
          <w:szCs w:val="22"/>
        </w:rPr>
      </w:pPr>
      <w:r w:rsidRPr="008B74A9">
        <w:rPr>
          <w:rFonts w:ascii="Helvetica" w:hAnsi="Helvetica" w:cstheme="minorHAnsi"/>
          <w:sz w:val="22"/>
          <w:szCs w:val="22"/>
        </w:rPr>
        <w:t xml:space="preserve">Click </w:t>
      </w:r>
      <w:r w:rsidRPr="008B74A9">
        <w:rPr>
          <w:rFonts w:ascii="Helvetica" w:hAnsi="Helvetica" w:cstheme="minorHAnsi"/>
          <w:b/>
          <w:bCs/>
          <w:sz w:val="22"/>
          <w:szCs w:val="22"/>
        </w:rPr>
        <w:t>Generate</w:t>
      </w:r>
      <w:r w:rsidRPr="008B74A9">
        <w:rPr>
          <w:rFonts w:ascii="Helvetica" w:hAnsi="Helvetica" w:cstheme="minorHAnsi"/>
          <w:sz w:val="22"/>
          <w:szCs w:val="22"/>
        </w:rPr>
        <w:t xml:space="preserve"> and save the command file as </w:t>
      </w:r>
      <w:r w:rsidRPr="008B74A9">
        <w:rPr>
          <w:rFonts w:ascii="Helvetica" w:hAnsi="Helvetica" w:cstheme="minorHAnsi"/>
          <w:b/>
          <w:bCs/>
          <w:sz w:val="22"/>
          <w:szCs w:val="22"/>
        </w:rPr>
        <w:t>glycine.com</w:t>
      </w:r>
      <w:r w:rsidR="00FB0EA9">
        <w:rPr>
          <w:rFonts w:ascii="Helvetica" w:hAnsi="Helvetica" w:cstheme="minorHAnsi"/>
          <w:b/>
          <w:bCs/>
          <w:sz w:val="22"/>
          <w:szCs w:val="22"/>
        </w:rPr>
        <w:t xml:space="preserve"> [1]</w:t>
      </w:r>
      <w:r w:rsidRPr="008B74A9">
        <w:rPr>
          <w:rFonts w:ascii="Helvetica" w:hAnsi="Helvetica" w:cstheme="minorHAnsi"/>
          <w:sz w:val="22"/>
          <w:szCs w:val="22"/>
        </w:rPr>
        <w:t>.</w:t>
      </w:r>
    </w:p>
    <w:p w14:paraId="4C7AB6CC" w14:textId="77777777" w:rsidR="00FB0EA9" w:rsidRDefault="00FB0EA9" w:rsidP="00FB0EA9">
      <w:pPr>
        <w:pStyle w:val="ListParagraph"/>
        <w:ind w:left="1080"/>
        <w:rPr>
          <w:rFonts w:ascii="Helvetica" w:hAnsi="Helvetica" w:cstheme="minorHAnsi"/>
          <w:sz w:val="22"/>
          <w:szCs w:val="22"/>
        </w:rPr>
      </w:pPr>
    </w:p>
    <w:p w14:paraId="75C40F5B" w14:textId="19577839" w:rsidR="00FB0EA9" w:rsidRDefault="00FB0EA9" w:rsidP="00FB0EA9">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SCREEN: </w:t>
      </w:r>
      <w:r w:rsidR="00F3340F" w:rsidRPr="00F3340F">
        <w:rPr>
          <w:rFonts w:ascii="Helvetica" w:hAnsi="Helvetica" w:cstheme="minorHAnsi"/>
          <w:sz w:val="22"/>
          <w:szCs w:val="22"/>
        </w:rPr>
        <w:t>screenshot_1:</w:t>
      </w:r>
      <w:r w:rsidR="00F3340F">
        <w:rPr>
          <w:rFonts w:ascii="Helvetica" w:hAnsi="Helvetica" w:cstheme="minorHAnsi"/>
          <w:i/>
          <w:iCs/>
          <w:sz w:val="22"/>
          <w:szCs w:val="22"/>
        </w:rPr>
        <w:t xml:space="preserve"> </w:t>
      </w:r>
      <w:r w:rsidR="00F3340F" w:rsidRPr="00F3340F">
        <w:rPr>
          <w:rFonts w:ascii="Helvetica" w:hAnsi="Helvetica" w:cstheme="minorHAnsi"/>
          <w:sz w:val="22"/>
          <w:szCs w:val="22"/>
        </w:rPr>
        <w:t>00:29-00:41</w:t>
      </w:r>
      <w:r w:rsidR="00F3340F">
        <w:rPr>
          <w:rFonts w:ascii="Helvetica" w:hAnsi="Helvetica" w:cstheme="minorHAnsi"/>
          <w:b/>
          <w:bCs/>
          <w:sz w:val="22"/>
          <w:szCs w:val="22"/>
        </w:rPr>
        <w:t xml:space="preserve"> </w:t>
      </w:r>
      <w:r>
        <w:rPr>
          <w:rFonts w:ascii="Helvetica" w:hAnsi="Helvetica" w:cstheme="minorHAnsi"/>
          <w:b/>
          <w:bCs/>
          <w:sz w:val="22"/>
          <w:szCs w:val="22"/>
        </w:rPr>
        <w:t>TEXT: P</w:t>
      </w:r>
      <w:r w:rsidRPr="00FB0EA9">
        <w:rPr>
          <w:rFonts w:ascii="Helvetica" w:hAnsi="Helvetica" w:cstheme="minorHAnsi"/>
          <w:b/>
          <w:bCs/>
          <w:sz w:val="22"/>
          <w:szCs w:val="22"/>
        </w:rPr>
        <w:t>erform conformational analysis to identify global minimum structure and other low-lying conformers</w:t>
      </w:r>
      <w:r>
        <w:rPr>
          <w:rFonts w:ascii="Helvetica" w:hAnsi="Helvetica" w:cstheme="minorHAnsi"/>
          <w:b/>
          <w:bCs/>
          <w:sz w:val="22"/>
          <w:szCs w:val="22"/>
        </w:rPr>
        <w:t xml:space="preserve"> for molecules w</w:t>
      </w:r>
      <w:r w:rsidR="00F3340F">
        <w:rPr>
          <w:rFonts w:ascii="Helvetica" w:hAnsi="Helvetica" w:cstheme="minorHAnsi"/>
          <w:b/>
          <w:bCs/>
          <w:sz w:val="22"/>
          <w:szCs w:val="22"/>
        </w:rPr>
        <w:t>ith</w:t>
      </w:r>
      <w:r w:rsidRPr="00FB0EA9">
        <w:rPr>
          <w:rFonts w:ascii="Helvetica" w:hAnsi="Helvetica" w:cstheme="minorHAnsi"/>
          <w:sz w:val="22"/>
          <w:szCs w:val="22"/>
        </w:rPr>
        <w:t xml:space="preserve"> </w:t>
      </w:r>
      <w:r w:rsidRPr="00FB0EA9">
        <w:rPr>
          <w:rFonts w:ascii="Helvetica" w:hAnsi="Helvetica" w:cstheme="minorHAnsi"/>
          <w:b/>
          <w:bCs/>
          <w:sz w:val="22"/>
          <w:szCs w:val="22"/>
        </w:rPr>
        <w:t>significant conformational flexibility</w:t>
      </w:r>
    </w:p>
    <w:p w14:paraId="3FE0C7EC" w14:textId="79492454" w:rsidR="00DA0728" w:rsidRPr="00BB6444" w:rsidRDefault="00DA0728" w:rsidP="004C4D0E">
      <w:pPr>
        <w:pStyle w:val="ListParagraph"/>
        <w:ind w:left="0"/>
        <w:rPr>
          <w:rFonts w:ascii="Helvetica" w:hAnsi="Helvetica" w:cstheme="minorHAnsi"/>
          <w:sz w:val="22"/>
          <w:szCs w:val="22"/>
        </w:rPr>
      </w:pPr>
    </w:p>
    <w:p w14:paraId="626E549D" w14:textId="0B79A864" w:rsidR="00BB6444" w:rsidRDefault="001B5614" w:rsidP="00DA0728">
      <w:pPr>
        <w:pStyle w:val="ListParagraph"/>
        <w:numPr>
          <w:ilvl w:val="1"/>
          <w:numId w:val="12"/>
        </w:numPr>
        <w:rPr>
          <w:rFonts w:ascii="Helvetica" w:hAnsi="Helvetica" w:cstheme="minorHAnsi"/>
          <w:sz w:val="22"/>
          <w:szCs w:val="22"/>
        </w:rPr>
      </w:pPr>
      <w:r w:rsidRPr="00FB0EA9">
        <w:rPr>
          <w:rFonts w:ascii="Helvetica" w:hAnsi="Helvetica" w:cstheme="minorHAnsi"/>
          <w:sz w:val="22"/>
          <w:szCs w:val="22"/>
        </w:rPr>
        <w:t>To</w:t>
      </w:r>
      <w:r w:rsidRPr="00FB0EA9">
        <w:rPr>
          <w:rFonts w:ascii="Helvetica" w:hAnsi="Helvetica" w:cstheme="minorHAnsi"/>
          <w:iCs/>
          <w:sz w:val="22"/>
          <w:szCs w:val="22"/>
        </w:rPr>
        <w:t xml:space="preserve"> obtain minimum energy structure</w:t>
      </w:r>
      <w:r w:rsidR="00583EA4">
        <w:rPr>
          <w:rFonts w:ascii="Helvetica" w:hAnsi="Helvetica" w:cstheme="minorHAnsi"/>
          <w:iCs/>
          <w:sz w:val="22"/>
          <w:szCs w:val="22"/>
        </w:rPr>
        <w:t>s</w:t>
      </w:r>
      <w:r w:rsidRPr="00FB0EA9">
        <w:rPr>
          <w:rFonts w:ascii="Helvetica" w:hAnsi="Helvetica" w:cstheme="minorHAnsi"/>
          <w:iCs/>
          <w:sz w:val="22"/>
          <w:szCs w:val="22"/>
        </w:rPr>
        <w:t xml:space="preserve"> of isolated water, open a new session in </w:t>
      </w:r>
      <w:r w:rsidR="00DA0728" w:rsidRPr="008B74A9">
        <w:rPr>
          <w:rFonts w:ascii="Helvetica" w:hAnsi="Helvetica" w:cstheme="minorHAnsi"/>
          <w:sz w:val="22"/>
          <w:szCs w:val="22"/>
        </w:rPr>
        <w:t>Avogadro</w:t>
      </w:r>
      <w:r w:rsidR="00BB6444">
        <w:rPr>
          <w:rFonts w:ascii="Helvetica" w:hAnsi="Helvetica" w:cstheme="minorHAnsi"/>
          <w:sz w:val="22"/>
          <w:szCs w:val="22"/>
        </w:rPr>
        <w:t xml:space="preserve"> </w:t>
      </w:r>
      <w:r w:rsidR="00BB6444">
        <w:rPr>
          <w:rFonts w:ascii="Helvetica" w:hAnsi="Helvetica" w:cstheme="minorHAnsi"/>
          <w:b/>
          <w:bCs/>
          <w:sz w:val="22"/>
          <w:szCs w:val="22"/>
        </w:rPr>
        <w:t>[1]</w:t>
      </w:r>
      <w:r w:rsidR="00BB6444">
        <w:rPr>
          <w:rFonts w:ascii="Helvetica" w:hAnsi="Helvetica" w:cstheme="minorHAnsi"/>
          <w:sz w:val="22"/>
          <w:szCs w:val="22"/>
        </w:rPr>
        <w:t xml:space="preserve"> and select</w:t>
      </w:r>
      <w:r w:rsidR="00DA0728" w:rsidRPr="008B74A9">
        <w:rPr>
          <w:rFonts w:ascii="Helvetica" w:hAnsi="Helvetica" w:cstheme="minorHAnsi"/>
          <w:sz w:val="22"/>
          <w:szCs w:val="22"/>
        </w:rPr>
        <w:t xml:space="preserve"> </w:t>
      </w:r>
      <w:r w:rsidR="00F3340F">
        <w:rPr>
          <w:rFonts w:ascii="Helvetica" w:hAnsi="Helvetica" w:cstheme="minorHAnsi"/>
          <w:b/>
          <w:bCs/>
          <w:sz w:val="22"/>
          <w:szCs w:val="22"/>
        </w:rPr>
        <w:t>Build</w:t>
      </w:r>
      <w:r w:rsidR="00F3340F">
        <w:rPr>
          <w:rFonts w:ascii="Helvetica" w:hAnsi="Helvetica" w:cstheme="minorHAnsi"/>
          <w:sz w:val="22"/>
          <w:szCs w:val="22"/>
        </w:rPr>
        <w:t xml:space="preserve">, </w:t>
      </w:r>
      <w:r w:rsidR="00F3340F">
        <w:rPr>
          <w:rFonts w:ascii="Helvetica" w:hAnsi="Helvetica" w:cstheme="minorHAnsi"/>
          <w:b/>
          <w:bCs/>
          <w:sz w:val="22"/>
          <w:szCs w:val="22"/>
        </w:rPr>
        <w:t>Invert</w:t>
      </w:r>
      <w:r w:rsidR="00F3340F">
        <w:rPr>
          <w:rFonts w:ascii="Helvetica" w:hAnsi="Helvetica" w:cstheme="minorHAnsi"/>
          <w:sz w:val="22"/>
          <w:szCs w:val="22"/>
        </w:rPr>
        <w:t xml:space="preserve">, and </w:t>
      </w:r>
      <w:r w:rsidR="00F3340F">
        <w:rPr>
          <w:rFonts w:ascii="Helvetica" w:hAnsi="Helvetica" w:cstheme="minorHAnsi"/>
          <w:b/>
          <w:bCs/>
          <w:sz w:val="22"/>
          <w:szCs w:val="22"/>
        </w:rPr>
        <w:t xml:space="preserve">Fragment </w:t>
      </w:r>
      <w:r w:rsidR="00BB6444">
        <w:rPr>
          <w:rFonts w:ascii="Helvetica" w:hAnsi="Helvetica" w:cstheme="minorHAnsi"/>
          <w:b/>
          <w:bCs/>
          <w:sz w:val="22"/>
          <w:szCs w:val="22"/>
        </w:rPr>
        <w:t>[2]</w:t>
      </w:r>
      <w:r w:rsidR="00DA0728" w:rsidRPr="008B74A9">
        <w:rPr>
          <w:rFonts w:ascii="Helvetica" w:hAnsi="Helvetica" w:cstheme="minorHAnsi"/>
          <w:sz w:val="22"/>
          <w:szCs w:val="22"/>
        </w:rPr>
        <w:t>.</w:t>
      </w:r>
    </w:p>
    <w:p w14:paraId="750F249E" w14:textId="77777777" w:rsidR="00BB6444" w:rsidRDefault="00BB6444" w:rsidP="00BB6444">
      <w:pPr>
        <w:pStyle w:val="ListParagraph"/>
        <w:ind w:left="1080"/>
        <w:rPr>
          <w:rFonts w:ascii="Helvetica" w:hAnsi="Helvetica" w:cstheme="minorHAnsi"/>
          <w:sz w:val="22"/>
          <w:szCs w:val="22"/>
        </w:rPr>
      </w:pPr>
    </w:p>
    <w:p w14:paraId="4E06BCD2" w14:textId="7386B427" w:rsidR="00BB6444" w:rsidRPr="00BB6444" w:rsidRDefault="00BB6444" w:rsidP="00BB6444">
      <w:pPr>
        <w:pStyle w:val="ListParagraph"/>
        <w:numPr>
          <w:ilvl w:val="2"/>
          <w:numId w:val="12"/>
        </w:numPr>
        <w:rPr>
          <w:rFonts w:ascii="Helvetica" w:hAnsi="Helvetica" w:cstheme="minorHAnsi"/>
          <w:sz w:val="22"/>
          <w:szCs w:val="22"/>
        </w:rPr>
      </w:pPr>
      <w:r w:rsidRPr="00BB6444">
        <w:rPr>
          <w:rFonts w:ascii="Helvetica" w:hAnsi="Helvetica" w:cstheme="minorHAnsi"/>
          <w:sz w:val="22"/>
          <w:szCs w:val="22"/>
        </w:rPr>
        <w:t>Talent opening new session, with monitor visible in frame</w:t>
      </w:r>
    </w:p>
    <w:p w14:paraId="4818023A" w14:textId="7153BE41" w:rsidR="00BB6444" w:rsidRDefault="00BB6444" w:rsidP="00BB6444">
      <w:pPr>
        <w:pStyle w:val="ListParagraph"/>
        <w:numPr>
          <w:ilvl w:val="2"/>
          <w:numId w:val="12"/>
        </w:numPr>
        <w:rPr>
          <w:rFonts w:ascii="Helvetica" w:hAnsi="Helvetica" w:cstheme="minorHAnsi"/>
          <w:sz w:val="22"/>
          <w:szCs w:val="22"/>
        </w:rPr>
      </w:pPr>
      <w:r>
        <w:rPr>
          <w:rFonts w:ascii="Helvetica" w:hAnsi="Helvetica" w:cstheme="minorHAnsi"/>
          <w:sz w:val="22"/>
          <w:szCs w:val="22"/>
        </w:rPr>
        <w:t>SCREEN:</w:t>
      </w:r>
      <w:r w:rsidR="00F3340F" w:rsidRPr="00F3340F">
        <w:rPr>
          <w:rFonts w:ascii="Helvetica" w:hAnsi="Helvetica" w:cstheme="minorHAnsi"/>
          <w:sz w:val="22"/>
          <w:szCs w:val="22"/>
        </w:rPr>
        <w:t xml:space="preserve"> screenshot_</w:t>
      </w:r>
      <w:r w:rsidR="00F3340F">
        <w:rPr>
          <w:rFonts w:ascii="Helvetica" w:hAnsi="Helvetica" w:cstheme="minorHAnsi"/>
          <w:sz w:val="22"/>
          <w:szCs w:val="22"/>
        </w:rPr>
        <w:t>2</w:t>
      </w:r>
      <w:r w:rsidR="00F3340F" w:rsidRPr="00F3340F">
        <w:rPr>
          <w:rFonts w:ascii="Helvetica" w:hAnsi="Helvetica" w:cstheme="minorHAnsi"/>
          <w:sz w:val="22"/>
          <w:szCs w:val="22"/>
        </w:rPr>
        <w:t>:</w:t>
      </w:r>
      <w:r w:rsidR="00F3340F">
        <w:rPr>
          <w:rFonts w:ascii="Helvetica" w:hAnsi="Helvetica" w:cstheme="minorHAnsi"/>
          <w:sz w:val="22"/>
          <w:szCs w:val="22"/>
        </w:rPr>
        <w:t xml:space="preserve"> 00:01-00:03</w:t>
      </w:r>
    </w:p>
    <w:p w14:paraId="571ADDC2" w14:textId="77777777" w:rsidR="00BB6444" w:rsidRDefault="00BB6444" w:rsidP="00BB6444">
      <w:pPr>
        <w:pStyle w:val="ListParagraph"/>
        <w:ind w:left="1368"/>
        <w:rPr>
          <w:rFonts w:ascii="Helvetica" w:hAnsi="Helvetica" w:cstheme="minorHAnsi"/>
          <w:sz w:val="22"/>
          <w:szCs w:val="22"/>
        </w:rPr>
      </w:pPr>
    </w:p>
    <w:p w14:paraId="7EDF0559" w14:textId="1046BAAA" w:rsidR="00F3340F" w:rsidRDefault="00F3340F" w:rsidP="00DA0728">
      <w:pPr>
        <w:pStyle w:val="ListParagraph"/>
        <w:numPr>
          <w:ilvl w:val="1"/>
          <w:numId w:val="12"/>
        </w:numPr>
        <w:rPr>
          <w:rFonts w:ascii="Helvetica" w:hAnsi="Helvetica" w:cstheme="minorHAnsi"/>
          <w:sz w:val="22"/>
          <w:szCs w:val="22"/>
        </w:rPr>
      </w:pPr>
      <w:r>
        <w:rPr>
          <w:rFonts w:ascii="Helvetica" w:hAnsi="Helvetica" w:cstheme="minorHAnsi"/>
          <w:sz w:val="22"/>
          <w:szCs w:val="22"/>
        </w:rPr>
        <w:t xml:space="preserve">Enter “water” into the </w:t>
      </w:r>
      <w:r>
        <w:rPr>
          <w:rFonts w:ascii="Helvetica" w:hAnsi="Helvetica" w:cstheme="minorHAnsi"/>
          <w:b/>
          <w:bCs/>
          <w:sz w:val="22"/>
          <w:szCs w:val="22"/>
        </w:rPr>
        <w:t>Filter</w:t>
      </w:r>
      <w:r>
        <w:rPr>
          <w:rFonts w:ascii="Helvetica" w:hAnsi="Helvetica" w:cstheme="minorHAnsi"/>
          <w:sz w:val="22"/>
          <w:szCs w:val="22"/>
        </w:rPr>
        <w:t xml:space="preserve"> text box, select the </w:t>
      </w:r>
      <w:r>
        <w:rPr>
          <w:rFonts w:ascii="Helvetica" w:hAnsi="Helvetica" w:cstheme="minorHAnsi"/>
          <w:b/>
          <w:bCs/>
          <w:sz w:val="22"/>
          <w:szCs w:val="22"/>
        </w:rPr>
        <w:t>water</w:t>
      </w:r>
      <w:r>
        <w:rPr>
          <w:rFonts w:ascii="Helvetica" w:hAnsi="Helvetica" w:cstheme="minorHAnsi"/>
          <w:sz w:val="22"/>
          <w:szCs w:val="22"/>
        </w:rPr>
        <w:t xml:space="preserve"> file, and click </w:t>
      </w:r>
      <w:r>
        <w:rPr>
          <w:rFonts w:ascii="Helvetica" w:hAnsi="Helvetica" w:cstheme="minorHAnsi"/>
          <w:b/>
          <w:bCs/>
          <w:sz w:val="22"/>
          <w:szCs w:val="22"/>
        </w:rPr>
        <w:t>Insert [1]</w:t>
      </w:r>
      <w:r>
        <w:rPr>
          <w:rFonts w:ascii="Helvetica" w:hAnsi="Helvetica" w:cstheme="minorHAnsi"/>
          <w:sz w:val="22"/>
          <w:szCs w:val="22"/>
        </w:rPr>
        <w:t>.</w:t>
      </w:r>
    </w:p>
    <w:p w14:paraId="0473B892" w14:textId="77777777" w:rsidR="00F3340F" w:rsidRDefault="00F3340F" w:rsidP="00F3340F">
      <w:pPr>
        <w:pStyle w:val="ListParagraph"/>
        <w:ind w:left="1080"/>
        <w:rPr>
          <w:rFonts w:ascii="Helvetica" w:hAnsi="Helvetica" w:cstheme="minorHAnsi"/>
          <w:sz w:val="22"/>
          <w:szCs w:val="22"/>
        </w:rPr>
      </w:pPr>
    </w:p>
    <w:p w14:paraId="155245A6" w14:textId="536B83C4" w:rsidR="00F3340F" w:rsidRDefault="00F3340F" w:rsidP="00F3340F">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SCREEN: </w:t>
      </w:r>
      <w:r w:rsidRPr="00F3340F">
        <w:rPr>
          <w:rFonts w:ascii="Helvetica" w:hAnsi="Helvetica" w:cstheme="minorHAnsi"/>
          <w:sz w:val="22"/>
          <w:szCs w:val="22"/>
        </w:rPr>
        <w:t>screenshot_</w:t>
      </w:r>
      <w:r>
        <w:rPr>
          <w:rFonts w:ascii="Helvetica" w:hAnsi="Helvetica" w:cstheme="minorHAnsi"/>
          <w:sz w:val="22"/>
          <w:szCs w:val="22"/>
        </w:rPr>
        <w:t>2</w:t>
      </w:r>
      <w:r w:rsidRPr="00F3340F">
        <w:rPr>
          <w:rFonts w:ascii="Helvetica" w:hAnsi="Helvetica" w:cstheme="minorHAnsi"/>
          <w:sz w:val="22"/>
          <w:szCs w:val="22"/>
        </w:rPr>
        <w:t>:</w:t>
      </w:r>
      <w:r>
        <w:rPr>
          <w:rFonts w:ascii="Helvetica" w:hAnsi="Helvetica" w:cstheme="minorHAnsi"/>
          <w:sz w:val="22"/>
          <w:szCs w:val="22"/>
        </w:rPr>
        <w:t xml:space="preserve"> 00:03-00:09</w:t>
      </w:r>
    </w:p>
    <w:p w14:paraId="5EAAE2D9" w14:textId="77777777" w:rsidR="00F3340F" w:rsidRDefault="00F3340F" w:rsidP="00F3340F">
      <w:pPr>
        <w:pStyle w:val="ListParagraph"/>
        <w:ind w:left="1368"/>
        <w:rPr>
          <w:rFonts w:ascii="Helvetica" w:hAnsi="Helvetica" w:cstheme="minorHAnsi"/>
          <w:sz w:val="22"/>
          <w:szCs w:val="22"/>
        </w:rPr>
      </w:pPr>
    </w:p>
    <w:p w14:paraId="5D3CBC45" w14:textId="3A99B017" w:rsidR="00BB6444" w:rsidRDefault="00DA0728" w:rsidP="00DA0728">
      <w:pPr>
        <w:pStyle w:val="ListParagraph"/>
        <w:numPr>
          <w:ilvl w:val="1"/>
          <w:numId w:val="12"/>
        </w:numPr>
        <w:rPr>
          <w:rFonts w:ascii="Helvetica" w:hAnsi="Helvetica" w:cstheme="minorHAnsi"/>
          <w:sz w:val="22"/>
          <w:szCs w:val="22"/>
        </w:rPr>
      </w:pPr>
      <w:r w:rsidRPr="008B74A9">
        <w:rPr>
          <w:rFonts w:ascii="Helvetica" w:hAnsi="Helvetica" w:cstheme="minorHAnsi"/>
          <w:sz w:val="22"/>
          <w:szCs w:val="22"/>
        </w:rPr>
        <w:t xml:space="preserve">Click </w:t>
      </w:r>
      <w:r w:rsidRPr="008B74A9">
        <w:rPr>
          <w:rFonts w:ascii="Helvetica" w:hAnsi="Helvetica" w:cstheme="minorHAnsi"/>
          <w:b/>
          <w:bCs/>
          <w:sz w:val="22"/>
          <w:szCs w:val="22"/>
        </w:rPr>
        <w:t>Extensions</w:t>
      </w:r>
      <w:r w:rsidR="00F3340F">
        <w:rPr>
          <w:rFonts w:ascii="Helvetica" w:hAnsi="Helvetica" w:cstheme="minorHAnsi"/>
          <w:sz w:val="22"/>
          <w:szCs w:val="22"/>
        </w:rPr>
        <w:t xml:space="preserve"> and</w:t>
      </w:r>
      <w:r w:rsidRPr="008B74A9">
        <w:rPr>
          <w:rFonts w:ascii="Helvetica" w:hAnsi="Helvetica" w:cstheme="minorHAnsi"/>
          <w:b/>
          <w:bCs/>
          <w:sz w:val="22"/>
          <w:szCs w:val="22"/>
        </w:rPr>
        <w:t xml:space="preserve"> Gaussian</w:t>
      </w:r>
      <w:r w:rsidRPr="008B74A9">
        <w:rPr>
          <w:rFonts w:ascii="Helvetica" w:hAnsi="Helvetica" w:cstheme="minorHAnsi"/>
          <w:sz w:val="22"/>
          <w:szCs w:val="22"/>
        </w:rPr>
        <w:t xml:space="preserve"> and edit the first line in the text box </w:t>
      </w:r>
      <w:r w:rsidR="00BB6444">
        <w:rPr>
          <w:rFonts w:ascii="Helvetica" w:hAnsi="Helvetica" w:cstheme="minorHAnsi"/>
          <w:sz w:val="22"/>
          <w:szCs w:val="22"/>
        </w:rPr>
        <w:t xml:space="preserve">as indicated </w:t>
      </w:r>
      <w:r w:rsidR="00BB6444">
        <w:rPr>
          <w:rFonts w:ascii="Helvetica" w:hAnsi="Helvetica" w:cstheme="minorHAnsi"/>
          <w:b/>
          <w:bCs/>
          <w:sz w:val="22"/>
          <w:szCs w:val="22"/>
        </w:rPr>
        <w:t>[1]</w:t>
      </w:r>
      <w:r w:rsidR="00BB6444">
        <w:rPr>
          <w:rFonts w:ascii="Helvetica" w:hAnsi="Helvetica" w:cstheme="minorHAnsi"/>
          <w:sz w:val="22"/>
          <w:szCs w:val="22"/>
        </w:rPr>
        <w:t>.</w:t>
      </w:r>
    </w:p>
    <w:p w14:paraId="394DABE0" w14:textId="77777777" w:rsidR="00BB6444" w:rsidRDefault="00BB6444" w:rsidP="00BB6444">
      <w:pPr>
        <w:pStyle w:val="ListParagraph"/>
        <w:ind w:left="1080"/>
        <w:rPr>
          <w:rFonts w:ascii="Helvetica" w:hAnsi="Helvetica" w:cstheme="minorHAnsi"/>
          <w:sz w:val="22"/>
          <w:szCs w:val="22"/>
        </w:rPr>
      </w:pPr>
    </w:p>
    <w:p w14:paraId="3337A1F4" w14:textId="10B67360" w:rsidR="00BB6444" w:rsidRDefault="00BB6444" w:rsidP="00BB6444">
      <w:pPr>
        <w:pStyle w:val="ListParagraph"/>
        <w:numPr>
          <w:ilvl w:val="2"/>
          <w:numId w:val="12"/>
        </w:numPr>
        <w:rPr>
          <w:rFonts w:ascii="Helvetica" w:hAnsi="Helvetica" w:cstheme="minorHAnsi"/>
          <w:sz w:val="22"/>
          <w:szCs w:val="22"/>
        </w:rPr>
      </w:pPr>
      <w:r>
        <w:rPr>
          <w:rFonts w:ascii="Helvetica" w:hAnsi="Helvetica" w:cstheme="minorHAnsi"/>
          <w:sz w:val="22"/>
          <w:szCs w:val="22"/>
        </w:rPr>
        <w:t>SCREEN:</w:t>
      </w:r>
      <w:r w:rsidR="00F3340F" w:rsidRPr="00F3340F">
        <w:rPr>
          <w:rFonts w:ascii="Helvetica" w:hAnsi="Helvetica" w:cstheme="minorHAnsi"/>
          <w:sz w:val="22"/>
          <w:szCs w:val="22"/>
        </w:rPr>
        <w:t xml:space="preserve"> screenshot_</w:t>
      </w:r>
      <w:r w:rsidR="00F3340F">
        <w:rPr>
          <w:rFonts w:ascii="Helvetica" w:hAnsi="Helvetica" w:cstheme="minorHAnsi"/>
          <w:sz w:val="22"/>
          <w:szCs w:val="22"/>
        </w:rPr>
        <w:t>2</w:t>
      </w:r>
      <w:r w:rsidR="00F3340F" w:rsidRPr="00F3340F">
        <w:rPr>
          <w:rFonts w:ascii="Helvetica" w:hAnsi="Helvetica" w:cstheme="minorHAnsi"/>
          <w:sz w:val="22"/>
          <w:szCs w:val="22"/>
        </w:rPr>
        <w:t>:</w:t>
      </w:r>
      <w:r w:rsidR="00F3340F">
        <w:rPr>
          <w:rFonts w:ascii="Helvetica" w:hAnsi="Helvetica" w:cstheme="minorHAnsi"/>
          <w:sz w:val="22"/>
          <w:szCs w:val="22"/>
        </w:rPr>
        <w:t xml:space="preserve"> 00:10-0:</w:t>
      </w:r>
      <w:r w:rsidR="001B5614">
        <w:rPr>
          <w:rFonts w:ascii="Helvetica" w:hAnsi="Helvetica" w:cstheme="minorHAnsi"/>
          <w:sz w:val="22"/>
          <w:szCs w:val="22"/>
        </w:rPr>
        <w:t>26</w:t>
      </w:r>
    </w:p>
    <w:p w14:paraId="1C05E551" w14:textId="77777777" w:rsidR="00BB6444" w:rsidRDefault="00BB6444" w:rsidP="00BB6444">
      <w:pPr>
        <w:pStyle w:val="ListParagraph"/>
        <w:ind w:left="1368"/>
        <w:rPr>
          <w:rFonts w:ascii="Helvetica" w:hAnsi="Helvetica" w:cstheme="minorHAnsi"/>
          <w:sz w:val="22"/>
          <w:szCs w:val="22"/>
        </w:rPr>
      </w:pPr>
    </w:p>
    <w:p w14:paraId="2D627A7C" w14:textId="676514B0" w:rsidR="00DA0728" w:rsidRDefault="00824741" w:rsidP="00DA0728">
      <w:pPr>
        <w:pStyle w:val="ListParagraph"/>
        <w:numPr>
          <w:ilvl w:val="1"/>
          <w:numId w:val="12"/>
        </w:numPr>
        <w:rPr>
          <w:rFonts w:ascii="Helvetica" w:hAnsi="Helvetica" w:cstheme="minorHAnsi"/>
          <w:sz w:val="22"/>
          <w:szCs w:val="22"/>
        </w:rPr>
      </w:pPr>
      <w:r>
        <w:rPr>
          <w:rFonts w:ascii="Helvetica" w:hAnsi="Helvetica" w:cstheme="minorHAnsi"/>
          <w:sz w:val="22"/>
          <w:szCs w:val="22"/>
        </w:rPr>
        <w:t>C</w:t>
      </w:r>
      <w:r w:rsidR="00DA0728" w:rsidRPr="008B74A9">
        <w:rPr>
          <w:rFonts w:ascii="Helvetica" w:hAnsi="Helvetica" w:cstheme="minorHAnsi"/>
          <w:sz w:val="22"/>
          <w:szCs w:val="22"/>
        </w:rPr>
        <w:t xml:space="preserve">lick </w:t>
      </w:r>
      <w:r w:rsidR="00DA0728" w:rsidRPr="008B74A9">
        <w:rPr>
          <w:rFonts w:ascii="Helvetica" w:hAnsi="Helvetica" w:cstheme="minorHAnsi"/>
          <w:b/>
          <w:bCs/>
          <w:sz w:val="22"/>
          <w:szCs w:val="22"/>
        </w:rPr>
        <w:t>Generate</w:t>
      </w:r>
      <w:r w:rsidR="00DA0728" w:rsidRPr="008B74A9">
        <w:rPr>
          <w:rFonts w:ascii="Helvetica" w:hAnsi="Helvetica" w:cstheme="minorHAnsi"/>
          <w:sz w:val="22"/>
          <w:szCs w:val="22"/>
        </w:rPr>
        <w:t xml:space="preserve"> and save the command file as </w:t>
      </w:r>
      <w:r w:rsidR="00DA0728" w:rsidRPr="008B74A9">
        <w:rPr>
          <w:rFonts w:ascii="Helvetica" w:hAnsi="Helvetica" w:cstheme="minorHAnsi"/>
          <w:b/>
          <w:bCs/>
          <w:sz w:val="22"/>
          <w:szCs w:val="22"/>
        </w:rPr>
        <w:t>water.com</w:t>
      </w:r>
      <w:r w:rsidR="00BB6444">
        <w:rPr>
          <w:rFonts w:ascii="Helvetica" w:hAnsi="Helvetica" w:cstheme="minorHAnsi"/>
          <w:b/>
          <w:bCs/>
          <w:sz w:val="22"/>
          <w:szCs w:val="22"/>
        </w:rPr>
        <w:t xml:space="preserve"> [1]</w:t>
      </w:r>
      <w:r w:rsidR="00DA0728" w:rsidRPr="008B74A9">
        <w:rPr>
          <w:rFonts w:ascii="Helvetica" w:hAnsi="Helvetica" w:cstheme="minorHAnsi"/>
          <w:sz w:val="22"/>
          <w:szCs w:val="22"/>
        </w:rPr>
        <w:t>.</w:t>
      </w:r>
    </w:p>
    <w:p w14:paraId="1ED5FC6C" w14:textId="77777777" w:rsidR="00BB6444" w:rsidRDefault="00BB6444" w:rsidP="00BB6444">
      <w:pPr>
        <w:pStyle w:val="ListParagraph"/>
        <w:ind w:left="1080"/>
        <w:rPr>
          <w:rFonts w:ascii="Helvetica" w:hAnsi="Helvetica" w:cstheme="minorHAnsi"/>
          <w:sz w:val="22"/>
          <w:szCs w:val="22"/>
        </w:rPr>
      </w:pPr>
    </w:p>
    <w:p w14:paraId="0602FCAC" w14:textId="4274DBA1" w:rsidR="00BB6444" w:rsidRPr="008B74A9" w:rsidRDefault="00BB6444" w:rsidP="00BB6444">
      <w:pPr>
        <w:pStyle w:val="ListParagraph"/>
        <w:numPr>
          <w:ilvl w:val="2"/>
          <w:numId w:val="12"/>
        </w:numPr>
        <w:rPr>
          <w:rFonts w:ascii="Helvetica" w:hAnsi="Helvetica" w:cstheme="minorHAnsi"/>
          <w:sz w:val="22"/>
          <w:szCs w:val="22"/>
        </w:rPr>
      </w:pPr>
      <w:r>
        <w:rPr>
          <w:rFonts w:ascii="Helvetica" w:hAnsi="Helvetica" w:cstheme="minorHAnsi"/>
          <w:sz w:val="22"/>
          <w:szCs w:val="22"/>
        </w:rPr>
        <w:t>SCREEN:</w:t>
      </w:r>
      <w:r w:rsidR="00F3340F" w:rsidRPr="00F3340F">
        <w:rPr>
          <w:rFonts w:ascii="Helvetica" w:hAnsi="Helvetica" w:cstheme="minorHAnsi"/>
          <w:sz w:val="22"/>
          <w:szCs w:val="22"/>
        </w:rPr>
        <w:t xml:space="preserve"> screenshot_</w:t>
      </w:r>
      <w:r w:rsidR="00F3340F">
        <w:rPr>
          <w:rFonts w:ascii="Helvetica" w:hAnsi="Helvetica" w:cstheme="minorHAnsi"/>
          <w:sz w:val="22"/>
          <w:szCs w:val="22"/>
        </w:rPr>
        <w:t>2</w:t>
      </w:r>
      <w:r w:rsidR="00F3340F" w:rsidRPr="00F3340F">
        <w:rPr>
          <w:rFonts w:ascii="Helvetica" w:hAnsi="Helvetica" w:cstheme="minorHAnsi"/>
          <w:sz w:val="22"/>
          <w:szCs w:val="22"/>
        </w:rPr>
        <w:t>:</w:t>
      </w:r>
      <w:r w:rsidR="00F3340F">
        <w:rPr>
          <w:rFonts w:ascii="Helvetica" w:hAnsi="Helvetica" w:cstheme="minorHAnsi"/>
          <w:sz w:val="22"/>
          <w:szCs w:val="22"/>
        </w:rPr>
        <w:t xml:space="preserve"> 00:2</w:t>
      </w:r>
      <w:r w:rsidR="001B5614">
        <w:rPr>
          <w:rFonts w:ascii="Helvetica" w:hAnsi="Helvetica" w:cstheme="minorHAnsi"/>
          <w:sz w:val="22"/>
          <w:szCs w:val="22"/>
        </w:rPr>
        <w:t>7</w:t>
      </w:r>
      <w:r w:rsidR="00F3340F">
        <w:rPr>
          <w:rFonts w:ascii="Helvetica" w:hAnsi="Helvetica" w:cstheme="minorHAnsi"/>
          <w:sz w:val="22"/>
          <w:szCs w:val="22"/>
        </w:rPr>
        <w:t>-00:32</w:t>
      </w:r>
    </w:p>
    <w:p w14:paraId="3601A10B" w14:textId="77777777" w:rsidR="00DA0728" w:rsidRPr="008B74A9" w:rsidRDefault="00DA0728" w:rsidP="00DA0728">
      <w:pPr>
        <w:pStyle w:val="ListParagraph"/>
        <w:ind w:left="0"/>
        <w:rPr>
          <w:rFonts w:ascii="Helvetica" w:hAnsi="Helvetica" w:cstheme="minorHAnsi"/>
          <w:sz w:val="22"/>
          <w:szCs w:val="22"/>
        </w:rPr>
      </w:pPr>
    </w:p>
    <w:p w14:paraId="3C6D0AF7" w14:textId="450A751C" w:rsidR="00BB6444" w:rsidRDefault="00DA0728" w:rsidP="00DA0728">
      <w:pPr>
        <w:pStyle w:val="ListParagraph"/>
        <w:numPr>
          <w:ilvl w:val="1"/>
          <w:numId w:val="12"/>
        </w:numPr>
        <w:rPr>
          <w:rFonts w:ascii="Helvetica" w:hAnsi="Helvetica" w:cstheme="minorHAnsi"/>
          <w:sz w:val="22"/>
          <w:szCs w:val="22"/>
        </w:rPr>
      </w:pPr>
      <w:r w:rsidRPr="008B74A9">
        <w:rPr>
          <w:rFonts w:ascii="Helvetica" w:hAnsi="Helvetica" w:cstheme="minorHAnsi"/>
          <w:sz w:val="22"/>
          <w:szCs w:val="22"/>
        </w:rPr>
        <w:t>T</w:t>
      </w:r>
      <w:r w:rsidR="00824741">
        <w:rPr>
          <w:rFonts w:ascii="Helvetica" w:hAnsi="Helvetica" w:cstheme="minorHAnsi"/>
          <w:sz w:val="22"/>
          <w:szCs w:val="22"/>
        </w:rPr>
        <w:t>hen t</w:t>
      </w:r>
      <w:r w:rsidRPr="008B74A9">
        <w:rPr>
          <w:rFonts w:ascii="Helvetica" w:hAnsi="Helvetica" w:cstheme="minorHAnsi"/>
          <w:sz w:val="22"/>
          <w:szCs w:val="22"/>
        </w:rPr>
        <w:t xml:space="preserve">ransfer the two </w:t>
      </w:r>
      <w:r w:rsidRPr="008B74A9">
        <w:rPr>
          <w:rFonts w:ascii="Helvetica" w:hAnsi="Helvetica" w:cstheme="minorHAnsi"/>
          <w:b/>
          <w:bCs/>
          <w:sz w:val="22"/>
          <w:szCs w:val="22"/>
        </w:rPr>
        <w:t>.com</w:t>
      </w:r>
      <w:r w:rsidRPr="008B74A9">
        <w:rPr>
          <w:rFonts w:ascii="Helvetica" w:hAnsi="Helvetica" w:cstheme="minorHAnsi"/>
          <w:sz w:val="22"/>
          <w:szCs w:val="22"/>
        </w:rPr>
        <w:t xml:space="preserve"> files to the computing cluster </w:t>
      </w:r>
      <w:r w:rsidR="00BB6444">
        <w:rPr>
          <w:rFonts w:ascii="Helvetica" w:hAnsi="Helvetica" w:cstheme="minorHAnsi"/>
          <w:b/>
          <w:bCs/>
          <w:sz w:val="22"/>
          <w:szCs w:val="22"/>
        </w:rPr>
        <w:t>[1]</w:t>
      </w:r>
      <w:r w:rsidRPr="008B74A9">
        <w:rPr>
          <w:rFonts w:ascii="Helvetica" w:hAnsi="Helvetica" w:cstheme="minorHAnsi"/>
          <w:sz w:val="22"/>
          <w:szCs w:val="22"/>
        </w:rPr>
        <w:t>.</w:t>
      </w:r>
    </w:p>
    <w:p w14:paraId="26C02777" w14:textId="77777777" w:rsidR="00BB6444" w:rsidRDefault="00BB6444" w:rsidP="00BB6444">
      <w:pPr>
        <w:pStyle w:val="ListParagraph"/>
        <w:ind w:left="1080"/>
        <w:rPr>
          <w:rFonts w:ascii="Helvetica" w:hAnsi="Helvetica" w:cstheme="minorHAnsi"/>
          <w:sz w:val="22"/>
          <w:szCs w:val="22"/>
        </w:rPr>
      </w:pPr>
    </w:p>
    <w:p w14:paraId="4CB64292" w14:textId="3FA32D9C" w:rsidR="00BB6444" w:rsidRDefault="00BB6444" w:rsidP="00BB6444">
      <w:pPr>
        <w:pStyle w:val="ListParagraph"/>
        <w:numPr>
          <w:ilvl w:val="2"/>
          <w:numId w:val="12"/>
        </w:numPr>
        <w:rPr>
          <w:rFonts w:ascii="Helvetica" w:hAnsi="Helvetica" w:cstheme="minorHAnsi"/>
          <w:sz w:val="22"/>
          <w:szCs w:val="22"/>
        </w:rPr>
      </w:pPr>
      <w:r>
        <w:rPr>
          <w:rFonts w:ascii="Helvetica" w:hAnsi="Helvetica" w:cstheme="minorHAnsi"/>
          <w:sz w:val="22"/>
          <w:szCs w:val="22"/>
        </w:rPr>
        <w:t>SCREEN:</w:t>
      </w:r>
      <w:r w:rsidR="00F3340F" w:rsidRPr="00F3340F">
        <w:rPr>
          <w:rFonts w:ascii="Helvetica" w:hAnsi="Helvetica" w:cstheme="minorHAnsi"/>
          <w:sz w:val="22"/>
          <w:szCs w:val="22"/>
        </w:rPr>
        <w:t xml:space="preserve"> screenshot_</w:t>
      </w:r>
      <w:r w:rsidR="00F3340F">
        <w:rPr>
          <w:rFonts w:ascii="Helvetica" w:hAnsi="Helvetica" w:cstheme="minorHAnsi"/>
          <w:sz w:val="22"/>
          <w:szCs w:val="22"/>
        </w:rPr>
        <w:t>3</w:t>
      </w:r>
      <w:r w:rsidR="00F3340F" w:rsidRPr="00F3340F">
        <w:rPr>
          <w:rFonts w:ascii="Helvetica" w:hAnsi="Helvetica" w:cstheme="minorHAnsi"/>
          <w:sz w:val="22"/>
          <w:szCs w:val="22"/>
        </w:rPr>
        <w:t>:</w:t>
      </w:r>
      <w:r w:rsidR="00F3340F">
        <w:rPr>
          <w:rFonts w:ascii="Helvetica" w:hAnsi="Helvetica" w:cstheme="minorHAnsi"/>
          <w:sz w:val="22"/>
          <w:szCs w:val="22"/>
        </w:rPr>
        <w:t xml:space="preserve"> 00:00-00:17</w:t>
      </w:r>
    </w:p>
    <w:p w14:paraId="6A350C67" w14:textId="77777777" w:rsidR="00BB6444" w:rsidRDefault="00BB6444" w:rsidP="00BB6444">
      <w:pPr>
        <w:pStyle w:val="ListParagraph"/>
        <w:ind w:left="1368"/>
        <w:rPr>
          <w:rFonts w:ascii="Helvetica" w:hAnsi="Helvetica" w:cstheme="minorHAnsi"/>
          <w:sz w:val="22"/>
          <w:szCs w:val="22"/>
        </w:rPr>
      </w:pPr>
    </w:p>
    <w:p w14:paraId="10F02A4C" w14:textId="159D0B02" w:rsidR="00BB6444" w:rsidRDefault="00DA0728" w:rsidP="00DA0728">
      <w:pPr>
        <w:pStyle w:val="ListParagraph"/>
        <w:numPr>
          <w:ilvl w:val="1"/>
          <w:numId w:val="12"/>
        </w:numPr>
        <w:rPr>
          <w:rFonts w:ascii="Helvetica" w:hAnsi="Helvetica" w:cstheme="minorHAnsi"/>
          <w:sz w:val="22"/>
          <w:szCs w:val="22"/>
        </w:rPr>
      </w:pPr>
      <w:r w:rsidRPr="008B74A9">
        <w:rPr>
          <w:rFonts w:ascii="Helvetica" w:hAnsi="Helvetica" w:cstheme="minorHAnsi"/>
          <w:sz w:val="22"/>
          <w:szCs w:val="22"/>
        </w:rPr>
        <w:lastRenderedPageBreak/>
        <w:t>Once the calculations</w:t>
      </w:r>
      <w:r w:rsidR="00BB6444">
        <w:rPr>
          <w:rFonts w:ascii="Helvetica" w:hAnsi="Helvetica" w:cstheme="minorHAnsi"/>
          <w:sz w:val="22"/>
          <w:szCs w:val="22"/>
        </w:rPr>
        <w:t xml:space="preserve"> have</w:t>
      </w:r>
      <w:r w:rsidRPr="008B74A9">
        <w:rPr>
          <w:rFonts w:ascii="Helvetica" w:hAnsi="Helvetica" w:cstheme="minorHAnsi"/>
          <w:sz w:val="22"/>
          <w:szCs w:val="22"/>
        </w:rPr>
        <w:t xml:space="preserve"> finish</w:t>
      </w:r>
      <w:r w:rsidR="00BB6444">
        <w:rPr>
          <w:rFonts w:ascii="Helvetica" w:hAnsi="Helvetica" w:cstheme="minorHAnsi"/>
          <w:sz w:val="22"/>
          <w:szCs w:val="22"/>
        </w:rPr>
        <w:t>ed</w:t>
      </w:r>
      <w:r w:rsidR="00491139">
        <w:rPr>
          <w:rFonts w:ascii="Helvetica" w:hAnsi="Helvetica" w:cstheme="minorHAnsi"/>
          <w:sz w:val="22"/>
          <w:szCs w:val="22"/>
        </w:rPr>
        <w:t xml:space="preserve"> on the computing cluster</w:t>
      </w:r>
      <w:r w:rsidRPr="008B74A9">
        <w:rPr>
          <w:rFonts w:ascii="Helvetica" w:hAnsi="Helvetica" w:cstheme="minorHAnsi"/>
          <w:sz w:val="22"/>
          <w:szCs w:val="22"/>
        </w:rPr>
        <w:t xml:space="preserve">, </w:t>
      </w:r>
      <w:r w:rsidR="00BB6444">
        <w:rPr>
          <w:rFonts w:ascii="Helvetica" w:hAnsi="Helvetica" w:cstheme="minorHAnsi"/>
          <w:sz w:val="22"/>
          <w:szCs w:val="22"/>
        </w:rPr>
        <w:t xml:space="preserve">call Open Babel to </w:t>
      </w:r>
      <w:r w:rsidRPr="008B74A9">
        <w:rPr>
          <w:rFonts w:ascii="Helvetica" w:hAnsi="Helvetica" w:cstheme="minorHAnsi"/>
          <w:sz w:val="22"/>
          <w:szCs w:val="22"/>
        </w:rPr>
        <w:t xml:space="preserve">generate </w:t>
      </w:r>
      <w:r w:rsidRPr="008B74A9">
        <w:rPr>
          <w:rFonts w:ascii="Helvetica" w:hAnsi="Helvetica" w:cstheme="minorHAnsi"/>
          <w:b/>
          <w:bCs/>
          <w:sz w:val="22"/>
          <w:szCs w:val="22"/>
        </w:rPr>
        <w:t>.</w:t>
      </w:r>
      <w:proofErr w:type="spellStart"/>
      <w:r w:rsidRPr="008B74A9">
        <w:rPr>
          <w:rFonts w:ascii="Helvetica" w:hAnsi="Helvetica" w:cstheme="minorHAnsi"/>
          <w:b/>
          <w:bCs/>
          <w:sz w:val="22"/>
          <w:szCs w:val="22"/>
        </w:rPr>
        <w:t>xyz</w:t>
      </w:r>
      <w:proofErr w:type="spellEnd"/>
      <w:r w:rsidRPr="008B74A9">
        <w:rPr>
          <w:rFonts w:ascii="Helvetica" w:hAnsi="Helvetica" w:cstheme="minorHAnsi"/>
          <w:sz w:val="22"/>
          <w:szCs w:val="22"/>
        </w:rPr>
        <w:t xml:space="preserve"> files of the minimum energy structures</w:t>
      </w:r>
      <w:r w:rsidR="00F3340F">
        <w:rPr>
          <w:rFonts w:ascii="Helvetica" w:hAnsi="Helvetica" w:cstheme="minorHAnsi"/>
          <w:sz w:val="22"/>
          <w:szCs w:val="22"/>
        </w:rPr>
        <w:t>,</w:t>
      </w:r>
      <w:r w:rsidR="00BB6444">
        <w:rPr>
          <w:rFonts w:ascii="Helvetica" w:hAnsi="Helvetica" w:cstheme="minorHAnsi"/>
          <w:sz w:val="22"/>
          <w:szCs w:val="22"/>
        </w:rPr>
        <w:t xml:space="preserve"> entering the command as indicated </w:t>
      </w:r>
      <w:r w:rsidR="00BB6444">
        <w:rPr>
          <w:rFonts w:ascii="Helvetica" w:hAnsi="Helvetica" w:cstheme="minorHAnsi"/>
          <w:b/>
          <w:bCs/>
          <w:sz w:val="22"/>
          <w:szCs w:val="22"/>
        </w:rPr>
        <w:t>[</w:t>
      </w:r>
      <w:r w:rsidR="00F3340F">
        <w:rPr>
          <w:rFonts w:ascii="Helvetica" w:hAnsi="Helvetica" w:cstheme="minorHAnsi"/>
          <w:b/>
          <w:bCs/>
          <w:sz w:val="22"/>
          <w:szCs w:val="22"/>
        </w:rPr>
        <w:t>1</w:t>
      </w:r>
      <w:r w:rsidR="00BB6444">
        <w:rPr>
          <w:rFonts w:ascii="Helvetica" w:hAnsi="Helvetica" w:cstheme="minorHAnsi"/>
          <w:b/>
          <w:bCs/>
          <w:sz w:val="22"/>
          <w:szCs w:val="22"/>
        </w:rPr>
        <w:t>]</w:t>
      </w:r>
      <w:r w:rsidR="00BB6444">
        <w:rPr>
          <w:rFonts w:ascii="Helvetica" w:hAnsi="Helvetica" w:cstheme="minorHAnsi"/>
          <w:sz w:val="22"/>
          <w:szCs w:val="22"/>
        </w:rPr>
        <w:t>.</w:t>
      </w:r>
    </w:p>
    <w:p w14:paraId="58380F0C" w14:textId="77777777" w:rsidR="005B778E" w:rsidRDefault="005B778E" w:rsidP="005B778E">
      <w:pPr>
        <w:pStyle w:val="ListParagraph"/>
        <w:ind w:left="1080"/>
        <w:rPr>
          <w:rFonts w:ascii="Helvetica" w:hAnsi="Helvetica" w:cstheme="minorHAnsi"/>
          <w:sz w:val="22"/>
          <w:szCs w:val="22"/>
        </w:rPr>
      </w:pPr>
    </w:p>
    <w:p w14:paraId="4E13CA92" w14:textId="6D5FDCAB" w:rsidR="00DA0728" w:rsidRPr="00061695" w:rsidRDefault="00BB6444" w:rsidP="00061695">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SCREEN: </w:t>
      </w:r>
      <w:r w:rsidR="00F3340F" w:rsidRPr="00F3340F">
        <w:rPr>
          <w:rFonts w:ascii="Helvetica" w:hAnsi="Helvetica" w:cstheme="minorHAnsi"/>
          <w:sz w:val="22"/>
          <w:szCs w:val="22"/>
        </w:rPr>
        <w:t>screenshot_</w:t>
      </w:r>
      <w:r w:rsidR="00F3340F">
        <w:rPr>
          <w:rFonts w:ascii="Helvetica" w:hAnsi="Helvetica" w:cstheme="minorHAnsi"/>
          <w:sz w:val="22"/>
          <w:szCs w:val="22"/>
        </w:rPr>
        <w:t>3</w:t>
      </w:r>
      <w:r w:rsidR="00F3340F" w:rsidRPr="00F3340F">
        <w:rPr>
          <w:rFonts w:ascii="Helvetica" w:hAnsi="Helvetica" w:cstheme="minorHAnsi"/>
          <w:sz w:val="22"/>
          <w:szCs w:val="22"/>
        </w:rPr>
        <w:t>:</w:t>
      </w:r>
      <w:r w:rsidR="00F3340F">
        <w:rPr>
          <w:rFonts w:ascii="Helvetica" w:hAnsi="Helvetica" w:cstheme="minorHAnsi"/>
          <w:sz w:val="22"/>
          <w:szCs w:val="22"/>
        </w:rPr>
        <w:t xml:space="preserve"> 00:18-00:45 </w:t>
      </w:r>
      <w:r w:rsidR="00F3340F" w:rsidRPr="00F3340F">
        <w:rPr>
          <w:rFonts w:ascii="Helvetica" w:hAnsi="Helvetica" w:cstheme="minorHAnsi"/>
          <w:i/>
          <w:iCs/>
          <w:color w:val="4472C4" w:themeColor="accent1"/>
          <w:sz w:val="22"/>
          <w:szCs w:val="22"/>
        </w:rPr>
        <w:t>Video Editor: please speed up</w:t>
      </w:r>
      <w:r w:rsidR="00F3340F" w:rsidRPr="00F3340F">
        <w:rPr>
          <w:rFonts w:ascii="Helvetica" w:hAnsi="Helvetica" w:cstheme="minorHAnsi"/>
          <w:color w:val="4472C4" w:themeColor="accent1"/>
          <w:sz w:val="22"/>
          <w:szCs w:val="22"/>
        </w:rPr>
        <w:t xml:space="preserve"> </w:t>
      </w:r>
      <w:r>
        <w:rPr>
          <w:rFonts w:ascii="Helvetica" w:hAnsi="Helvetica" w:cstheme="minorHAnsi"/>
          <w:b/>
          <w:bCs/>
          <w:sz w:val="22"/>
          <w:szCs w:val="22"/>
        </w:rPr>
        <w:t>TEXT: .</w:t>
      </w:r>
      <w:proofErr w:type="spellStart"/>
      <w:r>
        <w:rPr>
          <w:rFonts w:ascii="Helvetica" w:hAnsi="Helvetica" w:cstheme="minorHAnsi"/>
          <w:b/>
          <w:bCs/>
          <w:sz w:val="22"/>
          <w:szCs w:val="22"/>
        </w:rPr>
        <w:t>xyz</w:t>
      </w:r>
      <w:proofErr w:type="spellEnd"/>
      <w:r>
        <w:rPr>
          <w:rFonts w:ascii="Helvetica" w:hAnsi="Helvetica" w:cstheme="minorHAnsi"/>
          <w:b/>
          <w:bCs/>
          <w:sz w:val="22"/>
          <w:szCs w:val="22"/>
        </w:rPr>
        <w:t xml:space="preserve"> files will be used by GA configurational sampling </w:t>
      </w:r>
      <w:ins w:id="4" w:author="Temelso, Berhane" w:date="2020-01-30T17:56:00Z">
        <w:r w:rsidR="009C6729" w:rsidRPr="00061695">
          <w:rPr>
            <w:rFonts w:ascii="Helvetica" w:hAnsi="Helvetica" w:cstheme="minorHAnsi"/>
            <w:sz w:val="22"/>
            <w:szCs w:val="22"/>
          </w:rPr>
          <w:br/>
        </w:r>
      </w:ins>
      <w:r w:rsidR="00DA0728" w:rsidRPr="00061695">
        <w:rPr>
          <w:rFonts w:ascii="Helvetica" w:hAnsi="Helvetica" w:cstheme="minorHAnsi"/>
          <w:sz w:val="22"/>
          <w:szCs w:val="22"/>
        </w:rPr>
        <w:t xml:space="preserve"> </w:t>
      </w:r>
    </w:p>
    <w:p w14:paraId="2C3DC137" w14:textId="77777777" w:rsidR="001A4276" w:rsidRDefault="00DA0728" w:rsidP="001A4276">
      <w:pPr>
        <w:pStyle w:val="ListParagraph"/>
        <w:numPr>
          <w:ilvl w:val="0"/>
          <w:numId w:val="12"/>
        </w:numPr>
        <w:rPr>
          <w:rFonts w:ascii="Helvetica" w:hAnsi="Helvetica" w:cstheme="minorHAnsi"/>
          <w:b/>
          <w:bCs/>
          <w:sz w:val="22"/>
          <w:szCs w:val="22"/>
        </w:rPr>
      </w:pPr>
      <w:r w:rsidRPr="008B74A9">
        <w:rPr>
          <w:rFonts w:ascii="Helvetica" w:hAnsi="Helvetica" w:cstheme="minorHAnsi"/>
          <w:b/>
          <w:bCs/>
          <w:sz w:val="22"/>
          <w:szCs w:val="22"/>
        </w:rPr>
        <w:t>Genetic-</w:t>
      </w:r>
      <w:r w:rsidR="005B778E">
        <w:rPr>
          <w:rFonts w:ascii="Helvetica" w:hAnsi="Helvetica" w:cstheme="minorHAnsi"/>
          <w:b/>
          <w:bCs/>
          <w:sz w:val="22"/>
          <w:szCs w:val="22"/>
        </w:rPr>
        <w:t>A</w:t>
      </w:r>
      <w:r w:rsidRPr="008B74A9">
        <w:rPr>
          <w:rFonts w:ascii="Helvetica" w:hAnsi="Helvetica" w:cstheme="minorHAnsi"/>
          <w:b/>
          <w:bCs/>
          <w:sz w:val="22"/>
          <w:szCs w:val="22"/>
        </w:rPr>
        <w:t>lgorithm-</w:t>
      </w:r>
      <w:r w:rsidR="005B778E">
        <w:rPr>
          <w:rFonts w:ascii="Helvetica" w:hAnsi="Helvetica" w:cstheme="minorHAnsi"/>
          <w:b/>
          <w:bCs/>
          <w:sz w:val="22"/>
          <w:szCs w:val="22"/>
        </w:rPr>
        <w:t>B</w:t>
      </w:r>
      <w:r w:rsidRPr="008B74A9">
        <w:rPr>
          <w:rFonts w:ascii="Helvetica" w:hAnsi="Helvetica" w:cstheme="minorHAnsi"/>
          <w:b/>
          <w:bCs/>
          <w:sz w:val="22"/>
          <w:szCs w:val="22"/>
        </w:rPr>
        <w:t xml:space="preserve">ased </w:t>
      </w:r>
      <w:r w:rsidR="005B778E">
        <w:rPr>
          <w:rFonts w:ascii="Helvetica" w:hAnsi="Helvetica" w:cstheme="minorHAnsi"/>
          <w:b/>
          <w:bCs/>
          <w:sz w:val="22"/>
          <w:szCs w:val="22"/>
        </w:rPr>
        <w:t>C</w:t>
      </w:r>
      <w:r w:rsidRPr="008B74A9">
        <w:rPr>
          <w:rFonts w:ascii="Helvetica" w:hAnsi="Helvetica" w:cstheme="minorHAnsi"/>
          <w:b/>
          <w:bCs/>
          <w:sz w:val="22"/>
          <w:szCs w:val="22"/>
        </w:rPr>
        <w:t xml:space="preserve">onfigurational </w:t>
      </w:r>
      <w:r w:rsidR="001B5614">
        <w:rPr>
          <w:rFonts w:ascii="Helvetica" w:hAnsi="Helvetica" w:cstheme="minorHAnsi"/>
          <w:b/>
          <w:bCs/>
          <w:sz w:val="22"/>
          <w:szCs w:val="22"/>
        </w:rPr>
        <w:t xml:space="preserve">Sampling of </w:t>
      </w:r>
      <w:proofErr w:type="spellStart"/>
      <w:proofErr w:type="gramStart"/>
      <w:r w:rsidRPr="008B74A9">
        <w:rPr>
          <w:rFonts w:ascii="Helvetica" w:hAnsi="Helvetica" w:cstheme="minorHAnsi"/>
          <w:b/>
          <w:bCs/>
          <w:sz w:val="22"/>
          <w:szCs w:val="22"/>
        </w:rPr>
        <w:t>Gly</w:t>
      </w:r>
      <w:proofErr w:type="spellEnd"/>
      <w:r w:rsidRPr="008B74A9">
        <w:rPr>
          <w:rFonts w:ascii="Helvetica" w:hAnsi="Helvetica" w:cstheme="minorHAnsi"/>
          <w:b/>
          <w:bCs/>
          <w:sz w:val="22"/>
          <w:szCs w:val="22"/>
        </w:rPr>
        <w:t>(</w:t>
      </w:r>
      <w:proofErr w:type="gramEnd"/>
      <w:r w:rsidRPr="008B74A9">
        <w:rPr>
          <w:rFonts w:ascii="Helvetica" w:hAnsi="Helvetica" w:cstheme="minorHAnsi"/>
          <w:b/>
          <w:bCs/>
          <w:sz w:val="22"/>
          <w:szCs w:val="22"/>
        </w:rPr>
        <w:t>H</w:t>
      </w:r>
      <w:r w:rsidRPr="008B74A9">
        <w:rPr>
          <w:rFonts w:ascii="Helvetica" w:hAnsi="Helvetica" w:cstheme="minorHAnsi"/>
          <w:b/>
          <w:bCs/>
          <w:sz w:val="22"/>
          <w:szCs w:val="22"/>
          <w:vertAlign w:val="subscript"/>
        </w:rPr>
        <w:t>2</w:t>
      </w:r>
      <w:r w:rsidRPr="008B74A9">
        <w:rPr>
          <w:rFonts w:ascii="Helvetica" w:hAnsi="Helvetica" w:cstheme="minorHAnsi"/>
          <w:b/>
          <w:bCs/>
          <w:sz w:val="22"/>
          <w:szCs w:val="22"/>
        </w:rPr>
        <w:t>O)</w:t>
      </w:r>
      <w:r w:rsidRPr="008B74A9">
        <w:rPr>
          <w:rFonts w:ascii="Helvetica" w:hAnsi="Helvetica" w:cstheme="minorHAnsi"/>
          <w:b/>
          <w:bCs/>
          <w:sz w:val="22"/>
          <w:szCs w:val="22"/>
          <w:vertAlign w:val="subscript"/>
        </w:rPr>
        <w:t>n=1-5</w:t>
      </w:r>
      <w:r w:rsidR="00320D97">
        <w:rPr>
          <w:rFonts w:ascii="Helvetica" w:hAnsi="Helvetica" w:cstheme="minorHAnsi"/>
          <w:b/>
          <w:bCs/>
          <w:sz w:val="22"/>
          <w:szCs w:val="22"/>
        </w:rPr>
        <w:tab/>
      </w:r>
    </w:p>
    <w:p w14:paraId="6447E455" w14:textId="77777777" w:rsidR="001A4276" w:rsidRDefault="001A4276" w:rsidP="001A4276">
      <w:pPr>
        <w:pStyle w:val="ListParagraph"/>
        <w:ind w:left="1080"/>
        <w:rPr>
          <w:rFonts w:ascii="Helvetica" w:hAnsi="Helvetica" w:cstheme="minorHAnsi"/>
          <w:b/>
          <w:bCs/>
          <w:sz w:val="22"/>
          <w:szCs w:val="22"/>
        </w:rPr>
      </w:pPr>
    </w:p>
    <w:p w14:paraId="0956C321" w14:textId="3C20CDF6" w:rsidR="001A4276" w:rsidRPr="001A4276" w:rsidRDefault="001A4276" w:rsidP="001A4276">
      <w:pPr>
        <w:pStyle w:val="ListParagraph"/>
        <w:numPr>
          <w:ilvl w:val="1"/>
          <w:numId w:val="12"/>
        </w:numPr>
        <w:rPr>
          <w:rFonts w:ascii="Helvetica" w:hAnsi="Helvetica" w:cstheme="minorHAnsi"/>
          <w:sz w:val="22"/>
          <w:szCs w:val="22"/>
        </w:rPr>
      </w:pPr>
      <w:r>
        <w:rPr>
          <w:rFonts w:ascii="Helvetica" w:hAnsi="Helvetica" w:cs="Helvetica"/>
          <w:sz w:val="22"/>
          <w:szCs w:val="22"/>
        </w:rPr>
        <w:t>For g</w:t>
      </w:r>
      <w:r w:rsidRPr="001A4276">
        <w:rPr>
          <w:rFonts w:ascii="Helvetica" w:hAnsi="Helvetica" w:cs="Helvetica"/>
          <w:sz w:val="22"/>
          <w:szCs w:val="22"/>
        </w:rPr>
        <w:t>enetic-algorithm-based configurational sampling</w:t>
      </w:r>
      <w:r>
        <w:rPr>
          <w:rFonts w:ascii="Helvetica" w:hAnsi="Helvetica" w:cs="Helvetica"/>
          <w:sz w:val="22"/>
          <w:szCs w:val="22"/>
        </w:rPr>
        <w:t xml:space="preserve">, add all of the scripts and templates into a folder </w:t>
      </w:r>
      <w:r>
        <w:rPr>
          <w:rFonts w:ascii="Helvetica" w:hAnsi="Helvetica" w:cs="Helvetica"/>
          <w:b/>
          <w:bCs/>
          <w:sz w:val="22"/>
          <w:szCs w:val="22"/>
        </w:rPr>
        <w:t>[1]</w:t>
      </w:r>
      <w:r>
        <w:rPr>
          <w:rFonts w:ascii="Helvetica" w:hAnsi="Helvetica" w:cs="Helvetica"/>
          <w:sz w:val="22"/>
          <w:szCs w:val="22"/>
        </w:rPr>
        <w:t xml:space="preserve"> and copy the folder to the remote cluster </w:t>
      </w:r>
      <w:r>
        <w:rPr>
          <w:rFonts w:ascii="Helvetica" w:hAnsi="Helvetica" w:cs="Helvetica"/>
          <w:b/>
          <w:bCs/>
          <w:sz w:val="22"/>
          <w:szCs w:val="22"/>
        </w:rPr>
        <w:t>[2]</w:t>
      </w:r>
      <w:r>
        <w:rPr>
          <w:rFonts w:ascii="Helvetica" w:hAnsi="Helvetica" w:cs="Helvetica"/>
          <w:sz w:val="22"/>
          <w:szCs w:val="22"/>
        </w:rPr>
        <w:t>.</w:t>
      </w:r>
    </w:p>
    <w:p w14:paraId="518A233E" w14:textId="77777777" w:rsidR="001A4276" w:rsidRPr="001A4276" w:rsidRDefault="001A4276" w:rsidP="001A4276">
      <w:pPr>
        <w:pStyle w:val="ListParagraph"/>
        <w:ind w:left="1080"/>
        <w:rPr>
          <w:rFonts w:ascii="Helvetica" w:hAnsi="Helvetica" w:cstheme="minorHAnsi"/>
          <w:sz w:val="22"/>
          <w:szCs w:val="22"/>
        </w:rPr>
      </w:pPr>
    </w:p>
    <w:p w14:paraId="59B11111" w14:textId="77777777" w:rsidR="001A4276" w:rsidRDefault="001A4276" w:rsidP="001A4276">
      <w:pPr>
        <w:pStyle w:val="ListParagraph"/>
        <w:numPr>
          <w:ilvl w:val="2"/>
          <w:numId w:val="12"/>
        </w:numPr>
        <w:rPr>
          <w:rFonts w:ascii="Helvetica" w:hAnsi="Helvetica" w:cstheme="minorHAnsi"/>
          <w:sz w:val="22"/>
          <w:szCs w:val="22"/>
        </w:rPr>
      </w:pPr>
      <w:r>
        <w:rPr>
          <w:rFonts w:ascii="Helvetica" w:hAnsi="Helvetica" w:cstheme="minorHAnsi"/>
          <w:sz w:val="22"/>
          <w:szCs w:val="22"/>
        </w:rPr>
        <w:t>WIDE: Talent adding files to folder, with monitor visible in frame</w:t>
      </w:r>
    </w:p>
    <w:p w14:paraId="0E4E4744" w14:textId="1BA1A308" w:rsidR="001A4276" w:rsidRPr="001A4276" w:rsidRDefault="001A4276" w:rsidP="001A4276">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SCREEN: screenshot_4: 00:00-00:18 </w:t>
      </w:r>
      <w:r w:rsidRPr="00F3340F">
        <w:rPr>
          <w:rFonts w:ascii="Helvetica" w:hAnsi="Helvetica" w:cstheme="minorHAnsi"/>
          <w:i/>
          <w:iCs/>
          <w:color w:val="4472C4" w:themeColor="accent1"/>
          <w:sz w:val="22"/>
          <w:szCs w:val="22"/>
        </w:rPr>
        <w:t>Video Editor: please speed up</w:t>
      </w:r>
    </w:p>
    <w:p w14:paraId="22F8245A" w14:textId="77777777" w:rsidR="001A4276" w:rsidRDefault="001A4276" w:rsidP="001A4276">
      <w:pPr>
        <w:pStyle w:val="ListParagraph"/>
        <w:ind w:left="1368"/>
        <w:rPr>
          <w:rFonts w:ascii="Helvetica" w:hAnsi="Helvetica" w:cstheme="minorHAnsi"/>
          <w:sz w:val="22"/>
          <w:szCs w:val="22"/>
        </w:rPr>
      </w:pPr>
    </w:p>
    <w:p w14:paraId="62FDAFD1" w14:textId="26C933D1" w:rsidR="001A4276" w:rsidRPr="001A4276" w:rsidRDefault="001A4276" w:rsidP="001A4276">
      <w:pPr>
        <w:pStyle w:val="ListParagraph"/>
        <w:numPr>
          <w:ilvl w:val="1"/>
          <w:numId w:val="12"/>
        </w:numPr>
        <w:rPr>
          <w:rFonts w:ascii="Helvetica" w:hAnsi="Helvetica" w:cstheme="minorHAnsi"/>
          <w:sz w:val="22"/>
          <w:szCs w:val="22"/>
        </w:rPr>
      </w:pPr>
      <w:r w:rsidRPr="001A4276">
        <w:rPr>
          <w:rFonts w:ascii="Helvetica" w:hAnsi="Helvetica" w:cs="Helvetica"/>
          <w:sz w:val="22"/>
          <w:szCs w:val="22"/>
        </w:rPr>
        <w:t xml:space="preserve">Make sure all </w:t>
      </w:r>
      <w:r w:rsidR="00583EA4">
        <w:rPr>
          <w:rFonts w:ascii="Helvetica" w:hAnsi="Helvetica" w:cs="Helvetica"/>
          <w:sz w:val="22"/>
          <w:szCs w:val="22"/>
        </w:rPr>
        <w:t>that all of the</w:t>
      </w:r>
      <w:r w:rsidRPr="001A4276">
        <w:rPr>
          <w:rFonts w:ascii="Helvetica" w:hAnsi="Helvetica" w:cs="Helvetica"/>
          <w:sz w:val="22"/>
          <w:szCs w:val="22"/>
        </w:rPr>
        <w:t xml:space="preserve"> scripts are executable</w:t>
      </w:r>
      <w:r>
        <w:rPr>
          <w:rFonts w:ascii="Helvetica" w:hAnsi="Helvetica" w:cs="Helvetica"/>
          <w:sz w:val="22"/>
          <w:szCs w:val="22"/>
        </w:rPr>
        <w:t xml:space="preserve"> </w:t>
      </w:r>
      <w:r>
        <w:rPr>
          <w:rFonts w:ascii="Helvetica" w:hAnsi="Helvetica" w:cs="Helvetica"/>
          <w:b/>
          <w:bCs/>
          <w:sz w:val="22"/>
          <w:szCs w:val="22"/>
        </w:rPr>
        <w:t>[1]</w:t>
      </w:r>
      <w:r>
        <w:rPr>
          <w:rFonts w:ascii="Helvetica" w:hAnsi="Helvetica" w:cs="Helvetica"/>
          <w:sz w:val="22"/>
          <w:szCs w:val="22"/>
        </w:rPr>
        <w:t xml:space="preserve"> and</w:t>
      </w:r>
      <w:r w:rsidRPr="001A4276">
        <w:rPr>
          <w:rFonts w:ascii="Helvetica" w:hAnsi="Helvetica" w:cs="Helvetica"/>
          <w:sz w:val="22"/>
          <w:szCs w:val="22"/>
        </w:rPr>
        <w:t xml:space="preserve"> </w:t>
      </w:r>
      <w:r>
        <w:rPr>
          <w:rFonts w:ascii="Helvetica" w:hAnsi="Helvetica" w:cs="Helvetica"/>
          <w:sz w:val="22"/>
          <w:szCs w:val="22"/>
        </w:rPr>
        <w:t>use the commands as indicated to a</w:t>
      </w:r>
      <w:r w:rsidRPr="004F4DCE">
        <w:rPr>
          <w:rFonts w:ascii="Helvetica" w:hAnsi="Helvetica" w:cs="Helvetica"/>
          <w:sz w:val="22"/>
          <w:szCs w:val="22"/>
        </w:rPr>
        <w:t xml:space="preserve">dd the location of the </w:t>
      </w:r>
      <w:proofErr w:type="gramStart"/>
      <w:r w:rsidRPr="004F4DCE">
        <w:rPr>
          <w:rFonts w:ascii="Helvetica" w:hAnsi="Helvetica" w:cs="Helvetica"/>
          <w:sz w:val="22"/>
          <w:szCs w:val="22"/>
        </w:rPr>
        <w:t>scripts</w:t>
      </w:r>
      <w:proofErr w:type="gramEnd"/>
      <w:r w:rsidRPr="004F4DCE">
        <w:rPr>
          <w:rFonts w:ascii="Helvetica" w:hAnsi="Helvetica" w:cs="Helvetica"/>
          <w:sz w:val="22"/>
          <w:szCs w:val="22"/>
        </w:rPr>
        <w:t xml:space="preserve"> directory to the $PATH environmental variable </w:t>
      </w:r>
      <w:r>
        <w:rPr>
          <w:rFonts w:ascii="Helvetica" w:hAnsi="Helvetica" w:cs="Helvetica"/>
          <w:b/>
          <w:bCs/>
          <w:sz w:val="22"/>
          <w:szCs w:val="22"/>
        </w:rPr>
        <w:t>[2-TXT]</w:t>
      </w:r>
      <w:r>
        <w:rPr>
          <w:rFonts w:ascii="Helvetica" w:hAnsi="Helvetica" w:cs="Helvetica"/>
          <w:sz w:val="22"/>
          <w:szCs w:val="22"/>
        </w:rPr>
        <w:t>.</w:t>
      </w:r>
    </w:p>
    <w:p w14:paraId="7CA4C02E" w14:textId="77777777" w:rsidR="001A4276" w:rsidRPr="001A4276" w:rsidRDefault="001A4276" w:rsidP="001A4276">
      <w:pPr>
        <w:pStyle w:val="ListParagraph"/>
        <w:ind w:left="1080"/>
        <w:rPr>
          <w:rFonts w:ascii="Helvetica" w:hAnsi="Helvetica" w:cstheme="minorHAnsi"/>
          <w:sz w:val="22"/>
          <w:szCs w:val="22"/>
        </w:rPr>
      </w:pPr>
    </w:p>
    <w:p w14:paraId="1F0A1F15" w14:textId="1FF92D01" w:rsidR="001A4276" w:rsidRPr="001A4276" w:rsidRDefault="001A4276" w:rsidP="001A4276">
      <w:pPr>
        <w:pStyle w:val="ListParagraph"/>
        <w:numPr>
          <w:ilvl w:val="2"/>
          <w:numId w:val="12"/>
        </w:numPr>
        <w:rPr>
          <w:rFonts w:ascii="Helvetica" w:hAnsi="Helvetica" w:cstheme="minorHAnsi"/>
          <w:sz w:val="22"/>
          <w:szCs w:val="22"/>
        </w:rPr>
      </w:pPr>
      <w:r>
        <w:rPr>
          <w:rFonts w:ascii="Helvetica" w:hAnsi="Helvetica" w:cs="Helvetica"/>
          <w:sz w:val="22"/>
          <w:szCs w:val="22"/>
        </w:rPr>
        <w:t>SCREEN: screenshot_4: 00:18-00:28</w:t>
      </w:r>
    </w:p>
    <w:p w14:paraId="49FBF1FC" w14:textId="6E62C156" w:rsidR="001A4276" w:rsidRPr="001A4276" w:rsidRDefault="001A4276" w:rsidP="001A4276">
      <w:pPr>
        <w:pStyle w:val="ListParagraph"/>
        <w:numPr>
          <w:ilvl w:val="2"/>
          <w:numId w:val="12"/>
        </w:numPr>
        <w:rPr>
          <w:rFonts w:ascii="Helvetica" w:hAnsi="Helvetica" w:cstheme="minorHAnsi"/>
          <w:sz w:val="22"/>
          <w:szCs w:val="22"/>
        </w:rPr>
      </w:pPr>
      <w:r>
        <w:rPr>
          <w:rFonts w:ascii="Helvetica" w:hAnsi="Helvetica" w:cs="Helvetica"/>
          <w:sz w:val="22"/>
          <w:szCs w:val="22"/>
        </w:rPr>
        <w:t xml:space="preserve">SCREEN: screenshot_4: 00:28-01:05 </w:t>
      </w:r>
      <w:r w:rsidRPr="00F3340F">
        <w:rPr>
          <w:rFonts w:ascii="Helvetica" w:hAnsi="Helvetica" w:cstheme="minorHAnsi"/>
          <w:i/>
          <w:iCs/>
          <w:color w:val="4472C4" w:themeColor="accent1"/>
          <w:sz w:val="22"/>
          <w:szCs w:val="22"/>
        </w:rPr>
        <w:t>Video Editor: please speed up</w:t>
      </w:r>
      <w:r>
        <w:rPr>
          <w:rFonts w:ascii="Helvetica" w:hAnsi="Helvetica" w:cs="Helvetica"/>
          <w:b/>
          <w:bCs/>
          <w:sz w:val="22"/>
          <w:szCs w:val="22"/>
        </w:rPr>
        <w:t xml:space="preserve"> TEXT: Default script location:</w:t>
      </w:r>
      <w:r w:rsidRPr="001A4276">
        <w:rPr>
          <w:rFonts w:ascii="Helvetica" w:hAnsi="Helvetica" w:cs="Helvetica"/>
          <w:sz w:val="22"/>
          <w:szCs w:val="22"/>
        </w:rPr>
        <w:t xml:space="preserve"> </w:t>
      </w:r>
      <w:r w:rsidRPr="001A4276">
        <w:rPr>
          <w:rFonts w:ascii="Helvetica" w:hAnsi="Helvetica" w:cs="Helvetica"/>
          <w:b/>
          <w:bCs/>
          <w:sz w:val="22"/>
          <w:szCs w:val="22"/>
        </w:rPr>
        <w:t>$HOME/</w:t>
      </w:r>
      <w:proofErr w:type="spellStart"/>
      <w:r w:rsidRPr="001A4276">
        <w:rPr>
          <w:rFonts w:ascii="Helvetica" w:hAnsi="Helvetica" w:cs="Helvetica"/>
          <w:b/>
          <w:bCs/>
          <w:sz w:val="22"/>
          <w:szCs w:val="22"/>
        </w:rPr>
        <w:t>JoVE</w:t>
      </w:r>
      <w:proofErr w:type="spellEnd"/>
      <w:r w:rsidRPr="001A4276">
        <w:rPr>
          <w:rFonts w:ascii="Helvetica" w:hAnsi="Helvetica" w:cs="Helvetica"/>
          <w:b/>
          <w:bCs/>
          <w:sz w:val="22"/>
          <w:szCs w:val="22"/>
        </w:rPr>
        <w:t>-demo/scripts</w:t>
      </w:r>
    </w:p>
    <w:p w14:paraId="5966FED3" w14:textId="77777777" w:rsidR="001A4276" w:rsidRPr="001A4276" w:rsidRDefault="001A4276" w:rsidP="001A4276">
      <w:pPr>
        <w:pStyle w:val="ListParagraph"/>
        <w:ind w:left="1080"/>
        <w:rPr>
          <w:rFonts w:ascii="Helvetica" w:hAnsi="Helvetica" w:cstheme="minorHAnsi"/>
          <w:sz w:val="22"/>
          <w:szCs w:val="22"/>
        </w:rPr>
      </w:pPr>
    </w:p>
    <w:p w14:paraId="1407A2A0" w14:textId="0FB74508" w:rsidR="00320D97" w:rsidRDefault="00320D97" w:rsidP="00320D97">
      <w:pPr>
        <w:pStyle w:val="ListParagraph"/>
        <w:numPr>
          <w:ilvl w:val="1"/>
          <w:numId w:val="12"/>
        </w:numPr>
        <w:rPr>
          <w:rFonts w:ascii="Helvetica" w:hAnsi="Helvetica" w:cstheme="minorHAnsi"/>
          <w:sz w:val="22"/>
          <w:szCs w:val="22"/>
        </w:rPr>
      </w:pPr>
      <w:r w:rsidRPr="00320D97">
        <w:rPr>
          <w:rFonts w:ascii="Helvetica" w:hAnsi="Helvetica" w:cstheme="minorHAnsi"/>
          <w:sz w:val="22"/>
          <w:szCs w:val="22"/>
        </w:rPr>
        <w:t>T</w:t>
      </w:r>
      <w:r w:rsidR="00DA0728" w:rsidRPr="00320D97">
        <w:rPr>
          <w:rFonts w:ascii="Helvetica" w:hAnsi="Helvetica" w:cstheme="minorHAnsi"/>
          <w:sz w:val="22"/>
          <w:szCs w:val="22"/>
        </w:rPr>
        <w:t xml:space="preserve">o obtain a set of low-energy structures for </w:t>
      </w:r>
      <w:r w:rsidRPr="00320D97">
        <w:rPr>
          <w:rFonts w:ascii="Helvetica" w:hAnsi="Helvetica" w:cstheme="minorHAnsi"/>
          <w:sz w:val="22"/>
          <w:szCs w:val="22"/>
        </w:rPr>
        <w:t>glycine in water</w:t>
      </w:r>
      <w:r w:rsidR="00DA0728" w:rsidRPr="00320D97">
        <w:rPr>
          <w:rFonts w:ascii="Helvetica" w:hAnsi="Helvetica" w:cstheme="minorHAnsi"/>
          <w:sz w:val="22"/>
          <w:szCs w:val="22"/>
        </w:rPr>
        <w:t xml:space="preserve"> at the inexpensive semi-empirical level of theory</w:t>
      </w:r>
      <w:r w:rsidRPr="00320D97">
        <w:rPr>
          <w:rFonts w:ascii="Helvetica" w:hAnsi="Helvetica" w:cstheme="minorHAnsi"/>
          <w:sz w:val="22"/>
          <w:szCs w:val="22"/>
        </w:rPr>
        <w:t>,</w:t>
      </w:r>
      <w:r>
        <w:rPr>
          <w:rFonts w:ascii="Helvetica" w:hAnsi="Helvetica" w:cstheme="minorHAnsi"/>
          <w:sz w:val="22"/>
          <w:szCs w:val="22"/>
        </w:rPr>
        <w:t xml:space="preserve"> </w:t>
      </w:r>
      <w:r w:rsidRPr="00320D97">
        <w:rPr>
          <w:rFonts w:ascii="Helvetica" w:hAnsi="Helvetica" w:cstheme="minorHAnsi"/>
          <w:sz w:val="22"/>
          <w:szCs w:val="22"/>
        </w:rPr>
        <w:t>c</w:t>
      </w:r>
      <w:r w:rsidR="00DA0728" w:rsidRPr="00320D97">
        <w:rPr>
          <w:rFonts w:ascii="Helvetica" w:hAnsi="Helvetica" w:cstheme="minorHAnsi"/>
          <w:sz w:val="22"/>
          <w:szCs w:val="22"/>
        </w:rPr>
        <w:t xml:space="preserve">reate a directory called </w:t>
      </w:r>
      <w:r w:rsidR="00DA0728" w:rsidRPr="00320D97">
        <w:rPr>
          <w:rFonts w:ascii="Helvetica" w:hAnsi="Helvetica" w:cstheme="minorHAnsi"/>
          <w:b/>
          <w:bCs/>
          <w:sz w:val="22"/>
          <w:szCs w:val="22"/>
        </w:rPr>
        <w:t>gly-h2o-n</w:t>
      </w:r>
      <w:r>
        <w:rPr>
          <w:rFonts w:ascii="Helvetica" w:hAnsi="Helvetica" w:cstheme="minorHAnsi"/>
          <w:sz w:val="22"/>
          <w:szCs w:val="22"/>
        </w:rPr>
        <w:t xml:space="preserve">, for which </w:t>
      </w:r>
      <w:r w:rsidR="00DA0728" w:rsidRPr="00320D97">
        <w:rPr>
          <w:rFonts w:ascii="Helvetica" w:hAnsi="Helvetica" w:cstheme="minorHAnsi"/>
          <w:b/>
          <w:bCs/>
          <w:sz w:val="22"/>
          <w:szCs w:val="22"/>
        </w:rPr>
        <w:t>n</w:t>
      </w:r>
      <w:r w:rsidR="00DA0728" w:rsidRPr="00320D97">
        <w:rPr>
          <w:rFonts w:ascii="Helvetica" w:hAnsi="Helvetica" w:cstheme="minorHAnsi"/>
          <w:sz w:val="22"/>
          <w:szCs w:val="22"/>
        </w:rPr>
        <w:t xml:space="preserve"> is the number of water molecules</w:t>
      </w:r>
      <w:r>
        <w:rPr>
          <w:rFonts w:ascii="Helvetica" w:hAnsi="Helvetica" w:cstheme="minorHAnsi"/>
          <w:sz w:val="22"/>
          <w:szCs w:val="22"/>
        </w:rPr>
        <w:t xml:space="preserve"> </w:t>
      </w:r>
      <w:r>
        <w:rPr>
          <w:rFonts w:ascii="Helvetica" w:hAnsi="Helvetica" w:cstheme="minorHAnsi"/>
          <w:b/>
          <w:bCs/>
          <w:sz w:val="22"/>
          <w:szCs w:val="22"/>
        </w:rPr>
        <w:t>[1]</w:t>
      </w:r>
      <w:r w:rsidR="00583EA4">
        <w:rPr>
          <w:rFonts w:ascii="Helvetica" w:hAnsi="Helvetica" w:cstheme="minorHAnsi"/>
          <w:sz w:val="22"/>
          <w:szCs w:val="22"/>
        </w:rPr>
        <w:t>, a</w:t>
      </w:r>
      <w:r>
        <w:rPr>
          <w:rFonts w:ascii="Helvetica" w:hAnsi="Helvetica" w:cstheme="minorHAnsi"/>
          <w:sz w:val="22"/>
          <w:szCs w:val="22"/>
        </w:rPr>
        <w:t>nd c</w:t>
      </w:r>
      <w:r w:rsidR="00DA0728" w:rsidRPr="00320D97">
        <w:rPr>
          <w:rFonts w:ascii="Helvetica" w:hAnsi="Helvetica" w:cstheme="minorHAnsi"/>
          <w:sz w:val="22"/>
          <w:szCs w:val="22"/>
        </w:rPr>
        <w:t xml:space="preserve">reate a subdirectory called </w:t>
      </w:r>
      <w:r w:rsidR="00DA0728" w:rsidRPr="00320D97">
        <w:rPr>
          <w:rFonts w:ascii="Helvetica" w:hAnsi="Helvetica" w:cstheme="minorHAnsi"/>
          <w:b/>
          <w:bCs/>
          <w:sz w:val="22"/>
          <w:szCs w:val="22"/>
        </w:rPr>
        <w:t>GA</w:t>
      </w:r>
      <w:r w:rsidR="00DA0728" w:rsidRPr="00320D97">
        <w:rPr>
          <w:rFonts w:ascii="Helvetica" w:hAnsi="Helvetica" w:cstheme="minorHAnsi"/>
          <w:sz w:val="22"/>
          <w:szCs w:val="22"/>
        </w:rPr>
        <w:t xml:space="preserve"> </w:t>
      </w:r>
      <w:r w:rsidR="00824741">
        <w:rPr>
          <w:rFonts w:ascii="Helvetica" w:hAnsi="Helvetica" w:cstheme="minorHAnsi"/>
          <w:color w:val="FF0000"/>
          <w:sz w:val="22"/>
          <w:szCs w:val="22"/>
        </w:rPr>
        <w:t>(G-A)</w:t>
      </w:r>
      <w:r w:rsidR="00824741">
        <w:rPr>
          <w:rFonts w:ascii="Helvetica" w:hAnsi="Helvetica" w:cstheme="minorHAnsi"/>
          <w:sz w:val="22"/>
          <w:szCs w:val="22"/>
        </w:rPr>
        <w:t xml:space="preserve"> </w:t>
      </w:r>
      <w:r w:rsidR="00DA0728" w:rsidRPr="00320D97">
        <w:rPr>
          <w:rFonts w:ascii="Helvetica" w:hAnsi="Helvetica" w:cstheme="minorHAnsi"/>
          <w:sz w:val="22"/>
          <w:szCs w:val="22"/>
        </w:rPr>
        <w:t xml:space="preserve">under the </w:t>
      </w:r>
      <w:r w:rsidR="00DA0728" w:rsidRPr="00320D97">
        <w:rPr>
          <w:rFonts w:ascii="Helvetica" w:hAnsi="Helvetica" w:cstheme="minorHAnsi"/>
          <w:b/>
          <w:bCs/>
          <w:sz w:val="22"/>
          <w:szCs w:val="22"/>
        </w:rPr>
        <w:t>gly-h2o-n</w:t>
      </w:r>
      <w:r w:rsidR="00DA0728" w:rsidRPr="00320D97">
        <w:rPr>
          <w:rFonts w:ascii="Helvetica" w:hAnsi="Helvetica" w:cstheme="minorHAnsi"/>
          <w:sz w:val="22"/>
          <w:szCs w:val="22"/>
        </w:rPr>
        <w:t xml:space="preserve"> directory to run</w:t>
      </w:r>
      <w:r w:rsidR="00583EA4">
        <w:rPr>
          <w:rFonts w:ascii="Helvetica" w:hAnsi="Helvetica" w:cstheme="minorHAnsi"/>
          <w:sz w:val="22"/>
          <w:szCs w:val="22"/>
        </w:rPr>
        <w:t xml:space="preserve"> </w:t>
      </w:r>
      <w:r w:rsidR="00DA0728" w:rsidRPr="00320D97">
        <w:rPr>
          <w:rFonts w:ascii="Helvetica" w:hAnsi="Helvetica" w:cstheme="minorHAnsi"/>
          <w:sz w:val="22"/>
          <w:szCs w:val="22"/>
        </w:rPr>
        <w:t>gene</w:t>
      </w:r>
      <w:r w:rsidR="00583EA4">
        <w:rPr>
          <w:rFonts w:ascii="Helvetica" w:hAnsi="Helvetica" w:cstheme="minorHAnsi"/>
          <w:sz w:val="22"/>
          <w:szCs w:val="22"/>
        </w:rPr>
        <w:t>r</w:t>
      </w:r>
      <w:r w:rsidR="00DA0728" w:rsidRPr="00320D97">
        <w:rPr>
          <w:rFonts w:ascii="Helvetica" w:hAnsi="Helvetica" w:cstheme="minorHAnsi"/>
          <w:sz w:val="22"/>
          <w:szCs w:val="22"/>
        </w:rPr>
        <w:t>ic algorithm calculations</w:t>
      </w:r>
      <w:r>
        <w:rPr>
          <w:rFonts w:ascii="Helvetica" w:hAnsi="Helvetica" w:cstheme="minorHAnsi"/>
          <w:sz w:val="22"/>
          <w:szCs w:val="22"/>
        </w:rPr>
        <w:t xml:space="preserve"> </w:t>
      </w:r>
      <w:r>
        <w:rPr>
          <w:rFonts w:ascii="Helvetica" w:hAnsi="Helvetica" w:cstheme="minorHAnsi"/>
          <w:b/>
          <w:bCs/>
          <w:sz w:val="22"/>
          <w:szCs w:val="22"/>
        </w:rPr>
        <w:t>[2]</w:t>
      </w:r>
      <w:r w:rsidR="00DA0728" w:rsidRPr="00320D97">
        <w:rPr>
          <w:rFonts w:ascii="Helvetica" w:hAnsi="Helvetica" w:cstheme="minorHAnsi"/>
          <w:sz w:val="22"/>
          <w:szCs w:val="22"/>
        </w:rPr>
        <w:t>.</w:t>
      </w:r>
    </w:p>
    <w:p w14:paraId="7AAF39AE" w14:textId="77777777" w:rsidR="00320D97" w:rsidRDefault="00320D97" w:rsidP="00320D97">
      <w:pPr>
        <w:pStyle w:val="ListParagraph"/>
        <w:ind w:left="1080"/>
        <w:rPr>
          <w:rFonts w:ascii="Helvetica" w:hAnsi="Helvetica" w:cstheme="minorHAnsi"/>
          <w:sz w:val="22"/>
          <w:szCs w:val="22"/>
        </w:rPr>
      </w:pPr>
    </w:p>
    <w:p w14:paraId="2269BFE1" w14:textId="6D91F80C" w:rsidR="00320D97" w:rsidRDefault="00320D97" w:rsidP="00320D97">
      <w:pPr>
        <w:pStyle w:val="ListParagraph"/>
        <w:numPr>
          <w:ilvl w:val="2"/>
          <w:numId w:val="12"/>
        </w:numPr>
        <w:rPr>
          <w:rFonts w:ascii="Helvetica" w:hAnsi="Helvetica" w:cstheme="minorHAnsi"/>
          <w:sz w:val="22"/>
          <w:szCs w:val="22"/>
        </w:rPr>
      </w:pPr>
      <w:r>
        <w:rPr>
          <w:rFonts w:ascii="Helvetica" w:hAnsi="Helvetica" w:cstheme="minorHAnsi"/>
          <w:sz w:val="22"/>
          <w:szCs w:val="22"/>
        </w:rPr>
        <w:t>Talent creating directory, with monitor visible in frame</w:t>
      </w:r>
    </w:p>
    <w:p w14:paraId="1C771710" w14:textId="5A2CBF0D" w:rsidR="00320D97" w:rsidRPr="00320D97" w:rsidRDefault="00320D97" w:rsidP="00320D97">
      <w:pPr>
        <w:pStyle w:val="ListParagraph"/>
        <w:numPr>
          <w:ilvl w:val="2"/>
          <w:numId w:val="12"/>
        </w:numPr>
        <w:rPr>
          <w:rFonts w:ascii="Helvetica" w:hAnsi="Helvetica" w:cstheme="minorHAnsi"/>
          <w:sz w:val="22"/>
          <w:szCs w:val="22"/>
        </w:rPr>
      </w:pPr>
      <w:r>
        <w:rPr>
          <w:rFonts w:ascii="Helvetica" w:hAnsi="Helvetica" w:cstheme="minorHAnsi"/>
          <w:sz w:val="22"/>
          <w:szCs w:val="22"/>
        </w:rPr>
        <w:t>SCREEN:</w:t>
      </w:r>
      <w:r w:rsidR="000F392F">
        <w:rPr>
          <w:rFonts w:ascii="Helvetica" w:hAnsi="Helvetica" w:cstheme="minorHAnsi"/>
          <w:sz w:val="22"/>
          <w:szCs w:val="22"/>
        </w:rPr>
        <w:t xml:space="preserve"> screenshot_5: 00:</w:t>
      </w:r>
      <w:r w:rsidR="00491139">
        <w:rPr>
          <w:rFonts w:ascii="Helvetica" w:hAnsi="Helvetica" w:cstheme="minorHAnsi"/>
          <w:sz w:val="22"/>
          <w:szCs w:val="22"/>
        </w:rPr>
        <w:t>05</w:t>
      </w:r>
      <w:r w:rsidR="000F392F">
        <w:rPr>
          <w:rFonts w:ascii="Helvetica" w:hAnsi="Helvetica" w:cstheme="minorHAnsi"/>
          <w:sz w:val="22"/>
          <w:szCs w:val="22"/>
        </w:rPr>
        <w:t>-00:</w:t>
      </w:r>
      <w:r w:rsidR="00491139">
        <w:rPr>
          <w:rFonts w:ascii="Helvetica" w:hAnsi="Helvetica" w:cstheme="minorHAnsi"/>
          <w:sz w:val="22"/>
          <w:szCs w:val="22"/>
        </w:rPr>
        <w:t>15</w:t>
      </w:r>
    </w:p>
    <w:p w14:paraId="333A3E37" w14:textId="77777777" w:rsidR="00320D97" w:rsidRDefault="00320D97" w:rsidP="00320D97">
      <w:pPr>
        <w:pStyle w:val="ListParagraph"/>
        <w:ind w:left="1368"/>
        <w:rPr>
          <w:rFonts w:ascii="Helvetica" w:hAnsi="Helvetica" w:cstheme="minorHAnsi"/>
          <w:sz w:val="22"/>
          <w:szCs w:val="22"/>
        </w:rPr>
      </w:pPr>
    </w:p>
    <w:p w14:paraId="2FA0E31C" w14:textId="647FC311" w:rsidR="00320D97" w:rsidRDefault="00DA0728" w:rsidP="00320D97">
      <w:pPr>
        <w:pStyle w:val="ListParagraph"/>
        <w:numPr>
          <w:ilvl w:val="1"/>
          <w:numId w:val="12"/>
        </w:numPr>
        <w:rPr>
          <w:rFonts w:ascii="Helvetica" w:hAnsi="Helvetica" w:cstheme="minorHAnsi"/>
          <w:sz w:val="22"/>
          <w:szCs w:val="22"/>
        </w:rPr>
      </w:pPr>
      <w:r w:rsidRPr="00320D97">
        <w:rPr>
          <w:rFonts w:ascii="Helvetica" w:hAnsi="Helvetica" w:cstheme="minorHAnsi"/>
          <w:sz w:val="22"/>
          <w:szCs w:val="22"/>
        </w:rPr>
        <w:t>Copy the OGOLEM</w:t>
      </w:r>
      <w:r w:rsidR="00061695">
        <w:rPr>
          <w:rFonts w:ascii="Helvetica" w:hAnsi="Helvetica" w:cstheme="minorHAnsi"/>
          <w:sz w:val="22"/>
          <w:szCs w:val="22"/>
        </w:rPr>
        <w:t xml:space="preserve"> </w:t>
      </w:r>
      <w:r w:rsidR="00061695">
        <w:rPr>
          <w:rFonts w:ascii="Helvetica" w:hAnsi="Helvetica" w:cstheme="minorHAnsi"/>
          <w:color w:val="FF0000"/>
          <w:sz w:val="22"/>
          <w:szCs w:val="22"/>
        </w:rPr>
        <w:t>(O-golem)</w:t>
      </w:r>
      <w:r w:rsidRPr="00320D97">
        <w:rPr>
          <w:rFonts w:ascii="Helvetica" w:hAnsi="Helvetica" w:cstheme="minorHAnsi"/>
          <w:sz w:val="22"/>
          <w:szCs w:val="22"/>
        </w:rPr>
        <w:t xml:space="preserve"> input files, monomers Cartesian coordinates</w:t>
      </w:r>
      <w:r w:rsidR="00320D97">
        <w:rPr>
          <w:rFonts w:ascii="Helvetica" w:hAnsi="Helvetica" w:cstheme="minorHAnsi"/>
          <w:sz w:val="22"/>
          <w:szCs w:val="22"/>
        </w:rPr>
        <w:t>,</w:t>
      </w:r>
      <w:r w:rsidRPr="00320D97">
        <w:rPr>
          <w:rFonts w:ascii="Helvetica" w:hAnsi="Helvetica" w:cstheme="minorHAnsi"/>
          <w:sz w:val="22"/>
          <w:szCs w:val="22"/>
        </w:rPr>
        <w:t xml:space="preserve"> and PBS</w:t>
      </w:r>
      <w:r w:rsidR="00320D97">
        <w:rPr>
          <w:rFonts w:ascii="Helvetica" w:hAnsi="Helvetica" w:cstheme="minorHAnsi"/>
          <w:sz w:val="22"/>
          <w:szCs w:val="22"/>
        </w:rPr>
        <w:t xml:space="preserve"> </w:t>
      </w:r>
      <w:r w:rsidR="00320D97">
        <w:rPr>
          <w:rFonts w:ascii="Helvetica" w:hAnsi="Helvetica" w:cstheme="minorHAnsi"/>
          <w:color w:val="FF0000"/>
          <w:sz w:val="22"/>
          <w:szCs w:val="22"/>
        </w:rPr>
        <w:t>(P-B-S)</w:t>
      </w:r>
      <w:r w:rsidRPr="00320D97">
        <w:rPr>
          <w:rFonts w:ascii="Helvetica" w:hAnsi="Helvetica" w:cstheme="minorHAnsi"/>
          <w:sz w:val="22"/>
          <w:szCs w:val="22"/>
        </w:rPr>
        <w:t xml:space="preserve"> batch submission script into the </w:t>
      </w:r>
      <w:r w:rsidRPr="00320D97">
        <w:rPr>
          <w:rFonts w:ascii="Helvetica" w:hAnsi="Helvetica" w:cstheme="minorHAnsi"/>
          <w:b/>
          <w:bCs/>
          <w:sz w:val="22"/>
          <w:szCs w:val="22"/>
        </w:rPr>
        <w:t>GA</w:t>
      </w:r>
      <w:r w:rsidRPr="00320D97">
        <w:rPr>
          <w:rFonts w:ascii="Helvetica" w:hAnsi="Helvetica" w:cstheme="minorHAnsi"/>
          <w:sz w:val="22"/>
          <w:szCs w:val="22"/>
        </w:rPr>
        <w:t xml:space="preserve"> directory</w:t>
      </w:r>
      <w:r w:rsidR="00320D97">
        <w:rPr>
          <w:rFonts w:ascii="Helvetica" w:hAnsi="Helvetica" w:cstheme="minorHAnsi"/>
          <w:sz w:val="22"/>
          <w:szCs w:val="22"/>
        </w:rPr>
        <w:t xml:space="preserve"> </w:t>
      </w:r>
      <w:r w:rsidR="00320D97">
        <w:rPr>
          <w:rFonts w:ascii="Helvetica" w:hAnsi="Helvetica" w:cstheme="minorHAnsi"/>
          <w:b/>
          <w:bCs/>
          <w:sz w:val="22"/>
          <w:szCs w:val="22"/>
        </w:rPr>
        <w:t>[1]</w:t>
      </w:r>
      <w:r w:rsidRPr="00320D97">
        <w:rPr>
          <w:rFonts w:ascii="Helvetica" w:hAnsi="Helvetica" w:cstheme="minorHAnsi"/>
          <w:sz w:val="22"/>
          <w:szCs w:val="22"/>
        </w:rPr>
        <w:t>.</w:t>
      </w:r>
    </w:p>
    <w:p w14:paraId="2A7B19C2" w14:textId="77777777" w:rsidR="00320D97" w:rsidRDefault="00320D97" w:rsidP="00320D97">
      <w:pPr>
        <w:pStyle w:val="ListParagraph"/>
        <w:ind w:left="1080"/>
        <w:rPr>
          <w:rFonts w:ascii="Helvetica" w:hAnsi="Helvetica" w:cstheme="minorHAnsi"/>
          <w:sz w:val="22"/>
          <w:szCs w:val="22"/>
        </w:rPr>
      </w:pPr>
    </w:p>
    <w:p w14:paraId="0254773D" w14:textId="01AA3B1B" w:rsidR="00320D97" w:rsidRDefault="00320D97" w:rsidP="00320D97">
      <w:pPr>
        <w:pStyle w:val="ListParagraph"/>
        <w:numPr>
          <w:ilvl w:val="2"/>
          <w:numId w:val="12"/>
        </w:numPr>
        <w:rPr>
          <w:rFonts w:ascii="Helvetica" w:hAnsi="Helvetica" w:cstheme="minorHAnsi"/>
          <w:sz w:val="22"/>
          <w:szCs w:val="22"/>
        </w:rPr>
      </w:pPr>
      <w:r>
        <w:rPr>
          <w:rFonts w:ascii="Helvetica" w:hAnsi="Helvetica" w:cstheme="minorHAnsi"/>
          <w:sz w:val="22"/>
          <w:szCs w:val="22"/>
        </w:rPr>
        <w:t>SCREEN:</w:t>
      </w:r>
      <w:r w:rsidR="000F392F">
        <w:rPr>
          <w:rFonts w:ascii="Helvetica" w:hAnsi="Helvetica" w:cstheme="minorHAnsi"/>
          <w:sz w:val="22"/>
          <w:szCs w:val="22"/>
        </w:rPr>
        <w:t xml:space="preserve"> screenshot_5: 00:</w:t>
      </w:r>
      <w:r w:rsidR="00491139">
        <w:rPr>
          <w:rFonts w:ascii="Helvetica" w:hAnsi="Helvetica" w:cstheme="minorHAnsi"/>
          <w:sz w:val="22"/>
          <w:szCs w:val="22"/>
        </w:rPr>
        <w:t>17</w:t>
      </w:r>
      <w:r w:rsidR="000F392F">
        <w:rPr>
          <w:rFonts w:ascii="Helvetica" w:hAnsi="Helvetica" w:cstheme="minorHAnsi"/>
          <w:sz w:val="22"/>
          <w:szCs w:val="22"/>
        </w:rPr>
        <w:t xml:space="preserve">-01:02 </w:t>
      </w:r>
      <w:r w:rsidR="000F392F" w:rsidRPr="000F392F">
        <w:rPr>
          <w:rFonts w:ascii="Helvetica" w:hAnsi="Helvetica" w:cstheme="minorHAnsi"/>
          <w:i/>
          <w:iCs/>
          <w:color w:val="4472C4" w:themeColor="accent1"/>
          <w:sz w:val="22"/>
          <w:szCs w:val="22"/>
        </w:rPr>
        <w:t>Video Editor: please speed up</w:t>
      </w:r>
    </w:p>
    <w:p w14:paraId="5F5B4CBB" w14:textId="77777777" w:rsidR="00320D97" w:rsidRDefault="00320D97" w:rsidP="00320D97">
      <w:pPr>
        <w:pStyle w:val="ListParagraph"/>
        <w:ind w:left="1368"/>
        <w:rPr>
          <w:rFonts w:ascii="Helvetica" w:hAnsi="Helvetica" w:cstheme="minorHAnsi"/>
          <w:sz w:val="22"/>
          <w:szCs w:val="22"/>
        </w:rPr>
      </w:pPr>
    </w:p>
    <w:p w14:paraId="0E9AD579" w14:textId="7E69965D" w:rsidR="00DA0728" w:rsidRDefault="00DA0728" w:rsidP="00DA0728">
      <w:pPr>
        <w:pStyle w:val="ListParagraph"/>
        <w:numPr>
          <w:ilvl w:val="1"/>
          <w:numId w:val="12"/>
        </w:numPr>
        <w:rPr>
          <w:rFonts w:ascii="Helvetica" w:hAnsi="Helvetica" w:cstheme="minorHAnsi"/>
          <w:sz w:val="22"/>
          <w:szCs w:val="22"/>
        </w:rPr>
      </w:pPr>
      <w:r w:rsidRPr="008B74A9">
        <w:rPr>
          <w:rFonts w:ascii="Helvetica" w:hAnsi="Helvetica" w:cstheme="minorHAnsi"/>
          <w:sz w:val="22"/>
          <w:szCs w:val="22"/>
        </w:rPr>
        <w:t xml:space="preserve">Once the calculation is complete, change directory to </w:t>
      </w:r>
      <w:r w:rsidRPr="008B74A9">
        <w:rPr>
          <w:rFonts w:ascii="Helvetica" w:hAnsi="Helvetica" w:cstheme="minorHAnsi"/>
          <w:b/>
          <w:bCs/>
          <w:sz w:val="22"/>
          <w:szCs w:val="22"/>
        </w:rPr>
        <w:t>gly-h2o-n</w:t>
      </w:r>
      <w:r w:rsidR="00583EA4">
        <w:rPr>
          <w:rFonts w:ascii="Helvetica" w:hAnsi="Helvetica" w:cstheme="minorHAnsi"/>
          <w:b/>
          <w:bCs/>
          <w:sz w:val="22"/>
          <w:szCs w:val="22"/>
        </w:rPr>
        <w:t>-</w:t>
      </w:r>
      <w:r w:rsidRPr="008B74A9">
        <w:rPr>
          <w:rFonts w:ascii="Helvetica" w:hAnsi="Helvetica" w:cstheme="minorHAnsi"/>
          <w:b/>
          <w:bCs/>
          <w:sz w:val="22"/>
          <w:szCs w:val="22"/>
        </w:rPr>
        <w:t>GA</w:t>
      </w:r>
      <w:r w:rsidR="00583EA4">
        <w:rPr>
          <w:rFonts w:ascii="Helvetica" w:hAnsi="Helvetica" w:cstheme="minorHAnsi"/>
          <w:b/>
          <w:bCs/>
          <w:sz w:val="22"/>
          <w:szCs w:val="22"/>
        </w:rPr>
        <w:t>-</w:t>
      </w:r>
      <w:r w:rsidRPr="008B74A9">
        <w:rPr>
          <w:rFonts w:ascii="Helvetica" w:hAnsi="Helvetica" w:cstheme="minorHAnsi"/>
          <w:b/>
          <w:bCs/>
          <w:sz w:val="22"/>
          <w:szCs w:val="22"/>
        </w:rPr>
        <w:t>pm7</w:t>
      </w:r>
      <w:r w:rsidRPr="008B74A9">
        <w:rPr>
          <w:rFonts w:ascii="Helvetica" w:hAnsi="Helvetica" w:cstheme="minorHAnsi"/>
          <w:sz w:val="22"/>
          <w:szCs w:val="22"/>
        </w:rPr>
        <w:t xml:space="preserve"> and </w:t>
      </w:r>
      <w:r w:rsidR="00320D97">
        <w:rPr>
          <w:rFonts w:ascii="Helvetica" w:hAnsi="Helvetica" w:cstheme="minorHAnsi"/>
          <w:sz w:val="22"/>
          <w:szCs w:val="22"/>
        </w:rPr>
        <w:t xml:space="preserve">use the command as indicated to </w:t>
      </w:r>
      <w:r w:rsidRPr="008B74A9">
        <w:rPr>
          <w:rFonts w:ascii="Helvetica" w:hAnsi="Helvetica" w:cstheme="minorHAnsi"/>
          <w:sz w:val="22"/>
          <w:szCs w:val="22"/>
        </w:rPr>
        <w:t>compute the rotational constants of the GA-optimized clusters</w:t>
      </w:r>
      <w:r w:rsidR="00B812F0">
        <w:rPr>
          <w:rFonts w:ascii="Helvetica" w:hAnsi="Helvetica" w:cstheme="minorHAnsi"/>
          <w:sz w:val="22"/>
          <w:szCs w:val="22"/>
        </w:rPr>
        <w:t xml:space="preserve"> and to </w:t>
      </w:r>
      <w:r w:rsidRPr="008B74A9">
        <w:rPr>
          <w:rFonts w:ascii="Helvetica" w:hAnsi="Helvetica" w:cstheme="minorHAnsi"/>
          <w:sz w:val="22"/>
          <w:szCs w:val="22"/>
        </w:rPr>
        <w:t xml:space="preserve">generate a file called </w:t>
      </w:r>
      <w:proofErr w:type="spellStart"/>
      <w:r w:rsidRPr="008B74A9">
        <w:rPr>
          <w:rFonts w:ascii="Helvetica" w:hAnsi="Helvetica" w:cstheme="minorHAnsi"/>
          <w:b/>
          <w:bCs/>
          <w:sz w:val="22"/>
          <w:szCs w:val="22"/>
        </w:rPr>
        <w:t>rotConstsData_C</w:t>
      </w:r>
      <w:proofErr w:type="spellEnd"/>
      <w:r w:rsidRPr="008B74A9">
        <w:rPr>
          <w:rFonts w:ascii="Helvetica" w:hAnsi="Helvetica" w:cstheme="minorHAnsi"/>
          <w:sz w:val="22"/>
          <w:szCs w:val="22"/>
        </w:rPr>
        <w:t xml:space="preserve"> </w:t>
      </w:r>
      <w:r w:rsidR="00320D97">
        <w:rPr>
          <w:rFonts w:ascii="Helvetica" w:hAnsi="Helvetica" w:cstheme="minorHAnsi"/>
          <w:sz w:val="22"/>
          <w:szCs w:val="22"/>
        </w:rPr>
        <w:t>that</w:t>
      </w:r>
      <w:r w:rsidRPr="008B74A9">
        <w:rPr>
          <w:rFonts w:ascii="Helvetica" w:hAnsi="Helvetica" w:cstheme="minorHAnsi"/>
          <w:sz w:val="22"/>
          <w:szCs w:val="22"/>
        </w:rPr>
        <w:t xml:space="preserve"> contains a sorted list of all the GA-optimized cluster configurations, their energies, and their rotational constants</w:t>
      </w:r>
      <w:r w:rsidR="00320D97">
        <w:rPr>
          <w:rFonts w:ascii="Helvetica" w:hAnsi="Helvetica" w:cstheme="minorHAnsi"/>
          <w:sz w:val="22"/>
          <w:szCs w:val="22"/>
        </w:rPr>
        <w:t xml:space="preserve"> </w:t>
      </w:r>
      <w:r w:rsidR="00320D97">
        <w:rPr>
          <w:rFonts w:ascii="Helvetica" w:hAnsi="Helvetica" w:cstheme="minorHAnsi"/>
          <w:b/>
          <w:bCs/>
          <w:sz w:val="22"/>
          <w:szCs w:val="22"/>
        </w:rPr>
        <w:t>[1]</w:t>
      </w:r>
      <w:r w:rsidRPr="008B74A9">
        <w:rPr>
          <w:rFonts w:ascii="Helvetica" w:hAnsi="Helvetica" w:cstheme="minorHAnsi"/>
          <w:sz w:val="22"/>
          <w:szCs w:val="22"/>
        </w:rPr>
        <w:t>.</w:t>
      </w:r>
      <w:r w:rsidR="00B812F0">
        <w:rPr>
          <w:rFonts w:ascii="Helvetica" w:hAnsi="Helvetica" w:cstheme="minorHAnsi"/>
          <w:sz w:val="22"/>
          <w:szCs w:val="22"/>
        </w:rPr>
        <w:t xml:space="preserve"> </w:t>
      </w:r>
    </w:p>
    <w:p w14:paraId="6CC4F538" w14:textId="77777777" w:rsidR="00F3340F" w:rsidRDefault="00F3340F" w:rsidP="00F3340F">
      <w:pPr>
        <w:pStyle w:val="ListParagraph"/>
        <w:ind w:left="1368"/>
        <w:rPr>
          <w:rFonts w:ascii="Helvetica" w:hAnsi="Helvetica" w:cstheme="minorHAnsi"/>
          <w:sz w:val="22"/>
          <w:szCs w:val="22"/>
        </w:rPr>
      </w:pPr>
    </w:p>
    <w:p w14:paraId="583C6F06" w14:textId="1ED6464A" w:rsidR="00F3340F" w:rsidRDefault="00F3340F" w:rsidP="00F3340F">
      <w:pPr>
        <w:pStyle w:val="ListParagraph"/>
        <w:numPr>
          <w:ilvl w:val="2"/>
          <w:numId w:val="12"/>
        </w:numPr>
        <w:rPr>
          <w:rFonts w:ascii="Helvetica" w:hAnsi="Helvetica" w:cstheme="minorHAnsi"/>
          <w:sz w:val="22"/>
          <w:szCs w:val="22"/>
        </w:rPr>
      </w:pPr>
      <w:r>
        <w:rPr>
          <w:rFonts w:ascii="Helvetica" w:hAnsi="Helvetica" w:cstheme="minorHAnsi"/>
          <w:sz w:val="22"/>
          <w:szCs w:val="22"/>
        </w:rPr>
        <w:t>SCREEN:</w:t>
      </w:r>
      <w:r w:rsidR="000F392F">
        <w:rPr>
          <w:rFonts w:ascii="Helvetica" w:hAnsi="Helvetica" w:cstheme="minorHAnsi"/>
          <w:sz w:val="22"/>
          <w:szCs w:val="22"/>
        </w:rPr>
        <w:t xml:space="preserve"> screenshot_6: 00:00-00:16</w:t>
      </w:r>
    </w:p>
    <w:p w14:paraId="0EC10DBF" w14:textId="77777777" w:rsidR="00F3340F" w:rsidRDefault="00F3340F" w:rsidP="00F3340F">
      <w:pPr>
        <w:pStyle w:val="ListParagraph"/>
        <w:ind w:left="1368"/>
        <w:rPr>
          <w:rFonts w:ascii="Helvetica" w:hAnsi="Helvetica" w:cstheme="minorHAnsi"/>
          <w:sz w:val="22"/>
          <w:szCs w:val="22"/>
        </w:rPr>
      </w:pPr>
    </w:p>
    <w:p w14:paraId="21D8CF44" w14:textId="4437678C" w:rsidR="00320D97" w:rsidRDefault="00320D97" w:rsidP="00320D97">
      <w:pPr>
        <w:pStyle w:val="ListParagraph"/>
        <w:numPr>
          <w:ilvl w:val="1"/>
          <w:numId w:val="12"/>
        </w:numPr>
        <w:rPr>
          <w:rFonts w:ascii="Helvetica" w:hAnsi="Helvetica" w:cstheme="minorHAnsi"/>
          <w:sz w:val="22"/>
          <w:szCs w:val="22"/>
        </w:rPr>
      </w:pPr>
      <w:r>
        <w:rPr>
          <w:rFonts w:ascii="Helvetica" w:hAnsi="Helvetica" w:cstheme="minorHAnsi"/>
          <w:sz w:val="22"/>
          <w:szCs w:val="22"/>
        </w:rPr>
        <w:t>Use the command to f</w:t>
      </w:r>
      <w:r w:rsidR="00DA0728" w:rsidRPr="00320D97">
        <w:rPr>
          <w:rFonts w:ascii="Helvetica" w:hAnsi="Helvetica" w:cstheme="minorHAnsi"/>
          <w:sz w:val="22"/>
          <w:szCs w:val="22"/>
        </w:rPr>
        <w:t>ind and save the unique GA-optimized clusters</w:t>
      </w:r>
      <w:r>
        <w:rPr>
          <w:rFonts w:ascii="Helvetica" w:hAnsi="Helvetica" w:cstheme="minorHAnsi"/>
          <w:sz w:val="22"/>
          <w:szCs w:val="22"/>
        </w:rPr>
        <w:t xml:space="preserve">. </w:t>
      </w:r>
      <w:r w:rsidR="00DA0728" w:rsidRPr="00320D97">
        <w:rPr>
          <w:rFonts w:ascii="Helvetica" w:hAnsi="Helvetica" w:cstheme="minorHAnsi"/>
          <w:b/>
          <w:bCs/>
          <w:sz w:val="22"/>
          <w:szCs w:val="22"/>
        </w:rPr>
        <w:t>pm7</w:t>
      </w:r>
      <w:r w:rsidR="00DA0728" w:rsidRPr="00320D97">
        <w:rPr>
          <w:rFonts w:ascii="Helvetica" w:hAnsi="Helvetica" w:cstheme="minorHAnsi"/>
          <w:sz w:val="22"/>
          <w:szCs w:val="22"/>
        </w:rPr>
        <w:t xml:space="preserve"> will be used as a file-naming label</w:t>
      </w:r>
      <w:r>
        <w:rPr>
          <w:rFonts w:ascii="Helvetica" w:hAnsi="Helvetica" w:cstheme="minorHAnsi"/>
          <w:sz w:val="22"/>
          <w:szCs w:val="22"/>
        </w:rPr>
        <w:t xml:space="preserve"> to</w:t>
      </w:r>
      <w:r w:rsidR="00DA0728" w:rsidRPr="00320D97">
        <w:rPr>
          <w:rFonts w:ascii="Helvetica" w:hAnsi="Helvetica" w:cstheme="minorHAnsi"/>
          <w:sz w:val="22"/>
          <w:szCs w:val="22"/>
        </w:rPr>
        <w:t xml:space="preserve"> generate a file called </w:t>
      </w:r>
      <w:r w:rsidR="00DA0728" w:rsidRPr="00320D97">
        <w:rPr>
          <w:rFonts w:ascii="Helvetica" w:hAnsi="Helvetica" w:cstheme="minorHAnsi"/>
          <w:b/>
          <w:bCs/>
          <w:sz w:val="22"/>
          <w:szCs w:val="22"/>
        </w:rPr>
        <w:t>uniqueStructures-pm7.data</w:t>
      </w:r>
      <w:r w:rsidR="00DA0728" w:rsidRPr="00320D97">
        <w:rPr>
          <w:rFonts w:ascii="Helvetica" w:hAnsi="Helvetica" w:cstheme="minorHAnsi"/>
          <w:sz w:val="22"/>
          <w:szCs w:val="22"/>
        </w:rPr>
        <w:t xml:space="preserve"> </w:t>
      </w:r>
      <w:r>
        <w:rPr>
          <w:rFonts w:ascii="Helvetica" w:hAnsi="Helvetica" w:cstheme="minorHAnsi"/>
          <w:sz w:val="22"/>
          <w:szCs w:val="22"/>
        </w:rPr>
        <w:t>that</w:t>
      </w:r>
      <w:r w:rsidR="00DA0728" w:rsidRPr="00320D97">
        <w:rPr>
          <w:rFonts w:ascii="Helvetica" w:hAnsi="Helvetica" w:cstheme="minorHAnsi"/>
          <w:sz w:val="22"/>
          <w:szCs w:val="22"/>
        </w:rPr>
        <w:t xml:space="preserve"> contains a sorted list of the unique GA-optimized configurations</w:t>
      </w:r>
      <w:r>
        <w:rPr>
          <w:rFonts w:ascii="Helvetica" w:hAnsi="Helvetica" w:cstheme="minorHAnsi"/>
          <w:sz w:val="22"/>
          <w:szCs w:val="22"/>
        </w:rPr>
        <w:t xml:space="preserve"> </w:t>
      </w:r>
      <w:r>
        <w:rPr>
          <w:rFonts w:ascii="Helvetica" w:hAnsi="Helvetica" w:cstheme="minorHAnsi"/>
          <w:b/>
          <w:bCs/>
          <w:sz w:val="22"/>
          <w:szCs w:val="22"/>
        </w:rPr>
        <w:t>[1-TXT]</w:t>
      </w:r>
      <w:r w:rsidR="00DA0728" w:rsidRPr="00320D97">
        <w:rPr>
          <w:rFonts w:ascii="Helvetica" w:hAnsi="Helvetica" w:cstheme="minorHAnsi"/>
          <w:sz w:val="22"/>
          <w:szCs w:val="22"/>
        </w:rPr>
        <w:t>.</w:t>
      </w:r>
    </w:p>
    <w:p w14:paraId="13AC6D28" w14:textId="77777777" w:rsidR="00320D97" w:rsidRDefault="00320D97" w:rsidP="00320D97">
      <w:pPr>
        <w:pStyle w:val="ListParagraph"/>
        <w:ind w:left="1080"/>
        <w:rPr>
          <w:rFonts w:ascii="Helvetica" w:hAnsi="Helvetica" w:cstheme="minorHAnsi"/>
          <w:sz w:val="22"/>
          <w:szCs w:val="22"/>
        </w:rPr>
      </w:pPr>
    </w:p>
    <w:p w14:paraId="3A70959E" w14:textId="0FB1C4B9" w:rsidR="00DA0728" w:rsidRPr="00320D97" w:rsidRDefault="00320D97" w:rsidP="00320D97">
      <w:pPr>
        <w:pStyle w:val="ListParagraph"/>
        <w:numPr>
          <w:ilvl w:val="2"/>
          <w:numId w:val="12"/>
        </w:numPr>
        <w:rPr>
          <w:rFonts w:ascii="Helvetica" w:hAnsi="Helvetica" w:cstheme="minorHAnsi"/>
          <w:sz w:val="22"/>
          <w:szCs w:val="22"/>
        </w:rPr>
      </w:pPr>
      <w:r>
        <w:rPr>
          <w:rFonts w:ascii="Helvetica" w:hAnsi="Helvetica" w:cstheme="minorHAnsi"/>
          <w:sz w:val="22"/>
          <w:szCs w:val="22"/>
        </w:rPr>
        <w:lastRenderedPageBreak/>
        <w:t xml:space="preserve">SCREEN: </w:t>
      </w:r>
      <w:r w:rsidR="000F392F">
        <w:rPr>
          <w:rFonts w:ascii="Helvetica" w:hAnsi="Helvetica" w:cstheme="minorHAnsi"/>
          <w:sz w:val="22"/>
          <w:szCs w:val="22"/>
        </w:rPr>
        <w:t xml:space="preserve">screenshot_6: 00:16-00:31 </w:t>
      </w:r>
      <w:r>
        <w:rPr>
          <w:rFonts w:ascii="Helvetica" w:hAnsi="Helvetica" w:cstheme="minorHAnsi"/>
          <w:b/>
          <w:bCs/>
          <w:sz w:val="22"/>
          <w:szCs w:val="22"/>
        </w:rPr>
        <w:t>TEXT: List contains</w:t>
      </w:r>
      <w:r>
        <w:rPr>
          <w:rFonts w:ascii="Helvetica" w:hAnsi="Helvetica" w:cstheme="minorHAnsi"/>
          <w:sz w:val="22"/>
          <w:szCs w:val="22"/>
        </w:rPr>
        <w:t xml:space="preserve"> </w:t>
      </w:r>
      <w:r w:rsidR="00DA0728" w:rsidRPr="00320D97">
        <w:rPr>
          <w:rFonts w:ascii="Helvetica" w:hAnsi="Helvetica" w:cstheme="minorHAnsi"/>
          <w:b/>
          <w:bCs/>
          <w:sz w:val="22"/>
          <w:szCs w:val="22"/>
        </w:rPr>
        <w:t xml:space="preserve">unique local minimum </w:t>
      </w:r>
      <w:proofErr w:type="spellStart"/>
      <w:proofErr w:type="gramStart"/>
      <w:r w:rsidRPr="00320D97">
        <w:rPr>
          <w:rFonts w:ascii="Helvetica" w:hAnsi="Helvetica" w:cstheme="minorHAnsi"/>
          <w:b/>
          <w:bCs/>
          <w:sz w:val="22"/>
          <w:szCs w:val="22"/>
        </w:rPr>
        <w:t>Gly</w:t>
      </w:r>
      <w:proofErr w:type="spellEnd"/>
      <w:r w:rsidRPr="00320D97">
        <w:rPr>
          <w:rFonts w:ascii="Helvetica" w:hAnsi="Helvetica" w:cstheme="minorHAnsi"/>
          <w:b/>
          <w:bCs/>
          <w:sz w:val="22"/>
          <w:szCs w:val="22"/>
        </w:rPr>
        <w:t>(</w:t>
      </w:r>
      <w:proofErr w:type="gramEnd"/>
      <w:r w:rsidRPr="00320D97">
        <w:rPr>
          <w:rFonts w:ascii="Helvetica" w:hAnsi="Helvetica" w:cstheme="minorHAnsi"/>
          <w:b/>
          <w:bCs/>
          <w:sz w:val="22"/>
          <w:szCs w:val="22"/>
        </w:rPr>
        <w:t>H</w:t>
      </w:r>
      <w:r w:rsidRPr="00320D97">
        <w:rPr>
          <w:rFonts w:ascii="Helvetica" w:hAnsi="Helvetica" w:cstheme="minorHAnsi"/>
          <w:b/>
          <w:bCs/>
          <w:sz w:val="22"/>
          <w:szCs w:val="22"/>
          <w:vertAlign w:val="subscript"/>
        </w:rPr>
        <w:t>2</w:t>
      </w:r>
      <w:r w:rsidRPr="00320D97">
        <w:rPr>
          <w:rFonts w:ascii="Helvetica" w:hAnsi="Helvetica" w:cstheme="minorHAnsi"/>
          <w:b/>
          <w:bCs/>
          <w:sz w:val="22"/>
          <w:szCs w:val="22"/>
        </w:rPr>
        <w:t>O)</w:t>
      </w:r>
      <w:r w:rsidR="00855CBD">
        <w:rPr>
          <w:rFonts w:ascii="Helvetica" w:hAnsi="Helvetica" w:cstheme="minorHAnsi"/>
          <w:b/>
          <w:bCs/>
          <w:sz w:val="22"/>
          <w:szCs w:val="22"/>
          <w:vertAlign w:val="subscript"/>
        </w:rPr>
        <w:t>1</w:t>
      </w:r>
      <w:r w:rsidRPr="00320D97">
        <w:rPr>
          <w:rFonts w:ascii="Helvetica" w:hAnsi="Helvetica" w:cstheme="minorHAnsi"/>
          <w:b/>
          <w:bCs/>
          <w:sz w:val="22"/>
          <w:szCs w:val="22"/>
        </w:rPr>
        <w:t xml:space="preserve"> cluster </w:t>
      </w:r>
      <w:r w:rsidR="00DA0728" w:rsidRPr="00320D97">
        <w:rPr>
          <w:rFonts w:ascii="Helvetica" w:hAnsi="Helvetica" w:cstheme="minorHAnsi"/>
          <w:b/>
          <w:bCs/>
          <w:sz w:val="22"/>
          <w:szCs w:val="22"/>
        </w:rPr>
        <w:t xml:space="preserve">structures optimized at PM7 </w:t>
      </w:r>
      <w:r w:rsidRPr="00320D97">
        <w:rPr>
          <w:rFonts w:ascii="Helvetica" w:hAnsi="Helvetica" w:cstheme="minorHAnsi"/>
          <w:b/>
          <w:bCs/>
          <w:sz w:val="22"/>
          <w:szCs w:val="22"/>
        </w:rPr>
        <w:t xml:space="preserve">theory </w:t>
      </w:r>
      <w:r w:rsidR="00DA0728" w:rsidRPr="00320D97">
        <w:rPr>
          <w:rFonts w:ascii="Helvetica" w:hAnsi="Helvetica" w:cstheme="minorHAnsi"/>
          <w:b/>
          <w:bCs/>
          <w:sz w:val="22"/>
          <w:szCs w:val="22"/>
        </w:rPr>
        <w:t>level</w:t>
      </w:r>
      <w:r w:rsidR="00DA0728" w:rsidRPr="00320D97">
        <w:rPr>
          <w:rFonts w:ascii="Helvetica" w:hAnsi="Helvetica" w:cstheme="minorHAnsi"/>
          <w:sz w:val="22"/>
          <w:szCs w:val="22"/>
        </w:rPr>
        <w:t xml:space="preserve"> </w:t>
      </w:r>
    </w:p>
    <w:p w14:paraId="0C28A817" w14:textId="77777777" w:rsidR="00DA0728" w:rsidRPr="008B74A9" w:rsidRDefault="00DA0728" w:rsidP="00DA0728">
      <w:pPr>
        <w:pStyle w:val="ListParagraph"/>
        <w:ind w:left="0"/>
        <w:rPr>
          <w:rFonts w:ascii="Helvetica" w:hAnsi="Helvetica" w:cstheme="minorHAnsi"/>
          <w:sz w:val="22"/>
          <w:szCs w:val="22"/>
        </w:rPr>
      </w:pPr>
    </w:p>
    <w:p w14:paraId="099E9C5D" w14:textId="75E4A405" w:rsidR="00320D97" w:rsidRDefault="00320D97" w:rsidP="00DA0728">
      <w:pPr>
        <w:pStyle w:val="ListParagraph"/>
        <w:numPr>
          <w:ilvl w:val="1"/>
          <w:numId w:val="12"/>
        </w:numPr>
        <w:rPr>
          <w:rFonts w:ascii="Helvetica" w:hAnsi="Helvetica" w:cstheme="minorHAnsi"/>
          <w:sz w:val="22"/>
          <w:szCs w:val="22"/>
        </w:rPr>
      </w:pPr>
      <w:r>
        <w:rPr>
          <w:rFonts w:ascii="Helvetica" w:hAnsi="Helvetica" w:cstheme="minorHAnsi"/>
          <w:sz w:val="22"/>
          <w:szCs w:val="22"/>
        </w:rPr>
        <w:t>In</w:t>
      </w:r>
      <w:r w:rsidR="00DA0728" w:rsidRPr="008B74A9">
        <w:rPr>
          <w:rFonts w:ascii="Helvetica" w:hAnsi="Helvetica" w:cstheme="minorHAnsi"/>
          <w:sz w:val="22"/>
          <w:szCs w:val="22"/>
        </w:rPr>
        <w:t xml:space="preserve"> the </w:t>
      </w:r>
      <w:r w:rsidR="00DA0728" w:rsidRPr="008B74A9">
        <w:rPr>
          <w:rFonts w:ascii="Helvetica" w:hAnsi="Helvetica" w:cstheme="minorHAnsi"/>
          <w:b/>
          <w:bCs/>
          <w:sz w:val="22"/>
          <w:szCs w:val="22"/>
        </w:rPr>
        <w:t>gly-h2o-n</w:t>
      </w:r>
      <w:r w:rsidR="00583EA4">
        <w:rPr>
          <w:rFonts w:ascii="Helvetica" w:hAnsi="Helvetica" w:cstheme="minorHAnsi"/>
          <w:b/>
          <w:bCs/>
          <w:sz w:val="22"/>
          <w:szCs w:val="22"/>
        </w:rPr>
        <w:t>-</w:t>
      </w:r>
      <w:r w:rsidR="00DA0728" w:rsidRPr="008B74A9">
        <w:rPr>
          <w:rFonts w:ascii="Helvetica" w:hAnsi="Helvetica" w:cstheme="minorHAnsi"/>
          <w:b/>
          <w:bCs/>
          <w:sz w:val="22"/>
          <w:szCs w:val="22"/>
        </w:rPr>
        <w:t xml:space="preserve">GA </w:t>
      </w:r>
      <w:r w:rsidR="00DA0728" w:rsidRPr="008B74A9">
        <w:rPr>
          <w:rFonts w:ascii="Helvetica" w:hAnsi="Helvetica" w:cstheme="minorHAnsi"/>
          <w:sz w:val="22"/>
          <w:szCs w:val="22"/>
        </w:rPr>
        <w:t>directory</w:t>
      </w:r>
      <w:r>
        <w:rPr>
          <w:rFonts w:ascii="Helvetica" w:hAnsi="Helvetica" w:cstheme="minorHAnsi"/>
          <w:sz w:val="22"/>
          <w:szCs w:val="22"/>
        </w:rPr>
        <w:t>,</w:t>
      </w:r>
      <w:r w:rsidR="00DA0728" w:rsidRPr="008B74A9">
        <w:rPr>
          <w:rFonts w:ascii="Helvetica" w:hAnsi="Helvetica" w:cstheme="minorHAnsi"/>
          <w:sz w:val="22"/>
          <w:szCs w:val="22"/>
        </w:rPr>
        <w:t xml:space="preserve"> </w:t>
      </w:r>
      <w:r>
        <w:rPr>
          <w:rFonts w:ascii="Helvetica" w:hAnsi="Helvetica" w:cstheme="minorHAnsi"/>
          <w:sz w:val="22"/>
          <w:szCs w:val="22"/>
        </w:rPr>
        <w:t>use</w:t>
      </w:r>
      <w:r w:rsidRPr="008B74A9">
        <w:rPr>
          <w:rFonts w:ascii="Helvetica" w:hAnsi="Helvetica" w:cstheme="minorHAnsi"/>
          <w:sz w:val="22"/>
          <w:szCs w:val="22"/>
        </w:rPr>
        <w:t xml:space="preserve"> the </w:t>
      </w:r>
      <w:proofErr w:type="spellStart"/>
      <w:r w:rsidRPr="008B74A9">
        <w:rPr>
          <w:rFonts w:ascii="Helvetica" w:hAnsi="Helvetica" w:cstheme="minorHAnsi"/>
          <w:b/>
          <w:bCs/>
          <w:sz w:val="22"/>
          <w:szCs w:val="22"/>
        </w:rPr>
        <w:t>combineGA.csh</w:t>
      </w:r>
      <w:proofErr w:type="spellEnd"/>
      <w:r w:rsidRPr="008B74A9">
        <w:rPr>
          <w:rFonts w:ascii="Helvetica" w:hAnsi="Helvetica" w:cstheme="minorHAnsi"/>
          <w:sz w:val="22"/>
          <w:szCs w:val="22"/>
        </w:rPr>
        <w:t xml:space="preserve"> script </w:t>
      </w:r>
      <w:r>
        <w:rPr>
          <w:rFonts w:ascii="Helvetica" w:hAnsi="Helvetica" w:cstheme="minorHAnsi"/>
          <w:sz w:val="22"/>
          <w:szCs w:val="22"/>
        </w:rPr>
        <w:t xml:space="preserve">to </w:t>
      </w:r>
      <w:r w:rsidR="00DA0728" w:rsidRPr="008B74A9">
        <w:rPr>
          <w:rFonts w:ascii="Helvetica" w:hAnsi="Helvetica" w:cstheme="minorHAnsi"/>
          <w:sz w:val="22"/>
          <w:szCs w:val="22"/>
        </w:rPr>
        <w:t>combine the results from multiple comparable GA runs</w:t>
      </w:r>
      <w:r>
        <w:rPr>
          <w:rFonts w:ascii="Helvetica" w:hAnsi="Helvetica" w:cstheme="minorHAnsi"/>
          <w:sz w:val="22"/>
          <w:szCs w:val="22"/>
        </w:rPr>
        <w:t xml:space="preserve"> </w:t>
      </w:r>
      <w:r w:rsidR="000F392F">
        <w:rPr>
          <w:rFonts w:ascii="Helvetica" w:hAnsi="Helvetica" w:cstheme="minorHAnsi"/>
          <w:sz w:val="22"/>
          <w:szCs w:val="22"/>
        </w:rPr>
        <w:t>and to</w:t>
      </w:r>
      <w:r w:rsidR="000F392F" w:rsidRPr="008B74A9">
        <w:rPr>
          <w:rFonts w:ascii="Helvetica" w:hAnsi="Helvetica" w:cstheme="minorHAnsi"/>
          <w:sz w:val="22"/>
          <w:szCs w:val="22"/>
        </w:rPr>
        <w:t xml:space="preserve"> generate a new unique structures list named </w:t>
      </w:r>
      <w:r w:rsidR="000F392F" w:rsidRPr="008B74A9">
        <w:rPr>
          <w:rFonts w:ascii="Helvetica" w:hAnsi="Helvetica" w:cstheme="minorHAnsi"/>
          <w:b/>
          <w:bCs/>
          <w:sz w:val="22"/>
          <w:szCs w:val="22"/>
        </w:rPr>
        <w:t>uniqueStructures-pm7.data</w:t>
      </w:r>
      <w:r w:rsidR="000F392F" w:rsidRPr="008B74A9">
        <w:rPr>
          <w:rFonts w:ascii="Helvetica" w:hAnsi="Helvetica" w:cstheme="minorHAnsi"/>
          <w:sz w:val="22"/>
          <w:szCs w:val="22"/>
        </w:rPr>
        <w:t xml:space="preserve"> in the </w:t>
      </w:r>
      <w:r w:rsidR="000F392F" w:rsidRPr="008B74A9">
        <w:rPr>
          <w:rFonts w:ascii="Helvetica" w:hAnsi="Helvetica" w:cstheme="minorHAnsi"/>
          <w:b/>
          <w:bCs/>
          <w:sz w:val="22"/>
          <w:szCs w:val="22"/>
        </w:rPr>
        <w:t>gly-h2o-n</w:t>
      </w:r>
      <w:r w:rsidR="00583EA4">
        <w:rPr>
          <w:rFonts w:ascii="Helvetica" w:hAnsi="Helvetica" w:cstheme="minorHAnsi"/>
          <w:b/>
          <w:bCs/>
          <w:sz w:val="22"/>
          <w:szCs w:val="22"/>
        </w:rPr>
        <w:t>-</w:t>
      </w:r>
      <w:r w:rsidR="000F392F" w:rsidRPr="008B74A9">
        <w:rPr>
          <w:rFonts w:ascii="Helvetica" w:hAnsi="Helvetica" w:cstheme="minorHAnsi"/>
          <w:b/>
          <w:bCs/>
          <w:sz w:val="22"/>
          <w:szCs w:val="22"/>
        </w:rPr>
        <w:t>GA</w:t>
      </w:r>
      <w:r w:rsidR="000F392F" w:rsidRPr="008B74A9">
        <w:rPr>
          <w:rFonts w:ascii="Helvetica" w:hAnsi="Helvetica" w:cstheme="minorHAnsi"/>
          <w:sz w:val="22"/>
          <w:szCs w:val="22"/>
        </w:rPr>
        <w:t xml:space="preserve"> directory</w:t>
      </w:r>
      <w:r w:rsidR="000F392F">
        <w:rPr>
          <w:rFonts w:ascii="Helvetica" w:hAnsi="Helvetica" w:cstheme="minorHAnsi"/>
          <w:sz w:val="22"/>
          <w:szCs w:val="22"/>
        </w:rPr>
        <w:t xml:space="preserve"> </w:t>
      </w:r>
      <w:r>
        <w:rPr>
          <w:rFonts w:ascii="Helvetica" w:hAnsi="Helvetica" w:cstheme="minorHAnsi"/>
          <w:b/>
          <w:bCs/>
          <w:sz w:val="22"/>
          <w:szCs w:val="22"/>
        </w:rPr>
        <w:t>[1]</w:t>
      </w:r>
      <w:r w:rsidR="00DA0728" w:rsidRPr="008B74A9">
        <w:rPr>
          <w:rFonts w:ascii="Helvetica" w:hAnsi="Helvetica" w:cstheme="minorHAnsi"/>
          <w:sz w:val="22"/>
          <w:szCs w:val="22"/>
        </w:rPr>
        <w:t>.</w:t>
      </w:r>
    </w:p>
    <w:p w14:paraId="04E00FC4" w14:textId="77777777" w:rsidR="00320D97" w:rsidRDefault="00320D97" w:rsidP="00320D97">
      <w:pPr>
        <w:pStyle w:val="ListParagraph"/>
        <w:ind w:left="1080"/>
        <w:rPr>
          <w:rFonts w:ascii="Helvetica" w:hAnsi="Helvetica" w:cstheme="minorHAnsi"/>
          <w:sz w:val="22"/>
          <w:szCs w:val="22"/>
        </w:rPr>
      </w:pPr>
    </w:p>
    <w:p w14:paraId="71C4995B" w14:textId="78C6A3B0" w:rsidR="00320D97" w:rsidRDefault="00320D97" w:rsidP="00320D97">
      <w:pPr>
        <w:pStyle w:val="ListParagraph"/>
        <w:numPr>
          <w:ilvl w:val="2"/>
          <w:numId w:val="12"/>
        </w:numPr>
        <w:rPr>
          <w:rFonts w:ascii="Helvetica" w:hAnsi="Helvetica" w:cstheme="minorHAnsi"/>
          <w:sz w:val="22"/>
          <w:szCs w:val="22"/>
        </w:rPr>
      </w:pPr>
      <w:r>
        <w:rPr>
          <w:rFonts w:ascii="Helvetica" w:hAnsi="Helvetica" w:cstheme="minorHAnsi"/>
          <w:sz w:val="22"/>
          <w:szCs w:val="22"/>
        </w:rPr>
        <w:t>SCREEN:</w:t>
      </w:r>
      <w:r w:rsidR="000F392F">
        <w:rPr>
          <w:rFonts w:ascii="Helvetica" w:hAnsi="Helvetica" w:cstheme="minorHAnsi"/>
          <w:sz w:val="22"/>
          <w:szCs w:val="22"/>
        </w:rPr>
        <w:t xml:space="preserve"> screenshot_6: 00:31-00:43</w:t>
      </w:r>
    </w:p>
    <w:p w14:paraId="2B3B8CA8" w14:textId="77777777" w:rsidR="00D465D4" w:rsidRPr="000F392F" w:rsidRDefault="00D465D4" w:rsidP="000F392F">
      <w:pPr>
        <w:rPr>
          <w:rFonts w:ascii="Helvetica" w:hAnsi="Helvetica" w:cstheme="minorHAnsi"/>
          <w:sz w:val="22"/>
          <w:szCs w:val="22"/>
        </w:rPr>
      </w:pPr>
    </w:p>
    <w:p w14:paraId="5286186A" w14:textId="77777777" w:rsidR="00D465D4" w:rsidRDefault="00D465D4" w:rsidP="00D465D4">
      <w:pPr>
        <w:pStyle w:val="ListParagraph"/>
        <w:numPr>
          <w:ilvl w:val="1"/>
          <w:numId w:val="12"/>
        </w:numPr>
        <w:rPr>
          <w:rFonts w:ascii="Helvetica" w:hAnsi="Helvetica" w:cstheme="minorHAnsi"/>
          <w:sz w:val="22"/>
          <w:szCs w:val="22"/>
        </w:rPr>
      </w:pPr>
      <w:r>
        <w:rPr>
          <w:rFonts w:ascii="Helvetica" w:hAnsi="Helvetica" w:cstheme="minorHAnsi"/>
          <w:sz w:val="22"/>
          <w:szCs w:val="22"/>
        </w:rPr>
        <w:t xml:space="preserve">The working directory should have the </w:t>
      </w:r>
      <w:r w:rsidRPr="00320D97">
        <w:rPr>
          <w:rFonts w:ascii="Helvetica" w:hAnsi="Helvetica" w:cstheme="minorHAnsi"/>
          <w:sz w:val="22"/>
          <w:szCs w:val="22"/>
        </w:rPr>
        <w:t>exact organization and structure</w:t>
      </w:r>
      <w:r>
        <w:rPr>
          <w:rFonts w:ascii="Helvetica" w:hAnsi="Helvetica" w:cstheme="minorHAnsi"/>
          <w:sz w:val="22"/>
          <w:szCs w:val="22"/>
        </w:rPr>
        <w:t xml:space="preserve"> as illustrated </w:t>
      </w:r>
      <w:r>
        <w:rPr>
          <w:rFonts w:ascii="Helvetica" w:hAnsi="Helvetica" w:cstheme="minorHAnsi"/>
          <w:b/>
          <w:bCs/>
          <w:sz w:val="22"/>
          <w:szCs w:val="22"/>
        </w:rPr>
        <w:t>[1]</w:t>
      </w:r>
      <w:r>
        <w:rPr>
          <w:rFonts w:ascii="Helvetica" w:hAnsi="Helvetica" w:cstheme="minorHAnsi"/>
          <w:sz w:val="22"/>
          <w:szCs w:val="22"/>
        </w:rPr>
        <w:t>.</w:t>
      </w:r>
    </w:p>
    <w:p w14:paraId="7D638EDF" w14:textId="77777777" w:rsidR="00D465D4" w:rsidRDefault="00D465D4" w:rsidP="00D465D4">
      <w:pPr>
        <w:pStyle w:val="ListParagraph"/>
        <w:ind w:left="1080"/>
        <w:rPr>
          <w:rFonts w:ascii="Helvetica" w:hAnsi="Helvetica" w:cstheme="minorHAnsi"/>
          <w:sz w:val="22"/>
          <w:szCs w:val="22"/>
        </w:rPr>
      </w:pPr>
    </w:p>
    <w:p w14:paraId="031B89E7" w14:textId="533629ED" w:rsidR="00D465D4" w:rsidRPr="00D465D4" w:rsidRDefault="00D465D4" w:rsidP="00D465D4">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2</w:t>
      </w:r>
    </w:p>
    <w:p w14:paraId="3FEBD9FD" w14:textId="77777777" w:rsidR="00DA0728" w:rsidRPr="008B74A9" w:rsidRDefault="00DA0728" w:rsidP="00DA0728">
      <w:pPr>
        <w:contextualSpacing/>
        <w:rPr>
          <w:rFonts w:ascii="Helvetica" w:hAnsi="Helvetica" w:cstheme="minorHAnsi"/>
          <w:sz w:val="22"/>
          <w:szCs w:val="22"/>
        </w:rPr>
      </w:pPr>
    </w:p>
    <w:p w14:paraId="56168C63" w14:textId="35FE7EE2" w:rsidR="00DA0728" w:rsidRDefault="004C4D0E" w:rsidP="00DA0728">
      <w:pPr>
        <w:pStyle w:val="ListParagraph"/>
        <w:numPr>
          <w:ilvl w:val="0"/>
          <w:numId w:val="12"/>
        </w:numPr>
        <w:rPr>
          <w:rFonts w:ascii="Helvetica" w:hAnsi="Helvetica" w:cstheme="minorHAnsi"/>
          <w:b/>
          <w:bCs/>
          <w:sz w:val="22"/>
          <w:szCs w:val="22"/>
        </w:rPr>
      </w:pPr>
      <w:r>
        <w:rPr>
          <w:rFonts w:ascii="Helvetica" w:hAnsi="Helvetica" w:cstheme="minorHAnsi"/>
          <w:b/>
          <w:bCs/>
          <w:sz w:val="22"/>
          <w:szCs w:val="22"/>
        </w:rPr>
        <w:t xml:space="preserve">QM Method </w:t>
      </w:r>
      <w:r w:rsidR="009C7F62">
        <w:rPr>
          <w:rFonts w:ascii="Helvetica" w:hAnsi="Helvetica" w:cstheme="minorHAnsi"/>
          <w:b/>
          <w:bCs/>
          <w:sz w:val="22"/>
          <w:szCs w:val="22"/>
        </w:rPr>
        <w:t xml:space="preserve">Refinement </w:t>
      </w:r>
      <w:r w:rsidR="000A5EEA">
        <w:rPr>
          <w:rFonts w:ascii="Helvetica" w:hAnsi="Helvetica" w:cstheme="minorHAnsi"/>
          <w:b/>
          <w:bCs/>
          <w:sz w:val="22"/>
          <w:szCs w:val="22"/>
        </w:rPr>
        <w:t xml:space="preserve">with a </w:t>
      </w:r>
      <w:r w:rsidR="009C7F62">
        <w:rPr>
          <w:rFonts w:ascii="Helvetica" w:hAnsi="Helvetica" w:cstheme="minorHAnsi"/>
          <w:b/>
          <w:bCs/>
          <w:sz w:val="22"/>
          <w:szCs w:val="22"/>
        </w:rPr>
        <w:t>Small Basis Set</w:t>
      </w:r>
    </w:p>
    <w:p w14:paraId="264A4D1C" w14:textId="77777777" w:rsidR="00B61B83" w:rsidRDefault="00B61B83" w:rsidP="00B61B83">
      <w:pPr>
        <w:pStyle w:val="ListParagraph"/>
        <w:ind w:left="360"/>
        <w:rPr>
          <w:rFonts w:ascii="Helvetica" w:hAnsi="Helvetica" w:cstheme="minorHAnsi"/>
          <w:b/>
          <w:bCs/>
          <w:sz w:val="22"/>
          <w:szCs w:val="22"/>
        </w:rPr>
      </w:pPr>
    </w:p>
    <w:p w14:paraId="09560D6F" w14:textId="76EC980C" w:rsidR="00D465D4" w:rsidRDefault="00D465D4" w:rsidP="00D465D4">
      <w:pPr>
        <w:pStyle w:val="ListParagraph"/>
        <w:numPr>
          <w:ilvl w:val="1"/>
          <w:numId w:val="12"/>
        </w:numPr>
        <w:rPr>
          <w:rFonts w:ascii="Helvetica" w:hAnsi="Helvetica" w:cstheme="minorHAnsi"/>
          <w:sz w:val="22"/>
          <w:szCs w:val="22"/>
        </w:rPr>
      </w:pPr>
      <w:r>
        <w:rPr>
          <w:rFonts w:ascii="Helvetica" w:hAnsi="Helvetica" w:cstheme="minorHAnsi"/>
          <w:sz w:val="22"/>
          <w:szCs w:val="22"/>
        </w:rPr>
        <w:t>T</w:t>
      </w:r>
      <w:r w:rsidR="00DA0728" w:rsidRPr="00D465D4">
        <w:rPr>
          <w:rFonts w:ascii="Helvetica" w:hAnsi="Helvetica" w:cstheme="minorHAnsi"/>
          <w:sz w:val="22"/>
          <w:szCs w:val="22"/>
        </w:rPr>
        <w:t xml:space="preserve">o refine the </w:t>
      </w:r>
      <w:r w:rsidR="00B74F75">
        <w:rPr>
          <w:rFonts w:ascii="Helvetica" w:hAnsi="Helvetica" w:cstheme="minorHAnsi"/>
          <w:sz w:val="22"/>
          <w:szCs w:val="22"/>
        </w:rPr>
        <w:t>structures</w:t>
      </w:r>
      <w:r w:rsidR="00DA0728" w:rsidRPr="00D465D4">
        <w:rPr>
          <w:rFonts w:ascii="Helvetica" w:hAnsi="Helvetica" w:cstheme="minorHAnsi"/>
          <w:sz w:val="22"/>
          <w:szCs w:val="22"/>
        </w:rPr>
        <w:t xml:space="preserve"> of the </w:t>
      </w:r>
      <w:r>
        <w:rPr>
          <w:rFonts w:ascii="Helvetica" w:hAnsi="Helvetica" w:cstheme="minorHAnsi"/>
          <w:sz w:val="22"/>
          <w:szCs w:val="22"/>
        </w:rPr>
        <w:t>glycine</w:t>
      </w:r>
      <w:r w:rsidR="00B74F75">
        <w:rPr>
          <w:rFonts w:ascii="Helvetica" w:hAnsi="Helvetica" w:cstheme="minorHAnsi"/>
          <w:sz w:val="22"/>
          <w:szCs w:val="22"/>
        </w:rPr>
        <w:t>-</w:t>
      </w:r>
      <w:r>
        <w:rPr>
          <w:rFonts w:ascii="Helvetica" w:hAnsi="Helvetica" w:cstheme="minorHAnsi"/>
          <w:sz w:val="22"/>
          <w:szCs w:val="22"/>
        </w:rPr>
        <w:t>water</w:t>
      </w:r>
      <w:r w:rsidR="00DA0728" w:rsidRPr="00D465D4">
        <w:rPr>
          <w:rFonts w:ascii="Helvetica" w:hAnsi="Helvetica" w:cstheme="minorHAnsi"/>
          <w:sz w:val="22"/>
          <w:szCs w:val="22"/>
        </w:rPr>
        <w:t xml:space="preserve"> clusters </w:t>
      </w:r>
      <w:r w:rsidR="00B74F75">
        <w:rPr>
          <w:rFonts w:ascii="Helvetica" w:hAnsi="Helvetica" w:cstheme="minorHAnsi"/>
          <w:sz w:val="22"/>
          <w:szCs w:val="22"/>
        </w:rPr>
        <w:t>from</w:t>
      </w:r>
      <w:r w:rsidR="00583EA4">
        <w:rPr>
          <w:rFonts w:ascii="Helvetica" w:hAnsi="Helvetica" w:cstheme="minorHAnsi"/>
          <w:sz w:val="22"/>
          <w:szCs w:val="22"/>
        </w:rPr>
        <w:t xml:space="preserve"> the</w:t>
      </w:r>
      <w:r w:rsidR="00B74F75">
        <w:rPr>
          <w:rFonts w:ascii="Helvetica" w:hAnsi="Helvetica" w:cstheme="minorHAnsi"/>
          <w:sz w:val="22"/>
          <w:szCs w:val="22"/>
        </w:rPr>
        <w:t xml:space="preserve"> genetic algorithm based on a semi-empirical method to one </w:t>
      </w:r>
      <w:r w:rsidR="00DA0728" w:rsidRPr="00D465D4">
        <w:rPr>
          <w:rFonts w:ascii="Helvetica" w:hAnsi="Helvetica" w:cstheme="minorHAnsi"/>
          <w:sz w:val="22"/>
          <w:szCs w:val="22"/>
        </w:rPr>
        <w:t xml:space="preserve">using a </w:t>
      </w:r>
      <w:r w:rsidR="00B74F75">
        <w:rPr>
          <w:rFonts w:ascii="Helvetica" w:hAnsi="Helvetica" w:cstheme="minorHAnsi"/>
          <w:sz w:val="22"/>
          <w:szCs w:val="22"/>
        </w:rPr>
        <w:t xml:space="preserve">more accurate </w:t>
      </w:r>
      <w:r w:rsidR="00DA0728" w:rsidRPr="00D465D4">
        <w:rPr>
          <w:rFonts w:ascii="Helvetica" w:hAnsi="Helvetica" w:cstheme="minorHAnsi"/>
          <w:sz w:val="22"/>
          <w:szCs w:val="22"/>
        </w:rPr>
        <w:t xml:space="preserve">quantum-mechanical </w:t>
      </w:r>
      <w:r w:rsidR="00B74F75" w:rsidRPr="004C4D0E">
        <w:rPr>
          <w:rFonts w:ascii="Helvetica" w:hAnsi="Helvetica" w:cstheme="minorHAnsi"/>
          <w:sz w:val="22"/>
          <w:szCs w:val="22"/>
        </w:rPr>
        <w:t>method,</w:t>
      </w:r>
      <w:r w:rsidR="00DA0728" w:rsidRPr="004C4D0E">
        <w:rPr>
          <w:rFonts w:ascii="Helvetica" w:hAnsi="Helvetica" w:cstheme="minorHAnsi"/>
          <w:sz w:val="22"/>
          <w:szCs w:val="22"/>
        </w:rPr>
        <w:t xml:space="preserve"> </w:t>
      </w:r>
      <w:r w:rsidRPr="004C4D0E">
        <w:rPr>
          <w:rFonts w:ascii="Helvetica" w:hAnsi="Helvetica" w:cstheme="minorHAnsi"/>
          <w:sz w:val="22"/>
          <w:szCs w:val="22"/>
        </w:rPr>
        <w:t>c</w:t>
      </w:r>
      <w:r w:rsidR="00DA0728" w:rsidRPr="004C4D0E">
        <w:rPr>
          <w:rFonts w:ascii="Helvetica" w:hAnsi="Helvetica" w:cstheme="minorHAnsi"/>
          <w:sz w:val="22"/>
          <w:szCs w:val="22"/>
        </w:rPr>
        <w:t xml:space="preserve">reate a subdirectory called </w:t>
      </w:r>
      <w:r w:rsidR="00DA0728" w:rsidRPr="004C4D0E">
        <w:rPr>
          <w:rFonts w:ascii="Helvetica" w:hAnsi="Helvetica" w:cstheme="minorHAnsi"/>
          <w:b/>
          <w:bCs/>
          <w:sz w:val="22"/>
          <w:szCs w:val="22"/>
        </w:rPr>
        <w:t>QM</w:t>
      </w:r>
      <w:r w:rsidR="00DA0728" w:rsidRPr="004C4D0E">
        <w:rPr>
          <w:rFonts w:ascii="Helvetica" w:hAnsi="Helvetica" w:cstheme="minorHAnsi"/>
          <w:sz w:val="22"/>
          <w:szCs w:val="22"/>
        </w:rPr>
        <w:t xml:space="preserve"> </w:t>
      </w:r>
      <w:r w:rsidR="00824741" w:rsidRPr="004C4D0E">
        <w:rPr>
          <w:rFonts w:ascii="Helvetica" w:hAnsi="Helvetica" w:cstheme="minorHAnsi"/>
          <w:color w:val="FF0000"/>
          <w:sz w:val="22"/>
          <w:szCs w:val="22"/>
        </w:rPr>
        <w:t>(Q-M)</w:t>
      </w:r>
      <w:r w:rsidR="00824741" w:rsidRPr="004C4D0E">
        <w:rPr>
          <w:rFonts w:ascii="Helvetica" w:hAnsi="Helvetica" w:cstheme="minorHAnsi"/>
          <w:sz w:val="22"/>
          <w:szCs w:val="22"/>
        </w:rPr>
        <w:t xml:space="preserve"> </w:t>
      </w:r>
      <w:r w:rsidR="00DA0728" w:rsidRPr="004C4D0E">
        <w:rPr>
          <w:rFonts w:ascii="Helvetica" w:hAnsi="Helvetica" w:cstheme="minorHAnsi"/>
          <w:sz w:val="22"/>
          <w:szCs w:val="22"/>
        </w:rPr>
        <w:t xml:space="preserve">under the </w:t>
      </w:r>
      <w:r w:rsidR="00DA0728" w:rsidRPr="004C4D0E">
        <w:rPr>
          <w:rFonts w:ascii="Helvetica" w:hAnsi="Helvetica" w:cstheme="minorHAnsi"/>
          <w:b/>
          <w:bCs/>
          <w:sz w:val="22"/>
          <w:szCs w:val="22"/>
        </w:rPr>
        <w:t>gly-h2o-n</w:t>
      </w:r>
      <w:r w:rsidR="00DA0728" w:rsidRPr="004C4D0E">
        <w:rPr>
          <w:rFonts w:ascii="Helvetica" w:hAnsi="Helvetica" w:cstheme="minorHAnsi"/>
          <w:sz w:val="22"/>
          <w:szCs w:val="22"/>
        </w:rPr>
        <w:t xml:space="preserve"> directory</w:t>
      </w:r>
      <w:r>
        <w:rPr>
          <w:rFonts w:ascii="Helvetica" w:hAnsi="Helvetica" w:cstheme="minorHAnsi"/>
          <w:sz w:val="22"/>
          <w:szCs w:val="22"/>
        </w:rPr>
        <w:t xml:space="preserve"> </w:t>
      </w:r>
      <w:r>
        <w:rPr>
          <w:rFonts w:ascii="Helvetica" w:hAnsi="Helvetica" w:cstheme="minorHAnsi"/>
          <w:b/>
          <w:bCs/>
          <w:sz w:val="22"/>
          <w:szCs w:val="22"/>
        </w:rPr>
        <w:t>[2]</w:t>
      </w:r>
      <w:r w:rsidR="00DA0728" w:rsidRPr="00D465D4">
        <w:rPr>
          <w:rFonts w:ascii="Helvetica" w:hAnsi="Helvetica" w:cstheme="minorHAnsi"/>
          <w:sz w:val="22"/>
          <w:szCs w:val="22"/>
        </w:rPr>
        <w:t>.</w:t>
      </w:r>
    </w:p>
    <w:p w14:paraId="1D014035" w14:textId="77777777" w:rsidR="00D465D4" w:rsidRDefault="00D465D4" w:rsidP="00D465D4">
      <w:pPr>
        <w:pStyle w:val="ListParagraph"/>
        <w:ind w:left="1080"/>
        <w:rPr>
          <w:rFonts w:ascii="Helvetica" w:hAnsi="Helvetica" w:cstheme="minorHAnsi"/>
          <w:sz w:val="22"/>
          <w:szCs w:val="22"/>
        </w:rPr>
      </w:pPr>
    </w:p>
    <w:p w14:paraId="5CF9D2E5" w14:textId="77E9AE67" w:rsidR="00D465D4" w:rsidRDefault="00D465D4" w:rsidP="00D465D4">
      <w:pPr>
        <w:pStyle w:val="ListParagraph"/>
        <w:numPr>
          <w:ilvl w:val="2"/>
          <w:numId w:val="12"/>
        </w:numPr>
        <w:rPr>
          <w:rFonts w:ascii="Helvetica" w:hAnsi="Helvetica" w:cstheme="minorHAnsi"/>
          <w:sz w:val="22"/>
          <w:szCs w:val="22"/>
        </w:rPr>
      </w:pPr>
      <w:r>
        <w:rPr>
          <w:rFonts w:ascii="Helvetica" w:hAnsi="Helvetica" w:cstheme="minorHAnsi"/>
          <w:sz w:val="22"/>
          <w:szCs w:val="22"/>
        </w:rPr>
        <w:t>WIDE: Talent at computer, creating subdirectory</w:t>
      </w:r>
    </w:p>
    <w:p w14:paraId="5AD4A71E" w14:textId="408E957D" w:rsidR="00D465D4" w:rsidRDefault="00D465D4" w:rsidP="00D465D4">
      <w:pPr>
        <w:pStyle w:val="ListParagraph"/>
        <w:numPr>
          <w:ilvl w:val="2"/>
          <w:numId w:val="12"/>
        </w:numPr>
        <w:rPr>
          <w:rFonts w:ascii="Helvetica" w:hAnsi="Helvetica" w:cstheme="minorHAnsi"/>
          <w:sz w:val="22"/>
          <w:szCs w:val="22"/>
        </w:rPr>
      </w:pPr>
      <w:r>
        <w:rPr>
          <w:rFonts w:ascii="Helvetica" w:hAnsi="Helvetica" w:cstheme="minorHAnsi"/>
          <w:sz w:val="22"/>
          <w:szCs w:val="22"/>
        </w:rPr>
        <w:t>SCREEN:</w:t>
      </w:r>
      <w:r w:rsidR="000F392F">
        <w:rPr>
          <w:rFonts w:ascii="Helvetica" w:hAnsi="Helvetica" w:cstheme="minorHAnsi"/>
          <w:sz w:val="22"/>
          <w:szCs w:val="22"/>
        </w:rPr>
        <w:t xml:space="preserve"> screenshot_7: 00:00-00:</w:t>
      </w:r>
      <w:r w:rsidR="009C7F62">
        <w:rPr>
          <w:rFonts w:ascii="Helvetica" w:hAnsi="Helvetica" w:cstheme="minorHAnsi"/>
          <w:sz w:val="22"/>
          <w:szCs w:val="22"/>
        </w:rPr>
        <w:t>05</w:t>
      </w:r>
    </w:p>
    <w:p w14:paraId="344DBD87" w14:textId="77777777" w:rsidR="00D465D4" w:rsidRDefault="00D465D4" w:rsidP="00D465D4">
      <w:pPr>
        <w:pStyle w:val="ListParagraph"/>
        <w:ind w:left="1368"/>
        <w:rPr>
          <w:rFonts w:ascii="Helvetica" w:hAnsi="Helvetica" w:cstheme="minorHAnsi"/>
          <w:sz w:val="22"/>
          <w:szCs w:val="22"/>
        </w:rPr>
      </w:pPr>
    </w:p>
    <w:p w14:paraId="1818B136" w14:textId="49B9E3AE" w:rsidR="00D465D4" w:rsidRDefault="00DA0728" w:rsidP="00D465D4">
      <w:pPr>
        <w:pStyle w:val="ListParagraph"/>
        <w:numPr>
          <w:ilvl w:val="1"/>
          <w:numId w:val="12"/>
        </w:numPr>
        <w:rPr>
          <w:rFonts w:ascii="Helvetica" w:hAnsi="Helvetica" w:cstheme="minorHAnsi"/>
          <w:sz w:val="22"/>
          <w:szCs w:val="22"/>
        </w:rPr>
      </w:pPr>
      <w:r w:rsidRPr="00D465D4">
        <w:rPr>
          <w:rFonts w:ascii="Helvetica" w:hAnsi="Helvetica" w:cstheme="minorHAnsi"/>
          <w:sz w:val="22"/>
          <w:szCs w:val="22"/>
        </w:rPr>
        <w:t xml:space="preserve">Under the QM directory, create another subdirectory named </w:t>
      </w:r>
      <w:r w:rsidRPr="00D465D4">
        <w:rPr>
          <w:rFonts w:ascii="Helvetica" w:hAnsi="Helvetica" w:cstheme="minorHAnsi"/>
          <w:b/>
          <w:bCs/>
          <w:sz w:val="22"/>
          <w:szCs w:val="22"/>
        </w:rPr>
        <w:t>pw91-sb</w:t>
      </w:r>
      <w:r w:rsidR="00D465D4">
        <w:rPr>
          <w:rFonts w:ascii="Helvetica" w:hAnsi="Helvetica" w:cstheme="minorHAnsi"/>
          <w:sz w:val="22"/>
          <w:szCs w:val="22"/>
        </w:rPr>
        <w:t xml:space="preserve"> and</w:t>
      </w:r>
      <w:r w:rsidRPr="00D465D4">
        <w:rPr>
          <w:rFonts w:ascii="Helvetica" w:hAnsi="Helvetica" w:cstheme="minorHAnsi"/>
          <w:sz w:val="22"/>
          <w:szCs w:val="22"/>
        </w:rPr>
        <w:t xml:space="preserve"> </w:t>
      </w:r>
      <w:r w:rsidR="00D465D4">
        <w:rPr>
          <w:rFonts w:ascii="Helvetica" w:hAnsi="Helvetica" w:cstheme="minorHAnsi"/>
          <w:sz w:val="22"/>
          <w:szCs w:val="22"/>
        </w:rPr>
        <w:t>c</w:t>
      </w:r>
      <w:r w:rsidRPr="00D465D4">
        <w:rPr>
          <w:rFonts w:ascii="Helvetica" w:hAnsi="Helvetica" w:cstheme="minorHAnsi"/>
          <w:sz w:val="22"/>
          <w:szCs w:val="22"/>
        </w:rPr>
        <w:t xml:space="preserve">opy the unique structures list from the </w:t>
      </w:r>
      <w:r w:rsidRPr="00D465D4">
        <w:rPr>
          <w:rFonts w:ascii="Helvetica" w:hAnsi="Helvetica" w:cstheme="minorHAnsi"/>
          <w:b/>
          <w:bCs/>
          <w:sz w:val="22"/>
          <w:szCs w:val="22"/>
        </w:rPr>
        <w:t>gly-h2o-n</w:t>
      </w:r>
      <w:r w:rsidR="00583EA4">
        <w:rPr>
          <w:rFonts w:ascii="Helvetica" w:hAnsi="Helvetica" w:cstheme="minorHAnsi"/>
          <w:b/>
          <w:bCs/>
          <w:sz w:val="22"/>
          <w:szCs w:val="22"/>
        </w:rPr>
        <w:t>-</w:t>
      </w:r>
      <w:r w:rsidRPr="00D465D4">
        <w:rPr>
          <w:rFonts w:ascii="Helvetica" w:hAnsi="Helvetica" w:cstheme="minorHAnsi"/>
          <w:b/>
          <w:bCs/>
          <w:sz w:val="22"/>
          <w:szCs w:val="22"/>
        </w:rPr>
        <w:t>GA</w:t>
      </w:r>
      <w:r w:rsidRPr="00D465D4">
        <w:rPr>
          <w:rFonts w:ascii="Helvetica" w:hAnsi="Helvetica" w:cstheme="minorHAnsi"/>
          <w:sz w:val="22"/>
          <w:szCs w:val="22"/>
        </w:rPr>
        <w:t xml:space="preserve"> directory to the </w:t>
      </w:r>
      <w:r w:rsidRPr="00D465D4">
        <w:rPr>
          <w:rFonts w:ascii="Helvetica" w:hAnsi="Helvetica" w:cstheme="minorHAnsi"/>
          <w:b/>
          <w:bCs/>
          <w:sz w:val="22"/>
          <w:szCs w:val="22"/>
        </w:rPr>
        <w:t>QM</w:t>
      </w:r>
      <w:r w:rsidR="00583EA4">
        <w:rPr>
          <w:rFonts w:ascii="Helvetica" w:hAnsi="Helvetica" w:cstheme="minorHAnsi"/>
          <w:b/>
          <w:bCs/>
          <w:sz w:val="22"/>
          <w:szCs w:val="22"/>
        </w:rPr>
        <w:t>-</w:t>
      </w:r>
      <w:r w:rsidRPr="00D465D4">
        <w:rPr>
          <w:rFonts w:ascii="Helvetica" w:hAnsi="Helvetica" w:cstheme="minorHAnsi"/>
          <w:b/>
          <w:bCs/>
          <w:sz w:val="22"/>
          <w:szCs w:val="22"/>
        </w:rPr>
        <w:t>pw91-sb</w:t>
      </w:r>
      <w:r w:rsidRPr="00D465D4">
        <w:rPr>
          <w:rFonts w:ascii="Helvetica" w:hAnsi="Helvetica" w:cstheme="minorHAnsi"/>
          <w:sz w:val="22"/>
          <w:szCs w:val="22"/>
        </w:rPr>
        <w:t xml:space="preserve"> directory </w:t>
      </w:r>
      <w:r w:rsidR="00D465D4">
        <w:rPr>
          <w:rFonts w:ascii="Helvetica" w:hAnsi="Helvetica" w:cstheme="minorHAnsi"/>
          <w:b/>
          <w:bCs/>
          <w:sz w:val="22"/>
          <w:szCs w:val="22"/>
        </w:rPr>
        <w:t>[1]</w:t>
      </w:r>
      <w:r w:rsidR="00D465D4">
        <w:rPr>
          <w:rFonts w:ascii="Helvetica" w:hAnsi="Helvetica" w:cstheme="minorHAnsi"/>
          <w:sz w:val="22"/>
          <w:szCs w:val="22"/>
        </w:rPr>
        <w:t>.</w:t>
      </w:r>
    </w:p>
    <w:p w14:paraId="256B57C7" w14:textId="77777777" w:rsidR="00D465D4" w:rsidRDefault="00D465D4" w:rsidP="00D465D4">
      <w:pPr>
        <w:pStyle w:val="ListParagraph"/>
        <w:ind w:left="1080"/>
        <w:rPr>
          <w:rFonts w:ascii="Helvetica" w:hAnsi="Helvetica" w:cstheme="minorHAnsi"/>
          <w:sz w:val="22"/>
          <w:szCs w:val="22"/>
        </w:rPr>
      </w:pPr>
    </w:p>
    <w:p w14:paraId="3FAD216A" w14:textId="3909C456" w:rsidR="00D465D4" w:rsidRDefault="00D465D4" w:rsidP="00D465D4">
      <w:pPr>
        <w:pStyle w:val="ListParagraph"/>
        <w:numPr>
          <w:ilvl w:val="2"/>
          <w:numId w:val="12"/>
        </w:numPr>
        <w:rPr>
          <w:rFonts w:ascii="Helvetica" w:hAnsi="Helvetica" w:cstheme="minorHAnsi"/>
          <w:sz w:val="22"/>
          <w:szCs w:val="22"/>
        </w:rPr>
      </w:pPr>
      <w:r>
        <w:rPr>
          <w:rFonts w:ascii="Helvetica" w:hAnsi="Helvetica" w:cstheme="minorHAnsi"/>
          <w:sz w:val="22"/>
          <w:szCs w:val="22"/>
        </w:rPr>
        <w:t>SCREEN:</w:t>
      </w:r>
      <w:r w:rsidR="000F392F">
        <w:rPr>
          <w:rFonts w:ascii="Helvetica" w:hAnsi="Helvetica" w:cstheme="minorHAnsi"/>
          <w:sz w:val="22"/>
          <w:szCs w:val="22"/>
        </w:rPr>
        <w:t xml:space="preserve"> screenshot_7: 00:</w:t>
      </w:r>
      <w:r w:rsidR="009C7F62">
        <w:rPr>
          <w:rFonts w:ascii="Helvetica" w:hAnsi="Helvetica" w:cstheme="minorHAnsi"/>
          <w:sz w:val="22"/>
          <w:szCs w:val="22"/>
        </w:rPr>
        <w:t>06</w:t>
      </w:r>
      <w:r w:rsidR="000F392F">
        <w:rPr>
          <w:rFonts w:ascii="Helvetica" w:hAnsi="Helvetica" w:cstheme="minorHAnsi"/>
          <w:sz w:val="22"/>
          <w:szCs w:val="22"/>
        </w:rPr>
        <w:t>-00:19</w:t>
      </w:r>
    </w:p>
    <w:p w14:paraId="494DB8DE" w14:textId="77777777" w:rsidR="00D465D4" w:rsidRDefault="00D465D4" w:rsidP="00D465D4">
      <w:pPr>
        <w:pStyle w:val="ListParagraph"/>
        <w:ind w:left="1368"/>
        <w:rPr>
          <w:rFonts w:ascii="Helvetica" w:hAnsi="Helvetica" w:cstheme="minorHAnsi"/>
          <w:sz w:val="22"/>
          <w:szCs w:val="22"/>
        </w:rPr>
      </w:pPr>
    </w:p>
    <w:p w14:paraId="65CC8067" w14:textId="34888983" w:rsidR="00D465D4" w:rsidRDefault="00D465D4" w:rsidP="00D465D4">
      <w:pPr>
        <w:pStyle w:val="ListParagraph"/>
        <w:numPr>
          <w:ilvl w:val="1"/>
          <w:numId w:val="12"/>
        </w:numPr>
        <w:rPr>
          <w:rFonts w:ascii="Helvetica" w:hAnsi="Helvetica" w:cstheme="minorHAnsi"/>
          <w:sz w:val="22"/>
          <w:szCs w:val="22"/>
        </w:rPr>
      </w:pPr>
      <w:r>
        <w:rPr>
          <w:rFonts w:ascii="Helvetica" w:hAnsi="Helvetica" w:cstheme="minorHAnsi"/>
          <w:sz w:val="22"/>
          <w:szCs w:val="22"/>
        </w:rPr>
        <w:t>C</w:t>
      </w:r>
      <w:r w:rsidR="00DA0728" w:rsidRPr="00D465D4">
        <w:rPr>
          <w:rFonts w:ascii="Helvetica" w:hAnsi="Helvetica" w:cstheme="minorHAnsi"/>
          <w:sz w:val="22"/>
          <w:szCs w:val="22"/>
        </w:rPr>
        <w:t>hange</w:t>
      </w:r>
      <w:r>
        <w:rPr>
          <w:rFonts w:ascii="Helvetica" w:hAnsi="Helvetica" w:cstheme="minorHAnsi"/>
          <w:sz w:val="22"/>
          <w:szCs w:val="22"/>
        </w:rPr>
        <w:t xml:space="preserve"> the</w:t>
      </w:r>
      <w:r w:rsidR="00DA0728" w:rsidRPr="00D465D4">
        <w:rPr>
          <w:rFonts w:ascii="Helvetica" w:hAnsi="Helvetica" w:cstheme="minorHAnsi"/>
          <w:sz w:val="22"/>
          <w:szCs w:val="22"/>
        </w:rPr>
        <w:t xml:space="preserve"> directory to </w:t>
      </w:r>
      <w:r w:rsidR="00DA0728" w:rsidRPr="00D465D4">
        <w:rPr>
          <w:rFonts w:ascii="Helvetica" w:hAnsi="Helvetica" w:cstheme="minorHAnsi"/>
          <w:b/>
          <w:bCs/>
          <w:sz w:val="22"/>
          <w:szCs w:val="22"/>
        </w:rPr>
        <w:t>gly-h2o-n</w:t>
      </w:r>
      <w:r w:rsidR="00583EA4">
        <w:rPr>
          <w:rFonts w:ascii="Helvetica" w:hAnsi="Helvetica" w:cstheme="minorHAnsi"/>
          <w:b/>
          <w:bCs/>
          <w:sz w:val="22"/>
          <w:szCs w:val="22"/>
        </w:rPr>
        <w:t>-</w:t>
      </w:r>
      <w:r w:rsidR="00DA0728" w:rsidRPr="00D465D4">
        <w:rPr>
          <w:rFonts w:ascii="Helvetica" w:hAnsi="Helvetica" w:cstheme="minorHAnsi"/>
          <w:b/>
          <w:bCs/>
          <w:sz w:val="22"/>
          <w:szCs w:val="22"/>
        </w:rPr>
        <w:t>QM</w:t>
      </w:r>
      <w:r w:rsidR="00583EA4">
        <w:rPr>
          <w:rFonts w:ascii="Helvetica" w:hAnsi="Helvetica" w:cstheme="minorHAnsi"/>
          <w:b/>
          <w:bCs/>
          <w:sz w:val="22"/>
          <w:szCs w:val="22"/>
        </w:rPr>
        <w:t>-</w:t>
      </w:r>
      <w:r w:rsidR="00DA0728" w:rsidRPr="00D465D4">
        <w:rPr>
          <w:rFonts w:ascii="Helvetica" w:hAnsi="Helvetica" w:cstheme="minorHAnsi"/>
          <w:b/>
          <w:bCs/>
          <w:sz w:val="22"/>
          <w:szCs w:val="22"/>
        </w:rPr>
        <w:t>pw91-sb</w:t>
      </w:r>
      <w:r w:rsidR="004C4D0E">
        <w:rPr>
          <w:rFonts w:ascii="Helvetica" w:hAnsi="Helvetica" w:cstheme="minorHAnsi"/>
          <w:sz w:val="22"/>
          <w:szCs w:val="22"/>
        </w:rPr>
        <w:t xml:space="preserve"> and run the small basis set density-functional theory script. The </w:t>
      </w:r>
      <w:r w:rsidR="004C4D0E" w:rsidRPr="008B74A9">
        <w:rPr>
          <w:rFonts w:ascii="Helvetica" w:hAnsi="Helvetica" w:cstheme="minorHAnsi"/>
          <w:sz w:val="22"/>
          <w:szCs w:val="22"/>
        </w:rPr>
        <w:t>script will automatically generate the inputs for Gaussian 09 and submit all</w:t>
      </w:r>
      <w:r w:rsidR="004C4D0E">
        <w:rPr>
          <w:rFonts w:ascii="Helvetica" w:hAnsi="Helvetica" w:cstheme="minorHAnsi"/>
          <w:sz w:val="22"/>
          <w:szCs w:val="22"/>
        </w:rPr>
        <w:t xml:space="preserve"> of</w:t>
      </w:r>
      <w:r w:rsidR="004C4D0E" w:rsidRPr="008B74A9">
        <w:rPr>
          <w:rFonts w:ascii="Helvetica" w:hAnsi="Helvetica" w:cstheme="minorHAnsi"/>
          <w:sz w:val="22"/>
          <w:szCs w:val="22"/>
        </w:rPr>
        <w:t xml:space="preserve"> the calculations</w:t>
      </w:r>
      <w:r w:rsidR="000F392F">
        <w:rPr>
          <w:rFonts w:ascii="Helvetica" w:hAnsi="Helvetica" w:cstheme="minorHAnsi"/>
          <w:sz w:val="22"/>
          <w:szCs w:val="22"/>
        </w:rPr>
        <w:t xml:space="preserve"> </w:t>
      </w:r>
      <w:r>
        <w:rPr>
          <w:rFonts w:ascii="Helvetica" w:hAnsi="Helvetica" w:cstheme="minorHAnsi"/>
          <w:b/>
          <w:bCs/>
          <w:sz w:val="22"/>
          <w:szCs w:val="22"/>
        </w:rPr>
        <w:t>[1]</w:t>
      </w:r>
      <w:r w:rsidR="00DA0728" w:rsidRPr="008B74A9">
        <w:rPr>
          <w:rFonts w:ascii="Helvetica" w:hAnsi="Helvetica" w:cstheme="minorHAnsi"/>
          <w:sz w:val="22"/>
          <w:szCs w:val="22"/>
        </w:rPr>
        <w:t>.</w:t>
      </w:r>
    </w:p>
    <w:p w14:paraId="2EC396D5" w14:textId="77777777" w:rsidR="00D465D4" w:rsidRDefault="00D465D4" w:rsidP="00D465D4">
      <w:pPr>
        <w:pStyle w:val="ListParagraph"/>
        <w:ind w:left="1080"/>
        <w:rPr>
          <w:rFonts w:ascii="Helvetica" w:hAnsi="Helvetica" w:cstheme="minorHAnsi"/>
          <w:sz w:val="22"/>
          <w:szCs w:val="22"/>
        </w:rPr>
      </w:pPr>
    </w:p>
    <w:p w14:paraId="3DDAE8A5" w14:textId="61091C86" w:rsidR="00D465D4" w:rsidRPr="004C4D0E" w:rsidRDefault="00D465D4" w:rsidP="004C4D0E">
      <w:pPr>
        <w:pStyle w:val="ListParagraph"/>
        <w:numPr>
          <w:ilvl w:val="2"/>
          <w:numId w:val="12"/>
        </w:numPr>
        <w:rPr>
          <w:rFonts w:ascii="Helvetica" w:hAnsi="Helvetica" w:cstheme="minorHAnsi"/>
          <w:sz w:val="22"/>
          <w:szCs w:val="22"/>
        </w:rPr>
      </w:pPr>
      <w:r>
        <w:rPr>
          <w:rFonts w:ascii="Helvetica" w:hAnsi="Helvetica" w:cstheme="minorHAnsi"/>
          <w:sz w:val="22"/>
          <w:szCs w:val="22"/>
        </w:rPr>
        <w:t>SCREEN:</w:t>
      </w:r>
      <w:r w:rsidR="000F392F" w:rsidRPr="000F392F">
        <w:rPr>
          <w:rFonts w:ascii="Helvetica" w:hAnsi="Helvetica" w:cstheme="minorHAnsi"/>
          <w:sz w:val="22"/>
          <w:szCs w:val="22"/>
        </w:rPr>
        <w:t xml:space="preserve"> </w:t>
      </w:r>
      <w:r w:rsidR="000F392F">
        <w:rPr>
          <w:rFonts w:ascii="Helvetica" w:hAnsi="Helvetica" w:cstheme="minorHAnsi"/>
          <w:sz w:val="22"/>
          <w:szCs w:val="22"/>
        </w:rPr>
        <w:t>screenshot_7: 00:19</w:t>
      </w:r>
      <w:r w:rsidR="000F392F" w:rsidRPr="004C4D0E">
        <w:rPr>
          <w:rFonts w:ascii="Helvetica" w:hAnsi="Helvetica" w:cstheme="minorHAnsi"/>
          <w:sz w:val="22"/>
          <w:szCs w:val="22"/>
        </w:rPr>
        <w:t>-00:40</w:t>
      </w:r>
      <w:r w:rsidR="00824741" w:rsidRPr="004C4D0E">
        <w:rPr>
          <w:rFonts w:ascii="Helvetica" w:hAnsi="Helvetica" w:cstheme="minorHAnsi"/>
          <w:sz w:val="22"/>
          <w:szCs w:val="22"/>
        </w:rPr>
        <w:t xml:space="preserve"> </w:t>
      </w:r>
      <w:r w:rsidR="00824741" w:rsidRPr="004C4D0E">
        <w:rPr>
          <w:rFonts w:ascii="Helvetica" w:hAnsi="Helvetica" w:cstheme="minorHAnsi"/>
          <w:b/>
          <w:bCs/>
          <w:sz w:val="22"/>
          <w:szCs w:val="22"/>
        </w:rPr>
        <w:t>TEXT: Include ‘test’ for ‘QUEUE’ for dry run</w:t>
      </w:r>
    </w:p>
    <w:p w14:paraId="7E60549F" w14:textId="77777777" w:rsidR="00DA0728" w:rsidRPr="008B74A9" w:rsidRDefault="00DA0728" w:rsidP="00DA0728">
      <w:pPr>
        <w:pStyle w:val="ListParagraph"/>
        <w:ind w:left="0"/>
        <w:rPr>
          <w:rFonts w:ascii="Helvetica" w:hAnsi="Helvetica" w:cstheme="minorHAnsi"/>
          <w:sz w:val="22"/>
          <w:szCs w:val="22"/>
        </w:rPr>
      </w:pPr>
    </w:p>
    <w:p w14:paraId="44AA73BD" w14:textId="3DA8C57E" w:rsidR="00D465D4" w:rsidRDefault="00DA0728" w:rsidP="00DA0728">
      <w:pPr>
        <w:pStyle w:val="ListParagraph"/>
        <w:numPr>
          <w:ilvl w:val="1"/>
          <w:numId w:val="12"/>
        </w:numPr>
        <w:rPr>
          <w:rFonts w:ascii="Helvetica" w:hAnsi="Helvetica" w:cstheme="minorHAnsi"/>
          <w:sz w:val="22"/>
          <w:szCs w:val="22"/>
        </w:rPr>
      </w:pPr>
      <w:r w:rsidRPr="008B74A9">
        <w:rPr>
          <w:rFonts w:ascii="Helvetica" w:hAnsi="Helvetica" w:cstheme="minorHAnsi"/>
          <w:sz w:val="22"/>
          <w:szCs w:val="22"/>
        </w:rPr>
        <w:t>Once the submitted calculations are complete,</w:t>
      </w:r>
      <w:r w:rsidR="00D465D4">
        <w:rPr>
          <w:rFonts w:ascii="Helvetica" w:hAnsi="Helvetica" w:cstheme="minorHAnsi"/>
          <w:sz w:val="22"/>
          <w:szCs w:val="22"/>
        </w:rPr>
        <w:t xml:space="preserve"> use the command to</w:t>
      </w:r>
      <w:r w:rsidRPr="008B74A9">
        <w:rPr>
          <w:rFonts w:ascii="Helvetica" w:hAnsi="Helvetica" w:cstheme="minorHAnsi"/>
          <w:sz w:val="22"/>
          <w:szCs w:val="22"/>
        </w:rPr>
        <w:t xml:space="preserve"> extract the energies and compute the rotational constants of the small-basis-optimized clusters</w:t>
      </w:r>
      <w:r w:rsidR="00D465D4">
        <w:rPr>
          <w:rFonts w:ascii="Helvetica" w:hAnsi="Helvetica" w:cstheme="minorHAnsi"/>
          <w:sz w:val="22"/>
          <w:szCs w:val="22"/>
        </w:rPr>
        <w:t xml:space="preserve">, for which </w:t>
      </w:r>
      <w:r w:rsidRPr="008B74A9">
        <w:rPr>
          <w:rFonts w:ascii="Helvetica" w:hAnsi="Helvetica" w:cstheme="minorHAnsi"/>
          <w:b/>
          <w:bCs/>
          <w:sz w:val="22"/>
          <w:szCs w:val="22"/>
        </w:rPr>
        <w:t xml:space="preserve">N </w:t>
      </w:r>
      <w:r w:rsidRPr="008B74A9">
        <w:rPr>
          <w:rFonts w:ascii="Helvetica" w:hAnsi="Helvetica" w:cstheme="minorHAnsi"/>
          <w:sz w:val="22"/>
          <w:szCs w:val="22"/>
        </w:rPr>
        <w:t>is the number of atoms in the cluster</w:t>
      </w:r>
      <w:r w:rsidR="000F392F">
        <w:rPr>
          <w:rFonts w:ascii="Helvetica" w:hAnsi="Helvetica" w:cstheme="minorHAnsi"/>
          <w:sz w:val="22"/>
          <w:szCs w:val="22"/>
        </w:rPr>
        <w:t>. A</w:t>
      </w:r>
      <w:r w:rsidR="000F392F" w:rsidRPr="008B74A9">
        <w:rPr>
          <w:rFonts w:ascii="Helvetica" w:hAnsi="Helvetica" w:cstheme="minorHAnsi"/>
          <w:sz w:val="22"/>
          <w:szCs w:val="22"/>
        </w:rPr>
        <w:t xml:space="preserve"> file named </w:t>
      </w:r>
      <w:proofErr w:type="spellStart"/>
      <w:r w:rsidR="000F392F" w:rsidRPr="008B74A9">
        <w:rPr>
          <w:rFonts w:ascii="Helvetica" w:hAnsi="Helvetica" w:cstheme="minorHAnsi"/>
          <w:b/>
          <w:bCs/>
          <w:sz w:val="22"/>
          <w:szCs w:val="22"/>
        </w:rPr>
        <w:t>rotConstsData_C</w:t>
      </w:r>
      <w:proofErr w:type="spellEnd"/>
      <w:r w:rsidR="000F392F">
        <w:rPr>
          <w:rFonts w:ascii="Helvetica" w:hAnsi="Helvetica" w:cstheme="minorHAnsi"/>
          <w:b/>
          <w:bCs/>
          <w:sz w:val="22"/>
          <w:szCs w:val="22"/>
        </w:rPr>
        <w:t xml:space="preserve"> </w:t>
      </w:r>
      <w:r w:rsidR="000F392F" w:rsidRPr="00D465D4">
        <w:rPr>
          <w:rFonts w:ascii="Helvetica" w:hAnsi="Helvetica" w:cstheme="minorHAnsi"/>
          <w:sz w:val="22"/>
          <w:szCs w:val="22"/>
        </w:rPr>
        <w:t>will be generated</w:t>
      </w:r>
      <w:r w:rsidR="00D465D4">
        <w:rPr>
          <w:rFonts w:ascii="Helvetica" w:hAnsi="Helvetica" w:cstheme="minorHAnsi"/>
          <w:sz w:val="22"/>
          <w:szCs w:val="22"/>
        </w:rPr>
        <w:t xml:space="preserve"> </w:t>
      </w:r>
      <w:r w:rsidR="00D465D4">
        <w:rPr>
          <w:rFonts w:ascii="Helvetica" w:hAnsi="Helvetica" w:cstheme="minorHAnsi"/>
          <w:b/>
          <w:bCs/>
          <w:sz w:val="22"/>
          <w:szCs w:val="22"/>
        </w:rPr>
        <w:t>[1]</w:t>
      </w:r>
      <w:r w:rsidRPr="008B74A9">
        <w:rPr>
          <w:rFonts w:ascii="Helvetica" w:hAnsi="Helvetica" w:cstheme="minorHAnsi"/>
          <w:sz w:val="22"/>
          <w:szCs w:val="22"/>
        </w:rPr>
        <w:t>.</w:t>
      </w:r>
    </w:p>
    <w:p w14:paraId="2DE664C5" w14:textId="77777777" w:rsidR="00D465D4" w:rsidRDefault="00D465D4" w:rsidP="00D465D4">
      <w:pPr>
        <w:pStyle w:val="ListParagraph"/>
        <w:ind w:left="1080"/>
        <w:rPr>
          <w:rFonts w:ascii="Helvetica" w:hAnsi="Helvetica" w:cstheme="minorHAnsi"/>
          <w:sz w:val="22"/>
          <w:szCs w:val="22"/>
        </w:rPr>
      </w:pPr>
    </w:p>
    <w:p w14:paraId="21FF56B1" w14:textId="58E82DF8" w:rsidR="00D465D4" w:rsidRDefault="00D465D4" w:rsidP="00D465D4">
      <w:pPr>
        <w:pStyle w:val="ListParagraph"/>
        <w:numPr>
          <w:ilvl w:val="2"/>
          <w:numId w:val="12"/>
        </w:numPr>
        <w:rPr>
          <w:rFonts w:ascii="Helvetica" w:hAnsi="Helvetica" w:cstheme="minorHAnsi"/>
          <w:sz w:val="22"/>
          <w:szCs w:val="22"/>
        </w:rPr>
      </w:pPr>
      <w:r>
        <w:rPr>
          <w:rFonts w:ascii="Helvetica" w:hAnsi="Helvetica" w:cstheme="minorHAnsi"/>
          <w:sz w:val="22"/>
          <w:szCs w:val="22"/>
        </w:rPr>
        <w:t>SCREEN:</w:t>
      </w:r>
      <w:r w:rsidR="000F392F">
        <w:rPr>
          <w:rFonts w:ascii="Helvetica" w:hAnsi="Helvetica" w:cstheme="minorHAnsi"/>
          <w:sz w:val="22"/>
          <w:szCs w:val="22"/>
        </w:rPr>
        <w:t xml:space="preserve"> screenshot_7: 00:40-00:58</w:t>
      </w:r>
    </w:p>
    <w:p w14:paraId="7FBA7DD1" w14:textId="77777777" w:rsidR="00D465D4" w:rsidRPr="000F392F" w:rsidRDefault="00D465D4" w:rsidP="000F392F">
      <w:pPr>
        <w:rPr>
          <w:rFonts w:ascii="Helvetica" w:hAnsi="Helvetica" w:cstheme="minorHAnsi"/>
          <w:sz w:val="22"/>
          <w:szCs w:val="22"/>
        </w:rPr>
      </w:pPr>
    </w:p>
    <w:p w14:paraId="509B5903" w14:textId="0CAF8030" w:rsidR="00DA0728" w:rsidRDefault="00D465D4" w:rsidP="00DA0728">
      <w:pPr>
        <w:pStyle w:val="ListParagraph"/>
        <w:numPr>
          <w:ilvl w:val="1"/>
          <w:numId w:val="12"/>
        </w:numPr>
        <w:rPr>
          <w:rFonts w:ascii="Helvetica" w:hAnsi="Helvetica" w:cstheme="minorHAnsi"/>
          <w:sz w:val="22"/>
          <w:szCs w:val="22"/>
        </w:rPr>
      </w:pPr>
      <w:r>
        <w:rPr>
          <w:rFonts w:ascii="Helvetica" w:hAnsi="Helvetica" w:cstheme="minorHAnsi"/>
          <w:sz w:val="22"/>
          <w:szCs w:val="22"/>
        </w:rPr>
        <w:t>Use the command to i</w:t>
      </w:r>
      <w:r w:rsidR="00DA0728" w:rsidRPr="008B74A9">
        <w:rPr>
          <w:rFonts w:ascii="Helvetica" w:hAnsi="Helvetica" w:cstheme="minorHAnsi"/>
          <w:sz w:val="22"/>
          <w:szCs w:val="22"/>
        </w:rPr>
        <w:t xml:space="preserve">dentify the unique structures. </w:t>
      </w:r>
      <w:r w:rsidR="00824741">
        <w:rPr>
          <w:rFonts w:ascii="Helvetica" w:hAnsi="Helvetica" w:cstheme="minorHAnsi"/>
          <w:sz w:val="22"/>
          <w:szCs w:val="22"/>
        </w:rPr>
        <w:t>A</w:t>
      </w:r>
      <w:r w:rsidR="00DA0728" w:rsidRPr="008B74A9">
        <w:rPr>
          <w:rFonts w:ascii="Helvetica" w:hAnsi="Helvetica" w:cstheme="minorHAnsi"/>
          <w:sz w:val="22"/>
          <w:szCs w:val="22"/>
        </w:rPr>
        <w:t xml:space="preserve"> list of unique configurations </w:t>
      </w:r>
      <w:r w:rsidR="00824741">
        <w:rPr>
          <w:rFonts w:ascii="Helvetica" w:hAnsi="Helvetica" w:cstheme="minorHAnsi"/>
          <w:sz w:val="22"/>
          <w:szCs w:val="22"/>
        </w:rPr>
        <w:t xml:space="preserve">will be </w:t>
      </w:r>
      <w:r w:rsidR="00DA0728" w:rsidRPr="008B74A9">
        <w:rPr>
          <w:rFonts w:ascii="Helvetica" w:hAnsi="Helvetica" w:cstheme="minorHAnsi"/>
          <w:sz w:val="22"/>
          <w:szCs w:val="22"/>
        </w:rPr>
        <w:t>optimized at the PW91</w:t>
      </w:r>
      <w:r w:rsidR="00583EA4">
        <w:rPr>
          <w:rFonts w:ascii="Helvetica" w:hAnsi="Helvetica" w:cstheme="minorHAnsi"/>
          <w:sz w:val="22"/>
          <w:szCs w:val="22"/>
        </w:rPr>
        <w:t>-</w:t>
      </w:r>
      <w:r w:rsidR="00DA0728" w:rsidRPr="008B74A9">
        <w:rPr>
          <w:rFonts w:ascii="Helvetica" w:hAnsi="Helvetica" w:cstheme="minorHAnsi"/>
          <w:sz w:val="22"/>
          <w:szCs w:val="22"/>
        </w:rPr>
        <w:t xml:space="preserve">6-31+G* </w:t>
      </w:r>
      <w:r w:rsidR="004C4D0E">
        <w:rPr>
          <w:rFonts w:ascii="Helvetica" w:hAnsi="Helvetica" w:cstheme="minorHAnsi"/>
          <w:color w:val="FF0000"/>
          <w:sz w:val="22"/>
          <w:szCs w:val="22"/>
        </w:rPr>
        <w:t>(P-W-ninety-one six-three-one-plus-G-star)</w:t>
      </w:r>
      <w:r w:rsidR="004C4D0E">
        <w:rPr>
          <w:rFonts w:ascii="Helvetica" w:hAnsi="Helvetica" w:cstheme="minorHAnsi"/>
          <w:sz w:val="22"/>
          <w:szCs w:val="22"/>
        </w:rPr>
        <w:t xml:space="preserve"> </w:t>
      </w:r>
      <w:r w:rsidR="00DA0728" w:rsidRPr="008B74A9">
        <w:rPr>
          <w:rFonts w:ascii="Helvetica" w:hAnsi="Helvetica" w:cstheme="minorHAnsi"/>
          <w:sz w:val="22"/>
          <w:szCs w:val="22"/>
        </w:rPr>
        <w:t xml:space="preserve">level of theory saved in the </w:t>
      </w:r>
      <w:proofErr w:type="spellStart"/>
      <w:r w:rsidR="00DA0728" w:rsidRPr="008B74A9">
        <w:rPr>
          <w:rFonts w:ascii="Helvetica" w:hAnsi="Helvetica" w:cstheme="minorHAnsi"/>
          <w:b/>
          <w:bCs/>
          <w:sz w:val="22"/>
          <w:szCs w:val="22"/>
        </w:rPr>
        <w:t>uniqueStructures-sb.data</w:t>
      </w:r>
      <w:proofErr w:type="spellEnd"/>
      <w:r>
        <w:rPr>
          <w:rFonts w:ascii="Helvetica" w:hAnsi="Helvetica" w:cstheme="minorHAnsi"/>
          <w:b/>
          <w:bCs/>
          <w:sz w:val="22"/>
          <w:szCs w:val="22"/>
        </w:rPr>
        <w:t xml:space="preserve"> </w:t>
      </w:r>
      <w:r>
        <w:rPr>
          <w:rFonts w:ascii="Helvetica" w:hAnsi="Helvetica" w:cstheme="minorHAnsi"/>
          <w:sz w:val="22"/>
          <w:szCs w:val="22"/>
        </w:rPr>
        <w:t xml:space="preserve">file </w:t>
      </w:r>
      <w:r>
        <w:rPr>
          <w:rFonts w:ascii="Helvetica" w:hAnsi="Helvetica" w:cstheme="minorHAnsi"/>
          <w:b/>
          <w:bCs/>
          <w:sz w:val="22"/>
          <w:szCs w:val="22"/>
        </w:rPr>
        <w:t>[1]</w:t>
      </w:r>
      <w:r w:rsidR="00DA0728" w:rsidRPr="008B74A9">
        <w:rPr>
          <w:rFonts w:ascii="Helvetica" w:hAnsi="Helvetica" w:cstheme="minorHAnsi"/>
          <w:sz w:val="22"/>
          <w:szCs w:val="22"/>
        </w:rPr>
        <w:t>.</w:t>
      </w:r>
    </w:p>
    <w:p w14:paraId="33CEE461" w14:textId="77777777" w:rsidR="00D465D4" w:rsidRDefault="00D465D4" w:rsidP="00D465D4">
      <w:pPr>
        <w:pStyle w:val="ListParagraph"/>
        <w:ind w:left="1080"/>
        <w:rPr>
          <w:rFonts w:ascii="Helvetica" w:hAnsi="Helvetica" w:cstheme="minorHAnsi"/>
          <w:sz w:val="22"/>
          <w:szCs w:val="22"/>
        </w:rPr>
      </w:pPr>
    </w:p>
    <w:p w14:paraId="0950F64E" w14:textId="78AA651F" w:rsidR="00D465D4" w:rsidRPr="008B74A9" w:rsidRDefault="00D465D4" w:rsidP="00D465D4">
      <w:pPr>
        <w:pStyle w:val="ListParagraph"/>
        <w:numPr>
          <w:ilvl w:val="2"/>
          <w:numId w:val="12"/>
        </w:numPr>
        <w:rPr>
          <w:rFonts w:ascii="Helvetica" w:hAnsi="Helvetica" w:cstheme="minorHAnsi"/>
          <w:sz w:val="22"/>
          <w:szCs w:val="22"/>
        </w:rPr>
      </w:pPr>
      <w:r>
        <w:rPr>
          <w:rFonts w:ascii="Helvetica" w:hAnsi="Helvetica" w:cstheme="minorHAnsi"/>
          <w:sz w:val="22"/>
          <w:szCs w:val="22"/>
        </w:rPr>
        <w:t>SCREEN:</w:t>
      </w:r>
      <w:r w:rsidR="000F392F" w:rsidRPr="000F392F">
        <w:rPr>
          <w:rFonts w:ascii="Helvetica" w:hAnsi="Helvetica" w:cstheme="minorHAnsi"/>
          <w:sz w:val="22"/>
          <w:szCs w:val="22"/>
        </w:rPr>
        <w:t xml:space="preserve"> </w:t>
      </w:r>
      <w:r w:rsidR="000F392F">
        <w:rPr>
          <w:rFonts w:ascii="Helvetica" w:hAnsi="Helvetica" w:cstheme="minorHAnsi"/>
          <w:sz w:val="22"/>
          <w:szCs w:val="22"/>
        </w:rPr>
        <w:t>screenshot_7: 00:58-01:07</w:t>
      </w:r>
    </w:p>
    <w:p w14:paraId="72B2AEAA" w14:textId="77777777" w:rsidR="00DA0728" w:rsidRPr="008B74A9" w:rsidRDefault="00DA0728" w:rsidP="00DA0728">
      <w:pPr>
        <w:pStyle w:val="ListParagraph"/>
        <w:ind w:left="0"/>
        <w:rPr>
          <w:rFonts w:ascii="Helvetica" w:hAnsi="Helvetica" w:cstheme="minorHAnsi"/>
          <w:sz w:val="22"/>
          <w:szCs w:val="22"/>
        </w:rPr>
      </w:pPr>
    </w:p>
    <w:p w14:paraId="4BE3A326" w14:textId="55A03197" w:rsidR="00DA0728" w:rsidRDefault="00D465D4" w:rsidP="00DA0728">
      <w:pPr>
        <w:pStyle w:val="ListParagraph"/>
        <w:numPr>
          <w:ilvl w:val="1"/>
          <w:numId w:val="12"/>
        </w:numPr>
        <w:rPr>
          <w:rFonts w:ascii="Helvetica" w:hAnsi="Helvetica" w:cstheme="minorHAnsi"/>
          <w:sz w:val="22"/>
          <w:szCs w:val="22"/>
        </w:rPr>
      </w:pPr>
      <w:r>
        <w:rPr>
          <w:rFonts w:ascii="Helvetica" w:hAnsi="Helvetica" w:cstheme="minorHAnsi"/>
          <w:sz w:val="22"/>
          <w:szCs w:val="22"/>
        </w:rPr>
        <w:t>In</w:t>
      </w:r>
      <w:r w:rsidR="00DA0728" w:rsidRPr="008B74A9">
        <w:rPr>
          <w:rFonts w:ascii="Helvetica" w:hAnsi="Helvetica" w:cstheme="minorHAnsi"/>
          <w:sz w:val="22"/>
          <w:szCs w:val="22"/>
        </w:rPr>
        <w:t xml:space="preserve"> the </w:t>
      </w:r>
      <w:r w:rsidR="00DA0728" w:rsidRPr="008B74A9">
        <w:rPr>
          <w:rFonts w:ascii="Helvetica" w:hAnsi="Helvetica" w:cstheme="minorHAnsi"/>
          <w:b/>
          <w:bCs/>
          <w:sz w:val="22"/>
          <w:szCs w:val="22"/>
        </w:rPr>
        <w:t>gly-h2o-n</w:t>
      </w:r>
      <w:r w:rsidR="00583EA4">
        <w:rPr>
          <w:rFonts w:ascii="Helvetica" w:hAnsi="Helvetica" w:cstheme="minorHAnsi"/>
          <w:b/>
          <w:bCs/>
          <w:sz w:val="22"/>
          <w:szCs w:val="22"/>
        </w:rPr>
        <w:t>-</w:t>
      </w:r>
      <w:r w:rsidR="00DA0728" w:rsidRPr="008B74A9">
        <w:rPr>
          <w:rFonts w:ascii="Helvetica" w:hAnsi="Helvetica" w:cstheme="minorHAnsi"/>
          <w:b/>
          <w:bCs/>
          <w:sz w:val="22"/>
          <w:szCs w:val="22"/>
        </w:rPr>
        <w:t xml:space="preserve">QM </w:t>
      </w:r>
      <w:r w:rsidR="00DA0728" w:rsidRPr="008B74A9">
        <w:rPr>
          <w:rFonts w:ascii="Helvetica" w:hAnsi="Helvetica" w:cstheme="minorHAnsi"/>
          <w:sz w:val="22"/>
          <w:szCs w:val="22"/>
        </w:rPr>
        <w:t>directory</w:t>
      </w:r>
      <w:r>
        <w:rPr>
          <w:rFonts w:ascii="Helvetica" w:hAnsi="Helvetica" w:cstheme="minorHAnsi"/>
          <w:sz w:val="22"/>
          <w:szCs w:val="22"/>
        </w:rPr>
        <w:t>,</w:t>
      </w:r>
      <w:r w:rsidR="00DA0728" w:rsidRPr="008B74A9">
        <w:rPr>
          <w:rFonts w:ascii="Helvetica" w:hAnsi="Helvetica" w:cstheme="minorHAnsi"/>
          <w:sz w:val="22"/>
          <w:szCs w:val="22"/>
        </w:rPr>
        <w:t xml:space="preserve"> </w:t>
      </w:r>
      <w:r>
        <w:rPr>
          <w:rFonts w:ascii="Helvetica" w:hAnsi="Helvetica" w:cstheme="minorHAnsi"/>
          <w:sz w:val="22"/>
          <w:szCs w:val="22"/>
        </w:rPr>
        <w:t>use</w:t>
      </w:r>
      <w:r w:rsidRPr="008B74A9">
        <w:rPr>
          <w:rFonts w:ascii="Helvetica" w:hAnsi="Helvetica" w:cstheme="minorHAnsi"/>
          <w:sz w:val="22"/>
          <w:szCs w:val="22"/>
        </w:rPr>
        <w:t xml:space="preserve"> the </w:t>
      </w:r>
      <w:proofErr w:type="spellStart"/>
      <w:r w:rsidRPr="008B74A9">
        <w:rPr>
          <w:rFonts w:ascii="Helvetica" w:hAnsi="Helvetica" w:cstheme="minorHAnsi"/>
          <w:b/>
          <w:bCs/>
          <w:sz w:val="22"/>
          <w:szCs w:val="22"/>
        </w:rPr>
        <w:t>combineQM.csh</w:t>
      </w:r>
      <w:proofErr w:type="spellEnd"/>
      <w:r w:rsidRPr="008B74A9">
        <w:rPr>
          <w:rFonts w:ascii="Helvetica" w:hAnsi="Helvetica" w:cstheme="minorHAnsi"/>
          <w:sz w:val="22"/>
          <w:szCs w:val="22"/>
        </w:rPr>
        <w:t xml:space="preserve"> script </w:t>
      </w:r>
      <w:r>
        <w:rPr>
          <w:rFonts w:ascii="Helvetica" w:hAnsi="Helvetica" w:cstheme="minorHAnsi"/>
          <w:sz w:val="22"/>
          <w:szCs w:val="22"/>
        </w:rPr>
        <w:t xml:space="preserve">to </w:t>
      </w:r>
      <w:r w:rsidR="00DA0728" w:rsidRPr="008B74A9">
        <w:rPr>
          <w:rFonts w:ascii="Helvetica" w:hAnsi="Helvetica" w:cstheme="minorHAnsi"/>
          <w:sz w:val="22"/>
          <w:szCs w:val="22"/>
        </w:rPr>
        <w:t>combine the results from multiple comparable QM runs</w:t>
      </w:r>
      <w:r>
        <w:rPr>
          <w:rFonts w:ascii="Helvetica" w:hAnsi="Helvetica" w:cstheme="minorHAnsi"/>
          <w:sz w:val="22"/>
          <w:szCs w:val="22"/>
        </w:rPr>
        <w:t>.</w:t>
      </w:r>
      <w:r w:rsidR="00DA0728" w:rsidRPr="008B74A9">
        <w:rPr>
          <w:rFonts w:ascii="Helvetica" w:hAnsi="Helvetica" w:cstheme="minorHAnsi"/>
          <w:sz w:val="22"/>
          <w:szCs w:val="22"/>
        </w:rPr>
        <w:t xml:space="preserve"> </w:t>
      </w:r>
      <w:r>
        <w:rPr>
          <w:rFonts w:ascii="Helvetica" w:hAnsi="Helvetica" w:cstheme="minorHAnsi"/>
          <w:sz w:val="22"/>
          <w:szCs w:val="22"/>
        </w:rPr>
        <w:t>The</w:t>
      </w:r>
      <w:r w:rsidR="00DA0728" w:rsidRPr="008B74A9">
        <w:rPr>
          <w:rFonts w:ascii="Helvetica" w:hAnsi="Helvetica" w:cstheme="minorHAnsi"/>
          <w:sz w:val="22"/>
          <w:szCs w:val="22"/>
        </w:rPr>
        <w:t xml:space="preserve"> </w:t>
      </w:r>
      <w:r w:rsidR="00DA0728" w:rsidRPr="008B74A9">
        <w:rPr>
          <w:rFonts w:ascii="Helvetica" w:hAnsi="Helvetica" w:cstheme="minorHAnsi"/>
          <w:b/>
          <w:bCs/>
          <w:sz w:val="22"/>
          <w:szCs w:val="22"/>
        </w:rPr>
        <w:t>‘</w:t>
      </w:r>
      <w:proofErr w:type="spellStart"/>
      <w:r w:rsidR="00DA0728" w:rsidRPr="008B74A9">
        <w:rPr>
          <w:rFonts w:ascii="Helvetica" w:hAnsi="Helvetica" w:cstheme="minorHAnsi"/>
          <w:b/>
          <w:bCs/>
          <w:sz w:val="22"/>
          <w:szCs w:val="22"/>
        </w:rPr>
        <w:t>combineQM.csh</w:t>
      </w:r>
      <w:proofErr w:type="spellEnd"/>
      <w:r w:rsidR="00DA0728" w:rsidRPr="008B74A9">
        <w:rPr>
          <w:rFonts w:ascii="Helvetica" w:hAnsi="Helvetica" w:cstheme="minorHAnsi"/>
          <w:b/>
          <w:bCs/>
          <w:sz w:val="22"/>
          <w:szCs w:val="22"/>
        </w:rPr>
        <w:t xml:space="preserve"> sb pw91-sb</w:t>
      </w:r>
      <w:r w:rsidR="00DA0728" w:rsidRPr="008B74A9">
        <w:rPr>
          <w:rFonts w:ascii="Helvetica" w:hAnsi="Helvetica" w:cstheme="minorHAnsi"/>
          <w:sz w:val="22"/>
          <w:szCs w:val="22"/>
        </w:rPr>
        <w:t xml:space="preserve">’ </w:t>
      </w:r>
      <w:r>
        <w:rPr>
          <w:rFonts w:ascii="Helvetica" w:hAnsi="Helvetica" w:cstheme="minorHAnsi"/>
          <w:sz w:val="22"/>
          <w:szCs w:val="22"/>
        </w:rPr>
        <w:t xml:space="preserve">command </w:t>
      </w:r>
      <w:r w:rsidR="00DA0728" w:rsidRPr="008B74A9">
        <w:rPr>
          <w:rFonts w:ascii="Helvetica" w:hAnsi="Helvetica" w:cstheme="minorHAnsi"/>
          <w:sz w:val="22"/>
          <w:szCs w:val="22"/>
        </w:rPr>
        <w:t>will generate a new unique structures list named ‘</w:t>
      </w:r>
      <w:proofErr w:type="spellStart"/>
      <w:r w:rsidR="00DA0728" w:rsidRPr="008B74A9">
        <w:rPr>
          <w:rFonts w:ascii="Helvetica" w:hAnsi="Helvetica" w:cstheme="minorHAnsi"/>
          <w:b/>
          <w:bCs/>
          <w:sz w:val="22"/>
          <w:szCs w:val="22"/>
        </w:rPr>
        <w:t>uniqueStructures-sb.data</w:t>
      </w:r>
      <w:proofErr w:type="spellEnd"/>
      <w:r w:rsidR="00DA0728" w:rsidRPr="008B74A9">
        <w:rPr>
          <w:rFonts w:ascii="Helvetica" w:hAnsi="Helvetica" w:cstheme="minorHAnsi"/>
          <w:b/>
          <w:bCs/>
          <w:sz w:val="22"/>
          <w:szCs w:val="22"/>
        </w:rPr>
        <w:t>’</w:t>
      </w:r>
      <w:r w:rsidR="00DA0728" w:rsidRPr="008B74A9">
        <w:rPr>
          <w:rFonts w:ascii="Helvetica" w:hAnsi="Helvetica" w:cstheme="minorHAnsi"/>
          <w:sz w:val="22"/>
          <w:szCs w:val="22"/>
        </w:rPr>
        <w:t xml:space="preserve"> in the </w:t>
      </w:r>
      <w:r w:rsidR="00DA0728" w:rsidRPr="008B74A9">
        <w:rPr>
          <w:rFonts w:ascii="Helvetica" w:hAnsi="Helvetica" w:cstheme="minorHAnsi"/>
          <w:b/>
          <w:bCs/>
          <w:sz w:val="22"/>
          <w:szCs w:val="22"/>
        </w:rPr>
        <w:t>gly-h2o-n</w:t>
      </w:r>
      <w:r w:rsidR="00583EA4">
        <w:rPr>
          <w:rFonts w:ascii="Helvetica" w:hAnsi="Helvetica" w:cstheme="minorHAnsi"/>
          <w:b/>
          <w:bCs/>
          <w:sz w:val="22"/>
          <w:szCs w:val="22"/>
        </w:rPr>
        <w:t>-</w:t>
      </w:r>
      <w:r w:rsidR="00DA0728" w:rsidRPr="008B74A9">
        <w:rPr>
          <w:rFonts w:ascii="Helvetica" w:hAnsi="Helvetica" w:cstheme="minorHAnsi"/>
          <w:b/>
          <w:bCs/>
          <w:sz w:val="22"/>
          <w:szCs w:val="22"/>
        </w:rPr>
        <w:t>QM</w:t>
      </w:r>
      <w:r w:rsidR="00DA0728" w:rsidRPr="008B74A9">
        <w:rPr>
          <w:rFonts w:ascii="Helvetica" w:hAnsi="Helvetica" w:cstheme="minorHAnsi"/>
          <w:sz w:val="22"/>
          <w:szCs w:val="22"/>
        </w:rPr>
        <w:t xml:space="preserve"> directory</w:t>
      </w:r>
      <w:r>
        <w:rPr>
          <w:rFonts w:ascii="Helvetica" w:hAnsi="Helvetica" w:cstheme="minorHAnsi"/>
          <w:sz w:val="22"/>
          <w:szCs w:val="22"/>
        </w:rPr>
        <w:t xml:space="preserve"> </w:t>
      </w:r>
      <w:r>
        <w:rPr>
          <w:rFonts w:ascii="Helvetica" w:hAnsi="Helvetica" w:cstheme="minorHAnsi"/>
          <w:b/>
          <w:bCs/>
          <w:sz w:val="22"/>
          <w:szCs w:val="22"/>
        </w:rPr>
        <w:t>[1]</w:t>
      </w:r>
      <w:r w:rsidR="00DA0728" w:rsidRPr="008B74A9">
        <w:rPr>
          <w:rFonts w:ascii="Helvetica" w:hAnsi="Helvetica" w:cstheme="minorHAnsi"/>
          <w:sz w:val="22"/>
          <w:szCs w:val="22"/>
        </w:rPr>
        <w:t>.</w:t>
      </w:r>
    </w:p>
    <w:p w14:paraId="583DC48B" w14:textId="77777777" w:rsidR="00D465D4" w:rsidRDefault="00D465D4" w:rsidP="00D465D4">
      <w:pPr>
        <w:pStyle w:val="ListParagraph"/>
        <w:ind w:left="1080"/>
        <w:rPr>
          <w:rFonts w:ascii="Helvetica" w:hAnsi="Helvetica" w:cstheme="minorHAnsi"/>
          <w:sz w:val="22"/>
          <w:szCs w:val="22"/>
        </w:rPr>
      </w:pPr>
    </w:p>
    <w:p w14:paraId="71149152" w14:textId="5BAF2DD5" w:rsidR="00D465D4" w:rsidRPr="008B74A9" w:rsidRDefault="00D465D4" w:rsidP="00D465D4">
      <w:pPr>
        <w:pStyle w:val="ListParagraph"/>
        <w:numPr>
          <w:ilvl w:val="2"/>
          <w:numId w:val="12"/>
        </w:numPr>
        <w:rPr>
          <w:rFonts w:ascii="Helvetica" w:hAnsi="Helvetica" w:cstheme="minorHAnsi"/>
          <w:sz w:val="22"/>
          <w:szCs w:val="22"/>
        </w:rPr>
      </w:pPr>
      <w:r>
        <w:rPr>
          <w:rFonts w:ascii="Helvetica" w:hAnsi="Helvetica" w:cstheme="minorHAnsi"/>
          <w:sz w:val="22"/>
          <w:szCs w:val="22"/>
        </w:rPr>
        <w:t>SCREEN:</w:t>
      </w:r>
      <w:r w:rsidR="000F392F">
        <w:rPr>
          <w:rFonts w:ascii="Helvetica" w:hAnsi="Helvetica" w:cstheme="minorHAnsi"/>
          <w:sz w:val="22"/>
          <w:szCs w:val="22"/>
        </w:rPr>
        <w:t xml:space="preserve"> screenshot_7: 01:07-01:21</w:t>
      </w:r>
    </w:p>
    <w:p w14:paraId="76F6B827" w14:textId="77777777" w:rsidR="00DA0728" w:rsidRPr="008B74A9" w:rsidRDefault="00DA0728" w:rsidP="00DA0728">
      <w:pPr>
        <w:pStyle w:val="ListParagraph"/>
        <w:ind w:left="0"/>
        <w:rPr>
          <w:rFonts w:ascii="Helvetica" w:hAnsi="Helvetica" w:cstheme="minorHAnsi"/>
          <w:sz w:val="22"/>
          <w:szCs w:val="22"/>
        </w:rPr>
      </w:pPr>
    </w:p>
    <w:p w14:paraId="0EE048E3" w14:textId="3C2D1F8E" w:rsidR="00DA0728" w:rsidRPr="00583EA4" w:rsidRDefault="009C7F62" w:rsidP="00583EA4">
      <w:pPr>
        <w:pStyle w:val="ListParagraph"/>
        <w:numPr>
          <w:ilvl w:val="0"/>
          <w:numId w:val="12"/>
        </w:numPr>
        <w:rPr>
          <w:rFonts w:ascii="Helvetica" w:hAnsi="Helvetica" w:cstheme="minorHAnsi"/>
          <w:b/>
          <w:bCs/>
          <w:sz w:val="22"/>
          <w:szCs w:val="22"/>
        </w:rPr>
      </w:pPr>
      <w:r>
        <w:rPr>
          <w:rFonts w:ascii="Helvetica" w:hAnsi="Helvetica" w:cstheme="minorHAnsi"/>
          <w:b/>
          <w:bCs/>
          <w:sz w:val="22"/>
          <w:szCs w:val="22"/>
        </w:rPr>
        <w:t xml:space="preserve">Further </w:t>
      </w:r>
      <w:r w:rsidR="004C4D0E">
        <w:rPr>
          <w:rFonts w:ascii="Helvetica" w:hAnsi="Helvetica" w:cstheme="minorHAnsi"/>
          <w:b/>
          <w:bCs/>
          <w:sz w:val="22"/>
          <w:szCs w:val="22"/>
        </w:rPr>
        <w:t xml:space="preserve">QM Method </w:t>
      </w:r>
      <w:r>
        <w:rPr>
          <w:rFonts w:ascii="Helvetica" w:hAnsi="Helvetica" w:cstheme="minorHAnsi"/>
          <w:b/>
          <w:bCs/>
          <w:sz w:val="22"/>
          <w:szCs w:val="22"/>
        </w:rPr>
        <w:t xml:space="preserve">Refinement </w:t>
      </w:r>
      <w:r w:rsidR="000A5EEA">
        <w:rPr>
          <w:rFonts w:ascii="Helvetica" w:hAnsi="Helvetica" w:cstheme="minorHAnsi"/>
          <w:b/>
          <w:bCs/>
          <w:sz w:val="22"/>
          <w:szCs w:val="22"/>
        </w:rPr>
        <w:t xml:space="preserve">with a </w:t>
      </w:r>
      <w:r>
        <w:rPr>
          <w:rFonts w:ascii="Helvetica" w:hAnsi="Helvetica" w:cstheme="minorHAnsi"/>
          <w:b/>
          <w:bCs/>
          <w:sz w:val="22"/>
          <w:szCs w:val="22"/>
        </w:rPr>
        <w:t>Large Basis Set</w:t>
      </w:r>
    </w:p>
    <w:p w14:paraId="42923612" w14:textId="77777777" w:rsidR="007558A5" w:rsidRDefault="007558A5" w:rsidP="007558A5">
      <w:pPr>
        <w:pStyle w:val="ListParagraph"/>
        <w:ind w:left="0"/>
        <w:rPr>
          <w:rFonts w:ascii="Helvetica" w:hAnsi="Helvetica" w:cstheme="minorHAnsi"/>
          <w:b/>
          <w:bCs/>
          <w:sz w:val="22"/>
          <w:szCs w:val="22"/>
        </w:rPr>
      </w:pPr>
    </w:p>
    <w:p w14:paraId="75FF6C44" w14:textId="1037441D" w:rsidR="00F759C3" w:rsidRDefault="007558A5" w:rsidP="009C7F62">
      <w:pPr>
        <w:pStyle w:val="ListParagraph"/>
        <w:numPr>
          <w:ilvl w:val="1"/>
          <w:numId w:val="12"/>
        </w:numPr>
        <w:rPr>
          <w:rFonts w:ascii="Helvetica" w:hAnsi="Helvetica" w:cstheme="minorHAnsi"/>
          <w:sz w:val="22"/>
          <w:szCs w:val="22"/>
        </w:rPr>
      </w:pPr>
      <w:r w:rsidRPr="00F96985">
        <w:rPr>
          <w:rFonts w:ascii="Helvetica" w:hAnsi="Helvetica" w:cstheme="minorHAnsi"/>
          <w:sz w:val="22"/>
          <w:szCs w:val="22"/>
        </w:rPr>
        <w:t>T</w:t>
      </w:r>
      <w:r w:rsidR="00DA0728" w:rsidRPr="00F96985">
        <w:rPr>
          <w:rFonts w:ascii="Helvetica" w:hAnsi="Helvetica" w:cstheme="minorHAnsi"/>
          <w:sz w:val="22"/>
          <w:szCs w:val="22"/>
        </w:rPr>
        <w:t xml:space="preserve">o further refine </w:t>
      </w:r>
      <w:r w:rsidRPr="00F96985">
        <w:rPr>
          <w:rFonts w:ascii="Helvetica" w:hAnsi="Helvetica" w:cstheme="minorHAnsi"/>
          <w:sz w:val="22"/>
          <w:szCs w:val="22"/>
        </w:rPr>
        <w:t>the</w:t>
      </w:r>
      <w:r w:rsidR="00DA0728" w:rsidRPr="00F96985">
        <w:rPr>
          <w:rFonts w:ascii="Helvetica" w:hAnsi="Helvetica" w:cstheme="minorHAnsi"/>
          <w:sz w:val="22"/>
          <w:szCs w:val="22"/>
        </w:rPr>
        <w:t xml:space="preserve"> </w:t>
      </w:r>
      <w:r w:rsidR="002A088F">
        <w:rPr>
          <w:rFonts w:ascii="Helvetica" w:hAnsi="Helvetica" w:cstheme="minorHAnsi"/>
          <w:sz w:val="22"/>
          <w:szCs w:val="22"/>
        </w:rPr>
        <w:t>structures</w:t>
      </w:r>
      <w:r w:rsidR="00DA0728" w:rsidRPr="00F96985">
        <w:rPr>
          <w:rFonts w:ascii="Helvetica" w:hAnsi="Helvetica" w:cstheme="minorHAnsi"/>
          <w:sz w:val="22"/>
          <w:szCs w:val="22"/>
        </w:rPr>
        <w:t xml:space="preserve"> of </w:t>
      </w:r>
      <w:r w:rsidR="00F759C3" w:rsidRPr="00F96985">
        <w:rPr>
          <w:rFonts w:ascii="Helvetica" w:hAnsi="Helvetica" w:cstheme="minorHAnsi"/>
          <w:sz w:val="22"/>
          <w:szCs w:val="22"/>
        </w:rPr>
        <w:t>the glycine in water</w:t>
      </w:r>
      <w:r w:rsidR="00DA0728" w:rsidRPr="00F96985">
        <w:rPr>
          <w:rFonts w:ascii="Helvetica" w:hAnsi="Helvetica" w:cstheme="minorHAnsi"/>
          <w:sz w:val="22"/>
          <w:szCs w:val="22"/>
        </w:rPr>
        <w:t xml:space="preserve"> clusters using a better quantum-mechanical description</w:t>
      </w:r>
      <w:r w:rsidR="00F759C3" w:rsidRPr="00F96985">
        <w:rPr>
          <w:rFonts w:ascii="Helvetica" w:hAnsi="Helvetica" w:cstheme="minorHAnsi"/>
          <w:sz w:val="22"/>
          <w:szCs w:val="22"/>
        </w:rPr>
        <w:t>, c</w:t>
      </w:r>
      <w:r w:rsidR="00DA0728" w:rsidRPr="00F96985">
        <w:rPr>
          <w:rFonts w:ascii="Helvetica" w:hAnsi="Helvetica" w:cstheme="minorHAnsi"/>
          <w:sz w:val="22"/>
          <w:szCs w:val="22"/>
        </w:rPr>
        <w:t xml:space="preserve">reate a subdirectory called </w:t>
      </w:r>
      <w:r w:rsidR="00DA0728" w:rsidRPr="00F96985">
        <w:rPr>
          <w:rFonts w:ascii="Helvetica" w:hAnsi="Helvetica" w:cstheme="minorHAnsi"/>
          <w:b/>
          <w:bCs/>
          <w:sz w:val="22"/>
          <w:szCs w:val="22"/>
        </w:rPr>
        <w:t>pw91-lb</w:t>
      </w:r>
      <w:r w:rsidR="00DA0728" w:rsidRPr="00F96985">
        <w:rPr>
          <w:rFonts w:ascii="Helvetica" w:hAnsi="Helvetica" w:cstheme="minorHAnsi"/>
          <w:sz w:val="22"/>
          <w:szCs w:val="22"/>
        </w:rPr>
        <w:t xml:space="preserve"> under the </w:t>
      </w:r>
      <w:r w:rsidR="00DA0728" w:rsidRPr="00F96985">
        <w:rPr>
          <w:rFonts w:ascii="Helvetica" w:hAnsi="Helvetica" w:cstheme="minorHAnsi"/>
          <w:b/>
          <w:bCs/>
          <w:sz w:val="22"/>
          <w:szCs w:val="22"/>
        </w:rPr>
        <w:t>QM</w:t>
      </w:r>
      <w:r w:rsidR="00DA0728" w:rsidRPr="00F96985">
        <w:rPr>
          <w:rFonts w:ascii="Helvetica" w:hAnsi="Helvetica" w:cstheme="minorHAnsi"/>
          <w:sz w:val="22"/>
          <w:szCs w:val="22"/>
        </w:rPr>
        <w:t xml:space="preserve"> directory</w:t>
      </w:r>
      <w:r w:rsidR="00F759C3" w:rsidRPr="00F96985">
        <w:rPr>
          <w:rFonts w:ascii="Helvetica" w:hAnsi="Helvetica" w:cstheme="minorHAnsi"/>
          <w:sz w:val="22"/>
          <w:szCs w:val="22"/>
        </w:rPr>
        <w:t xml:space="preserve"> </w:t>
      </w:r>
      <w:r w:rsidR="00F759C3" w:rsidRPr="00F96985">
        <w:rPr>
          <w:rFonts w:ascii="Helvetica" w:hAnsi="Helvetica" w:cstheme="minorHAnsi"/>
          <w:b/>
          <w:bCs/>
          <w:sz w:val="22"/>
          <w:szCs w:val="22"/>
        </w:rPr>
        <w:t>[1]</w:t>
      </w:r>
      <w:r w:rsidR="00F96985" w:rsidRPr="00F96985">
        <w:rPr>
          <w:rFonts w:ascii="Helvetica" w:hAnsi="Helvetica" w:cstheme="minorHAnsi"/>
          <w:sz w:val="22"/>
          <w:szCs w:val="22"/>
        </w:rPr>
        <w:t xml:space="preserve">. </w:t>
      </w:r>
    </w:p>
    <w:p w14:paraId="1113C4D3" w14:textId="77777777" w:rsidR="00F96985" w:rsidRPr="00F96985" w:rsidRDefault="00F96985" w:rsidP="00F96985">
      <w:pPr>
        <w:pStyle w:val="ListParagraph"/>
        <w:ind w:left="1080"/>
        <w:rPr>
          <w:rFonts w:ascii="Helvetica" w:hAnsi="Helvetica" w:cstheme="minorHAnsi"/>
          <w:sz w:val="22"/>
          <w:szCs w:val="22"/>
        </w:rPr>
      </w:pPr>
    </w:p>
    <w:p w14:paraId="6FF7038A" w14:textId="188D9207" w:rsidR="00F759C3" w:rsidRDefault="00F759C3" w:rsidP="00F759C3">
      <w:pPr>
        <w:pStyle w:val="ListParagraph"/>
        <w:numPr>
          <w:ilvl w:val="2"/>
          <w:numId w:val="12"/>
        </w:numPr>
        <w:rPr>
          <w:rFonts w:ascii="Helvetica" w:hAnsi="Helvetica" w:cstheme="minorHAnsi"/>
          <w:sz w:val="22"/>
          <w:szCs w:val="22"/>
        </w:rPr>
      </w:pPr>
      <w:r>
        <w:rPr>
          <w:rFonts w:ascii="Helvetica" w:hAnsi="Helvetica" w:cstheme="minorHAnsi"/>
          <w:sz w:val="22"/>
          <w:szCs w:val="22"/>
        </w:rPr>
        <w:t>WIDE: Talent at computer, creating subdirectory, with monitor visible in frame</w:t>
      </w:r>
    </w:p>
    <w:p w14:paraId="0A27C920" w14:textId="77777777" w:rsidR="00F96985" w:rsidRDefault="00F96985" w:rsidP="00F96985">
      <w:pPr>
        <w:pStyle w:val="ListParagraph"/>
        <w:ind w:left="1368"/>
        <w:rPr>
          <w:rFonts w:ascii="Helvetica" w:hAnsi="Helvetica" w:cstheme="minorHAnsi"/>
          <w:sz w:val="22"/>
          <w:szCs w:val="22"/>
        </w:rPr>
      </w:pPr>
    </w:p>
    <w:p w14:paraId="2C642288" w14:textId="217F91C0" w:rsidR="00F96985" w:rsidRPr="00F96985" w:rsidRDefault="00F96985" w:rsidP="00F96985">
      <w:pPr>
        <w:pStyle w:val="ListParagraph"/>
        <w:numPr>
          <w:ilvl w:val="1"/>
          <w:numId w:val="12"/>
        </w:numPr>
        <w:rPr>
          <w:rFonts w:ascii="Helvetica" w:hAnsi="Helvetica" w:cstheme="minorHAnsi"/>
          <w:sz w:val="22"/>
          <w:szCs w:val="22"/>
        </w:rPr>
      </w:pPr>
      <w:r>
        <w:rPr>
          <w:rFonts w:ascii="Helvetica" w:hAnsi="Helvetica" w:cstheme="minorHAnsi"/>
          <w:sz w:val="22"/>
          <w:szCs w:val="22"/>
        </w:rPr>
        <w:t>C</w:t>
      </w:r>
      <w:r w:rsidRPr="00F759C3">
        <w:rPr>
          <w:rFonts w:ascii="Helvetica" w:hAnsi="Helvetica" w:cstheme="minorHAnsi"/>
          <w:sz w:val="22"/>
          <w:szCs w:val="22"/>
        </w:rPr>
        <w:t xml:space="preserve">opy the unique structures list from the </w:t>
      </w:r>
      <w:r w:rsidRPr="00F759C3">
        <w:rPr>
          <w:rFonts w:ascii="Helvetica" w:hAnsi="Helvetica" w:cstheme="minorHAnsi"/>
          <w:b/>
          <w:bCs/>
          <w:sz w:val="22"/>
          <w:szCs w:val="22"/>
        </w:rPr>
        <w:t>QM</w:t>
      </w:r>
      <w:r w:rsidR="00583EA4">
        <w:rPr>
          <w:rFonts w:ascii="Helvetica" w:hAnsi="Helvetica" w:cstheme="minorHAnsi"/>
          <w:b/>
          <w:bCs/>
          <w:sz w:val="22"/>
          <w:szCs w:val="22"/>
        </w:rPr>
        <w:t>-</w:t>
      </w:r>
      <w:r w:rsidRPr="00F759C3">
        <w:rPr>
          <w:rFonts w:ascii="Helvetica" w:hAnsi="Helvetica" w:cstheme="minorHAnsi"/>
          <w:b/>
          <w:bCs/>
          <w:sz w:val="22"/>
          <w:szCs w:val="22"/>
        </w:rPr>
        <w:t>pw91-sb</w:t>
      </w:r>
      <w:r w:rsidRPr="00F759C3">
        <w:rPr>
          <w:rFonts w:ascii="Helvetica" w:hAnsi="Helvetica" w:cstheme="minorHAnsi"/>
          <w:sz w:val="22"/>
          <w:szCs w:val="22"/>
        </w:rPr>
        <w:t xml:space="preserve"> directory to the </w:t>
      </w:r>
      <w:r w:rsidRPr="00F759C3">
        <w:rPr>
          <w:rFonts w:ascii="Helvetica" w:hAnsi="Helvetica" w:cstheme="minorHAnsi"/>
          <w:b/>
          <w:bCs/>
          <w:sz w:val="22"/>
          <w:szCs w:val="22"/>
        </w:rPr>
        <w:t>QM</w:t>
      </w:r>
      <w:r w:rsidR="00583EA4">
        <w:rPr>
          <w:rFonts w:ascii="Helvetica" w:hAnsi="Helvetica" w:cstheme="minorHAnsi"/>
          <w:b/>
          <w:bCs/>
          <w:sz w:val="22"/>
          <w:szCs w:val="22"/>
        </w:rPr>
        <w:t>-</w:t>
      </w:r>
      <w:r w:rsidRPr="00F759C3">
        <w:rPr>
          <w:rFonts w:ascii="Helvetica" w:hAnsi="Helvetica" w:cstheme="minorHAnsi"/>
          <w:b/>
          <w:bCs/>
          <w:sz w:val="22"/>
          <w:szCs w:val="22"/>
        </w:rPr>
        <w:t>pw91-lb</w:t>
      </w:r>
      <w:r w:rsidRPr="00F759C3">
        <w:rPr>
          <w:rFonts w:ascii="Helvetica" w:hAnsi="Helvetica" w:cstheme="minorHAnsi"/>
          <w:sz w:val="22"/>
          <w:szCs w:val="22"/>
        </w:rPr>
        <w:t xml:space="preserve"> directory</w:t>
      </w:r>
      <w:r>
        <w:rPr>
          <w:rFonts w:ascii="Helvetica" w:hAnsi="Helvetica" w:cstheme="minorHAnsi"/>
          <w:sz w:val="22"/>
          <w:szCs w:val="22"/>
        </w:rPr>
        <w:t xml:space="preserve"> and c</w:t>
      </w:r>
      <w:r w:rsidRPr="00F759C3">
        <w:rPr>
          <w:rFonts w:ascii="Helvetica" w:hAnsi="Helvetica" w:cstheme="minorHAnsi"/>
          <w:sz w:val="22"/>
          <w:szCs w:val="22"/>
        </w:rPr>
        <w:t>hange</w:t>
      </w:r>
      <w:r>
        <w:rPr>
          <w:rFonts w:ascii="Helvetica" w:hAnsi="Helvetica" w:cstheme="minorHAnsi"/>
          <w:sz w:val="22"/>
          <w:szCs w:val="22"/>
        </w:rPr>
        <w:t xml:space="preserve"> the</w:t>
      </w:r>
      <w:r w:rsidRPr="00F759C3">
        <w:rPr>
          <w:rFonts w:ascii="Helvetica" w:hAnsi="Helvetica" w:cstheme="minorHAnsi"/>
          <w:sz w:val="22"/>
          <w:szCs w:val="22"/>
        </w:rPr>
        <w:t xml:space="preserve"> directory to </w:t>
      </w:r>
      <w:r w:rsidRPr="00F759C3">
        <w:rPr>
          <w:rFonts w:ascii="Helvetica" w:hAnsi="Helvetica" w:cstheme="minorHAnsi"/>
          <w:b/>
          <w:bCs/>
          <w:sz w:val="22"/>
          <w:szCs w:val="22"/>
        </w:rPr>
        <w:t>QM</w:t>
      </w:r>
      <w:r w:rsidR="00583EA4">
        <w:rPr>
          <w:rFonts w:ascii="Helvetica" w:hAnsi="Helvetica" w:cstheme="minorHAnsi"/>
          <w:b/>
          <w:bCs/>
          <w:sz w:val="22"/>
          <w:szCs w:val="22"/>
        </w:rPr>
        <w:t>-</w:t>
      </w:r>
      <w:r w:rsidRPr="00F759C3">
        <w:rPr>
          <w:rFonts w:ascii="Helvetica" w:hAnsi="Helvetica" w:cstheme="minorHAnsi"/>
          <w:b/>
          <w:bCs/>
          <w:sz w:val="22"/>
          <w:szCs w:val="22"/>
        </w:rPr>
        <w:t>pw91-lb</w:t>
      </w:r>
      <w:r>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w:t>
      </w:r>
    </w:p>
    <w:p w14:paraId="49AA7C02" w14:textId="77777777" w:rsidR="00F96985" w:rsidRDefault="00F96985" w:rsidP="00F96985">
      <w:pPr>
        <w:pStyle w:val="ListParagraph"/>
        <w:ind w:left="1080"/>
        <w:rPr>
          <w:rFonts w:ascii="Helvetica" w:hAnsi="Helvetica" w:cstheme="minorHAnsi"/>
          <w:sz w:val="22"/>
          <w:szCs w:val="22"/>
        </w:rPr>
      </w:pPr>
    </w:p>
    <w:p w14:paraId="24EA6285" w14:textId="0D0191BB" w:rsidR="00F759C3" w:rsidRPr="004C4D0E" w:rsidRDefault="00F759C3" w:rsidP="00F759C3">
      <w:pPr>
        <w:pStyle w:val="ListParagraph"/>
        <w:numPr>
          <w:ilvl w:val="2"/>
          <w:numId w:val="12"/>
        </w:numPr>
        <w:rPr>
          <w:rFonts w:ascii="Helvetica" w:hAnsi="Helvetica" w:cs="Helvetica"/>
          <w:sz w:val="22"/>
          <w:szCs w:val="22"/>
        </w:rPr>
      </w:pPr>
      <w:r w:rsidRPr="004C4D0E">
        <w:rPr>
          <w:rFonts w:ascii="Helvetica" w:hAnsi="Helvetica" w:cs="Helvetica"/>
          <w:sz w:val="22"/>
          <w:szCs w:val="22"/>
        </w:rPr>
        <w:t>SCREEN:</w:t>
      </w:r>
      <w:r w:rsidR="00F96985" w:rsidRPr="004C4D0E">
        <w:rPr>
          <w:rFonts w:ascii="Helvetica" w:hAnsi="Helvetica" w:cs="Helvetica"/>
          <w:sz w:val="22"/>
          <w:szCs w:val="22"/>
        </w:rPr>
        <w:t xml:space="preserve"> screenshot_8: 00:08-00:19</w:t>
      </w:r>
    </w:p>
    <w:p w14:paraId="10406C42" w14:textId="77777777" w:rsidR="00F96985" w:rsidRPr="004C4D0E" w:rsidRDefault="00F96985" w:rsidP="00F96985">
      <w:pPr>
        <w:pStyle w:val="ListParagraph"/>
        <w:ind w:left="1368"/>
        <w:rPr>
          <w:rFonts w:ascii="Helvetica" w:hAnsi="Helvetica" w:cs="Helvetica"/>
          <w:sz w:val="22"/>
          <w:szCs w:val="22"/>
        </w:rPr>
      </w:pPr>
    </w:p>
    <w:p w14:paraId="3B8003A7" w14:textId="3D1D7F12" w:rsidR="00F96985" w:rsidRPr="004C4D0E" w:rsidRDefault="00F96985" w:rsidP="00F96985">
      <w:pPr>
        <w:pStyle w:val="ListParagraph"/>
        <w:numPr>
          <w:ilvl w:val="1"/>
          <w:numId w:val="12"/>
        </w:numPr>
        <w:rPr>
          <w:rFonts w:ascii="Helvetica" w:hAnsi="Helvetica" w:cs="Helvetica"/>
          <w:sz w:val="22"/>
          <w:szCs w:val="22"/>
        </w:rPr>
      </w:pPr>
      <w:r w:rsidRPr="004C4D0E">
        <w:rPr>
          <w:rFonts w:ascii="Helvetica" w:hAnsi="Helvetica" w:cs="Helvetica"/>
          <w:sz w:val="22"/>
          <w:szCs w:val="22"/>
        </w:rPr>
        <w:t xml:space="preserve">Use the command to run the large-basis density-functional theory script, for which </w:t>
      </w:r>
      <w:r w:rsidRPr="004C4D0E">
        <w:rPr>
          <w:rFonts w:ascii="Helvetica" w:hAnsi="Helvetica" w:cs="Helvetica"/>
          <w:b/>
          <w:bCs/>
          <w:sz w:val="22"/>
          <w:szCs w:val="22"/>
        </w:rPr>
        <w:t xml:space="preserve">QUEUE </w:t>
      </w:r>
      <w:r w:rsidRPr="004C4D0E">
        <w:rPr>
          <w:rFonts w:ascii="Helvetica" w:hAnsi="Helvetica" w:cs="Helvetica"/>
          <w:sz w:val="22"/>
          <w:szCs w:val="22"/>
        </w:rPr>
        <w:t xml:space="preserve">is the preferred queue on the computing cluster and 10 indicates that 10 calculations are to be grouped into one batch job. The script will automatically generate the inputs for Gaussian 09 and submit all of the calculations </w:t>
      </w:r>
      <w:r w:rsidRPr="004C4D0E">
        <w:rPr>
          <w:rFonts w:ascii="Helvetica" w:hAnsi="Helvetica" w:cs="Helvetica"/>
          <w:b/>
          <w:bCs/>
          <w:sz w:val="22"/>
          <w:szCs w:val="22"/>
        </w:rPr>
        <w:t>[1]</w:t>
      </w:r>
      <w:r w:rsidRPr="004C4D0E">
        <w:rPr>
          <w:rFonts w:ascii="Helvetica" w:hAnsi="Helvetica" w:cs="Helvetica"/>
          <w:sz w:val="22"/>
          <w:szCs w:val="22"/>
        </w:rPr>
        <w:t>.</w:t>
      </w:r>
    </w:p>
    <w:p w14:paraId="3A3C43C8" w14:textId="77777777" w:rsidR="00F759C3" w:rsidRPr="004C4D0E" w:rsidRDefault="00F759C3" w:rsidP="00F96985">
      <w:pPr>
        <w:rPr>
          <w:rFonts w:ascii="Helvetica" w:hAnsi="Helvetica" w:cs="Helvetica"/>
          <w:sz w:val="22"/>
          <w:szCs w:val="22"/>
        </w:rPr>
      </w:pPr>
    </w:p>
    <w:p w14:paraId="4AECC871" w14:textId="2FA0B96B" w:rsidR="00F759C3" w:rsidRPr="004C4D0E" w:rsidRDefault="00F759C3" w:rsidP="00F759C3">
      <w:pPr>
        <w:pStyle w:val="ListParagraph"/>
        <w:numPr>
          <w:ilvl w:val="2"/>
          <w:numId w:val="12"/>
        </w:numPr>
        <w:rPr>
          <w:rFonts w:ascii="Helvetica" w:hAnsi="Helvetica" w:cs="Helvetica"/>
          <w:sz w:val="22"/>
          <w:szCs w:val="22"/>
        </w:rPr>
      </w:pPr>
      <w:r w:rsidRPr="004C4D0E">
        <w:rPr>
          <w:rFonts w:ascii="Helvetica" w:hAnsi="Helvetica" w:cs="Helvetica"/>
          <w:sz w:val="22"/>
          <w:szCs w:val="22"/>
        </w:rPr>
        <w:t>SCREEN:</w:t>
      </w:r>
      <w:r w:rsidR="00F96985" w:rsidRPr="004C4D0E">
        <w:rPr>
          <w:rFonts w:ascii="Helvetica" w:hAnsi="Helvetica" w:cs="Helvetica"/>
          <w:sz w:val="22"/>
          <w:szCs w:val="22"/>
        </w:rPr>
        <w:t xml:space="preserve"> screenshot_8: 00:19-00:3</w:t>
      </w:r>
      <w:r w:rsidR="000A5EEA" w:rsidRPr="004C4D0E">
        <w:rPr>
          <w:rFonts w:ascii="Helvetica" w:hAnsi="Helvetica" w:cs="Helvetica"/>
          <w:sz w:val="22"/>
          <w:szCs w:val="22"/>
        </w:rPr>
        <w:t>3</w:t>
      </w:r>
    </w:p>
    <w:p w14:paraId="250003AD" w14:textId="77777777" w:rsidR="00DA0728" w:rsidRPr="004C4D0E" w:rsidRDefault="00DA0728" w:rsidP="00DA0728">
      <w:pPr>
        <w:pStyle w:val="ListParagraph"/>
        <w:ind w:left="0"/>
        <w:rPr>
          <w:rFonts w:ascii="Helvetica" w:hAnsi="Helvetica" w:cs="Helvetica"/>
          <w:sz w:val="22"/>
          <w:szCs w:val="22"/>
        </w:rPr>
      </w:pPr>
    </w:p>
    <w:p w14:paraId="221D9946" w14:textId="337AD5D6" w:rsidR="00F759C3" w:rsidRPr="004C4D0E" w:rsidRDefault="00DA0728" w:rsidP="00DA0728">
      <w:pPr>
        <w:pStyle w:val="ListParagraph"/>
        <w:numPr>
          <w:ilvl w:val="1"/>
          <w:numId w:val="12"/>
        </w:numPr>
        <w:rPr>
          <w:rFonts w:ascii="Helvetica" w:hAnsi="Helvetica" w:cs="Helvetica"/>
          <w:sz w:val="22"/>
          <w:szCs w:val="22"/>
        </w:rPr>
      </w:pPr>
      <w:r w:rsidRPr="004C4D0E">
        <w:rPr>
          <w:rFonts w:ascii="Helvetica" w:hAnsi="Helvetica" w:cs="Helvetica"/>
          <w:sz w:val="22"/>
          <w:szCs w:val="22"/>
        </w:rPr>
        <w:t xml:space="preserve">Once the submitted calculations are complete, </w:t>
      </w:r>
      <w:r w:rsidR="00F759C3" w:rsidRPr="004C4D0E">
        <w:rPr>
          <w:rFonts w:ascii="Helvetica" w:hAnsi="Helvetica" w:cs="Helvetica"/>
          <w:sz w:val="22"/>
          <w:szCs w:val="22"/>
        </w:rPr>
        <w:t xml:space="preserve">use the command to </w:t>
      </w:r>
      <w:r w:rsidRPr="004C4D0E">
        <w:rPr>
          <w:rFonts w:ascii="Helvetica" w:hAnsi="Helvetica" w:cs="Helvetica"/>
          <w:sz w:val="22"/>
          <w:szCs w:val="22"/>
        </w:rPr>
        <w:t>compute the rotational constants of the large-basis-optimized clusters</w:t>
      </w:r>
      <w:r w:rsidR="00F759C3" w:rsidRPr="004C4D0E">
        <w:rPr>
          <w:rFonts w:ascii="Helvetica" w:hAnsi="Helvetica" w:cs="Helvetica"/>
          <w:sz w:val="22"/>
          <w:szCs w:val="22"/>
        </w:rPr>
        <w:t xml:space="preserve">, for which </w:t>
      </w:r>
      <w:r w:rsidRPr="004C4D0E">
        <w:rPr>
          <w:rFonts w:ascii="Helvetica" w:hAnsi="Helvetica" w:cs="Helvetica"/>
          <w:b/>
          <w:bCs/>
          <w:sz w:val="22"/>
          <w:szCs w:val="22"/>
        </w:rPr>
        <w:t xml:space="preserve">N </w:t>
      </w:r>
      <w:r w:rsidRPr="004C4D0E">
        <w:rPr>
          <w:rFonts w:ascii="Helvetica" w:hAnsi="Helvetica" w:cs="Helvetica"/>
          <w:sz w:val="22"/>
          <w:szCs w:val="22"/>
        </w:rPr>
        <w:t>is the number of atoms in the cluster</w:t>
      </w:r>
      <w:r w:rsidR="00F759C3" w:rsidRPr="004C4D0E">
        <w:rPr>
          <w:rFonts w:ascii="Helvetica" w:hAnsi="Helvetica" w:cs="Helvetica"/>
          <w:sz w:val="22"/>
          <w:szCs w:val="22"/>
        </w:rPr>
        <w:t xml:space="preserve"> </w:t>
      </w:r>
      <w:r w:rsidR="00F759C3" w:rsidRPr="004C4D0E">
        <w:rPr>
          <w:rFonts w:ascii="Helvetica" w:hAnsi="Helvetica" w:cs="Helvetica"/>
          <w:b/>
          <w:bCs/>
          <w:sz w:val="22"/>
          <w:szCs w:val="22"/>
        </w:rPr>
        <w:t>[1]</w:t>
      </w:r>
      <w:r w:rsidR="00F96985" w:rsidRPr="004C4D0E">
        <w:rPr>
          <w:rFonts w:ascii="Helvetica" w:hAnsi="Helvetica" w:cs="Helvetica"/>
          <w:sz w:val="22"/>
          <w:szCs w:val="22"/>
        </w:rPr>
        <w:t xml:space="preserve">. </w:t>
      </w:r>
    </w:p>
    <w:p w14:paraId="69C9AD7B" w14:textId="77777777" w:rsidR="00F759C3" w:rsidRPr="004C4D0E" w:rsidRDefault="00F759C3" w:rsidP="00F759C3">
      <w:pPr>
        <w:pStyle w:val="ListParagraph"/>
        <w:ind w:left="1080"/>
        <w:rPr>
          <w:rFonts w:ascii="Helvetica" w:hAnsi="Helvetica" w:cs="Helvetica"/>
          <w:sz w:val="22"/>
          <w:szCs w:val="22"/>
        </w:rPr>
      </w:pPr>
    </w:p>
    <w:p w14:paraId="3299F128" w14:textId="2B1385CB" w:rsidR="00F759C3" w:rsidRPr="004C4D0E" w:rsidRDefault="00F759C3" w:rsidP="00F759C3">
      <w:pPr>
        <w:pStyle w:val="ListParagraph"/>
        <w:numPr>
          <w:ilvl w:val="2"/>
          <w:numId w:val="12"/>
        </w:numPr>
        <w:rPr>
          <w:rFonts w:ascii="Helvetica" w:hAnsi="Helvetica" w:cs="Helvetica"/>
          <w:sz w:val="22"/>
          <w:szCs w:val="22"/>
        </w:rPr>
      </w:pPr>
      <w:r w:rsidRPr="004C4D0E">
        <w:rPr>
          <w:rFonts w:ascii="Helvetica" w:hAnsi="Helvetica" w:cs="Helvetica"/>
          <w:sz w:val="22"/>
          <w:szCs w:val="22"/>
        </w:rPr>
        <w:t>SCREEN:</w:t>
      </w:r>
      <w:r w:rsidR="00F96985" w:rsidRPr="004C4D0E">
        <w:rPr>
          <w:rFonts w:ascii="Helvetica" w:hAnsi="Helvetica" w:cs="Helvetica"/>
          <w:sz w:val="22"/>
          <w:szCs w:val="22"/>
        </w:rPr>
        <w:t xml:space="preserve"> screenshot_8: 00:35-00:49</w:t>
      </w:r>
    </w:p>
    <w:p w14:paraId="2C07771B" w14:textId="77777777" w:rsidR="00F759C3" w:rsidRPr="004C4D0E" w:rsidRDefault="00F759C3" w:rsidP="00F759C3">
      <w:pPr>
        <w:pStyle w:val="ListParagraph"/>
        <w:ind w:left="1368"/>
        <w:rPr>
          <w:rFonts w:ascii="Helvetica" w:hAnsi="Helvetica" w:cs="Helvetica"/>
          <w:sz w:val="22"/>
          <w:szCs w:val="22"/>
        </w:rPr>
      </w:pPr>
    </w:p>
    <w:p w14:paraId="0C99DBE4" w14:textId="501AD9A6" w:rsidR="00DA0728" w:rsidRPr="004C4D0E" w:rsidRDefault="00F96985" w:rsidP="00DA0728">
      <w:pPr>
        <w:pStyle w:val="ListParagraph"/>
        <w:numPr>
          <w:ilvl w:val="1"/>
          <w:numId w:val="12"/>
        </w:numPr>
        <w:rPr>
          <w:rFonts w:ascii="Helvetica" w:hAnsi="Helvetica" w:cs="Helvetica"/>
          <w:sz w:val="22"/>
          <w:szCs w:val="22"/>
        </w:rPr>
      </w:pPr>
      <w:r w:rsidRPr="004C4D0E">
        <w:rPr>
          <w:rFonts w:ascii="Helvetica" w:hAnsi="Helvetica" w:cs="Helvetica"/>
          <w:sz w:val="22"/>
          <w:szCs w:val="22"/>
        </w:rPr>
        <w:t>Use the command to generate a</w:t>
      </w:r>
      <w:r w:rsidR="00F759C3" w:rsidRPr="004C4D0E">
        <w:rPr>
          <w:rFonts w:ascii="Helvetica" w:hAnsi="Helvetica" w:cs="Helvetica"/>
          <w:sz w:val="22"/>
          <w:szCs w:val="22"/>
        </w:rPr>
        <w:t xml:space="preserve"> </w:t>
      </w:r>
      <w:r w:rsidR="00DA0728" w:rsidRPr="004C4D0E">
        <w:rPr>
          <w:rFonts w:ascii="Helvetica" w:hAnsi="Helvetica" w:cs="Helvetica"/>
          <w:sz w:val="22"/>
          <w:szCs w:val="22"/>
        </w:rPr>
        <w:t>list of unique configurations optimized at the PW91</w:t>
      </w:r>
      <w:r w:rsidR="00583EA4">
        <w:rPr>
          <w:rFonts w:ascii="Helvetica" w:hAnsi="Helvetica" w:cs="Helvetica"/>
          <w:sz w:val="22"/>
          <w:szCs w:val="22"/>
        </w:rPr>
        <w:t>-</w:t>
      </w:r>
      <w:r w:rsidR="00DA0728" w:rsidRPr="004C4D0E">
        <w:rPr>
          <w:rFonts w:ascii="Helvetica" w:hAnsi="Helvetica" w:cs="Helvetica"/>
          <w:sz w:val="22"/>
          <w:szCs w:val="22"/>
        </w:rPr>
        <w:t xml:space="preserve">6-311++G** </w:t>
      </w:r>
      <w:r w:rsidR="00F759C3" w:rsidRPr="004C4D0E">
        <w:rPr>
          <w:rFonts w:ascii="Helvetica" w:hAnsi="Helvetica" w:cs="Helvetica"/>
          <w:sz w:val="22"/>
          <w:szCs w:val="22"/>
        </w:rPr>
        <w:t xml:space="preserve">theory </w:t>
      </w:r>
      <w:r w:rsidR="00DA0728" w:rsidRPr="004C4D0E">
        <w:rPr>
          <w:rFonts w:ascii="Helvetica" w:hAnsi="Helvetica" w:cs="Helvetica"/>
          <w:sz w:val="22"/>
          <w:szCs w:val="22"/>
        </w:rPr>
        <w:t xml:space="preserve">level </w:t>
      </w:r>
      <w:r w:rsidRPr="004C4D0E">
        <w:rPr>
          <w:rFonts w:ascii="Helvetica" w:hAnsi="Helvetica" w:cs="Helvetica"/>
          <w:sz w:val="22"/>
          <w:szCs w:val="22"/>
        </w:rPr>
        <w:t>and save</w:t>
      </w:r>
      <w:r w:rsidR="00F759C3" w:rsidRPr="004C4D0E">
        <w:rPr>
          <w:rFonts w:ascii="Helvetica" w:hAnsi="Helvetica" w:cs="Helvetica"/>
          <w:sz w:val="22"/>
          <w:szCs w:val="22"/>
        </w:rPr>
        <w:t xml:space="preserve"> in the</w:t>
      </w:r>
      <w:r w:rsidR="00DA0728" w:rsidRPr="004C4D0E">
        <w:rPr>
          <w:rFonts w:ascii="Helvetica" w:hAnsi="Helvetica" w:cs="Helvetica"/>
          <w:sz w:val="22"/>
          <w:szCs w:val="22"/>
        </w:rPr>
        <w:t xml:space="preserve"> </w:t>
      </w:r>
      <w:proofErr w:type="spellStart"/>
      <w:r w:rsidR="00DA0728" w:rsidRPr="004C4D0E">
        <w:rPr>
          <w:rFonts w:ascii="Helvetica" w:hAnsi="Helvetica" w:cs="Helvetica"/>
          <w:b/>
          <w:bCs/>
          <w:sz w:val="22"/>
          <w:szCs w:val="22"/>
        </w:rPr>
        <w:t>uniqueStructures-lb.data</w:t>
      </w:r>
      <w:proofErr w:type="spellEnd"/>
      <w:r w:rsidR="00F759C3" w:rsidRPr="004C4D0E">
        <w:rPr>
          <w:rFonts w:ascii="Helvetica" w:hAnsi="Helvetica" w:cs="Helvetica"/>
          <w:b/>
          <w:bCs/>
          <w:sz w:val="22"/>
          <w:szCs w:val="22"/>
        </w:rPr>
        <w:t xml:space="preserve"> </w:t>
      </w:r>
      <w:r w:rsidR="00F759C3" w:rsidRPr="004C4D0E">
        <w:rPr>
          <w:rFonts w:ascii="Helvetica" w:hAnsi="Helvetica" w:cs="Helvetica"/>
          <w:sz w:val="22"/>
          <w:szCs w:val="22"/>
        </w:rPr>
        <w:t xml:space="preserve">file </w:t>
      </w:r>
      <w:r w:rsidR="00F759C3" w:rsidRPr="004C4D0E">
        <w:rPr>
          <w:rFonts w:ascii="Helvetica" w:hAnsi="Helvetica" w:cs="Helvetica"/>
          <w:b/>
          <w:bCs/>
          <w:sz w:val="22"/>
          <w:szCs w:val="22"/>
        </w:rPr>
        <w:t>[1]</w:t>
      </w:r>
      <w:r w:rsidR="00DA0728" w:rsidRPr="004C4D0E">
        <w:rPr>
          <w:rFonts w:ascii="Helvetica" w:hAnsi="Helvetica" w:cs="Helvetica"/>
          <w:sz w:val="22"/>
          <w:szCs w:val="22"/>
        </w:rPr>
        <w:t>.</w:t>
      </w:r>
    </w:p>
    <w:p w14:paraId="16A88E4E" w14:textId="77777777" w:rsidR="00F759C3" w:rsidRPr="004C4D0E" w:rsidRDefault="00F759C3" w:rsidP="00F759C3">
      <w:pPr>
        <w:pStyle w:val="ListParagraph"/>
        <w:ind w:left="1080"/>
        <w:rPr>
          <w:rFonts w:ascii="Helvetica" w:hAnsi="Helvetica" w:cs="Helvetica"/>
          <w:sz w:val="22"/>
          <w:szCs w:val="22"/>
        </w:rPr>
      </w:pPr>
    </w:p>
    <w:p w14:paraId="1DF43228" w14:textId="43F61C95" w:rsidR="00F96985" w:rsidRPr="004C4D0E" w:rsidRDefault="00F96985" w:rsidP="00F96985">
      <w:pPr>
        <w:pStyle w:val="ListParagraph"/>
        <w:numPr>
          <w:ilvl w:val="2"/>
          <w:numId w:val="12"/>
        </w:numPr>
        <w:rPr>
          <w:rFonts w:ascii="Helvetica" w:hAnsi="Helvetica" w:cs="Helvetica"/>
          <w:sz w:val="22"/>
          <w:szCs w:val="22"/>
        </w:rPr>
      </w:pPr>
      <w:r w:rsidRPr="004C4D0E">
        <w:rPr>
          <w:rFonts w:ascii="Helvetica" w:hAnsi="Helvetica" w:cs="Helvetica"/>
          <w:sz w:val="22"/>
          <w:szCs w:val="22"/>
        </w:rPr>
        <w:t>SCREEN: screenshot_8: 00:</w:t>
      </w:r>
      <w:r w:rsidR="000A5EEA" w:rsidRPr="004C4D0E">
        <w:rPr>
          <w:rFonts w:ascii="Helvetica" w:hAnsi="Helvetica" w:cs="Helvetica"/>
          <w:sz w:val="22"/>
          <w:szCs w:val="22"/>
        </w:rPr>
        <w:t>50</w:t>
      </w:r>
      <w:r w:rsidRPr="004C4D0E">
        <w:rPr>
          <w:rFonts w:ascii="Helvetica" w:hAnsi="Helvetica" w:cs="Helvetica"/>
          <w:sz w:val="22"/>
          <w:szCs w:val="22"/>
        </w:rPr>
        <w:t>-01:06</w:t>
      </w:r>
    </w:p>
    <w:p w14:paraId="05957DB8" w14:textId="77777777" w:rsidR="00DA0728" w:rsidRPr="004C4D0E" w:rsidRDefault="00DA0728" w:rsidP="00DA0728">
      <w:pPr>
        <w:pStyle w:val="ListParagraph"/>
        <w:ind w:left="0"/>
        <w:rPr>
          <w:rFonts w:ascii="Helvetica" w:hAnsi="Helvetica" w:cs="Helvetica"/>
          <w:sz w:val="22"/>
          <w:szCs w:val="22"/>
        </w:rPr>
      </w:pPr>
    </w:p>
    <w:p w14:paraId="7B93D8B2" w14:textId="55E43F55" w:rsidR="00AC6F7F" w:rsidRPr="004C4D0E" w:rsidRDefault="00C60B08" w:rsidP="00AC6F7F">
      <w:pPr>
        <w:pStyle w:val="ListParagraph"/>
        <w:numPr>
          <w:ilvl w:val="0"/>
          <w:numId w:val="12"/>
        </w:numPr>
        <w:rPr>
          <w:rFonts w:ascii="Helvetica" w:hAnsi="Helvetica" w:cs="Helvetica"/>
          <w:b/>
          <w:bCs/>
          <w:sz w:val="22"/>
          <w:szCs w:val="22"/>
        </w:rPr>
      </w:pPr>
      <w:r w:rsidRPr="004C4D0E">
        <w:rPr>
          <w:rFonts w:ascii="Helvetica" w:hAnsi="Helvetica" w:cs="Helvetica"/>
          <w:b/>
          <w:bCs/>
          <w:sz w:val="22"/>
          <w:szCs w:val="22"/>
        </w:rPr>
        <w:t xml:space="preserve">Final </w:t>
      </w:r>
      <w:r w:rsidRPr="004C4D0E">
        <w:rPr>
          <w:rFonts w:ascii="Helvetica" w:hAnsi="Helvetica" w:cs="Helvetica"/>
          <w:b/>
          <w:bCs/>
          <w:color w:val="000000" w:themeColor="text1"/>
          <w:sz w:val="22"/>
          <w:szCs w:val="22"/>
        </w:rPr>
        <w:t>Energy and Thermodynamic Correction Calculations</w:t>
      </w:r>
    </w:p>
    <w:p w14:paraId="30647924" w14:textId="77777777" w:rsidR="00AC6F7F" w:rsidRPr="004C4D0E" w:rsidRDefault="00AC6F7F" w:rsidP="00AC6F7F">
      <w:pPr>
        <w:pStyle w:val="ListParagraph"/>
        <w:ind w:left="1080"/>
        <w:rPr>
          <w:rFonts w:ascii="Helvetica" w:hAnsi="Helvetica" w:cs="Helvetica"/>
          <w:sz w:val="22"/>
          <w:szCs w:val="22"/>
        </w:rPr>
      </w:pPr>
    </w:p>
    <w:p w14:paraId="54049B97" w14:textId="340EB186" w:rsidR="00AC6F7F" w:rsidRPr="004C4D0E" w:rsidRDefault="00AC6F7F" w:rsidP="00AC6F7F">
      <w:pPr>
        <w:pStyle w:val="ListParagraph"/>
        <w:numPr>
          <w:ilvl w:val="1"/>
          <w:numId w:val="12"/>
        </w:numPr>
        <w:rPr>
          <w:rFonts w:ascii="Helvetica" w:hAnsi="Helvetica" w:cs="Helvetica"/>
          <w:sz w:val="22"/>
          <w:szCs w:val="22"/>
        </w:rPr>
      </w:pPr>
      <w:r w:rsidRPr="004C4D0E">
        <w:rPr>
          <w:rFonts w:ascii="Helvetica" w:hAnsi="Helvetica" w:cs="Helvetica"/>
          <w:sz w:val="22"/>
          <w:szCs w:val="22"/>
        </w:rPr>
        <w:t>T</w:t>
      </w:r>
      <w:r w:rsidR="00DA0728" w:rsidRPr="004C4D0E">
        <w:rPr>
          <w:rFonts w:ascii="Helvetica" w:hAnsi="Helvetica" w:cs="Helvetica"/>
          <w:sz w:val="22"/>
          <w:szCs w:val="22"/>
        </w:rPr>
        <w:t xml:space="preserve">o obtain the vibrational structure and energies of </w:t>
      </w:r>
      <w:r w:rsidRPr="004C4D0E">
        <w:rPr>
          <w:rFonts w:ascii="Helvetica" w:hAnsi="Helvetica" w:cs="Helvetica"/>
          <w:sz w:val="22"/>
          <w:szCs w:val="22"/>
        </w:rPr>
        <w:t>the glycine in water clusters</w:t>
      </w:r>
      <w:r w:rsidR="00DA0728" w:rsidRPr="004C4D0E">
        <w:rPr>
          <w:rFonts w:ascii="Helvetica" w:hAnsi="Helvetica" w:cs="Helvetica"/>
          <w:sz w:val="22"/>
          <w:szCs w:val="22"/>
        </w:rPr>
        <w:t xml:space="preserve"> </w:t>
      </w:r>
      <w:r w:rsidR="00C60B08" w:rsidRPr="004C4D0E">
        <w:rPr>
          <w:rFonts w:ascii="Helvetica" w:hAnsi="Helvetica" w:cs="Helvetica"/>
          <w:sz w:val="22"/>
          <w:szCs w:val="22"/>
        </w:rPr>
        <w:t xml:space="preserve">necessary </w:t>
      </w:r>
      <w:r w:rsidR="00DA0728" w:rsidRPr="004C4D0E">
        <w:rPr>
          <w:rFonts w:ascii="Helvetica" w:hAnsi="Helvetica" w:cs="Helvetica"/>
          <w:sz w:val="22"/>
          <w:szCs w:val="22"/>
        </w:rPr>
        <w:t>to compute the desired thermochemical corrections</w:t>
      </w:r>
      <w:r w:rsidRPr="004C4D0E">
        <w:rPr>
          <w:rFonts w:ascii="Helvetica" w:hAnsi="Helvetica" w:cs="Helvetica"/>
          <w:sz w:val="22"/>
          <w:szCs w:val="22"/>
        </w:rPr>
        <w:t xml:space="preserve"> </w:t>
      </w:r>
      <w:r w:rsidRPr="004C4D0E">
        <w:rPr>
          <w:rFonts w:ascii="Helvetica" w:hAnsi="Helvetica" w:cs="Helvetica"/>
          <w:b/>
          <w:bCs/>
          <w:sz w:val="22"/>
          <w:szCs w:val="22"/>
        </w:rPr>
        <w:t>[1]</w:t>
      </w:r>
      <w:r w:rsidRPr="004C4D0E">
        <w:rPr>
          <w:rFonts w:ascii="Helvetica" w:hAnsi="Helvetica" w:cs="Helvetica"/>
          <w:sz w:val="22"/>
          <w:szCs w:val="22"/>
        </w:rPr>
        <w:t>, c</w:t>
      </w:r>
      <w:r w:rsidR="00DA0728" w:rsidRPr="004C4D0E">
        <w:rPr>
          <w:rFonts w:ascii="Helvetica" w:hAnsi="Helvetica" w:cs="Helvetica"/>
          <w:sz w:val="22"/>
          <w:szCs w:val="22"/>
        </w:rPr>
        <w:t xml:space="preserve">opy the unique structures list from the </w:t>
      </w:r>
      <w:r w:rsidR="00DA0728" w:rsidRPr="004C4D0E">
        <w:rPr>
          <w:rFonts w:ascii="Helvetica" w:hAnsi="Helvetica" w:cs="Helvetica"/>
          <w:b/>
          <w:bCs/>
          <w:sz w:val="22"/>
          <w:szCs w:val="22"/>
        </w:rPr>
        <w:t>QM</w:t>
      </w:r>
      <w:r w:rsidR="00583EA4">
        <w:rPr>
          <w:rFonts w:ascii="Helvetica" w:hAnsi="Helvetica" w:cs="Helvetica"/>
          <w:b/>
          <w:bCs/>
          <w:sz w:val="22"/>
          <w:szCs w:val="22"/>
        </w:rPr>
        <w:t>-</w:t>
      </w:r>
      <w:r w:rsidR="00DA0728" w:rsidRPr="004C4D0E">
        <w:rPr>
          <w:rFonts w:ascii="Helvetica" w:hAnsi="Helvetica" w:cs="Helvetica"/>
          <w:b/>
          <w:bCs/>
          <w:sz w:val="22"/>
          <w:szCs w:val="22"/>
        </w:rPr>
        <w:t>pw91-lb</w:t>
      </w:r>
      <w:r w:rsidR="00DA0728" w:rsidRPr="004C4D0E">
        <w:rPr>
          <w:rFonts w:ascii="Helvetica" w:hAnsi="Helvetica" w:cs="Helvetica"/>
          <w:sz w:val="22"/>
          <w:szCs w:val="22"/>
        </w:rPr>
        <w:t xml:space="preserve"> directory to the </w:t>
      </w:r>
      <w:r w:rsidR="00DA0728" w:rsidRPr="004C4D0E">
        <w:rPr>
          <w:rFonts w:ascii="Helvetica" w:hAnsi="Helvetica" w:cs="Helvetica"/>
          <w:b/>
          <w:bCs/>
          <w:sz w:val="22"/>
          <w:szCs w:val="22"/>
        </w:rPr>
        <w:t>QM</w:t>
      </w:r>
      <w:r w:rsidR="00583EA4">
        <w:rPr>
          <w:rFonts w:ascii="Helvetica" w:hAnsi="Helvetica" w:cs="Helvetica"/>
          <w:b/>
          <w:bCs/>
          <w:sz w:val="22"/>
          <w:szCs w:val="22"/>
        </w:rPr>
        <w:t>-</w:t>
      </w:r>
      <w:r w:rsidR="00DA0728" w:rsidRPr="004C4D0E">
        <w:rPr>
          <w:rFonts w:ascii="Helvetica" w:hAnsi="Helvetica" w:cs="Helvetica"/>
          <w:b/>
          <w:bCs/>
          <w:sz w:val="22"/>
          <w:szCs w:val="22"/>
        </w:rPr>
        <w:t>pw91-lb</w:t>
      </w:r>
      <w:r w:rsidR="00583EA4">
        <w:rPr>
          <w:rFonts w:ascii="Helvetica" w:hAnsi="Helvetica" w:cs="Helvetica"/>
          <w:b/>
          <w:bCs/>
          <w:sz w:val="22"/>
          <w:szCs w:val="22"/>
        </w:rPr>
        <w:t>-</w:t>
      </w:r>
      <w:r w:rsidR="00DA0728" w:rsidRPr="004C4D0E">
        <w:rPr>
          <w:rFonts w:ascii="Helvetica" w:hAnsi="Helvetica" w:cs="Helvetica"/>
          <w:b/>
          <w:bCs/>
          <w:sz w:val="22"/>
          <w:szCs w:val="22"/>
        </w:rPr>
        <w:t>ultrafine</w:t>
      </w:r>
      <w:r w:rsidR="00DA0728" w:rsidRPr="004C4D0E">
        <w:rPr>
          <w:rFonts w:ascii="Helvetica" w:hAnsi="Helvetica" w:cs="Helvetica"/>
          <w:sz w:val="22"/>
          <w:szCs w:val="22"/>
        </w:rPr>
        <w:t xml:space="preserve"> directory and change </w:t>
      </w:r>
      <w:r w:rsidR="00F96985" w:rsidRPr="004C4D0E">
        <w:rPr>
          <w:rFonts w:ascii="Helvetica" w:hAnsi="Helvetica" w:cs="Helvetica"/>
          <w:sz w:val="22"/>
          <w:szCs w:val="22"/>
        </w:rPr>
        <w:t xml:space="preserve">the </w:t>
      </w:r>
      <w:r w:rsidR="00DA0728" w:rsidRPr="004C4D0E">
        <w:rPr>
          <w:rFonts w:ascii="Helvetica" w:hAnsi="Helvetica" w:cs="Helvetica"/>
          <w:sz w:val="22"/>
          <w:szCs w:val="22"/>
        </w:rPr>
        <w:t xml:space="preserve">directory to </w:t>
      </w:r>
      <w:r w:rsidR="00DA0728" w:rsidRPr="004C4D0E">
        <w:rPr>
          <w:rFonts w:ascii="Helvetica" w:hAnsi="Helvetica" w:cs="Helvetica"/>
          <w:b/>
          <w:bCs/>
          <w:sz w:val="22"/>
          <w:szCs w:val="22"/>
        </w:rPr>
        <w:t>QM/pw91-lb</w:t>
      </w:r>
      <w:r w:rsidR="00583EA4">
        <w:rPr>
          <w:rFonts w:ascii="Helvetica" w:hAnsi="Helvetica" w:cs="Helvetica"/>
          <w:b/>
          <w:bCs/>
          <w:sz w:val="22"/>
          <w:szCs w:val="22"/>
        </w:rPr>
        <w:t>-</w:t>
      </w:r>
      <w:r w:rsidR="00DA0728" w:rsidRPr="004C4D0E">
        <w:rPr>
          <w:rFonts w:ascii="Helvetica" w:hAnsi="Helvetica" w:cs="Helvetica"/>
          <w:b/>
          <w:bCs/>
          <w:sz w:val="22"/>
          <w:szCs w:val="22"/>
        </w:rPr>
        <w:t>ultrafine</w:t>
      </w:r>
      <w:r w:rsidRPr="004C4D0E">
        <w:rPr>
          <w:rFonts w:ascii="Helvetica" w:hAnsi="Helvetica" w:cs="Helvetica"/>
          <w:b/>
          <w:bCs/>
          <w:sz w:val="22"/>
          <w:szCs w:val="22"/>
        </w:rPr>
        <w:t xml:space="preserve"> [3]</w:t>
      </w:r>
      <w:r w:rsidR="00DA0728" w:rsidRPr="004C4D0E">
        <w:rPr>
          <w:rFonts w:ascii="Helvetica" w:hAnsi="Helvetica" w:cs="Helvetica"/>
          <w:sz w:val="22"/>
          <w:szCs w:val="22"/>
        </w:rPr>
        <w:t>.</w:t>
      </w:r>
    </w:p>
    <w:p w14:paraId="6DC07CE3" w14:textId="77777777" w:rsidR="00AC6F7F" w:rsidRPr="004C4D0E" w:rsidRDefault="00AC6F7F" w:rsidP="00AC6F7F">
      <w:pPr>
        <w:pStyle w:val="ListParagraph"/>
        <w:ind w:left="1080"/>
        <w:rPr>
          <w:rFonts w:ascii="Helvetica" w:hAnsi="Helvetica" w:cs="Helvetica"/>
          <w:sz w:val="22"/>
          <w:szCs w:val="22"/>
        </w:rPr>
      </w:pPr>
    </w:p>
    <w:p w14:paraId="3E3F02D2" w14:textId="7361464F" w:rsidR="00AC6F7F" w:rsidRDefault="00AC6F7F" w:rsidP="00AC6F7F">
      <w:pPr>
        <w:pStyle w:val="ListParagraph"/>
        <w:numPr>
          <w:ilvl w:val="2"/>
          <w:numId w:val="12"/>
        </w:numPr>
        <w:rPr>
          <w:rFonts w:ascii="Helvetica" w:hAnsi="Helvetica" w:cstheme="minorHAnsi"/>
          <w:sz w:val="22"/>
          <w:szCs w:val="22"/>
        </w:rPr>
      </w:pPr>
      <w:r>
        <w:rPr>
          <w:rFonts w:ascii="Helvetica" w:hAnsi="Helvetica" w:cstheme="minorHAnsi"/>
          <w:sz w:val="22"/>
          <w:szCs w:val="22"/>
        </w:rPr>
        <w:t>WIDE: Talent copying structure, with monitor visible in frame</w:t>
      </w:r>
    </w:p>
    <w:p w14:paraId="75D32893" w14:textId="5A73060D" w:rsidR="00AC6F7F" w:rsidRPr="00F96985" w:rsidRDefault="00AC6F7F" w:rsidP="00F96985">
      <w:pPr>
        <w:pStyle w:val="ListParagraph"/>
        <w:numPr>
          <w:ilvl w:val="2"/>
          <w:numId w:val="12"/>
        </w:numPr>
        <w:rPr>
          <w:rFonts w:ascii="Helvetica" w:hAnsi="Helvetica" w:cstheme="minorHAnsi"/>
          <w:sz w:val="22"/>
          <w:szCs w:val="22"/>
        </w:rPr>
      </w:pPr>
      <w:r>
        <w:rPr>
          <w:rFonts w:ascii="Helvetica" w:hAnsi="Helvetica" w:cstheme="minorHAnsi"/>
          <w:sz w:val="22"/>
          <w:szCs w:val="22"/>
        </w:rPr>
        <w:t>SCREEN:</w:t>
      </w:r>
      <w:r w:rsidR="00F96985" w:rsidRPr="00F96985">
        <w:rPr>
          <w:rFonts w:ascii="Helvetica" w:hAnsi="Helvetica" w:cstheme="minorHAnsi"/>
          <w:sz w:val="22"/>
          <w:szCs w:val="22"/>
        </w:rPr>
        <w:t xml:space="preserve"> </w:t>
      </w:r>
      <w:r w:rsidR="00F96985">
        <w:rPr>
          <w:rFonts w:ascii="Helvetica" w:hAnsi="Helvetica" w:cstheme="minorHAnsi"/>
          <w:sz w:val="22"/>
          <w:szCs w:val="22"/>
        </w:rPr>
        <w:t>screenshot_9 (1): 00:00-00:12</w:t>
      </w:r>
    </w:p>
    <w:p w14:paraId="0B3070E4" w14:textId="77777777" w:rsidR="00AC6F7F" w:rsidRDefault="00AC6F7F" w:rsidP="00AC6F7F">
      <w:pPr>
        <w:pStyle w:val="ListParagraph"/>
        <w:ind w:left="1368"/>
        <w:rPr>
          <w:rFonts w:ascii="Helvetica" w:hAnsi="Helvetica" w:cstheme="minorHAnsi"/>
          <w:sz w:val="22"/>
          <w:szCs w:val="22"/>
        </w:rPr>
      </w:pPr>
    </w:p>
    <w:p w14:paraId="26F8B537" w14:textId="4130719E" w:rsidR="00AC6F7F" w:rsidRDefault="00AC6F7F" w:rsidP="00AC6F7F">
      <w:pPr>
        <w:pStyle w:val="ListParagraph"/>
        <w:numPr>
          <w:ilvl w:val="1"/>
          <w:numId w:val="12"/>
        </w:numPr>
        <w:rPr>
          <w:rFonts w:ascii="Helvetica" w:hAnsi="Helvetica" w:cstheme="minorHAnsi"/>
          <w:sz w:val="22"/>
          <w:szCs w:val="22"/>
        </w:rPr>
      </w:pPr>
      <w:r>
        <w:rPr>
          <w:rFonts w:ascii="Helvetica" w:hAnsi="Helvetica" w:cstheme="minorHAnsi"/>
          <w:sz w:val="22"/>
          <w:szCs w:val="22"/>
        </w:rPr>
        <w:lastRenderedPageBreak/>
        <w:t>Use the command to r</w:t>
      </w:r>
      <w:r w:rsidR="00DA0728" w:rsidRPr="00AC6F7F">
        <w:rPr>
          <w:rFonts w:ascii="Helvetica" w:hAnsi="Helvetica" w:cstheme="minorHAnsi"/>
          <w:sz w:val="22"/>
          <w:szCs w:val="22"/>
        </w:rPr>
        <w:t xml:space="preserve">un the ultrafine </w:t>
      </w:r>
      <w:r w:rsidR="000A5EEA">
        <w:rPr>
          <w:rFonts w:ascii="Helvetica" w:hAnsi="Helvetica" w:cstheme="minorHAnsi"/>
          <w:sz w:val="22"/>
          <w:szCs w:val="22"/>
        </w:rPr>
        <w:t xml:space="preserve">grid </w:t>
      </w:r>
      <w:r w:rsidR="00DA0728" w:rsidRPr="00AC6F7F">
        <w:rPr>
          <w:rFonts w:ascii="Helvetica" w:hAnsi="Helvetica" w:cstheme="minorHAnsi"/>
          <w:sz w:val="22"/>
          <w:szCs w:val="22"/>
        </w:rPr>
        <w:t xml:space="preserve">large-basis </w:t>
      </w:r>
      <w:r>
        <w:rPr>
          <w:rFonts w:ascii="Helvetica" w:hAnsi="Helvetica" w:cstheme="minorHAnsi"/>
          <w:sz w:val="22"/>
          <w:szCs w:val="22"/>
        </w:rPr>
        <w:t>density-functional theory</w:t>
      </w:r>
      <w:r w:rsidR="00DA0728" w:rsidRPr="00AC6F7F">
        <w:rPr>
          <w:rFonts w:ascii="Helvetica" w:hAnsi="Helvetica" w:cstheme="minorHAnsi"/>
          <w:sz w:val="22"/>
          <w:szCs w:val="22"/>
        </w:rPr>
        <w:t xml:space="preserve"> script</w:t>
      </w:r>
      <w:r>
        <w:rPr>
          <w:rFonts w:ascii="Helvetica" w:hAnsi="Helvetica" w:cstheme="minorHAnsi"/>
          <w:sz w:val="22"/>
          <w:szCs w:val="22"/>
        </w:rPr>
        <w:t xml:space="preserve">, for which </w:t>
      </w:r>
      <w:r w:rsidR="00DA0728" w:rsidRPr="00AC6F7F">
        <w:rPr>
          <w:rFonts w:ascii="Helvetica" w:hAnsi="Helvetica" w:cstheme="minorHAnsi"/>
          <w:b/>
          <w:bCs/>
          <w:sz w:val="22"/>
          <w:szCs w:val="22"/>
        </w:rPr>
        <w:t xml:space="preserve">QUEUE </w:t>
      </w:r>
      <w:r w:rsidR="00DA0728" w:rsidRPr="00AC6F7F">
        <w:rPr>
          <w:rFonts w:ascii="Helvetica" w:hAnsi="Helvetica" w:cstheme="minorHAnsi"/>
          <w:sz w:val="22"/>
          <w:szCs w:val="22"/>
        </w:rPr>
        <w:t>is the preferred queue on the computing cluster</w:t>
      </w:r>
      <w:r w:rsidR="00F96985">
        <w:rPr>
          <w:rFonts w:ascii="Helvetica" w:hAnsi="Helvetica" w:cstheme="minorHAnsi"/>
          <w:sz w:val="22"/>
          <w:szCs w:val="22"/>
        </w:rPr>
        <w:t>.</w:t>
      </w:r>
      <w:r>
        <w:rPr>
          <w:rFonts w:ascii="Helvetica" w:hAnsi="Helvetica" w:cstheme="minorHAnsi"/>
          <w:sz w:val="22"/>
          <w:szCs w:val="22"/>
        </w:rPr>
        <w:t xml:space="preserve"> </w:t>
      </w:r>
      <w:r w:rsidR="00F96985">
        <w:rPr>
          <w:rFonts w:ascii="Helvetica" w:hAnsi="Helvetica" w:cstheme="minorHAnsi"/>
          <w:sz w:val="22"/>
          <w:szCs w:val="22"/>
        </w:rPr>
        <w:t>The</w:t>
      </w:r>
      <w:r w:rsidR="00F96985" w:rsidRPr="00AC6F7F">
        <w:rPr>
          <w:rFonts w:ascii="Helvetica" w:hAnsi="Helvetica" w:cstheme="minorHAnsi"/>
          <w:sz w:val="22"/>
          <w:szCs w:val="22"/>
        </w:rPr>
        <w:t xml:space="preserve"> script will automatically generate the inputs for Gaussian 09 and submit all </w:t>
      </w:r>
      <w:r w:rsidR="00F96985">
        <w:rPr>
          <w:rFonts w:ascii="Helvetica" w:hAnsi="Helvetica" w:cstheme="minorHAnsi"/>
          <w:sz w:val="22"/>
          <w:szCs w:val="22"/>
        </w:rPr>
        <w:t xml:space="preserve">of </w:t>
      </w:r>
      <w:r w:rsidR="00F96985" w:rsidRPr="00AC6F7F">
        <w:rPr>
          <w:rFonts w:ascii="Helvetica" w:hAnsi="Helvetica" w:cstheme="minorHAnsi"/>
          <w:sz w:val="22"/>
          <w:szCs w:val="22"/>
        </w:rPr>
        <w:t>the calculations</w:t>
      </w:r>
      <w:r w:rsidR="00F96985">
        <w:rPr>
          <w:rFonts w:ascii="Helvetica" w:hAnsi="Helvetica" w:cstheme="minorHAnsi"/>
          <w:sz w:val="22"/>
          <w:szCs w:val="22"/>
        </w:rPr>
        <w:t xml:space="preserve"> </w:t>
      </w:r>
      <w:r>
        <w:rPr>
          <w:rFonts w:ascii="Helvetica" w:hAnsi="Helvetica" w:cstheme="minorHAnsi"/>
          <w:b/>
          <w:bCs/>
          <w:sz w:val="22"/>
          <w:szCs w:val="22"/>
        </w:rPr>
        <w:t>[1]</w:t>
      </w:r>
      <w:r w:rsidR="00DA0728" w:rsidRPr="00AC6F7F">
        <w:rPr>
          <w:rFonts w:ascii="Helvetica" w:hAnsi="Helvetica" w:cstheme="minorHAnsi"/>
          <w:sz w:val="22"/>
          <w:szCs w:val="22"/>
        </w:rPr>
        <w:t>.</w:t>
      </w:r>
    </w:p>
    <w:p w14:paraId="6AC8B9E0" w14:textId="77777777" w:rsidR="00AC6F7F" w:rsidRDefault="00AC6F7F" w:rsidP="00AC6F7F">
      <w:pPr>
        <w:pStyle w:val="ListParagraph"/>
        <w:ind w:left="1080"/>
        <w:rPr>
          <w:rFonts w:ascii="Helvetica" w:hAnsi="Helvetica" w:cstheme="minorHAnsi"/>
          <w:sz w:val="22"/>
          <w:szCs w:val="22"/>
        </w:rPr>
      </w:pPr>
    </w:p>
    <w:p w14:paraId="529D1F30" w14:textId="55973711" w:rsidR="00AC6F7F" w:rsidRDefault="00AC6F7F" w:rsidP="00AC6F7F">
      <w:pPr>
        <w:pStyle w:val="ListParagraph"/>
        <w:numPr>
          <w:ilvl w:val="2"/>
          <w:numId w:val="12"/>
        </w:numPr>
        <w:rPr>
          <w:rFonts w:ascii="Helvetica" w:hAnsi="Helvetica" w:cstheme="minorHAnsi"/>
          <w:sz w:val="22"/>
          <w:szCs w:val="22"/>
        </w:rPr>
      </w:pPr>
      <w:r>
        <w:rPr>
          <w:rFonts w:ascii="Helvetica" w:hAnsi="Helvetica" w:cstheme="minorHAnsi"/>
          <w:sz w:val="22"/>
          <w:szCs w:val="22"/>
        </w:rPr>
        <w:t>SCREEN:</w:t>
      </w:r>
      <w:r w:rsidR="00F96985">
        <w:rPr>
          <w:rFonts w:ascii="Helvetica" w:hAnsi="Helvetica" w:cstheme="minorHAnsi"/>
          <w:sz w:val="22"/>
          <w:szCs w:val="22"/>
        </w:rPr>
        <w:t xml:space="preserve"> screenshot_9 (1): 00:12-00:27</w:t>
      </w:r>
    </w:p>
    <w:p w14:paraId="4AC6E094" w14:textId="77777777" w:rsidR="00DA0728" w:rsidRPr="008B74A9" w:rsidRDefault="00DA0728" w:rsidP="00DA0728">
      <w:pPr>
        <w:pStyle w:val="ListParagraph"/>
        <w:ind w:left="0"/>
        <w:rPr>
          <w:rFonts w:ascii="Helvetica" w:hAnsi="Helvetica" w:cstheme="minorHAnsi"/>
          <w:sz w:val="22"/>
          <w:szCs w:val="22"/>
        </w:rPr>
      </w:pPr>
    </w:p>
    <w:p w14:paraId="65622233" w14:textId="661B7885" w:rsidR="00AC6F7F" w:rsidRPr="004C4D0E" w:rsidRDefault="00DA0728" w:rsidP="00DA0728">
      <w:pPr>
        <w:pStyle w:val="ListParagraph"/>
        <w:numPr>
          <w:ilvl w:val="1"/>
          <w:numId w:val="12"/>
        </w:numPr>
        <w:rPr>
          <w:rFonts w:ascii="Helvetica" w:hAnsi="Helvetica" w:cs="Helvetica"/>
          <w:sz w:val="22"/>
          <w:szCs w:val="22"/>
        </w:rPr>
      </w:pPr>
      <w:r w:rsidRPr="004C4D0E">
        <w:rPr>
          <w:rFonts w:ascii="Helvetica" w:hAnsi="Helvetica" w:cs="Helvetica"/>
          <w:sz w:val="22"/>
          <w:szCs w:val="22"/>
        </w:rPr>
        <w:t>Once the submitted calculations are complete</w:t>
      </w:r>
      <w:r w:rsidR="00C60B08" w:rsidRPr="004C4D0E">
        <w:rPr>
          <w:rFonts w:ascii="Helvetica" w:hAnsi="Helvetica" w:cs="Helvetica"/>
          <w:sz w:val="22"/>
          <w:szCs w:val="22"/>
        </w:rPr>
        <w:t>d</w:t>
      </w:r>
      <w:r w:rsidRPr="004C4D0E">
        <w:rPr>
          <w:rFonts w:ascii="Helvetica" w:hAnsi="Helvetica" w:cs="Helvetica"/>
          <w:sz w:val="22"/>
          <w:szCs w:val="22"/>
        </w:rPr>
        <w:t xml:space="preserve">, </w:t>
      </w:r>
      <w:r w:rsidR="00AC6F7F" w:rsidRPr="004C4D0E">
        <w:rPr>
          <w:rFonts w:ascii="Helvetica" w:hAnsi="Helvetica" w:cs="Helvetica"/>
          <w:sz w:val="22"/>
          <w:szCs w:val="22"/>
        </w:rPr>
        <w:t xml:space="preserve">use the command to </w:t>
      </w:r>
      <w:r w:rsidRPr="004C4D0E">
        <w:rPr>
          <w:rFonts w:ascii="Helvetica" w:hAnsi="Helvetica" w:cs="Helvetica"/>
          <w:sz w:val="22"/>
          <w:szCs w:val="22"/>
        </w:rPr>
        <w:t>compute the rotational constants of the large-basis-optimized clusters</w:t>
      </w:r>
      <w:r w:rsidR="00AC6F7F" w:rsidRPr="004C4D0E">
        <w:rPr>
          <w:rFonts w:ascii="Helvetica" w:hAnsi="Helvetica" w:cs="Helvetica"/>
          <w:sz w:val="22"/>
          <w:szCs w:val="22"/>
        </w:rPr>
        <w:t xml:space="preserve">, for which </w:t>
      </w:r>
      <w:r w:rsidRPr="004C4D0E">
        <w:rPr>
          <w:rFonts w:ascii="Helvetica" w:hAnsi="Helvetica" w:cs="Helvetica"/>
          <w:b/>
          <w:bCs/>
          <w:sz w:val="22"/>
          <w:szCs w:val="22"/>
        </w:rPr>
        <w:t xml:space="preserve">N </w:t>
      </w:r>
      <w:r w:rsidRPr="004C4D0E">
        <w:rPr>
          <w:rFonts w:ascii="Helvetica" w:hAnsi="Helvetica" w:cs="Helvetica"/>
          <w:sz w:val="22"/>
          <w:szCs w:val="22"/>
        </w:rPr>
        <w:t>is the number of atoms in the cluster</w:t>
      </w:r>
      <w:r w:rsidR="00AC6F7F" w:rsidRPr="004C4D0E">
        <w:rPr>
          <w:rFonts w:ascii="Helvetica" w:hAnsi="Helvetica" w:cs="Helvetica"/>
          <w:sz w:val="22"/>
          <w:szCs w:val="22"/>
        </w:rPr>
        <w:t xml:space="preserve"> </w:t>
      </w:r>
      <w:r w:rsidR="00AC6F7F" w:rsidRPr="004C4D0E">
        <w:rPr>
          <w:rFonts w:ascii="Helvetica" w:hAnsi="Helvetica" w:cs="Helvetica"/>
          <w:b/>
          <w:bCs/>
          <w:sz w:val="22"/>
          <w:szCs w:val="22"/>
        </w:rPr>
        <w:t>[1]</w:t>
      </w:r>
      <w:r w:rsidRPr="004C4D0E">
        <w:rPr>
          <w:rFonts w:ascii="Helvetica" w:hAnsi="Helvetica" w:cs="Helvetica"/>
          <w:sz w:val="22"/>
          <w:szCs w:val="22"/>
        </w:rPr>
        <w:t>.</w:t>
      </w:r>
    </w:p>
    <w:p w14:paraId="6D1B6808" w14:textId="77777777" w:rsidR="00AC6F7F" w:rsidRPr="004C4D0E" w:rsidRDefault="00AC6F7F" w:rsidP="00AC6F7F">
      <w:pPr>
        <w:pStyle w:val="ListParagraph"/>
        <w:ind w:left="1080"/>
        <w:rPr>
          <w:rFonts w:ascii="Helvetica" w:hAnsi="Helvetica" w:cs="Helvetica"/>
          <w:sz w:val="22"/>
          <w:szCs w:val="22"/>
        </w:rPr>
      </w:pPr>
    </w:p>
    <w:p w14:paraId="699226DC" w14:textId="5BF2030F" w:rsidR="00AC6F7F" w:rsidRPr="004C4D0E" w:rsidRDefault="00AC6F7F" w:rsidP="00AC6F7F">
      <w:pPr>
        <w:pStyle w:val="ListParagraph"/>
        <w:numPr>
          <w:ilvl w:val="2"/>
          <w:numId w:val="12"/>
        </w:numPr>
        <w:rPr>
          <w:rFonts w:ascii="Helvetica" w:hAnsi="Helvetica" w:cs="Helvetica"/>
          <w:sz w:val="22"/>
          <w:szCs w:val="22"/>
        </w:rPr>
      </w:pPr>
      <w:r w:rsidRPr="004C4D0E">
        <w:rPr>
          <w:rFonts w:ascii="Helvetica" w:hAnsi="Helvetica" w:cs="Helvetica"/>
          <w:sz w:val="22"/>
          <w:szCs w:val="22"/>
        </w:rPr>
        <w:t>SCREEN:</w:t>
      </w:r>
      <w:r w:rsidR="00F96985" w:rsidRPr="004C4D0E">
        <w:rPr>
          <w:rFonts w:ascii="Helvetica" w:hAnsi="Helvetica" w:cs="Helvetica"/>
          <w:sz w:val="22"/>
          <w:szCs w:val="22"/>
        </w:rPr>
        <w:t xml:space="preserve"> screenshot_9 (1): 00:2</w:t>
      </w:r>
      <w:r w:rsidR="00C60B08" w:rsidRPr="004C4D0E">
        <w:rPr>
          <w:rFonts w:ascii="Helvetica" w:hAnsi="Helvetica" w:cs="Helvetica"/>
          <w:sz w:val="22"/>
          <w:szCs w:val="22"/>
        </w:rPr>
        <w:t>8</w:t>
      </w:r>
      <w:r w:rsidR="00F96985" w:rsidRPr="004C4D0E">
        <w:rPr>
          <w:rFonts w:ascii="Helvetica" w:hAnsi="Helvetica" w:cs="Helvetica"/>
          <w:sz w:val="22"/>
          <w:szCs w:val="22"/>
        </w:rPr>
        <w:t>-00:40</w:t>
      </w:r>
    </w:p>
    <w:p w14:paraId="13766295" w14:textId="77777777" w:rsidR="00AC6F7F" w:rsidRPr="004C4D0E" w:rsidRDefault="00AC6F7F" w:rsidP="00AC6F7F">
      <w:pPr>
        <w:pStyle w:val="ListParagraph"/>
        <w:ind w:left="1368"/>
        <w:rPr>
          <w:rFonts w:ascii="Helvetica" w:hAnsi="Helvetica" w:cs="Helvetica"/>
          <w:sz w:val="22"/>
          <w:szCs w:val="22"/>
        </w:rPr>
      </w:pPr>
    </w:p>
    <w:p w14:paraId="4AA2752B" w14:textId="1CFDD8E4" w:rsidR="00DA0728" w:rsidRPr="004C4D0E" w:rsidRDefault="00AC6F7F" w:rsidP="00DA0728">
      <w:pPr>
        <w:pStyle w:val="ListParagraph"/>
        <w:numPr>
          <w:ilvl w:val="1"/>
          <w:numId w:val="12"/>
        </w:numPr>
        <w:rPr>
          <w:rFonts w:ascii="Helvetica" w:hAnsi="Helvetica" w:cs="Helvetica"/>
          <w:sz w:val="22"/>
          <w:szCs w:val="22"/>
        </w:rPr>
      </w:pPr>
      <w:r w:rsidRPr="004C4D0E">
        <w:rPr>
          <w:rFonts w:ascii="Helvetica" w:hAnsi="Helvetica" w:cs="Helvetica"/>
          <w:sz w:val="22"/>
          <w:szCs w:val="22"/>
        </w:rPr>
        <w:t>Use the command to</w:t>
      </w:r>
      <w:r w:rsidR="00DA0728" w:rsidRPr="004C4D0E">
        <w:rPr>
          <w:rFonts w:ascii="Helvetica" w:hAnsi="Helvetica" w:cs="Helvetica"/>
          <w:sz w:val="22"/>
          <w:szCs w:val="22"/>
        </w:rPr>
        <w:t xml:space="preserve"> identify the unique structures </w:t>
      </w:r>
      <w:r w:rsidRPr="004C4D0E">
        <w:rPr>
          <w:rFonts w:ascii="Helvetica" w:hAnsi="Helvetica" w:cs="Helvetica"/>
          <w:sz w:val="22"/>
          <w:szCs w:val="22"/>
        </w:rPr>
        <w:t>to generate</w:t>
      </w:r>
      <w:r w:rsidR="00DA0728" w:rsidRPr="004C4D0E">
        <w:rPr>
          <w:rFonts w:ascii="Helvetica" w:hAnsi="Helvetica" w:cs="Helvetica"/>
          <w:sz w:val="22"/>
          <w:szCs w:val="22"/>
        </w:rPr>
        <w:t xml:space="preserve"> </w:t>
      </w:r>
      <w:r w:rsidRPr="004C4D0E">
        <w:rPr>
          <w:rFonts w:ascii="Helvetica" w:hAnsi="Helvetica" w:cs="Helvetica"/>
          <w:sz w:val="22"/>
          <w:szCs w:val="22"/>
        </w:rPr>
        <w:t xml:space="preserve">and save </w:t>
      </w:r>
      <w:r w:rsidR="00DA0728" w:rsidRPr="004C4D0E">
        <w:rPr>
          <w:rFonts w:ascii="Helvetica" w:hAnsi="Helvetica" w:cs="Helvetica"/>
          <w:sz w:val="22"/>
          <w:szCs w:val="22"/>
        </w:rPr>
        <w:t>a list of unique configurations optimized at the PW91</w:t>
      </w:r>
      <w:r w:rsidR="00583EA4">
        <w:rPr>
          <w:rFonts w:ascii="Helvetica" w:hAnsi="Helvetica" w:cs="Helvetica"/>
          <w:sz w:val="22"/>
          <w:szCs w:val="22"/>
        </w:rPr>
        <w:t>-</w:t>
      </w:r>
      <w:r w:rsidR="00DA0728" w:rsidRPr="004C4D0E">
        <w:rPr>
          <w:rFonts w:ascii="Helvetica" w:hAnsi="Helvetica" w:cs="Helvetica"/>
          <w:sz w:val="22"/>
          <w:szCs w:val="22"/>
        </w:rPr>
        <w:t xml:space="preserve">6-311++G** </w:t>
      </w:r>
      <w:r w:rsidRPr="004C4D0E">
        <w:rPr>
          <w:rFonts w:ascii="Helvetica" w:hAnsi="Helvetica" w:cs="Helvetica"/>
          <w:sz w:val="22"/>
          <w:szCs w:val="22"/>
        </w:rPr>
        <w:t xml:space="preserve">theory </w:t>
      </w:r>
      <w:r w:rsidR="00DA0728" w:rsidRPr="004C4D0E">
        <w:rPr>
          <w:rFonts w:ascii="Helvetica" w:hAnsi="Helvetica" w:cs="Helvetica"/>
          <w:sz w:val="22"/>
          <w:szCs w:val="22"/>
        </w:rPr>
        <w:t xml:space="preserve">level in the </w:t>
      </w:r>
      <w:proofErr w:type="spellStart"/>
      <w:r w:rsidR="00DA0728" w:rsidRPr="004C4D0E">
        <w:rPr>
          <w:rFonts w:ascii="Helvetica" w:hAnsi="Helvetica" w:cs="Helvetica"/>
          <w:b/>
          <w:bCs/>
          <w:sz w:val="22"/>
          <w:szCs w:val="22"/>
        </w:rPr>
        <w:t>uniqueStructures-uf.data</w:t>
      </w:r>
      <w:proofErr w:type="spellEnd"/>
      <w:r w:rsidRPr="004C4D0E">
        <w:rPr>
          <w:rFonts w:ascii="Helvetica" w:hAnsi="Helvetica" w:cs="Helvetica"/>
          <w:b/>
          <w:bCs/>
          <w:sz w:val="22"/>
          <w:szCs w:val="22"/>
        </w:rPr>
        <w:t xml:space="preserve"> </w:t>
      </w:r>
      <w:r w:rsidRPr="004C4D0E">
        <w:rPr>
          <w:rFonts w:ascii="Helvetica" w:hAnsi="Helvetica" w:cs="Helvetica"/>
          <w:sz w:val="22"/>
          <w:szCs w:val="22"/>
        </w:rPr>
        <w:t xml:space="preserve">file </w:t>
      </w:r>
      <w:r w:rsidRPr="004C4D0E">
        <w:rPr>
          <w:rFonts w:ascii="Helvetica" w:hAnsi="Helvetica" w:cs="Helvetica"/>
          <w:b/>
          <w:bCs/>
          <w:sz w:val="22"/>
          <w:szCs w:val="22"/>
        </w:rPr>
        <w:t>[1]</w:t>
      </w:r>
      <w:r w:rsidR="00DA0728" w:rsidRPr="004C4D0E">
        <w:rPr>
          <w:rFonts w:ascii="Helvetica" w:hAnsi="Helvetica" w:cs="Helvetica"/>
          <w:sz w:val="22"/>
          <w:szCs w:val="22"/>
        </w:rPr>
        <w:t>.</w:t>
      </w:r>
    </w:p>
    <w:p w14:paraId="3AA10E64" w14:textId="77777777" w:rsidR="00AC6F7F" w:rsidRPr="004C4D0E" w:rsidRDefault="00AC6F7F" w:rsidP="00AC6F7F">
      <w:pPr>
        <w:pStyle w:val="ListParagraph"/>
        <w:ind w:left="1080"/>
        <w:rPr>
          <w:rFonts w:ascii="Helvetica" w:hAnsi="Helvetica" w:cs="Helvetica"/>
          <w:sz w:val="22"/>
          <w:szCs w:val="22"/>
        </w:rPr>
      </w:pPr>
    </w:p>
    <w:p w14:paraId="532EF853" w14:textId="255991AC" w:rsidR="00AC6F7F" w:rsidRPr="004C4D0E" w:rsidRDefault="00AC6F7F" w:rsidP="00AC6F7F">
      <w:pPr>
        <w:pStyle w:val="ListParagraph"/>
        <w:numPr>
          <w:ilvl w:val="2"/>
          <w:numId w:val="12"/>
        </w:numPr>
        <w:rPr>
          <w:rFonts w:ascii="Helvetica" w:hAnsi="Helvetica" w:cs="Helvetica"/>
          <w:sz w:val="22"/>
          <w:szCs w:val="22"/>
        </w:rPr>
      </w:pPr>
      <w:r w:rsidRPr="004C4D0E">
        <w:rPr>
          <w:rFonts w:ascii="Helvetica" w:hAnsi="Helvetica" w:cs="Helvetica"/>
          <w:sz w:val="22"/>
          <w:szCs w:val="22"/>
        </w:rPr>
        <w:t>SCREEN:</w:t>
      </w:r>
      <w:r w:rsidR="00F96985" w:rsidRPr="004C4D0E">
        <w:rPr>
          <w:rFonts w:ascii="Helvetica" w:hAnsi="Helvetica" w:cs="Helvetica"/>
          <w:sz w:val="22"/>
          <w:szCs w:val="22"/>
        </w:rPr>
        <w:t xml:space="preserve"> screenshot_9 (1): 00:40-00:52</w:t>
      </w:r>
    </w:p>
    <w:p w14:paraId="5575BF92" w14:textId="77777777" w:rsidR="00DA0728" w:rsidRPr="004C4D0E" w:rsidRDefault="00DA0728" w:rsidP="00DA0728">
      <w:pPr>
        <w:contextualSpacing/>
        <w:rPr>
          <w:rFonts w:ascii="Helvetica" w:hAnsi="Helvetica" w:cs="Helvetica"/>
          <w:sz w:val="22"/>
          <w:szCs w:val="22"/>
        </w:rPr>
      </w:pPr>
    </w:p>
    <w:p w14:paraId="214332C9" w14:textId="0515DF37" w:rsidR="00DA0728" w:rsidRPr="004C4D0E" w:rsidRDefault="00AC6F7F" w:rsidP="00DA0728">
      <w:pPr>
        <w:pStyle w:val="ListParagraph"/>
        <w:numPr>
          <w:ilvl w:val="1"/>
          <w:numId w:val="12"/>
        </w:numPr>
        <w:rPr>
          <w:rFonts w:ascii="Helvetica" w:hAnsi="Helvetica" w:cs="Helvetica"/>
          <w:sz w:val="22"/>
          <w:szCs w:val="22"/>
        </w:rPr>
      </w:pPr>
      <w:r w:rsidRPr="004C4D0E">
        <w:rPr>
          <w:rFonts w:ascii="Helvetica" w:hAnsi="Helvetica" w:cs="Helvetica"/>
          <w:sz w:val="22"/>
          <w:szCs w:val="22"/>
        </w:rPr>
        <w:t>Then use the command to c</w:t>
      </w:r>
      <w:r w:rsidR="00DA0728" w:rsidRPr="004C4D0E">
        <w:rPr>
          <w:rFonts w:ascii="Helvetica" w:hAnsi="Helvetica" w:cs="Helvetica"/>
          <w:sz w:val="22"/>
          <w:szCs w:val="22"/>
        </w:rPr>
        <w:t>ompute the thermodynamic corrections and copy</w:t>
      </w:r>
      <w:r w:rsidRPr="004C4D0E">
        <w:rPr>
          <w:rFonts w:ascii="Helvetica" w:hAnsi="Helvetica" w:cs="Helvetica"/>
          <w:sz w:val="22"/>
          <w:szCs w:val="22"/>
        </w:rPr>
        <w:t xml:space="preserve"> and </w:t>
      </w:r>
      <w:r w:rsidR="00DA0728" w:rsidRPr="004C4D0E">
        <w:rPr>
          <w:rFonts w:ascii="Helvetica" w:hAnsi="Helvetica" w:cs="Helvetica"/>
          <w:sz w:val="22"/>
          <w:szCs w:val="22"/>
        </w:rPr>
        <w:t xml:space="preserve">paste the command-line output to a spreadsheet </w:t>
      </w:r>
      <w:r w:rsidRPr="004C4D0E">
        <w:rPr>
          <w:rFonts w:ascii="Helvetica" w:hAnsi="Helvetica" w:cs="Helvetica"/>
          <w:sz w:val="22"/>
          <w:szCs w:val="22"/>
        </w:rPr>
        <w:t>named</w:t>
      </w:r>
      <w:r w:rsidR="00DA0728" w:rsidRPr="004C4D0E">
        <w:rPr>
          <w:rFonts w:ascii="Helvetica" w:hAnsi="Helvetica" w:cs="Helvetica"/>
          <w:sz w:val="22"/>
          <w:szCs w:val="22"/>
        </w:rPr>
        <w:t xml:space="preserve"> </w:t>
      </w:r>
      <w:r w:rsidR="00DA0728" w:rsidRPr="004C4D0E">
        <w:rPr>
          <w:rFonts w:ascii="Helvetica" w:hAnsi="Helvetica" w:cs="Helvetica"/>
          <w:b/>
          <w:bCs/>
          <w:sz w:val="22"/>
          <w:szCs w:val="22"/>
        </w:rPr>
        <w:t>gly-h2o-n.xls</w:t>
      </w:r>
      <w:r w:rsidRPr="004C4D0E">
        <w:rPr>
          <w:rFonts w:ascii="Helvetica" w:hAnsi="Helvetica" w:cs="Helvetica"/>
          <w:b/>
          <w:bCs/>
          <w:sz w:val="22"/>
          <w:szCs w:val="22"/>
        </w:rPr>
        <w:t xml:space="preserve"> [1]</w:t>
      </w:r>
      <w:r w:rsidR="00DA0728" w:rsidRPr="004C4D0E">
        <w:rPr>
          <w:rFonts w:ascii="Helvetica" w:hAnsi="Helvetica" w:cs="Helvetica"/>
          <w:sz w:val="22"/>
          <w:szCs w:val="22"/>
        </w:rPr>
        <w:t>.</w:t>
      </w:r>
    </w:p>
    <w:p w14:paraId="3320FB33" w14:textId="77777777" w:rsidR="00AC6F7F" w:rsidRPr="004C4D0E" w:rsidRDefault="00AC6F7F" w:rsidP="00AC6F7F">
      <w:pPr>
        <w:pStyle w:val="ListParagraph"/>
        <w:ind w:left="1080"/>
        <w:rPr>
          <w:rFonts w:ascii="Helvetica" w:hAnsi="Helvetica" w:cs="Helvetica"/>
          <w:sz w:val="22"/>
          <w:szCs w:val="22"/>
        </w:rPr>
      </w:pPr>
    </w:p>
    <w:p w14:paraId="6372E8D0" w14:textId="47AD96BE" w:rsidR="00AC6F7F" w:rsidRPr="004C4D0E" w:rsidRDefault="00AC6F7F" w:rsidP="00AC6F7F">
      <w:pPr>
        <w:pStyle w:val="ListParagraph"/>
        <w:numPr>
          <w:ilvl w:val="2"/>
          <w:numId w:val="12"/>
        </w:numPr>
        <w:rPr>
          <w:rFonts w:ascii="Helvetica" w:hAnsi="Helvetica" w:cs="Helvetica"/>
          <w:sz w:val="22"/>
          <w:szCs w:val="22"/>
        </w:rPr>
      </w:pPr>
      <w:r w:rsidRPr="004C4D0E">
        <w:rPr>
          <w:rFonts w:ascii="Helvetica" w:hAnsi="Helvetica" w:cs="Helvetica"/>
          <w:sz w:val="22"/>
          <w:szCs w:val="22"/>
        </w:rPr>
        <w:t>SCREEN:</w:t>
      </w:r>
      <w:r w:rsidR="00F96985" w:rsidRPr="004C4D0E">
        <w:rPr>
          <w:rFonts w:ascii="Helvetica" w:hAnsi="Helvetica" w:cs="Helvetica"/>
          <w:sz w:val="22"/>
          <w:szCs w:val="22"/>
        </w:rPr>
        <w:t xml:space="preserve"> screenshot_9 (1): 00:5</w:t>
      </w:r>
      <w:r w:rsidR="004361F3" w:rsidRPr="004C4D0E">
        <w:rPr>
          <w:rFonts w:ascii="Helvetica" w:hAnsi="Helvetica" w:cs="Helvetica"/>
          <w:sz w:val="22"/>
          <w:szCs w:val="22"/>
        </w:rPr>
        <w:t>7</w:t>
      </w:r>
      <w:r w:rsidR="00F96985" w:rsidRPr="004C4D0E">
        <w:rPr>
          <w:rFonts w:ascii="Helvetica" w:hAnsi="Helvetica" w:cs="Helvetica"/>
          <w:sz w:val="22"/>
          <w:szCs w:val="22"/>
        </w:rPr>
        <w:t>-01:</w:t>
      </w:r>
      <w:r w:rsidR="004361F3" w:rsidRPr="004C4D0E">
        <w:rPr>
          <w:rFonts w:ascii="Helvetica" w:hAnsi="Helvetica" w:cs="Helvetica"/>
          <w:sz w:val="22"/>
          <w:szCs w:val="22"/>
        </w:rPr>
        <w:t>18</w:t>
      </w:r>
      <w:r w:rsidR="004361F3" w:rsidRPr="004C4D0E">
        <w:rPr>
          <w:rFonts w:ascii="Helvetica" w:hAnsi="Helvetica" w:cs="Helvetica"/>
          <w:sz w:val="22"/>
          <w:szCs w:val="22"/>
        </w:rPr>
        <w:br/>
      </w:r>
    </w:p>
    <w:p w14:paraId="251103EA" w14:textId="517674B9" w:rsidR="004361F3" w:rsidRPr="004C4D0E" w:rsidRDefault="004361F3" w:rsidP="004C4D0E">
      <w:pPr>
        <w:pStyle w:val="ListParagraph"/>
        <w:numPr>
          <w:ilvl w:val="1"/>
          <w:numId w:val="12"/>
        </w:numPr>
        <w:rPr>
          <w:rFonts w:ascii="Helvetica" w:hAnsi="Helvetica" w:cs="Helvetica"/>
          <w:sz w:val="22"/>
          <w:szCs w:val="22"/>
        </w:rPr>
      </w:pPr>
      <w:r w:rsidRPr="004C4D0E">
        <w:rPr>
          <w:rFonts w:ascii="Helvetica" w:hAnsi="Helvetica" w:cs="Helvetica"/>
          <w:sz w:val="22"/>
          <w:szCs w:val="22"/>
        </w:rPr>
        <w:t xml:space="preserve">As the raw energies are added to the first sheet of </w:t>
      </w:r>
      <w:proofErr w:type="gramStart"/>
      <w:r w:rsidRPr="004C4D0E">
        <w:rPr>
          <w:rFonts w:ascii="Helvetica" w:hAnsi="Helvetica" w:cs="Helvetica"/>
          <w:sz w:val="22"/>
          <w:szCs w:val="22"/>
        </w:rPr>
        <w:t xml:space="preserve">the  </w:t>
      </w:r>
      <w:r w:rsidRPr="004C4D0E">
        <w:rPr>
          <w:rFonts w:ascii="Helvetica" w:hAnsi="Helvetica" w:cs="Helvetica"/>
          <w:b/>
          <w:sz w:val="22"/>
          <w:szCs w:val="22"/>
        </w:rPr>
        <w:t>gly-h2o-n.xlsx</w:t>
      </w:r>
      <w:proofErr w:type="gramEnd"/>
      <w:r w:rsidRPr="004C4D0E">
        <w:rPr>
          <w:rFonts w:ascii="Helvetica" w:hAnsi="Helvetica" w:cs="Helvetica"/>
          <w:sz w:val="22"/>
          <w:szCs w:val="22"/>
        </w:rPr>
        <w:t xml:space="preserve"> spreadsheet, the</w:t>
      </w:r>
      <w:r w:rsidR="00906E58">
        <w:rPr>
          <w:rFonts w:ascii="Helvetica" w:hAnsi="Helvetica" w:cs="Helvetica"/>
          <w:sz w:val="22"/>
          <w:szCs w:val="22"/>
        </w:rPr>
        <w:t xml:space="preserve"> </w:t>
      </w:r>
      <w:proofErr w:type="spellStart"/>
      <w:r w:rsidRPr="00906E58">
        <w:rPr>
          <w:rFonts w:ascii="Helvetica" w:hAnsi="Helvetica" w:cs="Helvetica"/>
          <w:b/>
          <w:bCs/>
          <w:sz w:val="22"/>
          <w:szCs w:val="22"/>
        </w:rPr>
        <w:t>Hydrate_Distribution</w:t>
      </w:r>
      <w:proofErr w:type="spellEnd"/>
      <w:r w:rsidRPr="004C4D0E">
        <w:rPr>
          <w:rFonts w:ascii="Helvetica" w:hAnsi="Helvetica" w:cs="Helvetica"/>
          <w:sz w:val="22"/>
          <w:szCs w:val="22"/>
        </w:rPr>
        <w:t xml:space="preserve"> sheet</w:t>
      </w:r>
      <w:r w:rsidR="00906E58">
        <w:rPr>
          <w:rFonts w:ascii="Helvetica" w:hAnsi="Helvetica" w:cs="Helvetica"/>
          <w:sz w:val="22"/>
          <w:szCs w:val="22"/>
        </w:rPr>
        <w:t>, which</w:t>
      </w:r>
      <w:r w:rsidRPr="004C4D0E">
        <w:rPr>
          <w:rFonts w:ascii="Helvetica" w:hAnsi="Helvetica" w:cs="Helvetica"/>
          <w:sz w:val="22"/>
          <w:szCs w:val="22"/>
        </w:rPr>
        <w:t xml:space="preserve"> yields the equilibrium concentration of hydrates at different temperatures</w:t>
      </w:r>
      <w:r w:rsidR="00906E58">
        <w:rPr>
          <w:rFonts w:ascii="Helvetica" w:hAnsi="Helvetica" w:cs="Helvetica"/>
          <w:sz w:val="22"/>
          <w:szCs w:val="22"/>
        </w:rPr>
        <w:t xml:space="preserve">, the </w:t>
      </w:r>
      <w:r w:rsidRPr="004C4D0E">
        <w:rPr>
          <w:rFonts w:ascii="Helvetica" w:hAnsi="Helvetica" w:cs="Helvetica"/>
          <w:sz w:val="22"/>
          <w:szCs w:val="22"/>
        </w:rPr>
        <w:t>relative humidity</w:t>
      </w:r>
      <w:r w:rsidR="00906E58">
        <w:rPr>
          <w:rFonts w:ascii="Helvetica" w:hAnsi="Helvetica" w:cs="Helvetica"/>
          <w:sz w:val="22"/>
          <w:szCs w:val="22"/>
        </w:rPr>
        <w:t xml:space="preserve">, </w:t>
      </w:r>
      <w:r w:rsidRPr="004C4D0E">
        <w:rPr>
          <w:rFonts w:ascii="Helvetica" w:hAnsi="Helvetica" w:cs="Helvetica"/>
          <w:sz w:val="22"/>
          <w:szCs w:val="22"/>
        </w:rPr>
        <w:t>and</w:t>
      </w:r>
      <w:r w:rsidR="00906E58">
        <w:rPr>
          <w:rFonts w:ascii="Helvetica" w:hAnsi="Helvetica" w:cs="Helvetica"/>
          <w:sz w:val="22"/>
          <w:szCs w:val="22"/>
        </w:rPr>
        <w:t xml:space="preserve"> the</w:t>
      </w:r>
      <w:r w:rsidRPr="004C4D0E">
        <w:rPr>
          <w:rFonts w:ascii="Helvetica" w:hAnsi="Helvetica" w:cs="Helvetica"/>
          <w:sz w:val="22"/>
          <w:szCs w:val="22"/>
        </w:rPr>
        <w:t xml:space="preserve"> initial concentrations of water and glycine</w:t>
      </w:r>
      <w:r w:rsidR="00583EA4">
        <w:rPr>
          <w:rFonts w:ascii="Helvetica" w:hAnsi="Helvetica" w:cs="Helvetica"/>
          <w:sz w:val="22"/>
          <w:szCs w:val="22"/>
        </w:rPr>
        <w:t>,</w:t>
      </w:r>
      <w:r w:rsidRPr="004C4D0E">
        <w:rPr>
          <w:rFonts w:ascii="Helvetica" w:hAnsi="Helvetica" w:cs="Helvetica"/>
          <w:sz w:val="22"/>
          <w:szCs w:val="22"/>
        </w:rPr>
        <w:t xml:space="preserve"> </w:t>
      </w:r>
      <w:r w:rsidR="00906E58">
        <w:rPr>
          <w:rFonts w:ascii="Helvetica" w:hAnsi="Helvetica" w:cs="Helvetica"/>
          <w:sz w:val="22"/>
          <w:szCs w:val="22"/>
        </w:rPr>
        <w:t xml:space="preserve">will be updated </w:t>
      </w:r>
      <w:r w:rsidR="00906E58">
        <w:rPr>
          <w:rFonts w:ascii="Helvetica" w:hAnsi="Helvetica" w:cs="Helvetica"/>
          <w:b/>
          <w:bCs/>
          <w:sz w:val="22"/>
          <w:szCs w:val="22"/>
        </w:rPr>
        <w:t>[1]</w:t>
      </w:r>
      <w:r w:rsidRPr="004C4D0E">
        <w:rPr>
          <w:rFonts w:ascii="Helvetica" w:hAnsi="Helvetica" w:cs="Helvetica"/>
          <w:sz w:val="22"/>
          <w:szCs w:val="22"/>
        </w:rPr>
        <w:t xml:space="preserve">.  </w:t>
      </w:r>
    </w:p>
    <w:p w14:paraId="22CD3373" w14:textId="77777777" w:rsidR="00C60B08" w:rsidRPr="004C4D0E" w:rsidRDefault="00C60B08" w:rsidP="00C60B08">
      <w:pPr>
        <w:pStyle w:val="ListParagraph"/>
        <w:ind w:left="1080"/>
        <w:rPr>
          <w:rFonts w:ascii="Helvetica" w:hAnsi="Helvetica" w:cs="Helvetica"/>
          <w:sz w:val="22"/>
          <w:szCs w:val="22"/>
        </w:rPr>
      </w:pPr>
    </w:p>
    <w:p w14:paraId="353B7F8C" w14:textId="36CE3B98" w:rsidR="00C60B08" w:rsidRPr="004C4D0E" w:rsidRDefault="00C60B08" w:rsidP="00C60B08">
      <w:pPr>
        <w:pStyle w:val="ListParagraph"/>
        <w:numPr>
          <w:ilvl w:val="2"/>
          <w:numId w:val="12"/>
        </w:numPr>
        <w:rPr>
          <w:rFonts w:ascii="Helvetica" w:hAnsi="Helvetica" w:cs="Helvetica"/>
          <w:sz w:val="22"/>
          <w:szCs w:val="22"/>
        </w:rPr>
      </w:pPr>
      <w:r w:rsidRPr="004C4D0E">
        <w:rPr>
          <w:rFonts w:ascii="Helvetica" w:hAnsi="Helvetica" w:cs="Helvetica"/>
          <w:sz w:val="22"/>
          <w:szCs w:val="22"/>
        </w:rPr>
        <w:t>SCREEN: screenshot_9 (1): 0</w:t>
      </w:r>
      <w:r w:rsidR="00E96870" w:rsidRPr="004C4D0E">
        <w:rPr>
          <w:rFonts w:ascii="Helvetica" w:hAnsi="Helvetica" w:cs="Helvetica"/>
          <w:sz w:val="22"/>
          <w:szCs w:val="22"/>
        </w:rPr>
        <w:t>1</w:t>
      </w:r>
      <w:r w:rsidRPr="004C4D0E">
        <w:rPr>
          <w:rFonts w:ascii="Helvetica" w:hAnsi="Helvetica" w:cs="Helvetica"/>
          <w:sz w:val="22"/>
          <w:szCs w:val="22"/>
        </w:rPr>
        <w:t>:</w:t>
      </w:r>
      <w:r w:rsidR="00E96870" w:rsidRPr="004C4D0E">
        <w:rPr>
          <w:rFonts w:ascii="Helvetica" w:hAnsi="Helvetica" w:cs="Helvetica"/>
          <w:sz w:val="22"/>
          <w:szCs w:val="22"/>
        </w:rPr>
        <w:t>18</w:t>
      </w:r>
      <w:r w:rsidRPr="004C4D0E">
        <w:rPr>
          <w:rFonts w:ascii="Helvetica" w:hAnsi="Helvetica" w:cs="Helvetica"/>
          <w:sz w:val="22"/>
          <w:szCs w:val="22"/>
        </w:rPr>
        <w:t>-01:</w:t>
      </w:r>
      <w:r w:rsidR="00E96870" w:rsidRPr="004C4D0E">
        <w:rPr>
          <w:rFonts w:ascii="Helvetica" w:hAnsi="Helvetica" w:cs="Helvetica"/>
          <w:sz w:val="22"/>
          <w:szCs w:val="22"/>
        </w:rPr>
        <w:t>36</w:t>
      </w:r>
    </w:p>
    <w:p w14:paraId="757A2B37" w14:textId="77777777" w:rsidR="00C60B08" w:rsidRPr="004C4D0E" w:rsidRDefault="00C60B08" w:rsidP="004C4D0E">
      <w:pPr>
        <w:pStyle w:val="ListParagraph"/>
        <w:ind w:left="1080"/>
        <w:rPr>
          <w:rFonts w:ascii="Helvetica" w:hAnsi="Helvetica" w:cs="Helvetica"/>
          <w:sz w:val="22"/>
          <w:szCs w:val="22"/>
        </w:rPr>
      </w:pPr>
    </w:p>
    <w:bookmarkEnd w:id="3"/>
    <w:p w14:paraId="2979D39D" w14:textId="77777777" w:rsidR="0050704D" w:rsidRPr="004C4D0E" w:rsidRDefault="0050704D" w:rsidP="0050704D">
      <w:pPr>
        <w:pStyle w:val="ListParagraph"/>
        <w:ind w:left="0"/>
        <w:rPr>
          <w:rFonts w:ascii="Helvetica" w:hAnsi="Helvetica" w:cs="Helvetica"/>
          <w:color w:val="000000" w:themeColor="text1"/>
          <w:sz w:val="22"/>
          <w:szCs w:val="22"/>
        </w:rPr>
      </w:pPr>
    </w:p>
    <w:p w14:paraId="79FEB659" w14:textId="370312F9" w:rsidR="00177B33" w:rsidRPr="004C4D0E" w:rsidRDefault="00B72460" w:rsidP="00B72460">
      <w:pPr>
        <w:rPr>
          <w:rFonts w:ascii="Helvetica" w:hAnsi="Helvetica" w:cs="Helvetica"/>
          <w:sz w:val="22"/>
          <w:szCs w:val="22"/>
        </w:rPr>
      </w:pPr>
      <w:r w:rsidRPr="004C4D0E">
        <w:rPr>
          <w:rFonts w:ascii="Helvetica" w:hAnsi="Helvetica" w:cs="Helvetica"/>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4FB039AB"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4E2FAE">
        <w:rPr>
          <w:rFonts w:ascii="Helvetica" w:hAnsi="Helvetica" w:cs="Arial"/>
          <w:b/>
          <w:sz w:val="22"/>
          <w:szCs w:val="22"/>
        </w:rPr>
        <w:t>Atmospheric Molecular Cluster Concentration Computation</w:t>
      </w:r>
    </w:p>
    <w:p w14:paraId="76E6F6D8" w14:textId="77777777" w:rsidR="000504CC" w:rsidRDefault="000504CC" w:rsidP="000504CC">
      <w:pPr>
        <w:pStyle w:val="NoSpacing"/>
        <w:ind w:left="1080"/>
        <w:jc w:val="both"/>
        <w:rPr>
          <w:rFonts w:ascii="Helvetica" w:hAnsi="Helvetica" w:cs="Helvetica"/>
          <w:sz w:val="24"/>
          <w:szCs w:val="24"/>
        </w:rPr>
      </w:pPr>
    </w:p>
    <w:p w14:paraId="75A4334C" w14:textId="5AC0AF63" w:rsidR="00DA0728" w:rsidRDefault="00DA0728" w:rsidP="00DA0728">
      <w:pPr>
        <w:pStyle w:val="NormalWeb"/>
        <w:numPr>
          <w:ilvl w:val="1"/>
          <w:numId w:val="12"/>
        </w:numPr>
        <w:spacing w:before="0" w:after="0"/>
        <w:contextualSpacing/>
        <w:rPr>
          <w:rFonts w:ascii="Helvetica" w:hAnsi="Helvetica" w:cstheme="minorHAnsi"/>
          <w:sz w:val="22"/>
          <w:szCs w:val="22"/>
        </w:rPr>
      </w:pPr>
      <w:r>
        <w:rPr>
          <w:rFonts w:ascii="Helvetica" w:hAnsi="Helvetica" w:cstheme="minorHAnsi"/>
          <w:sz w:val="22"/>
          <w:szCs w:val="22"/>
        </w:rPr>
        <w:t>Here</w:t>
      </w:r>
      <w:r w:rsidRPr="00DA0728">
        <w:rPr>
          <w:rFonts w:ascii="Helvetica" w:hAnsi="Helvetica" w:cstheme="minorHAnsi"/>
          <w:sz w:val="22"/>
          <w:szCs w:val="22"/>
        </w:rPr>
        <w:t xml:space="preserve"> lowest electronic energy isomers of </w:t>
      </w:r>
      <w:r>
        <w:rPr>
          <w:rFonts w:ascii="Helvetica" w:hAnsi="Helvetica" w:cstheme="minorHAnsi"/>
          <w:sz w:val="22"/>
          <w:szCs w:val="22"/>
        </w:rPr>
        <w:t>glycine-water</w:t>
      </w:r>
      <w:r w:rsidRPr="00DA0728">
        <w:rPr>
          <w:rFonts w:ascii="Helvetica" w:hAnsi="Helvetica" w:cstheme="minorHAnsi"/>
          <w:sz w:val="22"/>
          <w:szCs w:val="22"/>
        </w:rPr>
        <w:t xml:space="preserve"> clusters</w:t>
      </w:r>
      <w:r>
        <w:rPr>
          <w:rFonts w:ascii="Helvetica" w:hAnsi="Helvetica" w:cstheme="minorHAnsi"/>
          <w:sz w:val="22"/>
          <w:szCs w:val="22"/>
        </w:rPr>
        <w:t xml:space="preserve"> can be observed </w:t>
      </w:r>
      <w:r>
        <w:rPr>
          <w:rFonts w:ascii="Helvetica" w:hAnsi="Helvetica" w:cstheme="minorHAnsi"/>
          <w:b/>
          <w:bCs/>
          <w:sz w:val="22"/>
          <w:szCs w:val="22"/>
        </w:rPr>
        <w:t>[1]</w:t>
      </w:r>
      <w:r>
        <w:rPr>
          <w:rFonts w:ascii="Helvetica" w:hAnsi="Helvetica" w:cstheme="minorHAnsi"/>
          <w:sz w:val="22"/>
          <w:szCs w:val="22"/>
        </w:rPr>
        <w:t>.</w:t>
      </w:r>
    </w:p>
    <w:p w14:paraId="4E505BE2" w14:textId="77777777" w:rsidR="00DA0728" w:rsidRDefault="00DA0728" w:rsidP="00DA0728">
      <w:pPr>
        <w:pStyle w:val="NormalWeb"/>
        <w:spacing w:before="0" w:after="0"/>
        <w:ind w:left="1080"/>
        <w:contextualSpacing/>
        <w:rPr>
          <w:rFonts w:ascii="Helvetica" w:hAnsi="Helvetica" w:cstheme="minorHAnsi"/>
          <w:sz w:val="22"/>
          <w:szCs w:val="22"/>
        </w:rPr>
      </w:pPr>
    </w:p>
    <w:p w14:paraId="32C667EB" w14:textId="3B129C1B" w:rsidR="00DA0728" w:rsidRDefault="00DA0728" w:rsidP="00DA0728">
      <w:pPr>
        <w:pStyle w:val="NormalWeb"/>
        <w:numPr>
          <w:ilvl w:val="2"/>
          <w:numId w:val="12"/>
        </w:numPr>
        <w:spacing w:before="0" w:after="0"/>
        <w:contextualSpacing/>
        <w:rPr>
          <w:rFonts w:ascii="Helvetica" w:hAnsi="Helvetica" w:cstheme="minorHAnsi"/>
          <w:sz w:val="22"/>
          <w:szCs w:val="22"/>
        </w:rPr>
      </w:pPr>
      <w:r>
        <w:rPr>
          <w:rFonts w:ascii="Helvetica" w:hAnsi="Helvetica" w:cstheme="minorHAnsi"/>
          <w:sz w:val="22"/>
          <w:szCs w:val="22"/>
        </w:rPr>
        <w:t>LAB MEDIA: Figure 3</w:t>
      </w:r>
      <w:r w:rsidR="00D86446">
        <w:rPr>
          <w:rFonts w:ascii="Helvetica" w:hAnsi="Helvetica" w:cstheme="minorHAnsi"/>
          <w:sz w:val="22"/>
          <w:szCs w:val="22"/>
        </w:rPr>
        <w:t xml:space="preserve"> (1)</w:t>
      </w:r>
    </w:p>
    <w:p w14:paraId="43FE53DF" w14:textId="77777777" w:rsidR="00DA0728" w:rsidRDefault="00DA0728" w:rsidP="00DA0728">
      <w:pPr>
        <w:pStyle w:val="NormalWeb"/>
        <w:spacing w:before="0" w:after="0"/>
        <w:ind w:left="1368"/>
        <w:contextualSpacing/>
        <w:rPr>
          <w:rFonts w:ascii="Helvetica" w:hAnsi="Helvetica" w:cstheme="minorHAnsi"/>
          <w:sz w:val="22"/>
          <w:szCs w:val="22"/>
        </w:rPr>
      </w:pPr>
    </w:p>
    <w:p w14:paraId="2DDE4C07" w14:textId="00BEC17E" w:rsidR="00DA0728" w:rsidRDefault="00DA0728" w:rsidP="00DA0728">
      <w:pPr>
        <w:pStyle w:val="NormalWeb"/>
        <w:numPr>
          <w:ilvl w:val="1"/>
          <w:numId w:val="12"/>
        </w:numPr>
        <w:spacing w:before="0" w:after="0"/>
        <w:contextualSpacing/>
        <w:rPr>
          <w:rFonts w:ascii="Helvetica" w:hAnsi="Helvetica" w:cstheme="minorHAnsi"/>
          <w:sz w:val="22"/>
          <w:szCs w:val="22"/>
        </w:rPr>
      </w:pPr>
      <w:r>
        <w:rPr>
          <w:rFonts w:ascii="Helvetica" w:hAnsi="Helvetica" w:cstheme="minorHAnsi"/>
          <w:sz w:val="22"/>
          <w:szCs w:val="22"/>
        </w:rPr>
        <w:t>Note how</w:t>
      </w:r>
      <w:r w:rsidRPr="00DA0728">
        <w:rPr>
          <w:rFonts w:ascii="Helvetica" w:hAnsi="Helvetica" w:cstheme="minorHAnsi"/>
          <w:sz w:val="22"/>
          <w:szCs w:val="22"/>
        </w:rPr>
        <w:t xml:space="preserve"> the hydrogen bond network grows in complexity as the number of water molecules increases</w:t>
      </w:r>
      <w:r>
        <w:rPr>
          <w:rFonts w:ascii="Helvetica" w:hAnsi="Helvetica" w:cstheme="minorHAnsi"/>
          <w:sz w:val="22"/>
          <w:szCs w:val="22"/>
        </w:rPr>
        <w:t xml:space="preserve"> </w:t>
      </w:r>
      <w:r>
        <w:rPr>
          <w:rFonts w:ascii="Helvetica" w:hAnsi="Helvetica" w:cstheme="minorHAnsi"/>
          <w:b/>
          <w:bCs/>
          <w:sz w:val="22"/>
          <w:szCs w:val="22"/>
        </w:rPr>
        <w:t>[1]</w:t>
      </w:r>
      <w:r w:rsidRPr="00DA0728">
        <w:rPr>
          <w:rFonts w:ascii="Helvetica" w:hAnsi="Helvetica" w:cstheme="minorHAnsi"/>
          <w:sz w:val="22"/>
          <w:szCs w:val="22"/>
        </w:rPr>
        <w:t xml:space="preserve">, </w:t>
      </w:r>
      <w:r>
        <w:rPr>
          <w:rFonts w:ascii="Helvetica" w:hAnsi="Helvetica" w:cstheme="minorHAnsi"/>
          <w:sz w:val="22"/>
          <w:szCs w:val="22"/>
        </w:rPr>
        <w:t>moving</w:t>
      </w:r>
      <w:r w:rsidRPr="00DA0728">
        <w:rPr>
          <w:rFonts w:ascii="Helvetica" w:hAnsi="Helvetica" w:cstheme="minorHAnsi"/>
          <w:sz w:val="22"/>
          <w:szCs w:val="22"/>
        </w:rPr>
        <w:t xml:space="preserve"> from a mostly planar network</w:t>
      </w:r>
      <w:r>
        <w:rPr>
          <w:rFonts w:ascii="Helvetica" w:hAnsi="Helvetica" w:cstheme="minorHAnsi"/>
          <w:sz w:val="22"/>
          <w:szCs w:val="22"/>
        </w:rPr>
        <w:t xml:space="preserve"> </w:t>
      </w:r>
      <w:r w:rsidRPr="00DA0728">
        <w:rPr>
          <w:rFonts w:ascii="Helvetica" w:hAnsi="Helvetica" w:cstheme="minorHAnsi"/>
          <w:sz w:val="22"/>
          <w:szCs w:val="22"/>
        </w:rPr>
        <w:t>to a three-dimensional cage-like structure at n = 5</w:t>
      </w:r>
      <w:r>
        <w:rPr>
          <w:rFonts w:ascii="Helvetica" w:hAnsi="Helvetica" w:cstheme="minorHAnsi"/>
          <w:sz w:val="22"/>
          <w:szCs w:val="22"/>
        </w:rPr>
        <w:t xml:space="preserve"> </w:t>
      </w:r>
      <w:r>
        <w:rPr>
          <w:rFonts w:ascii="Helvetica" w:hAnsi="Helvetica" w:cstheme="minorHAnsi"/>
          <w:b/>
          <w:bCs/>
          <w:sz w:val="22"/>
          <w:szCs w:val="22"/>
        </w:rPr>
        <w:t>[2]</w:t>
      </w:r>
      <w:r w:rsidRPr="00DA0728">
        <w:rPr>
          <w:rFonts w:ascii="Helvetica" w:hAnsi="Helvetica" w:cstheme="minorHAnsi"/>
          <w:sz w:val="22"/>
          <w:szCs w:val="22"/>
        </w:rPr>
        <w:t>.</w:t>
      </w:r>
    </w:p>
    <w:p w14:paraId="3F2F8B46" w14:textId="77777777" w:rsidR="00DA0728" w:rsidRDefault="00DA0728" w:rsidP="00DA0728">
      <w:pPr>
        <w:pStyle w:val="NormalWeb"/>
        <w:spacing w:before="0" w:after="0"/>
        <w:ind w:left="1080"/>
        <w:contextualSpacing/>
        <w:rPr>
          <w:rFonts w:ascii="Helvetica" w:hAnsi="Helvetica" w:cstheme="minorHAnsi"/>
          <w:sz w:val="22"/>
          <w:szCs w:val="22"/>
        </w:rPr>
      </w:pPr>
    </w:p>
    <w:p w14:paraId="50B8EBE6" w14:textId="256EA04E" w:rsidR="00DA0728" w:rsidRPr="00DA0728" w:rsidRDefault="00DA0728" w:rsidP="00DA0728">
      <w:pPr>
        <w:pStyle w:val="NormalWeb"/>
        <w:numPr>
          <w:ilvl w:val="2"/>
          <w:numId w:val="12"/>
        </w:numPr>
        <w:spacing w:before="0" w:after="0"/>
        <w:contextualSpacing/>
        <w:rPr>
          <w:rFonts w:ascii="Helvetica" w:hAnsi="Helvetica" w:cstheme="minorHAnsi"/>
          <w:sz w:val="22"/>
          <w:szCs w:val="22"/>
        </w:rPr>
      </w:pPr>
      <w:r>
        <w:rPr>
          <w:rFonts w:ascii="Helvetica" w:hAnsi="Helvetica" w:cstheme="minorHAnsi"/>
          <w:sz w:val="22"/>
          <w:szCs w:val="22"/>
        </w:rPr>
        <w:t xml:space="preserve">LAB MEDIA: Figure 3 </w:t>
      </w:r>
      <w:r w:rsidR="00D86446">
        <w:rPr>
          <w:rFonts w:ascii="Helvetica" w:hAnsi="Helvetica" w:cstheme="minorHAnsi"/>
          <w:sz w:val="22"/>
          <w:szCs w:val="22"/>
        </w:rPr>
        <w:t xml:space="preserve">(1) </w:t>
      </w:r>
      <w:r w:rsidRPr="00DA0728">
        <w:rPr>
          <w:rFonts w:ascii="Helvetica" w:hAnsi="Helvetica" w:cstheme="minorHAnsi"/>
          <w:i/>
          <w:iCs/>
          <w:color w:val="4472C4" w:themeColor="accent1"/>
          <w:sz w:val="22"/>
          <w:szCs w:val="22"/>
        </w:rPr>
        <w:t>Video Editor: please emphasize hydrogen bonds in top row of schematics</w:t>
      </w:r>
    </w:p>
    <w:p w14:paraId="0966C342" w14:textId="5BB8C2A0" w:rsidR="00DA0728" w:rsidRDefault="00DA0728" w:rsidP="00DA0728">
      <w:pPr>
        <w:pStyle w:val="NormalWeb"/>
        <w:numPr>
          <w:ilvl w:val="2"/>
          <w:numId w:val="12"/>
        </w:numPr>
        <w:spacing w:before="0" w:after="0"/>
        <w:contextualSpacing/>
        <w:rPr>
          <w:rFonts w:ascii="Helvetica" w:hAnsi="Helvetica" w:cstheme="minorHAnsi"/>
          <w:sz w:val="22"/>
          <w:szCs w:val="22"/>
        </w:rPr>
      </w:pPr>
      <w:r>
        <w:rPr>
          <w:rFonts w:ascii="Helvetica" w:hAnsi="Helvetica" w:cstheme="minorHAnsi"/>
          <w:sz w:val="22"/>
          <w:szCs w:val="22"/>
        </w:rPr>
        <w:t>LAB MEDIA: Figure 3</w:t>
      </w:r>
      <w:r w:rsidR="00D86446">
        <w:rPr>
          <w:rFonts w:ascii="Helvetica" w:hAnsi="Helvetica" w:cstheme="minorHAnsi"/>
          <w:sz w:val="22"/>
          <w:szCs w:val="22"/>
        </w:rPr>
        <w:t xml:space="preserve"> (1)</w:t>
      </w:r>
      <w:r>
        <w:rPr>
          <w:rFonts w:ascii="Helvetica" w:hAnsi="Helvetica" w:cstheme="minorHAnsi"/>
          <w:sz w:val="22"/>
          <w:szCs w:val="22"/>
        </w:rPr>
        <w:t xml:space="preserve"> </w:t>
      </w:r>
      <w:r w:rsidRPr="00DA0728">
        <w:rPr>
          <w:rFonts w:ascii="Helvetica" w:hAnsi="Helvetica" w:cstheme="minorHAnsi"/>
          <w:i/>
          <w:iCs/>
          <w:color w:val="4472C4" w:themeColor="accent1"/>
          <w:sz w:val="22"/>
          <w:szCs w:val="22"/>
        </w:rPr>
        <w:t xml:space="preserve">Video Editor: please emphasize hydrogen bonds in </w:t>
      </w:r>
      <w:r>
        <w:rPr>
          <w:rFonts w:ascii="Helvetica" w:hAnsi="Helvetica" w:cstheme="minorHAnsi"/>
          <w:i/>
          <w:iCs/>
          <w:color w:val="4472C4" w:themeColor="accent1"/>
          <w:sz w:val="22"/>
          <w:szCs w:val="22"/>
        </w:rPr>
        <w:t>bottom</w:t>
      </w:r>
      <w:r w:rsidRPr="00DA0728">
        <w:rPr>
          <w:rFonts w:ascii="Helvetica" w:hAnsi="Helvetica" w:cstheme="minorHAnsi"/>
          <w:i/>
          <w:iCs/>
          <w:color w:val="4472C4" w:themeColor="accent1"/>
          <w:sz w:val="22"/>
          <w:szCs w:val="22"/>
        </w:rPr>
        <w:t xml:space="preserve"> row of schematics</w:t>
      </w:r>
    </w:p>
    <w:p w14:paraId="224D76E0" w14:textId="77777777" w:rsidR="00DA0728" w:rsidRPr="00DA0728" w:rsidRDefault="00DA0728" w:rsidP="00DA0728">
      <w:pPr>
        <w:pStyle w:val="NormalWeb"/>
        <w:spacing w:before="0" w:after="0"/>
        <w:ind w:left="360"/>
        <w:contextualSpacing/>
        <w:rPr>
          <w:rFonts w:ascii="Helvetica" w:hAnsi="Helvetica" w:cstheme="minorHAnsi"/>
          <w:sz w:val="22"/>
          <w:szCs w:val="22"/>
        </w:rPr>
      </w:pPr>
    </w:p>
    <w:p w14:paraId="6E82A15F" w14:textId="44EABEEF" w:rsidR="00DA0728" w:rsidRDefault="00DA0728" w:rsidP="00DA0728">
      <w:pPr>
        <w:pStyle w:val="ListParagraph"/>
        <w:numPr>
          <w:ilvl w:val="1"/>
          <w:numId w:val="12"/>
        </w:numPr>
        <w:rPr>
          <w:rFonts w:ascii="Helvetica" w:hAnsi="Helvetica" w:cstheme="minorHAnsi"/>
          <w:sz w:val="22"/>
          <w:szCs w:val="22"/>
        </w:rPr>
      </w:pPr>
      <w:r>
        <w:rPr>
          <w:rFonts w:ascii="Helvetica" w:hAnsi="Helvetica" w:cstheme="minorHAnsi"/>
          <w:sz w:val="22"/>
          <w:szCs w:val="22"/>
        </w:rPr>
        <w:t>In this Table, an</w:t>
      </w:r>
      <w:r w:rsidRPr="00DA0728">
        <w:rPr>
          <w:rFonts w:ascii="Helvetica" w:hAnsi="Helvetica" w:cstheme="minorHAnsi"/>
          <w:sz w:val="22"/>
          <w:szCs w:val="22"/>
        </w:rPr>
        <w:t xml:space="preserve"> example of the output of the </w:t>
      </w:r>
      <w:r w:rsidRPr="00DA0728">
        <w:rPr>
          <w:rFonts w:ascii="Helvetica" w:hAnsi="Helvetica" w:cstheme="minorHAnsi"/>
          <w:b/>
          <w:bCs/>
          <w:sz w:val="22"/>
          <w:szCs w:val="22"/>
        </w:rPr>
        <w:t>run-thermo-pw91.csh</w:t>
      </w:r>
      <w:r w:rsidRPr="00DA0728">
        <w:rPr>
          <w:rFonts w:ascii="Helvetica" w:hAnsi="Helvetica" w:cstheme="minorHAnsi"/>
          <w:sz w:val="22"/>
          <w:szCs w:val="22"/>
        </w:rPr>
        <w:t xml:space="preserve"> script </w:t>
      </w:r>
      <w:r>
        <w:rPr>
          <w:rFonts w:ascii="Helvetica" w:hAnsi="Helvetica" w:cstheme="minorHAnsi"/>
          <w:sz w:val="22"/>
          <w:szCs w:val="22"/>
        </w:rPr>
        <w:t xml:space="preserve">is shown </w:t>
      </w:r>
      <w:r>
        <w:rPr>
          <w:rFonts w:ascii="Helvetica" w:hAnsi="Helvetica" w:cstheme="minorHAnsi"/>
          <w:b/>
          <w:bCs/>
          <w:sz w:val="22"/>
          <w:szCs w:val="22"/>
        </w:rPr>
        <w:t>[</w:t>
      </w:r>
      <w:r w:rsidR="00DA0E4F">
        <w:rPr>
          <w:rFonts w:ascii="Helvetica" w:hAnsi="Helvetica" w:cstheme="minorHAnsi"/>
          <w:b/>
          <w:bCs/>
          <w:sz w:val="22"/>
          <w:szCs w:val="22"/>
        </w:rPr>
        <w:t>4</w:t>
      </w:r>
      <w:r>
        <w:rPr>
          <w:rFonts w:ascii="Helvetica" w:hAnsi="Helvetica" w:cstheme="minorHAnsi"/>
          <w:b/>
          <w:bCs/>
          <w:sz w:val="22"/>
          <w:szCs w:val="22"/>
        </w:rPr>
        <w:t>]</w:t>
      </w:r>
      <w:r w:rsidRPr="00DA0728">
        <w:rPr>
          <w:rFonts w:ascii="Helvetica" w:hAnsi="Helvetica" w:cstheme="minorHAnsi"/>
          <w:sz w:val="22"/>
          <w:szCs w:val="22"/>
        </w:rPr>
        <w:t>.</w:t>
      </w:r>
    </w:p>
    <w:p w14:paraId="28B97C95" w14:textId="77777777" w:rsidR="00DA0728" w:rsidRDefault="00DA0728" w:rsidP="00DA0728">
      <w:pPr>
        <w:pStyle w:val="ListParagraph"/>
        <w:ind w:left="1080"/>
        <w:rPr>
          <w:rFonts w:ascii="Helvetica" w:hAnsi="Helvetica" w:cstheme="minorHAnsi"/>
          <w:sz w:val="22"/>
          <w:szCs w:val="22"/>
        </w:rPr>
      </w:pPr>
    </w:p>
    <w:p w14:paraId="3AFB9FCA" w14:textId="77777777" w:rsidR="00DA0E4F" w:rsidRDefault="00DA0728" w:rsidP="00DA0E4F">
      <w:pPr>
        <w:pStyle w:val="ListParagraph"/>
        <w:numPr>
          <w:ilvl w:val="2"/>
          <w:numId w:val="12"/>
        </w:numPr>
        <w:rPr>
          <w:rFonts w:ascii="Helvetica" w:hAnsi="Helvetica" w:cstheme="minorHAnsi"/>
          <w:sz w:val="22"/>
          <w:szCs w:val="22"/>
        </w:rPr>
      </w:pPr>
      <w:r>
        <w:rPr>
          <w:rFonts w:ascii="Helvetica" w:hAnsi="Helvetica" w:cstheme="minorHAnsi"/>
          <w:sz w:val="22"/>
          <w:szCs w:val="22"/>
        </w:rPr>
        <w:t>LAB MEDIA: Table 2</w:t>
      </w:r>
      <w:r w:rsidR="00DA0E4F" w:rsidRPr="00DA0E4F">
        <w:rPr>
          <w:rFonts w:ascii="Helvetica" w:hAnsi="Helvetica" w:cstheme="minorHAnsi"/>
          <w:sz w:val="22"/>
          <w:szCs w:val="22"/>
        </w:rPr>
        <w:t xml:space="preserve"> </w:t>
      </w:r>
    </w:p>
    <w:p w14:paraId="66658286" w14:textId="77777777" w:rsidR="00DA0728" w:rsidRPr="00DA0E4F" w:rsidRDefault="00DA0728" w:rsidP="00DA0E4F">
      <w:pPr>
        <w:rPr>
          <w:rFonts w:ascii="Helvetica" w:hAnsi="Helvetica" w:cstheme="minorHAnsi"/>
          <w:sz w:val="22"/>
          <w:szCs w:val="22"/>
        </w:rPr>
      </w:pPr>
    </w:p>
    <w:p w14:paraId="412DC15D" w14:textId="337E71EA" w:rsidR="004E2FAE" w:rsidRDefault="00DA0728" w:rsidP="00DA0728">
      <w:pPr>
        <w:pStyle w:val="ListParagraph"/>
        <w:numPr>
          <w:ilvl w:val="1"/>
          <w:numId w:val="12"/>
        </w:numPr>
        <w:rPr>
          <w:rFonts w:ascii="Helvetica" w:hAnsi="Helvetica" w:cstheme="minorHAnsi"/>
          <w:sz w:val="22"/>
          <w:szCs w:val="22"/>
        </w:rPr>
      </w:pPr>
      <w:r w:rsidRPr="00DA0728">
        <w:rPr>
          <w:rFonts w:ascii="Helvetica" w:hAnsi="Helvetica" w:cstheme="minorHAnsi"/>
          <w:sz w:val="22"/>
          <w:szCs w:val="22"/>
        </w:rPr>
        <w:t xml:space="preserve">For each cluster </w:t>
      </w:r>
      <w:r w:rsidR="004E2FAE">
        <w:rPr>
          <w:rFonts w:ascii="Helvetica" w:hAnsi="Helvetica" w:cstheme="minorHAnsi"/>
          <w:b/>
          <w:bCs/>
          <w:sz w:val="22"/>
          <w:szCs w:val="22"/>
        </w:rPr>
        <w:t>[1]</w:t>
      </w:r>
      <w:r w:rsidRPr="00DA0728">
        <w:rPr>
          <w:rFonts w:ascii="Helvetica" w:hAnsi="Helvetica" w:cstheme="minorHAnsi"/>
          <w:sz w:val="22"/>
          <w:szCs w:val="22"/>
        </w:rPr>
        <w:t xml:space="preserve">, </w:t>
      </w:r>
      <w:r w:rsidR="00D86446">
        <w:rPr>
          <w:rFonts w:ascii="Helvetica" w:hAnsi="Helvetica" w:cstheme="minorHAnsi"/>
          <w:sz w:val="22"/>
          <w:szCs w:val="22"/>
        </w:rPr>
        <w:t xml:space="preserve">the energy of the </w:t>
      </w:r>
      <w:r w:rsidRPr="004E2FAE">
        <w:rPr>
          <w:rFonts w:ascii="Helvetica" w:hAnsi="Helvetica" w:cstheme="minorHAnsi"/>
          <w:sz w:val="22"/>
          <w:szCs w:val="22"/>
        </w:rPr>
        <w:t>PW91</w:t>
      </w:r>
      <w:r w:rsidR="00DA0E4F">
        <w:rPr>
          <w:rFonts w:ascii="Helvetica" w:hAnsi="Helvetica" w:cstheme="minorHAnsi"/>
          <w:sz w:val="22"/>
          <w:szCs w:val="22"/>
        </w:rPr>
        <w:t>-</w:t>
      </w:r>
      <w:r w:rsidRPr="004E2FAE">
        <w:rPr>
          <w:rFonts w:ascii="Helvetica" w:hAnsi="Helvetica" w:cstheme="minorHAnsi"/>
          <w:sz w:val="22"/>
          <w:szCs w:val="22"/>
        </w:rPr>
        <w:t>6-311++G**</w:t>
      </w:r>
      <w:r w:rsidRPr="00DA0728">
        <w:rPr>
          <w:rFonts w:ascii="Helvetica" w:hAnsi="Helvetica" w:cstheme="minorHAnsi"/>
          <w:sz w:val="22"/>
          <w:szCs w:val="22"/>
        </w:rPr>
        <w:t xml:space="preserve"> </w:t>
      </w:r>
      <w:r w:rsidR="004E2FAE">
        <w:rPr>
          <w:rFonts w:ascii="Helvetica" w:hAnsi="Helvetica" w:cstheme="minorHAnsi"/>
          <w:b/>
          <w:bCs/>
          <w:sz w:val="22"/>
          <w:szCs w:val="22"/>
        </w:rPr>
        <w:t xml:space="preserve">[2] </w:t>
      </w:r>
      <w:r w:rsidRPr="00DA0728">
        <w:rPr>
          <w:rFonts w:ascii="Helvetica" w:hAnsi="Helvetica" w:cstheme="minorHAnsi"/>
          <w:sz w:val="22"/>
          <w:szCs w:val="22"/>
        </w:rPr>
        <w:t>corresponds to the gas phase electronic energies at the PW91</w:t>
      </w:r>
      <w:r w:rsidR="00DA0E4F">
        <w:rPr>
          <w:rFonts w:ascii="Helvetica" w:hAnsi="Helvetica" w:cstheme="minorHAnsi"/>
          <w:sz w:val="22"/>
          <w:szCs w:val="22"/>
        </w:rPr>
        <w:t>-</w:t>
      </w:r>
      <w:r w:rsidRPr="00DA0728">
        <w:rPr>
          <w:rFonts w:ascii="Helvetica" w:hAnsi="Helvetica" w:cstheme="minorHAnsi"/>
          <w:sz w:val="22"/>
          <w:szCs w:val="22"/>
        </w:rPr>
        <w:t xml:space="preserve">6-311++G** level of theory calculated on ultrafine integration grids in units of </w:t>
      </w:r>
      <w:proofErr w:type="spellStart"/>
      <w:r w:rsidRPr="00DA0728">
        <w:rPr>
          <w:rFonts w:ascii="Helvetica" w:hAnsi="Helvetica" w:cstheme="minorHAnsi"/>
          <w:sz w:val="22"/>
          <w:szCs w:val="22"/>
        </w:rPr>
        <w:t>Hartree</w:t>
      </w:r>
      <w:r w:rsidR="00C275CA">
        <w:rPr>
          <w:rFonts w:ascii="Helvetica" w:hAnsi="Helvetica" w:cstheme="minorHAnsi"/>
          <w:sz w:val="22"/>
          <w:szCs w:val="22"/>
        </w:rPr>
        <w:t>s</w:t>
      </w:r>
      <w:proofErr w:type="spellEnd"/>
      <w:r w:rsidR="004E2FAE">
        <w:rPr>
          <w:rFonts w:ascii="Helvetica" w:hAnsi="Helvetica" w:cstheme="minorHAnsi"/>
          <w:sz w:val="22"/>
          <w:szCs w:val="22"/>
        </w:rPr>
        <w:t xml:space="preserve"> </w:t>
      </w:r>
      <w:r w:rsidR="004E2FAE">
        <w:rPr>
          <w:rFonts w:ascii="Helvetica" w:hAnsi="Helvetica" w:cstheme="minorHAnsi"/>
          <w:b/>
          <w:bCs/>
          <w:sz w:val="22"/>
          <w:szCs w:val="22"/>
        </w:rPr>
        <w:t>[</w:t>
      </w:r>
      <w:r w:rsidR="00DA0E4F">
        <w:rPr>
          <w:rFonts w:ascii="Helvetica" w:hAnsi="Helvetica" w:cstheme="minorHAnsi"/>
          <w:b/>
          <w:bCs/>
          <w:sz w:val="22"/>
          <w:szCs w:val="22"/>
        </w:rPr>
        <w:t>3</w:t>
      </w:r>
      <w:r w:rsidR="004E2FAE">
        <w:rPr>
          <w:rFonts w:ascii="Helvetica" w:hAnsi="Helvetica" w:cstheme="minorHAnsi"/>
          <w:b/>
          <w:bCs/>
          <w:sz w:val="22"/>
          <w:szCs w:val="22"/>
        </w:rPr>
        <w:t>]</w:t>
      </w:r>
      <w:r w:rsidRPr="00DA0728">
        <w:rPr>
          <w:rFonts w:ascii="Helvetica" w:hAnsi="Helvetica" w:cstheme="minorHAnsi"/>
          <w:sz w:val="22"/>
          <w:szCs w:val="22"/>
        </w:rPr>
        <w:t xml:space="preserve"> as well as the zero-point vibrational energy in units of k</w:t>
      </w:r>
      <w:r w:rsidR="004E2FAE">
        <w:rPr>
          <w:rFonts w:ascii="Helvetica" w:hAnsi="Helvetica" w:cstheme="minorHAnsi"/>
          <w:sz w:val="22"/>
          <w:szCs w:val="22"/>
        </w:rPr>
        <w:t xml:space="preserve">ilocalorie/mole </w:t>
      </w:r>
      <w:r w:rsidR="004E2FAE">
        <w:rPr>
          <w:rFonts w:ascii="Helvetica" w:hAnsi="Helvetica" w:cstheme="minorHAnsi"/>
          <w:b/>
          <w:bCs/>
          <w:sz w:val="22"/>
          <w:szCs w:val="22"/>
        </w:rPr>
        <w:t>[</w:t>
      </w:r>
      <w:r w:rsidR="00DA0E4F">
        <w:rPr>
          <w:rFonts w:ascii="Helvetica" w:hAnsi="Helvetica" w:cstheme="minorHAnsi"/>
          <w:b/>
          <w:bCs/>
          <w:sz w:val="22"/>
          <w:szCs w:val="22"/>
        </w:rPr>
        <w:t>4</w:t>
      </w:r>
      <w:r w:rsidR="004E2FAE">
        <w:rPr>
          <w:rFonts w:ascii="Helvetica" w:hAnsi="Helvetica" w:cstheme="minorHAnsi"/>
          <w:b/>
          <w:bCs/>
          <w:sz w:val="22"/>
          <w:szCs w:val="22"/>
        </w:rPr>
        <w:t>]</w:t>
      </w:r>
      <w:r w:rsidRPr="00DA0728">
        <w:rPr>
          <w:rFonts w:ascii="Helvetica" w:hAnsi="Helvetica" w:cstheme="minorHAnsi"/>
          <w:sz w:val="22"/>
          <w:szCs w:val="22"/>
        </w:rPr>
        <w:t>.</w:t>
      </w:r>
    </w:p>
    <w:p w14:paraId="1F577303" w14:textId="77777777" w:rsidR="004E2FAE" w:rsidRDefault="004E2FAE" w:rsidP="004E2FAE">
      <w:pPr>
        <w:pStyle w:val="ListParagraph"/>
        <w:ind w:left="1080"/>
        <w:rPr>
          <w:rFonts w:ascii="Helvetica" w:hAnsi="Helvetica" w:cstheme="minorHAnsi"/>
          <w:sz w:val="22"/>
          <w:szCs w:val="22"/>
        </w:rPr>
      </w:pPr>
    </w:p>
    <w:p w14:paraId="0D49DC75" w14:textId="06AB5D0F" w:rsidR="004E2FAE" w:rsidRDefault="004E2FAE" w:rsidP="004E2FAE">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Table 2 </w:t>
      </w:r>
      <w:r w:rsidRPr="00DA0728">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rows 1-</w:t>
      </w:r>
      <w:r w:rsidR="00C275CA">
        <w:rPr>
          <w:rFonts w:ascii="Helvetica" w:hAnsi="Helvetica" w:cstheme="minorHAnsi"/>
          <w:i/>
          <w:iCs/>
          <w:color w:val="4472C4" w:themeColor="accent1"/>
          <w:sz w:val="22"/>
          <w:szCs w:val="22"/>
        </w:rPr>
        <w:t>7</w:t>
      </w:r>
    </w:p>
    <w:p w14:paraId="617875C9" w14:textId="7A66BC36" w:rsidR="004E2FAE" w:rsidRPr="004E2FAE" w:rsidRDefault="004E2FAE" w:rsidP="004E2FAE">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Table 2 </w:t>
      </w:r>
      <w:r w:rsidRPr="00DA0728">
        <w:rPr>
          <w:rFonts w:ascii="Helvetica" w:hAnsi="Helvetica" w:cstheme="minorHAnsi"/>
          <w:i/>
          <w:iCs/>
          <w:color w:val="4472C4" w:themeColor="accent1"/>
          <w:sz w:val="22"/>
          <w:szCs w:val="22"/>
        </w:rPr>
        <w:t>Video Editor: please emphasize</w:t>
      </w:r>
      <w:r w:rsidRPr="004E2FAE">
        <w:rPr>
          <w:rFonts w:ascii="Helvetica" w:hAnsi="Helvetica" w:cstheme="minorHAnsi"/>
          <w:sz w:val="22"/>
          <w:szCs w:val="22"/>
        </w:rPr>
        <w:t xml:space="preserve"> </w:t>
      </w:r>
      <w:r w:rsidRPr="004E2FAE">
        <w:rPr>
          <w:rFonts w:ascii="Helvetica" w:hAnsi="Helvetica" w:cstheme="minorHAnsi"/>
          <w:i/>
          <w:iCs/>
          <w:color w:val="4472C4" w:themeColor="accent1"/>
          <w:sz w:val="22"/>
          <w:szCs w:val="22"/>
        </w:rPr>
        <w:t>E[PW91/6-311++G**] column label</w:t>
      </w:r>
    </w:p>
    <w:p w14:paraId="524F6671" w14:textId="6C89516E" w:rsidR="004E2FAE" w:rsidRPr="004E2FAE" w:rsidRDefault="004E2FAE" w:rsidP="004E2FAE">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Table 2 </w:t>
      </w:r>
      <w:r w:rsidRPr="00DA0728">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LB-UF data column</w:t>
      </w:r>
    </w:p>
    <w:p w14:paraId="6B05D8C0" w14:textId="4125C3DF" w:rsidR="004E2FAE" w:rsidRPr="00DA0E4F" w:rsidRDefault="004E2FAE" w:rsidP="004E2FAE">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Table 2 </w:t>
      </w:r>
      <w:r w:rsidRPr="00DA0728">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ZPVE data column</w:t>
      </w:r>
    </w:p>
    <w:p w14:paraId="60D8134F" w14:textId="77777777" w:rsidR="00DA0E4F" w:rsidRPr="00DA0E4F" w:rsidRDefault="00DA0E4F" w:rsidP="00DA0E4F">
      <w:pPr>
        <w:pStyle w:val="ListParagraph"/>
        <w:ind w:left="1368"/>
        <w:rPr>
          <w:rFonts w:ascii="Helvetica" w:hAnsi="Helvetica" w:cstheme="minorHAnsi"/>
          <w:sz w:val="22"/>
          <w:szCs w:val="22"/>
        </w:rPr>
      </w:pPr>
    </w:p>
    <w:p w14:paraId="31524F2E" w14:textId="77777777" w:rsidR="00DA0E4F" w:rsidRDefault="00DA0E4F" w:rsidP="00DA0E4F">
      <w:pPr>
        <w:pStyle w:val="ListParagraph"/>
        <w:numPr>
          <w:ilvl w:val="1"/>
          <w:numId w:val="12"/>
        </w:numPr>
        <w:rPr>
          <w:rFonts w:ascii="Helvetica" w:hAnsi="Helvetica" w:cstheme="minorHAnsi"/>
          <w:sz w:val="22"/>
          <w:szCs w:val="22"/>
        </w:rPr>
      </w:pPr>
      <w:r w:rsidRPr="00DA0728">
        <w:rPr>
          <w:rFonts w:ascii="Helvetica" w:hAnsi="Helvetica" w:cstheme="minorHAnsi"/>
          <w:sz w:val="22"/>
          <w:szCs w:val="22"/>
        </w:rPr>
        <w:t>At each temperature</w:t>
      </w:r>
      <w:r>
        <w:rPr>
          <w:rFonts w:ascii="Helvetica" w:hAnsi="Helvetica" w:cstheme="minorHAnsi"/>
          <w:sz w:val="22"/>
          <w:szCs w:val="22"/>
        </w:rPr>
        <w:t xml:space="preserve"> </w:t>
      </w:r>
      <w:r>
        <w:rPr>
          <w:rFonts w:ascii="Helvetica" w:hAnsi="Helvetica" w:cstheme="minorHAnsi"/>
          <w:b/>
          <w:bCs/>
          <w:sz w:val="22"/>
          <w:szCs w:val="22"/>
        </w:rPr>
        <w:t>[1]</w:t>
      </w:r>
      <w:r w:rsidRPr="00DA0728">
        <w:rPr>
          <w:rFonts w:ascii="Helvetica" w:hAnsi="Helvetica" w:cstheme="minorHAnsi"/>
          <w:sz w:val="22"/>
          <w:szCs w:val="22"/>
        </w:rPr>
        <w:t>, the enthalpy of</w:t>
      </w:r>
      <w:r>
        <w:rPr>
          <w:rFonts w:ascii="Helvetica" w:hAnsi="Helvetica" w:cstheme="minorHAnsi"/>
          <w:sz w:val="22"/>
          <w:szCs w:val="22"/>
        </w:rPr>
        <w:t xml:space="preserve"> the</w:t>
      </w:r>
      <w:r w:rsidRPr="00DA0728">
        <w:rPr>
          <w:rFonts w:ascii="Helvetica" w:hAnsi="Helvetica" w:cstheme="minorHAnsi"/>
          <w:sz w:val="22"/>
          <w:szCs w:val="22"/>
        </w:rPr>
        <w:t xml:space="preserve"> formation, the entropy of formation, and the Gibbs free energy of formation </w:t>
      </w:r>
      <w:r>
        <w:rPr>
          <w:rFonts w:ascii="Helvetica" w:hAnsi="Helvetica" w:cstheme="minorHAnsi"/>
          <w:sz w:val="22"/>
          <w:szCs w:val="22"/>
        </w:rPr>
        <w:t xml:space="preserve">are included </w:t>
      </w:r>
      <w:r>
        <w:rPr>
          <w:rFonts w:ascii="Helvetica" w:hAnsi="Helvetica" w:cstheme="minorHAnsi"/>
          <w:b/>
          <w:bCs/>
          <w:sz w:val="22"/>
          <w:szCs w:val="22"/>
        </w:rPr>
        <w:t>[2]</w:t>
      </w:r>
      <w:r w:rsidRPr="00DA0728">
        <w:rPr>
          <w:rFonts w:ascii="Helvetica" w:hAnsi="Helvetica" w:cstheme="minorHAnsi"/>
          <w:sz w:val="22"/>
          <w:szCs w:val="22"/>
        </w:rPr>
        <w:t>.</w:t>
      </w:r>
    </w:p>
    <w:p w14:paraId="3DB474B3" w14:textId="77777777" w:rsidR="00DA0E4F" w:rsidRDefault="00DA0E4F" w:rsidP="00DA0E4F">
      <w:pPr>
        <w:pStyle w:val="ListParagraph"/>
        <w:ind w:left="1080"/>
        <w:rPr>
          <w:rFonts w:ascii="Helvetica" w:hAnsi="Helvetica" w:cstheme="minorHAnsi"/>
          <w:sz w:val="22"/>
          <w:szCs w:val="22"/>
        </w:rPr>
      </w:pPr>
    </w:p>
    <w:p w14:paraId="4EEDBA76" w14:textId="77777777" w:rsidR="00DA0E4F" w:rsidRPr="004E2FAE" w:rsidRDefault="00DA0E4F" w:rsidP="00DA0E4F">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Table 2 </w:t>
      </w:r>
      <w:r w:rsidRPr="00DA0728">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216, 273, and 298 column labels</w:t>
      </w:r>
    </w:p>
    <w:p w14:paraId="7BE2141D" w14:textId="76AABA83" w:rsidR="004E2FAE" w:rsidRPr="00DA0E4F" w:rsidRDefault="00DA0E4F" w:rsidP="00DA0E4F">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Table 2 </w:t>
      </w:r>
      <w:r w:rsidRPr="00DA0728">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delta H, S, and delta G data columns</w:t>
      </w:r>
    </w:p>
    <w:p w14:paraId="1C4021FB" w14:textId="77777777" w:rsidR="004E2FAE" w:rsidRDefault="004E2FAE" w:rsidP="004E2FAE">
      <w:pPr>
        <w:pStyle w:val="ListParagraph"/>
        <w:ind w:left="1368"/>
        <w:rPr>
          <w:rFonts w:ascii="Helvetica" w:hAnsi="Helvetica" w:cstheme="minorHAnsi"/>
          <w:sz w:val="22"/>
          <w:szCs w:val="22"/>
        </w:rPr>
      </w:pPr>
    </w:p>
    <w:p w14:paraId="409EED02" w14:textId="484C8C9B" w:rsidR="00DA0728" w:rsidRDefault="004E2FAE" w:rsidP="004E2FAE">
      <w:pPr>
        <w:pStyle w:val="ListParagraph"/>
        <w:numPr>
          <w:ilvl w:val="1"/>
          <w:numId w:val="12"/>
        </w:numPr>
        <w:rPr>
          <w:rFonts w:ascii="Helvetica" w:hAnsi="Helvetica" w:cstheme="minorHAnsi"/>
          <w:sz w:val="22"/>
          <w:szCs w:val="22"/>
        </w:rPr>
      </w:pPr>
      <w:r w:rsidRPr="004E2FAE">
        <w:rPr>
          <w:rFonts w:ascii="Helvetica" w:hAnsi="Helvetica" w:cstheme="minorHAnsi"/>
          <w:sz w:val="22"/>
          <w:szCs w:val="22"/>
        </w:rPr>
        <w:t>In this Table</w:t>
      </w:r>
      <w:r>
        <w:rPr>
          <w:rFonts w:ascii="Helvetica" w:hAnsi="Helvetica" w:cstheme="minorHAnsi"/>
          <w:sz w:val="22"/>
          <w:szCs w:val="22"/>
        </w:rPr>
        <w:t xml:space="preserve"> </w:t>
      </w:r>
      <w:r>
        <w:rPr>
          <w:rFonts w:ascii="Helvetica" w:hAnsi="Helvetica" w:cstheme="minorHAnsi"/>
          <w:b/>
          <w:bCs/>
          <w:sz w:val="22"/>
          <w:szCs w:val="22"/>
        </w:rPr>
        <w:t>[1]</w:t>
      </w:r>
      <w:r w:rsidRPr="004E2FAE">
        <w:rPr>
          <w:rFonts w:ascii="Helvetica" w:hAnsi="Helvetica" w:cstheme="minorHAnsi"/>
          <w:sz w:val="22"/>
          <w:szCs w:val="22"/>
        </w:rPr>
        <w:t>, representative</w:t>
      </w:r>
      <w:r w:rsidR="00DA0728" w:rsidRPr="004E2FAE">
        <w:rPr>
          <w:rFonts w:ascii="Helvetica" w:hAnsi="Helvetica" w:cstheme="minorHAnsi"/>
          <w:sz w:val="22"/>
          <w:szCs w:val="22"/>
        </w:rPr>
        <w:t xml:space="preserve"> </w:t>
      </w:r>
      <w:r w:rsidR="00DA0728" w:rsidRPr="00DA0728">
        <w:rPr>
          <w:rFonts w:ascii="Helvetica" w:hAnsi="Helvetica" w:cstheme="minorHAnsi"/>
          <w:sz w:val="22"/>
          <w:szCs w:val="22"/>
        </w:rPr>
        <w:t>computation</w:t>
      </w:r>
      <w:r>
        <w:rPr>
          <w:rFonts w:ascii="Helvetica" w:hAnsi="Helvetica" w:cstheme="minorHAnsi"/>
          <w:sz w:val="22"/>
          <w:szCs w:val="22"/>
        </w:rPr>
        <w:t>s</w:t>
      </w:r>
      <w:r w:rsidR="00DA0728" w:rsidRPr="00DA0728">
        <w:rPr>
          <w:rFonts w:ascii="Helvetica" w:hAnsi="Helvetica" w:cstheme="minorHAnsi"/>
          <w:sz w:val="22"/>
          <w:szCs w:val="22"/>
        </w:rPr>
        <w:t xml:space="preserve"> of the total Gibbs free energy change of hydration </w:t>
      </w:r>
      <w:r>
        <w:rPr>
          <w:rFonts w:ascii="Helvetica" w:hAnsi="Helvetica" w:cstheme="minorHAnsi"/>
          <w:b/>
          <w:bCs/>
          <w:sz w:val="22"/>
          <w:szCs w:val="22"/>
        </w:rPr>
        <w:t xml:space="preserve">[2] </w:t>
      </w:r>
      <w:r>
        <w:rPr>
          <w:rFonts w:ascii="Helvetica" w:hAnsi="Helvetica" w:cstheme="minorHAnsi"/>
          <w:sz w:val="22"/>
          <w:szCs w:val="22"/>
        </w:rPr>
        <w:t>and</w:t>
      </w:r>
      <w:r w:rsidR="00DA0728" w:rsidRPr="00DA0728">
        <w:rPr>
          <w:rFonts w:ascii="Helvetica" w:hAnsi="Helvetica" w:cstheme="minorHAnsi"/>
          <w:sz w:val="22"/>
          <w:szCs w:val="22"/>
        </w:rPr>
        <w:t xml:space="preserve"> </w:t>
      </w:r>
      <w:r>
        <w:rPr>
          <w:rFonts w:ascii="Helvetica" w:hAnsi="Helvetica" w:cstheme="minorHAnsi"/>
          <w:sz w:val="22"/>
          <w:szCs w:val="22"/>
        </w:rPr>
        <w:t xml:space="preserve">of the </w:t>
      </w:r>
      <w:r w:rsidR="00DA0728" w:rsidRPr="00DA0728">
        <w:rPr>
          <w:rFonts w:ascii="Helvetica" w:hAnsi="Helvetica" w:cstheme="minorHAnsi"/>
          <w:sz w:val="22"/>
          <w:szCs w:val="22"/>
        </w:rPr>
        <w:t>sequential hydration</w:t>
      </w:r>
      <w:r>
        <w:rPr>
          <w:rFonts w:ascii="Helvetica" w:hAnsi="Helvetica" w:cstheme="minorHAnsi"/>
          <w:sz w:val="22"/>
          <w:szCs w:val="22"/>
        </w:rPr>
        <w:t xml:space="preserve"> are shown </w:t>
      </w:r>
      <w:r>
        <w:rPr>
          <w:rFonts w:ascii="Helvetica" w:hAnsi="Helvetica" w:cstheme="minorHAnsi"/>
          <w:b/>
          <w:bCs/>
          <w:sz w:val="22"/>
          <w:szCs w:val="22"/>
        </w:rPr>
        <w:t>[3]</w:t>
      </w:r>
      <w:r w:rsidR="00DA0728" w:rsidRPr="00DA0728">
        <w:rPr>
          <w:rFonts w:ascii="Helvetica" w:hAnsi="Helvetica" w:cstheme="minorHAnsi"/>
          <w:sz w:val="22"/>
          <w:szCs w:val="22"/>
        </w:rPr>
        <w:t>.</w:t>
      </w:r>
    </w:p>
    <w:p w14:paraId="588D572A" w14:textId="77777777" w:rsidR="004E2FAE" w:rsidRDefault="004E2FAE" w:rsidP="004E2FAE">
      <w:pPr>
        <w:pStyle w:val="ListParagraph"/>
        <w:ind w:left="1080"/>
        <w:rPr>
          <w:rFonts w:ascii="Helvetica" w:hAnsi="Helvetica" w:cstheme="minorHAnsi"/>
          <w:sz w:val="22"/>
          <w:szCs w:val="22"/>
        </w:rPr>
      </w:pPr>
    </w:p>
    <w:p w14:paraId="35B14344" w14:textId="6C6E661C" w:rsidR="004E2FAE" w:rsidRDefault="004E2FAE" w:rsidP="004E2FAE">
      <w:pPr>
        <w:pStyle w:val="ListParagraph"/>
        <w:numPr>
          <w:ilvl w:val="2"/>
          <w:numId w:val="12"/>
        </w:numPr>
        <w:rPr>
          <w:rFonts w:ascii="Helvetica" w:hAnsi="Helvetica" w:cstheme="minorHAnsi"/>
          <w:sz w:val="22"/>
          <w:szCs w:val="22"/>
        </w:rPr>
      </w:pPr>
      <w:r>
        <w:rPr>
          <w:rFonts w:ascii="Helvetica" w:hAnsi="Helvetica" w:cstheme="minorHAnsi"/>
          <w:sz w:val="22"/>
          <w:szCs w:val="22"/>
        </w:rPr>
        <w:t>LAB MEDIA: Table 3</w:t>
      </w:r>
    </w:p>
    <w:p w14:paraId="3E64F240" w14:textId="4802FD03" w:rsidR="004E2FAE" w:rsidRPr="004E2FAE" w:rsidRDefault="004E2FAE" w:rsidP="004E2FAE">
      <w:pPr>
        <w:pStyle w:val="ListParagraph"/>
        <w:numPr>
          <w:ilvl w:val="2"/>
          <w:numId w:val="12"/>
        </w:numPr>
        <w:rPr>
          <w:rFonts w:ascii="Helvetica" w:hAnsi="Helvetica" w:cstheme="minorHAnsi"/>
          <w:sz w:val="22"/>
          <w:szCs w:val="22"/>
        </w:rPr>
      </w:pPr>
      <w:r>
        <w:rPr>
          <w:rFonts w:ascii="Helvetica" w:hAnsi="Helvetica" w:cstheme="minorHAnsi"/>
          <w:sz w:val="22"/>
          <w:szCs w:val="22"/>
        </w:rPr>
        <w:t xml:space="preserve">LAB MEDIA: Table 3 </w:t>
      </w:r>
      <w:r w:rsidRPr="00DA0728">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Total Hydration data columns</w:t>
      </w:r>
    </w:p>
    <w:p w14:paraId="221D5A6D" w14:textId="19604758" w:rsidR="004E2FAE" w:rsidRPr="004E2FAE" w:rsidRDefault="004E2FAE" w:rsidP="004E2FAE">
      <w:pPr>
        <w:pStyle w:val="ListParagraph"/>
        <w:numPr>
          <w:ilvl w:val="2"/>
          <w:numId w:val="12"/>
        </w:numPr>
        <w:rPr>
          <w:rFonts w:ascii="Helvetica" w:hAnsi="Helvetica" w:cstheme="minorHAnsi"/>
          <w:sz w:val="22"/>
          <w:szCs w:val="22"/>
        </w:rPr>
      </w:pPr>
      <w:r>
        <w:rPr>
          <w:rFonts w:ascii="Helvetica" w:hAnsi="Helvetica" w:cstheme="minorHAnsi"/>
          <w:sz w:val="22"/>
          <w:szCs w:val="22"/>
        </w:rPr>
        <w:lastRenderedPageBreak/>
        <w:t xml:space="preserve">LAB MEDIA: Table 3 </w:t>
      </w:r>
      <w:r w:rsidRPr="00DA0728">
        <w:rPr>
          <w:rFonts w:ascii="Helvetica" w:hAnsi="Helvetica" w:cstheme="minorHAnsi"/>
          <w:i/>
          <w:iCs/>
          <w:color w:val="4472C4" w:themeColor="accent1"/>
          <w:sz w:val="22"/>
          <w:szCs w:val="22"/>
        </w:rPr>
        <w:t>Video Editor: please emphasize</w:t>
      </w:r>
      <w:r>
        <w:rPr>
          <w:rFonts w:ascii="Helvetica" w:hAnsi="Helvetica" w:cstheme="minorHAnsi"/>
          <w:i/>
          <w:iCs/>
          <w:color w:val="4472C4" w:themeColor="accent1"/>
          <w:sz w:val="22"/>
          <w:szCs w:val="22"/>
        </w:rPr>
        <w:t xml:space="preserve"> Sequential Hydration data columns</w:t>
      </w:r>
    </w:p>
    <w:p w14:paraId="51F249FD" w14:textId="77777777" w:rsidR="004E2FAE" w:rsidRPr="00DA0728" w:rsidRDefault="004E2FAE" w:rsidP="004E2FAE">
      <w:pPr>
        <w:pStyle w:val="ListParagraph"/>
        <w:ind w:left="1080"/>
        <w:rPr>
          <w:rFonts w:ascii="Helvetica" w:hAnsi="Helvetica" w:cstheme="minorHAnsi"/>
          <w:sz w:val="22"/>
          <w:szCs w:val="22"/>
        </w:rPr>
      </w:pPr>
    </w:p>
    <w:p w14:paraId="18A7B9AE" w14:textId="236E1318" w:rsidR="004E2FAE" w:rsidRPr="004E2FAE" w:rsidRDefault="004E2FAE" w:rsidP="00DA0728">
      <w:pPr>
        <w:pStyle w:val="ListParagraph"/>
        <w:numPr>
          <w:ilvl w:val="1"/>
          <w:numId w:val="12"/>
        </w:numPr>
        <w:rPr>
          <w:rFonts w:ascii="Helvetica" w:hAnsi="Helvetica" w:cstheme="minorHAnsi"/>
          <w:sz w:val="22"/>
          <w:szCs w:val="22"/>
        </w:rPr>
      </w:pPr>
      <w:r>
        <w:rPr>
          <w:rFonts w:ascii="Helvetica" w:hAnsi="Helvetica" w:cstheme="minorHAnsi"/>
          <w:sz w:val="22"/>
          <w:szCs w:val="22"/>
        </w:rPr>
        <w:t>Using these data,</w:t>
      </w:r>
      <w:r w:rsidR="00DA0728" w:rsidRPr="00DA0728">
        <w:rPr>
          <w:rFonts w:ascii="Helvetica" w:hAnsi="Helvetica" w:cstheme="minorHAnsi"/>
          <w:sz w:val="22"/>
          <w:szCs w:val="22"/>
        </w:rPr>
        <w:t xml:space="preserve"> the atmospheric concentrations of hydrated glycine </w:t>
      </w:r>
      <w:r>
        <w:rPr>
          <w:rFonts w:ascii="Helvetica" w:hAnsi="Helvetica" w:cstheme="minorHAnsi"/>
          <w:sz w:val="22"/>
          <w:szCs w:val="22"/>
        </w:rPr>
        <w:t xml:space="preserve">can be calculated </w:t>
      </w:r>
      <w:r>
        <w:rPr>
          <w:rFonts w:ascii="Helvetica" w:hAnsi="Helvetica" w:cstheme="minorHAnsi"/>
          <w:b/>
          <w:bCs/>
          <w:sz w:val="22"/>
          <w:szCs w:val="22"/>
        </w:rPr>
        <w:t>[1]</w:t>
      </w:r>
    </w:p>
    <w:p w14:paraId="50DF3CC9" w14:textId="77777777" w:rsidR="004E2FAE" w:rsidRPr="004E2FAE" w:rsidRDefault="004E2FAE" w:rsidP="004E2FAE">
      <w:pPr>
        <w:pStyle w:val="ListParagraph"/>
        <w:ind w:left="1080"/>
        <w:rPr>
          <w:rFonts w:ascii="Helvetica" w:hAnsi="Helvetica" w:cstheme="minorHAnsi"/>
          <w:sz w:val="22"/>
          <w:szCs w:val="22"/>
        </w:rPr>
      </w:pPr>
    </w:p>
    <w:p w14:paraId="6F62268E" w14:textId="7370A862" w:rsidR="004E2FAE" w:rsidRDefault="004E2FAE" w:rsidP="004E2FAE">
      <w:pPr>
        <w:pStyle w:val="ListParagraph"/>
        <w:numPr>
          <w:ilvl w:val="2"/>
          <w:numId w:val="12"/>
        </w:numPr>
        <w:rPr>
          <w:rFonts w:ascii="Helvetica" w:hAnsi="Helvetica" w:cstheme="minorHAnsi"/>
          <w:sz w:val="22"/>
          <w:szCs w:val="22"/>
        </w:rPr>
      </w:pPr>
      <w:r>
        <w:rPr>
          <w:rFonts w:ascii="Helvetica" w:hAnsi="Helvetica" w:cstheme="minorHAnsi"/>
          <w:sz w:val="22"/>
          <w:szCs w:val="22"/>
        </w:rPr>
        <w:t>LAB MEDIA: Table 4</w:t>
      </w:r>
      <w:r w:rsidR="00D86446">
        <w:rPr>
          <w:rFonts w:ascii="Helvetica" w:hAnsi="Helvetica" w:cstheme="minorHAnsi"/>
          <w:sz w:val="22"/>
          <w:szCs w:val="22"/>
        </w:rPr>
        <w:t>(2)</w:t>
      </w:r>
      <w:r w:rsidR="0039609F">
        <w:rPr>
          <w:rFonts w:ascii="Helvetica" w:hAnsi="Helvetica" w:cstheme="minorHAnsi"/>
          <w:sz w:val="22"/>
          <w:szCs w:val="22"/>
        </w:rPr>
        <w:t xml:space="preserve"> Hydrate </w:t>
      </w:r>
      <w:proofErr w:type="spellStart"/>
      <w:r w:rsidR="0039609F">
        <w:rPr>
          <w:rFonts w:ascii="Helvetica" w:hAnsi="Helvetica" w:cstheme="minorHAnsi"/>
          <w:sz w:val="22"/>
          <w:szCs w:val="22"/>
        </w:rPr>
        <w:t>Distriubtion</w:t>
      </w:r>
      <w:proofErr w:type="spellEnd"/>
      <w:r w:rsidR="0039609F">
        <w:rPr>
          <w:rFonts w:ascii="Helvetica" w:hAnsi="Helvetica" w:cstheme="minorHAnsi"/>
          <w:sz w:val="22"/>
          <w:szCs w:val="22"/>
        </w:rPr>
        <w:t xml:space="preserve"> table and graph</w:t>
      </w:r>
    </w:p>
    <w:p w14:paraId="76263D74" w14:textId="77777777" w:rsidR="004E2FAE" w:rsidRDefault="004E2FAE">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7FB8F89B"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27445496" w:rsidR="00BF42E2" w:rsidRDefault="00205BBD"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Berhane </w:t>
      </w:r>
      <w:proofErr w:type="spellStart"/>
      <w:r>
        <w:rPr>
          <w:rFonts w:ascii="Helvetica" w:hAnsi="Helvetica" w:cs="Arial"/>
          <w:b/>
          <w:sz w:val="22"/>
          <w:szCs w:val="22"/>
          <w:u w:val="single"/>
        </w:rPr>
        <w:t>Temelso</w:t>
      </w:r>
      <w:proofErr w:type="spellEnd"/>
      <w:r w:rsidR="00472752" w:rsidRPr="00456A5D">
        <w:rPr>
          <w:rFonts w:ascii="Helvetica" w:hAnsi="Helvetica" w:cs="Arial"/>
          <w:sz w:val="22"/>
          <w:szCs w:val="22"/>
        </w:rPr>
        <w:t xml:space="preserve">: </w:t>
      </w:r>
      <w:r>
        <w:rPr>
          <w:rFonts w:ascii="Helvetica" w:hAnsi="Helvetica" w:cs="Arial"/>
          <w:sz w:val="22"/>
          <w:szCs w:val="22"/>
        </w:rPr>
        <w:t>One must install the correct software and edit the included scripts to reflect one’s own computing environment.</w:t>
      </w:r>
      <w:r w:rsidR="009C6729">
        <w:rPr>
          <w:rFonts w:ascii="Helvetica" w:hAnsi="Helvetica" w:cs="Arial"/>
          <w:sz w:val="22"/>
          <w:szCs w:val="22"/>
        </w:rPr>
        <w:t xml:space="preserve"> </w:t>
      </w:r>
      <w:r w:rsidR="00883FCB">
        <w:rPr>
          <w:rFonts w:ascii="Helvetica" w:hAnsi="Helvetica" w:cs="Arial"/>
          <w:sz w:val="22"/>
          <w:szCs w:val="22"/>
        </w:rPr>
        <w:t>Adding the location of the scripts to one’s $PATH</w:t>
      </w:r>
      <w:r w:rsidR="009C6729">
        <w:rPr>
          <w:rFonts w:ascii="Helvetica" w:hAnsi="Helvetica" w:cs="Arial"/>
          <w:sz w:val="22"/>
          <w:szCs w:val="22"/>
        </w:rPr>
        <w:t xml:space="preserve"> </w:t>
      </w:r>
      <w:r w:rsidR="00883FCB">
        <w:rPr>
          <w:rFonts w:ascii="Helvetica" w:hAnsi="Helvetica" w:cs="Arial"/>
          <w:sz w:val="22"/>
          <w:szCs w:val="22"/>
        </w:rPr>
        <w:t>is crucial</w:t>
      </w:r>
      <w:r w:rsidR="0039609F">
        <w:rPr>
          <w:rFonts w:ascii="Helvetica" w:hAnsi="Helvetica" w:cs="Arial"/>
          <w:sz w:val="22"/>
          <w:szCs w:val="22"/>
        </w:rPr>
        <w:t xml:space="preserve"> </w:t>
      </w:r>
      <w:r w:rsidR="0039609F">
        <w:rPr>
          <w:rFonts w:ascii="Helvetica" w:hAnsi="Helvetica" w:cs="Arial"/>
          <w:b/>
          <w:bCs/>
          <w:sz w:val="22"/>
          <w:szCs w:val="22"/>
        </w:rPr>
        <w:t>[1]</w:t>
      </w:r>
      <w:r w:rsidR="00883FCB">
        <w:rPr>
          <w:rFonts w:ascii="Helvetica" w:hAnsi="Helvetica" w:cs="Arial"/>
          <w:sz w:val="22"/>
          <w:szCs w:val="22"/>
        </w:rPr>
        <w:t>.</w:t>
      </w:r>
    </w:p>
    <w:p w14:paraId="5744712B" w14:textId="62C371BF"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39609F">
        <w:rPr>
          <w:rFonts w:ascii="Helvetica" w:hAnsi="Helvetica" w:cs="Arial"/>
          <w:bCs/>
          <w:sz w:val="22"/>
          <w:szCs w:val="22"/>
        </w:rPr>
        <w:t xml:space="preserve"> (Step: 3.1.-3.3.)</w:t>
      </w:r>
    </w:p>
    <w:p w14:paraId="226CB4C0" w14:textId="0977F116" w:rsidR="00BF42E2" w:rsidRDefault="00205BBD"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Ariel Gale</w:t>
      </w:r>
      <w:r w:rsidR="00472752" w:rsidRPr="00456A5D">
        <w:rPr>
          <w:rFonts w:ascii="Helvetica" w:hAnsi="Helvetica" w:cs="Arial"/>
          <w:sz w:val="22"/>
          <w:szCs w:val="22"/>
        </w:rPr>
        <w:t xml:space="preserve">: </w:t>
      </w:r>
      <w:r>
        <w:rPr>
          <w:rFonts w:ascii="Helvetica" w:hAnsi="Helvetica" w:cs="Arial"/>
          <w:sz w:val="22"/>
          <w:szCs w:val="22"/>
        </w:rPr>
        <w:t>This technique was used to determine the catalytic activity of atmospheric water clusters toward peptide bond formation to contribute to the field of prebiotic chemistry</w:t>
      </w:r>
      <w:r w:rsidR="00DA0E4F">
        <w:rPr>
          <w:rFonts w:ascii="Helvetica" w:hAnsi="Helvetica" w:cs="Arial"/>
          <w:sz w:val="22"/>
          <w:szCs w:val="22"/>
        </w:rPr>
        <w:t xml:space="preserve"> </w:t>
      </w:r>
      <w:r w:rsidR="00DA0E4F">
        <w:rPr>
          <w:rFonts w:ascii="Helvetica" w:hAnsi="Helvetica" w:cs="Arial"/>
          <w:b/>
          <w:bCs/>
          <w:sz w:val="22"/>
          <w:szCs w:val="22"/>
        </w:rPr>
        <w:t>[1]</w:t>
      </w:r>
      <w:r>
        <w:rPr>
          <w:rFonts w:ascii="Helvetica" w:hAnsi="Helvetica" w:cs="Arial"/>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Temelso, Berhane" w:date="2020-01-30T13:49:00Z" w:initials="TB">
    <w:p w14:paraId="1964DE9C" w14:textId="544CB1DB" w:rsidR="009C7F62" w:rsidRPr="001E5457" w:rsidRDefault="009C7F62">
      <w:pPr>
        <w:pStyle w:val="CommentText"/>
        <w:rPr>
          <w:lang w:val="en-US"/>
        </w:rPr>
      </w:pPr>
      <w:r>
        <w:rPr>
          <w:rStyle w:val="CommentReference"/>
        </w:rPr>
        <w:annotationRef/>
      </w:r>
      <w:r>
        <w:rPr>
          <w:lang w:val="en-US"/>
        </w:rPr>
        <w:t>Mine attached</w:t>
      </w:r>
    </w:p>
  </w:comment>
  <w:comment w:id="1" w:author="Bridget Colvin" w:date="2020-02-03T09:41:00Z" w:initials="BC">
    <w:p w14:paraId="6A615A57" w14:textId="1A3E7167" w:rsidR="004C4D0E" w:rsidRPr="004C4D0E" w:rsidRDefault="004C4D0E">
      <w:pPr>
        <w:pStyle w:val="CommentText"/>
        <w:rPr>
          <w:lang w:val="en-US"/>
        </w:rPr>
      </w:pPr>
      <w:r>
        <w:rPr>
          <w:rStyle w:val="CommentReference"/>
        </w:rPr>
        <w:annotationRef/>
      </w:r>
      <w:r>
        <w:rPr>
          <w:lang w:val="en-US"/>
        </w:rPr>
        <w:t>Authors: No headshot was attached. Please send again or upload to your project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64DE9C" w15:done="0"/>
  <w15:commentEx w15:paraId="6A615A57" w15:paraIdParent="1964DE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64DE9C" w16cid:durableId="21DD5D53"/>
  <w16cid:commentId w16cid:paraId="6A615A57" w16cid:durableId="21E269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DB9CF" w14:textId="77777777" w:rsidR="008C4263" w:rsidRDefault="008C4263">
      <w:r>
        <w:separator/>
      </w:r>
    </w:p>
  </w:endnote>
  <w:endnote w:type="continuationSeparator" w:id="0">
    <w:p w14:paraId="46309013" w14:textId="77777777" w:rsidR="008C4263" w:rsidRDefault="008C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2AFF" w:usb1="D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45F71C30" w14:textId="77777777" w:rsidR="009C7F62" w:rsidRDefault="009C7F6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C7F62" w:rsidRDefault="009C7F62"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B1060" w14:textId="0BE483FA" w:rsidR="009C7F62" w:rsidRPr="00C70C90" w:rsidRDefault="009C7F6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046EF" w14:textId="77777777" w:rsidR="008C4263" w:rsidRDefault="008C4263">
      <w:r>
        <w:separator/>
      </w:r>
    </w:p>
  </w:footnote>
  <w:footnote w:type="continuationSeparator" w:id="0">
    <w:p w14:paraId="3A8FD4F3" w14:textId="77777777" w:rsidR="008C4263" w:rsidRDefault="008C4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9AFCD" w14:textId="1C5EBFC6" w:rsidR="009C7F62" w:rsidRPr="004C4D0E" w:rsidRDefault="009C7F62" w:rsidP="001E230F">
    <w:pPr>
      <w:pStyle w:val="Header"/>
      <w:jc w:val="center"/>
      <w:rPr>
        <w:rFonts w:ascii="Helvetica" w:hAnsi="Helvetica" w:cs="Arial"/>
        <w:b/>
        <w:color w:val="70AD47" w:themeColor="accent6"/>
        <w:sz w:val="28"/>
        <w:szCs w:val="28"/>
        <w:u w:val="single"/>
      </w:rPr>
    </w:pPr>
    <w:r w:rsidRPr="004C4D0E">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C4D0E" w:rsidRPr="004C4D0E">
      <w:rPr>
        <w:rFonts w:ascii="Helvetica" w:hAnsi="Helvetica" w:cs="Arial"/>
        <w:b/>
        <w:color w:val="70AD47" w:themeColor="accent6"/>
        <w:sz w:val="28"/>
        <w:szCs w:val="28"/>
        <w:u w:val="single"/>
      </w:rPr>
      <w:t>FINAL SCRIPT: APPROVED FOR FILMING</w:t>
    </w:r>
  </w:p>
  <w:p w14:paraId="6CF88CFD" w14:textId="77777777" w:rsidR="009C7F62" w:rsidRPr="006A6324" w:rsidRDefault="009C7F6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4962F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15:restartNumberingAfterBreak="0">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CC5AB4"/>
    <w:multiLevelType w:val="hybridMultilevel"/>
    <w:tmpl w:val="D01E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10"/>
  </w:num>
  <w:num w:numId="4">
    <w:abstractNumId w:val="9"/>
  </w:num>
  <w:num w:numId="5">
    <w:abstractNumId w:val="17"/>
  </w:num>
  <w:num w:numId="6">
    <w:abstractNumId w:val="30"/>
  </w:num>
  <w:num w:numId="7">
    <w:abstractNumId w:val="5"/>
  </w:num>
  <w:num w:numId="8">
    <w:abstractNumId w:val="20"/>
  </w:num>
  <w:num w:numId="9">
    <w:abstractNumId w:val="32"/>
  </w:num>
  <w:num w:numId="10">
    <w:abstractNumId w:val="40"/>
  </w:num>
  <w:num w:numId="11">
    <w:abstractNumId w:val="26"/>
  </w:num>
  <w:num w:numId="12">
    <w:abstractNumId w:val="34"/>
  </w:num>
  <w:num w:numId="13">
    <w:abstractNumId w:val="27"/>
  </w:num>
  <w:num w:numId="14">
    <w:abstractNumId w:val="21"/>
  </w:num>
  <w:num w:numId="15">
    <w:abstractNumId w:val="28"/>
  </w:num>
  <w:num w:numId="16">
    <w:abstractNumId w:val="1"/>
  </w:num>
  <w:num w:numId="17">
    <w:abstractNumId w:val="7"/>
  </w:num>
  <w:num w:numId="18">
    <w:abstractNumId w:val="19"/>
  </w:num>
  <w:num w:numId="19">
    <w:abstractNumId w:val="3"/>
  </w:num>
  <w:num w:numId="20">
    <w:abstractNumId w:val="4"/>
  </w:num>
  <w:num w:numId="21">
    <w:abstractNumId w:val="41"/>
  </w:num>
  <w:num w:numId="22">
    <w:abstractNumId w:val="18"/>
  </w:num>
  <w:num w:numId="23">
    <w:abstractNumId w:val="13"/>
  </w:num>
  <w:num w:numId="24">
    <w:abstractNumId w:val="11"/>
  </w:num>
  <w:num w:numId="25">
    <w:abstractNumId w:val="0"/>
  </w:num>
  <w:num w:numId="26">
    <w:abstractNumId w:val="42"/>
  </w:num>
  <w:num w:numId="27">
    <w:abstractNumId w:val="31"/>
  </w:num>
  <w:num w:numId="28">
    <w:abstractNumId w:val="23"/>
  </w:num>
  <w:num w:numId="29">
    <w:abstractNumId w:val="12"/>
  </w:num>
  <w:num w:numId="30">
    <w:abstractNumId w:val="6"/>
  </w:num>
  <w:num w:numId="31">
    <w:abstractNumId w:val="29"/>
  </w:num>
  <w:num w:numId="32">
    <w:abstractNumId w:val="33"/>
  </w:num>
  <w:num w:numId="33">
    <w:abstractNumId w:val="24"/>
  </w:num>
  <w:num w:numId="34">
    <w:abstractNumId w:val="36"/>
  </w:num>
  <w:num w:numId="35">
    <w:abstractNumId w:val="35"/>
  </w:num>
  <w:num w:numId="36">
    <w:abstractNumId w:val="25"/>
  </w:num>
  <w:num w:numId="37">
    <w:abstractNumId w:val="22"/>
  </w:num>
  <w:num w:numId="38">
    <w:abstractNumId w:val="38"/>
  </w:num>
  <w:num w:numId="39">
    <w:abstractNumId w:val="37"/>
  </w:num>
  <w:num w:numId="40">
    <w:abstractNumId w:val="39"/>
  </w:num>
  <w:num w:numId="41">
    <w:abstractNumId w:val="14"/>
  </w:num>
  <w:num w:numId="42">
    <w:abstractNumId w:val="15"/>
  </w:num>
  <w:num w:numId="43">
    <w:abstractNumId w:val="43"/>
  </w:num>
  <w:num w:numId="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emelso, Berhane">
    <w15:presenceInfo w15:providerId="AD" w15:userId="S::temelsob@cofc.edu::08cd7992-3665-41bc-b7bb-2bf732b8b6dc"/>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105E"/>
    <w:rsid w:val="0001266D"/>
    <w:rsid w:val="00013862"/>
    <w:rsid w:val="00023E22"/>
    <w:rsid w:val="00025DE9"/>
    <w:rsid w:val="0003323F"/>
    <w:rsid w:val="00033CE5"/>
    <w:rsid w:val="00043807"/>
    <w:rsid w:val="00046433"/>
    <w:rsid w:val="000504CC"/>
    <w:rsid w:val="00061695"/>
    <w:rsid w:val="00067F27"/>
    <w:rsid w:val="00074929"/>
    <w:rsid w:val="00083792"/>
    <w:rsid w:val="00090BAC"/>
    <w:rsid w:val="00097F7C"/>
    <w:rsid w:val="000A5EEA"/>
    <w:rsid w:val="000B0B1A"/>
    <w:rsid w:val="000B4E9A"/>
    <w:rsid w:val="000D065F"/>
    <w:rsid w:val="000D1415"/>
    <w:rsid w:val="000D17E8"/>
    <w:rsid w:val="000D19B1"/>
    <w:rsid w:val="000D2C59"/>
    <w:rsid w:val="000D35D9"/>
    <w:rsid w:val="000F392F"/>
    <w:rsid w:val="00106F46"/>
    <w:rsid w:val="001115D1"/>
    <w:rsid w:val="001216E6"/>
    <w:rsid w:val="00124E22"/>
    <w:rsid w:val="00125924"/>
    <w:rsid w:val="00126973"/>
    <w:rsid w:val="001314EF"/>
    <w:rsid w:val="001461AF"/>
    <w:rsid w:val="00147D2D"/>
    <w:rsid w:val="001515B7"/>
    <w:rsid w:val="00151824"/>
    <w:rsid w:val="001532DB"/>
    <w:rsid w:val="001546F4"/>
    <w:rsid w:val="00156129"/>
    <w:rsid w:val="00161099"/>
    <w:rsid w:val="00162D51"/>
    <w:rsid w:val="00176B96"/>
    <w:rsid w:val="00177B33"/>
    <w:rsid w:val="001819E3"/>
    <w:rsid w:val="00184EF9"/>
    <w:rsid w:val="00191A77"/>
    <w:rsid w:val="00193F76"/>
    <w:rsid w:val="001A4276"/>
    <w:rsid w:val="001B3024"/>
    <w:rsid w:val="001B5614"/>
    <w:rsid w:val="001B5C46"/>
    <w:rsid w:val="001C0D59"/>
    <w:rsid w:val="001C5334"/>
    <w:rsid w:val="001C7BBC"/>
    <w:rsid w:val="001D40D7"/>
    <w:rsid w:val="001E230F"/>
    <w:rsid w:val="001E52A3"/>
    <w:rsid w:val="001E5457"/>
    <w:rsid w:val="001F0427"/>
    <w:rsid w:val="001F0890"/>
    <w:rsid w:val="00205BBD"/>
    <w:rsid w:val="00220C87"/>
    <w:rsid w:val="00231215"/>
    <w:rsid w:val="00232544"/>
    <w:rsid w:val="00241E36"/>
    <w:rsid w:val="00247BFF"/>
    <w:rsid w:val="00252C43"/>
    <w:rsid w:val="00252DF9"/>
    <w:rsid w:val="0025310D"/>
    <w:rsid w:val="00253924"/>
    <w:rsid w:val="002541CC"/>
    <w:rsid w:val="002544F1"/>
    <w:rsid w:val="002617AD"/>
    <w:rsid w:val="00265A07"/>
    <w:rsid w:val="00265C44"/>
    <w:rsid w:val="00271015"/>
    <w:rsid w:val="00277C90"/>
    <w:rsid w:val="00283E3E"/>
    <w:rsid w:val="0029128C"/>
    <w:rsid w:val="002A088F"/>
    <w:rsid w:val="002B0D88"/>
    <w:rsid w:val="002B18ED"/>
    <w:rsid w:val="002B2198"/>
    <w:rsid w:val="002B26D4"/>
    <w:rsid w:val="002B3A76"/>
    <w:rsid w:val="002B55D9"/>
    <w:rsid w:val="002C54DB"/>
    <w:rsid w:val="002C7118"/>
    <w:rsid w:val="002D52A1"/>
    <w:rsid w:val="002E0D23"/>
    <w:rsid w:val="002E4909"/>
    <w:rsid w:val="002E7521"/>
    <w:rsid w:val="002F3829"/>
    <w:rsid w:val="003001F1"/>
    <w:rsid w:val="003036C1"/>
    <w:rsid w:val="00305187"/>
    <w:rsid w:val="0030618C"/>
    <w:rsid w:val="00307FCE"/>
    <w:rsid w:val="00311801"/>
    <w:rsid w:val="003138D4"/>
    <w:rsid w:val="003176C4"/>
    <w:rsid w:val="00320D97"/>
    <w:rsid w:val="00322C71"/>
    <w:rsid w:val="00330F1B"/>
    <w:rsid w:val="003349FF"/>
    <w:rsid w:val="00336C61"/>
    <w:rsid w:val="00342D7B"/>
    <w:rsid w:val="00345E85"/>
    <w:rsid w:val="0034684D"/>
    <w:rsid w:val="003512BB"/>
    <w:rsid w:val="003639C2"/>
    <w:rsid w:val="00381893"/>
    <w:rsid w:val="00395684"/>
    <w:rsid w:val="0039609F"/>
    <w:rsid w:val="003A1109"/>
    <w:rsid w:val="003A1730"/>
    <w:rsid w:val="003A2FF8"/>
    <w:rsid w:val="003A36F5"/>
    <w:rsid w:val="003A49C2"/>
    <w:rsid w:val="003B3C2C"/>
    <w:rsid w:val="003B5E26"/>
    <w:rsid w:val="003B67D7"/>
    <w:rsid w:val="003D0847"/>
    <w:rsid w:val="003E2BC9"/>
    <w:rsid w:val="004035DC"/>
    <w:rsid w:val="00406DF9"/>
    <w:rsid w:val="004071FA"/>
    <w:rsid w:val="004104FE"/>
    <w:rsid w:val="00414B4F"/>
    <w:rsid w:val="00416893"/>
    <w:rsid w:val="00421FEA"/>
    <w:rsid w:val="00425765"/>
    <w:rsid w:val="004361F3"/>
    <w:rsid w:val="00440FFA"/>
    <w:rsid w:val="00450B27"/>
    <w:rsid w:val="00451A0A"/>
    <w:rsid w:val="00453116"/>
    <w:rsid w:val="00454D68"/>
    <w:rsid w:val="00455510"/>
    <w:rsid w:val="00456A5D"/>
    <w:rsid w:val="00472752"/>
    <w:rsid w:val="0047306D"/>
    <w:rsid w:val="004743E1"/>
    <w:rsid w:val="00482D4C"/>
    <w:rsid w:val="00484950"/>
    <w:rsid w:val="00491139"/>
    <w:rsid w:val="004924D1"/>
    <w:rsid w:val="004A4A32"/>
    <w:rsid w:val="004B68E0"/>
    <w:rsid w:val="004C1095"/>
    <w:rsid w:val="004C2DAD"/>
    <w:rsid w:val="004C4D0E"/>
    <w:rsid w:val="004D4E66"/>
    <w:rsid w:val="004E2B12"/>
    <w:rsid w:val="004E2BE1"/>
    <w:rsid w:val="004E2FAE"/>
    <w:rsid w:val="004E35F1"/>
    <w:rsid w:val="004E3F8E"/>
    <w:rsid w:val="004F664D"/>
    <w:rsid w:val="00504324"/>
    <w:rsid w:val="00504449"/>
    <w:rsid w:val="0050704D"/>
    <w:rsid w:val="00511F52"/>
    <w:rsid w:val="00513853"/>
    <w:rsid w:val="00515F0A"/>
    <w:rsid w:val="00530DC1"/>
    <w:rsid w:val="00530DD9"/>
    <w:rsid w:val="005318B2"/>
    <w:rsid w:val="005320E4"/>
    <w:rsid w:val="00536D89"/>
    <w:rsid w:val="00544594"/>
    <w:rsid w:val="00546E06"/>
    <w:rsid w:val="00552832"/>
    <w:rsid w:val="00554730"/>
    <w:rsid w:val="00557116"/>
    <w:rsid w:val="0055763A"/>
    <w:rsid w:val="00565757"/>
    <w:rsid w:val="00570EC6"/>
    <w:rsid w:val="00577D77"/>
    <w:rsid w:val="00583EA4"/>
    <w:rsid w:val="00584B31"/>
    <w:rsid w:val="005A09D8"/>
    <w:rsid w:val="005A1F5E"/>
    <w:rsid w:val="005A3F8F"/>
    <w:rsid w:val="005A43DF"/>
    <w:rsid w:val="005B46EB"/>
    <w:rsid w:val="005B6859"/>
    <w:rsid w:val="005B778E"/>
    <w:rsid w:val="005D783F"/>
    <w:rsid w:val="005E2B7E"/>
    <w:rsid w:val="005E5BAB"/>
    <w:rsid w:val="005F18A3"/>
    <w:rsid w:val="005F21A0"/>
    <w:rsid w:val="00620022"/>
    <w:rsid w:val="0062396E"/>
    <w:rsid w:val="006346FE"/>
    <w:rsid w:val="00636BEB"/>
    <w:rsid w:val="006402D4"/>
    <w:rsid w:val="00644D0E"/>
    <w:rsid w:val="00645B93"/>
    <w:rsid w:val="00654735"/>
    <w:rsid w:val="006556DE"/>
    <w:rsid w:val="006617AB"/>
    <w:rsid w:val="00664850"/>
    <w:rsid w:val="0067131B"/>
    <w:rsid w:val="00675356"/>
    <w:rsid w:val="006801B1"/>
    <w:rsid w:val="0069665E"/>
    <w:rsid w:val="006966C1"/>
    <w:rsid w:val="006A6324"/>
    <w:rsid w:val="006B67AF"/>
    <w:rsid w:val="006C08AE"/>
    <w:rsid w:val="006C0E87"/>
    <w:rsid w:val="006C52F8"/>
    <w:rsid w:val="006D3AA7"/>
    <w:rsid w:val="006E0EBE"/>
    <w:rsid w:val="006F2005"/>
    <w:rsid w:val="00704CBE"/>
    <w:rsid w:val="0071294C"/>
    <w:rsid w:val="00724E3B"/>
    <w:rsid w:val="00730899"/>
    <w:rsid w:val="007408E1"/>
    <w:rsid w:val="00745D4B"/>
    <w:rsid w:val="00746865"/>
    <w:rsid w:val="00750511"/>
    <w:rsid w:val="00750EDD"/>
    <w:rsid w:val="007548F3"/>
    <w:rsid w:val="007558A5"/>
    <w:rsid w:val="00755B66"/>
    <w:rsid w:val="007574EC"/>
    <w:rsid w:val="00760328"/>
    <w:rsid w:val="0077071A"/>
    <w:rsid w:val="00773BC7"/>
    <w:rsid w:val="00777388"/>
    <w:rsid w:val="00786040"/>
    <w:rsid w:val="007A395B"/>
    <w:rsid w:val="007B3E0E"/>
    <w:rsid w:val="007B7612"/>
    <w:rsid w:val="007D3314"/>
    <w:rsid w:val="007D4222"/>
    <w:rsid w:val="007F49F4"/>
    <w:rsid w:val="007F60F6"/>
    <w:rsid w:val="00804C75"/>
    <w:rsid w:val="00806B1B"/>
    <w:rsid w:val="0081378E"/>
    <w:rsid w:val="008169E8"/>
    <w:rsid w:val="00817569"/>
    <w:rsid w:val="00824741"/>
    <w:rsid w:val="00832FA5"/>
    <w:rsid w:val="00833759"/>
    <w:rsid w:val="0083567A"/>
    <w:rsid w:val="008373A7"/>
    <w:rsid w:val="00846503"/>
    <w:rsid w:val="00851B3E"/>
    <w:rsid w:val="00854994"/>
    <w:rsid w:val="00855CBD"/>
    <w:rsid w:val="0088113B"/>
    <w:rsid w:val="00883FCB"/>
    <w:rsid w:val="0089455F"/>
    <w:rsid w:val="008A0177"/>
    <w:rsid w:val="008B76D4"/>
    <w:rsid w:val="008C2A70"/>
    <w:rsid w:val="008C4263"/>
    <w:rsid w:val="008D2A6A"/>
    <w:rsid w:val="008D56B3"/>
    <w:rsid w:val="008D58EC"/>
    <w:rsid w:val="008D7A48"/>
    <w:rsid w:val="008E6E0B"/>
    <w:rsid w:val="008E74F7"/>
    <w:rsid w:val="008F7754"/>
    <w:rsid w:val="00906E58"/>
    <w:rsid w:val="009212DD"/>
    <w:rsid w:val="009301B8"/>
    <w:rsid w:val="00931D78"/>
    <w:rsid w:val="00941F06"/>
    <w:rsid w:val="00950F4D"/>
    <w:rsid w:val="00951A8E"/>
    <w:rsid w:val="00954870"/>
    <w:rsid w:val="00960324"/>
    <w:rsid w:val="009625B1"/>
    <w:rsid w:val="0097754C"/>
    <w:rsid w:val="0097780A"/>
    <w:rsid w:val="00982237"/>
    <w:rsid w:val="00985F44"/>
    <w:rsid w:val="009967C6"/>
    <w:rsid w:val="009A0E7C"/>
    <w:rsid w:val="009A3CBD"/>
    <w:rsid w:val="009B2183"/>
    <w:rsid w:val="009B26A0"/>
    <w:rsid w:val="009B3D40"/>
    <w:rsid w:val="009B4EE3"/>
    <w:rsid w:val="009B7E05"/>
    <w:rsid w:val="009C2062"/>
    <w:rsid w:val="009C2DBD"/>
    <w:rsid w:val="009C5867"/>
    <w:rsid w:val="009C6729"/>
    <w:rsid w:val="009C7B9A"/>
    <w:rsid w:val="009C7F62"/>
    <w:rsid w:val="009D0BB9"/>
    <w:rsid w:val="009D14AC"/>
    <w:rsid w:val="009F356C"/>
    <w:rsid w:val="00A20DA8"/>
    <w:rsid w:val="00A218EC"/>
    <w:rsid w:val="00A22ACE"/>
    <w:rsid w:val="00A22EB3"/>
    <w:rsid w:val="00A310D7"/>
    <w:rsid w:val="00A3138F"/>
    <w:rsid w:val="00A32E7B"/>
    <w:rsid w:val="00A42EFA"/>
    <w:rsid w:val="00A544E6"/>
    <w:rsid w:val="00A60320"/>
    <w:rsid w:val="00A60D97"/>
    <w:rsid w:val="00A77CF6"/>
    <w:rsid w:val="00A8469A"/>
    <w:rsid w:val="00A91283"/>
    <w:rsid w:val="00AA0155"/>
    <w:rsid w:val="00AA132F"/>
    <w:rsid w:val="00AB01F4"/>
    <w:rsid w:val="00AC6151"/>
    <w:rsid w:val="00AC63FC"/>
    <w:rsid w:val="00AC6588"/>
    <w:rsid w:val="00AC6F7F"/>
    <w:rsid w:val="00AE11E8"/>
    <w:rsid w:val="00AE63BD"/>
    <w:rsid w:val="00AE7DAA"/>
    <w:rsid w:val="00B04111"/>
    <w:rsid w:val="00B13941"/>
    <w:rsid w:val="00B340A8"/>
    <w:rsid w:val="00B40E12"/>
    <w:rsid w:val="00B435B8"/>
    <w:rsid w:val="00B4499C"/>
    <w:rsid w:val="00B54F70"/>
    <w:rsid w:val="00B61B83"/>
    <w:rsid w:val="00B653B7"/>
    <w:rsid w:val="00B66A14"/>
    <w:rsid w:val="00B67855"/>
    <w:rsid w:val="00B72460"/>
    <w:rsid w:val="00B7250F"/>
    <w:rsid w:val="00B73CF5"/>
    <w:rsid w:val="00B73E34"/>
    <w:rsid w:val="00B74F75"/>
    <w:rsid w:val="00B812F0"/>
    <w:rsid w:val="00B85396"/>
    <w:rsid w:val="00B90019"/>
    <w:rsid w:val="00B95FFF"/>
    <w:rsid w:val="00BA272D"/>
    <w:rsid w:val="00BB6444"/>
    <w:rsid w:val="00BC3219"/>
    <w:rsid w:val="00BC613E"/>
    <w:rsid w:val="00BC6DA7"/>
    <w:rsid w:val="00BE051D"/>
    <w:rsid w:val="00BE7128"/>
    <w:rsid w:val="00BF42E2"/>
    <w:rsid w:val="00BF4BD8"/>
    <w:rsid w:val="00C16966"/>
    <w:rsid w:val="00C215FF"/>
    <w:rsid w:val="00C275CA"/>
    <w:rsid w:val="00C4262A"/>
    <w:rsid w:val="00C44B78"/>
    <w:rsid w:val="00C46EB8"/>
    <w:rsid w:val="00C46FC2"/>
    <w:rsid w:val="00C602B2"/>
    <w:rsid w:val="00C60B08"/>
    <w:rsid w:val="00C70C90"/>
    <w:rsid w:val="00C711E7"/>
    <w:rsid w:val="00C7374B"/>
    <w:rsid w:val="00C7648D"/>
    <w:rsid w:val="00C76775"/>
    <w:rsid w:val="00C8109F"/>
    <w:rsid w:val="00C836F3"/>
    <w:rsid w:val="00C97B11"/>
    <w:rsid w:val="00CA2079"/>
    <w:rsid w:val="00CA371A"/>
    <w:rsid w:val="00CA6CCA"/>
    <w:rsid w:val="00CB039A"/>
    <w:rsid w:val="00CB3360"/>
    <w:rsid w:val="00CC0C58"/>
    <w:rsid w:val="00CC29BF"/>
    <w:rsid w:val="00CD41DA"/>
    <w:rsid w:val="00CD515D"/>
    <w:rsid w:val="00CD796C"/>
    <w:rsid w:val="00CD7F92"/>
    <w:rsid w:val="00CE03C1"/>
    <w:rsid w:val="00CE10F2"/>
    <w:rsid w:val="00CF22F6"/>
    <w:rsid w:val="00CF6830"/>
    <w:rsid w:val="00D00EF4"/>
    <w:rsid w:val="00D10BFA"/>
    <w:rsid w:val="00D10F00"/>
    <w:rsid w:val="00D150D8"/>
    <w:rsid w:val="00D151CF"/>
    <w:rsid w:val="00D300CE"/>
    <w:rsid w:val="00D3037E"/>
    <w:rsid w:val="00D30ABD"/>
    <w:rsid w:val="00D34BF4"/>
    <w:rsid w:val="00D3616A"/>
    <w:rsid w:val="00D465D4"/>
    <w:rsid w:val="00D46DEB"/>
    <w:rsid w:val="00D524B5"/>
    <w:rsid w:val="00D54A5D"/>
    <w:rsid w:val="00D55EFE"/>
    <w:rsid w:val="00D73B4A"/>
    <w:rsid w:val="00D852C0"/>
    <w:rsid w:val="00D86446"/>
    <w:rsid w:val="00D910B6"/>
    <w:rsid w:val="00D925CB"/>
    <w:rsid w:val="00D927F5"/>
    <w:rsid w:val="00DA0728"/>
    <w:rsid w:val="00DA0E4F"/>
    <w:rsid w:val="00DA117F"/>
    <w:rsid w:val="00DA17FB"/>
    <w:rsid w:val="00DB7EBA"/>
    <w:rsid w:val="00DC058D"/>
    <w:rsid w:val="00DC1E10"/>
    <w:rsid w:val="00DC7C84"/>
    <w:rsid w:val="00DC7D3A"/>
    <w:rsid w:val="00DD2CF9"/>
    <w:rsid w:val="00DD601F"/>
    <w:rsid w:val="00DD7153"/>
    <w:rsid w:val="00DE2882"/>
    <w:rsid w:val="00DE46DB"/>
    <w:rsid w:val="00DE66F3"/>
    <w:rsid w:val="00E03542"/>
    <w:rsid w:val="00E24673"/>
    <w:rsid w:val="00E24898"/>
    <w:rsid w:val="00E355EE"/>
    <w:rsid w:val="00E61429"/>
    <w:rsid w:val="00E62BDB"/>
    <w:rsid w:val="00E65038"/>
    <w:rsid w:val="00E71FD9"/>
    <w:rsid w:val="00E720CD"/>
    <w:rsid w:val="00E8076C"/>
    <w:rsid w:val="00E813DB"/>
    <w:rsid w:val="00E910AC"/>
    <w:rsid w:val="00E943F6"/>
    <w:rsid w:val="00E95982"/>
    <w:rsid w:val="00E96870"/>
    <w:rsid w:val="00EA20E5"/>
    <w:rsid w:val="00EA2756"/>
    <w:rsid w:val="00EA4B94"/>
    <w:rsid w:val="00EA60D4"/>
    <w:rsid w:val="00EA64DA"/>
    <w:rsid w:val="00EB64F1"/>
    <w:rsid w:val="00EE1E2F"/>
    <w:rsid w:val="00EE4460"/>
    <w:rsid w:val="00EF021D"/>
    <w:rsid w:val="00EF08B6"/>
    <w:rsid w:val="00EF4E2B"/>
    <w:rsid w:val="00F0293A"/>
    <w:rsid w:val="00F04E9E"/>
    <w:rsid w:val="00F0660E"/>
    <w:rsid w:val="00F06B83"/>
    <w:rsid w:val="00F10FAD"/>
    <w:rsid w:val="00F146E3"/>
    <w:rsid w:val="00F151D0"/>
    <w:rsid w:val="00F15B0F"/>
    <w:rsid w:val="00F22F5E"/>
    <w:rsid w:val="00F31E95"/>
    <w:rsid w:val="00F3340F"/>
    <w:rsid w:val="00F35094"/>
    <w:rsid w:val="00F37223"/>
    <w:rsid w:val="00F45F80"/>
    <w:rsid w:val="00F529E2"/>
    <w:rsid w:val="00F56A75"/>
    <w:rsid w:val="00F60B45"/>
    <w:rsid w:val="00F64FB6"/>
    <w:rsid w:val="00F679C8"/>
    <w:rsid w:val="00F759C3"/>
    <w:rsid w:val="00F80CE4"/>
    <w:rsid w:val="00F95E8D"/>
    <w:rsid w:val="00F96985"/>
    <w:rsid w:val="00FA1A9D"/>
    <w:rsid w:val="00FA7A79"/>
    <w:rsid w:val="00FA7D51"/>
    <w:rsid w:val="00FB0EA9"/>
    <w:rsid w:val="00FB6DFD"/>
    <w:rsid w:val="00FD1497"/>
    <w:rsid w:val="00FD64B9"/>
    <w:rsid w:val="00FD7EB4"/>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paragraph" w:customStyle="1" w:styleId="Compact">
    <w:name w:val="Compact"/>
    <w:basedOn w:val="BodyText"/>
    <w:qFormat/>
    <w:rsid w:val="001A4276"/>
    <w:pPr>
      <w:spacing w:before="36" w:after="36"/>
    </w:pPr>
    <w:rPr>
      <w:rFonts w:asciiTheme="minorHAnsi" w:eastAsiaTheme="minorHAnsi" w:hAnsiTheme="minorHAnsi" w:cstheme="minorBidi"/>
      <w:i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20319">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552181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e.shields@furman.edu" TargetMode="Externa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8594068" TargetMode="External"/><Relationship Id="rId12" Type="http://schemas.openxmlformats.org/officeDocument/2006/relationships/hyperlink" Target="mailto:tyler.ball@furman.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iel.gale@furman.edu"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mailto:togo.odbadrakh@furman.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melsob@cofc.edu"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15025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Anastasia Gomez</cp:lastModifiedBy>
  <cp:revision>7</cp:revision>
  <dcterms:created xsi:type="dcterms:W3CDTF">2020-02-03T14:37:00Z</dcterms:created>
  <dcterms:modified xsi:type="dcterms:W3CDTF">2020-02-28T13:40:00Z</dcterms:modified>
</cp:coreProperties>
</file>