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F5A3E3" w:rsidR="006305D7" w:rsidRPr="00C747D1" w:rsidRDefault="006305D7" w:rsidP="00C747D1">
      <w:pPr>
        <w:pStyle w:val="NormalWeb"/>
        <w:spacing w:before="0" w:beforeAutospacing="0" w:after="0" w:afterAutospacing="0"/>
        <w:contextualSpacing/>
        <w:rPr>
          <w:rFonts w:asciiTheme="minorHAnsi" w:hAnsiTheme="minorHAnsi" w:cstheme="minorHAnsi"/>
        </w:rPr>
      </w:pPr>
      <w:bookmarkStart w:id="0" w:name="_GoBack"/>
      <w:bookmarkEnd w:id="0"/>
      <w:r w:rsidRPr="00C747D1">
        <w:rPr>
          <w:rFonts w:asciiTheme="minorHAnsi" w:hAnsiTheme="minorHAnsi" w:cstheme="minorHAnsi"/>
          <w:b/>
          <w:bCs/>
        </w:rPr>
        <w:t>TITLE:</w:t>
      </w:r>
    </w:p>
    <w:p w14:paraId="0C76090E" w14:textId="64672CB9" w:rsidR="007A4DD6" w:rsidRPr="00C747D1" w:rsidRDefault="009E4F33" w:rsidP="00C747D1">
      <w:pPr>
        <w:contextualSpacing/>
        <w:rPr>
          <w:rFonts w:asciiTheme="minorHAnsi" w:hAnsiTheme="minorHAnsi" w:cstheme="minorHAnsi"/>
        </w:rPr>
      </w:pPr>
      <w:r w:rsidRPr="00C747D1">
        <w:rPr>
          <w:rFonts w:asciiTheme="minorHAnsi" w:hAnsiTheme="minorHAnsi" w:cstheme="minorHAnsi"/>
        </w:rPr>
        <w:t xml:space="preserve">Computation of Atmospheric Concentrations of Molecular Clusters from </w:t>
      </w:r>
      <w:r w:rsidR="00D33705" w:rsidRPr="00C747D1">
        <w:rPr>
          <w:rFonts w:asciiTheme="minorHAnsi" w:hAnsiTheme="minorHAnsi" w:cstheme="minorHAnsi"/>
        </w:rPr>
        <w:t>ab initio</w:t>
      </w:r>
      <w:r w:rsidR="00B475C3" w:rsidRPr="00C747D1">
        <w:rPr>
          <w:rFonts w:asciiTheme="minorHAnsi" w:hAnsiTheme="minorHAnsi" w:cstheme="minorHAnsi"/>
        </w:rPr>
        <w:t xml:space="preserve"> Thermochemistry</w:t>
      </w:r>
    </w:p>
    <w:p w14:paraId="2E300B21" w14:textId="77777777" w:rsidR="007A4DD6" w:rsidRPr="00C747D1" w:rsidRDefault="007A4DD6" w:rsidP="00C747D1">
      <w:pPr>
        <w:contextualSpacing/>
        <w:rPr>
          <w:rFonts w:asciiTheme="minorHAnsi" w:hAnsiTheme="minorHAnsi" w:cstheme="minorHAnsi"/>
          <w:b/>
          <w:bCs/>
        </w:rPr>
      </w:pPr>
    </w:p>
    <w:p w14:paraId="3D080DA3" w14:textId="64516B17" w:rsidR="006305D7" w:rsidRPr="00C747D1" w:rsidRDefault="006305D7" w:rsidP="00C747D1">
      <w:pPr>
        <w:contextualSpacing/>
        <w:rPr>
          <w:rFonts w:asciiTheme="minorHAnsi" w:hAnsiTheme="minorHAnsi" w:cstheme="minorHAnsi"/>
        </w:rPr>
      </w:pPr>
      <w:r w:rsidRPr="00C747D1">
        <w:rPr>
          <w:rFonts w:asciiTheme="minorHAnsi" w:hAnsiTheme="minorHAnsi" w:cstheme="minorHAnsi"/>
          <w:b/>
          <w:bCs/>
        </w:rPr>
        <w:t>AUTHORS</w:t>
      </w:r>
      <w:r w:rsidR="000B662E" w:rsidRPr="00C747D1">
        <w:rPr>
          <w:rFonts w:asciiTheme="minorHAnsi" w:hAnsiTheme="minorHAnsi" w:cstheme="minorHAnsi"/>
          <w:b/>
          <w:bCs/>
        </w:rPr>
        <w:t xml:space="preserve"> </w:t>
      </w:r>
      <w:r w:rsidR="00086FF5" w:rsidRPr="00C747D1">
        <w:rPr>
          <w:rFonts w:asciiTheme="minorHAnsi" w:hAnsiTheme="minorHAnsi" w:cstheme="minorHAnsi"/>
          <w:b/>
          <w:bCs/>
        </w:rPr>
        <w:t xml:space="preserve">AND </w:t>
      </w:r>
      <w:r w:rsidR="000B662E" w:rsidRPr="00C747D1">
        <w:rPr>
          <w:rFonts w:asciiTheme="minorHAnsi" w:hAnsiTheme="minorHAnsi" w:cstheme="minorHAnsi"/>
          <w:b/>
          <w:bCs/>
        </w:rPr>
        <w:t>AFFILIATIONS</w:t>
      </w:r>
      <w:r w:rsidRPr="00C747D1">
        <w:rPr>
          <w:rFonts w:asciiTheme="minorHAnsi" w:hAnsiTheme="minorHAnsi" w:cstheme="minorHAnsi"/>
          <w:b/>
          <w:bCs/>
        </w:rPr>
        <w:t>:</w:t>
      </w:r>
    </w:p>
    <w:p w14:paraId="3C08CA94" w14:textId="5A6F4D10" w:rsidR="00DE1877" w:rsidRPr="00C747D1" w:rsidRDefault="00DE1877" w:rsidP="00C747D1">
      <w:pPr>
        <w:contextualSpacing/>
        <w:rPr>
          <w:rFonts w:asciiTheme="minorHAnsi" w:hAnsiTheme="minorHAnsi" w:cstheme="minorHAnsi"/>
          <w:b/>
          <w:bCs/>
        </w:rPr>
      </w:pPr>
      <w:r w:rsidRPr="00C747D1">
        <w:rPr>
          <w:rFonts w:asciiTheme="minorHAnsi" w:hAnsiTheme="minorHAnsi" w:cstheme="minorHAnsi"/>
        </w:rPr>
        <w:t>Tuguldur T. Odbadrakh</w:t>
      </w:r>
      <w:r w:rsidRPr="00C747D1">
        <w:rPr>
          <w:rFonts w:asciiTheme="minorHAnsi" w:hAnsiTheme="minorHAnsi" w:cstheme="minorHAnsi"/>
          <w:vertAlign w:val="superscript"/>
        </w:rPr>
        <w:t>1</w:t>
      </w:r>
      <w:r w:rsidRPr="00C747D1">
        <w:rPr>
          <w:rFonts w:asciiTheme="minorHAnsi" w:hAnsiTheme="minorHAnsi" w:cstheme="minorHAnsi"/>
        </w:rPr>
        <w:t xml:space="preserve">, </w:t>
      </w:r>
      <w:r w:rsidR="00993758" w:rsidRPr="00C747D1">
        <w:rPr>
          <w:rFonts w:asciiTheme="minorHAnsi" w:hAnsiTheme="minorHAnsi" w:cstheme="minorHAnsi"/>
        </w:rPr>
        <w:t>Ariel G. Gale</w:t>
      </w:r>
      <w:r w:rsidR="00993758" w:rsidRPr="00C747D1">
        <w:rPr>
          <w:rFonts w:asciiTheme="minorHAnsi" w:hAnsiTheme="minorHAnsi" w:cstheme="minorHAnsi"/>
          <w:vertAlign w:val="superscript"/>
        </w:rPr>
        <w:t>1</w:t>
      </w:r>
      <w:r w:rsidR="00993758" w:rsidRPr="00C747D1">
        <w:rPr>
          <w:rFonts w:asciiTheme="minorHAnsi" w:hAnsiTheme="minorHAnsi" w:cstheme="minorHAnsi"/>
        </w:rPr>
        <w:t>, Benjamin T. Ball</w:t>
      </w:r>
      <w:r w:rsidR="00993758" w:rsidRPr="00C747D1">
        <w:rPr>
          <w:rFonts w:asciiTheme="minorHAnsi" w:hAnsiTheme="minorHAnsi" w:cstheme="minorHAnsi"/>
          <w:vertAlign w:val="superscript"/>
        </w:rPr>
        <w:t>1</w:t>
      </w:r>
      <w:r w:rsidR="00993758" w:rsidRPr="00C747D1">
        <w:rPr>
          <w:rFonts w:asciiTheme="minorHAnsi" w:hAnsiTheme="minorHAnsi" w:cstheme="minorHAnsi"/>
        </w:rPr>
        <w:t xml:space="preserve">, </w:t>
      </w:r>
      <w:r w:rsidRPr="00C747D1">
        <w:rPr>
          <w:rFonts w:asciiTheme="minorHAnsi" w:hAnsiTheme="minorHAnsi" w:cstheme="minorHAnsi"/>
        </w:rPr>
        <w:t>Berhane Temelso</w:t>
      </w:r>
      <w:r w:rsidRPr="00C747D1">
        <w:rPr>
          <w:rFonts w:asciiTheme="minorHAnsi" w:hAnsiTheme="minorHAnsi" w:cstheme="minorHAnsi"/>
          <w:vertAlign w:val="superscript"/>
        </w:rPr>
        <w:t>2</w:t>
      </w:r>
      <w:r w:rsidRPr="00C747D1">
        <w:rPr>
          <w:rFonts w:asciiTheme="minorHAnsi" w:hAnsiTheme="minorHAnsi" w:cstheme="minorHAnsi"/>
        </w:rPr>
        <w:t>, George C. Shields</w:t>
      </w:r>
      <w:r w:rsidRPr="00C747D1">
        <w:rPr>
          <w:rFonts w:asciiTheme="minorHAnsi" w:hAnsiTheme="minorHAnsi" w:cstheme="minorHAnsi"/>
          <w:vertAlign w:val="superscript"/>
        </w:rPr>
        <w:t>1</w:t>
      </w:r>
      <w:r w:rsidRPr="00C747D1">
        <w:rPr>
          <w:rFonts w:asciiTheme="minorHAnsi" w:hAnsiTheme="minorHAnsi" w:cstheme="minorHAnsi"/>
          <w:b/>
          <w:bCs/>
        </w:rPr>
        <w:t xml:space="preserve"> </w:t>
      </w:r>
    </w:p>
    <w:p w14:paraId="7AEC33DA" w14:textId="77777777" w:rsidR="00D33705" w:rsidRPr="00C747D1" w:rsidRDefault="00D33705" w:rsidP="00C747D1">
      <w:pPr>
        <w:contextualSpacing/>
        <w:rPr>
          <w:rFonts w:asciiTheme="minorHAnsi" w:hAnsiTheme="minorHAnsi" w:cstheme="minorHAnsi"/>
          <w:b/>
          <w:bCs/>
        </w:rPr>
      </w:pPr>
    </w:p>
    <w:p w14:paraId="385062C9" w14:textId="019D7967" w:rsidR="00DE1877" w:rsidRPr="00C747D1" w:rsidRDefault="00DE1877" w:rsidP="00C747D1">
      <w:pPr>
        <w:contextualSpacing/>
        <w:rPr>
          <w:rFonts w:asciiTheme="minorHAnsi" w:hAnsiTheme="minorHAnsi" w:cstheme="minorHAnsi"/>
        </w:rPr>
      </w:pPr>
      <w:r w:rsidRPr="00C747D1">
        <w:rPr>
          <w:rFonts w:asciiTheme="minorHAnsi" w:hAnsiTheme="minorHAnsi" w:cstheme="minorHAnsi"/>
          <w:vertAlign w:val="superscript"/>
        </w:rPr>
        <w:t>1</w:t>
      </w:r>
      <w:r w:rsidRPr="00C747D1">
        <w:rPr>
          <w:rFonts w:asciiTheme="minorHAnsi" w:hAnsiTheme="minorHAnsi" w:cstheme="minorHAnsi"/>
        </w:rPr>
        <w:t>Department of Chemistry, Furman University, Greenville, SC, USA</w:t>
      </w:r>
    </w:p>
    <w:p w14:paraId="11472768" w14:textId="2B933A6E" w:rsidR="00DE1877" w:rsidRPr="00C747D1" w:rsidRDefault="00DE1877" w:rsidP="00C747D1">
      <w:pPr>
        <w:contextualSpacing/>
        <w:rPr>
          <w:rFonts w:asciiTheme="minorHAnsi" w:hAnsiTheme="minorHAnsi" w:cstheme="minorHAnsi"/>
        </w:rPr>
      </w:pPr>
      <w:r w:rsidRPr="00C747D1">
        <w:rPr>
          <w:rFonts w:asciiTheme="minorHAnsi" w:hAnsiTheme="minorHAnsi" w:cstheme="minorHAnsi"/>
          <w:vertAlign w:val="superscript"/>
        </w:rPr>
        <w:t>2</w:t>
      </w:r>
      <w:r w:rsidRPr="00C747D1">
        <w:rPr>
          <w:rFonts w:asciiTheme="minorHAnsi" w:hAnsiTheme="minorHAnsi" w:cstheme="minorHAnsi"/>
        </w:rPr>
        <w:t>College of Charleston, Charleston, SC, USA</w:t>
      </w:r>
    </w:p>
    <w:p w14:paraId="7EEA9CBF" w14:textId="77777777" w:rsidR="00DE1877" w:rsidRPr="00C747D1" w:rsidRDefault="00DE1877" w:rsidP="00C747D1">
      <w:pPr>
        <w:contextualSpacing/>
        <w:rPr>
          <w:rFonts w:asciiTheme="minorHAnsi" w:hAnsiTheme="minorHAnsi" w:cstheme="minorHAnsi"/>
        </w:rPr>
      </w:pPr>
    </w:p>
    <w:p w14:paraId="098C4287" w14:textId="00A34B95" w:rsidR="00DE1877" w:rsidRPr="00C747D1" w:rsidRDefault="00DE1877" w:rsidP="00C747D1">
      <w:pPr>
        <w:contextualSpacing/>
        <w:rPr>
          <w:rFonts w:asciiTheme="minorHAnsi" w:hAnsiTheme="minorHAnsi" w:cstheme="minorHAnsi"/>
        </w:rPr>
      </w:pPr>
      <w:r w:rsidRPr="00C747D1">
        <w:rPr>
          <w:rFonts w:asciiTheme="minorHAnsi" w:hAnsiTheme="minorHAnsi" w:cstheme="minorHAnsi"/>
        </w:rPr>
        <w:t>Corresponding Author</w:t>
      </w:r>
      <w:r w:rsidR="005F74A6" w:rsidRPr="00C747D1">
        <w:rPr>
          <w:rFonts w:asciiTheme="minorHAnsi" w:hAnsiTheme="minorHAnsi" w:cstheme="minorHAnsi"/>
        </w:rPr>
        <w:t>s</w:t>
      </w:r>
      <w:r w:rsidRPr="00C747D1">
        <w:rPr>
          <w:rFonts w:asciiTheme="minorHAnsi" w:hAnsiTheme="minorHAnsi" w:cstheme="minorHAnsi"/>
        </w:rPr>
        <w:t>:</w:t>
      </w:r>
    </w:p>
    <w:p w14:paraId="64E0E153" w14:textId="77777777" w:rsidR="00DE1877" w:rsidRPr="00C747D1" w:rsidRDefault="00DE1877" w:rsidP="00C747D1">
      <w:pPr>
        <w:contextualSpacing/>
        <w:rPr>
          <w:rFonts w:asciiTheme="minorHAnsi" w:hAnsiTheme="minorHAnsi" w:cstheme="minorHAnsi"/>
        </w:rPr>
      </w:pPr>
      <w:r w:rsidRPr="00C747D1">
        <w:rPr>
          <w:rFonts w:asciiTheme="minorHAnsi" w:hAnsiTheme="minorHAnsi" w:cstheme="minorHAnsi"/>
        </w:rPr>
        <w:t>George C. Shields</w:t>
      </w:r>
    </w:p>
    <w:p w14:paraId="22311468" w14:textId="77777777" w:rsidR="00DE1877" w:rsidRPr="00C747D1" w:rsidRDefault="00DE1877" w:rsidP="00C747D1">
      <w:pPr>
        <w:contextualSpacing/>
        <w:rPr>
          <w:rFonts w:asciiTheme="minorHAnsi" w:hAnsiTheme="minorHAnsi" w:cstheme="minorHAnsi"/>
        </w:rPr>
      </w:pPr>
      <w:r w:rsidRPr="00C747D1">
        <w:rPr>
          <w:rFonts w:asciiTheme="minorHAnsi" w:hAnsiTheme="minorHAnsi" w:cstheme="minorHAnsi"/>
        </w:rPr>
        <w:t>george.shields@furman.edu</w:t>
      </w:r>
    </w:p>
    <w:p w14:paraId="3A17AB64" w14:textId="274A6DFE" w:rsidR="005F74A6" w:rsidRPr="00C747D1" w:rsidRDefault="005F74A6" w:rsidP="00C747D1">
      <w:pPr>
        <w:contextualSpacing/>
        <w:rPr>
          <w:rFonts w:asciiTheme="minorHAnsi" w:hAnsiTheme="minorHAnsi" w:cstheme="minorHAnsi"/>
        </w:rPr>
      </w:pPr>
    </w:p>
    <w:p w14:paraId="434AC6A7" w14:textId="77777777" w:rsidR="005F74A6" w:rsidRPr="00C747D1" w:rsidRDefault="005F74A6" w:rsidP="00C747D1">
      <w:pPr>
        <w:contextualSpacing/>
        <w:rPr>
          <w:rFonts w:asciiTheme="minorHAnsi" w:hAnsiTheme="minorHAnsi" w:cstheme="minorHAnsi"/>
        </w:rPr>
      </w:pPr>
      <w:r w:rsidRPr="00C747D1">
        <w:rPr>
          <w:rFonts w:asciiTheme="minorHAnsi" w:hAnsiTheme="minorHAnsi" w:cstheme="minorHAnsi"/>
        </w:rPr>
        <w:t>Berhane Temelso</w:t>
      </w:r>
    </w:p>
    <w:p w14:paraId="26B3C511" w14:textId="77777777" w:rsidR="005F74A6" w:rsidRPr="00C747D1" w:rsidRDefault="008739C5" w:rsidP="00C747D1">
      <w:pPr>
        <w:contextualSpacing/>
        <w:rPr>
          <w:rFonts w:asciiTheme="minorHAnsi" w:hAnsiTheme="minorHAnsi" w:cstheme="minorHAnsi"/>
        </w:rPr>
      </w:pPr>
      <w:r>
        <w:fldChar w:fldCharType="begin"/>
      </w:r>
      <w:r>
        <w:instrText xml:space="preserve"> HYPERLINK "mailto:temelsob@cofc.edu" </w:instrText>
      </w:r>
      <w:r>
        <w:fldChar w:fldCharType="separate"/>
      </w:r>
      <w:r w:rsidR="005F74A6" w:rsidRPr="00286EA2">
        <w:rPr>
          <w:rStyle w:val="Hyperlink"/>
          <w:rFonts w:asciiTheme="minorHAnsi" w:hAnsiTheme="minorHAnsi"/>
          <w:color w:val="auto"/>
          <w:u w:val="none"/>
          <w:rPrChange w:id="1" w:author="Author" w:date="2020-01-30T18:47:00Z">
            <w:rPr>
              <w:rStyle w:val="Hyperlink"/>
              <w:rFonts w:asciiTheme="minorHAnsi" w:hAnsiTheme="minorHAnsi" w:cstheme="minorHAnsi"/>
              <w:color w:val="auto"/>
            </w:rPr>
          </w:rPrChange>
        </w:rPr>
        <w:t>temelsob@cofc.edu</w:t>
      </w:r>
      <w:r>
        <w:rPr>
          <w:rStyle w:val="Hyperlink"/>
          <w:rFonts w:asciiTheme="minorHAnsi" w:hAnsiTheme="minorHAnsi"/>
          <w:color w:val="auto"/>
          <w:u w:val="none"/>
          <w:rPrChange w:id="2" w:author="Author" w:date="2020-01-30T18:47:00Z">
            <w:rPr>
              <w:rStyle w:val="Hyperlink"/>
              <w:rFonts w:asciiTheme="minorHAnsi" w:hAnsiTheme="minorHAnsi" w:cstheme="minorHAnsi"/>
              <w:color w:val="auto"/>
            </w:rPr>
          </w:rPrChange>
        </w:rPr>
        <w:fldChar w:fldCharType="end"/>
      </w:r>
    </w:p>
    <w:p w14:paraId="293A9ABC" w14:textId="77777777" w:rsidR="00DE1877" w:rsidRPr="00C747D1" w:rsidRDefault="00DE1877" w:rsidP="00C747D1">
      <w:pPr>
        <w:contextualSpacing/>
        <w:rPr>
          <w:rFonts w:asciiTheme="minorHAnsi" w:hAnsiTheme="minorHAnsi" w:cstheme="minorHAnsi"/>
        </w:rPr>
      </w:pPr>
    </w:p>
    <w:p w14:paraId="484EE2DB" w14:textId="1A6974B8" w:rsidR="00DE1877" w:rsidRPr="00C747D1" w:rsidRDefault="00DE1877" w:rsidP="00C747D1">
      <w:pPr>
        <w:contextualSpacing/>
        <w:rPr>
          <w:rFonts w:asciiTheme="minorHAnsi" w:hAnsiTheme="minorHAnsi" w:cstheme="minorHAnsi"/>
        </w:rPr>
      </w:pPr>
      <w:r w:rsidRPr="00C747D1">
        <w:rPr>
          <w:rFonts w:asciiTheme="minorHAnsi" w:hAnsiTheme="minorHAnsi" w:cstheme="minorHAnsi"/>
        </w:rPr>
        <w:t xml:space="preserve">Email </w:t>
      </w:r>
      <w:r w:rsidR="003E0BBA" w:rsidRPr="00C747D1">
        <w:rPr>
          <w:rFonts w:asciiTheme="minorHAnsi" w:hAnsiTheme="minorHAnsi" w:cstheme="minorHAnsi"/>
        </w:rPr>
        <w:t>Addresses</w:t>
      </w:r>
      <w:r w:rsidRPr="00C747D1">
        <w:rPr>
          <w:rFonts w:asciiTheme="minorHAnsi" w:hAnsiTheme="minorHAnsi" w:cstheme="minorHAnsi"/>
        </w:rPr>
        <w:t xml:space="preserve"> of Co-authors:</w:t>
      </w:r>
    </w:p>
    <w:p w14:paraId="60FCB589" w14:textId="28B47423" w:rsidR="00D04A95" w:rsidRPr="00C747D1" w:rsidRDefault="00DE1877" w:rsidP="00C747D1">
      <w:pPr>
        <w:contextualSpacing/>
        <w:rPr>
          <w:rFonts w:asciiTheme="minorHAnsi" w:hAnsiTheme="minorHAnsi" w:cstheme="minorHAnsi"/>
        </w:rPr>
      </w:pPr>
      <w:r w:rsidRPr="00C747D1">
        <w:rPr>
          <w:rFonts w:asciiTheme="minorHAnsi" w:hAnsiTheme="minorHAnsi" w:cstheme="minorHAnsi"/>
        </w:rPr>
        <w:t>Tuguldur T. Odbadrakh</w:t>
      </w:r>
      <w:r w:rsidRPr="00C747D1">
        <w:rPr>
          <w:rFonts w:asciiTheme="minorHAnsi" w:hAnsiTheme="minorHAnsi" w:cstheme="minorHAnsi"/>
        </w:rPr>
        <w:tab/>
        <w:t>(togo.odbadrakh@furman.edu)</w:t>
      </w:r>
    </w:p>
    <w:p w14:paraId="2DD83211" w14:textId="70D3B285" w:rsidR="00293C40" w:rsidRPr="00C747D1" w:rsidRDefault="00293C40" w:rsidP="00C747D1">
      <w:pPr>
        <w:contextualSpacing/>
        <w:rPr>
          <w:rFonts w:asciiTheme="minorHAnsi" w:hAnsiTheme="minorHAnsi" w:cstheme="minorHAnsi"/>
        </w:rPr>
      </w:pPr>
      <w:r w:rsidRPr="00C747D1">
        <w:rPr>
          <w:rFonts w:asciiTheme="minorHAnsi" w:hAnsiTheme="minorHAnsi" w:cstheme="minorHAnsi"/>
        </w:rPr>
        <w:t>Ariel G. Gale</w:t>
      </w:r>
      <w:r w:rsidRPr="00C747D1">
        <w:rPr>
          <w:rFonts w:asciiTheme="minorHAnsi" w:hAnsiTheme="minorHAnsi" w:cstheme="minorHAnsi"/>
        </w:rPr>
        <w:tab/>
      </w:r>
      <w:r w:rsidRPr="00C747D1">
        <w:rPr>
          <w:rFonts w:asciiTheme="minorHAnsi" w:hAnsiTheme="minorHAnsi" w:cstheme="minorHAnsi"/>
        </w:rPr>
        <w:tab/>
      </w:r>
      <w:r w:rsidRPr="00C747D1">
        <w:rPr>
          <w:rFonts w:asciiTheme="minorHAnsi" w:hAnsiTheme="minorHAnsi" w:cstheme="minorHAnsi"/>
        </w:rPr>
        <w:tab/>
        <w:t>(ariel.gale@furman.edu)</w:t>
      </w:r>
    </w:p>
    <w:p w14:paraId="0474790E" w14:textId="39CCA409" w:rsidR="00293C40" w:rsidRPr="00C747D1" w:rsidRDefault="00293C40" w:rsidP="00C747D1">
      <w:pPr>
        <w:contextualSpacing/>
        <w:rPr>
          <w:rFonts w:asciiTheme="minorHAnsi" w:hAnsiTheme="minorHAnsi" w:cstheme="minorHAnsi"/>
        </w:rPr>
      </w:pPr>
      <w:r w:rsidRPr="00C747D1">
        <w:rPr>
          <w:rFonts w:asciiTheme="minorHAnsi" w:hAnsiTheme="minorHAnsi" w:cstheme="minorHAnsi"/>
        </w:rPr>
        <w:t>Benjamin T. Ball</w:t>
      </w:r>
      <w:r w:rsidRPr="00C747D1">
        <w:rPr>
          <w:rFonts w:asciiTheme="minorHAnsi" w:hAnsiTheme="minorHAnsi" w:cstheme="minorHAnsi"/>
        </w:rPr>
        <w:tab/>
      </w:r>
      <w:r w:rsidRPr="00C747D1">
        <w:rPr>
          <w:rFonts w:asciiTheme="minorHAnsi" w:hAnsiTheme="minorHAnsi" w:cstheme="minorHAnsi"/>
        </w:rPr>
        <w:tab/>
        <w:t>(tyler.ball@furman.edu)</w:t>
      </w:r>
    </w:p>
    <w:p w14:paraId="48B493C3" w14:textId="70D57B43" w:rsidR="001F6EB4" w:rsidRPr="00C747D1" w:rsidRDefault="001F6EB4" w:rsidP="00C747D1">
      <w:pPr>
        <w:contextualSpacing/>
        <w:rPr>
          <w:del w:id="3" w:author="Author" w:date="2020-01-30T18:47:00Z"/>
          <w:rFonts w:asciiTheme="minorHAnsi" w:hAnsiTheme="minorHAnsi" w:cstheme="minorHAnsi"/>
        </w:rPr>
      </w:pPr>
      <w:del w:id="4" w:author="Author" w:date="2020-01-30T18:47:00Z">
        <w:r w:rsidRPr="00C747D1">
          <w:rPr>
            <w:rFonts w:asciiTheme="minorHAnsi" w:hAnsiTheme="minorHAnsi" w:cstheme="minorHAnsi"/>
          </w:rPr>
          <w:delText>Berhane Temelso</w:delText>
        </w:r>
        <w:r w:rsidRPr="00C747D1">
          <w:rPr>
            <w:rFonts w:asciiTheme="minorHAnsi" w:hAnsiTheme="minorHAnsi" w:cstheme="minorHAnsi"/>
          </w:rPr>
          <w:tab/>
        </w:r>
        <w:r w:rsidRPr="00C747D1">
          <w:rPr>
            <w:rFonts w:asciiTheme="minorHAnsi" w:hAnsiTheme="minorHAnsi" w:cstheme="minorHAnsi"/>
          </w:rPr>
          <w:tab/>
          <w:delText>(temelsob@cofc.edu)</w:delText>
        </w:r>
      </w:del>
    </w:p>
    <w:p w14:paraId="1C27C1E7" w14:textId="77777777" w:rsidR="00DE1877" w:rsidRPr="00C747D1" w:rsidRDefault="00DE1877" w:rsidP="00C747D1">
      <w:pPr>
        <w:contextualSpacing/>
        <w:rPr>
          <w:rFonts w:asciiTheme="minorHAnsi" w:hAnsiTheme="minorHAnsi" w:cstheme="minorHAnsi"/>
          <w:bCs/>
        </w:rPr>
      </w:pPr>
    </w:p>
    <w:p w14:paraId="71B79AC9" w14:textId="24F82061" w:rsidR="006305D7" w:rsidRPr="00C747D1" w:rsidRDefault="006305D7"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b/>
          <w:bCs/>
        </w:rPr>
        <w:t>KEYWORDS:</w:t>
      </w:r>
    </w:p>
    <w:p w14:paraId="6C0B0781" w14:textId="53271083" w:rsidR="007A4DD6" w:rsidRPr="00C747D1" w:rsidRDefault="00764A6C" w:rsidP="00C747D1">
      <w:pPr>
        <w:contextualSpacing/>
      </w:pPr>
      <w:r w:rsidRPr="00C747D1">
        <w:rPr>
          <w:rFonts w:asciiTheme="minorHAnsi" w:hAnsiTheme="minorHAnsi" w:cstheme="minorHAnsi"/>
        </w:rPr>
        <w:t xml:space="preserve">Quantum chemistry, </w:t>
      </w:r>
      <w:r w:rsidR="00D33705" w:rsidRPr="00C747D1">
        <w:rPr>
          <w:rFonts w:asciiTheme="minorHAnsi" w:hAnsiTheme="minorHAnsi" w:cstheme="minorHAnsi"/>
        </w:rPr>
        <w:t>ab initio</w:t>
      </w:r>
      <w:r w:rsidRPr="00C747D1">
        <w:rPr>
          <w:rFonts w:asciiTheme="minorHAnsi" w:hAnsiTheme="minorHAnsi" w:cstheme="minorHAnsi"/>
        </w:rPr>
        <w:t>, thermochemistry, atmospheric chemistry</w:t>
      </w:r>
      <w:r w:rsidR="0054622B" w:rsidRPr="00C747D1">
        <w:rPr>
          <w:rFonts w:asciiTheme="minorHAnsi" w:hAnsiTheme="minorHAnsi" w:cstheme="minorHAnsi"/>
        </w:rPr>
        <w:t xml:space="preserve">, </w:t>
      </w:r>
      <w:r w:rsidR="0054622B" w:rsidRPr="00C747D1">
        <w:rPr>
          <w:rFonts w:asciiTheme="minorHAnsi" w:hAnsiTheme="minorHAnsi" w:cstheme="minorHAnsi"/>
          <w:spacing w:val="3"/>
          <w:shd w:val="clear" w:color="auto" w:fill="FFFFFF"/>
        </w:rPr>
        <w:t>computational chemistry, aerosols, cluster distribution, configurational sampling</w:t>
      </w:r>
    </w:p>
    <w:p w14:paraId="1CB4E390" w14:textId="77777777" w:rsidR="006305D7" w:rsidRPr="00C747D1" w:rsidRDefault="006305D7" w:rsidP="00C747D1">
      <w:pPr>
        <w:pStyle w:val="NormalWeb"/>
        <w:spacing w:before="0" w:beforeAutospacing="0" w:after="0" w:afterAutospacing="0"/>
        <w:contextualSpacing/>
        <w:rPr>
          <w:rFonts w:asciiTheme="minorHAnsi" w:hAnsiTheme="minorHAnsi" w:cstheme="minorHAnsi"/>
        </w:rPr>
      </w:pPr>
    </w:p>
    <w:p w14:paraId="628AC4B5" w14:textId="6A8536A5" w:rsidR="006305D7" w:rsidRPr="00C747D1" w:rsidRDefault="00086FF5" w:rsidP="00C747D1">
      <w:pPr>
        <w:contextualSpacing/>
        <w:rPr>
          <w:rFonts w:asciiTheme="minorHAnsi" w:hAnsiTheme="minorHAnsi" w:cstheme="minorHAnsi"/>
        </w:rPr>
      </w:pPr>
      <w:r w:rsidRPr="00C747D1">
        <w:rPr>
          <w:rFonts w:asciiTheme="minorHAnsi" w:hAnsiTheme="minorHAnsi" w:cstheme="minorHAnsi"/>
          <w:b/>
          <w:bCs/>
        </w:rPr>
        <w:t>SUMMARY</w:t>
      </w:r>
      <w:r w:rsidR="006305D7" w:rsidRPr="00C747D1">
        <w:rPr>
          <w:rFonts w:asciiTheme="minorHAnsi" w:hAnsiTheme="minorHAnsi" w:cstheme="minorHAnsi"/>
          <w:b/>
          <w:bCs/>
        </w:rPr>
        <w:t>:</w:t>
      </w:r>
    </w:p>
    <w:p w14:paraId="761028D6" w14:textId="34BE20E0" w:rsidR="006305D7" w:rsidRPr="00C747D1" w:rsidRDefault="00DC65B8" w:rsidP="00C747D1">
      <w:pPr>
        <w:contextualSpacing/>
        <w:rPr>
          <w:rFonts w:asciiTheme="minorHAnsi" w:hAnsiTheme="minorHAnsi" w:cstheme="minorHAnsi"/>
        </w:rPr>
      </w:pPr>
      <w:r w:rsidRPr="00C747D1">
        <w:rPr>
          <w:rFonts w:asciiTheme="minorHAnsi" w:hAnsiTheme="minorHAnsi" w:cstheme="minorHAnsi"/>
        </w:rPr>
        <w:t>Th</w:t>
      </w:r>
      <w:r w:rsidR="00DE1877" w:rsidRPr="00C747D1">
        <w:rPr>
          <w:rFonts w:asciiTheme="minorHAnsi" w:hAnsiTheme="minorHAnsi" w:cstheme="minorHAnsi"/>
        </w:rPr>
        <w:t>e atmospheric concentrations of weakly</w:t>
      </w:r>
      <w:r w:rsidR="00C747D1" w:rsidRPr="00C747D1">
        <w:rPr>
          <w:rFonts w:asciiTheme="minorHAnsi" w:hAnsiTheme="minorHAnsi" w:cstheme="minorHAnsi"/>
        </w:rPr>
        <w:t xml:space="preserve"> </w:t>
      </w:r>
      <w:r w:rsidR="00DE1877" w:rsidRPr="00C747D1">
        <w:rPr>
          <w:rFonts w:asciiTheme="minorHAnsi" w:hAnsiTheme="minorHAnsi" w:cstheme="minorHAnsi"/>
        </w:rPr>
        <w:t xml:space="preserve">bound molecular </w:t>
      </w:r>
      <w:r w:rsidR="00E13EFA" w:rsidRPr="00C747D1">
        <w:rPr>
          <w:rFonts w:asciiTheme="minorHAnsi" w:hAnsiTheme="minorHAnsi" w:cstheme="minorHAnsi"/>
        </w:rPr>
        <w:t>clusters</w:t>
      </w:r>
      <w:r w:rsidR="00DE1877" w:rsidRPr="00C747D1">
        <w:rPr>
          <w:rFonts w:asciiTheme="minorHAnsi" w:hAnsiTheme="minorHAnsi" w:cstheme="minorHAnsi"/>
        </w:rPr>
        <w:t xml:space="preserve"> can be computed from the thermochemical properties of low</w:t>
      </w:r>
      <w:r w:rsidR="00C747D1" w:rsidRPr="00C747D1">
        <w:rPr>
          <w:rFonts w:asciiTheme="minorHAnsi" w:hAnsiTheme="minorHAnsi" w:cstheme="minorHAnsi"/>
        </w:rPr>
        <w:t xml:space="preserve"> </w:t>
      </w:r>
      <w:r w:rsidR="00DE1877" w:rsidRPr="00C747D1">
        <w:rPr>
          <w:rFonts w:asciiTheme="minorHAnsi" w:hAnsiTheme="minorHAnsi" w:cstheme="minorHAnsi"/>
        </w:rPr>
        <w:t>energy structures found through a multi-step configurational sampling methodology utilizing a genetic algorithm and semi</w:t>
      </w:r>
      <w:r w:rsidR="00071CFA" w:rsidRPr="00C747D1">
        <w:rPr>
          <w:rFonts w:asciiTheme="minorHAnsi" w:hAnsiTheme="minorHAnsi" w:cstheme="minorHAnsi"/>
        </w:rPr>
        <w:t>-</w:t>
      </w:r>
      <w:r w:rsidR="00DE1877" w:rsidRPr="00C747D1">
        <w:rPr>
          <w:rFonts w:asciiTheme="minorHAnsi" w:hAnsiTheme="minorHAnsi" w:cstheme="minorHAnsi"/>
        </w:rPr>
        <w:t xml:space="preserve">empirical and </w:t>
      </w:r>
      <w:r w:rsidR="00D33705" w:rsidRPr="00C747D1">
        <w:rPr>
          <w:rFonts w:asciiTheme="minorHAnsi" w:hAnsiTheme="minorHAnsi" w:cstheme="minorHAnsi"/>
        </w:rPr>
        <w:t>ab initio</w:t>
      </w:r>
      <w:r w:rsidR="00DE1877" w:rsidRPr="00C747D1">
        <w:rPr>
          <w:rFonts w:asciiTheme="minorHAnsi" w:hAnsiTheme="minorHAnsi" w:cstheme="minorHAnsi"/>
        </w:rPr>
        <w:t xml:space="preserve"> quantum chemistry.</w:t>
      </w:r>
    </w:p>
    <w:p w14:paraId="187FC0C9" w14:textId="77777777" w:rsidR="00DC65B8" w:rsidRPr="00C747D1" w:rsidRDefault="00DC65B8" w:rsidP="00C747D1">
      <w:pPr>
        <w:contextualSpacing/>
        <w:rPr>
          <w:rFonts w:asciiTheme="minorHAnsi" w:hAnsiTheme="minorHAnsi" w:cstheme="minorHAnsi"/>
        </w:rPr>
      </w:pPr>
    </w:p>
    <w:p w14:paraId="64FB8590" w14:textId="5D3AC5C5" w:rsidR="006305D7" w:rsidRPr="00C747D1" w:rsidRDefault="006305D7" w:rsidP="00C747D1">
      <w:pPr>
        <w:contextualSpacing/>
        <w:rPr>
          <w:rFonts w:asciiTheme="minorHAnsi" w:hAnsiTheme="minorHAnsi" w:cstheme="minorHAnsi"/>
        </w:rPr>
      </w:pPr>
      <w:r w:rsidRPr="00C747D1">
        <w:rPr>
          <w:rFonts w:asciiTheme="minorHAnsi" w:hAnsiTheme="minorHAnsi" w:cstheme="minorHAnsi"/>
          <w:b/>
          <w:bCs/>
        </w:rPr>
        <w:t>ABSTRACT:</w:t>
      </w:r>
    </w:p>
    <w:p w14:paraId="23AAF3B6" w14:textId="31F94C12" w:rsidR="00106694" w:rsidRPr="00C747D1" w:rsidRDefault="00106694" w:rsidP="00C747D1">
      <w:pPr>
        <w:contextualSpacing/>
        <w:rPr>
          <w:rFonts w:asciiTheme="minorHAnsi" w:hAnsiTheme="minorHAnsi" w:cstheme="minorHAnsi"/>
        </w:rPr>
      </w:pPr>
      <w:bookmarkStart w:id="5" w:name="OLE_LINK1"/>
      <w:bookmarkStart w:id="6" w:name="OLE_LINK2"/>
      <w:r w:rsidRPr="00C747D1">
        <w:rPr>
          <w:rFonts w:asciiTheme="minorHAnsi" w:hAnsiTheme="minorHAnsi" w:cstheme="minorHAnsi"/>
        </w:rPr>
        <w:t xml:space="preserve">The computational study of the formation and growth of atmospheric aerosols requires an accurate Gibbs free energy surface, which can be obtained from gas phase electronic </w:t>
      </w:r>
      <w:ins w:id="7" w:author="Author" w:date="2020-01-30T18:47:00Z">
        <w:r w:rsidRPr="00C747D1">
          <w:rPr>
            <w:rFonts w:asciiTheme="minorHAnsi" w:hAnsiTheme="minorHAnsi" w:cstheme="minorHAnsi"/>
          </w:rPr>
          <w:t>structure</w:t>
        </w:r>
      </w:ins>
      <w:del w:id="8" w:author="Author" w:date="2020-01-30T18:47:00Z">
        <w:r w:rsidRPr="00C747D1">
          <w:rPr>
            <w:rFonts w:asciiTheme="minorHAnsi" w:hAnsiTheme="minorHAnsi" w:cstheme="minorHAnsi"/>
          </w:rPr>
          <w:delText>structure</w:delText>
        </w:r>
        <w:r w:rsidR="005A7115" w:rsidRPr="00C747D1">
          <w:rPr>
            <w:rFonts w:asciiTheme="minorHAnsi" w:hAnsiTheme="minorHAnsi" w:cstheme="minorHAnsi"/>
          </w:rPr>
          <w:delText>s</w:delText>
        </w:r>
      </w:del>
      <w:r w:rsidRPr="00C747D1">
        <w:rPr>
          <w:rFonts w:asciiTheme="minorHAnsi" w:hAnsiTheme="minorHAnsi" w:cstheme="minorHAnsi"/>
        </w:rPr>
        <w:t xml:space="preserve"> and vibrational </w:t>
      </w:r>
      <w:ins w:id="9" w:author="Author" w:date="2020-01-30T18:47:00Z">
        <w:r w:rsidR="00B42A45" w:rsidRPr="00C747D1">
          <w:rPr>
            <w:rFonts w:asciiTheme="minorHAnsi" w:hAnsiTheme="minorHAnsi" w:cstheme="minorHAnsi"/>
          </w:rPr>
          <w:t>frequenc</w:t>
        </w:r>
        <w:r w:rsidR="00B42A45">
          <w:rPr>
            <w:rFonts w:asciiTheme="minorHAnsi" w:hAnsiTheme="minorHAnsi" w:cstheme="minorHAnsi"/>
          </w:rPr>
          <w:t>y calculations</w:t>
        </w:r>
      </w:ins>
      <w:del w:id="10" w:author="Author" w:date="2020-01-30T18:47:00Z">
        <w:r w:rsidRPr="00C747D1">
          <w:rPr>
            <w:rFonts w:asciiTheme="minorHAnsi" w:hAnsiTheme="minorHAnsi" w:cstheme="minorHAnsi"/>
          </w:rPr>
          <w:delText>frequencies</w:delText>
        </w:r>
      </w:del>
      <w:r w:rsidRPr="00C747D1">
        <w:rPr>
          <w:rFonts w:asciiTheme="minorHAnsi" w:hAnsiTheme="minorHAnsi" w:cstheme="minorHAnsi"/>
        </w:rPr>
        <w:t>. These quantities are valid for those atmospheric clusters whose geometries correspond to a minimum on the</w:t>
      </w:r>
      <w:r w:rsidR="005A7115" w:rsidRPr="00C747D1">
        <w:rPr>
          <w:rFonts w:asciiTheme="minorHAnsi" w:hAnsiTheme="minorHAnsi" w:cstheme="minorHAnsi"/>
        </w:rPr>
        <w:t>ir</w:t>
      </w:r>
      <w:r w:rsidRPr="00C747D1">
        <w:rPr>
          <w:rFonts w:asciiTheme="minorHAnsi" w:hAnsiTheme="minorHAnsi" w:cstheme="minorHAnsi"/>
        </w:rPr>
        <w:t xml:space="preserve"> potential energy surface</w:t>
      </w:r>
      <w:r w:rsidR="005A7115" w:rsidRPr="00C747D1">
        <w:rPr>
          <w:rFonts w:asciiTheme="minorHAnsi" w:hAnsiTheme="minorHAnsi" w:cstheme="minorHAnsi"/>
        </w:rPr>
        <w:t>s</w:t>
      </w:r>
      <w:r w:rsidRPr="00C747D1">
        <w:rPr>
          <w:rFonts w:asciiTheme="minorHAnsi" w:hAnsiTheme="minorHAnsi" w:cstheme="minorHAnsi"/>
        </w:rPr>
        <w:t xml:space="preserve">. The Gibbs free energy of the minimum energy structure can be used to predict atmospheric concentrations of the cluster under a variety of conditions such as </w:t>
      </w:r>
      <w:r w:rsidR="009B7B70" w:rsidRPr="00C747D1">
        <w:rPr>
          <w:rFonts w:asciiTheme="minorHAnsi" w:hAnsiTheme="minorHAnsi" w:cstheme="minorHAnsi"/>
        </w:rPr>
        <w:t>temperature</w:t>
      </w:r>
      <w:r w:rsidRPr="00C747D1">
        <w:rPr>
          <w:rFonts w:asciiTheme="minorHAnsi" w:hAnsiTheme="minorHAnsi" w:cstheme="minorHAnsi"/>
        </w:rPr>
        <w:t xml:space="preserve"> and </w:t>
      </w:r>
      <w:r w:rsidR="009B7B70" w:rsidRPr="00C747D1">
        <w:rPr>
          <w:rFonts w:asciiTheme="minorHAnsi" w:hAnsiTheme="minorHAnsi" w:cstheme="minorHAnsi"/>
        </w:rPr>
        <w:t>pressure</w:t>
      </w:r>
      <w:r w:rsidRPr="00C747D1">
        <w:rPr>
          <w:rFonts w:asciiTheme="minorHAnsi" w:hAnsiTheme="minorHAnsi" w:cstheme="minorHAnsi"/>
        </w:rPr>
        <w:t>. We present a computationally inexpensive procedure built on a genetic algorithm-based configurational sampling followed by a series of increasingly</w:t>
      </w:r>
      <w:r w:rsidR="00F51B8E" w:rsidRPr="00C747D1">
        <w:rPr>
          <w:rFonts w:asciiTheme="minorHAnsi" w:hAnsiTheme="minorHAnsi" w:cstheme="minorHAnsi"/>
        </w:rPr>
        <w:t xml:space="preserve"> </w:t>
      </w:r>
      <w:r w:rsidRPr="00C747D1">
        <w:rPr>
          <w:rFonts w:asciiTheme="minorHAnsi" w:hAnsiTheme="minorHAnsi" w:cstheme="minorHAnsi"/>
        </w:rPr>
        <w:t>accurate screening calculations. The procedure starts by generating and evolving the geometries of a large set of configurations using semi</w:t>
      </w:r>
      <w:r w:rsidR="00071CFA" w:rsidRPr="00C747D1">
        <w:rPr>
          <w:rFonts w:asciiTheme="minorHAnsi" w:hAnsiTheme="minorHAnsi" w:cstheme="minorHAnsi"/>
        </w:rPr>
        <w:t>-</w:t>
      </w:r>
      <w:r w:rsidRPr="00C747D1">
        <w:rPr>
          <w:rFonts w:asciiTheme="minorHAnsi" w:hAnsiTheme="minorHAnsi" w:cstheme="minorHAnsi"/>
        </w:rPr>
        <w:t xml:space="preserve">empirical models then refines the resulting unique structures at a series of high-level </w:t>
      </w:r>
      <w:r w:rsidR="00D33705" w:rsidRPr="00C747D1">
        <w:rPr>
          <w:rFonts w:asciiTheme="minorHAnsi" w:hAnsiTheme="minorHAnsi" w:cstheme="minorHAnsi"/>
        </w:rPr>
        <w:t>ab initio</w:t>
      </w:r>
      <w:r w:rsidRPr="00C747D1">
        <w:rPr>
          <w:rFonts w:asciiTheme="minorHAnsi" w:hAnsiTheme="minorHAnsi" w:cstheme="minorHAnsi"/>
        </w:rPr>
        <w:t xml:space="preserve"> levels of theory. Finally, thermodynamic corrections are computed for the resulting set of </w:t>
      </w:r>
      <w:r w:rsidRPr="00C747D1">
        <w:rPr>
          <w:rFonts w:asciiTheme="minorHAnsi" w:hAnsiTheme="minorHAnsi" w:cstheme="minorHAnsi"/>
        </w:rPr>
        <w:lastRenderedPageBreak/>
        <w:t xml:space="preserve">minimum-energy structures and used to compute the Gibbs free energies of formation, equilibrium constants, and atmospheric concentrations. We present the application of this procedure to the </w:t>
      </w:r>
      <w:r w:rsidR="00FA291F" w:rsidRPr="00C747D1">
        <w:rPr>
          <w:rFonts w:asciiTheme="minorHAnsi" w:hAnsiTheme="minorHAnsi" w:cstheme="minorHAnsi"/>
        </w:rPr>
        <w:t>study of hydrated glycine clusters under ambient conditions.</w:t>
      </w:r>
    </w:p>
    <w:p w14:paraId="1E4F2AE4" w14:textId="77777777" w:rsidR="0054622B" w:rsidRPr="00C747D1" w:rsidRDefault="0054622B" w:rsidP="00C747D1">
      <w:pPr>
        <w:contextualSpacing/>
        <w:rPr>
          <w:rFonts w:asciiTheme="minorHAnsi" w:hAnsiTheme="minorHAnsi" w:cstheme="minorHAnsi"/>
        </w:rPr>
      </w:pPr>
    </w:p>
    <w:bookmarkEnd w:id="5"/>
    <w:bookmarkEnd w:id="6"/>
    <w:p w14:paraId="00D25F73" w14:textId="6D206FA6" w:rsidR="006305D7" w:rsidRPr="00C747D1" w:rsidRDefault="006305D7" w:rsidP="00C747D1">
      <w:pPr>
        <w:contextualSpacing/>
        <w:rPr>
          <w:rFonts w:asciiTheme="minorHAnsi" w:hAnsiTheme="minorHAnsi" w:cstheme="minorHAnsi"/>
        </w:rPr>
      </w:pPr>
      <w:r w:rsidRPr="00C747D1">
        <w:rPr>
          <w:rFonts w:asciiTheme="minorHAnsi" w:hAnsiTheme="minorHAnsi" w:cstheme="minorHAnsi"/>
          <w:b/>
        </w:rPr>
        <w:t>INTRODUCTION</w:t>
      </w:r>
      <w:r w:rsidRPr="00C747D1">
        <w:rPr>
          <w:rFonts w:asciiTheme="minorHAnsi" w:hAnsiTheme="minorHAnsi" w:cstheme="minorHAnsi"/>
          <w:b/>
          <w:bCs/>
        </w:rPr>
        <w:t>:</w:t>
      </w:r>
    </w:p>
    <w:p w14:paraId="3613310F" w14:textId="626ADB92" w:rsidR="006F4F70" w:rsidRPr="00C747D1" w:rsidRDefault="00EF2744" w:rsidP="00C747D1">
      <w:pPr>
        <w:contextualSpacing/>
        <w:rPr>
          <w:rFonts w:asciiTheme="minorHAnsi" w:hAnsiTheme="minorHAnsi" w:cstheme="minorHAnsi"/>
        </w:rPr>
      </w:pPr>
      <w:r w:rsidRPr="00C747D1">
        <w:rPr>
          <w:rFonts w:asciiTheme="minorHAnsi" w:hAnsiTheme="minorHAnsi" w:cstheme="minorHAnsi"/>
        </w:rPr>
        <w:t>T</w:t>
      </w:r>
      <w:r w:rsidR="00FB6FE9" w:rsidRPr="00C747D1">
        <w:rPr>
          <w:rFonts w:asciiTheme="minorHAnsi" w:hAnsiTheme="minorHAnsi" w:cstheme="minorHAnsi"/>
        </w:rPr>
        <w:t xml:space="preserve">he most uncertain parameter in atmospheric studies of climate change is the </w:t>
      </w:r>
      <w:r w:rsidR="00CE06F9" w:rsidRPr="00C747D1">
        <w:rPr>
          <w:rFonts w:asciiTheme="minorHAnsi" w:hAnsiTheme="minorHAnsi" w:cstheme="minorHAnsi"/>
        </w:rPr>
        <w:t xml:space="preserve">exact </w:t>
      </w:r>
      <w:r w:rsidR="00FB6FE9" w:rsidRPr="00C747D1">
        <w:rPr>
          <w:rFonts w:asciiTheme="minorHAnsi" w:hAnsiTheme="minorHAnsi" w:cstheme="minorHAnsi"/>
        </w:rPr>
        <w:t xml:space="preserve">extent to which cloud </w:t>
      </w:r>
      <w:r w:rsidR="005C4867" w:rsidRPr="00C747D1">
        <w:rPr>
          <w:rFonts w:asciiTheme="minorHAnsi" w:hAnsiTheme="minorHAnsi" w:cstheme="minorHAnsi"/>
        </w:rPr>
        <w:t xml:space="preserve">particles </w:t>
      </w:r>
      <w:r w:rsidR="00FB6FE9" w:rsidRPr="00C747D1">
        <w:rPr>
          <w:rFonts w:asciiTheme="minorHAnsi" w:hAnsiTheme="minorHAnsi" w:cstheme="minorHAnsi"/>
        </w:rPr>
        <w:t xml:space="preserve">reflect </w:t>
      </w:r>
      <w:r w:rsidR="00CE06F9" w:rsidRPr="00C747D1">
        <w:rPr>
          <w:rFonts w:asciiTheme="minorHAnsi" w:hAnsiTheme="minorHAnsi" w:cstheme="minorHAnsi"/>
        </w:rPr>
        <w:t xml:space="preserve">incoming </w:t>
      </w:r>
      <w:r w:rsidR="00FB6FE9" w:rsidRPr="00C747D1">
        <w:rPr>
          <w:rFonts w:asciiTheme="minorHAnsi" w:hAnsiTheme="minorHAnsi" w:cstheme="minorHAnsi"/>
        </w:rPr>
        <w:t>solar radiation</w:t>
      </w:r>
      <w:r w:rsidR="00CE06F9" w:rsidRPr="00C747D1">
        <w:rPr>
          <w:rFonts w:asciiTheme="minorHAnsi" w:hAnsiTheme="minorHAnsi" w:cstheme="minorHAnsi"/>
        </w:rPr>
        <w:t>. Aerosols, which</w:t>
      </w:r>
      <w:r w:rsidR="005511FC" w:rsidRPr="00C747D1">
        <w:rPr>
          <w:rFonts w:asciiTheme="minorHAnsi" w:hAnsiTheme="minorHAnsi" w:cstheme="minorHAnsi"/>
        </w:rPr>
        <w:t xml:space="preserve"> are</w:t>
      </w:r>
      <w:r w:rsidR="00CE06F9" w:rsidRPr="00C747D1">
        <w:rPr>
          <w:rFonts w:asciiTheme="minorHAnsi" w:hAnsiTheme="minorHAnsi" w:cstheme="minorHAnsi"/>
        </w:rPr>
        <w:t xml:space="preserve"> particulate matter suspended in a gas, form cloud partic</w:t>
      </w:r>
      <w:r w:rsidR="005511FC" w:rsidRPr="00C747D1">
        <w:rPr>
          <w:rFonts w:asciiTheme="minorHAnsi" w:hAnsiTheme="minorHAnsi" w:cstheme="minorHAnsi"/>
        </w:rPr>
        <w:t>les</w:t>
      </w:r>
      <w:r w:rsidR="00CE06F9" w:rsidRPr="00C747D1">
        <w:rPr>
          <w:rFonts w:asciiTheme="minorHAnsi" w:hAnsiTheme="minorHAnsi" w:cstheme="minorHAnsi"/>
        </w:rPr>
        <w:t xml:space="preserve"> called cloud condensation nuclei (CCN) </w:t>
      </w:r>
      <w:r w:rsidR="00C747D1" w:rsidRPr="00C747D1">
        <w:rPr>
          <w:rFonts w:asciiTheme="minorHAnsi" w:hAnsiTheme="minorHAnsi" w:cstheme="minorHAnsi"/>
        </w:rPr>
        <w:t>that</w:t>
      </w:r>
      <w:r w:rsidR="00CE06F9" w:rsidRPr="00C747D1">
        <w:rPr>
          <w:rFonts w:asciiTheme="minorHAnsi" w:hAnsiTheme="minorHAnsi" w:cstheme="minorHAnsi"/>
        </w:rPr>
        <w:t xml:space="preserve"> scatter incoming radiation</w:t>
      </w:r>
      <w:r w:rsidR="005511FC" w:rsidRPr="00C747D1">
        <w:rPr>
          <w:rFonts w:asciiTheme="minorHAnsi" w:hAnsiTheme="minorHAnsi" w:cstheme="minorHAnsi"/>
        </w:rPr>
        <w:t>,</w:t>
      </w:r>
      <w:r w:rsidR="00CE06F9" w:rsidRPr="00C747D1">
        <w:rPr>
          <w:rFonts w:asciiTheme="minorHAnsi" w:hAnsiTheme="minorHAnsi" w:cstheme="minorHAnsi"/>
        </w:rPr>
        <w:t xml:space="preserve"> thus preventing its absorption and the subsequent heating of the atmosphere</w:t>
      </w:r>
      <w:r w:rsidR="00CE06F9" w:rsidRPr="00C747D1">
        <w:rPr>
          <w:rFonts w:asciiTheme="minorHAnsi" w:hAnsiTheme="minorHAnsi" w:cstheme="minorHAnsi"/>
          <w:vertAlign w:val="superscript"/>
        </w:rPr>
        <w:t>1</w:t>
      </w:r>
      <w:r w:rsidR="003D4700" w:rsidRPr="00C747D1">
        <w:rPr>
          <w:rFonts w:asciiTheme="minorHAnsi" w:hAnsiTheme="minorHAnsi" w:cstheme="minorHAnsi"/>
        </w:rPr>
        <w:t xml:space="preserve">. </w:t>
      </w:r>
      <w:r w:rsidR="005511FC" w:rsidRPr="00C747D1">
        <w:rPr>
          <w:rFonts w:asciiTheme="minorHAnsi" w:hAnsiTheme="minorHAnsi" w:cstheme="minorHAnsi"/>
        </w:rPr>
        <w:t>A detailed understanding of this net cooling effect requires an understanding of the growth of aerosols into CCNs, which in turn requires an understanding of the growth of small molecular clusters into aerosol particles. Recent work has s</w:t>
      </w:r>
      <w:r w:rsidR="00E83BBC" w:rsidRPr="00C747D1">
        <w:rPr>
          <w:rFonts w:asciiTheme="minorHAnsi" w:hAnsiTheme="minorHAnsi" w:cstheme="minorHAnsi"/>
        </w:rPr>
        <w:t>uggested that aerosol formation is initiated by molecular clusters of 3 nm in diameter or less</w:t>
      </w:r>
      <w:r w:rsidR="00E83BBC" w:rsidRPr="00C747D1">
        <w:rPr>
          <w:rFonts w:asciiTheme="minorHAnsi" w:hAnsiTheme="minorHAnsi" w:cstheme="minorHAnsi"/>
          <w:vertAlign w:val="superscript"/>
        </w:rPr>
        <w:t>2</w:t>
      </w:r>
      <w:r w:rsidR="003D4700" w:rsidRPr="00C747D1">
        <w:rPr>
          <w:rFonts w:asciiTheme="minorHAnsi" w:hAnsiTheme="minorHAnsi" w:cstheme="minorHAnsi"/>
        </w:rPr>
        <w:t xml:space="preserve">; </w:t>
      </w:r>
      <w:r w:rsidR="001C1EF4" w:rsidRPr="00C747D1">
        <w:rPr>
          <w:rFonts w:asciiTheme="minorHAnsi" w:hAnsiTheme="minorHAnsi" w:cstheme="minorHAnsi"/>
        </w:rPr>
        <w:t>however, this size regime is difficult to access using experimental techniques</w:t>
      </w:r>
      <w:r w:rsidR="001C1EF4" w:rsidRPr="00C747D1">
        <w:rPr>
          <w:rFonts w:asciiTheme="minorHAnsi" w:hAnsiTheme="minorHAnsi" w:cstheme="minorHAnsi"/>
          <w:vertAlign w:val="superscript"/>
        </w:rPr>
        <w:t>3,4</w:t>
      </w:r>
      <w:r w:rsidR="003D4700" w:rsidRPr="00C747D1">
        <w:rPr>
          <w:rFonts w:asciiTheme="minorHAnsi" w:hAnsiTheme="minorHAnsi" w:cstheme="minorHAnsi"/>
        </w:rPr>
        <w:t xml:space="preserve">. </w:t>
      </w:r>
      <w:r w:rsidR="00D43DA9" w:rsidRPr="00C747D1">
        <w:rPr>
          <w:rFonts w:asciiTheme="minorHAnsi" w:hAnsiTheme="minorHAnsi" w:cstheme="minorHAnsi"/>
        </w:rPr>
        <w:t xml:space="preserve">Therefore, a computational modeling approach is desired in order to overcome this experimental limitation. </w:t>
      </w:r>
    </w:p>
    <w:p w14:paraId="07E49E6C" w14:textId="77777777" w:rsidR="006F4F70" w:rsidRPr="00C747D1" w:rsidRDefault="006F4F70" w:rsidP="00C747D1">
      <w:pPr>
        <w:contextualSpacing/>
        <w:rPr>
          <w:rFonts w:asciiTheme="minorHAnsi" w:hAnsiTheme="minorHAnsi" w:cstheme="minorHAnsi"/>
        </w:rPr>
      </w:pPr>
    </w:p>
    <w:p w14:paraId="691A2165" w14:textId="0EE90E16" w:rsidR="006F4F70" w:rsidRPr="00C747D1" w:rsidRDefault="005C4867" w:rsidP="00C747D1">
      <w:pPr>
        <w:contextualSpacing/>
        <w:rPr>
          <w:rFonts w:asciiTheme="minorHAnsi" w:hAnsiTheme="minorHAnsi" w:cstheme="minorHAnsi"/>
        </w:rPr>
      </w:pPr>
      <w:r w:rsidRPr="00C747D1">
        <w:rPr>
          <w:rFonts w:asciiTheme="minorHAnsi" w:hAnsiTheme="minorHAnsi" w:cstheme="minorHAnsi"/>
        </w:rPr>
        <w:t>Using our</w:t>
      </w:r>
      <w:r w:rsidR="00D43DA9" w:rsidRPr="00C747D1">
        <w:rPr>
          <w:rFonts w:asciiTheme="minorHAnsi" w:hAnsiTheme="minorHAnsi" w:cstheme="minorHAnsi"/>
        </w:rPr>
        <w:t xml:space="preserve"> modeling approach</w:t>
      </w:r>
      <w:r w:rsidR="00D1665E" w:rsidRPr="00C747D1">
        <w:rPr>
          <w:rFonts w:asciiTheme="minorHAnsi" w:hAnsiTheme="minorHAnsi" w:cstheme="minorHAnsi"/>
        </w:rPr>
        <w:t xml:space="preserve"> described below</w:t>
      </w:r>
      <w:r w:rsidR="00D43DA9" w:rsidRPr="00C747D1">
        <w:rPr>
          <w:rFonts w:asciiTheme="minorHAnsi" w:hAnsiTheme="minorHAnsi" w:cstheme="minorHAnsi"/>
        </w:rPr>
        <w:t xml:space="preserve">, we </w:t>
      </w:r>
      <w:r w:rsidR="00964E41" w:rsidRPr="00C747D1">
        <w:rPr>
          <w:rFonts w:asciiTheme="minorHAnsi" w:hAnsiTheme="minorHAnsi" w:cstheme="minorHAnsi"/>
        </w:rPr>
        <w:t>can</w:t>
      </w:r>
      <w:r w:rsidR="00D43DA9" w:rsidRPr="00C747D1">
        <w:rPr>
          <w:rFonts w:asciiTheme="minorHAnsi" w:hAnsiTheme="minorHAnsi" w:cstheme="minorHAnsi"/>
        </w:rPr>
        <w:t xml:space="preserve"> analyze the growth of </w:t>
      </w:r>
      <w:r w:rsidR="001659D9" w:rsidRPr="00C747D1">
        <w:rPr>
          <w:rFonts w:asciiTheme="minorHAnsi" w:hAnsiTheme="minorHAnsi" w:cstheme="minorHAnsi"/>
        </w:rPr>
        <w:t>any hydrated cluster. Because we are interested in the role of water in the formation of large biological molecules from smaller constituents in pre-biotic environments, we illustrate our approach with glycine. The challenges encountered and tools needed to address those research questions are very similar to those involved in the study of atmospheric aerosols and prenucleation clusters</w:t>
      </w:r>
      <w:r w:rsidR="001659D9" w:rsidRPr="00C747D1">
        <w:rPr>
          <w:rFonts w:asciiTheme="minorHAnsi" w:hAnsiTheme="minorHAnsi" w:cstheme="minorHAnsi"/>
          <w:vertAlign w:val="superscript"/>
        </w:rPr>
        <w:t>5-</w:t>
      </w:r>
      <w:r w:rsidR="00964E41" w:rsidRPr="00C747D1">
        <w:rPr>
          <w:rFonts w:asciiTheme="minorHAnsi" w:hAnsiTheme="minorHAnsi" w:cstheme="minorHAnsi"/>
          <w:vertAlign w:val="superscript"/>
        </w:rPr>
        <w:t>15</w:t>
      </w:r>
      <w:r w:rsidR="00983451" w:rsidRPr="00C747D1">
        <w:rPr>
          <w:rFonts w:asciiTheme="minorHAnsi" w:hAnsiTheme="minorHAnsi" w:cstheme="minorHAnsi"/>
        </w:rPr>
        <w:t xml:space="preserve">. </w:t>
      </w:r>
      <w:r w:rsidR="001659D9" w:rsidRPr="00C747D1">
        <w:rPr>
          <w:rFonts w:asciiTheme="minorHAnsi" w:hAnsiTheme="minorHAnsi" w:cstheme="minorHAnsi"/>
        </w:rPr>
        <w:t>Here</w:t>
      </w:r>
      <w:r w:rsidR="00964E41" w:rsidRPr="00C747D1">
        <w:rPr>
          <w:rFonts w:asciiTheme="minorHAnsi" w:hAnsiTheme="minorHAnsi" w:cstheme="minorHAnsi"/>
        </w:rPr>
        <w:t>,</w:t>
      </w:r>
      <w:r w:rsidR="001659D9" w:rsidRPr="00C747D1">
        <w:rPr>
          <w:rFonts w:asciiTheme="minorHAnsi" w:hAnsiTheme="minorHAnsi" w:cstheme="minorHAnsi"/>
        </w:rPr>
        <w:t xml:space="preserve"> we examine</w:t>
      </w:r>
      <w:r w:rsidR="00885B5D" w:rsidRPr="00C747D1">
        <w:rPr>
          <w:rFonts w:asciiTheme="minorHAnsi" w:hAnsiTheme="minorHAnsi" w:cstheme="minorHAnsi"/>
        </w:rPr>
        <w:t xml:space="preserve"> </w:t>
      </w:r>
      <w:r w:rsidR="00D43DA9" w:rsidRPr="00C747D1">
        <w:rPr>
          <w:rFonts w:asciiTheme="minorHAnsi" w:hAnsiTheme="minorHAnsi" w:cstheme="minorHAnsi"/>
        </w:rPr>
        <w:t>hydrated glycine cluster</w:t>
      </w:r>
      <w:r w:rsidR="00885B5D" w:rsidRPr="00C747D1">
        <w:rPr>
          <w:rFonts w:asciiTheme="minorHAnsi" w:hAnsiTheme="minorHAnsi" w:cstheme="minorHAnsi"/>
        </w:rPr>
        <w:t>s</w:t>
      </w:r>
      <w:r w:rsidR="00D43DA9" w:rsidRPr="00C747D1">
        <w:rPr>
          <w:rFonts w:asciiTheme="minorHAnsi" w:hAnsiTheme="minorHAnsi" w:cstheme="minorHAnsi"/>
        </w:rPr>
        <w:t xml:space="preserve"> starting from an isolated glycine molecule followed by a series of stepwise additions </w:t>
      </w:r>
      <w:r w:rsidR="00885B5D" w:rsidRPr="00C747D1">
        <w:rPr>
          <w:rFonts w:asciiTheme="minorHAnsi" w:hAnsiTheme="minorHAnsi" w:cstheme="minorHAnsi"/>
        </w:rPr>
        <w:t xml:space="preserve">of </w:t>
      </w:r>
      <w:r w:rsidR="00D43DA9" w:rsidRPr="00C747D1">
        <w:rPr>
          <w:rFonts w:asciiTheme="minorHAnsi" w:hAnsiTheme="minorHAnsi" w:cstheme="minorHAnsi"/>
        </w:rPr>
        <w:t>up to five water molecules.</w:t>
      </w:r>
      <w:r w:rsidR="00154228" w:rsidRPr="00C747D1">
        <w:rPr>
          <w:rFonts w:asciiTheme="minorHAnsi" w:hAnsiTheme="minorHAnsi" w:cstheme="minorHAnsi"/>
        </w:rPr>
        <w:t xml:space="preserve"> The final goal is to calculate the </w:t>
      </w:r>
      <w:r w:rsidR="00D1665E" w:rsidRPr="00C747D1">
        <w:rPr>
          <w:rFonts w:asciiTheme="minorHAnsi" w:hAnsiTheme="minorHAnsi" w:cstheme="minorHAnsi"/>
        </w:rPr>
        <w:t xml:space="preserve">equilibrium </w:t>
      </w:r>
      <w:r w:rsidR="00154228" w:rsidRPr="00C747D1">
        <w:rPr>
          <w:rFonts w:asciiTheme="minorHAnsi" w:hAnsiTheme="minorHAnsi" w:cstheme="minorHAnsi"/>
        </w:rPr>
        <w:t>concentrations of Gly(H</w:t>
      </w:r>
      <w:r w:rsidR="00154228" w:rsidRPr="00C747D1">
        <w:rPr>
          <w:rFonts w:asciiTheme="minorHAnsi" w:hAnsiTheme="minorHAnsi" w:cstheme="minorHAnsi"/>
          <w:vertAlign w:val="subscript"/>
        </w:rPr>
        <w:t>2</w:t>
      </w:r>
      <w:r w:rsidR="00154228" w:rsidRPr="00C747D1">
        <w:rPr>
          <w:rFonts w:asciiTheme="minorHAnsi" w:hAnsiTheme="minorHAnsi" w:cstheme="minorHAnsi"/>
        </w:rPr>
        <w:t>O)</w:t>
      </w:r>
      <w:r w:rsidR="00154228" w:rsidRPr="00C747D1">
        <w:rPr>
          <w:rFonts w:asciiTheme="minorHAnsi" w:hAnsiTheme="minorHAnsi" w:cstheme="minorHAnsi"/>
          <w:vertAlign w:val="subscript"/>
        </w:rPr>
        <w:t xml:space="preserve">n=0-5 </w:t>
      </w:r>
      <w:r w:rsidR="00154228" w:rsidRPr="00C747D1">
        <w:rPr>
          <w:rFonts w:asciiTheme="minorHAnsi" w:hAnsiTheme="minorHAnsi" w:cstheme="minorHAnsi"/>
        </w:rPr>
        <w:t>clusters</w:t>
      </w:r>
      <w:r w:rsidR="00D1665E" w:rsidRPr="00C747D1">
        <w:rPr>
          <w:rFonts w:asciiTheme="minorHAnsi" w:hAnsiTheme="minorHAnsi" w:cstheme="minorHAnsi"/>
        </w:rPr>
        <w:t xml:space="preserve"> in the atmosphere</w:t>
      </w:r>
      <w:r w:rsidR="00154228" w:rsidRPr="00C747D1">
        <w:rPr>
          <w:rFonts w:asciiTheme="minorHAnsi" w:hAnsiTheme="minorHAnsi" w:cstheme="minorHAnsi"/>
        </w:rPr>
        <w:t xml:space="preserve"> at room temperature at sea-level </w:t>
      </w:r>
      <w:r w:rsidR="00D1665E" w:rsidRPr="00C747D1">
        <w:rPr>
          <w:rFonts w:asciiTheme="minorHAnsi" w:hAnsiTheme="minorHAnsi" w:cstheme="minorHAnsi"/>
        </w:rPr>
        <w:t>and</w:t>
      </w:r>
      <w:r w:rsidR="00154228" w:rsidRPr="00C747D1">
        <w:rPr>
          <w:rFonts w:asciiTheme="minorHAnsi" w:hAnsiTheme="minorHAnsi" w:cstheme="minorHAnsi"/>
        </w:rPr>
        <w:t xml:space="preserve"> a relative humidity (RH) of 100 %.</w:t>
      </w:r>
      <w:r w:rsidR="00DB7233" w:rsidRPr="00C747D1">
        <w:rPr>
          <w:rFonts w:asciiTheme="minorHAnsi" w:hAnsiTheme="minorHAnsi" w:cstheme="minorHAnsi"/>
        </w:rPr>
        <w:t xml:space="preserve"> </w:t>
      </w:r>
    </w:p>
    <w:p w14:paraId="2F888EB4" w14:textId="77777777" w:rsidR="006F4F70" w:rsidRPr="00C747D1" w:rsidRDefault="006F4F70" w:rsidP="00C747D1">
      <w:pPr>
        <w:contextualSpacing/>
        <w:rPr>
          <w:rFonts w:ascii="Arial" w:hAnsi="Arial" w:cs="Arial"/>
          <w:sz w:val="22"/>
          <w:szCs w:val="22"/>
        </w:rPr>
      </w:pPr>
    </w:p>
    <w:p w14:paraId="48B4D19C" w14:textId="43E82887" w:rsidR="00381DF5" w:rsidRPr="00C747D1" w:rsidRDefault="007D10B8" w:rsidP="00C747D1">
      <w:pPr>
        <w:contextualSpacing/>
        <w:rPr>
          <w:rFonts w:asciiTheme="minorHAnsi" w:hAnsiTheme="minorHAnsi" w:cstheme="minorHAnsi"/>
        </w:rPr>
      </w:pPr>
      <w:r w:rsidRPr="00C747D1">
        <w:rPr>
          <w:rFonts w:asciiTheme="minorHAnsi" w:hAnsiTheme="minorHAnsi" w:cstheme="minorHAnsi"/>
        </w:rPr>
        <w:t xml:space="preserve">A small number of these </w:t>
      </w:r>
      <w:ins w:id="11" w:author="Author" w:date="2020-01-30T18:47:00Z">
        <w:r w:rsidRPr="00C747D1">
          <w:rPr>
            <w:rFonts w:asciiTheme="minorHAnsi" w:hAnsiTheme="minorHAnsi" w:cstheme="minorHAnsi"/>
          </w:rPr>
          <w:t>sub</w:t>
        </w:r>
        <w:r w:rsidR="00F752AD">
          <w:rPr>
            <w:rFonts w:asciiTheme="minorHAnsi" w:hAnsiTheme="minorHAnsi" w:cstheme="minorHAnsi"/>
          </w:rPr>
          <w:t>-</w:t>
        </w:r>
        <w:r w:rsidRPr="00C747D1">
          <w:rPr>
            <w:rFonts w:asciiTheme="minorHAnsi" w:hAnsiTheme="minorHAnsi" w:cstheme="minorHAnsi"/>
          </w:rPr>
          <w:t>nanometer</w:t>
        </w:r>
      </w:ins>
      <w:del w:id="12" w:author="Author" w:date="2020-01-30T18:47:00Z">
        <w:r w:rsidRPr="00C747D1">
          <w:rPr>
            <w:rFonts w:asciiTheme="minorHAnsi" w:hAnsiTheme="minorHAnsi" w:cstheme="minorHAnsi"/>
          </w:rPr>
          <w:delText>subnanometer</w:delText>
        </w:r>
      </w:del>
      <w:r w:rsidRPr="00C747D1">
        <w:rPr>
          <w:rFonts w:asciiTheme="minorHAnsi" w:hAnsiTheme="minorHAnsi" w:cstheme="minorHAnsi"/>
        </w:rPr>
        <w:t xml:space="preserve"> molecular clusters grow into a metastable critical cluster (1-3 nm in diameter) either by adding other vapor molecules or coagulating on existing clusters. These critical clusters have a favorable growth profile leading to the formation of much larger (up to 50-100 nm) cloud condensation nuclei (CCN)</w:t>
      </w:r>
      <w:r w:rsidR="00C747D1" w:rsidRPr="00C747D1">
        <w:rPr>
          <w:rFonts w:asciiTheme="minorHAnsi" w:hAnsiTheme="minorHAnsi" w:cstheme="minorHAnsi"/>
        </w:rPr>
        <w:t>,</w:t>
      </w:r>
      <w:r w:rsidRPr="00C747D1">
        <w:rPr>
          <w:rFonts w:asciiTheme="minorHAnsi" w:hAnsiTheme="minorHAnsi" w:cstheme="minorHAnsi"/>
        </w:rPr>
        <w:t xml:space="preserve"> which directly affect the precipitation efficiency of clouds as well their ability to reflect incident light. Therefore, having a good understanding of the thermodynamics of molecular clusters and their equilibrium distributions should lead to more accurate predictions of the impact of aerosols on the global climate.</w:t>
      </w:r>
    </w:p>
    <w:p w14:paraId="21079021" w14:textId="77777777" w:rsidR="006B247B" w:rsidRPr="00C747D1" w:rsidRDefault="006B247B" w:rsidP="00C747D1">
      <w:pPr>
        <w:contextualSpacing/>
      </w:pPr>
    </w:p>
    <w:p w14:paraId="54731095" w14:textId="38F2E1DB" w:rsidR="00885B5D" w:rsidRPr="00C747D1" w:rsidRDefault="00F5639C" w:rsidP="00C747D1">
      <w:pPr>
        <w:contextualSpacing/>
        <w:rPr>
          <w:rFonts w:asciiTheme="minorHAnsi" w:hAnsiTheme="minorHAnsi" w:cstheme="minorHAnsi"/>
        </w:rPr>
      </w:pPr>
      <w:r w:rsidRPr="00C747D1">
        <w:rPr>
          <w:rFonts w:asciiTheme="minorHAnsi" w:hAnsiTheme="minorHAnsi" w:cstheme="minorHAnsi"/>
        </w:rPr>
        <w:t>A descriptive model of aerosol formation requires accurate thermodynamics of molecular cluster formation</w:t>
      </w:r>
      <w:r w:rsidR="00F621E8" w:rsidRPr="00C747D1">
        <w:rPr>
          <w:rFonts w:asciiTheme="minorHAnsi" w:hAnsiTheme="minorHAnsi" w:cstheme="minorHAnsi"/>
        </w:rPr>
        <w:t>.</w:t>
      </w:r>
      <w:r w:rsidR="00362950" w:rsidRPr="00C747D1">
        <w:rPr>
          <w:rFonts w:asciiTheme="minorHAnsi" w:hAnsiTheme="minorHAnsi" w:cstheme="minorHAnsi"/>
        </w:rPr>
        <w:t xml:space="preserve"> </w:t>
      </w:r>
      <w:r w:rsidRPr="00C747D1">
        <w:rPr>
          <w:rFonts w:asciiTheme="minorHAnsi" w:hAnsiTheme="minorHAnsi" w:cstheme="minorHAnsi"/>
        </w:rPr>
        <w:t>The computation of accurate thermodynamics of molecular cluster formation requires the identification of the most stable configurations</w:t>
      </w:r>
      <w:r w:rsidR="00F621E8" w:rsidRPr="00C747D1">
        <w:rPr>
          <w:rFonts w:asciiTheme="minorHAnsi" w:hAnsiTheme="minorHAnsi" w:cstheme="minorHAnsi"/>
        </w:rPr>
        <w:t>, which involves finding the global and local minima on the cluster’s potential energy surface</w:t>
      </w:r>
      <w:r w:rsidR="00006FC5" w:rsidRPr="00C747D1">
        <w:rPr>
          <w:rFonts w:asciiTheme="minorHAnsi" w:hAnsiTheme="minorHAnsi" w:cstheme="minorHAnsi"/>
        </w:rPr>
        <w:t xml:space="preserve"> (PES)</w:t>
      </w:r>
      <w:r w:rsidR="00983451" w:rsidRPr="00C747D1">
        <w:rPr>
          <w:rFonts w:asciiTheme="minorHAnsi" w:hAnsiTheme="minorHAnsi" w:cstheme="minorHAnsi"/>
          <w:vertAlign w:val="superscript"/>
        </w:rPr>
        <w:t>16</w:t>
      </w:r>
      <w:r w:rsidR="00F621E8" w:rsidRPr="00C747D1">
        <w:rPr>
          <w:rFonts w:asciiTheme="minorHAnsi" w:hAnsiTheme="minorHAnsi" w:cstheme="minorHAnsi"/>
        </w:rPr>
        <w:t xml:space="preserve">. </w:t>
      </w:r>
      <w:r w:rsidR="004E1754" w:rsidRPr="00C747D1">
        <w:rPr>
          <w:rFonts w:asciiTheme="minorHAnsi" w:hAnsiTheme="minorHAnsi" w:cstheme="minorHAnsi"/>
        </w:rPr>
        <w:t xml:space="preserve">This process is called configurational sampling and can be achieved through a variety of techniques, including </w:t>
      </w:r>
      <w:r w:rsidR="001B23B1" w:rsidRPr="00C747D1">
        <w:rPr>
          <w:rFonts w:asciiTheme="minorHAnsi" w:hAnsiTheme="minorHAnsi" w:cstheme="minorHAnsi"/>
        </w:rPr>
        <w:t xml:space="preserve">those based on </w:t>
      </w:r>
      <w:r w:rsidR="004E1754" w:rsidRPr="00C747D1">
        <w:rPr>
          <w:rFonts w:asciiTheme="minorHAnsi" w:hAnsiTheme="minorHAnsi" w:cstheme="minorHAnsi"/>
        </w:rPr>
        <w:t>molecular dynamics (MD)</w:t>
      </w:r>
      <w:r w:rsidR="00A512F1" w:rsidRPr="00C747D1">
        <w:rPr>
          <w:rFonts w:asciiTheme="minorHAnsi" w:hAnsiTheme="minorHAnsi" w:cstheme="minorHAnsi"/>
          <w:vertAlign w:val="superscript"/>
        </w:rPr>
        <w:t>17-2</w:t>
      </w:r>
      <w:r w:rsidR="00EE708A" w:rsidRPr="00C747D1">
        <w:rPr>
          <w:rFonts w:asciiTheme="minorHAnsi" w:hAnsiTheme="minorHAnsi" w:cstheme="minorHAnsi"/>
          <w:vertAlign w:val="superscript"/>
        </w:rPr>
        <w:t>0</w:t>
      </w:r>
      <w:r w:rsidR="00983451" w:rsidRPr="00C747D1">
        <w:rPr>
          <w:rFonts w:asciiTheme="minorHAnsi" w:hAnsiTheme="minorHAnsi" w:cstheme="minorHAnsi"/>
        </w:rPr>
        <w:t>,</w:t>
      </w:r>
      <w:r w:rsidR="004E1754" w:rsidRPr="00C747D1">
        <w:rPr>
          <w:rFonts w:asciiTheme="minorHAnsi" w:hAnsiTheme="minorHAnsi" w:cstheme="minorHAnsi"/>
        </w:rPr>
        <w:t xml:space="preserve"> </w:t>
      </w:r>
      <w:r w:rsidR="001B23B1" w:rsidRPr="00C747D1">
        <w:rPr>
          <w:rFonts w:asciiTheme="minorHAnsi" w:hAnsiTheme="minorHAnsi" w:cstheme="minorHAnsi"/>
        </w:rPr>
        <w:t>Monte Carlo (MC)</w:t>
      </w:r>
      <w:r w:rsidR="00983451" w:rsidRPr="00C747D1">
        <w:rPr>
          <w:rFonts w:asciiTheme="minorHAnsi" w:hAnsiTheme="minorHAnsi" w:cstheme="minorHAnsi"/>
          <w:vertAlign w:val="superscript"/>
        </w:rPr>
        <w:t>2</w:t>
      </w:r>
      <w:r w:rsidR="00EE708A" w:rsidRPr="00C747D1">
        <w:rPr>
          <w:rFonts w:asciiTheme="minorHAnsi" w:hAnsiTheme="minorHAnsi" w:cstheme="minorHAnsi"/>
          <w:vertAlign w:val="superscript"/>
        </w:rPr>
        <w:t>1</w:t>
      </w:r>
      <w:r w:rsidR="00983451" w:rsidRPr="00C747D1">
        <w:rPr>
          <w:rFonts w:asciiTheme="minorHAnsi" w:hAnsiTheme="minorHAnsi" w:cstheme="minorHAnsi"/>
          <w:vertAlign w:val="superscript"/>
        </w:rPr>
        <w:t>,2</w:t>
      </w:r>
      <w:r w:rsidR="00EE708A" w:rsidRPr="00C747D1">
        <w:rPr>
          <w:rFonts w:asciiTheme="minorHAnsi" w:hAnsiTheme="minorHAnsi" w:cstheme="minorHAnsi"/>
          <w:vertAlign w:val="superscript"/>
        </w:rPr>
        <w:t>2</w:t>
      </w:r>
      <w:r w:rsidR="00E93876" w:rsidRPr="00C747D1">
        <w:rPr>
          <w:rFonts w:asciiTheme="minorHAnsi" w:hAnsiTheme="minorHAnsi" w:cstheme="minorHAnsi"/>
        </w:rPr>
        <w:t xml:space="preserve">, </w:t>
      </w:r>
      <w:r w:rsidR="00403FB6" w:rsidRPr="00C747D1">
        <w:rPr>
          <w:rFonts w:asciiTheme="minorHAnsi" w:hAnsiTheme="minorHAnsi" w:cstheme="minorHAnsi"/>
        </w:rPr>
        <w:t>and genetic algorithms (GA)</w:t>
      </w:r>
      <w:r w:rsidR="00983451" w:rsidRPr="00C747D1">
        <w:rPr>
          <w:rFonts w:asciiTheme="minorHAnsi" w:hAnsiTheme="minorHAnsi" w:cstheme="minorHAnsi"/>
          <w:vertAlign w:val="superscript"/>
        </w:rPr>
        <w:t>2</w:t>
      </w:r>
      <w:r w:rsidR="00EE708A" w:rsidRPr="00C747D1">
        <w:rPr>
          <w:rFonts w:asciiTheme="minorHAnsi" w:hAnsiTheme="minorHAnsi" w:cstheme="minorHAnsi"/>
          <w:vertAlign w:val="superscript"/>
        </w:rPr>
        <w:t>3-</w:t>
      </w:r>
      <w:r w:rsidR="00983451" w:rsidRPr="00C747D1">
        <w:rPr>
          <w:rFonts w:asciiTheme="minorHAnsi" w:hAnsiTheme="minorHAnsi" w:cstheme="minorHAnsi"/>
          <w:vertAlign w:val="superscript"/>
        </w:rPr>
        <w:t>2</w:t>
      </w:r>
      <w:r w:rsidR="00EE708A" w:rsidRPr="00C747D1">
        <w:rPr>
          <w:rFonts w:asciiTheme="minorHAnsi" w:hAnsiTheme="minorHAnsi" w:cstheme="minorHAnsi"/>
          <w:vertAlign w:val="superscript"/>
        </w:rPr>
        <w:t>5</w:t>
      </w:r>
      <w:r w:rsidR="00E93876" w:rsidRPr="00C747D1">
        <w:rPr>
          <w:rFonts w:asciiTheme="minorHAnsi" w:hAnsiTheme="minorHAnsi" w:cstheme="minorHAnsi"/>
        </w:rPr>
        <w:t xml:space="preserve">. </w:t>
      </w:r>
    </w:p>
    <w:p w14:paraId="58CF54EA" w14:textId="77777777" w:rsidR="00C747D1" w:rsidRPr="00C747D1" w:rsidRDefault="00C747D1" w:rsidP="00C747D1">
      <w:pPr>
        <w:contextualSpacing/>
        <w:rPr>
          <w:rFonts w:asciiTheme="minorHAnsi" w:hAnsiTheme="minorHAnsi" w:cstheme="minorHAnsi"/>
        </w:rPr>
      </w:pPr>
    </w:p>
    <w:p w14:paraId="1CDC2A52" w14:textId="5757678F" w:rsidR="00885B5D" w:rsidRPr="00C747D1" w:rsidRDefault="00885B5D" w:rsidP="00C747D1">
      <w:pPr>
        <w:contextualSpacing/>
        <w:rPr>
          <w:rFonts w:asciiTheme="minorHAnsi" w:hAnsiTheme="minorHAnsi" w:cstheme="minorHAnsi"/>
        </w:rPr>
      </w:pPr>
      <w:r w:rsidRPr="00C747D1">
        <w:rPr>
          <w:rFonts w:asciiTheme="minorHAnsi" w:hAnsiTheme="minorHAnsi" w:cstheme="minorHAnsi"/>
        </w:rPr>
        <w:t xml:space="preserve">Different protocols have been developed over the years to obtain the structure and thermodynamics of atmospheric hydrates at a high level of theory. These protocols differed in </w:t>
      </w:r>
      <w:r w:rsidRPr="00C747D1">
        <w:rPr>
          <w:rFonts w:asciiTheme="minorHAnsi" w:hAnsiTheme="minorHAnsi" w:cstheme="minorHAnsi"/>
        </w:rPr>
        <w:lastRenderedPageBreak/>
        <w:t>the choice of (i) configurational sampling method, (ii) nature of low-level method used in the configurational sampling, and (iii) the hierarchy of higher</w:t>
      </w:r>
      <w:ins w:id="13" w:author="Tuguldur Odbadrakh" w:date="2020-01-31T11:49:00Z">
        <w:r w:rsidR="007147C3">
          <w:rPr>
            <w:rFonts w:asciiTheme="minorHAnsi" w:hAnsiTheme="minorHAnsi" w:cstheme="minorHAnsi"/>
          </w:rPr>
          <w:t>-</w:t>
        </w:r>
      </w:ins>
      <w:r w:rsidRPr="00C747D1">
        <w:rPr>
          <w:rFonts w:asciiTheme="minorHAnsi" w:hAnsiTheme="minorHAnsi" w:cstheme="minorHAnsi"/>
        </w:rPr>
        <w:t>level methods used to refine the results in the subsequent steps.</w:t>
      </w:r>
    </w:p>
    <w:p w14:paraId="270E7633" w14:textId="77777777" w:rsidR="00C747D1" w:rsidRPr="00C747D1" w:rsidRDefault="00C747D1" w:rsidP="00C747D1">
      <w:pPr>
        <w:contextualSpacing/>
        <w:rPr>
          <w:rFonts w:asciiTheme="minorHAnsi" w:hAnsiTheme="minorHAnsi" w:cstheme="minorHAnsi"/>
        </w:rPr>
      </w:pPr>
    </w:p>
    <w:p w14:paraId="45503CDE" w14:textId="6D56306F" w:rsidR="00885B5D" w:rsidRPr="00C747D1" w:rsidRDefault="00885B5D" w:rsidP="00C747D1">
      <w:pPr>
        <w:contextualSpacing/>
        <w:rPr>
          <w:rFonts w:asciiTheme="minorHAnsi" w:hAnsiTheme="minorHAnsi" w:cstheme="minorHAnsi"/>
        </w:rPr>
      </w:pPr>
      <w:r w:rsidRPr="00C747D1">
        <w:rPr>
          <w:rFonts w:asciiTheme="minorHAnsi" w:hAnsiTheme="minorHAnsi" w:cstheme="minorHAnsi"/>
        </w:rPr>
        <w:t>The configurational sampling methods included chemical intuition</w:t>
      </w:r>
      <w:r w:rsidR="00ED3600" w:rsidRPr="00C747D1">
        <w:rPr>
          <w:rFonts w:asciiTheme="minorHAnsi" w:hAnsiTheme="minorHAnsi" w:cstheme="minorHAnsi"/>
          <w:vertAlign w:val="superscript"/>
        </w:rPr>
        <w:t>2</w:t>
      </w:r>
      <w:r w:rsidRPr="00C747D1">
        <w:rPr>
          <w:rFonts w:asciiTheme="minorHAnsi" w:hAnsiTheme="minorHAnsi" w:cstheme="minorHAnsi"/>
          <w:vertAlign w:val="superscript"/>
        </w:rPr>
        <w:t>6</w:t>
      </w:r>
      <w:r w:rsidR="00BE1386" w:rsidRPr="00C747D1">
        <w:rPr>
          <w:rFonts w:asciiTheme="minorHAnsi" w:hAnsiTheme="minorHAnsi" w:cstheme="minorHAnsi"/>
        </w:rPr>
        <w:t xml:space="preserve">, </w:t>
      </w:r>
      <w:r w:rsidRPr="00C747D1">
        <w:rPr>
          <w:rFonts w:asciiTheme="minorHAnsi" w:hAnsiTheme="minorHAnsi" w:cstheme="minorHAnsi"/>
        </w:rPr>
        <w:t>random sampling</w:t>
      </w:r>
      <w:r w:rsidR="00ED3600" w:rsidRPr="00C747D1">
        <w:rPr>
          <w:rFonts w:asciiTheme="minorHAnsi" w:hAnsiTheme="minorHAnsi" w:cstheme="minorHAnsi"/>
          <w:vertAlign w:val="superscript"/>
        </w:rPr>
        <w:t>2</w:t>
      </w:r>
      <w:r w:rsidRPr="00C747D1">
        <w:rPr>
          <w:rFonts w:asciiTheme="minorHAnsi" w:hAnsiTheme="minorHAnsi" w:cstheme="minorHAnsi"/>
          <w:vertAlign w:val="superscript"/>
        </w:rPr>
        <w:t>7,</w:t>
      </w:r>
      <w:r w:rsidR="00ED3600" w:rsidRPr="00C747D1">
        <w:rPr>
          <w:rFonts w:asciiTheme="minorHAnsi" w:hAnsiTheme="minorHAnsi" w:cstheme="minorHAnsi"/>
          <w:vertAlign w:val="superscript"/>
        </w:rPr>
        <w:t>2</w:t>
      </w:r>
      <w:r w:rsidRPr="00C747D1">
        <w:rPr>
          <w:rFonts w:asciiTheme="minorHAnsi" w:hAnsiTheme="minorHAnsi" w:cstheme="minorHAnsi"/>
          <w:vertAlign w:val="superscript"/>
        </w:rPr>
        <w:t>8</w:t>
      </w:r>
      <w:r w:rsidRPr="00C747D1">
        <w:rPr>
          <w:rFonts w:asciiTheme="minorHAnsi" w:hAnsiTheme="minorHAnsi" w:cstheme="minorHAnsi"/>
        </w:rPr>
        <w:t>, molecular dynamics (MD)</w:t>
      </w:r>
      <w:r w:rsidR="00ED3600" w:rsidRPr="00C747D1">
        <w:rPr>
          <w:rFonts w:asciiTheme="minorHAnsi" w:hAnsiTheme="minorHAnsi" w:cstheme="minorHAnsi"/>
          <w:vertAlign w:val="superscript"/>
        </w:rPr>
        <w:t>2</w:t>
      </w:r>
      <w:r w:rsidRPr="00C747D1">
        <w:rPr>
          <w:rFonts w:asciiTheme="minorHAnsi" w:hAnsiTheme="minorHAnsi" w:cstheme="minorHAnsi"/>
          <w:vertAlign w:val="superscript"/>
        </w:rPr>
        <w:t>9,</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0</w:t>
      </w:r>
      <w:r w:rsidRPr="00C747D1">
        <w:rPr>
          <w:rFonts w:asciiTheme="minorHAnsi" w:hAnsiTheme="minorHAnsi" w:cstheme="minorHAnsi"/>
        </w:rPr>
        <w:t>, basin hopping (BH)</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1</w:t>
      </w:r>
      <w:r w:rsidRPr="00C747D1">
        <w:rPr>
          <w:rFonts w:asciiTheme="minorHAnsi" w:hAnsiTheme="minorHAnsi" w:cstheme="minorHAnsi"/>
        </w:rPr>
        <w:t>, and genetic algorithm</w:t>
      </w:r>
      <w:r w:rsidR="00A512F1" w:rsidRPr="00C747D1">
        <w:rPr>
          <w:rFonts w:asciiTheme="minorHAnsi" w:hAnsiTheme="minorHAnsi" w:cstheme="minorHAnsi"/>
        </w:rPr>
        <w:t xml:space="preserve"> </w:t>
      </w:r>
      <w:r w:rsidRPr="00C747D1">
        <w:rPr>
          <w:rFonts w:asciiTheme="minorHAnsi" w:hAnsiTheme="minorHAnsi" w:cstheme="minorHAnsi"/>
        </w:rPr>
        <w:t>(GA)</w:t>
      </w:r>
      <w:r w:rsidR="00015EC9" w:rsidRPr="00C747D1">
        <w:rPr>
          <w:rFonts w:asciiTheme="minorHAnsi" w:hAnsiTheme="minorHAnsi" w:cstheme="minorHAnsi"/>
          <w:vertAlign w:val="superscript"/>
        </w:rPr>
        <w:t>24,25,</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2</w:t>
      </w:r>
      <w:r w:rsidRPr="00C747D1">
        <w:rPr>
          <w:rFonts w:asciiTheme="minorHAnsi" w:hAnsiTheme="minorHAnsi" w:cstheme="minorHAnsi"/>
        </w:rPr>
        <w:t>. The most common low-level methods employed with these sampling methods are force fields or semi</w:t>
      </w:r>
      <w:r w:rsidR="00071CFA" w:rsidRPr="00C747D1">
        <w:rPr>
          <w:rFonts w:asciiTheme="minorHAnsi" w:hAnsiTheme="minorHAnsi" w:cstheme="minorHAnsi"/>
        </w:rPr>
        <w:t>-</w:t>
      </w:r>
      <w:r w:rsidRPr="00C747D1">
        <w:rPr>
          <w:rFonts w:asciiTheme="minorHAnsi" w:hAnsiTheme="minorHAnsi" w:cstheme="minorHAnsi"/>
        </w:rPr>
        <w:t>empir</w:t>
      </w:r>
      <w:r w:rsidR="00071CFA" w:rsidRPr="00C747D1">
        <w:rPr>
          <w:rFonts w:asciiTheme="minorHAnsi" w:hAnsiTheme="minorHAnsi" w:cstheme="minorHAnsi"/>
        </w:rPr>
        <w:t>i</w:t>
      </w:r>
      <w:r w:rsidRPr="00C747D1">
        <w:rPr>
          <w:rFonts w:asciiTheme="minorHAnsi" w:hAnsiTheme="minorHAnsi" w:cstheme="minorHAnsi"/>
        </w:rPr>
        <w:t>cal models such as PM6, PM7 and SCC-DFTB. These are often followed by DFT calculations with increasingly larger basis sets and more reliable functionals from the higher rungs of Jacob’s ladder</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3</w:t>
      </w:r>
      <w:r w:rsidRPr="00C747D1">
        <w:rPr>
          <w:rFonts w:asciiTheme="minorHAnsi" w:hAnsiTheme="minorHAnsi" w:cstheme="minorHAnsi"/>
        </w:rPr>
        <w:t>. In some cases, these are followed by higher level wavefunction methods such as MP2, CCSD(T), and the cost efficient DLPNO-CCSD(T)</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4,</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5</w:t>
      </w:r>
      <w:r w:rsidRPr="00C747D1">
        <w:rPr>
          <w:rFonts w:asciiTheme="minorHAnsi" w:hAnsiTheme="minorHAnsi" w:cstheme="minorHAnsi"/>
        </w:rPr>
        <w:t>.</w:t>
      </w:r>
    </w:p>
    <w:p w14:paraId="1E8CF48F" w14:textId="77777777" w:rsidR="00C747D1" w:rsidRPr="00C747D1" w:rsidRDefault="00C747D1" w:rsidP="00C747D1">
      <w:pPr>
        <w:contextualSpacing/>
        <w:rPr>
          <w:rFonts w:asciiTheme="minorHAnsi" w:hAnsiTheme="minorHAnsi" w:cstheme="minorHAnsi"/>
        </w:rPr>
      </w:pPr>
    </w:p>
    <w:p w14:paraId="323BE984" w14:textId="2AB3E7FC" w:rsidR="00885B5D" w:rsidRPr="00C747D1" w:rsidRDefault="00885B5D" w:rsidP="00C747D1">
      <w:pPr>
        <w:contextualSpacing/>
        <w:rPr>
          <w:rFonts w:asciiTheme="minorHAnsi" w:hAnsiTheme="minorHAnsi" w:cstheme="minorHAnsi"/>
        </w:rPr>
      </w:pPr>
      <w:r w:rsidRPr="00C747D1">
        <w:rPr>
          <w:rFonts w:asciiTheme="minorHAnsi" w:hAnsiTheme="minorHAnsi" w:cstheme="minorHAnsi"/>
        </w:rPr>
        <w:t xml:space="preserve">Kildgaard </w:t>
      </w:r>
      <w:r w:rsidR="00D33705" w:rsidRPr="00C747D1">
        <w:rPr>
          <w:rFonts w:asciiTheme="minorHAnsi" w:hAnsiTheme="minorHAnsi" w:cstheme="minorHAnsi"/>
        </w:rPr>
        <w:t>et al.</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 xml:space="preserve">6 </w:t>
      </w:r>
      <w:r w:rsidRPr="00C747D1">
        <w:rPr>
          <w:rFonts w:asciiTheme="minorHAnsi" w:hAnsiTheme="minorHAnsi" w:cstheme="minorHAnsi"/>
        </w:rPr>
        <w:t>developed a systematic method where water molecules are added at points on the Fibonacci spheres</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7</w:t>
      </w:r>
      <w:r w:rsidRPr="00C747D1">
        <w:rPr>
          <w:rFonts w:asciiTheme="minorHAnsi" w:hAnsiTheme="minorHAnsi" w:cstheme="minorHAnsi"/>
        </w:rPr>
        <w:t xml:space="preserve"> around smaller hydrated or unhydrated clusters to generate candidates for larger clusters. Unphysical and redundant candidates are removed based on close contact thresholds and root-mean-square distance between different conformers. Subsequent optimizations using the PM6 semi</w:t>
      </w:r>
      <w:r w:rsidR="00071CFA" w:rsidRPr="00C747D1">
        <w:rPr>
          <w:rFonts w:asciiTheme="minorHAnsi" w:hAnsiTheme="minorHAnsi" w:cstheme="minorHAnsi"/>
        </w:rPr>
        <w:t>-</w:t>
      </w:r>
      <w:r w:rsidRPr="00C747D1">
        <w:rPr>
          <w:rFonts w:asciiTheme="minorHAnsi" w:hAnsiTheme="minorHAnsi" w:cstheme="minorHAnsi"/>
        </w:rPr>
        <w:t>empir</w:t>
      </w:r>
      <w:r w:rsidR="00071CFA" w:rsidRPr="00C747D1">
        <w:rPr>
          <w:rFonts w:asciiTheme="minorHAnsi" w:hAnsiTheme="minorHAnsi" w:cstheme="minorHAnsi"/>
        </w:rPr>
        <w:t>i</w:t>
      </w:r>
      <w:r w:rsidRPr="00C747D1">
        <w:rPr>
          <w:rFonts w:asciiTheme="minorHAnsi" w:hAnsiTheme="minorHAnsi" w:cstheme="minorHAnsi"/>
        </w:rPr>
        <w:t>cal method and a hierarchy of DFT and wavefunction methods are used to get a set of low energy conformers at a high level of theory.</w:t>
      </w:r>
    </w:p>
    <w:p w14:paraId="3F7A30C3" w14:textId="53C1E5F0" w:rsidR="00885B5D" w:rsidRPr="00C747D1" w:rsidRDefault="00885B5D" w:rsidP="00C747D1">
      <w:pPr>
        <w:contextualSpacing/>
        <w:rPr>
          <w:rFonts w:asciiTheme="minorHAnsi" w:hAnsiTheme="minorHAnsi" w:cstheme="minorHAnsi"/>
        </w:rPr>
      </w:pPr>
      <w:r w:rsidRPr="00C747D1">
        <w:rPr>
          <w:rFonts w:asciiTheme="minorHAnsi" w:hAnsiTheme="minorHAnsi" w:cstheme="minorHAnsi"/>
        </w:rPr>
        <w:t>The artificial bee colony (ABC) algorithm</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8</w:t>
      </w:r>
      <w:r w:rsidRPr="00C747D1">
        <w:rPr>
          <w:rFonts w:asciiTheme="minorHAnsi" w:hAnsiTheme="minorHAnsi" w:cstheme="minorHAnsi"/>
        </w:rPr>
        <w:t xml:space="preserve"> is a new configurational sampling approach that has recently been implemented by Zhang </w:t>
      </w:r>
      <w:r w:rsidR="00D33705" w:rsidRPr="00C747D1">
        <w:rPr>
          <w:rFonts w:asciiTheme="minorHAnsi" w:hAnsiTheme="minorHAnsi" w:cstheme="minorHAnsi"/>
        </w:rPr>
        <w:t>et al.</w:t>
      </w:r>
      <w:r w:rsidRPr="00C747D1">
        <w:rPr>
          <w:rFonts w:asciiTheme="minorHAnsi" w:hAnsiTheme="minorHAnsi" w:cstheme="minorHAnsi"/>
        </w:rPr>
        <w:t xml:space="preserve"> to study molecular clusters in a program called ABCluster</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9</w:t>
      </w:r>
      <w:r w:rsidRPr="00C747D1">
        <w:rPr>
          <w:rFonts w:asciiTheme="minorHAnsi" w:hAnsiTheme="minorHAnsi" w:cstheme="minorHAnsi"/>
        </w:rPr>
        <w:t xml:space="preserve">. Kubecka </w:t>
      </w:r>
      <w:r w:rsidR="00D33705" w:rsidRPr="00C747D1">
        <w:rPr>
          <w:rFonts w:asciiTheme="minorHAnsi" w:hAnsiTheme="minorHAnsi" w:cstheme="minorHAnsi"/>
        </w:rPr>
        <w:t>et al.</w:t>
      </w:r>
      <w:r w:rsidR="00ED3600" w:rsidRPr="00C747D1">
        <w:rPr>
          <w:rFonts w:asciiTheme="minorHAnsi" w:hAnsiTheme="minorHAnsi" w:cstheme="minorHAnsi"/>
          <w:vertAlign w:val="superscript"/>
        </w:rPr>
        <w:t>4</w:t>
      </w:r>
      <w:r w:rsidRPr="00C747D1">
        <w:rPr>
          <w:rFonts w:asciiTheme="minorHAnsi" w:hAnsiTheme="minorHAnsi" w:cstheme="minorHAnsi"/>
          <w:vertAlign w:val="superscript"/>
        </w:rPr>
        <w:t>0</w:t>
      </w:r>
      <w:r w:rsidRPr="00C747D1">
        <w:rPr>
          <w:rFonts w:asciiTheme="minorHAnsi" w:hAnsiTheme="minorHAnsi" w:cstheme="minorHAnsi"/>
        </w:rPr>
        <w:t xml:space="preserve"> used ABCluster for configurational sampling followed by low-level reoptimizations using the tight-binding GFN-xTB semi-empirical method</w:t>
      </w:r>
      <w:r w:rsidR="00ED3600" w:rsidRPr="00C747D1">
        <w:rPr>
          <w:rFonts w:asciiTheme="minorHAnsi" w:hAnsiTheme="minorHAnsi" w:cstheme="minorHAnsi"/>
          <w:vertAlign w:val="superscript"/>
        </w:rPr>
        <w:t>4</w:t>
      </w:r>
      <w:r w:rsidRPr="00C747D1">
        <w:rPr>
          <w:rFonts w:asciiTheme="minorHAnsi" w:hAnsiTheme="minorHAnsi" w:cstheme="minorHAnsi"/>
          <w:vertAlign w:val="superscript"/>
        </w:rPr>
        <w:t>1</w:t>
      </w:r>
      <w:r w:rsidRPr="00C747D1">
        <w:rPr>
          <w:rFonts w:asciiTheme="minorHAnsi" w:hAnsiTheme="minorHAnsi" w:cstheme="minorHAnsi"/>
        </w:rPr>
        <w:t>. They further refined the structures and energies using DFT methods followed by final energies using DLPNO-CCSD(T).</w:t>
      </w:r>
    </w:p>
    <w:p w14:paraId="10F32C85" w14:textId="77777777" w:rsidR="00885B5D" w:rsidRPr="00C747D1" w:rsidRDefault="00885B5D" w:rsidP="00C747D1">
      <w:pPr>
        <w:contextualSpacing/>
        <w:rPr>
          <w:rFonts w:asciiTheme="minorHAnsi" w:hAnsiTheme="minorHAnsi" w:cstheme="minorHAnsi"/>
        </w:rPr>
      </w:pPr>
    </w:p>
    <w:p w14:paraId="1833032D" w14:textId="2820A9DC" w:rsidR="00F5639C" w:rsidRPr="00C747D1" w:rsidRDefault="00C2029B" w:rsidP="00C747D1">
      <w:pPr>
        <w:contextualSpacing/>
        <w:rPr>
          <w:rFonts w:asciiTheme="minorHAnsi" w:hAnsiTheme="minorHAnsi" w:cstheme="minorHAnsi"/>
        </w:rPr>
      </w:pPr>
      <w:r w:rsidRPr="00C747D1">
        <w:rPr>
          <w:rFonts w:asciiTheme="minorHAnsi" w:hAnsiTheme="minorHAnsi" w:cstheme="minorHAnsi"/>
        </w:rPr>
        <w:t xml:space="preserve">Regardless of the method, configurational sampling </w:t>
      </w:r>
      <w:r w:rsidR="001B3943" w:rsidRPr="00C747D1">
        <w:rPr>
          <w:rFonts w:asciiTheme="minorHAnsi" w:hAnsiTheme="minorHAnsi" w:cstheme="minorHAnsi"/>
        </w:rPr>
        <w:t xml:space="preserve">starts with a randomly- or nonrandomly-generated distribution of points on the </w:t>
      </w:r>
      <w:r w:rsidR="00006FC5" w:rsidRPr="00C747D1">
        <w:rPr>
          <w:rFonts w:asciiTheme="minorHAnsi" w:hAnsiTheme="minorHAnsi" w:cstheme="minorHAnsi"/>
        </w:rPr>
        <w:t>PES</w:t>
      </w:r>
      <w:r w:rsidR="001B3943" w:rsidRPr="00C747D1">
        <w:rPr>
          <w:rFonts w:asciiTheme="minorHAnsi" w:hAnsiTheme="minorHAnsi" w:cstheme="minorHAnsi"/>
        </w:rPr>
        <w:t xml:space="preserve">. Each point corresponds to a specific geometry of the molecular cluster in question and is generated by the sampling method. </w:t>
      </w:r>
      <w:r w:rsidR="00625FEF" w:rsidRPr="00C747D1">
        <w:rPr>
          <w:rFonts w:asciiTheme="minorHAnsi" w:hAnsiTheme="minorHAnsi" w:cstheme="minorHAnsi"/>
        </w:rPr>
        <w:t xml:space="preserve">Then the closest local minimum is found for each point by following the “downhill” direction on the </w:t>
      </w:r>
      <w:r w:rsidR="00006FC5" w:rsidRPr="00C747D1">
        <w:rPr>
          <w:rFonts w:asciiTheme="minorHAnsi" w:hAnsiTheme="minorHAnsi" w:cstheme="minorHAnsi"/>
        </w:rPr>
        <w:t>PES</w:t>
      </w:r>
      <w:r w:rsidR="00625FEF" w:rsidRPr="00C747D1">
        <w:rPr>
          <w:rFonts w:asciiTheme="minorHAnsi" w:hAnsiTheme="minorHAnsi" w:cstheme="minorHAnsi"/>
        </w:rPr>
        <w:t xml:space="preserve">. </w:t>
      </w:r>
      <w:r w:rsidR="00520359" w:rsidRPr="00C747D1">
        <w:rPr>
          <w:rFonts w:asciiTheme="minorHAnsi" w:hAnsiTheme="minorHAnsi" w:cstheme="minorHAnsi"/>
        </w:rPr>
        <w:t>The set of minima thus found correspond to those geometries of the molecular cluster that are stable, at least for some time.</w:t>
      </w:r>
      <w:r w:rsidR="009554E8" w:rsidRPr="00C747D1">
        <w:rPr>
          <w:rFonts w:asciiTheme="minorHAnsi" w:hAnsiTheme="minorHAnsi" w:cstheme="minorHAnsi"/>
        </w:rPr>
        <w:t xml:space="preserve"> Here, the shape of the </w:t>
      </w:r>
      <w:r w:rsidR="00006FC5" w:rsidRPr="00C747D1">
        <w:rPr>
          <w:rFonts w:asciiTheme="minorHAnsi" w:hAnsiTheme="minorHAnsi" w:cstheme="minorHAnsi"/>
        </w:rPr>
        <w:t>PES</w:t>
      </w:r>
      <w:r w:rsidR="009554E8" w:rsidRPr="00C747D1">
        <w:rPr>
          <w:rFonts w:asciiTheme="minorHAnsi" w:hAnsiTheme="minorHAnsi" w:cstheme="minorHAnsi"/>
        </w:rPr>
        <w:t xml:space="preserve"> and the evaluation of the energy at each point on the surface will be sensitive to the physical description of the system</w:t>
      </w:r>
      <w:r w:rsidR="00006FC5" w:rsidRPr="00C747D1">
        <w:rPr>
          <w:rFonts w:asciiTheme="minorHAnsi" w:hAnsiTheme="minorHAnsi" w:cstheme="minorHAnsi"/>
        </w:rPr>
        <w:t xml:space="preserve"> where a more accurate physical description results in a more </w:t>
      </w:r>
      <w:r w:rsidR="004A78E3" w:rsidRPr="00C747D1">
        <w:rPr>
          <w:rFonts w:asciiTheme="minorHAnsi" w:hAnsiTheme="minorHAnsi" w:cstheme="minorHAnsi"/>
        </w:rPr>
        <w:t>computationally expensive</w:t>
      </w:r>
      <w:r w:rsidR="00006FC5" w:rsidRPr="00C747D1">
        <w:rPr>
          <w:rFonts w:asciiTheme="minorHAnsi" w:hAnsiTheme="minorHAnsi" w:cstheme="minorHAnsi"/>
        </w:rPr>
        <w:t xml:space="preserve"> energy calculation</w:t>
      </w:r>
      <w:r w:rsidR="009554E8" w:rsidRPr="00C747D1">
        <w:rPr>
          <w:rFonts w:asciiTheme="minorHAnsi" w:hAnsiTheme="minorHAnsi" w:cstheme="minorHAnsi"/>
        </w:rPr>
        <w:t>.</w:t>
      </w:r>
      <w:r w:rsidR="00A31B06" w:rsidRPr="00C747D1">
        <w:rPr>
          <w:rFonts w:asciiTheme="minorHAnsi" w:hAnsiTheme="minorHAnsi" w:cstheme="minorHAnsi"/>
        </w:rPr>
        <w:t xml:space="preserve"> We will specifically use the</w:t>
      </w:r>
      <w:r w:rsidR="00D84D4C" w:rsidRPr="00C747D1">
        <w:rPr>
          <w:rFonts w:asciiTheme="minorHAnsi" w:hAnsiTheme="minorHAnsi" w:cstheme="minorHAnsi"/>
        </w:rPr>
        <w:t xml:space="preserve"> GA method implemented in the</w:t>
      </w:r>
      <w:r w:rsidR="00A31B06" w:rsidRPr="00C747D1">
        <w:rPr>
          <w:rFonts w:asciiTheme="minorHAnsi" w:hAnsiTheme="minorHAnsi" w:cstheme="minorHAnsi"/>
        </w:rPr>
        <w:t xml:space="preserve"> OGOLEM</w:t>
      </w:r>
      <w:r w:rsidR="00ED3600" w:rsidRPr="00C747D1">
        <w:rPr>
          <w:rFonts w:asciiTheme="minorHAnsi" w:hAnsiTheme="minorHAnsi" w:cstheme="minorHAnsi"/>
          <w:vertAlign w:val="superscript"/>
        </w:rPr>
        <w:t>25</w:t>
      </w:r>
      <w:r w:rsidR="00A31B06" w:rsidRPr="00C747D1">
        <w:rPr>
          <w:rFonts w:asciiTheme="minorHAnsi" w:hAnsiTheme="minorHAnsi" w:cstheme="minorHAnsi"/>
        </w:rPr>
        <w:t xml:space="preserve"> program, which has been successfully applied to a variety of global optimization and configurational sampling problems</w:t>
      </w:r>
      <w:r w:rsidR="00C5499A" w:rsidRPr="00C747D1">
        <w:rPr>
          <w:rFonts w:asciiTheme="minorHAnsi" w:hAnsiTheme="minorHAnsi" w:cstheme="minorHAnsi"/>
          <w:vertAlign w:val="superscript"/>
        </w:rPr>
        <w:t>4</w:t>
      </w:r>
      <w:r w:rsidR="008B2A7E" w:rsidRPr="00C747D1">
        <w:rPr>
          <w:rFonts w:asciiTheme="minorHAnsi" w:hAnsiTheme="minorHAnsi" w:cstheme="minorHAnsi"/>
          <w:vertAlign w:val="superscript"/>
        </w:rPr>
        <w:t>2</w:t>
      </w:r>
      <w:r w:rsidR="00AF2F59" w:rsidRPr="00C747D1">
        <w:rPr>
          <w:rFonts w:asciiTheme="minorHAnsi" w:hAnsiTheme="minorHAnsi" w:cstheme="minorHAnsi"/>
          <w:vertAlign w:val="superscript"/>
        </w:rPr>
        <w:t>-</w:t>
      </w:r>
      <w:r w:rsidR="00C5499A" w:rsidRPr="00C747D1">
        <w:rPr>
          <w:rFonts w:asciiTheme="minorHAnsi" w:hAnsiTheme="minorHAnsi" w:cstheme="minorHAnsi"/>
          <w:vertAlign w:val="superscript"/>
        </w:rPr>
        <w:t>4</w:t>
      </w:r>
      <w:r w:rsidR="008B2A7E" w:rsidRPr="00C747D1">
        <w:rPr>
          <w:rFonts w:asciiTheme="minorHAnsi" w:hAnsiTheme="minorHAnsi" w:cstheme="minorHAnsi"/>
          <w:vertAlign w:val="superscript"/>
        </w:rPr>
        <w:t>5</w:t>
      </w:r>
      <w:r w:rsidR="00256D43" w:rsidRPr="00C747D1">
        <w:rPr>
          <w:rFonts w:asciiTheme="minorHAnsi" w:hAnsiTheme="minorHAnsi" w:cstheme="minorHAnsi"/>
        </w:rPr>
        <w:t>,</w:t>
      </w:r>
      <w:r w:rsidR="00590AAA" w:rsidRPr="00C747D1">
        <w:rPr>
          <w:rFonts w:asciiTheme="minorHAnsi" w:hAnsiTheme="minorHAnsi" w:cstheme="minorHAnsi"/>
        </w:rPr>
        <w:t xml:space="preserve"> to generate the initial set of sampling points</w:t>
      </w:r>
      <w:r w:rsidR="00AA1512" w:rsidRPr="00C747D1">
        <w:rPr>
          <w:rFonts w:asciiTheme="minorHAnsi" w:hAnsiTheme="minorHAnsi" w:cstheme="minorHAnsi"/>
        </w:rPr>
        <w:t>.</w:t>
      </w:r>
      <w:r w:rsidR="00590AAA" w:rsidRPr="00C747D1">
        <w:rPr>
          <w:rFonts w:asciiTheme="minorHAnsi" w:hAnsiTheme="minorHAnsi" w:cstheme="minorHAnsi"/>
        </w:rPr>
        <w:t xml:space="preserve"> </w:t>
      </w:r>
      <w:r w:rsidR="00AA1512" w:rsidRPr="00C747D1">
        <w:rPr>
          <w:rFonts w:asciiTheme="minorHAnsi" w:hAnsiTheme="minorHAnsi" w:cstheme="minorHAnsi"/>
        </w:rPr>
        <w:t>The</w:t>
      </w:r>
      <w:r w:rsidR="00590AAA" w:rsidRPr="00C747D1">
        <w:rPr>
          <w:rFonts w:asciiTheme="minorHAnsi" w:hAnsiTheme="minorHAnsi" w:cstheme="minorHAnsi"/>
        </w:rPr>
        <w:t xml:space="preserve"> </w:t>
      </w:r>
      <w:r w:rsidR="00A1504E" w:rsidRPr="00C747D1">
        <w:rPr>
          <w:rFonts w:asciiTheme="minorHAnsi" w:hAnsiTheme="minorHAnsi" w:cstheme="minorHAnsi"/>
        </w:rPr>
        <w:t>PES</w:t>
      </w:r>
      <w:r w:rsidR="00AA1512" w:rsidRPr="00C747D1">
        <w:rPr>
          <w:rFonts w:asciiTheme="minorHAnsi" w:hAnsiTheme="minorHAnsi" w:cstheme="minorHAnsi"/>
        </w:rPr>
        <w:t xml:space="preserve"> will be</w:t>
      </w:r>
      <w:r w:rsidR="00590AAA" w:rsidRPr="00C747D1">
        <w:rPr>
          <w:rFonts w:asciiTheme="minorHAnsi" w:hAnsiTheme="minorHAnsi" w:cstheme="minorHAnsi"/>
        </w:rPr>
        <w:t xml:space="preserve"> </w:t>
      </w:r>
      <w:r w:rsidR="00953A16" w:rsidRPr="00C747D1">
        <w:rPr>
          <w:rFonts w:asciiTheme="minorHAnsi" w:hAnsiTheme="minorHAnsi" w:cstheme="minorHAnsi"/>
        </w:rPr>
        <w:t>described</w:t>
      </w:r>
      <w:r w:rsidR="00590AAA" w:rsidRPr="00C747D1">
        <w:rPr>
          <w:rFonts w:asciiTheme="minorHAnsi" w:hAnsiTheme="minorHAnsi" w:cstheme="minorHAnsi"/>
        </w:rPr>
        <w:t xml:space="preserve"> by the PM7 model</w:t>
      </w:r>
      <w:r w:rsidR="00C5499A" w:rsidRPr="00C747D1">
        <w:rPr>
          <w:rFonts w:asciiTheme="minorHAnsi" w:hAnsiTheme="minorHAnsi" w:cstheme="minorHAnsi"/>
          <w:vertAlign w:val="superscript"/>
        </w:rPr>
        <w:t>4</w:t>
      </w:r>
      <w:r w:rsidR="008B2A7E" w:rsidRPr="00C747D1">
        <w:rPr>
          <w:rFonts w:asciiTheme="minorHAnsi" w:hAnsiTheme="minorHAnsi" w:cstheme="minorHAnsi"/>
          <w:vertAlign w:val="superscript"/>
        </w:rPr>
        <w:t>6</w:t>
      </w:r>
      <w:r w:rsidR="00AA1512" w:rsidRPr="00C747D1">
        <w:rPr>
          <w:rFonts w:asciiTheme="minorHAnsi" w:hAnsiTheme="minorHAnsi" w:cstheme="minorHAnsi"/>
        </w:rPr>
        <w:t xml:space="preserve"> implemented in the MOPAC2016 program</w:t>
      </w:r>
      <w:r w:rsidR="00C5499A" w:rsidRPr="00C747D1">
        <w:rPr>
          <w:rFonts w:asciiTheme="minorHAnsi" w:hAnsiTheme="minorHAnsi" w:cstheme="minorHAnsi"/>
          <w:vertAlign w:val="superscript"/>
        </w:rPr>
        <w:t>4</w:t>
      </w:r>
      <w:r w:rsidR="008B2A7E" w:rsidRPr="00C747D1">
        <w:rPr>
          <w:rFonts w:asciiTheme="minorHAnsi" w:hAnsiTheme="minorHAnsi" w:cstheme="minorHAnsi"/>
          <w:vertAlign w:val="superscript"/>
        </w:rPr>
        <w:t>7</w:t>
      </w:r>
      <w:r w:rsidR="00BE1386" w:rsidRPr="00C747D1">
        <w:rPr>
          <w:rFonts w:asciiTheme="minorHAnsi" w:hAnsiTheme="minorHAnsi" w:cstheme="minorHAnsi"/>
        </w:rPr>
        <w:t xml:space="preserve">. </w:t>
      </w:r>
      <w:r w:rsidR="00B91240" w:rsidRPr="00C747D1">
        <w:rPr>
          <w:rFonts w:asciiTheme="minorHAnsi" w:hAnsiTheme="minorHAnsi" w:cstheme="minorHAnsi"/>
        </w:rPr>
        <w:t>This combination is employed because it generates a larger variety of points compared to the MD and MC methods and finds the local minim</w:t>
      </w:r>
      <w:r w:rsidR="00741FE6" w:rsidRPr="00C747D1">
        <w:rPr>
          <w:rFonts w:asciiTheme="minorHAnsi" w:hAnsiTheme="minorHAnsi" w:cstheme="minorHAnsi"/>
        </w:rPr>
        <w:t>a</w:t>
      </w:r>
      <w:r w:rsidR="00B91240" w:rsidRPr="00C747D1">
        <w:rPr>
          <w:rFonts w:asciiTheme="minorHAnsi" w:hAnsiTheme="minorHAnsi" w:cstheme="minorHAnsi"/>
        </w:rPr>
        <w:t xml:space="preserve"> faster than more-detailed descriptions of the </w:t>
      </w:r>
      <w:r w:rsidR="00A1504E" w:rsidRPr="00C747D1">
        <w:rPr>
          <w:rFonts w:asciiTheme="minorHAnsi" w:hAnsiTheme="minorHAnsi" w:cstheme="minorHAnsi"/>
        </w:rPr>
        <w:t>PES</w:t>
      </w:r>
      <w:r w:rsidR="00B91240" w:rsidRPr="00C747D1">
        <w:rPr>
          <w:rFonts w:asciiTheme="minorHAnsi" w:hAnsiTheme="minorHAnsi" w:cstheme="minorHAnsi"/>
        </w:rPr>
        <w:t>.</w:t>
      </w:r>
    </w:p>
    <w:p w14:paraId="520E3B14" w14:textId="470172AF" w:rsidR="00D84D4C" w:rsidRPr="00C747D1" w:rsidRDefault="00D84D4C" w:rsidP="00C747D1">
      <w:pPr>
        <w:contextualSpacing/>
        <w:rPr>
          <w:rFonts w:asciiTheme="minorHAnsi" w:hAnsiTheme="minorHAnsi" w:cstheme="minorHAnsi"/>
        </w:rPr>
      </w:pPr>
    </w:p>
    <w:p w14:paraId="1D9979BF" w14:textId="6027048B" w:rsidR="00D84D4C" w:rsidRPr="00C747D1" w:rsidRDefault="00D84D4C" w:rsidP="00C747D1">
      <w:pPr>
        <w:contextualSpacing/>
        <w:rPr>
          <w:rFonts w:asciiTheme="minorHAnsi" w:hAnsiTheme="minorHAnsi" w:cstheme="minorHAnsi"/>
        </w:rPr>
      </w:pPr>
      <w:r w:rsidRPr="00C747D1">
        <w:rPr>
          <w:rFonts w:asciiTheme="minorHAnsi" w:hAnsiTheme="minorHAnsi" w:cstheme="minorHAnsi"/>
        </w:rPr>
        <w:t xml:space="preserve">The </w:t>
      </w:r>
      <w:r w:rsidR="00741FE6" w:rsidRPr="00C747D1">
        <w:rPr>
          <w:rFonts w:asciiTheme="minorHAnsi" w:hAnsiTheme="minorHAnsi" w:cstheme="minorHAnsi"/>
        </w:rPr>
        <w:t xml:space="preserve">set of GA-optimized </w:t>
      </w:r>
      <w:r w:rsidR="003F7AE7" w:rsidRPr="00C747D1">
        <w:rPr>
          <w:rFonts w:asciiTheme="minorHAnsi" w:hAnsiTheme="minorHAnsi" w:cstheme="minorHAnsi"/>
        </w:rPr>
        <w:t>local</w:t>
      </w:r>
      <w:r w:rsidR="00741FE6" w:rsidRPr="00C747D1">
        <w:rPr>
          <w:rFonts w:asciiTheme="minorHAnsi" w:hAnsiTheme="minorHAnsi" w:cstheme="minorHAnsi"/>
        </w:rPr>
        <w:t xml:space="preserve"> minima are taken as the starting geometries for a series of screening steps</w:t>
      </w:r>
      <w:r w:rsidR="00C747D1" w:rsidRPr="00C747D1">
        <w:rPr>
          <w:rFonts w:asciiTheme="minorHAnsi" w:hAnsiTheme="minorHAnsi" w:cstheme="minorHAnsi"/>
        </w:rPr>
        <w:t>,</w:t>
      </w:r>
      <w:r w:rsidR="00741FE6" w:rsidRPr="00C747D1">
        <w:rPr>
          <w:rFonts w:asciiTheme="minorHAnsi" w:hAnsiTheme="minorHAnsi" w:cstheme="minorHAnsi"/>
        </w:rPr>
        <w:t xml:space="preserve"> which </w:t>
      </w:r>
      <w:r w:rsidR="00A27CB5" w:rsidRPr="00C747D1">
        <w:rPr>
          <w:rFonts w:asciiTheme="minorHAnsi" w:hAnsiTheme="minorHAnsi" w:cstheme="minorHAnsi"/>
        </w:rPr>
        <w:t>lead to a set of low</w:t>
      </w:r>
      <w:ins w:id="14" w:author="Tuguldur Odbadrakh" w:date="2020-01-31T11:49:00Z">
        <w:r w:rsidR="007147C3">
          <w:rPr>
            <w:rFonts w:asciiTheme="minorHAnsi" w:hAnsiTheme="minorHAnsi" w:cstheme="minorHAnsi"/>
          </w:rPr>
          <w:t>-</w:t>
        </w:r>
      </w:ins>
      <w:del w:id="15" w:author="Tuguldur Odbadrakh" w:date="2020-01-31T11:49:00Z">
        <w:r w:rsidR="00A27CB5" w:rsidRPr="00C747D1" w:rsidDel="007147C3">
          <w:rPr>
            <w:rFonts w:asciiTheme="minorHAnsi" w:hAnsiTheme="minorHAnsi" w:cstheme="minorHAnsi"/>
          </w:rPr>
          <w:delText xml:space="preserve"> </w:delText>
        </w:r>
      </w:del>
      <w:r w:rsidR="00A27CB5" w:rsidRPr="00C747D1">
        <w:rPr>
          <w:rFonts w:asciiTheme="minorHAnsi" w:hAnsiTheme="minorHAnsi" w:cstheme="minorHAnsi"/>
        </w:rPr>
        <w:t>lying minimum energy</w:t>
      </w:r>
      <w:r w:rsidR="00741FE6" w:rsidRPr="00C747D1">
        <w:rPr>
          <w:rFonts w:asciiTheme="minorHAnsi" w:hAnsiTheme="minorHAnsi" w:cstheme="minorHAnsi"/>
        </w:rPr>
        <w:t xml:space="preserve">. This part of the protocol begins by optimizing the set of unique GA-optimized structures using density-functional theory (DFT) with a small basis set. This set of optimizations will generally give a smaller set of unique </w:t>
      </w:r>
      <w:r w:rsidR="00741FE6" w:rsidRPr="00C747D1">
        <w:rPr>
          <w:rFonts w:asciiTheme="minorHAnsi" w:hAnsiTheme="minorHAnsi" w:cstheme="minorHAnsi"/>
        </w:rPr>
        <w:lastRenderedPageBreak/>
        <w:t xml:space="preserve">local minimum structures which are modeled in more detail compared to the GA-optimized semi-empirical structures. Then another round of DFT optimizations are performed on this smaller set of structures using a larger basis set. Again, this step will generally give a smaller set of unique structures which are modeled in more detail compared to </w:t>
      </w:r>
      <w:r w:rsidR="00AA1512" w:rsidRPr="00C747D1">
        <w:rPr>
          <w:rFonts w:asciiTheme="minorHAnsi" w:hAnsiTheme="minorHAnsi" w:cstheme="minorHAnsi"/>
        </w:rPr>
        <w:t xml:space="preserve">the </w:t>
      </w:r>
      <w:r w:rsidR="00741FE6" w:rsidRPr="00C747D1">
        <w:rPr>
          <w:rFonts w:asciiTheme="minorHAnsi" w:hAnsiTheme="minorHAnsi" w:cstheme="minorHAnsi"/>
        </w:rPr>
        <w:t>small basis DFT step.</w:t>
      </w:r>
      <w:r w:rsidR="00EC097B" w:rsidRPr="00C747D1">
        <w:rPr>
          <w:rFonts w:asciiTheme="minorHAnsi" w:hAnsiTheme="minorHAnsi" w:cstheme="minorHAnsi"/>
        </w:rPr>
        <w:t xml:space="preserve"> The final set of unique structures are then optimized to a tighter convergence and the harmonic vibrational frequencies are calculated.</w:t>
      </w:r>
      <w:r w:rsidR="00C86911" w:rsidRPr="00C747D1">
        <w:rPr>
          <w:rFonts w:asciiTheme="minorHAnsi" w:hAnsiTheme="minorHAnsi" w:cstheme="minorHAnsi"/>
        </w:rPr>
        <w:t xml:space="preserve"> After this step we have everything we need to compute the equilibrium concentrations of the clusters in the atmosphere</w:t>
      </w:r>
      <w:r w:rsidR="0060287C" w:rsidRPr="00C747D1">
        <w:rPr>
          <w:rFonts w:asciiTheme="minorHAnsi" w:hAnsiTheme="minorHAnsi" w:cstheme="minorHAnsi"/>
        </w:rPr>
        <w:t xml:space="preserve">. </w:t>
      </w:r>
      <w:r w:rsidR="000D18B8" w:rsidRPr="00C747D1">
        <w:rPr>
          <w:rFonts w:asciiTheme="minorHAnsi" w:hAnsiTheme="minorHAnsi" w:cstheme="minorHAnsi"/>
        </w:rPr>
        <w:t xml:space="preserve">The overall approach is summarized diagrammatically in </w:t>
      </w:r>
      <w:r w:rsidR="000D18B8" w:rsidRPr="00C747D1">
        <w:rPr>
          <w:rFonts w:asciiTheme="minorHAnsi" w:hAnsiTheme="minorHAnsi" w:cstheme="minorHAnsi"/>
          <w:b/>
          <w:bCs/>
        </w:rPr>
        <w:t>Figure 1</w:t>
      </w:r>
      <w:r w:rsidR="000D18B8" w:rsidRPr="00C747D1">
        <w:rPr>
          <w:rFonts w:asciiTheme="minorHAnsi" w:hAnsiTheme="minorHAnsi" w:cstheme="minorHAnsi"/>
        </w:rPr>
        <w:t xml:space="preserve">. </w:t>
      </w:r>
      <w:r w:rsidR="00F63FEC" w:rsidRPr="00C747D1">
        <w:rPr>
          <w:rFonts w:asciiTheme="minorHAnsi" w:hAnsiTheme="minorHAnsi" w:cstheme="minorHAnsi"/>
        </w:rPr>
        <w:t>We will use the PW91</w:t>
      </w:r>
      <w:r w:rsidR="00C5499A" w:rsidRPr="00C747D1">
        <w:rPr>
          <w:rFonts w:asciiTheme="minorHAnsi" w:hAnsiTheme="minorHAnsi" w:cstheme="minorHAnsi"/>
          <w:vertAlign w:val="superscript"/>
        </w:rPr>
        <w:t>48</w:t>
      </w:r>
      <w:r w:rsidR="00F63FEC" w:rsidRPr="00C747D1">
        <w:rPr>
          <w:rFonts w:asciiTheme="minorHAnsi" w:hAnsiTheme="minorHAnsi" w:cstheme="minorHAnsi"/>
        </w:rPr>
        <w:t xml:space="preserve"> </w:t>
      </w:r>
      <w:r w:rsidR="00D73DD2" w:rsidRPr="00C747D1">
        <w:rPr>
          <w:rFonts w:asciiTheme="minorHAnsi" w:hAnsiTheme="minorHAnsi" w:cstheme="minorHAnsi"/>
        </w:rPr>
        <w:t xml:space="preserve">generalized-gradient approximation (GGA) </w:t>
      </w:r>
      <w:r w:rsidR="00F63FEC" w:rsidRPr="00C747D1">
        <w:rPr>
          <w:rFonts w:asciiTheme="minorHAnsi" w:hAnsiTheme="minorHAnsi" w:cstheme="minorHAnsi"/>
        </w:rPr>
        <w:t>exchange-correlation functional in the Gaussian09</w:t>
      </w:r>
      <w:r w:rsidR="00C5499A" w:rsidRPr="00C747D1">
        <w:rPr>
          <w:rFonts w:asciiTheme="minorHAnsi" w:hAnsiTheme="minorHAnsi" w:cstheme="minorHAnsi"/>
          <w:vertAlign w:val="superscript"/>
        </w:rPr>
        <w:t>49</w:t>
      </w:r>
      <w:r w:rsidR="00F63FEC" w:rsidRPr="00C747D1">
        <w:rPr>
          <w:rFonts w:asciiTheme="minorHAnsi" w:hAnsiTheme="minorHAnsi" w:cstheme="minorHAnsi"/>
        </w:rPr>
        <w:t xml:space="preserve"> implementation of DFT along with two variations of the Pople</w:t>
      </w:r>
      <w:r w:rsidR="00C5499A" w:rsidRPr="00C747D1">
        <w:rPr>
          <w:rFonts w:asciiTheme="minorHAnsi" w:hAnsiTheme="minorHAnsi" w:cstheme="minorHAnsi"/>
          <w:vertAlign w:val="superscript"/>
        </w:rPr>
        <w:t>50</w:t>
      </w:r>
      <w:r w:rsidR="00F63FEC" w:rsidRPr="00C747D1">
        <w:rPr>
          <w:rFonts w:asciiTheme="minorHAnsi" w:hAnsiTheme="minorHAnsi" w:cstheme="minorHAnsi"/>
        </w:rPr>
        <w:t xml:space="preserve"> basis set (6-31+G* for the small basis step and 6-311++G** for the large basis step).</w:t>
      </w:r>
      <w:r w:rsidR="00D73DD2" w:rsidRPr="00C747D1">
        <w:rPr>
          <w:rFonts w:asciiTheme="minorHAnsi" w:hAnsiTheme="minorHAnsi" w:cstheme="minorHAnsi"/>
        </w:rPr>
        <w:t xml:space="preserve"> This particular combination of exchange-correlation functional and basis set w</w:t>
      </w:r>
      <w:r w:rsidR="00F26EBE" w:rsidRPr="00C747D1">
        <w:rPr>
          <w:rFonts w:asciiTheme="minorHAnsi" w:hAnsiTheme="minorHAnsi" w:cstheme="minorHAnsi"/>
        </w:rPr>
        <w:t>as</w:t>
      </w:r>
      <w:r w:rsidR="00D73DD2" w:rsidRPr="00C747D1">
        <w:rPr>
          <w:rFonts w:asciiTheme="minorHAnsi" w:hAnsiTheme="minorHAnsi" w:cstheme="minorHAnsi"/>
        </w:rPr>
        <w:t xml:space="preserve"> chosen due to </w:t>
      </w:r>
      <w:r w:rsidR="00A26800" w:rsidRPr="00C747D1">
        <w:rPr>
          <w:rFonts w:asciiTheme="minorHAnsi" w:hAnsiTheme="minorHAnsi" w:cstheme="minorHAnsi"/>
        </w:rPr>
        <w:t>its</w:t>
      </w:r>
      <w:r w:rsidR="00D73DD2" w:rsidRPr="00C747D1">
        <w:rPr>
          <w:rFonts w:asciiTheme="minorHAnsi" w:hAnsiTheme="minorHAnsi" w:cstheme="minorHAnsi"/>
        </w:rPr>
        <w:t xml:space="preserve"> previous success in computing accurate Gibbs free energies of formation for atmospheric clusters</w:t>
      </w:r>
      <w:r w:rsidR="00C5499A" w:rsidRPr="00C747D1">
        <w:rPr>
          <w:rFonts w:asciiTheme="minorHAnsi" w:hAnsiTheme="minorHAnsi" w:cstheme="minorHAnsi"/>
          <w:vertAlign w:val="superscript"/>
        </w:rPr>
        <w:t>51</w:t>
      </w:r>
      <w:r w:rsidR="0093398C" w:rsidRPr="00C747D1">
        <w:rPr>
          <w:rFonts w:asciiTheme="minorHAnsi" w:hAnsiTheme="minorHAnsi" w:cstheme="minorHAnsi"/>
          <w:vertAlign w:val="superscript"/>
        </w:rPr>
        <w:t>,</w:t>
      </w:r>
      <w:r w:rsidR="00C5499A" w:rsidRPr="00C747D1">
        <w:rPr>
          <w:rFonts w:asciiTheme="minorHAnsi" w:hAnsiTheme="minorHAnsi" w:cstheme="minorHAnsi"/>
          <w:vertAlign w:val="superscript"/>
        </w:rPr>
        <w:t>52</w:t>
      </w:r>
      <w:r w:rsidR="00D73DD2" w:rsidRPr="00C747D1">
        <w:rPr>
          <w:rFonts w:asciiTheme="minorHAnsi" w:hAnsiTheme="minorHAnsi" w:cstheme="minorHAnsi"/>
        </w:rPr>
        <w:t>.</w:t>
      </w:r>
    </w:p>
    <w:p w14:paraId="0C445097" w14:textId="308F7F5D" w:rsidR="00362950" w:rsidRPr="00C747D1" w:rsidRDefault="00362950" w:rsidP="00C747D1">
      <w:pPr>
        <w:contextualSpacing/>
        <w:rPr>
          <w:rFonts w:asciiTheme="minorHAnsi" w:hAnsiTheme="minorHAnsi" w:cstheme="minorHAnsi"/>
        </w:rPr>
      </w:pPr>
    </w:p>
    <w:p w14:paraId="4485219C" w14:textId="5CB0D85C" w:rsidR="004D3C90" w:rsidRPr="00C747D1" w:rsidRDefault="00980CFD">
      <w:pPr>
        <w:pStyle w:val="NormalWeb"/>
        <w:spacing w:before="0" w:beforeAutospacing="0" w:after="0" w:afterAutospacing="0"/>
        <w:contextualSpacing/>
        <w:rPr>
          <w:rFonts w:ascii="Roboto" w:hAnsi="Roboto"/>
          <w:spacing w:val="3"/>
          <w:sz w:val="21"/>
          <w:shd w:val="clear" w:color="auto" w:fill="FFFFFF"/>
          <w:rPrChange w:id="16" w:author="Author" w:date="2020-01-30T18:47:00Z">
            <w:rPr>
              <w:rFonts w:asciiTheme="minorHAnsi" w:hAnsiTheme="minorHAnsi" w:cstheme="minorHAnsi"/>
            </w:rPr>
          </w:rPrChange>
        </w:rPr>
        <w:pPrChange w:id="17" w:author="Author" w:date="2020-01-30T18:47:00Z">
          <w:pPr>
            <w:contextualSpacing/>
          </w:pPr>
        </w:pPrChange>
      </w:pPr>
      <w:r w:rsidRPr="00C747D1">
        <w:rPr>
          <w:rFonts w:asciiTheme="minorHAnsi" w:hAnsiTheme="minorHAnsi" w:cstheme="minorHAnsi"/>
        </w:rPr>
        <w:t xml:space="preserve">This protocol assumes that the user has access to a high-performance computing </w:t>
      </w:r>
      <w:ins w:id="18" w:author="Author" w:date="2020-01-30T18:47:00Z">
        <w:r w:rsidR="00F93D31">
          <w:rPr>
            <w:rFonts w:asciiTheme="minorHAnsi" w:hAnsiTheme="minorHAnsi" w:cstheme="minorHAnsi"/>
          </w:rPr>
          <w:t xml:space="preserve">(HPC) </w:t>
        </w:r>
      </w:ins>
      <w:r w:rsidRPr="00C747D1">
        <w:rPr>
          <w:rFonts w:asciiTheme="minorHAnsi" w:hAnsiTheme="minorHAnsi" w:cstheme="minorHAnsi"/>
        </w:rPr>
        <w:t>cluster with the PBS portable batch system</w:t>
      </w:r>
      <w:r w:rsidR="00C5499A" w:rsidRPr="00C747D1">
        <w:rPr>
          <w:rFonts w:asciiTheme="minorHAnsi" w:hAnsiTheme="minorHAnsi" w:cstheme="minorHAnsi"/>
          <w:vertAlign w:val="superscript"/>
        </w:rPr>
        <w:t>53</w:t>
      </w:r>
      <w:r w:rsidRPr="00C747D1">
        <w:rPr>
          <w:rFonts w:asciiTheme="minorHAnsi" w:hAnsiTheme="minorHAnsi" w:cstheme="minorHAnsi"/>
        </w:rPr>
        <w:t>, MOPAC2016</w:t>
      </w:r>
      <w:r w:rsidR="006709DF" w:rsidRPr="00C747D1">
        <w:rPr>
          <w:rFonts w:asciiTheme="minorHAnsi" w:hAnsiTheme="minorHAnsi" w:cstheme="minorHAnsi"/>
        </w:rPr>
        <w:t xml:space="preserve"> (http://openmopac.net/MOPAC2016.html)</w:t>
      </w:r>
      <w:r w:rsidR="0041158E" w:rsidRPr="00C747D1">
        <w:rPr>
          <w:rFonts w:asciiTheme="minorHAnsi" w:hAnsiTheme="minorHAnsi" w:cstheme="minorHAnsi"/>
          <w:vertAlign w:val="superscript"/>
        </w:rPr>
        <w:t>47</w:t>
      </w:r>
      <w:r w:rsidRPr="00C747D1">
        <w:rPr>
          <w:rFonts w:asciiTheme="minorHAnsi" w:hAnsiTheme="minorHAnsi" w:cstheme="minorHAnsi"/>
        </w:rPr>
        <w:t>, OGOLEM</w:t>
      </w:r>
      <w:r w:rsidR="006709DF" w:rsidRPr="00C747D1">
        <w:rPr>
          <w:rFonts w:asciiTheme="minorHAnsi" w:hAnsiTheme="minorHAnsi" w:cstheme="minorHAnsi"/>
        </w:rPr>
        <w:t xml:space="preserve"> (https://www.ogolem.org)</w:t>
      </w:r>
      <w:r w:rsidR="005722B0" w:rsidRPr="00C747D1">
        <w:rPr>
          <w:rFonts w:asciiTheme="minorHAnsi" w:hAnsiTheme="minorHAnsi" w:cstheme="minorHAnsi"/>
          <w:vertAlign w:val="superscript"/>
        </w:rPr>
        <w:t>25</w:t>
      </w:r>
      <w:r w:rsidRPr="00C747D1">
        <w:rPr>
          <w:rFonts w:asciiTheme="minorHAnsi" w:hAnsiTheme="minorHAnsi" w:cstheme="minorHAnsi"/>
        </w:rPr>
        <w:t>, Gaussian 09</w:t>
      </w:r>
      <w:r w:rsidR="006709DF" w:rsidRPr="00C747D1">
        <w:rPr>
          <w:rFonts w:asciiTheme="minorHAnsi" w:hAnsiTheme="minorHAnsi" w:cstheme="minorHAnsi"/>
        </w:rPr>
        <w:t xml:space="preserve"> (https://gaussian.com)</w:t>
      </w:r>
      <w:r w:rsidR="0041158E" w:rsidRPr="00C747D1">
        <w:rPr>
          <w:rFonts w:asciiTheme="minorHAnsi" w:hAnsiTheme="minorHAnsi" w:cstheme="minorHAnsi"/>
          <w:vertAlign w:val="superscript"/>
        </w:rPr>
        <w:t>49</w:t>
      </w:r>
      <w:r w:rsidR="00270670" w:rsidRPr="00C747D1">
        <w:rPr>
          <w:rFonts w:asciiTheme="minorHAnsi" w:hAnsiTheme="minorHAnsi" w:cstheme="minorHAnsi"/>
        </w:rPr>
        <w:t>, and OpenBabel</w:t>
      </w:r>
      <w:r w:rsidR="00C5499A" w:rsidRPr="00C747D1">
        <w:rPr>
          <w:rFonts w:asciiTheme="minorHAnsi" w:hAnsiTheme="minorHAnsi" w:cstheme="minorHAnsi"/>
          <w:vertAlign w:val="superscript"/>
        </w:rPr>
        <w:t>5</w:t>
      </w:r>
      <w:r w:rsidR="0041158E" w:rsidRPr="00C747D1">
        <w:rPr>
          <w:rFonts w:asciiTheme="minorHAnsi" w:hAnsiTheme="minorHAnsi" w:cstheme="minorHAnsi"/>
          <w:vertAlign w:val="superscript"/>
        </w:rPr>
        <w:t>4</w:t>
      </w:r>
      <w:r w:rsidRPr="00C747D1">
        <w:rPr>
          <w:rFonts w:asciiTheme="minorHAnsi" w:hAnsiTheme="minorHAnsi" w:cstheme="minorHAnsi"/>
        </w:rPr>
        <w:t xml:space="preserve"> </w:t>
      </w:r>
      <w:r w:rsidR="006709DF" w:rsidRPr="00C747D1">
        <w:rPr>
          <w:rFonts w:asciiTheme="minorHAnsi" w:hAnsiTheme="minorHAnsi" w:cstheme="minorHAnsi"/>
        </w:rPr>
        <w:t xml:space="preserve">(http://openbabel.org/wiki/Main_Page) </w:t>
      </w:r>
      <w:r w:rsidRPr="00C747D1">
        <w:rPr>
          <w:rFonts w:asciiTheme="minorHAnsi" w:hAnsiTheme="minorHAnsi" w:cstheme="minorHAnsi"/>
        </w:rPr>
        <w:t>software installed</w:t>
      </w:r>
      <w:r w:rsidR="00547465" w:rsidRPr="00C747D1">
        <w:rPr>
          <w:rFonts w:asciiTheme="minorHAnsi" w:hAnsiTheme="minorHAnsi" w:cstheme="minorHAnsi"/>
        </w:rPr>
        <w:t xml:space="preserve"> following their specific installation instructions. </w:t>
      </w:r>
      <w:r w:rsidR="00DE6D2D" w:rsidRPr="00C747D1">
        <w:rPr>
          <w:rFonts w:asciiTheme="minorHAnsi" w:hAnsiTheme="minorHAnsi" w:cstheme="minorHAnsi"/>
        </w:rPr>
        <w:t xml:space="preserve">Each step in this protocol also uses a set of in-house </w:t>
      </w:r>
      <w:r w:rsidR="00370B8B" w:rsidRPr="00C747D1">
        <w:rPr>
          <w:rFonts w:asciiTheme="minorHAnsi" w:hAnsiTheme="minorHAnsi" w:cstheme="minorHAnsi"/>
        </w:rPr>
        <w:t xml:space="preserve">shell </w:t>
      </w:r>
      <w:r w:rsidR="00DE6D2D" w:rsidRPr="00C747D1">
        <w:rPr>
          <w:rFonts w:asciiTheme="minorHAnsi" w:hAnsiTheme="minorHAnsi" w:cstheme="minorHAnsi"/>
        </w:rPr>
        <w:t>and Python 2.7 scripts which must be saved to a directory that is included in the user’s $PATH environmental variable.</w:t>
      </w:r>
      <w:r w:rsidR="00D17D58" w:rsidRPr="00C747D1">
        <w:rPr>
          <w:rFonts w:asciiTheme="minorHAnsi" w:hAnsiTheme="minorHAnsi" w:cstheme="minorHAnsi"/>
        </w:rPr>
        <w:t xml:space="preserve"> All necessary environmental modules and execution permissions to run all of the above programs must also be loaded into the user’s session.</w:t>
      </w:r>
      <w:ins w:id="19" w:author="Author" w:date="2020-01-30T18:47:00Z">
        <w:r w:rsidR="00F93D31">
          <w:rPr>
            <w:rFonts w:asciiTheme="minorHAnsi" w:hAnsiTheme="minorHAnsi" w:cstheme="minorHAnsi"/>
          </w:rPr>
          <w:t xml:space="preserve"> </w:t>
        </w:r>
      </w:ins>
      <w:moveToRangeStart w:id="20" w:author="Author" w:date="2020-01-30T18:47:00Z" w:name="move31302441"/>
      <w:moveTo w:id="21" w:author="Author" w:date="2020-01-30T18:47:00Z">
        <w:r w:rsidR="005B6A1A" w:rsidRPr="00C747D1">
          <w:rPr>
            <w:rFonts w:asciiTheme="minorHAnsi" w:hAnsiTheme="minorHAnsi" w:cstheme="minorHAnsi"/>
            <w:spacing w:val="3"/>
            <w:shd w:val="clear" w:color="auto" w:fill="FFFFFF"/>
          </w:rPr>
          <w:t>The disk and memory usage by the GA code (OGOLEM) and semi-empirical codes (MOPAC) are very small by modern computer resource standards. The overall memory and disk usage for OGOLEM/MOPAC depends on how many threads one wants to use, and even then</w:t>
        </w:r>
      </w:moveTo>
      <w:moveToRangeEnd w:id="20"/>
      <w:ins w:id="22" w:author="Author" w:date="2020-01-30T18:47:00Z">
        <w:r w:rsidR="00857523">
          <w:rPr>
            <w:rFonts w:asciiTheme="minorHAnsi" w:hAnsiTheme="minorHAnsi" w:cstheme="minorHAnsi"/>
            <w:spacing w:val="3"/>
            <w:shd w:val="clear" w:color="auto" w:fill="FFFFFF"/>
          </w:rPr>
          <w:t>,</w:t>
        </w:r>
        <w:r w:rsidR="00857523" w:rsidRPr="00C747D1">
          <w:rPr>
            <w:rFonts w:asciiTheme="minorHAnsi" w:hAnsiTheme="minorHAnsi" w:cstheme="minorHAnsi"/>
            <w:spacing w:val="3"/>
            <w:shd w:val="clear" w:color="auto" w:fill="FFFFFF"/>
          </w:rPr>
          <w:t xml:space="preserve"> the resource usage will be small compared to the capabilities of most HPC systems. </w:t>
        </w:r>
      </w:ins>
      <w:moveToRangeStart w:id="23" w:author="Author" w:date="2020-01-30T18:47:00Z" w:name="move31302442"/>
      <w:moveTo w:id="24" w:author="Author" w:date="2020-01-30T18:47:00Z">
        <w:r w:rsidR="005B6A1A" w:rsidRPr="00C747D1">
          <w:rPr>
            <w:rFonts w:asciiTheme="minorHAnsi" w:hAnsiTheme="minorHAnsi" w:cstheme="minorHAnsi"/>
            <w:spacing w:val="3"/>
            <w:shd w:val="clear" w:color="auto" w:fill="FFFFFF"/>
          </w:rPr>
          <w:t>The resource needs of the QM methods depend on the size of the clusters and the level of theory used. The advantage of using this protocol is that one can vary the level of theory to be able to calculate the final set of low energy structures, keeping in mind that usually faster calculations lead to more uncertainty in accuracy of the results.</w:t>
        </w:r>
      </w:moveTo>
      <w:moveToRangeEnd w:id="23"/>
    </w:p>
    <w:p w14:paraId="07691DD0" w14:textId="77777777" w:rsidR="00857523" w:rsidRDefault="00857523" w:rsidP="00C747D1">
      <w:pPr>
        <w:contextualSpacing/>
        <w:rPr>
          <w:ins w:id="25" w:author="Author" w:date="2020-01-30T18:47:00Z"/>
          <w:rFonts w:asciiTheme="minorHAnsi" w:hAnsiTheme="minorHAnsi" w:cstheme="minorHAnsi"/>
        </w:rPr>
      </w:pPr>
    </w:p>
    <w:p w14:paraId="66A9669D" w14:textId="77777777" w:rsidR="004D3C90" w:rsidRPr="00C747D1" w:rsidRDefault="00F93D31" w:rsidP="00C747D1">
      <w:pPr>
        <w:contextualSpacing/>
        <w:rPr>
          <w:ins w:id="26" w:author="Author" w:date="2020-01-30T18:47:00Z"/>
          <w:rFonts w:asciiTheme="minorHAnsi" w:hAnsiTheme="minorHAnsi" w:cstheme="minorHAnsi"/>
        </w:rPr>
      </w:pPr>
      <w:ins w:id="27" w:author="Author" w:date="2020-01-30T18:47:00Z">
        <w:r>
          <w:rPr>
            <w:rFonts w:asciiTheme="minorHAnsi" w:hAnsiTheme="minorHAnsi" w:cstheme="minorHAnsi"/>
          </w:rPr>
          <w:t>For the sake of clarity, the user’s local computer will be referred to as “</w:t>
        </w:r>
        <w:r w:rsidRPr="00002E44">
          <w:rPr>
            <w:rFonts w:asciiTheme="minorHAnsi" w:hAnsiTheme="minorHAnsi" w:cstheme="minorHAnsi"/>
            <w:b/>
          </w:rPr>
          <w:t>local computer</w:t>
        </w:r>
        <w:r>
          <w:rPr>
            <w:rFonts w:asciiTheme="minorHAnsi" w:hAnsiTheme="minorHAnsi" w:cstheme="minorHAnsi"/>
          </w:rPr>
          <w:t>” while the HPC cluster they have access to will be referred to as “</w:t>
        </w:r>
        <w:r w:rsidRPr="00002E44">
          <w:rPr>
            <w:rFonts w:asciiTheme="minorHAnsi" w:hAnsiTheme="minorHAnsi" w:cstheme="minorHAnsi"/>
            <w:b/>
          </w:rPr>
          <w:t>remote cluster</w:t>
        </w:r>
        <w:r>
          <w:rPr>
            <w:rFonts w:asciiTheme="minorHAnsi" w:hAnsiTheme="minorHAnsi" w:cstheme="minorHAnsi"/>
          </w:rPr>
          <w:t>”.</w:t>
        </w:r>
      </w:ins>
    </w:p>
    <w:p w14:paraId="6C5A5AC3" w14:textId="005B2AC9" w:rsidR="00E4186B" w:rsidRPr="00C747D1" w:rsidRDefault="004D3C90" w:rsidP="00C747D1">
      <w:pPr>
        <w:contextualSpacing/>
        <w:rPr>
          <w:rFonts w:asciiTheme="minorHAnsi" w:hAnsiTheme="minorHAnsi" w:cstheme="minorHAnsi"/>
        </w:rPr>
      </w:pPr>
      <w:r w:rsidRPr="00C747D1">
        <w:rPr>
          <w:rFonts w:asciiTheme="minorHAnsi" w:hAnsiTheme="minorHAnsi" w:cstheme="minorHAnsi"/>
        </w:rPr>
        <w:t xml:space="preserve"> </w:t>
      </w:r>
    </w:p>
    <w:p w14:paraId="399EE693" w14:textId="07FB8753" w:rsidR="00A4186F" w:rsidRPr="00C747D1" w:rsidRDefault="006305D7" w:rsidP="00C747D1">
      <w:pPr>
        <w:contextualSpacing/>
        <w:rPr>
          <w:rFonts w:asciiTheme="minorHAnsi" w:hAnsiTheme="minorHAnsi" w:cstheme="minorHAnsi"/>
          <w:b/>
        </w:rPr>
      </w:pPr>
      <w:r w:rsidRPr="00C747D1">
        <w:rPr>
          <w:rFonts w:asciiTheme="minorHAnsi" w:hAnsiTheme="minorHAnsi" w:cstheme="minorHAnsi"/>
          <w:b/>
        </w:rPr>
        <w:t>PROTOCOL:</w:t>
      </w:r>
    </w:p>
    <w:p w14:paraId="578332F9" w14:textId="77777777" w:rsidR="0054622B" w:rsidRPr="00C747D1" w:rsidRDefault="0054622B" w:rsidP="00C747D1">
      <w:pPr>
        <w:contextualSpacing/>
        <w:rPr>
          <w:rStyle w:val="Hyperlink"/>
          <w:rFonts w:asciiTheme="minorHAnsi" w:hAnsiTheme="minorHAnsi" w:cstheme="minorHAnsi"/>
          <w:color w:val="auto"/>
          <w:u w:val="none"/>
        </w:rPr>
      </w:pPr>
    </w:p>
    <w:p w14:paraId="79A2A1E7" w14:textId="69BE4982" w:rsidR="00D33705" w:rsidRPr="009444E0" w:rsidRDefault="00D315D8" w:rsidP="00C747D1">
      <w:pPr>
        <w:pStyle w:val="ListParagraph"/>
        <w:numPr>
          <w:ilvl w:val="0"/>
          <w:numId w:val="26"/>
        </w:numPr>
        <w:ind w:left="0" w:firstLine="0"/>
        <w:rPr>
          <w:rFonts w:asciiTheme="minorHAnsi" w:hAnsiTheme="minorHAnsi"/>
          <w:b/>
          <w:rPrChange w:id="28" w:author="Author" w:date="2020-01-30T18:47:00Z">
            <w:rPr>
              <w:rFonts w:asciiTheme="minorHAnsi" w:hAnsiTheme="minorHAnsi" w:cstheme="minorHAnsi"/>
              <w:b/>
              <w:bCs/>
              <w:highlight w:val="yellow"/>
            </w:rPr>
          </w:rPrChange>
        </w:rPr>
      </w:pPr>
      <w:bookmarkStart w:id="29" w:name="_Hlk29199712"/>
      <w:r w:rsidRPr="009444E0">
        <w:rPr>
          <w:rFonts w:asciiTheme="minorHAnsi" w:hAnsiTheme="minorHAnsi"/>
          <w:b/>
          <w:rPrChange w:id="30" w:author="Author" w:date="2020-01-30T18:47:00Z">
            <w:rPr>
              <w:rFonts w:asciiTheme="minorHAnsi" w:hAnsiTheme="minorHAnsi" w:cstheme="minorHAnsi"/>
              <w:b/>
              <w:bCs/>
              <w:highlight w:val="yellow"/>
            </w:rPr>
          </w:rPrChange>
        </w:rPr>
        <w:t>Find</w:t>
      </w:r>
      <w:r w:rsidR="00D33705" w:rsidRPr="009444E0">
        <w:rPr>
          <w:rFonts w:asciiTheme="minorHAnsi" w:hAnsiTheme="minorHAnsi"/>
          <w:b/>
          <w:rPrChange w:id="31" w:author="Author" w:date="2020-01-30T18:47:00Z">
            <w:rPr>
              <w:rFonts w:asciiTheme="minorHAnsi" w:hAnsiTheme="minorHAnsi" w:cstheme="minorHAnsi"/>
              <w:b/>
              <w:bCs/>
              <w:highlight w:val="yellow"/>
            </w:rPr>
          </w:rPrChange>
        </w:rPr>
        <w:t>ing</w:t>
      </w:r>
      <w:r w:rsidRPr="009444E0">
        <w:rPr>
          <w:rFonts w:asciiTheme="minorHAnsi" w:hAnsiTheme="minorHAnsi"/>
          <w:b/>
          <w:rPrChange w:id="32" w:author="Author" w:date="2020-01-30T18:47:00Z">
            <w:rPr>
              <w:rFonts w:asciiTheme="minorHAnsi" w:hAnsiTheme="minorHAnsi" w:cstheme="minorHAnsi"/>
              <w:b/>
              <w:bCs/>
              <w:highlight w:val="yellow"/>
            </w:rPr>
          </w:rPrChange>
        </w:rPr>
        <w:t xml:space="preserve"> the minimum energy structure of isolated glycine and water</w:t>
      </w:r>
    </w:p>
    <w:p w14:paraId="7EEAE763" w14:textId="77777777" w:rsidR="00D33705" w:rsidRPr="009444E0" w:rsidRDefault="00D33705" w:rsidP="00C747D1">
      <w:pPr>
        <w:pStyle w:val="ListParagraph"/>
        <w:ind w:left="0"/>
        <w:rPr>
          <w:rFonts w:asciiTheme="minorHAnsi" w:hAnsiTheme="minorHAnsi"/>
          <w:b/>
          <w:color w:val="000000" w:themeColor="text1"/>
          <w:rPrChange w:id="33" w:author="Author" w:date="2020-01-30T18:47:00Z">
            <w:rPr>
              <w:rFonts w:asciiTheme="minorHAnsi" w:hAnsiTheme="minorHAnsi" w:cstheme="minorHAnsi"/>
              <w:b/>
              <w:bCs/>
            </w:rPr>
          </w:rPrChange>
        </w:rPr>
      </w:pPr>
    </w:p>
    <w:p w14:paraId="25C44776" w14:textId="1014CB1D" w:rsidR="00DC65B8" w:rsidRPr="009444E0" w:rsidRDefault="00D33705" w:rsidP="00C747D1">
      <w:pPr>
        <w:pStyle w:val="ListParagraph"/>
        <w:ind w:left="0"/>
        <w:rPr>
          <w:rFonts w:asciiTheme="minorHAnsi" w:hAnsiTheme="minorHAnsi"/>
          <w:b/>
          <w:color w:val="000000" w:themeColor="text1"/>
          <w:rPrChange w:id="34" w:author="Author" w:date="2020-01-30T18:47:00Z">
            <w:rPr>
              <w:rFonts w:asciiTheme="minorHAnsi" w:hAnsiTheme="minorHAnsi" w:cstheme="minorHAnsi"/>
              <w:b/>
              <w:bCs/>
            </w:rPr>
          </w:rPrChange>
        </w:rPr>
      </w:pPr>
      <w:r w:rsidRPr="009444E0">
        <w:rPr>
          <w:rFonts w:asciiTheme="minorHAnsi" w:hAnsiTheme="minorHAnsi"/>
          <w:color w:val="000000" w:themeColor="text1"/>
          <w:rPrChange w:id="35" w:author="Author" w:date="2020-01-30T18:47:00Z">
            <w:rPr>
              <w:rFonts w:asciiTheme="minorHAnsi" w:hAnsiTheme="minorHAnsi" w:cstheme="minorHAnsi"/>
            </w:rPr>
          </w:rPrChange>
        </w:rPr>
        <w:t>NOTE:</w:t>
      </w:r>
      <w:r w:rsidRPr="009444E0">
        <w:rPr>
          <w:rFonts w:asciiTheme="minorHAnsi" w:hAnsiTheme="minorHAnsi"/>
          <w:b/>
          <w:color w:val="000000" w:themeColor="text1"/>
          <w:rPrChange w:id="36" w:author="Author" w:date="2020-01-30T18:47:00Z">
            <w:rPr>
              <w:rFonts w:asciiTheme="minorHAnsi" w:hAnsiTheme="minorHAnsi" w:cstheme="minorHAnsi"/>
              <w:b/>
              <w:bCs/>
            </w:rPr>
          </w:rPrChange>
        </w:rPr>
        <w:t xml:space="preserve"> </w:t>
      </w:r>
      <w:r w:rsidR="00D315D8" w:rsidRPr="009444E0">
        <w:rPr>
          <w:rFonts w:asciiTheme="minorHAnsi" w:hAnsiTheme="minorHAnsi"/>
          <w:color w:val="000000" w:themeColor="text1"/>
          <w:rPrChange w:id="37" w:author="Author" w:date="2020-01-30T18:47:00Z">
            <w:rPr>
              <w:rFonts w:asciiTheme="minorHAnsi" w:hAnsiTheme="minorHAnsi" w:cstheme="minorHAnsi"/>
            </w:rPr>
          </w:rPrChange>
        </w:rPr>
        <w:t>The goal here is two-fold: (i)</w:t>
      </w:r>
      <w:r w:rsidR="00D43DA9" w:rsidRPr="009444E0">
        <w:rPr>
          <w:rFonts w:asciiTheme="minorHAnsi" w:hAnsiTheme="minorHAnsi"/>
          <w:color w:val="000000" w:themeColor="text1"/>
          <w:rPrChange w:id="38" w:author="Author" w:date="2020-01-30T18:47:00Z">
            <w:rPr>
              <w:rFonts w:asciiTheme="minorHAnsi" w:hAnsiTheme="minorHAnsi" w:cstheme="minorHAnsi"/>
            </w:rPr>
          </w:rPrChange>
        </w:rPr>
        <w:t xml:space="preserve"> </w:t>
      </w:r>
      <w:r w:rsidR="00D315D8" w:rsidRPr="009444E0">
        <w:rPr>
          <w:rFonts w:asciiTheme="minorHAnsi" w:hAnsiTheme="minorHAnsi"/>
          <w:color w:val="000000" w:themeColor="text1"/>
          <w:rPrChange w:id="39" w:author="Author" w:date="2020-01-30T18:47:00Z">
            <w:rPr>
              <w:rFonts w:asciiTheme="minorHAnsi" w:hAnsiTheme="minorHAnsi" w:cstheme="minorHAnsi"/>
            </w:rPr>
          </w:rPrChange>
        </w:rPr>
        <w:t>to obtain minimum energy structures</w:t>
      </w:r>
      <w:r w:rsidR="00D43DA9" w:rsidRPr="009444E0">
        <w:rPr>
          <w:rFonts w:asciiTheme="minorHAnsi" w:hAnsiTheme="minorHAnsi"/>
          <w:color w:val="000000" w:themeColor="text1"/>
          <w:rPrChange w:id="40" w:author="Author" w:date="2020-01-30T18:47:00Z">
            <w:rPr>
              <w:rFonts w:asciiTheme="minorHAnsi" w:hAnsiTheme="minorHAnsi" w:cstheme="minorHAnsi"/>
            </w:rPr>
          </w:rPrChange>
        </w:rPr>
        <w:t xml:space="preserve"> of isolated water and glycine molecules </w:t>
      </w:r>
      <w:r w:rsidR="00D315D8" w:rsidRPr="009444E0">
        <w:rPr>
          <w:rFonts w:asciiTheme="minorHAnsi" w:hAnsiTheme="minorHAnsi"/>
          <w:color w:val="000000" w:themeColor="text1"/>
          <w:rPrChange w:id="41" w:author="Author" w:date="2020-01-30T18:47:00Z">
            <w:rPr>
              <w:rFonts w:asciiTheme="minorHAnsi" w:hAnsiTheme="minorHAnsi" w:cstheme="minorHAnsi"/>
            </w:rPr>
          </w:rPrChange>
        </w:rPr>
        <w:t>for use in the genetic algorithm configurational sampling</w:t>
      </w:r>
      <w:r w:rsidR="00D43DA9" w:rsidRPr="009444E0">
        <w:rPr>
          <w:rFonts w:asciiTheme="minorHAnsi" w:hAnsiTheme="minorHAnsi"/>
          <w:color w:val="000000" w:themeColor="text1"/>
          <w:rPrChange w:id="42" w:author="Author" w:date="2020-01-30T18:47:00Z">
            <w:rPr>
              <w:rFonts w:asciiTheme="minorHAnsi" w:hAnsiTheme="minorHAnsi" w:cstheme="minorHAnsi"/>
            </w:rPr>
          </w:rPrChange>
        </w:rPr>
        <w:t>, (ii) and to compute the thermodynamic corrections to the gas phase energies of these molecules for use in the calculation of atmospheric concentrations</w:t>
      </w:r>
      <w:r w:rsidR="00D315D8" w:rsidRPr="009444E0">
        <w:rPr>
          <w:rFonts w:asciiTheme="minorHAnsi" w:hAnsiTheme="minorHAnsi"/>
          <w:color w:val="000000" w:themeColor="text1"/>
          <w:rPrChange w:id="43" w:author="Author" w:date="2020-01-30T18:47:00Z">
            <w:rPr>
              <w:rFonts w:asciiTheme="minorHAnsi" w:hAnsiTheme="minorHAnsi" w:cstheme="minorHAnsi"/>
            </w:rPr>
          </w:rPrChange>
        </w:rPr>
        <w:t>.</w:t>
      </w:r>
    </w:p>
    <w:p w14:paraId="48EB5750" w14:textId="77777777" w:rsidR="0054622B" w:rsidRPr="009444E0" w:rsidRDefault="0054622B" w:rsidP="00C747D1">
      <w:pPr>
        <w:pStyle w:val="ListParagraph"/>
        <w:ind w:left="0"/>
        <w:rPr>
          <w:rFonts w:asciiTheme="minorHAnsi" w:hAnsiTheme="minorHAnsi"/>
          <w:b/>
          <w:color w:val="000000" w:themeColor="text1"/>
          <w:rPrChange w:id="44" w:author="Author" w:date="2020-01-30T18:47:00Z">
            <w:rPr>
              <w:rFonts w:asciiTheme="minorHAnsi" w:hAnsiTheme="minorHAnsi" w:cstheme="minorHAnsi"/>
              <w:b/>
              <w:bCs/>
              <w:highlight w:val="yellow"/>
            </w:rPr>
          </w:rPrChange>
        </w:rPr>
      </w:pPr>
    </w:p>
    <w:p w14:paraId="2A581FF2" w14:textId="77777777" w:rsidR="0027460E" w:rsidRPr="009444E0" w:rsidRDefault="00F93D31" w:rsidP="00F93D31">
      <w:pPr>
        <w:pStyle w:val="ListParagraph"/>
        <w:numPr>
          <w:ilvl w:val="1"/>
          <w:numId w:val="26"/>
        </w:numPr>
        <w:ind w:left="0" w:firstLine="0"/>
        <w:rPr>
          <w:ins w:id="45" w:author="Author" w:date="2020-01-30T18:47:00Z"/>
          <w:rFonts w:asciiTheme="minorHAnsi" w:hAnsiTheme="minorHAnsi" w:cstheme="minorHAnsi"/>
          <w:color w:val="000000" w:themeColor="text1"/>
        </w:rPr>
      </w:pPr>
      <w:ins w:id="46" w:author="Author" w:date="2020-01-30T18:47:00Z">
        <w:r w:rsidRPr="009444E0">
          <w:rPr>
            <w:rFonts w:asciiTheme="minorHAnsi" w:hAnsiTheme="minorHAnsi" w:cstheme="minorHAnsi"/>
            <w:color w:val="000000" w:themeColor="text1"/>
          </w:rPr>
          <w:t xml:space="preserve">On </w:t>
        </w:r>
        <w:r w:rsidR="0070319C" w:rsidRPr="009444E0">
          <w:rPr>
            <w:rFonts w:asciiTheme="minorHAnsi" w:hAnsiTheme="minorHAnsi" w:cstheme="minorHAnsi"/>
            <w:color w:val="000000" w:themeColor="text1"/>
          </w:rPr>
          <w:t>your</w:t>
        </w:r>
        <w:r w:rsidRPr="009444E0">
          <w:rPr>
            <w:rFonts w:asciiTheme="minorHAnsi" w:hAnsiTheme="minorHAnsi" w:cstheme="minorHAnsi"/>
            <w:color w:val="000000" w:themeColor="text1"/>
          </w:rPr>
          <w:t xml:space="preserve"> local computer, open</w:t>
        </w:r>
      </w:ins>
      <w:del w:id="47" w:author="Author" w:date="2020-01-30T18:47:00Z">
        <w:r w:rsidR="00904238" w:rsidRPr="00C747D1">
          <w:rPr>
            <w:rFonts w:asciiTheme="minorHAnsi" w:hAnsiTheme="minorHAnsi" w:cstheme="minorHAnsi"/>
            <w:highlight w:val="yellow"/>
          </w:rPr>
          <w:delText>Open</w:delText>
        </w:r>
      </w:del>
      <w:r w:rsidR="00904238" w:rsidRPr="009444E0">
        <w:rPr>
          <w:rFonts w:asciiTheme="minorHAnsi" w:hAnsiTheme="minorHAnsi"/>
          <w:color w:val="000000" w:themeColor="text1"/>
          <w:rPrChange w:id="48" w:author="Author" w:date="2020-01-30T18:47:00Z">
            <w:rPr>
              <w:rFonts w:asciiTheme="minorHAnsi" w:hAnsiTheme="minorHAnsi" w:cstheme="minorHAnsi"/>
              <w:highlight w:val="yellow"/>
            </w:rPr>
          </w:rPrChange>
        </w:rPr>
        <w:t xml:space="preserve"> a new session </w:t>
      </w:r>
      <w:ins w:id="49" w:author="Author" w:date="2020-01-30T18:47:00Z">
        <w:r w:rsidRPr="009444E0">
          <w:rPr>
            <w:rFonts w:asciiTheme="minorHAnsi" w:hAnsiTheme="minorHAnsi" w:cstheme="minorHAnsi"/>
            <w:color w:val="000000" w:themeColor="text1"/>
          </w:rPr>
          <w:t>of</w:t>
        </w:r>
      </w:ins>
      <w:del w:id="50" w:author="Author" w:date="2020-01-30T18:47:00Z">
        <w:r w:rsidR="00904238" w:rsidRPr="00C747D1">
          <w:rPr>
            <w:rFonts w:asciiTheme="minorHAnsi" w:hAnsiTheme="minorHAnsi" w:cstheme="minorHAnsi"/>
            <w:highlight w:val="yellow"/>
          </w:rPr>
          <w:delText>in</w:delText>
        </w:r>
      </w:del>
      <w:r w:rsidR="00904238" w:rsidRPr="009444E0">
        <w:rPr>
          <w:rFonts w:asciiTheme="minorHAnsi" w:hAnsiTheme="minorHAnsi"/>
          <w:color w:val="000000" w:themeColor="text1"/>
          <w:rPrChange w:id="51" w:author="Author" w:date="2020-01-30T18:47:00Z">
            <w:rPr>
              <w:rFonts w:asciiTheme="minorHAnsi" w:hAnsiTheme="minorHAnsi" w:cstheme="minorHAnsi"/>
              <w:highlight w:val="yellow"/>
            </w:rPr>
          </w:rPrChange>
        </w:rPr>
        <w:t xml:space="preserve"> Avogadro</w:t>
      </w:r>
      <w:r w:rsidR="00457160" w:rsidRPr="009444E0">
        <w:rPr>
          <w:rFonts w:asciiTheme="minorHAnsi" w:hAnsiTheme="minorHAnsi"/>
          <w:color w:val="000000" w:themeColor="text1"/>
          <w:rPrChange w:id="52" w:author="Author" w:date="2020-01-30T18:47:00Z">
            <w:rPr>
              <w:rFonts w:asciiTheme="minorHAnsi" w:hAnsiTheme="minorHAnsi" w:cstheme="minorHAnsi"/>
              <w:highlight w:val="yellow"/>
            </w:rPr>
          </w:rPrChange>
        </w:rPr>
        <w:t>.</w:t>
      </w:r>
      <w:r w:rsidR="00904238" w:rsidRPr="009444E0">
        <w:rPr>
          <w:rFonts w:asciiTheme="minorHAnsi" w:hAnsiTheme="minorHAnsi"/>
          <w:color w:val="000000" w:themeColor="text1"/>
          <w:rPrChange w:id="53" w:author="Author" w:date="2020-01-30T18:47:00Z">
            <w:rPr>
              <w:rFonts w:asciiTheme="minorHAnsi" w:hAnsiTheme="minorHAnsi" w:cstheme="minorHAnsi"/>
              <w:highlight w:val="yellow"/>
            </w:rPr>
          </w:rPrChange>
        </w:rPr>
        <w:t xml:space="preserve"> </w:t>
      </w:r>
    </w:p>
    <w:p w14:paraId="00F2948F" w14:textId="77777777" w:rsidR="0027460E" w:rsidRPr="009444E0" w:rsidRDefault="00904238" w:rsidP="00E20E8E">
      <w:pPr>
        <w:pStyle w:val="ListParagraph"/>
        <w:numPr>
          <w:ilvl w:val="2"/>
          <w:numId w:val="26"/>
        </w:numPr>
        <w:rPr>
          <w:ins w:id="54" w:author="Author" w:date="2020-01-30T18:47:00Z"/>
          <w:rFonts w:asciiTheme="minorHAnsi" w:hAnsiTheme="minorHAnsi" w:cstheme="minorHAnsi"/>
          <w:color w:val="000000" w:themeColor="text1"/>
        </w:rPr>
      </w:pPr>
      <w:r w:rsidRPr="009444E0">
        <w:rPr>
          <w:rFonts w:asciiTheme="minorHAnsi" w:hAnsiTheme="minorHAnsi"/>
          <w:color w:val="000000" w:themeColor="text1"/>
          <w:rPrChange w:id="55" w:author="Author" w:date="2020-01-30T18:47:00Z">
            <w:rPr>
              <w:rFonts w:asciiTheme="minorHAnsi" w:hAnsiTheme="minorHAnsi" w:cstheme="minorHAnsi"/>
              <w:highlight w:val="yellow"/>
            </w:rPr>
          </w:rPrChange>
        </w:rPr>
        <w:lastRenderedPageBreak/>
        <w:t xml:space="preserve">Click </w:t>
      </w:r>
      <w:r w:rsidRPr="009444E0">
        <w:rPr>
          <w:rFonts w:asciiTheme="minorHAnsi" w:hAnsiTheme="minorHAnsi"/>
          <w:b/>
          <w:color w:val="000000" w:themeColor="text1"/>
          <w:rPrChange w:id="56" w:author="Author" w:date="2020-01-30T18:47:00Z">
            <w:rPr>
              <w:rFonts w:asciiTheme="minorHAnsi" w:hAnsiTheme="minorHAnsi" w:cstheme="minorHAnsi"/>
              <w:b/>
              <w:bCs/>
              <w:highlight w:val="yellow"/>
            </w:rPr>
          </w:rPrChange>
        </w:rPr>
        <w:t>Build &gt;</w:t>
      </w:r>
      <w:r w:rsidRPr="009444E0">
        <w:rPr>
          <w:rFonts w:asciiTheme="minorHAnsi" w:hAnsiTheme="minorHAnsi"/>
          <w:color w:val="000000" w:themeColor="text1"/>
          <w:rPrChange w:id="57" w:author="Author" w:date="2020-01-30T18:47:00Z">
            <w:rPr>
              <w:rFonts w:asciiTheme="minorHAnsi" w:hAnsiTheme="minorHAnsi" w:cstheme="minorHAnsi"/>
              <w:highlight w:val="yellow"/>
            </w:rPr>
          </w:rPrChange>
        </w:rPr>
        <w:t xml:space="preserve"> </w:t>
      </w:r>
      <w:r w:rsidRPr="009444E0">
        <w:rPr>
          <w:rFonts w:asciiTheme="minorHAnsi" w:hAnsiTheme="minorHAnsi"/>
          <w:b/>
          <w:color w:val="000000" w:themeColor="text1"/>
          <w:rPrChange w:id="58" w:author="Author" w:date="2020-01-30T18:47:00Z">
            <w:rPr>
              <w:rFonts w:asciiTheme="minorHAnsi" w:hAnsiTheme="minorHAnsi" w:cstheme="minorHAnsi"/>
              <w:b/>
              <w:bCs/>
              <w:highlight w:val="yellow"/>
            </w:rPr>
          </w:rPrChange>
        </w:rPr>
        <w:t>Insert</w:t>
      </w:r>
      <w:r w:rsidRPr="009444E0">
        <w:rPr>
          <w:rFonts w:asciiTheme="minorHAnsi" w:hAnsiTheme="minorHAnsi"/>
          <w:color w:val="000000" w:themeColor="text1"/>
          <w:rPrChange w:id="59" w:author="Author" w:date="2020-01-30T18:47:00Z">
            <w:rPr>
              <w:rFonts w:asciiTheme="minorHAnsi" w:hAnsiTheme="minorHAnsi" w:cstheme="minorHAnsi"/>
              <w:highlight w:val="yellow"/>
            </w:rPr>
          </w:rPrChange>
        </w:rPr>
        <w:t xml:space="preserve"> </w:t>
      </w:r>
      <w:r w:rsidRPr="009444E0">
        <w:rPr>
          <w:rFonts w:asciiTheme="minorHAnsi" w:hAnsiTheme="minorHAnsi"/>
          <w:b/>
          <w:color w:val="000000" w:themeColor="text1"/>
          <w:rPrChange w:id="60" w:author="Author" w:date="2020-01-30T18:47:00Z">
            <w:rPr>
              <w:rFonts w:asciiTheme="minorHAnsi" w:hAnsiTheme="minorHAnsi" w:cstheme="minorHAnsi"/>
              <w:b/>
              <w:bCs/>
              <w:highlight w:val="yellow"/>
            </w:rPr>
          </w:rPrChange>
        </w:rPr>
        <w:t xml:space="preserve">&gt; Peptide </w:t>
      </w:r>
      <w:ins w:id="61" w:author="Author" w:date="2020-01-30T18:47:00Z">
        <w:r w:rsidR="005922EF" w:rsidRPr="009444E0">
          <w:rPr>
            <w:rFonts w:asciiTheme="minorHAnsi" w:hAnsiTheme="minorHAnsi" w:cstheme="minorHAnsi"/>
            <w:bCs/>
            <w:color w:val="000000" w:themeColor="text1"/>
          </w:rPr>
          <w:t xml:space="preserve"> and select</w:t>
        </w:r>
      </w:ins>
      <w:del w:id="62" w:author="Author" w:date="2020-01-30T18:47:00Z">
        <w:r w:rsidRPr="00C747D1">
          <w:rPr>
            <w:rFonts w:asciiTheme="minorHAnsi" w:hAnsiTheme="minorHAnsi" w:cstheme="minorHAnsi"/>
            <w:b/>
            <w:bCs/>
            <w:highlight w:val="yellow"/>
          </w:rPr>
          <w:delText>&gt;</w:delText>
        </w:r>
      </w:del>
      <w:r w:rsidRPr="009444E0">
        <w:rPr>
          <w:rFonts w:asciiTheme="minorHAnsi" w:hAnsiTheme="minorHAnsi"/>
          <w:color w:val="000000" w:themeColor="text1"/>
          <w:rPrChange w:id="63" w:author="Author" w:date="2020-01-30T18:47:00Z">
            <w:rPr>
              <w:rFonts w:asciiTheme="minorHAnsi" w:hAnsiTheme="minorHAnsi" w:cstheme="minorHAnsi"/>
              <w:b/>
              <w:bCs/>
              <w:highlight w:val="yellow"/>
            </w:rPr>
          </w:rPrChange>
        </w:rPr>
        <w:t xml:space="preserve"> </w:t>
      </w:r>
      <w:r w:rsidRPr="009444E0">
        <w:rPr>
          <w:rFonts w:asciiTheme="minorHAnsi" w:hAnsiTheme="minorHAnsi"/>
          <w:b/>
          <w:color w:val="000000" w:themeColor="text1"/>
          <w:rPrChange w:id="64" w:author="Author" w:date="2020-01-30T18:47:00Z">
            <w:rPr>
              <w:rFonts w:asciiTheme="minorHAnsi" w:hAnsiTheme="minorHAnsi" w:cstheme="minorHAnsi"/>
              <w:b/>
              <w:bCs/>
              <w:highlight w:val="yellow"/>
            </w:rPr>
          </w:rPrChange>
        </w:rPr>
        <w:t>Gly</w:t>
      </w:r>
      <w:r w:rsidRPr="009444E0">
        <w:rPr>
          <w:rFonts w:asciiTheme="minorHAnsi" w:hAnsiTheme="minorHAnsi"/>
          <w:color w:val="000000" w:themeColor="text1"/>
          <w:rPrChange w:id="65" w:author="Author" w:date="2020-01-30T18:47:00Z">
            <w:rPr>
              <w:rFonts w:asciiTheme="minorHAnsi" w:hAnsiTheme="minorHAnsi" w:cstheme="minorHAnsi"/>
              <w:b/>
              <w:bCs/>
              <w:highlight w:val="yellow"/>
            </w:rPr>
          </w:rPrChange>
        </w:rPr>
        <w:t xml:space="preserve"> </w:t>
      </w:r>
      <w:ins w:id="66" w:author="Author" w:date="2020-01-30T18:47:00Z">
        <w:r w:rsidR="005922EF" w:rsidRPr="009444E0">
          <w:rPr>
            <w:rFonts w:asciiTheme="minorHAnsi" w:hAnsiTheme="minorHAnsi" w:cstheme="minorHAnsi"/>
            <w:bCs/>
            <w:color w:val="000000" w:themeColor="text1"/>
          </w:rPr>
          <w:t>from the</w:t>
        </w:r>
      </w:ins>
      <w:del w:id="67" w:author="Author" w:date="2020-01-30T18:47:00Z">
        <w:r w:rsidRPr="00C747D1">
          <w:rPr>
            <w:rFonts w:asciiTheme="minorHAnsi" w:hAnsiTheme="minorHAnsi" w:cstheme="minorHAnsi"/>
            <w:b/>
            <w:bCs/>
            <w:highlight w:val="yellow"/>
          </w:rPr>
          <w:delText>&gt;</w:delText>
        </w:r>
      </w:del>
      <w:r w:rsidRPr="009444E0">
        <w:rPr>
          <w:rFonts w:asciiTheme="minorHAnsi" w:hAnsiTheme="minorHAnsi"/>
          <w:b/>
          <w:color w:val="000000" w:themeColor="text1"/>
          <w:rPrChange w:id="68" w:author="Author" w:date="2020-01-30T18:47:00Z">
            <w:rPr>
              <w:rFonts w:asciiTheme="minorHAnsi" w:hAnsiTheme="minorHAnsi" w:cstheme="minorHAnsi"/>
              <w:b/>
              <w:bCs/>
              <w:highlight w:val="yellow"/>
            </w:rPr>
          </w:rPrChange>
        </w:rPr>
        <w:t xml:space="preserve"> Insert Peptide</w:t>
      </w:r>
      <w:r w:rsidRPr="009444E0">
        <w:rPr>
          <w:rFonts w:asciiTheme="minorHAnsi" w:hAnsiTheme="minorHAnsi"/>
          <w:color w:val="000000" w:themeColor="text1"/>
          <w:rPrChange w:id="69" w:author="Author" w:date="2020-01-30T18:47:00Z">
            <w:rPr>
              <w:rFonts w:asciiTheme="minorHAnsi" w:hAnsiTheme="minorHAnsi" w:cstheme="minorHAnsi"/>
              <w:highlight w:val="yellow"/>
            </w:rPr>
          </w:rPrChange>
        </w:rPr>
        <w:t xml:space="preserve"> </w:t>
      </w:r>
      <w:ins w:id="70" w:author="Author" w:date="2020-01-30T18:47:00Z">
        <w:r w:rsidR="005922EF" w:rsidRPr="009444E0">
          <w:rPr>
            <w:rFonts w:asciiTheme="minorHAnsi" w:hAnsiTheme="minorHAnsi" w:cstheme="minorHAnsi"/>
            <w:bCs/>
            <w:color w:val="000000" w:themeColor="text1"/>
          </w:rPr>
          <w:t>window</w:t>
        </w:r>
        <w:r w:rsidRPr="009444E0">
          <w:rPr>
            <w:rFonts w:asciiTheme="minorHAnsi" w:hAnsiTheme="minorHAnsi" w:cstheme="minorHAnsi"/>
            <w:color w:val="000000" w:themeColor="text1"/>
          </w:rPr>
          <w:t xml:space="preserve"> </w:t>
        </w:r>
      </w:ins>
      <w:r w:rsidRPr="009444E0">
        <w:rPr>
          <w:rFonts w:asciiTheme="minorHAnsi" w:hAnsiTheme="minorHAnsi"/>
          <w:color w:val="000000" w:themeColor="text1"/>
          <w:rPrChange w:id="71" w:author="Author" w:date="2020-01-30T18:47:00Z">
            <w:rPr>
              <w:rFonts w:asciiTheme="minorHAnsi" w:hAnsiTheme="minorHAnsi" w:cstheme="minorHAnsi"/>
              <w:highlight w:val="yellow"/>
            </w:rPr>
          </w:rPrChange>
        </w:rPr>
        <w:t xml:space="preserve">to generate a glycine monomer in the visualization window. </w:t>
      </w:r>
    </w:p>
    <w:p w14:paraId="0E5228F4" w14:textId="4900D9D3" w:rsidR="00C747D1" w:rsidRPr="009444E0" w:rsidRDefault="00904238">
      <w:pPr>
        <w:pStyle w:val="ListParagraph"/>
        <w:numPr>
          <w:ilvl w:val="2"/>
          <w:numId w:val="26"/>
        </w:numPr>
        <w:rPr>
          <w:rFonts w:asciiTheme="minorHAnsi" w:hAnsiTheme="minorHAnsi"/>
          <w:color w:val="000000" w:themeColor="text1"/>
          <w:rPrChange w:id="72" w:author="Author" w:date="2020-01-30T18:47:00Z">
            <w:rPr>
              <w:rFonts w:asciiTheme="minorHAnsi" w:hAnsiTheme="minorHAnsi" w:cstheme="minorHAnsi"/>
              <w:highlight w:val="yellow"/>
            </w:rPr>
          </w:rPrChange>
        </w:rPr>
        <w:pPrChange w:id="73" w:author="Author" w:date="2020-01-30T18:47:00Z">
          <w:pPr>
            <w:pStyle w:val="ListParagraph"/>
            <w:numPr>
              <w:ilvl w:val="1"/>
              <w:numId w:val="26"/>
            </w:numPr>
            <w:ind w:left="0" w:hanging="432"/>
          </w:pPr>
        </w:pPrChange>
      </w:pPr>
      <w:r w:rsidRPr="009444E0">
        <w:rPr>
          <w:rFonts w:asciiTheme="minorHAnsi" w:hAnsiTheme="minorHAnsi"/>
          <w:color w:val="000000" w:themeColor="text1"/>
          <w:rPrChange w:id="74" w:author="Author" w:date="2020-01-30T18:47:00Z">
            <w:rPr>
              <w:rFonts w:asciiTheme="minorHAnsi" w:hAnsiTheme="minorHAnsi" w:cstheme="minorHAnsi"/>
              <w:highlight w:val="yellow"/>
            </w:rPr>
          </w:rPrChange>
        </w:rPr>
        <w:t xml:space="preserve">Click </w:t>
      </w:r>
      <w:r w:rsidRPr="009444E0">
        <w:rPr>
          <w:rFonts w:asciiTheme="minorHAnsi" w:hAnsiTheme="minorHAnsi"/>
          <w:b/>
          <w:color w:val="000000" w:themeColor="text1"/>
          <w:rPrChange w:id="75" w:author="Author" w:date="2020-01-30T18:47:00Z">
            <w:rPr>
              <w:rFonts w:asciiTheme="minorHAnsi" w:hAnsiTheme="minorHAnsi" w:cstheme="minorHAnsi"/>
              <w:b/>
              <w:bCs/>
              <w:highlight w:val="yellow"/>
            </w:rPr>
          </w:rPrChange>
        </w:rPr>
        <w:t>Extensions &gt; Gaussian</w:t>
      </w:r>
      <w:r w:rsidRPr="009444E0">
        <w:rPr>
          <w:rFonts w:asciiTheme="minorHAnsi" w:hAnsiTheme="minorHAnsi"/>
          <w:color w:val="000000" w:themeColor="text1"/>
          <w:rPrChange w:id="76" w:author="Author" w:date="2020-01-30T18:47:00Z">
            <w:rPr>
              <w:rFonts w:asciiTheme="minorHAnsi" w:hAnsiTheme="minorHAnsi" w:cstheme="minorHAnsi"/>
              <w:highlight w:val="yellow"/>
            </w:rPr>
          </w:rPrChange>
        </w:rPr>
        <w:t xml:space="preserve"> and edit the first line in the text box to read</w:t>
      </w:r>
      <w:r w:rsidR="009F1882" w:rsidRPr="009444E0">
        <w:rPr>
          <w:rFonts w:asciiTheme="minorHAnsi" w:hAnsiTheme="minorHAnsi"/>
          <w:color w:val="000000" w:themeColor="text1"/>
          <w:rPrChange w:id="77" w:author="Author" w:date="2020-01-30T18:47:00Z">
            <w:rPr>
              <w:rFonts w:asciiTheme="minorHAnsi" w:hAnsiTheme="minorHAnsi" w:cstheme="minorHAnsi"/>
              <w:highlight w:val="yellow"/>
            </w:rPr>
          </w:rPrChange>
        </w:rPr>
        <w:t xml:space="preserve"> </w:t>
      </w:r>
      <w:r w:rsidR="009F1882" w:rsidRPr="009444E0">
        <w:rPr>
          <w:rFonts w:ascii="Courier" w:hAnsi="Courier"/>
          <w:color w:val="000000" w:themeColor="text1"/>
          <w:rPrChange w:id="78" w:author="Author" w:date="2020-01-30T18:47:00Z">
            <w:rPr>
              <w:rFonts w:asciiTheme="minorHAnsi" w:hAnsiTheme="minorHAnsi" w:cstheme="minorHAnsi"/>
              <w:highlight w:val="yellow"/>
            </w:rPr>
          </w:rPrChange>
        </w:rPr>
        <w:t>‘# pw91pw91/6-311++G** int(Acc2E=12,UltraFine) scf(conver=12) opt(tight,maxcyc=300) freq</w:t>
      </w:r>
      <w:r w:rsidR="009F1882" w:rsidRPr="009444E0">
        <w:rPr>
          <w:rFonts w:asciiTheme="minorHAnsi" w:hAnsiTheme="minorHAnsi"/>
          <w:color w:val="000000" w:themeColor="text1"/>
          <w:rPrChange w:id="79" w:author="Author" w:date="2020-01-30T18:47:00Z">
            <w:rPr>
              <w:rFonts w:asciiTheme="minorHAnsi" w:hAnsiTheme="minorHAnsi" w:cstheme="minorHAnsi"/>
              <w:highlight w:val="yellow"/>
            </w:rPr>
          </w:rPrChange>
        </w:rPr>
        <w:t xml:space="preserve">’. </w:t>
      </w:r>
      <w:ins w:id="80" w:author="Author" w:date="2020-01-30T18:47:00Z">
        <w:r w:rsidR="009F1882" w:rsidRPr="009444E0">
          <w:rPr>
            <w:rFonts w:asciiTheme="minorHAnsi" w:hAnsiTheme="minorHAnsi" w:cstheme="minorHAnsi"/>
            <w:color w:val="000000" w:themeColor="text1"/>
          </w:rPr>
          <w:t xml:space="preserve">Click </w:t>
        </w:r>
        <w:r w:rsidR="009F1882" w:rsidRPr="009444E0">
          <w:rPr>
            <w:rFonts w:asciiTheme="minorHAnsi" w:hAnsiTheme="minorHAnsi" w:cstheme="minorHAnsi"/>
            <w:b/>
            <w:bCs/>
            <w:color w:val="000000" w:themeColor="text1"/>
          </w:rPr>
          <w:t>Generate</w:t>
        </w:r>
        <w:r w:rsidR="009F1882" w:rsidRPr="009444E0">
          <w:rPr>
            <w:rFonts w:asciiTheme="minorHAnsi" w:hAnsiTheme="minorHAnsi" w:cstheme="minorHAnsi"/>
            <w:color w:val="000000" w:themeColor="text1"/>
          </w:rPr>
          <w:t xml:space="preserve"> and save the </w:t>
        </w:r>
        <w:r w:rsidR="00E57A88" w:rsidRPr="009444E0">
          <w:rPr>
            <w:rFonts w:asciiTheme="minorHAnsi" w:hAnsiTheme="minorHAnsi" w:cstheme="minorHAnsi"/>
            <w:color w:val="000000" w:themeColor="text1"/>
          </w:rPr>
          <w:t xml:space="preserve">input </w:t>
        </w:r>
        <w:r w:rsidR="009F1882" w:rsidRPr="009444E0">
          <w:rPr>
            <w:rFonts w:asciiTheme="minorHAnsi" w:hAnsiTheme="minorHAnsi" w:cstheme="minorHAnsi"/>
            <w:color w:val="000000" w:themeColor="text1"/>
          </w:rPr>
          <w:t xml:space="preserve">file as </w:t>
        </w:r>
        <w:r w:rsidR="009F1882" w:rsidRPr="009444E0">
          <w:rPr>
            <w:rFonts w:asciiTheme="minorHAnsi" w:hAnsiTheme="minorHAnsi" w:cstheme="minorHAnsi"/>
            <w:b/>
            <w:bCs/>
            <w:color w:val="000000" w:themeColor="text1"/>
          </w:rPr>
          <w:t>glycine.com</w:t>
        </w:r>
        <w:r w:rsidR="009F1882" w:rsidRPr="009444E0">
          <w:rPr>
            <w:rFonts w:asciiTheme="minorHAnsi" w:hAnsiTheme="minorHAnsi" w:cstheme="minorHAnsi"/>
            <w:color w:val="000000" w:themeColor="text1"/>
          </w:rPr>
          <w:t>.</w:t>
        </w:r>
        <w:r w:rsidR="00370B8B" w:rsidRPr="009444E0">
          <w:rPr>
            <w:rFonts w:asciiTheme="minorHAnsi" w:hAnsiTheme="minorHAnsi" w:cstheme="minorHAnsi"/>
            <w:color w:val="000000" w:themeColor="text1"/>
          </w:rPr>
          <w:t xml:space="preserve"> </w:t>
        </w:r>
      </w:ins>
    </w:p>
    <w:p w14:paraId="3E6F7043" w14:textId="77777777" w:rsidR="00C747D1" w:rsidRPr="00C747D1" w:rsidRDefault="00C747D1" w:rsidP="00C747D1">
      <w:pPr>
        <w:pStyle w:val="ListParagraph"/>
        <w:ind w:left="0"/>
        <w:rPr>
          <w:del w:id="81" w:author="Author" w:date="2020-01-30T18:47:00Z"/>
          <w:rFonts w:asciiTheme="minorHAnsi" w:hAnsiTheme="minorHAnsi" w:cstheme="minorHAnsi"/>
          <w:highlight w:val="yellow"/>
        </w:rPr>
      </w:pPr>
    </w:p>
    <w:p w14:paraId="1A994403" w14:textId="577809A4" w:rsidR="00904238" w:rsidRPr="009444E0" w:rsidRDefault="009F1882">
      <w:pPr>
        <w:pStyle w:val="ListParagraph"/>
        <w:numPr>
          <w:ilvl w:val="2"/>
          <w:numId w:val="26"/>
        </w:numPr>
        <w:rPr>
          <w:rFonts w:asciiTheme="minorHAnsi" w:hAnsiTheme="minorHAnsi"/>
          <w:color w:val="000000" w:themeColor="text1"/>
          <w:rPrChange w:id="82" w:author="Author" w:date="2020-01-30T18:47:00Z">
            <w:rPr>
              <w:rFonts w:asciiTheme="minorHAnsi" w:hAnsiTheme="minorHAnsi" w:cstheme="minorHAnsi"/>
              <w:highlight w:val="yellow"/>
            </w:rPr>
          </w:rPrChange>
        </w:rPr>
        <w:pPrChange w:id="83" w:author="Author" w:date="2020-01-30T18:47:00Z">
          <w:pPr>
            <w:pStyle w:val="ListParagraph"/>
            <w:numPr>
              <w:ilvl w:val="2"/>
              <w:numId w:val="26"/>
            </w:numPr>
            <w:ind w:left="0" w:hanging="504"/>
          </w:pPr>
        </w:pPrChange>
      </w:pPr>
      <w:del w:id="84" w:author="Author" w:date="2020-01-30T18:47:00Z">
        <w:r w:rsidRPr="00C747D1">
          <w:rPr>
            <w:rFonts w:asciiTheme="minorHAnsi" w:hAnsiTheme="minorHAnsi" w:cstheme="minorHAnsi"/>
            <w:highlight w:val="yellow"/>
          </w:rPr>
          <w:delText xml:space="preserve">Click </w:delText>
        </w:r>
        <w:r w:rsidRPr="00C747D1">
          <w:rPr>
            <w:rFonts w:asciiTheme="minorHAnsi" w:hAnsiTheme="minorHAnsi" w:cstheme="minorHAnsi"/>
            <w:b/>
            <w:bCs/>
            <w:highlight w:val="yellow"/>
          </w:rPr>
          <w:delText>Generate</w:delText>
        </w:r>
        <w:r w:rsidRPr="00C747D1">
          <w:rPr>
            <w:rFonts w:asciiTheme="minorHAnsi" w:hAnsiTheme="minorHAnsi" w:cstheme="minorHAnsi"/>
            <w:highlight w:val="yellow"/>
          </w:rPr>
          <w:delText xml:space="preserve"> and save the command file as </w:delText>
        </w:r>
        <w:r w:rsidRPr="00C747D1">
          <w:rPr>
            <w:rFonts w:asciiTheme="minorHAnsi" w:hAnsiTheme="minorHAnsi" w:cstheme="minorHAnsi"/>
            <w:b/>
            <w:bCs/>
            <w:highlight w:val="yellow"/>
          </w:rPr>
          <w:delText>glycine.com</w:delText>
        </w:r>
        <w:r w:rsidRPr="00C747D1">
          <w:rPr>
            <w:rFonts w:asciiTheme="minorHAnsi" w:hAnsiTheme="minorHAnsi" w:cstheme="minorHAnsi"/>
            <w:highlight w:val="yellow"/>
          </w:rPr>
          <w:delText>.</w:delText>
        </w:r>
        <w:r w:rsidR="00370B8B" w:rsidRPr="00C747D1">
          <w:rPr>
            <w:rFonts w:asciiTheme="minorHAnsi" w:hAnsiTheme="minorHAnsi" w:cstheme="minorHAnsi"/>
            <w:highlight w:val="yellow"/>
          </w:rPr>
          <w:delText xml:space="preserve"> </w:delText>
        </w:r>
      </w:del>
      <w:r w:rsidR="00370B8B" w:rsidRPr="009444E0">
        <w:rPr>
          <w:rFonts w:asciiTheme="minorHAnsi" w:hAnsiTheme="minorHAnsi"/>
          <w:color w:val="000000" w:themeColor="text1"/>
          <w:rPrChange w:id="85" w:author="Author" w:date="2020-01-30T18:47:00Z">
            <w:rPr>
              <w:rFonts w:asciiTheme="minorHAnsi" w:hAnsiTheme="minorHAnsi" w:cstheme="minorHAnsi"/>
              <w:highlight w:val="yellow"/>
            </w:rPr>
          </w:rPrChange>
        </w:rPr>
        <w:t>Please note that if the molecule has significant conformational flexibility, as glycine does</w:t>
      </w:r>
      <w:r w:rsidR="000F5AA6" w:rsidRPr="009444E0">
        <w:rPr>
          <w:rFonts w:asciiTheme="minorHAnsi" w:hAnsiTheme="minorHAnsi"/>
          <w:color w:val="000000" w:themeColor="text1"/>
          <w:vertAlign w:val="superscript"/>
          <w:rPrChange w:id="86" w:author="Author" w:date="2020-01-30T18:47:00Z">
            <w:rPr>
              <w:rFonts w:asciiTheme="minorHAnsi" w:hAnsiTheme="minorHAnsi" w:cstheme="minorHAnsi"/>
              <w:highlight w:val="yellow"/>
              <w:vertAlign w:val="superscript"/>
            </w:rPr>
          </w:rPrChange>
        </w:rPr>
        <w:t>55</w:t>
      </w:r>
      <w:r w:rsidR="00370B8B" w:rsidRPr="009444E0">
        <w:rPr>
          <w:rFonts w:asciiTheme="minorHAnsi" w:hAnsiTheme="minorHAnsi"/>
          <w:color w:val="000000" w:themeColor="text1"/>
          <w:rPrChange w:id="87" w:author="Author" w:date="2020-01-30T18:47:00Z">
            <w:rPr>
              <w:rFonts w:asciiTheme="minorHAnsi" w:hAnsiTheme="minorHAnsi" w:cstheme="minorHAnsi"/>
              <w:highlight w:val="yellow"/>
            </w:rPr>
          </w:rPrChange>
        </w:rPr>
        <w:t xml:space="preserve">, </w:t>
      </w:r>
      <w:r w:rsidR="00C32EE5" w:rsidRPr="009444E0">
        <w:rPr>
          <w:rFonts w:asciiTheme="minorHAnsi" w:hAnsiTheme="minorHAnsi"/>
          <w:color w:val="000000" w:themeColor="text1"/>
          <w:rPrChange w:id="88" w:author="Author" w:date="2020-01-30T18:47:00Z">
            <w:rPr>
              <w:rFonts w:asciiTheme="minorHAnsi" w:hAnsiTheme="minorHAnsi" w:cstheme="minorHAnsi"/>
              <w:highlight w:val="yellow"/>
            </w:rPr>
          </w:rPrChange>
        </w:rPr>
        <w:t xml:space="preserve">it </w:t>
      </w:r>
      <w:r w:rsidR="000F5AA6" w:rsidRPr="009444E0">
        <w:rPr>
          <w:rFonts w:asciiTheme="minorHAnsi" w:hAnsiTheme="minorHAnsi"/>
          <w:color w:val="000000" w:themeColor="text1"/>
          <w:rPrChange w:id="89" w:author="Author" w:date="2020-01-30T18:47:00Z">
            <w:rPr>
              <w:rFonts w:asciiTheme="minorHAnsi" w:hAnsiTheme="minorHAnsi" w:cstheme="minorHAnsi"/>
              <w:highlight w:val="yellow"/>
            </w:rPr>
          </w:rPrChange>
        </w:rPr>
        <w:t>is critical to</w:t>
      </w:r>
      <w:r w:rsidR="00C32EE5" w:rsidRPr="009444E0">
        <w:rPr>
          <w:rFonts w:asciiTheme="minorHAnsi" w:hAnsiTheme="minorHAnsi"/>
          <w:color w:val="000000" w:themeColor="text1"/>
          <w:rPrChange w:id="90" w:author="Author" w:date="2020-01-30T18:47:00Z">
            <w:rPr>
              <w:rFonts w:asciiTheme="minorHAnsi" w:hAnsiTheme="minorHAnsi" w:cstheme="minorHAnsi"/>
              <w:highlight w:val="yellow"/>
            </w:rPr>
          </w:rPrChange>
        </w:rPr>
        <w:t xml:space="preserve"> perform conformational analysis to identify the global minimum structure and other low-lying conformers. OpenBabel</w:t>
      </w:r>
      <w:r w:rsidR="00C32EE5" w:rsidRPr="009444E0">
        <w:rPr>
          <w:rFonts w:asciiTheme="minorHAnsi" w:hAnsiTheme="minorHAnsi"/>
          <w:color w:val="000000" w:themeColor="text1"/>
          <w:vertAlign w:val="superscript"/>
          <w:rPrChange w:id="91" w:author="Author" w:date="2020-01-30T18:47:00Z">
            <w:rPr>
              <w:rFonts w:asciiTheme="minorHAnsi" w:hAnsiTheme="minorHAnsi" w:cstheme="minorHAnsi"/>
              <w:highlight w:val="yellow"/>
              <w:vertAlign w:val="superscript"/>
            </w:rPr>
          </w:rPrChange>
        </w:rPr>
        <w:t>54</w:t>
      </w:r>
      <w:r w:rsidR="00C32EE5" w:rsidRPr="009444E0">
        <w:rPr>
          <w:rFonts w:asciiTheme="minorHAnsi" w:hAnsiTheme="minorHAnsi"/>
          <w:color w:val="000000" w:themeColor="text1"/>
          <w:rPrChange w:id="92" w:author="Author" w:date="2020-01-30T18:47:00Z">
            <w:rPr>
              <w:rFonts w:asciiTheme="minorHAnsi" w:hAnsiTheme="minorHAnsi" w:cstheme="minorHAnsi"/>
              <w:highlight w:val="yellow"/>
            </w:rPr>
          </w:rPrChange>
        </w:rPr>
        <w:t xml:space="preserve"> provides robust conformational search tools utilizing different algorithms and quick force fields. While conformers are allowed to relax and interconvert during GA and subsequent calculations, it is sometimes necessary to run multiple GA calculations, each starting with a different conformer. </w:t>
      </w:r>
    </w:p>
    <w:p w14:paraId="0299267C" w14:textId="77777777" w:rsidR="0016695C" w:rsidRPr="009444E0" w:rsidRDefault="0016695C" w:rsidP="00C747D1">
      <w:pPr>
        <w:pStyle w:val="ListParagraph"/>
        <w:ind w:left="0"/>
        <w:rPr>
          <w:rFonts w:asciiTheme="minorHAnsi" w:hAnsiTheme="minorHAnsi"/>
          <w:color w:val="000000" w:themeColor="text1"/>
          <w:rPrChange w:id="93" w:author="Author" w:date="2020-01-30T18:47:00Z">
            <w:rPr>
              <w:rFonts w:asciiTheme="minorHAnsi" w:hAnsiTheme="minorHAnsi" w:cstheme="minorHAnsi"/>
              <w:highlight w:val="yellow"/>
            </w:rPr>
          </w:rPrChange>
        </w:rPr>
      </w:pPr>
    </w:p>
    <w:p w14:paraId="6A89C861" w14:textId="77777777" w:rsidR="0027460E" w:rsidRPr="009444E0" w:rsidRDefault="0027460E" w:rsidP="00E57A88">
      <w:pPr>
        <w:pStyle w:val="ListParagraph"/>
        <w:numPr>
          <w:ilvl w:val="1"/>
          <w:numId w:val="26"/>
        </w:numPr>
        <w:ind w:left="0" w:firstLine="0"/>
        <w:rPr>
          <w:ins w:id="94" w:author="Author" w:date="2020-01-30T18:47:00Z"/>
          <w:rFonts w:asciiTheme="minorHAnsi" w:hAnsiTheme="minorHAnsi" w:cstheme="minorHAnsi"/>
          <w:color w:val="000000" w:themeColor="text1"/>
        </w:rPr>
      </w:pPr>
      <w:ins w:id="95" w:author="Author" w:date="2020-01-30T18:47:00Z">
        <w:r w:rsidRPr="009444E0">
          <w:rPr>
            <w:rFonts w:asciiTheme="minorHAnsi" w:hAnsiTheme="minorHAnsi" w:cstheme="minorHAnsi"/>
            <w:color w:val="000000" w:themeColor="text1"/>
          </w:rPr>
          <w:t>On your local computer, open</w:t>
        </w:r>
      </w:ins>
      <w:del w:id="96" w:author="Author" w:date="2020-01-30T18:47:00Z">
        <w:r w:rsidR="009F1882" w:rsidRPr="00C747D1">
          <w:rPr>
            <w:rFonts w:asciiTheme="minorHAnsi" w:hAnsiTheme="minorHAnsi" w:cstheme="minorHAnsi"/>
            <w:highlight w:val="yellow"/>
          </w:rPr>
          <w:delText>Open</w:delText>
        </w:r>
      </w:del>
      <w:r w:rsidR="009F1882" w:rsidRPr="009444E0">
        <w:rPr>
          <w:rFonts w:asciiTheme="minorHAnsi" w:hAnsiTheme="minorHAnsi"/>
          <w:color w:val="000000" w:themeColor="text1"/>
          <w:rPrChange w:id="97" w:author="Author" w:date="2020-01-30T18:47:00Z">
            <w:rPr>
              <w:rFonts w:asciiTheme="minorHAnsi" w:hAnsiTheme="minorHAnsi" w:cstheme="minorHAnsi"/>
              <w:highlight w:val="yellow"/>
            </w:rPr>
          </w:rPrChange>
        </w:rPr>
        <w:t xml:space="preserve"> a new session in Avogadro. </w:t>
      </w:r>
    </w:p>
    <w:p w14:paraId="09C4C6DE" w14:textId="77777777" w:rsidR="0027460E" w:rsidRPr="009444E0" w:rsidRDefault="009F1882" w:rsidP="0027460E">
      <w:pPr>
        <w:pStyle w:val="ListParagraph"/>
        <w:numPr>
          <w:ilvl w:val="2"/>
          <w:numId w:val="26"/>
        </w:numPr>
        <w:rPr>
          <w:ins w:id="98" w:author="Author" w:date="2020-01-30T18:47:00Z"/>
          <w:rFonts w:asciiTheme="minorHAnsi" w:hAnsiTheme="minorHAnsi" w:cstheme="minorHAnsi"/>
          <w:color w:val="000000" w:themeColor="text1"/>
        </w:rPr>
      </w:pPr>
      <w:r w:rsidRPr="009444E0">
        <w:rPr>
          <w:rFonts w:asciiTheme="minorHAnsi" w:hAnsiTheme="minorHAnsi"/>
          <w:color w:val="000000" w:themeColor="text1"/>
          <w:rPrChange w:id="99" w:author="Author" w:date="2020-01-30T18:47:00Z">
            <w:rPr>
              <w:rFonts w:asciiTheme="minorHAnsi" w:hAnsiTheme="minorHAnsi" w:cstheme="minorHAnsi"/>
              <w:highlight w:val="yellow"/>
            </w:rPr>
          </w:rPrChange>
        </w:rPr>
        <w:t xml:space="preserve">Click </w:t>
      </w:r>
      <w:ins w:id="100" w:author="Author" w:date="2020-01-30T18:47:00Z">
        <w:r w:rsidR="00980D0C" w:rsidRPr="009444E0">
          <w:rPr>
            <w:rFonts w:asciiTheme="minorHAnsi" w:hAnsiTheme="minorHAnsi" w:cstheme="minorHAnsi"/>
            <w:b/>
            <w:bCs/>
            <w:color w:val="000000" w:themeColor="text1"/>
          </w:rPr>
          <w:t>Build &gt;</w:t>
        </w:r>
        <w:r w:rsidR="00980D0C" w:rsidRPr="009444E0">
          <w:rPr>
            <w:rFonts w:asciiTheme="minorHAnsi" w:hAnsiTheme="minorHAnsi" w:cstheme="minorHAnsi"/>
            <w:color w:val="000000" w:themeColor="text1"/>
          </w:rPr>
          <w:t xml:space="preserve"> </w:t>
        </w:r>
        <w:r w:rsidR="00980D0C" w:rsidRPr="009444E0">
          <w:rPr>
            <w:rFonts w:asciiTheme="minorHAnsi" w:hAnsiTheme="minorHAnsi" w:cstheme="minorHAnsi"/>
            <w:b/>
            <w:bCs/>
            <w:color w:val="000000" w:themeColor="text1"/>
          </w:rPr>
          <w:t>Insert</w:t>
        </w:r>
        <w:r w:rsidR="00980D0C" w:rsidRPr="009444E0">
          <w:rPr>
            <w:rFonts w:asciiTheme="minorHAnsi" w:hAnsiTheme="minorHAnsi" w:cstheme="minorHAnsi"/>
            <w:color w:val="000000" w:themeColor="text1"/>
          </w:rPr>
          <w:t xml:space="preserve"> </w:t>
        </w:r>
        <w:r w:rsidR="00980D0C" w:rsidRPr="009444E0">
          <w:rPr>
            <w:rFonts w:asciiTheme="minorHAnsi" w:hAnsiTheme="minorHAnsi" w:cstheme="minorHAnsi"/>
            <w:b/>
            <w:bCs/>
            <w:color w:val="000000" w:themeColor="text1"/>
          </w:rPr>
          <w:t xml:space="preserve">&gt; Fragment </w:t>
        </w:r>
        <w:r w:rsidR="00980D0C" w:rsidRPr="009444E0">
          <w:rPr>
            <w:rFonts w:asciiTheme="minorHAnsi" w:hAnsiTheme="minorHAnsi" w:cstheme="minorHAnsi"/>
            <w:bCs/>
            <w:color w:val="000000" w:themeColor="text1"/>
          </w:rPr>
          <w:t xml:space="preserve"> and search for “water” from </w:t>
        </w:r>
      </w:ins>
      <w:r w:rsidRPr="009444E0">
        <w:rPr>
          <w:rFonts w:asciiTheme="minorHAnsi" w:hAnsiTheme="minorHAnsi"/>
          <w:color w:val="000000" w:themeColor="text1"/>
          <w:rPrChange w:id="101" w:author="Author" w:date="2020-01-30T18:47:00Z">
            <w:rPr>
              <w:rFonts w:asciiTheme="minorHAnsi" w:hAnsiTheme="minorHAnsi" w:cstheme="minorHAnsi"/>
              <w:highlight w:val="yellow"/>
            </w:rPr>
          </w:rPrChange>
        </w:rPr>
        <w:t xml:space="preserve">the </w:t>
      </w:r>
      <w:ins w:id="102" w:author="Author" w:date="2020-01-30T18:47:00Z">
        <w:r w:rsidR="00980D0C" w:rsidRPr="009444E0">
          <w:rPr>
            <w:rFonts w:asciiTheme="minorHAnsi" w:hAnsiTheme="minorHAnsi" w:cstheme="minorHAnsi"/>
            <w:b/>
            <w:bCs/>
            <w:color w:val="000000" w:themeColor="text1"/>
          </w:rPr>
          <w:t xml:space="preserve"> Insert Fragment</w:t>
        </w:r>
        <w:r w:rsidR="00980D0C" w:rsidRPr="009444E0">
          <w:rPr>
            <w:rFonts w:asciiTheme="minorHAnsi" w:hAnsiTheme="minorHAnsi" w:cstheme="minorHAnsi"/>
            <w:bCs/>
            <w:color w:val="000000" w:themeColor="text1"/>
          </w:rPr>
          <w:t xml:space="preserve"> window</w:t>
        </w:r>
        <w:r w:rsidR="00980D0C" w:rsidRPr="009444E0">
          <w:rPr>
            <w:rFonts w:asciiTheme="minorHAnsi" w:hAnsiTheme="minorHAnsi" w:cstheme="minorHAnsi"/>
            <w:color w:val="000000" w:themeColor="text1"/>
          </w:rPr>
          <w:t xml:space="preserve"> to get</w:t>
        </w:r>
      </w:ins>
      <w:del w:id="103" w:author="Author" w:date="2020-01-30T18:47:00Z">
        <w:r w:rsidRPr="00C747D1">
          <w:rPr>
            <w:rFonts w:asciiTheme="minorHAnsi" w:hAnsiTheme="minorHAnsi" w:cstheme="minorHAnsi"/>
            <w:highlight w:val="yellow"/>
          </w:rPr>
          <w:delText>first button in</w:delText>
        </w:r>
      </w:del>
      <w:r w:rsidRPr="009444E0">
        <w:rPr>
          <w:rFonts w:asciiTheme="minorHAnsi" w:hAnsiTheme="minorHAnsi"/>
          <w:color w:val="000000" w:themeColor="text1"/>
          <w:rPrChange w:id="104" w:author="Author" w:date="2020-01-30T18:47:00Z">
            <w:rPr>
              <w:rFonts w:asciiTheme="minorHAnsi" w:hAnsiTheme="minorHAnsi" w:cstheme="minorHAnsi"/>
              <w:highlight w:val="yellow"/>
            </w:rPr>
          </w:rPrChange>
        </w:rPr>
        <w:t xml:space="preserve"> the </w:t>
      </w:r>
      <w:ins w:id="105" w:author="Author" w:date="2020-01-30T18:47:00Z">
        <w:r w:rsidR="00980D0C" w:rsidRPr="009444E0">
          <w:rPr>
            <w:rFonts w:asciiTheme="minorHAnsi" w:hAnsiTheme="minorHAnsi" w:cstheme="minorHAnsi"/>
            <w:color w:val="000000" w:themeColor="text1"/>
          </w:rPr>
          <w:t>coordinates of water.</w:t>
        </w:r>
      </w:ins>
    </w:p>
    <w:p w14:paraId="7E64A66B" w14:textId="77314317" w:rsidR="009F1882" w:rsidRPr="009444E0" w:rsidRDefault="009F1882">
      <w:pPr>
        <w:pStyle w:val="ListParagraph"/>
        <w:numPr>
          <w:ilvl w:val="2"/>
          <w:numId w:val="26"/>
        </w:numPr>
        <w:rPr>
          <w:rFonts w:asciiTheme="minorHAnsi" w:hAnsiTheme="minorHAnsi"/>
          <w:color w:val="000000" w:themeColor="text1"/>
          <w:rPrChange w:id="106" w:author="Author" w:date="2020-01-30T18:47:00Z">
            <w:rPr>
              <w:rFonts w:asciiTheme="minorHAnsi" w:hAnsiTheme="minorHAnsi" w:cstheme="minorHAnsi"/>
              <w:highlight w:val="yellow"/>
            </w:rPr>
          </w:rPrChange>
        </w:rPr>
        <w:pPrChange w:id="107" w:author="Author" w:date="2020-01-30T18:47:00Z">
          <w:pPr>
            <w:pStyle w:val="ListParagraph"/>
            <w:numPr>
              <w:ilvl w:val="1"/>
              <w:numId w:val="26"/>
            </w:numPr>
            <w:ind w:left="0" w:hanging="432"/>
          </w:pPr>
        </w:pPrChange>
      </w:pPr>
      <w:del w:id="108" w:author="Author" w:date="2020-01-30T18:47:00Z">
        <w:r w:rsidRPr="00C747D1">
          <w:rPr>
            <w:rFonts w:asciiTheme="minorHAnsi" w:hAnsiTheme="minorHAnsi" w:cstheme="minorHAnsi"/>
            <w:highlight w:val="yellow"/>
          </w:rPr>
          <w:delText xml:space="preserve">toolbar and choose </w:delText>
        </w:r>
        <w:r w:rsidRPr="00C747D1">
          <w:rPr>
            <w:rFonts w:asciiTheme="minorHAnsi" w:hAnsiTheme="minorHAnsi" w:cstheme="minorHAnsi"/>
            <w:b/>
            <w:bCs/>
            <w:highlight w:val="yellow"/>
          </w:rPr>
          <w:delText>Element: Oxygen</w:delText>
        </w:r>
        <w:r w:rsidRPr="00C747D1">
          <w:rPr>
            <w:rFonts w:asciiTheme="minorHAnsi" w:hAnsiTheme="minorHAnsi" w:cstheme="minorHAnsi"/>
            <w:highlight w:val="yellow"/>
          </w:rPr>
          <w:delText xml:space="preserve"> in the Drawing Settings box while making sure </w:delText>
        </w:r>
        <w:r w:rsidRPr="00C747D1">
          <w:rPr>
            <w:rFonts w:asciiTheme="minorHAnsi" w:hAnsiTheme="minorHAnsi" w:cstheme="minorHAnsi"/>
            <w:b/>
            <w:bCs/>
            <w:highlight w:val="yellow"/>
          </w:rPr>
          <w:delText xml:space="preserve">Adjust Hydrogens </w:delText>
        </w:r>
        <w:r w:rsidRPr="00C747D1">
          <w:rPr>
            <w:rFonts w:asciiTheme="minorHAnsi" w:hAnsiTheme="minorHAnsi" w:cstheme="minorHAnsi"/>
            <w:highlight w:val="yellow"/>
          </w:rPr>
          <w:delText xml:space="preserve">is checked in. </w:delText>
        </w:r>
      </w:del>
      <w:r w:rsidRPr="009444E0">
        <w:rPr>
          <w:rFonts w:asciiTheme="minorHAnsi" w:hAnsiTheme="minorHAnsi"/>
          <w:color w:val="000000" w:themeColor="text1"/>
          <w:rPrChange w:id="109" w:author="Author" w:date="2020-01-30T18:47:00Z">
            <w:rPr>
              <w:rFonts w:asciiTheme="minorHAnsi" w:hAnsiTheme="minorHAnsi" w:cstheme="minorHAnsi"/>
              <w:highlight w:val="yellow"/>
            </w:rPr>
          </w:rPrChange>
        </w:rPr>
        <w:t xml:space="preserve">Click </w:t>
      </w:r>
      <w:r w:rsidRPr="009444E0">
        <w:rPr>
          <w:rFonts w:asciiTheme="minorHAnsi" w:hAnsiTheme="minorHAnsi"/>
          <w:b/>
          <w:color w:val="000000" w:themeColor="text1"/>
          <w:rPrChange w:id="110" w:author="Author" w:date="2020-01-30T18:47:00Z">
            <w:rPr>
              <w:rFonts w:asciiTheme="minorHAnsi" w:hAnsiTheme="minorHAnsi" w:cstheme="minorHAnsi"/>
              <w:b/>
              <w:bCs/>
              <w:highlight w:val="yellow"/>
            </w:rPr>
          </w:rPrChange>
        </w:rPr>
        <w:t>Extensions &gt; Gaussian</w:t>
      </w:r>
      <w:r w:rsidRPr="009444E0">
        <w:rPr>
          <w:rFonts w:asciiTheme="minorHAnsi" w:hAnsiTheme="minorHAnsi"/>
          <w:color w:val="000000" w:themeColor="text1"/>
          <w:rPrChange w:id="111" w:author="Author" w:date="2020-01-30T18:47:00Z">
            <w:rPr>
              <w:rFonts w:asciiTheme="minorHAnsi" w:hAnsiTheme="minorHAnsi" w:cstheme="minorHAnsi"/>
              <w:highlight w:val="yellow"/>
            </w:rPr>
          </w:rPrChange>
        </w:rPr>
        <w:t xml:space="preserve"> and edit the first line in the text box to read </w:t>
      </w:r>
      <w:r w:rsidRPr="009444E0">
        <w:rPr>
          <w:rFonts w:ascii="Courier" w:hAnsi="Courier"/>
          <w:color w:val="000000" w:themeColor="text1"/>
          <w:rPrChange w:id="112" w:author="Author" w:date="2020-01-30T18:47:00Z">
            <w:rPr>
              <w:rFonts w:asciiTheme="minorHAnsi" w:hAnsiTheme="minorHAnsi" w:cstheme="minorHAnsi"/>
              <w:highlight w:val="yellow"/>
            </w:rPr>
          </w:rPrChange>
        </w:rPr>
        <w:t>‘# pw91pw91/6-311++G** int(Acc2E=12,UltraFine) scf(conver=12) opt(tight,maxcyc=300) freq</w:t>
      </w:r>
      <w:r w:rsidRPr="009444E0">
        <w:rPr>
          <w:rFonts w:asciiTheme="minorHAnsi" w:hAnsiTheme="minorHAnsi"/>
          <w:color w:val="000000" w:themeColor="text1"/>
          <w:rPrChange w:id="113" w:author="Author" w:date="2020-01-30T18:47:00Z">
            <w:rPr>
              <w:rFonts w:asciiTheme="minorHAnsi" w:hAnsiTheme="minorHAnsi" w:cstheme="minorHAnsi"/>
              <w:highlight w:val="yellow"/>
            </w:rPr>
          </w:rPrChange>
        </w:rPr>
        <w:t xml:space="preserve">’. Click </w:t>
      </w:r>
      <w:r w:rsidRPr="009444E0">
        <w:rPr>
          <w:rFonts w:asciiTheme="minorHAnsi" w:hAnsiTheme="minorHAnsi"/>
          <w:b/>
          <w:color w:val="000000" w:themeColor="text1"/>
          <w:rPrChange w:id="114" w:author="Author" w:date="2020-01-30T18:47:00Z">
            <w:rPr>
              <w:rFonts w:asciiTheme="minorHAnsi" w:hAnsiTheme="minorHAnsi" w:cstheme="minorHAnsi"/>
              <w:b/>
              <w:bCs/>
              <w:highlight w:val="yellow"/>
            </w:rPr>
          </w:rPrChange>
        </w:rPr>
        <w:t>Generate</w:t>
      </w:r>
      <w:r w:rsidRPr="009444E0">
        <w:rPr>
          <w:rFonts w:asciiTheme="minorHAnsi" w:hAnsiTheme="minorHAnsi"/>
          <w:color w:val="000000" w:themeColor="text1"/>
          <w:rPrChange w:id="115" w:author="Author" w:date="2020-01-30T18:47:00Z">
            <w:rPr>
              <w:rFonts w:asciiTheme="minorHAnsi" w:hAnsiTheme="minorHAnsi" w:cstheme="minorHAnsi"/>
              <w:highlight w:val="yellow"/>
            </w:rPr>
          </w:rPrChange>
        </w:rPr>
        <w:t xml:space="preserve"> and save the </w:t>
      </w:r>
      <w:ins w:id="116" w:author="Author" w:date="2020-01-30T18:47:00Z">
        <w:r w:rsidR="00E57A88" w:rsidRPr="009444E0">
          <w:rPr>
            <w:rFonts w:asciiTheme="minorHAnsi" w:hAnsiTheme="minorHAnsi" w:cstheme="minorHAnsi"/>
            <w:color w:val="000000" w:themeColor="text1"/>
          </w:rPr>
          <w:t>input</w:t>
        </w:r>
      </w:ins>
      <w:del w:id="117" w:author="Author" w:date="2020-01-30T18:47:00Z">
        <w:r w:rsidRPr="00C747D1">
          <w:rPr>
            <w:rFonts w:asciiTheme="minorHAnsi" w:hAnsiTheme="minorHAnsi" w:cstheme="minorHAnsi"/>
            <w:highlight w:val="yellow"/>
          </w:rPr>
          <w:delText>command</w:delText>
        </w:r>
      </w:del>
      <w:r w:rsidRPr="009444E0">
        <w:rPr>
          <w:rFonts w:asciiTheme="minorHAnsi" w:hAnsiTheme="minorHAnsi"/>
          <w:color w:val="000000" w:themeColor="text1"/>
          <w:rPrChange w:id="118" w:author="Author" w:date="2020-01-30T18:47:00Z">
            <w:rPr>
              <w:rFonts w:asciiTheme="minorHAnsi" w:hAnsiTheme="minorHAnsi" w:cstheme="minorHAnsi"/>
              <w:highlight w:val="yellow"/>
            </w:rPr>
          </w:rPrChange>
        </w:rPr>
        <w:t xml:space="preserve"> file as </w:t>
      </w:r>
      <w:r w:rsidRPr="009444E0">
        <w:rPr>
          <w:rFonts w:asciiTheme="minorHAnsi" w:hAnsiTheme="minorHAnsi"/>
          <w:b/>
          <w:color w:val="000000" w:themeColor="text1"/>
          <w:rPrChange w:id="119" w:author="Author" w:date="2020-01-30T18:47:00Z">
            <w:rPr>
              <w:rFonts w:asciiTheme="minorHAnsi" w:hAnsiTheme="minorHAnsi" w:cstheme="minorHAnsi"/>
              <w:b/>
              <w:bCs/>
              <w:highlight w:val="yellow"/>
            </w:rPr>
          </w:rPrChange>
        </w:rPr>
        <w:t>water.com</w:t>
      </w:r>
      <w:r w:rsidRPr="009444E0">
        <w:rPr>
          <w:rFonts w:asciiTheme="minorHAnsi" w:hAnsiTheme="minorHAnsi"/>
          <w:color w:val="000000" w:themeColor="text1"/>
          <w:rPrChange w:id="120" w:author="Author" w:date="2020-01-30T18:47:00Z">
            <w:rPr>
              <w:rFonts w:asciiTheme="minorHAnsi" w:hAnsiTheme="minorHAnsi" w:cstheme="minorHAnsi"/>
              <w:highlight w:val="yellow"/>
            </w:rPr>
          </w:rPrChange>
        </w:rPr>
        <w:t>.</w:t>
      </w:r>
    </w:p>
    <w:p w14:paraId="21D275F7" w14:textId="77777777" w:rsidR="0016695C" w:rsidRPr="009444E0" w:rsidRDefault="0016695C" w:rsidP="00C747D1">
      <w:pPr>
        <w:pStyle w:val="ListParagraph"/>
        <w:ind w:left="0"/>
        <w:rPr>
          <w:rFonts w:asciiTheme="minorHAnsi" w:hAnsiTheme="minorHAnsi"/>
          <w:color w:val="000000" w:themeColor="text1"/>
          <w:rPrChange w:id="121" w:author="Author" w:date="2020-01-30T18:47:00Z">
            <w:rPr>
              <w:rFonts w:asciiTheme="minorHAnsi" w:hAnsiTheme="minorHAnsi" w:cstheme="minorHAnsi"/>
              <w:highlight w:val="yellow"/>
            </w:rPr>
          </w:rPrChange>
        </w:rPr>
      </w:pPr>
    </w:p>
    <w:p w14:paraId="3FF2B910" w14:textId="59EEC1C1" w:rsidR="000D6A5C" w:rsidRPr="009444E0" w:rsidRDefault="009F1882" w:rsidP="00C747D1">
      <w:pPr>
        <w:pStyle w:val="ListParagraph"/>
        <w:numPr>
          <w:ilvl w:val="1"/>
          <w:numId w:val="26"/>
        </w:numPr>
        <w:ind w:left="0" w:firstLine="0"/>
        <w:rPr>
          <w:rFonts w:asciiTheme="minorHAnsi" w:hAnsiTheme="minorHAnsi"/>
          <w:color w:val="000000" w:themeColor="text1"/>
          <w:rPrChange w:id="122" w:author="Author" w:date="2020-01-30T18:47:00Z">
            <w:rPr>
              <w:rFonts w:asciiTheme="minorHAnsi" w:hAnsiTheme="minorHAnsi" w:cstheme="minorHAnsi"/>
              <w:highlight w:val="yellow"/>
            </w:rPr>
          </w:rPrChange>
        </w:rPr>
      </w:pPr>
      <w:r w:rsidRPr="009444E0">
        <w:rPr>
          <w:rFonts w:asciiTheme="minorHAnsi" w:hAnsiTheme="minorHAnsi"/>
          <w:color w:val="000000" w:themeColor="text1"/>
          <w:rPrChange w:id="123" w:author="Author" w:date="2020-01-30T18:47:00Z">
            <w:rPr>
              <w:rFonts w:asciiTheme="minorHAnsi" w:hAnsiTheme="minorHAnsi" w:cstheme="minorHAnsi"/>
              <w:highlight w:val="yellow"/>
            </w:rPr>
          </w:rPrChange>
        </w:rPr>
        <w:t xml:space="preserve">Transfer the two </w:t>
      </w:r>
      <w:r w:rsidRPr="009444E0">
        <w:rPr>
          <w:rFonts w:asciiTheme="minorHAnsi" w:hAnsiTheme="minorHAnsi"/>
          <w:b/>
          <w:color w:val="000000" w:themeColor="text1"/>
          <w:rPrChange w:id="124" w:author="Author" w:date="2020-01-30T18:47:00Z">
            <w:rPr>
              <w:rFonts w:asciiTheme="minorHAnsi" w:hAnsiTheme="minorHAnsi" w:cstheme="minorHAnsi"/>
              <w:b/>
              <w:bCs/>
              <w:highlight w:val="yellow"/>
            </w:rPr>
          </w:rPrChange>
        </w:rPr>
        <w:t>.com</w:t>
      </w:r>
      <w:r w:rsidRPr="009444E0">
        <w:rPr>
          <w:rFonts w:asciiTheme="minorHAnsi" w:hAnsiTheme="minorHAnsi"/>
          <w:color w:val="000000" w:themeColor="text1"/>
          <w:rPrChange w:id="125" w:author="Author" w:date="2020-01-30T18:47:00Z">
            <w:rPr>
              <w:rFonts w:asciiTheme="minorHAnsi" w:hAnsiTheme="minorHAnsi" w:cstheme="minorHAnsi"/>
              <w:highlight w:val="yellow"/>
            </w:rPr>
          </w:rPrChange>
        </w:rPr>
        <w:t xml:space="preserve"> files to </w:t>
      </w:r>
      <w:r w:rsidR="00C747D1" w:rsidRPr="009444E0">
        <w:rPr>
          <w:rFonts w:asciiTheme="minorHAnsi" w:hAnsiTheme="minorHAnsi"/>
          <w:color w:val="000000" w:themeColor="text1"/>
          <w:rPrChange w:id="126" w:author="Author" w:date="2020-01-30T18:47:00Z">
            <w:rPr>
              <w:rFonts w:asciiTheme="minorHAnsi" w:hAnsiTheme="minorHAnsi" w:cstheme="minorHAnsi"/>
              <w:highlight w:val="yellow"/>
            </w:rPr>
          </w:rPrChange>
        </w:rPr>
        <w:t>the</w:t>
      </w:r>
      <w:r w:rsidRPr="009444E0">
        <w:rPr>
          <w:rFonts w:asciiTheme="minorHAnsi" w:hAnsiTheme="minorHAnsi"/>
          <w:color w:val="000000" w:themeColor="text1"/>
          <w:rPrChange w:id="127" w:author="Author" w:date="2020-01-30T18:47:00Z">
            <w:rPr>
              <w:rFonts w:asciiTheme="minorHAnsi" w:hAnsiTheme="minorHAnsi" w:cstheme="minorHAnsi"/>
              <w:highlight w:val="yellow"/>
            </w:rPr>
          </w:rPrChange>
        </w:rPr>
        <w:t xml:space="preserve"> </w:t>
      </w:r>
      <w:ins w:id="128" w:author="Author" w:date="2020-01-30T18:47:00Z">
        <w:r w:rsidR="00E57A88" w:rsidRPr="009444E0">
          <w:rPr>
            <w:rFonts w:asciiTheme="minorHAnsi" w:hAnsiTheme="minorHAnsi" w:cstheme="minorHAnsi"/>
            <w:color w:val="000000" w:themeColor="text1"/>
          </w:rPr>
          <w:t>remote</w:t>
        </w:r>
      </w:ins>
      <w:del w:id="129" w:author="Author" w:date="2020-01-30T18:47:00Z">
        <w:r w:rsidRPr="00C747D1">
          <w:rPr>
            <w:rFonts w:asciiTheme="minorHAnsi" w:hAnsiTheme="minorHAnsi" w:cstheme="minorHAnsi"/>
            <w:highlight w:val="yellow"/>
          </w:rPr>
          <w:delText>computing</w:delText>
        </w:r>
      </w:del>
      <w:r w:rsidRPr="009444E0">
        <w:rPr>
          <w:rFonts w:asciiTheme="minorHAnsi" w:hAnsiTheme="minorHAnsi"/>
          <w:color w:val="000000" w:themeColor="text1"/>
          <w:rPrChange w:id="130" w:author="Author" w:date="2020-01-30T18:47:00Z">
            <w:rPr>
              <w:rFonts w:asciiTheme="minorHAnsi" w:hAnsiTheme="minorHAnsi" w:cstheme="minorHAnsi"/>
              <w:highlight w:val="yellow"/>
            </w:rPr>
          </w:rPrChange>
        </w:rPr>
        <w:t xml:space="preserve"> cluster</w:t>
      </w:r>
      <w:ins w:id="131" w:author="Author" w:date="2020-01-30T18:47:00Z">
        <w:r w:rsidR="00E57A88" w:rsidRPr="009444E0">
          <w:rPr>
            <w:rFonts w:asciiTheme="minorHAnsi" w:hAnsiTheme="minorHAnsi" w:cstheme="minorHAnsi"/>
            <w:color w:val="000000" w:themeColor="text1"/>
          </w:rPr>
          <w:t>. Once you log into the remote cluster,</w:t>
        </w:r>
      </w:ins>
      <w:del w:id="132" w:author="Author" w:date="2020-01-30T18:47:00Z">
        <w:r w:rsidRPr="00C747D1">
          <w:rPr>
            <w:rFonts w:asciiTheme="minorHAnsi" w:hAnsiTheme="minorHAnsi" w:cstheme="minorHAnsi"/>
            <w:highlight w:val="yellow"/>
          </w:rPr>
          <w:delText xml:space="preserve"> and</w:delText>
        </w:r>
      </w:del>
      <w:r w:rsidRPr="009444E0">
        <w:rPr>
          <w:rFonts w:asciiTheme="minorHAnsi" w:hAnsiTheme="minorHAnsi"/>
          <w:color w:val="000000" w:themeColor="text1"/>
          <w:rPrChange w:id="133" w:author="Author" w:date="2020-01-30T18:47:00Z">
            <w:rPr>
              <w:rFonts w:asciiTheme="minorHAnsi" w:hAnsiTheme="minorHAnsi" w:cstheme="minorHAnsi"/>
              <w:highlight w:val="yellow"/>
            </w:rPr>
          </w:rPrChange>
        </w:rPr>
        <w:t xml:space="preserve"> call Gaussian 09 in a </w:t>
      </w:r>
      <w:ins w:id="134" w:author="Author" w:date="2020-01-30T18:47:00Z">
        <w:r w:rsidR="00E57A88" w:rsidRPr="009444E0">
          <w:rPr>
            <w:rFonts w:asciiTheme="minorHAnsi" w:hAnsiTheme="minorHAnsi" w:cstheme="minorHAnsi"/>
            <w:color w:val="000000" w:themeColor="text1"/>
          </w:rPr>
          <w:t>batch</w:t>
        </w:r>
        <w:r w:rsidRPr="009444E0">
          <w:rPr>
            <w:rFonts w:asciiTheme="minorHAnsi" w:hAnsiTheme="minorHAnsi" w:cstheme="minorHAnsi"/>
            <w:color w:val="000000" w:themeColor="text1"/>
          </w:rPr>
          <w:t xml:space="preserve"> submi</w:t>
        </w:r>
        <w:r w:rsidR="00A86A07" w:rsidRPr="009444E0">
          <w:rPr>
            <w:rFonts w:asciiTheme="minorHAnsi" w:hAnsiTheme="minorHAnsi" w:cstheme="minorHAnsi"/>
            <w:color w:val="000000" w:themeColor="text1"/>
          </w:rPr>
          <w:t>ssion</w:t>
        </w:r>
      </w:ins>
      <w:del w:id="135" w:author="Author" w:date="2020-01-30T18:47:00Z">
        <w:r w:rsidRPr="00C747D1">
          <w:rPr>
            <w:rFonts w:asciiTheme="minorHAnsi" w:hAnsiTheme="minorHAnsi" w:cstheme="minorHAnsi"/>
            <w:highlight w:val="yellow"/>
          </w:rPr>
          <w:delText>submit</w:delText>
        </w:r>
      </w:del>
      <w:r w:rsidRPr="009444E0">
        <w:rPr>
          <w:rFonts w:asciiTheme="minorHAnsi" w:hAnsiTheme="minorHAnsi"/>
          <w:color w:val="000000" w:themeColor="text1"/>
          <w:rPrChange w:id="136" w:author="Author" w:date="2020-01-30T18:47:00Z">
            <w:rPr>
              <w:rFonts w:asciiTheme="minorHAnsi" w:hAnsiTheme="minorHAnsi" w:cstheme="minorHAnsi"/>
              <w:highlight w:val="yellow"/>
            </w:rPr>
          </w:rPrChange>
        </w:rPr>
        <w:t xml:space="preserve"> script to start the calculation. </w:t>
      </w:r>
      <w:ins w:id="137" w:author="Author" w:date="2020-01-30T18:47:00Z">
        <w:r w:rsidR="00E57A88" w:rsidRPr="009444E0">
          <w:rPr>
            <w:rFonts w:asciiTheme="minorHAnsi" w:hAnsiTheme="minorHAnsi" w:cstheme="minorHAnsi"/>
            <w:color w:val="000000" w:themeColor="text1"/>
          </w:rPr>
          <w:t>When</w:t>
        </w:r>
      </w:ins>
      <w:del w:id="138" w:author="Author" w:date="2020-01-30T18:47:00Z">
        <w:r w:rsidRPr="00C747D1">
          <w:rPr>
            <w:rFonts w:asciiTheme="minorHAnsi" w:hAnsiTheme="minorHAnsi" w:cstheme="minorHAnsi"/>
            <w:highlight w:val="yellow"/>
          </w:rPr>
          <w:delText>Once</w:delText>
        </w:r>
      </w:del>
      <w:r w:rsidRPr="009444E0">
        <w:rPr>
          <w:rFonts w:asciiTheme="minorHAnsi" w:hAnsiTheme="minorHAnsi"/>
          <w:color w:val="000000" w:themeColor="text1"/>
          <w:rPrChange w:id="139" w:author="Author" w:date="2020-01-30T18:47:00Z">
            <w:rPr>
              <w:rFonts w:asciiTheme="minorHAnsi" w:hAnsiTheme="minorHAnsi" w:cstheme="minorHAnsi"/>
              <w:highlight w:val="yellow"/>
            </w:rPr>
          </w:rPrChange>
        </w:rPr>
        <w:t xml:space="preserve"> the calculations </w:t>
      </w:r>
      <w:r w:rsidR="00F4093B" w:rsidRPr="009444E0">
        <w:rPr>
          <w:rFonts w:asciiTheme="minorHAnsi" w:hAnsiTheme="minorHAnsi"/>
          <w:color w:val="000000" w:themeColor="text1"/>
          <w:rPrChange w:id="140" w:author="Author" w:date="2020-01-30T18:47:00Z">
            <w:rPr>
              <w:rFonts w:asciiTheme="minorHAnsi" w:hAnsiTheme="minorHAnsi" w:cstheme="minorHAnsi"/>
              <w:highlight w:val="yellow"/>
            </w:rPr>
          </w:rPrChange>
        </w:rPr>
        <w:t>finish,</w:t>
      </w:r>
      <w:r w:rsidR="006E6CBF" w:rsidRPr="009444E0">
        <w:rPr>
          <w:rFonts w:asciiTheme="minorHAnsi" w:hAnsiTheme="minorHAnsi"/>
          <w:color w:val="000000" w:themeColor="text1"/>
          <w:rPrChange w:id="141" w:author="Author" w:date="2020-01-30T18:47:00Z">
            <w:rPr>
              <w:rFonts w:asciiTheme="minorHAnsi" w:hAnsiTheme="minorHAnsi" w:cstheme="minorHAnsi"/>
              <w:highlight w:val="yellow"/>
            </w:rPr>
          </w:rPrChange>
        </w:rPr>
        <w:t xml:space="preserve"> </w:t>
      </w:r>
      <w:ins w:id="142" w:author="Author" w:date="2020-01-30T18:47:00Z">
        <w:r w:rsidR="00A86A07" w:rsidRPr="009444E0">
          <w:rPr>
            <w:rFonts w:asciiTheme="minorHAnsi" w:hAnsiTheme="minorHAnsi" w:cstheme="minorHAnsi"/>
            <w:color w:val="000000" w:themeColor="text1"/>
          </w:rPr>
          <w:t>extract the Cartesian coordinates (</w:t>
        </w:r>
        <w:r w:rsidR="006E6CBF" w:rsidRPr="009444E0">
          <w:rPr>
            <w:rFonts w:asciiTheme="minorHAnsi" w:hAnsiTheme="minorHAnsi" w:cstheme="minorHAnsi"/>
            <w:b/>
            <w:bCs/>
            <w:color w:val="000000" w:themeColor="text1"/>
          </w:rPr>
          <w:t>.</w:t>
        </w:r>
      </w:ins>
      <w:del w:id="143" w:author="Author" w:date="2020-01-30T18:47:00Z">
        <w:r w:rsidR="006E6CBF" w:rsidRPr="00C747D1">
          <w:rPr>
            <w:rFonts w:asciiTheme="minorHAnsi" w:hAnsiTheme="minorHAnsi" w:cstheme="minorHAnsi"/>
            <w:highlight w:val="yellow"/>
          </w:rPr>
          <w:delText xml:space="preserve">generate </w:delText>
        </w:r>
        <w:r w:rsidR="006E6CBF" w:rsidRPr="00C747D1">
          <w:rPr>
            <w:rFonts w:asciiTheme="minorHAnsi" w:hAnsiTheme="minorHAnsi" w:cstheme="minorHAnsi"/>
            <w:b/>
            <w:bCs/>
            <w:highlight w:val="yellow"/>
          </w:rPr>
          <w:delText>.</w:delText>
        </w:r>
      </w:del>
      <w:r w:rsidR="006E6CBF" w:rsidRPr="009444E0">
        <w:rPr>
          <w:rFonts w:asciiTheme="minorHAnsi" w:hAnsiTheme="minorHAnsi"/>
          <w:b/>
          <w:color w:val="000000" w:themeColor="text1"/>
          <w:rPrChange w:id="144" w:author="Author" w:date="2020-01-30T18:47:00Z">
            <w:rPr>
              <w:rFonts w:asciiTheme="minorHAnsi" w:hAnsiTheme="minorHAnsi" w:cstheme="minorHAnsi"/>
              <w:b/>
              <w:bCs/>
              <w:highlight w:val="yellow"/>
            </w:rPr>
          </w:rPrChange>
        </w:rPr>
        <w:t>xyz</w:t>
      </w:r>
      <w:r w:rsidR="006E6CBF" w:rsidRPr="009444E0">
        <w:rPr>
          <w:rFonts w:asciiTheme="minorHAnsi" w:hAnsiTheme="minorHAnsi"/>
          <w:color w:val="000000" w:themeColor="text1"/>
          <w:rPrChange w:id="145" w:author="Author" w:date="2020-01-30T18:47:00Z">
            <w:rPr>
              <w:rFonts w:asciiTheme="minorHAnsi" w:hAnsiTheme="minorHAnsi" w:cstheme="minorHAnsi"/>
              <w:highlight w:val="yellow"/>
            </w:rPr>
          </w:rPrChange>
        </w:rPr>
        <w:t xml:space="preserve"> files</w:t>
      </w:r>
      <w:ins w:id="146" w:author="Author" w:date="2020-01-30T18:47:00Z">
        <w:r w:rsidR="00A86A07" w:rsidRPr="009444E0">
          <w:rPr>
            <w:rFonts w:asciiTheme="minorHAnsi" w:hAnsiTheme="minorHAnsi" w:cstheme="minorHAnsi"/>
            <w:color w:val="000000" w:themeColor="text1"/>
          </w:rPr>
          <w:t>)</w:t>
        </w:r>
      </w:ins>
      <w:r w:rsidR="006E6CBF" w:rsidRPr="009444E0">
        <w:rPr>
          <w:rFonts w:asciiTheme="minorHAnsi" w:hAnsiTheme="minorHAnsi"/>
          <w:color w:val="000000" w:themeColor="text1"/>
          <w:rPrChange w:id="147" w:author="Author" w:date="2020-01-30T18:47:00Z">
            <w:rPr>
              <w:rFonts w:asciiTheme="minorHAnsi" w:hAnsiTheme="minorHAnsi" w:cstheme="minorHAnsi"/>
              <w:highlight w:val="yellow"/>
            </w:rPr>
          </w:rPrChange>
        </w:rPr>
        <w:t xml:space="preserve"> of the minimum energy structures by calling OpenBabel. For glycine, the command</w:t>
      </w:r>
      <w:ins w:id="148" w:author="Author" w:date="2020-01-30T18:47:00Z">
        <w:r w:rsidR="00A86A07" w:rsidRPr="009444E0">
          <w:rPr>
            <w:rFonts w:asciiTheme="minorHAnsi" w:hAnsiTheme="minorHAnsi" w:cstheme="minorHAnsi"/>
            <w:color w:val="000000" w:themeColor="text1"/>
          </w:rPr>
          <w:t xml:space="preserve"> to </w:t>
        </w:r>
        <w:r w:rsidR="00E20E8E" w:rsidRPr="009444E0">
          <w:rPr>
            <w:rFonts w:asciiTheme="minorHAnsi" w:hAnsiTheme="minorHAnsi" w:cstheme="minorHAnsi"/>
            <w:color w:val="000000" w:themeColor="text1"/>
          </w:rPr>
          <w:t>execute</w:t>
        </w:r>
      </w:ins>
      <w:del w:id="149" w:author="Author" w:date="2020-01-30T18:47:00Z">
        <w:r w:rsidR="006E6CBF" w:rsidRPr="00C747D1">
          <w:rPr>
            <w:rFonts w:asciiTheme="minorHAnsi" w:hAnsiTheme="minorHAnsi" w:cstheme="minorHAnsi"/>
            <w:highlight w:val="yellow"/>
          </w:rPr>
          <w:delText>-line command</w:delText>
        </w:r>
      </w:del>
      <w:r w:rsidR="006E6CBF" w:rsidRPr="009444E0">
        <w:rPr>
          <w:rFonts w:asciiTheme="minorHAnsi" w:hAnsiTheme="minorHAnsi"/>
          <w:color w:val="000000" w:themeColor="text1"/>
          <w:rPrChange w:id="150" w:author="Author" w:date="2020-01-30T18:47:00Z">
            <w:rPr>
              <w:rFonts w:asciiTheme="minorHAnsi" w:hAnsiTheme="minorHAnsi" w:cstheme="minorHAnsi"/>
              <w:highlight w:val="yellow"/>
            </w:rPr>
          </w:rPrChange>
        </w:rPr>
        <w:t xml:space="preserve"> is</w:t>
      </w:r>
      <w:ins w:id="151" w:author="Author" w:date="2020-01-30T18:47:00Z">
        <w:r w:rsidR="00E20E8E" w:rsidRPr="009444E0">
          <w:rPr>
            <w:rFonts w:asciiTheme="minorHAnsi" w:hAnsiTheme="minorHAnsi" w:cstheme="minorHAnsi"/>
            <w:color w:val="000000" w:themeColor="text1"/>
          </w:rPr>
          <w:t>:</w:t>
        </w:r>
        <w:r w:rsidR="00D5545F">
          <w:rPr>
            <w:rFonts w:asciiTheme="minorHAnsi" w:hAnsiTheme="minorHAnsi" w:cstheme="minorHAnsi"/>
            <w:color w:val="000000" w:themeColor="text1"/>
          </w:rPr>
          <w:br/>
        </w:r>
        <w:r w:rsidR="00E20E8E" w:rsidRPr="009444E0">
          <w:rPr>
            <w:rFonts w:asciiTheme="minorHAnsi" w:hAnsiTheme="minorHAnsi" w:cstheme="minorHAnsi"/>
            <w:color w:val="000000" w:themeColor="text1"/>
          </w:rPr>
          <w:br/>
        </w:r>
        <w:r w:rsidR="00E20E8E" w:rsidRPr="009444E0">
          <w:rPr>
            <w:rFonts w:ascii="Courier" w:hAnsi="Courier" w:cstheme="minorHAnsi"/>
            <w:color w:val="000000" w:themeColor="text1"/>
          </w:rPr>
          <w:t xml:space="preserve">    </w:t>
        </w:r>
      </w:ins>
      <w:del w:id="152" w:author="Author" w:date="2020-01-30T18:47:00Z">
        <w:r w:rsidR="006E6CBF" w:rsidRPr="00C747D1">
          <w:rPr>
            <w:rFonts w:asciiTheme="minorHAnsi" w:hAnsiTheme="minorHAnsi" w:cstheme="minorHAnsi"/>
            <w:highlight w:val="yellow"/>
          </w:rPr>
          <w:delText xml:space="preserve"> ‘</w:delText>
        </w:r>
      </w:del>
      <w:r w:rsidR="006E6CBF" w:rsidRPr="009444E0">
        <w:rPr>
          <w:rFonts w:ascii="Courier" w:hAnsi="Courier"/>
          <w:color w:val="000000" w:themeColor="text1"/>
          <w:rPrChange w:id="153" w:author="Author" w:date="2020-01-30T18:47:00Z">
            <w:rPr>
              <w:rFonts w:asciiTheme="minorHAnsi" w:hAnsiTheme="minorHAnsi" w:cstheme="minorHAnsi"/>
              <w:b/>
              <w:bCs/>
              <w:highlight w:val="yellow"/>
            </w:rPr>
          </w:rPrChange>
        </w:rPr>
        <w:t>obabel -ig09 glycine.log -oxyz &gt; glycine.</w:t>
      </w:r>
      <w:ins w:id="154" w:author="Author" w:date="2020-01-30T18:47:00Z">
        <w:r w:rsidR="006E6CBF" w:rsidRPr="009444E0">
          <w:rPr>
            <w:rFonts w:ascii="Courier" w:hAnsi="Courier" w:cstheme="minorHAnsi"/>
            <w:color w:val="000000" w:themeColor="text1"/>
          </w:rPr>
          <w:t>xyz</w:t>
        </w:r>
        <w:r w:rsidR="00D5545F">
          <w:rPr>
            <w:rFonts w:ascii="Courier" w:hAnsi="Courier" w:cstheme="minorHAnsi"/>
            <w:color w:val="000000" w:themeColor="text1"/>
          </w:rPr>
          <w:br/>
        </w:r>
        <w:r w:rsidR="00E20E8E" w:rsidRPr="009444E0">
          <w:rPr>
            <w:rFonts w:ascii="Courier" w:hAnsi="Courier" w:cstheme="minorHAnsi"/>
            <w:color w:val="000000" w:themeColor="text1"/>
          </w:rPr>
          <w:br/>
        </w:r>
      </w:ins>
      <w:del w:id="155" w:author="Author" w:date="2020-01-30T18:47:00Z">
        <w:r w:rsidR="006E6CBF" w:rsidRPr="00C747D1">
          <w:rPr>
            <w:rFonts w:asciiTheme="minorHAnsi" w:hAnsiTheme="minorHAnsi" w:cstheme="minorHAnsi"/>
            <w:b/>
            <w:bCs/>
            <w:highlight w:val="yellow"/>
          </w:rPr>
          <w:delText>xyz</w:delText>
        </w:r>
        <w:r w:rsidR="006E6CBF" w:rsidRPr="00C747D1">
          <w:rPr>
            <w:rFonts w:asciiTheme="minorHAnsi" w:hAnsiTheme="minorHAnsi" w:cstheme="minorHAnsi"/>
            <w:highlight w:val="yellow"/>
          </w:rPr>
          <w:delText xml:space="preserve">’. </w:delText>
        </w:r>
      </w:del>
      <w:r w:rsidR="006E6CBF" w:rsidRPr="009444E0">
        <w:rPr>
          <w:rFonts w:asciiTheme="minorHAnsi" w:hAnsiTheme="minorHAnsi"/>
          <w:color w:val="000000" w:themeColor="text1"/>
          <w:rPrChange w:id="156" w:author="Author" w:date="2020-01-30T18:47:00Z">
            <w:rPr>
              <w:rFonts w:asciiTheme="minorHAnsi" w:hAnsiTheme="minorHAnsi" w:cstheme="minorHAnsi"/>
              <w:highlight w:val="yellow"/>
            </w:rPr>
          </w:rPrChange>
        </w:rPr>
        <w:t xml:space="preserve">These two </w:t>
      </w:r>
      <w:r w:rsidR="006E6CBF" w:rsidRPr="009444E0">
        <w:rPr>
          <w:rFonts w:asciiTheme="minorHAnsi" w:hAnsiTheme="minorHAnsi"/>
          <w:b/>
          <w:color w:val="000000" w:themeColor="text1"/>
          <w:rPrChange w:id="157" w:author="Author" w:date="2020-01-30T18:47:00Z">
            <w:rPr>
              <w:rFonts w:asciiTheme="minorHAnsi" w:hAnsiTheme="minorHAnsi" w:cstheme="minorHAnsi"/>
              <w:b/>
              <w:bCs/>
              <w:highlight w:val="yellow"/>
            </w:rPr>
          </w:rPrChange>
        </w:rPr>
        <w:t xml:space="preserve">.xyz </w:t>
      </w:r>
      <w:r w:rsidR="006E6CBF" w:rsidRPr="009444E0">
        <w:rPr>
          <w:rFonts w:asciiTheme="minorHAnsi" w:hAnsiTheme="minorHAnsi"/>
          <w:color w:val="000000" w:themeColor="text1"/>
          <w:rPrChange w:id="158" w:author="Author" w:date="2020-01-30T18:47:00Z">
            <w:rPr>
              <w:rFonts w:asciiTheme="minorHAnsi" w:hAnsiTheme="minorHAnsi" w:cstheme="minorHAnsi"/>
              <w:highlight w:val="yellow"/>
            </w:rPr>
          </w:rPrChange>
        </w:rPr>
        <w:t>files will be used by the GA configurational sampling in the next step.</w:t>
      </w:r>
    </w:p>
    <w:p w14:paraId="6C4C7C15" w14:textId="777789E9" w:rsidR="009561F1" w:rsidRPr="009444E0" w:rsidRDefault="000D6A5C" w:rsidP="00C747D1">
      <w:pPr>
        <w:pStyle w:val="ListParagraph"/>
        <w:ind w:left="0"/>
        <w:rPr>
          <w:rFonts w:asciiTheme="minorHAnsi" w:hAnsiTheme="minorHAnsi"/>
          <w:color w:val="000000" w:themeColor="text1"/>
          <w:rPrChange w:id="159" w:author="Author" w:date="2020-01-30T18:47:00Z">
            <w:rPr>
              <w:rFonts w:asciiTheme="minorHAnsi" w:hAnsiTheme="minorHAnsi" w:cstheme="minorHAnsi"/>
              <w:highlight w:val="yellow"/>
            </w:rPr>
          </w:rPrChange>
        </w:rPr>
      </w:pPr>
      <w:r w:rsidRPr="009444E0">
        <w:rPr>
          <w:rFonts w:asciiTheme="minorHAnsi" w:hAnsiTheme="minorHAnsi"/>
          <w:color w:val="000000" w:themeColor="text1"/>
          <w:rPrChange w:id="160" w:author="Author" w:date="2020-01-30T18:47:00Z">
            <w:rPr>
              <w:rFonts w:asciiTheme="minorHAnsi" w:hAnsiTheme="minorHAnsi" w:cstheme="minorHAnsi"/>
              <w:highlight w:val="yellow"/>
            </w:rPr>
          </w:rPrChange>
        </w:rPr>
        <w:t xml:space="preserve"> </w:t>
      </w:r>
    </w:p>
    <w:p w14:paraId="086A1BA2" w14:textId="77777777" w:rsidR="00C747D1" w:rsidRPr="009444E0" w:rsidRDefault="00A4186F" w:rsidP="00C747D1">
      <w:pPr>
        <w:pStyle w:val="ListParagraph"/>
        <w:numPr>
          <w:ilvl w:val="0"/>
          <w:numId w:val="26"/>
        </w:numPr>
        <w:ind w:left="0" w:firstLine="0"/>
        <w:rPr>
          <w:rFonts w:asciiTheme="minorHAnsi" w:hAnsiTheme="minorHAnsi"/>
          <w:b/>
          <w:color w:val="000000" w:themeColor="text1"/>
          <w:rPrChange w:id="161" w:author="Author" w:date="2020-01-30T18:47:00Z">
            <w:rPr>
              <w:rFonts w:asciiTheme="minorHAnsi" w:hAnsiTheme="minorHAnsi" w:cstheme="minorHAnsi"/>
              <w:b/>
              <w:bCs/>
              <w:highlight w:val="yellow"/>
            </w:rPr>
          </w:rPrChange>
        </w:rPr>
      </w:pPr>
      <w:r w:rsidRPr="009444E0">
        <w:rPr>
          <w:rFonts w:asciiTheme="minorHAnsi" w:hAnsiTheme="minorHAnsi"/>
          <w:b/>
          <w:color w:val="000000" w:themeColor="text1"/>
          <w:rPrChange w:id="162" w:author="Author" w:date="2020-01-30T18:47:00Z">
            <w:rPr>
              <w:rFonts w:asciiTheme="minorHAnsi" w:hAnsiTheme="minorHAnsi" w:cstheme="minorHAnsi"/>
              <w:b/>
              <w:bCs/>
              <w:highlight w:val="yellow"/>
            </w:rPr>
          </w:rPrChange>
        </w:rPr>
        <w:t>Genetic-algorithm-based configurational sampling of Gly(H</w:t>
      </w:r>
      <w:r w:rsidRPr="009444E0">
        <w:rPr>
          <w:rFonts w:asciiTheme="minorHAnsi" w:hAnsiTheme="minorHAnsi"/>
          <w:b/>
          <w:color w:val="000000" w:themeColor="text1"/>
          <w:vertAlign w:val="subscript"/>
          <w:rPrChange w:id="163" w:author="Author" w:date="2020-01-30T18:47:00Z">
            <w:rPr>
              <w:rFonts w:asciiTheme="minorHAnsi" w:hAnsiTheme="minorHAnsi" w:cstheme="minorHAnsi"/>
              <w:b/>
              <w:bCs/>
              <w:highlight w:val="yellow"/>
              <w:vertAlign w:val="subscript"/>
            </w:rPr>
          </w:rPrChange>
        </w:rPr>
        <w:t>2</w:t>
      </w:r>
      <w:r w:rsidRPr="009444E0">
        <w:rPr>
          <w:rFonts w:asciiTheme="minorHAnsi" w:hAnsiTheme="minorHAnsi"/>
          <w:b/>
          <w:color w:val="000000" w:themeColor="text1"/>
          <w:rPrChange w:id="164" w:author="Author" w:date="2020-01-30T18:47:00Z">
            <w:rPr>
              <w:rFonts w:asciiTheme="minorHAnsi" w:hAnsiTheme="minorHAnsi" w:cstheme="minorHAnsi"/>
              <w:b/>
              <w:bCs/>
              <w:highlight w:val="yellow"/>
            </w:rPr>
          </w:rPrChange>
        </w:rPr>
        <w:t>O)</w:t>
      </w:r>
      <w:r w:rsidRPr="009444E0">
        <w:rPr>
          <w:rFonts w:asciiTheme="minorHAnsi" w:hAnsiTheme="minorHAnsi"/>
          <w:b/>
          <w:color w:val="000000" w:themeColor="text1"/>
          <w:vertAlign w:val="subscript"/>
          <w:rPrChange w:id="165" w:author="Author" w:date="2020-01-30T18:47:00Z">
            <w:rPr>
              <w:rFonts w:asciiTheme="minorHAnsi" w:hAnsiTheme="minorHAnsi" w:cstheme="minorHAnsi"/>
              <w:b/>
              <w:bCs/>
              <w:highlight w:val="yellow"/>
              <w:vertAlign w:val="subscript"/>
            </w:rPr>
          </w:rPrChange>
        </w:rPr>
        <w:t>n=1-5</w:t>
      </w:r>
      <w:r w:rsidR="00B75D5D" w:rsidRPr="009444E0">
        <w:rPr>
          <w:rFonts w:asciiTheme="minorHAnsi" w:hAnsiTheme="minorHAnsi"/>
          <w:b/>
          <w:color w:val="000000" w:themeColor="text1"/>
          <w:vertAlign w:val="subscript"/>
          <w:rPrChange w:id="166" w:author="Author" w:date="2020-01-30T18:47:00Z">
            <w:rPr>
              <w:rFonts w:asciiTheme="minorHAnsi" w:hAnsiTheme="minorHAnsi" w:cstheme="minorHAnsi"/>
              <w:b/>
              <w:bCs/>
              <w:highlight w:val="yellow"/>
              <w:vertAlign w:val="subscript"/>
            </w:rPr>
          </w:rPrChange>
        </w:rPr>
        <w:t xml:space="preserve"> </w:t>
      </w:r>
      <w:r w:rsidR="00B75D5D" w:rsidRPr="009444E0">
        <w:rPr>
          <w:rFonts w:asciiTheme="minorHAnsi" w:hAnsiTheme="minorHAnsi"/>
          <w:b/>
          <w:color w:val="000000" w:themeColor="text1"/>
          <w:rPrChange w:id="167" w:author="Author" w:date="2020-01-30T18:47:00Z">
            <w:rPr>
              <w:rFonts w:asciiTheme="minorHAnsi" w:hAnsiTheme="minorHAnsi" w:cstheme="minorHAnsi"/>
              <w:b/>
              <w:bCs/>
              <w:highlight w:val="yellow"/>
            </w:rPr>
          </w:rPrChange>
        </w:rPr>
        <w:t>clusters</w:t>
      </w:r>
    </w:p>
    <w:p w14:paraId="1C7E0D83" w14:textId="77777777" w:rsidR="00C747D1" w:rsidRPr="009444E0" w:rsidRDefault="00C747D1" w:rsidP="00C747D1">
      <w:pPr>
        <w:pStyle w:val="ListParagraph"/>
        <w:ind w:left="0"/>
        <w:rPr>
          <w:rFonts w:asciiTheme="minorHAnsi" w:hAnsiTheme="minorHAnsi"/>
          <w:b/>
          <w:color w:val="000000" w:themeColor="text1"/>
          <w:rPrChange w:id="168" w:author="Author" w:date="2020-01-30T18:47:00Z">
            <w:rPr>
              <w:rFonts w:asciiTheme="minorHAnsi" w:hAnsiTheme="minorHAnsi" w:cstheme="minorHAnsi"/>
              <w:b/>
              <w:bCs/>
              <w:highlight w:val="yellow"/>
            </w:rPr>
          </w:rPrChange>
        </w:rPr>
      </w:pPr>
    </w:p>
    <w:p w14:paraId="2B7B9B48" w14:textId="75EC0E93" w:rsidR="00DC65B8" w:rsidRPr="009444E0" w:rsidRDefault="00C747D1" w:rsidP="00C747D1">
      <w:pPr>
        <w:pStyle w:val="ListParagraph"/>
        <w:ind w:left="0"/>
        <w:rPr>
          <w:rFonts w:asciiTheme="minorHAnsi" w:hAnsiTheme="minorHAnsi"/>
          <w:b/>
          <w:color w:val="000000" w:themeColor="text1"/>
          <w:rPrChange w:id="169" w:author="Author" w:date="2020-01-30T18:47:00Z">
            <w:rPr>
              <w:rFonts w:asciiTheme="minorHAnsi" w:hAnsiTheme="minorHAnsi" w:cstheme="minorHAnsi"/>
              <w:b/>
              <w:bCs/>
            </w:rPr>
          </w:rPrChange>
        </w:rPr>
      </w:pPr>
      <w:r w:rsidRPr="009444E0">
        <w:rPr>
          <w:rFonts w:asciiTheme="minorHAnsi" w:hAnsiTheme="minorHAnsi"/>
          <w:color w:val="000000" w:themeColor="text1"/>
          <w:rPrChange w:id="170" w:author="Author" w:date="2020-01-30T18:47:00Z">
            <w:rPr>
              <w:rFonts w:asciiTheme="minorHAnsi" w:hAnsiTheme="minorHAnsi" w:cstheme="minorHAnsi"/>
            </w:rPr>
          </w:rPrChange>
        </w:rPr>
        <w:t>NOTE:</w:t>
      </w:r>
      <w:r w:rsidR="008B10D7" w:rsidRPr="009444E0">
        <w:rPr>
          <w:rFonts w:asciiTheme="minorHAnsi" w:hAnsiTheme="minorHAnsi"/>
          <w:b/>
          <w:color w:val="000000" w:themeColor="text1"/>
          <w:rPrChange w:id="171" w:author="Author" w:date="2020-01-30T18:47:00Z">
            <w:rPr>
              <w:rFonts w:asciiTheme="minorHAnsi" w:hAnsiTheme="minorHAnsi" w:cstheme="minorHAnsi"/>
              <w:b/>
              <w:bCs/>
            </w:rPr>
          </w:rPrChange>
        </w:rPr>
        <w:t xml:space="preserve"> </w:t>
      </w:r>
      <w:r w:rsidR="008B10D7" w:rsidRPr="009444E0">
        <w:rPr>
          <w:rFonts w:asciiTheme="minorHAnsi" w:hAnsiTheme="minorHAnsi"/>
          <w:color w:val="000000" w:themeColor="text1"/>
          <w:rPrChange w:id="172" w:author="Author" w:date="2020-01-30T18:47:00Z">
            <w:rPr>
              <w:rFonts w:asciiTheme="minorHAnsi" w:hAnsiTheme="minorHAnsi" w:cstheme="minorHAnsi"/>
            </w:rPr>
          </w:rPrChange>
        </w:rPr>
        <w:t xml:space="preserve">The goal here is to obtain a </w:t>
      </w:r>
      <w:r w:rsidR="00DF5017" w:rsidRPr="009444E0">
        <w:rPr>
          <w:rFonts w:asciiTheme="minorHAnsi" w:hAnsiTheme="minorHAnsi"/>
          <w:color w:val="000000" w:themeColor="text1"/>
          <w:rPrChange w:id="173" w:author="Author" w:date="2020-01-30T18:47:00Z">
            <w:rPr>
              <w:rFonts w:asciiTheme="minorHAnsi" w:hAnsiTheme="minorHAnsi" w:cstheme="minorHAnsi"/>
            </w:rPr>
          </w:rPrChange>
        </w:rPr>
        <w:t>set</w:t>
      </w:r>
      <w:r w:rsidR="008B10D7" w:rsidRPr="009444E0">
        <w:rPr>
          <w:rFonts w:asciiTheme="minorHAnsi" w:hAnsiTheme="minorHAnsi"/>
          <w:color w:val="000000" w:themeColor="text1"/>
          <w:rPrChange w:id="174" w:author="Author" w:date="2020-01-30T18:47:00Z">
            <w:rPr>
              <w:rFonts w:asciiTheme="minorHAnsi" w:hAnsiTheme="minorHAnsi" w:cstheme="minorHAnsi"/>
            </w:rPr>
          </w:rPrChange>
        </w:rPr>
        <w:t xml:space="preserve"> of low-energy structures for Gly(H</w:t>
      </w:r>
      <w:r w:rsidR="008B10D7" w:rsidRPr="009444E0">
        <w:rPr>
          <w:rFonts w:asciiTheme="minorHAnsi" w:hAnsiTheme="minorHAnsi"/>
          <w:color w:val="000000" w:themeColor="text1"/>
          <w:vertAlign w:val="subscript"/>
          <w:rPrChange w:id="175" w:author="Author" w:date="2020-01-30T18:47:00Z">
            <w:rPr>
              <w:rFonts w:asciiTheme="minorHAnsi" w:hAnsiTheme="minorHAnsi" w:cstheme="minorHAnsi"/>
              <w:vertAlign w:val="subscript"/>
            </w:rPr>
          </w:rPrChange>
        </w:rPr>
        <w:t>2</w:t>
      </w:r>
      <w:r w:rsidR="008B10D7" w:rsidRPr="009444E0">
        <w:rPr>
          <w:rFonts w:asciiTheme="minorHAnsi" w:hAnsiTheme="minorHAnsi"/>
          <w:color w:val="000000" w:themeColor="text1"/>
          <w:rPrChange w:id="176" w:author="Author" w:date="2020-01-30T18:47:00Z">
            <w:rPr>
              <w:rFonts w:asciiTheme="minorHAnsi" w:hAnsiTheme="minorHAnsi" w:cstheme="minorHAnsi"/>
            </w:rPr>
          </w:rPrChange>
        </w:rPr>
        <w:t>O)</w:t>
      </w:r>
      <w:r w:rsidR="008B10D7" w:rsidRPr="009444E0">
        <w:rPr>
          <w:rFonts w:asciiTheme="minorHAnsi" w:hAnsiTheme="minorHAnsi"/>
          <w:color w:val="000000" w:themeColor="text1"/>
          <w:vertAlign w:val="subscript"/>
          <w:rPrChange w:id="177" w:author="Author" w:date="2020-01-30T18:47:00Z">
            <w:rPr>
              <w:rFonts w:asciiTheme="minorHAnsi" w:hAnsiTheme="minorHAnsi" w:cstheme="minorHAnsi"/>
              <w:vertAlign w:val="subscript"/>
            </w:rPr>
          </w:rPrChange>
        </w:rPr>
        <w:t>n=</w:t>
      </w:r>
      <w:r w:rsidR="002110F5" w:rsidRPr="009444E0">
        <w:rPr>
          <w:rFonts w:asciiTheme="minorHAnsi" w:hAnsiTheme="minorHAnsi"/>
          <w:color w:val="000000" w:themeColor="text1"/>
          <w:vertAlign w:val="subscript"/>
          <w:rPrChange w:id="178" w:author="Author" w:date="2020-01-30T18:47:00Z">
            <w:rPr>
              <w:rFonts w:asciiTheme="minorHAnsi" w:hAnsiTheme="minorHAnsi" w:cstheme="minorHAnsi"/>
              <w:vertAlign w:val="subscript"/>
            </w:rPr>
          </w:rPrChange>
        </w:rPr>
        <w:t>1</w:t>
      </w:r>
      <w:r w:rsidR="008B10D7" w:rsidRPr="009444E0">
        <w:rPr>
          <w:rFonts w:asciiTheme="minorHAnsi" w:hAnsiTheme="minorHAnsi"/>
          <w:color w:val="000000" w:themeColor="text1"/>
          <w:vertAlign w:val="subscript"/>
          <w:rPrChange w:id="179" w:author="Author" w:date="2020-01-30T18:47:00Z">
            <w:rPr>
              <w:rFonts w:asciiTheme="minorHAnsi" w:hAnsiTheme="minorHAnsi" w:cstheme="minorHAnsi"/>
              <w:vertAlign w:val="subscript"/>
            </w:rPr>
          </w:rPrChange>
        </w:rPr>
        <w:t>-5</w:t>
      </w:r>
      <w:r w:rsidR="008B10D7" w:rsidRPr="009444E0">
        <w:rPr>
          <w:rFonts w:asciiTheme="minorHAnsi" w:hAnsiTheme="minorHAnsi"/>
          <w:color w:val="000000" w:themeColor="text1"/>
          <w:rPrChange w:id="180" w:author="Author" w:date="2020-01-30T18:47:00Z">
            <w:rPr>
              <w:rFonts w:asciiTheme="minorHAnsi" w:hAnsiTheme="minorHAnsi" w:cstheme="minorHAnsi"/>
            </w:rPr>
          </w:rPrChange>
        </w:rPr>
        <w:t xml:space="preserve"> at the</w:t>
      </w:r>
      <w:r w:rsidR="002110F5" w:rsidRPr="009444E0">
        <w:rPr>
          <w:rFonts w:asciiTheme="minorHAnsi" w:hAnsiTheme="minorHAnsi"/>
          <w:color w:val="000000" w:themeColor="text1"/>
          <w:rPrChange w:id="181" w:author="Author" w:date="2020-01-30T18:47:00Z">
            <w:rPr>
              <w:rFonts w:asciiTheme="minorHAnsi" w:hAnsiTheme="minorHAnsi" w:cstheme="minorHAnsi"/>
            </w:rPr>
          </w:rPrChange>
        </w:rPr>
        <w:t xml:space="preserve"> inexpensive</w:t>
      </w:r>
      <w:r w:rsidR="008B10D7" w:rsidRPr="009444E0">
        <w:rPr>
          <w:rFonts w:asciiTheme="minorHAnsi" w:hAnsiTheme="minorHAnsi"/>
          <w:color w:val="000000" w:themeColor="text1"/>
          <w:rPrChange w:id="182" w:author="Author" w:date="2020-01-30T18:47:00Z">
            <w:rPr>
              <w:rFonts w:asciiTheme="minorHAnsi" w:hAnsiTheme="minorHAnsi" w:cstheme="minorHAnsi"/>
            </w:rPr>
          </w:rPrChange>
        </w:rPr>
        <w:t xml:space="preserve"> semi-empirical level of theory</w:t>
      </w:r>
      <w:r w:rsidR="0016695C" w:rsidRPr="009444E0">
        <w:rPr>
          <w:rFonts w:asciiTheme="minorHAnsi" w:hAnsiTheme="minorHAnsi"/>
          <w:color w:val="000000" w:themeColor="text1"/>
          <w:rPrChange w:id="183" w:author="Author" w:date="2020-01-30T18:47:00Z">
            <w:rPr>
              <w:rFonts w:asciiTheme="minorHAnsi" w:hAnsiTheme="minorHAnsi" w:cstheme="minorHAnsi"/>
            </w:rPr>
          </w:rPrChange>
        </w:rPr>
        <w:t>,</w:t>
      </w:r>
      <w:r w:rsidR="008B10D7" w:rsidRPr="009444E0">
        <w:rPr>
          <w:rFonts w:asciiTheme="minorHAnsi" w:hAnsiTheme="minorHAnsi"/>
          <w:color w:val="000000" w:themeColor="text1"/>
          <w:rPrChange w:id="184" w:author="Author" w:date="2020-01-30T18:47:00Z">
            <w:rPr>
              <w:rFonts w:asciiTheme="minorHAnsi" w:hAnsiTheme="minorHAnsi" w:cstheme="minorHAnsi"/>
            </w:rPr>
          </w:rPrChange>
        </w:rPr>
        <w:t xml:space="preserve"> us</w:t>
      </w:r>
      <w:r w:rsidR="0016695C" w:rsidRPr="009444E0">
        <w:rPr>
          <w:rFonts w:asciiTheme="minorHAnsi" w:hAnsiTheme="minorHAnsi"/>
          <w:color w:val="000000" w:themeColor="text1"/>
          <w:rPrChange w:id="185" w:author="Author" w:date="2020-01-30T18:47:00Z">
            <w:rPr>
              <w:rFonts w:asciiTheme="minorHAnsi" w:hAnsiTheme="minorHAnsi" w:cstheme="minorHAnsi"/>
            </w:rPr>
          </w:rPrChange>
        </w:rPr>
        <w:t>ing</w:t>
      </w:r>
      <w:r w:rsidR="008B10D7" w:rsidRPr="009444E0">
        <w:rPr>
          <w:rFonts w:asciiTheme="minorHAnsi" w:hAnsiTheme="minorHAnsi"/>
          <w:color w:val="000000" w:themeColor="text1"/>
          <w:rPrChange w:id="186" w:author="Author" w:date="2020-01-30T18:47:00Z">
            <w:rPr>
              <w:rFonts w:asciiTheme="minorHAnsi" w:hAnsiTheme="minorHAnsi" w:cstheme="minorHAnsi"/>
            </w:rPr>
          </w:rPrChange>
        </w:rPr>
        <w:t xml:space="preserve"> the PM7</w:t>
      </w:r>
      <w:r w:rsidR="00C5499A" w:rsidRPr="009444E0">
        <w:rPr>
          <w:rFonts w:asciiTheme="minorHAnsi" w:hAnsiTheme="minorHAnsi"/>
          <w:color w:val="000000" w:themeColor="text1"/>
          <w:vertAlign w:val="superscript"/>
          <w:rPrChange w:id="187" w:author="Author" w:date="2020-01-30T18:47:00Z">
            <w:rPr>
              <w:rFonts w:asciiTheme="minorHAnsi" w:hAnsiTheme="minorHAnsi" w:cstheme="minorHAnsi"/>
              <w:vertAlign w:val="superscript"/>
            </w:rPr>
          </w:rPrChange>
        </w:rPr>
        <w:t>46</w:t>
      </w:r>
      <w:r w:rsidR="008B10D7" w:rsidRPr="009444E0">
        <w:rPr>
          <w:rFonts w:asciiTheme="minorHAnsi" w:hAnsiTheme="minorHAnsi"/>
          <w:color w:val="000000" w:themeColor="text1"/>
          <w:rPrChange w:id="188" w:author="Author" w:date="2020-01-30T18:47:00Z">
            <w:rPr>
              <w:rFonts w:asciiTheme="minorHAnsi" w:hAnsiTheme="minorHAnsi" w:cstheme="minorHAnsi"/>
            </w:rPr>
          </w:rPrChange>
        </w:rPr>
        <w:t xml:space="preserve"> model implemented in MOPAC</w:t>
      </w:r>
      <w:r w:rsidR="00C5499A" w:rsidRPr="009444E0">
        <w:rPr>
          <w:rFonts w:asciiTheme="minorHAnsi" w:hAnsiTheme="minorHAnsi"/>
          <w:color w:val="000000" w:themeColor="text1"/>
          <w:vertAlign w:val="superscript"/>
          <w:rPrChange w:id="189" w:author="Author" w:date="2020-01-30T18:47:00Z">
            <w:rPr>
              <w:rFonts w:asciiTheme="minorHAnsi" w:hAnsiTheme="minorHAnsi" w:cstheme="minorHAnsi"/>
              <w:vertAlign w:val="superscript"/>
            </w:rPr>
          </w:rPrChange>
        </w:rPr>
        <w:t>47</w:t>
      </w:r>
      <w:r w:rsidR="008B10D7" w:rsidRPr="009444E0">
        <w:rPr>
          <w:rFonts w:asciiTheme="minorHAnsi" w:hAnsiTheme="minorHAnsi"/>
          <w:color w:val="000000" w:themeColor="text1"/>
          <w:rPrChange w:id="190" w:author="Author" w:date="2020-01-30T18:47:00Z">
            <w:rPr>
              <w:rFonts w:asciiTheme="minorHAnsi" w:hAnsiTheme="minorHAnsi" w:cstheme="minorHAnsi"/>
            </w:rPr>
          </w:rPrChange>
        </w:rPr>
        <w:t xml:space="preserve">. </w:t>
      </w:r>
      <w:r w:rsidR="0016695C" w:rsidRPr="009444E0">
        <w:rPr>
          <w:rFonts w:asciiTheme="minorHAnsi" w:hAnsiTheme="minorHAnsi"/>
          <w:color w:val="000000" w:themeColor="text1"/>
          <w:rPrChange w:id="191" w:author="Author" w:date="2020-01-30T18:47:00Z">
            <w:rPr>
              <w:rFonts w:asciiTheme="minorHAnsi" w:hAnsiTheme="minorHAnsi" w:cstheme="minorHAnsi"/>
            </w:rPr>
          </w:rPrChange>
        </w:rPr>
        <w:t>I</w:t>
      </w:r>
      <w:r w:rsidR="00263889" w:rsidRPr="009444E0">
        <w:rPr>
          <w:rFonts w:asciiTheme="minorHAnsi" w:hAnsiTheme="minorHAnsi"/>
          <w:color w:val="000000" w:themeColor="text1"/>
          <w:rPrChange w:id="192" w:author="Author" w:date="2020-01-30T18:47:00Z">
            <w:rPr>
              <w:rFonts w:asciiTheme="minorHAnsi" w:hAnsiTheme="minorHAnsi" w:cstheme="minorHAnsi"/>
            </w:rPr>
          </w:rPrChange>
        </w:rPr>
        <w:t xml:space="preserve">t is imperative that </w:t>
      </w:r>
      <w:r w:rsidR="0016695C" w:rsidRPr="009444E0">
        <w:rPr>
          <w:rFonts w:asciiTheme="minorHAnsi" w:hAnsiTheme="minorHAnsi"/>
          <w:color w:val="000000" w:themeColor="text1"/>
          <w:rPrChange w:id="193" w:author="Author" w:date="2020-01-30T18:47:00Z">
            <w:rPr>
              <w:rFonts w:asciiTheme="minorHAnsi" w:hAnsiTheme="minorHAnsi" w:cstheme="minorHAnsi"/>
            </w:rPr>
          </w:rPrChange>
        </w:rPr>
        <w:t>the</w:t>
      </w:r>
      <w:r w:rsidR="00263889" w:rsidRPr="009444E0">
        <w:rPr>
          <w:rFonts w:asciiTheme="minorHAnsi" w:hAnsiTheme="minorHAnsi"/>
          <w:color w:val="000000" w:themeColor="text1"/>
          <w:rPrChange w:id="194" w:author="Author" w:date="2020-01-30T18:47:00Z">
            <w:rPr>
              <w:rFonts w:asciiTheme="minorHAnsi" w:hAnsiTheme="minorHAnsi" w:cstheme="minorHAnsi"/>
            </w:rPr>
          </w:rPrChange>
        </w:rPr>
        <w:t xml:space="preserve"> working directory has the exact organization and structure as shown</w:t>
      </w:r>
      <w:r w:rsidR="00BA323E" w:rsidRPr="009444E0">
        <w:rPr>
          <w:rFonts w:asciiTheme="minorHAnsi" w:hAnsiTheme="minorHAnsi"/>
          <w:color w:val="000000" w:themeColor="text1"/>
          <w:rPrChange w:id="195" w:author="Author" w:date="2020-01-30T18:47:00Z">
            <w:rPr>
              <w:rFonts w:asciiTheme="minorHAnsi" w:hAnsiTheme="minorHAnsi" w:cstheme="minorHAnsi"/>
            </w:rPr>
          </w:rPrChange>
        </w:rPr>
        <w:t xml:space="preserve"> </w:t>
      </w:r>
      <w:r w:rsidR="00130C73" w:rsidRPr="009444E0">
        <w:rPr>
          <w:rFonts w:asciiTheme="minorHAnsi" w:hAnsiTheme="minorHAnsi"/>
          <w:color w:val="000000" w:themeColor="text1"/>
          <w:rPrChange w:id="196" w:author="Author" w:date="2020-01-30T18:47:00Z">
            <w:rPr>
              <w:rFonts w:asciiTheme="minorHAnsi" w:hAnsiTheme="minorHAnsi" w:cstheme="minorHAnsi"/>
            </w:rPr>
          </w:rPrChange>
        </w:rPr>
        <w:t xml:space="preserve">in </w:t>
      </w:r>
      <w:r w:rsidR="00130C73" w:rsidRPr="009444E0">
        <w:rPr>
          <w:rFonts w:asciiTheme="minorHAnsi" w:hAnsiTheme="minorHAnsi"/>
          <w:b/>
          <w:color w:val="000000" w:themeColor="text1"/>
          <w:rPrChange w:id="197" w:author="Author" w:date="2020-01-30T18:47:00Z">
            <w:rPr>
              <w:rFonts w:asciiTheme="minorHAnsi" w:hAnsiTheme="minorHAnsi" w:cstheme="minorHAnsi"/>
              <w:b/>
              <w:bCs/>
            </w:rPr>
          </w:rPrChange>
        </w:rPr>
        <w:t>Figure 2</w:t>
      </w:r>
      <w:r w:rsidR="00130C73" w:rsidRPr="009444E0">
        <w:rPr>
          <w:rFonts w:asciiTheme="minorHAnsi" w:hAnsiTheme="minorHAnsi"/>
          <w:color w:val="000000" w:themeColor="text1"/>
          <w:rPrChange w:id="198" w:author="Author" w:date="2020-01-30T18:47:00Z">
            <w:rPr>
              <w:rFonts w:asciiTheme="minorHAnsi" w:hAnsiTheme="minorHAnsi" w:cstheme="minorHAnsi"/>
            </w:rPr>
          </w:rPrChange>
        </w:rPr>
        <w:t xml:space="preserve">. </w:t>
      </w:r>
      <w:r w:rsidR="00263889" w:rsidRPr="009444E0">
        <w:rPr>
          <w:rFonts w:asciiTheme="minorHAnsi" w:hAnsiTheme="minorHAnsi"/>
          <w:color w:val="000000" w:themeColor="text1"/>
          <w:rPrChange w:id="199" w:author="Author" w:date="2020-01-30T18:47:00Z">
            <w:rPr>
              <w:rFonts w:asciiTheme="minorHAnsi" w:hAnsiTheme="minorHAnsi" w:cstheme="minorHAnsi"/>
            </w:rPr>
          </w:rPrChange>
        </w:rPr>
        <w:t xml:space="preserve">This is to ensure that the custom </w:t>
      </w:r>
      <w:r w:rsidR="003E6812" w:rsidRPr="009444E0">
        <w:rPr>
          <w:rFonts w:asciiTheme="minorHAnsi" w:hAnsiTheme="minorHAnsi"/>
          <w:color w:val="000000" w:themeColor="text1"/>
          <w:rPrChange w:id="200" w:author="Author" w:date="2020-01-30T18:47:00Z">
            <w:rPr>
              <w:rFonts w:asciiTheme="minorHAnsi" w:hAnsiTheme="minorHAnsi" w:cstheme="minorHAnsi"/>
            </w:rPr>
          </w:rPrChange>
        </w:rPr>
        <w:t>shell and Python</w:t>
      </w:r>
      <w:r w:rsidR="00263889" w:rsidRPr="009444E0">
        <w:rPr>
          <w:rFonts w:asciiTheme="minorHAnsi" w:hAnsiTheme="minorHAnsi"/>
          <w:color w:val="000000" w:themeColor="text1"/>
          <w:rPrChange w:id="201" w:author="Author" w:date="2020-01-30T18:47:00Z">
            <w:rPr>
              <w:rFonts w:asciiTheme="minorHAnsi" w:hAnsiTheme="minorHAnsi" w:cstheme="minorHAnsi"/>
            </w:rPr>
          </w:rPrChange>
        </w:rPr>
        <w:t xml:space="preserve"> scripts work without failures.</w:t>
      </w:r>
    </w:p>
    <w:p w14:paraId="66C722A7" w14:textId="77777777" w:rsidR="0016695C" w:rsidRPr="009444E0" w:rsidRDefault="0016695C" w:rsidP="00C747D1">
      <w:pPr>
        <w:pStyle w:val="ListParagraph"/>
        <w:ind w:left="0"/>
        <w:rPr>
          <w:rFonts w:asciiTheme="minorHAnsi" w:hAnsiTheme="minorHAnsi"/>
          <w:b/>
          <w:color w:val="000000" w:themeColor="text1"/>
          <w:rPrChange w:id="202" w:author="Author" w:date="2020-01-30T18:47:00Z">
            <w:rPr>
              <w:rFonts w:asciiTheme="minorHAnsi" w:hAnsiTheme="minorHAnsi" w:cstheme="minorHAnsi"/>
              <w:b/>
              <w:bCs/>
              <w:highlight w:val="yellow"/>
            </w:rPr>
          </w:rPrChange>
        </w:rPr>
      </w:pPr>
    </w:p>
    <w:p w14:paraId="378BE966" w14:textId="77777777" w:rsidR="002517B1" w:rsidRPr="009444E0" w:rsidRDefault="002517B1" w:rsidP="00C747D1">
      <w:pPr>
        <w:pStyle w:val="ListParagraph"/>
        <w:numPr>
          <w:ilvl w:val="1"/>
          <w:numId w:val="26"/>
        </w:numPr>
        <w:ind w:left="0" w:firstLine="0"/>
        <w:rPr>
          <w:ins w:id="203" w:author="Author" w:date="2020-01-30T18:47:00Z"/>
          <w:rFonts w:asciiTheme="minorHAnsi" w:hAnsiTheme="minorHAnsi" w:cstheme="minorHAnsi"/>
          <w:color w:val="000000" w:themeColor="text1"/>
        </w:rPr>
      </w:pPr>
      <w:ins w:id="204" w:author="Author" w:date="2020-01-30T18:47:00Z">
        <w:r w:rsidRPr="009444E0">
          <w:rPr>
            <w:rFonts w:asciiTheme="minorHAnsi" w:hAnsiTheme="minorHAnsi" w:cstheme="minorHAnsi"/>
            <w:color w:val="000000" w:themeColor="text1"/>
          </w:rPr>
          <w:t xml:space="preserve">Copy all necessary scripts </w:t>
        </w:r>
        <w:r w:rsidR="003E7DA6" w:rsidRPr="009444E0">
          <w:rPr>
            <w:rFonts w:asciiTheme="minorHAnsi" w:hAnsiTheme="minorHAnsi" w:cstheme="minorHAnsi"/>
            <w:color w:val="000000" w:themeColor="text1"/>
          </w:rPr>
          <w:t xml:space="preserve">to the remote cluster </w:t>
        </w:r>
        <w:r w:rsidRPr="009444E0">
          <w:rPr>
            <w:rFonts w:asciiTheme="minorHAnsi" w:hAnsiTheme="minorHAnsi" w:cstheme="minorHAnsi"/>
            <w:color w:val="000000" w:themeColor="text1"/>
          </w:rPr>
          <w:t xml:space="preserve">and add their location to $PATH </w:t>
        </w:r>
      </w:ins>
    </w:p>
    <w:p w14:paraId="0D85B132" w14:textId="77777777" w:rsidR="002517B1" w:rsidRPr="009444E0" w:rsidRDefault="002517B1" w:rsidP="00FE68C3">
      <w:pPr>
        <w:pStyle w:val="ListParagraph"/>
        <w:numPr>
          <w:ilvl w:val="2"/>
          <w:numId w:val="26"/>
        </w:numPr>
        <w:rPr>
          <w:ins w:id="205" w:author="Author" w:date="2020-01-30T18:47:00Z"/>
          <w:rFonts w:asciiTheme="minorHAnsi" w:hAnsiTheme="minorHAnsi" w:cstheme="minorHAnsi"/>
          <w:color w:val="000000" w:themeColor="text1"/>
        </w:rPr>
      </w:pPr>
      <w:ins w:id="206" w:author="Author" w:date="2020-01-30T18:47:00Z">
        <w:r w:rsidRPr="009444E0">
          <w:rPr>
            <w:rFonts w:asciiTheme="minorHAnsi" w:hAnsiTheme="minorHAnsi" w:cstheme="minorHAnsi"/>
            <w:color w:val="000000" w:themeColor="text1"/>
          </w:rPr>
          <w:t>Put all scripts and template files to a folder (Eg. scripts) and copy it to the remote cluster</w:t>
        </w:r>
      </w:ins>
    </w:p>
    <w:p w14:paraId="5CEB750C" w14:textId="77777777" w:rsidR="004B783A" w:rsidRPr="009444E0" w:rsidRDefault="004B783A" w:rsidP="00FE68C3">
      <w:pPr>
        <w:pStyle w:val="ListParagraph"/>
        <w:numPr>
          <w:ilvl w:val="2"/>
          <w:numId w:val="26"/>
        </w:numPr>
        <w:rPr>
          <w:ins w:id="207" w:author="Author" w:date="2020-01-30T18:47:00Z"/>
          <w:rFonts w:asciiTheme="minorHAnsi" w:hAnsiTheme="minorHAnsi" w:cstheme="minorHAnsi"/>
          <w:color w:val="000000" w:themeColor="text1"/>
        </w:rPr>
      </w:pPr>
      <w:ins w:id="208" w:author="Author" w:date="2020-01-30T18:47:00Z">
        <w:r w:rsidRPr="009444E0">
          <w:rPr>
            <w:rFonts w:asciiTheme="minorHAnsi" w:hAnsiTheme="minorHAnsi" w:cstheme="minorHAnsi"/>
            <w:color w:val="000000" w:themeColor="text1"/>
          </w:rPr>
          <w:t>Make sure all the scripts are executable</w:t>
        </w:r>
      </w:ins>
    </w:p>
    <w:p w14:paraId="4FF63BCE" w14:textId="77777777" w:rsidR="002517B1" w:rsidRPr="009444E0" w:rsidRDefault="002517B1">
      <w:pPr>
        <w:pStyle w:val="ListParagraph"/>
        <w:numPr>
          <w:ilvl w:val="2"/>
          <w:numId w:val="26"/>
        </w:numPr>
        <w:rPr>
          <w:ins w:id="209" w:author="Author" w:date="2020-01-30T18:47:00Z"/>
          <w:rFonts w:ascii="Calibri" w:hAnsi="Calibri" w:cs="Calibri"/>
          <w:color w:val="000000" w:themeColor="text1"/>
        </w:rPr>
      </w:pPr>
      <w:ins w:id="210" w:author="Author" w:date="2020-01-30T18:47:00Z">
        <w:r w:rsidRPr="009444E0">
          <w:rPr>
            <w:rFonts w:ascii="Calibri" w:hAnsi="Calibri" w:cs="Calibri"/>
            <w:color w:val="000000" w:themeColor="text1"/>
          </w:rPr>
          <w:t xml:space="preserve">Add the location of the scripts directory to the </w:t>
        </w:r>
        <w:r w:rsidRPr="009444E0">
          <w:rPr>
            <w:rFonts w:ascii="Courier" w:hAnsi="Courier" w:cs="Calibri"/>
            <w:color w:val="000000" w:themeColor="text1"/>
          </w:rPr>
          <w:t>$PATH</w:t>
        </w:r>
        <w:r w:rsidRPr="009444E0">
          <w:rPr>
            <w:rFonts w:ascii="Calibri" w:hAnsi="Calibri" w:cs="Calibri"/>
            <w:color w:val="000000" w:themeColor="text1"/>
          </w:rPr>
          <w:t xml:space="preserve"> environmental variable</w:t>
        </w:r>
        <w:r w:rsidR="00FE68C3" w:rsidRPr="009444E0">
          <w:rPr>
            <w:rFonts w:ascii="Calibri" w:hAnsi="Calibri" w:cs="Calibri"/>
            <w:color w:val="000000" w:themeColor="text1"/>
          </w:rPr>
          <w:t xml:space="preserve"> by entering the following commands in a terminal</w:t>
        </w:r>
        <w:r w:rsidR="00121CC2" w:rsidRPr="009444E0">
          <w:rPr>
            <w:rFonts w:ascii="Calibri" w:hAnsi="Calibri" w:cs="Calibri"/>
            <w:color w:val="000000" w:themeColor="text1"/>
          </w:rPr>
          <w:t xml:space="preserve">. The default location of the scripts </w:t>
        </w:r>
        <w:r w:rsidR="00121CC2" w:rsidRPr="009444E0">
          <w:rPr>
            <w:rFonts w:ascii="Calibri" w:hAnsi="Calibri" w:cs="Calibri"/>
            <w:color w:val="000000" w:themeColor="text1"/>
          </w:rPr>
          <w:lastRenderedPageBreak/>
          <w:t xml:space="preserve">is set to </w:t>
        </w:r>
        <w:r w:rsidR="00121CC2" w:rsidRPr="009444E0">
          <w:rPr>
            <w:rFonts w:ascii="Courier" w:hAnsi="Courier" w:cs="Calibri"/>
            <w:color w:val="000000" w:themeColor="text1"/>
          </w:rPr>
          <w:t>$HOME/JoVE-demo/scripts</w:t>
        </w:r>
        <w:r w:rsidR="00121CC2" w:rsidRPr="009444E0">
          <w:rPr>
            <w:rFonts w:ascii="Calibri" w:hAnsi="Calibri" w:cs="Calibri"/>
            <w:color w:val="000000" w:themeColor="text1"/>
          </w:rPr>
          <w:t xml:space="preserve">, however, one can define an environmental variable called </w:t>
        </w:r>
        <w:r w:rsidR="00121CC2" w:rsidRPr="009444E0">
          <w:rPr>
            <w:rFonts w:ascii="Courier" w:hAnsi="Courier" w:cs="Calibri"/>
            <w:color w:val="000000" w:themeColor="text1"/>
          </w:rPr>
          <w:t>$SCRIPTS_HOME</w:t>
        </w:r>
        <w:r w:rsidR="00121CC2" w:rsidRPr="009444E0">
          <w:rPr>
            <w:rFonts w:ascii="Calibri" w:hAnsi="Calibri" w:cs="Calibri"/>
            <w:color w:val="000000" w:themeColor="text1"/>
          </w:rPr>
          <w:t xml:space="preserve"> pointing to the directory containing the scripts and add </w:t>
        </w:r>
        <w:r w:rsidR="00121CC2" w:rsidRPr="009444E0">
          <w:rPr>
            <w:rFonts w:ascii="Courier" w:hAnsi="Courier" w:cs="Calibri"/>
            <w:color w:val="000000" w:themeColor="text1"/>
          </w:rPr>
          <w:t>$SCRIPTS_HOME</w:t>
        </w:r>
        <w:r w:rsidR="00121CC2" w:rsidRPr="009444E0">
          <w:rPr>
            <w:rFonts w:ascii="Calibri" w:hAnsi="Calibri" w:cs="Calibri"/>
            <w:color w:val="000000" w:themeColor="text1"/>
          </w:rPr>
          <w:t xml:space="preserve"> to one’s path</w:t>
        </w:r>
      </w:ins>
    </w:p>
    <w:p w14:paraId="34611DA3" w14:textId="77777777" w:rsidR="00121CC2" w:rsidRPr="009444E0" w:rsidRDefault="00121CC2" w:rsidP="00121CC2">
      <w:pPr>
        <w:pStyle w:val="ListParagraph"/>
        <w:numPr>
          <w:ilvl w:val="3"/>
          <w:numId w:val="26"/>
        </w:numPr>
        <w:rPr>
          <w:ins w:id="211" w:author="Author" w:date="2020-01-30T18:47:00Z"/>
          <w:rFonts w:asciiTheme="minorHAnsi" w:hAnsiTheme="minorHAnsi" w:cstheme="minorHAnsi"/>
          <w:color w:val="000000" w:themeColor="text1"/>
        </w:rPr>
      </w:pPr>
      <w:ins w:id="212" w:author="Author" w:date="2020-01-30T18:47:00Z">
        <w:r w:rsidRPr="009444E0">
          <w:rPr>
            <w:rFonts w:asciiTheme="minorHAnsi" w:hAnsiTheme="minorHAnsi" w:cstheme="minorHAnsi"/>
            <w:color w:val="000000" w:themeColor="text1"/>
          </w:rPr>
          <w:t xml:space="preserve">Bash shell: </w:t>
        </w:r>
      </w:ins>
    </w:p>
    <w:p w14:paraId="0CBABADA" w14:textId="77777777" w:rsidR="00121CC2" w:rsidRPr="009444E0" w:rsidRDefault="00121CC2" w:rsidP="00121CC2">
      <w:pPr>
        <w:pStyle w:val="Compact"/>
        <w:ind w:left="1080" w:firstLine="360"/>
        <w:rPr>
          <w:ins w:id="213" w:author="Author" w:date="2020-01-30T18:47:00Z"/>
          <w:rFonts w:ascii="Courier" w:hAnsi="Courier"/>
          <w:color w:val="000000" w:themeColor="text1"/>
        </w:rPr>
      </w:pPr>
      <w:ins w:id="214" w:author="Author" w:date="2020-01-30T18:47:00Z">
        <w:r w:rsidRPr="009444E0">
          <w:rPr>
            <w:rFonts w:ascii="Courier" w:hAnsi="Courier"/>
            <w:color w:val="000000" w:themeColor="text1"/>
          </w:rPr>
          <w:t>export SCRIPTS_HOME=/path/to/scripts</w:t>
        </w:r>
      </w:ins>
    </w:p>
    <w:p w14:paraId="729EFF5B" w14:textId="77777777" w:rsidR="00121CC2" w:rsidRPr="009444E0" w:rsidRDefault="00121CC2" w:rsidP="00121CC2">
      <w:pPr>
        <w:pStyle w:val="Compact"/>
        <w:ind w:left="720" w:firstLine="720"/>
        <w:rPr>
          <w:ins w:id="215" w:author="Author" w:date="2020-01-30T18:47:00Z"/>
          <w:rFonts w:ascii="Courier" w:hAnsi="Courier"/>
          <w:color w:val="000000" w:themeColor="text1"/>
        </w:rPr>
      </w:pPr>
      <w:ins w:id="216" w:author="Author" w:date="2020-01-30T18:47:00Z">
        <w:r w:rsidRPr="009444E0">
          <w:rPr>
            <w:rFonts w:ascii="Courier" w:hAnsi="Courier" w:cstheme="minorHAnsi"/>
            <w:color w:val="000000" w:themeColor="text1"/>
          </w:rPr>
          <w:t>export PATH=${SCRIPTS_HOME}:${PATH}</w:t>
        </w:r>
      </w:ins>
    </w:p>
    <w:p w14:paraId="58B72ECF" w14:textId="77777777" w:rsidR="00121CC2" w:rsidRPr="009444E0" w:rsidRDefault="00121CC2" w:rsidP="00121CC2">
      <w:pPr>
        <w:pStyle w:val="ListParagraph"/>
        <w:numPr>
          <w:ilvl w:val="3"/>
          <w:numId w:val="26"/>
        </w:numPr>
        <w:rPr>
          <w:ins w:id="217" w:author="Author" w:date="2020-01-30T18:47:00Z"/>
          <w:rFonts w:asciiTheme="minorHAnsi" w:hAnsiTheme="minorHAnsi" w:cstheme="minorHAnsi"/>
          <w:color w:val="000000" w:themeColor="text1"/>
        </w:rPr>
      </w:pPr>
      <w:ins w:id="218" w:author="Author" w:date="2020-01-30T18:47:00Z">
        <w:r w:rsidRPr="009444E0">
          <w:rPr>
            <w:rFonts w:asciiTheme="minorHAnsi" w:hAnsiTheme="minorHAnsi" w:cstheme="minorHAnsi"/>
            <w:color w:val="000000" w:themeColor="text1"/>
          </w:rPr>
          <w:t xml:space="preserve">Tcsh/Csh shell: </w:t>
        </w:r>
      </w:ins>
    </w:p>
    <w:p w14:paraId="068B92A5" w14:textId="77777777" w:rsidR="00121CC2" w:rsidRPr="009444E0" w:rsidRDefault="00121CC2" w:rsidP="00121CC2">
      <w:pPr>
        <w:pStyle w:val="Compact"/>
        <w:ind w:left="1728"/>
        <w:rPr>
          <w:ins w:id="219" w:author="Author" w:date="2020-01-30T18:47:00Z"/>
          <w:rFonts w:ascii="Courier" w:hAnsi="Courier"/>
          <w:color w:val="000000" w:themeColor="text1"/>
        </w:rPr>
      </w:pPr>
      <w:ins w:id="220" w:author="Author" w:date="2020-01-30T18:47:00Z">
        <w:r w:rsidRPr="009444E0">
          <w:rPr>
            <w:rFonts w:ascii="Courier" w:hAnsi="Courier"/>
            <w:color w:val="000000" w:themeColor="text1"/>
          </w:rPr>
          <w:t>setenv SCRIPTS_HOME /path/to/scripts</w:t>
        </w:r>
      </w:ins>
    </w:p>
    <w:p w14:paraId="33857672" w14:textId="77777777" w:rsidR="00121CC2" w:rsidRPr="009444E0" w:rsidRDefault="00121CC2" w:rsidP="00121CC2">
      <w:pPr>
        <w:pStyle w:val="Compact"/>
        <w:ind w:left="1728"/>
        <w:rPr>
          <w:ins w:id="221" w:author="Author" w:date="2020-01-30T18:47:00Z"/>
          <w:rFonts w:ascii="Courier" w:hAnsi="Courier"/>
          <w:color w:val="000000" w:themeColor="text1"/>
        </w:rPr>
      </w:pPr>
      <w:ins w:id="222" w:author="Author" w:date="2020-01-30T18:47:00Z">
        <w:r w:rsidRPr="009444E0">
          <w:rPr>
            <w:rFonts w:ascii="Courier" w:hAnsi="Courier" w:cstheme="minorHAnsi"/>
            <w:color w:val="000000" w:themeColor="text1"/>
          </w:rPr>
          <w:t>setenv PATH ${SCRIPTS_HOME}:${PATH}</w:t>
        </w:r>
      </w:ins>
    </w:p>
    <w:p w14:paraId="221DB73A" w14:textId="77777777" w:rsidR="00260E03" w:rsidRPr="009444E0" w:rsidRDefault="00E57A88" w:rsidP="00C747D1">
      <w:pPr>
        <w:pStyle w:val="ListParagraph"/>
        <w:numPr>
          <w:ilvl w:val="1"/>
          <w:numId w:val="26"/>
        </w:numPr>
        <w:ind w:left="0" w:firstLine="0"/>
        <w:rPr>
          <w:ins w:id="223" w:author="Author" w:date="2020-01-30T18:47:00Z"/>
          <w:rFonts w:asciiTheme="minorHAnsi" w:hAnsiTheme="minorHAnsi" w:cstheme="minorHAnsi"/>
          <w:color w:val="000000" w:themeColor="text1"/>
        </w:rPr>
      </w:pPr>
      <w:ins w:id="224" w:author="Author" w:date="2020-01-30T18:47:00Z">
        <w:r w:rsidRPr="009444E0">
          <w:rPr>
            <w:rFonts w:asciiTheme="minorHAnsi" w:hAnsiTheme="minorHAnsi" w:cstheme="minorHAnsi"/>
            <w:color w:val="000000" w:themeColor="text1"/>
          </w:rPr>
          <w:t xml:space="preserve">On the remote cluster, </w:t>
        </w:r>
        <w:r w:rsidR="00F501DC" w:rsidRPr="009444E0">
          <w:rPr>
            <w:rFonts w:asciiTheme="minorHAnsi" w:hAnsiTheme="minorHAnsi" w:cstheme="minorHAnsi"/>
            <w:color w:val="000000" w:themeColor="text1"/>
          </w:rPr>
          <w:t>set up and run a GA calculation</w:t>
        </w:r>
        <w:r w:rsidR="00E20E8E" w:rsidRPr="009444E0">
          <w:rPr>
            <w:rFonts w:asciiTheme="minorHAnsi" w:hAnsiTheme="minorHAnsi" w:cstheme="minorHAnsi"/>
            <w:color w:val="000000" w:themeColor="text1"/>
          </w:rPr>
          <w:t>:</w:t>
        </w:r>
      </w:ins>
    </w:p>
    <w:p w14:paraId="690AEE4E" w14:textId="77777777" w:rsidR="00260E03" w:rsidRPr="009444E0" w:rsidRDefault="006546EF" w:rsidP="00260E03">
      <w:pPr>
        <w:pStyle w:val="ListParagraph"/>
        <w:numPr>
          <w:ilvl w:val="2"/>
          <w:numId w:val="26"/>
        </w:numPr>
        <w:rPr>
          <w:ins w:id="225" w:author="Author" w:date="2020-01-30T18:47:00Z"/>
          <w:rFonts w:asciiTheme="minorHAnsi" w:hAnsiTheme="minorHAnsi" w:cstheme="minorHAnsi"/>
          <w:color w:val="000000" w:themeColor="text1"/>
        </w:rPr>
      </w:pPr>
      <w:r w:rsidRPr="009444E0">
        <w:rPr>
          <w:rFonts w:asciiTheme="minorHAnsi" w:hAnsiTheme="minorHAnsi"/>
          <w:color w:val="000000" w:themeColor="text1"/>
          <w:rPrChange w:id="226" w:author="Author" w:date="2020-01-30T18:47:00Z">
            <w:rPr>
              <w:rFonts w:asciiTheme="minorHAnsi" w:hAnsiTheme="minorHAnsi" w:cstheme="minorHAnsi"/>
              <w:highlight w:val="yellow"/>
            </w:rPr>
          </w:rPrChange>
        </w:rPr>
        <w:t xml:space="preserve">Create a directory called </w:t>
      </w:r>
      <w:r w:rsidRPr="009444E0">
        <w:rPr>
          <w:rFonts w:asciiTheme="minorHAnsi" w:hAnsiTheme="minorHAnsi"/>
          <w:b/>
          <w:color w:val="000000" w:themeColor="text1"/>
          <w:rPrChange w:id="227" w:author="Author" w:date="2020-01-30T18:47:00Z">
            <w:rPr>
              <w:rFonts w:asciiTheme="minorHAnsi" w:hAnsiTheme="minorHAnsi" w:cstheme="minorHAnsi"/>
              <w:b/>
              <w:bCs/>
              <w:highlight w:val="yellow"/>
            </w:rPr>
          </w:rPrChange>
        </w:rPr>
        <w:t>gly-h2o-n</w:t>
      </w:r>
      <w:r w:rsidRPr="009444E0">
        <w:rPr>
          <w:rFonts w:asciiTheme="minorHAnsi" w:hAnsiTheme="minorHAnsi"/>
          <w:color w:val="000000" w:themeColor="text1"/>
          <w:rPrChange w:id="228" w:author="Author" w:date="2020-01-30T18:47:00Z">
            <w:rPr>
              <w:rFonts w:asciiTheme="minorHAnsi" w:hAnsiTheme="minorHAnsi" w:cstheme="minorHAnsi"/>
              <w:highlight w:val="yellow"/>
            </w:rPr>
          </w:rPrChange>
        </w:rPr>
        <w:t xml:space="preserve"> where </w:t>
      </w:r>
      <w:r w:rsidRPr="009444E0">
        <w:rPr>
          <w:rFonts w:asciiTheme="minorHAnsi" w:hAnsiTheme="minorHAnsi"/>
          <w:b/>
          <w:color w:val="000000" w:themeColor="text1"/>
          <w:rPrChange w:id="229" w:author="Author" w:date="2020-01-30T18:47:00Z">
            <w:rPr>
              <w:rFonts w:asciiTheme="minorHAnsi" w:hAnsiTheme="minorHAnsi" w:cstheme="minorHAnsi"/>
              <w:b/>
              <w:bCs/>
              <w:highlight w:val="yellow"/>
            </w:rPr>
          </w:rPrChange>
        </w:rPr>
        <w:t>n</w:t>
      </w:r>
      <w:r w:rsidRPr="009444E0">
        <w:rPr>
          <w:rFonts w:asciiTheme="minorHAnsi" w:hAnsiTheme="minorHAnsi"/>
          <w:color w:val="000000" w:themeColor="text1"/>
          <w:rPrChange w:id="230" w:author="Author" w:date="2020-01-30T18:47:00Z">
            <w:rPr>
              <w:rFonts w:asciiTheme="minorHAnsi" w:hAnsiTheme="minorHAnsi" w:cstheme="minorHAnsi"/>
              <w:highlight w:val="yellow"/>
            </w:rPr>
          </w:rPrChange>
        </w:rPr>
        <w:t xml:space="preserve"> is the number of water molecules.</w:t>
      </w:r>
    </w:p>
    <w:p w14:paraId="3C26B148" w14:textId="77777777" w:rsidR="00260E03" w:rsidRPr="009444E0" w:rsidRDefault="00D33705" w:rsidP="00260E03">
      <w:pPr>
        <w:pStyle w:val="ListParagraph"/>
        <w:numPr>
          <w:ilvl w:val="2"/>
          <w:numId w:val="26"/>
        </w:numPr>
        <w:rPr>
          <w:ins w:id="231" w:author="Author" w:date="2020-01-30T18:47:00Z"/>
          <w:rFonts w:asciiTheme="minorHAnsi" w:hAnsiTheme="minorHAnsi" w:cstheme="minorHAnsi"/>
          <w:color w:val="000000" w:themeColor="text1"/>
        </w:rPr>
      </w:pPr>
      <w:del w:id="232" w:author="Author" w:date="2020-01-30T18:47:00Z">
        <w:r w:rsidRPr="00C747D1">
          <w:rPr>
            <w:rFonts w:asciiTheme="minorHAnsi" w:hAnsiTheme="minorHAnsi" w:cstheme="minorHAnsi"/>
            <w:highlight w:val="yellow"/>
          </w:rPr>
          <w:delText xml:space="preserve"> </w:delText>
        </w:r>
      </w:del>
      <w:r w:rsidR="006546EF" w:rsidRPr="009444E0">
        <w:rPr>
          <w:rFonts w:asciiTheme="minorHAnsi" w:hAnsiTheme="minorHAnsi"/>
          <w:color w:val="000000" w:themeColor="text1"/>
          <w:rPrChange w:id="233" w:author="Author" w:date="2020-01-30T18:47:00Z">
            <w:rPr>
              <w:rFonts w:asciiTheme="minorHAnsi" w:hAnsiTheme="minorHAnsi" w:cstheme="minorHAnsi"/>
              <w:highlight w:val="yellow"/>
            </w:rPr>
          </w:rPrChange>
        </w:rPr>
        <w:t xml:space="preserve">Create a subdirectory called </w:t>
      </w:r>
      <w:r w:rsidR="006546EF" w:rsidRPr="009444E0">
        <w:rPr>
          <w:rFonts w:asciiTheme="minorHAnsi" w:hAnsiTheme="minorHAnsi"/>
          <w:b/>
          <w:color w:val="000000" w:themeColor="text1"/>
          <w:rPrChange w:id="234" w:author="Author" w:date="2020-01-30T18:47:00Z">
            <w:rPr>
              <w:rFonts w:asciiTheme="minorHAnsi" w:hAnsiTheme="minorHAnsi" w:cstheme="minorHAnsi"/>
              <w:b/>
              <w:bCs/>
              <w:highlight w:val="yellow"/>
            </w:rPr>
          </w:rPrChange>
        </w:rPr>
        <w:t>GA</w:t>
      </w:r>
      <w:r w:rsidR="006546EF" w:rsidRPr="009444E0">
        <w:rPr>
          <w:rFonts w:asciiTheme="minorHAnsi" w:hAnsiTheme="minorHAnsi"/>
          <w:color w:val="000000" w:themeColor="text1"/>
          <w:rPrChange w:id="235" w:author="Author" w:date="2020-01-30T18:47:00Z">
            <w:rPr>
              <w:rFonts w:asciiTheme="minorHAnsi" w:hAnsiTheme="minorHAnsi" w:cstheme="minorHAnsi"/>
              <w:highlight w:val="yellow"/>
            </w:rPr>
          </w:rPrChange>
        </w:rPr>
        <w:t xml:space="preserve"> under the </w:t>
      </w:r>
      <w:r w:rsidR="006546EF" w:rsidRPr="009444E0">
        <w:rPr>
          <w:rFonts w:asciiTheme="minorHAnsi" w:hAnsiTheme="minorHAnsi"/>
          <w:b/>
          <w:color w:val="000000" w:themeColor="text1"/>
          <w:rPrChange w:id="236" w:author="Author" w:date="2020-01-30T18:47:00Z">
            <w:rPr>
              <w:rFonts w:asciiTheme="minorHAnsi" w:hAnsiTheme="minorHAnsi" w:cstheme="minorHAnsi"/>
              <w:b/>
              <w:bCs/>
              <w:highlight w:val="yellow"/>
            </w:rPr>
          </w:rPrChange>
        </w:rPr>
        <w:t>gly-h2o-n</w:t>
      </w:r>
      <w:r w:rsidR="006546EF" w:rsidRPr="009444E0">
        <w:rPr>
          <w:rFonts w:asciiTheme="minorHAnsi" w:hAnsiTheme="minorHAnsi"/>
          <w:color w:val="000000" w:themeColor="text1"/>
          <w:rPrChange w:id="237" w:author="Author" w:date="2020-01-30T18:47:00Z">
            <w:rPr>
              <w:rFonts w:asciiTheme="minorHAnsi" w:hAnsiTheme="minorHAnsi" w:cstheme="minorHAnsi"/>
              <w:highlight w:val="yellow"/>
            </w:rPr>
          </w:rPrChange>
        </w:rPr>
        <w:t xml:space="preserve"> directory </w:t>
      </w:r>
      <w:r w:rsidR="00C747D1" w:rsidRPr="009444E0">
        <w:rPr>
          <w:rFonts w:asciiTheme="minorHAnsi" w:hAnsiTheme="minorHAnsi"/>
          <w:color w:val="000000" w:themeColor="text1"/>
          <w:rPrChange w:id="238" w:author="Author" w:date="2020-01-30T18:47:00Z">
            <w:rPr>
              <w:rFonts w:asciiTheme="minorHAnsi" w:hAnsiTheme="minorHAnsi" w:cstheme="minorHAnsi"/>
              <w:highlight w:val="yellow"/>
            </w:rPr>
          </w:rPrChange>
        </w:rPr>
        <w:t>to</w:t>
      </w:r>
      <w:r w:rsidR="006546EF" w:rsidRPr="009444E0">
        <w:rPr>
          <w:rFonts w:asciiTheme="minorHAnsi" w:hAnsiTheme="minorHAnsi"/>
          <w:color w:val="000000" w:themeColor="text1"/>
          <w:rPrChange w:id="239" w:author="Author" w:date="2020-01-30T18:47:00Z">
            <w:rPr>
              <w:rFonts w:asciiTheme="minorHAnsi" w:hAnsiTheme="minorHAnsi" w:cstheme="minorHAnsi"/>
              <w:highlight w:val="yellow"/>
            </w:rPr>
          </w:rPrChange>
        </w:rPr>
        <w:t xml:space="preserve"> run </w:t>
      </w:r>
      <w:ins w:id="240" w:author="Author" w:date="2020-01-30T18:47:00Z">
        <w:r w:rsidR="006546EF" w:rsidRPr="009444E0">
          <w:rPr>
            <w:rFonts w:asciiTheme="minorHAnsi" w:hAnsiTheme="minorHAnsi" w:cstheme="minorHAnsi"/>
            <w:color w:val="000000" w:themeColor="text1"/>
          </w:rPr>
          <w:t>gene</w:t>
        </w:r>
        <w:r w:rsidR="00340331" w:rsidRPr="009444E0">
          <w:rPr>
            <w:rFonts w:asciiTheme="minorHAnsi" w:hAnsiTheme="minorHAnsi" w:cstheme="minorHAnsi"/>
            <w:color w:val="000000" w:themeColor="text1"/>
          </w:rPr>
          <w:t>t</w:t>
        </w:r>
        <w:r w:rsidR="006546EF" w:rsidRPr="009444E0">
          <w:rPr>
            <w:rFonts w:asciiTheme="minorHAnsi" w:hAnsiTheme="minorHAnsi" w:cstheme="minorHAnsi"/>
            <w:color w:val="000000" w:themeColor="text1"/>
          </w:rPr>
          <w:t>ic</w:t>
        </w:r>
      </w:ins>
      <w:del w:id="241" w:author="Author" w:date="2020-01-30T18:47:00Z">
        <w:r w:rsidR="006546EF" w:rsidRPr="00C747D1">
          <w:rPr>
            <w:rFonts w:asciiTheme="minorHAnsi" w:hAnsiTheme="minorHAnsi" w:cstheme="minorHAnsi"/>
            <w:highlight w:val="yellow"/>
          </w:rPr>
          <w:delText>generic</w:delText>
        </w:r>
      </w:del>
      <w:r w:rsidR="006546EF" w:rsidRPr="009444E0">
        <w:rPr>
          <w:rFonts w:asciiTheme="minorHAnsi" w:hAnsiTheme="minorHAnsi"/>
          <w:color w:val="000000" w:themeColor="text1"/>
          <w:rPrChange w:id="242" w:author="Author" w:date="2020-01-30T18:47:00Z">
            <w:rPr>
              <w:rFonts w:asciiTheme="minorHAnsi" w:hAnsiTheme="minorHAnsi" w:cstheme="minorHAnsi"/>
              <w:highlight w:val="yellow"/>
            </w:rPr>
          </w:rPrChange>
        </w:rPr>
        <w:t xml:space="preserve"> algorithm calculations. </w:t>
      </w:r>
    </w:p>
    <w:p w14:paraId="4C71362F" w14:textId="77777777" w:rsidR="00260E03" w:rsidRPr="009444E0" w:rsidRDefault="006546EF" w:rsidP="00260E03">
      <w:pPr>
        <w:pStyle w:val="ListParagraph"/>
        <w:numPr>
          <w:ilvl w:val="2"/>
          <w:numId w:val="26"/>
        </w:numPr>
        <w:rPr>
          <w:ins w:id="243" w:author="Author" w:date="2020-01-30T18:47:00Z"/>
          <w:rFonts w:asciiTheme="minorHAnsi" w:hAnsiTheme="minorHAnsi" w:cstheme="minorHAnsi"/>
          <w:color w:val="000000" w:themeColor="text1"/>
        </w:rPr>
      </w:pPr>
      <w:r w:rsidRPr="009444E0">
        <w:rPr>
          <w:rFonts w:asciiTheme="minorHAnsi" w:hAnsiTheme="minorHAnsi"/>
          <w:color w:val="000000" w:themeColor="text1"/>
          <w:rPrChange w:id="244" w:author="Author" w:date="2020-01-30T18:47:00Z">
            <w:rPr>
              <w:rFonts w:asciiTheme="minorHAnsi" w:hAnsiTheme="minorHAnsi" w:cstheme="minorHAnsi"/>
              <w:highlight w:val="yellow"/>
            </w:rPr>
          </w:rPrChange>
        </w:rPr>
        <w:t xml:space="preserve">Copy </w:t>
      </w:r>
      <w:r w:rsidR="00EE088F" w:rsidRPr="009444E0">
        <w:rPr>
          <w:rFonts w:asciiTheme="minorHAnsi" w:hAnsiTheme="minorHAnsi"/>
          <w:color w:val="000000" w:themeColor="text1"/>
          <w:rPrChange w:id="245" w:author="Author" w:date="2020-01-30T18:47:00Z">
            <w:rPr>
              <w:rFonts w:asciiTheme="minorHAnsi" w:hAnsiTheme="minorHAnsi" w:cstheme="minorHAnsi"/>
              <w:highlight w:val="yellow"/>
            </w:rPr>
          </w:rPrChange>
        </w:rPr>
        <w:t>the</w:t>
      </w:r>
      <w:r w:rsidR="00513594" w:rsidRPr="009444E0">
        <w:rPr>
          <w:rFonts w:asciiTheme="minorHAnsi" w:hAnsiTheme="minorHAnsi"/>
          <w:color w:val="000000" w:themeColor="text1"/>
          <w:rPrChange w:id="246" w:author="Author" w:date="2020-01-30T18:47:00Z">
            <w:rPr>
              <w:rFonts w:asciiTheme="minorHAnsi" w:hAnsiTheme="minorHAnsi" w:cstheme="minorHAnsi"/>
              <w:highlight w:val="yellow"/>
            </w:rPr>
          </w:rPrChange>
        </w:rPr>
        <w:t xml:space="preserve"> </w:t>
      </w:r>
      <w:r w:rsidRPr="009444E0">
        <w:rPr>
          <w:rFonts w:asciiTheme="minorHAnsi" w:hAnsiTheme="minorHAnsi"/>
          <w:color w:val="000000" w:themeColor="text1"/>
          <w:rPrChange w:id="247" w:author="Author" w:date="2020-01-30T18:47:00Z">
            <w:rPr>
              <w:rFonts w:asciiTheme="minorHAnsi" w:hAnsiTheme="minorHAnsi" w:cstheme="minorHAnsi"/>
              <w:highlight w:val="yellow"/>
            </w:rPr>
          </w:rPrChange>
        </w:rPr>
        <w:t xml:space="preserve">OGOLEM </w:t>
      </w:r>
      <w:r w:rsidR="00513594" w:rsidRPr="009444E0">
        <w:rPr>
          <w:rFonts w:asciiTheme="minorHAnsi" w:hAnsiTheme="minorHAnsi"/>
          <w:color w:val="000000" w:themeColor="text1"/>
          <w:rPrChange w:id="248" w:author="Author" w:date="2020-01-30T18:47:00Z">
            <w:rPr>
              <w:rFonts w:asciiTheme="minorHAnsi" w:hAnsiTheme="minorHAnsi" w:cstheme="minorHAnsi"/>
              <w:highlight w:val="yellow"/>
            </w:rPr>
          </w:rPrChange>
        </w:rPr>
        <w:t>input file</w:t>
      </w:r>
      <w:r w:rsidR="008B1D2E" w:rsidRPr="009444E0">
        <w:rPr>
          <w:rFonts w:asciiTheme="minorHAnsi" w:hAnsiTheme="minorHAnsi"/>
          <w:color w:val="000000" w:themeColor="text1"/>
          <w:rPrChange w:id="249" w:author="Author" w:date="2020-01-30T18:47:00Z">
            <w:rPr>
              <w:rFonts w:asciiTheme="minorHAnsi" w:hAnsiTheme="minorHAnsi" w:cstheme="minorHAnsi"/>
              <w:highlight w:val="yellow"/>
            </w:rPr>
          </w:rPrChange>
        </w:rPr>
        <w:t>s</w:t>
      </w:r>
      <w:r w:rsidRPr="009444E0">
        <w:rPr>
          <w:rFonts w:asciiTheme="minorHAnsi" w:hAnsiTheme="minorHAnsi"/>
          <w:color w:val="000000" w:themeColor="text1"/>
          <w:rPrChange w:id="250" w:author="Author" w:date="2020-01-30T18:47:00Z">
            <w:rPr>
              <w:rFonts w:asciiTheme="minorHAnsi" w:hAnsiTheme="minorHAnsi" w:cstheme="minorHAnsi"/>
              <w:highlight w:val="yellow"/>
            </w:rPr>
          </w:rPrChange>
        </w:rPr>
        <w:t xml:space="preserve"> (</w:t>
      </w:r>
      <w:r w:rsidRPr="009444E0">
        <w:rPr>
          <w:rFonts w:asciiTheme="minorHAnsi" w:hAnsiTheme="minorHAnsi"/>
          <w:i/>
          <w:color w:val="000000" w:themeColor="text1"/>
          <w:rPrChange w:id="251" w:author="Author" w:date="2020-01-30T18:47:00Z">
            <w:rPr>
              <w:rFonts w:asciiTheme="minorHAnsi" w:hAnsiTheme="minorHAnsi" w:cstheme="minorHAnsi"/>
              <w:i/>
              <w:iCs/>
              <w:highlight w:val="yellow"/>
            </w:rPr>
          </w:rPrChange>
        </w:rPr>
        <w:t>Eg.</w:t>
      </w:r>
      <w:r w:rsidRPr="009444E0">
        <w:rPr>
          <w:rFonts w:asciiTheme="minorHAnsi" w:hAnsiTheme="minorHAnsi"/>
          <w:color w:val="000000" w:themeColor="text1"/>
          <w:rPrChange w:id="252" w:author="Author" w:date="2020-01-30T18:47:00Z">
            <w:rPr>
              <w:rFonts w:asciiTheme="minorHAnsi" w:hAnsiTheme="minorHAnsi" w:cstheme="minorHAnsi"/>
              <w:highlight w:val="yellow"/>
            </w:rPr>
          </w:rPrChange>
        </w:rPr>
        <w:t xml:space="preserve"> pm7.ogo), monomers Cartesian coordinates (</w:t>
      </w:r>
      <w:r w:rsidRPr="009444E0">
        <w:rPr>
          <w:rFonts w:asciiTheme="minorHAnsi" w:hAnsiTheme="minorHAnsi"/>
          <w:b/>
          <w:i/>
          <w:color w:val="000000" w:themeColor="text1"/>
          <w:rPrChange w:id="253" w:author="Author" w:date="2020-01-30T18:47:00Z">
            <w:rPr>
              <w:rFonts w:asciiTheme="minorHAnsi" w:hAnsiTheme="minorHAnsi" w:cstheme="minorHAnsi"/>
              <w:b/>
              <w:bCs/>
              <w:i/>
              <w:iCs/>
              <w:highlight w:val="yellow"/>
            </w:rPr>
          </w:rPrChange>
        </w:rPr>
        <w:t>Eg.</w:t>
      </w:r>
      <w:r w:rsidRPr="009444E0">
        <w:rPr>
          <w:rFonts w:asciiTheme="minorHAnsi" w:hAnsiTheme="minorHAnsi"/>
          <w:color w:val="000000" w:themeColor="text1"/>
          <w:rPrChange w:id="254" w:author="Author" w:date="2020-01-30T18:47:00Z">
            <w:rPr>
              <w:rFonts w:asciiTheme="minorHAnsi" w:hAnsiTheme="minorHAnsi" w:cstheme="minorHAnsi"/>
              <w:highlight w:val="yellow"/>
            </w:rPr>
          </w:rPrChange>
        </w:rPr>
        <w:t xml:space="preserve"> glycine.xyz, water.xyz)</w:t>
      </w:r>
      <w:r w:rsidR="008B1D2E" w:rsidRPr="009444E0">
        <w:rPr>
          <w:rFonts w:asciiTheme="minorHAnsi" w:hAnsiTheme="minorHAnsi"/>
          <w:color w:val="000000" w:themeColor="text1"/>
          <w:rPrChange w:id="255" w:author="Author" w:date="2020-01-30T18:47:00Z">
            <w:rPr>
              <w:rFonts w:asciiTheme="minorHAnsi" w:hAnsiTheme="minorHAnsi" w:cstheme="minorHAnsi"/>
              <w:highlight w:val="yellow"/>
            </w:rPr>
          </w:rPrChange>
        </w:rPr>
        <w:t xml:space="preserve"> and </w:t>
      </w:r>
      <w:r w:rsidRPr="009444E0">
        <w:rPr>
          <w:rFonts w:asciiTheme="minorHAnsi" w:hAnsiTheme="minorHAnsi"/>
          <w:color w:val="000000" w:themeColor="text1"/>
          <w:rPrChange w:id="256" w:author="Author" w:date="2020-01-30T18:47:00Z">
            <w:rPr>
              <w:rFonts w:asciiTheme="minorHAnsi" w:hAnsiTheme="minorHAnsi" w:cstheme="minorHAnsi"/>
              <w:highlight w:val="yellow"/>
            </w:rPr>
          </w:rPrChange>
        </w:rPr>
        <w:t xml:space="preserve">PBS batch </w:t>
      </w:r>
      <w:r w:rsidR="008B1D2E" w:rsidRPr="009444E0">
        <w:rPr>
          <w:rFonts w:asciiTheme="minorHAnsi" w:hAnsiTheme="minorHAnsi"/>
          <w:color w:val="000000" w:themeColor="text1"/>
          <w:rPrChange w:id="257" w:author="Author" w:date="2020-01-30T18:47:00Z">
            <w:rPr>
              <w:rFonts w:asciiTheme="minorHAnsi" w:hAnsiTheme="minorHAnsi" w:cstheme="minorHAnsi"/>
              <w:highlight w:val="yellow"/>
            </w:rPr>
          </w:rPrChange>
        </w:rPr>
        <w:t>submi</w:t>
      </w:r>
      <w:r w:rsidR="003E6812" w:rsidRPr="009444E0">
        <w:rPr>
          <w:rFonts w:asciiTheme="minorHAnsi" w:hAnsiTheme="minorHAnsi"/>
          <w:color w:val="000000" w:themeColor="text1"/>
          <w:rPrChange w:id="258" w:author="Author" w:date="2020-01-30T18:47:00Z">
            <w:rPr>
              <w:rFonts w:asciiTheme="minorHAnsi" w:hAnsiTheme="minorHAnsi" w:cstheme="minorHAnsi"/>
              <w:highlight w:val="yellow"/>
            </w:rPr>
          </w:rPrChange>
        </w:rPr>
        <w:t>ssion</w:t>
      </w:r>
      <w:r w:rsidR="008B1D2E" w:rsidRPr="009444E0">
        <w:rPr>
          <w:rFonts w:asciiTheme="minorHAnsi" w:hAnsiTheme="minorHAnsi"/>
          <w:color w:val="000000" w:themeColor="text1"/>
          <w:rPrChange w:id="259" w:author="Author" w:date="2020-01-30T18:47:00Z">
            <w:rPr>
              <w:rFonts w:asciiTheme="minorHAnsi" w:hAnsiTheme="minorHAnsi" w:cstheme="minorHAnsi"/>
              <w:highlight w:val="yellow"/>
            </w:rPr>
          </w:rPrChange>
        </w:rPr>
        <w:t xml:space="preserve"> script</w:t>
      </w:r>
      <w:r w:rsidR="00EE088F" w:rsidRPr="009444E0">
        <w:rPr>
          <w:rFonts w:asciiTheme="minorHAnsi" w:hAnsiTheme="minorHAnsi"/>
          <w:color w:val="000000" w:themeColor="text1"/>
          <w:rPrChange w:id="260" w:author="Author" w:date="2020-01-30T18:47:00Z">
            <w:rPr>
              <w:rFonts w:asciiTheme="minorHAnsi" w:hAnsiTheme="minorHAnsi" w:cstheme="minorHAnsi"/>
              <w:highlight w:val="yellow"/>
            </w:rPr>
          </w:rPrChange>
        </w:rPr>
        <w:t xml:space="preserve"> </w:t>
      </w:r>
      <w:r w:rsidRPr="009444E0">
        <w:rPr>
          <w:rFonts w:asciiTheme="minorHAnsi" w:hAnsiTheme="minorHAnsi"/>
          <w:color w:val="000000" w:themeColor="text1"/>
          <w:rPrChange w:id="261" w:author="Author" w:date="2020-01-30T18:47:00Z">
            <w:rPr>
              <w:rFonts w:asciiTheme="minorHAnsi" w:hAnsiTheme="minorHAnsi" w:cstheme="minorHAnsi"/>
              <w:highlight w:val="yellow"/>
            </w:rPr>
          </w:rPrChange>
        </w:rPr>
        <w:t>(</w:t>
      </w:r>
      <w:r w:rsidRPr="009444E0">
        <w:rPr>
          <w:rFonts w:asciiTheme="minorHAnsi" w:hAnsiTheme="minorHAnsi"/>
          <w:b/>
          <w:color w:val="000000" w:themeColor="text1"/>
          <w:rPrChange w:id="262" w:author="Author" w:date="2020-01-30T18:47:00Z">
            <w:rPr>
              <w:rFonts w:asciiTheme="minorHAnsi" w:hAnsiTheme="minorHAnsi" w:cstheme="minorHAnsi"/>
              <w:b/>
              <w:bCs/>
              <w:highlight w:val="yellow"/>
            </w:rPr>
          </w:rPrChange>
        </w:rPr>
        <w:t>Eg.</w:t>
      </w:r>
      <w:r w:rsidRPr="009444E0">
        <w:rPr>
          <w:rFonts w:asciiTheme="minorHAnsi" w:hAnsiTheme="minorHAnsi"/>
          <w:color w:val="000000" w:themeColor="text1"/>
          <w:rPrChange w:id="263" w:author="Author" w:date="2020-01-30T18:47:00Z">
            <w:rPr>
              <w:rFonts w:asciiTheme="minorHAnsi" w:hAnsiTheme="minorHAnsi" w:cstheme="minorHAnsi"/>
              <w:highlight w:val="yellow"/>
            </w:rPr>
          </w:rPrChange>
        </w:rPr>
        <w:t xml:space="preserve"> run.pbs) into the </w:t>
      </w:r>
      <w:r w:rsidRPr="009444E0">
        <w:rPr>
          <w:rFonts w:asciiTheme="minorHAnsi" w:hAnsiTheme="minorHAnsi"/>
          <w:b/>
          <w:color w:val="000000" w:themeColor="text1"/>
          <w:rPrChange w:id="264" w:author="Author" w:date="2020-01-30T18:47:00Z">
            <w:rPr>
              <w:rFonts w:asciiTheme="minorHAnsi" w:hAnsiTheme="minorHAnsi" w:cstheme="minorHAnsi"/>
              <w:b/>
              <w:bCs/>
              <w:highlight w:val="yellow"/>
            </w:rPr>
          </w:rPrChange>
        </w:rPr>
        <w:t>GA</w:t>
      </w:r>
      <w:r w:rsidRPr="009444E0">
        <w:rPr>
          <w:rFonts w:asciiTheme="minorHAnsi" w:hAnsiTheme="minorHAnsi"/>
          <w:color w:val="000000" w:themeColor="text1"/>
          <w:rPrChange w:id="265" w:author="Author" w:date="2020-01-30T18:47:00Z">
            <w:rPr>
              <w:rFonts w:asciiTheme="minorHAnsi" w:hAnsiTheme="minorHAnsi" w:cstheme="minorHAnsi"/>
              <w:highlight w:val="yellow"/>
            </w:rPr>
          </w:rPrChange>
        </w:rPr>
        <w:t xml:space="preserve"> directory.</w:t>
      </w:r>
      <w:r w:rsidR="00D33705" w:rsidRPr="009444E0">
        <w:rPr>
          <w:rFonts w:asciiTheme="minorHAnsi" w:hAnsiTheme="minorHAnsi"/>
          <w:color w:val="000000" w:themeColor="text1"/>
          <w:rPrChange w:id="266" w:author="Author" w:date="2020-01-30T18:47:00Z">
            <w:rPr>
              <w:rFonts w:asciiTheme="minorHAnsi" w:hAnsiTheme="minorHAnsi" w:cstheme="minorHAnsi"/>
              <w:highlight w:val="yellow"/>
            </w:rPr>
          </w:rPrChange>
        </w:rPr>
        <w:t xml:space="preserve"> </w:t>
      </w:r>
    </w:p>
    <w:p w14:paraId="2E387B59" w14:textId="77777777" w:rsidR="00260E03" w:rsidRPr="009444E0" w:rsidRDefault="00E94DCA" w:rsidP="00260E03">
      <w:pPr>
        <w:pStyle w:val="ListParagraph"/>
        <w:numPr>
          <w:ilvl w:val="2"/>
          <w:numId w:val="26"/>
        </w:numPr>
        <w:rPr>
          <w:ins w:id="267" w:author="Author" w:date="2020-01-30T18:47:00Z"/>
          <w:rFonts w:asciiTheme="minorHAnsi" w:hAnsiTheme="minorHAnsi" w:cstheme="minorHAnsi"/>
          <w:color w:val="000000" w:themeColor="text1"/>
        </w:rPr>
      </w:pPr>
      <w:ins w:id="268" w:author="Author" w:date="2020-01-30T18:47:00Z">
        <w:r w:rsidRPr="009444E0">
          <w:rPr>
            <w:rFonts w:asciiTheme="minorHAnsi" w:hAnsiTheme="minorHAnsi" w:cstheme="minorHAnsi"/>
            <w:color w:val="000000" w:themeColor="text1"/>
          </w:rPr>
          <w:t>Make the necessary changes to the OGOLEM input file and batch submission file</w:t>
        </w:r>
        <w:r w:rsidR="00260E03" w:rsidRPr="009444E0">
          <w:rPr>
            <w:rFonts w:asciiTheme="minorHAnsi" w:hAnsiTheme="minorHAnsi" w:cstheme="minorHAnsi"/>
            <w:color w:val="000000" w:themeColor="text1"/>
          </w:rPr>
          <w:t>.</w:t>
        </w:r>
      </w:ins>
    </w:p>
    <w:p w14:paraId="5AF2124C" w14:textId="15A851A5" w:rsidR="00513594" w:rsidRPr="009444E0" w:rsidRDefault="00260E03">
      <w:pPr>
        <w:pStyle w:val="ListParagraph"/>
        <w:numPr>
          <w:ilvl w:val="2"/>
          <w:numId w:val="26"/>
        </w:numPr>
        <w:rPr>
          <w:rFonts w:asciiTheme="minorHAnsi" w:hAnsiTheme="minorHAnsi"/>
          <w:color w:val="000000" w:themeColor="text1"/>
          <w:rPrChange w:id="269" w:author="Author" w:date="2020-01-30T18:47:00Z">
            <w:rPr>
              <w:rFonts w:asciiTheme="minorHAnsi" w:hAnsiTheme="minorHAnsi" w:cstheme="minorHAnsi"/>
              <w:highlight w:val="yellow"/>
            </w:rPr>
          </w:rPrChange>
        </w:rPr>
        <w:pPrChange w:id="270" w:author="Author" w:date="2020-01-30T18:47:00Z">
          <w:pPr>
            <w:pStyle w:val="ListParagraph"/>
            <w:numPr>
              <w:ilvl w:val="1"/>
              <w:numId w:val="26"/>
            </w:numPr>
            <w:ind w:left="0" w:hanging="432"/>
          </w:pPr>
        </w:pPrChange>
      </w:pPr>
      <w:ins w:id="271" w:author="Author" w:date="2020-01-30T18:47:00Z">
        <w:r w:rsidRPr="009444E0">
          <w:rPr>
            <w:rFonts w:asciiTheme="minorHAnsi" w:hAnsiTheme="minorHAnsi" w:cstheme="minorHAnsi"/>
            <w:color w:val="000000" w:themeColor="text1"/>
          </w:rPr>
          <w:t>S</w:t>
        </w:r>
        <w:r w:rsidR="00E94DCA" w:rsidRPr="009444E0">
          <w:rPr>
            <w:rFonts w:asciiTheme="minorHAnsi" w:hAnsiTheme="minorHAnsi" w:cstheme="minorHAnsi"/>
            <w:color w:val="000000" w:themeColor="text1"/>
          </w:rPr>
          <w:t>ubmit</w:t>
        </w:r>
      </w:ins>
      <w:del w:id="272" w:author="Author" w:date="2020-01-30T18:47:00Z">
        <w:r w:rsidR="006546EF" w:rsidRPr="00C747D1">
          <w:rPr>
            <w:rFonts w:asciiTheme="minorHAnsi" w:hAnsiTheme="minorHAnsi" w:cstheme="minorHAnsi"/>
            <w:highlight w:val="yellow"/>
          </w:rPr>
          <w:delText>When s</w:delText>
        </w:r>
        <w:r w:rsidR="008B1D2E" w:rsidRPr="00C747D1">
          <w:rPr>
            <w:rFonts w:asciiTheme="minorHAnsi" w:hAnsiTheme="minorHAnsi" w:cstheme="minorHAnsi"/>
            <w:highlight w:val="yellow"/>
          </w:rPr>
          <w:delText>ubmit</w:delText>
        </w:r>
        <w:r w:rsidR="00C747D1" w:rsidRPr="00C747D1">
          <w:rPr>
            <w:rFonts w:asciiTheme="minorHAnsi" w:hAnsiTheme="minorHAnsi" w:cstheme="minorHAnsi"/>
            <w:highlight w:val="yellow"/>
          </w:rPr>
          <w:delText>ting</w:delText>
        </w:r>
      </w:del>
      <w:r w:rsidR="008B1D2E" w:rsidRPr="009444E0">
        <w:rPr>
          <w:rFonts w:asciiTheme="minorHAnsi" w:hAnsiTheme="minorHAnsi"/>
          <w:color w:val="000000" w:themeColor="text1"/>
          <w:rPrChange w:id="273" w:author="Author" w:date="2020-01-30T18:47:00Z">
            <w:rPr>
              <w:rFonts w:asciiTheme="minorHAnsi" w:hAnsiTheme="minorHAnsi" w:cstheme="minorHAnsi"/>
              <w:highlight w:val="yellow"/>
            </w:rPr>
          </w:rPrChange>
        </w:rPr>
        <w:t xml:space="preserve"> the calculation</w:t>
      </w:r>
      <w:ins w:id="274" w:author="Author" w:date="2020-01-30T18:47:00Z">
        <w:r w:rsidR="00E94DCA" w:rsidRPr="009444E0">
          <w:rPr>
            <w:rFonts w:asciiTheme="minorHAnsi" w:hAnsiTheme="minorHAnsi" w:cstheme="minorHAnsi"/>
            <w:color w:val="000000" w:themeColor="text1"/>
          </w:rPr>
          <w:t xml:space="preserve">. </w:t>
        </w:r>
        <w:r w:rsidR="006546EF" w:rsidRPr="009444E0">
          <w:rPr>
            <w:rFonts w:asciiTheme="minorHAnsi" w:hAnsiTheme="minorHAnsi" w:cstheme="minorHAnsi"/>
            <w:color w:val="000000" w:themeColor="text1"/>
          </w:rPr>
          <w:t xml:space="preserve">When </w:t>
        </w:r>
        <w:r w:rsidR="008B1D2E" w:rsidRPr="009444E0">
          <w:rPr>
            <w:rFonts w:asciiTheme="minorHAnsi" w:hAnsiTheme="minorHAnsi" w:cstheme="minorHAnsi"/>
            <w:color w:val="000000" w:themeColor="text1"/>
          </w:rPr>
          <w:t>the calculation</w:t>
        </w:r>
        <w:r w:rsidRPr="009444E0">
          <w:rPr>
            <w:rFonts w:asciiTheme="minorHAnsi" w:hAnsiTheme="minorHAnsi" w:cstheme="minorHAnsi"/>
            <w:color w:val="000000" w:themeColor="text1"/>
          </w:rPr>
          <w:t xml:space="preserve"> starts</w:t>
        </w:r>
      </w:ins>
      <w:r w:rsidR="006546EF" w:rsidRPr="009444E0">
        <w:rPr>
          <w:rFonts w:asciiTheme="minorHAnsi" w:hAnsiTheme="minorHAnsi"/>
          <w:color w:val="000000" w:themeColor="text1"/>
          <w:rPrChange w:id="275" w:author="Author" w:date="2020-01-30T18:47:00Z">
            <w:rPr>
              <w:rFonts w:asciiTheme="minorHAnsi" w:hAnsiTheme="minorHAnsi" w:cstheme="minorHAnsi"/>
              <w:highlight w:val="yellow"/>
            </w:rPr>
          </w:rPrChange>
        </w:rPr>
        <w:t>,</w:t>
      </w:r>
      <w:r w:rsidR="00540CDB" w:rsidRPr="009444E0">
        <w:rPr>
          <w:rFonts w:asciiTheme="minorHAnsi" w:hAnsiTheme="minorHAnsi"/>
          <w:color w:val="000000" w:themeColor="text1"/>
          <w:rPrChange w:id="276" w:author="Author" w:date="2020-01-30T18:47:00Z">
            <w:rPr>
              <w:rFonts w:asciiTheme="minorHAnsi" w:hAnsiTheme="minorHAnsi" w:cstheme="minorHAnsi"/>
              <w:highlight w:val="yellow"/>
            </w:rPr>
          </w:rPrChange>
        </w:rPr>
        <w:t xml:space="preserve"> OGOLEM will create a new directory </w:t>
      </w:r>
      <w:r w:rsidR="006546EF" w:rsidRPr="009444E0">
        <w:rPr>
          <w:rFonts w:asciiTheme="minorHAnsi" w:hAnsiTheme="minorHAnsi"/>
          <w:color w:val="000000" w:themeColor="text1"/>
          <w:rPrChange w:id="277" w:author="Author" w:date="2020-01-30T18:47:00Z">
            <w:rPr>
              <w:rFonts w:asciiTheme="minorHAnsi" w:hAnsiTheme="minorHAnsi" w:cstheme="minorHAnsi"/>
              <w:highlight w:val="yellow"/>
            </w:rPr>
          </w:rPrChange>
        </w:rPr>
        <w:t xml:space="preserve">named as the prefix of </w:t>
      </w:r>
      <w:r w:rsidR="00C747D1" w:rsidRPr="009444E0">
        <w:rPr>
          <w:rFonts w:asciiTheme="minorHAnsi" w:hAnsiTheme="minorHAnsi"/>
          <w:color w:val="000000" w:themeColor="text1"/>
          <w:rPrChange w:id="278" w:author="Author" w:date="2020-01-30T18:47:00Z">
            <w:rPr>
              <w:rFonts w:asciiTheme="minorHAnsi" w:hAnsiTheme="minorHAnsi" w:cstheme="minorHAnsi"/>
              <w:highlight w:val="yellow"/>
            </w:rPr>
          </w:rPrChange>
        </w:rPr>
        <w:t>the</w:t>
      </w:r>
      <w:r w:rsidR="006546EF" w:rsidRPr="009444E0">
        <w:rPr>
          <w:rFonts w:asciiTheme="minorHAnsi" w:hAnsiTheme="minorHAnsi"/>
          <w:color w:val="000000" w:themeColor="text1"/>
          <w:rPrChange w:id="279" w:author="Author" w:date="2020-01-30T18:47:00Z">
            <w:rPr>
              <w:rFonts w:asciiTheme="minorHAnsi" w:hAnsiTheme="minorHAnsi" w:cstheme="minorHAnsi"/>
              <w:highlight w:val="yellow"/>
            </w:rPr>
          </w:rPrChange>
        </w:rPr>
        <w:t xml:space="preserve"> OGOLEM input file (Eg. pm7) </w:t>
      </w:r>
      <w:r w:rsidR="00540CDB" w:rsidRPr="009444E0">
        <w:rPr>
          <w:rFonts w:asciiTheme="minorHAnsi" w:hAnsiTheme="minorHAnsi"/>
          <w:color w:val="000000" w:themeColor="text1"/>
          <w:rPrChange w:id="280" w:author="Author" w:date="2020-01-30T18:47:00Z">
            <w:rPr>
              <w:rFonts w:asciiTheme="minorHAnsi" w:hAnsiTheme="minorHAnsi" w:cstheme="minorHAnsi"/>
              <w:highlight w:val="yellow"/>
            </w:rPr>
          </w:rPrChange>
        </w:rPr>
        <w:t xml:space="preserve">in the GA directory </w:t>
      </w:r>
      <w:r w:rsidR="006546EF" w:rsidRPr="009444E0">
        <w:rPr>
          <w:rFonts w:asciiTheme="minorHAnsi" w:hAnsiTheme="minorHAnsi"/>
          <w:color w:val="000000" w:themeColor="text1"/>
          <w:rPrChange w:id="281" w:author="Author" w:date="2020-01-30T18:47:00Z">
            <w:rPr>
              <w:rFonts w:asciiTheme="minorHAnsi" w:hAnsiTheme="minorHAnsi" w:cstheme="minorHAnsi"/>
              <w:highlight w:val="yellow"/>
            </w:rPr>
          </w:rPrChange>
        </w:rPr>
        <w:t>and store newly generated coordinates there.</w:t>
      </w:r>
      <w:r w:rsidR="006546EF" w:rsidRPr="009444E0" w:rsidDel="006546EF">
        <w:rPr>
          <w:rFonts w:asciiTheme="minorHAnsi" w:hAnsiTheme="minorHAnsi"/>
          <w:color w:val="000000" w:themeColor="text1"/>
          <w:rPrChange w:id="282" w:author="Author" w:date="2020-01-30T18:47:00Z">
            <w:rPr>
              <w:rFonts w:asciiTheme="minorHAnsi" w:hAnsiTheme="minorHAnsi" w:cstheme="minorHAnsi"/>
              <w:highlight w:val="yellow"/>
            </w:rPr>
          </w:rPrChange>
        </w:rPr>
        <w:t xml:space="preserve"> </w:t>
      </w:r>
    </w:p>
    <w:p w14:paraId="2570D21D" w14:textId="77777777" w:rsidR="0016695C" w:rsidRPr="009444E0" w:rsidRDefault="0016695C" w:rsidP="00C747D1">
      <w:pPr>
        <w:pStyle w:val="ListParagraph"/>
        <w:ind w:left="0"/>
        <w:rPr>
          <w:rFonts w:asciiTheme="minorHAnsi" w:hAnsiTheme="minorHAnsi"/>
          <w:color w:val="000000" w:themeColor="text1"/>
          <w:rPrChange w:id="283" w:author="Author" w:date="2020-01-30T18:47:00Z">
            <w:rPr>
              <w:rFonts w:asciiTheme="minorHAnsi" w:hAnsiTheme="minorHAnsi" w:cstheme="minorHAnsi"/>
              <w:highlight w:val="yellow"/>
            </w:rPr>
          </w:rPrChange>
        </w:rPr>
      </w:pPr>
    </w:p>
    <w:p w14:paraId="7550F5B0" w14:textId="77777777" w:rsidR="00F501DC" w:rsidRPr="009444E0" w:rsidRDefault="00D259B8" w:rsidP="00C747D1">
      <w:pPr>
        <w:pStyle w:val="ListParagraph"/>
        <w:numPr>
          <w:ilvl w:val="1"/>
          <w:numId w:val="26"/>
        </w:numPr>
        <w:ind w:left="0" w:firstLine="0"/>
        <w:rPr>
          <w:ins w:id="284" w:author="Author" w:date="2020-01-30T18:47:00Z"/>
          <w:rFonts w:asciiTheme="minorHAnsi" w:hAnsiTheme="minorHAnsi" w:cstheme="minorHAnsi"/>
          <w:color w:val="000000" w:themeColor="text1"/>
        </w:rPr>
      </w:pPr>
      <w:r w:rsidRPr="009444E0">
        <w:rPr>
          <w:rFonts w:asciiTheme="minorHAnsi" w:hAnsiTheme="minorHAnsi"/>
          <w:color w:val="000000" w:themeColor="text1"/>
          <w:rPrChange w:id="285" w:author="Author" w:date="2020-01-30T18:47:00Z">
            <w:rPr>
              <w:rFonts w:asciiTheme="minorHAnsi" w:hAnsiTheme="minorHAnsi" w:cstheme="minorHAnsi"/>
              <w:highlight w:val="yellow"/>
            </w:rPr>
          </w:rPrChange>
        </w:rPr>
        <w:t xml:space="preserve">Once the calculation is complete, </w:t>
      </w:r>
      <w:ins w:id="286" w:author="Author" w:date="2020-01-30T18:47:00Z">
        <w:r w:rsidR="00D819B0" w:rsidRPr="009444E0">
          <w:rPr>
            <w:rFonts w:asciiTheme="minorHAnsi" w:hAnsiTheme="minorHAnsi" w:cstheme="minorHAnsi"/>
            <w:color w:val="000000" w:themeColor="text1"/>
          </w:rPr>
          <w:t>compile the energies and rotational constants, and use that information to determine which are the unique low-energy structures</w:t>
        </w:r>
        <w:r w:rsidR="00340331" w:rsidRPr="009444E0">
          <w:rPr>
            <w:rFonts w:asciiTheme="minorHAnsi" w:hAnsiTheme="minorHAnsi" w:cstheme="minorHAnsi"/>
            <w:color w:val="000000" w:themeColor="text1"/>
          </w:rPr>
          <w:t>:</w:t>
        </w:r>
      </w:ins>
    </w:p>
    <w:p w14:paraId="7C849A3C" w14:textId="77777777" w:rsidR="00F501DC" w:rsidRPr="009444E0" w:rsidRDefault="00F501DC" w:rsidP="00F501DC">
      <w:pPr>
        <w:pStyle w:val="ListParagraph"/>
        <w:numPr>
          <w:ilvl w:val="2"/>
          <w:numId w:val="26"/>
        </w:numPr>
        <w:rPr>
          <w:ins w:id="287" w:author="Author" w:date="2020-01-30T18:47:00Z"/>
          <w:rFonts w:asciiTheme="minorHAnsi" w:hAnsiTheme="minorHAnsi" w:cstheme="minorHAnsi"/>
          <w:color w:val="000000" w:themeColor="text1"/>
        </w:rPr>
      </w:pPr>
      <w:ins w:id="288" w:author="Author" w:date="2020-01-30T18:47:00Z">
        <w:r w:rsidRPr="009444E0">
          <w:rPr>
            <w:rFonts w:asciiTheme="minorHAnsi" w:hAnsiTheme="minorHAnsi" w:cstheme="minorHAnsi"/>
            <w:color w:val="000000" w:themeColor="text1"/>
          </w:rPr>
          <w:t>Change</w:t>
        </w:r>
      </w:ins>
      <w:del w:id="289" w:author="Author" w:date="2020-01-30T18:47:00Z">
        <w:r w:rsidR="00D259B8" w:rsidRPr="00C747D1">
          <w:rPr>
            <w:rFonts w:asciiTheme="minorHAnsi" w:hAnsiTheme="minorHAnsi" w:cstheme="minorHAnsi"/>
            <w:highlight w:val="yellow"/>
          </w:rPr>
          <w:delText>c</w:delText>
        </w:r>
        <w:r w:rsidR="00540CDB" w:rsidRPr="00C747D1">
          <w:rPr>
            <w:rFonts w:asciiTheme="minorHAnsi" w:hAnsiTheme="minorHAnsi" w:cstheme="minorHAnsi"/>
            <w:highlight w:val="yellow"/>
          </w:rPr>
          <w:delText>hange</w:delText>
        </w:r>
      </w:del>
      <w:r w:rsidR="00540CDB" w:rsidRPr="009444E0">
        <w:rPr>
          <w:rFonts w:asciiTheme="minorHAnsi" w:hAnsiTheme="minorHAnsi"/>
          <w:color w:val="000000" w:themeColor="text1"/>
          <w:rPrChange w:id="290" w:author="Author" w:date="2020-01-30T18:47:00Z">
            <w:rPr>
              <w:rFonts w:asciiTheme="minorHAnsi" w:hAnsiTheme="minorHAnsi" w:cstheme="minorHAnsi"/>
              <w:highlight w:val="yellow"/>
            </w:rPr>
          </w:rPrChange>
        </w:rPr>
        <w:t xml:space="preserve"> directory to </w:t>
      </w:r>
      <w:r w:rsidR="00540CDB" w:rsidRPr="009444E0">
        <w:rPr>
          <w:rFonts w:asciiTheme="minorHAnsi" w:hAnsiTheme="minorHAnsi"/>
          <w:b/>
          <w:color w:val="000000" w:themeColor="text1"/>
          <w:rPrChange w:id="291" w:author="Author" w:date="2020-01-30T18:47:00Z">
            <w:rPr>
              <w:rFonts w:asciiTheme="minorHAnsi" w:hAnsiTheme="minorHAnsi" w:cstheme="minorHAnsi"/>
              <w:b/>
              <w:bCs/>
              <w:highlight w:val="yellow"/>
            </w:rPr>
          </w:rPrChange>
        </w:rPr>
        <w:t>gly-h2o-n</w:t>
      </w:r>
      <w:r w:rsidR="004B0555" w:rsidRPr="009444E0">
        <w:rPr>
          <w:rFonts w:asciiTheme="minorHAnsi" w:hAnsiTheme="minorHAnsi"/>
          <w:b/>
          <w:color w:val="000000" w:themeColor="text1"/>
          <w:rPrChange w:id="292" w:author="Author" w:date="2020-01-30T18:47:00Z">
            <w:rPr>
              <w:rFonts w:asciiTheme="minorHAnsi" w:hAnsiTheme="minorHAnsi" w:cstheme="minorHAnsi"/>
              <w:b/>
              <w:bCs/>
              <w:highlight w:val="yellow"/>
            </w:rPr>
          </w:rPrChange>
        </w:rPr>
        <w:t>/GA</w:t>
      </w:r>
      <w:r w:rsidR="006546EF" w:rsidRPr="009444E0">
        <w:rPr>
          <w:rFonts w:asciiTheme="minorHAnsi" w:hAnsiTheme="minorHAnsi"/>
          <w:b/>
          <w:color w:val="000000" w:themeColor="text1"/>
          <w:rPrChange w:id="293" w:author="Author" w:date="2020-01-30T18:47:00Z">
            <w:rPr>
              <w:rFonts w:asciiTheme="minorHAnsi" w:hAnsiTheme="minorHAnsi" w:cstheme="minorHAnsi"/>
              <w:b/>
              <w:bCs/>
              <w:highlight w:val="yellow"/>
            </w:rPr>
          </w:rPrChange>
        </w:rPr>
        <w:t>/pm7</w:t>
      </w:r>
      <w:r w:rsidR="00540CDB" w:rsidRPr="009444E0">
        <w:rPr>
          <w:rFonts w:asciiTheme="minorHAnsi" w:hAnsiTheme="minorHAnsi"/>
          <w:color w:val="000000" w:themeColor="text1"/>
          <w:rPrChange w:id="294" w:author="Author" w:date="2020-01-30T18:47:00Z">
            <w:rPr>
              <w:rFonts w:asciiTheme="minorHAnsi" w:hAnsiTheme="minorHAnsi" w:cstheme="minorHAnsi"/>
              <w:highlight w:val="yellow"/>
            </w:rPr>
          </w:rPrChange>
        </w:rPr>
        <w:t xml:space="preserve"> and </w:t>
      </w:r>
    </w:p>
    <w:p w14:paraId="24831237" w14:textId="7B16076F" w:rsidR="0016695C" w:rsidRPr="009444E0" w:rsidRDefault="00D819B0">
      <w:pPr>
        <w:pStyle w:val="ListParagraph"/>
        <w:numPr>
          <w:ilvl w:val="2"/>
          <w:numId w:val="26"/>
        </w:numPr>
        <w:rPr>
          <w:rFonts w:asciiTheme="minorHAnsi" w:hAnsiTheme="minorHAnsi"/>
          <w:color w:val="000000" w:themeColor="text1"/>
          <w:rPrChange w:id="295" w:author="Author" w:date="2020-01-30T18:47:00Z">
            <w:rPr>
              <w:rFonts w:asciiTheme="minorHAnsi" w:hAnsiTheme="minorHAnsi" w:cstheme="minorHAnsi"/>
              <w:highlight w:val="yellow"/>
            </w:rPr>
          </w:rPrChange>
        </w:rPr>
        <w:pPrChange w:id="296" w:author="Author" w:date="2020-01-30T18:47:00Z">
          <w:pPr>
            <w:pStyle w:val="ListParagraph"/>
            <w:numPr>
              <w:ilvl w:val="1"/>
              <w:numId w:val="26"/>
            </w:numPr>
            <w:ind w:left="0" w:hanging="432"/>
          </w:pPr>
        </w:pPrChange>
      </w:pPr>
      <w:ins w:id="297" w:author="Author" w:date="2020-01-30T18:47:00Z">
        <w:r w:rsidRPr="009444E0">
          <w:rPr>
            <w:rFonts w:asciiTheme="minorHAnsi" w:hAnsiTheme="minorHAnsi" w:cstheme="minorHAnsi"/>
            <w:color w:val="000000" w:themeColor="text1"/>
          </w:rPr>
          <w:t xml:space="preserve">Extract the energies and </w:t>
        </w:r>
      </w:ins>
      <w:r w:rsidR="00540CDB" w:rsidRPr="009444E0">
        <w:rPr>
          <w:rFonts w:asciiTheme="minorHAnsi" w:hAnsiTheme="minorHAnsi"/>
          <w:color w:val="000000" w:themeColor="text1"/>
          <w:rPrChange w:id="298" w:author="Author" w:date="2020-01-30T18:47:00Z">
            <w:rPr>
              <w:rFonts w:asciiTheme="minorHAnsi" w:hAnsiTheme="minorHAnsi" w:cstheme="minorHAnsi"/>
              <w:highlight w:val="yellow"/>
            </w:rPr>
          </w:rPrChange>
        </w:rPr>
        <w:t>c</w:t>
      </w:r>
      <w:r w:rsidR="00513594" w:rsidRPr="009444E0">
        <w:rPr>
          <w:rFonts w:asciiTheme="minorHAnsi" w:hAnsiTheme="minorHAnsi"/>
          <w:color w:val="000000" w:themeColor="text1"/>
          <w:rPrChange w:id="299" w:author="Author" w:date="2020-01-30T18:47:00Z">
            <w:rPr>
              <w:rFonts w:asciiTheme="minorHAnsi" w:hAnsiTheme="minorHAnsi" w:cstheme="minorHAnsi"/>
              <w:highlight w:val="yellow"/>
            </w:rPr>
          </w:rPrChange>
        </w:rPr>
        <w:t>ompute the rotational constants of the GA-optimized cluster</w:t>
      </w:r>
      <w:r w:rsidR="00BA323E" w:rsidRPr="009444E0">
        <w:rPr>
          <w:rFonts w:asciiTheme="minorHAnsi" w:hAnsiTheme="minorHAnsi"/>
          <w:color w:val="000000" w:themeColor="text1"/>
          <w:rPrChange w:id="300" w:author="Author" w:date="2020-01-30T18:47:00Z">
            <w:rPr>
              <w:rFonts w:asciiTheme="minorHAnsi" w:hAnsiTheme="minorHAnsi" w:cstheme="minorHAnsi"/>
              <w:highlight w:val="yellow"/>
            </w:rPr>
          </w:rPrChange>
        </w:rPr>
        <w:t>s with the command</w:t>
      </w:r>
      <w:ins w:id="301" w:author="Author" w:date="2020-01-30T18:47:00Z">
        <w:r w:rsidR="00045A24">
          <w:rPr>
            <w:rFonts w:asciiTheme="minorHAnsi" w:hAnsiTheme="minorHAnsi" w:cstheme="minorHAnsi"/>
            <w:color w:val="000000" w:themeColor="text1"/>
          </w:rPr>
          <w:t>:</w:t>
        </w:r>
        <w:r w:rsidR="00045A24">
          <w:rPr>
            <w:rFonts w:asciiTheme="minorHAnsi" w:hAnsiTheme="minorHAnsi" w:cstheme="minorHAnsi"/>
            <w:color w:val="000000" w:themeColor="text1"/>
          </w:rPr>
          <w:br/>
        </w:r>
        <w:r w:rsidR="00340331" w:rsidRPr="009444E0">
          <w:rPr>
            <w:rFonts w:asciiTheme="minorHAnsi" w:hAnsiTheme="minorHAnsi" w:cstheme="minorHAnsi"/>
            <w:color w:val="000000" w:themeColor="text1"/>
          </w:rPr>
          <w:br/>
        </w:r>
        <w:r w:rsidR="009444E0">
          <w:rPr>
            <w:rFonts w:ascii="Courier" w:hAnsi="Courier" w:cstheme="minorHAnsi"/>
            <w:color w:val="000000" w:themeColor="text1"/>
          </w:rPr>
          <w:tab/>
        </w:r>
      </w:ins>
      <w:del w:id="302" w:author="Author" w:date="2020-01-30T18:47:00Z">
        <w:r w:rsidR="00BA323E" w:rsidRPr="00C747D1">
          <w:rPr>
            <w:rFonts w:asciiTheme="minorHAnsi" w:hAnsiTheme="minorHAnsi" w:cstheme="minorHAnsi"/>
            <w:highlight w:val="yellow"/>
          </w:rPr>
          <w:delText xml:space="preserve"> ‘</w:delText>
        </w:r>
      </w:del>
      <w:r w:rsidR="00BA323E" w:rsidRPr="009444E0">
        <w:rPr>
          <w:rFonts w:ascii="Courier" w:hAnsi="Courier"/>
          <w:color w:val="000000" w:themeColor="text1"/>
          <w:rPrChange w:id="303" w:author="Author" w:date="2020-01-30T18:47:00Z">
            <w:rPr>
              <w:rFonts w:asciiTheme="minorHAnsi" w:hAnsiTheme="minorHAnsi" w:cstheme="minorHAnsi"/>
              <w:b/>
              <w:bCs/>
              <w:highlight w:val="yellow"/>
            </w:rPr>
          </w:rPrChange>
        </w:rPr>
        <w:t xml:space="preserve">getRotConsts-GA.csh </w:t>
      </w:r>
      <w:r w:rsidR="004B0555" w:rsidRPr="009444E0">
        <w:rPr>
          <w:rFonts w:ascii="Courier" w:hAnsi="Courier"/>
          <w:color w:val="000000" w:themeColor="text1"/>
          <w:rPrChange w:id="304" w:author="Author" w:date="2020-01-30T18:47:00Z">
            <w:rPr>
              <w:rFonts w:asciiTheme="minorHAnsi" w:hAnsiTheme="minorHAnsi" w:cstheme="minorHAnsi"/>
              <w:b/>
              <w:bCs/>
              <w:highlight w:val="yellow"/>
            </w:rPr>
          </w:rPrChange>
        </w:rPr>
        <w:t>N</w:t>
      </w:r>
      <w:r w:rsidR="00BA323E" w:rsidRPr="009444E0">
        <w:rPr>
          <w:rFonts w:ascii="Courier" w:hAnsi="Courier"/>
          <w:color w:val="000000" w:themeColor="text1"/>
          <w:rPrChange w:id="305" w:author="Author" w:date="2020-01-30T18:47:00Z">
            <w:rPr>
              <w:rFonts w:asciiTheme="minorHAnsi" w:hAnsiTheme="minorHAnsi" w:cstheme="minorHAnsi"/>
              <w:b/>
              <w:bCs/>
              <w:highlight w:val="yellow"/>
            </w:rPr>
          </w:rPrChange>
        </w:rPr>
        <w:t xml:space="preserve"> 0 </w:t>
      </w:r>
      <w:ins w:id="306" w:author="Author" w:date="2020-01-30T18:47:00Z">
        <w:r w:rsidR="00BA323E" w:rsidRPr="009444E0">
          <w:rPr>
            <w:rFonts w:ascii="Courier" w:hAnsi="Courier" w:cstheme="minorHAnsi"/>
            <w:color w:val="000000" w:themeColor="text1"/>
          </w:rPr>
          <w:t>99</w:t>
        </w:r>
        <w:r w:rsidR="00045A24">
          <w:rPr>
            <w:rFonts w:ascii="Courier" w:hAnsi="Courier" w:cstheme="minorHAnsi"/>
            <w:color w:val="000000" w:themeColor="text1"/>
          </w:rPr>
          <w:br/>
        </w:r>
        <w:r w:rsidR="00340331" w:rsidRPr="009444E0">
          <w:rPr>
            <w:rFonts w:ascii="Courier" w:hAnsi="Courier" w:cstheme="minorHAnsi"/>
            <w:color w:val="000000" w:themeColor="text1"/>
          </w:rPr>
          <w:br/>
        </w:r>
      </w:ins>
      <w:del w:id="307" w:author="Author" w:date="2020-01-30T18:47:00Z">
        <w:r w:rsidR="00BA323E" w:rsidRPr="00C747D1">
          <w:rPr>
            <w:rFonts w:asciiTheme="minorHAnsi" w:hAnsiTheme="minorHAnsi" w:cstheme="minorHAnsi"/>
            <w:b/>
            <w:bCs/>
            <w:highlight w:val="yellow"/>
          </w:rPr>
          <w:delText>99</w:delText>
        </w:r>
        <w:r w:rsidR="00BA323E" w:rsidRPr="00C747D1">
          <w:rPr>
            <w:rFonts w:asciiTheme="minorHAnsi" w:hAnsiTheme="minorHAnsi" w:cstheme="minorHAnsi"/>
            <w:highlight w:val="yellow"/>
          </w:rPr>
          <w:delText xml:space="preserve">’ </w:delText>
        </w:r>
      </w:del>
      <w:r w:rsidR="00BA323E" w:rsidRPr="009444E0">
        <w:rPr>
          <w:rFonts w:asciiTheme="minorHAnsi" w:hAnsiTheme="minorHAnsi"/>
          <w:color w:val="000000" w:themeColor="text1"/>
          <w:rPrChange w:id="308" w:author="Author" w:date="2020-01-30T18:47:00Z">
            <w:rPr>
              <w:rFonts w:asciiTheme="minorHAnsi" w:hAnsiTheme="minorHAnsi" w:cstheme="minorHAnsi"/>
              <w:highlight w:val="yellow"/>
            </w:rPr>
          </w:rPrChange>
        </w:rPr>
        <w:t xml:space="preserve">where </w:t>
      </w:r>
      <w:r w:rsidR="004B0555" w:rsidRPr="009444E0">
        <w:rPr>
          <w:rFonts w:ascii="Courier" w:hAnsi="Courier"/>
          <w:color w:val="000000" w:themeColor="text1"/>
          <w:rPrChange w:id="309" w:author="Author" w:date="2020-01-30T18:47:00Z">
            <w:rPr>
              <w:rFonts w:asciiTheme="minorHAnsi" w:hAnsiTheme="minorHAnsi" w:cstheme="minorHAnsi"/>
              <w:b/>
              <w:bCs/>
              <w:highlight w:val="yellow"/>
            </w:rPr>
          </w:rPrChange>
        </w:rPr>
        <w:t>N</w:t>
      </w:r>
      <w:r w:rsidR="00BA323E" w:rsidRPr="009444E0">
        <w:rPr>
          <w:rFonts w:asciiTheme="minorHAnsi" w:hAnsiTheme="minorHAnsi"/>
          <w:b/>
          <w:color w:val="000000" w:themeColor="text1"/>
          <w:rPrChange w:id="310" w:author="Author" w:date="2020-01-30T18:47:00Z">
            <w:rPr>
              <w:rFonts w:asciiTheme="minorHAnsi" w:hAnsiTheme="minorHAnsi" w:cstheme="minorHAnsi"/>
              <w:b/>
              <w:bCs/>
              <w:highlight w:val="yellow"/>
            </w:rPr>
          </w:rPrChange>
        </w:rPr>
        <w:t xml:space="preserve"> </w:t>
      </w:r>
      <w:r w:rsidR="00BA323E" w:rsidRPr="009444E0">
        <w:rPr>
          <w:rFonts w:asciiTheme="minorHAnsi" w:hAnsiTheme="minorHAnsi"/>
          <w:color w:val="000000" w:themeColor="text1"/>
          <w:rPrChange w:id="311" w:author="Author" w:date="2020-01-30T18:47:00Z">
            <w:rPr>
              <w:rFonts w:asciiTheme="minorHAnsi" w:hAnsiTheme="minorHAnsi" w:cstheme="minorHAnsi"/>
              <w:highlight w:val="yellow"/>
            </w:rPr>
          </w:rPrChange>
        </w:rPr>
        <w:t>is the number of atoms in the molecular cluster</w:t>
      </w:r>
      <w:ins w:id="312" w:author="Author" w:date="2020-01-30T18:47:00Z">
        <w:r w:rsidR="00F72B7D" w:rsidRPr="009444E0">
          <w:rPr>
            <w:rFonts w:asciiTheme="minorHAnsi" w:hAnsiTheme="minorHAnsi" w:cstheme="minorHAnsi"/>
            <w:color w:val="000000" w:themeColor="text1"/>
          </w:rPr>
          <w:t xml:space="preserve"> and ‘</w:t>
        </w:r>
        <w:r w:rsidR="00F72B7D" w:rsidRPr="009444E0">
          <w:rPr>
            <w:rFonts w:ascii="Courier" w:hAnsi="Courier" w:cstheme="minorHAnsi"/>
            <w:color w:val="000000" w:themeColor="text1"/>
          </w:rPr>
          <w:t>0 99</w:t>
        </w:r>
        <w:r w:rsidR="00F72B7D" w:rsidRPr="009444E0">
          <w:rPr>
            <w:rFonts w:asciiTheme="minorHAnsi" w:hAnsiTheme="minorHAnsi" w:cstheme="minorHAnsi"/>
            <w:color w:val="000000" w:themeColor="text1"/>
          </w:rPr>
          <w:t>’ indicates that the GA pool size is 100</w:t>
        </w:r>
      </w:ins>
      <w:r w:rsidR="00BA323E" w:rsidRPr="009444E0">
        <w:rPr>
          <w:rFonts w:asciiTheme="minorHAnsi" w:hAnsiTheme="minorHAnsi"/>
          <w:color w:val="000000" w:themeColor="text1"/>
          <w:rPrChange w:id="313" w:author="Author" w:date="2020-01-30T18:47:00Z">
            <w:rPr>
              <w:rFonts w:asciiTheme="minorHAnsi" w:hAnsiTheme="minorHAnsi" w:cstheme="minorHAnsi"/>
              <w:highlight w:val="yellow"/>
            </w:rPr>
          </w:rPrChange>
        </w:rPr>
        <w:t xml:space="preserve">. This will generate a file called </w:t>
      </w:r>
      <w:r w:rsidR="00BA323E" w:rsidRPr="009444E0">
        <w:rPr>
          <w:rFonts w:asciiTheme="minorHAnsi" w:hAnsiTheme="minorHAnsi"/>
          <w:b/>
          <w:color w:val="000000" w:themeColor="text1"/>
          <w:rPrChange w:id="314" w:author="Author" w:date="2020-01-30T18:47:00Z">
            <w:rPr>
              <w:rFonts w:asciiTheme="minorHAnsi" w:hAnsiTheme="minorHAnsi" w:cstheme="minorHAnsi"/>
              <w:b/>
              <w:bCs/>
              <w:highlight w:val="yellow"/>
            </w:rPr>
          </w:rPrChange>
        </w:rPr>
        <w:t>rotConstsData_C</w:t>
      </w:r>
      <w:r w:rsidR="00BA323E" w:rsidRPr="009444E0">
        <w:rPr>
          <w:rFonts w:asciiTheme="minorHAnsi" w:hAnsiTheme="minorHAnsi"/>
          <w:color w:val="000000" w:themeColor="text1"/>
          <w:rPrChange w:id="315" w:author="Author" w:date="2020-01-30T18:47:00Z">
            <w:rPr>
              <w:rFonts w:asciiTheme="minorHAnsi" w:hAnsiTheme="minorHAnsi" w:cstheme="minorHAnsi"/>
              <w:highlight w:val="yellow"/>
            </w:rPr>
          </w:rPrChange>
        </w:rPr>
        <w:t xml:space="preserve"> which contains a sorted list of all the </w:t>
      </w:r>
      <w:r w:rsidR="0032394E" w:rsidRPr="009444E0">
        <w:rPr>
          <w:rFonts w:asciiTheme="minorHAnsi" w:hAnsiTheme="minorHAnsi"/>
          <w:color w:val="000000" w:themeColor="text1"/>
          <w:rPrChange w:id="316" w:author="Author" w:date="2020-01-30T18:47:00Z">
            <w:rPr>
              <w:rFonts w:asciiTheme="minorHAnsi" w:hAnsiTheme="minorHAnsi" w:cstheme="minorHAnsi"/>
              <w:highlight w:val="yellow"/>
            </w:rPr>
          </w:rPrChange>
        </w:rPr>
        <w:t>GA-</w:t>
      </w:r>
      <w:r w:rsidR="00BA323E" w:rsidRPr="009444E0">
        <w:rPr>
          <w:rFonts w:asciiTheme="minorHAnsi" w:hAnsiTheme="minorHAnsi"/>
          <w:color w:val="000000" w:themeColor="text1"/>
          <w:rPrChange w:id="317" w:author="Author" w:date="2020-01-30T18:47:00Z">
            <w:rPr>
              <w:rFonts w:asciiTheme="minorHAnsi" w:hAnsiTheme="minorHAnsi" w:cstheme="minorHAnsi"/>
              <w:highlight w:val="yellow"/>
            </w:rPr>
          </w:rPrChange>
        </w:rPr>
        <w:t>optimized cluster configurations, their energies, and their rotational constants.</w:t>
      </w:r>
    </w:p>
    <w:p w14:paraId="2F1641E4" w14:textId="1728237D" w:rsidR="0016695C" w:rsidRPr="00C747D1" w:rsidRDefault="00D819B0" w:rsidP="00C747D1">
      <w:pPr>
        <w:pStyle w:val="ListParagraph"/>
        <w:ind w:left="0"/>
        <w:rPr>
          <w:del w:id="318" w:author="Author" w:date="2020-01-30T18:47:00Z"/>
          <w:rFonts w:asciiTheme="minorHAnsi" w:hAnsiTheme="minorHAnsi" w:cstheme="minorHAnsi"/>
          <w:highlight w:val="yellow"/>
        </w:rPr>
      </w:pPr>
      <w:ins w:id="319" w:author="Author" w:date="2020-01-30T18:47:00Z">
        <w:r w:rsidRPr="009444E0">
          <w:rPr>
            <w:rFonts w:asciiTheme="minorHAnsi" w:hAnsiTheme="minorHAnsi" w:cstheme="minorHAnsi"/>
            <w:color w:val="000000" w:themeColor="text1"/>
          </w:rPr>
          <w:t>Execute</w:t>
        </w:r>
      </w:ins>
    </w:p>
    <w:p w14:paraId="3F30BFC0" w14:textId="3C2105F5" w:rsidR="00513594" w:rsidRPr="009444E0" w:rsidRDefault="0032394E">
      <w:pPr>
        <w:pStyle w:val="ListParagraph"/>
        <w:numPr>
          <w:ilvl w:val="2"/>
          <w:numId w:val="26"/>
        </w:numPr>
        <w:rPr>
          <w:rFonts w:asciiTheme="minorHAnsi" w:hAnsiTheme="minorHAnsi"/>
          <w:color w:val="000000" w:themeColor="text1"/>
          <w:rPrChange w:id="320" w:author="Author" w:date="2020-01-30T18:47:00Z">
            <w:rPr>
              <w:rFonts w:asciiTheme="minorHAnsi" w:hAnsiTheme="minorHAnsi" w:cstheme="minorHAnsi"/>
              <w:highlight w:val="yellow"/>
            </w:rPr>
          </w:rPrChange>
        </w:rPr>
        <w:pPrChange w:id="321" w:author="Author" w:date="2020-01-30T18:47:00Z">
          <w:pPr>
            <w:pStyle w:val="ListParagraph"/>
            <w:numPr>
              <w:ilvl w:val="1"/>
              <w:numId w:val="26"/>
            </w:numPr>
            <w:ind w:left="0" w:hanging="432"/>
          </w:pPr>
        </w:pPrChange>
      </w:pPr>
      <w:del w:id="322" w:author="Author" w:date="2020-01-30T18:47:00Z">
        <w:r w:rsidRPr="00C747D1">
          <w:rPr>
            <w:rFonts w:asciiTheme="minorHAnsi" w:hAnsiTheme="minorHAnsi" w:cstheme="minorHAnsi"/>
            <w:highlight w:val="yellow"/>
          </w:rPr>
          <w:delText>Find and save</w:delText>
        </w:r>
        <w:r w:rsidR="00513594" w:rsidRPr="00C747D1">
          <w:rPr>
            <w:rFonts w:asciiTheme="minorHAnsi" w:hAnsiTheme="minorHAnsi" w:cstheme="minorHAnsi"/>
            <w:highlight w:val="yellow"/>
          </w:rPr>
          <w:delText xml:space="preserve"> the unique GA-optimized cluste</w:delText>
        </w:r>
        <w:r w:rsidR="00BA323E" w:rsidRPr="00C747D1">
          <w:rPr>
            <w:rFonts w:asciiTheme="minorHAnsi" w:hAnsiTheme="minorHAnsi" w:cstheme="minorHAnsi"/>
            <w:highlight w:val="yellow"/>
          </w:rPr>
          <w:delText>rs with</w:delText>
        </w:r>
      </w:del>
      <w:r w:rsidR="00BA323E" w:rsidRPr="009444E0">
        <w:rPr>
          <w:rFonts w:asciiTheme="minorHAnsi" w:hAnsiTheme="minorHAnsi"/>
          <w:color w:val="000000" w:themeColor="text1"/>
          <w:rPrChange w:id="323" w:author="Author" w:date="2020-01-30T18:47:00Z">
            <w:rPr>
              <w:rFonts w:asciiTheme="minorHAnsi" w:hAnsiTheme="minorHAnsi" w:cstheme="minorHAnsi"/>
              <w:highlight w:val="yellow"/>
            </w:rPr>
          </w:rPrChange>
        </w:rPr>
        <w:t xml:space="preserve"> the command</w:t>
      </w:r>
      <w:ins w:id="324" w:author="Author" w:date="2020-01-30T18:47:00Z">
        <w:r w:rsidR="00045A24">
          <w:rPr>
            <w:rFonts w:asciiTheme="minorHAnsi" w:hAnsiTheme="minorHAnsi" w:cstheme="minorHAnsi"/>
            <w:color w:val="000000" w:themeColor="text1"/>
          </w:rPr>
          <w:t>:</w:t>
        </w:r>
        <w:r w:rsidR="00045A24">
          <w:rPr>
            <w:rFonts w:asciiTheme="minorHAnsi" w:hAnsiTheme="minorHAnsi" w:cstheme="minorHAnsi"/>
            <w:color w:val="000000" w:themeColor="text1"/>
          </w:rPr>
          <w:br/>
        </w:r>
        <w:r w:rsidR="00340331" w:rsidRPr="009444E0">
          <w:rPr>
            <w:rFonts w:asciiTheme="minorHAnsi" w:hAnsiTheme="minorHAnsi" w:cstheme="minorHAnsi"/>
            <w:color w:val="000000" w:themeColor="text1"/>
          </w:rPr>
          <w:br/>
        </w:r>
        <w:r w:rsidR="00340331" w:rsidRPr="009444E0">
          <w:rPr>
            <w:rFonts w:asciiTheme="minorHAnsi" w:hAnsiTheme="minorHAnsi" w:cstheme="minorHAnsi"/>
            <w:color w:val="000000" w:themeColor="text1"/>
          </w:rPr>
          <w:tab/>
        </w:r>
      </w:ins>
      <w:del w:id="325" w:author="Author" w:date="2020-01-30T18:47:00Z">
        <w:r w:rsidR="00BA323E" w:rsidRPr="00C747D1">
          <w:rPr>
            <w:rFonts w:asciiTheme="minorHAnsi" w:hAnsiTheme="minorHAnsi" w:cstheme="minorHAnsi"/>
            <w:highlight w:val="yellow"/>
          </w:rPr>
          <w:delText xml:space="preserve"> ‘</w:delText>
        </w:r>
      </w:del>
      <w:r w:rsidR="00BA323E" w:rsidRPr="009444E0">
        <w:rPr>
          <w:rFonts w:ascii="Courier" w:hAnsi="Courier"/>
          <w:color w:val="000000" w:themeColor="text1"/>
          <w:rPrChange w:id="326" w:author="Author" w:date="2020-01-30T18:47:00Z">
            <w:rPr>
              <w:rFonts w:asciiTheme="minorHAnsi" w:hAnsiTheme="minorHAnsi" w:cstheme="minorHAnsi"/>
              <w:b/>
              <w:bCs/>
              <w:highlight w:val="yellow"/>
            </w:rPr>
          </w:rPrChange>
        </w:rPr>
        <w:t>similarityAnalysis.py pm7 rotConstsData_</w:t>
      </w:r>
      <w:ins w:id="327" w:author="Author" w:date="2020-01-30T18:47:00Z">
        <w:r w:rsidR="00BA323E" w:rsidRPr="009444E0">
          <w:rPr>
            <w:rFonts w:ascii="Courier" w:hAnsi="Courier" w:cstheme="minorHAnsi"/>
            <w:color w:val="000000" w:themeColor="text1"/>
          </w:rPr>
          <w:t>C</w:t>
        </w:r>
        <w:r w:rsidR="00045A24">
          <w:rPr>
            <w:rFonts w:ascii="Courier" w:hAnsi="Courier" w:cstheme="minorHAnsi"/>
            <w:color w:val="000000" w:themeColor="text1"/>
          </w:rPr>
          <w:br/>
        </w:r>
        <w:r w:rsidR="00340331" w:rsidRPr="009444E0">
          <w:rPr>
            <w:rFonts w:asciiTheme="minorHAnsi" w:hAnsiTheme="minorHAnsi" w:cstheme="minorHAnsi"/>
            <w:color w:val="000000" w:themeColor="text1"/>
          </w:rPr>
          <w:br/>
        </w:r>
      </w:ins>
      <w:del w:id="328" w:author="Author" w:date="2020-01-30T18:47:00Z">
        <w:r w:rsidR="00BA323E" w:rsidRPr="00C747D1">
          <w:rPr>
            <w:rFonts w:asciiTheme="minorHAnsi" w:hAnsiTheme="minorHAnsi" w:cstheme="minorHAnsi"/>
            <w:b/>
            <w:bCs/>
            <w:highlight w:val="yellow"/>
          </w:rPr>
          <w:delText>C</w:delText>
        </w:r>
        <w:r w:rsidR="00BA323E" w:rsidRPr="00C747D1">
          <w:rPr>
            <w:rFonts w:asciiTheme="minorHAnsi" w:hAnsiTheme="minorHAnsi" w:cstheme="minorHAnsi"/>
            <w:highlight w:val="yellow"/>
          </w:rPr>
          <w:delText>’</w:delText>
        </w:r>
        <w:r w:rsidR="00CE5DC7" w:rsidRPr="00C747D1">
          <w:rPr>
            <w:rFonts w:asciiTheme="minorHAnsi" w:hAnsiTheme="minorHAnsi" w:cstheme="minorHAnsi"/>
            <w:highlight w:val="yellow"/>
          </w:rPr>
          <w:delText xml:space="preserve"> </w:delText>
        </w:r>
      </w:del>
      <w:r w:rsidR="00CE5DC7" w:rsidRPr="009444E0">
        <w:rPr>
          <w:rFonts w:asciiTheme="minorHAnsi" w:hAnsiTheme="minorHAnsi"/>
          <w:color w:val="000000" w:themeColor="text1"/>
          <w:rPrChange w:id="329" w:author="Author" w:date="2020-01-30T18:47:00Z">
            <w:rPr>
              <w:rFonts w:asciiTheme="minorHAnsi" w:hAnsiTheme="minorHAnsi" w:cstheme="minorHAnsi"/>
              <w:highlight w:val="yellow"/>
            </w:rPr>
          </w:rPrChange>
        </w:rPr>
        <w:t xml:space="preserve">where </w:t>
      </w:r>
      <w:r w:rsidR="00CE5DC7" w:rsidRPr="009444E0">
        <w:rPr>
          <w:rFonts w:ascii="Courier" w:hAnsi="Courier"/>
          <w:color w:val="000000" w:themeColor="text1"/>
          <w:rPrChange w:id="330" w:author="Author" w:date="2020-01-30T18:47:00Z">
            <w:rPr>
              <w:rFonts w:asciiTheme="minorHAnsi" w:hAnsiTheme="minorHAnsi" w:cstheme="minorHAnsi"/>
              <w:b/>
              <w:bCs/>
              <w:highlight w:val="yellow"/>
            </w:rPr>
          </w:rPrChange>
        </w:rPr>
        <w:t>pm7</w:t>
      </w:r>
      <w:r w:rsidR="00CE5DC7" w:rsidRPr="009444E0">
        <w:rPr>
          <w:rFonts w:asciiTheme="minorHAnsi" w:hAnsiTheme="minorHAnsi"/>
          <w:color w:val="000000" w:themeColor="text1"/>
          <w:rPrChange w:id="331" w:author="Author" w:date="2020-01-30T18:47:00Z">
            <w:rPr>
              <w:rFonts w:asciiTheme="minorHAnsi" w:hAnsiTheme="minorHAnsi" w:cstheme="minorHAnsi"/>
              <w:highlight w:val="yellow"/>
            </w:rPr>
          </w:rPrChange>
        </w:rPr>
        <w:t xml:space="preserve"> will be used as a file-naming label</w:t>
      </w:r>
      <w:ins w:id="332" w:author="Author" w:date="2020-01-30T18:47:00Z">
        <w:r w:rsidR="00D819B0" w:rsidRPr="009444E0">
          <w:rPr>
            <w:rFonts w:asciiTheme="minorHAnsi" w:hAnsiTheme="minorHAnsi" w:cstheme="minorHAnsi"/>
            <w:color w:val="000000" w:themeColor="text1"/>
          </w:rPr>
          <w:t>, to find and save the unique GA-optimized clusters</w:t>
        </w:r>
      </w:ins>
      <w:r w:rsidR="00CE5DC7" w:rsidRPr="009444E0">
        <w:rPr>
          <w:rFonts w:asciiTheme="minorHAnsi" w:hAnsiTheme="minorHAnsi"/>
          <w:color w:val="000000" w:themeColor="text1"/>
          <w:rPrChange w:id="333" w:author="Author" w:date="2020-01-30T18:47:00Z">
            <w:rPr>
              <w:rFonts w:asciiTheme="minorHAnsi" w:hAnsiTheme="minorHAnsi" w:cstheme="minorHAnsi"/>
              <w:highlight w:val="yellow"/>
            </w:rPr>
          </w:rPrChange>
        </w:rPr>
        <w:t>. This will generate a file call</w:t>
      </w:r>
      <w:r w:rsidRPr="009444E0">
        <w:rPr>
          <w:rFonts w:asciiTheme="minorHAnsi" w:hAnsiTheme="minorHAnsi"/>
          <w:color w:val="000000" w:themeColor="text1"/>
          <w:rPrChange w:id="334" w:author="Author" w:date="2020-01-30T18:47:00Z">
            <w:rPr>
              <w:rFonts w:asciiTheme="minorHAnsi" w:hAnsiTheme="minorHAnsi" w:cstheme="minorHAnsi"/>
              <w:highlight w:val="yellow"/>
            </w:rPr>
          </w:rPrChange>
        </w:rPr>
        <w:t>ed</w:t>
      </w:r>
      <w:r w:rsidR="00CE5DC7" w:rsidRPr="009444E0">
        <w:rPr>
          <w:rFonts w:asciiTheme="minorHAnsi" w:hAnsiTheme="minorHAnsi"/>
          <w:color w:val="000000" w:themeColor="text1"/>
          <w:rPrChange w:id="335" w:author="Author" w:date="2020-01-30T18:47:00Z">
            <w:rPr>
              <w:rFonts w:asciiTheme="minorHAnsi" w:hAnsiTheme="minorHAnsi" w:cstheme="minorHAnsi"/>
              <w:highlight w:val="yellow"/>
            </w:rPr>
          </w:rPrChange>
        </w:rPr>
        <w:t xml:space="preserve"> </w:t>
      </w:r>
      <w:r w:rsidR="00CE5DC7" w:rsidRPr="009444E0">
        <w:rPr>
          <w:rFonts w:asciiTheme="minorHAnsi" w:hAnsiTheme="minorHAnsi"/>
          <w:b/>
          <w:color w:val="000000" w:themeColor="text1"/>
          <w:rPrChange w:id="336" w:author="Author" w:date="2020-01-30T18:47:00Z">
            <w:rPr>
              <w:rFonts w:asciiTheme="minorHAnsi" w:hAnsiTheme="minorHAnsi" w:cstheme="minorHAnsi"/>
              <w:b/>
              <w:bCs/>
              <w:highlight w:val="yellow"/>
            </w:rPr>
          </w:rPrChange>
        </w:rPr>
        <w:t>uniqueStructures-pm7.data</w:t>
      </w:r>
      <w:r w:rsidR="00CE5DC7" w:rsidRPr="009444E0">
        <w:rPr>
          <w:rFonts w:asciiTheme="minorHAnsi" w:hAnsiTheme="minorHAnsi"/>
          <w:color w:val="000000" w:themeColor="text1"/>
          <w:rPrChange w:id="337" w:author="Author" w:date="2020-01-30T18:47:00Z">
            <w:rPr>
              <w:rFonts w:asciiTheme="minorHAnsi" w:hAnsiTheme="minorHAnsi" w:cstheme="minorHAnsi"/>
              <w:highlight w:val="yellow"/>
            </w:rPr>
          </w:rPrChange>
        </w:rPr>
        <w:t xml:space="preserve"> which contains a sorted list of the unique GA-optimized configurations.</w:t>
      </w:r>
      <w:r w:rsidRPr="009444E0">
        <w:rPr>
          <w:rFonts w:asciiTheme="minorHAnsi" w:hAnsiTheme="minorHAnsi"/>
          <w:color w:val="000000" w:themeColor="text1"/>
          <w:rPrChange w:id="338" w:author="Author" w:date="2020-01-30T18:47:00Z">
            <w:rPr>
              <w:rFonts w:asciiTheme="minorHAnsi" w:hAnsiTheme="minorHAnsi" w:cstheme="minorHAnsi"/>
              <w:highlight w:val="yellow"/>
            </w:rPr>
          </w:rPrChange>
        </w:rPr>
        <w:t xml:space="preserve"> </w:t>
      </w:r>
      <w:r w:rsidR="0016695C" w:rsidRPr="009444E0">
        <w:rPr>
          <w:rFonts w:asciiTheme="minorHAnsi" w:hAnsiTheme="minorHAnsi"/>
          <w:color w:val="000000" w:themeColor="text1"/>
          <w:rPrChange w:id="339" w:author="Author" w:date="2020-01-30T18:47:00Z">
            <w:rPr>
              <w:rFonts w:asciiTheme="minorHAnsi" w:hAnsiTheme="minorHAnsi" w:cstheme="minorHAnsi"/>
              <w:highlight w:val="yellow"/>
            </w:rPr>
          </w:rPrChange>
        </w:rPr>
        <w:t>This is</w:t>
      </w:r>
      <w:r w:rsidRPr="009444E0">
        <w:rPr>
          <w:rFonts w:asciiTheme="minorHAnsi" w:hAnsiTheme="minorHAnsi"/>
          <w:color w:val="000000" w:themeColor="text1"/>
          <w:rPrChange w:id="340" w:author="Author" w:date="2020-01-30T18:47:00Z">
            <w:rPr>
              <w:rFonts w:asciiTheme="minorHAnsi" w:hAnsiTheme="minorHAnsi" w:cstheme="minorHAnsi"/>
              <w:highlight w:val="yellow"/>
            </w:rPr>
          </w:rPrChange>
        </w:rPr>
        <w:t xml:space="preserve"> a list of unique local minimum structures for the Gly(H</w:t>
      </w:r>
      <w:r w:rsidRPr="009444E0">
        <w:rPr>
          <w:rFonts w:asciiTheme="minorHAnsi" w:hAnsiTheme="minorHAnsi"/>
          <w:color w:val="000000" w:themeColor="text1"/>
          <w:vertAlign w:val="subscript"/>
          <w:rPrChange w:id="341" w:author="Author" w:date="2020-01-30T18:47:00Z">
            <w:rPr>
              <w:rFonts w:asciiTheme="minorHAnsi" w:hAnsiTheme="minorHAnsi" w:cstheme="minorHAnsi"/>
              <w:highlight w:val="yellow"/>
              <w:vertAlign w:val="subscript"/>
            </w:rPr>
          </w:rPrChange>
        </w:rPr>
        <w:t>2</w:t>
      </w:r>
      <w:r w:rsidRPr="009444E0">
        <w:rPr>
          <w:rFonts w:asciiTheme="minorHAnsi" w:hAnsiTheme="minorHAnsi"/>
          <w:color w:val="000000" w:themeColor="text1"/>
          <w:rPrChange w:id="342" w:author="Author" w:date="2020-01-30T18:47:00Z">
            <w:rPr>
              <w:rFonts w:asciiTheme="minorHAnsi" w:hAnsiTheme="minorHAnsi" w:cstheme="minorHAnsi"/>
              <w:highlight w:val="yellow"/>
            </w:rPr>
          </w:rPrChange>
        </w:rPr>
        <w:t>O)</w:t>
      </w:r>
      <w:r w:rsidRPr="009444E0">
        <w:rPr>
          <w:rFonts w:asciiTheme="minorHAnsi" w:hAnsiTheme="minorHAnsi"/>
          <w:color w:val="000000" w:themeColor="text1"/>
          <w:vertAlign w:val="subscript"/>
          <w:rPrChange w:id="343" w:author="Author" w:date="2020-01-30T18:47:00Z">
            <w:rPr>
              <w:rFonts w:asciiTheme="minorHAnsi" w:hAnsiTheme="minorHAnsi" w:cstheme="minorHAnsi"/>
              <w:highlight w:val="yellow"/>
              <w:vertAlign w:val="subscript"/>
            </w:rPr>
          </w:rPrChange>
        </w:rPr>
        <w:t>n</w:t>
      </w:r>
      <w:r w:rsidRPr="009444E0">
        <w:rPr>
          <w:rFonts w:asciiTheme="minorHAnsi" w:hAnsiTheme="minorHAnsi"/>
          <w:color w:val="000000" w:themeColor="text1"/>
          <w:rPrChange w:id="344" w:author="Author" w:date="2020-01-30T18:47:00Z">
            <w:rPr>
              <w:rFonts w:asciiTheme="minorHAnsi" w:hAnsiTheme="minorHAnsi" w:cstheme="minorHAnsi"/>
              <w:highlight w:val="yellow"/>
            </w:rPr>
          </w:rPrChange>
        </w:rPr>
        <w:t xml:space="preserve"> cluster optimized at the PM7 level of theory</w:t>
      </w:r>
      <w:r w:rsidR="00945A98" w:rsidRPr="009444E0">
        <w:rPr>
          <w:rFonts w:asciiTheme="minorHAnsi" w:hAnsiTheme="minorHAnsi"/>
          <w:color w:val="000000" w:themeColor="text1"/>
          <w:rPrChange w:id="345" w:author="Author" w:date="2020-01-30T18:47:00Z">
            <w:rPr>
              <w:rFonts w:asciiTheme="minorHAnsi" w:hAnsiTheme="minorHAnsi" w:cstheme="minorHAnsi"/>
              <w:highlight w:val="yellow"/>
            </w:rPr>
          </w:rPrChange>
        </w:rPr>
        <w:t xml:space="preserve">, and </w:t>
      </w:r>
      <w:r w:rsidR="007E40F7" w:rsidRPr="009444E0">
        <w:rPr>
          <w:rFonts w:asciiTheme="minorHAnsi" w:hAnsiTheme="minorHAnsi"/>
          <w:color w:val="000000" w:themeColor="text1"/>
          <w:rPrChange w:id="346" w:author="Author" w:date="2020-01-30T18:47:00Z">
            <w:rPr>
              <w:rFonts w:asciiTheme="minorHAnsi" w:hAnsiTheme="minorHAnsi" w:cstheme="minorHAnsi"/>
              <w:highlight w:val="yellow"/>
            </w:rPr>
          </w:rPrChange>
        </w:rPr>
        <w:t xml:space="preserve">these structures </w:t>
      </w:r>
      <w:r w:rsidR="00945A98" w:rsidRPr="009444E0">
        <w:rPr>
          <w:rFonts w:asciiTheme="minorHAnsi" w:hAnsiTheme="minorHAnsi"/>
          <w:color w:val="000000" w:themeColor="text1"/>
          <w:rPrChange w:id="347" w:author="Author" w:date="2020-01-30T18:47:00Z">
            <w:rPr>
              <w:rFonts w:asciiTheme="minorHAnsi" w:hAnsiTheme="minorHAnsi" w:cstheme="minorHAnsi"/>
              <w:highlight w:val="yellow"/>
            </w:rPr>
          </w:rPrChange>
        </w:rPr>
        <w:t xml:space="preserve">are </w:t>
      </w:r>
      <w:r w:rsidR="007E40F7" w:rsidRPr="009444E0">
        <w:rPr>
          <w:rFonts w:asciiTheme="minorHAnsi" w:hAnsiTheme="minorHAnsi"/>
          <w:color w:val="000000" w:themeColor="text1"/>
          <w:rPrChange w:id="348" w:author="Author" w:date="2020-01-30T18:47:00Z">
            <w:rPr>
              <w:rFonts w:asciiTheme="minorHAnsi" w:hAnsiTheme="minorHAnsi" w:cstheme="minorHAnsi"/>
              <w:highlight w:val="yellow"/>
            </w:rPr>
          </w:rPrChange>
        </w:rPr>
        <w:t xml:space="preserve">now </w:t>
      </w:r>
      <w:r w:rsidR="00945A98" w:rsidRPr="009444E0">
        <w:rPr>
          <w:rFonts w:asciiTheme="minorHAnsi" w:hAnsiTheme="minorHAnsi"/>
          <w:color w:val="000000" w:themeColor="text1"/>
          <w:rPrChange w:id="349" w:author="Author" w:date="2020-01-30T18:47:00Z">
            <w:rPr>
              <w:rFonts w:asciiTheme="minorHAnsi" w:hAnsiTheme="minorHAnsi" w:cstheme="minorHAnsi"/>
              <w:highlight w:val="yellow"/>
            </w:rPr>
          </w:rPrChange>
        </w:rPr>
        <w:t xml:space="preserve">ready to </w:t>
      </w:r>
      <w:r w:rsidR="007E40F7" w:rsidRPr="009444E0">
        <w:rPr>
          <w:rFonts w:asciiTheme="minorHAnsi" w:hAnsiTheme="minorHAnsi"/>
          <w:color w:val="000000" w:themeColor="text1"/>
          <w:rPrChange w:id="350" w:author="Author" w:date="2020-01-30T18:47:00Z">
            <w:rPr>
              <w:rFonts w:asciiTheme="minorHAnsi" w:hAnsiTheme="minorHAnsi" w:cstheme="minorHAnsi"/>
              <w:highlight w:val="yellow"/>
            </w:rPr>
          </w:rPrChange>
        </w:rPr>
        <w:t xml:space="preserve">be </w:t>
      </w:r>
      <w:r w:rsidR="00945A98" w:rsidRPr="009444E0">
        <w:rPr>
          <w:rFonts w:asciiTheme="minorHAnsi" w:hAnsiTheme="minorHAnsi"/>
          <w:color w:val="000000" w:themeColor="text1"/>
          <w:rPrChange w:id="351" w:author="Author" w:date="2020-01-30T18:47:00Z">
            <w:rPr>
              <w:rFonts w:asciiTheme="minorHAnsi" w:hAnsiTheme="minorHAnsi" w:cstheme="minorHAnsi"/>
              <w:highlight w:val="yellow"/>
            </w:rPr>
          </w:rPrChange>
        </w:rPr>
        <w:t>refine</w:t>
      </w:r>
      <w:r w:rsidR="007E40F7" w:rsidRPr="009444E0">
        <w:rPr>
          <w:rFonts w:asciiTheme="minorHAnsi" w:hAnsiTheme="minorHAnsi"/>
          <w:color w:val="000000" w:themeColor="text1"/>
          <w:rPrChange w:id="352" w:author="Author" w:date="2020-01-30T18:47:00Z">
            <w:rPr>
              <w:rFonts w:asciiTheme="minorHAnsi" w:hAnsiTheme="minorHAnsi" w:cstheme="minorHAnsi"/>
              <w:highlight w:val="yellow"/>
            </w:rPr>
          </w:rPrChange>
        </w:rPr>
        <w:t>d</w:t>
      </w:r>
      <w:r w:rsidR="00945A98" w:rsidRPr="009444E0">
        <w:rPr>
          <w:rFonts w:asciiTheme="minorHAnsi" w:hAnsiTheme="minorHAnsi"/>
          <w:color w:val="000000" w:themeColor="text1"/>
          <w:rPrChange w:id="353" w:author="Author" w:date="2020-01-30T18:47:00Z">
            <w:rPr>
              <w:rFonts w:asciiTheme="minorHAnsi" w:hAnsiTheme="minorHAnsi" w:cstheme="minorHAnsi"/>
              <w:highlight w:val="yellow"/>
            </w:rPr>
          </w:rPrChange>
        </w:rPr>
        <w:t xml:space="preserve"> using DFT.</w:t>
      </w:r>
    </w:p>
    <w:p w14:paraId="0BB799AC" w14:textId="77777777" w:rsidR="00996225" w:rsidRPr="009444E0" w:rsidRDefault="00996225" w:rsidP="00C747D1">
      <w:pPr>
        <w:pStyle w:val="ListParagraph"/>
        <w:ind w:left="0"/>
        <w:rPr>
          <w:rFonts w:asciiTheme="minorHAnsi" w:hAnsiTheme="minorHAnsi"/>
          <w:color w:val="000000" w:themeColor="text1"/>
          <w:rPrChange w:id="354" w:author="Author" w:date="2020-01-30T18:47:00Z">
            <w:rPr>
              <w:rFonts w:asciiTheme="minorHAnsi" w:hAnsiTheme="minorHAnsi" w:cstheme="minorHAnsi"/>
              <w:highlight w:val="yellow"/>
            </w:rPr>
          </w:rPrChange>
        </w:rPr>
      </w:pPr>
    </w:p>
    <w:p w14:paraId="462DF357" w14:textId="1C17B258" w:rsidR="00996225" w:rsidRPr="009444E0" w:rsidRDefault="00616EEE" w:rsidP="00C747D1">
      <w:pPr>
        <w:pStyle w:val="ListParagraph"/>
        <w:numPr>
          <w:ilvl w:val="1"/>
          <w:numId w:val="26"/>
        </w:numPr>
        <w:ind w:left="0" w:firstLine="0"/>
        <w:rPr>
          <w:rFonts w:asciiTheme="minorHAnsi" w:hAnsiTheme="minorHAnsi"/>
          <w:color w:val="000000" w:themeColor="text1"/>
          <w:rPrChange w:id="355" w:author="Author" w:date="2020-01-30T18:47:00Z">
            <w:rPr>
              <w:rFonts w:asciiTheme="minorHAnsi" w:hAnsiTheme="minorHAnsi" w:cstheme="minorHAnsi"/>
              <w:highlight w:val="yellow"/>
            </w:rPr>
          </w:rPrChange>
        </w:rPr>
      </w:pPr>
      <w:r w:rsidRPr="009444E0">
        <w:rPr>
          <w:rFonts w:asciiTheme="minorHAnsi" w:hAnsiTheme="minorHAnsi"/>
          <w:color w:val="000000" w:themeColor="text1"/>
          <w:rPrChange w:id="356" w:author="Author" w:date="2020-01-30T18:47:00Z">
            <w:rPr>
              <w:rFonts w:asciiTheme="minorHAnsi" w:hAnsiTheme="minorHAnsi" w:cstheme="minorHAnsi"/>
              <w:highlight w:val="yellow"/>
            </w:rPr>
          </w:rPrChange>
        </w:rPr>
        <w:lastRenderedPageBreak/>
        <w:t xml:space="preserve">Go up to the </w:t>
      </w:r>
      <w:r w:rsidRPr="009444E0">
        <w:rPr>
          <w:rFonts w:asciiTheme="minorHAnsi" w:hAnsiTheme="minorHAnsi"/>
          <w:b/>
          <w:color w:val="000000" w:themeColor="text1"/>
          <w:rPrChange w:id="357" w:author="Author" w:date="2020-01-30T18:47:00Z">
            <w:rPr>
              <w:rFonts w:asciiTheme="minorHAnsi" w:hAnsiTheme="minorHAnsi" w:cstheme="minorHAnsi"/>
              <w:b/>
              <w:bCs/>
              <w:highlight w:val="yellow"/>
            </w:rPr>
          </w:rPrChange>
        </w:rPr>
        <w:t xml:space="preserve">gly-h2o-n/GA </w:t>
      </w:r>
      <w:r w:rsidRPr="009444E0">
        <w:rPr>
          <w:rFonts w:asciiTheme="minorHAnsi" w:hAnsiTheme="minorHAnsi"/>
          <w:color w:val="000000" w:themeColor="text1"/>
          <w:rPrChange w:id="358" w:author="Author" w:date="2020-01-30T18:47:00Z">
            <w:rPr>
              <w:rFonts w:asciiTheme="minorHAnsi" w:hAnsiTheme="minorHAnsi" w:cstheme="minorHAnsi"/>
              <w:highlight w:val="yellow"/>
            </w:rPr>
          </w:rPrChange>
        </w:rPr>
        <w:t>directory and c</w:t>
      </w:r>
      <w:r w:rsidR="00840C33" w:rsidRPr="009444E0">
        <w:rPr>
          <w:rFonts w:asciiTheme="minorHAnsi" w:hAnsiTheme="minorHAnsi"/>
          <w:color w:val="000000" w:themeColor="text1"/>
          <w:rPrChange w:id="359" w:author="Author" w:date="2020-01-30T18:47:00Z">
            <w:rPr>
              <w:rFonts w:asciiTheme="minorHAnsi" w:hAnsiTheme="minorHAnsi" w:cstheme="minorHAnsi"/>
              <w:highlight w:val="yellow"/>
            </w:rPr>
          </w:rPrChange>
        </w:rPr>
        <w:t xml:space="preserve">ombine the </w:t>
      </w:r>
      <w:r w:rsidRPr="009444E0">
        <w:rPr>
          <w:rFonts w:asciiTheme="minorHAnsi" w:hAnsiTheme="minorHAnsi"/>
          <w:color w:val="000000" w:themeColor="text1"/>
          <w:rPrChange w:id="360" w:author="Author" w:date="2020-01-30T18:47:00Z">
            <w:rPr>
              <w:rFonts w:asciiTheme="minorHAnsi" w:hAnsiTheme="minorHAnsi" w:cstheme="minorHAnsi"/>
              <w:highlight w:val="yellow"/>
            </w:rPr>
          </w:rPrChange>
        </w:rPr>
        <w:t xml:space="preserve">results from multiple comparable GA runs using the </w:t>
      </w:r>
      <w:ins w:id="361" w:author="Author" w:date="2020-01-30T18:47:00Z">
        <w:r w:rsidRPr="009444E0">
          <w:rPr>
            <w:rFonts w:asciiTheme="minorHAnsi" w:hAnsiTheme="minorHAnsi" w:cstheme="minorHAnsi"/>
            <w:b/>
            <w:bCs/>
            <w:color w:val="000000" w:themeColor="text1"/>
          </w:rPr>
          <w:t>combine</w:t>
        </w:r>
        <w:r w:rsidR="00CE3552" w:rsidRPr="009444E0">
          <w:rPr>
            <w:rFonts w:asciiTheme="minorHAnsi" w:hAnsiTheme="minorHAnsi" w:cstheme="minorHAnsi"/>
            <w:b/>
            <w:bCs/>
            <w:color w:val="000000" w:themeColor="text1"/>
          </w:rPr>
          <w:t>-</w:t>
        </w:r>
        <w:r w:rsidRPr="009444E0">
          <w:rPr>
            <w:rFonts w:asciiTheme="minorHAnsi" w:hAnsiTheme="minorHAnsi" w:cstheme="minorHAnsi"/>
            <w:b/>
            <w:bCs/>
            <w:color w:val="000000" w:themeColor="text1"/>
          </w:rPr>
          <w:t>GA</w:t>
        </w:r>
      </w:ins>
      <w:del w:id="362" w:author="Author" w:date="2020-01-30T18:47:00Z">
        <w:r w:rsidRPr="00C747D1">
          <w:rPr>
            <w:rFonts w:asciiTheme="minorHAnsi" w:hAnsiTheme="minorHAnsi" w:cstheme="minorHAnsi"/>
            <w:b/>
            <w:bCs/>
            <w:highlight w:val="yellow"/>
          </w:rPr>
          <w:delText>combineGA</w:delText>
        </w:r>
      </w:del>
      <w:r w:rsidRPr="009444E0">
        <w:rPr>
          <w:rFonts w:asciiTheme="minorHAnsi" w:hAnsiTheme="minorHAnsi"/>
          <w:b/>
          <w:color w:val="000000" w:themeColor="text1"/>
          <w:rPrChange w:id="363" w:author="Author" w:date="2020-01-30T18:47:00Z">
            <w:rPr>
              <w:rFonts w:asciiTheme="minorHAnsi" w:hAnsiTheme="minorHAnsi" w:cstheme="minorHAnsi"/>
              <w:b/>
              <w:bCs/>
              <w:highlight w:val="yellow"/>
            </w:rPr>
          </w:rPrChange>
        </w:rPr>
        <w:t>.csh</w:t>
      </w:r>
      <w:r w:rsidRPr="009444E0">
        <w:rPr>
          <w:rFonts w:asciiTheme="minorHAnsi" w:hAnsiTheme="minorHAnsi"/>
          <w:color w:val="000000" w:themeColor="text1"/>
          <w:rPrChange w:id="364" w:author="Author" w:date="2020-01-30T18:47:00Z">
            <w:rPr>
              <w:rFonts w:asciiTheme="minorHAnsi" w:hAnsiTheme="minorHAnsi" w:cstheme="minorHAnsi"/>
              <w:highlight w:val="yellow"/>
            </w:rPr>
          </w:rPrChange>
        </w:rPr>
        <w:t xml:space="preserve"> script. The syntax is</w:t>
      </w:r>
      <w:ins w:id="365" w:author="Author" w:date="2020-01-30T18:47:00Z">
        <w:r w:rsidR="004473B8" w:rsidRPr="009444E0">
          <w:rPr>
            <w:rFonts w:asciiTheme="minorHAnsi" w:hAnsiTheme="minorHAnsi" w:cstheme="minorHAnsi"/>
            <w:color w:val="000000" w:themeColor="text1"/>
          </w:rPr>
          <w:t>:</w:t>
        </w:r>
        <w:r w:rsidR="00045A24">
          <w:rPr>
            <w:rFonts w:asciiTheme="minorHAnsi" w:hAnsiTheme="minorHAnsi" w:cstheme="minorHAnsi"/>
            <w:color w:val="000000" w:themeColor="text1"/>
          </w:rPr>
          <w:br/>
        </w:r>
        <w:r w:rsidR="00B017C9" w:rsidRPr="009444E0">
          <w:rPr>
            <w:rFonts w:asciiTheme="minorHAnsi" w:hAnsiTheme="minorHAnsi" w:cstheme="minorHAnsi"/>
            <w:b/>
            <w:bCs/>
            <w:color w:val="000000" w:themeColor="text1"/>
          </w:rPr>
          <w:br/>
        </w:r>
        <w:r w:rsidR="00B017C9" w:rsidRPr="009444E0">
          <w:rPr>
            <w:rFonts w:asciiTheme="minorHAnsi" w:hAnsiTheme="minorHAnsi" w:cstheme="minorHAnsi"/>
            <w:b/>
            <w:bCs/>
            <w:color w:val="000000" w:themeColor="text1"/>
          </w:rPr>
          <w:tab/>
        </w:r>
        <w:r w:rsidRPr="009444E0">
          <w:rPr>
            <w:rFonts w:ascii="Courier" w:hAnsi="Courier" w:cstheme="minorHAnsi"/>
            <w:color w:val="000000" w:themeColor="text1"/>
          </w:rPr>
          <w:t>combine</w:t>
        </w:r>
        <w:r w:rsidR="00CE3552" w:rsidRPr="009444E0">
          <w:rPr>
            <w:rFonts w:ascii="Courier" w:hAnsi="Courier" w:cstheme="minorHAnsi"/>
            <w:color w:val="000000" w:themeColor="text1"/>
          </w:rPr>
          <w:t>-</w:t>
        </w:r>
        <w:r w:rsidRPr="009444E0">
          <w:rPr>
            <w:rFonts w:ascii="Courier" w:hAnsi="Courier" w:cstheme="minorHAnsi"/>
            <w:color w:val="000000" w:themeColor="text1"/>
          </w:rPr>
          <w:t>GA</w:t>
        </w:r>
      </w:ins>
      <w:del w:id="366" w:author="Author" w:date="2020-01-30T18:47:00Z">
        <w:r w:rsidRPr="00C747D1">
          <w:rPr>
            <w:rFonts w:asciiTheme="minorHAnsi" w:hAnsiTheme="minorHAnsi" w:cstheme="minorHAnsi"/>
            <w:highlight w:val="yellow"/>
          </w:rPr>
          <w:delText xml:space="preserve"> </w:delText>
        </w:r>
        <w:r w:rsidRPr="00C747D1">
          <w:rPr>
            <w:rFonts w:asciiTheme="minorHAnsi" w:hAnsiTheme="minorHAnsi" w:cstheme="minorHAnsi"/>
            <w:b/>
            <w:bCs/>
            <w:highlight w:val="yellow"/>
          </w:rPr>
          <w:delText>‘combineGA</w:delText>
        </w:r>
      </w:del>
      <w:r w:rsidRPr="009444E0">
        <w:rPr>
          <w:rFonts w:ascii="Courier" w:hAnsi="Courier"/>
          <w:color w:val="000000" w:themeColor="text1"/>
          <w:rPrChange w:id="367" w:author="Author" w:date="2020-01-30T18:47:00Z">
            <w:rPr>
              <w:rFonts w:asciiTheme="minorHAnsi" w:hAnsiTheme="minorHAnsi" w:cstheme="minorHAnsi"/>
              <w:b/>
              <w:bCs/>
              <w:highlight w:val="yellow"/>
            </w:rPr>
          </w:rPrChange>
        </w:rPr>
        <w:t>.csh &lt;label&gt; &lt;list of directories with GA runs&gt;</w:t>
      </w:r>
      <w:ins w:id="368" w:author="Author" w:date="2020-01-30T18:47:00Z">
        <w:r w:rsidR="00045A24">
          <w:rPr>
            <w:rFonts w:ascii="Courier" w:hAnsi="Courier" w:cstheme="minorHAnsi"/>
            <w:color w:val="000000" w:themeColor="text1"/>
          </w:rPr>
          <w:br/>
        </w:r>
        <w:r w:rsidR="00B017C9" w:rsidRPr="009444E0">
          <w:rPr>
            <w:rFonts w:ascii="Courier" w:hAnsi="Courier" w:cstheme="minorHAnsi"/>
            <w:color w:val="000000" w:themeColor="text1"/>
          </w:rPr>
          <w:br/>
        </w:r>
      </w:ins>
      <w:del w:id="369" w:author="Author" w:date="2020-01-30T18:47:00Z">
        <w:r w:rsidRPr="00C747D1">
          <w:rPr>
            <w:rFonts w:asciiTheme="minorHAnsi" w:hAnsiTheme="minorHAnsi" w:cstheme="minorHAnsi"/>
            <w:highlight w:val="yellow"/>
          </w:rPr>
          <w:delText xml:space="preserve">’. </w:delText>
        </w:r>
      </w:del>
      <w:r w:rsidRPr="009444E0">
        <w:rPr>
          <w:rFonts w:asciiTheme="minorHAnsi" w:hAnsiTheme="minorHAnsi"/>
          <w:color w:val="000000" w:themeColor="text1"/>
          <w:rPrChange w:id="370" w:author="Author" w:date="2020-01-30T18:47:00Z">
            <w:rPr>
              <w:rFonts w:asciiTheme="minorHAnsi" w:hAnsiTheme="minorHAnsi" w:cstheme="minorHAnsi"/>
              <w:highlight w:val="yellow"/>
            </w:rPr>
          </w:rPrChange>
        </w:rPr>
        <w:t>In this particular case, the command</w:t>
      </w:r>
      <w:ins w:id="371" w:author="Author" w:date="2020-01-30T18:47:00Z">
        <w:r w:rsidR="00062B4B" w:rsidRPr="009444E0">
          <w:rPr>
            <w:rFonts w:asciiTheme="minorHAnsi" w:hAnsiTheme="minorHAnsi" w:cstheme="minorHAnsi"/>
            <w:color w:val="000000" w:themeColor="text1"/>
          </w:rPr>
          <w:t>:</w:t>
        </w:r>
        <w:r w:rsidR="00045A24">
          <w:rPr>
            <w:rFonts w:asciiTheme="minorHAnsi" w:hAnsiTheme="minorHAnsi" w:cstheme="minorHAnsi"/>
            <w:color w:val="000000" w:themeColor="text1"/>
          </w:rPr>
          <w:br/>
        </w:r>
        <w:r w:rsidR="00062B4B" w:rsidRPr="009444E0">
          <w:rPr>
            <w:rFonts w:asciiTheme="minorHAnsi" w:hAnsiTheme="minorHAnsi" w:cstheme="minorHAnsi"/>
            <w:color w:val="000000" w:themeColor="text1"/>
          </w:rPr>
          <w:br/>
        </w:r>
        <w:r w:rsidR="00062B4B" w:rsidRPr="009444E0">
          <w:rPr>
            <w:rFonts w:asciiTheme="minorHAnsi" w:hAnsiTheme="minorHAnsi" w:cstheme="minorHAnsi"/>
            <w:color w:val="000000" w:themeColor="text1"/>
          </w:rPr>
          <w:tab/>
        </w:r>
        <w:r w:rsidRPr="009444E0">
          <w:rPr>
            <w:rFonts w:ascii="Courier" w:hAnsi="Courier" w:cstheme="minorHAnsi"/>
            <w:color w:val="000000" w:themeColor="text1"/>
          </w:rPr>
          <w:t>combine</w:t>
        </w:r>
        <w:r w:rsidR="00CE3552" w:rsidRPr="009444E0">
          <w:rPr>
            <w:rFonts w:ascii="Courier" w:hAnsi="Courier" w:cstheme="minorHAnsi"/>
            <w:color w:val="000000" w:themeColor="text1"/>
          </w:rPr>
          <w:t>-</w:t>
        </w:r>
        <w:r w:rsidRPr="009444E0">
          <w:rPr>
            <w:rFonts w:ascii="Courier" w:hAnsi="Courier" w:cstheme="minorHAnsi"/>
            <w:color w:val="000000" w:themeColor="text1"/>
          </w:rPr>
          <w:t>GA</w:t>
        </w:r>
      </w:ins>
      <w:del w:id="372" w:author="Author" w:date="2020-01-30T18:47:00Z">
        <w:r w:rsidRPr="00C747D1">
          <w:rPr>
            <w:rFonts w:asciiTheme="minorHAnsi" w:hAnsiTheme="minorHAnsi" w:cstheme="minorHAnsi"/>
            <w:highlight w:val="yellow"/>
          </w:rPr>
          <w:delText xml:space="preserve"> </w:delText>
        </w:r>
        <w:r w:rsidRPr="00C747D1">
          <w:rPr>
            <w:rFonts w:asciiTheme="minorHAnsi" w:hAnsiTheme="minorHAnsi" w:cstheme="minorHAnsi"/>
            <w:b/>
            <w:bCs/>
            <w:highlight w:val="yellow"/>
          </w:rPr>
          <w:delText>‘combineGA</w:delText>
        </w:r>
      </w:del>
      <w:r w:rsidRPr="009444E0">
        <w:rPr>
          <w:rFonts w:ascii="Courier" w:hAnsi="Courier"/>
          <w:color w:val="000000" w:themeColor="text1"/>
          <w:rPrChange w:id="373" w:author="Author" w:date="2020-01-30T18:47:00Z">
            <w:rPr>
              <w:rFonts w:asciiTheme="minorHAnsi" w:hAnsiTheme="minorHAnsi" w:cstheme="minorHAnsi"/>
              <w:b/>
              <w:bCs/>
              <w:highlight w:val="yellow"/>
            </w:rPr>
          </w:rPrChange>
        </w:rPr>
        <w:t xml:space="preserve">.csh pm7 </w:t>
      </w:r>
      <w:ins w:id="374" w:author="Author" w:date="2020-01-30T18:47:00Z">
        <w:r w:rsidRPr="009444E0">
          <w:rPr>
            <w:rFonts w:ascii="Courier" w:hAnsi="Courier" w:cstheme="minorHAnsi"/>
            <w:color w:val="000000" w:themeColor="text1"/>
          </w:rPr>
          <w:t>pm7</w:t>
        </w:r>
        <w:r w:rsidR="00045A24">
          <w:rPr>
            <w:rFonts w:ascii="Courier" w:hAnsi="Courier" w:cstheme="minorHAnsi"/>
            <w:color w:val="000000" w:themeColor="text1"/>
          </w:rPr>
          <w:br/>
        </w:r>
        <w:r w:rsidR="00062B4B" w:rsidRPr="009444E0">
          <w:rPr>
            <w:rFonts w:asciiTheme="minorHAnsi" w:hAnsiTheme="minorHAnsi" w:cstheme="minorHAnsi"/>
            <w:color w:val="000000" w:themeColor="text1"/>
          </w:rPr>
          <w:br/>
        </w:r>
      </w:ins>
      <w:del w:id="375" w:author="Author" w:date="2020-01-30T18:47:00Z">
        <w:r w:rsidRPr="00C747D1">
          <w:rPr>
            <w:rFonts w:asciiTheme="minorHAnsi" w:hAnsiTheme="minorHAnsi" w:cstheme="minorHAnsi"/>
            <w:b/>
            <w:bCs/>
            <w:highlight w:val="yellow"/>
          </w:rPr>
          <w:delText>pm7</w:delText>
        </w:r>
        <w:r w:rsidRPr="00C747D1">
          <w:rPr>
            <w:rFonts w:asciiTheme="minorHAnsi" w:hAnsiTheme="minorHAnsi" w:cstheme="minorHAnsi"/>
            <w:highlight w:val="yellow"/>
          </w:rPr>
          <w:delText>’</w:delText>
        </w:r>
        <w:r w:rsidR="001777EF" w:rsidRPr="00C747D1">
          <w:rPr>
            <w:rFonts w:asciiTheme="minorHAnsi" w:hAnsiTheme="minorHAnsi" w:cstheme="minorHAnsi"/>
            <w:highlight w:val="yellow"/>
          </w:rPr>
          <w:delText xml:space="preserve"> </w:delText>
        </w:r>
      </w:del>
      <w:r w:rsidRPr="009444E0">
        <w:rPr>
          <w:rFonts w:asciiTheme="minorHAnsi" w:hAnsiTheme="minorHAnsi"/>
          <w:color w:val="000000" w:themeColor="text1"/>
          <w:rPrChange w:id="376" w:author="Author" w:date="2020-01-30T18:47:00Z">
            <w:rPr>
              <w:rFonts w:asciiTheme="minorHAnsi" w:hAnsiTheme="minorHAnsi" w:cstheme="minorHAnsi"/>
              <w:highlight w:val="yellow"/>
            </w:rPr>
          </w:rPrChange>
        </w:rPr>
        <w:t>will generate a new unique structures list named ‘</w:t>
      </w:r>
      <w:r w:rsidRPr="009444E0">
        <w:rPr>
          <w:rFonts w:asciiTheme="minorHAnsi" w:hAnsiTheme="minorHAnsi"/>
          <w:b/>
          <w:color w:val="000000" w:themeColor="text1"/>
          <w:rPrChange w:id="377" w:author="Author" w:date="2020-01-30T18:47:00Z">
            <w:rPr>
              <w:rFonts w:asciiTheme="minorHAnsi" w:hAnsiTheme="minorHAnsi" w:cstheme="minorHAnsi"/>
              <w:b/>
              <w:bCs/>
              <w:highlight w:val="yellow"/>
            </w:rPr>
          </w:rPrChange>
        </w:rPr>
        <w:t>uniqueStructures-pm7.data’</w:t>
      </w:r>
      <w:r w:rsidRPr="009444E0">
        <w:rPr>
          <w:rFonts w:asciiTheme="minorHAnsi" w:hAnsiTheme="minorHAnsi"/>
          <w:color w:val="000000" w:themeColor="text1"/>
          <w:rPrChange w:id="378" w:author="Author" w:date="2020-01-30T18:47:00Z">
            <w:rPr>
              <w:rFonts w:asciiTheme="minorHAnsi" w:hAnsiTheme="minorHAnsi" w:cstheme="minorHAnsi"/>
              <w:highlight w:val="yellow"/>
            </w:rPr>
          </w:rPrChange>
        </w:rPr>
        <w:t xml:space="preserve"> in the </w:t>
      </w:r>
      <w:r w:rsidRPr="009444E0">
        <w:rPr>
          <w:rFonts w:asciiTheme="minorHAnsi" w:hAnsiTheme="minorHAnsi"/>
          <w:b/>
          <w:color w:val="000000" w:themeColor="text1"/>
          <w:rPrChange w:id="379" w:author="Author" w:date="2020-01-30T18:47:00Z">
            <w:rPr>
              <w:rFonts w:asciiTheme="minorHAnsi" w:hAnsiTheme="minorHAnsi" w:cstheme="minorHAnsi"/>
              <w:b/>
              <w:bCs/>
              <w:highlight w:val="yellow"/>
            </w:rPr>
          </w:rPrChange>
        </w:rPr>
        <w:t>gly-h2o-n/GA</w:t>
      </w:r>
      <w:r w:rsidRPr="009444E0">
        <w:rPr>
          <w:rFonts w:asciiTheme="minorHAnsi" w:hAnsiTheme="minorHAnsi"/>
          <w:color w:val="000000" w:themeColor="text1"/>
          <w:rPrChange w:id="380" w:author="Author" w:date="2020-01-30T18:47:00Z">
            <w:rPr>
              <w:rFonts w:asciiTheme="minorHAnsi" w:hAnsiTheme="minorHAnsi" w:cstheme="minorHAnsi"/>
              <w:highlight w:val="yellow"/>
            </w:rPr>
          </w:rPrChange>
        </w:rPr>
        <w:t xml:space="preserve"> directory.</w:t>
      </w:r>
    </w:p>
    <w:p w14:paraId="76357FD6" w14:textId="77777777" w:rsidR="00513594" w:rsidRPr="009444E0" w:rsidRDefault="00513594" w:rsidP="00C747D1">
      <w:pPr>
        <w:contextualSpacing/>
        <w:rPr>
          <w:rFonts w:asciiTheme="minorHAnsi" w:hAnsiTheme="minorHAnsi"/>
          <w:color w:val="000000" w:themeColor="text1"/>
          <w:rPrChange w:id="381" w:author="Author" w:date="2020-01-30T18:47:00Z">
            <w:rPr>
              <w:rFonts w:asciiTheme="minorHAnsi" w:hAnsiTheme="minorHAnsi" w:cstheme="minorHAnsi"/>
              <w:highlight w:val="yellow"/>
            </w:rPr>
          </w:rPrChange>
        </w:rPr>
      </w:pPr>
    </w:p>
    <w:p w14:paraId="22534756" w14:textId="4DE9455B" w:rsidR="00C747D1" w:rsidRPr="009444E0" w:rsidRDefault="00DB3D43" w:rsidP="00C747D1">
      <w:pPr>
        <w:pStyle w:val="ListParagraph"/>
        <w:numPr>
          <w:ilvl w:val="0"/>
          <w:numId w:val="26"/>
        </w:numPr>
        <w:ind w:left="0" w:firstLine="0"/>
        <w:rPr>
          <w:rFonts w:asciiTheme="minorHAnsi" w:hAnsiTheme="minorHAnsi"/>
          <w:b/>
          <w:color w:val="000000" w:themeColor="text1"/>
          <w:rPrChange w:id="382" w:author="Author" w:date="2020-01-30T18:47:00Z">
            <w:rPr>
              <w:rFonts w:asciiTheme="minorHAnsi" w:hAnsiTheme="minorHAnsi" w:cstheme="minorHAnsi"/>
              <w:b/>
              <w:bCs/>
              <w:highlight w:val="yellow"/>
            </w:rPr>
          </w:rPrChange>
        </w:rPr>
      </w:pPr>
      <w:ins w:id="383" w:author="Author" w:date="2020-01-30T18:47:00Z">
        <w:r>
          <w:rPr>
            <w:rFonts w:asciiTheme="minorHAnsi" w:hAnsiTheme="minorHAnsi" w:cstheme="minorHAnsi"/>
            <w:b/>
            <w:bCs/>
            <w:color w:val="000000" w:themeColor="text1"/>
          </w:rPr>
          <w:t>Refinement using</w:t>
        </w:r>
        <w:r w:rsidR="00DC65B8" w:rsidRPr="009444E0">
          <w:rPr>
            <w:rFonts w:asciiTheme="minorHAnsi" w:hAnsiTheme="minorHAnsi" w:cstheme="minorHAnsi"/>
            <w:b/>
            <w:bCs/>
            <w:color w:val="000000" w:themeColor="text1"/>
          </w:rPr>
          <w:t xml:space="preserve"> </w:t>
        </w:r>
        <w:r w:rsidR="00FD3617">
          <w:rPr>
            <w:rFonts w:asciiTheme="minorHAnsi" w:hAnsiTheme="minorHAnsi" w:cstheme="minorHAnsi"/>
            <w:b/>
            <w:bCs/>
            <w:color w:val="000000" w:themeColor="text1"/>
          </w:rPr>
          <w:t>QM method with a</w:t>
        </w:r>
      </w:ins>
      <w:del w:id="384" w:author="Author" w:date="2020-01-30T18:47:00Z">
        <w:r w:rsidR="00DC65B8" w:rsidRPr="00C747D1">
          <w:rPr>
            <w:rFonts w:asciiTheme="minorHAnsi" w:hAnsiTheme="minorHAnsi" w:cstheme="minorHAnsi"/>
            <w:b/>
            <w:bCs/>
            <w:highlight w:val="yellow"/>
          </w:rPr>
          <w:delText>Configurational sampling at the</w:delText>
        </w:r>
      </w:del>
      <w:r w:rsidR="00DC65B8">
        <w:rPr>
          <w:rFonts w:asciiTheme="minorHAnsi" w:hAnsiTheme="minorHAnsi"/>
          <w:b/>
          <w:color w:val="000000" w:themeColor="text1"/>
          <w:rPrChange w:id="385" w:author="Author" w:date="2020-01-30T18:47:00Z">
            <w:rPr>
              <w:rFonts w:asciiTheme="minorHAnsi" w:hAnsiTheme="minorHAnsi" w:cstheme="minorHAnsi"/>
              <w:b/>
              <w:bCs/>
              <w:highlight w:val="yellow"/>
            </w:rPr>
          </w:rPrChange>
        </w:rPr>
        <w:t xml:space="preserve"> </w:t>
      </w:r>
      <w:r w:rsidR="00DC65B8" w:rsidRPr="009444E0">
        <w:rPr>
          <w:rFonts w:asciiTheme="minorHAnsi" w:hAnsiTheme="minorHAnsi"/>
          <w:b/>
          <w:color w:val="000000" w:themeColor="text1"/>
          <w:rPrChange w:id="386" w:author="Author" w:date="2020-01-30T18:47:00Z">
            <w:rPr>
              <w:rFonts w:asciiTheme="minorHAnsi" w:hAnsiTheme="minorHAnsi" w:cstheme="minorHAnsi"/>
              <w:b/>
              <w:bCs/>
              <w:highlight w:val="yellow"/>
            </w:rPr>
          </w:rPrChange>
        </w:rPr>
        <w:t>small</w:t>
      </w:r>
      <w:ins w:id="387" w:author="Author" w:date="2020-01-30T18:47:00Z">
        <w:r>
          <w:rPr>
            <w:rFonts w:asciiTheme="minorHAnsi" w:hAnsiTheme="minorHAnsi" w:cstheme="minorHAnsi"/>
            <w:b/>
            <w:bCs/>
            <w:color w:val="000000" w:themeColor="text1"/>
          </w:rPr>
          <w:t xml:space="preserve"> </w:t>
        </w:r>
      </w:ins>
      <w:del w:id="388" w:author="Author" w:date="2020-01-30T18:47:00Z">
        <w:r w:rsidR="00DC65B8" w:rsidRPr="00C747D1">
          <w:rPr>
            <w:rFonts w:asciiTheme="minorHAnsi" w:hAnsiTheme="minorHAnsi" w:cstheme="minorHAnsi"/>
            <w:b/>
            <w:bCs/>
            <w:highlight w:val="yellow"/>
          </w:rPr>
          <w:delText>-</w:delText>
        </w:r>
      </w:del>
      <w:r w:rsidR="00DC65B8" w:rsidRPr="009444E0">
        <w:rPr>
          <w:rFonts w:asciiTheme="minorHAnsi" w:hAnsiTheme="minorHAnsi"/>
          <w:b/>
          <w:color w:val="000000" w:themeColor="text1"/>
          <w:rPrChange w:id="389" w:author="Author" w:date="2020-01-30T18:47:00Z">
            <w:rPr>
              <w:rFonts w:asciiTheme="minorHAnsi" w:hAnsiTheme="minorHAnsi" w:cstheme="minorHAnsi"/>
              <w:b/>
              <w:bCs/>
              <w:highlight w:val="yellow"/>
            </w:rPr>
          </w:rPrChange>
        </w:rPr>
        <w:t>basis</w:t>
      </w:r>
      <w:r w:rsidR="00DC65B8">
        <w:rPr>
          <w:rFonts w:asciiTheme="minorHAnsi" w:hAnsiTheme="minorHAnsi"/>
          <w:b/>
          <w:color w:val="000000" w:themeColor="text1"/>
          <w:rPrChange w:id="390" w:author="Author" w:date="2020-01-30T18:47:00Z">
            <w:rPr>
              <w:rFonts w:asciiTheme="minorHAnsi" w:hAnsiTheme="minorHAnsi" w:cstheme="minorHAnsi"/>
              <w:b/>
              <w:bCs/>
              <w:highlight w:val="yellow"/>
            </w:rPr>
          </w:rPrChange>
        </w:rPr>
        <w:t xml:space="preserve"> </w:t>
      </w:r>
      <w:ins w:id="391" w:author="Author" w:date="2020-01-30T18:47:00Z">
        <w:r>
          <w:rPr>
            <w:rFonts w:asciiTheme="minorHAnsi" w:hAnsiTheme="minorHAnsi" w:cstheme="minorHAnsi"/>
            <w:b/>
            <w:bCs/>
            <w:color w:val="000000" w:themeColor="text1"/>
          </w:rPr>
          <w:t>set</w:t>
        </w:r>
        <w:r w:rsidR="00FD3617" w:rsidRPr="009444E0" w:rsidDel="00FD3617">
          <w:rPr>
            <w:rFonts w:asciiTheme="minorHAnsi" w:hAnsiTheme="minorHAnsi" w:cstheme="minorHAnsi"/>
            <w:b/>
            <w:bCs/>
            <w:color w:val="000000" w:themeColor="text1"/>
          </w:rPr>
          <w:t xml:space="preserve"> </w:t>
        </w:r>
      </w:ins>
      <w:del w:id="392" w:author="Author" w:date="2020-01-30T18:47:00Z">
        <w:r w:rsidR="00D33705" w:rsidRPr="00C747D1">
          <w:rPr>
            <w:rFonts w:asciiTheme="minorHAnsi" w:hAnsiTheme="minorHAnsi" w:cstheme="minorHAnsi"/>
            <w:b/>
            <w:bCs/>
            <w:highlight w:val="yellow"/>
          </w:rPr>
          <w:delText>ab initio</w:delText>
        </w:r>
        <w:r w:rsidR="00DC65B8" w:rsidRPr="00C747D1">
          <w:rPr>
            <w:rFonts w:asciiTheme="minorHAnsi" w:hAnsiTheme="minorHAnsi" w:cstheme="minorHAnsi"/>
            <w:b/>
            <w:bCs/>
            <w:highlight w:val="yellow"/>
          </w:rPr>
          <w:delText xml:space="preserve"> level of theory</w:delText>
        </w:r>
      </w:del>
    </w:p>
    <w:p w14:paraId="7D299FA7" w14:textId="77777777" w:rsidR="00C747D1" w:rsidRPr="009444E0" w:rsidRDefault="00C747D1" w:rsidP="00C747D1">
      <w:pPr>
        <w:pStyle w:val="ListParagraph"/>
        <w:ind w:left="0"/>
        <w:rPr>
          <w:rFonts w:asciiTheme="minorHAnsi" w:hAnsiTheme="minorHAnsi"/>
          <w:b/>
          <w:color w:val="000000" w:themeColor="text1"/>
          <w:rPrChange w:id="393" w:author="Author" w:date="2020-01-30T18:47:00Z">
            <w:rPr>
              <w:rFonts w:asciiTheme="minorHAnsi" w:hAnsiTheme="minorHAnsi" w:cstheme="minorHAnsi"/>
              <w:b/>
              <w:bCs/>
            </w:rPr>
          </w:rPrChange>
        </w:rPr>
      </w:pPr>
    </w:p>
    <w:p w14:paraId="2A0D1CC9" w14:textId="2955448D" w:rsidR="00DC65B8" w:rsidRPr="009444E0" w:rsidRDefault="00C747D1" w:rsidP="00C747D1">
      <w:pPr>
        <w:pStyle w:val="ListParagraph"/>
        <w:ind w:left="0"/>
        <w:rPr>
          <w:rFonts w:asciiTheme="minorHAnsi" w:hAnsiTheme="minorHAnsi"/>
          <w:b/>
          <w:color w:val="000000" w:themeColor="text1"/>
          <w:rPrChange w:id="394" w:author="Author" w:date="2020-01-30T18:47:00Z">
            <w:rPr>
              <w:rFonts w:asciiTheme="minorHAnsi" w:hAnsiTheme="minorHAnsi" w:cstheme="minorHAnsi"/>
              <w:b/>
              <w:bCs/>
            </w:rPr>
          </w:rPrChange>
        </w:rPr>
      </w:pPr>
      <w:r w:rsidRPr="009444E0">
        <w:rPr>
          <w:rFonts w:asciiTheme="minorHAnsi" w:hAnsiTheme="minorHAnsi"/>
          <w:color w:val="000000" w:themeColor="text1"/>
          <w:rPrChange w:id="395" w:author="Author" w:date="2020-01-30T18:47:00Z">
            <w:rPr>
              <w:rFonts w:asciiTheme="minorHAnsi" w:hAnsiTheme="minorHAnsi" w:cstheme="minorHAnsi"/>
            </w:rPr>
          </w:rPrChange>
        </w:rPr>
        <w:t xml:space="preserve">NOTE: </w:t>
      </w:r>
      <w:r w:rsidR="00141D1F" w:rsidRPr="009444E0">
        <w:rPr>
          <w:rFonts w:asciiTheme="minorHAnsi" w:hAnsiTheme="minorHAnsi"/>
          <w:color w:val="000000" w:themeColor="text1"/>
          <w:rPrChange w:id="396" w:author="Author" w:date="2020-01-30T18:47:00Z">
            <w:rPr>
              <w:rFonts w:asciiTheme="minorHAnsi" w:hAnsiTheme="minorHAnsi" w:cstheme="minorHAnsi"/>
            </w:rPr>
          </w:rPrChange>
        </w:rPr>
        <w:t>The goal here is to refine</w:t>
      </w:r>
      <w:r w:rsidR="007E40F7" w:rsidRPr="009444E0">
        <w:rPr>
          <w:rFonts w:asciiTheme="minorHAnsi" w:hAnsiTheme="minorHAnsi"/>
          <w:color w:val="000000" w:themeColor="text1"/>
          <w:rPrChange w:id="397" w:author="Author" w:date="2020-01-30T18:47:00Z">
            <w:rPr>
              <w:rFonts w:asciiTheme="minorHAnsi" w:hAnsiTheme="minorHAnsi" w:cstheme="minorHAnsi"/>
            </w:rPr>
          </w:rPrChange>
        </w:rPr>
        <w:t xml:space="preserve"> the</w:t>
      </w:r>
      <w:r w:rsidR="00141D1F" w:rsidRPr="009444E0">
        <w:rPr>
          <w:rFonts w:asciiTheme="minorHAnsi" w:hAnsiTheme="minorHAnsi"/>
          <w:color w:val="000000" w:themeColor="text1"/>
          <w:rPrChange w:id="398" w:author="Author" w:date="2020-01-30T18:47:00Z">
            <w:rPr>
              <w:rFonts w:asciiTheme="minorHAnsi" w:hAnsiTheme="minorHAnsi" w:cstheme="minorHAnsi"/>
            </w:rPr>
          </w:rPrChange>
        </w:rPr>
        <w:t xml:space="preserve"> configurational sampling of the Gly(H</w:t>
      </w:r>
      <w:r w:rsidR="00141D1F" w:rsidRPr="009444E0">
        <w:rPr>
          <w:rFonts w:asciiTheme="minorHAnsi" w:hAnsiTheme="minorHAnsi"/>
          <w:color w:val="000000" w:themeColor="text1"/>
          <w:vertAlign w:val="subscript"/>
          <w:rPrChange w:id="399" w:author="Author" w:date="2020-01-30T18:47:00Z">
            <w:rPr>
              <w:rFonts w:asciiTheme="minorHAnsi" w:hAnsiTheme="minorHAnsi" w:cstheme="minorHAnsi"/>
              <w:vertAlign w:val="subscript"/>
            </w:rPr>
          </w:rPrChange>
        </w:rPr>
        <w:t>2</w:t>
      </w:r>
      <w:r w:rsidR="00141D1F" w:rsidRPr="009444E0">
        <w:rPr>
          <w:rFonts w:asciiTheme="minorHAnsi" w:hAnsiTheme="minorHAnsi"/>
          <w:color w:val="000000" w:themeColor="text1"/>
          <w:rPrChange w:id="400" w:author="Author" w:date="2020-01-30T18:47:00Z">
            <w:rPr>
              <w:rFonts w:asciiTheme="minorHAnsi" w:hAnsiTheme="minorHAnsi" w:cstheme="minorHAnsi"/>
            </w:rPr>
          </w:rPrChange>
        </w:rPr>
        <w:t>O)</w:t>
      </w:r>
      <w:r w:rsidR="00141D1F" w:rsidRPr="009444E0">
        <w:rPr>
          <w:rFonts w:asciiTheme="minorHAnsi" w:hAnsiTheme="minorHAnsi"/>
          <w:color w:val="000000" w:themeColor="text1"/>
          <w:vertAlign w:val="subscript"/>
          <w:rPrChange w:id="401" w:author="Author" w:date="2020-01-30T18:47:00Z">
            <w:rPr>
              <w:rFonts w:asciiTheme="minorHAnsi" w:hAnsiTheme="minorHAnsi" w:cstheme="minorHAnsi"/>
              <w:vertAlign w:val="subscript"/>
            </w:rPr>
          </w:rPrChange>
        </w:rPr>
        <w:t>n=1-5</w:t>
      </w:r>
      <w:r w:rsidR="00141D1F" w:rsidRPr="009444E0">
        <w:rPr>
          <w:rFonts w:asciiTheme="minorHAnsi" w:hAnsiTheme="minorHAnsi"/>
          <w:color w:val="000000" w:themeColor="text1"/>
          <w:rPrChange w:id="402" w:author="Author" w:date="2020-01-30T18:47:00Z">
            <w:rPr>
              <w:rFonts w:asciiTheme="minorHAnsi" w:hAnsiTheme="minorHAnsi" w:cstheme="minorHAnsi"/>
            </w:rPr>
          </w:rPrChange>
        </w:rPr>
        <w:t xml:space="preserve"> clusters using a better quantum-mechanical description</w:t>
      </w:r>
      <w:r w:rsidR="00DF5017" w:rsidRPr="009444E0">
        <w:rPr>
          <w:rFonts w:asciiTheme="minorHAnsi" w:hAnsiTheme="minorHAnsi"/>
          <w:color w:val="000000" w:themeColor="text1"/>
          <w:rPrChange w:id="403" w:author="Author" w:date="2020-01-30T18:47:00Z">
            <w:rPr>
              <w:rFonts w:asciiTheme="minorHAnsi" w:hAnsiTheme="minorHAnsi" w:cstheme="minorHAnsi"/>
            </w:rPr>
          </w:rPrChange>
        </w:rPr>
        <w:t xml:space="preserve"> to obtain a smaller but more accurate set of Gly(H</w:t>
      </w:r>
      <w:r w:rsidR="00DF5017" w:rsidRPr="009444E0">
        <w:rPr>
          <w:rFonts w:asciiTheme="minorHAnsi" w:hAnsiTheme="minorHAnsi"/>
          <w:color w:val="000000" w:themeColor="text1"/>
          <w:vertAlign w:val="subscript"/>
          <w:rPrChange w:id="404" w:author="Author" w:date="2020-01-30T18:47:00Z">
            <w:rPr>
              <w:rFonts w:asciiTheme="minorHAnsi" w:hAnsiTheme="minorHAnsi" w:cstheme="minorHAnsi"/>
              <w:vertAlign w:val="subscript"/>
            </w:rPr>
          </w:rPrChange>
        </w:rPr>
        <w:t>2</w:t>
      </w:r>
      <w:r w:rsidR="00DF5017" w:rsidRPr="009444E0">
        <w:rPr>
          <w:rFonts w:asciiTheme="minorHAnsi" w:hAnsiTheme="minorHAnsi"/>
          <w:color w:val="000000" w:themeColor="text1"/>
          <w:rPrChange w:id="405" w:author="Author" w:date="2020-01-30T18:47:00Z">
            <w:rPr>
              <w:rFonts w:asciiTheme="minorHAnsi" w:hAnsiTheme="minorHAnsi" w:cstheme="minorHAnsi"/>
            </w:rPr>
          </w:rPrChange>
        </w:rPr>
        <w:t>O)</w:t>
      </w:r>
      <w:r w:rsidR="00DF5017" w:rsidRPr="009444E0">
        <w:rPr>
          <w:rFonts w:asciiTheme="minorHAnsi" w:hAnsiTheme="minorHAnsi"/>
          <w:color w:val="000000" w:themeColor="text1"/>
          <w:vertAlign w:val="subscript"/>
          <w:rPrChange w:id="406" w:author="Author" w:date="2020-01-30T18:47:00Z">
            <w:rPr>
              <w:rFonts w:asciiTheme="minorHAnsi" w:hAnsiTheme="minorHAnsi" w:cstheme="minorHAnsi"/>
              <w:vertAlign w:val="subscript"/>
            </w:rPr>
          </w:rPrChange>
        </w:rPr>
        <w:t>n=1-5</w:t>
      </w:r>
      <w:r w:rsidR="00DF5017" w:rsidRPr="009444E0">
        <w:rPr>
          <w:rFonts w:asciiTheme="minorHAnsi" w:hAnsiTheme="minorHAnsi"/>
          <w:color w:val="000000" w:themeColor="text1"/>
          <w:rPrChange w:id="407" w:author="Author" w:date="2020-01-30T18:47:00Z">
            <w:rPr>
              <w:rFonts w:asciiTheme="minorHAnsi" w:hAnsiTheme="minorHAnsi" w:cstheme="minorHAnsi"/>
            </w:rPr>
          </w:rPrChange>
        </w:rPr>
        <w:t xml:space="preserve"> cluster structures.</w:t>
      </w:r>
      <w:r w:rsidR="00540CDB" w:rsidRPr="009444E0">
        <w:rPr>
          <w:rFonts w:asciiTheme="minorHAnsi" w:hAnsiTheme="minorHAnsi"/>
          <w:color w:val="000000" w:themeColor="text1"/>
          <w:rPrChange w:id="408" w:author="Author" w:date="2020-01-30T18:47:00Z">
            <w:rPr>
              <w:rFonts w:asciiTheme="minorHAnsi" w:hAnsiTheme="minorHAnsi" w:cstheme="minorHAnsi"/>
            </w:rPr>
          </w:rPrChange>
        </w:rPr>
        <w:t xml:space="preserve"> The starting structures for this step are the outputs of Step 2.</w:t>
      </w:r>
    </w:p>
    <w:p w14:paraId="0B3D5CE6" w14:textId="77777777" w:rsidR="0016695C" w:rsidRPr="009444E0" w:rsidRDefault="0016695C" w:rsidP="00C747D1">
      <w:pPr>
        <w:pStyle w:val="ListParagraph"/>
        <w:ind w:left="0"/>
        <w:rPr>
          <w:rFonts w:asciiTheme="minorHAnsi" w:hAnsiTheme="minorHAnsi"/>
          <w:b/>
          <w:color w:val="000000" w:themeColor="text1"/>
          <w:rPrChange w:id="409" w:author="Author" w:date="2020-01-30T18:47:00Z">
            <w:rPr>
              <w:rFonts w:asciiTheme="minorHAnsi" w:hAnsiTheme="minorHAnsi" w:cstheme="minorHAnsi"/>
              <w:b/>
              <w:bCs/>
              <w:highlight w:val="yellow"/>
            </w:rPr>
          </w:rPrChange>
        </w:rPr>
      </w:pPr>
    </w:p>
    <w:p w14:paraId="09168522" w14:textId="77777777" w:rsidR="00DC236E" w:rsidRPr="009444E0" w:rsidRDefault="00DC236E" w:rsidP="00C747D1">
      <w:pPr>
        <w:pStyle w:val="ListParagraph"/>
        <w:numPr>
          <w:ilvl w:val="1"/>
          <w:numId w:val="26"/>
        </w:numPr>
        <w:ind w:left="0" w:firstLine="0"/>
        <w:rPr>
          <w:ins w:id="410" w:author="Author" w:date="2020-01-30T18:47:00Z"/>
          <w:rFonts w:asciiTheme="minorHAnsi" w:hAnsiTheme="minorHAnsi" w:cstheme="minorHAnsi"/>
          <w:color w:val="000000" w:themeColor="text1"/>
        </w:rPr>
      </w:pPr>
      <w:ins w:id="411" w:author="Author" w:date="2020-01-30T18:47:00Z">
        <w:r w:rsidRPr="009444E0">
          <w:rPr>
            <w:rFonts w:asciiTheme="minorHAnsi" w:hAnsiTheme="minorHAnsi" w:cstheme="minorHAnsi"/>
            <w:color w:val="000000" w:themeColor="text1"/>
          </w:rPr>
          <w:t>Prepare and run the small basis set DFT calculation</w:t>
        </w:r>
        <w:r w:rsidR="009444E0">
          <w:rPr>
            <w:rFonts w:asciiTheme="minorHAnsi" w:hAnsiTheme="minorHAnsi" w:cstheme="minorHAnsi"/>
            <w:color w:val="000000" w:themeColor="text1"/>
          </w:rPr>
          <w:t>:</w:t>
        </w:r>
      </w:ins>
    </w:p>
    <w:p w14:paraId="3FFE315C" w14:textId="77777777" w:rsidR="00DC236E" w:rsidRPr="009444E0" w:rsidRDefault="006546EF" w:rsidP="002B4D5D">
      <w:pPr>
        <w:pStyle w:val="ListParagraph"/>
        <w:numPr>
          <w:ilvl w:val="2"/>
          <w:numId w:val="26"/>
        </w:numPr>
        <w:rPr>
          <w:ins w:id="412" w:author="Author" w:date="2020-01-30T18:47:00Z"/>
          <w:rFonts w:asciiTheme="minorHAnsi" w:hAnsiTheme="minorHAnsi" w:cstheme="minorHAnsi"/>
          <w:color w:val="000000" w:themeColor="text1"/>
        </w:rPr>
      </w:pPr>
      <w:r w:rsidRPr="009444E0">
        <w:rPr>
          <w:rFonts w:asciiTheme="minorHAnsi" w:hAnsiTheme="minorHAnsi"/>
          <w:color w:val="000000" w:themeColor="text1"/>
          <w:rPrChange w:id="413" w:author="Author" w:date="2020-01-30T18:47:00Z">
            <w:rPr>
              <w:rFonts w:asciiTheme="minorHAnsi" w:hAnsiTheme="minorHAnsi" w:cstheme="minorHAnsi"/>
              <w:highlight w:val="yellow"/>
            </w:rPr>
          </w:rPrChange>
        </w:rPr>
        <w:t xml:space="preserve">Create a subdirectory called </w:t>
      </w:r>
      <w:r w:rsidRPr="009444E0">
        <w:rPr>
          <w:rFonts w:asciiTheme="minorHAnsi" w:hAnsiTheme="minorHAnsi"/>
          <w:b/>
          <w:color w:val="000000" w:themeColor="text1"/>
          <w:rPrChange w:id="414" w:author="Author" w:date="2020-01-30T18:47:00Z">
            <w:rPr>
              <w:rFonts w:asciiTheme="minorHAnsi" w:hAnsiTheme="minorHAnsi" w:cstheme="minorHAnsi"/>
              <w:b/>
              <w:bCs/>
              <w:highlight w:val="yellow"/>
            </w:rPr>
          </w:rPrChange>
        </w:rPr>
        <w:t>QM</w:t>
      </w:r>
      <w:r w:rsidRPr="009444E0">
        <w:rPr>
          <w:rFonts w:asciiTheme="minorHAnsi" w:hAnsiTheme="minorHAnsi"/>
          <w:color w:val="000000" w:themeColor="text1"/>
          <w:rPrChange w:id="415" w:author="Author" w:date="2020-01-30T18:47:00Z">
            <w:rPr>
              <w:rFonts w:asciiTheme="minorHAnsi" w:hAnsiTheme="minorHAnsi" w:cstheme="minorHAnsi"/>
              <w:highlight w:val="yellow"/>
            </w:rPr>
          </w:rPrChange>
        </w:rPr>
        <w:t xml:space="preserve"> under the </w:t>
      </w:r>
      <w:r w:rsidRPr="009444E0">
        <w:rPr>
          <w:rFonts w:asciiTheme="minorHAnsi" w:hAnsiTheme="minorHAnsi"/>
          <w:b/>
          <w:color w:val="000000" w:themeColor="text1"/>
          <w:rPrChange w:id="416" w:author="Author" w:date="2020-01-30T18:47:00Z">
            <w:rPr>
              <w:rFonts w:asciiTheme="minorHAnsi" w:hAnsiTheme="minorHAnsi" w:cstheme="minorHAnsi"/>
              <w:b/>
              <w:bCs/>
              <w:highlight w:val="yellow"/>
            </w:rPr>
          </w:rPrChange>
        </w:rPr>
        <w:t>gly-h2o-n</w:t>
      </w:r>
      <w:r w:rsidRPr="009444E0">
        <w:rPr>
          <w:rFonts w:asciiTheme="minorHAnsi" w:hAnsiTheme="minorHAnsi"/>
          <w:color w:val="000000" w:themeColor="text1"/>
          <w:rPrChange w:id="417" w:author="Author" w:date="2020-01-30T18:47:00Z">
            <w:rPr>
              <w:rFonts w:asciiTheme="minorHAnsi" w:hAnsiTheme="minorHAnsi" w:cstheme="minorHAnsi"/>
              <w:highlight w:val="yellow"/>
            </w:rPr>
          </w:rPrChange>
        </w:rPr>
        <w:t xml:space="preserve"> directory. </w:t>
      </w:r>
      <w:r w:rsidR="00C8510F" w:rsidRPr="009444E0">
        <w:rPr>
          <w:rFonts w:asciiTheme="minorHAnsi" w:hAnsiTheme="minorHAnsi"/>
          <w:color w:val="000000" w:themeColor="text1"/>
          <w:rPrChange w:id="418" w:author="Author" w:date="2020-01-30T18:47:00Z">
            <w:rPr>
              <w:rFonts w:asciiTheme="minorHAnsi" w:hAnsiTheme="minorHAnsi" w:cstheme="minorHAnsi"/>
              <w:highlight w:val="yellow"/>
            </w:rPr>
          </w:rPrChange>
        </w:rPr>
        <w:t xml:space="preserve">Under the </w:t>
      </w:r>
      <w:r w:rsidR="00996225" w:rsidRPr="009444E0">
        <w:rPr>
          <w:rFonts w:asciiTheme="minorHAnsi" w:hAnsiTheme="minorHAnsi"/>
          <w:color w:val="000000" w:themeColor="text1"/>
          <w:rPrChange w:id="419" w:author="Author" w:date="2020-01-30T18:47:00Z">
            <w:rPr>
              <w:rFonts w:asciiTheme="minorHAnsi" w:hAnsiTheme="minorHAnsi" w:cstheme="minorHAnsi"/>
              <w:highlight w:val="yellow"/>
            </w:rPr>
          </w:rPrChange>
        </w:rPr>
        <w:t>QM directory, create another subdirec</w:t>
      </w:r>
      <w:r w:rsidR="004C0CED" w:rsidRPr="009444E0">
        <w:rPr>
          <w:rFonts w:asciiTheme="minorHAnsi" w:hAnsiTheme="minorHAnsi"/>
          <w:color w:val="000000" w:themeColor="text1"/>
          <w:rPrChange w:id="420" w:author="Author" w:date="2020-01-30T18:47:00Z">
            <w:rPr>
              <w:rFonts w:asciiTheme="minorHAnsi" w:hAnsiTheme="minorHAnsi" w:cstheme="minorHAnsi"/>
              <w:highlight w:val="yellow"/>
            </w:rPr>
          </w:rPrChange>
        </w:rPr>
        <w:t>t</w:t>
      </w:r>
      <w:r w:rsidR="00996225" w:rsidRPr="009444E0">
        <w:rPr>
          <w:rFonts w:asciiTheme="minorHAnsi" w:hAnsiTheme="minorHAnsi"/>
          <w:color w:val="000000" w:themeColor="text1"/>
          <w:rPrChange w:id="421" w:author="Author" w:date="2020-01-30T18:47:00Z">
            <w:rPr>
              <w:rFonts w:asciiTheme="minorHAnsi" w:hAnsiTheme="minorHAnsi" w:cstheme="minorHAnsi"/>
              <w:highlight w:val="yellow"/>
            </w:rPr>
          </w:rPrChange>
        </w:rPr>
        <w:t xml:space="preserve">ory named </w:t>
      </w:r>
      <w:r w:rsidR="00996225" w:rsidRPr="009444E0">
        <w:rPr>
          <w:rFonts w:asciiTheme="minorHAnsi" w:hAnsiTheme="minorHAnsi"/>
          <w:b/>
          <w:color w:val="000000" w:themeColor="text1"/>
          <w:rPrChange w:id="422" w:author="Author" w:date="2020-01-30T18:47:00Z">
            <w:rPr>
              <w:rFonts w:asciiTheme="minorHAnsi" w:hAnsiTheme="minorHAnsi" w:cstheme="minorHAnsi"/>
              <w:b/>
              <w:bCs/>
              <w:highlight w:val="yellow"/>
            </w:rPr>
          </w:rPrChange>
        </w:rPr>
        <w:t>pw91-sb</w:t>
      </w:r>
      <w:r w:rsidR="00996225" w:rsidRPr="009444E0">
        <w:rPr>
          <w:rFonts w:asciiTheme="minorHAnsi" w:hAnsiTheme="minorHAnsi"/>
          <w:color w:val="000000" w:themeColor="text1"/>
          <w:rPrChange w:id="423" w:author="Author" w:date="2020-01-30T18:47:00Z">
            <w:rPr>
              <w:rFonts w:asciiTheme="minorHAnsi" w:hAnsiTheme="minorHAnsi" w:cstheme="minorHAnsi"/>
              <w:highlight w:val="yellow"/>
            </w:rPr>
          </w:rPrChange>
        </w:rPr>
        <w:t xml:space="preserve">. </w:t>
      </w:r>
    </w:p>
    <w:p w14:paraId="71E6C015" w14:textId="15B85F41" w:rsidR="00C747D1" w:rsidRPr="009444E0" w:rsidRDefault="00513594">
      <w:pPr>
        <w:pStyle w:val="ListParagraph"/>
        <w:numPr>
          <w:ilvl w:val="2"/>
          <w:numId w:val="26"/>
        </w:numPr>
        <w:rPr>
          <w:rFonts w:asciiTheme="minorHAnsi" w:hAnsiTheme="minorHAnsi"/>
          <w:color w:val="000000" w:themeColor="text1"/>
          <w:rPrChange w:id="424" w:author="Author" w:date="2020-01-30T18:47:00Z">
            <w:rPr>
              <w:rFonts w:asciiTheme="minorHAnsi" w:hAnsiTheme="minorHAnsi" w:cstheme="minorHAnsi"/>
              <w:highlight w:val="yellow"/>
            </w:rPr>
          </w:rPrChange>
        </w:rPr>
        <w:pPrChange w:id="425" w:author="Author" w:date="2020-01-30T18:47:00Z">
          <w:pPr>
            <w:pStyle w:val="ListParagraph"/>
            <w:numPr>
              <w:ilvl w:val="1"/>
              <w:numId w:val="26"/>
            </w:numPr>
            <w:ind w:left="0" w:hanging="432"/>
          </w:pPr>
        </w:pPrChange>
      </w:pPr>
      <w:r w:rsidRPr="009444E0">
        <w:rPr>
          <w:rFonts w:asciiTheme="minorHAnsi" w:hAnsiTheme="minorHAnsi"/>
          <w:color w:val="000000" w:themeColor="text1"/>
          <w:rPrChange w:id="426" w:author="Author" w:date="2020-01-30T18:47:00Z">
            <w:rPr>
              <w:rFonts w:asciiTheme="minorHAnsi" w:hAnsiTheme="minorHAnsi" w:cstheme="minorHAnsi"/>
              <w:highlight w:val="yellow"/>
            </w:rPr>
          </w:rPrChange>
        </w:rPr>
        <w:t>Copy the unique structures list</w:t>
      </w:r>
      <w:r w:rsidR="00E36AE4" w:rsidRPr="009444E0">
        <w:rPr>
          <w:rFonts w:asciiTheme="minorHAnsi" w:hAnsiTheme="minorHAnsi"/>
          <w:color w:val="000000" w:themeColor="text1"/>
          <w:rPrChange w:id="427" w:author="Author" w:date="2020-01-30T18:47:00Z">
            <w:rPr>
              <w:rFonts w:asciiTheme="minorHAnsi" w:hAnsiTheme="minorHAnsi" w:cstheme="minorHAnsi"/>
              <w:highlight w:val="yellow"/>
            </w:rPr>
          </w:rPrChange>
        </w:rPr>
        <w:t xml:space="preserve"> </w:t>
      </w:r>
      <w:r w:rsidR="001777EF" w:rsidRPr="009444E0">
        <w:rPr>
          <w:rFonts w:asciiTheme="minorHAnsi" w:hAnsiTheme="minorHAnsi"/>
          <w:color w:val="000000" w:themeColor="text1"/>
          <w:rPrChange w:id="428" w:author="Author" w:date="2020-01-30T18:47:00Z">
            <w:rPr>
              <w:rFonts w:asciiTheme="minorHAnsi" w:hAnsiTheme="minorHAnsi" w:cstheme="minorHAnsi"/>
              <w:highlight w:val="yellow"/>
            </w:rPr>
          </w:rPrChange>
        </w:rPr>
        <w:t>(</w:t>
      </w:r>
      <w:r w:rsidR="00E36AE4" w:rsidRPr="009444E0">
        <w:rPr>
          <w:rFonts w:asciiTheme="minorHAnsi" w:hAnsiTheme="minorHAnsi"/>
          <w:b/>
          <w:color w:val="000000" w:themeColor="text1"/>
          <w:rPrChange w:id="429" w:author="Author" w:date="2020-01-30T18:47:00Z">
            <w:rPr>
              <w:rFonts w:asciiTheme="minorHAnsi" w:hAnsiTheme="minorHAnsi" w:cstheme="minorHAnsi"/>
              <w:b/>
              <w:bCs/>
              <w:highlight w:val="yellow"/>
            </w:rPr>
          </w:rPrChange>
        </w:rPr>
        <w:t>uniqueStructures-pm7.data</w:t>
      </w:r>
      <w:r w:rsidR="00E36AE4" w:rsidRPr="009444E0">
        <w:rPr>
          <w:rFonts w:asciiTheme="minorHAnsi" w:hAnsiTheme="minorHAnsi"/>
          <w:color w:val="000000" w:themeColor="text1"/>
          <w:rPrChange w:id="430" w:author="Author" w:date="2020-01-30T18:47:00Z">
            <w:rPr>
              <w:rFonts w:asciiTheme="minorHAnsi" w:hAnsiTheme="minorHAnsi" w:cstheme="minorHAnsi"/>
              <w:highlight w:val="yellow"/>
            </w:rPr>
          </w:rPrChange>
        </w:rPr>
        <w:t>)</w:t>
      </w:r>
      <w:r w:rsidRPr="009444E0">
        <w:rPr>
          <w:rFonts w:asciiTheme="minorHAnsi" w:hAnsiTheme="minorHAnsi"/>
          <w:color w:val="000000" w:themeColor="text1"/>
          <w:rPrChange w:id="431" w:author="Author" w:date="2020-01-30T18:47:00Z">
            <w:rPr>
              <w:rFonts w:asciiTheme="minorHAnsi" w:hAnsiTheme="minorHAnsi" w:cstheme="minorHAnsi"/>
              <w:highlight w:val="yellow"/>
            </w:rPr>
          </w:rPrChange>
        </w:rPr>
        <w:t xml:space="preserve"> </w:t>
      </w:r>
      <w:r w:rsidR="00984405" w:rsidRPr="009444E0">
        <w:rPr>
          <w:rFonts w:asciiTheme="minorHAnsi" w:hAnsiTheme="minorHAnsi"/>
          <w:color w:val="000000" w:themeColor="text1"/>
          <w:rPrChange w:id="432" w:author="Author" w:date="2020-01-30T18:47:00Z">
            <w:rPr>
              <w:rFonts w:asciiTheme="minorHAnsi" w:hAnsiTheme="minorHAnsi" w:cstheme="minorHAnsi"/>
              <w:highlight w:val="yellow"/>
            </w:rPr>
          </w:rPrChange>
        </w:rPr>
        <w:t xml:space="preserve">from the </w:t>
      </w:r>
      <w:r w:rsidR="00540CDB" w:rsidRPr="009444E0">
        <w:rPr>
          <w:rFonts w:asciiTheme="minorHAnsi" w:hAnsiTheme="minorHAnsi"/>
          <w:b/>
          <w:color w:val="000000" w:themeColor="text1"/>
          <w:rPrChange w:id="433" w:author="Author" w:date="2020-01-30T18:47:00Z">
            <w:rPr>
              <w:rFonts w:asciiTheme="minorHAnsi" w:hAnsiTheme="minorHAnsi" w:cstheme="minorHAnsi"/>
              <w:b/>
              <w:bCs/>
              <w:highlight w:val="yellow"/>
            </w:rPr>
          </w:rPrChange>
        </w:rPr>
        <w:t>gly-h2o-n</w:t>
      </w:r>
      <w:r w:rsidR="00996225" w:rsidRPr="009444E0">
        <w:rPr>
          <w:rFonts w:asciiTheme="minorHAnsi" w:hAnsiTheme="minorHAnsi"/>
          <w:b/>
          <w:color w:val="000000" w:themeColor="text1"/>
          <w:rPrChange w:id="434" w:author="Author" w:date="2020-01-30T18:47:00Z">
            <w:rPr>
              <w:rFonts w:asciiTheme="minorHAnsi" w:hAnsiTheme="minorHAnsi" w:cstheme="minorHAnsi"/>
              <w:b/>
              <w:bCs/>
              <w:highlight w:val="yellow"/>
            </w:rPr>
          </w:rPrChange>
        </w:rPr>
        <w:t>/GA</w:t>
      </w:r>
      <w:r w:rsidR="00984405" w:rsidRPr="009444E0">
        <w:rPr>
          <w:rFonts w:asciiTheme="minorHAnsi" w:hAnsiTheme="minorHAnsi"/>
          <w:color w:val="000000" w:themeColor="text1"/>
          <w:rPrChange w:id="435" w:author="Author" w:date="2020-01-30T18:47:00Z">
            <w:rPr>
              <w:rFonts w:asciiTheme="minorHAnsi" w:hAnsiTheme="minorHAnsi" w:cstheme="minorHAnsi"/>
              <w:highlight w:val="yellow"/>
            </w:rPr>
          </w:rPrChange>
        </w:rPr>
        <w:t xml:space="preserve"> directory </w:t>
      </w:r>
      <w:r w:rsidRPr="009444E0">
        <w:rPr>
          <w:rFonts w:asciiTheme="minorHAnsi" w:hAnsiTheme="minorHAnsi"/>
          <w:color w:val="000000" w:themeColor="text1"/>
          <w:rPrChange w:id="436" w:author="Author" w:date="2020-01-30T18:47:00Z">
            <w:rPr>
              <w:rFonts w:asciiTheme="minorHAnsi" w:hAnsiTheme="minorHAnsi" w:cstheme="minorHAnsi"/>
              <w:highlight w:val="yellow"/>
            </w:rPr>
          </w:rPrChange>
        </w:rPr>
        <w:t xml:space="preserve">to the </w:t>
      </w:r>
      <w:r w:rsidR="002A01A7" w:rsidRPr="009444E0">
        <w:rPr>
          <w:rFonts w:asciiTheme="minorHAnsi" w:hAnsiTheme="minorHAnsi"/>
          <w:b/>
          <w:color w:val="000000" w:themeColor="text1"/>
          <w:rPrChange w:id="437" w:author="Author" w:date="2020-01-30T18:47:00Z">
            <w:rPr>
              <w:rFonts w:asciiTheme="minorHAnsi" w:hAnsiTheme="minorHAnsi" w:cstheme="minorHAnsi"/>
              <w:b/>
              <w:bCs/>
              <w:highlight w:val="yellow"/>
            </w:rPr>
          </w:rPrChange>
        </w:rPr>
        <w:t>QM/pw91-sb</w:t>
      </w:r>
      <w:r w:rsidR="002A01A7" w:rsidRPr="009444E0">
        <w:rPr>
          <w:rFonts w:asciiTheme="minorHAnsi" w:hAnsiTheme="minorHAnsi"/>
          <w:color w:val="000000" w:themeColor="text1"/>
          <w:rPrChange w:id="438" w:author="Author" w:date="2020-01-30T18:47:00Z">
            <w:rPr>
              <w:rFonts w:asciiTheme="minorHAnsi" w:hAnsiTheme="minorHAnsi" w:cstheme="minorHAnsi"/>
              <w:highlight w:val="yellow"/>
            </w:rPr>
          </w:rPrChange>
        </w:rPr>
        <w:t xml:space="preserve"> </w:t>
      </w:r>
      <w:r w:rsidRPr="009444E0">
        <w:rPr>
          <w:rFonts w:asciiTheme="minorHAnsi" w:hAnsiTheme="minorHAnsi"/>
          <w:color w:val="000000" w:themeColor="text1"/>
          <w:rPrChange w:id="439" w:author="Author" w:date="2020-01-30T18:47:00Z">
            <w:rPr>
              <w:rFonts w:asciiTheme="minorHAnsi" w:hAnsiTheme="minorHAnsi" w:cstheme="minorHAnsi"/>
              <w:highlight w:val="yellow"/>
            </w:rPr>
          </w:rPrChange>
        </w:rPr>
        <w:t>directory</w:t>
      </w:r>
      <w:r w:rsidR="002A01A7" w:rsidRPr="009444E0">
        <w:rPr>
          <w:rFonts w:asciiTheme="minorHAnsi" w:hAnsiTheme="minorHAnsi"/>
          <w:color w:val="000000" w:themeColor="text1"/>
          <w:rPrChange w:id="440" w:author="Author" w:date="2020-01-30T18:47:00Z">
            <w:rPr>
              <w:rFonts w:asciiTheme="minorHAnsi" w:hAnsiTheme="minorHAnsi" w:cstheme="minorHAnsi"/>
              <w:highlight w:val="yellow"/>
            </w:rPr>
          </w:rPrChange>
        </w:rPr>
        <w:t xml:space="preserve"> and </w:t>
      </w:r>
      <w:del w:id="441" w:author="Author" w:date="2020-01-30T18:47:00Z">
        <w:r w:rsidR="002A01A7" w:rsidRPr="00C747D1">
          <w:rPr>
            <w:rFonts w:asciiTheme="minorHAnsi" w:hAnsiTheme="minorHAnsi" w:cstheme="minorHAnsi"/>
            <w:highlight w:val="yellow"/>
          </w:rPr>
          <w:delText xml:space="preserve">change directory to </w:delText>
        </w:r>
        <w:r w:rsidR="001777EF" w:rsidRPr="00C747D1">
          <w:rPr>
            <w:rFonts w:asciiTheme="minorHAnsi" w:hAnsiTheme="minorHAnsi" w:cstheme="minorHAnsi"/>
            <w:highlight w:val="yellow"/>
          </w:rPr>
          <w:delText xml:space="preserve">that </w:delText>
        </w:r>
        <w:r w:rsidR="00996225" w:rsidRPr="00C747D1">
          <w:rPr>
            <w:rFonts w:asciiTheme="minorHAnsi" w:hAnsiTheme="minorHAnsi" w:cstheme="minorHAnsi"/>
            <w:b/>
            <w:bCs/>
            <w:highlight w:val="yellow"/>
          </w:rPr>
          <w:delText>gly-h2o-n/</w:delText>
        </w:r>
        <w:r w:rsidR="002A01A7" w:rsidRPr="00C747D1">
          <w:rPr>
            <w:rFonts w:asciiTheme="minorHAnsi" w:hAnsiTheme="minorHAnsi" w:cstheme="minorHAnsi"/>
            <w:b/>
            <w:bCs/>
            <w:highlight w:val="yellow"/>
          </w:rPr>
          <w:delText>QM/pw91-sb</w:delText>
        </w:r>
        <w:r w:rsidR="00984405" w:rsidRPr="00C747D1">
          <w:rPr>
            <w:rFonts w:asciiTheme="minorHAnsi" w:hAnsiTheme="minorHAnsi" w:cstheme="minorHAnsi"/>
            <w:highlight w:val="yellow"/>
          </w:rPr>
          <w:delText>.</w:delText>
        </w:r>
      </w:del>
    </w:p>
    <w:p w14:paraId="5D2B095E" w14:textId="77777777" w:rsidR="002B4D5D" w:rsidRPr="009444E0" w:rsidRDefault="00DC236E" w:rsidP="009444E0">
      <w:pPr>
        <w:pStyle w:val="ListParagraph"/>
        <w:numPr>
          <w:ilvl w:val="2"/>
          <w:numId w:val="26"/>
        </w:numPr>
        <w:rPr>
          <w:ins w:id="442" w:author="Author" w:date="2020-01-30T18:47:00Z"/>
          <w:rFonts w:asciiTheme="minorHAnsi" w:hAnsiTheme="minorHAnsi" w:cstheme="minorHAnsi"/>
          <w:color w:val="000000" w:themeColor="text1"/>
        </w:rPr>
      </w:pPr>
      <w:ins w:id="443" w:author="Author" w:date="2020-01-30T18:47:00Z">
        <w:r w:rsidRPr="009444E0">
          <w:rPr>
            <w:rFonts w:asciiTheme="minorHAnsi" w:hAnsiTheme="minorHAnsi" w:cstheme="minorHAnsi"/>
            <w:color w:val="000000" w:themeColor="text1"/>
          </w:rPr>
          <w:t xml:space="preserve">Change </w:t>
        </w:r>
        <w:r w:rsidR="002A01A7" w:rsidRPr="009444E0">
          <w:rPr>
            <w:rFonts w:asciiTheme="minorHAnsi" w:hAnsiTheme="minorHAnsi" w:cstheme="minorHAnsi"/>
            <w:color w:val="000000" w:themeColor="text1"/>
          </w:rPr>
          <w:t xml:space="preserve">directory to </w:t>
        </w:r>
        <w:r w:rsidR="001777EF" w:rsidRPr="009444E0">
          <w:rPr>
            <w:rFonts w:asciiTheme="minorHAnsi" w:hAnsiTheme="minorHAnsi" w:cstheme="minorHAnsi"/>
            <w:color w:val="000000" w:themeColor="text1"/>
          </w:rPr>
          <w:t xml:space="preserve">that </w:t>
        </w:r>
        <w:r w:rsidR="00996225" w:rsidRPr="009444E0">
          <w:rPr>
            <w:rFonts w:asciiTheme="minorHAnsi" w:hAnsiTheme="minorHAnsi" w:cstheme="minorHAnsi"/>
            <w:b/>
            <w:bCs/>
            <w:color w:val="000000" w:themeColor="text1"/>
          </w:rPr>
          <w:t>gly-h2o-n/</w:t>
        </w:r>
        <w:r w:rsidR="002A01A7" w:rsidRPr="009444E0">
          <w:rPr>
            <w:rFonts w:asciiTheme="minorHAnsi" w:hAnsiTheme="minorHAnsi" w:cstheme="minorHAnsi"/>
            <w:b/>
            <w:bCs/>
            <w:color w:val="000000" w:themeColor="text1"/>
          </w:rPr>
          <w:t>QM/pw91-sb</w:t>
        </w:r>
        <w:r w:rsidR="00984405" w:rsidRPr="009444E0">
          <w:rPr>
            <w:rFonts w:asciiTheme="minorHAnsi" w:hAnsiTheme="minorHAnsi" w:cstheme="minorHAnsi"/>
            <w:color w:val="000000" w:themeColor="text1"/>
          </w:rPr>
          <w:t>.</w:t>
        </w:r>
      </w:ins>
    </w:p>
    <w:p w14:paraId="08E27B8E" w14:textId="77777777" w:rsidR="00C747D1" w:rsidRPr="00C747D1" w:rsidRDefault="00C747D1" w:rsidP="00C747D1">
      <w:pPr>
        <w:pStyle w:val="ListParagraph"/>
        <w:ind w:left="0"/>
        <w:rPr>
          <w:del w:id="444" w:author="Author" w:date="2020-01-30T18:47:00Z"/>
          <w:rFonts w:asciiTheme="minorHAnsi" w:hAnsiTheme="minorHAnsi" w:cstheme="minorHAnsi"/>
          <w:highlight w:val="yellow"/>
        </w:rPr>
      </w:pPr>
    </w:p>
    <w:p w14:paraId="7A59A74B" w14:textId="5A4FBA5B" w:rsidR="00984405" w:rsidRPr="009444E0" w:rsidRDefault="00C747D1">
      <w:pPr>
        <w:pStyle w:val="ListParagraph"/>
        <w:numPr>
          <w:ilvl w:val="2"/>
          <w:numId w:val="26"/>
        </w:numPr>
        <w:rPr>
          <w:rFonts w:asciiTheme="minorHAnsi" w:hAnsiTheme="minorHAnsi"/>
          <w:color w:val="000000" w:themeColor="text1"/>
          <w:rPrChange w:id="445" w:author="Author" w:date="2020-01-30T18:47:00Z">
            <w:rPr>
              <w:rFonts w:asciiTheme="minorHAnsi" w:hAnsiTheme="minorHAnsi" w:cstheme="minorHAnsi"/>
              <w:highlight w:val="yellow"/>
            </w:rPr>
          </w:rPrChange>
        </w:rPr>
        <w:pPrChange w:id="446" w:author="Author" w:date="2020-01-30T18:47:00Z">
          <w:pPr>
            <w:pStyle w:val="ListParagraph"/>
            <w:numPr>
              <w:ilvl w:val="2"/>
              <w:numId w:val="26"/>
            </w:numPr>
            <w:ind w:left="0" w:hanging="504"/>
          </w:pPr>
        </w:pPrChange>
      </w:pPr>
      <w:r w:rsidRPr="009444E0">
        <w:rPr>
          <w:rFonts w:asciiTheme="minorHAnsi" w:hAnsiTheme="minorHAnsi"/>
          <w:color w:val="000000" w:themeColor="text1"/>
          <w:rPrChange w:id="447" w:author="Author" w:date="2020-01-30T18:47:00Z">
            <w:rPr>
              <w:rFonts w:asciiTheme="minorHAnsi" w:hAnsiTheme="minorHAnsi" w:cstheme="minorHAnsi"/>
              <w:highlight w:val="yellow"/>
            </w:rPr>
          </w:rPrChange>
        </w:rPr>
        <w:t>R</w:t>
      </w:r>
      <w:r w:rsidR="00984405" w:rsidRPr="009444E0">
        <w:rPr>
          <w:rFonts w:asciiTheme="minorHAnsi" w:hAnsiTheme="minorHAnsi"/>
          <w:color w:val="000000" w:themeColor="text1"/>
          <w:rPrChange w:id="448" w:author="Author" w:date="2020-01-30T18:47:00Z">
            <w:rPr>
              <w:rFonts w:asciiTheme="minorHAnsi" w:hAnsiTheme="minorHAnsi" w:cstheme="minorHAnsi"/>
              <w:highlight w:val="yellow"/>
            </w:rPr>
          </w:rPrChange>
        </w:rPr>
        <w:t>un the small</w:t>
      </w:r>
      <w:ins w:id="449" w:author="Author" w:date="2020-01-30T18:47:00Z">
        <w:r w:rsidR="002B4D5D" w:rsidRPr="009444E0">
          <w:rPr>
            <w:rFonts w:asciiTheme="minorHAnsi" w:hAnsiTheme="minorHAnsi" w:cstheme="minorHAnsi"/>
            <w:color w:val="000000" w:themeColor="text1"/>
          </w:rPr>
          <w:t xml:space="preserve"> </w:t>
        </w:r>
      </w:ins>
      <w:del w:id="450" w:author="Author" w:date="2020-01-30T18:47:00Z">
        <w:r w:rsidR="00984405" w:rsidRPr="00C747D1">
          <w:rPr>
            <w:rFonts w:asciiTheme="minorHAnsi" w:hAnsiTheme="minorHAnsi" w:cstheme="minorHAnsi"/>
            <w:highlight w:val="yellow"/>
          </w:rPr>
          <w:delText>-</w:delText>
        </w:r>
      </w:del>
      <w:r w:rsidR="00984405" w:rsidRPr="009444E0">
        <w:rPr>
          <w:rFonts w:asciiTheme="minorHAnsi" w:hAnsiTheme="minorHAnsi"/>
          <w:color w:val="000000" w:themeColor="text1"/>
          <w:rPrChange w:id="451" w:author="Author" w:date="2020-01-30T18:47:00Z">
            <w:rPr>
              <w:rFonts w:asciiTheme="minorHAnsi" w:hAnsiTheme="minorHAnsi" w:cstheme="minorHAnsi"/>
              <w:highlight w:val="yellow"/>
            </w:rPr>
          </w:rPrChange>
        </w:rPr>
        <w:t xml:space="preserve">basis </w:t>
      </w:r>
      <w:ins w:id="452" w:author="Author" w:date="2020-01-30T18:47:00Z">
        <w:r w:rsidR="002B4D5D" w:rsidRPr="009444E0">
          <w:rPr>
            <w:rFonts w:asciiTheme="minorHAnsi" w:hAnsiTheme="minorHAnsi" w:cstheme="minorHAnsi"/>
            <w:color w:val="000000" w:themeColor="text1"/>
          </w:rPr>
          <w:t>set</w:t>
        </w:r>
        <w:r w:rsidR="00984405" w:rsidRPr="009444E0">
          <w:rPr>
            <w:rFonts w:asciiTheme="minorHAnsi" w:hAnsiTheme="minorHAnsi" w:cstheme="minorHAnsi"/>
            <w:color w:val="000000" w:themeColor="text1"/>
          </w:rPr>
          <w:t xml:space="preserve"> </w:t>
        </w:r>
      </w:ins>
      <w:r w:rsidR="00E36AE4" w:rsidRPr="009444E0">
        <w:rPr>
          <w:rFonts w:asciiTheme="minorHAnsi" w:hAnsiTheme="minorHAnsi"/>
          <w:color w:val="000000" w:themeColor="text1"/>
          <w:rPrChange w:id="453" w:author="Author" w:date="2020-01-30T18:47:00Z">
            <w:rPr>
              <w:rFonts w:asciiTheme="minorHAnsi" w:hAnsiTheme="minorHAnsi" w:cstheme="minorHAnsi"/>
              <w:highlight w:val="yellow"/>
            </w:rPr>
          </w:rPrChange>
        </w:rPr>
        <w:t xml:space="preserve">DFT </w:t>
      </w:r>
      <w:r w:rsidR="00984405" w:rsidRPr="009444E0">
        <w:rPr>
          <w:rFonts w:asciiTheme="minorHAnsi" w:hAnsiTheme="minorHAnsi"/>
          <w:color w:val="000000" w:themeColor="text1"/>
          <w:rPrChange w:id="454" w:author="Author" w:date="2020-01-30T18:47:00Z">
            <w:rPr>
              <w:rFonts w:asciiTheme="minorHAnsi" w:hAnsiTheme="minorHAnsi" w:cstheme="minorHAnsi"/>
              <w:highlight w:val="yellow"/>
            </w:rPr>
          </w:rPrChange>
        </w:rPr>
        <w:t>configurational sampling script</w:t>
      </w:r>
      <w:r w:rsidR="00540CDB" w:rsidRPr="009444E0">
        <w:rPr>
          <w:rFonts w:asciiTheme="minorHAnsi" w:hAnsiTheme="minorHAnsi"/>
          <w:color w:val="000000" w:themeColor="text1"/>
          <w:rPrChange w:id="455" w:author="Author" w:date="2020-01-30T18:47:00Z">
            <w:rPr>
              <w:rFonts w:asciiTheme="minorHAnsi" w:hAnsiTheme="minorHAnsi" w:cstheme="minorHAnsi"/>
              <w:highlight w:val="yellow"/>
            </w:rPr>
          </w:rPrChange>
        </w:rPr>
        <w:t xml:space="preserve"> </w:t>
      </w:r>
      <w:ins w:id="456" w:author="Author" w:date="2020-01-30T18:47:00Z">
        <w:r w:rsidR="002B4D5D" w:rsidRPr="009444E0">
          <w:rPr>
            <w:rFonts w:asciiTheme="minorHAnsi" w:hAnsiTheme="minorHAnsi" w:cstheme="minorHAnsi"/>
            <w:color w:val="000000" w:themeColor="text1"/>
          </w:rPr>
          <w:t>using</w:t>
        </w:r>
      </w:ins>
      <w:del w:id="457" w:author="Author" w:date="2020-01-30T18:47:00Z">
        <w:r w:rsidR="00540CDB" w:rsidRPr="00C747D1">
          <w:rPr>
            <w:rFonts w:asciiTheme="minorHAnsi" w:hAnsiTheme="minorHAnsi" w:cstheme="minorHAnsi"/>
            <w:highlight w:val="yellow"/>
          </w:rPr>
          <w:delText>with</w:delText>
        </w:r>
      </w:del>
      <w:r w:rsidR="00540CDB" w:rsidRPr="009444E0">
        <w:rPr>
          <w:rFonts w:asciiTheme="minorHAnsi" w:hAnsiTheme="minorHAnsi"/>
          <w:color w:val="000000" w:themeColor="text1"/>
          <w:rPrChange w:id="458" w:author="Author" w:date="2020-01-30T18:47:00Z">
            <w:rPr>
              <w:rFonts w:asciiTheme="minorHAnsi" w:hAnsiTheme="minorHAnsi" w:cstheme="minorHAnsi"/>
              <w:highlight w:val="yellow"/>
            </w:rPr>
          </w:rPrChange>
        </w:rPr>
        <w:t xml:space="preserve"> the command</w:t>
      </w:r>
      <w:ins w:id="459" w:author="Author" w:date="2020-01-30T18:47:00Z">
        <w:r w:rsidR="009444E0">
          <w:rPr>
            <w:rFonts w:asciiTheme="minorHAnsi" w:hAnsiTheme="minorHAnsi" w:cstheme="minorHAnsi"/>
            <w:color w:val="000000" w:themeColor="text1"/>
          </w:rPr>
          <w:t>:</w:t>
        </w:r>
        <w:r w:rsidR="00045A24">
          <w:rPr>
            <w:rFonts w:asciiTheme="minorHAnsi" w:hAnsiTheme="minorHAnsi" w:cstheme="minorHAnsi"/>
            <w:color w:val="000000" w:themeColor="text1"/>
          </w:rPr>
          <w:br/>
        </w:r>
        <w:r w:rsidR="009444E0">
          <w:rPr>
            <w:rFonts w:asciiTheme="minorHAnsi" w:hAnsiTheme="minorHAnsi" w:cstheme="minorHAnsi"/>
            <w:color w:val="000000" w:themeColor="text1"/>
          </w:rPr>
          <w:br/>
        </w:r>
        <w:r w:rsidR="009444E0">
          <w:rPr>
            <w:rFonts w:asciiTheme="minorHAnsi" w:hAnsiTheme="minorHAnsi" w:cstheme="minorHAnsi"/>
            <w:color w:val="000000" w:themeColor="text1"/>
          </w:rPr>
          <w:tab/>
        </w:r>
      </w:ins>
      <w:del w:id="460" w:author="Author" w:date="2020-01-30T18:47:00Z">
        <w:r w:rsidR="00540CDB" w:rsidRPr="00C747D1">
          <w:rPr>
            <w:rFonts w:asciiTheme="minorHAnsi" w:hAnsiTheme="minorHAnsi" w:cstheme="minorHAnsi"/>
            <w:highlight w:val="yellow"/>
          </w:rPr>
          <w:delText xml:space="preserve"> ‘</w:delText>
        </w:r>
      </w:del>
      <w:r w:rsidR="00540CDB" w:rsidRPr="009444E0">
        <w:rPr>
          <w:rFonts w:ascii="Courier" w:hAnsi="Courier"/>
          <w:color w:val="000000" w:themeColor="text1"/>
          <w:rPrChange w:id="461" w:author="Author" w:date="2020-01-30T18:47:00Z">
            <w:rPr>
              <w:rFonts w:asciiTheme="minorHAnsi" w:hAnsiTheme="minorHAnsi" w:cstheme="minorHAnsi"/>
              <w:b/>
              <w:bCs/>
              <w:highlight w:val="yellow"/>
            </w:rPr>
          </w:rPrChange>
        </w:rPr>
        <w:t xml:space="preserve">run-pw91-sb.csh uniqueStructures-pm7.data sb QUEUE </w:t>
      </w:r>
      <w:ins w:id="462" w:author="Author" w:date="2020-01-30T18:47:00Z">
        <w:r w:rsidR="00540CDB" w:rsidRPr="009444E0">
          <w:rPr>
            <w:rFonts w:ascii="Courier" w:hAnsi="Courier" w:cstheme="minorHAnsi"/>
            <w:color w:val="000000" w:themeColor="text1"/>
          </w:rPr>
          <w:t>10</w:t>
        </w:r>
        <w:r w:rsidR="00045A24">
          <w:rPr>
            <w:rFonts w:ascii="Courier" w:hAnsi="Courier" w:cstheme="minorHAnsi"/>
            <w:color w:val="000000" w:themeColor="text1"/>
          </w:rPr>
          <w:br/>
        </w:r>
        <w:r w:rsidR="009444E0">
          <w:rPr>
            <w:rFonts w:asciiTheme="minorHAnsi" w:hAnsiTheme="minorHAnsi" w:cstheme="minorHAnsi"/>
            <w:color w:val="000000" w:themeColor="text1"/>
          </w:rPr>
          <w:br/>
        </w:r>
      </w:ins>
      <w:del w:id="463" w:author="Author" w:date="2020-01-30T18:47:00Z">
        <w:r w:rsidR="00540CDB" w:rsidRPr="00C747D1">
          <w:rPr>
            <w:rFonts w:asciiTheme="minorHAnsi" w:hAnsiTheme="minorHAnsi" w:cstheme="minorHAnsi"/>
            <w:b/>
            <w:bCs/>
            <w:highlight w:val="yellow"/>
          </w:rPr>
          <w:delText>10</w:delText>
        </w:r>
        <w:r w:rsidR="00540CDB" w:rsidRPr="00C747D1">
          <w:rPr>
            <w:rFonts w:asciiTheme="minorHAnsi" w:hAnsiTheme="minorHAnsi" w:cstheme="minorHAnsi"/>
            <w:highlight w:val="yellow"/>
          </w:rPr>
          <w:delText xml:space="preserve">’ </w:delText>
        </w:r>
      </w:del>
      <w:r w:rsidR="00540CDB" w:rsidRPr="009444E0">
        <w:rPr>
          <w:rFonts w:asciiTheme="minorHAnsi" w:hAnsiTheme="minorHAnsi"/>
          <w:color w:val="000000" w:themeColor="text1"/>
          <w:rPrChange w:id="464" w:author="Author" w:date="2020-01-30T18:47:00Z">
            <w:rPr>
              <w:rFonts w:asciiTheme="minorHAnsi" w:hAnsiTheme="minorHAnsi" w:cstheme="minorHAnsi"/>
              <w:highlight w:val="yellow"/>
            </w:rPr>
          </w:rPrChange>
        </w:rPr>
        <w:t xml:space="preserve">where </w:t>
      </w:r>
      <w:r w:rsidR="00540CDB" w:rsidRPr="009444E0">
        <w:rPr>
          <w:rFonts w:ascii="Courier" w:hAnsi="Courier"/>
          <w:color w:val="000000" w:themeColor="text1"/>
          <w:rPrChange w:id="465" w:author="Author" w:date="2020-01-30T18:47:00Z">
            <w:rPr>
              <w:rFonts w:asciiTheme="minorHAnsi" w:hAnsiTheme="minorHAnsi" w:cstheme="minorHAnsi"/>
              <w:b/>
              <w:bCs/>
              <w:highlight w:val="yellow"/>
            </w:rPr>
          </w:rPrChange>
        </w:rPr>
        <w:t>QUEUE</w:t>
      </w:r>
      <w:r w:rsidR="00540CDB" w:rsidRPr="009444E0">
        <w:rPr>
          <w:rFonts w:asciiTheme="minorHAnsi" w:hAnsiTheme="minorHAnsi"/>
          <w:b/>
          <w:color w:val="000000" w:themeColor="text1"/>
          <w:rPrChange w:id="466" w:author="Author" w:date="2020-01-30T18:47:00Z">
            <w:rPr>
              <w:rFonts w:asciiTheme="minorHAnsi" w:hAnsiTheme="minorHAnsi" w:cstheme="minorHAnsi"/>
              <w:b/>
              <w:bCs/>
              <w:highlight w:val="yellow"/>
            </w:rPr>
          </w:rPrChange>
        </w:rPr>
        <w:t xml:space="preserve"> </w:t>
      </w:r>
      <w:r w:rsidR="00540CDB" w:rsidRPr="009444E0">
        <w:rPr>
          <w:rFonts w:asciiTheme="minorHAnsi" w:hAnsiTheme="minorHAnsi"/>
          <w:color w:val="000000" w:themeColor="text1"/>
          <w:rPrChange w:id="467" w:author="Author" w:date="2020-01-30T18:47:00Z">
            <w:rPr>
              <w:rFonts w:asciiTheme="minorHAnsi" w:hAnsiTheme="minorHAnsi" w:cstheme="minorHAnsi"/>
              <w:highlight w:val="yellow"/>
            </w:rPr>
          </w:rPrChange>
        </w:rPr>
        <w:t xml:space="preserve">is the preferred queue on </w:t>
      </w:r>
      <w:r w:rsidRPr="009444E0">
        <w:rPr>
          <w:rFonts w:asciiTheme="minorHAnsi" w:hAnsiTheme="minorHAnsi"/>
          <w:color w:val="000000" w:themeColor="text1"/>
          <w:rPrChange w:id="468" w:author="Author" w:date="2020-01-30T18:47:00Z">
            <w:rPr>
              <w:rFonts w:asciiTheme="minorHAnsi" w:hAnsiTheme="minorHAnsi" w:cstheme="minorHAnsi"/>
              <w:highlight w:val="yellow"/>
            </w:rPr>
          </w:rPrChange>
        </w:rPr>
        <w:t>the computing</w:t>
      </w:r>
      <w:r w:rsidR="00540CDB" w:rsidRPr="009444E0">
        <w:rPr>
          <w:rFonts w:asciiTheme="minorHAnsi" w:hAnsiTheme="minorHAnsi"/>
          <w:color w:val="000000" w:themeColor="text1"/>
          <w:rPrChange w:id="469" w:author="Author" w:date="2020-01-30T18:47:00Z">
            <w:rPr>
              <w:rFonts w:asciiTheme="minorHAnsi" w:hAnsiTheme="minorHAnsi" w:cstheme="minorHAnsi"/>
              <w:highlight w:val="yellow"/>
            </w:rPr>
          </w:rPrChange>
        </w:rPr>
        <w:t xml:space="preserve"> cluster</w:t>
      </w:r>
      <w:ins w:id="470" w:author="Author" w:date="2020-01-30T18:47:00Z">
        <w:r w:rsidR="00141BBE" w:rsidRPr="009444E0">
          <w:rPr>
            <w:rFonts w:asciiTheme="minorHAnsi" w:hAnsiTheme="minorHAnsi" w:cstheme="minorHAnsi"/>
            <w:color w:val="000000" w:themeColor="text1"/>
          </w:rPr>
          <w:t xml:space="preserve"> and </w:t>
        </w:r>
        <w:r w:rsidR="00141BBE" w:rsidRPr="009444E0">
          <w:rPr>
            <w:rFonts w:ascii="Courier" w:hAnsi="Courier" w:cstheme="minorHAnsi"/>
            <w:color w:val="000000" w:themeColor="text1"/>
          </w:rPr>
          <w:t>10</w:t>
        </w:r>
        <w:r w:rsidR="00141BBE" w:rsidRPr="009444E0">
          <w:rPr>
            <w:rFonts w:asciiTheme="minorHAnsi" w:hAnsiTheme="minorHAnsi" w:cstheme="minorHAnsi"/>
            <w:color w:val="000000" w:themeColor="text1"/>
          </w:rPr>
          <w:t xml:space="preserve"> indicates that 10 calculations are to be grouped in</w:t>
        </w:r>
        <w:r w:rsidR="009444E0">
          <w:rPr>
            <w:rFonts w:asciiTheme="minorHAnsi" w:hAnsiTheme="minorHAnsi" w:cstheme="minorHAnsi"/>
            <w:color w:val="000000" w:themeColor="text1"/>
          </w:rPr>
          <w:t>to</w:t>
        </w:r>
        <w:r w:rsidR="00141BBE" w:rsidRPr="009444E0">
          <w:rPr>
            <w:rFonts w:asciiTheme="minorHAnsi" w:hAnsiTheme="minorHAnsi" w:cstheme="minorHAnsi"/>
            <w:color w:val="000000" w:themeColor="text1"/>
          </w:rPr>
          <w:t xml:space="preserve"> one batch job</w:t>
        </w:r>
      </w:ins>
      <w:r w:rsidR="00540CDB" w:rsidRPr="009444E0">
        <w:rPr>
          <w:rFonts w:asciiTheme="minorHAnsi" w:hAnsiTheme="minorHAnsi"/>
          <w:color w:val="000000" w:themeColor="text1"/>
          <w:rPrChange w:id="471" w:author="Author" w:date="2020-01-30T18:47:00Z">
            <w:rPr>
              <w:rFonts w:asciiTheme="minorHAnsi" w:hAnsiTheme="minorHAnsi" w:cstheme="minorHAnsi"/>
              <w:highlight w:val="yellow"/>
            </w:rPr>
          </w:rPrChange>
        </w:rPr>
        <w:t>. This script will automatically generate the inputs for Gaussian</w:t>
      </w:r>
      <w:r w:rsidR="00E36AE4" w:rsidRPr="009444E0">
        <w:rPr>
          <w:rFonts w:asciiTheme="minorHAnsi" w:hAnsiTheme="minorHAnsi"/>
          <w:color w:val="000000" w:themeColor="text1"/>
          <w:rPrChange w:id="472" w:author="Author" w:date="2020-01-30T18:47:00Z">
            <w:rPr>
              <w:rFonts w:asciiTheme="minorHAnsi" w:hAnsiTheme="minorHAnsi" w:cstheme="minorHAnsi"/>
              <w:highlight w:val="yellow"/>
            </w:rPr>
          </w:rPrChange>
        </w:rPr>
        <w:t xml:space="preserve"> 09</w:t>
      </w:r>
      <w:r w:rsidR="00540CDB" w:rsidRPr="009444E0">
        <w:rPr>
          <w:rFonts w:asciiTheme="minorHAnsi" w:hAnsiTheme="minorHAnsi"/>
          <w:color w:val="000000" w:themeColor="text1"/>
          <w:rPrChange w:id="473" w:author="Author" w:date="2020-01-30T18:47:00Z">
            <w:rPr>
              <w:rFonts w:asciiTheme="minorHAnsi" w:hAnsiTheme="minorHAnsi" w:cstheme="minorHAnsi"/>
              <w:highlight w:val="yellow"/>
            </w:rPr>
          </w:rPrChange>
        </w:rPr>
        <w:t xml:space="preserve"> and submit all the calculations. </w:t>
      </w:r>
      <w:r w:rsidR="004C0CED" w:rsidRPr="009444E0">
        <w:rPr>
          <w:rFonts w:asciiTheme="minorHAnsi" w:hAnsiTheme="minorHAnsi"/>
          <w:color w:val="000000" w:themeColor="text1"/>
          <w:rPrChange w:id="474" w:author="Author" w:date="2020-01-30T18:47:00Z">
            <w:rPr>
              <w:rFonts w:asciiTheme="minorHAnsi" w:hAnsiTheme="minorHAnsi" w:cstheme="minorHAnsi"/>
              <w:highlight w:val="yellow"/>
            </w:rPr>
          </w:rPrChange>
        </w:rPr>
        <w:t>Enter ‘</w:t>
      </w:r>
      <w:r w:rsidR="004C0CED" w:rsidRPr="009444E0">
        <w:rPr>
          <w:rFonts w:ascii="Courier" w:hAnsi="Courier"/>
          <w:color w:val="000000" w:themeColor="text1"/>
          <w:rPrChange w:id="475" w:author="Author" w:date="2020-01-30T18:47:00Z">
            <w:rPr>
              <w:rFonts w:asciiTheme="minorHAnsi" w:hAnsiTheme="minorHAnsi" w:cstheme="minorHAnsi"/>
              <w:b/>
              <w:bCs/>
              <w:highlight w:val="yellow"/>
            </w:rPr>
          </w:rPrChange>
        </w:rPr>
        <w:t>test</w:t>
      </w:r>
      <w:r w:rsidR="004C0CED" w:rsidRPr="009444E0">
        <w:rPr>
          <w:rFonts w:asciiTheme="minorHAnsi" w:hAnsiTheme="minorHAnsi"/>
          <w:color w:val="000000" w:themeColor="text1"/>
          <w:rPrChange w:id="476" w:author="Author" w:date="2020-01-30T18:47:00Z">
            <w:rPr>
              <w:rFonts w:asciiTheme="minorHAnsi" w:hAnsiTheme="minorHAnsi" w:cstheme="minorHAnsi"/>
              <w:b/>
              <w:bCs/>
              <w:highlight w:val="yellow"/>
            </w:rPr>
          </w:rPrChange>
        </w:rPr>
        <w:t>’</w:t>
      </w:r>
      <w:r w:rsidR="004C0CED" w:rsidRPr="009444E0">
        <w:rPr>
          <w:rFonts w:asciiTheme="minorHAnsi" w:hAnsiTheme="minorHAnsi"/>
          <w:color w:val="000000" w:themeColor="text1"/>
          <w:rPrChange w:id="477" w:author="Author" w:date="2020-01-30T18:47:00Z">
            <w:rPr>
              <w:rFonts w:asciiTheme="minorHAnsi" w:hAnsiTheme="minorHAnsi" w:cstheme="minorHAnsi"/>
              <w:highlight w:val="yellow"/>
            </w:rPr>
          </w:rPrChange>
        </w:rPr>
        <w:t xml:space="preserve"> for the ‘</w:t>
      </w:r>
      <w:r w:rsidR="004C0CED" w:rsidRPr="009444E0">
        <w:rPr>
          <w:rFonts w:ascii="Courier" w:hAnsi="Courier"/>
          <w:color w:val="000000" w:themeColor="text1"/>
          <w:rPrChange w:id="478" w:author="Author" w:date="2020-01-30T18:47:00Z">
            <w:rPr>
              <w:rFonts w:asciiTheme="minorHAnsi" w:hAnsiTheme="minorHAnsi" w:cstheme="minorHAnsi"/>
              <w:b/>
              <w:bCs/>
              <w:highlight w:val="yellow"/>
            </w:rPr>
          </w:rPrChange>
        </w:rPr>
        <w:t>QUEUE</w:t>
      </w:r>
      <w:r w:rsidR="004C0CED" w:rsidRPr="009444E0">
        <w:rPr>
          <w:rFonts w:asciiTheme="minorHAnsi" w:hAnsiTheme="minorHAnsi"/>
          <w:color w:val="000000" w:themeColor="text1"/>
          <w:rPrChange w:id="479" w:author="Author" w:date="2020-01-30T18:47:00Z">
            <w:rPr>
              <w:rFonts w:asciiTheme="minorHAnsi" w:hAnsiTheme="minorHAnsi" w:cstheme="minorHAnsi"/>
              <w:b/>
              <w:bCs/>
              <w:highlight w:val="yellow"/>
            </w:rPr>
          </w:rPrChange>
        </w:rPr>
        <w:t>’</w:t>
      </w:r>
      <w:r w:rsidR="004C0CED" w:rsidRPr="009444E0">
        <w:rPr>
          <w:rFonts w:asciiTheme="minorHAnsi" w:hAnsiTheme="minorHAnsi"/>
          <w:color w:val="000000" w:themeColor="text1"/>
          <w:rPrChange w:id="480" w:author="Author" w:date="2020-01-30T18:47:00Z">
            <w:rPr>
              <w:rFonts w:asciiTheme="minorHAnsi" w:hAnsiTheme="minorHAnsi" w:cstheme="minorHAnsi"/>
              <w:highlight w:val="yellow"/>
            </w:rPr>
          </w:rPrChange>
        </w:rPr>
        <w:t xml:space="preserve"> to do a dry run.</w:t>
      </w:r>
    </w:p>
    <w:p w14:paraId="55AE5BAD" w14:textId="77777777" w:rsidR="0016695C" w:rsidRPr="009444E0" w:rsidRDefault="0016695C" w:rsidP="00C747D1">
      <w:pPr>
        <w:pStyle w:val="ListParagraph"/>
        <w:ind w:left="0"/>
        <w:rPr>
          <w:rFonts w:asciiTheme="minorHAnsi" w:hAnsiTheme="minorHAnsi"/>
          <w:color w:val="000000" w:themeColor="text1"/>
          <w:rPrChange w:id="481" w:author="Author" w:date="2020-01-30T18:47:00Z">
            <w:rPr>
              <w:rFonts w:asciiTheme="minorHAnsi" w:hAnsiTheme="minorHAnsi" w:cstheme="minorHAnsi"/>
              <w:highlight w:val="yellow"/>
            </w:rPr>
          </w:rPrChange>
        </w:rPr>
      </w:pPr>
    </w:p>
    <w:p w14:paraId="3FAD2274" w14:textId="77777777" w:rsidR="002B4D5D" w:rsidRPr="009444E0" w:rsidRDefault="00EF6F56" w:rsidP="00C747D1">
      <w:pPr>
        <w:pStyle w:val="ListParagraph"/>
        <w:numPr>
          <w:ilvl w:val="1"/>
          <w:numId w:val="26"/>
        </w:numPr>
        <w:ind w:left="0" w:firstLine="0"/>
        <w:rPr>
          <w:ins w:id="482" w:author="Author" w:date="2020-01-30T18:47:00Z"/>
          <w:rFonts w:asciiTheme="minorHAnsi" w:hAnsiTheme="minorHAnsi" w:cstheme="minorHAnsi"/>
          <w:color w:val="000000" w:themeColor="text1"/>
        </w:rPr>
      </w:pPr>
      <w:r w:rsidRPr="009444E0">
        <w:rPr>
          <w:rFonts w:asciiTheme="minorHAnsi" w:hAnsiTheme="minorHAnsi"/>
          <w:color w:val="000000" w:themeColor="text1"/>
          <w:rPrChange w:id="483" w:author="Author" w:date="2020-01-30T18:47:00Z">
            <w:rPr>
              <w:rFonts w:asciiTheme="minorHAnsi" w:hAnsiTheme="minorHAnsi" w:cstheme="minorHAnsi"/>
              <w:highlight w:val="yellow"/>
            </w:rPr>
          </w:rPrChange>
        </w:rPr>
        <w:t xml:space="preserve">Once the </w:t>
      </w:r>
      <w:r w:rsidR="00922E9C" w:rsidRPr="009444E0">
        <w:rPr>
          <w:rFonts w:asciiTheme="minorHAnsi" w:hAnsiTheme="minorHAnsi"/>
          <w:color w:val="000000" w:themeColor="text1"/>
          <w:rPrChange w:id="484" w:author="Author" w:date="2020-01-30T18:47:00Z">
            <w:rPr>
              <w:rFonts w:asciiTheme="minorHAnsi" w:hAnsiTheme="minorHAnsi" w:cstheme="minorHAnsi"/>
              <w:highlight w:val="yellow"/>
            </w:rPr>
          </w:rPrChange>
        </w:rPr>
        <w:t>submitted calculations</w:t>
      </w:r>
      <w:r w:rsidRPr="009444E0">
        <w:rPr>
          <w:rFonts w:asciiTheme="minorHAnsi" w:hAnsiTheme="minorHAnsi"/>
          <w:color w:val="000000" w:themeColor="text1"/>
          <w:rPrChange w:id="485" w:author="Author" w:date="2020-01-30T18:47:00Z">
            <w:rPr>
              <w:rFonts w:asciiTheme="minorHAnsi" w:hAnsiTheme="minorHAnsi" w:cstheme="minorHAnsi"/>
              <w:highlight w:val="yellow"/>
            </w:rPr>
          </w:rPrChange>
        </w:rPr>
        <w:t xml:space="preserve"> are complete, </w:t>
      </w:r>
      <w:r w:rsidR="001777EF" w:rsidRPr="009444E0">
        <w:rPr>
          <w:rFonts w:asciiTheme="minorHAnsi" w:hAnsiTheme="minorHAnsi"/>
          <w:color w:val="000000" w:themeColor="text1"/>
          <w:rPrChange w:id="486" w:author="Author" w:date="2020-01-30T18:47:00Z">
            <w:rPr>
              <w:rFonts w:asciiTheme="minorHAnsi" w:hAnsiTheme="minorHAnsi" w:cstheme="minorHAnsi"/>
              <w:highlight w:val="yellow"/>
            </w:rPr>
          </w:rPrChange>
        </w:rPr>
        <w:t xml:space="preserve">extract </w:t>
      </w:r>
      <w:ins w:id="487" w:author="Author" w:date="2020-01-30T18:47:00Z">
        <w:r w:rsidR="002B4D5D" w:rsidRPr="009444E0">
          <w:rPr>
            <w:rFonts w:asciiTheme="minorHAnsi" w:hAnsiTheme="minorHAnsi" w:cstheme="minorHAnsi"/>
            <w:color w:val="000000" w:themeColor="text1"/>
          </w:rPr>
          <w:t>and analyze the results</w:t>
        </w:r>
        <w:r w:rsidR="00E31A1A">
          <w:rPr>
            <w:rFonts w:asciiTheme="minorHAnsi" w:hAnsiTheme="minorHAnsi" w:cstheme="minorHAnsi"/>
            <w:color w:val="000000" w:themeColor="text1"/>
          </w:rPr>
          <w:t>.</w:t>
        </w:r>
      </w:ins>
    </w:p>
    <w:p w14:paraId="1AA6B24D" w14:textId="77777777" w:rsidR="002B4D5D" w:rsidRPr="009444E0" w:rsidRDefault="002B4D5D" w:rsidP="002B4D5D">
      <w:pPr>
        <w:pStyle w:val="ListParagraph"/>
        <w:numPr>
          <w:ilvl w:val="2"/>
          <w:numId w:val="26"/>
        </w:numPr>
        <w:rPr>
          <w:ins w:id="488" w:author="Author" w:date="2020-01-30T18:47:00Z"/>
          <w:rFonts w:asciiTheme="minorHAnsi" w:hAnsiTheme="minorHAnsi" w:cstheme="minorHAnsi"/>
          <w:color w:val="000000" w:themeColor="text1"/>
        </w:rPr>
      </w:pPr>
      <w:ins w:id="489" w:author="Author" w:date="2020-01-30T18:47:00Z">
        <w:r w:rsidRPr="009444E0">
          <w:rPr>
            <w:rFonts w:asciiTheme="minorHAnsi" w:hAnsiTheme="minorHAnsi" w:cstheme="minorHAnsi"/>
            <w:color w:val="000000" w:themeColor="text1"/>
          </w:rPr>
          <w:t xml:space="preserve">Extract </w:t>
        </w:r>
      </w:ins>
      <w:r w:rsidR="001777EF" w:rsidRPr="009444E0">
        <w:rPr>
          <w:rFonts w:asciiTheme="minorHAnsi" w:hAnsiTheme="minorHAnsi"/>
          <w:color w:val="000000" w:themeColor="text1"/>
          <w:rPrChange w:id="490" w:author="Author" w:date="2020-01-30T18:47:00Z">
            <w:rPr>
              <w:rFonts w:asciiTheme="minorHAnsi" w:hAnsiTheme="minorHAnsi" w:cstheme="minorHAnsi"/>
              <w:highlight w:val="yellow"/>
            </w:rPr>
          </w:rPrChange>
        </w:rPr>
        <w:t xml:space="preserve">the energies and </w:t>
      </w:r>
      <w:r w:rsidR="00EF6F56" w:rsidRPr="009444E0">
        <w:rPr>
          <w:rFonts w:asciiTheme="minorHAnsi" w:hAnsiTheme="minorHAnsi"/>
          <w:color w:val="000000" w:themeColor="text1"/>
          <w:rPrChange w:id="491" w:author="Author" w:date="2020-01-30T18:47:00Z">
            <w:rPr>
              <w:rFonts w:asciiTheme="minorHAnsi" w:hAnsiTheme="minorHAnsi" w:cstheme="minorHAnsi"/>
              <w:highlight w:val="yellow"/>
            </w:rPr>
          </w:rPrChange>
        </w:rPr>
        <w:t xml:space="preserve">compute the rotational constants of the small-basis-optimized clusters </w:t>
      </w:r>
      <w:ins w:id="492" w:author="Author" w:date="2020-01-30T18:47:00Z">
        <w:r w:rsidRPr="009444E0">
          <w:rPr>
            <w:rFonts w:asciiTheme="minorHAnsi" w:hAnsiTheme="minorHAnsi" w:cstheme="minorHAnsi"/>
            <w:color w:val="000000" w:themeColor="text1"/>
          </w:rPr>
          <w:t>using</w:t>
        </w:r>
      </w:ins>
      <w:del w:id="493" w:author="Author" w:date="2020-01-30T18:47:00Z">
        <w:r w:rsidR="00EF6F56" w:rsidRPr="00C747D1">
          <w:rPr>
            <w:rFonts w:asciiTheme="minorHAnsi" w:hAnsiTheme="minorHAnsi" w:cstheme="minorHAnsi"/>
            <w:highlight w:val="yellow"/>
          </w:rPr>
          <w:delText>with</w:delText>
        </w:r>
      </w:del>
      <w:r w:rsidR="00EF6F56" w:rsidRPr="009444E0">
        <w:rPr>
          <w:rFonts w:asciiTheme="minorHAnsi" w:hAnsiTheme="minorHAnsi"/>
          <w:color w:val="000000" w:themeColor="text1"/>
          <w:rPrChange w:id="494" w:author="Author" w:date="2020-01-30T18:47:00Z">
            <w:rPr>
              <w:rFonts w:asciiTheme="minorHAnsi" w:hAnsiTheme="minorHAnsi" w:cstheme="minorHAnsi"/>
              <w:highlight w:val="yellow"/>
            </w:rPr>
          </w:rPrChange>
        </w:rPr>
        <w:t xml:space="preserve"> the command</w:t>
      </w:r>
      <w:ins w:id="495" w:author="Author" w:date="2020-01-30T18:47:00Z">
        <w:r w:rsidR="00045A24">
          <w:rPr>
            <w:rFonts w:asciiTheme="minorHAnsi" w:hAnsiTheme="minorHAnsi" w:cstheme="minorHAnsi"/>
            <w:color w:val="000000" w:themeColor="text1"/>
          </w:rPr>
          <w:t>:</w:t>
        </w:r>
        <w:r w:rsidR="00045A24">
          <w:rPr>
            <w:rFonts w:asciiTheme="minorHAnsi" w:hAnsiTheme="minorHAnsi" w:cstheme="minorHAnsi"/>
            <w:color w:val="000000" w:themeColor="text1"/>
          </w:rPr>
          <w:br/>
        </w:r>
        <w:r w:rsidR="00045A24">
          <w:rPr>
            <w:rFonts w:asciiTheme="minorHAnsi" w:hAnsiTheme="minorHAnsi" w:cstheme="minorHAnsi"/>
            <w:color w:val="000000" w:themeColor="text1"/>
          </w:rPr>
          <w:br/>
        </w:r>
        <w:r w:rsidR="00045A24">
          <w:rPr>
            <w:rFonts w:asciiTheme="minorHAnsi" w:hAnsiTheme="minorHAnsi" w:cstheme="minorHAnsi"/>
            <w:b/>
            <w:bCs/>
            <w:color w:val="000000" w:themeColor="text1"/>
          </w:rPr>
          <w:tab/>
        </w:r>
      </w:ins>
      <w:del w:id="496" w:author="Author" w:date="2020-01-30T18:47:00Z">
        <w:r w:rsidR="00EF6F56" w:rsidRPr="00C747D1">
          <w:rPr>
            <w:rFonts w:asciiTheme="minorHAnsi" w:hAnsiTheme="minorHAnsi" w:cstheme="minorHAnsi"/>
            <w:highlight w:val="yellow"/>
          </w:rPr>
          <w:delText xml:space="preserve"> ‘</w:delText>
        </w:r>
      </w:del>
      <w:r w:rsidR="00EF6F56" w:rsidRPr="00045A24">
        <w:rPr>
          <w:rFonts w:ascii="Courier" w:hAnsi="Courier"/>
          <w:color w:val="000000" w:themeColor="text1"/>
          <w:rPrChange w:id="497" w:author="Author" w:date="2020-01-30T18:47:00Z">
            <w:rPr>
              <w:rFonts w:asciiTheme="minorHAnsi" w:hAnsiTheme="minorHAnsi" w:cstheme="minorHAnsi"/>
              <w:b/>
              <w:bCs/>
              <w:highlight w:val="yellow"/>
            </w:rPr>
          </w:rPrChange>
        </w:rPr>
        <w:t xml:space="preserve">getRotConsts-dft-sb.csh pw91 </w:t>
      </w:r>
      <w:ins w:id="498" w:author="Author" w:date="2020-01-30T18:47:00Z">
        <w:r w:rsidR="00996225" w:rsidRPr="00045A24">
          <w:rPr>
            <w:rFonts w:ascii="Courier" w:hAnsi="Courier" w:cstheme="minorHAnsi"/>
            <w:color w:val="000000" w:themeColor="text1"/>
          </w:rPr>
          <w:t>N</w:t>
        </w:r>
        <w:r w:rsidR="00045A24">
          <w:rPr>
            <w:rFonts w:ascii="Courier" w:hAnsi="Courier" w:cstheme="minorHAnsi"/>
            <w:color w:val="000000" w:themeColor="text1"/>
          </w:rPr>
          <w:br/>
        </w:r>
        <w:r w:rsidR="00045A24">
          <w:rPr>
            <w:rFonts w:asciiTheme="minorHAnsi" w:hAnsiTheme="minorHAnsi" w:cstheme="minorHAnsi"/>
            <w:color w:val="000000" w:themeColor="text1"/>
          </w:rPr>
          <w:br/>
        </w:r>
      </w:ins>
      <w:del w:id="499" w:author="Author" w:date="2020-01-30T18:47:00Z">
        <w:r w:rsidR="00996225" w:rsidRPr="00C747D1">
          <w:rPr>
            <w:rFonts w:asciiTheme="minorHAnsi" w:hAnsiTheme="minorHAnsi" w:cstheme="minorHAnsi"/>
            <w:b/>
            <w:bCs/>
            <w:highlight w:val="yellow"/>
          </w:rPr>
          <w:delText>N</w:delText>
        </w:r>
        <w:r w:rsidR="00EF6F56" w:rsidRPr="00C747D1">
          <w:rPr>
            <w:rFonts w:asciiTheme="minorHAnsi" w:hAnsiTheme="minorHAnsi" w:cstheme="minorHAnsi"/>
            <w:highlight w:val="yellow"/>
          </w:rPr>
          <w:delText xml:space="preserve">’ </w:delText>
        </w:r>
      </w:del>
      <w:r w:rsidR="00EF6F56" w:rsidRPr="009444E0">
        <w:rPr>
          <w:rFonts w:asciiTheme="minorHAnsi" w:hAnsiTheme="minorHAnsi"/>
          <w:color w:val="000000" w:themeColor="text1"/>
          <w:rPrChange w:id="500" w:author="Author" w:date="2020-01-30T18:47:00Z">
            <w:rPr>
              <w:rFonts w:asciiTheme="minorHAnsi" w:hAnsiTheme="minorHAnsi" w:cstheme="minorHAnsi"/>
              <w:highlight w:val="yellow"/>
            </w:rPr>
          </w:rPrChange>
        </w:rPr>
        <w:t xml:space="preserve">where </w:t>
      </w:r>
      <w:r w:rsidR="00996225" w:rsidRPr="00045A24">
        <w:rPr>
          <w:rFonts w:ascii="Courier" w:hAnsi="Courier"/>
          <w:color w:val="000000" w:themeColor="text1"/>
          <w:rPrChange w:id="501" w:author="Author" w:date="2020-01-30T18:47:00Z">
            <w:rPr>
              <w:rFonts w:asciiTheme="minorHAnsi" w:hAnsiTheme="minorHAnsi" w:cstheme="minorHAnsi"/>
              <w:b/>
              <w:bCs/>
              <w:highlight w:val="yellow"/>
            </w:rPr>
          </w:rPrChange>
        </w:rPr>
        <w:t>N</w:t>
      </w:r>
      <w:r w:rsidR="00996225" w:rsidRPr="009444E0">
        <w:rPr>
          <w:rFonts w:asciiTheme="minorHAnsi" w:hAnsiTheme="minorHAnsi"/>
          <w:b/>
          <w:color w:val="000000" w:themeColor="text1"/>
          <w:rPrChange w:id="502" w:author="Author" w:date="2020-01-30T18:47:00Z">
            <w:rPr>
              <w:rFonts w:asciiTheme="minorHAnsi" w:hAnsiTheme="minorHAnsi" w:cstheme="minorHAnsi"/>
              <w:b/>
              <w:bCs/>
              <w:highlight w:val="yellow"/>
            </w:rPr>
          </w:rPrChange>
        </w:rPr>
        <w:t xml:space="preserve"> </w:t>
      </w:r>
      <w:r w:rsidR="00EF6F56" w:rsidRPr="009444E0">
        <w:rPr>
          <w:rFonts w:asciiTheme="minorHAnsi" w:hAnsiTheme="minorHAnsi"/>
          <w:color w:val="000000" w:themeColor="text1"/>
          <w:rPrChange w:id="503" w:author="Author" w:date="2020-01-30T18:47:00Z">
            <w:rPr>
              <w:rFonts w:asciiTheme="minorHAnsi" w:hAnsiTheme="minorHAnsi" w:cstheme="minorHAnsi"/>
              <w:highlight w:val="yellow"/>
            </w:rPr>
          </w:rPrChange>
        </w:rPr>
        <w:t xml:space="preserve">is the number of atoms in the cluster. </w:t>
      </w:r>
      <w:r w:rsidR="00996225" w:rsidRPr="009444E0">
        <w:rPr>
          <w:rFonts w:asciiTheme="minorHAnsi" w:hAnsiTheme="minorHAnsi"/>
          <w:color w:val="000000" w:themeColor="text1"/>
          <w:rPrChange w:id="504" w:author="Author" w:date="2020-01-30T18:47:00Z">
            <w:rPr>
              <w:rFonts w:asciiTheme="minorHAnsi" w:hAnsiTheme="minorHAnsi" w:cstheme="minorHAnsi"/>
              <w:highlight w:val="yellow"/>
            </w:rPr>
          </w:rPrChange>
        </w:rPr>
        <w:t xml:space="preserve">That will create a file named </w:t>
      </w:r>
      <w:r w:rsidR="00996225" w:rsidRPr="009444E0">
        <w:rPr>
          <w:rFonts w:asciiTheme="minorHAnsi" w:hAnsiTheme="minorHAnsi"/>
          <w:b/>
          <w:color w:val="000000" w:themeColor="text1"/>
          <w:rPrChange w:id="505" w:author="Author" w:date="2020-01-30T18:47:00Z">
            <w:rPr>
              <w:rFonts w:asciiTheme="minorHAnsi" w:hAnsiTheme="minorHAnsi" w:cstheme="minorHAnsi"/>
              <w:b/>
              <w:bCs/>
              <w:highlight w:val="yellow"/>
            </w:rPr>
          </w:rPrChange>
        </w:rPr>
        <w:t>rotConstsData_C</w:t>
      </w:r>
      <w:r w:rsidR="00996225" w:rsidRPr="009444E0">
        <w:rPr>
          <w:rFonts w:asciiTheme="minorHAnsi" w:hAnsiTheme="minorHAnsi"/>
          <w:color w:val="000000" w:themeColor="text1"/>
          <w:rPrChange w:id="506" w:author="Author" w:date="2020-01-30T18:47:00Z">
            <w:rPr>
              <w:rFonts w:asciiTheme="minorHAnsi" w:hAnsiTheme="minorHAnsi" w:cstheme="minorHAnsi"/>
              <w:highlight w:val="yellow"/>
            </w:rPr>
          </w:rPrChange>
        </w:rPr>
        <w:t>.</w:t>
      </w:r>
    </w:p>
    <w:p w14:paraId="23FD3714" w14:textId="6DEC021E" w:rsidR="00EF6F56" w:rsidRPr="009444E0" w:rsidRDefault="00996225">
      <w:pPr>
        <w:pStyle w:val="ListParagraph"/>
        <w:numPr>
          <w:ilvl w:val="2"/>
          <w:numId w:val="26"/>
        </w:numPr>
        <w:rPr>
          <w:rFonts w:asciiTheme="minorHAnsi" w:hAnsiTheme="minorHAnsi"/>
          <w:color w:val="000000" w:themeColor="text1"/>
          <w:rPrChange w:id="507" w:author="Author" w:date="2020-01-30T18:47:00Z">
            <w:rPr>
              <w:rFonts w:asciiTheme="minorHAnsi" w:hAnsiTheme="minorHAnsi" w:cstheme="minorHAnsi"/>
              <w:highlight w:val="yellow"/>
            </w:rPr>
          </w:rPrChange>
        </w:rPr>
        <w:pPrChange w:id="508" w:author="Author" w:date="2020-01-30T18:47:00Z">
          <w:pPr>
            <w:pStyle w:val="ListParagraph"/>
            <w:numPr>
              <w:ilvl w:val="1"/>
              <w:numId w:val="26"/>
            </w:numPr>
            <w:ind w:left="0" w:hanging="432"/>
          </w:pPr>
        </w:pPrChange>
      </w:pPr>
      <w:del w:id="509" w:author="Author" w:date="2020-01-30T18:47:00Z">
        <w:r w:rsidRPr="00C747D1">
          <w:rPr>
            <w:rFonts w:asciiTheme="minorHAnsi" w:hAnsiTheme="minorHAnsi" w:cstheme="minorHAnsi"/>
            <w:highlight w:val="yellow"/>
          </w:rPr>
          <w:delText xml:space="preserve"> </w:delText>
        </w:r>
      </w:del>
      <w:r w:rsidR="00EF6F56" w:rsidRPr="009444E0">
        <w:rPr>
          <w:rFonts w:asciiTheme="minorHAnsi" w:hAnsiTheme="minorHAnsi"/>
          <w:color w:val="000000" w:themeColor="text1"/>
          <w:rPrChange w:id="510" w:author="Author" w:date="2020-01-30T18:47:00Z">
            <w:rPr>
              <w:rFonts w:asciiTheme="minorHAnsi" w:hAnsiTheme="minorHAnsi" w:cstheme="minorHAnsi"/>
              <w:highlight w:val="yellow"/>
            </w:rPr>
          </w:rPrChange>
        </w:rPr>
        <w:t xml:space="preserve">Now identify the unique </w:t>
      </w:r>
      <w:r w:rsidR="00642ADD" w:rsidRPr="009444E0">
        <w:rPr>
          <w:rFonts w:asciiTheme="minorHAnsi" w:hAnsiTheme="minorHAnsi"/>
          <w:color w:val="000000" w:themeColor="text1"/>
          <w:rPrChange w:id="511" w:author="Author" w:date="2020-01-30T18:47:00Z">
            <w:rPr>
              <w:rFonts w:asciiTheme="minorHAnsi" w:hAnsiTheme="minorHAnsi" w:cstheme="minorHAnsi"/>
              <w:highlight w:val="yellow"/>
            </w:rPr>
          </w:rPrChange>
        </w:rPr>
        <w:t>structures</w:t>
      </w:r>
      <w:r w:rsidR="00EF6F56" w:rsidRPr="009444E0">
        <w:rPr>
          <w:rFonts w:asciiTheme="minorHAnsi" w:hAnsiTheme="minorHAnsi"/>
          <w:color w:val="000000" w:themeColor="text1"/>
          <w:rPrChange w:id="512" w:author="Author" w:date="2020-01-30T18:47:00Z">
            <w:rPr>
              <w:rFonts w:asciiTheme="minorHAnsi" w:hAnsiTheme="minorHAnsi" w:cstheme="minorHAnsi"/>
              <w:highlight w:val="yellow"/>
            </w:rPr>
          </w:rPrChange>
        </w:rPr>
        <w:t xml:space="preserve"> with the command</w:t>
      </w:r>
      <w:ins w:id="513" w:author="Author" w:date="2020-01-30T18:47:00Z">
        <w:r w:rsidR="00045A24">
          <w:rPr>
            <w:rFonts w:asciiTheme="minorHAnsi" w:hAnsiTheme="minorHAnsi" w:cstheme="minorHAnsi"/>
            <w:color w:val="000000" w:themeColor="text1"/>
          </w:rPr>
          <w:t>:</w:t>
        </w:r>
        <w:r w:rsidR="00045A24">
          <w:rPr>
            <w:rFonts w:asciiTheme="minorHAnsi" w:hAnsiTheme="minorHAnsi" w:cstheme="minorHAnsi"/>
            <w:color w:val="000000" w:themeColor="text1"/>
          </w:rPr>
          <w:br/>
        </w:r>
        <w:r w:rsidR="00045A24">
          <w:rPr>
            <w:rFonts w:asciiTheme="minorHAnsi" w:hAnsiTheme="minorHAnsi" w:cstheme="minorHAnsi"/>
            <w:color w:val="000000" w:themeColor="text1"/>
          </w:rPr>
          <w:br/>
        </w:r>
        <w:r w:rsidR="00045A24">
          <w:rPr>
            <w:rFonts w:ascii="Courier" w:hAnsi="Courier" w:cstheme="minorHAnsi"/>
            <w:color w:val="000000" w:themeColor="text1"/>
          </w:rPr>
          <w:tab/>
        </w:r>
      </w:ins>
      <w:del w:id="514" w:author="Author" w:date="2020-01-30T18:47:00Z">
        <w:r w:rsidR="00EF6F56" w:rsidRPr="00C747D1">
          <w:rPr>
            <w:rFonts w:asciiTheme="minorHAnsi" w:hAnsiTheme="minorHAnsi" w:cstheme="minorHAnsi"/>
            <w:highlight w:val="yellow"/>
          </w:rPr>
          <w:delText xml:space="preserve"> ‘</w:delText>
        </w:r>
      </w:del>
      <w:r w:rsidR="00EF6F56" w:rsidRPr="00045A24">
        <w:rPr>
          <w:rFonts w:ascii="Courier" w:hAnsi="Courier"/>
          <w:color w:val="000000" w:themeColor="text1"/>
          <w:rPrChange w:id="515" w:author="Author" w:date="2020-01-30T18:47:00Z">
            <w:rPr>
              <w:rFonts w:asciiTheme="minorHAnsi" w:hAnsiTheme="minorHAnsi" w:cstheme="minorHAnsi"/>
              <w:b/>
              <w:bCs/>
              <w:highlight w:val="yellow"/>
            </w:rPr>
          </w:rPrChange>
        </w:rPr>
        <w:t>similarityAnalysis.py sb rotConstsData_</w:t>
      </w:r>
      <w:ins w:id="516" w:author="Author" w:date="2020-01-30T18:47:00Z">
        <w:r w:rsidR="00EF6F56" w:rsidRPr="00045A24">
          <w:rPr>
            <w:rFonts w:ascii="Courier" w:hAnsi="Courier" w:cstheme="minorHAnsi"/>
            <w:color w:val="000000" w:themeColor="text1"/>
          </w:rPr>
          <w:t>C</w:t>
        </w:r>
        <w:r w:rsidR="00045A24">
          <w:rPr>
            <w:rFonts w:ascii="Courier" w:hAnsi="Courier" w:cstheme="minorHAnsi"/>
            <w:color w:val="000000" w:themeColor="text1"/>
          </w:rPr>
          <w:br/>
        </w:r>
        <w:r w:rsidR="00045A24">
          <w:rPr>
            <w:rFonts w:asciiTheme="minorHAnsi" w:hAnsiTheme="minorHAnsi" w:cstheme="minorHAnsi"/>
            <w:color w:val="000000" w:themeColor="text1"/>
          </w:rPr>
          <w:lastRenderedPageBreak/>
          <w:br/>
        </w:r>
      </w:ins>
      <w:del w:id="517" w:author="Author" w:date="2020-01-30T18:47:00Z">
        <w:r w:rsidR="00EF6F56" w:rsidRPr="00C747D1">
          <w:rPr>
            <w:rFonts w:asciiTheme="minorHAnsi" w:hAnsiTheme="minorHAnsi" w:cstheme="minorHAnsi"/>
            <w:b/>
            <w:bCs/>
            <w:highlight w:val="yellow"/>
          </w:rPr>
          <w:delText>C</w:delText>
        </w:r>
        <w:r w:rsidR="00EF6F56" w:rsidRPr="00C747D1">
          <w:rPr>
            <w:rFonts w:asciiTheme="minorHAnsi" w:hAnsiTheme="minorHAnsi" w:cstheme="minorHAnsi"/>
            <w:highlight w:val="yellow"/>
          </w:rPr>
          <w:delText>’.</w:delText>
        </w:r>
        <w:r w:rsidR="00C15794" w:rsidRPr="00C747D1">
          <w:rPr>
            <w:rFonts w:asciiTheme="minorHAnsi" w:hAnsiTheme="minorHAnsi" w:cstheme="minorHAnsi"/>
            <w:highlight w:val="yellow"/>
          </w:rPr>
          <w:delText xml:space="preserve"> </w:delText>
        </w:r>
      </w:del>
      <w:r w:rsidR="00C747D1" w:rsidRPr="009444E0">
        <w:rPr>
          <w:rFonts w:asciiTheme="minorHAnsi" w:hAnsiTheme="minorHAnsi"/>
          <w:color w:val="000000" w:themeColor="text1"/>
          <w:rPrChange w:id="518" w:author="Author" w:date="2020-01-30T18:47:00Z">
            <w:rPr>
              <w:rFonts w:asciiTheme="minorHAnsi" w:hAnsiTheme="minorHAnsi" w:cstheme="minorHAnsi"/>
              <w:highlight w:val="yellow"/>
            </w:rPr>
          </w:rPrChange>
        </w:rPr>
        <w:t xml:space="preserve">There will now be </w:t>
      </w:r>
      <w:r w:rsidR="00C15794" w:rsidRPr="009444E0">
        <w:rPr>
          <w:rFonts w:asciiTheme="minorHAnsi" w:hAnsiTheme="minorHAnsi"/>
          <w:color w:val="000000" w:themeColor="text1"/>
          <w:rPrChange w:id="519" w:author="Author" w:date="2020-01-30T18:47:00Z">
            <w:rPr>
              <w:rFonts w:asciiTheme="minorHAnsi" w:hAnsiTheme="minorHAnsi" w:cstheme="minorHAnsi"/>
              <w:highlight w:val="yellow"/>
            </w:rPr>
          </w:rPrChange>
        </w:rPr>
        <w:t>a list of unique configurations optimized at the PW91/6-31+G* level of theory</w:t>
      </w:r>
      <w:r w:rsidR="00642ADD" w:rsidRPr="009444E0">
        <w:rPr>
          <w:rFonts w:asciiTheme="minorHAnsi" w:hAnsiTheme="minorHAnsi"/>
          <w:color w:val="000000" w:themeColor="text1"/>
          <w:rPrChange w:id="520" w:author="Author" w:date="2020-01-30T18:47:00Z">
            <w:rPr>
              <w:rFonts w:asciiTheme="minorHAnsi" w:hAnsiTheme="minorHAnsi" w:cstheme="minorHAnsi"/>
              <w:highlight w:val="yellow"/>
            </w:rPr>
          </w:rPrChange>
        </w:rPr>
        <w:t xml:space="preserve"> saved in the file </w:t>
      </w:r>
      <w:r w:rsidR="00642ADD" w:rsidRPr="009444E0">
        <w:rPr>
          <w:rFonts w:asciiTheme="minorHAnsi" w:hAnsiTheme="minorHAnsi"/>
          <w:b/>
          <w:color w:val="000000" w:themeColor="text1"/>
          <w:rPrChange w:id="521" w:author="Author" w:date="2020-01-30T18:47:00Z">
            <w:rPr>
              <w:rFonts w:asciiTheme="minorHAnsi" w:hAnsiTheme="minorHAnsi" w:cstheme="minorHAnsi"/>
              <w:b/>
              <w:bCs/>
              <w:highlight w:val="yellow"/>
            </w:rPr>
          </w:rPrChange>
        </w:rPr>
        <w:t>uniqueStructures-sb.data</w:t>
      </w:r>
      <w:r w:rsidR="00C15794" w:rsidRPr="009444E0">
        <w:rPr>
          <w:rFonts w:asciiTheme="minorHAnsi" w:hAnsiTheme="minorHAnsi"/>
          <w:color w:val="000000" w:themeColor="text1"/>
          <w:rPrChange w:id="522" w:author="Author" w:date="2020-01-30T18:47:00Z">
            <w:rPr>
              <w:rFonts w:asciiTheme="minorHAnsi" w:hAnsiTheme="minorHAnsi" w:cstheme="minorHAnsi"/>
              <w:highlight w:val="yellow"/>
            </w:rPr>
          </w:rPrChange>
        </w:rPr>
        <w:t>.</w:t>
      </w:r>
    </w:p>
    <w:p w14:paraId="1359E577" w14:textId="77777777" w:rsidR="001777EF" w:rsidRPr="009444E0" w:rsidRDefault="001777EF" w:rsidP="00C747D1">
      <w:pPr>
        <w:pStyle w:val="ListParagraph"/>
        <w:ind w:left="0"/>
        <w:rPr>
          <w:rFonts w:asciiTheme="minorHAnsi" w:hAnsiTheme="minorHAnsi"/>
          <w:color w:val="000000" w:themeColor="text1"/>
          <w:rPrChange w:id="523" w:author="Author" w:date="2020-01-30T18:47:00Z">
            <w:rPr>
              <w:rFonts w:asciiTheme="minorHAnsi" w:hAnsiTheme="minorHAnsi" w:cstheme="minorHAnsi"/>
              <w:highlight w:val="yellow"/>
            </w:rPr>
          </w:rPrChange>
        </w:rPr>
      </w:pPr>
    </w:p>
    <w:p w14:paraId="6741EFC6" w14:textId="160EBA1F" w:rsidR="001777EF" w:rsidRPr="009444E0" w:rsidRDefault="001777EF" w:rsidP="00C747D1">
      <w:pPr>
        <w:pStyle w:val="ListParagraph"/>
        <w:numPr>
          <w:ilvl w:val="1"/>
          <w:numId w:val="26"/>
        </w:numPr>
        <w:ind w:left="0" w:firstLine="0"/>
        <w:rPr>
          <w:rFonts w:asciiTheme="minorHAnsi" w:hAnsiTheme="minorHAnsi"/>
          <w:color w:val="000000" w:themeColor="text1"/>
          <w:rPrChange w:id="524" w:author="Author" w:date="2020-01-30T18:47:00Z">
            <w:rPr>
              <w:rFonts w:asciiTheme="minorHAnsi" w:hAnsiTheme="minorHAnsi" w:cstheme="minorHAnsi"/>
              <w:highlight w:val="yellow"/>
            </w:rPr>
          </w:rPrChange>
        </w:rPr>
      </w:pPr>
      <w:r w:rsidRPr="009444E0">
        <w:rPr>
          <w:rFonts w:asciiTheme="minorHAnsi" w:hAnsiTheme="minorHAnsi"/>
          <w:color w:val="000000" w:themeColor="text1"/>
          <w:rPrChange w:id="525" w:author="Author" w:date="2020-01-30T18:47:00Z">
            <w:rPr>
              <w:rFonts w:asciiTheme="minorHAnsi" w:hAnsiTheme="minorHAnsi" w:cstheme="minorHAnsi"/>
              <w:highlight w:val="yellow"/>
            </w:rPr>
          </w:rPrChange>
        </w:rPr>
        <w:t xml:space="preserve">Go up to the </w:t>
      </w:r>
      <w:r w:rsidRPr="009444E0">
        <w:rPr>
          <w:rFonts w:asciiTheme="minorHAnsi" w:hAnsiTheme="minorHAnsi"/>
          <w:b/>
          <w:color w:val="000000" w:themeColor="text1"/>
          <w:rPrChange w:id="526" w:author="Author" w:date="2020-01-30T18:47:00Z">
            <w:rPr>
              <w:rFonts w:asciiTheme="minorHAnsi" w:hAnsiTheme="minorHAnsi" w:cstheme="minorHAnsi"/>
              <w:b/>
              <w:bCs/>
              <w:highlight w:val="yellow"/>
            </w:rPr>
          </w:rPrChange>
        </w:rPr>
        <w:t xml:space="preserve">gly-h2o-n/QM </w:t>
      </w:r>
      <w:r w:rsidRPr="009444E0">
        <w:rPr>
          <w:rFonts w:asciiTheme="minorHAnsi" w:hAnsiTheme="minorHAnsi"/>
          <w:color w:val="000000" w:themeColor="text1"/>
          <w:rPrChange w:id="527" w:author="Author" w:date="2020-01-30T18:47:00Z">
            <w:rPr>
              <w:rFonts w:asciiTheme="minorHAnsi" w:hAnsiTheme="minorHAnsi" w:cstheme="minorHAnsi"/>
              <w:highlight w:val="yellow"/>
            </w:rPr>
          </w:rPrChange>
        </w:rPr>
        <w:t xml:space="preserve">directory and combine the results from multiple comparable QM runs using the </w:t>
      </w:r>
      <w:ins w:id="528" w:author="Author" w:date="2020-01-30T18:47:00Z">
        <w:r w:rsidR="009356FE" w:rsidRPr="009444E0">
          <w:rPr>
            <w:rFonts w:asciiTheme="minorHAnsi" w:hAnsiTheme="minorHAnsi" w:cstheme="minorHAnsi"/>
            <w:b/>
            <w:bCs/>
            <w:color w:val="000000" w:themeColor="text1"/>
          </w:rPr>
          <w:t>combine-QM</w:t>
        </w:r>
      </w:ins>
      <w:del w:id="529" w:author="Author" w:date="2020-01-30T18:47:00Z">
        <w:r w:rsidRPr="00C747D1">
          <w:rPr>
            <w:rFonts w:asciiTheme="minorHAnsi" w:hAnsiTheme="minorHAnsi" w:cstheme="minorHAnsi"/>
            <w:b/>
            <w:bCs/>
            <w:highlight w:val="yellow"/>
          </w:rPr>
          <w:delText>combineQM</w:delText>
        </w:r>
      </w:del>
      <w:r w:rsidRPr="009444E0">
        <w:rPr>
          <w:rFonts w:asciiTheme="minorHAnsi" w:hAnsiTheme="minorHAnsi"/>
          <w:b/>
          <w:color w:val="000000" w:themeColor="text1"/>
          <w:rPrChange w:id="530" w:author="Author" w:date="2020-01-30T18:47:00Z">
            <w:rPr>
              <w:rFonts w:asciiTheme="minorHAnsi" w:hAnsiTheme="minorHAnsi" w:cstheme="minorHAnsi"/>
              <w:b/>
              <w:bCs/>
              <w:highlight w:val="yellow"/>
            </w:rPr>
          </w:rPrChange>
        </w:rPr>
        <w:t>.csh</w:t>
      </w:r>
      <w:r w:rsidRPr="009444E0">
        <w:rPr>
          <w:rFonts w:asciiTheme="minorHAnsi" w:hAnsiTheme="minorHAnsi"/>
          <w:color w:val="000000" w:themeColor="text1"/>
          <w:rPrChange w:id="531" w:author="Author" w:date="2020-01-30T18:47:00Z">
            <w:rPr>
              <w:rFonts w:asciiTheme="minorHAnsi" w:hAnsiTheme="minorHAnsi" w:cstheme="minorHAnsi"/>
              <w:highlight w:val="yellow"/>
            </w:rPr>
          </w:rPrChange>
        </w:rPr>
        <w:t xml:space="preserve"> script. The syntax is</w:t>
      </w:r>
      <w:ins w:id="532" w:author="Author" w:date="2020-01-30T18:47:00Z">
        <w:r w:rsidR="00045A24">
          <w:rPr>
            <w:rFonts w:asciiTheme="minorHAnsi" w:hAnsiTheme="minorHAnsi" w:cstheme="minorHAnsi"/>
            <w:color w:val="000000" w:themeColor="text1"/>
          </w:rPr>
          <w:t>:</w:t>
        </w:r>
        <w:r w:rsidR="00045A24">
          <w:rPr>
            <w:rFonts w:asciiTheme="minorHAnsi" w:hAnsiTheme="minorHAnsi" w:cstheme="minorHAnsi"/>
            <w:color w:val="000000" w:themeColor="text1"/>
          </w:rPr>
          <w:br/>
        </w:r>
        <w:r w:rsidR="00045A24">
          <w:rPr>
            <w:rFonts w:asciiTheme="minorHAnsi" w:hAnsiTheme="minorHAnsi" w:cstheme="minorHAnsi"/>
            <w:color w:val="000000" w:themeColor="text1"/>
          </w:rPr>
          <w:br/>
        </w:r>
        <w:r w:rsidR="00045A24">
          <w:rPr>
            <w:rFonts w:ascii="Courier" w:hAnsi="Courier" w:cstheme="minorHAnsi"/>
            <w:color w:val="000000" w:themeColor="text1"/>
          </w:rPr>
          <w:tab/>
        </w:r>
        <w:r w:rsidR="009356FE" w:rsidRPr="00045A24">
          <w:rPr>
            <w:rFonts w:ascii="Courier" w:hAnsi="Courier" w:cstheme="minorHAnsi"/>
            <w:color w:val="000000" w:themeColor="text1"/>
          </w:rPr>
          <w:t>combine-QM</w:t>
        </w:r>
      </w:ins>
      <w:del w:id="533" w:author="Author" w:date="2020-01-30T18:47:00Z">
        <w:r w:rsidRPr="00C747D1">
          <w:rPr>
            <w:rFonts w:asciiTheme="minorHAnsi" w:hAnsiTheme="minorHAnsi" w:cstheme="minorHAnsi"/>
            <w:highlight w:val="yellow"/>
          </w:rPr>
          <w:delText xml:space="preserve"> </w:delText>
        </w:r>
        <w:r w:rsidRPr="00C747D1">
          <w:rPr>
            <w:rFonts w:asciiTheme="minorHAnsi" w:hAnsiTheme="minorHAnsi" w:cstheme="minorHAnsi"/>
            <w:b/>
            <w:bCs/>
            <w:highlight w:val="yellow"/>
          </w:rPr>
          <w:delText>‘combineQM</w:delText>
        </w:r>
      </w:del>
      <w:r w:rsidRPr="00045A24">
        <w:rPr>
          <w:rFonts w:ascii="Courier" w:hAnsi="Courier"/>
          <w:color w:val="000000" w:themeColor="text1"/>
          <w:rPrChange w:id="534" w:author="Author" w:date="2020-01-30T18:47:00Z">
            <w:rPr>
              <w:rFonts w:asciiTheme="minorHAnsi" w:hAnsiTheme="minorHAnsi" w:cstheme="minorHAnsi"/>
              <w:b/>
              <w:bCs/>
              <w:highlight w:val="yellow"/>
            </w:rPr>
          </w:rPrChange>
        </w:rPr>
        <w:t xml:space="preserve">.csh &lt;label&gt; &lt;list of directories with QM </w:t>
      </w:r>
      <w:ins w:id="535" w:author="Author" w:date="2020-01-30T18:47:00Z">
        <w:r w:rsidRPr="00045A24">
          <w:rPr>
            <w:rFonts w:ascii="Courier" w:hAnsi="Courier" w:cstheme="minorHAnsi"/>
            <w:color w:val="000000" w:themeColor="text1"/>
          </w:rPr>
          <w:t>calcs&gt;</w:t>
        </w:r>
        <w:r w:rsidR="00045A24">
          <w:rPr>
            <w:rFonts w:asciiTheme="minorHAnsi" w:hAnsiTheme="minorHAnsi" w:cstheme="minorHAnsi"/>
            <w:color w:val="000000" w:themeColor="text1"/>
          </w:rPr>
          <w:br/>
        </w:r>
        <w:r w:rsidR="00045A24">
          <w:rPr>
            <w:rFonts w:asciiTheme="minorHAnsi" w:hAnsiTheme="minorHAnsi" w:cstheme="minorHAnsi"/>
            <w:color w:val="000000" w:themeColor="text1"/>
          </w:rPr>
          <w:br/>
        </w:r>
      </w:ins>
      <w:del w:id="536" w:author="Author" w:date="2020-01-30T18:47:00Z">
        <w:r w:rsidRPr="00C747D1">
          <w:rPr>
            <w:rFonts w:asciiTheme="minorHAnsi" w:hAnsiTheme="minorHAnsi" w:cstheme="minorHAnsi"/>
            <w:b/>
            <w:bCs/>
            <w:highlight w:val="yellow"/>
          </w:rPr>
          <w:delText>calculations&gt;</w:delText>
        </w:r>
        <w:r w:rsidRPr="00C747D1">
          <w:rPr>
            <w:rFonts w:asciiTheme="minorHAnsi" w:hAnsiTheme="minorHAnsi" w:cstheme="minorHAnsi"/>
            <w:highlight w:val="yellow"/>
          </w:rPr>
          <w:delText xml:space="preserve">’. </w:delText>
        </w:r>
      </w:del>
      <w:r w:rsidRPr="009444E0">
        <w:rPr>
          <w:rFonts w:asciiTheme="minorHAnsi" w:hAnsiTheme="minorHAnsi"/>
          <w:color w:val="000000" w:themeColor="text1"/>
          <w:rPrChange w:id="537" w:author="Author" w:date="2020-01-30T18:47:00Z">
            <w:rPr>
              <w:rFonts w:asciiTheme="minorHAnsi" w:hAnsiTheme="minorHAnsi" w:cstheme="minorHAnsi"/>
              <w:highlight w:val="yellow"/>
            </w:rPr>
          </w:rPrChange>
        </w:rPr>
        <w:t>In this particular case, the command</w:t>
      </w:r>
      <w:ins w:id="538" w:author="Author" w:date="2020-01-30T18:47:00Z">
        <w:r w:rsidR="00045A24">
          <w:rPr>
            <w:rFonts w:asciiTheme="minorHAnsi" w:hAnsiTheme="minorHAnsi" w:cstheme="minorHAnsi"/>
            <w:color w:val="000000" w:themeColor="text1"/>
          </w:rPr>
          <w:t>:</w:t>
        </w:r>
        <w:r w:rsidR="00045A24">
          <w:rPr>
            <w:rFonts w:asciiTheme="minorHAnsi" w:hAnsiTheme="minorHAnsi" w:cstheme="minorHAnsi"/>
            <w:color w:val="000000" w:themeColor="text1"/>
          </w:rPr>
          <w:br/>
        </w:r>
        <w:r w:rsidR="00045A24">
          <w:rPr>
            <w:rFonts w:asciiTheme="minorHAnsi" w:hAnsiTheme="minorHAnsi" w:cstheme="minorHAnsi"/>
            <w:color w:val="000000" w:themeColor="text1"/>
          </w:rPr>
          <w:br/>
        </w:r>
        <w:r w:rsidR="00045A24">
          <w:rPr>
            <w:rFonts w:ascii="Courier" w:hAnsi="Courier" w:cstheme="minorHAnsi"/>
            <w:color w:val="000000" w:themeColor="text1"/>
          </w:rPr>
          <w:tab/>
        </w:r>
        <w:r w:rsidR="009356FE" w:rsidRPr="00045A24">
          <w:rPr>
            <w:rFonts w:ascii="Courier" w:hAnsi="Courier" w:cstheme="minorHAnsi"/>
            <w:color w:val="000000" w:themeColor="text1"/>
          </w:rPr>
          <w:t>combine-QM</w:t>
        </w:r>
      </w:ins>
      <w:del w:id="539" w:author="Author" w:date="2020-01-30T18:47:00Z">
        <w:r w:rsidRPr="00C747D1">
          <w:rPr>
            <w:rFonts w:asciiTheme="minorHAnsi" w:hAnsiTheme="minorHAnsi" w:cstheme="minorHAnsi"/>
            <w:highlight w:val="yellow"/>
          </w:rPr>
          <w:delText xml:space="preserve"> </w:delText>
        </w:r>
        <w:r w:rsidRPr="00C747D1">
          <w:rPr>
            <w:rFonts w:asciiTheme="minorHAnsi" w:hAnsiTheme="minorHAnsi" w:cstheme="minorHAnsi"/>
            <w:b/>
            <w:bCs/>
            <w:highlight w:val="yellow"/>
          </w:rPr>
          <w:delText>‘combineQM</w:delText>
        </w:r>
      </w:del>
      <w:r w:rsidRPr="00045A24">
        <w:rPr>
          <w:rFonts w:ascii="Courier" w:hAnsi="Courier"/>
          <w:color w:val="000000" w:themeColor="text1"/>
          <w:rPrChange w:id="540" w:author="Author" w:date="2020-01-30T18:47:00Z">
            <w:rPr>
              <w:rFonts w:asciiTheme="minorHAnsi" w:hAnsiTheme="minorHAnsi" w:cstheme="minorHAnsi"/>
              <w:b/>
              <w:bCs/>
              <w:highlight w:val="yellow"/>
            </w:rPr>
          </w:rPrChange>
        </w:rPr>
        <w:t>.csh sb pw91-</w:t>
      </w:r>
      <w:ins w:id="541" w:author="Author" w:date="2020-01-30T18:47:00Z">
        <w:r w:rsidRPr="00045A24">
          <w:rPr>
            <w:rFonts w:ascii="Courier" w:hAnsi="Courier" w:cstheme="minorHAnsi"/>
            <w:color w:val="000000" w:themeColor="text1"/>
          </w:rPr>
          <w:t>sb</w:t>
        </w:r>
        <w:r w:rsidR="00045A24">
          <w:rPr>
            <w:rFonts w:asciiTheme="minorHAnsi" w:hAnsiTheme="minorHAnsi" w:cstheme="minorHAnsi"/>
            <w:color w:val="000000" w:themeColor="text1"/>
          </w:rPr>
          <w:br/>
        </w:r>
        <w:r w:rsidR="00045A24">
          <w:rPr>
            <w:rFonts w:asciiTheme="minorHAnsi" w:hAnsiTheme="minorHAnsi" w:cstheme="minorHAnsi"/>
            <w:color w:val="000000" w:themeColor="text1"/>
          </w:rPr>
          <w:br/>
        </w:r>
      </w:ins>
      <w:del w:id="542" w:author="Author" w:date="2020-01-30T18:47:00Z">
        <w:r w:rsidRPr="00C747D1">
          <w:rPr>
            <w:rFonts w:asciiTheme="minorHAnsi" w:hAnsiTheme="minorHAnsi" w:cstheme="minorHAnsi"/>
            <w:b/>
            <w:bCs/>
            <w:highlight w:val="yellow"/>
          </w:rPr>
          <w:delText>sb</w:delText>
        </w:r>
        <w:r w:rsidRPr="00C747D1">
          <w:rPr>
            <w:rFonts w:asciiTheme="minorHAnsi" w:hAnsiTheme="minorHAnsi" w:cstheme="minorHAnsi"/>
            <w:highlight w:val="yellow"/>
          </w:rPr>
          <w:delText xml:space="preserve">’ </w:delText>
        </w:r>
      </w:del>
      <w:r w:rsidRPr="009444E0">
        <w:rPr>
          <w:rFonts w:asciiTheme="minorHAnsi" w:hAnsiTheme="minorHAnsi"/>
          <w:color w:val="000000" w:themeColor="text1"/>
          <w:rPrChange w:id="543" w:author="Author" w:date="2020-01-30T18:47:00Z">
            <w:rPr>
              <w:rFonts w:asciiTheme="minorHAnsi" w:hAnsiTheme="minorHAnsi" w:cstheme="minorHAnsi"/>
              <w:highlight w:val="yellow"/>
            </w:rPr>
          </w:rPrChange>
        </w:rPr>
        <w:t>will generate a new unique structures list named ‘</w:t>
      </w:r>
      <w:r w:rsidRPr="009444E0">
        <w:rPr>
          <w:rFonts w:asciiTheme="minorHAnsi" w:hAnsiTheme="minorHAnsi"/>
          <w:b/>
          <w:color w:val="000000" w:themeColor="text1"/>
          <w:rPrChange w:id="544" w:author="Author" w:date="2020-01-30T18:47:00Z">
            <w:rPr>
              <w:rFonts w:asciiTheme="minorHAnsi" w:hAnsiTheme="minorHAnsi" w:cstheme="minorHAnsi"/>
              <w:b/>
              <w:bCs/>
              <w:highlight w:val="yellow"/>
            </w:rPr>
          </w:rPrChange>
        </w:rPr>
        <w:t>uniqueStructures-sb.data’</w:t>
      </w:r>
      <w:r w:rsidRPr="009444E0">
        <w:rPr>
          <w:rFonts w:asciiTheme="minorHAnsi" w:hAnsiTheme="minorHAnsi"/>
          <w:color w:val="000000" w:themeColor="text1"/>
          <w:rPrChange w:id="545" w:author="Author" w:date="2020-01-30T18:47:00Z">
            <w:rPr>
              <w:rFonts w:asciiTheme="minorHAnsi" w:hAnsiTheme="minorHAnsi" w:cstheme="minorHAnsi"/>
              <w:highlight w:val="yellow"/>
            </w:rPr>
          </w:rPrChange>
        </w:rPr>
        <w:t xml:space="preserve"> in the </w:t>
      </w:r>
      <w:r w:rsidRPr="009444E0">
        <w:rPr>
          <w:rFonts w:asciiTheme="minorHAnsi" w:hAnsiTheme="minorHAnsi"/>
          <w:b/>
          <w:color w:val="000000" w:themeColor="text1"/>
          <w:rPrChange w:id="546" w:author="Author" w:date="2020-01-30T18:47:00Z">
            <w:rPr>
              <w:rFonts w:asciiTheme="minorHAnsi" w:hAnsiTheme="minorHAnsi" w:cstheme="minorHAnsi"/>
              <w:b/>
              <w:bCs/>
              <w:highlight w:val="yellow"/>
            </w:rPr>
          </w:rPrChange>
        </w:rPr>
        <w:t>gly-h2o-n/QM</w:t>
      </w:r>
      <w:r w:rsidRPr="009444E0">
        <w:rPr>
          <w:rFonts w:asciiTheme="minorHAnsi" w:hAnsiTheme="minorHAnsi"/>
          <w:color w:val="000000" w:themeColor="text1"/>
          <w:rPrChange w:id="547" w:author="Author" w:date="2020-01-30T18:47:00Z">
            <w:rPr>
              <w:rFonts w:asciiTheme="minorHAnsi" w:hAnsiTheme="minorHAnsi" w:cstheme="minorHAnsi"/>
              <w:highlight w:val="yellow"/>
            </w:rPr>
          </w:rPrChange>
        </w:rPr>
        <w:t xml:space="preserve"> directory.</w:t>
      </w:r>
    </w:p>
    <w:p w14:paraId="1AF88121" w14:textId="77777777" w:rsidR="00984405" w:rsidRPr="009444E0" w:rsidRDefault="00984405" w:rsidP="00C747D1">
      <w:pPr>
        <w:pStyle w:val="ListParagraph"/>
        <w:ind w:left="0"/>
        <w:rPr>
          <w:rFonts w:asciiTheme="minorHAnsi" w:hAnsiTheme="minorHAnsi"/>
          <w:color w:val="000000" w:themeColor="text1"/>
          <w:rPrChange w:id="548" w:author="Author" w:date="2020-01-30T18:47:00Z">
            <w:rPr>
              <w:rFonts w:asciiTheme="minorHAnsi" w:hAnsiTheme="minorHAnsi" w:cstheme="minorHAnsi"/>
              <w:highlight w:val="yellow"/>
            </w:rPr>
          </w:rPrChange>
        </w:rPr>
      </w:pPr>
    </w:p>
    <w:p w14:paraId="2CC2A98C" w14:textId="1808BEFF" w:rsidR="00C747D1" w:rsidRPr="009444E0" w:rsidRDefault="00DB3D43" w:rsidP="00C747D1">
      <w:pPr>
        <w:pStyle w:val="ListParagraph"/>
        <w:numPr>
          <w:ilvl w:val="0"/>
          <w:numId w:val="26"/>
        </w:numPr>
        <w:ind w:left="0" w:firstLine="0"/>
        <w:rPr>
          <w:rFonts w:asciiTheme="minorHAnsi" w:hAnsiTheme="minorHAnsi"/>
          <w:b/>
          <w:color w:val="000000" w:themeColor="text1"/>
          <w:rPrChange w:id="549" w:author="Author" w:date="2020-01-30T18:47:00Z">
            <w:rPr>
              <w:rFonts w:asciiTheme="minorHAnsi" w:hAnsiTheme="minorHAnsi" w:cstheme="minorHAnsi"/>
              <w:b/>
              <w:bCs/>
              <w:highlight w:val="yellow"/>
            </w:rPr>
          </w:rPrChange>
        </w:rPr>
      </w:pPr>
      <w:ins w:id="550" w:author="Author" w:date="2020-01-30T18:47:00Z">
        <w:r>
          <w:rPr>
            <w:rFonts w:asciiTheme="minorHAnsi" w:hAnsiTheme="minorHAnsi" w:cstheme="minorHAnsi"/>
            <w:b/>
            <w:bCs/>
            <w:color w:val="000000" w:themeColor="text1"/>
          </w:rPr>
          <w:t xml:space="preserve">Further refinement using </w:t>
        </w:r>
        <w:r w:rsidR="00FD3617">
          <w:rPr>
            <w:rFonts w:asciiTheme="minorHAnsi" w:hAnsiTheme="minorHAnsi" w:cstheme="minorHAnsi"/>
            <w:b/>
            <w:bCs/>
            <w:color w:val="000000" w:themeColor="text1"/>
          </w:rPr>
          <w:t>QM method with a</w:t>
        </w:r>
      </w:ins>
      <w:del w:id="551" w:author="Author" w:date="2020-01-30T18:47:00Z">
        <w:r w:rsidR="00F204C8" w:rsidRPr="00C747D1">
          <w:rPr>
            <w:rFonts w:asciiTheme="minorHAnsi" w:hAnsiTheme="minorHAnsi" w:cstheme="minorHAnsi"/>
            <w:b/>
            <w:bCs/>
            <w:highlight w:val="yellow"/>
          </w:rPr>
          <w:delText>Configurational sampling at the</w:delText>
        </w:r>
      </w:del>
      <w:r w:rsidR="00F204C8">
        <w:rPr>
          <w:rFonts w:asciiTheme="minorHAnsi" w:hAnsiTheme="minorHAnsi"/>
          <w:b/>
          <w:color w:val="000000" w:themeColor="text1"/>
          <w:rPrChange w:id="552" w:author="Author" w:date="2020-01-30T18:47:00Z">
            <w:rPr>
              <w:rFonts w:asciiTheme="minorHAnsi" w:hAnsiTheme="minorHAnsi" w:cstheme="minorHAnsi"/>
              <w:b/>
              <w:bCs/>
              <w:highlight w:val="yellow"/>
            </w:rPr>
          </w:rPrChange>
        </w:rPr>
        <w:t xml:space="preserve"> </w:t>
      </w:r>
      <w:r w:rsidR="00F204C8" w:rsidRPr="009444E0">
        <w:rPr>
          <w:rFonts w:asciiTheme="minorHAnsi" w:hAnsiTheme="minorHAnsi"/>
          <w:b/>
          <w:color w:val="000000" w:themeColor="text1"/>
          <w:rPrChange w:id="553" w:author="Author" w:date="2020-01-30T18:47:00Z">
            <w:rPr>
              <w:rFonts w:asciiTheme="minorHAnsi" w:hAnsiTheme="minorHAnsi" w:cstheme="minorHAnsi"/>
              <w:b/>
              <w:bCs/>
              <w:highlight w:val="yellow"/>
            </w:rPr>
          </w:rPrChange>
        </w:rPr>
        <w:t>large</w:t>
      </w:r>
      <w:ins w:id="554" w:author="Author" w:date="2020-01-30T18:47:00Z">
        <w:r>
          <w:rPr>
            <w:rFonts w:asciiTheme="minorHAnsi" w:hAnsiTheme="minorHAnsi" w:cstheme="minorHAnsi"/>
            <w:b/>
            <w:bCs/>
            <w:color w:val="000000" w:themeColor="text1"/>
          </w:rPr>
          <w:t xml:space="preserve"> </w:t>
        </w:r>
      </w:ins>
      <w:del w:id="555" w:author="Author" w:date="2020-01-30T18:47:00Z">
        <w:r w:rsidR="00F204C8" w:rsidRPr="00C747D1">
          <w:rPr>
            <w:rFonts w:asciiTheme="minorHAnsi" w:hAnsiTheme="minorHAnsi" w:cstheme="minorHAnsi"/>
            <w:b/>
            <w:bCs/>
            <w:highlight w:val="yellow"/>
          </w:rPr>
          <w:delText>-</w:delText>
        </w:r>
      </w:del>
      <w:r w:rsidR="00F204C8" w:rsidRPr="009444E0">
        <w:rPr>
          <w:rFonts w:asciiTheme="minorHAnsi" w:hAnsiTheme="minorHAnsi"/>
          <w:b/>
          <w:color w:val="000000" w:themeColor="text1"/>
          <w:rPrChange w:id="556" w:author="Author" w:date="2020-01-30T18:47:00Z">
            <w:rPr>
              <w:rFonts w:asciiTheme="minorHAnsi" w:hAnsiTheme="minorHAnsi" w:cstheme="minorHAnsi"/>
              <w:b/>
              <w:bCs/>
              <w:highlight w:val="yellow"/>
            </w:rPr>
          </w:rPrChange>
        </w:rPr>
        <w:t>basis</w:t>
      </w:r>
      <w:r w:rsidR="00F204C8">
        <w:rPr>
          <w:rFonts w:asciiTheme="minorHAnsi" w:hAnsiTheme="minorHAnsi"/>
          <w:b/>
          <w:color w:val="000000" w:themeColor="text1"/>
          <w:rPrChange w:id="557" w:author="Author" w:date="2020-01-30T18:47:00Z">
            <w:rPr>
              <w:rFonts w:asciiTheme="minorHAnsi" w:hAnsiTheme="minorHAnsi" w:cstheme="minorHAnsi"/>
              <w:b/>
              <w:bCs/>
              <w:highlight w:val="yellow"/>
            </w:rPr>
          </w:rPrChange>
        </w:rPr>
        <w:t xml:space="preserve"> </w:t>
      </w:r>
      <w:ins w:id="558" w:author="Author" w:date="2020-01-30T18:47:00Z">
        <w:r>
          <w:rPr>
            <w:rFonts w:asciiTheme="minorHAnsi" w:hAnsiTheme="minorHAnsi" w:cstheme="minorHAnsi"/>
            <w:b/>
            <w:bCs/>
            <w:color w:val="000000" w:themeColor="text1"/>
          </w:rPr>
          <w:t>set</w:t>
        </w:r>
        <w:r w:rsidR="00F204C8" w:rsidRPr="009444E0">
          <w:rPr>
            <w:rFonts w:asciiTheme="minorHAnsi" w:hAnsiTheme="minorHAnsi" w:cstheme="minorHAnsi"/>
            <w:b/>
            <w:bCs/>
            <w:color w:val="000000" w:themeColor="text1"/>
          </w:rPr>
          <w:t xml:space="preserve"> </w:t>
        </w:r>
      </w:ins>
      <w:del w:id="559" w:author="Author" w:date="2020-01-30T18:47:00Z">
        <w:r w:rsidR="00D33705" w:rsidRPr="00C747D1">
          <w:rPr>
            <w:rFonts w:asciiTheme="minorHAnsi" w:hAnsiTheme="minorHAnsi" w:cstheme="minorHAnsi"/>
            <w:b/>
            <w:bCs/>
            <w:highlight w:val="yellow"/>
          </w:rPr>
          <w:delText>ab initio</w:delText>
        </w:r>
        <w:r w:rsidR="00F204C8" w:rsidRPr="00C747D1">
          <w:rPr>
            <w:rFonts w:asciiTheme="minorHAnsi" w:hAnsiTheme="minorHAnsi" w:cstheme="minorHAnsi"/>
            <w:b/>
            <w:bCs/>
            <w:highlight w:val="yellow"/>
          </w:rPr>
          <w:delText xml:space="preserve"> level of theory</w:delText>
        </w:r>
      </w:del>
    </w:p>
    <w:p w14:paraId="08493CEF" w14:textId="77777777" w:rsidR="00C747D1" w:rsidRPr="009444E0" w:rsidRDefault="00C747D1" w:rsidP="00C747D1">
      <w:pPr>
        <w:pStyle w:val="ListParagraph"/>
        <w:ind w:left="0"/>
        <w:rPr>
          <w:rFonts w:asciiTheme="minorHAnsi" w:hAnsiTheme="minorHAnsi"/>
          <w:b/>
          <w:color w:val="000000" w:themeColor="text1"/>
          <w:rPrChange w:id="560" w:author="Author" w:date="2020-01-30T18:47:00Z">
            <w:rPr>
              <w:rFonts w:asciiTheme="minorHAnsi" w:hAnsiTheme="minorHAnsi" w:cstheme="minorHAnsi"/>
              <w:b/>
              <w:bCs/>
            </w:rPr>
          </w:rPrChange>
        </w:rPr>
      </w:pPr>
    </w:p>
    <w:p w14:paraId="7A4E658E" w14:textId="2293F968" w:rsidR="00F204C8" w:rsidRPr="009444E0" w:rsidRDefault="00C747D1" w:rsidP="00C747D1">
      <w:pPr>
        <w:pStyle w:val="ListParagraph"/>
        <w:ind w:left="0"/>
        <w:rPr>
          <w:rFonts w:asciiTheme="minorHAnsi" w:hAnsiTheme="minorHAnsi"/>
          <w:b/>
          <w:color w:val="000000" w:themeColor="text1"/>
          <w:rPrChange w:id="561" w:author="Author" w:date="2020-01-30T18:47:00Z">
            <w:rPr>
              <w:rFonts w:asciiTheme="minorHAnsi" w:hAnsiTheme="minorHAnsi" w:cstheme="minorHAnsi"/>
              <w:b/>
              <w:bCs/>
            </w:rPr>
          </w:rPrChange>
        </w:rPr>
      </w:pPr>
      <w:r w:rsidRPr="009444E0">
        <w:rPr>
          <w:rFonts w:asciiTheme="minorHAnsi" w:hAnsiTheme="minorHAnsi"/>
          <w:color w:val="000000" w:themeColor="text1"/>
          <w:rPrChange w:id="562" w:author="Author" w:date="2020-01-30T18:47:00Z">
            <w:rPr>
              <w:rFonts w:asciiTheme="minorHAnsi" w:hAnsiTheme="minorHAnsi" w:cstheme="minorHAnsi"/>
            </w:rPr>
          </w:rPrChange>
        </w:rPr>
        <w:t>NOTE:</w:t>
      </w:r>
      <w:r w:rsidR="00F204C8" w:rsidRPr="009444E0">
        <w:rPr>
          <w:rFonts w:asciiTheme="minorHAnsi" w:hAnsiTheme="minorHAnsi"/>
          <w:b/>
          <w:color w:val="000000" w:themeColor="text1"/>
          <w:rPrChange w:id="563" w:author="Author" w:date="2020-01-30T18:47:00Z">
            <w:rPr>
              <w:rFonts w:asciiTheme="minorHAnsi" w:hAnsiTheme="minorHAnsi" w:cstheme="minorHAnsi"/>
              <w:b/>
              <w:bCs/>
            </w:rPr>
          </w:rPrChange>
        </w:rPr>
        <w:t xml:space="preserve"> </w:t>
      </w:r>
      <w:r w:rsidR="00F204C8" w:rsidRPr="009444E0">
        <w:rPr>
          <w:rFonts w:asciiTheme="minorHAnsi" w:hAnsiTheme="minorHAnsi"/>
          <w:color w:val="000000" w:themeColor="text1"/>
          <w:rPrChange w:id="564" w:author="Author" w:date="2020-01-30T18:47:00Z">
            <w:rPr>
              <w:rFonts w:asciiTheme="minorHAnsi" w:hAnsiTheme="minorHAnsi" w:cstheme="minorHAnsi"/>
            </w:rPr>
          </w:rPrChange>
        </w:rPr>
        <w:t xml:space="preserve">The goal here is to further refine </w:t>
      </w:r>
      <w:ins w:id="565" w:author="Author" w:date="2020-01-30T18:47:00Z">
        <w:r w:rsidR="00054686" w:rsidRPr="009444E0">
          <w:rPr>
            <w:rFonts w:asciiTheme="minorHAnsi" w:hAnsiTheme="minorHAnsi" w:cstheme="minorHAnsi"/>
            <w:color w:val="000000" w:themeColor="text1"/>
          </w:rPr>
          <w:t>the</w:t>
        </w:r>
      </w:ins>
      <w:del w:id="566" w:author="Author" w:date="2020-01-30T18:47:00Z">
        <w:r w:rsidR="00F204C8" w:rsidRPr="00C747D1">
          <w:rPr>
            <w:rFonts w:asciiTheme="minorHAnsi" w:hAnsiTheme="minorHAnsi" w:cstheme="minorHAnsi"/>
          </w:rPr>
          <w:delText>our</w:delText>
        </w:r>
      </w:del>
      <w:r w:rsidR="00F204C8" w:rsidRPr="009444E0">
        <w:rPr>
          <w:rFonts w:asciiTheme="minorHAnsi" w:hAnsiTheme="minorHAnsi"/>
          <w:color w:val="000000" w:themeColor="text1"/>
          <w:rPrChange w:id="567" w:author="Author" w:date="2020-01-30T18:47:00Z">
            <w:rPr>
              <w:rFonts w:asciiTheme="minorHAnsi" w:hAnsiTheme="minorHAnsi" w:cstheme="minorHAnsi"/>
            </w:rPr>
          </w:rPrChange>
        </w:rPr>
        <w:t xml:space="preserve"> configurational sampling of the Gly(H</w:t>
      </w:r>
      <w:r w:rsidR="00F204C8" w:rsidRPr="009444E0">
        <w:rPr>
          <w:rFonts w:asciiTheme="minorHAnsi" w:hAnsiTheme="minorHAnsi"/>
          <w:color w:val="000000" w:themeColor="text1"/>
          <w:vertAlign w:val="subscript"/>
          <w:rPrChange w:id="568" w:author="Author" w:date="2020-01-30T18:47:00Z">
            <w:rPr>
              <w:rFonts w:asciiTheme="minorHAnsi" w:hAnsiTheme="minorHAnsi" w:cstheme="minorHAnsi"/>
              <w:vertAlign w:val="subscript"/>
            </w:rPr>
          </w:rPrChange>
        </w:rPr>
        <w:t>2</w:t>
      </w:r>
      <w:r w:rsidR="00F204C8" w:rsidRPr="009444E0">
        <w:rPr>
          <w:rFonts w:asciiTheme="minorHAnsi" w:hAnsiTheme="minorHAnsi"/>
          <w:color w:val="000000" w:themeColor="text1"/>
          <w:rPrChange w:id="569" w:author="Author" w:date="2020-01-30T18:47:00Z">
            <w:rPr>
              <w:rFonts w:asciiTheme="minorHAnsi" w:hAnsiTheme="minorHAnsi" w:cstheme="minorHAnsi"/>
            </w:rPr>
          </w:rPrChange>
        </w:rPr>
        <w:t>O)</w:t>
      </w:r>
      <w:r w:rsidR="00F204C8" w:rsidRPr="009444E0">
        <w:rPr>
          <w:rFonts w:asciiTheme="minorHAnsi" w:hAnsiTheme="minorHAnsi"/>
          <w:color w:val="000000" w:themeColor="text1"/>
          <w:vertAlign w:val="subscript"/>
          <w:rPrChange w:id="570" w:author="Author" w:date="2020-01-30T18:47:00Z">
            <w:rPr>
              <w:rFonts w:asciiTheme="minorHAnsi" w:hAnsiTheme="minorHAnsi" w:cstheme="minorHAnsi"/>
              <w:vertAlign w:val="subscript"/>
            </w:rPr>
          </w:rPrChange>
        </w:rPr>
        <w:t>n=1-5</w:t>
      </w:r>
      <w:r w:rsidR="00F204C8" w:rsidRPr="009444E0">
        <w:rPr>
          <w:rFonts w:asciiTheme="minorHAnsi" w:hAnsiTheme="minorHAnsi"/>
          <w:color w:val="000000" w:themeColor="text1"/>
          <w:rPrChange w:id="571" w:author="Author" w:date="2020-01-30T18:47:00Z">
            <w:rPr>
              <w:rFonts w:asciiTheme="minorHAnsi" w:hAnsiTheme="minorHAnsi" w:cstheme="minorHAnsi"/>
            </w:rPr>
          </w:rPrChange>
        </w:rPr>
        <w:t xml:space="preserve"> clusters using a better quantum-mechanical description. The starting structures for this step are the outputs of Step </w:t>
      </w:r>
      <w:r w:rsidR="00793E78" w:rsidRPr="009444E0">
        <w:rPr>
          <w:rFonts w:asciiTheme="minorHAnsi" w:hAnsiTheme="minorHAnsi"/>
          <w:color w:val="000000" w:themeColor="text1"/>
          <w:rPrChange w:id="572" w:author="Author" w:date="2020-01-30T18:47:00Z">
            <w:rPr>
              <w:rFonts w:asciiTheme="minorHAnsi" w:hAnsiTheme="minorHAnsi" w:cstheme="minorHAnsi"/>
            </w:rPr>
          </w:rPrChange>
        </w:rPr>
        <w:t>3.</w:t>
      </w:r>
    </w:p>
    <w:p w14:paraId="3FB5D2FD" w14:textId="77777777" w:rsidR="0016695C" w:rsidRPr="009444E0" w:rsidRDefault="0016695C" w:rsidP="00C747D1">
      <w:pPr>
        <w:pStyle w:val="ListParagraph"/>
        <w:ind w:left="0"/>
        <w:rPr>
          <w:rFonts w:asciiTheme="minorHAnsi" w:hAnsiTheme="minorHAnsi"/>
          <w:b/>
          <w:color w:val="000000" w:themeColor="text1"/>
          <w:rPrChange w:id="573" w:author="Author" w:date="2020-01-30T18:47:00Z">
            <w:rPr>
              <w:rFonts w:asciiTheme="minorHAnsi" w:hAnsiTheme="minorHAnsi" w:cstheme="minorHAnsi"/>
              <w:b/>
              <w:bCs/>
              <w:highlight w:val="yellow"/>
            </w:rPr>
          </w:rPrChange>
        </w:rPr>
      </w:pPr>
    </w:p>
    <w:p w14:paraId="21D3CA2C" w14:textId="77777777" w:rsidR="00174014" w:rsidRPr="009444E0" w:rsidRDefault="00174014" w:rsidP="00C747D1">
      <w:pPr>
        <w:pStyle w:val="ListParagraph"/>
        <w:numPr>
          <w:ilvl w:val="1"/>
          <w:numId w:val="26"/>
        </w:numPr>
        <w:ind w:left="0" w:firstLine="0"/>
        <w:rPr>
          <w:ins w:id="574" w:author="Author" w:date="2020-01-30T18:47:00Z"/>
          <w:rFonts w:asciiTheme="minorHAnsi" w:hAnsiTheme="minorHAnsi" w:cstheme="minorHAnsi"/>
          <w:color w:val="000000" w:themeColor="text1"/>
        </w:rPr>
      </w:pPr>
      <w:ins w:id="575" w:author="Author" w:date="2020-01-30T18:47:00Z">
        <w:r w:rsidRPr="009444E0">
          <w:rPr>
            <w:rFonts w:asciiTheme="minorHAnsi" w:hAnsiTheme="minorHAnsi" w:cstheme="minorHAnsi"/>
            <w:color w:val="000000" w:themeColor="text1"/>
          </w:rPr>
          <w:t>Submit more reliable calculations using a larger basis set.</w:t>
        </w:r>
      </w:ins>
    </w:p>
    <w:p w14:paraId="54FFC716" w14:textId="77777777" w:rsidR="00174014" w:rsidRPr="009444E0" w:rsidRDefault="0029088C" w:rsidP="00174014">
      <w:pPr>
        <w:pStyle w:val="ListParagraph"/>
        <w:numPr>
          <w:ilvl w:val="2"/>
          <w:numId w:val="26"/>
        </w:numPr>
        <w:rPr>
          <w:ins w:id="576" w:author="Author" w:date="2020-01-30T18:47:00Z"/>
          <w:rFonts w:asciiTheme="minorHAnsi" w:hAnsiTheme="minorHAnsi" w:cstheme="minorHAnsi"/>
          <w:color w:val="000000" w:themeColor="text1"/>
        </w:rPr>
      </w:pPr>
      <w:r w:rsidRPr="009444E0">
        <w:rPr>
          <w:rFonts w:asciiTheme="minorHAnsi" w:hAnsiTheme="minorHAnsi"/>
          <w:color w:val="000000" w:themeColor="text1"/>
          <w:rPrChange w:id="577" w:author="Author" w:date="2020-01-30T18:47:00Z">
            <w:rPr>
              <w:rFonts w:asciiTheme="minorHAnsi" w:hAnsiTheme="minorHAnsi" w:cstheme="minorHAnsi"/>
              <w:highlight w:val="yellow"/>
            </w:rPr>
          </w:rPrChange>
        </w:rPr>
        <w:t xml:space="preserve">Create a subdirectory called </w:t>
      </w:r>
      <w:r w:rsidRPr="009444E0">
        <w:rPr>
          <w:rFonts w:asciiTheme="minorHAnsi" w:hAnsiTheme="minorHAnsi"/>
          <w:b/>
          <w:color w:val="000000" w:themeColor="text1"/>
          <w:rPrChange w:id="578" w:author="Author" w:date="2020-01-30T18:47:00Z">
            <w:rPr>
              <w:rFonts w:asciiTheme="minorHAnsi" w:hAnsiTheme="minorHAnsi" w:cstheme="minorHAnsi"/>
              <w:b/>
              <w:bCs/>
              <w:highlight w:val="yellow"/>
            </w:rPr>
          </w:rPrChange>
        </w:rPr>
        <w:t>pw91-lb</w:t>
      </w:r>
      <w:r w:rsidRPr="009444E0">
        <w:rPr>
          <w:rFonts w:asciiTheme="minorHAnsi" w:hAnsiTheme="minorHAnsi"/>
          <w:color w:val="000000" w:themeColor="text1"/>
          <w:rPrChange w:id="579" w:author="Author" w:date="2020-01-30T18:47:00Z">
            <w:rPr>
              <w:rFonts w:asciiTheme="minorHAnsi" w:hAnsiTheme="minorHAnsi" w:cstheme="minorHAnsi"/>
              <w:highlight w:val="yellow"/>
            </w:rPr>
          </w:rPrChange>
        </w:rPr>
        <w:t xml:space="preserve"> under the </w:t>
      </w:r>
      <w:r w:rsidRPr="009444E0">
        <w:rPr>
          <w:rFonts w:asciiTheme="minorHAnsi" w:hAnsiTheme="minorHAnsi"/>
          <w:b/>
          <w:color w:val="000000" w:themeColor="text1"/>
          <w:rPrChange w:id="580" w:author="Author" w:date="2020-01-30T18:47:00Z">
            <w:rPr>
              <w:rFonts w:asciiTheme="minorHAnsi" w:hAnsiTheme="minorHAnsi" w:cstheme="minorHAnsi"/>
              <w:b/>
              <w:bCs/>
              <w:highlight w:val="yellow"/>
            </w:rPr>
          </w:rPrChange>
        </w:rPr>
        <w:t>QM</w:t>
      </w:r>
      <w:r w:rsidRPr="009444E0">
        <w:rPr>
          <w:rFonts w:asciiTheme="minorHAnsi" w:hAnsiTheme="minorHAnsi"/>
          <w:color w:val="000000" w:themeColor="text1"/>
          <w:rPrChange w:id="581" w:author="Author" w:date="2020-01-30T18:47:00Z">
            <w:rPr>
              <w:rFonts w:asciiTheme="minorHAnsi" w:hAnsiTheme="minorHAnsi" w:cstheme="minorHAnsi"/>
              <w:highlight w:val="yellow"/>
            </w:rPr>
          </w:rPrChange>
        </w:rPr>
        <w:t xml:space="preserve"> directory. </w:t>
      </w:r>
    </w:p>
    <w:p w14:paraId="5489FF24" w14:textId="77777777" w:rsidR="00174014" w:rsidRPr="009444E0" w:rsidRDefault="002A01A7" w:rsidP="00174014">
      <w:pPr>
        <w:pStyle w:val="ListParagraph"/>
        <w:numPr>
          <w:ilvl w:val="2"/>
          <w:numId w:val="26"/>
        </w:numPr>
        <w:rPr>
          <w:ins w:id="582" w:author="Author" w:date="2020-01-30T18:47:00Z"/>
          <w:rFonts w:asciiTheme="minorHAnsi" w:hAnsiTheme="minorHAnsi" w:cstheme="minorHAnsi"/>
          <w:color w:val="000000" w:themeColor="text1"/>
        </w:rPr>
      </w:pPr>
      <w:r w:rsidRPr="009444E0">
        <w:rPr>
          <w:rFonts w:asciiTheme="minorHAnsi" w:hAnsiTheme="minorHAnsi"/>
          <w:color w:val="000000" w:themeColor="text1"/>
          <w:rPrChange w:id="583" w:author="Author" w:date="2020-01-30T18:47:00Z">
            <w:rPr>
              <w:rFonts w:asciiTheme="minorHAnsi" w:hAnsiTheme="minorHAnsi" w:cstheme="minorHAnsi"/>
              <w:highlight w:val="yellow"/>
            </w:rPr>
          </w:rPrChange>
        </w:rPr>
        <w:t>Copy the unique structures list (</w:t>
      </w:r>
      <w:r w:rsidRPr="009444E0">
        <w:rPr>
          <w:rFonts w:asciiTheme="minorHAnsi" w:hAnsiTheme="minorHAnsi"/>
          <w:b/>
          <w:color w:val="000000" w:themeColor="text1"/>
          <w:rPrChange w:id="584" w:author="Author" w:date="2020-01-30T18:47:00Z">
            <w:rPr>
              <w:rFonts w:asciiTheme="minorHAnsi" w:hAnsiTheme="minorHAnsi" w:cstheme="minorHAnsi"/>
              <w:b/>
              <w:bCs/>
              <w:highlight w:val="yellow"/>
            </w:rPr>
          </w:rPrChange>
        </w:rPr>
        <w:t>uniqueStructures-sb.data</w:t>
      </w:r>
      <w:r w:rsidRPr="009444E0">
        <w:rPr>
          <w:rFonts w:asciiTheme="minorHAnsi" w:hAnsiTheme="minorHAnsi"/>
          <w:color w:val="000000" w:themeColor="text1"/>
          <w:rPrChange w:id="585" w:author="Author" w:date="2020-01-30T18:47:00Z">
            <w:rPr>
              <w:rFonts w:asciiTheme="minorHAnsi" w:hAnsiTheme="minorHAnsi" w:cstheme="minorHAnsi"/>
              <w:highlight w:val="yellow"/>
            </w:rPr>
          </w:rPrChange>
        </w:rPr>
        <w:t xml:space="preserve">) from the </w:t>
      </w:r>
      <w:ins w:id="586" w:author="Author" w:date="2020-01-30T18:47:00Z">
        <w:r w:rsidR="00141BBE" w:rsidRPr="009444E0">
          <w:rPr>
            <w:rFonts w:asciiTheme="minorHAnsi" w:hAnsiTheme="minorHAnsi" w:cstheme="minorHAnsi"/>
            <w:b/>
            <w:bCs/>
            <w:color w:val="000000" w:themeColor="text1"/>
          </w:rPr>
          <w:t>gly-h2o-n/</w:t>
        </w:r>
      </w:ins>
      <w:r w:rsidR="0029088C" w:rsidRPr="009444E0">
        <w:rPr>
          <w:rFonts w:asciiTheme="minorHAnsi" w:hAnsiTheme="minorHAnsi"/>
          <w:b/>
          <w:color w:val="000000" w:themeColor="text1"/>
          <w:rPrChange w:id="587" w:author="Author" w:date="2020-01-30T18:47:00Z">
            <w:rPr>
              <w:rFonts w:asciiTheme="minorHAnsi" w:hAnsiTheme="minorHAnsi" w:cstheme="minorHAnsi"/>
              <w:b/>
              <w:bCs/>
              <w:highlight w:val="yellow"/>
            </w:rPr>
          </w:rPrChange>
        </w:rPr>
        <w:t>QM</w:t>
      </w:r>
      <w:del w:id="588" w:author="Author" w:date="2020-01-30T18:47:00Z">
        <w:r w:rsidR="0029088C" w:rsidRPr="00C747D1">
          <w:rPr>
            <w:rFonts w:asciiTheme="minorHAnsi" w:hAnsiTheme="minorHAnsi" w:cstheme="minorHAnsi"/>
            <w:b/>
            <w:bCs/>
            <w:highlight w:val="yellow"/>
          </w:rPr>
          <w:delText>/</w:delText>
        </w:r>
        <w:r w:rsidRPr="00C747D1">
          <w:rPr>
            <w:rFonts w:asciiTheme="minorHAnsi" w:hAnsiTheme="minorHAnsi" w:cstheme="minorHAnsi"/>
            <w:b/>
            <w:bCs/>
            <w:highlight w:val="yellow"/>
          </w:rPr>
          <w:delText>pw91-sb</w:delText>
        </w:r>
      </w:del>
      <w:r w:rsidRPr="009444E0">
        <w:rPr>
          <w:rFonts w:asciiTheme="minorHAnsi" w:hAnsiTheme="minorHAnsi"/>
          <w:color w:val="000000" w:themeColor="text1"/>
          <w:rPrChange w:id="589" w:author="Author" w:date="2020-01-30T18:47:00Z">
            <w:rPr>
              <w:rFonts w:asciiTheme="minorHAnsi" w:hAnsiTheme="minorHAnsi" w:cstheme="minorHAnsi"/>
              <w:highlight w:val="yellow"/>
            </w:rPr>
          </w:rPrChange>
        </w:rPr>
        <w:t xml:space="preserve"> directory to the </w:t>
      </w:r>
      <w:ins w:id="590" w:author="Author" w:date="2020-01-30T18:47:00Z">
        <w:r w:rsidR="00141BBE" w:rsidRPr="009444E0">
          <w:rPr>
            <w:rFonts w:asciiTheme="minorHAnsi" w:hAnsiTheme="minorHAnsi" w:cstheme="minorHAnsi"/>
            <w:b/>
            <w:bCs/>
            <w:color w:val="000000" w:themeColor="text1"/>
          </w:rPr>
          <w:t>gly-h2o-n/</w:t>
        </w:r>
      </w:ins>
      <w:r w:rsidRPr="009444E0">
        <w:rPr>
          <w:rFonts w:asciiTheme="minorHAnsi" w:hAnsiTheme="minorHAnsi"/>
          <w:b/>
          <w:color w:val="000000" w:themeColor="text1"/>
          <w:rPrChange w:id="591" w:author="Author" w:date="2020-01-30T18:47:00Z">
            <w:rPr>
              <w:rFonts w:asciiTheme="minorHAnsi" w:hAnsiTheme="minorHAnsi" w:cstheme="minorHAnsi"/>
              <w:b/>
              <w:bCs/>
              <w:highlight w:val="yellow"/>
            </w:rPr>
          </w:rPrChange>
        </w:rPr>
        <w:t>QM/pw91-lb</w:t>
      </w:r>
      <w:r w:rsidRPr="009444E0">
        <w:rPr>
          <w:rFonts w:asciiTheme="minorHAnsi" w:hAnsiTheme="minorHAnsi"/>
          <w:color w:val="000000" w:themeColor="text1"/>
          <w:rPrChange w:id="592" w:author="Author" w:date="2020-01-30T18:47:00Z">
            <w:rPr>
              <w:rFonts w:asciiTheme="minorHAnsi" w:hAnsiTheme="minorHAnsi" w:cstheme="minorHAnsi"/>
              <w:highlight w:val="yellow"/>
            </w:rPr>
          </w:rPrChange>
        </w:rPr>
        <w:t xml:space="preserve"> directory and change </w:t>
      </w:r>
      <w:ins w:id="593" w:author="Author" w:date="2020-01-30T18:47:00Z">
        <w:r w:rsidRPr="009444E0">
          <w:rPr>
            <w:rFonts w:asciiTheme="minorHAnsi" w:hAnsiTheme="minorHAnsi" w:cstheme="minorHAnsi"/>
            <w:color w:val="000000" w:themeColor="text1"/>
          </w:rPr>
          <w:t xml:space="preserve">to </w:t>
        </w:r>
        <w:r w:rsidR="00174014" w:rsidRPr="009444E0">
          <w:rPr>
            <w:rFonts w:asciiTheme="minorHAnsi" w:hAnsiTheme="minorHAnsi" w:cstheme="minorHAnsi"/>
            <w:color w:val="000000" w:themeColor="text1"/>
          </w:rPr>
          <w:t xml:space="preserve">that </w:t>
        </w:r>
      </w:ins>
      <w:r w:rsidRPr="009444E0">
        <w:rPr>
          <w:rFonts w:asciiTheme="minorHAnsi" w:hAnsiTheme="minorHAnsi"/>
          <w:color w:val="000000" w:themeColor="text1"/>
          <w:rPrChange w:id="594" w:author="Author" w:date="2020-01-30T18:47:00Z">
            <w:rPr>
              <w:rFonts w:asciiTheme="minorHAnsi" w:hAnsiTheme="minorHAnsi" w:cstheme="minorHAnsi"/>
              <w:highlight w:val="yellow"/>
            </w:rPr>
          </w:rPrChange>
        </w:rPr>
        <w:t>directory</w:t>
      </w:r>
      <w:ins w:id="595" w:author="Author" w:date="2020-01-30T18:47:00Z">
        <w:r w:rsidRPr="009444E0">
          <w:rPr>
            <w:rFonts w:asciiTheme="minorHAnsi" w:hAnsiTheme="minorHAnsi" w:cstheme="minorHAnsi"/>
            <w:color w:val="000000" w:themeColor="text1"/>
          </w:rPr>
          <w:t xml:space="preserve">. </w:t>
        </w:r>
      </w:ins>
    </w:p>
    <w:p w14:paraId="7AA31D9A" w14:textId="333E020A" w:rsidR="002A01A7" w:rsidRPr="009444E0" w:rsidRDefault="002A01A7">
      <w:pPr>
        <w:pStyle w:val="ListParagraph"/>
        <w:numPr>
          <w:ilvl w:val="2"/>
          <w:numId w:val="26"/>
        </w:numPr>
        <w:rPr>
          <w:rFonts w:asciiTheme="minorHAnsi" w:hAnsiTheme="minorHAnsi"/>
          <w:color w:val="000000" w:themeColor="text1"/>
          <w:rPrChange w:id="596" w:author="Author" w:date="2020-01-30T18:47:00Z">
            <w:rPr>
              <w:rFonts w:asciiTheme="minorHAnsi" w:hAnsiTheme="minorHAnsi" w:cstheme="minorHAnsi"/>
              <w:highlight w:val="yellow"/>
            </w:rPr>
          </w:rPrChange>
        </w:rPr>
        <w:pPrChange w:id="597" w:author="Author" w:date="2020-01-30T18:47:00Z">
          <w:pPr>
            <w:pStyle w:val="ListParagraph"/>
            <w:numPr>
              <w:ilvl w:val="1"/>
              <w:numId w:val="26"/>
            </w:numPr>
            <w:ind w:left="0" w:hanging="432"/>
          </w:pPr>
        </w:pPrChange>
      </w:pPr>
      <w:del w:id="598" w:author="Author" w:date="2020-01-30T18:47:00Z">
        <w:r w:rsidRPr="00C747D1">
          <w:rPr>
            <w:rFonts w:asciiTheme="minorHAnsi" w:hAnsiTheme="minorHAnsi" w:cstheme="minorHAnsi"/>
            <w:highlight w:val="yellow"/>
          </w:rPr>
          <w:delText xml:space="preserve"> to </w:delText>
        </w:r>
        <w:r w:rsidRPr="00C747D1">
          <w:rPr>
            <w:rFonts w:asciiTheme="minorHAnsi" w:hAnsiTheme="minorHAnsi" w:cstheme="minorHAnsi"/>
            <w:b/>
            <w:bCs/>
            <w:highlight w:val="yellow"/>
          </w:rPr>
          <w:delText>QM/pw91-lb</w:delText>
        </w:r>
        <w:r w:rsidRPr="00C747D1">
          <w:rPr>
            <w:rFonts w:asciiTheme="minorHAnsi" w:hAnsiTheme="minorHAnsi" w:cstheme="minorHAnsi"/>
            <w:highlight w:val="yellow"/>
          </w:rPr>
          <w:delText xml:space="preserve">. </w:delText>
        </w:r>
      </w:del>
      <w:r w:rsidRPr="009444E0">
        <w:rPr>
          <w:rFonts w:asciiTheme="minorHAnsi" w:hAnsiTheme="minorHAnsi"/>
          <w:color w:val="000000" w:themeColor="text1"/>
          <w:rPrChange w:id="599" w:author="Author" w:date="2020-01-30T18:47:00Z">
            <w:rPr>
              <w:rFonts w:asciiTheme="minorHAnsi" w:hAnsiTheme="minorHAnsi" w:cstheme="minorHAnsi"/>
              <w:highlight w:val="yellow"/>
            </w:rPr>
          </w:rPrChange>
        </w:rPr>
        <w:t>Run the large-basis DFT configurational sampling script with the command</w:t>
      </w:r>
      <w:ins w:id="600" w:author="Author" w:date="2020-01-30T18:47:00Z">
        <w:r w:rsidR="00E31A1A">
          <w:rPr>
            <w:rFonts w:asciiTheme="minorHAnsi" w:hAnsiTheme="minorHAnsi" w:cstheme="minorHAnsi"/>
            <w:color w:val="000000" w:themeColor="text1"/>
          </w:rPr>
          <w:t>:</w:t>
        </w:r>
        <w:r w:rsidR="00E31A1A">
          <w:rPr>
            <w:rFonts w:asciiTheme="minorHAnsi" w:hAnsiTheme="minorHAnsi" w:cstheme="minorHAnsi"/>
            <w:color w:val="000000" w:themeColor="text1"/>
          </w:rPr>
          <w:br/>
        </w:r>
        <w:r w:rsidR="00E31A1A">
          <w:rPr>
            <w:rFonts w:asciiTheme="minorHAnsi" w:hAnsiTheme="minorHAnsi" w:cstheme="minorHAnsi"/>
            <w:color w:val="000000" w:themeColor="text1"/>
          </w:rPr>
          <w:br/>
        </w:r>
        <w:r w:rsidR="00E31A1A">
          <w:rPr>
            <w:rFonts w:asciiTheme="minorHAnsi" w:hAnsiTheme="minorHAnsi" w:cstheme="minorHAnsi"/>
            <w:color w:val="000000" w:themeColor="text1"/>
          </w:rPr>
          <w:tab/>
        </w:r>
      </w:ins>
      <w:del w:id="601" w:author="Author" w:date="2020-01-30T18:47:00Z">
        <w:r w:rsidRPr="00C747D1">
          <w:rPr>
            <w:rFonts w:asciiTheme="minorHAnsi" w:hAnsiTheme="minorHAnsi" w:cstheme="minorHAnsi"/>
            <w:highlight w:val="yellow"/>
          </w:rPr>
          <w:delText xml:space="preserve"> ‘</w:delText>
        </w:r>
      </w:del>
      <w:r w:rsidRPr="00E31A1A">
        <w:rPr>
          <w:rFonts w:ascii="Courier" w:hAnsi="Courier"/>
          <w:color w:val="000000" w:themeColor="text1"/>
          <w:rPrChange w:id="602" w:author="Author" w:date="2020-01-30T18:47:00Z">
            <w:rPr>
              <w:rFonts w:asciiTheme="minorHAnsi" w:hAnsiTheme="minorHAnsi" w:cstheme="minorHAnsi"/>
              <w:b/>
              <w:bCs/>
              <w:highlight w:val="yellow"/>
            </w:rPr>
          </w:rPrChange>
        </w:rPr>
        <w:t xml:space="preserve">run-pw91-lb.csh uniqueStructures-sb.data lb QUEUE </w:t>
      </w:r>
      <w:ins w:id="603" w:author="Author" w:date="2020-01-30T18:47:00Z">
        <w:r w:rsidRPr="00E31A1A">
          <w:rPr>
            <w:rFonts w:ascii="Courier" w:hAnsi="Courier" w:cstheme="minorHAnsi"/>
            <w:color w:val="000000" w:themeColor="text1"/>
          </w:rPr>
          <w:t>1</w:t>
        </w:r>
        <w:r w:rsidR="00E31A1A">
          <w:rPr>
            <w:rFonts w:ascii="Courier" w:hAnsi="Courier" w:cstheme="minorHAnsi"/>
            <w:color w:val="000000" w:themeColor="text1"/>
          </w:rPr>
          <w:t>0</w:t>
        </w:r>
        <w:r w:rsidR="00E31A1A" w:rsidRPr="00E31A1A">
          <w:rPr>
            <w:rFonts w:ascii="Courier" w:hAnsi="Courier" w:cstheme="minorHAnsi"/>
            <w:color w:val="000000" w:themeColor="text1"/>
          </w:rPr>
          <w:br/>
        </w:r>
        <w:r w:rsidR="00E31A1A">
          <w:rPr>
            <w:rFonts w:asciiTheme="minorHAnsi" w:hAnsiTheme="minorHAnsi" w:cstheme="minorHAnsi"/>
            <w:color w:val="000000" w:themeColor="text1"/>
          </w:rPr>
          <w:br/>
        </w:r>
      </w:ins>
      <w:del w:id="604" w:author="Author" w:date="2020-01-30T18:47:00Z">
        <w:r w:rsidRPr="00C747D1">
          <w:rPr>
            <w:rFonts w:asciiTheme="minorHAnsi" w:hAnsiTheme="minorHAnsi" w:cstheme="minorHAnsi"/>
            <w:b/>
            <w:bCs/>
            <w:highlight w:val="yellow"/>
          </w:rPr>
          <w:delText>10</w:delText>
        </w:r>
        <w:r w:rsidRPr="00C747D1">
          <w:rPr>
            <w:rFonts w:asciiTheme="minorHAnsi" w:hAnsiTheme="minorHAnsi" w:cstheme="minorHAnsi"/>
            <w:highlight w:val="yellow"/>
          </w:rPr>
          <w:delText xml:space="preserve">’ </w:delText>
        </w:r>
      </w:del>
      <w:r w:rsidRPr="009444E0">
        <w:rPr>
          <w:rFonts w:asciiTheme="minorHAnsi" w:hAnsiTheme="minorHAnsi"/>
          <w:color w:val="000000" w:themeColor="text1"/>
          <w:rPrChange w:id="605" w:author="Author" w:date="2020-01-30T18:47:00Z">
            <w:rPr>
              <w:rFonts w:asciiTheme="minorHAnsi" w:hAnsiTheme="minorHAnsi" w:cstheme="minorHAnsi"/>
              <w:highlight w:val="yellow"/>
            </w:rPr>
          </w:rPrChange>
        </w:rPr>
        <w:t xml:space="preserve">where </w:t>
      </w:r>
      <w:r w:rsidRPr="00E31A1A">
        <w:rPr>
          <w:rFonts w:ascii="Courier" w:hAnsi="Courier"/>
          <w:color w:val="000000" w:themeColor="text1"/>
          <w:rPrChange w:id="606" w:author="Author" w:date="2020-01-30T18:47:00Z">
            <w:rPr>
              <w:rFonts w:asciiTheme="minorHAnsi" w:hAnsiTheme="minorHAnsi" w:cstheme="minorHAnsi"/>
              <w:b/>
              <w:bCs/>
              <w:highlight w:val="yellow"/>
            </w:rPr>
          </w:rPrChange>
        </w:rPr>
        <w:t>QUEUE</w:t>
      </w:r>
      <w:r w:rsidRPr="009444E0">
        <w:rPr>
          <w:rFonts w:asciiTheme="minorHAnsi" w:hAnsiTheme="minorHAnsi"/>
          <w:b/>
          <w:color w:val="000000" w:themeColor="text1"/>
          <w:rPrChange w:id="607" w:author="Author" w:date="2020-01-30T18:47:00Z">
            <w:rPr>
              <w:rFonts w:asciiTheme="minorHAnsi" w:hAnsiTheme="minorHAnsi" w:cstheme="minorHAnsi"/>
              <w:b/>
              <w:bCs/>
              <w:highlight w:val="yellow"/>
            </w:rPr>
          </w:rPrChange>
        </w:rPr>
        <w:t xml:space="preserve"> </w:t>
      </w:r>
      <w:r w:rsidRPr="009444E0">
        <w:rPr>
          <w:rFonts w:asciiTheme="minorHAnsi" w:hAnsiTheme="minorHAnsi"/>
          <w:color w:val="000000" w:themeColor="text1"/>
          <w:rPrChange w:id="608" w:author="Author" w:date="2020-01-30T18:47:00Z">
            <w:rPr>
              <w:rFonts w:asciiTheme="minorHAnsi" w:hAnsiTheme="minorHAnsi" w:cstheme="minorHAnsi"/>
              <w:highlight w:val="yellow"/>
            </w:rPr>
          </w:rPrChange>
        </w:rPr>
        <w:t xml:space="preserve">is the preferred queue on </w:t>
      </w:r>
      <w:r w:rsidR="00C747D1" w:rsidRPr="009444E0">
        <w:rPr>
          <w:rFonts w:asciiTheme="minorHAnsi" w:hAnsiTheme="minorHAnsi"/>
          <w:color w:val="000000" w:themeColor="text1"/>
          <w:rPrChange w:id="609" w:author="Author" w:date="2020-01-30T18:47:00Z">
            <w:rPr>
              <w:rFonts w:asciiTheme="minorHAnsi" w:hAnsiTheme="minorHAnsi" w:cstheme="minorHAnsi"/>
              <w:highlight w:val="yellow"/>
            </w:rPr>
          </w:rPrChange>
        </w:rPr>
        <w:t>the computing</w:t>
      </w:r>
      <w:r w:rsidRPr="009444E0">
        <w:rPr>
          <w:rFonts w:asciiTheme="minorHAnsi" w:hAnsiTheme="minorHAnsi"/>
          <w:color w:val="000000" w:themeColor="text1"/>
          <w:rPrChange w:id="610" w:author="Author" w:date="2020-01-30T18:47:00Z">
            <w:rPr>
              <w:rFonts w:asciiTheme="minorHAnsi" w:hAnsiTheme="minorHAnsi" w:cstheme="minorHAnsi"/>
              <w:highlight w:val="yellow"/>
            </w:rPr>
          </w:rPrChange>
        </w:rPr>
        <w:t xml:space="preserve"> cluster</w:t>
      </w:r>
      <w:ins w:id="611" w:author="Author" w:date="2020-01-30T18:47:00Z">
        <w:r w:rsidR="009356FE" w:rsidRPr="009444E0">
          <w:rPr>
            <w:rFonts w:asciiTheme="minorHAnsi" w:hAnsiTheme="minorHAnsi" w:cstheme="minorHAnsi"/>
            <w:color w:val="000000" w:themeColor="text1"/>
          </w:rPr>
          <w:t xml:space="preserve"> and </w:t>
        </w:r>
        <w:r w:rsidR="009356FE" w:rsidRPr="00E31A1A">
          <w:rPr>
            <w:rFonts w:ascii="Courier" w:hAnsi="Courier" w:cstheme="minorHAnsi"/>
            <w:color w:val="000000" w:themeColor="text1"/>
          </w:rPr>
          <w:t>10</w:t>
        </w:r>
        <w:r w:rsidR="009356FE" w:rsidRPr="009444E0">
          <w:rPr>
            <w:rFonts w:asciiTheme="minorHAnsi" w:hAnsiTheme="minorHAnsi" w:cstheme="minorHAnsi"/>
            <w:color w:val="000000" w:themeColor="text1"/>
          </w:rPr>
          <w:t xml:space="preserve"> indicates that 10 calculations are to be grouped in one batch job</w:t>
        </w:r>
      </w:ins>
      <w:r w:rsidRPr="009444E0">
        <w:rPr>
          <w:rFonts w:asciiTheme="minorHAnsi" w:hAnsiTheme="minorHAnsi"/>
          <w:color w:val="000000" w:themeColor="text1"/>
          <w:rPrChange w:id="612" w:author="Author" w:date="2020-01-30T18:47:00Z">
            <w:rPr>
              <w:rFonts w:asciiTheme="minorHAnsi" w:hAnsiTheme="minorHAnsi" w:cstheme="minorHAnsi"/>
              <w:highlight w:val="yellow"/>
            </w:rPr>
          </w:rPrChange>
        </w:rPr>
        <w:t xml:space="preserve">. This script will automatically generate the inputs for Gaussian 09 and submit all the calculations. </w:t>
      </w:r>
      <w:r w:rsidR="0029088C" w:rsidRPr="009444E0">
        <w:rPr>
          <w:rFonts w:asciiTheme="minorHAnsi" w:hAnsiTheme="minorHAnsi"/>
          <w:color w:val="000000" w:themeColor="text1"/>
          <w:rPrChange w:id="613" w:author="Author" w:date="2020-01-30T18:47:00Z">
            <w:rPr>
              <w:rFonts w:asciiTheme="minorHAnsi" w:hAnsiTheme="minorHAnsi" w:cstheme="minorHAnsi"/>
              <w:highlight w:val="yellow"/>
            </w:rPr>
          </w:rPrChange>
        </w:rPr>
        <w:t xml:space="preserve">Enter </w:t>
      </w:r>
      <w:r w:rsidR="0029088C" w:rsidRPr="00E31A1A">
        <w:rPr>
          <w:rFonts w:asciiTheme="minorHAnsi" w:hAnsiTheme="minorHAnsi"/>
          <w:color w:val="000000" w:themeColor="text1"/>
          <w:rPrChange w:id="614" w:author="Author" w:date="2020-01-30T18:47:00Z">
            <w:rPr>
              <w:rFonts w:asciiTheme="minorHAnsi" w:hAnsiTheme="minorHAnsi" w:cstheme="minorHAnsi"/>
              <w:highlight w:val="yellow"/>
            </w:rPr>
          </w:rPrChange>
        </w:rPr>
        <w:t>‘</w:t>
      </w:r>
      <w:r w:rsidR="0029088C" w:rsidRPr="00E31A1A">
        <w:rPr>
          <w:rFonts w:ascii="Courier" w:hAnsi="Courier"/>
          <w:color w:val="000000" w:themeColor="text1"/>
          <w:rPrChange w:id="615" w:author="Author" w:date="2020-01-30T18:47:00Z">
            <w:rPr>
              <w:rFonts w:asciiTheme="minorHAnsi" w:hAnsiTheme="minorHAnsi" w:cstheme="minorHAnsi"/>
              <w:b/>
              <w:bCs/>
              <w:highlight w:val="yellow"/>
            </w:rPr>
          </w:rPrChange>
        </w:rPr>
        <w:t>test</w:t>
      </w:r>
      <w:r w:rsidR="0029088C" w:rsidRPr="00E31A1A">
        <w:rPr>
          <w:rFonts w:asciiTheme="minorHAnsi" w:hAnsiTheme="minorHAnsi"/>
          <w:color w:val="000000" w:themeColor="text1"/>
          <w:rPrChange w:id="616" w:author="Author" w:date="2020-01-30T18:47:00Z">
            <w:rPr>
              <w:rFonts w:asciiTheme="minorHAnsi" w:hAnsiTheme="minorHAnsi" w:cstheme="minorHAnsi"/>
              <w:b/>
              <w:bCs/>
              <w:highlight w:val="yellow"/>
            </w:rPr>
          </w:rPrChange>
        </w:rPr>
        <w:t>’</w:t>
      </w:r>
      <w:r w:rsidR="0029088C" w:rsidRPr="009444E0">
        <w:rPr>
          <w:rFonts w:asciiTheme="minorHAnsi" w:hAnsiTheme="minorHAnsi"/>
          <w:color w:val="000000" w:themeColor="text1"/>
          <w:rPrChange w:id="617" w:author="Author" w:date="2020-01-30T18:47:00Z">
            <w:rPr>
              <w:rFonts w:asciiTheme="minorHAnsi" w:hAnsiTheme="minorHAnsi" w:cstheme="minorHAnsi"/>
              <w:highlight w:val="yellow"/>
            </w:rPr>
          </w:rPrChange>
        </w:rPr>
        <w:t xml:space="preserve"> for the ‘</w:t>
      </w:r>
      <w:r w:rsidR="0029088C" w:rsidRPr="00E31A1A">
        <w:rPr>
          <w:rFonts w:ascii="Courier" w:hAnsi="Courier"/>
          <w:color w:val="000000" w:themeColor="text1"/>
          <w:rPrChange w:id="618" w:author="Author" w:date="2020-01-30T18:47:00Z">
            <w:rPr>
              <w:rFonts w:asciiTheme="minorHAnsi" w:hAnsiTheme="minorHAnsi" w:cstheme="minorHAnsi"/>
              <w:b/>
              <w:bCs/>
              <w:highlight w:val="yellow"/>
            </w:rPr>
          </w:rPrChange>
        </w:rPr>
        <w:t>QUEUE</w:t>
      </w:r>
      <w:r w:rsidR="0029088C" w:rsidRPr="00E31A1A">
        <w:rPr>
          <w:rFonts w:asciiTheme="minorHAnsi" w:hAnsiTheme="minorHAnsi"/>
          <w:color w:val="000000" w:themeColor="text1"/>
          <w:rPrChange w:id="619" w:author="Author" w:date="2020-01-30T18:47:00Z">
            <w:rPr>
              <w:rFonts w:asciiTheme="minorHAnsi" w:hAnsiTheme="minorHAnsi" w:cstheme="minorHAnsi"/>
              <w:b/>
              <w:bCs/>
              <w:highlight w:val="yellow"/>
            </w:rPr>
          </w:rPrChange>
        </w:rPr>
        <w:t>’</w:t>
      </w:r>
      <w:r w:rsidR="0029088C" w:rsidRPr="009444E0">
        <w:rPr>
          <w:rFonts w:asciiTheme="minorHAnsi" w:hAnsiTheme="minorHAnsi"/>
          <w:color w:val="000000" w:themeColor="text1"/>
          <w:rPrChange w:id="620" w:author="Author" w:date="2020-01-30T18:47:00Z">
            <w:rPr>
              <w:rFonts w:asciiTheme="minorHAnsi" w:hAnsiTheme="minorHAnsi" w:cstheme="minorHAnsi"/>
              <w:highlight w:val="yellow"/>
            </w:rPr>
          </w:rPrChange>
        </w:rPr>
        <w:t xml:space="preserve"> to do a dry run testing.</w:t>
      </w:r>
    </w:p>
    <w:p w14:paraId="354D5988" w14:textId="77777777" w:rsidR="0016695C" w:rsidRPr="009444E0" w:rsidRDefault="0016695C" w:rsidP="00C747D1">
      <w:pPr>
        <w:pStyle w:val="ListParagraph"/>
        <w:ind w:left="0"/>
        <w:rPr>
          <w:rFonts w:asciiTheme="minorHAnsi" w:hAnsiTheme="minorHAnsi"/>
          <w:color w:val="000000" w:themeColor="text1"/>
          <w:rPrChange w:id="621" w:author="Author" w:date="2020-01-30T18:47:00Z">
            <w:rPr>
              <w:rFonts w:asciiTheme="minorHAnsi" w:hAnsiTheme="minorHAnsi" w:cstheme="minorHAnsi"/>
              <w:highlight w:val="yellow"/>
            </w:rPr>
          </w:rPrChange>
        </w:rPr>
      </w:pPr>
    </w:p>
    <w:p w14:paraId="6CE10742" w14:textId="77777777" w:rsidR="00174014" w:rsidRPr="009444E0" w:rsidRDefault="002A01A7" w:rsidP="00C747D1">
      <w:pPr>
        <w:pStyle w:val="ListParagraph"/>
        <w:numPr>
          <w:ilvl w:val="1"/>
          <w:numId w:val="26"/>
        </w:numPr>
        <w:ind w:left="0" w:firstLine="0"/>
        <w:rPr>
          <w:ins w:id="622" w:author="Author" w:date="2020-01-30T18:47:00Z"/>
          <w:rFonts w:asciiTheme="minorHAnsi" w:hAnsiTheme="minorHAnsi" w:cstheme="minorHAnsi"/>
          <w:color w:val="000000" w:themeColor="text1"/>
        </w:rPr>
      </w:pPr>
      <w:r w:rsidRPr="009444E0">
        <w:rPr>
          <w:rFonts w:asciiTheme="minorHAnsi" w:hAnsiTheme="minorHAnsi"/>
          <w:color w:val="000000" w:themeColor="text1"/>
          <w:rPrChange w:id="623" w:author="Author" w:date="2020-01-30T18:47:00Z">
            <w:rPr>
              <w:rFonts w:asciiTheme="minorHAnsi" w:hAnsiTheme="minorHAnsi" w:cstheme="minorHAnsi"/>
              <w:highlight w:val="yellow"/>
            </w:rPr>
          </w:rPrChange>
        </w:rPr>
        <w:t xml:space="preserve">Once the submitted calculations are complete, </w:t>
      </w:r>
      <w:ins w:id="624" w:author="Author" w:date="2020-01-30T18:47:00Z">
        <w:r w:rsidR="00174014" w:rsidRPr="009444E0">
          <w:rPr>
            <w:rFonts w:asciiTheme="minorHAnsi" w:hAnsiTheme="minorHAnsi" w:cstheme="minorHAnsi"/>
            <w:color w:val="000000" w:themeColor="text1"/>
          </w:rPr>
          <w:t>extract and analyze the data</w:t>
        </w:r>
      </w:ins>
    </w:p>
    <w:p w14:paraId="4C682C3A" w14:textId="77777777" w:rsidR="00174014" w:rsidRPr="009444E0" w:rsidRDefault="00174014" w:rsidP="00174014">
      <w:pPr>
        <w:pStyle w:val="ListParagraph"/>
        <w:numPr>
          <w:ilvl w:val="2"/>
          <w:numId w:val="26"/>
        </w:numPr>
        <w:rPr>
          <w:ins w:id="625" w:author="Author" w:date="2020-01-30T18:47:00Z"/>
          <w:rFonts w:asciiTheme="minorHAnsi" w:hAnsiTheme="minorHAnsi" w:cstheme="minorHAnsi"/>
          <w:color w:val="000000" w:themeColor="text1"/>
        </w:rPr>
      </w:pPr>
      <w:ins w:id="626" w:author="Author" w:date="2020-01-30T18:47:00Z">
        <w:r w:rsidRPr="009444E0">
          <w:rPr>
            <w:rFonts w:asciiTheme="minorHAnsi" w:hAnsiTheme="minorHAnsi" w:cstheme="minorHAnsi"/>
            <w:color w:val="000000" w:themeColor="text1"/>
          </w:rPr>
          <w:t>Compute</w:t>
        </w:r>
      </w:ins>
      <w:del w:id="627" w:author="Author" w:date="2020-01-30T18:47:00Z">
        <w:r w:rsidR="002A01A7" w:rsidRPr="00C747D1">
          <w:rPr>
            <w:rFonts w:asciiTheme="minorHAnsi" w:hAnsiTheme="minorHAnsi" w:cstheme="minorHAnsi"/>
            <w:highlight w:val="yellow"/>
          </w:rPr>
          <w:delText>compute</w:delText>
        </w:r>
      </w:del>
      <w:r w:rsidR="002A01A7" w:rsidRPr="009444E0">
        <w:rPr>
          <w:rFonts w:asciiTheme="minorHAnsi" w:hAnsiTheme="minorHAnsi"/>
          <w:color w:val="000000" w:themeColor="text1"/>
          <w:rPrChange w:id="628" w:author="Author" w:date="2020-01-30T18:47:00Z">
            <w:rPr>
              <w:rFonts w:asciiTheme="minorHAnsi" w:hAnsiTheme="minorHAnsi" w:cstheme="minorHAnsi"/>
              <w:highlight w:val="yellow"/>
            </w:rPr>
          </w:rPrChange>
        </w:rPr>
        <w:t xml:space="preserve"> the rotational constants of the large-basis-optimized clusters with the command</w:t>
      </w:r>
      <w:ins w:id="629" w:author="Author" w:date="2020-01-30T18:47:00Z">
        <w:r w:rsidR="00903A0A">
          <w:rPr>
            <w:rFonts w:asciiTheme="minorHAnsi" w:hAnsiTheme="minorHAnsi" w:cstheme="minorHAnsi"/>
            <w:color w:val="000000" w:themeColor="text1"/>
          </w:rPr>
          <w:t>:</w:t>
        </w:r>
        <w:r w:rsidR="00903A0A">
          <w:rPr>
            <w:rFonts w:asciiTheme="minorHAnsi" w:hAnsiTheme="minorHAnsi" w:cstheme="minorHAnsi"/>
            <w:color w:val="000000" w:themeColor="text1"/>
          </w:rPr>
          <w:br/>
        </w:r>
        <w:r w:rsidR="00903A0A">
          <w:rPr>
            <w:rFonts w:asciiTheme="minorHAnsi" w:hAnsiTheme="minorHAnsi" w:cstheme="minorHAnsi"/>
            <w:color w:val="000000" w:themeColor="text1"/>
          </w:rPr>
          <w:br/>
        </w:r>
        <w:r w:rsidR="00903A0A">
          <w:rPr>
            <w:rFonts w:asciiTheme="minorHAnsi" w:hAnsiTheme="minorHAnsi" w:cstheme="minorHAnsi"/>
            <w:b/>
            <w:bCs/>
            <w:color w:val="000000" w:themeColor="text1"/>
          </w:rPr>
          <w:tab/>
        </w:r>
      </w:ins>
      <w:del w:id="630" w:author="Author" w:date="2020-01-30T18:47:00Z">
        <w:r w:rsidR="002A01A7" w:rsidRPr="00C747D1">
          <w:rPr>
            <w:rFonts w:asciiTheme="minorHAnsi" w:hAnsiTheme="minorHAnsi" w:cstheme="minorHAnsi"/>
            <w:highlight w:val="yellow"/>
          </w:rPr>
          <w:delText xml:space="preserve"> ‘</w:delText>
        </w:r>
      </w:del>
      <w:r w:rsidR="002A01A7" w:rsidRPr="00903A0A">
        <w:rPr>
          <w:rFonts w:ascii="Courier" w:hAnsi="Courier"/>
          <w:color w:val="000000" w:themeColor="text1"/>
          <w:rPrChange w:id="631" w:author="Author" w:date="2020-01-30T18:47:00Z">
            <w:rPr>
              <w:rFonts w:asciiTheme="minorHAnsi" w:hAnsiTheme="minorHAnsi" w:cstheme="minorHAnsi"/>
              <w:b/>
              <w:bCs/>
              <w:highlight w:val="yellow"/>
            </w:rPr>
          </w:rPrChange>
        </w:rPr>
        <w:t xml:space="preserve">getRotConsts-dft-lb.csh pw91 </w:t>
      </w:r>
      <w:ins w:id="632" w:author="Author" w:date="2020-01-30T18:47:00Z">
        <w:r w:rsidR="0029088C" w:rsidRPr="00903A0A">
          <w:rPr>
            <w:rFonts w:ascii="Courier" w:hAnsi="Courier" w:cstheme="minorHAnsi"/>
            <w:color w:val="000000" w:themeColor="text1"/>
          </w:rPr>
          <w:t>N</w:t>
        </w:r>
        <w:r w:rsidR="00903A0A">
          <w:rPr>
            <w:rFonts w:asciiTheme="minorHAnsi" w:hAnsiTheme="minorHAnsi" w:cstheme="minorHAnsi"/>
            <w:color w:val="000000" w:themeColor="text1"/>
          </w:rPr>
          <w:br/>
        </w:r>
        <w:r w:rsidR="00903A0A">
          <w:rPr>
            <w:rFonts w:asciiTheme="minorHAnsi" w:hAnsiTheme="minorHAnsi" w:cstheme="minorHAnsi"/>
            <w:color w:val="000000" w:themeColor="text1"/>
          </w:rPr>
          <w:br/>
        </w:r>
      </w:ins>
      <w:del w:id="633" w:author="Author" w:date="2020-01-30T18:47:00Z">
        <w:r w:rsidR="0029088C" w:rsidRPr="00C747D1">
          <w:rPr>
            <w:rFonts w:asciiTheme="minorHAnsi" w:hAnsiTheme="minorHAnsi" w:cstheme="minorHAnsi"/>
            <w:b/>
            <w:bCs/>
            <w:highlight w:val="yellow"/>
          </w:rPr>
          <w:delText>N</w:delText>
        </w:r>
        <w:r w:rsidR="0029088C" w:rsidRPr="00C747D1">
          <w:rPr>
            <w:rFonts w:asciiTheme="minorHAnsi" w:hAnsiTheme="minorHAnsi" w:cstheme="minorHAnsi"/>
            <w:highlight w:val="yellow"/>
          </w:rPr>
          <w:delText xml:space="preserve">’ </w:delText>
        </w:r>
      </w:del>
      <w:r w:rsidR="002A01A7" w:rsidRPr="009444E0">
        <w:rPr>
          <w:rFonts w:asciiTheme="minorHAnsi" w:hAnsiTheme="minorHAnsi"/>
          <w:color w:val="000000" w:themeColor="text1"/>
          <w:rPrChange w:id="634" w:author="Author" w:date="2020-01-30T18:47:00Z">
            <w:rPr>
              <w:rFonts w:asciiTheme="minorHAnsi" w:hAnsiTheme="minorHAnsi" w:cstheme="minorHAnsi"/>
              <w:highlight w:val="yellow"/>
            </w:rPr>
          </w:rPrChange>
        </w:rPr>
        <w:t xml:space="preserve">where </w:t>
      </w:r>
      <w:r w:rsidR="0029088C" w:rsidRPr="00903A0A">
        <w:rPr>
          <w:rFonts w:ascii="Courier" w:hAnsi="Courier"/>
          <w:color w:val="000000" w:themeColor="text1"/>
          <w:rPrChange w:id="635" w:author="Author" w:date="2020-01-30T18:47:00Z">
            <w:rPr>
              <w:rFonts w:asciiTheme="minorHAnsi" w:hAnsiTheme="minorHAnsi" w:cstheme="minorHAnsi"/>
              <w:b/>
              <w:bCs/>
              <w:highlight w:val="yellow"/>
            </w:rPr>
          </w:rPrChange>
        </w:rPr>
        <w:t>N</w:t>
      </w:r>
      <w:r w:rsidR="0029088C" w:rsidRPr="009444E0">
        <w:rPr>
          <w:rFonts w:asciiTheme="minorHAnsi" w:hAnsiTheme="minorHAnsi"/>
          <w:b/>
          <w:color w:val="000000" w:themeColor="text1"/>
          <w:rPrChange w:id="636" w:author="Author" w:date="2020-01-30T18:47:00Z">
            <w:rPr>
              <w:rFonts w:asciiTheme="minorHAnsi" w:hAnsiTheme="minorHAnsi" w:cstheme="minorHAnsi"/>
              <w:b/>
              <w:bCs/>
              <w:highlight w:val="yellow"/>
            </w:rPr>
          </w:rPrChange>
        </w:rPr>
        <w:t xml:space="preserve"> </w:t>
      </w:r>
      <w:r w:rsidR="002A01A7" w:rsidRPr="009444E0">
        <w:rPr>
          <w:rFonts w:asciiTheme="minorHAnsi" w:hAnsiTheme="minorHAnsi"/>
          <w:color w:val="000000" w:themeColor="text1"/>
          <w:rPrChange w:id="637" w:author="Author" w:date="2020-01-30T18:47:00Z">
            <w:rPr>
              <w:rFonts w:asciiTheme="minorHAnsi" w:hAnsiTheme="minorHAnsi" w:cstheme="minorHAnsi"/>
              <w:highlight w:val="yellow"/>
            </w:rPr>
          </w:rPrChange>
        </w:rPr>
        <w:t>is the number of atoms in the cluster.</w:t>
      </w:r>
    </w:p>
    <w:p w14:paraId="5EB38FF5" w14:textId="469AAFAA" w:rsidR="002A01A7" w:rsidRPr="009444E0" w:rsidRDefault="002A01A7">
      <w:pPr>
        <w:pStyle w:val="ListParagraph"/>
        <w:numPr>
          <w:ilvl w:val="2"/>
          <w:numId w:val="26"/>
        </w:numPr>
        <w:rPr>
          <w:rFonts w:asciiTheme="minorHAnsi" w:hAnsiTheme="minorHAnsi"/>
          <w:color w:val="000000" w:themeColor="text1"/>
          <w:rPrChange w:id="638" w:author="Author" w:date="2020-01-30T18:47:00Z">
            <w:rPr>
              <w:rFonts w:asciiTheme="minorHAnsi" w:hAnsiTheme="minorHAnsi" w:cstheme="minorHAnsi"/>
              <w:highlight w:val="yellow"/>
            </w:rPr>
          </w:rPrChange>
        </w:rPr>
        <w:pPrChange w:id="639" w:author="Author" w:date="2020-01-30T18:47:00Z">
          <w:pPr>
            <w:pStyle w:val="ListParagraph"/>
            <w:numPr>
              <w:ilvl w:val="1"/>
              <w:numId w:val="26"/>
            </w:numPr>
            <w:ind w:left="0" w:hanging="432"/>
          </w:pPr>
        </w:pPrChange>
      </w:pPr>
      <w:del w:id="640" w:author="Author" w:date="2020-01-30T18:47:00Z">
        <w:r w:rsidRPr="00C747D1">
          <w:rPr>
            <w:rFonts w:asciiTheme="minorHAnsi" w:hAnsiTheme="minorHAnsi" w:cstheme="minorHAnsi"/>
            <w:highlight w:val="yellow"/>
          </w:rPr>
          <w:lastRenderedPageBreak/>
          <w:delText xml:space="preserve"> </w:delText>
        </w:r>
      </w:del>
      <w:r w:rsidRPr="009444E0">
        <w:rPr>
          <w:rFonts w:asciiTheme="minorHAnsi" w:hAnsiTheme="minorHAnsi"/>
          <w:color w:val="000000" w:themeColor="text1"/>
          <w:rPrChange w:id="641" w:author="Author" w:date="2020-01-30T18:47:00Z">
            <w:rPr>
              <w:rFonts w:asciiTheme="minorHAnsi" w:hAnsiTheme="minorHAnsi" w:cstheme="minorHAnsi"/>
              <w:highlight w:val="yellow"/>
            </w:rPr>
          </w:rPrChange>
        </w:rPr>
        <w:t>Now identify the unique structures with the command</w:t>
      </w:r>
      <w:ins w:id="642" w:author="Author" w:date="2020-01-30T18:47:00Z">
        <w:r w:rsidR="00903A0A">
          <w:rPr>
            <w:rFonts w:asciiTheme="minorHAnsi" w:hAnsiTheme="minorHAnsi" w:cstheme="minorHAnsi"/>
            <w:color w:val="000000" w:themeColor="text1"/>
          </w:rPr>
          <w:t>:</w:t>
        </w:r>
        <w:r w:rsidR="00903A0A">
          <w:rPr>
            <w:rFonts w:asciiTheme="minorHAnsi" w:hAnsiTheme="minorHAnsi" w:cstheme="minorHAnsi"/>
            <w:color w:val="000000" w:themeColor="text1"/>
          </w:rPr>
          <w:br/>
        </w:r>
        <w:r w:rsidR="00903A0A">
          <w:rPr>
            <w:rFonts w:asciiTheme="minorHAnsi" w:hAnsiTheme="minorHAnsi" w:cstheme="minorHAnsi"/>
            <w:color w:val="000000" w:themeColor="text1"/>
          </w:rPr>
          <w:br/>
        </w:r>
        <w:r w:rsidR="00903A0A">
          <w:rPr>
            <w:rFonts w:ascii="Courier" w:hAnsi="Courier" w:cstheme="minorHAnsi"/>
            <w:color w:val="000000" w:themeColor="text1"/>
          </w:rPr>
          <w:tab/>
        </w:r>
      </w:ins>
      <w:del w:id="643" w:author="Author" w:date="2020-01-30T18:47:00Z">
        <w:r w:rsidRPr="00C747D1">
          <w:rPr>
            <w:rFonts w:asciiTheme="minorHAnsi" w:hAnsiTheme="minorHAnsi" w:cstheme="minorHAnsi"/>
            <w:highlight w:val="yellow"/>
          </w:rPr>
          <w:delText xml:space="preserve"> ‘</w:delText>
        </w:r>
      </w:del>
      <w:r w:rsidRPr="00903A0A">
        <w:rPr>
          <w:rFonts w:ascii="Courier" w:hAnsi="Courier"/>
          <w:color w:val="000000" w:themeColor="text1"/>
          <w:rPrChange w:id="644" w:author="Author" w:date="2020-01-30T18:47:00Z">
            <w:rPr>
              <w:rFonts w:asciiTheme="minorHAnsi" w:hAnsiTheme="minorHAnsi" w:cstheme="minorHAnsi"/>
              <w:b/>
              <w:bCs/>
              <w:highlight w:val="yellow"/>
            </w:rPr>
          </w:rPrChange>
        </w:rPr>
        <w:t>similarityAnalysis.py lb rotConstsData_</w:t>
      </w:r>
      <w:ins w:id="645" w:author="Author" w:date="2020-01-30T18:47:00Z">
        <w:r w:rsidRPr="00903A0A">
          <w:rPr>
            <w:rFonts w:ascii="Courier" w:hAnsi="Courier" w:cstheme="minorHAnsi"/>
            <w:color w:val="000000" w:themeColor="text1"/>
          </w:rPr>
          <w:t>C</w:t>
        </w:r>
        <w:r w:rsidR="00903A0A">
          <w:rPr>
            <w:rFonts w:asciiTheme="minorHAnsi" w:hAnsiTheme="minorHAnsi" w:cstheme="minorHAnsi"/>
            <w:color w:val="000000" w:themeColor="text1"/>
          </w:rPr>
          <w:br/>
        </w:r>
        <w:r w:rsidR="00903A0A">
          <w:rPr>
            <w:rFonts w:asciiTheme="minorHAnsi" w:hAnsiTheme="minorHAnsi" w:cstheme="minorHAnsi"/>
            <w:color w:val="000000" w:themeColor="text1"/>
          </w:rPr>
          <w:br/>
        </w:r>
        <w:r w:rsidR="00054686" w:rsidRPr="009444E0">
          <w:rPr>
            <w:rFonts w:asciiTheme="minorHAnsi" w:hAnsiTheme="minorHAnsi" w:cstheme="minorHAnsi"/>
            <w:color w:val="000000" w:themeColor="text1"/>
          </w:rPr>
          <w:t>You</w:t>
        </w:r>
      </w:ins>
      <w:del w:id="646" w:author="Author" w:date="2020-01-30T18:47:00Z">
        <w:r w:rsidRPr="00C747D1">
          <w:rPr>
            <w:rFonts w:asciiTheme="minorHAnsi" w:hAnsiTheme="minorHAnsi" w:cstheme="minorHAnsi"/>
            <w:b/>
            <w:bCs/>
            <w:highlight w:val="yellow"/>
          </w:rPr>
          <w:delText>C</w:delText>
        </w:r>
        <w:r w:rsidRPr="00C747D1">
          <w:rPr>
            <w:rFonts w:asciiTheme="minorHAnsi" w:hAnsiTheme="minorHAnsi" w:cstheme="minorHAnsi"/>
            <w:highlight w:val="yellow"/>
          </w:rPr>
          <w:delText>’. We</w:delText>
        </w:r>
      </w:del>
      <w:r w:rsidRPr="009444E0">
        <w:rPr>
          <w:rFonts w:asciiTheme="minorHAnsi" w:hAnsiTheme="minorHAnsi"/>
          <w:color w:val="000000" w:themeColor="text1"/>
          <w:rPrChange w:id="647" w:author="Author" w:date="2020-01-30T18:47:00Z">
            <w:rPr>
              <w:rFonts w:asciiTheme="minorHAnsi" w:hAnsiTheme="minorHAnsi" w:cstheme="minorHAnsi"/>
              <w:highlight w:val="yellow"/>
            </w:rPr>
          </w:rPrChange>
        </w:rPr>
        <w:t xml:space="preserve"> now have a list of unique configurations optimized at the PW91/6-311++G** level of theory saved in the file </w:t>
      </w:r>
      <w:r w:rsidRPr="009444E0">
        <w:rPr>
          <w:rFonts w:asciiTheme="minorHAnsi" w:hAnsiTheme="minorHAnsi"/>
          <w:b/>
          <w:color w:val="000000" w:themeColor="text1"/>
          <w:rPrChange w:id="648" w:author="Author" w:date="2020-01-30T18:47:00Z">
            <w:rPr>
              <w:rFonts w:asciiTheme="minorHAnsi" w:hAnsiTheme="minorHAnsi" w:cstheme="minorHAnsi"/>
              <w:b/>
              <w:bCs/>
              <w:highlight w:val="yellow"/>
            </w:rPr>
          </w:rPrChange>
        </w:rPr>
        <w:t>uniqueStructures-lb.data</w:t>
      </w:r>
      <w:r w:rsidRPr="009444E0">
        <w:rPr>
          <w:rFonts w:asciiTheme="minorHAnsi" w:hAnsiTheme="minorHAnsi"/>
          <w:color w:val="000000" w:themeColor="text1"/>
          <w:rPrChange w:id="649" w:author="Author" w:date="2020-01-30T18:47:00Z">
            <w:rPr>
              <w:rFonts w:asciiTheme="minorHAnsi" w:hAnsiTheme="minorHAnsi" w:cstheme="minorHAnsi"/>
              <w:highlight w:val="yellow"/>
            </w:rPr>
          </w:rPrChange>
        </w:rPr>
        <w:t>.</w:t>
      </w:r>
    </w:p>
    <w:p w14:paraId="2B195838" w14:textId="77777777" w:rsidR="00984405" w:rsidRPr="009444E0" w:rsidRDefault="00984405" w:rsidP="00C747D1">
      <w:pPr>
        <w:pStyle w:val="ListParagraph"/>
        <w:ind w:left="0"/>
        <w:rPr>
          <w:rFonts w:asciiTheme="minorHAnsi" w:hAnsiTheme="minorHAnsi"/>
          <w:color w:val="000000" w:themeColor="text1"/>
          <w:rPrChange w:id="650" w:author="Author" w:date="2020-01-30T18:47:00Z">
            <w:rPr>
              <w:rFonts w:asciiTheme="minorHAnsi" w:hAnsiTheme="minorHAnsi" w:cstheme="minorHAnsi"/>
              <w:highlight w:val="yellow"/>
            </w:rPr>
          </w:rPrChange>
        </w:rPr>
      </w:pPr>
    </w:p>
    <w:p w14:paraId="3751DAD5" w14:textId="77777777" w:rsidR="00C747D1" w:rsidRPr="009444E0" w:rsidRDefault="00174014" w:rsidP="00C747D1">
      <w:pPr>
        <w:pStyle w:val="ListParagraph"/>
        <w:numPr>
          <w:ilvl w:val="0"/>
          <w:numId w:val="26"/>
        </w:numPr>
        <w:ind w:left="0" w:firstLine="0"/>
        <w:rPr>
          <w:ins w:id="651" w:author="Author" w:date="2020-01-30T18:47:00Z"/>
          <w:rFonts w:asciiTheme="minorHAnsi" w:hAnsiTheme="minorHAnsi" w:cstheme="minorHAnsi"/>
          <w:b/>
          <w:bCs/>
          <w:color w:val="000000" w:themeColor="text1"/>
        </w:rPr>
      </w:pPr>
      <w:ins w:id="652" w:author="Author" w:date="2020-01-30T18:47:00Z">
        <w:r w:rsidRPr="009444E0">
          <w:rPr>
            <w:rFonts w:asciiTheme="minorHAnsi" w:hAnsiTheme="minorHAnsi" w:cstheme="minorHAnsi"/>
            <w:b/>
            <w:bCs/>
            <w:color w:val="000000" w:themeColor="text1"/>
          </w:rPr>
          <w:t xml:space="preserve">Final Energy </w:t>
        </w:r>
        <w:r w:rsidR="001B139E" w:rsidRPr="009444E0">
          <w:rPr>
            <w:rFonts w:asciiTheme="minorHAnsi" w:hAnsiTheme="minorHAnsi" w:cstheme="minorHAnsi"/>
            <w:b/>
            <w:bCs/>
            <w:color w:val="000000" w:themeColor="text1"/>
          </w:rPr>
          <w:t xml:space="preserve">and Thermodynamic Correction </w:t>
        </w:r>
        <w:r w:rsidRPr="009444E0">
          <w:rPr>
            <w:rFonts w:asciiTheme="minorHAnsi" w:hAnsiTheme="minorHAnsi" w:cstheme="minorHAnsi"/>
            <w:b/>
            <w:bCs/>
            <w:color w:val="000000" w:themeColor="text1"/>
          </w:rPr>
          <w:t>Calculations</w:t>
        </w:r>
      </w:ins>
    </w:p>
    <w:p w14:paraId="5A45018F" w14:textId="77777777" w:rsidR="00C747D1" w:rsidRPr="009444E0" w:rsidRDefault="00C747D1" w:rsidP="00C747D1">
      <w:pPr>
        <w:pStyle w:val="ListParagraph"/>
        <w:ind w:left="0"/>
        <w:rPr>
          <w:ins w:id="653" w:author="Author" w:date="2020-01-30T18:47:00Z"/>
          <w:rFonts w:asciiTheme="minorHAnsi" w:hAnsiTheme="minorHAnsi" w:cstheme="minorHAnsi"/>
          <w:b/>
          <w:bCs/>
          <w:color w:val="000000" w:themeColor="text1"/>
        </w:rPr>
      </w:pPr>
    </w:p>
    <w:p w14:paraId="19AAE1AA" w14:textId="77777777" w:rsidR="00C747D1" w:rsidRPr="00C747D1" w:rsidRDefault="00DC65B8" w:rsidP="00C747D1">
      <w:pPr>
        <w:pStyle w:val="ListParagraph"/>
        <w:numPr>
          <w:ilvl w:val="0"/>
          <w:numId w:val="26"/>
        </w:numPr>
        <w:ind w:left="0" w:firstLine="0"/>
        <w:rPr>
          <w:del w:id="654" w:author="Author" w:date="2020-01-30T18:47:00Z"/>
          <w:rFonts w:asciiTheme="minorHAnsi" w:hAnsiTheme="minorHAnsi" w:cstheme="minorHAnsi"/>
          <w:b/>
          <w:bCs/>
          <w:highlight w:val="yellow"/>
        </w:rPr>
      </w:pPr>
      <w:del w:id="655" w:author="Author" w:date="2020-01-30T18:47:00Z">
        <w:r w:rsidRPr="00C747D1">
          <w:rPr>
            <w:rFonts w:asciiTheme="minorHAnsi" w:hAnsiTheme="minorHAnsi" w:cstheme="minorHAnsi"/>
            <w:b/>
            <w:bCs/>
            <w:highlight w:val="yellow"/>
          </w:rPr>
          <w:delText>Vibrational analysis</w:delText>
        </w:r>
      </w:del>
    </w:p>
    <w:p w14:paraId="6057B75D" w14:textId="77777777" w:rsidR="00C747D1" w:rsidRPr="00C747D1" w:rsidRDefault="00C747D1" w:rsidP="00C747D1">
      <w:pPr>
        <w:pStyle w:val="ListParagraph"/>
        <w:ind w:left="0"/>
        <w:rPr>
          <w:del w:id="656" w:author="Author" w:date="2020-01-30T18:47:00Z"/>
          <w:rFonts w:asciiTheme="minorHAnsi" w:hAnsiTheme="minorHAnsi" w:cstheme="minorHAnsi"/>
          <w:b/>
          <w:bCs/>
          <w:highlight w:val="yellow"/>
        </w:rPr>
      </w:pPr>
    </w:p>
    <w:p w14:paraId="364580A1" w14:textId="24599F2C" w:rsidR="00DC65B8" w:rsidRPr="009444E0" w:rsidRDefault="00C747D1" w:rsidP="00C747D1">
      <w:pPr>
        <w:pStyle w:val="ListParagraph"/>
        <w:ind w:left="0"/>
        <w:rPr>
          <w:rFonts w:asciiTheme="minorHAnsi" w:hAnsiTheme="minorHAnsi"/>
          <w:b/>
          <w:color w:val="000000" w:themeColor="text1"/>
          <w:rPrChange w:id="657" w:author="Author" w:date="2020-01-30T18:47:00Z">
            <w:rPr>
              <w:rFonts w:asciiTheme="minorHAnsi" w:hAnsiTheme="minorHAnsi" w:cstheme="minorHAnsi"/>
              <w:b/>
              <w:bCs/>
            </w:rPr>
          </w:rPrChange>
        </w:rPr>
      </w:pPr>
      <w:r w:rsidRPr="009444E0">
        <w:rPr>
          <w:rFonts w:asciiTheme="minorHAnsi" w:hAnsiTheme="minorHAnsi"/>
          <w:color w:val="000000" w:themeColor="text1"/>
          <w:rPrChange w:id="658" w:author="Author" w:date="2020-01-30T18:47:00Z">
            <w:rPr>
              <w:rFonts w:asciiTheme="minorHAnsi" w:hAnsiTheme="minorHAnsi" w:cstheme="minorHAnsi"/>
            </w:rPr>
          </w:rPrChange>
        </w:rPr>
        <w:t xml:space="preserve">NOTE: </w:t>
      </w:r>
      <w:r w:rsidR="00974D2C" w:rsidRPr="009444E0">
        <w:rPr>
          <w:rFonts w:asciiTheme="minorHAnsi" w:hAnsiTheme="minorHAnsi"/>
          <w:color w:val="000000" w:themeColor="text1"/>
          <w:rPrChange w:id="659" w:author="Author" w:date="2020-01-30T18:47:00Z">
            <w:rPr>
              <w:rFonts w:asciiTheme="minorHAnsi" w:hAnsiTheme="minorHAnsi" w:cstheme="minorHAnsi"/>
            </w:rPr>
          </w:rPrChange>
        </w:rPr>
        <w:t>The goal here is to obtain the vibrational structure and energies of the Gly(H</w:t>
      </w:r>
      <w:r w:rsidR="00974D2C" w:rsidRPr="009444E0">
        <w:rPr>
          <w:rFonts w:asciiTheme="minorHAnsi" w:hAnsiTheme="minorHAnsi"/>
          <w:color w:val="000000" w:themeColor="text1"/>
          <w:vertAlign w:val="subscript"/>
          <w:rPrChange w:id="660" w:author="Author" w:date="2020-01-30T18:47:00Z">
            <w:rPr>
              <w:rFonts w:asciiTheme="minorHAnsi" w:hAnsiTheme="minorHAnsi" w:cstheme="minorHAnsi"/>
              <w:vertAlign w:val="subscript"/>
            </w:rPr>
          </w:rPrChange>
        </w:rPr>
        <w:t>2</w:t>
      </w:r>
      <w:r w:rsidR="00974D2C" w:rsidRPr="009444E0">
        <w:rPr>
          <w:rFonts w:asciiTheme="minorHAnsi" w:hAnsiTheme="minorHAnsi"/>
          <w:color w:val="000000" w:themeColor="text1"/>
          <w:rPrChange w:id="661" w:author="Author" w:date="2020-01-30T18:47:00Z">
            <w:rPr>
              <w:rFonts w:asciiTheme="minorHAnsi" w:hAnsiTheme="minorHAnsi" w:cstheme="minorHAnsi"/>
            </w:rPr>
          </w:rPrChange>
        </w:rPr>
        <w:t>O)</w:t>
      </w:r>
      <w:r w:rsidR="00974D2C" w:rsidRPr="009444E0">
        <w:rPr>
          <w:rFonts w:asciiTheme="minorHAnsi" w:hAnsiTheme="minorHAnsi"/>
          <w:color w:val="000000" w:themeColor="text1"/>
          <w:vertAlign w:val="subscript"/>
          <w:rPrChange w:id="662" w:author="Author" w:date="2020-01-30T18:47:00Z">
            <w:rPr>
              <w:rFonts w:asciiTheme="minorHAnsi" w:hAnsiTheme="minorHAnsi" w:cstheme="minorHAnsi"/>
              <w:vertAlign w:val="subscript"/>
            </w:rPr>
          </w:rPrChange>
        </w:rPr>
        <w:t>n=1-5</w:t>
      </w:r>
      <w:r w:rsidR="00974D2C" w:rsidRPr="009444E0">
        <w:rPr>
          <w:rFonts w:asciiTheme="minorHAnsi" w:hAnsiTheme="minorHAnsi"/>
          <w:color w:val="000000" w:themeColor="text1"/>
          <w:rPrChange w:id="663" w:author="Author" w:date="2020-01-30T18:47:00Z">
            <w:rPr>
              <w:rFonts w:asciiTheme="minorHAnsi" w:hAnsiTheme="minorHAnsi" w:cstheme="minorHAnsi"/>
            </w:rPr>
          </w:rPrChange>
        </w:rPr>
        <w:t xml:space="preserve"> clusters </w:t>
      </w:r>
      <w:ins w:id="664" w:author="Author" w:date="2020-01-30T18:47:00Z">
        <w:r w:rsidR="00174014" w:rsidRPr="009444E0">
          <w:rPr>
            <w:rFonts w:asciiTheme="minorHAnsi" w:hAnsiTheme="minorHAnsi" w:cstheme="minorHAnsi"/>
            <w:color w:val="000000" w:themeColor="text1"/>
          </w:rPr>
          <w:t xml:space="preserve">using a large basis set </w:t>
        </w:r>
        <w:r w:rsidR="00174014" w:rsidRPr="003E54CD">
          <w:rPr>
            <w:rFonts w:asciiTheme="minorHAnsi" w:hAnsiTheme="minorHAnsi" w:cstheme="minorHAnsi"/>
            <w:color w:val="000000" w:themeColor="text1"/>
          </w:rPr>
          <w:t>and a</w:t>
        </w:r>
        <w:r w:rsidR="005B1575" w:rsidRPr="009444E0">
          <w:rPr>
            <w:rFonts w:asciiTheme="minorHAnsi" w:hAnsiTheme="minorHAnsi" w:cstheme="minorHAnsi"/>
            <w:color w:val="000000" w:themeColor="text1"/>
          </w:rPr>
          <w:t>n ultrafine</w:t>
        </w:r>
        <w:r w:rsidR="00174014" w:rsidRPr="003E54CD">
          <w:rPr>
            <w:rFonts w:asciiTheme="minorHAnsi" w:hAnsiTheme="minorHAnsi" w:cstheme="minorHAnsi"/>
            <w:color w:val="000000" w:themeColor="text1"/>
          </w:rPr>
          <w:t xml:space="preserve"> integration grid</w:t>
        </w:r>
        <w:r w:rsidR="00174014" w:rsidRPr="009444E0">
          <w:rPr>
            <w:rFonts w:asciiTheme="minorHAnsi" w:hAnsiTheme="minorHAnsi" w:cstheme="minorHAnsi"/>
            <w:color w:val="000000" w:themeColor="text1"/>
          </w:rPr>
          <w:t xml:space="preserve"> </w:t>
        </w:r>
      </w:ins>
      <w:r w:rsidR="00974D2C" w:rsidRPr="009444E0">
        <w:rPr>
          <w:rFonts w:asciiTheme="minorHAnsi" w:hAnsiTheme="minorHAnsi"/>
          <w:color w:val="000000" w:themeColor="text1"/>
          <w:rPrChange w:id="665" w:author="Author" w:date="2020-01-30T18:47:00Z">
            <w:rPr>
              <w:rFonts w:asciiTheme="minorHAnsi" w:hAnsiTheme="minorHAnsi" w:cstheme="minorHAnsi"/>
            </w:rPr>
          </w:rPrChange>
        </w:rPr>
        <w:t>in order to compute</w:t>
      </w:r>
      <w:r w:rsidR="00C3272C" w:rsidRPr="009444E0">
        <w:rPr>
          <w:rFonts w:asciiTheme="minorHAnsi" w:hAnsiTheme="minorHAnsi"/>
          <w:color w:val="000000" w:themeColor="text1"/>
          <w:rPrChange w:id="666" w:author="Author" w:date="2020-01-30T18:47:00Z">
            <w:rPr>
              <w:rFonts w:asciiTheme="minorHAnsi" w:hAnsiTheme="minorHAnsi" w:cstheme="minorHAnsi"/>
            </w:rPr>
          </w:rPrChange>
        </w:rPr>
        <w:t xml:space="preserve"> the</w:t>
      </w:r>
      <w:r w:rsidR="00974D2C" w:rsidRPr="009444E0">
        <w:rPr>
          <w:rFonts w:asciiTheme="minorHAnsi" w:hAnsiTheme="minorHAnsi"/>
          <w:color w:val="000000" w:themeColor="text1"/>
          <w:rPrChange w:id="667" w:author="Author" w:date="2020-01-30T18:47:00Z">
            <w:rPr>
              <w:rFonts w:asciiTheme="minorHAnsi" w:hAnsiTheme="minorHAnsi" w:cstheme="minorHAnsi"/>
            </w:rPr>
          </w:rPrChange>
        </w:rPr>
        <w:t xml:space="preserve"> </w:t>
      </w:r>
      <w:r w:rsidR="00C3272C" w:rsidRPr="009444E0">
        <w:rPr>
          <w:rFonts w:asciiTheme="minorHAnsi" w:hAnsiTheme="minorHAnsi"/>
          <w:color w:val="000000" w:themeColor="text1"/>
          <w:rPrChange w:id="668" w:author="Author" w:date="2020-01-30T18:47:00Z">
            <w:rPr>
              <w:rFonts w:asciiTheme="minorHAnsi" w:hAnsiTheme="minorHAnsi" w:cstheme="minorHAnsi"/>
            </w:rPr>
          </w:rPrChange>
        </w:rPr>
        <w:t xml:space="preserve">desired </w:t>
      </w:r>
      <w:r w:rsidR="00974D2C" w:rsidRPr="009444E0">
        <w:rPr>
          <w:rFonts w:asciiTheme="minorHAnsi" w:hAnsiTheme="minorHAnsi"/>
          <w:color w:val="000000" w:themeColor="text1"/>
          <w:rPrChange w:id="669" w:author="Author" w:date="2020-01-30T18:47:00Z">
            <w:rPr>
              <w:rFonts w:asciiTheme="minorHAnsi" w:hAnsiTheme="minorHAnsi" w:cstheme="minorHAnsi"/>
            </w:rPr>
          </w:rPrChange>
        </w:rPr>
        <w:t>thermochemical corrections.</w:t>
      </w:r>
    </w:p>
    <w:p w14:paraId="39581E62" w14:textId="77777777" w:rsidR="0016695C" w:rsidRPr="009444E0" w:rsidRDefault="0016695C" w:rsidP="00C747D1">
      <w:pPr>
        <w:pStyle w:val="ListParagraph"/>
        <w:ind w:left="0"/>
        <w:rPr>
          <w:rFonts w:asciiTheme="minorHAnsi" w:hAnsiTheme="minorHAnsi"/>
          <w:b/>
          <w:color w:val="000000" w:themeColor="text1"/>
          <w:rPrChange w:id="670" w:author="Author" w:date="2020-01-30T18:47:00Z">
            <w:rPr>
              <w:rFonts w:asciiTheme="minorHAnsi" w:hAnsiTheme="minorHAnsi" w:cstheme="minorHAnsi"/>
              <w:b/>
              <w:bCs/>
              <w:highlight w:val="yellow"/>
            </w:rPr>
          </w:rPrChange>
        </w:rPr>
      </w:pPr>
    </w:p>
    <w:p w14:paraId="1D3C14C2" w14:textId="77777777" w:rsidR="005B1575" w:rsidRPr="009444E0" w:rsidRDefault="005B1575" w:rsidP="00C747D1">
      <w:pPr>
        <w:pStyle w:val="ListParagraph"/>
        <w:numPr>
          <w:ilvl w:val="1"/>
          <w:numId w:val="26"/>
        </w:numPr>
        <w:ind w:left="0" w:firstLine="0"/>
        <w:rPr>
          <w:ins w:id="671" w:author="Author" w:date="2020-01-30T18:47:00Z"/>
          <w:rFonts w:asciiTheme="minorHAnsi" w:hAnsiTheme="minorHAnsi" w:cstheme="minorHAnsi"/>
          <w:color w:val="000000" w:themeColor="text1"/>
        </w:rPr>
      </w:pPr>
      <w:ins w:id="672" w:author="Author" w:date="2020-01-30T18:47:00Z">
        <w:r w:rsidRPr="009444E0">
          <w:rPr>
            <w:rFonts w:asciiTheme="minorHAnsi" w:hAnsiTheme="minorHAnsi" w:cstheme="minorHAnsi"/>
            <w:color w:val="000000" w:themeColor="text1"/>
          </w:rPr>
          <w:t>Starting with results from the previous step, submit more reliable calculations</w:t>
        </w:r>
        <w:r w:rsidR="00903A0A">
          <w:rPr>
            <w:rFonts w:asciiTheme="minorHAnsi" w:hAnsiTheme="minorHAnsi" w:cstheme="minorHAnsi"/>
            <w:color w:val="000000" w:themeColor="text1"/>
          </w:rPr>
          <w:t>.</w:t>
        </w:r>
      </w:ins>
    </w:p>
    <w:p w14:paraId="67CDC456" w14:textId="77777777" w:rsidR="0082382A" w:rsidRPr="009444E0" w:rsidRDefault="00C3272C" w:rsidP="0082382A">
      <w:pPr>
        <w:pStyle w:val="ListParagraph"/>
        <w:numPr>
          <w:ilvl w:val="2"/>
          <w:numId w:val="26"/>
        </w:numPr>
        <w:rPr>
          <w:ins w:id="673" w:author="Author" w:date="2020-01-30T18:47:00Z"/>
          <w:rFonts w:asciiTheme="minorHAnsi" w:hAnsiTheme="minorHAnsi" w:cstheme="minorHAnsi"/>
          <w:color w:val="000000" w:themeColor="text1"/>
        </w:rPr>
      </w:pPr>
      <w:r w:rsidRPr="009444E0">
        <w:rPr>
          <w:rFonts w:asciiTheme="minorHAnsi" w:hAnsiTheme="minorHAnsi"/>
          <w:color w:val="000000" w:themeColor="text1"/>
          <w:rPrChange w:id="674" w:author="Author" w:date="2020-01-30T18:47:00Z">
            <w:rPr>
              <w:rFonts w:asciiTheme="minorHAnsi" w:hAnsiTheme="minorHAnsi" w:cstheme="minorHAnsi"/>
              <w:highlight w:val="yellow"/>
            </w:rPr>
          </w:rPrChange>
        </w:rPr>
        <w:t>Copy the unique structures list (</w:t>
      </w:r>
      <w:r w:rsidRPr="009444E0">
        <w:rPr>
          <w:rFonts w:asciiTheme="minorHAnsi" w:hAnsiTheme="minorHAnsi"/>
          <w:b/>
          <w:color w:val="000000" w:themeColor="text1"/>
          <w:rPrChange w:id="675" w:author="Author" w:date="2020-01-30T18:47:00Z">
            <w:rPr>
              <w:rFonts w:asciiTheme="minorHAnsi" w:hAnsiTheme="minorHAnsi" w:cstheme="minorHAnsi"/>
              <w:b/>
              <w:bCs/>
              <w:highlight w:val="yellow"/>
            </w:rPr>
          </w:rPrChange>
        </w:rPr>
        <w:t>uniqueStructures-lb.data</w:t>
      </w:r>
      <w:r w:rsidRPr="009444E0">
        <w:rPr>
          <w:rFonts w:asciiTheme="minorHAnsi" w:hAnsiTheme="minorHAnsi"/>
          <w:color w:val="000000" w:themeColor="text1"/>
          <w:rPrChange w:id="676" w:author="Author" w:date="2020-01-30T18:47:00Z">
            <w:rPr>
              <w:rFonts w:asciiTheme="minorHAnsi" w:hAnsiTheme="minorHAnsi" w:cstheme="minorHAnsi"/>
              <w:highlight w:val="yellow"/>
            </w:rPr>
          </w:rPrChange>
        </w:rPr>
        <w:t xml:space="preserve">) from the </w:t>
      </w:r>
      <w:r w:rsidRPr="009444E0">
        <w:rPr>
          <w:rFonts w:asciiTheme="minorHAnsi" w:hAnsiTheme="minorHAnsi"/>
          <w:b/>
          <w:color w:val="000000" w:themeColor="text1"/>
          <w:rPrChange w:id="677" w:author="Author" w:date="2020-01-30T18:47:00Z">
            <w:rPr>
              <w:rFonts w:asciiTheme="minorHAnsi" w:hAnsiTheme="minorHAnsi" w:cstheme="minorHAnsi"/>
              <w:b/>
              <w:bCs/>
              <w:highlight w:val="yellow"/>
            </w:rPr>
          </w:rPrChange>
        </w:rPr>
        <w:t>QM/pw91-lb</w:t>
      </w:r>
      <w:r w:rsidRPr="009444E0">
        <w:rPr>
          <w:rFonts w:asciiTheme="minorHAnsi" w:hAnsiTheme="minorHAnsi"/>
          <w:color w:val="000000" w:themeColor="text1"/>
          <w:rPrChange w:id="678" w:author="Author" w:date="2020-01-30T18:47:00Z">
            <w:rPr>
              <w:rFonts w:asciiTheme="minorHAnsi" w:hAnsiTheme="minorHAnsi" w:cstheme="minorHAnsi"/>
              <w:highlight w:val="yellow"/>
            </w:rPr>
          </w:rPrChange>
        </w:rPr>
        <w:t xml:space="preserve"> directory to the </w:t>
      </w:r>
      <w:r w:rsidRPr="009444E0">
        <w:rPr>
          <w:rFonts w:asciiTheme="minorHAnsi" w:hAnsiTheme="minorHAnsi"/>
          <w:b/>
          <w:color w:val="000000" w:themeColor="text1"/>
          <w:rPrChange w:id="679" w:author="Author" w:date="2020-01-30T18:47:00Z">
            <w:rPr>
              <w:rFonts w:asciiTheme="minorHAnsi" w:hAnsiTheme="minorHAnsi" w:cstheme="minorHAnsi"/>
              <w:b/>
              <w:bCs/>
              <w:highlight w:val="yellow"/>
            </w:rPr>
          </w:rPrChange>
        </w:rPr>
        <w:t>QM/pw91-lb/ultrafine</w:t>
      </w:r>
      <w:r w:rsidRPr="009444E0">
        <w:rPr>
          <w:rFonts w:asciiTheme="minorHAnsi" w:hAnsiTheme="minorHAnsi"/>
          <w:color w:val="000000" w:themeColor="text1"/>
          <w:rPrChange w:id="680" w:author="Author" w:date="2020-01-30T18:47:00Z">
            <w:rPr>
              <w:rFonts w:asciiTheme="minorHAnsi" w:hAnsiTheme="minorHAnsi" w:cstheme="minorHAnsi"/>
              <w:highlight w:val="yellow"/>
            </w:rPr>
          </w:rPrChange>
        </w:rPr>
        <w:t xml:space="preserve"> directory and change </w:t>
      </w:r>
      <w:ins w:id="681" w:author="Author" w:date="2020-01-30T18:47:00Z">
        <w:r w:rsidR="005B1575" w:rsidRPr="009444E0">
          <w:rPr>
            <w:rFonts w:asciiTheme="minorHAnsi" w:hAnsiTheme="minorHAnsi" w:cstheme="minorHAnsi"/>
            <w:color w:val="000000" w:themeColor="text1"/>
          </w:rPr>
          <w:t>to that</w:t>
        </w:r>
        <w:r w:rsidR="0082382A" w:rsidRPr="009444E0">
          <w:rPr>
            <w:rFonts w:asciiTheme="minorHAnsi" w:hAnsiTheme="minorHAnsi" w:cstheme="minorHAnsi"/>
            <w:color w:val="000000" w:themeColor="text1"/>
          </w:rPr>
          <w:t xml:space="preserve"> </w:t>
        </w:r>
      </w:ins>
      <w:r w:rsidRPr="009444E0">
        <w:rPr>
          <w:rFonts w:asciiTheme="minorHAnsi" w:hAnsiTheme="minorHAnsi"/>
          <w:color w:val="000000" w:themeColor="text1"/>
          <w:rPrChange w:id="682" w:author="Author" w:date="2020-01-30T18:47:00Z">
            <w:rPr>
              <w:rFonts w:asciiTheme="minorHAnsi" w:hAnsiTheme="minorHAnsi" w:cstheme="minorHAnsi"/>
              <w:highlight w:val="yellow"/>
            </w:rPr>
          </w:rPrChange>
        </w:rPr>
        <w:t>directory</w:t>
      </w:r>
      <w:ins w:id="683" w:author="Author" w:date="2020-01-30T18:47:00Z">
        <w:r w:rsidRPr="009444E0">
          <w:rPr>
            <w:rFonts w:asciiTheme="minorHAnsi" w:hAnsiTheme="minorHAnsi" w:cstheme="minorHAnsi"/>
            <w:color w:val="000000" w:themeColor="text1"/>
          </w:rPr>
          <w:t>.</w:t>
        </w:r>
      </w:ins>
    </w:p>
    <w:p w14:paraId="4EABE772" w14:textId="1455F464" w:rsidR="00C3272C" w:rsidRPr="009444E0" w:rsidRDefault="0082382A">
      <w:pPr>
        <w:pStyle w:val="ListParagraph"/>
        <w:numPr>
          <w:ilvl w:val="2"/>
          <w:numId w:val="26"/>
        </w:numPr>
        <w:rPr>
          <w:rFonts w:asciiTheme="minorHAnsi" w:hAnsiTheme="minorHAnsi"/>
          <w:color w:val="000000" w:themeColor="text1"/>
          <w:rPrChange w:id="684" w:author="Author" w:date="2020-01-30T18:47:00Z">
            <w:rPr>
              <w:rFonts w:asciiTheme="minorHAnsi" w:hAnsiTheme="minorHAnsi" w:cstheme="minorHAnsi"/>
              <w:highlight w:val="yellow"/>
            </w:rPr>
          </w:rPrChange>
        </w:rPr>
        <w:pPrChange w:id="685" w:author="Author" w:date="2020-01-30T18:47:00Z">
          <w:pPr>
            <w:pStyle w:val="ListParagraph"/>
            <w:numPr>
              <w:ilvl w:val="1"/>
              <w:numId w:val="26"/>
            </w:numPr>
            <w:ind w:left="0" w:hanging="432"/>
          </w:pPr>
        </w:pPrChange>
      </w:pPr>
      <w:ins w:id="686" w:author="Author" w:date="2020-01-30T18:47:00Z">
        <w:r w:rsidRPr="009444E0">
          <w:rPr>
            <w:rFonts w:asciiTheme="minorHAnsi" w:hAnsiTheme="minorHAnsi" w:cstheme="minorHAnsi"/>
            <w:color w:val="000000" w:themeColor="text1"/>
          </w:rPr>
          <w:t>Submit</w:t>
        </w:r>
      </w:ins>
      <w:del w:id="687" w:author="Author" w:date="2020-01-30T18:47:00Z">
        <w:r w:rsidR="00C3272C" w:rsidRPr="00C747D1">
          <w:rPr>
            <w:rFonts w:asciiTheme="minorHAnsi" w:hAnsiTheme="minorHAnsi" w:cstheme="minorHAnsi"/>
            <w:highlight w:val="yellow"/>
          </w:rPr>
          <w:delText xml:space="preserve"> to </w:delText>
        </w:r>
        <w:r w:rsidR="00C3272C" w:rsidRPr="00C747D1">
          <w:rPr>
            <w:rFonts w:asciiTheme="minorHAnsi" w:hAnsiTheme="minorHAnsi" w:cstheme="minorHAnsi"/>
            <w:b/>
            <w:bCs/>
            <w:highlight w:val="yellow"/>
          </w:rPr>
          <w:delText>QM/pw91-lb/ultrafine</w:delText>
        </w:r>
        <w:r w:rsidR="00C3272C" w:rsidRPr="00C747D1">
          <w:rPr>
            <w:rFonts w:asciiTheme="minorHAnsi" w:hAnsiTheme="minorHAnsi" w:cstheme="minorHAnsi"/>
            <w:highlight w:val="yellow"/>
          </w:rPr>
          <w:delText>. Run</w:delText>
        </w:r>
      </w:del>
      <w:r w:rsidR="00C3272C" w:rsidRPr="009444E0">
        <w:rPr>
          <w:rFonts w:asciiTheme="minorHAnsi" w:hAnsiTheme="minorHAnsi"/>
          <w:color w:val="000000" w:themeColor="text1"/>
          <w:rPrChange w:id="688" w:author="Author" w:date="2020-01-30T18:47:00Z">
            <w:rPr>
              <w:rFonts w:asciiTheme="minorHAnsi" w:hAnsiTheme="minorHAnsi" w:cstheme="minorHAnsi"/>
              <w:highlight w:val="yellow"/>
            </w:rPr>
          </w:rPrChange>
        </w:rPr>
        <w:t xml:space="preserve"> the ultrafine large-basis DFT script with the command</w:t>
      </w:r>
      <w:ins w:id="689" w:author="Author" w:date="2020-01-30T18:47:00Z">
        <w:r w:rsidR="00903A0A">
          <w:rPr>
            <w:rFonts w:asciiTheme="minorHAnsi" w:hAnsiTheme="minorHAnsi" w:cstheme="minorHAnsi"/>
            <w:color w:val="000000" w:themeColor="text1"/>
          </w:rPr>
          <w:t>:</w:t>
        </w:r>
        <w:r w:rsidR="00903A0A">
          <w:rPr>
            <w:rFonts w:asciiTheme="minorHAnsi" w:hAnsiTheme="minorHAnsi" w:cstheme="minorHAnsi"/>
            <w:color w:val="000000" w:themeColor="text1"/>
          </w:rPr>
          <w:br/>
        </w:r>
        <w:r w:rsidR="00903A0A">
          <w:rPr>
            <w:rFonts w:asciiTheme="minorHAnsi" w:hAnsiTheme="minorHAnsi" w:cstheme="minorHAnsi"/>
            <w:color w:val="000000" w:themeColor="text1"/>
          </w:rPr>
          <w:br/>
        </w:r>
        <w:r w:rsidR="00903A0A">
          <w:rPr>
            <w:rFonts w:ascii="Courier" w:hAnsi="Courier" w:cstheme="minorHAnsi"/>
            <w:color w:val="000000" w:themeColor="text1"/>
          </w:rPr>
          <w:tab/>
        </w:r>
      </w:ins>
      <w:del w:id="690" w:author="Author" w:date="2020-01-30T18:47:00Z">
        <w:r w:rsidR="00C3272C" w:rsidRPr="00C747D1">
          <w:rPr>
            <w:rFonts w:asciiTheme="minorHAnsi" w:hAnsiTheme="minorHAnsi" w:cstheme="minorHAnsi"/>
            <w:highlight w:val="yellow"/>
          </w:rPr>
          <w:delText xml:space="preserve"> ‘</w:delText>
        </w:r>
      </w:del>
      <w:r w:rsidR="00C3272C" w:rsidRPr="00903A0A">
        <w:rPr>
          <w:rFonts w:ascii="Courier" w:hAnsi="Courier"/>
          <w:color w:val="000000" w:themeColor="text1"/>
          <w:rPrChange w:id="691" w:author="Author" w:date="2020-01-30T18:47:00Z">
            <w:rPr>
              <w:rFonts w:asciiTheme="minorHAnsi" w:hAnsiTheme="minorHAnsi" w:cstheme="minorHAnsi"/>
              <w:b/>
              <w:bCs/>
              <w:highlight w:val="yellow"/>
            </w:rPr>
          </w:rPrChange>
        </w:rPr>
        <w:t xml:space="preserve">run-pw91-lb-ultrafine.csh uniqueStructures-lb.data uf QUEUE </w:t>
      </w:r>
      <w:ins w:id="692" w:author="Author" w:date="2020-01-30T18:47:00Z">
        <w:r w:rsidR="00C3272C" w:rsidRPr="00903A0A">
          <w:rPr>
            <w:rFonts w:ascii="Courier" w:hAnsi="Courier" w:cstheme="minorHAnsi"/>
            <w:color w:val="000000" w:themeColor="text1"/>
          </w:rPr>
          <w:t>10</w:t>
        </w:r>
        <w:r w:rsidR="00903A0A">
          <w:rPr>
            <w:rFonts w:asciiTheme="minorHAnsi" w:hAnsiTheme="minorHAnsi" w:cstheme="minorHAnsi"/>
            <w:color w:val="000000" w:themeColor="text1"/>
          </w:rPr>
          <w:br/>
        </w:r>
        <w:r w:rsidR="00903A0A">
          <w:rPr>
            <w:rFonts w:asciiTheme="minorHAnsi" w:hAnsiTheme="minorHAnsi" w:cstheme="minorHAnsi"/>
            <w:color w:val="000000" w:themeColor="text1"/>
          </w:rPr>
          <w:br/>
        </w:r>
      </w:ins>
      <w:del w:id="693" w:author="Author" w:date="2020-01-30T18:47:00Z">
        <w:r w:rsidR="00C3272C" w:rsidRPr="00C747D1">
          <w:rPr>
            <w:rFonts w:asciiTheme="minorHAnsi" w:hAnsiTheme="minorHAnsi" w:cstheme="minorHAnsi"/>
            <w:b/>
            <w:bCs/>
            <w:highlight w:val="yellow"/>
          </w:rPr>
          <w:delText>10</w:delText>
        </w:r>
        <w:r w:rsidR="00C3272C" w:rsidRPr="00C747D1">
          <w:rPr>
            <w:rFonts w:asciiTheme="minorHAnsi" w:hAnsiTheme="minorHAnsi" w:cstheme="minorHAnsi"/>
            <w:highlight w:val="yellow"/>
          </w:rPr>
          <w:delText xml:space="preserve">’ </w:delText>
        </w:r>
      </w:del>
      <w:r w:rsidR="00C3272C" w:rsidRPr="009444E0">
        <w:rPr>
          <w:rFonts w:asciiTheme="minorHAnsi" w:hAnsiTheme="minorHAnsi"/>
          <w:color w:val="000000" w:themeColor="text1"/>
          <w:rPrChange w:id="694" w:author="Author" w:date="2020-01-30T18:47:00Z">
            <w:rPr>
              <w:rFonts w:asciiTheme="minorHAnsi" w:hAnsiTheme="minorHAnsi" w:cstheme="minorHAnsi"/>
              <w:highlight w:val="yellow"/>
            </w:rPr>
          </w:rPrChange>
        </w:rPr>
        <w:t xml:space="preserve">where </w:t>
      </w:r>
      <w:r w:rsidR="00C3272C" w:rsidRPr="00903A0A">
        <w:rPr>
          <w:rFonts w:ascii="Courier" w:hAnsi="Courier"/>
          <w:color w:val="000000" w:themeColor="text1"/>
          <w:rPrChange w:id="695" w:author="Author" w:date="2020-01-30T18:47:00Z">
            <w:rPr>
              <w:rFonts w:asciiTheme="minorHAnsi" w:hAnsiTheme="minorHAnsi" w:cstheme="minorHAnsi"/>
              <w:b/>
              <w:bCs/>
              <w:highlight w:val="yellow"/>
            </w:rPr>
          </w:rPrChange>
        </w:rPr>
        <w:t xml:space="preserve">QUEUE </w:t>
      </w:r>
      <w:r w:rsidR="00C3272C" w:rsidRPr="009444E0">
        <w:rPr>
          <w:rFonts w:asciiTheme="minorHAnsi" w:hAnsiTheme="minorHAnsi"/>
          <w:color w:val="000000" w:themeColor="text1"/>
          <w:rPrChange w:id="696" w:author="Author" w:date="2020-01-30T18:47:00Z">
            <w:rPr>
              <w:rFonts w:asciiTheme="minorHAnsi" w:hAnsiTheme="minorHAnsi" w:cstheme="minorHAnsi"/>
              <w:highlight w:val="yellow"/>
            </w:rPr>
          </w:rPrChange>
        </w:rPr>
        <w:t xml:space="preserve">is the preferred queue on </w:t>
      </w:r>
      <w:r w:rsidR="00C747D1" w:rsidRPr="009444E0">
        <w:rPr>
          <w:rFonts w:asciiTheme="minorHAnsi" w:hAnsiTheme="minorHAnsi"/>
          <w:color w:val="000000" w:themeColor="text1"/>
          <w:rPrChange w:id="697" w:author="Author" w:date="2020-01-30T18:47:00Z">
            <w:rPr>
              <w:rFonts w:asciiTheme="minorHAnsi" w:hAnsiTheme="minorHAnsi" w:cstheme="minorHAnsi"/>
              <w:highlight w:val="yellow"/>
            </w:rPr>
          </w:rPrChange>
        </w:rPr>
        <w:t>the computing</w:t>
      </w:r>
      <w:r w:rsidR="00C3272C" w:rsidRPr="009444E0">
        <w:rPr>
          <w:rFonts w:asciiTheme="minorHAnsi" w:hAnsiTheme="minorHAnsi"/>
          <w:color w:val="000000" w:themeColor="text1"/>
          <w:rPrChange w:id="698" w:author="Author" w:date="2020-01-30T18:47:00Z">
            <w:rPr>
              <w:rFonts w:asciiTheme="minorHAnsi" w:hAnsiTheme="minorHAnsi" w:cstheme="minorHAnsi"/>
              <w:highlight w:val="yellow"/>
            </w:rPr>
          </w:rPrChange>
        </w:rPr>
        <w:t xml:space="preserve"> cluster. This script will automatically generate the inputs for Gaussian 09 and submit all the calculations. </w:t>
      </w:r>
      <w:r w:rsidR="0029088C" w:rsidRPr="009444E0">
        <w:rPr>
          <w:rFonts w:asciiTheme="minorHAnsi" w:hAnsiTheme="minorHAnsi"/>
          <w:color w:val="000000" w:themeColor="text1"/>
          <w:rPrChange w:id="699" w:author="Author" w:date="2020-01-30T18:47:00Z">
            <w:rPr>
              <w:rFonts w:asciiTheme="minorHAnsi" w:hAnsiTheme="minorHAnsi" w:cstheme="minorHAnsi"/>
              <w:highlight w:val="yellow"/>
            </w:rPr>
          </w:rPrChange>
        </w:rPr>
        <w:t>Enter ‘</w:t>
      </w:r>
      <w:r w:rsidR="0029088C" w:rsidRPr="00903A0A">
        <w:rPr>
          <w:rFonts w:ascii="Courier" w:hAnsi="Courier"/>
          <w:color w:val="000000" w:themeColor="text1"/>
          <w:rPrChange w:id="700" w:author="Author" w:date="2020-01-30T18:47:00Z">
            <w:rPr>
              <w:rFonts w:asciiTheme="minorHAnsi" w:hAnsiTheme="minorHAnsi" w:cstheme="minorHAnsi"/>
              <w:b/>
              <w:bCs/>
              <w:highlight w:val="yellow"/>
            </w:rPr>
          </w:rPrChange>
        </w:rPr>
        <w:t>test</w:t>
      </w:r>
      <w:r w:rsidR="0029088C" w:rsidRPr="00903A0A">
        <w:rPr>
          <w:rFonts w:asciiTheme="minorHAnsi" w:hAnsiTheme="minorHAnsi"/>
          <w:color w:val="000000" w:themeColor="text1"/>
          <w:rPrChange w:id="701" w:author="Author" w:date="2020-01-30T18:47:00Z">
            <w:rPr>
              <w:rFonts w:asciiTheme="minorHAnsi" w:hAnsiTheme="minorHAnsi" w:cstheme="minorHAnsi"/>
              <w:b/>
              <w:bCs/>
              <w:highlight w:val="yellow"/>
            </w:rPr>
          </w:rPrChange>
        </w:rPr>
        <w:t>’</w:t>
      </w:r>
      <w:r w:rsidR="0029088C" w:rsidRPr="009444E0">
        <w:rPr>
          <w:rFonts w:asciiTheme="minorHAnsi" w:hAnsiTheme="minorHAnsi"/>
          <w:color w:val="000000" w:themeColor="text1"/>
          <w:rPrChange w:id="702" w:author="Author" w:date="2020-01-30T18:47:00Z">
            <w:rPr>
              <w:rFonts w:asciiTheme="minorHAnsi" w:hAnsiTheme="minorHAnsi" w:cstheme="minorHAnsi"/>
              <w:highlight w:val="yellow"/>
            </w:rPr>
          </w:rPrChange>
        </w:rPr>
        <w:t xml:space="preserve"> for the ‘</w:t>
      </w:r>
      <w:r w:rsidR="0029088C" w:rsidRPr="00903A0A">
        <w:rPr>
          <w:rFonts w:ascii="Courier" w:hAnsi="Courier"/>
          <w:color w:val="000000" w:themeColor="text1"/>
          <w:rPrChange w:id="703" w:author="Author" w:date="2020-01-30T18:47:00Z">
            <w:rPr>
              <w:rFonts w:asciiTheme="minorHAnsi" w:hAnsiTheme="minorHAnsi" w:cstheme="minorHAnsi"/>
              <w:b/>
              <w:bCs/>
              <w:highlight w:val="yellow"/>
            </w:rPr>
          </w:rPrChange>
        </w:rPr>
        <w:t>QUEUE</w:t>
      </w:r>
      <w:r w:rsidR="0029088C" w:rsidRPr="00903A0A">
        <w:rPr>
          <w:rFonts w:asciiTheme="minorHAnsi" w:hAnsiTheme="minorHAnsi"/>
          <w:color w:val="000000" w:themeColor="text1"/>
          <w:rPrChange w:id="704" w:author="Author" w:date="2020-01-30T18:47:00Z">
            <w:rPr>
              <w:rFonts w:asciiTheme="minorHAnsi" w:hAnsiTheme="minorHAnsi" w:cstheme="minorHAnsi"/>
              <w:b/>
              <w:bCs/>
              <w:highlight w:val="yellow"/>
            </w:rPr>
          </w:rPrChange>
        </w:rPr>
        <w:t>’</w:t>
      </w:r>
      <w:r w:rsidR="0029088C" w:rsidRPr="009444E0">
        <w:rPr>
          <w:rFonts w:asciiTheme="minorHAnsi" w:hAnsiTheme="minorHAnsi"/>
          <w:color w:val="000000" w:themeColor="text1"/>
          <w:rPrChange w:id="705" w:author="Author" w:date="2020-01-30T18:47:00Z">
            <w:rPr>
              <w:rFonts w:asciiTheme="minorHAnsi" w:hAnsiTheme="minorHAnsi" w:cstheme="minorHAnsi"/>
              <w:highlight w:val="yellow"/>
            </w:rPr>
          </w:rPrChange>
        </w:rPr>
        <w:t xml:space="preserve"> to do a dry run testing.</w:t>
      </w:r>
    </w:p>
    <w:p w14:paraId="78D71E83" w14:textId="77777777" w:rsidR="0016695C" w:rsidRPr="009444E0" w:rsidRDefault="0016695C" w:rsidP="00C747D1">
      <w:pPr>
        <w:pStyle w:val="ListParagraph"/>
        <w:ind w:left="0"/>
        <w:rPr>
          <w:rFonts w:asciiTheme="minorHAnsi" w:hAnsiTheme="minorHAnsi"/>
          <w:color w:val="000000" w:themeColor="text1"/>
          <w:rPrChange w:id="706" w:author="Author" w:date="2020-01-30T18:47:00Z">
            <w:rPr>
              <w:rFonts w:asciiTheme="minorHAnsi" w:hAnsiTheme="minorHAnsi" w:cstheme="minorHAnsi"/>
              <w:highlight w:val="yellow"/>
            </w:rPr>
          </w:rPrChange>
        </w:rPr>
      </w:pPr>
    </w:p>
    <w:p w14:paraId="408D5EE5" w14:textId="77777777" w:rsidR="0082382A" w:rsidRPr="009444E0" w:rsidRDefault="00C3272C" w:rsidP="0082382A">
      <w:pPr>
        <w:pStyle w:val="ListParagraph"/>
        <w:numPr>
          <w:ilvl w:val="1"/>
          <w:numId w:val="26"/>
        </w:numPr>
        <w:ind w:left="0" w:firstLine="0"/>
        <w:rPr>
          <w:ins w:id="707" w:author="Author" w:date="2020-01-30T18:47:00Z"/>
          <w:rFonts w:asciiTheme="minorHAnsi" w:hAnsiTheme="minorHAnsi" w:cstheme="minorHAnsi"/>
          <w:color w:val="000000" w:themeColor="text1"/>
        </w:rPr>
      </w:pPr>
      <w:r w:rsidRPr="009444E0">
        <w:rPr>
          <w:rFonts w:asciiTheme="minorHAnsi" w:hAnsiTheme="minorHAnsi"/>
          <w:color w:val="000000" w:themeColor="text1"/>
          <w:rPrChange w:id="708" w:author="Author" w:date="2020-01-30T18:47:00Z">
            <w:rPr>
              <w:rFonts w:asciiTheme="minorHAnsi" w:hAnsiTheme="minorHAnsi" w:cstheme="minorHAnsi"/>
              <w:highlight w:val="yellow"/>
            </w:rPr>
          </w:rPrChange>
        </w:rPr>
        <w:t xml:space="preserve">Once the submitted calculations are complete, </w:t>
      </w:r>
      <w:ins w:id="709" w:author="Author" w:date="2020-01-30T18:47:00Z">
        <w:r w:rsidR="0082382A" w:rsidRPr="009444E0">
          <w:rPr>
            <w:rFonts w:asciiTheme="minorHAnsi" w:hAnsiTheme="minorHAnsi" w:cstheme="minorHAnsi"/>
            <w:color w:val="000000" w:themeColor="text1"/>
          </w:rPr>
          <w:t>extract and analyze the data</w:t>
        </w:r>
      </w:ins>
    </w:p>
    <w:p w14:paraId="362A1E7D" w14:textId="77777777" w:rsidR="0082382A" w:rsidRPr="009444E0" w:rsidRDefault="0082382A" w:rsidP="0082382A">
      <w:pPr>
        <w:pStyle w:val="ListParagraph"/>
        <w:numPr>
          <w:ilvl w:val="2"/>
          <w:numId w:val="26"/>
        </w:numPr>
        <w:rPr>
          <w:ins w:id="710" w:author="Author" w:date="2020-01-30T18:47:00Z"/>
          <w:rFonts w:asciiTheme="minorHAnsi" w:hAnsiTheme="minorHAnsi" w:cstheme="minorHAnsi"/>
          <w:color w:val="000000" w:themeColor="text1"/>
        </w:rPr>
      </w:pPr>
      <w:ins w:id="711" w:author="Author" w:date="2020-01-30T18:47:00Z">
        <w:r w:rsidRPr="009444E0">
          <w:rPr>
            <w:rFonts w:asciiTheme="minorHAnsi" w:hAnsiTheme="minorHAnsi" w:cstheme="minorHAnsi"/>
            <w:color w:val="000000" w:themeColor="text1"/>
          </w:rPr>
          <w:t xml:space="preserve">Extract the energies and </w:t>
        </w:r>
      </w:ins>
      <w:r w:rsidR="00C3272C" w:rsidRPr="009444E0">
        <w:rPr>
          <w:rFonts w:asciiTheme="minorHAnsi" w:hAnsiTheme="minorHAnsi"/>
          <w:color w:val="000000" w:themeColor="text1"/>
          <w:rPrChange w:id="712" w:author="Author" w:date="2020-01-30T18:47:00Z">
            <w:rPr>
              <w:rFonts w:asciiTheme="minorHAnsi" w:hAnsiTheme="minorHAnsi" w:cstheme="minorHAnsi"/>
              <w:highlight w:val="yellow"/>
            </w:rPr>
          </w:rPrChange>
        </w:rPr>
        <w:t>compute the rotational constants of the large-basis-optimized clusters with the command</w:t>
      </w:r>
      <w:ins w:id="713" w:author="Author" w:date="2020-01-30T18:47:00Z">
        <w:r w:rsidR="005C1DEC">
          <w:rPr>
            <w:rFonts w:asciiTheme="minorHAnsi" w:hAnsiTheme="minorHAnsi" w:cstheme="minorHAnsi"/>
            <w:color w:val="000000" w:themeColor="text1"/>
          </w:rPr>
          <w:t>:</w:t>
        </w:r>
        <w:r w:rsidR="005C1DEC">
          <w:rPr>
            <w:rFonts w:asciiTheme="minorHAnsi" w:hAnsiTheme="minorHAnsi" w:cstheme="minorHAnsi"/>
            <w:color w:val="000000" w:themeColor="text1"/>
          </w:rPr>
          <w:br/>
        </w:r>
        <w:r w:rsidR="005C1DEC">
          <w:rPr>
            <w:rFonts w:asciiTheme="minorHAnsi" w:hAnsiTheme="minorHAnsi" w:cstheme="minorHAnsi"/>
            <w:color w:val="000000" w:themeColor="text1"/>
          </w:rPr>
          <w:br/>
        </w:r>
        <w:r w:rsidR="005C1DEC">
          <w:rPr>
            <w:rFonts w:ascii="Courier" w:hAnsi="Courier" w:cstheme="minorHAnsi"/>
            <w:color w:val="000000" w:themeColor="text1"/>
          </w:rPr>
          <w:tab/>
        </w:r>
      </w:ins>
      <w:del w:id="714" w:author="Author" w:date="2020-01-30T18:47:00Z">
        <w:r w:rsidR="00C3272C" w:rsidRPr="00C747D1">
          <w:rPr>
            <w:rFonts w:asciiTheme="minorHAnsi" w:hAnsiTheme="minorHAnsi" w:cstheme="minorHAnsi"/>
            <w:highlight w:val="yellow"/>
          </w:rPr>
          <w:delText xml:space="preserve"> ‘</w:delText>
        </w:r>
      </w:del>
      <w:r w:rsidR="00C3272C" w:rsidRPr="005C1DEC">
        <w:rPr>
          <w:rFonts w:ascii="Courier" w:hAnsi="Courier"/>
          <w:color w:val="000000" w:themeColor="text1"/>
          <w:rPrChange w:id="715" w:author="Author" w:date="2020-01-30T18:47:00Z">
            <w:rPr>
              <w:rFonts w:asciiTheme="minorHAnsi" w:hAnsiTheme="minorHAnsi" w:cstheme="minorHAnsi"/>
              <w:b/>
              <w:bCs/>
              <w:highlight w:val="yellow"/>
            </w:rPr>
          </w:rPrChange>
        </w:rPr>
        <w:t xml:space="preserve">getRotConsts-dft-lb-ultrafine.csh pw91 </w:t>
      </w:r>
      <w:ins w:id="716" w:author="Author" w:date="2020-01-30T18:47:00Z">
        <w:r w:rsidR="0029088C" w:rsidRPr="005C1DEC">
          <w:rPr>
            <w:rFonts w:ascii="Courier" w:hAnsi="Courier" w:cstheme="minorHAnsi"/>
            <w:color w:val="000000" w:themeColor="text1"/>
          </w:rPr>
          <w:t>N</w:t>
        </w:r>
        <w:r w:rsidR="005C1DEC">
          <w:rPr>
            <w:rFonts w:asciiTheme="minorHAnsi" w:hAnsiTheme="minorHAnsi" w:cstheme="minorHAnsi"/>
            <w:color w:val="000000" w:themeColor="text1"/>
          </w:rPr>
          <w:br/>
        </w:r>
        <w:r w:rsidR="005C1DEC">
          <w:rPr>
            <w:rFonts w:asciiTheme="minorHAnsi" w:hAnsiTheme="minorHAnsi" w:cstheme="minorHAnsi"/>
            <w:color w:val="000000" w:themeColor="text1"/>
          </w:rPr>
          <w:br/>
        </w:r>
      </w:ins>
      <w:del w:id="717" w:author="Author" w:date="2020-01-30T18:47:00Z">
        <w:r w:rsidR="0029088C" w:rsidRPr="00C747D1">
          <w:rPr>
            <w:rFonts w:asciiTheme="minorHAnsi" w:hAnsiTheme="minorHAnsi" w:cstheme="minorHAnsi"/>
            <w:b/>
            <w:bCs/>
            <w:highlight w:val="yellow"/>
          </w:rPr>
          <w:delText>N</w:delText>
        </w:r>
        <w:r w:rsidR="0029088C" w:rsidRPr="00C747D1">
          <w:rPr>
            <w:rFonts w:asciiTheme="minorHAnsi" w:hAnsiTheme="minorHAnsi" w:cstheme="minorHAnsi"/>
            <w:highlight w:val="yellow"/>
          </w:rPr>
          <w:delText xml:space="preserve">’ </w:delText>
        </w:r>
      </w:del>
      <w:r w:rsidR="00C3272C" w:rsidRPr="009444E0">
        <w:rPr>
          <w:rFonts w:asciiTheme="minorHAnsi" w:hAnsiTheme="minorHAnsi"/>
          <w:color w:val="000000" w:themeColor="text1"/>
          <w:rPrChange w:id="718" w:author="Author" w:date="2020-01-30T18:47:00Z">
            <w:rPr>
              <w:rFonts w:asciiTheme="minorHAnsi" w:hAnsiTheme="minorHAnsi" w:cstheme="minorHAnsi"/>
              <w:highlight w:val="yellow"/>
            </w:rPr>
          </w:rPrChange>
        </w:rPr>
        <w:t xml:space="preserve">where </w:t>
      </w:r>
      <w:r w:rsidR="0029088C" w:rsidRPr="005C1DEC">
        <w:rPr>
          <w:rFonts w:ascii="Courier" w:hAnsi="Courier"/>
          <w:color w:val="000000" w:themeColor="text1"/>
          <w:rPrChange w:id="719" w:author="Author" w:date="2020-01-30T18:47:00Z">
            <w:rPr>
              <w:rFonts w:asciiTheme="minorHAnsi" w:hAnsiTheme="minorHAnsi" w:cstheme="minorHAnsi"/>
              <w:b/>
              <w:bCs/>
              <w:highlight w:val="yellow"/>
            </w:rPr>
          </w:rPrChange>
        </w:rPr>
        <w:t>N</w:t>
      </w:r>
      <w:r w:rsidR="0029088C" w:rsidRPr="009444E0">
        <w:rPr>
          <w:rFonts w:asciiTheme="minorHAnsi" w:hAnsiTheme="minorHAnsi"/>
          <w:b/>
          <w:color w:val="000000" w:themeColor="text1"/>
          <w:rPrChange w:id="720" w:author="Author" w:date="2020-01-30T18:47:00Z">
            <w:rPr>
              <w:rFonts w:asciiTheme="minorHAnsi" w:hAnsiTheme="minorHAnsi" w:cstheme="minorHAnsi"/>
              <w:b/>
              <w:bCs/>
              <w:highlight w:val="yellow"/>
            </w:rPr>
          </w:rPrChange>
        </w:rPr>
        <w:t xml:space="preserve"> </w:t>
      </w:r>
      <w:r w:rsidR="00C3272C" w:rsidRPr="009444E0">
        <w:rPr>
          <w:rFonts w:asciiTheme="minorHAnsi" w:hAnsiTheme="minorHAnsi"/>
          <w:color w:val="000000" w:themeColor="text1"/>
          <w:rPrChange w:id="721" w:author="Author" w:date="2020-01-30T18:47:00Z">
            <w:rPr>
              <w:rFonts w:asciiTheme="minorHAnsi" w:hAnsiTheme="minorHAnsi" w:cstheme="minorHAnsi"/>
              <w:highlight w:val="yellow"/>
            </w:rPr>
          </w:rPrChange>
        </w:rPr>
        <w:t>is the number of atoms in the cluster.</w:t>
      </w:r>
    </w:p>
    <w:p w14:paraId="33DAEBDD" w14:textId="0C7497ED" w:rsidR="00C3272C" w:rsidRPr="009444E0" w:rsidRDefault="00C3272C">
      <w:pPr>
        <w:pStyle w:val="ListParagraph"/>
        <w:numPr>
          <w:ilvl w:val="2"/>
          <w:numId w:val="26"/>
        </w:numPr>
        <w:rPr>
          <w:rFonts w:asciiTheme="minorHAnsi" w:hAnsiTheme="minorHAnsi"/>
          <w:color w:val="000000" w:themeColor="text1"/>
          <w:rPrChange w:id="722" w:author="Author" w:date="2020-01-30T18:47:00Z">
            <w:rPr>
              <w:rFonts w:asciiTheme="minorHAnsi" w:hAnsiTheme="minorHAnsi" w:cstheme="minorHAnsi"/>
              <w:highlight w:val="yellow"/>
            </w:rPr>
          </w:rPrChange>
        </w:rPr>
        <w:pPrChange w:id="723" w:author="Author" w:date="2020-01-30T18:47:00Z">
          <w:pPr>
            <w:pStyle w:val="ListParagraph"/>
            <w:numPr>
              <w:ilvl w:val="1"/>
              <w:numId w:val="26"/>
            </w:numPr>
            <w:ind w:left="0" w:hanging="432"/>
          </w:pPr>
        </w:pPrChange>
      </w:pPr>
      <w:del w:id="724" w:author="Author" w:date="2020-01-30T18:47:00Z">
        <w:r w:rsidRPr="00C747D1">
          <w:rPr>
            <w:rFonts w:asciiTheme="minorHAnsi" w:hAnsiTheme="minorHAnsi" w:cstheme="minorHAnsi"/>
            <w:highlight w:val="yellow"/>
          </w:rPr>
          <w:delText xml:space="preserve"> </w:delText>
        </w:r>
      </w:del>
      <w:r w:rsidRPr="009444E0">
        <w:rPr>
          <w:rFonts w:asciiTheme="minorHAnsi" w:hAnsiTheme="minorHAnsi"/>
          <w:color w:val="000000" w:themeColor="text1"/>
          <w:rPrChange w:id="725" w:author="Author" w:date="2020-01-30T18:47:00Z">
            <w:rPr>
              <w:rFonts w:asciiTheme="minorHAnsi" w:hAnsiTheme="minorHAnsi" w:cstheme="minorHAnsi"/>
              <w:highlight w:val="yellow"/>
            </w:rPr>
          </w:rPrChange>
        </w:rPr>
        <w:t>Now identify the unique structures with the command</w:t>
      </w:r>
      <w:ins w:id="726" w:author="Author" w:date="2020-01-30T18:47:00Z">
        <w:r w:rsidR="005C1DEC">
          <w:rPr>
            <w:rFonts w:asciiTheme="minorHAnsi" w:hAnsiTheme="minorHAnsi" w:cstheme="minorHAnsi"/>
            <w:color w:val="000000" w:themeColor="text1"/>
          </w:rPr>
          <w:t>:</w:t>
        </w:r>
        <w:r w:rsidR="005C1DEC">
          <w:rPr>
            <w:rFonts w:asciiTheme="minorHAnsi" w:hAnsiTheme="minorHAnsi" w:cstheme="minorHAnsi"/>
            <w:color w:val="000000" w:themeColor="text1"/>
          </w:rPr>
          <w:br/>
        </w:r>
        <w:r w:rsidR="005C1DEC">
          <w:rPr>
            <w:rFonts w:asciiTheme="minorHAnsi" w:hAnsiTheme="minorHAnsi" w:cstheme="minorHAnsi"/>
            <w:color w:val="000000" w:themeColor="text1"/>
          </w:rPr>
          <w:br/>
        </w:r>
        <w:r w:rsidR="005C1DEC">
          <w:rPr>
            <w:rFonts w:ascii="Courier" w:hAnsi="Courier" w:cstheme="minorHAnsi"/>
            <w:color w:val="000000" w:themeColor="text1"/>
          </w:rPr>
          <w:tab/>
        </w:r>
      </w:ins>
      <w:del w:id="727" w:author="Author" w:date="2020-01-30T18:47:00Z">
        <w:r w:rsidRPr="00C747D1">
          <w:rPr>
            <w:rFonts w:asciiTheme="minorHAnsi" w:hAnsiTheme="minorHAnsi" w:cstheme="minorHAnsi"/>
            <w:highlight w:val="yellow"/>
          </w:rPr>
          <w:delText xml:space="preserve"> ‘</w:delText>
        </w:r>
      </w:del>
      <w:r w:rsidRPr="005C1DEC">
        <w:rPr>
          <w:rFonts w:ascii="Courier" w:hAnsi="Courier"/>
          <w:color w:val="000000" w:themeColor="text1"/>
          <w:rPrChange w:id="728" w:author="Author" w:date="2020-01-30T18:47:00Z">
            <w:rPr>
              <w:rFonts w:asciiTheme="minorHAnsi" w:hAnsiTheme="minorHAnsi" w:cstheme="minorHAnsi"/>
              <w:b/>
              <w:bCs/>
              <w:highlight w:val="yellow"/>
            </w:rPr>
          </w:rPrChange>
        </w:rPr>
        <w:t>similarityAnalysis.py uf rotConstsData_</w:t>
      </w:r>
      <w:ins w:id="729" w:author="Author" w:date="2020-01-30T18:47:00Z">
        <w:r w:rsidRPr="005C1DEC">
          <w:rPr>
            <w:rFonts w:ascii="Courier" w:hAnsi="Courier" w:cstheme="minorHAnsi"/>
            <w:color w:val="000000" w:themeColor="text1"/>
          </w:rPr>
          <w:t>C</w:t>
        </w:r>
        <w:r w:rsidR="005C1DEC">
          <w:rPr>
            <w:rFonts w:asciiTheme="minorHAnsi" w:hAnsiTheme="minorHAnsi" w:cstheme="minorHAnsi"/>
            <w:color w:val="000000" w:themeColor="text1"/>
          </w:rPr>
          <w:br/>
        </w:r>
        <w:r w:rsidR="005C1DEC">
          <w:rPr>
            <w:rFonts w:asciiTheme="minorHAnsi" w:hAnsiTheme="minorHAnsi" w:cstheme="minorHAnsi"/>
            <w:color w:val="000000" w:themeColor="text1"/>
          </w:rPr>
          <w:br/>
        </w:r>
        <w:r w:rsidR="00054686" w:rsidRPr="009444E0">
          <w:rPr>
            <w:rFonts w:asciiTheme="minorHAnsi" w:hAnsiTheme="minorHAnsi" w:cstheme="minorHAnsi"/>
            <w:color w:val="000000" w:themeColor="text1"/>
          </w:rPr>
          <w:t>You</w:t>
        </w:r>
      </w:ins>
      <w:del w:id="730" w:author="Author" w:date="2020-01-30T18:47:00Z">
        <w:r w:rsidRPr="00C747D1">
          <w:rPr>
            <w:rFonts w:asciiTheme="minorHAnsi" w:hAnsiTheme="minorHAnsi" w:cstheme="minorHAnsi"/>
            <w:b/>
            <w:bCs/>
            <w:highlight w:val="yellow"/>
          </w:rPr>
          <w:delText>C</w:delText>
        </w:r>
        <w:r w:rsidRPr="00C747D1">
          <w:rPr>
            <w:rFonts w:asciiTheme="minorHAnsi" w:hAnsiTheme="minorHAnsi" w:cstheme="minorHAnsi"/>
            <w:highlight w:val="yellow"/>
          </w:rPr>
          <w:delText>’. We</w:delText>
        </w:r>
      </w:del>
      <w:r w:rsidRPr="009444E0">
        <w:rPr>
          <w:rFonts w:asciiTheme="minorHAnsi" w:hAnsiTheme="minorHAnsi"/>
          <w:color w:val="000000" w:themeColor="text1"/>
          <w:rPrChange w:id="731" w:author="Author" w:date="2020-01-30T18:47:00Z">
            <w:rPr>
              <w:rFonts w:asciiTheme="minorHAnsi" w:hAnsiTheme="minorHAnsi" w:cstheme="minorHAnsi"/>
              <w:highlight w:val="yellow"/>
            </w:rPr>
          </w:rPrChange>
        </w:rPr>
        <w:t xml:space="preserve"> now have a list of unique configurations optimized at the PW91/6-311++G** level of theory saved in the file </w:t>
      </w:r>
      <w:r w:rsidRPr="009444E0">
        <w:rPr>
          <w:rFonts w:asciiTheme="minorHAnsi" w:hAnsiTheme="minorHAnsi"/>
          <w:b/>
          <w:color w:val="000000" w:themeColor="text1"/>
          <w:rPrChange w:id="732" w:author="Author" w:date="2020-01-30T18:47:00Z">
            <w:rPr>
              <w:rFonts w:asciiTheme="minorHAnsi" w:hAnsiTheme="minorHAnsi" w:cstheme="minorHAnsi"/>
              <w:b/>
              <w:bCs/>
              <w:highlight w:val="yellow"/>
            </w:rPr>
          </w:rPrChange>
        </w:rPr>
        <w:t>uniqueStructures-</w:t>
      </w:r>
      <w:r w:rsidR="0029088C" w:rsidRPr="009444E0">
        <w:rPr>
          <w:rFonts w:asciiTheme="minorHAnsi" w:hAnsiTheme="minorHAnsi"/>
          <w:b/>
          <w:color w:val="000000" w:themeColor="text1"/>
          <w:rPrChange w:id="733" w:author="Author" w:date="2020-01-30T18:47:00Z">
            <w:rPr>
              <w:rFonts w:asciiTheme="minorHAnsi" w:hAnsiTheme="minorHAnsi" w:cstheme="minorHAnsi"/>
              <w:b/>
              <w:bCs/>
              <w:highlight w:val="yellow"/>
            </w:rPr>
          </w:rPrChange>
        </w:rPr>
        <w:t>uf</w:t>
      </w:r>
      <w:r w:rsidRPr="009444E0">
        <w:rPr>
          <w:rFonts w:asciiTheme="minorHAnsi" w:hAnsiTheme="minorHAnsi"/>
          <w:b/>
          <w:color w:val="000000" w:themeColor="text1"/>
          <w:rPrChange w:id="734" w:author="Author" w:date="2020-01-30T18:47:00Z">
            <w:rPr>
              <w:rFonts w:asciiTheme="minorHAnsi" w:hAnsiTheme="minorHAnsi" w:cstheme="minorHAnsi"/>
              <w:b/>
              <w:bCs/>
              <w:highlight w:val="yellow"/>
            </w:rPr>
          </w:rPrChange>
        </w:rPr>
        <w:t>.data</w:t>
      </w:r>
      <w:r w:rsidRPr="009444E0">
        <w:rPr>
          <w:rFonts w:asciiTheme="minorHAnsi" w:hAnsiTheme="minorHAnsi"/>
          <w:color w:val="000000" w:themeColor="text1"/>
          <w:rPrChange w:id="735" w:author="Author" w:date="2020-01-30T18:47:00Z">
            <w:rPr>
              <w:rFonts w:asciiTheme="minorHAnsi" w:hAnsiTheme="minorHAnsi" w:cstheme="minorHAnsi"/>
              <w:highlight w:val="yellow"/>
            </w:rPr>
          </w:rPrChange>
        </w:rPr>
        <w:t>.</w:t>
      </w:r>
    </w:p>
    <w:p w14:paraId="524F73A3" w14:textId="77777777" w:rsidR="0016695C" w:rsidRPr="009444E0" w:rsidRDefault="0016695C" w:rsidP="00C747D1">
      <w:pPr>
        <w:contextualSpacing/>
        <w:rPr>
          <w:rFonts w:asciiTheme="minorHAnsi" w:hAnsiTheme="minorHAnsi"/>
          <w:color w:val="000000" w:themeColor="text1"/>
          <w:rPrChange w:id="736" w:author="Author" w:date="2020-01-30T18:47:00Z">
            <w:rPr>
              <w:rFonts w:asciiTheme="minorHAnsi" w:hAnsiTheme="minorHAnsi" w:cstheme="minorHAnsi"/>
              <w:highlight w:val="yellow"/>
            </w:rPr>
          </w:rPrChange>
        </w:rPr>
      </w:pPr>
    </w:p>
    <w:p w14:paraId="2A4EC6A0" w14:textId="77777777" w:rsidR="008E3882" w:rsidRPr="009444E0" w:rsidRDefault="008E3882" w:rsidP="00C747D1">
      <w:pPr>
        <w:pStyle w:val="ListParagraph"/>
        <w:numPr>
          <w:ilvl w:val="1"/>
          <w:numId w:val="26"/>
        </w:numPr>
        <w:ind w:left="0" w:firstLine="0"/>
        <w:rPr>
          <w:ins w:id="737" w:author="Author" w:date="2020-01-30T18:47:00Z"/>
          <w:rFonts w:asciiTheme="minorHAnsi" w:hAnsiTheme="minorHAnsi" w:cstheme="minorHAnsi"/>
          <w:color w:val="000000" w:themeColor="text1"/>
        </w:rPr>
      </w:pPr>
      <w:ins w:id="738" w:author="Author" w:date="2020-01-30T18:47:00Z">
        <w:r w:rsidRPr="009444E0">
          <w:rPr>
            <w:rFonts w:asciiTheme="minorHAnsi" w:hAnsiTheme="minorHAnsi" w:cstheme="minorHAnsi"/>
            <w:color w:val="000000" w:themeColor="text1"/>
          </w:rPr>
          <w:t xml:space="preserve">Perform </w:t>
        </w:r>
        <w:r w:rsidR="00DF7F2B" w:rsidRPr="009444E0">
          <w:rPr>
            <w:rFonts w:asciiTheme="minorHAnsi" w:hAnsiTheme="minorHAnsi" w:cstheme="minorHAnsi"/>
            <w:color w:val="000000" w:themeColor="text1"/>
          </w:rPr>
          <w:t xml:space="preserve">a </w:t>
        </w:r>
        <w:r w:rsidRPr="009444E0">
          <w:rPr>
            <w:rFonts w:asciiTheme="minorHAnsi" w:hAnsiTheme="minorHAnsi" w:cstheme="minorHAnsi"/>
            <w:color w:val="000000" w:themeColor="text1"/>
          </w:rPr>
          <w:t>final extraction of information needed to calculate thermodynamic</w:t>
        </w:r>
        <w:r w:rsidR="00DF7F2B" w:rsidRPr="009444E0">
          <w:rPr>
            <w:rFonts w:asciiTheme="minorHAnsi" w:hAnsiTheme="minorHAnsi" w:cstheme="minorHAnsi"/>
            <w:color w:val="000000" w:themeColor="text1"/>
          </w:rPr>
          <w:t xml:space="preserve"> corrections</w:t>
        </w:r>
        <w:r w:rsidR="008723EA">
          <w:rPr>
            <w:rFonts w:asciiTheme="minorHAnsi" w:hAnsiTheme="minorHAnsi" w:cstheme="minorHAnsi"/>
            <w:color w:val="000000" w:themeColor="text1"/>
          </w:rPr>
          <w:t>.</w:t>
        </w:r>
        <w:r w:rsidRPr="009444E0">
          <w:rPr>
            <w:rFonts w:asciiTheme="minorHAnsi" w:hAnsiTheme="minorHAnsi" w:cstheme="minorHAnsi"/>
            <w:color w:val="000000" w:themeColor="text1"/>
          </w:rPr>
          <w:t xml:space="preserve"> Use that information to c</w:t>
        </w:r>
        <w:r w:rsidR="008304C0" w:rsidRPr="009444E0">
          <w:rPr>
            <w:rFonts w:asciiTheme="minorHAnsi" w:hAnsiTheme="minorHAnsi" w:cstheme="minorHAnsi"/>
            <w:color w:val="000000" w:themeColor="text1"/>
          </w:rPr>
          <w:t>ompute</w:t>
        </w:r>
      </w:ins>
      <w:del w:id="739" w:author="Author" w:date="2020-01-30T18:47:00Z">
        <w:r w:rsidR="008304C0" w:rsidRPr="00C747D1">
          <w:rPr>
            <w:rFonts w:asciiTheme="minorHAnsi" w:hAnsiTheme="minorHAnsi" w:cstheme="minorHAnsi"/>
            <w:highlight w:val="yellow"/>
          </w:rPr>
          <w:delText>Compute</w:delText>
        </w:r>
      </w:del>
      <w:r w:rsidR="008304C0" w:rsidRPr="009444E0">
        <w:rPr>
          <w:rFonts w:asciiTheme="minorHAnsi" w:hAnsiTheme="minorHAnsi"/>
          <w:color w:val="000000" w:themeColor="text1"/>
          <w:rPrChange w:id="740" w:author="Author" w:date="2020-01-30T18:47:00Z">
            <w:rPr>
              <w:rFonts w:asciiTheme="minorHAnsi" w:hAnsiTheme="minorHAnsi" w:cstheme="minorHAnsi"/>
              <w:highlight w:val="yellow"/>
            </w:rPr>
          </w:rPrChange>
        </w:rPr>
        <w:t xml:space="preserve"> the thermodynamic corrections</w:t>
      </w:r>
      <w:ins w:id="741" w:author="Author" w:date="2020-01-30T18:47:00Z">
        <w:r w:rsidR="008723EA">
          <w:rPr>
            <w:rFonts w:asciiTheme="minorHAnsi" w:hAnsiTheme="minorHAnsi" w:cstheme="minorHAnsi"/>
            <w:color w:val="000000" w:themeColor="text1"/>
          </w:rPr>
          <w:t>.</w:t>
        </w:r>
      </w:ins>
    </w:p>
    <w:p w14:paraId="148786AC" w14:textId="77777777" w:rsidR="008E3882" w:rsidRPr="009444E0" w:rsidRDefault="00DF7F2B" w:rsidP="008E3882">
      <w:pPr>
        <w:pStyle w:val="ListParagraph"/>
        <w:numPr>
          <w:ilvl w:val="2"/>
          <w:numId w:val="26"/>
        </w:numPr>
        <w:rPr>
          <w:ins w:id="742" w:author="Author" w:date="2020-01-30T18:47:00Z"/>
          <w:rFonts w:asciiTheme="minorHAnsi" w:hAnsiTheme="minorHAnsi" w:cstheme="minorHAnsi"/>
          <w:color w:val="000000" w:themeColor="text1"/>
        </w:rPr>
      </w:pPr>
      <w:ins w:id="743" w:author="Author" w:date="2020-01-30T18:47:00Z">
        <w:r w:rsidRPr="009444E0">
          <w:rPr>
            <w:rFonts w:asciiTheme="minorHAnsi" w:hAnsiTheme="minorHAnsi" w:cstheme="minorHAnsi"/>
            <w:color w:val="000000" w:themeColor="text1"/>
          </w:rPr>
          <w:t>Extract the final electronic energies, rotational constants and vibrational frequencies, and use them to calculate thermodynamic corrections using</w:t>
        </w:r>
      </w:ins>
      <w:del w:id="744" w:author="Author" w:date="2020-01-30T18:47:00Z">
        <w:r w:rsidR="008304C0" w:rsidRPr="00C747D1">
          <w:rPr>
            <w:rFonts w:asciiTheme="minorHAnsi" w:hAnsiTheme="minorHAnsi" w:cstheme="minorHAnsi"/>
            <w:highlight w:val="yellow"/>
          </w:rPr>
          <w:delText xml:space="preserve"> with</w:delText>
        </w:r>
      </w:del>
      <w:r w:rsidR="008304C0" w:rsidRPr="009444E0">
        <w:rPr>
          <w:rFonts w:asciiTheme="minorHAnsi" w:hAnsiTheme="minorHAnsi"/>
          <w:color w:val="000000" w:themeColor="text1"/>
          <w:rPrChange w:id="745" w:author="Author" w:date="2020-01-30T18:47:00Z">
            <w:rPr>
              <w:rFonts w:asciiTheme="minorHAnsi" w:hAnsiTheme="minorHAnsi" w:cstheme="minorHAnsi"/>
              <w:highlight w:val="yellow"/>
            </w:rPr>
          </w:rPrChange>
        </w:rPr>
        <w:t xml:space="preserve"> the command</w:t>
      </w:r>
      <w:ins w:id="746" w:author="Author" w:date="2020-01-30T18:47:00Z">
        <w:r w:rsidR="00B828D0">
          <w:rPr>
            <w:rFonts w:asciiTheme="minorHAnsi" w:hAnsiTheme="minorHAnsi" w:cstheme="minorHAnsi"/>
            <w:color w:val="000000" w:themeColor="text1"/>
          </w:rPr>
          <w:t>:</w:t>
        </w:r>
        <w:r w:rsidR="00B828D0">
          <w:rPr>
            <w:rFonts w:asciiTheme="minorHAnsi" w:hAnsiTheme="minorHAnsi" w:cstheme="minorHAnsi"/>
            <w:color w:val="000000" w:themeColor="text1"/>
          </w:rPr>
          <w:br/>
        </w:r>
        <w:r w:rsidR="00B828D0">
          <w:rPr>
            <w:rFonts w:asciiTheme="minorHAnsi" w:hAnsiTheme="minorHAnsi" w:cstheme="minorHAnsi"/>
            <w:color w:val="000000" w:themeColor="text1"/>
          </w:rPr>
          <w:lastRenderedPageBreak/>
          <w:br/>
        </w:r>
        <w:r w:rsidR="00B828D0">
          <w:rPr>
            <w:rFonts w:ascii="Courier" w:hAnsi="Courier" w:cstheme="minorHAnsi"/>
            <w:color w:val="000000" w:themeColor="text1"/>
          </w:rPr>
          <w:tab/>
        </w:r>
      </w:ins>
      <w:del w:id="747" w:author="Author" w:date="2020-01-30T18:47:00Z">
        <w:r w:rsidR="008304C0" w:rsidRPr="00C747D1">
          <w:rPr>
            <w:rFonts w:asciiTheme="minorHAnsi" w:hAnsiTheme="minorHAnsi" w:cstheme="minorHAnsi"/>
            <w:highlight w:val="yellow"/>
          </w:rPr>
          <w:delText xml:space="preserve"> ‘</w:delText>
        </w:r>
      </w:del>
      <w:r w:rsidR="008304C0" w:rsidRPr="00B828D0">
        <w:rPr>
          <w:rFonts w:ascii="Courier" w:hAnsi="Courier"/>
          <w:color w:val="000000" w:themeColor="text1"/>
          <w:rPrChange w:id="748" w:author="Author" w:date="2020-01-30T18:47:00Z">
            <w:rPr>
              <w:rFonts w:asciiTheme="minorHAnsi" w:hAnsiTheme="minorHAnsi" w:cstheme="minorHAnsi"/>
              <w:b/>
              <w:bCs/>
              <w:highlight w:val="yellow"/>
            </w:rPr>
          </w:rPrChange>
        </w:rPr>
        <w:t>run-thermo-pw91.csh uniqueStructures-uf.</w:t>
      </w:r>
      <w:ins w:id="749" w:author="Author" w:date="2020-01-30T18:47:00Z">
        <w:r w:rsidR="008304C0" w:rsidRPr="00B828D0">
          <w:rPr>
            <w:rFonts w:ascii="Courier" w:hAnsi="Courier" w:cstheme="minorHAnsi"/>
            <w:color w:val="000000" w:themeColor="text1"/>
          </w:rPr>
          <w:t>data</w:t>
        </w:r>
        <w:r w:rsidR="00B828D0">
          <w:rPr>
            <w:rFonts w:asciiTheme="minorHAnsi" w:hAnsiTheme="minorHAnsi" w:cstheme="minorHAnsi"/>
            <w:color w:val="000000" w:themeColor="text1"/>
          </w:rPr>
          <w:br/>
        </w:r>
      </w:ins>
    </w:p>
    <w:p w14:paraId="2A3FD52F" w14:textId="46F176B4" w:rsidR="00DC65B8" w:rsidRPr="009444E0" w:rsidRDefault="008E3882">
      <w:pPr>
        <w:pStyle w:val="ListParagraph"/>
        <w:numPr>
          <w:ilvl w:val="2"/>
          <w:numId w:val="26"/>
        </w:numPr>
        <w:rPr>
          <w:rFonts w:asciiTheme="minorHAnsi" w:hAnsiTheme="minorHAnsi"/>
          <w:color w:val="000000" w:themeColor="text1"/>
          <w:rPrChange w:id="750" w:author="Author" w:date="2020-01-30T18:47:00Z">
            <w:rPr>
              <w:rFonts w:asciiTheme="minorHAnsi" w:hAnsiTheme="minorHAnsi" w:cstheme="minorHAnsi"/>
              <w:highlight w:val="yellow"/>
            </w:rPr>
          </w:rPrChange>
        </w:rPr>
        <w:pPrChange w:id="751" w:author="Author" w:date="2020-01-30T18:47:00Z">
          <w:pPr>
            <w:pStyle w:val="ListParagraph"/>
            <w:numPr>
              <w:ilvl w:val="1"/>
              <w:numId w:val="26"/>
            </w:numPr>
            <w:ind w:left="0" w:hanging="432"/>
          </w:pPr>
        </w:pPrChange>
      </w:pPr>
      <w:ins w:id="752" w:author="Author" w:date="2020-01-30T18:47:00Z">
        <w:r w:rsidRPr="009444E0">
          <w:rPr>
            <w:rFonts w:asciiTheme="minorHAnsi" w:hAnsiTheme="minorHAnsi" w:cstheme="minorHAnsi"/>
            <w:color w:val="000000" w:themeColor="text1"/>
          </w:rPr>
          <w:t>C</w:t>
        </w:r>
        <w:r w:rsidR="008304C0" w:rsidRPr="009444E0">
          <w:rPr>
            <w:rFonts w:asciiTheme="minorHAnsi" w:hAnsiTheme="minorHAnsi" w:cstheme="minorHAnsi"/>
            <w:color w:val="000000" w:themeColor="text1"/>
          </w:rPr>
          <w:t>opy</w:t>
        </w:r>
      </w:ins>
      <w:del w:id="753" w:author="Author" w:date="2020-01-30T18:47:00Z">
        <w:r w:rsidR="008304C0" w:rsidRPr="00C747D1">
          <w:rPr>
            <w:rFonts w:asciiTheme="minorHAnsi" w:hAnsiTheme="minorHAnsi" w:cstheme="minorHAnsi"/>
            <w:b/>
            <w:bCs/>
            <w:highlight w:val="yellow"/>
          </w:rPr>
          <w:delText>data</w:delText>
        </w:r>
        <w:r w:rsidR="008304C0" w:rsidRPr="00C747D1">
          <w:rPr>
            <w:rFonts w:asciiTheme="minorHAnsi" w:hAnsiTheme="minorHAnsi" w:cstheme="minorHAnsi"/>
            <w:highlight w:val="yellow"/>
          </w:rPr>
          <w:delText>’ and copy</w:delText>
        </w:r>
      </w:del>
      <w:r w:rsidR="008304C0" w:rsidRPr="009444E0">
        <w:rPr>
          <w:rFonts w:asciiTheme="minorHAnsi" w:hAnsiTheme="minorHAnsi"/>
          <w:color w:val="000000" w:themeColor="text1"/>
          <w:rPrChange w:id="754" w:author="Author" w:date="2020-01-30T18:47:00Z">
            <w:rPr>
              <w:rFonts w:asciiTheme="minorHAnsi" w:hAnsiTheme="minorHAnsi" w:cstheme="minorHAnsi"/>
              <w:highlight w:val="yellow"/>
            </w:rPr>
          </w:rPrChange>
        </w:rPr>
        <w:t xml:space="preserve">/paste the command-line output to </w:t>
      </w:r>
      <w:ins w:id="755" w:author="Author" w:date="2020-01-30T18:47:00Z">
        <w:r w:rsidR="001909A2" w:rsidRPr="009444E0">
          <w:rPr>
            <w:rFonts w:asciiTheme="minorHAnsi" w:hAnsiTheme="minorHAnsi" w:cstheme="minorHAnsi"/>
            <w:color w:val="000000" w:themeColor="text1"/>
          </w:rPr>
          <w:t>the ‘</w:t>
        </w:r>
        <w:r w:rsidR="001909A2" w:rsidRPr="00B828D0">
          <w:rPr>
            <w:rFonts w:asciiTheme="minorHAnsi" w:hAnsiTheme="minorHAnsi" w:cstheme="minorHAnsi"/>
            <w:b/>
            <w:bCs/>
            <w:color w:val="000000" w:themeColor="text1"/>
          </w:rPr>
          <w:t>Raw_Energies</w:t>
        </w:r>
        <w:r w:rsidR="001909A2" w:rsidRPr="009444E0">
          <w:rPr>
            <w:rFonts w:asciiTheme="minorHAnsi" w:hAnsiTheme="minorHAnsi" w:cstheme="minorHAnsi"/>
            <w:color w:val="000000" w:themeColor="text1"/>
          </w:rPr>
          <w:t>’ sheet of the</w:t>
        </w:r>
        <w:r w:rsidR="00DC42D4" w:rsidRPr="009444E0">
          <w:rPr>
            <w:rFonts w:asciiTheme="minorHAnsi" w:hAnsiTheme="minorHAnsi" w:cstheme="minorHAnsi"/>
            <w:color w:val="000000" w:themeColor="text1"/>
          </w:rPr>
          <w:t xml:space="preserve"> Excel</w:t>
        </w:r>
      </w:ins>
      <w:del w:id="756" w:author="Author" w:date="2020-01-30T18:47:00Z">
        <w:r w:rsidR="000F5AA6" w:rsidRPr="00C747D1">
          <w:rPr>
            <w:rFonts w:asciiTheme="minorHAnsi" w:hAnsiTheme="minorHAnsi" w:cstheme="minorHAnsi"/>
            <w:highlight w:val="yellow"/>
          </w:rPr>
          <w:delText>a</w:delText>
        </w:r>
      </w:del>
      <w:r w:rsidR="008304C0" w:rsidRPr="009444E0">
        <w:rPr>
          <w:rFonts w:asciiTheme="minorHAnsi" w:hAnsiTheme="minorHAnsi"/>
          <w:color w:val="000000" w:themeColor="text1"/>
          <w:rPrChange w:id="757" w:author="Author" w:date="2020-01-30T18:47:00Z">
            <w:rPr>
              <w:rFonts w:asciiTheme="minorHAnsi" w:hAnsiTheme="minorHAnsi" w:cstheme="minorHAnsi"/>
              <w:highlight w:val="yellow"/>
            </w:rPr>
          </w:rPrChange>
        </w:rPr>
        <w:t xml:space="preserve"> spreadsheet </w:t>
      </w:r>
      <w:ins w:id="758" w:author="Author" w:date="2020-01-30T18:47:00Z">
        <w:r w:rsidR="001909A2" w:rsidRPr="009444E0">
          <w:rPr>
            <w:rFonts w:asciiTheme="minorHAnsi" w:hAnsiTheme="minorHAnsi" w:cstheme="minorHAnsi"/>
            <w:color w:val="000000" w:themeColor="text1"/>
          </w:rPr>
          <w:t>named ‘</w:t>
        </w:r>
      </w:ins>
      <w:del w:id="759" w:author="Author" w:date="2020-01-30T18:47:00Z">
        <w:r w:rsidR="000F5AA6" w:rsidRPr="00C747D1">
          <w:rPr>
            <w:rFonts w:asciiTheme="minorHAnsi" w:hAnsiTheme="minorHAnsi" w:cstheme="minorHAnsi"/>
            <w:highlight w:val="yellow"/>
          </w:rPr>
          <w:delText xml:space="preserve">with a name like </w:delText>
        </w:r>
      </w:del>
      <w:r w:rsidR="008304C0" w:rsidRPr="003E54CD">
        <w:rPr>
          <w:rFonts w:asciiTheme="minorHAnsi" w:hAnsiTheme="minorHAnsi"/>
          <w:b/>
          <w:color w:val="000000" w:themeColor="text1"/>
          <w:rPrChange w:id="760" w:author="Author" w:date="2020-01-30T18:47:00Z">
            <w:rPr>
              <w:rFonts w:asciiTheme="minorHAnsi" w:hAnsiTheme="minorHAnsi" w:cstheme="minorHAnsi"/>
              <w:b/>
              <w:bCs/>
              <w:highlight w:val="yellow"/>
            </w:rPr>
          </w:rPrChange>
        </w:rPr>
        <w:t>gly-h2o</w:t>
      </w:r>
      <w:r w:rsidR="008304C0" w:rsidRPr="009444E0">
        <w:rPr>
          <w:rFonts w:asciiTheme="minorHAnsi" w:hAnsiTheme="minorHAnsi"/>
          <w:b/>
          <w:color w:val="000000" w:themeColor="text1"/>
          <w:rPrChange w:id="761" w:author="Author" w:date="2020-01-30T18:47:00Z">
            <w:rPr>
              <w:rFonts w:asciiTheme="minorHAnsi" w:hAnsiTheme="minorHAnsi" w:cstheme="minorHAnsi"/>
              <w:b/>
              <w:bCs/>
              <w:highlight w:val="yellow"/>
            </w:rPr>
          </w:rPrChange>
        </w:rPr>
        <w:t>-n</w:t>
      </w:r>
      <w:r w:rsidR="008304C0" w:rsidRPr="003E54CD">
        <w:rPr>
          <w:rFonts w:asciiTheme="minorHAnsi" w:hAnsiTheme="minorHAnsi"/>
          <w:b/>
          <w:color w:val="000000" w:themeColor="text1"/>
          <w:rPrChange w:id="762" w:author="Author" w:date="2020-01-30T18:47:00Z">
            <w:rPr>
              <w:rFonts w:asciiTheme="minorHAnsi" w:hAnsiTheme="minorHAnsi" w:cstheme="minorHAnsi"/>
              <w:b/>
              <w:bCs/>
              <w:highlight w:val="yellow"/>
            </w:rPr>
          </w:rPrChange>
        </w:rPr>
        <w:t>.</w:t>
      </w:r>
      <w:ins w:id="763" w:author="Author" w:date="2020-01-30T18:47:00Z">
        <w:r w:rsidR="001909A2" w:rsidRPr="003E54CD">
          <w:rPr>
            <w:rFonts w:asciiTheme="minorHAnsi" w:hAnsiTheme="minorHAnsi" w:cstheme="minorHAnsi"/>
            <w:b/>
            <w:color w:val="000000" w:themeColor="text1"/>
          </w:rPr>
          <w:t>xlsx</w:t>
        </w:r>
        <w:r w:rsidR="001909A2" w:rsidRPr="009444E0">
          <w:rPr>
            <w:rFonts w:asciiTheme="minorHAnsi" w:hAnsiTheme="minorHAnsi" w:cstheme="minorHAnsi"/>
            <w:color w:val="000000" w:themeColor="text1"/>
          </w:rPr>
          <w:t>’. You would need to do this for the monomers (glycine and water) as well as the lowest energy member of each hydrate (gly-h2o-n, where n=1,2, …).</w:t>
        </w:r>
      </w:ins>
      <w:del w:id="764" w:author="Author" w:date="2020-01-30T18:47:00Z">
        <w:r w:rsidR="008304C0" w:rsidRPr="00C747D1">
          <w:rPr>
            <w:rFonts w:asciiTheme="minorHAnsi" w:hAnsiTheme="minorHAnsi" w:cstheme="minorHAnsi"/>
            <w:b/>
            <w:bCs/>
            <w:highlight w:val="yellow"/>
          </w:rPr>
          <w:delText>xls</w:delText>
        </w:r>
        <w:r w:rsidR="008304C0" w:rsidRPr="00C747D1">
          <w:rPr>
            <w:rFonts w:asciiTheme="minorHAnsi" w:hAnsiTheme="minorHAnsi" w:cstheme="minorHAnsi"/>
            <w:highlight w:val="yellow"/>
          </w:rPr>
          <w:delText>.</w:delText>
        </w:r>
      </w:del>
    </w:p>
    <w:p w14:paraId="3863C0E4" w14:textId="77777777" w:rsidR="00B72C15" w:rsidRPr="009444E0" w:rsidRDefault="001909A2" w:rsidP="003E54CD">
      <w:pPr>
        <w:pStyle w:val="ListParagraph"/>
        <w:numPr>
          <w:ilvl w:val="2"/>
          <w:numId w:val="26"/>
        </w:numPr>
        <w:rPr>
          <w:ins w:id="765" w:author="Author" w:date="2020-01-30T18:47:00Z"/>
          <w:rFonts w:asciiTheme="minorHAnsi" w:hAnsiTheme="minorHAnsi" w:cstheme="minorHAnsi"/>
          <w:color w:val="000000" w:themeColor="text1"/>
        </w:rPr>
      </w:pPr>
      <w:ins w:id="766" w:author="Author" w:date="2020-01-30T18:47:00Z">
        <w:r w:rsidRPr="009444E0">
          <w:rPr>
            <w:rFonts w:asciiTheme="minorHAnsi" w:hAnsiTheme="minorHAnsi" w:cstheme="minorHAnsi"/>
            <w:color w:val="000000" w:themeColor="text1"/>
          </w:rPr>
          <w:t>As the raw energies are added to the first sheet of the ‘</w:t>
        </w:r>
        <w:r w:rsidRPr="009444E0">
          <w:rPr>
            <w:rFonts w:asciiTheme="minorHAnsi" w:hAnsiTheme="minorHAnsi" w:cstheme="minorHAnsi"/>
            <w:b/>
            <w:color w:val="000000" w:themeColor="text1"/>
          </w:rPr>
          <w:t>gly-h2o</w:t>
        </w:r>
        <w:r w:rsidR="00DC42D4" w:rsidRPr="009444E0">
          <w:rPr>
            <w:rFonts w:asciiTheme="minorHAnsi" w:hAnsiTheme="minorHAnsi" w:cstheme="minorHAnsi"/>
            <w:b/>
            <w:color w:val="000000" w:themeColor="text1"/>
          </w:rPr>
          <w:t>-n</w:t>
        </w:r>
        <w:r w:rsidRPr="009444E0">
          <w:rPr>
            <w:rFonts w:asciiTheme="minorHAnsi" w:hAnsiTheme="minorHAnsi" w:cstheme="minorHAnsi"/>
            <w:b/>
            <w:color w:val="000000" w:themeColor="text1"/>
          </w:rPr>
          <w:t>.xlsx</w:t>
        </w:r>
        <w:r w:rsidRPr="009444E0">
          <w:rPr>
            <w:rFonts w:asciiTheme="minorHAnsi" w:hAnsiTheme="minorHAnsi" w:cstheme="minorHAnsi"/>
            <w:color w:val="000000" w:themeColor="text1"/>
          </w:rPr>
          <w:t>’ spreadsheet, the subsequent ‘</w:t>
        </w:r>
        <w:r w:rsidRPr="00D417F8">
          <w:rPr>
            <w:rFonts w:asciiTheme="minorHAnsi" w:hAnsiTheme="minorHAnsi" w:cstheme="minorHAnsi"/>
            <w:b/>
            <w:bCs/>
            <w:color w:val="000000" w:themeColor="text1"/>
          </w:rPr>
          <w:t>Binding_Energies</w:t>
        </w:r>
        <w:r w:rsidRPr="009444E0">
          <w:rPr>
            <w:rFonts w:asciiTheme="minorHAnsi" w:hAnsiTheme="minorHAnsi" w:cstheme="minorHAnsi"/>
            <w:color w:val="000000" w:themeColor="text1"/>
          </w:rPr>
          <w:t>’ and ‘</w:t>
        </w:r>
        <w:r w:rsidRPr="00D417F8">
          <w:rPr>
            <w:rFonts w:asciiTheme="minorHAnsi" w:hAnsiTheme="minorHAnsi" w:cstheme="minorHAnsi"/>
            <w:b/>
            <w:bCs/>
            <w:color w:val="000000" w:themeColor="text1"/>
          </w:rPr>
          <w:t>Hydrate_Distribution</w:t>
        </w:r>
        <w:r w:rsidRPr="009444E0">
          <w:rPr>
            <w:rFonts w:asciiTheme="minorHAnsi" w:hAnsiTheme="minorHAnsi" w:cstheme="minorHAnsi"/>
            <w:color w:val="000000" w:themeColor="text1"/>
          </w:rPr>
          <w:t>’ sheets are automatically updated. In particular, the ‘</w:t>
        </w:r>
        <w:r w:rsidRPr="00570869">
          <w:rPr>
            <w:rFonts w:asciiTheme="minorHAnsi" w:hAnsiTheme="minorHAnsi" w:cstheme="minorHAnsi"/>
            <w:b/>
            <w:bCs/>
            <w:color w:val="000000" w:themeColor="text1"/>
          </w:rPr>
          <w:t>Hydrate_Distribution</w:t>
        </w:r>
        <w:r w:rsidRPr="009444E0">
          <w:rPr>
            <w:rFonts w:asciiTheme="minorHAnsi" w:hAnsiTheme="minorHAnsi" w:cstheme="minorHAnsi"/>
            <w:color w:val="000000" w:themeColor="text1"/>
          </w:rPr>
          <w:t xml:space="preserve">’ sheet yields the equilibrium concentration of hydrates at different temperatures (Eg. 298.15K), relative humidity (20%, 50%, 100%) and </w:t>
        </w:r>
        <w:r w:rsidR="00AB5E75" w:rsidRPr="009444E0">
          <w:rPr>
            <w:rFonts w:asciiTheme="minorHAnsi" w:hAnsiTheme="minorHAnsi" w:cstheme="minorHAnsi"/>
            <w:color w:val="000000" w:themeColor="text1"/>
          </w:rPr>
          <w:t>initial concentrations of water ([H</w:t>
        </w:r>
        <w:r w:rsidR="00AB5E75" w:rsidRPr="003E54CD">
          <w:rPr>
            <w:rFonts w:asciiTheme="minorHAnsi" w:hAnsiTheme="minorHAnsi" w:cstheme="minorHAnsi"/>
            <w:color w:val="000000" w:themeColor="text1"/>
            <w:vertAlign w:val="subscript"/>
          </w:rPr>
          <w:t>2</w:t>
        </w:r>
        <w:r w:rsidR="00AB5E75" w:rsidRPr="009444E0">
          <w:rPr>
            <w:rFonts w:asciiTheme="minorHAnsi" w:hAnsiTheme="minorHAnsi" w:cstheme="minorHAnsi"/>
            <w:color w:val="000000" w:themeColor="text1"/>
          </w:rPr>
          <w:t xml:space="preserve">O]) and glycine ([Glycine]). The theory behind these calculations is described in the next step. </w:t>
        </w:r>
        <w:r w:rsidRPr="009444E0">
          <w:rPr>
            <w:rFonts w:asciiTheme="minorHAnsi" w:hAnsiTheme="minorHAnsi" w:cstheme="minorHAnsi"/>
            <w:color w:val="000000" w:themeColor="text1"/>
          </w:rPr>
          <w:t xml:space="preserve"> </w:t>
        </w:r>
      </w:ins>
    </w:p>
    <w:bookmarkEnd w:id="29"/>
    <w:p w14:paraId="3AC8512C" w14:textId="77777777" w:rsidR="00B72C15" w:rsidRPr="009444E0" w:rsidRDefault="00B72C15" w:rsidP="00C747D1">
      <w:pPr>
        <w:pStyle w:val="ListParagraph"/>
        <w:ind w:left="0"/>
        <w:rPr>
          <w:rFonts w:asciiTheme="minorHAnsi" w:hAnsiTheme="minorHAnsi"/>
          <w:color w:val="000000" w:themeColor="text1"/>
          <w:rPrChange w:id="767" w:author="Author" w:date="2020-01-30T18:47:00Z">
            <w:rPr>
              <w:rFonts w:asciiTheme="minorHAnsi" w:hAnsiTheme="minorHAnsi" w:cstheme="minorHAnsi"/>
            </w:rPr>
          </w:rPrChange>
        </w:rPr>
      </w:pPr>
    </w:p>
    <w:p w14:paraId="0FDD9805" w14:textId="65EBBB13" w:rsidR="00C747D1" w:rsidRPr="009444E0" w:rsidRDefault="00F14400" w:rsidP="00C747D1">
      <w:pPr>
        <w:pStyle w:val="ListParagraph"/>
        <w:numPr>
          <w:ilvl w:val="0"/>
          <w:numId w:val="26"/>
        </w:numPr>
        <w:ind w:left="0" w:firstLine="0"/>
        <w:rPr>
          <w:rFonts w:asciiTheme="minorHAnsi" w:hAnsiTheme="minorHAnsi"/>
          <w:color w:val="000000" w:themeColor="text1"/>
          <w:rPrChange w:id="768" w:author="Author" w:date="2020-01-30T18:47:00Z">
            <w:rPr>
              <w:rFonts w:asciiTheme="minorHAnsi" w:hAnsiTheme="minorHAnsi" w:cstheme="minorHAnsi"/>
            </w:rPr>
          </w:rPrChange>
        </w:rPr>
      </w:pPr>
      <w:r w:rsidRPr="009444E0">
        <w:rPr>
          <w:rFonts w:asciiTheme="minorHAnsi" w:hAnsiTheme="minorHAnsi"/>
          <w:b/>
          <w:color w:val="000000" w:themeColor="text1"/>
          <w:rPrChange w:id="769" w:author="Author" w:date="2020-01-30T18:47:00Z">
            <w:rPr>
              <w:rFonts w:asciiTheme="minorHAnsi" w:hAnsiTheme="minorHAnsi" w:cstheme="minorHAnsi"/>
              <w:b/>
              <w:bCs/>
            </w:rPr>
          </w:rPrChange>
        </w:rPr>
        <w:t>Comput</w:t>
      </w:r>
      <w:r w:rsidR="00C747D1" w:rsidRPr="009444E0">
        <w:rPr>
          <w:rFonts w:asciiTheme="minorHAnsi" w:hAnsiTheme="minorHAnsi"/>
          <w:b/>
          <w:color w:val="000000" w:themeColor="text1"/>
          <w:rPrChange w:id="770" w:author="Author" w:date="2020-01-30T18:47:00Z">
            <w:rPr>
              <w:rFonts w:asciiTheme="minorHAnsi" w:hAnsiTheme="minorHAnsi" w:cstheme="minorHAnsi"/>
              <w:b/>
              <w:bCs/>
            </w:rPr>
          </w:rPrChange>
        </w:rPr>
        <w:t>ing</w:t>
      </w:r>
      <w:r w:rsidRPr="009444E0">
        <w:rPr>
          <w:rFonts w:asciiTheme="minorHAnsi" w:hAnsiTheme="minorHAnsi"/>
          <w:b/>
          <w:color w:val="000000" w:themeColor="text1"/>
          <w:rPrChange w:id="771" w:author="Author" w:date="2020-01-30T18:47:00Z">
            <w:rPr>
              <w:rFonts w:asciiTheme="minorHAnsi" w:hAnsiTheme="minorHAnsi" w:cstheme="minorHAnsi"/>
              <w:b/>
              <w:bCs/>
            </w:rPr>
          </w:rPrChange>
        </w:rPr>
        <w:t xml:space="preserve"> atmospheric concentrations</w:t>
      </w:r>
      <w:r w:rsidR="005E060C" w:rsidRPr="009444E0">
        <w:rPr>
          <w:rFonts w:asciiTheme="minorHAnsi" w:hAnsiTheme="minorHAnsi"/>
          <w:b/>
          <w:color w:val="000000" w:themeColor="text1"/>
          <w:rPrChange w:id="772" w:author="Author" w:date="2020-01-30T18:47:00Z">
            <w:rPr>
              <w:rFonts w:asciiTheme="minorHAnsi" w:hAnsiTheme="minorHAnsi" w:cstheme="minorHAnsi"/>
              <w:b/>
              <w:bCs/>
            </w:rPr>
          </w:rPrChange>
        </w:rPr>
        <w:t xml:space="preserve"> of</w:t>
      </w:r>
      <w:r w:rsidR="002444F5" w:rsidRPr="009444E0">
        <w:rPr>
          <w:rFonts w:asciiTheme="minorHAnsi" w:hAnsiTheme="minorHAnsi"/>
          <w:b/>
          <w:color w:val="000000" w:themeColor="text1"/>
          <w:rPrChange w:id="773" w:author="Author" w:date="2020-01-30T18:47:00Z">
            <w:rPr>
              <w:rFonts w:asciiTheme="minorHAnsi" w:hAnsiTheme="minorHAnsi" w:cstheme="minorHAnsi"/>
              <w:b/>
              <w:bCs/>
            </w:rPr>
          </w:rPrChange>
        </w:rPr>
        <w:t xml:space="preserve"> Gly(H</w:t>
      </w:r>
      <w:r w:rsidR="002444F5" w:rsidRPr="009444E0">
        <w:rPr>
          <w:rFonts w:asciiTheme="minorHAnsi" w:hAnsiTheme="minorHAnsi"/>
          <w:b/>
          <w:color w:val="000000" w:themeColor="text1"/>
          <w:vertAlign w:val="subscript"/>
          <w:rPrChange w:id="774" w:author="Author" w:date="2020-01-30T18:47:00Z">
            <w:rPr>
              <w:rFonts w:asciiTheme="minorHAnsi" w:hAnsiTheme="minorHAnsi" w:cstheme="minorHAnsi"/>
              <w:b/>
              <w:bCs/>
              <w:vertAlign w:val="subscript"/>
            </w:rPr>
          </w:rPrChange>
        </w:rPr>
        <w:t>2</w:t>
      </w:r>
      <w:r w:rsidR="002444F5" w:rsidRPr="009444E0">
        <w:rPr>
          <w:rFonts w:asciiTheme="minorHAnsi" w:hAnsiTheme="minorHAnsi"/>
          <w:b/>
          <w:color w:val="000000" w:themeColor="text1"/>
          <w:rPrChange w:id="775" w:author="Author" w:date="2020-01-30T18:47:00Z">
            <w:rPr>
              <w:rFonts w:asciiTheme="minorHAnsi" w:hAnsiTheme="minorHAnsi" w:cstheme="minorHAnsi"/>
              <w:b/>
              <w:bCs/>
            </w:rPr>
          </w:rPrChange>
        </w:rPr>
        <w:t>O)</w:t>
      </w:r>
      <w:r w:rsidR="002444F5" w:rsidRPr="009444E0">
        <w:rPr>
          <w:rFonts w:asciiTheme="minorHAnsi" w:hAnsiTheme="minorHAnsi"/>
          <w:b/>
          <w:color w:val="000000" w:themeColor="text1"/>
          <w:vertAlign w:val="subscript"/>
          <w:rPrChange w:id="776" w:author="Author" w:date="2020-01-30T18:47:00Z">
            <w:rPr>
              <w:rFonts w:asciiTheme="minorHAnsi" w:hAnsiTheme="minorHAnsi" w:cstheme="minorHAnsi"/>
              <w:b/>
              <w:bCs/>
              <w:vertAlign w:val="subscript"/>
            </w:rPr>
          </w:rPrChange>
        </w:rPr>
        <w:t>n=</w:t>
      </w:r>
      <w:r w:rsidR="005E060C" w:rsidRPr="009444E0">
        <w:rPr>
          <w:rFonts w:asciiTheme="minorHAnsi" w:hAnsiTheme="minorHAnsi"/>
          <w:b/>
          <w:color w:val="000000" w:themeColor="text1"/>
          <w:vertAlign w:val="subscript"/>
          <w:rPrChange w:id="777" w:author="Author" w:date="2020-01-30T18:47:00Z">
            <w:rPr>
              <w:rFonts w:asciiTheme="minorHAnsi" w:hAnsiTheme="minorHAnsi" w:cstheme="minorHAnsi"/>
              <w:b/>
              <w:bCs/>
              <w:vertAlign w:val="subscript"/>
            </w:rPr>
          </w:rPrChange>
        </w:rPr>
        <w:t>0</w:t>
      </w:r>
      <w:r w:rsidR="002444F5" w:rsidRPr="009444E0">
        <w:rPr>
          <w:rFonts w:asciiTheme="minorHAnsi" w:hAnsiTheme="minorHAnsi"/>
          <w:b/>
          <w:color w:val="000000" w:themeColor="text1"/>
          <w:vertAlign w:val="subscript"/>
          <w:rPrChange w:id="778" w:author="Author" w:date="2020-01-30T18:47:00Z">
            <w:rPr>
              <w:rFonts w:asciiTheme="minorHAnsi" w:hAnsiTheme="minorHAnsi" w:cstheme="minorHAnsi"/>
              <w:b/>
              <w:bCs/>
              <w:vertAlign w:val="subscript"/>
            </w:rPr>
          </w:rPrChange>
        </w:rPr>
        <w:t xml:space="preserve">-5 </w:t>
      </w:r>
      <w:r w:rsidR="002444F5" w:rsidRPr="009444E0">
        <w:rPr>
          <w:rFonts w:asciiTheme="minorHAnsi" w:hAnsiTheme="minorHAnsi"/>
          <w:b/>
          <w:color w:val="000000" w:themeColor="text1"/>
          <w:rPrChange w:id="779" w:author="Author" w:date="2020-01-30T18:47:00Z">
            <w:rPr>
              <w:rFonts w:asciiTheme="minorHAnsi" w:hAnsiTheme="minorHAnsi" w:cstheme="minorHAnsi"/>
              <w:b/>
              <w:bCs/>
            </w:rPr>
          </w:rPrChange>
        </w:rPr>
        <w:t xml:space="preserve">clusters at </w:t>
      </w:r>
      <w:r w:rsidR="00EF1563" w:rsidRPr="009444E0">
        <w:rPr>
          <w:rFonts w:asciiTheme="minorHAnsi" w:hAnsiTheme="minorHAnsi"/>
          <w:b/>
          <w:color w:val="000000" w:themeColor="text1"/>
          <w:rPrChange w:id="780" w:author="Author" w:date="2020-01-30T18:47:00Z">
            <w:rPr>
              <w:rFonts w:asciiTheme="minorHAnsi" w:hAnsiTheme="minorHAnsi" w:cstheme="minorHAnsi"/>
              <w:b/>
              <w:bCs/>
            </w:rPr>
          </w:rPrChange>
        </w:rPr>
        <w:t>room temperature at sea-level</w:t>
      </w:r>
      <w:ins w:id="781" w:author="Author" w:date="2020-01-30T18:47:00Z">
        <w:r w:rsidR="00F3337A">
          <w:rPr>
            <w:rFonts w:asciiTheme="minorHAnsi" w:hAnsiTheme="minorHAnsi" w:cstheme="minorHAnsi"/>
            <w:b/>
            <w:bCs/>
            <w:color w:val="000000" w:themeColor="text1"/>
          </w:rPr>
          <w:t>.</w:t>
        </w:r>
      </w:ins>
    </w:p>
    <w:p w14:paraId="7FA454FC" w14:textId="77777777" w:rsidR="00C747D1" w:rsidRPr="009444E0" w:rsidRDefault="00C747D1" w:rsidP="00C747D1">
      <w:pPr>
        <w:pStyle w:val="ListParagraph"/>
        <w:ind w:left="0"/>
        <w:rPr>
          <w:rFonts w:asciiTheme="minorHAnsi" w:hAnsiTheme="minorHAnsi"/>
          <w:b/>
          <w:color w:val="000000" w:themeColor="text1"/>
          <w:rPrChange w:id="782" w:author="Author" w:date="2020-01-30T18:47:00Z">
            <w:rPr>
              <w:rFonts w:asciiTheme="minorHAnsi" w:hAnsiTheme="minorHAnsi" w:cstheme="minorHAnsi"/>
              <w:b/>
              <w:bCs/>
            </w:rPr>
          </w:rPrChange>
        </w:rPr>
      </w:pPr>
    </w:p>
    <w:p w14:paraId="1F74B659" w14:textId="77777777" w:rsidR="008D3A0A" w:rsidRPr="009444E0" w:rsidRDefault="00C747D1" w:rsidP="002039AA">
      <w:pPr>
        <w:pStyle w:val="ListParagraph"/>
        <w:ind w:left="0"/>
        <w:rPr>
          <w:ins w:id="783" w:author="Author" w:date="2020-01-30T18:47:00Z"/>
          <w:rFonts w:asciiTheme="minorHAnsi" w:hAnsiTheme="minorHAnsi" w:cstheme="minorHAnsi"/>
          <w:iCs/>
          <w:color w:val="000000" w:themeColor="text1"/>
        </w:rPr>
      </w:pPr>
      <w:ins w:id="784" w:author="Author" w:date="2020-01-30T18:47:00Z">
        <w:r w:rsidRPr="009444E0">
          <w:rPr>
            <w:rFonts w:asciiTheme="minorHAnsi" w:hAnsiTheme="minorHAnsi" w:cstheme="minorHAnsi"/>
            <w:color w:val="000000" w:themeColor="text1"/>
          </w:rPr>
          <w:t>NOTE:</w:t>
        </w:r>
        <w:r w:rsidRPr="009444E0">
          <w:rPr>
            <w:rFonts w:asciiTheme="minorHAnsi" w:hAnsiTheme="minorHAnsi" w:cstheme="minorHAnsi"/>
            <w:b/>
            <w:bCs/>
            <w:color w:val="000000" w:themeColor="text1"/>
          </w:rPr>
          <w:t xml:space="preserve"> </w:t>
        </w:r>
        <w:r w:rsidR="007E40F7" w:rsidRPr="009444E0">
          <w:rPr>
            <w:rFonts w:asciiTheme="minorHAnsi" w:hAnsiTheme="minorHAnsi" w:cstheme="minorHAnsi"/>
            <w:color w:val="000000" w:themeColor="text1"/>
          </w:rPr>
          <w:t>This is</w:t>
        </w:r>
        <w:r w:rsidR="008D3A0A" w:rsidRPr="009444E0">
          <w:rPr>
            <w:rFonts w:asciiTheme="minorHAnsi" w:hAnsiTheme="minorHAnsi" w:cstheme="minorHAnsi"/>
            <w:color w:val="000000" w:themeColor="text1"/>
          </w:rPr>
          <w:t xml:space="preserve"> accomplish</w:t>
        </w:r>
        <w:r w:rsidR="007E40F7" w:rsidRPr="009444E0">
          <w:rPr>
            <w:rFonts w:asciiTheme="minorHAnsi" w:hAnsiTheme="minorHAnsi" w:cstheme="minorHAnsi"/>
            <w:color w:val="000000" w:themeColor="text1"/>
          </w:rPr>
          <w:t>ed</w:t>
        </w:r>
        <w:r w:rsidR="008D3A0A" w:rsidRPr="009444E0">
          <w:rPr>
            <w:rFonts w:asciiTheme="minorHAnsi" w:hAnsiTheme="minorHAnsi" w:cstheme="minorHAnsi"/>
            <w:color w:val="000000" w:themeColor="text1"/>
          </w:rPr>
          <w:t xml:space="preserve"> by </w:t>
        </w:r>
        <w:r w:rsidR="002039AA" w:rsidRPr="009444E0">
          <w:rPr>
            <w:rFonts w:asciiTheme="minorHAnsi" w:hAnsiTheme="minorHAnsi" w:cstheme="minorHAnsi"/>
            <w:color w:val="000000" w:themeColor="text1"/>
          </w:rPr>
          <w:t xml:space="preserve">first </w:t>
        </w:r>
        <w:r w:rsidR="00E14E66" w:rsidRPr="009444E0">
          <w:rPr>
            <w:rFonts w:asciiTheme="minorHAnsi" w:hAnsiTheme="minorHAnsi" w:cstheme="minorHAnsi"/>
            <w:color w:val="000000" w:themeColor="text1"/>
          </w:rPr>
          <w:t>copying</w:t>
        </w:r>
        <w:r w:rsidR="002039AA" w:rsidRPr="009444E0">
          <w:rPr>
            <w:rFonts w:asciiTheme="minorHAnsi" w:hAnsiTheme="minorHAnsi" w:cstheme="minorHAnsi"/>
            <w:color w:val="000000" w:themeColor="text1"/>
          </w:rPr>
          <w:t xml:space="preserve"> the thermodynamic data generated in the previous step into a spreadsheet and calculating the Gibbs free energies of sequential hydration. Then, the Gibbs free energies are used to calculate equilibrium constants for each sequential </w:t>
        </w:r>
        <w:r w:rsidR="00E14E66" w:rsidRPr="009444E0">
          <w:rPr>
            <w:rFonts w:asciiTheme="minorHAnsi" w:hAnsiTheme="minorHAnsi" w:cstheme="minorHAnsi"/>
            <w:color w:val="000000" w:themeColor="text1"/>
          </w:rPr>
          <w:t>hydration</w:t>
        </w:r>
        <w:r w:rsidR="002039AA" w:rsidRPr="009444E0">
          <w:rPr>
            <w:rFonts w:asciiTheme="minorHAnsi" w:hAnsiTheme="minorHAnsi" w:cstheme="minorHAnsi"/>
            <w:color w:val="000000" w:themeColor="text1"/>
          </w:rPr>
          <w:t xml:space="preserve">. Finally, a set of linear equations are solved to get the equilibrium concentration of the hydrates for a given concentration of monomers, temperature and pressure. </w:t>
        </w:r>
      </w:ins>
    </w:p>
    <w:p w14:paraId="5B844421" w14:textId="77777777" w:rsidR="008D3A0A" w:rsidRPr="009444E0" w:rsidRDefault="008D3A0A" w:rsidP="00C747D1">
      <w:pPr>
        <w:contextualSpacing/>
        <w:rPr>
          <w:ins w:id="785" w:author="Author" w:date="2020-01-30T18:47:00Z"/>
          <w:rFonts w:asciiTheme="minorHAnsi" w:hAnsiTheme="minorHAnsi" w:cstheme="minorHAnsi"/>
          <w:color w:val="000000" w:themeColor="text1"/>
        </w:rPr>
      </w:pPr>
    </w:p>
    <w:p w14:paraId="4592068F" w14:textId="5464FC12" w:rsidR="00F14400" w:rsidRPr="003E54CD" w:rsidRDefault="00F3337A">
      <w:pPr>
        <w:pStyle w:val="ListParagraph"/>
        <w:numPr>
          <w:ilvl w:val="1"/>
          <w:numId w:val="26"/>
        </w:numPr>
        <w:ind w:left="0" w:firstLine="0"/>
        <w:rPr>
          <w:rFonts w:asciiTheme="minorHAnsi" w:hAnsiTheme="minorHAnsi"/>
          <w:color w:val="000000" w:themeColor="text1"/>
          <w:rPrChange w:id="786" w:author="Author" w:date="2020-01-30T18:47:00Z">
            <w:rPr>
              <w:rFonts w:asciiTheme="minorHAnsi" w:hAnsiTheme="minorHAnsi" w:cstheme="minorHAnsi"/>
            </w:rPr>
          </w:rPrChange>
        </w:rPr>
        <w:pPrChange w:id="787" w:author="Author" w:date="2020-01-30T18:47:00Z">
          <w:pPr>
            <w:pStyle w:val="ListParagraph"/>
            <w:ind w:left="0"/>
          </w:pPr>
        </w:pPrChange>
      </w:pPr>
      <w:ins w:id="788" w:author="Author" w:date="2020-01-30T18:47:00Z">
        <w:r>
          <w:rPr>
            <w:rFonts w:asciiTheme="minorHAnsi" w:hAnsiTheme="minorHAnsi" w:cstheme="minorHAnsi"/>
            <w:color w:val="000000" w:themeColor="text1"/>
          </w:rPr>
          <w:t>Start</w:t>
        </w:r>
      </w:ins>
      <w:del w:id="789" w:author="Author" w:date="2020-01-30T18:47:00Z">
        <w:r w:rsidR="00C747D1" w:rsidRPr="00C747D1">
          <w:rPr>
            <w:rFonts w:asciiTheme="minorHAnsi" w:hAnsiTheme="minorHAnsi" w:cstheme="minorHAnsi"/>
          </w:rPr>
          <w:delText>NOTE:</w:delText>
        </w:r>
        <w:r w:rsidR="00C747D1" w:rsidRPr="00C747D1">
          <w:rPr>
            <w:rFonts w:asciiTheme="minorHAnsi" w:hAnsiTheme="minorHAnsi" w:cstheme="minorHAnsi"/>
            <w:b/>
            <w:bCs/>
          </w:rPr>
          <w:delText xml:space="preserve"> </w:delText>
        </w:r>
        <w:r w:rsidR="007E40F7" w:rsidRPr="00C747D1">
          <w:rPr>
            <w:rFonts w:asciiTheme="minorHAnsi" w:hAnsiTheme="minorHAnsi" w:cstheme="minorHAnsi"/>
          </w:rPr>
          <w:delText>This is</w:delText>
        </w:r>
        <w:r w:rsidR="008D3A0A" w:rsidRPr="00C747D1">
          <w:rPr>
            <w:rFonts w:asciiTheme="minorHAnsi" w:hAnsiTheme="minorHAnsi" w:cstheme="minorHAnsi"/>
          </w:rPr>
          <w:delText xml:space="preserve"> accomplish</w:delText>
        </w:r>
        <w:r w:rsidR="007E40F7" w:rsidRPr="00C747D1">
          <w:rPr>
            <w:rFonts w:asciiTheme="minorHAnsi" w:hAnsiTheme="minorHAnsi" w:cstheme="minorHAnsi"/>
          </w:rPr>
          <w:delText>ed</w:delText>
        </w:r>
      </w:del>
      <w:r w:rsidR="008D3A0A">
        <w:rPr>
          <w:rFonts w:asciiTheme="minorHAnsi" w:hAnsiTheme="minorHAnsi"/>
          <w:color w:val="000000" w:themeColor="text1"/>
          <w:rPrChange w:id="790" w:author="Author" w:date="2020-01-30T18:47:00Z">
            <w:rPr>
              <w:rFonts w:asciiTheme="minorHAnsi" w:hAnsiTheme="minorHAnsi" w:cstheme="minorHAnsi"/>
            </w:rPr>
          </w:rPrChange>
        </w:rPr>
        <w:t xml:space="preserve"> by </w:t>
      </w:r>
      <w:r w:rsidR="008D3A0A" w:rsidRPr="003E54CD">
        <w:rPr>
          <w:rFonts w:asciiTheme="minorHAnsi" w:hAnsiTheme="minorHAnsi"/>
          <w:color w:val="000000" w:themeColor="text1"/>
          <w:rPrChange w:id="791" w:author="Author" w:date="2020-01-30T18:47:00Z">
            <w:rPr>
              <w:rFonts w:asciiTheme="minorHAnsi" w:hAnsiTheme="minorHAnsi" w:cstheme="minorHAnsi"/>
            </w:rPr>
          </w:rPrChange>
        </w:rPr>
        <w:t>setting up a system of chemical equilibria for the sequential hydration of glycine as shown below</w:t>
      </w:r>
      <w:ins w:id="792" w:author="Author" w:date="2020-01-30T18:47:00Z">
        <w:r w:rsidR="005B5818">
          <w:rPr>
            <w:rFonts w:asciiTheme="minorHAnsi" w:hAnsiTheme="minorHAnsi" w:cstheme="minorHAnsi"/>
            <w:color w:val="000000" w:themeColor="text1"/>
          </w:rPr>
          <w:t>:</w:t>
        </w:r>
      </w:ins>
      <w:del w:id="793" w:author="Author" w:date="2020-01-30T18:47:00Z">
        <w:r w:rsidR="008D3A0A" w:rsidRPr="00C747D1">
          <w:rPr>
            <w:rFonts w:asciiTheme="minorHAnsi" w:hAnsiTheme="minorHAnsi" w:cstheme="minorHAnsi"/>
          </w:rPr>
          <w:delText>.</w:delText>
        </w:r>
      </w:del>
    </w:p>
    <w:p w14:paraId="5EE5D77F" w14:textId="4DE487F4" w:rsidR="008D3A0A" w:rsidRPr="003E54CD" w:rsidRDefault="008D3A0A">
      <w:pPr>
        <w:rPr>
          <w:rFonts w:asciiTheme="minorHAnsi" w:hAnsiTheme="minorHAnsi"/>
          <w:color w:val="000000" w:themeColor="text1"/>
          <w:rPrChange w:id="794" w:author="Author" w:date="2020-01-30T18:47:00Z">
            <w:rPr>
              <w:rFonts w:asciiTheme="minorHAnsi" w:hAnsiTheme="minorHAnsi" w:cstheme="minorHAnsi"/>
            </w:rPr>
          </w:rPrChange>
        </w:rPr>
        <w:pPrChange w:id="795" w:author="Author" w:date="2020-01-30T18:47:00Z">
          <w:pPr>
            <w:contextualSpacing/>
          </w:pPr>
        </w:pPrChange>
      </w:pPr>
    </w:p>
    <w:p w14:paraId="16A96CB1" w14:textId="77777777" w:rsidR="008D3A0A" w:rsidRPr="009444E0" w:rsidRDefault="008D3A0A">
      <w:pPr>
        <w:pStyle w:val="ListParagraph"/>
        <w:ind w:left="792"/>
        <w:rPr>
          <w:rFonts w:asciiTheme="minorHAnsi" w:hAnsiTheme="minorHAnsi"/>
          <w:color w:val="000000" w:themeColor="text1"/>
          <w:rPrChange w:id="796" w:author="Author" w:date="2020-01-30T18:47:00Z">
            <w:rPr>
              <w:rFonts w:asciiTheme="minorHAnsi" w:hAnsiTheme="minorHAnsi" w:cstheme="minorHAnsi"/>
              <w:iCs/>
            </w:rPr>
          </w:rPrChange>
        </w:rPr>
        <w:pPrChange w:id="797" w:author="Author" w:date="2020-01-30T18:47:00Z">
          <w:pPr>
            <w:pStyle w:val="ListParagraph"/>
            <w:ind w:left="0"/>
          </w:pPr>
        </w:pPrChange>
      </w:pPr>
      <m:oMathPara>
        <m:oMathParaPr>
          <m:jc m:val="center"/>
        </m:oMathParaPr>
        <m:oMath>
          <m:r>
            <m:rPr>
              <m:sty m:val="p"/>
            </m:rPr>
            <w:rPr>
              <w:rFonts w:ascii="Cambria Math" w:hAnsi="Cambria Math"/>
              <w:color w:val="000000" w:themeColor="text1"/>
              <w:rPrChange w:id="798" w:author="Author" w:date="2020-01-30T18:47:00Z">
                <w:rPr>
                  <w:rFonts w:ascii="Cambria Math" w:hAnsi="Cambria Math" w:cstheme="minorHAnsi"/>
                </w:rPr>
              </w:rPrChange>
            </w:rPr>
            <m:t>Gly +</m:t>
          </m:r>
          <m:sSub>
            <m:sSubPr>
              <m:ctrlPr>
                <w:rPr>
                  <w:rFonts w:ascii="Cambria Math" w:hAnsi="Cambria Math"/>
                  <w:iCs/>
                  <w:color w:val="000000" w:themeColor="text1"/>
                </w:rPr>
              </m:ctrlPr>
            </m:sSubPr>
            <m:e>
              <m:r>
                <m:rPr>
                  <m:sty m:val="p"/>
                </m:rPr>
                <w:rPr>
                  <w:rFonts w:ascii="Cambria Math" w:hAnsi="Cambria Math"/>
                  <w:color w:val="000000" w:themeColor="text1"/>
                  <w:rPrChange w:id="799" w:author="Author" w:date="2020-01-30T18:47:00Z">
                    <w:rPr>
                      <w:rFonts w:ascii="Cambria Math" w:hAnsi="Cambria Math" w:cstheme="minorHAnsi"/>
                    </w:rPr>
                  </w:rPrChange>
                </w:rPr>
                <m:t>H</m:t>
              </m:r>
            </m:e>
            <m:sub>
              <m:r>
                <m:rPr>
                  <m:sty m:val="p"/>
                </m:rPr>
                <w:rPr>
                  <w:rFonts w:ascii="Cambria Math" w:hAnsi="Cambria Math"/>
                  <w:color w:val="000000" w:themeColor="text1"/>
                  <w:rPrChange w:id="800" w:author="Author" w:date="2020-01-30T18:47:00Z">
                    <w:rPr>
                      <w:rFonts w:ascii="Cambria Math" w:hAnsi="Cambria Math" w:cstheme="minorHAnsi"/>
                    </w:rPr>
                  </w:rPrChange>
                </w:rPr>
                <m:t>2</m:t>
              </m:r>
            </m:sub>
          </m:sSub>
          <m:r>
            <m:rPr>
              <m:sty m:val="p"/>
            </m:rPr>
            <w:rPr>
              <w:rFonts w:ascii="Cambria Math" w:hAnsi="Cambria Math"/>
              <w:color w:val="000000" w:themeColor="text1"/>
              <w:rPrChange w:id="801" w:author="Author" w:date="2020-01-30T18:47:00Z">
                <w:rPr>
                  <w:rFonts w:ascii="Cambria Math" w:hAnsi="Cambria Math" w:cstheme="minorHAnsi"/>
                </w:rPr>
              </w:rPrChange>
            </w:rPr>
            <m:t>O ↔ Gly∙</m:t>
          </m:r>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Change w:id="802" w:author="Author" w:date="2020-01-30T18:47:00Z">
                        <w:rPr>
                          <w:rFonts w:ascii="Cambria Math" w:hAnsi="Cambria Math" w:cstheme="minorHAnsi"/>
                        </w:rPr>
                      </w:rPrChange>
                    </w:rPr>
                    <m:t>H</m:t>
                  </m:r>
                </m:e>
                <m:sub>
                  <m:r>
                    <m:rPr>
                      <m:sty m:val="p"/>
                    </m:rPr>
                    <w:rPr>
                      <w:rFonts w:ascii="Cambria Math" w:hAnsi="Cambria Math"/>
                      <w:color w:val="000000" w:themeColor="text1"/>
                      <w:rPrChange w:id="803" w:author="Author" w:date="2020-01-30T18:47:00Z">
                        <w:rPr>
                          <w:rFonts w:ascii="Cambria Math" w:hAnsi="Cambria Math" w:cstheme="minorHAnsi"/>
                        </w:rPr>
                      </w:rPrChange>
                    </w:rPr>
                    <m:t>2</m:t>
                  </m:r>
                </m:sub>
              </m:sSub>
              <m:r>
                <m:rPr>
                  <m:sty m:val="p"/>
                </m:rPr>
                <w:rPr>
                  <w:rFonts w:ascii="Cambria Math" w:hAnsi="Cambria Math"/>
                  <w:color w:val="000000" w:themeColor="text1"/>
                  <w:rPrChange w:id="804" w:author="Author" w:date="2020-01-30T18:47:00Z">
                    <w:rPr>
                      <w:rFonts w:ascii="Cambria Math" w:hAnsi="Cambria Math" w:cstheme="minorHAnsi"/>
                    </w:rPr>
                  </w:rPrChange>
                </w:rPr>
                <m:t>O</m:t>
              </m:r>
            </m:e>
          </m:d>
          <m:r>
            <m:rPr>
              <m:sty m:val="p"/>
            </m:rPr>
            <w:rPr>
              <w:rFonts w:ascii="Cambria Math" w:hAnsi="Cambria Math"/>
              <w:color w:val="000000" w:themeColor="text1"/>
              <w:rPrChange w:id="805" w:author="Author" w:date="2020-01-30T18:47:00Z">
                <w:rPr>
                  <w:rFonts w:ascii="Cambria Math" w:hAnsi="Cambria Math" w:cstheme="minorHAnsi"/>
                </w:rPr>
              </w:rPrChange>
            </w:rPr>
            <m:t xml:space="preserve"> </m:t>
          </m:r>
          <m:r>
            <m:rPr>
              <m:sty m:val="p"/>
            </m:rPr>
            <w:rPr>
              <w:rFonts w:ascii="Cambria Math" w:hAnsi="Cambria Math"/>
              <w:color w:val="000000" w:themeColor="text1"/>
              <w:rPrChange w:id="806" w:author="Author" w:date="2020-01-30T18:47:00Z">
                <w:rPr>
                  <w:rFonts w:ascii="Cambria Math" w:hAnsi="Cambria Math" w:cstheme="minorHAnsi"/>
                </w:rPr>
              </w:rPrChange>
            </w:rPr>
            <w:br/>
          </m:r>
        </m:oMath>
        <m:oMath>
          <m:r>
            <m:rPr>
              <m:sty m:val="p"/>
            </m:rPr>
            <w:rPr>
              <w:rFonts w:ascii="Cambria Math" w:hAnsi="Cambria Math"/>
              <w:color w:val="000000" w:themeColor="text1"/>
              <w:rPrChange w:id="807" w:author="Author" w:date="2020-01-30T18:47:00Z">
                <w:rPr>
                  <w:rFonts w:ascii="Cambria Math" w:hAnsi="Cambria Math" w:cstheme="minorHAnsi"/>
                </w:rPr>
              </w:rPrChange>
            </w:rPr>
            <m:t>Gly∙</m:t>
          </m:r>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Change w:id="808" w:author="Author" w:date="2020-01-30T18:47:00Z">
                        <w:rPr>
                          <w:rFonts w:ascii="Cambria Math" w:hAnsi="Cambria Math" w:cstheme="minorHAnsi"/>
                        </w:rPr>
                      </w:rPrChange>
                    </w:rPr>
                    <m:t>H</m:t>
                  </m:r>
                </m:e>
                <m:sub>
                  <m:r>
                    <m:rPr>
                      <m:sty m:val="p"/>
                    </m:rPr>
                    <w:rPr>
                      <w:rFonts w:ascii="Cambria Math" w:hAnsi="Cambria Math"/>
                      <w:color w:val="000000" w:themeColor="text1"/>
                      <w:rPrChange w:id="809" w:author="Author" w:date="2020-01-30T18:47:00Z">
                        <w:rPr>
                          <w:rFonts w:ascii="Cambria Math" w:hAnsi="Cambria Math" w:cstheme="minorHAnsi"/>
                        </w:rPr>
                      </w:rPrChange>
                    </w:rPr>
                    <m:t>2</m:t>
                  </m:r>
                </m:sub>
              </m:sSub>
              <m:r>
                <m:rPr>
                  <m:sty m:val="p"/>
                </m:rPr>
                <w:rPr>
                  <w:rFonts w:ascii="Cambria Math" w:hAnsi="Cambria Math"/>
                  <w:color w:val="000000" w:themeColor="text1"/>
                  <w:rPrChange w:id="810" w:author="Author" w:date="2020-01-30T18:47:00Z">
                    <w:rPr>
                      <w:rFonts w:ascii="Cambria Math" w:hAnsi="Cambria Math" w:cstheme="minorHAnsi"/>
                    </w:rPr>
                  </w:rPrChange>
                </w:rPr>
                <m:t>O</m:t>
              </m:r>
            </m:e>
          </m:d>
          <m:r>
            <m:rPr>
              <m:sty m:val="p"/>
            </m:rPr>
            <w:rPr>
              <w:rFonts w:ascii="Cambria Math" w:hAnsi="Cambria Math"/>
              <w:color w:val="000000" w:themeColor="text1"/>
              <w:rPrChange w:id="811" w:author="Author" w:date="2020-01-30T18:47:00Z">
                <w:rPr>
                  <w:rFonts w:ascii="Cambria Math" w:hAnsi="Cambria Math" w:cstheme="minorHAnsi"/>
                </w:rPr>
              </w:rPrChange>
            </w:rPr>
            <m:t>+</m:t>
          </m:r>
          <m:sSub>
            <m:sSubPr>
              <m:ctrlPr>
                <w:rPr>
                  <w:rFonts w:ascii="Cambria Math" w:hAnsi="Cambria Math"/>
                  <w:iCs/>
                  <w:color w:val="000000" w:themeColor="text1"/>
                </w:rPr>
              </m:ctrlPr>
            </m:sSubPr>
            <m:e>
              <m:r>
                <m:rPr>
                  <m:sty m:val="p"/>
                </m:rPr>
                <w:rPr>
                  <w:rFonts w:ascii="Cambria Math" w:hAnsi="Cambria Math"/>
                  <w:color w:val="000000" w:themeColor="text1"/>
                  <w:rPrChange w:id="812" w:author="Author" w:date="2020-01-30T18:47:00Z">
                    <w:rPr>
                      <w:rFonts w:ascii="Cambria Math" w:hAnsi="Cambria Math" w:cstheme="minorHAnsi"/>
                    </w:rPr>
                  </w:rPrChange>
                </w:rPr>
                <m:t>H</m:t>
              </m:r>
            </m:e>
            <m:sub>
              <m:r>
                <m:rPr>
                  <m:sty m:val="p"/>
                </m:rPr>
                <w:rPr>
                  <w:rFonts w:ascii="Cambria Math" w:hAnsi="Cambria Math"/>
                  <w:color w:val="000000" w:themeColor="text1"/>
                  <w:rPrChange w:id="813" w:author="Author" w:date="2020-01-30T18:47:00Z">
                    <w:rPr>
                      <w:rFonts w:ascii="Cambria Math" w:hAnsi="Cambria Math" w:cstheme="minorHAnsi"/>
                    </w:rPr>
                  </w:rPrChange>
                </w:rPr>
                <m:t>2</m:t>
              </m:r>
            </m:sub>
          </m:sSub>
          <m:r>
            <m:rPr>
              <m:sty m:val="p"/>
            </m:rPr>
            <w:rPr>
              <w:rFonts w:ascii="Cambria Math" w:hAnsi="Cambria Math"/>
              <w:color w:val="000000" w:themeColor="text1"/>
              <w:rPrChange w:id="814" w:author="Author" w:date="2020-01-30T18:47:00Z">
                <w:rPr>
                  <w:rFonts w:ascii="Cambria Math" w:hAnsi="Cambria Math" w:cstheme="minorHAnsi"/>
                </w:rPr>
              </w:rPrChange>
            </w:rPr>
            <m:t>O↔Gly∙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Change w:id="815" w:author="Author" w:date="2020-01-30T18:47:00Z">
                            <w:rPr>
                              <w:rFonts w:ascii="Cambria Math" w:hAnsi="Cambria Math" w:cstheme="minorHAnsi"/>
                            </w:rPr>
                          </w:rPrChange>
                        </w:rPr>
                        <m:t>H</m:t>
                      </m:r>
                    </m:e>
                    <m:sub>
                      <m:r>
                        <m:rPr>
                          <m:sty m:val="p"/>
                        </m:rPr>
                        <w:rPr>
                          <w:rFonts w:ascii="Cambria Math" w:hAnsi="Cambria Math"/>
                          <w:color w:val="000000" w:themeColor="text1"/>
                          <w:rPrChange w:id="816" w:author="Author" w:date="2020-01-30T18:47:00Z">
                            <w:rPr>
                              <w:rFonts w:ascii="Cambria Math" w:hAnsi="Cambria Math" w:cstheme="minorHAnsi"/>
                            </w:rPr>
                          </w:rPrChange>
                        </w:rPr>
                        <m:t>2</m:t>
                      </m:r>
                    </m:sub>
                  </m:sSub>
                  <m:r>
                    <m:rPr>
                      <m:sty m:val="p"/>
                    </m:rPr>
                    <w:rPr>
                      <w:rFonts w:ascii="Cambria Math" w:hAnsi="Cambria Math"/>
                      <w:color w:val="000000" w:themeColor="text1"/>
                      <w:rPrChange w:id="817" w:author="Author" w:date="2020-01-30T18:47:00Z">
                        <w:rPr>
                          <w:rFonts w:ascii="Cambria Math" w:hAnsi="Cambria Math" w:cstheme="minorHAnsi"/>
                        </w:rPr>
                      </w:rPrChange>
                    </w:rPr>
                    <m:t>O</m:t>
                  </m:r>
                </m:e>
              </m:d>
            </m:e>
            <m:sub>
              <m:r>
                <m:rPr>
                  <m:sty m:val="p"/>
                </m:rPr>
                <w:rPr>
                  <w:rFonts w:ascii="Cambria Math" w:hAnsi="Cambria Math"/>
                  <w:color w:val="000000" w:themeColor="text1"/>
                  <w:rPrChange w:id="818" w:author="Author" w:date="2020-01-30T18:47:00Z">
                    <w:rPr>
                      <w:rFonts w:ascii="Cambria Math" w:hAnsi="Cambria Math" w:cstheme="minorHAnsi"/>
                    </w:rPr>
                  </w:rPrChange>
                </w:rPr>
                <m:t>2</m:t>
              </m:r>
            </m:sub>
          </m:sSub>
          <m:r>
            <m:rPr>
              <m:sty m:val="p"/>
            </m:rPr>
            <w:rPr>
              <w:rFonts w:ascii="Cambria Math" w:hAnsi="Cambria Math"/>
              <w:color w:val="000000" w:themeColor="text1"/>
              <w:rPrChange w:id="819" w:author="Author" w:date="2020-01-30T18:47:00Z">
                <w:rPr>
                  <w:rFonts w:ascii="Cambria Math" w:hAnsi="Cambria Math" w:cstheme="minorHAnsi"/>
                </w:rPr>
              </w:rPrChange>
            </w:rPr>
            <w:br/>
          </m:r>
        </m:oMath>
        <m:oMath>
          <m:r>
            <m:rPr>
              <m:sty m:val="p"/>
            </m:rPr>
            <w:rPr>
              <w:rFonts w:ascii="Cambria Math" w:hAnsi="Cambria Math"/>
              <w:color w:val="000000" w:themeColor="text1"/>
              <w:rPrChange w:id="820" w:author="Author" w:date="2020-01-30T18:47:00Z">
                <w:rPr>
                  <w:rFonts w:ascii="Cambria Math" w:hAnsi="Cambria Math" w:cstheme="minorHAnsi"/>
                </w:rPr>
              </w:rPrChange>
            </w:rPr>
            <m:t>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Change w:id="821" w:author="Author" w:date="2020-01-30T18:47:00Z">
                            <w:rPr>
                              <w:rFonts w:ascii="Cambria Math" w:hAnsi="Cambria Math" w:cstheme="minorHAnsi"/>
                            </w:rPr>
                          </w:rPrChange>
                        </w:rPr>
                        <m:t>H</m:t>
                      </m:r>
                    </m:e>
                    <m:sub>
                      <m:r>
                        <m:rPr>
                          <m:sty m:val="p"/>
                        </m:rPr>
                        <w:rPr>
                          <w:rFonts w:ascii="Cambria Math" w:hAnsi="Cambria Math"/>
                          <w:color w:val="000000" w:themeColor="text1"/>
                          <w:rPrChange w:id="822" w:author="Author" w:date="2020-01-30T18:47:00Z">
                            <w:rPr>
                              <w:rFonts w:ascii="Cambria Math" w:hAnsi="Cambria Math" w:cstheme="minorHAnsi"/>
                            </w:rPr>
                          </w:rPrChange>
                        </w:rPr>
                        <m:t>2</m:t>
                      </m:r>
                    </m:sub>
                  </m:sSub>
                  <m:r>
                    <m:rPr>
                      <m:sty m:val="p"/>
                    </m:rPr>
                    <w:rPr>
                      <w:rFonts w:ascii="Cambria Math" w:hAnsi="Cambria Math"/>
                      <w:color w:val="000000" w:themeColor="text1"/>
                      <w:rPrChange w:id="823" w:author="Author" w:date="2020-01-30T18:47:00Z">
                        <w:rPr>
                          <w:rFonts w:ascii="Cambria Math" w:hAnsi="Cambria Math" w:cstheme="minorHAnsi"/>
                        </w:rPr>
                      </w:rPrChange>
                    </w:rPr>
                    <m:t>O</m:t>
                  </m:r>
                </m:e>
              </m:d>
            </m:e>
            <m:sub>
              <m:r>
                <m:rPr>
                  <m:sty m:val="p"/>
                </m:rPr>
                <w:rPr>
                  <w:rFonts w:ascii="Cambria Math" w:hAnsi="Cambria Math"/>
                  <w:color w:val="000000" w:themeColor="text1"/>
                  <w:rPrChange w:id="824" w:author="Author" w:date="2020-01-30T18:47:00Z">
                    <w:rPr>
                      <w:rFonts w:ascii="Cambria Math" w:hAnsi="Cambria Math" w:cstheme="minorHAnsi"/>
                    </w:rPr>
                  </w:rPrChange>
                </w:rPr>
                <m:t>2</m:t>
              </m:r>
            </m:sub>
          </m:sSub>
          <m:r>
            <m:rPr>
              <m:sty m:val="p"/>
            </m:rPr>
            <w:rPr>
              <w:rFonts w:ascii="Cambria Math" w:hAnsi="Cambria Math"/>
              <w:color w:val="000000" w:themeColor="text1"/>
              <w:rPrChange w:id="825" w:author="Author" w:date="2020-01-30T18:47:00Z">
                <w:rPr>
                  <w:rFonts w:ascii="Cambria Math" w:hAnsi="Cambria Math" w:cstheme="minorHAnsi"/>
                </w:rPr>
              </w:rPrChange>
            </w:rPr>
            <m:t>+</m:t>
          </m:r>
          <m:sSub>
            <m:sSubPr>
              <m:ctrlPr>
                <w:rPr>
                  <w:rFonts w:ascii="Cambria Math" w:hAnsi="Cambria Math"/>
                  <w:iCs/>
                  <w:color w:val="000000" w:themeColor="text1"/>
                </w:rPr>
              </m:ctrlPr>
            </m:sSubPr>
            <m:e>
              <m:r>
                <m:rPr>
                  <m:sty m:val="p"/>
                </m:rPr>
                <w:rPr>
                  <w:rFonts w:ascii="Cambria Math" w:hAnsi="Cambria Math"/>
                  <w:color w:val="000000" w:themeColor="text1"/>
                  <w:rPrChange w:id="826" w:author="Author" w:date="2020-01-30T18:47:00Z">
                    <w:rPr>
                      <w:rFonts w:ascii="Cambria Math" w:hAnsi="Cambria Math" w:cstheme="minorHAnsi"/>
                    </w:rPr>
                  </w:rPrChange>
                </w:rPr>
                <m:t>H</m:t>
              </m:r>
            </m:e>
            <m:sub>
              <m:r>
                <m:rPr>
                  <m:sty m:val="p"/>
                </m:rPr>
                <w:rPr>
                  <w:rFonts w:ascii="Cambria Math" w:hAnsi="Cambria Math"/>
                  <w:color w:val="000000" w:themeColor="text1"/>
                  <w:rPrChange w:id="827" w:author="Author" w:date="2020-01-30T18:47:00Z">
                    <w:rPr>
                      <w:rFonts w:ascii="Cambria Math" w:hAnsi="Cambria Math" w:cstheme="minorHAnsi"/>
                    </w:rPr>
                  </w:rPrChange>
                </w:rPr>
                <m:t>2</m:t>
              </m:r>
            </m:sub>
          </m:sSub>
          <m:r>
            <m:rPr>
              <m:sty m:val="p"/>
            </m:rPr>
            <w:rPr>
              <w:rFonts w:ascii="Cambria Math" w:hAnsi="Cambria Math"/>
              <w:color w:val="000000" w:themeColor="text1"/>
              <w:rPrChange w:id="828" w:author="Author" w:date="2020-01-30T18:47:00Z">
                <w:rPr>
                  <w:rFonts w:ascii="Cambria Math" w:hAnsi="Cambria Math" w:cstheme="minorHAnsi"/>
                </w:rPr>
              </w:rPrChange>
            </w:rPr>
            <m:t>O↔Gly∙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Change w:id="829" w:author="Author" w:date="2020-01-30T18:47:00Z">
                            <w:rPr>
                              <w:rFonts w:ascii="Cambria Math" w:hAnsi="Cambria Math" w:cstheme="minorHAnsi"/>
                            </w:rPr>
                          </w:rPrChange>
                        </w:rPr>
                        <m:t>H</m:t>
                      </m:r>
                    </m:e>
                    <m:sub>
                      <m:r>
                        <m:rPr>
                          <m:sty m:val="p"/>
                        </m:rPr>
                        <w:rPr>
                          <w:rFonts w:ascii="Cambria Math" w:hAnsi="Cambria Math"/>
                          <w:color w:val="000000" w:themeColor="text1"/>
                          <w:rPrChange w:id="830" w:author="Author" w:date="2020-01-30T18:47:00Z">
                            <w:rPr>
                              <w:rFonts w:ascii="Cambria Math" w:hAnsi="Cambria Math" w:cstheme="minorHAnsi"/>
                            </w:rPr>
                          </w:rPrChange>
                        </w:rPr>
                        <m:t>2</m:t>
                      </m:r>
                    </m:sub>
                  </m:sSub>
                  <m:r>
                    <m:rPr>
                      <m:sty m:val="p"/>
                    </m:rPr>
                    <w:rPr>
                      <w:rFonts w:ascii="Cambria Math" w:hAnsi="Cambria Math"/>
                      <w:color w:val="000000" w:themeColor="text1"/>
                      <w:rPrChange w:id="831" w:author="Author" w:date="2020-01-30T18:47:00Z">
                        <w:rPr>
                          <w:rFonts w:ascii="Cambria Math" w:hAnsi="Cambria Math" w:cstheme="minorHAnsi"/>
                        </w:rPr>
                      </w:rPrChange>
                    </w:rPr>
                    <m:t>O</m:t>
                  </m:r>
                </m:e>
              </m:d>
            </m:e>
            <m:sub>
              <m:r>
                <m:rPr>
                  <m:sty m:val="p"/>
                </m:rPr>
                <w:rPr>
                  <w:rFonts w:ascii="Cambria Math" w:hAnsi="Cambria Math"/>
                  <w:color w:val="000000" w:themeColor="text1"/>
                  <w:rPrChange w:id="832" w:author="Author" w:date="2020-01-30T18:47:00Z">
                    <w:rPr>
                      <w:rFonts w:ascii="Cambria Math" w:hAnsi="Cambria Math" w:cstheme="minorHAnsi"/>
                    </w:rPr>
                  </w:rPrChange>
                </w:rPr>
                <m:t>3</m:t>
              </m:r>
            </m:sub>
          </m:sSub>
          <m:r>
            <m:rPr>
              <m:sty m:val="p"/>
            </m:rPr>
            <w:rPr>
              <w:rFonts w:ascii="Cambria Math" w:hAnsi="Cambria Math"/>
              <w:color w:val="000000" w:themeColor="text1"/>
              <w:rPrChange w:id="833" w:author="Author" w:date="2020-01-30T18:47:00Z">
                <w:rPr>
                  <w:rFonts w:ascii="Cambria Math" w:hAnsi="Cambria Math" w:cstheme="minorHAnsi"/>
                </w:rPr>
              </w:rPrChange>
            </w:rPr>
            <w:br/>
          </m:r>
        </m:oMath>
        <m:oMath>
          <m:r>
            <m:rPr>
              <m:sty m:val="p"/>
            </m:rPr>
            <w:rPr>
              <w:rFonts w:ascii="Cambria Math" w:hAnsi="Cambria Math"/>
              <w:color w:val="000000" w:themeColor="text1"/>
              <w:rPrChange w:id="834" w:author="Author" w:date="2020-01-30T18:47:00Z">
                <w:rPr>
                  <w:rFonts w:ascii="Cambria Math" w:hAnsi="Cambria Math" w:cstheme="minorHAnsi"/>
                </w:rPr>
              </w:rPrChange>
            </w:rPr>
            <m:t>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Change w:id="835" w:author="Author" w:date="2020-01-30T18:47:00Z">
                            <w:rPr>
                              <w:rFonts w:ascii="Cambria Math" w:hAnsi="Cambria Math" w:cstheme="minorHAnsi"/>
                            </w:rPr>
                          </w:rPrChange>
                        </w:rPr>
                        <m:t>H</m:t>
                      </m:r>
                    </m:e>
                    <m:sub>
                      <m:r>
                        <m:rPr>
                          <m:sty m:val="p"/>
                        </m:rPr>
                        <w:rPr>
                          <w:rFonts w:ascii="Cambria Math" w:hAnsi="Cambria Math"/>
                          <w:color w:val="000000" w:themeColor="text1"/>
                          <w:rPrChange w:id="836" w:author="Author" w:date="2020-01-30T18:47:00Z">
                            <w:rPr>
                              <w:rFonts w:ascii="Cambria Math" w:hAnsi="Cambria Math" w:cstheme="minorHAnsi"/>
                            </w:rPr>
                          </w:rPrChange>
                        </w:rPr>
                        <m:t>2</m:t>
                      </m:r>
                    </m:sub>
                  </m:sSub>
                  <m:r>
                    <m:rPr>
                      <m:sty m:val="p"/>
                    </m:rPr>
                    <w:rPr>
                      <w:rFonts w:ascii="Cambria Math" w:hAnsi="Cambria Math"/>
                      <w:color w:val="000000" w:themeColor="text1"/>
                      <w:rPrChange w:id="837" w:author="Author" w:date="2020-01-30T18:47:00Z">
                        <w:rPr>
                          <w:rFonts w:ascii="Cambria Math" w:hAnsi="Cambria Math" w:cstheme="minorHAnsi"/>
                        </w:rPr>
                      </w:rPrChange>
                    </w:rPr>
                    <m:t>O</m:t>
                  </m:r>
                </m:e>
              </m:d>
            </m:e>
            <m:sub>
              <m:r>
                <m:rPr>
                  <m:sty m:val="p"/>
                </m:rPr>
                <w:rPr>
                  <w:rFonts w:ascii="Cambria Math" w:hAnsi="Cambria Math"/>
                  <w:color w:val="000000" w:themeColor="text1"/>
                  <w:rPrChange w:id="838" w:author="Author" w:date="2020-01-30T18:47:00Z">
                    <w:rPr>
                      <w:rFonts w:ascii="Cambria Math" w:hAnsi="Cambria Math" w:cstheme="minorHAnsi"/>
                    </w:rPr>
                  </w:rPrChange>
                </w:rPr>
                <m:t>3</m:t>
              </m:r>
            </m:sub>
          </m:sSub>
          <m:r>
            <m:rPr>
              <m:sty m:val="p"/>
            </m:rPr>
            <w:rPr>
              <w:rFonts w:ascii="Cambria Math" w:hAnsi="Cambria Math"/>
              <w:color w:val="000000" w:themeColor="text1"/>
              <w:rPrChange w:id="839" w:author="Author" w:date="2020-01-30T18:47:00Z">
                <w:rPr>
                  <w:rFonts w:ascii="Cambria Math" w:hAnsi="Cambria Math" w:cstheme="minorHAnsi"/>
                </w:rPr>
              </w:rPrChange>
            </w:rPr>
            <m:t>+</m:t>
          </m:r>
          <m:sSub>
            <m:sSubPr>
              <m:ctrlPr>
                <w:rPr>
                  <w:rFonts w:ascii="Cambria Math" w:hAnsi="Cambria Math"/>
                  <w:iCs/>
                  <w:color w:val="000000" w:themeColor="text1"/>
                </w:rPr>
              </m:ctrlPr>
            </m:sSubPr>
            <m:e>
              <m:r>
                <m:rPr>
                  <m:sty m:val="p"/>
                </m:rPr>
                <w:rPr>
                  <w:rFonts w:ascii="Cambria Math" w:hAnsi="Cambria Math"/>
                  <w:color w:val="000000" w:themeColor="text1"/>
                  <w:rPrChange w:id="840" w:author="Author" w:date="2020-01-30T18:47:00Z">
                    <w:rPr>
                      <w:rFonts w:ascii="Cambria Math" w:hAnsi="Cambria Math" w:cstheme="minorHAnsi"/>
                    </w:rPr>
                  </w:rPrChange>
                </w:rPr>
                <m:t>H</m:t>
              </m:r>
            </m:e>
            <m:sub>
              <m:r>
                <m:rPr>
                  <m:sty m:val="p"/>
                </m:rPr>
                <w:rPr>
                  <w:rFonts w:ascii="Cambria Math" w:hAnsi="Cambria Math"/>
                  <w:color w:val="000000" w:themeColor="text1"/>
                  <w:rPrChange w:id="841" w:author="Author" w:date="2020-01-30T18:47:00Z">
                    <w:rPr>
                      <w:rFonts w:ascii="Cambria Math" w:hAnsi="Cambria Math" w:cstheme="minorHAnsi"/>
                    </w:rPr>
                  </w:rPrChange>
                </w:rPr>
                <m:t>2</m:t>
              </m:r>
            </m:sub>
          </m:sSub>
          <m:r>
            <m:rPr>
              <m:sty m:val="p"/>
            </m:rPr>
            <w:rPr>
              <w:rFonts w:ascii="Cambria Math" w:hAnsi="Cambria Math"/>
              <w:color w:val="000000" w:themeColor="text1"/>
              <w:rPrChange w:id="842" w:author="Author" w:date="2020-01-30T18:47:00Z">
                <w:rPr>
                  <w:rFonts w:ascii="Cambria Math" w:hAnsi="Cambria Math" w:cstheme="minorHAnsi"/>
                </w:rPr>
              </w:rPrChange>
            </w:rPr>
            <m:t>O↔Gly∙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Change w:id="843" w:author="Author" w:date="2020-01-30T18:47:00Z">
                            <w:rPr>
                              <w:rFonts w:ascii="Cambria Math" w:hAnsi="Cambria Math" w:cstheme="minorHAnsi"/>
                            </w:rPr>
                          </w:rPrChange>
                        </w:rPr>
                        <m:t>H</m:t>
                      </m:r>
                    </m:e>
                    <m:sub>
                      <m:r>
                        <m:rPr>
                          <m:sty m:val="p"/>
                        </m:rPr>
                        <w:rPr>
                          <w:rFonts w:ascii="Cambria Math" w:hAnsi="Cambria Math"/>
                          <w:color w:val="000000" w:themeColor="text1"/>
                          <w:rPrChange w:id="844" w:author="Author" w:date="2020-01-30T18:47:00Z">
                            <w:rPr>
                              <w:rFonts w:ascii="Cambria Math" w:hAnsi="Cambria Math" w:cstheme="minorHAnsi"/>
                            </w:rPr>
                          </w:rPrChange>
                        </w:rPr>
                        <m:t>2</m:t>
                      </m:r>
                    </m:sub>
                  </m:sSub>
                  <m:r>
                    <m:rPr>
                      <m:sty m:val="p"/>
                    </m:rPr>
                    <w:rPr>
                      <w:rFonts w:ascii="Cambria Math" w:hAnsi="Cambria Math"/>
                      <w:color w:val="000000" w:themeColor="text1"/>
                      <w:rPrChange w:id="845" w:author="Author" w:date="2020-01-30T18:47:00Z">
                        <w:rPr>
                          <w:rFonts w:ascii="Cambria Math" w:hAnsi="Cambria Math" w:cstheme="minorHAnsi"/>
                        </w:rPr>
                      </w:rPrChange>
                    </w:rPr>
                    <m:t>O</m:t>
                  </m:r>
                </m:e>
              </m:d>
            </m:e>
            <m:sub>
              <m:r>
                <m:rPr>
                  <m:sty m:val="p"/>
                </m:rPr>
                <w:rPr>
                  <w:rFonts w:ascii="Cambria Math" w:hAnsi="Cambria Math"/>
                  <w:color w:val="000000" w:themeColor="text1"/>
                  <w:rPrChange w:id="846" w:author="Author" w:date="2020-01-30T18:47:00Z">
                    <w:rPr>
                      <w:rFonts w:ascii="Cambria Math" w:hAnsi="Cambria Math" w:cstheme="minorHAnsi"/>
                    </w:rPr>
                  </w:rPrChange>
                </w:rPr>
                <m:t>4</m:t>
              </m:r>
            </m:sub>
          </m:sSub>
          <m:r>
            <m:rPr>
              <m:sty m:val="p"/>
            </m:rPr>
            <w:rPr>
              <w:rFonts w:ascii="Cambria Math" w:hAnsi="Cambria Math"/>
              <w:color w:val="000000" w:themeColor="text1"/>
              <w:rPrChange w:id="847" w:author="Author" w:date="2020-01-30T18:47:00Z">
                <w:rPr>
                  <w:rFonts w:ascii="Cambria Math" w:hAnsi="Cambria Math" w:cstheme="minorHAnsi"/>
                </w:rPr>
              </w:rPrChange>
            </w:rPr>
            <w:br/>
          </m:r>
        </m:oMath>
        <m:oMath>
          <m:r>
            <m:rPr>
              <m:sty m:val="p"/>
            </m:rPr>
            <w:rPr>
              <w:rFonts w:ascii="Cambria Math" w:hAnsi="Cambria Math"/>
              <w:color w:val="000000" w:themeColor="text1"/>
              <w:rPrChange w:id="848" w:author="Author" w:date="2020-01-30T18:47:00Z">
                <w:rPr>
                  <w:rFonts w:ascii="Cambria Math" w:hAnsi="Cambria Math" w:cstheme="minorHAnsi"/>
                </w:rPr>
              </w:rPrChange>
            </w:rPr>
            <m:t>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Change w:id="849" w:author="Author" w:date="2020-01-30T18:47:00Z">
                            <w:rPr>
                              <w:rFonts w:ascii="Cambria Math" w:hAnsi="Cambria Math" w:cstheme="minorHAnsi"/>
                            </w:rPr>
                          </w:rPrChange>
                        </w:rPr>
                        <m:t>H</m:t>
                      </m:r>
                    </m:e>
                    <m:sub>
                      <m:r>
                        <m:rPr>
                          <m:sty m:val="p"/>
                        </m:rPr>
                        <w:rPr>
                          <w:rFonts w:ascii="Cambria Math" w:hAnsi="Cambria Math"/>
                          <w:color w:val="000000" w:themeColor="text1"/>
                          <w:rPrChange w:id="850" w:author="Author" w:date="2020-01-30T18:47:00Z">
                            <w:rPr>
                              <w:rFonts w:ascii="Cambria Math" w:hAnsi="Cambria Math" w:cstheme="minorHAnsi"/>
                            </w:rPr>
                          </w:rPrChange>
                        </w:rPr>
                        <m:t>2</m:t>
                      </m:r>
                    </m:sub>
                  </m:sSub>
                  <m:r>
                    <m:rPr>
                      <m:sty m:val="p"/>
                    </m:rPr>
                    <w:rPr>
                      <w:rFonts w:ascii="Cambria Math" w:hAnsi="Cambria Math"/>
                      <w:color w:val="000000" w:themeColor="text1"/>
                      <w:rPrChange w:id="851" w:author="Author" w:date="2020-01-30T18:47:00Z">
                        <w:rPr>
                          <w:rFonts w:ascii="Cambria Math" w:hAnsi="Cambria Math" w:cstheme="minorHAnsi"/>
                        </w:rPr>
                      </w:rPrChange>
                    </w:rPr>
                    <m:t>O</m:t>
                  </m:r>
                </m:e>
              </m:d>
            </m:e>
            <m:sub>
              <m:r>
                <m:rPr>
                  <m:sty m:val="p"/>
                </m:rPr>
                <w:rPr>
                  <w:rFonts w:ascii="Cambria Math" w:hAnsi="Cambria Math"/>
                  <w:color w:val="000000" w:themeColor="text1"/>
                  <w:rPrChange w:id="852" w:author="Author" w:date="2020-01-30T18:47:00Z">
                    <w:rPr>
                      <w:rFonts w:ascii="Cambria Math" w:hAnsi="Cambria Math" w:cstheme="minorHAnsi"/>
                    </w:rPr>
                  </w:rPrChange>
                </w:rPr>
                <m:t>4</m:t>
              </m:r>
            </m:sub>
          </m:sSub>
          <m:r>
            <m:rPr>
              <m:sty m:val="p"/>
            </m:rPr>
            <w:rPr>
              <w:rFonts w:ascii="Cambria Math" w:hAnsi="Cambria Math"/>
              <w:color w:val="000000" w:themeColor="text1"/>
              <w:rPrChange w:id="853" w:author="Author" w:date="2020-01-30T18:47:00Z">
                <w:rPr>
                  <w:rFonts w:ascii="Cambria Math" w:hAnsi="Cambria Math" w:cstheme="minorHAnsi"/>
                </w:rPr>
              </w:rPrChange>
            </w:rPr>
            <m:t>+</m:t>
          </m:r>
          <m:sSub>
            <m:sSubPr>
              <m:ctrlPr>
                <w:rPr>
                  <w:rFonts w:ascii="Cambria Math" w:hAnsi="Cambria Math"/>
                  <w:iCs/>
                  <w:color w:val="000000" w:themeColor="text1"/>
                </w:rPr>
              </m:ctrlPr>
            </m:sSubPr>
            <m:e>
              <m:r>
                <m:rPr>
                  <m:sty m:val="p"/>
                </m:rPr>
                <w:rPr>
                  <w:rFonts w:ascii="Cambria Math" w:hAnsi="Cambria Math"/>
                  <w:color w:val="000000" w:themeColor="text1"/>
                  <w:rPrChange w:id="854" w:author="Author" w:date="2020-01-30T18:47:00Z">
                    <w:rPr>
                      <w:rFonts w:ascii="Cambria Math" w:hAnsi="Cambria Math" w:cstheme="minorHAnsi"/>
                    </w:rPr>
                  </w:rPrChange>
                </w:rPr>
                <m:t>H</m:t>
              </m:r>
            </m:e>
            <m:sub>
              <m:r>
                <m:rPr>
                  <m:sty m:val="p"/>
                </m:rPr>
                <w:rPr>
                  <w:rFonts w:ascii="Cambria Math" w:hAnsi="Cambria Math"/>
                  <w:color w:val="000000" w:themeColor="text1"/>
                  <w:rPrChange w:id="855" w:author="Author" w:date="2020-01-30T18:47:00Z">
                    <w:rPr>
                      <w:rFonts w:ascii="Cambria Math" w:hAnsi="Cambria Math" w:cstheme="minorHAnsi"/>
                    </w:rPr>
                  </w:rPrChange>
                </w:rPr>
                <m:t>2</m:t>
              </m:r>
            </m:sub>
          </m:sSub>
          <m:r>
            <m:rPr>
              <m:sty m:val="p"/>
            </m:rPr>
            <w:rPr>
              <w:rFonts w:ascii="Cambria Math" w:hAnsi="Cambria Math"/>
              <w:color w:val="000000" w:themeColor="text1"/>
              <w:rPrChange w:id="856" w:author="Author" w:date="2020-01-30T18:47:00Z">
                <w:rPr>
                  <w:rFonts w:ascii="Cambria Math" w:hAnsi="Cambria Math" w:cstheme="minorHAnsi"/>
                </w:rPr>
              </w:rPrChange>
            </w:rPr>
            <m:t>O↔Gly∙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Change w:id="857" w:author="Author" w:date="2020-01-30T18:47:00Z">
                            <w:rPr>
                              <w:rFonts w:ascii="Cambria Math" w:hAnsi="Cambria Math" w:cstheme="minorHAnsi"/>
                            </w:rPr>
                          </w:rPrChange>
                        </w:rPr>
                        <m:t>H</m:t>
                      </m:r>
                    </m:e>
                    <m:sub>
                      <m:r>
                        <m:rPr>
                          <m:sty m:val="p"/>
                        </m:rPr>
                        <w:rPr>
                          <w:rFonts w:ascii="Cambria Math" w:hAnsi="Cambria Math"/>
                          <w:color w:val="000000" w:themeColor="text1"/>
                          <w:rPrChange w:id="858" w:author="Author" w:date="2020-01-30T18:47:00Z">
                            <w:rPr>
                              <w:rFonts w:ascii="Cambria Math" w:hAnsi="Cambria Math" w:cstheme="minorHAnsi"/>
                            </w:rPr>
                          </w:rPrChange>
                        </w:rPr>
                        <m:t>2</m:t>
                      </m:r>
                    </m:sub>
                  </m:sSub>
                  <m:r>
                    <m:rPr>
                      <m:sty m:val="p"/>
                    </m:rPr>
                    <w:rPr>
                      <w:rFonts w:ascii="Cambria Math" w:hAnsi="Cambria Math"/>
                      <w:color w:val="000000" w:themeColor="text1"/>
                      <w:rPrChange w:id="859" w:author="Author" w:date="2020-01-30T18:47:00Z">
                        <w:rPr>
                          <w:rFonts w:ascii="Cambria Math" w:hAnsi="Cambria Math" w:cstheme="minorHAnsi"/>
                        </w:rPr>
                      </w:rPrChange>
                    </w:rPr>
                    <m:t>O</m:t>
                  </m:r>
                </m:e>
              </m:d>
            </m:e>
            <m:sub>
              <m:r>
                <m:rPr>
                  <m:sty m:val="p"/>
                </m:rPr>
                <w:rPr>
                  <w:rFonts w:ascii="Cambria Math" w:hAnsi="Cambria Math"/>
                  <w:color w:val="000000" w:themeColor="text1"/>
                  <w:rPrChange w:id="860" w:author="Author" w:date="2020-01-30T18:47:00Z">
                    <w:rPr>
                      <w:rFonts w:ascii="Cambria Math" w:hAnsi="Cambria Math" w:cstheme="minorHAnsi"/>
                    </w:rPr>
                  </w:rPrChange>
                </w:rPr>
                <m:t>5</m:t>
              </m:r>
            </m:sub>
          </m:sSub>
        </m:oMath>
      </m:oMathPara>
    </w:p>
    <w:p w14:paraId="53406B97" w14:textId="77777777" w:rsidR="008D3A0A" w:rsidRPr="00C747D1" w:rsidRDefault="008D3A0A">
      <w:pPr>
        <w:pStyle w:val="ListParagraph"/>
        <w:ind w:left="0"/>
        <w:rPr>
          <w:rFonts w:asciiTheme="minorHAnsi" w:hAnsiTheme="minorHAnsi" w:cstheme="minorHAnsi"/>
        </w:rPr>
        <w:pPrChange w:id="861" w:author="Author" w:date="2020-01-30T18:47:00Z">
          <w:pPr>
            <w:contextualSpacing/>
          </w:pPr>
        </w:pPrChange>
      </w:pPr>
    </w:p>
    <w:p w14:paraId="57653D85" w14:textId="22CF66C3" w:rsidR="008D3A0A" w:rsidRPr="00C747D1" w:rsidRDefault="00F4093B" w:rsidP="00C747D1">
      <w:pPr>
        <w:pStyle w:val="ListParagraph"/>
        <w:numPr>
          <w:ilvl w:val="1"/>
          <w:numId w:val="26"/>
        </w:numPr>
        <w:ind w:left="0" w:firstLine="0"/>
        <w:rPr>
          <w:rFonts w:asciiTheme="minorHAnsi" w:hAnsiTheme="minorHAnsi" w:cstheme="minorHAnsi"/>
        </w:rPr>
      </w:pPr>
      <w:r w:rsidRPr="00C747D1">
        <w:rPr>
          <w:rFonts w:asciiTheme="minorHAnsi" w:hAnsiTheme="minorHAnsi" w:cstheme="minorHAnsi"/>
        </w:rPr>
        <w:t>Compute t</w:t>
      </w:r>
      <w:r w:rsidR="009961BA" w:rsidRPr="00C747D1">
        <w:rPr>
          <w:rFonts w:asciiTheme="minorHAnsi" w:hAnsiTheme="minorHAnsi" w:cstheme="minorHAnsi"/>
        </w:rPr>
        <w:t xml:space="preserve">he equilibrium constants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n</m:t>
            </m:r>
          </m:sub>
        </m:sSub>
      </m:oMath>
      <w:r w:rsidR="009961BA" w:rsidRPr="00C747D1">
        <w:rPr>
          <w:rFonts w:asciiTheme="minorHAnsi" w:hAnsiTheme="minorHAnsi" w:cstheme="minorHAnsi"/>
        </w:rPr>
        <w:t xml:space="preserve"> </w:t>
      </w:r>
      <w:r w:rsidRPr="00C747D1">
        <w:rPr>
          <w:rFonts w:asciiTheme="minorHAnsi" w:hAnsiTheme="minorHAnsi" w:cstheme="minorHAnsi"/>
        </w:rPr>
        <w:t>using</w:t>
      </w:r>
      <w:r w:rsidR="009961BA" w:rsidRPr="00C747D1">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n</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n</m:t>
                </m:r>
              </m:sub>
            </m:sSub>
            <m:r>
              <m:rPr>
                <m:lit/>
              </m:rPr>
              <w:rPr>
                <w:rFonts w:ascii="Cambria Math" w:hAnsi="Cambria Math" w:cstheme="minorHAnsi"/>
              </w:rPr>
              <m:t>/</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r>
                  <w:rPr>
                    <w:rFonts w:ascii="Cambria Math" w:hAnsi="Cambria Math" w:cstheme="minorHAnsi"/>
                  </w:rPr>
                  <m:t>T</m:t>
                </m:r>
              </m:e>
            </m:d>
          </m:sup>
        </m:sSup>
      </m:oMath>
      <w:r w:rsidR="0051106F" w:rsidRPr="00C747D1">
        <w:rPr>
          <w:rFonts w:asciiTheme="minorHAnsi" w:hAnsiTheme="minorHAnsi" w:cstheme="minorHAnsi"/>
        </w:rPr>
        <w:t>,</w:t>
      </w:r>
      <w:r w:rsidR="009961BA" w:rsidRPr="00C747D1">
        <w:rPr>
          <w:rFonts w:asciiTheme="minorHAnsi" w:hAnsiTheme="minorHAnsi" w:cstheme="minorHAnsi"/>
        </w:rPr>
        <w:t xml:space="preserve"> where </w:t>
      </w:r>
      <m:oMath>
        <m:r>
          <w:rPr>
            <w:rFonts w:ascii="Cambria Math" w:hAnsi="Cambria Math" w:cstheme="minorHAnsi"/>
          </w:rPr>
          <m:t>n</m:t>
        </m:r>
      </m:oMath>
      <w:r w:rsidR="009961BA" w:rsidRPr="00C747D1">
        <w:rPr>
          <w:rFonts w:asciiTheme="minorHAnsi" w:hAnsiTheme="minorHAnsi" w:cstheme="minorHAnsi"/>
        </w:rPr>
        <w:t xml:space="preserve"> is the level of hydration,</w:t>
      </w:r>
      <w:r w:rsidR="00793E78" w:rsidRPr="00C747D1">
        <w:rPr>
          <w:rFonts w:asciiTheme="minorHAnsi" w:hAnsiTheme="minorHAnsi" w:cstheme="minorHAnsi"/>
        </w:rPr>
        <w:t xml:space="preserve"> </w:t>
      </w: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n</m:t>
            </m:r>
          </m:sub>
        </m:sSub>
      </m:oMath>
      <w:r w:rsidR="00793E78" w:rsidRPr="00C747D1">
        <w:rPr>
          <w:rFonts w:asciiTheme="minorHAnsi" w:hAnsiTheme="minorHAnsi" w:cstheme="minorHAnsi"/>
        </w:rPr>
        <w:t xml:space="preserve"> is the Gibbs free energy change of the nth hydration reaction,</w:t>
      </w:r>
      <w:r w:rsidR="009961BA" w:rsidRPr="00C747D1">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oMath>
      <w:r w:rsidR="009961BA" w:rsidRPr="00C747D1">
        <w:rPr>
          <w:rFonts w:asciiTheme="minorHAnsi" w:hAnsiTheme="minorHAnsi" w:cstheme="minorHAnsi"/>
        </w:rPr>
        <w:t xml:space="preserve"> is Boltzmann’s constant, and </w:t>
      </w:r>
      <m:oMath>
        <m:r>
          <w:rPr>
            <w:rFonts w:ascii="Cambria Math" w:hAnsi="Cambria Math" w:cstheme="minorHAnsi"/>
          </w:rPr>
          <m:t>T</m:t>
        </m:r>
      </m:oMath>
      <w:r w:rsidR="009961BA" w:rsidRPr="00C747D1">
        <w:rPr>
          <w:rFonts w:asciiTheme="minorHAnsi" w:hAnsiTheme="minorHAnsi" w:cstheme="minorHAnsi"/>
        </w:rPr>
        <w:t xml:space="preserve"> is temperature.</w:t>
      </w:r>
    </w:p>
    <w:p w14:paraId="58F6AD6E" w14:textId="77777777" w:rsidR="00835F96" w:rsidRPr="00C747D1" w:rsidRDefault="00835F96" w:rsidP="00C747D1">
      <w:pPr>
        <w:pStyle w:val="ListParagraph"/>
        <w:ind w:left="0"/>
        <w:rPr>
          <w:rFonts w:asciiTheme="minorHAnsi" w:hAnsiTheme="minorHAnsi" w:cstheme="minorHAnsi"/>
        </w:rPr>
      </w:pPr>
    </w:p>
    <w:p w14:paraId="0A3BCAEA" w14:textId="68ED59A9" w:rsidR="0051106F" w:rsidRPr="00C747D1" w:rsidRDefault="00B97FB9" w:rsidP="00C747D1">
      <w:pPr>
        <w:pStyle w:val="ListParagraph"/>
        <w:ind w:left="0"/>
        <w:jc w:val="center"/>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ctrlPr>
                    <w:rPr>
                      <w:rFonts w:ascii="Cambria Math" w:hAnsi="Cambria Math" w:cstheme="minorHAnsi"/>
                      <w:i/>
                      <w:iCs/>
                    </w:rPr>
                  </m:ctrlPr>
                </m:e>
              </m:d>
            </m:den>
          </m:f>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2</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2</m:t>
                      </m:r>
                    </m:sub>
                  </m:sSub>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ctrlPr>
                    <w:rPr>
                      <w:rFonts w:ascii="Cambria Math" w:hAnsi="Cambria Math" w:cstheme="minorHAnsi"/>
                      <w:i/>
                      <w:iCs/>
                    </w:rPr>
                  </m:ctrlPr>
                </m:e>
              </m:d>
            </m:den>
          </m:f>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3</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3</m:t>
                      </m:r>
                    </m:sub>
                  </m:sSub>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2</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ctrlPr>
                    <w:rPr>
                      <w:rFonts w:ascii="Cambria Math" w:hAnsi="Cambria Math" w:cstheme="minorHAnsi"/>
                      <w:i/>
                      <w:iCs/>
                    </w:rPr>
                  </m:ctrlPr>
                </m:e>
              </m:d>
            </m:den>
          </m:f>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4</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4</m:t>
                      </m:r>
                    </m:sub>
                  </m:sSub>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3</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ctrlPr>
                    <w:rPr>
                      <w:rFonts w:ascii="Cambria Math" w:hAnsi="Cambria Math" w:cstheme="minorHAnsi"/>
                      <w:i/>
                      <w:iCs/>
                    </w:rPr>
                  </m:ctrlPr>
                </m:e>
              </m:d>
            </m:den>
          </m:f>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5</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5</m:t>
                      </m:r>
                    </m:sub>
                  </m:sSub>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4</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ctrlPr>
                    <w:rPr>
                      <w:rFonts w:ascii="Cambria Math" w:hAnsi="Cambria Math" w:cstheme="minorHAnsi"/>
                      <w:i/>
                      <w:iCs/>
                    </w:rPr>
                  </m:ctrlPr>
                </m:e>
              </m:d>
            </m:den>
          </m:f>
        </m:oMath>
      </m:oMathPara>
    </w:p>
    <w:p w14:paraId="314A74E4" w14:textId="77777777" w:rsidR="00FD1D05" w:rsidRPr="00C747D1" w:rsidRDefault="00FD1D05" w:rsidP="00C747D1">
      <w:pPr>
        <w:pStyle w:val="ListParagraph"/>
        <w:ind w:left="0"/>
        <w:jc w:val="center"/>
        <w:rPr>
          <w:rFonts w:asciiTheme="minorHAnsi" w:hAnsiTheme="minorHAnsi" w:cstheme="minorHAnsi"/>
        </w:rPr>
      </w:pPr>
    </w:p>
    <w:p w14:paraId="4E4732E0" w14:textId="3C291F05" w:rsidR="0051106F" w:rsidRPr="00C747D1" w:rsidRDefault="00F4093B" w:rsidP="00C747D1">
      <w:pPr>
        <w:pStyle w:val="ListParagraph"/>
        <w:numPr>
          <w:ilvl w:val="1"/>
          <w:numId w:val="26"/>
        </w:numPr>
        <w:ind w:left="0" w:firstLine="0"/>
        <w:rPr>
          <w:rFonts w:asciiTheme="minorHAnsi" w:hAnsiTheme="minorHAnsi" w:cstheme="minorHAnsi"/>
        </w:rPr>
      </w:pPr>
      <w:r w:rsidRPr="00C747D1">
        <w:rPr>
          <w:rFonts w:asciiTheme="minorHAnsi" w:hAnsiTheme="minorHAnsi" w:cstheme="minorHAnsi"/>
        </w:rPr>
        <w:t>S</w:t>
      </w:r>
      <w:r w:rsidR="00FD1D05" w:rsidRPr="00C747D1">
        <w:rPr>
          <w:rFonts w:asciiTheme="minorHAnsi" w:hAnsiTheme="minorHAnsi" w:cstheme="minorHAnsi"/>
        </w:rPr>
        <w:t xml:space="preserve">et up the </w:t>
      </w:r>
      <w:r w:rsidRPr="00C747D1">
        <w:rPr>
          <w:rFonts w:asciiTheme="minorHAnsi" w:hAnsiTheme="minorHAnsi" w:cstheme="minorHAnsi"/>
        </w:rPr>
        <w:t>equation for the c</w:t>
      </w:r>
      <w:r w:rsidR="00FD1D05" w:rsidRPr="00C747D1">
        <w:rPr>
          <w:rFonts w:asciiTheme="minorHAnsi" w:hAnsiTheme="minorHAnsi" w:cstheme="minorHAnsi"/>
        </w:rPr>
        <w:t xml:space="preserve">onservation of mass, </w:t>
      </w:r>
      <w:r w:rsidRPr="00C747D1">
        <w:rPr>
          <w:rFonts w:asciiTheme="minorHAnsi" w:hAnsiTheme="minorHAnsi" w:cstheme="minorHAnsi"/>
        </w:rPr>
        <w:t>using</w:t>
      </w:r>
      <w:r w:rsidR="007E40F7" w:rsidRPr="00C747D1">
        <w:rPr>
          <w:rFonts w:asciiTheme="minorHAnsi" w:hAnsiTheme="minorHAnsi" w:cstheme="minorHAnsi"/>
        </w:rPr>
        <w:t xml:space="preserve"> the</w:t>
      </w:r>
      <w:r w:rsidR="00FD1D05" w:rsidRPr="00C747D1">
        <w:rPr>
          <w:rFonts w:asciiTheme="minorHAnsi" w:hAnsiTheme="minorHAnsi" w:cstheme="minorHAnsi"/>
        </w:rPr>
        <w:t xml:space="preserve"> assu</w:t>
      </w:r>
      <w:r w:rsidR="007E40F7" w:rsidRPr="00C747D1">
        <w:rPr>
          <w:rFonts w:asciiTheme="minorHAnsi" w:hAnsiTheme="minorHAnsi" w:cstheme="minorHAnsi"/>
        </w:rPr>
        <w:t>mption</w:t>
      </w:r>
      <w:r w:rsidR="00FD1D05" w:rsidRPr="00C747D1">
        <w:rPr>
          <w:rFonts w:asciiTheme="minorHAnsi" w:hAnsiTheme="minorHAnsi" w:cstheme="minorHAnsi"/>
        </w:rPr>
        <w:t xml:space="preserve"> that the sum of the </w:t>
      </w:r>
      <w:r w:rsidR="00B4414C" w:rsidRPr="00C747D1">
        <w:rPr>
          <w:rFonts w:asciiTheme="minorHAnsi" w:hAnsiTheme="minorHAnsi" w:cstheme="minorHAnsi"/>
        </w:rPr>
        <w:t xml:space="preserve">equilibrium </w:t>
      </w:r>
      <w:r w:rsidR="00FD1D05" w:rsidRPr="00C747D1">
        <w:rPr>
          <w:rFonts w:asciiTheme="minorHAnsi" w:hAnsiTheme="minorHAnsi" w:cstheme="minorHAnsi"/>
        </w:rPr>
        <w:t>concentrations of the hydrated and un</w:t>
      </w:r>
      <w:r w:rsidR="00E97A65" w:rsidRPr="00C747D1">
        <w:rPr>
          <w:rFonts w:asciiTheme="minorHAnsi" w:hAnsiTheme="minorHAnsi" w:cstheme="minorHAnsi"/>
        </w:rPr>
        <w:t>-</w:t>
      </w:r>
      <w:r w:rsidR="00FD1D05" w:rsidRPr="00C747D1">
        <w:rPr>
          <w:rFonts w:asciiTheme="minorHAnsi" w:hAnsiTheme="minorHAnsi" w:cstheme="minorHAnsi"/>
        </w:rPr>
        <w:t>hydrated glycine clusters equals the initial concentration of isolated glycine</w:t>
      </w:r>
      <w:r w:rsidR="00B10F0F" w:rsidRPr="00C747D1">
        <w:rPr>
          <w:rFonts w:asciiTheme="minorHAnsi" w:hAnsiTheme="minorHAnsi" w:cstheme="minorHAnsi"/>
        </w:rPr>
        <w:t xml:space="preserve"> </w:t>
      </w:r>
      <m:oMath>
        <m:sSub>
          <m:sSubPr>
            <m:ctrlPr>
              <w:rPr>
                <w:rFonts w:ascii="Cambria Math" w:hAnsi="Cambria Math" w:cstheme="minorHAnsi"/>
                <w:iCs/>
              </w:rPr>
            </m:ctrlPr>
          </m:sSubPr>
          <m:e>
            <m:d>
              <m:dPr>
                <m:begChr m:val="["/>
                <m:endChr m:val="]"/>
                <m:ctrlPr>
                  <w:rPr>
                    <w:rFonts w:ascii="Cambria Math" w:hAnsi="Cambria Math" w:cstheme="minorHAnsi"/>
                    <w:iCs/>
                  </w:rPr>
                </m:ctrlPr>
              </m:dPr>
              <m:e>
                <m:r>
                  <m:rPr>
                    <m:sty m:val="p"/>
                  </m:rPr>
                  <w:rPr>
                    <w:rFonts w:ascii="Cambria Math" w:hAnsi="Cambria Math" w:cstheme="minorHAnsi"/>
                  </w:rPr>
                  <m:t>Gly</m:t>
                </m:r>
              </m:e>
            </m:d>
          </m:e>
          <m:sub>
            <m:r>
              <m:rPr>
                <m:sty m:val="p"/>
              </m:rPr>
              <w:rPr>
                <w:rFonts w:ascii="Cambria Math" w:hAnsi="Cambria Math" w:cstheme="minorHAnsi"/>
              </w:rPr>
              <m:t>0</m:t>
            </m:r>
          </m:sub>
        </m:sSub>
      </m:oMath>
      <w:r w:rsidR="00FD1D05" w:rsidRPr="00C747D1">
        <w:rPr>
          <w:rFonts w:asciiTheme="minorHAnsi" w:hAnsiTheme="minorHAnsi" w:cstheme="minorHAnsi"/>
        </w:rPr>
        <w:t xml:space="preserve">. </w:t>
      </w:r>
      <w:r w:rsidRPr="00C747D1">
        <w:rPr>
          <w:rFonts w:asciiTheme="minorHAnsi" w:hAnsiTheme="minorHAnsi" w:cstheme="minorHAnsi"/>
        </w:rPr>
        <w:t xml:space="preserve">Rewrite </w:t>
      </w:r>
      <w:r w:rsidR="007E40F7" w:rsidRPr="00C747D1">
        <w:rPr>
          <w:rFonts w:asciiTheme="minorHAnsi" w:hAnsiTheme="minorHAnsi" w:cstheme="minorHAnsi"/>
        </w:rPr>
        <w:t>this</w:t>
      </w:r>
      <w:r w:rsidR="00FD1D05" w:rsidRPr="00C747D1">
        <w:rPr>
          <w:rFonts w:asciiTheme="minorHAnsi" w:hAnsiTheme="minorHAnsi" w:cstheme="minorHAnsi"/>
        </w:rPr>
        <w:t xml:space="preserve"> system of six simultaneous equations, </w:t>
      </w:r>
      <w:r w:rsidRPr="00C747D1">
        <w:rPr>
          <w:rFonts w:asciiTheme="minorHAnsi" w:hAnsiTheme="minorHAnsi" w:cstheme="minorHAnsi"/>
        </w:rPr>
        <w:t>using</w:t>
      </w:r>
      <w:r w:rsidR="00FD1D05" w:rsidRPr="00C747D1">
        <w:rPr>
          <w:rFonts w:asciiTheme="minorHAnsi" w:hAnsiTheme="minorHAnsi" w:cstheme="minorHAnsi"/>
        </w:rPr>
        <w:t xml:space="preserve"> some algebraic rearrangement of the equilibrium constant expressions, as</w:t>
      </w:r>
    </w:p>
    <w:p w14:paraId="0A0062D3" w14:textId="77777777" w:rsidR="00FE472B" w:rsidRPr="00C747D1" w:rsidRDefault="00FE472B" w:rsidP="00C747D1">
      <w:pPr>
        <w:pStyle w:val="ListParagraph"/>
        <w:ind w:left="0"/>
        <w:rPr>
          <w:rFonts w:asciiTheme="minorHAnsi" w:hAnsiTheme="minorHAnsi" w:cstheme="minorHAnsi"/>
        </w:rPr>
      </w:pPr>
    </w:p>
    <w:p w14:paraId="6B13C71B" w14:textId="04D6CB1B" w:rsidR="00FD1D05" w:rsidRPr="00C747D1" w:rsidRDefault="00B97FB9" w:rsidP="00C747D1">
      <w:pPr>
        <w:pStyle w:val="ListParagraph"/>
        <w:ind w:left="0"/>
        <w:rPr>
          <w:rFonts w:asciiTheme="minorHAnsi" w:hAnsiTheme="minorHAnsi" w:cstheme="minorHAnsi"/>
          <w:iCs/>
        </w:rPr>
      </w:pPr>
      <m:oMathPara>
        <m:oMathParaPr>
          <m:jc m:val="center"/>
        </m:oMathParaPr>
        <m:oMath>
          <m:sSub>
            <m:sSubPr>
              <m:ctrlPr>
                <w:rPr>
                  <w:rFonts w:ascii="Cambria Math" w:hAnsi="Cambria Math" w:cstheme="minorHAnsi"/>
                  <w:iCs/>
                </w:rPr>
              </m:ctrlPr>
            </m:sSubPr>
            <m:e>
              <m:d>
                <m:dPr>
                  <m:begChr m:val="["/>
                  <m:endChr m:val="]"/>
                  <m:ctrlPr>
                    <w:rPr>
                      <w:rFonts w:ascii="Cambria Math" w:hAnsi="Cambria Math" w:cstheme="minorHAnsi"/>
                      <w:iCs/>
                    </w:rPr>
                  </m:ctrlPr>
                </m:dPr>
                <m:e>
                  <m:r>
                    <m:rPr>
                      <m:sty m:val="p"/>
                    </m:rPr>
                    <w:rPr>
                      <w:rFonts w:ascii="Cambria Math" w:hAnsi="Cambria Math" w:cstheme="minorHAnsi"/>
                    </w:rPr>
                    <m:t>Gly</m:t>
                  </m:r>
                </m:e>
              </m:d>
            </m:e>
            <m:sub>
              <m:r>
                <m:rPr>
                  <m:sty m:val="p"/>
                </m:rPr>
                <w:rPr>
                  <w:rFonts w:ascii="Cambria Math" w:hAnsi="Cambria Math" w:cstheme="minorHAnsi"/>
                </w:rPr>
                <m:t>0</m:t>
              </m:r>
            </m:sub>
          </m:sSub>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2</m:t>
                  </m:r>
                </m:sub>
              </m:sSub>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3</m:t>
                  </m:r>
                </m:sub>
              </m:sSub>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4</m:t>
                  </m:r>
                </m:sub>
              </m:sSub>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5</m:t>
                  </m:r>
                </m:sub>
              </m:sSub>
            </m:e>
          </m:d>
          <m:r>
            <m:rPr>
              <m:sty m:val="p"/>
            </m:rPr>
            <w:rPr>
              <w:rFonts w:ascii="Cambria Math" w:hAnsi="Cambria Math"/>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1</m:t>
              </m:r>
            </m:sub>
          </m:sSub>
          <m:d>
            <m:dPr>
              <m:begChr m:val="["/>
              <m:endChr m:val="]"/>
              <m:ctrlPr>
                <w:rPr>
                  <w:rFonts w:ascii="Cambria Math" w:hAnsi="Cambria Math" w:cstheme="minorHAnsi"/>
                  <w:iCs/>
                </w:rPr>
              </m:ctrlPr>
            </m:dPr>
            <m:e>
              <m:r>
                <m:rPr>
                  <m:sty m:val="p"/>
                </m:rPr>
                <w:rPr>
                  <w:rFonts w:ascii="Cambria Math" w:hAnsi="Cambria Math" w:cstheme="minorHAnsi"/>
                </w:rPr>
                <m:t>Gly</m:t>
              </m:r>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2</m:t>
              </m:r>
            </m:sub>
          </m:sSub>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2</m:t>
                  </m:r>
                </m:sub>
              </m:sSub>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3</m:t>
              </m:r>
            </m:sub>
          </m:sSub>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2</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3</m:t>
                  </m:r>
                </m:sub>
              </m:sSub>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4</m:t>
              </m:r>
            </m:sub>
          </m:sSub>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3</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4</m:t>
                  </m:r>
                </m:sub>
              </m:sSub>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5</m:t>
              </m:r>
            </m:sub>
          </m:sSub>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4</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5</m:t>
                  </m:r>
                </m:sub>
              </m:sSub>
            </m:e>
          </m:d>
          <m:r>
            <m:rPr>
              <m:sty m:val="p"/>
            </m:rPr>
            <w:rPr>
              <w:rFonts w:ascii="Cambria Math" w:hAnsi="Cambria Math" w:cstheme="minorHAnsi"/>
            </w:rPr>
            <m:t>.</m:t>
          </m:r>
          <m:r>
            <m:rPr>
              <m:sty m:val="p"/>
            </m:rPr>
            <w:rPr>
              <w:rFonts w:ascii="Cambria Math" w:hAnsi="Cambria Math" w:cstheme="minorHAnsi"/>
            </w:rPr>
            <w:br/>
          </m:r>
        </m:oMath>
      </m:oMathPara>
    </w:p>
    <w:p w14:paraId="5FC93A97" w14:textId="5ECEB99C" w:rsidR="00D00798" w:rsidRPr="00C747D1" w:rsidRDefault="00C535F2" w:rsidP="00C747D1">
      <w:pPr>
        <w:pStyle w:val="ListParagraph"/>
        <w:numPr>
          <w:ilvl w:val="1"/>
          <w:numId w:val="26"/>
        </w:numPr>
        <w:ind w:left="0" w:firstLine="0"/>
        <w:rPr>
          <w:rFonts w:asciiTheme="minorHAnsi" w:hAnsiTheme="minorHAnsi" w:cstheme="minorHAnsi"/>
        </w:rPr>
      </w:pPr>
      <w:r w:rsidRPr="00C747D1">
        <w:rPr>
          <w:rFonts w:asciiTheme="minorHAnsi" w:hAnsiTheme="minorHAnsi" w:cstheme="minorHAnsi"/>
        </w:rPr>
        <w:t>Solve the system of equations shown above to obtain the equilibrium concentrations of Gly(H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n=0-5</w:t>
      </w:r>
      <w:r w:rsidR="00D00798" w:rsidRPr="00C747D1">
        <w:rPr>
          <w:rFonts w:asciiTheme="minorHAnsi" w:hAnsiTheme="minorHAnsi" w:cstheme="minorHAnsi"/>
        </w:rPr>
        <w:t xml:space="preserve"> using</w:t>
      </w:r>
      <w:r w:rsidR="000F5AA6" w:rsidRPr="00C747D1">
        <w:rPr>
          <w:rFonts w:asciiTheme="minorHAnsi" w:hAnsiTheme="minorHAnsi" w:cstheme="minorHAnsi"/>
        </w:rPr>
        <w:t xml:space="preserve"> an experimental value</w:t>
      </w:r>
      <w:r w:rsidR="00255C58" w:rsidRPr="00C747D1">
        <w:rPr>
          <w:rFonts w:asciiTheme="minorHAnsi" w:hAnsiTheme="minorHAnsi" w:cstheme="minorHAnsi"/>
          <w:vertAlign w:val="superscript"/>
        </w:rPr>
        <w:t>56-58</w:t>
      </w:r>
      <w:r w:rsidR="000F5AA6" w:rsidRPr="00C747D1">
        <w:rPr>
          <w:rFonts w:asciiTheme="minorHAnsi" w:hAnsiTheme="minorHAnsi" w:cstheme="minorHAnsi"/>
          <w:vertAlign w:val="superscript"/>
        </w:rPr>
        <w:t xml:space="preserve"> </w:t>
      </w:r>
      <w:r w:rsidR="000F5AA6" w:rsidRPr="00C747D1">
        <w:rPr>
          <w:rFonts w:asciiTheme="minorHAnsi" w:hAnsiTheme="minorHAnsi" w:cstheme="minorHAnsi"/>
        </w:rPr>
        <w:t xml:space="preserve">for </w:t>
      </w:r>
      <w:r w:rsidR="00255C58" w:rsidRPr="00C747D1">
        <w:rPr>
          <w:rFonts w:asciiTheme="minorHAnsi" w:hAnsiTheme="minorHAnsi" w:cstheme="minorHAnsi"/>
        </w:rPr>
        <w:t>the concentration of glycine in the atmosphere,</w:t>
      </w:r>
      <w:r w:rsidR="00D00798" w:rsidRPr="00C747D1">
        <w:rPr>
          <w:rFonts w:asciiTheme="minorHAnsi" w:hAnsiTheme="minorHAnsi" w:cstheme="minorHAnsi"/>
        </w:rPr>
        <w:t xml:space="preserve"> </w:t>
      </w:r>
      <m:oMath>
        <m:sSub>
          <m:sSubPr>
            <m:ctrlPr>
              <w:rPr>
                <w:rFonts w:ascii="Cambria Math" w:hAnsi="Cambria Math" w:cstheme="minorHAnsi"/>
                <w:iCs/>
              </w:rPr>
            </m:ctrlPr>
          </m:sSubPr>
          <m:e>
            <m:d>
              <m:dPr>
                <m:begChr m:val="["/>
                <m:endChr m:val="]"/>
                <m:ctrlPr>
                  <w:rPr>
                    <w:rFonts w:ascii="Cambria Math" w:hAnsi="Cambria Math" w:cstheme="minorHAnsi"/>
                    <w:iCs/>
                  </w:rPr>
                </m:ctrlPr>
              </m:dPr>
              <m:e>
                <m:r>
                  <m:rPr>
                    <m:sty m:val="p"/>
                  </m:rPr>
                  <w:rPr>
                    <w:rFonts w:ascii="Cambria Math" w:hAnsi="Cambria Math" w:cstheme="minorHAnsi"/>
                  </w:rPr>
                  <m:t>Gly</m:t>
                </m:r>
              </m:e>
            </m:d>
          </m:e>
          <m:sub>
            <m:r>
              <m:rPr>
                <m:sty m:val="p"/>
              </m:rPr>
              <w:rPr>
                <w:rFonts w:ascii="Cambria Math" w:hAnsi="Cambria Math" w:cstheme="minorHAnsi"/>
              </w:rPr>
              <m:t>0</m:t>
            </m:r>
          </m:sub>
        </m:sSub>
        <m:r>
          <m:rPr>
            <m:sty m:val="p"/>
          </m:rPr>
          <w:rPr>
            <w:rFonts w:ascii="Cambria Math" w:hAnsi="Cambria Math" w:cstheme="minorHAnsi"/>
          </w:rPr>
          <m:t>=2.9×</m:t>
        </m:r>
        <m:sSup>
          <m:sSupPr>
            <m:ctrlPr>
              <w:rPr>
                <w:rFonts w:ascii="Cambria Math" w:hAnsi="Cambria Math" w:cstheme="minorHAnsi"/>
              </w:rPr>
            </m:ctrlPr>
          </m:sSupPr>
          <m:e>
            <m:r>
              <m:rPr>
                <m:sty m:val="p"/>
              </m:rPr>
              <w:rPr>
                <w:rFonts w:ascii="Cambria Math" w:hAnsi="Cambria Math" w:cstheme="minorHAnsi"/>
              </w:rPr>
              <m:t>10</m:t>
            </m:r>
          </m:e>
          <m:sup>
            <m:r>
              <w:rPr>
                <w:rFonts w:ascii="Cambria Math" w:hAnsi="Cambria Math" w:cstheme="minorHAnsi"/>
              </w:rPr>
              <m:t>6</m:t>
            </m:r>
          </m:sup>
        </m:sSup>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cm</m:t>
            </m:r>
          </m:e>
          <m:sup>
            <m:r>
              <w:rPr>
                <w:rFonts w:ascii="Cambria Math" w:hAnsi="Cambria Math" w:cstheme="minorHAnsi"/>
              </w:rPr>
              <m:t>-3</m:t>
            </m:r>
          </m:sup>
        </m:sSup>
      </m:oMath>
      <w:r w:rsidR="00255C58" w:rsidRPr="00C747D1">
        <w:rPr>
          <w:rFonts w:asciiTheme="minorHAnsi" w:hAnsiTheme="minorHAnsi" w:cstheme="minorHAnsi"/>
        </w:rPr>
        <w:t xml:space="preserve">, </w:t>
      </w:r>
      <w:r w:rsidR="00D00798" w:rsidRPr="00C747D1">
        <w:rPr>
          <w:rFonts w:asciiTheme="minorHAnsi" w:hAnsiTheme="minorHAnsi" w:cstheme="minorHAnsi"/>
        </w:rPr>
        <w:t>and</w:t>
      </w:r>
      <w:r w:rsidR="00255C58" w:rsidRPr="00C747D1">
        <w:rPr>
          <w:rFonts w:asciiTheme="minorHAnsi" w:hAnsiTheme="minorHAnsi" w:cstheme="minorHAnsi"/>
        </w:rPr>
        <w:t xml:space="preserve"> the concentration of water in the atmosphere at</w:t>
      </w:r>
      <w:r w:rsidR="00E91076" w:rsidRPr="00C747D1">
        <w:rPr>
          <w:rFonts w:asciiTheme="minorHAnsi" w:hAnsiTheme="minorHAnsi" w:cstheme="minorHAnsi"/>
        </w:rPr>
        <w:t xml:space="preserve"> 100% relative humidity</w:t>
      </w:r>
      <w:r w:rsidR="00D00798" w:rsidRPr="00C747D1">
        <w:rPr>
          <w:rFonts w:asciiTheme="minorHAnsi" w:hAnsiTheme="minorHAnsi" w:cstheme="minorHAnsi"/>
        </w:rPr>
        <w:t xml:space="preserve"> </w:t>
      </w:r>
      <w:r w:rsidR="00255C58" w:rsidRPr="00C747D1">
        <w:rPr>
          <w:rFonts w:asciiTheme="minorHAnsi" w:hAnsiTheme="minorHAnsi" w:cstheme="minorHAnsi"/>
        </w:rPr>
        <w:t>a</w:t>
      </w:r>
      <w:r w:rsidR="00A512F1" w:rsidRPr="00C747D1">
        <w:rPr>
          <w:rFonts w:asciiTheme="minorHAnsi" w:hAnsiTheme="minorHAnsi" w:cstheme="minorHAnsi"/>
        </w:rPr>
        <w:t>nd</w:t>
      </w:r>
      <w:r w:rsidR="00255C58" w:rsidRPr="00C747D1">
        <w:rPr>
          <w:rFonts w:asciiTheme="minorHAnsi" w:hAnsiTheme="minorHAnsi" w:cstheme="minorHAnsi"/>
        </w:rPr>
        <w:t xml:space="preserve"> a temperature of 298.15 K</w:t>
      </w:r>
      <w:r w:rsidR="00D46248" w:rsidRPr="00C747D1">
        <w:rPr>
          <w:rFonts w:asciiTheme="minorHAnsi" w:hAnsiTheme="minorHAnsi" w:cstheme="minorHAnsi"/>
          <w:iCs/>
          <w:vertAlign w:val="superscript"/>
        </w:rPr>
        <w:t>59</w:t>
      </w:r>
      <w:r w:rsidR="00255C58" w:rsidRPr="00C747D1">
        <w:rPr>
          <w:rFonts w:asciiTheme="minorHAnsi" w:hAnsiTheme="minorHAnsi" w:cstheme="minorHAnsi"/>
        </w:rPr>
        <w:t>,</w:t>
      </w:r>
      <w:r w:rsidR="0009559A" w:rsidRPr="00C747D1">
        <w:rPr>
          <w:rFonts w:asciiTheme="minorHAnsi" w:hAnsiTheme="minorHAnsi" w:cstheme="minorHAnsi"/>
        </w:rPr>
        <w:t xml:space="preserve"> </w:t>
      </w:r>
      <m:oMath>
        <m:d>
          <m:dPr>
            <m:begChr m:val="["/>
            <m:endChr m:val="]"/>
            <m:ctrlPr>
              <w:rPr>
                <w:rFonts w:ascii="Cambria Math" w:hAnsi="Cambria Math" w:cstheme="minorHAnsi"/>
                <w:iCs/>
              </w:rPr>
            </m:ctrlPr>
          </m:dPr>
          <m:e>
            <m:sSub>
              <m:sSubPr>
                <m:ctrlPr>
                  <w:rPr>
                    <w:rFonts w:ascii="Cambria Math" w:hAnsi="Cambria Math" w:cstheme="minorHAnsi"/>
                    <w:iCs/>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=7.7×</m:t>
        </m:r>
        <m:sSup>
          <m:sSupPr>
            <m:ctrlPr>
              <w:rPr>
                <w:rFonts w:ascii="Cambria Math" w:hAnsi="Cambria Math" w:cstheme="minorHAnsi"/>
              </w:rPr>
            </m:ctrlPr>
          </m:sSupPr>
          <m:e>
            <m:r>
              <m:rPr>
                <m:sty m:val="p"/>
              </m:rPr>
              <w:rPr>
                <w:rFonts w:ascii="Cambria Math" w:hAnsi="Cambria Math" w:cstheme="minorHAnsi"/>
              </w:rPr>
              <m:t>10</m:t>
            </m:r>
          </m:e>
          <m:sup>
            <m:r>
              <w:rPr>
                <w:rFonts w:ascii="Cambria Math" w:hAnsi="Cambria Math" w:cstheme="minorHAnsi"/>
              </w:rPr>
              <m:t>17</m:t>
            </m:r>
          </m:sup>
        </m:sSup>
        <m:sSup>
          <m:sSupPr>
            <m:ctrlPr>
              <w:rPr>
                <w:rFonts w:ascii="Cambria Math" w:hAnsi="Cambria Math" w:cstheme="minorHAnsi"/>
                <w:i/>
              </w:rPr>
            </m:ctrlPr>
          </m:sSupPr>
          <m:e>
            <m:r>
              <w:rPr>
                <w:rFonts w:ascii="Cambria Math" w:hAnsi="Cambria Math" w:cstheme="minorHAnsi"/>
              </w:rPr>
              <m:t>cm</m:t>
            </m:r>
          </m:e>
          <m:sup>
            <m:r>
              <w:rPr>
                <w:rFonts w:ascii="Cambria Math" w:hAnsi="Cambria Math" w:cstheme="minorHAnsi"/>
              </w:rPr>
              <m:t>-3</m:t>
            </m:r>
          </m:sup>
        </m:sSup>
      </m:oMath>
      <w:r w:rsidR="00D46248" w:rsidRPr="00C747D1">
        <w:rPr>
          <w:rFonts w:asciiTheme="minorHAnsi" w:hAnsiTheme="minorHAnsi" w:cstheme="minorHAnsi"/>
          <w:iCs/>
        </w:rPr>
        <w:t>.</w:t>
      </w:r>
    </w:p>
    <w:p w14:paraId="496AB0B4" w14:textId="77777777" w:rsidR="001C1E49" w:rsidRPr="00C747D1" w:rsidRDefault="001C1E49" w:rsidP="00C747D1">
      <w:pPr>
        <w:pStyle w:val="NormalWeb"/>
        <w:spacing w:before="0" w:beforeAutospacing="0" w:after="0" w:afterAutospacing="0"/>
        <w:contextualSpacing/>
        <w:rPr>
          <w:rFonts w:asciiTheme="minorHAnsi" w:hAnsiTheme="minorHAnsi" w:cstheme="minorHAnsi"/>
          <w:b/>
        </w:rPr>
      </w:pPr>
    </w:p>
    <w:p w14:paraId="3E79FCA8" w14:textId="748E118B" w:rsidR="006305D7" w:rsidRPr="00C747D1" w:rsidRDefault="006305D7" w:rsidP="00C747D1">
      <w:pPr>
        <w:pStyle w:val="NormalWeb"/>
        <w:spacing w:before="0" w:beforeAutospacing="0" w:after="0" w:afterAutospacing="0"/>
        <w:contextualSpacing/>
        <w:rPr>
          <w:rFonts w:asciiTheme="minorHAnsi" w:hAnsiTheme="minorHAnsi" w:cstheme="minorHAnsi"/>
          <w:b/>
        </w:rPr>
      </w:pPr>
      <w:r w:rsidRPr="00C747D1">
        <w:rPr>
          <w:rFonts w:asciiTheme="minorHAnsi" w:hAnsiTheme="minorHAnsi" w:cstheme="minorHAnsi"/>
          <w:b/>
        </w:rPr>
        <w:t>REPRESENTATIVE RESULTS</w:t>
      </w:r>
      <w:r w:rsidR="00EF1462" w:rsidRPr="00C747D1">
        <w:rPr>
          <w:rFonts w:asciiTheme="minorHAnsi" w:hAnsiTheme="minorHAnsi" w:cstheme="minorHAnsi"/>
          <w:b/>
        </w:rPr>
        <w:t>:</w:t>
      </w:r>
    </w:p>
    <w:p w14:paraId="2E4BD8C2" w14:textId="4594A16A" w:rsidR="00784F6B" w:rsidRPr="00C747D1" w:rsidRDefault="00C139F4" w:rsidP="00C747D1">
      <w:pPr>
        <w:contextualSpacing/>
        <w:rPr>
          <w:del w:id="862" w:author="Author" w:date="2020-01-30T18:47:00Z"/>
        </w:rPr>
      </w:pPr>
      <w:r w:rsidRPr="00C747D1">
        <w:rPr>
          <w:rFonts w:asciiTheme="minorHAnsi" w:hAnsiTheme="minorHAnsi" w:cstheme="minorHAnsi"/>
          <w:bCs/>
        </w:rPr>
        <w:t xml:space="preserve">The first set of results from this protocol should be a set of low-energy structures of </w:t>
      </w:r>
      <w:r w:rsidRPr="00C747D1">
        <w:rPr>
          <w:rFonts w:asciiTheme="minorHAnsi" w:hAnsiTheme="minorHAnsi" w:cstheme="minorHAnsi"/>
        </w:rPr>
        <w:t>Gly(H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n=1-5</w:t>
      </w:r>
      <w:r w:rsidRPr="00C747D1">
        <w:rPr>
          <w:rFonts w:asciiTheme="minorHAnsi" w:hAnsiTheme="minorHAnsi" w:cstheme="minorHAnsi"/>
        </w:rPr>
        <w:t xml:space="preserve"> found through the configurational sampling procedure. These structures have been optimized at the PW91/6-311++G** level of theory and are assumed to be accurate for the purpose of this paper.</w:t>
      </w:r>
      <w:r w:rsidR="00080605" w:rsidRPr="00C747D1">
        <w:rPr>
          <w:rFonts w:asciiTheme="minorHAnsi" w:hAnsiTheme="minorHAnsi" w:cstheme="minorHAnsi"/>
        </w:rPr>
        <w:t xml:space="preserve"> </w:t>
      </w:r>
      <w:r w:rsidR="00784F6B" w:rsidRPr="00C747D1">
        <w:rPr>
          <w:rFonts w:asciiTheme="minorHAnsi" w:hAnsiTheme="minorHAnsi" w:cstheme="minorHAnsi"/>
        </w:rPr>
        <w:t>There is no evidence to suggest that PW91/6-311++G** consistently underestimates or overestimates the binding energy of these clusters. Its ability to predict binding energies relative to MP2/CBS</w:t>
      </w:r>
      <w:r w:rsidR="0042246F" w:rsidRPr="00C747D1">
        <w:rPr>
          <w:rFonts w:asciiTheme="minorHAnsi" w:hAnsiTheme="minorHAnsi" w:cstheme="minorHAnsi"/>
          <w:vertAlign w:val="superscript"/>
        </w:rPr>
        <w:t>3</w:t>
      </w:r>
      <w:r w:rsidR="00E91076" w:rsidRPr="00C747D1">
        <w:rPr>
          <w:rFonts w:asciiTheme="minorHAnsi" w:hAnsiTheme="minorHAnsi" w:cstheme="minorHAnsi"/>
          <w:vertAlign w:val="superscript"/>
        </w:rPr>
        <w:t>2</w:t>
      </w:r>
      <w:r w:rsidR="00784F6B" w:rsidRPr="00C747D1">
        <w:rPr>
          <w:rFonts w:asciiTheme="minorHAnsi" w:hAnsiTheme="minorHAnsi" w:cstheme="minorHAnsi"/>
        </w:rPr>
        <w:t xml:space="preserve"> and [DLPNO-]CCSD(T)/CBS</w:t>
      </w:r>
      <w:r w:rsidR="0042246F" w:rsidRPr="00C747D1">
        <w:rPr>
          <w:rFonts w:asciiTheme="minorHAnsi" w:hAnsiTheme="minorHAnsi" w:cstheme="minorHAnsi"/>
          <w:vertAlign w:val="superscript"/>
        </w:rPr>
        <w:t>60</w:t>
      </w:r>
      <w:r w:rsidR="00784F6B" w:rsidRPr="00C747D1">
        <w:rPr>
          <w:rFonts w:asciiTheme="minorHAnsi" w:hAnsiTheme="minorHAnsi" w:cstheme="minorHAnsi"/>
          <w:vertAlign w:val="superscript"/>
        </w:rPr>
        <w:t>,</w:t>
      </w:r>
      <w:r w:rsidR="0042246F" w:rsidRPr="00C747D1">
        <w:rPr>
          <w:rFonts w:asciiTheme="minorHAnsi" w:hAnsiTheme="minorHAnsi" w:cstheme="minorHAnsi"/>
          <w:vertAlign w:val="superscript"/>
        </w:rPr>
        <w:t>61</w:t>
      </w:r>
      <w:r w:rsidR="00784F6B" w:rsidRPr="00C747D1">
        <w:rPr>
          <w:rFonts w:asciiTheme="minorHAnsi" w:hAnsiTheme="minorHAnsi" w:cstheme="minorHAnsi"/>
          <w:vertAlign w:val="superscript"/>
        </w:rPr>
        <w:t xml:space="preserve"> </w:t>
      </w:r>
      <w:r w:rsidR="00784F6B" w:rsidRPr="00C747D1">
        <w:rPr>
          <w:rFonts w:asciiTheme="minorHAnsi" w:hAnsiTheme="minorHAnsi" w:cstheme="minorHAnsi"/>
        </w:rPr>
        <w:t>estimates and experiment</w:t>
      </w:r>
      <w:r w:rsidR="00E91076" w:rsidRPr="00C747D1">
        <w:rPr>
          <w:rFonts w:asciiTheme="minorHAnsi" w:hAnsiTheme="minorHAnsi" w:cstheme="minorHAnsi"/>
          <w:vertAlign w:val="superscript"/>
        </w:rPr>
        <w:t>52</w:t>
      </w:r>
      <w:r w:rsidR="00784F6B" w:rsidRPr="00C747D1">
        <w:rPr>
          <w:rFonts w:asciiTheme="minorHAnsi" w:hAnsiTheme="minorHAnsi" w:cstheme="minorHAnsi"/>
        </w:rPr>
        <w:t xml:space="preserve"> shows a lot of fluctuations. The same is true of most other density functionals.</w:t>
      </w:r>
    </w:p>
    <w:p w14:paraId="36B32DA5" w14:textId="77777777" w:rsidR="00784F6B" w:rsidRPr="00C747D1" w:rsidRDefault="00784F6B" w:rsidP="00C747D1">
      <w:pPr>
        <w:pStyle w:val="NormalWeb"/>
        <w:spacing w:before="0" w:beforeAutospacing="0" w:after="0" w:afterAutospacing="0"/>
        <w:contextualSpacing/>
        <w:rPr>
          <w:del w:id="863" w:author="Author" w:date="2020-01-30T18:47:00Z"/>
          <w:rFonts w:asciiTheme="minorHAnsi" w:hAnsiTheme="minorHAnsi" w:cstheme="minorHAnsi"/>
          <w:spacing w:val="3"/>
          <w:shd w:val="clear" w:color="auto" w:fill="FFFFFF"/>
        </w:rPr>
      </w:pPr>
    </w:p>
    <w:p w14:paraId="7E7595C5" w14:textId="4127275D" w:rsidR="005B6A1A" w:rsidRPr="00C747D1" w:rsidRDefault="005B6A1A" w:rsidP="00C747D1">
      <w:pPr>
        <w:pStyle w:val="NormalWeb"/>
        <w:spacing w:before="0" w:beforeAutospacing="0" w:after="0" w:afterAutospacing="0"/>
        <w:contextualSpacing/>
        <w:rPr>
          <w:del w:id="864" w:author="Author" w:date="2020-01-30T18:47:00Z"/>
          <w:rFonts w:ascii="Roboto" w:hAnsi="Roboto"/>
          <w:spacing w:val="3"/>
          <w:sz w:val="21"/>
          <w:szCs w:val="21"/>
          <w:shd w:val="clear" w:color="auto" w:fill="FFFFFF"/>
        </w:rPr>
      </w:pPr>
      <w:moveFromRangeStart w:id="865" w:author="Author" w:date="2020-01-30T18:47:00Z" w:name="move31302441"/>
      <w:moveFrom w:id="866" w:author="Author" w:date="2020-01-30T18:47:00Z">
        <w:r w:rsidRPr="00C747D1">
          <w:rPr>
            <w:rFonts w:asciiTheme="minorHAnsi" w:hAnsiTheme="minorHAnsi" w:cstheme="minorHAnsi"/>
            <w:spacing w:val="3"/>
            <w:shd w:val="clear" w:color="auto" w:fill="FFFFFF"/>
          </w:rPr>
          <w:t>The disk and memory usage by the GA code (OGOLEM) and semi-empirical codes (MOPAC) are very small by modern computer resource standards. The overall memory and disk usage for OGOLEM/MOPAC depends on how many threads one wants to use, and even then</w:t>
        </w:r>
      </w:moveFrom>
      <w:moveFromRangeEnd w:id="865"/>
      <w:del w:id="867" w:author="Author" w:date="2020-01-30T18:47:00Z">
        <w:r w:rsidRPr="00C747D1">
          <w:rPr>
            <w:rFonts w:asciiTheme="minorHAnsi" w:hAnsiTheme="minorHAnsi" w:cstheme="minorHAnsi"/>
            <w:spacing w:val="3"/>
            <w:shd w:val="clear" w:color="auto" w:fill="FFFFFF"/>
          </w:rPr>
          <w:delText xml:space="preserve"> the resource usage will be small compared to the capabilities of most HPC systems. </w:delText>
        </w:r>
      </w:del>
      <w:moveFromRangeStart w:id="868" w:author="Author" w:date="2020-01-30T18:47:00Z" w:name="move31302442"/>
      <w:moveFrom w:id="869" w:author="Author" w:date="2020-01-30T18:47:00Z">
        <w:r w:rsidRPr="00C747D1">
          <w:rPr>
            <w:rFonts w:asciiTheme="minorHAnsi" w:hAnsiTheme="minorHAnsi" w:cstheme="minorHAnsi"/>
            <w:spacing w:val="3"/>
            <w:shd w:val="clear" w:color="auto" w:fill="FFFFFF"/>
          </w:rPr>
          <w:t>The resource needs of the QM methods depend on the size of the clusters and the level of theory used. The advantage of using this protocol is that one can vary the level of theory to be able to calculate the final set of low energy structures, keeping in mind that usually faster calculations lead to more uncertainty in accuracy of the results.</w:t>
        </w:r>
      </w:moveFrom>
      <w:moveFromRangeEnd w:id="868"/>
      <w:ins w:id="870" w:author="Author" w:date="2020-01-30T18:47:00Z">
        <w:r w:rsidR="004301AD">
          <w:rPr>
            <w:rFonts w:asciiTheme="minorHAnsi" w:hAnsiTheme="minorHAnsi" w:cstheme="minorHAnsi"/>
          </w:rPr>
          <w:t xml:space="preserve"> </w:t>
        </w:r>
      </w:ins>
    </w:p>
    <w:p w14:paraId="4C319BDF" w14:textId="77777777" w:rsidR="005B6A1A" w:rsidRPr="00C747D1" w:rsidRDefault="005B6A1A" w:rsidP="00C747D1">
      <w:pPr>
        <w:pStyle w:val="NormalWeb"/>
        <w:spacing w:before="0" w:beforeAutospacing="0" w:after="0" w:afterAutospacing="0"/>
        <w:contextualSpacing/>
        <w:rPr>
          <w:del w:id="871" w:author="Author" w:date="2020-01-30T18:47:00Z"/>
          <w:rFonts w:asciiTheme="minorHAnsi" w:hAnsiTheme="minorHAnsi" w:cstheme="minorHAnsi"/>
        </w:rPr>
      </w:pPr>
    </w:p>
    <w:p w14:paraId="0943EDEC" w14:textId="677DED99" w:rsidR="00C139F4" w:rsidRPr="004301AD" w:rsidRDefault="00080605">
      <w:pPr>
        <w:contextualSpacing/>
        <w:rPr>
          <w:rPrChange w:id="872" w:author="Author" w:date="2020-01-30T18:47:00Z">
            <w:rPr>
              <w:rFonts w:asciiTheme="minorHAnsi" w:hAnsiTheme="minorHAnsi" w:cstheme="minorHAnsi"/>
            </w:rPr>
          </w:rPrChange>
        </w:rPr>
        <w:pPrChange w:id="873" w:author="Author" w:date="2020-01-30T18:47:00Z">
          <w:pPr>
            <w:pStyle w:val="NormalWeb"/>
            <w:spacing w:before="0" w:beforeAutospacing="0" w:after="0" w:afterAutospacing="0"/>
            <w:contextualSpacing/>
          </w:pPr>
        </w:pPrChange>
      </w:pPr>
      <w:r w:rsidRPr="00C747D1">
        <w:rPr>
          <w:rFonts w:asciiTheme="minorHAnsi" w:hAnsiTheme="minorHAnsi" w:cstheme="minorHAnsi"/>
        </w:rPr>
        <w:t xml:space="preserve">Generally, each value of n = 1 – 5 should yield a handful of low-energy structures within around 5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505D26" w:rsidRPr="00C747D1">
        <w:rPr>
          <w:rFonts w:asciiTheme="minorHAnsi" w:hAnsiTheme="minorHAnsi" w:cstheme="minorHAnsi"/>
        </w:rPr>
        <w:t xml:space="preserve"> o</w:t>
      </w:r>
      <w:r w:rsidRPr="00C747D1">
        <w:rPr>
          <w:rFonts w:asciiTheme="minorHAnsi" w:hAnsiTheme="minorHAnsi" w:cstheme="minorHAnsi"/>
        </w:rPr>
        <w:t>f the lowest-energy structure</w:t>
      </w:r>
      <w:r w:rsidR="00C609FC" w:rsidRPr="00C747D1">
        <w:rPr>
          <w:rFonts w:asciiTheme="minorHAnsi" w:hAnsiTheme="minorHAnsi" w:cstheme="minorHAnsi"/>
        </w:rPr>
        <w:t xml:space="preserve">. </w:t>
      </w:r>
      <w:r w:rsidR="00A27CB5" w:rsidRPr="00C747D1">
        <w:rPr>
          <w:rFonts w:asciiTheme="minorHAnsi" w:hAnsiTheme="minorHAnsi" w:cstheme="minorHAnsi"/>
        </w:rPr>
        <w:t>Here</w:t>
      </w:r>
      <w:r w:rsidR="00C609FC" w:rsidRPr="00C747D1">
        <w:rPr>
          <w:rFonts w:asciiTheme="minorHAnsi" w:hAnsiTheme="minorHAnsi" w:cstheme="minorHAnsi"/>
        </w:rPr>
        <w:t xml:space="preserve">, we focus on the first structure </w:t>
      </w:r>
      <w:r w:rsidR="00F4093B" w:rsidRPr="00C747D1">
        <w:rPr>
          <w:rFonts w:asciiTheme="minorHAnsi" w:hAnsiTheme="minorHAnsi" w:cstheme="minorHAnsi"/>
        </w:rPr>
        <w:t>produced</w:t>
      </w:r>
      <w:r w:rsidR="00C609FC" w:rsidRPr="00C747D1">
        <w:rPr>
          <w:rFonts w:asciiTheme="minorHAnsi" w:hAnsiTheme="minorHAnsi" w:cstheme="minorHAnsi"/>
        </w:rPr>
        <w:t xml:space="preserve"> by the </w:t>
      </w:r>
      <w:r w:rsidR="00C609FC" w:rsidRPr="00C747D1">
        <w:rPr>
          <w:rFonts w:asciiTheme="minorHAnsi" w:hAnsiTheme="minorHAnsi" w:cstheme="minorHAnsi"/>
          <w:b/>
          <w:bCs/>
        </w:rPr>
        <w:t xml:space="preserve">run-thermo-pw91.csh </w:t>
      </w:r>
      <w:r w:rsidR="00C609FC" w:rsidRPr="00C747D1">
        <w:rPr>
          <w:rFonts w:asciiTheme="minorHAnsi" w:hAnsiTheme="minorHAnsi" w:cstheme="minorHAnsi"/>
        </w:rPr>
        <w:t>script for brevity.</w:t>
      </w:r>
      <w:r w:rsidR="00D8030D" w:rsidRPr="00C747D1">
        <w:rPr>
          <w:rFonts w:asciiTheme="minorHAnsi" w:hAnsiTheme="minorHAnsi" w:cstheme="minorHAnsi"/>
        </w:rPr>
        <w:t xml:space="preserve"> </w:t>
      </w:r>
      <w:r w:rsidR="00D8030D" w:rsidRPr="00C747D1">
        <w:rPr>
          <w:rFonts w:asciiTheme="minorHAnsi" w:hAnsiTheme="minorHAnsi" w:cstheme="minorHAnsi"/>
          <w:b/>
          <w:bCs/>
        </w:rPr>
        <w:t>Figure 3</w:t>
      </w:r>
      <w:r w:rsidR="00D8030D" w:rsidRPr="00C747D1">
        <w:rPr>
          <w:rFonts w:asciiTheme="minorHAnsi" w:hAnsiTheme="minorHAnsi" w:cstheme="minorHAnsi"/>
        </w:rPr>
        <w:t xml:space="preserve"> shows </w:t>
      </w:r>
      <w:r w:rsidR="00243652" w:rsidRPr="00C747D1">
        <w:rPr>
          <w:rFonts w:asciiTheme="minorHAnsi" w:hAnsiTheme="minorHAnsi" w:cstheme="minorHAnsi"/>
        </w:rPr>
        <w:t xml:space="preserve">the lowest electronic energy isomers of </w:t>
      </w:r>
      <w:r w:rsidR="00D8030D" w:rsidRPr="00C747D1">
        <w:rPr>
          <w:rFonts w:asciiTheme="minorHAnsi" w:hAnsiTheme="minorHAnsi" w:cstheme="minorHAnsi"/>
        </w:rPr>
        <w:t>Gly(H</w:t>
      </w:r>
      <w:r w:rsidR="00D8030D" w:rsidRPr="00C747D1">
        <w:rPr>
          <w:rFonts w:asciiTheme="minorHAnsi" w:hAnsiTheme="minorHAnsi" w:cstheme="minorHAnsi"/>
          <w:vertAlign w:val="subscript"/>
        </w:rPr>
        <w:t>2</w:t>
      </w:r>
      <w:r w:rsidR="00D8030D" w:rsidRPr="00C747D1">
        <w:rPr>
          <w:rFonts w:asciiTheme="minorHAnsi" w:hAnsiTheme="minorHAnsi" w:cstheme="minorHAnsi"/>
        </w:rPr>
        <w:t>O)</w:t>
      </w:r>
      <w:r w:rsidR="00D8030D" w:rsidRPr="00C747D1">
        <w:rPr>
          <w:rFonts w:asciiTheme="minorHAnsi" w:hAnsiTheme="minorHAnsi" w:cstheme="minorHAnsi"/>
          <w:vertAlign w:val="subscript"/>
        </w:rPr>
        <w:t>n=</w:t>
      </w:r>
      <w:r w:rsidR="00243652" w:rsidRPr="00C747D1">
        <w:rPr>
          <w:rFonts w:asciiTheme="minorHAnsi" w:hAnsiTheme="minorHAnsi" w:cstheme="minorHAnsi"/>
          <w:vertAlign w:val="subscript"/>
        </w:rPr>
        <w:t>0</w:t>
      </w:r>
      <w:r w:rsidR="00D8030D" w:rsidRPr="00C747D1">
        <w:rPr>
          <w:rFonts w:asciiTheme="minorHAnsi" w:hAnsiTheme="minorHAnsi" w:cstheme="minorHAnsi"/>
          <w:vertAlign w:val="subscript"/>
        </w:rPr>
        <w:t>-5</w:t>
      </w:r>
      <w:r w:rsidR="00D8030D" w:rsidRPr="00C747D1">
        <w:rPr>
          <w:rFonts w:asciiTheme="minorHAnsi" w:hAnsiTheme="minorHAnsi" w:cstheme="minorHAnsi"/>
        </w:rPr>
        <w:t xml:space="preserve"> clusters. One can see that the hydrogen bond network grows in complexity as the number of water molecules increases</w:t>
      </w:r>
      <w:r w:rsidR="00700587" w:rsidRPr="00C747D1">
        <w:rPr>
          <w:rFonts w:asciiTheme="minorHAnsi" w:hAnsiTheme="minorHAnsi" w:cstheme="minorHAnsi"/>
        </w:rPr>
        <w:t>,</w:t>
      </w:r>
      <w:r w:rsidR="00D8030D" w:rsidRPr="00C747D1">
        <w:rPr>
          <w:rFonts w:asciiTheme="minorHAnsi" w:hAnsiTheme="minorHAnsi" w:cstheme="minorHAnsi"/>
        </w:rPr>
        <w:t xml:space="preserve"> and even goes from a mostly planar network to a three-dimensional cage-like structure at n = 5.</w:t>
      </w:r>
      <w:r w:rsidR="00700587" w:rsidRPr="00C747D1">
        <w:rPr>
          <w:rFonts w:asciiTheme="minorHAnsi" w:hAnsiTheme="minorHAnsi" w:cstheme="minorHAnsi"/>
        </w:rPr>
        <w:t xml:space="preserve"> </w:t>
      </w:r>
      <w:r w:rsidR="000330A3" w:rsidRPr="00C747D1">
        <w:rPr>
          <w:rFonts w:asciiTheme="minorHAnsi" w:hAnsiTheme="minorHAnsi" w:cstheme="minorHAnsi"/>
        </w:rPr>
        <w:t>The rest of this text uses the energies and thermodynamic quantities corresponding to these five specific clusters.</w:t>
      </w:r>
    </w:p>
    <w:p w14:paraId="7B26089A" w14:textId="77777777" w:rsidR="00C139F4" w:rsidRPr="00C747D1" w:rsidRDefault="00C139F4" w:rsidP="00C747D1">
      <w:pPr>
        <w:pStyle w:val="NormalWeb"/>
        <w:spacing w:before="0" w:beforeAutospacing="0" w:after="0" w:afterAutospacing="0"/>
        <w:contextualSpacing/>
        <w:rPr>
          <w:rFonts w:asciiTheme="minorHAnsi" w:hAnsiTheme="minorHAnsi" w:cstheme="minorHAnsi"/>
        </w:rPr>
      </w:pPr>
    </w:p>
    <w:p w14:paraId="1B1E1737" w14:textId="16E8082B" w:rsidR="00A65692" w:rsidRPr="00C747D1" w:rsidRDefault="007569E4" w:rsidP="00C747D1">
      <w:pPr>
        <w:contextualSpacing/>
        <w:rPr>
          <w:rFonts w:asciiTheme="minorHAnsi" w:hAnsiTheme="minorHAnsi" w:cstheme="minorHAnsi"/>
        </w:rPr>
      </w:pPr>
      <w:r w:rsidRPr="00C747D1">
        <w:rPr>
          <w:rFonts w:asciiTheme="minorHAnsi" w:hAnsiTheme="minorHAnsi" w:cstheme="minorHAnsi"/>
          <w:b/>
          <w:bCs/>
        </w:rPr>
        <w:t>Table 1</w:t>
      </w:r>
      <w:r w:rsidRPr="00C747D1">
        <w:rPr>
          <w:rFonts w:asciiTheme="minorHAnsi" w:hAnsiTheme="minorHAnsi" w:cstheme="minorHAnsi"/>
        </w:rPr>
        <w:t xml:space="preserve"> contains</w:t>
      </w:r>
      <w:r w:rsidR="00E1078D" w:rsidRPr="00C747D1">
        <w:rPr>
          <w:rFonts w:asciiTheme="minorHAnsi" w:hAnsiTheme="minorHAnsi" w:cstheme="minorHAnsi"/>
        </w:rPr>
        <w:t xml:space="preserve"> the thermodynamic quantities necessary to carry out the protocol. </w:t>
      </w:r>
      <w:r w:rsidR="007467DD" w:rsidRPr="00C747D1">
        <w:rPr>
          <w:rFonts w:asciiTheme="minorHAnsi" w:hAnsiTheme="minorHAnsi" w:cstheme="minorHAnsi"/>
          <w:b/>
          <w:bCs/>
        </w:rPr>
        <w:t xml:space="preserve">Table </w:t>
      </w:r>
      <w:r w:rsidR="00046585" w:rsidRPr="00C747D1">
        <w:rPr>
          <w:rFonts w:asciiTheme="minorHAnsi" w:hAnsiTheme="minorHAnsi" w:cstheme="minorHAnsi"/>
          <w:b/>
          <w:bCs/>
        </w:rPr>
        <w:t>2</w:t>
      </w:r>
      <w:r w:rsidR="003A0D96" w:rsidRPr="00C747D1">
        <w:rPr>
          <w:rFonts w:asciiTheme="minorHAnsi" w:hAnsiTheme="minorHAnsi" w:cstheme="minorHAnsi"/>
        </w:rPr>
        <w:t xml:space="preserve"> </w:t>
      </w:r>
      <w:r w:rsidR="007467DD" w:rsidRPr="00C747D1">
        <w:rPr>
          <w:rFonts w:asciiTheme="minorHAnsi" w:hAnsiTheme="minorHAnsi" w:cstheme="minorHAnsi"/>
        </w:rPr>
        <w:t xml:space="preserve">shows an example of the output of the </w:t>
      </w:r>
      <w:r w:rsidR="007467DD" w:rsidRPr="00C747D1">
        <w:rPr>
          <w:rFonts w:asciiTheme="minorHAnsi" w:hAnsiTheme="minorHAnsi" w:cstheme="minorHAnsi"/>
          <w:b/>
          <w:bCs/>
        </w:rPr>
        <w:t>run-thermo-pw91.csh</w:t>
      </w:r>
      <w:r w:rsidR="007467DD" w:rsidRPr="00C747D1">
        <w:rPr>
          <w:rFonts w:asciiTheme="minorHAnsi" w:hAnsiTheme="minorHAnsi" w:cstheme="minorHAnsi"/>
        </w:rPr>
        <w:t xml:space="preserve"> script where the electronic energies, vibrational zero-point corrections, and the thermodynamic corrections at three different temperatures are printed. </w:t>
      </w:r>
      <w:r w:rsidR="00044485" w:rsidRPr="00C747D1">
        <w:rPr>
          <w:rFonts w:asciiTheme="minorHAnsi" w:hAnsiTheme="minorHAnsi" w:cstheme="minorHAnsi"/>
        </w:rPr>
        <w:t xml:space="preserve">For each cluster (row), </w:t>
      </w:r>
      <w:r w:rsidR="00044485" w:rsidRPr="00C747D1">
        <w:rPr>
          <w:rFonts w:asciiTheme="minorHAnsi" w:hAnsiTheme="minorHAnsi" w:cstheme="minorHAnsi"/>
          <w:b/>
          <w:bCs/>
        </w:rPr>
        <w:t>E[PW91</w:t>
      </w:r>
      <w:r w:rsidR="00887B2C" w:rsidRPr="00C747D1">
        <w:rPr>
          <w:rFonts w:asciiTheme="minorHAnsi" w:hAnsiTheme="minorHAnsi" w:cstheme="minorHAnsi"/>
          <w:b/>
          <w:bCs/>
        </w:rPr>
        <w:t>/6-311++G**</w:t>
      </w:r>
      <w:r w:rsidR="00044485" w:rsidRPr="00C747D1">
        <w:rPr>
          <w:rFonts w:asciiTheme="minorHAnsi" w:hAnsiTheme="minorHAnsi" w:cstheme="minorHAnsi"/>
          <w:b/>
          <w:bCs/>
        </w:rPr>
        <w:t>]</w:t>
      </w:r>
      <w:r w:rsidR="00044485" w:rsidRPr="00C747D1">
        <w:rPr>
          <w:rFonts w:asciiTheme="minorHAnsi" w:hAnsiTheme="minorHAnsi" w:cstheme="minorHAnsi"/>
        </w:rPr>
        <w:t xml:space="preserve"> corresponds to the gas phase electronic energies at the PW91/6-311++G** </w:t>
      </w:r>
      <w:r w:rsidR="00887B2C" w:rsidRPr="00C747D1">
        <w:rPr>
          <w:rFonts w:asciiTheme="minorHAnsi" w:hAnsiTheme="minorHAnsi" w:cstheme="minorHAnsi"/>
        </w:rPr>
        <w:t>level of theory calculated on</w:t>
      </w:r>
      <w:r w:rsidR="00044485" w:rsidRPr="00C747D1">
        <w:rPr>
          <w:rFonts w:asciiTheme="minorHAnsi" w:hAnsiTheme="minorHAnsi" w:cstheme="minorHAnsi"/>
        </w:rPr>
        <w:t xml:space="preserve"> </w:t>
      </w:r>
      <w:r w:rsidR="00044485" w:rsidRPr="00C747D1">
        <w:rPr>
          <w:rFonts w:asciiTheme="minorHAnsi" w:hAnsiTheme="minorHAnsi" w:cstheme="minorHAnsi"/>
        </w:rPr>
        <w:lastRenderedPageBreak/>
        <w:t xml:space="preserve">ultrafine </w:t>
      </w:r>
      <w:r w:rsidR="00887B2C" w:rsidRPr="00C747D1">
        <w:rPr>
          <w:rFonts w:asciiTheme="minorHAnsi" w:hAnsiTheme="minorHAnsi" w:cstheme="minorHAnsi"/>
        </w:rPr>
        <w:t>integration grids</w:t>
      </w:r>
      <w:r w:rsidR="004C0626" w:rsidRPr="00C747D1">
        <w:rPr>
          <w:rFonts w:asciiTheme="minorHAnsi" w:hAnsiTheme="minorHAnsi" w:cstheme="minorHAnsi"/>
        </w:rPr>
        <w:t xml:space="preserve"> in units of Hartree</w:t>
      </w:r>
      <w:r w:rsidR="00044485" w:rsidRPr="00C747D1">
        <w:rPr>
          <w:rFonts w:asciiTheme="minorHAnsi" w:hAnsiTheme="minorHAnsi" w:cstheme="minorHAnsi"/>
        </w:rPr>
        <w:t>, as well as the zero-point vibrational energy (</w:t>
      </w:r>
      <w:r w:rsidR="00044485" w:rsidRPr="00C747D1">
        <w:rPr>
          <w:rFonts w:asciiTheme="minorHAnsi" w:hAnsiTheme="minorHAnsi" w:cstheme="minorHAnsi"/>
          <w:b/>
          <w:bCs/>
        </w:rPr>
        <w:t>ZPVE</w:t>
      </w:r>
      <w:r w:rsidR="00044485" w:rsidRPr="00C747D1">
        <w:rPr>
          <w:rFonts w:asciiTheme="minorHAnsi" w:hAnsiTheme="minorHAnsi" w:cstheme="minorHAnsi"/>
        </w:rPr>
        <w:t>)</w:t>
      </w:r>
      <w:r w:rsidR="004C0626" w:rsidRPr="00C747D1">
        <w:rPr>
          <w:rFonts w:asciiTheme="minorHAnsi" w:hAnsiTheme="minorHAnsi" w:cstheme="minorHAnsi"/>
        </w:rPr>
        <w:t xml:space="preserve"> in units of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044485" w:rsidRPr="00C747D1">
        <w:rPr>
          <w:rFonts w:asciiTheme="minorHAnsi" w:hAnsiTheme="minorHAnsi" w:cstheme="minorHAnsi"/>
        </w:rPr>
        <w:t>.</w:t>
      </w:r>
      <w:r w:rsidR="00C64096" w:rsidRPr="00C747D1">
        <w:rPr>
          <w:rFonts w:asciiTheme="minorHAnsi" w:hAnsiTheme="minorHAnsi" w:cstheme="minorHAnsi"/>
        </w:rPr>
        <w:t xml:space="preserve"> At each temperature, 216.65 K, 273.15 K, and 298.15 K, the thermodynamic corrections are listed, </w:t>
      </w:r>
      <w:r w:rsidR="007613FC" w:rsidRPr="00C747D1">
        <w:rPr>
          <w:rFonts w:asciiTheme="minorHAnsi" w:hAnsiTheme="minorHAnsi" w:cstheme="minorHAnsi"/>
          <w:b/>
          <w:bCs/>
        </w:rPr>
        <w:t>∆</w:t>
      </w:r>
      <w:r w:rsidR="00C64096" w:rsidRPr="00C747D1">
        <w:rPr>
          <w:rFonts w:asciiTheme="minorHAnsi" w:hAnsiTheme="minorHAnsi" w:cstheme="minorHAnsi"/>
          <w:b/>
          <w:bCs/>
        </w:rPr>
        <w:t>H</w:t>
      </w:r>
      <w:r w:rsidR="00C64096" w:rsidRPr="00C747D1">
        <w:rPr>
          <w:rFonts w:asciiTheme="minorHAnsi" w:hAnsiTheme="minorHAnsi" w:cstheme="minorHAnsi"/>
        </w:rPr>
        <w:t xml:space="preserve"> the enthalpy of formation</w:t>
      </w:r>
      <w:ins w:id="874" w:author="Author" w:date="2020-01-30T18:47:00Z">
        <w:r w:rsidR="00E1676B">
          <w:rPr>
            <w:rFonts w:asciiTheme="minorHAnsi" w:hAnsiTheme="minorHAnsi" w:cstheme="minorHAnsi"/>
          </w:rPr>
          <w:t xml:space="preserve"> </w:t>
        </w:r>
        <w:r w:rsidR="00E1676B" w:rsidRPr="00C747D1">
          <w:rPr>
            <w:rFonts w:asciiTheme="minorHAnsi" w:hAnsiTheme="minorHAnsi" w:cstheme="minorHAnsi"/>
          </w:rPr>
          <w:t>in units of kcal mol</w:t>
        </w:r>
        <w:r w:rsidR="00E1676B" w:rsidRPr="00C747D1">
          <w:rPr>
            <w:rFonts w:asciiTheme="minorHAnsi" w:hAnsiTheme="minorHAnsi" w:cs="Calibri (Body)"/>
            <w:vertAlign w:val="superscript"/>
          </w:rPr>
          <w:t>-1</w:t>
        </w:r>
      </w:ins>
      <w:r w:rsidR="00C64096" w:rsidRPr="00C747D1">
        <w:rPr>
          <w:rFonts w:asciiTheme="minorHAnsi" w:hAnsiTheme="minorHAnsi" w:cstheme="minorHAnsi"/>
        </w:rPr>
        <w:t xml:space="preserve">, </w:t>
      </w:r>
      <w:r w:rsidR="00C64096" w:rsidRPr="00C747D1">
        <w:rPr>
          <w:rFonts w:asciiTheme="minorHAnsi" w:hAnsiTheme="minorHAnsi" w:cstheme="minorHAnsi"/>
          <w:b/>
          <w:bCs/>
        </w:rPr>
        <w:t xml:space="preserve">S </w:t>
      </w:r>
      <w:r w:rsidR="00C64096" w:rsidRPr="00C747D1">
        <w:rPr>
          <w:rFonts w:asciiTheme="minorHAnsi" w:hAnsiTheme="minorHAnsi" w:cstheme="minorHAnsi"/>
        </w:rPr>
        <w:t>the entropy of formation</w:t>
      </w:r>
      <w:ins w:id="875" w:author="Author" w:date="2020-01-30T18:47:00Z">
        <w:r w:rsidR="00E1676B">
          <w:rPr>
            <w:rFonts w:asciiTheme="minorHAnsi" w:hAnsiTheme="minorHAnsi" w:cstheme="minorHAnsi"/>
          </w:rPr>
          <w:t xml:space="preserve"> </w:t>
        </w:r>
        <w:r w:rsidR="00E1676B" w:rsidRPr="00C747D1">
          <w:rPr>
            <w:rFonts w:asciiTheme="minorHAnsi" w:hAnsiTheme="minorHAnsi" w:cstheme="minorHAnsi"/>
          </w:rPr>
          <w:t>in units of cal mol</w:t>
        </w:r>
        <w:r w:rsidR="00E1676B" w:rsidRPr="00C747D1">
          <w:rPr>
            <w:rFonts w:asciiTheme="minorHAnsi" w:hAnsiTheme="minorHAnsi" w:cs="Calibri (Body)"/>
            <w:vertAlign w:val="superscript"/>
          </w:rPr>
          <w:t>-1</w:t>
        </w:r>
      </w:ins>
      <w:r w:rsidR="00C64096" w:rsidRPr="00C747D1">
        <w:rPr>
          <w:rFonts w:asciiTheme="minorHAnsi" w:hAnsiTheme="minorHAnsi" w:cstheme="minorHAnsi"/>
        </w:rPr>
        <w:t xml:space="preserve">, and </w:t>
      </w:r>
      <w:r w:rsidR="007613FC" w:rsidRPr="00C747D1">
        <w:rPr>
          <w:rFonts w:asciiTheme="minorHAnsi" w:hAnsiTheme="minorHAnsi" w:cstheme="minorHAnsi"/>
          <w:b/>
          <w:bCs/>
        </w:rPr>
        <w:t>∆G</w:t>
      </w:r>
      <w:r w:rsidR="007613FC" w:rsidRPr="00C747D1">
        <w:rPr>
          <w:rFonts w:asciiTheme="minorHAnsi" w:hAnsiTheme="minorHAnsi" w:cstheme="minorHAnsi"/>
        </w:rPr>
        <w:t xml:space="preserve"> </w:t>
      </w:r>
      <w:r w:rsidR="00C64096" w:rsidRPr="00C747D1">
        <w:rPr>
          <w:rFonts w:asciiTheme="minorHAnsi" w:hAnsiTheme="minorHAnsi" w:cstheme="minorHAnsi"/>
        </w:rPr>
        <w:t xml:space="preserve">the Gibbs free energy of </w:t>
      </w:r>
      <w:r w:rsidR="00527CC9" w:rsidRPr="00C747D1">
        <w:rPr>
          <w:rFonts w:asciiTheme="minorHAnsi" w:hAnsiTheme="minorHAnsi" w:cstheme="minorHAnsi"/>
        </w:rPr>
        <w:t xml:space="preserve">formation in units of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3E6A5C" w:rsidRPr="00C747D1">
        <w:rPr>
          <w:rFonts w:asciiTheme="minorHAnsi" w:hAnsiTheme="minorHAnsi" w:cstheme="minorHAnsi"/>
        </w:rPr>
        <w:t>.</w:t>
      </w:r>
      <w:r w:rsidR="00C020E0" w:rsidRPr="00C747D1">
        <w:rPr>
          <w:rFonts w:asciiTheme="minorHAnsi" w:hAnsiTheme="minorHAnsi" w:cstheme="minorHAnsi"/>
        </w:rPr>
        <w:t xml:space="preserve"> </w:t>
      </w:r>
      <w:r w:rsidR="00097998" w:rsidRPr="00C747D1">
        <w:rPr>
          <w:rFonts w:asciiTheme="minorHAnsi" w:hAnsiTheme="minorHAnsi" w:cstheme="minorHAnsi"/>
          <w:b/>
          <w:bCs/>
        </w:rPr>
        <w:t xml:space="preserve">Table </w:t>
      </w:r>
      <w:r w:rsidR="00046585" w:rsidRPr="00C747D1">
        <w:rPr>
          <w:rFonts w:asciiTheme="minorHAnsi" w:hAnsiTheme="minorHAnsi" w:cstheme="minorHAnsi"/>
          <w:b/>
          <w:bCs/>
        </w:rPr>
        <w:t>3</w:t>
      </w:r>
      <w:r w:rsidR="00BE7D17" w:rsidRPr="00C747D1">
        <w:rPr>
          <w:rFonts w:asciiTheme="minorHAnsi" w:hAnsiTheme="minorHAnsi" w:cstheme="minorHAnsi"/>
        </w:rPr>
        <w:t xml:space="preserve"> </w:t>
      </w:r>
      <w:r w:rsidR="00097998" w:rsidRPr="00C747D1">
        <w:rPr>
          <w:rFonts w:asciiTheme="minorHAnsi" w:hAnsiTheme="minorHAnsi" w:cstheme="minorHAnsi"/>
        </w:rPr>
        <w:t>shows an example computation of the total Gibbs free energy change of hydration</w:t>
      </w:r>
      <w:r w:rsidR="00C60089" w:rsidRPr="00C747D1">
        <w:rPr>
          <w:rFonts w:asciiTheme="minorHAnsi" w:hAnsiTheme="minorHAnsi" w:cstheme="minorHAnsi"/>
        </w:rPr>
        <w:t>, as well as for sequential hydration</w:t>
      </w:r>
      <w:r w:rsidR="0017676E" w:rsidRPr="00C747D1">
        <w:rPr>
          <w:rFonts w:asciiTheme="minorHAnsi" w:hAnsiTheme="minorHAnsi" w:cstheme="minorHAnsi"/>
        </w:rPr>
        <w:t>.</w:t>
      </w:r>
      <w:r w:rsidR="00861BB0" w:rsidRPr="00C747D1">
        <w:rPr>
          <w:rFonts w:asciiTheme="minorHAnsi" w:hAnsiTheme="minorHAnsi" w:cstheme="minorHAnsi"/>
        </w:rPr>
        <w:t xml:space="preserve"> An example computation of the total Gibbs free energy change of hydration for the reaction</w:t>
      </w:r>
    </w:p>
    <w:p w14:paraId="1E5FF54A" w14:textId="77777777" w:rsidR="00A65692" w:rsidRPr="00C747D1" w:rsidRDefault="00A65692" w:rsidP="00C747D1">
      <w:pPr>
        <w:contextualSpacing/>
        <w:rPr>
          <w:rFonts w:asciiTheme="minorHAnsi" w:hAnsiTheme="minorHAnsi" w:cstheme="minorHAnsi"/>
        </w:rPr>
      </w:pPr>
    </w:p>
    <w:p w14:paraId="5465683E" w14:textId="62BB5A7C" w:rsidR="0017676E" w:rsidRPr="00C747D1" w:rsidRDefault="00A65692" w:rsidP="00C747D1">
      <w:pPr>
        <w:contextualSpacing/>
        <w:jc w:val="center"/>
        <w:rPr>
          <w:rFonts w:asciiTheme="minorHAnsi" w:hAnsiTheme="minorHAnsi" w:cstheme="minorHAnsi"/>
          <w:iCs/>
        </w:rPr>
      </w:pPr>
      <m:oMathPara>
        <m:oMath>
          <m:r>
            <m:rPr>
              <m:sty m:val="p"/>
            </m:rPr>
            <w:rPr>
              <w:rFonts w:ascii="Cambria Math" w:hAnsi="Cambria Math" w:cstheme="minorHAnsi"/>
            </w:rPr>
            <m:t>Gly +</m:t>
          </m:r>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 ↔ 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oMath>
      </m:oMathPara>
    </w:p>
    <w:p w14:paraId="488B2169" w14:textId="6AB82B8D" w:rsidR="00A65692" w:rsidRPr="00C747D1" w:rsidRDefault="00A65692" w:rsidP="00C747D1">
      <w:pPr>
        <w:contextualSpacing/>
        <w:jc w:val="center"/>
        <w:rPr>
          <w:rFonts w:asciiTheme="minorHAnsi" w:hAnsiTheme="minorHAnsi" w:cstheme="minorHAnsi"/>
          <w:iCs/>
        </w:rPr>
      </w:pPr>
    </w:p>
    <w:p w14:paraId="366BB7BC" w14:textId="689899BB" w:rsidR="00A65692" w:rsidRPr="00C747D1" w:rsidRDefault="00A65692" w:rsidP="00C747D1">
      <w:pPr>
        <w:contextualSpacing/>
        <w:rPr>
          <w:rFonts w:asciiTheme="minorHAnsi" w:hAnsiTheme="minorHAnsi" w:cstheme="minorHAnsi"/>
          <w:iCs/>
        </w:rPr>
      </w:pPr>
      <w:r w:rsidRPr="00C747D1">
        <w:rPr>
          <w:rFonts w:asciiTheme="minorHAnsi" w:hAnsiTheme="minorHAnsi" w:cstheme="minorHAnsi"/>
          <w:iCs/>
        </w:rPr>
        <w:t xml:space="preserve">starts with the computation of the electronic energy </w:t>
      </w:r>
      <m:oMath>
        <m:sSub>
          <m:sSubPr>
            <m:ctrlPr>
              <w:rPr>
                <w:rFonts w:ascii="Cambria Math" w:hAnsi="Cambria Math" w:cstheme="minorHAnsi"/>
                <w:i/>
                <w:iCs/>
              </w:rPr>
            </m:ctrlPr>
          </m:sSubPr>
          <m:e>
            <m:r>
              <w:rPr>
                <w:rFonts w:ascii="Cambria Math" w:hAnsi="Cambria Math" w:cstheme="minorHAnsi"/>
              </w:rPr>
              <m:t>E</m:t>
            </m:r>
          </m:e>
          <m:sub>
            <m:r>
              <w:rPr>
                <w:rFonts w:ascii="Cambria Math" w:hAnsi="Cambria Math" w:cstheme="minorHAnsi"/>
              </w:rPr>
              <m:t>PW91</m:t>
            </m:r>
          </m:sub>
        </m:sSub>
      </m:oMath>
      <w:r w:rsidRPr="00C747D1">
        <w:rPr>
          <w:rFonts w:asciiTheme="minorHAnsi" w:hAnsiTheme="minorHAnsi" w:cstheme="minorHAnsi"/>
          <w:iCs/>
        </w:rPr>
        <w:t xml:space="preserve"> as</w:t>
      </w:r>
    </w:p>
    <w:p w14:paraId="2D31A176" w14:textId="15AB27D7" w:rsidR="00A65692" w:rsidRPr="00C747D1" w:rsidRDefault="00A65692" w:rsidP="00C747D1">
      <w:pPr>
        <w:contextualSpacing/>
        <w:rPr>
          <w:rFonts w:asciiTheme="minorHAnsi" w:hAnsiTheme="minorHAnsi" w:cstheme="minorHAnsi"/>
          <w:iCs/>
        </w:rPr>
      </w:pPr>
    </w:p>
    <w:p w14:paraId="3E6475F8" w14:textId="7337D2DD" w:rsidR="00A65692" w:rsidRPr="00C747D1" w:rsidRDefault="00CF084D" w:rsidP="00C747D1">
      <w:pPr>
        <w:contextualSpacing/>
        <w:jc w:val="center"/>
        <w:rPr>
          <w:rFonts w:asciiTheme="minorHAnsi" w:hAnsiTheme="minorHAnsi" w:cstheme="minorHAnsi"/>
          <w:iCs/>
        </w:rPr>
      </w:pPr>
      <m:oMathPara>
        <m:oMath>
          <m:r>
            <w:rPr>
              <w:rFonts w:ascii="Cambria Math" w:hAnsi="Cambria Math" w:cstheme="minorHAnsi"/>
            </w:rPr>
            <m:t>∆</m:t>
          </m:r>
          <m:sSub>
            <m:sSubPr>
              <m:ctrlPr>
                <w:rPr>
                  <w:rFonts w:ascii="Cambria Math" w:hAnsi="Cambria Math" w:cstheme="minorHAnsi"/>
                  <w:i/>
                  <w:iCs/>
                </w:rPr>
              </m:ctrlPr>
            </m:sSubPr>
            <m:e>
              <m:r>
                <w:rPr>
                  <w:rFonts w:ascii="Cambria Math" w:hAnsi="Cambria Math" w:cstheme="minorHAnsi"/>
                </w:rPr>
                <m:t>E</m:t>
              </m:r>
            </m:e>
            <m:sub>
              <m:r>
                <w:rPr>
                  <w:rFonts w:ascii="Cambria Math" w:hAnsi="Cambria Math" w:cstheme="minorHAnsi"/>
                </w:rPr>
                <m:t>PW91</m:t>
              </m:r>
            </m:sub>
          </m:sSub>
          <m: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 </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 xml:space="preserve">[Gly] - </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m:oMathPara>
    </w:p>
    <w:p w14:paraId="622412AF" w14:textId="77777777" w:rsidR="00A65692" w:rsidRPr="00C747D1" w:rsidRDefault="00A65692" w:rsidP="00C747D1">
      <w:pPr>
        <w:contextualSpacing/>
        <w:jc w:val="center"/>
        <w:rPr>
          <w:rFonts w:asciiTheme="minorHAnsi" w:hAnsiTheme="minorHAnsi" w:cstheme="minorHAnsi"/>
        </w:rPr>
      </w:pPr>
    </w:p>
    <w:p w14:paraId="7CA56663" w14:textId="34EA57B1" w:rsidR="0017676E" w:rsidRPr="00C747D1" w:rsidRDefault="00110D42" w:rsidP="00C747D1">
      <w:pPr>
        <w:contextualSpacing/>
        <w:rPr>
          <w:rFonts w:asciiTheme="minorHAnsi" w:hAnsiTheme="minorHAnsi" w:cstheme="minorHAnsi"/>
        </w:rPr>
      </w:pPr>
      <w:r w:rsidRPr="00C747D1">
        <w:rPr>
          <w:rFonts w:asciiTheme="minorHAnsi" w:hAnsiTheme="minorHAnsi" w:cstheme="minorHAnsi"/>
        </w:rPr>
        <w:t xml:space="preserve">where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oMath>
      <w:r w:rsidRPr="00C747D1">
        <w:rPr>
          <w:rFonts w:asciiTheme="minorHAnsi" w:hAnsiTheme="minorHAnsi" w:cstheme="minorHAnsi"/>
        </w:rPr>
        <w:t xml:space="preserve"> is taken from </w:t>
      </w:r>
      <w:r w:rsidRPr="00C747D1">
        <w:rPr>
          <w:rFonts w:asciiTheme="minorHAnsi" w:hAnsiTheme="minorHAnsi" w:cstheme="minorHAnsi"/>
          <w:b/>
          <w:bCs/>
        </w:rPr>
        <w:t xml:space="preserve">Table </w:t>
      </w:r>
      <w:r w:rsidR="00130637" w:rsidRPr="00C747D1">
        <w:rPr>
          <w:rFonts w:asciiTheme="minorHAnsi" w:hAnsiTheme="minorHAnsi" w:cstheme="minorHAnsi"/>
          <w:b/>
          <w:bCs/>
        </w:rPr>
        <w:t>2</w:t>
      </w:r>
      <w:r w:rsidR="00130637" w:rsidRPr="00C747D1">
        <w:rPr>
          <w:rFonts w:asciiTheme="minorHAnsi" w:hAnsiTheme="minorHAnsi" w:cstheme="minorHAnsi"/>
        </w:rPr>
        <w:t xml:space="preserve"> column C</w:t>
      </w:r>
      <w:r w:rsidRPr="00C747D1">
        <w:rPr>
          <w:rFonts w:asciiTheme="minorHAnsi" w:hAnsiTheme="minorHAnsi" w:cstheme="minorHAnsi"/>
        </w:rPr>
        <w:t xml:space="preserve">, and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[Gly]</m:t>
        </m:r>
      </m:oMath>
      <w:r w:rsidRPr="00C747D1">
        <w:rPr>
          <w:rFonts w:asciiTheme="minorHAnsi" w:hAnsiTheme="minorHAnsi" w:cstheme="minorHAnsi"/>
        </w:rPr>
        <w:t xml:space="preserve"> and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w:r w:rsidRPr="00C747D1">
        <w:rPr>
          <w:rFonts w:asciiTheme="minorHAnsi" w:hAnsiTheme="minorHAnsi" w:cstheme="minorHAnsi"/>
        </w:rPr>
        <w:t xml:space="preserve"> are taken from </w:t>
      </w:r>
      <w:r w:rsidR="007569E4" w:rsidRPr="00C747D1">
        <w:rPr>
          <w:rFonts w:asciiTheme="minorHAnsi" w:hAnsiTheme="minorHAnsi" w:cstheme="minorHAnsi"/>
          <w:b/>
          <w:bCs/>
        </w:rPr>
        <w:t>Table 1</w:t>
      </w:r>
      <w:r w:rsidRPr="00C747D1">
        <w:rPr>
          <w:rFonts w:asciiTheme="minorHAnsi" w:hAnsiTheme="minorHAnsi" w:cstheme="minorHAnsi"/>
        </w:rPr>
        <w:t xml:space="preserve"> </w:t>
      </w:r>
      <w:r w:rsidR="007569E4" w:rsidRPr="00C747D1">
        <w:rPr>
          <w:rFonts w:asciiTheme="minorHAnsi" w:hAnsiTheme="minorHAnsi" w:cstheme="minorHAnsi"/>
        </w:rPr>
        <w:t>column B</w:t>
      </w:r>
      <w:r w:rsidRPr="00C747D1">
        <w:rPr>
          <w:rFonts w:asciiTheme="minorHAnsi" w:hAnsiTheme="minorHAnsi" w:cstheme="minorHAnsi"/>
        </w:rPr>
        <w:t>.</w:t>
      </w:r>
      <w:r w:rsidR="00EE111D" w:rsidRPr="00C747D1">
        <w:rPr>
          <w:rFonts w:asciiTheme="minorHAnsi" w:hAnsiTheme="minorHAnsi" w:cstheme="minorHAnsi"/>
        </w:rPr>
        <w:t xml:space="preserve"> Next we calculate the total gas phase energy change </w:t>
      </w:r>
      <m:oMath>
        <m:r>
          <w:rPr>
            <w:rFonts w:ascii="Cambria Math" w:hAnsi="Cambria Math" w:cstheme="minorHAnsi"/>
          </w:rPr>
          <m:t>∆E(0)</m:t>
        </m:r>
      </m:oMath>
      <w:r w:rsidR="00A86511" w:rsidRPr="00C747D1">
        <w:rPr>
          <w:rFonts w:asciiTheme="minorHAnsi" w:hAnsiTheme="minorHAnsi" w:cstheme="minorHAnsi"/>
          <w:iCs/>
        </w:rPr>
        <w:t xml:space="preserve"> </w:t>
      </w:r>
      <w:r w:rsidR="00EE111D" w:rsidRPr="00C747D1">
        <w:rPr>
          <w:rFonts w:asciiTheme="minorHAnsi" w:hAnsiTheme="minorHAnsi" w:cstheme="minorHAnsi"/>
        </w:rPr>
        <w:t>by including the change in the zero-point vibrational energy of the reaction</w:t>
      </w:r>
      <w:r w:rsidR="00CF084D" w:rsidRPr="00C747D1">
        <w:rPr>
          <w:rFonts w:asciiTheme="minorHAnsi" w:hAnsiTheme="minorHAnsi" w:cstheme="minorHAnsi"/>
        </w:rPr>
        <w:t xml:space="preserve"> as</w:t>
      </w:r>
    </w:p>
    <w:p w14:paraId="35D33E5E" w14:textId="31D56F60" w:rsidR="00CF084D" w:rsidRPr="00C747D1" w:rsidRDefault="00CF084D" w:rsidP="00C747D1">
      <w:pPr>
        <w:contextualSpacing/>
        <w:rPr>
          <w:rFonts w:asciiTheme="minorHAnsi" w:hAnsiTheme="minorHAnsi" w:cstheme="minorHAnsi"/>
        </w:rPr>
      </w:pPr>
    </w:p>
    <w:p w14:paraId="0F7A18EF" w14:textId="57184EEE" w:rsidR="00CF084D" w:rsidRPr="00C747D1" w:rsidRDefault="00CF084D" w:rsidP="00C747D1">
      <w:pPr>
        <w:contextualSpacing/>
        <w:jc w:val="center"/>
        <w:rPr>
          <w:rFonts w:asciiTheme="minorHAnsi" w:hAnsiTheme="minorHAnsi" w:cstheme="minorHAnsi"/>
        </w:rPr>
      </w:pPr>
      <m:oMathPara>
        <m:oMath>
          <m:r>
            <w:rPr>
              <w:rFonts w:ascii="Cambria Math" w:hAnsi="Cambria Math" w:cstheme="minorHAnsi"/>
            </w:rPr>
            <m:t>∆E(0)=</m:t>
          </m:r>
          <m:sSub>
            <m:sSubPr>
              <m:ctrlPr>
                <w:rPr>
                  <w:rFonts w:ascii="Cambria Math" w:hAnsi="Cambria Math" w:cstheme="minorHAnsi"/>
                  <w:iCs/>
                </w:rPr>
              </m:ctrlPr>
            </m:sSubPr>
            <m:e>
              <m:r>
                <w:rPr>
                  <w:rFonts w:ascii="Cambria Math" w:hAnsi="Cambria Math" w:cstheme="minorHAnsi"/>
                </w:rPr>
                <m:t>∆</m:t>
              </m:r>
              <m:r>
                <m:rPr>
                  <m:sty m:val="p"/>
                </m:rPr>
                <w:rPr>
                  <w:rFonts w:ascii="Cambria Math" w:hAnsi="Cambria Math" w:cstheme="minorHAnsi"/>
                </w:rPr>
                <m:t>E</m:t>
              </m:r>
            </m:e>
            <m:sub>
              <m:r>
                <m:rPr>
                  <m:sty m:val="p"/>
                </m:rPr>
                <w:rPr>
                  <w:rFonts w:ascii="Cambria Math" w:hAnsi="Cambria Math" w:cstheme="minorHAnsi"/>
                </w:rPr>
                <m:t>PW91/6-311++G**</m:t>
              </m:r>
            </m:sub>
          </m:sSub>
          <m: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 </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 xml:space="preserve">[Gly] - </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r>
            <w:rPr>
              <w:rFonts w:ascii="Cambria Math" w:hAnsi="Cambria Math" w:cstheme="minorHAnsi"/>
            </w:rPr>
            <m:t>)</m:t>
          </m:r>
        </m:oMath>
      </m:oMathPara>
    </w:p>
    <w:p w14:paraId="03634AA5" w14:textId="585AF370" w:rsidR="004B37BA" w:rsidRPr="00C747D1" w:rsidRDefault="004B37BA" w:rsidP="00C747D1">
      <w:pPr>
        <w:contextualSpacing/>
        <w:jc w:val="center"/>
        <w:rPr>
          <w:rFonts w:asciiTheme="minorHAnsi" w:hAnsiTheme="minorHAnsi" w:cstheme="minorHAnsi"/>
        </w:rPr>
      </w:pPr>
    </w:p>
    <w:p w14:paraId="3439FC56" w14:textId="27470818" w:rsidR="004B37BA" w:rsidRPr="00C747D1" w:rsidRDefault="00CB4F58" w:rsidP="00C747D1">
      <w:pPr>
        <w:contextualSpacing/>
        <w:rPr>
          <w:rFonts w:asciiTheme="minorHAnsi" w:hAnsiTheme="minorHAnsi" w:cstheme="minorHAnsi"/>
          <w:iCs/>
        </w:rPr>
      </w:pPr>
      <w:r w:rsidRPr="00C747D1">
        <w:rPr>
          <w:rFonts w:asciiTheme="minorHAnsi" w:hAnsiTheme="minorHAnsi" w:cstheme="minorHAnsi"/>
          <w:iCs/>
        </w:rPr>
        <w:t xml:space="preserve">to obtain column </w:t>
      </w:r>
      <w:r w:rsidR="002C309B" w:rsidRPr="00C747D1">
        <w:rPr>
          <w:rFonts w:asciiTheme="minorHAnsi" w:hAnsiTheme="minorHAnsi" w:cstheme="minorHAnsi"/>
          <w:iCs/>
        </w:rPr>
        <w:t>D</w:t>
      </w:r>
      <w:r w:rsidRPr="00C747D1">
        <w:rPr>
          <w:rFonts w:asciiTheme="minorHAnsi" w:hAnsiTheme="minorHAnsi" w:cstheme="minorHAnsi"/>
          <w:iCs/>
        </w:rPr>
        <w:t>.</w:t>
      </w:r>
      <w:r w:rsidR="001A4991" w:rsidRPr="00C747D1">
        <w:rPr>
          <w:rFonts w:asciiTheme="minorHAnsi" w:hAnsiTheme="minorHAnsi" w:cstheme="minorHAnsi"/>
          <w:iCs/>
        </w:rPr>
        <w:t xml:space="preserve"> </w:t>
      </w:r>
      <w:r w:rsidR="00130637" w:rsidRPr="00C747D1">
        <w:rPr>
          <w:rFonts w:asciiTheme="minorHAnsi" w:hAnsiTheme="minorHAnsi" w:cstheme="minorHAnsi"/>
          <w:iCs/>
        </w:rPr>
        <w:t xml:space="preserve">Here, </w:t>
      </w:r>
      <m:oMath>
        <m:sSub>
          <m:sSubPr>
            <m:ctrlPr>
              <w:rPr>
                <w:rFonts w:ascii="Cambria Math" w:hAnsi="Cambria Math" w:cstheme="minorHAnsi"/>
                <w:iCs/>
              </w:rPr>
            </m:ctrlPr>
          </m:sSubPr>
          <m:e>
            <m:r>
              <w:rPr>
                <w:rFonts w:ascii="Cambria Math" w:hAnsi="Cambria Math" w:cstheme="minorHAnsi"/>
              </w:rPr>
              <m:t>∆</m:t>
            </m:r>
            <m:r>
              <m:rPr>
                <m:sty m:val="p"/>
              </m:rPr>
              <w:rPr>
                <w:rFonts w:ascii="Cambria Math" w:hAnsi="Cambria Math" w:cstheme="minorHAnsi"/>
              </w:rPr>
              <m:t>E</m:t>
            </m:r>
          </m:e>
          <m:sub>
            <m:r>
              <m:rPr>
                <m:sty m:val="p"/>
              </m:rPr>
              <w:rPr>
                <w:rFonts w:ascii="Cambria Math" w:hAnsi="Cambria Math" w:cstheme="minorHAnsi"/>
              </w:rPr>
              <m:t>PW91/6-311++G**</m:t>
            </m:r>
          </m:sub>
        </m:sSub>
      </m:oMath>
      <w:r w:rsidR="00130637" w:rsidRPr="00C747D1">
        <w:rPr>
          <w:rFonts w:asciiTheme="minorHAnsi" w:hAnsiTheme="minorHAnsi" w:cstheme="minorHAnsi"/>
          <w:iCs/>
        </w:rPr>
        <w:t xml:space="preserve"> is taken from </w:t>
      </w:r>
      <w:r w:rsidR="005448D6" w:rsidRPr="00C747D1">
        <w:rPr>
          <w:rFonts w:asciiTheme="minorHAnsi" w:hAnsiTheme="minorHAnsi" w:cstheme="minorHAnsi"/>
          <w:b/>
          <w:bCs/>
          <w:iCs/>
        </w:rPr>
        <w:t>Table 3</w:t>
      </w:r>
      <w:r w:rsidR="005448D6" w:rsidRPr="00C747D1">
        <w:rPr>
          <w:rFonts w:asciiTheme="minorHAnsi" w:hAnsiTheme="minorHAnsi" w:cstheme="minorHAnsi"/>
          <w:iCs/>
        </w:rPr>
        <w:t xml:space="preserve"> </w:t>
      </w:r>
      <w:r w:rsidR="00130637" w:rsidRPr="00C747D1">
        <w:rPr>
          <w:rFonts w:asciiTheme="minorHAnsi" w:hAnsiTheme="minorHAnsi" w:cstheme="minorHAnsi"/>
          <w:iCs/>
        </w:rPr>
        <w:t xml:space="preserve">column </w:t>
      </w:r>
      <w:r w:rsidR="008612C0" w:rsidRPr="00C747D1">
        <w:rPr>
          <w:rFonts w:asciiTheme="minorHAnsi" w:hAnsiTheme="minorHAnsi" w:cstheme="minorHAnsi"/>
          <w:iCs/>
        </w:rPr>
        <w:t>C</w:t>
      </w:r>
      <w:r w:rsidR="00130637" w:rsidRPr="00C747D1">
        <w:rPr>
          <w:rFonts w:asciiTheme="minorHAnsi" w:hAnsiTheme="minorHAnsi" w:cstheme="minorHAnsi"/>
          <w:iCs/>
        </w:rPr>
        <w:t xml:space="preserve">,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oMath>
      <w:r w:rsidR="00130637" w:rsidRPr="00C747D1">
        <w:rPr>
          <w:rFonts w:asciiTheme="minorHAnsi" w:hAnsiTheme="minorHAnsi" w:cstheme="minorHAnsi"/>
        </w:rPr>
        <w:t xml:space="preserve"> from </w:t>
      </w:r>
      <w:r w:rsidR="00130637" w:rsidRPr="00C747D1">
        <w:rPr>
          <w:rFonts w:asciiTheme="minorHAnsi" w:hAnsiTheme="minorHAnsi" w:cstheme="minorHAnsi"/>
          <w:b/>
          <w:bCs/>
        </w:rPr>
        <w:t xml:space="preserve">Table </w:t>
      </w:r>
      <w:r w:rsidR="00046585" w:rsidRPr="00C747D1">
        <w:rPr>
          <w:rFonts w:asciiTheme="minorHAnsi" w:hAnsiTheme="minorHAnsi" w:cstheme="minorHAnsi"/>
          <w:b/>
          <w:bCs/>
        </w:rPr>
        <w:t>2</w:t>
      </w:r>
      <w:r w:rsidR="00130637" w:rsidRPr="00C747D1">
        <w:rPr>
          <w:rFonts w:asciiTheme="minorHAnsi" w:hAnsiTheme="minorHAnsi" w:cstheme="minorHAnsi"/>
        </w:rPr>
        <w:t xml:space="preserve"> column </w:t>
      </w:r>
      <w:r w:rsidR="008612C0" w:rsidRPr="00C747D1">
        <w:rPr>
          <w:rFonts w:asciiTheme="minorHAnsi" w:hAnsiTheme="minorHAnsi" w:cstheme="minorHAnsi"/>
        </w:rPr>
        <w:t>D</w:t>
      </w:r>
      <w:r w:rsidR="00130637" w:rsidRPr="00C747D1">
        <w:rPr>
          <w:rFonts w:asciiTheme="minorHAnsi" w:hAnsiTheme="minorHAnsi" w:cstheme="minorHAnsi"/>
        </w:rPr>
        <w:t xml:space="preserve">, and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[Gly]</m:t>
        </m:r>
      </m:oMath>
      <w:r w:rsidR="00130637" w:rsidRPr="00C747D1">
        <w:rPr>
          <w:rFonts w:asciiTheme="minorHAnsi" w:hAnsiTheme="minorHAnsi" w:cstheme="minorHAnsi"/>
        </w:rPr>
        <w:t xml:space="preserve"> and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w:r w:rsidR="00130637" w:rsidRPr="00C747D1">
        <w:rPr>
          <w:rFonts w:asciiTheme="minorHAnsi" w:hAnsiTheme="minorHAnsi" w:cstheme="minorHAnsi"/>
        </w:rPr>
        <w:t xml:space="preserve"> from </w:t>
      </w:r>
      <w:r w:rsidR="00130637" w:rsidRPr="00C747D1">
        <w:rPr>
          <w:rFonts w:asciiTheme="minorHAnsi" w:hAnsiTheme="minorHAnsi" w:cstheme="minorHAnsi"/>
          <w:b/>
          <w:bCs/>
        </w:rPr>
        <w:t>Table 1</w:t>
      </w:r>
      <w:r w:rsidR="00130637" w:rsidRPr="00C747D1">
        <w:rPr>
          <w:rFonts w:asciiTheme="minorHAnsi" w:hAnsiTheme="minorHAnsi" w:cstheme="minorHAnsi"/>
        </w:rPr>
        <w:t xml:space="preserve"> column </w:t>
      </w:r>
      <w:r w:rsidR="002C309B" w:rsidRPr="00C747D1">
        <w:rPr>
          <w:rFonts w:asciiTheme="minorHAnsi" w:hAnsiTheme="minorHAnsi" w:cstheme="minorHAnsi"/>
        </w:rPr>
        <w:t>C</w:t>
      </w:r>
      <w:r w:rsidR="00130637" w:rsidRPr="00C747D1">
        <w:rPr>
          <w:rFonts w:asciiTheme="minorHAnsi" w:hAnsiTheme="minorHAnsi" w:cstheme="minorHAnsi"/>
        </w:rPr>
        <w:t xml:space="preserve">. </w:t>
      </w:r>
      <w:r w:rsidR="001A4991" w:rsidRPr="00C747D1">
        <w:rPr>
          <w:rFonts w:asciiTheme="minorHAnsi" w:hAnsiTheme="minorHAnsi" w:cstheme="minorHAnsi"/>
          <w:iCs/>
        </w:rPr>
        <w:t xml:space="preserve">For the sake of </w:t>
      </w:r>
      <w:r w:rsidR="00E648AE" w:rsidRPr="00C747D1">
        <w:rPr>
          <w:rFonts w:asciiTheme="minorHAnsi" w:hAnsiTheme="minorHAnsi" w:cstheme="minorHAnsi"/>
          <w:iCs/>
        </w:rPr>
        <w:t>brevity,</w:t>
      </w:r>
      <w:r w:rsidR="001A4991" w:rsidRPr="00C747D1">
        <w:rPr>
          <w:rFonts w:asciiTheme="minorHAnsi" w:hAnsiTheme="minorHAnsi" w:cstheme="minorHAnsi"/>
          <w:iCs/>
        </w:rPr>
        <w:t xml:space="preserve"> we will move on to room temperature clusters, so we skip over the 216.65 K and 273.15 K data.</w:t>
      </w:r>
      <w:r w:rsidR="00BC5F16" w:rsidRPr="00C747D1">
        <w:rPr>
          <w:rFonts w:asciiTheme="minorHAnsi" w:hAnsiTheme="minorHAnsi" w:cstheme="minorHAnsi"/>
          <w:iCs/>
        </w:rPr>
        <w:t xml:space="preserve"> At room temperature, we then calculate the enthalpy change of the reaction </w:t>
      </w:r>
      <m:oMath>
        <m:r>
          <w:rPr>
            <w:rFonts w:ascii="Cambria Math" w:hAnsi="Cambria Math" w:cstheme="minorHAnsi"/>
          </w:rPr>
          <m:t>∆H</m:t>
        </m:r>
      </m:oMath>
      <w:r w:rsidR="009E712F" w:rsidRPr="00C747D1">
        <w:rPr>
          <w:rFonts w:asciiTheme="minorHAnsi" w:hAnsiTheme="minorHAnsi" w:cstheme="minorHAnsi"/>
          <w:iCs/>
        </w:rPr>
        <w:t xml:space="preserve"> </w:t>
      </w:r>
      <w:r w:rsidR="00BC5F16" w:rsidRPr="00C747D1">
        <w:rPr>
          <w:rFonts w:asciiTheme="minorHAnsi" w:hAnsiTheme="minorHAnsi" w:cstheme="minorHAnsi"/>
          <w:iCs/>
        </w:rPr>
        <w:t>by correcting the gas phase energy change as</w:t>
      </w:r>
    </w:p>
    <w:p w14:paraId="3F559EBE" w14:textId="263F78D2" w:rsidR="00BC5F16" w:rsidRPr="00C747D1" w:rsidRDefault="00BC5F16" w:rsidP="00C747D1">
      <w:pPr>
        <w:contextualSpacing/>
        <w:rPr>
          <w:rFonts w:asciiTheme="minorHAnsi" w:hAnsiTheme="minorHAnsi" w:cstheme="minorHAnsi"/>
          <w:iCs/>
        </w:rPr>
      </w:pPr>
    </w:p>
    <w:p w14:paraId="70838156" w14:textId="74B2E39C" w:rsidR="00BC5F16" w:rsidRPr="00C747D1" w:rsidRDefault="00BC5F16" w:rsidP="00C747D1">
      <w:pPr>
        <w:contextualSpacing/>
        <w:jc w:val="center"/>
        <w:rPr>
          <w:rFonts w:asciiTheme="minorHAnsi" w:hAnsiTheme="minorHAnsi" w:cstheme="minorHAnsi"/>
        </w:rPr>
      </w:pPr>
      <m:oMathPara>
        <m:oMath>
          <m:r>
            <w:rPr>
              <w:rFonts w:ascii="Cambria Math" w:hAnsi="Cambria Math" w:cstheme="minorHAnsi"/>
            </w:rPr>
            <m:t>∆H=∆E(0)+(∆H</m:t>
          </m:r>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 </m:t>
          </m:r>
          <m:r>
            <w:rPr>
              <w:rFonts w:ascii="Cambria Math" w:hAnsi="Cambria Math" w:cstheme="minorHAnsi"/>
            </w:rPr>
            <m:t>∆H</m:t>
          </m:r>
          <m:r>
            <m:rPr>
              <m:sty m:val="p"/>
            </m:rPr>
            <w:rPr>
              <w:rFonts w:ascii="Cambria Math" w:hAnsi="Cambria Math" w:cstheme="minorHAnsi"/>
            </w:rPr>
            <m:t xml:space="preserve">[Gly] - </m:t>
          </m:r>
          <m:r>
            <w:rPr>
              <w:rFonts w:ascii="Cambria Math" w:hAnsi="Cambria Math" w:cstheme="minorHAnsi"/>
            </w:rPr>
            <m:t>∆H</m:t>
          </m:r>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r>
            <w:rPr>
              <w:rFonts w:ascii="Cambria Math" w:hAnsi="Cambria Math" w:cstheme="minorHAnsi"/>
            </w:rPr>
            <m:t>)</m:t>
          </m:r>
        </m:oMath>
      </m:oMathPara>
    </w:p>
    <w:p w14:paraId="6C0AD991" w14:textId="77777777" w:rsidR="00BC5F16" w:rsidRPr="00C747D1" w:rsidRDefault="00BC5F16" w:rsidP="00C747D1">
      <w:pPr>
        <w:contextualSpacing/>
        <w:jc w:val="center"/>
        <w:rPr>
          <w:rFonts w:asciiTheme="minorHAnsi" w:hAnsiTheme="minorHAnsi" w:cstheme="minorHAnsi"/>
          <w:iCs/>
        </w:rPr>
      </w:pPr>
    </w:p>
    <w:p w14:paraId="641E88E5" w14:textId="206A34FC" w:rsidR="00CF084D" w:rsidRPr="00C747D1" w:rsidRDefault="00B3761C" w:rsidP="00C747D1">
      <w:pPr>
        <w:contextualSpacing/>
        <w:rPr>
          <w:rFonts w:asciiTheme="minorHAnsi" w:hAnsiTheme="minorHAnsi" w:cstheme="minorHAnsi"/>
          <w:iCs/>
        </w:rPr>
      </w:pPr>
      <w:r w:rsidRPr="00C747D1">
        <w:rPr>
          <w:rFonts w:asciiTheme="minorHAnsi" w:hAnsiTheme="minorHAnsi" w:cstheme="minorHAnsi"/>
        </w:rPr>
        <w:t>w</w:t>
      </w:r>
      <w:r w:rsidR="00130637" w:rsidRPr="00C747D1">
        <w:rPr>
          <w:rFonts w:asciiTheme="minorHAnsi" w:hAnsiTheme="minorHAnsi" w:cstheme="minorHAnsi"/>
        </w:rPr>
        <w:t>here</w:t>
      </w:r>
      <w:r w:rsidR="00A0555A" w:rsidRPr="00C747D1">
        <w:rPr>
          <w:rFonts w:asciiTheme="minorHAnsi" w:hAnsiTheme="minorHAnsi" w:cstheme="minorHAnsi"/>
        </w:rPr>
        <w:t xml:space="preserve"> </w:t>
      </w:r>
      <m:oMath>
        <m:r>
          <w:rPr>
            <w:rFonts w:ascii="Cambria Math" w:hAnsi="Cambria Math" w:cstheme="minorHAnsi"/>
          </w:rPr>
          <m:t>∆E(0)</m:t>
        </m:r>
      </m:oMath>
      <w:r w:rsidR="00A0555A" w:rsidRPr="00C747D1">
        <w:rPr>
          <w:rFonts w:asciiTheme="minorHAnsi" w:hAnsiTheme="minorHAnsi" w:cstheme="minorHAnsi"/>
          <w:iCs/>
        </w:rPr>
        <w:t xml:space="preserve"> is taken from </w:t>
      </w:r>
      <w:r w:rsidR="00A0555A" w:rsidRPr="00C747D1">
        <w:rPr>
          <w:rFonts w:asciiTheme="minorHAnsi" w:hAnsiTheme="minorHAnsi" w:cstheme="minorHAnsi"/>
          <w:b/>
          <w:bCs/>
          <w:iCs/>
        </w:rPr>
        <w:t>Table 3</w:t>
      </w:r>
      <w:r w:rsidR="00A0555A" w:rsidRPr="00C747D1">
        <w:rPr>
          <w:rFonts w:asciiTheme="minorHAnsi" w:hAnsiTheme="minorHAnsi" w:cstheme="minorHAnsi"/>
          <w:iCs/>
        </w:rPr>
        <w:t xml:space="preserve"> column </w:t>
      </w:r>
      <w:r w:rsidR="008612C0" w:rsidRPr="00C747D1">
        <w:rPr>
          <w:rFonts w:asciiTheme="minorHAnsi" w:hAnsiTheme="minorHAnsi" w:cstheme="minorHAnsi"/>
          <w:iCs/>
        </w:rPr>
        <w:t>D</w:t>
      </w:r>
      <w:r w:rsidR="00A0555A" w:rsidRPr="00C747D1">
        <w:rPr>
          <w:rFonts w:asciiTheme="minorHAnsi" w:hAnsiTheme="minorHAnsi" w:cstheme="minorHAnsi"/>
          <w:iCs/>
        </w:rPr>
        <w:t>,</w:t>
      </w:r>
      <w:r w:rsidR="00A61400" w:rsidRPr="00C747D1">
        <w:rPr>
          <w:rFonts w:asciiTheme="minorHAnsi" w:hAnsiTheme="minorHAnsi" w:cstheme="minorHAnsi"/>
        </w:rPr>
        <w:t xml:space="preserve"> </w:t>
      </w:r>
      <m:oMath>
        <m:r>
          <w:rPr>
            <w:rFonts w:ascii="Cambria Math" w:hAnsi="Cambria Math" w:cstheme="minorHAnsi"/>
          </w:rPr>
          <m:t>∆H</m:t>
        </m:r>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oMath>
      <w:r w:rsidR="00A61400" w:rsidRPr="00C747D1">
        <w:rPr>
          <w:rFonts w:asciiTheme="minorHAnsi" w:hAnsiTheme="minorHAnsi" w:cstheme="minorHAnsi"/>
        </w:rPr>
        <w:t xml:space="preserve"> is taken from </w:t>
      </w:r>
      <w:r w:rsidR="00A61400" w:rsidRPr="00C747D1">
        <w:rPr>
          <w:rFonts w:asciiTheme="minorHAnsi" w:hAnsiTheme="minorHAnsi" w:cstheme="minorHAnsi"/>
          <w:b/>
          <w:bCs/>
        </w:rPr>
        <w:t>Table 2</w:t>
      </w:r>
      <w:r w:rsidR="00A61400" w:rsidRPr="00C747D1">
        <w:rPr>
          <w:rFonts w:asciiTheme="minorHAnsi" w:hAnsiTheme="minorHAnsi" w:cstheme="minorHAnsi"/>
        </w:rPr>
        <w:t xml:space="preserve"> column </w:t>
      </w:r>
      <w:r w:rsidR="002C309B" w:rsidRPr="00C747D1">
        <w:rPr>
          <w:rFonts w:asciiTheme="minorHAnsi" w:hAnsiTheme="minorHAnsi" w:cstheme="minorHAnsi"/>
        </w:rPr>
        <w:t>K</w:t>
      </w:r>
      <w:r w:rsidR="00A61400" w:rsidRPr="00C747D1">
        <w:rPr>
          <w:rFonts w:asciiTheme="minorHAnsi" w:hAnsiTheme="minorHAnsi" w:cstheme="minorHAnsi"/>
        </w:rPr>
        <w:t xml:space="preserve">, and </w:t>
      </w:r>
      <m:oMath>
        <m:r>
          <w:rPr>
            <w:rFonts w:ascii="Cambria Math" w:hAnsi="Cambria Math" w:cstheme="minorHAnsi"/>
          </w:rPr>
          <m:t>∆H</m:t>
        </m:r>
        <m:r>
          <m:rPr>
            <m:sty m:val="p"/>
          </m:rPr>
          <w:rPr>
            <w:rFonts w:ascii="Cambria Math" w:hAnsi="Cambria Math" w:cstheme="minorHAnsi"/>
          </w:rPr>
          <m:t>[Gly]</m:t>
        </m:r>
      </m:oMath>
      <w:r w:rsidR="00A61400" w:rsidRPr="00C747D1">
        <w:rPr>
          <w:rFonts w:asciiTheme="minorHAnsi" w:hAnsiTheme="minorHAnsi" w:cstheme="minorHAnsi"/>
        </w:rPr>
        <w:t xml:space="preserve"> and </w:t>
      </w:r>
      <m:oMath>
        <m:r>
          <w:rPr>
            <w:rFonts w:ascii="Cambria Math" w:hAnsi="Cambria Math" w:cstheme="minorHAnsi"/>
          </w:rPr>
          <m:t>∆H</m:t>
        </m:r>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w:r w:rsidR="00A61400" w:rsidRPr="00C747D1">
        <w:rPr>
          <w:rFonts w:asciiTheme="minorHAnsi" w:hAnsiTheme="minorHAnsi" w:cstheme="minorHAnsi"/>
        </w:rPr>
        <w:t xml:space="preserve"> are taken from </w:t>
      </w:r>
      <w:r w:rsidR="00A61400" w:rsidRPr="00C747D1">
        <w:rPr>
          <w:rFonts w:asciiTheme="minorHAnsi" w:hAnsiTheme="minorHAnsi" w:cstheme="minorHAnsi"/>
          <w:b/>
          <w:bCs/>
        </w:rPr>
        <w:t>Table 1</w:t>
      </w:r>
      <w:r w:rsidR="00A61400" w:rsidRPr="00C747D1">
        <w:rPr>
          <w:rFonts w:asciiTheme="minorHAnsi" w:hAnsiTheme="minorHAnsi" w:cstheme="minorHAnsi"/>
        </w:rPr>
        <w:t xml:space="preserve"> column </w:t>
      </w:r>
      <w:r w:rsidR="002C309B" w:rsidRPr="00C747D1">
        <w:rPr>
          <w:rFonts w:asciiTheme="minorHAnsi" w:hAnsiTheme="minorHAnsi" w:cstheme="minorHAnsi"/>
        </w:rPr>
        <w:t>J</w:t>
      </w:r>
      <w:r w:rsidR="00A61400" w:rsidRPr="00C747D1">
        <w:rPr>
          <w:rFonts w:asciiTheme="minorHAnsi" w:hAnsiTheme="minorHAnsi" w:cstheme="minorHAnsi"/>
        </w:rPr>
        <w:t>.</w:t>
      </w:r>
      <w:r w:rsidR="003813C9" w:rsidRPr="00C747D1">
        <w:rPr>
          <w:rFonts w:asciiTheme="minorHAnsi" w:hAnsiTheme="minorHAnsi" w:cstheme="minorHAnsi"/>
        </w:rPr>
        <w:t xml:space="preserve"> Finally, we calculate the Gibbs free energy change of the reaction </w:t>
      </w:r>
      <m:oMath>
        <m:r>
          <w:rPr>
            <w:rFonts w:ascii="Cambria Math" w:hAnsi="Cambria Math" w:cstheme="minorHAnsi"/>
          </w:rPr>
          <m:t>∆G</m:t>
        </m:r>
      </m:oMath>
      <w:r w:rsidR="003813C9" w:rsidRPr="00C747D1">
        <w:rPr>
          <w:rFonts w:asciiTheme="minorHAnsi" w:hAnsiTheme="minorHAnsi" w:cstheme="minorHAnsi"/>
          <w:iCs/>
        </w:rPr>
        <w:t xml:space="preserve"> as</w:t>
      </w:r>
    </w:p>
    <w:p w14:paraId="5AF28440" w14:textId="069BBAF7" w:rsidR="003813C9" w:rsidRPr="00C747D1" w:rsidRDefault="003813C9" w:rsidP="00C747D1">
      <w:pPr>
        <w:contextualSpacing/>
        <w:rPr>
          <w:rFonts w:asciiTheme="minorHAnsi" w:hAnsiTheme="minorHAnsi" w:cstheme="minorHAnsi"/>
          <w:iCs/>
        </w:rPr>
      </w:pPr>
    </w:p>
    <w:p w14:paraId="7058C413" w14:textId="196A57E2" w:rsidR="003813C9" w:rsidRPr="00C747D1" w:rsidRDefault="003813C9" w:rsidP="00C747D1">
      <w:pPr>
        <w:contextualSpacing/>
        <w:jc w:val="center"/>
        <w:rPr>
          <w:rFonts w:asciiTheme="minorHAnsi" w:hAnsiTheme="minorHAnsi" w:cstheme="minorHAnsi"/>
        </w:rPr>
      </w:pPr>
      <m:oMathPara>
        <m:oMath>
          <m:r>
            <w:rPr>
              <w:rFonts w:ascii="Cambria Math" w:hAnsi="Cambria Math" w:cstheme="minorHAnsi"/>
            </w:rPr>
            <m:t>∆G=∆H - 298.15 K (S</m:t>
          </m:r>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 </m:t>
          </m:r>
          <m:r>
            <w:rPr>
              <w:rFonts w:ascii="Cambria Math" w:hAnsi="Cambria Math" w:cstheme="minorHAnsi"/>
            </w:rPr>
            <m:t>S</m:t>
          </m:r>
          <m:r>
            <m:rPr>
              <m:sty m:val="p"/>
            </m:rPr>
            <w:rPr>
              <w:rFonts w:ascii="Cambria Math" w:hAnsi="Cambria Math" w:cstheme="minorHAnsi"/>
            </w:rPr>
            <m:t xml:space="preserve">[Gly] - </m:t>
          </m:r>
          <m:r>
            <w:rPr>
              <w:rFonts w:ascii="Cambria Math" w:hAnsi="Cambria Math" w:cstheme="minorHAnsi"/>
            </w:rPr>
            <m:t>S</m:t>
          </m:r>
          <m:r>
            <m:rPr>
              <m:sty m:val="p"/>
            </m:rP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r>
            <w:rPr>
              <w:rFonts w:ascii="Cambria Math" w:hAnsi="Cambria Math" w:cstheme="minorHAnsi"/>
            </w:rPr>
            <m:t>)</m:t>
          </m:r>
        </m:oMath>
      </m:oMathPara>
    </w:p>
    <w:p w14:paraId="1F603BDF" w14:textId="120F7627" w:rsidR="003813C9" w:rsidRPr="00C747D1" w:rsidRDefault="003813C9" w:rsidP="00C747D1">
      <w:pPr>
        <w:contextualSpacing/>
        <w:rPr>
          <w:rFonts w:asciiTheme="minorHAnsi" w:hAnsiTheme="minorHAnsi" w:cstheme="minorHAnsi"/>
        </w:rPr>
      </w:pPr>
    </w:p>
    <w:p w14:paraId="779D50E7" w14:textId="26519320" w:rsidR="009542ED" w:rsidRPr="00C747D1" w:rsidRDefault="009A3493" w:rsidP="00C747D1">
      <w:pPr>
        <w:contextualSpacing/>
        <w:rPr>
          <w:rFonts w:asciiTheme="minorHAnsi" w:hAnsiTheme="minorHAnsi" w:cstheme="minorHAnsi"/>
        </w:rPr>
      </w:pPr>
      <w:r w:rsidRPr="00C747D1">
        <w:rPr>
          <w:rFonts w:asciiTheme="minorHAnsi" w:hAnsiTheme="minorHAnsi" w:cstheme="minorHAnsi"/>
        </w:rPr>
        <w:t>w</w:t>
      </w:r>
      <w:r w:rsidR="003813C9" w:rsidRPr="00C747D1">
        <w:rPr>
          <w:rFonts w:asciiTheme="minorHAnsi" w:hAnsiTheme="minorHAnsi" w:cstheme="minorHAnsi"/>
        </w:rPr>
        <w:t>here</w:t>
      </w:r>
      <w:r w:rsidR="0072481D" w:rsidRPr="00C747D1">
        <w:rPr>
          <w:rFonts w:asciiTheme="minorHAnsi" w:hAnsiTheme="minorHAnsi" w:cstheme="minorHAnsi"/>
        </w:rPr>
        <w:t xml:space="preserve"> </w:t>
      </w:r>
      <m:oMath>
        <m:r>
          <w:rPr>
            <w:rFonts w:ascii="Cambria Math" w:hAnsi="Cambria Math" w:cstheme="minorHAnsi"/>
          </w:rPr>
          <m:t>∆H</m:t>
        </m:r>
      </m:oMath>
      <w:r w:rsidR="0072481D" w:rsidRPr="00C747D1">
        <w:rPr>
          <w:rFonts w:asciiTheme="minorHAnsi" w:hAnsiTheme="minorHAnsi" w:cstheme="minorHAnsi"/>
          <w:iCs/>
        </w:rPr>
        <w:t xml:space="preserve"> is taken from </w:t>
      </w:r>
      <w:r w:rsidR="0072481D" w:rsidRPr="00C747D1">
        <w:rPr>
          <w:rFonts w:asciiTheme="minorHAnsi" w:hAnsiTheme="minorHAnsi" w:cstheme="minorHAnsi"/>
          <w:b/>
          <w:bCs/>
          <w:iCs/>
        </w:rPr>
        <w:t>Table 3</w:t>
      </w:r>
      <w:r w:rsidR="0072481D" w:rsidRPr="00C747D1">
        <w:rPr>
          <w:rFonts w:asciiTheme="minorHAnsi" w:hAnsiTheme="minorHAnsi" w:cstheme="minorHAnsi"/>
          <w:iCs/>
        </w:rPr>
        <w:t xml:space="preserve"> column </w:t>
      </w:r>
      <w:r w:rsidR="002C309B" w:rsidRPr="00C747D1">
        <w:rPr>
          <w:rFonts w:asciiTheme="minorHAnsi" w:hAnsiTheme="minorHAnsi" w:cstheme="minorHAnsi"/>
          <w:iCs/>
        </w:rPr>
        <w:t>I</w:t>
      </w:r>
      <w:r w:rsidR="0072481D" w:rsidRPr="00C747D1">
        <w:rPr>
          <w:rFonts w:asciiTheme="minorHAnsi" w:hAnsiTheme="minorHAnsi" w:cstheme="minorHAnsi"/>
          <w:iCs/>
        </w:rPr>
        <w:t>,</w:t>
      </w:r>
      <w:r w:rsidR="003813C9" w:rsidRPr="00C747D1">
        <w:rPr>
          <w:rFonts w:asciiTheme="minorHAnsi" w:hAnsiTheme="minorHAnsi" w:cstheme="minorHAnsi"/>
        </w:rPr>
        <w:t xml:space="preserve"> </w:t>
      </w:r>
      <m:oMath>
        <m:r>
          <w:rPr>
            <w:rFonts w:ascii="Cambria Math" w:hAnsi="Cambria Math" w:cstheme="minorHAnsi"/>
          </w:rPr>
          <m:t>S</m:t>
        </m:r>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oMath>
      <w:r w:rsidR="003813C9" w:rsidRPr="00C747D1">
        <w:rPr>
          <w:rFonts w:asciiTheme="minorHAnsi" w:hAnsiTheme="minorHAnsi" w:cstheme="minorHAnsi"/>
        </w:rPr>
        <w:t xml:space="preserve"> is taken from </w:t>
      </w:r>
      <w:r w:rsidR="003813C9" w:rsidRPr="00C747D1">
        <w:rPr>
          <w:rFonts w:asciiTheme="minorHAnsi" w:hAnsiTheme="minorHAnsi" w:cstheme="minorHAnsi"/>
          <w:b/>
          <w:bCs/>
        </w:rPr>
        <w:t>Table 2</w:t>
      </w:r>
      <w:r w:rsidR="003813C9" w:rsidRPr="00C747D1">
        <w:rPr>
          <w:rFonts w:asciiTheme="minorHAnsi" w:hAnsiTheme="minorHAnsi" w:cstheme="minorHAnsi"/>
        </w:rPr>
        <w:t xml:space="preserve"> column </w:t>
      </w:r>
      <w:r w:rsidR="002C309B" w:rsidRPr="00C747D1">
        <w:rPr>
          <w:rFonts w:asciiTheme="minorHAnsi" w:hAnsiTheme="minorHAnsi" w:cstheme="minorHAnsi"/>
        </w:rPr>
        <w:t>L</w:t>
      </w:r>
      <w:r w:rsidR="003813C9" w:rsidRPr="00C747D1">
        <w:rPr>
          <w:rFonts w:asciiTheme="minorHAnsi" w:hAnsiTheme="minorHAnsi" w:cstheme="minorHAnsi"/>
        </w:rPr>
        <w:t xml:space="preserve">, and </w:t>
      </w:r>
      <m:oMath>
        <m:r>
          <w:rPr>
            <w:rFonts w:ascii="Cambria Math" w:hAnsi="Cambria Math" w:cstheme="minorHAnsi"/>
          </w:rPr>
          <m:t>S</m:t>
        </m:r>
        <m:r>
          <m:rPr>
            <m:sty m:val="p"/>
          </m:rPr>
          <w:rPr>
            <w:rFonts w:ascii="Cambria Math" w:hAnsi="Cambria Math" w:cstheme="minorHAnsi"/>
          </w:rPr>
          <m:t>[Gly]</m:t>
        </m:r>
      </m:oMath>
      <w:r w:rsidR="003813C9" w:rsidRPr="00C747D1">
        <w:rPr>
          <w:rFonts w:asciiTheme="minorHAnsi" w:hAnsiTheme="minorHAnsi" w:cstheme="minorHAnsi"/>
        </w:rPr>
        <w:t xml:space="preserve"> and </w:t>
      </w:r>
      <m:oMath>
        <m:r>
          <w:rPr>
            <w:rFonts w:ascii="Cambria Math" w:hAnsi="Cambria Math" w:cstheme="minorHAnsi"/>
          </w:rPr>
          <m:t>S</m:t>
        </m:r>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w:r w:rsidR="003813C9" w:rsidRPr="00C747D1">
        <w:rPr>
          <w:rFonts w:asciiTheme="minorHAnsi" w:hAnsiTheme="minorHAnsi" w:cstheme="minorHAnsi"/>
        </w:rPr>
        <w:t xml:space="preserve"> are taken from </w:t>
      </w:r>
      <w:r w:rsidR="003813C9" w:rsidRPr="00C747D1">
        <w:rPr>
          <w:rFonts w:asciiTheme="minorHAnsi" w:hAnsiTheme="minorHAnsi" w:cstheme="minorHAnsi"/>
          <w:b/>
          <w:bCs/>
        </w:rPr>
        <w:t>Table 1</w:t>
      </w:r>
      <w:r w:rsidR="003813C9" w:rsidRPr="00C747D1">
        <w:rPr>
          <w:rFonts w:asciiTheme="minorHAnsi" w:hAnsiTheme="minorHAnsi" w:cstheme="minorHAnsi"/>
        </w:rPr>
        <w:t xml:space="preserve"> column </w:t>
      </w:r>
      <w:r w:rsidR="002C309B" w:rsidRPr="00C747D1">
        <w:rPr>
          <w:rFonts w:asciiTheme="minorHAnsi" w:hAnsiTheme="minorHAnsi" w:cstheme="minorHAnsi"/>
        </w:rPr>
        <w:t>K</w:t>
      </w:r>
      <w:r w:rsidR="003813C9" w:rsidRPr="00C747D1">
        <w:rPr>
          <w:rFonts w:asciiTheme="minorHAnsi" w:hAnsiTheme="minorHAnsi" w:cstheme="minorHAnsi"/>
        </w:rPr>
        <w:t>.</w:t>
      </w:r>
      <w:r w:rsidR="005A6DC4" w:rsidRPr="00C747D1">
        <w:rPr>
          <w:rFonts w:asciiTheme="minorHAnsi" w:hAnsiTheme="minorHAnsi" w:cstheme="minorHAnsi"/>
        </w:rPr>
        <w:t xml:space="preserve"> </w:t>
      </w:r>
      <w:ins w:id="876" w:author="Author" w:date="2020-01-30T18:47:00Z">
        <w:r w:rsidR="00D178A1">
          <w:rPr>
            <w:rFonts w:asciiTheme="minorHAnsi" w:hAnsiTheme="minorHAnsi" w:cstheme="minorHAnsi"/>
          </w:rPr>
          <w:t>Note here that the entropy values must be converted to units of kcal mol</w:t>
        </w:r>
        <w:r w:rsidR="00D178A1">
          <w:rPr>
            <w:rFonts w:asciiTheme="minorHAnsi" w:hAnsiTheme="minorHAnsi" w:cstheme="minorHAnsi"/>
            <w:vertAlign w:val="superscript"/>
          </w:rPr>
          <w:t>-1</w:t>
        </w:r>
        <w:r w:rsidR="00D178A1">
          <w:rPr>
            <w:rFonts w:asciiTheme="minorHAnsi" w:hAnsiTheme="minorHAnsi" w:cstheme="minorHAnsi"/>
          </w:rPr>
          <w:t xml:space="preserve"> during this step.</w:t>
        </w:r>
      </w:ins>
    </w:p>
    <w:p w14:paraId="541D03CA" w14:textId="77777777" w:rsidR="009542ED" w:rsidRPr="00C747D1" w:rsidRDefault="009542ED" w:rsidP="00C747D1">
      <w:pPr>
        <w:contextualSpacing/>
        <w:rPr>
          <w:rFonts w:asciiTheme="minorHAnsi" w:hAnsiTheme="minorHAnsi" w:cstheme="minorHAnsi"/>
        </w:rPr>
      </w:pPr>
    </w:p>
    <w:p w14:paraId="6E4896F5" w14:textId="57B33FCC" w:rsidR="00044485" w:rsidRPr="00C747D1" w:rsidRDefault="005A6DC4" w:rsidP="00C747D1">
      <w:pPr>
        <w:contextualSpacing/>
        <w:rPr>
          <w:rFonts w:asciiTheme="minorHAnsi" w:hAnsiTheme="minorHAnsi" w:cstheme="minorHAnsi"/>
        </w:rPr>
      </w:pPr>
      <w:r w:rsidRPr="00C747D1">
        <w:rPr>
          <w:rFonts w:asciiTheme="minorHAnsi" w:hAnsiTheme="minorHAnsi" w:cstheme="minorHAnsi"/>
        </w:rPr>
        <w:t>We now have the necessary quantities to compute the atmospheric concentrations of hydrated glycine</w:t>
      </w:r>
      <w:r w:rsidR="002B77D1" w:rsidRPr="00C747D1">
        <w:rPr>
          <w:rFonts w:asciiTheme="minorHAnsi" w:hAnsiTheme="minorHAnsi" w:cstheme="minorHAnsi"/>
        </w:rPr>
        <w:t xml:space="preserve"> as shown in </w:t>
      </w:r>
      <w:r w:rsidR="002B77D1" w:rsidRPr="00C747D1">
        <w:rPr>
          <w:rFonts w:asciiTheme="minorHAnsi" w:hAnsiTheme="minorHAnsi" w:cstheme="minorHAnsi"/>
          <w:b/>
          <w:bCs/>
        </w:rPr>
        <w:t>Step 6</w:t>
      </w:r>
      <w:r w:rsidR="002B77D1" w:rsidRPr="00C747D1">
        <w:rPr>
          <w:rFonts w:asciiTheme="minorHAnsi" w:hAnsiTheme="minorHAnsi" w:cstheme="minorHAnsi"/>
        </w:rPr>
        <w:t xml:space="preserve">. The results should resemble the data shown in </w:t>
      </w:r>
      <w:r w:rsidR="002B77D1" w:rsidRPr="00C747D1">
        <w:rPr>
          <w:rFonts w:asciiTheme="minorHAnsi" w:hAnsiTheme="minorHAnsi" w:cstheme="minorHAnsi"/>
          <w:b/>
          <w:bCs/>
        </w:rPr>
        <w:t>Table 4</w:t>
      </w:r>
      <w:r w:rsidR="00B66E73" w:rsidRPr="00C747D1">
        <w:rPr>
          <w:rFonts w:asciiTheme="minorHAnsi" w:hAnsiTheme="minorHAnsi" w:cstheme="minorHAnsi"/>
        </w:rPr>
        <w:t>,</w:t>
      </w:r>
      <w:r w:rsidR="002739F0" w:rsidRPr="00C747D1">
        <w:rPr>
          <w:rFonts w:asciiTheme="minorHAnsi" w:hAnsiTheme="minorHAnsi" w:cstheme="minorHAnsi"/>
        </w:rPr>
        <w:t xml:space="preserve"> but small numerical differences are to be expected.</w:t>
      </w:r>
      <w:r w:rsidR="00EE0979" w:rsidRPr="00C747D1">
        <w:rPr>
          <w:rFonts w:asciiTheme="minorHAnsi" w:hAnsiTheme="minorHAnsi" w:cstheme="minorHAnsi"/>
        </w:rPr>
        <w:t xml:space="preserve"> </w:t>
      </w:r>
      <w:r w:rsidR="00EE0979" w:rsidRPr="00C747D1">
        <w:rPr>
          <w:rFonts w:asciiTheme="minorHAnsi" w:hAnsiTheme="minorHAnsi" w:cstheme="minorHAnsi"/>
          <w:b/>
          <w:bCs/>
        </w:rPr>
        <w:t>Table 4</w:t>
      </w:r>
      <w:r w:rsidR="00EE0979" w:rsidRPr="00C747D1">
        <w:rPr>
          <w:rFonts w:asciiTheme="minorHAnsi" w:hAnsiTheme="minorHAnsi" w:cstheme="minorHAnsi"/>
        </w:rPr>
        <w:t xml:space="preserve"> shows the formulation of the system of</w:t>
      </w:r>
      <w:r w:rsidR="00702254" w:rsidRPr="00C747D1">
        <w:rPr>
          <w:rFonts w:asciiTheme="minorHAnsi" w:hAnsiTheme="minorHAnsi" w:cstheme="minorHAnsi"/>
        </w:rPr>
        <w:t xml:space="preserve"> six</w:t>
      </w:r>
      <w:r w:rsidR="00D33705" w:rsidRPr="00C747D1">
        <w:rPr>
          <w:rFonts w:asciiTheme="minorHAnsi" w:hAnsiTheme="minorHAnsi" w:cstheme="minorHAnsi"/>
        </w:rPr>
        <w:t xml:space="preserve"> </w:t>
      </w:r>
      <w:r w:rsidR="00EE0979" w:rsidRPr="00C747D1">
        <w:rPr>
          <w:rFonts w:asciiTheme="minorHAnsi" w:hAnsiTheme="minorHAnsi" w:cstheme="minorHAnsi"/>
        </w:rPr>
        <w:t xml:space="preserve">equations in </w:t>
      </w:r>
      <w:r w:rsidR="00EE0979" w:rsidRPr="00C747D1">
        <w:rPr>
          <w:rFonts w:asciiTheme="minorHAnsi" w:hAnsiTheme="minorHAnsi" w:cstheme="minorHAnsi"/>
          <w:b/>
          <w:bCs/>
        </w:rPr>
        <w:t>Step 6.2</w:t>
      </w:r>
      <w:r w:rsidR="00EE0979" w:rsidRPr="00C747D1">
        <w:rPr>
          <w:rFonts w:asciiTheme="minorHAnsi" w:hAnsiTheme="minorHAnsi" w:cstheme="minorHAnsi"/>
        </w:rPr>
        <w:t xml:space="preserve"> into one matrix equation and its subsequent solution.</w:t>
      </w:r>
      <w:r w:rsidR="00F61421" w:rsidRPr="00C747D1">
        <w:rPr>
          <w:rFonts w:asciiTheme="minorHAnsi" w:hAnsiTheme="minorHAnsi" w:cstheme="minorHAnsi"/>
        </w:rPr>
        <w:t xml:space="preserve"> We start by acknowledging the fact that</w:t>
      </w:r>
      <w:r w:rsidR="00C106BF" w:rsidRPr="00C747D1">
        <w:rPr>
          <w:rFonts w:asciiTheme="minorHAnsi" w:hAnsiTheme="minorHAnsi" w:cstheme="minorHAnsi"/>
        </w:rPr>
        <w:t xml:space="preserve"> the system of equations can be written as</w:t>
      </w:r>
    </w:p>
    <w:p w14:paraId="3FE2A8EE" w14:textId="490E9CA1" w:rsidR="00F61421" w:rsidRPr="00C747D1" w:rsidRDefault="00F61421" w:rsidP="00C747D1">
      <w:pPr>
        <w:contextualSpacing/>
        <w:rPr>
          <w:rFonts w:asciiTheme="minorHAnsi" w:hAnsiTheme="minorHAnsi" w:cstheme="minorHAnsi"/>
        </w:rPr>
      </w:pPr>
    </w:p>
    <w:p w14:paraId="509BA248" w14:textId="7EDACB12" w:rsidR="00F61421" w:rsidRPr="00C747D1" w:rsidRDefault="00B97FB9" w:rsidP="00C747D1">
      <w:pPr>
        <w:contextualSpacing/>
        <w:rPr>
          <w:rFonts w:asciiTheme="minorHAnsi" w:hAnsiTheme="minorHAnsi" w:cstheme="minorHAnsi"/>
        </w:rPr>
      </w:pPr>
      <m:oMathPara>
        <m:oMath>
          <m:d>
            <m:dPr>
              <m:ctrlPr>
                <w:rPr>
                  <w:rFonts w:ascii="Cambria Math" w:hAnsi="Cambria Math" w:cstheme="minorHAnsi"/>
                  <w:i/>
                </w:rPr>
              </m:ctrlPr>
            </m:dPr>
            <m:e>
              <m:m>
                <m:mPr>
                  <m:mcs>
                    <m:mc>
                      <m:mcPr>
                        <m:count m:val="6"/>
                        <m:mcJc m:val="center"/>
                      </m:mcPr>
                    </m:mc>
                  </m:mcs>
                  <m:ctrlPr>
                    <w:rPr>
                      <w:rFonts w:ascii="Cambria Math" w:hAnsi="Cambria Math" w:cstheme="minorHAnsi"/>
                      <w:i/>
                    </w:rPr>
                  </m:ctrlPr>
                </m:mPr>
                <m:mr>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1</m:t>
                        </m:r>
                      </m:sub>
                    </m:sSub>
                    <m:r>
                      <w:rPr>
                        <w:rFonts w:ascii="Cambria Math" w:hAnsi="Cambria Math" w:cstheme="minorHAnsi"/>
                      </w:rPr>
                      <m:t>w</m:t>
                    </m:r>
                  </m:e>
                  <m:e>
                    <m:r>
                      <w:rPr>
                        <w:rFonts w:ascii="Cambria Math" w:hAnsi="Cambria Math" w:cstheme="minorHAnsi"/>
                      </w:rPr>
                      <m:t>-1</m:t>
                    </m:r>
                  </m:e>
                  <m:e>
                    <m:r>
                      <w:rPr>
                        <w:rFonts w:ascii="Cambria Math" w:hAnsi="Cambria Math" w:cstheme="minorHAnsi"/>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2</m:t>
                        </m:r>
                      </m:sub>
                    </m:sSub>
                    <m:r>
                      <w:rPr>
                        <w:rFonts w:ascii="Cambria Math" w:hAnsi="Cambria Math" w:cstheme="minorHAnsi"/>
                      </w:rPr>
                      <m:t>w</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heme="minorHAnsi"/>
                      </w:rPr>
                      <m:t>0</m:t>
                    </m:r>
                    <m:ctrlPr>
                      <w:rPr>
                        <w:rFonts w:ascii="Cambria Math" w:eastAsia="Cambria Math" w:hAnsi="Cambria Math" w:cs="Cambria Math"/>
                        <w:i/>
                      </w:rPr>
                    </m:ctrlPr>
                  </m:e>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3</m:t>
                        </m:r>
                      </m:sub>
                    </m:sSub>
                    <m:r>
                      <w:rPr>
                        <w:rFonts w:ascii="Cambria Math" w:hAnsi="Cambria Math" w:cstheme="minorHAnsi"/>
                      </w:rPr>
                      <m:t>w</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4</m:t>
                        </m:r>
                      </m:sub>
                    </m:sSub>
                    <m:r>
                      <w:rPr>
                        <w:rFonts w:ascii="Cambria Math" w:hAnsi="Cambria Math" w:cstheme="minorHAnsi"/>
                      </w:rPr>
                      <m:t>w</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5</m:t>
                        </m:r>
                      </m:sub>
                    </m:sSub>
                    <m:r>
                      <w:rPr>
                        <w:rFonts w:ascii="Cambria Math" w:hAnsi="Cambria Math" w:cstheme="minorHAnsi"/>
                      </w:rPr>
                      <m:t>w</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e>
                </m:mr>
              </m:m>
            </m:e>
          </m:d>
          <m:d>
            <m:dPr>
              <m:ctrlPr>
                <w:rPr>
                  <w:rFonts w:ascii="Cambria Math" w:hAnsi="Cambria Math" w:cstheme="minorHAnsi"/>
                  <w:i/>
                </w:rPr>
              </m:ctrlPr>
            </m:dPr>
            <m:e>
              <m:m>
                <m:mPr>
                  <m:mcs>
                    <m:mc>
                      <m:mcPr>
                        <m:count m:val="1"/>
                        <m:mcJc m:val="center"/>
                      </m:mcPr>
                    </m:mc>
                  </m:mcs>
                  <m:ctrlPr>
                    <w:rPr>
                      <w:rFonts w:ascii="Cambria Math" w:hAnsi="Cambria Math" w:cstheme="minorHAnsi"/>
                      <w:i/>
                    </w:rPr>
                  </m:ctrlPr>
                </m:mP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0</m:t>
                        </m:r>
                      </m:sub>
                    </m:sSub>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1</m:t>
                        </m:r>
                      </m:sub>
                    </m:sSub>
                    <m:ctrlPr>
                      <w:rPr>
                        <w:rFonts w:ascii="Cambria Math" w:eastAsia="Cambria Math" w:hAnsi="Cambria Math" w:cs="Cambria Math"/>
                        <w:i/>
                      </w:rPr>
                    </m:ctrlPr>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2</m:t>
                        </m:r>
                      </m:sub>
                    </m:sSub>
                    <m:ctrlPr>
                      <w:rPr>
                        <w:rFonts w:ascii="Cambria Math" w:eastAsia="Cambria Math" w:hAnsi="Cambria Math" w:cs="Cambria Math"/>
                        <w:i/>
                      </w:rPr>
                    </m:ctrlPr>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3</m:t>
                        </m:r>
                      </m:sub>
                    </m:sSub>
                    <m:ctrlPr>
                      <w:rPr>
                        <w:rFonts w:ascii="Cambria Math" w:eastAsia="Cambria Math" w:hAnsi="Cambria Math" w:cs="Cambria Math"/>
                        <w:i/>
                      </w:rPr>
                    </m:ctrlPr>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4</m:t>
                        </m:r>
                      </m:sub>
                    </m:sSub>
                    <m:ctrlPr>
                      <w:rPr>
                        <w:rFonts w:ascii="Cambria Math" w:eastAsia="Cambria Math" w:hAnsi="Cambria Math" w:cs="Cambria Math"/>
                        <w:i/>
                      </w:rPr>
                    </m:ctrlPr>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5</m:t>
                        </m:r>
                      </m:sub>
                    </m:sSub>
                  </m:e>
                </m:mr>
              </m:m>
            </m:e>
          </m:d>
          <m:r>
            <w:rPr>
              <w:rFonts w:ascii="Cambria Math" w:hAnsi="Cambria Math" w:cstheme="minorHAnsi"/>
            </w:rPr>
            <m:t>=</m:t>
          </m:r>
          <m:d>
            <m:dPr>
              <m:ctrlPr>
                <w:rPr>
                  <w:rFonts w:ascii="Cambria Math" w:hAnsi="Cambria Math" w:cstheme="minorHAnsi"/>
                  <w:i/>
                </w:rPr>
              </m:ctrlPr>
            </m:dPr>
            <m:e>
              <m:m>
                <m:mPr>
                  <m:mcs>
                    <m:mc>
                      <m:mcPr>
                        <m:count m:val="1"/>
                        <m:mcJc m:val="center"/>
                      </m:mcPr>
                    </m:mc>
                  </m:mcs>
                  <m:ctrlPr>
                    <w:rPr>
                      <w:rFonts w:ascii="Cambria Math" w:hAnsi="Cambria Math" w:cstheme="minorHAnsi"/>
                      <w:i/>
                    </w:rPr>
                  </m:ctrlPr>
                </m:mPr>
                <m:mr>
                  <m:e>
                    <m:r>
                      <w:rPr>
                        <w:rFonts w:ascii="Cambria Math" w:hAnsi="Cambria Math" w:cstheme="minorHAnsi"/>
                      </w:rPr>
                      <m:t>0</m:t>
                    </m:r>
                  </m:e>
                </m:mr>
                <m:mr>
                  <m:e>
                    <m:r>
                      <w:rPr>
                        <w:rFonts w:ascii="Cambria Math" w:hAnsi="Cambria Math" w:cstheme="minorHAnsi"/>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g</m:t>
                    </m:r>
                  </m:e>
                </m:mr>
              </m:m>
            </m:e>
          </m:d>
        </m:oMath>
      </m:oMathPara>
    </w:p>
    <w:p w14:paraId="7F5815FC" w14:textId="10BDF822" w:rsidR="004A71E4" w:rsidRPr="00C747D1" w:rsidRDefault="004A71E4" w:rsidP="00C747D1">
      <w:pPr>
        <w:contextualSpacing/>
        <w:rPr>
          <w:rFonts w:asciiTheme="minorHAnsi" w:hAnsiTheme="minorHAnsi" w:cstheme="minorHAnsi"/>
        </w:rPr>
      </w:pPr>
    </w:p>
    <w:p w14:paraId="137344CC" w14:textId="2285E6DA" w:rsidR="00581A97" w:rsidRPr="00C747D1" w:rsidRDefault="00C106BF" w:rsidP="00C747D1">
      <w:pPr>
        <w:contextualSpacing/>
        <w:rPr>
          <w:rFonts w:asciiTheme="minorHAnsi" w:hAnsiTheme="minorHAnsi" w:cstheme="minorHAnsi"/>
        </w:rPr>
      </w:pPr>
      <w:r w:rsidRPr="00C747D1">
        <w:rPr>
          <w:rFonts w:asciiTheme="minorHAnsi" w:hAnsiTheme="minorHAnsi" w:cstheme="minorHAnsi"/>
        </w:rPr>
        <w:t xml:space="preserve">where </w:t>
      </w:r>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n</m:t>
            </m:r>
          </m:sub>
        </m:sSub>
      </m:oMath>
      <w:r w:rsidRPr="00C747D1">
        <w:rPr>
          <w:rFonts w:asciiTheme="minorHAnsi" w:hAnsiTheme="minorHAnsi" w:cstheme="minorHAnsi"/>
          <w:iCs/>
        </w:rPr>
        <w:t xml:space="preserve"> is the equilibrium constant for the nth sequential hydration of glycine, </w:t>
      </w:r>
      <m:oMath>
        <m:r>
          <w:rPr>
            <w:rFonts w:ascii="Cambria Math" w:hAnsi="Cambria Math" w:cstheme="minorHAnsi"/>
          </w:rPr>
          <m:t>w</m:t>
        </m:r>
      </m:oMath>
      <w:r w:rsidRPr="00C747D1">
        <w:rPr>
          <w:rFonts w:asciiTheme="minorHAnsi" w:hAnsiTheme="minorHAnsi" w:cstheme="minorHAnsi"/>
          <w:iCs/>
        </w:rPr>
        <w:t xml:space="preserve"> is the concentration of water in the atmosphere, </w:t>
      </w:r>
      <m:oMath>
        <m:r>
          <w:rPr>
            <w:rFonts w:ascii="Cambria Math" w:hAnsi="Cambria Math" w:cstheme="minorHAnsi"/>
          </w:rPr>
          <m:t>g</m:t>
        </m:r>
      </m:oMath>
      <w:r w:rsidRPr="00C747D1">
        <w:rPr>
          <w:rFonts w:asciiTheme="minorHAnsi" w:hAnsiTheme="minorHAnsi" w:cstheme="minorHAnsi"/>
          <w:iCs/>
        </w:rPr>
        <w:t xml:space="preserve"> is the initial concentration of</w:t>
      </w:r>
      <w:r w:rsidR="000E5F7D" w:rsidRPr="00C747D1">
        <w:rPr>
          <w:rFonts w:asciiTheme="minorHAnsi" w:hAnsiTheme="minorHAnsi" w:cstheme="minorHAnsi"/>
          <w:iCs/>
        </w:rPr>
        <w:t xml:space="preserve"> isolated</w:t>
      </w:r>
      <w:r w:rsidRPr="00C747D1">
        <w:rPr>
          <w:rFonts w:asciiTheme="minorHAnsi" w:hAnsiTheme="minorHAnsi" w:cstheme="minorHAnsi"/>
          <w:iCs/>
        </w:rPr>
        <w:t xml:space="preserve"> glycine in the atmosphere, and </w:t>
      </w:r>
      <m:oMath>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n</m:t>
            </m:r>
          </m:sub>
        </m:sSub>
      </m:oMath>
      <w:r w:rsidRPr="00C747D1">
        <w:rPr>
          <w:rFonts w:asciiTheme="minorHAnsi" w:hAnsiTheme="minorHAnsi" w:cstheme="minorHAnsi"/>
          <w:iCs/>
        </w:rPr>
        <w:t xml:space="preserve"> is the equilibrium concentration of </w:t>
      </w:r>
      <w:r w:rsidRPr="00C747D1">
        <w:rPr>
          <w:rFonts w:asciiTheme="minorHAnsi" w:hAnsiTheme="minorHAnsi" w:cstheme="minorHAnsi"/>
        </w:rPr>
        <w:t>Gly(H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r w:rsidRPr="00C747D1">
        <w:rPr>
          <w:rFonts w:asciiTheme="minorHAnsi" w:hAnsiTheme="minorHAnsi" w:cstheme="minorHAnsi"/>
        </w:rPr>
        <w:t>.</w:t>
      </w:r>
      <w:r w:rsidR="00581A97" w:rsidRPr="00C747D1">
        <w:rPr>
          <w:rFonts w:asciiTheme="minorHAnsi" w:hAnsiTheme="minorHAnsi" w:cstheme="minorHAnsi"/>
        </w:rPr>
        <w:t xml:space="preserve"> If we rewrite the above equation as </w:t>
      </w:r>
      <m:oMath>
        <m:r>
          <m:rPr>
            <m:sty m:val="bi"/>
          </m:rPr>
          <w:rPr>
            <w:rFonts w:ascii="Cambria Math" w:hAnsi="Cambria Math" w:cstheme="minorHAnsi"/>
          </w:rPr>
          <m:t>A</m:t>
        </m:r>
        <m:r>
          <w:rPr>
            <w:rFonts w:ascii="Cambria Math" w:hAnsi="Cambria Math" w:cstheme="minorHAnsi"/>
          </w:rPr>
          <m:t>x=b</m:t>
        </m:r>
      </m:oMath>
      <w:r w:rsidR="00581A97" w:rsidRPr="00C747D1">
        <w:rPr>
          <w:rFonts w:asciiTheme="minorHAnsi" w:hAnsiTheme="minorHAnsi" w:cstheme="minorHAnsi"/>
        </w:rPr>
        <w:t xml:space="preserve">, </w:t>
      </w:r>
      <w:r w:rsidR="005D3F49" w:rsidRPr="00C747D1">
        <w:rPr>
          <w:rFonts w:asciiTheme="minorHAnsi" w:hAnsiTheme="minorHAnsi" w:cstheme="minorHAnsi"/>
        </w:rPr>
        <w:t>we get</w:t>
      </w:r>
      <w:r w:rsidR="00581A97" w:rsidRPr="00C747D1">
        <w:rPr>
          <w:rFonts w:asciiTheme="minorHAnsi" w:hAnsiTheme="minorHAnsi" w:cstheme="minorHAnsi"/>
        </w:rPr>
        <w:t xml:space="preserve"> </w:t>
      </w:r>
      <m:oMath>
        <m:r>
          <w:rPr>
            <w:rFonts w:ascii="Cambria Math" w:hAnsi="Cambria Math" w:cstheme="minorHAnsi"/>
          </w:rPr>
          <m:t>x=</m:t>
        </m:r>
        <m:sSup>
          <m:sSupPr>
            <m:ctrlPr>
              <w:rPr>
                <w:rFonts w:ascii="Cambria Math" w:hAnsi="Cambria Math" w:cstheme="minorHAnsi"/>
                <w:i/>
              </w:rPr>
            </m:ctrlPr>
          </m:sSupPr>
          <m:e>
            <m:r>
              <m:rPr>
                <m:sty m:val="bi"/>
              </m:rPr>
              <w:rPr>
                <w:rFonts w:ascii="Cambria Math" w:hAnsi="Cambria Math" w:cstheme="minorHAnsi"/>
              </w:rPr>
              <m:t>A</m:t>
            </m:r>
          </m:e>
          <m:sup>
            <m:r>
              <w:rPr>
                <w:rFonts w:ascii="Cambria Math" w:hAnsi="Cambria Math" w:cstheme="minorHAnsi"/>
              </w:rPr>
              <m:t>-1</m:t>
            </m:r>
          </m:sup>
        </m:sSup>
        <m:r>
          <w:rPr>
            <w:rFonts w:ascii="Cambria Math" w:hAnsi="Cambria Math" w:cstheme="minorHAnsi"/>
          </w:rPr>
          <m:t>b</m:t>
        </m:r>
      </m:oMath>
      <w:r w:rsidR="00581A97" w:rsidRPr="00C747D1">
        <w:rPr>
          <w:rFonts w:asciiTheme="minorHAnsi" w:hAnsiTheme="minorHAnsi" w:cstheme="minorHAnsi"/>
        </w:rPr>
        <w:t xml:space="preserve"> where </w:t>
      </w:r>
      <m:oMath>
        <m:sSup>
          <m:sSupPr>
            <m:ctrlPr>
              <w:rPr>
                <w:rFonts w:ascii="Cambria Math" w:hAnsi="Cambria Math" w:cstheme="minorHAnsi"/>
                <w:i/>
              </w:rPr>
            </m:ctrlPr>
          </m:sSupPr>
          <m:e>
            <m:r>
              <m:rPr>
                <m:sty m:val="bi"/>
              </m:rPr>
              <w:rPr>
                <w:rFonts w:ascii="Cambria Math" w:hAnsi="Cambria Math" w:cstheme="minorHAnsi"/>
              </w:rPr>
              <m:t>A</m:t>
            </m:r>
          </m:e>
          <m:sup>
            <m:r>
              <w:rPr>
                <w:rFonts w:ascii="Cambria Math" w:hAnsi="Cambria Math" w:cstheme="minorHAnsi"/>
              </w:rPr>
              <m:t>-1</m:t>
            </m:r>
          </m:sup>
        </m:sSup>
      </m:oMath>
      <w:r w:rsidR="00581A97" w:rsidRPr="00C747D1">
        <w:rPr>
          <w:rFonts w:asciiTheme="minorHAnsi" w:hAnsiTheme="minorHAnsi" w:cstheme="minorHAnsi"/>
        </w:rPr>
        <w:t xml:space="preserve"> is the inverse of matrix </w:t>
      </w:r>
      <m:oMath>
        <m:r>
          <m:rPr>
            <m:sty m:val="bi"/>
          </m:rPr>
          <w:rPr>
            <w:rFonts w:ascii="Cambria Math" w:hAnsi="Cambria Math" w:cstheme="minorHAnsi"/>
          </w:rPr>
          <m:t>A</m:t>
        </m:r>
      </m:oMath>
      <w:r w:rsidR="00581A97" w:rsidRPr="00C747D1">
        <w:rPr>
          <w:rFonts w:asciiTheme="minorHAnsi" w:hAnsiTheme="minorHAnsi" w:cstheme="minorHAnsi"/>
        </w:rPr>
        <w:t>.</w:t>
      </w:r>
      <w:r w:rsidR="001846EA" w:rsidRPr="00C747D1">
        <w:rPr>
          <w:rFonts w:asciiTheme="minorHAnsi" w:hAnsiTheme="minorHAnsi" w:cstheme="minorHAnsi"/>
        </w:rPr>
        <w:t xml:space="preserve"> This inverse can be easily computed using built-in </w:t>
      </w:r>
      <w:ins w:id="877" w:author="Author" w:date="2020-01-30T18:47:00Z">
        <w:r w:rsidR="00C747D1">
          <w:rPr>
            <w:rFonts w:asciiTheme="minorHAnsi" w:hAnsiTheme="minorHAnsi" w:cstheme="minorHAnsi"/>
          </w:rPr>
          <w:t>spreadshee</w:t>
        </w:r>
        <w:r w:rsidR="00346374">
          <w:rPr>
            <w:rFonts w:asciiTheme="minorHAnsi" w:hAnsiTheme="minorHAnsi" w:cstheme="minorHAnsi"/>
          </w:rPr>
          <w:t>t</w:t>
        </w:r>
      </w:ins>
      <w:del w:id="878" w:author="Author" w:date="2020-01-30T18:47:00Z">
        <w:r w:rsidR="00C747D1">
          <w:rPr>
            <w:rFonts w:asciiTheme="minorHAnsi" w:hAnsiTheme="minorHAnsi" w:cstheme="minorHAnsi"/>
          </w:rPr>
          <w:delText>spreadsheey</w:delText>
        </w:r>
      </w:del>
      <w:r w:rsidR="001846EA" w:rsidRPr="00C747D1">
        <w:rPr>
          <w:rFonts w:asciiTheme="minorHAnsi" w:hAnsiTheme="minorHAnsi" w:cstheme="minorHAnsi"/>
        </w:rPr>
        <w:t xml:space="preserve"> functions as shown in </w:t>
      </w:r>
      <w:r w:rsidR="001846EA" w:rsidRPr="00C747D1">
        <w:rPr>
          <w:rFonts w:asciiTheme="minorHAnsi" w:hAnsiTheme="minorHAnsi" w:cstheme="minorHAnsi"/>
          <w:b/>
          <w:bCs/>
        </w:rPr>
        <w:t>Table 4</w:t>
      </w:r>
      <w:r w:rsidR="00A52A20" w:rsidRPr="00C747D1">
        <w:rPr>
          <w:rFonts w:asciiTheme="minorHAnsi" w:hAnsiTheme="minorHAnsi" w:cstheme="minorHAnsi"/>
        </w:rPr>
        <w:t xml:space="preserve"> to obtain </w:t>
      </w:r>
      <w:r w:rsidR="00C747D1">
        <w:rPr>
          <w:rFonts w:asciiTheme="minorHAnsi" w:hAnsiTheme="minorHAnsi" w:cstheme="minorHAnsi"/>
        </w:rPr>
        <w:t>the</w:t>
      </w:r>
      <w:r w:rsidR="00A52A20" w:rsidRPr="00C747D1">
        <w:rPr>
          <w:rFonts w:asciiTheme="minorHAnsi" w:hAnsiTheme="minorHAnsi" w:cstheme="minorHAnsi"/>
        </w:rPr>
        <w:t xml:space="preserve"> final results.</w:t>
      </w:r>
    </w:p>
    <w:p w14:paraId="38E22E1B" w14:textId="6CE192C3" w:rsidR="00C95F90" w:rsidRPr="00C747D1" w:rsidRDefault="00C95F90" w:rsidP="00C747D1">
      <w:pPr>
        <w:contextualSpacing/>
        <w:rPr>
          <w:rFonts w:asciiTheme="minorHAnsi" w:hAnsiTheme="minorHAnsi" w:cstheme="minorHAnsi"/>
        </w:rPr>
      </w:pPr>
    </w:p>
    <w:p w14:paraId="616CF4DB" w14:textId="6E6A7A6F" w:rsidR="00C95F90" w:rsidRPr="00C747D1" w:rsidRDefault="00C95F90" w:rsidP="00C747D1">
      <w:pPr>
        <w:contextualSpacing/>
        <w:rPr>
          <w:rFonts w:asciiTheme="minorHAnsi" w:hAnsiTheme="minorHAnsi" w:cstheme="minorHAnsi"/>
        </w:rPr>
      </w:pPr>
      <w:r w:rsidRPr="00C747D1">
        <w:rPr>
          <w:rFonts w:asciiTheme="minorHAnsi" w:hAnsiTheme="minorHAnsi" w:cstheme="minorHAnsi"/>
        </w:rPr>
        <w:t xml:space="preserve">As presented, this protocol gives a qualitative understanding of the hydrated glycine populations in the atmosphere. Assuming a non-equilibrium concentration of isolated glycine of 2.9 million molecules per cubic centimeter, we see that the </w:t>
      </w:r>
      <w:r w:rsidR="00290298" w:rsidRPr="00C747D1">
        <w:rPr>
          <w:rFonts w:asciiTheme="minorHAnsi" w:hAnsiTheme="minorHAnsi" w:cstheme="minorHAnsi"/>
        </w:rPr>
        <w:t>singly-</w:t>
      </w:r>
      <w:r w:rsidRPr="00C747D1">
        <w:rPr>
          <w:rFonts w:asciiTheme="minorHAnsi" w:hAnsiTheme="minorHAnsi" w:cstheme="minorHAnsi"/>
        </w:rPr>
        <w:t xml:space="preserve">hydrated glycine is the most abundant cluster in the atmosphere, followed by the triply- and </w:t>
      </w:r>
      <w:r w:rsidR="00290298" w:rsidRPr="00C747D1">
        <w:rPr>
          <w:rFonts w:asciiTheme="minorHAnsi" w:hAnsiTheme="minorHAnsi" w:cstheme="minorHAnsi"/>
        </w:rPr>
        <w:t>quadruply-</w:t>
      </w:r>
      <w:r w:rsidRPr="00C747D1">
        <w:rPr>
          <w:rFonts w:asciiTheme="minorHAnsi" w:hAnsiTheme="minorHAnsi" w:cstheme="minorHAnsi"/>
        </w:rPr>
        <w:t xml:space="preserve">hydrated clusters. The larger clusters are predicted to be found in negligible amounts. Upon inspection of </w:t>
      </w:r>
      <w:r w:rsidRPr="00C747D1">
        <w:rPr>
          <w:rFonts w:asciiTheme="minorHAnsi" w:hAnsiTheme="minorHAnsi" w:cstheme="minorHAnsi"/>
          <w:b/>
          <w:bCs/>
        </w:rPr>
        <w:t xml:space="preserve">Figure </w:t>
      </w:r>
      <w:r w:rsidR="00290298" w:rsidRPr="00C747D1">
        <w:rPr>
          <w:rFonts w:asciiTheme="minorHAnsi" w:hAnsiTheme="minorHAnsi" w:cstheme="minorHAnsi"/>
          <w:b/>
          <w:bCs/>
        </w:rPr>
        <w:t>3</w:t>
      </w:r>
      <w:r w:rsidRPr="00C747D1">
        <w:rPr>
          <w:rFonts w:asciiTheme="minorHAnsi" w:hAnsiTheme="minorHAnsi" w:cstheme="minorHAnsi"/>
        </w:rPr>
        <w:t xml:space="preserve">, the abundance of the n = 1 – </w:t>
      </w:r>
      <w:r w:rsidR="00290298" w:rsidRPr="00C747D1">
        <w:rPr>
          <w:rFonts w:asciiTheme="minorHAnsi" w:hAnsiTheme="minorHAnsi" w:cstheme="minorHAnsi"/>
        </w:rPr>
        <w:t>4</w:t>
      </w:r>
      <w:r w:rsidRPr="00C747D1">
        <w:rPr>
          <w:rFonts w:asciiTheme="minorHAnsi" w:hAnsiTheme="minorHAnsi" w:cstheme="minorHAnsi"/>
        </w:rPr>
        <w:t xml:space="preserve"> clusters can be related to the stability and strain in the hydrogen bond network of the clusters. The</w:t>
      </w:r>
      <w:r w:rsidR="00290298" w:rsidRPr="00C747D1">
        <w:rPr>
          <w:rFonts w:asciiTheme="minorHAnsi" w:hAnsiTheme="minorHAnsi" w:cstheme="minorHAnsi"/>
        </w:rPr>
        <w:t>se</w:t>
      </w:r>
      <w:r w:rsidRPr="00C747D1">
        <w:rPr>
          <w:rFonts w:asciiTheme="minorHAnsi" w:hAnsiTheme="minorHAnsi" w:cstheme="minorHAnsi"/>
        </w:rPr>
        <w:t xml:space="preserve"> clusters have the water molecules hydrogen bonded to the carboxylic acid moiety of glycine in a geometry closely resembling those of </w:t>
      </w:r>
      <w:r w:rsidR="00290298" w:rsidRPr="00C747D1">
        <w:rPr>
          <w:rFonts w:asciiTheme="minorHAnsi" w:hAnsiTheme="minorHAnsi" w:cstheme="minorHAnsi"/>
        </w:rPr>
        <w:t>various hydrogen-bonded ring structures</w:t>
      </w:r>
      <w:r w:rsidRPr="00C747D1">
        <w:rPr>
          <w:rFonts w:asciiTheme="minorHAnsi" w:hAnsiTheme="minorHAnsi" w:cstheme="minorHAnsi"/>
        </w:rPr>
        <w:t>, making them especially stable.</w:t>
      </w:r>
      <w:del w:id="879" w:author="Author" w:date="2020-01-30T18:47:00Z">
        <w:r w:rsidRPr="00C747D1">
          <w:rPr>
            <w:rFonts w:asciiTheme="minorHAnsi" w:hAnsiTheme="minorHAnsi" w:cstheme="minorHAnsi"/>
          </w:rPr>
          <w:delText xml:space="preserve"> </w:delText>
        </w:r>
      </w:del>
    </w:p>
    <w:p w14:paraId="2CDCB31C" w14:textId="198AD1E5" w:rsidR="00C106BF" w:rsidRPr="00C747D1" w:rsidRDefault="00C106BF" w:rsidP="00C747D1">
      <w:pPr>
        <w:contextualSpacing/>
        <w:rPr>
          <w:rFonts w:asciiTheme="minorHAnsi" w:hAnsiTheme="minorHAnsi" w:cstheme="minorHAnsi"/>
        </w:rPr>
      </w:pPr>
    </w:p>
    <w:p w14:paraId="3C9083F6" w14:textId="4A63D4CD" w:rsidR="00B32616" w:rsidRPr="00C747D1" w:rsidRDefault="00B32616" w:rsidP="00C747D1">
      <w:pPr>
        <w:contextualSpacing/>
        <w:rPr>
          <w:rFonts w:asciiTheme="minorHAnsi" w:hAnsiTheme="minorHAnsi" w:cstheme="minorHAnsi"/>
          <w:bCs/>
        </w:rPr>
      </w:pPr>
      <w:r w:rsidRPr="00C747D1">
        <w:rPr>
          <w:rFonts w:asciiTheme="minorHAnsi" w:hAnsiTheme="minorHAnsi" w:cstheme="minorHAnsi"/>
          <w:b/>
        </w:rPr>
        <w:t xml:space="preserve">FIGURE </w:t>
      </w:r>
      <w:r w:rsidR="0013621E" w:rsidRPr="00C747D1">
        <w:rPr>
          <w:rFonts w:asciiTheme="minorHAnsi" w:hAnsiTheme="minorHAnsi" w:cstheme="minorHAnsi"/>
          <w:b/>
        </w:rPr>
        <w:t xml:space="preserve">AND TABLE </w:t>
      </w:r>
      <w:r w:rsidRPr="00C747D1">
        <w:rPr>
          <w:rFonts w:asciiTheme="minorHAnsi" w:hAnsiTheme="minorHAnsi" w:cstheme="minorHAnsi"/>
          <w:b/>
        </w:rPr>
        <w:t>LEGENDS:</w:t>
      </w:r>
    </w:p>
    <w:p w14:paraId="640E4C81" w14:textId="0D3C004C" w:rsidR="004B54F8" w:rsidRPr="00C747D1" w:rsidRDefault="004B54F8" w:rsidP="00C747D1">
      <w:pPr>
        <w:contextualSpacing/>
        <w:rPr>
          <w:rFonts w:asciiTheme="minorHAnsi" w:hAnsiTheme="minorHAnsi" w:cstheme="minorHAnsi"/>
        </w:rPr>
      </w:pPr>
      <w:r w:rsidRPr="00C747D1">
        <w:rPr>
          <w:rFonts w:asciiTheme="minorHAnsi" w:hAnsiTheme="minorHAnsi" w:cstheme="minorHAnsi"/>
          <w:b/>
          <w:bCs/>
        </w:rPr>
        <w:t xml:space="preserve">Figure 1. Schematic description of the current procedure. </w:t>
      </w:r>
      <w:r w:rsidRPr="00C747D1">
        <w:rPr>
          <w:rFonts w:asciiTheme="minorHAnsi" w:hAnsiTheme="minorHAnsi" w:cstheme="minorHAnsi"/>
        </w:rPr>
        <w:t>A large pool of guess structures generated by the genetic algorithm (GA) is refined by a series of PW91 geometry optimizations until a set of converged structures are obtained. The vibrational frequencies of these structures are computed and used to compute the Gibbs free energy of formation, which is in turn used to compute the equilibrium concentrations of the clusters under ambient conditions.</w:t>
      </w:r>
    </w:p>
    <w:p w14:paraId="51E41E0D" w14:textId="39276D05" w:rsidR="0070225D" w:rsidRPr="00C747D1" w:rsidRDefault="0070225D" w:rsidP="00C747D1">
      <w:pPr>
        <w:contextualSpacing/>
        <w:rPr>
          <w:rFonts w:asciiTheme="minorHAnsi" w:hAnsiTheme="minorHAnsi" w:cstheme="minorHAnsi"/>
        </w:rPr>
      </w:pPr>
    </w:p>
    <w:p w14:paraId="388E2565" w14:textId="20D5F265" w:rsidR="0070225D" w:rsidRPr="00C747D1" w:rsidRDefault="0070225D" w:rsidP="00C747D1">
      <w:pPr>
        <w:contextualSpacing/>
        <w:rPr>
          <w:rFonts w:asciiTheme="minorHAnsi" w:hAnsiTheme="minorHAnsi" w:cstheme="minorHAnsi"/>
        </w:rPr>
      </w:pPr>
      <w:r w:rsidRPr="00C747D1">
        <w:rPr>
          <w:rFonts w:asciiTheme="minorHAnsi" w:hAnsiTheme="minorHAnsi" w:cstheme="minorHAnsi"/>
          <w:b/>
          <w:bCs/>
        </w:rPr>
        <w:t xml:space="preserve">Figure 2. Representative directory structure for each cluster. </w:t>
      </w:r>
      <w:r w:rsidRPr="00C747D1">
        <w:rPr>
          <w:rFonts w:asciiTheme="minorHAnsi" w:hAnsiTheme="minorHAnsi" w:cstheme="minorHAnsi"/>
        </w:rPr>
        <w:t xml:space="preserve">The in-house scripts included in this protocol require the directory structure shown above, where n is the number of water molecules. </w:t>
      </w:r>
      <w:r w:rsidR="00265E21" w:rsidRPr="00C747D1">
        <w:rPr>
          <w:rFonts w:asciiTheme="minorHAnsi" w:hAnsiTheme="minorHAnsi" w:cstheme="minorHAnsi"/>
        </w:rPr>
        <w:t>For each n</w:t>
      </w:r>
      <w:r w:rsidR="0029088C" w:rsidRPr="00C747D1">
        <w:rPr>
          <w:rFonts w:asciiTheme="minorHAnsi" w:hAnsiTheme="minorHAnsi" w:cstheme="minorHAnsi"/>
        </w:rPr>
        <w:t xml:space="preserve"> in </w:t>
      </w:r>
      <w:r w:rsidR="0029088C" w:rsidRPr="00C747D1">
        <w:rPr>
          <w:rFonts w:asciiTheme="minorHAnsi" w:hAnsiTheme="minorHAnsi" w:cstheme="minorHAnsi"/>
          <w:b/>
          <w:bCs/>
        </w:rPr>
        <w:t>gly-h2o-n</w:t>
      </w:r>
      <w:r w:rsidR="00265E21" w:rsidRPr="00C747D1">
        <w:rPr>
          <w:rFonts w:asciiTheme="minorHAnsi" w:hAnsiTheme="minorHAnsi" w:cstheme="minorHAnsi"/>
        </w:rPr>
        <w:t>, there are the following subdirectories: GA for genetic algorithm</w:t>
      </w:r>
      <w:r w:rsidR="0029088C" w:rsidRPr="00C747D1">
        <w:rPr>
          <w:rFonts w:asciiTheme="minorHAnsi" w:hAnsiTheme="minorHAnsi" w:cstheme="minorHAnsi"/>
        </w:rPr>
        <w:t xml:space="preserve"> with a GA/pm7 directory</w:t>
      </w:r>
      <w:r w:rsidR="00265E21" w:rsidRPr="00C747D1">
        <w:rPr>
          <w:rFonts w:asciiTheme="minorHAnsi" w:hAnsiTheme="minorHAnsi" w:cstheme="minorHAnsi"/>
        </w:rPr>
        <w:t>, QM for quantum mechanics</w:t>
      </w:r>
      <w:r w:rsidR="0029088C" w:rsidRPr="00C747D1">
        <w:rPr>
          <w:rFonts w:asciiTheme="minorHAnsi" w:hAnsiTheme="minorHAnsi" w:cstheme="minorHAnsi"/>
        </w:rPr>
        <w:t xml:space="preserve"> with</w:t>
      </w:r>
      <w:r w:rsidR="00265E21" w:rsidRPr="00C747D1">
        <w:rPr>
          <w:rFonts w:asciiTheme="minorHAnsi" w:hAnsiTheme="minorHAnsi" w:cstheme="minorHAnsi"/>
        </w:rPr>
        <w:t xml:space="preserve"> </w:t>
      </w:r>
      <w:r w:rsidR="0029088C" w:rsidRPr="00C747D1">
        <w:rPr>
          <w:rFonts w:asciiTheme="minorHAnsi" w:hAnsiTheme="minorHAnsi" w:cstheme="minorHAnsi"/>
        </w:rPr>
        <w:t>QM/</w:t>
      </w:r>
      <w:r w:rsidR="00265E21" w:rsidRPr="00C747D1">
        <w:rPr>
          <w:rFonts w:asciiTheme="minorHAnsi" w:hAnsiTheme="minorHAnsi" w:cstheme="minorHAnsi"/>
        </w:rPr>
        <w:t xml:space="preserve">pw91-sb for PW91/6-31+G*, </w:t>
      </w:r>
      <w:r w:rsidR="0029088C" w:rsidRPr="00C747D1">
        <w:rPr>
          <w:rFonts w:asciiTheme="minorHAnsi" w:hAnsiTheme="minorHAnsi" w:cstheme="minorHAnsi"/>
        </w:rPr>
        <w:t>QM/</w:t>
      </w:r>
      <w:r w:rsidR="00265E21" w:rsidRPr="00C747D1">
        <w:rPr>
          <w:rFonts w:asciiTheme="minorHAnsi" w:hAnsiTheme="minorHAnsi" w:cstheme="minorHAnsi"/>
        </w:rPr>
        <w:t xml:space="preserve">pw91-lb for PW91/6-311++G**, and </w:t>
      </w:r>
      <w:r w:rsidR="0029088C" w:rsidRPr="00C747D1">
        <w:rPr>
          <w:rFonts w:asciiTheme="minorHAnsi" w:hAnsiTheme="minorHAnsi" w:cstheme="minorHAnsi"/>
        </w:rPr>
        <w:t>QM/pw91-lb/ultrafine</w:t>
      </w:r>
      <w:r w:rsidR="00D33705" w:rsidRPr="00C747D1">
        <w:rPr>
          <w:rFonts w:asciiTheme="minorHAnsi" w:hAnsiTheme="minorHAnsi" w:cstheme="minorHAnsi"/>
        </w:rPr>
        <w:t xml:space="preserve"> </w:t>
      </w:r>
      <w:r w:rsidR="0029088C" w:rsidRPr="00C747D1">
        <w:rPr>
          <w:rFonts w:asciiTheme="minorHAnsi" w:hAnsiTheme="minorHAnsi" w:cstheme="minorHAnsi"/>
        </w:rPr>
        <w:t>for optimizations and final vibrational calculations on ultrafine integration grids</w:t>
      </w:r>
      <w:r w:rsidR="00265E21" w:rsidRPr="00C747D1">
        <w:rPr>
          <w:rFonts w:asciiTheme="minorHAnsi" w:hAnsiTheme="minorHAnsi" w:cstheme="minorHAnsi"/>
        </w:rPr>
        <w:t>.</w:t>
      </w:r>
    </w:p>
    <w:p w14:paraId="75182EC3" w14:textId="207DB667" w:rsidR="00B32616" w:rsidRPr="00C747D1" w:rsidRDefault="00B32616" w:rsidP="00C747D1">
      <w:pPr>
        <w:contextualSpacing/>
        <w:rPr>
          <w:rFonts w:asciiTheme="minorHAnsi" w:hAnsiTheme="minorHAnsi" w:cstheme="minorHAnsi"/>
        </w:rPr>
      </w:pPr>
    </w:p>
    <w:p w14:paraId="11CB53A1" w14:textId="7CCCAA53" w:rsidR="000138EB" w:rsidRPr="00C747D1" w:rsidRDefault="000138EB" w:rsidP="00C747D1">
      <w:pPr>
        <w:contextualSpacing/>
        <w:rPr>
          <w:rFonts w:asciiTheme="minorHAnsi" w:hAnsiTheme="minorHAnsi" w:cstheme="minorHAnsi"/>
        </w:rPr>
      </w:pPr>
      <w:r w:rsidRPr="00C747D1">
        <w:rPr>
          <w:rFonts w:asciiTheme="minorHAnsi" w:hAnsiTheme="minorHAnsi" w:cstheme="minorHAnsi"/>
          <w:b/>
          <w:bCs/>
        </w:rPr>
        <w:t xml:space="preserve">Figure 3. </w:t>
      </w:r>
      <w:r w:rsidR="0055001C" w:rsidRPr="00C747D1">
        <w:rPr>
          <w:rFonts w:asciiTheme="minorHAnsi" w:hAnsiTheme="minorHAnsi" w:cstheme="minorHAnsi"/>
          <w:b/>
          <w:bCs/>
        </w:rPr>
        <w:t>Representative</w:t>
      </w:r>
      <w:r w:rsidRPr="00C747D1">
        <w:rPr>
          <w:rFonts w:asciiTheme="minorHAnsi" w:hAnsiTheme="minorHAnsi" w:cstheme="minorHAnsi"/>
          <w:b/>
          <w:bCs/>
        </w:rPr>
        <w:t xml:space="preserve"> </w:t>
      </w:r>
      <w:r w:rsidR="0055001C" w:rsidRPr="00C747D1">
        <w:rPr>
          <w:rFonts w:asciiTheme="minorHAnsi" w:hAnsiTheme="minorHAnsi" w:cstheme="minorHAnsi"/>
          <w:b/>
          <w:bCs/>
        </w:rPr>
        <w:t xml:space="preserve">low </w:t>
      </w:r>
      <w:r w:rsidRPr="00C747D1">
        <w:rPr>
          <w:rFonts w:asciiTheme="minorHAnsi" w:hAnsiTheme="minorHAnsi" w:cstheme="minorHAnsi"/>
          <w:b/>
          <w:bCs/>
        </w:rPr>
        <w:t xml:space="preserve">energy structures of </w:t>
      </w:r>
      <w:r w:rsidR="0055001C" w:rsidRPr="00C747D1">
        <w:rPr>
          <w:rFonts w:asciiTheme="minorHAnsi" w:hAnsiTheme="minorHAnsi" w:cstheme="minorHAnsi"/>
          <w:b/>
          <w:bCs/>
        </w:rPr>
        <w:t>Gly(H</w:t>
      </w:r>
      <w:r w:rsidR="0055001C" w:rsidRPr="00C747D1">
        <w:rPr>
          <w:rFonts w:asciiTheme="minorHAnsi" w:hAnsiTheme="minorHAnsi" w:cstheme="minorHAnsi"/>
          <w:b/>
          <w:bCs/>
          <w:vertAlign w:val="subscript"/>
        </w:rPr>
        <w:t>2</w:t>
      </w:r>
      <w:r w:rsidR="0055001C" w:rsidRPr="00C747D1">
        <w:rPr>
          <w:rFonts w:asciiTheme="minorHAnsi" w:hAnsiTheme="minorHAnsi" w:cstheme="minorHAnsi"/>
          <w:b/>
          <w:bCs/>
        </w:rPr>
        <w:t>O)</w:t>
      </w:r>
      <w:r w:rsidR="0055001C" w:rsidRPr="00C747D1">
        <w:rPr>
          <w:rFonts w:asciiTheme="minorHAnsi" w:hAnsiTheme="minorHAnsi" w:cstheme="minorHAnsi"/>
          <w:b/>
          <w:bCs/>
          <w:vertAlign w:val="subscript"/>
        </w:rPr>
        <w:t>n=</w:t>
      </w:r>
      <w:r w:rsidR="009C68F3" w:rsidRPr="00C747D1">
        <w:rPr>
          <w:rFonts w:asciiTheme="minorHAnsi" w:hAnsiTheme="minorHAnsi" w:cstheme="minorHAnsi"/>
          <w:b/>
          <w:bCs/>
          <w:vertAlign w:val="subscript"/>
        </w:rPr>
        <w:t>0</w:t>
      </w:r>
      <w:r w:rsidR="0055001C" w:rsidRPr="00C747D1">
        <w:rPr>
          <w:rFonts w:asciiTheme="minorHAnsi" w:hAnsiTheme="minorHAnsi" w:cstheme="minorHAnsi"/>
          <w:b/>
          <w:bCs/>
          <w:vertAlign w:val="subscript"/>
        </w:rPr>
        <w:t>-5</w:t>
      </w:r>
      <w:r w:rsidR="0055001C" w:rsidRPr="00C747D1">
        <w:rPr>
          <w:rFonts w:asciiTheme="minorHAnsi" w:hAnsiTheme="minorHAnsi" w:cstheme="minorHAnsi"/>
          <w:b/>
          <w:bCs/>
        </w:rPr>
        <w:t xml:space="preserve">. </w:t>
      </w:r>
      <w:r w:rsidR="0055001C" w:rsidRPr="00C747D1">
        <w:rPr>
          <w:rFonts w:asciiTheme="minorHAnsi" w:hAnsiTheme="minorHAnsi" w:cstheme="minorHAnsi"/>
        </w:rPr>
        <w:t xml:space="preserve">These clusters were </w:t>
      </w:r>
      <w:r w:rsidR="009C68F3" w:rsidRPr="00C747D1">
        <w:rPr>
          <w:rFonts w:asciiTheme="minorHAnsi" w:hAnsiTheme="minorHAnsi" w:cstheme="minorHAnsi"/>
        </w:rPr>
        <w:t xml:space="preserve">the electronic energy global minima </w:t>
      </w:r>
      <w:r w:rsidR="0055001C" w:rsidRPr="00C747D1">
        <w:rPr>
          <w:rFonts w:asciiTheme="minorHAnsi" w:hAnsiTheme="minorHAnsi" w:cstheme="minorHAnsi"/>
        </w:rPr>
        <w:t>optimized at the PW91/6-311++G** level of theory.</w:t>
      </w:r>
    </w:p>
    <w:p w14:paraId="6038AC18" w14:textId="77777777" w:rsidR="00C139F4" w:rsidRPr="00C747D1" w:rsidRDefault="00C139F4" w:rsidP="00C747D1">
      <w:pPr>
        <w:contextualSpacing/>
        <w:rPr>
          <w:rFonts w:asciiTheme="minorHAnsi" w:hAnsiTheme="minorHAnsi" w:cstheme="minorHAnsi"/>
        </w:rPr>
      </w:pPr>
    </w:p>
    <w:p w14:paraId="25F07006" w14:textId="63BA001F" w:rsidR="00D542EA" w:rsidRPr="00C747D1" w:rsidRDefault="00D542EA" w:rsidP="00C747D1">
      <w:pPr>
        <w:contextualSpacing/>
        <w:rPr>
          <w:rFonts w:asciiTheme="minorHAnsi" w:hAnsiTheme="minorHAnsi" w:cstheme="minorHAnsi"/>
        </w:rPr>
      </w:pPr>
      <w:r w:rsidRPr="00C747D1">
        <w:rPr>
          <w:rFonts w:asciiTheme="minorHAnsi" w:hAnsiTheme="minorHAnsi" w:cstheme="minorHAnsi"/>
          <w:b/>
          <w:bCs/>
        </w:rPr>
        <w:t xml:space="preserve">Table 1. Monomer energies. </w:t>
      </w:r>
      <w:r w:rsidR="00106EB7" w:rsidRPr="00C747D1">
        <w:rPr>
          <w:rFonts w:asciiTheme="minorHAnsi" w:hAnsiTheme="minorHAnsi" w:cstheme="minorHAnsi"/>
        </w:rPr>
        <w:t xml:space="preserve">Electronic energies are in units of Hartree while all other quantities are in units of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106EB7" w:rsidRPr="00C747D1">
        <w:rPr>
          <w:rFonts w:asciiTheme="minorHAnsi" w:hAnsiTheme="minorHAnsi" w:cstheme="minorHAnsi"/>
        </w:rPr>
        <w:t xml:space="preserve">. Water and glycine were optimized at the PW91/6-311++G** level of theory and vibrational frequencies were computed. The thermodynamic </w:t>
      </w:r>
      <w:r w:rsidR="00106EB7" w:rsidRPr="00C747D1">
        <w:rPr>
          <w:rFonts w:asciiTheme="minorHAnsi" w:hAnsiTheme="minorHAnsi" w:cstheme="minorHAnsi"/>
        </w:rPr>
        <w:lastRenderedPageBreak/>
        <w:t>corrections for a pressure of 1 atm and temperature of 298.15 K were computed using the thermo.pl script.</w:t>
      </w:r>
    </w:p>
    <w:p w14:paraId="794665E7" w14:textId="648B9FF0" w:rsidR="00EF5342" w:rsidRPr="00C747D1" w:rsidRDefault="00EF5342" w:rsidP="00C747D1">
      <w:pPr>
        <w:contextualSpacing/>
        <w:rPr>
          <w:rFonts w:asciiTheme="minorHAnsi" w:hAnsiTheme="minorHAnsi" w:cstheme="minorHAnsi"/>
        </w:rPr>
      </w:pPr>
    </w:p>
    <w:p w14:paraId="5B83A08A" w14:textId="4CDB0B03" w:rsidR="00EF5342" w:rsidRPr="00C747D1" w:rsidRDefault="00EF5342" w:rsidP="00C747D1">
      <w:pPr>
        <w:contextualSpacing/>
        <w:rPr>
          <w:rFonts w:asciiTheme="minorHAnsi" w:hAnsiTheme="minorHAnsi" w:cstheme="minorHAnsi"/>
        </w:rPr>
      </w:pPr>
      <w:r w:rsidRPr="00C747D1">
        <w:rPr>
          <w:rFonts w:asciiTheme="minorHAnsi" w:hAnsiTheme="minorHAnsi" w:cstheme="minorHAnsi"/>
          <w:b/>
          <w:bCs/>
        </w:rPr>
        <w:t>Table 2.</w:t>
      </w:r>
      <w:r w:rsidRPr="00C747D1">
        <w:rPr>
          <w:rFonts w:asciiTheme="minorHAnsi" w:hAnsiTheme="minorHAnsi" w:cstheme="minorHAnsi"/>
        </w:rPr>
        <w:t xml:space="preserve"> </w:t>
      </w:r>
      <w:r w:rsidRPr="00C747D1">
        <w:rPr>
          <w:rFonts w:asciiTheme="minorHAnsi" w:hAnsiTheme="minorHAnsi" w:cstheme="minorHAnsi"/>
          <w:b/>
          <w:bCs/>
        </w:rPr>
        <w:t>Cluster energies.</w:t>
      </w:r>
      <w:r w:rsidRPr="00C747D1">
        <w:rPr>
          <w:rFonts w:asciiTheme="minorHAnsi" w:hAnsiTheme="minorHAnsi" w:cstheme="minorHAnsi"/>
        </w:rPr>
        <w:t xml:space="preserve"> The energies of the lowest-energy Gly(H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n=1-5</w:t>
      </w:r>
      <w:r w:rsidRPr="00C747D1">
        <w:rPr>
          <w:rFonts w:asciiTheme="minorHAnsi" w:hAnsiTheme="minorHAnsi" w:cstheme="minorHAnsi"/>
          <w:b/>
          <w:bCs/>
          <w:vertAlign w:val="subscript"/>
        </w:rPr>
        <w:t xml:space="preserve"> </w:t>
      </w:r>
      <w:r w:rsidRPr="00C747D1">
        <w:rPr>
          <w:rFonts w:asciiTheme="minorHAnsi" w:hAnsiTheme="minorHAnsi" w:cstheme="minorHAnsi"/>
        </w:rPr>
        <w:t xml:space="preserve">structures found using our procedure outlined in </w:t>
      </w:r>
      <w:r w:rsidRPr="00C747D1">
        <w:rPr>
          <w:rFonts w:asciiTheme="minorHAnsi" w:hAnsiTheme="minorHAnsi" w:cstheme="minorHAnsi"/>
          <w:b/>
          <w:bCs/>
        </w:rPr>
        <w:t>Figure 1</w:t>
      </w:r>
      <w:r w:rsidRPr="00C747D1">
        <w:rPr>
          <w:rFonts w:asciiTheme="minorHAnsi" w:hAnsiTheme="minorHAnsi" w:cstheme="minorHAnsi"/>
        </w:rPr>
        <w:t xml:space="preserve">. </w:t>
      </w:r>
      <w:r w:rsidR="00D96ED5" w:rsidRPr="00C747D1">
        <w:rPr>
          <w:rFonts w:asciiTheme="minorHAnsi" w:hAnsiTheme="minorHAnsi" w:cstheme="minorHAnsi"/>
        </w:rPr>
        <w:t xml:space="preserve">Electronic energies are in units of Hartree while all other quantities are in units of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D96ED5" w:rsidRPr="00C747D1">
        <w:rPr>
          <w:rFonts w:asciiTheme="minorHAnsi" w:hAnsiTheme="minorHAnsi" w:cstheme="minorHAnsi"/>
        </w:rPr>
        <w:t>.</w:t>
      </w:r>
    </w:p>
    <w:p w14:paraId="2649BADD" w14:textId="0209587A" w:rsidR="001F7C02" w:rsidRPr="00C747D1" w:rsidRDefault="001F7C02" w:rsidP="00C747D1">
      <w:pPr>
        <w:contextualSpacing/>
        <w:rPr>
          <w:rFonts w:asciiTheme="minorHAnsi" w:hAnsiTheme="minorHAnsi" w:cstheme="minorHAnsi"/>
        </w:rPr>
      </w:pPr>
    </w:p>
    <w:p w14:paraId="3B93E470" w14:textId="371A21B2" w:rsidR="001F7C02" w:rsidRPr="00C747D1" w:rsidRDefault="001F7C02" w:rsidP="00C747D1">
      <w:pPr>
        <w:contextualSpacing/>
        <w:rPr>
          <w:rFonts w:asciiTheme="minorHAnsi" w:hAnsiTheme="minorHAnsi" w:cstheme="minorHAnsi"/>
        </w:rPr>
      </w:pPr>
      <w:r w:rsidRPr="00C747D1">
        <w:rPr>
          <w:rFonts w:asciiTheme="minorHAnsi" w:hAnsiTheme="minorHAnsi" w:cstheme="minorHAnsi"/>
          <w:b/>
          <w:bCs/>
        </w:rPr>
        <w:t>Table 3. Hydration energies.</w:t>
      </w:r>
      <w:r w:rsidRPr="00C747D1">
        <w:rPr>
          <w:rFonts w:asciiTheme="minorHAnsi" w:hAnsiTheme="minorHAnsi" w:cstheme="minorHAnsi"/>
        </w:rPr>
        <w:t xml:space="preserve"> The total energy of hydration</w:t>
      </w:r>
      <w:r w:rsidR="006E2C09" w:rsidRPr="00C747D1">
        <w:rPr>
          <w:rFonts w:asciiTheme="minorHAnsi" w:hAnsiTheme="minorHAnsi" w:cstheme="minorHAnsi"/>
        </w:rPr>
        <w:t xml:space="preserve"> and energy of sequential hydration</w:t>
      </w:r>
      <w:r w:rsidRPr="00C747D1">
        <w:rPr>
          <w:rFonts w:asciiTheme="minorHAnsi" w:hAnsiTheme="minorHAnsi" w:cstheme="minorHAnsi"/>
        </w:rPr>
        <w:t xml:space="preserve"> </w:t>
      </w:r>
      <w:r w:rsidR="006E2C09" w:rsidRPr="00C747D1">
        <w:rPr>
          <w:rFonts w:asciiTheme="minorHAnsi" w:hAnsiTheme="minorHAnsi" w:cstheme="minorHAnsi"/>
        </w:rPr>
        <w:t>for Gly(H</w:t>
      </w:r>
      <w:r w:rsidR="006E2C09" w:rsidRPr="00C747D1">
        <w:rPr>
          <w:rFonts w:asciiTheme="minorHAnsi" w:hAnsiTheme="minorHAnsi" w:cstheme="minorHAnsi"/>
          <w:vertAlign w:val="subscript"/>
        </w:rPr>
        <w:t>2</w:t>
      </w:r>
      <w:r w:rsidR="006E2C09" w:rsidRPr="00C747D1">
        <w:rPr>
          <w:rFonts w:asciiTheme="minorHAnsi" w:hAnsiTheme="minorHAnsi" w:cstheme="minorHAnsi"/>
        </w:rPr>
        <w:t>O)</w:t>
      </w:r>
      <w:r w:rsidR="006E2C09" w:rsidRPr="00C747D1">
        <w:rPr>
          <w:rFonts w:asciiTheme="minorHAnsi" w:hAnsiTheme="minorHAnsi" w:cstheme="minorHAnsi"/>
          <w:vertAlign w:val="subscript"/>
        </w:rPr>
        <w:t>n=1-5</w:t>
      </w:r>
      <w:r w:rsidR="006E2C09" w:rsidRPr="00C747D1">
        <w:rPr>
          <w:rFonts w:asciiTheme="minorHAnsi" w:hAnsiTheme="minorHAnsi" w:cstheme="minorHAnsi"/>
        </w:rPr>
        <w:t xml:space="preserve"> </w:t>
      </w:r>
      <w:r w:rsidRPr="00C747D1">
        <w:rPr>
          <w:rFonts w:asciiTheme="minorHAnsi" w:hAnsiTheme="minorHAnsi" w:cstheme="minorHAnsi"/>
        </w:rPr>
        <w:t>in units of kcal</w:t>
      </w:r>
      <w:r w:rsidR="009C68F3" w:rsidRPr="00C747D1">
        <w:rPr>
          <w:rFonts w:asciiTheme="minorHAnsi" w:hAnsiTheme="minorHAnsi" w:cstheme="minorHAnsi"/>
        </w:rPr>
        <w:t xml:space="preserve"> </w:t>
      </w:r>
      <w:r w:rsidRPr="00C747D1">
        <w:rPr>
          <w:rFonts w:asciiTheme="minorHAnsi" w:hAnsiTheme="minorHAnsi" w:cstheme="minorHAnsi"/>
        </w:rPr>
        <w:t>mol</w:t>
      </w:r>
      <w:r w:rsidR="009C68F3" w:rsidRPr="00C747D1">
        <w:rPr>
          <w:rFonts w:asciiTheme="minorHAnsi" w:hAnsiTheme="minorHAnsi" w:cs="Calibri (Body)"/>
          <w:vertAlign w:val="superscript"/>
        </w:rPr>
        <w:t>-1</w:t>
      </w:r>
      <w:r w:rsidR="006E2C09" w:rsidRPr="00C747D1">
        <w:rPr>
          <w:rFonts w:asciiTheme="minorHAnsi" w:hAnsiTheme="minorHAnsi" w:cstheme="minorHAnsi"/>
        </w:rPr>
        <w:t>.</w:t>
      </w:r>
      <w:r w:rsidR="001F4C7C" w:rsidRPr="00C747D1">
        <w:rPr>
          <w:rFonts w:asciiTheme="minorHAnsi" w:hAnsiTheme="minorHAnsi" w:cstheme="minorHAnsi"/>
        </w:rPr>
        <w:t xml:space="preserve"> Here, E[PW91</w:t>
      </w:r>
      <w:r w:rsidR="00C43E0F" w:rsidRPr="00C747D1">
        <w:rPr>
          <w:rFonts w:asciiTheme="minorHAnsi" w:hAnsiTheme="minorHAnsi" w:cstheme="minorHAnsi"/>
        </w:rPr>
        <w:t>/6-311++G**</w:t>
      </w:r>
      <w:r w:rsidR="001F4C7C" w:rsidRPr="00C747D1">
        <w:rPr>
          <w:rFonts w:asciiTheme="minorHAnsi" w:hAnsiTheme="minorHAnsi" w:cstheme="minorHAnsi"/>
        </w:rPr>
        <w:t xml:space="preserve">] is the change in the electronic energy, </w:t>
      </w:r>
      <w:r w:rsidR="00635D69" w:rsidRPr="00C747D1">
        <w:rPr>
          <w:rFonts w:asciiTheme="minorHAnsi" w:hAnsiTheme="minorHAnsi" w:cstheme="minorHAnsi"/>
        </w:rPr>
        <w:t>∆</w:t>
      </w:r>
      <w:r w:rsidR="001F4C7C" w:rsidRPr="00C747D1">
        <w:rPr>
          <w:rFonts w:asciiTheme="minorHAnsi" w:hAnsiTheme="minorHAnsi" w:cstheme="minorHAnsi"/>
        </w:rPr>
        <w:t xml:space="preserve">E(0) is the </w:t>
      </w:r>
      <w:r w:rsidR="00C43E0F" w:rsidRPr="00C747D1">
        <w:rPr>
          <w:rFonts w:asciiTheme="minorHAnsi" w:hAnsiTheme="minorHAnsi" w:cstheme="minorHAnsi"/>
        </w:rPr>
        <w:t xml:space="preserve">zero-point vibrational energy (ZPVE) corrected </w:t>
      </w:r>
      <w:r w:rsidR="001F4C7C" w:rsidRPr="00C747D1">
        <w:rPr>
          <w:rFonts w:asciiTheme="minorHAnsi" w:hAnsiTheme="minorHAnsi" w:cstheme="minorHAnsi"/>
        </w:rPr>
        <w:t xml:space="preserve">change in energy, </w:t>
      </w:r>
      <w:r w:rsidR="00635D69" w:rsidRPr="00C747D1">
        <w:rPr>
          <w:rFonts w:asciiTheme="minorHAnsi" w:hAnsiTheme="minorHAnsi" w:cstheme="minorHAnsi"/>
        </w:rPr>
        <w:t>∆</w:t>
      </w:r>
      <w:r w:rsidR="001F4C7C" w:rsidRPr="00C747D1">
        <w:rPr>
          <w:rFonts w:asciiTheme="minorHAnsi" w:hAnsiTheme="minorHAnsi" w:cstheme="minorHAnsi"/>
        </w:rPr>
        <w:t xml:space="preserve">H(T) is the enthalpy change at temperature T, and </w:t>
      </w:r>
      <w:r w:rsidR="00635D69" w:rsidRPr="00C747D1">
        <w:rPr>
          <w:rFonts w:asciiTheme="minorHAnsi" w:hAnsiTheme="minorHAnsi" w:cstheme="minorHAnsi"/>
        </w:rPr>
        <w:t>∆G</w:t>
      </w:r>
      <w:r w:rsidR="001F4C7C" w:rsidRPr="00C747D1">
        <w:rPr>
          <w:rFonts w:asciiTheme="minorHAnsi" w:hAnsiTheme="minorHAnsi" w:cstheme="minorHAnsi"/>
        </w:rPr>
        <w:t xml:space="preserve">(T) is the Gibbs free energy change of </w:t>
      </w:r>
      <w:r w:rsidR="00846500" w:rsidRPr="00C747D1">
        <w:rPr>
          <w:rFonts w:asciiTheme="minorHAnsi" w:hAnsiTheme="minorHAnsi" w:cstheme="minorHAnsi"/>
        </w:rPr>
        <w:t>hydration</w:t>
      </w:r>
      <w:r w:rsidR="001F4C7C" w:rsidRPr="00C747D1">
        <w:rPr>
          <w:rFonts w:asciiTheme="minorHAnsi" w:hAnsiTheme="minorHAnsi" w:cstheme="minorHAnsi"/>
        </w:rPr>
        <w:t xml:space="preserve"> of each Gly(H</w:t>
      </w:r>
      <w:r w:rsidR="001F4C7C" w:rsidRPr="00C747D1">
        <w:rPr>
          <w:rFonts w:asciiTheme="minorHAnsi" w:hAnsiTheme="minorHAnsi" w:cstheme="minorHAnsi"/>
          <w:vertAlign w:val="subscript"/>
        </w:rPr>
        <w:t>2</w:t>
      </w:r>
      <w:r w:rsidR="001F4C7C" w:rsidRPr="00C747D1">
        <w:rPr>
          <w:rFonts w:asciiTheme="minorHAnsi" w:hAnsiTheme="minorHAnsi" w:cstheme="minorHAnsi"/>
        </w:rPr>
        <w:t>O)</w:t>
      </w:r>
      <w:r w:rsidR="001F4C7C" w:rsidRPr="00C747D1">
        <w:rPr>
          <w:rFonts w:asciiTheme="minorHAnsi" w:hAnsiTheme="minorHAnsi" w:cstheme="minorHAnsi"/>
          <w:vertAlign w:val="subscript"/>
        </w:rPr>
        <w:t xml:space="preserve">n=1-5 </w:t>
      </w:r>
      <w:r w:rsidR="001F4C7C" w:rsidRPr="00C747D1">
        <w:rPr>
          <w:rFonts w:asciiTheme="minorHAnsi" w:hAnsiTheme="minorHAnsi" w:cstheme="minorHAnsi"/>
        </w:rPr>
        <w:t>cluster.</w:t>
      </w:r>
    </w:p>
    <w:p w14:paraId="1449C871" w14:textId="477E973F" w:rsidR="008F6EB8" w:rsidRPr="00C747D1" w:rsidRDefault="008F6EB8" w:rsidP="00C747D1">
      <w:pPr>
        <w:contextualSpacing/>
        <w:rPr>
          <w:rFonts w:asciiTheme="minorHAnsi" w:hAnsiTheme="minorHAnsi" w:cstheme="minorHAnsi"/>
        </w:rPr>
      </w:pPr>
    </w:p>
    <w:p w14:paraId="5E7D23ED" w14:textId="143AB0F6" w:rsidR="008F6EB8" w:rsidRPr="00C747D1" w:rsidRDefault="008F6EB8" w:rsidP="00C747D1">
      <w:pPr>
        <w:contextualSpacing/>
        <w:rPr>
          <w:rFonts w:asciiTheme="minorHAnsi" w:hAnsiTheme="minorHAnsi" w:cstheme="minorHAnsi"/>
        </w:rPr>
      </w:pPr>
      <w:r w:rsidRPr="00C747D1">
        <w:rPr>
          <w:rFonts w:asciiTheme="minorHAnsi" w:hAnsiTheme="minorHAnsi" w:cstheme="minorHAnsi"/>
          <w:b/>
          <w:bCs/>
        </w:rPr>
        <w:t xml:space="preserve">Table 4. Atmospheric concentrations. </w:t>
      </w:r>
      <w:r w:rsidRPr="00C747D1">
        <w:rPr>
          <w:rFonts w:asciiTheme="minorHAnsi" w:hAnsiTheme="minorHAnsi" w:cstheme="minorHAnsi"/>
        </w:rPr>
        <w:t>Table containing the computation of the equilibrium concentrations of atmospheric Gly(H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n=1-5</w:t>
      </w:r>
      <w:r w:rsidRPr="00C747D1">
        <w:rPr>
          <w:rFonts w:asciiTheme="minorHAnsi" w:hAnsiTheme="minorHAnsi" w:cstheme="minorHAnsi"/>
          <w:b/>
          <w:bCs/>
          <w:vertAlign w:val="subscript"/>
        </w:rPr>
        <w:t xml:space="preserve"> </w:t>
      </w:r>
      <w:r w:rsidRPr="00C747D1">
        <w:rPr>
          <w:rFonts w:asciiTheme="minorHAnsi" w:hAnsiTheme="minorHAnsi" w:cstheme="minorHAnsi"/>
        </w:rPr>
        <w:t>clusters.</w:t>
      </w:r>
      <w:r w:rsidR="00170CC8" w:rsidRPr="00C747D1">
        <w:rPr>
          <w:rFonts w:asciiTheme="minorHAnsi" w:hAnsiTheme="minorHAnsi" w:cstheme="minorHAnsi"/>
        </w:rPr>
        <w:t xml:space="preserve"> Here, k</w:t>
      </w:r>
      <w:r w:rsidR="00170CC8" w:rsidRPr="00C747D1">
        <w:rPr>
          <w:rFonts w:asciiTheme="minorHAnsi" w:hAnsiTheme="minorHAnsi" w:cs="Calibri (Body)"/>
          <w:vertAlign w:val="subscript"/>
        </w:rPr>
        <w:t>B</w:t>
      </w:r>
      <w:r w:rsidR="00170CC8" w:rsidRPr="00C747D1">
        <w:rPr>
          <w:rFonts w:asciiTheme="minorHAnsi" w:hAnsiTheme="minorHAnsi" w:cstheme="minorHAnsi"/>
        </w:rPr>
        <w:t xml:space="preserve"> is Boltzmann’s constant, R is the ideal gas constant, h is the Planck constant, kCtoJ is a conversion factor from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B96417" w:rsidRPr="00C747D1">
        <w:rPr>
          <w:rFonts w:asciiTheme="minorHAnsi" w:hAnsiTheme="minorHAnsi" w:cs="Calibri (Body)"/>
          <w:vertAlign w:val="superscript"/>
        </w:rPr>
        <w:t xml:space="preserve"> </w:t>
      </w:r>
      <w:r w:rsidR="00170CC8" w:rsidRPr="00C747D1">
        <w:rPr>
          <w:rFonts w:asciiTheme="minorHAnsi" w:hAnsiTheme="minorHAnsi" w:cstheme="minorHAnsi"/>
        </w:rPr>
        <w:t xml:space="preserve">to </w:t>
      </w:r>
      <w:r w:rsidR="00505D26" w:rsidRPr="00C747D1">
        <w:rPr>
          <w:rFonts w:asciiTheme="minorHAnsi" w:hAnsiTheme="minorHAnsi" w:cstheme="minorHAnsi"/>
        </w:rPr>
        <w:t>J mol</w:t>
      </w:r>
      <w:r w:rsidR="00505D26" w:rsidRPr="00C747D1">
        <w:rPr>
          <w:rFonts w:asciiTheme="minorHAnsi" w:hAnsiTheme="minorHAnsi" w:cs="Calibri (Body)"/>
          <w:vertAlign w:val="superscript"/>
        </w:rPr>
        <w:t>-1</w:t>
      </w:r>
      <w:r w:rsidR="00170CC8" w:rsidRPr="00C747D1">
        <w:rPr>
          <w:rFonts w:asciiTheme="minorHAnsi" w:hAnsiTheme="minorHAnsi" w:cstheme="minorHAnsi"/>
        </w:rPr>
        <w:t xml:space="preserve">, amutoKg is a conversion factor from atomic mass units to kilograms, NtoAtm is a conversion factor from number of molecules per cubic centimeter to partial pressure in atmospheres, and Na is Avogadro’s number. We used the </w:t>
      </w:r>
      <w:r w:rsidR="0042246F" w:rsidRPr="00C747D1">
        <w:rPr>
          <w:rFonts w:asciiTheme="minorHAnsi" w:hAnsiTheme="minorHAnsi" w:cstheme="minorHAnsi"/>
        </w:rPr>
        <w:t>experimental</w:t>
      </w:r>
      <w:r w:rsidR="00170CC8" w:rsidRPr="00C747D1">
        <w:rPr>
          <w:rFonts w:asciiTheme="minorHAnsi" w:hAnsiTheme="minorHAnsi" w:cstheme="minorHAnsi"/>
        </w:rPr>
        <w:t xml:space="preserve"> values</w:t>
      </w:r>
      <w:r w:rsidR="0042246F" w:rsidRPr="00C747D1">
        <w:rPr>
          <w:rFonts w:asciiTheme="minorHAnsi" w:hAnsiTheme="minorHAnsi" w:cstheme="minorHAnsi"/>
          <w:vertAlign w:val="superscript"/>
        </w:rPr>
        <w:t>56-58</w:t>
      </w:r>
      <w:r w:rsidR="00170CC8" w:rsidRPr="00C747D1">
        <w:rPr>
          <w:rFonts w:asciiTheme="minorHAnsi" w:hAnsiTheme="minorHAnsi" w:cstheme="minorHAnsi"/>
          <w:vertAlign w:val="superscript"/>
        </w:rPr>
        <w:t xml:space="preserve"> </w:t>
      </w:r>
      <w:r w:rsidR="00170CC8" w:rsidRPr="00C747D1">
        <w:rPr>
          <w:rFonts w:asciiTheme="minorHAnsi" w:hAnsiTheme="minorHAnsi" w:cstheme="minorHAnsi"/>
        </w:rPr>
        <w:t xml:space="preserve">of </w:t>
      </w:r>
      <m:oMath>
        <m:sSub>
          <m:sSubPr>
            <m:ctrlPr>
              <w:rPr>
                <w:rFonts w:ascii="Cambria Math" w:hAnsi="Cambria Math" w:cstheme="minorHAnsi"/>
              </w:rPr>
            </m:ctrlPr>
          </m:sSubPr>
          <m:e>
            <m:d>
              <m:dPr>
                <m:begChr m:val="["/>
                <m:endChr m:val="]"/>
                <m:ctrlPr>
                  <w:rPr>
                    <w:rFonts w:ascii="Cambria Math" w:hAnsi="Cambria Math" w:cstheme="minorHAnsi"/>
                  </w:rPr>
                </m:ctrlPr>
              </m:dPr>
              <m:e>
                <m:r>
                  <m:rPr>
                    <m:sty m:val="p"/>
                  </m:rPr>
                  <w:rPr>
                    <w:rFonts w:ascii="Cambria Math" w:hAnsi="Cambria Math" w:cstheme="minorHAnsi"/>
                  </w:rPr>
                  <m:t>Gly</m:t>
                </m:r>
              </m:e>
            </m:d>
          </m:e>
          <m:sub>
            <m:r>
              <m:rPr>
                <m:sty m:val="p"/>
              </m:rPr>
              <w:rPr>
                <w:rFonts w:ascii="Cambria Math" w:hAnsi="Cambria Math" w:cstheme="minorHAnsi"/>
              </w:rPr>
              <m:t>0</m:t>
            </m:r>
          </m:sub>
        </m:sSub>
        <m:r>
          <m:rPr>
            <m:sty m:val="p"/>
          </m:rPr>
          <w:rPr>
            <w:rFonts w:ascii="Cambria Math" w:hAnsi="Cambria Math" w:cstheme="minorHAnsi"/>
          </w:rPr>
          <m:t>=2.9×</m:t>
        </m:r>
        <m:sSup>
          <m:sSupPr>
            <m:ctrlPr>
              <w:rPr>
                <w:rFonts w:ascii="Cambria Math" w:hAnsi="Cambria Math" w:cstheme="minorHAnsi"/>
              </w:rPr>
            </m:ctrlPr>
          </m:sSupPr>
          <m:e>
            <m:r>
              <m:rPr>
                <m:sty m:val="p"/>
              </m:rPr>
              <w:rPr>
                <w:rFonts w:ascii="Cambria Math" w:hAnsi="Cambria Math" w:cstheme="minorHAnsi"/>
              </w:rPr>
              <m:t>10</m:t>
            </m:r>
          </m:e>
          <m:sup>
            <m:r>
              <m:rPr>
                <m:sty m:val="p"/>
              </m:rPr>
              <w:rPr>
                <w:rFonts w:ascii="Cambria Math" w:hAnsi="Cambria Math" w:cstheme="minorHAnsi"/>
              </w:rPr>
              <m:t>6</m:t>
            </m:r>
          </m:sup>
        </m:sSup>
        <m:r>
          <m:rPr>
            <m:sty m:val="p"/>
          </m:rPr>
          <w:rPr>
            <w:rFonts w:ascii="Cambria Math" w:hAnsi="Cambria Math" w:cstheme="minorHAnsi"/>
          </w:rPr>
          <m:t xml:space="preserve"> </m:t>
        </m:r>
        <m:sSup>
          <m:sSupPr>
            <m:ctrlPr>
              <w:rPr>
                <w:rFonts w:ascii="Cambria Math" w:hAnsi="Cambria Math" w:cstheme="minorHAnsi"/>
              </w:rPr>
            </m:ctrlPr>
          </m:sSupPr>
          <m:e>
            <m:r>
              <m:rPr>
                <m:sty m:val="p"/>
              </m:rPr>
              <w:rPr>
                <w:rFonts w:ascii="Cambria Math" w:hAnsi="Cambria Math" w:cstheme="minorHAnsi"/>
              </w:rPr>
              <m:t>cm</m:t>
            </m:r>
          </m:e>
          <m:sup>
            <m:r>
              <m:rPr>
                <m:sty m:val="p"/>
              </m:rPr>
              <w:rPr>
                <w:rFonts w:ascii="Cambria Math" w:hAnsi="Cambria Math" w:cstheme="minorHAnsi"/>
              </w:rPr>
              <m:t>-3</m:t>
            </m:r>
          </m:sup>
        </m:sSup>
      </m:oMath>
      <w:r w:rsidR="00170CC8" w:rsidRPr="00C747D1">
        <w:rPr>
          <w:rFonts w:asciiTheme="minorHAnsi" w:hAnsiTheme="minorHAnsi" w:cstheme="minorHAnsi"/>
        </w:rPr>
        <w:t xml:space="preserve"> and </w:t>
      </w:r>
      <m:oMath>
        <m:d>
          <m:dPr>
            <m:begChr m:val="["/>
            <m:endChr m:val="]"/>
            <m:ctrlPr>
              <w:rPr>
                <w:rFonts w:ascii="Cambria Math" w:hAnsi="Cambria Math" w:cstheme="minorHAnsi"/>
                <w:iCs/>
              </w:rPr>
            </m:ctrlPr>
          </m:dPr>
          <m:e>
            <m:sSub>
              <m:sSubPr>
                <m:ctrlPr>
                  <w:rPr>
                    <w:rFonts w:ascii="Cambria Math" w:hAnsi="Cambria Math" w:cstheme="minorHAnsi"/>
                    <w:iCs/>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=7.7×</m:t>
        </m:r>
        <m:sSup>
          <m:sSupPr>
            <m:ctrlPr>
              <w:rPr>
                <w:rFonts w:ascii="Cambria Math" w:hAnsi="Cambria Math" w:cstheme="minorHAnsi"/>
              </w:rPr>
            </m:ctrlPr>
          </m:sSupPr>
          <m:e>
            <m:r>
              <m:rPr>
                <m:sty m:val="p"/>
              </m:rPr>
              <w:rPr>
                <w:rFonts w:ascii="Cambria Math" w:hAnsi="Cambria Math" w:cstheme="minorHAnsi"/>
              </w:rPr>
              <m:t>10</m:t>
            </m:r>
          </m:e>
          <m:sup>
            <m:r>
              <w:rPr>
                <w:rFonts w:ascii="Cambria Math" w:hAnsi="Cambria Math" w:cstheme="minorHAnsi"/>
              </w:rPr>
              <m:t>17</m:t>
            </m:r>
          </m:sup>
        </m:sSup>
        <m:sSup>
          <m:sSupPr>
            <m:ctrlPr>
              <w:rPr>
                <w:rFonts w:ascii="Cambria Math" w:hAnsi="Cambria Math" w:cstheme="minorHAnsi"/>
                <w:i/>
              </w:rPr>
            </m:ctrlPr>
          </m:sSupPr>
          <m:e>
            <m:r>
              <w:rPr>
                <w:rFonts w:ascii="Cambria Math" w:hAnsi="Cambria Math" w:cstheme="minorHAnsi"/>
              </w:rPr>
              <m:t>cm</m:t>
            </m:r>
          </m:e>
          <m:sup>
            <m:r>
              <w:rPr>
                <w:rFonts w:ascii="Cambria Math" w:hAnsi="Cambria Math" w:cstheme="minorHAnsi"/>
              </w:rPr>
              <m:t>-3</m:t>
            </m:r>
          </m:sup>
        </m:sSup>
      </m:oMath>
      <w:r w:rsidR="00E91076" w:rsidRPr="00C747D1">
        <w:rPr>
          <w:rFonts w:asciiTheme="minorHAnsi" w:hAnsiTheme="minorHAnsi" w:cstheme="minorHAnsi"/>
        </w:rPr>
        <w:t xml:space="preserve"> </w:t>
      </w:r>
      <w:r w:rsidR="00B96417" w:rsidRPr="00C747D1">
        <w:rPr>
          <w:rFonts w:asciiTheme="minorHAnsi" w:hAnsiTheme="minorHAnsi" w:cstheme="minorHAnsi"/>
        </w:rPr>
        <w:t xml:space="preserve">at 100% relative humidity of </w:t>
      </w:r>
      <w:r w:rsidR="00E91076" w:rsidRPr="00C747D1">
        <w:rPr>
          <w:rFonts w:asciiTheme="minorHAnsi" w:hAnsiTheme="minorHAnsi" w:cstheme="minorHAnsi"/>
        </w:rPr>
        <w:t>a</w:t>
      </w:r>
      <w:r w:rsidR="00B96417" w:rsidRPr="00C747D1">
        <w:rPr>
          <w:rFonts w:asciiTheme="minorHAnsi" w:hAnsiTheme="minorHAnsi" w:cstheme="minorHAnsi"/>
        </w:rPr>
        <w:t>nd</w:t>
      </w:r>
      <w:r w:rsidR="00E91076" w:rsidRPr="00C747D1">
        <w:rPr>
          <w:rFonts w:asciiTheme="minorHAnsi" w:hAnsiTheme="minorHAnsi" w:cstheme="minorHAnsi"/>
        </w:rPr>
        <w:t xml:space="preserve"> </w:t>
      </w:r>
      <m:oMath>
        <m:r>
          <m:rPr>
            <m:sty m:val="p"/>
          </m:rPr>
          <w:rPr>
            <w:rFonts w:ascii="Cambria Math" w:hAnsi="Cambria Math" w:cstheme="minorHAnsi"/>
          </w:rPr>
          <m:t>T=298.15 K</m:t>
        </m:r>
      </m:oMath>
      <w:r w:rsidR="00D46248" w:rsidRPr="00C747D1">
        <w:rPr>
          <w:rFonts w:asciiTheme="minorHAnsi" w:hAnsiTheme="minorHAnsi" w:cstheme="minorHAnsi"/>
          <w:iCs/>
          <w:vertAlign w:val="superscript"/>
        </w:rPr>
        <w:t>59</w:t>
      </w:r>
      <w:r w:rsidR="00E91076" w:rsidRPr="00C747D1">
        <w:rPr>
          <w:rFonts w:asciiTheme="minorHAnsi" w:hAnsiTheme="minorHAnsi" w:cstheme="minorHAnsi"/>
          <w:iCs/>
        </w:rPr>
        <w:t>.</w:t>
      </w:r>
    </w:p>
    <w:p w14:paraId="7412D4AB" w14:textId="77777777" w:rsidR="000138EB" w:rsidRPr="00C747D1" w:rsidRDefault="000138EB" w:rsidP="00C747D1">
      <w:pPr>
        <w:contextualSpacing/>
        <w:rPr>
          <w:rFonts w:asciiTheme="minorHAnsi" w:hAnsiTheme="minorHAnsi" w:cstheme="minorHAnsi"/>
        </w:rPr>
      </w:pPr>
    </w:p>
    <w:p w14:paraId="64B8CF78" w14:textId="35267FFB" w:rsidR="006305D7" w:rsidRPr="00C747D1" w:rsidRDefault="006305D7" w:rsidP="00C747D1">
      <w:pPr>
        <w:contextualSpacing/>
        <w:rPr>
          <w:rFonts w:asciiTheme="minorHAnsi" w:hAnsiTheme="minorHAnsi" w:cstheme="minorHAnsi"/>
          <w:b/>
        </w:rPr>
      </w:pPr>
      <w:r w:rsidRPr="00C747D1">
        <w:rPr>
          <w:rFonts w:asciiTheme="minorHAnsi" w:hAnsiTheme="minorHAnsi" w:cstheme="minorHAnsi"/>
          <w:b/>
        </w:rPr>
        <w:t>DISCUSSION</w:t>
      </w:r>
      <w:r w:rsidRPr="00C747D1">
        <w:rPr>
          <w:rFonts w:asciiTheme="minorHAnsi" w:hAnsiTheme="minorHAnsi" w:cstheme="minorHAnsi"/>
          <w:b/>
          <w:bCs/>
        </w:rPr>
        <w:t>:</w:t>
      </w:r>
    </w:p>
    <w:p w14:paraId="6A2648D2" w14:textId="212F886E" w:rsidR="00C33776" w:rsidRPr="00C747D1" w:rsidRDefault="00506A2E" w:rsidP="00C747D1">
      <w:pPr>
        <w:contextualSpacing/>
        <w:rPr>
          <w:rFonts w:asciiTheme="minorHAnsi" w:hAnsiTheme="minorHAnsi" w:cstheme="minorHAnsi"/>
        </w:rPr>
      </w:pPr>
      <w:r w:rsidRPr="00C747D1">
        <w:rPr>
          <w:rFonts w:asciiTheme="minorHAnsi" w:hAnsiTheme="minorHAnsi" w:cstheme="minorHAnsi"/>
        </w:rPr>
        <w:t xml:space="preserve">The accuracy of the data generated by this protocol depends mainly on three things: (i) the variety of configurations sampled by Step 2, (ii) the accuracy of the electronic structure of the system, (iii) and the accuracy of the thermodynamic corrections. </w:t>
      </w:r>
      <w:r w:rsidR="002657BC" w:rsidRPr="00C747D1">
        <w:rPr>
          <w:rFonts w:asciiTheme="minorHAnsi" w:hAnsiTheme="minorHAnsi" w:cstheme="minorHAnsi"/>
        </w:rPr>
        <w:t xml:space="preserve">Each of these factors can be addressed by modifying the method by editing the included scripts. </w:t>
      </w:r>
      <w:r w:rsidR="009E3F77" w:rsidRPr="00C747D1">
        <w:rPr>
          <w:rFonts w:asciiTheme="minorHAnsi" w:hAnsiTheme="minorHAnsi" w:cstheme="minorHAnsi"/>
        </w:rPr>
        <w:t xml:space="preserve">The first factor is easily overcome with the use of a larger initial pool of </w:t>
      </w:r>
      <w:r w:rsidR="00A162F3" w:rsidRPr="00C747D1">
        <w:rPr>
          <w:rFonts w:asciiTheme="minorHAnsi" w:hAnsiTheme="minorHAnsi" w:cstheme="minorHAnsi"/>
        </w:rPr>
        <w:t>randomly generated</w:t>
      </w:r>
      <w:r w:rsidR="009E3F77" w:rsidRPr="00C747D1">
        <w:rPr>
          <w:rFonts w:asciiTheme="minorHAnsi" w:hAnsiTheme="minorHAnsi" w:cstheme="minorHAnsi"/>
        </w:rPr>
        <w:t xml:space="preserve"> structures, more numerous iterations of the </w:t>
      </w:r>
      <w:r w:rsidR="00AE078D" w:rsidRPr="00C747D1">
        <w:rPr>
          <w:rFonts w:asciiTheme="minorHAnsi" w:hAnsiTheme="minorHAnsi" w:cstheme="minorHAnsi"/>
        </w:rPr>
        <w:t>GA</w:t>
      </w:r>
      <w:r w:rsidR="009E3F77" w:rsidRPr="00C747D1">
        <w:rPr>
          <w:rFonts w:asciiTheme="minorHAnsi" w:hAnsiTheme="minorHAnsi" w:cstheme="minorHAnsi"/>
        </w:rPr>
        <w:t>, and a looser definition of the criteria involved in the</w:t>
      </w:r>
      <w:r w:rsidR="00AE078D" w:rsidRPr="00C747D1">
        <w:rPr>
          <w:rFonts w:asciiTheme="minorHAnsi" w:hAnsiTheme="minorHAnsi" w:cstheme="minorHAnsi"/>
        </w:rPr>
        <w:t xml:space="preserve"> GA.</w:t>
      </w:r>
      <w:r w:rsidR="00A162F3" w:rsidRPr="00C747D1">
        <w:rPr>
          <w:rFonts w:asciiTheme="minorHAnsi" w:hAnsiTheme="minorHAnsi" w:cstheme="minorHAnsi"/>
        </w:rPr>
        <w:t xml:space="preserve"> </w:t>
      </w:r>
      <w:r w:rsidR="00C33776" w:rsidRPr="00C747D1">
        <w:rPr>
          <w:rFonts w:asciiTheme="minorHAnsi" w:hAnsiTheme="minorHAnsi" w:cstheme="minorHAnsi"/>
        </w:rPr>
        <w:t>In addition, one may use a different semi</w:t>
      </w:r>
      <w:r w:rsidR="00071CFA" w:rsidRPr="00C747D1">
        <w:rPr>
          <w:rFonts w:asciiTheme="minorHAnsi" w:hAnsiTheme="minorHAnsi" w:cstheme="minorHAnsi"/>
        </w:rPr>
        <w:t>-</w:t>
      </w:r>
      <w:r w:rsidR="00C33776" w:rsidRPr="00C747D1">
        <w:rPr>
          <w:rFonts w:asciiTheme="minorHAnsi" w:hAnsiTheme="minorHAnsi" w:cstheme="minorHAnsi"/>
        </w:rPr>
        <w:t>empirical method such as the self-consistent charge density-functional tight-binding (SCC-DFTB)</w:t>
      </w:r>
      <w:r w:rsidR="006506F6" w:rsidRPr="00C747D1">
        <w:rPr>
          <w:rFonts w:asciiTheme="minorHAnsi" w:hAnsiTheme="minorHAnsi" w:cstheme="minorHAnsi"/>
          <w:vertAlign w:val="superscript"/>
        </w:rPr>
        <w:t>62</w:t>
      </w:r>
      <w:r w:rsidR="0009559A" w:rsidRPr="00C747D1">
        <w:rPr>
          <w:rFonts w:asciiTheme="minorHAnsi" w:hAnsiTheme="minorHAnsi" w:cstheme="minorHAnsi"/>
        </w:rPr>
        <w:t xml:space="preserve"> </w:t>
      </w:r>
      <w:r w:rsidR="00C33776" w:rsidRPr="00C747D1">
        <w:rPr>
          <w:rFonts w:asciiTheme="minorHAnsi" w:hAnsiTheme="minorHAnsi" w:cstheme="minorHAnsi"/>
        </w:rPr>
        <w:t>model and the effective fragment potential (EFP)</w:t>
      </w:r>
      <w:r w:rsidR="006506F6" w:rsidRPr="00C747D1">
        <w:rPr>
          <w:rFonts w:asciiTheme="minorHAnsi" w:hAnsiTheme="minorHAnsi" w:cstheme="minorHAnsi"/>
          <w:vertAlign w:val="superscript"/>
        </w:rPr>
        <w:t>63</w:t>
      </w:r>
      <w:r w:rsidR="00C33776" w:rsidRPr="00C747D1">
        <w:rPr>
          <w:rFonts w:asciiTheme="minorHAnsi" w:hAnsiTheme="minorHAnsi" w:cstheme="minorHAnsi"/>
        </w:rPr>
        <w:t xml:space="preserve"> model in order to explore the effects of different physical descriptions.</w:t>
      </w:r>
      <w:r w:rsidR="00FA3A2E" w:rsidRPr="00C747D1">
        <w:rPr>
          <w:rFonts w:asciiTheme="minorHAnsi" w:hAnsiTheme="minorHAnsi" w:cstheme="minorHAnsi"/>
        </w:rPr>
        <w:t xml:space="preserve"> The main limitation here is the inability of the </w:t>
      </w:r>
      <w:r w:rsidR="005F4DED" w:rsidRPr="00C747D1">
        <w:rPr>
          <w:rFonts w:asciiTheme="minorHAnsi" w:hAnsiTheme="minorHAnsi" w:cstheme="minorHAnsi"/>
        </w:rPr>
        <w:t>method</w:t>
      </w:r>
      <w:r w:rsidR="00FA3A2E" w:rsidRPr="00C747D1">
        <w:rPr>
          <w:rFonts w:asciiTheme="minorHAnsi" w:hAnsiTheme="minorHAnsi" w:cstheme="minorHAnsi"/>
        </w:rPr>
        <w:t xml:space="preserve"> to form or break covalent bonds, meaning that the monomers are frozen. The GA procedure only finds the most stable relative positions of these frozen monomers according to the semi</w:t>
      </w:r>
      <w:r w:rsidR="00071CFA" w:rsidRPr="00C747D1">
        <w:rPr>
          <w:rFonts w:asciiTheme="minorHAnsi" w:hAnsiTheme="minorHAnsi" w:cstheme="minorHAnsi"/>
        </w:rPr>
        <w:t>-</w:t>
      </w:r>
      <w:r w:rsidR="00FA3A2E" w:rsidRPr="00C747D1">
        <w:rPr>
          <w:rFonts w:asciiTheme="minorHAnsi" w:hAnsiTheme="minorHAnsi" w:cstheme="minorHAnsi"/>
        </w:rPr>
        <w:t>empirical description.</w:t>
      </w:r>
    </w:p>
    <w:p w14:paraId="08044D89" w14:textId="77777777" w:rsidR="00C33776" w:rsidRPr="00C747D1" w:rsidRDefault="00C33776" w:rsidP="00C747D1">
      <w:pPr>
        <w:contextualSpacing/>
        <w:rPr>
          <w:rFonts w:asciiTheme="minorHAnsi" w:hAnsiTheme="minorHAnsi" w:cstheme="minorHAnsi"/>
        </w:rPr>
      </w:pPr>
    </w:p>
    <w:p w14:paraId="367E98D6" w14:textId="05F603D4" w:rsidR="00432955" w:rsidRPr="00C747D1" w:rsidRDefault="00A162F3" w:rsidP="00C747D1">
      <w:pPr>
        <w:contextualSpacing/>
      </w:pPr>
      <w:r w:rsidRPr="00C747D1">
        <w:rPr>
          <w:rFonts w:asciiTheme="minorHAnsi" w:hAnsiTheme="minorHAnsi" w:cstheme="minorHAnsi"/>
        </w:rPr>
        <w:t xml:space="preserve">The accuracy of the electronic structure of the system can be improved in a variety of ways, each with its computational cost. </w:t>
      </w:r>
      <w:r w:rsidR="00F71BB4" w:rsidRPr="00C747D1">
        <w:rPr>
          <w:rFonts w:asciiTheme="minorHAnsi" w:hAnsiTheme="minorHAnsi" w:cstheme="minorHAnsi"/>
        </w:rPr>
        <w:t>One may choose a better density functional, such as M06-2X</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4</w:t>
      </w:r>
      <w:r w:rsidR="00F71BB4" w:rsidRPr="00C747D1">
        <w:rPr>
          <w:rFonts w:asciiTheme="minorHAnsi" w:hAnsiTheme="minorHAnsi" w:cstheme="minorHAnsi"/>
        </w:rPr>
        <w:t xml:space="preserve"> and wB97X-V</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5</w:t>
      </w:r>
      <w:r w:rsidR="00F71BB4" w:rsidRPr="00C747D1">
        <w:rPr>
          <w:rFonts w:asciiTheme="minorHAnsi" w:hAnsiTheme="minorHAnsi" w:cstheme="minorHAnsi"/>
        </w:rPr>
        <w:t xml:space="preserve">, or quantum </w:t>
      </w:r>
      <w:ins w:id="880" w:author="Author" w:date="2020-01-30T18:47:00Z">
        <w:r w:rsidR="00475D89">
          <w:rPr>
            <w:rFonts w:asciiTheme="minorHAnsi" w:hAnsiTheme="minorHAnsi" w:cstheme="minorHAnsi"/>
          </w:rPr>
          <w:t>mechanical</w:t>
        </w:r>
        <w:r w:rsidR="00475D89" w:rsidRPr="00C747D1">
          <w:rPr>
            <w:rFonts w:asciiTheme="minorHAnsi" w:hAnsiTheme="minorHAnsi" w:cstheme="minorHAnsi"/>
          </w:rPr>
          <w:t xml:space="preserve"> </w:t>
        </w:r>
        <w:r w:rsidR="00475D89">
          <w:rPr>
            <w:rFonts w:asciiTheme="minorHAnsi" w:hAnsiTheme="minorHAnsi" w:cstheme="minorHAnsi"/>
          </w:rPr>
          <w:t>(QM)</w:t>
        </w:r>
      </w:ins>
      <w:del w:id="881" w:author="Author" w:date="2020-01-30T18:47:00Z">
        <w:r w:rsidR="00F71BB4" w:rsidRPr="00C747D1">
          <w:rPr>
            <w:rFonts w:asciiTheme="minorHAnsi" w:hAnsiTheme="minorHAnsi" w:cstheme="minorHAnsi"/>
          </w:rPr>
          <w:delText>chemical</w:delText>
        </w:r>
      </w:del>
      <w:r w:rsidR="00F71BB4" w:rsidRPr="00C747D1">
        <w:rPr>
          <w:rFonts w:asciiTheme="minorHAnsi" w:hAnsiTheme="minorHAnsi" w:cstheme="minorHAnsi"/>
        </w:rPr>
        <w:t xml:space="preserve"> method such as the M</w:t>
      </w:r>
      <w:r w:rsidR="003F7AE7" w:rsidRPr="00C747D1">
        <w:rPr>
          <w:rFonts w:ascii="Calibri" w:hAnsi="Calibri" w:cs="Calibri"/>
        </w:rPr>
        <w:t>ø</w:t>
      </w:r>
      <w:r w:rsidR="00F71BB4" w:rsidRPr="00C747D1">
        <w:rPr>
          <w:rFonts w:asciiTheme="minorHAnsi" w:hAnsiTheme="minorHAnsi" w:cstheme="minorHAnsi"/>
        </w:rPr>
        <w:t>ller-Plesset</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6</w:t>
      </w:r>
      <w:r w:rsidR="00924335" w:rsidRPr="00C747D1">
        <w:rPr>
          <w:rFonts w:asciiTheme="minorHAnsi" w:hAnsiTheme="minorHAnsi" w:cstheme="minorHAnsi"/>
          <w:vertAlign w:val="superscript"/>
        </w:rPr>
        <w:t>-</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8</w:t>
      </w:r>
      <w:r w:rsidR="00F71BB4" w:rsidRPr="00C747D1">
        <w:rPr>
          <w:rFonts w:asciiTheme="minorHAnsi" w:hAnsiTheme="minorHAnsi" w:cstheme="minorHAnsi"/>
        </w:rPr>
        <w:t xml:space="preserve"> </w:t>
      </w:r>
      <w:r w:rsidR="002358A7" w:rsidRPr="00C747D1">
        <w:rPr>
          <w:rFonts w:asciiTheme="minorHAnsi" w:hAnsiTheme="minorHAnsi" w:cstheme="minorHAnsi"/>
        </w:rPr>
        <w:t xml:space="preserve">(MPn) </w:t>
      </w:r>
      <w:r w:rsidR="00F71BB4" w:rsidRPr="00C747D1">
        <w:rPr>
          <w:rFonts w:asciiTheme="minorHAnsi" w:hAnsiTheme="minorHAnsi" w:cstheme="minorHAnsi"/>
        </w:rPr>
        <w:t>perturbation theories and coupled-cluste</w:t>
      </w:r>
      <w:r w:rsidR="008E7D19" w:rsidRPr="00C747D1">
        <w:rPr>
          <w:rFonts w:asciiTheme="minorHAnsi" w:hAnsiTheme="minorHAnsi" w:cstheme="minorHAnsi"/>
        </w:rPr>
        <w:t>r</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9</w:t>
      </w:r>
      <w:r w:rsidR="00F71BB4" w:rsidRPr="00C747D1">
        <w:rPr>
          <w:rFonts w:asciiTheme="minorHAnsi" w:hAnsiTheme="minorHAnsi" w:cstheme="minorHAnsi"/>
        </w:rPr>
        <w:t xml:space="preserve"> </w:t>
      </w:r>
      <w:r w:rsidR="002358A7" w:rsidRPr="00C747D1">
        <w:rPr>
          <w:rFonts w:asciiTheme="minorHAnsi" w:hAnsiTheme="minorHAnsi" w:cstheme="minorHAnsi"/>
        </w:rPr>
        <w:t xml:space="preserve">(CC) </w:t>
      </w:r>
      <w:r w:rsidR="00F71BB4" w:rsidRPr="00C747D1">
        <w:rPr>
          <w:rFonts w:asciiTheme="minorHAnsi" w:hAnsiTheme="minorHAnsi" w:cstheme="minorHAnsi"/>
        </w:rPr>
        <w:t>methods in order to improve the physical description of the system.</w:t>
      </w:r>
      <w:r w:rsidR="002679FB" w:rsidRPr="00C747D1">
        <w:rPr>
          <w:rFonts w:asciiTheme="minorHAnsi" w:hAnsiTheme="minorHAnsi" w:cstheme="minorHAnsi"/>
        </w:rPr>
        <w:t xml:space="preserve"> </w:t>
      </w:r>
      <w:r w:rsidR="00432955" w:rsidRPr="00C747D1">
        <w:rPr>
          <w:rFonts w:asciiTheme="minorHAnsi" w:hAnsiTheme="minorHAnsi" w:cstheme="minorHAnsi"/>
        </w:rPr>
        <w:t>In the hierarchy of functionals, the performance generally improves upon going from generalized-gradient approximation (GGA) functionals like PW91 to range-separated hybrid functionals like wB97X-D and meta-GGA hybrid functionals like M06-2X.</w:t>
      </w:r>
    </w:p>
    <w:p w14:paraId="2F76AB07" w14:textId="77777777" w:rsidR="008B2A7E" w:rsidRPr="00C747D1" w:rsidRDefault="002679FB" w:rsidP="00C747D1">
      <w:pPr>
        <w:contextualSpacing/>
        <w:rPr>
          <w:rFonts w:asciiTheme="minorHAnsi" w:hAnsiTheme="minorHAnsi" w:cstheme="minorHAnsi"/>
        </w:rPr>
      </w:pPr>
      <w:r w:rsidRPr="00C747D1">
        <w:rPr>
          <w:rFonts w:asciiTheme="minorHAnsi" w:hAnsiTheme="minorHAnsi" w:cstheme="minorHAnsi"/>
        </w:rPr>
        <w:lastRenderedPageBreak/>
        <w:t>The disadvantage of DFT methods is that a systematic convergence towards an accurate value is not possible; however, DFT methods are computationally inexpensive and there is a wide variety of functionals for a wide variety of applications.</w:t>
      </w:r>
      <w:r w:rsidR="002358A7" w:rsidRPr="00C747D1">
        <w:rPr>
          <w:rFonts w:asciiTheme="minorHAnsi" w:hAnsiTheme="minorHAnsi" w:cstheme="minorHAnsi"/>
        </w:rPr>
        <w:t xml:space="preserve"> </w:t>
      </w:r>
    </w:p>
    <w:p w14:paraId="7974DD1D" w14:textId="77777777" w:rsidR="008B2A7E" w:rsidRPr="00C747D1" w:rsidRDefault="008B2A7E" w:rsidP="00C747D1">
      <w:pPr>
        <w:contextualSpacing/>
        <w:rPr>
          <w:rFonts w:asciiTheme="minorHAnsi" w:hAnsiTheme="minorHAnsi" w:cstheme="minorHAnsi"/>
        </w:rPr>
      </w:pPr>
    </w:p>
    <w:p w14:paraId="365A0ACD" w14:textId="2E8C5E74" w:rsidR="008F3939" w:rsidRPr="00C747D1" w:rsidRDefault="00432955" w:rsidP="00C747D1">
      <w:pPr>
        <w:contextualSpacing/>
      </w:pPr>
      <w:r w:rsidRPr="00C747D1">
        <w:rPr>
          <w:rFonts w:asciiTheme="minorHAnsi" w:hAnsiTheme="minorHAnsi" w:cstheme="minorHAnsi"/>
        </w:rPr>
        <w:t>Energies calculated using wavefunction methods like MP2 and CCSD(T) in conjunction with correlation consistent basis sets of increasing cardinal number ([aug-]cc</w:t>
      </w:r>
      <w:r w:rsidR="009B56EA" w:rsidRPr="00C747D1">
        <w:rPr>
          <w:rFonts w:asciiTheme="minorHAnsi" w:hAnsiTheme="minorHAnsi" w:cstheme="minorHAnsi"/>
        </w:rPr>
        <w:t>-</w:t>
      </w:r>
      <w:r w:rsidRPr="00C747D1">
        <w:rPr>
          <w:rFonts w:asciiTheme="minorHAnsi" w:hAnsiTheme="minorHAnsi" w:cstheme="minorHAnsi"/>
        </w:rPr>
        <w:t>pV[D,T,Q,...]Z) converge towards their complete basis set limit systematically</w:t>
      </w:r>
      <w:r w:rsidR="006B47CC" w:rsidRPr="00C747D1">
        <w:rPr>
          <w:rFonts w:asciiTheme="minorHAnsi" w:hAnsiTheme="minorHAnsi" w:cstheme="minorHAnsi"/>
        </w:rPr>
        <w:t>, but the computational cost of each calculation becomes prohibitive as the system size grows.</w:t>
      </w:r>
      <w:r w:rsidR="00BB36F9" w:rsidRPr="00C747D1">
        <w:rPr>
          <w:rFonts w:asciiTheme="minorHAnsi" w:hAnsiTheme="minorHAnsi" w:cstheme="minorHAnsi"/>
        </w:rPr>
        <w:t xml:space="preserve"> </w:t>
      </w:r>
      <w:r w:rsidR="008F3939" w:rsidRPr="00C747D1">
        <w:rPr>
          <w:rFonts w:asciiTheme="minorHAnsi" w:hAnsiTheme="minorHAnsi" w:cstheme="minorHAnsi"/>
        </w:rPr>
        <w:t xml:space="preserve">Further refinement of the electronic structure can be accomplished by using </w:t>
      </w:r>
      <w:r w:rsidR="00647713" w:rsidRPr="00C747D1">
        <w:rPr>
          <w:rFonts w:asciiTheme="minorHAnsi" w:hAnsiTheme="minorHAnsi" w:cstheme="minorHAnsi"/>
        </w:rPr>
        <w:t>explicitly correlated</w:t>
      </w:r>
      <w:r w:rsidR="008F3939" w:rsidRPr="00C747D1">
        <w:rPr>
          <w:rFonts w:asciiTheme="minorHAnsi" w:hAnsiTheme="minorHAnsi" w:cstheme="minorHAnsi"/>
        </w:rPr>
        <w:t xml:space="preserve"> basis sets</w:t>
      </w:r>
      <w:r w:rsidR="006506F6" w:rsidRPr="00C747D1">
        <w:rPr>
          <w:rFonts w:asciiTheme="minorHAnsi" w:hAnsiTheme="minorHAnsi" w:cstheme="minorHAnsi"/>
          <w:vertAlign w:val="superscript"/>
        </w:rPr>
        <w:t>70</w:t>
      </w:r>
      <w:r w:rsidR="008F3939" w:rsidRPr="00C747D1">
        <w:rPr>
          <w:rFonts w:asciiTheme="minorHAnsi" w:hAnsiTheme="minorHAnsi" w:cstheme="minorHAnsi"/>
        </w:rPr>
        <w:t xml:space="preserve"> and by extrapolating to the complete basis set (CBS)</w:t>
      </w:r>
      <w:r w:rsidR="006506F6" w:rsidRPr="00C747D1">
        <w:rPr>
          <w:rFonts w:asciiTheme="minorHAnsi" w:hAnsiTheme="minorHAnsi" w:cstheme="minorHAnsi"/>
          <w:vertAlign w:val="superscript"/>
        </w:rPr>
        <w:t>71</w:t>
      </w:r>
      <w:r w:rsidR="008F3939" w:rsidRPr="00C747D1">
        <w:rPr>
          <w:rFonts w:asciiTheme="minorHAnsi" w:hAnsiTheme="minorHAnsi" w:cstheme="minorHAnsi"/>
        </w:rPr>
        <w:t xml:space="preserve"> limit.</w:t>
      </w:r>
      <w:r w:rsidR="00541F1D" w:rsidRPr="00C747D1">
        <w:rPr>
          <w:rFonts w:asciiTheme="minorHAnsi" w:hAnsiTheme="minorHAnsi" w:cstheme="minorHAnsi"/>
        </w:rPr>
        <w:t xml:space="preserve"> </w:t>
      </w:r>
      <w:r w:rsidR="00F23EE3" w:rsidRPr="00C747D1">
        <w:rPr>
          <w:rFonts w:asciiTheme="minorHAnsi" w:hAnsiTheme="minorHAnsi" w:cstheme="minorHAnsi"/>
        </w:rPr>
        <w:t>Our recent work suggests that a density-fitted explicitly correlated second-order M</w:t>
      </w:r>
      <w:r w:rsidR="003F7AE7" w:rsidRPr="00C747D1">
        <w:rPr>
          <w:rFonts w:ascii="Calibri" w:hAnsi="Calibri" w:cs="Calibri"/>
        </w:rPr>
        <w:t>ø</w:t>
      </w:r>
      <w:r w:rsidR="00F23EE3" w:rsidRPr="00C747D1">
        <w:rPr>
          <w:rFonts w:asciiTheme="minorHAnsi" w:hAnsiTheme="minorHAnsi" w:cstheme="minorHAnsi"/>
        </w:rPr>
        <w:t>ller-Plesset (DF-MP2-F12) perturbative approach yields energies approaching that of MP2/CBS computations</w:t>
      </w:r>
      <w:r w:rsidR="00EE708A" w:rsidRPr="00C747D1">
        <w:rPr>
          <w:rFonts w:asciiTheme="minorHAnsi" w:hAnsiTheme="minorHAnsi" w:cstheme="minorHAnsi"/>
          <w:vertAlign w:val="superscript"/>
        </w:rPr>
        <w:t>3</w:t>
      </w:r>
      <w:r w:rsidR="006506F6" w:rsidRPr="00C747D1">
        <w:rPr>
          <w:rFonts w:asciiTheme="minorHAnsi" w:hAnsiTheme="minorHAnsi" w:cstheme="minorHAnsi"/>
          <w:vertAlign w:val="superscript"/>
        </w:rPr>
        <w:t>2</w:t>
      </w:r>
      <w:r w:rsidR="00F23EE3" w:rsidRPr="00C747D1">
        <w:rPr>
          <w:rFonts w:asciiTheme="minorHAnsi" w:hAnsiTheme="minorHAnsi" w:cstheme="minorHAnsi"/>
        </w:rPr>
        <w:t xml:space="preserve">. </w:t>
      </w:r>
      <w:r w:rsidR="00541F1D" w:rsidRPr="00C747D1">
        <w:rPr>
          <w:rFonts w:asciiTheme="minorHAnsi" w:hAnsiTheme="minorHAnsi" w:cstheme="minorHAnsi"/>
        </w:rPr>
        <w:t xml:space="preserve">Modification of the current protocol to use different electronic structure methods involves two steps: (i) prepare a template input file following the syntax given by the software, (ii) and edit the </w:t>
      </w:r>
      <w:r w:rsidR="00541F1D" w:rsidRPr="00C747D1">
        <w:rPr>
          <w:rFonts w:asciiTheme="minorHAnsi" w:hAnsiTheme="minorHAnsi" w:cstheme="minorHAnsi"/>
          <w:b/>
          <w:bCs/>
        </w:rPr>
        <w:t>run-pw91-sb.csh</w:t>
      </w:r>
      <w:r w:rsidR="00541F1D" w:rsidRPr="00C747D1">
        <w:rPr>
          <w:rFonts w:asciiTheme="minorHAnsi" w:hAnsiTheme="minorHAnsi" w:cstheme="minorHAnsi"/>
        </w:rPr>
        <w:t xml:space="preserve">, </w:t>
      </w:r>
      <w:r w:rsidR="00541F1D" w:rsidRPr="00C747D1">
        <w:rPr>
          <w:rFonts w:asciiTheme="minorHAnsi" w:hAnsiTheme="minorHAnsi" w:cstheme="minorHAnsi"/>
          <w:b/>
          <w:bCs/>
        </w:rPr>
        <w:t>run-pw91-lb.csh</w:t>
      </w:r>
      <w:r w:rsidR="00541F1D" w:rsidRPr="00C747D1">
        <w:rPr>
          <w:rFonts w:asciiTheme="minorHAnsi" w:hAnsiTheme="minorHAnsi" w:cstheme="minorHAnsi"/>
        </w:rPr>
        <w:t xml:space="preserve">, and </w:t>
      </w:r>
      <w:r w:rsidR="00541F1D" w:rsidRPr="00C747D1">
        <w:rPr>
          <w:rFonts w:asciiTheme="minorHAnsi" w:hAnsiTheme="minorHAnsi" w:cstheme="minorHAnsi"/>
          <w:b/>
          <w:bCs/>
        </w:rPr>
        <w:t>run-pw91-lb-ultrafine.csh</w:t>
      </w:r>
      <w:r w:rsidR="00541F1D" w:rsidRPr="00C747D1">
        <w:rPr>
          <w:rFonts w:asciiTheme="minorHAnsi" w:hAnsiTheme="minorHAnsi" w:cstheme="minorHAnsi"/>
        </w:rPr>
        <w:t xml:space="preserve"> </w:t>
      </w:r>
      <w:r w:rsidR="00BE37BE" w:rsidRPr="00C747D1">
        <w:rPr>
          <w:rFonts w:asciiTheme="minorHAnsi" w:hAnsiTheme="minorHAnsi" w:cstheme="minorHAnsi"/>
        </w:rPr>
        <w:t xml:space="preserve">scripts </w:t>
      </w:r>
      <w:r w:rsidR="00541F1D" w:rsidRPr="00C747D1">
        <w:rPr>
          <w:rFonts w:asciiTheme="minorHAnsi" w:hAnsiTheme="minorHAnsi" w:cstheme="minorHAnsi"/>
        </w:rPr>
        <w:t>to generate the correct input file syntax as well as the correct submit script for the software.</w:t>
      </w:r>
    </w:p>
    <w:p w14:paraId="283C1D82" w14:textId="77777777" w:rsidR="008F3939" w:rsidRPr="00C747D1" w:rsidRDefault="008F3939" w:rsidP="00C747D1">
      <w:pPr>
        <w:contextualSpacing/>
        <w:rPr>
          <w:rFonts w:asciiTheme="minorHAnsi" w:hAnsiTheme="minorHAnsi" w:cstheme="minorHAnsi"/>
        </w:rPr>
      </w:pPr>
    </w:p>
    <w:p w14:paraId="78728D18" w14:textId="6BDA2636" w:rsidR="00014314" w:rsidRPr="00C747D1" w:rsidRDefault="00AE34A3" w:rsidP="00C747D1">
      <w:pPr>
        <w:contextualSpacing/>
        <w:rPr>
          <w:rFonts w:asciiTheme="minorHAnsi" w:hAnsiTheme="minorHAnsi" w:cstheme="minorHAnsi"/>
        </w:rPr>
      </w:pPr>
      <w:r w:rsidRPr="00C747D1">
        <w:rPr>
          <w:rFonts w:asciiTheme="minorHAnsi" w:hAnsiTheme="minorHAnsi" w:cstheme="minorHAnsi"/>
        </w:rPr>
        <w:t>Lastly, the accuracy of the thermodynamic corrections depends on the electronic structure method as well as the description of the PES around the global minimum.</w:t>
      </w:r>
      <w:r w:rsidR="003A3CF5" w:rsidRPr="00C747D1">
        <w:rPr>
          <w:rFonts w:asciiTheme="minorHAnsi" w:hAnsiTheme="minorHAnsi" w:cstheme="minorHAnsi"/>
        </w:rPr>
        <w:t xml:space="preserve"> An accurate description of the PES requires the computation of third- and higher-order derivatives of the PES with respect to displacements in the nuclear degrees of freedom</w:t>
      </w:r>
      <w:r w:rsidR="00F42EA4" w:rsidRPr="00C747D1">
        <w:rPr>
          <w:rFonts w:asciiTheme="minorHAnsi" w:hAnsiTheme="minorHAnsi" w:cstheme="minorHAnsi"/>
        </w:rPr>
        <w:t>, such as the quartic force field</w:t>
      </w:r>
      <w:r w:rsidR="006506F6"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2</w:t>
      </w:r>
      <w:r w:rsidR="00A244C5" w:rsidRPr="00C747D1">
        <w:rPr>
          <w:rFonts w:asciiTheme="minorHAnsi" w:hAnsiTheme="minorHAnsi" w:cstheme="minorHAnsi"/>
          <w:vertAlign w:val="superscript"/>
        </w:rPr>
        <w:t>,</w:t>
      </w:r>
      <w:r w:rsidR="00E3190E"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3</w:t>
      </w:r>
      <w:r w:rsidR="00F42EA4" w:rsidRPr="00C747D1">
        <w:rPr>
          <w:rFonts w:asciiTheme="minorHAnsi" w:hAnsiTheme="minorHAnsi" w:cstheme="minorHAnsi"/>
        </w:rPr>
        <w:t xml:space="preserve"> (QFF)</w:t>
      </w:r>
      <w:r w:rsidR="00E27F33" w:rsidRPr="00C747D1">
        <w:rPr>
          <w:rFonts w:asciiTheme="minorHAnsi" w:hAnsiTheme="minorHAnsi" w:cstheme="minorHAnsi"/>
        </w:rPr>
        <w:t>, which is an exceptionally costly task</w:t>
      </w:r>
      <w:r w:rsidR="00F42EA4" w:rsidRPr="00C747D1">
        <w:rPr>
          <w:rFonts w:asciiTheme="minorHAnsi" w:hAnsiTheme="minorHAnsi" w:cstheme="minorHAnsi"/>
        </w:rPr>
        <w:t>.</w:t>
      </w:r>
      <w:r w:rsidR="00D91414" w:rsidRPr="00C747D1">
        <w:rPr>
          <w:rFonts w:asciiTheme="minorHAnsi" w:hAnsiTheme="minorHAnsi" w:cstheme="minorHAnsi"/>
        </w:rPr>
        <w:t xml:space="preserve"> The current protocol uses the harmonic oscillator approximation to the vibrational frequencies, resulting in the need to compute only up to second derivatives of the PES. </w:t>
      </w:r>
      <w:r w:rsidR="003C4594" w:rsidRPr="00C747D1">
        <w:rPr>
          <w:rFonts w:asciiTheme="minorHAnsi" w:hAnsiTheme="minorHAnsi" w:cstheme="minorHAnsi"/>
        </w:rPr>
        <w:t>This approach becomes problematic in systems with high anharmonicity, such as very floppy molecules and symmetric double-well potentials due to the large difference in the true PES and the harmonic PES.</w:t>
      </w:r>
      <w:r w:rsidR="0077162D" w:rsidRPr="00C747D1">
        <w:rPr>
          <w:rFonts w:asciiTheme="minorHAnsi" w:hAnsiTheme="minorHAnsi" w:cstheme="minorHAnsi"/>
        </w:rPr>
        <w:t xml:space="preserve"> Furthermore, the cost of having a </w:t>
      </w:r>
      <w:r w:rsidR="00837FCF" w:rsidRPr="00C747D1">
        <w:rPr>
          <w:rFonts w:asciiTheme="minorHAnsi" w:hAnsiTheme="minorHAnsi" w:cstheme="minorHAnsi"/>
        </w:rPr>
        <w:t>high-quality</w:t>
      </w:r>
      <w:r w:rsidR="0077162D" w:rsidRPr="00C747D1">
        <w:rPr>
          <w:rFonts w:asciiTheme="minorHAnsi" w:hAnsiTheme="minorHAnsi" w:cstheme="minorHAnsi"/>
        </w:rPr>
        <w:t xml:space="preserve"> PES from a computationally demanding electronic structure method only compounds the problem of cost for vibrational frequency calculations. One approach to overcome this is to use the electronic energies from a </w:t>
      </w:r>
      <w:r w:rsidR="00837FCF" w:rsidRPr="00C747D1">
        <w:rPr>
          <w:rFonts w:asciiTheme="minorHAnsi" w:hAnsiTheme="minorHAnsi" w:cstheme="minorHAnsi"/>
        </w:rPr>
        <w:t>high-quality</w:t>
      </w:r>
      <w:r w:rsidR="0077162D" w:rsidRPr="00C747D1">
        <w:rPr>
          <w:rFonts w:asciiTheme="minorHAnsi" w:hAnsiTheme="minorHAnsi" w:cstheme="minorHAnsi"/>
        </w:rPr>
        <w:t xml:space="preserve"> electronic structure calculation along with vibrational frequencies computed on a lower quality PES</w:t>
      </w:r>
      <w:r w:rsidR="00655046" w:rsidRPr="00C747D1">
        <w:rPr>
          <w:rFonts w:asciiTheme="minorHAnsi" w:hAnsiTheme="minorHAnsi" w:cstheme="minorHAnsi"/>
        </w:rPr>
        <w:t xml:space="preserve">, resulting in a balance between cost and accuracy. </w:t>
      </w:r>
      <w:r w:rsidR="005C6BAF" w:rsidRPr="00C747D1">
        <w:rPr>
          <w:rFonts w:asciiTheme="minorHAnsi" w:hAnsiTheme="minorHAnsi" w:cstheme="minorHAnsi"/>
        </w:rPr>
        <w:t>The current protocol can be modified to use different PES descriptions as described in the previous paragraph; however, one may also edit the vibrational frequency keywords in the scripts and templates to compute anharmonic vibrational frequencies.</w:t>
      </w:r>
    </w:p>
    <w:p w14:paraId="434949B6" w14:textId="77777777" w:rsidR="00C87246" w:rsidRPr="00C747D1" w:rsidRDefault="00C87246" w:rsidP="00C747D1">
      <w:pPr>
        <w:contextualSpacing/>
        <w:rPr>
          <w:rFonts w:ascii="Arial" w:hAnsi="Arial" w:cs="Arial"/>
          <w:sz w:val="22"/>
          <w:szCs w:val="22"/>
        </w:rPr>
      </w:pPr>
    </w:p>
    <w:p w14:paraId="60178441" w14:textId="0B4C89CD" w:rsidR="00C87246" w:rsidRDefault="00C87246" w:rsidP="00C747D1">
      <w:pPr>
        <w:contextualSpacing/>
        <w:rPr>
          <w:rFonts w:asciiTheme="minorHAnsi" w:hAnsiTheme="minorHAnsi" w:cstheme="minorHAnsi"/>
        </w:rPr>
      </w:pPr>
      <w:r w:rsidRPr="00C747D1">
        <w:rPr>
          <w:rFonts w:asciiTheme="minorHAnsi" w:hAnsiTheme="minorHAnsi" w:cstheme="minorHAnsi"/>
        </w:rPr>
        <w:t>Two crucial issues for any configurational sampling protocol are the initial method for sampling the potential energy surface and the criteria used to identify each cluster. We have made extensive use of a variety of methods in our previous work. For the first issue, the initial method for sampling the potential energy surface, we have made the choice of using GA with semi</w:t>
      </w:r>
      <w:r w:rsidR="00071CFA" w:rsidRPr="00C747D1">
        <w:rPr>
          <w:rFonts w:asciiTheme="minorHAnsi" w:hAnsiTheme="minorHAnsi" w:cstheme="minorHAnsi"/>
        </w:rPr>
        <w:t>-</w:t>
      </w:r>
      <w:r w:rsidRPr="00C747D1">
        <w:rPr>
          <w:rFonts w:asciiTheme="minorHAnsi" w:hAnsiTheme="minorHAnsi" w:cstheme="minorHAnsi"/>
        </w:rPr>
        <w:t>empirical methods based on these factors</w:t>
      </w:r>
      <w:r w:rsidR="00C747D1">
        <w:rPr>
          <w:rFonts w:asciiTheme="minorHAnsi" w:hAnsiTheme="minorHAnsi" w:cstheme="minorHAnsi"/>
        </w:rPr>
        <w:t xml:space="preserve">. </w:t>
      </w:r>
      <w:r w:rsidRPr="00C747D1">
        <w:rPr>
          <w:rFonts w:asciiTheme="minorHAnsi" w:hAnsiTheme="minorHAnsi" w:cstheme="minorHAnsi"/>
        </w:rPr>
        <w:t>Configurational sampling using chemical intuition</w:t>
      </w:r>
      <w:r w:rsidR="000F6565" w:rsidRPr="00C747D1">
        <w:rPr>
          <w:rFonts w:asciiTheme="minorHAnsi" w:hAnsiTheme="minorHAnsi" w:cstheme="minorHAnsi"/>
          <w:vertAlign w:val="superscript"/>
        </w:rPr>
        <w:t>26</w:t>
      </w:r>
      <w:r w:rsidRPr="00C747D1">
        <w:rPr>
          <w:rFonts w:asciiTheme="minorHAnsi" w:hAnsiTheme="minorHAnsi" w:cstheme="minorHAnsi"/>
        </w:rPr>
        <w:t>, random sampling, and molecular dynamics (MD)</w:t>
      </w:r>
      <w:r w:rsidR="000F6565" w:rsidRPr="00C747D1">
        <w:rPr>
          <w:rFonts w:asciiTheme="minorHAnsi" w:hAnsiTheme="minorHAnsi" w:cstheme="minorHAnsi"/>
          <w:vertAlign w:val="superscript"/>
        </w:rPr>
        <w:t>29,30</w:t>
      </w:r>
      <w:r w:rsidRPr="00C747D1">
        <w:rPr>
          <w:rFonts w:asciiTheme="minorHAnsi" w:hAnsiTheme="minorHAnsi" w:cstheme="minorHAnsi"/>
        </w:rPr>
        <w:t>, fail to find putative global minima regularly for clusters larger than 10 monomers, as we observed in our studies of water clusters</w:t>
      </w:r>
      <w:r w:rsidR="000F6565" w:rsidRPr="00C747D1">
        <w:rPr>
          <w:rFonts w:asciiTheme="minorHAnsi" w:hAnsiTheme="minorHAnsi" w:cstheme="minorHAnsi"/>
          <w:vertAlign w:val="superscript"/>
        </w:rPr>
        <w:t>18</w:t>
      </w:r>
      <w:r w:rsidRPr="00C747D1">
        <w:rPr>
          <w:rFonts w:asciiTheme="minorHAnsi" w:hAnsiTheme="minorHAnsi" w:cstheme="minorHAnsi"/>
        </w:rPr>
        <w:t>. We have successfully used basin hopping (BH) to study the complex PES of (H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11</w:t>
      </w:r>
      <w:r w:rsidR="000F6565"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4</w:t>
      </w:r>
      <w:r w:rsidRPr="00C747D1">
        <w:rPr>
          <w:rFonts w:asciiTheme="minorHAnsi" w:hAnsiTheme="minorHAnsi" w:cstheme="minorHAnsi"/>
        </w:rPr>
        <w:t>, but it required the manual inclusion of some potential low energy isomers the BH algorithm did not find</w:t>
      </w:r>
      <w:r w:rsidR="00C747D1">
        <w:rPr>
          <w:rFonts w:asciiTheme="minorHAnsi" w:hAnsiTheme="minorHAnsi" w:cstheme="minorHAnsi"/>
        </w:rPr>
        <w:t xml:space="preserve">. </w:t>
      </w:r>
      <w:r w:rsidRPr="00C747D1">
        <w:rPr>
          <w:rFonts w:asciiTheme="minorHAnsi" w:hAnsiTheme="minorHAnsi" w:cstheme="minorHAnsi"/>
        </w:rPr>
        <w:t xml:space="preserve">A comparison of the performance of BH and GA in finding the global minimum of </w:t>
      </w:r>
      <w:r w:rsidRPr="00C747D1">
        <w:rPr>
          <w:rFonts w:asciiTheme="minorHAnsi" w:hAnsiTheme="minorHAnsi" w:cstheme="minorHAnsi"/>
        </w:rPr>
        <w:lastRenderedPageBreak/>
        <w:t>water clusters, (H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n=10-20</w:t>
      </w:r>
      <w:r w:rsidRPr="00C747D1">
        <w:rPr>
          <w:rFonts w:asciiTheme="minorHAnsi" w:hAnsiTheme="minorHAnsi" w:cstheme="minorHAnsi"/>
        </w:rPr>
        <w:t xml:space="preserve"> demonstrated that GA consistently found the global minimum faster than BH</w:t>
      </w:r>
      <w:r w:rsidR="000F6565"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5</w:t>
      </w:r>
      <w:r w:rsidRPr="00C747D1">
        <w:rPr>
          <w:rFonts w:asciiTheme="minorHAnsi" w:hAnsiTheme="minorHAnsi" w:cstheme="minorHAnsi"/>
        </w:rPr>
        <w:t>. GA as implemented in OGOLEM and CLUSTER is very versatile because it can be applied to any molecular cluster and it can interface with a vast number of packages with classical force field, semi</w:t>
      </w:r>
      <w:r w:rsidR="00071CFA" w:rsidRPr="00C747D1">
        <w:rPr>
          <w:rFonts w:asciiTheme="minorHAnsi" w:hAnsiTheme="minorHAnsi" w:cstheme="minorHAnsi"/>
        </w:rPr>
        <w:t>-</w:t>
      </w:r>
      <w:r w:rsidRPr="00C747D1">
        <w:rPr>
          <w:rFonts w:asciiTheme="minorHAnsi" w:hAnsiTheme="minorHAnsi" w:cstheme="minorHAnsi"/>
        </w:rPr>
        <w:t xml:space="preserve">empirical, density functional, and </w:t>
      </w:r>
      <w:r w:rsidR="00D33705" w:rsidRPr="00C747D1">
        <w:rPr>
          <w:rFonts w:asciiTheme="minorHAnsi" w:hAnsiTheme="minorHAnsi" w:cstheme="minorHAnsi"/>
        </w:rPr>
        <w:t>ab initio</w:t>
      </w:r>
      <w:r w:rsidRPr="00C747D1">
        <w:rPr>
          <w:rFonts w:asciiTheme="minorHAnsi" w:hAnsiTheme="minorHAnsi" w:cstheme="minorHAnsi"/>
        </w:rPr>
        <w:t xml:space="preserve"> capabilities.</w:t>
      </w:r>
      <w:r w:rsidR="00C747D1">
        <w:rPr>
          <w:rFonts w:asciiTheme="minorHAnsi" w:hAnsiTheme="minorHAnsi" w:cstheme="minorHAnsi"/>
        </w:rPr>
        <w:t xml:space="preserve"> </w:t>
      </w:r>
      <w:r w:rsidRPr="00C747D1">
        <w:rPr>
          <w:rFonts w:asciiTheme="minorHAnsi" w:hAnsiTheme="minorHAnsi" w:cstheme="minorHAnsi"/>
        </w:rPr>
        <w:t>The choice of PM7 is driven by its speed and reasonable accuracy. Virtually any other semi-empirical method would have significantly higher computational cost.</w:t>
      </w:r>
      <w:del w:id="882" w:author="Author" w:date="2020-01-30T18:47:00Z">
        <w:r w:rsidRPr="00C747D1">
          <w:rPr>
            <w:rFonts w:asciiTheme="minorHAnsi" w:hAnsiTheme="minorHAnsi" w:cstheme="minorHAnsi"/>
          </w:rPr>
          <w:delText xml:space="preserve"> </w:delText>
        </w:r>
      </w:del>
    </w:p>
    <w:p w14:paraId="16B7C45F" w14:textId="77777777" w:rsidR="00C747D1" w:rsidRPr="00C747D1" w:rsidRDefault="00C747D1" w:rsidP="00C747D1">
      <w:pPr>
        <w:contextualSpacing/>
        <w:textAlignment w:val="baseline"/>
        <w:rPr>
          <w:rFonts w:asciiTheme="minorHAnsi" w:hAnsiTheme="minorHAnsi" w:cstheme="minorHAnsi"/>
        </w:rPr>
      </w:pPr>
    </w:p>
    <w:p w14:paraId="1BB1145C" w14:textId="49FD8C32" w:rsidR="00C87246" w:rsidRDefault="00C87246" w:rsidP="00C747D1">
      <w:pPr>
        <w:pStyle w:val="NormalWeb"/>
        <w:spacing w:before="0" w:beforeAutospacing="0" w:after="0" w:afterAutospacing="0"/>
        <w:contextualSpacing/>
        <w:rPr>
          <w:del w:id="883" w:author="Author" w:date="2020-01-30T18:47:00Z"/>
          <w:rFonts w:asciiTheme="minorHAnsi" w:hAnsiTheme="minorHAnsi" w:cstheme="minorHAnsi"/>
        </w:rPr>
      </w:pPr>
      <w:r w:rsidRPr="00C747D1">
        <w:rPr>
          <w:rFonts w:asciiTheme="minorHAnsi" w:hAnsiTheme="minorHAnsi" w:cstheme="minorHAnsi"/>
        </w:rPr>
        <w:t>As for the second issue, we have explored using different criteria to identify unique structures ranging from electronic energies, dipole moments, overlap RMSDs and rotational constants. Using dipole moments proved difficult because both the dipole moment components were dependent on the molecule’s orientation and the total dipole moment was very sensitive to geometry differences in such a way that it was difficult to set thresholds determining is structures are the same or unique. A combination of electronic energies and rotational constants proved to be most useful.</w:t>
      </w:r>
      <w:ins w:id="884" w:author="Author" w:date="2020-01-30T18:47:00Z">
        <w:r w:rsidR="00384E9F">
          <w:rPr>
            <w:rFonts w:asciiTheme="minorHAnsi" w:hAnsiTheme="minorHAnsi" w:cstheme="minorHAnsi"/>
          </w:rPr>
          <w:t xml:space="preserve"> </w:t>
        </w:r>
      </w:ins>
    </w:p>
    <w:p w14:paraId="48112A93" w14:textId="77777777" w:rsidR="00C747D1" w:rsidRPr="00C747D1" w:rsidRDefault="00C747D1" w:rsidP="00C747D1">
      <w:pPr>
        <w:pStyle w:val="NormalWeb"/>
        <w:spacing w:before="0" w:beforeAutospacing="0" w:after="0" w:afterAutospacing="0"/>
        <w:contextualSpacing/>
        <w:rPr>
          <w:del w:id="885" w:author="Author" w:date="2020-01-30T18:47:00Z"/>
          <w:rFonts w:asciiTheme="minorHAnsi" w:hAnsiTheme="minorHAnsi" w:cstheme="minorHAnsi"/>
        </w:rPr>
      </w:pPr>
    </w:p>
    <w:p w14:paraId="6E0A7AF6" w14:textId="1AEDC7CF" w:rsidR="001E0F5C" w:rsidRDefault="00C87246"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rPr>
        <w:t xml:space="preserve">The current criteria for deeming two structures unique is based on an energy difference threshold of 0.10 </w:t>
      </w:r>
      <w:r w:rsidR="00505D26" w:rsidRPr="00C747D1">
        <w:rPr>
          <w:rFonts w:asciiTheme="minorHAnsi" w:hAnsiTheme="minorHAnsi" w:cstheme="minorHAnsi"/>
        </w:rPr>
        <w:t>kcal mol</w:t>
      </w:r>
      <w:r w:rsidR="00505D26" w:rsidRPr="00C747D1">
        <w:rPr>
          <w:rFonts w:asciiTheme="minorHAnsi" w:hAnsiTheme="minorHAnsi" w:cstheme="minorHAnsi"/>
          <w:vertAlign w:val="superscript"/>
        </w:rPr>
        <w:t>-1</w:t>
      </w:r>
      <w:r w:rsidRPr="00C747D1">
        <w:rPr>
          <w:rFonts w:asciiTheme="minorHAnsi" w:hAnsiTheme="minorHAnsi" w:cstheme="minorHAnsi"/>
        </w:rPr>
        <w:t xml:space="preserve"> and rotational constant difference of 1%. Therefore, two structures are considered different if</w:t>
      </w:r>
      <w:r w:rsidR="00C747D1">
        <w:rPr>
          <w:rFonts w:asciiTheme="minorHAnsi" w:hAnsiTheme="minorHAnsi" w:cstheme="minorHAnsi"/>
        </w:rPr>
        <w:t xml:space="preserve"> </w:t>
      </w:r>
      <w:r w:rsidRPr="00C747D1">
        <w:rPr>
          <w:rFonts w:asciiTheme="minorHAnsi" w:hAnsiTheme="minorHAnsi" w:cstheme="minorHAnsi"/>
        </w:rPr>
        <w:t xml:space="preserve">their energies differ by more than 0.10 </w:t>
      </w:r>
      <w:r w:rsidR="00505D26" w:rsidRPr="00C747D1">
        <w:rPr>
          <w:rFonts w:asciiTheme="minorHAnsi" w:hAnsiTheme="minorHAnsi" w:cstheme="minorHAnsi"/>
        </w:rPr>
        <w:t>kcal mol</w:t>
      </w:r>
      <w:r w:rsidR="00505D26" w:rsidRPr="00C747D1">
        <w:rPr>
          <w:rFonts w:asciiTheme="minorHAnsi" w:hAnsiTheme="minorHAnsi" w:cstheme="minorHAnsi"/>
          <w:vertAlign w:val="superscript"/>
        </w:rPr>
        <w:t>-1</w:t>
      </w:r>
      <w:r w:rsidR="00505D26" w:rsidRPr="00C747D1" w:rsidDel="00505D26">
        <w:rPr>
          <w:rFonts w:asciiTheme="minorHAnsi" w:hAnsiTheme="minorHAnsi" w:cstheme="minorHAnsi"/>
        </w:rPr>
        <w:t xml:space="preserve"> </w:t>
      </w:r>
      <w:r w:rsidRPr="00C747D1">
        <w:rPr>
          <w:rFonts w:asciiTheme="minorHAnsi" w:hAnsiTheme="minorHAnsi" w:cstheme="minorHAnsi"/>
        </w:rPr>
        <w:t>(~0.00015 a.u.) AND</w:t>
      </w:r>
      <w:r w:rsidR="00C747D1">
        <w:rPr>
          <w:rFonts w:asciiTheme="minorHAnsi" w:hAnsiTheme="minorHAnsi" w:cstheme="minorHAnsi"/>
        </w:rPr>
        <w:t xml:space="preserve"> a</w:t>
      </w:r>
      <w:r w:rsidRPr="00C747D1">
        <w:rPr>
          <w:rFonts w:asciiTheme="minorHAnsi" w:hAnsiTheme="minorHAnsi" w:cstheme="minorHAnsi"/>
        </w:rPr>
        <w:t>ny of their three rotational constants (A, B, C) differ by more than 1%. Substantial internal benchmarks over the years found these thresholds to be reasonable choices.</w:t>
      </w:r>
      <w:r w:rsidR="00C747D1">
        <w:rPr>
          <w:rFonts w:asciiTheme="minorHAnsi" w:hAnsiTheme="minorHAnsi" w:cstheme="minorHAnsi"/>
        </w:rPr>
        <w:t xml:space="preserve"> </w:t>
      </w:r>
      <w:r w:rsidR="001E0F5C" w:rsidRPr="00C747D1">
        <w:rPr>
          <w:rFonts w:asciiTheme="minorHAnsi" w:hAnsiTheme="minorHAnsi" w:cstheme="minorHAnsi"/>
        </w:rPr>
        <w:t>Our configurational sampling approach and screening methodology has been applied to very weakly bound clusters such as polyaromatic hydrocarbons complexed with water</w:t>
      </w:r>
      <w:r w:rsidR="001E0F5C"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6</w:t>
      </w:r>
      <w:r w:rsidR="001E0F5C"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7</w:t>
      </w:r>
      <w:r w:rsidR="001E0F5C" w:rsidRPr="00C747D1">
        <w:rPr>
          <w:rFonts w:asciiTheme="minorHAnsi" w:hAnsiTheme="minorHAnsi" w:cstheme="minorHAnsi"/>
          <w:vertAlign w:val="superscript"/>
        </w:rPr>
        <w:t xml:space="preserve"> </w:t>
      </w:r>
      <w:r w:rsidR="001E0F5C" w:rsidRPr="00C747D1">
        <w:rPr>
          <w:rFonts w:asciiTheme="minorHAnsi" w:hAnsiTheme="minorHAnsi" w:cstheme="minorHAnsi"/>
        </w:rPr>
        <w:t>as well as strongly bound ternary sulfate hydrates containing ammonia and amines</w:t>
      </w:r>
      <w:r w:rsidR="000F6565" w:rsidRPr="00C747D1">
        <w:rPr>
          <w:rFonts w:asciiTheme="minorHAnsi" w:hAnsiTheme="minorHAnsi" w:cstheme="minorHAnsi"/>
          <w:vertAlign w:val="superscript"/>
        </w:rPr>
        <w:t>32</w:t>
      </w:r>
      <w:r w:rsidR="001E0F5C" w:rsidRPr="00C747D1">
        <w:rPr>
          <w:rFonts w:asciiTheme="minorHAnsi" w:hAnsiTheme="minorHAnsi" w:cstheme="minorHAnsi"/>
        </w:rPr>
        <w:t>.</w:t>
      </w:r>
      <w:r w:rsidR="00C747D1">
        <w:rPr>
          <w:rFonts w:asciiTheme="minorHAnsi" w:hAnsiTheme="minorHAnsi" w:cstheme="minorHAnsi"/>
        </w:rPr>
        <w:t xml:space="preserve"> </w:t>
      </w:r>
      <w:r w:rsidR="001E0F5C" w:rsidRPr="00C747D1">
        <w:rPr>
          <w:rFonts w:asciiTheme="minorHAnsi" w:hAnsiTheme="minorHAnsi" w:cstheme="minorHAnsi"/>
        </w:rPr>
        <w:t>For clusters where there are different protonation states to be considered, the best approach is to run various GA calculations, each starting with monomers in different protonation states. This ensures that structures with different protonation states are carefully considered. However, the low-level DFT calculations often allow protonation states to change during the course of the geometry optimization, thereby yielding the most stable protonation state regardless of the starting geometry.</w:t>
      </w:r>
    </w:p>
    <w:p w14:paraId="6FFCDDB7" w14:textId="77777777" w:rsidR="00C747D1" w:rsidRPr="00C747D1" w:rsidRDefault="00C747D1" w:rsidP="00C747D1">
      <w:pPr>
        <w:pStyle w:val="NormalWeb"/>
        <w:spacing w:before="0" w:beforeAutospacing="0" w:after="0" w:afterAutospacing="0"/>
        <w:contextualSpacing/>
        <w:rPr>
          <w:rFonts w:asciiTheme="minorHAnsi" w:hAnsiTheme="minorHAnsi" w:cstheme="minorHAnsi"/>
        </w:rPr>
      </w:pPr>
    </w:p>
    <w:p w14:paraId="231C13B3" w14:textId="1EF82C23" w:rsidR="001E0F5C" w:rsidRDefault="001E0F5C" w:rsidP="00C747D1">
      <w:pPr>
        <w:pStyle w:val="NormalWeb"/>
        <w:spacing w:before="0" w:beforeAutospacing="0" w:after="0" w:afterAutospacing="0"/>
        <w:contextualSpacing/>
        <w:rPr>
          <w:del w:id="886" w:author="Author" w:date="2020-01-30T18:47:00Z"/>
          <w:rFonts w:asciiTheme="minorHAnsi" w:hAnsiTheme="minorHAnsi" w:cstheme="minorHAnsi"/>
        </w:rPr>
      </w:pPr>
      <w:r w:rsidRPr="00C747D1">
        <w:rPr>
          <w:rFonts w:asciiTheme="minorHAnsi" w:hAnsiTheme="minorHAnsi" w:cstheme="minorHAnsi"/>
        </w:rPr>
        <w:t>Our GA configurational sampling methods should work well even for floppy molecules as long as the GA codes are interfaced with general, non-parameterized methods that allow the monomers to adopt different configurations during the course of the GA run. For example, interfacing GA with PM7 would allow monomers’ structures to change, but if their bonds break as would happen when protonation states change, the structures may get discarded as unacceptable candidates.</w:t>
      </w:r>
      <w:ins w:id="887" w:author="Author" w:date="2020-01-30T18:47:00Z">
        <w:r w:rsidR="002E569E">
          <w:rPr>
            <w:rFonts w:asciiTheme="minorHAnsi" w:hAnsiTheme="minorHAnsi" w:cstheme="minorHAnsi"/>
          </w:rPr>
          <w:t xml:space="preserve"> </w:t>
        </w:r>
      </w:ins>
    </w:p>
    <w:p w14:paraId="34B60519" w14:textId="77777777" w:rsidR="00C747D1" w:rsidRPr="00C747D1" w:rsidRDefault="00C747D1" w:rsidP="00C747D1">
      <w:pPr>
        <w:pStyle w:val="NormalWeb"/>
        <w:spacing w:before="0" w:beforeAutospacing="0" w:after="0" w:afterAutospacing="0"/>
        <w:contextualSpacing/>
        <w:rPr>
          <w:del w:id="888" w:author="Author" w:date="2020-01-30T18:47:00Z"/>
          <w:rFonts w:asciiTheme="minorHAnsi" w:hAnsiTheme="minorHAnsi" w:cstheme="minorHAnsi"/>
        </w:rPr>
      </w:pPr>
    </w:p>
    <w:p w14:paraId="3875D370" w14:textId="306ACD10" w:rsidR="005A7115" w:rsidRPr="00C747D1" w:rsidRDefault="005A7115">
      <w:pPr>
        <w:pStyle w:val="NormalWeb"/>
        <w:spacing w:before="0" w:beforeAutospacing="0" w:after="0" w:afterAutospacing="0"/>
        <w:contextualSpacing/>
        <w:rPr>
          <w:rFonts w:asciiTheme="minorHAnsi" w:hAnsiTheme="minorHAnsi" w:cstheme="minorHAnsi"/>
        </w:rPr>
        <w:pPrChange w:id="889" w:author="Author" w:date="2020-01-30T18:47:00Z">
          <w:pPr>
            <w:contextualSpacing/>
          </w:pPr>
        </w:pPrChange>
      </w:pPr>
      <w:r w:rsidRPr="00C747D1">
        <w:rPr>
          <w:rFonts w:asciiTheme="minorHAnsi" w:hAnsiTheme="minorHAnsi" w:cstheme="minorHAnsi"/>
        </w:rPr>
        <w:t>We have considered different ways of correcting the shortcomings of the harmonic approximation, especially those arising from low vibrational frequencies. Incorporating the quasi-harmonic approximation into the current methodology is not difficult. However, there are still questions about the quasi-harmonic method, especially when it comes to the cutoff frequency below which it will be applied. Also, there are no rigorous benchmarking works examining the reliability of the quasi-RRHO approximation even though conventional wisdom suggests it should be an improvement over RRHO approximation.</w:t>
      </w:r>
    </w:p>
    <w:p w14:paraId="5EB0BDFC" w14:textId="0A8F8E6B" w:rsidR="00702254" w:rsidRPr="00C747D1" w:rsidRDefault="00702254" w:rsidP="00C747D1">
      <w:pPr>
        <w:contextualSpacing/>
        <w:rPr>
          <w:rFonts w:asciiTheme="minorHAnsi" w:hAnsiTheme="minorHAnsi" w:cstheme="minorHAnsi"/>
        </w:rPr>
      </w:pPr>
    </w:p>
    <w:p w14:paraId="40575831" w14:textId="4E946153" w:rsidR="00702254" w:rsidRPr="00C747D1" w:rsidRDefault="00702254" w:rsidP="00C747D1">
      <w:pPr>
        <w:contextualSpacing/>
        <w:rPr>
          <w:rFonts w:asciiTheme="minorHAnsi" w:hAnsiTheme="minorHAnsi" w:cstheme="minorHAnsi"/>
        </w:rPr>
      </w:pPr>
      <w:r w:rsidRPr="00C747D1">
        <w:rPr>
          <w:rFonts w:asciiTheme="minorHAnsi" w:hAnsiTheme="minorHAnsi" w:cstheme="minorHAnsi"/>
        </w:rPr>
        <w:t xml:space="preserve">The protocol thus presented may be generalized to any system of noncovalently-bound gas phase molecular clusters. It may also be generalized to use any </w:t>
      </w:r>
      <w:r w:rsidR="009B5442" w:rsidRPr="00C747D1">
        <w:rPr>
          <w:rFonts w:asciiTheme="minorHAnsi" w:hAnsiTheme="minorHAnsi" w:cstheme="minorHAnsi"/>
        </w:rPr>
        <w:t>semi</w:t>
      </w:r>
      <w:r w:rsidR="00071CFA" w:rsidRPr="00C747D1">
        <w:rPr>
          <w:rFonts w:asciiTheme="minorHAnsi" w:hAnsiTheme="minorHAnsi" w:cstheme="minorHAnsi"/>
        </w:rPr>
        <w:t>-</w:t>
      </w:r>
      <w:r w:rsidR="009B5442" w:rsidRPr="00C747D1">
        <w:rPr>
          <w:rFonts w:asciiTheme="minorHAnsi" w:hAnsiTheme="minorHAnsi" w:cstheme="minorHAnsi"/>
        </w:rPr>
        <w:t xml:space="preserve">empirical method, electronic structure method and software, and vibrational analysis method and software by </w:t>
      </w:r>
      <w:r w:rsidR="009B5442" w:rsidRPr="00C747D1">
        <w:rPr>
          <w:rFonts w:asciiTheme="minorHAnsi" w:hAnsiTheme="minorHAnsi" w:cstheme="minorHAnsi"/>
        </w:rPr>
        <w:lastRenderedPageBreak/>
        <w:t xml:space="preserve">editing the scripts and templates. </w:t>
      </w:r>
      <w:r w:rsidR="00CF7E5D" w:rsidRPr="00C747D1">
        <w:rPr>
          <w:rFonts w:asciiTheme="minorHAnsi" w:hAnsiTheme="minorHAnsi" w:cstheme="minorHAnsi"/>
        </w:rPr>
        <w:t>This assumes that the user is comfortable with the Unix command-line interface, Python scripting, and high-performance computing. The unfamiliar syntax and look of the Unix operating system and lack of scripting experience is the largest pitfall in this protocol and is where new students struggle the most.</w:t>
      </w:r>
      <w:r w:rsidR="004918E1" w:rsidRPr="00C747D1">
        <w:rPr>
          <w:rFonts w:asciiTheme="minorHAnsi" w:hAnsiTheme="minorHAnsi" w:cstheme="minorHAnsi"/>
        </w:rPr>
        <w:t xml:space="preserve"> </w:t>
      </w:r>
      <w:r w:rsidR="002E775F" w:rsidRPr="00C747D1">
        <w:rPr>
          <w:rFonts w:asciiTheme="minorHAnsi" w:hAnsiTheme="minorHAnsi" w:cstheme="minorHAnsi"/>
        </w:rPr>
        <w:t>This protocol has been used successfully in a variety of implementations for years</w:t>
      </w:r>
      <w:r w:rsidR="00806A83" w:rsidRPr="00C747D1">
        <w:rPr>
          <w:rFonts w:asciiTheme="minorHAnsi" w:hAnsiTheme="minorHAnsi" w:cstheme="minorHAnsi"/>
        </w:rPr>
        <w:t xml:space="preserve"> in our group</w:t>
      </w:r>
      <w:r w:rsidR="002E775F" w:rsidRPr="00C747D1">
        <w:rPr>
          <w:rFonts w:asciiTheme="minorHAnsi" w:hAnsiTheme="minorHAnsi" w:cstheme="minorHAnsi"/>
        </w:rPr>
        <w:t xml:space="preserve">, mostly focusing on the effects of sulfuric acid and ammonia on </w:t>
      </w:r>
      <w:r w:rsidR="000F6565" w:rsidRPr="00C747D1">
        <w:rPr>
          <w:rFonts w:asciiTheme="minorHAnsi" w:hAnsiTheme="minorHAnsi" w:cstheme="minorHAnsi"/>
        </w:rPr>
        <w:t>aerosol</w:t>
      </w:r>
      <w:r w:rsidR="002E775F" w:rsidRPr="00C747D1">
        <w:rPr>
          <w:rFonts w:asciiTheme="minorHAnsi" w:hAnsiTheme="minorHAnsi" w:cstheme="minorHAnsi"/>
        </w:rPr>
        <w:t xml:space="preserve"> formation.</w:t>
      </w:r>
      <w:r w:rsidR="0053095C" w:rsidRPr="00C747D1">
        <w:rPr>
          <w:rFonts w:asciiTheme="minorHAnsi" w:hAnsiTheme="minorHAnsi" w:cstheme="minorHAnsi"/>
        </w:rPr>
        <w:t xml:space="preserve"> Further improvements to this protocol will involve a more robust interface to more electronic structure software, alternative implementations of the genetic algorithm, and possibly the use of </w:t>
      </w:r>
      <w:r w:rsidR="000D57AD" w:rsidRPr="00C747D1">
        <w:rPr>
          <w:rFonts w:asciiTheme="minorHAnsi" w:hAnsiTheme="minorHAnsi" w:cstheme="minorHAnsi"/>
        </w:rPr>
        <w:t>newer</w:t>
      </w:r>
      <w:r w:rsidR="0053095C" w:rsidRPr="00C747D1">
        <w:rPr>
          <w:rFonts w:asciiTheme="minorHAnsi" w:hAnsiTheme="minorHAnsi" w:cstheme="minorHAnsi"/>
        </w:rPr>
        <w:t xml:space="preserve"> methods for faster computations</w:t>
      </w:r>
      <w:r w:rsidR="0063348A" w:rsidRPr="00C747D1">
        <w:rPr>
          <w:rFonts w:asciiTheme="minorHAnsi" w:hAnsiTheme="minorHAnsi" w:cstheme="minorHAnsi"/>
        </w:rPr>
        <w:t xml:space="preserve"> of electronic and vibrational energies</w:t>
      </w:r>
      <w:r w:rsidR="0053095C" w:rsidRPr="00C747D1">
        <w:rPr>
          <w:rFonts w:asciiTheme="minorHAnsi" w:hAnsiTheme="minorHAnsi" w:cstheme="minorHAnsi"/>
        </w:rPr>
        <w:t xml:space="preserve">. </w:t>
      </w:r>
      <w:r w:rsidR="000D57AD" w:rsidRPr="00C747D1">
        <w:rPr>
          <w:rFonts w:asciiTheme="minorHAnsi" w:hAnsiTheme="minorHAnsi" w:cstheme="minorHAnsi"/>
        </w:rPr>
        <w:t>Our current applications of this protocol are exploring the importance of amino acids in the early stages of aerosol formation in the current atmosphere and in the formation of larger biological molecules in prebiotic environments.</w:t>
      </w:r>
    </w:p>
    <w:p w14:paraId="5BC6336E" w14:textId="77777777" w:rsidR="00CD746C" w:rsidRPr="00C747D1" w:rsidRDefault="00CD746C" w:rsidP="00C747D1">
      <w:pPr>
        <w:contextualSpacing/>
        <w:rPr>
          <w:rFonts w:asciiTheme="minorHAnsi" w:hAnsiTheme="minorHAnsi" w:cstheme="minorHAnsi"/>
        </w:rPr>
      </w:pPr>
    </w:p>
    <w:p w14:paraId="1734505F" w14:textId="69E7DDCD" w:rsidR="00AA03DF" w:rsidRPr="00C747D1" w:rsidRDefault="00AA03DF"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b/>
          <w:bCs/>
        </w:rPr>
        <w:t>ACKNOWLEDGMENTS:</w:t>
      </w:r>
    </w:p>
    <w:p w14:paraId="246DCD94" w14:textId="268AD4D9" w:rsidR="007A4DD6" w:rsidRPr="00C747D1" w:rsidRDefault="00263CE4" w:rsidP="00C747D1">
      <w:pPr>
        <w:contextualSpacing/>
        <w:rPr>
          <w:rFonts w:asciiTheme="minorHAnsi" w:hAnsiTheme="minorHAnsi" w:cstheme="minorHAnsi"/>
        </w:rPr>
      </w:pPr>
      <w:r w:rsidRPr="00C747D1">
        <w:rPr>
          <w:rFonts w:asciiTheme="minorHAnsi" w:hAnsiTheme="minorHAnsi" w:cstheme="minorHAnsi"/>
        </w:rPr>
        <w:t>This project was supported by grant</w:t>
      </w:r>
      <w:r w:rsidR="00E04F0E" w:rsidRPr="00C747D1">
        <w:rPr>
          <w:rFonts w:asciiTheme="minorHAnsi" w:hAnsiTheme="minorHAnsi" w:cstheme="minorHAnsi"/>
        </w:rPr>
        <w:t>s</w:t>
      </w:r>
      <w:r w:rsidRPr="00C747D1">
        <w:rPr>
          <w:rFonts w:asciiTheme="minorHAnsi" w:hAnsiTheme="minorHAnsi" w:cstheme="minorHAnsi"/>
        </w:rPr>
        <w:t xml:space="preserve"> CHE-</w:t>
      </w:r>
      <w:ins w:id="890" w:author="Author" w:date="2020-01-30T18:47:00Z">
        <w:r w:rsidR="00DD6391">
          <w:rPr>
            <w:rFonts w:asciiTheme="minorHAnsi" w:hAnsiTheme="minorHAnsi" w:cstheme="minorHAnsi"/>
          </w:rPr>
          <w:t>12</w:t>
        </w:r>
        <w:r w:rsidR="00110414">
          <w:rPr>
            <w:rFonts w:asciiTheme="minorHAnsi" w:hAnsiTheme="minorHAnsi" w:cstheme="minorHAnsi"/>
          </w:rPr>
          <w:t>29354</w:t>
        </w:r>
        <w:r w:rsidR="00DD6391">
          <w:rPr>
            <w:rFonts w:asciiTheme="minorHAnsi" w:hAnsiTheme="minorHAnsi" w:cstheme="minorHAnsi"/>
          </w:rPr>
          <w:t xml:space="preserve">, </w:t>
        </w:r>
        <w:r w:rsidRPr="00C747D1">
          <w:rPr>
            <w:rFonts w:asciiTheme="minorHAnsi" w:hAnsiTheme="minorHAnsi" w:cstheme="minorHAnsi"/>
          </w:rPr>
          <w:t>CHE-</w:t>
        </w:r>
      </w:ins>
      <w:r w:rsidR="00E04F0E" w:rsidRPr="00C747D1">
        <w:rPr>
          <w:rFonts w:asciiTheme="minorHAnsi" w:hAnsiTheme="minorHAnsi" w:cstheme="minorHAnsi"/>
        </w:rPr>
        <w:t>1662030</w:t>
      </w:r>
      <w:r w:rsidR="00D97972" w:rsidRPr="00C747D1">
        <w:rPr>
          <w:rFonts w:asciiTheme="minorHAnsi" w:hAnsiTheme="minorHAnsi" w:cstheme="minorHAnsi"/>
        </w:rPr>
        <w:t>,</w:t>
      </w:r>
      <w:r w:rsidR="007621CF" w:rsidRPr="00C747D1">
        <w:rPr>
          <w:rFonts w:asciiTheme="minorHAnsi" w:hAnsiTheme="minorHAnsi" w:cstheme="minorHAnsi"/>
        </w:rPr>
        <w:t xml:space="preserve"> CHE-1721511</w:t>
      </w:r>
      <w:r w:rsidR="00D97972" w:rsidRPr="00C747D1">
        <w:rPr>
          <w:rFonts w:asciiTheme="minorHAnsi" w:hAnsiTheme="minorHAnsi" w:cstheme="minorHAnsi"/>
        </w:rPr>
        <w:t>, and CHE-1903871</w:t>
      </w:r>
      <w:r w:rsidRPr="00C747D1">
        <w:rPr>
          <w:rFonts w:asciiTheme="minorHAnsi" w:hAnsiTheme="minorHAnsi" w:cstheme="minorHAnsi"/>
        </w:rPr>
        <w:t xml:space="preserve"> </w:t>
      </w:r>
      <w:r w:rsidR="007621CF" w:rsidRPr="00C747D1">
        <w:rPr>
          <w:rFonts w:asciiTheme="minorHAnsi" w:hAnsiTheme="minorHAnsi" w:cstheme="minorHAnsi"/>
        </w:rPr>
        <w:t>from the National Science Foundation</w:t>
      </w:r>
      <w:ins w:id="891" w:author="Author" w:date="2020-01-30T18:47:00Z">
        <w:r w:rsidR="00356DA7">
          <w:rPr>
            <w:rFonts w:asciiTheme="minorHAnsi" w:hAnsiTheme="minorHAnsi" w:cstheme="minorHAnsi"/>
          </w:rPr>
          <w:t xml:space="preserve"> (GCS)</w:t>
        </w:r>
        <w:r w:rsidR="007621CF" w:rsidRPr="00C747D1">
          <w:rPr>
            <w:rFonts w:asciiTheme="minorHAnsi" w:hAnsiTheme="minorHAnsi" w:cstheme="minorHAnsi"/>
          </w:rPr>
          <w:t xml:space="preserve">, </w:t>
        </w:r>
        <w:r w:rsidR="008635E5">
          <w:rPr>
            <w:rFonts w:asciiTheme="minorHAnsi" w:hAnsiTheme="minorHAnsi" w:cstheme="minorHAnsi"/>
          </w:rPr>
          <w:t>the Arnold</w:t>
        </w:r>
      </w:ins>
      <w:del w:id="892" w:author="Author" w:date="2020-01-30T18:47:00Z">
        <w:r w:rsidR="007621CF" w:rsidRPr="00C747D1">
          <w:rPr>
            <w:rFonts w:asciiTheme="minorHAnsi" w:hAnsiTheme="minorHAnsi" w:cstheme="minorHAnsi"/>
          </w:rPr>
          <w:delText>,</w:delText>
        </w:r>
      </w:del>
      <w:r w:rsidR="007621CF" w:rsidRPr="00C747D1">
        <w:rPr>
          <w:rFonts w:asciiTheme="minorHAnsi" w:hAnsiTheme="minorHAnsi" w:cstheme="minorHAnsi"/>
        </w:rPr>
        <w:t xml:space="preserve"> and </w:t>
      </w:r>
      <w:ins w:id="893" w:author="Author" w:date="2020-01-30T18:47:00Z">
        <w:r w:rsidR="008635E5">
          <w:rPr>
            <w:rFonts w:asciiTheme="minorHAnsi" w:hAnsiTheme="minorHAnsi" w:cstheme="minorHAnsi"/>
          </w:rPr>
          <w:t>Mabel Beckman Foundation Beckman Scholar Award</w:t>
        </w:r>
        <w:r w:rsidR="00356DA7">
          <w:rPr>
            <w:rFonts w:asciiTheme="minorHAnsi" w:hAnsiTheme="minorHAnsi" w:cstheme="minorHAnsi"/>
          </w:rPr>
          <w:t xml:space="preserve"> (AGG)</w:t>
        </w:r>
        <w:r w:rsidR="008635E5">
          <w:rPr>
            <w:rFonts w:asciiTheme="minorHAnsi" w:hAnsiTheme="minorHAnsi" w:cstheme="minorHAnsi"/>
          </w:rPr>
          <w:t xml:space="preserve">, and the Barry </w:t>
        </w:r>
        <w:r w:rsidR="00267192">
          <w:rPr>
            <w:rFonts w:asciiTheme="minorHAnsi" w:hAnsiTheme="minorHAnsi" w:cstheme="minorHAnsi"/>
          </w:rPr>
          <w:t xml:space="preserve">M. </w:t>
        </w:r>
        <w:r w:rsidR="008635E5">
          <w:rPr>
            <w:rFonts w:asciiTheme="minorHAnsi" w:hAnsiTheme="minorHAnsi" w:cstheme="minorHAnsi"/>
          </w:rPr>
          <w:t>Goldwater Scholarship</w:t>
        </w:r>
        <w:r w:rsidR="00356DA7">
          <w:rPr>
            <w:rFonts w:asciiTheme="minorHAnsi" w:hAnsiTheme="minorHAnsi" w:cstheme="minorHAnsi"/>
          </w:rPr>
          <w:t xml:space="preserve"> (AGG)</w:t>
        </w:r>
        <w:r w:rsidR="008635E5">
          <w:rPr>
            <w:rFonts w:asciiTheme="minorHAnsi" w:hAnsiTheme="minorHAnsi" w:cstheme="minorHAnsi"/>
          </w:rPr>
          <w:t>. H</w:t>
        </w:r>
        <w:r w:rsidRPr="00C747D1">
          <w:rPr>
            <w:rFonts w:asciiTheme="minorHAnsi" w:hAnsiTheme="minorHAnsi" w:cstheme="minorHAnsi"/>
          </w:rPr>
          <w:t>igh</w:t>
        </w:r>
      </w:ins>
      <w:del w:id="894" w:author="Author" w:date="2020-01-30T18:47:00Z">
        <w:r w:rsidRPr="00C747D1">
          <w:rPr>
            <w:rFonts w:asciiTheme="minorHAnsi" w:hAnsiTheme="minorHAnsi" w:cstheme="minorHAnsi"/>
          </w:rPr>
          <w:delText>used the high</w:delText>
        </w:r>
      </w:del>
      <w:r w:rsidRPr="00C747D1">
        <w:rPr>
          <w:rFonts w:asciiTheme="minorHAnsi" w:hAnsiTheme="minorHAnsi" w:cstheme="minorHAnsi"/>
        </w:rPr>
        <w:t>-performance computing resources of the MERCURY Consortium (http://www.mercuryconsortium.org</w:t>
      </w:r>
      <w:ins w:id="895" w:author="Author" w:date="2020-01-30T18:47:00Z">
        <w:r w:rsidRPr="00C747D1">
          <w:rPr>
            <w:rFonts w:asciiTheme="minorHAnsi" w:hAnsiTheme="minorHAnsi" w:cstheme="minorHAnsi"/>
          </w:rPr>
          <w:t>)</w:t>
        </w:r>
        <w:r w:rsidR="008635E5">
          <w:rPr>
            <w:rFonts w:asciiTheme="minorHAnsi" w:hAnsiTheme="minorHAnsi" w:cstheme="minorHAnsi"/>
          </w:rPr>
          <w:t xml:space="preserve"> were used.</w:t>
        </w:r>
      </w:ins>
      <w:del w:id="896" w:author="Author" w:date="2020-01-30T18:47:00Z">
        <w:r w:rsidRPr="00C747D1">
          <w:rPr>
            <w:rFonts w:asciiTheme="minorHAnsi" w:hAnsiTheme="minorHAnsi" w:cstheme="minorHAnsi"/>
          </w:rPr>
          <w:delText>).</w:delText>
        </w:r>
      </w:del>
    </w:p>
    <w:p w14:paraId="2D96E92E" w14:textId="72F287DC" w:rsidR="00AA03DF" w:rsidRPr="00C747D1" w:rsidRDefault="00AA03DF" w:rsidP="00C747D1">
      <w:pPr>
        <w:contextualSpacing/>
        <w:rPr>
          <w:rFonts w:asciiTheme="minorHAnsi" w:hAnsiTheme="minorHAnsi" w:cstheme="minorHAnsi"/>
          <w:b/>
          <w:bCs/>
        </w:rPr>
      </w:pPr>
    </w:p>
    <w:p w14:paraId="4E0C3135" w14:textId="6A76D68C" w:rsidR="007A4DD6" w:rsidRPr="00C747D1" w:rsidRDefault="00AA03DF" w:rsidP="00C747D1">
      <w:pPr>
        <w:pStyle w:val="NormalWeb"/>
        <w:spacing w:before="0" w:beforeAutospacing="0" w:after="0" w:afterAutospacing="0"/>
        <w:contextualSpacing/>
        <w:rPr>
          <w:rFonts w:asciiTheme="minorHAnsi" w:hAnsiTheme="minorHAnsi" w:cstheme="minorHAnsi"/>
          <w:b/>
          <w:bCs/>
        </w:rPr>
      </w:pPr>
      <w:r w:rsidRPr="00C747D1">
        <w:rPr>
          <w:rFonts w:asciiTheme="minorHAnsi" w:hAnsiTheme="minorHAnsi" w:cstheme="minorHAnsi"/>
          <w:b/>
        </w:rPr>
        <w:t>DISCLOSURES</w:t>
      </w:r>
      <w:r w:rsidRPr="00C747D1">
        <w:rPr>
          <w:rFonts w:asciiTheme="minorHAnsi" w:hAnsiTheme="minorHAnsi" w:cstheme="minorHAnsi"/>
          <w:b/>
          <w:bCs/>
        </w:rPr>
        <w:t>:</w:t>
      </w:r>
    </w:p>
    <w:p w14:paraId="6C11B264" w14:textId="078ACECE" w:rsidR="009F6226" w:rsidRPr="00C747D1" w:rsidRDefault="009F6226"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rPr>
        <w:t>None.</w:t>
      </w:r>
    </w:p>
    <w:p w14:paraId="66030076" w14:textId="77777777" w:rsidR="00AA03DF" w:rsidRPr="00C747D1" w:rsidRDefault="00AA03DF" w:rsidP="00C747D1">
      <w:pPr>
        <w:contextualSpacing/>
        <w:rPr>
          <w:rFonts w:asciiTheme="minorHAnsi" w:hAnsiTheme="minorHAnsi" w:cstheme="minorHAnsi"/>
        </w:rPr>
      </w:pPr>
    </w:p>
    <w:p w14:paraId="315B4FAD" w14:textId="36AADA23" w:rsidR="00B32616" w:rsidRPr="00C747D1" w:rsidRDefault="009726EE" w:rsidP="00C747D1">
      <w:pPr>
        <w:contextualSpacing/>
        <w:rPr>
          <w:rFonts w:asciiTheme="minorHAnsi" w:hAnsiTheme="minorHAnsi" w:cstheme="minorHAnsi"/>
          <w:b/>
        </w:rPr>
      </w:pPr>
      <w:r w:rsidRPr="00C747D1">
        <w:rPr>
          <w:rFonts w:asciiTheme="minorHAnsi" w:hAnsiTheme="minorHAnsi" w:cstheme="minorHAnsi"/>
          <w:b/>
          <w:bCs/>
        </w:rPr>
        <w:t>REFERENCES</w:t>
      </w:r>
      <w:r w:rsidR="00D04760" w:rsidRPr="00C747D1">
        <w:rPr>
          <w:rFonts w:asciiTheme="minorHAnsi" w:hAnsiTheme="minorHAnsi" w:cstheme="minorHAnsi"/>
          <w:b/>
          <w:bCs/>
        </w:rPr>
        <w:t>:</w:t>
      </w:r>
    </w:p>
    <w:p w14:paraId="07DCF19F" w14:textId="0BC3B6DE" w:rsidR="009F659A" w:rsidRPr="00C747D1" w:rsidRDefault="003A5C8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Foster, P., Ramaswamy, V., In </w:t>
      </w:r>
      <w:r w:rsidRPr="00C747D1">
        <w:rPr>
          <w:rFonts w:asciiTheme="minorHAnsi" w:hAnsiTheme="minorHAnsi" w:cstheme="minorHAnsi"/>
          <w:i/>
          <w:iCs/>
        </w:rPr>
        <w:t>Climate Change 2007 The Scientific Basis</w:t>
      </w:r>
      <w:r w:rsidRPr="00C747D1">
        <w:rPr>
          <w:rFonts w:asciiTheme="minorHAnsi" w:hAnsiTheme="minorHAnsi" w:cstheme="minorHAnsi"/>
        </w:rPr>
        <w:t>. Solomon, S., Qin, D., Manning, M., Chen, Z., Marquis, M., Averyt, K. B., Tignor, M., Miller, H. L., Eds. Cambridge University Press. Cambridge, U.K. (2007).</w:t>
      </w:r>
    </w:p>
    <w:p w14:paraId="6E4B24F5" w14:textId="00C70514" w:rsidR="003A5C80" w:rsidRPr="00C747D1" w:rsidRDefault="00E83BBC"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Kulmala, M</w:t>
      </w:r>
      <w:r w:rsidR="00D33705" w:rsidRPr="00C747D1">
        <w:rPr>
          <w:rFonts w:asciiTheme="minorHAnsi" w:hAnsiTheme="minorHAnsi" w:cstheme="minorHAnsi"/>
        </w:rPr>
        <w:t>. et al.</w:t>
      </w:r>
      <w:r w:rsidRPr="00C747D1">
        <w:rPr>
          <w:rFonts w:asciiTheme="minorHAnsi" w:hAnsiTheme="minorHAnsi" w:cstheme="minorHAnsi"/>
        </w:rPr>
        <w:t xml:space="preserve"> Toward direct measurement of atmospheric nucleation. </w:t>
      </w:r>
      <w:r w:rsidRPr="00C747D1">
        <w:rPr>
          <w:rFonts w:asciiTheme="minorHAnsi" w:hAnsiTheme="minorHAnsi" w:cstheme="minorHAnsi"/>
          <w:i/>
          <w:iCs/>
        </w:rPr>
        <w:t>Science</w:t>
      </w:r>
      <w:r w:rsidRPr="00C747D1">
        <w:rPr>
          <w:rFonts w:asciiTheme="minorHAnsi" w:hAnsiTheme="minorHAnsi" w:cstheme="minorHAnsi"/>
        </w:rPr>
        <w:t xml:space="preserve">. </w:t>
      </w:r>
      <w:r w:rsidRPr="00C747D1">
        <w:rPr>
          <w:rFonts w:asciiTheme="minorHAnsi" w:hAnsiTheme="minorHAnsi" w:cstheme="minorHAnsi"/>
          <w:b/>
          <w:bCs/>
        </w:rPr>
        <w:t>318</w:t>
      </w:r>
      <w:r w:rsidR="001C1EF4" w:rsidRPr="00C747D1">
        <w:rPr>
          <w:rFonts w:asciiTheme="minorHAnsi" w:hAnsiTheme="minorHAnsi" w:cstheme="minorHAnsi"/>
          <w:b/>
          <w:bCs/>
        </w:rPr>
        <w:t xml:space="preserve"> </w:t>
      </w:r>
      <w:r w:rsidR="001C1EF4" w:rsidRPr="00C747D1">
        <w:rPr>
          <w:rFonts w:asciiTheme="minorHAnsi" w:hAnsiTheme="minorHAnsi" w:cstheme="minorHAnsi"/>
        </w:rPr>
        <w:t>(5847)</w:t>
      </w:r>
      <w:r w:rsidRPr="00C747D1">
        <w:rPr>
          <w:rFonts w:asciiTheme="minorHAnsi" w:hAnsiTheme="minorHAnsi" w:cstheme="minorHAnsi"/>
        </w:rPr>
        <w:t>, 89-92 (2007).</w:t>
      </w:r>
    </w:p>
    <w:p w14:paraId="22674E9A" w14:textId="0AC11BC0" w:rsidR="00E83BBC" w:rsidRPr="00C747D1" w:rsidRDefault="001C1EF4"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Sipila, M</w:t>
      </w:r>
      <w:r w:rsidR="00D33705" w:rsidRPr="00C747D1">
        <w:rPr>
          <w:rFonts w:asciiTheme="minorHAnsi" w:hAnsiTheme="minorHAnsi" w:cstheme="minorHAnsi"/>
        </w:rPr>
        <w:t>. et al.</w:t>
      </w:r>
      <w:r w:rsidRPr="00C747D1">
        <w:rPr>
          <w:rFonts w:asciiTheme="minorHAnsi" w:hAnsiTheme="minorHAnsi" w:cstheme="minorHAnsi"/>
        </w:rPr>
        <w:t xml:space="preserve"> The role of sulfuric acid in atmospheric nucleation. </w:t>
      </w:r>
      <w:r w:rsidRPr="00C747D1">
        <w:rPr>
          <w:rFonts w:asciiTheme="minorHAnsi" w:hAnsiTheme="minorHAnsi" w:cstheme="minorHAnsi"/>
          <w:i/>
          <w:iCs/>
        </w:rPr>
        <w:t>Science</w:t>
      </w:r>
      <w:r w:rsidRPr="00C747D1">
        <w:rPr>
          <w:rFonts w:asciiTheme="minorHAnsi" w:hAnsiTheme="minorHAnsi" w:cstheme="minorHAnsi"/>
        </w:rPr>
        <w:t xml:space="preserve">. </w:t>
      </w:r>
      <w:r w:rsidRPr="00C747D1">
        <w:rPr>
          <w:rFonts w:asciiTheme="minorHAnsi" w:hAnsiTheme="minorHAnsi" w:cstheme="minorHAnsi"/>
          <w:b/>
          <w:bCs/>
        </w:rPr>
        <w:t xml:space="preserve">327 </w:t>
      </w:r>
      <w:r w:rsidRPr="00C747D1">
        <w:rPr>
          <w:rFonts w:asciiTheme="minorHAnsi" w:hAnsiTheme="minorHAnsi" w:cstheme="minorHAnsi"/>
        </w:rPr>
        <w:t>(5970), 1243-1246 (2010).</w:t>
      </w:r>
    </w:p>
    <w:p w14:paraId="7366EA75" w14:textId="4AA953B9" w:rsidR="007F4144" w:rsidRPr="00C747D1" w:rsidRDefault="001C1EF4"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Jiang, J</w:t>
      </w:r>
      <w:r w:rsidR="00D33705" w:rsidRPr="00C747D1">
        <w:rPr>
          <w:rFonts w:asciiTheme="minorHAnsi" w:hAnsiTheme="minorHAnsi" w:cstheme="minorHAnsi"/>
        </w:rPr>
        <w:t>. et al.</w:t>
      </w:r>
      <w:r w:rsidRPr="00C747D1">
        <w:rPr>
          <w:rFonts w:asciiTheme="minorHAnsi" w:hAnsiTheme="minorHAnsi" w:cstheme="minorHAnsi"/>
        </w:rPr>
        <w:t xml:space="preserve"> First measurement of neutral atmospheric cluster and 1 – 2 nm particle number size distributions during nucleation events. </w:t>
      </w:r>
      <w:r w:rsidRPr="00C747D1">
        <w:rPr>
          <w:rFonts w:asciiTheme="minorHAnsi" w:hAnsiTheme="minorHAnsi" w:cstheme="minorHAnsi"/>
          <w:i/>
          <w:iCs/>
        </w:rPr>
        <w:t xml:space="preserve">Aerosol Science and Technology. </w:t>
      </w:r>
      <w:r w:rsidRPr="00C747D1">
        <w:rPr>
          <w:rFonts w:asciiTheme="minorHAnsi" w:hAnsiTheme="minorHAnsi" w:cstheme="minorHAnsi"/>
          <w:b/>
          <w:bCs/>
        </w:rPr>
        <w:t xml:space="preserve">45 </w:t>
      </w:r>
      <w:r w:rsidRPr="00C747D1">
        <w:rPr>
          <w:rFonts w:asciiTheme="minorHAnsi" w:hAnsiTheme="minorHAnsi" w:cstheme="minorHAnsi"/>
        </w:rPr>
        <w:t>(4), ii-v (2011).</w:t>
      </w:r>
    </w:p>
    <w:p w14:paraId="7A0D44BD" w14:textId="3F73A98F" w:rsidR="001659D9" w:rsidRPr="00C747D1" w:rsidRDefault="001659D9"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Dunn, M.E., Pokon, E.K., Shields, G.C. Thermodynamics of </w:t>
      </w:r>
      <w:r w:rsidR="00042365" w:rsidRPr="00C747D1">
        <w:rPr>
          <w:rFonts w:asciiTheme="minorHAnsi" w:hAnsiTheme="minorHAnsi" w:cstheme="minorHAnsi"/>
        </w:rPr>
        <w:t>f</w:t>
      </w:r>
      <w:r w:rsidRPr="00C747D1">
        <w:rPr>
          <w:rFonts w:asciiTheme="minorHAnsi" w:hAnsiTheme="minorHAnsi" w:cstheme="minorHAnsi"/>
        </w:rPr>
        <w:t xml:space="preserve">orming </w:t>
      </w:r>
      <w:r w:rsidR="00042365" w:rsidRPr="00C747D1">
        <w:rPr>
          <w:rFonts w:asciiTheme="minorHAnsi" w:hAnsiTheme="minorHAnsi" w:cstheme="minorHAnsi"/>
        </w:rPr>
        <w:t>w</w:t>
      </w:r>
      <w:r w:rsidRPr="00C747D1">
        <w:rPr>
          <w:rFonts w:asciiTheme="minorHAnsi" w:hAnsiTheme="minorHAnsi" w:cstheme="minorHAnsi"/>
        </w:rPr>
        <w:t xml:space="preserve">ater </w:t>
      </w:r>
      <w:r w:rsidR="00042365" w:rsidRPr="00C747D1">
        <w:rPr>
          <w:rFonts w:asciiTheme="minorHAnsi" w:hAnsiTheme="minorHAnsi" w:cstheme="minorHAnsi"/>
        </w:rPr>
        <w:t>c</w:t>
      </w:r>
      <w:r w:rsidRPr="00C747D1">
        <w:rPr>
          <w:rFonts w:asciiTheme="minorHAnsi" w:hAnsiTheme="minorHAnsi" w:cstheme="minorHAnsi"/>
        </w:rPr>
        <w:t xml:space="preserve">lusters at </w:t>
      </w:r>
      <w:r w:rsidR="00042365" w:rsidRPr="00C747D1">
        <w:rPr>
          <w:rFonts w:asciiTheme="minorHAnsi" w:hAnsiTheme="minorHAnsi" w:cstheme="minorHAnsi"/>
        </w:rPr>
        <w:t>v</w:t>
      </w:r>
      <w:r w:rsidRPr="00C747D1">
        <w:rPr>
          <w:rFonts w:asciiTheme="minorHAnsi" w:hAnsiTheme="minorHAnsi" w:cstheme="minorHAnsi"/>
        </w:rPr>
        <w:t xml:space="preserve">arious Temperatures and Pressures by Gaussian-2, Gaussian-3, Complete Basis Set-QB3, and Complete Basis Set-APNO </w:t>
      </w:r>
      <w:r w:rsidR="00042365" w:rsidRPr="00C747D1">
        <w:rPr>
          <w:rFonts w:asciiTheme="minorHAnsi" w:hAnsiTheme="minorHAnsi" w:cstheme="minorHAnsi"/>
        </w:rPr>
        <w:t>m</w:t>
      </w:r>
      <w:r w:rsidRPr="00C747D1">
        <w:rPr>
          <w:rFonts w:asciiTheme="minorHAnsi" w:hAnsiTheme="minorHAnsi" w:cstheme="minorHAnsi"/>
        </w:rPr>
        <w:t xml:space="preserve">odel </w:t>
      </w:r>
      <w:r w:rsidR="00042365" w:rsidRPr="00C747D1">
        <w:rPr>
          <w:rFonts w:asciiTheme="minorHAnsi" w:hAnsiTheme="minorHAnsi" w:cstheme="minorHAnsi"/>
        </w:rPr>
        <w:t>c</w:t>
      </w:r>
      <w:r w:rsidRPr="00C747D1">
        <w:rPr>
          <w:rFonts w:asciiTheme="minorHAnsi" w:hAnsiTheme="minorHAnsi" w:cstheme="minorHAnsi"/>
        </w:rPr>
        <w:t xml:space="preserve">hemistries; </w:t>
      </w:r>
      <w:r w:rsidR="00042365" w:rsidRPr="00C747D1">
        <w:rPr>
          <w:rFonts w:asciiTheme="minorHAnsi" w:hAnsiTheme="minorHAnsi" w:cstheme="minorHAnsi"/>
        </w:rPr>
        <w:t>i</w:t>
      </w:r>
      <w:r w:rsidRPr="00C747D1">
        <w:rPr>
          <w:rFonts w:asciiTheme="minorHAnsi" w:hAnsiTheme="minorHAnsi" w:cstheme="minorHAnsi"/>
        </w:rPr>
        <w:t xml:space="preserve">mplications for </w:t>
      </w:r>
      <w:r w:rsidR="00042365" w:rsidRPr="00C747D1">
        <w:rPr>
          <w:rFonts w:asciiTheme="minorHAnsi" w:hAnsiTheme="minorHAnsi" w:cstheme="minorHAnsi"/>
        </w:rPr>
        <w:t>a</w:t>
      </w:r>
      <w:r w:rsidRPr="00C747D1">
        <w:rPr>
          <w:rFonts w:asciiTheme="minorHAnsi" w:hAnsiTheme="minorHAnsi" w:cstheme="minorHAnsi"/>
        </w:rPr>
        <w:t xml:space="preserve">tmospheric </w:t>
      </w:r>
      <w:r w:rsidR="00042365" w:rsidRPr="00C747D1">
        <w:rPr>
          <w:rFonts w:asciiTheme="minorHAnsi" w:hAnsiTheme="minorHAnsi" w:cstheme="minorHAnsi"/>
        </w:rPr>
        <w:t>c</w:t>
      </w:r>
      <w:r w:rsidRPr="00C747D1">
        <w:rPr>
          <w:rFonts w:asciiTheme="minorHAnsi" w:hAnsiTheme="minorHAnsi" w:cstheme="minorHAnsi"/>
        </w:rPr>
        <w:t xml:space="preserve">hemistry. </w:t>
      </w:r>
      <w:r w:rsidRPr="00C747D1">
        <w:rPr>
          <w:rFonts w:asciiTheme="minorHAnsi" w:hAnsiTheme="minorHAnsi" w:cstheme="minorHAnsi"/>
          <w:i/>
        </w:rPr>
        <w:t>Journal of the American Chemical Society</w:t>
      </w:r>
      <w:r w:rsidR="00ED22A5" w:rsidRPr="00C747D1">
        <w:rPr>
          <w:rFonts w:asciiTheme="minorHAnsi" w:hAnsiTheme="minorHAnsi" w:cstheme="minorHAnsi"/>
        </w:rPr>
        <w:t xml:space="preserve">. </w:t>
      </w:r>
      <w:r w:rsidR="00ED22A5" w:rsidRPr="00C747D1">
        <w:rPr>
          <w:rFonts w:asciiTheme="minorHAnsi" w:hAnsiTheme="minorHAnsi" w:cstheme="minorHAnsi"/>
          <w:b/>
        </w:rPr>
        <w:t xml:space="preserve">126 </w:t>
      </w:r>
      <w:r w:rsidR="00ED22A5" w:rsidRPr="00C747D1">
        <w:rPr>
          <w:rFonts w:asciiTheme="minorHAnsi" w:hAnsiTheme="minorHAnsi" w:cstheme="minorHAnsi"/>
        </w:rPr>
        <w:t>(</w:t>
      </w:r>
      <w:r w:rsidR="00301058" w:rsidRPr="00C747D1">
        <w:rPr>
          <w:rFonts w:asciiTheme="minorHAnsi" w:hAnsiTheme="minorHAnsi" w:cstheme="minorHAnsi"/>
        </w:rPr>
        <w:t>8</w:t>
      </w:r>
      <w:r w:rsidR="00ED22A5" w:rsidRPr="00C747D1">
        <w:rPr>
          <w:rFonts w:asciiTheme="minorHAnsi" w:hAnsiTheme="minorHAnsi" w:cstheme="minorHAnsi"/>
        </w:rPr>
        <w:t>), 2647-2653 (2004).</w:t>
      </w:r>
    </w:p>
    <w:p w14:paraId="6A9E536A" w14:textId="6005AD09" w:rsidR="00ED22A5" w:rsidRPr="00C747D1" w:rsidRDefault="00ED22A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Pickard, F.C., Pokon, E.K., Liptak, M.D., Shields, G.C. Comparison of CBSQB3, CBSAPNO, G2, and G3 thermochemical predictions with experiment for formation of ionic clusters of hydronium and hydroxide ions complexed with water. </w:t>
      </w:r>
      <w:r w:rsidRPr="00C747D1">
        <w:rPr>
          <w:rFonts w:asciiTheme="minorHAnsi" w:hAnsiTheme="minorHAnsi" w:cstheme="minorHAnsi"/>
          <w:i/>
        </w:rPr>
        <w:t>Journal of Chemical Physics.</w:t>
      </w:r>
      <w:r w:rsidRPr="00C747D1">
        <w:rPr>
          <w:rFonts w:asciiTheme="minorHAnsi" w:hAnsiTheme="minorHAnsi" w:cstheme="minorHAnsi"/>
        </w:rPr>
        <w:t xml:space="preserve"> </w:t>
      </w:r>
      <w:r w:rsidRPr="00C747D1">
        <w:rPr>
          <w:rFonts w:asciiTheme="minorHAnsi" w:hAnsiTheme="minorHAnsi" w:cstheme="minorHAnsi"/>
          <w:b/>
        </w:rPr>
        <w:t>122</w:t>
      </w:r>
      <w:r w:rsidRPr="00C747D1">
        <w:rPr>
          <w:rFonts w:asciiTheme="minorHAnsi" w:hAnsiTheme="minorHAnsi" w:cstheme="minorHAnsi"/>
        </w:rPr>
        <w:t>, 024302 (2005).</w:t>
      </w:r>
    </w:p>
    <w:p w14:paraId="6F8D7000" w14:textId="11BCFAA6" w:rsidR="00ED22A5" w:rsidRPr="00C747D1" w:rsidRDefault="00ED22A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Pickard, F.C., Dunn, M.E., Shields, G.C. Comparison of Model Chemistry and Density Functional Theory Thermochemical Predictions with Experiment for Formation of Ionic Clusters </w:t>
      </w:r>
      <w:r w:rsidRPr="00C747D1">
        <w:rPr>
          <w:rFonts w:asciiTheme="minorHAnsi" w:hAnsiTheme="minorHAnsi" w:cstheme="minorHAnsi"/>
        </w:rPr>
        <w:lastRenderedPageBreak/>
        <w:t xml:space="preserve">of the Ammonium Cation Complexed with Water and Ammonia; Atmospheric Implications.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109</w:t>
      </w:r>
      <w:r w:rsidRPr="00C747D1">
        <w:rPr>
          <w:rFonts w:asciiTheme="minorHAnsi" w:hAnsiTheme="minorHAnsi" w:cstheme="minorHAnsi"/>
        </w:rPr>
        <w:t xml:space="preserve"> (</w:t>
      </w:r>
      <w:r w:rsidR="00301058" w:rsidRPr="00C747D1">
        <w:rPr>
          <w:rFonts w:asciiTheme="minorHAnsi" w:hAnsiTheme="minorHAnsi" w:cstheme="minorHAnsi"/>
        </w:rPr>
        <w:t>22</w:t>
      </w:r>
      <w:r w:rsidRPr="00C747D1">
        <w:rPr>
          <w:rFonts w:asciiTheme="minorHAnsi" w:hAnsiTheme="minorHAnsi" w:cstheme="minorHAnsi"/>
        </w:rPr>
        <w:t>), 4905-4910 (2005).</w:t>
      </w:r>
    </w:p>
    <w:p w14:paraId="21B29BF3" w14:textId="588BB239" w:rsidR="00ED22A5" w:rsidRPr="00C747D1" w:rsidRDefault="00ED22A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Alongi, K.S., Dibble, T.S., Shie</w:t>
      </w:r>
      <w:r w:rsidR="008A53DE" w:rsidRPr="00C747D1">
        <w:rPr>
          <w:rFonts w:asciiTheme="minorHAnsi" w:hAnsiTheme="minorHAnsi" w:cstheme="minorHAnsi"/>
        </w:rPr>
        <w:t>l</w:t>
      </w:r>
      <w:r w:rsidRPr="00C747D1">
        <w:rPr>
          <w:rFonts w:asciiTheme="minorHAnsi" w:hAnsiTheme="minorHAnsi" w:cstheme="minorHAnsi"/>
        </w:rPr>
        <w:t>ds, G.C., Kirschner, K.N. Exploration of the Potential Energy Surfaces, Prediction of Atmospheric Concentrations, and Vibrational Spectra of the HO</w:t>
      </w:r>
      <w:r w:rsidRPr="00C747D1">
        <w:rPr>
          <w:rFonts w:asciiTheme="minorHAnsi" w:hAnsiTheme="minorHAnsi" w:cstheme="minorHAnsi"/>
          <w:vertAlign w:val="subscript"/>
        </w:rPr>
        <w:t>2</w:t>
      </w:r>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r w:rsidRPr="00C747D1">
        <w:rPr>
          <w:rFonts w:asciiTheme="minorHAnsi" w:hAnsiTheme="minorHAnsi" w:cstheme="minorHAnsi"/>
        </w:rPr>
        <w:t xml:space="preserve"> (n=1-2) Hydrogen Bonded Complexes. Journal of Physical Chemistry A. </w:t>
      </w:r>
      <w:r w:rsidRPr="00C747D1">
        <w:rPr>
          <w:rFonts w:asciiTheme="minorHAnsi" w:hAnsiTheme="minorHAnsi" w:cstheme="minorHAnsi"/>
          <w:b/>
        </w:rPr>
        <w:t>110</w:t>
      </w:r>
      <w:r w:rsidRPr="00C747D1">
        <w:rPr>
          <w:rFonts w:asciiTheme="minorHAnsi" w:hAnsiTheme="minorHAnsi" w:cstheme="minorHAnsi"/>
        </w:rPr>
        <w:t xml:space="preserve"> (</w:t>
      </w:r>
      <w:r w:rsidR="00042365" w:rsidRPr="00C747D1">
        <w:rPr>
          <w:rFonts w:asciiTheme="minorHAnsi" w:hAnsiTheme="minorHAnsi" w:cstheme="minorHAnsi"/>
        </w:rPr>
        <w:t>10</w:t>
      </w:r>
      <w:r w:rsidRPr="00C747D1">
        <w:rPr>
          <w:rFonts w:asciiTheme="minorHAnsi" w:hAnsiTheme="minorHAnsi" w:cstheme="minorHAnsi"/>
        </w:rPr>
        <w:t xml:space="preserve">), 3686-3691 (2006). </w:t>
      </w:r>
    </w:p>
    <w:p w14:paraId="00CA03CD" w14:textId="36B64094" w:rsidR="008A53DE" w:rsidRPr="00C747D1" w:rsidRDefault="008A53D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Allodi, M.A., Dunn, M.E., Livada, J., Kirschner, K.N. Do Hydroxyl Radical-Water Clusters, OH(H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r w:rsidRPr="00C747D1">
        <w:rPr>
          <w:rFonts w:asciiTheme="minorHAnsi" w:hAnsiTheme="minorHAnsi" w:cstheme="minorHAnsi"/>
        </w:rPr>
        <w:t xml:space="preserve">, n=1-5, Exist in the Atmosphere?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110</w:t>
      </w:r>
      <w:r w:rsidRPr="00C747D1">
        <w:rPr>
          <w:rFonts w:asciiTheme="minorHAnsi" w:hAnsiTheme="minorHAnsi" w:cstheme="minorHAnsi"/>
        </w:rPr>
        <w:t xml:space="preserve"> (</w:t>
      </w:r>
      <w:r w:rsidR="00042365" w:rsidRPr="00C747D1">
        <w:rPr>
          <w:rFonts w:asciiTheme="minorHAnsi" w:hAnsiTheme="minorHAnsi" w:cstheme="minorHAnsi"/>
        </w:rPr>
        <w:t>49</w:t>
      </w:r>
      <w:r w:rsidRPr="00C747D1">
        <w:rPr>
          <w:rFonts w:asciiTheme="minorHAnsi" w:hAnsiTheme="minorHAnsi" w:cstheme="minorHAnsi"/>
        </w:rPr>
        <w:t>), 13283-13289 (2006).</w:t>
      </w:r>
    </w:p>
    <w:p w14:paraId="1DDAD72E" w14:textId="2C8BC7E9" w:rsidR="00ED22A5" w:rsidRPr="00C747D1" w:rsidRDefault="00ED22A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Kirschner, K.N., Hartt, G.M., Evans, T.M., Shields, G.C.</w:t>
      </w:r>
      <w:r w:rsidR="008A53DE" w:rsidRPr="00C747D1">
        <w:rPr>
          <w:rFonts w:asciiTheme="minorHAnsi" w:hAnsiTheme="minorHAnsi" w:cstheme="minorHAnsi"/>
        </w:rPr>
        <w:t xml:space="preserve"> In Search of CS</w:t>
      </w:r>
      <w:r w:rsidR="008A53DE" w:rsidRPr="00C747D1">
        <w:rPr>
          <w:rFonts w:asciiTheme="minorHAnsi" w:hAnsiTheme="minorHAnsi" w:cstheme="minorHAnsi"/>
          <w:vertAlign w:val="subscript"/>
        </w:rPr>
        <w:t>2</w:t>
      </w:r>
      <w:r w:rsidR="008A53DE" w:rsidRPr="00C747D1">
        <w:rPr>
          <w:rFonts w:asciiTheme="minorHAnsi" w:hAnsiTheme="minorHAnsi" w:cstheme="minorHAnsi"/>
        </w:rPr>
        <w:t>(H</w:t>
      </w:r>
      <w:r w:rsidR="008A53DE" w:rsidRPr="00C747D1">
        <w:rPr>
          <w:rFonts w:asciiTheme="minorHAnsi" w:hAnsiTheme="minorHAnsi" w:cstheme="minorHAnsi"/>
          <w:vertAlign w:val="subscript"/>
        </w:rPr>
        <w:t>2</w:t>
      </w:r>
      <w:r w:rsidR="008A53DE" w:rsidRPr="00C747D1">
        <w:rPr>
          <w:rFonts w:asciiTheme="minorHAnsi" w:hAnsiTheme="minorHAnsi" w:cstheme="minorHAnsi"/>
        </w:rPr>
        <w:t>O)</w:t>
      </w:r>
      <w:r w:rsidR="008A53DE" w:rsidRPr="00C747D1">
        <w:rPr>
          <w:rFonts w:asciiTheme="minorHAnsi" w:hAnsiTheme="minorHAnsi" w:cstheme="minorHAnsi"/>
          <w:vertAlign w:val="subscript"/>
        </w:rPr>
        <w:t>n=1-4</w:t>
      </w:r>
      <w:r w:rsidR="008A53DE" w:rsidRPr="00C747D1">
        <w:rPr>
          <w:rFonts w:asciiTheme="minorHAnsi" w:hAnsiTheme="minorHAnsi" w:cstheme="minorHAnsi"/>
        </w:rPr>
        <w:t xml:space="preserve"> Clusters. </w:t>
      </w:r>
      <w:r w:rsidR="008A53DE" w:rsidRPr="00C747D1">
        <w:rPr>
          <w:rFonts w:asciiTheme="minorHAnsi" w:hAnsiTheme="minorHAnsi" w:cstheme="minorHAnsi"/>
          <w:i/>
        </w:rPr>
        <w:t>Journal of Chemical Physics.</w:t>
      </w:r>
      <w:r w:rsidR="008A53DE" w:rsidRPr="00C747D1">
        <w:rPr>
          <w:rFonts w:asciiTheme="minorHAnsi" w:hAnsiTheme="minorHAnsi" w:cstheme="minorHAnsi"/>
        </w:rPr>
        <w:t xml:space="preserve"> </w:t>
      </w:r>
      <w:r w:rsidR="008A53DE" w:rsidRPr="00C747D1">
        <w:rPr>
          <w:rFonts w:asciiTheme="minorHAnsi" w:hAnsiTheme="minorHAnsi" w:cstheme="minorHAnsi"/>
          <w:b/>
        </w:rPr>
        <w:t>126</w:t>
      </w:r>
      <w:r w:rsidR="008A53DE" w:rsidRPr="00C747D1">
        <w:rPr>
          <w:rFonts w:asciiTheme="minorHAnsi" w:hAnsiTheme="minorHAnsi" w:cstheme="minorHAnsi"/>
        </w:rPr>
        <w:t>, 154320 (2007).</w:t>
      </w:r>
    </w:p>
    <w:p w14:paraId="3A6C9378" w14:textId="378AB198" w:rsidR="008A53DE" w:rsidRPr="00C747D1" w:rsidRDefault="008A53D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Hartt, G.M., Kirschner, K.N., Shields, G.C. Hydration of OCS with One to Four Water Molecules in Atmospheric and Laboratory Conditions.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112</w:t>
      </w:r>
      <w:r w:rsidRPr="00C747D1">
        <w:rPr>
          <w:rFonts w:asciiTheme="minorHAnsi" w:hAnsiTheme="minorHAnsi" w:cstheme="minorHAnsi"/>
        </w:rPr>
        <w:t xml:space="preserve"> (</w:t>
      </w:r>
      <w:r w:rsidR="00042365" w:rsidRPr="00C747D1">
        <w:rPr>
          <w:rFonts w:asciiTheme="minorHAnsi" w:hAnsiTheme="minorHAnsi" w:cstheme="minorHAnsi"/>
        </w:rPr>
        <w:t>19</w:t>
      </w:r>
      <w:r w:rsidRPr="00C747D1">
        <w:rPr>
          <w:rFonts w:asciiTheme="minorHAnsi" w:hAnsiTheme="minorHAnsi" w:cstheme="minorHAnsi"/>
        </w:rPr>
        <w:t>), 4490-4495 (2008).</w:t>
      </w:r>
    </w:p>
    <w:p w14:paraId="4F6CA51B" w14:textId="016A316D" w:rsidR="008A53DE" w:rsidRPr="00C747D1" w:rsidRDefault="008A53D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Morrell, T.E., Shields, G.C. Atmospheric Implications for Formation of Clusters of Ammonium and 1</w:t>
      </w:r>
      <w:r w:rsidRPr="00C747D1">
        <w:rPr>
          <w:rFonts w:asciiTheme="minorHAnsi" w:hAnsiTheme="minorHAnsi" w:cstheme="minorHAnsi"/>
        </w:rPr>
        <w:sym w:font="Symbol" w:char="F02D"/>
      </w:r>
      <w:r w:rsidRPr="00C747D1">
        <w:rPr>
          <w:rFonts w:asciiTheme="minorHAnsi" w:hAnsiTheme="minorHAnsi" w:cstheme="minorHAnsi"/>
        </w:rPr>
        <w:t xml:space="preserve">10 Water Molecules.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114</w:t>
      </w:r>
      <w:r w:rsidRPr="00C747D1">
        <w:rPr>
          <w:rFonts w:asciiTheme="minorHAnsi" w:hAnsiTheme="minorHAnsi" w:cstheme="minorHAnsi"/>
        </w:rPr>
        <w:t xml:space="preserve"> (</w:t>
      </w:r>
      <w:r w:rsidR="00042365" w:rsidRPr="00C747D1">
        <w:rPr>
          <w:rFonts w:asciiTheme="minorHAnsi" w:hAnsiTheme="minorHAnsi" w:cstheme="minorHAnsi"/>
        </w:rPr>
        <w:t>12</w:t>
      </w:r>
      <w:r w:rsidRPr="00C747D1">
        <w:rPr>
          <w:rFonts w:asciiTheme="minorHAnsi" w:hAnsiTheme="minorHAnsi" w:cstheme="minorHAnsi"/>
        </w:rPr>
        <w:t>), 4266-4271 (2010).</w:t>
      </w:r>
    </w:p>
    <w:p w14:paraId="086101A2" w14:textId="0C13B8D4" w:rsidR="008A53DE" w:rsidRPr="00C747D1" w:rsidRDefault="00A50FA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Temelso, B</w:t>
      </w:r>
      <w:r w:rsidR="00D33705" w:rsidRPr="00C747D1">
        <w:rPr>
          <w:rFonts w:asciiTheme="minorHAnsi" w:hAnsiTheme="minorHAnsi" w:cstheme="minorHAnsi"/>
        </w:rPr>
        <w:t>. et al.</w:t>
      </w:r>
      <w:r w:rsidRPr="00C747D1">
        <w:rPr>
          <w:rFonts w:asciiTheme="minorHAnsi" w:hAnsiTheme="minorHAnsi" w:cstheme="minorHAnsi"/>
        </w:rPr>
        <w:t xml:space="preserve"> Quantum Mechanical Study of Sulfuric Acid Hydration: Atmospheric Implications.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116</w:t>
      </w:r>
      <w:r w:rsidRPr="00C747D1">
        <w:rPr>
          <w:rFonts w:asciiTheme="minorHAnsi" w:hAnsiTheme="minorHAnsi" w:cstheme="minorHAnsi"/>
        </w:rPr>
        <w:t xml:space="preserve"> (9), 2209-2204 (2012).</w:t>
      </w:r>
    </w:p>
    <w:p w14:paraId="3DE8EE22" w14:textId="431D28D7" w:rsidR="00A50FAE" w:rsidRPr="00C747D1" w:rsidRDefault="00A50FA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Husar, D.E., Temelso, B., Ashworth, A.L., Shields, G.C. Hydration of the Bisulfate Ion: Atmospheric Implications.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116</w:t>
      </w:r>
      <w:r w:rsidRPr="00C747D1">
        <w:rPr>
          <w:rFonts w:asciiTheme="minorHAnsi" w:hAnsiTheme="minorHAnsi" w:cstheme="minorHAnsi"/>
        </w:rPr>
        <w:t xml:space="preserve"> (21), 5151-5163 (2012).</w:t>
      </w:r>
    </w:p>
    <w:p w14:paraId="67BA7118" w14:textId="7E4E9C34" w:rsidR="00301058" w:rsidRPr="00C747D1" w:rsidRDefault="00301058" w:rsidP="00C747D1">
      <w:pPr>
        <w:pStyle w:val="ListParagraph"/>
        <w:widowControl w:val="0"/>
        <w:numPr>
          <w:ilvl w:val="0"/>
          <w:numId w:val="28"/>
        </w:numPr>
        <w:autoSpaceDE w:val="0"/>
        <w:autoSpaceDN w:val="0"/>
        <w:adjustRightInd w:val="0"/>
        <w:ind w:left="0" w:firstLine="0"/>
        <w:rPr>
          <w:rFonts w:asciiTheme="minorHAnsi" w:hAnsiTheme="minorHAnsi" w:cstheme="minorHAnsi"/>
        </w:rPr>
      </w:pPr>
      <w:r w:rsidRPr="00C747D1">
        <w:rPr>
          <w:rFonts w:asciiTheme="minorHAnsi" w:hAnsiTheme="minorHAnsi" w:cstheme="minorHAnsi"/>
        </w:rPr>
        <w:t xml:space="preserve">Bustos, D.J., Temelso, B., Shields, G.C. Hydration of the Sulfuric Acid – Methylamine Complex and Implications for Aerosol Formation.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118</w:t>
      </w:r>
      <w:r w:rsidRPr="00C747D1">
        <w:rPr>
          <w:rFonts w:asciiTheme="minorHAnsi" w:hAnsiTheme="minorHAnsi" w:cstheme="minorHAnsi"/>
        </w:rPr>
        <w:t xml:space="preserve"> (35), 7430-7441 (2014).</w:t>
      </w:r>
    </w:p>
    <w:p w14:paraId="59372613"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Wales, D. J., Scheraga, H. A. Global optimization of clusters, crystals, and biomolecules. </w:t>
      </w:r>
      <w:r w:rsidRPr="00C747D1">
        <w:rPr>
          <w:rFonts w:asciiTheme="minorHAnsi" w:hAnsiTheme="minorHAnsi" w:cstheme="minorHAnsi"/>
          <w:i/>
          <w:iCs/>
        </w:rPr>
        <w:t>Science</w:t>
      </w:r>
      <w:r w:rsidRPr="00C747D1">
        <w:rPr>
          <w:rFonts w:asciiTheme="minorHAnsi" w:hAnsiTheme="minorHAnsi" w:cstheme="minorHAnsi"/>
        </w:rPr>
        <w:t xml:space="preserve">. </w:t>
      </w:r>
      <w:r w:rsidRPr="00C747D1">
        <w:rPr>
          <w:rFonts w:asciiTheme="minorHAnsi" w:hAnsiTheme="minorHAnsi" w:cstheme="minorHAnsi"/>
          <w:b/>
          <w:bCs/>
        </w:rPr>
        <w:t xml:space="preserve">27 </w:t>
      </w:r>
      <w:r w:rsidRPr="00C747D1">
        <w:rPr>
          <w:rFonts w:asciiTheme="minorHAnsi" w:hAnsiTheme="minorHAnsi" w:cstheme="minorHAnsi"/>
        </w:rPr>
        <w:t>(5432), 1368-1372 (1999).</w:t>
      </w:r>
    </w:p>
    <w:p w14:paraId="33BC91C0"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Day, M. B., Kirschner, K. N., Shields, G. C. Global search for minimum energy (H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r w:rsidRPr="00C747D1">
        <w:rPr>
          <w:rFonts w:asciiTheme="minorHAnsi" w:hAnsiTheme="minorHAnsi" w:cstheme="minorHAnsi"/>
        </w:rPr>
        <w:t xml:space="preserve"> clusters, n = 3 – 5. </w:t>
      </w:r>
      <w:r w:rsidRPr="00C747D1">
        <w:rPr>
          <w:rFonts w:asciiTheme="minorHAnsi" w:hAnsiTheme="minorHAnsi" w:cstheme="minorHAnsi"/>
          <w:i/>
          <w:iCs/>
        </w:rPr>
        <w:t>The Journal of Physical Chemistry A</w:t>
      </w:r>
      <w:r w:rsidRPr="00C747D1">
        <w:rPr>
          <w:rFonts w:asciiTheme="minorHAnsi" w:hAnsiTheme="minorHAnsi" w:cstheme="minorHAnsi"/>
        </w:rPr>
        <w:t xml:space="preserve">. </w:t>
      </w:r>
      <w:r w:rsidRPr="00C747D1">
        <w:rPr>
          <w:rFonts w:asciiTheme="minorHAnsi" w:hAnsiTheme="minorHAnsi" w:cstheme="minorHAnsi"/>
          <w:b/>
          <w:bCs/>
        </w:rPr>
        <w:t xml:space="preserve">109 </w:t>
      </w:r>
      <w:r w:rsidRPr="00C747D1">
        <w:rPr>
          <w:rFonts w:asciiTheme="minorHAnsi" w:hAnsiTheme="minorHAnsi" w:cstheme="minorHAnsi"/>
        </w:rPr>
        <w:t>(30), 6773-6778 (2005).</w:t>
      </w:r>
    </w:p>
    <w:p w14:paraId="64304D56"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Shields, R. M., Temelso, B., Archer, K. A., Morrell, T. E., Shields, G. C. Accurate predictions of water cluster formation, (H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n=2-10</w:t>
      </w:r>
      <w:r w:rsidRPr="00C747D1">
        <w:rPr>
          <w:rFonts w:asciiTheme="minorHAnsi" w:hAnsiTheme="minorHAnsi" w:cstheme="minorHAnsi"/>
        </w:rPr>
        <w:t xml:space="preserve">. </w:t>
      </w:r>
      <w:r w:rsidRPr="00C747D1">
        <w:rPr>
          <w:rFonts w:asciiTheme="minorHAnsi" w:hAnsiTheme="minorHAnsi" w:cstheme="minorHAnsi"/>
          <w:i/>
          <w:iCs/>
        </w:rPr>
        <w:t>The Journal of Physical Chemistry A</w:t>
      </w:r>
      <w:r w:rsidRPr="00C747D1">
        <w:rPr>
          <w:rFonts w:asciiTheme="minorHAnsi" w:hAnsiTheme="minorHAnsi" w:cstheme="minorHAnsi"/>
        </w:rPr>
        <w:t xml:space="preserve">. </w:t>
      </w:r>
      <w:r w:rsidRPr="00C747D1">
        <w:rPr>
          <w:rFonts w:asciiTheme="minorHAnsi" w:hAnsiTheme="minorHAnsi" w:cstheme="minorHAnsi"/>
          <w:b/>
          <w:bCs/>
        </w:rPr>
        <w:t>114</w:t>
      </w:r>
      <w:r w:rsidRPr="00C747D1">
        <w:rPr>
          <w:rFonts w:asciiTheme="minorHAnsi" w:hAnsiTheme="minorHAnsi" w:cstheme="minorHAnsi"/>
        </w:rPr>
        <w:t xml:space="preserve"> (43), 11725-11737 (2010).</w:t>
      </w:r>
    </w:p>
    <w:p w14:paraId="2C13CD3C"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Temelso, B., Archer, K. A., Shields, G. C. Benchmark structures and binding energies of small water clusters with anharmonicity corrections. </w:t>
      </w:r>
      <w:r w:rsidRPr="00C747D1">
        <w:rPr>
          <w:rFonts w:asciiTheme="minorHAnsi" w:hAnsiTheme="minorHAnsi" w:cstheme="minorHAnsi"/>
          <w:i/>
          <w:iCs/>
        </w:rPr>
        <w:t>The Journal of Physical Chemistry A</w:t>
      </w:r>
      <w:r w:rsidRPr="00C747D1">
        <w:rPr>
          <w:rFonts w:asciiTheme="minorHAnsi" w:hAnsiTheme="minorHAnsi" w:cstheme="minorHAnsi"/>
        </w:rPr>
        <w:t xml:space="preserve">. </w:t>
      </w:r>
      <w:r w:rsidRPr="00C747D1">
        <w:rPr>
          <w:rFonts w:asciiTheme="minorHAnsi" w:hAnsiTheme="minorHAnsi" w:cstheme="minorHAnsi"/>
          <w:b/>
          <w:bCs/>
        </w:rPr>
        <w:t xml:space="preserve">115 </w:t>
      </w:r>
      <w:r w:rsidRPr="00C747D1">
        <w:rPr>
          <w:rFonts w:asciiTheme="minorHAnsi" w:hAnsiTheme="minorHAnsi" w:cstheme="minorHAnsi"/>
        </w:rPr>
        <w:t>(43), 12034-12046 (2011).</w:t>
      </w:r>
    </w:p>
    <w:p w14:paraId="0EB54D58"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Temelso, B., Shields, G. C. The role of anharmonicity in hydrogen-bonded systems: The case of water clusters. </w:t>
      </w:r>
      <w:r w:rsidRPr="00C747D1">
        <w:rPr>
          <w:rFonts w:asciiTheme="minorHAnsi" w:hAnsiTheme="minorHAnsi" w:cstheme="minorHAnsi"/>
          <w:i/>
          <w:iCs/>
        </w:rPr>
        <w:t>The Journal of Chemical Theory and Computation</w:t>
      </w:r>
      <w:r w:rsidRPr="00C747D1">
        <w:rPr>
          <w:rFonts w:asciiTheme="minorHAnsi" w:hAnsiTheme="minorHAnsi" w:cstheme="minorHAnsi"/>
        </w:rPr>
        <w:t xml:space="preserve">. </w:t>
      </w:r>
      <w:r w:rsidRPr="00C747D1">
        <w:rPr>
          <w:rFonts w:asciiTheme="minorHAnsi" w:hAnsiTheme="minorHAnsi" w:cstheme="minorHAnsi"/>
          <w:b/>
          <w:bCs/>
        </w:rPr>
        <w:t>7</w:t>
      </w:r>
      <w:r w:rsidRPr="00C747D1">
        <w:rPr>
          <w:rFonts w:asciiTheme="minorHAnsi" w:hAnsiTheme="minorHAnsi" w:cstheme="minorHAnsi"/>
        </w:rPr>
        <w:t xml:space="preserve"> (9), 2804-2817 (2011).</w:t>
      </w:r>
    </w:p>
    <w:p w14:paraId="5C64D493"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Von Freyberg, B., Braun, W. Efficient search for all low energy conformations of polypeptides by Monte Carlo methods. </w:t>
      </w:r>
      <w:r w:rsidRPr="00C747D1">
        <w:rPr>
          <w:rFonts w:asciiTheme="minorHAnsi" w:hAnsiTheme="minorHAnsi" w:cstheme="minorHAnsi"/>
          <w:i/>
          <w:iCs/>
        </w:rPr>
        <w:t>The Journal of Computational Chemistry</w:t>
      </w:r>
      <w:r w:rsidRPr="00C747D1">
        <w:rPr>
          <w:rFonts w:asciiTheme="minorHAnsi" w:hAnsiTheme="minorHAnsi" w:cstheme="minorHAnsi"/>
        </w:rPr>
        <w:t xml:space="preserve">. </w:t>
      </w:r>
      <w:r w:rsidRPr="00C747D1">
        <w:rPr>
          <w:rFonts w:asciiTheme="minorHAnsi" w:hAnsiTheme="minorHAnsi" w:cstheme="minorHAnsi"/>
          <w:b/>
          <w:bCs/>
        </w:rPr>
        <w:t>12</w:t>
      </w:r>
      <w:r w:rsidRPr="00C747D1">
        <w:rPr>
          <w:rFonts w:asciiTheme="minorHAnsi" w:hAnsiTheme="minorHAnsi" w:cstheme="minorHAnsi"/>
        </w:rPr>
        <w:t xml:space="preserve"> (9), 1065-1076 (1991).</w:t>
      </w:r>
    </w:p>
    <w:p w14:paraId="233C00AB"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Rakshit, A., Yamaguchi, T., Asada, T., Bandyopadhyay, P. Understanding the structure and hydrogen bonding network of (H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32</w:t>
      </w:r>
      <w:r w:rsidRPr="00C747D1">
        <w:rPr>
          <w:rFonts w:asciiTheme="minorHAnsi" w:hAnsiTheme="minorHAnsi" w:cstheme="minorHAnsi"/>
        </w:rPr>
        <w:t xml:space="preserve"> and (H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33</w:t>
      </w:r>
      <w:r w:rsidRPr="00C747D1">
        <w:rPr>
          <w:rFonts w:asciiTheme="minorHAnsi" w:hAnsiTheme="minorHAnsi" w:cstheme="minorHAnsi"/>
        </w:rPr>
        <w:t xml:space="preserve">: An improved Monte Carlo temperature basin paving (MCTBP) method of quantum theory of atoms in molecules (QTAIM) analysis. </w:t>
      </w:r>
      <w:r w:rsidRPr="00C747D1">
        <w:rPr>
          <w:rFonts w:asciiTheme="minorHAnsi" w:hAnsiTheme="minorHAnsi" w:cstheme="minorHAnsi"/>
          <w:i/>
          <w:iCs/>
        </w:rPr>
        <w:t>RSC Advances</w:t>
      </w:r>
      <w:r w:rsidRPr="00C747D1">
        <w:rPr>
          <w:rFonts w:asciiTheme="minorHAnsi" w:hAnsiTheme="minorHAnsi" w:cstheme="minorHAnsi"/>
        </w:rPr>
        <w:t xml:space="preserve">. </w:t>
      </w:r>
      <w:r w:rsidRPr="00C747D1">
        <w:rPr>
          <w:rFonts w:asciiTheme="minorHAnsi" w:hAnsiTheme="minorHAnsi" w:cstheme="minorHAnsi"/>
          <w:b/>
          <w:bCs/>
        </w:rPr>
        <w:t>7</w:t>
      </w:r>
      <w:r w:rsidRPr="00C747D1">
        <w:rPr>
          <w:rFonts w:asciiTheme="minorHAnsi" w:hAnsiTheme="minorHAnsi" w:cstheme="minorHAnsi"/>
        </w:rPr>
        <w:t xml:space="preserve"> (30), 18401-18417 (2017).</w:t>
      </w:r>
    </w:p>
    <w:p w14:paraId="4FF25DDD"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lastRenderedPageBreak/>
        <w:t xml:space="preserve">Deaven, D. M., Ho, K. M., Molecular geometry optimization with a genetic algorithm. </w:t>
      </w:r>
      <w:r w:rsidRPr="00C747D1">
        <w:rPr>
          <w:rFonts w:asciiTheme="minorHAnsi" w:hAnsiTheme="minorHAnsi" w:cstheme="minorHAnsi"/>
          <w:i/>
          <w:iCs/>
        </w:rPr>
        <w:t>Physical Review Letters</w:t>
      </w:r>
      <w:r w:rsidRPr="00C747D1">
        <w:rPr>
          <w:rFonts w:asciiTheme="minorHAnsi" w:hAnsiTheme="minorHAnsi" w:cstheme="minorHAnsi"/>
        </w:rPr>
        <w:t xml:space="preserve">. </w:t>
      </w:r>
      <w:r w:rsidRPr="00C747D1">
        <w:rPr>
          <w:rFonts w:asciiTheme="minorHAnsi" w:hAnsiTheme="minorHAnsi" w:cstheme="minorHAnsi"/>
          <w:b/>
          <w:bCs/>
        </w:rPr>
        <w:t>75</w:t>
      </w:r>
      <w:r w:rsidRPr="00C747D1">
        <w:rPr>
          <w:rFonts w:asciiTheme="minorHAnsi" w:hAnsiTheme="minorHAnsi" w:cstheme="minorHAnsi"/>
        </w:rPr>
        <w:t>, 288-291 (1995).</w:t>
      </w:r>
    </w:p>
    <w:p w14:paraId="2007B48A"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Hartke, B. Application of evolutionary algorithms to global cluster geometry optimization. </w:t>
      </w:r>
      <w:r w:rsidRPr="00C747D1">
        <w:rPr>
          <w:rFonts w:asciiTheme="minorHAnsi" w:hAnsiTheme="minorHAnsi" w:cstheme="minorHAnsi"/>
          <w:i/>
          <w:iCs/>
        </w:rPr>
        <w:t xml:space="preserve">Applications of Evolutionary Computation in Chemistry. </w:t>
      </w:r>
      <w:r w:rsidRPr="00C747D1">
        <w:rPr>
          <w:rFonts w:asciiTheme="minorHAnsi" w:hAnsiTheme="minorHAnsi" w:cstheme="minorHAnsi"/>
        </w:rPr>
        <w:t>Springer. Berlin (2004).</w:t>
      </w:r>
    </w:p>
    <w:p w14:paraId="62A5D006"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Dieterich, J. M., Hartke, B. OGOLEM: Global cluster structure optimization for arbitrary mixtures of flexible molecules. A multiscaling, object-oriented approach. </w:t>
      </w:r>
      <w:r w:rsidRPr="00C747D1">
        <w:rPr>
          <w:rFonts w:asciiTheme="minorHAnsi" w:hAnsiTheme="minorHAnsi" w:cstheme="minorHAnsi"/>
          <w:i/>
          <w:iCs/>
        </w:rPr>
        <w:t>Molecular Physics</w:t>
      </w:r>
      <w:r w:rsidRPr="00C747D1">
        <w:rPr>
          <w:rFonts w:asciiTheme="minorHAnsi" w:hAnsiTheme="minorHAnsi" w:cstheme="minorHAnsi"/>
        </w:rPr>
        <w:t xml:space="preserve">. </w:t>
      </w:r>
      <w:r w:rsidRPr="00C747D1">
        <w:rPr>
          <w:rFonts w:asciiTheme="minorHAnsi" w:hAnsiTheme="minorHAnsi" w:cstheme="minorHAnsi"/>
          <w:b/>
          <w:bCs/>
        </w:rPr>
        <w:t xml:space="preserve">108 </w:t>
      </w:r>
      <w:r w:rsidRPr="00C747D1">
        <w:rPr>
          <w:rFonts w:asciiTheme="minorHAnsi" w:hAnsiTheme="minorHAnsi" w:cstheme="minorHAnsi"/>
        </w:rPr>
        <w:t>(3-4), 279-291 (2010).</w:t>
      </w:r>
    </w:p>
    <w:p w14:paraId="57BA9E49" w14:textId="368602B4" w:rsidR="008F5076" w:rsidRPr="00C747D1" w:rsidRDefault="008F5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szCs w:val="20"/>
        </w:rPr>
        <w:t>Herb, J. Nadykto, A. B.</w:t>
      </w:r>
      <w:r w:rsidR="00112A91" w:rsidRPr="00C747D1">
        <w:rPr>
          <w:rFonts w:asciiTheme="minorHAnsi" w:hAnsiTheme="minorHAnsi" w:cstheme="minorHAnsi"/>
          <w:szCs w:val="20"/>
        </w:rPr>
        <w:t>,</w:t>
      </w:r>
      <w:r w:rsidRPr="00C747D1">
        <w:rPr>
          <w:rFonts w:asciiTheme="minorHAnsi" w:hAnsiTheme="minorHAnsi" w:cstheme="minorHAnsi"/>
          <w:szCs w:val="20"/>
        </w:rPr>
        <w:t xml:space="preserve"> Yu, F.</w:t>
      </w:r>
      <w:r w:rsidR="00D33705" w:rsidRPr="00C747D1">
        <w:rPr>
          <w:rFonts w:asciiTheme="minorHAnsi" w:hAnsiTheme="minorHAnsi" w:cstheme="minorHAnsi"/>
          <w:szCs w:val="20"/>
        </w:rPr>
        <w:t xml:space="preserve"> </w:t>
      </w:r>
      <w:r w:rsidRPr="00C747D1">
        <w:rPr>
          <w:rFonts w:asciiTheme="minorHAnsi" w:hAnsiTheme="minorHAnsi" w:cstheme="minorHAnsi"/>
          <w:szCs w:val="38"/>
        </w:rPr>
        <w:t xml:space="preserve">Large ternary hydrogen-bonded pre-nucleation clusters in the Earth's atmosphere. </w:t>
      </w:r>
      <w:r w:rsidRPr="00C747D1">
        <w:rPr>
          <w:rFonts w:asciiTheme="minorHAnsi" w:hAnsiTheme="minorHAnsi" w:cstheme="minorHAnsi"/>
          <w:i/>
          <w:szCs w:val="20"/>
        </w:rPr>
        <w:t>Chem</w:t>
      </w:r>
      <w:r w:rsidR="00112A91" w:rsidRPr="00C747D1">
        <w:rPr>
          <w:rFonts w:asciiTheme="minorHAnsi" w:hAnsiTheme="minorHAnsi" w:cstheme="minorHAnsi"/>
          <w:i/>
          <w:szCs w:val="20"/>
        </w:rPr>
        <w:t>ical</w:t>
      </w:r>
      <w:r w:rsidRPr="00C747D1">
        <w:rPr>
          <w:rFonts w:asciiTheme="minorHAnsi" w:hAnsiTheme="minorHAnsi" w:cstheme="minorHAnsi"/>
          <w:i/>
          <w:szCs w:val="20"/>
        </w:rPr>
        <w:t xml:space="preserve"> Phy</w:t>
      </w:r>
      <w:r w:rsidR="00112A91" w:rsidRPr="00C747D1">
        <w:rPr>
          <w:rFonts w:asciiTheme="minorHAnsi" w:hAnsiTheme="minorHAnsi" w:cstheme="minorHAnsi"/>
          <w:i/>
          <w:szCs w:val="20"/>
        </w:rPr>
        <w:t>sics</w:t>
      </w:r>
      <w:r w:rsidRPr="00C747D1">
        <w:rPr>
          <w:rFonts w:asciiTheme="minorHAnsi" w:hAnsiTheme="minorHAnsi" w:cstheme="minorHAnsi"/>
          <w:i/>
          <w:szCs w:val="20"/>
        </w:rPr>
        <w:t xml:space="preserve"> Lett</w:t>
      </w:r>
      <w:r w:rsidR="00112A91" w:rsidRPr="00C747D1">
        <w:rPr>
          <w:rFonts w:asciiTheme="minorHAnsi" w:hAnsiTheme="minorHAnsi" w:cstheme="minorHAnsi"/>
          <w:i/>
          <w:szCs w:val="20"/>
        </w:rPr>
        <w:t>ers</w:t>
      </w:r>
      <w:r w:rsidR="00C747D1">
        <w:rPr>
          <w:rFonts w:asciiTheme="minorHAnsi" w:hAnsiTheme="minorHAnsi" w:cstheme="minorHAnsi"/>
          <w:i/>
          <w:szCs w:val="20"/>
        </w:rPr>
        <w:t>.</w:t>
      </w:r>
      <w:r w:rsidRPr="00C747D1">
        <w:rPr>
          <w:rFonts w:asciiTheme="minorHAnsi" w:hAnsiTheme="minorHAnsi" w:cstheme="minorHAnsi"/>
          <w:szCs w:val="20"/>
        </w:rPr>
        <w:t xml:space="preserve"> </w:t>
      </w:r>
      <w:r w:rsidRPr="00C747D1">
        <w:rPr>
          <w:rFonts w:asciiTheme="minorHAnsi" w:hAnsiTheme="minorHAnsi" w:cstheme="minorHAnsi"/>
          <w:b/>
          <w:szCs w:val="20"/>
        </w:rPr>
        <w:t>518</w:t>
      </w:r>
      <w:r w:rsidRPr="00C747D1">
        <w:rPr>
          <w:rFonts w:asciiTheme="minorHAnsi" w:hAnsiTheme="minorHAnsi" w:cstheme="minorHAnsi"/>
          <w:szCs w:val="20"/>
        </w:rPr>
        <w:t>, 7– 14 (2011).</w:t>
      </w:r>
    </w:p>
    <w:p w14:paraId="22937BFB" w14:textId="172FF358" w:rsidR="008F5076" w:rsidRPr="00C747D1" w:rsidRDefault="008F5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Ortega </w:t>
      </w:r>
      <w:r w:rsidR="00D33705" w:rsidRPr="00C747D1">
        <w:rPr>
          <w:rFonts w:asciiTheme="minorHAnsi" w:hAnsiTheme="minorHAnsi" w:cstheme="minorHAnsi"/>
        </w:rPr>
        <w:t>et al.</w:t>
      </w:r>
      <w:r w:rsidRPr="00C747D1">
        <w:rPr>
          <w:rFonts w:asciiTheme="minorHAnsi" w:hAnsiTheme="minorHAnsi" w:cstheme="minorHAnsi"/>
        </w:rPr>
        <w:t xml:space="preserve"> From quantum chemical formation free energies to evaporation rates. </w:t>
      </w:r>
      <w:r w:rsidRPr="00C747D1">
        <w:rPr>
          <w:rFonts w:asciiTheme="minorHAnsi" w:hAnsiTheme="minorHAnsi" w:cstheme="minorHAnsi"/>
          <w:i/>
        </w:rPr>
        <w:t>Atmos</w:t>
      </w:r>
      <w:r w:rsidR="00112A91" w:rsidRPr="00C747D1">
        <w:rPr>
          <w:rFonts w:asciiTheme="minorHAnsi" w:hAnsiTheme="minorHAnsi" w:cstheme="minorHAnsi"/>
          <w:i/>
        </w:rPr>
        <w:t>pheric</w:t>
      </w:r>
      <w:r w:rsidRPr="00C747D1">
        <w:rPr>
          <w:rFonts w:asciiTheme="minorHAnsi" w:hAnsiTheme="minorHAnsi" w:cstheme="minorHAnsi"/>
          <w:i/>
        </w:rPr>
        <w:t xml:space="preserve"> Chem</w:t>
      </w:r>
      <w:r w:rsidR="00112A91" w:rsidRPr="00C747D1">
        <w:rPr>
          <w:rFonts w:asciiTheme="minorHAnsi" w:hAnsiTheme="minorHAnsi" w:cstheme="minorHAnsi"/>
          <w:i/>
        </w:rPr>
        <w:t>istry</w:t>
      </w:r>
      <w:r w:rsidRPr="00C747D1">
        <w:rPr>
          <w:rFonts w:asciiTheme="minorHAnsi" w:hAnsiTheme="minorHAnsi" w:cstheme="minorHAnsi"/>
          <w:i/>
        </w:rPr>
        <w:t xml:space="preserve"> </w:t>
      </w:r>
      <w:r w:rsidR="00D7440D" w:rsidRPr="00C747D1">
        <w:rPr>
          <w:rFonts w:asciiTheme="minorHAnsi" w:hAnsiTheme="minorHAnsi" w:cstheme="minorHAnsi"/>
          <w:i/>
        </w:rPr>
        <w:t xml:space="preserve">and </w:t>
      </w:r>
      <w:r w:rsidRPr="00C747D1">
        <w:rPr>
          <w:rFonts w:asciiTheme="minorHAnsi" w:hAnsiTheme="minorHAnsi" w:cstheme="minorHAnsi"/>
          <w:i/>
        </w:rPr>
        <w:t>Phys</w:t>
      </w:r>
      <w:r w:rsidR="00D7440D" w:rsidRPr="00C747D1">
        <w:rPr>
          <w:rFonts w:asciiTheme="minorHAnsi" w:hAnsiTheme="minorHAnsi" w:cstheme="minorHAnsi"/>
          <w:i/>
        </w:rPr>
        <w:t>ics</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 xml:space="preserve">12 </w:t>
      </w:r>
      <w:r w:rsidRPr="00C747D1">
        <w:rPr>
          <w:rFonts w:asciiTheme="minorHAnsi" w:hAnsiTheme="minorHAnsi" w:cstheme="minorHAnsi"/>
        </w:rPr>
        <w:t>(1), 225– 235 (2012).</w:t>
      </w:r>
    </w:p>
    <w:p w14:paraId="71F5AB6B" w14:textId="591D9FDD" w:rsidR="008F5076" w:rsidRPr="00C747D1" w:rsidRDefault="008F5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Elm, J., Bilde, M., Mikkelsen, K.V. </w:t>
      </w:r>
      <w:r w:rsidRPr="00C747D1">
        <w:rPr>
          <w:rStyle w:val="hlfld-title"/>
          <w:rFonts w:asciiTheme="minorHAnsi" w:hAnsiTheme="minorHAnsi" w:cstheme="minorHAnsi"/>
        </w:rPr>
        <w:t xml:space="preserve">Influence of Nucleation Precursors on the Reaction Kinetics of Methanol with the OH Radical. </w:t>
      </w:r>
      <w:r w:rsidRPr="00C747D1">
        <w:rPr>
          <w:rFonts w:asciiTheme="minorHAnsi" w:hAnsiTheme="minorHAnsi" w:cstheme="minorHAnsi"/>
          <w:i/>
        </w:rPr>
        <w:t>J</w:t>
      </w:r>
      <w:r w:rsidR="00D7440D" w:rsidRPr="00C747D1">
        <w:rPr>
          <w:rFonts w:asciiTheme="minorHAnsi" w:hAnsiTheme="minorHAnsi" w:cstheme="minorHAnsi"/>
          <w:i/>
        </w:rPr>
        <w:t>ournal of</w:t>
      </w:r>
      <w:r w:rsidRPr="00C747D1">
        <w:rPr>
          <w:rFonts w:asciiTheme="minorHAnsi" w:hAnsiTheme="minorHAnsi" w:cstheme="minorHAnsi"/>
          <w:i/>
        </w:rPr>
        <w:t xml:space="preserve"> Phys</w:t>
      </w:r>
      <w:r w:rsidR="00D7440D" w:rsidRPr="00C747D1">
        <w:rPr>
          <w:rFonts w:asciiTheme="minorHAnsi" w:hAnsiTheme="minorHAnsi" w:cstheme="minorHAnsi"/>
          <w:i/>
        </w:rPr>
        <w:t>ical</w:t>
      </w:r>
      <w:r w:rsidRPr="00C747D1">
        <w:rPr>
          <w:rFonts w:asciiTheme="minorHAnsi" w:hAnsiTheme="minorHAnsi" w:cstheme="minorHAnsi"/>
          <w:i/>
        </w:rPr>
        <w:t xml:space="preserve"> Chem</w:t>
      </w:r>
      <w:r w:rsidR="00D7440D" w:rsidRPr="00C747D1">
        <w:rPr>
          <w:rFonts w:asciiTheme="minorHAnsi" w:hAnsiTheme="minorHAnsi" w:cstheme="minorHAnsi"/>
          <w:i/>
        </w:rPr>
        <w:t>istry</w:t>
      </w:r>
      <w:r w:rsidRPr="00C747D1">
        <w:rPr>
          <w:rFonts w:asciiTheme="minorHAnsi" w:hAnsiTheme="minorHAnsi" w:cstheme="minorHAnsi"/>
          <w:i/>
        </w:rPr>
        <w:t xml:space="preserve"> A</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117</w:t>
      </w:r>
      <w:r w:rsidRPr="00C747D1">
        <w:rPr>
          <w:rFonts w:asciiTheme="minorHAnsi" w:hAnsiTheme="minorHAnsi" w:cstheme="minorHAnsi"/>
        </w:rPr>
        <w:t xml:space="preserve"> (30), 6695– 6701 (2013).</w:t>
      </w:r>
    </w:p>
    <w:p w14:paraId="362FBB48" w14:textId="20433781" w:rsidR="008F5076" w:rsidRPr="00C747D1" w:rsidRDefault="008F5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Loukonen,V</w:t>
      </w:r>
      <w:r w:rsidR="00D33705" w:rsidRPr="00C747D1">
        <w:rPr>
          <w:rFonts w:asciiTheme="minorHAnsi" w:hAnsiTheme="minorHAnsi" w:cstheme="minorHAnsi"/>
        </w:rPr>
        <w:t>. et al.</w:t>
      </w:r>
      <w:r w:rsidRPr="00C747D1">
        <w:rPr>
          <w:rFonts w:asciiTheme="minorHAnsi" w:hAnsiTheme="minorHAnsi" w:cstheme="minorHAnsi"/>
        </w:rPr>
        <w:t xml:space="preserve"> Enhancing effect of dimethylamine in sulfuric acid nucleation in the presence of water – a computational study</w:t>
      </w:r>
      <w:r w:rsidR="00112A91" w:rsidRPr="00C747D1">
        <w:rPr>
          <w:rFonts w:asciiTheme="minorHAnsi" w:hAnsiTheme="minorHAnsi" w:cstheme="minorHAnsi"/>
        </w:rPr>
        <w:t xml:space="preserve">. </w:t>
      </w:r>
      <w:r w:rsidRPr="00C747D1">
        <w:rPr>
          <w:rFonts w:asciiTheme="minorHAnsi" w:hAnsiTheme="minorHAnsi" w:cstheme="minorHAnsi"/>
          <w:i/>
        </w:rPr>
        <w:t>Atmos</w:t>
      </w:r>
      <w:r w:rsidR="00D7440D" w:rsidRPr="00C747D1">
        <w:rPr>
          <w:rFonts w:asciiTheme="minorHAnsi" w:hAnsiTheme="minorHAnsi" w:cstheme="minorHAnsi"/>
          <w:i/>
        </w:rPr>
        <w:t>pheric</w:t>
      </w:r>
      <w:r w:rsidRPr="00C747D1">
        <w:rPr>
          <w:rFonts w:asciiTheme="minorHAnsi" w:hAnsiTheme="minorHAnsi" w:cstheme="minorHAnsi"/>
          <w:i/>
        </w:rPr>
        <w:t xml:space="preserve"> Chem</w:t>
      </w:r>
      <w:r w:rsidR="00D7440D" w:rsidRPr="00C747D1">
        <w:rPr>
          <w:rFonts w:asciiTheme="minorHAnsi" w:hAnsiTheme="minorHAnsi" w:cstheme="minorHAnsi"/>
          <w:i/>
        </w:rPr>
        <w:t>istry and</w:t>
      </w:r>
      <w:r w:rsidRPr="00C747D1">
        <w:rPr>
          <w:rFonts w:asciiTheme="minorHAnsi" w:hAnsiTheme="minorHAnsi" w:cstheme="minorHAnsi"/>
          <w:i/>
        </w:rPr>
        <w:t xml:space="preserve"> Phys</w:t>
      </w:r>
      <w:r w:rsidR="00D7440D" w:rsidRPr="00C747D1">
        <w:rPr>
          <w:rFonts w:asciiTheme="minorHAnsi" w:hAnsiTheme="minorHAnsi" w:cstheme="minorHAnsi"/>
          <w:i/>
        </w:rPr>
        <w:t>ics</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10</w:t>
      </w:r>
      <w:r w:rsidR="00112A91" w:rsidRPr="00C747D1">
        <w:rPr>
          <w:rFonts w:asciiTheme="minorHAnsi" w:hAnsiTheme="minorHAnsi" w:cstheme="minorHAnsi"/>
        </w:rPr>
        <w:t xml:space="preserve"> (10)</w:t>
      </w:r>
      <w:r w:rsidRPr="00C747D1">
        <w:rPr>
          <w:rFonts w:asciiTheme="minorHAnsi" w:hAnsiTheme="minorHAnsi" w:cstheme="minorHAnsi"/>
        </w:rPr>
        <w:t>, 4961−4974</w:t>
      </w:r>
      <w:r w:rsidR="00112A91" w:rsidRPr="00C747D1">
        <w:rPr>
          <w:rFonts w:asciiTheme="minorHAnsi" w:hAnsiTheme="minorHAnsi" w:cstheme="minorHAnsi"/>
        </w:rPr>
        <w:t xml:space="preserve"> (2010).</w:t>
      </w:r>
    </w:p>
    <w:p w14:paraId="739F5187" w14:textId="61AD26F3" w:rsidR="00112A91" w:rsidRPr="00C747D1" w:rsidRDefault="00112A91"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Temelso, B., Phan, T.N., Shields, G.C. Computational study of the hydration of sulfuric acid dimers: implications for acid dissociation and aerosol formation. </w:t>
      </w:r>
      <w:r w:rsidR="00D7440D" w:rsidRPr="00C747D1">
        <w:rPr>
          <w:rFonts w:asciiTheme="minorHAnsi" w:hAnsiTheme="minorHAnsi" w:cstheme="minorHAnsi"/>
          <w:i/>
        </w:rPr>
        <w:t>Journal of Physical Chemistry A</w:t>
      </w:r>
      <w:r w:rsidR="00C747D1">
        <w:rPr>
          <w:rFonts w:asciiTheme="minorHAnsi" w:hAnsiTheme="minorHAnsi" w:cstheme="minorHAnsi"/>
          <w:i/>
        </w:rPr>
        <w:t>.</w:t>
      </w:r>
      <w:r w:rsidR="00D7440D" w:rsidRPr="00C747D1">
        <w:rPr>
          <w:rFonts w:asciiTheme="minorHAnsi" w:hAnsiTheme="minorHAnsi" w:cstheme="minorHAnsi"/>
        </w:rPr>
        <w:t xml:space="preserve"> </w:t>
      </w:r>
      <w:r w:rsidRPr="00C747D1">
        <w:rPr>
          <w:rFonts w:asciiTheme="minorHAnsi" w:hAnsiTheme="minorHAnsi" w:cstheme="minorHAnsi"/>
          <w:b/>
        </w:rPr>
        <w:t>116</w:t>
      </w:r>
      <w:r w:rsidRPr="00C747D1">
        <w:rPr>
          <w:rFonts w:asciiTheme="minorHAnsi" w:hAnsiTheme="minorHAnsi" w:cstheme="minorHAnsi"/>
        </w:rPr>
        <w:t xml:space="preserve"> (39), 9745−9758 (2012).</w:t>
      </w:r>
    </w:p>
    <w:p w14:paraId="0005DFE0" w14:textId="3658182B" w:rsidR="00112A91" w:rsidRPr="00C747D1" w:rsidRDefault="00112A91"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Jiang, S. </w:t>
      </w:r>
      <w:r w:rsidR="00D33705" w:rsidRPr="00C747D1">
        <w:rPr>
          <w:rFonts w:asciiTheme="minorHAnsi" w:hAnsiTheme="minorHAnsi" w:cstheme="minorHAnsi"/>
        </w:rPr>
        <w:t>et al.</w:t>
      </w:r>
      <w:r w:rsidRPr="00C747D1">
        <w:rPr>
          <w:rFonts w:asciiTheme="minorHAnsi" w:hAnsiTheme="minorHAnsi" w:cstheme="minorHAnsi"/>
          <w:b/>
          <w:bCs/>
          <w:shd w:val="clear" w:color="auto" w:fill="FFFFFF"/>
        </w:rPr>
        <w:t xml:space="preserve"> </w:t>
      </w:r>
      <w:r w:rsidRPr="00C747D1">
        <w:rPr>
          <w:rFonts w:asciiTheme="minorHAnsi" w:hAnsiTheme="minorHAnsi" w:cstheme="minorHAnsi"/>
          <w:bCs/>
          <w:shd w:val="clear" w:color="auto" w:fill="FFFFFF"/>
        </w:rPr>
        <w:t>Study of Cl</w:t>
      </w:r>
      <w:r w:rsidRPr="00C747D1">
        <w:rPr>
          <w:rFonts w:asciiTheme="minorHAnsi" w:hAnsiTheme="minorHAnsi" w:cstheme="minorHAnsi"/>
          <w:bCs/>
          <w:vertAlign w:val="superscript"/>
        </w:rPr>
        <w:t>−</w:t>
      </w:r>
      <w:r w:rsidRPr="00C747D1">
        <w:rPr>
          <w:rFonts w:asciiTheme="minorHAnsi" w:hAnsiTheme="minorHAnsi" w:cstheme="minorHAnsi"/>
          <w:bCs/>
          <w:shd w:val="clear" w:color="auto" w:fill="FFFFFF"/>
        </w:rPr>
        <w:t>(H</w:t>
      </w:r>
      <w:r w:rsidRPr="00C747D1">
        <w:rPr>
          <w:rFonts w:asciiTheme="minorHAnsi" w:hAnsiTheme="minorHAnsi" w:cstheme="minorHAnsi"/>
          <w:bCs/>
          <w:vertAlign w:val="subscript"/>
        </w:rPr>
        <w:t>2</w:t>
      </w:r>
      <w:r w:rsidRPr="00C747D1">
        <w:rPr>
          <w:rFonts w:asciiTheme="minorHAnsi" w:hAnsiTheme="minorHAnsi" w:cstheme="minorHAnsi"/>
          <w:bCs/>
          <w:shd w:val="clear" w:color="auto" w:fill="FFFFFF"/>
        </w:rPr>
        <w:t>O)</w:t>
      </w:r>
      <w:r w:rsidRPr="00C747D1">
        <w:rPr>
          <w:rFonts w:asciiTheme="minorHAnsi" w:hAnsiTheme="minorHAnsi" w:cstheme="minorHAnsi"/>
          <w:bCs/>
          <w:i/>
          <w:iCs/>
          <w:vertAlign w:val="subscript"/>
        </w:rPr>
        <w:t>n</w:t>
      </w:r>
      <w:r w:rsidRPr="00C747D1">
        <w:rPr>
          <w:rFonts w:asciiTheme="minorHAnsi" w:hAnsiTheme="minorHAnsi" w:cstheme="minorHAnsi"/>
          <w:bCs/>
          <w:shd w:val="clear" w:color="auto" w:fill="FFFFFF"/>
        </w:rPr>
        <w:t> (</w:t>
      </w:r>
      <w:r w:rsidRPr="00C747D1">
        <w:rPr>
          <w:rFonts w:asciiTheme="minorHAnsi" w:hAnsiTheme="minorHAnsi" w:cstheme="minorHAnsi"/>
          <w:bCs/>
          <w:i/>
          <w:iCs/>
        </w:rPr>
        <w:t>n</w:t>
      </w:r>
      <w:r w:rsidRPr="00C747D1">
        <w:rPr>
          <w:rFonts w:asciiTheme="minorHAnsi" w:hAnsiTheme="minorHAnsi" w:cstheme="minorHAnsi"/>
          <w:bCs/>
          <w:shd w:val="clear" w:color="auto" w:fill="FFFFFF"/>
        </w:rPr>
        <w:t> = 1–4) using basin‐hopping method coupled with density functional theory</w:t>
      </w:r>
      <w:r w:rsidR="00D7440D" w:rsidRPr="00C747D1">
        <w:rPr>
          <w:rFonts w:asciiTheme="minorHAnsi" w:hAnsiTheme="minorHAnsi" w:cstheme="minorHAnsi"/>
          <w:b/>
          <w:bCs/>
          <w:shd w:val="clear" w:color="auto" w:fill="FFFFFF"/>
        </w:rPr>
        <w:t>.</w:t>
      </w:r>
      <w:r w:rsidRPr="00C747D1">
        <w:rPr>
          <w:rFonts w:asciiTheme="minorHAnsi" w:hAnsiTheme="minorHAnsi" w:cstheme="minorHAnsi"/>
        </w:rPr>
        <w:t xml:space="preserve"> </w:t>
      </w:r>
      <w:r w:rsidRPr="00C747D1">
        <w:rPr>
          <w:rFonts w:asciiTheme="minorHAnsi" w:hAnsiTheme="minorHAnsi" w:cstheme="minorHAnsi"/>
          <w:i/>
        </w:rPr>
        <w:t>J</w:t>
      </w:r>
      <w:r w:rsidR="00D7440D" w:rsidRPr="00C747D1">
        <w:rPr>
          <w:rFonts w:asciiTheme="minorHAnsi" w:hAnsiTheme="minorHAnsi" w:cstheme="minorHAnsi"/>
          <w:i/>
        </w:rPr>
        <w:t>ournal of</w:t>
      </w:r>
      <w:r w:rsidRPr="00C747D1">
        <w:rPr>
          <w:rFonts w:asciiTheme="minorHAnsi" w:hAnsiTheme="minorHAnsi" w:cstheme="minorHAnsi"/>
          <w:i/>
        </w:rPr>
        <w:t xml:space="preserve"> Comput</w:t>
      </w:r>
      <w:r w:rsidR="00D7440D" w:rsidRPr="00C747D1">
        <w:rPr>
          <w:rFonts w:asciiTheme="minorHAnsi" w:hAnsiTheme="minorHAnsi" w:cstheme="minorHAnsi"/>
          <w:i/>
        </w:rPr>
        <w:t>ational</w:t>
      </w:r>
      <w:r w:rsidRPr="00C747D1">
        <w:rPr>
          <w:rFonts w:asciiTheme="minorHAnsi" w:hAnsiTheme="minorHAnsi" w:cstheme="minorHAnsi"/>
          <w:i/>
        </w:rPr>
        <w:t xml:space="preserve"> Chem</w:t>
      </w:r>
      <w:r w:rsidR="00D7440D" w:rsidRPr="00C747D1">
        <w:rPr>
          <w:rFonts w:asciiTheme="minorHAnsi" w:hAnsiTheme="minorHAnsi" w:cstheme="minorHAnsi"/>
          <w:i/>
        </w:rPr>
        <w:t>istry</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 xml:space="preserve">35 </w:t>
      </w:r>
      <w:r w:rsidRPr="00C747D1">
        <w:rPr>
          <w:rFonts w:asciiTheme="minorHAnsi" w:hAnsiTheme="minorHAnsi" w:cstheme="minorHAnsi"/>
        </w:rPr>
        <w:t>(2), 159– 165 (2014).</w:t>
      </w:r>
    </w:p>
    <w:p w14:paraId="3947FE33" w14:textId="4437D6A6" w:rsidR="00D7440D" w:rsidRPr="00C747D1" w:rsidRDefault="00D7440D"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Temelso, B</w:t>
      </w:r>
      <w:r w:rsidR="00D33705" w:rsidRPr="00C747D1">
        <w:rPr>
          <w:rFonts w:asciiTheme="minorHAnsi" w:hAnsiTheme="minorHAnsi" w:cstheme="minorHAnsi"/>
        </w:rPr>
        <w:t>. et al.</w:t>
      </w:r>
      <w:r w:rsidRPr="00C747D1">
        <w:rPr>
          <w:rFonts w:asciiTheme="minorHAnsi" w:hAnsiTheme="minorHAnsi" w:cstheme="minorHAnsi"/>
        </w:rPr>
        <w:t xml:space="preserve"> Effect of mixing ammonia and alkylamines on sulfate aerosol formation. </w:t>
      </w:r>
      <w:r w:rsidRPr="00C747D1">
        <w:rPr>
          <w:rFonts w:asciiTheme="minorHAnsi" w:hAnsiTheme="minorHAnsi" w:cstheme="minorHAnsi"/>
          <w:i/>
        </w:rPr>
        <w:t>Journal of Physical Chemistry A</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 xml:space="preserve">122 </w:t>
      </w:r>
      <w:r w:rsidRPr="00C747D1">
        <w:rPr>
          <w:rFonts w:asciiTheme="minorHAnsi" w:hAnsiTheme="minorHAnsi" w:cstheme="minorHAnsi"/>
        </w:rPr>
        <w:t>(6), 1612−1622 (2018).</w:t>
      </w:r>
    </w:p>
    <w:p w14:paraId="7B6A2D1B" w14:textId="67EA209E" w:rsidR="00D7440D" w:rsidRPr="00C747D1" w:rsidRDefault="00D7440D" w:rsidP="00C747D1">
      <w:pPr>
        <w:pStyle w:val="ListParagraph"/>
        <w:numPr>
          <w:ilvl w:val="0"/>
          <w:numId w:val="28"/>
        </w:numPr>
        <w:ind w:left="0" w:firstLine="0"/>
      </w:pPr>
      <w:r w:rsidRPr="00C747D1">
        <w:rPr>
          <w:rFonts w:asciiTheme="minorHAnsi" w:hAnsiTheme="minorHAnsi" w:cstheme="minorHAnsi"/>
        </w:rPr>
        <w:t xml:space="preserve">Perdew, J.P., Ruzsinszky, A., Tao, J. Prescription for the design and selection of density functional approximations: More constraint satisfaction with fewer fits. </w:t>
      </w:r>
      <w:r w:rsidRPr="00C747D1">
        <w:rPr>
          <w:rFonts w:asciiTheme="minorHAnsi" w:hAnsiTheme="minorHAnsi" w:cstheme="minorHAnsi"/>
          <w:i/>
        </w:rPr>
        <w:t>Journal of Chemical</w:t>
      </w:r>
      <w:r w:rsidRPr="00C747D1">
        <w:rPr>
          <w:rFonts w:asciiTheme="minorHAnsi" w:hAnsiTheme="minorHAnsi" w:cstheme="minorHAnsi"/>
        </w:rPr>
        <w:t xml:space="preserve"> </w:t>
      </w:r>
      <w:r w:rsidRPr="00C747D1">
        <w:rPr>
          <w:rFonts w:asciiTheme="minorHAnsi" w:hAnsiTheme="minorHAnsi" w:cstheme="minorHAnsi"/>
          <w:i/>
        </w:rPr>
        <w:t>Physics</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123</w:t>
      </w:r>
      <w:r w:rsidRPr="00C747D1">
        <w:rPr>
          <w:rFonts w:asciiTheme="minorHAnsi" w:hAnsiTheme="minorHAnsi" w:cstheme="minorHAnsi"/>
        </w:rPr>
        <w:t>, 062201 (2005).</w:t>
      </w:r>
    </w:p>
    <w:p w14:paraId="73DE7116" w14:textId="16D341C0" w:rsidR="009E4B4B" w:rsidRPr="00C747D1" w:rsidRDefault="009E4B4B" w:rsidP="00C747D1">
      <w:pPr>
        <w:pStyle w:val="ListParagraph"/>
        <w:numPr>
          <w:ilvl w:val="0"/>
          <w:numId w:val="28"/>
        </w:numPr>
        <w:ind w:left="0" w:firstLine="0"/>
      </w:pPr>
      <w:r w:rsidRPr="00C747D1">
        <w:rPr>
          <w:rFonts w:asciiTheme="minorHAnsi" w:hAnsiTheme="minorHAnsi" w:cstheme="minorHAnsi"/>
        </w:rPr>
        <w:t xml:space="preserve">Riplinger, C., Neese, F. An efficient and near linear scaling pair natural orbital based local coupled cluster method. </w:t>
      </w:r>
      <w:r w:rsidRPr="00C747D1">
        <w:rPr>
          <w:rFonts w:asciiTheme="minorHAnsi" w:hAnsiTheme="minorHAnsi" w:cstheme="minorHAnsi"/>
          <w:i/>
        </w:rPr>
        <w:t>Journal of</w:t>
      </w:r>
      <w:r w:rsidRPr="00C747D1">
        <w:rPr>
          <w:rFonts w:asciiTheme="minorHAnsi" w:hAnsiTheme="minorHAnsi" w:cstheme="minorHAnsi"/>
          <w:i/>
          <w:iCs/>
        </w:rPr>
        <w:t xml:space="preserve"> Chemical Physics</w:t>
      </w:r>
      <w:r w:rsidR="00C747D1">
        <w:rPr>
          <w:rFonts w:asciiTheme="minorHAnsi" w:hAnsiTheme="minorHAnsi" w:cstheme="minorHAnsi"/>
          <w:i/>
          <w:iCs/>
        </w:rPr>
        <w:t>.</w:t>
      </w:r>
      <w:r w:rsidRPr="00C747D1">
        <w:rPr>
          <w:rFonts w:asciiTheme="minorHAnsi" w:hAnsiTheme="minorHAnsi" w:cstheme="minorHAnsi"/>
          <w:i/>
        </w:rPr>
        <w:t xml:space="preserve"> </w:t>
      </w:r>
      <w:r w:rsidRPr="00C747D1">
        <w:rPr>
          <w:rFonts w:asciiTheme="minorHAnsi" w:hAnsiTheme="minorHAnsi" w:cstheme="minorHAnsi"/>
          <w:b/>
          <w:iCs/>
        </w:rPr>
        <w:t>138</w:t>
      </w:r>
      <w:r w:rsidRPr="00C747D1">
        <w:rPr>
          <w:rFonts w:asciiTheme="minorHAnsi" w:hAnsiTheme="minorHAnsi" w:cstheme="minorHAnsi"/>
        </w:rPr>
        <w:t>, 034106 (2013).</w:t>
      </w:r>
    </w:p>
    <w:p w14:paraId="3B3F1ECA" w14:textId="44000B96" w:rsidR="009E4B4B" w:rsidRPr="00C747D1" w:rsidRDefault="009E4B4B" w:rsidP="00C747D1">
      <w:pPr>
        <w:pStyle w:val="ListParagraph"/>
        <w:numPr>
          <w:ilvl w:val="0"/>
          <w:numId w:val="28"/>
        </w:numPr>
        <w:ind w:left="0" w:firstLine="0"/>
      </w:pPr>
      <w:r w:rsidRPr="00C747D1">
        <w:rPr>
          <w:rFonts w:asciiTheme="minorHAnsi" w:hAnsiTheme="minorHAnsi" w:cstheme="minorHAnsi"/>
        </w:rPr>
        <w:t>Riplinger, C., Pinski, P., Becker, U., Valeev, E.F., Neese, F. Sparse maps--A systematic infrastructure for reduced-scaling electronic structure methods. II. Linear scaling domain based pair natural orbital coupled cluster theory.</w:t>
      </w:r>
      <w:r w:rsidRPr="00C747D1">
        <w:rPr>
          <w:rFonts w:ascii="Arial" w:hAnsi="Arial" w:cs="Arial"/>
          <w:sz w:val="20"/>
          <w:szCs w:val="20"/>
        </w:rPr>
        <w:t xml:space="preserve"> </w:t>
      </w:r>
      <w:r w:rsidRPr="00C747D1">
        <w:rPr>
          <w:rFonts w:asciiTheme="minorHAnsi" w:hAnsiTheme="minorHAnsi" w:cstheme="minorHAnsi"/>
          <w:i/>
        </w:rPr>
        <w:t>Journal of</w:t>
      </w:r>
      <w:r w:rsidRPr="00C747D1">
        <w:rPr>
          <w:rFonts w:asciiTheme="minorHAnsi" w:hAnsiTheme="minorHAnsi" w:cstheme="minorHAnsi"/>
          <w:i/>
          <w:iCs/>
        </w:rPr>
        <w:t xml:space="preserve"> Chemical Physics</w:t>
      </w:r>
      <w:r w:rsidR="00C747D1">
        <w:rPr>
          <w:rFonts w:asciiTheme="minorHAnsi" w:hAnsiTheme="minorHAnsi" w:cstheme="minorHAnsi"/>
          <w:i/>
          <w:iCs/>
        </w:rPr>
        <w:t>.</w:t>
      </w:r>
      <w:r w:rsidRPr="00C747D1">
        <w:rPr>
          <w:rFonts w:asciiTheme="minorHAnsi" w:hAnsiTheme="minorHAnsi" w:cstheme="minorHAnsi"/>
        </w:rPr>
        <w:t xml:space="preserve"> </w:t>
      </w:r>
      <w:r w:rsidRPr="00C747D1">
        <w:rPr>
          <w:rFonts w:asciiTheme="minorHAnsi" w:hAnsiTheme="minorHAnsi" w:cstheme="minorHAnsi"/>
          <w:b/>
          <w:iCs/>
        </w:rPr>
        <w:t>144</w:t>
      </w:r>
      <w:r w:rsidRPr="00C747D1">
        <w:rPr>
          <w:rFonts w:asciiTheme="minorHAnsi" w:hAnsiTheme="minorHAnsi" w:cstheme="minorHAnsi"/>
        </w:rPr>
        <w:t xml:space="preserve"> (2), 024109</w:t>
      </w:r>
      <w:r w:rsidR="00D33705" w:rsidRPr="00C747D1">
        <w:rPr>
          <w:rFonts w:asciiTheme="minorHAnsi" w:hAnsiTheme="minorHAnsi" w:cstheme="minorHAnsi"/>
        </w:rPr>
        <w:t xml:space="preserve"> </w:t>
      </w:r>
      <w:r w:rsidRPr="00C747D1">
        <w:rPr>
          <w:rFonts w:asciiTheme="minorHAnsi" w:hAnsiTheme="minorHAnsi" w:cstheme="minorHAnsi"/>
        </w:rPr>
        <w:t>(2016).</w:t>
      </w:r>
    </w:p>
    <w:p w14:paraId="7368F62A" w14:textId="16763423" w:rsidR="009E4B4B" w:rsidRPr="00C747D1" w:rsidRDefault="009E4B4B" w:rsidP="00C747D1">
      <w:pPr>
        <w:pStyle w:val="ListParagraph"/>
        <w:numPr>
          <w:ilvl w:val="0"/>
          <w:numId w:val="28"/>
        </w:numPr>
        <w:ind w:left="0" w:firstLine="0"/>
      </w:pPr>
      <w:r w:rsidRPr="00C747D1">
        <w:rPr>
          <w:rFonts w:asciiTheme="minorHAnsi" w:hAnsiTheme="minorHAnsi" w:cstheme="minorHAnsi"/>
        </w:rPr>
        <w:t>Kildgaard</w:t>
      </w:r>
      <w:r w:rsidR="00537F0E" w:rsidRPr="00C747D1">
        <w:rPr>
          <w:rFonts w:asciiTheme="minorHAnsi" w:hAnsiTheme="minorHAnsi" w:cstheme="minorHAnsi"/>
        </w:rPr>
        <w:t>, J.V., Mikkelsen, K.V., Bilde, M., Elm, J.</w:t>
      </w:r>
      <w:r w:rsidRPr="00C747D1">
        <w:rPr>
          <w:rFonts w:asciiTheme="minorHAnsi" w:hAnsiTheme="minorHAnsi" w:cstheme="minorHAnsi"/>
        </w:rPr>
        <w:t xml:space="preserve"> </w:t>
      </w:r>
      <w:r w:rsidRPr="00C747D1">
        <w:rPr>
          <w:rStyle w:val="hlfld-title"/>
          <w:rFonts w:asciiTheme="minorHAnsi" w:hAnsiTheme="minorHAnsi" w:cstheme="minorHAnsi"/>
        </w:rPr>
        <w:t xml:space="preserve">Hydration of </w:t>
      </w:r>
      <w:r w:rsidR="00644F7B" w:rsidRPr="00C747D1">
        <w:rPr>
          <w:rStyle w:val="hlfld-title"/>
          <w:rFonts w:asciiTheme="minorHAnsi" w:hAnsiTheme="minorHAnsi" w:cstheme="minorHAnsi"/>
        </w:rPr>
        <w:t>a</w:t>
      </w:r>
      <w:r w:rsidRPr="00C747D1">
        <w:rPr>
          <w:rStyle w:val="hlfld-title"/>
          <w:rFonts w:asciiTheme="minorHAnsi" w:hAnsiTheme="minorHAnsi" w:cstheme="minorHAnsi"/>
        </w:rPr>
        <w:t xml:space="preserve">tmospheric </w:t>
      </w:r>
      <w:r w:rsidR="00644F7B" w:rsidRPr="00C747D1">
        <w:rPr>
          <w:rStyle w:val="hlfld-title"/>
          <w:rFonts w:asciiTheme="minorHAnsi" w:hAnsiTheme="minorHAnsi" w:cstheme="minorHAnsi"/>
        </w:rPr>
        <w:t>m</w:t>
      </w:r>
      <w:r w:rsidRPr="00C747D1">
        <w:rPr>
          <w:rStyle w:val="hlfld-title"/>
          <w:rFonts w:asciiTheme="minorHAnsi" w:hAnsiTheme="minorHAnsi" w:cstheme="minorHAnsi"/>
        </w:rPr>
        <w:t xml:space="preserve">olecular </w:t>
      </w:r>
      <w:r w:rsidR="00644F7B" w:rsidRPr="00C747D1">
        <w:rPr>
          <w:rStyle w:val="hlfld-title"/>
          <w:rFonts w:asciiTheme="minorHAnsi" w:hAnsiTheme="minorHAnsi" w:cstheme="minorHAnsi"/>
        </w:rPr>
        <w:t>c</w:t>
      </w:r>
      <w:r w:rsidRPr="00C747D1">
        <w:rPr>
          <w:rStyle w:val="hlfld-title"/>
          <w:rFonts w:asciiTheme="minorHAnsi" w:hAnsiTheme="minorHAnsi" w:cstheme="minorHAnsi"/>
        </w:rPr>
        <w:t xml:space="preserve">lusters: </w:t>
      </w:r>
      <w:r w:rsidR="00644F7B" w:rsidRPr="00C747D1">
        <w:rPr>
          <w:rStyle w:val="hlfld-title"/>
          <w:rFonts w:asciiTheme="minorHAnsi" w:hAnsiTheme="minorHAnsi" w:cstheme="minorHAnsi"/>
        </w:rPr>
        <w:t>a</w:t>
      </w:r>
      <w:r w:rsidRPr="00C747D1">
        <w:rPr>
          <w:rStyle w:val="hlfld-title"/>
          <w:rFonts w:asciiTheme="minorHAnsi" w:hAnsiTheme="minorHAnsi" w:cstheme="minorHAnsi"/>
        </w:rPr>
        <w:t xml:space="preserve"> </w:t>
      </w:r>
      <w:r w:rsidR="00644F7B" w:rsidRPr="00C747D1">
        <w:rPr>
          <w:rStyle w:val="hlfld-title"/>
          <w:rFonts w:asciiTheme="minorHAnsi" w:hAnsiTheme="minorHAnsi" w:cstheme="minorHAnsi"/>
        </w:rPr>
        <w:t>n</w:t>
      </w:r>
      <w:r w:rsidRPr="00C747D1">
        <w:rPr>
          <w:rStyle w:val="hlfld-title"/>
          <w:rFonts w:asciiTheme="minorHAnsi" w:hAnsiTheme="minorHAnsi" w:cstheme="minorHAnsi"/>
        </w:rPr>
        <w:t xml:space="preserve">ew </w:t>
      </w:r>
      <w:r w:rsidR="00644F7B" w:rsidRPr="00C747D1">
        <w:rPr>
          <w:rStyle w:val="hlfld-title"/>
          <w:rFonts w:asciiTheme="minorHAnsi" w:hAnsiTheme="minorHAnsi" w:cstheme="minorHAnsi"/>
        </w:rPr>
        <w:t>m</w:t>
      </w:r>
      <w:r w:rsidRPr="00C747D1">
        <w:rPr>
          <w:rStyle w:val="hlfld-title"/>
          <w:rFonts w:asciiTheme="minorHAnsi" w:hAnsiTheme="minorHAnsi" w:cstheme="minorHAnsi"/>
        </w:rPr>
        <w:t xml:space="preserve">ethod for </w:t>
      </w:r>
      <w:r w:rsidR="00644F7B" w:rsidRPr="00C747D1">
        <w:rPr>
          <w:rStyle w:val="hlfld-title"/>
          <w:rFonts w:asciiTheme="minorHAnsi" w:hAnsiTheme="minorHAnsi" w:cstheme="minorHAnsi"/>
        </w:rPr>
        <w:t>s</w:t>
      </w:r>
      <w:r w:rsidRPr="00C747D1">
        <w:rPr>
          <w:rStyle w:val="hlfld-title"/>
          <w:rFonts w:asciiTheme="minorHAnsi" w:hAnsiTheme="minorHAnsi" w:cstheme="minorHAnsi"/>
        </w:rPr>
        <w:t xml:space="preserve">ystematic </w:t>
      </w:r>
      <w:r w:rsidR="00644F7B" w:rsidRPr="00C747D1">
        <w:rPr>
          <w:rStyle w:val="hlfld-title"/>
          <w:rFonts w:asciiTheme="minorHAnsi" w:hAnsiTheme="minorHAnsi" w:cstheme="minorHAnsi"/>
        </w:rPr>
        <w:t>c</w:t>
      </w:r>
      <w:r w:rsidRPr="00C747D1">
        <w:rPr>
          <w:rStyle w:val="hlfld-title"/>
          <w:rFonts w:asciiTheme="minorHAnsi" w:hAnsiTheme="minorHAnsi" w:cstheme="minorHAnsi"/>
        </w:rPr>
        <w:t xml:space="preserve">onfigurational </w:t>
      </w:r>
      <w:r w:rsidR="00644F7B" w:rsidRPr="00C747D1">
        <w:rPr>
          <w:rStyle w:val="hlfld-title"/>
          <w:rFonts w:asciiTheme="minorHAnsi" w:hAnsiTheme="minorHAnsi" w:cstheme="minorHAnsi"/>
        </w:rPr>
        <w:t>s</w:t>
      </w:r>
      <w:r w:rsidRPr="00C747D1">
        <w:rPr>
          <w:rStyle w:val="hlfld-title"/>
          <w:rFonts w:asciiTheme="minorHAnsi" w:hAnsiTheme="minorHAnsi" w:cstheme="minorHAnsi"/>
        </w:rPr>
        <w:t>ampling</w:t>
      </w:r>
      <w:r w:rsidR="00537F0E" w:rsidRPr="00C747D1">
        <w:rPr>
          <w:rStyle w:val="hlfld-title"/>
          <w:rFonts w:asciiTheme="minorHAnsi" w:hAnsiTheme="minorHAnsi" w:cstheme="minorHAnsi"/>
        </w:rPr>
        <w:t xml:space="preserve">. </w:t>
      </w:r>
      <w:r w:rsidR="00537F0E" w:rsidRPr="00C747D1">
        <w:rPr>
          <w:rFonts w:asciiTheme="minorHAnsi" w:hAnsiTheme="minorHAnsi" w:cstheme="minorHAnsi"/>
          <w:i/>
        </w:rPr>
        <w:t>Journal of Physical Chemistry A</w:t>
      </w:r>
      <w:r w:rsidR="00C747D1">
        <w:rPr>
          <w:rFonts w:asciiTheme="minorHAnsi" w:hAnsiTheme="minorHAnsi" w:cstheme="minorHAnsi"/>
          <w:i/>
        </w:rPr>
        <w:t>.</w:t>
      </w:r>
      <w:r w:rsidR="00537F0E" w:rsidRPr="00C747D1">
        <w:rPr>
          <w:rFonts w:asciiTheme="minorHAnsi" w:hAnsiTheme="minorHAnsi" w:cstheme="minorHAnsi"/>
        </w:rPr>
        <w:t xml:space="preserve"> </w:t>
      </w:r>
      <w:r w:rsidRPr="00C747D1">
        <w:rPr>
          <w:rFonts w:asciiTheme="minorHAnsi" w:hAnsiTheme="minorHAnsi" w:cstheme="minorHAnsi"/>
          <w:b/>
          <w:shd w:val="clear" w:color="auto" w:fill="FFFFFF"/>
        </w:rPr>
        <w:t>122</w:t>
      </w:r>
      <w:r w:rsidR="00537F0E" w:rsidRPr="00C747D1">
        <w:rPr>
          <w:rFonts w:asciiTheme="minorHAnsi" w:hAnsiTheme="minorHAnsi" w:cstheme="minorHAnsi"/>
          <w:shd w:val="clear" w:color="auto" w:fill="FFFFFF"/>
        </w:rPr>
        <w:t xml:space="preserve"> (</w:t>
      </w:r>
      <w:r w:rsidRPr="00C747D1">
        <w:rPr>
          <w:rFonts w:asciiTheme="minorHAnsi" w:hAnsiTheme="minorHAnsi" w:cstheme="minorHAnsi"/>
          <w:shd w:val="clear" w:color="auto" w:fill="FFFFFF"/>
        </w:rPr>
        <w:t>22</w:t>
      </w:r>
      <w:r w:rsidR="00537F0E" w:rsidRPr="00C747D1">
        <w:rPr>
          <w:rFonts w:asciiTheme="minorHAnsi" w:hAnsiTheme="minorHAnsi" w:cstheme="minorHAnsi"/>
          <w:shd w:val="clear" w:color="auto" w:fill="FFFFFF"/>
        </w:rPr>
        <w:t>),</w:t>
      </w:r>
      <w:r w:rsidRPr="00C747D1">
        <w:rPr>
          <w:rFonts w:asciiTheme="minorHAnsi" w:hAnsiTheme="minorHAnsi" w:cstheme="minorHAnsi"/>
          <w:shd w:val="clear" w:color="auto" w:fill="FFFFFF"/>
        </w:rPr>
        <w:t xml:space="preserve"> 5026-5036</w:t>
      </w:r>
      <w:r w:rsidR="00537F0E" w:rsidRPr="00C747D1">
        <w:rPr>
          <w:rFonts w:asciiTheme="minorHAnsi" w:hAnsiTheme="minorHAnsi" w:cstheme="minorHAnsi"/>
          <w:shd w:val="clear" w:color="auto" w:fill="FFFFFF"/>
        </w:rPr>
        <w:t xml:space="preserve"> (2018).</w:t>
      </w:r>
    </w:p>
    <w:p w14:paraId="66FB4A84" w14:textId="3BD9A703" w:rsidR="00537F0E" w:rsidRPr="00C747D1" w:rsidRDefault="00537F0E" w:rsidP="00C747D1">
      <w:pPr>
        <w:pStyle w:val="ListParagraph"/>
        <w:numPr>
          <w:ilvl w:val="0"/>
          <w:numId w:val="28"/>
        </w:numPr>
        <w:ind w:left="0" w:firstLine="0"/>
      </w:pPr>
      <w:r w:rsidRPr="00C747D1">
        <w:rPr>
          <w:rFonts w:asciiTheme="minorHAnsi" w:hAnsiTheme="minorHAnsi" w:cstheme="minorHAnsi"/>
        </w:rPr>
        <w:t xml:space="preserve">González, Á. </w:t>
      </w:r>
      <w:r w:rsidRPr="00C747D1">
        <w:rPr>
          <w:rFonts w:asciiTheme="minorHAnsi" w:hAnsiTheme="minorHAnsi" w:cstheme="minorHAnsi"/>
          <w:spacing w:val="2"/>
          <w:lang w:val="en"/>
        </w:rPr>
        <w:t xml:space="preserve">Measurement of </w:t>
      </w:r>
      <w:r w:rsidR="00644F7B" w:rsidRPr="00C747D1">
        <w:rPr>
          <w:rFonts w:asciiTheme="minorHAnsi" w:hAnsiTheme="minorHAnsi" w:cstheme="minorHAnsi"/>
          <w:spacing w:val="2"/>
          <w:lang w:val="en"/>
        </w:rPr>
        <w:t>a</w:t>
      </w:r>
      <w:r w:rsidRPr="00C747D1">
        <w:rPr>
          <w:rFonts w:asciiTheme="minorHAnsi" w:hAnsiTheme="minorHAnsi" w:cstheme="minorHAnsi"/>
          <w:spacing w:val="2"/>
          <w:lang w:val="en"/>
        </w:rPr>
        <w:t xml:space="preserve">reas on a </w:t>
      </w:r>
      <w:r w:rsidR="00644F7B" w:rsidRPr="00C747D1">
        <w:rPr>
          <w:rFonts w:asciiTheme="minorHAnsi" w:hAnsiTheme="minorHAnsi" w:cstheme="minorHAnsi"/>
          <w:spacing w:val="2"/>
          <w:lang w:val="en"/>
        </w:rPr>
        <w:t>s</w:t>
      </w:r>
      <w:r w:rsidRPr="00C747D1">
        <w:rPr>
          <w:rFonts w:asciiTheme="minorHAnsi" w:hAnsiTheme="minorHAnsi" w:cstheme="minorHAnsi"/>
          <w:spacing w:val="2"/>
          <w:lang w:val="en"/>
        </w:rPr>
        <w:t xml:space="preserve">phere Using Fibonacci and </w:t>
      </w:r>
      <w:r w:rsidR="00644F7B" w:rsidRPr="00C747D1">
        <w:rPr>
          <w:rFonts w:asciiTheme="minorHAnsi" w:hAnsiTheme="minorHAnsi" w:cstheme="minorHAnsi"/>
          <w:spacing w:val="2"/>
          <w:lang w:val="en"/>
        </w:rPr>
        <w:t>l</w:t>
      </w:r>
      <w:r w:rsidRPr="00C747D1">
        <w:rPr>
          <w:rFonts w:asciiTheme="minorHAnsi" w:hAnsiTheme="minorHAnsi" w:cstheme="minorHAnsi"/>
          <w:spacing w:val="2"/>
          <w:lang w:val="en"/>
        </w:rPr>
        <w:t>atitude–</w:t>
      </w:r>
      <w:r w:rsidR="00644F7B" w:rsidRPr="00C747D1">
        <w:rPr>
          <w:rFonts w:asciiTheme="minorHAnsi" w:hAnsiTheme="minorHAnsi" w:cstheme="minorHAnsi"/>
          <w:spacing w:val="2"/>
          <w:lang w:val="en"/>
        </w:rPr>
        <w:t>l</w:t>
      </w:r>
      <w:r w:rsidRPr="00C747D1">
        <w:rPr>
          <w:rFonts w:asciiTheme="minorHAnsi" w:hAnsiTheme="minorHAnsi" w:cstheme="minorHAnsi"/>
          <w:spacing w:val="2"/>
          <w:lang w:val="en"/>
        </w:rPr>
        <w:t xml:space="preserve">ongitude </w:t>
      </w:r>
      <w:r w:rsidR="00644F7B" w:rsidRPr="00C747D1">
        <w:rPr>
          <w:rFonts w:asciiTheme="minorHAnsi" w:hAnsiTheme="minorHAnsi" w:cstheme="minorHAnsi"/>
          <w:spacing w:val="2"/>
          <w:lang w:val="en"/>
        </w:rPr>
        <w:t>l</w:t>
      </w:r>
      <w:r w:rsidRPr="00C747D1">
        <w:rPr>
          <w:rFonts w:asciiTheme="minorHAnsi" w:hAnsiTheme="minorHAnsi" w:cstheme="minorHAnsi"/>
          <w:spacing w:val="2"/>
          <w:lang w:val="en"/>
        </w:rPr>
        <w:t xml:space="preserve">attices </w:t>
      </w:r>
      <w:r w:rsidRPr="00C747D1">
        <w:rPr>
          <w:rFonts w:asciiTheme="minorHAnsi" w:hAnsiTheme="minorHAnsi" w:cstheme="minorHAnsi"/>
          <w:i/>
          <w:iCs/>
        </w:rPr>
        <w:t>Mathematical Geosciences</w:t>
      </w:r>
      <w:r w:rsidR="00C747D1">
        <w:rPr>
          <w:rFonts w:asciiTheme="minorHAnsi" w:hAnsiTheme="minorHAnsi" w:cstheme="minorHAnsi"/>
          <w:i/>
          <w:iCs/>
        </w:rPr>
        <w:t>.</w:t>
      </w:r>
      <w:r w:rsidRPr="00C747D1">
        <w:rPr>
          <w:rFonts w:asciiTheme="minorHAnsi" w:hAnsiTheme="minorHAnsi" w:cstheme="minorHAnsi"/>
          <w:i/>
          <w:iCs/>
        </w:rPr>
        <w:t xml:space="preserve"> </w:t>
      </w:r>
      <w:r w:rsidRPr="00C747D1">
        <w:rPr>
          <w:rFonts w:asciiTheme="minorHAnsi" w:hAnsiTheme="minorHAnsi" w:cstheme="minorHAnsi"/>
          <w:b/>
          <w:iCs/>
        </w:rPr>
        <w:t>42</w:t>
      </w:r>
      <w:r w:rsidRPr="00C747D1">
        <w:rPr>
          <w:rFonts w:asciiTheme="minorHAnsi" w:hAnsiTheme="minorHAnsi" w:cstheme="minorHAnsi"/>
        </w:rPr>
        <w:t>, 49– 64 (2010).</w:t>
      </w:r>
    </w:p>
    <w:p w14:paraId="38478959" w14:textId="4608ED14" w:rsidR="007D583D" w:rsidRPr="00C747D1" w:rsidRDefault="007D583D"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Karaboga, D., Basturk, B. On the performance of artificial bee colony (ABC) al</w:t>
      </w:r>
      <w:r w:rsidR="00466DC5" w:rsidRPr="00C747D1">
        <w:rPr>
          <w:rFonts w:asciiTheme="minorHAnsi" w:hAnsiTheme="minorHAnsi" w:cstheme="minorHAnsi"/>
        </w:rPr>
        <w:t>gorithm.</w:t>
      </w:r>
      <w:r w:rsidRPr="00C747D1">
        <w:rPr>
          <w:rFonts w:asciiTheme="minorHAnsi" w:hAnsiTheme="minorHAnsi" w:cstheme="minorHAnsi"/>
        </w:rPr>
        <w:t xml:space="preserve"> </w:t>
      </w:r>
      <w:r w:rsidRPr="00C747D1">
        <w:rPr>
          <w:rFonts w:asciiTheme="minorHAnsi" w:hAnsiTheme="minorHAnsi" w:cstheme="minorHAnsi"/>
          <w:i/>
          <w:iCs/>
        </w:rPr>
        <w:t>App</w:t>
      </w:r>
      <w:r w:rsidR="00466DC5" w:rsidRPr="00C747D1">
        <w:rPr>
          <w:rFonts w:asciiTheme="minorHAnsi" w:hAnsiTheme="minorHAnsi" w:cstheme="minorHAnsi"/>
          <w:i/>
          <w:iCs/>
        </w:rPr>
        <w:t>lied</w:t>
      </w:r>
      <w:r w:rsidRPr="00C747D1">
        <w:rPr>
          <w:rFonts w:asciiTheme="minorHAnsi" w:hAnsiTheme="minorHAnsi" w:cstheme="minorHAnsi"/>
          <w:i/>
          <w:iCs/>
        </w:rPr>
        <w:t xml:space="preserve"> Soft Comput</w:t>
      </w:r>
      <w:r w:rsidR="00466DC5" w:rsidRPr="00C747D1">
        <w:rPr>
          <w:rFonts w:asciiTheme="minorHAnsi" w:hAnsiTheme="minorHAnsi" w:cstheme="minorHAnsi"/>
          <w:i/>
          <w:iCs/>
        </w:rPr>
        <w:t>ing</w:t>
      </w:r>
      <w:r w:rsidR="00C747D1">
        <w:rPr>
          <w:rFonts w:asciiTheme="minorHAnsi" w:hAnsiTheme="minorHAnsi" w:cstheme="minorHAnsi"/>
          <w:i/>
          <w:iCs/>
        </w:rPr>
        <w:t>.</w:t>
      </w:r>
      <w:r w:rsidRPr="00C747D1">
        <w:rPr>
          <w:rFonts w:asciiTheme="minorHAnsi" w:hAnsiTheme="minorHAnsi" w:cstheme="minorHAnsi"/>
        </w:rPr>
        <w:t xml:space="preserve"> </w:t>
      </w:r>
      <w:r w:rsidRPr="00C747D1">
        <w:rPr>
          <w:rFonts w:asciiTheme="minorHAnsi" w:hAnsiTheme="minorHAnsi" w:cstheme="minorHAnsi"/>
          <w:b/>
        </w:rPr>
        <w:t>8</w:t>
      </w:r>
      <w:r w:rsidR="00466DC5" w:rsidRPr="00C747D1">
        <w:rPr>
          <w:rFonts w:asciiTheme="minorHAnsi" w:hAnsiTheme="minorHAnsi" w:cstheme="minorHAnsi"/>
          <w:b/>
        </w:rPr>
        <w:t xml:space="preserve"> </w:t>
      </w:r>
      <w:r w:rsidR="00466DC5" w:rsidRPr="00C747D1">
        <w:rPr>
          <w:rFonts w:asciiTheme="minorHAnsi" w:hAnsiTheme="minorHAnsi" w:cstheme="minorHAnsi"/>
        </w:rPr>
        <w:t>(1)</w:t>
      </w:r>
      <w:r w:rsidRPr="00C747D1">
        <w:rPr>
          <w:rFonts w:asciiTheme="minorHAnsi" w:hAnsiTheme="minorHAnsi" w:cstheme="minorHAnsi"/>
        </w:rPr>
        <w:t>, 687– 697</w:t>
      </w:r>
      <w:r w:rsidR="00C747D1">
        <w:rPr>
          <w:rFonts w:asciiTheme="minorHAnsi" w:hAnsiTheme="minorHAnsi" w:cstheme="minorHAnsi"/>
        </w:rPr>
        <w:t xml:space="preserve"> </w:t>
      </w:r>
      <w:r w:rsidR="00466DC5" w:rsidRPr="00C747D1">
        <w:rPr>
          <w:rFonts w:asciiTheme="minorHAnsi" w:hAnsiTheme="minorHAnsi" w:cstheme="minorHAnsi"/>
        </w:rPr>
        <w:t xml:space="preserve">(2008). </w:t>
      </w:r>
    </w:p>
    <w:p w14:paraId="0D1424E9" w14:textId="302ADBE1" w:rsidR="00466DC5" w:rsidRPr="00C747D1" w:rsidRDefault="00466DC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Zhang</w:t>
      </w:r>
      <w:r w:rsidR="00272B9B" w:rsidRPr="00C747D1">
        <w:rPr>
          <w:rFonts w:asciiTheme="minorHAnsi" w:hAnsiTheme="minorHAnsi" w:cstheme="minorHAnsi"/>
        </w:rPr>
        <w:t>, J., Doig, M. Global optimization of rigid molecules using the artificial bee colony algorithm.</w:t>
      </w:r>
      <w:r w:rsidRPr="00C747D1">
        <w:rPr>
          <w:rFonts w:asciiTheme="minorHAnsi" w:hAnsiTheme="minorHAnsi" w:cstheme="minorHAnsi"/>
        </w:rPr>
        <w:t xml:space="preserve"> </w:t>
      </w:r>
      <w:r w:rsidRPr="00C747D1">
        <w:rPr>
          <w:rFonts w:asciiTheme="minorHAnsi" w:hAnsiTheme="minorHAnsi" w:cstheme="minorHAnsi"/>
          <w:i/>
          <w:iCs/>
        </w:rPr>
        <w:t>Physical Chemistry Chem</w:t>
      </w:r>
      <w:r w:rsidR="00272B9B" w:rsidRPr="00C747D1">
        <w:rPr>
          <w:rFonts w:asciiTheme="minorHAnsi" w:hAnsiTheme="minorHAnsi" w:cstheme="minorHAnsi"/>
          <w:i/>
          <w:iCs/>
        </w:rPr>
        <w:t>ical</w:t>
      </w:r>
      <w:r w:rsidRPr="00C747D1">
        <w:rPr>
          <w:rFonts w:asciiTheme="minorHAnsi" w:hAnsiTheme="minorHAnsi" w:cstheme="minorHAnsi"/>
          <w:i/>
          <w:iCs/>
        </w:rPr>
        <w:t xml:space="preserve"> Phys</w:t>
      </w:r>
      <w:r w:rsidR="00272B9B" w:rsidRPr="00C747D1">
        <w:rPr>
          <w:rFonts w:asciiTheme="minorHAnsi" w:hAnsiTheme="minorHAnsi" w:cstheme="minorHAnsi"/>
          <w:i/>
          <w:iCs/>
        </w:rPr>
        <w:t>ics</w:t>
      </w:r>
      <w:r w:rsidR="00C747D1">
        <w:rPr>
          <w:rFonts w:asciiTheme="minorHAnsi" w:hAnsiTheme="minorHAnsi" w:cstheme="minorHAnsi"/>
          <w:i/>
          <w:iCs/>
        </w:rPr>
        <w:t>.</w:t>
      </w:r>
      <w:r w:rsidRPr="00C747D1">
        <w:rPr>
          <w:rFonts w:asciiTheme="minorHAnsi" w:hAnsiTheme="minorHAnsi" w:cstheme="minorHAnsi"/>
        </w:rPr>
        <w:t xml:space="preserve"> </w:t>
      </w:r>
      <w:r w:rsidRPr="00C747D1">
        <w:rPr>
          <w:rFonts w:asciiTheme="minorHAnsi" w:hAnsiTheme="minorHAnsi" w:cstheme="minorHAnsi"/>
          <w:b/>
          <w:iCs/>
        </w:rPr>
        <w:t>18</w:t>
      </w:r>
      <w:r w:rsidR="00272B9B" w:rsidRPr="00C747D1">
        <w:rPr>
          <w:rFonts w:asciiTheme="minorHAnsi" w:hAnsiTheme="minorHAnsi" w:cstheme="minorHAnsi"/>
        </w:rPr>
        <w:t xml:space="preserve"> (4),</w:t>
      </w:r>
      <w:r w:rsidRPr="00C747D1">
        <w:rPr>
          <w:rFonts w:asciiTheme="minorHAnsi" w:hAnsiTheme="minorHAnsi" w:cstheme="minorHAnsi"/>
        </w:rPr>
        <w:t xml:space="preserve"> 3003– 3010</w:t>
      </w:r>
      <w:r w:rsidR="00272B9B" w:rsidRPr="00C747D1">
        <w:rPr>
          <w:rFonts w:asciiTheme="minorHAnsi" w:hAnsiTheme="minorHAnsi" w:cstheme="minorHAnsi"/>
        </w:rPr>
        <w:t xml:space="preserve"> (2016).</w:t>
      </w:r>
    </w:p>
    <w:p w14:paraId="3EFEBD38" w14:textId="6BCE938A" w:rsidR="00272B9B" w:rsidRPr="00C747D1" w:rsidRDefault="00272B9B"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Kubecka, J.,Besel, V., Kurten, T., Myllys, N., Vehkamaki, H. Configurational sampling of noncovalent (atmospheric) molecular clusters: sulfuric acid and guanidine. </w:t>
      </w:r>
      <w:r w:rsidRPr="00C747D1">
        <w:rPr>
          <w:rFonts w:asciiTheme="minorHAnsi" w:hAnsiTheme="minorHAnsi" w:cstheme="minorHAnsi"/>
          <w:i/>
        </w:rPr>
        <w:t>Journal of Physical Chemistry A</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123</w:t>
      </w:r>
      <w:r w:rsidRPr="00C747D1">
        <w:rPr>
          <w:rFonts w:asciiTheme="minorHAnsi" w:hAnsiTheme="minorHAnsi" w:cstheme="minorHAnsi"/>
        </w:rPr>
        <w:t xml:space="preserve"> (28), 6022−6033 (2019). </w:t>
      </w:r>
    </w:p>
    <w:p w14:paraId="3F681E7C" w14:textId="21655576" w:rsidR="004A18B2" w:rsidRPr="00C747D1" w:rsidRDefault="00272B9B"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lastRenderedPageBreak/>
        <w:t xml:space="preserve">Grimme, S., Bannwarth, C., Shushkov, P. </w:t>
      </w:r>
      <w:r w:rsidR="00644F7B" w:rsidRPr="00C747D1">
        <w:rPr>
          <w:rStyle w:val="hlfld-title"/>
          <w:rFonts w:asciiTheme="minorHAnsi" w:hAnsiTheme="minorHAnsi" w:cstheme="minorHAnsi"/>
        </w:rPr>
        <w:t>A Robust and accurate tight-binding quantum chemical</w:t>
      </w:r>
      <w:r w:rsidR="00D33705" w:rsidRPr="00C747D1">
        <w:rPr>
          <w:rStyle w:val="hlfld-title"/>
          <w:rFonts w:asciiTheme="minorHAnsi" w:hAnsiTheme="minorHAnsi" w:cstheme="minorHAnsi"/>
        </w:rPr>
        <w:t xml:space="preserve"> </w:t>
      </w:r>
      <w:r w:rsidR="00644F7B" w:rsidRPr="00C747D1">
        <w:rPr>
          <w:rStyle w:val="hlfld-title"/>
          <w:rFonts w:asciiTheme="minorHAnsi" w:hAnsiTheme="minorHAnsi" w:cstheme="minorHAnsi"/>
        </w:rPr>
        <w:t>method for structures, vibrational frequencies, and noncovalent Interactions of large molecular systems parametrized for all spd-block elements (</w:t>
      </w:r>
      <w:r w:rsidR="00644F7B" w:rsidRPr="00C747D1">
        <w:rPr>
          <w:rStyle w:val="hlfld-title"/>
          <w:rFonts w:asciiTheme="minorHAnsi" w:hAnsiTheme="minorHAnsi" w:cstheme="minorHAnsi"/>
          <w:i/>
          <w:iCs/>
        </w:rPr>
        <w:t>Z</w:t>
      </w:r>
      <w:r w:rsidR="00644F7B" w:rsidRPr="00C747D1">
        <w:rPr>
          <w:rStyle w:val="apple-converted-space"/>
          <w:rFonts w:asciiTheme="minorHAnsi" w:hAnsiTheme="minorHAnsi" w:cstheme="minorHAnsi"/>
        </w:rPr>
        <w:t> </w:t>
      </w:r>
      <w:r w:rsidR="00644F7B" w:rsidRPr="00C747D1">
        <w:rPr>
          <w:rStyle w:val="hlfld-title"/>
          <w:rFonts w:asciiTheme="minorHAnsi" w:hAnsiTheme="minorHAnsi" w:cstheme="minorHAnsi"/>
        </w:rPr>
        <w:t xml:space="preserve">= 1–86). </w:t>
      </w:r>
      <w:r w:rsidRPr="00C747D1">
        <w:rPr>
          <w:rFonts w:asciiTheme="minorHAnsi" w:hAnsiTheme="minorHAnsi" w:cstheme="minorHAnsi"/>
          <w:i/>
          <w:iCs/>
        </w:rPr>
        <w:t>Journal of Chemical Theory and Computation</w:t>
      </w:r>
      <w:r w:rsidR="00C747D1">
        <w:rPr>
          <w:rFonts w:asciiTheme="minorHAnsi" w:hAnsiTheme="minorHAnsi" w:cstheme="minorHAnsi"/>
          <w:i/>
          <w:iCs/>
        </w:rPr>
        <w:t>.</w:t>
      </w:r>
      <w:r w:rsidRPr="00C747D1">
        <w:rPr>
          <w:rFonts w:asciiTheme="minorHAnsi" w:hAnsiTheme="minorHAnsi" w:cstheme="minorHAnsi"/>
        </w:rPr>
        <w:t xml:space="preserve"> </w:t>
      </w:r>
      <w:r w:rsidRPr="00C747D1">
        <w:rPr>
          <w:rFonts w:asciiTheme="minorHAnsi" w:hAnsiTheme="minorHAnsi" w:cstheme="minorHAnsi"/>
          <w:b/>
          <w:bCs/>
        </w:rPr>
        <w:t>13</w:t>
      </w:r>
      <w:r w:rsidRPr="00C747D1">
        <w:rPr>
          <w:rFonts w:asciiTheme="minorHAnsi" w:hAnsiTheme="minorHAnsi" w:cstheme="minorHAnsi"/>
          <w:i/>
          <w:iCs/>
        </w:rPr>
        <w:t xml:space="preserve"> </w:t>
      </w:r>
      <w:r w:rsidRPr="00C747D1">
        <w:rPr>
          <w:rFonts w:asciiTheme="minorHAnsi" w:hAnsiTheme="minorHAnsi" w:cstheme="minorHAnsi"/>
        </w:rPr>
        <w:t>(5), 1989– 2009 (2017).</w:t>
      </w:r>
    </w:p>
    <w:p w14:paraId="162D9F60" w14:textId="2C65197B" w:rsidR="00F36C3E" w:rsidRPr="00C747D1" w:rsidRDefault="00A37CC4"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Buck, U., Pradzynski, C. C., Zeuch, T., Dieterich, J. M., Hartke, B. A size resolved investigation of large water clusters. </w:t>
      </w:r>
      <w:r w:rsidRPr="00C747D1">
        <w:rPr>
          <w:rFonts w:asciiTheme="minorHAnsi" w:hAnsiTheme="minorHAnsi" w:cstheme="minorHAnsi"/>
          <w:i/>
          <w:iCs/>
        </w:rPr>
        <w:t>Physical Chemistry Chemical Physics</w:t>
      </w:r>
      <w:r w:rsidRPr="00C747D1">
        <w:rPr>
          <w:rFonts w:asciiTheme="minorHAnsi" w:hAnsiTheme="minorHAnsi" w:cstheme="minorHAnsi"/>
        </w:rPr>
        <w:t xml:space="preserve">. </w:t>
      </w:r>
      <w:r w:rsidRPr="00C747D1">
        <w:rPr>
          <w:rFonts w:asciiTheme="minorHAnsi" w:hAnsiTheme="minorHAnsi" w:cstheme="minorHAnsi"/>
          <w:b/>
          <w:bCs/>
        </w:rPr>
        <w:t>16</w:t>
      </w:r>
      <w:r w:rsidRPr="00C747D1">
        <w:rPr>
          <w:rFonts w:asciiTheme="minorHAnsi" w:hAnsiTheme="minorHAnsi" w:cstheme="minorHAnsi"/>
        </w:rPr>
        <w:t xml:space="preserve"> (15), 6859-4871 (2014).</w:t>
      </w:r>
    </w:p>
    <w:p w14:paraId="3D8F4D43" w14:textId="03E83D23" w:rsidR="00A37CC4" w:rsidRPr="00C747D1" w:rsidRDefault="008F0BE2"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Forck, R. M</w:t>
      </w:r>
      <w:r w:rsidR="00C747D1" w:rsidRPr="00C747D1">
        <w:rPr>
          <w:rFonts w:asciiTheme="minorHAnsi" w:hAnsiTheme="minorHAnsi" w:cstheme="minorHAnsi"/>
        </w:rPr>
        <w:t xml:space="preserve">. et al. </w:t>
      </w:r>
      <w:r w:rsidRPr="00C747D1">
        <w:rPr>
          <w:rFonts w:asciiTheme="minorHAnsi" w:hAnsiTheme="minorHAnsi" w:cstheme="minorHAnsi"/>
        </w:rPr>
        <w:t xml:space="preserve">Structural diversity in sodium doped water trimers. </w:t>
      </w:r>
      <w:r w:rsidRPr="00C747D1">
        <w:rPr>
          <w:rFonts w:asciiTheme="minorHAnsi" w:hAnsiTheme="minorHAnsi" w:cstheme="minorHAnsi"/>
          <w:i/>
          <w:iCs/>
        </w:rPr>
        <w:t>Physical Chemistry Chemical Physics</w:t>
      </w:r>
      <w:r w:rsidRPr="00C747D1">
        <w:rPr>
          <w:rFonts w:asciiTheme="minorHAnsi" w:hAnsiTheme="minorHAnsi" w:cstheme="minorHAnsi"/>
        </w:rPr>
        <w:t xml:space="preserve">. </w:t>
      </w:r>
      <w:r w:rsidRPr="00C747D1">
        <w:rPr>
          <w:rFonts w:asciiTheme="minorHAnsi" w:hAnsiTheme="minorHAnsi" w:cstheme="minorHAnsi"/>
          <w:b/>
          <w:bCs/>
        </w:rPr>
        <w:t xml:space="preserve">14 </w:t>
      </w:r>
      <w:r w:rsidRPr="00C747D1">
        <w:rPr>
          <w:rFonts w:asciiTheme="minorHAnsi" w:hAnsiTheme="minorHAnsi" w:cstheme="minorHAnsi"/>
        </w:rPr>
        <w:t>(25), 9054-9057.</w:t>
      </w:r>
    </w:p>
    <w:p w14:paraId="48F96E43" w14:textId="2DE249D5" w:rsidR="008F0BE2" w:rsidRPr="00C747D1" w:rsidRDefault="008F0BE2"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Witt, C., Dieterich, J. M., Hartke, B. Cluster structures influenced by interaction with a surface. </w:t>
      </w:r>
      <w:r w:rsidRPr="00C747D1">
        <w:rPr>
          <w:rFonts w:asciiTheme="minorHAnsi" w:hAnsiTheme="minorHAnsi" w:cstheme="minorHAnsi"/>
          <w:i/>
          <w:iCs/>
        </w:rPr>
        <w:t>Physical Chemistry Chemical Physics</w:t>
      </w:r>
      <w:r w:rsidRPr="00C747D1">
        <w:rPr>
          <w:rFonts w:asciiTheme="minorHAnsi" w:hAnsiTheme="minorHAnsi" w:cstheme="minorHAnsi"/>
        </w:rPr>
        <w:t xml:space="preserve">. </w:t>
      </w:r>
      <w:r w:rsidRPr="00C747D1">
        <w:rPr>
          <w:rFonts w:asciiTheme="minorHAnsi" w:hAnsiTheme="minorHAnsi" w:cstheme="minorHAnsi"/>
          <w:b/>
          <w:bCs/>
        </w:rPr>
        <w:t xml:space="preserve">20 </w:t>
      </w:r>
      <w:r w:rsidRPr="00C747D1">
        <w:rPr>
          <w:rFonts w:asciiTheme="minorHAnsi" w:hAnsiTheme="minorHAnsi" w:cstheme="minorHAnsi"/>
        </w:rPr>
        <w:t>(23), 15661-15670 (2018).</w:t>
      </w:r>
    </w:p>
    <w:p w14:paraId="5D374126" w14:textId="004EA626" w:rsidR="008F0BE2" w:rsidRPr="00C747D1" w:rsidRDefault="008F0BE2"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Freitbert, A., Dieterich, J. M., Hartke, B. Exploring self-organization of molecular tether molecules on a gold surface by global structure optimization. </w:t>
      </w:r>
      <w:r w:rsidRPr="00C747D1">
        <w:rPr>
          <w:rFonts w:asciiTheme="minorHAnsi" w:hAnsiTheme="minorHAnsi" w:cstheme="minorHAnsi"/>
          <w:i/>
          <w:iCs/>
        </w:rPr>
        <w:t>The Journal of Computational Chemistry</w:t>
      </w:r>
      <w:r w:rsidRPr="00C747D1">
        <w:rPr>
          <w:rFonts w:asciiTheme="minorHAnsi" w:hAnsiTheme="minorHAnsi" w:cstheme="minorHAnsi"/>
        </w:rPr>
        <w:t xml:space="preserve">. </w:t>
      </w:r>
      <w:r w:rsidRPr="00C747D1">
        <w:rPr>
          <w:rFonts w:asciiTheme="minorHAnsi" w:hAnsiTheme="minorHAnsi" w:cstheme="minorHAnsi"/>
          <w:b/>
          <w:bCs/>
        </w:rPr>
        <w:t xml:space="preserve">40 </w:t>
      </w:r>
      <w:r w:rsidRPr="00C747D1">
        <w:rPr>
          <w:rFonts w:asciiTheme="minorHAnsi" w:hAnsiTheme="minorHAnsi" w:cstheme="minorHAnsi"/>
        </w:rPr>
        <w:t>(22), 1978-1989 (2019).</w:t>
      </w:r>
    </w:p>
    <w:p w14:paraId="6448B9DF" w14:textId="06EDF53E" w:rsidR="008F0BE2" w:rsidRPr="00C747D1" w:rsidRDefault="00F7448C"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Stewart, J. J. P. Optimization of parameters for semiempirical methods VI: More modifications to the NDDO approximations and re-optimization of parameters. </w:t>
      </w:r>
      <w:r w:rsidRPr="00C747D1">
        <w:rPr>
          <w:rFonts w:asciiTheme="minorHAnsi" w:hAnsiTheme="minorHAnsi" w:cstheme="minorHAnsi"/>
          <w:i/>
          <w:iCs/>
        </w:rPr>
        <w:t>The Journal of Molecular Modeling</w:t>
      </w:r>
      <w:r w:rsidRPr="00C747D1">
        <w:rPr>
          <w:rFonts w:asciiTheme="minorHAnsi" w:hAnsiTheme="minorHAnsi" w:cstheme="minorHAnsi"/>
        </w:rPr>
        <w:t xml:space="preserve">. </w:t>
      </w:r>
      <w:r w:rsidRPr="00C747D1">
        <w:rPr>
          <w:rFonts w:asciiTheme="minorHAnsi" w:hAnsiTheme="minorHAnsi" w:cstheme="minorHAnsi"/>
          <w:b/>
          <w:bCs/>
        </w:rPr>
        <w:t>19</w:t>
      </w:r>
      <w:r w:rsidRPr="00C747D1">
        <w:rPr>
          <w:rFonts w:asciiTheme="minorHAnsi" w:hAnsiTheme="minorHAnsi" w:cstheme="minorHAnsi"/>
        </w:rPr>
        <w:t xml:space="preserve"> (1), 1-32 (2013).</w:t>
      </w:r>
    </w:p>
    <w:p w14:paraId="71E5F661" w14:textId="74E77B8B" w:rsidR="00A216A3" w:rsidRPr="00C747D1" w:rsidRDefault="00A216A3"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Stewart, J. J. P. MOPAC2012 Computational Chemistry. http://openmopac.net (2012).</w:t>
      </w:r>
    </w:p>
    <w:p w14:paraId="6F7B7922" w14:textId="165F6F66" w:rsidR="001D298A" w:rsidRPr="00C747D1" w:rsidRDefault="00B720F9"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Burke, K., Perdew, J. P., Wang, Yue. Derivation of a generalized gradient approximation: The PW91 density functional. In </w:t>
      </w:r>
      <w:r w:rsidRPr="00C747D1">
        <w:rPr>
          <w:rFonts w:asciiTheme="minorHAnsi" w:hAnsiTheme="minorHAnsi" w:cstheme="minorHAnsi"/>
          <w:i/>
          <w:iCs/>
        </w:rPr>
        <w:t>Electronic Density Functional Theory</w:t>
      </w:r>
      <w:r w:rsidRPr="00C747D1">
        <w:rPr>
          <w:rFonts w:asciiTheme="minorHAnsi" w:hAnsiTheme="minorHAnsi" w:cstheme="minorHAnsi"/>
        </w:rPr>
        <w:t>. Springer, Boston, MA. 81-111 (1998).</w:t>
      </w:r>
    </w:p>
    <w:p w14:paraId="66416721" w14:textId="62D24182" w:rsidR="006A0A69" w:rsidRPr="00C747D1" w:rsidRDefault="005D0C44"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Frisch, M. J. </w:t>
      </w:r>
      <w:r w:rsidR="00D33705" w:rsidRPr="00C747D1">
        <w:rPr>
          <w:rFonts w:asciiTheme="minorHAnsi" w:hAnsiTheme="minorHAnsi" w:cstheme="minorHAnsi"/>
        </w:rPr>
        <w:t>et al.</w:t>
      </w:r>
      <w:r w:rsidRPr="00C747D1">
        <w:rPr>
          <w:rFonts w:asciiTheme="minorHAnsi" w:hAnsiTheme="minorHAnsi" w:cstheme="minorHAnsi"/>
        </w:rPr>
        <w:t xml:space="preserve"> Gaussian 09, Revision A.02. Gaussian, Inc., Wallingford, CT (2016).</w:t>
      </w:r>
    </w:p>
    <w:p w14:paraId="326053C9" w14:textId="3B020336" w:rsidR="0078555F" w:rsidRPr="00C747D1" w:rsidRDefault="0078555F"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Ditchfield, R., Hehre, W. J., Pople, J. A. Self-consistent molecular-orbital methods. IX. An extended Gaussian-type basis for molecular-orbital studies of organic molecules. </w:t>
      </w:r>
      <w:r w:rsidRPr="00C747D1">
        <w:rPr>
          <w:rFonts w:asciiTheme="minorHAnsi" w:hAnsiTheme="minorHAnsi" w:cstheme="minorHAnsi"/>
          <w:i/>
          <w:iCs/>
        </w:rPr>
        <w:t>The Journal of Chemical Physics</w:t>
      </w:r>
      <w:r w:rsidRPr="00C747D1">
        <w:rPr>
          <w:rFonts w:asciiTheme="minorHAnsi" w:hAnsiTheme="minorHAnsi" w:cstheme="minorHAnsi"/>
        </w:rPr>
        <w:t xml:space="preserve">. </w:t>
      </w:r>
      <w:r w:rsidRPr="00C747D1">
        <w:rPr>
          <w:rFonts w:asciiTheme="minorHAnsi" w:hAnsiTheme="minorHAnsi" w:cstheme="minorHAnsi"/>
          <w:b/>
          <w:bCs/>
        </w:rPr>
        <w:t>54</w:t>
      </w:r>
      <w:r w:rsidRPr="00C747D1">
        <w:rPr>
          <w:rFonts w:asciiTheme="minorHAnsi" w:hAnsiTheme="minorHAnsi" w:cstheme="minorHAnsi"/>
        </w:rPr>
        <w:t xml:space="preserve"> (2), 724 (1971).</w:t>
      </w:r>
    </w:p>
    <w:p w14:paraId="5742126C" w14:textId="35B0FD84" w:rsidR="00495DB0" w:rsidRPr="00C747D1" w:rsidRDefault="00FB5CE7"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Elm, J., Bilde, M., Mikkelsen, K. V. Assessment of density functional theory in predicting structures and free energies of reaction of atmospheric prenucleation clusters. </w:t>
      </w:r>
      <w:r w:rsidRPr="00C747D1">
        <w:rPr>
          <w:rFonts w:asciiTheme="minorHAnsi" w:hAnsiTheme="minorHAnsi" w:cstheme="minorHAnsi"/>
          <w:i/>
          <w:iCs/>
        </w:rPr>
        <w:t>The Journal of Chemical Theory and Computation</w:t>
      </w:r>
      <w:r w:rsidRPr="00C747D1">
        <w:rPr>
          <w:rFonts w:asciiTheme="minorHAnsi" w:hAnsiTheme="minorHAnsi" w:cstheme="minorHAnsi"/>
        </w:rPr>
        <w:t xml:space="preserve">. </w:t>
      </w:r>
      <w:r w:rsidRPr="00C747D1">
        <w:rPr>
          <w:rFonts w:asciiTheme="minorHAnsi" w:hAnsiTheme="minorHAnsi" w:cstheme="minorHAnsi"/>
          <w:b/>
          <w:bCs/>
        </w:rPr>
        <w:t xml:space="preserve">8 </w:t>
      </w:r>
      <w:r w:rsidRPr="00C747D1">
        <w:rPr>
          <w:rFonts w:asciiTheme="minorHAnsi" w:hAnsiTheme="minorHAnsi" w:cstheme="minorHAnsi"/>
        </w:rPr>
        <w:t>(6), 2071-2077 (2012).</w:t>
      </w:r>
    </w:p>
    <w:p w14:paraId="61FA8DA3" w14:textId="4B564369" w:rsidR="00FB5CE7" w:rsidRPr="00C747D1" w:rsidRDefault="00332608"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Elm, J., Mikkelsen, K. V. Computational approaches for efficiently modelling of small atmospheric clusters. </w:t>
      </w:r>
      <w:r w:rsidRPr="00C747D1">
        <w:rPr>
          <w:rFonts w:asciiTheme="minorHAnsi" w:hAnsiTheme="minorHAnsi" w:cstheme="minorHAnsi"/>
          <w:i/>
          <w:iCs/>
        </w:rPr>
        <w:t>Chemical Physics Letters</w:t>
      </w:r>
      <w:r w:rsidRPr="00C747D1">
        <w:rPr>
          <w:rFonts w:asciiTheme="minorHAnsi" w:hAnsiTheme="minorHAnsi" w:cstheme="minorHAnsi"/>
        </w:rPr>
        <w:t xml:space="preserve">. </w:t>
      </w:r>
      <w:r w:rsidRPr="00C747D1">
        <w:rPr>
          <w:rFonts w:asciiTheme="minorHAnsi" w:hAnsiTheme="minorHAnsi" w:cstheme="minorHAnsi"/>
          <w:b/>
          <w:bCs/>
        </w:rPr>
        <w:t>615</w:t>
      </w:r>
      <w:r w:rsidRPr="00C747D1">
        <w:rPr>
          <w:rFonts w:asciiTheme="minorHAnsi" w:hAnsiTheme="minorHAnsi" w:cstheme="minorHAnsi"/>
        </w:rPr>
        <w:t>, 26-29 (2014).</w:t>
      </w:r>
    </w:p>
    <w:p w14:paraId="49C4F02A" w14:textId="16E51528" w:rsidR="005722B0" w:rsidRPr="00C747D1" w:rsidRDefault="005722B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Bayucan, A. </w:t>
      </w:r>
      <w:r w:rsidR="00D33705" w:rsidRPr="00C747D1">
        <w:rPr>
          <w:rFonts w:asciiTheme="minorHAnsi" w:hAnsiTheme="minorHAnsi" w:cstheme="minorHAnsi"/>
        </w:rPr>
        <w:t>et al.</w:t>
      </w:r>
      <w:r w:rsidRPr="00C747D1">
        <w:rPr>
          <w:rFonts w:asciiTheme="minorHAnsi" w:hAnsiTheme="minorHAnsi" w:cstheme="minorHAnsi"/>
        </w:rPr>
        <w:t xml:space="preserve"> PBS Portable Batch System. MRJ Technology Solutions. Mountain View, CA (1999).</w:t>
      </w:r>
    </w:p>
    <w:p w14:paraId="2478E44E" w14:textId="0D5862AE" w:rsidR="0041158E" w:rsidRPr="00C747D1" w:rsidRDefault="0041158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O’Boyle, N. M</w:t>
      </w:r>
      <w:r w:rsidR="00C747D1" w:rsidRPr="00C747D1">
        <w:rPr>
          <w:rFonts w:asciiTheme="minorHAnsi" w:hAnsiTheme="minorHAnsi" w:cstheme="minorHAnsi"/>
        </w:rPr>
        <w:t xml:space="preserve">. et al. </w:t>
      </w:r>
      <w:r w:rsidRPr="00C747D1">
        <w:rPr>
          <w:rFonts w:asciiTheme="minorHAnsi" w:hAnsiTheme="minorHAnsi" w:cstheme="minorHAnsi"/>
        </w:rPr>
        <w:t xml:space="preserve">Open Babel: An open chemical toolbox. </w:t>
      </w:r>
      <w:r w:rsidRPr="00C747D1">
        <w:rPr>
          <w:rFonts w:asciiTheme="minorHAnsi" w:hAnsiTheme="minorHAnsi" w:cstheme="minorHAnsi"/>
          <w:i/>
          <w:iCs/>
        </w:rPr>
        <w:t>Journal of Cheminformatics</w:t>
      </w:r>
      <w:r w:rsidRPr="00C747D1">
        <w:rPr>
          <w:rFonts w:asciiTheme="minorHAnsi" w:hAnsiTheme="minorHAnsi" w:cstheme="minorHAnsi"/>
        </w:rPr>
        <w:t xml:space="preserve">. </w:t>
      </w:r>
      <w:r w:rsidRPr="00C747D1">
        <w:rPr>
          <w:rFonts w:asciiTheme="minorHAnsi" w:hAnsiTheme="minorHAnsi" w:cstheme="minorHAnsi"/>
          <w:b/>
          <w:bCs/>
        </w:rPr>
        <w:t>3</w:t>
      </w:r>
      <w:r w:rsidRPr="00C747D1">
        <w:rPr>
          <w:rFonts w:asciiTheme="minorHAnsi" w:hAnsiTheme="minorHAnsi" w:cstheme="minorHAnsi"/>
        </w:rPr>
        <w:t>, 33, (2011).</w:t>
      </w:r>
    </w:p>
    <w:p w14:paraId="5A840182" w14:textId="37BAFC41" w:rsidR="0041158E" w:rsidRPr="00C747D1" w:rsidRDefault="0041158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Csaszar, A.G. Conformers of gaseous glycine</w:t>
      </w:r>
      <w:r w:rsidR="000F5AA6" w:rsidRPr="00C747D1">
        <w:rPr>
          <w:rFonts w:asciiTheme="minorHAnsi" w:hAnsiTheme="minorHAnsi" w:cstheme="minorHAnsi"/>
        </w:rPr>
        <w:t xml:space="preserve">. </w:t>
      </w:r>
      <w:r w:rsidR="000F5AA6" w:rsidRPr="00C747D1">
        <w:rPr>
          <w:rFonts w:asciiTheme="minorHAnsi" w:hAnsiTheme="minorHAnsi" w:cstheme="minorHAnsi"/>
          <w:i/>
        </w:rPr>
        <w:t>Journal of the American Chemical Society</w:t>
      </w:r>
      <w:r w:rsidR="000F5AA6" w:rsidRPr="00C747D1">
        <w:rPr>
          <w:rFonts w:asciiTheme="minorHAnsi" w:hAnsiTheme="minorHAnsi" w:cstheme="minorHAnsi"/>
        </w:rPr>
        <w:t xml:space="preserve">. </w:t>
      </w:r>
      <w:r w:rsidR="000F5AA6" w:rsidRPr="00C747D1">
        <w:rPr>
          <w:rFonts w:asciiTheme="minorHAnsi" w:hAnsiTheme="minorHAnsi" w:cstheme="minorHAnsi"/>
          <w:b/>
        </w:rPr>
        <w:t>114</w:t>
      </w:r>
      <w:r w:rsidR="000F5AA6" w:rsidRPr="00C747D1">
        <w:rPr>
          <w:rFonts w:asciiTheme="minorHAnsi" w:hAnsiTheme="minorHAnsi" w:cstheme="minorHAnsi"/>
        </w:rPr>
        <w:t xml:space="preserve"> (24), 9568-9575 (1992).</w:t>
      </w:r>
    </w:p>
    <w:p w14:paraId="1B6C15F8" w14:textId="25138A32" w:rsidR="00255C58" w:rsidRPr="00C747D1" w:rsidRDefault="00255C58"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Zhang, Q., Anastasio, C. Free and combined amino compounds in atmospheric fine particles (PM2.5) and fog waters from Northern California. </w:t>
      </w:r>
      <w:r w:rsidRPr="00C747D1">
        <w:rPr>
          <w:rFonts w:asciiTheme="minorHAnsi" w:hAnsiTheme="minorHAnsi" w:cstheme="minorHAnsi"/>
          <w:i/>
        </w:rPr>
        <w:t>Atmospheric Environment</w:t>
      </w:r>
      <w:r w:rsidRPr="00C747D1">
        <w:rPr>
          <w:rFonts w:asciiTheme="minorHAnsi" w:hAnsiTheme="minorHAnsi" w:cstheme="minorHAnsi"/>
        </w:rPr>
        <w:t xml:space="preserve">. </w:t>
      </w:r>
      <w:r w:rsidRPr="00C747D1">
        <w:rPr>
          <w:rFonts w:asciiTheme="minorHAnsi" w:hAnsiTheme="minorHAnsi" w:cstheme="minorHAnsi"/>
          <w:b/>
        </w:rPr>
        <w:t xml:space="preserve">37 </w:t>
      </w:r>
      <w:r w:rsidRPr="00C747D1">
        <w:rPr>
          <w:rFonts w:asciiTheme="minorHAnsi" w:hAnsiTheme="minorHAnsi" w:cstheme="minorHAnsi"/>
        </w:rPr>
        <w:t>(16), 2247-2258 (2003).</w:t>
      </w:r>
    </w:p>
    <w:p w14:paraId="79A96698" w14:textId="5FB35416" w:rsidR="00255C58" w:rsidRPr="00C747D1" w:rsidRDefault="00255C58"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Matsumoto, K., Uematsu, M. Free amino acids in marine aerosols over the western North Pacific Ocean. </w:t>
      </w:r>
      <w:r w:rsidRPr="00C747D1">
        <w:rPr>
          <w:rFonts w:asciiTheme="minorHAnsi" w:hAnsiTheme="minorHAnsi" w:cstheme="minorHAnsi"/>
          <w:i/>
        </w:rPr>
        <w:t>Atmospheric Environment</w:t>
      </w:r>
      <w:r w:rsidRPr="00C747D1">
        <w:rPr>
          <w:rFonts w:asciiTheme="minorHAnsi" w:hAnsiTheme="minorHAnsi" w:cstheme="minorHAnsi"/>
        </w:rPr>
        <w:t xml:space="preserve">. </w:t>
      </w:r>
      <w:r w:rsidRPr="00C747D1">
        <w:rPr>
          <w:rFonts w:asciiTheme="minorHAnsi" w:hAnsiTheme="minorHAnsi" w:cstheme="minorHAnsi"/>
          <w:b/>
        </w:rPr>
        <w:t>39</w:t>
      </w:r>
      <w:r w:rsidRPr="00C747D1">
        <w:rPr>
          <w:rFonts w:asciiTheme="minorHAnsi" w:hAnsiTheme="minorHAnsi" w:cstheme="minorHAnsi"/>
        </w:rPr>
        <w:t xml:space="preserve"> (11), 2163-2170 (2005).</w:t>
      </w:r>
    </w:p>
    <w:p w14:paraId="7DADB238" w14:textId="2B1C3D98" w:rsidR="0042246F" w:rsidRPr="00C747D1" w:rsidRDefault="0042246F"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Mandalakis, M., Apostolaki, M., Stephanou, E.G. Trace analysis of free and combined amino acids in atmospheric aerosols by gas chromatography-mass spectrometry. </w:t>
      </w:r>
      <w:r w:rsidRPr="00C747D1">
        <w:rPr>
          <w:rFonts w:asciiTheme="minorHAnsi" w:hAnsiTheme="minorHAnsi" w:cstheme="minorHAnsi"/>
          <w:i/>
        </w:rPr>
        <w:t>Journal of Chromatography A</w:t>
      </w:r>
      <w:r w:rsidRPr="00C747D1">
        <w:rPr>
          <w:rFonts w:asciiTheme="minorHAnsi" w:hAnsiTheme="minorHAnsi" w:cstheme="minorHAnsi"/>
        </w:rPr>
        <w:t xml:space="preserve">. </w:t>
      </w:r>
      <w:r w:rsidRPr="00C747D1">
        <w:rPr>
          <w:rFonts w:asciiTheme="minorHAnsi" w:hAnsiTheme="minorHAnsi" w:cstheme="minorHAnsi"/>
          <w:b/>
        </w:rPr>
        <w:t>1217</w:t>
      </w:r>
      <w:r w:rsidRPr="00C747D1">
        <w:rPr>
          <w:rFonts w:asciiTheme="minorHAnsi" w:hAnsiTheme="minorHAnsi" w:cstheme="minorHAnsi"/>
        </w:rPr>
        <w:t xml:space="preserve"> (1), 143-150 (2010).</w:t>
      </w:r>
    </w:p>
    <w:p w14:paraId="4764F1B4" w14:textId="24837963" w:rsidR="00C5499A" w:rsidRPr="00C747D1" w:rsidRDefault="00C5499A"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lastRenderedPageBreak/>
        <w:t>Seinfeld</w:t>
      </w:r>
      <w:r w:rsidR="00196DFC" w:rsidRPr="00C747D1">
        <w:rPr>
          <w:rFonts w:asciiTheme="minorHAnsi" w:hAnsiTheme="minorHAnsi" w:cstheme="minorHAnsi"/>
        </w:rPr>
        <w:t>, J.H., Pandis, S.N. Atmospheric Chemistry and Physics, 3</w:t>
      </w:r>
      <w:r w:rsidR="00196DFC" w:rsidRPr="00C747D1">
        <w:rPr>
          <w:rFonts w:asciiTheme="minorHAnsi" w:hAnsiTheme="minorHAnsi" w:cstheme="minorHAnsi"/>
          <w:vertAlign w:val="superscript"/>
        </w:rPr>
        <w:t>rd</w:t>
      </w:r>
      <w:r w:rsidR="00196DFC" w:rsidRPr="00C747D1">
        <w:rPr>
          <w:rFonts w:asciiTheme="minorHAnsi" w:hAnsiTheme="minorHAnsi" w:cstheme="minorHAnsi"/>
        </w:rPr>
        <w:t xml:space="preserve"> Ed.</w:t>
      </w:r>
      <w:r w:rsidR="003F568E" w:rsidRPr="00C747D1">
        <w:rPr>
          <w:rFonts w:asciiTheme="minorHAnsi" w:hAnsiTheme="minorHAnsi" w:cstheme="minorHAnsi"/>
        </w:rPr>
        <w:t>, John Wiley &amp; Sons. Hoboken, N.J. (2016).</w:t>
      </w:r>
    </w:p>
    <w:p w14:paraId="38183A53" w14:textId="12D98C55" w:rsidR="00E91076" w:rsidRPr="00C747D1" w:rsidRDefault="00E91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Myllys</w:t>
      </w:r>
      <w:r w:rsidR="00B737A5" w:rsidRPr="00C747D1">
        <w:rPr>
          <w:rFonts w:asciiTheme="minorHAnsi" w:hAnsiTheme="minorHAnsi" w:cstheme="minorHAnsi"/>
        </w:rPr>
        <w:t>, N., Elm, J., Halonen, R., Kurten, T., Vehkamaki, H. Coupled cluster evaluation of atmospheric acid-base clusters with up to 10 molecules.</w:t>
      </w:r>
      <w:r w:rsidRPr="00C747D1">
        <w:rPr>
          <w:rFonts w:asciiTheme="minorHAnsi" w:hAnsiTheme="minorHAnsi" w:cstheme="minorHAnsi"/>
        </w:rPr>
        <w:t xml:space="preserve"> </w:t>
      </w:r>
      <w:r w:rsidR="00C747D1" w:rsidRPr="00C747D1">
        <w:rPr>
          <w:rFonts w:asciiTheme="minorHAnsi" w:hAnsiTheme="minorHAnsi" w:cstheme="minorHAnsi"/>
          <w:i/>
          <w:iCs/>
        </w:rPr>
        <w:t>The Journal of Physical Chemistry A</w:t>
      </w:r>
      <w:r w:rsidR="00B737A5" w:rsidRP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120</w:t>
      </w:r>
      <w:r w:rsidR="00B737A5" w:rsidRPr="00C747D1">
        <w:rPr>
          <w:rFonts w:asciiTheme="minorHAnsi" w:hAnsiTheme="minorHAnsi" w:cstheme="minorHAnsi"/>
        </w:rPr>
        <w:t xml:space="preserve"> (4)</w:t>
      </w:r>
      <w:r w:rsidRPr="00C747D1">
        <w:rPr>
          <w:rFonts w:asciiTheme="minorHAnsi" w:hAnsiTheme="minorHAnsi" w:cstheme="minorHAnsi"/>
        </w:rPr>
        <w:t xml:space="preserve">, 621−630 </w:t>
      </w:r>
      <w:r w:rsidR="00B737A5" w:rsidRPr="00C747D1">
        <w:rPr>
          <w:rFonts w:asciiTheme="minorHAnsi" w:hAnsiTheme="minorHAnsi" w:cstheme="minorHAnsi"/>
        </w:rPr>
        <w:t>(2016).</w:t>
      </w:r>
    </w:p>
    <w:p w14:paraId="5E18DAF2" w14:textId="07121479" w:rsidR="00E91076" w:rsidRPr="00C747D1" w:rsidRDefault="00E91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Elm</w:t>
      </w:r>
      <w:r w:rsidR="00B737A5" w:rsidRPr="00C747D1">
        <w:rPr>
          <w:rFonts w:asciiTheme="minorHAnsi" w:hAnsiTheme="minorHAnsi" w:cstheme="minorHAnsi"/>
        </w:rPr>
        <w:t>, J., Bilde, M., Mikkelsen, K.V. Assessment of binding energies of atmospherically relevant clusters.</w:t>
      </w:r>
      <w:r w:rsidRPr="00C747D1">
        <w:rPr>
          <w:rFonts w:asciiTheme="minorHAnsi" w:hAnsiTheme="minorHAnsi" w:cstheme="minorHAnsi"/>
        </w:rPr>
        <w:t xml:space="preserve"> </w:t>
      </w:r>
      <w:r w:rsidRPr="00C747D1">
        <w:rPr>
          <w:rFonts w:asciiTheme="minorHAnsi" w:hAnsiTheme="minorHAnsi" w:cstheme="minorHAnsi"/>
          <w:i/>
        </w:rPr>
        <w:t>Phys</w:t>
      </w:r>
      <w:r w:rsidR="00B737A5" w:rsidRPr="00C747D1">
        <w:rPr>
          <w:rFonts w:asciiTheme="minorHAnsi" w:hAnsiTheme="minorHAnsi" w:cstheme="minorHAnsi"/>
          <w:i/>
        </w:rPr>
        <w:t>ical</w:t>
      </w:r>
      <w:r w:rsidRPr="00C747D1">
        <w:rPr>
          <w:rFonts w:asciiTheme="minorHAnsi" w:hAnsiTheme="minorHAnsi" w:cstheme="minorHAnsi"/>
          <w:i/>
        </w:rPr>
        <w:t xml:space="preserve"> Chem</w:t>
      </w:r>
      <w:r w:rsidR="00B737A5" w:rsidRPr="00C747D1">
        <w:rPr>
          <w:rFonts w:asciiTheme="minorHAnsi" w:hAnsiTheme="minorHAnsi" w:cstheme="minorHAnsi"/>
          <w:i/>
        </w:rPr>
        <w:t>istry</w:t>
      </w:r>
      <w:r w:rsidRPr="00C747D1">
        <w:rPr>
          <w:rFonts w:asciiTheme="minorHAnsi" w:hAnsiTheme="minorHAnsi" w:cstheme="minorHAnsi"/>
          <w:i/>
        </w:rPr>
        <w:t xml:space="preserve"> Chem</w:t>
      </w:r>
      <w:r w:rsidR="00B737A5" w:rsidRPr="00C747D1">
        <w:rPr>
          <w:rFonts w:asciiTheme="minorHAnsi" w:hAnsiTheme="minorHAnsi" w:cstheme="minorHAnsi"/>
          <w:i/>
        </w:rPr>
        <w:t>ical</w:t>
      </w:r>
      <w:r w:rsidRPr="00C747D1">
        <w:rPr>
          <w:rFonts w:asciiTheme="minorHAnsi" w:hAnsiTheme="minorHAnsi" w:cstheme="minorHAnsi"/>
          <w:i/>
        </w:rPr>
        <w:t xml:space="preserve"> Phys</w:t>
      </w:r>
      <w:r w:rsidR="00B737A5" w:rsidRPr="00C747D1">
        <w:rPr>
          <w:rFonts w:asciiTheme="minorHAnsi" w:hAnsiTheme="minorHAnsi" w:cstheme="minorHAnsi"/>
          <w:i/>
        </w:rPr>
        <w:t>ics</w:t>
      </w:r>
      <w:r w:rsidR="00B737A5" w:rsidRPr="00C747D1">
        <w:rPr>
          <w:rFonts w:asciiTheme="minorHAnsi" w:hAnsiTheme="minorHAnsi" w:cstheme="minorHAnsi"/>
        </w:rPr>
        <w:t>.</w:t>
      </w:r>
      <w:r w:rsidRPr="00C747D1">
        <w:rPr>
          <w:rFonts w:asciiTheme="minorHAnsi" w:hAnsiTheme="minorHAnsi" w:cstheme="minorHAnsi"/>
        </w:rPr>
        <w:t xml:space="preserve"> </w:t>
      </w:r>
      <w:r w:rsidRPr="00C747D1">
        <w:rPr>
          <w:rFonts w:asciiTheme="minorHAnsi" w:hAnsiTheme="minorHAnsi" w:cstheme="minorHAnsi"/>
          <w:b/>
        </w:rPr>
        <w:t>15</w:t>
      </w:r>
      <w:r w:rsidR="00B737A5" w:rsidRPr="00C747D1">
        <w:rPr>
          <w:rFonts w:asciiTheme="minorHAnsi" w:hAnsiTheme="minorHAnsi" w:cstheme="minorHAnsi"/>
        </w:rPr>
        <w:t xml:space="preserve"> (39)</w:t>
      </w:r>
      <w:r w:rsidRPr="00C747D1">
        <w:rPr>
          <w:rFonts w:asciiTheme="minorHAnsi" w:hAnsiTheme="minorHAnsi" w:cstheme="minorHAnsi"/>
        </w:rPr>
        <w:t xml:space="preserve">, </w:t>
      </w:r>
      <w:r w:rsidR="00B737A5" w:rsidRPr="00C747D1">
        <w:rPr>
          <w:rFonts w:asciiTheme="minorHAnsi" w:hAnsiTheme="minorHAnsi" w:cstheme="minorHAnsi"/>
        </w:rPr>
        <w:t>(2013).</w:t>
      </w:r>
    </w:p>
    <w:p w14:paraId="392D6231" w14:textId="77777777" w:rsidR="0056387E" w:rsidRPr="00C747D1" w:rsidRDefault="0056387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Elstner, M. The SCC-DFTB method and its application to biological systems. </w:t>
      </w:r>
      <w:r w:rsidRPr="00C747D1">
        <w:rPr>
          <w:rFonts w:asciiTheme="minorHAnsi" w:hAnsiTheme="minorHAnsi" w:cstheme="minorHAnsi"/>
          <w:i/>
          <w:iCs/>
        </w:rPr>
        <w:t>Theoretical Chemistry Accounts</w:t>
      </w:r>
      <w:r w:rsidRPr="00C747D1">
        <w:rPr>
          <w:rFonts w:asciiTheme="minorHAnsi" w:hAnsiTheme="minorHAnsi" w:cstheme="minorHAnsi"/>
        </w:rPr>
        <w:t xml:space="preserve">. </w:t>
      </w:r>
      <w:r w:rsidRPr="00C747D1">
        <w:rPr>
          <w:rFonts w:asciiTheme="minorHAnsi" w:hAnsiTheme="minorHAnsi" w:cstheme="minorHAnsi"/>
          <w:b/>
          <w:bCs/>
        </w:rPr>
        <w:t>116</w:t>
      </w:r>
      <w:r w:rsidRPr="00C747D1">
        <w:rPr>
          <w:rFonts w:asciiTheme="minorHAnsi" w:hAnsiTheme="minorHAnsi" w:cstheme="minorHAnsi"/>
        </w:rPr>
        <w:t xml:space="preserve"> (1-3), 316-325 (2006).</w:t>
      </w:r>
    </w:p>
    <w:p w14:paraId="732C577E" w14:textId="37D577D8" w:rsidR="0056387E" w:rsidRPr="00C747D1" w:rsidRDefault="0056387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Kaliman, I. A., Slipchenko, L. V. LIBEFP: A new parallel implementation of the effective fragment potential method as a portable software library. </w:t>
      </w:r>
      <w:r w:rsidRPr="00C747D1">
        <w:rPr>
          <w:rFonts w:asciiTheme="minorHAnsi" w:hAnsiTheme="minorHAnsi" w:cstheme="minorHAnsi"/>
          <w:i/>
          <w:iCs/>
        </w:rPr>
        <w:t>The Journal of Computational Chemistry</w:t>
      </w:r>
      <w:r w:rsidRPr="00C747D1">
        <w:rPr>
          <w:rFonts w:asciiTheme="minorHAnsi" w:hAnsiTheme="minorHAnsi" w:cstheme="minorHAnsi"/>
        </w:rPr>
        <w:t xml:space="preserve">. </w:t>
      </w:r>
      <w:r w:rsidRPr="00C747D1">
        <w:rPr>
          <w:rFonts w:asciiTheme="minorHAnsi" w:hAnsiTheme="minorHAnsi" w:cstheme="minorHAnsi"/>
          <w:b/>
          <w:bCs/>
        </w:rPr>
        <w:t xml:space="preserve">34 </w:t>
      </w:r>
      <w:r w:rsidRPr="00C747D1">
        <w:rPr>
          <w:rFonts w:asciiTheme="minorHAnsi" w:hAnsiTheme="minorHAnsi" w:cstheme="minorHAnsi"/>
        </w:rPr>
        <w:t>(26), 2284-2292 (2013).</w:t>
      </w:r>
    </w:p>
    <w:p w14:paraId="48FFB36D" w14:textId="07A623B6" w:rsidR="00326506" w:rsidRPr="00C747D1" w:rsidRDefault="0032650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Zhao, Y., Truhlar, D. G. The M06 suite of density functionals for main group thermochemistry, thermochemical kinetics, noncovalent interactions, excited states, and trasition elements: two new functionals and systematic testing of four M06-class functionals and 12 other functionals. </w:t>
      </w:r>
      <w:r w:rsidRPr="00C747D1">
        <w:rPr>
          <w:rFonts w:asciiTheme="minorHAnsi" w:hAnsiTheme="minorHAnsi" w:cstheme="minorHAnsi"/>
          <w:i/>
          <w:iCs/>
        </w:rPr>
        <w:t>Theoretical Chemistry Accounts</w:t>
      </w:r>
      <w:r w:rsidRPr="00C747D1">
        <w:rPr>
          <w:rFonts w:asciiTheme="minorHAnsi" w:hAnsiTheme="minorHAnsi" w:cstheme="minorHAnsi"/>
        </w:rPr>
        <w:t xml:space="preserve">. </w:t>
      </w:r>
      <w:r w:rsidRPr="00C747D1">
        <w:rPr>
          <w:rFonts w:asciiTheme="minorHAnsi" w:hAnsiTheme="minorHAnsi" w:cstheme="minorHAnsi"/>
          <w:b/>
          <w:bCs/>
        </w:rPr>
        <w:t>120</w:t>
      </w:r>
      <w:r w:rsidRPr="00C747D1">
        <w:rPr>
          <w:rFonts w:asciiTheme="minorHAnsi" w:hAnsiTheme="minorHAnsi" w:cstheme="minorHAnsi"/>
        </w:rPr>
        <w:t xml:space="preserve"> (1-3), 215-241 (2008).</w:t>
      </w:r>
    </w:p>
    <w:p w14:paraId="0BB4BE15" w14:textId="6B8E7BCB" w:rsidR="00045BEE" w:rsidRPr="00C747D1" w:rsidRDefault="00045BE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Mardirossian, N., Head-Gordon, M. wB97X-V: A 10-parameter, range-separated hybrid, generalized gradient approximation density functional with nonlocal correlation, designed by a survival-of-the-fittest strategy.</w:t>
      </w:r>
      <w:r w:rsidR="00A4496D" w:rsidRPr="00C747D1">
        <w:rPr>
          <w:rFonts w:asciiTheme="minorHAnsi" w:hAnsiTheme="minorHAnsi" w:cstheme="minorHAnsi"/>
        </w:rPr>
        <w:t xml:space="preserve"> </w:t>
      </w:r>
      <w:r w:rsidR="00A4496D" w:rsidRPr="00C747D1">
        <w:rPr>
          <w:rFonts w:asciiTheme="minorHAnsi" w:hAnsiTheme="minorHAnsi" w:cstheme="minorHAnsi"/>
          <w:i/>
          <w:iCs/>
        </w:rPr>
        <w:t>Physical Chemistry Chemical Physics</w:t>
      </w:r>
      <w:r w:rsidR="00A4496D" w:rsidRPr="00C747D1">
        <w:rPr>
          <w:rFonts w:asciiTheme="minorHAnsi" w:hAnsiTheme="minorHAnsi" w:cstheme="minorHAnsi"/>
        </w:rPr>
        <w:t xml:space="preserve">. </w:t>
      </w:r>
      <w:r w:rsidR="00A4496D" w:rsidRPr="00C747D1">
        <w:rPr>
          <w:rFonts w:asciiTheme="minorHAnsi" w:hAnsiTheme="minorHAnsi" w:cstheme="minorHAnsi"/>
          <w:b/>
          <w:bCs/>
        </w:rPr>
        <w:t xml:space="preserve">16 </w:t>
      </w:r>
      <w:r w:rsidR="00A4496D" w:rsidRPr="00C747D1">
        <w:rPr>
          <w:rFonts w:asciiTheme="minorHAnsi" w:hAnsiTheme="minorHAnsi" w:cstheme="minorHAnsi"/>
        </w:rPr>
        <w:t>(21), 9904-9924 (2014).</w:t>
      </w:r>
    </w:p>
    <w:p w14:paraId="543015B4" w14:textId="752CF2A7" w:rsidR="008E7D19" w:rsidRPr="00C747D1" w:rsidRDefault="008E7D19"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Head-Gordon, M., Pople, J. A., Frisch, M. J. MP2 energy evaluation by direct methods. </w:t>
      </w:r>
      <w:r w:rsidRPr="00C747D1">
        <w:rPr>
          <w:rFonts w:asciiTheme="minorHAnsi" w:hAnsiTheme="minorHAnsi" w:cstheme="minorHAnsi"/>
          <w:i/>
          <w:iCs/>
        </w:rPr>
        <w:t>Chemical Physics Letters</w:t>
      </w:r>
      <w:r w:rsidRPr="00C747D1">
        <w:rPr>
          <w:rFonts w:asciiTheme="minorHAnsi" w:hAnsiTheme="minorHAnsi" w:cstheme="minorHAnsi"/>
        </w:rPr>
        <w:t xml:space="preserve">. </w:t>
      </w:r>
      <w:r w:rsidRPr="00C747D1">
        <w:rPr>
          <w:rFonts w:asciiTheme="minorHAnsi" w:hAnsiTheme="minorHAnsi" w:cstheme="minorHAnsi"/>
          <w:b/>
          <w:bCs/>
        </w:rPr>
        <w:t xml:space="preserve">153 </w:t>
      </w:r>
      <w:r w:rsidRPr="00C747D1">
        <w:rPr>
          <w:rFonts w:asciiTheme="minorHAnsi" w:hAnsiTheme="minorHAnsi" w:cstheme="minorHAnsi"/>
        </w:rPr>
        <w:t>(6), 503-506 (1988).</w:t>
      </w:r>
    </w:p>
    <w:p w14:paraId="5865D7D8" w14:textId="48BB63FE" w:rsidR="008E7D19" w:rsidRPr="00C747D1" w:rsidRDefault="008E7D19"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Pople, J. A., Seeger, R., Krishnan, R. Variational configuration interaction methods and comparison with perturbation theory. </w:t>
      </w:r>
      <w:r w:rsidRPr="00C747D1">
        <w:rPr>
          <w:rFonts w:asciiTheme="minorHAnsi" w:hAnsiTheme="minorHAnsi" w:cstheme="minorHAnsi"/>
          <w:i/>
          <w:iCs/>
        </w:rPr>
        <w:t>The International Journal of Quantum Chemistry</w:t>
      </w:r>
      <w:r w:rsidRPr="00C747D1">
        <w:rPr>
          <w:rFonts w:asciiTheme="minorHAnsi" w:hAnsiTheme="minorHAnsi" w:cstheme="minorHAnsi"/>
        </w:rPr>
        <w:t xml:space="preserve">. </w:t>
      </w:r>
      <w:r w:rsidRPr="00C747D1">
        <w:rPr>
          <w:rFonts w:asciiTheme="minorHAnsi" w:hAnsiTheme="minorHAnsi" w:cstheme="minorHAnsi"/>
          <w:b/>
          <w:bCs/>
        </w:rPr>
        <w:t xml:space="preserve">12 </w:t>
      </w:r>
      <w:r w:rsidRPr="00C747D1">
        <w:rPr>
          <w:rFonts w:asciiTheme="minorHAnsi" w:hAnsiTheme="minorHAnsi" w:cstheme="minorHAnsi"/>
        </w:rPr>
        <w:t>(S11), 149-163 (1977).</w:t>
      </w:r>
    </w:p>
    <w:p w14:paraId="57F7DFB0" w14:textId="0997EA48" w:rsidR="008E7D19" w:rsidRPr="00C747D1" w:rsidRDefault="008E7D19"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Pople, J. A., Binkley, J. S., Seeger, R. Theoretical models incorporating electron correlation. </w:t>
      </w:r>
      <w:r w:rsidRPr="00C747D1">
        <w:rPr>
          <w:rFonts w:asciiTheme="minorHAnsi" w:hAnsiTheme="minorHAnsi" w:cstheme="minorHAnsi"/>
          <w:i/>
          <w:iCs/>
        </w:rPr>
        <w:t xml:space="preserve">The International Journal of Quantum Chemistry. </w:t>
      </w:r>
      <w:r w:rsidRPr="00C747D1">
        <w:rPr>
          <w:rFonts w:asciiTheme="minorHAnsi" w:hAnsiTheme="minorHAnsi" w:cstheme="minorHAnsi"/>
          <w:b/>
          <w:bCs/>
        </w:rPr>
        <w:t xml:space="preserve">10 </w:t>
      </w:r>
      <w:r w:rsidRPr="00C747D1">
        <w:rPr>
          <w:rFonts w:asciiTheme="minorHAnsi" w:hAnsiTheme="minorHAnsi" w:cstheme="minorHAnsi"/>
        </w:rPr>
        <w:t>(S10), 1-19 (1976).</w:t>
      </w:r>
    </w:p>
    <w:p w14:paraId="24038DA5" w14:textId="7A79884C" w:rsidR="00924335" w:rsidRPr="00C747D1" w:rsidRDefault="0092433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Monkhorst, H. J. Calculation of properties with the coupled-cluster method. </w:t>
      </w:r>
      <w:r w:rsidRPr="00C747D1">
        <w:rPr>
          <w:rFonts w:asciiTheme="minorHAnsi" w:hAnsiTheme="minorHAnsi" w:cstheme="minorHAnsi"/>
          <w:i/>
          <w:iCs/>
        </w:rPr>
        <w:t>The International Journal of Quantum Chemistry</w:t>
      </w:r>
      <w:r w:rsidRPr="00C747D1">
        <w:rPr>
          <w:rFonts w:asciiTheme="minorHAnsi" w:hAnsiTheme="minorHAnsi" w:cstheme="minorHAnsi"/>
        </w:rPr>
        <w:t xml:space="preserve">. </w:t>
      </w:r>
      <w:r w:rsidRPr="00C747D1">
        <w:rPr>
          <w:rFonts w:asciiTheme="minorHAnsi" w:hAnsiTheme="minorHAnsi" w:cstheme="minorHAnsi"/>
          <w:b/>
          <w:bCs/>
        </w:rPr>
        <w:t xml:space="preserve">12 </w:t>
      </w:r>
      <w:r w:rsidRPr="00C747D1">
        <w:rPr>
          <w:rFonts w:asciiTheme="minorHAnsi" w:hAnsiTheme="minorHAnsi" w:cstheme="minorHAnsi"/>
        </w:rPr>
        <w:t>(S11), 421-432 (1977).</w:t>
      </w:r>
    </w:p>
    <w:p w14:paraId="236EC48C" w14:textId="4E3BCD78" w:rsidR="00647713" w:rsidRPr="00C747D1" w:rsidRDefault="00647713"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Klopper, W., Manby, F. R., Ten-No, S., Valeev, E. F. R12 methods in explicitly correlated molecular electronic structure theory. </w:t>
      </w:r>
      <w:r w:rsidRPr="00C747D1">
        <w:rPr>
          <w:rFonts w:asciiTheme="minorHAnsi" w:hAnsiTheme="minorHAnsi" w:cstheme="minorHAnsi"/>
          <w:i/>
          <w:iCs/>
        </w:rPr>
        <w:t>International Reviews in Physical Chemistry</w:t>
      </w:r>
      <w:r w:rsidRPr="00C747D1">
        <w:rPr>
          <w:rFonts w:asciiTheme="minorHAnsi" w:hAnsiTheme="minorHAnsi" w:cstheme="minorHAnsi"/>
        </w:rPr>
        <w:t xml:space="preserve">. </w:t>
      </w:r>
      <w:r w:rsidRPr="00C747D1">
        <w:rPr>
          <w:rFonts w:asciiTheme="minorHAnsi" w:hAnsiTheme="minorHAnsi" w:cstheme="minorHAnsi"/>
          <w:b/>
          <w:bCs/>
        </w:rPr>
        <w:t>25</w:t>
      </w:r>
      <w:r w:rsidRPr="00C747D1">
        <w:rPr>
          <w:rFonts w:asciiTheme="minorHAnsi" w:hAnsiTheme="minorHAnsi" w:cstheme="minorHAnsi"/>
        </w:rPr>
        <w:t>, 427-468 (2006).</w:t>
      </w:r>
    </w:p>
    <w:p w14:paraId="02C6EEA2" w14:textId="5EFA2020" w:rsidR="00ED00E0" w:rsidRPr="00C747D1" w:rsidRDefault="009E0D4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Hattig, C. Optimization </w:t>
      </w:r>
      <w:r w:rsidR="008176D2" w:rsidRPr="00C747D1">
        <w:rPr>
          <w:rFonts w:asciiTheme="minorHAnsi" w:hAnsiTheme="minorHAnsi" w:cstheme="minorHAnsi"/>
        </w:rPr>
        <w:t xml:space="preserve">of auxiliary basis sets for RI-MP2 and RI-CC2 calculations: Core-valence and quintuple-z basis sets for H to Ar and QZVPP basis sets for Li to Kr. </w:t>
      </w:r>
      <w:r w:rsidR="008176D2" w:rsidRPr="00C747D1">
        <w:rPr>
          <w:rFonts w:asciiTheme="minorHAnsi" w:hAnsiTheme="minorHAnsi" w:cstheme="minorHAnsi"/>
          <w:i/>
          <w:iCs/>
        </w:rPr>
        <w:t>Physical Chemistry Chemical Physics</w:t>
      </w:r>
      <w:r w:rsidR="008176D2" w:rsidRPr="00C747D1">
        <w:rPr>
          <w:rFonts w:asciiTheme="minorHAnsi" w:hAnsiTheme="minorHAnsi" w:cstheme="minorHAnsi"/>
        </w:rPr>
        <w:t xml:space="preserve">. </w:t>
      </w:r>
      <w:r w:rsidR="008176D2" w:rsidRPr="00C747D1">
        <w:rPr>
          <w:rFonts w:asciiTheme="minorHAnsi" w:hAnsiTheme="minorHAnsi" w:cstheme="minorHAnsi"/>
          <w:b/>
          <w:bCs/>
        </w:rPr>
        <w:t xml:space="preserve">7 </w:t>
      </w:r>
      <w:r w:rsidR="008176D2" w:rsidRPr="00C747D1">
        <w:rPr>
          <w:rFonts w:asciiTheme="minorHAnsi" w:hAnsiTheme="minorHAnsi" w:cstheme="minorHAnsi"/>
        </w:rPr>
        <w:t>(1), 59-66 (2005).</w:t>
      </w:r>
    </w:p>
    <w:p w14:paraId="7E9C7E48" w14:textId="7C51622B" w:rsidR="00D21FEB" w:rsidRPr="00C747D1" w:rsidRDefault="00D21FEB"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Barone, V. Anharmonic vibrational properties by a fully automated second-order perturbative approach. </w:t>
      </w:r>
      <w:r w:rsidRPr="00C747D1">
        <w:rPr>
          <w:rFonts w:asciiTheme="minorHAnsi" w:hAnsiTheme="minorHAnsi" w:cstheme="minorHAnsi"/>
          <w:i/>
          <w:iCs/>
        </w:rPr>
        <w:t>The Journal of Chemical Physics</w:t>
      </w:r>
      <w:r w:rsidRPr="00C747D1">
        <w:rPr>
          <w:rFonts w:asciiTheme="minorHAnsi" w:hAnsiTheme="minorHAnsi" w:cstheme="minorHAnsi"/>
        </w:rPr>
        <w:t xml:space="preserve">. </w:t>
      </w:r>
      <w:r w:rsidRPr="00C747D1">
        <w:rPr>
          <w:rFonts w:asciiTheme="minorHAnsi" w:hAnsiTheme="minorHAnsi" w:cstheme="minorHAnsi"/>
          <w:b/>
          <w:bCs/>
        </w:rPr>
        <w:t>122</w:t>
      </w:r>
      <w:r w:rsidRPr="00C747D1">
        <w:rPr>
          <w:rFonts w:asciiTheme="minorHAnsi" w:hAnsiTheme="minorHAnsi" w:cstheme="minorHAnsi"/>
        </w:rPr>
        <w:t>, 014108 (2005).</w:t>
      </w:r>
    </w:p>
    <w:p w14:paraId="3E1E1E21" w14:textId="216C53D6" w:rsidR="00D20DEE" w:rsidRPr="00C747D1" w:rsidRDefault="00A244C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Barone, V. Vibrational zero-point energies and thermodynamic functions beyond the harmonic approximation. </w:t>
      </w:r>
      <w:r w:rsidRPr="00C747D1">
        <w:rPr>
          <w:rFonts w:asciiTheme="minorHAnsi" w:hAnsiTheme="minorHAnsi" w:cstheme="minorHAnsi"/>
          <w:i/>
          <w:iCs/>
        </w:rPr>
        <w:t>The Journal of Chemical Physics</w:t>
      </w:r>
      <w:r w:rsidRPr="00C747D1">
        <w:rPr>
          <w:rFonts w:asciiTheme="minorHAnsi" w:hAnsiTheme="minorHAnsi" w:cstheme="minorHAnsi"/>
        </w:rPr>
        <w:t xml:space="preserve">. </w:t>
      </w:r>
      <w:r w:rsidRPr="00C747D1">
        <w:rPr>
          <w:rFonts w:asciiTheme="minorHAnsi" w:hAnsiTheme="minorHAnsi" w:cstheme="minorHAnsi"/>
          <w:b/>
          <w:bCs/>
        </w:rPr>
        <w:t>120</w:t>
      </w:r>
      <w:r w:rsidR="0026260A" w:rsidRPr="00C747D1">
        <w:rPr>
          <w:rFonts w:asciiTheme="minorHAnsi" w:hAnsiTheme="minorHAnsi" w:cstheme="minorHAnsi"/>
          <w:b/>
          <w:bCs/>
        </w:rPr>
        <w:t xml:space="preserve"> </w:t>
      </w:r>
      <w:r w:rsidR="0026260A" w:rsidRPr="00C747D1">
        <w:rPr>
          <w:rFonts w:asciiTheme="minorHAnsi" w:hAnsiTheme="minorHAnsi" w:cstheme="minorHAnsi"/>
        </w:rPr>
        <w:t>(7)</w:t>
      </w:r>
      <w:r w:rsidRPr="00C747D1">
        <w:rPr>
          <w:rFonts w:asciiTheme="minorHAnsi" w:hAnsiTheme="minorHAnsi" w:cstheme="minorHAnsi"/>
        </w:rPr>
        <w:t>, 3059</w:t>
      </w:r>
      <w:r w:rsidR="0026260A" w:rsidRPr="00C747D1">
        <w:rPr>
          <w:rFonts w:asciiTheme="minorHAnsi" w:hAnsiTheme="minorHAnsi" w:cstheme="minorHAnsi"/>
        </w:rPr>
        <w:t>-3065</w:t>
      </w:r>
      <w:r w:rsidRPr="00C747D1">
        <w:rPr>
          <w:rFonts w:asciiTheme="minorHAnsi" w:hAnsiTheme="minorHAnsi" w:cstheme="minorHAnsi"/>
        </w:rPr>
        <w:t xml:space="preserve"> (2004).</w:t>
      </w:r>
    </w:p>
    <w:p w14:paraId="5C5D0C27" w14:textId="7BF00D6A" w:rsidR="001E0F5C" w:rsidRPr="00C747D1" w:rsidRDefault="001E0F5C"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Temelso</w:t>
      </w:r>
      <w:r w:rsidR="00B737A5" w:rsidRPr="00C747D1">
        <w:rPr>
          <w:rFonts w:asciiTheme="minorHAnsi" w:hAnsiTheme="minorHAnsi" w:cstheme="minorHAnsi"/>
        </w:rPr>
        <w:t>, B.</w:t>
      </w:r>
      <w:r w:rsidRPr="00C747D1">
        <w:rPr>
          <w:rFonts w:asciiTheme="minorHAnsi" w:hAnsiTheme="minorHAnsi" w:cstheme="minorHAnsi"/>
        </w:rPr>
        <w:t xml:space="preserve"> </w:t>
      </w:r>
      <w:r w:rsidR="00D33705" w:rsidRPr="00C747D1">
        <w:rPr>
          <w:rFonts w:asciiTheme="minorHAnsi" w:hAnsiTheme="minorHAnsi" w:cstheme="minorHAnsi"/>
        </w:rPr>
        <w:t>et al.</w:t>
      </w:r>
      <w:r w:rsidR="00B737A5" w:rsidRPr="00C747D1">
        <w:rPr>
          <w:rFonts w:asciiTheme="minorHAnsi" w:hAnsiTheme="minorHAnsi" w:cstheme="minorHAnsi"/>
        </w:rPr>
        <w:t xml:space="preserve"> Exploring the Rich Potential Energy Surface of (H</w:t>
      </w:r>
      <w:r w:rsidR="00B737A5" w:rsidRPr="00C747D1">
        <w:rPr>
          <w:rFonts w:asciiTheme="minorHAnsi" w:hAnsiTheme="minorHAnsi" w:cstheme="minorHAnsi"/>
          <w:vertAlign w:val="subscript"/>
        </w:rPr>
        <w:t>2</w:t>
      </w:r>
      <w:r w:rsidR="00B737A5" w:rsidRPr="00C747D1">
        <w:rPr>
          <w:rFonts w:asciiTheme="minorHAnsi" w:hAnsiTheme="minorHAnsi" w:cstheme="minorHAnsi"/>
        </w:rPr>
        <w:t>O)</w:t>
      </w:r>
      <w:r w:rsidR="00B737A5" w:rsidRPr="00C747D1">
        <w:rPr>
          <w:rFonts w:asciiTheme="minorHAnsi" w:hAnsiTheme="minorHAnsi" w:cstheme="minorHAnsi"/>
          <w:vertAlign w:val="subscript"/>
        </w:rPr>
        <w:t>11</w:t>
      </w:r>
      <w:r w:rsidR="00B737A5" w:rsidRPr="00C747D1">
        <w:rPr>
          <w:rFonts w:asciiTheme="minorHAnsi" w:hAnsiTheme="minorHAnsi" w:cstheme="minorHAnsi"/>
        </w:rPr>
        <w:t xml:space="preserve"> and Its Physical Implications.</w:t>
      </w:r>
      <w:r w:rsidR="00D33705" w:rsidRPr="00C747D1">
        <w:rPr>
          <w:rFonts w:asciiTheme="minorHAnsi" w:hAnsiTheme="minorHAnsi" w:cstheme="minorHAnsi"/>
        </w:rPr>
        <w:t xml:space="preserve"> </w:t>
      </w:r>
      <w:r w:rsidR="00B737A5" w:rsidRPr="00C747D1">
        <w:rPr>
          <w:rFonts w:asciiTheme="minorHAnsi" w:hAnsiTheme="minorHAnsi" w:cstheme="minorHAnsi"/>
          <w:i/>
        </w:rPr>
        <w:t>Journal of</w:t>
      </w:r>
      <w:r w:rsidRPr="00C747D1">
        <w:rPr>
          <w:rFonts w:asciiTheme="minorHAnsi" w:hAnsiTheme="minorHAnsi" w:cstheme="minorHAnsi"/>
          <w:i/>
        </w:rPr>
        <w:t xml:space="preserve"> Chem</w:t>
      </w:r>
      <w:r w:rsidR="00B737A5" w:rsidRPr="00C747D1">
        <w:rPr>
          <w:rFonts w:asciiTheme="minorHAnsi" w:hAnsiTheme="minorHAnsi" w:cstheme="minorHAnsi"/>
          <w:i/>
        </w:rPr>
        <w:t>ical</w:t>
      </w:r>
      <w:r w:rsidRPr="00C747D1">
        <w:rPr>
          <w:rFonts w:asciiTheme="minorHAnsi" w:hAnsiTheme="minorHAnsi" w:cstheme="minorHAnsi"/>
          <w:i/>
        </w:rPr>
        <w:t xml:space="preserve"> Theory </w:t>
      </w:r>
      <w:r w:rsidR="00B737A5" w:rsidRPr="00C747D1">
        <w:rPr>
          <w:rFonts w:asciiTheme="minorHAnsi" w:hAnsiTheme="minorHAnsi" w:cstheme="minorHAnsi"/>
          <w:i/>
        </w:rPr>
        <w:t xml:space="preserve">and </w:t>
      </w:r>
      <w:r w:rsidRPr="00C747D1">
        <w:rPr>
          <w:rFonts w:asciiTheme="minorHAnsi" w:hAnsiTheme="minorHAnsi" w:cstheme="minorHAnsi"/>
          <w:i/>
        </w:rPr>
        <w:t>Comput</w:t>
      </w:r>
      <w:r w:rsidR="00B737A5" w:rsidRPr="00C747D1">
        <w:rPr>
          <w:rFonts w:asciiTheme="minorHAnsi" w:hAnsiTheme="minorHAnsi" w:cstheme="minorHAnsi"/>
          <w:i/>
        </w:rPr>
        <w:t>ation.</w:t>
      </w:r>
      <w:r w:rsidRPr="00C747D1">
        <w:rPr>
          <w:rFonts w:asciiTheme="minorHAnsi" w:hAnsiTheme="minorHAnsi" w:cstheme="minorHAnsi"/>
        </w:rPr>
        <w:t xml:space="preserve"> </w:t>
      </w:r>
      <w:r w:rsidRPr="00C747D1">
        <w:rPr>
          <w:rFonts w:asciiTheme="minorHAnsi" w:hAnsiTheme="minorHAnsi" w:cstheme="minorHAnsi"/>
          <w:b/>
        </w:rPr>
        <w:t>14</w:t>
      </w:r>
      <w:r w:rsidR="00B737A5" w:rsidRPr="00C747D1">
        <w:rPr>
          <w:rFonts w:asciiTheme="minorHAnsi" w:hAnsiTheme="minorHAnsi" w:cstheme="minorHAnsi"/>
        </w:rPr>
        <w:t xml:space="preserve"> (2)</w:t>
      </w:r>
      <w:r w:rsidRPr="00C747D1">
        <w:rPr>
          <w:rFonts w:asciiTheme="minorHAnsi" w:hAnsiTheme="minorHAnsi" w:cstheme="minorHAnsi"/>
        </w:rPr>
        <w:t>, 1141−1153</w:t>
      </w:r>
      <w:r w:rsidR="00B737A5" w:rsidRPr="00C747D1">
        <w:rPr>
          <w:rFonts w:asciiTheme="minorHAnsi" w:hAnsiTheme="minorHAnsi" w:cstheme="minorHAnsi"/>
        </w:rPr>
        <w:t xml:space="preserve"> (2018).</w:t>
      </w:r>
      <w:r w:rsidRPr="00C747D1">
        <w:rPr>
          <w:rFonts w:asciiTheme="minorHAnsi" w:hAnsiTheme="minorHAnsi" w:cstheme="minorHAnsi"/>
        </w:rPr>
        <w:t xml:space="preserve"> </w:t>
      </w:r>
    </w:p>
    <w:p w14:paraId="38D36834" w14:textId="7DE3E4E0" w:rsidR="001E0F5C" w:rsidRPr="00C747D1" w:rsidRDefault="001E0F5C"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Kabrede</w:t>
      </w:r>
      <w:r w:rsidR="000A3A97" w:rsidRPr="00C747D1">
        <w:rPr>
          <w:rFonts w:asciiTheme="minorHAnsi" w:hAnsiTheme="minorHAnsi" w:cstheme="minorHAnsi"/>
        </w:rPr>
        <w:t>, H., Hentschke, R.</w:t>
      </w:r>
      <w:r w:rsidRPr="00C747D1">
        <w:rPr>
          <w:rFonts w:asciiTheme="minorHAnsi" w:hAnsiTheme="minorHAnsi" w:cstheme="minorHAnsi"/>
        </w:rPr>
        <w:t xml:space="preserve"> </w:t>
      </w:r>
      <w:r w:rsidR="000A3A97" w:rsidRPr="00C747D1">
        <w:rPr>
          <w:rFonts w:asciiTheme="minorHAnsi" w:hAnsiTheme="minorHAnsi" w:cstheme="minorHAnsi"/>
        </w:rPr>
        <w:t>Global minima of water clusters (H</w:t>
      </w:r>
      <w:r w:rsidR="000A3A97" w:rsidRPr="00C747D1">
        <w:rPr>
          <w:rFonts w:asciiTheme="minorHAnsi" w:hAnsiTheme="minorHAnsi" w:cstheme="minorHAnsi"/>
          <w:vertAlign w:val="subscript"/>
        </w:rPr>
        <w:t>2</w:t>
      </w:r>
      <w:r w:rsidR="000A3A97" w:rsidRPr="00C747D1">
        <w:rPr>
          <w:rFonts w:asciiTheme="minorHAnsi" w:hAnsiTheme="minorHAnsi" w:cstheme="minorHAnsi"/>
        </w:rPr>
        <w:t>O)</w:t>
      </w:r>
      <w:r w:rsidR="000A3A97" w:rsidRPr="00C747D1">
        <w:rPr>
          <w:rFonts w:asciiTheme="minorHAnsi" w:hAnsiTheme="minorHAnsi" w:cstheme="minorHAnsi"/>
          <w:vertAlign w:val="subscript"/>
        </w:rPr>
        <w:t>N</w:t>
      </w:r>
      <w:r w:rsidR="000A3A97" w:rsidRPr="00C747D1">
        <w:rPr>
          <w:rFonts w:asciiTheme="minorHAnsi" w:hAnsiTheme="minorHAnsi" w:cstheme="minorHAnsi"/>
        </w:rPr>
        <w:t>, N</w:t>
      </w:r>
      <w:r w:rsidR="000A3A97" w:rsidRPr="00C747D1">
        <w:rPr>
          <w:rFonts w:asciiTheme="minorHAnsi" w:hAnsiTheme="minorHAnsi" w:cstheme="minorHAnsi"/>
        </w:rPr>
        <w:sym w:font="Symbol" w:char="F0A3"/>
      </w:r>
      <w:r w:rsidR="000A3A97" w:rsidRPr="00C747D1">
        <w:rPr>
          <w:rFonts w:asciiTheme="minorHAnsi" w:hAnsiTheme="minorHAnsi" w:cstheme="minorHAnsi"/>
        </w:rPr>
        <w:t>25, described by three empirical potentials.</w:t>
      </w:r>
      <w:r w:rsidRPr="00C747D1">
        <w:rPr>
          <w:rFonts w:asciiTheme="minorHAnsi" w:hAnsiTheme="minorHAnsi" w:cstheme="minorHAnsi"/>
        </w:rPr>
        <w:t xml:space="preserve"> </w:t>
      </w:r>
      <w:r w:rsidRPr="00C747D1">
        <w:rPr>
          <w:rFonts w:asciiTheme="minorHAnsi" w:hAnsiTheme="minorHAnsi" w:cstheme="minorHAnsi"/>
          <w:i/>
        </w:rPr>
        <w:t>J</w:t>
      </w:r>
      <w:r w:rsidR="000A3A97" w:rsidRPr="00C747D1">
        <w:rPr>
          <w:rFonts w:asciiTheme="minorHAnsi" w:hAnsiTheme="minorHAnsi" w:cstheme="minorHAnsi"/>
          <w:i/>
        </w:rPr>
        <w:t>ournal of</w:t>
      </w:r>
      <w:r w:rsidRPr="00C747D1">
        <w:rPr>
          <w:rFonts w:asciiTheme="minorHAnsi" w:hAnsiTheme="minorHAnsi" w:cstheme="minorHAnsi"/>
          <w:i/>
        </w:rPr>
        <w:t xml:space="preserve"> Phys</w:t>
      </w:r>
      <w:r w:rsidR="000A3A97" w:rsidRPr="00C747D1">
        <w:rPr>
          <w:rFonts w:asciiTheme="minorHAnsi" w:hAnsiTheme="minorHAnsi" w:cstheme="minorHAnsi"/>
          <w:i/>
        </w:rPr>
        <w:t>ical</w:t>
      </w:r>
      <w:r w:rsidRPr="00C747D1">
        <w:rPr>
          <w:rFonts w:asciiTheme="minorHAnsi" w:hAnsiTheme="minorHAnsi" w:cstheme="minorHAnsi"/>
          <w:i/>
        </w:rPr>
        <w:t xml:space="preserve"> Chem</w:t>
      </w:r>
      <w:r w:rsidR="000A3A97" w:rsidRPr="00C747D1">
        <w:rPr>
          <w:rFonts w:asciiTheme="minorHAnsi" w:hAnsiTheme="minorHAnsi" w:cstheme="minorHAnsi"/>
          <w:i/>
        </w:rPr>
        <w:t>istry</w:t>
      </w:r>
      <w:r w:rsidRPr="00C747D1">
        <w:rPr>
          <w:rFonts w:asciiTheme="minorHAnsi" w:hAnsiTheme="minorHAnsi" w:cstheme="minorHAnsi"/>
          <w:i/>
        </w:rPr>
        <w:t xml:space="preserve"> B</w:t>
      </w:r>
      <w:r w:rsidR="000A3A97" w:rsidRPr="00C747D1">
        <w:rPr>
          <w:rFonts w:asciiTheme="minorHAnsi" w:hAnsiTheme="minorHAnsi" w:cstheme="minorHAnsi"/>
          <w:i/>
        </w:rPr>
        <w:t>.</w:t>
      </w:r>
      <w:r w:rsidRPr="00C747D1">
        <w:rPr>
          <w:rFonts w:asciiTheme="minorHAnsi" w:hAnsiTheme="minorHAnsi" w:cstheme="minorHAnsi"/>
          <w:i/>
        </w:rPr>
        <w:t xml:space="preserve"> </w:t>
      </w:r>
      <w:r w:rsidRPr="00C747D1">
        <w:rPr>
          <w:rFonts w:asciiTheme="minorHAnsi" w:hAnsiTheme="minorHAnsi" w:cstheme="minorHAnsi"/>
          <w:b/>
        </w:rPr>
        <w:t>107</w:t>
      </w:r>
      <w:r w:rsidR="000A3A97" w:rsidRPr="00C747D1">
        <w:rPr>
          <w:rFonts w:asciiTheme="minorHAnsi" w:hAnsiTheme="minorHAnsi" w:cstheme="minorHAnsi"/>
        </w:rPr>
        <w:t xml:space="preserve"> (</w:t>
      </w:r>
      <w:r w:rsidRPr="00C747D1">
        <w:rPr>
          <w:rFonts w:asciiTheme="minorHAnsi" w:hAnsiTheme="minorHAnsi" w:cstheme="minorHAnsi"/>
        </w:rPr>
        <w:t>16</w:t>
      </w:r>
      <w:r w:rsidR="000A3A97" w:rsidRPr="00C747D1">
        <w:rPr>
          <w:rFonts w:asciiTheme="minorHAnsi" w:hAnsiTheme="minorHAnsi" w:cstheme="minorHAnsi"/>
        </w:rPr>
        <w:t>)</w:t>
      </w:r>
      <w:r w:rsidR="00C747D1">
        <w:rPr>
          <w:rFonts w:asciiTheme="minorHAnsi" w:hAnsiTheme="minorHAnsi" w:cstheme="minorHAnsi"/>
        </w:rPr>
        <w:t xml:space="preserve"> (</w:t>
      </w:r>
      <w:r w:rsidRPr="00C747D1">
        <w:rPr>
          <w:rFonts w:asciiTheme="minorHAnsi" w:hAnsiTheme="minorHAnsi" w:cstheme="minorHAnsi"/>
        </w:rPr>
        <w:t>2003</w:t>
      </w:r>
      <w:r w:rsidR="00C747D1">
        <w:rPr>
          <w:rFonts w:asciiTheme="minorHAnsi" w:hAnsiTheme="minorHAnsi" w:cstheme="minorHAnsi"/>
        </w:rPr>
        <w:t>).</w:t>
      </w:r>
    </w:p>
    <w:p w14:paraId="285DC31B" w14:textId="783FFE24" w:rsidR="001E0F5C" w:rsidRPr="00C747D1" w:rsidRDefault="001E0F5C"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lastRenderedPageBreak/>
        <w:t>Steber</w:t>
      </w:r>
      <w:r w:rsidR="000A3A97" w:rsidRPr="00C747D1">
        <w:rPr>
          <w:rFonts w:asciiTheme="minorHAnsi" w:hAnsiTheme="minorHAnsi" w:cstheme="minorHAnsi"/>
        </w:rPr>
        <w:t>, A.L</w:t>
      </w:r>
      <w:r w:rsidR="00D33705" w:rsidRPr="00C747D1">
        <w:rPr>
          <w:rFonts w:asciiTheme="minorHAnsi" w:hAnsiTheme="minorHAnsi" w:cstheme="minorHAnsi"/>
        </w:rPr>
        <w:t>. et al.</w:t>
      </w:r>
      <w:r w:rsidR="000A3A97" w:rsidRPr="00C747D1">
        <w:rPr>
          <w:rFonts w:asciiTheme="minorHAnsi" w:hAnsiTheme="minorHAnsi" w:cstheme="minorHAnsi"/>
        </w:rPr>
        <w:t xml:space="preserve"> Capturing the Elusive Water Trimer from the Stepwise Growth of Water on the Surface of a Polycyclic Aromatic Hydrocarbon Acenaphthene.</w:t>
      </w:r>
      <w:r w:rsidRPr="00C747D1">
        <w:rPr>
          <w:rFonts w:asciiTheme="minorHAnsi" w:hAnsiTheme="minorHAnsi" w:cstheme="minorHAnsi"/>
        </w:rPr>
        <w:t xml:space="preserve"> </w:t>
      </w:r>
      <w:r w:rsidRPr="00C747D1">
        <w:rPr>
          <w:rFonts w:asciiTheme="minorHAnsi" w:hAnsiTheme="minorHAnsi" w:cstheme="minorHAnsi"/>
          <w:i/>
        </w:rPr>
        <w:t>J</w:t>
      </w:r>
      <w:r w:rsidR="000A3A97" w:rsidRPr="00C747D1">
        <w:rPr>
          <w:rFonts w:asciiTheme="minorHAnsi" w:hAnsiTheme="minorHAnsi" w:cstheme="minorHAnsi"/>
          <w:i/>
        </w:rPr>
        <w:t>ournal of</w:t>
      </w:r>
      <w:r w:rsidRPr="00C747D1">
        <w:rPr>
          <w:rFonts w:asciiTheme="minorHAnsi" w:hAnsiTheme="minorHAnsi" w:cstheme="minorHAnsi"/>
          <w:i/>
        </w:rPr>
        <w:t xml:space="preserve"> Phys</w:t>
      </w:r>
      <w:r w:rsidR="000A3A97" w:rsidRPr="00C747D1">
        <w:rPr>
          <w:rFonts w:asciiTheme="minorHAnsi" w:hAnsiTheme="minorHAnsi" w:cstheme="minorHAnsi"/>
          <w:i/>
        </w:rPr>
        <w:t>ical</w:t>
      </w:r>
      <w:r w:rsidRPr="00C747D1">
        <w:rPr>
          <w:rFonts w:asciiTheme="minorHAnsi" w:hAnsiTheme="minorHAnsi" w:cstheme="minorHAnsi"/>
          <w:i/>
        </w:rPr>
        <w:t xml:space="preserve"> Chem</w:t>
      </w:r>
      <w:r w:rsidR="000A3A97" w:rsidRPr="00C747D1">
        <w:rPr>
          <w:rFonts w:asciiTheme="minorHAnsi" w:hAnsiTheme="minorHAnsi" w:cstheme="minorHAnsi"/>
          <w:i/>
        </w:rPr>
        <w:t>istry</w:t>
      </w:r>
      <w:r w:rsidRPr="00C747D1">
        <w:rPr>
          <w:rFonts w:asciiTheme="minorHAnsi" w:hAnsiTheme="minorHAnsi" w:cstheme="minorHAnsi"/>
          <w:i/>
        </w:rPr>
        <w:t xml:space="preserve"> Lett</w:t>
      </w:r>
      <w:r w:rsidR="000A3A97" w:rsidRPr="00C747D1">
        <w:rPr>
          <w:rFonts w:asciiTheme="minorHAnsi" w:hAnsiTheme="minorHAnsi" w:cstheme="minorHAnsi"/>
          <w:i/>
        </w:rPr>
        <w:t>ers.</w:t>
      </w:r>
      <w:r w:rsidRPr="00C747D1">
        <w:rPr>
          <w:rFonts w:asciiTheme="minorHAnsi" w:hAnsiTheme="minorHAnsi" w:cstheme="minorHAnsi"/>
        </w:rPr>
        <w:t xml:space="preserve"> </w:t>
      </w:r>
      <w:r w:rsidRPr="00C747D1">
        <w:rPr>
          <w:rFonts w:asciiTheme="minorHAnsi" w:hAnsiTheme="minorHAnsi" w:cstheme="minorHAnsi"/>
          <w:b/>
        </w:rPr>
        <w:t>8</w:t>
      </w:r>
      <w:r w:rsidR="000A3A97" w:rsidRPr="00C747D1">
        <w:rPr>
          <w:rFonts w:asciiTheme="minorHAnsi" w:hAnsiTheme="minorHAnsi" w:cstheme="minorHAnsi"/>
        </w:rPr>
        <w:t xml:space="preserve"> (23)</w:t>
      </w:r>
      <w:r w:rsidRPr="00C747D1">
        <w:rPr>
          <w:rFonts w:asciiTheme="minorHAnsi" w:hAnsiTheme="minorHAnsi" w:cstheme="minorHAnsi"/>
        </w:rPr>
        <w:t>, 5744-5750 (2017)</w:t>
      </w:r>
      <w:r w:rsidR="000A3A97" w:rsidRPr="00C747D1">
        <w:rPr>
          <w:rFonts w:asciiTheme="minorHAnsi" w:hAnsiTheme="minorHAnsi" w:cstheme="minorHAnsi"/>
        </w:rPr>
        <w:t>.</w:t>
      </w:r>
    </w:p>
    <w:p w14:paraId="53D90DC9" w14:textId="53B17BB2" w:rsidR="001E0F5C" w:rsidRPr="00C747D1" w:rsidRDefault="001E0F5C"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Perez</w:t>
      </w:r>
      <w:r w:rsidR="008B2A7E" w:rsidRPr="00C747D1">
        <w:rPr>
          <w:rFonts w:asciiTheme="minorHAnsi" w:hAnsiTheme="minorHAnsi" w:cstheme="minorHAnsi"/>
        </w:rPr>
        <w:t>, C</w:t>
      </w:r>
      <w:r w:rsidR="00D33705" w:rsidRPr="00C747D1">
        <w:rPr>
          <w:rFonts w:asciiTheme="minorHAnsi" w:hAnsiTheme="minorHAnsi" w:cstheme="minorHAnsi"/>
        </w:rPr>
        <w:t>. et al.</w:t>
      </w:r>
      <w:r w:rsidRPr="00C747D1">
        <w:rPr>
          <w:rFonts w:asciiTheme="minorHAnsi" w:hAnsiTheme="minorHAnsi" w:cstheme="minorHAnsi"/>
        </w:rPr>
        <w:t xml:space="preserve"> </w:t>
      </w:r>
      <w:r w:rsidR="008B2A7E" w:rsidRPr="00C747D1">
        <w:rPr>
          <w:rFonts w:asciiTheme="minorHAnsi" w:hAnsiTheme="minorHAnsi" w:cstheme="minorHAnsi"/>
        </w:rPr>
        <w:t>Corrannulene and its complex with water: A tiny cup of water</w:t>
      </w:r>
      <w:r w:rsidR="000A3A97" w:rsidRPr="00C747D1">
        <w:rPr>
          <w:rFonts w:asciiTheme="minorHAnsi" w:hAnsiTheme="minorHAnsi" w:cstheme="minorHAnsi"/>
        </w:rPr>
        <w:t>.</w:t>
      </w:r>
      <w:r w:rsidR="008B2A7E" w:rsidRPr="00C747D1">
        <w:rPr>
          <w:rFonts w:asciiTheme="minorHAnsi" w:hAnsiTheme="minorHAnsi" w:cstheme="minorHAnsi"/>
        </w:rPr>
        <w:t xml:space="preserve"> </w:t>
      </w:r>
      <w:r w:rsidR="000A3A97" w:rsidRPr="00C747D1">
        <w:rPr>
          <w:rFonts w:asciiTheme="minorHAnsi" w:hAnsiTheme="minorHAnsi" w:cstheme="minorHAnsi"/>
          <w:i/>
          <w:iCs/>
        </w:rPr>
        <w:t>Physical Chemistry Chemical Physics</w:t>
      </w:r>
      <w:r w:rsidR="000A3A97" w:rsidRPr="00C747D1">
        <w:rPr>
          <w:rFonts w:asciiTheme="minorHAnsi" w:hAnsiTheme="minorHAnsi" w:cstheme="minorHAnsi"/>
        </w:rPr>
        <w:t xml:space="preserve">. </w:t>
      </w:r>
      <w:r w:rsidRPr="00C747D1">
        <w:rPr>
          <w:rFonts w:asciiTheme="minorHAnsi" w:hAnsiTheme="minorHAnsi" w:cstheme="minorHAnsi"/>
          <w:b/>
        </w:rPr>
        <w:t>19</w:t>
      </w:r>
      <w:r w:rsidR="000A3A97" w:rsidRPr="00C747D1">
        <w:rPr>
          <w:rFonts w:asciiTheme="minorHAnsi" w:hAnsiTheme="minorHAnsi" w:cstheme="minorHAnsi"/>
        </w:rPr>
        <w:t xml:space="preserve"> (22)</w:t>
      </w:r>
      <w:r w:rsidRPr="00C747D1">
        <w:rPr>
          <w:rFonts w:asciiTheme="minorHAnsi" w:hAnsiTheme="minorHAnsi" w:cstheme="minorHAnsi"/>
        </w:rPr>
        <w:t>, 14214-14223 (2017)</w:t>
      </w:r>
      <w:r w:rsidR="000A3A97" w:rsidRPr="00C747D1">
        <w:rPr>
          <w:rFonts w:asciiTheme="minorHAnsi" w:hAnsiTheme="minorHAnsi" w:cstheme="minorHAnsi"/>
        </w:rPr>
        <w:t>.</w:t>
      </w:r>
    </w:p>
    <w:sectPr w:rsidR="001E0F5C" w:rsidRPr="00C747D1"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99D77" w14:textId="77777777" w:rsidR="00B97FB9" w:rsidRDefault="00B97FB9" w:rsidP="00621C4E">
      <w:r>
        <w:separator/>
      </w:r>
    </w:p>
  </w:endnote>
  <w:endnote w:type="continuationSeparator" w:id="0">
    <w:p w14:paraId="2BCA221B" w14:textId="77777777" w:rsidR="00B97FB9" w:rsidRDefault="00B97FB9" w:rsidP="00621C4E">
      <w:r>
        <w:continuationSeparator/>
      </w:r>
    </w:p>
  </w:endnote>
  <w:endnote w:type="continuationNotice" w:id="1">
    <w:p w14:paraId="69FF188A" w14:textId="77777777" w:rsidR="00B97FB9" w:rsidRDefault="00B97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auto"/>
    <w:pitch w:val="default"/>
  </w:font>
  <w:font w:name="Courier">
    <w:panose1 w:val="00000000000000000000"/>
    <w:charset w:val="00"/>
    <w:family w:val="auto"/>
    <w:pitch w:val="variable"/>
    <w:sig w:usb0="00000003"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libri (Body)">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BD3756F" w:rsidR="007147C3" w:rsidRDefault="007147C3">
        <w:pPr>
          <w:pStyle w:val="Footer"/>
        </w:pPr>
        <w:r>
          <w:fldChar w:fldCharType="begin"/>
        </w:r>
        <w:r>
          <w:instrText xml:space="preserve"> PAGE   \* MERGEFORMAT </w:instrText>
        </w:r>
        <w:r>
          <w:fldChar w:fldCharType="separate"/>
        </w:r>
        <w:r>
          <w:rPr>
            <w:noProof/>
          </w:rPr>
          <w:t>6</w:t>
        </w:r>
        <w:r>
          <w:rPr>
            <w:noProof/>
          </w:rPr>
          <w:fldChar w:fldCharType="end"/>
        </w:r>
        <w:r>
          <w:rPr>
            <w:noProof/>
          </w:rPr>
          <w:tab/>
        </w:r>
        <w:r>
          <w:rPr>
            <w:noProof/>
          </w:rPr>
          <w:tab/>
        </w:r>
      </w:p>
    </w:sdtContent>
  </w:sdt>
  <w:p w14:paraId="39947363" w14:textId="71AB2B06" w:rsidR="007147C3" w:rsidRPr="00494F77" w:rsidRDefault="007147C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147C3" w:rsidRDefault="007147C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DCC50" w14:textId="77777777" w:rsidR="00B97FB9" w:rsidRDefault="00B97FB9" w:rsidP="00621C4E">
      <w:r>
        <w:separator/>
      </w:r>
    </w:p>
  </w:footnote>
  <w:footnote w:type="continuationSeparator" w:id="0">
    <w:p w14:paraId="707B7374" w14:textId="77777777" w:rsidR="00B97FB9" w:rsidRDefault="00B97FB9" w:rsidP="00621C4E">
      <w:r>
        <w:continuationSeparator/>
      </w:r>
    </w:p>
  </w:footnote>
  <w:footnote w:type="continuationNotice" w:id="1">
    <w:p w14:paraId="367BC9A2" w14:textId="77777777" w:rsidR="00B97FB9" w:rsidRDefault="00B97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147C3" w:rsidRPr="006F06E4" w:rsidRDefault="007147C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786A51" w:rsidR="007147C3" w:rsidRPr="006F06E4" w:rsidRDefault="007147C3"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62F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4F7"/>
    <w:multiLevelType w:val="multilevel"/>
    <w:tmpl w:val="90187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910B2"/>
    <w:multiLevelType w:val="multilevel"/>
    <w:tmpl w:val="7F0C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C2A59"/>
    <w:multiLevelType w:val="multilevel"/>
    <w:tmpl w:val="F280C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E693F"/>
    <w:multiLevelType w:val="hybridMultilevel"/>
    <w:tmpl w:val="B6649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86076"/>
    <w:multiLevelType w:val="hybridMultilevel"/>
    <w:tmpl w:val="EC9E24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1"/>
  </w:num>
  <w:num w:numId="3">
    <w:abstractNumId w:val="6"/>
  </w:num>
  <w:num w:numId="4">
    <w:abstractNumId w:val="19"/>
  </w:num>
  <w:num w:numId="5">
    <w:abstractNumId w:val="11"/>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2"/>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0"/>
  </w:num>
  <w:num w:numId="25">
    <w:abstractNumId w:val="9"/>
  </w:num>
  <w:num w:numId="26">
    <w:abstractNumId w:val="1"/>
  </w:num>
  <w:num w:numId="27">
    <w:abstractNumId w:val="8"/>
  </w:num>
  <w:num w:numId="28">
    <w:abstractNumId w:val="12"/>
  </w:num>
  <w:num w:numId="29">
    <w:abstractNumId w:val="5"/>
  </w:num>
  <w:num w:numId="30">
    <w:abstractNumId w:val="4"/>
  </w:num>
  <w:num w:numId="31">
    <w:abstractNumId w:val="2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guldur Odbadrakh">
    <w15:presenceInfo w15:providerId="None" w15:userId="Tuguldur Odbadrak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96C"/>
    <w:rsid w:val="00002E44"/>
    <w:rsid w:val="00005815"/>
    <w:rsid w:val="00006FC5"/>
    <w:rsid w:val="00007DBC"/>
    <w:rsid w:val="00007EA1"/>
    <w:rsid w:val="000100F0"/>
    <w:rsid w:val="000129B2"/>
    <w:rsid w:val="00012FF9"/>
    <w:rsid w:val="0001389C"/>
    <w:rsid w:val="000138EB"/>
    <w:rsid w:val="00014314"/>
    <w:rsid w:val="00015EC9"/>
    <w:rsid w:val="00015F65"/>
    <w:rsid w:val="00021434"/>
    <w:rsid w:val="00021774"/>
    <w:rsid w:val="00021DF3"/>
    <w:rsid w:val="00023869"/>
    <w:rsid w:val="0002411B"/>
    <w:rsid w:val="00024598"/>
    <w:rsid w:val="000279B0"/>
    <w:rsid w:val="00032769"/>
    <w:rsid w:val="000330A3"/>
    <w:rsid w:val="0003311E"/>
    <w:rsid w:val="00033B77"/>
    <w:rsid w:val="00037B58"/>
    <w:rsid w:val="00042365"/>
    <w:rsid w:val="00044485"/>
    <w:rsid w:val="00045A24"/>
    <w:rsid w:val="00045BEE"/>
    <w:rsid w:val="00046585"/>
    <w:rsid w:val="00046BAC"/>
    <w:rsid w:val="00051B73"/>
    <w:rsid w:val="00054686"/>
    <w:rsid w:val="00060ABE"/>
    <w:rsid w:val="00061A50"/>
    <w:rsid w:val="00062B4B"/>
    <w:rsid w:val="0006361B"/>
    <w:rsid w:val="00064104"/>
    <w:rsid w:val="000652E3"/>
    <w:rsid w:val="00066025"/>
    <w:rsid w:val="00067A8F"/>
    <w:rsid w:val="000701D1"/>
    <w:rsid w:val="00070F08"/>
    <w:rsid w:val="00071CFA"/>
    <w:rsid w:val="00080605"/>
    <w:rsid w:val="00080A20"/>
    <w:rsid w:val="00082796"/>
    <w:rsid w:val="00082DF4"/>
    <w:rsid w:val="00086FF5"/>
    <w:rsid w:val="00087C0A"/>
    <w:rsid w:val="00093BC4"/>
    <w:rsid w:val="000943E6"/>
    <w:rsid w:val="0009559A"/>
    <w:rsid w:val="00096502"/>
    <w:rsid w:val="00097929"/>
    <w:rsid w:val="00097998"/>
    <w:rsid w:val="000A07AF"/>
    <w:rsid w:val="000A192E"/>
    <w:rsid w:val="000A1E80"/>
    <w:rsid w:val="000A3A97"/>
    <w:rsid w:val="000A3B70"/>
    <w:rsid w:val="000A5153"/>
    <w:rsid w:val="000B10AE"/>
    <w:rsid w:val="000B1823"/>
    <w:rsid w:val="000B30BF"/>
    <w:rsid w:val="000B566B"/>
    <w:rsid w:val="000B662E"/>
    <w:rsid w:val="000B7294"/>
    <w:rsid w:val="000B75D0"/>
    <w:rsid w:val="000C1CF8"/>
    <w:rsid w:val="000C49CF"/>
    <w:rsid w:val="000C52E9"/>
    <w:rsid w:val="000C5CDC"/>
    <w:rsid w:val="000C65DC"/>
    <w:rsid w:val="000C66F3"/>
    <w:rsid w:val="000C6900"/>
    <w:rsid w:val="000D18B8"/>
    <w:rsid w:val="000D31E8"/>
    <w:rsid w:val="000D57AD"/>
    <w:rsid w:val="000D6A5C"/>
    <w:rsid w:val="000D76E4"/>
    <w:rsid w:val="000E02F0"/>
    <w:rsid w:val="000E3816"/>
    <w:rsid w:val="000E4F77"/>
    <w:rsid w:val="000E5F7D"/>
    <w:rsid w:val="000F265C"/>
    <w:rsid w:val="000F3AFA"/>
    <w:rsid w:val="000F5712"/>
    <w:rsid w:val="000F5AA6"/>
    <w:rsid w:val="000F5B06"/>
    <w:rsid w:val="000F6565"/>
    <w:rsid w:val="000F6611"/>
    <w:rsid w:val="000F7E22"/>
    <w:rsid w:val="00106694"/>
    <w:rsid w:val="00106EB7"/>
    <w:rsid w:val="00110414"/>
    <w:rsid w:val="001104F3"/>
    <w:rsid w:val="00110D42"/>
    <w:rsid w:val="00112A91"/>
    <w:rsid w:val="00112EEB"/>
    <w:rsid w:val="001173FF"/>
    <w:rsid w:val="00121CC2"/>
    <w:rsid w:val="0012563A"/>
    <w:rsid w:val="001264DE"/>
    <w:rsid w:val="00130637"/>
    <w:rsid w:val="00130C73"/>
    <w:rsid w:val="001313A7"/>
    <w:rsid w:val="0013276F"/>
    <w:rsid w:val="00133762"/>
    <w:rsid w:val="0013621E"/>
    <w:rsid w:val="0013642E"/>
    <w:rsid w:val="00141BBE"/>
    <w:rsid w:val="00141D1F"/>
    <w:rsid w:val="00142EFE"/>
    <w:rsid w:val="00151970"/>
    <w:rsid w:val="00152A23"/>
    <w:rsid w:val="001540F1"/>
    <w:rsid w:val="00154228"/>
    <w:rsid w:val="00162C00"/>
    <w:rsid w:val="00162CB7"/>
    <w:rsid w:val="001659D9"/>
    <w:rsid w:val="001665C9"/>
    <w:rsid w:val="0016695C"/>
    <w:rsid w:val="00166F32"/>
    <w:rsid w:val="00170CC8"/>
    <w:rsid w:val="00171E5B"/>
    <w:rsid w:val="00171F94"/>
    <w:rsid w:val="00174014"/>
    <w:rsid w:val="00175D4E"/>
    <w:rsid w:val="0017668A"/>
    <w:rsid w:val="001766FE"/>
    <w:rsid w:val="0017676E"/>
    <w:rsid w:val="001771E7"/>
    <w:rsid w:val="001777EF"/>
    <w:rsid w:val="001846EA"/>
    <w:rsid w:val="001909A2"/>
    <w:rsid w:val="001911FF"/>
    <w:rsid w:val="00192006"/>
    <w:rsid w:val="00193180"/>
    <w:rsid w:val="00196792"/>
    <w:rsid w:val="00196DFC"/>
    <w:rsid w:val="001A4991"/>
    <w:rsid w:val="001B017E"/>
    <w:rsid w:val="001B139E"/>
    <w:rsid w:val="001B1519"/>
    <w:rsid w:val="001B23B1"/>
    <w:rsid w:val="001B2E2D"/>
    <w:rsid w:val="001B3943"/>
    <w:rsid w:val="001B3C08"/>
    <w:rsid w:val="001B5CD2"/>
    <w:rsid w:val="001C0BEE"/>
    <w:rsid w:val="001C1E49"/>
    <w:rsid w:val="001C1EF4"/>
    <w:rsid w:val="001C27C1"/>
    <w:rsid w:val="001C2A98"/>
    <w:rsid w:val="001C4D95"/>
    <w:rsid w:val="001C6C58"/>
    <w:rsid w:val="001D298A"/>
    <w:rsid w:val="001D3D7D"/>
    <w:rsid w:val="001D3FFF"/>
    <w:rsid w:val="001D625F"/>
    <w:rsid w:val="001D68A4"/>
    <w:rsid w:val="001D7576"/>
    <w:rsid w:val="001E0E3F"/>
    <w:rsid w:val="001E0F5C"/>
    <w:rsid w:val="001E14A0"/>
    <w:rsid w:val="001E621A"/>
    <w:rsid w:val="001E648F"/>
    <w:rsid w:val="001E7376"/>
    <w:rsid w:val="001F0F70"/>
    <w:rsid w:val="001F225C"/>
    <w:rsid w:val="001F4C7C"/>
    <w:rsid w:val="001F6EB4"/>
    <w:rsid w:val="001F7C02"/>
    <w:rsid w:val="00201CFA"/>
    <w:rsid w:val="0020220D"/>
    <w:rsid w:val="00202448"/>
    <w:rsid w:val="00202D15"/>
    <w:rsid w:val="002039AA"/>
    <w:rsid w:val="00204F71"/>
    <w:rsid w:val="00205B3F"/>
    <w:rsid w:val="002110F5"/>
    <w:rsid w:val="00212EAE"/>
    <w:rsid w:val="00214BEE"/>
    <w:rsid w:val="00217A70"/>
    <w:rsid w:val="002205B8"/>
    <w:rsid w:val="0022189A"/>
    <w:rsid w:val="00221B85"/>
    <w:rsid w:val="00225720"/>
    <w:rsid w:val="002259E5"/>
    <w:rsid w:val="00226140"/>
    <w:rsid w:val="002274F3"/>
    <w:rsid w:val="0023094C"/>
    <w:rsid w:val="00233DED"/>
    <w:rsid w:val="00234BE3"/>
    <w:rsid w:val="002358A7"/>
    <w:rsid w:val="00235A90"/>
    <w:rsid w:val="002415FF"/>
    <w:rsid w:val="00241CB1"/>
    <w:rsid w:val="00241E48"/>
    <w:rsid w:val="0024214E"/>
    <w:rsid w:val="00242623"/>
    <w:rsid w:val="00243652"/>
    <w:rsid w:val="002444F5"/>
    <w:rsid w:val="00246874"/>
    <w:rsid w:val="00250558"/>
    <w:rsid w:val="002517B1"/>
    <w:rsid w:val="00254BDB"/>
    <w:rsid w:val="00255242"/>
    <w:rsid w:val="00255C58"/>
    <w:rsid w:val="00256D43"/>
    <w:rsid w:val="002605D1"/>
    <w:rsid w:val="00260652"/>
    <w:rsid w:val="00260B21"/>
    <w:rsid w:val="00260E03"/>
    <w:rsid w:val="00261F25"/>
    <w:rsid w:val="0026260A"/>
    <w:rsid w:val="00263889"/>
    <w:rsid w:val="00263CE4"/>
    <w:rsid w:val="002648A9"/>
    <w:rsid w:val="0026536F"/>
    <w:rsid w:val="0026553C"/>
    <w:rsid w:val="002657BC"/>
    <w:rsid w:val="00265E21"/>
    <w:rsid w:val="0026714D"/>
    <w:rsid w:val="00267192"/>
    <w:rsid w:val="002679FB"/>
    <w:rsid w:val="00267DD5"/>
    <w:rsid w:val="00270670"/>
    <w:rsid w:val="002707F1"/>
    <w:rsid w:val="00272B9B"/>
    <w:rsid w:val="002739F0"/>
    <w:rsid w:val="0027460E"/>
    <w:rsid w:val="00274A0A"/>
    <w:rsid w:val="002768C7"/>
    <w:rsid w:val="00277593"/>
    <w:rsid w:val="00280909"/>
    <w:rsid w:val="00280918"/>
    <w:rsid w:val="002818CA"/>
    <w:rsid w:val="00282AF6"/>
    <w:rsid w:val="0028596A"/>
    <w:rsid w:val="00286EA2"/>
    <w:rsid w:val="00287085"/>
    <w:rsid w:val="002879E9"/>
    <w:rsid w:val="00290298"/>
    <w:rsid w:val="0029088C"/>
    <w:rsid w:val="00290AF9"/>
    <w:rsid w:val="00290E15"/>
    <w:rsid w:val="00293C40"/>
    <w:rsid w:val="002967CF"/>
    <w:rsid w:val="00297788"/>
    <w:rsid w:val="002A01A7"/>
    <w:rsid w:val="002A3285"/>
    <w:rsid w:val="002A484B"/>
    <w:rsid w:val="002A564E"/>
    <w:rsid w:val="002A64A6"/>
    <w:rsid w:val="002B3092"/>
    <w:rsid w:val="002B3301"/>
    <w:rsid w:val="002B4D5D"/>
    <w:rsid w:val="002B77D1"/>
    <w:rsid w:val="002C309B"/>
    <w:rsid w:val="002C47D4"/>
    <w:rsid w:val="002D0F38"/>
    <w:rsid w:val="002D77E3"/>
    <w:rsid w:val="002E569E"/>
    <w:rsid w:val="002E775F"/>
    <w:rsid w:val="002E7F0C"/>
    <w:rsid w:val="002F2859"/>
    <w:rsid w:val="002F6441"/>
    <w:rsid w:val="002F6E3C"/>
    <w:rsid w:val="00301058"/>
    <w:rsid w:val="0030117D"/>
    <w:rsid w:val="00301F30"/>
    <w:rsid w:val="003038FD"/>
    <w:rsid w:val="00303C87"/>
    <w:rsid w:val="003108E5"/>
    <w:rsid w:val="003120CB"/>
    <w:rsid w:val="00320153"/>
    <w:rsid w:val="00320367"/>
    <w:rsid w:val="00322871"/>
    <w:rsid w:val="0032394E"/>
    <w:rsid w:val="00324CB6"/>
    <w:rsid w:val="00326506"/>
    <w:rsid w:val="00326FB3"/>
    <w:rsid w:val="003316D4"/>
    <w:rsid w:val="00332608"/>
    <w:rsid w:val="00333822"/>
    <w:rsid w:val="003351BE"/>
    <w:rsid w:val="00336715"/>
    <w:rsid w:val="003401EC"/>
    <w:rsid w:val="00340331"/>
    <w:rsid w:val="00340DFD"/>
    <w:rsid w:val="00344954"/>
    <w:rsid w:val="00345FFC"/>
    <w:rsid w:val="00346374"/>
    <w:rsid w:val="00350CD7"/>
    <w:rsid w:val="00356DA7"/>
    <w:rsid w:val="00360498"/>
    <w:rsid w:val="00360C17"/>
    <w:rsid w:val="003621C6"/>
    <w:rsid w:val="003622B8"/>
    <w:rsid w:val="00362950"/>
    <w:rsid w:val="0036437E"/>
    <w:rsid w:val="00366B76"/>
    <w:rsid w:val="00366D1E"/>
    <w:rsid w:val="00370B8B"/>
    <w:rsid w:val="00373051"/>
    <w:rsid w:val="00373B8F"/>
    <w:rsid w:val="00376D95"/>
    <w:rsid w:val="00377FBB"/>
    <w:rsid w:val="003813C9"/>
    <w:rsid w:val="00381DF5"/>
    <w:rsid w:val="00384E9F"/>
    <w:rsid w:val="00385140"/>
    <w:rsid w:val="003872B8"/>
    <w:rsid w:val="00393CC7"/>
    <w:rsid w:val="003971F7"/>
    <w:rsid w:val="003A0D96"/>
    <w:rsid w:val="003A16FC"/>
    <w:rsid w:val="003A3CF5"/>
    <w:rsid w:val="003A4FCD"/>
    <w:rsid w:val="003A5C80"/>
    <w:rsid w:val="003B0944"/>
    <w:rsid w:val="003B1593"/>
    <w:rsid w:val="003B4381"/>
    <w:rsid w:val="003C1043"/>
    <w:rsid w:val="003C1A30"/>
    <w:rsid w:val="003C4594"/>
    <w:rsid w:val="003C6779"/>
    <w:rsid w:val="003D2998"/>
    <w:rsid w:val="003D2F0A"/>
    <w:rsid w:val="003D3891"/>
    <w:rsid w:val="003D4700"/>
    <w:rsid w:val="003D5D84"/>
    <w:rsid w:val="003E0BBA"/>
    <w:rsid w:val="003E0F4F"/>
    <w:rsid w:val="003E18AC"/>
    <w:rsid w:val="003E210B"/>
    <w:rsid w:val="003E2A12"/>
    <w:rsid w:val="003E31E9"/>
    <w:rsid w:val="003E3384"/>
    <w:rsid w:val="003E3CA4"/>
    <w:rsid w:val="003E52CF"/>
    <w:rsid w:val="003E548E"/>
    <w:rsid w:val="003E54CD"/>
    <w:rsid w:val="003E6812"/>
    <w:rsid w:val="003E6A5C"/>
    <w:rsid w:val="003E7DA6"/>
    <w:rsid w:val="003F4716"/>
    <w:rsid w:val="003F568E"/>
    <w:rsid w:val="003F7AE7"/>
    <w:rsid w:val="00403FB6"/>
    <w:rsid w:val="00407EC8"/>
    <w:rsid w:val="0041110A"/>
    <w:rsid w:val="0041158E"/>
    <w:rsid w:val="00411624"/>
    <w:rsid w:val="004131D6"/>
    <w:rsid w:val="004148E1"/>
    <w:rsid w:val="00414CFA"/>
    <w:rsid w:val="00415EC0"/>
    <w:rsid w:val="0042002C"/>
    <w:rsid w:val="00420BE9"/>
    <w:rsid w:val="0042246F"/>
    <w:rsid w:val="00423AD8"/>
    <w:rsid w:val="00423FDD"/>
    <w:rsid w:val="00424C85"/>
    <w:rsid w:val="00425AE5"/>
    <w:rsid w:val="004260BD"/>
    <w:rsid w:val="00427D2A"/>
    <w:rsid w:val="0043012F"/>
    <w:rsid w:val="004301AD"/>
    <w:rsid w:val="00430F1F"/>
    <w:rsid w:val="004326EA"/>
    <w:rsid w:val="00432955"/>
    <w:rsid w:val="00434D24"/>
    <w:rsid w:val="00442DAC"/>
    <w:rsid w:val="0044434C"/>
    <w:rsid w:val="0044456B"/>
    <w:rsid w:val="004473B8"/>
    <w:rsid w:val="00447BD1"/>
    <w:rsid w:val="004507F3"/>
    <w:rsid w:val="00450AF4"/>
    <w:rsid w:val="00456A57"/>
    <w:rsid w:val="00457160"/>
    <w:rsid w:val="004607DE"/>
    <w:rsid w:val="00460DA7"/>
    <w:rsid w:val="004632D6"/>
    <w:rsid w:val="00466DC5"/>
    <w:rsid w:val="004671C7"/>
    <w:rsid w:val="00467AB9"/>
    <w:rsid w:val="00472F4D"/>
    <w:rsid w:val="004730BF"/>
    <w:rsid w:val="00474DCB"/>
    <w:rsid w:val="0047535C"/>
    <w:rsid w:val="00475D89"/>
    <w:rsid w:val="004762F6"/>
    <w:rsid w:val="00476C49"/>
    <w:rsid w:val="00485662"/>
    <w:rsid w:val="00485870"/>
    <w:rsid w:val="00485FE8"/>
    <w:rsid w:val="004868E7"/>
    <w:rsid w:val="004918E1"/>
    <w:rsid w:val="00492473"/>
    <w:rsid w:val="00492EB5"/>
    <w:rsid w:val="00494F77"/>
    <w:rsid w:val="00495353"/>
    <w:rsid w:val="00495DB0"/>
    <w:rsid w:val="00496E6F"/>
    <w:rsid w:val="00497721"/>
    <w:rsid w:val="004A0229"/>
    <w:rsid w:val="004A18B2"/>
    <w:rsid w:val="004A35D2"/>
    <w:rsid w:val="004A5E5F"/>
    <w:rsid w:val="004A5FB0"/>
    <w:rsid w:val="004A7126"/>
    <w:rsid w:val="004A71E4"/>
    <w:rsid w:val="004A78E3"/>
    <w:rsid w:val="004B0555"/>
    <w:rsid w:val="004B1CAB"/>
    <w:rsid w:val="004B2F00"/>
    <w:rsid w:val="004B37BA"/>
    <w:rsid w:val="004B521F"/>
    <w:rsid w:val="004B54F8"/>
    <w:rsid w:val="004B5FB7"/>
    <w:rsid w:val="004B6E31"/>
    <w:rsid w:val="004B783A"/>
    <w:rsid w:val="004C0626"/>
    <w:rsid w:val="004C0CED"/>
    <w:rsid w:val="004C14AD"/>
    <w:rsid w:val="004C1D66"/>
    <w:rsid w:val="004C31D7"/>
    <w:rsid w:val="004C4AD2"/>
    <w:rsid w:val="004C6981"/>
    <w:rsid w:val="004D1F21"/>
    <w:rsid w:val="004D268C"/>
    <w:rsid w:val="004D3686"/>
    <w:rsid w:val="004D3C90"/>
    <w:rsid w:val="004D59D8"/>
    <w:rsid w:val="004D5DA1"/>
    <w:rsid w:val="004E150F"/>
    <w:rsid w:val="004E1754"/>
    <w:rsid w:val="004E1DCA"/>
    <w:rsid w:val="004E1DDA"/>
    <w:rsid w:val="004E23A1"/>
    <w:rsid w:val="004E3489"/>
    <w:rsid w:val="004E358A"/>
    <w:rsid w:val="004E3AFA"/>
    <w:rsid w:val="004E6588"/>
    <w:rsid w:val="004F2742"/>
    <w:rsid w:val="00502A0A"/>
    <w:rsid w:val="00503BE9"/>
    <w:rsid w:val="00504EA2"/>
    <w:rsid w:val="00505D26"/>
    <w:rsid w:val="00506A2E"/>
    <w:rsid w:val="00507C50"/>
    <w:rsid w:val="0051005B"/>
    <w:rsid w:val="0051060A"/>
    <w:rsid w:val="0051106F"/>
    <w:rsid w:val="00513594"/>
    <w:rsid w:val="00513FFB"/>
    <w:rsid w:val="00514D40"/>
    <w:rsid w:val="00517C3A"/>
    <w:rsid w:val="00520359"/>
    <w:rsid w:val="00526E4D"/>
    <w:rsid w:val="00527BF4"/>
    <w:rsid w:val="00527CC9"/>
    <w:rsid w:val="0053095C"/>
    <w:rsid w:val="005324BE"/>
    <w:rsid w:val="00534E19"/>
    <w:rsid w:val="00534F6C"/>
    <w:rsid w:val="00535994"/>
    <w:rsid w:val="0053646D"/>
    <w:rsid w:val="00537F0E"/>
    <w:rsid w:val="00540AAD"/>
    <w:rsid w:val="00540CDB"/>
    <w:rsid w:val="00541F1D"/>
    <w:rsid w:val="00543EC1"/>
    <w:rsid w:val="005448D6"/>
    <w:rsid w:val="0054622B"/>
    <w:rsid w:val="00546458"/>
    <w:rsid w:val="00547465"/>
    <w:rsid w:val="0055001C"/>
    <w:rsid w:val="0055087C"/>
    <w:rsid w:val="005511FC"/>
    <w:rsid w:val="00553413"/>
    <w:rsid w:val="00555983"/>
    <w:rsid w:val="005577B9"/>
    <w:rsid w:val="00560E31"/>
    <w:rsid w:val="00561BDA"/>
    <w:rsid w:val="00561E63"/>
    <w:rsid w:val="0056387E"/>
    <w:rsid w:val="00570869"/>
    <w:rsid w:val="00570DC5"/>
    <w:rsid w:val="005722B0"/>
    <w:rsid w:val="00575E86"/>
    <w:rsid w:val="00576C1F"/>
    <w:rsid w:val="00581A97"/>
    <w:rsid w:val="00581B23"/>
    <w:rsid w:val="0058219C"/>
    <w:rsid w:val="0058707F"/>
    <w:rsid w:val="00590AAA"/>
    <w:rsid w:val="00591DBD"/>
    <w:rsid w:val="005922DC"/>
    <w:rsid w:val="005922EF"/>
    <w:rsid w:val="005931FE"/>
    <w:rsid w:val="005951EA"/>
    <w:rsid w:val="0059522A"/>
    <w:rsid w:val="005A0028"/>
    <w:rsid w:val="005A0ACC"/>
    <w:rsid w:val="005A4607"/>
    <w:rsid w:val="005A6DC4"/>
    <w:rsid w:val="005A7115"/>
    <w:rsid w:val="005B0072"/>
    <w:rsid w:val="005B0732"/>
    <w:rsid w:val="005B1575"/>
    <w:rsid w:val="005B33FE"/>
    <w:rsid w:val="005B38A0"/>
    <w:rsid w:val="005B491C"/>
    <w:rsid w:val="005B4DBF"/>
    <w:rsid w:val="005B5818"/>
    <w:rsid w:val="005B5DE2"/>
    <w:rsid w:val="005B674C"/>
    <w:rsid w:val="005B6A1A"/>
    <w:rsid w:val="005C1473"/>
    <w:rsid w:val="005C1DEC"/>
    <w:rsid w:val="005C24F2"/>
    <w:rsid w:val="005C4867"/>
    <w:rsid w:val="005C4FA5"/>
    <w:rsid w:val="005C6BAF"/>
    <w:rsid w:val="005C7561"/>
    <w:rsid w:val="005D0C44"/>
    <w:rsid w:val="005D1E57"/>
    <w:rsid w:val="005D2393"/>
    <w:rsid w:val="005D2F57"/>
    <w:rsid w:val="005D34F6"/>
    <w:rsid w:val="005D3F49"/>
    <w:rsid w:val="005D4F1A"/>
    <w:rsid w:val="005D635A"/>
    <w:rsid w:val="005E060C"/>
    <w:rsid w:val="005E1884"/>
    <w:rsid w:val="005F373A"/>
    <w:rsid w:val="005F4DED"/>
    <w:rsid w:val="005F4F87"/>
    <w:rsid w:val="005F545D"/>
    <w:rsid w:val="005F6B0E"/>
    <w:rsid w:val="005F74A6"/>
    <w:rsid w:val="005F760E"/>
    <w:rsid w:val="005F7B1D"/>
    <w:rsid w:val="0060222A"/>
    <w:rsid w:val="0060287C"/>
    <w:rsid w:val="006067EA"/>
    <w:rsid w:val="006070C4"/>
    <w:rsid w:val="00610C21"/>
    <w:rsid w:val="00611907"/>
    <w:rsid w:val="00613116"/>
    <w:rsid w:val="00616EEE"/>
    <w:rsid w:val="006202A6"/>
    <w:rsid w:val="0062054B"/>
    <w:rsid w:val="00621C4E"/>
    <w:rsid w:val="0062377C"/>
    <w:rsid w:val="00624EAE"/>
    <w:rsid w:val="006255E4"/>
    <w:rsid w:val="00625FEF"/>
    <w:rsid w:val="006305D7"/>
    <w:rsid w:val="00631AED"/>
    <w:rsid w:val="00632F63"/>
    <w:rsid w:val="0063348A"/>
    <w:rsid w:val="00633A01"/>
    <w:rsid w:val="00633B97"/>
    <w:rsid w:val="006341F7"/>
    <w:rsid w:val="00634585"/>
    <w:rsid w:val="00635014"/>
    <w:rsid w:val="00635D69"/>
    <w:rsid w:val="006369CE"/>
    <w:rsid w:val="006411CA"/>
    <w:rsid w:val="00642ADD"/>
    <w:rsid w:val="00644F7B"/>
    <w:rsid w:val="0064605E"/>
    <w:rsid w:val="00647713"/>
    <w:rsid w:val="006506F6"/>
    <w:rsid w:val="006520DC"/>
    <w:rsid w:val="006546EF"/>
    <w:rsid w:val="00655046"/>
    <w:rsid w:val="006619C8"/>
    <w:rsid w:val="006674BE"/>
    <w:rsid w:val="006709DF"/>
    <w:rsid w:val="00671293"/>
    <w:rsid w:val="00671710"/>
    <w:rsid w:val="00673414"/>
    <w:rsid w:val="00676079"/>
    <w:rsid w:val="00676ECD"/>
    <w:rsid w:val="00677D0A"/>
    <w:rsid w:val="0068185F"/>
    <w:rsid w:val="00684419"/>
    <w:rsid w:val="00690079"/>
    <w:rsid w:val="006A01CF"/>
    <w:rsid w:val="006A0A69"/>
    <w:rsid w:val="006A60DD"/>
    <w:rsid w:val="006A7E61"/>
    <w:rsid w:val="006B0679"/>
    <w:rsid w:val="006B074C"/>
    <w:rsid w:val="006B247B"/>
    <w:rsid w:val="006B3B84"/>
    <w:rsid w:val="006B47CC"/>
    <w:rsid w:val="006B4E7C"/>
    <w:rsid w:val="006B5D8C"/>
    <w:rsid w:val="006B72D4"/>
    <w:rsid w:val="006C11CC"/>
    <w:rsid w:val="006C1760"/>
    <w:rsid w:val="006C1AEB"/>
    <w:rsid w:val="006C57FE"/>
    <w:rsid w:val="006C61AB"/>
    <w:rsid w:val="006C668E"/>
    <w:rsid w:val="006D0BBD"/>
    <w:rsid w:val="006D68C9"/>
    <w:rsid w:val="006E2C09"/>
    <w:rsid w:val="006E4B63"/>
    <w:rsid w:val="006E6CBF"/>
    <w:rsid w:val="006F06E4"/>
    <w:rsid w:val="006F4F70"/>
    <w:rsid w:val="006F7B41"/>
    <w:rsid w:val="00700587"/>
    <w:rsid w:val="00702254"/>
    <w:rsid w:val="0070225D"/>
    <w:rsid w:val="00702B5D"/>
    <w:rsid w:val="0070319C"/>
    <w:rsid w:val="00703ED2"/>
    <w:rsid w:val="00707B8D"/>
    <w:rsid w:val="00713636"/>
    <w:rsid w:val="0071439D"/>
    <w:rsid w:val="007147C3"/>
    <w:rsid w:val="00714B8C"/>
    <w:rsid w:val="007152F6"/>
    <w:rsid w:val="0071675D"/>
    <w:rsid w:val="00717243"/>
    <w:rsid w:val="00717736"/>
    <w:rsid w:val="0072481D"/>
    <w:rsid w:val="00725CF5"/>
    <w:rsid w:val="00732B47"/>
    <w:rsid w:val="00735CF5"/>
    <w:rsid w:val="0074063A"/>
    <w:rsid w:val="00741A5C"/>
    <w:rsid w:val="00741FE6"/>
    <w:rsid w:val="00742AA4"/>
    <w:rsid w:val="00743BA1"/>
    <w:rsid w:val="00745F1E"/>
    <w:rsid w:val="007467DD"/>
    <w:rsid w:val="007512D2"/>
    <w:rsid w:val="007515FE"/>
    <w:rsid w:val="00751E51"/>
    <w:rsid w:val="0075242F"/>
    <w:rsid w:val="007526E7"/>
    <w:rsid w:val="007569E4"/>
    <w:rsid w:val="007601D0"/>
    <w:rsid w:val="007603BB"/>
    <w:rsid w:val="007606A7"/>
    <w:rsid w:val="0076109D"/>
    <w:rsid w:val="007613FC"/>
    <w:rsid w:val="007621CF"/>
    <w:rsid w:val="00764A6C"/>
    <w:rsid w:val="00767107"/>
    <w:rsid w:val="0077162D"/>
    <w:rsid w:val="00773617"/>
    <w:rsid w:val="00773BFD"/>
    <w:rsid w:val="007743B3"/>
    <w:rsid w:val="00774490"/>
    <w:rsid w:val="007819FF"/>
    <w:rsid w:val="0078360C"/>
    <w:rsid w:val="00784A4C"/>
    <w:rsid w:val="00784BC6"/>
    <w:rsid w:val="00784F6B"/>
    <w:rsid w:val="0078523D"/>
    <w:rsid w:val="0078555F"/>
    <w:rsid w:val="0078716D"/>
    <w:rsid w:val="007915C5"/>
    <w:rsid w:val="007931DF"/>
    <w:rsid w:val="00793E78"/>
    <w:rsid w:val="00797866"/>
    <w:rsid w:val="007A0172"/>
    <w:rsid w:val="007A1804"/>
    <w:rsid w:val="007A2511"/>
    <w:rsid w:val="007A260E"/>
    <w:rsid w:val="007A4D4C"/>
    <w:rsid w:val="007A4DD6"/>
    <w:rsid w:val="007A5CB9"/>
    <w:rsid w:val="007B20AE"/>
    <w:rsid w:val="007B6B07"/>
    <w:rsid w:val="007B6D43"/>
    <w:rsid w:val="007B749A"/>
    <w:rsid w:val="007B78C9"/>
    <w:rsid w:val="007B7C6E"/>
    <w:rsid w:val="007C0051"/>
    <w:rsid w:val="007C7761"/>
    <w:rsid w:val="007D10B8"/>
    <w:rsid w:val="007D44D7"/>
    <w:rsid w:val="007D583D"/>
    <w:rsid w:val="007D621A"/>
    <w:rsid w:val="007E058A"/>
    <w:rsid w:val="007E2887"/>
    <w:rsid w:val="007E40F7"/>
    <w:rsid w:val="007E5278"/>
    <w:rsid w:val="007E749C"/>
    <w:rsid w:val="007F1B5C"/>
    <w:rsid w:val="007F305E"/>
    <w:rsid w:val="007F4144"/>
    <w:rsid w:val="00801257"/>
    <w:rsid w:val="00803B0A"/>
    <w:rsid w:val="00804DED"/>
    <w:rsid w:val="00805B96"/>
    <w:rsid w:val="00806A83"/>
    <w:rsid w:val="008105BE"/>
    <w:rsid w:val="008115A5"/>
    <w:rsid w:val="00811954"/>
    <w:rsid w:val="00811D46"/>
    <w:rsid w:val="0081415D"/>
    <w:rsid w:val="008144DA"/>
    <w:rsid w:val="008176D2"/>
    <w:rsid w:val="00820229"/>
    <w:rsid w:val="00822448"/>
    <w:rsid w:val="00822ABE"/>
    <w:rsid w:val="008230FE"/>
    <w:rsid w:val="0082382A"/>
    <w:rsid w:val="008244D1"/>
    <w:rsid w:val="00826B0C"/>
    <w:rsid w:val="00826EDD"/>
    <w:rsid w:val="00827F51"/>
    <w:rsid w:val="008304C0"/>
    <w:rsid w:val="0083104E"/>
    <w:rsid w:val="008343BE"/>
    <w:rsid w:val="00835F96"/>
    <w:rsid w:val="00836535"/>
    <w:rsid w:val="00837FCF"/>
    <w:rsid w:val="00840C33"/>
    <w:rsid w:val="00840FB4"/>
    <w:rsid w:val="008410B2"/>
    <w:rsid w:val="00846500"/>
    <w:rsid w:val="00846AF6"/>
    <w:rsid w:val="008500A0"/>
    <w:rsid w:val="008524E5"/>
    <w:rsid w:val="0085351C"/>
    <w:rsid w:val="0085435A"/>
    <w:rsid w:val="008549CA"/>
    <w:rsid w:val="0085501E"/>
    <w:rsid w:val="008556C3"/>
    <w:rsid w:val="0085687C"/>
    <w:rsid w:val="00857523"/>
    <w:rsid w:val="008612C0"/>
    <w:rsid w:val="00861BB0"/>
    <w:rsid w:val="008635E5"/>
    <w:rsid w:val="008667AA"/>
    <w:rsid w:val="008706C5"/>
    <w:rsid w:val="008723EA"/>
    <w:rsid w:val="00873636"/>
    <w:rsid w:val="00873707"/>
    <w:rsid w:val="008739C5"/>
    <w:rsid w:val="00874B20"/>
    <w:rsid w:val="008757C6"/>
    <w:rsid w:val="008763E1"/>
    <w:rsid w:val="0087775C"/>
    <w:rsid w:val="00877EC8"/>
    <w:rsid w:val="00880F36"/>
    <w:rsid w:val="00884C38"/>
    <w:rsid w:val="00885530"/>
    <w:rsid w:val="00885B5D"/>
    <w:rsid w:val="00887B2C"/>
    <w:rsid w:val="008910D1"/>
    <w:rsid w:val="0089296C"/>
    <w:rsid w:val="00896ABD"/>
    <w:rsid w:val="008972F0"/>
    <w:rsid w:val="00897AB6"/>
    <w:rsid w:val="008A3380"/>
    <w:rsid w:val="008A53DE"/>
    <w:rsid w:val="008A7555"/>
    <w:rsid w:val="008A7A9C"/>
    <w:rsid w:val="008B10D7"/>
    <w:rsid w:val="008B1D2E"/>
    <w:rsid w:val="008B2A7E"/>
    <w:rsid w:val="008B5218"/>
    <w:rsid w:val="008B7102"/>
    <w:rsid w:val="008C0CC9"/>
    <w:rsid w:val="008C0E7D"/>
    <w:rsid w:val="008C3B7D"/>
    <w:rsid w:val="008D0F90"/>
    <w:rsid w:val="008D3715"/>
    <w:rsid w:val="008D3A0A"/>
    <w:rsid w:val="008D3A1B"/>
    <w:rsid w:val="008D5465"/>
    <w:rsid w:val="008D5E61"/>
    <w:rsid w:val="008D7EB7"/>
    <w:rsid w:val="008D7EC5"/>
    <w:rsid w:val="008E0967"/>
    <w:rsid w:val="008E3684"/>
    <w:rsid w:val="008E3882"/>
    <w:rsid w:val="008E57F5"/>
    <w:rsid w:val="008E7606"/>
    <w:rsid w:val="008E7D19"/>
    <w:rsid w:val="008F0BE2"/>
    <w:rsid w:val="008F1DAA"/>
    <w:rsid w:val="008F3939"/>
    <w:rsid w:val="008F3EBD"/>
    <w:rsid w:val="008F5076"/>
    <w:rsid w:val="008F60B2"/>
    <w:rsid w:val="008F6EB8"/>
    <w:rsid w:val="008F7C41"/>
    <w:rsid w:val="00900837"/>
    <w:rsid w:val="009031E2"/>
    <w:rsid w:val="00903A0A"/>
    <w:rsid w:val="00904238"/>
    <w:rsid w:val="0091276C"/>
    <w:rsid w:val="009165AC"/>
    <w:rsid w:val="00916A39"/>
    <w:rsid w:val="00916FFC"/>
    <w:rsid w:val="0092053F"/>
    <w:rsid w:val="00922E9C"/>
    <w:rsid w:val="0092340A"/>
    <w:rsid w:val="00924335"/>
    <w:rsid w:val="009313D9"/>
    <w:rsid w:val="009333C7"/>
    <w:rsid w:val="0093398C"/>
    <w:rsid w:val="009356FE"/>
    <w:rsid w:val="00935B7F"/>
    <w:rsid w:val="00941293"/>
    <w:rsid w:val="009444E0"/>
    <w:rsid w:val="00945A98"/>
    <w:rsid w:val="00946372"/>
    <w:rsid w:val="00950C17"/>
    <w:rsid w:val="00951FAF"/>
    <w:rsid w:val="00952B30"/>
    <w:rsid w:val="00953A16"/>
    <w:rsid w:val="009542ED"/>
    <w:rsid w:val="00954740"/>
    <w:rsid w:val="009554E8"/>
    <w:rsid w:val="00955AE5"/>
    <w:rsid w:val="009561F1"/>
    <w:rsid w:val="00962E71"/>
    <w:rsid w:val="00963ABC"/>
    <w:rsid w:val="00964177"/>
    <w:rsid w:val="00964E41"/>
    <w:rsid w:val="00965D21"/>
    <w:rsid w:val="009661EB"/>
    <w:rsid w:val="00967764"/>
    <w:rsid w:val="00970B0E"/>
    <w:rsid w:val="00970BB9"/>
    <w:rsid w:val="009726EE"/>
    <w:rsid w:val="00972CDE"/>
    <w:rsid w:val="009733A9"/>
    <w:rsid w:val="009733DD"/>
    <w:rsid w:val="00974D2C"/>
    <w:rsid w:val="00975573"/>
    <w:rsid w:val="00976D03"/>
    <w:rsid w:val="00977B30"/>
    <w:rsid w:val="00980CFD"/>
    <w:rsid w:val="00980D0C"/>
    <w:rsid w:val="00982F41"/>
    <w:rsid w:val="00983451"/>
    <w:rsid w:val="00984405"/>
    <w:rsid w:val="0098471A"/>
    <w:rsid w:val="00985090"/>
    <w:rsid w:val="00987710"/>
    <w:rsid w:val="009904AB"/>
    <w:rsid w:val="00993758"/>
    <w:rsid w:val="00995688"/>
    <w:rsid w:val="009958A6"/>
    <w:rsid w:val="009961BA"/>
    <w:rsid w:val="00996225"/>
    <w:rsid w:val="00996456"/>
    <w:rsid w:val="009A04F5"/>
    <w:rsid w:val="009A15EF"/>
    <w:rsid w:val="009A1880"/>
    <w:rsid w:val="009A3493"/>
    <w:rsid w:val="009A38A5"/>
    <w:rsid w:val="009A5B73"/>
    <w:rsid w:val="009B118B"/>
    <w:rsid w:val="009B1737"/>
    <w:rsid w:val="009B3D4B"/>
    <w:rsid w:val="009B5442"/>
    <w:rsid w:val="009B5547"/>
    <w:rsid w:val="009B56EA"/>
    <w:rsid w:val="009B5B99"/>
    <w:rsid w:val="009B6EFC"/>
    <w:rsid w:val="009B7B70"/>
    <w:rsid w:val="009C12B7"/>
    <w:rsid w:val="009C1FD0"/>
    <w:rsid w:val="009C2DF8"/>
    <w:rsid w:val="009C31BF"/>
    <w:rsid w:val="009C68B7"/>
    <w:rsid w:val="009C68F3"/>
    <w:rsid w:val="009D0834"/>
    <w:rsid w:val="009D0A1E"/>
    <w:rsid w:val="009D2AE3"/>
    <w:rsid w:val="009D52BC"/>
    <w:rsid w:val="009D7D0A"/>
    <w:rsid w:val="009E09D9"/>
    <w:rsid w:val="009E0D45"/>
    <w:rsid w:val="009E3F77"/>
    <w:rsid w:val="009E4B4B"/>
    <w:rsid w:val="009E4F33"/>
    <w:rsid w:val="009E712F"/>
    <w:rsid w:val="009F01B1"/>
    <w:rsid w:val="009F0DBB"/>
    <w:rsid w:val="009F1882"/>
    <w:rsid w:val="009F3887"/>
    <w:rsid w:val="009F6226"/>
    <w:rsid w:val="009F659A"/>
    <w:rsid w:val="009F732B"/>
    <w:rsid w:val="00A01FE0"/>
    <w:rsid w:val="00A0555A"/>
    <w:rsid w:val="00A06945"/>
    <w:rsid w:val="00A07EFE"/>
    <w:rsid w:val="00A10656"/>
    <w:rsid w:val="00A113C0"/>
    <w:rsid w:val="00A12FA6"/>
    <w:rsid w:val="00A1339B"/>
    <w:rsid w:val="00A14ABA"/>
    <w:rsid w:val="00A1504E"/>
    <w:rsid w:val="00A162F3"/>
    <w:rsid w:val="00A216A3"/>
    <w:rsid w:val="00A2360C"/>
    <w:rsid w:val="00A244C5"/>
    <w:rsid w:val="00A24CB6"/>
    <w:rsid w:val="00A26800"/>
    <w:rsid w:val="00A26CD2"/>
    <w:rsid w:val="00A27667"/>
    <w:rsid w:val="00A27CB5"/>
    <w:rsid w:val="00A31B06"/>
    <w:rsid w:val="00A32979"/>
    <w:rsid w:val="00A34A67"/>
    <w:rsid w:val="00A37462"/>
    <w:rsid w:val="00A37CC4"/>
    <w:rsid w:val="00A4186F"/>
    <w:rsid w:val="00A4496D"/>
    <w:rsid w:val="00A459E1"/>
    <w:rsid w:val="00A45A91"/>
    <w:rsid w:val="00A46AC4"/>
    <w:rsid w:val="00A50FAE"/>
    <w:rsid w:val="00A512F1"/>
    <w:rsid w:val="00A52296"/>
    <w:rsid w:val="00A52A20"/>
    <w:rsid w:val="00A5326B"/>
    <w:rsid w:val="00A55661"/>
    <w:rsid w:val="00A57A82"/>
    <w:rsid w:val="00A61400"/>
    <w:rsid w:val="00A61B70"/>
    <w:rsid w:val="00A61FA8"/>
    <w:rsid w:val="00A637F4"/>
    <w:rsid w:val="00A64DF2"/>
    <w:rsid w:val="00A65485"/>
    <w:rsid w:val="00A65692"/>
    <w:rsid w:val="00A66B7A"/>
    <w:rsid w:val="00A66E05"/>
    <w:rsid w:val="00A6725E"/>
    <w:rsid w:val="00A70753"/>
    <w:rsid w:val="00A70BF7"/>
    <w:rsid w:val="00A712D2"/>
    <w:rsid w:val="00A766CC"/>
    <w:rsid w:val="00A80101"/>
    <w:rsid w:val="00A82C8A"/>
    <w:rsid w:val="00A8346B"/>
    <w:rsid w:val="00A852FF"/>
    <w:rsid w:val="00A86511"/>
    <w:rsid w:val="00A86A07"/>
    <w:rsid w:val="00A87337"/>
    <w:rsid w:val="00A90C97"/>
    <w:rsid w:val="00A92DDC"/>
    <w:rsid w:val="00A960C8"/>
    <w:rsid w:val="00A96604"/>
    <w:rsid w:val="00AA03DF"/>
    <w:rsid w:val="00AA1512"/>
    <w:rsid w:val="00AA1B4F"/>
    <w:rsid w:val="00AA21D8"/>
    <w:rsid w:val="00AA271A"/>
    <w:rsid w:val="00AA296A"/>
    <w:rsid w:val="00AA3270"/>
    <w:rsid w:val="00AA54F3"/>
    <w:rsid w:val="00AA6B43"/>
    <w:rsid w:val="00AA720D"/>
    <w:rsid w:val="00AB2181"/>
    <w:rsid w:val="00AB367A"/>
    <w:rsid w:val="00AB5E75"/>
    <w:rsid w:val="00AB5EF0"/>
    <w:rsid w:val="00AC01D1"/>
    <w:rsid w:val="00AC0AB2"/>
    <w:rsid w:val="00AC0E9F"/>
    <w:rsid w:val="00AC16D7"/>
    <w:rsid w:val="00AC52A5"/>
    <w:rsid w:val="00AC63B1"/>
    <w:rsid w:val="00AC6EFD"/>
    <w:rsid w:val="00AC7151"/>
    <w:rsid w:val="00AD460A"/>
    <w:rsid w:val="00AD6A05"/>
    <w:rsid w:val="00AD6D71"/>
    <w:rsid w:val="00AE078D"/>
    <w:rsid w:val="00AE118B"/>
    <w:rsid w:val="00AE272B"/>
    <w:rsid w:val="00AE34A3"/>
    <w:rsid w:val="00AE3E3A"/>
    <w:rsid w:val="00AE77B4"/>
    <w:rsid w:val="00AE7C1A"/>
    <w:rsid w:val="00AE7DF8"/>
    <w:rsid w:val="00AF06DE"/>
    <w:rsid w:val="00AF0D9C"/>
    <w:rsid w:val="00AF13AB"/>
    <w:rsid w:val="00AF1D36"/>
    <w:rsid w:val="00AF22A2"/>
    <w:rsid w:val="00AF280B"/>
    <w:rsid w:val="00AF2F59"/>
    <w:rsid w:val="00AF5C3F"/>
    <w:rsid w:val="00AF5F75"/>
    <w:rsid w:val="00AF6001"/>
    <w:rsid w:val="00B017C9"/>
    <w:rsid w:val="00B01A16"/>
    <w:rsid w:val="00B07F45"/>
    <w:rsid w:val="00B1021A"/>
    <w:rsid w:val="00B10F0F"/>
    <w:rsid w:val="00B1481A"/>
    <w:rsid w:val="00B15A1F"/>
    <w:rsid w:val="00B15FE9"/>
    <w:rsid w:val="00B2148A"/>
    <w:rsid w:val="00B220C2"/>
    <w:rsid w:val="00B224DF"/>
    <w:rsid w:val="00B23EDF"/>
    <w:rsid w:val="00B25B32"/>
    <w:rsid w:val="00B26F67"/>
    <w:rsid w:val="00B272E8"/>
    <w:rsid w:val="00B32616"/>
    <w:rsid w:val="00B35F81"/>
    <w:rsid w:val="00B36C42"/>
    <w:rsid w:val="00B3761C"/>
    <w:rsid w:val="00B4115A"/>
    <w:rsid w:val="00B42A45"/>
    <w:rsid w:val="00B42EA7"/>
    <w:rsid w:val="00B4414C"/>
    <w:rsid w:val="00B45815"/>
    <w:rsid w:val="00B475C3"/>
    <w:rsid w:val="00B50782"/>
    <w:rsid w:val="00B517AE"/>
    <w:rsid w:val="00B51845"/>
    <w:rsid w:val="00B51923"/>
    <w:rsid w:val="00B5337C"/>
    <w:rsid w:val="00B53FDE"/>
    <w:rsid w:val="00B56397"/>
    <w:rsid w:val="00B571DA"/>
    <w:rsid w:val="00B6027B"/>
    <w:rsid w:val="00B630B3"/>
    <w:rsid w:val="00B636C8"/>
    <w:rsid w:val="00B63824"/>
    <w:rsid w:val="00B64377"/>
    <w:rsid w:val="00B65EDB"/>
    <w:rsid w:val="00B66E73"/>
    <w:rsid w:val="00B67AFF"/>
    <w:rsid w:val="00B70B59"/>
    <w:rsid w:val="00B720F9"/>
    <w:rsid w:val="00B72C15"/>
    <w:rsid w:val="00B73189"/>
    <w:rsid w:val="00B73657"/>
    <w:rsid w:val="00B737A5"/>
    <w:rsid w:val="00B739B3"/>
    <w:rsid w:val="00B75D5D"/>
    <w:rsid w:val="00B81B15"/>
    <w:rsid w:val="00B828D0"/>
    <w:rsid w:val="00B839DE"/>
    <w:rsid w:val="00B91240"/>
    <w:rsid w:val="00B915AE"/>
    <w:rsid w:val="00B92D67"/>
    <w:rsid w:val="00B96059"/>
    <w:rsid w:val="00B96417"/>
    <w:rsid w:val="00B97FB9"/>
    <w:rsid w:val="00BA1735"/>
    <w:rsid w:val="00BA19FA"/>
    <w:rsid w:val="00BA323E"/>
    <w:rsid w:val="00BA4288"/>
    <w:rsid w:val="00BB0902"/>
    <w:rsid w:val="00BB1F9C"/>
    <w:rsid w:val="00BB36F9"/>
    <w:rsid w:val="00BB48E5"/>
    <w:rsid w:val="00BB5607"/>
    <w:rsid w:val="00BB5ACA"/>
    <w:rsid w:val="00BB5CFC"/>
    <w:rsid w:val="00BB627F"/>
    <w:rsid w:val="00BC0C17"/>
    <w:rsid w:val="00BC3823"/>
    <w:rsid w:val="00BC5841"/>
    <w:rsid w:val="00BC5F16"/>
    <w:rsid w:val="00BD04AF"/>
    <w:rsid w:val="00BD1974"/>
    <w:rsid w:val="00BD2EF0"/>
    <w:rsid w:val="00BD54BB"/>
    <w:rsid w:val="00BD60B4"/>
    <w:rsid w:val="00BD796B"/>
    <w:rsid w:val="00BE1386"/>
    <w:rsid w:val="00BE25E5"/>
    <w:rsid w:val="00BE37BE"/>
    <w:rsid w:val="00BE40C0"/>
    <w:rsid w:val="00BE5F4A"/>
    <w:rsid w:val="00BE7AEF"/>
    <w:rsid w:val="00BE7D17"/>
    <w:rsid w:val="00BF09B0"/>
    <w:rsid w:val="00BF1544"/>
    <w:rsid w:val="00BF1B53"/>
    <w:rsid w:val="00BF246D"/>
    <w:rsid w:val="00BF2682"/>
    <w:rsid w:val="00BF75C0"/>
    <w:rsid w:val="00C020E0"/>
    <w:rsid w:val="00C06F06"/>
    <w:rsid w:val="00C106BF"/>
    <w:rsid w:val="00C139F4"/>
    <w:rsid w:val="00C15794"/>
    <w:rsid w:val="00C161E5"/>
    <w:rsid w:val="00C2029B"/>
    <w:rsid w:val="00C20FAD"/>
    <w:rsid w:val="00C2375F"/>
    <w:rsid w:val="00C242CE"/>
    <w:rsid w:val="00C247CB"/>
    <w:rsid w:val="00C268D6"/>
    <w:rsid w:val="00C3272C"/>
    <w:rsid w:val="00C32E66"/>
    <w:rsid w:val="00C32EE5"/>
    <w:rsid w:val="00C3355F"/>
    <w:rsid w:val="00C33776"/>
    <w:rsid w:val="00C33A04"/>
    <w:rsid w:val="00C3569A"/>
    <w:rsid w:val="00C35F05"/>
    <w:rsid w:val="00C43E0F"/>
    <w:rsid w:val="00C43F48"/>
    <w:rsid w:val="00C445A5"/>
    <w:rsid w:val="00C448FF"/>
    <w:rsid w:val="00C45E57"/>
    <w:rsid w:val="00C52F29"/>
    <w:rsid w:val="00C535F2"/>
    <w:rsid w:val="00C5499A"/>
    <w:rsid w:val="00C56CE6"/>
    <w:rsid w:val="00C5745F"/>
    <w:rsid w:val="00C57B90"/>
    <w:rsid w:val="00C60005"/>
    <w:rsid w:val="00C60089"/>
    <w:rsid w:val="00C609FC"/>
    <w:rsid w:val="00C61A98"/>
    <w:rsid w:val="00C63201"/>
    <w:rsid w:val="00C64096"/>
    <w:rsid w:val="00C64E62"/>
    <w:rsid w:val="00C651D5"/>
    <w:rsid w:val="00C65CCC"/>
    <w:rsid w:val="00C73889"/>
    <w:rsid w:val="00C747D1"/>
    <w:rsid w:val="00C7618F"/>
    <w:rsid w:val="00C765A9"/>
    <w:rsid w:val="00C81157"/>
    <w:rsid w:val="00C8162D"/>
    <w:rsid w:val="00C830BB"/>
    <w:rsid w:val="00C83A0B"/>
    <w:rsid w:val="00C842D0"/>
    <w:rsid w:val="00C84ED1"/>
    <w:rsid w:val="00C8510F"/>
    <w:rsid w:val="00C863CC"/>
    <w:rsid w:val="00C86911"/>
    <w:rsid w:val="00C87246"/>
    <w:rsid w:val="00C9038F"/>
    <w:rsid w:val="00C92AAB"/>
    <w:rsid w:val="00C95CD2"/>
    <w:rsid w:val="00C95D4C"/>
    <w:rsid w:val="00C95F90"/>
    <w:rsid w:val="00C9637F"/>
    <w:rsid w:val="00C9708A"/>
    <w:rsid w:val="00CA2435"/>
    <w:rsid w:val="00CA4068"/>
    <w:rsid w:val="00CA55AC"/>
    <w:rsid w:val="00CA5642"/>
    <w:rsid w:val="00CA67F4"/>
    <w:rsid w:val="00CB1DE6"/>
    <w:rsid w:val="00CB37F8"/>
    <w:rsid w:val="00CB4F58"/>
    <w:rsid w:val="00CB69C9"/>
    <w:rsid w:val="00CB7DC3"/>
    <w:rsid w:val="00CC4672"/>
    <w:rsid w:val="00CC5BE1"/>
    <w:rsid w:val="00CC5DDC"/>
    <w:rsid w:val="00CC75A2"/>
    <w:rsid w:val="00CC7A18"/>
    <w:rsid w:val="00CD0E2F"/>
    <w:rsid w:val="00CD1D49"/>
    <w:rsid w:val="00CD2F20"/>
    <w:rsid w:val="00CD6B20"/>
    <w:rsid w:val="00CD746C"/>
    <w:rsid w:val="00CE06F9"/>
    <w:rsid w:val="00CE1339"/>
    <w:rsid w:val="00CE3552"/>
    <w:rsid w:val="00CE5DC7"/>
    <w:rsid w:val="00CE61CC"/>
    <w:rsid w:val="00CE6E42"/>
    <w:rsid w:val="00CF02B1"/>
    <w:rsid w:val="00CF084D"/>
    <w:rsid w:val="00CF1B24"/>
    <w:rsid w:val="00CF20B7"/>
    <w:rsid w:val="00CF2AAF"/>
    <w:rsid w:val="00CF6692"/>
    <w:rsid w:val="00CF7441"/>
    <w:rsid w:val="00CF7E5D"/>
    <w:rsid w:val="00D00798"/>
    <w:rsid w:val="00D00D16"/>
    <w:rsid w:val="00D01FA4"/>
    <w:rsid w:val="00D03C6C"/>
    <w:rsid w:val="00D04760"/>
    <w:rsid w:val="00D04A95"/>
    <w:rsid w:val="00D06288"/>
    <w:rsid w:val="00D068C7"/>
    <w:rsid w:val="00D105C5"/>
    <w:rsid w:val="00D128A4"/>
    <w:rsid w:val="00D147C8"/>
    <w:rsid w:val="00D15131"/>
    <w:rsid w:val="00D1665E"/>
    <w:rsid w:val="00D16FA2"/>
    <w:rsid w:val="00D178A1"/>
    <w:rsid w:val="00D17D58"/>
    <w:rsid w:val="00D20954"/>
    <w:rsid w:val="00D20DEE"/>
    <w:rsid w:val="00D21C39"/>
    <w:rsid w:val="00D21FC6"/>
    <w:rsid w:val="00D21FEB"/>
    <w:rsid w:val="00D2243A"/>
    <w:rsid w:val="00D228A6"/>
    <w:rsid w:val="00D259B8"/>
    <w:rsid w:val="00D315D8"/>
    <w:rsid w:val="00D33393"/>
    <w:rsid w:val="00D33705"/>
    <w:rsid w:val="00D33D36"/>
    <w:rsid w:val="00D34D94"/>
    <w:rsid w:val="00D369BE"/>
    <w:rsid w:val="00D36EE8"/>
    <w:rsid w:val="00D409E2"/>
    <w:rsid w:val="00D417F8"/>
    <w:rsid w:val="00D427D7"/>
    <w:rsid w:val="00D43DA9"/>
    <w:rsid w:val="00D44C01"/>
    <w:rsid w:val="00D44E62"/>
    <w:rsid w:val="00D46248"/>
    <w:rsid w:val="00D464FD"/>
    <w:rsid w:val="00D51570"/>
    <w:rsid w:val="00D542EA"/>
    <w:rsid w:val="00D5545F"/>
    <w:rsid w:val="00D556AD"/>
    <w:rsid w:val="00D60381"/>
    <w:rsid w:val="00D60F80"/>
    <w:rsid w:val="00D616DE"/>
    <w:rsid w:val="00D62201"/>
    <w:rsid w:val="00D651D1"/>
    <w:rsid w:val="00D70B85"/>
    <w:rsid w:val="00D717BB"/>
    <w:rsid w:val="00D7226B"/>
    <w:rsid w:val="00D72707"/>
    <w:rsid w:val="00D73DD2"/>
    <w:rsid w:val="00D7440D"/>
    <w:rsid w:val="00D75A9C"/>
    <w:rsid w:val="00D8030D"/>
    <w:rsid w:val="00D819B0"/>
    <w:rsid w:val="00D829C8"/>
    <w:rsid w:val="00D84D4C"/>
    <w:rsid w:val="00D90871"/>
    <w:rsid w:val="00D91414"/>
    <w:rsid w:val="00D9155F"/>
    <w:rsid w:val="00D9403F"/>
    <w:rsid w:val="00D959B4"/>
    <w:rsid w:val="00D96ED5"/>
    <w:rsid w:val="00D97972"/>
    <w:rsid w:val="00DA44DE"/>
    <w:rsid w:val="00DA65DF"/>
    <w:rsid w:val="00DB3D43"/>
    <w:rsid w:val="00DB4CCA"/>
    <w:rsid w:val="00DB620A"/>
    <w:rsid w:val="00DB7233"/>
    <w:rsid w:val="00DC236E"/>
    <w:rsid w:val="00DC3832"/>
    <w:rsid w:val="00DC42D4"/>
    <w:rsid w:val="00DC65B8"/>
    <w:rsid w:val="00DC7A51"/>
    <w:rsid w:val="00DD2030"/>
    <w:rsid w:val="00DD3B1E"/>
    <w:rsid w:val="00DD42D5"/>
    <w:rsid w:val="00DD6391"/>
    <w:rsid w:val="00DE1877"/>
    <w:rsid w:val="00DE5B5F"/>
    <w:rsid w:val="00DE6D2D"/>
    <w:rsid w:val="00DF1B6D"/>
    <w:rsid w:val="00DF5017"/>
    <w:rsid w:val="00DF614E"/>
    <w:rsid w:val="00DF7F2B"/>
    <w:rsid w:val="00E00696"/>
    <w:rsid w:val="00E03651"/>
    <w:rsid w:val="00E03808"/>
    <w:rsid w:val="00E04F0E"/>
    <w:rsid w:val="00E060C2"/>
    <w:rsid w:val="00E06324"/>
    <w:rsid w:val="00E07B81"/>
    <w:rsid w:val="00E1075E"/>
    <w:rsid w:val="00E1078D"/>
    <w:rsid w:val="00E10AFD"/>
    <w:rsid w:val="00E12B11"/>
    <w:rsid w:val="00E12FB0"/>
    <w:rsid w:val="00E13EFA"/>
    <w:rsid w:val="00E14814"/>
    <w:rsid w:val="00E14E66"/>
    <w:rsid w:val="00E1591B"/>
    <w:rsid w:val="00E1676B"/>
    <w:rsid w:val="00E16A50"/>
    <w:rsid w:val="00E20E8E"/>
    <w:rsid w:val="00E24453"/>
    <w:rsid w:val="00E249D5"/>
    <w:rsid w:val="00E25017"/>
    <w:rsid w:val="00E26BAB"/>
    <w:rsid w:val="00E26F73"/>
    <w:rsid w:val="00E27F33"/>
    <w:rsid w:val="00E30A34"/>
    <w:rsid w:val="00E3190E"/>
    <w:rsid w:val="00E31A1A"/>
    <w:rsid w:val="00E31D34"/>
    <w:rsid w:val="00E33C68"/>
    <w:rsid w:val="00E34EEB"/>
    <w:rsid w:val="00E35BC9"/>
    <w:rsid w:val="00E3687C"/>
    <w:rsid w:val="00E36AE4"/>
    <w:rsid w:val="00E416ED"/>
    <w:rsid w:val="00E4186B"/>
    <w:rsid w:val="00E44EB9"/>
    <w:rsid w:val="00E45BDC"/>
    <w:rsid w:val="00E46358"/>
    <w:rsid w:val="00E471DC"/>
    <w:rsid w:val="00E50EB4"/>
    <w:rsid w:val="00E51C31"/>
    <w:rsid w:val="00E532FC"/>
    <w:rsid w:val="00E559B4"/>
    <w:rsid w:val="00E559CE"/>
    <w:rsid w:val="00E55BB0"/>
    <w:rsid w:val="00E57A88"/>
    <w:rsid w:val="00E609E5"/>
    <w:rsid w:val="00E60F27"/>
    <w:rsid w:val="00E648AE"/>
    <w:rsid w:val="00E64D93"/>
    <w:rsid w:val="00E6573E"/>
    <w:rsid w:val="00E65EDB"/>
    <w:rsid w:val="00E668A8"/>
    <w:rsid w:val="00E66927"/>
    <w:rsid w:val="00E677B8"/>
    <w:rsid w:val="00E67FA1"/>
    <w:rsid w:val="00E70BE7"/>
    <w:rsid w:val="00E7387D"/>
    <w:rsid w:val="00E73B3C"/>
    <w:rsid w:val="00E73D53"/>
    <w:rsid w:val="00E75111"/>
    <w:rsid w:val="00E77296"/>
    <w:rsid w:val="00E83BBC"/>
    <w:rsid w:val="00E8437F"/>
    <w:rsid w:val="00E86AB4"/>
    <w:rsid w:val="00E87527"/>
    <w:rsid w:val="00E87EF7"/>
    <w:rsid w:val="00E91076"/>
    <w:rsid w:val="00E93763"/>
    <w:rsid w:val="00E93876"/>
    <w:rsid w:val="00E94DCA"/>
    <w:rsid w:val="00E96C4C"/>
    <w:rsid w:val="00E973ED"/>
    <w:rsid w:val="00E97A65"/>
    <w:rsid w:val="00EA2AAE"/>
    <w:rsid w:val="00EA2EC0"/>
    <w:rsid w:val="00EA427A"/>
    <w:rsid w:val="00EA723B"/>
    <w:rsid w:val="00EA7704"/>
    <w:rsid w:val="00EA7F55"/>
    <w:rsid w:val="00EB6350"/>
    <w:rsid w:val="00EB687A"/>
    <w:rsid w:val="00EC097B"/>
    <w:rsid w:val="00EC2F62"/>
    <w:rsid w:val="00EC62EB"/>
    <w:rsid w:val="00EC6E9F"/>
    <w:rsid w:val="00ED00E0"/>
    <w:rsid w:val="00ED22A5"/>
    <w:rsid w:val="00ED3600"/>
    <w:rsid w:val="00ED44F0"/>
    <w:rsid w:val="00ED4B33"/>
    <w:rsid w:val="00ED5993"/>
    <w:rsid w:val="00ED6292"/>
    <w:rsid w:val="00ED7DD6"/>
    <w:rsid w:val="00EE060B"/>
    <w:rsid w:val="00EE07AE"/>
    <w:rsid w:val="00EE088F"/>
    <w:rsid w:val="00EE0979"/>
    <w:rsid w:val="00EE111D"/>
    <w:rsid w:val="00EE15A1"/>
    <w:rsid w:val="00EE2A7C"/>
    <w:rsid w:val="00EE2C42"/>
    <w:rsid w:val="00EE341B"/>
    <w:rsid w:val="00EE4453"/>
    <w:rsid w:val="00EE5FCE"/>
    <w:rsid w:val="00EE6BBD"/>
    <w:rsid w:val="00EE6E1E"/>
    <w:rsid w:val="00EE705F"/>
    <w:rsid w:val="00EE708A"/>
    <w:rsid w:val="00EF0426"/>
    <w:rsid w:val="00EF1462"/>
    <w:rsid w:val="00EF1563"/>
    <w:rsid w:val="00EF2744"/>
    <w:rsid w:val="00EF5342"/>
    <w:rsid w:val="00EF54FD"/>
    <w:rsid w:val="00EF6F56"/>
    <w:rsid w:val="00F07F0D"/>
    <w:rsid w:val="00F100E1"/>
    <w:rsid w:val="00F13112"/>
    <w:rsid w:val="00F14400"/>
    <w:rsid w:val="00F16FE6"/>
    <w:rsid w:val="00F17CE5"/>
    <w:rsid w:val="00F204C8"/>
    <w:rsid w:val="00F238BD"/>
    <w:rsid w:val="00F23EE3"/>
    <w:rsid w:val="00F24992"/>
    <w:rsid w:val="00F26EBE"/>
    <w:rsid w:val="00F3075A"/>
    <w:rsid w:val="00F32F2F"/>
    <w:rsid w:val="00F3337A"/>
    <w:rsid w:val="00F33C61"/>
    <w:rsid w:val="00F33F3F"/>
    <w:rsid w:val="00F35BDD"/>
    <w:rsid w:val="00F35EF0"/>
    <w:rsid w:val="00F360C2"/>
    <w:rsid w:val="00F36C3E"/>
    <w:rsid w:val="00F3781F"/>
    <w:rsid w:val="00F403FD"/>
    <w:rsid w:val="00F4093B"/>
    <w:rsid w:val="00F41E72"/>
    <w:rsid w:val="00F42EA4"/>
    <w:rsid w:val="00F45BDF"/>
    <w:rsid w:val="00F501DC"/>
    <w:rsid w:val="00F50300"/>
    <w:rsid w:val="00F51B8E"/>
    <w:rsid w:val="00F5414B"/>
    <w:rsid w:val="00F5639C"/>
    <w:rsid w:val="00F56E39"/>
    <w:rsid w:val="00F61421"/>
    <w:rsid w:val="00F621E8"/>
    <w:rsid w:val="00F623E9"/>
    <w:rsid w:val="00F63951"/>
    <w:rsid w:val="00F63C41"/>
    <w:rsid w:val="00F63C86"/>
    <w:rsid w:val="00F63FEC"/>
    <w:rsid w:val="00F71247"/>
    <w:rsid w:val="00F71BB4"/>
    <w:rsid w:val="00F72B7D"/>
    <w:rsid w:val="00F7448C"/>
    <w:rsid w:val="00F752AD"/>
    <w:rsid w:val="00F766BE"/>
    <w:rsid w:val="00F77EB9"/>
    <w:rsid w:val="00F80635"/>
    <w:rsid w:val="00F8087A"/>
    <w:rsid w:val="00F8115F"/>
    <w:rsid w:val="00F815D1"/>
    <w:rsid w:val="00F81E7E"/>
    <w:rsid w:val="00F81F0F"/>
    <w:rsid w:val="00F825F4"/>
    <w:rsid w:val="00F8427F"/>
    <w:rsid w:val="00F8496F"/>
    <w:rsid w:val="00F92AA1"/>
    <w:rsid w:val="00F932DE"/>
    <w:rsid w:val="00F93D31"/>
    <w:rsid w:val="00F963DD"/>
    <w:rsid w:val="00F9641A"/>
    <w:rsid w:val="00F96936"/>
    <w:rsid w:val="00F97004"/>
    <w:rsid w:val="00FA047E"/>
    <w:rsid w:val="00FA2045"/>
    <w:rsid w:val="00FA291F"/>
    <w:rsid w:val="00FA3A2E"/>
    <w:rsid w:val="00FA7A66"/>
    <w:rsid w:val="00FB1AA9"/>
    <w:rsid w:val="00FB21E6"/>
    <w:rsid w:val="00FB31BC"/>
    <w:rsid w:val="00FB4B5A"/>
    <w:rsid w:val="00FB5963"/>
    <w:rsid w:val="00FB5CE7"/>
    <w:rsid w:val="00FB5DAA"/>
    <w:rsid w:val="00FB6FE9"/>
    <w:rsid w:val="00FC04B9"/>
    <w:rsid w:val="00FC161A"/>
    <w:rsid w:val="00FC23D5"/>
    <w:rsid w:val="00FC4337"/>
    <w:rsid w:val="00FC4C1A"/>
    <w:rsid w:val="00FC4D7C"/>
    <w:rsid w:val="00FC628F"/>
    <w:rsid w:val="00FC6468"/>
    <w:rsid w:val="00FC6D49"/>
    <w:rsid w:val="00FD1D05"/>
    <w:rsid w:val="00FD3617"/>
    <w:rsid w:val="00FD4922"/>
    <w:rsid w:val="00FD6461"/>
    <w:rsid w:val="00FE0281"/>
    <w:rsid w:val="00FE472B"/>
    <w:rsid w:val="00FE68C3"/>
    <w:rsid w:val="00FE7083"/>
    <w:rsid w:val="00FF019F"/>
    <w:rsid w:val="00FF1B2A"/>
    <w:rsid w:val="00FF2160"/>
    <w:rsid w:val="00FF30DE"/>
    <w:rsid w:val="00FF461A"/>
    <w:rsid w:val="00FF4E8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F5C"/>
    <w:rPr>
      <w:sz w:val="24"/>
      <w:szCs w:val="24"/>
    </w:rPr>
  </w:style>
  <w:style w:type="paragraph" w:styleId="Heading1">
    <w:name w:val="heading 1"/>
    <w:basedOn w:val="Normal"/>
    <w:next w:val="Normal"/>
    <w:link w:val="Heading1Char"/>
    <w:uiPriority w:val="9"/>
    <w:qFormat/>
    <w:rsid w:val="008D3715"/>
    <w:pPr>
      <w:keepNext/>
      <w:spacing w:before="240" w:after="60"/>
      <w:outlineLvl w:val="0"/>
    </w:pPr>
    <w:rPr>
      <w:b/>
      <w:bCs/>
      <w:kern w:val="32"/>
      <w:sz w:val="28"/>
      <w:szCs w:val="32"/>
    </w:rPr>
  </w:style>
  <w:style w:type="paragraph" w:styleId="Heading2">
    <w:name w:val="heading 2"/>
    <w:basedOn w:val="Normal"/>
    <w:next w:val="Normal"/>
    <w:link w:val="Heading2Char"/>
    <w:uiPriority w:val="9"/>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CB69C9"/>
    <w:rPr>
      <w:color w:val="808080"/>
    </w:rPr>
  </w:style>
  <w:style w:type="character" w:customStyle="1" w:styleId="hlfld-title">
    <w:name w:val="hlfld-title"/>
    <w:basedOn w:val="DefaultParagraphFont"/>
    <w:rsid w:val="008F5076"/>
  </w:style>
  <w:style w:type="character" w:customStyle="1" w:styleId="major">
    <w:name w:val="major"/>
    <w:basedOn w:val="DefaultParagraphFont"/>
    <w:rsid w:val="00301058"/>
  </w:style>
  <w:style w:type="character" w:customStyle="1" w:styleId="UnresolvedMention1">
    <w:name w:val="Unresolved Mention1"/>
    <w:basedOn w:val="DefaultParagraphFont"/>
    <w:uiPriority w:val="99"/>
    <w:semiHidden/>
    <w:unhideWhenUsed/>
    <w:rsid w:val="00B4115A"/>
    <w:rPr>
      <w:color w:val="808080"/>
      <w:shd w:val="clear" w:color="auto" w:fill="E6E6E6"/>
    </w:rPr>
  </w:style>
  <w:style w:type="paragraph" w:customStyle="1" w:styleId="Compact">
    <w:name w:val="Compact"/>
    <w:basedOn w:val="BodyText"/>
    <w:qFormat/>
    <w:rsid w:val="00B4115A"/>
    <w:pPr>
      <w:spacing w:before="36" w:after="36"/>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2796">
      <w:bodyDiv w:val="1"/>
      <w:marLeft w:val="0"/>
      <w:marRight w:val="0"/>
      <w:marTop w:val="0"/>
      <w:marBottom w:val="0"/>
      <w:divBdr>
        <w:top w:val="none" w:sz="0" w:space="0" w:color="auto"/>
        <w:left w:val="none" w:sz="0" w:space="0" w:color="auto"/>
        <w:bottom w:val="none" w:sz="0" w:space="0" w:color="auto"/>
        <w:right w:val="none" w:sz="0" w:space="0" w:color="auto"/>
      </w:divBdr>
    </w:div>
    <w:div w:id="154105288">
      <w:bodyDiv w:val="1"/>
      <w:marLeft w:val="0"/>
      <w:marRight w:val="0"/>
      <w:marTop w:val="0"/>
      <w:marBottom w:val="0"/>
      <w:divBdr>
        <w:top w:val="none" w:sz="0" w:space="0" w:color="auto"/>
        <w:left w:val="none" w:sz="0" w:space="0" w:color="auto"/>
        <w:bottom w:val="none" w:sz="0" w:space="0" w:color="auto"/>
        <w:right w:val="none" w:sz="0" w:space="0" w:color="auto"/>
      </w:divBdr>
    </w:div>
    <w:div w:id="184637755">
      <w:bodyDiv w:val="1"/>
      <w:marLeft w:val="0"/>
      <w:marRight w:val="0"/>
      <w:marTop w:val="0"/>
      <w:marBottom w:val="0"/>
      <w:divBdr>
        <w:top w:val="none" w:sz="0" w:space="0" w:color="auto"/>
        <w:left w:val="none" w:sz="0" w:space="0" w:color="auto"/>
        <w:bottom w:val="none" w:sz="0" w:space="0" w:color="auto"/>
        <w:right w:val="none" w:sz="0" w:space="0" w:color="auto"/>
      </w:divBdr>
    </w:div>
    <w:div w:id="3228527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0476526">
      <w:bodyDiv w:val="1"/>
      <w:marLeft w:val="0"/>
      <w:marRight w:val="0"/>
      <w:marTop w:val="0"/>
      <w:marBottom w:val="0"/>
      <w:divBdr>
        <w:top w:val="none" w:sz="0" w:space="0" w:color="auto"/>
        <w:left w:val="none" w:sz="0" w:space="0" w:color="auto"/>
        <w:bottom w:val="none" w:sz="0" w:space="0" w:color="auto"/>
        <w:right w:val="none" w:sz="0" w:space="0" w:color="auto"/>
      </w:divBdr>
    </w:div>
    <w:div w:id="351954062">
      <w:bodyDiv w:val="1"/>
      <w:marLeft w:val="0"/>
      <w:marRight w:val="0"/>
      <w:marTop w:val="0"/>
      <w:marBottom w:val="0"/>
      <w:divBdr>
        <w:top w:val="none" w:sz="0" w:space="0" w:color="auto"/>
        <w:left w:val="none" w:sz="0" w:space="0" w:color="auto"/>
        <w:bottom w:val="none" w:sz="0" w:space="0" w:color="auto"/>
        <w:right w:val="none" w:sz="0" w:space="0" w:color="auto"/>
      </w:divBdr>
    </w:div>
    <w:div w:id="376970200">
      <w:bodyDiv w:val="1"/>
      <w:marLeft w:val="0"/>
      <w:marRight w:val="0"/>
      <w:marTop w:val="0"/>
      <w:marBottom w:val="0"/>
      <w:divBdr>
        <w:top w:val="none" w:sz="0" w:space="0" w:color="auto"/>
        <w:left w:val="none" w:sz="0" w:space="0" w:color="auto"/>
        <w:bottom w:val="none" w:sz="0" w:space="0" w:color="auto"/>
        <w:right w:val="none" w:sz="0" w:space="0" w:color="auto"/>
      </w:divBdr>
    </w:div>
    <w:div w:id="393503824">
      <w:bodyDiv w:val="1"/>
      <w:marLeft w:val="0"/>
      <w:marRight w:val="0"/>
      <w:marTop w:val="0"/>
      <w:marBottom w:val="0"/>
      <w:divBdr>
        <w:top w:val="none" w:sz="0" w:space="0" w:color="auto"/>
        <w:left w:val="none" w:sz="0" w:space="0" w:color="auto"/>
        <w:bottom w:val="none" w:sz="0" w:space="0" w:color="auto"/>
        <w:right w:val="none" w:sz="0" w:space="0" w:color="auto"/>
      </w:divBdr>
    </w:div>
    <w:div w:id="413554416">
      <w:bodyDiv w:val="1"/>
      <w:marLeft w:val="0"/>
      <w:marRight w:val="0"/>
      <w:marTop w:val="0"/>
      <w:marBottom w:val="0"/>
      <w:divBdr>
        <w:top w:val="none" w:sz="0" w:space="0" w:color="auto"/>
        <w:left w:val="none" w:sz="0" w:space="0" w:color="auto"/>
        <w:bottom w:val="none" w:sz="0" w:space="0" w:color="auto"/>
        <w:right w:val="none" w:sz="0" w:space="0" w:color="auto"/>
      </w:divBdr>
    </w:div>
    <w:div w:id="546914822">
      <w:bodyDiv w:val="1"/>
      <w:marLeft w:val="0"/>
      <w:marRight w:val="0"/>
      <w:marTop w:val="0"/>
      <w:marBottom w:val="0"/>
      <w:divBdr>
        <w:top w:val="none" w:sz="0" w:space="0" w:color="auto"/>
        <w:left w:val="none" w:sz="0" w:space="0" w:color="auto"/>
        <w:bottom w:val="none" w:sz="0" w:space="0" w:color="auto"/>
        <w:right w:val="none" w:sz="0" w:space="0" w:color="auto"/>
      </w:divBdr>
    </w:div>
    <w:div w:id="589780401">
      <w:bodyDiv w:val="1"/>
      <w:marLeft w:val="0"/>
      <w:marRight w:val="0"/>
      <w:marTop w:val="0"/>
      <w:marBottom w:val="0"/>
      <w:divBdr>
        <w:top w:val="none" w:sz="0" w:space="0" w:color="auto"/>
        <w:left w:val="none" w:sz="0" w:space="0" w:color="auto"/>
        <w:bottom w:val="none" w:sz="0" w:space="0" w:color="auto"/>
        <w:right w:val="none" w:sz="0" w:space="0" w:color="auto"/>
      </w:divBdr>
    </w:div>
    <w:div w:id="609557802">
      <w:bodyDiv w:val="1"/>
      <w:marLeft w:val="0"/>
      <w:marRight w:val="0"/>
      <w:marTop w:val="0"/>
      <w:marBottom w:val="0"/>
      <w:divBdr>
        <w:top w:val="none" w:sz="0" w:space="0" w:color="auto"/>
        <w:left w:val="none" w:sz="0" w:space="0" w:color="auto"/>
        <w:bottom w:val="none" w:sz="0" w:space="0" w:color="auto"/>
        <w:right w:val="none" w:sz="0" w:space="0" w:color="auto"/>
      </w:divBdr>
    </w:div>
    <w:div w:id="625621435">
      <w:bodyDiv w:val="1"/>
      <w:marLeft w:val="0"/>
      <w:marRight w:val="0"/>
      <w:marTop w:val="0"/>
      <w:marBottom w:val="0"/>
      <w:divBdr>
        <w:top w:val="none" w:sz="0" w:space="0" w:color="auto"/>
        <w:left w:val="none" w:sz="0" w:space="0" w:color="auto"/>
        <w:bottom w:val="none" w:sz="0" w:space="0" w:color="auto"/>
        <w:right w:val="none" w:sz="0" w:space="0" w:color="auto"/>
      </w:divBdr>
    </w:div>
    <w:div w:id="655645798">
      <w:bodyDiv w:val="1"/>
      <w:marLeft w:val="0"/>
      <w:marRight w:val="0"/>
      <w:marTop w:val="0"/>
      <w:marBottom w:val="0"/>
      <w:divBdr>
        <w:top w:val="none" w:sz="0" w:space="0" w:color="auto"/>
        <w:left w:val="none" w:sz="0" w:space="0" w:color="auto"/>
        <w:bottom w:val="none" w:sz="0" w:space="0" w:color="auto"/>
        <w:right w:val="none" w:sz="0" w:space="0" w:color="auto"/>
      </w:divBdr>
    </w:div>
    <w:div w:id="681125640">
      <w:bodyDiv w:val="1"/>
      <w:marLeft w:val="0"/>
      <w:marRight w:val="0"/>
      <w:marTop w:val="0"/>
      <w:marBottom w:val="0"/>
      <w:divBdr>
        <w:top w:val="none" w:sz="0" w:space="0" w:color="auto"/>
        <w:left w:val="none" w:sz="0" w:space="0" w:color="auto"/>
        <w:bottom w:val="none" w:sz="0" w:space="0" w:color="auto"/>
        <w:right w:val="none" w:sz="0" w:space="0" w:color="auto"/>
      </w:divBdr>
    </w:div>
    <w:div w:id="692418517">
      <w:bodyDiv w:val="1"/>
      <w:marLeft w:val="0"/>
      <w:marRight w:val="0"/>
      <w:marTop w:val="0"/>
      <w:marBottom w:val="0"/>
      <w:divBdr>
        <w:top w:val="none" w:sz="0" w:space="0" w:color="auto"/>
        <w:left w:val="none" w:sz="0" w:space="0" w:color="auto"/>
        <w:bottom w:val="none" w:sz="0" w:space="0" w:color="auto"/>
        <w:right w:val="none" w:sz="0" w:space="0" w:color="auto"/>
      </w:divBdr>
    </w:div>
    <w:div w:id="7140372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3971">
      <w:bodyDiv w:val="1"/>
      <w:marLeft w:val="0"/>
      <w:marRight w:val="0"/>
      <w:marTop w:val="0"/>
      <w:marBottom w:val="0"/>
      <w:divBdr>
        <w:top w:val="none" w:sz="0" w:space="0" w:color="auto"/>
        <w:left w:val="none" w:sz="0" w:space="0" w:color="auto"/>
        <w:bottom w:val="none" w:sz="0" w:space="0" w:color="auto"/>
        <w:right w:val="none" w:sz="0" w:space="0" w:color="auto"/>
      </w:divBdr>
    </w:div>
    <w:div w:id="881482761">
      <w:bodyDiv w:val="1"/>
      <w:marLeft w:val="0"/>
      <w:marRight w:val="0"/>
      <w:marTop w:val="0"/>
      <w:marBottom w:val="0"/>
      <w:divBdr>
        <w:top w:val="none" w:sz="0" w:space="0" w:color="auto"/>
        <w:left w:val="none" w:sz="0" w:space="0" w:color="auto"/>
        <w:bottom w:val="none" w:sz="0" w:space="0" w:color="auto"/>
        <w:right w:val="none" w:sz="0" w:space="0" w:color="auto"/>
      </w:divBdr>
    </w:div>
    <w:div w:id="900866807">
      <w:bodyDiv w:val="1"/>
      <w:marLeft w:val="0"/>
      <w:marRight w:val="0"/>
      <w:marTop w:val="0"/>
      <w:marBottom w:val="0"/>
      <w:divBdr>
        <w:top w:val="none" w:sz="0" w:space="0" w:color="auto"/>
        <w:left w:val="none" w:sz="0" w:space="0" w:color="auto"/>
        <w:bottom w:val="none" w:sz="0" w:space="0" w:color="auto"/>
        <w:right w:val="none" w:sz="0" w:space="0" w:color="auto"/>
      </w:divBdr>
    </w:div>
    <w:div w:id="10801745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2720940">
      <w:bodyDiv w:val="1"/>
      <w:marLeft w:val="0"/>
      <w:marRight w:val="0"/>
      <w:marTop w:val="0"/>
      <w:marBottom w:val="0"/>
      <w:divBdr>
        <w:top w:val="none" w:sz="0" w:space="0" w:color="auto"/>
        <w:left w:val="none" w:sz="0" w:space="0" w:color="auto"/>
        <w:bottom w:val="none" w:sz="0" w:space="0" w:color="auto"/>
        <w:right w:val="none" w:sz="0" w:space="0" w:color="auto"/>
      </w:divBdr>
    </w:div>
    <w:div w:id="1180702371">
      <w:bodyDiv w:val="1"/>
      <w:marLeft w:val="0"/>
      <w:marRight w:val="0"/>
      <w:marTop w:val="0"/>
      <w:marBottom w:val="0"/>
      <w:divBdr>
        <w:top w:val="none" w:sz="0" w:space="0" w:color="auto"/>
        <w:left w:val="none" w:sz="0" w:space="0" w:color="auto"/>
        <w:bottom w:val="none" w:sz="0" w:space="0" w:color="auto"/>
        <w:right w:val="none" w:sz="0" w:space="0" w:color="auto"/>
      </w:divBdr>
    </w:div>
    <w:div w:id="1201895681">
      <w:bodyDiv w:val="1"/>
      <w:marLeft w:val="0"/>
      <w:marRight w:val="0"/>
      <w:marTop w:val="0"/>
      <w:marBottom w:val="0"/>
      <w:divBdr>
        <w:top w:val="none" w:sz="0" w:space="0" w:color="auto"/>
        <w:left w:val="none" w:sz="0" w:space="0" w:color="auto"/>
        <w:bottom w:val="none" w:sz="0" w:space="0" w:color="auto"/>
        <w:right w:val="none" w:sz="0" w:space="0" w:color="auto"/>
      </w:divBdr>
    </w:div>
    <w:div w:id="1276643556">
      <w:bodyDiv w:val="1"/>
      <w:marLeft w:val="0"/>
      <w:marRight w:val="0"/>
      <w:marTop w:val="0"/>
      <w:marBottom w:val="0"/>
      <w:divBdr>
        <w:top w:val="none" w:sz="0" w:space="0" w:color="auto"/>
        <w:left w:val="none" w:sz="0" w:space="0" w:color="auto"/>
        <w:bottom w:val="none" w:sz="0" w:space="0" w:color="auto"/>
        <w:right w:val="none" w:sz="0" w:space="0" w:color="auto"/>
      </w:divBdr>
    </w:div>
    <w:div w:id="1346709224">
      <w:bodyDiv w:val="1"/>
      <w:marLeft w:val="0"/>
      <w:marRight w:val="0"/>
      <w:marTop w:val="0"/>
      <w:marBottom w:val="0"/>
      <w:divBdr>
        <w:top w:val="none" w:sz="0" w:space="0" w:color="auto"/>
        <w:left w:val="none" w:sz="0" w:space="0" w:color="auto"/>
        <w:bottom w:val="none" w:sz="0" w:space="0" w:color="auto"/>
        <w:right w:val="none" w:sz="0" w:space="0" w:color="auto"/>
      </w:divBdr>
    </w:div>
    <w:div w:id="1385525456">
      <w:bodyDiv w:val="1"/>
      <w:marLeft w:val="0"/>
      <w:marRight w:val="0"/>
      <w:marTop w:val="0"/>
      <w:marBottom w:val="0"/>
      <w:divBdr>
        <w:top w:val="none" w:sz="0" w:space="0" w:color="auto"/>
        <w:left w:val="none" w:sz="0" w:space="0" w:color="auto"/>
        <w:bottom w:val="none" w:sz="0" w:space="0" w:color="auto"/>
        <w:right w:val="none" w:sz="0" w:space="0" w:color="auto"/>
      </w:divBdr>
    </w:div>
    <w:div w:id="1389380556">
      <w:bodyDiv w:val="1"/>
      <w:marLeft w:val="0"/>
      <w:marRight w:val="0"/>
      <w:marTop w:val="0"/>
      <w:marBottom w:val="0"/>
      <w:divBdr>
        <w:top w:val="none" w:sz="0" w:space="0" w:color="auto"/>
        <w:left w:val="none" w:sz="0" w:space="0" w:color="auto"/>
        <w:bottom w:val="none" w:sz="0" w:space="0" w:color="auto"/>
        <w:right w:val="none" w:sz="0" w:space="0" w:color="auto"/>
      </w:divBdr>
    </w:div>
    <w:div w:id="1410541670">
      <w:bodyDiv w:val="1"/>
      <w:marLeft w:val="0"/>
      <w:marRight w:val="0"/>
      <w:marTop w:val="0"/>
      <w:marBottom w:val="0"/>
      <w:divBdr>
        <w:top w:val="none" w:sz="0" w:space="0" w:color="auto"/>
        <w:left w:val="none" w:sz="0" w:space="0" w:color="auto"/>
        <w:bottom w:val="none" w:sz="0" w:space="0" w:color="auto"/>
        <w:right w:val="none" w:sz="0" w:space="0" w:color="auto"/>
      </w:divBdr>
    </w:div>
    <w:div w:id="1418406633">
      <w:bodyDiv w:val="1"/>
      <w:marLeft w:val="0"/>
      <w:marRight w:val="0"/>
      <w:marTop w:val="0"/>
      <w:marBottom w:val="0"/>
      <w:divBdr>
        <w:top w:val="none" w:sz="0" w:space="0" w:color="auto"/>
        <w:left w:val="none" w:sz="0" w:space="0" w:color="auto"/>
        <w:bottom w:val="none" w:sz="0" w:space="0" w:color="auto"/>
        <w:right w:val="none" w:sz="0" w:space="0" w:color="auto"/>
      </w:divBdr>
    </w:div>
    <w:div w:id="1476802473">
      <w:bodyDiv w:val="1"/>
      <w:marLeft w:val="0"/>
      <w:marRight w:val="0"/>
      <w:marTop w:val="0"/>
      <w:marBottom w:val="0"/>
      <w:divBdr>
        <w:top w:val="none" w:sz="0" w:space="0" w:color="auto"/>
        <w:left w:val="none" w:sz="0" w:space="0" w:color="auto"/>
        <w:bottom w:val="none" w:sz="0" w:space="0" w:color="auto"/>
        <w:right w:val="none" w:sz="0" w:space="0" w:color="auto"/>
      </w:divBdr>
    </w:div>
    <w:div w:id="1542010596">
      <w:bodyDiv w:val="1"/>
      <w:marLeft w:val="0"/>
      <w:marRight w:val="0"/>
      <w:marTop w:val="0"/>
      <w:marBottom w:val="0"/>
      <w:divBdr>
        <w:top w:val="none" w:sz="0" w:space="0" w:color="auto"/>
        <w:left w:val="none" w:sz="0" w:space="0" w:color="auto"/>
        <w:bottom w:val="none" w:sz="0" w:space="0" w:color="auto"/>
        <w:right w:val="none" w:sz="0" w:space="0" w:color="auto"/>
      </w:divBdr>
    </w:div>
    <w:div w:id="1633751853">
      <w:bodyDiv w:val="1"/>
      <w:marLeft w:val="0"/>
      <w:marRight w:val="0"/>
      <w:marTop w:val="0"/>
      <w:marBottom w:val="0"/>
      <w:divBdr>
        <w:top w:val="none" w:sz="0" w:space="0" w:color="auto"/>
        <w:left w:val="none" w:sz="0" w:space="0" w:color="auto"/>
        <w:bottom w:val="none" w:sz="0" w:space="0" w:color="auto"/>
        <w:right w:val="none" w:sz="0" w:space="0" w:color="auto"/>
      </w:divBdr>
    </w:div>
    <w:div w:id="184740591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4053699">
      <w:bodyDiv w:val="1"/>
      <w:marLeft w:val="0"/>
      <w:marRight w:val="0"/>
      <w:marTop w:val="0"/>
      <w:marBottom w:val="0"/>
      <w:divBdr>
        <w:top w:val="none" w:sz="0" w:space="0" w:color="auto"/>
        <w:left w:val="none" w:sz="0" w:space="0" w:color="auto"/>
        <w:bottom w:val="none" w:sz="0" w:space="0" w:color="auto"/>
        <w:right w:val="none" w:sz="0" w:space="0" w:color="auto"/>
      </w:divBdr>
    </w:div>
    <w:div w:id="1892688819">
      <w:bodyDiv w:val="1"/>
      <w:marLeft w:val="0"/>
      <w:marRight w:val="0"/>
      <w:marTop w:val="0"/>
      <w:marBottom w:val="0"/>
      <w:divBdr>
        <w:top w:val="none" w:sz="0" w:space="0" w:color="auto"/>
        <w:left w:val="none" w:sz="0" w:space="0" w:color="auto"/>
        <w:bottom w:val="none" w:sz="0" w:space="0" w:color="auto"/>
        <w:right w:val="none" w:sz="0" w:space="0" w:color="auto"/>
      </w:divBdr>
    </w:div>
    <w:div w:id="1895844743">
      <w:bodyDiv w:val="1"/>
      <w:marLeft w:val="0"/>
      <w:marRight w:val="0"/>
      <w:marTop w:val="0"/>
      <w:marBottom w:val="0"/>
      <w:divBdr>
        <w:top w:val="none" w:sz="0" w:space="0" w:color="auto"/>
        <w:left w:val="none" w:sz="0" w:space="0" w:color="auto"/>
        <w:bottom w:val="none" w:sz="0" w:space="0" w:color="auto"/>
        <w:right w:val="none" w:sz="0" w:space="0" w:color="auto"/>
      </w:divBdr>
    </w:div>
    <w:div w:id="191438581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6251960">
      <w:bodyDiv w:val="1"/>
      <w:marLeft w:val="0"/>
      <w:marRight w:val="0"/>
      <w:marTop w:val="0"/>
      <w:marBottom w:val="0"/>
      <w:divBdr>
        <w:top w:val="none" w:sz="0" w:space="0" w:color="auto"/>
        <w:left w:val="none" w:sz="0" w:space="0" w:color="auto"/>
        <w:bottom w:val="none" w:sz="0" w:space="0" w:color="auto"/>
        <w:right w:val="none" w:sz="0" w:space="0" w:color="auto"/>
      </w:divBdr>
    </w:div>
    <w:div w:id="2053459737">
      <w:bodyDiv w:val="1"/>
      <w:marLeft w:val="0"/>
      <w:marRight w:val="0"/>
      <w:marTop w:val="0"/>
      <w:marBottom w:val="0"/>
      <w:divBdr>
        <w:top w:val="none" w:sz="0" w:space="0" w:color="auto"/>
        <w:left w:val="none" w:sz="0" w:space="0" w:color="auto"/>
        <w:bottom w:val="none" w:sz="0" w:space="0" w:color="auto"/>
        <w:right w:val="none" w:sz="0" w:space="0" w:color="auto"/>
      </w:divBdr>
    </w:div>
    <w:div w:id="2097088824">
      <w:bodyDiv w:val="1"/>
      <w:marLeft w:val="0"/>
      <w:marRight w:val="0"/>
      <w:marTop w:val="0"/>
      <w:marBottom w:val="0"/>
      <w:divBdr>
        <w:top w:val="none" w:sz="0" w:space="0" w:color="auto"/>
        <w:left w:val="none" w:sz="0" w:space="0" w:color="auto"/>
        <w:bottom w:val="none" w:sz="0" w:space="0" w:color="auto"/>
        <w:right w:val="none" w:sz="0" w:space="0" w:color="auto"/>
      </w:divBdr>
    </w:div>
    <w:div w:id="211015949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A5B14-5C83-D249-BDC5-399684B6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9087</Words>
  <Characters>51796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60762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George Shields</cp:lastModifiedBy>
  <cp:revision>2</cp:revision>
  <cp:lastPrinted>2013-05-29T14:32:00Z</cp:lastPrinted>
  <dcterms:created xsi:type="dcterms:W3CDTF">2020-01-31T18:51:00Z</dcterms:created>
  <dcterms:modified xsi:type="dcterms:W3CDTF">2020-01-31T18:51:00Z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