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E928C16" w14:textId="690AD0AE" w:rsidR="006305D7" w:rsidRPr="001B1519" w:rsidRDefault="006305D7" w:rsidP="00321E4D">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TITLE:</w:t>
      </w:r>
    </w:p>
    <w:p w14:paraId="0C76090E" w14:textId="6963E713" w:rsidR="007A4DD6" w:rsidRPr="0082054D" w:rsidRDefault="009C6255" w:rsidP="00321E4D">
      <w:pPr>
        <w:rPr>
          <w:rFonts w:asciiTheme="minorHAnsi" w:hAnsiTheme="minorHAnsi" w:cstheme="minorHAnsi"/>
          <w:b/>
          <w:bCs/>
          <w:color w:val="auto"/>
        </w:rPr>
      </w:pPr>
      <w:r w:rsidRPr="0082054D">
        <w:rPr>
          <w:rFonts w:asciiTheme="minorHAnsi" w:hAnsiTheme="minorHAnsi" w:cstheme="minorHAnsi"/>
          <w:b/>
          <w:bCs/>
          <w:color w:val="auto"/>
        </w:rPr>
        <w:t>In Situ Surface Temperature Measurement in a Conveyor Belt Furnace via Inline Infrared Thermography</w:t>
      </w:r>
    </w:p>
    <w:p w14:paraId="2E300B21" w14:textId="77777777" w:rsidR="007A4DD6" w:rsidRDefault="007A4DD6" w:rsidP="00321E4D">
      <w:pPr>
        <w:rPr>
          <w:rFonts w:asciiTheme="minorHAnsi" w:hAnsiTheme="minorHAnsi" w:cstheme="minorHAnsi"/>
          <w:b/>
          <w:bCs/>
        </w:rPr>
      </w:pPr>
    </w:p>
    <w:p w14:paraId="3D080DA3" w14:textId="2CF630E8" w:rsidR="006305D7" w:rsidRPr="001B1519" w:rsidRDefault="006305D7" w:rsidP="00321E4D">
      <w:pPr>
        <w:rPr>
          <w:rFonts w:asciiTheme="minorHAnsi" w:hAnsiTheme="minorHAnsi" w:cstheme="minorHAnsi"/>
          <w:color w:val="808080" w:themeColor="background1" w:themeShade="80"/>
        </w:rPr>
      </w:pPr>
      <w:r w:rsidRPr="001B1519">
        <w:rPr>
          <w:rFonts w:asciiTheme="minorHAnsi" w:hAnsiTheme="minorHAnsi" w:cstheme="minorHAnsi"/>
          <w:b/>
          <w:bCs/>
        </w:rPr>
        <w:t>AUTHORS</w:t>
      </w:r>
      <w:r w:rsidR="000B662E" w:rsidRPr="001B1519">
        <w:rPr>
          <w:rFonts w:asciiTheme="minorHAnsi" w:hAnsiTheme="minorHAnsi" w:cstheme="minorHAnsi"/>
          <w:b/>
          <w:bCs/>
        </w:rPr>
        <w:t xml:space="preserve"> </w:t>
      </w:r>
      <w:r w:rsidR="00086FF5">
        <w:rPr>
          <w:rFonts w:asciiTheme="minorHAnsi" w:hAnsiTheme="minorHAnsi" w:cstheme="minorHAnsi"/>
          <w:b/>
          <w:bCs/>
        </w:rPr>
        <w:t>AND</w:t>
      </w:r>
      <w:r w:rsidR="00086FF5" w:rsidRPr="001B1519">
        <w:rPr>
          <w:rFonts w:asciiTheme="minorHAnsi" w:hAnsiTheme="minorHAnsi" w:cstheme="minorHAnsi"/>
          <w:b/>
          <w:bCs/>
        </w:rPr>
        <w:t xml:space="preserve"> </w:t>
      </w:r>
      <w:r w:rsidR="000B662E" w:rsidRPr="001B1519">
        <w:rPr>
          <w:rFonts w:asciiTheme="minorHAnsi" w:hAnsiTheme="minorHAnsi" w:cstheme="minorHAnsi"/>
          <w:b/>
          <w:bCs/>
        </w:rPr>
        <w:t>AFFILIATIONS</w:t>
      </w:r>
      <w:r w:rsidRPr="001B1519">
        <w:rPr>
          <w:rFonts w:asciiTheme="minorHAnsi" w:hAnsiTheme="minorHAnsi" w:cstheme="minorHAnsi"/>
          <w:b/>
          <w:bCs/>
        </w:rPr>
        <w:t>:</w:t>
      </w:r>
    </w:p>
    <w:p w14:paraId="5198318A" w14:textId="1AA4A178" w:rsidR="0028488C" w:rsidRPr="009C6255" w:rsidRDefault="0028488C" w:rsidP="00321E4D">
      <w:pPr>
        <w:rPr>
          <w:rFonts w:asciiTheme="minorHAnsi" w:hAnsiTheme="minorHAnsi" w:cstheme="minorHAnsi"/>
          <w:bCs/>
          <w:color w:val="auto"/>
          <w:vertAlign w:val="superscript"/>
        </w:rPr>
      </w:pPr>
      <w:r w:rsidRPr="009C6255">
        <w:rPr>
          <w:rFonts w:asciiTheme="minorHAnsi" w:hAnsiTheme="minorHAnsi" w:cstheme="minorHAnsi"/>
          <w:bCs/>
          <w:color w:val="auto"/>
        </w:rPr>
        <w:t>Daniel Ourinson</w:t>
      </w:r>
      <w:r w:rsidRPr="009C6255">
        <w:rPr>
          <w:rFonts w:asciiTheme="minorHAnsi" w:hAnsiTheme="minorHAnsi" w:cstheme="minorHAnsi"/>
          <w:bCs/>
          <w:color w:val="auto"/>
          <w:vertAlign w:val="superscript"/>
        </w:rPr>
        <w:t>1</w:t>
      </w:r>
      <w:r w:rsidRPr="009C6255">
        <w:rPr>
          <w:rFonts w:asciiTheme="minorHAnsi" w:hAnsiTheme="minorHAnsi" w:cstheme="minorHAnsi"/>
          <w:bCs/>
          <w:color w:val="auto"/>
        </w:rPr>
        <w:t>, Gernot Emanuel</w:t>
      </w:r>
      <w:r w:rsidRPr="009C6255">
        <w:rPr>
          <w:rFonts w:asciiTheme="minorHAnsi" w:hAnsiTheme="minorHAnsi" w:cstheme="minorHAnsi"/>
          <w:bCs/>
          <w:color w:val="auto"/>
          <w:vertAlign w:val="superscript"/>
        </w:rPr>
        <w:t>1</w:t>
      </w:r>
      <w:r w:rsidRPr="009C6255">
        <w:rPr>
          <w:rFonts w:asciiTheme="minorHAnsi" w:hAnsiTheme="minorHAnsi" w:cstheme="minorHAnsi"/>
          <w:bCs/>
          <w:color w:val="auto"/>
        </w:rPr>
        <w:t>, Gunnar Dammaß</w:t>
      </w:r>
      <w:r w:rsidRPr="009C6255">
        <w:rPr>
          <w:rFonts w:asciiTheme="minorHAnsi" w:hAnsiTheme="minorHAnsi" w:cstheme="minorHAnsi"/>
          <w:bCs/>
          <w:color w:val="auto"/>
          <w:vertAlign w:val="superscript"/>
        </w:rPr>
        <w:t>2</w:t>
      </w:r>
      <w:r w:rsidRPr="009C6255">
        <w:rPr>
          <w:rFonts w:asciiTheme="minorHAnsi" w:hAnsiTheme="minorHAnsi" w:cstheme="minorHAnsi"/>
          <w:bCs/>
          <w:color w:val="auto"/>
        </w:rPr>
        <w:t>, Harald Müller</w:t>
      </w:r>
      <w:r w:rsidRPr="009C6255">
        <w:rPr>
          <w:rFonts w:asciiTheme="minorHAnsi" w:hAnsiTheme="minorHAnsi" w:cstheme="minorHAnsi"/>
          <w:bCs/>
          <w:color w:val="auto"/>
          <w:vertAlign w:val="superscript"/>
        </w:rPr>
        <w:t>3</w:t>
      </w:r>
      <w:r w:rsidRPr="009C6255">
        <w:rPr>
          <w:rFonts w:asciiTheme="minorHAnsi" w:hAnsiTheme="minorHAnsi" w:cstheme="minorHAnsi"/>
          <w:bCs/>
          <w:color w:val="auto"/>
        </w:rPr>
        <w:t>, Florian Clement</w:t>
      </w:r>
      <w:r w:rsidRPr="009C6255">
        <w:rPr>
          <w:rFonts w:asciiTheme="minorHAnsi" w:hAnsiTheme="minorHAnsi" w:cstheme="minorHAnsi"/>
          <w:bCs/>
          <w:color w:val="auto"/>
          <w:vertAlign w:val="superscript"/>
        </w:rPr>
        <w:t>1</w:t>
      </w:r>
      <w:r w:rsidRPr="009C6255">
        <w:rPr>
          <w:rFonts w:asciiTheme="minorHAnsi" w:hAnsiTheme="minorHAnsi" w:cstheme="minorHAnsi"/>
          <w:bCs/>
          <w:color w:val="auto"/>
        </w:rPr>
        <w:t>, Stefan W. Glunz</w:t>
      </w:r>
      <w:r w:rsidRPr="009C6255">
        <w:rPr>
          <w:rFonts w:asciiTheme="minorHAnsi" w:hAnsiTheme="minorHAnsi" w:cstheme="minorHAnsi"/>
          <w:bCs/>
          <w:color w:val="auto"/>
          <w:vertAlign w:val="superscript"/>
        </w:rPr>
        <w:t>1</w:t>
      </w:r>
    </w:p>
    <w:p w14:paraId="56B161B5" w14:textId="77777777" w:rsidR="0028488C" w:rsidRPr="009C6255" w:rsidRDefault="0028488C" w:rsidP="00321E4D">
      <w:pPr>
        <w:rPr>
          <w:rFonts w:asciiTheme="minorHAnsi" w:hAnsiTheme="minorHAnsi" w:cstheme="minorHAnsi"/>
          <w:bCs/>
          <w:color w:val="auto"/>
        </w:rPr>
      </w:pPr>
    </w:p>
    <w:p w14:paraId="6DFE5024" w14:textId="1E46B8FD" w:rsidR="0028488C" w:rsidRPr="009C6255" w:rsidRDefault="0028488C" w:rsidP="00321E4D">
      <w:pPr>
        <w:rPr>
          <w:rFonts w:asciiTheme="minorHAnsi" w:hAnsiTheme="minorHAnsi" w:cstheme="minorHAnsi"/>
          <w:bCs/>
          <w:color w:val="auto"/>
          <w:lang w:val="de-DE"/>
        </w:rPr>
      </w:pPr>
      <w:r w:rsidRPr="009C6255">
        <w:rPr>
          <w:rFonts w:asciiTheme="minorHAnsi" w:hAnsiTheme="minorHAnsi" w:cstheme="minorHAnsi"/>
          <w:bCs/>
          <w:color w:val="auto"/>
          <w:vertAlign w:val="superscript"/>
          <w:lang w:val="de-DE"/>
        </w:rPr>
        <w:t>1</w:t>
      </w:r>
      <w:r w:rsidR="00996D81" w:rsidRPr="009C6255">
        <w:rPr>
          <w:rFonts w:asciiTheme="minorHAnsi" w:hAnsiTheme="minorHAnsi" w:cstheme="minorHAnsi"/>
          <w:bCs/>
          <w:color w:val="auto"/>
          <w:lang w:val="de-DE"/>
        </w:rPr>
        <w:t>Fraunhofer Institute for Solar Energy Systems ISE, Freiburg, Germany</w:t>
      </w:r>
    </w:p>
    <w:p w14:paraId="1ABCC196" w14:textId="3BBAFA5E" w:rsidR="0028488C" w:rsidRPr="009C6255" w:rsidRDefault="0028488C" w:rsidP="00321E4D">
      <w:pPr>
        <w:rPr>
          <w:rFonts w:asciiTheme="minorHAnsi" w:hAnsiTheme="minorHAnsi" w:cstheme="minorHAnsi"/>
          <w:bCs/>
          <w:color w:val="auto"/>
          <w:lang w:val="de-DE"/>
        </w:rPr>
      </w:pPr>
      <w:r w:rsidRPr="009C6255">
        <w:rPr>
          <w:rFonts w:asciiTheme="minorHAnsi" w:hAnsiTheme="minorHAnsi" w:cstheme="minorHAnsi"/>
          <w:bCs/>
          <w:color w:val="auto"/>
          <w:vertAlign w:val="superscript"/>
          <w:lang w:val="de-DE"/>
        </w:rPr>
        <w:t>2</w:t>
      </w:r>
      <w:r w:rsidR="00996D81" w:rsidRPr="009C6255">
        <w:rPr>
          <w:rFonts w:asciiTheme="minorHAnsi" w:hAnsiTheme="minorHAnsi" w:cstheme="minorHAnsi"/>
          <w:bCs/>
          <w:color w:val="auto"/>
          <w:lang w:val="de-DE"/>
        </w:rPr>
        <w:t xml:space="preserve">InfraTec GmbH, Gostritzer Straße 61-63, Dresden, Germany </w:t>
      </w:r>
    </w:p>
    <w:p w14:paraId="753CC770" w14:textId="28EBEBDE" w:rsidR="00996D81" w:rsidRPr="009C6255" w:rsidRDefault="00996D81" w:rsidP="00321E4D">
      <w:pPr>
        <w:rPr>
          <w:rFonts w:asciiTheme="minorHAnsi" w:hAnsiTheme="minorHAnsi" w:cstheme="minorHAnsi"/>
          <w:bCs/>
          <w:color w:val="auto"/>
          <w:lang w:val="de-DE"/>
        </w:rPr>
      </w:pPr>
      <w:r w:rsidRPr="009C6255">
        <w:rPr>
          <w:rFonts w:asciiTheme="minorHAnsi" w:hAnsiTheme="minorHAnsi" w:cstheme="minorHAnsi"/>
          <w:bCs/>
          <w:color w:val="auto"/>
          <w:vertAlign w:val="superscript"/>
          <w:lang w:val="de-DE"/>
        </w:rPr>
        <w:t>3</w:t>
      </w:r>
      <w:r w:rsidRPr="009C6255">
        <w:rPr>
          <w:rFonts w:asciiTheme="minorHAnsi" w:hAnsiTheme="minorHAnsi" w:cstheme="minorHAnsi"/>
          <w:bCs/>
          <w:color w:val="auto"/>
          <w:lang w:val="de-DE"/>
        </w:rPr>
        <w:t>Rehm Thermal Systems GmbH, Blaubeuren-Seissen, Germany</w:t>
      </w:r>
    </w:p>
    <w:p w14:paraId="565B5382" w14:textId="198CC303" w:rsidR="0028488C" w:rsidRDefault="0028488C" w:rsidP="00321E4D">
      <w:pPr>
        <w:rPr>
          <w:rFonts w:asciiTheme="minorHAnsi" w:hAnsiTheme="minorHAnsi" w:cstheme="minorHAnsi"/>
          <w:bCs/>
          <w:color w:val="auto"/>
          <w:lang w:val="de-DE"/>
        </w:rPr>
      </w:pPr>
    </w:p>
    <w:p w14:paraId="1AE1928C" w14:textId="77777777" w:rsidR="00CE7546" w:rsidRPr="00CE7546" w:rsidRDefault="00CE7546" w:rsidP="00321E4D">
      <w:pPr>
        <w:rPr>
          <w:rFonts w:asciiTheme="minorHAnsi" w:hAnsiTheme="minorHAnsi" w:cstheme="minorHAnsi"/>
          <w:b/>
          <w:color w:val="auto"/>
        </w:rPr>
      </w:pPr>
      <w:r w:rsidRPr="00CE7546">
        <w:rPr>
          <w:rFonts w:asciiTheme="minorHAnsi" w:hAnsiTheme="minorHAnsi" w:cstheme="minorHAnsi"/>
          <w:b/>
          <w:color w:val="auto"/>
        </w:rPr>
        <w:t xml:space="preserve">Corresponding Author: </w:t>
      </w:r>
    </w:p>
    <w:p w14:paraId="5ABFD003" w14:textId="77777777" w:rsidR="00CE7546" w:rsidRPr="008D0E73" w:rsidRDefault="00CE7546" w:rsidP="00321E4D">
      <w:pPr>
        <w:rPr>
          <w:rFonts w:asciiTheme="minorHAnsi" w:hAnsiTheme="minorHAnsi" w:cstheme="minorHAnsi"/>
          <w:bCs/>
          <w:color w:val="auto"/>
        </w:rPr>
      </w:pPr>
      <w:r w:rsidRPr="008D0E73">
        <w:rPr>
          <w:rFonts w:asciiTheme="minorHAnsi" w:hAnsiTheme="minorHAnsi" w:cstheme="minorHAnsi"/>
          <w:bCs/>
          <w:color w:val="auto"/>
        </w:rPr>
        <w:t xml:space="preserve">Daniel </w:t>
      </w:r>
      <w:proofErr w:type="spellStart"/>
      <w:r w:rsidRPr="008D0E73">
        <w:rPr>
          <w:rFonts w:asciiTheme="minorHAnsi" w:hAnsiTheme="minorHAnsi" w:cstheme="minorHAnsi"/>
          <w:bCs/>
          <w:color w:val="auto"/>
        </w:rPr>
        <w:t>Ourinson</w:t>
      </w:r>
      <w:proofErr w:type="spellEnd"/>
      <w:r w:rsidRPr="008D0E73">
        <w:rPr>
          <w:rFonts w:asciiTheme="minorHAnsi" w:hAnsiTheme="minorHAnsi" w:cstheme="minorHAnsi"/>
          <w:bCs/>
          <w:color w:val="auto"/>
        </w:rPr>
        <w:tab/>
      </w:r>
      <w:r w:rsidRPr="008D0E73">
        <w:rPr>
          <w:rFonts w:asciiTheme="minorHAnsi" w:hAnsiTheme="minorHAnsi" w:cstheme="minorHAnsi"/>
          <w:bCs/>
          <w:color w:val="auto"/>
        </w:rPr>
        <w:tab/>
        <w:t>(daniel.ourinson@</w:t>
      </w:r>
      <w:r w:rsidRPr="008D0E73">
        <w:rPr>
          <w:rFonts w:cs="Arial"/>
          <w:bCs/>
          <w:color w:val="auto"/>
        </w:rPr>
        <w:t>ise.fraunhofer.de)</w:t>
      </w:r>
    </w:p>
    <w:p w14:paraId="4821FF70" w14:textId="77777777" w:rsidR="00CE7546" w:rsidRPr="000772B4" w:rsidRDefault="00CE7546" w:rsidP="00321E4D">
      <w:pPr>
        <w:rPr>
          <w:rFonts w:asciiTheme="minorHAnsi" w:hAnsiTheme="minorHAnsi" w:cstheme="minorHAnsi"/>
          <w:bCs/>
          <w:color w:val="auto"/>
        </w:rPr>
      </w:pPr>
    </w:p>
    <w:p w14:paraId="089F8F07" w14:textId="33A1112F" w:rsidR="0028488C" w:rsidRPr="00CE7546" w:rsidRDefault="0028488C" w:rsidP="00321E4D">
      <w:pPr>
        <w:rPr>
          <w:rFonts w:asciiTheme="minorHAnsi" w:hAnsiTheme="minorHAnsi" w:cstheme="minorHAnsi"/>
          <w:b/>
          <w:color w:val="auto"/>
        </w:rPr>
      </w:pPr>
      <w:r w:rsidRPr="00CE7546">
        <w:rPr>
          <w:rFonts w:asciiTheme="minorHAnsi" w:hAnsiTheme="minorHAnsi" w:cstheme="minorHAnsi"/>
          <w:b/>
          <w:color w:val="auto"/>
        </w:rPr>
        <w:t xml:space="preserve">Email </w:t>
      </w:r>
      <w:r w:rsidR="00CE7546" w:rsidRPr="00CE7546">
        <w:rPr>
          <w:rFonts w:asciiTheme="minorHAnsi" w:hAnsiTheme="minorHAnsi" w:cstheme="minorHAnsi"/>
          <w:b/>
          <w:color w:val="auto"/>
        </w:rPr>
        <w:t>A</w:t>
      </w:r>
      <w:r w:rsidRPr="00CE7546">
        <w:rPr>
          <w:rFonts w:asciiTheme="minorHAnsi" w:hAnsiTheme="minorHAnsi" w:cstheme="minorHAnsi"/>
          <w:b/>
          <w:color w:val="auto"/>
        </w:rPr>
        <w:t xml:space="preserve">ddresses of </w:t>
      </w:r>
      <w:r w:rsidR="00CE7546" w:rsidRPr="00CE7546">
        <w:rPr>
          <w:rFonts w:asciiTheme="minorHAnsi" w:hAnsiTheme="minorHAnsi" w:cstheme="minorHAnsi"/>
          <w:b/>
          <w:color w:val="auto"/>
        </w:rPr>
        <w:t>C</w:t>
      </w:r>
      <w:r w:rsidRPr="00CE7546">
        <w:rPr>
          <w:rFonts w:asciiTheme="minorHAnsi" w:hAnsiTheme="minorHAnsi" w:cstheme="minorHAnsi"/>
          <w:b/>
          <w:color w:val="auto"/>
        </w:rPr>
        <w:t>o-</w:t>
      </w:r>
      <w:r w:rsidR="00CE7546" w:rsidRPr="00CE7546">
        <w:rPr>
          <w:rFonts w:asciiTheme="minorHAnsi" w:hAnsiTheme="minorHAnsi" w:cstheme="minorHAnsi"/>
          <w:b/>
          <w:color w:val="auto"/>
        </w:rPr>
        <w:t>A</w:t>
      </w:r>
      <w:r w:rsidRPr="00CE7546">
        <w:rPr>
          <w:rFonts w:asciiTheme="minorHAnsi" w:hAnsiTheme="minorHAnsi" w:cstheme="minorHAnsi"/>
          <w:b/>
          <w:color w:val="auto"/>
        </w:rPr>
        <w:t>uthors:</w:t>
      </w:r>
    </w:p>
    <w:p w14:paraId="6C3EA920" w14:textId="6FB2EA26" w:rsidR="0028488C" w:rsidRPr="009C6255" w:rsidRDefault="00996D81" w:rsidP="00321E4D">
      <w:pPr>
        <w:pStyle w:val="NormalWeb"/>
        <w:spacing w:before="0" w:beforeAutospacing="0" w:after="0" w:afterAutospacing="0"/>
        <w:rPr>
          <w:rFonts w:cs="Arial"/>
          <w:bCs/>
          <w:color w:val="auto"/>
          <w:lang w:val="de-DE"/>
        </w:rPr>
      </w:pPr>
      <w:r w:rsidRPr="009C6255">
        <w:rPr>
          <w:rFonts w:cs="Arial"/>
          <w:bCs/>
          <w:color w:val="auto"/>
          <w:lang w:val="de-DE"/>
        </w:rPr>
        <w:t>Gernot Emanuel</w:t>
      </w:r>
      <w:r w:rsidR="0028488C" w:rsidRPr="009C6255">
        <w:rPr>
          <w:rFonts w:cs="Arial"/>
          <w:bCs/>
          <w:color w:val="auto"/>
          <w:lang w:val="de-DE"/>
        </w:rPr>
        <w:tab/>
      </w:r>
      <w:r w:rsidR="0028488C" w:rsidRPr="009C6255">
        <w:rPr>
          <w:rFonts w:cs="Arial"/>
          <w:bCs/>
          <w:color w:val="auto"/>
          <w:lang w:val="de-DE"/>
        </w:rPr>
        <w:tab/>
        <w:t>(</w:t>
      </w:r>
      <w:r w:rsidRPr="009C6255">
        <w:rPr>
          <w:rFonts w:cs="Arial"/>
          <w:bCs/>
          <w:color w:val="auto"/>
          <w:lang w:val="de-DE"/>
        </w:rPr>
        <w:t>gernot.emanuel@ise.fraunhofer.de</w:t>
      </w:r>
      <w:r w:rsidR="0028488C" w:rsidRPr="009C6255">
        <w:rPr>
          <w:rFonts w:cs="Arial"/>
          <w:bCs/>
          <w:color w:val="auto"/>
          <w:lang w:val="de-DE"/>
        </w:rPr>
        <w:t>)</w:t>
      </w:r>
    </w:p>
    <w:p w14:paraId="5C3AAF09" w14:textId="5304B74D" w:rsidR="00996D81" w:rsidRPr="00652A8B" w:rsidRDefault="00996D81" w:rsidP="00321E4D">
      <w:pPr>
        <w:pStyle w:val="NormalWeb"/>
        <w:spacing w:before="0" w:beforeAutospacing="0" w:after="0" w:afterAutospacing="0"/>
        <w:rPr>
          <w:rFonts w:cs="Arial"/>
          <w:bCs/>
          <w:color w:val="auto"/>
          <w:lang w:val="de-DE"/>
        </w:rPr>
      </w:pPr>
      <w:r w:rsidRPr="009C6255">
        <w:rPr>
          <w:rFonts w:cs="Arial"/>
          <w:bCs/>
          <w:color w:val="auto"/>
          <w:lang w:val="de-DE"/>
        </w:rPr>
        <w:t>Gunnar Dammaß</w:t>
      </w:r>
      <w:r w:rsidRPr="009C6255">
        <w:rPr>
          <w:rFonts w:cs="Arial"/>
          <w:bCs/>
          <w:color w:val="auto"/>
          <w:lang w:val="de-DE"/>
        </w:rPr>
        <w:tab/>
      </w:r>
      <w:r w:rsidRPr="009C6255">
        <w:rPr>
          <w:rFonts w:cs="Arial"/>
          <w:bCs/>
          <w:color w:val="auto"/>
          <w:lang w:val="de-DE"/>
        </w:rPr>
        <w:tab/>
      </w:r>
      <w:r w:rsidRPr="00652A8B">
        <w:rPr>
          <w:rFonts w:cs="Arial"/>
          <w:bCs/>
          <w:color w:val="auto"/>
          <w:lang w:val="de-DE"/>
        </w:rPr>
        <w:t>(</w:t>
      </w:r>
      <w:r w:rsidR="001D315C">
        <w:rPr>
          <w:rFonts w:cs="Arial"/>
          <w:bCs/>
          <w:color w:val="auto"/>
          <w:lang w:val="de-DE"/>
        </w:rPr>
        <w:t>g</w:t>
      </w:r>
      <w:r w:rsidR="00652A8B" w:rsidRPr="00652A8B">
        <w:rPr>
          <w:rFonts w:cs="Arial"/>
          <w:bCs/>
          <w:color w:val="auto"/>
          <w:lang w:val="de-DE"/>
        </w:rPr>
        <w:t>.</w:t>
      </w:r>
      <w:r w:rsidR="001D315C">
        <w:rPr>
          <w:rFonts w:cs="Arial"/>
          <w:bCs/>
          <w:color w:val="auto"/>
          <w:lang w:val="de-DE"/>
        </w:rPr>
        <w:t>d</w:t>
      </w:r>
      <w:r w:rsidR="00652A8B" w:rsidRPr="00652A8B">
        <w:rPr>
          <w:rFonts w:cs="Arial"/>
          <w:bCs/>
          <w:color w:val="auto"/>
          <w:lang w:val="de-DE"/>
        </w:rPr>
        <w:t>ammass</w:t>
      </w:r>
      <w:r w:rsidRPr="00652A8B">
        <w:rPr>
          <w:rFonts w:cs="Arial"/>
          <w:bCs/>
          <w:color w:val="auto"/>
          <w:lang w:val="de-DE"/>
        </w:rPr>
        <w:t>@infratec.de)</w:t>
      </w:r>
    </w:p>
    <w:p w14:paraId="77162C8E" w14:textId="7115A059" w:rsidR="00996D81" w:rsidRPr="009C6255" w:rsidRDefault="00996D81" w:rsidP="00321E4D">
      <w:pPr>
        <w:pStyle w:val="NormalWeb"/>
        <w:spacing w:before="0" w:beforeAutospacing="0" w:after="0" w:afterAutospacing="0"/>
        <w:rPr>
          <w:rFonts w:cs="Arial"/>
          <w:bCs/>
          <w:color w:val="FF0000"/>
          <w:lang w:val="de-DE"/>
        </w:rPr>
      </w:pPr>
      <w:r w:rsidRPr="009C6255">
        <w:rPr>
          <w:rFonts w:cs="Arial"/>
          <w:bCs/>
          <w:color w:val="auto"/>
          <w:lang w:val="de-DE"/>
        </w:rPr>
        <w:t>Harald Müller</w:t>
      </w:r>
      <w:r w:rsidRPr="009C6255">
        <w:rPr>
          <w:rFonts w:cs="Arial"/>
          <w:bCs/>
          <w:color w:val="auto"/>
          <w:lang w:val="de-DE"/>
        </w:rPr>
        <w:tab/>
      </w:r>
      <w:r w:rsidRPr="009C6255">
        <w:rPr>
          <w:rFonts w:cs="Arial"/>
          <w:bCs/>
          <w:color w:val="auto"/>
          <w:lang w:val="de-DE"/>
        </w:rPr>
        <w:tab/>
      </w:r>
      <w:r w:rsidRPr="009C6255">
        <w:rPr>
          <w:rFonts w:cs="Arial"/>
          <w:bCs/>
          <w:color w:val="auto"/>
          <w:lang w:val="de-DE"/>
        </w:rPr>
        <w:tab/>
      </w:r>
      <w:r w:rsidRPr="00652A8B">
        <w:rPr>
          <w:rFonts w:cs="Arial"/>
          <w:bCs/>
          <w:color w:val="auto"/>
          <w:lang w:val="de-DE"/>
        </w:rPr>
        <w:t>(h.mueller@rehm-group.com)</w:t>
      </w:r>
    </w:p>
    <w:p w14:paraId="6F663581" w14:textId="2F097367" w:rsidR="00996D81" w:rsidRPr="005B6F26" w:rsidRDefault="00996D81" w:rsidP="00321E4D">
      <w:pPr>
        <w:pStyle w:val="NormalWeb"/>
        <w:spacing w:before="0" w:beforeAutospacing="0" w:after="0" w:afterAutospacing="0"/>
        <w:rPr>
          <w:rFonts w:cs="Arial"/>
          <w:bCs/>
          <w:color w:val="auto"/>
          <w:lang w:val="de-DE"/>
        </w:rPr>
      </w:pPr>
      <w:r w:rsidRPr="005B6F26">
        <w:rPr>
          <w:rFonts w:cs="Arial"/>
          <w:bCs/>
          <w:color w:val="auto"/>
          <w:lang w:val="de-DE"/>
        </w:rPr>
        <w:t>Florian Clement</w:t>
      </w:r>
      <w:r w:rsidRPr="005B6F26">
        <w:rPr>
          <w:rFonts w:cs="Arial"/>
          <w:bCs/>
          <w:color w:val="auto"/>
          <w:lang w:val="de-DE"/>
        </w:rPr>
        <w:tab/>
      </w:r>
      <w:r w:rsidRPr="005B6F26">
        <w:rPr>
          <w:rFonts w:cs="Arial"/>
          <w:bCs/>
          <w:color w:val="auto"/>
          <w:lang w:val="de-DE"/>
        </w:rPr>
        <w:tab/>
        <w:t>(florian.clement@ise.fraunhofer.de)</w:t>
      </w:r>
    </w:p>
    <w:p w14:paraId="30DBF428" w14:textId="4394ECA6" w:rsidR="00996D81" w:rsidRPr="009C6255" w:rsidRDefault="00996D81" w:rsidP="00321E4D">
      <w:pPr>
        <w:pStyle w:val="NormalWeb"/>
        <w:spacing w:before="0" w:beforeAutospacing="0" w:after="0" w:afterAutospacing="0"/>
        <w:rPr>
          <w:rFonts w:cs="Arial"/>
          <w:bCs/>
          <w:color w:val="auto"/>
          <w:lang w:val="de-DE"/>
        </w:rPr>
      </w:pPr>
      <w:r w:rsidRPr="009C6255">
        <w:rPr>
          <w:rFonts w:cs="Arial"/>
          <w:bCs/>
          <w:color w:val="auto"/>
          <w:lang w:val="de-DE"/>
        </w:rPr>
        <w:t>Stefan W. Glunz</w:t>
      </w:r>
      <w:r w:rsidRPr="009C6255">
        <w:rPr>
          <w:rFonts w:cs="Arial"/>
          <w:bCs/>
          <w:color w:val="auto"/>
          <w:lang w:val="de-DE"/>
        </w:rPr>
        <w:tab/>
      </w:r>
      <w:r w:rsidRPr="009C6255">
        <w:rPr>
          <w:rFonts w:cs="Arial"/>
          <w:bCs/>
          <w:color w:val="auto"/>
          <w:lang w:val="de-DE"/>
        </w:rPr>
        <w:tab/>
        <w:t>(stefan.glunz@ise.fraunhofer.de)</w:t>
      </w:r>
    </w:p>
    <w:p w14:paraId="60FCB589" w14:textId="42D11221" w:rsidR="00D04A95" w:rsidRPr="000772B4" w:rsidRDefault="00D04A95" w:rsidP="00321E4D">
      <w:pPr>
        <w:rPr>
          <w:rFonts w:asciiTheme="minorHAnsi" w:hAnsiTheme="minorHAnsi" w:cstheme="minorHAnsi"/>
          <w:bCs/>
          <w:color w:val="808080" w:themeColor="background1" w:themeShade="80"/>
          <w:lang w:val="de-DE"/>
        </w:rPr>
      </w:pPr>
    </w:p>
    <w:p w14:paraId="71B79AC9" w14:textId="2E01EA36" w:rsidR="006305D7" w:rsidRPr="001B1519" w:rsidRDefault="006305D7" w:rsidP="00321E4D">
      <w:pPr>
        <w:pStyle w:val="NormalWeb"/>
        <w:spacing w:before="0" w:beforeAutospacing="0" w:after="0" w:afterAutospacing="0"/>
        <w:rPr>
          <w:rFonts w:asciiTheme="minorHAnsi" w:hAnsiTheme="minorHAnsi" w:cstheme="minorHAnsi"/>
        </w:rPr>
      </w:pPr>
      <w:r w:rsidRPr="001B1519">
        <w:rPr>
          <w:rFonts w:asciiTheme="minorHAnsi" w:hAnsiTheme="minorHAnsi" w:cstheme="minorHAnsi"/>
          <w:b/>
          <w:bCs/>
        </w:rPr>
        <w:t>KEYWORDS:</w:t>
      </w:r>
    </w:p>
    <w:p w14:paraId="6C0B0781" w14:textId="594D3FD2" w:rsidR="007A4DD6" w:rsidRPr="0028488C" w:rsidRDefault="00164673" w:rsidP="00321E4D">
      <w:pPr>
        <w:rPr>
          <w:rFonts w:asciiTheme="minorHAnsi" w:hAnsiTheme="minorHAnsi" w:cstheme="minorHAnsi"/>
          <w:color w:val="auto"/>
        </w:rPr>
      </w:pPr>
      <w:r>
        <w:rPr>
          <w:rFonts w:asciiTheme="minorHAnsi" w:hAnsiTheme="minorHAnsi" w:cstheme="minorHAnsi"/>
          <w:color w:val="auto"/>
        </w:rPr>
        <w:t>i</w:t>
      </w:r>
      <w:r w:rsidR="0028488C" w:rsidRPr="0028488C">
        <w:rPr>
          <w:rFonts w:asciiTheme="minorHAnsi" w:hAnsiTheme="minorHAnsi" w:cstheme="minorHAnsi"/>
          <w:color w:val="auto"/>
        </w:rPr>
        <w:t xml:space="preserve">nfrared thermography, conveyor belt furnace, silicon solar cells, spatial temperature distribution, contact firing, quality assurance </w:t>
      </w:r>
    </w:p>
    <w:p w14:paraId="1CB4E390" w14:textId="77777777" w:rsidR="006305D7" w:rsidRPr="001B1519" w:rsidRDefault="006305D7" w:rsidP="00321E4D">
      <w:pPr>
        <w:pStyle w:val="NormalWeb"/>
        <w:spacing w:before="0" w:beforeAutospacing="0" w:after="0" w:afterAutospacing="0"/>
        <w:rPr>
          <w:rFonts w:asciiTheme="minorHAnsi" w:hAnsiTheme="minorHAnsi" w:cstheme="minorHAnsi"/>
        </w:rPr>
      </w:pPr>
    </w:p>
    <w:p w14:paraId="628AC4B5" w14:textId="54D62350" w:rsidR="006305D7" w:rsidRPr="001B1519" w:rsidRDefault="00086FF5" w:rsidP="00321E4D">
      <w:pPr>
        <w:rPr>
          <w:rFonts w:asciiTheme="minorHAnsi" w:hAnsiTheme="minorHAnsi" w:cstheme="minorHAnsi"/>
        </w:rPr>
      </w:pPr>
      <w:r>
        <w:rPr>
          <w:rFonts w:asciiTheme="minorHAnsi" w:hAnsiTheme="minorHAnsi" w:cstheme="minorHAnsi"/>
          <w:b/>
          <w:bCs/>
        </w:rPr>
        <w:t>SUMMARY</w:t>
      </w:r>
      <w:r w:rsidR="006305D7" w:rsidRPr="001B1519">
        <w:rPr>
          <w:rFonts w:asciiTheme="minorHAnsi" w:hAnsiTheme="minorHAnsi" w:cstheme="minorHAnsi"/>
          <w:b/>
          <w:bCs/>
        </w:rPr>
        <w:t>:</w:t>
      </w:r>
    </w:p>
    <w:p w14:paraId="761028D6" w14:textId="7185879A" w:rsidR="006305D7" w:rsidRDefault="007F1FE9" w:rsidP="00321E4D">
      <w:pPr>
        <w:rPr>
          <w:rFonts w:asciiTheme="minorHAnsi" w:hAnsiTheme="minorHAnsi" w:cstheme="minorHAnsi"/>
          <w:color w:val="000000" w:themeColor="text1"/>
        </w:rPr>
      </w:pPr>
      <w:r>
        <w:rPr>
          <w:rFonts w:asciiTheme="minorHAnsi" w:hAnsiTheme="minorHAnsi" w:cstheme="minorHAnsi"/>
          <w:color w:val="000000" w:themeColor="text1"/>
        </w:rPr>
        <w:t xml:space="preserve">This </w:t>
      </w:r>
      <w:r w:rsidR="0010397A">
        <w:rPr>
          <w:rFonts w:asciiTheme="minorHAnsi" w:hAnsiTheme="minorHAnsi" w:cstheme="minorHAnsi"/>
          <w:color w:val="000000" w:themeColor="text1"/>
        </w:rPr>
        <w:t>protocol describes</w:t>
      </w:r>
      <w:r>
        <w:rPr>
          <w:rFonts w:asciiTheme="minorHAnsi" w:hAnsiTheme="minorHAnsi" w:cstheme="minorHAnsi"/>
          <w:color w:val="000000" w:themeColor="text1"/>
        </w:rPr>
        <w:t xml:space="preserve"> how</w:t>
      </w:r>
      <w:r w:rsidRPr="00A76596">
        <w:rPr>
          <w:rFonts w:asciiTheme="minorHAnsi" w:hAnsiTheme="minorHAnsi" w:cstheme="minorHAnsi"/>
          <w:color w:val="000000" w:themeColor="text1"/>
        </w:rPr>
        <w:t xml:space="preserve"> to install </w:t>
      </w:r>
      <w:r w:rsidR="001D315C" w:rsidRPr="00093DBB">
        <w:rPr>
          <w:rFonts w:asciiTheme="minorHAnsi" w:hAnsiTheme="minorHAnsi" w:cstheme="minorHAnsi"/>
          <w:color w:val="000000" w:themeColor="text1"/>
        </w:rPr>
        <w:t xml:space="preserve">an </w:t>
      </w:r>
      <w:r w:rsidR="00164673">
        <w:rPr>
          <w:rFonts w:asciiTheme="minorHAnsi" w:hAnsiTheme="minorHAnsi" w:cstheme="minorHAnsi"/>
          <w:color w:val="000000" w:themeColor="text1"/>
        </w:rPr>
        <w:t>infrared</w:t>
      </w:r>
      <w:r w:rsidR="00164673" w:rsidRPr="00093DBB">
        <w:rPr>
          <w:rFonts w:asciiTheme="minorHAnsi" w:hAnsiTheme="minorHAnsi" w:cstheme="minorHAnsi"/>
          <w:color w:val="000000" w:themeColor="text1"/>
        </w:rPr>
        <w:t xml:space="preserve"> </w:t>
      </w:r>
      <w:r w:rsidR="001D315C" w:rsidRPr="00093DBB">
        <w:rPr>
          <w:rFonts w:asciiTheme="minorHAnsi" w:hAnsiTheme="minorHAnsi" w:cstheme="minorHAnsi"/>
          <w:color w:val="000000" w:themeColor="text1"/>
        </w:rPr>
        <w:t>camera</w:t>
      </w:r>
      <w:r w:rsidRPr="00A76596">
        <w:rPr>
          <w:rFonts w:asciiTheme="minorHAnsi" w:hAnsiTheme="minorHAnsi" w:cstheme="minorHAnsi"/>
          <w:color w:val="000000" w:themeColor="text1"/>
        </w:rPr>
        <w:t xml:space="preserve"> into a conveyor belt furnace, conduct a customer correction of a factory calibrated IR camera</w:t>
      </w:r>
      <w:r w:rsidR="00164673">
        <w:rPr>
          <w:rFonts w:asciiTheme="minorHAnsi" w:hAnsiTheme="minorHAnsi" w:cstheme="minorHAnsi"/>
          <w:color w:val="000000" w:themeColor="text1"/>
        </w:rPr>
        <w:t>,</w:t>
      </w:r>
      <w:r w:rsidRPr="00A76596">
        <w:rPr>
          <w:rFonts w:asciiTheme="minorHAnsi" w:hAnsiTheme="minorHAnsi" w:cstheme="minorHAnsi"/>
          <w:color w:val="000000" w:themeColor="text1"/>
        </w:rPr>
        <w:t xml:space="preserve"> and </w:t>
      </w:r>
      <w:r w:rsidR="004A6506">
        <w:rPr>
          <w:rFonts w:asciiTheme="minorHAnsi" w:hAnsiTheme="minorHAnsi" w:cstheme="minorHAnsi"/>
          <w:color w:val="000000" w:themeColor="text1"/>
        </w:rPr>
        <w:t>evaluate t</w:t>
      </w:r>
      <w:r w:rsidRPr="00A76596">
        <w:rPr>
          <w:rFonts w:asciiTheme="minorHAnsi" w:hAnsiTheme="minorHAnsi" w:cstheme="minorHAnsi"/>
          <w:color w:val="000000" w:themeColor="text1"/>
        </w:rPr>
        <w:t xml:space="preserve">he spatial surface temperature distribution </w:t>
      </w:r>
      <w:r w:rsidR="004A6506">
        <w:rPr>
          <w:rFonts w:asciiTheme="minorHAnsi" w:hAnsiTheme="minorHAnsi" w:cstheme="minorHAnsi"/>
          <w:color w:val="000000" w:themeColor="text1"/>
        </w:rPr>
        <w:t xml:space="preserve">of an </w:t>
      </w:r>
      <w:r w:rsidRPr="00A76596">
        <w:rPr>
          <w:rFonts w:asciiTheme="minorHAnsi" w:hAnsiTheme="minorHAnsi" w:cstheme="minorHAnsi"/>
          <w:color w:val="000000" w:themeColor="text1"/>
        </w:rPr>
        <w:t>object</w:t>
      </w:r>
      <w:r w:rsidR="00BE3423">
        <w:rPr>
          <w:rFonts w:asciiTheme="minorHAnsi" w:hAnsiTheme="minorHAnsi" w:cstheme="minorHAnsi"/>
          <w:color w:val="000000" w:themeColor="text1"/>
        </w:rPr>
        <w:t xml:space="preserve"> </w:t>
      </w:r>
      <w:r w:rsidR="00BE3423" w:rsidRPr="00093DBB">
        <w:rPr>
          <w:rFonts w:asciiTheme="minorHAnsi" w:hAnsiTheme="minorHAnsi" w:cstheme="minorHAnsi"/>
          <w:color w:val="000000" w:themeColor="text1"/>
        </w:rPr>
        <w:t>of interest</w:t>
      </w:r>
      <w:r w:rsidRPr="00A76596">
        <w:rPr>
          <w:rFonts w:asciiTheme="minorHAnsi" w:hAnsiTheme="minorHAnsi" w:cstheme="minorHAnsi"/>
          <w:color w:val="000000" w:themeColor="text1"/>
        </w:rPr>
        <w:t>.</w:t>
      </w:r>
      <w:r>
        <w:rPr>
          <w:rFonts w:asciiTheme="minorHAnsi" w:hAnsiTheme="minorHAnsi" w:cstheme="minorHAnsi"/>
          <w:color w:val="000000" w:themeColor="text1"/>
        </w:rPr>
        <w:t xml:space="preserve"> The example objects are industrial silicon solar cells. </w:t>
      </w:r>
    </w:p>
    <w:p w14:paraId="24894A24" w14:textId="77777777" w:rsidR="007F1FE9" w:rsidRPr="001B1519" w:rsidRDefault="007F1FE9" w:rsidP="00321E4D">
      <w:pPr>
        <w:rPr>
          <w:rFonts w:asciiTheme="minorHAnsi" w:hAnsiTheme="minorHAnsi" w:cstheme="minorHAnsi"/>
        </w:rPr>
      </w:pPr>
    </w:p>
    <w:p w14:paraId="64FB8590" w14:textId="3749C3EE" w:rsidR="006305D7" w:rsidRPr="001B1519" w:rsidRDefault="006305D7" w:rsidP="00321E4D">
      <w:pPr>
        <w:rPr>
          <w:rFonts w:asciiTheme="minorHAnsi" w:hAnsiTheme="minorHAnsi" w:cstheme="minorHAnsi"/>
          <w:color w:val="808080"/>
        </w:rPr>
      </w:pPr>
      <w:r w:rsidRPr="001B1519">
        <w:rPr>
          <w:rFonts w:asciiTheme="minorHAnsi" w:hAnsiTheme="minorHAnsi" w:cstheme="minorHAnsi"/>
          <w:b/>
          <w:bCs/>
        </w:rPr>
        <w:t>ABSTRACT:</w:t>
      </w:r>
    </w:p>
    <w:p w14:paraId="69D456B9" w14:textId="7955BBA5" w:rsidR="007A4DD6" w:rsidRDefault="00A76596" w:rsidP="00321E4D">
      <w:pPr>
        <w:rPr>
          <w:rFonts w:asciiTheme="minorHAnsi" w:hAnsiTheme="minorHAnsi" w:cstheme="minorHAnsi"/>
          <w:color w:val="000000" w:themeColor="text1"/>
        </w:rPr>
      </w:pPr>
      <w:r w:rsidRPr="00A76596">
        <w:rPr>
          <w:rFonts w:asciiTheme="minorHAnsi" w:hAnsiTheme="minorHAnsi" w:cstheme="minorHAnsi"/>
          <w:color w:val="000000" w:themeColor="text1"/>
        </w:rPr>
        <w:t xml:space="preserve">Measuring the surface temperature of objects </w:t>
      </w:r>
      <w:r w:rsidR="00164673">
        <w:rPr>
          <w:rFonts w:asciiTheme="minorHAnsi" w:hAnsiTheme="minorHAnsi" w:cstheme="minorHAnsi"/>
          <w:color w:val="000000" w:themeColor="text1"/>
        </w:rPr>
        <w:t>that</w:t>
      </w:r>
      <w:r w:rsidRPr="00A76596">
        <w:rPr>
          <w:rFonts w:asciiTheme="minorHAnsi" w:hAnsiTheme="minorHAnsi" w:cstheme="minorHAnsi"/>
          <w:color w:val="000000" w:themeColor="text1"/>
        </w:rPr>
        <w:t xml:space="preserve"> are processed in conveyor belt furnaces is an important tool </w:t>
      </w:r>
      <w:r w:rsidR="0010397A">
        <w:rPr>
          <w:rFonts w:asciiTheme="minorHAnsi" w:hAnsiTheme="minorHAnsi" w:cstheme="minorHAnsi"/>
          <w:color w:val="000000" w:themeColor="text1"/>
        </w:rPr>
        <w:t>in</w:t>
      </w:r>
      <w:r w:rsidRPr="00A76596">
        <w:rPr>
          <w:rFonts w:asciiTheme="minorHAnsi" w:hAnsiTheme="minorHAnsi" w:cstheme="minorHAnsi"/>
          <w:color w:val="000000" w:themeColor="text1"/>
        </w:rPr>
        <w:t xml:space="preserve"> process control and quality assurance.</w:t>
      </w:r>
      <w:r>
        <w:rPr>
          <w:rFonts w:asciiTheme="minorHAnsi" w:hAnsiTheme="minorHAnsi" w:cstheme="minorHAnsi"/>
          <w:color w:val="000000" w:themeColor="text1"/>
        </w:rPr>
        <w:t xml:space="preserve"> </w:t>
      </w:r>
      <w:r w:rsidRPr="00A76596">
        <w:rPr>
          <w:rFonts w:asciiTheme="minorHAnsi" w:hAnsiTheme="minorHAnsi" w:cstheme="minorHAnsi"/>
          <w:color w:val="000000" w:themeColor="text1"/>
        </w:rPr>
        <w:t xml:space="preserve">Currently, the surface temperature of objects processed in conveyor belt furnaces is typically measured via thermocouples. </w:t>
      </w:r>
      <w:r w:rsidR="00164673" w:rsidRPr="00A76596">
        <w:rPr>
          <w:rFonts w:asciiTheme="minorHAnsi" w:hAnsiTheme="minorHAnsi" w:cstheme="minorHAnsi"/>
          <w:color w:val="000000" w:themeColor="text1"/>
        </w:rPr>
        <w:t>How</w:t>
      </w:r>
      <w:r w:rsidR="00164673">
        <w:rPr>
          <w:rFonts w:asciiTheme="minorHAnsi" w:hAnsiTheme="minorHAnsi" w:cstheme="minorHAnsi"/>
          <w:color w:val="000000" w:themeColor="text1"/>
        </w:rPr>
        <w:t>ever,</w:t>
      </w:r>
      <w:r>
        <w:rPr>
          <w:rFonts w:asciiTheme="minorHAnsi" w:hAnsiTheme="minorHAnsi" w:cstheme="minorHAnsi"/>
          <w:color w:val="000000" w:themeColor="text1"/>
        </w:rPr>
        <w:t xml:space="preserve"> infrared</w:t>
      </w:r>
      <w:r w:rsidRPr="00A76596">
        <w:rPr>
          <w:rFonts w:asciiTheme="minorHAnsi" w:hAnsiTheme="minorHAnsi" w:cstheme="minorHAnsi"/>
          <w:color w:val="000000" w:themeColor="text1"/>
        </w:rPr>
        <w:t xml:space="preserve"> </w:t>
      </w:r>
      <w:r w:rsidR="00164673">
        <w:rPr>
          <w:rFonts w:asciiTheme="minorHAnsi" w:hAnsiTheme="minorHAnsi" w:cstheme="minorHAnsi"/>
          <w:color w:val="000000" w:themeColor="text1"/>
        </w:rPr>
        <w:t xml:space="preserve">(IR) </w:t>
      </w:r>
      <w:r w:rsidRPr="00A76596">
        <w:rPr>
          <w:rFonts w:asciiTheme="minorHAnsi" w:hAnsiTheme="minorHAnsi" w:cstheme="minorHAnsi"/>
          <w:color w:val="000000" w:themeColor="text1"/>
        </w:rPr>
        <w:t>thermography presents multiple advantages compar</w:t>
      </w:r>
      <w:r w:rsidR="00AE59BF">
        <w:rPr>
          <w:rFonts w:asciiTheme="minorHAnsi" w:hAnsiTheme="minorHAnsi" w:cstheme="minorHAnsi"/>
          <w:color w:val="000000" w:themeColor="text1"/>
        </w:rPr>
        <w:t>ed to thermocouple measurements, as it is a contactless, real-time</w:t>
      </w:r>
      <w:r w:rsidR="0010397A">
        <w:rPr>
          <w:rFonts w:asciiTheme="minorHAnsi" w:hAnsiTheme="minorHAnsi" w:cstheme="minorHAnsi"/>
          <w:color w:val="000000" w:themeColor="text1"/>
        </w:rPr>
        <w:t>,</w:t>
      </w:r>
      <w:r w:rsidR="00AE59BF">
        <w:rPr>
          <w:rFonts w:asciiTheme="minorHAnsi" w:hAnsiTheme="minorHAnsi" w:cstheme="minorHAnsi"/>
          <w:color w:val="000000" w:themeColor="text1"/>
        </w:rPr>
        <w:t xml:space="preserve"> and </w:t>
      </w:r>
      <w:r w:rsidR="00164673">
        <w:rPr>
          <w:rFonts w:asciiTheme="minorHAnsi" w:hAnsiTheme="minorHAnsi" w:cstheme="minorHAnsi"/>
          <w:color w:val="000000" w:themeColor="text1"/>
        </w:rPr>
        <w:t>spatially resolved</w:t>
      </w:r>
      <w:r w:rsidR="00AE59BF">
        <w:rPr>
          <w:rFonts w:asciiTheme="minorHAnsi" w:hAnsiTheme="minorHAnsi" w:cstheme="minorHAnsi"/>
          <w:color w:val="000000" w:themeColor="text1"/>
        </w:rPr>
        <w:t xml:space="preserve"> method.</w:t>
      </w:r>
      <w:r w:rsidR="00CE7546">
        <w:rPr>
          <w:rFonts w:asciiTheme="minorHAnsi" w:hAnsiTheme="minorHAnsi" w:cstheme="minorHAnsi"/>
          <w:color w:val="000000" w:themeColor="text1"/>
        </w:rPr>
        <w:t xml:space="preserve"> </w:t>
      </w:r>
      <w:r w:rsidR="0010397A">
        <w:rPr>
          <w:rFonts w:asciiTheme="minorHAnsi" w:hAnsiTheme="minorHAnsi" w:cstheme="minorHAnsi"/>
          <w:color w:val="000000" w:themeColor="text1"/>
        </w:rPr>
        <w:t>Here, as</w:t>
      </w:r>
      <w:r w:rsidRPr="00A76596">
        <w:rPr>
          <w:rFonts w:asciiTheme="minorHAnsi" w:hAnsiTheme="minorHAnsi" w:cstheme="minorHAnsi"/>
          <w:color w:val="000000" w:themeColor="text1"/>
        </w:rPr>
        <w:t xml:space="preserve"> a representative proof-of-co</w:t>
      </w:r>
      <w:r w:rsidR="00AE59BF">
        <w:rPr>
          <w:rFonts w:asciiTheme="minorHAnsi" w:hAnsiTheme="minorHAnsi" w:cstheme="minorHAnsi"/>
          <w:color w:val="000000" w:themeColor="text1"/>
        </w:rPr>
        <w:t>ncept example</w:t>
      </w:r>
      <w:r>
        <w:rPr>
          <w:rFonts w:asciiTheme="minorHAnsi" w:hAnsiTheme="minorHAnsi" w:cstheme="minorHAnsi"/>
          <w:color w:val="000000" w:themeColor="text1"/>
        </w:rPr>
        <w:t xml:space="preserve">, an inline thermography system </w:t>
      </w:r>
      <w:r w:rsidR="0010397A">
        <w:rPr>
          <w:rFonts w:asciiTheme="minorHAnsi" w:hAnsiTheme="minorHAnsi" w:cstheme="minorHAnsi"/>
          <w:color w:val="000000" w:themeColor="text1"/>
        </w:rPr>
        <w:t>is</w:t>
      </w:r>
      <w:r w:rsidRPr="00A76596">
        <w:rPr>
          <w:rFonts w:asciiTheme="minorHAnsi" w:hAnsiTheme="minorHAnsi" w:cstheme="minorHAnsi"/>
          <w:color w:val="000000" w:themeColor="text1"/>
        </w:rPr>
        <w:t xml:space="preserve"> successfully install</w:t>
      </w:r>
      <w:r>
        <w:rPr>
          <w:rFonts w:asciiTheme="minorHAnsi" w:hAnsiTheme="minorHAnsi" w:cstheme="minorHAnsi"/>
          <w:color w:val="000000" w:themeColor="text1"/>
        </w:rPr>
        <w:t>ed</w:t>
      </w:r>
      <w:r w:rsidRPr="00A76596">
        <w:rPr>
          <w:rFonts w:asciiTheme="minorHAnsi" w:hAnsiTheme="minorHAnsi" w:cstheme="minorHAnsi"/>
          <w:color w:val="000000" w:themeColor="text1"/>
        </w:rPr>
        <w:t xml:space="preserve"> into an IR lamp powered solar firing furna</w:t>
      </w:r>
      <w:r>
        <w:rPr>
          <w:rFonts w:asciiTheme="minorHAnsi" w:hAnsiTheme="minorHAnsi" w:cstheme="minorHAnsi"/>
          <w:color w:val="000000" w:themeColor="text1"/>
        </w:rPr>
        <w:t>ce</w:t>
      </w:r>
      <w:r w:rsidRPr="00A76596">
        <w:rPr>
          <w:rFonts w:asciiTheme="minorHAnsi" w:hAnsiTheme="minorHAnsi" w:cstheme="minorHAnsi"/>
          <w:color w:val="000000" w:themeColor="text1"/>
        </w:rPr>
        <w:t>, which is used for the contact firing process of industrial Si solar cells.</w:t>
      </w:r>
      <w:r>
        <w:rPr>
          <w:rFonts w:asciiTheme="minorHAnsi" w:hAnsiTheme="minorHAnsi" w:cstheme="minorHAnsi"/>
          <w:color w:val="000000" w:themeColor="text1"/>
        </w:rPr>
        <w:t xml:space="preserve"> </w:t>
      </w:r>
      <w:r w:rsidR="0010397A">
        <w:rPr>
          <w:rFonts w:asciiTheme="minorHAnsi" w:hAnsiTheme="minorHAnsi" w:cstheme="minorHAnsi"/>
          <w:color w:val="000000" w:themeColor="text1"/>
        </w:rPr>
        <w:t>This protocol</w:t>
      </w:r>
      <w:r w:rsidRPr="00A76596">
        <w:rPr>
          <w:rFonts w:asciiTheme="minorHAnsi" w:hAnsiTheme="minorHAnsi" w:cstheme="minorHAnsi"/>
          <w:color w:val="000000" w:themeColor="text1"/>
        </w:rPr>
        <w:t xml:space="preserve"> </w:t>
      </w:r>
      <w:r w:rsidR="004A6506">
        <w:rPr>
          <w:rFonts w:asciiTheme="minorHAnsi" w:hAnsiTheme="minorHAnsi" w:cstheme="minorHAnsi"/>
          <w:color w:val="000000" w:themeColor="text1"/>
        </w:rPr>
        <w:t>describe</w:t>
      </w:r>
      <w:r w:rsidR="0010397A">
        <w:rPr>
          <w:rFonts w:asciiTheme="minorHAnsi" w:hAnsiTheme="minorHAnsi" w:cstheme="minorHAnsi"/>
          <w:color w:val="000000" w:themeColor="text1"/>
        </w:rPr>
        <w:t>s</w:t>
      </w:r>
      <w:r w:rsidR="004A6506">
        <w:rPr>
          <w:rFonts w:asciiTheme="minorHAnsi" w:hAnsiTheme="minorHAnsi" w:cstheme="minorHAnsi"/>
          <w:color w:val="000000" w:themeColor="text1"/>
        </w:rPr>
        <w:t xml:space="preserve"> </w:t>
      </w:r>
      <w:r w:rsidRPr="00A76596">
        <w:rPr>
          <w:rFonts w:asciiTheme="minorHAnsi" w:hAnsiTheme="minorHAnsi" w:cstheme="minorHAnsi"/>
          <w:color w:val="000000" w:themeColor="text1"/>
        </w:rPr>
        <w:t xml:space="preserve">how to install </w:t>
      </w:r>
      <w:r w:rsidRPr="00093DBB">
        <w:rPr>
          <w:rFonts w:asciiTheme="minorHAnsi" w:hAnsiTheme="minorHAnsi" w:cstheme="minorHAnsi"/>
          <w:color w:val="000000" w:themeColor="text1"/>
        </w:rPr>
        <w:t>a</w:t>
      </w:r>
      <w:r w:rsidR="001D315C" w:rsidRPr="00093DBB">
        <w:rPr>
          <w:rFonts w:asciiTheme="minorHAnsi" w:hAnsiTheme="minorHAnsi" w:cstheme="minorHAnsi"/>
          <w:color w:val="000000" w:themeColor="text1"/>
        </w:rPr>
        <w:t>n IR camera</w:t>
      </w:r>
      <w:r w:rsidRPr="00A76596">
        <w:rPr>
          <w:rFonts w:asciiTheme="minorHAnsi" w:hAnsiTheme="minorHAnsi" w:cstheme="minorHAnsi"/>
          <w:color w:val="000000" w:themeColor="text1"/>
        </w:rPr>
        <w:t xml:space="preserve"> into a conveyor belt furnace, conduct a customer correction of a factory calibrated IR camera</w:t>
      </w:r>
      <w:r w:rsidR="00164673">
        <w:rPr>
          <w:rFonts w:asciiTheme="minorHAnsi" w:hAnsiTheme="minorHAnsi" w:cstheme="minorHAnsi"/>
          <w:color w:val="000000" w:themeColor="text1"/>
        </w:rPr>
        <w:t>,</w:t>
      </w:r>
      <w:r w:rsidRPr="00A76596">
        <w:rPr>
          <w:rFonts w:asciiTheme="minorHAnsi" w:hAnsiTheme="minorHAnsi" w:cstheme="minorHAnsi"/>
          <w:color w:val="000000" w:themeColor="text1"/>
        </w:rPr>
        <w:t xml:space="preserve"> and perform the evaluation of spatial surface temperature distribution on </w:t>
      </w:r>
      <w:r w:rsidR="004A6506">
        <w:rPr>
          <w:rFonts w:asciiTheme="minorHAnsi" w:hAnsiTheme="minorHAnsi" w:cstheme="minorHAnsi"/>
          <w:color w:val="000000" w:themeColor="text1"/>
        </w:rPr>
        <w:t>a</w:t>
      </w:r>
      <w:r w:rsidRPr="00A76596">
        <w:rPr>
          <w:rFonts w:asciiTheme="minorHAnsi" w:hAnsiTheme="minorHAnsi" w:cstheme="minorHAnsi"/>
          <w:color w:val="000000" w:themeColor="text1"/>
        </w:rPr>
        <w:t xml:space="preserve"> target object.</w:t>
      </w:r>
    </w:p>
    <w:p w14:paraId="4C7D5FD5" w14:textId="77777777" w:rsidR="006305D7" w:rsidRPr="001B1519" w:rsidRDefault="006305D7" w:rsidP="00321E4D">
      <w:pPr>
        <w:rPr>
          <w:rFonts w:asciiTheme="minorHAnsi" w:hAnsiTheme="minorHAnsi" w:cstheme="minorHAnsi"/>
        </w:rPr>
      </w:pPr>
    </w:p>
    <w:p w14:paraId="75A1372C" w14:textId="71DB52B0" w:rsidR="00766E18" w:rsidRDefault="006305D7" w:rsidP="00321E4D">
      <w:pPr>
        <w:rPr>
          <w:rFonts w:asciiTheme="minorHAnsi" w:hAnsiTheme="minorHAnsi" w:cstheme="minorHAnsi"/>
          <w:b/>
          <w:bCs/>
        </w:rPr>
      </w:pPr>
      <w:r w:rsidRPr="001B1519">
        <w:rPr>
          <w:rFonts w:asciiTheme="minorHAnsi" w:hAnsiTheme="minorHAnsi" w:cstheme="minorHAnsi"/>
          <w:b/>
        </w:rPr>
        <w:lastRenderedPageBreak/>
        <w:t>INTRODUCTION</w:t>
      </w:r>
      <w:r w:rsidRPr="001B1519">
        <w:rPr>
          <w:rFonts w:asciiTheme="minorHAnsi" w:hAnsiTheme="minorHAnsi" w:cstheme="minorHAnsi"/>
          <w:b/>
          <w:bCs/>
        </w:rPr>
        <w:t>:</w:t>
      </w:r>
    </w:p>
    <w:p w14:paraId="5718968F" w14:textId="13441F10" w:rsidR="0010397A" w:rsidRDefault="000772B4" w:rsidP="00321E4D">
      <w:pPr>
        <w:tabs>
          <w:tab w:val="left" w:pos="180"/>
        </w:tabs>
        <w:rPr>
          <w:rFonts w:asciiTheme="minorHAnsi" w:hAnsiTheme="minorHAnsi" w:cstheme="minorHAnsi"/>
          <w:color w:val="000000" w:themeColor="text1"/>
        </w:rPr>
      </w:pPr>
      <w:r w:rsidRPr="00CB70F2">
        <w:rPr>
          <w:rFonts w:asciiTheme="minorHAnsi" w:hAnsiTheme="minorHAnsi" w:cstheme="minorHAnsi"/>
          <w:color w:val="000000" w:themeColor="text1"/>
        </w:rPr>
        <w:t>Process control and quality assurance of objects processed in conveyor belt furnaces</w:t>
      </w:r>
      <w:sdt>
        <w:sdtPr>
          <w:rPr>
            <w:rFonts w:asciiTheme="minorHAnsi" w:hAnsiTheme="minorHAnsi" w:cstheme="minorHAnsi"/>
            <w:color w:val="000000" w:themeColor="text1"/>
          </w:rPr>
          <w:alias w:val="Don't edit this field"/>
          <w:tag w:val="CitaviPlaceholder#91093940-a2a8-4714-846a-35694449e413"/>
          <w:id w:val="-125400245"/>
          <w:placeholder>
            <w:docPart w:val="AB879000435C4619B6541AE93FF29B4E"/>
          </w:placeholder>
        </w:sdtPr>
        <w:sdtEndPr/>
        <w:sdtContent>
          <w:r w:rsidRPr="00CB70F2">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}</w:instrText>
          </w:r>
          <w:r w:rsidRPr="00CB70F2">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1</w:t>
          </w:r>
          <w:r w:rsidRPr="00CB70F2">
            <w:rPr>
              <w:rFonts w:asciiTheme="minorHAnsi" w:hAnsiTheme="minorHAnsi" w:cstheme="minorHAnsi"/>
              <w:color w:val="000000" w:themeColor="text1"/>
            </w:rPr>
            <w:fldChar w:fldCharType="end"/>
          </w:r>
        </w:sdtContent>
      </w:sdt>
      <w:r w:rsidRPr="00CB70F2">
        <w:rPr>
          <w:rFonts w:asciiTheme="minorHAnsi" w:hAnsiTheme="minorHAnsi" w:cstheme="minorHAnsi"/>
          <w:color w:val="000000" w:themeColor="text1"/>
        </w:rPr>
        <w:t xml:space="preserve"> is important</w:t>
      </w:r>
      <w:r w:rsidR="0010397A">
        <w:rPr>
          <w:rFonts w:asciiTheme="minorHAnsi" w:hAnsiTheme="minorHAnsi" w:cstheme="minorHAnsi"/>
          <w:color w:val="000000" w:themeColor="text1"/>
        </w:rPr>
        <w:t xml:space="preserve"> and accomplished</w:t>
      </w:r>
      <w:r w:rsidRPr="00CB70F2">
        <w:rPr>
          <w:rFonts w:asciiTheme="minorHAnsi" w:hAnsiTheme="minorHAnsi" w:cstheme="minorHAnsi"/>
          <w:color w:val="000000" w:themeColor="text1"/>
        </w:rPr>
        <w:t xml:space="preserve"> by measuring the</w:t>
      </w:r>
      <w:r w:rsidR="005C6BB7">
        <w:rPr>
          <w:rFonts w:asciiTheme="minorHAnsi" w:hAnsiTheme="minorHAnsi" w:cstheme="minorHAnsi"/>
          <w:color w:val="000000" w:themeColor="text1"/>
        </w:rPr>
        <w:t xml:space="preserve"> </w:t>
      </w:r>
      <w:r w:rsidR="005C6BB7" w:rsidRPr="00CB70F2">
        <w:rPr>
          <w:rFonts w:asciiTheme="minorHAnsi" w:hAnsiTheme="minorHAnsi" w:cstheme="minorHAnsi"/>
          <w:color w:val="000000" w:themeColor="text1"/>
        </w:rPr>
        <w:t>surface temperature</w:t>
      </w:r>
      <w:r w:rsidR="005C6BB7">
        <w:rPr>
          <w:rFonts w:asciiTheme="minorHAnsi" w:hAnsiTheme="minorHAnsi" w:cstheme="minorHAnsi"/>
          <w:color w:val="000000" w:themeColor="text1"/>
        </w:rPr>
        <w:t xml:space="preserve"> of the</w:t>
      </w:r>
      <w:r w:rsidRPr="00CB70F2">
        <w:rPr>
          <w:rFonts w:asciiTheme="minorHAnsi" w:hAnsiTheme="minorHAnsi" w:cstheme="minorHAnsi"/>
          <w:color w:val="000000" w:themeColor="text1"/>
        </w:rPr>
        <w:t xml:space="preserve"> object. </w:t>
      </w:r>
      <w:r w:rsidR="005C6BB7">
        <w:rPr>
          <w:rFonts w:asciiTheme="minorHAnsi" w:hAnsiTheme="minorHAnsi" w:cstheme="minorHAnsi"/>
          <w:color w:val="000000" w:themeColor="text1"/>
        </w:rPr>
        <w:t>Currently</w:t>
      </w:r>
      <w:r w:rsidRPr="00CB70F2">
        <w:rPr>
          <w:rFonts w:asciiTheme="minorHAnsi" w:hAnsiTheme="minorHAnsi" w:cstheme="minorHAnsi"/>
          <w:color w:val="000000" w:themeColor="text1"/>
        </w:rPr>
        <w:t>, the temperature is typically measured by</w:t>
      </w:r>
      <w:r w:rsidR="005C6BB7">
        <w:rPr>
          <w:rFonts w:asciiTheme="minorHAnsi" w:hAnsiTheme="minorHAnsi" w:cstheme="minorHAnsi"/>
          <w:color w:val="000000" w:themeColor="text1"/>
        </w:rPr>
        <w:t xml:space="preserve"> a</w:t>
      </w:r>
      <w:r w:rsidRPr="00CB70F2">
        <w:rPr>
          <w:rFonts w:asciiTheme="minorHAnsi" w:hAnsiTheme="minorHAnsi" w:cstheme="minorHAnsi"/>
          <w:color w:val="000000" w:themeColor="text1"/>
        </w:rPr>
        <w:t xml:space="preserve"> thermocouple</w:t>
      </w:r>
      <w:sdt>
        <w:sdtPr>
          <w:rPr>
            <w:rFonts w:asciiTheme="minorHAnsi" w:hAnsiTheme="minorHAnsi" w:cstheme="minorHAnsi"/>
            <w:color w:val="000000" w:themeColor="text1"/>
          </w:rPr>
          <w:alias w:val="Don't edit this field"/>
          <w:tag w:val="CitaviPlaceholder#2d9279ed-6bfc-4147-bbfb-e9d940df8be4"/>
          <w:id w:val="1405955254"/>
          <w:placeholder>
            <w:docPart w:val="0C7FCAA1437844AE873C5A1FB7FDC2E8"/>
          </w:placeholder>
        </w:sdtPr>
        <w:sdtEndPr/>
        <w:sdtContent>
          <w:r w:rsidRPr="00CB70F2">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}</w:instrText>
          </w:r>
          <w:r w:rsidRPr="00CB70F2">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1</w:t>
          </w:r>
          <w:r w:rsidRPr="00CB70F2">
            <w:rPr>
              <w:rFonts w:asciiTheme="minorHAnsi" w:hAnsiTheme="minorHAnsi" w:cstheme="minorHAnsi"/>
              <w:color w:val="000000" w:themeColor="text1"/>
            </w:rPr>
            <w:fldChar w:fldCharType="end"/>
          </w:r>
        </w:sdtContent>
      </w:sdt>
      <w:r w:rsidRPr="00CB70F2">
        <w:rPr>
          <w:rFonts w:asciiTheme="minorHAnsi" w:hAnsiTheme="minorHAnsi" w:cstheme="minorHAnsi"/>
          <w:color w:val="000000" w:themeColor="text1"/>
        </w:rPr>
        <w:t xml:space="preserve">. </w:t>
      </w:r>
      <w:r w:rsidR="00687862" w:rsidRPr="00275598">
        <w:rPr>
          <w:rFonts w:asciiTheme="minorHAnsi" w:hAnsiTheme="minorHAnsi" w:cstheme="minorHAnsi"/>
          <w:color w:val="000000" w:themeColor="text1"/>
        </w:rPr>
        <w:t>As t</w:t>
      </w:r>
      <w:r w:rsidR="00766E18" w:rsidRPr="00275598">
        <w:rPr>
          <w:rFonts w:asciiTheme="minorHAnsi" w:hAnsiTheme="minorHAnsi" w:cstheme="minorHAnsi"/>
          <w:color w:val="000000" w:themeColor="text1"/>
        </w:rPr>
        <w:t>hermocouple measurements require contact</w:t>
      </w:r>
      <w:r w:rsidR="00687862" w:rsidRPr="00275598">
        <w:rPr>
          <w:rFonts w:asciiTheme="minorHAnsi" w:hAnsiTheme="minorHAnsi" w:cstheme="minorHAnsi"/>
          <w:color w:val="000000" w:themeColor="text1"/>
        </w:rPr>
        <w:t xml:space="preserve"> with</w:t>
      </w:r>
      <w:r w:rsidR="00766E18" w:rsidRPr="00275598">
        <w:rPr>
          <w:rFonts w:asciiTheme="minorHAnsi" w:hAnsiTheme="minorHAnsi" w:cstheme="minorHAnsi"/>
          <w:color w:val="000000" w:themeColor="text1"/>
        </w:rPr>
        <w:t xml:space="preserve"> the object</w:t>
      </w:r>
      <w:r w:rsidR="00687862" w:rsidRPr="00275598">
        <w:rPr>
          <w:rFonts w:asciiTheme="minorHAnsi" w:hAnsiTheme="minorHAnsi" w:cstheme="minorHAnsi"/>
          <w:color w:val="000000" w:themeColor="text1"/>
        </w:rPr>
        <w:t xml:space="preserve">, </w:t>
      </w:r>
      <w:r w:rsidR="00766E18" w:rsidRPr="00275598">
        <w:rPr>
          <w:rFonts w:asciiTheme="minorHAnsi" w:hAnsiTheme="minorHAnsi" w:cstheme="minorHAnsi"/>
          <w:color w:val="000000" w:themeColor="text1"/>
        </w:rPr>
        <w:t xml:space="preserve">thermocouples inevitably damage the object. Therefore, it is common to choose representative samples of a batch for </w:t>
      </w:r>
      <w:r w:rsidR="00CA50B0" w:rsidRPr="00275598">
        <w:rPr>
          <w:rFonts w:asciiTheme="minorHAnsi" w:hAnsiTheme="minorHAnsi" w:cstheme="minorHAnsi"/>
          <w:color w:val="000000" w:themeColor="text1"/>
        </w:rPr>
        <w:t>temperature</w:t>
      </w:r>
      <w:r w:rsidR="00766E18" w:rsidRPr="00275598">
        <w:rPr>
          <w:rFonts w:asciiTheme="minorHAnsi" w:hAnsiTheme="minorHAnsi" w:cstheme="minorHAnsi"/>
          <w:color w:val="000000" w:themeColor="text1"/>
        </w:rPr>
        <w:t xml:space="preserve"> measure</w:t>
      </w:r>
      <w:r w:rsidR="00CA50B0" w:rsidRPr="00275598">
        <w:rPr>
          <w:rFonts w:asciiTheme="minorHAnsi" w:hAnsiTheme="minorHAnsi" w:cstheme="minorHAnsi"/>
          <w:color w:val="000000" w:themeColor="text1"/>
        </w:rPr>
        <w:t>ment</w:t>
      </w:r>
      <w:r w:rsidR="0010397A">
        <w:rPr>
          <w:rFonts w:asciiTheme="minorHAnsi" w:hAnsiTheme="minorHAnsi" w:cstheme="minorHAnsi"/>
          <w:color w:val="000000" w:themeColor="text1"/>
        </w:rPr>
        <w:t>s</w:t>
      </w:r>
      <w:r w:rsidR="00CA50B0" w:rsidRPr="00275598">
        <w:rPr>
          <w:rFonts w:asciiTheme="minorHAnsi" w:hAnsiTheme="minorHAnsi" w:cstheme="minorHAnsi"/>
          <w:color w:val="000000" w:themeColor="text1"/>
        </w:rPr>
        <w:t>,</w:t>
      </w:r>
      <w:r w:rsidR="00766E18" w:rsidRPr="00275598">
        <w:rPr>
          <w:rFonts w:asciiTheme="minorHAnsi" w:hAnsiTheme="minorHAnsi" w:cstheme="minorHAnsi"/>
          <w:color w:val="000000" w:themeColor="text1"/>
        </w:rPr>
        <w:t xml:space="preserve"> which are not </w:t>
      </w:r>
      <w:r w:rsidR="00CA50B0" w:rsidRPr="00275598">
        <w:rPr>
          <w:rFonts w:asciiTheme="minorHAnsi" w:hAnsiTheme="minorHAnsi" w:cstheme="minorHAnsi"/>
          <w:color w:val="000000" w:themeColor="text1"/>
        </w:rPr>
        <w:t xml:space="preserve">further </w:t>
      </w:r>
      <w:r w:rsidR="00766E18" w:rsidRPr="00275598">
        <w:rPr>
          <w:rFonts w:asciiTheme="minorHAnsi" w:hAnsiTheme="minorHAnsi" w:cstheme="minorHAnsi"/>
          <w:color w:val="000000" w:themeColor="text1"/>
        </w:rPr>
        <w:t xml:space="preserve">processed since they </w:t>
      </w:r>
      <w:r w:rsidR="0010397A">
        <w:rPr>
          <w:rFonts w:asciiTheme="minorHAnsi" w:hAnsiTheme="minorHAnsi" w:cstheme="minorHAnsi"/>
          <w:color w:val="000000" w:themeColor="text1"/>
        </w:rPr>
        <w:t>become</w:t>
      </w:r>
      <w:r w:rsidR="00766E18" w:rsidRPr="00275598">
        <w:rPr>
          <w:rFonts w:asciiTheme="minorHAnsi" w:hAnsiTheme="minorHAnsi" w:cstheme="minorHAnsi"/>
          <w:color w:val="000000" w:themeColor="text1"/>
        </w:rPr>
        <w:t xml:space="preserve"> damaged. The measured temperatures of these </w:t>
      </w:r>
      <w:r w:rsidR="00D9761B" w:rsidRPr="00275598">
        <w:rPr>
          <w:rFonts w:asciiTheme="minorHAnsi" w:hAnsiTheme="minorHAnsi" w:cstheme="minorHAnsi"/>
          <w:color w:val="000000" w:themeColor="text1"/>
        </w:rPr>
        <w:t>damaged</w:t>
      </w:r>
      <w:r w:rsidR="00766E18" w:rsidRPr="00275598">
        <w:rPr>
          <w:rFonts w:asciiTheme="minorHAnsi" w:hAnsiTheme="minorHAnsi" w:cstheme="minorHAnsi"/>
          <w:color w:val="000000" w:themeColor="text1"/>
        </w:rPr>
        <w:t xml:space="preserve"> objects are then </w:t>
      </w:r>
      <w:r w:rsidR="0010397A">
        <w:rPr>
          <w:rFonts w:asciiTheme="minorHAnsi" w:hAnsiTheme="minorHAnsi" w:cstheme="minorHAnsi"/>
          <w:color w:val="000000" w:themeColor="text1"/>
        </w:rPr>
        <w:t>generalized to</w:t>
      </w:r>
      <w:r w:rsidR="00766E18" w:rsidRPr="00275598">
        <w:rPr>
          <w:rFonts w:asciiTheme="minorHAnsi" w:hAnsiTheme="minorHAnsi" w:cstheme="minorHAnsi"/>
          <w:color w:val="000000" w:themeColor="text1"/>
        </w:rPr>
        <w:t xml:space="preserve"> the re</w:t>
      </w:r>
      <w:r w:rsidR="005C6BB7">
        <w:rPr>
          <w:rFonts w:asciiTheme="minorHAnsi" w:hAnsiTheme="minorHAnsi" w:cstheme="minorHAnsi"/>
          <w:color w:val="000000" w:themeColor="text1"/>
        </w:rPr>
        <w:t>mai</w:t>
      </w:r>
      <w:r w:rsidR="00E844A9">
        <w:rPr>
          <w:rFonts w:asciiTheme="minorHAnsi" w:hAnsiTheme="minorHAnsi" w:cstheme="minorHAnsi"/>
          <w:color w:val="000000" w:themeColor="text1"/>
        </w:rPr>
        <w:t>ni</w:t>
      </w:r>
      <w:r w:rsidR="005C6BB7">
        <w:rPr>
          <w:rFonts w:asciiTheme="minorHAnsi" w:hAnsiTheme="minorHAnsi" w:cstheme="minorHAnsi"/>
          <w:color w:val="000000" w:themeColor="text1"/>
        </w:rPr>
        <w:t>ng</w:t>
      </w:r>
      <w:r w:rsidR="00766E18" w:rsidRPr="00275598">
        <w:rPr>
          <w:rFonts w:asciiTheme="minorHAnsi" w:hAnsiTheme="minorHAnsi" w:cstheme="minorHAnsi"/>
          <w:color w:val="000000" w:themeColor="text1"/>
        </w:rPr>
        <w:t xml:space="preserve"> samples </w:t>
      </w:r>
      <w:r w:rsidR="0010397A">
        <w:rPr>
          <w:rFonts w:asciiTheme="minorHAnsi" w:hAnsiTheme="minorHAnsi" w:cstheme="minorHAnsi"/>
          <w:color w:val="000000" w:themeColor="text1"/>
        </w:rPr>
        <w:t>from</w:t>
      </w:r>
      <w:r w:rsidR="00766E18" w:rsidRPr="00275598">
        <w:rPr>
          <w:rFonts w:asciiTheme="minorHAnsi" w:hAnsiTheme="minorHAnsi" w:cstheme="minorHAnsi"/>
          <w:color w:val="000000" w:themeColor="text1"/>
        </w:rPr>
        <w:t xml:space="preserve"> the batch, which are </w:t>
      </w:r>
      <w:r w:rsidR="00900DA3" w:rsidRPr="00275598">
        <w:rPr>
          <w:rFonts w:asciiTheme="minorHAnsi" w:hAnsiTheme="minorHAnsi" w:cstheme="minorHAnsi"/>
          <w:color w:val="000000" w:themeColor="text1"/>
        </w:rPr>
        <w:t xml:space="preserve">further </w:t>
      </w:r>
      <w:r w:rsidR="00766E18" w:rsidRPr="00275598">
        <w:rPr>
          <w:rFonts w:asciiTheme="minorHAnsi" w:hAnsiTheme="minorHAnsi" w:cstheme="minorHAnsi"/>
          <w:color w:val="000000" w:themeColor="text1"/>
        </w:rPr>
        <w:t xml:space="preserve">processed. Accordingly, production </w:t>
      </w:r>
      <w:r w:rsidR="0010397A">
        <w:rPr>
          <w:rFonts w:asciiTheme="minorHAnsi" w:hAnsiTheme="minorHAnsi" w:cstheme="minorHAnsi"/>
          <w:color w:val="000000" w:themeColor="text1"/>
        </w:rPr>
        <w:t>must</w:t>
      </w:r>
      <w:r w:rsidR="00766E18" w:rsidRPr="00275598">
        <w:rPr>
          <w:rFonts w:asciiTheme="minorHAnsi" w:hAnsiTheme="minorHAnsi" w:cstheme="minorHAnsi"/>
          <w:color w:val="000000" w:themeColor="text1"/>
        </w:rPr>
        <w:t xml:space="preserve"> be interrupted for thermocouple measurements. Further</w:t>
      </w:r>
      <w:r w:rsidR="00671043">
        <w:rPr>
          <w:rFonts w:asciiTheme="minorHAnsi" w:hAnsiTheme="minorHAnsi" w:cstheme="minorHAnsi"/>
          <w:color w:val="000000" w:themeColor="text1"/>
        </w:rPr>
        <w:t>more</w:t>
      </w:r>
      <w:r w:rsidR="00766E18" w:rsidRPr="00275598">
        <w:rPr>
          <w:rFonts w:asciiTheme="minorHAnsi" w:hAnsiTheme="minorHAnsi" w:cstheme="minorHAnsi"/>
          <w:color w:val="000000" w:themeColor="text1"/>
        </w:rPr>
        <w:t xml:space="preserve">, the contact is </w:t>
      </w:r>
      <w:r w:rsidR="00D825F4" w:rsidRPr="00275598">
        <w:rPr>
          <w:rFonts w:asciiTheme="minorHAnsi" w:hAnsiTheme="minorHAnsi" w:cstheme="minorHAnsi"/>
          <w:color w:val="000000" w:themeColor="text1"/>
        </w:rPr>
        <w:t>local,</w:t>
      </w:r>
      <w:r w:rsidR="00766E18" w:rsidRPr="00275598">
        <w:rPr>
          <w:rFonts w:asciiTheme="minorHAnsi" w:hAnsiTheme="minorHAnsi" w:cstheme="minorHAnsi"/>
          <w:color w:val="000000" w:themeColor="text1"/>
        </w:rPr>
        <w:t xml:space="preserve"> needs to be readjusted after each measurement</w:t>
      </w:r>
      <w:r w:rsidR="00CA50B0" w:rsidRPr="00275598">
        <w:rPr>
          <w:rFonts w:asciiTheme="minorHAnsi" w:hAnsiTheme="minorHAnsi" w:cstheme="minorHAnsi"/>
          <w:color w:val="000000" w:themeColor="text1"/>
        </w:rPr>
        <w:t>,</w:t>
      </w:r>
      <w:r w:rsidR="00D825F4" w:rsidRPr="00275598">
        <w:rPr>
          <w:rFonts w:asciiTheme="minorHAnsi" w:hAnsiTheme="minorHAnsi" w:cstheme="minorHAnsi"/>
          <w:color w:val="000000" w:themeColor="text1"/>
        </w:rPr>
        <w:t xml:space="preserve"> and influences the local temperature</w:t>
      </w:r>
      <w:r w:rsidR="00CA50B0" w:rsidRPr="00275598">
        <w:rPr>
          <w:rFonts w:asciiTheme="minorHAnsi" w:hAnsiTheme="minorHAnsi" w:cstheme="minorHAnsi"/>
          <w:color w:val="000000" w:themeColor="text1"/>
        </w:rPr>
        <w:t>, which</w:t>
      </w:r>
      <w:r w:rsidR="00D825F4" w:rsidRPr="00275598">
        <w:rPr>
          <w:rFonts w:asciiTheme="minorHAnsi" w:hAnsiTheme="minorHAnsi" w:cstheme="minorHAnsi"/>
          <w:color w:val="000000" w:themeColor="text1"/>
        </w:rPr>
        <w:t xml:space="preserve"> makes </w:t>
      </w:r>
      <w:r w:rsidR="0010397A">
        <w:rPr>
          <w:rFonts w:asciiTheme="minorHAnsi" w:hAnsiTheme="minorHAnsi" w:cstheme="minorHAnsi"/>
          <w:color w:val="000000" w:themeColor="text1"/>
        </w:rPr>
        <w:t>these</w:t>
      </w:r>
      <w:r w:rsidR="00766E18" w:rsidRPr="00275598">
        <w:rPr>
          <w:rFonts w:asciiTheme="minorHAnsi" w:hAnsiTheme="minorHAnsi" w:cstheme="minorHAnsi"/>
          <w:color w:val="000000" w:themeColor="text1"/>
        </w:rPr>
        <w:t xml:space="preserve"> measurements </w:t>
      </w:r>
      <w:r w:rsidR="006844EA" w:rsidRPr="00275598">
        <w:rPr>
          <w:rFonts w:asciiTheme="minorHAnsi" w:hAnsiTheme="minorHAnsi" w:cstheme="minorHAnsi"/>
          <w:color w:val="000000" w:themeColor="text1"/>
        </w:rPr>
        <w:t>time</w:t>
      </w:r>
      <w:r w:rsidR="0010397A">
        <w:rPr>
          <w:rFonts w:asciiTheme="minorHAnsi" w:hAnsiTheme="minorHAnsi" w:cstheme="minorHAnsi"/>
          <w:color w:val="000000" w:themeColor="text1"/>
        </w:rPr>
        <w:t>-</w:t>
      </w:r>
      <w:r w:rsidR="006844EA" w:rsidRPr="00275598">
        <w:rPr>
          <w:rFonts w:asciiTheme="minorHAnsi" w:hAnsiTheme="minorHAnsi" w:cstheme="minorHAnsi"/>
          <w:color w:val="000000" w:themeColor="text1"/>
        </w:rPr>
        <w:t>intensive</w:t>
      </w:r>
      <w:r w:rsidR="00766E18" w:rsidRPr="00275598">
        <w:rPr>
          <w:rFonts w:asciiTheme="minorHAnsi" w:hAnsiTheme="minorHAnsi" w:cstheme="minorHAnsi"/>
          <w:color w:val="000000" w:themeColor="text1"/>
        </w:rPr>
        <w:t>.</w:t>
      </w:r>
      <w:r w:rsidR="00671043">
        <w:rPr>
          <w:rFonts w:asciiTheme="minorHAnsi" w:hAnsiTheme="minorHAnsi" w:cstheme="minorHAnsi"/>
          <w:color w:val="000000" w:themeColor="text1"/>
        </w:rPr>
        <w:t xml:space="preserve"> </w:t>
      </w:r>
    </w:p>
    <w:p w14:paraId="6F5E4BB4" w14:textId="77777777" w:rsidR="0010397A" w:rsidRDefault="0010397A" w:rsidP="00321E4D">
      <w:pPr>
        <w:tabs>
          <w:tab w:val="left" w:pos="180"/>
        </w:tabs>
        <w:rPr>
          <w:rFonts w:asciiTheme="minorHAnsi" w:hAnsiTheme="minorHAnsi" w:cstheme="minorHAnsi"/>
          <w:color w:val="000000" w:themeColor="text1"/>
        </w:rPr>
      </w:pPr>
    </w:p>
    <w:p w14:paraId="0DD0B40A" w14:textId="57BEE4A3" w:rsidR="00766E18" w:rsidRPr="00275598" w:rsidRDefault="00671043" w:rsidP="00321E4D">
      <w:pPr>
        <w:tabs>
          <w:tab w:val="left" w:pos="180"/>
        </w:tabs>
        <w:rPr>
          <w:rFonts w:asciiTheme="minorHAnsi" w:hAnsiTheme="minorHAnsi" w:cstheme="minorHAnsi"/>
          <w:color w:val="000000" w:themeColor="text1"/>
        </w:rPr>
      </w:pPr>
      <w:r>
        <w:rPr>
          <w:rFonts w:asciiTheme="minorHAnsi" w:hAnsiTheme="minorHAnsi" w:cstheme="minorHAnsi"/>
          <w:color w:val="000000" w:themeColor="text1"/>
        </w:rPr>
        <w:t>I</w:t>
      </w:r>
      <w:r w:rsidRPr="00CB70F2">
        <w:rPr>
          <w:rFonts w:asciiTheme="minorHAnsi" w:hAnsiTheme="minorHAnsi" w:cstheme="minorHAnsi"/>
          <w:color w:val="000000" w:themeColor="text1"/>
        </w:rPr>
        <w:t>nfrared (IR) thermography</w:t>
      </w:r>
      <w:sdt>
        <w:sdtPr>
          <w:rPr>
            <w:rFonts w:asciiTheme="minorHAnsi" w:hAnsiTheme="minorHAnsi" w:cstheme="minorHAnsi"/>
            <w:color w:val="000000" w:themeColor="text1"/>
          </w:rPr>
          <w:alias w:val="Don't edit this field"/>
          <w:tag w:val="CitaviPlaceholder#8393acab-f1b6-4a4b-9969-9aa1346c0465"/>
          <w:id w:val="-610354902"/>
          <w:placeholder>
            <w:docPart w:val="831F8857F1374148A6B290089ACA0D84"/>
          </w:placeholder>
        </w:sdtPr>
        <w:sdtEndPr/>
        <w:sdtContent>
          <w:r w:rsidRPr="00CB70F2">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}</w:instrText>
          </w:r>
          <w:r w:rsidRPr="00CB70F2">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2</w:t>
          </w:r>
          <w:r w:rsidRPr="00CB70F2">
            <w:rPr>
              <w:rFonts w:asciiTheme="minorHAnsi" w:hAnsiTheme="minorHAnsi" w:cstheme="minorHAnsi"/>
              <w:color w:val="000000" w:themeColor="text1"/>
            </w:rPr>
            <w:fldChar w:fldCharType="end"/>
          </w:r>
        </w:sdtContent>
      </w:sdt>
      <w:r w:rsidRPr="00CB70F2">
        <w:rPr>
          <w:rFonts w:asciiTheme="minorHAnsi" w:hAnsiTheme="minorHAnsi" w:cstheme="minorHAnsi"/>
          <w:color w:val="000000" w:themeColor="text1"/>
        </w:rPr>
        <w:t xml:space="preserve"> has a number of advantages </w:t>
      </w:r>
      <w:r>
        <w:rPr>
          <w:rFonts w:asciiTheme="minorHAnsi" w:hAnsiTheme="minorHAnsi" w:cstheme="minorHAnsi"/>
          <w:color w:val="000000" w:themeColor="text1"/>
        </w:rPr>
        <w:t xml:space="preserve">over </w:t>
      </w:r>
      <w:r w:rsidRPr="00CB70F2">
        <w:rPr>
          <w:rFonts w:asciiTheme="minorHAnsi" w:hAnsiTheme="minorHAnsi" w:cstheme="minorHAnsi"/>
          <w:color w:val="000000" w:themeColor="text1"/>
        </w:rPr>
        <w:t>classic thermocouple measurements</w:t>
      </w:r>
      <w:r w:rsidR="006844EA">
        <w:rPr>
          <w:rFonts w:asciiTheme="minorHAnsi" w:hAnsiTheme="minorHAnsi" w:cstheme="minorHAnsi"/>
          <w:color w:val="000000" w:themeColor="text1"/>
        </w:rPr>
        <w:t xml:space="preserve"> and </w:t>
      </w:r>
      <w:r w:rsidR="00CA50B0" w:rsidRPr="00275598">
        <w:rPr>
          <w:rFonts w:asciiTheme="minorHAnsi" w:hAnsiTheme="minorHAnsi" w:cstheme="minorHAnsi"/>
          <w:color w:val="000000" w:themeColor="text1"/>
        </w:rPr>
        <w:t>represents</w:t>
      </w:r>
      <w:r w:rsidR="00766E18" w:rsidRPr="00275598">
        <w:rPr>
          <w:rFonts w:asciiTheme="minorHAnsi" w:hAnsiTheme="minorHAnsi" w:cstheme="minorHAnsi"/>
          <w:color w:val="000000" w:themeColor="text1"/>
        </w:rPr>
        <w:t xml:space="preserve"> a contactless, in-situ, real-time, time-saving</w:t>
      </w:r>
      <w:r w:rsidR="00CA50B0" w:rsidRPr="00275598">
        <w:rPr>
          <w:rFonts w:asciiTheme="minorHAnsi" w:hAnsiTheme="minorHAnsi" w:cstheme="minorHAnsi"/>
          <w:color w:val="000000" w:themeColor="text1"/>
        </w:rPr>
        <w:t>,</w:t>
      </w:r>
      <w:r w:rsidR="00766E18" w:rsidRPr="00275598">
        <w:rPr>
          <w:rFonts w:asciiTheme="minorHAnsi" w:hAnsiTheme="minorHAnsi" w:cstheme="minorHAnsi"/>
          <w:color w:val="000000" w:themeColor="text1"/>
        </w:rPr>
        <w:t xml:space="preserve"> and spatially</w:t>
      </w:r>
      <w:r w:rsidR="0010397A">
        <w:rPr>
          <w:rFonts w:asciiTheme="minorHAnsi" w:hAnsiTheme="minorHAnsi" w:cstheme="minorHAnsi"/>
          <w:color w:val="000000" w:themeColor="text1"/>
        </w:rPr>
        <w:t xml:space="preserve"> </w:t>
      </w:r>
      <w:r w:rsidR="00766E18" w:rsidRPr="00275598">
        <w:rPr>
          <w:rFonts w:asciiTheme="minorHAnsi" w:hAnsiTheme="minorHAnsi" w:cstheme="minorHAnsi"/>
          <w:color w:val="000000" w:themeColor="text1"/>
        </w:rPr>
        <w:t xml:space="preserve">resolved temperature measurement method. </w:t>
      </w:r>
      <w:r w:rsidR="006844EA">
        <w:rPr>
          <w:rFonts w:asciiTheme="minorHAnsi" w:hAnsiTheme="minorHAnsi" w:cstheme="minorHAnsi"/>
          <w:color w:val="000000" w:themeColor="text1"/>
        </w:rPr>
        <w:t>Using this method,</w:t>
      </w:r>
      <w:r w:rsidR="00766E18" w:rsidRPr="00275598">
        <w:rPr>
          <w:rFonts w:asciiTheme="minorHAnsi" w:hAnsiTheme="minorHAnsi" w:cstheme="minorHAnsi"/>
          <w:color w:val="000000" w:themeColor="text1"/>
        </w:rPr>
        <w:t xml:space="preserve"> each sample of the batch, </w:t>
      </w:r>
      <w:r w:rsidR="00CA50B0" w:rsidRPr="00275598">
        <w:rPr>
          <w:rFonts w:asciiTheme="minorHAnsi" w:hAnsiTheme="minorHAnsi" w:cstheme="minorHAnsi"/>
          <w:color w:val="000000" w:themeColor="text1"/>
        </w:rPr>
        <w:t>including those that are</w:t>
      </w:r>
      <w:r w:rsidR="00766E18" w:rsidRPr="00275598">
        <w:rPr>
          <w:rFonts w:asciiTheme="minorHAnsi" w:hAnsiTheme="minorHAnsi" w:cstheme="minorHAnsi"/>
          <w:color w:val="000000" w:themeColor="text1"/>
        </w:rPr>
        <w:t xml:space="preserve"> further processed, can be measured </w:t>
      </w:r>
      <w:r w:rsidR="00CA50B0" w:rsidRPr="00275598">
        <w:rPr>
          <w:rFonts w:asciiTheme="minorHAnsi" w:hAnsiTheme="minorHAnsi" w:cstheme="minorHAnsi"/>
          <w:color w:val="000000" w:themeColor="text1"/>
        </w:rPr>
        <w:t>without interrupting</w:t>
      </w:r>
      <w:r w:rsidR="00766E18" w:rsidRPr="00275598">
        <w:rPr>
          <w:rFonts w:asciiTheme="minorHAnsi" w:hAnsiTheme="minorHAnsi" w:cstheme="minorHAnsi"/>
          <w:color w:val="000000" w:themeColor="text1"/>
        </w:rPr>
        <w:t xml:space="preserve"> production. </w:t>
      </w:r>
      <w:r w:rsidR="00CA50B0" w:rsidRPr="00275598">
        <w:rPr>
          <w:rFonts w:asciiTheme="minorHAnsi" w:hAnsiTheme="minorHAnsi" w:cstheme="minorHAnsi"/>
          <w:color w:val="000000" w:themeColor="text1"/>
        </w:rPr>
        <w:t>In addition</w:t>
      </w:r>
      <w:r w:rsidR="00766E18" w:rsidRPr="00275598">
        <w:rPr>
          <w:rFonts w:asciiTheme="minorHAnsi" w:hAnsiTheme="minorHAnsi" w:cstheme="minorHAnsi"/>
          <w:color w:val="000000" w:themeColor="text1"/>
        </w:rPr>
        <w:t>, the</w:t>
      </w:r>
      <w:r w:rsidR="008854A4" w:rsidRPr="00275598">
        <w:rPr>
          <w:rFonts w:asciiTheme="minorHAnsi" w:hAnsiTheme="minorHAnsi" w:cstheme="minorHAnsi"/>
          <w:color w:val="000000" w:themeColor="text1"/>
        </w:rPr>
        <w:t xml:space="preserve"> surface</w:t>
      </w:r>
      <w:r w:rsidR="00766E18" w:rsidRPr="00275598">
        <w:rPr>
          <w:rFonts w:asciiTheme="minorHAnsi" w:hAnsiTheme="minorHAnsi" w:cstheme="minorHAnsi"/>
          <w:color w:val="000000" w:themeColor="text1"/>
        </w:rPr>
        <w:t xml:space="preserve"> temperature di</w:t>
      </w:r>
      <w:r w:rsidR="008854A4" w:rsidRPr="00275598">
        <w:rPr>
          <w:rFonts w:asciiTheme="minorHAnsi" w:hAnsiTheme="minorHAnsi" w:cstheme="minorHAnsi"/>
          <w:color w:val="000000" w:themeColor="text1"/>
        </w:rPr>
        <w:t>stribution can be measured, which</w:t>
      </w:r>
      <w:r w:rsidR="00766E18" w:rsidRPr="00275598">
        <w:rPr>
          <w:rFonts w:asciiTheme="minorHAnsi" w:hAnsiTheme="minorHAnsi" w:cstheme="minorHAnsi"/>
          <w:color w:val="000000" w:themeColor="text1"/>
        </w:rPr>
        <w:t xml:space="preserve"> </w:t>
      </w:r>
      <w:r w:rsidR="00CA50B0" w:rsidRPr="00275598">
        <w:rPr>
          <w:rFonts w:asciiTheme="minorHAnsi" w:hAnsiTheme="minorHAnsi" w:cstheme="minorHAnsi"/>
          <w:color w:val="000000" w:themeColor="text1"/>
        </w:rPr>
        <w:t>provides</w:t>
      </w:r>
      <w:r w:rsidR="008854A4" w:rsidRPr="00275598">
        <w:rPr>
          <w:rFonts w:asciiTheme="minorHAnsi" w:hAnsiTheme="minorHAnsi" w:cstheme="minorHAnsi"/>
          <w:color w:val="000000" w:themeColor="text1"/>
        </w:rPr>
        <w:t xml:space="preserve"> insight </w:t>
      </w:r>
      <w:r w:rsidR="00CA50B0" w:rsidRPr="00275598">
        <w:rPr>
          <w:rFonts w:asciiTheme="minorHAnsi" w:hAnsiTheme="minorHAnsi" w:cstheme="minorHAnsi"/>
          <w:color w:val="000000" w:themeColor="text1"/>
        </w:rPr>
        <w:t>in</w:t>
      </w:r>
      <w:r w:rsidR="008854A4" w:rsidRPr="00275598">
        <w:rPr>
          <w:rFonts w:asciiTheme="minorHAnsi" w:hAnsiTheme="minorHAnsi" w:cstheme="minorHAnsi"/>
          <w:color w:val="000000" w:themeColor="text1"/>
        </w:rPr>
        <w:t>to</w:t>
      </w:r>
      <w:r w:rsidR="00766E18" w:rsidRPr="00275598">
        <w:rPr>
          <w:rFonts w:asciiTheme="minorHAnsi" w:hAnsiTheme="minorHAnsi" w:cstheme="minorHAnsi"/>
          <w:color w:val="000000" w:themeColor="text1"/>
        </w:rPr>
        <w:t xml:space="preserve"> temperature homogeneity during the process. The real-time feature allows correcti</w:t>
      </w:r>
      <w:r w:rsidR="006844EA">
        <w:rPr>
          <w:rFonts w:asciiTheme="minorHAnsi" w:hAnsiTheme="minorHAnsi" w:cstheme="minorHAnsi"/>
          <w:color w:val="000000" w:themeColor="text1"/>
        </w:rPr>
        <w:t>on of</w:t>
      </w:r>
      <w:r w:rsidR="00766E18" w:rsidRPr="00275598">
        <w:rPr>
          <w:rFonts w:asciiTheme="minorHAnsi" w:hAnsiTheme="minorHAnsi" w:cstheme="minorHAnsi"/>
          <w:color w:val="000000" w:themeColor="text1"/>
        </w:rPr>
        <w:t xml:space="preserve"> temperature settings on-the-fly. </w:t>
      </w:r>
      <w:r w:rsidR="006844EA">
        <w:rPr>
          <w:rFonts w:asciiTheme="minorHAnsi" w:hAnsiTheme="minorHAnsi" w:cstheme="minorHAnsi"/>
          <w:color w:val="000000" w:themeColor="text1"/>
        </w:rPr>
        <w:t>So far, the p</w:t>
      </w:r>
      <w:r w:rsidR="00766E18" w:rsidRPr="00275598">
        <w:rPr>
          <w:rFonts w:asciiTheme="minorHAnsi" w:hAnsiTheme="minorHAnsi" w:cstheme="minorHAnsi"/>
          <w:color w:val="000000" w:themeColor="text1"/>
        </w:rPr>
        <w:t xml:space="preserve">ossible reasons for not </w:t>
      </w:r>
      <w:r w:rsidR="006844EA">
        <w:rPr>
          <w:rFonts w:asciiTheme="minorHAnsi" w:hAnsiTheme="minorHAnsi" w:cstheme="minorHAnsi"/>
          <w:color w:val="000000" w:themeColor="text1"/>
        </w:rPr>
        <w:t>using</w:t>
      </w:r>
      <w:r w:rsidR="00766E18" w:rsidRPr="00275598">
        <w:rPr>
          <w:rFonts w:asciiTheme="minorHAnsi" w:hAnsiTheme="minorHAnsi" w:cstheme="minorHAnsi"/>
          <w:color w:val="000000" w:themeColor="text1"/>
        </w:rPr>
        <w:t xml:space="preserve"> IR thermography in conveyor belt furnaces are </w:t>
      </w:r>
      <w:r w:rsidR="0010397A">
        <w:rPr>
          <w:rFonts w:asciiTheme="minorHAnsi" w:hAnsiTheme="minorHAnsi" w:cstheme="minorHAnsi"/>
          <w:color w:val="000000" w:themeColor="text1"/>
        </w:rPr>
        <w:t xml:space="preserve">1) </w:t>
      </w:r>
      <w:r w:rsidR="00766E18" w:rsidRPr="00275598">
        <w:rPr>
          <w:rFonts w:asciiTheme="minorHAnsi" w:hAnsiTheme="minorHAnsi" w:cstheme="minorHAnsi"/>
          <w:color w:val="000000" w:themeColor="text1"/>
        </w:rPr>
        <w:t xml:space="preserve">unknown optical parameters </w:t>
      </w:r>
      <w:r w:rsidR="006844EA">
        <w:rPr>
          <w:rFonts w:asciiTheme="minorHAnsi" w:hAnsiTheme="minorHAnsi" w:cstheme="minorHAnsi"/>
          <w:color w:val="000000" w:themeColor="text1"/>
        </w:rPr>
        <w:t>of</w:t>
      </w:r>
      <w:r w:rsidR="00766E18" w:rsidRPr="00275598">
        <w:rPr>
          <w:rFonts w:asciiTheme="minorHAnsi" w:hAnsiTheme="minorHAnsi" w:cstheme="minorHAnsi"/>
          <w:color w:val="000000" w:themeColor="text1"/>
        </w:rPr>
        <w:t xml:space="preserve"> hot objects (especially for nonmetal</w:t>
      </w:r>
      <w:r w:rsidR="00162DB6" w:rsidRPr="00275598">
        <w:rPr>
          <w:rFonts w:asciiTheme="minorHAnsi" w:hAnsiTheme="minorHAnsi" w:cstheme="minorHAnsi"/>
          <w:color w:val="000000" w:themeColor="text1"/>
        </w:rPr>
        <w:t>s</w:t>
      </w:r>
      <w:sdt>
        <w:sdtPr>
          <w:rPr>
            <w:rFonts w:asciiTheme="minorHAnsi" w:hAnsiTheme="minorHAnsi" w:cstheme="minorHAnsi"/>
            <w:color w:val="000000" w:themeColor="text1"/>
          </w:rPr>
          <w:alias w:val="Don't edit this field"/>
          <w:tag w:val="CitaviPlaceholder#a45c3d3f-bf54-4d9d-89f2-400c6655a0b0"/>
          <w:id w:val="-345481059"/>
          <w:placeholder>
            <w:docPart w:val="DefaultPlaceholder_1082065158"/>
          </w:placeholder>
        </w:sdtPr>
        <w:sdtEndPr/>
        <w:sdtContent>
          <w:r w:rsidR="00162DB6" w:rsidRPr="00275598">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}</w:instrText>
          </w:r>
          <w:r w:rsidR="00162DB6" w:rsidRPr="00275598">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3</w:t>
          </w:r>
          <w:r w:rsidR="00162DB6" w:rsidRPr="00275598">
            <w:rPr>
              <w:rFonts w:asciiTheme="minorHAnsi" w:hAnsiTheme="minorHAnsi" w:cstheme="minorHAnsi"/>
              <w:color w:val="000000" w:themeColor="text1"/>
            </w:rPr>
            <w:fldChar w:fldCharType="end"/>
          </w:r>
        </w:sdtContent>
      </w:sdt>
      <w:r w:rsidR="006844EA" w:rsidRPr="006844EA">
        <w:rPr>
          <w:rFonts w:asciiTheme="minorHAnsi" w:hAnsiTheme="minorHAnsi" w:cstheme="minorHAnsi"/>
          <w:color w:val="auto"/>
        </w:rPr>
        <w:t xml:space="preserve">) </w:t>
      </w:r>
      <w:r w:rsidR="00766E18" w:rsidRPr="00275598">
        <w:rPr>
          <w:rFonts w:asciiTheme="minorHAnsi" w:hAnsiTheme="minorHAnsi" w:cstheme="minorHAnsi"/>
          <w:color w:val="000000" w:themeColor="text1"/>
        </w:rPr>
        <w:t xml:space="preserve">and </w:t>
      </w:r>
      <w:r w:rsidR="0010397A">
        <w:rPr>
          <w:rFonts w:asciiTheme="minorHAnsi" w:hAnsiTheme="minorHAnsi" w:cstheme="minorHAnsi"/>
          <w:color w:val="000000" w:themeColor="text1"/>
        </w:rPr>
        <w:t xml:space="preserve">2) </w:t>
      </w:r>
      <w:r w:rsidR="00766E18" w:rsidRPr="00275598">
        <w:rPr>
          <w:rFonts w:asciiTheme="minorHAnsi" w:hAnsiTheme="minorHAnsi" w:cstheme="minorHAnsi"/>
          <w:color w:val="000000" w:themeColor="text1"/>
        </w:rPr>
        <w:t>parasitic environmental radiation in the furnace</w:t>
      </w:r>
      <w:r w:rsidR="006844EA">
        <w:rPr>
          <w:rFonts w:asciiTheme="minorHAnsi" w:hAnsiTheme="minorHAnsi" w:cstheme="minorHAnsi"/>
          <w:color w:val="000000" w:themeColor="text1"/>
        </w:rPr>
        <w:t xml:space="preserve"> (i.e., </w:t>
      </w:r>
      <w:r w:rsidR="001D315C" w:rsidRPr="00275598">
        <w:rPr>
          <w:rFonts w:asciiTheme="minorHAnsi" w:hAnsiTheme="minorHAnsi" w:cstheme="minorHAnsi"/>
          <w:color w:val="000000" w:themeColor="text1"/>
        </w:rPr>
        <w:t xml:space="preserve">reflected </w:t>
      </w:r>
      <w:r w:rsidR="00766E18" w:rsidRPr="00275598">
        <w:rPr>
          <w:rFonts w:asciiTheme="minorHAnsi" w:hAnsiTheme="minorHAnsi" w:cstheme="minorHAnsi"/>
          <w:color w:val="000000" w:themeColor="text1"/>
        </w:rPr>
        <w:t xml:space="preserve">radiation detected by the IR camera </w:t>
      </w:r>
      <w:r w:rsidR="006844EA">
        <w:rPr>
          <w:rFonts w:asciiTheme="minorHAnsi" w:hAnsiTheme="minorHAnsi" w:cstheme="minorHAnsi"/>
          <w:color w:val="000000" w:themeColor="text1"/>
        </w:rPr>
        <w:t xml:space="preserve">in </w:t>
      </w:r>
      <w:r w:rsidR="00766E18" w:rsidRPr="00275598">
        <w:rPr>
          <w:rFonts w:asciiTheme="minorHAnsi" w:hAnsiTheme="minorHAnsi" w:cstheme="minorHAnsi"/>
          <w:color w:val="000000" w:themeColor="text1"/>
        </w:rPr>
        <w:t>addition to</w:t>
      </w:r>
      <w:r w:rsidR="001D315C" w:rsidRPr="00275598">
        <w:rPr>
          <w:rFonts w:asciiTheme="minorHAnsi" w:hAnsiTheme="minorHAnsi" w:cstheme="minorHAnsi"/>
          <w:color w:val="000000" w:themeColor="text1"/>
        </w:rPr>
        <w:t xml:space="preserve"> </w:t>
      </w:r>
      <w:r w:rsidR="006844EA">
        <w:rPr>
          <w:rFonts w:asciiTheme="minorHAnsi" w:hAnsiTheme="minorHAnsi" w:cstheme="minorHAnsi"/>
          <w:color w:val="000000" w:themeColor="text1"/>
        </w:rPr>
        <w:t xml:space="preserve">the </w:t>
      </w:r>
      <w:r w:rsidR="001D315C" w:rsidRPr="00275598">
        <w:rPr>
          <w:rFonts w:asciiTheme="minorHAnsi" w:hAnsiTheme="minorHAnsi" w:cstheme="minorHAnsi"/>
          <w:color w:val="000000" w:themeColor="text1"/>
        </w:rPr>
        <w:t>emitted</w:t>
      </w:r>
      <w:r w:rsidR="00766E18" w:rsidRPr="00275598">
        <w:rPr>
          <w:rFonts w:asciiTheme="minorHAnsi" w:hAnsiTheme="minorHAnsi" w:cstheme="minorHAnsi"/>
          <w:color w:val="000000" w:themeColor="text1"/>
        </w:rPr>
        <w:t xml:space="preserve"> radiation from the object</w:t>
      </w:r>
      <w:r w:rsidR="006844EA">
        <w:rPr>
          <w:rFonts w:asciiTheme="minorHAnsi" w:hAnsiTheme="minorHAnsi" w:cstheme="minorHAnsi"/>
          <w:color w:val="000000" w:themeColor="text1"/>
        </w:rPr>
        <w:t>)</w:t>
      </w:r>
      <w:r w:rsidR="00766E18" w:rsidRPr="00275598">
        <w:rPr>
          <w:rFonts w:asciiTheme="minorHAnsi" w:hAnsiTheme="minorHAnsi" w:cstheme="minorHAnsi"/>
          <w:color w:val="000000" w:themeColor="text1"/>
        </w:rPr>
        <w:t>, which leads to false temperature output</w:t>
      </w:r>
      <w:sdt>
        <w:sdtPr>
          <w:rPr>
            <w:rFonts w:asciiTheme="minorHAnsi" w:hAnsiTheme="minorHAnsi" w:cstheme="minorHAnsi"/>
            <w:color w:val="000000" w:themeColor="text1"/>
          </w:rPr>
          <w:alias w:val="Don't edit this field"/>
          <w:tag w:val="CitaviPlaceholder#139292a3-ac05-488f-afc4-2ce25db8bae5"/>
          <w:id w:val="-677570484"/>
          <w:placeholder>
            <w:docPart w:val="DefaultPlaceholder_1082065158"/>
          </w:placeholder>
        </w:sdtPr>
        <w:sdtEndPr/>
        <w:sdtContent>
          <w:r w:rsidR="00162DB6" w:rsidRPr="00275598">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}</w:instrText>
          </w:r>
          <w:r w:rsidR="00162DB6" w:rsidRPr="00275598">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2</w:t>
          </w:r>
          <w:r w:rsidR="00162DB6" w:rsidRPr="00275598">
            <w:rPr>
              <w:rFonts w:asciiTheme="minorHAnsi" w:hAnsiTheme="minorHAnsi" w:cstheme="minorHAnsi"/>
              <w:color w:val="000000" w:themeColor="text1"/>
            </w:rPr>
            <w:fldChar w:fldCharType="end"/>
          </w:r>
        </w:sdtContent>
      </w:sdt>
      <w:r w:rsidR="00766E18" w:rsidRPr="00275598">
        <w:rPr>
          <w:rFonts w:asciiTheme="minorHAnsi" w:hAnsiTheme="minorHAnsi" w:cstheme="minorHAnsi"/>
          <w:color w:val="000000" w:themeColor="text1"/>
        </w:rPr>
        <w:t xml:space="preserve">. </w:t>
      </w:r>
    </w:p>
    <w:p w14:paraId="1A97910B" w14:textId="77777777" w:rsidR="00766E18" w:rsidRPr="00275598" w:rsidRDefault="00766E18" w:rsidP="00321E4D">
      <w:pPr>
        <w:tabs>
          <w:tab w:val="left" w:pos="180"/>
        </w:tabs>
        <w:rPr>
          <w:rFonts w:asciiTheme="minorHAnsi" w:hAnsiTheme="minorHAnsi" w:cstheme="minorHAnsi"/>
          <w:color w:val="000000" w:themeColor="text1"/>
        </w:rPr>
      </w:pPr>
    </w:p>
    <w:p w14:paraId="45FFBA19" w14:textId="635CDF38" w:rsidR="007A4DD6" w:rsidRPr="00766E18" w:rsidRDefault="0010397A" w:rsidP="00321E4D">
      <w:pPr>
        <w:rPr>
          <w:rFonts w:asciiTheme="minorHAnsi" w:hAnsiTheme="minorHAnsi" w:cstheme="minorHAnsi"/>
          <w:color w:val="000000" w:themeColor="text1"/>
        </w:rPr>
      </w:pPr>
      <w:r>
        <w:rPr>
          <w:rFonts w:asciiTheme="minorHAnsi" w:hAnsiTheme="minorHAnsi" w:cstheme="minorHAnsi"/>
          <w:color w:val="000000" w:themeColor="text1"/>
        </w:rPr>
        <w:t>Here, as</w:t>
      </w:r>
      <w:r w:rsidR="00766E18" w:rsidRPr="00275598">
        <w:rPr>
          <w:rFonts w:asciiTheme="minorHAnsi" w:hAnsiTheme="minorHAnsi" w:cstheme="minorHAnsi"/>
          <w:color w:val="000000" w:themeColor="text1"/>
        </w:rPr>
        <w:t xml:space="preserve"> a representative proof-of-concept example </w:t>
      </w:r>
      <w:r w:rsidR="003F3652">
        <w:rPr>
          <w:rFonts w:asciiTheme="minorHAnsi" w:hAnsiTheme="minorHAnsi" w:cstheme="minorHAnsi"/>
          <w:color w:val="000000" w:themeColor="text1"/>
        </w:rPr>
        <w:t>of</w:t>
      </w:r>
      <w:r w:rsidR="00766E18" w:rsidRPr="00275598">
        <w:rPr>
          <w:rFonts w:asciiTheme="minorHAnsi" w:hAnsiTheme="minorHAnsi" w:cstheme="minorHAnsi"/>
          <w:color w:val="000000" w:themeColor="text1"/>
        </w:rPr>
        <w:t xml:space="preserve"> IR thermography in a conveyor belt furnace, we successfully install an inline thermography system into an IR lamp powered solar firing furnace (</w:t>
      </w:r>
      <w:r w:rsidR="00766E18" w:rsidRPr="00275598">
        <w:rPr>
          <w:rFonts w:asciiTheme="minorHAnsi" w:hAnsiTheme="minorHAnsi" w:cstheme="minorHAnsi"/>
          <w:b/>
          <w:bCs/>
          <w:color w:val="000000" w:themeColor="text1"/>
        </w:rPr>
        <w:t>Figure 1</w:t>
      </w:r>
      <w:r w:rsidR="00766E18" w:rsidRPr="00275598">
        <w:rPr>
          <w:rFonts w:asciiTheme="minorHAnsi" w:hAnsiTheme="minorHAnsi" w:cstheme="minorHAnsi"/>
          <w:color w:val="000000" w:themeColor="text1"/>
        </w:rPr>
        <w:t xml:space="preserve">), which is used </w:t>
      </w:r>
      <w:r w:rsidR="003F3652">
        <w:rPr>
          <w:rFonts w:asciiTheme="minorHAnsi" w:hAnsiTheme="minorHAnsi" w:cstheme="minorHAnsi"/>
          <w:color w:val="000000" w:themeColor="text1"/>
        </w:rPr>
        <w:t>dur</w:t>
      </w:r>
      <w:r w:rsidR="006844EA">
        <w:rPr>
          <w:rFonts w:asciiTheme="minorHAnsi" w:hAnsiTheme="minorHAnsi" w:cstheme="minorHAnsi"/>
          <w:color w:val="000000" w:themeColor="text1"/>
        </w:rPr>
        <w:t>in</w:t>
      </w:r>
      <w:r w:rsidR="003F3652">
        <w:rPr>
          <w:rFonts w:asciiTheme="minorHAnsi" w:hAnsiTheme="minorHAnsi" w:cstheme="minorHAnsi"/>
          <w:color w:val="000000" w:themeColor="text1"/>
        </w:rPr>
        <w:t>g</w:t>
      </w:r>
      <w:r w:rsidR="00766E18" w:rsidRPr="00275598">
        <w:rPr>
          <w:rFonts w:asciiTheme="minorHAnsi" w:hAnsiTheme="minorHAnsi" w:cstheme="minorHAnsi"/>
          <w:color w:val="000000" w:themeColor="text1"/>
        </w:rPr>
        <w:t xml:space="preserve"> the contact firing process of industrial Si solar cells (</w:t>
      </w:r>
      <w:r w:rsidR="00EB0461" w:rsidRPr="00275598">
        <w:rPr>
          <w:rFonts w:asciiTheme="minorHAnsi" w:hAnsiTheme="minorHAnsi" w:cstheme="minorHAnsi"/>
          <w:b/>
          <w:bCs/>
          <w:color w:val="000000" w:themeColor="text1"/>
        </w:rPr>
        <w:t>Figure 2A</w:t>
      </w:r>
      <w:r w:rsidR="00215717" w:rsidRPr="00275598">
        <w:rPr>
          <w:rFonts w:asciiTheme="minorHAnsi" w:hAnsiTheme="minorHAnsi" w:cstheme="minorHAnsi"/>
          <w:b/>
          <w:bCs/>
          <w:color w:val="000000" w:themeColor="text1"/>
        </w:rPr>
        <w:t>,</w:t>
      </w:r>
      <w:r w:rsidR="00EB0461" w:rsidRPr="00275598">
        <w:rPr>
          <w:rFonts w:asciiTheme="minorHAnsi" w:hAnsiTheme="minorHAnsi" w:cstheme="minorHAnsi"/>
          <w:b/>
          <w:bCs/>
          <w:color w:val="000000" w:themeColor="text1"/>
        </w:rPr>
        <w:t>B</w:t>
      </w:r>
      <w:r w:rsidR="00766E18" w:rsidRPr="00275598">
        <w:rPr>
          <w:rFonts w:asciiTheme="minorHAnsi" w:hAnsiTheme="minorHAnsi" w:cstheme="minorHAnsi"/>
          <w:color w:val="000000" w:themeColor="text1"/>
        </w:rPr>
        <w:t>)</w:t>
      </w:r>
      <w:sdt>
        <w:sdtPr>
          <w:rPr>
            <w:rFonts w:asciiTheme="minorHAnsi" w:hAnsiTheme="minorHAnsi" w:cstheme="minorHAnsi"/>
            <w:color w:val="000000" w:themeColor="text1"/>
          </w:rPr>
          <w:alias w:val="Don't edit this field"/>
          <w:tag w:val="CitaviPlaceholder#d1ea0695-4a56-4eb7-bb02-a2b7945cd386"/>
          <w:id w:val="1604764735"/>
          <w:placeholder>
            <w:docPart w:val="DefaultPlaceholder_1082065158"/>
          </w:placeholder>
        </w:sdtPr>
        <w:sdtEndPr/>
        <w:sdtContent>
          <w:r w:rsidR="00162DB6" w:rsidRPr="00275598">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NDMyNzdhMmItN2Y3OC00NzQxLWIxYzAtMWFjMGIzMDEzZGVmIiwiUmFuZ2VMZW5ndGgiOjEsIlJlZmVyZW5jZUlkIjoiMzM4OWE4NjktNTM1ZS00YzY4LThjNzAtYTlhMTc3MTRhYzFj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}</w:instrText>
          </w:r>
          <w:r w:rsidR="00162DB6" w:rsidRPr="00275598">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4,5</w:t>
          </w:r>
          <w:r w:rsidR="00162DB6" w:rsidRPr="00275598">
            <w:rPr>
              <w:rFonts w:asciiTheme="minorHAnsi" w:hAnsiTheme="minorHAnsi" w:cstheme="minorHAnsi"/>
              <w:color w:val="000000" w:themeColor="text1"/>
            </w:rPr>
            <w:fldChar w:fldCharType="end"/>
          </w:r>
        </w:sdtContent>
      </w:sdt>
      <w:r w:rsidR="00766E18" w:rsidRPr="00275598">
        <w:rPr>
          <w:rFonts w:asciiTheme="minorHAnsi" w:hAnsiTheme="minorHAnsi" w:cstheme="minorHAnsi"/>
          <w:color w:val="000000" w:themeColor="text1"/>
        </w:rPr>
        <w:t>. The firing process is a crucial step at the end of industrial solar cell production</w:t>
      </w:r>
      <w:sdt>
        <w:sdtPr>
          <w:rPr>
            <w:rFonts w:asciiTheme="minorHAnsi" w:hAnsiTheme="minorHAnsi" w:cstheme="minorHAnsi"/>
            <w:color w:val="000000" w:themeColor="text1"/>
          </w:rPr>
          <w:alias w:val="Don't edit this field"/>
          <w:tag w:val="CitaviPlaceholder#ed67caa4-61bc-4338-97bf-c751e14d4d8d"/>
          <w:id w:val="1269588098"/>
          <w:placeholder>
            <w:docPart w:val="DefaultPlaceholder_1082065158"/>
          </w:placeholder>
        </w:sdtPr>
        <w:sdtEndPr/>
        <w:sdtContent>
          <w:r w:rsidR="00162DB6" w:rsidRPr="00275598">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}</w:instrText>
          </w:r>
          <w:r w:rsidR="00162DB6" w:rsidRPr="00275598">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6</w:t>
          </w:r>
          <w:r w:rsidR="00162DB6" w:rsidRPr="00275598">
            <w:rPr>
              <w:rFonts w:asciiTheme="minorHAnsi" w:hAnsiTheme="minorHAnsi" w:cstheme="minorHAnsi"/>
              <w:color w:val="000000" w:themeColor="text1"/>
            </w:rPr>
            <w:fldChar w:fldCharType="end"/>
          </w:r>
        </w:sdtContent>
      </w:sdt>
      <w:r w:rsidR="00766E18" w:rsidRPr="00275598">
        <w:rPr>
          <w:rFonts w:asciiTheme="minorHAnsi" w:hAnsiTheme="minorHAnsi" w:cstheme="minorHAnsi"/>
          <w:color w:val="000000" w:themeColor="text1"/>
        </w:rPr>
        <w:t>. During this step, the contacts of the cell are formed</w:t>
      </w:r>
      <w:sdt>
        <w:sdtPr>
          <w:rPr>
            <w:rFonts w:asciiTheme="minorHAnsi" w:hAnsiTheme="minorHAnsi" w:cstheme="minorHAnsi"/>
            <w:color w:val="000000" w:themeColor="text1"/>
          </w:rPr>
          <w:alias w:val="Don't edit this field"/>
          <w:tag w:val="CitaviPlaceholder#7e404920-c8bd-472a-bd34-d1514afc3177"/>
          <w:id w:val="-234859600"/>
          <w:placeholder>
            <w:docPart w:val="DefaultPlaceholder_1082065158"/>
          </w:placeholder>
        </w:sdtPr>
        <w:sdtEndPr/>
        <w:sdtContent>
          <w:r w:rsidR="00162DB6" w:rsidRPr="00275598">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}</w:instrText>
          </w:r>
          <w:r w:rsidR="00162DB6" w:rsidRPr="00275598">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7,8</w:t>
          </w:r>
          <w:r w:rsidR="00162DB6" w:rsidRPr="00275598">
            <w:rPr>
              <w:rFonts w:asciiTheme="minorHAnsi" w:hAnsiTheme="minorHAnsi" w:cstheme="minorHAnsi"/>
              <w:color w:val="000000" w:themeColor="text1"/>
            </w:rPr>
            <w:fldChar w:fldCharType="end"/>
          </w:r>
          <w:r>
            <w:rPr>
              <w:rFonts w:asciiTheme="minorHAnsi" w:hAnsiTheme="minorHAnsi" w:cstheme="minorHAnsi"/>
              <w:color w:val="000000" w:themeColor="text1"/>
            </w:rPr>
            <w:t>,</w:t>
          </w:r>
        </w:sdtContent>
      </w:sdt>
      <w:r w:rsidR="00766E18" w:rsidRPr="00275598">
        <w:rPr>
          <w:rFonts w:asciiTheme="minorHAnsi" w:hAnsiTheme="minorHAnsi" w:cstheme="minorHAnsi"/>
          <w:color w:val="FF0000"/>
        </w:rPr>
        <w:t xml:space="preserve"> </w:t>
      </w:r>
      <w:r w:rsidR="00766E18" w:rsidRPr="00275598">
        <w:rPr>
          <w:rFonts w:asciiTheme="minorHAnsi" w:hAnsiTheme="minorHAnsi" w:cstheme="minorHAnsi"/>
          <w:color w:val="000000" w:themeColor="text1"/>
        </w:rPr>
        <w:t>and surface passivation is activated</w:t>
      </w:r>
      <w:sdt>
        <w:sdtPr>
          <w:rPr>
            <w:rFonts w:asciiTheme="minorHAnsi" w:hAnsiTheme="minorHAnsi" w:cstheme="minorHAnsi"/>
            <w:color w:val="000000" w:themeColor="text1"/>
          </w:rPr>
          <w:alias w:val="Don't edit this field"/>
          <w:tag w:val="CitaviPlaceholder#58b3657a-50cc-4cf2-ada1-d63679544fbe"/>
          <w:id w:val="-1002975369"/>
          <w:placeholder>
            <w:docPart w:val="DefaultPlaceholder_1082065158"/>
          </w:placeholder>
        </w:sdtPr>
        <w:sdtEndPr/>
        <w:sdtContent>
          <w:r w:rsidR="00162DB6" w:rsidRPr="00275598">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}</w:instrText>
          </w:r>
          <w:r w:rsidR="00162DB6" w:rsidRPr="00275598">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9</w:t>
          </w:r>
          <w:r w:rsidR="00162DB6" w:rsidRPr="00275598">
            <w:rPr>
              <w:rFonts w:asciiTheme="minorHAnsi" w:hAnsiTheme="minorHAnsi" w:cstheme="minorHAnsi"/>
              <w:color w:val="000000" w:themeColor="text1"/>
            </w:rPr>
            <w:fldChar w:fldCharType="end"/>
          </w:r>
        </w:sdtContent>
      </w:sdt>
      <w:r w:rsidR="00766E18" w:rsidRPr="00275598">
        <w:rPr>
          <w:rFonts w:asciiTheme="minorHAnsi" w:hAnsiTheme="minorHAnsi" w:cstheme="minorHAnsi"/>
          <w:color w:val="000000" w:themeColor="text1"/>
        </w:rPr>
        <w:t xml:space="preserve">. To </w:t>
      </w:r>
      <w:r w:rsidR="003F3652" w:rsidRPr="00275598">
        <w:rPr>
          <w:rFonts w:asciiTheme="minorHAnsi" w:hAnsiTheme="minorHAnsi" w:cstheme="minorHAnsi"/>
          <w:color w:val="000000" w:themeColor="text1"/>
        </w:rPr>
        <w:t xml:space="preserve">successfully </w:t>
      </w:r>
      <w:r w:rsidR="00766E18" w:rsidRPr="00275598">
        <w:rPr>
          <w:rFonts w:asciiTheme="minorHAnsi" w:hAnsiTheme="minorHAnsi" w:cstheme="minorHAnsi"/>
          <w:color w:val="000000" w:themeColor="text1"/>
        </w:rPr>
        <w:t>achieve the latter, the time-temperature profile during t</w:t>
      </w:r>
      <w:r w:rsidR="00EB0461" w:rsidRPr="00275598">
        <w:rPr>
          <w:rFonts w:asciiTheme="minorHAnsi" w:hAnsiTheme="minorHAnsi" w:cstheme="minorHAnsi"/>
          <w:color w:val="000000" w:themeColor="text1"/>
        </w:rPr>
        <w:t>he firing process (</w:t>
      </w:r>
      <w:r w:rsidR="00EB0461" w:rsidRPr="00275598">
        <w:rPr>
          <w:rFonts w:asciiTheme="minorHAnsi" w:hAnsiTheme="minorHAnsi" w:cstheme="minorHAnsi"/>
          <w:b/>
          <w:bCs/>
          <w:color w:val="000000" w:themeColor="text1"/>
        </w:rPr>
        <w:t>Figure 2C</w:t>
      </w:r>
      <w:r w:rsidR="00766E18" w:rsidRPr="00275598">
        <w:rPr>
          <w:rFonts w:asciiTheme="minorHAnsi" w:hAnsiTheme="minorHAnsi" w:cstheme="minorHAnsi"/>
          <w:color w:val="000000" w:themeColor="text1"/>
        </w:rPr>
        <w:t xml:space="preserve">) </w:t>
      </w:r>
      <w:r w:rsidR="003F3652">
        <w:rPr>
          <w:rFonts w:asciiTheme="minorHAnsi" w:hAnsiTheme="minorHAnsi" w:cstheme="minorHAnsi"/>
          <w:color w:val="000000" w:themeColor="text1"/>
        </w:rPr>
        <w:t>must</w:t>
      </w:r>
      <w:r w:rsidR="00766E18" w:rsidRPr="00275598">
        <w:rPr>
          <w:rFonts w:asciiTheme="minorHAnsi" w:hAnsiTheme="minorHAnsi" w:cstheme="minorHAnsi"/>
          <w:color w:val="000000" w:themeColor="text1"/>
        </w:rPr>
        <w:t xml:space="preserve"> be </w:t>
      </w:r>
      <w:r w:rsidR="003F3652" w:rsidRPr="00275598">
        <w:rPr>
          <w:rFonts w:asciiTheme="minorHAnsi" w:hAnsiTheme="minorHAnsi" w:cstheme="minorHAnsi"/>
          <w:color w:val="000000" w:themeColor="text1"/>
        </w:rPr>
        <w:t xml:space="preserve">accurately </w:t>
      </w:r>
      <w:r w:rsidR="00766E18" w:rsidRPr="00275598">
        <w:rPr>
          <w:rFonts w:asciiTheme="minorHAnsi" w:hAnsiTheme="minorHAnsi" w:cstheme="minorHAnsi"/>
          <w:color w:val="000000" w:themeColor="text1"/>
        </w:rPr>
        <w:t xml:space="preserve">realized. Therefore, sufficient and efficient temperature control is </w:t>
      </w:r>
      <w:r w:rsidR="003F3652">
        <w:rPr>
          <w:rFonts w:asciiTheme="minorHAnsi" w:hAnsiTheme="minorHAnsi" w:cstheme="minorHAnsi"/>
          <w:color w:val="000000" w:themeColor="text1"/>
        </w:rPr>
        <w:t>required</w:t>
      </w:r>
      <w:r w:rsidR="00766E18" w:rsidRPr="00275598">
        <w:rPr>
          <w:rFonts w:asciiTheme="minorHAnsi" w:hAnsiTheme="minorHAnsi" w:cstheme="minorHAnsi"/>
          <w:color w:val="000000" w:themeColor="text1"/>
        </w:rPr>
        <w:t xml:space="preserve">. </w:t>
      </w:r>
      <w:r>
        <w:rPr>
          <w:rFonts w:asciiTheme="minorHAnsi" w:hAnsiTheme="minorHAnsi" w:cstheme="minorHAnsi"/>
          <w:color w:val="000000" w:themeColor="text1"/>
        </w:rPr>
        <w:t>This protocol</w:t>
      </w:r>
      <w:r w:rsidR="003F3652">
        <w:rPr>
          <w:rFonts w:asciiTheme="minorHAnsi" w:hAnsiTheme="minorHAnsi" w:cstheme="minorHAnsi"/>
          <w:color w:val="000000" w:themeColor="text1"/>
        </w:rPr>
        <w:t xml:space="preserve"> describe</w:t>
      </w:r>
      <w:r>
        <w:rPr>
          <w:rFonts w:asciiTheme="minorHAnsi" w:hAnsiTheme="minorHAnsi" w:cstheme="minorHAnsi"/>
          <w:color w:val="000000" w:themeColor="text1"/>
        </w:rPr>
        <w:t>s</w:t>
      </w:r>
      <w:r w:rsidR="00766E18" w:rsidRPr="00275598">
        <w:rPr>
          <w:rFonts w:asciiTheme="minorHAnsi" w:hAnsiTheme="minorHAnsi" w:cstheme="minorHAnsi"/>
          <w:color w:val="000000" w:themeColor="text1"/>
        </w:rPr>
        <w:t xml:space="preserve"> how to install a</w:t>
      </w:r>
      <w:r w:rsidR="001D315C" w:rsidRPr="00275598">
        <w:rPr>
          <w:rFonts w:asciiTheme="minorHAnsi" w:hAnsiTheme="minorHAnsi" w:cstheme="minorHAnsi"/>
          <w:color w:val="000000" w:themeColor="text1"/>
        </w:rPr>
        <w:t>n</w:t>
      </w:r>
      <w:r w:rsidR="00766E18" w:rsidRPr="00275598">
        <w:rPr>
          <w:rFonts w:asciiTheme="minorHAnsi" w:hAnsiTheme="minorHAnsi" w:cstheme="minorHAnsi"/>
          <w:color w:val="000000" w:themeColor="text1"/>
        </w:rPr>
        <w:t xml:space="preserve"> </w:t>
      </w:r>
      <w:r w:rsidR="001D315C" w:rsidRPr="00275598">
        <w:rPr>
          <w:rFonts w:asciiTheme="minorHAnsi" w:hAnsiTheme="minorHAnsi" w:cstheme="minorHAnsi"/>
          <w:color w:val="000000" w:themeColor="text1"/>
        </w:rPr>
        <w:t>IR camera</w:t>
      </w:r>
      <w:r w:rsidR="00766E18" w:rsidRPr="00275598">
        <w:rPr>
          <w:rFonts w:asciiTheme="minorHAnsi" w:hAnsiTheme="minorHAnsi" w:cstheme="minorHAnsi"/>
          <w:color w:val="000000" w:themeColor="text1"/>
        </w:rPr>
        <w:t xml:space="preserve"> into a conveyor belt furnace</w:t>
      </w:r>
      <w:r w:rsidR="005A0797" w:rsidRPr="00275598">
        <w:rPr>
          <w:rFonts w:asciiTheme="minorHAnsi" w:hAnsiTheme="minorHAnsi" w:cstheme="minorHAnsi"/>
          <w:color w:val="000000" w:themeColor="text1"/>
        </w:rPr>
        <w:t>, conduct a customer correction of a factory</w:t>
      </w:r>
      <w:r w:rsidR="00766E18" w:rsidRPr="00275598">
        <w:rPr>
          <w:rFonts w:asciiTheme="minorHAnsi" w:hAnsiTheme="minorHAnsi" w:cstheme="minorHAnsi"/>
          <w:color w:val="000000" w:themeColor="text1"/>
        </w:rPr>
        <w:t xml:space="preserve"> calibrated IR camera</w:t>
      </w:r>
      <w:r w:rsidR="003F3652">
        <w:rPr>
          <w:rFonts w:asciiTheme="minorHAnsi" w:hAnsiTheme="minorHAnsi" w:cstheme="minorHAnsi"/>
          <w:color w:val="000000" w:themeColor="text1"/>
        </w:rPr>
        <w:t>,</w:t>
      </w:r>
      <w:r w:rsidR="00766E18" w:rsidRPr="00275598">
        <w:rPr>
          <w:rFonts w:asciiTheme="minorHAnsi" w:hAnsiTheme="minorHAnsi" w:cstheme="minorHAnsi"/>
          <w:color w:val="000000" w:themeColor="text1"/>
        </w:rPr>
        <w:t xml:space="preserve"> and </w:t>
      </w:r>
      <w:r w:rsidR="003F3652">
        <w:rPr>
          <w:rFonts w:asciiTheme="minorHAnsi" w:hAnsiTheme="minorHAnsi" w:cstheme="minorHAnsi"/>
          <w:color w:val="000000" w:themeColor="text1"/>
        </w:rPr>
        <w:t>evaluate</w:t>
      </w:r>
      <w:r w:rsidR="00766E18" w:rsidRPr="00275598">
        <w:rPr>
          <w:rFonts w:asciiTheme="minorHAnsi" w:hAnsiTheme="minorHAnsi" w:cstheme="minorHAnsi"/>
          <w:color w:val="000000" w:themeColor="text1"/>
        </w:rPr>
        <w:t xml:space="preserve"> the spatial</w:t>
      </w:r>
      <w:r w:rsidR="005A0797" w:rsidRPr="00275598">
        <w:rPr>
          <w:rFonts w:asciiTheme="minorHAnsi" w:hAnsiTheme="minorHAnsi" w:cstheme="minorHAnsi"/>
          <w:color w:val="000000" w:themeColor="text1"/>
        </w:rPr>
        <w:t xml:space="preserve"> surface</w:t>
      </w:r>
      <w:r w:rsidR="00766E18" w:rsidRPr="00275598">
        <w:rPr>
          <w:rFonts w:asciiTheme="minorHAnsi" w:hAnsiTheme="minorHAnsi" w:cstheme="minorHAnsi"/>
          <w:color w:val="000000" w:themeColor="text1"/>
        </w:rPr>
        <w:t xml:space="preserve"> temperature di</w:t>
      </w:r>
      <w:r w:rsidR="005A0797" w:rsidRPr="00275598">
        <w:rPr>
          <w:rFonts w:asciiTheme="minorHAnsi" w:hAnsiTheme="minorHAnsi" w:cstheme="minorHAnsi"/>
          <w:color w:val="000000" w:themeColor="text1"/>
        </w:rPr>
        <w:t xml:space="preserve">stribution </w:t>
      </w:r>
      <w:r w:rsidR="003F3652">
        <w:rPr>
          <w:rFonts w:asciiTheme="minorHAnsi" w:hAnsiTheme="minorHAnsi" w:cstheme="minorHAnsi"/>
          <w:color w:val="000000" w:themeColor="text1"/>
        </w:rPr>
        <w:t>of a</w:t>
      </w:r>
      <w:r w:rsidR="005A0797" w:rsidRPr="00275598">
        <w:rPr>
          <w:rFonts w:asciiTheme="minorHAnsi" w:hAnsiTheme="minorHAnsi" w:cstheme="minorHAnsi"/>
          <w:color w:val="000000" w:themeColor="text1"/>
        </w:rPr>
        <w:t xml:space="preserve"> target object</w:t>
      </w:r>
      <w:r w:rsidR="00766E18" w:rsidRPr="00275598">
        <w:rPr>
          <w:rFonts w:asciiTheme="minorHAnsi" w:hAnsiTheme="minorHAnsi" w:cstheme="minorHAnsi"/>
          <w:color w:val="000000" w:themeColor="text1"/>
        </w:rPr>
        <w:t>.</w:t>
      </w:r>
    </w:p>
    <w:p w14:paraId="237AD7DD" w14:textId="77777777" w:rsidR="00D15131" w:rsidRPr="001B1519" w:rsidRDefault="00D15131" w:rsidP="00321E4D">
      <w:pPr>
        <w:rPr>
          <w:rFonts w:asciiTheme="minorHAnsi" w:hAnsiTheme="minorHAnsi" w:cstheme="minorHAnsi"/>
          <w:b/>
        </w:rPr>
      </w:pPr>
    </w:p>
    <w:p w14:paraId="5EFD9D2A" w14:textId="5D9C7975" w:rsidR="00766E18" w:rsidRDefault="006305D7" w:rsidP="00321E4D">
      <w:pPr>
        <w:rPr>
          <w:rStyle w:val="Hyperlink"/>
          <w:rFonts w:asciiTheme="minorHAnsi" w:hAnsiTheme="minorHAnsi" w:cstheme="minorHAnsi"/>
          <w:color w:val="808080" w:themeColor="background1" w:themeShade="80"/>
          <w:u w:val="none"/>
        </w:rPr>
      </w:pPr>
      <w:r w:rsidRPr="001B1519">
        <w:rPr>
          <w:rFonts w:asciiTheme="minorHAnsi" w:hAnsiTheme="minorHAnsi" w:cstheme="minorHAnsi"/>
          <w:b/>
        </w:rPr>
        <w:t>PROTOCOL:</w:t>
      </w:r>
    </w:p>
    <w:p w14:paraId="2E35B712" w14:textId="77777777" w:rsidR="00677204" w:rsidRPr="001B1519" w:rsidRDefault="00677204" w:rsidP="00321E4D">
      <w:pPr>
        <w:rPr>
          <w:rFonts w:asciiTheme="minorHAnsi" w:hAnsiTheme="minorHAnsi" w:cstheme="minorHAnsi"/>
          <w:color w:val="808080" w:themeColor="background1" w:themeShade="80"/>
        </w:rPr>
      </w:pPr>
    </w:p>
    <w:p w14:paraId="64BF6EC2" w14:textId="6443590C" w:rsidR="00766E18" w:rsidRPr="006C1F53" w:rsidRDefault="00766E18" w:rsidP="00321E4D">
      <w:pPr>
        <w:pStyle w:val="ListParagraph"/>
        <w:numPr>
          <w:ilvl w:val="0"/>
          <w:numId w:val="29"/>
        </w:numPr>
        <w:ind w:left="0" w:firstLine="0"/>
        <w:rPr>
          <w:rFonts w:asciiTheme="minorHAnsi" w:hAnsiTheme="minorHAnsi" w:cstheme="minorHAnsi"/>
          <w:b/>
          <w:color w:val="000000" w:themeColor="text1"/>
          <w:highlight w:val="yellow"/>
        </w:rPr>
      </w:pPr>
      <w:r w:rsidRPr="006C1F53">
        <w:rPr>
          <w:rFonts w:asciiTheme="minorHAnsi" w:hAnsiTheme="minorHAnsi" w:cstheme="minorHAnsi"/>
          <w:b/>
          <w:color w:val="000000" w:themeColor="text1"/>
          <w:highlight w:val="yellow"/>
        </w:rPr>
        <w:t xml:space="preserve">Installation </w:t>
      </w:r>
      <w:r w:rsidRPr="00093DBB">
        <w:rPr>
          <w:rFonts w:asciiTheme="minorHAnsi" w:hAnsiTheme="minorHAnsi" w:cstheme="minorHAnsi"/>
          <w:b/>
          <w:color w:val="000000" w:themeColor="text1"/>
          <w:highlight w:val="yellow"/>
        </w:rPr>
        <w:t>of</w:t>
      </w:r>
      <w:r w:rsidR="001D315C" w:rsidRPr="00093DBB">
        <w:rPr>
          <w:rFonts w:asciiTheme="minorHAnsi" w:hAnsiTheme="minorHAnsi" w:cstheme="minorHAnsi"/>
          <w:b/>
          <w:color w:val="000000" w:themeColor="text1"/>
          <w:highlight w:val="yellow"/>
        </w:rPr>
        <w:t xml:space="preserve"> IR camera</w:t>
      </w:r>
      <w:r w:rsidRPr="00093DBB">
        <w:rPr>
          <w:rFonts w:asciiTheme="minorHAnsi" w:hAnsiTheme="minorHAnsi" w:cstheme="minorHAnsi"/>
          <w:b/>
          <w:color w:val="000000" w:themeColor="text1"/>
          <w:highlight w:val="yellow"/>
        </w:rPr>
        <w:t xml:space="preserve"> into </w:t>
      </w:r>
      <w:r w:rsidRPr="006C1F53">
        <w:rPr>
          <w:rFonts w:asciiTheme="minorHAnsi" w:hAnsiTheme="minorHAnsi" w:cstheme="minorHAnsi"/>
          <w:b/>
          <w:color w:val="000000" w:themeColor="text1"/>
          <w:highlight w:val="yellow"/>
        </w:rPr>
        <w:t xml:space="preserve">a conveyor belt furnace </w:t>
      </w:r>
    </w:p>
    <w:p w14:paraId="0082B367" w14:textId="77777777" w:rsidR="00677204" w:rsidRPr="004307C2" w:rsidRDefault="00677204" w:rsidP="00321E4D">
      <w:pPr>
        <w:rPr>
          <w:rFonts w:asciiTheme="minorHAnsi" w:hAnsiTheme="minorHAnsi" w:cstheme="minorHAnsi"/>
          <w:color w:val="000000" w:themeColor="text1"/>
        </w:rPr>
      </w:pPr>
    </w:p>
    <w:p w14:paraId="074E81F7" w14:textId="1E66F174" w:rsidR="00506CA8" w:rsidRPr="004307C2" w:rsidRDefault="00766E18" w:rsidP="00321E4D">
      <w:pPr>
        <w:pStyle w:val="ListParagraph"/>
        <w:numPr>
          <w:ilvl w:val="1"/>
          <w:numId w:val="29"/>
        </w:numPr>
        <w:rPr>
          <w:rFonts w:asciiTheme="minorHAnsi" w:hAnsiTheme="minorHAnsi" w:cstheme="minorHAnsi"/>
          <w:color w:val="000000" w:themeColor="text1"/>
        </w:rPr>
      </w:pPr>
      <w:r w:rsidRPr="004307C2">
        <w:rPr>
          <w:rFonts w:asciiTheme="minorHAnsi" w:hAnsiTheme="minorHAnsi" w:cstheme="minorHAnsi"/>
          <w:color w:val="000000" w:themeColor="text1"/>
        </w:rPr>
        <w:t>Decide which part of the furnace should</w:t>
      </w:r>
      <w:r w:rsidR="00394794" w:rsidRPr="004307C2">
        <w:rPr>
          <w:rFonts w:asciiTheme="minorHAnsi" w:hAnsiTheme="minorHAnsi" w:cstheme="minorHAnsi"/>
          <w:color w:val="000000" w:themeColor="text1"/>
        </w:rPr>
        <w:t xml:space="preserve"> be measured by the IR</w:t>
      </w:r>
      <w:r w:rsidRPr="004307C2">
        <w:rPr>
          <w:rFonts w:asciiTheme="minorHAnsi" w:hAnsiTheme="minorHAnsi" w:cstheme="minorHAnsi"/>
          <w:color w:val="000000" w:themeColor="text1"/>
        </w:rPr>
        <w:t xml:space="preserve"> camera</w:t>
      </w:r>
      <w:r w:rsidR="00506CA8" w:rsidRPr="004307C2">
        <w:rPr>
          <w:rFonts w:asciiTheme="minorHAnsi" w:hAnsiTheme="minorHAnsi" w:cstheme="minorHAnsi"/>
          <w:color w:val="000000" w:themeColor="text1"/>
        </w:rPr>
        <w:t>.</w:t>
      </w:r>
    </w:p>
    <w:p w14:paraId="3912A867" w14:textId="77777777" w:rsidR="00506CA8" w:rsidRPr="004307C2" w:rsidRDefault="00506CA8" w:rsidP="00321E4D">
      <w:pPr>
        <w:pStyle w:val="ListParagraph"/>
        <w:ind w:left="0"/>
        <w:rPr>
          <w:rFonts w:asciiTheme="minorHAnsi" w:hAnsiTheme="minorHAnsi" w:cstheme="minorHAnsi"/>
          <w:color w:val="000000" w:themeColor="text1"/>
        </w:rPr>
      </w:pPr>
    </w:p>
    <w:p w14:paraId="1F08FAAB" w14:textId="18B9B977" w:rsidR="00766E18" w:rsidRPr="004307C2" w:rsidRDefault="00506CA8" w:rsidP="00321E4D">
      <w:pPr>
        <w:pStyle w:val="ListParagraph"/>
        <w:ind w:left="0"/>
        <w:rPr>
          <w:rFonts w:asciiTheme="minorHAnsi" w:hAnsiTheme="minorHAnsi" w:cstheme="minorHAnsi"/>
          <w:color w:val="000000" w:themeColor="text1"/>
        </w:rPr>
      </w:pPr>
      <w:r w:rsidRPr="004307C2">
        <w:rPr>
          <w:rFonts w:asciiTheme="minorHAnsi" w:hAnsiTheme="minorHAnsi" w:cstheme="minorHAnsi"/>
          <w:color w:val="000000" w:themeColor="text1"/>
        </w:rPr>
        <w:t>NOTE:</w:t>
      </w:r>
      <w:r w:rsidR="00290B4E" w:rsidRPr="004307C2">
        <w:rPr>
          <w:rFonts w:asciiTheme="minorHAnsi" w:hAnsiTheme="minorHAnsi" w:cstheme="minorHAnsi"/>
          <w:color w:val="000000" w:themeColor="text1"/>
        </w:rPr>
        <w:t xml:space="preserve"> </w:t>
      </w:r>
      <w:r w:rsidR="00523165" w:rsidRPr="004307C2">
        <w:rPr>
          <w:rFonts w:asciiTheme="minorHAnsi" w:hAnsiTheme="minorHAnsi" w:cstheme="minorHAnsi"/>
          <w:color w:val="000000" w:themeColor="text1"/>
        </w:rPr>
        <w:t>H</w:t>
      </w:r>
      <w:r w:rsidRPr="004307C2">
        <w:rPr>
          <w:rFonts w:asciiTheme="minorHAnsi" w:hAnsiTheme="minorHAnsi" w:cstheme="minorHAnsi"/>
          <w:color w:val="000000" w:themeColor="text1"/>
        </w:rPr>
        <w:t xml:space="preserve">ere, the peak zone of the firing process is chosen </w:t>
      </w:r>
      <w:r w:rsidR="00523165" w:rsidRPr="004307C2">
        <w:rPr>
          <w:rFonts w:asciiTheme="minorHAnsi" w:hAnsiTheme="minorHAnsi" w:cstheme="minorHAnsi"/>
          <w:color w:val="000000" w:themeColor="text1"/>
        </w:rPr>
        <w:t>(</w:t>
      </w:r>
      <w:r w:rsidR="001C5F5B" w:rsidRPr="004307C2">
        <w:rPr>
          <w:rFonts w:asciiTheme="minorHAnsi" w:hAnsiTheme="minorHAnsi" w:cstheme="minorHAnsi"/>
          <w:color w:val="000000" w:themeColor="text1"/>
        </w:rPr>
        <w:t>see</w:t>
      </w:r>
      <w:r w:rsidR="003934E8" w:rsidRPr="004307C2">
        <w:rPr>
          <w:rFonts w:asciiTheme="minorHAnsi" w:hAnsiTheme="minorHAnsi" w:cstheme="minorHAnsi"/>
          <w:color w:val="000000" w:themeColor="text1"/>
        </w:rPr>
        <w:t xml:space="preserve"> the</w:t>
      </w:r>
      <w:r w:rsidR="001C5F5B" w:rsidRPr="004307C2">
        <w:rPr>
          <w:rFonts w:asciiTheme="minorHAnsi" w:hAnsiTheme="minorHAnsi" w:cstheme="minorHAnsi"/>
          <w:color w:val="000000" w:themeColor="text1"/>
        </w:rPr>
        <w:t xml:space="preserve"> orange highlighted zone in the firing area of </w:t>
      </w:r>
      <w:r w:rsidR="00290B4E" w:rsidRPr="004307C2">
        <w:rPr>
          <w:rFonts w:asciiTheme="minorHAnsi" w:hAnsiTheme="minorHAnsi" w:cstheme="minorHAnsi"/>
          <w:b/>
          <w:bCs/>
          <w:color w:val="000000" w:themeColor="text1"/>
        </w:rPr>
        <w:t>Figure 1A</w:t>
      </w:r>
      <w:r w:rsidR="001C5F5B" w:rsidRPr="004307C2">
        <w:rPr>
          <w:rFonts w:asciiTheme="minorHAnsi" w:hAnsiTheme="minorHAnsi" w:cstheme="minorHAnsi"/>
          <w:bCs/>
          <w:color w:val="000000" w:themeColor="text1"/>
        </w:rPr>
        <w:t xml:space="preserve">, which is zoomed in in </w:t>
      </w:r>
      <w:r w:rsidR="001C5F5B" w:rsidRPr="004307C2">
        <w:rPr>
          <w:rFonts w:asciiTheme="minorHAnsi" w:hAnsiTheme="minorHAnsi" w:cstheme="minorHAnsi"/>
          <w:b/>
          <w:bCs/>
          <w:color w:val="000000" w:themeColor="text1"/>
        </w:rPr>
        <w:t>Figure 1B</w:t>
      </w:r>
      <w:r w:rsidR="00290B4E" w:rsidRPr="004307C2">
        <w:rPr>
          <w:rFonts w:asciiTheme="minorHAnsi" w:hAnsiTheme="minorHAnsi" w:cstheme="minorHAnsi"/>
          <w:color w:val="000000" w:themeColor="text1"/>
        </w:rPr>
        <w:t>)</w:t>
      </w:r>
      <w:r w:rsidR="00CA50B0" w:rsidRPr="004307C2">
        <w:rPr>
          <w:rFonts w:asciiTheme="minorHAnsi" w:hAnsiTheme="minorHAnsi" w:cstheme="minorHAnsi"/>
          <w:color w:val="000000" w:themeColor="text1"/>
        </w:rPr>
        <w:t>.</w:t>
      </w:r>
      <w:r w:rsidR="00766E18" w:rsidRPr="004307C2">
        <w:rPr>
          <w:rFonts w:asciiTheme="minorHAnsi" w:hAnsiTheme="minorHAnsi" w:cstheme="minorHAnsi"/>
          <w:color w:val="000000" w:themeColor="text1"/>
        </w:rPr>
        <w:t xml:space="preserve"> </w:t>
      </w:r>
    </w:p>
    <w:p w14:paraId="6954480C" w14:textId="77777777" w:rsidR="00677204" w:rsidRPr="004307C2" w:rsidRDefault="00677204" w:rsidP="00321E4D">
      <w:pPr>
        <w:rPr>
          <w:rFonts w:asciiTheme="minorHAnsi" w:hAnsiTheme="minorHAnsi" w:cstheme="minorHAnsi"/>
          <w:color w:val="000000" w:themeColor="text1"/>
        </w:rPr>
      </w:pPr>
    </w:p>
    <w:p w14:paraId="36854511" w14:textId="393A28BF" w:rsidR="00766E18" w:rsidRPr="004307C2" w:rsidRDefault="00235A3E" w:rsidP="00321E4D">
      <w:pPr>
        <w:pStyle w:val="ListParagraph"/>
        <w:numPr>
          <w:ilvl w:val="1"/>
          <w:numId w:val="29"/>
        </w:numPr>
        <w:rPr>
          <w:rFonts w:asciiTheme="minorHAnsi" w:hAnsiTheme="minorHAnsi" w:cstheme="minorHAnsi"/>
          <w:color w:val="000000" w:themeColor="text1"/>
        </w:rPr>
      </w:pPr>
      <w:r w:rsidRPr="004307C2">
        <w:rPr>
          <w:rFonts w:asciiTheme="minorHAnsi" w:hAnsiTheme="minorHAnsi" w:cstheme="minorHAnsi"/>
          <w:color w:val="000000" w:themeColor="text1"/>
        </w:rPr>
        <w:lastRenderedPageBreak/>
        <w:t>Define the temperature range of interest</w:t>
      </w:r>
      <w:r w:rsidR="00453990" w:rsidRPr="004307C2">
        <w:rPr>
          <w:rFonts w:asciiTheme="minorHAnsi" w:hAnsiTheme="minorHAnsi" w:cstheme="minorHAnsi"/>
          <w:color w:val="000000" w:themeColor="text1"/>
        </w:rPr>
        <w:t xml:space="preserve"> that the IR camera should detect</w:t>
      </w:r>
      <w:r w:rsidR="00766E18" w:rsidRPr="004307C2">
        <w:rPr>
          <w:rFonts w:asciiTheme="minorHAnsi" w:hAnsiTheme="minorHAnsi" w:cstheme="minorHAnsi"/>
          <w:color w:val="000000" w:themeColor="text1"/>
        </w:rPr>
        <w:t xml:space="preserve"> </w:t>
      </w:r>
      <w:r w:rsidR="00E3468A" w:rsidRPr="004307C2">
        <w:rPr>
          <w:rFonts w:asciiTheme="minorHAnsi" w:hAnsiTheme="minorHAnsi" w:cstheme="minorHAnsi"/>
          <w:color w:val="000000" w:themeColor="text1"/>
        </w:rPr>
        <w:t xml:space="preserve">(e.g., </w:t>
      </w:r>
      <w:r w:rsidR="000772B4" w:rsidRPr="004307C2">
        <w:rPr>
          <w:rFonts w:asciiTheme="minorHAnsi" w:hAnsiTheme="minorHAnsi" w:cstheme="minorHAnsi"/>
          <w:color w:val="000000" w:themeColor="text1"/>
        </w:rPr>
        <w:br/>
      </w:r>
      <w:r w:rsidR="00E3468A" w:rsidRPr="004307C2">
        <w:rPr>
          <w:rFonts w:asciiTheme="minorHAnsi" w:hAnsiTheme="minorHAnsi" w:cstheme="minorHAnsi"/>
          <w:color w:val="000000" w:themeColor="text1"/>
        </w:rPr>
        <w:t>700−900 °C,</w:t>
      </w:r>
      <w:r w:rsidR="00453990" w:rsidRPr="004307C2">
        <w:rPr>
          <w:rFonts w:asciiTheme="minorHAnsi" w:hAnsiTheme="minorHAnsi" w:cstheme="minorHAnsi"/>
          <w:color w:val="000000" w:themeColor="text1"/>
        </w:rPr>
        <w:t xml:space="preserve"> the</w:t>
      </w:r>
      <w:r w:rsidR="00E3468A" w:rsidRPr="004307C2">
        <w:rPr>
          <w:rFonts w:asciiTheme="minorHAnsi" w:hAnsiTheme="minorHAnsi" w:cstheme="minorHAnsi"/>
          <w:color w:val="000000" w:themeColor="text1"/>
        </w:rPr>
        <w:t xml:space="preserve"> typical peak temperature range of the firing process)</w:t>
      </w:r>
      <w:r w:rsidR="00987C18" w:rsidRPr="004307C2">
        <w:rPr>
          <w:rFonts w:asciiTheme="minorHAnsi" w:hAnsiTheme="minorHAnsi" w:cstheme="minorHAnsi"/>
          <w:color w:val="000000" w:themeColor="text1"/>
        </w:rPr>
        <w:t>.</w:t>
      </w:r>
      <w:r w:rsidR="00766E18" w:rsidRPr="004307C2">
        <w:rPr>
          <w:rFonts w:asciiTheme="minorHAnsi" w:hAnsiTheme="minorHAnsi" w:cstheme="minorHAnsi"/>
          <w:color w:val="000000" w:themeColor="text1"/>
        </w:rPr>
        <w:t xml:space="preserve"> </w:t>
      </w:r>
    </w:p>
    <w:p w14:paraId="2CDED561" w14:textId="77777777" w:rsidR="00677204" w:rsidRPr="004307C2" w:rsidRDefault="00677204" w:rsidP="00321E4D">
      <w:pPr>
        <w:rPr>
          <w:rFonts w:asciiTheme="minorHAnsi" w:hAnsiTheme="minorHAnsi" w:cstheme="minorHAnsi"/>
          <w:color w:val="000000" w:themeColor="text1"/>
        </w:rPr>
      </w:pPr>
    </w:p>
    <w:p w14:paraId="394E735B" w14:textId="19BC43B3" w:rsidR="00DD5D38" w:rsidRPr="004307C2" w:rsidRDefault="00DD5D38" w:rsidP="00321E4D">
      <w:pPr>
        <w:pStyle w:val="ListParagraph"/>
        <w:numPr>
          <w:ilvl w:val="1"/>
          <w:numId w:val="29"/>
        </w:numPr>
        <w:rPr>
          <w:rFonts w:asciiTheme="minorHAnsi" w:hAnsiTheme="minorHAnsi" w:cstheme="minorHAnsi"/>
          <w:color w:val="000000" w:themeColor="text1"/>
        </w:rPr>
      </w:pPr>
      <w:r w:rsidRPr="004307C2">
        <w:rPr>
          <w:rFonts w:asciiTheme="minorHAnsi" w:hAnsiTheme="minorHAnsi" w:cstheme="minorHAnsi"/>
          <w:color w:val="000000" w:themeColor="text1"/>
        </w:rPr>
        <w:t>Determine, or at least estimate (through experiments or literature)</w:t>
      </w:r>
      <w:r w:rsidR="0010397A">
        <w:rPr>
          <w:rFonts w:asciiTheme="minorHAnsi" w:hAnsiTheme="minorHAnsi" w:cstheme="minorHAnsi"/>
          <w:color w:val="000000" w:themeColor="text1"/>
        </w:rPr>
        <w:t>,</w:t>
      </w:r>
      <w:r w:rsidRPr="004307C2">
        <w:rPr>
          <w:rFonts w:asciiTheme="minorHAnsi" w:hAnsiTheme="minorHAnsi" w:cstheme="minorHAnsi"/>
          <w:color w:val="000000" w:themeColor="text1"/>
        </w:rPr>
        <w:t xml:space="preserve"> the temperature</w:t>
      </w:r>
      <w:r w:rsidR="00E2444C">
        <w:rPr>
          <w:rFonts w:asciiTheme="minorHAnsi" w:hAnsiTheme="minorHAnsi" w:cstheme="minorHAnsi"/>
          <w:color w:val="000000" w:themeColor="text1"/>
        </w:rPr>
        <w:t xml:space="preserve"> and</w:t>
      </w:r>
      <w:r w:rsidRPr="004307C2">
        <w:rPr>
          <w:rFonts w:asciiTheme="minorHAnsi" w:hAnsiTheme="minorHAnsi" w:cstheme="minorHAnsi"/>
          <w:color w:val="000000" w:themeColor="text1"/>
        </w:rPr>
        <w:t xml:space="preserve"> spectral and angular dependent emission</w:t>
      </w:r>
      <w:r w:rsidR="00E2444C">
        <w:rPr>
          <w:rFonts w:asciiTheme="minorHAnsi" w:hAnsiTheme="minorHAnsi" w:cstheme="minorHAnsi"/>
          <w:color w:val="000000" w:themeColor="text1"/>
        </w:rPr>
        <w:t>s</w:t>
      </w:r>
      <w:r w:rsidRPr="004307C2">
        <w:rPr>
          <w:rFonts w:asciiTheme="minorHAnsi" w:hAnsiTheme="minorHAnsi" w:cstheme="minorHAnsi"/>
          <w:color w:val="000000" w:themeColor="text1"/>
        </w:rPr>
        <w:t xml:space="preserve"> of the object(s) of interest (e.g., silicon solar cell) to identify the wavelength range(s) of highest emission for the temperature range of interest (under a specific camera angle). </w:t>
      </w:r>
    </w:p>
    <w:p w14:paraId="11AC3178" w14:textId="77777777" w:rsidR="00DD5D38" w:rsidRPr="00FA0D9B" w:rsidRDefault="00DD5D38" w:rsidP="00321E4D">
      <w:pPr>
        <w:pStyle w:val="ListParagraph"/>
        <w:ind w:left="0"/>
        <w:rPr>
          <w:rFonts w:asciiTheme="minorHAnsi" w:hAnsiTheme="minorHAnsi" w:cstheme="minorHAnsi"/>
          <w:color w:val="000000" w:themeColor="text1"/>
        </w:rPr>
      </w:pPr>
    </w:p>
    <w:p w14:paraId="15F2800B" w14:textId="744AA726" w:rsidR="00DD5D38" w:rsidRPr="00FA0D9B" w:rsidRDefault="00DD5D38" w:rsidP="00321E4D">
      <w:pPr>
        <w:pStyle w:val="ListParagraph"/>
        <w:ind w:left="0"/>
        <w:rPr>
          <w:rFonts w:asciiTheme="minorHAnsi" w:hAnsiTheme="minorHAnsi" w:cstheme="minorHAnsi"/>
          <w:color w:val="000000" w:themeColor="text1"/>
        </w:rPr>
      </w:pPr>
      <w:r w:rsidRPr="00DD5D38">
        <w:rPr>
          <w:rFonts w:asciiTheme="minorHAnsi" w:hAnsiTheme="minorHAnsi" w:cstheme="minorHAnsi"/>
          <w:color w:val="000000" w:themeColor="text1"/>
        </w:rPr>
        <w:t xml:space="preserve">NOTE: Here, the emission </w:t>
      </w:r>
      <w:r w:rsidR="00E2444C">
        <w:rPr>
          <w:rFonts w:asciiTheme="minorHAnsi" w:hAnsiTheme="minorHAnsi" w:cstheme="minorHAnsi"/>
          <w:color w:val="000000" w:themeColor="text1"/>
        </w:rPr>
        <w:t>is</w:t>
      </w:r>
      <w:r w:rsidRPr="00DD5D38">
        <w:rPr>
          <w:rFonts w:asciiTheme="minorHAnsi" w:hAnsiTheme="minorHAnsi" w:cstheme="minorHAnsi"/>
          <w:color w:val="000000" w:themeColor="text1"/>
        </w:rPr>
        <w:t xml:space="preserve"> estimated </w:t>
      </w:r>
      <w:r w:rsidR="00E2444C">
        <w:rPr>
          <w:rFonts w:asciiTheme="minorHAnsi" w:hAnsiTheme="minorHAnsi" w:cstheme="minorHAnsi"/>
          <w:color w:val="000000" w:themeColor="text1"/>
        </w:rPr>
        <w:t>based on previous</w:t>
      </w:r>
      <w:r w:rsidRPr="00DD5D38">
        <w:rPr>
          <w:rFonts w:asciiTheme="minorHAnsi" w:hAnsiTheme="minorHAnsi" w:cstheme="minorHAnsi"/>
          <w:color w:val="000000" w:themeColor="text1"/>
        </w:rPr>
        <w:t xml:space="preserve"> literature</w:t>
      </w:r>
      <w:sdt>
        <w:sdtPr>
          <w:rPr>
            <w:rFonts w:asciiTheme="minorHAnsi" w:hAnsiTheme="minorHAnsi" w:cstheme="minorHAnsi"/>
            <w:color w:val="auto"/>
          </w:rPr>
          <w:alias w:val="Don't edit this field"/>
          <w:tag w:val="CitaviPlaceholder#12f923c5-9647-4f4a-8d56-28f47cd07305"/>
          <w:id w:val="1361084842"/>
          <w:placeholder>
            <w:docPart w:val="1593C0B081824D92A747A9C128015055"/>
          </w:placeholder>
        </w:sdtPr>
        <w:sdtEndPr/>
        <w:sdtContent>
          <w:r w:rsidRPr="00DD5D38">
            <w:rPr>
              <w:rFonts w:asciiTheme="minorHAnsi" w:hAnsiTheme="minorHAnsi" w:cstheme="minorHAnsi"/>
              <w:color w:val="auto"/>
            </w:rPr>
            <w:fldChar w:fldCharType="begin"/>
          </w:r>
          <w:r w:rsidRPr="00DD5D38">
            <w:rPr>
              <w:rFonts w:asciiTheme="minorHAnsi" w:hAnsiTheme="minorHAnsi" w:cstheme="minorHAnsi"/>
              <w:color w:val="auto"/>
            </w:rPr>
            <w:instrText>ADDIN CitaviPlaceholder{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}</w:instrText>
          </w:r>
          <w:r w:rsidRPr="00DD5D38">
            <w:rPr>
              <w:rFonts w:asciiTheme="minorHAnsi" w:hAnsiTheme="minorHAnsi" w:cstheme="minorHAnsi"/>
              <w:color w:val="auto"/>
            </w:rPr>
            <w:fldChar w:fldCharType="separate"/>
          </w:r>
          <w:r w:rsidRPr="00DD5D38">
            <w:rPr>
              <w:rFonts w:asciiTheme="minorHAnsi" w:hAnsiTheme="minorHAnsi" w:cstheme="minorHAnsi"/>
              <w:color w:val="auto"/>
              <w:vertAlign w:val="superscript"/>
            </w:rPr>
            <w:t>3</w:t>
          </w:r>
          <w:r w:rsidRPr="00DD5D38">
            <w:rPr>
              <w:rFonts w:asciiTheme="minorHAnsi" w:hAnsiTheme="minorHAnsi" w:cstheme="minorHAnsi"/>
              <w:color w:val="auto"/>
            </w:rPr>
            <w:fldChar w:fldCharType="end"/>
          </w:r>
        </w:sdtContent>
      </w:sdt>
      <w:r w:rsidRPr="00DD5D38">
        <w:rPr>
          <w:rFonts w:asciiTheme="minorHAnsi" w:hAnsiTheme="minorHAnsi" w:cstheme="minorHAnsi"/>
          <w:color w:val="auto"/>
        </w:rPr>
        <w:t xml:space="preserve"> and a software called </w:t>
      </w:r>
      <w:r w:rsidRPr="0082054D">
        <w:rPr>
          <w:rFonts w:asciiTheme="minorHAnsi" w:hAnsiTheme="minorHAnsi" w:cstheme="minorHAnsi"/>
          <w:iCs/>
          <w:color w:val="auto"/>
        </w:rPr>
        <w:t>RadPro</w:t>
      </w:r>
      <w:sdt>
        <w:sdtPr>
          <w:rPr>
            <w:rFonts w:asciiTheme="minorHAnsi" w:hAnsiTheme="minorHAnsi" w:cstheme="minorHAnsi"/>
            <w:iCs/>
            <w:color w:val="auto"/>
          </w:rPr>
          <w:alias w:val="Don't edit this field"/>
          <w:tag w:val="CitaviPlaceholder#27c855e9-0b12-4016-9ec0-47a43c654759"/>
          <w:id w:val="-278108841"/>
          <w:placeholder>
            <w:docPart w:val="C41C4E3315204AD4AAE6F86D03FE2B62"/>
          </w:placeholder>
        </w:sdtPr>
        <w:sdtEndPr>
          <w:rPr>
            <w:i/>
            <w:iCs w:val="0"/>
          </w:rPr>
        </w:sdtEndPr>
        <w:sdtContent>
          <w:r w:rsidRPr="003934E8">
            <w:rPr>
              <w:rFonts w:asciiTheme="minorHAnsi" w:hAnsiTheme="minorHAnsi" w:cstheme="minorHAnsi"/>
              <w:iCs/>
              <w:color w:val="auto"/>
            </w:rPr>
            <w:fldChar w:fldCharType="begin"/>
          </w:r>
          <w:r w:rsidRPr="003934E8">
            <w:rPr>
              <w:rFonts w:asciiTheme="minorHAnsi" w:hAnsiTheme="minorHAnsi" w:cstheme="minorHAnsi"/>
              <w:iCs/>
              <w:color w:val="auto"/>
            </w:rPr>
            <w:instrText>ADDIN CitaviPlaceholder{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}</w:instrText>
          </w:r>
          <w:r w:rsidRPr="003934E8">
            <w:rPr>
              <w:rFonts w:asciiTheme="minorHAnsi" w:hAnsiTheme="minorHAnsi" w:cstheme="minorHAnsi"/>
              <w:iCs/>
              <w:color w:val="auto"/>
            </w:rPr>
            <w:fldChar w:fldCharType="separate"/>
          </w:r>
          <w:r w:rsidRPr="003934E8">
            <w:rPr>
              <w:rFonts w:asciiTheme="minorHAnsi" w:hAnsiTheme="minorHAnsi" w:cstheme="minorHAnsi"/>
              <w:iCs/>
              <w:color w:val="auto"/>
              <w:vertAlign w:val="superscript"/>
            </w:rPr>
            <w:t>10</w:t>
          </w:r>
          <w:r w:rsidRPr="003934E8">
            <w:rPr>
              <w:rFonts w:asciiTheme="minorHAnsi" w:hAnsiTheme="minorHAnsi" w:cstheme="minorHAnsi"/>
              <w:iCs/>
              <w:color w:val="auto"/>
            </w:rPr>
            <w:fldChar w:fldCharType="end"/>
          </w:r>
        </w:sdtContent>
      </w:sdt>
      <w:r w:rsidRPr="00DD5D38">
        <w:rPr>
          <w:rFonts w:asciiTheme="minorHAnsi" w:hAnsiTheme="minorHAnsi" w:cstheme="minorHAnsi"/>
          <w:color w:val="auto"/>
        </w:rPr>
        <w:t>, which calculates the spectral, angular</w:t>
      </w:r>
      <w:r w:rsidR="00E2444C">
        <w:rPr>
          <w:rFonts w:asciiTheme="minorHAnsi" w:hAnsiTheme="minorHAnsi" w:cstheme="minorHAnsi"/>
          <w:color w:val="auto"/>
        </w:rPr>
        <w:t>,</w:t>
      </w:r>
      <w:r w:rsidRPr="00DD5D38">
        <w:rPr>
          <w:rFonts w:asciiTheme="minorHAnsi" w:hAnsiTheme="minorHAnsi" w:cstheme="minorHAnsi"/>
          <w:color w:val="auto"/>
        </w:rPr>
        <w:t xml:space="preserve"> and temperature-dependent emissivity for certain material</w:t>
      </w:r>
      <w:r w:rsidR="00E2444C">
        <w:rPr>
          <w:rFonts w:asciiTheme="minorHAnsi" w:hAnsiTheme="minorHAnsi" w:cstheme="minorHAnsi"/>
          <w:color w:val="auto"/>
        </w:rPr>
        <w:t>s</w:t>
      </w:r>
      <w:r w:rsidR="003934E8">
        <w:rPr>
          <w:rFonts w:asciiTheme="minorHAnsi" w:hAnsiTheme="minorHAnsi" w:cstheme="minorHAnsi"/>
          <w:color w:val="auto"/>
        </w:rPr>
        <w:t xml:space="preserve"> </w:t>
      </w:r>
      <w:r w:rsidR="00E2444C">
        <w:rPr>
          <w:rFonts w:asciiTheme="minorHAnsi" w:hAnsiTheme="minorHAnsi" w:cstheme="minorHAnsi"/>
          <w:color w:val="auto"/>
        </w:rPr>
        <w:t xml:space="preserve">(i.e., </w:t>
      </w:r>
      <w:r w:rsidRPr="00DD5D38">
        <w:rPr>
          <w:rFonts w:asciiTheme="minorHAnsi" w:hAnsiTheme="minorHAnsi" w:cstheme="minorHAnsi"/>
          <w:color w:val="auto"/>
        </w:rPr>
        <w:t>Si and Al layers</w:t>
      </w:r>
      <w:r w:rsidR="00E2444C">
        <w:rPr>
          <w:rFonts w:asciiTheme="minorHAnsi" w:hAnsiTheme="minorHAnsi" w:cstheme="minorHAnsi"/>
          <w:color w:val="auto"/>
        </w:rPr>
        <w:t>)</w:t>
      </w:r>
      <w:r w:rsidRPr="00DD5D38">
        <w:rPr>
          <w:rFonts w:asciiTheme="minorHAnsi" w:hAnsiTheme="minorHAnsi" w:cstheme="minorHAnsi"/>
          <w:color w:val="auto"/>
        </w:rPr>
        <w:t>.</w:t>
      </w:r>
      <w:r>
        <w:rPr>
          <w:rFonts w:asciiTheme="minorHAnsi" w:hAnsiTheme="minorHAnsi" w:cstheme="minorHAnsi"/>
          <w:color w:val="auto"/>
        </w:rPr>
        <w:t xml:space="preserve"> </w:t>
      </w:r>
    </w:p>
    <w:p w14:paraId="4DDE796D" w14:textId="77777777" w:rsidR="00DD5D38" w:rsidRPr="00EF7AE4" w:rsidRDefault="00DD5D38" w:rsidP="00321E4D">
      <w:pPr>
        <w:rPr>
          <w:rFonts w:asciiTheme="minorHAnsi" w:hAnsiTheme="minorHAnsi" w:cstheme="minorHAnsi"/>
          <w:color w:val="000000" w:themeColor="text1"/>
          <w:highlight w:val="yellow"/>
        </w:rPr>
      </w:pPr>
    </w:p>
    <w:p w14:paraId="66CDC114" w14:textId="677C77F6" w:rsidR="00766E18" w:rsidRPr="00EF7AE4" w:rsidRDefault="00766E18" w:rsidP="00321E4D">
      <w:pPr>
        <w:pStyle w:val="ListParagraph"/>
        <w:numPr>
          <w:ilvl w:val="1"/>
          <w:numId w:val="29"/>
        </w:numPr>
        <w:rPr>
          <w:rFonts w:asciiTheme="minorHAnsi" w:hAnsiTheme="minorHAnsi" w:cstheme="minorHAnsi"/>
          <w:color w:val="000000" w:themeColor="text1"/>
          <w:highlight w:val="yellow"/>
        </w:rPr>
      </w:pPr>
      <w:r w:rsidRPr="00EF7AE4">
        <w:rPr>
          <w:rFonts w:asciiTheme="minorHAnsi" w:hAnsiTheme="minorHAnsi" w:cstheme="minorHAnsi"/>
          <w:color w:val="000000" w:themeColor="text1"/>
          <w:highlight w:val="yellow"/>
        </w:rPr>
        <w:t>Decid</w:t>
      </w:r>
      <w:r w:rsidR="00E2444C">
        <w:rPr>
          <w:rFonts w:asciiTheme="minorHAnsi" w:hAnsiTheme="minorHAnsi" w:cstheme="minorHAnsi"/>
          <w:color w:val="000000" w:themeColor="text1"/>
          <w:highlight w:val="yellow"/>
        </w:rPr>
        <w:t>ing</w:t>
      </w:r>
      <w:r w:rsidRPr="00EF7AE4">
        <w:rPr>
          <w:rFonts w:asciiTheme="minorHAnsi" w:hAnsiTheme="minorHAnsi" w:cstheme="minorHAnsi"/>
          <w:color w:val="000000" w:themeColor="text1"/>
          <w:highlight w:val="yellow"/>
        </w:rPr>
        <w:t xml:space="preserve"> on the IR camera type</w:t>
      </w:r>
    </w:p>
    <w:p w14:paraId="1BE63EF2" w14:textId="56E3D1FA" w:rsidR="00677204" w:rsidRPr="00EF7AE4" w:rsidRDefault="00677204" w:rsidP="00321E4D">
      <w:pPr>
        <w:rPr>
          <w:rFonts w:asciiTheme="minorHAnsi" w:hAnsiTheme="minorHAnsi" w:cstheme="minorHAnsi"/>
          <w:color w:val="000000" w:themeColor="text1"/>
          <w:highlight w:val="yellow"/>
        </w:rPr>
      </w:pPr>
    </w:p>
    <w:p w14:paraId="7CFB46B9" w14:textId="45EB0488" w:rsidR="00A92CD3" w:rsidRPr="004307C2" w:rsidRDefault="00A92CD3" w:rsidP="00321E4D">
      <w:pPr>
        <w:rPr>
          <w:rFonts w:asciiTheme="minorHAnsi" w:hAnsiTheme="minorHAnsi" w:cstheme="minorHAnsi"/>
          <w:color w:val="000000" w:themeColor="text1"/>
        </w:rPr>
      </w:pPr>
      <w:r w:rsidRPr="004307C2">
        <w:rPr>
          <w:rFonts w:asciiTheme="minorHAnsi" w:hAnsiTheme="minorHAnsi" w:cstheme="minorHAnsi"/>
          <w:color w:val="000000" w:themeColor="text1"/>
        </w:rPr>
        <w:t>N</w:t>
      </w:r>
      <w:r w:rsidR="007D4103" w:rsidRPr="004307C2">
        <w:rPr>
          <w:rFonts w:asciiTheme="minorHAnsi" w:hAnsiTheme="minorHAnsi" w:cstheme="minorHAnsi"/>
          <w:color w:val="000000" w:themeColor="text1"/>
        </w:rPr>
        <w:t>OTE: Here, a</w:t>
      </w:r>
      <w:r w:rsidRPr="004307C2">
        <w:rPr>
          <w:rFonts w:asciiTheme="minorHAnsi" w:hAnsiTheme="minorHAnsi" w:cstheme="minorHAnsi"/>
          <w:color w:val="000000" w:themeColor="text1"/>
        </w:rPr>
        <w:t xml:space="preserve"> </w:t>
      </w:r>
      <w:proofErr w:type="spellStart"/>
      <w:r w:rsidRPr="004307C2">
        <w:rPr>
          <w:rFonts w:asciiTheme="minorHAnsi" w:hAnsiTheme="minorHAnsi" w:cstheme="minorHAnsi"/>
          <w:color w:val="000000" w:themeColor="text1"/>
        </w:rPr>
        <w:t>midwave</w:t>
      </w:r>
      <w:proofErr w:type="spellEnd"/>
      <w:r w:rsidRPr="004307C2">
        <w:rPr>
          <w:rFonts w:asciiTheme="minorHAnsi" w:hAnsiTheme="minorHAnsi" w:cstheme="minorHAnsi"/>
          <w:color w:val="000000" w:themeColor="text1"/>
        </w:rPr>
        <w:t xml:space="preserve"> infrared (MWIR)</w:t>
      </w:r>
      <w:r w:rsidR="00270A53" w:rsidRPr="004307C2">
        <w:t xml:space="preserve"> </w:t>
      </w:r>
      <w:r w:rsidR="00270A53" w:rsidRPr="004307C2">
        <w:rPr>
          <w:rFonts w:asciiTheme="minorHAnsi" w:hAnsiTheme="minorHAnsi" w:cstheme="minorHAnsi"/>
          <w:color w:val="000000" w:themeColor="text1"/>
        </w:rPr>
        <w:t xml:space="preserve">indium </w:t>
      </w:r>
      <w:proofErr w:type="spellStart"/>
      <w:r w:rsidR="00270A53" w:rsidRPr="004307C2">
        <w:rPr>
          <w:rFonts w:asciiTheme="minorHAnsi" w:hAnsiTheme="minorHAnsi" w:cstheme="minorHAnsi"/>
          <w:color w:val="000000" w:themeColor="text1"/>
        </w:rPr>
        <w:t>antimonide</w:t>
      </w:r>
      <w:proofErr w:type="spellEnd"/>
      <w:r w:rsidRPr="004307C2">
        <w:t xml:space="preserve"> </w:t>
      </w:r>
      <w:r w:rsidR="00270A53" w:rsidRPr="004307C2">
        <w:t>(</w:t>
      </w:r>
      <w:proofErr w:type="spellStart"/>
      <w:r w:rsidRPr="004307C2">
        <w:rPr>
          <w:rFonts w:asciiTheme="minorHAnsi" w:hAnsiTheme="minorHAnsi" w:cstheme="minorHAnsi"/>
          <w:color w:val="000000" w:themeColor="text1"/>
        </w:rPr>
        <w:t>InSb</w:t>
      </w:r>
      <w:proofErr w:type="spellEnd"/>
      <w:r w:rsidR="00270A53" w:rsidRPr="004307C2">
        <w:rPr>
          <w:rFonts w:asciiTheme="minorHAnsi" w:hAnsiTheme="minorHAnsi" w:cstheme="minorHAnsi"/>
          <w:color w:val="000000" w:themeColor="text1"/>
        </w:rPr>
        <w:t>)</w:t>
      </w:r>
      <w:r w:rsidRPr="004307C2">
        <w:rPr>
          <w:rFonts w:asciiTheme="minorHAnsi" w:hAnsiTheme="minorHAnsi" w:cstheme="minorHAnsi"/>
          <w:color w:val="000000" w:themeColor="text1"/>
        </w:rPr>
        <w:t xml:space="preserve"> camera </w:t>
      </w:r>
      <w:r w:rsidR="00270A53" w:rsidRPr="004307C2">
        <w:rPr>
          <w:rFonts w:asciiTheme="minorHAnsi" w:hAnsiTheme="minorHAnsi" w:cstheme="minorHAnsi"/>
          <w:color w:val="000000" w:themeColor="text1"/>
        </w:rPr>
        <w:t>(</w:t>
      </w:r>
      <w:r w:rsidR="00270A53" w:rsidRPr="004307C2">
        <w:rPr>
          <w:rFonts w:asciiTheme="minorHAnsi" w:hAnsiTheme="minorHAnsi" w:cstheme="minorHAnsi"/>
          <w:b/>
          <w:bCs/>
          <w:color w:val="000000" w:themeColor="text1"/>
        </w:rPr>
        <w:t>Table of Materials</w:t>
      </w:r>
      <w:r w:rsidR="00270A53" w:rsidRPr="004307C2">
        <w:rPr>
          <w:rFonts w:asciiTheme="minorHAnsi" w:hAnsiTheme="minorHAnsi" w:cstheme="minorHAnsi"/>
          <w:color w:val="000000" w:themeColor="text1"/>
        </w:rPr>
        <w:t xml:space="preserve">) </w:t>
      </w:r>
      <w:r w:rsidRPr="004307C2">
        <w:rPr>
          <w:rFonts w:asciiTheme="minorHAnsi" w:hAnsiTheme="minorHAnsi" w:cstheme="minorHAnsi"/>
          <w:color w:val="000000" w:themeColor="text1"/>
        </w:rPr>
        <w:t>is used.</w:t>
      </w:r>
    </w:p>
    <w:p w14:paraId="55A6A78F" w14:textId="77777777" w:rsidR="00A92CD3" w:rsidRPr="00EF7AE4" w:rsidRDefault="00A92CD3" w:rsidP="00321E4D">
      <w:pPr>
        <w:rPr>
          <w:rFonts w:asciiTheme="minorHAnsi" w:hAnsiTheme="minorHAnsi" w:cstheme="minorHAnsi"/>
          <w:color w:val="000000" w:themeColor="text1"/>
          <w:highlight w:val="yellow"/>
        </w:rPr>
      </w:pPr>
    </w:p>
    <w:p w14:paraId="5323519A" w14:textId="311A4443" w:rsidR="00D148A5" w:rsidRPr="00EF7AE4" w:rsidRDefault="00D148A5" w:rsidP="00321E4D">
      <w:pPr>
        <w:pStyle w:val="ListParagraph"/>
        <w:numPr>
          <w:ilvl w:val="2"/>
          <w:numId w:val="29"/>
        </w:numPr>
        <w:rPr>
          <w:rFonts w:asciiTheme="minorHAnsi" w:hAnsiTheme="minorHAnsi" w:cstheme="minorHAnsi"/>
          <w:color w:val="000000" w:themeColor="text1"/>
          <w:highlight w:val="yellow"/>
        </w:rPr>
      </w:pPr>
      <w:r w:rsidRPr="00EF7AE4">
        <w:rPr>
          <w:rFonts w:asciiTheme="minorHAnsi" w:hAnsiTheme="minorHAnsi" w:cstheme="minorHAnsi"/>
          <w:color w:val="000000" w:themeColor="text1"/>
          <w:highlight w:val="yellow"/>
        </w:rPr>
        <w:t xml:space="preserve">Choose a camera </w:t>
      </w:r>
      <w:r w:rsidR="00987C18" w:rsidRPr="00EF7AE4">
        <w:rPr>
          <w:rFonts w:asciiTheme="minorHAnsi" w:hAnsiTheme="minorHAnsi" w:cstheme="minorHAnsi"/>
          <w:color w:val="000000" w:themeColor="text1"/>
          <w:highlight w:val="yellow"/>
        </w:rPr>
        <w:t>that</w:t>
      </w:r>
      <w:r w:rsidRPr="00EF7AE4">
        <w:rPr>
          <w:rFonts w:asciiTheme="minorHAnsi" w:hAnsiTheme="minorHAnsi" w:cstheme="minorHAnsi"/>
          <w:color w:val="000000" w:themeColor="text1"/>
          <w:highlight w:val="yellow"/>
        </w:rPr>
        <w:t xml:space="preserve"> can detect the temperature range of interest</w:t>
      </w:r>
      <w:r w:rsidR="001F331C" w:rsidRPr="00EF7AE4">
        <w:rPr>
          <w:rFonts w:asciiTheme="minorHAnsi" w:hAnsiTheme="minorHAnsi" w:cstheme="minorHAnsi"/>
          <w:color w:val="000000" w:themeColor="text1"/>
          <w:highlight w:val="yellow"/>
        </w:rPr>
        <w:t>.</w:t>
      </w:r>
      <w:r w:rsidRPr="00EF7AE4">
        <w:rPr>
          <w:rFonts w:asciiTheme="minorHAnsi" w:hAnsiTheme="minorHAnsi" w:cstheme="minorHAnsi"/>
          <w:color w:val="000000" w:themeColor="text1"/>
          <w:highlight w:val="yellow"/>
        </w:rPr>
        <w:t xml:space="preserve"> </w:t>
      </w:r>
    </w:p>
    <w:p w14:paraId="05C78E96" w14:textId="77777777" w:rsidR="00D148A5" w:rsidRPr="00EF7AE4" w:rsidRDefault="00D148A5" w:rsidP="00321E4D">
      <w:pPr>
        <w:pStyle w:val="ListParagraph"/>
        <w:ind w:left="0"/>
        <w:rPr>
          <w:rFonts w:asciiTheme="minorHAnsi" w:hAnsiTheme="minorHAnsi" w:cstheme="minorHAnsi"/>
          <w:color w:val="000000" w:themeColor="text1"/>
          <w:highlight w:val="yellow"/>
        </w:rPr>
      </w:pPr>
    </w:p>
    <w:p w14:paraId="7E7514BF" w14:textId="7E4057DC" w:rsidR="00766E18" w:rsidRPr="00EF7AE4" w:rsidRDefault="00C17881" w:rsidP="00321E4D">
      <w:pPr>
        <w:pStyle w:val="ListParagraph"/>
        <w:numPr>
          <w:ilvl w:val="2"/>
          <w:numId w:val="29"/>
        </w:numPr>
        <w:rPr>
          <w:rFonts w:asciiTheme="minorHAnsi" w:hAnsiTheme="minorHAnsi" w:cstheme="minorHAnsi"/>
          <w:color w:val="000000" w:themeColor="text1"/>
          <w:highlight w:val="yellow"/>
        </w:rPr>
      </w:pPr>
      <w:r w:rsidRPr="00EF7AE4">
        <w:rPr>
          <w:rFonts w:asciiTheme="minorHAnsi" w:hAnsiTheme="minorHAnsi" w:cstheme="minorHAnsi"/>
          <w:color w:val="000000" w:themeColor="text1"/>
          <w:highlight w:val="yellow"/>
        </w:rPr>
        <w:t>Select</w:t>
      </w:r>
      <w:r w:rsidR="00766E18" w:rsidRPr="00EF7AE4">
        <w:rPr>
          <w:rFonts w:asciiTheme="minorHAnsi" w:hAnsiTheme="minorHAnsi" w:cstheme="minorHAnsi"/>
          <w:color w:val="000000" w:themeColor="text1"/>
          <w:highlight w:val="yellow"/>
        </w:rPr>
        <w:t xml:space="preserve"> a camera whose detection wavelength range matches the wavelength range</w:t>
      </w:r>
      <w:r w:rsidR="0062287A" w:rsidRPr="00EF7AE4">
        <w:rPr>
          <w:rFonts w:asciiTheme="minorHAnsi" w:hAnsiTheme="minorHAnsi" w:cstheme="minorHAnsi"/>
          <w:color w:val="000000" w:themeColor="text1"/>
          <w:highlight w:val="yellow"/>
        </w:rPr>
        <w:t xml:space="preserve"> </w:t>
      </w:r>
      <w:r w:rsidR="00771D1B" w:rsidRPr="00EF7AE4">
        <w:rPr>
          <w:rFonts w:asciiTheme="minorHAnsi" w:hAnsiTheme="minorHAnsi" w:cstheme="minorHAnsi"/>
          <w:color w:val="000000" w:themeColor="text1"/>
          <w:highlight w:val="yellow"/>
        </w:rPr>
        <w:t>of</w:t>
      </w:r>
      <w:r w:rsidR="0062287A" w:rsidRPr="00EF7AE4">
        <w:rPr>
          <w:rFonts w:asciiTheme="minorHAnsi" w:hAnsiTheme="minorHAnsi" w:cstheme="minorHAnsi"/>
          <w:color w:val="000000" w:themeColor="text1"/>
          <w:highlight w:val="yellow"/>
        </w:rPr>
        <w:t xml:space="preserve"> highest emission of the object of interest in the temperature range of interest</w:t>
      </w:r>
      <w:r w:rsidR="00A92CD3" w:rsidRPr="00EF7AE4">
        <w:rPr>
          <w:rFonts w:asciiTheme="minorHAnsi" w:hAnsiTheme="minorHAnsi" w:cstheme="minorHAnsi"/>
          <w:color w:val="000000" w:themeColor="text1"/>
          <w:highlight w:val="yellow"/>
        </w:rPr>
        <w:t>.</w:t>
      </w:r>
    </w:p>
    <w:p w14:paraId="5B5D3DA4" w14:textId="77777777" w:rsidR="003C7952" w:rsidRPr="00EF7AE4" w:rsidRDefault="003C7952" w:rsidP="00321E4D">
      <w:pPr>
        <w:pStyle w:val="ListParagraph"/>
        <w:ind w:left="0"/>
        <w:rPr>
          <w:rFonts w:asciiTheme="minorHAnsi" w:hAnsiTheme="minorHAnsi" w:cstheme="minorHAnsi"/>
          <w:color w:val="000000" w:themeColor="text1"/>
          <w:highlight w:val="yellow"/>
        </w:rPr>
      </w:pPr>
    </w:p>
    <w:p w14:paraId="391D6C69" w14:textId="007A7B48" w:rsidR="00E042EF" w:rsidRPr="00EF7AE4" w:rsidRDefault="003C7952" w:rsidP="00321E4D">
      <w:pPr>
        <w:pStyle w:val="ListParagraph"/>
        <w:numPr>
          <w:ilvl w:val="2"/>
          <w:numId w:val="29"/>
        </w:numPr>
        <w:rPr>
          <w:rFonts w:asciiTheme="minorHAnsi" w:hAnsiTheme="minorHAnsi" w:cstheme="minorHAnsi"/>
          <w:color w:val="000000" w:themeColor="text1"/>
          <w:highlight w:val="yellow"/>
        </w:rPr>
      </w:pPr>
      <w:r w:rsidRPr="00EF7AE4">
        <w:rPr>
          <w:rFonts w:asciiTheme="minorHAnsi" w:hAnsiTheme="minorHAnsi" w:cstheme="minorHAnsi"/>
          <w:color w:val="000000" w:themeColor="text1"/>
          <w:highlight w:val="yellow"/>
        </w:rPr>
        <w:t>A</w:t>
      </w:r>
      <w:r w:rsidR="00E042EF" w:rsidRPr="00EF7AE4">
        <w:rPr>
          <w:rFonts w:asciiTheme="minorHAnsi" w:hAnsiTheme="minorHAnsi" w:cstheme="minorHAnsi"/>
          <w:color w:val="000000" w:themeColor="text1"/>
          <w:highlight w:val="yellow"/>
        </w:rPr>
        <w:t xml:space="preserve">void as much parasitic radiation detection by the camera as possible by avoiding objects that emit or reflect radiation into the camera field of view (e.g., IR lamps in a furnace).  </w:t>
      </w:r>
    </w:p>
    <w:p w14:paraId="735EE4EC" w14:textId="77777777" w:rsidR="00677204" w:rsidRPr="00EF7AE4" w:rsidRDefault="00677204" w:rsidP="00321E4D">
      <w:pPr>
        <w:rPr>
          <w:rFonts w:asciiTheme="minorHAnsi" w:hAnsiTheme="minorHAnsi" w:cstheme="minorHAnsi"/>
          <w:color w:val="000000" w:themeColor="text1"/>
          <w:highlight w:val="yellow"/>
        </w:rPr>
      </w:pPr>
    </w:p>
    <w:p w14:paraId="4CFFE46E" w14:textId="5830F252" w:rsidR="00766E18" w:rsidRPr="00EF7AE4" w:rsidRDefault="00766E18" w:rsidP="00321E4D">
      <w:pPr>
        <w:pStyle w:val="ListParagraph"/>
        <w:numPr>
          <w:ilvl w:val="2"/>
          <w:numId w:val="29"/>
        </w:numPr>
        <w:rPr>
          <w:rFonts w:asciiTheme="minorHAnsi" w:hAnsiTheme="minorHAnsi" w:cstheme="minorHAnsi"/>
          <w:color w:val="000000" w:themeColor="text1"/>
          <w:highlight w:val="yellow"/>
        </w:rPr>
      </w:pPr>
      <w:r w:rsidRPr="00EF7AE4">
        <w:rPr>
          <w:rFonts w:asciiTheme="minorHAnsi" w:hAnsiTheme="minorHAnsi" w:cstheme="minorHAnsi"/>
          <w:color w:val="000000" w:themeColor="text1"/>
          <w:highlight w:val="yellow"/>
        </w:rPr>
        <w:t>Decide on the necessary spatial and temporal resolution of the camera</w:t>
      </w:r>
      <w:r w:rsidR="004D1850" w:rsidRPr="00EF7AE4">
        <w:rPr>
          <w:rFonts w:asciiTheme="minorHAnsi" w:hAnsiTheme="minorHAnsi" w:cstheme="minorHAnsi"/>
          <w:color w:val="000000" w:themeColor="text1"/>
          <w:highlight w:val="yellow"/>
        </w:rPr>
        <w:t xml:space="preserve"> (e.g., </w:t>
      </w:r>
      <w:r w:rsidR="000B4D39" w:rsidRPr="00EF7AE4">
        <w:rPr>
          <w:rFonts w:asciiTheme="minorHAnsi" w:hAnsiTheme="minorHAnsi" w:cstheme="minorHAnsi"/>
          <w:color w:val="auto"/>
          <w:highlight w:val="yellow"/>
        </w:rPr>
        <w:t>640</w:t>
      </w:r>
      <w:r w:rsidR="00C17881" w:rsidRPr="00EF7AE4">
        <w:rPr>
          <w:rFonts w:asciiTheme="minorHAnsi" w:hAnsiTheme="minorHAnsi" w:cstheme="minorHAnsi"/>
          <w:color w:val="auto"/>
          <w:highlight w:val="yellow"/>
        </w:rPr>
        <w:t xml:space="preserve"> </w:t>
      </w:r>
      <w:r w:rsidR="00E2444C">
        <w:rPr>
          <w:rFonts w:asciiTheme="minorHAnsi" w:hAnsiTheme="minorHAnsi" w:cstheme="minorHAnsi"/>
          <w:color w:val="auto"/>
          <w:highlight w:val="yellow"/>
        </w:rPr>
        <w:t xml:space="preserve">px </w:t>
      </w:r>
      <w:r w:rsidR="000B4D39" w:rsidRPr="00EF7AE4">
        <w:rPr>
          <w:rFonts w:asciiTheme="minorHAnsi" w:hAnsiTheme="minorHAnsi" w:cstheme="minorHAnsi"/>
          <w:color w:val="auto"/>
          <w:highlight w:val="yellow"/>
        </w:rPr>
        <w:t>x</w:t>
      </w:r>
      <w:r w:rsidR="00C17881" w:rsidRPr="00EF7AE4">
        <w:rPr>
          <w:rFonts w:asciiTheme="minorHAnsi" w:hAnsiTheme="minorHAnsi" w:cstheme="minorHAnsi"/>
          <w:color w:val="auto"/>
          <w:highlight w:val="yellow"/>
        </w:rPr>
        <w:t xml:space="preserve"> </w:t>
      </w:r>
      <w:r w:rsidR="000B4D39" w:rsidRPr="00EF7AE4">
        <w:rPr>
          <w:rFonts w:asciiTheme="minorHAnsi" w:hAnsiTheme="minorHAnsi" w:cstheme="minorHAnsi"/>
          <w:color w:val="auto"/>
          <w:highlight w:val="yellow"/>
        </w:rPr>
        <w:t>512</w:t>
      </w:r>
      <w:r w:rsidR="004D1850" w:rsidRPr="00EF7AE4">
        <w:rPr>
          <w:rFonts w:asciiTheme="minorHAnsi" w:hAnsiTheme="minorHAnsi" w:cstheme="minorHAnsi"/>
          <w:color w:val="auto"/>
          <w:highlight w:val="yellow"/>
        </w:rPr>
        <w:t xml:space="preserve"> px </w:t>
      </w:r>
      <w:r w:rsidR="004D1850" w:rsidRPr="00EF7AE4">
        <w:rPr>
          <w:rFonts w:asciiTheme="minorHAnsi" w:hAnsiTheme="minorHAnsi" w:cstheme="minorHAnsi"/>
          <w:color w:val="000000" w:themeColor="text1"/>
          <w:highlight w:val="yellow"/>
        </w:rPr>
        <w:t>and 125 Hz</w:t>
      </w:r>
      <w:r w:rsidR="000B4D39" w:rsidRPr="00EF7AE4">
        <w:rPr>
          <w:rFonts w:asciiTheme="minorHAnsi" w:hAnsiTheme="minorHAnsi" w:cstheme="minorHAnsi"/>
          <w:color w:val="000000" w:themeColor="text1"/>
          <w:highlight w:val="yellow"/>
        </w:rPr>
        <w:t xml:space="preserve"> </w:t>
      </w:r>
      <w:r w:rsidR="00CC73A1" w:rsidRPr="00EF7AE4">
        <w:rPr>
          <w:rFonts w:asciiTheme="minorHAnsi" w:hAnsiTheme="minorHAnsi" w:cstheme="minorHAnsi"/>
          <w:color w:val="000000" w:themeColor="text1"/>
          <w:highlight w:val="yellow"/>
        </w:rPr>
        <w:t>[</w:t>
      </w:r>
      <w:r w:rsidR="000B4D39" w:rsidRPr="00EF7AE4">
        <w:rPr>
          <w:rFonts w:asciiTheme="minorHAnsi" w:hAnsiTheme="minorHAnsi" w:cstheme="minorHAnsi"/>
          <w:color w:val="000000" w:themeColor="text1"/>
          <w:highlight w:val="yellow"/>
        </w:rPr>
        <w:t xml:space="preserve">full </w:t>
      </w:r>
      <w:r w:rsidR="00E822B3" w:rsidRPr="00EF7AE4">
        <w:rPr>
          <w:rFonts w:asciiTheme="minorHAnsi" w:hAnsiTheme="minorHAnsi" w:cstheme="minorHAnsi"/>
          <w:color w:val="000000" w:themeColor="text1"/>
          <w:highlight w:val="yellow"/>
        </w:rPr>
        <w:t>image</w:t>
      </w:r>
      <w:r w:rsidR="00CC73A1" w:rsidRPr="00EF7AE4">
        <w:rPr>
          <w:rFonts w:asciiTheme="minorHAnsi" w:hAnsiTheme="minorHAnsi" w:cstheme="minorHAnsi"/>
          <w:color w:val="000000" w:themeColor="text1"/>
          <w:highlight w:val="yellow"/>
        </w:rPr>
        <w:t>]</w:t>
      </w:r>
      <w:r w:rsidR="004D1850" w:rsidRPr="00EF7AE4">
        <w:rPr>
          <w:rFonts w:asciiTheme="minorHAnsi" w:hAnsiTheme="minorHAnsi" w:cstheme="minorHAnsi"/>
          <w:color w:val="000000" w:themeColor="text1"/>
          <w:highlight w:val="yellow"/>
        </w:rPr>
        <w:t xml:space="preserve"> for the used camera here)</w:t>
      </w:r>
      <w:r w:rsidR="001F331C" w:rsidRPr="00EF7AE4">
        <w:rPr>
          <w:rFonts w:asciiTheme="minorHAnsi" w:hAnsiTheme="minorHAnsi" w:cstheme="minorHAnsi"/>
          <w:color w:val="000000" w:themeColor="text1"/>
          <w:highlight w:val="yellow"/>
        </w:rPr>
        <w:t>.</w:t>
      </w:r>
      <w:r w:rsidRPr="00EF7AE4">
        <w:rPr>
          <w:rFonts w:asciiTheme="minorHAnsi" w:hAnsiTheme="minorHAnsi" w:cstheme="minorHAnsi"/>
          <w:color w:val="000000" w:themeColor="text1"/>
          <w:highlight w:val="yellow"/>
        </w:rPr>
        <w:t xml:space="preserve"> </w:t>
      </w:r>
    </w:p>
    <w:p w14:paraId="1C0FA10F" w14:textId="77777777" w:rsidR="00677204" w:rsidRPr="00CB70F2" w:rsidRDefault="00677204" w:rsidP="00321E4D">
      <w:pPr>
        <w:rPr>
          <w:rFonts w:asciiTheme="minorHAnsi" w:hAnsiTheme="minorHAnsi" w:cstheme="minorHAnsi"/>
          <w:color w:val="000000" w:themeColor="text1"/>
          <w:highlight w:val="yellow"/>
        </w:rPr>
      </w:pPr>
    </w:p>
    <w:p w14:paraId="0FEB2502" w14:textId="4D93CB81" w:rsidR="00766E18" w:rsidRPr="00093DBB" w:rsidRDefault="00766E18" w:rsidP="00321E4D">
      <w:pPr>
        <w:pStyle w:val="ListParagraph"/>
        <w:numPr>
          <w:ilvl w:val="1"/>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 xml:space="preserve">Realize a sufficient optical path from </w:t>
      </w:r>
      <w:r w:rsidR="00E2444C">
        <w:rPr>
          <w:rFonts w:asciiTheme="minorHAnsi" w:hAnsiTheme="minorHAnsi" w:cstheme="minorHAnsi"/>
          <w:color w:val="000000" w:themeColor="text1"/>
          <w:highlight w:val="yellow"/>
        </w:rPr>
        <w:t xml:space="preserve">the </w:t>
      </w:r>
      <w:r w:rsidRPr="00093DBB">
        <w:rPr>
          <w:rFonts w:asciiTheme="minorHAnsi" w:hAnsiTheme="minorHAnsi" w:cstheme="minorHAnsi"/>
          <w:color w:val="000000" w:themeColor="text1"/>
          <w:highlight w:val="yellow"/>
        </w:rPr>
        <w:t>IR camera to object</w:t>
      </w:r>
      <w:r w:rsidR="0017205F" w:rsidRPr="00093DBB">
        <w:rPr>
          <w:rFonts w:asciiTheme="minorHAnsi" w:hAnsiTheme="minorHAnsi" w:cstheme="minorHAnsi"/>
          <w:color w:val="000000" w:themeColor="text1"/>
          <w:highlight w:val="yellow"/>
        </w:rPr>
        <w:t xml:space="preserve"> (see </w:t>
      </w:r>
      <w:r w:rsidR="0017205F" w:rsidRPr="00A92CD3">
        <w:rPr>
          <w:rFonts w:asciiTheme="minorHAnsi" w:hAnsiTheme="minorHAnsi" w:cstheme="minorHAnsi"/>
          <w:b/>
          <w:bCs/>
          <w:color w:val="000000" w:themeColor="text1"/>
          <w:highlight w:val="yellow"/>
        </w:rPr>
        <w:t>Figure</w:t>
      </w:r>
      <w:r w:rsidR="002B5FC7" w:rsidRPr="00A92CD3">
        <w:rPr>
          <w:rFonts w:asciiTheme="minorHAnsi" w:hAnsiTheme="minorHAnsi" w:cstheme="minorHAnsi"/>
          <w:b/>
          <w:bCs/>
          <w:color w:val="000000" w:themeColor="text1"/>
          <w:highlight w:val="yellow"/>
        </w:rPr>
        <w:t xml:space="preserve"> 1B</w:t>
      </w:r>
      <w:r w:rsidR="002B5FC7" w:rsidRPr="00093DBB">
        <w:rPr>
          <w:rFonts w:asciiTheme="minorHAnsi" w:hAnsiTheme="minorHAnsi" w:cstheme="minorHAnsi"/>
          <w:color w:val="000000" w:themeColor="text1"/>
          <w:highlight w:val="yellow"/>
        </w:rPr>
        <w:t>)</w:t>
      </w:r>
      <w:r w:rsidR="00E3468A">
        <w:rPr>
          <w:rFonts w:asciiTheme="minorHAnsi" w:hAnsiTheme="minorHAnsi" w:cstheme="minorHAnsi"/>
          <w:color w:val="000000" w:themeColor="text1"/>
          <w:highlight w:val="yellow"/>
        </w:rPr>
        <w:t>.</w:t>
      </w:r>
    </w:p>
    <w:p w14:paraId="4F747121" w14:textId="77777777" w:rsidR="00677204" w:rsidRPr="00093DBB" w:rsidRDefault="00677204" w:rsidP="00321E4D">
      <w:pPr>
        <w:pStyle w:val="ListParagraph"/>
        <w:ind w:left="0"/>
        <w:rPr>
          <w:rFonts w:asciiTheme="minorHAnsi" w:hAnsiTheme="minorHAnsi" w:cstheme="minorHAnsi"/>
          <w:color w:val="000000" w:themeColor="text1"/>
          <w:highlight w:val="yellow"/>
        </w:rPr>
      </w:pPr>
    </w:p>
    <w:p w14:paraId="4AF7776C" w14:textId="7A8BC03F" w:rsidR="00766E18" w:rsidRPr="00093DBB" w:rsidRDefault="00766E18" w:rsidP="00321E4D">
      <w:pPr>
        <w:pStyle w:val="ListParagraph"/>
        <w:numPr>
          <w:ilvl w:val="2"/>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 xml:space="preserve">Avoid </w:t>
      </w:r>
      <w:r w:rsidR="0017205F" w:rsidRPr="00093DBB">
        <w:rPr>
          <w:rFonts w:asciiTheme="minorHAnsi" w:hAnsiTheme="minorHAnsi" w:cstheme="minorHAnsi"/>
          <w:color w:val="000000" w:themeColor="text1"/>
          <w:highlight w:val="yellow"/>
        </w:rPr>
        <w:t>disturbing</w:t>
      </w:r>
      <w:r w:rsidRPr="00093DBB">
        <w:rPr>
          <w:rFonts w:asciiTheme="minorHAnsi" w:hAnsiTheme="minorHAnsi" w:cstheme="minorHAnsi"/>
          <w:color w:val="000000" w:themeColor="text1"/>
          <w:highlight w:val="yellow"/>
        </w:rPr>
        <w:t xml:space="preserve"> objects in the optical path</w:t>
      </w:r>
      <w:r w:rsidR="001D315C" w:rsidRPr="00093DBB">
        <w:rPr>
          <w:rFonts w:asciiTheme="minorHAnsi" w:hAnsiTheme="minorHAnsi" w:cstheme="minorHAnsi"/>
          <w:color w:val="000000" w:themeColor="text1"/>
          <w:highlight w:val="yellow"/>
        </w:rPr>
        <w:t xml:space="preserve"> (</w:t>
      </w:r>
      <w:r w:rsidR="00A92CD3">
        <w:rPr>
          <w:rFonts w:asciiTheme="minorHAnsi" w:hAnsiTheme="minorHAnsi" w:cstheme="minorHAnsi"/>
          <w:color w:val="000000" w:themeColor="text1"/>
          <w:highlight w:val="yellow"/>
        </w:rPr>
        <w:t xml:space="preserve">e.g., </w:t>
      </w:r>
      <w:r w:rsidR="001D315C" w:rsidRPr="00093DBB">
        <w:rPr>
          <w:rFonts w:asciiTheme="minorHAnsi" w:hAnsiTheme="minorHAnsi" w:cstheme="minorHAnsi"/>
          <w:color w:val="000000" w:themeColor="text1"/>
          <w:highlight w:val="yellow"/>
        </w:rPr>
        <w:t>IR lamps causing direct or reflected light)</w:t>
      </w:r>
      <w:r w:rsidR="00A92CD3">
        <w:rPr>
          <w:rFonts w:asciiTheme="minorHAnsi" w:hAnsiTheme="minorHAnsi" w:cstheme="minorHAnsi"/>
          <w:color w:val="000000" w:themeColor="text1"/>
          <w:highlight w:val="yellow"/>
        </w:rPr>
        <w:t>.</w:t>
      </w:r>
    </w:p>
    <w:p w14:paraId="30F86BC2" w14:textId="77777777" w:rsidR="00677204" w:rsidRPr="00093DBB" w:rsidRDefault="00677204" w:rsidP="00321E4D">
      <w:pPr>
        <w:pStyle w:val="ListParagraph"/>
        <w:ind w:left="0"/>
        <w:rPr>
          <w:rFonts w:asciiTheme="minorHAnsi" w:hAnsiTheme="minorHAnsi" w:cstheme="minorHAnsi"/>
          <w:color w:val="000000" w:themeColor="text1"/>
          <w:highlight w:val="yellow"/>
        </w:rPr>
      </w:pPr>
    </w:p>
    <w:p w14:paraId="1690B48D" w14:textId="77777777" w:rsidR="00A92CD3" w:rsidRDefault="00334A04" w:rsidP="00321E4D">
      <w:pPr>
        <w:pStyle w:val="ListParagraph"/>
        <w:numPr>
          <w:ilvl w:val="2"/>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P</w:t>
      </w:r>
      <w:r w:rsidR="00766E18" w:rsidRPr="00093DBB">
        <w:rPr>
          <w:rFonts w:asciiTheme="minorHAnsi" w:hAnsiTheme="minorHAnsi" w:cstheme="minorHAnsi"/>
          <w:color w:val="000000" w:themeColor="text1"/>
          <w:highlight w:val="yellow"/>
        </w:rPr>
        <w:t>osition the camera outside of the furnace chamb</w:t>
      </w:r>
      <w:r w:rsidR="00164D6A" w:rsidRPr="00093DBB">
        <w:rPr>
          <w:rFonts w:asciiTheme="minorHAnsi" w:hAnsiTheme="minorHAnsi" w:cstheme="minorHAnsi"/>
          <w:color w:val="000000" w:themeColor="text1"/>
          <w:highlight w:val="yellow"/>
        </w:rPr>
        <w:t>er</w:t>
      </w:r>
      <w:r w:rsidR="0017205F" w:rsidRPr="00093DBB">
        <w:rPr>
          <w:rFonts w:asciiTheme="minorHAnsi" w:hAnsiTheme="minorHAnsi" w:cstheme="minorHAnsi"/>
          <w:color w:val="000000" w:themeColor="text1"/>
          <w:highlight w:val="yellow"/>
        </w:rPr>
        <w:t>, if possible</w:t>
      </w:r>
      <w:r w:rsidR="00A92CD3">
        <w:rPr>
          <w:rFonts w:asciiTheme="minorHAnsi" w:hAnsiTheme="minorHAnsi" w:cstheme="minorHAnsi"/>
          <w:color w:val="000000" w:themeColor="text1"/>
          <w:highlight w:val="yellow"/>
        </w:rPr>
        <w:t>.</w:t>
      </w:r>
    </w:p>
    <w:p w14:paraId="297D5338" w14:textId="77777777" w:rsidR="00A92CD3" w:rsidRDefault="00A92CD3" w:rsidP="00321E4D">
      <w:pPr>
        <w:pStyle w:val="ListParagraph"/>
        <w:ind w:left="0"/>
        <w:rPr>
          <w:rFonts w:asciiTheme="minorHAnsi" w:hAnsiTheme="minorHAnsi" w:cstheme="minorHAnsi"/>
          <w:color w:val="000000" w:themeColor="text1"/>
          <w:highlight w:val="yellow"/>
        </w:rPr>
      </w:pPr>
    </w:p>
    <w:p w14:paraId="12AD3ED5" w14:textId="620A659F" w:rsidR="00766E18" w:rsidRPr="00A92CD3" w:rsidRDefault="00766E18" w:rsidP="00321E4D">
      <w:pPr>
        <w:pStyle w:val="ListParagraph"/>
        <w:ind w:left="0"/>
        <w:rPr>
          <w:rFonts w:asciiTheme="minorHAnsi" w:hAnsiTheme="minorHAnsi" w:cstheme="minorHAnsi"/>
          <w:color w:val="000000" w:themeColor="text1"/>
        </w:rPr>
      </w:pPr>
      <w:r w:rsidRPr="00A92CD3">
        <w:rPr>
          <w:rFonts w:asciiTheme="minorHAnsi" w:hAnsiTheme="minorHAnsi" w:cstheme="minorHAnsi"/>
          <w:color w:val="000000" w:themeColor="text1"/>
        </w:rPr>
        <w:t xml:space="preserve">NOTE: </w:t>
      </w:r>
      <w:r w:rsidR="00A92CD3" w:rsidRPr="00A92CD3">
        <w:rPr>
          <w:rFonts w:asciiTheme="minorHAnsi" w:hAnsiTheme="minorHAnsi" w:cstheme="minorHAnsi"/>
          <w:color w:val="000000" w:themeColor="text1"/>
        </w:rPr>
        <w:t>M</w:t>
      </w:r>
      <w:r w:rsidRPr="00A92CD3">
        <w:rPr>
          <w:rFonts w:asciiTheme="minorHAnsi" w:hAnsiTheme="minorHAnsi" w:cstheme="minorHAnsi"/>
          <w:color w:val="000000" w:themeColor="text1"/>
        </w:rPr>
        <w:t xml:space="preserve">ost cameras have low </w:t>
      </w:r>
      <w:r w:rsidR="00334A04" w:rsidRPr="00A92CD3">
        <w:rPr>
          <w:rFonts w:asciiTheme="minorHAnsi" w:hAnsiTheme="minorHAnsi" w:cstheme="minorHAnsi"/>
          <w:color w:val="000000" w:themeColor="text1"/>
        </w:rPr>
        <w:t xml:space="preserve">operating </w:t>
      </w:r>
      <w:r w:rsidRPr="00A92CD3">
        <w:rPr>
          <w:rFonts w:asciiTheme="minorHAnsi" w:hAnsiTheme="minorHAnsi" w:cstheme="minorHAnsi"/>
          <w:color w:val="000000" w:themeColor="text1"/>
        </w:rPr>
        <w:t>temperature</w:t>
      </w:r>
      <w:r w:rsidR="00334A04" w:rsidRPr="00A92CD3">
        <w:rPr>
          <w:rFonts w:asciiTheme="minorHAnsi" w:hAnsiTheme="minorHAnsi" w:cstheme="minorHAnsi"/>
          <w:color w:val="000000" w:themeColor="text1"/>
        </w:rPr>
        <w:t>s</w:t>
      </w:r>
      <w:r w:rsidR="00E2444C">
        <w:rPr>
          <w:rFonts w:asciiTheme="minorHAnsi" w:hAnsiTheme="minorHAnsi" w:cstheme="minorHAnsi"/>
          <w:color w:val="000000" w:themeColor="text1"/>
        </w:rPr>
        <w:t xml:space="preserve"> (</w:t>
      </w:r>
      <w:r w:rsidR="00A92CD3" w:rsidRPr="00A92CD3">
        <w:rPr>
          <w:rFonts w:asciiTheme="minorHAnsi" w:hAnsiTheme="minorHAnsi" w:cstheme="minorHAnsi"/>
          <w:color w:val="000000" w:themeColor="text1"/>
        </w:rPr>
        <w:t xml:space="preserve">e.g., </w:t>
      </w:r>
      <w:r w:rsidR="00334A04" w:rsidRPr="00A92CD3">
        <w:rPr>
          <w:rFonts w:asciiTheme="minorHAnsi" w:hAnsiTheme="minorHAnsi" w:cstheme="minorHAnsi"/>
          <w:color w:val="000000" w:themeColor="text1"/>
        </w:rPr>
        <w:t>up to 50 °C</w:t>
      </w:r>
      <w:r w:rsidR="00E2444C">
        <w:rPr>
          <w:rFonts w:asciiTheme="minorHAnsi" w:hAnsiTheme="minorHAnsi" w:cstheme="minorHAnsi"/>
          <w:color w:val="000000" w:themeColor="text1"/>
        </w:rPr>
        <w:t>)</w:t>
      </w:r>
      <w:r w:rsidR="00A92CD3" w:rsidRPr="00A92CD3">
        <w:rPr>
          <w:rFonts w:asciiTheme="minorHAnsi" w:hAnsiTheme="minorHAnsi" w:cstheme="minorHAnsi"/>
          <w:color w:val="000000" w:themeColor="text1"/>
        </w:rPr>
        <w:t>.</w:t>
      </w:r>
      <w:r w:rsidR="00275598">
        <w:rPr>
          <w:rFonts w:asciiTheme="minorHAnsi" w:hAnsiTheme="minorHAnsi" w:cstheme="minorHAnsi"/>
          <w:color w:val="000000" w:themeColor="text1"/>
        </w:rPr>
        <w:t xml:space="preserve"> </w:t>
      </w:r>
      <w:r w:rsidR="00275598" w:rsidRPr="00093DBB">
        <w:rPr>
          <w:rFonts w:asciiTheme="minorHAnsi" w:hAnsiTheme="minorHAnsi" w:cstheme="minorHAnsi"/>
          <w:color w:val="000000" w:themeColor="text1"/>
        </w:rPr>
        <w:t>Make sure</w:t>
      </w:r>
      <w:r w:rsidR="00275598" w:rsidRPr="00766E18">
        <w:rPr>
          <w:rFonts w:asciiTheme="minorHAnsi" w:hAnsiTheme="minorHAnsi" w:cstheme="minorHAnsi"/>
          <w:color w:val="000000" w:themeColor="text1"/>
        </w:rPr>
        <w:t xml:space="preserve"> in advance that the camera position can be changed, if desired</w:t>
      </w:r>
      <w:r w:rsidR="00275598">
        <w:rPr>
          <w:rFonts w:asciiTheme="minorHAnsi" w:hAnsiTheme="minorHAnsi" w:cstheme="minorHAnsi"/>
          <w:color w:val="000000" w:themeColor="text1"/>
        </w:rPr>
        <w:t>.</w:t>
      </w:r>
    </w:p>
    <w:p w14:paraId="1A994266" w14:textId="77777777" w:rsidR="00677204" w:rsidRPr="006C1F53" w:rsidRDefault="00677204" w:rsidP="00321E4D">
      <w:pPr>
        <w:rPr>
          <w:rFonts w:asciiTheme="minorHAnsi" w:hAnsiTheme="minorHAnsi" w:cstheme="minorHAnsi"/>
          <w:color w:val="000000" w:themeColor="text1"/>
          <w:highlight w:val="yellow"/>
        </w:rPr>
      </w:pPr>
    </w:p>
    <w:p w14:paraId="1B5027A1" w14:textId="07286960" w:rsidR="00766E18" w:rsidRPr="00CB70F2" w:rsidRDefault="000939A8" w:rsidP="00321E4D">
      <w:pPr>
        <w:pStyle w:val="ListParagraph"/>
        <w:numPr>
          <w:ilvl w:val="2"/>
          <w:numId w:val="29"/>
        </w:numPr>
        <w:rPr>
          <w:rFonts w:asciiTheme="minorHAnsi" w:hAnsiTheme="minorHAnsi" w:cstheme="minorHAnsi"/>
          <w:color w:val="000000" w:themeColor="text1"/>
          <w:highlight w:val="yellow"/>
        </w:rPr>
      </w:pPr>
      <w:r w:rsidRPr="00CB70F2">
        <w:rPr>
          <w:rFonts w:asciiTheme="minorHAnsi" w:hAnsiTheme="minorHAnsi" w:cstheme="minorHAnsi"/>
          <w:color w:val="000000" w:themeColor="text1"/>
          <w:highlight w:val="yellow"/>
        </w:rPr>
        <w:t>R</w:t>
      </w:r>
      <w:r w:rsidR="00766E18" w:rsidRPr="00CB70F2">
        <w:rPr>
          <w:rFonts w:asciiTheme="minorHAnsi" w:hAnsiTheme="minorHAnsi" w:cstheme="minorHAnsi"/>
          <w:color w:val="000000" w:themeColor="text1"/>
          <w:highlight w:val="yellow"/>
        </w:rPr>
        <w:t>emove the furnace wall and isolation at the location</w:t>
      </w:r>
      <w:r w:rsidRPr="00CB70F2">
        <w:rPr>
          <w:rFonts w:asciiTheme="minorHAnsi" w:hAnsiTheme="minorHAnsi" w:cstheme="minorHAnsi"/>
          <w:color w:val="000000" w:themeColor="text1"/>
          <w:highlight w:val="yellow"/>
        </w:rPr>
        <w:t xml:space="preserve"> where the optical path should be</w:t>
      </w:r>
      <w:r w:rsidR="00766E18" w:rsidRPr="00CB70F2">
        <w:rPr>
          <w:rFonts w:asciiTheme="minorHAnsi" w:hAnsiTheme="minorHAnsi" w:cstheme="minorHAnsi"/>
          <w:color w:val="000000" w:themeColor="text1"/>
          <w:highlight w:val="yellow"/>
        </w:rPr>
        <w:t xml:space="preserve"> and replace the hole with an insulating </w:t>
      </w:r>
      <w:r w:rsidR="001D315C" w:rsidRPr="00CB70F2">
        <w:rPr>
          <w:rFonts w:asciiTheme="minorHAnsi" w:hAnsiTheme="minorHAnsi" w:cstheme="minorHAnsi"/>
          <w:color w:val="000000" w:themeColor="text1"/>
          <w:highlight w:val="yellow"/>
        </w:rPr>
        <w:t xml:space="preserve">IR </w:t>
      </w:r>
      <w:r w:rsidR="00766E18" w:rsidRPr="00CB70F2">
        <w:rPr>
          <w:rFonts w:asciiTheme="minorHAnsi" w:hAnsiTheme="minorHAnsi" w:cstheme="minorHAnsi"/>
          <w:color w:val="000000" w:themeColor="text1"/>
          <w:highlight w:val="yellow"/>
        </w:rPr>
        <w:t>window</w:t>
      </w:r>
      <w:r w:rsidR="007814D2" w:rsidRPr="00CB70F2">
        <w:rPr>
          <w:rFonts w:asciiTheme="minorHAnsi" w:hAnsiTheme="minorHAnsi" w:cstheme="minorHAnsi"/>
          <w:color w:val="000000" w:themeColor="text1"/>
          <w:highlight w:val="yellow"/>
        </w:rPr>
        <w:t>.</w:t>
      </w:r>
      <w:r w:rsidR="00CE7546" w:rsidRPr="00CB70F2">
        <w:rPr>
          <w:rFonts w:asciiTheme="minorHAnsi" w:hAnsiTheme="minorHAnsi" w:cstheme="minorHAnsi"/>
          <w:color w:val="000000" w:themeColor="text1"/>
          <w:highlight w:val="yellow"/>
        </w:rPr>
        <w:t xml:space="preserve"> </w:t>
      </w:r>
    </w:p>
    <w:p w14:paraId="0057D772" w14:textId="77777777" w:rsidR="00677204" w:rsidRPr="006C1F53" w:rsidRDefault="00677204" w:rsidP="00321E4D">
      <w:pPr>
        <w:rPr>
          <w:rFonts w:asciiTheme="minorHAnsi" w:hAnsiTheme="minorHAnsi" w:cstheme="minorHAnsi"/>
          <w:color w:val="000000" w:themeColor="text1"/>
          <w:highlight w:val="yellow"/>
        </w:rPr>
      </w:pPr>
    </w:p>
    <w:p w14:paraId="48B9F40F" w14:textId="221D48F4" w:rsidR="00045F71" w:rsidRDefault="00766E18" w:rsidP="00321E4D">
      <w:pPr>
        <w:pStyle w:val="ListParagraph"/>
        <w:numPr>
          <w:ilvl w:val="3"/>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 xml:space="preserve">Choose the </w:t>
      </w:r>
      <w:r w:rsidR="00E2444C">
        <w:rPr>
          <w:rFonts w:asciiTheme="minorHAnsi" w:hAnsiTheme="minorHAnsi" w:cstheme="minorHAnsi"/>
          <w:color w:val="000000" w:themeColor="text1"/>
          <w:highlight w:val="yellow"/>
        </w:rPr>
        <w:t>appropriate</w:t>
      </w:r>
      <w:r w:rsidRPr="00093DBB">
        <w:rPr>
          <w:rFonts w:asciiTheme="minorHAnsi" w:hAnsiTheme="minorHAnsi" w:cstheme="minorHAnsi"/>
          <w:color w:val="000000" w:themeColor="text1"/>
          <w:highlight w:val="yellow"/>
        </w:rPr>
        <w:t xml:space="preserve"> material for the </w:t>
      </w:r>
      <w:r w:rsidR="00BC461D" w:rsidRPr="00093DBB">
        <w:rPr>
          <w:rFonts w:asciiTheme="minorHAnsi" w:hAnsiTheme="minorHAnsi" w:cstheme="minorHAnsi"/>
          <w:color w:val="000000" w:themeColor="text1"/>
          <w:highlight w:val="yellow"/>
        </w:rPr>
        <w:t xml:space="preserve">window </w:t>
      </w:r>
      <w:r w:rsidR="00E2444C">
        <w:rPr>
          <w:rFonts w:asciiTheme="minorHAnsi" w:hAnsiTheme="minorHAnsi" w:cstheme="minorHAnsi"/>
          <w:color w:val="000000" w:themeColor="text1"/>
          <w:highlight w:val="yellow"/>
        </w:rPr>
        <w:t>that</w:t>
      </w:r>
      <w:r w:rsidR="00BC461D" w:rsidRPr="00093DBB">
        <w:rPr>
          <w:rFonts w:asciiTheme="minorHAnsi" w:hAnsiTheme="minorHAnsi" w:cstheme="minorHAnsi"/>
          <w:color w:val="000000" w:themeColor="text1"/>
          <w:highlight w:val="yellow"/>
        </w:rPr>
        <w:t xml:space="preserve"> meets the</w:t>
      </w:r>
      <w:r w:rsidR="00E2444C">
        <w:rPr>
          <w:rFonts w:asciiTheme="minorHAnsi" w:hAnsiTheme="minorHAnsi" w:cstheme="minorHAnsi"/>
          <w:color w:val="000000" w:themeColor="text1"/>
          <w:highlight w:val="yellow"/>
        </w:rPr>
        <w:t xml:space="preserve"> following</w:t>
      </w:r>
      <w:r w:rsidRPr="00093DBB">
        <w:rPr>
          <w:rFonts w:asciiTheme="minorHAnsi" w:hAnsiTheme="minorHAnsi" w:cstheme="minorHAnsi"/>
          <w:color w:val="000000" w:themeColor="text1"/>
          <w:highlight w:val="yellow"/>
        </w:rPr>
        <w:t xml:space="preserve"> demands</w:t>
      </w:r>
      <w:r w:rsidR="00E2444C">
        <w:rPr>
          <w:rFonts w:asciiTheme="minorHAnsi" w:hAnsiTheme="minorHAnsi" w:cstheme="minorHAnsi"/>
          <w:color w:val="000000" w:themeColor="text1"/>
          <w:highlight w:val="yellow"/>
        </w:rPr>
        <w:t>: 1)</w:t>
      </w:r>
      <w:r w:rsidR="006D0D40" w:rsidRPr="00093DBB">
        <w:rPr>
          <w:rFonts w:asciiTheme="minorHAnsi" w:hAnsiTheme="minorHAnsi" w:cstheme="minorHAnsi"/>
          <w:color w:val="000000" w:themeColor="text1"/>
          <w:highlight w:val="yellow"/>
        </w:rPr>
        <w:t xml:space="preserve"> as transparent as possible for the detection wavelength</w:t>
      </w:r>
      <w:r w:rsidR="00CF088C" w:rsidRPr="00093DBB">
        <w:rPr>
          <w:rFonts w:asciiTheme="minorHAnsi" w:hAnsiTheme="minorHAnsi" w:cstheme="minorHAnsi"/>
          <w:color w:val="000000" w:themeColor="text1"/>
          <w:highlight w:val="yellow"/>
        </w:rPr>
        <w:t xml:space="preserve"> (λ)</w:t>
      </w:r>
      <w:r w:rsidR="006D0D40" w:rsidRPr="00093DBB">
        <w:rPr>
          <w:rFonts w:asciiTheme="minorHAnsi" w:hAnsiTheme="minorHAnsi" w:cstheme="minorHAnsi"/>
          <w:color w:val="000000" w:themeColor="text1"/>
          <w:highlight w:val="yellow"/>
        </w:rPr>
        <w:t xml:space="preserve"> range of the camera</w:t>
      </w:r>
      <w:r w:rsidR="00BC461D" w:rsidRPr="00093DBB">
        <w:rPr>
          <w:rFonts w:asciiTheme="minorHAnsi" w:hAnsiTheme="minorHAnsi" w:cstheme="minorHAnsi"/>
          <w:color w:val="000000" w:themeColor="text1"/>
          <w:highlight w:val="yellow"/>
        </w:rPr>
        <w:t xml:space="preserve"> (</w:t>
      </w:r>
      <w:r w:rsidR="00A92CD3">
        <w:rPr>
          <w:rFonts w:asciiTheme="minorHAnsi" w:hAnsiTheme="minorHAnsi" w:cstheme="minorHAnsi"/>
          <w:color w:val="000000" w:themeColor="text1"/>
          <w:highlight w:val="yellow"/>
        </w:rPr>
        <w:t xml:space="preserve">e.g., </w:t>
      </w:r>
      <w:r w:rsidR="00BC461D" w:rsidRPr="00093DBB">
        <w:rPr>
          <w:rFonts w:asciiTheme="minorHAnsi" w:hAnsiTheme="minorHAnsi" w:cstheme="minorHAnsi"/>
          <w:color w:val="000000" w:themeColor="text1"/>
          <w:highlight w:val="yellow"/>
        </w:rPr>
        <w:t xml:space="preserve">quartz glass window for </w:t>
      </w:r>
      <w:r w:rsidR="00E2444C">
        <w:rPr>
          <w:rFonts w:asciiTheme="minorHAnsi" w:hAnsiTheme="minorHAnsi" w:cstheme="minorHAnsi"/>
          <w:color w:val="000000" w:themeColor="text1"/>
          <w:highlight w:val="yellow"/>
        </w:rPr>
        <w:t>~</w:t>
      </w:r>
      <w:r w:rsidR="00BC461D" w:rsidRPr="00093DBB">
        <w:rPr>
          <w:rFonts w:asciiTheme="minorHAnsi" w:hAnsiTheme="minorHAnsi" w:cstheme="minorHAnsi"/>
          <w:color w:val="000000" w:themeColor="text1"/>
          <w:highlight w:val="yellow"/>
        </w:rPr>
        <w:t xml:space="preserve">0.2 µm &lt; λ &lt; 3 µm, sapphire window for </w:t>
      </w:r>
      <w:r w:rsidR="00E2444C">
        <w:rPr>
          <w:rFonts w:asciiTheme="minorHAnsi" w:hAnsiTheme="minorHAnsi" w:cstheme="minorHAnsi"/>
          <w:color w:val="000000" w:themeColor="text1"/>
          <w:highlight w:val="yellow"/>
        </w:rPr>
        <w:t>~</w:t>
      </w:r>
      <w:r w:rsidR="00BC461D" w:rsidRPr="00093DBB">
        <w:rPr>
          <w:rFonts w:asciiTheme="minorHAnsi" w:hAnsiTheme="minorHAnsi" w:cstheme="minorHAnsi"/>
          <w:color w:val="000000" w:themeColor="text1"/>
          <w:highlight w:val="yellow"/>
        </w:rPr>
        <w:t>0.4 µm &lt; λ &lt; 4.2 µm)</w:t>
      </w:r>
      <w:r w:rsidR="006D0D40" w:rsidRPr="00093DBB">
        <w:rPr>
          <w:rFonts w:asciiTheme="minorHAnsi" w:hAnsiTheme="minorHAnsi" w:cstheme="minorHAnsi"/>
          <w:color w:val="000000" w:themeColor="text1"/>
          <w:highlight w:val="yellow"/>
        </w:rPr>
        <w:t xml:space="preserve"> and </w:t>
      </w:r>
      <w:r w:rsidR="00E2444C">
        <w:rPr>
          <w:rFonts w:asciiTheme="minorHAnsi" w:hAnsiTheme="minorHAnsi" w:cstheme="minorHAnsi"/>
          <w:color w:val="000000" w:themeColor="text1"/>
          <w:highlight w:val="yellow"/>
        </w:rPr>
        <w:t xml:space="preserve">2) able to </w:t>
      </w:r>
      <w:r w:rsidR="006D0D40" w:rsidRPr="00093DBB">
        <w:rPr>
          <w:rFonts w:asciiTheme="minorHAnsi" w:hAnsiTheme="minorHAnsi" w:cstheme="minorHAnsi"/>
          <w:color w:val="000000" w:themeColor="text1"/>
          <w:highlight w:val="yellow"/>
        </w:rPr>
        <w:t>isolat</w:t>
      </w:r>
      <w:r w:rsidR="00E2444C">
        <w:rPr>
          <w:rFonts w:asciiTheme="minorHAnsi" w:hAnsiTheme="minorHAnsi" w:cstheme="minorHAnsi"/>
          <w:color w:val="000000" w:themeColor="text1"/>
          <w:highlight w:val="yellow"/>
        </w:rPr>
        <w:t>e</w:t>
      </w:r>
      <w:r w:rsidR="006D0D40" w:rsidRPr="00093DBB">
        <w:rPr>
          <w:rFonts w:asciiTheme="minorHAnsi" w:hAnsiTheme="minorHAnsi" w:cstheme="minorHAnsi"/>
          <w:color w:val="000000" w:themeColor="text1"/>
          <w:highlight w:val="yellow"/>
        </w:rPr>
        <w:t xml:space="preserve"> the furnace chamber thermally</w:t>
      </w:r>
      <w:r w:rsidR="00045F71">
        <w:rPr>
          <w:rFonts w:asciiTheme="minorHAnsi" w:hAnsiTheme="minorHAnsi" w:cstheme="minorHAnsi"/>
          <w:color w:val="000000" w:themeColor="text1"/>
          <w:highlight w:val="yellow"/>
        </w:rPr>
        <w:t>.</w:t>
      </w:r>
    </w:p>
    <w:p w14:paraId="2DCB6A07" w14:textId="77777777" w:rsidR="00045F71" w:rsidRDefault="00045F71" w:rsidP="00321E4D">
      <w:pPr>
        <w:pStyle w:val="ListParagraph"/>
        <w:ind w:left="0"/>
        <w:rPr>
          <w:rFonts w:asciiTheme="minorHAnsi" w:hAnsiTheme="minorHAnsi" w:cstheme="minorHAnsi"/>
          <w:color w:val="000000" w:themeColor="text1"/>
          <w:highlight w:val="yellow"/>
        </w:rPr>
      </w:pPr>
    </w:p>
    <w:p w14:paraId="6D0D1271" w14:textId="738F3E5B" w:rsidR="00766E18" w:rsidRPr="00104768" w:rsidRDefault="006D0D40" w:rsidP="00321E4D">
      <w:pPr>
        <w:pStyle w:val="ListParagraph"/>
        <w:ind w:left="0"/>
        <w:rPr>
          <w:rFonts w:asciiTheme="minorHAnsi" w:hAnsiTheme="minorHAnsi" w:cstheme="minorHAnsi"/>
          <w:color w:val="000000" w:themeColor="text1"/>
        </w:rPr>
      </w:pPr>
      <w:r w:rsidRPr="00104768">
        <w:rPr>
          <w:rFonts w:asciiTheme="minorHAnsi" w:hAnsiTheme="minorHAnsi" w:cstheme="minorHAnsi"/>
          <w:color w:val="000000" w:themeColor="text1"/>
        </w:rPr>
        <w:t xml:space="preserve">NOTE: </w:t>
      </w:r>
      <w:r w:rsidR="00E2444C">
        <w:rPr>
          <w:rFonts w:asciiTheme="minorHAnsi" w:hAnsiTheme="minorHAnsi" w:cstheme="minorHAnsi"/>
          <w:color w:val="000000" w:themeColor="text1"/>
        </w:rPr>
        <w:t>The r</w:t>
      </w:r>
      <w:r w:rsidRPr="00104768">
        <w:rPr>
          <w:rFonts w:asciiTheme="minorHAnsi" w:hAnsiTheme="minorHAnsi" w:cstheme="minorHAnsi"/>
          <w:color w:val="000000" w:themeColor="text1"/>
        </w:rPr>
        <w:t xml:space="preserve">esulting temperatures of the window </w:t>
      </w:r>
      <w:r w:rsidR="00E2444C">
        <w:rPr>
          <w:rFonts w:asciiTheme="minorHAnsi" w:hAnsiTheme="minorHAnsi" w:cstheme="minorHAnsi"/>
          <w:color w:val="000000" w:themeColor="text1"/>
        </w:rPr>
        <w:t>may</w:t>
      </w:r>
      <w:r w:rsidRPr="00104768">
        <w:rPr>
          <w:rFonts w:asciiTheme="minorHAnsi" w:hAnsiTheme="minorHAnsi" w:cstheme="minorHAnsi"/>
          <w:color w:val="000000" w:themeColor="text1"/>
        </w:rPr>
        <w:t xml:space="preserve"> i</w:t>
      </w:r>
      <w:r w:rsidR="00BC461D" w:rsidRPr="00104768">
        <w:rPr>
          <w:rFonts w:asciiTheme="minorHAnsi" w:hAnsiTheme="minorHAnsi" w:cstheme="minorHAnsi"/>
          <w:color w:val="000000" w:themeColor="text1"/>
        </w:rPr>
        <w:t>nfluence the</w:t>
      </w:r>
      <w:r w:rsidRPr="00104768">
        <w:rPr>
          <w:rFonts w:asciiTheme="minorHAnsi" w:hAnsiTheme="minorHAnsi" w:cstheme="minorHAnsi"/>
          <w:color w:val="000000" w:themeColor="text1"/>
        </w:rPr>
        <w:t xml:space="preserve"> window</w:t>
      </w:r>
      <w:r w:rsidR="00BC461D" w:rsidRPr="00104768">
        <w:rPr>
          <w:rFonts w:asciiTheme="minorHAnsi" w:hAnsiTheme="minorHAnsi" w:cstheme="minorHAnsi"/>
          <w:color w:val="000000" w:themeColor="text1"/>
        </w:rPr>
        <w:t xml:space="preserve"> transmission</w:t>
      </w:r>
      <w:r w:rsidR="00045F71" w:rsidRPr="00104768">
        <w:rPr>
          <w:rFonts w:asciiTheme="minorHAnsi" w:hAnsiTheme="minorHAnsi" w:cstheme="minorHAnsi"/>
          <w:color w:val="000000" w:themeColor="text1"/>
        </w:rPr>
        <w:t>.</w:t>
      </w:r>
    </w:p>
    <w:p w14:paraId="1A11A362" w14:textId="78C25D6A" w:rsidR="00766E18" w:rsidRPr="00677204" w:rsidRDefault="00766E18" w:rsidP="00321E4D">
      <w:pPr>
        <w:rPr>
          <w:rFonts w:asciiTheme="minorHAnsi" w:hAnsiTheme="minorHAnsi" w:cstheme="minorHAnsi"/>
          <w:color w:val="000000" w:themeColor="text1"/>
        </w:rPr>
      </w:pPr>
    </w:p>
    <w:p w14:paraId="5C9671C1" w14:textId="502B9A32" w:rsidR="00FE1339" w:rsidRDefault="00766E18" w:rsidP="00321E4D">
      <w:pPr>
        <w:pStyle w:val="ListParagraph"/>
        <w:numPr>
          <w:ilvl w:val="3"/>
          <w:numId w:val="29"/>
        </w:numPr>
        <w:rPr>
          <w:rFonts w:asciiTheme="minorHAnsi" w:hAnsiTheme="minorHAnsi" w:cstheme="minorHAnsi"/>
          <w:color w:val="000000" w:themeColor="text1"/>
        </w:rPr>
      </w:pPr>
      <w:r w:rsidRPr="00766E18">
        <w:rPr>
          <w:rFonts w:asciiTheme="minorHAnsi" w:hAnsiTheme="minorHAnsi" w:cstheme="minorHAnsi"/>
          <w:color w:val="000000" w:themeColor="text1"/>
        </w:rPr>
        <w:t>Avoid damage of the</w:t>
      </w:r>
      <w:r w:rsidR="0017205F">
        <w:rPr>
          <w:rFonts w:asciiTheme="minorHAnsi" w:hAnsiTheme="minorHAnsi" w:cstheme="minorHAnsi"/>
          <w:color w:val="000000" w:themeColor="text1"/>
        </w:rPr>
        <w:t xml:space="preserve"> </w:t>
      </w:r>
      <w:r w:rsidR="0017205F" w:rsidRPr="00093DBB">
        <w:rPr>
          <w:rFonts w:asciiTheme="minorHAnsi" w:hAnsiTheme="minorHAnsi" w:cstheme="minorHAnsi"/>
          <w:color w:val="000000" w:themeColor="text1"/>
        </w:rPr>
        <w:t>IR</w:t>
      </w:r>
      <w:r w:rsidRPr="00766E18">
        <w:rPr>
          <w:rFonts w:asciiTheme="minorHAnsi" w:hAnsiTheme="minorHAnsi" w:cstheme="minorHAnsi"/>
          <w:color w:val="000000" w:themeColor="text1"/>
        </w:rPr>
        <w:t xml:space="preserve"> window</w:t>
      </w:r>
      <w:r w:rsidR="00E2444C">
        <w:rPr>
          <w:rFonts w:asciiTheme="minorHAnsi" w:hAnsiTheme="minorHAnsi" w:cstheme="minorHAnsi"/>
          <w:color w:val="000000" w:themeColor="text1"/>
        </w:rPr>
        <w:t>.</w:t>
      </w:r>
      <w:r w:rsidR="00CE7546">
        <w:rPr>
          <w:rFonts w:asciiTheme="minorHAnsi" w:hAnsiTheme="minorHAnsi" w:cstheme="minorHAnsi"/>
          <w:color w:val="000000" w:themeColor="text1"/>
        </w:rPr>
        <w:t xml:space="preserve"> </w:t>
      </w:r>
      <w:r w:rsidR="00E2444C">
        <w:rPr>
          <w:rFonts w:asciiTheme="minorHAnsi" w:hAnsiTheme="minorHAnsi" w:cstheme="minorHAnsi"/>
          <w:color w:val="000000" w:themeColor="text1"/>
        </w:rPr>
        <w:t>D</w:t>
      </w:r>
      <w:r w:rsidR="00A25867" w:rsidRPr="00093DBB">
        <w:rPr>
          <w:rFonts w:asciiTheme="minorHAnsi" w:hAnsiTheme="minorHAnsi" w:cstheme="minorHAnsi"/>
          <w:color w:val="000000" w:themeColor="text1"/>
        </w:rPr>
        <w:t>o not</w:t>
      </w:r>
      <w:r w:rsidRPr="00093DBB">
        <w:rPr>
          <w:rFonts w:asciiTheme="minorHAnsi" w:hAnsiTheme="minorHAnsi" w:cstheme="minorHAnsi"/>
          <w:color w:val="000000" w:themeColor="text1"/>
        </w:rPr>
        <w:t xml:space="preserve"> tighten the window into a structure</w:t>
      </w:r>
      <w:r w:rsidR="00E2444C">
        <w:rPr>
          <w:rFonts w:asciiTheme="minorHAnsi" w:hAnsiTheme="minorHAnsi" w:cstheme="minorHAnsi"/>
          <w:color w:val="000000" w:themeColor="text1"/>
        </w:rPr>
        <w:t>, which helps to</w:t>
      </w:r>
      <w:r w:rsidRPr="00093DBB">
        <w:rPr>
          <w:rFonts w:asciiTheme="minorHAnsi" w:hAnsiTheme="minorHAnsi" w:cstheme="minorHAnsi"/>
          <w:color w:val="000000" w:themeColor="text1"/>
        </w:rPr>
        <w:t xml:space="preserve"> avoid overpressure during material expansion</w:t>
      </w:r>
      <w:r w:rsidR="00FE1339">
        <w:rPr>
          <w:rFonts w:asciiTheme="minorHAnsi" w:hAnsiTheme="minorHAnsi" w:cstheme="minorHAnsi"/>
          <w:color w:val="000000" w:themeColor="text1"/>
        </w:rPr>
        <w:t>.</w:t>
      </w:r>
    </w:p>
    <w:p w14:paraId="5B13B3BF" w14:textId="77777777" w:rsidR="00FE1339" w:rsidRDefault="00FE1339" w:rsidP="00321E4D">
      <w:pPr>
        <w:pStyle w:val="ListParagraph"/>
        <w:ind w:left="0"/>
        <w:rPr>
          <w:rFonts w:asciiTheme="minorHAnsi" w:hAnsiTheme="minorHAnsi" w:cstheme="minorHAnsi"/>
          <w:color w:val="000000" w:themeColor="text1"/>
        </w:rPr>
      </w:pPr>
    </w:p>
    <w:p w14:paraId="7EA92389" w14:textId="296E94DA" w:rsidR="00677204" w:rsidRPr="00093DBB" w:rsidRDefault="00CF088C" w:rsidP="00321E4D">
      <w:pPr>
        <w:pStyle w:val="ListParagraph"/>
        <w:ind w:left="0"/>
        <w:rPr>
          <w:rFonts w:asciiTheme="minorHAnsi" w:hAnsiTheme="minorHAnsi" w:cstheme="minorHAnsi"/>
          <w:color w:val="000000" w:themeColor="text1"/>
        </w:rPr>
      </w:pPr>
      <w:r w:rsidRPr="00093DBB">
        <w:rPr>
          <w:rFonts w:asciiTheme="minorHAnsi" w:hAnsiTheme="minorHAnsi" w:cstheme="minorHAnsi"/>
          <w:color w:val="000000" w:themeColor="text1"/>
        </w:rPr>
        <w:t xml:space="preserve">NOTE: </w:t>
      </w:r>
      <w:r w:rsidR="00FE1339">
        <w:rPr>
          <w:rFonts w:asciiTheme="minorHAnsi" w:hAnsiTheme="minorHAnsi" w:cstheme="minorHAnsi"/>
          <w:color w:val="000000" w:themeColor="text1"/>
        </w:rPr>
        <w:t>T</w:t>
      </w:r>
      <w:r w:rsidRPr="00093DBB">
        <w:rPr>
          <w:rFonts w:asciiTheme="minorHAnsi" w:hAnsiTheme="minorHAnsi" w:cstheme="minorHAnsi"/>
          <w:color w:val="000000" w:themeColor="text1"/>
        </w:rPr>
        <w:t>he window</w:t>
      </w:r>
      <w:r w:rsidR="000D1D72" w:rsidRPr="00093DBB">
        <w:rPr>
          <w:rFonts w:asciiTheme="minorHAnsi" w:hAnsiTheme="minorHAnsi" w:cstheme="minorHAnsi"/>
          <w:color w:val="000000" w:themeColor="text1"/>
        </w:rPr>
        <w:t xml:space="preserve"> material</w:t>
      </w:r>
      <w:r w:rsidRPr="00093DBB">
        <w:rPr>
          <w:rFonts w:asciiTheme="minorHAnsi" w:hAnsiTheme="minorHAnsi" w:cstheme="minorHAnsi"/>
          <w:color w:val="000000" w:themeColor="text1"/>
        </w:rPr>
        <w:t xml:space="preserve"> should have </w:t>
      </w:r>
      <w:r w:rsidR="00E2444C">
        <w:rPr>
          <w:rFonts w:asciiTheme="minorHAnsi" w:hAnsiTheme="minorHAnsi" w:cstheme="minorHAnsi"/>
          <w:color w:val="000000" w:themeColor="text1"/>
        </w:rPr>
        <w:t>a sufficient amount of</w:t>
      </w:r>
      <w:r w:rsidRPr="00093DBB">
        <w:rPr>
          <w:rFonts w:asciiTheme="minorHAnsi" w:hAnsiTheme="minorHAnsi" w:cstheme="minorHAnsi"/>
          <w:color w:val="000000" w:themeColor="text1"/>
        </w:rPr>
        <w:t xml:space="preserve"> space to expand when heated up</w:t>
      </w:r>
      <w:r w:rsidR="00FE1339">
        <w:rPr>
          <w:rFonts w:asciiTheme="minorHAnsi" w:hAnsiTheme="minorHAnsi" w:cstheme="minorHAnsi"/>
          <w:color w:val="000000" w:themeColor="text1"/>
        </w:rPr>
        <w:t>.</w:t>
      </w:r>
    </w:p>
    <w:p w14:paraId="685F5758" w14:textId="39C544F8" w:rsidR="00766E18" w:rsidRPr="00677204" w:rsidRDefault="00766E18" w:rsidP="00321E4D">
      <w:pPr>
        <w:rPr>
          <w:rFonts w:asciiTheme="minorHAnsi" w:hAnsiTheme="minorHAnsi" w:cstheme="minorHAnsi"/>
          <w:color w:val="000000" w:themeColor="text1"/>
        </w:rPr>
      </w:pPr>
      <w:r w:rsidRPr="00677204">
        <w:rPr>
          <w:rFonts w:asciiTheme="minorHAnsi" w:hAnsiTheme="minorHAnsi" w:cstheme="minorHAnsi"/>
          <w:color w:val="000000" w:themeColor="text1"/>
        </w:rPr>
        <w:t xml:space="preserve"> </w:t>
      </w:r>
    </w:p>
    <w:p w14:paraId="5BFA7ECC" w14:textId="7D0D856A" w:rsidR="00677204" w:rsidRPr="00C16DF6" w:rsidRDefault="00766E18" w:rsidP="00321E4D">
      <w:pPr>
        <w:pStyle w:val="ListParagraph"/>
        <w:numPr>
          <w:ilvl w:val="1"/>
          <w:numId w:val="29"/>
        </w:numPr>
        <w:rPr>
          <w:rFonts w:asciiTheme="minorHAnsi" w:hAnsiTheme="minorHAnsi" w:cstheme="minorHAnsi"/>
          <w:color w:val="000000" w:themeColor="text1"/>
          <w:highlight w:val="yellow"/>
        </w:rPr>
      </w:pPr>
      <w:r w:rsidRPr="006C1F53">
        <w:rPr>
          <w:rFonts w:asciiTheme="minorHAnsi" w:hAnsiTheme="minorHAnsi" w:cstheme="minorHAnsi"/>
          <w:color w:val="000000" w:themeColor="text1"/>
          <w:highlight w:val="yellow"/>
        </w:rPr>
        <w:t xml:space="preserve">Check the resulting </w:t>
      </w:r>
      <w:r w:rsidR="00F22F80" w:rsidRPr="006C1F53">
        <w:rPr>
          <w:rFonts w:asciiTheme="minorHAnsi" w:hAnsiTheme="minorHAnsi" w:cstheme="minorHAnsi"/>
          <w:color w:val="000000" w:themeColor="text1"/>
          <w:highlight w:val="yellow"/>
        </w:rPr>
        <w:t xml:space="preserve">field of view </w:t>
      </w:r>
      <w:r w:rsidR="00F22F80">
        <w:rPr>
          <w:rFonts w:asciiTheme="minorHAnsi" w:hAnsiTheme="minorHAnsi" w:cstheme="minorHAnsi"/>
          <w:color w:val="000000" w:themeColor="text1"/>
          <w:highlight w:val="yellow"/>
        </w:rPr>
        <w:t>(FOV)</w:t>
      </w:r>
      <w:r w:rsidRPr="006C1F53">
        <w:rPr>
          <w:rFonts w:asciiTheme="minorHAnsi" w:hAnsiTheme="minorHAnsi" w:cstheme="minorHAnsi"/>
          <w:color w:val="000000" w:themeColor="text1"/>
          <w:highlight w:val="yellow"/>
        </w:rPr>
        <w:t xml:space="preserve"> of the IR camera by examining the thermography image via the IR camera software</w:t>
      </w:r>
      <w:r w:rsidR="00F22F80">
        <w:rPr>
          <w:rFonts w:asciiTheme="minorHAnsi" w:hAnsiTheme="minorHAnsi" w:cstheme="minorHAnsi"/>
          <w:color w:val="000000" w:themeColor="text1"/>
          <w:highlight w:val="yellow"/>
        </w:rPr>
        <w:t>.</w:t>
      </w:r>
      <w:r w:rsidR="00C16DF6">
        <w:rPr>
          <w:rFonts w:asciiTheme="minorHAnsi" w:hAnsiTheme="minorHAnsi" w:cstheme="minorHAnsi"/>
          <w:color w:val="000000" w:themeColor="text1"/>
        </w:rPr>
        <w:t xml:space="preserve"> </w:t>
      </w:r>
      <w:r w:rsidR="00275598" w:rsidRPr="00C16DF6">
        <w:rPr>
          <w:rFonts w:asciiTheme="minorHAnsi" w:hAnsiTheme="minorHAnsi" w:cstheme="minorHAnsi"/>
          <w:color w:val="000000" w:themeColor="text1"/>
        </w:rPr>
        <w:t>I</w:t>
      </w:r>
      <w:r w:rsidRPr="00C16DF6">
        <w:rPr>
          <w:rFonts w:asciiTheme="minorHAnsi" w:hAnsiTheme="minorHAnsi" w:cstheme="minorHAnsi"/>
          <w:color w:val="000000" w:themeColor="text1"/>
        </w:rPr>
        <w:t>dentify the targeted object and its temperature in the thermography image</w:t>
      </w:r>
      <w:r w:rsidR="00C16DF6">
        <w:rPr>
          <w:rFonts w:asciiTheme="minorHAnsi" w:hAnsiTheme="minorHAnsi" w:cstheme="minorHAnsi"/>
          <w:color w:val="000000" w:themeColor="text1"/>
        </w:rPr>
        <w:t xml:space="preserve">. </w:t>
      </w:r>
      <w:r w:rsidRPr="00C16DF6">
        <w:rPr>
          <w:rFonts w:asciiTheme="minorHAnsi" w:hAnsiTheme="minorHAnsi" w:cstheme="minorHAnsi"/>
          <w:color w:val="000000" w:themeColor="text1"/>
        </w:rPr>
        <w:t xml:space="preserve">Adjust the </w:t>
      </w:r>
      <w:r w:rsidR="00F22F80" w:rsidRPr="00C16DF6">
        <w:rPr>
          <w:rFonts w:asciiTheme="minorHAnsi" w:hAnsiTheme="minorHAnsi" w:cstheme="minorHAnsi"/>
          <w:color w:val="000000" w:themeColor="text1"/>
        </w:rPr>
        <w:t>FOV</w:t>
      </w:r>
      <w:r w:rsidRPr="00C16DF6">
        <w:rPr>
          <w:rFonts w:asciiTheme="minorHAnsi" w:hAnsiTheme="minorHAnsi" w:cstheme="minorHAnsi"/>
          <w:color w:val="000000" w:themeColor="text1"/>
        </w:rPr>
        <w:t>, if necessary</w:t>
      </w:r>
      <w:r w:rsidR="00C16DF6">
        <w:rPr>
          <w:rFonts w:asciiTheme="minorHAnsi" w:hAnsiTheme="minorHAnsi" w:cstheme="minorHAnsi"/>
          <w:color w:val="000000" w:themeColor="text1"/>
        </w:rPr>
        <w:t>.</w:t>
      </w:r>
    </w:p>
    <w:p w14:paraId="458FE933" w14:textId="33DF3E8A" w:rsidR="00766E18" w:rsidRPr="00677204" w:rsidRDefault="00766E18" w:rsidP="00321E4D">
      <w:pPr>
        <w:rPr>
          <w:rFonts w:asciiTheme="minorHAnsi" w:hAnsiTheme="minorHAnsi" w:cstheme="minorHAnsi"/>
          <w:color w:val="000000" w:themeColor="text1"/>
        </w:rPr>
      </w:pPr>
      <w:r w:rsidRPr="00677204">
        <w:rPr>
          <w:rFonts w:asciiTheme="minorHAnsi" w:hAnsiTheme="minorHAnsi" w:cstheme="minorHAnsi"/>
          <w:color w:val="000000" w:themeColor="text1"/>
        </w:rPr>
        <w:t xml:space="preserve"> </w:t>
      </w:r>
    </w:p>
    <w:p w14:paraId="6C1E288A" w14:textId="528B21A9" w:rsidR="00766E18" w:rsidRPr="003039E8" w:rsidRDefault="00766E18" w:rsidP="00321E4D">
      <w:pPr>
        <w:pStyle w:val="ListParagraph"/>
        <w:numPr>
          <w:ilvl w:val="0"/>
          <w:numId w:val="29"/>
        </w:numPr>
        <w:ind w:left="0" w:firstLine="0"/>
        <w:rPr>
          <w:rFonts w:asciiTheme="minorHAnsi" w:hAnsiTheme="minorHAnsi" w:cstheme="minorHAnsi"/>
          <w:b/>
          <w:color w:val="000000" w:themeColor="text1"/>
          <w:highlight w:val="yellow"/>
        </w:rPr>
      </w:pPr>
      <w:r w:rsidRPr="003039E8">
        <w:rPr>
          <w:rFonts w:asciiTheme="minorHAnsi" w:hAnsiTheme="minorHAnsi" w:cstheme="minorHAnsi"/>
          <w:b/>
          <w:color w:val="000000" w:themeColor="text1"/>
          <w:highlight w:val="yellow"/>
        </w:rPr>
        <w:t xml:space="preserve">Uniform </w:t>
      </w:r>
      <w:r w:rsidR="006C1F53" w:rsidRPr="003039E8">
        <w:rPr>
          <w:rFonts w:asciiTheme="minorHAnsi" w:hAnsiTheme="minorHAnsi" w:cstheme="minorHAnsi"/>
          <w:b/>
          <w:color w:val="000000" w:themeColor="text1"/>
          <w:highlight w:val="yellow"/>
        </w:rPr>
        <w:t>customer</w:t>
      </w:r>
      <w:r w:rsidRPr="003039E8">
        <w:rPr>
          <w:rFonts w:asciiTheme="minorHAnsi" w:hAnsiTheme="minorHAnsi" w:cstheme="minorHAnsi"/>
          <w:b/>
          <w:color w:val="000000" w:themeColor="text1"/>
          <w:highlight w:val="yellow"/>
        </w:rPr>
        <w:t xml:space="preserve"> temperature correction of a</w:t>
      </w:r>
      <w:r w:rsidR="006C1F53" w:rsidRPr="003039E8">
        <w:rPr>
          <w:rFonts w:asciiTheme="minorHAnsi" w:hAnsiTheme="minorHAnsi" w:cstheme="minorHAnsi"/>
          <w:b/>
          <w:color w:val="000000" w:themeColor="text1"/>
          <w:highlight w:val="yellow"/>
        </w:rPr>
        <w:t xml:space="preserve"> fabrication </w:t>
      </w:r>
      <w:r w:rsidRPr="003039E8">
        <w:rPr>
          <w:rFonts w:asciiTheme="minorHAnsi" w:hAnsiTheme="minorHAnsi" w:cstheme="minorHAnsi"/>
          <w:b/>
          <w:color w:val="000000" w:themeColor="text1"/>
          <w:highlight w:val="yellow"/>
        </w:rPr>
        <w:t>calibrated IR camera</w:t>
      </w:r>
    </w:p>
    <w:p w14:paraId="5DBEE814" w14:textId="77777777" w:rsidR="00677204" w:rsidRDefault="00677204" w:rsidP="00321E4D">
      <w:pPr>
        <w:rPr>
          <w:rFonts w:asciiTheme="minorHAnsi" w:hAnsiTheme="minorHAnsi" w:cstheme="minorHAnsi"/>
          <w:color w:val="000000" w:themeColor="text1"/>
        </w:rPr>
      </w:pPr>
    </w:p>
    <w:p w14:paraId="69C28C87" w14:textId="6C2542C0" w:rsidR="006C1F53" w:rsidRPr="003039E8" w:rsidRDefault="003039E8" w:rsidP="00321E4D">
      <w:pPr>
        <w:rPr>
          <w:rFonts w:asciiTheme="minorHAnsi" w:hAnsiTheme="minorHAnsi" w:cstheme="minorHAnsi"/>
          <w:color w:val="000000" w:themeColor="text1"/>
        </w:rPr>
      </w:pPr>
      <w:r w:rsidRPr="003039E8">
        <w:rPr>
          <w:rFonts w:asciiTheme="minorHAnsi" w:hAnsiTheme="minorHAnsi" w:cstheme="minorHAnsi"/>
          <w:color w:val="000000" w:themeColor="text1"/>
        </w:rPr>
        <w:t>CAUTION</w:t>
      </w:r>
      <w:r w:rsidR="006C1F53" w:rsidRPr="003039E8">
        <w:rPr>
          <w:rFonts w:asciiTheme="minorHAnsi" w:hAnsiTheme="minorHAnsi" w:cstheme="minorHAnsi"/>
          <w:color w:val="000000" w:themeColor="text1"/>
        </w:rPr>
        <w:t xml:space="preserve">: </w:t>
      </w:r>
      <w:r w:rsidR="00682393" w:rsidRPr="003039E8">
        <w:rPr>
          <w:rFonts w:asciiTheme="minorHAnsi" w:hAnsiTheme="minorHAnsi" w:cstheme="minorHAnsi"/>
          <w:color w:val="000000" w:themeColor="text1"/>
        </w:rPr>
        <w:t>The fabrication</w:t>
      </w:r>
      <w:r w:rsidR="006C1F53" w:rsidRPr="003039E8">
        <w:rPr>
          <w:rFonts w:asciiTheme="minorHAnsi" w:hAnsiTheme="minorHAnsi" w:cstheme="minorHAnsi"/>
          <w:color w:val="000000" w:themeColor="text1"/>
        </w:rPr>
        <w:t xml:space="preserve"> of the</w:t>
      </w:r>
      <w:r w:rsidR="001D315C" w:rsidRPr="003039E8">
        <w:rPr>
          <w:rFonts w:asciiTheme="minorHAnsi" w:hAnsiTheme="minorHAnsi" w:cstheme="minorHAnsi"/>
          <w:color w:val="000000" w:themeColor="text1"/>
        </w:rPr>
        <w:t xml:space="preserve"> IR</w:t>
      </w:r>
      <w:r w:rsidR="006C1F53" w:rsidRPr="003039E8">
        <w:rPr>
          <w:rFonts w:asciiTheme="minorHAnsi" w:hAnsiTheme="minorHAnsi" w:cstheme="minorHAnsi"/>
          <w:color w:val="000000" w:themeColor="text1"/>
        </w:rPr>
        <w:t xml:space="preserve"> camera is assumed to include</w:t>
      </w:r>
      <w:r w:rsidR="001D315C" w:rsidRPr="003039E8">
        <w:rPr>
          <w:rFonts w:asciiTheme="minorHAnsi" w:hAnsiTheme="minorHAnsi" w:cstheme="minorHAnsi"/>
          <w:color w:val="000000" w:themeColor="text1"/>
        </w:rPr>
        <w:t xml:space="preserve"> a radiometric</w:t>
      </w:r>
      <w:r w:rsidR="00682393" w:rsidRPr="003039E8">
        <w:rPr>
          <w:rFonts w:asciiTheme="minorHAnsi" w:hAnsiTheme="minorHAnsi" w:cstheme="minorHAnsi"/>
          <w:color w:val="000000" w:themeColor="text1"/>
        </w:rPr>
        <w:t xml:space="preserve"> </w:t>
      </w:r>
      <w:r w:rsidR="006C1F53" w:rsidRPr="003039E8">
        <w:rPr>
          <w:rFonts w:asciiTheme="minorHAnsi" w:hAnsiTheme="minorHAnsi" w:cstheme="minorHAnsi"/>
          <w:color w:val="000000" w:themeColor="text1"/>
        </w:rPr>
        <w:t>calibr</w:t>
      </w:r>
      <w:r w:rsidR="00AD28F4" w:rsidRPr="003039E8">
        <w:rPr>
          <w:rFonts w:asciiTheme="minorHAnsi" w:hAnsiTheme="minorHAnsi" w:cstheme="minorHAnsi"/>
          <w:color w:val="000000" w:themeColor="text1"/>
        </w:rPr>
        <w:t>ation</w:t>
      </w:r>
      <w:r w:rsidR="00CB0685">
        <w:rPr>
          <w:rFonts w:asciiTheme="minorHAnsi" w:hAnsiTheme="minorHAnsi" w:cstheme="minorHAnsi"/>
          <w:color w:val="000000" w:themeColor="text1"/>
        </w:rPr>
        <w:t>.</w:t>
      </w:r>
      <w:r w:rsidR="00AD28F4" w:rsidRPr="003039E8">
        <w:rPr>
          <w:rFonts w:asciiTheme="minorHAnsi" w:hAnsiTheme="minorHAnsi" w:cstheme="minorHAnsi"/>
          <w:color w:val="000000" w:themeColor="text1"/>
        </w:rPr>
        <w:t xml:space="preserve"> </w:t>
      </w:r>
    </w:p>
    <w:p w14:paraId="302B2175" w14:textId="77777777" w:rsidR="006C1F53" w:rsidRPr="00126418" w:rsidRDefault="006C1F53" w:rsidP="00321E4D">
      <w:pPr>
        <w:rPr>
          <w:rFonts w:asciiTheme="minorHAnsi" w:hAnsiTheme="minorHAnsi" w:cstheme="minorHAnsi"/>
          <w:color w:val="000000" w:themeColor="text1"/>
          <w:highlight w:val="yellow"/>
        </w:rPr>
      </w:pPr>
    </w:p>
    <w:p w14:paraId="5C0615F7" w14:textId="7664C0BD" w:rsidR="00766E18" w:rsidRPr="00126418" w:rsidRDefault="00766E18" w:rsidP="00321E4D">
      <w:pPr>
        <w:pStyle w:val="ListParagraph"/>
        <w:numPr>
          <w:ilvl w:val="1"/>
          <w:numId w:val="29"/>
        </w:numPr>
        <w:rPr>
          <w:rFonts w:asciiTheme="minorHAnsi" w:hAnsiTheme="minorHAnsi" w:cstheme="minorHAnsi"/>
          <w:color w:val="000000" w:themeColor="text1"/>
          <w:highlight w:val="yellow"/>
        </w:rPr>
      </w:pPr>
      <w:r w:rsidRPr="00126418">
        <w:rPr>
          <w:rFonts w:asciiTheme="minorHAnsi" w:hAnsiTheme="minorHAnsi" w:cstheme="minorHAnsi"/>
          <w:color w:val="000000" w:themeColor="text1"/>
          <w:highlight w:val="yellow"/>
        </w:rPr>
        <w:t>Spot local optical artifacts</w:t>
      </w:r>
      <w:r w:rsidR="00E2444C">
        <w:rPr>
          <w:rFonts w:asciiTheme="minorHAnsi" w:hAnsiTheme="minorHAnsi" w:cstheme="minorHAnsi"/>
          <w:color w:val="000000" w:themeColor="text1"/>
          <w:highlight w:val="yellow"/>
        </w:rPr>
        <w:t>,</w:t>
      </w:r>
      <w:r w:rsidRPr="00126418">
        <w:rPr>
          <w:rFonts w:asciiTheme="minorHAnsi" w:hAnsiTheme="minorHAnsi" w:cstheme="minorHAnsi"/>
          <w:color w:val="000000" w:themeColor="text1"/>
          <w:highlight w:val="yellow"/>
        </w:rPr>
        <w:t xml:space="preserve"> </w:t>
      </w:r>
      <w:r w:rsidR="00B223FD">
        <w:rPr>
          <w:rFonts w:asciiTheme="minorHAnsi" w:hAnsiTheme="minorHAnsi" w:cstheme="minorHAnsi"/>
          <w:color w:val="000000" w:themeColor="text1"/>
          <w:highlight w:val="yellow"/>
        </w:rPr>
        <w:t>such as</w:t>
      </w:r>
      <w:r w:rsidRPr="00126418">
        <w:rPr>
          <w:rFonts w:asciiTheme="minorHAnsi" w:hAnsiTheme="minorHAnsi" w:cstheme="minorHAnsi"/>
          <w:color w:val="000000" w:themeColor="text1"/>
          <w:highlight w:val="yellow"/>
        </w:rPr>
        <w:t xml:space="preserve"> reflection and background radiation</w:t>
      </w:r>
      <w:r w:rsidR="00104768">
        <w:rPr>
          <w:rFonts w:asciiTheme="minorHAnsi" w:hAnsiTheme="minorHAnsi" w:cstheme="minorHAnsi"/>
          <w:color w:val="000000" w:themeColor="text1"/>
          <w:highlight w:val="yellow"/>
        </w:rPr>
        <w:t>.</w:t>
      </w:r>
    </w:p>
    <w:p w14:paraId="0808120B" w14:textId="77777777" w:rsidR="00677204" w:rsidRPr="00B223FD" w:rsidRDefault="00677204" w:rsidP="00321E4D">
      <w:pPr>
        <w:rPr>
          <w:rFonts w:asciiTheme="minorHAnsi" w:hAnsiTheme="minorHAnsi" w:cstheme="minorHAnsi"/>
          <w:color w:val="000000" w:themeColor="text1"/>
          <w:highlight w:val="yellow"/>
        </w:rPr>
      </w:pPr>
    </w:p>
    <w:p w14:paraId="70858ADB" w14:textId="17955800" w:rsidR="00766E18" w:rsidRPr="00093DBB" w:rsidRDefault="00766E18" w:rsidP="00321E4D">
      <w:pPr>
        <w:pStyle w:val="ListParagraph"/>
        <w:numPr>
          <w:ilvl w:val="1"/>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Conduct classic thermocouple measurements of the object</w:t>
      </w:r>
      <w:r w:rsidR="00075A9A" w:rsidRPr="00093DBB">
        <w:rPr>
          <w:rFonts w:asciiTheme="minorHAnsi" w:hAnsiTheme="minorHAnsi" w:cstheme="minorHAnsi"/>
          <w:color w:val="000000" w:themeColor="text1"/>
          <w:highlight w:val="yellow"/>
        </w:rPr>
        <w:t xml:space="preserve"> while simultaneously recording the wafer incl</w:t>
      </w:r>
      <w:r w:rsidR="00104768">
        <w:rPr>
          <w:rFonts w:asciiTheme="minorHAnsi" w:hAnsiTheme="minorHAnsi" w:cstheme="minorHAnsi"/>
          <w:color w:val="000000" w:themeColor="text1"/>
          <w:highlight w:val="yellow"/>
        </w:rPr>
        <w:t>uding</w:t>
      </w:r>
      <w:r w:rsidR="00075A9A" w:rsidRPr="00093DBB">
        <w:rPr>
          <w:rFonts w:asciiTheme="minorHAnsi" w:hAnsiTheme="minorHAnsi" w:cstheme="minorHAnsi"/>
          <w:color w:val="000000" w:themeColor="text1"/>
          <w:highlight w:val="yellow"/>
        </w:rPr>
        <w:t xml:space="preserve"> thermocouple with the IR camera</w:t>
      </w:r>
      <w:r w:rsidR="00104768">
        <w:rPr>
          <w:rFonts w:asciiTheme="minorHAnsi" w:hAnsiTheme="minorHAnsi" w:cstheme="minorHAnsi"/>
          <w:color w:val="000000" w:themeColor="text1"/>
          <w:highlight w:val="yellow"/>
        </w:rPr>
        <w:t>.</w:t>
      </w:r>
    </w:p>
    <w:p w14:paraId="389E3E0F" w14:textId="77777777" w:rsidR="00677204" w:rsidRPr="00126418" w:rsidRDefault="00677204" w:rsidP="00321E4D">
      <w:pPr>
        <w:rPr>
          <w:rFonts w:asciiTheme="minorHAnsi" w:hAnsiTheme="minorHAnsi" w:cstheme="minorHAnsi"/>
          <w:color w:val="000000" w:themeColor="text1"/>
          <w:highlight w:val="yellow"/>
        </w:rPr>
      </w:pPr>
    </w:p>
    <w:p w14:paraId="1AE425B5" w14:textId="6998B527" w:rsidR="00766E18" w:rsidRPr="003E7D84" w:rsidRDefault="00766E18" w:rsidP="00321E4D">
      <w:pPr>
        <w:pStyle w:val="ListParagraph"/>
        <w:numPr>
          <w:ilvl w:val="2"/>
          <w:numId w:val="29"/>
        </w:numPr>
        <w:rPr>
          <w:rFonts w:asciiTheme="minorHAnsi" w:hAnsiTheme="minorHAnsi" w:cstheme="minorHAnsi"/>
          <w:color w:val="000000" w:themeColor="text1"/>
          <w:highlight w:val="yellow"/>
        </w:rPr>
      </w:pPr>
      <w:r w:rsidRPr="003E7D84">
        <w:rPr>
          <w:rFonts w:asciiTheme="minorHAnsi" w:hAnsiTheme="minorHAnsi" w:cstheme="minorHAnsi"/>
          <w:color w:val="000000" w:themeColor="text1"/>
          <w:highlight w:val="yellow"/>
        </w:rPr>
        <w:t>Check the validity of the used thermocouples</w:t>
      </w:r>
      <w:r w:rsidR="00104768" w:rsidRPr="003E7D84">
        <w:rPr>
          <w:rFonts w:asciiTheme="minorHAnsi" w:hAnsiTheme="minorHAnsi" w:cstheme="minorHAnsi"/>
          <w:color w:val="000000" w:themeColor="text1"/>
          <w:highlight w:val="yellow"/>
        </w:rPr>
        <w:t xml:space="preserve">. </w:t>
      </w:r>
      <w:r w:rsidRPr="003E7D84">
        <w:rPr>
          <w:rFonts w:asciiTheme="minorHAnsi" w:hAnsiTheme="minorHAnsi" w:cstheme="minorHAnsi"/>
          <w:color w:val="000000" w:themeColor="text1"/>
          <w:highlight w:val="yellow"/>
        </w:rPr>
        <w:t>Search for known characteristic temperature points in the temperature profile of the processed object that can be clearly visibly detected (</w:t>
      </w:r>
      <w:r w:rsidR="00A92CD3" w:rsidRPr="003E7D84">
        <w:rPr>
          <w:rFonts w:asciiTheme="minorHAnsi" w:hAnsiTheme="minorHAnsi" w:cstheme="minorHAnsi"/>
          <w:color w:val="000000" w:themeColor="text1"/>
          <w:highlight w:val="yellow"/>
        </w:rPr>
        <w:t xml:space="preserve">e.g., </w:t>
      </w:r>
      <w:r w:rsidRPr="003E7D84">
        <w:rPr>
          <w:rFonts w:asciiTheme="minorHAnsi" w:hAnsiTheme="minorHAnsi" w:cstheme="minorHAnsi"/>
          <w:color w:val="000000" w:themeColor="text1"/>
          <w:highlight w:val="yellow"/>
        </w:rPr>
        <w:t>disruption in a smooth line)</w:t>
      </w:r>
      <w:r w:rsidR="00104768" w:rsidRPr="003E7D84">
        <w:rPr>
          <w:rFonts w:asciiTheme="minorHAnsi" w:hAnsiTheme="minorHAnsi" w:cstheme="minorHAnsi"/>
          <w:color w:val="000000" w:themeColor="text1"/>
          <w:highlight w:val="yellow"/>
        </w:rPr>
        <w:t xml:space="preserve">. </w:t>
      </w:r>
      <w:r w:rsidRPr="003E7D84">
        <w:rPr>
          <w:rFonts w:asciiTheme="minorHAnsi" w:hAnsiTheme="minorHAnsi" w:cstheme="minorHAnsi"/>
          <w:color w:val="000000" w:themeColor="text1"/>
          <w:highlight w:val="yellow"/>
        </w:rPr>
        <w:t>If the thermocouple measures these temperature points correctly, the thermocouple is most likely correctly calibrated</w:t>
      </w:r>
      <w:r w:rsidR="00104768" w:rsidRPr="003E7D84">
        <w:rPr>
          <w:rFonts w:asciiTheme="minorHAnsi" w:hAnsiTheme="minorHAnsi" w:cstheme="minorHAnsi"/>
          <w:color w:val="000000" w:themeColor="text1"/>
          <w:highlight w:val="yellow"/>
        </w:rPr>
        <w:t>.</w:t>
      </w:r>
    </w:p>
    <w:p w14:paraId="19D1002F" w14:textId="77777777" w:rsidR="00677204" w:rsidRPr="00126418" w:rsidRDefault="00677204" w:rsidP="00321E4D">
      <w:pPr>
        <w:rPr>
          <w:rFonts w:asciiTheme="minorHAnsi" w:hAnsiTheme="minorHAnsi" w:cstheme="minorHAnsi"/>
          <w:color w:val="000000" w:themeColor="text1"/>
          <w:highlight w:val="yellow"/>
        </w:rPr>
      </w:pPr>
    </w:p>
    <w:p w14:paraId="3D875A69" w14:textId="1EDD0B9B" w:rsidR="00766E18" w:rsidRPr="005A0140" w:rsidRDefault="00766E18" w:rsidP="00321E4D">
      <w:pPr>
        <w:pStyle w:val="ListParagraph"/>
        <w:numPr>
          <w:ilvl w:val="2"/>
          <w:numId w:val="29"/>
        </w:numPr>
        <w:rPr>
          <w:rFonts w:asciiTheme="minorHAnsi" w:hAnsiTheme="minorHAnsi" w:cstheme="minorHAnsi"/>
          <w:color w:val="000000" w:themeColor="text1"/>
          <w:highlight w:val="yellow"/>
        </w:rPr>
      </w:pPr>
      <w:r w:rsidRPr="005A0140">
        <w:rPr>
          <w:rFonts w:asciiTheme="minorHAnsi" w:hAnsiTheme="minorHAnsi" w:cstheme="minorHAnsi"/>
          <w:color w:val="000000" w:themeColor="text1"/>
          <w:highlight w:val="yellow"/>
        </w:rPr>
        <w:t xml:space="preserve">Example </w:t>
      </w:r>
      <w:r w:rsidR="00E2444C">
        <w:rPr>
          <w:rFonts w:asciiTheme="minorHAnsi" w:hAnsiTheme="minorHAnsi" w:cstheme="minorHAnsi"/>
          <w:color w:val="000000" w:themeColor="text1"/>
          <w:highlight w:val="yellow"/>
        </w:rPr>
        <w:t>using</w:t>
      </w:r>
      <w:r w:rsidRPr="005A0140">
        <w:rPr>
          <w:rFonts w:asciiTheme="minorHAnsi" w:hAnsiTheme="minorHAnsi" w:cstheme="minorHAnsi"/>
          <w:color w:val="000000" w:themeColor="text1"/>
          <w:highlight w:val="yellow"/>
        </w:rPr>
        <w:t xml:space="preserve"> silicon solar cells </w:t>
      </w:r>
    </w:p>
    <w:p w14:paraId="3C3C00DB" w14:textId="77777777" w:rsidR="00677204" w:rsidRPr="005A0140" w:rsidRDefault="00677204" w:rsidP="00321E4D">
      <w:pPr>
        <w:pStyle w:val="ListParagraph"/>
        <w:ind w:left="0"/>
        <w:rPr>
          <w:rFonts w:asciiTheme="minorHAnsi" w:hAnsiTheme="minorHAnsi" w:cstheme="minorHAnsi"/>
          <w:color w:val="000000" w:themeColor="text1"/>
          <w:highlight w:val="yellow"/>
        </w:rPr>
      </w:pPr>
    </w:p>
    <w:p w14:paraId="2C30DB3F" w14:textId="4A3D91C4" w:rsidR="00B2092A" w:rsidRPr="00B454ED" w:rsidRDefault="00766E18" w:rsidP="00321E4D">
      <w:pPr>
        <w:pStyle w:val="ListParagraph"/>
        <w:numPr>
          <w:ilvl w:val="3"/>
          <w:numId w:val="29"/>
        </w:numPr>
        <w:rPr>
          <w:rFonts w:asciiTheme="minorHAnsi" w:hAnsiTheme="minorHAnsi" w:cstheme="minorHAnsi"/>
          <w:color w:val="000000" w:themeColor="text1"/>
          <w:highlight w:val="yellow"/>
        </w:rPr>
      </w:pPr>
      <w:r w:rsidRPr="005A0140">
        <w:rPr>
          <w:rFonts w:asciiTheme="minorHAnsi" w:hAnsiTheme="minorHAnsi" w:cstheme="minorHAnsi"/>
          <w:color w:val="000000" w:themeColor="text1"/>
          <w:highlight w:val="yellow"/>
        </w:rPr>
        <w:t>Place the thermocouple on the rear aluminum side of the wafer</w:t>
      </w:r>
      <w:r w:rsidR="00B454ED" w:rsidRPr="00EF7AE4">
        <w:rPr>
          <w:rFonts w:asciiTheme="minorHAnsi" w:hAnsiTheme="minorHAnsi" w:cstheme="minorHAnsi"/>
          <w:color w:val="000000" w:themeColor="text1"/>
          <w:highlight w:val="yellow"/>
        </w:rPr>
        <w:t xml:space="preserve">. </w:t>
      </w:r>
      <w:r w:rsidR="00B2092A" w:rsidRPr="00B454ED">
        <w:rPr>
          <w:rFonts w:asciiTheme="minorHAnsi" w:hAnsiTheme="minorHAnsi" w:cstheme="minorHAnsi"/>
          <w:color w:val="000000" w:themeColor="text1"/>
          <w:highlight w:val="yellow"/>
        </w:rPr>
        <w:t>Take a temperature profile for a standard firing process</w:t>
      </w:r>
      <w:sdt>
        <w:sdtPr>
          <w:rPr>
            <w:rFonts w:asciiTheme="minorHAnsi" w:hAnsiTheme="minorHAnsi" w:cstheme="minorHAnsi"/>
            <w:color w:val="000000" w:themeColor="text1"/>
            <w:highlight w:val="yellow"/>
          </w:rPr>
          <w:alias w:val="Don't edit this field"/>
          <w:tag w:val="CitaviPlaceholder#26a9be74-81e3-45a2-bf37-cdb968f1730f"/>
          <w:id w:val="-412709081"/>
          <w:placeholder>
            <w:docPart w:val="DefaultPlaceholder_1082065158"/>
          </w:placeholder>
        </w:sdtPr>
        <w:sdtEndPr/>
        <w:sdtContent>
          <w:r w:rsidR="005B6F26">
            <w:rPr>
              <w:rFonts w:asciiTheme="minorHAnsi" w:hAnsiTheme="minorHAnsi" w:cstheme="minorHAnsi"/>
              <w:color w:val="000000" w:themeColor="text1"/>
              <w:highlight w:val="yellow"/>
            </w:rPr>
            <w:fldChar w:fldCharType="begin"/>
          </w:r>
          <w:r w:rsidR="00DD5D38">
            <w:rPr>
              <w:rFonts w:asciiTheme="minorHAnsi" w:hAnsiTheme="minorHAnsi" w:cstheme="minorHAnsi"/>
              <w:color w:val="000000" w:themeColor="text1"/>
              <w:highlight w:val="yellow"/>
            </w:rPr>
            <w:instrText>ADDIN CitaviPlaceholder{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}</w:instrText>
          </w:r>
          <w:r w:rsidR="005B6F26">
            <w:rPr>
              <w:rFonts w:asciiTheme="minorHAnsi" w:hAnsiTheme="minorHAnsi" w:cstheme="minorHAnsi"/>
              <w:color w:val="000000" w:themeColor="text1"/>
              <w:highlight w:val="yellow"/>
            </w:rPr>
            <w:fldChar w:fldCharType="separate"/>
          </w:r>
          <w:r w:rsidR="00DD5D38">
            <w:rPr>
              <w:rFonts w:asciiTheme="minorHAnsi" w:hAnsiTheme="minorHAnsi" w:cstheme="minorHAnsi"/>
              <w:color w:val="000000" w:themeColor="text1"/>
              <w:highlight w:val="yellow"/>
              <w:vertAlign w:val="superscript"/>
            </w:rPr>
            <w:t>11</w:t>
          </w:r>
          <w:r w:rsidR="005B6F26">
            <w:rPr>
              <w:rFonts w:asciiTheme="minorHAnsi" w:hAnsiTheme="minorHAnsi" w:cstheme="minorHAnsi"/>
              <w:color w:val="000000" w:themeColor="text1"/>
              <w:highlight w:val="yellow"/>
            </w:rPr>
            <w:fldChar w:fldCharType="end"/>
          </w:r>
        </w:sdtContent>
      </w:sdt>
      <w:r w:rsidR="00B454ED">
        <w:rPr>
          <w:rFonts w:asciiTheme="minorHAnsi" w:hAnsiTheme="minorHAnsi" w:cstheme="minorHAnsi"/>
          <w:color w:val="000000" w:themeColor="text1"/>
          <w:highlight w:val="yellow"/>
        </w:rPr>
        <w:t>.</w:t>
      </w:r>
    </w:p>
    <w:p w14:paraId="7627044D" w14:textId="77777777" w:rsidR="00B2092A" w:rsidRPr="00941DB4" w:rsidRDefault="00B2092A" w:rsidP="00321E4D">
      <w:pPr>
        <w:rPr>
          <w:rFonts w:asciiTheme="minorHAnsi" w:hAnsiTheme="minorHAnsi" w:cstheme="minorHAnsi"/>
          <w:color w:val="000000" w:themeColor="text1"/>
          <w:highlight w:val="yellow"/>
        </w:rPr>
      </w:pPr>
    </w:p>
    <w:p w14:paraId="468EB2DD" w14:textId="67F5C17E" w:rsidR="00BE424A" w:rsidRDefault="00E70236" w:rsidP="00321E4D">
      <w:pPr>
        <w:pStyle w:val="ListParagraph"/>
        <w:numPr>
          <w:ilvl w:val="3"/>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 xml:space="preserve">Validate the thermocouples by </w:t>
      </w:r>
      <w:r w:rsidR="00E2444C">
        <w:rPr>
          <w:rFonts w:asciiTheme="minorHAnsi" w:hAnsiTheme="minorHAnsi" w:cstheme="minorHAnsi"/>
          <w:color w:val="000000" w:themeColor="text1"/>
          <w:highlight w:val="yellow"/>
        </w:rPr>
        <w:t>determining whether</w:t>
      </w:r>
      <w:r w:rsidR="00B2092A" w:rsidRPr="00093DBB">
        <w:rPr>
          <w:rFonts w:asciiTheme="minorHAnsi" w:hAnsiTheme="minorHAnsi" w:cstheme="minorHAnsi"/>
          <w:color w:val="000000" w:themeColor="text1"/>
          <w:highlight w:val="yellow"/>
        </w:rPr>
        <w:t xml:space="preserve"> there is</w:t>
      </w:r>
      <w:r w:rsidR="00766E18" w:rsidRPr="00093DBB">
        <w:rPr>
          <w:rFonts w:asciiTheme="minorHAnsi" w:hAnsiTheme="minorHAnsi" w:cstheme="minorHAnsi"/>
          <w:color w:val="000000" w:themeColor="text1"/>
          <w:highlight w:val="yellow"/>
        </w:rPr>
        <w:t xml:space="preserve"> </w:t>
      </w:r>
      <w:r w:rsidR="00B2092A" w:rsidRPr="00093DBB">
        <w:rPr>
          <w:rFonts w:asciiTheme="minorHAnsi" w:hAnsiTheme="minorHAnsi" w:cstheme="minorHAnsi"/>
          <w:color w:val="000000" w:themeColor="text1"/>
          <w:highlight w:val="yellow"/>
        </w:rPr>
        <w:t>a</w:t>
      </w:r>
      <w:r w:rsidR="00766E18" w:rsidRPr="00093DBB">
        <w:rPr>
          <w:rFonts w:asciiTheme="minorHAnsi" w:hAnsiTheme="minorHAnsi" w:cstheme="minorHAnsi"/>
          <w:color w:val="000000" w:themeColor="text1"/>
          <w:highlight w:val="yellow"/>
        </w:rPr>
        <w:t xml:space="preserve"> disruption in the temperature profile</w:t>
      </w:r>
      <w:r w:rsidR="00B2092A" w:rsidRPr="00093DBB">
        <w:rPr>
          <w:rFonts w:asciiTheme="minorHAnsi" w:hAnsiTheme="minorHAnsi" w:cstheme="minorHAnsi"/>
          <w:color w:val="000000" w:themeColor="text1"/>
          <w:highlight w:val="yellow"/>
        </w:rPr>
        <w:t xml:space="preserve"> </w:t>
      </w:r>
      <w:r w:rsidR="00E2444C">
        <w:rPr>
          <w:rFonts w:asciiTheme="minorHAnsi" w:hAnsiTheme="minorHAnsi" w:cstheme="minorHAnsi"/>
          <w:color w:val="000000" w:themeColor="text1"/>
          <w:highlight w:val="yellow"/>
        </w:rPr>
        <w:t>from</w:t>
      </w:r>
      <w:r w:rsidR="00B2092A" w:rsidRPr="00093DBB">
        <w:rPr>
          <w:rFonts w:asciiTheme="minorHAnsi" w:hAnsiTheme="minorHAnsi" w:cstheme="minorHAnsi"/>
          <w:color w:val="000000" w:themeColor="text1"/>
          <w:highlight w:val="yellow"/>
        </w:rPr>
        <w:t xml:space="preserve"> </w:t>
      </w:r>
      <w:r w:rsidR="00BE424A">
        <w:rPr>
          <w:rFonts w:asciiTheme="minorHAnsi" w:hAnsiTheme="minorHAnsi" w:cstheme="minorHAnsi"/>
          <w:color w:val="000000" w:themeColor="text1"/>
          <w:highlight w:val="yellow"/>
        </w:rPr>
        <w:t xml:space="preserve">step </w:t>
      </w:r>
      <w:r w:rsidR="00B2092A" w:rsidRPr="00093DBB">
        <w:rPr>
          <w:rFonts w:asciiTheme="minorHAnsi" w:hAnsiTheme="minorHAnsi" w:cstheme="minorHAnsi"/>
          <w:color w:val="000000" w:themeColor="text1"/>
          <w:highlight w:val="yellow"/>
        </w:rPr>
        <w:t>2.2.2.</w:t>
      </w:r>
      <w:r w:rsidR="00BE424A">
        <w:rPr>
          <w:rFonts w:asciiTheme="minorHAnsi" w:hAnsiTheme="minorHAnsi" w:cstheme="minorHAnsi"/>
          <w:color w:val="000000" w:themeColor="text1"/>
          <w:highlight w:val="yellow"/>
        </w:rPr>
        <w:t>1</w:t>
      </w:r>
      <w:r w:rsidR="00766E18" w:rsidRPr="00093DBB">
        <w:rPr>
          <w:rFonts w:asciiTheme="minorHAnsi" w:hAnsiTheme="minorHAnsi" w:cstheme="minorHAnsi"/>
          <w:color w:val="000000" w:themeColor="text1"/>
          <w:highlight w:val="yellow"/>
        </w:rPr>
        <w:t xml:space="preserve"> around the Al-Si eutectic temperature </w:t>
      </w:r>
      <w:r w:rsidR="00B2092A" w:rsidRPr="00093DBB">
        <w:rPr>
          <w:rFonts w:asciiTheme="minorHAnsi" w:hAnsiTheme="minorHAnsi" w:cstheme="minorHAnsi"/>
          <w:color w:val="000000" w:themeColor="text1"/>
          <w:highlight w:val="yellow"/>
        </w:rPr>
        <w:t>of</w:t>
      </w:r>
      <w:r w:rsidR="00766E18" w:rsidRPr="00093DBB">
        <w:rPr>
          <w:rFonts w:asciiTheme="minorHAnsi" w:hAnsiTheme="minorHAnsi" w:cstheme="minorHAnsi"/>
          <w:color w:val="000000" w:themeColor="text1"/>
          <w:highlight w:val="yellow"/>
        </w:rPr>
        <w:t xml:space="preserve"> 577 °C in the form of a flatter curve</w:t>
      </w:r>
      <w:r w:rsidR="00B22B8C" w:rsidRPr="00093DBB">
        <w:rPr>
          <w:rFonts w:asciiTheme="minorHAnsi" w:hAnsiTheme="minorHAnsi" w:cstheme="minorHAnsi"/>
          <w:color w:val="000000" w:themeColor="text1"/>
          <w:highlight w:val="yellow"/>
        </w:rPr>
        <w:t xml:space="preserve"> (</w:t>
      </w:r>
      <w:r w:rsidR="00B2092A" w:rsidRPr="00093DBB">
        <w:rPr>
          <w:rFonts w:asciiTheme="minorHAnsi" w:hAnsiTheme="minorHAnsi" w:cstheme="minorHAnsi"/>
          <w:color w:val="000000" w:themeColor="text1"/>
          <w:highlight w:val="yellow"/>
        </w:rPr>
        <w:t>as is the case in</w:t>
      </w:r>
      <w:r w:rsidR="00B22B8C" w:rsidRPr="00093DBB">
        <w:rPr>
          <w:rFonts w:asciiTheme="minorHAnsi" w:hAnsiTheme="minorHAnsi" w:cstheme="minorHAnsi"/>
          <w:color w:val="000000" w:themeColor="text1"/>
          <w:highlight w:val="yellow"/>
        </w:rPr>
        <w:t xml:space="preserve"> </w:t>
      </w:r>
      <w:r w:rsidR="00B22B8C" w:rsidRPr="00BE424A">
        <w:rPr>
          <w:rFonts w:asciiTheme="minorHAnsi" w:hAnsiTheme="minorHAnsi" w:cstheme="minorHAnsi"/>
          <w:b/>
          <w:bCs/>
          <w:color w:val="000000" w:themeColor="text1"/>
          <w:highlight w:val="yellow"/>
        </w:rPr>
        <w:t>Figure 2D</w:t>
      </w:r>
      <w:r w:rsidR="00B22B8C" w:rsidRPr="00093DBB">
        <w:rPr>
          <w:rFonts w:asciiTheme="minorHAnsi" w:hAnsiTheme="minorHAnsi" w:cstheme="minorHAnsi"/>
          <w:color w:val="000000" w:themeColor="text1"/>
          <w:highlight w:val="yellow"/>
        </w:rPr>
        <w:t>)</w:t>
      </w:r>
      <w:r w:rsidR="00BE424A">
        <w:rPr>
          <w:rFonts w:asciiTheme="minorHAnsi" w:hAnsiTheme="minorHAnsi" w:cstheme="minorHAnsi"/>
          <w:color w:val="000000" w:themeColor="text1"/>
          <w:highlight w:val="yellow"/>
        </w:rPr>
        <w:t>.</w:t>
      </w:r>
    </w:p>
    <w:p w14:paraId="171729A5" w14:textId="77777777" w:rsidR="00BE424A" w:rsidRDefault="00BE424A" w:rsidP="00321E4D">
      <w:pPr>
        <w:pStyle w:val="ListParagraph"/>
        <w:ind w:left="0"/>
        <w:rPr>
          <w:rFonts w:asciiTheme="minorHAnsi" w:hAnsiTheme="minorHAnsi" w:cstheme="minorHAnsi"/>
          <w:color w:val="000000" w:themeColor="text1"/>
          <w:highlight w:val="yellow"/>
        </w:rPr>
      </w:pPr>
    </w:p>
    <w:p w14:paraId="07FD64C6" w14:textId="1863DD79" w:rsidR="00766E18" w:rsidRPr="00093DBB" w:rsidRDefault="00B2092A" w:rsidP="00321E4D">
      <w:pPr>
        <w:pStyle w:val="ListParagraph"/>
        <w:ind w:left="0"/>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NOTE: If the disruption occurs at the temperature around 577 °C, it is a sign that the temperature measurement by the thermocouple is accurate</w:t>
      </w:r>
      <w:r w:rsidR="00BE424A">
        <w:rPr>
          <w:rFonts w:asciiTheme="minorHAnsi" w:hAnsiTheme="minorHAnsi" w:cstheme="minorHAnsi"/>
          <w:color w:val="000000" w:themeColor="text1"/>
          <w:highlight w:val="yellow"/>
        </w:rPr>
        <w:t xml:space="preserve">. </w:t>
      </w:r>
      <w:r w:rsidR="00E70236" w:rsidRPr="00093DBB">
        <w:rPr>
          <w:rFonts w:asciiTheme="minorHAnsi" w:hAnsiTheme="minorHAnsi" w:cstheme="minorHAnsi"/>
          <w:color w:val="000000" w:themeColor="text1"/>
          <w:highlight w:val="yellow"/>
        </w:rPr>
        <w:t>Use only validated thermocouples for the following steps</w:t>
      </w:r>
      <w:r w:rsidR="000F3018">
        <w:rPr>
          <w:rFonts w:asciiTheme="minorHAnsi" w:hAnsiTheme="minorHAnsi" w:cstheme="minorHAnsi"/>
          <w:color w:val="000000" w:themeColor="text1"/>
          <w:highlight w:val="yellow"/>
        </w:rPr>
        <w:t>.</w:t>
      </w:r>
      <w:r w:rsidR="00E70236" w:rsidRPr="00093DBB">
        <w:rPr>
          <w:rFonts w:asciiTheme="minorHAnsi" w:hAnsiTheme="minorHAnsi" w:cstheme="minorHAnsi"/>
          <w:color w:val="000000" w:themeColor="text1"/>
          <w:highlight w:val="yellow"/>
        </w:rPr>
        <w:t xml:space="preserve"> </w:t>
      </w:r>
    </w:p>
    <w:p w14:paraId="27171104" w14:textId="77777777" w:rsidR="00677204" w:rsidRPr="00BE424A" w:rsidRDefault="00677204" w:rsidP="00321E4D">
      <w:pPr>
        <w:rPr>
          <w:rFonts w:asciiTheme="minorHAnsi" w:hAnsiTheme="minorHAnsi" w:cstheme="minorHAnsi"/>
          <w:color w:val="000000" w:themeColor="text1"/>
          <w:highlight w:val="yellow"/>
        </w:rPr>
      </w:pPr>
    </w:p>
    <w:p w14:paraId="3B08CFEF" w14:textId="7D646071" w:rsidR="00766E18" w:rsidRPr="00EF7AE4" w:rsidRDefault="00766E18" w:rsidP="00321E4D">
      <w:pPr>
        <w:pStyle w:val="ListParagraph"/>
        <w:numPr>
          <w:ilvl w:val="2"/>
          <w:numId w:val="29"/>
        </w:numPr>
        <w:rPr>
          <w:rFonts w:asciiTheme="minorHAnsi" w:hAnsiTheme="minorHAnsi" w:cstheme="minorHAnsi"/>
          <w:color w:val="000000" w:themeColor="text1"/>
          <w:highlight w:val="yellow"/>
        </w:rPr>
      </w:pPr>
      <w:r w:rsidRPr="00EF7AE4">
        <w:rPr>
          <w:rFonts w:asciiTheme="minorHAnsi" w:hAnsiTheme="minorHAnsi" w:cstheme="minorHAnsi"/>
          <w:color w:val="000000" w:themeColor="text1"/>
          <w:highlight w:val="yellow"/>
        </w:rPr>
        <w:t>Conduct</w:t>
      </w:r>
      <w:r w:rsidR="00C43EC8" w:rsidRPr="00EF7AE4">
        <w:rPr>
          <w:rFonts w:asciiTheme="minorHAnsi" w:hAnsiTheme="minorHAnsi" w:cstheme="minorHAnsi"/>
          <w:color w:val="000000" w:themeColor="text1"/>
          <w:highlight w:val="yellow"/>
        </w:rPr>
        <w:t xml:space="preserve"> </w:t>
      </w:r>
      <w:r w:rsidR="00860ADD" w:rsidRPr="00EF7AE4">
        <w:rPr>
          <w:rFonts w:asciiTheme="minorHAnsi" w:hAnsiTheme="minorHAnsi" w:cstheme="minorHAnsi"/>
          <w:color w:val="000000" w:themeColor="text1"/>
          <w:highlight w:val="yellow"/>
        </w:rPr>
        <w:t>thermocouple</w:t>
      </w:r>
      <w:r w:rsidR="00C43EC8" w:rsidRPr="00EF7AE4">
        <w:rPr>
          <w:rFonts w:asciiTheme="minorHAnsi" w:hAnsiTheme="minorHAnsi" w:cstheme="minorHAnsi"/>
          <w:color w:val="000000" w:themeColor="text1"/>
          <w:highlight w:val="yellow"/>
        </w:rPr>
        <w:t xml:space="preserve"> </w:t>
      </w:r>
      <w:r w:rsidRPr="00EF7AE4">
        <w:rPr>
          <w:rFonts w:asciiTheme="minorHAnsi" w:hAnsiTheme="minorHAnsi" w:cstheme="minorHAnsi"/>
          <w:color w:val="000000" w:themeColor="text1"/>
          <w:highlight w:val="yellow"/>
        </w:rPr>
        <w:t>measurements</w:t>
      </w:r>
      <w:r w:rsidR="00C43EC8" w:rsidRPr="00EF7AE4">
        <w:rPr>
          <w:rFonts w:asciiTheme="minorHAnsi" w:hAnsiTheme="minorHAnsi" w:cstheme="minorHAnsi"/>
          <w:color w:val="000000" w:themeColor="text1"/>
          <w:highlight w:val="yellow"/>
        </w:rPr>
        <w:t xml:space="preserve"> in the temperature range of interest</w:t>
      </w:r>
      <w:r w:rsidRPr="00EF7AE4">
        <w:rPr>
          <w:rFonts w:asciiTheme="minorHAnsi" w:hAnsiTheme="minorHAnsi" w:cstheme="minorHAnsi"/>
          <w:color w:val="000000" w:themeColor="text1"/>
          <w:highlight w:val="yellow"/>
        </w:rPr>
        <w:t xml:space="preserve"> at the same object spot</w:t>
      </w:r>
      <w:r w:rsidR="00310BA1" w:rsidRPr="00EF7AE4">
        <w:rPr>
          <w:rFonts w:asciiTheme="minorHAnsi" w:hAnsiTheme="minorHAnsi" w:cstheme="minorHAnsi"/>
          <w:color w:val="000000" w:themeColor="text1"/>
          <w:highlight w:val="yellow"/>
        </w:rPr>
        <w:t xml:space="preserve"> (multiple times</w:t>
      </w:r>
      <w:r w:rsidRPr="00EF7AE4">
        <w:rPr>
          <w:rFonts w:asciiTheme="minorHAnsi" w:hAnsiTheme="minorHAnsi" w:cstheme="minorHAnsi"/>
          <w:color w:val="000000" w:themeColor="text1"/>
          <w:highlight w:val="yellow"/>
        </w:rPr>
        <w:t xml:space="preserve"> for statistical reasons</w:t>
      </w:r>
      <w:r w:rsidR="00310BA1" w:rsidRPr="00EF7AE4">
        <w:rPr>
          <w:rFonts w:asciiTheme="minorHAnsi" w:hAnsiTheme="minorHAnsi" w:cstheme="minorHAnsi"/>
          <w:color w:val="000000" w:themeColor="text1"/>
          <w:highlight w:val="yellow"/>
        </w:rPr>
        <w:t>)</w:t>
      </w:r>
      <w:r w:rsidR="00E2444C">
        <w:rPr>
          <w:rFonts w:asciiTheme="minorHAnsi" w:hAnsiTheme="minorHAnsi" w:cstheme="minorHAnsi"/>
          <w:color w:val="000000" w:themeColor="text1"/>
          <w:highlight w:val="yellow"/>
        </w:rPr>
        <w:t>,</w:t>
      </w:r>
      <w:r w:rsidR="00BE424A" w:rsidRPr="00EF7AE4">
        <w:rPr>
          <w:rFonts w:asciiTheme="minorHAnsi" w:hAnsiTheme="minorHAnsi" w:cstheme="minorHAnsi"/>
          <w:color w:val="000000" w:themeColor="text1"/>
          <w:highlight w:val="yellow"/>
        </w:rPr>
        <w:t xml:space="preserve"> then </w:t>
      </w:r>
      <w:r w:rsidRPr="00EF7AE4">
        <w:rPr>
          <w:rFonts w:asciiTheme="minorHAnsi" w:hAnsiTheme="minorHAnsi" w:cstheme="minorHAnsi"/>
          <w:color w:val="000000" w:themeColor="text1"/>
          <w:highlight w:val="yellow"/>
        </w:rPr>
        <w:t xml:space="preserve">at </w:t>
      </w:r>
      <w:r w:rsidR="00C43EC8" w:rsidRPr="00EF7AE4">
        <w:rPr>
          <w:rFonts w:asciiTheme="minorHAnsi" w:hAnsiTheme="minorHAnsi" w:cstheme="minorHAnsi"/>
          <w:color w:val="000000" w:themeColor="text1"/>
          <w:highlight w:val="yellow"/>
        </w:rPr>
        <w:t>spatially various random</w:t>
      </w:r>
      <w:r w:rsidR="00CE7546" w:rsidRPr="00EF7AE4">
        <w:rPr>
          <w:rFonts w:asciiTheme="minorHAnsi" w:hAnsiTheme="minorHAnsi" w:cstheme="minorHAnsi"/>
          <w:color w:val="000000" w:themeColor="text1"/>
          <w:highlight w:val="yellow"/>
        </w:rPr>
        <w:t xml:space="preserve"> </w:t>
      </w:r>
      <w:r w:rsidRPr="00EF7AE4">
        <w:rPr>
          <w:rFonts w:asciiTheme="minorHAnsi" w:hAnsiTheme="minorHAnsi" w:cstheme="minorHAnsi"/>
          <w:color w:val="000000" w:themeColor="text1"/>
          <w:highlight w:val="yellow"/>
        </w:rPr>
        <w:t>spots</w:t>
      </w:r>
      <w:r w:rsidR="00310BA1" w:rsidRPr="00EF7AE4">
        <w:rPr>
          <w:rFonts w:asciiTheme="minorHAnsi" w:hAnsiTheme="minorHAnsi" w:cstheme="minorHAnsi"/>
          <w:color w:val="000000" w:themeColor="text1"/>
          <w:highlight w:val="yellow"/>
        </w:rPr>
        <w:t xml:space="preserve"> (</w:t>
      </w:r>
      <w:r w:rsidRPr="00EF7AE4">
        <w:rPr>
          <w:rFonts w:asciiTheme="minorHAnsi" w:hAnsiTheme="minorHAnsi" w:cstheme="minorHAnsi"/>
          <w:color w:val="000000" w:themeColor="text1"/>
          <w:highlight w:val="yellow"/>
        </w:rPr>
        <w:t>for statistical reasons</w:t>
      </w:r>
      <w:r w:rsidR="00310BA1" w:rsidRPr="00EF7AE4">
        <w:rPr>
          <w:rFonts w:asciiTheme="minorHAnsi" w:hAnsiTheme="minorHAnsi" w:cstheme="minorHAnsi"/>
          <w:color w:val="000000" w:themeColor="text1"/>
          <w:highlight w:val="yellow"/>
        </w:rPr>
        <w:t>)</w:t>
      </w:r>
      <w:r w:rsidR="00860ADD" w:rsidRPr="00EF7AE4">
        <w:rPr>
          <w:rFonts w:asciiTheme="minorHAnsi" w:hAnsiTheme="minorHAnsi" w:cstheme="minorHAnsi"/>
          <w:color w:val="000000" w:themeColor="text1"/>
          <w:highlight w:val="yellow"/>
        </w:rPr>
        <w:t xml:space="preserve"> to obtain time-temperature </w:t>
      </w:r>
      <w:r w:rsidR="00E46869">
        <w:rPr>
          <w:rFonts w:asciiTheme="minorHAnsi" w:hAnsiTheme="minorHAnsi" w:cstheme="minorHAnsi"/>
          <w:color w:val="000000" w:themeColor="text1"/>
          <w:highlight w:val="yellow"/>
        </w:rPr>
        <w:t>profile</w:t>
      </w:r>
      <w:r w:rsidR="00860ADD" w:rsidRPr="00EF7AE4">
        <w:rPr>
          <w:rFonts w:asciiTheme="minorHAnsi" w:hAnsiTheme="minorHAnsi" w:cstheme="minorHAnsi"/>
          <w:color w:val="000000" w:themeColor="text1"/>
          <w:highlight w:val="yellow"/>
        </w:rPr>
        <w:t>s</w:t>
      </w:r>
      <w:r w:rsidR="00BE424A" w:rsidRPr="00EF7AE4">
        <w:rPr>
          <w:rFonts w:asciiTheme="minorHAnsi" w:hAnsiTheme="minorHAnsi" w:cstheme="minorHAnsi"/>
          <w:color w:val="000000" w:themeColor="text1"/>
          <w:highlight w:val="yellow"/>
        </w:rPr>
        <w:t>.</w:t>
      </w:r>
    </w:p>
    <w:p w14:paraId="2057B9E1" w14:textId="77777777" w:rsidR="00677204" w:rsidRPr="00093DBB" w:rsidRDefault="00677204" w:rsidP="00321E4D">
      <w:pPr>
        <w:rPr>
          <w:rFonts w:asciiTheme="minorHAnsi" w:hAnsiTheme="minorHAnsi" w:cstheme="minorHAnsi"/>
          <w:color w:val="000000" w:themeColor="text1"/>
          <w:highlight w:val="yellow"/>
        </w:rPr>
      </w:pPr>
    </w:p>
    <w:p w14:paraId="7EB6EC7B" w14:textId="3693AEA6" w:rsidR="00766E18" w:rsidRPr="00093DBB" w:rsidRDefault="00766E18" w:rsidP="00321E4D">
      <w:pPr>
        <w:pStyle w:val="ListParagraph"/>
        <w:numPr>
          <w:ilvl w:val="1"/>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lastRenderedPageBreak/>
        <w:t xml:space="preserve">Determine the local uncorrected thermography object temperature underneath the thermocouples from the thermocouple measurements </w:t>
      </w:r>
      <w:r w:rsidR="00E2444C">
        <w:rPr>
          <w:rFonts w:asciiTheme="minorHAnsi" w:hAnsiTheme="minorHAnsi" w:cstheme="minorHAnsi"/>
          <w:color w:val="000000" w:themeColor="text1"/>
          <w:highlight w:val="yellow"/>
        </w:rPr>
        <w:t>from</w:t>
      </w:r>
      <w:r w:rsidR="00AE038E" w:rsidRPr="00093DBB">
        <w:rPr>
          <w:rFonts w:asciiTheme="minorHAnsi" w:hAnsiTheme="minorHAnsi" w:cstheme="minorHAnsi"/>
          <w:color w:val="000000" w:themeColor="text1"/>
          <w:highlight w:val="yellow"/>
        </w:rPr>
        <w:t xml:space="preserve"> </w:t>
      </w:r>
      <w:r w:rsidR="00D83B08">
        <w:rPr>
          <w:rFonts w:asciiTheme="minorHAnsi" w:hAnsiTheme="minorHAnsi" w:cstheme="minorHAnsi"/>
          <w:color w:val="000000" w:themeColor="text1"/>
          <w:highlight w:val="yellow"/>
        </w:rPr>
        <w:t xml:space="preserve">step </w:t>
      </w:r>
      <w:r w:rsidR="00AE038E" w:rsidRPr="00093DBB">
        <w:rPr>
          <w:rFonts w:asciiTheme="minorHAnsi" w:hAnsiTheme="minorHAnsi" w:cstheme="minorHAnsi"/>
          <w:color w:val="000000" w:themeColor="text1"/>
          <w:highlight w:val="yellow"/>
        </w:rPr>
        <w:t>2.2.3</w:t>
      </w:r>
      <w:r w:rsidR="00E27ADF">
        <w:rPr>
          <w:rFonts w:asciiTheme="minorHAnsi" w:hAnsiTheme="minorHAnsi" w:cstheme="minorHAnsi"/>
          <w:color w:val="000000" w:themeColor="text1"/>
          <w:highlight w:val="yellow"/>
        </w:rPr>
        <w:t>.</w:t>
      </w:r>
      <w:r w:rsidRPr="00093DBB">
        <w:rPr>
          <w:rFonts w:asciiTheme="minorHAnsi" w:hAnsiTheme="minorHAnsi" w:cstheme="minorHAnsi"/>
          <w:color w:val="000000" w:themeColor="text1"/>
          <w:highlight w:val="yellow"/>
        </w:rPr>
        <w:t xml:space="preserve"> </w:t>
      </w:r>
    </w:p>
    <w:p w14:paraId="2B8FFDC0" w14:textId="77777777" w:rsidR="00677204" w:rsidRPr="00093DBB" w:rsidRDefault="00677204" w:rsidP="00321E4D">
      <w:pPr>
        <w:pStyle w:val="ListParagraph"/>
        <w:ind w:left="0"/>
        <w:rPr>
          <w:rFonts w:asciiTheme="minorHAnsi" w:hAnsiTheme="minorHAnsi" w:cstheme="minorHAnsi"/>
          <w:color w:val="000000" w:themeColor="text1"/>
          <w:highlight w:val="yellow"/>
        </w:rPr>
      </w:pPr>
    </w:p>
    <w:p w14:paraId="3D9B1A48" w14:textId="3EEFA931" w:rsidR="00766E18" w:rsidRPr="00E27ADF" w:rsidRDefault="00766E18" w:rsidP="00321E4D">
      <w:pPr>
        <w:pStyle w:val="ListParagraph"/>
        <w:numPr>
          <w:ilvl w:val="2"/>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Check for a possible</w:t>
      </w:r>
      <w:r w:rsidR="000F7DF0" w:rsidRPr="00093DBB">
        <w:rPr>
          <w:rFonts w:asciiTheme="minorHAnsi" w:hAnsiTheme="minorHAnsi" w:cstheme="minorHAnsi"/>
          <w:color w:val="000000" w:themeColor="text1"/>
          <w:highlight w:val="yellow"/>
        </w:rPr>
        <w:t xml:space="preserve"> local</w:t>
      </w:r>
      <w:r w:rsidRPr="00093DBB">
        <w:rPr>
          <w:rFonts w:asciiTheme="minorHAnsi" w:hAnsiTheme="minorHAnsi" w:cstheme="minorHAnsi"/>
          <w:color w:val="000000" w:themeColor="text1"/>
          <w:highlight w:val="yellow"/>
        </w:rPr>
        <w:t xml:space="preserve"> </w:t>
      </w:r>
      <w:r w:rsidR="000F7DF0" w:rsidRPr="00093DBB">
        <w:rPr>
          <w:rFonts w:asciiTheme="minorHAnsi" w:hAnsiTheme="minorHAnsi" w:cstheme="minorHAnsi"/>
          <w:color w:val="000000" w:themeColor="text1"/>
          <w:highlight w:val="yellow"/>
        </w:rPr>
        <w:t>temperature drop</w:t>
      </w:r>
      <w:r w:rsidRPr="00093DBB">
        <w:rPr>
          <w:rFonts w:asciiTheme="minorHAnsi" w:hAnsiTheme="minorHAnsi" w:cstheme="minorHAnsi"/>
          <w:color w:val="000000" w:themeColor="text1"/>
          <w:highlight w:val="yellow"/>
        </w:rPr>
        <w:t xml:space="preserve"> around the contacting thermocouple (due to heat dissipation and shading)</w:t>
      </w:r>
      <w:r w:rsidR="00E27ADF">
        <w:rPr>
          <w:rFonts w:asciiTheme="minorHAnsi" w:hAnsiTheme="minorHAnsi" w:cstheme="minorHAnsi"/>
          <w:color w:val="000000" w:themeColor="text1"/>
          <w:highlight w:val="yellow"/>
        </w:rPr>
        <w:t xml:space="preserve">. </w:t>
      </w:r>
      <w:r w:rsidR="006D7A53" w:rsidRPr="00E27ADF">
        <w:rPr>
          <w:rFonts w:asciiTheme="minorHAnsi" w:hAnsiTheme="minorHAnsi" w:cstheme="minorHAnsi"/>
          <w:color w:val="000000" w:themeColor="text1"/>
          <w:highlight w:val="yellow"/>
        </w:rPr>
        <w:t>Assume the temperature in the vicinity of the thermocouple as the object te</w:t>
      </w:r>
      <w:r w:rsidR="00E6776C" w:rsidRPr="00E27ADF">
        <w:rPr>
          <w:rFonts w:asciiTheme="minorHAnsi" w:hAnsiTheme="minorHAnsi" w:cstheme="minorHAnsi"/>
          <w:color w:val="000000" w:themeColor="text1"/>
          <w:highlight w:val="yellow"/>
        </w:rPr>
        <w:t>mperature directly un</w:t>
      </w:r>
      <w:r w:rsidR="006D7A53" w:rsidRPr="00E27ADF">
        <w:rPr>
          <w:rFonts w:asciiTheme="minorHAnsi" w:hAnsiTheme="minorHAnsi" w:cstheme="minorHAnsi"/>
          <w:color w:val="000000" w:themeColor="text1"/>
          <w:highlight w:val="yellow"/>
        </w:rPr>
        <w:t xml:space="preserve">der the thermocouple, </w:t>
      </w:r>
      <w:r w:rsidR="00891095" w:rsidRPr="00E27ADF">
        <w:rPr>
          <w:rFonts w:asciiTheme="minorHAnsi" w:hAnsiTheme="minorHAnsi" w:cstheme="minorHAnsi"/>
          <w:color w:val="000000" w:themeColor="text1"/>
          <w:highlight w:val="yellow"/>
        </w:rPr>
        <w:t>i</w:t>
      </w:r>
      <w:r w:rsidRPr="00E27ADF">
        <w:rPr>
          <w:rFonts w:asciiTheme="minorHAnsi" w:hAnsiTheme="minorHAnsi" w:cstheme="minorHAnsi"/>
          <w:color w:val="000000" w:themeColor="text1"/>
          <w:highlight w:val="yellow"/>
        </w:rPr>
        <w:t xml:space="preserve">f a </w:t>
      </w:r>
      <w:r w:rsidR="00A01621" w:rsidRPr="00E27ADF">
        <w:rPr>
          <w:rFonts w:asciiTheme="minorHAnsi" w:hAnsiTheme="minorHAnsi" w:cstheme="minorHAnsi"/>
          <w:color w:val="000000" w:themeColor="text1"/>
          <w:highlight w:val="yellow"/>
        </w:rPr>
        <w:t>local temperature drop</w:t>
      </w:r>
      <w:r w:rsidRPr="00E27ADF">
        <w:rPr>
          <w:rFonts w:asciiTheme="minorHAnsi" w:hAnsiTheme="minorHAnsi" w:cstheme="minorHAnsi"/>
          <w:color w:val="000000" w:themeColor="text1"/>
          <w:highlight w:val="yellow"/>
        </w:rPr>
        <w:t xml:space="preserve"> is not present</w:t>
      </w:r>
      <w:r w:rsidR="00E27ADF">
        <w:rPr>
          <w:rFonts w:asciiTheme="minorHAnsi" w:hAnsiTheme="minorHAnsi" w:cstheme="minorHAnsi"/>
          <w:color w:val="000000" w:themeColor="text1"/>
          <w:highlight w:val="yellow"/>
        </w:rPr>
        <w:t>.</w:t>
      </w:r>
    </w:p>
    <w:p w14:paraId="1D60609F" w14:textId="77777777" w:rsidR="00677204" w:rsidRPr="00093DBB" w:rsidRDefault="00677204" w:rsidP="00321E4D">
      <w:pPr>
        <w:rPr>
          <w:rFonts w:asciiTheme="minorHAnsi" w:hAnsiTheme="minorHAnsi" w:cstheme="minorHAnsi"/>
          <w:color w:val="000000" w:themeColor="text1"/>
          <w:highlight w:val="yellow"/>
        </w:rPr>
      </w:pPr>
    </w:p>
    <w:p w14:paraId="024C11BA" w14:textId="3BCE9476" w:rsidR="00766E18" w:rsidRPr="00093DBB" w:rsidRDefault="00E2444C" w:rsidP="00321E4D">
      <w:pPr>
        <w:pStyle w:val="ListParagraph"/>
        <w:numPr>
          <w:ilvl w:val="2"/>
          <w:numId w:val="29"/>
        </w:numPr>
        <w:rPr>
          <w:rFonts w:asciiTheme="minorHAnsi" w:hAnsiTheme="minorHAnsi" w:cstheme="minorHAnsi"/>
          <w:color w:val="000000" w:themeColor="text1"/>
          <w:highlight w:val="yellow"/>
        </w:rPr>
      </w:pPr>
      <w:r>
        <w:rPr>
          <w:rFonts w:asciiTheme="minorHAnsi" w:hAnsiTheme="minorHAnsi" w:cstheme="minorHAnsi"/>
          <w:color w:val="000000" w:themeColor="text1"/>
          <w:highlight w:val="yellow"/>
        </w:rPr>
        <w:t xml:space="preserve">Perform </w:t>
      </w:r>
      <w:r w:rsidR="006D7A53" w:rsidRPr="00093DBB">
        <w:rPr>
          <w:rFonts w:asciiTheme="minorHAnsi" w:hAnsiTheme="minorHAnsi" w:cstheme="minorHAnsi"/>
          <w:color w:val="000000" w:themeColor="text1"/>
          <w:highlight w:val="yellow"/>
        </w:rPr>
        <w:t>the following steps i</w:t>
      </w:r>
      <w:r w:rsidR="00766E18" w:rsidRPr="00093DBB">
        <w:rPr>
          <w:rFonts w:asciiTheme="minorHAnsi" w:hAnsiTheme="minorHAnsi" w:cstheme="minorHAnsi"/>
          <w:color w:val="000000" w:themeColor="text1"/>
          <w:highlight w:val="yellow"/>
        </w:rPr>
        <w:t xml:space="preserve">f a </w:t>
      </w:r>
      <w:r w:rsidR="00A01621" w:rsidRPr="00093DBB">
        <w:rPr>
          <w:rFonts w:asciiTheme="minorHAnsi" w:hAnsiTheme="minorHAnsi" w:cstheme="minorHAnsi"/>
          <w:color w:val="000000" w:themeColor="text1"/>
          <w:highlight w:val="yellow"/>
        </w:rPr>
        <w:t>local temperature drop</w:t>
      </w:r>
      <w:r w:rsidR="00766E18" w:rsidRPr="00093DBB">
        <w:rPr>
          <w:rFonts w:asciiTheme="minorHAnsi" w:hAnsiTheme="minorHAnsi" w:cstheme="minorHAnsi"/>
          <w:color w:val="000000" w:themeColor="text1"/>
          <w:highlight w:val="yellow"/>
        </w:rPr>
        <w:t xml:space="preserve"> is present</w:t>
      </w:r>
      <w:r>
        <w:rPr>
          <w:rFonts w:asciiTheme="minorHAnsi" w:hAnsiTheme="minorHAnsi" w:cstheme="minorHAnsi"/>
          <w:color w:val="000000" w:themeColor="text1"/>
          <w:highlight w:val="yellow"/>
        </w:rPr>
        <w:t>.</w:t>
      </w:r>
    </w:p>
    <w:p w14:paraId="20284D7B" w14:textId="77777777" w:rsidR="00677204" w:rsidRPr="00093DBB" w:rsidRDefault="00677204" w:rsidP="00321E4D">
      <w:pPr>
        <w:rPr>
          <w:rFonts w:asciiTheme="minorHAnsi" w:hAnsiTheme="minorHAnsi" w:cstheme="minorHAnsi"/>
          <w:color w:val="000000" w:themeColor="text1"/>
          <w:highlight w:val="yellow"/>
        </w:rPr>
      </w:pPr>
    </w:p>
    <w:p w14:paraId="2A5F8C4B" w14:textId="5D8A31FC" w:rsidR="00E27ADF" w:rsidRDefault="00766E18" w:rsidP="00321E4D">
      <w:pPr>
        <w:pStyle w:val="ListParagraph"/>
        <w:numPr>
          <w:ilvl w:val="3"/>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 xml:space="preserve">Determine </w:t>
      </w:r>
      <w:r w:rsidRPr="00EF7AE4">
        <w:rPr>
          <w:rFonts w:asciiTheme="minorHAnsi" w:hAnsiTheme="minorHAnsi" w:cstheme="minorHAnsi"/>
          <w:color w:val="000000" w:themeColor="text1"/>
          <w:highlight w:val="yellow"/>
        </w:rPr>
        <w:t>the</w:t>
      </w:r>
      <w:r w:rsidR="003F15DC" w:rsidRPr="00EF7AE4">
        <w:rPr>
          <w:rFonts w:asciiTheme="minorHAnsi" w:hAnsiTheme="minorHAnsi" w:cstheme="minorHAnsi"/>
          <w:color w:val="000000" w:themeColor="text1"/>
          <w:highlight w:val="yellow"/>
        </w:rPr>
        <w:t xml:space="preserve"> spatial</w:t>
      </w:r>
      <w:r w:rsidRPr="00EF7AE4">
        <w:rPr>
          <w:rFonts w:asciiTheme="minorHAnsi" w:hAnsiTheme="minorHAnsi" w:cstheme="minorHAnsi"/>
          <w:color w:val="000000" w:themeColor="text1"/>
          <w:highlight w:val="yellow"/>
        </w:rPr>
        <w:t xml:space="preserve"> temperature </w:t>
      </w:r>
      <w:r w:rsidRPr="00093DBB">
        <w:rPr>
          <w:rFonts w:asciiTheme="minorHAnsi" w:hAnsiTheme="minorHAnsi" w:cstheme="minorHAnsi"/>
          <w:color w:val="000000" w:themeColor="text1"/>
          <w:highlight w:val="yellow"/>
        </w:rPr>
        <w:t xml:space="preserve">gradient of the present </w:t>
      </w:r>
      <w:r w:rsidR="0015107A" w:rsidRPr="00093DBB">
        <w:rPr>
          <w:rFonts w:asciiTheme="minorHAnsi" w:hAnsiTheme="minorHAnsi" w:cstheme="minorHAnsi"/>
          <w:color w:val="000000" w:themeColor="text1"/>
          <w:highlight w:val="yellow"/>
        </w:rPr>
        <w:t>temperature drop</w:t>
      </w:r>
      <w:r w:rsidRPr="00093DBB">
        <w:rPr>
          <w:rFonts w:asciiTheme="minorHAnsi" w:hAnsiTheme="minorHAnsi" w:cstheme="minorHAnsi"/>
          <w:color w:val="000000" w:themeColor="text1"/>
          <w:highlight w:val="yellow"/>
        </w:rPr>
        <w:t xml:space="preserve"> in the </w:t>
      </w:r>
      <w:r w:rsidR="0015107A" w:rsidRPr="00093DBB">
        <w:rPr>
          <w:rFonts w:asciiTheme="minorHAnsi" w:hAnsiTheme="minorHAnsi" w:cstheme="minorHAnsi"/>
          <w:color w:val="000000" w:themeColor="text1"/>
          <w:highlight w:val="yellow"/>
        </w:rPr>
        <w:t>part</w:t>
      </w:r>
      <w:r w:rsidRPr="00093DBB">
        <w:rPr>
          <w:rFonts w:asciiTheme="minorHAnsi" w:hAnsiTheme="minorHAnsi" w:cstheme="minorHAnsi"/>
          <w:color w:val="000000" w:themeColor="text1"/>
          <w:highlight w:val="yellow"/>
        </w:rPr>
        <w:t xml:space="preserve"> </w:t>
      </w:r>
      <w:r w:rsidR="00D83B08">
        <w:rPr>
          <w:rFonts w:asciiTheme="minorHAnsi" w:hAnsiTheme="minorHAnsi" w:cstheme="minorHAnsi"/>
          <w:color w:val="000000" w:themeColor="text1"/>
          <w:highlight w:val="yellow"/>
        </w:rPr>
        <w:t>that</w:t>
      </w:r>
      <w:r w:rsidRPr="00093DBB">
        <w:rPr>
          <w:rFonts w:asciiTheme="minorHAnsi" w:hAnsiTheme="minorHAnsi" w:cstheme="minorHAnsi"/>
          <w:color w:val="000000" w:themeColor="text1"/>
          <w:highlight w:val="yellow"/>
        </w:rPr>
        <w:t xml:space="preserve"> is not covered by the thermocouple</w:t>
      </w:r>
      <w:r w:rsidR="00E27ADF">
        <w:rPr>
          <w:rFonts w:asciiTheme="minorHAnsi" w:hAnsiTheme="minorHAnsi" w:cstheme="minorHAnsi"/>
          <w:color w:val="000000" w:themeColor="text1"/>
          <w:highlight w:val="yellow"/>
        </w:rPr>
        <w:t>.</w:t>
      </w:r>
    </w:p>
    <w:p w14:paraId="0630073F" w14:textId="77777777" w:rsidR="00E27ADF" w:rsidRDefault="00E27ADF" w:rsidP="00321E4D">
      <w:pPr>
        <w:pStyle w:val="ListParagraph"/>
        <w:ind w:left="0"/>
        <w:rPr>
          <w:rFonts w:asciiTheme="minorHAnsi" w:hAnsiTheme="minorHAnsi" w:cstheme="minorHAnsi"/>
          <w:color w:val="000000" w:themeColor="text1"/>
          <w:highlight w:val="yellow"/>
        </w:rPr>
      </w:pPr>
    </w:p>
    <w:p w14:paraId="3B50D0AE" w14:textId="63F7B4F3" w:rsidR="00766E18" w:rsidRPr="00093DBB" w:rsidRDefault="00065A21" w:rsidP="00321E4D">
      <w:pPr>
        <w:pStyle w:val="ListParagraph"/>
        <w:ind w:left="0"/>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 xml:space="preserve">NOTE: It is recommended to determine the gradient at multiple spots around the </w:t>
      </w:r>
      <w:r w:rsidR="0015107A" w:rsidRPr="00093DBB">
        <w:rPr>
          <w:rFonts w:asciiTheme="minorHAnsi" w:hAnsiTheme="minorHAnsi" w:cstheme="minorHAnsi"/>
          <w:color w:val="000000" w:themeColor="text1"/>
          <w:highlight w:val="yellow"/>
        </w:rPr>
        <w:t>temperature drop</w:t>
      </w:r>
      <w:r w:rsidRPr="00093DBB">
        <w:rPr>
          <w:rFonts w:asciiTheme="minorHAnsi" w:hAnsiTheme="minorHAnsi" w:cstheme="minorHAnsi"/>
          <w:color w:val="000000" w:themeColor="text1"/>
          <w:highlight w:val="yellow"/>
        </w:rPr>
        <w:t xml:space="preserve"> (radially) and form an average gradient</w:t>
      </w:r>
      <w:r w:rsidR="00E27ADF">
        <w:rPr>
          <w:rFonts w:asciiTheme="minorHAnsi" w:hAnsiTheme="minorHAnsi" w:cstheme="minorHAnsi"/>
          <w:color w:val="000000" w:themeColor="text1"/>
          <w:highlight w:val="yellow"/>
        </w:rPr>
        <w:t>.</w:t>
      </w:r>
    </w:p>
    <w:p w14:paraId="26628153" w14:textId="5BA5367D" w:rsidR="00766E18" w:rsidRPr="00093DBB" w:rsidRDefault="00766E18" w:rsidP="00321E4D">
      <w:pPr>
        <w:rPr>
          <w:rFonts w:asciiTheme="minorHAnsi" w:hAnsiTheme="minorHAnsi" w:cstheme="minorHAnsi"/>
          <w:color w:val="000000" w:themeColor="text1"/>
        </w:rPr>
      </w:pPr>
    </w:p>
    <w:p w14:paraId="2C081D07" w14:textId="49B12A8B" w:rsidR="00766E18" w:rsidRPr="00B223FD" w:rsidRDefault="00766E18" w:rsidP="00321E4D">
      <w:pPr>
        <w:pStyle w:val="ListParagraph"/>
        <w:numPr>
          <w:ilvl w:val="3"/>
          <w:numId w:val="29"/>
        </w:numPr>
        <w:rPr>
          <w:rFonts w:asciiTheme="minorHAnsi" w:hAnsiTheme="minorHAnsi" w:cstheme="minorHAnsi"/>
          <w:color w:val="000000" w:themeColor="text1"/>
          <w:highlight w:val="yellow"/>
        </w:rPr>
      </w:pPr>
      <w:r w:rsidRPr="00B223FD">
        <w:rPr>
          <w:rFonts w:asciiTheme="minorHAnsi" w:hAnsiTheme="minorHAnsi" w:cstheme="minorHAnsi"/>
          <w:color w:val="000000" w:themeColor="text1"/>
          <w:highlight w:val="yellow"/>
        </w:rPr>
        <w:t>Estimate the contribution of possible optical artifacts</w:t>
      </w:r>
      <w:r w:rsidR="001A4D61" w:rsidRPr="00B223FD">
        <w:rPr>
          <w:rFonts w:asciiTheme="minorHAnsi" w:hAnsiTheme="minorHAnsi" w:cstheme="minorHAnsi"/>
          <w:color w:val="000000" w:themeColor="text1"/>
          <w:highlight w:val="yellow"/>
        </w:rPr>
        <w:t xml:space="preserve"> induced</w:t>
      </w:r>
      <w:r w:rsidRPr="00B223FD">
        <w:rPr>
          <w:rFonts w:asciiTheme="minorHAnsi" w:hAnsiTheme="minorHAnsi" w:cstheme="minorHAnsi"/>
          <w:color w:val="000000" w:themeColor="text1"/>
          <w:highlight w:val="yellow"/>
        </w:rPr>
        <w:t xml:space="preserve"> by the thermocouple</w:t>
      </w:r>
      <w:r w:rsidR="00CE20B0" w:rsidRPr="00B223FD">
        <w:rPr>
          <w:rFonts w:asciiTheme="minorHAnsi" w:hAnsiTheme="minorHAnsi" w:cstheme="minorHAnsi"/>
          <w:color w:val="000000" w:themeColor="text1"/>
          <w:highlight w:val="yellow"/>
        </w:rPr>
        <w:t xml:space="preserve"> (</w:t>
      </w:r>
      <w:r w:rsidR="0096138E" w:rsidRPr="00B223FD">
        <w:rPr>
          <w:rFonts w:asciiTheme="minorHAnsi" w:hAnsiTheme="minorHAnsi" w:cstheme="minorHAnsi"/>
          <w:color w:val="000000" w:themeColor="text1"/>
          <w:highlight w:val="yellow"/>
        </w:rPr>
        <w:t>e</w:t>
      </w:r>
      <w:r w:rsidR="00CE20B0" w:rsidRPr="00B223FD">
        <w:rPr>
          <w:rFonts w:asciiTheme="minorHAnsi" w:hAnsiTheme="minorHAnsi" w:cstheme="minorHAnsi"/>
          <w:color w:val="000000" w:themeColor="text1"/>
          <w:highlight w:val="yellow"/>
        </w:rPr>
        <w:t xml:space="preserve">xample </w:t>
      </w:r>
      <w:r w:rsidR="00E2444C">
        <w:rPr>
          <w:rFonts w:asciiTheme="minorHAnsi" w:hAnsiTheme="minorHAnsi" w:cstheme="minorHAnsi"/>
          <w:color w:val="000000" w:themeColor="text1"/>
          <w:highlight w:val="yellow"/>
        </w:rPr>
        <w:t>protocol for</w:t>
      </w:r>
      <w:r w:rsidR="00CE20B0" w:rsidRPr="00B223FD">
        <w:rPr>
          <w:rFonts w:asciiTheme="minorHAnsi" w:hAnsiTheme="minorHAnsi" w:cstheme="minorHAnsi"/>
          <w:color w:val="000000" w:themeColor="text1"/>
          <w:highlight w:val="yellow"/>
        </w:rPr>
        <w:t xml:space="preserve"> a case </w:t>
      </w:r>
      <w:r w:rsidR="00E2444C">
        <w:rPr>
          <w:rFonts w:asciiTheme="minorHAnsi" w:hAnsiTheme="minorHAnsi" w:cstheme="minorHAnsi"/>
          <w:color w:val="000000" w:themeColor="text1"/>
          <w:highlight w:val="yellow"/>
        </w:rPr>
        <w:t xml:space="preserve">in which </w:t>
      </w:r>
      <w:r w:rsidR="00CE20B0" w:rsidRPr="00B223FD">
        <w:rPr>
          <w:rFonts w:asciiTheme="minorHAnsi" w:hAnsiTheme="minorHAnsi" w:cstheme="minorHAnsi"/>
          <w:color w:val="000000" w:themeColor="text1"/>
          <w:highlight w:val="yellow"/>
        </w:rPr>
        <w:t>homogenous temperature along the cell depth direction is assumed</w:t>
      </w:r>
      <w:r w:rsidR="00E2444C">
        <w:rPr>
          <w:rFonts w:asciiTheme="minorHAnsi" w:hAnsiTheme="minorHAnsi" w:cstheme="minorHAnsi"/>
          <w:color w:val="000000" w:themeColor="text1"/>
          <w:highlight w:val="yellow"/>
        </w:rPr>
        <w:t>, such as in</w:t>
      </w:r>
      <w:r w:rsidR="00A92CD3" w:rsidRPr="00B223FD">
        <w:rPr>
          <w:rFonts w:asciiTheme="minorHAnsi" w:hAnsiTheme="minorHAnsi" w:cstheme="minorHAnsi"/>
          <w:color w:val="000000" w:themeColor="text1"/>
          <w:highlight w:val="yellow"/>
        </w:rPr>
        <w:t xml:space="preserve"> </w:t>
      </w:r>
      <w:r w:rsidR="00CE20B0" w:rsidRPr="00B223FD">
        <w:rPr>
          <w:rFonts w:asciiTheme="minorHAnsi" w:hAnsiTheme="minorHAnsi" w:cstheme="minorHAnsi"/>
          <w:color w:val="000000" w:themeColor="text1"/>
          <w:highlight w:val="yellow"/>
        </w:rPr>
        <w:t>Si solar cells</w:t>
      </w:r>
      <w:r w:rsidR="0096138E" w:rsidRPr="00B223FD">
        <w:rPr>
          <w:rFonts w:asciiTheme="minorHAnsi" w:hAnsiTheme="minorHAnsi" w:cstheme="minorHAnsi"/>
          <w:color w:val="000000" w:themeColor="text1"/>
          <w:highlight w:val="yellow"/>
        </w:rPr>
        <w:t>)</w:t>
      </w:r>
      <w:r w:rsidR="001F17BF" w:rsidRPr="00B223FD">
        <w:rPr>
          <w:rFonts w:asciiTheme="minorHAnsi" w:hAnsiTheme="minorHAnsi" w:cstheme="minorHAnsi"/>
          <w:color w:val="000000" w:themeColor="text1"/>
          <w:highlight w:val="yellow"/>
        </w:rPr>
        <w:t>.</w:t>
      </w:r>
    </w:p>
    <w:p w14:paraId="3793A032" w14:textId="77777777" w:rsidR="00677204" w:rsidRPr="00B223FD" w:rsidRDefault="00677204" w:rsidP="00321E4D">
      <w:pPr>
        <w:rPr>
          <w:rFonts w:asciiTheme="minorHAnsi" w:hAnsiTheme="minorHAnsi" w:cstheme="minorHAnsi"/>
          <w:color w:val="000000" w:themeColor="text1"/>
          <w:highlight w:val="yellow"/>
        </w:rPr>
      </w:pPr>
    </w:p>
    <w:p w14:paraId="5C28D8E9" w14:textId="4866B1F7" w:rsidR="001F17BF" w:rsidRPr="00B223FD" w:rsidRDefault="005E1ABC" w:rsidP="00321E4D">
      <w:pPr>
        <w:pStyle w:val="ListParagraph"/>
        <w:numPr>
          <w:ilvl w:val="4"/>
          <w:numId w:val="29"/>
        </w:numPr>
        <w:rPr>
          <w:rFonts w:asciiTheme="minorHAnsi" w:hAnsiTheme="minorHAnsi" w:cstheme="minorHAnsi"/>
          <w:color w:val="000000" w:themeColor="text1"/>
          <w:highlight w:val="yellow"/>
        </w:rPr>
      </w:pPr>
      <w:r w:rsidRPr="00CB70F2">
        <w:rPr>
          <w:rFonts w:asciiTheme="minorHAnsi" w:hAnsiTheme="minorHAnsi" w:cstheme="minorHAnsi"/>
          <w:color w:val="000000" w:themeColor="text1"/>
          <w:highlight w:val="yellow"/>
        </w:rPr>
        <w:t>Place the thermocouple on the surface</w:t>
      </w:r>
      <w:r w:rsidR="00E2444C">
        <w:rPr>
          <w:rFonts w:asciiTheme="minorHAnsi" w:hAnsiTheme="minorHAnsi" w:cstheme="minorHAnsi"/>
          <w:color w:val="000000" w:themeColor="text1"/>
          <w:highlight w:val="yellow"/>
        </w:rPr>
        <w:t xml:space="preserve"> opposite</w:t>
      </w:r>
      <w:r w:rsidRPr="00CB70F2">
        <w:rPr>
          <w:rFonts w:asciiTheme="minorHAnsi" w:hAnsiTheme="minorHAnsi" w:cstheme="minorHAnsi"/>
          <w:color w:val="000000" w:themeColor="text1"/>
          <w:highlight w:val="yellow"/>
        </w:rPr>
        <w:t xml:space="preserve"> to the measured </w:t>
      </w:r>
      <w:r w:rsidR="00E2444C">
        <w:rPr>
          <w:rFonts w:asciiTheme="minorHAnsi" w:hAnsiTheme="minorHAnsi" w:cstheme="minorHAnsi"/>
          <w:color w:val="000000" w:themeColor="text1"/>
          <w:highlight w:val="yellow"/>
        </w:rPr>
        <w:t>surface</w:t>
      </w:r>
      <w:r w:rsidR="00E2444C" w:rsidRPr="00CB70F2">
        <w:rPr>
          <w:rFonts w:asciiTheme="minorHAnsi" w:hAnsiTheme="minorHAnsi" w:cstheme="minorHAnsi"/>
          <w:color w:val="000000" w:themeColor="text1"/>
          <w:highlight w:val="yellow"/>
        </w:rPr>
        <w:t xml:space="preserve"> </w:t>
      </w:r>
      <w:r w:rsidRPr="00CB70F2">
        <w:rPr>
          <w:rFonts w:asciiTheme="minorHAnsi" w:hAnsiTheme="minorHAnsi" w:cstheme="minorHAnsi"/>
          <w:color w:val="000000" w:themeColor="text1"/>
          <w:highlight w:val="yellow"/>
        </w:rPr>
        <w:t xml:space="preserve">and repeat the thermocouple and thermography measurement in </w:t>
      </w:r>
      <w:r w:rsidR="00556F86" w:rsidRPr="00CB70F2">
        <w:rPr>
          <w:rFonts w:asciiTheme="minorHAnsi" w:hAnsiTheme="minorHAnsi" w:cstheme="minorHAnsi"/>
          <w:color w:val="000000" w:themeColor="text1"/>
          <w:highlight w:val="yellow"/>
        </w:rPr>
        <w:t>this</w:t>
      </w:r>
      <w:r w:rsidRPr="00CB70F2">
        <w:rPr>
          <w:rFonts w:asciiTheme="minorHAnsi" w:hAnsiTheme="minorHAnsi" w:cstheme="minorHAnsi"/>
          <w:color w:val="000000" w:themeColor="text1"/>
          <w:highlight w:val="yellow"/>
        </w:rPr>
        <w:t xml:space="preserve"> configuration</w:t>
      </w:r>
      <w:r w:rsidR="00356FDB" w:rsidRPr="00CB70F2">
        <w:rPr>
          <w:rFonts w:asciiTheme="minorHAnsi" w:hAnsiTheme="minorHAnsi" w:cstheme="minorHAnsi"/>
          <w:color w:val="000000" w:themeColor="text1"/>
          <w:highlight w:val="yellow"/>
        </w:rPr>
        <w:t xml:space="preserve"> (</w:t>
      </w:r>
      <w:r w:rsidR="00E2444C">
        <w:rPr>
          <w:rFonts w:asciiTheme="minorHAnsi" w:hAnsiTheme="minorHAnsi" w:cstheme="minorHAnsi"/>
          <w:color w:val="000000" w:themeColor="text1"/>
          <w:highlight w:val="yellow"/>
        </w:rPr>
        <w:t>as shown in</w:t>
      </w:r>
      <w:r w:rsidR="00556F86" w:rsidRPr="00CB70F2">
        <w:rPr>
          <w:rFonts w:asciiTheme="minorHAnsi" w:hAnsiTheme="minorHAnsi" w:cstheme="minorHAnsi"/>
          <w:color w:val="000000" w:themeColor="text1"/>
          <w:highlight w:val="yellow"/>
        </w:rPr>
        <w:t xml:space="preserve"> </w:t>
      </w:r>
      <w:r w:rsidR="00EB0461" w:rsidRPr="00CB70F2">
        <w:rPr>
          <w:rFonts w:asciiTheme="minorHAnsi" w:hAnsiTheme="minorHAnsi" w:cstheme="minorHAnsi"/>
          <w:b/>
          <w:bCs/>
          <w:color w:val="000000" w:themeColor="text1"/>
          <w:highlight w:val="yellow"/>
        </w:rPr>
        <w:t>Figure 3A</w:t>
      </w:r>
      <w:r w:rsidR="00356FDB" w:rsidRPr="00CB70F2">
        <w:rPr>
          <w:rFonts w:asciiTheme="minorHAnsi" w:hAnsiTheme="minorHAnsi" w:cstheme="minorHAnsi"/>
          <w:color w:val="000000" w:themeColor="text1"/>
          <w:highlight w:val="yellow"/>
        </w:rPr>
        <w:t>)</w:t>
      </w:r>
      <w:r w:rsidR="001F17BF" w:rsidRPr="00CB70F2">
        <w:rPr>
          <w:rFonts w:asciiTheme="minorHAnsi" w:hAnsiTheme="minorHAnsi" w:cstheme="minorHAnsi"/>
          <w:color w:val="000000" w:themeColor="text1"/>
          <w:highlight w:val="yellow"/>
        </w:rPr>
        <w:t xml:space="preserve">. </w:t>
      </w:r>
      <w:r w:rsidR="00766E18" w:rsidRPr="00CB70F2">
        <w:rPr>
          <w:rFonts w:asciiTheme="minorHAnsi" w:hAnsiTheme="minorHAnsi" w:cstheme="minorHAnsi"/>
          <w:color w:val="000000" w:themeColor="text1"/>
          <w:highlight w:val="yellow"/>
        </w:rPr>
        <w:t>Turn the object</w:t>
      </w:r>
      <w:r w:rsidR="00E2444C">
        <w:rPr>
          <w:rFonts w:asciiTheme="minorHAnsi" w:hAnsiTheme="minorHAnsi" w:cstheme="minorHAnsi"/>
          <w:color w:val="000000" w:themeColor="text1"/>
          <w:highlight w:val="yellow"/>
        </w:rPr>
        <w:t>,</w:t>
      </w:r>
      <w:r w:rsidR="00766E18" w:rsidRPr="00CB70F2">
        <w:rPr>
          <w:rFonts w:asciiTheme="minorHAnsi" w:hAnsiTheme="minorHAnsi" w:cstheme="minorHAnsi"/>
          <w:color w:val="000000" w:themeColor="text1"/>
          <w:highlight w:val="yellow"/>
        </w:rPr>
        <w:t xml:space="preserve"> incl</w:t>
      </w:r>
      <w:r w:rsidR="001F17BF" w:rsidRPr="00CB70F2">
        <w:rPr>
          <w:rFonts w:asciiTheme="minorHAnsi" w:hAnsiTheme="minorHAnsi" w:cstheme="minorHAnsi"/>
          <w:color w:val="000000" w:themeColor="text1"/>
          <w:highlight w:val="yellow"/>
        </w:rPr>
        <w:t>uding</w:t>
      </w:r>
      <w:r w:rsidR="00E2444C">
        <w:rPr>
          <w:rFonts w:asciiTheme="minorHAnsi" w:hAnsiTheme="minorHAnsi" w:cstheme="minorHAnsi"/>
          <w:color w:val="000000" w:themeColor="text1"/>
          <w:highlight w:val="yellow"/>
        </w:rPr>
        <w:t xml:space="preserve"> the</w:t>
      </w:r>
      <w:r w:rsidR="00766E18" w:rsidRPr="00CB70F2">
        <w:rPr>
          <w:rFonts w:asciiTheme="minorHAnsi" w:hAnsiTheme="minorHAnsi" w:cstheme="minorHAnsi"/>
          <w:color w:val="000000" w:themeColor="text1"/>
          <w:highlight w:val="yellow"/>
        </w:rPr>
        <w:t xml:space="preserve"> thermocouple</w:t>
      </w:r>
      <w:r w:rsidR="00E2444C">
        <w:rPr>
          <w:rFonts w:asciiTheme="minorHAnsi" w:hAnsiTheme="minorHAnsi" w:cstheme="minorHAnsi"/>
          <w:color w:val="000000" w:themeColor="text1"/>
          <w:highlight w:val="yellow"/>
        </w:rPr>
        <w:t>,</w:t>
      </w:r>
      <w:r w:rsidR="00766E18" w:rsidRPr="00CB70F2">
        <w:rPr>
          <w:rFonts w:asciiTheme="minorHAnsi" w:hAnsiTheme="minorHAnsi" w:cstheme="minorHAnsi"/>
          <w:color w:val="000000" w:themeColor="text1"/>
          <w:highlight w:val="yellow"/>
        </w:rPr>
        <w:t xml:space="preserve"> around so that the thermocouple is not in the optical path between</w:t>
      </w:r>
      <w:r w:rsidR="00E2444C">
        <w:rPr>
          <w:rFonts w:asciiTheme="minorHAnsi" w:hAnsiTheme="minorHAnsi" w:cstheme="minorHAnsi"/>
          <w:color w:val="000000" w:themeColor="text1"/>
          <w:highlight w:val="yellow"/>
        </w:rPr>
        <w:t xml:space="preserve"> the</w:t>
      </w:r>
      <w:r w:rsidR="00766E18" w:rsidRPr="00CB70F2">
        <w:rPr>
          <w:rFonts w:asciiTheme="minorHAnsi" w:hAnsiTheme="minorHAnsi" w:cstheme="minorHAnsi"/>
          <w:color w:val="000000" w:themeColor="text1"/>
          <w:highlight w:val="yellow"/>
        </w:rPr>
        <w:t xml:space="preserve"> camera and object</w:t>
      </w:r>
      <w:r w:rsidR="001F17BF" w:rsidRPr="00B223FD">
        <w:rPr>
          <w:rFonts w:asciiTheme="minorHAnsi" w:hAnsiTheme="minorHAnsi" w:cstheme="minorHAnsi"/>
          <w:color w:val="000000" w:themeColor="text1"/>
          <w:highlight w:val="yellow"/>
        </w:rPr>
        <w:t>.</w:t>
      </w:r>
    </w:p>
    <w:p w14:paraId="6C18030C" w14:textId="77777777" w:rsidR="001F17BF" w:rsidRDefault="001F17BF" w:rsidP="00321E4D">
      <w:pPr>
        <w:pStyle w:val="ListParagraph"/>
        <w:ind w:left="0"/>
        <w:rPr>
          <w:rFonts w:asciiTheme="minorHAnsi" w:hAnsiTheme="minorHAnsi" w:cstheme="minorHAnsi"/>
          <w:color w:val="000000" w:themeColor="text1"/>
        </w:rPr>
      </w:pPr>
    </w:p>
    <w:p w14:paraId="3788E771" w14:textId="1841EF98" w:rsidR="00677204" w:rsidRPr="001F17BF" w:rsidRDefault="001A0ED8" w:rsidP="00321E4D">
      <w:pPr>
        <w:pStyle w:val="ListParagraph"/>
        <w:ind w:left="0"/>
        <w:rPr>
          <w:rFonts w:asciiTheme="minorHAnsi" w:hAnsiTheme="minorHAnsi" w:cstheme="minorHAnsi"/>
          <w:color w:val="000000" w:themeColor="text1"/>
        </w:rPr>
      </w:pPr>
      <w:r w:rsidRPr="001F17BF">
        <w:rPr>
          <w:rFonts w:asciiTheme="minorHAnsi" w:hAnsiTheme="minorHAnsi" w:cstheme="minorHAnsi"/>
          <w:color w:val="000000" w:themeColor="text1"/>
        </w:rPr>
        <w:t xml:space="preserve">NOTE: </w:t>
      </w:r>
      <w:r w:rsidR="001F17BF">
        <w:rPr>
          <w:rFonts w:asciiTheme="minorHAnsi" w:hAnsiTheme="minorHAnsi" w:cstheme="minorHAnsi"/>
          <w:color w:val="000000" w:themeColor="text1"/>
        </w:rPr>
        <w:t>I</w:t>
      </w:r>
      <w:r w:rsidR="005E1ABC" w:rsidRPr="001F17BF">
        <w:rPr>
          <w:rFonts w:asciiTheme="minorHAnsi" w:hAnsiTheme="minorHAnsi" w:cstheme="minorHAnsi"/>
          <w:color w:val="000000" w:themeColor="text1"/>
        </w:rPr>
        <w:t>f the gradient of the local temperature drop is the same for the thermocouple being inside and outside of the optical path</w:t>
      </w:r>
      <w:r w:rsidR="00C77015" w:rsidRPr="001F17BF">
        <w:rPr>
          <w:rFonts w:asciiTheme="minorHAnsi" w:hAnsiTheme="minorHAnsi" w:cstheme="minorHAnsi"/>
          <w:color w:val="000000" w:themeColor="text1"/>
        </w:rPr>
        <w:t xml:space="preserve"> (</w:t>
      </w:r>
      <w:r w:rsidR="00CA50B0" w:rsidRPr="001F17BF">
        <w:rPr>
          <w:rFonts w:asciiTheme="minorHAnsi" w:hAnsiTheme="minorHAnsi" w:cstheme="minorHAnsi"/>
          <w:color w:val="000000" w:themeColor="text1"/>
        </w:rPr>
        <w:t xml:space="preserve">i.e., </w:t>
      </w:r>
      <w:r w:rsidR="00C77015" w:rsidRPr="001F17BF">
        <w:rPr>
          <w:rFonts w:asciiTheme="minorHAnsi" w:hAnsiTheme="minorHAnsi" w:cstheme="minorHAnsi"/>
          <w:color w:val="000000" w:themeColor="text1"/>
        </w:rPr>
        <w:t>attached to the measured</w:t>
      </w:r>
      <w:r w:rsidR="00E2444C">
        <w:rPr>
          <w:rFonts w:asciiTheme="minorHAnsi" w:hAnsiTheme="minorHAnsi" w:cstheme="minorHAnsi"/>
          <w:color w:val="000000" w:themeColor="text1"/>
        </w:rPr>
        <w:t xml:space="preserve"> </w:t>
      </w:r>
      <w:r w:rsidR="00C77015" w:rsidRPr="001F17BF">
        <w:rPr>
          <w:rFonts w:asciiTheme="minorHAnsi" w:hAnsiTheme="minorHAnsi" w:cstheme="minorHAnsi"/>
          <w:color w:val="000000" w:themeColor="text1"/>
        </w:rPr>
        <w:t>or opposite surface)</w:t>
      </w:r>
      <w:r w:rsidR="005E1ABC" w:rsidRPr="001F17BF">
        <w:rPr>
          <w:rFonts w:asciiTheme="minorHAnsi" w:hAnsiTheme="minorHAnsi" w:cstheme="minorHAnsi"/>
          <w:color w:val="000000" w:themeColor="text1"/>
        </w:rPr>
        <w:t>, it is a sign that the thermocouple most likely does not induce optical artifacts</w:t>
      </w:r>
      <w:r w:rsidR="001F17BF">
        <w:rPr>
          <w:rFonts w:asciiTheme="minorHAnsi" w:hAnsiTheme="minorHAnsi" w:cstheme="minorHAnsi"/>
          <w:color w:val="000000" w:themeColor="text1"/>
        </w:rPr>
        <w:t>.</w:t>
      </w:r>
    </w:p>
    <w:p w14:paraId="6E8F22AE" w14:textId="77777777" w:rsidR="00677204" w:rsidRPr="00093DBB" w:rsidRDefault="00677204" w:rsidP="00321E4D">
      <w:pPr>
        <w:rPr>
          <w:rFonts w:asciiTheme="minorHAnsi" w:hAnsiTheme="minorHAnsi" w:cstheme="minorHAnsi"/>
          <w:color w:val="000000" w:themeColor="text1"/>
        </w:rPr>
      </w:pPr>
    </w:p>
    <w:p w14:paraId="7F0DD398" w14:textId="7A2D8FD2" w:rsidR="00766E18" w:rsidRPr="00093DBB" w:rsidRDefault="00C77015" w:rsidP="00321E4D">
      <w:pPr>
        <w:pStyle w:val="ListParagraph"/>
        <w:numPr>
          <w:ilvl w:val="4"/>
          <w:numId w:val="29"/>
        </w:numPr>
        <w:rPr>
          <w:rFonts w:asciiTheme="minorHAnsi" w:hAnsiTheme="minorHAnsi" w:cstheme="minorHAnsi"/>
          <w:color w:val="000000" w:themeColor="text1"/>
          <w:highlight w:val="yellow"/>
        </w:rPr>
      </w:pPr>
      <w:r w:rsidRPr="00093DBB">
        <w:rPr>
          <w:rFonts w:asciiTheme="minorHAnsi" w:hAnsiTheme="minorHAnsi" w:cstheme="minorHAnsi"/>
          <w:color w:val="000000" w:themeColor="text1"/>
          <w:highlight w:val="yellow"/>
        </w:rPr>
        <w:t>E</w:t>
      </w:r>
      <w:r w:rsidR="00766E18" w:rsidRPr="00093DBB">
        <w:rPr>
          <w:rFonts w:asciiTheme="minorHAnsi" w:hAnsiTheme="minorHAnsi" w:cstheme="minorHAnsi"/>
          <w:color w:val="000000" w:themeColor="text1"/>
          <w:highlight w:val="yellow"/>
        </w:rPr>
        <w:t xml:space="preserve">xtrapolate the gradient of the </w:t>
      </w:r>
      <w:r w:rsidR="00A01621" w:rsidRPr="00093DBB">
        <w:rPr>
          <w:rFonts w:asciiTheme="minorHAnsi" w:hAnsiTheme="minorHAnsi" w:cstheme="minorHAnsi"/>
          <w:color w:val="000000" w:themeColor="text1"/>
          <w:highlight w:val="yellow"/>
        </w:rPr>
        <w:t>temperature drop</w:t>
      </w:r>
      <w:r w:rsidR="00766E18" w:rsidRPr="00093DBB">
        <w:rPr>
          <w:rFonts w:asciiTheme="minorHAnsi" w:hAnsiTheme="minorHAnsi" w:cstheme="minorHAnsi"/>
          <w:color w:val="000000" w:themeColor="text1"/>
          <w:highlight w:val="yellow"/>
        </w:rPr>
        <w:t xml:space="preserve"> </w:t>
      </w:r>
      <w:r w:rsidR="009574E3" w:rsidRPr="00093DBB">
        <w:rPr>
          <w:rFonts w:asciiTheme="minorHAnsi" w:hAnsiTheme="minorHAnsi" w:cstheme="minorHAnsi"/>
          <w:color w:val="000000" w:themeColor="text1"/>
          <w:highlight w:val="yellow"/>
        </w:rPr>
        <w:t xml:space="preserve">in </w:t>
      </w:r>
      <w:r w:rsidR="00E2444C">
        <w:rPr>
          <w:rFonts w:asciiTheme="minorHAnsi" w:hAnsiTheme="minorHAnsi" w:cstheme="minorHAnsi"/>
          <w:color w:val="000000" w:themeColor="text1"/>
          <w:highlight w:val="yellow"/>
        </w:rPr>
        <w:t xml:space="preserve">the </w:t>
      </w:r>
      <w:r w:rsidR="009574E3" w:rsidRPr="00093DBB">
        <w:rPr>
          <w:rFonts w:asciiTheme="minorHAnsi" w:hAnsiTheme="minorHAnsi" w:cstheme="minorHAnsi"/>
          <w:color w:val="000000" w:themeColor="text1"/>
          <w:highlight w:val="yellow"/>
        </w:rPr>
        <w:t>case of the</w:t>
      </w:r>
      <w:r w:rsidR="0096138E" w:rsidRPr="00093DBB">
        <w:rPr>
          <w:rFonts w:asciiTheme="minorHAnsi" w:hAnsiTheme="minorHAnsi" w:cstheme="minorHAnsi"/>
          <w:color w:val="000000" w:themeColor="text1"/>
          <w:highlight w:val="yellow"/>
        </w:rPr>
        <w:t xml:space="preserve"> </w:t>
      </w:r>
      <w:r w:rsidR="00766E18" w:rsidRPr="00093DBB">
        <w:rPr>
          <w:rFonts w:asciiTheme="minorHAnsi" w:hAnsiTheme="minorHAnsi" w:cstheme="minorHAnsi"/>
          <w:color w:val="000000" w:themeColor="text1"/>
          <w:highlight w:val="yellow"/>
        </w:rPr>
        <w:t>thermocouple</w:t>
      </w:r>
      <w:r w:rsidR="009574E3" w:rsidRPr="00093DBB">
        <w:rPr>
          <w:rFonts w:asciiTheme="minorHAnsi" w:hAnsiTheme="minorHAnsi" w:cstheme="minorHAnsi"/>
          <w:color w:val="000000" w:themeColor="text1"/>
          <w:highlight w:val="yellow"/>
        </w:rPr>
        <w:t xml:space="preserve"> contacting the measured su</w:t>
      </w:r>
      <w:r w:rsidR="0096138E" w:rsidRPr="00093DBB">
        <w:rPr>
          <w:rFonts w:asciiTheme="minorHAnsi" w:hAnsiTheme="minorHAnsi" w:cstheme="minorHAnsi"/>
          <w:color w:val="000000" w:themeColor="text1"/>
          <w:highlight w:val="yellow"/>
        </w:rPr>
        <w:t>rface (</w:t>
      </w:r>
      <w:r w:rsidR="00CA50B0">
        <w:rPr>
          <w:rFonts w:asciiTheme="minorHAnsi" w:hAnsiTheme="minorHAnsi" w:cstheme="minorHAnsi"/>
          <w:color w:val="000000" w:themeColor="text1"/>
          <w:highlight w:val="yellow"/>
        </w:rPr>
        <w:t>i.e.,</w:t>
      </w:r>
      <w:r w:rsidR="00766E18" w:rsidRPr="00093DBB">
        <w:rPr>
          <w:rFonts w:asciiTheme="minorHAnsi" w:hAnsiTheme="minorHAnsi" w:cstheme="minorHAnsi"/>
          <w:color w:val="000000" w:themeColor="text1"/>
          <w:highlight w:val="yellow"/>
        </w:rPr>
        <w:t xml:space="preserve"> inside optical path) </w:t>
      </w:r>
      <w:r w:rsidR="009574E3" w:rsidRPr="00093DBB">
        <w:rPr>
          <w:rFonts w:asciiTheme="minorHAnsi" w:hAnsiTheme="minorHAnsi" w:cstheme="minorHAnsi"/>
          <w:color w:val="000000" w:themeColor="text1"/>
          <w:highlight w:val="yellow"/>
        </w:rPr>
        <w:t>to</w:t>
      </w:r>
      <w:r w:rsidR="00766E18" w:rsidRPr="00093DBB">
        <w:rPr>
          <w:rFonts w:asciiTheme="minorHAnsi" w:hAnsiTheme="minorHAnsi" w:cstheme="minorHAnsi"/>
          <w:color w:val="000000" w:themeColor="text1"/>
          <w:highlight w:val="yellow"/>
        </w:rPr>
        <w:t xml:space="preserve"> the area covered by the thermocouple to obtain the temperature of the object underneath the thermocouple</w:t>
      </w:r>
      <w:r w:rsidR="001F17BF">
        <w:rPr>
          <w:rFonts w:asciiTheme="minorHAnsi" w:hAnsiTheme="minorHAnsi" w:cstheme="minorHAnsi"/>
          <w:color w:val="000000" w:themeColor="text1"/>
          <w:highlight w:val="yellow"/>
        </w:rPr>
        <w:t>.</w:t>
      </w:r>
    </w:p>
    <w:p w14:paraId="0D6ADA75" w14:textId="77777777" w:rsidR="00677204" w:rsidRPr="00FA4104" w:rsidRDefault="00677204" w:rsidP="00321E4D">
      <w:pPr>
        <w:rPr>
          <w:rFonts w:asciiTheme="minorHAnsi" w:hAnsiTheme="minorHAnsi" w:cstheme="minorHAnsi"/>
          <w:color w:val="000000" w:themeColor="text1"/>
          <w:highlight w:val="yellow"/>
        </w:rPr>
      </w:pPr>
    </w:p>
    <w:p w14:paraId="507B6282" w14:textId="53BF547C" w:rsidR="00766E18" w:rsidRPr="00093DBB" w:rsidRDefault="00075A9A" w:rsidP="00321E4D">
      <w:pPr>
        <w:pStyle w:val="ListParagraph"/>
        <w:numPr>
          <w:ilvl w:val="4"/>
          <w:numId w:val="29"/>
        </w:numPr>
        <w:rPr>
          <w:rFonts w:asciiTheme="minorHAnsi" w:hAnsiTheme="minorHAnsi" w:cstheme="minorHAnsi"/>
          <w:color w:val="000000" w:themeColor="text1"/>
        </w:rPr>
      </w:pPr>
      <w:r w:rsidRPr="00093DBB">
        <w:rPr>
          <w:rFonts w:asciiTheme="minorHAnsi" w:hAnsiTheme="minorHAnsi" w:cstheme="minorHAnsi"/>
          <w:color w:val="000000" w:themeColor="text1"/>
        </w:rPr>
        <w:t>Repeat 2.3.</w:t>
      </w:r>
      <w:r w:rsidR="001F17BF">
        <w:rPr>
          <w:rFonts w:asciiTheme="minorHAnsi" w:hAnsiTheme="minorHAnsi" w:cstheme="minorHAnsi"/>
          <w:color w:val="000000" w:themeColor="text1"/>
        </w:rPr>
        <w:t>2</w:t>
      </w:r>
      <w:r w:rsidRPr="00093DBB">
        <w:rPr>
          <w:rFonts w:asciiTheme="minorHAnsi" w:hAnsiTheme="minorHAnsi" w:cstheme="minorHAnsi"/>
          <w:color w:val="000000" w:themeColor="text1"/>
        </w:rPr>
        <w:t>.2.</w:t>
      </w:r>
      <w:r w:rsidR="001F17BF">
        <w:rPr>
          <w:rFonts w:asciiTheme="minorHAnsi" w:hAnsiTheme="minorHAnsi" w:cstheme="minorHAnsi"/>
          <w:color w:val="000000" w:themeColor="text1"/>
        </w:rPr>
        <w:t>2</w:t>
      </w:r>
      <w:r w:rsidR="00766E18" w:rsidRPr="00093DBB">
        <w:rPr>
          <w:rFonts w:asciiTheme="minorHAnsi" w:hAnsiTheme="minorHAnsi" w:cstheme="minorHAnsi"/>
          <w:color w:val="000000" w:themeColor="text1"/>
        </w:rPr>
        <w:t xml:space="preserve"> for each measurement </w:t>
      </w:r>
      <w:r w:rsidR="00E2444C">
        <w:rPr>
          <w:rFonts w:asciiTheme="minorHAnsi" w:hAnsiTheme="minorHAnsi" w:cstheme="minorHAnsi"/>
          <w:color w:val="000000" w:themeColor="text1"/>
        </w:rPr>
        <w:t>from step</w:t>
      </w:r>
      <w:r w:rsidR="00503029" w:rsidRPr="00093DBB">
        <w:rPr>
          <w:rFonts w:asciiTheme="minorHAnsi" w:hAnsiTheme="minorHAnsi" w:cstheme="minorHAnsi"/>
          <w:color w:val="000000" w:themeColor="text1"/>
        </w:rPr>
        <w:t xml:space="preserve"> 2.2.3</w:t>
      </w:r>
      <w:r w:rsidR="001F17BF">
        <w:rPr>
          <w:rFonts w:asciiTheme="minorHAnsi" w:hAnsiTheme="minorHAnsi" w:cstheme="minorHAnsi"/>
          <w:color w:val="000000" w:themeColor="text1"/>
        </w:rPr>
        <w:t>.</w:t>
      </w:r>
    </w:p>
    <w:p w14:paraId="22A826B3" w14:textId="77777777" w:rsidR="00677204" w:rsidRPr="00FA4104" w:rsidRDefault="00677204" w:rsidP="00321E4D">
      <w:pPr>
        <w:rPr>
          <w:rFonts w:asciiTheme="minorHAnsi" w:hAnsiTheme="minorHAnsi" w:cstheme="minorHAnsi"/>
          <w:color w:val="000000" w:themeColor="text1"/>
        </w:rPr>
      </w:pPr>
    </w:p>
    <w:p w14:paraId="281C370F" w14:textId="5034ACE1" w:rsidR="00766E18" w:rsidRPr="00093DBB" w:rsidRDefault="00766E18" w:rsidP="00321E4D">
      <w:pPr>
        <w:pStyle w:val="ListParagraph"/>
        <w:numPr>
          <w:ilvl w:val="1"/>
          <w:numId w:val="29"/>
        </w:numPr>
        <w:rPr>
          <w:rFonts w:asciiTheme="minorHAnsi" w:hAnsiTheme="minorHAnsi" w:cstheme="minorHAnsi"/>
          <w:color w:val="000000" w:themeColor="text1"/>
        </w:rPr>
      </w:pPr>
      <w:r w:rsidRPr="00FA4104">
        <w:rPr>
          <w:rFonts w:asciiTheme="minorHAnsi" w:hAnsiTheme="minorHAnsi" w:cstheme="minorHAnsi"/>
          <w:color w:val="000000" w:themeColor="text1"/>
          <w:highlight w:val="yellow"/>
        </w:rPr>
        <w:t xml:space="preserve">Correct </w:t>
      </w:r>
      <w:r w:rsidRPr="00126418">
        <w:rPr>
          <w:rFonts w:asciiTheme="minorHAnsi" w:hAnsiTheme="minorHAnsi" w:cstheme="minorHAnsi"/>
          <w:color w:val="000000" w:themeColor="text1"/>
          <w:highlight w:val="yellow"/>
        </w:rPr>
        <w:t xml:space="preserve">the uncorrected thermography image with respect to the thermocouple measured temperatures </w:t>
      </w:r>
      <w:r w:rsidR="000B108D" w:rsidRPr="00093DBB">
        <w:rPr>
          <w:rFonts w:asciiTheme="minorHAnsi" w:hAnsiTheme="minorHAnsi" w:cstheme="minorHAnsi"/>
          <w:color w:val="000000" w:themeColor="text1"/>
        </w:rPr>
        <w:t xml:space="preserve">with the data generated from </w:t>
      </w:r>
      <w:r w:rsidR="00E2444C">
        <w:rPr>
          <w:rFonts w:asciiTheme="minorHAnsi" w:hAnsiTheme="minorHAnsi" w:cstheme="minorHAnsi"/>
          <w:color w:val="000000" w:themeColor="text1"/>
        </w:rPr>
        <w:t xml:space="preserve">steps </w:t>
      </w:r>
      <w:r w:rsidR="000B108D" w:rsidRPr="00093DBB">
        <w:rPr>
          <w:rFonts w:asciiTheme="minorHAnsi" w:hAnsiTheme="minorHAnsi" w:cstheme="minorHAnsi"/>
          <w:color w:val="000000" w:themeColor="text1"/>
        </w:rPr>
        <w:t>2.2.3 and 2.3.</w:t>
      </w:r>
      <w:r w:rsidR="001F17BF">
        <w:rPr>
          <w:rFonts w:asciiTheme="minorHAnsi" w:hAnsiTheme="minorHAnsi" w:cstheme="minorHAnsi"/>
          <w:color w:val="000000" w:themeColor="text1"/>
        </w:rPr>
        <w:t>2</w:t>
      </w:r>
      <w:r w:rsidR="000B108D" w:rsidRPr="00093DBB">
        <w:rPr>
          <w:rFonts w:asciiTheme="minorHAnsi" w:hAnsiTheme="minorHAnsi" w:cstheme="minorHAnsi"/>
          <w:color w:val="000000" w:themeColor="text1"/>
        </w:rPr>
        <w:t>.2.</w:t>
      </w:r>
      <w:r w:rsidR="001F17BF">
        <w:rPr>
          <w:rFonts w:asciiTheme="minorHAnsi" w:hAnsiTheme="minorHAnsi" w:cstheme="minorHAnsi"/>
          <w:color w:val="000000" w:themeColor="text1"/>
        </w:rPr>
        <w:t>3.</w:t>
      </w:r>
      <w:r w:rsidR="003B2C0C">
        <w:rPr>
          <w:rFonts w:asciiTheme="minorHAnsi" w:hAnsiTheme="minorHAnsi" w:cstheme="minorHAnsi"/>
          <w:color w:val="000000" w:themeColor="text1"/>
        </w:rPr>
        <w:t xml:space="preserve"> </w:t>
      </w:r>
    </w:p>
    <w:p w14:paraId="1C80900D" w14:textId="77777777" w:rsidR="00677204" w:rsidRPr="00126418" w:rsidRDefault="00677204" w:rsidP="00321E4D">
      <w:pPr>
        <w:pStyle w:val="ListParagraph"/>
        <w:ind w:left="0"/>
        <w:rPr>
          <w:rFonts w:asciiTheme="minorHAnsi" w:hAnsiTheme="minorHAnsi" w:cstheme="minorHAnsi"/>
          <w:color w:val="000000" w:themeColor="text1"/>
          <w:highlight w:val="yellow"/>
        </w:rPr>
      </w:pPr>
    </w:p>
    <w:p w14:paraId="5D78F378" w14:textId="19C148AD" w:rsidR="00766E18" w:rsidRPr="00126418" w:rsidRDefault="00766E18" w:rsidP="00321E4D">
      <w:pPr>
        <w:pStyle w:val="ListParagraph"/>
        <w:numPr>
          <w:ilvl w:val="2"/>
          <w:numId w:val="29"/>
        </w:numPr>
        <w:rPr>
          <w:rFonts w:asciiTheme="minorHAnsi" w:hAnsiTheme="minorHAnsi" w:cstheme="minorHAnsi"/>
          <w:color w:val="000000" w:themeColor="text1"/>
          <w:highlight w:val="yellow"/>
        </w:rPr>
      </w:pPr>
      <w:r w:rsidRPr="00126418">
        <w:rPr>
          <w:rFonts w:asciiTheme="minorHAnsi" w:hAnsiTheme="minorHAnsi" w:cstheme="minorHAnsi"/>
          <w:color w:val="000000" w:themeColor="text1"/>
          <w:highlight w:val="yellow"/>
        </w:rPr>
        <w:t>Plot the measured temperatures via thermocouples against the determined temperatures via uncorrected IR thermography</w:t>
      </w:r>
      <w:r w:rsidR="00E2444C">
        <w:rPr>
          <w:rFonts w:asciiTheme="minorHAnsi" w:hAnsiTheme="minorHAnsi" w:cstheme="minorHAnsi"/>
          <w:color w:val="000000" w:themeColor="text1"/>
          <w:highlight w:val="yellow"/>
        </w:rPr>
        <w:t>.</w:t>
      </w:r>
      <w:r w:rsidRPr="00126418">
        <w:rPr>
          <w:rFonts w:asciiTheme="minorHAnsi" w:hAnsiTheme="minorHAnsi" w:cstheme="minorHAnsi"/>
          <w:color w:val="000000" w:themeColor="text1"/>
          <w:highlight w:val="yellow"/>
        </w:rPr>
        <w:t xml:space="preserve"> </w:t>
      </w:r>
      <w:r w:rsidR="00E2444C">
        <w:rPr>
          <w:rFonts w:asciiTheme="minorHAnsi" w:hAnsiTheme="minorHAnsi" w:cstheme="minorHAnsi"/>
          <w:color w:val="000000" w:themeColor="text1"/>
          <w:highlight w:val="yellow"/>
        </w:rPr>
        <w:t>C</w:t>
      </w:r>
      <w:r w:rsidRPr="00126418">
        <w:rPr>
          <w:rFonts w:asciiTheme="minorHAnsi" w:hAnsiTheme="minorHAnsi" w:cstheme="minorHAnsi"/>
          <w:color w:val="000000" w:themeColor="text1"/>
          <w:highlight w:val="yellow"/>
        </w:rPr>
        <w:t>onduct a curve fit</w:t>
      </w:r>
      <w:r w:rsidR="003B2C0C">
        <w:rPr>
          <w:rFonts w:asciiTheme="minorHAnsi" w:hAnsiTheme="minorHAnsi" w:cstheme="minorHAnsi"/>
          <w:color w:val="000000" w:themeColor="text1"/>
          <w:highlight w:val="yellow"/>
        </w:rPr>
        <w:t>ting.</w:t>
      </w:r>
      <w:r w:rsidR="00CE7546">
        <w:rPr>
          <w:rFonts w:asciiTheme="minorHAnsi" w:hAnsiTheme="minorHAnsi" w:cstheme="minorHAnsi"/>
          <w:color w:val="000000" w:themeColor="text1"/>
          <w:highlight w:val="yellow"/>
        </w:rPr>
        <w:t xml:space="preserve"> </w:t>
      </w:r>
    </w:p>
    <w:p w14:paraId="0EB37033" w14:textId="77777777" w:rsidR="00677204" w:rsidRPr="00126418" w:rsidRDefault="00677204" w:rsidP="00321E4D">
      <w:pPr>
        <w:pStyle w:val="ListParagraph"/>
        <w:ind w:left="0"/>
        <w:rPr>
          <w:rFonts w:asciiTheme="minorHAnsi" w:hAnsiTheme="minorHAnsi" w:cstheme="minorHAnsi"/>
          <w:color w:val="000000" w:themeColor="text1"/>
          <w:highlight w:val="yellow"/>
        </w:rPr>
      </w:pPr>
    </w:p>
    <w:p w14:paraId="04212534" w14:textId="0BF48884" w:rsidR="00766E18" w:rsidRPr="00126418" w:rsidRDefault="00766E18" w:rsidP="00321E4D">
      <w:pPr>
        <w:pStyle w:val="ListParagraph"/>
        <w:numPr>
          <w:ilvl w:val="2"/>
          <w:numId w:val="29"/>
        </w:numPr>
        <w:rPr>
          <w:rFonts w:asciiTheme="minorHAnsi" w:hAnsiTheme="minorHAnsi" w:cstheme="minorHAnsi"/>
          <w:color w:val="000000" w:themeColor="text1"/>
          <w:highlight w:val="yellow"/>
        </w:rPr>
      </w:pPr>
      <w:r w:rsidRPr="00126418">
        <w:rPr>
          <w:rFonts w:asciiTheme="minorHAnsi" w:hAnsiTheme="minorHAnsi" w:cstheme="minorHAnsi"/>
          <w:color w:val="000000" w:themeColor="text1"/>
          <w:highlight w:val="yellow"/>
        </w:rPr>
        <w:t>Apply the obtained curve fit as a general uniform global correction formula for the uncorrected thermography image</w:t>
      </w:r>
      <w:r w:rsidR="003A2070">
        <w:rPr>
          <w:rFonts w:asciiTheme="minorHAnsi" w:hAnsiTheme="minorHAnsi" w:cstheme="minorHAnsi"/>
          <w:color w:val="000000" w:themeColor="text1"/>
          <w:highlight w:val="yellow"/>
        </w:rPr>
        <w:t>.</w:t>
      </w:r>
    </w:p>
    <w:p w14:paraId="7DE92768" w14:textId="77777777" w:rsidR="00677204" w:rsidRPr="00126418" w:rsidRDefault="00677204" w:rsidP="00321E4D">
      <w:pPr>
        <w:rPr>
          <w:rFonts w:asciiTheme="minorHAnsi" w:hAnsiTheme="minorHAnsi" w:cstheme="minorHAnsi"/>
          <w:color w:val="000000" w:themeColor="text1"/>
          <w:highlight w:val="yellow"/>
        </w:rPr>
      </w:pPr>
    </w:p>
    <w:p w14:paraId="069CF0DE" w14:textId="5A58EA5D" w:rsidR="00766E18" w:rsidRPr="00126418" w:rsidRDefault="00766E18" w:rsidP="00321E4D">
      <w:pPr>
        <w:pStyle w:val="ListParagraph"/>
        <w:numPr>
          <w:ilvl w:val="1"/>
          <w:numId w:val="29"/>
        </w:numPr>
        <w:rPr>
          <w:rFonts w:asciiTheme="minorHAnsi" w:hAnsiTheme="minorHAnsi" w:cstheme="minorHAnsi"/>
          <w:color w:val="000000" w:themeColor="text1"/>
          <w:highlight w:val="yellow"/>
        </w:rPr>
      </w:pPr>
      <w:r w:rsidRPr="00126418">
        <w:rPr>
          <w:rFonts w:asciiTheme="minorHAnsi" w:hAnsiTheme="minorHAnsi" w:cstheme="minorHAnsi"/>
          <w:color w:val="000000" w:themeColor="text1"/>
          <w:highlight w:val="yellow"/>
        </w:rPr>
        <w:t xml:space="preserve">Repeat the temperature correction for each new object type or configuration, </w:t>
      </w:r>
      <w:r w:rsidR="003A2070" w:rsidRPr="00126418">
        <w:rPr>
          <w:rFonts w:asciiTheme="minorHAnsi" w:hAnsiTheme="minorHAnsi" w:cstheme="minorHAnsi"/>
          <w:color w:val="000000" w:themeColor="text1"/>
          <w:highlight w:val="yellow"/>
        </w:rPr>
        <w:t>esp</w:t>
      </w:r>
      <w:r w:rsidR="003A2070">
        <w:rPr>
          <w:rFonts w:asciiTheme="minorHAnsi" w:hAnsiTheme="minorHAnsi" w:cstheme="minorHAnsi"/>
          <w:color w:val="000000" w:themeColor="text1"/>
          <w:highlight w:val="yellow"/>
        </w:rPr>
        <w:t>ecially</w:t>
      </w:r>
      <w:r w:rsidRPr="00126418">
        <w:rPr>
          <w:rFonts w:asciiTheme="minorHAnsi" w:hAnsiTheme="minorHAnsi" w:cstheme="minorHAnsi"/>
          <w:color w:val="000000" w:themeColor="text1"/>
          <w:highlight w:val="yellow"/>
        </w:rPr>
        <w:t xml:space="preserve"> </w:t>
      </w:r>
      <w:r w:rsidRPr="00126418">
        <w:rPr>
          <w:rFonts w:asciiTheme="minorHAnsi" w:hAnsiTheme="minorHAnsi" w:cstheme="minorHAnsi"/>
          <w:color w:val="000000" w:themeColor="text1"/>
          <w:highlight w:val="yellow"/>
        </w:rPr>
        <w:lastRenderedPageBreak/>
        <w:t>when the optical parameters differ</w:t>
      </w:r>
      <w:r w:rsidR="003A2070">
        <w:rPr>
          <w:rFonts w:asciiTheme="minorHAnsi" w:hAnsiTheme="minorHAnsi" w:cstheme="minorHAnsi"/>
          <w:color w:val="000000" w:themeColor="text1"/>
          <w:highlight w:val="yellow"/>
        </w:rPr>
        <w:t>.</w:t>
      </w:r>
    </w:p>
    <w:p w14:paraId="4DD1383C" w14:textId="77777777" w:rsidR="00766E18" w:rsidRPr="00766E18" w:rsidRDefault="00766E18" w:rsidP="00321E4D">
      <w:pPr>
        <w:rPr>
          <w:rFonts w:asciiTheme="minorHAnsi" w:hAnsiTheme="minorHAnsi" w:cstheme="minorHAnsi"/>
          <w:color w:val="000000" w:themeColor="text1"/>
        </w:rPr>
      </w:pPr>
    </w:p>
    <w:p w14:paraId="6E67297D" w14:textId="77777777" w:rsidR="00766E18" w:rsidRPr="00FA4104" w:rsidRDefault="00766E18" w:rsidP="00321E4D">
      <w:pPr>
        <w:pStyle w:val="ListParagraph"/>
        <w:numPr>
          <w:ilvl w:val="0"/>
          <w:numId w:val="29"/>
        </w:numPr>
        <w:ind w:left="0" w:firstLine="0"/>
        <w:rPr>
          <w:rFonts w:asciiTheme="minorHAnsi" w:hAnsiTheme="minorHAnsi" w:cstheme="minorHAnsi"/>
          <w:b/>
          <w:color w:val="000000" w:themeColor="text1"/>
          <w:highlight w:val="yellow"/>
        </w:rPr>
      </w:pPr>
      <w:commentRangeStart w:id="0"/>
      <w:r w:rsidRPr="00FA4104">
        <w:rPr>
          <w:rFonts w:asciiTheme="minorHAnsi" w:hAnsiTheme="minorHAnsi" w:cstheme="minorHAnsi"/>
          <w:b/>
          <w:color w:val="000000" w:themeColor="text1"/>
          <w:highlight w:val="yellow"/>
        </w:rPr>
        <w:t>E</w:t>
      </w:r>
      <w:commentRangeEnd w:id="0"/>
      <w:r w:rsidR="001F6794">
        <w:rPr>
          <w:rStyle w:val="CommentReference"/>
        </w:rPr>
        <w:commentReference w:id="0"/>
      </w:r>
      <w:r w:rsidRPr="00FA4104">
        <w:rPr>
          <w:rFonts w:asciiTheme="minorHAnsi" w:hAnsiTheme="minorHAnsi" w:cstheme="minorHAnsi"/>
          <w:b/>
          <w:color w:val="000000" w:themeColor="text1"/>
          <w:highlight w:val="yellow"/>
        </w:rPr>
        <w:t>valuation of spatial surface temperature distribution via IR thermography</w:t>
      </w:r>
    </w:p>
    <w:p w14:paraId="5BB51AFA" w14:textId="77777777" w:rsidR="00AD28F4" w:rsidRDefault="00AD28F4" w:rsidP="00321E4D">
      <w:pPr>
        <w:pStyle w:val="ListParagraph"/>
        <w:ind w:left="0"/>
        <w:rPr>
          <w:rFonts w:asciiTheme="minorHAnsi" w:hAnsiTheme="minorHAnsi" w:cstheme="minorHAnsi"/>
          <w:color w:val="000000" w:themeColor="text1"/>
          <w:highlight w:val="yellow"/>
        </w:rPr>
      </w:pPr>
    </w:p>
    <w:p w14:paraId="1B4C7259" w14:textId="1F7DD985" w:rsidR="00AD28F4" w:rsidRPr="00F214BE" w:rsidRDefault="00A416CA" w:rsidP="00321E4D">
      <w:pPr>
        <w:pStyle w:val="ListParagraph"/>
        <w:ind w:left="0"/>
        <w:rPr>
          <w:rFonts w:asciiTheme="minorHAnsi" w:hAnsiTheme="minorHAnsi" w:cstheme="minorHAnsi"/>
          <w:color w:val="000000" w:themeColor="text1"/>
        </w:rPr>
      </w:pPr>
      <w:r w:rsidRPr="00F214BE">
        <w:rPr>
          <w:rFonts w:asciiTheme="minorHAnsi" w:hAnsiTheme="minorHAnsi" w:cstheme="minorHAnsi"/>
          <w:color w:val="000000" w:themeColor="text1"/>
        </w:rPr>
        <w:t>NOTE</w:t>
      </w:r>
      <w:r w:rsidR="00AD28F4" w:rsidRPr="00F214BE">
        <w:rPr>
          <w:rFonts w:asciiTheme="minorHAnsi" w:hAnsiTheme="minorHAnsi" w:cstheme="minorHAnsi"/>
          <w:color w:val="000000" w:themeColor="text1"/>
        </w:rPr>
        <w:t xml:space="preserve">: The firing conditions are assumed to be identical for this </w:t>
      </w:r>
      <w:r w:rsidRPr="00F214BE">
        <w:rPr>
          <w:rFonts w:asciiTheme="minorHAnsi" w:hAnsiTheme="minorHAnsi" w:cstheme="minorHAnsi"/>
          <w:color w:val="000000" w:themeColor="text1"/>
        </w:rPr>
        <w:t>section</w:t>
      </w:r>
      <w:r w:rsidR="00AD28F4" w:rsidRPr="00F214BE">
        <w:rPr>
          <w:rFonts w:asciiTheme="minorHAnsi" w:hAnsiTheme="minorHAnsi" w:cstheme="minorHAnsi"/>
          <w:color w:val="000000" w:themeColor="text1"/>
        </w:rPr>
        <w:t xml:space="preserve">. </w:t>
      </w:r>
    </w:p>
    <w:p w14:paraId="0EB22E42" w14:textId="7AC917CB" w:rsidR="00AD28F4" w:rsidRDefault="00AD28F4" w:rsidP="00321E4D">
      <w:pPr>
        <w:pStyle w:val="ListParagraph"/>
        <w:ind w:left="0"/>
        <w:rPr>
          <w:ins w:id="1" w:author="Author"/>
          <w:rFonts w:asciiTheme="minorHAnsi" w:hAnsiTheme="minorHAnsi" w:cstheme="minorHAnsi"/>
          <w:color w:val="000000" w:themeColor="text1"/>
          <w:highlight w:val="yellow"/>
        </w:rPr>
      </w:pPr>
    </w:p>
    <w:p w14:paraId="6A2C9A67" w14:textId="77777777" w:rsidR="000660AF" w:rsidRPr="00093DBB" w:rsidRDefault="000660AF" w:rsidP="000660AF">
      <w:pPr>
        <w:pStyle w:val="ListParagraph"/>
        <w:numPr>
          <w:ilvl w:val="1"/>
          <w:numId w:val="29"/>
        </w:numPr>
        <w:rPr>
          <w:ins w:id="2" w:author="Author"/>
          <w:rFonts w:asciiTheme="minorHAnsi" w:hAnsiTheme="minorHAnsi" w:cstheme="minorHAnsi"/>
          <w:color w:val="000000" w:themeColor="text1"/>
          <w:highlight w:val="yellow"/>
        </w:rPr>
      </w:pPr>
      <w:ins w:id="3" w:author="Author">
        <w:r w:rsidRPr="00093DBB">
          <w:rPr>
            <w:rFonts w:asciiTheme="minorHAnsi" w:hAnsiTheme="minorHAnsi" w:cstheme="minorHAnsi"/>
            <w:color w:val="000000" w:themeColor="text1"/>
            <w:highlight w:val="yellow"/>
          </w:rPr>
          <w:t>Creation of a two</w:t>
        </w:r>
        <w:r>
          <w:rPr>
            <w:rFonts w:asciiTheme="minorHAnsi" w:hAnsiTheme="minorHAnsi" w:cstheme="minorHAnsi"/>
            <w:color w:val="000000" w:themeColor="text1"/>
            <w:highlight w:val="yellow"/>
          </w:rPr>
          <w:t>-</w:t>
        </w:r>
        <w:r w:rsidRPr="00093DBB">
          <w:rPr>
            <w:rFonts w:asciiTheme="minorHAnsi" w:hAnsiTheme="minorHAnsi" w:cstheme="minorHAnsi"/>
            <w:color w:val="000000" w:themeColor="text1"/>
            <w:highlight w:val="yellow"/>
          </w:rPr>
          <w:t>dimensional</w:t>
        </w:r>
        <w:r>
          <w:rPr>
            <w:rFonts w:asciiTheme="minorHAnsi" w:hAnsiTheme="minorHAnsi" w:cstheme="minorHAnsi"/>
            <w:color w:val="000000" w:themeColor="text1"/>
            <w:highlight w:val="yellow"/>
          </w:rPr>
          <w:t xml:space="preserve"> peak</w:t>
        </w:r>
        <w:r w:rsidRPr="00093DBB">
          <w:rPr>
            <w:rFonts w:asciiTheme="minorHAnsi" w:hAnsiTheme="minorHAnsi" w:cstheme="minorHAnsi"/>
            <w:color w:val="000000" w:themeColor="text1"/>
            <w:highlight w:val="yellow"/>
          </w:rPr>
          <w:t xml:space="preserve"> temperature distribution map</w:t>
        </w:r>
        <w:r>
          <w:rPr>
            <w:rFonts w:asciiTheme="minorHAnsi" w:hAnsiTheme="minorHAnsi" w:cstheme="minorHAnsi"/>
            <w:color w:val="000000" w:themeColor="text1"/>
            <w:highlight w:val="yellow"/>
          </w:rPr>
          <w:t xml:space="preserve"> (see Figure 4A</w:t>
        </w:r>
        <w:r w:rsidRPr="00093DBB">
          <w:rPr>
            <w:rFonts w:asciiTheme="minorHAnsi" w:hAnsiTheme="minorHAnsi" w:cstheme="minorHAnsi"/>
            <w:color w:val="000000" w:themeColor="text1"/>
            <w:highlight w:val="yellow"/>
          </w:rPr>
          <w:t>)</w:t>
        </w:r>
      </w:ins>
    </w:p>
    <w:p w14:paraId="4C2C5721" w14:textId="77777777" w:rsidR="000660AF" w:rsidRPr="00B11A1A" w:rsidRDefault="000660AF" w:rsidP="000660AF">
      <w:pPr>
        <w:pStyle w:val="ListParagraph"/>
        <w:rPr>
          <w:ins w:id="4" w:author="Author"/>
          <w:rFonts w:asciiTheme="minorHAnsi" w:hAnsiTheme="minorHAnsi" w:cstheme="minorHAnsi"/>
          <w:color w:val="000000" w:themeColor="text1"/>
          <w:highlight w:val="yellow"/>
        </w:rPr>
      </w:pPr>
    </w:p>
    <w:p w14:paraId="5C17748A" w14:textId="77777777" w:rsidR="000660AF" w:rsidRDefault="000660AF" w:rsidP="000660AF">
      <w:pPr>
        <w:pStyle w:val="ListParagraph"/>
        <w:numPr>
          <w:ilvl w:val="2"/>
          <w:numId w:val="29"/>
        </w:numPr>
        <w:rPr>
          <w:ins w:id="5" w:author="Author"/>
          <w:rFonts w:asciiTheme="minorHAnsi" w:hAnsiTheme="minorHAnsi" w:cstheme="minorHAnsi"/>
          <w:color w:val="000000" w:themeColor="text1"/>
          <w:highlight w:val="yellow"/>
        </w:rPr>
      </w:pPr>
      <w:ins w:id="6" w:author="Author">
        <w:r>
          <w:rPr>
            <w:rFonts w:asciiTheme="minorHAnsi" w:hAnsiTheme="minorHAnsi" w:cstheme="minorHAnsi"/>
            <w:color w:val="000000" w:themeColor="text1"/>
            <w:highlight w:val="yellow"/>
          </w:rPr>
          <w:t>Write a script with an appropriate programing language to track the surface object temperature for each object surface spot along the entire camera FOV, i.e. acting as a “virtual thermocouple“ placed at all wafer spots simultaneously.</w:t>
        </w:r>
      </w:ins>
    </w:p>
    <w:p w14:paraId="0ADEAD06" w14:textId="77777777" w:rsidR="000660AF" w:rsidRDefault="000660AF" w:rsidP="000660AF">
      <w:pPr>
        <w:pStyle w:val="ListParagraph"/>
        <w:ind w:left="0"/>
        <w:rPr>
          <w:ins w:id="7" w:author="Author"/>
          <w:rFonts w:asciiTheme="minorHAnsi" w:hAnsiTheme="minorHAnsi" w:cstheme="minorHAnsi"/>
          <w:color w:val="000000" w:themeColor="text1"/>
          <w:highlight w:val="yellow"/>
        </w:rPr>
      </w:pPr>
    </w:p>
    <w:p w14:paraId="1BA07F52" w14:textId="77777777" w:rsidR="000660AF" w:rsidRPr="00797E1A" w:rsidRDefault="000660AF" w:rsidP="000660AF">
      <w:pPr>
        <w:pStyle w:val="ListParagraph"/>
        <w:ind w:left="0"/>
        <w:rPr>
          <w:ins w:id="8" w:author="Author"/>
          <w:rFonts w:asciiTheme="minorHAnsi" w:hAnsiTheme="minorHAnsi" w:cstheme="minorHAnsi"/>
          <w:color w:val="000000" w:themeColor="text1"/>
        </w:rPr>
      </w:pPr>
      <w:ins w:id="9" w:author="Author">
        <w:r w:rsidRPr="00797E1A">
          <w:rPr>
            <w:rFonts w:asciiTheme="minorHAnsi" w:hAnsiTheme="minorHAnsi" w:cstheme="minorHAnsi"/>
            <w:color w:val="000000" w:themeColor="text1"/>
          </w:rPr>
          <w:t xml:space="preserve">NOTE: Here, the script is written in MATLAB. </w:t>
        </w:r>
      </w:ins>
    </w:p>
    <w:p w14:paraId="774132D8" w14:textId="77777777" w:rsidR="000660AF" w:rsidRDefault="000660AF" w:rsidP="000660AF">
      <w:pPr>
        <w:pStyle w:val="ListParagraph"/>
        <w:ind w:left="0"/>
        <w:rPr>
          <w:ins w:id="10" w:author="Author"/>
          <w:rFonts w:asciiTheme="minorHAnsi" w:hAnsiTheme="minorHAnsi" w:cstheme="minorHAnsi"/>
          <w:color w:val="000000" w:themeColor="text1"/>
          <w:highlight w:val="yellow"/>
        </w:rPr>
      </w:pPr>
    </w:p>
    <w:p w14:paraId="1B48824E" w14:textId="77777777" w:rsidR="000660AF" w:rsidRPr="003063B4" w:rsidRDefault="000660AF" w:rsidP="000660AF">
      <w:pPr>
        <w:pStyle w:val="ListParagraph"/>
        <w:numPr>
          <w:ilvl w:val="2"/>
          <w:numId w:val="29"/>
        </w:numPr>
        <w:rPr>
          <w:ins w:id="11" w:author="Author"/>
          <w:rFonts w:asciiTheme="minorHAnsi" w:hAnsiTheme="minorHAnsi" w:cstheme="minorHAnsi"/>
          <w:color w:val="000000" w:themeColor="text1"/>
          <w:highlight w:val="yellow"/>
        </w:rPr>
      </w:pPr>
      <w:ins w:id="12" w:author="Author">
        <w:r>
          <w:rPr>
            <w:rFonts w:asciiTheme="minorHAnsi" w:hAnsiTheme="minorHAnsi" w:cstheme="minorHAnsi"/>
            <w:color w:val="000000" w:themeColor="text1"/>
            <w:highlight w:val="yellow"/>
          </w:rPr>
          <w:t>Extract the maximum value, i.e. the peak temperature, for each object spot and plot these temperatures</w:t>
        </w:r>
        <w:r w:rsidRPr="00BC2F58">
          <w:rPr>
            <w:rFonts w:asciiTheme="minorHAnsi" w:hAnsiTheme="minorHAnsi" w:cstheme="minorHAnsi"/>
            <w:color w:val="000000" w:themeColor="text1"/>
            <w:highlight w:val="yellow"/>
          </w:rPr>
          <w:t xml:space="preserve"> in a</w:t>
        </w:r>
        <w:r>
          <w:rPr>
            <w:rFonts w:asciiTheme="minorHAnsi" w:hAnsiTheme="minorHAnsi" w:cstheme="minorHAnsi"/>
            <w:color w:val="000000" w:themeColor="text1"/>
            <w:highlight w:val="yellow"/>
          </w:rPr>
          <w:t xml:space="preserve"> corresponding</w:t>
        </w:r>
        <w:r w:rsidRPr="00BC2F58">
          <w:rPr>
            <w:rFonts w:asciiTheme="minorHAnsi" w:hAnsiTheme="minorHAnsi" w:cstheme="minorHAnsi"/>
            <w:color w:val="000000" w:themeColor="text1"/>
            <w:highlight w:val="yellow"/>
          </w:rPr>
          <w:t xml:space="preserve"> </w:t>
        </w:r>
        <w:r>
          <w:rPr>
            <w:rFonts w:asciiTheme="minorHAnsi" w:hAnsiTheme="minorHAnsi" w:cstheme="minorHAnsi"/>
            <w:color w:val="000000" w:themeColor="text1"/>
            <w:highlight w:val="yellow"/>
          </w:rPr>
          <w:t>2D</w:t>
        </w:r>
        <w:r w:rsidRPr="00BC2F58">
          <w:rPr>
            <w:rFonts w:asciiTheme="minorHAnsi" w:hAnsiTheme="minorHAnsi" w:cstheme="minorHAnsi"/>
            <w:color w:val="000000" w:themeColor="text1"/>
            <w:highlight w:val="yellow"/>
          </w:rPr>
          <w:t xml:space="preserve"> distribution map</w:t>
        </w:r>
        <w:r>
          <w:rPr>
            <w:rFonts w:asciiTheme="minorHAnsi" w:hAnsiTheme="minorHAnsi" w:cstheme="minorHAnsi"/>
            <w:color w:val="000000" w:themeColor="text1"/>
            <w:highlight w:val="yellow"/>
          </w:rPr>
          <w:t>.</w:t>
        </w:r>
      </w:ins>
    </w:p>
    <w:p w14:paraId="47BBAB4C" w14:textId="77777777" w:rsidR="000660AF" w:rsidRDefault="000660AF" w:rsidP="000660AF">
      <w:pPr>
        <w:pStyle w:val="ListParagraph"/>
        <w:ind w:left="0"/>
        <w:rPr>
          <w:ins w:id="13" w:author="Author"/>
          <w:rFonts w:asciiTheme="minorHAnsi" w:hAnsiTheme="minorHAnsi" w:cstheme="minorHAnsi"/>
          <w:color w:val="000000" w:themeColor="text1"/>
          <w:highlight w:val="yellow"/>
        </w:rPr>
      </w:pPr>
    </w:p>
    <w:p w14:paraId="05A76EF6" w14:textId="77777777" w:rsidR="000660AF" w:rsidRPr="00FA4104" w:rsidRDefault="000660AF" w:rsidP="000660AF">
      <w:pPr>
        <w:pStyle w:val="ListParagraph"/>
        <w:numPr>
          <w:ilvl w:val="1"/>
          <w:numId w:val="29"/>
        </w:numPr>
        <w:rPr>
          <w:ins w:id="14" w:author="Author"/>
          <w:rFonts w:asciiTheme="minorHAnsi" w:hAnsiTheme="minorHAnsi" w:cstheme="minorHAnsi"/>
          <w:color w:val="000000" w:themeColor="text1"/>
          <w:highlight w:val="yellow"/>
        </w:rPr>
      </w:pPr>
      <w:ins w:id="15" w:author="Author">
        <w:r>
          <w:rPr>
            <w:rFonts w:asciiTheme="minorHAnsi" w:hAnsiTheme="minorHAnsi" w:cstheme="minorHAnsi"/>
            <w:color w:val="000000" w:themeColor="text1"/>
            <w:highlight w:val="yellow"/>
          </w:rPr>
          <w:t>Average t</w:t>
        </w:r>
        <w:r w:rsidRPr="00FA4104">
          <w:rPr>
            <w:rFonts w:asciiTheme="minorHAnsi" w:hAnsiTheme="minorHAnsi" w:cstheme="minorHAnsi"/>
            <w:color w:val="000000" w:themeColor="text1"/>
            <w:highlight w:val="yellow"/>
          </w:rPr>
          <w:t>emperature distribution in</w:t>
        </w:r>
        <w:r>
          <w:rPr>
            <w:rFonts w:asciiTheme="minorHAnsi" w:hAnsiTheme="minorHAnsi" w:cstheme="minorHAnsi"/>
            <w:color w:val="000000" w:themeColor="text1"/>
            <w:highlight w:val="yellow"/>
          </w:rPr>
          <w:t xml:space="preserve"> and perpendicular to the object throughput direction </w:t>
        </w:r>
        <w:r w:rsidRPr="00093DBB">
          <w:rPr>
            <w:rFonts w:asciiTheme="minorHAnsi" w:hAnsiTheme="minorHAnsi" w:cstheme="minorHAnsi"/>
            <w:color w:val="000000" w:themeColor="text1"/>
          </w:rPr>
          <w:t>(see Figure 4B</w:t>
        </w:r>
        <w:del w:id="16" w:author="Author">
          <w:r w:rsidDel="003A7994">
            <w:rPr>
              <w:rFonts w:asciiTheme="minorHAnsi" w:hAnsiTheme="minorHAnsi" w:cstheme="minorHAnsi"/>
              <w:color w:val="000000" w:themeColor="text1"/>
            </w:rPr>
            <w:delText>C</w:delText>
          </w:r>
        </w:del>
        <w:r w:rsidRPr="00093DBB">
          <w:rPr>
            <w:rFonts w:asciiTheme="minorHAnsi" w:hAnsiTheme="minorHAnsi" w:cstheme="minorHAnsi"/>
            <w:color w:val="000000" w:themeColor="text1"/>
          </w:rPr>
          <w:t>)</w:t>
        </w:r>
        <w:bookmarkStart w:id="17" w:name="_GoBack"/>
        <w:bookmarkEnd w:id="17"/>
      </w:ins>
    </w:p>
    <w:p w14:paraId="03587982" w14:textId="77777777" w:rsidR="000660AF" w:rsidRPr="00FA4104" w:rsidRDefault="000660AF" w:rsidP="000660AF">
      <w:pPr>
        <w:pStyle w:val="ListParagraph"/>
        <w:ind w:left="792"/>
        <w:rPr>
          <w:ins w:id="18" w:author="Author"/>
          <w:rFonts w:asciiTheme="minorHAnsi" w:hAnsiTheme="minorHAnsi" w:cstheme="minorHAnsi"/>
          <w:color w:val="000000" w:themeColor="text1"/>
          <w:highlight w:val="yellow"/>
        </w:rPr>
      </w:pPr>
    </w:p>
    <w:p w14:paraId="743A3528" w14:textId="77777777" w:rsidR="000660AF" w:rsidRDefault="000660AF" w:rsidP="000660AF">
      <w:pPr>
        <w:pStyle w:val="ListParagraph"/>
        <w:numPr>
          <w:ilvl w:val="2"/>
          <w:numId w:val="29"/>
        </w:numPr>
        <w:rPr>
          <w:ins w:id="19" w:author="Author"/>
          <w:rFonts w:asciiTheme="minorHAnsi" w:hAnsiTheme="minorHAnsi" w:cstheme="minorHAnsi"/>
          <w:color w:val="000000" w:themeColor="text1"/>
          <w:highlight w:val="yellow"/>
        </w:rPr>
      </w:pPr>
      <w:ins w:id="20" w:author="Author">
        <w:r>
          <w:rPr>
            <w:rFonts w:asciiTheme="minorHAnsi" w:hAnsiTheme="minorHAnsi" w:cstheme="minorHAnsi"/>
            <w:color w:val="000000" w:themeColor="text1"/>
            <w:highlight w:val="yellow"/>
          </w:rPr>
          <w:t xml:space="preserve">In throughput direction: average the 2D temperature distribution in the dimension which is opposite to the throughput direction. What remains, is the average 1D temperature distribution in throughput direction. </w:t>
        </w:r>
      </w:ins>
    </w:p>
    <w:p w14:paraId="781643ED" w14:textId="77777777" w:rsidR="000660AF" w:rsidRDefault="000660AF" w:rsidP="000660AF">
      <w:pPr>
        <w:pStyle w:val="ListParagraph"/>
        <w:ind w:left="0"/>
        <w:rPr>
          <w:ins w:id="21" w:author="Author"/>
          <w:rFonts w:asciiTheme="minorHAnsi" w:hAnsiTheme="minorHAnsi" w:cstheme="minorHAnsi"/>
          <w:color w:val="000000" w:themeColor="text1"/>
          <w:highlight w:val="yellow"/>
        </w:rPr>
      </w:pPr>
    </w:p>
    <w:p w14:paraId="0938D9CE" w14:textId="77777777" w:rsidR="000660AF" w:rsidRDefault="000660AF" w:rsidP="000660AF">
      <w:pPr>
        <w:pStyle w:val="ListParagraph"/>
        <w:numPr>
          <w:ilvl w:val="2"/>
          <w:numId w:val="29"/>
        </w:numPr>
        <w:rPr>
          <w:ins w:id="22" w:author="Author"/>
          <w:rFonts w:asciiTheme="minorHAnsi" w:hAnsiTheme="minorHAnsi" w:cstheme="minorHAnsi"/>
          <w:color w:val="000000" w:themeColor="text1"/>
          <w:highlight w:val="yellow"/>
        </w:rPr>
      </w:pPr>
      <w:ins w:id="23" w:author="Author">
        <w:r>
          <w:rPr>
            <w:rFonts w:asciiTheme="minorHAnsi" w:hAnsiTheme="minorHAnsi" w:cstheme="minorHAnsi"/>
            <w:color w:val="000000" w:themeColor="text1"/>
            <w:highlight w:val="yellow"/>
          </w:rPr>
          <w:t xml:space="preserve"> Opposite to the throughput direction: average the 2D temperature distribution in the dimension which is in throughput direction. What remains, is the average 1D temperature distribution opposite to the throughput direction. </w:t>
        </w:r>
      </w:ins>
    </w:p>
    <w:p w14:paraId="65086D4E" w14:textId="77777777" w:rsidR="000660AF" w:rsidRPr="00797E1A" w:rsidRDefault="000660AF" w:rsidP="000660AF">
      <w:pPr>
        <w:pStyle w:val="ListParagraph"/>
        <w:rPr>
          <w:ins w:id="24" w:author="Author"/>
          <w:rFonts w:asciiTheme="minorHAnsi" w:hAnsiTheme="minorHAnsi" w:cstheme="minorHAnsi"/>
          <w:color w:val="000000" w:themeColor="text1"/>
          <w:highlight w:val="yellow"/>
        </w:rPr>
      </w:pPr>
    </w:p>
    <w:p w14:paraId="0F562F64" w14:textId="77777777" w:rsidR="000660AF" w:rsidRPr="00797E1A" w:rsidRDefault="000660AF" w:rsidP="000660AF">
      <w:pPr>
        <w:pStyle w:val="ListParagraph"/>
        <w:ind w:left="0"/>
        <w:rPr>
          <w:ins w:id="25" w:author="Author"/>
          <w:rFonts w:asciiTheme="minorHAnsi" w:hAnsiTheme="minorHAnsi" w:cstheme="minorHAnsi"/>
          <w:color w:val="000000" w:themeColor="text1"/>
        </w:rPr>
      </w:pPr>
      <w:ins w:id="26" w:author="Author">
        <w:r w:rsidRPr="00797E1A">
          <w:rPr>
            <w:rFonts w:asciiTheme="minorHAnsi" w:hAnsiTheme="minorHAnsi" w:cstheme="minorHAnsi"/>
            <w:color w:val="000000" w:themeColor="text1"/>
          </w:rPr>
          <w:t>NOTE: It is recommended to leave out the last centimeter of the edge for the averaging since optical artifacts at the object edge might falsify the resulting temperature average.</w:t>
        </w:r>
      </w:ins>
    </w:p>
    <w:p w14:paraId="0FA2BF9C" w14:textId="40B2E89E" w:rsidR="000660AF" w:rsidRDefault="000660AF" w:rsidP="00321E4D">
      <w:pPr>
        <w:pStyle w:val="ListParagraph"/>
        <w:ind w:left="0"/>
        <w:rPr>
          <w:ins w:id="27" w:author="Author"/>
          <w:rFonts w:asciiTheme="minorHAnsi" w:hAnsiTheme="minorHAnsi" w:cstheme="minorHAnsi"/>
          <w:color w:val="000000" w:themeColor="text1"/>
          <w:highlight w:val="yellow"/>
        </w:rPr>
      </w:pPr>
    </w:p>
    <w:p w14:paraId="2A92C413" w14:textId="77777777" w:rsidR="000660AF" w:rsidRDefault="000660AF" w:rsidP="00321E4D">
      <w:pPr>
        <w:pStyle w:val="ListParagraph"/>
        <w:ind w:left="0"/>
        <w:rPr>
          <w:rFonts w:asciiTheme="minorHAnsi" w:hAnsiTheme="minorHAnsi" w:cstheme="minorHAnsi"/>
          <w:color w:val="000000" w:themeColor="text1"/>
          <w:highlight w:val="yellow"/>
        </w:rPr>
      </w:pPr>
    </w:p>
    <w:p w14:paraId="06AF9C7F" w14:textId="37DFFD1A" w:rsidR="00766E18" w:rsidRPr="00D3424B" w:rsidDel="000660AF" w:rsidRDefault="00766E18" w:rsidP="00321E4D">
      <w:pPr>
        <w:pStyle w:val="ListParagraph"/>
        <w:numPr>
          <w:ilvl w:val="1"/>
          <w:numId w:val="29"/>
        </w:numPr>
        <w:rPr>
          <w:del w:id="28" w:author="Author"/>
          <w:rFonts w:asciiTheme="minorHAnsi" w:hAnsiTheme="minorHAnsi" w:cstheme="minorHAnsi"/>
          <w:color w:val="000000" w:themeColor="text1"/>
          <w:highlight w:val="yellow"/>
        </w:rPr>
      </w:pPr>
      <w:del w:id="29" w:author="Author">
        <w:r w:rsidRPr="00D3424B" w:rsidDel="000660AF">
          <w:rPr>
            <w:rFonts w:asciiTheme="minorHAnsi" w:hAnsiTheme="minorHAnsi" w:cstheme="minorHAnsi"/>
            <w:color w:val="000000" w:themeColor="text1"/>
            <w:highlight w:val="yellow"/>
          </w:rPr>
          <w:delText>Temperature distribution opposite to throughput direction</w:delText>
        </w:r>
        <w:r w:rsidR="00310BA1" w:rsidRPr="00D3424B" w:rsidDel="000660AF">
          <w:rPr>
            <w:rFonts w:asciiTheme="minorHAnsi" w:hAnsiTheme="minorHAnsi" w:cstheme="minorHAnsi"/>
            <w:color w:val="000000" w:themeColor="text1"/>
            <w:highlight w:val="yellow"/>
          </w:rPr>
          <w:delText xml:space="preserve"> (see</w:delText>
        </w:r>
        <w:r w:rsidR="003F15DC" w:rsidRPr="00D3424B" w:rsidDel="000660AF">
          <w:rPr>
            <w:rFonts w:asciiTheme="minorHAnsi" w:hAnsiTheme="minorHAnsi" w:cstheme="minorHAnsi"/>
            <w:color w:val="000000" w:themeColor="text1"/>
            <w:highlight w:val="yellow"/>
          </w:rPr>
          <w:delText xml:space="preserve"> red arrow</w:delText>
        </w:r>
        <w:r w:rsidR="00310BA1" w:rsidRPr="00D3424B" w:rsidDel="000660AF">
          <w:rPr>
            <w:rFonts w:asciiTheme="minorHAnsi" w:hAnsiTheme="minorHAnsi" w:cstheme="minorHAnsi"/>
            <w:color w:val="000000" w:themeColor="text1"/>
            <w:highlight w:val="yellow"/>
          </w:rPr>
          <w:delText xml:space="preserve"> </w:delText>
        </w:r>
        <w:r w:rsidR="003F15DC" w:rsidRPr="00D3424B" w:rsidDel="000660AF">
          <w:rPr>
            <w:rFonts w:asciiTheme="minorHAnsi" w:hAnsiTheme="minorHAnsi" w:cstheme="minorHAnsi"/>
            <w:color w:val="000000" w:themeColor="text1"/>
            <w:highlight w:val="yellow"/>
          </w:rPr>
          <w:delText xml:space="preserve">in </w:delText>
        </w:r>
        <w:r w:rsidR="00310BA1" w:rsidRPr="00D3424B" w:rsidDel="000660AF">
          <w:rPr>
            <w:rFonts w:asciiTheme="minorHAnsi" w:hAnsiTheme="minorHAnsi" w:cstheme="minorHAnsi"/>
            <w:b/>
            <w:bCs/>
            <w:color w:val="000000" w:themeColor="text1"/>
            <w:highlight w:val="yellow"/>
          </w:rPr>
          <w:delText>Figure 4A</w:delText>
        </w:r>
        <w:r w:rsidR="00310BA1" w:rsidRPr="00D3424B" w:rsidDel="000660AF">
          <w:rPr>
            <w:rFonts w:asciiTheme="minorHAnsi" w:hAnsiTheme="minorHAnsi" w:cstheme="minorHAnsi"/>
            <w:color w:val="000000" w:themeColor="text1"/>
            <w:highlight w:val="yellow"/>
          </w:rPr>
          <w:delText>)</w:delText>
        </w:r>
      </w:del>
    </w:p>
    <w:p w14:paraId="5C6BF812" w14:textId="26FDA8A9" w:rsidR="00547D95" w:rsidRPr="00FA4104" w:rsidDel="000660AF" w:rsidRDefault="00547D95" w:rsidP="00321E4D">
      <w:pPr>
        <w:pStyle w:val="ListParagraph"/>
        <w:ind w:left="0"/>
        <w:rPr>
          <w:del w:id="30" w:author="Author"/>
          <w:rFonts w:asciiTheme="minorHAnsi" w:hAnsiTheme="minorHAnsi" w:cstheme="minorHAnsi"/>
          <w:color w:val="000000" w:themeColor="text1"/>
          <w:highlight w:val="yellow"/>
        </w:rPr>
      </w:pPr>
    </w:p>
    <w:p w14:paraId="1A135FD3" w14:textId="03C53573" w:rsidR="00766E18" w:rsidRPr="00CB70F2" w:rsidDel="000660AF" w:rsidRDefault="00766E18" w:rsidP="00321E4D">
      <w:pPr>
        <w:pStyle w:val="ListParagraph"/>
        <w:numPr>
          <w:ilvl w:val="2"/>
          <w:numId w:val="29"/>
        </w:numPr>
        <w:rPr>
          <w:del w:id="31" w:author="Author"/>
          <w:rFonts w:asciiTheme="minorHAnsi" w:hAnsiTheme="minorHAnsi" w:cstheme="minorHAnsi"/>
          <w:color w:val="000000" w:themeColor="text1"/>
          <w:highlight w:val="yellow"/>
        </w:rPr>
      </w:pPr>
      <w:del w:id="32" w:author="Author">
        <w:r w:rsidRPr="00EF7AE4" w:rsidDel="000660AF">
          <w:rPr>
            <w:rFonts w:asciiTheme="minorHAnsi" w:hAnsiTheme="minorHAnsi" w:cstheme="minorHAnsi"/>
            <w:color w:val="000000" w:themeColor="text1"/>
            <w:highlight w:val="yellow"/>
          </w:rPr>
          <w:delText>Cond</w:delText>
        </w:r>
        <w:r w:rsidR="001325CF" w:rsidRPr="00EF7AE4" w:rsidDel="000660AF">
          <w:rPr>
            <w:rFonts w:asciiTheme="minorHAnsi" w:hAnsiTheme="minorHAnsi" w:cstheme="minorHAnsi"/>
            <w:color w:val="000000" w:themeColor="text1"/>
            <w:highlight w:val="yellow"/>
          </w:rPr>
          <w:delText>uct multiple line scans of the object temperature</w:delText>
        </w:r>
        <w:r w:rsidR="007C12FD" w:rsidRPr="00EF7AE4" w:rsidDel="000660AF">
          <w:rPr>
            <w:rFonts w:asciiTheme="minorHAnsi" w:hAnsiTheme="minorHAnsi" w:cstheme="minorHAnsi"/>
            <w:color w:val="000000" w:themeColor="text1"/>
            <w:highlight w:val="yellow"/>
          </w:rPr>
          <w:delText xml:space="preserve"> </w:delText>
        </w:r>
        <w:r w:rsidR="007C12FD" w:rsidRPr="00CB70F2" w:rsidDel="000660AF">
          <w:rPr>
            <w:rFonts w:asciiTheme="minorHAnsi" w:hAnsiTheme="minorHAnsi" w:cstheme="minorHAnsi"/>
            <w:color w:val="000000" w:themeColor="text1"/>
            <w:highlight w:val="yellow"/>
          </w:rPr>
          <w:delText>(e.g.</w:delText>
        </w:r>
        <w:r w:rsidR="00BF3A16" w:rsidDel="000660AF">
          <w:rPr>
            <w:rFonts w:asciiTheme="minorHAnsi" w:hAnsiTheme="minorHAnsi" w:cstheme="minorHAnsi"/>
            <w:color w:val="000000" w:themeColor="text1"/>
            <w:highlight w:val="yellow"/>
          </w:rPr>
          <w:delText>,</w:delText>
        </w:r>
        <w:r w:rsidR="007C12FD" w:rsidRPr="00CB70F2" w:rsidDel="000660AF">
          <w:rPr>
            <w:rFonts w:asciiTheme="minorHAnsi" w:hAnsiTheme="minorHAnsi" w:cstheme="minorHAnsi"/>
            <w:color w:val="000000" w:themeColor="text1"/>
            <w:highlight w:val="yellow"/>
          </w:rPr>
          <w:delText xml:space="preserve"> with the software ImageJ)</w:delText>
        </w:r>
        <w:r w:rsidRPr="00CB70F2" w:rsidDel="000660AF">
          <w:rPr>
            <w:rFonts w:asciiTheme="minorHAnsi" w:hAnsiTheme="minorHAnsi" w:cstheme="minorHAnsi"/>
            <w:color w:val="000000" w:themeColor="text1"/>
            <w:highlight w:val="yellow"/>
          </w:rPr>
          <w:delText xml:space="preserve"> opposite to the throughput direction (indicated in </w:delText>
        </w:r>
        <w:r w:rsidR="00F034B5" w:rsidDel="000660AF">
          <w:rPr>
            <w:rFonts w:asciiTheme="minorHAnsi" w:hAnsiTheme="minorHAnsi" w:cstheme="minorHAnsi"/>
            <w:color w:val="000000" w:themeColor="text1"/>
            <w:highlight w:val="yellow"/>
          </w:rPr>
          <w:delText xml:space="preserve">the </w:delText>
        </w:r>
        <w:r w:rsidRPr="00CB70F2" w:rsidDel="000660AF">
          <w:rPr>
            <w:rFonts w:asciiTheme="minorHAnsi" w:hAnsiTheme="minorHAnsi" w:cstheme="minorHAnsi"/>
            <w:color w:val="000000" w:themeColor="text1"/>
            <w:highlight w:val="yellow"/>
          </w:rPr>
          <w:delText xml:space="preserve">inset picture of </w:delText>
        </w:r>
        <w:r w:rsidRPr="00F034B5" w:rsidDel="000660AF">
          <w:rPr>
            <w:rFonts w:asciiTheme="minorHAnsi" w:hAnsiTheme="minorHAnsi" w:cstheme="minorHAnsi"/>
            <w:b/>
            <w:bCs/>
            <w:color w:val="000000" w:themeColor="text1"/>
            <w:highlight w:val="yellow"/>
          </w:rPr>
          <w:delText xml:space="preserve">Figure </w:delText>
        </w:r>
        <w:r w:rsidR="00B22B8C" w:rsidRPr="00F034B5" w:rsidDel="000660AF">
          <w:rPr>
            <w:rFonts w:asciiTheme="minorHAnsi" w:hAnsiTheme="minorHAnsi" w:cstheme="minorHAnsi"/>
            <w:b/>
            <w:bCs/>
            <w:color w:val="000000" w:themeColor="text1"/>
            <w:highlight w:val="yellow"/>
          </w:rPr>
          <w:delText>4A</w:delText>
        </w:r>
        <w:r w:rsidRPr="00CB70F2" w:rsidDel="000660AF">
          <w:rPr>
            <w:rFonts w:asciiTheme="minorHAnsi" w:hAnsiTheme="minorHAnsi" w:cstheme="minorHAnsi"/>
            <w:color w:val="000000" w:themeColor="text1"/>
            <w:highlight w:val="yellow"/>
          </w:rPr>
          <w:delText>)</w:delText>
        </w:r>
        <w:r w:rsidR="00BC2F58" w:rsidRPr="00CB70F2" w:rsidDel="000660AF">
          <w:rPr>
            <w:rFonts w:asciiTheme="minorHAnsi" w:hAnsiTheme="minorHAnsi" w:cstheme="minorHAnsi"/>
            <w:color w:val="000000" w:themeColor="text1"/>
            <w:highlight w:val="yellow"/>
          </w:rPr>
          <w:delText>.</w:delText>
        </w:r>
      </w:del>
    </w:p>
    <w:p w14:paraId="50337293" w14:textId="3FA01F78" w:rsidR="00547D95" w:rsidRPr="00FA4104" w:rsidDel="000660AF" w:rsidRDefault="00547D95" w:rsidP="00321E4D">
      <w:pPr>
        <w:pStyle w:val="ListParagraph"/>
        <w:ind w:left="0"/>
        <w:rPr>
          <w:del w:id="33" w:author="Author"/>
          <w:rFonts w:asciiTheme="minorHAnsi" w:hAnsiTheme="minorHAnsi" w:cstheme="minorHAnsi"/>
          <w:color w:val="000000" w:themeColor="text1"/>
          <w:highlight w:val="yellow"/>
        </w:rPr>
      </w:pPr>
    </w:p>
    <w:p w14:paraId="3517CB84" w14:textId="3895BC46" w:rsidR="00766E18" w:rsidRPr="00BC2F58" w:rsidDel="000660AF" w:rsidRDefault="00766E18" w:rsidP="00321E4D">
      <w:pPr>
        <w:pStyle w:val="ListParagraph"/>
        <w:numPr>
          <w:ilvl w:val="2"/>
          <w:numId w:val="29"/>
        </w:numPr>
        <w:rPr>
          <w:del w:id="34" w:author="Author"/>
          <w:rFonts w:asciiTheme="minorHAnsi" w:hAnsiTheme="minorHAnsi" w:cstheme="minorHAnsi"/>
          <w:color w:val="000000" w:themeColor="text1"/>
          <w:highlight w:val="yellow"/>
        </w:rPr>
      </w:pPr>
      <w:del w:id="35" w:author="Author">
        <w:r w:rsidRPr="00FA4104" w:rsidDel="000660AF">
          <w:rPr>
            <w:rFonts w:asciiTheme="minorHAnsi" w:hAnsiTheme="minorHAnsi" w:cstheme="minorHAnsi"/>
            <w:color w:val="000000" w:themeColor="text1"/>
            <w:highlight w:val="yellow"/>
          </w:rPr>
          <w:delText>Average the line scans in throughput direction in order to get one average line scan in the direction opposite to the throughput direction</w:delText>
        </w:r>
        <w:r w:rsidR="00BC2F58" w:rsidDel="000660AF">
          <w:rPr>
            <w:rFonts w:asciiTheme="minorHAnsi" w:hAnsiTheme="minorHAnsi" w:cstheme="minorHAnsi"/>
            <w:color w:val="000000" w:themeColor="text1"/>
            <w:highlight w:val="yellow"/>
          </w:rPr>
          <w:delText xml:space="preserve">. </w:delText>
        </w:r>
        <w:r w:rsidRPr="00BC2F58" w:rsidDel="000660AF">
          <w:rPr>
            <w:rFonts w:asciiTheme="minorHAnsi" w:hAnsiTheme="minorHAnsi" w:cstheme="minorHAnsi"/>
            <w:color w:val="000000" w:themeColor="text1"/>
            <w:highlight w:val="yellow"/>
          </w:rPr>
          <w:delText>This average line scan represents the surface temperature distribution of the object in the direction opposite to the throughput direction</w:delText>
        </w:r>
        <w:r w:rsidR="00BC2F58" w:rsidDel="000660AF">
          <w:rPr>
            <w:rFonts w:asciiTheme="minorHAnsi" w:hAnsiTheme="minorHAnsi" w:cstheme="minorHAnsi"/>
            <w:color w:val="000000" w:themeColor="text1"/>
            <w:highlight w:val="yellow"/>
          </w:rPr>
          <w:delText>.</w:delText>
        </w:r>
      </w:del>
    </w:p>
    <w:p w14:paraId="7E095461" w14:textId="63649A33" w:rsidR="00547D95" w:rsidRPr="00FA4104" w:rsidDel="000660AF" w:rsidRDefault="00547D95" w:rsidP="00321E4D">
      <w:pPr>
        <w:rPr>
          <w:del w:id="36" w:author="Author"/>
          <w:rFonts w:asciiTheme="minorHAnsi" w:hAnsiTheme="minorHAnsi" w:cstheme="minorHAnsi"/>
          <w:color w:val="000000" w:themeColor="text1"/>
          <w:highlight w:val="yellow"/>
        </w:rPr>
      </w:pPr>
    </w:p>
    <w:p w14:paraId="6CE754A7" w14:textId="742C0D47" w:rsidR="00766E18" w:rsidRPr="00D3424B" w:rsidDel="000660AF" w:rsidRDefault="00766E18" w:rsidP="00321E4D">
      <w:pPr>
        <w:pStyle w:val="ListParagraph"/>
        <w:numPr>
          <w:ilvl w:val="1"/>
          <w:numId w:val="29"/>
        </w:numPr>
        <w:rPr>
          <w:del w:id="37" w:author="Author"/>
          <w:rFonts w:asciiTheme="minorHAnsi" w:hAnsiTheme="minorHAnsi" w:cstheme="minorHAnsi"/>
          <w:color w:val="000000" w:themeColor="text1"/>
          <w:highlight w:val="yellow"/>
        </w:rPr>
      </w:pPr>
      <w:del w:id="38" w:author="Author">
        <w:r w:rsidRPr="00D3424B" w:rsidDel="000660AF">
          <w:rPr>
            <w:rFonts w:asciiTheme="minorHAnsi" w:hAnsiTheme="minorHAnsi" w:cstheme="minorHAnsi"/>
            <w:color w:val="000000" w:themeColor="text1"/>
            <w:highlight w:val="yellow"/>
          </w:rPr>
          <w:delText xml:space="preserve">Temperature distribution </w:delText>
        </w:r>
        <w:r w:rsidR="002F7D49" w:rsidRPr="00D3424B" w:rsidDel="000660AF">
          <w:rPr>
            <w:rFonts w:asciiTheme="minorHAnsi" w:hAnsiTheme="minorHAnsi" w:cstheme="minorHAnsi"/>
            <w:color w:val="000000" w:themeColor="text1"/>
            <w:highlight w:val="yellow"/>
          </w:rPr>
          <w:delText>parallel to</w:delText>
        </w:r>
        <w:r w:rsidRPr="00D3424B" w:rsidDel="000660AF">
          <w:rPr>
            <w:rFonts w:asciiTheme="minorHAnsi" w:hAnsiTheme="minorHAnsi" w:cstheme="minorHAnsi"/>
            <w:color w:val="000000" w:themeColor="text1"/>
            <w:highlight w:val="yellow"/>
          </w:rPr>
          <w:delText xml:space="preserve"> throughput direction</w:delText>
        </w:r>
        <w:r w:rsidR="00310BA1" w:rsidRPr="00D3424B" w:rsidDel="000660AF">
          <w:rPr>
            <w:rFonts w:asciiTheme="minorHAnsi" w:hAnsiTheme="minorHAnsi" w:cstheme="minorHAnsi"/>
            <w:color w:val="000000" w:themeColor="text1"/>
            <w:highlight w:val="yellow"/>
          </w:rPr>
          <w:delText xml:space="preserve"> (</w:delText>
        </w:r>
        <w:r w:rsidR="00310BA1" w:rsidRPr="00D3424B" w:rsidDel="000660AF">
          <w:rPr>
            <w:rFonts w:asciiTheme="minorHAnsi" w:hAnsiTheme="minorHAnsi" w:cstheme="minorHAnsi"/>
            <w:b/>
            <w:bCs/>
            <w:color w:val="000000" w:themeColor="text1"/>
            <w:highlight w:val="yellow"/>
          </w:rPr>
          <w:delText>Figure 4B</w:delText>
        </w:r>
        <w:r w:rsidR="00310BA1" w:rsidRPr="00D3424B" w:rsidDel="000660AF">
          <w:rPr>
            <w:rFonts w:asciiTheme="minorHAnsi" w:hAnsiTheme="minorHAnsi" w:cstheme="minorHAnsi"/>
            <w:color w:val="000000" w:themeColor="text1"/>
            <w:highlight w:val="yellow"/>
          </w:rPr>
          <w:delText>)</w:delText>
        </w:r>
      </w:del>
    </w:p>
    <w:p w14:paraId="00BD096A" w14:textId="59065FD7" w:rsidR="00547D95" w:rsidRPr="00FA4104" w:rsidDel="000660AF" w:rsidRDefault="00547D95" w:rsidP="00321E4D">
      <w:pPr>
        <w:pStyle w:val="ListParagraph"/>
        <w:ind w:left="0"/>
        <w:rPr>
          <w:del w:id="39" w:author="Author"/>
          <w:rFonts w:asciiTheme="minorHAnsi" w:hAnsiTheme="minorHAnsi" w:cstheme="minorHAnsi"/>
          <w:color w:val="000000" w:themeColor="text1"/>
          <w:highlight w:val="yellow"/>
        </w:rPr>
      </w:pPr>
    </w:p>
    <w:p w14:paraId="01A7725F" w14:textId="1AF715ED" w:rsidR="00766E18" w:rsidRPr="00FA4104" w:rsidDel="000660AF" w:rsidRDefault="00766E18" w:rsidP="00321E4D">
      <w:pPr>
        <w:pStyle w:val="ListParagraph"/>
        <w:numPr>
          <w:ilvl w:val="2"/>
          <w:numId w:val="29"/>
        </w:numPr>
        <w:rPr>
          <w:del w:id="40" w:author="Author"/>
          <w:rFonts w:asciiTheme="minorHAnsi" w:hAnsiTheme="minorHAnsi" w:cstheme="minorHAnsi"/>
          <w:color w:val="000000" w:themeColor="text1"/>
          <w:highlight w:val="yellow"/>
        </w:rPr>
      </w:pPr>
      <w:del w:id="41" w:author="Author">
        <w:r w:rsidRPr="00FA4104" w:rsidDel="000660AF">
          <w:rPr>
            <w:rFonts w:asciiTheme="minorHAnsi" w:hAnsiTheme="minorHAnsi" w:cstheme="minorHAnsi"/>
            <w:color w:val="000000" w:themeColor="text1"/>
            <w:highlight w:val="yellow"/>
          </w:rPr>
          <w:delText>Choose multiple fixed positions in the furnace (indicat</w:delText>
        </w:r>
        <w:r w:rsidR="00EB0461" w:rsidDel="000660AF">
          <w:rPr>
            <w:rFonts w:asciiTheme="minorHAnsi" w:hAnsiTheme="minorHAnsi" w:cstheme="minorHAnsi"/>
            <w:color w:val="000000" w:themeColor="text1"/>
            <w:highlight w:val="yellow"/>
          </w:rPr>
          <w:delText xml:space="preserve">ed in inset picture of </w:delText>
        </w:r>
        <w:r w:rsidR="00EB0461" w:rsidRPr="001A4D9F" w:rsidDel="000660AF">
          <w:rPr>
            <w:rFonts w:asciiTheme="minorHAnsi" w:hAnsiTheme="minorHAnsi" w:cstheme="minorHAnsi"/>
            <w:b/>
            <w:bCs/>
            <w:color w:val="000000" w:themeColor="text1"/>
            <w:highlight w:val="yellow"/>
          </w:rPr>
          <w:delText>Figure 4B</w:delText>
        </w:r>
        <w:r w:rsidRPr="00FA4104" w:rsidDel="000660AF">
          <w:rPr>
            <w:rFonts w:asciiTheme="minorHAnsi" w:hAnsiTheme="minorHAnsi" w:cstheme="minorHAnsi"/>
            <w:color w:val="000000" w:themeColor="text1"/>
            <w:highlight w:val="yellow"/>
          </w:rPr>
          <w:delText>)</w:delText>
        </w:r>
        <w:r w:rsidR="00BC2F58" w:rsidDel="000660AF">
          <w:rPr>
            <w:rFonts w:asciiTheme="minorHAnsi" w:hAnsiTheme="minorHAnsi" w:cstheme="minorHAnsi"/>
            <w:color w:val="000000" w:themeColor="text1"/>
            <w:highlight w:val="yellow"/>
          </w:rPr>
          <w:delText>.</w:delText>
        </w:r>
      </w:del>
    </w:p>
    <w:p w14:paraId="29D49631" w14:textId="1410EA8F" w:rsidR="00547D95" w:rsidRPr="00FA4104" w:rsidDel="000660AF" w:rsidRDefault="00547D95" w:rsidP="00321E4D">
      <w:pPr>
        <w:pStyle w:val="ListParagraph"/>
        <w:ind w:left="0"/>
        <w:rPr>
          <w:del w:id="42" w:author="Author"/>
          <w:rFonts w:asciiTheme="minorHAnsi" w:hAnsiTheme="minorHAnsi" w:cstheme="minorHAnsi"/>
          <w:color w:val="000000" w:themeColor="text1"/>
          <w:highlight w:val="yellow"/>
        </w:rPr>
      </w:pPr>
    </w:p>
    <w:p w14:paraId="0FDB68FA" w14:textId="60687F22" w:rsidR="00766E18" w:rsidRPr="00FA4104" w:rsidDel="000660AF" w:rsidRDefault="00766E18" w:rsidP="00321E4D">
      <w:pPr>
        <w:pStyle w:val="ListParagraph"/>
        <w:numPr>
          <w:ilvl w:val="2"/>
          <w:numId w:val="29"/>
        </w:numPr>
        <w:rPr>
          <w:del w:id="43" w:author="Author"/>
          <w:rFonts w:asciiTheme="minorHAnsi" w:hAnsiTheme="minorHAnsi" w:cstheme="minorHAnsi"/>
          <w:color w:val="000000" w:themeColor="text1"/>
          <w:highlight w:val="yellow"/>
        </w:rPr>
      </w:pPr>
      <w:del w:id="44" w:author="Author">
        <w:r w:rsidRPr="00FA4104" w:rsidDel="000660AF">
          <w:rPr>
            <w:rFonts w:asciiTheme="minorHAnsi" w:hAnsiTheme="minorHAnsi" w:cstheme="minorHAnsi"/>
            <w:color w:val="000000" w:themeColor="text1"/>
            <w:highlight w:val="yellow"/>
          </w:rPr>
          <w:delText>Scan the temperature of the passing object from the heading to trailing edge</w:delText>
        </w:r>
        <w:r w:rsidR="00BC2F58" w:rsidDel="000660AF">
          <w:rPr>
            <w:rFonts w:asciiTheme="minorHAnsi" w:hAnsiTheme="minorHAnsi" w:cstheme="minorHAnsi"/>
            <w:color w:val="000000" w:themeColor="text1"/>
            <w:highlight w:val="yellow"/>
          </w:rPr>
          <w:delText>.</w:delText>
        </w:r>
      </w:del>
    </w:p>
    <w:p w14:paraId="1A90BAC7" w14:textId="23E22C45" w:rsidR="00547D95" w:rsidRPr="00FA4104" w:rsidDel="000660AF" w:rsidRDefault="00547D95" w:rsidP="00321E4D">
      <w:pPr>
        <w:rPr>
          <w:del w:id="45" w:author="Author"/>
          <w:rFonts w:asciiTheme="minorHAnsi" w:hAnsiTheme="minorHAnsi" w:cstheme="minorHAnsi"/>
          <w:color w:val="000000" w:themeColor="text1"/>
          <w:highlight w:val="yellow"/>
        </w:rPr>
      </w:pPr>
    </w:p>
    <w:p w14:paraId="6F56F6B7" w14:textId="3291705B" w:rsidR="00766E18" w:rsidRPr="00FA4104" w:rsidDel="000660AF" w:rsidRDefault="00766E18" w:rsidP="00321E4D">
      <w:pPr>
        <w:pStyle w:val="ListParagraph"/>
        <w:numPr>
          <w:ilvl w:val="2"/>
          <w:numId w:val="29"/>
        </w:numPr>
        <w:rPr>
          <w:del w:id="46" w:author="Author"/>
          <w:rFonts w:asciiTheme="minorHAnsi" w:hAnsiTheme="minorHAnsi" w:cstheme="minorHAnsi"/>
          <w:color w:val="000000" w:themeColor="text1"/>
          <w:highlight w:val="yellow"/>
        </w:rPr>
      </w:pPr>
      <w:del w:id="47" w:author="Author">
        <w:r w:rsidRPr="00FA4104" w:rsidDel="000660AF">
          <w:rPr>
            <w:rFonts w:asciiTheme="minorHAnsi" w:hAnsiTheme="minorHAnsi" w:cstheme="minorHAnsi"/>
            <w:color w:val="000000" w:themeColor="text1"/>
            <w:highlight w:val="yellow"/>
          </w:rPr>
          <w:delText>Convert the temporal distribution to spatial distribution (linear conversion for assumed constant velocity)</w:delText>
        </w:r>
        <w:r w:rsidR="00BC2F58" w:rsidDel="000660AF">
          <w:rPr>
            <w:rFonts w:asciiTheme="minorHAnsi" w:hAnsiTheme="minorHAnsi" w:cstheme="minorHAnsi"/>
            <w:color w:val="000000" w:themeColor="text1"/>
            <w:highlight w:val="yellow"/>
          </w:rPr>
          <w:delText>.</w:delText>
        </w:r>
      </w:del>
    </w:p>
    <w:p w14:paraId="3184961E" w14:textId="10900E8E" w:rsidR="00547D95" w:rsidRPr="00FA4104" w:rsidDel="000660AF" w:rsidRDefault="00547D95" w:rsidP="00321E4D">
      <w:pPr>
        <w:rPr>
          <w:del w:id="48" w:author="Author"/>
          <w:rFonts w:asciiTheme="minorHAnsi" w:hAnsiTheme="minorHAnsi" w:cstheme="minorHAnsi"/>
          <w:color w:val="000000" w:themeColor="text1"/>
          <w:highlight w:val="yellow"/>
        </w:rPr>
      </w:pPr>
    </w:p>
    <w:p w14:paraId="496AB0B4" w14:textId="3A21956C" w:rsidR="001C1E49" w:rsidRPr="00BC2F58" w:rsidDel="000660AF" w:rsidRDefault="00766E18" w:rsidP="00321E4D">
      <w:pPr>
        <w:pStyle w:val="ListParagraph"/>
        <w:numPr>
          <w:ilvl w:val="2"/>
          <w:numId w:val="29"/>
        </w:numPr>
        <w:rPr>
          <w:del w:id="49" w:author="Author"/>
          <w:rFonts w:asciiTheme="minorHAnsi" w:hAnsiTheme="minorHAnsi" w:cstheme="minorHAnsi"/>
          <w:color w:val="000000" w:themeColor="text1"/>
          <w:highlight w:val="yellow"/>
        </w:rPr>
      </w:pPr>
      <w:del w:id="50" w:author="Author">
        <w:r w:rsidRPr="00FA4104" w:rsidDel="000660AF">
          <w:rPr>
            <w:rFonts w:asciiTheme="minorHAnsi" w:hAnsiTheme="minorHAnsi" w:cstheme="minorHAnsi"/>
            <w:color w:val="000000" w:themeColor="text1"/>
            <w:highlight w:val="yellow"/>
          </w:rPr>
          <w:delText>Average all the temperature distributions in perpendicular throughput direction in order to get the averaged distribution in throughput direction</w:delText>
        </w:r>
        <w:r w:rsidR="00BC2F58" w:rsidDel="000660AF">
          <w:rPr>
            <w:rFonts w:asciiTheme="minorHAnsi" w:hAnsiTheme="minorHAnsi" w:cstheme="minorHAnsi"/>
            <w:color w:val="000000" w:themeColor="text1"/>
            <w:highlight w:val="yellow"/>
          </w:rPr>
          <w:delText xml:space="preserve">. </w:delText>
        </w:r>
        <w:r w:rsidRPr="00BC2F58" w:rsidDel="000660AF">
          <w:rPr>
            <w:rFonts w:asciiTheme="minorHAnsi" w:hAnsiTheme="minorHAnsi" w:cstheme="minorHAnsi"/>
            <w:color w:val="000000" w:themeColor="text1"/>
            <w:highlight w:val="yellow"/>
          </w:rPr>
          <w:delText>This average distribution represents the surface temperature distribution of the object in the throughput direction</w:delText>
        </w:r>
        <w:r w:rsidR="00BC2F58" w:rsidDel="000660AF">
          <w:rPr>
            <w:rFonts w:asciiTheme="minorHAnsi" w:hAnsiTheme="minorHAnsi" w:cstheme="minorHAnsi"/>
            <w:color w:val="000000" w:themeColor="text1"/>
            <w:highlight w:val="yellow"/>
          </w:rPr>
          <w:delText>.</w:delText>
        </w:r>
      </w:del>
    </w:p>
    <w:p w14:paraId="42C10121" w14:textId="356E3384" w:rsidR="00B11A1A" w:rsidRPr="00B11A1A" w:rsidDel="000660AF" w:rsidRDefault="00B11A1A" w:rsidP="00321E4D">
      <w:pPr>
        <w:pStyle w:val="ListParagraph"/>
        <w:ind w:left="0"/>
        <w:rPr>
          <w:del w:id="51" w:author="Author"/>
          <w:rFonts w:asciiTheme="minorHAnsi" w:hAnsiTheme="minorHAnsi" w:cstheme="minorHAnsi"/>
          <w:color w:val="000000" w:themeColor="text1"/>
          <w:highlight w:val="yellow"/>
        </w:rPr>
      </w:pPr>
    </w:p>
    <w:p w14:paraId="5E5C1CDA" w14:textId="412C9A47" w:rsidR="00B11A1A" w:rsidRPr="00093DBB" w:rsidDel="000660AF" w:rsidRDefault="00B11A1A" w:rsidP="00321E4D">
      <w:pPr>
        <w:pStyle w:val="ListParagraph"/>
        <w:numPr>
          <w:ilvl w:val="1"/>
          <w:numId w:val="29"/>
        </w:numPr>
        <w:rPr>
          <w:del w:id="52" w:author="Author"/>
          <w:rFonts w:asciiTheme="minorHAnsi" w:hAnsiTheme="minorHAnsi" w:cstheme="minorHAnsi"/>
          <w:color w:val="000000" w:themeColor="text1"/>
          <w:highlight w:val="yellow"/>
        </w:rPr>
      </w:pPr>
      <w:del w:id="53" w:author="Author">
        <w:r w:rsidRPr="00093DBB" w:rsidDel="000660AF">
          <w:rPr>
            <w:rFonts w:asciiTheme="minorHAnsi" w:hAnsiTheme="minorHAnsi" w:cstheme="minorHAnsi"/>
            <w:color w:val="000000" w:themeColor="text1"/>
            <w:highlight w:val="yellow"/>
          </w:rPr>
          <w:delText xml:space="preserve">Creation of a </w:delText>
        </w:r>
        <w:r w:rsidR="002F7D49" w:rsidDel="000660AF">
          <w:rPr>
            <w:rFonts w:asciiTheme="minorHAnsi" w:hAnsiTheme="minorHAnsi" w:cstheme="minorHAnsi"/>
            <w:color w:val="000000" w:themeColor="text1"/>
            <w:highlight w:val="yellow"/>
          </w:rPr>
          <w:delText>2D</w:delText>
        </w:r>
        <w:r w:rsidRPr="00093DBB" w:rsidDel="000660AF">
          <w:rPr>
            <w:rFonts w:asciiTheme="minorHAnsi" w:hAnsiTheme="minorHAnsi" w:cstheme="minorHAnsi"/>
            <w:color w:val="000000" w:themeColor="text1"/>
            <w:highlight w:val="yellow"/>
          </w:rPr>
          <w:delText xml:space="preserve"> temperature distribution map</w:delText>
        </w:r>
        <w:r w:rsidR="00942C81" w:rsidRPr="00093DBB" w:rsidDel="000660AF">
          <w:rPr>
            <w:rFonts w:asciiTheme="minorHAnsi" w:hAnsiTheme="minorHAnsi" w:cstheme="minorHAnsi"/>
            <w:color w:val="000000" w:themeColor="text1"/>
            <w:highlight w:val="yellow"/>
          </w:rPr>
          <w:delText xml:space="preserve"> (</w:delText>
        </w:r>
        <w:r w:rsidR="00942C81" w:rsidRPr="0082054D" w:rsidDel="000660AF">
          <w:rPr>
            <w:rFonts w:asciiTheme="minorHAnsi" w:hAnsiTheme="minorHAnsi" w:cstheme="minorHAnsi"/>
            <w:b/>
            <w:bCs/>
            <w:color w:val="000000" w:themeColor="text1"/>
            <w:highlight w:val="yellow"/>
          </w:rPr>
          <w:delText>Figure 4C</w:delText>
        </w:r>
        <w:r w:rsidR="00AF6662" w:rsidRPr="00093DBB" w:rsidDel="000660AF">
          <w:rPr>
            <w:rFonts w:asciiTheme="minorHAnsi" w:hAnsiTheme="minorHAnsi" w:cstheme="minorHAnsi"/>
            <w:color w:val="000000" w:themeColor="text1"/>
            <w:highlight w:val="yellow"/>
          </w:rPr>
          <w:delText>)</w:delText>
        </w:r>
      </w:del>
    </w:p>
    <w:p w14:paraId="0E889213" w14:textId="67275D0C" w:rsidR="00B11A1A" w:rsidRPr="00B11A1A" w:rsidDel="000660AF" w:rsidRDefault="00B11A1A" w:rsidP="00321E4D">
      <w:pPr>
        <w:pStyle w:val="ListParagraph"/>
        <w:ind w:left="0"/>
        <w:rPr>
          <w:del w:id="54" w:author="Author"/>
          <w:rFonts w:asciiTheme="minorHAnsi" w:hAnsiTheme="minorHAnsi" w:cstheme="minorHAnsi"/>
          <w:color w:val="000000" w:themeColor="text1"/>
          <w:highlight w:val="yellow"/>
        </w:rPr>
      </w:pPr>
    </w:p>
    <w:p w14:paraId="12CCD5F1" w14:textId="3EE2DC51" w:rsidR="00B11A1A" w:rsidDel="000660AF" w:rsidRDefault="00AF6662" w:rsidP="00321E4D">
      <w:pPr>
        <w:pStyle w:val="ListParagraph"/>
        <w:numPr>
          <w:ilvl w:val="2"/>
          <w:numId w:val="29"/>
        </w:numPr>
        <w:rPr>
          <w:del w:id="55" w:author="Author"/>
          <w:rFonts w:asciiTheme="minorHAnsi" w:hAnsiTheme="minorHAnsi" w:cstheme="minorHAnsi"/>
          <w:color w:val="000000" w:themeColor="text1"/>
          <w:highlight w:val="yellow"/>
        </w:rPr>
      </w:pPr>
      <w:del w:id="56" w:author="Author">
        <w:r w:rsidDel="000660AF">
          <w:rPr>
            <w:rFonts w:asciiTheme="minorHAnsi" w:hAnsiTheme="minorHAnsi" w:cstheme="minorHAnsi"/>
            <w:color w:val="000000" w:themeColor="text1"/>
            <w:highlight w:val="yellow"/>
          </w:rPr>
          <w:delText xml:space="preserve">Track the surface object temperature for each object surface spot along the entire camera </w:delText>
        </w:r>
        <w:r w:rsidR="00F22F80" w:rsidDel="000660AF">
          <w:rPr>
            <w:rFonts w:asciiTheme="minorHAnsi" w:hAnsiTheme="minorHAnsi" w:cstheme="minorHAnsi"/>
            <w:color w:val="000000" w:themeColor="text1"/>
            <w:highlight w:val="yellow"/>
          </w:rPr>
          <w:delText>FOV</w:delText>
        </w:r>
        <w:r w:rsidR="00BC2F58" w:rsidDel="000660AF">
          <w:rPr>
            <w:rFonts w:asciiTheme="minorHAnsi" w:hAnsiTheme="minorHAnsi" w:cstheme="minorHAnsi"/>
            <w:color w:val="000000" w:themeColor="text1"/>
            <w:highlight w:val="yellow"/>
          </w:rPr>
          <w:delText>.</w:delText>
        </w:r>
      </w:del>
    </w:p>
    <w:p w14:paraId="313DF4B4" w14:textId="202ADF14" w:rsidR="00AF6662" w:rsidDel="000660AF" w:rsidRDefault="00AF6662" w:rsidP="00321E4D">
      <w:pPr>
        <w:pStyle w:val="ListParagraph"/>
        <w:ind w:left="0"/>
        <w:rPr>
          <w:del w:id="57" w:author="Author"/>
          <w:rFonts w:asciiTheme="minorHAnsi" w:hAnsiTheme="minorHAnsi" w:cstheme="minorHAnsi"/>
          <w:color w:val="000000" w:themeColor="text1"/>
          <w:highlight w:val="yellow"/>
        </w:rPr>
      </w:pPr>
    </w:p>
    <w:p w14:paraId="33059192" w14:textId="712C7284" w:rsidR="00AF6662" w:rsidRPr="00BC2F58" w:rsidDel="000660AF" w:rsidRDefault="00AF6662" w:rsidP="00321E4D">
      <w:pPr>
        <w:pStyle w:val="ListParagraph"/>
        <w:numPr>
          <w:ilvl w:val="2"/>
          <w:numId w:val="29"/>
        </w:numPr>
        <w:rPr>
          <w:del w:id="58" w:author="Author"/>
          <w:rFonts w:asciiTheme="minorHAnsi" w:hAnsiTheme="minorHAnsi" w:cstheme="minorHAnsi"/>
          <w:color w:val="000000" w:themeColor="text1"/>
          <w:highlight w:val="yellow"/>
        </w:rPr>
      </w:pPr>
      <w:del w:id="59" w:author="Author">
        <w:r w:rsidDel="000660AF">
          <w:rPr>
            <w:rFonts w:asciiTheme="minorHAnsi" w:hAnsiTheme="minorHAnsi" w:cstheme="minorHAnsi"/>
            <w:color w:val="000000" w:themeColor="text1"/>
            <w:highlight w:val="yellow"/>
          </w:rPr>
          <w:delText>Calculate the maximum value for each object spot</w:delText>
        </w:r>
        <w:r w:rsidR="00BC2F58" w:rsidDel="000660AF">
          <w:rPr>
            <w:rFonts w:asciiTheme="minorHAnsi" w:hAnsiTheme="minorHAnsi" w:cstheme="minorHAnsi"/>
            <w:color w:val="000000" w:themeColor="text1"/>
            <w:highlight w:val="yellow"/>
          </w:rPr>
          <w:delText xml:space="preserve"> and p</w:delText>
        </w:r>
        <w:r w:rsidRPr="00BC2F58" w:rsidDel="000660AF">
          <w:rPr>
            <w:rFonts w:asciiTheme="minorHAnsi" w:hAnsiTheme="minorHAnsi" w:cstheme="minorHAnsi"/>
            <w:color w:val="000000" w:themeColor="text1"/>
            <w:highlight w:val="yellow"/>
          </w:rPr>
          <w:delText xml:space="preserve">lot the </w:delText>
        </w:r>
        <w:r w:rsidR="00F1464A" w:rsidRPr="00BC2F58" w:rsidDel="000660AF">
          <w:rPr>
            <w:rFonts w:asciiTheme="minorHAnsi" w:hAnsiTheme="minorHAnsi" w:cstheme="minorHAnsi"/>
            <w:color w:val="000000" w:themeColor="text1"/>
            <w:highlight w:val="yellow"/>
          </w:rPr>
          <w:delText xml:space="preserve">maximum values of each position in a </w:delText>
        </w:r>
        <w:r w:rsidR="00BC2F58" w:rsidDel="000660AF">
          <w:rPr>
            <w:rFonts w:asciiTheme="minorHAnsi" w:hAnsiTheme="minorHAnsi" w:cstheme="minorHAnsi"/>
            <w:color w:val="000000" w:themeColor="text1"/>
            <w:highlight w:val="yellow"/>
          </w:rPr>
          <w:delText>2D</w:delText>
        </w:r>
        <w:r w:rsidR="00F1464A" w:rsidRPr="00BC2F58" w:rsidDel="000660AF">
          <w:rPr>
            <w:rFonts w:asciiTheme="minorHAnsi" w:hAnsiTheme="minorHAnsi" w:cstheme="minorHAnsi"/>
            <w:color w:val="000000" w:themeColor="text1"/>
            <w:highlight w:val="yellow"/>
          </w:rPr>
          <w:delText xml:space="preserve"> distribution map</w:delText>
        </w:r>
        <w:r w:rsidR="00BC2F58" w:rsidDel="000660AF">
          <w:rPr>
            <w:rFonts w:asciiTheme="minorHAnsi" w:hAnsiTheme="minorHAnsi" w:cstheme="minorHAnsi"/>
            <w:color w:val="000000" w:themeColor="text1"/>
            <w:highlight w:val="yellow"/>
          </w:rPr>
          <w:delText>.</w:delText>
        </w:r>
      </w:del>
    </w:p>
    <w:p w14:paraId="084119B2" w14:textId="77777777" w:rsidR="00DA1248" w:rsidRPr="00A92058" w:rsidRDefault="00DA1248" w:rsidP="00321E4D">
      <w:pPr>
        <w:rPr>
          <w:rFonts w:asciiTheme="minorHAnsi" w:hAnsiTheme="minorHAnsi" w:cstheme="minorHAnsi"/>
          <w:color w:val="000000" w:themeColor="text1"/>
          <w:highlight w:val="yellow"/>
        </w:rPr>
      </w:pPr>
    </w:p>
    <w:p w14:paraId="54E66F0C" w14:textId="3E884948" w:rsidR="00D22124" w:rsidRDefault="006305D7" w:rsidP="00321E4D">
      <w:pPr>
        <w:pStyle w:val="NormalWeb"/>
        <w:spacing w:before="0" w:beforeAutospacing="0" w:after="0" w:afterAutospacing="0"/>
        <w:rPr>
          <w:rFonts w:asciiTheme="minorHAnsi" w:hAnsiTheme="minorHAnsi" w:cstheme="minorHAnsi"/>
          <w:b/>
        </w:rPr>
      </w:pPr>
      <w:r w:rsidRPr="001B1519">
        <w:rPr>
          <w:rFonts w:asciiTheme="minorHAnsi" w:hAnsiTheme="minorHAnsi" w:cstheme="minorHAnsi"/>
          <w:b/>
        </w:rPr>
        <w:t>REPRESENTATIVE RESULTS</w:t>
      </w:r>
      <w:r w:rsidR="00EF1462" w:rsidRPr="001B1519">
        <w:rPr>
          <w:rFonts w:asciiTheme="minorHAnsi" w:hAnsiTheme="minorHAnsi" w:cstheme="minorHAnsi"/>
          <w:b/>
        </w:rPr>
        <w:t>:</w:t>
      </w:r>
    </w:p>
    <w:p w14:paraId="1DC8E0E2" w14:textId="4B726B34" w:rsidR="0010397A" w:rsidRDefault="001C767A" w:rsidP="00321E4D">
      <w:pPr>
        <w:pStyle w:val="NormalWeb"/>
        <w:spacing w:before="0" w:beforeAutospacing="0" w:after="0" w:afterAutospacing="0"/>
        <w:rPr>
          <w:rFonts w:asciiTheme="minorHAnsi" w:hAnsiTheme="minorHAnsi" w:cstheme="minorHAnsi"/>
          <w:color w:val="000000" w:themeColor="text1"/>
        </w:rPr>
      </w:pPr>
      <w:r w:rsidRPr="00F744C9">
        <w:rPr>
          <w:rFonts w:asciiTheme="minorHAnsi" w:hAnsiTheme="minorHAnsi" w:cstheme="minorHAnsi"/>
          <w:color w:val="000000" w:themeColor="text1"/>
        </w:rPr>
        <w:t>As</w:t>
      </w:r>
      <w:r w:rsidR="002F7D49">
        <w:rPr>
          <w:rFonts w:asciiTheme="minorHAnsi" w:hAnsiTheme="minorHAnsi" w:cstheme="minorHAnsi"/>
          <w:color w:val="000000" w:themeColor="text1"/>
        </w:rPr>
        <w:t xml:space="preserve"> shown </w:t>
      </w:r>
      <w:r w:rsidRPr="00F744C9">
        <w:rPr>
          <w:rFonts w:asciiTheme="minorHAnsi" w:hAnsiTheme="minorHAnsi" w:cstheme="minorHAnsi"/>
          <w:color w:val="000000" w:themeColor="text1"/>
        </w:rPr>
        <w:t xml:space="preserve">in </w:t>
      </w:r>
      <w:r w:rsidRPr="0082054D">
        <w:rPr>
          <w:rFonts w:asciiTheme="minorHAnsi" w:hAnsiTheme="minorHAnsi" w:cstheme="minorHAnsi"/>
          <w:b/>
          <w:bCs/>
          <w:color w:val="000000" w:themeColor="text1"/>
        </w:rPr>
        <w:t>Figure</w:t>
      </w:r>
      <w:r w:rsidR="00EB0461" w:rsidRPr="0082054D">
        <w:rPr>
          <w:rFonts w:asciiTheme="minorHAnsi" w:hAnsiTheme="minorHAnsi" w:cstheme="minorHAnsi"/>
          <w:b/>
          <w:bCs/>
          <w:color w:val="000000" w:themeColor="text1"/>
        </w:rPr>
        <w:t xml:space="preserve"> 3B</w:t>
      </w:r>
      <w:r w:rsidR="0082054D">
        <w:rPr>
          <w:rFonts w:asciiTheme="minorHAnsi" w:hAnsiTheme="minorHAnsi" w:cstheme="minorHAnsi"/>
          <w:b/>
          <w:bCs/>
          <w:color w:val="000000" w:themeColor="text1"/>
        </w:rPr>
        <w:t>−</w:t>
      </w:r>
      <w:r w:rsidR="00EB0461" w:rsidRPr="0082054D">
        <w:rPr>
          <w:rFonts w:asciiTheme="minorHAnsi" w:hAnsiTheme="minorHAnsi" w:cstheme="minorHAnsi"/>
          <w:b/>
          <w:bCs/>
          <w:color w:val="000000" w:themeColor="text1"/>
        </w:rPr>
        <w:t>D</w:t>
      </w:r>
      <w:r w:rsidRPr="00F744C9">
        <w:rPr>
          <w:rFonts w:asciiTheme="minorHAnsi" w:hAnsiTheme="minorHAnsi" w:cstheme="minorHAnsi"/>
          <w:color w:val="000000" w:themeColor="text1"/>
        </w:rPr>
        <w:t xml:space="preserve">, the example object </w:t>
      </w:r>
      <w:r w:rsidR="002F7D49">
        <w:rPr>
          <w:rFonts w:asciiTheme="minorHAnsi" w:hAnsiTheme="minorHAnsi" w:cstheme="minorHAnsi"/>
          <w:color w:val="000000" w:themeColor="text1"/>
        </w:rPr>
        <w:t xml:space="preserve">(here, a </w:t>
      </w:r>
      <w:r w:rsidR="00EB1E19" w:rsidRPr="00F744C9">
        <w:rPr>
          <w:rFonts w:asciiTheme="minorHAnsi" w:hAnsiTheme="minorHAnsi" w:cstheme="minorHAnsi"/>
          <w:color w:val="000000" w:themeColor="text1"/>
        </w:rPr>
        <w:t>s</w:t>
      </w:r>
      <w:r w:rsidRPr="00F744C9">
        <w:rPr>
          <w:rFonts w:asciiTheme="minorHAnsi" w:hAnsiTheme="minorHAnsi" w:cstheme="minorHAnsi"/>
          <w:color w:val="000000" w:themeColor="text1"/>
        </w:rPr>
        <w:t>ilicon solar cell</w:t>
      </w:r>
      <w:r w:rsidR="002F7D49">
        <w:rPr>
          <w:rFonts w:asciiTheme="minorHAnsi" w:hAnsiTheme="minorHAnsi" w:cstheme="minorHAnsi"/>
          <w:color w:val="000000" w:themeColor="text1"/>
        </w:rPr>
        <w:t>;</w:t>
      </w:r>
      <w:r w:rsidRPr="00F744C9">
        <w:rPr>
          <w:rFonts w:asciiTheme="minorHAnsi" w:hAnsiTheme="minorHAnsi" w:cstheme="minorHAnsi"/>
          <w:color w:val="000000" w:themeColor="text1"/>
        </w:rPr>
        <w:t xml:space="preserve"> strictly speaking</w:t>
      </w:r>
      <w:r w:rsidR="002F7D49">
        <w:rPr>
          <w:rFonts w:asciiTheme="minorHAnsi" w:hAnsiTheme="minorHAnsi" w:cstheme="minorHAnsi"/>
          <w:color w:val="000000" w:themeColor="text1"/>
        </w:rPr>
        <w:t>,</w:t>
      </w:r>
      <w:r w:rsidRPr="00F744C9">
        <w:rPr>
          <w:rFonts w:asciiTheme="minorHAnsi" w:hAnsiTheme="minorHAnsi" w:cstheme="minorHAnsi"/>
          <w:color w:val="000000" w:themeColor="text1"/>
        </w:rPr>
        <w:t xml:space="preserve"> a passivated emitter and rear cell </w:t>
      </w:r>
      <w:r w:rsidR="002F7D49">
        <w:rPr>
          <w:rFonts w:asciiTheme="minorHAnsi" w:hAnsiTheme="minorHAnsi" w:cstheme="minorHAnsi"/>
          <w:color w:val="000000" w:themeColor="text1"/>
        </w:rPr>
        <w:t>[</w:t>
      </w:r>
      <w:r w:rsidRPr="00F744C9">
        <w:rPr>
          <w:rFonts w:asciiTheme="minorHAnsi" w:hAnsiTheme="minorHAnsi" w:cstheme="minorHAnsi"/>
          <w:color w:val="000000" w:themeColor="text1"/>
        </w:rPr>
        <w:t>PERC</w:t>
      </w:r>
      <w:r w:rsidR="002F7D49">
        <w:rPr>
          <w:rFonts w:asciiTheme="minorHAnsi" w:hAnsiTheme="minorHAnsi" w:cstheme="minorHAnsi"/>
          <w:color w:val="000000" w:themeColor="text1"/>
        </w:rPr>
        <w:t>]</w:t>
      </w:r>
      <w:sdt>
        <w:sdtPr>
          <w:rPr>
            <w:rFonts w:asciiTheme="minorHAnsi" w:hAnsiTheme="minorHAnsi" w:cstheme="minorHAnsi"/>
            <w:color w:val="000000" w:themeColor="text1"/>
          </w:rPr>
          <w:alias w:val="Don't edit this field"/>
          <w:tag w:val="CitaviPlaceholder#7d97166c-00d3-4f85-be4b-7628af3a6db8"/>
          <w:id w:val="1981812916"/>
          <w:placeholder>
            <w:docPart w:val="6F462DF5023A401FA222FD51C3EFE58F"/>
          </w:placeholder>
        </w:sdtPr>
        <w:sdtEndPr/>
        <w:sdtContent>
          <w:r w:rsidRPr="00F744C9">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}</w:instrText>
          </w:r>
          <w:r w:rsidRPr="00F744C9">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12</w:t>
          </w:r>
          <w:r w:rsidRPr="00F744C9">
            <w:rPr>
              <w:rFonts w:asciiTheme="minorHAnsi" w:hAnsiTheme="minorHAnsi" w:cstheme="minorHAnsi"/>
              <w:color w:val="000000" w:themeColor="text1"/>
            </w:rPr>
            <w:fldChar w:fldCharType="end"/>
          </w:r>
          <w:r w:rsidR="0082054D">
            <w:rPr>
              <w:rFonts w:asciiTheme="minorHAnsi" w:hAnsiTheme="minorHAnsi" w:cstheme="minorHAnsi"/>
              <w:color w:val="000000" w:themeColor="text1"/>
            </w:rPr>
            <w:t>;</w:t>
          </w:r>
        </w:sdtContent>
      </w:sdt>
      <w:r w:rsidR="00CE7546" w:rsidRPr="00F744C9">
        <w:rPr>
          <w:rFonts w:asciiTheme="minorHAnsi" w:hAnsiTheme="minorHAnsi" w:cstheme="minorHAnsi"/>
          <w:color w:val="000000" w:themeColor="text1"/>
        </w:rPr>
        <w:t xml:space="preserve"> </w:t>
      </w:r>
      <w:r w:rsidR="00EB0461" w:rsidRPr="0082054D">
        <w:rPr>
          <w:rFonts w:asciiTheme="minorHAnsi" w:hAnsiTheme="minorHAnsi" w:cstheme="minorHAnsi"/>
          <w:b/>
          <w:bCs/>
          <w:color w:val="000000" w:themeColor="text1"/>
        </w:rPr>
        <w:t>Figure 2A</w:t>
      </w:r>
      <w:r w:rsidR="0010397A" w:rsidRPr="0082054D">
        <w:rPr>
          <w:rFonts w:asciiTheme="minorHAnsi" w:hAnsiTheme="minorHAnsi" w:cstheme="minorHAnsi"/>
          <w:b/>
          <w:bCs/>
          <w:color w:val="000000" w:themeColor="text1"/>
        </w:rPr>
        <w:t>,</w:t>
      </w:r>
      <w:r w:rsidR="00EB0461" w:rsidRPr="0082054D">
        <w:rPr>
          <w:rFonts w:asciiTheme="minorHAnsi" w:hAnsiTheme="minorHAnsi" w:cstheme="minorHAnsi"/>
          <w:b/>
          <w:bCs/>
          <w:color w:val="000000" w:themeColor="text1"/>
        </w:rPr>
        <w:t>B</w:t>
      </w:r>
      <w:r w:rsidRPr="00F744C9">
        <w:rPr>
          <w:rFonts w:asciiTheme="minorHAnsi" w:hAnsiTheme="minorHAnsi" w:cstheme="minorHAnsi"/>
          <w:color w:val="000000" w:themeColor="text1"/>
        </w:rPr>
        <w:t>) can be clearly detected by the IR camera in different configurations</w:t>
      </w:r>
      <w:sdt>
        <w:sdtPr>
          <w:rPr>
            <w:rFonts w:asciiTheme="minorHAnsi" w:hAnsiTheme="minorHAnsi" w:cstheme="minorHAnsi"/>
            <w:color w:val="000000" w:themeColor="text1"/>
          </w:rPr>
          <w:alias w:val="Don't edit this field"/>
          <w:tag w:val="CitaviPlaceholder#eed37218-1809-466c-bfd9-4493d5fec59f"/>
          <w:id w:val="-633951284"/>
          <w:placeholder>
            <w:docPart w:val="6F462DF5023A401FA222FD51C3EFE58F"/>
          </w:placeholder>
        </w:sdtPr>
        <w:sdtEndPr/>
        <w:sdtContent>
          <w:r w:rsidRPr="00F744C9">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Y2RkOGFlMmUtZjkwYS00MzlhLWE5ZjAtOTJhNjI0ZDQ5Nzk1IiwiUmFuZ2VMZW5ndGgiOjEsIlJlZmVyZW5jZUlkIjoiMzM4OWE4NjktNTM1ZS00YzY4LThjNzAtYTlhMTc3MTRhYzFj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}</w:instrText>
          </w:r>
          <w:r w:rsidRPr="00F744C9">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4</w:t>
          </w:r>
          <w:r w:rsidRPr="00F744C9">
            <w:rPr>
              <w:rFonts w:asciiTheme="minorHAnsi" w:hAnsiTheme="minorHAnsi" w:cstheme="minorHAnsi"/>
              <w:color w:val="000000" w:themeColor="text1"/>
            </w:rPr>
            <w:fldChar w:fldCharType="end"/>
          </w:r>
        </w:sdtContent>
      </w:sdt>
      <w:r w:rsidRPr="00F744C9">
        <w:rPr>
          <w:rFonts w:asciiTheme="minorHAnsi" w:hAnsiTheme="minorHAnsi" w:cstheme="minorHAnsi"/>
          <w:color w:val="000000" w:themeColor="text1"/>
        </w:rPr>
        <w:t xml:space="preserve">. The different configurations are </w:t>
      </w:r>
      <w:proofErr w:type="spellStart"/>
      <w:r w:rsidRPr="00F744C9">
        <w:rPr>
          <w:rFonts w:asciiTheme="minorHAnsi" w:hAnsiTheme="minorHAnsi" w:cstheme="minorHAnsi"/>
          <w:color w:val="000000" w:themeColor="text1"/>
        </w:rPr>
        <w:t>monofacially</w:t>
      </w:r>
      <w:proofErr w:type="spellEnd"/>
      <w:r w:rsidRPr="00F744C9">
        <w:rPr>
          <w:rFonts w:asciiTheme="minorHAnsi" w:hAnsiTheme="minorHAnsi" w:cstheme="minorHAnsi"/>
          <w:color w:val="000000" w:themeColor="text1"/>
        </w:rPr>
        <w:t xml:space="preserve"> metallized (</w:t>
      </w:r>
      <w:r w:rsidRPr="0082054D">
        <w:rPr>
          <w:rFonts w:asciiTheme="minorHAnsi" w:hAnsiTheme="minorHAnsi" w:cstheme="minorHAnsi"/>
          <w:b/>
          <w:bCs/>
          <w:color w:val="000000" w:themeColor="text1"/>
        </w:rPr>
        <w:t>Fi</w:t>
      </w:r>
      <w:r w:rsidR="00EB0461" w:rsidRPr="0082054D">
        <w:rPr>
          <w:rFonts w:asciiTheme="minorHAnsi" w:hAnsiTheme="minorHAnsi" w:cstheme="minorHAnsi"/>
          <w:b/>
          <w:bCs/>
          <w:color w:val="000000" w:themeColor="text1"/>
        </w:rPr>
        <w:t>gure 3B</w:t>
      </w:r>
      <w:r w:rsidRPr="00F744C9">
        <w:rPr>
          <w:rFonts w:asciiTheme="minorHAnsi" w:hAnsiTheme="minorHAnsi" w:cstheme="minorHAnsi"/>
          <w:color w:val="000000" w:themeColor="text1"/>
        </w:rPr>
        <w:t>), bifacially metallized</w:t>
      </w:r>
      <w:sdt>
        <w:sdtPr>
          <w:rPr>
            <w:rFonts w:asciiTheme="minorHAnsi" w:hAnsiTheme="minorHAnsi" w:cstheme="minorHAnsi"/>
            <w:color w:val="000000" w:themeColor="text1"/>
          </w:rPr>
          <w:alias w:val="Don't edit this field"/>
          <w:tag w:val="CitaviPlaceholder#b4c75632-d659-4fff-8072-20216df1ea6d"/>
          <w:id w:val="1404802188"/>
          <w:placeholder>
            <w:docPart w:val="6F462DF5023A401FA222FD51C3EFE58F"/>
          </w:placeholder>
        </w:sdtPr>
        <w:sdtEndPr/>
        <w:sdtContent>
          <w:r w:rsidRPr="00F744C9">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}</w:instrText>
          </w:r>
          <w:r w:rsidRPr="00F744C9">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13</w:t>
          </w:r>
          <w:r w:rsidRPr="00F744C9">
            <w:rPr>
              <w:rFonts w:asciiTheme="minorHAnsi" w:hAnsiTheme="minorHAnsi" w:cstheme="minorHAnsi"/>
              <w:color w:val="000000" w:themeColor="text1"/>
            </w:rPr>
            <w:fldChar w:fldCharType="end"/>
          </w:r>
        </w:sdtContent>
      </w:sdt>
      <w:r w:rsidR="00CE7546" w:rsidRPr="00F744C9">
        <w:rPr>
          <w:rFonts w:asciiTheme="minorHAnsi" w:hAnsiTheme="minorHAnsi" w:cstheme="minorHAnsi"/>
          <w:color w:val="000000" w:themeColor="text1"/>
        </w:rPr>
        <w:t xml:space="preserve"> </w:t>
      </w:r>
      <w:r w:rsidR="00EB0461" w:rsidRPr="00F744C9">
        <w:rPr>
          <w:rFonts w:asciiTheme="minorHAnsi" w:hAnsiTheme="minorHAnsi" w:cstheme="minorHAnsi"/>
          <w:color w:val="000000" w:themeColor="text1"/>
        </w:rPr>
        <w:t>(</w:t>
      </w:r>
      <w:r w:rsidR="00EB0461" w:rsidRPr="0082054D">
        <w:rPr>
          <w:rFonts w:asciiTheme="minorHAnsi" w:hAnsiTheme="minorHAnsi" w:cstheme="minorHAnsi"/>
          <w:b/>
          <w:bCs/>
          <w:color w:val="000000" w:themeColor="text1"/>
        </w:rPr>
        <w:t>Figure 3C</w:t>
      </w:r>
      <w:r w:rsidRPr="00F744C9">
        <w:rPr>
          <w:rFonts w:asciiTheme="minorHAnsi" w:hAnsiTheme="minorHAnsi" w:cstheme="minorHAnsi"/>
          <w:color w:val="000000" w:themeColor="text1"/>
        </w:rPr>
        <w:t xml:space="preserve">) and </w:t>
      </w:r>
      <w:proofErr w:type="spellStart"/>
      <w:r w:rsidRPr="00F744C9">
        <w:rPr>
          <w:rFonts w:asciiTheme="minorHAnsi" w:hAnsiTheme="minorHAnsi" w:cstheme="minorHAnsi"/>
          <w:color w:val="000000" w:themeColor="text1"/>
        </w:rPr>
        <w:t>nonmet</w:t>
      </w:r>
      <w:r w:rsidR="00EB0461" w:rsidRPr="00F744C9">
        <w:rPr>
          <w:rFonts w:asciiTheme="minorHAnsi" w:hAnsiTheme="minorHAnsi" w:cstheme="minorHAnsi"/>
          <w:color w:val="000000" w:themeColor="text1"/>
        </w:rPr>
        <w:t>alized</w:t>
      </w:r>
      <w:proofErr w:type="spellEnd"/>
      <w:r w:rsidR="00EB0461" w:rsidRPr="00F744C9">
        <w:rPr>
          <w:rFonts w:asciiTheme="minorHAnsi" w:hAnsiTheme="minorHAnsi" w:cstheme="minorHAnsi"/>
          <w:color w:val="000000" w:themeColor="text1"/>
        </w:rPr>
        <w:t xml:space="preserve"> PERC cells (</w:t>
      </w:r>
      <w:r w:rsidR="00EB0461" w:rsidRPr="0082054D">
        <w:rPr>
          <w:rFonts w:asciiTheme="minorHAnsi" w:hAnsiTheme="minorHAnsi" w:cstheme="minorHAnsi"/>
          <w:b/>
          <w:bCs/>
          <w:color w:val="000000" w:themeColor="text1"/>
        </w:rPr>
        <w:t>Figure 3D</w:t>
      </w:r>
      <w:r w:rsidRPr="00F744C9">
        <w:rPr>
          <w:rFonts w:asciiTheme="minorHAnsi" w:hAnsiTheme="minorHAnsi" w:cstheme="minorHAnsi"/>
          <w:color w:val="000000" w:themeColor="text1"/>
        </w:rPr>
        <w:t xml:space="preserve">). The difference between the </w:t>
      </w:r>
      <w:proofErr w:type="spellStart"/>
      <w:r w:rsidRPr="00F744C9">
        <w:rPr>
          <w:rFonts w:asciiTheme="minorHAnsi" w:hAnsiTheme="minorHAnsi" w:cstheme="minorHAnsi"/>
          <w:color w:val="000000" w:themeColor="text1"/>
        </w:rPr>
        <w:t>monofacial</w:t>
      </w:r>
      <w:proofErr w:type="spellEnd"/>
      <w:r w:rsidRPr="00F744C9">
        <w:rPr>
          <w:rFonts w:asciiTheme="minorHAnsi" w:hAnsiTheme="minorHAnsi" w:cstheme="minorHAnsi"/>
          <w:color w:val="000000" w:themeColor="text1"/>
        </w:rPr>
        <w:t xml:space="preserve"> and bifacial configuration is that the former has a full area aluminum layer</w:t>
      </w:r>
      <w:r w:rsidR="002F7D49">
        <w:rPr>
          <w:rFonts w:asciiTheme="minorHAnsi" w:hAnsiTheme="minorHAnsi" w:cstheme="minorHAnsi"/>
          <w:color w:val="000000" w:themeColor="text1"/>
        </w:rPr>
        <w:t>,</w:t>
      </w:r>
      <w:r w:rsidRPr="00F744C9">
        <w:rPr>
          <w:rFonts w:asciiTheme="minorHAnsi" w:hAnsiTheme="minorHAnsi" w:cstheme="minorHAnsi"/>
          <w:color w:val="000000" w:themeColor="text1"/>
        </w:rPr>
        <w:t xml:space="preserve"> whereas the latter has an H-pattern grid (similar to the silver front side) on the rear side. </w:t>
      </w:r>
      <w:r w:rsidR="002F7D49">
        <w:rPr>
          <w:rFonts w:asciiTheme="minorHAnsi" w:hAnsiTheme="minorHAnsi" w:cstheme="minorHAnsi"/>
          <w:color w:val="000000" w:themeColor="text1"/>
        </w:rPr>
        <w:t>Here,</w:t>
      </w:r>
      <w:r w:rsidR="00942EE1" w:rsidRPr="00F744C9">
        <w:rPr>
          <w:rFonts w:asciiTheme="minorHAnsi" w:hAnsiTheme="minorHAnsi" w:cstheme="minorHAnsi"/>
          <w:color w:val="000000" w:themeColor="text1"/>
        </w:rPr>
        <w:t xml:space="preserve"> the IR camera was positioned in a way that t</w:t>
      </w:r>
      <w:r w:rsidR="00D01CDD" w:rsidRPr="00F744C9">
        <w:rPr>
          <w:rFonts w:asciiTheme="minorHAnsi" w:hAnsiTheme="minorHAnsi" w:cstheme="minorHAnsi"/>
          <w:color w:val="000000" w:themeColor="text1"/>
        </w:rPr>
        <w:t xml:space="preserve">he camera </w:t>
      </w:r>
      <w:r w:rsidR="00F22F80" w:rsidRPr="00F744C9">
        <w:rPr>
          <w:rFonts w:asciiTheme="minorHAnsi" w:hAnsiTheme="minorHAnsi" w:cstheme="minorHAnsi"/>
          <w:color w:val="000000" w:themeColor="text1"/>
        </w:rPr>
        <w:t>FOV</w:t>
      </w:r>
      <w:r w:rsidR="00D01CDD" w:rsidRPr="00F744C9">
        <w:rPr>
          <w:rFonts w:asciiTheme="minorHAnsi" w:hAnsiTheme="minorHAnsi" w:cstheme="minorHAnsi"/>
          <w:color w:val="000000" w:themeColor="text1"/>
        </w:rPr>
        <w:t xml:space="preserve"> capture</w:t>
      </w:r>
      <w:r w:rsidR="002F7D49">
        <w:rPr>
          <w:rFonts w:asciiTheme="minorHAnsi" w:hAnsiTheme="minorHAnsi" w:cstheme="minorHAnsi"/>
          <w:color w:val="000000" w:themeColor="text1"/>
        </w:rPr>
        <w:t>d</w:t>
      </w:r>
      <w:r w:rsidR="00D01CDD" w:rsidRPr="00F744C9">
        <w:rPr>
          <w:rFonts w:asciiTheme="minorHAnsi" w:hAnsiTheme="minorHAnsi" w:cstheme="minorHAnsi"/>
          <w:color w:val="000000" w:themeColor="text1"/>
        </w:rPr>
        <w:t xml:space="preserve"> the peak temperature</w:t>
      </w:r>
      <w:r w:rsidR="00942EE1" w:rsidRPr="00F744C9">
        <w:rPr>
          <w:rFonts w:asciiTheme="minorHAnsi" w:hAnsiTheme="minorHAnsi" w:cstheme="minorHAnsi"/>
          <w:color w:val="000000" w:themeColor="text1"/>
        </w:rPr>
        <w:t xml:space="preserve"> of the firing process. The peak phase is the most crucial phase during the firing process, since the contacts are actually formed during this phase</w:t>
      </w:r>
      <w:sdt>
        <w:sdtPr>
          <w:rPr>
            <w:rFonts w:asciiTheme="minorHAnsi" w:hAnsiTheme="minorHAnsi" w:cstheme="minorHAnsi"/>
            <w:color w:val="000000" w:themeColor="text1"/>
          </w:rPr>
          <w:alias w:val="Don't edit this field"/>
          <w:tag w:val="CitaviPlaceholder#eb96235e-fea8-4391-86f4-bd9a2c8b5cc9"/>
          <w:id w:val="-2095696614"/>
          <w:placeholder>
            <w:docPart w:val="E144708D2CD84B3698EF23973F9A6C55"/>
          </w:placeholder>
        </w:sdtPr>
        <w:sdtEndPr/>
        <w:sdtContent>
          <w:r w:rsidR="00942EE1" w:rsidRPr="00F744C9">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ZTUwZjZhZGYtYTE1NS00YTE5LTk1ZjUtZmZkZmMxMjk1YjAzIiwiUmFuZ2VMZW5ndGgiOjIsIlJlZmVyZW5jZUlkIjoiZDU3YWFkYTEtYTc1Zi00NzM3LWE5MjYtZDI2MjBjMDcxZDIz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W5kcmVhcyIsIkxhc3ROYW1lIjoiTG9yZW56IiwiUHJvdGVjdGVkIjpmYWxzZSwiU2V4IjoyLCJDcmVhdGVkQnkiOiJfRG91cmluc28iLCJDcmVhdGVkT24iOiIyMDE5LTA4LTI2VDE0OjA2OjI1IiwiTW9kaWZpZWRCeSI6Il9Eb3VyaW5zbyIsIklkIjoiNTljMGNlZWYtOGE4ZC00MDNkLTk0Y2UtMjAwYWY3NTY2NzIzIiwiTW9kaWZpZWRPbiI6IjIwMTktMDgtMjZUMTQ6MDY6MjUiLCJQcm9qZWN0Ijp7IiRyZWYiOiI1In19LHsiJGlkIjoiOC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}</w:instrText>
          </w:r>
          <w:r w:rsidR="00942EE1" w:rsidRPr="00F744C9">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14</w:t>
          </w:r>
          <w:r w:rsidR="00942EE1" w:rsidRPr="00F744C9">
            <w:rPr>
              <w:rFonts w:asciiTheme="minorHAnsi" w:hAnsiTheme="minorHAnsi" w:cstheme="minorHAnsi"/>
              <w:color w:val="000000" w:themeColor="text1"/>
            </w:rPr>
            <w:fldChar w:fldCharType="end"/>
          </w:r>
        </w:sdtContent>
      </w:sdt>
      <w:r w:rsidR="00942EE1" w:rsidRPr="00F744C9">
        <w:rPr>
          <w:rFonts w:asciiTheme="minorHAnsi" w:hAnsiTheme="minorHAnsi" w:cstheme="minorHAnsi"/>
          <w:color w:val="000000" w:themeColor="text1"/>
        </w:rPr>
        <w:t>. Here, the tempera</w:t>
      </w:r>
      <w:r w:rsidRPr="00F744C9">
        <w:rPr>
          <w:rFonts w:asciiTheme="minorHAnsi" w:hAnsiTheme="minorHAnsi" w:cstheme="minorHAnsi"/>
          <w:color w:val="000000" w:themeColor="text1"/>
        </w:rPr>
        <w:t>ture range of interest resemble</w:t>
      </w:r>
      <w:r w:rsidR="002F7D49">
        <w:rPr>
          <w:rFonts w:asciiTheme="minorHAnsi" w:hAnsiTheme="minorHAnsi" w:cstheme="minorHAnsi"/>
          <w:color w:val="000000" w:themeColor="text1"/>
        </w:rPr>
        <w:t>d</w:t>
      </w:r>
      <w:r w:rsidR="00942EE1" w:rsidRPr="00F744C9">
        <w:rPr>
          <w:rFonts w:asciiTheme="minorHAnsi" w:hAnsiTheme="minorHAnsi" w:cstheme="minorHAnsi"/>
          <w:color w:val="000000" w:themeColor="text1"/>
        </w:rPr>
        <w:t xml:space="preserve"> the typical peak temperature range of the firing process</w:t>
      </w:r>
      <w:r w:rsidR="002F7D49">
        <w:rPr>
          <w:rFonts w:asciiTheme="minorHAnsi" w:hAnsiTheme="minorHAnsi" w:cstheme="minorHAnsi"/>
          <w:color w:val="000000" w:themeColor="text1"/>
        </w:rPr>
        <w:t xml:space="preserve"> (</w:t>
      </w:r>
      <w:r w:rsidR="00CA50B0" w:rsidRPr="00F744C9">
        <w:rPr>
          <w:rFonts w:asciiTheme="minorHAnsi" w:hAnsiTheme="minorHAnsi" w:cstheme="minorHAnsi"/>
          <w:color w:val="000000" w:themeColor="text1"/>
        </w:rPr>
        <w:t xml:space="preserve">i.e., </w:t>
      </w:r>
      <w:r w:rsidR="00942EE1" w:rsidRPr="00F744C9">
        <w:rPr>
          <w:rFonts w:asciiTheme="minorHAnsi" w:hAnsiTheme="minorHAnsi" w:cstheme="minorHAnsi"/>
          <w:color w:val="000000" w:themeColor="text1"/>
        </w:rPr>
        <w:t>ca. 700–900 °C</w:t>
      </w:r>
      <w:sdt>
        <w:sdtPr>
          <w:rPr>
            <w:rFonts w:asciiTheme="minorHAnsi" w:hAnsiTheme="minorHAnsi" w:cstheme="minorHAnsi"/>
            <w:color w:val="000000" w:themeColor="text1"/>
          </w:rPr>
          <w:alias w:val="Don't edit this field"/>
          <w:tag w:val="CitaviPlaceholder#6268a6f3-79e7-4d92-bfe8-6e74edfb93e4"/>
          <w:id w:val="1636140337"/>
          <w:placeholder>
            <w:docPart w:val="DefaultPlaceholder_1082065158"/>
          </w:placeholder>
        </w:sdtPr>
        <w:sdtEndPr/>
        <w:sdtContent>
          <w:r w:rsidRPr="00F744C9">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}</w:instrText>
          </w:r>
          <w:r w:rsidRPr="00F744C9">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1</w:t>
          </w:r>
          <w:r w:rsidRPr="00F744C9">
            <w:rPr>
              <w:rFonts w:asciiTheme="minorHAnsi" w:hAnsiTheme="minorHAnsi" w:cstheme="minorHAnsi"/>
              <w:color w:val="000000" w:themeColor="text1"/>
            </w:rPr>
            <w:fldChar w:fldCharType="end"/>
          </w:r>
        </w:sdtContent>
      </w:sdt>
      <w:r w:rsidR="002F7D49">
        <w:rPr>
          <w:rFonts w:asciiTheme="minorHAnsi" w:hAnsiTheme="minorHAnsi" w:cstheme="minorHAnsi"/>
          <w:color w:val="000000" w:themeColor="text1"/>
        </w:rPr>
        <w:t>)</w:t>
      </w:r>
      <w:r w:rsidR="00942EE1" w:rsidRPr="00F744C9">
        <w:rPr>
          <w:rFonts w:asciiTheme="minorHAnsi" w:hAnsiTheme="minorHAnsi" w:cstheme="minorHAnsi"/>
          <w:color w:val="000000" w:themeColor="text1"/>
        </w:rPr>
        <w:t>.</w:t>
      </w:r>
      <w:r w:rsidRPr="00F744C9">
        <w:rPr>
          <w:rFonts w:asciiTheme="minorHAnsi" w:hAnsiTheme="minorHAnsi" w:cstheme="minorHAnsi"/>
          <w:color w:val="000000" w:themeColor="text1"/>
        </w:rPr>
        <w:t xml:space="preserve"> </w:t>
      </w:r>
    </w:p>
    <w:p w14:paraId="23641200" w14:textId="77777777" w:rsidR="0010397A" w:rsidRDefault="0010397A" w:rsidP="00321E4D">
      <w:pPr>
        <w:pStyle w:val="NormalWeb"/>
        <w:spacing w:before="0" w:beforeAutospacing="0" w:after="0" w:afterAutospacing="0"/>
        <w:rPr>
          <w:rFonts w:asciiTheme="minorHAnsi" w:hAnsiTheme="minorHAnsi" w:cstheme="minorHAnsi"/>
          <w:color w:val="000000" w:themeColor="text1"/>
        </w:rPr>
      </w:pPr>
    </w:p>
    <w:p w14:paraId="79C4C47C" w14:textId="3112EE71" w:rsidR="00D22124" w:rsidRPr="00F744C9" w:rsidRDefault="001C767A" w:rsidP="00321E4D">
      <w:pPr>
        <w:pStyle w:val="NormalWeb"/>
        <w:spacing w:before="0" w:beforeAutospacing="0" w:after="0" w:afterAutospacing="0"/>
        <w:rPr>
          <w:rFonts w:asciiTheme="minorHAnsi" w:hAnsiTheme="minorHAnsi" w:cstheme="minorHAnsi"/>
          <w:color w:val="000000" w:themeColor="text1"/>
        </w:rPr>
      </w:pPr>
      <w:r w:rsidRPr="00F744C9">
        <w:rPr>
          <w:rFonts w:asciiTheme="minorHAnsi" w:hAnsiTheme="minorHAnsi" w:cstheme="minorHAnsi"/>
          <w:color w:val="000000" w:themeColor="text1"/>
        </w:rPr>
        <w:t>For</w:t>
      </w:r>
      <w:r w:rsidR="00CE7546" w:rsidRPr="00F744C9">
        <w:rPr>
          <w:rFonts w:asciiTheme="minorHAnsi" w:hAnsiTheme="minorHAnsi" w:cstheme="minorHAnsi"/>
          <w:color w:val="000000" w:themeColor="text1"/>
        </w:rPr>
        <w:t xml:space="preserve"> </w:t>
      </w:r>
      <w:r w:rsidRPr="00F744C9">
        <w:rPr>
          <w:rFonts w:asciiTheme="minorHAnsi" w:hAnsiTheme="minorHAnsi" w:cstheme="minorHAnsi"/>
          <w:color w:val="000000" w:themeColor="text1"/>
        </w:rPr>
        <w:t xml:space="preserve">the latter temperature range, the spectral emissivity is quite high and homogenous </w:t>
      </w:r>
      <w:r w:rsidR="00ED6346" w:rsidRPr="00F744C9">
        <w:rPr>
          <w:rFonts w:asciiTheme="minorHAnsi" w:hAnsiTheme="minorHAnsi" w:cstheme="minorHAnsi"/>
          <w:color w:val="000000" w:themeColor="text1"/>
        </w:rPr>
        <w:t>in the short, middle</w:t>
      </w:r>
      <w:r w:rsidR="002F7D49">
        <w:rPr>
          <w:rFonts w:asciiTheme="minorHAnsi" w:hAnsiTheme="minorHAnsi" w:cstheme="minorHAnsi"/>
          <w:color w:val="000000" w:themeColor="text1"/>
        </w:rPr>
        <w:t>,</w:t>
      </w:r>
      <w:r w:rsidR="00ED6346" w:rsidRPr="00F744C9">
        <w:rPr>
          <w:rFonts w:asciiTheme="minorHAnsi" w:hAnsiTheme="minorHAnsi" w:cstheme="minorHAnsi"/>
          <w:color w:val="000000" w:themeColor="text1"/>
        </w:rPr>
        <w:t xml:space="preserve"> and long wavelength infrared spectr</w:t>
      </w:r>
      <w:r w:rsidR="002F7D49">
        <w:rPr>
          <w:rFonts w:asciiTheme="minorHAnsi" w:hAnsiTheme="minorHAnsi" w:cstheme="minorHAnsi"/>
          <w:color w:val="000000" w:themeColor="text1"/>
        </w:rPr>
        <w:t>a</w:t>
      </w:r>
      <w:sdt>
        <w:sdtPr>
          <w:rPr>
            <w:rFonts w:asciiTheme="minorHAnsi" w:hAnsiTheme="minorHAnsi" w:cstheme="minorHAnsi"/>
            <w:color w:val="000000" w:themeColor="text1"/>
          </w:rPr>
          <w:alias w:val="Don't edit this field"/>
          <w:tag w:val="CitaviPlaceholder#51b29cc8-6330-45be-b1a4-d1f7e3f84702"/>
          <w:id w:val="-1988387352"/>
          <w:placeholder>
            <w:docPart w:val="DefaultPlaceholder_1082065158"/>
          </w:placeholder>
        </w:sdtPr>
        <w:sdtEndPr/>
        <w:sdtContent>
          <w:r w:rsidR="00363254" w:rsidRPr="00F744C9">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}</w:instrText>
          </w:r>
          <w:r w:rsidR="00363254" w:rsidRPr="00F744C9">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3</w:t>
          </w:r>
          <w:r w:rsidR="00363254" w:rsidRPr="00F744C9">
            <w:rPr>
              <w:rFonts w:asciiTheme="minorHAnsi" w:hAnsiTheme="minorHAnsi" w:cstheme="minorHAnsi"/>
              <w:color w:val="000000" w:themeColor="text1"/>
            </w:rPr>
            <w:fldChar w:fldCharType="end"/>
          </w:r>
        </w:sdtContent>
      </w:sdt>
      <w:r w:rsidRPr="00F744C9">
        <w:rPr>
          <w:rFonts w:asciiTheme="minorHAnsi" w:hAnsiTheme="minorHAnsi" w:cstheme="minorHAnsi"/>
          <w:color w:val="000000" w:themeColor="text1"/>
        </w:rPr>
        <w:t xml:space="preserve">. A double sapphire layer was used as a transmissive window, allowing for good transmission </w:t>
      </w:r>
      <w:r w:rsidR="00722B17" w:rsidRPr="00F744C9">
        <w:rPr>
          <w:rFonts w:asciiTheme="minorHAnsi" w:hAnsiTheme="minorHAnsi" w:cstheme="minorHAnsi"/>
          <w:color w:val="000000" w:themeColor="text1"/>
        </w:rPr>
        <w:t xml:space="preserve">in the short and middle IR wavelength </w:t>
      </w:r>
      <w:r w:rsidR="00C82DAB" w:rsidRPr="00F744C9">
        <w:rPr>
          <w:rFonts w:asciiTheme="minorHAnsi" w:hAnsiTheme="minorHAnsi" w:cstheme="minorHAnsi"/>
          <w:color w:val="000000" w:themeColor="text1"/>
        </w:rPr>
        <w:t>spectr</w:t>
      </w:r>
      <w:r w:rsidR="002F7D49">
        <w:rPr>
          <w:rFonts w:asciiTheme="minorHAnsi" w:hAnsiTheme="minorHAnsi" w:cstheme="minorHAnsi"/>
          <w:color w:val="000000" w:themeColor="text1"/>
        </w:rPr>
        <w:t>a</w:t>
      </w:r>
      <w:r w:rsidR="00722B17" w:rsidRPr="00F744C9">
        <w:rPr>
          <w:rFonts w:asciiTheme="minorHAnsi" w:hAnsiTheme="minorHAnsi" w:cstheme="minorHAnsi"/>
          <w:color w:val="000000" w:themeColor="text1"/>
        </w:rPr>
        <w:t xml:space="preserve">. In order to minimize detection </w:t>
      </w:r>
      <w:r w:rsidR="00C276BE" w:rsidRPr="00F744C9">
        <w:rPr>
          <w:rFonts w:asciiTheme="minorHAnsi" w:hAnsiTheme="minorHAnsi" w:cstheme="minorHAnsi"/>
          <w:color w:val="000000" w:themeColor="text1"/>
        </w:rPr>
        <w:t>of light from</w:t>
      </w:r>
      <w:r w:rsidR="006C1477" w:rsidRPr="00F744C9">
        <w:rPr>
          <w:rFonts w:asciiTheme="minorHAnsi" w:hAnsiTheme="minorHAnsi" w:cstheme="minorHAnsi"/>
          <w:color w:val="000000" w:themeColor="text1"/>
        </w:rPr>
        <w:t xml:space="preserve"> the IR lamps of the furnace (peak wavelength in short wavelength </w:t>
      </w:r>
      <w:r w:rsidR="00ED6346" w:rsidRPr="00F744C9">
        <w:rPr>
          <w:rFonts w:asciiTheme="minorHAnsi" w:hAnsiTheme="minorHAnsi" w:cstheme="minorHAnsi"/>
          <w:color w:val="000000" w:themeColor="text1"/>
        </w:rPr>
        <w:t xml:space="preserve">infrared range), an IR camera type with </w:t>
      </w:r>
      <w:proofErr w:type="spellStart"/>
      <w:r w:rsidR="00ED6346" w:rsidRPr="00F744C9">
        <w:rPr>
          <w:rFonts w:asciiTheme="minorHAnsi" w:hAnsiTheme="minorHAnsi" w:cstheme="minorHAnsi"/>
          <w:color w:val="000000" w:themeColor="text1"/>
        </w:rPr>
        <w:t>InSb</w:t>
      </w:r>
      <w:proofErr w:type="spellEnd"/>
      <w:r w:rsidR="00ED6346" w:rsidRPr="00F744C9">
        <w:rPr>
          <w:rFonts w:asciiTheme="minorHAnsi" w:hAnsiTheme="minorHAnsi" w:cstheme="minorHAnsi"/>
          <w:color w:val="000000" w:themeColor="text1"/>
        </w:rPr>
        <w:t xml:space="preserve"> as detector material </w:t>
      </w:r>
      <w:r w:rsidR="002F7D49">
        <w:rPr>
          <w:rFonts w:asciiTheme="minorHAnsi" w:hAnsiTheme="minorHAnsi" w:cstheme="minorHAnsi"/>
          <w:color w:val="000000" w:themeColor="text1"/>
        </w:rPr>
        <w:t>was</w:t>
      </w:r>
      <w:r w:rsidR="00ED6346" w:rsidRPr="00F744C9">
        <w:rPr>
          <w:rFonts w:asciiTheme="minorHAnsi" w:hAnsiTheme="minorHAnsi" w:cstheme="minorHAnsi"/>
          <w:color w:val="000000" w:themeColor="text1"/>
        </w:rPr>
        <w:t xml:space="preserve"> chosen</w:t>
      </w:r>
      <w:r w:rsidR="002F7D49">
        <w:rPr>
          <w:rFonts w:asciiTheme="minorHAnsi" w:hAnsiTheme="minorHAnsi" w:cstheme="minorHAnsi"/>
          <w:color w:val="000000" w:themeColor="text1"/>
        </w:rPr>
        <w:t>,</w:t>
      </w:r>
      <w:r w:rsidR="00ED6346" w:rsidRPr="00F744C9">
        <w:rPr>
          <w:rFonts w:asciiTheme="minorHAnsi" w:hAnsiTheme="minorHAnsi" w:cstheme="minorHAnsi"/>
          <w:color w:val="000000" w:themeColor="text1"/>
        </w:rPr>
        <w:t xml:space="preserve"> with a detection range of 3.7</w:t>
      </w:r>
      <w:r w:rsidR="002F7D49" w:rsidRPr="004307C2">
        <w:rPr>
          <w:rFonts w:asciiTheme="minorHAnsi" w:hAnsiTheme="minorHAnsi" w:cstheme="minorHAnsi"/>
          <w:color w:val="000000" w:themeColor="text1"/>
        </w:rPr>
        <w:t>−</w:t>
      </w:r>
      <w:r w:rsidR="00ED6346" w:rsidRPr="00F744C9">
        <w:rPr>
          <w:rFonts w:asciiTheme="minorHAnsi" w:hAnsiTheme="minorHAnsi" w:cstheme="minorHAnsi"/>
          <w:color w:val="000000" w:themeColor="text1"/>
        </w:rPr>
        <w:t>4.1 µm (incl</w:t>
      </w:r>
      <w:r w:rsidR="002F7D49">
        <w:rPr>
          <w:rFonts w:asciiTheme="minorHAnsi" w:hAnsiTheme="minorHAnsi" w:cstheme="minorHAnsi"/>
          <w:color w:val="000000" w:themeColor="text1"/>
        </w:rPr>
        <w:t>uding</w:t>
      </w:r>
      <w:r w:rsidR="00ED6346" w:rsidRPr="00F744C9">
        <w:rPr>
          <w:rFonts w:asciiTheme="minorHAnsi" w:hAnsiTheme="minorHAnsi" w:cstheme="minorHAnsi"/>
          <w:color w:val="000000" w:themeColor="text1"/>
        </w:rPr>
        <w:t xml:space="preserve"> filters).</w:t>
      </w:r>
      <w:r w:rsidR="00CE7546" w:rsidRPr="00F744C9">
        <w:rPr>
          <w:rFonts w:asciiTheme="minorHAnsi" w:hAnsiTheme="minorHAnsi" w:cstheme="minorHAnsi"/>
          <w:color w:val="000000" w:themeColor="text1"/>
        </w:rPr>
        <w:t xml:space="preserve"> </w:t>
      </w:r>
      <w:r w:rsidR="00D22124" w:rsidRPr="00F744C9">
        <w:rPr>
          <w:rFonts w:asciiTheme="minorHAnsi" w:hAnsiTheme="minorHAnsi" w:cstheme="minorHAnsi"/>
          <w:color w:val="000000" w:themeColor="text1"/>
        </w:rPr>
        <w:t xml:space="preserve">Only </w:t>
      </w:r>
      <w:r w:rsidR="002F7D49">
        <w:rPr>
          <w:rFonts w:asciiTheme="minorHAnsi" w:hAnsiTheme="minorHAnsi" w:cstheme="minorHAnsi"/>
          <w:color w:val="000000" w:themeColor="text1"/>
        </w:rPr>
        <w:t>one-</w:t>
      </w:r>
      <w:r w:rsidR="00D22124" w:rsidRPr="00F744C9">
        <w:rPr>
          <w:rFonts w:asciiTheme="minorHAnsi" w:hAnsiTheme="minorHAnsi" w:cstheme="minorHAnsi"/>
          <w:color w:val="000000" w:themeColor="text1"/>
        </w:rPr>
        <w:t>third of the wafer in</w:t>
      </w:r>
      <w:r w:rsidR="002F7D49">
        <w:rPr>
          <w:rFonts w:asciiTheme="minorHAnsi" w:hAnsiTheme="minorHAnsi" w:cstheme="minorHAnsi"/>
          <w:color w:val="000000" w:themeColor="text1"/>
        </w:rPr>
        <w:t xml:space="preserve"> the</w:t>
      </w:r>
      <w:r w:rsidR="00D22124" w:rsidRPr="00F744C9">
        <w:rPr>
          <w:rFonts w:asciiTheme="minorHAnsi" w:hAnsiTheme="minorHAnsi" w:cstheme="minorHAnsi"/>
          <w:color w:val="000000" w:themeColor="text1"/>
        </w:rPr>
        <w:t xml:space="preserve"> throughput direction </w:t>
      </w:r>
      <w:r w:rsidR="002F7D49">
        <w:rPr>
          <w:rFonts w:asciiTheme="minorHAnsi" w:hAnsiTheme="minorHAnsi" w:cstheme="minorHAnsi"/>
          <w:color w:val="000000" w:themeColor="text1"/>
        </w:rPr>
        <w:t>can be</w:t>
      </w:r>
      <w:r w:rsidR="00D22124" w:rsidRPr="00F744C9">
        <w:rPr>
          <w:rFonts w:asciiTheme="minorHAnsi" w:hAnsiTheme="minorHAnsi" w:cstheme="minorHAnsi"/>
          <w:color w:val="000000" w:themeColor="text1"/>
        </w:rPr>
        <w:t xml:space="preserve"> detected at the same time. However, it </w:t>
      </w:r>
      <w:r w:rsidR="002F7D49">
        <w:rPr>
          <w:rFonts w:asciiTheme="minorHAnsi" w:hAnsiTheme="minorHAnsi" w:cstheme="minorHAnsi"/>
          <w:color w:val="000000" w:themeColor="text1"/>
        </w:rPr>
        <w:t>was</w:t>
      </w:r>
      <w:r w:rsidR="00D22124" w:rsidRPr="00F744C9">
        <w:rPr>
          <w:rFonts w:asciiTheme="minorHAnsi" w:hAnsiTheme="minorHAnsi" w:cstheme="minorHAnsi"/>
          <w:color w:val="000000" w:themeColor="text1"/>
        </w:rPr>
        <w:t xml:space="preserve"> sufficient for this work, since each wafer position can be detected at a fixed furnace position. </w:t>
      </w:r>
      <w:r w:rsidR="008D0E73" w:rsidRPr="00F744C9">
        <w:rPr>
          <w:rFonts w:asciiTheme="minorHAnsi" w:hAnsiTheme="minorHAnsi" w:cstheme="minorHAnsi"/>
          <w:color w:val="000000" w:themeColor="text1"/>
        </w:rPr>
        <w:t>Naturally, temperature corrected thermography images are shown here. Strictly speaking, the image is temperature</w:t>
      </w:r>
      <w:r w:rsidR="002F7D49">
        <w:rPr>
          <w:rFonts w:asciiTheme="minorHAnsi" w:hAnsiTheme="minorHAnsi" w:cstheme="minorHAnsi"/>
          <w:color w:val="000000" w:themeColor="text1"/>
        </w:rPr>
        <w:t>-</w:t>
      </w:r>
      <w:r w:rsidR="008D0E73" w:rsidRPr="00F744C9">
        <w:rPr>
          <w:rFonts w:asciiTheme="minorHAnsi" w:hAnsiTheme="minorHAnsi" w:cstheme="minorHAnsi"/>
          <w:color w:val="000000" w:themeColor="text1"/>
        </w:rPr>
        <w:t xml:space="preserve">corrected with respect to the solar cells. </w:t>
      </w:r>
    </w:p>
    <w:p w14:paraId="0CB2B253" w14:textId="77777777" w:rsidR="00D22124" w:rsidRPr="00F744C9" w:rsidRDefault="00D22124" w:rsidP="00321E4D">
      <w:pPr>
        <w:pStyle w:val="NormalWeb"/>
        <w:spacing w:before="0" w:beforeAutospacing="0" w:after="0" w:afterAutospacing="0"/>
        <w:rPr>
          <w:rFonts w:asciiTheme="minorHAnsi" w:hAnsiTheme="minorHAnsi" w:cstheme="minorHAnsi"/>
          <w:color w:val="000000" w:themeColor="text1"/>
        </w:rPr>
      </w:pPr>
    </w:p>
    <w:p w14:paraId="3E6FD592" w14:textId="54AC7548" w:rsidR="00D22124" w:rsidRPr="00F744C9" w:rsidRDefault="00EB0461" w:rsidP="00321E4D">
      <w:pPr>
        <w:pStyle w:val="NormalWeb"/>
        <w:spacing w:before="0" w:beforeAutospacing="0" w:after="0" w:afterAutospacing="0"/>
        <w:rPr>
          <w:rFonts w:asciiTheme="minorHAnsi" w:hAnsiTheme="minorHAnsi" w:cstheme="minorHAnsi"/>
          <w:color w:val="000000" w:themeColor="text1"/>
        </w:rPr>
      </w:pPr>
      <w:r w:rsidRPr="00F744C9">
        <w:rPr>
          <w:rFonts w:asciiTheme="minorHAnsi" w:hAnsiTheme="minorHAnsi" w:cstheme="minorHAnsi"/>
          <w:color w:val="000000" w:themeColor="text1"/>
        </w:rPr>
        <w:t xml:space="preserve">As can be seen in </w:t>
      </w:r>
      <w:r w:rsidRPr="0082054D">
        <w:rPr>
          <w:rFonts w:asciiTheme="minorHAnsi" w:hAnsiTheme="minorHAnsi" w:cstheme="minorHAnsi"/>
          <w:b/>
          <w:bCs/>
          <w:color w:val="000000" w:themeColor="text1"/>
        </w:rPr>
        <w:t>Figure 3A</w:t>
      </w:r>
      <w:r w:rsidR="00D22124" w:rsidRPr="00F744C9">
        <w:rPr>
          <w:rFonts w:asciiTheme="minorHAnsi" w:hAnsiTheme="minorHAnsi" w:cstheme="minorHAnsi"/>
          <w:color w:val="000000" w:themeColor="text1"/>
        </w:rPr>
        <w:t>, the contacting thermocouple on the opposite side of the optical path cause</w:t>
      </w:r>
      <w:r w:rsidR="002F7D49">
        <w:rPr>
          <w:rFonts w:asciiTheme="minorHAnsi" w:hAnsiTheme="minorHAnsi" w:cstheme="minorHAnsi"/>
          <w:color w:val="000000" w:themeColor="text1"/>
        </w:rPr>
        <w:t>d</w:t>
      </w:r>
      <w:r w:rsidR="00D22124" w:rsidRPr="00F744C9">
        <w:rPr>
          <w:rFonts w:asciiTheme="minorHAnsi" w:hAnsiTheme="minorHAnsi" w:cstheme="minorHAnsi"/>
          <w:color w:val="000000" w:themeColor="text1"/>
        </w:rPr>
        <w:t xml:space="preserve"> a temperature </w:t>
      </w:r>
      <w:r w:rsidR="00E22AAE" w:rsidRPr="00F744C9">
        <w:rPr>
          <w:rFonts w:asciiTheme="minorHAnsi" w:hAnsiTheme="minorHAnsi" w:cstheme="minorHAnsi"/>
          <w:color w:val="000000" w:themeColor="text1"/>
        </w:rPr>
        <w:t>drop</w:t>
      </w:r>
      <w:r w:rsidR="00D22124" w:rsidRPr="00F744C9">
        <w:rPr>
          <w:rFonts w:asciiTheme="minorHAnsi" w:hAnsiTheme="minorHAnsi" w:cstheme="minorHAnsi"/>
          <w:color w:val="000000" w:themeColor="text1"/>
        </w:rPr>
        <w:t xml:space="preserve"> around itself </w:t>
      </w:r>
      <w:r w:rsidR="002F7D49">
        <w:rPr>
          <w:rFonts w:asciiTheme="minorHAnsi" w:hAnsiTheme="minorHAnsi" w:cstheme="minorHAnsi"/>
          <w:color w:val="000000" w:themeColor="text1"/>
        </w:rPr>
        <w:t>(</w:t>
      </w:r>
      <w:r w:rsidR="00D22124" w:rsidRPr="00F744C9">
        <w:rPr>
          <w:rFonts w:asciiTheme="minorHAnsi" w:hAnsiTheme="minorHAnsi" w:cstheme="minorHAnsi"/>
          <w:color w:val="000000" w:themeColor="text1"/>
        </w:rPr>
        <w:t>with a temperature drop of 10 K</w:t>
      </w:r>
      <w:r w:rsidR="002F7D49">
        <w:rPr>
          <w:rFonts w:asciiTheme="minorHAnsi" w:hAnsiTheme="minorHAnsi" w:cstheme="minorHAnsi"/>
          <w:color w:val="000000" w:themeColor="text1"/>
        </w:rPr>
        <w:t>)</w:t>
      </w:r>
      <w:r w:rsidR="00D22124" w:rsidRPr="00F744C9">
        <w:rPr>
          <w:rFonts w:asciiTheme="minorHAnsi" w:hAnsiTheme="minorHAnsi" w:cstheme="minorHAnsi"/>
          <w:color w:val="000000" w:themeColor="text1"/>
        </w:rPr>
        <w:t xml:space="preserve">, most likely due to heat dissipation and shading. The latter drop </w:t>
      </w:r>
      <w:r w:rsidR="002F7D49">
        <w:rPr>
          <w:rFonts w:asciiTheme="minorHAnsi" w:hAnsiTheme="minorHAnsi" w:cstheme="minorHAnsi"/>
          <w:color w:val="000000" w:themeColor="text1"/>
        </w:rPr>
        <w:t>is</w:t>
      </w:r>
      <w:r w:rsidR="00D22124" w:rsidRPr="00F744C9">
        <w:rPr>
          <w:rFonts w:asciiTheme="minorHAnsi" w:hAnsiTheme="minorHAnsi" w:cstheme="minorHAnsi"/>
          <w:color w:val="000000" w:themeColor="text1"/>
        </w:rPr>
        <w:t xml:space="preserve"> important to estimate the cell temperature during </w:t>
      </w:r>
      <w:r w:rsidR="00D22124" w:rsidRPr="00F744C9">
        <w:rPr>
          <w:rFonts w:asciiTheme="minorHAnsi" w:hAnsiTheme="minorHAnsi" w:cstheme="minorHAnsi"/>
          <w:color w:val="000000" w:themeColor="text1"/>
        </w:rPr>
        <w:lastRenderedPageBreak/>
        <w:t>firing without thermocouples</w:t>
      </w:r>
      <w:r w:rsidR="002F7D49">
        <w:rPr>
          <w:rFonts w:asciiTheme="minorHAnsi" w:hAnsiTheme="minorHAnsi" w:cstheme="minorHAnsi"/>
          <w:color w:val="000000" w:themeColor="text1"/>
        </w:rPr>
        <w:t>,</w:t>
      </w:r>
      <w:r w:rsidR="00D22124" w:rsidRPr="00F744C9">
        <w:rPr>
          <w:rFonts w:asciiTheme="minorHAnsi" w:hAnsiTheme="minorHAnsi" w:cstheme="minorHAnsi"/>
          <w:color w:val="000000" w:themeColor="text1"/>
        </w:rPr>
        <w:t xml:space="preserve"> compared to the temperature measured by the thermocouple. </w:t>
      </w:r>
      <w:r w:rsidR="002F7D49">
        <w:rPr>
          <w:rFonts w:asciiTheme="minorHAnsi" w:hAnsiTheme="minorHAnsi" w:cstheme="minorHAnsi"/>
          <w:color w:val="000000" w:themeColor="text1"/>
        </w:rPr>
        <w:t xml:space="preserve">Here, </w:t>
      </w:r>
      <w:r w:rsidR="00D22124" w:rsidRPr="00F744C9">
        <w:rPr>
          <w:rFonts w:asciiTheme="minorHAnsi" w:hAnsiTheme="minorHAnsi" w:cstheme="minorHAnsi"/>
          <w:color w:val="000000" w:themeColor="text1"/>
        </w:rPr>
        <w:t xml:space="preserve">the cell </w:t>
      </w:r>
      <w:r w:rsidR="002F7D49">
        <w:rPr>
          <w:rFonts w:asciiTheme="minorHAnsi" w:hAnsiTheme="minorHAnsi" w:cstheme="minorHAnsi"/>
          <w:color w:val="000000" w:themeColor="text1"/>
        </w:rPr>
        <w:t>was</w:t>
      </w:r>
      <w:r w:rsidR="00D22124" w:rsidRPr="00F744C9">
        <w:rPr>
          <w:rFonts w:asciiTheme="minorHAnsi" w:hAnsiTheme="minorHAnsi" w:cstheme="minorHAnsi"/>
          <w:color w:val="000000" w:themeColor="text1"/>
        </w:rPr>
        <w:t xml:space="preserve"> positioned onto a frame when contacted </w:t>
      </w:r>
      <w:r w:rsidR="00B22B8C" w:rsidRPr="00F744C9">
        <w:rPr>
          <w:rFonts w:asciiTheme="minorHAnsi" w:hAnsiTheme="minorHAnsi" w:cstheme="minorHAnsi"/>
          <w:color w:val="000000" w:themeColor="text1"/>
        </w:rPr>
        <w:t>by a thermocouple (</w:t>
      </w:r>
      <w:r w:rsidR="00B22B8C" w:rsidRPr="0082054D">
        <w:rPr>
          <w:rFonts w:asciiTheme="minorHAnsi" w:hAnsiTheme="minorHAnsi" w:cstheme="minorHAnsi"/>
          <w:b/>
          <w:bCs/>
          <w:color w:val="000000" w:themeColor="text1"/>
        </w:rPr>
        <w:t>Figure 3E</w:t>
      </w:r>
      <w:r w:rsidR="00D22124" w:rsidRPr="00F744C9">
        <w:rPr>
          <w:rFonts w:asciiTheme="minorHAnsi" w:hAnsiTheme="minorHAnsi" w:cstheme="minorHAnsi"/>
          <w:color w:val="000000" w:themeColor="text1"/>
        </w:rPr>
        <w:t>). The heat dissipation by the frame cause</w:t>
      </w:r>
      <w:r w:rsidR="002F7D49">
        <w:rPr>
          <w:rFonts w:asciiTheme="minorHAnsi" w:hAnsiTheme="minorHAnsi" w:cstheme="minorHAnsi"/>
          <w:color w:val="000000" w:themeColor="text1"/>
        </w:rPr>
        <w:t>d</w:t>
      </w:r>
      <w:r w:rsidR="00D22124" w:rsidRPr="00F744C9">
        <w:rPr>
          <w:rFonts w:asciiTheme="minorHAnsi" w:hAnsiTheme="minorHAnsi" w:cstheme="minorHAnsi"/>
          <w:color w:val="000000" w:themeColor="text1"/>
        </w:rPr>
        <w:t xml:space="preserve"> a temperature drop of around 10 K. Together with the additional heat drop by the thermocouple, the latter measure</w:t>
      </w:r>
      <w:r w:rsidR="002F7D49">
        <w:rPr>
          <w:rFonts w:asciiTheme="minorHAnsi" w:hAnsiTheme="minorHAnsi" w:cstheme="minorHAnsi"/>
          <w:color w:val="000000" w:themeColor="text1"/>
        </w:rPr>
        <w:t>d</w:t>
      </w:r>
      <w:r w:rsidR="00D22124" w:rsidRPr="00F744C9">
        <w:rPr>
          <w:rFonts w:asciiTheme="minorHAnsi" w:hAnsiTheme="minorHAnsi" w:cstheme="minorHAnsi"/>
          <w:color w:val="000000" w:themeColor="text1"/>
        </w:rPr>
        <w:t xml:space="preserve"> </w:t>
      </w:r>
      <w:r w:rsidR="002F7D49">
        <w:rPr>
          <w:rFonts w:asciiTheme="minorHAnsi" w:hAnsiTheme="minorHAnsi" w:cstheme="minorHAnsi"/>
          <w:color w:val="000000" w:themeColor="text1"/>
        </w:rPr>
        <w:t xml:space="preserve">a </w:t>
      </w:r>
      <w:r w:rsidR="00D22124" w:rsidRPr="00F744C9">
        <w:rPr>
          <w:rFonts w:asciiTheme="minorHAnsi" w:hAnsiTheme="minorHAnsi" w:cstheme="minorHAnsi"/>
          <w:color w:val="000000" w:themeColor="text1"/>
        </w:rPr>
        <w:t xml:space="preserve">20 K lower temperature than what the cells </w:t>
      </w:r>
      <w:r w:rsidR="002F7D49">
        <w:rPr>
          <w:rFonts w:asciiTheme="minorHAnsi" w:hAnsiTheme="minorHAnsi" w:cstheme="minorHAnsi"/>
          <w:color w:val="000000" w:themeColor="text1"/>
        </w:rPr>
        <w:t>displayed</w:t>
      </w:r>
      <w:r w:rsidR="002F7D49" w:rsidRPr="00F744C9">
        <w:rPr>
          <w:rFonts w:asciiTheme="minorHAnsi" w:hAnsiTheme="minorHAnsi" w:cstheme="minorHAnsi"/>
          <w:color w:val="000000" w:themeColor="text1"/>
        </w:rPr>
        <w:t xml:space="preserve"> </w:t>
      </w:r>
      <w:r w:rsidR="00D22124" w:rsidRPr="00F744C9">
        <w:rPr>
          <w:rFonts w:asciiTheme="minorHAnsi" w:hAnsiTheme="minorHAnsi" w:cstheme="minorHAnsi"/>
          <w:color w:val="000000" w:themeColor="text1"/>
        </w:rPr>
        <w:t xml:space="preserve">during standard processing (without the thermocouple equipment). It is important to estimate the latter offset for the used thermocouple system, which </w:t>
      </w:r>
      <w:r w:rsidR="002F7D49">
        <w:rPr>
          <w:rFonts w:asciiTheme="minorHAnsi" w:hAnsiTheme="minorHAnsi" w:cstheme="minorHAnsi"/>
          <w:color w:val="000000" w:themeColor="text1"/>
        </w:rPr>
        <w:t>is performed</w:t>
      </w:r>
      <w:r w:rsidR="00D22124" w:rsidRPr="00F744C9">
        <w:rPr>
          <w:rFonts w:asciiTheme="minorHAnsi" w:hAnsiTheme="minorHAnsi" w:cstheme="minorHAnsi"/>
          <w:color w:val="000000" w:themeColor="text1"/>
        </w:rPr>
        <w:t xml:space="preserve"> with the help of thermography, as shown. The</w:t>
      </w:r>
      <w:r w:rsidR="001D315C" w:rsidRPr="00F744C9">
        <w:rPr>
          <w:rFonts w:asciiTheme="minorHAnsi" w:hAnsiTheme="minorHAnsi" w:cstheme="minorHAnsi"/>
          <w:color w:val="000000" w:themeColor="text1"/>
        </w:rPr>
        <w:t xml:space="preserve"> IR camera</w:t>
      </w:r>
      <w:r w:rsidR="00D22124" w:rsidRPr="00F744C9">
        <w:rPr>
          <w:rFonts w:asciiTheme="minorHAnsi" w:hAnsiTheme="minorHAnsi" w:cstheme="minorHAnsi"/>
          <w:color w:val="000000" w:themeColor="text1"/>
        </w:rPr>
        <w:t xml:space="preserve"> allows observ</w:t>
      </w:r>
      <w:r w:rsidR="002F7D49">
        <w:rPr>
          <w:rFonts w:asciiTheme="minorHAnsi" w:hAnsiTheme="minorHAnsi" w:cstheme="minorHAnsi"/>
          <w:color w:val="000000" w:themeColor="text1"/>
        </w:rPr>
        <w:t>ation of</w:t>
      </w:r>
      <w:r w:rsidR="00D22124" w:rsidRPr="00F744C9">
        <w:rPr>
          <w:rFonts w:asciiTheme="minorHAnsi" w:hAnsiTheme="minorHAnsi" w:cstheme="minorHAnsi"/>
          <w:color w:val="000000" w:themeColor="text1"/>
        </w:rPr>
        <w:t xml:space="preserve"> the local heat dissipation of the cells by the conveyor belt if</w:t>
      </w:r>
      <w:r w:rsidR="002F7D49">
        <w:rPr>
          <w:rFonts w:asciiTheme="minorHAnsi" w:hAnsiTheme="minorHAnsi" w:cstheme="minorHAnsi"/>
          <w:color w:val="000000" w:themeColor="text1"/>
        </w:rPr>
        <w:t xml:space="preserve"> </w:t>
      </w:r>
      <w:r w:rsidR="00D22124" w:rsidRPr="00F744C9">
        <w:rPr>
          <w:rFonts w:asciiTheme="minorHAnsi" w:hAnsiTheme="minorHAnsi" w:cstheme="minorHAnsi"/>
          <w:color w:val="000000" w:themeColor="text1"/>
        </w:rPr>
        <w:t>placed directly on the</w:t>
      </w:r>
      <w:r w:rsidR="00B22B8C" w:rsidRPr="00F744C9">
        <w:rPr>
          <w:rFonts w:asciiTheme="minorHAnsi" w:hAnsiTheme="minorHAnsi" w:cstheme="minorHAnsi"/>
          <w:color w:val="000000" w:themeColor="text1"/>
        </w:rPr>
        <w:t xml:space="preserve"> belt (</w:t>
      </w:r>
      <w:r w:rsidR="00B22B8C" w:rsidRPr="0082054D">
        <w:rPr>
          <w:rFonts w:asciiTheme="minorHAnsi" w:hAnsiTheme="minorHAnsi" w:cstheme="minorHAnsi"/>
          <w:b/>
          <w:bCs/>
          <w:color w:val="000000" w:themeColor="text1"/>
        </w:rPr>
        <w:t>Figure 3F</w:t>
      </w:r>
      <w:r w:rsidR="00D22124" w:rsidRPr="00F744C9">
        <w:rPr>
          <w:rFonts w:asciiTheme="minorHAnsi" w:hAnsiTheme="minorHAnsi" w:cstheme="minorHAnsi"/>
          <w:color w:val="000000" w:themeColor="text1"/>
        </w:rPr>
        <w:t xml:space="preserve">). This is the reason why cells are usually </w:t>
      </w:r>
      <w:r w:rsidR="002F7D49">
        <w:rPr>
          <w:rFonts w:asciiTheme="minorHAnsi" w:hAnsiTheme="minorHAnsi" w:cstheme="minorHAnsi"/>
          <w:color w:val="000000" w:themeColor="text1"/>
        </w:rPr>
        <w:t>placed</w:t>
      </w:r>
      <w:r w:rsidR="00D22124" w:rsidRPr="00F744C9">
        <w:rPr>
          <w:rFonts w:asciiTheme="minorHAnsi" w:hAnsiTheme="minorHAnsi" w:cstheme="minorHAnsi"/>
          <w:color w:val="000000" w:themeColor="text1"/>
        </w:rPr>
        <w:t xml:space="preserve"> on belt elevation</w:t>
      </w:r>
      <w:r w:rsidR="0087055C" w:rsidRPr="00F744C9">
        <w:rPr>
          <w:rFonts w:asciiTheme="minorHAnsi" w:hAnsiTheme="minorHAnsi" w:cstheme="minorHAnsi"/>
          <w:color w:val="000000" w:themeColor="text1"/>
        </w:rPr>
        <w:t>s</w:t>
      </w:r>
      <w:r w:rsidR="00D22124" w:rsidRPr="00F744C9">
        <w:rPr>
          <w:rFonts w:asciiTheme="minorHAnsi" w:hAnsiTheme="minorHAnsi" w:cstheme="minorHAnsi"/>
          <w:color w:val="000000" w:themeColor="text1"/>
        </w:rPr>
        <w:t xml:space="preserve"> to minimize contact between </w:t>
      </w:r>
      <w:r w:rsidR="002F7D49">
        <w:rPr>
          <w:rFonts w:asciiTheme="minorHAnsi" w:hAnsiTheme="minorHAnsi" w:cstheme="minorHAnsi"/>
          <w:color w:val="000000" w:themeColor="text1"/>
        </w:rPr>
        <w:t>them</w:t>
      </w:r>
      <w:r w:rsidR="00D22124" w:rsidRPr="00F744C9">
        <w:rPr>
          <w:rFonts w:asciiTheme="minorHAnsi" w:hAnsiTheme="minorHAnsi" w:cstheme="minorHAnsi"/>
          <w:color w:val="000000" w:themeColor="text1"/>
        </w:rPr>
        <w:t xml:space="preserve"> and</w:t>
      </w:r>
      <w:r w:rsidR="002F7D49">
        <w:rPr>
          <w:rFonts w:asciiTheme="minorHAnsi" w:hAnsiTheme="minorHAnsi" w:cstheme="minorHAnsi"/>
          <w:color w:val="000000" w:themeColor="text1"/>
        </w:rPr>
        <w:t xml:space="preserve"> the</w:t>
      </w:r>
      <w:r w:rsidR="00D22124" w:rsidRPr="00F744C9">
        <w:rPr>
          <w:rFonts w:asciiTheme="minorHAnsi" w:hAnsiTheme="minorHAnsi" w:cstheme="minorHAnsi"/>
          <w:color w:val="000000" w:themeColor="text1"/>
        </w:rPr>
        <w:t xml:space="preserve"> belt. </w:t>
      </w:r>
    </w:p>
    <w:p w14:paraId="63611D73" w14:textId="77777777" w:rsidR="00D22124" w:rsidRPr="00F744C9" w:rsidRDefault="00D22124" w:rsidP="00321E4D">
      <w:pPr>
        <w:pStyle w:val="NormalWeb"/>
        <w:spacing w:before="0" w:beforeAutospacing="0" w:after="0" w:afterAutospacing="0"/>
        <w:rPr>
          <w:rFonts w:asciiTheme="minorHAnsi" w:hAnsiTheme="minorHAnsi" w:cstheme="minorHAnsi"/>
          <w:color w:val="000000" w:themeColor="text1"/>
        </w:rPr>
      </w:pPr>
    </w:p>
    <w:p w14:paraId="005BDD60" w14:textId="1AB53148" w:rsidR="002F7D49" w:rsidRDefault="00D22124" w:rsidP="00321E4D">
      <w:pPr>
        <w:rPr>
          <w:rFonts w:asciiTheme="minorHAnsi" w:hAnsiTheme="minorHAnsi" w:cstheme="minorHAnsi"/>
          <w:color w:val="000000" w:themeColor="text1"/>
        </w:rPr>
      </w:pPr>
      <w:r w:rsidRPr="0082054D">
        <w:rPr>
          <w:rFonts w:asciiTheme="minorHAnsi" w:hAnsiTheme="minorHAnsi" w:cstheme="minorHAnsi"/>
          <w:b/>
          <w:bCs/>
          <w:color w:val="000000" w:themeColor="text1"/>
        </w:rPr>
        <w:t>Figure 4</w:t>
      </w:r>
      <w:r w:rsidRPr="00F744C9">
        <w:rPr>
          <w:rFonts w:asciiTheme="minorHAnsi" w:hAnsiTheme="minorHAnsi" w:cstheme="minorHAnsi"/>
          <w:color w:val="000000" w:themeColor="text1"/>
        </w:rPr>
        <w:t xml:space="preserve"> shows the surface temperature distribution. Since silicon solar cells are typically around 160 µm thick and processed in the furnace for 30 s, it is likely that the temperature distribution along the cell depth is homogenous. Therefore, the results </w:t>
      </w:r>
      <w:r w:rsidR="002F7D49">
        <w:rPr>
          <w:rFonts w:asciiTheme="minorHAnsi" w:hAnsiTheme="minorHAnsi" w:cstheme="minorHAnsi"/>
          <w:color w:val="000000" w:themeColor="text1"/>
        </w:rPr>
        <w:t xml:space="preserve">most likely suggest </w:t>
      </w:r>
      <w:r w:rsidRPr="00F744C9">
        <w:rPr>
          <w:rFonts w:asciiTheme="minorHAnsi" w:hAnsiTheme="minorHAnsi" w:cstheme="minorHAnsi"/>
          <w:color w:val="000000" w:themeColor="text1"/>
        </w:rPr>
        <w:t xml:space="preserve">a temperature distribution rather than </w:t>
      </w:r>
      <w:r w:rsidR="002F7D49">
        <w:rPr>
          <w:rFonts w:asciiTheme="minorHAnsi" w:hAnsiTheme="minorHAnsi" w:cstheme="minorHAnsi"/>
          <w:color w:val="000000" w:themeColor="text1"/>
        </w:rPr>
        <w:t>only</w:t>
      </w:r>
      <w:r w:rsidRPr="00F744C9">
        <w:rPr>
          <w:rFonts w:asciiTheme="minorHAnsi" w:hAnsiTheme="minorHAnsi" w:cstheme="minorHAnsi"/>
          <w:color w:val="000000" w:themeColor="text1"/>
        </w:rPr>
        <w:t xml:space="preserve"> a surface temperature distribution. Opposite to the throughput direction, an average temperature gradient of 1 K/cm </w:t>
      </w:r>
      <w:r w:rsidR="002F7D49">
        <w:rPr>
          <w:rFonts w:asciiTheme="minorHAnsi" w:hAnsiTheme="minorHAnsi" w:cstheme="minorHAnsi"/>
          <w:color w:val="000000" w:themeColor="text1"/>
        </w:rPr>
        <w:t>was</w:t>
      </w:r>
      <w:r w:rsidRPr="00F744C9">
        <w:rPr>
          <w:rFonts w:asciiTheme="minorHAnsi" w:hAnsiTheme="minorHAnsi" w:cstheme="minorHAnsi"/>
          <w:color w:val="000000" w:themeColor="text1"/>
        </w:rPr>
        <w:t xml:space="preserve"> obtained. In </w:t>
      </w:r>
      <w:r w:rsidR="002F7D49">
        <w:rPr>
          <w:rFonts w:asciiTheme="minorHAnsi" w:hAnsiTheme="minorHAnsi" w:cstheme="minorHAnsi"/>
          <w:color w:val="000000" w:themeColor="text1"/>
        </w:rPr>
        <w:t xml:space="preserve">the </w:t>
      </w:r>
      <w:r w:rsidRPr="00F744C9">
        <w:rPr>
          <w:rFonts w:asciiTheme="minorHAnsi" w:hAnsiTheme="minorHAnsi" w:cstheme="minorHAnsi"/>
          <w:color w:val="000000" w:themeColor="text1"/>
        </w:rPr>
        <w:t xml:space="preserve">throughput direction, the incoming wafer quarter </w:t>
      </w:r>
      <w:r w:rsidR="002F7D49">
        <w:rPr>
          <w:rFonts w:asciiTheme="minorHAnsi" w:hAnsiTheme="minorHAnsi" w:cstheme="minorHAnsi"/>
          <w:color w:val="000000" w:themeColor="text1"/>
        </w:rPr>
        <w:t>was</w:t>
      </w:r>
      <w:r w:rsidRPr="00F744C9">
        <w:rPr>
          <w:rFonts w:asciiTheme="minorHAnsi" w:hAnsiTheme="minorHAnsi" w:cstheme="minorHAnsi"/>
          <w:color w:val="000000" w:themeColor="text1"/>
        </w:rPr>
        <w:t xml:space="preserve"> substantially colder than the trailing wafer rest. The colder incoming </w:t>
      </w:r>
      <w:r w:rsidR="002F7D49">
        <w:rPr>
          <w:rFonts w:asciiTheme="minorHAnsi" w:hAnsiTheme="minorHAnsi" w:cstheme="minorHAnsi"/>
          <w:color w:val="000000" w:themeColor="text1"/>
        </w:rPr>
        <w:t>portion</w:t>
      </w:r>
      <w:r w:rsidRPr="00F744C9">
        <w:rPr>
          <w:rFonts w:asciiTheme="minorHAnsi" w:hAnsiTheme="minorHAnsi" w:cstheme="minorHAnsi"/>
          <w:color w:val="000000" w:themeColor="text1"/>
        </w:rPr>
        <w:t xml:space="preserve"> experience</w:t>
      </w:r>
      <w:r w:rsidR="002F7D49">
        <w:rPr>
          <w:rFonts w:asciiTheme="minorHAnsi" w:hAnsiTheme="minorHAnsi" w:cstheme="minorHAnsi"/>
          <w:color w:val="000000" w:themeColor="text1"/>
        </w:rPr>
        <w:t>d</w:t>
      </w:r>
      <w:r w:rsidRPr="00F744C9">
        <w:rPr>
          <w:rFonts w:asciiTheme="minorHAnsi" w:hAnsiTheme="minorHAnsi" w:cstheme="minorHAnsi"/>
          <w:color w:val="000000" w:themeColor="text1"/>
        </w:rPr>
        <w:t xml:space="preserve"> a gradient of 7 K/cm</w:t>
      </w:r>
      <w:r w:rsidR="002F7D49">
        <w:rPr>
          <w:rFonts w:asciiTheme="minorHAnsi" w:hAnsiTheme="minorHAnsi" w:cstheme="minorHAnsi"/>
          <w:color w:val="000000" w:themeColor="text1"/>
        </w:rPr>
        <w:t>,</w:t>
      </w:r>
      <w:r w:rsidRPr="00F744C9">
        <w:rPr>
          <w:rFonts w:asciiTheme="minorHAnsi" w:hAnsiTheme="minorHAnsi" w:cstheme="minorHAnsi"/>
          <w:color w:val="000000" w:themeColor="text1"/>
        </w:rPr>
        <w:t xml:space="preserve"> while the hotter trailing part experience</w:t>
      </w:r>
      <w:r w:rsidR="002F7D49">
        <w:rPr>
          <w:rFonts w:asciiTheme="minorHAnsi" w:hAnsiTheme="minorHAnsi" w:cstheme="minorHAnsi"/>
          <w:color w:val="000000" w:themeColor="text1"/>
        </w:rPr>
        <w:t>d</w:t>
      </w:r>
      <w:r w:rsidRPr="00F744C9">
        <w:rPr>
          <w:rFonts w:asciiTheme="minorHAnsi" w:hAnsiTheme="minorHAnsi" w:cstheme="minorHAnsi"/>
          <w:color w:val="000000" w:themeColor="text1"/>
        </w:rPr>
        <w:t xml:space="preserve"> a gradient of 0.5 K/cm. </w:t>
      </w:r>
    </w:p>
    <w:p w14:paraId="410B610E" w14:textId="77777777" w:rsidR="002F7D49" w:rsidRDefault="002F7D49" w:rsidP="00321E4D">
      <w:pPr>
        <w:rPr>
          <w:rFonts w:asciiTheme="minorHAnsi" w:hAnsiTheme="minorHAnsi" w:cstheme="minorHAnsi"/>
          <w:color w:val="000000" w:themeColor="text1"/>
        </w:rPr>
      </w:pPr>
    </w:p>
    <w:p w14:paraId="2D3F820A" w14:textId="59372957" w:rsidR="007A4DD6" w:rsidRPr="00D22124" w:rsidRDefault="00D22124" w:rsidP="00321E4D">
      <w:pPr>
        <w:rPr>
          <w:rFonts w:asciiTheme="minorHAnsi" w:hAnsiTheme="minorHAnsi" w:cstheme="minorHAnsi"/>
          <w:color w:val="000000" w:themeColor="text1"/>
        </w:rPr>
      </w:pPr>
      <w:r w:rsidRPr="00F744C9">
        <w:rPr>
          <w:rFonts w:asciiTheme="minorHAnsi" w:hAnsiTheme="minorHAnsi" w:cstheme="minorHAnsi"/>
          <w:color w:val="000000" w:themeColor="text1"/>
        </w:rPr>
        <w:t>In both directions, the cell edges (</w:t>
      </w:r>
      <w:r w:rsidR="002F7D49">
        <w:rPr>
          <w:rFonts w:asciiTheme="minorHAnsi" w:hAnsiTheme="minorHAnsi" w:cstheme="minorHAnsi"/>
          <w:color w:val="000000" w:themeColor="text1"/>
        </w:rPr>
        <w:t>the remaining</w:t>
      </w:r>
      <w:r w:rsidRPr="00F744C9">
        <w:rPr>
          <w:rFonts w:asciiTheme="minorHAnsi" w:hAnsiTheme="minorHAnsi" w:cstheme="minorHAnsi"/>
          <w:color w:val="000000" w:themeColor="text1"/>
        </w:rPr>
        <w:t xml:space="preserve"> 2 cm) </w:t>
      </w:r>
      <w:r w:rsidR="002F7D49">
        <w:rPr>
          <w:rFonts w:asciiTheme="minorHAnsi" w:hAnsiTheme="minorHAnsi" w:cstheme="minorHAnsi"/>
          <w:color w:val="000000" w:themeColor="text1"/>
        </w:rPr>
        <w:t>were</w:t>
      </w:r>
      <w:r w:rsidRPr="00F744C9">
        <w:rPr>
          <w:rFonts w:asciiTheme="minorHAnsi" w:hAnsiTheme="minorHAnsi" w:cstheme="minorHAnsi"/>
          <w:color w:val="000000" w:themeColor="text1"/>
        </w:rPr>
        <w:t xml:space="preserve"> ignored for determination of the gradients, since the detected temperature at the edges mixe</w:t>
      </w:r>
      <w:r w:rsidR="002F7D49">
        <w:rPr>
          <w:rFonts w:asciiTheme="minorHAnsi" w:hAnsiTheme="minorHAnsi" w:cstheme="minorHAnsi"/>
          <w:color w:val="000000" w:themeColor="text1"/>
        </w:rPr>
        <w:t>d</w:t>
      </w:r>
      <w:r w:rsidRPr="00F744C9">
        <w:rPr>
          <w:rFonts w:asciiTheme="minorHAnsi" w:hAnsiTheme="minorHAnsi" w:cstheme="minorHAnsi"/>
          <w:color w:val="000000" w:themeColor="text1"/>
        </w:rPr>
        <w:t xml:space="preserve"> with the colder outside boundary of the cells, result</w:t>
      </w:r>
      <w:r w:rsidR="002F7D49">
        <w:rPr>
          <w:rFonts w:asciiTheme="minorHAnsi" w:hAnsiTheme="minorHAnsi" w:cstheme="minorHAnsi"/>
          <w:color w:val="000000" w:themeColor="text1"/>
        </w:rPr>
        <w:t>ing</w:t>
      </w:r>
      <w:r w:rsidRPr="00F744C9">
        <w:rPr>
          <w:rFonts w:asciiTheme="minorHAnsi" w:hAnsiTheme="minorHAnsi" w:cstheme="minorHAnsi"/>
          <w:color w:val="000000" w:themeColor="text1"/>
        </w:rPr>
        <w:t xml:space="preserve"> in false temperatures.</w:t>
      </w:r>
      <w:r w:rsidR="008D0E73" w:rsidRPr="00F744C9">
        <w:rPr>
          <w:rFonts w:asciiTheme="minorHAnsi" w:hAnsiTheme="minorHAnsi" w:cstheme="minorHAnsi"/>
          <w:color w:val="000000" w:themeColor="text1"/>
        </w:rPr>
        <w:t xml:space="preserve"> </w:t>
      </w:r>
      <w:r w:rsidR="00F80918" w:rsidRPr="0082054D">
        <w:rPr>
          <w:rFonts w:asciiTheme="minorHAnsi" w:hAnsiTheme="minorHAnsi" w:cstheme="minorHAnsi"/>
          <w:b/>
          <w:bCs/>
          <w:color w:val="000000" w:themeColor="text1"/>
        </w:rPr>
        <w:t>Figure 4C</w:t>
      </w:r>
      <w:r w:rsidR="00F80918" w:rsidRPr="00F744C9">
        <w:rPr>
          <w:rFonts w:asciiTheme="minorHAnsi" w:hAnsiTheme="minorHAnsi" w:cstheme="minorHAnsi"/>
          <w:color w:val="000000" w:themeColor="text1"/>
        </w:rPr>
        <w:t xml:space="preserve"> shows a representative </w:t>
      </w:r>
      <w:r w:rsidR="002F7D49">
        <w:rPr>
          <w:rFonts w:asciiTheme="minorHAnsi" w:hAnsiTheme="minorHAnsi" w:cstheme="minorHAnsi"/>
          <w:color w:val="000000" w:themeColor="text1"/>
        </w:rPr>
        <w:t>2D</w:t>
      </w:r>
      <w:r w:rsidR="00F80918" w:rsidRPr="00F744C9">
        <w:rPr>
          <w:rFonts w:asciiTheme="minorHAnsi" w:hAnsiTheme="minorHAnsi" w:cstheme="minorHAnsi"/>
          <w:color w:val="000000" w:themeColor="text1"/>
        </w:rPr>
        <w:t xml:space="preserve"> temperature distribution of a </w:t>
      </w:r>
      <w:proofErr w:type="spellStart"/>
      <w:r w:rsidR="00F80918" w:rsidRPr="00F744C9">
        <w:rPr>
          <w:rFonts w:asciiTheme="minorHAnsi" w:hAnsiTheme="minorHAnsi" w:cstheme="minorHAnsi"/>
          <w:color w:val="000000" w:themeColor="text1"/>
        </w:rPr>
        <w:t>monofacial</w:t>
      </w:r>
      <w:proofErr w:type="spellEnd"/>
      <w:r w:rsidR="00F80918" w:rsidRPr="00F744C9">
        <w:rPr>
          <w:rFonts w:asciiTheme="minorHAnsi" w:hAnsiTheme="minorHAnsi" w:cstheme="minorHAnsi"/>
          <w:color w:val="000000" w:themeColor="text1"/>
        </w:rPr>
        <w:t xml:space="preserve"> solar cell, which </w:t>
      </w:r>
      <w:r w:rsidR="002F7D49">
        <w:rPr>
          <w:rFonts w:asciiTheme="minorHAnsi" w:hAnsiTheme="minorHAnsi" w:cstheme="minorHAnsi"/>
          <w:color w:val="000000" w:themeColor="text1"/>
        </w:rPr>
        <w:t>was</w:t>
      </w:r>
      <w:r w:rsidR="00F80918" w:rsidRPr="00F744C9">
        <w:rPr>
          <w:rFonts w:asciiTheme="minorHAnsi" w:hAnsiTheme="minorHAnsi" w:cstheme="minorHAnsi"/>
          <w:color w:val="000000" w:themeColor="text1"/>
        </w:rPr>
        <w:t xml:space="preserve"> not metallized at the front side. The</w:t>
      </w:r>
      <w:r w:rsidR="002F7D49" w:rsidRPr="002F7D49">
        <w:rPr>
          <w:rFonts w:asciiTheme="minorHAnsi" w:hAnsiTheme="minorHAnsi" w:cstheme="minorHAnsi"/>
          <w:color w:val="000000" w:themeColor="text1"/>
        </w:rPr>
        <w:t xml:space="preserve"> </w:t>
      </w:r>
      <w:r w:rsidR="002F7D49">
        <w:rPr>
          <w:rFonts w:asciiTheme="minorHAnsi" w:hAnsiTheme="minorHAnsi" w:cstheme="minorHAnsi"/>
          <w:color w:val="000000" w:themeColor="text1"/>
        </w:rPr>
        <w:t>above</w:t>
      </w:r>
      <w:r w:rsidR="002F7D49" w:rsidRPr="00F744C9">
        <w:rPr>
          <w:rFonts w:asciiTheme="minorHAnsi" w:hAnsiTheme="minorHAnsi" w:cstheme="minorHAnsi"/>
          <w:color w:val="000000" w:themeColor="text1"/>
        </w:rPr>
        <w:t>mentioned</w:t>
      </w:r>
      <w:r w:rsidR="00F80918" w:rsidRPr="00F744C9">
        <w:rPr>
          <w:rFonts w:asciiTheme="minorHAnsi" w:hAnsiTheme="minorHAnsi" w:cstheme="minorHAnsi"/>
          <w:color w:val="000000" w:themeColor="text1"/>
        </w:rPr>
        <w:t xml:space="preserve"> trends in </w:t>
      </w:r>
      <w:r w:rsidR="002F7D49">
        <w:rPr>
          <w:rFonts w:asciiTheme="minorHAnsi" w:hAnsiTheme="minorHAnsi" w:cstheme="minorHAnsi"/>
          <w:color w:val="000000" w:themeColor="text1"/>
        </w:rPr>
        <w:t xml:space="preserve">the same </w:t>
      </w:r>
      <w:r w:rsidR="00F80918" w:rsidRPr="00F744C9">
        <w:rPr>
          <w:rFonts w:asciiTheme="minorHAnsi" w:hAnsiTheme="minorHAnsi" w:cstheme="minorHAnsi"/>
          <w:color w:val="000000" w:themeColor="text1"/>
        </w:rPr>
        <w:t>and opposite transport direction</w:t>
      </w:r>
      <w:r w:rsidR="002F7D49">
        <w:rPr>
          <w:rFonts w:asciiTheme="minorHAnsi" w:hAnsiTheme="minorHAnsi" w:cstheme="minorHAnsi"/>
          <w:color w:val="000000" w:themeColor="text1"/>
        </w:rPr>
        <w:t>s</w:t>
      </w:r>
      <w:r w:rsidR="00F80918" w:rsidRPr="00F744C9">
        <w:rPr>
          <w:rFonts w:asciiTheme="minorHAnsi" w:hAnsiTheme="minorHAnsi" w:cstheme="minorHAnsi"/>
          <w:color w:val="000000" w:themeColor="text1"/>
        </w:rPr>
        <w:t xml:space="preserve"> </w:t>
      </w:r>
      <w:r w:rsidR="002F7D49">
        <w:rPr>
          <w:rFonts w:asciiTheme="minorHAnsi" w:hAnsiTheme="minorHAnsi" w:cstheme="minorHAnsi"/>
          <w:color w:val="000000" w:themeColor="text1"/>
        </w:rPr>
        <w:t>were</w:t>
      </w:r>
      <w:r w:rsidR="00F80918" w:rsidRPr="00F744C9">
        <w:rPr>
          <w:rFonts w:asciiTheme="minorHAnsi" w:hAnsiTheme="minorHAnsi" w:cstheme="minorHAnsi"/>
          <w:color w:val="000000" w:themeColor="text1"/>
        </w:rPr>
        <w:t xml:space="preserve"> observed here</w:t>
      </w:r>
      <w:r w:rsidR="002F7D49">
        <w:rPr>
          <w:rFonts w:asciiTheme="minorHAnsi" w:hAnsiTheme="minorHAnsi" w:cstheme="minorHAnsi"/>
          <w:color w:val="000000" w:themeColor="text1"/>
        </w:rPr>
        <w:t>,</w:t>
      </w:r>
      <w:r w:rsidR="00F80918" w:rsidRPr="00F744C9">
        <w:rPr>
          <w:rFonts w:asciiTheme="minorHAnsi" w:hAnsiTheme="minorHAnsi" w:cstheme="minorHAnsi"/>
          <w:color w:val="000000" w:themeColor="text1"/>
        </w:rPr>
        <w:t xml:space="preserve"> as well. </w:t>
      </w:r>
      <w:r w:rsidR="008D0E73" w:rsidRPr="00F744C9">
        <w:rPr>
          <w:rFonts w:asciiTheme="minorHAnsi" w:hAnsiTheme="minorHAnsi" w:cstheme="minorHAnsi"/>
          <w:color w:val="000000" w:themeColor="text1"/>
        </w:rPr>
        <w:t>All in all, these results reveal that the solar cells in this work experience</w:t>
      </w:r>
      <w:r w:rsidR="002F7D49">
        <w:rPr>
          <w:rFonts w:asciiTheme="minorHAnsi" w:hAnsiTheme="minorHAnsi" w:cstheme="minorHAnsi"/>
          <w:color w:val="000000" w:themeColor="text1"/>
        </w:rPr>
        <w:t>d</w:t>
      </w:r>
      <w:r w:rsidR="008D0E73" w:rsidRPr="00F744C9">
        <w:rPr>
          <w:rFonts w:asciiTheme="minorHAnsi" w:hAnsiTheme="minorHAnsi" w:cstheme="minorHAnsi"/>
          <w:color w:val="000000" w:themeColor="text1"/>
        </w:rPr>
        <w:t xml:space="preserve"> a certain degree of spatial temperature inhomogeneity.</w:t>
      </w:r>
      <w:r w:rsidR="008D0E73">
        <w:rPr>
          <w:rFonts w:asciiTheme="minorHAnsi" w:hAnsiTheme="minorHAnsi" w:cstheme="minorHAnsi"/>
          <w:color w:val="000000" w:themeColor="text1"/>
        </w:rPr>
        <w:t xml:space="preserve"> </w:t>
      </w:r>
    </w:p>
    <w:p w14:paraId="68110E8E" w14:textId="77777777" w:rsidR="00B23B79" w:rsidRDefault="00B23B79" w:rsidP="00321E4D">
      <w:pPr>
        <w:rPr>
          <w:rFonts w:asciiTheme="minorHAnsi" w:hAnsiTheme="minorHAnsi" w:cstheme="minorHAnsi"/>
          <w:b/>
        </w:rPr>
      </w:pPr>
    </w:p>
    <w:p w14:paraId="3C9083F6" w14:textId="2FA51AB9" w:rsidR="00B32616" w:rsidRDefault="00B32616" w:rsidP="00321E4D">
      <w:pPr>
        <w:rPr>
          <w:rFonts w:asciiTheme="minorHAnsi" w:hAnsiTheme="minorHAnsi" w:cstheme="minorHAnsi"/>
          <w:b/>
        </w:rPr>
      </w:pPr>
      <w:r w:rsidRPr="001B1519">
        <w:rPr>
          <w:rFonts w:asciiTheme="minorHAnsi" w:hAnsiTheme="minorHAnsi" w:cstheme="minorHAnsi"/>
          <w:b/>
        </w:rPr>
        <w:t>FIGURE</w:t>
      </w:r>
      <w:r w:rsidR="0013621E">
        <w:rPr>
          <w:rFonts w:asciiTheme="minorHAnsi" w:hAnsiTheme="minorHAnsi" w:cstheme="minorHAnsi"/>
          <w:b/>
        </w:rPr>
        <w:t xml:space="preserve"> </w:t>
      </w:r>
      <w:r w:rsidRPr="001B1519">
        <w:rPr>
          <w:rFonts w:asciiTheme="minorHAnsi" w:hAnsiTheme="minorHAnsi" w:cstheme="minorHAnsi"/>
          <w:b/>
        </w:rPr>
        <w:t>LEGENDS:</w:t>
      </w:r>
    </w:p>
    <w:p w14:paraId="7B590FA8" w14:textId="28293FD5" w:rsidR="00F744C9" w:rsidRDefault="00F744C9" w:rsidP="00321E4D">
      <w:pPr>
        <w:pStyle w:val="Legend"/>
        <w:jc w:val="both"/>
        <w:rPr>
          <w:rFonts w:asciiTheme="minorHAnsi" w:hAnsiTheme="minorHAnsi" w:cstheme="minorHAnsi"/>
          <w:color w:val="000000" w:themeColor="text1"/>
        </w:rPr>
      </w:pPr>
      <w:r w:rsidRPr="004F7AD9">
        <w:rPr>
          <w:rFonts w:asciiTheme="minorHAnsi" w:hAnsiTheme="minorHAnsi" w:cstheme="minorHAnsi"/>
          <w:b/>
          <w:color w:val="000000" w:themeColor="text1"/>
        </w:rPr>
        <w:t>Figure 1</w:t>
      </w:r>
      <w:r w:rsidRPr="00093DBB">
        <w:rPr>
          <w:rFonts w:asciiTheme="minorHAnsi" w:hAnsiTheme="minorHAnsi" w:cstheme="minorHAnsi"/>
          <w:b/>
          <w:color w:val="000000" w:themeColor="text1"/>
        </w:rPr>
        <w:t xml:space="preserve">: </w:t>
      </w:r>
      <w:r w:rsidR="002F7D49">
        <w:rPr>
          <w:rFonts w:asciiTheme="minorHAnsi" w:hAnsiTheme="minorHAnsi" w:cstheme="minorHAnsi"/>
          <w:b/>
          <w:color w:val="000000" w:themeColor="text1"/>
        </w:rPr>
        <w:t>M</w:t>
      </w:r>
      <w:r w:rsidRPr="00093DBB">
        <w:rPr>
          <w:rFonts w:asciiTheme="minorHAnsi" w:hAnsiTheme="minorHAnsi" w:cstheme="minorHAnsi"/>
          <w:b/>
          <w:color w:val="000000" w:themeColor="text1"/>
        </w:rPr>
        <w:t xml:space="preserve">ost important equipment </w:t>
      </w:r>
      <w:r w:rsidR="00EC67EB">
        <w:rPr>
          <w:rFonts w:asciiTheme="minorHAnsi" w:hAnsiTheme="minorHAnsi" w:cstheme="minorHAnsi"/>
          <w:b/>
          <w:color w:val="000000" w:themeColor="text1"/>
        </w:rPr>
        <w:t>used in the protocol</w:t>
      </w:r>
      <w:r w:rsidRPr="00093DBB">
        <w:rPr>
          <w:rFonts w:asciiTheme="minorHAnsi" w:hAnsiTheme="minorHAnsi" w:cstheme="minorHAnsi"/>
          <w:b/>
          <w:color w:val="000000" w:themeColor="text1"/>
        </w:rPr>
        <w:t>.</w:t>
      </w:r>
      <w:r w:rsidRPr="004F7AD9">
        <w:rPr>
          <w:rFonts w:asciiTheme="minorHAnsi" w:hAnsiTheme="minorHAnsi" w:cstheme="minorHAnsi"/>
          <w:color w:val="000000" w:themeColor="text1"/>
        </w:rPr>
        <w:t xml:space="preserve"> (</w:t>
      </w:r>
      <w:r w:rsidRPr="00FB57A5">
        <w:rPr>
          <w:rFonts w:asciiTheme="minorHAnsi" w:hAnsiTheme="minorHAnsi" w:cstheme="minorHAnsi"/>
          <w:b/>
          <w:bCs/>
          <w:color w:val="000000" w:themeColor="text1"/>
        </w:rPr>
        <w:t>A</w:t>
      </w:r>
      <w:r w:rsidRPr="004F7AD9">
        <w:rPr>
          <w:rFonts w:asciiTheme="minorHAnsi" w:hAnsiTheme="minorHAnsi" w:cstheme="minorHAnsi"/>
          <w:color w:val="000000" w:themeColor="text1"/>
        </w:rPr>
        <w:t xml:space="preserve">) Lateral scheme of the conveyor belt </w:t>
      </w:r>
      <w:r w:rsidRPr="00CB70F2">
        <w:rPr>
          <w:rFonts w:asciiTheme="minorHAnsi" w:hAnsiTheme="minorHAnsi" w:cstheme="minorHAnsi"/>
          <w:color w:val="000000" w:themeColor="text1"/>
        </w:rPr>
        <w:t>furnace</w:t>
      </w:r>
      <w:r w:rsidR="002F7D49">
        <w:rPr>
          <w:rFonts w:asciiTheme="minorHAnsi" w:hAnsiTheme="minorHAnsi" w:cstheme="minorHAnsi"/>
          <w:color w:val="000000" w:themeColor="text1"/>
        </w:rPr>
        <w:t>. T</w:t>
      </w:r>
      <w:r w:rsidR="00D43BE9" w:rsidRPr="00CB70F2">
        <w:rPr>
          <w:rFonts w:asciiTheme="minorHAnsi" w:hAnsiTheme="minorHAnsi" w:cstheme="minorHAnsi"/>
          <w:color w:val="000000" w:themeColor="text1"/>
        </w:rPr>
        <w:t xml:space="preserve">his figure </w:t>
      </w:r>
      <w:r w:rsidR="0004296A">
        <w:rPr>
          <w:rFonts w:asciiTheme="minorHAnsi" w:hAnsiTheme="minorHAnsi" w:cstheme="minorHAnsi"/>
          <w:color w:val="000000" w:themeColor="text1"/>
        </w:rPr>
        <w:t xml:space="preserve">panel </w:t>
      </w:r>
      <w:r w:rsidR="00D43BE9" w:rsidRPr="00CB70F2">
        <w:rPr>
          <w:rFonts w:asciiTheme="minorHAnsi" w:hAnsiTheme="minorHAnsi" w:cstheme="minorHAnsi"/>
          <w:color w:val="000000" w:themeColor="text1"/>
        </w:rPr>
        <w:t>has been modified from</w:t>
      </w:r>
      <w:r w:rsidR="004F0D4C">
        <w:rPr>
          <w:rFonts w:asciiTheme="minorHAnsi" w:hAnsiTheme="minorHAnsi" w:cstheme="minorHAnsi"/>
          <w:color w:val="000000" w:themeColor="text1"/>
        </w:rPr>
        <w:t xml:space="preserve"> </w:t>
      </w:r>
      <w:proofErr w:type="spellStart"/>
      <w:r w:rsidR="004F0D4C" w:rsidRPr="004F0D4C">
        <w:rPr>
          <w:rFonts w:asciiTheme="minorHAnsi" w:hAnsiTheme="minorHAnsi" w:cstheme="minorHAnsi"/>
          <w:color w:val="000000" w:themeColor="text1"/>
        </w:rPr>
        <w:t>Ourinson</w:t>
      </w:r>
      <w:proofErr w:type="spellEnd"/>
      <w:r w:rsidR="004F0D4C">
        <w:rPr>
          <w:rFonts w:asciiTheme="minorHAnsi" w:hAnsiTheme="minorHAnsi" w:cstheme="minorHAnsi"/>
          <w:color w:val="000000" w:themeColor="text1"/>
        </w:rPr>
        <w:t xml:space="preserve"> </w:t>
      </w:r>
      <w:r w:rsidR="00A22D9B" w:rsidRPr="00A22D9B">
        <w:rPr>
          <w:rFonts w:asciiTheme="minorHAnsi" w:hAnsiTheme="minorHAnsi" w:cstheme="minorHAnsi"/>
          <w:color w:val="000000" w:themeColor="text1"/>
        </w:rPr>
        <w:t>et al.</w:t>
      </w:r>
      <w:sdt>
        <w:sdtPr>
          <w:rPr>
            <w:rFonts w:asciiTheme="minorHAnsi" w:hAnsiTheme="minorHAnsi" w:cstheme="minorHAnsi"/>
            <w:color w:val="000000" w:themeColor="text1"/>
          </w:rPr>
          <w:alias w:val="Don't edit this field"/>
          <w:tag w:val="CitaviPlaceholder#7947c87e-89a1-4f13-86d6-738ef9de5dc5"/>
          <w:id w:val="1369952986"/>
          <w:placeholder>
            <w:docPart w:val="76DC35D33E184CB49EE7A3D61F677F1C"/>
          </w:placeholder>
        </w:sdtPr>
        <w:sdtEndPr/>
        <w:sdtContent>
          <w:r w:rsidRPr="00CB70F2">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YmQ0OTFkOGUtZGMyYi00MGE0LWIxMWItYmVkYzFiNTIyMGE3IiwiUmFuZ2VMZW5ndGgiOjEsIlJlZmVyZW5jZUlkIjoiMzM4OWE4NjktNTM1ZS00YzY4LThjNzAtYTlhMTc3MTRhYzFj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}</w:instrText>
          </w:r>
          <w:r w:rsidRPr="00CB70F2">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4</w:t>
          </w:r>
          <w:r w:rsidRPr="00CB70F2">
            <w:rPr>
              <w:rFonts w:asciiTheme="minorHAnsi" w:hAnsiTheme="minorHAnsi" w:cstheme="minorHAnsi"/>
              <w:color w:val="000000" w:themeColor="text1"/>
            </w:rPr>
            <w:fldChar w:fldCharType="end"/>
          </w:r>
        </w:sdtContent>
      </w:sdt>
      <w:r w:rsidRPr="00CB70F2">
        <w:rPr>
          <w:rFonts w:asciiTheme="minorHAnsi" w:hAnsiTheme="minorHAnsi" w:cstheme="minorHAnsi"/>
          <w:color w:val="000000" w:themeColor="text1"/>
        </w:rPr>
        <w:t>. (</w:t>
      </w:r>
      <w:r w:rsidRPr="00FB57A5">
        <w:rPr>
          <w:rFonts w:asciiTheme="minorHAnsi" w:hAnsiTheme="minorHAnsi" w:cstheme="minorHAnsi"/>
          <w:b/>
          <w:bCs/>
          <w:color w:val="000000" w:themeColor="text1"/>
        </w:rPr>
        <w:t>B</w:t>
      </w:r>
      <w:r w:rsidRPr="00CB70F2">
        <w:rPr>
          <w:rFonts w:asciiTheme="minorHAnsi" w:hAnsiTheme="minorHAnsi" w:cstheme="minorHAnsi"/>
          <w:color w:val="000000" w:themeColor="text1"/>
        </w:rPr>
        <w:t>) Zoomed-</w:t>
      </w:r>
      <w:r w:rsidRPr="004F7AD9">
        <w:rPr>
          <w:rFonts w:asciiTheme="minorHAnsi" w:hAnsiTheme="minorHAnsi" w:cstheme="minorHAnsi"/>
          <w:color w:val="000000" w:themeColor="text1"/>
        </w:rPr>
        <w:t xml:space="preserve">in last firing zone, visualizing the setup of the thermography system. 1) Furnace wall and isolation, 2) IR camera, 3) IR lamps, 4) insulating window, 5) object transport direction, 6) camera </w:t>
      </w:r>
      <w:r>
        <w:rPr>
          <w:rFonts w:asciiTheme="minorHAnsi" w:hAnsiTheme="minorHAnsi" w:cstheme="minorHAnsi"/>
          <w:color w:val="000000" w:themeColor="text1"/>
        </w:rPr>
        <w:t>FOV</w:t>
      </w:r>
      <w:r w:rsidRPr="004F7AD9">
        <w:rPr>
          <w:rFonts w:asciiTheme="minorHAnsi" w:hAnsiTheme="minorHAnsi" w:cstheme="minorHAnsi"/>
          <w:color w:val="000000" w:themeColor="text1"/>
        </w:rPr>
        <w:t>, 7) transportation belt, 8) object, and 9) thermography</w:t>
      </w:r>
      <w:r>
        <w:rPr>
          <w:rFonts w:asciiTheme="minorHAnsi" w:hAnsiTheme="minorHAnsi" w:cstheme="minorHAnsi"/>
          <w:color w:val="000000" w:themeColor="text1"/>
        </w:rPr>
        <w:t xml:space="preserve"> </w:t>
      </w:r>
      <w:r w:rsidRPr="00CB70F2">
        <w:rPr>
          <w:rFonts w:asciiTheme="minorHAnsi" w:hAnsiTheme="minorHAnsi" w:cstheme="minorHAnsi"/>
          <w:color w:val="000000" w:themeColor="text1"/>
        </w:rPr>
        <w:t>software</w:t>
      </w:r>
      <w:r w:rsidR="00EC67EB">
        <w:rPr>
          <w:rFonts w:asciiTheme="minorHAnsi" w:hAnsiTheme="minorHAnsi" w:cstheme="minorHAnsi"/>
          <w:color w:val="000000" w:themeColor="text1"/>
        </w:rPr>
        <w:t xml:space="preserve">. </w:t>
      </w:r>
      <w:r w:rsidR="00854CDE" w:rsidRPr="00CB70F2">
        <w:rPr>
          <w:rFonts w:asciiTheme="minorHAnsi" w:hAnsiTheme="minorHAnsi" w:cstheme="minorHAnsi"/>
          <w:color w:val="000000" w:themeColor="text1"/>
        </w:rPr>
        <w:t xml:space="preserve"> </w:t>
      </w:r>
      <w:r w:rsidR="0082054D">
        <w:rPr>
          <w:rFonts w:asciiTheme="minorHAnsi" w:hAnsiTheme="minorHAnsi" w:cstheme="minorHAnsi"/>
          <w:color w:val="000000" w:themeColor="text1"/>
        </w:rPr>
        <w:t>T</w:t>
      </w:r>
      <w:r w:rsidR="00D43BE9" w:rsidRPr="00CB70F2">
        <w:rPr>
          <w:rFonts w:asciiTheme="minorHAnsi" w:hAnsiTheme="minorHAnsi" w:cstheme="minorHAnsi"/>
          <w:color w:val="000000" w:themeColor="text1"/>
        </w:rPr>
        <w:t xml:space="preserve">his figure </w:t>
      </w:r>
      <w:r w:rsidR="0004296A">
        <w:rPr>
          <w:rFonts w:asciiTheme="minorHAnsi" w:hAnsiTheme="minorHAnsi" w:cstheme="minorHAnsi"/>
          <w:color w:val="000000" w:themeColor="text1"/>
        </w:rPr>
        <w:t xml:space="preserve">panel </w:t>
      </w:r>
      <w:r w:rsidR="00D43BE9" w:rsidRPr="00CB70F2">
        <w:rPr>
          <w:rFonts w:asciiTheme="minorHAnsi" w:hAnsiTheme="minorHAnsi" w:cstheme="minorHAnsi"/>
          <w:color w:val="000000" w:themeColor="text1"/>
        </w:rPr>
        <w:t>has been modified from</w:t>
      </w:r>
      <w:r w:rsidR="0082054D">
        <w:rPr>
          <w:rFonts w:asciiTheme="minorHAnsi" w:hAnsiTheme="minorHAnsi" w:cstheme="minorHAnsi"/>
          <w:color w:val="000000" w:themeColor="text1"/>
        </w:rPr>
        <w:t xml:space="preserve"> </w:t>
      </w:r>
      <w:proofErr w:type="spellStart"/>
      <w:r w:rsidR="004F0D4C" w:rsidRPr="004F0D4C">
        <w:rPr>
          <w:rFonts w:asciiTheme="minorHAnsi" w:hAnsiTheme="minorHAnsi" w:cstheme="minorHAnsi"/>
          <w:color w:val="000000" w:themeColor="text1"/>
        </w:rPr>
        <w:t>Ourinson</w:t>
      </w:r>
      <w:proofErr w:type="spellEnd"/>
      <w:r w:rsidR="004F0D4C">
        <w:rPr>
          <w:rFonts w:asciiTheme="minorHAnsi" w:hAnsiTheme="minorHAnsi" w:cstheme="minorHAnsi"/>
          <w:color w:val="000000" w:themeColor="text1"/>
        </w:rPr>
        <w:t xml:space="preserve"> </w:t>
      </w:r>
      <w:r w:rsidR="00A22D9B" w:rsidRPr="00A22D9B">
        <w:rPr>
          <w:rFonts w:asciiTheme="minorHAnsi" w:hAnsiTheme="minorHAnsi" w:cstheme="minorHAnsi"/>
          <w:color w:val="000000" w:themeColor="text1"/>
        </w:rPr>
        <w:t>et al.</w:t>
      </w:r>
      <w:sdt>
        <w:sdtPr>
          <w:rPr>
            <w:rFonts w:asciiTheme="minorHAnsi" w:hAnsiTheme="minorHAnsi" w:cstheme="minorHAnsi"/>
            <w:color w:val="000000" w:themeColor="text1"/>
          </w:rPr>
          <w:alias w:val="Don't edit this field"/>
          <w:tag w:val="CitaviPlaceholder#7947c87e-89a1-4f13-86d6-738ef9de5dc5"/>
          <w:id w:val="-1570491377"/>
          <w:placeholder>
            <w:docPart w:val="DE6E64F5248A40D493307694E6C9D88F"/>
          </w:placeholder>
        </w:sdtPr>
        <w:sdtEndPr/>
        <w:sdtContent>
          <w:r w:rsidR="00D43BE9" w:rsidRPr="00CB70F2">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YmQ0OTFkOGUtZGMyYi00MGE0LWIxMWItYmVkYzFiNTIyMGE3IiwiUmFuZ2VMZW5ndGgiOjEsIlJlZmVyZW5jZUlkIjoiMzM4OWE4NjktNTM1ZS00YzY4LThjNzAtYTlhMTc3MTRhYzFj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}</w:instrText>
          </w:r>
          <w:r w:rsidR="00D43BE9" w:rsidRPr="00CB70F2">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4</w:t>
          </w:r>
          <w:r w:rsidR="00D43BE9" w:rsidRPr="00CB70F2">
            <w:rPr>
              <w:rFonts w:asciiTheme="minorHAnsi" w:hAnsiTheme="minorHAnsi" w:cstheme="minorHAnsi"/>
              <w:color w:val="000000" w:themeColor="text1"/>
            </w:rPr>
            <w:fldChar w:fldCharType="end"/>
          </w:r>
        </w:sdtContent>
      </w:sdt>
      <w:r w:rsidR="0082054D">
        <w:rPr>
          <w:rFonts w:asciiTheme="minorHAnsi" w:hAnsiTheme="minorHAnsi" w:cstheme="minorHAnsi"/>
          <w:color w:val="000000" w:themeColor="text1"/>
        </w:rPr>
        <w:t>.</w:t>
      </w:r>
      <w:r w:rsidRPr="00CB70F2">
        <w:rPr>
          <w:rFonts w:asciiTheme="minorHAnsi" w:hAnsiTheme="minorHAnsi" w:cstheme="minorHAnsi"/>
          <w:color w:val="000000" w:themeColor="text1"/>
        </w:rPr>
        <w:t xml:space="preserve"> (</w:t>
      </w:r>
      <w:r w:rsidRPr="009B6189">
        <w:rPr>
          <w:rFonts w:asciiTheme="minorHAnsi" w:hAnsiTheme="minorHAnsi" w:cstheme="minorHAnsi"/>
          <w:b/>
          <w:bCs/>
          <w:color w:val="000000" w:themeColor="text1"/>
        </w:rPr>
        <w:t>C</w:t>
      </w:r>
      <w:r w:rsidRPr="00CB70F2">
        <w:rPr>
          <w:rFonts w:asciiTheme="minorHAnsi" w:hAnsiTheme="minorHAnsi" w:cstheme="minorHAnsi"/>
          <w:color w:val="000000" w:themeColor="text1"/>
        </w:rPr>
        <w:t>)</w:t>
      </w:r>
      <w:r w:rsidRPr="004F7AD9">
        <w:rPr>
          <w:rFonts w:asciiTheme="minorHAnsi" w:hAnsiTheme="minorHAnsi" w:cstheme="minorHAnsi"/>
          <w:color w:val="000000" w:themeColor="text1"/>
        </w:rPr>
        <w:t xml:space="preserve"> </w:t>
      </w:r>
      <w:r w:rsidR="00EC67EB">
        <w:rPr>
          <w:rFonts w:asciiTheme="minorHAnsi" w:hAnsiTheme="minorHAnsi" w:cstheme="minorHAnsi"/>
          <w:color w:val="000000" w:themeColor="text1"/>
        </w:rPr>
        <w:t>The</w:t>
      </w:r>
      <w:r w:rsidRPr="004F7AD9">
        <w:rPr>
          <w:rFonts w:asciiTheme="minorHAnsi" w:hAnsiTheme="minorHAnsi" w:cstheme="minorHAnsi"/>
          <w:color w:val="000000" w:themeColor="text1"/>
        </w:rPr>
        <w:t xml:space="preserve"> firing furnace </w:t>
      </w:r>
      <w:r w:rsidR="00EC67EB">
        <w:rPr>
          <w:rFonts w:asciiTheme="minorHAnsi" w:hAnsiTheme="minorHAnsi" w:cstheme="minorHAnsi"/>
          <w:color w:val="000000" w:themeColor="text1"/>
        </w:rPr>
        <w:t xml:space="preserve">used </w:t>
      </w:r>
      <w:r w:rsidRPr="004F7AD9">
        <w:rPr>
          <w:rFonts w:asciiTheme="minorHAnsi" w:hAnsiTheme="minorHAnsi" w:cstheme="minorHAnsi"/>
          <w:color w:val="000000" w:themeColor="text1"/>
        </w:rPr>
        <w:t xml:space="preserve">during this </w:t>
      </w:r>
      <w:r w:rsidR="00EC67EB">
        <w:rPr>
          <w:rFonts w:asciiTheme="minorHAnsi" w:hAnsiTheme="minorHAnsi" w:cstheme="minorHAnsi"/>
          <w:color w:val="000000" w:themeColor="text1"/>
        </w:rPr>
        <w:t>protocol</w:t>
      </w:r>
      <w:r w:rsidRPr="004F7AD9">
        <w:rPr>
          <w:rFonts w:asciiTheme="minorHAnsi" w:hAnsiTheme="minorHAnsi" w:cstheme="minorHAnsi"/>
          <w:color w:val="000000" w:themeColor="text1"/>
        </w:rPr>
        <w:t>. (</w:t>
      </w:r>
      <w:r w:rsidRPr="009B6189">
        <w:rPr>
          <w:rFonts w:asciiTheme="minorHAnsi" w:hAnsiTheme="minorHAnsi" w:cstheme="minorHAnsi"/>
          <w:b/>
          <w:bCs/>
          <w:color w:val="000000" w:themeColor="text1"/>
        </w:rPr>
        <w:t>D</w:t>
      </w:r>
      <w:r w:rsidRPr="004F7AD9">
        <w:rPr>
          <w:rFonts w:asciiTheme="minorHAnsi" w:hAnsiTheme="minorHAnsi" w:cstheme="minorHAnsi"/>
          <w:color w:val="000000" w:themeColor="text1"/>
        </w:rPr>
        <w:t xml:space="preserve">) </w:t>
      </w:r>
      <w:r w:rsidRPr="00093DBB">
        <w:rPr>
          <w:rFonts w:asciiTheme="minorHAnsi" w:hAnsiTheme="minorHAnsi" w:cstheme="minorHAnsi"/>
          <w:color w:val="000000" w:themeColor="text1"/>
        </w:rPr>
        <w:t>Image illustrating the used IR camera and transmissive IR window positioned in the firing furnace.</w:t>
      </w:r>
      <w:r>
        <w:rPr>
          <w:rFonts w:asciiTheme="minorHAnsi" w:hAnsiTheme="minorHAnsi" w:cstheme="minorHAnsi"/>
          <w:color w:val="000000" w:themeColor="text1"/>
        </w:rPr>
        <w:t xml:space="preserve"> </w:t>
      </w:r>
      <w:r w:rsidRPr="00093DBB">
        <w:rPr>
          <w:rFonts w:asciiTheme="minorHAnsi" w:hAnsiTheme="minorHAnsi" w:cstheme="minorHAnsi"/>
          <w:color w:val="000000" w:themeColor="text1"/>
        </w:rPr>
        <w:t xml:space="preserve">The numbers correspond to the numbers </w:t>
      </w:r>
      <w:r w:rsidR="00EC67EB">
        <w:rPr>
          <w:rFonts w:asciiTheme="minorHAnsi" w:hAnsiTheme="minorHAnsi" w:cstheme="minorHAnsi"/>
          <w:color w:val="000000" w:themeColor="text1"/>
        </w:rPr>
        <w:t>from</w:t>
      </w:r>
      <w:r w:rsidRPr="00093DBB">
        <w:rPr>
          <w:rFonts w:asciiTheme="minorHAnsi" w:hAnsiTheme="minorHAnsi" w:cstheme="minorHAnsi"/>
          <w:color w:val="000000" w:themeColor="text1"/>
        </w:rPr>
        <w:t xml:space="preserve"> </w:t>
      </w:r>
      <w:r w:rsidR="009B6189">
        <w:rPr>
          <w:rFonts w:asciiTheme="minorHAnsi" w:hAnsiTheme="minorHAnsi" w:cstheme="minorHAnsi"/>
          <w:color w:val="000000" w:themeColor="text1"/>
        </w:rPr>
        <w:t xml:space="preserve">panels </w:t>
      </w:r>
      <w:r w:rsidRPr="00093DBB">
        <w:rPr>
          <w:rFonts w:asciiTheme="minorHAnsi" w:hAnsiTheme="minorHAnsi" w:cstheme="minorHAnsi"/>
          <w:color w:val="000000" w:themeColor="text1"/>
        </w:rPr>
        <w:t>A and B.</w:t>
      </w:r>
    </w:p>
    <w:p w14:paraId="035BC9EF" w14:textId="77777777" w:rsidR="00F744C9" w:rsidRDefault="00F744C9" w:rsidP="00321E4D">
      <w:pPr>
        <w:pStyle w:val="Legend"/>
        <w:jc w:val="both"/>
        <w:rPr>
          <w:rFonts w:asciiTheme="minorHAnsi" w:hAnsiTheme="minorHAnsi" w:cstheme="minorHAnsi"/>
          <w:color w:val="000000" w:themeColor="text1"/>
        </w:rPr>
      </w:pPr>
    </w:p>
    <w:p w14:paraId="57123D6F" w14:textId="5DC43E34" w:rsidR="00F744C9" w:rsidRPr="007D63B7" w:rsidRDefault="00F744C9" w:rsidP="00321E4D">
      <w:pPr>
        <w:pStyle w:val="Legend"/>
        <w:jc w:val="both"/>
        <w:rPr>
          <w:rFonts w:asciiTheme="minorHAnsi" w:hAnsiTheme="minorHAnsi" w:cstheme="minorHAnsi"/>
          <w:b/>
          <w:color w:val="000000" w:themeColor="text1"/>
          <w:highlight w:val="green"/>
        </w:rPr>
      </w:pPr>
      <w:r w:rsidRPr="004F7AD9">
        <w:rPr>
          <w:rFonts w:asciiTheme="minorHAnsi" w:hAnsiTheme="minorHAnsi" w:cstheme="minorHAnsi"/>
          <w:b/>
          <w:color w:val="000000" w:themeColor="text1"/>
        </w:rPr>
        <w:t>Figure 2:</w:t>
      </w:r>
      <w:r w:rsidR="00EC67EB">
        <w:rPr>
          <w:rFonts w:asciiTheme="minorHAnsi" w:hAnsiTheme="minorHAnsi" w:cstheme="minorHAnsi"/>
          <w:b/>
          <w:color w:val="000000" w:themeColor="text1"/>
        </w:rPr>
        <w:t xml:space="preserve"> M</w:t>
      </w:r>
      <w:r w:rsidRPr="00093DBB">
        <w:rPr>
          <w:rFonts w:asciiTheme="minorHAnsi" w:hAnsiTheme="minorHAnsi" w:cstheme="minorHAnsi"/>
          <w:b/>
          <w:color w:val="000000" w:themeColor="text1"/>
        </w:rPr>
        <w:t xml:space="preserve">easured objects and </w:t>
      </w:r>
      <w:r w:rsidR="00EC67EB">
        <w:rPr>
          <w:rFonts w:asciiTheme="minorHAnsi" w:hAnsiTheme="minorHAnsi" w:cstheme="minorHAnsi"/>
          <w:b/>
          <w:color w:val="000000" w:themeColor="text1"/>
        </w:rPr>
        <w:t>their</w:t>
      </w:r>
      <w:r w:rsidRPr="00093DBB">
        <w:rPr>
          <w:rFonts w:asciiTheme="minorHAnsi" w:hAnsiTheme="minorHAnsi" w:cstheme="minorHAnsi"/>
          <w:b/>
          <w:color w:val="000000" w:themeColor="text1"/>
        </w:rPr>
        <w:t xml:space="preserve"> temperatures. </w:t>
      </w:r>
      <w:r>
        <w:rPr>
          <w:rFonts w:asciiTheme="minorHAnsi" w:hAnsiTheme="minorHAnsi" w:cstheme="minorHAnsi"/>
          <w:color w:val="000000" w:themeColor="text1"/>
        </w:rPr>
        <w:t>(</w:t>
      </w:r>
      <w:r w:rsidRPr="00FA38DA">
        <w:rPr>
          <w:rFonts w:asciiTheme="minorHAnsi" w:hAnsiTheme="minorHAnsi" w:cstheme="minorHAnsi"/>
          <w:b/>
          <w:bCs/>
          <w:color w:val="000000" w:themeColor="text1"/>
        </w:rPr>
        <w:t>A</w:t>
      </w:r>
      <w:r w:rsidRPr="004F7AD9">
        <w:rPr>
          <w:rFonts w:asciiTheme="minorHAnsi" w:hAnsiTheme="minorHAnsi" w:cstheme="minorHAnsi"/>
          <w:color w:val="000000" w:themeColor="text1"/>
        </w:rPr>
        <w:t xml:space="preserve">) Schematic cross-section of a </w:t>
      </w:r>
      <w:proofErr w:type="spellStart"/>
      <w:r w:rsidRPr="004F7AD9">
        <w:rPr>
          <w:rFonts w:asciiTheme="minorHAnsi" w:hAnsiTheme="minorHAnsi" w:cstheme="minorHAnsi"/>
          <w:color w:val="000000" w:themeColor="text1"/>
        </w:rPr>
        <w:t>monofacial</w:t>
      </w:r>
      <w:proofErr w:type="spellEnd"/>
      <w:r w:rsidRPr="004F7AD9">
        <w:rPr>
          <w:rFonts w:asciiTheme="minorHAnsi" w:hAnsiTheme="minorHAnsi" w:cstheme="minorHAnsi"/>
          <w:color w:val="000000" w:themeColor="text1"/>
        </w:rPr>
        <w:t xml:space="preserve"> PERC solar </w:t>
      </w:r>
      <w:r>
        <w:rPr>
          <w:rFonts w:asciiTheme="minorHAnsi" w:hAnsiTheme="minorHAnsi" w:cstheme="minorHAnsi"/>
          <w:color w:val="000000" w:themeColor="text1"/>
        </w:rPr>
        <w:t>cell. (</w:t>
      </w:r>
      <w:r w:rsidRPr="00FA38DA">
        <w:rPr>
          <w:rFonts w:asciiTheme="minorHAnsi" w:hAnsiTheme="minorHAnsi" w:cstheme="minorHAnsi"/>
          <w:b/>
          <w:bCs/>
          <w:color w:val="000000" w:themeColor="text1"/>
        </w:rPr>
        <w:t>B</w:t>
      </w:r>
      <w:r w:rsidRPr="004F7AD9">
        <w:rPr>
          <w:rFonts w:asciiTheme="minorHAnsi" w:hAnsiTheme="minorHAnsi" w:cstheme="minorHAnsi"/>
          <w:color w:val="000000" w:themeColor="text1"/>
        </w:rPr>
        <w:t xml:space="preserve">) </w:t>
      </w:r>
      <w:r>
        <w:rPr>
          <w:rFonts w:asciiTheme="minorHAnsi" w:hAnsiTheme="minorHAnsi" w:cstheme="minorHAnsi"/>
          <w:color w:val="000000" w:themeColor="text1"/>
        </w:rPr>
        <w:t>Front (left) and r</w:t>
      </w:r>
      <w:r w:rsidRPr="004F7AD9">
        <w:rPr>
          <w:rFonts w:asciiTheme="minorHAnsi" w:hAnsiTheme="minorHAnsi" w:cstheme="minorHAnsi"/>
          <w:color w:val="000000" w:themeColor="text1"/>
        </w:rPr>
        <w:t>ear</w:t>
      </w:r>
      <w:r>
        <w:rPr>
          <w:rFonts w:asciiTheme="minorHAnsi" w:hAnsiTheme="minorHAnsi" w:cstheme="minorHAnsi"/>
          <w:color w:val="000000" w:themeColor="text1"/>
        </w:rPr>
        <w:t xml:space="preserve"> (right) side</w:t>
      </w:r>
      <w:r w:rsidRPr="004F7AD9">
        <w:rPr>
          <w:rFonts w:asciiTheme="minorHAnsi" w:hAnsiTheme="minorHAnsi" w:cstheme="minorHAnsi"/>
          <w:color w:val="000000" w:themeColor="text1"/>
        </w:rPr>
        <w:t xml:space="preserve"> view of an industrial PERC cell</w:t>
      </w:r>
      <w:r w:rsidRPr="007D63B7">
        <w:rPr>
          <w:rFonts w:asciiTheme="minorHAnsi" w:hAnsiTheme="minorHAnsi" w:cstheme="minorHAnsi"/>
          <w:color w:val="000000" w:themeColor="text1"/>
        </w:rPr>
        <w:t>. (</w:t>
      </w:r>
      <w:r w:rsidRPr="00FA38DA">
        <w:rPr>
          <w:rFonts w:asciiTheme="minorHAnsi" w:hAnsiTheme="minorHAnsi" w:cstheme="minorHAnsi"/>
          <w:b/>
          <w:bCs/>
          <w:color w:val="000000" w:themeColor="text1"/>
        </w:rPr>
        <w:t>C</w:t>
      </w:r>
      <w:r w:rsidRPr="007D63B7">
        <w:rPr>
          <w:rFonts w:asciiTheme="minorHAnsi" w:hAnsiTheme="minorHAnsi" w:cstheme="minorHAnsi"/>
          <w:color w:val="000000" w:themeColor="text1"/>
        </w:rPr>
        <w:t>) Thermocouple-measured</w:t>
      </w:r>
      <w:r>
        <w:rPr>
          <w:rFonts w:asciiTheme="minorHAnsi" w:hAnsiTheme="minorHAnsi" w:cstheme="minorHAnsi"/>
          <w:color w:val="000000" w:themeColor="text1"/>
        </w:rPr>
        <w:t xml:space="preserve"> i</w:t>
      </w:r>
      <w:r w:rsidRPr="004F7AD9">
        <w:rPr>
          <w:rFonts w:asciiTheme="minorHAnsi" w:hAnsiTheme="minorHAnsi" w:cstheme="minorHAnsi"/>
          <w:color w:val="000000" w:themeColor="text1"/>
        </w:rPr>
        <w:t>ndustrial time-temperature profile of a PERC solar</w:t>
      </w:r>
      <w:r>
        <w:rPr>
          <w:rFonts w:asciiTheme="minorHAnsi" w:hAnsiTheme="minorHAnsi" w:cstheme="minorHAnsi"/>
          <w:color w:val="000000" w:themeColor="text1"/>
        </w:rPr>
        <w:t xml:space="preserve"> cell during the firing process</w:t>
      </w:r>
      <w:r w:rsidR="00EC67EB">
        <w:rPr>
          <w:rFonts w:asciiTheme="minorHAnsi" w:hAnsiTheme="minorHAnsi" w:cstheme="minorHAnsi"/>
          <w:color w:val="000000" w:themeColor="text1"/>
        </w:rPr>
        <w:t>, including</w:t>
      </w:r>
      <w:r>
        <w:rPr>
          <w:rFonts w:asciiTheme="minorHAnsi" w:hAnsiTheme="minorHAnsi" w:cstheme="minorHAnsi"/>
          <w:color w:val="000000" w:themeColor="text1"/>
        </w:rPr>
        <w:t xml:space="preserve"> segmentation into phases and section</w:t>
      </w:r>
      <w:r w:rsidR="00EC67EB">
        <w:rPr>
          <w:rFonts w:asciiTheme="minorHAnsi" w:hAnsiTheme="minorHAnsi" w:cstheme="minorHAnsi"/>
          <w:color w:val="000000" w:themeColor="text1"/>
        </w:rPr>
        <w:t>,</w:t>
      </w:r>
      <w:r>
        <w:rPr>
          <w:rFonts w:asciiTheme="minorHAnsi" w:hAnsiTheme="minorHAnsi" w:cstheme="minorHAnsi"/>
          <w:color w:val="000000" w:themeColor="text1"/>
        </w:rPr>
        <w:t xml:space="preserve"> wh</w:t>
      </w:r>
      <w:r w:rsidR="006F05F2">
        <w:rPr>
          <w:rFonts w:asciiTheme="minorHAnsi" w:hAnsiTheme="minorHAnsi" w:cstheme="minorHAnsi"/>
          <w:color w:val="000000" w:themeColor="text1"/>
        </w:rPr>
        <w:t xml:space="preserve">ich is covered by the camera field of </w:t>
      </w:r>
      <w:r w:rsidR="006F05F2" w:rsidRPr="00CB70F2">
        <w:rPr>
          <w:rFonts w:asciiTheme="minorHAnsi" w:hAnsiTheme="minorHAnsi" w:cstheme="minorHAnsi"/>
          <w:color w:val="000000" w:themeColor="text1"/>
        </w:rPr>
        <w:t>view</w:t>
      </w:r>
      <w:r w:rsidR="00FA38DA">
        <w:rPr>
          <w:rFonts w:asciiTheme="minorHAnsi" w:hAnsiTheme="minorHAnsi" w:cstheme="minorHAnsi"/>
          <w:color w:val="000000" w:themeColor="text1"/>
        </w:rPr>
        <w:t>. T</w:t>
      </w:r>
      <w:r w:rsidR="006F05F2" w:rsidRPr="00CB70F2">
        <w:rPr>
          <w:rFonts w:asciiTheme="minorHAnsi" w:hAnsiTheme="minorHAnsi" w:cstheme="minorHAnsi"/>
          <w:color w:val="000000" w:themeColor="text1"/>
        </w:rPr>
        <w:t>his figure has been modified from</w:t>
      </w:r>
      <w:r w:rsidR="00FA38DA">
        <w:rPr>
          <w:rFonts w:asciiTheme="minorHAnsi" w:hAnsiTheme="minorHAnsi" w:cstheme="minorHAnsi"/>
          <w:color w:val="000000" w:themeColor="text1"/>
        </w:rPr>
        <w:t xml:space="preserve"> </w:t>
      </w:r>
      <w:proofErr w:type="spellStart"/>
      <w:r w:rsidR="00795794" w:rsidRPr="004F0D4C">
        <w:rPr>
          <w:rFonts w:asciiTheme="minorHAnsi" w:hAnsiTheme="minorHAnsi" w:cstheme="minorHAnsi"/>
          <w:color w:val="000000" w:themeColor="text1"/>
        </w:rPr>
        <w:t>Ourinson</w:t>
      </w:r>
      <w:proofErr w:type="spellEnd"/>
      <w:r w:rsidR="00795794">
        <w:rPr>
          <w:rFonts w:asciiTheme="minorHAnsi" w:hAnsiTheme="minorHAnsi" w:cstheme="minorHAnsi"/>
          <w:color w:val="000000" w:themeColor="text1"/>
        </w:rPr>
        <w:t xml:space="preserve"> </w:t>
      </w:r>
      <w:r w:rsidR="00A22D9B" w:rsidRPr="00A22D9B">
        <w:rPr>
          <w:rFonts w:asciiTheme="minorHAnsi" w:hAnsiTheme="minorHAnsi" w:cstheme="minorHAnsi"/>
          <w:color w:val="000000" w:themeColor="text1"/>
        </w:rPr>
        <w:t>et al.</w:t>
      </w:r>
      <w:sdt>
        <w:sdtPr>
          <w:rPr>
            <w:rFonts w:asciiTheme="minorHAnsi" w:hAnsiTheme="minorHAnsi" w:cstheme="minorHAnsi"/>
            <w:color w:val="000000" w:themeColor="text1"/>
          </w:rPr>
          <w:alias w:val="Don't edit this field"/>
          <w:tag w:val="CitaviPlaceholder#a4bf400e-d2a1-4930-a7dd-44c2967b9daa"/>
          <w:id w:val="-1545897970"/>
          <w:placeholder>
            <w:docPart w:val="59FA7E2C7302416999AE528893076B1A"/>
          </w:placeholder>
        </w:sdtPr>
        <w:sdtEndPr/>
        <w:sdtContent>
          <w:r w:rsidR="006F05F2" w:rsidRPr="00CB70F2">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MjYxNTI2Y2EtZGMxMi00Zjc5LWE1NGYtZjhkYWRjZTllMTBlIiwiUmFuZ2VMZW5ndGgiOjEsIlJlZmVyZW5jZUlkIjoiNjMxMGIyZDktODQwNy00YTI0LTkxYzItZWFkYjcxNjM5NGVm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}</w:instrText>
          </w:r>
          <w:r w:rsidR="006F05F2" w:rsidRPr="00CB70F2">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5</w:t>
          </w:r>
          <w:r w:rsidR="006F05F2" w:rsidRPr="00CB70F2">
            <w:rPr>
              <w:rFonts w:asciiTheme="minorHAnsi" w:hAnsiTheme="minorHAnsi" w:cstheme="minorHAnsi"/>
              <w:color w:val="000000" w:themeColor="text1"/>
            </w:rPr>
            <w:fldChar w:fldCharType="end"/>
          </w:r>
        </w:sdtContent>
      </w:sdt>
      <w:r w:rsidRPr="00CB70F2">
        <w:rPr>
          <w:rFonts w:asciiTheme="minorHAnsi" w:hAnsiTheme="minorHAnsi" w:cstheme="minorHAnsi"/>
          <w:color w:val="000000" w:themeColor="text1"/>
        </w:rPr>
        <w:t>. (</w:t>
      </w:r>
      <w:r w:rsidRPr="00FA38DA">
        <w:rPr>
          <w:rFonts w:asciiTheme="minorHAnsi" w:hAnsiTheme="minorHAnsi" w:cstheme="minorHAnsi"/>
          <w:b/>
          <w:bCs/>
          <w:color w:val="000000" w:themeColor="text1"/>
        </w:rPr>
        <w:t>D</w:t>
      </w:r>
      <w:r w:rsidRPr="00CB70F2">
        <w:rPr>
          <w:rFonts w:asciiTheme="minorHAnsi" w:hAnsiTheme="minorHAnsi" w:cstheme="minorHAnsi"/>
          <w:color w:val="000000" w:themeColor="text1"/>
        </w:rPr>
        <w:t>) Demonstration of disruption around the eutectic temperature (</w:t>
      </w:r>
      <w:r w:rsidRPr="00CB70F2">
        <w:rPr>
          <w:rFonts w:asciiTheme="minorHAnsi" w:hAnsiTheme="minorHAnsi" w:cstheme="minorHAnsi"/>
          <w:i/>
          <w:color w:val="000000" w:themeColor="text1"/>
        </w:rPr>
        <w:t>T</w:t>
      </w:r>
      <w:r w:rsidRPr="00CB70F2">
        <w:rPr>
          <w:rFonts w:asciiTheme="minorHAnsi" w:hAnsiTheme="minorHAnsi" w:cstheme="minorHAnsi"/>
          <w:color w:val="000000" w:themeColor="text1"/>
          <w:vertAlign w:val="subscript"/>
        </w:rPr>
        <w:t>EUT</w:t>
      </w:r>
      <w:r w:rsidRPr="00CB70F2">
        <w:rPr>
          <w:rFonts w:asciiTheme="minorHAnsi" w:hAnsiTheme="minorHAnsi" w:cstheme="minorHAnsi"/>
          <w:color w:val="000000" w:themeColor="text1"/>
        </w:rPr>
        <w:t xml:space="preserve">) of </w:t>
      </w:r>
      <w:proofErr w:type="spellStart"/>
      <w:r w:rsidRPr="00CB70F2">
        <w:rPr>
          <w:rFonts w:asciiTheme="minorHAnsi" w:hAnsiTheme="minorHAnsi" w:cstheme="minorHAnsi"/>
          <w:color w:val="000000" w:themeColor="text1"/>
        </w:rPr>
        <w:t>aluminium</w:t>
      </w:r>
      <w:proofErr w:type="spellEnd"/>
      <w:r w:rsidRPr="00CB70F2">
        <w:rPr>
          <w:rFonts w:asciiTheme="minorHAnsi" w:hAnsiTheme="minorHAnsi" w:cstheme="minorHAnsi"/>
          <w:color w:val="000000" w:themeColor="text1"/>
        </w:rPr>
        <w:t xml:space="preserve"> and silicon in a firing profile measured by a </w:t>
      </w:r>
      <w:r w:rsidRPr="00CB70F2">
        <w:rPr>
          <w:rFonts w:asciiTheme="minorHAnsi" w:hAnsiTheme="minorHAnsi" w:cstheme="minorHAnsi"/>
          <w:color w:val="000000" w:themeColor="text1"/>
        </w:rPr>
        <w:lastRenderedPageBreak/>
        <w:t xml:space="preserve">thermocouple, when the thermocouple is placed on the </w:t>
      </w:r>
      <w:proofErr w:type="spellStart"/>
      <w:r w:rsidRPr="00CB70F2">
        <w:rPr>
          <w:rFonts w:asciiTheme="minorHAnsi" w:hAnsiTheme="minorHAnsi" w:cstheme="minorHAnsi"/>
          <w:color w:val="000000" w:themeColor="text1"/>
        </w:rPr>
        <w:t>aluminium</w:t>
      </w:r>
      <w:proofErr w:type="spellEnd"/>
      <w:r w:rsidRPr="00CB70F2">
        <w:rPr>
          <w:rFonts w:asciiTheme="minorHAnsi" w:hAnsiTheme="minorHAnsi" w:cstheme="minorHAnsi"/>
          <w:color w:val="000000" w:themeColor="text1"/>
        </w:rPr>
        <w:t xml:space="preserve"> rear side of the solar cell</w:t>
      </w:r>
      <w:r w:rsidR="00EC67EB">
        <w:rPr>
          <w:rFonts w:asciiTheme="minorHAnsi" w:hAnsiTheme="minorHAnsi" w:cstheme="minorHAnsi"/>
          <w:color w:val="000000" w:themeColor="text1"/>
        </w:rPr>
        <w:t>. T</w:t>
      </w:r>
      <w:r w:rsidR="006F05F2" w:rsidRPr="00CB70F2">
        <w:rPr>
          <w:rFonts w:asciiTheme="minorHAnsi" w:hAnsiTheme="minorHAnsi" w:cstheme="minorHAnsi"/>
          <w:color w:val="000000" w:themeColor="text1"/>
        </w:rPr>
        <w:t xml:space="preserve">his figure has been modified from </w:t>
      </w:r>
      <w:sdt>
        <w:sdtPr>
          <w:rPr>
            <w:rFonts w:asciiTheme="minorHAnsi" w:hAnsiTheme="minorHAnsi" w:cstheme="minorHAnsi"/>
            <w:color w:val="000000" w:themeColor="text1"/>
          </w:rPr>
          <w:alias w:val="Don't edit this field"/>
          <w:tag w:val="CitaviPlaceholder#a4bf400e-d2a1-4930-a7dd-44c2967b9daa"/>
          <w:id w:val="-1563565205"/>
          <w:placeholder>
            <w:docPart w:val="6BD934DFCA6242EAAFA5859CAB876839"/>
          </w:placeholder>
        </w:sdtPr>
        <w:sdtEndPr/>
        <w:sdtContent>
          <w:proofErr w:type="spellStart"/>
          <w:r w:rsidR="00795794" w:rsidRPr="004F0D4C">
            <w:rPr>
              <w:rFonts w:asciiTheme="minorHAnsi" w:hAnsiTheme="minorHAnsi" w:cstheme="minorHAnsi"/>
              <w:color w:val="000000" w:themeColor="text1"/>
            </w:rPr>
            <w:t>Ourinson</w:t>
          </w:r>
          <w:proofErr w:type="spellEnd"/>
          <w:r w:rsidR="00795794">
            <w:rPr>
              <w:rFonts w:asciiTheme="minorHAnsi" w:hAnsiTheme="minorHAnsi" w:cstheme="minorHAnsi"/>
              <w:color w:val="000000" w:themeColor="text1"/>
            </w:rPr>
            <w:t xml:space="preserve"> </w:t>
          </w:r>
          <w:r w:rsidR="00A22D9B" w:rsidRPr="00A22D9B">
            <w:rPr>
              <w:rFonts w:asciiTheme="minorHAnsi" w:hAnsiTheme="minorHAnsi" w:cstheme="minorHAnsi"/>
              <w:color w:val="000000" w:themeColor="text1"/>
            </w:rPr>
            <w:t>et al.</w:t>
          </w:r>
          <w:r w:rsidRPr="00CB70F2">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MjYxNTI2Y2EtZGMxMi00Zjc5LWE1NGYtZjhkYWRjZTllMTBlIiwiUmFuZ2VMZW5ndGgiOjEsIlJlZmVyZW5jZUlkIjoiNjMxMGIyZDktODQwNy00YTI0LTkxYzItZWFkYjcxNjM5NGVm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}</w:instrText>
          </w:r>
          <w:r w:rsidRPr="00CB70F2">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5</w:t>
          </w:r>
          <w:r w:rsidRPr="00CB70F2">
            <w:rPr>
              <w:rFonts w:asciiTheme="minorHAnsi" w:hAnsiTheme="minorHAnsi" w:cstheme="minorHAnsi"/>
              <w:color w:val="000000" w:themeColor="text1"/>
            </w:rPr>
            <w:fldChar w:fldCharType="end"/>
          </w:r>
        </w:sdtContent>
      </w:sdt>
      <w:r w:rsidRPr="00CB70F2">
        <w:rPr>
          <w:rFonts w:asciiTheme="minorHAnsi" w:hAnsiTheme="minorHAnsi" w:cstheme="minorHAnsi"/>
          <w:color w:val="000000" w:themeColor="text1"/>
        </w:rPr>
        <w:t>.</w:t>
      </w:r>
      <w:r>
        <w:rPr>
          <w:rFonts w:asciiTheme="minorHAnsi" w:hAnsiTheme="minorHAnsi" w:cstheme="minorHAnsi"/>
          <w:color w:val="000000" w:themeColor="text1"/>
        </w:rPr>
        <w:t xml:space="preserve"> </w:t>
      </w:r>
    </w:p>
    <w:p w14:paraId="6CADD832" w14:textId="77777777" w:rsidR="00F744C9" w:rsidRDefault="00F744C9" w:rsidP="00321E4D">
      <w:pPr>
        <w:pStyle w:val="Legend"/>
        <w:jc w:val="both"/>
        <w:rPr>
          <w:rFonts w:asciiTheme="minorHAnsi" w:hAnsiTheme="minorHAnsi" w:cstheme="minorHAnsi"/>
          <w:color w:val="000000" w:themeColor="text1"/>
        </w:rPr>
      </w:pPr>
    </w:p>
    <w:p w14:paraId="05B59528" w14:textId="482273D8" w:rsidR="00D22124" w:rsidRPr="00795794" w:rsidRDefault="00F744C9" w:rsidP="00321E4D">
      <w:pPr>
        <w:rPr>
          <w:rFonts w:asciiTheme="minorHAnsi" w:hAnsiTheme="minorHAnsi" w:cstheme="minorHAnsi"/>
          <w:bCs/>
          <w:color w:val="808080" w:themeColor="background1" w:themeShade="80"/>
        </w:rPr>
      </w:pPr>
      <w:r w:rsidRPr="004F7AD9">
        <w:rPr>
          <w:rFonts w:asciiTheme="minorHAnsi" w:hAnsiTheme="minorHAnsi" w:cstheme="minorHAnsi"/>
          <w:b/>
          <w:color w:val="000000" w:themeColor="text1"/>
        </w:rPr>
        <w:t>Figure 3: Representative</w:t>
      </w:r>
      <w:r>
        <w:rPr>
          <w:rFonts w:asciiTheme="minorHAnsi" w:hAnsiTheme="minorHAnsi" w:cstheme="minorHAnsi"/>
          <w:b/>
          <w:color w:val="000000" w:themeColor="text1"/>
        </w:rPr>
        <w:t xml:space="preserve"> temperature-corrected</w:t>
      </w:r>
      <w:r w:rsidRPr="004F7AD9">
        <w:rPr>
          <w:rFonts w:asciiTheme="minorHAnsi" w:hAnsiTheme="minorHAnsi" w:cstheme="minorHAnsi"/>
          <w:b/>
          <w:color w:val="000000" w:themeColor="text1"/>
        </w:rPr>
        <w:t xml:space="preserve"> thermography images of PERC solar cells</w:t>
      </w:r>
      <w:r>
        <w:rPr>
          <w:rFonts w:asciiTheme="minorHAnsi" w:hAnsiTheme="minorHAnsi" w:cstheme="minorHAnsi"/>
          <w:b/>
          <w:color w:val="000000" w:themeColor="text1"/>
        </w:rPr>
        <w:t xml:space="preserve"> for identical firing </w:t>
      </w:r>
      <w:r w:rsidRPr="00CB70F2">
        <w:rPr>
          <w:rFonts w:asciiTheme="minorHAnsi" w:hAnsiTheme="minorHAnsi" w:cstheme="minorHAnsi"/>
          <w:b/>
          <w:color w:val="000000" w:themeColor="text1"/>
        </w:rPr>
        <w:t>conditions.</w:t>
      </w:r>
      <w:r w:rsidRPr="00CB70F2">
        <w:rPr>
          <w:rFonts w:asciiTheme="minorHAnsi" w:hAnsiTheme="minorHAnsi" w:cstheme="minorHAnsi"/>
          <w:color w:val="000000" w:themeColor="text1"/>
        </w:rPr>
        <w:t xml:space="preserve"> (</w:t>
      </w:r>
      <w:r w:rsidRPr="00D653C7">
        <w:rPr>
          <w:rFonts w:asciiTheme="minorHAnsi" w:hAnsiTheme="minorHAnsi" w:cstheme="minorHAnsi"/>
          <w:b/>
          <w:bCs/>
          <w:color w:val="000000" w:themeColor="text1"/>
        </w:rPr>
        <w:t>A</w:t>
      </w:r>
      <w:r w:rsidRPr="00CB70F2">
        <w:rPr>
          <w:rFonts w:asciiTheme="minorHAnsi" w:hAnsiTheme="minorHAnsi" w:cstheme="minorHAnsi"/>
          <w:color w:val="000000" w:themeColor="text1"/>
        </w:rPr>
        <w:t>) Visible</w:t>
      </w:r>
      <w:r w:rsidRPr="00093DBB">
        <w:rPr>
          <w:rFonts w:asciiTheme="minorHAnsi" w:hAnsiTheme="minorHAnsi" w:cstheme="minorHAnsi"/>
          <w:color w:val="000000" w:themeColor="text1"/>
        </w:rPr>
        <w:t xml:space="preserve"> local temperature drop caused by contact</w:t>
      </w:r>
      <w:r w:rsidRPr="004F7AD9">
        <w:rPr>
          <w:rFonts w:asciiTheme="minorHAnsi" w:hAnsiTheme="minorHAnsi" w:cstheme="minorHAnsi"/>
          <w:color w:val="000000" w:themeColor="text1"/>
        </w:rPr>
        <w:t xml:space="preserve"> of a thermocouple from the rear side.</w:t>
      </w:r>
      <w:r>
        <w:rPr>
          <w:rFonts w:asciiTheme="minorHAnsi" w:hAnsiTheme="minorHAnsi" w:cstheme="minorHAnsi"/>
          <w:color w:val="000000" w:themeColor="text1"/>
        </w:rPr>
        <w:t xml:space="preserve"> (</w:t>
      </w:r>
      <w:r w:rsidRPr="00D653C7">
        <w:rPr>
          <w:rFonts w:asciiTheme="minorHAnsi" w:hAnsiTheme="minorHAnsi" w:cstheme="minorHAnsi"/>
          <w:b/>
          <w:bCs/>
          <w:color w:val="000000" w:themeColor="text1"/>
        </w:rPr>
        <w:t>B</w:t>
      </w:r>
      <w:r w:rsidRPr="004F7AD9">
        <w:rPr>
          <w:rFonts w:asciiTheme="minorHAnsi" w:hAnsiTheme="minorHAnsi" w:cstheme="minorHAnsi"/>
          <w:color w:val="000000" w:themeColor="text1"/>
        </w:rPr>
        <w:t xml:space="preserve">) Thermography image of the upper </w:t>
      </w:r>
      <w:r w:rsidR="00B3151B">
        <w:rPr>
          <w:rFonts w:asciiTheme="minorHAnsi" w:hAnsiTheme="minorHAnsi" w:cstheme="minorHAnsi"/>
          <w:color w:val="000000" w:themeColor="text1"/>
        </w:rPr>
        <w:t>one-</w:t>
      </w:r>
      <w:r w:rsidRPr="004F7AD9">
        <w:rPr>
          <w:rFonts w:asciiTheme="minorHAnsi" w:hAnsiTheme="minorHAnsi" w:cstheme="minorHAnsi"/>
          <w:color w:val="000000" w:themeColor="text1"/>
        </w:rPr>
        <w:t xml:space="preserve">third of a </w:t>
      </w:r>
      <w:proofErr w:type="spellStart"/>
      <w:r w:rsidRPr="004F7AD9">
        <w:rPr>
          <w:rFonts w:asciiTheme="minorHAnsi" w:hAnsiTheme="minorHAnsi" w:cstheme="minorHAnsi"/>
          <w:color w:val="000000" w:themeColor="text1"/>
        </w:rPr>
        <w:t>monofacially</w:t>
      </w:r>
      <w:proofErr w:type="spellEnd"/>
      <w:r w:rsidRPr="004F7AD9">
        <w:rPr>
          <w:rFonts w:asciiTheme="minorHAnsi" w:hAnsiTheme="minorHAnsi" w:cstheme="minorHAnsi"/>
          <w:color w:val="000000" w:themeColor="text1"/>
        </w:rPr>
        <w:t xml:space="preserve"> metallized PERC cell</w:t>
      </w:r>
      <w:r w:rsidR="00B3151B">
        <w:rPr>
          <w:rFonts w:asciiTheme="minorHAnsi" w:hAnsiTheme="minorHAnsi" w:cstheme="minorHAnsi"/>
          <w:color w:val="000000" w:themeColor="text1"/>
        </w:rPr>
        <w:t>, including</w:t>
      </w:r>
      <w:r w:rsidRPr="004F7AD9">
        <w:rPr>
          <w:rFonts w:asciiTheme="minorHAnsi" w:hAnsiTheme="minorHAnsi" w:cstheme="minorHAnsi"/>
          <w:color w:val="000000" w:themeColor="text1"/>
        </w:rPr>
        <w:t xml:space="preserve"> (1) visible busbars (2) positioned on the visible conveyor belt. </w:t>
      </w:r>
      <w:r w:rsidRPr="004F7AD9">
        <w:rPr>
          <w:rFonts w:asciiTheme="minorHAnsi" w:hAnsiTheme="minorHAnsi" w:cstheme="minorHAnsi"/>
          <w:i/>
          <w:color w:val="000000" w:themeColor="text1"/>
        </w:rPr>
        <w:t>T</w:t>
      </w:r>
      <w:r w:rsidRPr="004F7AD9">
        <w:rPr>
          <w:rFonts w:asciiTheme="minorHAnsi" w:hAnsiTheme="minorHAnsi" w:cstheme="minorHAnsi"/>
          <w:color w:val="000000" w:themeColor="text1"/>
          <w:vertAlign w:val="subscript"/>
        </w:rPr>
        <w:t>AV</w:t>
      </w:r>
      <w:r w:rsidRPr="004F7AD9">
        <w:rPr>
          <w:rFonts w:asciiTheme="minorHAnsi" w:hAnsiTheme="minorHAnsi" w:cstheme="minorHAnsi"/>
          <w:color w:val="000000" w:themeColor="text1"/>
        </w:rPr>
        <w:t xml:space="preserve"> shows the av</w:t>
      </w:r>
      <w:r>
        <w:rPr>
          <w:rFonts w:asciiTheme="minorHAnsi" w:hAnsiTheme="minorHAnsi" w:cstheme="minorHAnsi"/>
          <w:color w:val="000000" w:themeColor="text1"/>
        </w:rPr>
        <w:t>erage temperature on the wafer. (</w:t>
      </w:r>
      <w:r w:rsidRPr="00D653C7">
        <w:rPr>
          <w:rFonts w:asciiTheme="minorHAnsi" w:hAnsiTheme="minorHAnsi" w:cstheme="minorHAnsi"/>
          <w:b/>
          <w:bCs/>
          <w:color w:val="000000" w:themeColor="text1"/>
        </w:rPr>
        <w:t>C</w:t>
      </w:r>
      <w:r w:rsidRPr="004F7AD9">
        <w:rPr>
          <w:rFonts w:asciiTheme="minorHAnsi" w:hAnsiTheme="minorHAnsi" w:cstheme="minorHAnsi"/>
          <w:color w:val="000000" w:themeColor="text1"/>
        </w:rPr>
        <w:t>) Thermography image of a bif</w:t>
      </w:r>
      <w:r>
        <w:rPr>
          <w:rFonts w:asciiTheme="minorHAnsi" w:hAnsiTheme="minorHAnsi" w:cstheme="minorHAnsi"/>
          <w:color w:val="000000" w:themeColor="text1"/>
        </w:rPr>
        <w:t>acially metallized PERC cell. (</w:t>
      </w:r>
      <w:r w:rsidRPr="00D653C7">
        <w:rPr>
          <w:rFonts w:asciiTheme="minorHAnsi" w:hAnsiTheme="minorHAnsi" w:cstheme="minorHAnsi"/>
          <w:b/>
          <w:bCs/>
          <w:color w:val="000000" w:themeColor="text1"/>
        </w:rPr>
        <w:t>D</w:t>
      </w:r>
      <w:r w:rsidRPr="004F7AD9">
        <w:rPr>
          <w:rFonts w:asciiTheme="minorHAnsi" w:hAnsiTheme="minorHAnsi" w:cstheme="minorHAnsi"/>
          <w:color w:val="000000" w:themeColor="text1"/>
        </w:rPr>
        <w:t>) Thermography image o</w:t>
      </w:r>
      <w:r>
        <w:rPr>
          <w:rFonts w:asciiTheme="minorHAnsi" w:hAnsiTheme="minorHAnsi" w:cstheme="minorHAnsi"/>
          <w:color w:val="000000" w:themeColor="text1"/>
        </w:rPr>
        <w:t xml:space="preserve">f a nonmetallized PERC wafer. </w:t>
      </w:r>
      <w:r w:rsidRPr="004F7AD9">
        <w:rPr>
          <w:rFonts w:asciiTheme="minorHAnsi" w:hAnsiTheme="minorHAnsi" w:cstheme="minorHAnsi"/>
          <w:color w:val="000000" w:themeColor="text1"/>
        </w:rPr>
        <w:t>(</w:t>
      </w:r>
      <w:r w:rsidRPr="00D653C7">
        <w:rPr>
          <w:rFonts w:asciiTheme="minorHAnsi" w:hAnsiTheme="minorHAnsi" w:cstheme="minorHAnsi"/>
          <w:b/>
          <w:bCs/>
          <w:color w:val="000000" w:themeColor="text1"/>
        </w:rPr>
        <w:t>E</w:t>
      </w:r>
      <w:r w:rsidRPr="004F7AD9">
        <w:rPr>
          <w:rFonts w:asciiTheme="minorHAnsi" w:hAnsiTheme="minorHAnsi" w:cstheme="minorHAnsi"/>
          <w:color w:val="000000" w:themeColor="text1"/>
        </w:rPr>
        <w:t xml:space="preserve">) Thermography image of a wafer placed on a thermocouple frame and contacted by a thermocouple. </w:t>
      </w:r>
      <w:r w:rsidRPr="004F7AD9">
        <w:rPr>
          <w:rFonts w:asciiTheme="minorHAnsi" w:hAnsiTheme="minorHAnsi" w:cstheme="minorHAnsi"/>
          <w:i/>
          <w:color w:val="000000" w:themeColor="text1"/>
        </w:rPr>
        <w:t>T</w:t>
      </w:r>
      <w:r w:rsidRPr="004F7AD9">
        <w:rPr>
          <w:rFonts w:asciiTheme="minorHAnsi" w:hAnsiTheme="minorHAnsi" w:cstheme="minorHAnsi"/>
          <w:color w:val="000000" w:themeColor="text1"/>
          <w:vertAlign w:val="subscript"/>
        </w:rPr>
        <w:t xml:space="preserve">TC </w:t>
      </w:r>
      <w:r w:rsidRPr="004F7AD9">
        <w:rPr>
          <w:rFonts w:asciiTheme="minorHAnsi" w:hAnsiTheme="minorHAnsi" w:cstheme="minorHAnsi"/>
          <w:color w:val="000000" w:themeColor="text1"/>
        </w:rPr>
        <w:t xml:space="preserve">shows the </w:t>
      </w:r>
      <w:proofErr w:type="spellStart"/>
      <w:r w:rsidRPr="004F7AD9">
        <w:rPr>
          <w:rFonts w:asciiTheme="minorHAnsi" w:hAnsiTheme="minorHAnsi" w:cstheme="minorHAnsi"/>
          <w:color w:val="000000" w:themeColor="text1"/>
        </w:rPr>
        <w:t>wafer</w:t>
      </w:r>
      <w:proofErr w:type="spellEnd"/>
      <w:r w:rsidRPr="004F7AD9">
        <w:rPr>
          <w:rFonts w:asciiTheme="minorHAnsi" w:hAnsiTheme="minorHAnsi" w:cstheme="minorHAnsi"/>
          <w:color w:val="000000" w:themeColor="text1"/>
        </w:rPr>
        <w:t xml:space="preserve"> temperature measured by the thermocouple. (</w:t>
      </w:r>
      <w:r w:rsidRPr="00D653C7">
        <w:rPr>
          <w:rFonts w:asciiTheme="minorHAnsi" w:hAnsiTheme="minorHAnsi" w:cstheme="minorHAnsi"/>
          <w:b/>
          <w:bCs/>
          <w:color w:val="000000" w:themeColor="text1"/>
        </w:rPr>
        <w:t>F</w:t>
      </w:r>
      <w:r w:rsidRPr="004F7AD9">
        <w:rPr>
          <w:rFonts w:asciiTheme="minorHAnsi" w:hAnsiTheme="minorHAnsi" w:cstheme="minorHAnsi"/>
          <w:color w:val="000000" w:themeColor="text1"/>
        </w:rPr>
        <w:t xml:space="preserve">) Thermography image of a wafer placed directly on the </w:t>
      </w:r>
      <w:r w:rsidRPr="00093DBB">
        <w:rPr>
          <w:rFonts w:asciiTheme="minorHAnsi" w:hAnsiTheme="minorHAnsi" w:cstheme="minorHAnsi"/>
          <w:color w:val="000000" w:themeColor="text1"/>
        </w:rPr>
        <w:t xml:space="preserve">conveyor belt. </w:t>
      </w:r>
      <w:r w:rsidR="00B3151B">
        <w:rPr>
          <w:rFonts w:asciiTheme="minorHAnsi" w:hAnsiTheme="minorHAnsi" w:cstheme="minorHAnsi"/>
          <w:color w:val="000000" w:themeColor="text1"/>
        </w:rPr>
        <w:t>(</w:t>
      </w:r>
      <w:r w:rsidRPr="00D653C7">
        <w:rPr>
          <w:rFonts w:asciiTheme="minorHAnsi" w:hAnsiTheme="minorHAnsi" w:cstheme="minorHAnsi"/>
          <w:b/>
          <w:bCs/>
          <w:color w:val="000000" w:themeColor="text1"/>
        </w:rPr>
        <w:t>G</w:t>
      </w:r>
      <w:r w:rsidRPr="00093DBB">
        <w:rPr>
          <w:rFonts w:asciiTheme="minorHAnsi" w:hAnsiTheme="minorHAnsi" w:cstheme="minorHAnsi"/>
          <w:color w:val="000000" w:themeColor="text1"/>
        </w:rPr>
        <w:t>) Color</w:t>
      </w:r>
      <w:r w:rsidR="00B3151B">
        <w:rPr>
          <w:rFonts w:asciiTheme="minorHAnsi" w:hAnsiTheme="minorHAnsi" w:cstheme="minorHAnsi"/>
          <w:color w:val="000000" w:themeColor="text1"/>
        </w:rPr>
        <w:t xml:space="preserve"> </w:t>
      </w:r>
      <w:r w:rsidRPr="00093DBB">
        <w:rPr>
          <w:rFonts w:asciiTheme="minorHAnsi" w:hAnsiTheme="minorHAnsi" w:cstheme="minorHAnsi"/>
          <w:color w:val="000000" w:themeColor="text1"/>
        </w:rPr>
        <w:t>map of the temperature range measured by the IR camera.</w:t>
      </w:r>
      <w:r w:rsidR="00FA38DA">
        <w:rPr>
          <w:rFonts w:asciiTheme="minorHAnsi" w:hAnsiTheme="minorHAnsi" w:cstheme="minorHAnsi"/>
          <w:color w:val="000000" w:themeColor="text1"/>
        </w:rPr>
        <w:t xml:space="preserve"> </w:t>
      </w:r>
      <w:r w:rsidR="00A24BB5" w:rsidRPr="00795794">
        <w:rPr>
          <w:rFonts w:asciiTheme="minorHAnsi" w:hAnsiTheme="minorHAnsi" w:cstheme="minorHAnsi"/>
          <w:bCs/>
          <w:color w:val="000000" w:themeColor="text1"/>
        </w:rPr>
        <w:t>T</w:t>
      </w:r>
      <w:r w:rsidR="00FA38DA" w:rsidRPr="00795794">
        <w:rPr>
          <w:rFonts w:asciiTheme="minorHAnsi" w:hAnsiTheme="minorHAnsi" w:cstheme="minorHAnsi"/>
          <w:bCs/>
          <w:color w:val="000000" w:themeColor="text1"/>
        </w:rPr>
        <w:t>h</w:t>
      </w:r>
      <w:r w:rsidR="00A24BB5" w:rsidRPr="00795794">
        <w:rPr>
          <w:rFonts w:asciiTheme="minorHAnsi" w:hAnsiTheme="minorHAnsi" w:cstheme="minorHAnsi"/>
          <w:bCs/>
          <w:color w:val="000000" w:themeColor="text1"/>
        </w:rPr>
        <w:t>is</w:t>
      </w:r>
      <w:r w:rsidR="00FA38DA" w:rsidRPr="00795794">
        <w:rPr>
          <w:rFonts w:asciiTheme="minorHAnsi" w:hAnsiTheme="minorHAnsi" w:cstheme="minorHAnsi"/>
          <w:bCs/>
          <w:color w:val="000000" w:themeColor="text1"/>
        </w:rPr>
        <w:t xml:space="preserve"> figure</w:t>
      </w:r>
      <w:r w:rsidR="00A24BB5" w:rsidRPr="00795794">
        <w:rPr>
          <w:rFonts w:asciiTheme="minorHAnsi" w:hAnsiTheme="minorHAnsi" w:cstheme="minorHAnsi"/>
          <w:bCs/>
          <w:color w:val="000000" w:themeColor="text1"/>
        </w:rPr>
        <w:t xml:space="preserve"> has been</w:t>
      </w:r>
      <w:r w:rsidR="00FA38DA" w:rsidRPr="00795794">
        <w:rPr>
          <w:rFonts w:asciiTheme="minorHAnsi" w:hAnsiTheme="minorHAnsi" w:cstheme="minorHAnsi"/>
          <w:bCs/>
          <w:color w:val="000000" w:themeColor="text1"/>
        </w:rPr>
        <w:t xml:space="preserve"> modified from</w:t>
      </w:r>
      <w:r w:rsidR="00795794" w:rsidRPr="00795794">
        <w:rPr>
          <w:rFonts w:asciiTheme="minorHAnsi" w:hAnsiTheme="minorHAnsi" w:cstheme="minorHAnsi"/>
          <w:bCs/>
          <w:color w:val="000000" w:themeColor="text1"/>
        </w:rPr>
        <w:t xml:space="preserve"> </w:t>
      </w:r>
      <w:proofErr w:type="spellStart"/>
      <w:r w:rsidR="00795794" w:rsidRPr="00795794">
        <w:rPr>
          <w:rFonts w:asciiTheme="minorHAnsi" w:hAnsiTheme="minorHAnsi" w:cstheme="minorHAnsi"/>
          <w:bCs/>
          <w:color w:val="000000" w:themeColor="text1"/>
        </w:rPr>
        <w:t>Ourinson</w:t>
      </w:r>
      <w:proofErr w:type="spellEnd"/>
      <w:r w:rsidR="00795794" w:rsidRPr="00795794">
        <w:rPr>
          <w:rFonts w:asciiTheme="minorHAnsi" w:hAnsiTheme="minorHAnsi" w:cstheme="minorHAnsi"/>
          <w:bCs/>
          <w:color w:val="000000" w:themeColor="text1"/>
        </w:rPr>
        <w:t xml:space="preserve"> </w:t>
      </w:r>
      <w:r w:rsidR="00A22D9B" w:rsidRPr="00A22D9B">
        <w:rPr>
          <w:rFonts w:asciiTheme="minorHAnsi" w:hAnsiTheme="minorHAnsi" w:cstheme="minorHAnsi"/>
          <w:bCs/>
          <w:color w:val="000000" w:themeColor="text1"/>
        </w:rPr>
        <w:t>et al.</w:t>
      </w:r>
      <w:sdt>
        <w:sdtPr>
          <w:rPr>
            <w:rFonts w:asciiTheme="minorHAnsi" w:hAnsiTheme="minorHAnsi" w:cstheme="minorHAnsi"/>
            <w:bCs/>
            <w:color w:val="000000" w:themeColor="text1"/>
          </w:rPr>
          <w:alias w:val="Don't edit this field"/>
          <w:tag w:val="CitaviPlaceholder#62c984d6-af92-4e4a-9600-49c84a76d942"/>
          <w:id w:val="982115255"/>
          <w:placeholder>
            <w:docPart w:val="F8100EE0C69947478BB7E455F956045B"/>
          </w:placeholder>
        </w:sdtPr>
        <w:sdtEndPr/>
        <w:sdtContent>
          <w:r w:rsidR="00FA38DA" w:rsidRPr="00795794">
            <w:rPr>
              <w:rFonts w:asciiTheme="minorHAnsi" w:hAnsiTheme="minorHAnsi" w:cstheme="minorHAnsi"/>
              <w:bCs/>
              <w:color w:val="000000" w:themeColor="text1"/>
            </w:rPr>
            <w:fldChar w:fldCharType="begin"/>
          </w:r>
          <w:r w:rsidR="00FA38DA" w:rsidRPr="00795794">
            <w:rPr>
              <w:rFonts w:asciiTheme="minorHAnsi" w:hAnsiTheme="minorHAnsi" w:cstheme="minorHAnsi"/>
              <w:bCs/>
              <w:color w:val="000000" w:themeColor="text1"/>
            </w:rPr>
            <w:instrText>ADDIN CitaviPlaceholder{eyIkaWQiOiIxIiwiRW50cmllcyI6W3siJGlkIjoiMiIsIklkIjoiYzg4Y2ViMjEtMzYzNS00NWFlLTgzZTEtZTEzODBjYzEwNzE3IiwiUmFuZ2VMZW5ndGgiOjEsIlJlZmVyZW5jZUlkIjoiNjMxMGIyZDktODQwNy00YTI0LTkxYzItZWFkYjcxNjM5NGVm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}</w:instrText>
          </w:r>
          <w:r w:rsidR="00FA38DA" w:rsidRPr="00795794">
            <w:rPr>
              <w:rFonts w:asciiTheme="minorHAnsi" w:hAnsiTheme="minorHAnsi" w:cstheme="minorHAnsi"/>
              <w:bCs/>
              <w:color w:val="000000" w:themeColor="text1"/>
            </w:rPr>
            <w:fldChar w:fldCharType="separate"/>
          </w:r>
          <w:r w:rsidR="00FA38DA" w:rsidRPr="00795794">
            <w:rPr>
              <w:rFonts w:asciiTheme="minorHAnsi" w:hAnsiTheme="minorHAnsi" w:cstheme="minorHAnsi"/>
              <w:bCs/>
              <w:color w:val="000000" w:themeColor="text1"/>
              <w:vertAlign w:val="superscript"/>
            </w:rPr>
            <w:t>5</w:t>
          </w:r>
          <w:r w:rsidR="00FA38DA" w:rsidRPr="00795794">
            <w:rPr>
              <w:rFonts w:asciiTheme="minorHAnsi" w:hAnsiTheme="minorHAnsi" w:cstheme="minorHAnsi"/>
              <w:bCs/>
              <w:color w:val="000000" w:themeColor="text1"/>
            </w:rPr>
            <w:fldChar w:fldCharType="end"/>
          </w:r>
          <w:r w:rsidR="00795794" w:rsidRPr="00795794">
            <w:rPr>
              <w:rFonts w:asciiTheme="minorHAnsi" w:hAnsiTheme="minorHAnsi" w:cstheme="minorHAnsi"/>
              <w:bCs/>
              <w:color w:val="000000" w:themeColor="text1"/>
            </w:rPr>
            <w:t>.</w:t>
          </w:r>
        </w:sdtContent>
      </w:sdt>
    </w:p>
    <w:p w14:paraId="281CB544" w14:textId="77777777" w:rsidR="00D22124" w:rsidRPr="00F744C9" w:rsidRDefault="00D22124" w:rsidP="00321E4D">
      <w:pPr>
        <w:rPr>
          <w:rFonts w:asciiTheme="minorHAnsi" w:hAnsiTheme="minorHAnsi" w:cstheme="minorHAnsi"/>
          <w:color w:val="808080" w:themeColor="background1" w:themeShade="80"/>
        </w:rPr>
      </w:pPr>
    </w:p>
    <w:p w14:paraId="6D15F880" w14:textId="6FBA28CE" w:rsidR="0070323B" w:rsidRPr="00225833" w:rsidRDefault="009D497A" w:rsidP="00321E4D">
      <w:pPr>
        <w:rPr>
          <w:rFonts w:asciiTheme="minorHAnsi" w:hAnsiTheme="minorHAnsi" w:cstheme="minorHAnsi"/>
          <w:color w:val="808080" w:themeColor="background1" w:themeShade="80"/>
        </w:rPr>
      </w:pPr>
      <w:r w:rsidRPr="004F7AD9">
        <w:rPr>
          <w:rFonts w:asciiTheme="minorHAnsi" w:hAnsiTheme="minorHAnsi" w:cstheme="minorHAnsi"/>
          <w:b/>
          <w:color w:val="000000" w:themeColor="text1"/>
        </w:rPr>
        <w:t>Figure 4: Temperature distribution of a PERC solar cell</w:t>
      </w:r>
      <w:r>
        <w:rPr>
          <w:rFonts w:asciiTheme="minorHAnsi" w:hAnsiTheme="minorHAnsi" w:cstheme="minorHAnsi"/>
          <w:b/>
          <w:color w:val="000000" w:themeColor="text1"/>
        </w:rPr>
        <w:t xml:space="preserve"> for identical firing conditions</w:t>
      </w:r>
      <w:r w:rsidRPr="004F7AD9">
        <w:rPr>
          <w:rFonts w:asciiTheme="minorHAnsi" w:hAnsiTheme="minorHAnsi" w:cstheme="minorHAnsi"/>
          <w:b/>
          <w:color w:val="000000" w:themeColor="text1"/>
        </w:rPr>
        <w:t xml:space="preserve">. </w:t>
      </w:r>
      <w:r w:rsidRPr="004F7AD9">
        <w:rPr>
          <w:rFonts w:asciiTheme="minorHAnsi" w:hAnsiTheme="minorHAnsi" w:cstheme="minorHAnsi"/>
          <w:color w:val="000000" w:themeColor="text1"/>
        </w:rPr>
        <w:t>(</w:t>
      </w:r>
      <w:r w:rsidRPr="00321E4D">
        <w:rPr>
          <w:rFonts w:asciiTheme="minorHAnsi" w:hAnsiTheme="minorHAnsi" w:cstheme="minorHAnsi"/>
          <w:b/>
          <w:bCs/>
          <w:color w:val="000000" w:themeColor="text1"/>
        </w:rPr>
        <w:t>A</w:t>
      </w:r>
      <w:r w:rsidRPr="004F7AD9">
        <w:rPr>
          <w:rFonts w:asciiTheme="minorHAnsi" w:hAnsiTheme="minorHAnsi" w:cstheme="minorHAnsi"/>
          <w:color w:val="000000" w:themeColor="text1"/>
        </w:rPr>
        <w:t>) Temperature distribution in perpendicular direction to the throughput direction.</w:t>
      </w:r>
      <w:r>
        <w:rPr>
          <w:rFonts w:asciiTheme="minorHAnsi" w:hAnsiTheme="minorHAnsi" w:cstheme="minorHAnsi"/>
          <w:color w:val="000000" w:themeColor="text1"/>
        </w:rPr>
        <w:t xml:space="preserve"> </w:t>
      </w:r>
      <w:r w:rsidRPr="004F7AD9">
        <w:rPr>
          <w:rFonts w:asciiTheme="minorHAnsi" w:hAnsiTheme="minorHAnsi" w:cstheme="minorHAnsi"/>
          <w:color w:val="000000" w:themeColor="text1"/>
        </w:rPr>
        <w:t>Black thin curves present the temperature distribution along the line scans</w:t>
      </w:r>
      <w:r w:rsidR="00225833">
        <w:rPr>
          <w:rFonts w:asciiTheme="minorHAnsi" w:hAnsiTheme="minorHAnsi" w:cstheme="minorHAnsi"/>
          <w:color w:val="000000" w:themeColor="text1"/>
        </w:rPr>
        <w:t>,</w:t>
      </w:r>
      <w:r w:rsidRPr="004F7AD9">
        <w:rPr>
          <w:rFonts w:asciiTheme="minorHAnsi" w:hAnsiTheme="minorHAnsi" w:cstheme="minorHAnsi"/>
          <w:color w:val="000000" w:themeColor="text1"/>
        </w:rPr>
        <w:t xml:space="preserve"> which are shown in the inset pictures. The green bold curve presents the temperature distribution, which is the average of the temperatures shown by the thin black </w:t>
      </w:r>
      <w:r w:rsidRPr="00CB70F2">
        <w:rPr>
          <w:rFonts w:asciiTheme="minorHAnsi" w:hAnsiTheme="minorHAnsi" w:cstheme="minorHAnsi"/>
          <w:color w:val="000000" w:themeColor="text1"/>
        </w:rPr>
        <w:t>curves</w:t>
      </w:r>
      <w:r w:rsidR="008C7BBA">
        <w:rPr>
          <w:rFonts w:asciiTheme="minorHAnsi" w:hAnsiTheme="minorHAnsi" w:cstheme="minorHAnsi"/>
          <w:color w:val="000000" w:themeColor="text1"/>
        </w:rPr>
        <w:t xml:space="preserve">. </w:t>
      </w:r>
      <w:r w:rsidR="00960280" w:rsidRPr="00CB70F2">
        <w:rPr>
          <w:rFonts w:asciiTheme="minorHAnsi" w:hAnsiTheme="minorHAnsi" w:cstheme="minorHAnsi"/>
          <w:color w:val="000000" w:themeColor="text1"/>
        </w:rPr>
        <w:t xml:space="preserve"> </w:t>
      </w:r>
      <w:r w:rsidR="008C7BBA">
        <w:rPr>
          <w:rFonts w:asciiTheme="minorHAnsi" w:hAnsiTheme="minorHAnsi" w:cstheme="minorHAnsi"/>
          <w:color w:val="000000" w:themeColor="text1"/>
        </w:rPr>
        <w:t>T</w:t>
      </w:r>
      <w:r w:rsidR="00960280" w:rsidRPr="00CB70F2">
        <w:rPr>
          <w:rFonts w:asciiTheme="minorHAnsi" w:hAnsiTheme="minorHAnsi" w:cstheme="minorHAnsi"/>
          <w:color w:val="000000" w:themeColor="text1"/>
        </w:rPr>
        <w:t xml:space="preserve">his figure </w:t>
      </w:r>
      <w:r w:rsidR="008C7BBA">
        <w:rPr>
          <w:rFonts w:asciiTheme="minorHAnsi" w:hAnsiTheme="minorHAnsi" w:cstheme="minorHAnsi"/>
          <w:color w:val="000000" w:themeColor="text1"/>
        </w:rPr>
        <w:t xml:space="preserve">panel </w:t>
      </w:r>
      <w:r w:rsidR="00960280" w:rsidRPr="00CB70F2">
        <w:rPr>
          <w:rFonts w:asciiTheme="minorHAnsi" w:hAnsiTheme="minorHAnsi" w:cstheme="minorHAnsi"/>
          <w:color w:val="000000" w:themeColor="text1"/>
        </w:rPr>
        <w:t>has been modified from</w:t>
      </w:r>
      <w:r w:rsidR="008C7BBA" w:rsidRPr="008C7BBA">
        <w:rPr>
          <w:rFonts w:asciiTheme="minorHAnsi" w:hAnsiTheme="minorHAnsi" w:cstheme="minorHAnsi"/>
          <w:color w:val="000000" w:themeColor="text1"/>
        </w:rPr>
        <w:t xml:space="preserve"> </w:t>
      </w:r>
      <w:proofErr w:type="spellStart"/>
      <w:r w:rsidR="008C7BBA" w:rsidRPr="004F0D4C">
        <w:rPr>
          <w:rFonts w:asciiTheme="minorHAnsi" w:hAnsiTheme="minorHAnsi" w:cstheme="minorHAnsi"/>
          <w:color w:val="000000" w:themeColor="text1"/>
        </w:rPr>
        <w:t>Ourinson</w:t>
      </w:r>
      <w:proofErr w:type="spellEnd"/>
      <w:r w:rsidR="008C7BBA">
        <w:rPr>
          <w:rFonts w:asciiTheme="minorHAnsi" w:hAnsiTheme="minorHAnsi" w:cstheme="minorHAnsi"/>
          <w:color w:val="000000" w:themeColor="text1"/>
        </w:rPr>
        <w:t xml:space="preserve"> </w:t>
      </w:r>
      <w:r w:rsidR="00A22D9B" w:rsidRPr="00A22D9B">
        <w:rPr>
          <w:rFonts w:asciiTheme="minorHAnsi" w:hAnsiTheme="minorHAnsi" w:cstheme="minorHAnsi"/>
          <w:color w:val="000000" w:themeColor="text1"/>
        </w:rPr>
        <w:t>et al.</w:t>
      </w:r>
      <w:sdt>
        <w:sdtPr>
          <w:rPr>
            <w:rFonts w:asciiTheme="minorHAnsi" w:hAnsiTheme="minorHAnsi" w:cstheme="minorHAnsi"/>
            <w:color w:val="000000" w:themeColor="text1"/>
          </w:rPr>
          <w:alias w:val="Don't edit this field"/>
          <w:tag w:val="CitaviPlaceholder#dec8c415-a00c-4476-bbe4-40f4f2150f9d"/>
          <w:id w:val="-1746098952"/>
          <w:placeholder>
            <w:docPart w:val="2287D07899E54B01A8E7FD85EB416560"/>
          </w:placeholder>
        </w:sdtPr>
        <w:sdtEndPr/>
        <w:sdtContent>
          <w:r w:rsidRPr="00CB70F2">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OWM0YjU3NjItODY3YS00NjUyLTgyNTUtYTliZTgzYjQ4MDcxIiwiUmFuZ2VMZW5ndGgiOjEsIlJlZmVyZW5jZUlkIjoiMzM4OWE4NjktNTM1ZS00YzY4LThjNzAtYTlhMTc3MTRhYzFj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}</w:instrText>
          </w:r>
          <w:r w:rsidRPr="00CB70F2">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4</w:t>
          </w:r>
          <w:r w:rsidRPr="00CB70F2">
            <w:rPr>
              <w:rFonts w:asciiTheme="minorHAnsi" w:hAnsiTheme="minorHAnsi" w:cstheme="minorHAnsi"/>
              <w:color w:val="000000" w:themeColor="text1"/>
            </w:rPr>
            <w:fldChar w:fldCharType="end"/>
          </w:r>
        </w:sdtContent>
      </w:sdt>
      <w:r w:rsidRPr="00CB70F2">
        <w:rPr>
          <w:rFonts w:asciiTheme="minorHAnsi" w:hAnsiTheme="minorHAnsi" w:cstheme="minorHAnsi"/>
          <w:color w:val="000000" w:themeColor="text1"/>
        </w:rPr>
        <w:t>. (</w:t>
      </w:r>
      <w:r w:rsidRPr="0004296A">
        <w:rPr>
          <w:rFonts w:asciiTheme="minorHAnsi" w:hAnsiTheme="minorHAnsi" w:cstheme="minorHAnsi"/>
          <w:b/>
          <w:bCs/>
          <w:color w:val="000000" w:themeColor="text1"/>
        </w:rPr>
        <w:t>B</w:t>
      </w:r>
      <w:r w:rsidRPr="00CB70F2">
        <w:rPr>
          <w:rFonts w:asciiTheme="minorHAnsi" w:hAnsiTheme="minorHAnsi" w:cstheme="minorHAnsi"/>
          <w:color w:val="000000" w:themeColor="text1"/>
        </w:rPr>
        <w:t>) Temperature distribution in</w:t>
      </w:r>
      <w:r w:rsidR="00225833">
        <w:rPr>
          <w:rFonts w:asciiTheme="minorHAnsi" w:hAnsiTheme="minorHAnsi" w:cstheme="minorHAnsi"/>
          <w:color w:val="000000" w:themeColor="text1"/>
        </w:rPr>
        <w:t xml:space="preserve"> the</w:t>
      </w:r>
      <w:r w:rsidRPr="00CB70F2">
        <w:rPr>
          <w:rFonts w:asciiTheme="minorHAnsi" w:hAnsiTheme="minorHAnsi" w:cstheme="minorHAnsi"/>
          <w:color w:val="000000" w:themeColor="text1"/>
        </w:rPr>
        <w:t xml:space="preserve"> throughput direction. Black thin curves present the temperature distribution recorded by the fixed furnace positions, which are shown in the inset picture</w:t>
      </w:r>
      <w:r w:rsidRPr="0004296A">
        <w:rPr>
          <w:rFonts w:asciiTheme="minorHAnsi" w:hAnsiTheme="minorHAnsi" w:cstheme="minorHAnsi"/>
          <w:color w:val="000000" w:themeColor="text1"/>
        </w:rPr>
        <w:t>. The green bold curve represents the average of the temperatures shown by the black thin curves</w:t>
      </w:r>
      <w:r w:rsidR="00B3151B" w:rsidRPr="0004296A">
        <w:rPr>
          <w:rFonts w:asciiTheme="minorHAnsi" w:hAnsiTheme="minorHAnsi" w:cstheme="minorHAnsi"/>
          <w:color w:val="000000" w:themeColor="text1"/>
        </w:rPr>
        <w:t xml:space="preserve">. </w:t>
      </w:r>
      <w:r w:rsidR="008C7BBA" w:rsidRPr="0004296A">
        <w:rPr>
          <w:rFonts w:asciiTheme="minorHAnsi" w:hAnsiTheme="minorHAnsi" w:cstheme="minorHAnsi"/>
          <w:color w:val="000000" w:themeColor="text1"/>
        </w:rPr>
        <w:t>T</w:t>
      </w:r>
      <w:r w:rsidR="00960280" w:rsidRPr="0004296A">
        <w:rPr>
          <w:rFonts w:asciiTheme="minorHAnsi" w:hAnsiTheme="minorHAnsi" w:cstheme="minorHAnsi"/>
          <w:color w:val="000000" w:themeColor="text1"/>
        </w:rPr>
        <w:t xml:space="preserve">his figure </w:t>
      </w:r>
      <w:r w:rsidR="008C7BBA" w:rsidRPr="0004296A">
        <w:rPr>
          <w:rFonts w:asciiTheme="minorHAnsi" w:hAnsiTheme="minorHAnsi" w:cstheme="minorHAnsi"/>
          <w:color w:val="000000" w:themeColor="text1"/>
        </w:rPr>
        <w:t xml:space="preserve">panel </w:t>
      </w:r>
      <w:r w:rsidR="00960280" w:rsidRPr="0004296A">
        <w:rPr>
          <w:rFonts w:asciiTheme="minorHAnsi" w:hAnsiTheme="minorHAnsi" w:cstheme="minorHAnsi"/>
          <w:color w:val="000000" w:themeColor="text1"/>
        </w:rPr>
        <w:t>has been modified from</w:t>
      </w:r>
      <w:r w:rsidR="008C7BBA" w:rsidRPr="0004296A">
        <w:rPr>
          <w:rFonts w:asciiTheme="minorHAnsi" w:hAnsiTheme="minorHAnsi" w:cstheme="minorHAnsi"/>
          <w:color w:val="000000" w:themeColor="text1"/>
        </w:rPr>
        <w:t xml:space="preserve"> </w:t>
      </w:r>
      <w:proofErr w:type="spellStart"/>
      <w:r w:rsidR="008C7BBA" w:rsidRPr="0004296A">
        <w:rPr>
          <w:rFonts w:asciiTheme="minorHAnsi" w:hAnsiTheme="minorHAnsi" w:cstheme="minorHAnsi"/>
          <w:color w:val="000000" w:themeColor="text1"/>
        </w:rPr>
        <w:t>Ourinson</w:t>
      </w:r>
      <w:proofErr w:type="spellEnd"/>
      <w:r w:rsidR="008C7BBA" w:rsidRPr="0004296A">
        <w:rPr>
          <w:rFonts w:asciiTheme="minorHAnsi" w:hAnsiTheme="minorHAnsi" w:cstheme="minorHAnsi"/>
          <w:color w:val="000000" w:themeColor="text1"/>
        </w:rPr>
        <w:t xml:space="preserve"> </w:t>
      </w:r>
      <w:r w:rsidR="00A22D9B" w:rsidRPr="00A22D9B">
        <w:rPr>
          <w:rFonts w:asciiTheme="minorHAnsi" w:hAnsiTheme="minorHAnsi" w:cstheme="minorHAnsi"/>
          <w:color w:val="000000" w:themeColor="text1"/>
        </w:rPr>
        <w:t>et al.</w:t>
      </w:r>
      <w:sdt>
        <w:sdtPr>
          <w:rPr>
            <w:rFonts w:asciiTheme="minorHAnsi" w:hAnsiTheme="minorHAnsi" w:cstheme="minorHAnsi"/>
            <w:color w:val="000000" w:themeColor="text1"/>
          </w:rPr>
          <w:alias w:val="Don't edit this field"/>
          <w:tag w:val="CitaviPlaceholder#afffe1a0-f929-4513-b345-9eba4863deaa"/>
          <w:id w:val="1596902074"/>
          <w:placeholder>
            <w:docPart w:val="2287D07899E54B01A8E7FD85EB416560"/>
          </w:placeholder>
        </w:sdtPr>
        <w:sdtEndPr/>
        <w:sdtContent>
          <w:r w:rsidRPr="0004296A">
            <w:rPr>
              <w:rFonts w:asciiTheme="minorHAnsi" w:hAnsiTheme="minorHAnsi" w:cstheme="minorHAnsi"/>
              <w:color w:val="000000" w:themeColor="text1"/>
            </w:rPr>
            <w:fldChar w:fldCharType="begin"/>
          </w:r>
          <w:r w:rsidR="00DD5D38" w:rsidRPr="0004296A">
            <w:rPr>
              <w:rFonts w:asciiTheme="minorHAnsi" w:hAnsiTheme="minorHAnsi" w:cstheme="minorHAnsi"/>
              <w:color w:val="000000" w:themeColor="text1"/>
            </w:rPr>
            <w:instrText>ADDIN CitaviPlaceholder{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}</w:instrText>
          </w:r>
          <w:r w:rsidRPr="0004296A">
            <w:rPr>
              <w:rFonts w:asciiTheme="minorHAnsi" w:hAnsiTheme="minorHAnsi" w:cstheme="minorHAnsi"/>
              <w:color w:val="000000" w:themeColor="text1"/>
            </w:rPr>
            <w:fldChar w:fldCharType="separate"/>
          </w:r>
          <w:r w:rsidR="00DD5D38" w:rsidRPr="0004296A">
            <w:rPr>
              <w:rFonts w:asciiTheme="minorHAnsi" w:hAnsiTheme="minorHAnsi" w:cstheme="minorHAnsi"/>
              <w:color w:val="000000" w:themeColor="text1"/>
              <w:vertAlign w:val="superscript"/>
            </w:rPr>
            <w:t>4</w:t>
          </w:r>
          <w:r w:rsidRPr="0004296A">
            <w:rPr>
              <w:rFonts w:asciiTheme="minorHAnsi" w:hAnsiTheme="minorHAnsi" w:cstheme="minorHAnsi"/>
              <w:color w:val="000000" w:themeColor="text1"/>
            </w:rPr>
            <w:fldChar w:fldCharType="end"/>
          </w:r>
        </w:sdtContent>
      </w:sdt>
      <w:r w:rsidRPr="0004296A">
        <w:rPr>
          <w:rFonts w:asciiTheme="minorHAnsi" w:hAnsiTheme="minorHAnsi" w:cstheme="minorHAnsi"/>
          <w:color w:val="000000" w:themeColor="text1"/>
        </w:rPr>
        <w:t>.</w:t>
      </w:r>
      <w:r w:rsidRPr="0004296A">
        <w:rPr>
          <w:rFonts w:asciiTheme="minorHAnsi" w:hAnsiTheme="minorHAnsi" w:cstheme="minorHAnsi"/>
          <w:b/>
          <w:bCs/>
          <w:color w:val="000000" w:themeColor="text1"/>
        </w:rPr>
        <w:t xml:space="preserve"> </w:t>
      </w:r>
      <w:r w:rsidR="008C7BBA" w:rsidRPr="0004296A">
        <w:rPr>
          <w:rFonts w:asciiTheme="minorHAnsi" w:hAnsiTheme="minorHAnsi" w:cstheme="minorHAnsi"/>
          <w:color w:val="000000" w:themeColor="text1"/>
        </w:rPr>
        <w:t>(</w:t>
      </w:r>
      <w:r w:rsidRPr="0004296A">
        <w:rPr>
          <w:rFonts w:asciiTheme="minorHAnsi" w:hAnsiTheme="minorHAnsi" w:cstheme="minorHAnsi"/>
          <w:b/>
          <w:bCs/>
          <w:color w:val="000000" w:themeColor="text1"/>
        </w:rPr>
        <w:t>C</w:t>
      </w:r>
      <w:r w:rsidRPr="00CB70F2">
        <w:rPr>
          <w:rFonts w:asciiTheme="minorHAnsi" w:hAnsiTheme="minorHAnsi" w:cstheme="minorHAnsi"/>
          <w:color w:val="000000" w:themeColor="text1"/>
        </w:rPr>
        <w:t xml:space="preserve">) </w:t>
      </w:r>
      <w:r w:rsidR="00225833">
        <w:rPr>
          <w:rFonts w:asciiTheme="minorHAnsi" w:hAnsiTheme="minorHAnsi" w:cstheme="minorHAnsi"/>
          <w:color w:val="000000" w:themeColor="text1"/>
        </w:rPr>
        <w:t>2D</w:t>
      </w:r>
      <w:r>
        <w:rPr>
          <w:rFonts w:asciiTheme="minorHAnsi" w:hAnsiTheme="minorHAnsi" w:cstheme="minorHAnsi"/>
          <w:color w:val="000000" w:themeColor="text1"/>
        </w:rPr>
        <w:t xml:space="preserve"> temperature distribution of the maximum temperature of a passing </w:t>
      </w:r>
      <w:proofErr w:type="spellStart"/>
      <w:r>
        <w:rPr>
          <w:rFonts w:asciiTheme="minorHAnsi" w:hAnsiTheme="minorHAnsi" w:cstheme="minorHAnsi"/>
          <w:color w:val="000000" w:themeColor="text1"/>
        </w:rPr>
        <w:t>monofacial</w:t>
      </w:r>
      <w:proofErr w:type="spellEnd"/>
      <w:r>
        <w:rPr>
          <w:rFonts w:asciiTheme="minorHAnsi" w:hAnsiTheme="minorHAnsi" w:cstheme="minorHAnsi"/>
          <w:color w:val="000000" w:themeColor="text1"/>
        </w:rPr>
        <w:t xml:space="preserve"> solar wafer, which is not metallized at the front side. The conveyor belt is visible at the left and right corner</w:t>
      </w:r>
      <w:r w:rsidR="00225833">
        <w:rPr>
          <w:rFonts w:asciiTheme="minorHAnsi" w:hAnsiTheme="minorHAnsi" w:cstheme="minorHAnsi"/>
          <w:color w:val="000000" w:themeColor="text1"/>
        </w:rPr>
        <w:t>s,</w:t>
      </w:r>
      <w:r>
        <w:rPr>
          <w:rFonts w:asciiTheme="minorHAnsi" w:hAnsiTheme="minorHAnsi" w:cstheme="minorHAnsi"/>
          <w:color w:val="000000" w:themeColor="text1"/>
        </w:rPr>
        <w:t xml:space="preserve"> as well.</w:t>
      </w:r>
    </w:p>
    <w:p w14:paraId="2940801A" w14:textId="77777777" w:rsidR="0070323B" w:rsidRDefault="0070323B" w:rsidP="00321E4D">
      <w:pPr>
        <w:rPr>
          <w:rFonts w:asciiTheme="minorHAnsi" w:hAnsiTheme="minorHAnsi" w:cstheme="minorHAnsi"/>
          <w:b/>
        </w:rPr>
      </w:pPr>
    </w:p>
    <w:p w14:paraId="518FB854" w14:textId="6F7222E9" w:rsidR="00D22124" w:rsidRPr="004F7AD9" w:rsidRDefault="006305D7" w:rsidP="0071635D">
      <w:pPr>
        <w:tabs>
          <w:tab w:val="left" w:pos="8112"/>
        </w:tabs>
        <w:rPr>
          <w:rFonts w:asciiTheme="minorHAnsi" w:hAnsiTheme="minorHAnsi" w:cstheme="minorHAnsi"/>
          <w:b/>
        </w:rPr>
      </w:pPr>
      <w:r w:rsidRPr="001B1519">
        <w:rPr>
          <w:rFonts w:asciiTheme="minorHAnsi" w:hAnsiTheme="minorHAnsi" w:cstheme="minorHAnsi"/>
          <w:b/>
        </w:rPr>
        <w:t>DISCUSSION</w:t>
      </w:r>
      <w:r w:rsidRPr="001B1519">
        <w:rPr>
          <w:rFonts w:asciiTheme="minorHAnsi" w:hAnsiTheme="minorHAnsi" w:cstheme="minorHAnsi"/>
          <w:b/>
          <w:bCs/>
        </w:rPr>
        <w:t>:</w:t>
      </w:r>
      <w:r w:rsidR="002A33AB">
        <w:rPr>
          <w:rFonts w:asciiTheme="minorHAnsi" w:hAnsiTheme="minorHAnsi" w:cstheme="minorHAnsi"/>
          <w:b/>
          <w:bCs/>
        </w:rPr>
        <w:tab/>
      </w:r>
    </w:p>
    <w:p w14:paraId="696AB166" w14:textId="6654F02D" w:rsidR="00D22124" w:rsidRPr="00D22124" w:rsidRDefault="00D22124" w:rsidP="00321E4D">
      <w:pPr>
        <w:rPr>
          <w:rFonts w:asciiTheme="minorHAnsi" w:hAnsiTheme="minorHAnsi" w:cstheme="minorHAnsi"/>
          <w:color w:val="000000" w:themeColor="text1"/>
        </w:rPr>
      </w:pPr>
      <w:r w:rsidRPr="00D22124">
        <w:rPr>
          <w:rFonts w:asciiTheme="minorHAnsi" w:hAnsiTheme="minorHAnsi" w:cstheme="minorHAnsi"/>
          <w:color w:val="000000" w:themeColor="text1"/>
        </w:rPr>
        <w:t>Commonly, thermography temperature is corrected via measuring and adapting the optical parameters of the object, transmissive window and path</w:t>
      </w:r>
      <w:r w:rsidR="00225833">
        <w:rPr>
          <w:rFonts w:asciiTheme="minorHAnsi" w:hAnsiTheme="minorHAnsi" w:cstheme="minorHAnsi"/>
          <w:color w:val="000000" w:themeColor="text1"/>
        </w:rPr>
        <w:t>,</w:t>
      </w:r>
      <w:r w:rsidRPr="00D22124">
        <w:rPr>
          <w:rFonts w:asciiTheme="minorHAnsi" w:hAnsiTheme="minorHAnsi" w:cstheme="minorHAnsi"/>
          <w:color w:val="000000" w:themeColor="text1"/>
        </w:rPr>
        <w:t xml:space="preserve"> </w:t>
      </w:r>
      <w:r w:rsidR="00225833">
        <w:rPr>
          <w:rFonts w:asciiTheme="minorHAnsi" w:hAnsiTheme="minorHAnsi" w:cstheme="minorHAnsi"/>
          <w:color w:val="000000" w:themeColor="text1"/>
        </w:rPr>
        <w:t>and</w:t>
      </w:r>
      <w:r w:rsidRPr="00D22124">
        <w:rPr>
          <w:rFonts w:asciiTheme="minorHAnsi" w:hAnsiTheme="minorHAnsi" w:cstheme="minorHAnsi"/>
          <w:color w:val="000000" w:themeColor="text1"/>
        </w:rPr>
        <w:t xml:space="preserve"> environmental temperature of the object and transmissive window</w:t>
      </w:r>
      <w:sdt>
        <w:sdtPr>
          <w:rPr>
            <w:rFonts w:asciiTheme="minorHAnsi" w:hAnsiTheme="minorHAnsi" w:cstheme="minorHAnsi"/>
            <w:color w:val="000000" w:themeColor="text1"/>
          </w:rPr>
          <w:alias w:val="Don't edit this field"/>
          <w:tag w:val="CitaviPlaceholder#5f934527-65f9-44c8-8f22-8c105e0a5158"/>
          <w:id w:val="-1145123653"/>
          <w:placeholder>
            <w:docPart w:val="DefaultPlaceholder_1082065158"/>
          </w:placeholder>
        </w:sdtPr>
        <w:sdtEndPr/>
        <w:sdtContent>
          <w:r w:rsidR="00C24B9D">
            <w:rPr>
              <w:rFonts w:asciiTheme="minorHAnsi" w:hAnsiTheme="minorHAnsi" w:cstheme="minorHAnsi"/>
              <w:color w:val="000000" w:themeColor="text1"/>
            </w:rPr>
            <w:fldChar w:fldCharType="begin"/>
          </w:r>
          <w:r w:rsidR="00DD5D38">
            <w:rPr>
              <w:rFonts w:asciiTheme="minorHAnsi" w:hAnsiTheme="minorHAnsi" w:cstheme="minorHAnsi"/>
              <w:color w:val="000000" w:themeColor="text1"/>
            </w:rPr>
            <w:instrText>ADDIN CitaviPlaceholder{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}</w:instrText>
          </w:r>
          <w:r w:rsidR="00C24B9D">
            <w:rPr>
              <w:rFonts w:asciiTheme="minorHAnsi" w:hAnsiTheme="minorHAnsi" w:cstheme="minorHAnsi"/>
              <w:color w:val="000000" w:themeColor="text1"/>
            </w:rPr>
            <w:fldChar w:fldCharType="separate"/>
          </w:r>
          <w:r w:rsidR="00DD5D38">
            <w:rPr>
              <w:rFonts w:asciiTheme="minorHAnsi" w:hAnsiTheme="minorHAnsi" w:cstheme="minorHAnsi"/>
              <w:color w:val="000000" w:themeColor="text1"/>
              <w:vertAlign w:val="superscript"/>
            </w:rPr>
            <w:t>2</w:t>
          </w:r>
          <w:r w:rsidR="00C24B9D">
            <w:rPr>
              <w:rFonts w:asciiTheme="minorHAnsi" w:hAnsiTheme="minorHAnsi" w:cstheme="minorHAnsi"/>
              <w:color w:val="000000" w:themeColor="text1"/>
            </w:rPr>
            <w:fldChar w:fldCharType="end"/>
          </w:r>
        </w:sdtContent>
      </w:sdt>
      <w:r w:rsidR="00D62B5B">
        <w:rPr>
          <w:rFonts w:asciiTheme="minorHAnsi" w:hAnsiTheme="minorHAnsi" w:cstheme="minorHAnsi"/>
          <w:color w:val="000000" w:themeColor="text1"/>
        </w:rPr>
        <w:t xml:space="preserve">. </w:t>
      </w:r>
      <w:r w:rsidRPr="00D22124">
        <w:rPr>
          <w:rFonts w:asciiTheme="minorHAnsi" w:hAnsiTheme="minorHAnsi" w:cstheme="minorHAnsi"/>
          <w:color w:val="000000" w:themeColor="text1"/>
        </w:rPr>
        <w:t xml:space="preserve">As an alternative method, a temperature correction </w:t>
      </w:r>
      <w:r w:rsidR="00225833">
        <w:rPr>
          <w:rFonts w:asciiTheme="minorHAnsi" w:hAnsiTheme="minorHAnsi" w:cstheme="minorHAnsi"/>
          <w:color w:val="000000" w:themeColor="text1"/>
        </w:rPr>
        <w:t xml:space="preserve">technique </w:t>
      </w:r>
      <w:r w:rsidRPr="00D22124">
        <w:rPr>
          <w:rFonts w:asciiTheme="minorHAnsi" w:hAnsiTheme="minorHAnsi" w:cstheme="minorHAnsi"/>
          <w:color w:val="000000" w:themeColor="text1"/>
        </w:rPr>
        <w:t xml:space="preserve">based on thermocouple measurements is </w:t>
      </w:r>
      <w:r w:rsidR="00225833">
        <w:rPr>
          <w:rFonts w:asciiTheme="minorHAnsi" w:hAnsiTheme="minorHAnsi" w:cstheme="minorHAnsi"/>
          <w:color w:val="000000" w:themeColor="text1"/>
        </w:rPr>
        <w:t>described in this protocol</w:t>
      </w:r>
      <w:r w:rsidR="00CD4648">
        <w:rPr>
          <w:rFonts w:asciiTheme="minorHAnsi" w:hAnsiTheme="minorHAnsi" w:cstheme="minorHAnsi"/>
          <w:color w:val="000000" w:themeColor="text1"/>
        </w:rPr>
        <w:t>. For</w:t>
      </w:r>
      <w:r w:rsidR="00DA4426">
        <w:rPr>
          <w:rFonts w:asciiTheme="minorHAnsi" w:hAnsiTheme="minorHAnsi" w:cstheme="minorHAnsi"/>
          <w:color w:val="000000" w:themeColor="text1"/>
        </w:rPr>
        <w:t xml:space="preserve"> </w:t>
      </w:r>
      <w:r w:rsidRPr="00D22124">
        <w:rPr>
          <w:rFonts w:asciiTheme="minorHAnsi" w:hAnsiTheme="minorHAnsi" w:cstheme="minorHAnsi"/>
          <w:color w:val="000000" w:themeColor="text1"/>
        </w:rPr>
        <w:t xml:space="preserve">the latter method, knowledge of the parameters mentioned above is not required. For the application shown </w:t>
      </w:r>
      <w:r w:rsidR="00225833">
        <w:rPr>
          <w:rFonts w:asciiTheme="minorHAnsi" w:hAnsiTheme="minorHAnsi" w:cstheme="minorHAnsi"/>
          <w:color w:val="000000" w:themeColor="text1"/>
        </w:rPr>
        <w:t>here,</w:t>
      </w:r>
      <w:r w:rsidRPr="00D22124">
        <w:rPr>
          <w:rFonts w:asciiTheme="minorHAnsi" w:hAnsiTheme="minorHAnsi" w:cstheme="minorHAnsi"/>
          <w:color w:val="000000" w:themeColor="text1"/>
        </w:rPr>
        <w:t xml:space="preserve"> this method is sufficient. However, </w:t>
      </w:r>
      <w:r w:rsidR="00225833">
        <w:rPr>
          <w:rFonts w:asciiTheme="minorHAnsi" w:hAnsiTheme="minorHAnsi" w:cstheme="minorHAnsi"/>
          <w:color w:val="000000" w:themeColor="text1"/>
        </w:rPr>
        <w:t>it</w:t>
      </w:r>
      <w:r w:rsidRPr="00D22124">
        <w:rPr>
          <w:rFonts w:asciiTheme="minorHAnsi" w:hAnsiTheme="minorHAnsi" w:cstheme="minorHAnsi"/>
          <w:color w:val="000000" w:themeColor="text1"/>
        </w:rPr>
        <w:t xml:space="preserve"> cannot </w:t>
      </w:r>
      <w:r w:rsidR="00225833">
        <w:rPr>
          <w:rFonts w:asciiTheme="minorHAnsi" w:hAnsiTheme="minorHAnsi" w:cstheme="minorHAnsi"/>
          <w:color w:val="000000" w:themeColor="text1"/>
        </w:rPr>
        <w:t xml:space="preserve">be </w:t>
      </w:r>
      <w:r w:rsidRPr="00D22124">
        <w:rPr>
          <w:rFonts w:asciiTheme="minorHAnsi" w:hAnsiTheme="minorHAnsi" w:cstheme="minorHAnsi"/>
          <w:color w:val="000000" w:themeColor="text1"/>
        </w:rPr>
        <w:t>guarantee</w:t>
      </w:r>
      <w:r w:rsidR="00225833">
        <w:rPr>
          <w:rFonts w:asciiTheme="minorHAnsi" w:hAnsiTheme="minorHAnsi" w:cstheme="minorHAnsi"/>
          <w:color w:val="000000" w:themeColor="text1"/>
        </w:rPr>
        <w:t>d</w:t>
      </w:r>
      <w:r w:rsidRPr="00D22124">
        <w:rPr>
          <w:rFonts w:asciiTheme="minorHAnsi" w:hAnsiTheme="minorHAnsi" w:cstheme="minorHAnsi"/>
          <w:color w:val="000000" w:themeColor="text1"/>
        </w:rPr>
        <w:t xml:space="preserve"> that the thermocouple method is sufficient for</w:t>
      </w:r>
      <w:r w:rsidR="00225833">
        <w:rPr>
          <w:rFonts w:asciiTheme="minorHAnsi" w:hAnsiTheme="minorHAnsi" w:cstheme="minorHAnsi"/>
          <w:color w:val="000000" w:themeColor="text1"/>
        </w:rPr>
        <w:t xml:space="preserve"> all</w:t>
      </w:r>
      <w:r w:rsidRPr="00D22124">
        <w:rPr>
          <w:rFonts w:asciiTheme="minorHAnsi" w:hAnsiTheme="minorHAnsi" w:cstheme="minorHAnsi"/>
          <w:color w:val="000000" w:themeColor="text1"/>
        </w:rPr>
        <w:t xml:space="preserve"> thermography application</w:t>
      </w:r>
      <w:r w:rsidR="00225833">
        <w:rPr>
          <w:rFonts w:asciiTheme="minorHAnsi" w:hAnsiTheme="minorHAnsi" w:cstheme="minorHAnsi"/>
          <w:color w:val="000000" w:themeColor="text1"/>
        </w:rPr>
        <w:t>s</w:t>
      </w:r>
      <w:r w:rsidRPr="00D22124">
        <w:rPr>
          <w:rFonts w:asciiTheme="minorHAnsi" w:hAnsiTheme="minorHAnsi" w:cstheme="minorHAnsi"/>
          <w:color w:val="000000" w:themeColor="text1"/>
        </w:rPr>
        <w:t xml:space="preserve"> in a conveyor belt furnace. </w:t>
      </w:r>
    </w:p>
    <w:p w14:paraId="3D249116" w14:textId="77777777" w:rsidR="00D22124" w:rsidRPr="00D22124" w:rsidRDefault="00D22124" w:rsidP="00321E4D">
      <w:pPr>
        <w:rPr>
          <w:rFonts w:asciiTheme="minorHAnsi" w:hAnsiTheme="minorHAnsi" w:cstheme="minorHAnsi"/>
          <w:color w:val="000000" w:themeColor="text1"/>
        </w:rPr>
      </w:pPr>
    </w:p>
    <w:p w14:paraId="3EDEDC93" w14:textId="49B73565" w:rsidR="00D22124" w:rsidRPr="00D22124" w:rsidRDefault="00D22124" w:rsidP="00321E4D">
      <w:pPr>
        <w:rPr>
          <w:rFonts w:asciiTheme="minorHAnsi" w:hAnsiTheme="minorHAnsi" w:cstheme="minorHAnsi"/>
          <w:color w:val="000000" w:themeColor="text1"/>
        </w:rPr>
      </w:pPr>
      <w:r w:rsidRPr="00D22124">
        <w:rPr>
          <w:rFonts w:asciiTheme="minorHAnsi" w:hAnsiTheme="minorHAnsi" w:cstheme="minorHAnsi"/>
          <w:color w:val="000000" w:themeColor="text1"/>
        </w:rPr>
        <w:t>In the protocol</w:t>
      </w:r>
      <w:r w:rsidR="003B29F4">
        <w:rPr>
          <w:rFonts w:asciiTheme="minorHAnsi" w:hAnsiTheme="minorHAnsi" w:cstheme="minorHAnsi"/>
          <w:color w:val="000000" w:themeColor="text1"/>
        </w:rPr>
        <w:t>,</w:t>
      </w:r>
      <w:r w:rsidRPr="00D22124">
        <w:rPr>
          <w:rFonts w:asciiTheme="minorHAnsi" w:hAnsiTheme="minorHAnsi" w:cstheme="minorHAnsi"/>
          <w:color w:val="000000" w:themeColor="text1"/>
        </w:rPr>
        <w:t xml:space="preserve"> a uniform global temperature correction of the thermography image is propose</w:t>
      </w:r>
      <w:r w:rsidR="003B29F4">
        <w:rPr>
          <w:rFonts w:asciiTheme="minorHAnsi" w:hAnsiTheme="minorHAnsi" w:cstheme="minorHAnsi"/>
          <w:color w:val="000000" w:themeColor="text1"/>
        </w:rPr>
        <w:t>d</w:t>
      </w:r>
      <w:r w:rsidR="00225833">
        <w:rPr>
          <w:rFonts w:asciiTheme="minorHAnsi" w:hAnsiTheme="minorHAnsi" w:cstheme="minorHAnsi"/>
          <w:color w:val="000000" w:themeColor="text1"/>
        </w:rPr>
        <w:t>;</w:t>
      </w:r>
      <w:r w:rsidR="003B29F4">
        <w:rPr>
          <w:rFonts w:asciiTheme="minorHAnsi" w:hAnsiTheme="minorHAnsi" w:cstheme="minorHAnsi"/>
          <w:color w:val="000000" w:themeColor="text1"/>
        </w:rPr>
        <w:t xml:space="preserve"> although</w:t>
      </w:r>
      <w:r w:rsidR="00225833">
        <w:rPr>
          <w:rFonts w:asciiTheme="minorHAnsi" w:hAnsiTheme="minorHAnsi" w:cstheme="minorHAnsi"/>
          <w:color w:val="000000" w:themeColor="text1"/>
        </w:rPr>
        <w:t>,</w:t>
      </w:r>
      <w:r w:rsidR="003B29F4">
        <w:rPr>
          <w:rFonts w:asciiTheme="minorHAnsi" w:hAnsiTheme="minorHAnsi" w:cstheme="minorHAnsi"/>
          <w:color w:val="000000" w:themeColor="text1"/>
        </w:rPr>
        <w:t xml:space="preserve"> it is more precise</w:t>
      </w:r>
      <w:r w:rsidRPr="00D22124">
        <w:rPr>
          <w:rFonts w:asciiTheme="minorHAnsi" w:hAnsiTheme="minorHAnsi" w:cstheme="minorHAnsi"/>
          <w:color w:val="000000" w:themeColor="text1"/>
        </w:rPr>
        <w:t xml:space="preserve"> to correct the spatially resolved</w:t>
      </w:r>
      <w:r w:rsidR="00225833" w:rsidRPr="00D22124">
        <w:rPr>
          <w:rFonts w:asciiTheme="minorHAnsi" w:hAnsiTheme="minorHAnsi" w:cstheme="minorHAnsi"/>
          <w:color w:val="000000" w:themeColor="text1"/>
        </w:rPr>
        <w:t xml:space="preserve"> temperature</w:t>
      </w:r>
      <w:r w:rsidRPr="00D22124">
        <w:rPr>
          <w:rFonts w:asciiTheme="minorHAnsi" w:hAnsiTheme="minorHAnsi" w:cstheme="minorHAnsi"/>
          <w:color w:val="000000" w:themeColor="text1"/>
        </w:rPr>
        <w:t xml:space="preserve">. However, </w:t>
      </w:r>
      <w:r w:rsidR="00225833">
        <w:rPr>
          <w:rFonts w:asciiTheme="minorHAnsi" w:hAnsiTheme="minorHAnsi" w:cstheme="minorHAnsi"/>
          <w:color w:val="000000" w:themeColor="text1"/>
        </w:rPr>
        <w:t>it has been</w:t>
      </w:r>
      <w:r w:rsidRPr="00D22124">
        <w:rPr>
          <w:rFonts w:asciiTheme="minorHAnsi" w:hAnsiTheme="minorHAnsi" w:cstheme="minorHAnsi"/>
          <w:color w:val="000000" w:themeColor="text1"/>
        </w:rPr>
        <w:t xml:space="preserve"> </w:t>
      </w:r>
      <w:r w:rsidR="00225833">
        <w:rPr>
          <w:rFonts w:asciiTheme="minorHAnsi" w:hAnsiTheme="minorHAnsi" w:cstheme="minorHAnsi"/>
          <w:color w:val="000000" w:themeColor="text1"/>
        </w:rPr>
        <w:t xml:space="preserve">found that </w:t>
      </w:r>
      <w:r w:rsidRPr="00D22124">
        <w:rPr>
          <w:rFonts w:asciiTheme="minorHAnsi" w:hAnsiTheme="minorHAnsi" w:cstheme="minorHAnsi"/>
          <w:color w:val="000000" w:themeColor="text1"/>
        </w:rPr>
        <w:t xml:space="preserve">the uniform temperature correction </w:t>
      </w:r>
      <w:r w:rsidR="00225833">
        <w:rPr>
          <w:rFonts w:asciiTheme="minorHAnsi" w:hAnsiTheme="minorHAnsi" w:cstheme="minorHAnsi"/>
          <w:color w:val="000000" w:themeColor="text1"/>
        </w:rPr>
        <w:t xml:space="preserve">is </w:t>
      </w:r>
      <w:r w:rsidRPr="00D22124">
        <w:rPr>
          <w:rFonts w:asciiTheme="minorHAnsi" w:hAnsiTheme="minorHAnsi" w:cstheme="minorHAnsi"/>
          <w:color w:val="000000" w:themeColor="text1"/>
        </w:rPr>
        <w:t xml:space="preserve">more appropriate </w:t>
      </w:r>
      <w:r w:rsidR="00225833">
        <w:rPr>
          <w:rFonts w:asciiTheme="minorHAnsi" w:hAnsiTheme="minorHAnsi" w:cstheme="minorHAnsi"/>
          <w:color w:val="000000" w:themeColor="text1"/>
        </w:rPr>
        <w:t>in</w:t>
      </w:r>
      <w:r w:rsidRPr="00D22124">
        <w:rPr>
          <w:rFonts w:asciiTheme="minorHAnsi" w:hAnsiTheme="minorHAnsi" w:cstheme="minorHAnsi"/>
          <w:color w:val="000000" w:themeColor="text1"/>
        </w:rPr>
        <w:t xml:space="preserve"> case</w:t>
      </w:r>
      <w:r w:rsidR="00225833">
        <w:rPr>
          <w:rFonts w:asciiTheme="minorHAnsi" w:hAnsiTheme="minorHAnsi" w:cstheme="minorHAnsi"/>
          <w:color w:val="000000" w:themeColor="text1"/>
        </w:rPr>
        <w:t>s</w:t>
      </w:r>
      <w:r w:rsidRPr="00D22124">
        <w:rPr>
          <w:rFonts w:asciiTheme="minorHAnsi" w:hAnsiTheme="minorHAnsi" w:cstheme="minorHAnsi"/>
          <w:color w:val="000000" w:themeColor="text1"/>
        </w:rPr>
        <w:t xml:space="preserve"> of moving objects. Furthermore, </w:t>
      </w:r>
      <w:r w:rsidR="00225833">
        <w:rPr>
          <w:rFonts w:asciiTheme="minorHAnsi" w:hAnsiTheme="minorHAnsi" w:cstheme="minorHAnsi"/>
          <w:color w:val="000000" w:themeColor="text1"/>
        </w:rPr>
        <w:t>it is intended</w:t>
      </w:r>
      <w:r w:rsidRPr="00D22124">
        <w:rPr>
          <w:rFonts w:asciiTheme="minorHAnsi" w:hAnsiTheme="minorHAnsi" w:cstheme="minorHAnsi"/>
          <w:color w:val="000000" w:themeColor="text1"/>
        </w:rPr>
        <w:t xml:space="preserve"> to correct the temperature of the object rather than the surrounding </w:t>
      </w:r>
      <w:r w:rsidR="00225833">
        <w:rPr>
          <w:rFonts w:asciiTheme="minorHAnsi" w:hAnsiTheme="minorHAnsi" w:cstheme="minorHAnsi"/>
          <w:color w:val="000000" w:themeColor="text1"/>
        </w:rPr>
        <w:t xml:space="preserve">objects </w:t>
      </w:r>
      <w:r w:rsidRPr="00D22124">
        <w:rPr>
          <w:rFonts w:asciiTheme="minorHAnsi" w:hAnsiTheme="minorHAnsi" w:cstheme="minorHAnsi"/>
          <w:color w:val="000000" w:themeColor="text1"/>
        </w:rPr>
        <w:t>(</w:t>
      </w:r>
      <w:r w:rsidR="00A92CD3">
        <w:rPr>
          <w:rFonts w:asciiTheme="minorHAnsi" w:hAnsiTheme="minorHAnsi" w:cstheme="minorHAnsi"/>
          <w:color w:val="000000" w:themeColor="text1"/>
        </w:rPr>
        <w:t xml:space="preserve">e.g., </w:t>
      </w:r>
      <w:r w:rsidRPr="00D22124">
        <w:rPr>
          <w:rFonts w:asciiTheme="minorHAnsi" w:hAnsiTheme="minorHAnsi" w:cstheme="minorHAnsi"/>
          <w:color w:val="000000" w:themeColor="text1"/>
        </w:rPr>
        <w:t xml:space="preserve">the belt and walls). </w:t>
      </w:r>
    </w:p>
    <w:p w14:paraId="06C0B63E" w14:textId="77777777" w:rsidR="00D22124" w:rsidRPr="00D22124" w:rsidRDefault="00D22124" w:rsidP="00321E4D">
      <w:pPr>
        <w:rPr>
          <w:rFonts w:asciiTheme="minorHAnsi" w:hAnsiTheme="minorHAnsi" w:cstheme="minorHAnsi"/>
          <w:color w:val="000000" w:themeColor="text1"/>
        </w:rPr>
      </w:pPr>
    </w:p>
    <w:p w14:paraId="2A1C1CE6" w14:textId="72295795" w:rsidR="00D22124" w:rsidRPr="00D22124" w:rsidRDefault="00D22124" w:rsidP="00321E4D">
      <w:pPr>
        <w:rPr>
          <w:rFonts w:asciiTheme="minorHAnsi" w:hAnsiTheme="minorHAnsi" w:cstheme="minorHAnsi"/>
          <w:color w:val="000000" w:themeColor="text1"/>
        </w:rPr>
      </w:pPr>
      <w:r w:rsidRPr="00D22124">
        <w:rPr>
          <w:rFonts w:asciiTheme="minorHAnsi" w:hAnsiTheme="minorHAnsi" w:cstheme="minorHAnsi"/>
          <w:color w:val="000000" w:themeColor="text1"/>
        </w:rPr>
        <w:t xml:space="preserve">As mentioned in </w:t>
      </w:r>
      <w:r w:rsidR="00225833">
        <w:rPr>
          <w:rFonts w:asciiTheme="minorHAnsi" w:hAnsiTheme="minorHAnsi" w:cstheme="minorHAnsi"/>
          <w:color w:val="000000" w:themeColor="text1"/>
        </w:rPr>
        <w:t xml:space="preserve">step </w:t>
      </w:r>
      <w:r w:rsidRPr="00D22124">
        <w:rPr>
          <w:rFonts w:asciiTheme="minorHAnsi" w:hAnsiTheme="minorHAnsi" w:cstheme="minorHAnsi"/>
          <w:color w:val="000000" w:themeColor="text1"/>
        </w:rPr>
        <w:t>2.3.3.</w:t>
      </w:r>
      <w:r w:rsidR="00CE1564">
        <w:rPr>
          <w:rFonts w:asciiTheme="minorHAnsi" w:hAnsiTheme="minorHAnsi" w:cstheme="minorHAnsi"/>
          <w:color w:val="000000" w:themeColor="text1"/>
        </w:rPr>
        <w:t>2</w:t>
      </w:r>
      <w:r w:rsidR="00225833">
        <w:rPr>
          <w:rFonts w:asciiTheme="minorHAnsi" w:hAnsiTheme="minorHAnsi" w:cstheme="minorHAnsi"/>
          <w:color w:val="000000" w:themeColor="text1"/>
        </w:rPr>
        <w:t>,</w:t>
      </w:r>
      <w:r w:rsidRPr="00D22124">
        <w:rPr>
          <w:rFonts w:asciiTheme="minorHAnsi" w:hAnsiTheme="minorHAnsi" w:cstheme="minorHAnsi"/>
          <w:color w:val="000000" w:themeColor="text1"/>
        </w:rPr>
        <w:t xml:space="preserve"> the example </w:t>
      </w:r>
      <w:r w:rsidR="00225833">
        <w:rPr>
          <w:rFonts w:asciiTheme="minorHAnsi" w:hAnsiTheme="minorHAnsi" w:cstheme="minorHAnsi"/>
          <w:color w:val="000000" w:themeColor="text1"/>
        </w:rPr>
        <w:t>provided here</w:t>
      </w:r>
      <w:r w:rsidRPr="00D22124">
        <w:rPr>
          <w:rFonts w:asciiTheme="minorHAnsi" w:hAnsiTheme="minorHAnsi" w:cstheme="minorHAnsi"/>
          <w:color w:val="000000" w:themeColor="text1"/>
        </w:rPr>
        <w:t xml:space="preserve"> is assumed to have a homogeneous temperature distribution along the object depth. In case</w:t>
      </w:r>
      <w:r w:rsidR="00225833">
        <w:rPr>
          <w:rFonts w:asciiTheme="minorHAnsi" w:hAnsiTheme="minorHAnsi" w:cstheme="minorHAnsi"/>
          <w:color w:val="000000" w:themeColor="text1"/>
        </w:rPr>
        <w:t>s</w:t>
      </w:r>
      <w:r w:rsidRPr="00D22124">
        <w:rPr>
          <w:rFonts w:asciiTheme="minorHAnsi" w:hAnsiTheme="minorHAnsi" w:cstheme="minorHAnsi"/>
          <w:color w:val="000000" w:themeColor="text1"/>
        </w:rPr>
        <w:t xml:space="preserve"> of objects with inhomogeneous </w:t>
      </w:r>
      <w:r w:rsidRPr="00D22124">
        <w:rPr>
          <w:rFonts w:asciiTheme="minorHAnsi" w:hAnsiTheme="minorHAnsi" w:cstheme="minorHAnsi"/>
          <w:color w:val="000000" w:themeColor="text1"/>
        </w:rPr>
        <w:lastRenderedPageBreak/>
        <w:t>temperature distribution along their depths, the temperature on one surface does not resemble the temperature on the opposite surface. Thus</w:t>
      </w:r>
      <w:r w:rsidR="00225833">
        <w:rPr>
          <w:rFonts w:asciiTheme="minorHAnsi" w:hAnsiTheme="minorHAnsi" w:cstheme="minorHAnsi"/>
          <w:color w:val="000000" w:themeColor="text1"/>
        </w:rPr>
        <w:t>,</w:t>
      </w:r>
      <w:r w:rsidRPr="00D22124">
        <w:rPr>
          <w:rFonts w:asciiTheme="minorHAnsi" w:hAnsiTheme="minorHAnsi" w:cstheme="minorHAnsi"/>
          <w:color w:val="000000" w:themeColor="text1"/>
        </w:rPr>
        <w:t xml:space="preserve"> the steps described in</w:t>
      </w:r>
      <w:r w:rsidR="00225833">
        <w:rPr>
          <w:rFonts w:asciiTheme="minorHAnsi" w:hAnsiTheme="minorHAnsi" w:cstheme="minorHAnsi"/>
          <w:color w:val="000000" w:themeColor="text1"/>
        </w:rPr>
        <w:t xml:space="preserve"> section</w:t>
      </w:r>
      <w:r w:rsidRPr="00D22124">
        <w:rPr>
          <w:rFonts w:asciiTheme="minorHAnsi" w:hAnsiTheme="minorHAnsi" w:cstheme="minorHAnsi"/>
          <w:color w:val="000000" w:themeColor="text1"/>
        </w:rPr>
        <w:t xml:space="preserve"> 2.3.3.4 do not apply for </w:t>
      </w:r>
      <w:r w:rsidR="00225833">
        <w:rPr>
          <w:rFonts w:asciiTheme="minorHAnsi" w:hAnsiTheme="minorHAnsi" w:cstheme="minorHAnsi"/>
          <w:color w:val="000000" w:themeColor="text1"/>
        </w:rPr>
        <w:t>these</w:t>
      </w:r>
      <w:r w:rsidRPr="00D22124">
        <w:rPr>
          <w:rFonts w:asciiTheme="minorHAnsi" w:hAnsiTheme="minorHAnsi" w:cstheme="minorHAnsi"/>
          <w:color w:val="000000" w:themeColor="text1"/>
        </w:rPr>
        <w:t xml:space="preserve"> case</w:t>
      </w:r>
      <w:r w:rsidR="00225833">
        <w:rPr>
          <w:rFonts w:asciiTheme="minorHAnsi" w:hAnsiTheme="minorHAnsi" w:cstheme="minorHAnsi"/>
          <w:color w:val="000000" w:themeColor="text1"/>
        </w:rPr>
        <w:t>s</w:t>
      </w:r>
      <w:r w:rsidRPr="00D22124">
        <w:rPr>
          <w:rFonts w:asciiTheme="minorHAnsi" w:hAnsiTheme="minorHAnsi" w:cstheme="minorHAnsi"/>
          <w:color w:val="000000" w:themeColor="text1"/>
        </w:rPr>
        <w:t>. A solution for inhomogeneous temperature distribution along the object depth must be</w:t>
      </w:r>
      <w:r w:rsidR="00225833">
        <w:rPr>
          <w:rFonts w:asciiTheme="minorHAnsi" w:hAnsiTheme="minorHAnsi" w:cstheme="minorHAnsi"/>
          <w:color w:val="000000" w:themeColor="text1"/>
        </w:rPr>
        <w:t xml:space="preserve"> further studied</w:t>
      </w:r>
      <w:r w:rsidRPr="00D22124">
        <w:rPr>
          <w:rFonts w:asciiTheme="minorHAnsi" w:hAnsiTheme="minorHAnsi" w:cstheme="minorHAnsi"/>
          <w:color w:val="000000" w:themeColor="text1"/>
        </w:rPr>
        <w:t xml:space="preserve">. </w:t>
      </w:r>
    </w:p>
    <w:p w14:paraId="53E8DE2D" w14:textId="16AFE9FF" w:rsidR="007A4DD6" w:rsidRDefault="007A4DD6" w:rsidP="00321E4D">
      <w:pPr>
        <w:rPr>
          <w:rFonts w:asciiTheme="minorHAnsi" w:hAnsiTheme="minorHAnsi" w:cstheme="minorHAnsi"/>
          <w:color w:val="808080" w:themeColor="background1" w:themeShade="80"/>
        </w:rPr>
      </w:pPr>
    </w:p>
    <w:p w14:paraId="1734505F" w14:textId="66D886A5" w:rsidR="00AA03DF" w:rsidRPr="001B1519" w:rsidRDefault="00AA03DF" w:rsidP="00321E4D">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bCs/>
        </w:rPr>
        <w:t>ACKNOWLEDGMENTS:</w:t>
      </w:r>
    </w:p>
    <w:p w14:paraId="246DCD94" w14:textId="4E958EE7" w:rsidR="007A4DD6" w:rsidRPr="006335FF" w:rsidRDefault="006335FF" w:rsidP="00321E4D">
      <w:pPr>
        <w:rPr>
          <w:rFonts w:asciiTheme="minorHAnsi" w:hAnsiTheme="minorHAnsi" w:cstheme="minorHAnsi"/>
          <w:color w:val="auto"/>
        </w:rPr>
      </w:pPr>
      <w:r w:rsidRPr="006335FF">
        <w:rPr>
          <w:rFonts w:asciiTheme="minorHAnsi" w:hAnsiTheme="minorHAnsi" w:cstheme="minorHAnsi"/>
          <w:color w:val="auto"/>
        </w:rPr>
        <w:t>This work is supported by the German Federal Ministry for Economic Affairs within the project “</w:t>
      </w:r>
      <w:proofErr w:type="spellStart"/>
      <w:r w:rsidRPr="006335FF">
        <w:rPr>
          <w:rFonts w:asciiTheme="minorHAnsi" w:hAnsiTheme="minorHAnsi" w:cstheme="minorHAnsi"/>
          <w:color w:val="auto"/>
        </w:rPr>
        <w:t>Feuerdrache</w:t>
      </w:r>
      <w:proofErr w:type="spellEnd"/>
      <w:r w:rsidRPr="006335FF">
        <w:rPr>
          <w:rFonts w:asciiTheme="minorHAnsi" w:hAnsiTheme="minorHAnsi" w:cstheme="minorHAnsi"/>
          <w:color w:val="auto"/>
        </w:rPr>
        <w:t>” (0324205B). The authors thank the co-workers that contributed to this work and the project partners (</w:t>
      </w:r>
      <w:proofErr w:type="spellStart"/>
      <w:r w:rsidRPr="006335FF">
        <w:rPr>
          <w:rFonts w:asciiTheme="minorHAnsi" w:hAnsiTheme="minorHAnsi" w:cstheme="minorHAnsi"/>
          <w:color w:val="auto"/>
        </w:rPr>
        <w:t>InfraTec</w:t>
      </w:r>
      <w:proofErr w:type="spellEnd"/>
      <w:r w:rsidRPr="006335FF">
        <w:rPr>
          <w:rFonts w:asciiTheme="minorHAnsi" w:hAnsiTheme="minorHAnsi" w:cstheme="minorHAnsi"/>
          <w:color w:val="auto"/>
        </w:rPr>
        <w:t xml:space="preserve">, </w:t>
      </w:r>
      <w:proofErr w:type="spellStart"/>
      <w:r w:rsidRPr="006335FF">
        <w:rPr>
          <w:rFonts w:asciiTheme="minorHAnsi" w:hAnsiTheme="minorHAnsi" w:cstheme="minorHAnsi"/>
          <w:color w:val="auto"/>
        </w:rPr>
        <w:t>Rehm</w:t>
      </w:r>
      <w:proofErr w:type="spellEnd"/>
      <w:r w:rsidRPr="006335FF">
        <w:rPr>
          <w:rFonts w:asciiTheme="minorHAnsi" w:hAnsiTheme="minorHAnsi" w:cstheme="minorHAnsi"/>
          <w:color w:val="auto"/>
        </w:rPr>
        <w:t xml:space="preserve"> Thermal </w:t>
      </w:r>
      <w:r>
        <w:rPr>
          <w:rFonts w:asciiTheme="minorHAnsi" w:hAnsiTheme="minorHAnsi" w:cstheme="minorHAnsi"/>
          <w:color w:val="auto"/>
        </w:rPr>
        <w:t xml:space="preserve">Systems, </w:t>
      </w:r>
      <w:proofErr w:type="spellStart"/>
      <w:r>
        <w:rPr>
          <w:rFonts w:asciiTheme="minorHAnsi" w:hAnsiTheme="minorHAnsi" w:cstheme="minorHAnsi"/>
          <w:color w:val="auto"/>
        </w:rPr>
        <w:t>Her</w:t>
      </w:r>
      <w:r w:rsidRPr="006335FF">
        <w:rPr>
          <w:rFonts w:asciiTheme="minorHAnsi" w:hAnsiTheme="minorHAnsi" w:cstheme="minorHAnsi"/>
          <w:color w:val="auto"/>
        </w:rPr>
        <w:t>a</w:t>
      </w:r>
      <w:r>
        <w:rPr>
          <w:rFonts w:asciiTheme="minorHAnsi" w:hAnsiTheme="minorHAnsi" w:cstheme="minorHAnsi"/>
          <w:color w:val="auto"/>
        </w:rPr>
        <w:t>e</w:t>
      </w:r>
      <w:r w:rsidRPr="006335FF">
        <w:rPr>
          <w:rFonts w:asciiTheme="minorHAnsi" w:hAnsiTheme="minorHAnsi" w:cstheme="minorHAnsi"/>
          <w:color w:val="auto"/>
        </w:rPr>
        <w:t>us</w:t>
      </w:r>
      <w:proofErr w:type="spellEnd"/>
      <w:r w:rsidRPr="006335FF">
        <w:rPr>
          <w:rFonts w:asciiTheme="minorHAnsi" w:hAnsiTheme="minorHAnsi" w:cstheme="minorHAnsi"/>
          <w:color w:val="auto"/>
        </w:rPr>
        <w:t xml:space="preserve"> </w:t>
      </w:r>
      <w:proofErr w:type="spellStart"/>
      <w:r w:rsidRPr="006335FF">
        <w:rPr>
          <w:rFonts w:asciiTheme="minorHAnsi" w:hAnsiTheme="minorHAnsi" w:cstheme="minorHAnsi"/>
          <w:color w:val="auto"/>
        </w:rPr>
        <w:t>Noblelight</w:t>
      </w:r>
      <w:proofErr w:type="spellEnd"/>
      <w:r w:rsidRPr="006335FF">
        <w:rPr>
          <w:rFonts w:asciiTheme="minorHAnsi" w:hAnsiTheme="minorHAnsi" w:cstheme="minorHAnsi"/>
          <w:color w:val="auto"/>
        </w:rPr>
        <w:t xml:space="preserve">, </w:t>
      </w:r>
      <w:proofErr w:type="spellStart"/>
      <w:r w:rsidRPr="006335FF">
        <w:rPr>
          <w:rFonts w:asciiTheme="minorHAnsi" w:hAnsiTheme="minorHAnsi" w:cstheme="minorHAnsi"/>
          <w:color w:val="auto"/>
        </w:rPr>
        <w:t>Trumpf</w:t>
      </w:r>
      <w:proofErr w:type="spellEnd"/>
      <w:r w:rsidRPr="006335FF">
        <w:rPr>
          <w:rFonts w:asciiTheme="minorHAnsi" w:hAnsiTheme="minorHAnsi" w:cstheme="minorHAnsi"/>
          <w:color w:val="auto"/>
        </w:rPr>
        <w:t xml:space="preserve"> Photonic Components) for co-financing and </w:t>
      </w:r>
      <w:r w:rsidR="00225833">
        <w:rPr>
          <w:rFonts w:asciiTheme="minorHAnsi" w:hAnsiTheme="minorHAnsi" w:cstheme="minorHAnsi"/>
          <w:color w:val="auto"/>
        </w:rPr>
        <w:t xml:space="preserve">providing </w:t>
      </w:r>
      <w:r w:rsidRPr="006335FF">
        <w:rPr>
          <w:rFonts w:asciiTheme="minorHAnsi" w:hAnsiTheme="minorHAnsi" w:cstheme="minorHAnsi"/>
          <w:color w:val="auto"/>
        </w:rPr>
        <w:t>outstanding support.</w:t>
      </w:r>
    </w:p>
    <w:p w14:paraId="2D96E92E" w14:textId="72F287DC" w:rsidR="00AA03DF" w:rsidRPr="001B1519" w:rsidRDefault="00AA03DF" w:rsidP="00321E4D">
      <w:pPr>
        <w:rPr>
          <w:rFonts w:asciiTheme="minorHAnsi" w:hAnsiTheme="minorHAnsi" w:cstheme="minorHAnsi"/>
          <w:b/>
          <w:bCs/>
        </w:rPr>
      </w:pPr>
    </w:p>
    <w:p w14:paraId="2EBBEA76" w14:textId="28CA54CF" w:rsidR="004F7AD9" w:rsidRPr="004F7AD9" w:rsidRDefault="00AA03DF" w:rsidP="00321E4D">
      <w:pPr>
        <w:pStyle w:val="NormalWeb"/>
        <w:spacing w:before="0" w:beforeAutospacing="0" w:after="0" w:afterAutospacing="0"/>
        <w:rPr>
          <w:rFonts w:asciiTheme="minorHAnsi" w:hAnsiTheme="minorHAnsi" w:cstheme="minorHAnsi"/>
          <w:color w:val="808080"/>
        </w:rPr>
      </w:pPr>
      <w:r w:rsidRPr="001B1519">
        <w:rPr>
          <w:rFonts w:asciiTheme="minorHAnsi" w:hAnsiTheme="minorHAnsi" w:cstheme="minorHAnsi"/>
          <w:b/>
        </w:rPr>
        <w:t>DISCLOSURES</w:t>
      </w:r>
      <w:r w:rsidRPr="001B1519">
        <w:rPr>
          <w:rFonts w:asciiTheme="minorHAnsi" w:hAnsiTheme="minorHAnsi" w:cstheme="minorHAnsi"/>
          <w:b/>
          <w:bCs/>
        </w:rPr>
        <w:t>:</w:t>
      </w:r>
    </w:p>
    <w:p w14:paraId="4E0C3135" w14:textId="1DCCE39D" w:rsidR="007A4DD6" w:rsidRPr="00521A9C" w:rsidRDefault="005156B6" w:rsidP="00321E4D">
      <w:pPr>
        <w:rPr>
          <w:rFonts w:asciiTheme="minorHAnsi" w:hAnsiTheme="minorHAnsi" w:cstheme="minorHAnsi"/>
          <w:color w:val="auto"/>
        </w:rPr>
      </w:pPr>
      <w:r w:rsidRPr="00521A9C">
        <w:rPr>
          <w:rFonts w:asciiTheme="minorHAnsi" w:hAnsiTheme="minorHAnsi" w:cstheme="minorHAnsi"/>
          <w:color w:val="auto"/>
        </w:rPr>
        <w:t>The authors have nothing to disclose.</w:t>
      </w:r>
    </w:p>
    <w:p w14:paraId="66030076" w14:textId="77777777" w:rsidR="00AA03DF" w:rsidRPr="00321E4D" w:rsidRDefault="00AA03DF" w:rsidP="00321E4D">
      <w:pPr>
        <w:pStyle w:val="NormalWeb"/>
        <w:spacing w:before="0" w:beforeAutospacing="0" w:after="0" w:afterAutospacing="0"/>
        <w:rPr>
          <w:rFonts w:asciiTheme="minorHAnsi" w:hAnsiTheme="minorHAnsi" w:cstheme="minorHAnsi"/>
          <w:bCs/>
        </w:rPr>
      </w:pPr>
    </w:p>
    <w:p w14:paraId="54D9247A" w14:textId="77777777" w:rsidR="00321E4D" w:rsidRPr="00321E4D" w:rsidRDefault="0091608E" w:rsidP="00321E4D">
      <w:pPr>
        <w:pStyle w:val="NormalWeb"/>
        <w:spacing w:before="0" w:beforeAutospacing="0" w:after="0" w:afterAutospacing="0"/>
        <w:rPr>
          <w:rFonts w:asciiTheme="minorHAnsi" w:hAnsiTheme="minorHAnsi" w:cstheme="minorHAnsi"/>
          <w:b/>
        </w:rPr>
      </w:pPr>
      <w:r w:rsidRPr="00321E4D">
        <w:rPr>
          <w:rFonts w:asciiTheme="minorHAnsi" w:hAnsiTheme="minorHAnsi" w:cstheme="minorHAnsi"/>
          <w:b/>
        </w:rPr>
        <w:t>REFERENCES:</w:t>
      </w:r>
    </w:p>
    <w:sdt>
      <w:sdtPr>
        <w:rPr>
          <w:b/>
          <w:bCs/>
        </w:rPr>
        <w:tag w:val="CitaviBibliography"/>
        <w:id w:val="-1606795327"/>
        <w:placeholder>
          <w:docPart w:val="DefaultPlaceholder_1082065158"/>
        </w:placeholder>
      </w:sdtPr>
      <w:sdtEndPr>
        <w:rPr>
          <w:b w:val="0"/>
          <w:bCs w:val="0"/>
        </w:rPr>
      </w:sdtEndPr>
      <w:sdtContent>
        <w:p w14:paraId="69097EA1" w14:textId="3E0805F4" w:rsidR="00DD5D38" w:rsidRDefault="00162DB6" w:rsidP="00321E4D">
          <w:r>
            <w:fldChar w:fldCharType="begin"/>
          </w:r>
          <w:r>
            <w:instrText>ADDIN CitaviBibliography</w:instrText>
          </w:r>
          <w:r>
            <w:fldChar w:fldCharType="separate"/>
          </w:r>
        </w:p>
        <w:p w14:paraId="44E3CDD4" w14:textId="0B9A6870" w:rsidR="00DD5D38" w:rsidRDefault="00DD5D38" w:rsidP="00321E4D">
          <w:pPr>
            <w:pStyle w:val="CitaviBibliographyEntry"/>
            <w:ind w:left="0" w:firstLine="0"/>
            <w:jc w:val="both"/>
          </w:pPr>
          <w:r>
            <w:t>1.</w:t>
          </w:r>
          <w:r>
            <w:tab/>
          </w:r>
          <w:bookmarkStart w:id="60" w:name="_CTVL0016a7f04f94edb4a90828481d7b5716705"/>
          <w:r w:rsidR="00DC5985">
            <w:t xml:space="preserve">Xu, </w:t>
          </w:r>
          <w:r>
            <w:t>J.</w:t>
          </w:r>
          <w:r w:rsidR="00225833">
            <w:t>,</w:t>
          </w:r>
          <w:r>
            <w:t xml:space="preserve"> Zhang, </w:t>
          </w:r>
          <w:r w:rsidR="00DC5985">
            <w:t xml:space="preserve">J., </w:t>
          </w:r>
          <w:r>
            <w:t>Kuang</w:t>
          </w:r>
          <w:r w:rsidR="00DC5985">
            <w:t>, K.</w:t>
          </w:r>
          <w:r>
            <w:t xml:space="preserve"> </w:t>
          </w:r>
          <w:bookmarkEnd w:id="60"/>
          <w:r w:rsidRPr="00DD5D38">
            <w:rPr>
              <w:i/>
            </w:rPr>
            <w:t xml:space="preserve">Conveyor Belt Furnace Thermal Processing. </w:t>
          </w:r>
          <w:r w:rsidRPr="00DD5D38">
            <w:t>Springer. Heidelberg</w:t>
          </w:r>
          <w:r w:rsidR="00321E4D">
            <w:t>, Germany</w:t>
          </w:r>
          <w:r w:rsidRPr="00DD5D38">
            <w:t xml:space="preserve"> (2018).</w:t>
          </w:r>
        </w:p>
        <w:p w14:paraId="30BE5B12" w14:textId="3DD6397B" w:rsidR="00DD5D38" w:rsidRDefault="00DD5D38" w:rsidP="00321E4D">
          <w:pPr>
            <w:pStyle w:val="CitaviBibliographyEntry"/>
            <w:ind w:left="0" w:firstLine="0"/>
            <w:jc w:val="both"/>
          </w:pPr>
          <w:r>
            <w:t>2.</w:t>
          </w:r>
          <w:r>
            <w:tab/>
          </w:r>
          <w:bookmarkStart w:id="61" w:name="_CTVL001b1c3bb7ba4074b8db34b385d43c7ef84"/>
          <w:r>
            <w:t xml:space="preserve">Breitenstein, </w:t>
          </w:r>
          <w:r w:rsidR="00F619CD">
            <w:t xml:space="preserve">O., </w:t>
          </w:r>
          <w:r>
            <w:t xml:space="preserve">Warta M. </w:t>
          </w:r>
          <w:r w:rsidR="00F619CD">
            <w:t xml:space="preserve">W. </w:t>
          </w:r>
          <w:r>
            <w:t xml:space="preserve">Langenkamp </w:t>
          </w:r>
          <w:bookmarkEnd w:id="61"/>
          <w:r w:rsidRPr="00DD5D38">
            <w:rPr>
              <w:i/>
            </w:rPr>
            <w:t xml:space="preserve">Lock-in Thermography: Basics and Use for Evaluating Electronic Devices and Materials. </w:t>
          </w:r>
          <w:r w:rsidRPr="00DD5D38">
            <w:t>Springer. Heidelberg</w:t>
          </w:r>
          <w:r w:rsidR="00321E4D">
            <w:t>, Germany</w:t>
          </w:r>
          <w:r w:rsidRPr="00DD5D38">
            <w:t xml:space="preserve"> (2010).</w:t>
          </w:r>
        </w:p>
        <w:p w14:paraId="7C1D13A1" w14:textId="76C0070E" w:rsidR="00DD5D38" w:rsidRDefault="00DD5D38" w:rsidP="00321E4D">
          <w:pPr>
            <w:pStyle w:val="CitaviBibliographyEntry"/>
            <w:ind w:left="0" w:firstLine="0"/>
            <w:jc w:val="both"/>
          </w:pPr>
          <w:r>
            <w:t>3.</w:t>
          </w:r>
          <w:r>
            <w:tab/>
          </w:r>
          <w:bookmarkStart w:id="62" w:name="_CTVL001001d0182079f4c4cb7b4d3e55211f740"/>
          <w:r>
            <w:t>Ravindra</w:t>
          </w:r>
          <w:r w:rsidR="008F2566">
            <w:t>, N. M.</w:t>
          </w:r>
          <w:r w:rsidR="00B91FD4">
            <w:t>, Ravindra, K., Mahendra, S., Sopori, B., Fiory, A. T.</w:t>
          </w:r>
          <w:r w:rsidR="00225833">
            <w:t xml:space="preserve"> </w:t>
          </w:r>
          <w:r>
            <w:t xml:space="preserve">Modeling and Simulation of Emissivity of Silicon-Related Materials and Structures. </w:t>
          </w:r>
          <w:bookmarkEnd w:id="62"/>
          <w:r w:rsidRPr="00DD5D38">
            <w:rPr>
              <w:i/>
            </w:rPr>
            <w:t xml:space="preserve">Journal of Electronic Materials. </w:t>
          </w:r>
          <w:r w:rsidRPr="00DD5D38">
            <w:rPr>
              <w:b/>
            </w:rPr>
            <w:t xml:space="preserve">32 </w:t>
          </w:r>
          <w:r w:rsidRPr="00DD5D38">
            <w:t>(10), 1052–1058 (2003).</w:t>
          </w:r>
        </w:p>
        <w:p w14:paraId="792E4EE3" w14:textId="66E5710C" w:rsidR="00DD5D38" w:rsidRDefault="00DD5D38" w:rsidP="00321E4D">
          <w:pPr>
            <w:pStyle w:val="CitaviBibliographyEntry"/>
            <w:ind w:left="0" w:firstLine="0"/>
            <w:jc w:val="both"/>
          </w:pPr>
          <w:r>
            <w:t>4.</w:t>
          </w:r>
          <w:r>
            <w:tab/>
          </w:r>
          <w:bookmarkStart w:id="63" w:name="_CTVL0013389a869535e4c688c70a9a17714ac1c"/>
          <w:r>
            <w:t>Ourinson, D.</w:t>
          </w:r>
          <w:bookmarkEnd w:id="63"/>
          <w:r w:rsidRPr="00DD5D38">
            <w:rPr>
              <w:i/>
            </w:rPr>
            <w:t xml:space="preserve"> </w:t>
          </w:r>
          <w:r w:rsidR="00A22D9B" w:rsidRPr="00A22D9B">
            <w:t>et al.</w:t>
          </w:r>
          <w:r w:rsidRPr="00DD5D38">
            <w:rPr>
              <w:i/>
            </w:rPr>
            <w:t xml:space="preserve"> </w:t>
          </w:r>
          <w:r w:rsidRPr="00DD5D38">
            <w:t xml:space="preserve">In Situ Solar Wafer Temperature Measurement during Firing Process via Inline IR Thermography. </w:t>
          </w:r>
          <w:r w:rsidR="00225833">
            <w:rPr>
              <w:i/>
            </w:rPr>
            <w:t>P</w:t>
          </w:r>
          <w:r w:rsidRPr="00DD5D38">
            <w:rPr>
              <w:i/>
            </w:rPr>
            <w:t xml:space="preserve">hysica </w:t>
          </w:r>
          <w:r w:rsidR="00225833">
            <w:rPr>
              <w:i/>
            </w:rPr>
            <w:t>S</w:t>
          </w:r>
          <w:r w:rsidRPr="00DD5D38">
            <w:rPr>
              <w:i/>
            </w:rPr>
            <w:t xml:space="preserve">tatus </w:t>
          </w:r>
          <w:r w:rsidR="00225833">
            <w:rPr>
              <w:i/>
            </w:rPr>
            <w:t>S</w:t>
          </w:r>
          <w:r w:rsidRPr="00DD5D38">
            <w:rPr>
              <w:i/>
            </w:rPr>
            <w:t xml:space="preserve">olidi (RRL) </w:t>
          </w:r>
          <w:r w:rsidR="00225833">
            <w:rPr>
              <w:i/>
            </w:rPr>
            <w:t>-</w:t>
          </w:r>
          <w:r w:rsidRPr="00DD5D38">
            <w:rPr>
              <w:i/>
            </w:rPr>
            <w:t xml:space="preserve"> Rapid Research Letters</w:t>
          </w:r>
          <w:r w:rsidR="00A22D9B">
            <w:rPr>
              <w:i/>
            </w:rPr>
            <w:t>.</w:t>
          </w:r>
          <w:r w:rsidRPr="00DD5D38">
            <w:rPr>
              <w:i/>
            </w:rPr>
            <w:t xml:space="preserve"> </w:t>
          </w:r>
          <w:r w:rsidR="00A22D9B" w:rsidRPr="00A22D9B">
            <w:rPr>
              <w:b/>
              <w:bCs/>
              <w:iCs/>
            </w:rPr>
            <w:t>13</w:t>
          </w:r>
          <w:r w:rsidR="00A22D9B">
            <w:rPr>
              <w:iCs/>
            </w:rPr>
            <w:t xml:space="preserve"> (10), </w:t>
          </w:r>
          <w:r w:rsidR="00A22D9B" w:rsidRPr="00A22D9B">
            <w:rPr>
              <w:iCs/>
            </w:rPr>
            <w:t>1900270</w:t>
          </w:r>
          <w:r w:rsidRPr="00DD5D38">
            <w:t xml:space="preserve"> (2019).</w:t>
          </w:r>
        </w:p>
        <w:p w14:paraId="062E592B" w14:textId="465E1357" w:rsidR="00DD5D38" w:rsidRDefault="00DD5D38" w:rsidP="00321E4D">
          <w:pPr>
            <w:pStyle w:val="CitaviBibliographyEntry"/>
            <w:ind w:left="0" w:firstLine="0"/>
            <w:jc w:val="both"/>
          </w:pPr>
          <w:r>
            <w:t>5.</w:t>
          </w:r>
          <w:r>
            <w:tab/>
          </w:r>
          <w:bookmarkStart w:id="64" w:name="_CTVL0016310b2d984074a2491c2eadb716394ef"/>
          <w:r>
            <w:t>Ourinson, D.</w:t>
          </w:r>
          <w:bookmarkEnd w:id="64"/>
          <w:r w:rsidRPr="00DD5D38">
            <w:rPr>
              <w:i/>
            </w:rPr>
            <w:t xml:space="preserve"> </w:t>
          </w:r>
          <w:r w:rsidR="00A22D9B" w:rsidRPr="00A22D9B">
            <w:t>et al.</w:t>
          </w:r>
          <w:r w:rsidRPr="00DD5D38">
            <w:rPr>
              <w:i/>
            </w:rPr>
            <w:t xml:space="preserve"> </w:t>
          </w:r>
          <w:r w:rsidRPr="00DD5D38">
            <w:t xml:space="preserve">In-situ wafer temperature measurement during firing process via inline infrared thermography </w:t>
          </w:r>
          <w:r w:rsidRPr="00DD5D38">
            <w:rPr>
              <w:i/>
            </w:rPr>
            <w:t>AIP Conference Proceedings</w:t>
          </w:r>
          <w:r w:rsidR="00BE673D">
            <w:rPr>
              <w:i/>
            </w:rPr>
            <w:t>.</w:t>
          </w:r>
          <w:r w:rsidRPr="00DD5D38">
            <w:rPr>
              <w:i/>
            </w:rPr>
            <w:t xml:space="preserve"> </w:t>
          </w:r>
          <w:r w:rsidR="00BE673D" w:rsidRPr="00BE673D">
            <w:rPr>
              <w:b/>
              <w:bCs/>
              <w:iCs/>
            </w:rPr>
            <w:t>2156</w:t>
          </w:r>
          <w:r w:rsidR="00BE673D" w:rsidRPr="001530E4">
            <w:rPr>
              <w:iCs/>
            </w:rPr>
            <w:t>,</w:t>
          </w:r>
          <w:r w:rsidR="00BE673D" w:rsidRPr="001530E4">
            <w:t xml:space="preserve"> 0</w:t>
          </w:r>
          <w:r w:rsidRPr="001530E4">
            <w:t>20013</w:t>
          </w:r>
          <w:r w:rsidR="00BE673D">
            <w:t xml:space="preserve"> (2019)</w:t>
          </w:r>
          <w:r w:rsidRPr="00DD5D38">
            <w:t>.</w:t>
          </w:r>
        </w:p>
        <w:p w14:paraId="743A328E" w14:textId="1841FBBD" w:rsidR="00DD5D38" w:rsidRDefault="00DD5D38" w:rsidP="00321E4D">
          <w:pPr>
            <w:pStyle w:val="CitaviBibliographyEntry"/>
            <w:ind w:left="0" w:firstLine="0"/>
            <w:jc w:val="both"/>
          </w:pPr>
          <w:r>
            <w:t>6.</w:t>
          </w:r>
          <w:r>
            <w:tab/>
          </w:r>
          <w:bookmarkStart w:id="65" w:name="_CTVL001ea2a0493825445ed9c1f0433c7215a99"/>
          <w:r>
            <w:t>Cooper, I.</w:t>
          </w:r>
          <w:r w:rsidR="00225833">
            <w:t xml:space="preserve"> </w:t>
          </w:r>
          <w:r>
            <w:t>B.</w:t>
          </w:r>
          <w:bookmarkEnd w:id="65"/>
          <w:r w:rsidRPr="00DD5D38">
            <w:rPr>
              <w:i/>
            </w:rPr>
            <w:t xml:space="preserve"> </w:t>
          </w:r>
          <w:r w:rsidR="00A22D9B" w:rsidRPr="00A22D9B">
            <w:t>et al.</w:t>
          </w:r>
          <w:r w:rsidRPr="00DD5D38">
            <w:rPr>
              <w:i/>
            </w:rPr>
            <w:t xml:space="preserve"> </w:t>
          </w:r>
          <w:r w:rsidRPr="00DD5D38">
            <w:t xml:space="preserve">Understanding and Use of IR Belt Furnace for Rapid Thermal Firing of Screen-Printed Contacts to Si Solar Cells. </w:t>
          </w:r>
          <w:r w:rsidRPr="00DD5D38">
            <w:rPr>
              <w:i/>
            </w:rPr>
            <w:t xml:space="preserve">IEEE Electron Device Letters. </w:t>
          </w:r>
          <w:r w:rsidRPr="00DD5D38">
            <w:rPr>
              <w:b/>
            </w:rPr>
            <w:t xml:space="preserve">31 </w:t>
          </w:r>
          <w:r w:rsidRPr="00DD5D38">
            <w:t>(5), 461–463</w:t>
          </w:r>
          <w:r w:rsidR="00225833">
            <w:t xml:space="preserve"> </w:t>
          </w:r>
          <w:r w:rsidRPr="00DD5D38">
            <w:t>(2010).</w:t>
          </w:r>
        </w:p>
        <w:p w14:paraId="422149A1" w14:textId="1D17566F" w:rsidR="00DD5D38" w:rsidRDefault="00DD5D38" w:rsidP="00321E4D">
          <w:pPr>
            <w:pStyle w:val="CitaviBibliographyEntry"/>
            <w:ind w:left="0" w:firstLine="0"/>
            <w:jc w:val="both"/>
          </w:pPr>
          <w:r>
            <w:t>7.</w:t>
          </w:r>
          <w:r>
            <w:tab/>
          </w:r>
          <w:bookmarkStart w:id="66" w:name="_CTVL001ed0f82c853e244d6a80a564840312f3f"/>
          <w:r>
            <w:t xml:space="preserve">Schubert, G., Huster, F., Fath, P. Physical understanding of printed thick-film front contacts of crystalline Si solar cells—Review of existing models and recent developments. </w:t>
          </w:r>
          <w:bookmarkEnd w:id="66"/>
          <w:r w:rsidRPr="00DD5D38">
            <w:rPr>
              <w:i/>
            </w:rPr>
            <w:t xml:space="preserve">Solar Energy Materials and Solar Cells. </w:t>
          </w:r>
          <w:r w:rsidRPr="00DD5D38">
            <w:rPr>
              <w:b/>
            </w:rPr>
            <w:t xml:space="preserve">90 </w:t>
          </w:r>
          <w:r w:rsidRPr="00DD5D38">
            <w:t>(18</w:t>
          </w:r>
          <w:r w:rsidR="00C308B0" w:rsidRPr="00DD5D38">
            <w:t>–</w:t>
          </w:r>
          <w:r w:rsidRPr="00DD5D38">
            <w:t>19), 3399–3406 (2006).</w:t>
          </w:r>
        </w:p>
        <w:p w14:paraId="23387E6D" w14:textId="1B7554CB" w:rsidR="00DD5D38" w:rsidRDefault="00DD5D38" w:rsidP="00321E4D">
          <w:pPr>
            <w:pStyle w:val="CitaviBibliographyEntry"/>
            <w:ind w:left="0" w:firstLine="0"/>
            <w:jc w:val="both"/>
          </w:pPr>
          <w:r>
            <w:t>8.</w:t>
          </w:r>
          <w:r>
            <w:tab/>
          </w:r>
          <w:bookmarkStart w:id="67" w:name="_CTVL001f161b65fc82d45c1b4aff1d177309d85"/>
          <w:r>
            <w:t>Rauer, M.</w:t>
          </w:r>
          <w:bookmarkEnd w:id="67"/>
          <w:r w:rsidRPr="00DD5D38">
            <w:rPr>
              <w:i/>
            </w:rPr>
            <w:t xml:space="preserve"> </w:t>
          </w:r>
          <w:r w:rsidR="00A22D9B" w:rsidRPr="00A22D9B">
            <w:t>et al.</w:t>
          </w:r>
          <w:r w:rsidRPr="00DD5D38">
            <w:rPr>
              <w:i/>
            </w:rPr>
            <w:t xml:space="preserve"> </w:t>
          </w:r>
          <w:r w:rsidRPr="00DD5D38">
            <w:t xml:space="preserve">Aluminum Alloying in Local Contact Areas on Dielectrically Passivated Rear Surfaces of Silicon Solar Cells. </w:t>
          </w:r>
          <w:r w:rsidRPr="00DD5D38">
            <w:rPr>
              <w:i/>
            </w:rPr>
            <w:t xml:space="preserve">IEEE Electron Device Letters. </w:t>
          </w:r>
          <w:r w:rsidRPr="00DD5D38">
            <w:rPr>
              <w:b/>
            </w:rPr>
            <w:t xml:space="preserve">32 </w:t>
          </w:r>
          <w:r w:rsidRPr="00DD5D38">
            <w:t>(7), 916–918 (2011).</w:t>
          </w:r>
        </w:p>
        <w:p w14:paraId="205E81DD" w14:textId="11EED618" w:rsidR="00DD5D38" w:rsidRDefault="00DD5D38" w:rsidP="00321E4D">
          <w:pPr>
            <w:pStyle w:val="CitaviBibliographyEntry"/>
            <w:ind w:left="0" w:firstLine="0"/>
            <w:jc w:val="both"/>
          </w:pPr>
          <w:r>
            <w:t>9.</w:t>
          </w:r>
          <w:r>
            <w:tab/>
          </w:r>
          <w:bookmarkStart w:id="68" w:name="_CTVL001692804414a2e48d98d4ff781b844c861"/>
          <w:r>
            <w:t>Pawlik, M., Vilcot, J.</w:t>
          </w:r>
          <w:r w:rsidR="00225833">
            <w:t xml:space="preserve"> </w:t>
          </w:r>
          <w:r>
            <w:t xml:space="preserve">-P., Halbwax, M., Gauthier, M., Le Quang, N. Impact of the firing step on Al 2 O 3 passivation on p-type Czochralski Si wafers: Electrical and chemical approaches. </w:t>
          </w:r>
          <w:bookmarkEnd w:id="68"/>
          <w:r w:rsidRPr="00DD5D38">
            <w:rPr>
              <w:i/>
            </w:rPr>
            <w:t xml:space="preserve">Japanese Journal of Applied Physics. </w:t>
          </w:r>
          <w:r w:rsidRPr="00DD5D38">
            <w:rPr>
              <w:b/>
            </w:rPr>
            <w:t xml:space="preserve">54 </w:t>
          </w:r>
          <w:r w:rsidRPr="00DD5D38">
            <w:t>(8S1), 08KD21 (2015).</w:t>
          </w:r>
        </w:p>
        <w:p w14:paraId="3F575913" w14:textId="1BE3E80E" w:rsidR="00DD5D38" w:rsidRDefault="00DD5D38" w:rsidP="00321E4D">
          <w:pPr>
            <w:pStyle w:val="CitaviBibliographyEntry"/>
            <w:ind w:left="0" w:firstLine="0"/>
            <w:jc w:val="both"/>
          </w:pPr>
          <w:r>
            <w:t>10.</w:t>
          </w:r>
          <w:r>
            <w:tab/>
          </w:r>
          <w:bookmarkStart w:id="69" w:name="_CTVL0013fb782abe6b74c64afeb00de6d059219"/>
          <w:r>
            <w:t>Lee, B.</w:t>
          </w:r>
          <w:r w:rsidR="007F06D7">
            <w:t xml:space="preserve"> </w:t>
          </w:r>
          <w:r>
            <w:t>J., Zhang, Z.</w:t>
          </w:r>
          <w:r w:rsidR="00225833">
            <w:t xml:space="preserve"> </w:t>
          </w:r>
          <w:r>
            <w:t>M. RAD-PRO: Effective Software for Modeling Radiative Properties in Rapid Thermal Processing</w:t>
          </w:r>
          <w:r w:rsidR="00D32319">
            <w:t>.</w:t>
          </w:r>
          <w:r>
            <w:t xml:space="preserve"> </w:t>
          </w:r>
          <w:bookmarkEnd w:id="69"/>
          <w:r w:rsidRPr="00DD5D38">
            <w:rPr>
              <w:i/>
            </w:rPr>
            <w:t xml:space="preserve">2005 13th International Conference on Advanced Thermal Processing of Semiconductors. </w:t>
          </w:r>
          <w:r w:rsidR="00D32319" w:rsidRPr="00D32319">
            <w:t>Santa Barbara, CA</w:t>
          </w:r>
          <w:r w:rsidR="00D32319">
            <w:t xml:space="preserve"> (2005)</w:t>
          </w:r>
          <w:r w:rsidRPr="00DD5D38">
            <w:t>.</w:t>
          </w:r>
        </w:p>
        <w:p w14:paraId="5A42287C" w14:textId="739B7F30" w:rsidR="00DD5D38" w:rsidRDefault="00DD5D38" w:rsidP="00321E4D">
          <w:pPr>
            <w:pStyle w:val="CitaviBibliographyEntry"/>
            <w:ind w:left="0" w:firstLine="0"/>
            <w:jc w:val="both"/>
          </w:pPr>
          <w:r>
            <w:t>11.</w:t>
          </w:r>
          <w:r>
            <w:tab/>
          </w:r>
          <w:bookmarkStart w:id="70" w:name="_CTVL001321775ca29d6434a8d8f6aaea57ab52d"/>
          <w:r>
            <w:t>Temperature Measurements</w:t>
          </w:r>
          <w:r w:rsidR="00532510">
            <w:t>.</w:t>
          </w:r>
          <w:r>
            <w:t xml:space="preserve"> https://meettechniek.info/measuring/temperature.html </w:t>
          </w:r>
          <w:r w:rsidR="00532510">
            <w:t>(</w:t>
          </w:r>
          <w:r>
            <w:t>2020</w:t>
          </w:r>
          <w:r w:rsidR="00532510">
            <w:t>)</w:t>
          </w:r>
          <w:r>
            <w:t>.</w:t>
          </w:r>
        </w:p>
        <w:bookmarkEnd w:id="70"/>
        <w:p w14:paraId="21960FED" w14:textId="14F58A60" w:rsidR="00DD5D38" w:rsidRDefault="00DD5D38" w:rsidP="00321E4D">
          <w:pPr>
            <w:pStyle w:val="CitaviBibliographyEntry"/>
            <w:ind w:left="0" w:firstLine="0"/>
            <w:jc w:val="both"/>
          </w:pPr>
          <w:r>
            <w:t>12.</w:t>
          </w:r>
          <w:r>
            <w:tab/>
          </w:r>
          <w:bookmarkStart w:id="71" w:name="_CTVL001d23453679ba54185808e07655fd201d3"/>
          <w:r>
            <w:t>Blakers, A.</w:t>
          </w:r>
          <w:r w:rsidR="00225833">
            <w:t xml:space="preserve"> </w:t>
          </w:r>
          <w:r>
            <w:t>W., Wang, A., Milne, A.</w:t>
          </w:r>
          <w:r w:rsidR="00225833">
            <w:t xml:space="preserve"> </w:t>
          </w:r>
          <w:r>
            <w:t>M., Zhao, J., Green, M.</w:t>
          </w:r>
          <w:r w:rsidR="00225833">
            <w:t xml:space="preserve"> </w:t>
          </w:r>
          <w:r>
            <w:t xml:space="preserve">A. 22.8% efficient silicon solar cell. </w:t>
          </w:r>
          <w:bookmarkEnd w:id="71"/>
          <w:r w:rsidRPr="00DD5D38">
            <w:rPr>
              <w:i/>
            </w:rPr>
            <w:lastRenderedPageBreak/>
            <w:t xml:space="preserve">Applied Physics Letters. </w:t>
          </w:r>
          <w:r w:rsidRPr="00DD5D38">
            <w:rPr>
              <w:b/>
            </w:rPr>
            <w:t xml:space="preserve">55 </w:t>
          </w:r>
          <w:r w:rsidRPr="00DD5D38">
            <w:t>(13), 1363–1365 (1989).</w:t>
          </w:r>
        </w:p>
        <w:p w14:paraId="21D63C77" w14:textId="39DB9A9F" w:rsidR="00DD5D38" w:rsidRDefault="00DD5D38" w:rsidP="00321E4D">
          <w:pPr>
            <w:pStyle w:val="CitaviBibliographyEntry"/>
            <w:ind w:left="0" w:firstLine="0"/>
            <w:jc w:val="both"/>
          </w:pPr>
          <w:r>
            <w:t>13.</w:t>
          </w:r>
          <w:r>
            <w:tab/>
          </w:r>
          <w:bookmarkStart w:id="72" w:name="_CTVL001f5c49216109a4f16a0f595e70962e3de"/>
          <w:r>
            <w:t>Dullweber, T.</w:t>
          </w:r>
          <w:bookmarkEnd w:id="72"/>
          <w:r w:rsidRPr="00DD5D38">
            <w:rPr>
              <w:i/>
            </w:rPr>
            <w:t xml:space="preserve"> </w:t>
          </w:r>
          <w:r w:rsidR="00A22D9B" w:rsidRPr="00A22D9B">
            <w:t>et al.</w:t>
          </w:r>
          <w:r w:rsidRPr="00DD5D38">
            <w:rPr>
              <w:i/>
            </w:rPr>
            <w:t xml:space="preserve"> </w:t>
          </w:r>
          <w:r w:rsidRPr="00DD5D38">
            <w:t xml:space="preserve">PERC+: industrial PERC solar cells with rear Al grid enabling bifaciality and reduced Al paste consumption. </w:t>
          </w:r>
          <w:r w:rsidRPr="00DD5D38">
            <w:rPr>
              <w:i/>
            </w:rPr>
            <w:t xml:space="preserve">Progress in Photovoltaics: Research and Applications. </w:t>
          </w:r>
          <w:r w:rsidRPr="00DD5D38">
            <w:rPr>
              <w:b/>
            </w:rPr>
            <w:t xml:space="preserve">24 </w:t>
          </w:r>
          <w:r w:rsidRPr="00DD5D38">
            <w:t>(12), 1487–1498 (2016).</w:t>
          </w:r>
        </w:p>
        <w:p w14:paraId="4DDCA4B2" w14:textId="42429197" w:rsidR="00162DB6" w:rsidRDefault="00DD5D38" w:rsidP="00321E4D">
          <w:pPr>
            <w:pStyle w:val="CitaviBibliographyEntry"/>
            <w:ind w:left="0" w:firstLine="0"/>
            <w:jc w:val="both"/>
          </w:pPr>
          <w:r>
            <w:t>14.</w:t>
          </w:r>
          <w:r>
            <w:tab/>
          </w:r>
          <w:bookmarkStart w:id="73" w:name="_CTVL001d57aada1a75f4737a926d2620c071d23"/>
          <w:r>
            <w:t>Ourinson, D., Emanuel, G., Lorenz, A., Clement, F., Glunz, S.</w:t>
          </w:r>
          <w:r w:rsidR="00225833">
            <w:t xml:space="preserve"> </w:t>
          </w:r>
          <w:r>
            <w:t xml:space="preserve">W. Evaluation of the burnout phase of the contact firing process for industrial PERC. </w:t>
          </w:r>
          <w:bookmarkEnd w:id="73"/>
          <w:r w:rsidRPr="00DD5D38">
            <w:rPr>
              <w:i/>
            </w:rPr>
            <w:t>AIP Conference Proceedings</w:t>
          </w:r>
          <w:r w:rsidR="00B96F8E">
            <w:rPr>
              <w:i/>
            </w:rPr>
            <w:t>.</w:t>
          </w:r>
          <w:r w:rsidRPr="00DD5D38">
            <w:t xml:space="preserve"> </w:t>
          </w:r>
          <w:r w:rsidR="00B96F8E" w:rsidRPr="00B96F8E">
            <w:t>2147</w:t>
          </w:r>
          <w:r w:rsidR="00B96F8E">
            <w:t xml:space="preserve"> (1), 0</w:t>
          </w:r>
          <w:r w:rsidRPr="00B96F8E">
            <w:t>40015</w:t>
          </w:r>
          <w:r w:rsidRPr="00DD5D38">
            <w:t xml:space="preserve"> (2019).</w:t>
          </w:r>
          <w:r w:rsidR="00162DB6">
            <w:fldChar w:fldCharType="end"/>
          </w:r>
        </w:p>
      </w:sdtContent>
    </w:sdt>
    <w:p w14:paraId="310422E1" w14:textId="77777777" w:rsidR="00162DB6" w:rsidRPr="00A76596" w:rsidRDefault="00162DB6" w:rsidP="00321E4D"/>
    <w:sectPr w:rsidR="00162DB6" w:rsidRPr="00A76596" w:rsidSect="00B81B15">
      <w:headerReference w:type="default" r:id="rId10"/>
      <w:footerReference w:type="first" r:id="rId11"/>
      <w:pgSz w:w="12240" w:h="15840"/>
      <w:pgMar w:top="1440" w:right="1440" w:bottom="1440" w:left="1440" w:header="720" w:footer="605" w:gutter="0"/>
      <w:lnNumType w:countBy="1" w:restart="continuous"/>
      <w:pgNumType w:start="0"/>
      <w:cols w:space="720"/>
      <w:titlePg/>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omment w:id="0" w:author="Author" w:initials="A">
    <w:p w14:paraId="7B3E5130" w14:textId="344F5453" w:rsidR="001F6794" w:rsidRDefault="001F6794">
      <w:pPr>
        <w:pStyle w:val="CommentText"/>
      </w:pPr>
      <w:r>
        <w:rPr>
          <w:rStyle w:val="CommentReference"/>
        </w:rPr>
        <w:annotationRef/>
      </w:r>
      <w:r>
        <w:t xml:space="preserve">Changes only in this section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B3E5130" w15:done="0"/>
</w15:commentsEx>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7724297" w14:textId="77777777" w:rsidR="004F22BF" w:rsidRDefault="004F22BF" w:rsidP="00621C4E">
      <w:r>
        <w:separator/>
      </w:r>
    </w:p>
  </w:endnote>
  <w:endnote w:type="continuationSeparator" w:id="0">
    <w:p w14:paraId="4B858E9F" w14:textId="77777777" w:rsidR="004F22BF" w:rsidRDefault="004F22BF"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T46A2o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D653C7" w:rsidRDefault="00D653C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C067EA" w14:textId="77777777" w:rsidR="004F22BF" w:rsidRDefault="004F22BF" w:rsidP="00621C4E">
      <w:r>
        <w:separator/>
      </w:r>
    </w:p>
  </w:footnote>
  <w:footnote w:type="continuationSeparator" w:id="0">
    <w:p w14:paraId="63FABF34" w14:textId="77777777" w:rsidR="004F22BF" w:rsidRDefault="004F22BF"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D653C7" w:rsidRPr="006F06E4" w:rsidRDefault="00D653C7" w:rsidP="00B81B15">
    <w:pPr>
      <w:pStyle w:val="Header"/>
      <w:tabs>
        <w:tab w:val="clear" w:pos="9360"/>
        <w:tab w:val="left" w:pos="5724"/>
      </w:tabs>
      <w:rPr>
        <w:b/>
        <w:color w:val="1F497D"/>
        <w:sz w:val="28"/>
        <w:szCs w:val="28"/>
      </w:rPr>
    </w:pPr>
    <w:r w:rsidRPr="009A38A5">
      <w:rPr>
        <w:sz w:val="22"/>
      </w:rPr>
      <w:tab/>
    </w:r>
    <w:r>
      <w:rPr>
        <w:sz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D38203F"/>
    <w:multiLevelType w:val="hybridMultilevel"/>
    <w:tmpl w:val="90848A1C"/>
    <w:lvl w:ilvl="0" w:tplc="A4FE4BC8">
      <w:start w:val="3"/>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056373D"/>
    <w:multiLevelType w:val="hybridMultilevel"/>
    <w:tmpl w:val="51C8D510"/>
    <w:lvl w:ilvl="0" w:tplc="AB80B960">
      <w:numFmt w:val="bullet"/>
      <w:lvlText w:val=""/>
      <w:lvlJc w:val="left"/>
      <w:pPr>
        <w:ind w:left="720" w:hanging="360"/>
      </w:pPr>
      <w:rPr>
        <w:rFonts w:ascii="Wingdings" w:eastAsia="Times New Roman" w:hAnsi="Wingdings" w:cs="TT46A2o00"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2344B9"/>
    <w:multiLevelType w:val="hybridMultilevel"/>
    <w:tmpl w:val="56685350"/>
    <w:lvl w:ilvl="0" w:tplc="2752E7CE">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4ED47E4"/>
    <w:multiLevelType w:val="hybridMultilevel"/>
    <w:tmpl w:val="AF9207BC"/>
    <w:lvl w:ilvl="0" w:tplc="0834F59A">
      <w:numFmt w:val="bullet"/>
      <w:lvlText w:val="-"/>
      <w:lvlJc w:val="left"/>
      <w:pPr>
        <w:ind w:left="72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66F2490"/>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27452BB0"/>
    <w:multiLevelType w:val="multilevel"/>
    <w:tmpl w:val="CC1A9084"/>
    <w:lvl w:ilvl="0">
      <w:start w:val="1"/>
      <w:numFmt w:val="decimal"/>
      <w:suff w:val="space"/>
      <w:lvlText w:val="%1."/>
      <w:lvlJc w:val="left"/>
      <w:pPr>
        <w:ind w:left="113" w:hanging="113"/>
      </w:pPr>
      <w:rPr>
        <w:rFonts w:hint="default"/>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suff w:val="space"/>
      <w:lvlText w:val="%1.%2.%3.%4.%5."/>
      <w:lvlJc w:val="left"/>
      <w:pPr>
        <w:ind w:left="0" w:firstLine="0"/>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4" w15:restartNumberingAfterBreak="0">
    <w:nsid w:val="2F3E1645"/>
    <w:multiLevelType w:val="hybridMultilevel"/>
    <w:tmpl w:val="051EAE2A"/>
    <w:lvl w:ilvl="0" w:tplc="AF5041C8">
      <w:start w:val="4"/>
      <w:numFmt w:val="bullet"/>
      <w:lvlText w:val=""/>
      <w:lvlJc w:val="left"/>
      <w:pPr>
        <w:ind w:left="720" w:hanging="360"/>
      </w:pPr>
      <w:rPr>
        <w:rFonts w:ascii="Wingdings" w:eastAsia="Times New Roman" w:hAnsi="Wingdings" w:cs="TT46A2o0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AF0CED"/>
    <w:multiLevelType w:val="hybridMultilevel"/>
    <w:tmpl w:val="ECEA5804"/>
    <w:lvl w:ilvl="0" w:tplc="D4BA72E2">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1"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2"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3" w15:restartNumberingAfterBreak="0">
    <w:nsid w:val="52332EB7"/>
    <w:multiLevelType w:val="hybridMultilevel"/>
    <w:tmpl w:val="C7B290DE"/>
    <w:lvl w:ilvl="0" w:tplc="6D4689CC">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6B94DB0"/>
    <w:multiLevelType w:val="hybridMultilevel"/>
    <w:tmpl w:val="A646497E"/>
    <w:lvl w:ilvl="0" w:tplc="2C40EFF2">
      <w:numFmt w:val="bullet"/>
      <w:lvlText w:val=""/>
      <w:lvlJc w:val="left"/>
      <w:pPr>
        <w:ind w:left="720" w:hanging="360"/>
      </w:pPr>
      <w:rPr>
        <w:rFonts w:ascii="Wingdings" w:eastAsia="Times New Roman" w:hAnsi="Wingdings" w:cs="TT46A2o00"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9F54DB0"/>
    <w:multiLevelType w:val="hybridMultilevel"/>
    <w:tmpl w:val="FEF0CAEC"/>
    <w:lvl w:ilvl="0" w:tplc="492C9E28">
      <w:numFmt w:val="bullet"/>
      <w:lvlText w:val=""/>
      <w:lvlJc w:val="left"/>
      <w:pPr>
        <w:ind w:left="720" w:hanging="360"/>
      </w:pPr>
      <w:rPr>
        <w:rFonts w:ascii="Wingdings" w:eastAsia="Times New Roman" w:hAnsi="Wingdings" w:cs="TT46A2o00"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2"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3" w15:restartNumberingAfterBreak="0">
    <w:nsid w:val="67061E91"/>
    <w:multiLevelType w:val="hybridMultilevel"/>
    <w:tmpl w:val="035ADB38"/>
    <w:lvl w:ilvl="0" w:tplc="D1AAF614">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8C62FD6"/>
    <w:multiLevelType w:val="hybridMultilevel"/>
    <w:tmpl w:val="A504356C"/>
    <w:lvl w:ilvl="0" w:tplc="E9588AB4">
      <w:start w:val="1"/>
      <w:numFmt w:val="bullet"/>
      <w:lvlText w:val=""/>
      <w:lvlJc w:val="left"/>
      <w:pPr>
        <w:ind w:left="720" w:hanging="360"/>
      </w:pPr>
      <w:rPr>
        <w:rFonts w:ascii="Wingdings" w:eastAsia="Times New Roman" w:hAnsi="Wingdings"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8"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0"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6"/>
  </w:num>
  <w:num w:numId="2">
    <w:abstractNumId w:val="29"/>
  </w:num>
  <w:num w:numId="3">
    <w:abstractNumId w:val="4"/>
  </w:num>
  <w:num w:numId="4">
    <w:abstractNumId w:val="25"/>
  </w:num>
  <w:num w:numId="5">
    <w:abstractNumId w:val="16"/>
  </w:num>
  <w:num w:numId="6">
    <w:abstractNumId w:val="24"/>
  </w:num>
  <w:num w:numId="7">
    <w:abstractNumId w:val="0"/>
  </w:num>
  <w:num w:numId="8">
    <w:abstractNumId w:val="18"/>
  </w:num>
  <w:num w:numId="9">
    <w:abstractNumId w:val="19"/>
  </w:num>
  <w:num w:numId="10">
    <w:abstractNumId w:val="27"/>
  </w:num>
  <w:num w:numId="11">
    <w:abstractNumId w:val="32"/>
  </w:num>
  <w:num w:numId="12">
    <w:abstractNumId w:val="2"/>
  </w:num>
  <w:num w:numId="13">
    <w:abstractNumId w:val="30"/>
  </w:num>
  <w:num w:numId="14">
    <w:abstractNumId w:val="38"/>
  </w:num>
  <w:num w:numId="15">
    <w:abstractNumId w:val="20"/>
  </w:num>
  <w:num w:numId="16">
    <w:abstractNumId w:val="15"/>
  </w:num>
  <w:num w:numId="17">
    <w:abstractNumId w:val="31"/>
  </w:num>
  <w:num w:numId="18">
    <w:abstractNumId w:val="21"/>
  </w:num>
  <w:num w:numId="19">
    <w:abstractNumId w:val="36"/>
  </w:num>
  <w:num w:numId="20">
    <w:abstractNumId w:val="3"/>
  </w:num>
  <w:num w:numId="21">
    <w:abstractNumId w:val="37"/>
  </w:num>
  <w:num w:numId="22">
    <w:abstractNumId w:val="34"/>
  </w:num>
  <w:num w:numId="23">
    <w:abstractNumId w:val="22"/>
  </w:num>
  <w:num w:numId="24">
    <w:abstractNumId w:val="39"/>
  </w:num>
  <w:num w:numId="25">
    <w:abstractNumId w:val="13"/>
  </w:num>
  <w:num w:numId="26">
    <w:abstractNumId w:val="1"/>
  </w:num>
  <w:num w:numId="27">
    <w:abstractNumId w:val="12"/>
  </w:num>
  <w:num w:numId="28">
    <w:abstractNumId w:val="40"/>
  </w:num>
  <w:num w:numId="29">
    <w:abstractNumId w:val="11"/>
  </w:num>
  <w:num w:numId="30">
    <w:abstractNumId w:val="35"/>
  </w:num>
  <w:num w:numId="31">
    <w:abstractNumId w:val="10"/>
  </w:num>
  <w:num w:numId="32">
    <w:abstractNumId w:val="9"/>
  </w:num>
  <w:num w:numId="33">
    <w:abstractNumId w:val="17"/>
  </w:num>
  <w:num w:numId="34">
    <w:abstractNumId w:val="28"/>
  </w:num>
  <w:num w:numId="35">
    <w:abstractNumId w:val="7"/>
  </w:num>
  <w:num w:numId="36">
    <w:abstractNumId w:val="26"/>
  </w:num>
  <w:num w:numId="37">
    <w:abstractNumId w:val="14"/>
  </w:num>
  <w:num w:numId="38">
    <w:abstractNumId w:val="8"/>
  </w:num>
  <w:num w:numId="39">
    <w:abstractNumId w:val="33"/>
  </w:num>
  <w:num w:numId="40">
    <w:abstractNumId w:val="5"/>
  </w:num>
  <w:num w:numId="41">
    <w:abstractNumId w:val="2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de-DE" w:vendorID="64" w:dllVersion="6" w:nlCheck="1" w:checkStyle="1"/>
  <w:activeWritingStyle w:appName="MSWord" w:lang="en-US" w:vendorID="64" w:dllVersion="6" w:nlCheck="1" w:checkStyle="1"/>
  <w:activeWritingStyle w:appName="MSWord" w:lang="en-GB" w:vendorID="64" w:dllVersion="6" w:nlCheck="1" w:checkStyle="1"/>
  <w:activeWritingStyle w:appName="MSWord" w:lang="en-US" w:vendorID="64" w:dllVersion="0" w:nlCheck="1" w:checkStyle="0"/>
  <w:activeWritingStyle w:appName="MSWord" w:lang="en-GB" w:vendorID="64" w:dllVersion="0" w:nlCheck="1" w:checkStyle="0"/>
  <w:activeWritingStyle w:appName="MSWord" w:lang="en-US" w:vendorID="64" w:dllVersion="131078" w:nlCheck="1"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425"/>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E705F"/>
    <w:rsid w:val="00000054"/>
    <w:rsid w:val="00001169"/>
    <w:rsid w:val="00001437"/>
    <w:rsid w:val="00001806"/>
    <w:rsid w:val="000047A4"/>
    <w:rsid w:val="00005815"/>
    <w:rsid w:val="00006E68"/>
    <w:rsid w:val="00007DBC"/>
    <w:rsid w:val="00007EA1"/>
    <w:rsid w:val="000100F0"/>
    <w:rsid w:val="000129B2"/>
    <w:rsid w:val="00012FF9"/>
    <w:rsid w:val="0001389C"/>
    <w:rsid w:val="00014314"/>
    <w:rsid w:val="0001496F"/>
    <w:rsid w:val="00020B2A"/>
    <w:rsid w:val="000212AE"/>
    <w:rsid w:val="00021434"/>
    <w:rsid w:val="00021774"/>
    <w:rsid w:val="00021DF3"/>
    <w:rsid w:val="00022852"/>
    <w:rsid w:val="00023869"/>
    <w:rsid w:val="00024598"/>
    <w:rsid w:val="000260B2"/>
    <w:rsid w:val="000260BA"/>
    <w:rsid w:val="000279B0"/>
    <w:rsid w:val="00031479"/>
    <w:rsid w:val="00032397"/>
    <w:rsid w:val="00032769"/>
    <w:rsid w:val="0003311E"/>
    <w:rsid w:val="00037B58"/>
    <w:rsid w:val="0004200C"/>
    <w:rsid w:val="0004225A"/>
    <w:rsid w:val="0004296A"/>
    <w:rsid w:val="00045F71"/>
    <w:rsid w:val="00051399"/>
    <w:rsid w:val="00051B73"/>
    <w:rsid w:val="0005611F"/>
    <w:rsid w:val="000575CF"/>
    <w:rsid w:val="00060ABE"/>
    <w:rsid w:val="00061A50"/>
    <w:rsid w:val="00062F38"/>
    <w:rsid w:val="0006361B"/>
    <w:rsid w:val="00063C93"/>
    <w:rsid w:val="00064104"/>
    <w:rsid w:val="00064F32"/>
    <w:rsid w:val="000652E3"/>
    <w:rsid w:val="00065A21"/>
    <w:rsid w:val="00066025"/>
    <w:rsid w:val="000660AF"/>
    <w:rsid w:val="00066977"/>
    <w:rsid w:val="000671F1"/>
    <w:rsid w:val="000674FF"/>
    <w:rsid w:val="00067A8F"/>
    <w:rsid w:val="000701D1"/>
    <w:rsid w:val="00075A9A"/>
    <w:rsid w:val="000772B4"/>
    <w:rsid w:val="00080A20"/>
    <w:rsid w:val="00082796"/>
    <w:rsid w:val="00082DF4"/>
    <w:rsid w:val="0008401B"/>
    <w:rsid w:val="00086FF5"/>
    <w:rsid w:val="00087C0A"/>
    <w:rsid w:val="00091788"/>
    <w:rsid w:val="000939A8"/>
    <w:rsid w:val="00093BC4"/>
    <w:rsid w:val="00093DBB"/>
    <w:rsid w:val="000943E6"/>
    <w:rsid w:val="00096855"/>
    <w:rsid w:val="00097929"/>
    <w:rsid w:val="000A1E80"/>
    <w:rsid w:val="000A3B70"/>
    <w:rsid w:val="000A5153"/>
    <w:rsid w:val="000B108D"/>
    <w:rsid w:val="000B10AE"/>
    <w:rsid w:val="000B30BF"/>
    <w:rsid w:val="000B373B"/>
    <w:rsid w:val="000B4D39"/>
    <w:rsid w:val="000B566B"/>
    <w:rsid w:val="000B595C"/>
    <w:rsid w:val="000B5BCA"/>
    <w:rsid w:val="000B662E"/>
    <w:rsid w:val="000B7294"/>
    <w:rsid w:val="000B75D0"/>
    <w:rsid w:val="000C1CF8"/>
    <w:rsid w:val="000C49CF"/>
    <w:rsid w:val="000C52E9"/>
    <w:rsid w:val="000C5B8B"/>
    <w:rsid w:val="000C5CDC"/>
    <w:rsid w:val="000C65DC"/>
    <w:rsid w:val="000C66F3"/>
    <w:rsid w:val="000C6900"/>
    <w:rsid w:val="000C7C84"/>
    <w:rsid w:val="000D1584"/>
    <w:rsid w:val="000D1D72"/>
    <w:rsid w:val="000D28BF"/>
    <w:rsid w:val="000D31E8"/>
    <w:rsid w:val="000D76E4"/>
    <w:rsid w:val="000E03E9"/>
    <w:rsid w:val="000E2752"/>
    <w:rsid w:val="000E3816"/>
    <w:rsid w:val="000E4F77"/>
    <w:rsid w:val="000E6885"/>
    <w:rsid w:val="000E7E13"/>
    <w:rsid w:val="000F265C"/>
    <w:rsid w:val="000F3018"/>
    <w:rsid w:val="000F3AFA"/>
    <w:rsid w:val="000F4630"/>
    <w:rsid w:val="000F5712"/>
    <w:rsid w:val="000F6611"/>
    <w:rsid w:val="000F7DF0"/>
    <w:rsid w:val="000F7E22"/>
    <w:rsid w:val="0010397A"/>
    <w:rsid w:val="00103AE8"/>
    <w:rsid w:val="00104768"/>
    <w:rsid w:val="00106470"/>
    <w:rsid w:val="00107554"/>
    <w:rsid w:val="001075E9"/>
    <w:rsid w:val="001079ED"/>
    <w:rsid w:val="001104F3"/>
    <w:rsid w:val="00111562"/>
    <w:rsid w:val="00112EEB"/>
    <w:rsid w:val="00114365"/>
    <w:rsid w:val="001147E2"/>
    <w:rsid w:val="00116D12"/>
    <w:rsid w:val="001173FF"/>
    <w:rsid w:val="0012137C"/>
    <w:rsid w:val="0012393A"/>
    <w:rsid w:val="0012563A"/>
    <w:rsid w:val="00126418"/>
    <w:rsid w:val="001264DE"/>
    <w:rsid w:val="001313A7"/>
    <w:rsid w:val="001325CF"/>
    <w:rsid w:val="0013276F"/>
    <w:rsid w:val="001342B5"/>
    <w:rsid w:val="00135CA8"/>
    <w:rsid w:val="0013621E"/>
    <w:rsid w:val="0013642E"/>
    <w:rsid w:val="00141E47"/>
    <w:rsid w:val="00142EFE"/>
    <w:rsid w:val="00143A24"/>
    <w:rsid w:val="001459FA"/>
    <w:rsid w:val="001501A4"/>
    <w:rsid w:val="00150721"/>
    <w:rsid w:val="00151035"/>
    <w:rsid w:val="0015107A"/>
    <w:rsid w:val="00152A23"/>
    <w:rsid w:val="001530E4"/>
    <w:rsid w:val="00156B11"/>
    <w:rsid w:val="00160862"/>
    <w:rsid w:val="00161EB0"/>
    <w:rsid w:val="00162CB7"/>
    <w:rsid w:val="00162DB6"/>
    <w:rsid w:val="00164673"/>
    <w:rsid w:val="00164D6A"/>
    <w:rsid w:val="001665C9"/>
    <w:rsid w:val="00166F32"/>
    <w:rsid w:val="00167F3B"/>
    <w:rsid w:val="001718C0"/>
    <w:rsid w:val="00171E5B"/>
    <w:rsid w:val="00171F94"/>
    <w:rsid w:val="0017205F"/>
    <w:rsid w:val="00175D4E"/>
    <w:rsid w:val="00176229"/>
    <w:rsid w:val="0017668A"/>
    <w:rsid w:val="001766FE"/>
    <w:rsid w:val="001771E7"/>
    <w:rsid w:val="00186921"/>
    <w:rsid w:val="001901CE"/>
    <w:rsid w:val="001911FF"/>
    <w:rsid w:val="00191B36"/>
    <w:rsid w:val="00192006"/>
    <w:rsid w:val="0019281D"/>
    <w:rsid w:val="00193180"/>
    <w:rsid w:val="00193288"/>
    <w:rsid w:val="0019530C"/>
    <w:rsid w:val="00196792"/>
    <w:rsid w:val="001A0ED8"/>
    <w:rsid w:val="001A4D61"/>
    <w:rsid w:val="001A4D9F"/>
    <w:rsid w:val="001B1519"/>
    <w:rsid w:val="001B2E2D"/>
    <w:rsid w:val="001B5CD2"/>
    <w:rsid w:val="001C0BEE"/>
    <w:rsid w:val="001C1E49"/>
    <w:rsid w:val="001C27C1"/>
    <w:rsid w:val="001C2A98"/>
    <w:rsid w:val="001C33E1"/>
    <w:rsid w:val="001C3B86"/>
    <w:rsid w:val="001C4D95"/>
    <w:rsid w:val="001C53AC"/>
    <w:rsid w:val="001C5716"/>
    <w:rsid w:val="001C5F5B"/>
    <w:rsid w:val="001C767A"/>
    <w:rsid w:val="001D315C"/>
    <w:rsid w:val="001D3D7D"/>
    <w:rsid w:val="001D3FFF"/>
    <w:rsid w:val="001D4997"/>
    <w:rsid w:val="001D625F"/>
    <w:rsid w:val="001D68A4"/>
    <w:rsid w:val="001D7576"/>
    <w:rsid w:val="001E0E3F"/>
    <w:rsid w:val="001E14A0"/>
    <w:rsid w:val="001E1D57"/>
    <w:rsid w:val="001E6EBE"/>
    <w:rsid w:val="001E7376"/>
    <w:rsid w:val="001F17BF"/>
    <w:rsid w:val="001F225C"/>
    <w:rsid w:val="001F331C"/>
    <w:rsid w:val="001F3CE7"/>
    <w:rsid w:val="001F6794"/>
    <w:rsid w:val="001F799F"/>
    <w:rsid w:val="00200792"/>
    <w:rsid w:val="00201CFA"/>
    <w:rsid w:val="0020220D"/>
    <w:rsid w:val="00202448"/>
    <w:rsid w:val="00202D15"/>
    <w:rsid w:val="002037AA"/>
    <w:rsid w:val="00205B3F"/>
    <w:rsid w:val="0021009B"/>
    <w:rsid w:val="00212EAE"/>
    <w:rsid w:val="00214BEE"/>
    <w:rsid w:val="00215717"/>
    <w:rsid w:val="002205B8"/>
    <w:rsid w:val="00225720"/>
    <w:rsid w:val="00225833"/>
    <w:rsid w:val="002259E5"/>
    <w:rsid w:val="00226140"/>
    <w:rsid w:val="002274F3"/>
    <w:rsid w:val="0023094C"/>
    <w:rsid w:val="0023161D"/>
    <w:rsid w:val="00233484"/>
    <w:rsid w:val="00233D46"/>
    <w:rsid w:val="00234303"/>
    <w:rsid w:val="00234BE3"/>
    <w:rsid w:val="00235501"/>
    <w:rsid w:val="00235A3E"/>
    <w:rsid w:val="00235A90"/>
    <w:rsid w:val="00235B4C"/>
    <w:rsid w:val="0023624F"/>
    <w:rsid w:val="002405E9"/>
    <w:rsid w:val="00240DBF"/>
    <w:rsid w:val="00241969"/>
    <w:rsid w:val="00241E48"/>
    <w:rsid w:val="0024214E"/>
    <w:rsid w:val="00242623"/>
    <w:rsid w:val="00243340"/>
    <w:rsid w:val="002455F6"/>
    <w:rsid w:val="00245FA0"/>
    <w:rsid w:val="002463AB"/>
    <w:rsid w:val="00250558"/>
    <w:rsid w:val="00250A16"/>
    <w:rsid w:val="0025357C"/>
    <w:rsid w:val="00256C92"/>
    <w:rsid w:val="002605D1"/>
    <w:rsid w:val="00260652"/>
    <w:rsid w:val="00261F25"/>
    <w:rsid w:val="002648A9"/>
    <w:rsid w:val="0026536F"/>
    <w:rsid w:val="0026553C"/>
    <w:rsid w:val="002661A0"/>
    <w:rsid w:val="00266CD3"/>
    <w:rsid w:val="0026790A"/>
    <w:rsid w:val="00267DD5"/>
    <w:rsid w:val="00270A53"/>
    <w:rsid w:val="00274A0A"/>
    <w:rsid w:val="00275598"/>
    <w:rsid w:val="00277593"/>
    <w:rsid w:val="00280909"/>
    <w:rsid w:val="00280918"/>
    <w:rsid w:val="00280DBF"/>
    <w:rsid w:val="00281A31"/>
    <w:rsid w:val="00282AF6"/>
    <w:rsid w:val="0028488C"/>
    <w:rsid w:val="0028596A"/>
    <w:rsid w:val="00287085"/>
    <w:rsid w:val="00287DC0"/>
    <w:rsid w:val="00290AF9"/>
    <w:rsid w:val="00290B4E"/>
    <w:rsid w:val="002910EC"/>
    <w:rsid w:val="00291131"/>
    <w:rsid w:val="00294AB4"/>
    <w:rsid w:val="0029641A"/>
    <w:rsid w:val="002967CF"/>
    <w:rsid w:val="00297788"/>
    <w:rsid w:val="002A01DC"/>
    <w:rsid w:val="002A0C05"/>
    <w:rsid w:val="002A3285"/>
    <w:rsid w:val="002A33AB"/>
    <w:rsid w:val="002A34F9"/>
    <w:rsid w:val="002A484B"/>
    <w:rsid w:val="002A64A6"/>
    <w:rsid w:val="002A77B8"/>
    <w:rsid w:val="002B1FE3"/>
    <w:rsid w:val="002B2003"/>
    <w:rsid w:val="002B3301"/>
    <w:rsid w:val="002B5FC7"/>
    <w:rsid w:val="002B72FF"/>
    <w:rsid w:val="002C1445"/>
    <w:rsid w:val="002C47D4"/>
    <w:rsid w:val="002C696F"/>
    <w:rsid w:val="002C76B0"/>
    <w:rsid w:val="002D0F38"/>
    <w:rsid w:val="002D575E"/>
    <w:rsid w:val="002D77E3"/>
    <w:rsid w:val="002E4CD0"/>
    <w:rsid w:val="002E7D62"/>
    <w:rsid w:val="002F05DE"/>
    <w:rsid w:val="002F2859"/>
    <w:rsid w:val="002F2FC4"/>
    <w:rsid w:val="002F5B6F"/>
    <w:rsid w:val="002F6BBE"/>
    <w:rsid w:val="002F6E3C"/>
    <w:rsid w:val="002F7D49"/>
    <w:rsid w:val="0030117D"/>
    <w:rsid w:val="00301F30"/>
    <w:rsid w:val="003038FD"/>
    <w:rsid w:val="003039E8"/>
    <w:rsid w:val="00303C87"/>
    <w:rsid w:val="00305F07"/>
    <w:rsid w:val="003108E5"/>
    <w:rsid w:val="00310BA1"/>
    <w:rsid w:val="003115A8"/>
    <w:rsid w:val="003120CB"/>
    <w:rsid w:val="003137A8"/>
    <w:rsid w:val="00315FCA"/>
    <w:rsid w:val="00317572"/>
    <w:rsid w:val="003176B9"/>
    <w:rsid w:val="00320153"/>
    <w:rsid w:val="00320367"/>
    <w:rsid w:val="00321E4D"/>
    <w:rsid w:val="00322560"/>
    <w:rsid w:val="00322871"/>
    <w:rsid w:val="0032636F"/>
    <w:rsid w:val="00326FB3"/>
    <w:rsid w:val="003316D4"/>
    <w:rsid w:val="003321B2"/>
    <w:rsid w:val="00332BBE"/>
    <w:rsid w:val="00333822"/>
    <w:rsid w:val="00334362"/>
    <w:rsid w:val="00334A04"/>
    <w:rsid w:val="003350D0"/>
    <w:rsid w:val="00336715"/>
    <w:rsid w:val="003369AA"/>
    <w:rsid w:val="003401EC"/>
    <w:rsid w:val="00340DFD"/>
    <w:rsid w:val="0034454E"/>
    <w:rsid w:val="00344954"/>
    <w:rsid w:val="0035019E"/>
    <w:rsid w:val="00350CD7"/>
    <w:rsid w:val="003536E1"/>
    <w:rsid w:val="00356FDB"/>
    <w:rsid w:val="00360C17"/>
    <w:rsid w:val="003621C6"/>
    <w:rsid w:val="003622B8"/>
    <w:rsid w:val="00363254"/>
    <w:rsid w:val="00366B76"/>
    <w:rsid w:val="003674FE"/>
    <w:rsid w:val="0037065C"/>
    <w:rsid w:val="00373051"/>
    <w:rsid w:val="00373B8F"/>
    <w:rsid w:val="00376D95"/>
    <w:rsid w:val="00377FBB"/>
    <w:rsid w:val="003821FC"/>
    <w:rsid w:val="00385140"/>
    <w:rsid w:val="00385446"/>
    <w:rsid w:val="003934E8"/>
    <w:rsid w:val="00393CC7"/>
    <w:rsid w:val="00394794"/>
    <w:rsid w:val="00394E02"/>
    <w:rsid w:val="00396302"/>
    <w:rsid w:val="003971D7"/>
    <w:rsid w:val="003971F7"/>
    <w:rsid w:val="00397636"/>
    <w:rsid w:val="003A0339"/>
    <w:rsid w:val="003A16FC"/>
    <w:rsid w:val="003A2070"/>
    <w:rsid w:val="003A2772"/>
    <w:rsid w:val="003A2C8A"/>
    <w:rsid w:val="003A4FCD"/>
    <w:rsid w:val="003A59E1"/>
    <w:rsid w:val="003A7994"/>
    <w:rsid w:val="003B0944"/>
    <w:rsid w:val="003B1593"/>
    <w:rsid w:val="003B29F4"/>
    <w:rsid w:val="003B2C0C"/>
    <w:rsid w:val="003B4381"/>
    <w:rsid w:val="003C1043"/>
    <w:rsid w:val="003C1A30"/>
    <w:rsid w:val="003C6779"/>
    <w:rsid w:val="003C71BE"/>
    <w:rsid w:val="003C7952"/>
    <w:rsid w:val="003D033C"/>
    <w:rsid w:val="003D2998"/>
    <w:rsid w:val="003D2F0A"/>
    <w:rsid w:val="003D3891"/>
    <w:rsid w:val="003D3FE9"/>
    <w:rsid w:val="003D59E9"/>
    <w:rsid w:val="003D5D84"/>
    <w:rsid w:val="003E0F4F"/>
    <w:rsid w:val="003E127F"/>
    <w:rsid w:val="003E18AC"/>
    <w:rsid w:val="003E210B"/>
    <w:rsid w:val="003E2A12"/>
    <w:rsid w:val="003E3384"/>
    <w:rsid w:val="003E3CA4"/>
    <w:rsid w:val="003E548E"/>
    <w:rsid w:val="003E6152"/>
    <w:rsid w:val="003E7D84"/>
    <w:rsid w:val="003F15DC"/>
    <w:rsid w:val="003F271B"/>
    <w:rsid w:val="003F3652"/>
    <w:rsid w:val="003F56DF"/>
    <w:rsid w:val="00401870"/>
    <w:rsid w:val="00407EC8"/>
    <w:rsid w:val="0041110A"/>
    <w:rsid w:val="00411624"/>
    <w:rsid w:val="004148E1"/>
    <w:rsid w:val="00414C69"/>
    <w:rsid w:val="00414CFA"/>
    <w:rsid w:val="004158C1"/>
    <w:rsid w:val="00415EC0"/>
    <w:rsid w:val="00416177"/>
    <w:rsid w:val="00420BE9"/>
    <w:rsid w:val="004215DE"/>
    <w:rsid w:val="00423AD8"/>
    <w:rsid w:val="00423E6B"/>
    <w:rsid w:val="00423FDD"/>
    <w:rsid w:val="00424C85"/>
    <w:rsid w:val="004260BD"/>
    <w:rsid w:val="0043012F"/>
    <w:rsid w:val="004307C2"/>
    <w:rsid w:val="00430F1F"/>
    <w:rsid w:val="004326EA"/>
    <w:rsid w:val="004333F3"/>
    <w:rsid w:val="00437EDA"/>
    <w:rsid w:val="00443D9E"/>
    <w:rsid w:val="0044434C"/>
    <w:rsid w:val="0044456B"/>
    <w:rsid w:val="00444C57"/>
    <w:rsid w:val="004463E6"/>
    <w:rsid w:val="00447BD1"/>
    <w:rsid w:val="004507F3"/>
    <w:rsid w:val="00450AF4"/>
    <w:rsid w:val="0045352F"/>
    <w:rsid w:val="00453990"/>
    <w:rsid w:val="00456A57"/>
    <w:rsid w:val="00460377"/>
    <w:rsid w:val="00460380"/>
    <w:rsid w:val="004607DE"/>
    <w:rsid w:val="00465843"/>
    <w:rsid w:val="004671C7"/>
    <w:rsid w:val="0047075D"/>
    <w:rsid w:val="00472F4D"/>
    <w:rsid w:val="004730BF"/>
    <w:rsid w:val="00474DCB"/>
    <w:rsid w:val="0047535C"/>
    <w:rsid w:val="004762F6"/>
    <w:rsid w:val="00481F5D"/>
    <w:rsid w:val="00483063"/>
    <w:rsid w:val="00485870"/>
    <w:rsid w:val="00485C35"/>
    <w:rsid w:val="00485FE8"/>
    <w:rsid w:val="00492473"/>
    <w:rsid w:val="004926F5"/>
    <w:rsid w:val="00492EB5"/>
    <w:rsid w:val="004930D6"/>
    <w:rsid w:val="00494F77"/>
    <w:rsid w:val="00496F0F"/>
    <w:rsid w:val="00497721"/>
    <w:rsid w:val="004A0229"/>
    <w:rsid w:val="004A1860"/>
    <w:rsid w:val="004A35D2"/>
    <w:rsid w:val="004A5D8E"/>
    <w:rsid w:val="004A6506"/>
    <w:rsid w:val="004A71E4"/>
    <w:rsid w:val="004B2F00"/>
    <w:rsid w:val="004B667A"/>
    <w:rsid w:val="004B66A6"/>
    <w:rsid w:val="004B6E31"/>
    <w:rsid w:val="004C1D66"/>
    <w:rsid w:val="004C31D7"/>
    <w:rsid w:val="004C4AD2"/>
    <w:rsid w:val="004C6822"/>
    <w:rsid w:val="004C6981"/>
    <w:rsid w:val="004D1850"/>
    <w:rsid w:val="004D1F21"/>
    <w:rsid w:val="004D268C"/>
    <w:rsid w:val="004D5578"/>
    <w:rsid w:val="004D5948"/>
    <w:rsid w:val="004D59D8"/>
    <w:rsid w:val="004D5DA1"/>
    <w:rsid w:val="004D720B"/>
    <w:rsid w:val="004D7910"/>
    <w:rsid w:val="004E08C9"/>
    <w:rsid w:val="004E150F"/>
    <w:rsid w:val="004E1DCA"/>
    <w:rsid w:val="004E23A1"/>
    <w:rsid w:val="004E3489"/>
    <w:rsid w:val="004E358A"/>
    <w:rsid w:val="004E3AFA"/>
    <w:rsid w:val="004E6588"/>
    <w:rsid w:val="004F00E8"/>
    <w:rsid w:val="004F0D4C"/>
    <w:rsid w:val="004F22BF"/>
    <w:rsid w:val="004F2742"/>
    <w:rsid w:val="004F287C"/>
    <w:rsid w:val="004F2B99"/>
    <w:rsid w:val="004F67C0"/>
    <w:rsid w:val="004F68BB"/>
    <w:rsid w:val="004F7AD9"/>
    <w:rsid w:val="004F7E56"/>
    <w:rsid w:val="00502A0A"/>
    <w:rsid w:val="00503029"/>
    <w:rsid w:val="0050390B"/>
    <w:rsid w:val="00506CA8"/>
    <w:rsid w:val="00507C50"/>
    <w:rsid w:val="00514D40"/>
    <w:rsid w:val="005156B6"/>
    <w:rsid w:val="00517C3A"/>
    <w:rsid w:val="00520445"/>
    <w:rsid w:val="00521A9C"/>
    <w:rsid w:val="00523165"/>
    <w:rsid w:val="00527BF4"/>
    <w:rsid w:val="005324BE"/>
    <w:rsid w:val="0053250D"/>
    <w:rsid w:val="00532510"/>
    <w:rsid w:val="00534F6C"/>
    <w:rsid w:val="00535595"/>
    <w:rsid w:val="00535994"/>
    <w:rsid w:val="0053646D"/>
    <w:rsid w:val="00536D67"/>
    <w:rsid w:val="00540AAD"/>
    <w:rsid w:val="00543EC1"/>
    <w:rsid w:val="00546458"/>
    <w:rsid w:val="00547D95"/>
    <w:rsid w:val="0055087C"/>
    <w:rsid w:val="005523CE"/>
    <w:rsid w:val="00553413"/>
    <w:rsid w:val="00555983"/>
    <w:rsid w:val="00556F86"/>
    <w:rsid w:val="005570DE"/>
    <w:rsid w:val="00557844"/>
    <w:rsid w:val="00560411"/>
    <w:rsid w:val="00560C0F"/>
    <w:rsid w:val="00560E31"/>
    <w:rsid w:val="00561BDA"/>
    <w:rsid w:val="00567DBF"/>
    <w:rsid w:val="00570172"/>
    <w:rsid w:val="005719BD"/>
    <w:rsid w:val="00572FD9"/>
    <w:rsid w:val="00581B23"/>
    <w:rsid w:val="0058219C"/>
    <w:rsid w:val="00582507"/>
    <w:rsid w:val="0058358D"/>
    <w:rsid w:val="0058707F"/>
    <w:rsid w:val="00587DBF"/>
    <w:rsid w:val="00591DBD"/>
    <w:rsid w:val="005931FE"/>
    <w:rsid w:val="00594EA3"/>
    <w:rsid w:val="00596741"/>
    <w:rsid w:val="0059718C"/>
    <w:rsid w:val="005A0028"/>
    <w:rsid w:val="005A0140"/>
    <w:rsid w:val="005A0797"/>
    <w:rsid w:val="005A0ACC"/>
    <w:rsid w:val="005A2F7A"/>
    <w:rsid w:val="005B0072"/>
    <w:rsid w:val="005B0732"/>
    <w:rsid w:val="005B246C"/>
    <w:rsid w:val="005B28E8"/>
    <w:rsid w:val="005B38A0"/>
    <w:rsid w:val="005B41B1"/>
    <w:rsid w:val="005B491C"/>
    <w:rsid w:val="005B4DBF"/>
    <w:rsid w:val="005B5668"/>
    <w:rsid w:val="005B5DE2"/>
    <w:rsid w:val="005B674C"/>
    <w:rsid w:val="005B6F26"/>
    <w:rsid w:val="005B7F20"/>
    <w:rsid w:val="005C24F2"/>
    <w:rsid w:val="005C6BB7"/>
    <w:rsid w:val="005C7561"/>
    <w:rsid w:val="005D0643"/>
    <w:rsid w:val="005D1C51"/>
    <w:rsid w:val="005D1E57"/>
    <w:rsid w:val="005D2F57"/>
    <w:rsid w:val="005D34F6"/>
    <w:rsid w:val="005D42A5"/>
    <w:rsid w:val="005D4F1A"/>
    <w:rsid w:val="005D5175"/>
    <w:rsid w:val="005E1884"/>
    <w:rsid w:val="005E1ABC"/>
    <w:rsid w:val="005F373A"/>
    <w:rsid w:val="005F4F87"/>
    <w:rsid w:val="005F632E"/>
    <w:rsid w:val="005F6B0E"/>
    <w:rsid w:val="005F760E"/>
    <w:rsid w:val="005F7B1D"/>
    <w:rsid w:val="006008F0"/>
    <w:rsid w:val="0060188D"/>
    <w:rsid w:val="0060222A"/>
    <w:rsid w:val="00603E20"/>
    <w:rsid w:val="00606894"/>
    <w:rsid w:val="00606B0A"/>
    <w:rsid w:val="006070C4"/>
    <w:rsid w:val="00610C21"/>
    <w:rsid w:val="00611907"/>
    <w:rsid w:val="00613116"/>
    <w:rsid w:val="0062011D"/>
    <w:rsid w:val="006202A6"/>
    <w:rsid w:val="0062054B"/>
    <w:rsid w:val="00620926"/>
    <w:rsid w:val="00621C4E"/>
    <w:rsid w:val="0062272C"/>
    <w:rsid w:val="0062287A"/>
    <w:rsid w:val="00624EAE"/>
    <w:rsid w:val="00625931"/>
    <w:rsid w:val="00625C4A"/>
    <w:rsid w:val="006265DF"/>
    <w:rsid w:val="0062760D"/>
    <w:rsid w:val="006305D7"/>
    <w:rsid w:val="00632F63"/>
    <w:rsid w:val="006335FF"/>
    <w:rsid w:val="0063385A"/>
    <w:rsid w:val="00633A01"/>
    <w:rsid w:val="00633B97"/>
    <w:rsid w:val="006341F7"/>
    <w:rsid w:val="00634585"/>
    <w:rsid w:val="00635014"/>
    <w:rsid w:val="006369CE"/>
    <w:rsid w:val="006411CA"/>
    <w:rsid w:val="006450C9"/>
    <w:rsid w:val="0064605E"/>
    <w:rsid w:val="006461E2"/>
    <w:rsid w:val="00646DF8"/>
    <w:rsid w:val="00647E8E"/>
    <w:rsid w:val="00647F43"/>
    <w:rsid w:val="00652A8B"/>
    <w:rsid w:val="006566E4"/>
    <w:rsid w:val="00657BC4"/>
    <w:rsid w:val="006619C8"/>
    <w:rsid w:val="00663A8C"/>
    <w:rsid w:val="00667315"/>
    <w:rsid w:val="00671043"/>
    <w:rsid w:val="00671710"/>
    <w:rsid w:val="00673414"/>
    <w:rsid w:val="00676079"/>
    <w:rsid w:val="00676ECD"/>
    <w:rsid w:val="00677204"/>
    <w:rsid w:val="00677D0A"/>
    <w:rsid w:val="0068185F"/>
    <w:rsid w:val="00682393"/>
    <w:rsid w:val="006844EA"/>
    <w:rsid w:val="00684CA8"/>
    <w:rsid w:val="00687862"/>
    <w:rsid w:val="00695071"/>
    <w:rsid w:val="006A01CF"/>
    <w:rsid w:val="006A60DD"/>
    <w:rsid w:val="006A7850"/>
    <w:rsid w:val="006B0679"/>
    <w:rsid w:val="006B074C"/>
    <w:rsid w:val="006B3B84"/>
    <w:rsid w:val="006B4E7C"/>
    <w:rsid w:val="006B5D8C"/>
    <w:rsid w:val="006B72D4"/>
    <w:rsid w:val="006C11CC"/>
    <w:rsid w:val="006C1477"/>
    <w:rsid w:val="006C1AEB"/>
    <w:rsid w:val="006C1F53"/>
    <w:rsid w:val="006C2FBE"/>
    <w:rsid w:val="006C57FE"/>
    <w:rsid w:val="006C668E"/>
    <w:rsid w:val="006D0D40"/>
    <w:rsid w:val="006D7A53"/>
    <w:rsid w:val="006E10D1"/>
    <w:rsid w:val="006E1725"/>
    <w:rsid w:val="006E3796"/>
    <w:rsid w:val="006E4B63"/>
    <w:rsid w:val="006E7023"/>
    <w:rsid w:val="006F03EC"/>
    <w:rsid w:val="006F0489"/>
    <w:rsid w:val="006F05F2"/>
    <w:rsid w:val="006F06E4"/>
    <w:rsid w:val="006F3684"/>
    <w:rsid w:val="006F5F2F"/>
    <w:rsid w:val="006F686A"/>
    <w:rsid w:val="006F7B41"/>
    <w:rsid w:val="00702B5D"/>
    <w:rsid w:val="0070323B"/>
    <w:rsid w:val="00703ED2"/>
    <w:rsid w:val="00704E2B"/>
    <w:rsid w:val="00707B8D"/>
    <w:rsid w:val="00713636"/>
    <w:rsid w:val="00714B8C"/>
    <w:rsid w:val="00715A5C"/>
    <w:rsid w:val="007160E0"/>
    <w:rsid w:val="0071635D"/>
    <w:rsid w:val="0071675D"/>
    <w:rsid w:val="00717736"/>
    <w:rsid w:val="0072130D"/>
    <w:rsid w:val="0072271D"/>
    <w:rsid w:val="00722B17"/>
    <w:rsid w:val="00722E93"/>
    <w:rsid w:val="007262A9"/>
    <w:rsid w:val="00731BDD"/>
    <w:rsid w:val="00732B47"/>
    <w:rsid w:val="00735CF5"/>
    <w:rsid w:val="00736B5E"/>
    <w:rsid w:val="0074063A"/>
    <w:rsid w:val="00740CCE"/>
    <w:rsid w:val="00742AA4"/>
    <w:rsid w:val="00743BA1"/>
    <w:rsid w:val="00745F1E"/>
    <w:rsid w:val="0074678B"/>
    <w:rsid w:val="007476B7"/>
    <w:rsid w:val="00747A1B"/>
    <w:rsid w:val="007515FE"/>
    <w:rsid w:val="007560CE"/>
    <w:rsid w:val="007601D0"/>
    <w:rsid w:val="007603BB"/>
    <w:rsid w:val="0076109D"/>
    <w:rsid w:val="00761125"/>
    <w:rsid w:val="00766E18"/>
    <w:rsid w:val="00767107"/>
    <w:rsid w:val="007706B2"/>
    <w:rsid w:val="00771D1B"/>
    <w:rsid w:val="00773126"/>
    <w:rsid w:val="00773617"/>
    <w:rsid w:val="00773BFD"/>
    <w:rsid w:val="007743B3"/>
    <w:rsid w:val="00774490"/>
    <w:rsid w:val="0077581E"/>
    <w:rsid w:val="007814D2"/>
    <w:rsid w:val="007819FF"/>
    <w:rsid w:val="0078360C"/>
    <w:rsid w:val="00784A4C"/>
    <w:rsid w:val="00784BC6"/>
    <w:rsid w:val="0078523D"/>
    <w:rsid w:val="00785E70"/>
    <w:rsid w:val="007931DF"/>
    <w:rsid w:val="00795794"/>
    <w:rsid w:val="007A0172"/>
    <w:rsid w:val="007A1804"/>
    <w:rsid w:val="007A215A"/>
    <w:rsid w:val="007A2511"/>
    <w:rsid w:val="007A260E"/>
    <w:rsid w:val="007A3D2F"/>
    <w:rsid w:val="007A47E8"/>
    <w:rsid w:val="007A4D4C"/>
    <w:rsid w:val="007A4DD6"/>
    <w:rsid w:val="007A5CB9"/>
    <w:rsid w:val="007B132A"/>
    <w:rsid w:val="007B20AE"/>
    <w:rsid w:val="007B6B07"/>
    <w:rsid w:val="007B6D43"/>
    <w:rsid w:val="007B749A"/>
    <w:rsid w:val="007B7C6E"/>
    <w:rsid w:val="007C084B"/>
    <w:rsid w:val="007C12FD"/>
    <w:rsid w:val="007C5C73"/>
    <w:rsid w:val="007C60EE"/>
    <w:rsid w:val="007D1327"/>
    <w:rsid w:val="007D20B4"/>
    <w:rsid w:val="007D2CDD"/>
    <w:rsid w:val="007D4103"/>
    <w:rsid w:val="007D44D7"/>
    <w:rsid w:val="007D621A"/>
    <w:rsid w:val="007D63B7"/>
    <w:rsid w:val="007D69B0"/>
    <w:rsid w:val="007D69E6"/>
    <w:rsid w:val="007D74F3"/>
    <w:rsid w:val="007D7C6A"/>
    <w:rsid w:val="007E058A"/>
    <w:rsid w:val="007E2887"/>
    <w:rsid w:val="007E5278"/>
    <w:rsid w:val="007E749C"/>
    <w:rsid w:val="007F06D7"/>
    <w:rsid w:val="007F1B5C"/>
    <w:rsid w:val="007F1FE9"/>
    <w:rsid w:val="007F28A0"/>
    <w:rsid w:val="007F4301"/>
    <w:rsid w:val="00801257"/>
    <w:rsid w:val="00803B0A"/>
    <w:rsid w:val="00804DED"/>
    <w:rsid w:val="00805A2F"/>
    <w:rsid w:val="00805B96"/>
    <w:rsid w:val="00810265"/>
    <w:rsid w:val="008105BE"/>
    <w:rsid w:val="008115A5"/>
    <w:rsid w:val="008118A4"/>
    <w:rsid w:val="00811D46"/>
    <w:rsid w:val="0081415D"/>
    <w:rsid w:val="008159D6"/>
    <w:rsid w:val="00820229"/>
    <w:rsid w:val="0082054D"/>
    <w:rsid w:val="00822448"/>
    <w:rsid w:val="00822ABE"/>
    <w:rsid w:val="008244D1"/>
    <w:rsid w:val="00827C8C"/>
    <w:rsid w:val="00827F51"/>
    <w:rsid w:val="00830D3F"/>
    <w:rsid w:val="0083104E"/>
    <w:rsid w:val="008343BE"/>
    <w:rsid w:val="00836535"/>
    <w:rsid w:val="00836C2F"/>
    <w:rsid w:val="00840FB4"/>
    <w:rsid w:val="008410B2"/>
    <w:rsid w:val="00841780"/>
    <w:rsid w:val="008500A0"/>
    <w:rsid w:val="008524E5"/>
    <w:rsid w:val="0085351C"/>
    <w:rsid w:val="0085435A"/>
    <w:rsid w:val="008549CA"/>
    <w:rsid w:val="00854CDE"/>
    <w:rsid w:val="008556C3"/>
    <w:rsid w:val="0085687C"/>
    <w:rsid w:val="00857780"/>
    <w:rsid w:val="00860ADD"/>
    <w:rsid w:val="008611C1"/>
    <w:rsid w:val="0087055C"/>
    <w:rsid w:val="008706C5"/>
    <w:rsid w:val="00873707"/>
    <w:rsid w:val="00874B20"/>
    <w:rsid w:val="008757C6"/>
    <w:rsid w:val="008758F7"/>
    <w:rsid w:val="008763E1"/>
    <w:rsid w:val="0087775C"/>
    <w:rsid w:val="00877EC8"/>
    <w:rsid w:val="00880F36"/>
    <w:rsid w:val="008854A4"/>
    <w:rsid w:val="00885530"/>
    <w:rsid w:val="00891095"/>
    <w:rsid w:val="008910D1"/>
    <w:rsid w:val="0089223A"/>
    <w:rsid w:val="00892332"/>
    <w:rsid w:val="0089296C"/>
    <w:rsid w:val="00893F32"/>
    <w:rsid w:val="00896ABD"/>
    <w:rsid w:val="00897AB6"/>
    <w:rsid w:val="00897DA8"/>
    <w:rsid w:val="008A3380"/>
    <w:rsid w:val="008A7A9C"/>
    <w:rsid w:val="008A7B9E"/>
    <w:rsid w:val="008B0FB8"/>
    <w:rsid w:val="008B5218"/>
    <w:rsid w:val="008B552C"/>
    <w:rsid w:val="008B643E"/>
    <w:rsid w:val="008B7102"/>
    <w:rsid w:val="008B77DC"/>
    <w:rsid w:val="008B7E02"/>
    <w:rsid w:val="008C0D72"/>
    <w:rsid w:val="008C17C9"/>
    <w:rsid w:val="008C36BA"/>
    <w:rsid w:val="008C3B7D"/>
    <w:rsid w:val="008C48C3"/>
    <w:rsid w:val="008C5EB2"/>
    <w:rsid w:val="008C7BBA"/>
    <w:rsid w:val="008D0E73"/>
    <w:rsid w:val="008D0F90"/>
    <w:rsid w:val="008D1816"/>
    <w:rsid w:val="008D3715"/>
    <w:rsid w:val="008D5465"/>
    <w:rsid w:val="008D5E61"/>
    <w:rsid w:val="008D6147"/>
    <w:rsid w:val="008D7EB7"/>
    <w:rsid w:val="008D7EC5"/>
    <w:rsid w:val="008E3684"/>
    <w:rsid w:val="008E57F5"/>
    <w:rsid w:val="008E7606"/>
    <w:rsid w:val="008F1DAA"/>
    <w:rsid w:val="008F2566"/>
    <w:rsid w:val="008F3EBD"/>
    <w:rsid w:val="008F60B2"/>
    <w:rsid w:val="008F7C41"/>
    <w:rsid w:val="00900626"/>
    <w:rsid w:val="00900DA3"/>
    <w:rsid w:val="00902E9C"/>
    <w:rsid w:val="009031E2"/>
    <w:rsid w:val="00905D46"/>
    <w:rsid w:val="00911F82"/>
    <w:rsid w:val="0091276C"/>
    <w:rsid w:val="009127AC"/>
    <w:rsid w:val="009145BE"/>
    <w:rsid w:val="009148FD"/>
    <w:rsid w:val="0091608E"/>
    <w:rsid w:val="009165AC"/>
    <w:rsid w:val="00916FFC"/>
    <w:rsid w:val="0091729B"/>
    <w:rsid w:val="0092053F"/>
    <w:rsid w:val="0092317B"/>
    <w:rsid w:val="0092340A"/>
    <w:rsid w:val="009263F6"/>
    <w:rsid w:val="009266E4"/>
    <w:rsid w:val="009313D9"/>
    <w:rsid w:val="00935B7F"/>
    <w:rsid w:val="009361AC"/>
    <w:rsid w:val="009361AE"/>
    <w:rsid w:val="00941293"/>
    <w:rsid w:val="00941DB4"/>
    <w:rsid w:val="00942C81"/>
    <w:rsid w:val="00942EE1"/>
    <w:rsid w:val="009437F5"/>
    <w:rsid w:val="00946372"/>
    <w:rsid w:val="00946D43"/>
    <w:rsid w:val="0095032B"/>
    <w:rsid w:val="0095041E"/>
    <w:rsid w:val="00950B13"/>
    <w:rsid w:val="00950C17"/>
    <w:rsid w:val="00951FAF"/>
    <w:rsid w:val="00954740"/>
    <w:rsid w:val="009557BC"/>
    <w:rsid w:val="00955AE5"/>
    <w:rsid w:val="009574E3"/>
    <w:rsid w:val="00957E6B"/>
    <w:rsid w:val="00960280"/>
    <w:rsid w:val="0096138E"/>
    <w:rsid w:val="009628FB"/>
    <w:rsid w:val="00962E71"/>
    <w:rsid w:val="00963ABC"/>
    <w:rsid w:val="00964866"/>
    <w:rsid w:val="00964EA1"/>
    <w:rsid w:val="00965D21"/>
    <w:rsid w:val="00967764"/>
    <w:rsid w:val="00970B0E"/>
    <w:rsid w:val="00970BB9"/>
    <w:rsid w:val="009726EE"/>
    <w:rsid w:val="00972CDE"/>
    <w:rsid w:val="009733DD"/>
    <w:rsid w:val="00975573"/>
    <w:rsid w:val="00976D03"/>
    <w:rsid w:val="00977B30"/>
    <w:rsid w:val="009818CD"/>
    <w:rsid w:val="00982F41"/>
    <w:rsid w:val="00985090"/>
    <w:rsid w:val="00987710"/>
    <w:rsid w:val="00987C18"/>
    <w:rsid w:val="009904AB"/>
    <w:rsid w:val="009916E9"/>
    <w:rsid w:val="00994923"/>
    <w:rsid w:val="00995688"/>
    <w:rsid w:val="009958A6"/>
    <w:rsid w:val="00996456"/>
    <w:rsid w:val="00996D81"/>
    <w:rsid w:val="00996F32"/>
    <w:rsid w:val="009A0424"/>
    <w:rsid w:val="009A04F5"/>
    <w:rsid w:val="009A15EF"/>
    <w:rsid w:val="009A3391"/>
    <w:rsid w:val="009A38A5"/>
    <w:rsid w:val="009A3FA5"/>
    <w:rsid w:val="009A5B73"/>
    <w:rsid w:val="009A6283"/>
    <w:rsid w:val="009A69A7"/>
    <w:rsid w:val="009B118B"/>
    <w:rsid w:val="009B1737"/>
    <w:rsid w:val="009B3D4B"/>
    <w:rsid w:val="009B4E63"/>
    <w:rsid w:val="009B5B99"/>
    <w:rsid w:val="009B6189"/>
    <w:rsid w:val="009B6EFC"/>
    <w:rsid w:val="009C1FD0"/>
    <w:rsid w:val="009C2DF8"/>
    <w:rsid w:val="009C31BF"/>
    <w:rsid w:val="009C6255"/>
    <w:rsid w:val="009C6537"/>
    <w:rsid w:val="009C68B7"/>
    <w:rsid w:val="009D0834"/>
    <w:rsid w:val="009D095A"/>
    <w:rsid w:val="009D0A1E"/>
    <w:rsid w:val="009D0EE8"/>
    <w:rsid w:val="009D2AE3"/>
    <w:rsid w:val="009D497A"/>
    <w:rsid w:val="009D52BC"/>
    <w:rsid w:val="009D7D0A"/>
    <w:rsid w:val="009E09D9"/>
    <w:rsid w:val="009E0B29"/>
    <w:rsid w:val="009E61F7"/>
    <w:rsid w:val="009F01B1"/>
    <w:rsid w:val="009F0DBB"/>
    <w:rsid w:val="009F103E"/>
    <w:rsid w:val="009F376F"/>
    <w:rsid w:val="009F3887"/>
    <w:rsid w:val="009F40DC"/>
    <w:rsid w:val="009F659A"/>
    <w:rsid w:val="009F732B"/>
    <w:rsid w:val="00A01621"/>
    <w:rsid w:val="00A01FE0"/>
    <w:rsid w:val="00A06945"/>
    <w:rsid w:val="00A10656"/>
    <w:rsid w:val="00A113C0"/>
    <w:rsid w:val="00A12D6B"/>
    <w:rsid w:val="00A12FA6"/>
    <w:rsid w:val="00A1339B"/>
    <w:rsid w:val="00A14ABA"/>
    <w:rsid w:val="00A162FA"/>
    <w:rsid w:val="00A169BE"/>
    <w:rsid w:val="00A2240E"/>
    <w:rsid w:val="00A22D9B"/>
    <w:rsid w:val="00A24BB5"/>
    <w:rsid w:val="00A24CB6"/>
    <w:rsid w:val="00A25865"/>
    <w:rsid w:val="00A25867"/>
    <w:rsid w:val="00A26CD2"/>
    <w:rsid w:val="00A27667"/>
    <w:rsid w:val="00A32979"/>
    <w:rsid w:val="00A34A67"/>
    <w:rsid w:val="00A35BEB"/>
    <w:rsid w:val="00A37462"/>
    <w:rsid w:val="00A416CA"/>
    <w:rsid w:val="00A459E1"/>
    <w:rsid w:val="00A46AC4"/>
    <w:rsid w:val="00A478A5"/>
    <w:rsid w:val="00A50585"/>
    <w:rsid w:val="00A52296"/>
    <w:rsid w:val="00A536E5"/>
    <w:rsid w:val="00A55661"/>
    <w:rsid w:val="00A55703"/>
    <w:rsid w:val="00A61B70"/>
    <w:rsid w:val="00A61FA8"/>
    <w:rsid w:val="00A637F4"/>
    <w:rsid w:val="00A64DF2"/>
    <w:rsid w:val="00A65485"/>
    <w:rsid w:val="00A66E05"/>
    <w:rsid w:val="00A67655"/>
    <w:rsid w:val="00A70753"/>
    <w:rsid w:val="00A70F14"/>
    <w:rsid w:val="00A712D2"/>
    <w:rsid w:val="00A71A93"/>
    <w:rsid w:val="00A72CE7"/>
    <w:rsid w:val="00A72E39"/>
    <w:rsid w:val="00A76596"/>
    <w:rsid w:val="00A77192"/>
    <w:rsid w:val="00A817A3"/>
    <w:rsid w:val="00A82C8A"/>
    <w:rsid w:val="00A8346B"/>
    <w:rsid w:val="00A852FF"/>
    <w:rsid w:val="00A85804"/>
    <w:rsid w:val="00A87337"/>
    <w:rsid w:val="00A90C97"/>
    <w:rsid w:val="00A92058"/>
    <w:rsid w:val="00A92CD3"/>
    <w:rsid w:val="00A92DDC"/>
    <w:rsid w:val="00A960C8"/>
    <w:rsid w:val="00A96604"/>
    <w:rsid w:val="00A973F2"/>
    <w:rsid w:val="00A97FB8"/>
    <w:rsid w:val="00AA03DF"/>
    <w:rsid w:val="00AA1B4F"/>
    <w:rsid w:val="00AA21D8"/>
    <w:rsid w:val="00AA271A"/>
    <w:rsid w:val="00AA3270"/>
    <w:rsid w:val="00AA375A"/>
    <w:rsid w:val="00AA54F3"/>
    <w:rsid w:val="00AA6B43"/>
    <w:rsid w:val="00AA720D"/>
    <w:rsid w:val="00AA7912"/>
    <w:rsid w:val="00AA7B1F"/>
    <w:rsid w:val="00AB3145"/>
    <w:rsid w:val="00AB367A"/>
    <w:rsid w:val="00AB7BF8"/>
    <w:rsid w:val="00AC01D1"/>
    <w:rsid w:val="00AC0AB2"/>
    <w:rsid w:val="00AC0E9F"/>
    <w:rsid w:val="00AC52A5"/>
    <w:rsid w:val="00AC6EFD"/>
    <w:rsid w:val="00AC7151"/>
    <w:rsid w:val="00AC76EC"/>
    <w:rsid w:val="00AC7EE4"/>
    <w:rsid w:val="00AD0AAD"/>
    <w:rsid w:val="00AD25BB"/>
    <w:rsid w:val="00AD28F4"/>
    <w:rsid w:val="00AD460A"/>
    <w:rsid w:val="00AD6A05"/>
    <w:rsid w:val="00AD76A8"/>
    <w:rsid w:val="00AE038E"/>
    <w:rsid w:val="00AE118B"/>
    <w:rsid w:val="00AE272B"/>
    <w:rsid w:val="00AE3E3A"/>
    <w:rsid w:val="00AE43D7"/>
    <w:rsid w:val="00AE59BF"/>
    <w:rsid w:val="00AE77B4"/>
    <w:rsid w:val="00AE7C1A"/>
    <w:rsid w:val="00AE7DF8"/>
    <w:rsid w:val="00AE7F25"/>
    <w:rsid w:val="00AF0D9C"/>
    <w:rsid w:val="00AF13AB"/>
    <w:rsid w:val="00AF1D36"/>
    <w:rsid w:val="00AF280B"/>
    <w:rsid w:val="00AF4681"/>
    <w:rsid w:val="00AF5D9D"/>
    <w:rsid w:val="00AF5F75"/>
    <w:rsid w:val="00AF6001"/>
    <w:rsid w:val="00AF6662"/>
    <w:rsid w:val="00AF71F6"/>
    <w:rsid w:val="00B018B5"/>
    <w:rsid w:val="00B01A16"/>
    <w:rsid w:val="00B06666"/>
    <w:rsid w:val="00B07312"/>
    <w:rsid w:val="00B074ED"/>
    <w:rsid w:val="00B07E6C"/>
    <w:rsid w:val="00B07F45"/>
    <w:rsid w:val="00B1021A"/>
    <w:rsid w:val="00B10271"/>
    <w:rsid w:val="00B10E36"/>
    <w:rsid w:val="00B11A1A"/>
    <w:rsid w:val="00B1393E"/>
    <w:rsid w:val="00B140D9"/>
    <w:rsid w:val="00B1481A"/>
    <w:rsid w:val="00B15A1F"/>
    <w:rsid w:val="00B15FE9"/>
    <w:rsid w:val="00B1752B"/>
    <w:rsid w:val="00B2092A"/>
    <w:rsid w:val="00B2148A"/>
    <w:rsid w:val="00B220C2"/>
    <w:rsid w:val="00B223FD"/>
    <w:rsid w:val="00B2276E"/>
    <w:rsid w:val="00B22B8C"/>
    <w:rsid w:val="00B23B79"/>
    <w:rsid w:val="00B25B32"/>
    <w:rsid w:val="00B277AF"/>
    <w:rsid w:val="00B3151B"/>
    <w:rsid w:val="00B317B4"/>
    <w:rsid w:val="00B32616"/>
    <w:rsid w:val="00B34084"/>
    <w:rsid w:val="00B36AF0"/>
    <w:rsid w:val="00B36C42"/>
    <w:rsid w:val="00B37CFA"/>
    <w:rsid w:val="00B42EA7"/>
    <w:rsid w:val="00B454ED"/>
    <w:rsid w:val="00B46023"/>
    <w:rsid w:val="00B46518"/>
    <w:rsid w:val="00B51845"/>
    <w:rsid w:val="00B51923"/>
    <w:rsid w:val="00B52530"/>
    <w:rsid w:val="00B5337C"/>
    <w:rsid w:val="00B53FDE"/>
    <w:rsid w:val="00B56397"/>
    <w:rsid w:val="00B566E1"/>
    <w:rsid w:val="00B56A1A"/>
    <w:rsid w:val="00B571DA"/>
    <w:rsid w:val="00B6027B"/>
    <w:rsid w:val="00B636C8"/>
    <w:rsid w:val="00B65EDB"/>
    <w:rsid w:val="00B67309"/>
    <w:rsid w:val="00B67AFF"/>
    <w:rsid w:val="00B67C41"/>
    <w:rsid w:val="00B70B59"/>
    <w:rsid w:val="00B73657"/>
    <w:rsid w:val="00B739B3"/>
    <w:rsid w:val="00B76C65"/>
    <w:rsid w:val="00B806D0"/>
    <w:rsid w:val="00B81B15"/>
    <w:rsid w:val="00B915AE"/>
    <w:rsid w:val="00B91FD4"/>
    <w:rsid w:val="00B92B95"/>
    <w:rsid w:val="00B9467E"/>
    <w:rsid w:val="00B9525F"/>
    <w:rsid w:val="00B96F8E"/>
    <w:rsid w:val="00BA01B8"/>
    <w:rsid w:val="00BA1735"/>
    <w:rsid w:val="00BA1746"/>
    <w:rsid w:val="00BA19FA"/>
    <w:rsid w:val="00BA2212"/>
    <w:rsid w:val="00BA2A2D"/>
    <w:rsid w:val="00BA4288"/>
    <w:rsid w:val="00BA7C8B"/>
    <w:rsid w:val="00BA7FF1"/>
    <w:rsid w:val="00BB04EE"/>
    <w:rsid w:val="00BB0902"/>
    <w:rsid w:val="00BB1F9C"/>
    <w:rsid w:val="00BB48E5"/>
    <w:rsid w:val="00BB5607"/>
    <w:rsid w:val="00BB5AB9"/>
    <w:rsid w:val="00BB5ACA"/>
    <w:rsid w:val="00BB627F"/>
    <w:rsid w:val="00BC0C17"/>
    <w:rsid w:val="00BC2F58"/>
    <w:rsid w:val="00BC3823"/>
    <w:rsid w:val="00BC461D"/>
    <w:rsid w:val="00BC5841"/>
    <w:rsid w:val="00BC5AA0"/>
    <w:rsid w:val="00BC5E38"/>
    <w:rsid w:val="00BC6539"/>
    <w:rsid w:val="00BC65E9"/>
    <w:rsid w:val="00BD201A"/>
    <w:rsid w:val="00BD2DC4"/>
    <w:rsid w:val="00BD2EF0"/>
    <w:rsid w:val="00BD60B4"/>
    <w:rsid w:val="00BD796B"/>
    <w:rsid w:val="00BE3423"/>
    <w:rsid w:val="00BE40C0"/>
    <w:rsid w:val="00BE424A"/>
    <w:rsid w:val="00BE445C"/>
    <w:rsid w:val="00BE5F4A"/>
    <w:rsid w:val="00BE673D"/>
    <w:rsid w:val="00BE6FEF"/>
    <w:rsid w:val="00BE7AEF"/>
    <w:rsid w:val="00BF09B0"/>
    <w:rsid w:val="00BF1544"/>
    <w:rsid w:val="00BF1B53"/>
    <w:rsid w:val="00BF246D"/>
    <w:rsid w:val="00BF2682"/>
    <w:rsid w:val="00BF3A16"/>
    <w:rsid w:val="00BF60F5"/>
    <w:rsid w:val="00BF77CA"/>
    <w:rsid w:val="00C008D4"/>
    <w:rsid w:val="00C06F06"/>
    <w:rsid w:val="00C16DF6"/>
    <w:rsid w:val="00C17881"/>
    <w:rsid w:val="00C17BFF"/>
    <w:rsid w:val="00C20FAD"/>
    <w:rsid w:val="00C22FB9"/>
    <w:rsid w:val="00C2375F"/>
    <w:rsid w:val="00C247CB"/>
    <w:rsid w:val="00C24B9D"/>
    <w:rsid w:val="00C26F52"/>
    <w:rsid w:val="00C276BE"/>
    <w:rsid w:val="00C308B0"/>
    <w:rsid w:val="00C32E66"/>
    <w:rsid w:val="00C3355F"/>
    <w:rsid w:val="00C33A04"/>
    <w:rsid w:val="00C341FC"/>
    <w:rsid w:val="00C3472F"/>
    <w:rsid w:val="00C355FC"/>
    <w:rsid w:val="00C3569A"/>
    <w:rsid w:val="00C3613B"/>
    <w:rsid w:val="00C375B4"/>
    <w:rsid w:val="00C43EC8"/>
    <w:rsid w:val="00C43F48"/>
    <w:rsid w:val="00C448FF"/>
    <w:rsid w:val="00C45E57"/>
    <w:rsid w:val="00C5290D"/>
    <w:rsid w:val="00C52F29"/>
    <w:rsid w:val="00C56CE6"/>
    <w:rsid w:val="00C5745F"/>
    <w:rsid w:val="00C60005"/>
    <w:rsid w:val="00C60BFF"/>
    <w:rsid w:val="00C61A98"/>
    <w:rsid w:val="00C63201"/>
    <w:rsid w:val="00C64E62"/>
    <w:rsid w:val="00C651D5"/>
    <w:rsid w:val="00C65CCC"/>
    <w:rsid w:val="00C65DA9"/>
    <w:rsid w:val="00C726C6"/>
    <w:rsid w:val="00C74C5C"/>
    <w:rsid w:val="00C7618F"/>
    <w:rsid w:val="00C765A9"/>
    <w:rsid w:val="00C77015"/>
    <w:rsid w:val="00C81157"/>
    <w:rsid w:val="00C81401"/>
    <w:rsid w:val="00C8162D"/>
    <w:rsid w:val="00C81EAB"/>
    <w:rsid w:val="00C824EB"/>
    <w:rsid w:val="00C82DAB"/>
    <w:rsid w:val="00C830BB"/>
    <w:rsid w:val="00C83A0B"/>
    <w:rsid w:val="00C842D0"/>
    <w:rsid w:val="00C84ED1"/>
    <w:rsid w:val="00C863CC"/>
    <w:rsid w:val="00C86BCC"/>
    <w:rsid w:val="00C9038F"/>
    <w:rsid w:val="00C90D7B"/>
    <w:rsid w:val="00C9174E"/>
    <w:rsid w:val="00C92AAB"/>
    <w:rsid w:val="00C95D4C"/>
    <w:rsid w:val="00C9637F"/>
    <w:rsid w:val="00C9708A"/>
    <w:rsid w:val="00CA0D96"/>
    <w:rsid w:val="00CA0E7D"/>
    <w:rsid w:val="00CA1FAA"/>
    <w:rsid w:val="00CA2435"/>
    <w:rsid w:val="00CA4068"/>
    <w:rsid w:val="00CA50B0"/>
    <w:rsid w:val="00CA67F4"/>
    <w:rsid w:val="00CA7F1F"/>
    <w:rsid w:val="00CA7F3F"/>
    <w:rsid w:val="00CB0685"/>
    <w:rsid w:val="00CB2D77"/>
    <w:rsid w:val="00CB37F8"/>
    <w:rsid w:val="00CB5ACA"/>
    <w:rsid w:val="00CB64F4"/>
    <w:rsid w:val="00CB70F2"/>
    <w:rsid w:val="00CB7DC3"/>
    <w:rsid w:val="00CC0558"/>
    <w:rsid w:val="00CC2AAB"/>
    <w:rsid w:val="00CC2E27"/>
    <w:rsid w:val="00CC4D08"/>
    <w:rsid w:val="00CC5BE1"/>
    <w:rsid w:val="00CC73A1"/>
    <w:rsid w:val="00CC75A2"/>
    <w:rsid w:val="00CC7A18"/>
    <w:rsid w:val="00CD0E2F"/>
    <w:rsid w:val="00CD1D49"/>
    <w:rsid w:val="00CD2F20"/>
    <w:rsid w:val="00CD4648"/>
    <w:rsid w:val="00CD6B20"/>
    <w:rsid w:val="00CE0153"/>
    <w:rsid w:val="00CE0784"/>
    <w:rsid w:val="00CE1339"/>
    <w:rsid w:val="00CE1564"/>
    <w:rsid w:val="00CE20B0"/>
    <w:rsid w:val="00CE4C01"/>
    <w:rsid w:val="00CE61CC"/>
    <w:rsid w:val="00CE6E42"/>
    <w:rsid w:val="00CE7546"/>
    <w:rsid w:val="00CF088C"/>
    <w:rsid w:val="00CF20B7"/>
    <w:rsid w:val="00CF283B"/>
    <w:rsid w:val="00CF6692"/>
    <w:rsid w:val="00CF7441"/>
    <w:rsid w:val="00D0044F"/>
    <w:rsid w:val="00D00D16"/>
    <w:rsid w:val="00D01CDD"/>
    <w:rsid w:val="00D03C6C"/>
    <w:rsid w:val="00D04760"/>
    <w:rsid w:val="00D04A95"/>
    <w:rsid w:val="00D06288"/>
    <w:rsid w:val="00D068C7"/>
    <w:rsid w:val="00D10E57"/>
    <w:rsid w:val="00D128A4"/>
    <w:rsid w:val="00D1317B"/>
    <w:rsid w:val="00D138A0"/>
    <w:rsid w:val="00D13E63"/>
    <w:rsid w:val="00D147C8"/>
    <w:rsid w:val="00D148A5"/>
    <w:rsid w:val="00D15131"/>
    <w:rsid w:val="00D16FA2"/>
    <w:rsid w:val="00D1746C"/>
    <w:rsid w:val="00D20944"/>
    <w:rsid w:val="00D20954"/>
    <w:rsid w:val="00D21C39"/>
    <w:rsid w:val="00D21FC6"/>
    <w:rsid w:val="00D22124"/>
    <w:rsid w:val="00D2243A"/>
    <w:rsid w:val="00D2352D"/>
    <w:rsid w:val="00D23690"/>
    <w:rsid w:val="00D25FD9"/>
    <w:rsid w:val="00D3075C"/>
    <w:rsid w:val="00D32319"/>
    <w:rsid w:val="00D32889"/>
    <w:rsid w:val="00D33393"/>
    <w:rsid w:val="00D33D36"/>
    <w:rsid w:val="00D3424B"/>
    <w:rsid w:val="00D34D94"/>
    <w:rsid w:val="00D37BE5"/>
    <w:rsid w:val="00D37C98"/>
    <w:rsid w:val="00D409E2"/>
    <w:rsid w:val="00D427D7"/>
    <w:rsid w:val="00D43BE9"/>
    <w:rsid w:val="00D44E62"/>
    <w:rsid w:val="00D46033"/>
    <w:rsid w:val="00D512A1"/>
    <w:rsid w:val="00D51570"/>
    <w:rsid w:val="00D52172"/>
    <w:rsid w:val="00D54EF2"/>
    <w:rsid w:val="00D556AD"/>
    <w:rsid w:val="00D57449"/>
    <w:rsid w:val="00D60381"/>
    <w:rsid w:val="00D616DE"/>
    <w:rsid w:val="00D62201"/>
    <w:rsid w:val="00D62B5B"/>
    <w:rsid w:val="00D645B3"/>
    <w:rsid w:val="00D651D1"/>
    <w:rsid w:val="00D6529C"/>
    <w:rsid w:val="00D653C7"/>
    <w:rsid w:val="00D717BB"/>
    <w:rsid w:val="00D7226B"/>
    <w:rsid w:val="00D72707"/>
    <w:rsid w:val="00D75A9C"/>
    <w:rsid w:val="00D80DAA"/>
    <w:rsid w:val="00D81E62"/>
    <w:rsid w:val="00D825F4"/>
    <w:rsid w:val="00D829C8"/>
    <w:rsid w:val="00D83B08"/>
    <w:rsid w:val="00D857D0"/>
    <w:rsid w:val="00D866EF"/>
    <w:rsid w:val="00D87917"/>
    <w:rsid w:val="00D90871"/>
    <w:rsid w:val="00D9136D"/>
    <w:rsid w:val="00D9155F"/>
    <w:rsid w:val="00D9328E"/>
    <w:rsid w:val="00D9403F"/>
    <w:rsid w:val="00D959B4"/>
    <w:rsid w:val="00D97113"/>
    <w:rsid w:val="00D9761B"/>
    <w:rsid w:val="00D97DDF"/>
    <w:rsid w:val="00DA10B6"/>
    <w:rsid w:val="00DA1248"/>
    <w:rsid w:val="00DA4426"/>
    <w:rsid w:val="00DA44DE"/>
    <w:rsid w:val="00DA5648"/>
    <w:rsid w:val="00DA620C"/>
    <w:rsid w:val="00DA750B"/>
    <w:rsid w:val="00DB2C7D"/>
    <w:rsid w:val="00DB47BD"/>
    <w:rsid w:val="00DB550F"/>
    <w:rsid w:val="00DB620A"/>
    <w:rsid w:val="00DC3832"/>
    <w:rsid w:val="00DC3B99"/>
    <w:rsid w:val="00DC4F6E"/>
    <w:rsid w:val="00DC5985"/>
    <w:rsid w:val="00DC5D41"/>
    <w:rsid w:val="00DC5FE0"/>
    <w:rsid w:val="00DC7A51"/>
    <w:rsid w:val="00DD1E60"/>
    <w:rsid w:val="00DD2760"/>
    <w:rsid w:val="00DD3B1E"/>
    <w:rsid w:val="00DD4BFB"/>
    <w:rsid w:val="00DD5D38"/>
    <w:rsid w:val="00DE06B2"/>
    <w:rsid w:val="00DE0B79"/>
    <w:rsid w:val="00DE4846"/>
    <w:rsid w:val="00DE5B5F"/>
    <w:rsid w:val="00DF02AF"/>
    <w:rsid w:val="00DF44D4"/>
    <w:rsid w:val="00DF614E"/>
    <w:rsid w:val="00DF6AB3"/>
    <w:rsid w:val="00E00696"/>
    <w:rsid w:val="00E03651"/>
    <w:rsid w:val="00E03808"/>
    <w:rsid w:val="00E042EF"/>
    <w:rsid w:val="00E0506C"/>
    <w:rsid w:val="00E0569F"/>
    <w:rsid w:val="00E060C2"/>
    <w:rsid w:val="00E06324"/>
    <w:rsid w:val="00E07B81"/>
    <w:rsid w:val="00E10A2B"/>
    <w:rsid w:val="00E10AFD"/>
    <w:rsid w:val="00E12B11"/>
    <w:rsid w:val="00E12FB0"/>
    <w:rsid w:val="00E13B19"/>
    <w:rsid w:val="00E14814"/>
    <w:rsid w:val="00E150AB"/>
    <w:rsid w:val="00E1591B"/>
    <w:rsid w:val="00E16A50"/>
    <w:rsid w:val="00E2261F"/>
    <w:rsid w:val="00E22AAE"/>
    <w:rsid w:val="00E2444C"/>
    <w:rsid w:val="00E249D5"/>
    <w:rsid w:val="00E25017"/>
    <w:rsid w:val="00E25702"/>
    <w:rsid w:val="00E25829"/>
    <w:rsid w:val="00E26F73"/>
    <w:rsid w:val="00E27ADF"/>
    <w:rsid w:val="00E27F59"/>
    <w:rsid w:val="00E30A34"/>
    <w:rsid w:val="00E31295"/>
    <w:rsid w:val="00E33C68"/>
    <w:rsid w:val="00E3468A"/>
    <w:rsid w:val="00E34EEB"/>
    <w:rsid w:val="00E3687C"/>
    <w:rsid w:val="00E416D5"/>
    <w:rsid w:val="00E44EB9"/>
    <w:rsid w:val="00E45BDC"/>
    <w:rsid w:val="00E460B7"/>
    <w:rsid w:val="00E46358"/>
    <w:rsid w:val="00E46869"/>
    <w:rsid w:val="00E46EA9"/>
    <w:rsid w:val="00E471DC"/>
    <w:rsid w:val="00E50EB4"/>
    <w:rsid w:val="00E5239B"/>
    <w:rsid w:val="00E532FC"/>
    <w:rsid w:val="00E559B4"/>
    <w:rsid w:val="00E55BB0"/>
    <w:rsid w:val="00E609E5"/>
    <w:rsid w:val="00E60F27"/>
    <w:rsid w:val="00E62959"/>
    <w:rsid w:val="00E63724"/>
    <w:rsid w:val="00E64D93"/>
    <w:rsid w:val="00E65EDB"/>
    <w:rsid w:val="00E66927"/>
    <w:rsid w:val="00E6776C"/>
    <w:rsid w:val="00E677B8"/>
    <w:rsid w:val="00E67E9E"/>
    <w:rsid w:val="00E67FA1"/>
    <w:rsid w:val="00E70236"/>
    <w:rsid w:val="00E7115E"/>
    <w:rsid w:val="00E7387D"/>
    <w:rsid w:val="00E73BF1"/>
    <w:rsid w:val="00E73D53"/>
    <w:rsid w:val="00E75111"/>
    <w:rsid w:val="00E77296"/>
    <w:rsid w:val="00E822B3"/>
    <w:rsid w:val="00E844A9"/>
    <w:rsid w:val="00E85F46"/>
    <w:rsid w:val="00E87527"/>
    <w:rsid w:val="00E87EF7"/>
    <w:rsid w:val="00E905AF"/>
    <w:rsid w:val="00E93763"/>
    <w:rsid w:val="00E967DD"/>
    <w:rsid w:val="00E96C4C"/>
    <w:rsid w:val="00EA1BA7"/>
    <w:rsid w:val="00EA2AAE"/>
    <w:rsid w:val="00EA2EC0"/>
    <w:rsid w:val="00EA427A"/>
    <w:rsid w:val="00EA4457"/>
    <w:rsid w:val="00EA723B"/>
    <w:rsid w:val="00EB0461"/>
    <w:rsid w:val="00EB158F"/>
    <w:rsid w:val="00EB1E19"/>
    <w:rsid w:val="00EB1E7F"/>
    <w:rsid w:val="00EB6350"/>
    <w:rsid w:val="00EB687A"/>
    <w:rsid w:val="00EC2F62"/>
    <w:rsid w:val="00EC62EB"/>
    <w:rsid w:val="00EC67EB"/>
    <w:rsid w:val="00EC6C06"/>
    <w:rsid w:val="00EC6E9F"/>
    <w:rsid w:val="00ED44F0"/>
    <w:rsid w:val="00ED4B33"/>
    <w:rsid w:val="00ED5993"/>
    <w:rsid w:val="00ED6346"/>
    <w:rsid w:val="00ED7DD6"/>
    <w:rsid w:val="00EE060B"/>
    <w:rsid w:val="00EE15A1"/>
    <w:rsid w:val="00EE2A7C"/>
    <w:rsid w:val="00EE2C42"/>
    <w:rsid w:val="00EE341B"/>
    <w:rsid w:val="00EE4453"/>
    <w:rsid w:val="00EE5FCE"/>
    <w:rsid w:val="00EE6BBD"/>
    <w:rsid w:val="00EE6E1E"/>
    <w:rsid w:val="00EE705F"/>
    <w:rsid w:val="00EE77FA"/>
    <w:rsid w:val="00EE782A"/>
    <w:rsid w:val="00EF1462"/>
    <w:rsid w:val="00EF33D0"/>
    <w:rsid w:val="00EF5280"/>
    <w:rsid w:val="00EF54FD"/>
    <w:rsid w:val="00EF7AE4"/>
    <w:rsid w:val="00F034B5"/>
    <w:rsid w:val="00F03A56"/>
    <w:rsid w:val="00F05EE0"/>
    <w:rsid w:val="00F06A1F"/>
    <w:rsid w:val="00F07F0D"/>
    <w:rsid w:val="00F13112"/>
    <w:rsid w:val="00F13443"/>
    <w:rsid w:val="00F1464A"/>
    <w:rsid w:val="00F162E7"/>
    <w:rsid w:val="00F16FE6"/>
    <w:rsid w:val="00F214BE"/>
    <w:rsid w:val="00F22F80"/>
    <w:rsid w:val="00F238BD"/>
    <w:rsid w:val="00F24992"/>
    <w:rsid w:val="00F303AE"/>
    <w:rsid w:val="00F32F2F"/>
    <w:rsid w:val="00F33B8A"/>
    <w:rsid w:val="00F33F3F"/>
    <w:rsid w:val="00F34B4B"/>
    <w:rsid w:val="00F34F2E"/>
    <w:rsid w:val="00F35BDD"/>
    <w:rsid w:val="00F35EF0"/>
    <w:rsid w:val="00F360FF"/>
    <w:rsid w:val="00F3781F"/>
    <w:rsid w:val="00F40078"/>
    <w:rsid w:val="00F403FD"/>
    <w:rsid w:val="00F41E72"/>
    <w:rsid w:val="00F45977"/>
    <w:rsid w:val="00F45BDF"/>
    <w:rsid w:val="00F50300"/>
    <w:rsid w:val="00F51C42"/>
    <w:rsid w:val="00F535EB"/>
    <w:rsid w:val="00F5414B"/>
    <w:rsid w:val="00F543BA"/>
    <w:rsid w:val="00F5453A"/>
    <w:rsid w:val="00F54E05"/>
    <w:rsid w:val="00F56E39"/>
    <w:rsid w:val="00F60162"/>
    <w:rsid w:val="00F619CD"/>
    <w:rsid w:val="00F61B90"/>
    <w:rsid w:val="00F623E9"/>
    <w:rsid w:val="00F63951"/>
    <w:rsid w:val="00F63C86"/>
    <w:rsid w:val="00F6448C"/>
    <w:rsid w:val="00F66F19"/>
    <w:rsid w:val="00F73BB3"/>
    <w:rsid w:val="00F744C9"/>
    <w:rsid w:val="00F766BE"/>
    <w:rsid w:val="00F77C01"/>
    <w:rsid w:val="00F77EB9"/>
    <w:rsid w:val="00F80635"/>
    <w:rsid w:val="00F80918"/>
    <w:rsid w:val="00F809B0"/>
    <w:rsid w:val="00F8115F"/>
    <w:rsid w:val="00F815D1"/>
    <w:rsid w:val="00F81E7E"/>
    <w:rsid w:val="00F81F0F"/>
    <w:rsid w:val="00F825F4"/>
    <w:rsid w:val="00F838DF"/>
    <w:rsid w:val="00F87D6E"/>
    <w:rsid w:val="00F92AA1"/>
    <w:rsid w:val="00F932DE"/>
    <w:rsid w:val="00F94C50"/>
    <w:rsid w:val="00F956BF"/>
    <w:rsid w:val="00F963DD"/>
    <w:rsid w:val="00F9641A"/>
    <w:rsid w:val="00F97004"/>
    <w:rsid w:val="00FA067D"/>
    <w:rsid w:val="00FA2045"/>
    <w:rsid w:val="00FA38DA"/>
    <w:rsid w:val="00FA4104"/>
    <w:rsid w:val="00FA4224"/>
    <w:rsid w:val="00FA461B"/>
    <w:rsid w:val="00FA6356"/>
    <w:rsid w:val="00FA6969"/>
    <w:rsid w:val="00FA7A66"/>
    <w:rsid w:val="00FB1AA9"/>
    <w:rsid w:val="00FB31BB"/>
    <w:rsid w:val="00FB4B5A"/>
    <w:rsid w:val="00FB57A5"/>
    <w:rsid w:val="00FB5963"/>
    <w:rsid w:val="00FB5DAA"/>
    <w:rsid w:val="00FC04B9"/>
    <w:rsid w:val="00FC0B56"/>
    <w:rsid w:val="00FC161A"/>
    <w:rsid w:val="00FC23D5"/>
    <w:rsid w:val="00FC3540"/>
    <w:rsid w:val="00FC4337"/>
    <w:rsid w:val="00FC4C1A"/>
    <w:rsid w:val="00FC628F"/>
    <w:rsid w:val="00FC6468"/>
    <w:rsid w:val="00FC6D49"/>
    <w:rsid w:val="00FD4922"/>
    <w:rsid w:val="00FD6461"/>
    <w:rsid w:val="00FE0281"/>
    <w:rsid w:val="00FE1339"/>
    <w:rsid w:val="00FE5AE2"/>
    <w:rsid w:val="00FE7083"/>
    <w:rsid w:val="00FF019F"/>
    <w:rsid w:val="00FF1B2A"/>
    <w:rsid w:val="00FF2160"/>
    <w:rsid w:val="00FF2E31"/>
    <w:rsid w:val="00FF30DE"/>
    <w:rsid w:val="00FF4425"/>
    <w:rsid w:val="00FF63F6"/>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bidi="he-I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162DB6"/>
    <w:pPr>
      <w:keepNext/>
      <w:keepLines/>
      <w:spacing w:before="20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162DB6"/>
    <w:pPr>
      <w:keepNext/>
      <w:keepLines/>
      <w:spacing w:before="20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162DB6"/>
    <w:pPr>
      <w:keepNext/>
      <w:keepLines/>
      <w:spacing w:before="20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162DB6"/>
    <w:pPr>
      <w:keepNext/>
      <w:keepLines/>
      <w:spacing w:before="20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162DB6"/>
    <w:pPr>
      <w:keepNext/>
      <w:keepLines/>
      <w:spacing w:before="20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162DB6"/>
    <w:pPr>
      <w:keepNext/>
      <w:keepLines/>
      <w:spacing w:before="20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Legend">
    <w:name w:val="Legend"/>
    <w:basedOn w:val="Normal"/>
    <w:rsid w:val="00606894"/>
    <w:pPr>
      <w:widowControl/>
      <w:autoSpaceDE/>
      <w:autoSpaceDN/>
      <w:adjustRightInd/>
      <w:jc w:val="left"/>
    </w:pPr>
    <w:rPr>
      <w:rFonts w:ascii="Times New Roman" w:eastAsia="MS Mincho" w:hAnsi="Times New Roman" w:cs="Times New Roman"/>
      <w:color w:val="auto"/>
      <w:lang w:eastAsia="ja-JP"/>
    </w:rPr>
  </w:style>
  <w:style w:type="table" w:styleId="TableGrid">
    <w:name w:val="Table Grid"/>
    <w:basedOn w:val="TableNormal"/>
    <w:uiPriority w:val="59"/>
    <w:rsid w:val="00606894"/>
    <w:rPr>
      <w:rFonts w:eastAsia="MS Mincho"/>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162DB6"/>
    <w:rPr>
      <w:color w:val="808080"/>
    </w:rPr>
  </w:style>
  <w:style w:type="paragraph" w:customStyle="1" w:styleId="CitaviBibliographyEntry">
    <w:name w:val="Citavi Bibliography Entry"/>
    <w:basedOn w:val="Normal"/>
    <w:link w:val="CitaviBibliographyEntryZchn"/>
    <w:rsid w:val="00162DB6"/>
    <w:pPr>
      <w:tabs>
        <w:tab w:val="left" w:pos="397"/>
      </w:tabs>
      <w:ind w:left="397" w:hanging="397"/>
      <w:jc w:val="left"/>
    </w:pPr>
  </w:style>
  <w:style w:type="character" w:customStyle="1" w:styleId="CitaviBibliographyEntryZchn">
    <w:name w:val="Citavi Bibliography Entry Zchn"/>
    <w:basedOn w:val="DefaultParagraphFont"/>
    <w:link w:val="CitaviBibliographyEntry"/>
    <w:rsid w:val="00162DB6"/>
    <w:rPr>
      <w:rFonts w:ascii="Calibri" w:hAnsi="Calibri" w:cs="Calibri"/>
      <w:color w:val="000000"/>
      <w:sz w:val="24"/>
      <w:szCs w:val="24"/>
    </w:rPr>
  </w:style>
  <w:style w:type="paragraph" w:customStyle="1" w:styleId="CitaviBibliographyHeading">
    <w:name w:val="Citavi Bibliography Heading"/>
    <w:basedOn w:val="Heading1"/>
    <w:link w:val="CitaviBibliographyHeadingZchn"/>
    <w:rsid w:val="00162DB6"/>
    <w:pPr>
      <w:jc w:val="left"/>
    </w:pPr>
  </w:style>
  <w:style w:type="character" w:customStyle="1" w:styleId="CitaviBibliographyHeadingZchn">
    <w:name w:val="Citavi Bibliography Heading Zchn"/>
    <w:basedOn w:val="DefaultParagraphFont"/>
    <w:link w:val="CitaviBibliographyHeading"/>
    <w:rsid w:val="00162DB6"/>
    <w:rPr>
      <w:rFonts w:ascii="Calibri" w:hAnsi="Calibri"/>
      <w:b/>
      <w:bCs/>
      <w:color w:val="000000"/>
      <w:kern w:val="32"/>
      <w:sz w:val="28"/>
      <w:szCs w:val="32"/>
    </w:rPr>
  </w:style>
  <w:style w:type="paragraph" w:customStyle="1" w:styleId="CitaviBibliographySubheading1">
    <w:name w:val="Citavi Bibliography Subheading 1"/>
    <w:basedOn w:val="Heading2"/>
    <w:link w:val="CitaviBibliographySubheading1Zchn"/>
    <w:rsid w:val="00162DB6"/>
    <w:pPr>
      <w:tabs>
        <w:tab w:val="left" w:pos="180"/>
      </w:tabs>
      <w:jc w:val="left"/>
      <w:outlineLvl w:val="9"/>
    </w:pPr>
    <w:rPr>
      <w:rFonts w:asciiTheme="minorHAnsi" w:hAnsiTheme="minorHAnsi" w:cstheme="minorHAnsi"/>
      <w:color w:val="000000" w:themeColor="text1"/>
    </w:rPr>
  </w:style>
  <w:style w:type="character" w:customStyle="1" w:styleId="CitaviBibliographySubheading1Zchn">
    <w:name w:val="Citavi Bibliography Subheading 1 Zchn"/>
    <w:basedOn w:val="DefaultParagraphFont"/>
    <w:link w:val="CitaviBibliographySubheading1"/>
    <w:rsid w:val="00162DB6"/>
    <w:rPr>
      <w:rFonts w:asciiTheme="minorHAnsi" w:hAnsiTheme="minorHAnsi" w:cstheme="minorHAnsi"/>
      <w:b/>
      <w:bCs/>
      <w:iCs/>
      <w:color w:val="000000" w:themeColor="text1"/>
      <w:sz w:val="24"/>
      <w:szCs w:val="28"/>
    </w:rPr>
  </w:style>
  <w:style w:type="paragraph" w:customStyle="1" w:styleId="CitaviBibliographySubheading2">
    <w:name w:val="Citavi Bibliography Subheading 2"/>
    <w:basedOn w:val="Heading3"/>
    <w:link w:val="CitaviBibliographySubheading2Zchn"/>
    <w:rsid w:val="00162DB6"/>
    <w:pPr>
      <w:tabs>
        <w:tab w:val="left" w:pos="180"/>
      </w:tabs>
      <w:jc w:val="left"/>
      <w:outlineLvl w:val="9"/>
    </w:pPr>
    <w:rPr>
      <w:rFonts w:asciiTheme="minorHAnsi" w:hAnsiTheme="minorHAnsi" w:cstheme="minorHAnsi"/>
      <w:color w:val="000000" w:themeColor="text1"/>
    </w:rPr>
  </w:style>
  <w:style w:type="character" w:customStyle="1" w:styleId="CitaviBibliographySubheading2Zchn">
    <w:name w:val="Citavi Bibliography Subheading 2 Zchn"/>
    <w:basedOn w:val="DefaultParagraphFont"/>
    <w:link w:val="CitaviBibliographySubheading2"/>
    <w:rsid w:val="00162DB6"/>
    <w:rPr>
      <w:rFonts w:asciiTheme="minorHAnsi" w:eastAsiaTheme="majorEastAsia" w:hAnsiTheme="minorHAnsi" w:cstheme="minorHAnsi"/>
      <w:b/>
      <w:bCs/>
      <w:color w:val="000000" w:themeColor="text1"/>
      <w:sz w:val="24"/>
      <w:szCs w:val="24"/>
    </w:rPr>
  </w:style>
  <w:style w:type="paragraph" w:customStyle="1" w:styleId="CitaviBibliographySubheading3">
    <w:name w:val="Citavi Bibliography Subheading 3"/>
    <w:basedOn w:val="Heading4"/>
    <w:link w:val="CitaviBibliographySubheading3Zchn"/>
    <w:rsid w:val="00162DB6"/>
    <w:pPr>
      <w:tabs>
        <w:tab w:val="left" w:pos="180"/>
      </w:tabs>
      <w:jc w:val="left"/>
      <w:outlineLvl w:val="9"/>
    </w:pPr>
    <w:rPr>
      <w:rFonts w:asciiTheme="minorHAnsi" w:hAnsiTheme="minorHAnsi" w:cstheme="minorHAnsi"/>
      <w:color w:val="000000" w:themeColor="text1"/>
    </w:rPr>
  </w:style>
  <w:style w:type="character" w:customStyle="1" w:styleId="CitaviBibliographySubheading3Zchn">
    <w:name w:val="Citavi Bibliography Subheading 3 Zchn"/>
    <w:basedOn w:val="DefaultParagraphFont"/>
    <w:link w:val="CitaviBibliographySubheading3"/>
    <w:rsid w:val="00162DB6"/>
    <w:rPr>
      <w:rFonts w:asciiTheme="minorHAnsi" w:eastAsiaTheme="majorEastAsia" w:hAnsiTheme="minorHAnsi" w:cstheme="minorHAnsi"/>
      <w:b/>
      <w:bCs/>
      <w:i/>
      <w:iCs/>
      <w:color w:val="000000" w:themeColor="text1"/>
      <w:sz w:val="24"/>
      <w:szCs w:val="24"/>
    </w:rPr>
  </w:style>
  <w:style w:type="character" w:customStyle="1" w:styleId="Heading4Char">
    <w:name w:val="Heading 4 Char"/>
    <w:basedOn w:val="DefaultParagraphFont"/>
    <w:link w:val="Heading4"/>
    <w:uiPriority w:val="9"/>
    <w:semiHidden/>
    <w:rsid w:val="00162DB6"/>
    <w:rPr>
      <w:rFonts w:asciiTheme="majorHAnsi" w:eastAsiaTheme="majorEastAsia" w:hAnsiTheme="majorHAnsi" w:cstheme="majorBidi"/>
      <w:b/>
      <w:bCs/>
      <w:i/>
      <w:iCs/>
      <w:color w:val="4F81BD" w:themeColor="accent1"/>
      <w:sz w:val="24"/>
      <w:szCs w:val="24"/>
    </w:rPr>
  </w:style>
  <w:style w:type="paragraph" w:customStyle="1" w:styleId="CitaviBibliographySubheading4">
    <w:name w:val="Citavi Bibliography Subheading 4"/>
    <w:basedOn w:val="Heading5"/>
    <w:link w:val="CitaviBibliographySubheading4Zchn"/>
    <w:rsid w:val="00162DB6"/>
    <w:pPr>
      <w:tabs>
        <w:tab w:val="left" w:pos="180"/>
      </w:tabs>
      <w:jc w:val="left"/>
      <w:outlineLvl w:val="9"/>
    </w:pPr>
    <w:rPr>
      <w:rFonts w:asciiTheme="minorHAnsi" w:hAnsiTheme="minorHAnsi" w:cstheme="minorHAnsi"/>
      <w:color w:val="000000" w:themeColor="text1"/>
    </w:rPr>
  </w:style>
  <w:style w:type="character" w:customStyle="1" w:styleId="CitaviBibliographySubheading4Zchn">
    <w:name w:val="Citavi Bibliography Subheading 4 Zchn"/>
    <w:basedOn w:val="DefaultParagraphFont"/>
    <w:link w:val="CitaviBibliographySubheading4"/>
    <w:rsid w:val="00162DB6"/>
    <w:rPr>
      <w:rFonts w:asciiTheme="minorHAnsi" w:eastAsiaTheme="majorEastAsia" w:hAnsiTheme="minorHAnsi" w:cstheme="minorHAnsi"/>
      <w:color w:val="000000" w:themeColor="text1"/>
      <w:sz w:val="24"/>
      <w:szCs w:val="24"/>
    </w:rPr>
  </w:style>
  <w:style w:type="character" w:customStyle="1" w:styleId="Heading5Char">
    <w:name w:val="Heading 5 Char"/>
    <w:basedOn w:val="DefaultParagraphFont"/>
    <w:link w:val="Heading5"/>
    <w:uiPriority w:val="9"/>
    <w:semiHidden/>
    <w:rsid w:val="00162DB6"/>
    <w:rPr>
      <w:rFonts w:asciiTheme="majorHAnsi" w:eastAsiaTheme="majorEastAsia" w:hAnsiTheme="majorHAnsi" w:cstheme="majorBidi"/>
      <w:color w:val="243F60" w:themeColor="accent1" w:themeShade="7F"/>
      <w:sz w:val="24"/>
      <w:szCs w:val="24"/>
    </w:rPr>
  </w:style>
  <w:style w:type="paragraph" w:customStyle="1" w:styleId="CitaviBibliographySubheading5">
    <w:name w:val="Citavi Bibliography Subheading 5"/>
    <w:basedOn w:val="Heading6"/>
    <w:link w:val="CitaviBibliographySubheading5Zchn"/>
    <w:rsid w:val="00162DB6"/>
    <w:pPr>
      <w:tabs>
        <w:tab w:val="left" w:pos="180"/>
      </w:tabs>
      <w:outlineLvl w:val="9"/>
    </w:pPr>
    <w:rPr>
      <w:rFonts w:asciiTheme="minorHAnsi" w:hAnsiTheme="minorHAnsi" w:cstheme="minorHAnsi"/>
      <w:color w:val="000000" w:themeColor="text1"/>
    </w:rPr>
  </w:style>
  <w:style w:type="character" w:customStyle="1" w:styleId="CitaviBibliographySubheading5Zchn">
    <w:name w:val="Citavi Bibliography Subheading 5 Zchn"/>
    <w:basedOn w:val="DefaultParagraphFont"/>
    <w:link w:val="CitaviBibliographySubheading5"/>
    <w:rsid w:val="00162DB6"/>
    <w:rPr>
      <w:rFonts w:asciiTheme="minorHAnsi" w:eastAsiaTheme="majorEastAsia" w:hAnsiTheme="minorHAnsi" w:cstheme="minorHAnsi"/>
      <w:i/>
      <w:iCs/>
      <w:color w:val="000000" w:themeColor="text1"/>
      <w:sz w:val="24"/>
      <w:szCs w:val="24"/>
    </w:rPr>
  </w:style>
  <w:style w:type="character" w:customStyle="1" w:styleId="Heading6Char">
    <w:name w:val="Heading 6 Char"/>
    <w:basedOn w:val="DefaultParagraphFont"/>
    <w:link w:val="Heading6"/>
    <w:uiPriority w:val="9"/>
    <w:semiHidden/>
    <w:rsid w:val="00162DB6"/>
    <w:rPr>
      <w:rFonts w:asciiTheme="majorHAnsi" w:eastAsiaTheme="majorEastAsia" w:hAnsiTheme="majorHAnsi" w:cstheme="majorBidi"/>
      <w:i/>
      <w:iCs/>
      <w:color w:val="243F60" w:themeColor="accent1" w:themeShade="7F"/>
      <w:sz w:val="24"/>
      <w:szCs w:val="24"/>
    </w:rPr>
  </w:style>
  <w:style w:type="paragraph" w:customStyle="1" w:styleId="CitaviBibliographySubheading6">
    <w:name w:val="Citavi Bibliography Subheading 6"/>
    <w:basedOn w:val="Heading7"/>
    <w:link w:val="CitaviBibliographySubheading6Zchn"/>
    <w:rsid w:val="00162DB6"/>
    <w:pPr>
      <w:tabs>
        <w:tab w:val="left" w:pos="180"/>
      </w:tabs>
      <w:outlineLvl w:val="9"/>
    </w:pPr>
    <w:rPr>
      <w:rFonts w:asciiTheme="minorHAnsi" w:hAnsiTheme="minorHAnsi" w:cstheme="minorHAnsi"/>
      <w:color w:val="000000" w:themeColor="text1"/>
    </w:rPr>
  </w:style>
  <w:style w:type="character" w:customStyle="1" w:styleId="CitaviBibliographySubheading6Zchn">
    <w:name w:val="Citavi Bibliography Subheading 6 Zchn"/>
    <w:basedOn w:val="DefaultParagraphFont"/>
    <w:link w:val="CitaviBibliographySubheading6"/>
    <w:rsid w:val="00162DB6"/>
    <w:rPr>
      <w:rFonts w:asciiTheme="minorHAnsi" w:eastAsiaTheme="majorEastAsia" w:hAnsiTheme="minorHAnsi" w:cstheme="minorHAnsi"/>
      <w:i/>
      <w:iCs/>
      <w:color w:val="000000" w:themeColor="text1"/>
      <w:sz w:val="24"/>
      <w:szCs w:val="24"/>
    </w:rPr>
  </w:style>
  <w:style w:type="character" w:customStyle="1" w:styleId="Heading7Char">
    <w:name w:val="Heading 7 Char"/>
    <w:basedOn w:val="DefaultParagraphFont"/>
    <w:link w:val="Heading7"/>
    <w:uiPriority w:val="9"/>
    <w:semiHidden/>
    <w:rsid w:val="00162DB6"/>
    <w:rPr>
      <w:rFonts w:asciiTheme="majorHAnsi" w:eastAsiaTheme="majorEastAsia" w:hAnsiTheme="majorHAnsi" w:cstheme="majorBidi"/>
      <w:i/>
      <w:iCs/>
      <w:color w:val="404040" w:themeColor="text1" w:themeTint="BF"/>
      <w:sz w:val="24"/>
      <w:szCs w:val="24"/>
    </w:rPr>
  </w:style>
  <w:style w:type="paragraph" w:customStyle="1" w:styleId="CitaviBibliographySubheading7">
    <w:name w:val="Citavi Bibliography Subheading 7"/>
    <w:basedOn w:val="Heading8"/>
    <w:link w:val="CitaviBibliographySubheading7Zchn"/>
    <w:rsid w:val="00162DB6"/>
    <w:pPr>
      <w:tabs>
        <w:tab w:val="left" w:pos="180"/>
      </w:tabs>
      <w:outlineLvl w:val="9"/>
    </w:pPr>
    <w:rPr>
      <w:rFonts w:asciiTheme="minorHAnsi" w:hAnsiTheme="minorHAnsi" w:cstheme="minorHAnsi"/>
      <w:color w:val="000000" w:themeColor="text1"/>
    </w:rPr>
  </w:style>
  <w:style w:type="character" w:customStyle="1" w:styleId="CitaviBibliographySubheading7Zchn">
    <w:name w:val="Citavi Bibliography Subheading 7 Zchn"/>
    <w:basedOn w:val="DefaultParagraphFont"/>
    <w:link w:val="CitaviBibliographySubheading7"/>
    <w:rsid w:val="00162DB6"/>
    <w:rPr>
      <w:rFonts w:asciiTheme="minorHAnsi" w:eastAsiaTheme="majorEastAsia" w:hAnsiTheme="minorHAnsi" w:cstheme="minorHAnsi"/>
      <w:color w:val="000000" w:themeColor="text1"/>
    </w:rPr>
  </w:style>
  <w:style w:type="character" w:customStyle="1" w:styleId="Heading8Char">
    <w:name w:val="Heading 8 Char"/>
    <w:basedOn w:val="DefaultParagraphFont"/>
    <w:link w:val="Heading8"/>
    <w:uiPriority w:val="9"/>
    <w:semiHidden/>
    <w:rsid w:val="00162DB6"/>
    <w:rPr>
      <w:rFonts w:asciiTheme="majorHAnsi" w:eastAsiaTheme="majorEastAsia" w:hAnsiTheme="majorHAnsi" w:cstheme="majorBidi"/>
      <w:color w:val="404040" w:themeColor="text1" w:themeTint="BF"/>
    </w:rPr>
  </w:style>
  <w:style w:type="paragraph" w:customStyle="1" w:styleId="CitaviBibliographySubheading8">
    <w:name w:val="Citavi Bibliography Subheading 8"/>
    <w:basedOn w:val="Heading9"/>
    <w:link w:val="CitaviBibliographySubheading8Zchn"/>
    <w:rsid w:val="00162DB6"/>
    <w:pPr>
      <w:tabs>
        <w:tab w:val="left" w:pos="180"/>
      </w:tabs>
      <w:outlineLvl w:val="9"/>
    </w:pPr>
    <w:rPr>
      <w:rFonts w:asciiTheme="minorHAnsi" w:hAnsiTheme="minorHAnsi" w:cstheme="minorHAnsi"/>
      <w:color w:val="000000" w:themeColor="text1"/>
    </w:rPr>
  </w:style>
  <w:style w:type="character" w:customStyle="1" w:styleId="CitaviBibliographySubheading8Zchn">
    <w:name w:val="Citavi Bibliography Subheading 8 Zchn"/>
    <w:basedOn w:val="DefaultParagraphFont"/>
    <w:link w:val="CitaviBibliographySubheading8"/>
    <w:rsid w:val="00162DB6"/>
    <w:rPr>
      <w:rFonts w:asciiTheme="minorHAnsi" w:eastAsiaTheme="majorEastAsia" w:hAnsiTheme="minorHAnsi" w:cstheme="minorHAnsi"/>
      <w:i/>
      <w:iCs/>
      <w:color w:val="000000" w:themeColor="text1"/>
    </w:rPr>
  </w:style>
  <w:style w:type="character" w:customStyle="1" w:styleId="Heading9Char">
    <w:name w:val="Heading 9 Char"/>
    <w:basedOn w:val="DefaultParagraphFont"/>
    <w:link w:val="Heading9"/>
    <w:uiPriority w:val="9"/>
    <w:semiHidden/>
    <w:rsid w:val="00162DB6"/>
    <w:rPr>
      <w:rFonts w:asciiTheme="majorHAnsi" w:eastAsiaTheme="majorEastAsia" w:hAnsiTheme="majorHAnsi" w:cstheme="majorBidi"/>
      <w:i/>
      <w:iCs/>
      <w:color w:val="404040" w:themeColor="text1" w:themeTint="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5306">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microsoft.com/office/2011/relationships/commentsExtended" Target="commentsExtended.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DefaultPlaceholder_1082065158"/>
        <w:category>
          <w:name w:val="Allgemein"/>
          <w:gallery w:val="placeholder"/>
        </w:category>
        <w:types>
          <w:type w:val="bbPlcHdr"/>
        </w:types>
        <w:behaviors>
          <w:behavior w:val="content"/>
        </w:behaviors>
        <w:guid w:val="{6BE31AEE-F838-4F8B-BC42-19E61DC19772}"/>
      </w:docPartPr>
      <w:docPartBody>
        <w:p w:rsidR="00D86BB6" w:rsidRDefault="00EB22D5">
          <w:r w:rsidRPr="006B7242">
            <w:rPr>
              <w:rStyle w:val="PlaceholderText"/>
            </w:rPr>
            <w:t>Klicken Sie hier, um Text einzugeben.</w:t>
          </w:r>
        </w:p>
      </w:docPartBody>
    </w:docPart>
    <w:docPart>
      <w:docPartPr>
        <w:name w:val="E144708D2CD84B3698EF23973F9A6C55"/>
        <w:category>
          <w:name w:val="Allgemein"/>
          <w:gallery w:val="placeholder"/>
        </w:category>
        <w:types>
          <w:type w:val="bbPlcHdr"/>
        </w:types>
        <w:behaviors>
          <w:behavior w:val="content"/>
        </w:behaviors>
        <w:guid w:val="{0A5B2D22-06D7-4968-AB8F-4580BA59A5D7}"/>
      </w:docPartPr>
      <w:docPartBody>
        <w:p w:rsidR="00B94768" w:rsidRDefault="00531390" w:rsidP="00531390">
          <w:pPr>
            <w:pStyle w:val="E144708D2CD84B3698EF23973F9A6C55"/>
          </w:pPr>
          <w:r w:rsidRPr="006B7242">
            <w:rPr>
              <w:rStyle w:val="PlaceholderText"/>
            </w:rPr>
            <w:t>Klicken Sie hier, um Text einzugeben.</w:t>
          </w:r>
        </w:p>
      </w:docPartBody>
    </w:docPart>
    <w:docPart>
      <w:docPartPr>
        <w:name w:val="6F462DF5023A401FA222FD51C3EFE58F"/>
        <w:category>
          <w:name w:val="Allgemein"/>
          <w:gallery w:val="placeholder"/>
        </w:category>
        <w:types>
          <w:type w:val="bbPlcHdr"/>
        </w:types>
        <w:behaviors>
          <w:behavior w:val="content"/>
        </w:behaviors>
        <w:guid w:val="{0547B0A4-E46A-41B6-9689-1422C4C01313}"/>
      </w:docPartPr>
      <w:docPartBody>
        <w:p w:rsidR="00B94768" w:rsidRDefault="00531390" w:rsidP="00531390">
          <w:pPr>
            <w:pStyle w:val="6F462DF5023A401FA222FD51C3EFE58F"/>
          </w:pPr>
          <w:r w:rsidRPr="006B7242">
            <w:rPr>
              <w:rStyle w:val="PlaceholderText"/>
            </w:rPr>
            <w:t>Klicken Sie hier, um Text einzugeben.</w:t>
          </w:r>
        </w:p>
      </w:docPartBody>
    </w:docPart>
    <w:docPart>
      <w:docPartPr>
        <w:name w:val="76DC35D33E184CB49EE7A3D61F677F1C"/>
        <w:category>
          <w:name w:val="General"/>
          <w:gallery w:val="placeholder"/>
        </w:category>
        <w:types>
          <w:type w:val="bbPlcHdr"/>
        </w:types>
        <w:behaviors>
          <w:behavior w:val="content"/>
        </w:behaviors>
        <w:guid w:val="{211C4634-EEAF-4281-ADBE-C965B0BFDB58}"/>
      </w:docPartPr>
      <w:docPartBody>
        <w:p w:rsidR="007F4486" w:rsidRDefault="006B114B" w:rsidP="006B114B">
          <w:pPr>
            <w:pStyle w:val="76DC35D33E184CB49EE7A3D61F677F1C"/>
          </w:pPr>
          <w:r w:rsidRPr="006B7242">
            <w:rPr>
              <w:rStyle w:val="PlaceholderText"/>
            </w:rPr>
            <w:t>Klicken Sie hier, um Text einzugeben.</w:t>
          </w:r>
        </w:p>
      </w:docPartBody>
    </w:docPart>
    <w:docPart>
      <w:docPartPr>
        <w:name w:val="6BD934DFCA6242EAAFA5859CAB876839"/>
        <w:category>
          <w:name w:val="General"/>
          <w:gallery w:val="placeholder"/>
        </w:category>
        <w:types>
          <w:type w:val="bbPlcHdr"/>
        </w:types>
        <w:behaviors>
          <w:behavior w:val="content"/>
        </w:behaviors>
        <w:guid w:val="{924DC83B-FA45-43BA-B355-4CEE90CEFBC8}"/>
      </w:docPartPr>
      <w:docPartBody>
        <w:p w:rsidR="007F4486" w:rsidRDefault="006B114B" w:rsidP="006B114B">
          <w:pPr>
            <w:pStyle w:val="6BD934DFCA6242EAAFA5859CAB876839"/>
          </w:pPr>
          <w:r w:rsidRPr="006B7242">
            <w:rPr>
              <w:rStyle w:val="PlaceholderText"/>
            </w:rPr>
            <w:t>Klicken Sie hier, um Text einzugeben.</w:t>
          </w:r>
        </w:p>
      </w:docPartBody>
    </w:docPart>
    <w:docPart>
      <w:docPartPr>
        <w:name w:val="2287D07899E54B01A8E7FD85EB416560"/>
        <w:category>
          <w:name w:val="General"/>
          <w:gallery w:val="placeholder"/>
        </w:category>
        <w:types>
          <w:type w:val="bbPlcHdr"/>
        </w:types>
        <w:behaviors>
          <w:behavior w:val="content"/>
        </w:behaviors>
        <w:guid w:val="{F64DDDC7-DCB8-48F2-9AAD-CB3B7EC80218}"/>
      </w:docPartPr>
      <w:docPartBody>
        <w:p w:rsidR="007F4486" w:rsidRDefault="006B114B" w:rsidP="006B114B">
          <w:pPr>
            <w:pStyle w:val="2287D07899E54B01A8E7FD85EB416560"/>
          </w:pPr>
          <w:r w:rsidRPr="006B7242">
            <w:rPr>
              <w:rStyle w:val="PlaceholderText"/>
            </w:rPr>
            <w:t>Klicken Sie hier, um Text einzugeben.</w:t>
          </w:r>
        </w:p>
      </w:docPartBody>
    </w:docPart>
    <w:docPart>
      <w:docPartPr>
        <w:name w:val="AB879000435C4619B6541AE93FF29B4E"/>
        <w:category>
          <w:name w:val="Allgemein"/>
          <w:gallery w:val="placeholder"/>
        </w:category>
        <w:types>
          <w:type w:val="bbPlcHdr"/>
        </w:types>
        <w:behaviors>
          <w:behavior w:val="content"/>
        </w:behaviors>
        <w:guid w:val="{220F9687-840C-491F-B0A5-76D51D78EB70}"/>
      </w:docPartPr>
      <w:docPartBody>
        <w:p w:rsidR="00265730" w:rsidRDefault="0027784A" w:rsidP="0027784A">
          <w:pPr>
            <w:pStyle w:val="AB879000435C4619B6541AE93FF29B4E"/>
          </w:pPr>
          <w:r w:rsidRPr="006B7242">
            <w:rPr>
              <w:rStyle w:val="PlaceholderText"/>
            </w:rPr>
            <w:t>Klicken Sie hier, um Text einzugeben.</w:t>
          </w:r>
        </w:p>
      </w:docPartBody>
    </w:docPart>
    <w:docPart>
      <w:docPartPr>
        <w:name w:val="0C7FCAA1437844AE873C5A1FB7FDC2E8"/>
        <w:category>
          <w:name w:val="Allgemein"/>
          <w:gallery w:val="placeholder"/>
        </w:category>
        <w:types>
          <w:type w:val="bbPlcHdr"/>
        </w:types>
        <w:behaviors>
          <w:behavior w:val="content"/>
        </w:behaviors>
        <w:guid w:val="{A4F34E73-11EB-41A8-95EE-5122E4CA2F3B}"/>
      </w:docPartPr>
      <w:docPartBody>
        <w:p w:rsidR="00265730" w:rsidRDefault="0027784A" w:rsidP="0027784A">
          <w:pPr>
            <w:pStyle w:val="0C7FCAA1437844AE873C5A1FB7FDC2E8"/>
          </w:pPr>
          <w:r w:rsidRPr="006B7242">
            <w:rPr>
              <w:rStyle w:val="PlaceholderText"/>
            </w:rPr>
            <w:t>Klicken Sie hier, um Text einzugeben.</w:t>
          </w:r>
        </w:p>
      </w:docPartBody>
    </w:docPart>
    <w:docPart>
      <w:docPartPr>
        <w:name w:val="DE6E64F5248A40D493307694E6C9D88F"/>
        <w:category>
          <w:name w:val="Allgemein"/>
          <w:gallery w:val="placeholder"/>
        </w:category>
        <w:types>
          <w:type w:val="bbPlcHdr"/>
        </w:types>
        <w:behaviors>
          <w:behavior w:val="content"/>
        </w:behaviors>
        <w:guid w:val="{0E60D1F4-F6C3-4EA0-B8A1-54BDEA8ED733}"/>
      </w:docPartPr>
      <w:docPartBody>
        <w:p w:rsidR="00265730" w:rsidRDefault="00265730" w:rsidP="00265730">
          <w:pPr>
            <w:pStyle w:val="DE6E64F5248A40D493307694E6C9D88F"/>
          </w:pPr>
          <w:r w:rsidRPr="006B7242">
            <w:rPr>
              <w:rStyle w:val="PlaceholderText"/>
            </w:rPr>
            <w:t>Klicken Sie hier, um Text einzugeben.</w:t>
          </w:r>
        </w:p>
      </w:docPartBody>
    </w:docPart>
    <w:docPart>
      <w:docPartPr>
        <w:name w:val="59FA7E2C7302416999AE528893076B1A"/>
        <w:category>
          <w:name w:val="Allgemein"/>
          <w:gallery w:val="placeholder"/>
        </w:category>
        <w:types>
          <w:type w:val="bbPlcHdr"/>
        </w:types>
        <w:behaviors>
          <w:behavior w:val="content"/>
        </w:behaviors>
        <w:guid w:val="{07405D54-29E3-44CC-ACAD-964D644766A3}"/>
      </w:docPartPr>
      <w:docPartBody>
        <w:p w:rsidR="00265730" w:rsidRDefault="00265730" w:rsidP="00265730">
          <w:pPr>
            <w:pStyle w:val="59FA7E2C7302416999AE528893076B1A"/>
          </w:pPr>
          <w:r w:rsidRPr="006B7242">
            <w:rPr>
              <w:rStyle w:val="PlaceholderText"/>
            </w:rPr>
            <w:t>Klicken Sie hier, um Text einzugeben.</w:t>
          </w:r>
        </w:p>
      </w:docPartBody>
    </w:docPart>
    <w:docPart>
      <w:docPartPr>
        <w:name w:val="831F8857F1374148A6B290089ACA0D84"/>
        <w:category>
          <w:name w:val="General"/>
          <w:gallery w:val="placeholder"/>
        </w:category>
        <w:types>
          <w:type w:val="bbPlcHdr"/>
        </w:types>
        <w:behaviors>
          <w:behavior w:val="content"/>
        </w:behaviors>
        <w:guid w:val="{BEB9383C-D538-46A3-BC84-819456A87499}"/>
      </w:docPartPr>
      <w:docPartBody>
        <w:p w:rsidR="00E11391" w:rsidRDefault="00652A81" w:rsidP="00652A81">
          <w:pPr>
            <w:pStyle w:val="831F8857F1374148A6B290089ACA0D84"/>
          </w:pPr>
          <w:r w:rsidRPr="006B7242">
            <w:rPr>
              <w:rStyle w:val="PlaceholderText"/>
            </w:rPr>
            <w:t>Klicken Sie hier, um Text einzugeben.</w:t>
          </w:r>
        </w:p>
      </w:docPartBody>
    </w:docPart>
    <w:docPart>
      <w:docPartPr>
        <w:name w:val="1593C0B081824D92A747A9C128015055"/>
        <w:category>
          <w:name w:val="Allgemein"/>
          <w:gallery w:val="placeholder"/>
        </w:category>
        <w:types>
          <w:type w:val="bbPlcHdr"/>
        </w:types>
        <w:behaviors>
          <w:behavior w:val="content"/>
        </w:behaviors>
        <w:guid w:val="{074A19C5-1053-4C3B-A769-D0CE52CD1FAE}"/>
      </w:docPartPr>
      <w:docPartBody>
        <w:p w:rsidR="00596FF0" w:rsidRDefault="00420201" w:rsidP="00420201">
          <w:pPr>
            <w:pStyle w:val="1593C0B081824D92A747A9C128015055"/>
          </w:pPr>
          <w:r w:rsidRPr="006B7242">
            <w:rPr>
              <w:rStyle w:val="PlaceholderText"/>
            </w:rPr>
            <w:t>Klicken Sie hier, um Text einzugeben.</w:t>
          </w:r>
        </w:p>
      </w:docPartBody>
    </w:docPart>
    <w:docPart>
      <w:docPartPr>
        <w:name w:val="C41C4E3315204AD4AAE6F86D03FE2B62"/>
        <w:category>
          <w:name w:val="Allgemein"/>
          <w:gallery w:val="placeholder"/>
        </w:category>
        <w:types>
          <w:type w:val="bbPlcHdr"/>
        </w:types>
        <w:behaviors>
          <w:behavior w:val="content"/>
        </w:behaviors>
        <w:guid w:val="{F6B8ED17-9EA0-4D07-B5B7-82F330B518DC}"/>
      </w:docPartPr>
      <w:docPartBody>
        <w:p w:rsidR="00596FF0" w:rsidRDefault="00420201" w:rsidP="00420201">
          <w:pPr>
            <w:pStyle w:val="C41C4E3315204AD4AAE6F86D03FE2B62"/>
          </w:pPr>
          <w:r w:rsidRPr="006B7242">
            <w:rPr>
              <w:rStyle w:val="PlaceholderText"/>
            </w:rPr>
            <w:t>Klicken Sie hier, um Text einzugeben.</w:t>
          </w:r>
        </w:p>
      </w:docPartBody>
    </w:docPart>
    <w:docPart>
      <w:docPartPr>
        <w:name w:val="F8100EE0C69947478BB7E455F956045B"/>
        <w:category>
          <w:name w:val="General"/>
          <w:gallery w:val="placeholder"/>
        </w:category>
        <w:types>
          <w:type w:val="bbPlcHdr"/>
        </w:types>
        <w:behaviors>
          <w:behavior w:val="content"/>
        </w:behaviors>
        <w:guid w:val="{7ECC6D22-1545-4BBF-BA73-A4F4DABC191F}"/>
      </w:docPartPr>
      <w:docPartBody>
        <w:p w:rsidR="004C7E12" w:rsidRDefault="004C7E12" w:rsidP="004C7E12">
          <w:pPr>
            <w:pStyle w:val="F8100EE0C69947478BB7E455F956045B"/>
          </w:pPr>
          <w:r w:rsidRPr="006B7242">
            <w:rPr>
              <w:rStyle w:val="PlaceholderText"/>
            </w:rPr>
            <w:t>Klicken Sie hier, um Text einzugeben.</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T46A2o00">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Arial"/>
    <w:charset w:val="00"/>
    <w:family w:val="swiss"/>
    <w:pitch w:val="variable"/>
    <w:sig w:usb0="00000000" w:usb1="5000A1FF" w:usb2="00000000" w:usb3="00000000" w:csb0="000001B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720"/>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2D5"/>
    <w:rsid w:val="00094C93"/>
    <w:rsid w:val="001759DC"/>
    <w:rsid w:val="00180A3F"/>
    <w:rsid w:val="001C4297"/>
    <w:rsid w:val="001D4892"/>
    <w:rsid w:val="00265730"/>
    <w:rsid w:val="0027784A"/>
    <w:rsid w:val="0032100F"/>
    <w:rsid w:val="003B4E6F"/>
    <w:rsid w:val="00420201"/>
    <w:rsid w:val="004311D8"/>
    <w:rsid w:val="004516BC"/>
    <w:rsid w:val="004C7E12"/>
    <w:rsid w:val="00526438"/>
    <w:rsid w:val="00531390"/>
    <w:rsid w:val="00546D9F"/>
    <w:rsid w:val="00596FF0"/>
    <w:rsid w:val="00622193"/>
    <w:rsid w:val="00652A81"/>
    <w:rsid w:val="006B114B"/>
    <w:rsid w:val="007D3C45"/>
    <w:rsid w:val="007F4486"/>
    <w:rsid w:val="0084110D"/>
    <w:rsid w:val="008E6C71"/>
    <w:rsid w:val="00964D42"/>
    <w:rsid w:val="00B60513"/>
    <w:rsid w:val="00B94768"/>
    <w:rsid w:val="00BA07C3"/>
    <w:rsid w:val="00BD38DD"/>
    <w:rsid w:val="00C239BF"/>
    <w:rsid w:val="00CC4D30"/>
    <w:rsid w:val="00D86BB6"/>
    <w:rsid w:val="00DF7F67"/>
    <w:rsid w:val="00E11391"/>
    <w:rsid w:val="00EB22D5"/>
    <w:rsid w:val="00EF541C"/>
    <w:rsid w:val="00F34177"/>
    <w:rsid w:val="00F4178A"/>
    <w:rsid w:val="00FF39A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4C7E12"/>
    <w:rPr>
      <w:color w:val="808080"/>
    </w:rPr>
  </w:style>
  <w:style w:type="paragraph" w:customStyle="1" w:styleId="E144708D2CD84B3698EF23973F9A6C55">
    <w:name w:val="E144708D2CD84B3698EF23973F9A6C55"/>
    <w:rsid w:val="00531390"/>
  </w:style>
  <w:style w:type="paragraph" w:customStyle="1" w:styleId="6F462DF5023A401FA222FD51C3EFE58F">
    <w:name w:val="6F462DF5023A401FA222FD51C3EFE58F"/>
    <w:rsid w:val="00531390"/>
  </w:style>
  <w:style w:type="paragraph" w:customStyle="1" w:styleId="76DC35D33E184CB49EE7A3D61F677F1C">
    <w:name w:val="76DC35D33E184CB49EE7A3D61F677F1C"/>
    <w:rsid w:val="006B114B"/>
    <w:pPr>
      <w:spacing w:after="160" w:line="259" w:lineRule="auto"/>
    </w:pPr>
    <w:rPr>
      <w:lang w:bidi="he-IL"/>
    </w:rPr>
  </w:style>
  <w:style w:type="paragraph" w:customStyle="1" w:styleId="30AF1023CCFB4F10AAF3F288EE633D85">
    <w:name w:val="30AF1023CCFB4F10AAF3F288EE633D85"/>
    <w:rsid w:val="006B114B"/>
    <w:pPr>
      <w:spacing w:after="160" w:line="259" w:lineRule="auto"/>
    </w:pPr>
    <w:rPr>
      <w:lang w:bidi="he-IL"/>
    </w:rPr>
  </w:style>
  <w:style w:type="paragraph" w:customStyle="1" w:styleId="6BD934DFCA6242EAAFA5859CAB876839">
    <w:name w:val="6BD934DFCA6242EAAFA5859CAB876839"/>
    <w:rsid w:val="006B114B"/>
    <w:pPr>
      <w:spacing w:after="160" w:line="259" w:lineRule="auto"/>
    </w:pPr>
    <w:rPr>
      <w:lang w:bidi="he-IL"/>
    </w:rPr>
  </w:style>
  <w:style w:type="paragraph" w:customStyle="1" w:styleId="453C72F93270407A86D74450067D26A7">
    <w:name w:val="453C72F93270407A86D74450067D26A7"/>
    <w:rsid w:val="006B114B"/>
    <w:pPr>
      <w:spacing w:after="160" w:line="259" w:lineRule="auto"/>
    </w:pPr>
    <w:rPr>
      <w:lang w:bidi="he-IL"/>
    </w:rPr>
  </w:style>
  <w:style w:type="paragraph" w:customStyle="1" w:styleId="2287D07899E54B01A8E7FD85EB416560">
    <w:name w:val="2287D07899E54B01A8E7FD85EB416560"/>
    <w:rsid w:val="006B114B"/>
    <w:pPr>
      <w:spacing w:after="160" w:line="259" w:lineRule="auto"/>
    </w:pPr>
    <w:rPr>
      <w:lang w:bidi="he-IL"/>
    </w:rPr>
  </w:style>
  <w:style w:type="paragraph" w:customStyle="1" w:styleId="AB879000435C4619B6541AE93FF29B4E">
    <w:name w:val="AB879000435C4619B6541AE93FF29B4E"/>
    <w:rsid w:val="0027784A"/>
  </w:style>
  <w:style w:type="paragraph" w:customStyle="1" w:styleId="0C7FCAA1437844AE873C5A1FB7FDC2E8">
    <w:name w:val="0C7FCAA1437844AE873C5A1FB7FDC2E8"/>
    <w:rsid w:val="0027784A"/>
  </w:style>
  <w:style w:type="paragraph" w:customStyle="1" w:styleId="849B4817B4694EC6A9922665A877CE33">
    <w:name w:val="849B4817B4694EC6A9922665A877CE33"/>
    <w:rsid w:val="0027784A"/>
  </w:style>
  <w:style w:type="paragraph" w:customStyle="1" w:styleId="DE6E64F5248A40D493307694E6C9D88F">
    <w:name w:val="DE6E64F5248A40D493307694E6C9D88F"/>
    <w:rsid w:val="00265730"/>
  </w:style>
  <w:style w:type="paragraph" w:customStyle="1" w:styleId="59FA7E2C7302416999AE528893076B1A">
    <w:name w:val="59FA7E2C7302416999AE528893076B1A"/>
    <w:rsid w:val="00265730"/>
  </w:style>
  <w:style w:type="paragraph" w:customStyle="1" w:styleId="831F8857F1374148A6B290089ACA0D84">
    <w:name w:val="831F8857F1374148A6B290089ACA0D84"/>
    <w:rsid w:val="00652A81"/>
    <w:pPr>
      <w:spacing w:after="160" w:line="259" w:lineRule="auto"/>
    </w:pPr>
    <w:rPr>
      <w:lang w:bidi="he-IL"/>
    </w:rPr>
  </w:style>
  <w:style w:type="paragraph" w:customStyle="1" w:styleId="1593C0B081824D92A747A9C128015055">
    <w:name w:val="1593C0B081824D92A747A9C128015055"/>
    <w:rsid w:val="00420201"/>
  </w:style>
  <w:style w:type="paragraph" w:customStyle="1" w:styleId="C41C4E3315204AD4AAE6F86D03FE2B62">
    <w:name w:val="C41C4E3315204AD4AAE6F86D03FE2B62"/>
    <w:rsid w:val="00420201"/>
  </w:style>
  <w:style w:type="paragraph" w:customStyle="1" w:styleId="F8100EE0C69947478BB7E455F956045B">
    <w:name w:val="F8100EE0C69947478BB7E455F956045B"/>
    <w:rsid w:val="004C7E12"/>
    <w:pPr>
      <w:spacing w:after="160" w:line="259" w:lineRule="auto"/>
    </w:pPr>
    <w:rPr>
      <w:lang w:bidi="he-I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AAE83E-3753-4362-AF9F-E298916A45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23927</Words>
  <Characters>150744</Characters>
  <Application>Microsoft Office Word</Application>
  <DocSecurity>0</DocSecurity>
  <Lines>1256</Lines>
  <Paragraphs>348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LinksUpToDate>false</LinksUpToDate>
  <CharactersWithSpaces>174323</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2020-01-16T16:42:00Z</dcterms:created>
  <dcterms:modified xsi:type="dcterms:W3CDTF">2020-03-10T11:08:00Z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itaviDocumentProperty_7">
    <vt:lpwstr>Literatur</vt:lpwstr>
  </property>
  <property fmtid="{D5CDD505-2E9C-101B-9397-08002B2CF9AE}" pid="3" name="CitaviDocumentProperty_0">
    <vt:lpwstr>ba82e450-def7-41c0-9ddb-90b5aa01f2d6</vt:lpwstr>
  </property>
  <property fmtid="{D5CDD505-2E9C-101B-9397-08002B2CF9AE}" pid="4" name="CitaviDocumentProperty_6">
    <vt:lpwstr>False</vt:lpwstr>
  </property>
  <property fmtid="{D5CDD505-2E9C-101B-9397-08002B2CF9AE}" pid="5" name="CitaviDocumentProperty_8">
    <vt:lpwstr>H:\Citavi 6\Projects\Literatur\Literatur.ctv6</vt:lpwstr>
  </property>
  <property fmtid="{D5CDD505-2E9C-101B-9397-08002B2CF9AE}" pid="6" name="CitaviDocumentProperty_1">
    <vt:lpwstr>6.3.0.0</vt:lpwstr>
  </property>
</Properties>
</file>