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928C16" w14:textId="5BFA72C3" w:rsidR="006305D7" w:rsidRPr="0013105F" w:rsidRDefault="006305D7" w:rsidP="00085678">
      <w:pPr>
        <w:pStyle w:val="StandardWeb"/>
        <w:spacing w:before="0" w:beforeAutospacing="0" w:after="0" w:afterAutospacing="0"/>
        <w:rPr>
          <w:rFonts w:asciiTheme="minorHAnsi" w:hAnsiTheme="minorHAnsi" w:cstheme="minorHAnsi"/>
        </w:rPr>
      </w:pPr>
      <w:r w:rsidRPr="0013105F">
        <w:rPr>
          <w:rFonts w:asciiTheme="minorHAnsi" w:hAnsiTheme="minorHAnsi" w:cstheme="minorHAnsi"/>
          <w:b/>
          <w:bCs/>
        </w:rPr>
        <w:t>TITLE:</w:t>
      </w:r>
    </w:p>
    <w:p w14:paraId="2E300B21" w14:textId="0F4F400D" w:rsidR="007A4DD6" w:rsidRPr="0013105F" w:rsidRDefault="00E13997" w:rsidP="00085678">
      <w:pPr>
        <w:rPr>
          <w:rFonts w:asciiTheme="minorHAnsi" w:hAnsiTheme="minorHAnsi" w:cstheme="minorHAnsi"/>
          <w:color w:val="auto"/>
        </w:rPr>
      </w:pPr>
      <w:r w:rsidRPr="0013105F">
        <w:rPr>
          <w:rFonts w:asciiTheme="minorHAnsi" w:hAnsiTheme="minorHAnsi" w:cstheme="minorHAnsi"/>
          <w:color w:val="auto"/>
        </w:rPr>
        <w:t xml:space="preserve">An Immunological Model for </w:t>
      </w:r>
      <w:r w:rsidR="00E00244" w:rsidRPr="0013105F">
        <w:rPr>
          <w:rFonts w:asciiTheme="minorHAnsi" w:hAnsiTheme="minorHAnsi" w:cstheme="minorHAnsi"/>
          <w:color w:val="auto"/>
        </w:rPr>
        <w:t>He</w:t>
      </w:r>
      <w:r w:rsidR="00FB262B" w:rsidRPr="0013105F">
        <w:rPr>
          <w:rFonts w:asciiTheme="minorHAnsi" w:hAnsiTheme="minorHAnsi" w:cstheme="minorHAnsi"/>
          <w:color w:val="auto"/>
        </w:rPr>
        <w:t xml:space="preserve">terotopic </w:t>
      </w:r>
      <w:r w:rsidR="00085678" w:rsidRPr="0013105F">
        <w:rPr>
          <w:rFonts w:asciiTheme="minorHAnsi" w:hAnsiTheme="minorHAnsi" w:cstheme="minorHAnsi"/>
          <w:color w:val="auto"/>
        </w:rPr>
        <w:t>Heart and Cardiac Muscle Cell Transplantation in Rats</w:t>
      </w:r>
    </w:p>
    <w:p w14:paraId="7A8DA95F" w14:textId="77777777" w:rsidR="00DD672E" w:rsidRPr="0013105F" w:rsidRDefault="00DD672E" w:rsidP="00085678">
      <w:pPr>
        <w:rPr>
          <w:rFonts w:asciiTheme="minorHAnsi" w:hAnsiTheme="minorHAnsi" w:cstheme="minorHAnsi"/>
          <w:b/>
          <w:bCs/>
          <w:color w:val="auto"/>
        </w:rPr>
      </w:pPr>
    </w:p>
    <w:p w14:paraId="3D080DA3" w14:textId="16BFD428" w:rsidR="006305D7" w:rsidRPr="0013105F" w:rsidRDefault="006305D7" w:rsidP="00085678">
      <w:pPr>
        <w:rPr>
          <w:rFonts w:asciiTheme="minorHAnsi" w:hAnsiTheme="minorHAnsi" w:cstheme="minorHAnsi"/>
          <w:bCs/>
          <w:color w:val="808080"/>
        </w:rPr>
      </w:pPr>
      <w:r w:rsidRPr="0013105F">
        <w:rPr>
          <w:rFonts w:asciiTheme="minorHAnsi" w:hAnsiTheme="minorHAnsi" w:cstheme="minorHAnsi"/>
          <w:b/>
          <w:bCs/>
        </w:rPr>
        <w:t>AUTHORS</w:t>
      </w:r>
      <w:r w:rsidR="000B662E" w:rsidRPr="0013105F">
        <w:rPr>
          <w:rFonts w:asciiTheme="minorHAnsi" w:hAnsiTheme="minorHAnsi" w:cstheme="minorHAnsi"/>
          <w:b/>
          <w:bCs/>
        </w:rPr>
        <w:t xml:space="preserve"> </w:t>
      </w:r>
      <w:r w:rsidR="00086FF5" w:rsidRPr="0013105F">
        <w:rPr>
          <w:rFonts w:asciiTheme="minorHAnsi" w:hAnsiTheme="minorHAnsi" w:cstheme="minorHAnsi"/>
          <w:b/>
          <w:bCs/>
        </w:rPr>
        <w:t xml:space="preserve">AND </w:t>
      </w:r>
      <w:r w:rsidR="000B662E" w:rsidRPr="0013105F">
        <w:rPr>
          <w:rFonts w:asciiTheme="minorHAnsi" w:hAnsiTheme="minorHAnsi" w:cstheme="minorHAnsi"/>
          <w:b/>
          <w:bCs/>
        </w:rPr>
        <w:t>AFFILIATIONS</w:t>
      </w:r>
      <w:r w:rsidRPr="0013105F">
        <w:rPr>
          <w:rFonts w:asciiTheme="minorHAnsi" w:hAnsiTheme="minorHAnsi" w:cstheme="minorHAnsi"/>
          <w:b/>
          <w:bCs/>
        </w:rPr>
        <w:t>:</w:t>
      </w:r>
    </w:p>
    <w:p w14:paraId="60FCB589" w14:textId="1EED660C" w:rsidR="00D04A95" w:rsidRPr="0013105F" w:rsidRDefault="00E00244" w:rsidP="00085678">
      <w:pPr>
        <w:rPr>
          <w:rFonts w:asciiTheme="minorHAnsi" w:hAnsiTheme="minorHAnsi" w:cs="Lucida Grande"/>
        </w:rPr>
      </w:pPr>
      <w:r w:rsidRPr="0013105F">
        <w:rPr>
          <w:rFonts w:asciiTheme="minorHAnsi" w:hAnsiTheme="minorHAnsi" w:cstheme="minorHAnsi"/>
          <w:color w:val="auto"/>
        </w:rPr>
        <w:t>Clara A. Weigle</w:t>
      </w:r>
      <w:r w:rsidR="0023384E" w:rsidRPr="0013105F">
        <w:rPr>
          <w:rFonts w:asciiTheme="minorHAnsi" w:hAnsiTheme="minorHAnsi" w:cstheme="minorHAnsi"/>
          <w:color w:val="auto"/>
          <w:vertAlign w:val="superscript"/>
        </w:rPr>
        <w:t>1</w:t>
      </w:r>
      <w:r w:rsidRPr="0013105F">
        <w:rPr>
          <w:rFonts w:asciiTheme="minorHAnsi" w:hAnsiTheme="minorHAnsi" w:cstheme="minorHAnsi"/>
          <w:color w:val="auto"/>
        </w:rPr>
        <w:t>, Thorsten Lieke</w:t>
      </w:r>
      <w:r w:rsidR="0023384E" w:rsidRPr="0013105F">
        <w:rPr>
          <w:rFonts w:asciiTheme="minorHAnsi" w:hAnsiTheme="minorHAnsi" w:cstheme="minorHAnsi"/>
          <w:color w:val="auto"/>
          <w:vertAlign w:val="superscript"/>
        </w:rPr>
        <w:t>1</w:t>
      </w:r>
      <w:r w:rsidRPr="0013105F">
        <w:rPr>
          <w:rFonts w:asciiTheme="minorHAnsi" w:hAnsiTheme="minorHAnsi" w:cstheme="minorHAnsi"/>
          <w:color w:val="auto"/>
        </w:rPr>
        <w:t>, Florian W.</w:t>
      </w:r>
      <w:r w:rsidR="00272F36" w:rsidRPr="0013105F">
        <w:rPr>
          <w:rFonts w:asciiTheme="minorHAnsi" w:hAnsiTheme="minorHAnsi" w:cstheme="minorHAnsi"/>
          <w:color w:val="auto"/>
        </w:rPr>
        <w:t xml:space="preserve"> </w:t>
      </w:r>
      <w:r w:rsidRPr="0013105F">
        <w:rPr>
          <w:rFonts w:asciiTheme="minorHAnsi" w:hAnsiTheme="minorHAnsi" w:cstheme="minorHAnsi"/>
          <w:color w:val="auto"/>
        </w:rPr>
        <w:t>R. Vondran</w:t>
      </w:r>
      <w:r w:rsidR="0023384E" w:rsidRPr="0013105F">
        <w:rPr>
          <w:rFonts w:asciiTheme="minorHAnsi" w:hAnsiTheme="minorHAnsi" w:cstheme="minorHAnsi"/>
          <w:color w:val="auto"/>
          <w:vertAlign w:val="superscript"/>
        </w:rPr>
        <w:t>1</w:t>
      </w:r>
      <w:r w:rsidRPr="0013105F">
        <w:rPr>
          <w:rFonts w:asciiTheme="minorHAnsi" w:hAnsiTheme="minorHAnsi" w:cstheme="minorHAnsi"/>
          <w:color w:val="auto"/>
        </w:rPr>
        <w:t>, Kai Timrott</w:t>
      </w:r>
      <w:r w:rsidR="0023384E" w:rsidRPr="0013105F">
        <w:rPr>
          <w:rFonts w:asciiTheme="minorHAnsi" w:hAnsiTheme="minorHAnsi" w:cstheme="minorHAnsi"/>
          <w:color w:val="auto"/>
          <w:vertAlign w:val="superscript"/>
        </w:rPr>
        <w:t>1</w:t>
      </w:r>
      <w:r w:rsidRPr="0013105F">
        <w:rPr>
          <w:rFonts w:asciiTheme="minorHAnsi" w:hAnsiTheme="minorHAnsi" w:cstheme="minorHAnsi"/>
          <w:color w:val="auto"/>
        </w:rPr>
        <w:t>, Jürgen Klempnauer</w:t>
      </w:r>
      <w:r w:rsidR="0023384E" w:rsidRPr="0013105F">
        <w:rPr>
          <w:rFonts w:asciiTheme="minorHAnsi" w:hAnsiTheme="minorHAnsi" w:cstheme="minorHAnsi"/>
          <w:color w:val="auto"/>
          <w:vertAlign w:val="superscript"/>
        </w:rPr>
        <w:t>1</w:t>
      </w:r>
      <w:r w:rsidRPr="0013105F">
        <w:rPr>
          <w:rFonts w:asciiTheme="minorHAnsi" w:hAnsiTheme="minorHAnsi" w:cstheme="minorHAnsi"/>
          <w:color w:val="auto"/>
        </w:rPr>
        <w:t xml:space="preserve">, </w:t>
      </w:r>
      <w:r w:rsidRPr="0013105F">
        <w:rPr>
          <w:rFonts w:asciiTheme="minorHAnsi" w:hAnsiTheme="minorHAnsi" w:cs="Lucida Grande"/>
        </w:rPr>
        <w:t>Oliver Beetz</w:t>
      </w:r>
      <w:r w:rsidR="0023384E" w:rsidRPr="0013105F">
        <w:rPr>
          <w:rFonts w:asciiTheme="minorHAnsi" w:hAnsiTheme="minorHAnsi" w:cs="Lucida Grande"/>
          <w:vertAlign w:val="superscript"/>
        </w:rPr>
        <w:t>1</w:t>
      </w:r>
    </w:p>
    <w:p w14:paraId="0C6BE219" w14:textId="77777777" w:rsidR="00251892" w:rsidRPr="0013105F" w:rsidRDefault="00251892" w:rsidP="00085678">
      <w:pPr>
        <w:rPr>
          <w:rFonts w:asciiTheme="minorHAnsi" w:hAnsiTheme="minorHAnsi" w:cs="Lucida Grande"/>
          <w:vertAlign w:val="superscript"/>
        </w:rPr>
      </w:pPr>
    </w:p>
    <w:p w14:paraId="72D72558" w14:textId="0341CC91" w:rsidR="0023384E" w:rsidRPr="0013105F" w:rsidRDefault="0023384E" w:rsidP="00085678">
      <w:pPr>
        <w:rPr>
          <w:rFonts w:asciiTheme="minorHAnsi" w:hAnsiTheme="minorHAnsi" w:cs="Lucida Grande"/>
        </w:rPr>
      </w:pPr>
      <w:r w:rsidRPr="0013105F">
        <w:rPr>
          <w:rFonts w:asciiTheme="minorHAnsi" w:hAnsiTheme="minorHAnsi" w:cs="Lucida Grande"/>
          <w:vertAlign w:val="superscript"/>
        </w:rPr>
        <w:t>1</w:t>
      </w:r>
      <w:r w:rsidRPr="0013105F">
        <w:rPr>
          <w:rFonts w:asciiTheme="minorHAnsi" w:hAnsiTheme="minorHAnsi" w:cs="Lucida Grande"/>
        </w:rPr>
        <w:t xml:space="preserve">Regenerative Medicine and Experimental Surgery, Department of General, Visceral and </w:t>
      </w:r>
      <w:r w:rsidR="007B323B" w:rsidRPr="0013105F">
        <w:rPr>
          <w:rFonts w:asciiTheme="minorHAnsi" w:hAnsiTheme="minorHAnsi" w:cs="Lucida Grande"/>
        </w:rPr>
        <w:t>Transplant</w:t>
      </w:r>
      <w:r w:rsidRPr="0013105F">
        <w:rPr>
          <w:rFonts w:asciiTheme="minorHAnsi" w:hAnsiTheme="minorHAnsi" w:cs="Lucida Grande"/>
        </w:rPr>
        <w:t xml:space="preserve"> Surgery, Hannover Medical School, Hannover, Germany</w:t>
      </w:r>
    </w:p>
    <w:p w14:paraId="29A3851C" w14:textId="77777777" w:rsidR="00251892" w:rsidRPr="0013105F" w:rsidRDefault="00251892" w:rsidP="00085678">
      <w:pPr>
        <w:rPr>
          <w:rFonts w:asciiTheme="minorHAnsi" w:hAnsiTheme="minorHAnsi" w:cs="Lucida Grande"/>
        </w:rPr>
      </w:pPr>
    </w:p>
    <w:p w14:paraId="25014500" w14:textId="2AF23823" w:rsidR="0023384E" w:rsidRPr="0013105F" w:rsidRDefault="0023384E" w:rsidP="00085678">
      <w:pPr>
        <w:rPr>
          <w:rFonts w:asciiTheme="minorHAnsi" w:hAnsiTheme="minorHAnsi" w:cs="Lucida Grande"/>
        </w:rPr>
      </w:pPr>
      <w:r w:rsidRPr="0013105F">
        <w:rPr>
          <w:rFonts w:asciiTheme="minorHAnsi" w:hAnsiTheme="minorHAnsi" w:cs="Lucida Grande"/>
        </w:rPr>
        <w:t>Corresponding Author:</w:t>
      </w:r>
    </w:p>
    <w:p w14:paraId="44BE3563" w14:textId="586D3008" w:rsidR="0023384E" w:rsidRPr="0013105F" w:rsidRDefault="0023384E" w:rsidP="00085678">
      <w:pPr>
        <w:rPr>
          <w:rFonts w:asciiTheme="minorHAnsi" w:hAnsiTheme="minorHAnsi" w:cs="Lucida Grande"/>
        </w:rPr>
      </w:pPr>
      <w:r w:rsidRPr="0013105F">
        <w:rPr>
          <w:rFonts w:asciiTheme="minorHAnsi" w:hAnsiTheme="minorHAnsi" w:cs="Lucida Grande"/>
        </w:rPr>
        <w:t>Oliver Beetz</w:t>
      </w:r>
      <w:r w:rsidR="00085678" w:rsidRPr="0013105F">
        <w:rPr>
          <w:rFonts w:asciiTheme="minorHAnsi" w:hAnsiTheme="minorHAnsi" w:cs="Lucida Grande"/>
        </w:rPr>
        <w:tab/>
        <w:t>(Beetz.Oliver@mh-hannover.de)</w:t>
      </w:r>
    </w:p>
    <w:p w14:paraId="2E128A34" w14:textId="77777777" w:rsidR="00085678" w:rsidRPr="0013105F" w:rsidRDefault="00085678" w:rsidP="00085678">
      <w:pPr>
        <w:rPr>
          <w:rFonts w:asciiTheme="minorHAnsi" w:hAnsiTheme="minorHAnsi" w:cs="Lucida Grande"/>
        </w:rPr>
      </w:pPr>
    </w:p>
    <w:p w14:paraId="02D8C7BE" w14:textId="2D24448A" w:rsidR="0023384E" w:rsidRPr="0013105F" w:rsidRDefault="0023384E" w:rsidP="00085678">
      <w:pPr>
        <w:rPr>
          <w:rFonts w:asciiTheme="minorHAnsi" w:hAnsiTheme="minorHAnsi" w:cs="Lucida Grande"/>
        </w:rPr>
      </w:pPr>
      <w:r w:rsidRPr="0013105F">
        <w:rPr>
          <w:rFonts w:asciiTheme="minorHAnsi" w:hAnsiTheme="minorHAnsi" w:cs="Lucida Grande"/>
        </w:rPr>
        <w:t>E-Mail Addresses of Co-Authors:</w:t>
      </w:r>
    </w:p>
    <w:p w14:paraId="63661A54" w14:textId="5E91D202" w:rsidR="00CC0C5C" w:rsidRPr="0013105F" w:rsidRDefault="00CC0C5C" w:rsidP="00085678">
      <w:r w:rsidRPr="0013105F">
        <w:t>Clara A. Weigle</w:t>
      </w:r>
      <w:r w:rsidRPr="0013105F">
        <w:tab/>
      </w:r>
      <w:r w:rsidRPr="0013105F">
        <w:tab/>
      </w:r>
      <w:r w:rsidR="00C1099B">
        <w:t>(</w:t>
      </w:r>
      <w:r w:rsidRPr="00C1099B">
        <w:t>Clara.A.Weigle@stud.mh-hannover.de</w:t>
      </w:r>
      <w:r w:rsidR="00C1099B">
        <w:t>)</w:t>
      </w:r>
    </w:p>
    <w:p w14:paraId="42B7E018" w14:textId="24AD7A9A" w:rsidR="00CC0C5C" w:rsidRPr="0013105F" w:rsidRDefault="00CC0C5C" w:rsidP="00085678">
      <w:r w:rsidRPr="0013105F">
        <w:t>Thorsten Lieke</w:t>
      </w:r>
      <w:r w:rsidRPr="0013105F">
        <w:tab/>
      </w:r>
      <w:r w:rsidRPr="0013105F">
        <w:tab/>
      </w:r>
      <w:r w:rsidRPr="0013105F">
        <w:tab/>
      </w:r>
      <w:r w:rsidR="00C1099B">
        <w:t>(</w:t>
      </w:r>
      <w:r w:rsidRPr="00C1099B">
        <w:t>Lieke.Thorsten@mh-hannover.de</w:t>
      </w:r>
      <w:r w:rsidR="00C1099B">
        <w:t>)</w:t>
      </w:r>
    </w:p>
    <w:p w14:paraId="7DE47DCE" w14:textId="62238C2F" w:rsidR="00CC0C5C" w:rsidRPr="0013105F" w:rsidRDefault="00CC0C5C" w:rsidP="00085678">
      <w:r w:rsidRPr="0013105F">
        <w:t>Florian W. R. Vondran</w:t>
      </w:r>
      <w:r w:rsidRPr="0013105F">
        <w:tab/>
      </w:r>
      <w:r w:rsidRPr="0013105F">
        <w:tab/>
      </w:r>
      <w:r w:rsidR="00C1099B">
        <w:t>(</w:t>
      </w:r>
      <w:r w:rsidRPr="00C1099B">
        <w:t>Vondran.Florian@mh-hannover.de</w:t>
      </w:r>
      <w:r w:rsidR="00C1099B">
        <w:t>)</w:t>
      </w:r>
    </w:p>
    <w:p w14:paraId="6623CD85" w14:textId="05646882" w:rsidR="00CC0C5C" w:rsidRPr="0013105F" w:rsidRDefault="00CC0C5C" w:rsidP="00085678">
      <w:r w:rsidRPr="0013105F">
        <w:t>Kai Timrott</w:t>
      </w:r>
      <w:r w:rsidRPr="0013105F">
        <w:tab/>
      </w:r>
      <w:r w:rsidRPr="0013105F">
        <w:tab/>
      </w:r>
      <w:r w:rsidRPr="0013105F">
        <w:tab/>
      </w:r>
      <w:r w:rsidR="00C1099B">
        <w:t>(</w:t>
      </w:r>
      <w:r w:rsidRPr="00C1099B">
        <w:t>Timrott.Kai@mh-hannover.de</w:t>
      </w:r>
      <w:r w:rsidR="00C1099B">
        <w:t>)</w:t>
      </w:r>
    </w:p>
    <w:p w14:paraId="6A228DFD" w14:textId="3710051E" w:rsidR="00CC0C5C" w:rsidRPr="00FE398D" w:rsidRDefault="00CC0C5C" w:rsidP="00085678">
      <w:pPr>
        <w:rPr>
          <w:lang w:val="de-DE"/>
        </w:rPr>
      </w:pPr>
      <w:r w:rsidRPr="00FE398D">
        <w:rPr>
          <w:lang w:val="de-DE"/>
        </w:rPr>
        <w:t>Jürgen Klempnauer</w:t>
      </w:r>
      <w:r w:rsidRPr="00FE398D">
        <w:rPr>
          <w:lang w:val="de-DE"/>
        </w:rPr>
        <w:tab/>
      </w:r>
      <w:r w:rsidRPr="00FE398D">
        <w:rPr>
          <w:lang w:val="de-DE"/>
        </w:rPr>
        <w:tab/>
      </w:r>
      <w:r w:rsidR="00C1099B" w:rsidRPr="00FE398D">
        <w:rPr>
          <w:lang w:val="de-DE"/>
        </w:rPr>
        <w:t>(</w:t>
      </w:r>
      <w:r w:rsidR="00160E95" w:rsidRPr="00FE398D">
        <w:rPr>
          <w:lang w:val="de-DE"/>
        </w:rPr>
        <w:t>Klempnauer.Juergen@mh-hannover.de</w:t>
      </w:r>
      <w:r w:rsidR="00C1099B" w:rsidRPr="00FE398D">
        <w:rPr>
          <w:lang w:val="de-DE"/>
        </w:rPr>
        <w:t>)</w:t>
      </w:r>
    </w:p>
    <w:p w14:paraId="6C7E9913" w14:textId="77777777" w:rsidR="00160E95" w:rsidRPr="00FE398D" w:rsidRDefault="00160E95" w:rsidP="00085678">
      <w:pPr>
        <w:rPr>
          <w:rFonts w:asciiTheme="minorHAnsi" w:hAnsiTheme="minorHAnsi" w:cs="Lucida Grande"/>
          <w:lang w:val="de-DE"/>
        </w:rPr>
      </w:pPr>
    </w:p>
    <w:p w14:paraId="22CD4BA3" w14:textId="199EDDBA" w:rsidR="00834DFA" w:rsidRPr="0013105F" w:rsidRDefault="006305D7" w:rsidP="00085678">
      <w:pPr>
        <w:pStyle w:val="StandardWeb"/>
        <w:spacing w:before="0" w:beforeAutospacing="0" w:after="0" w:afterAutospacing="0"/>
        <w:rPr>
          <w:rFonts w:asciiTheme="minorHAnsi" w:hAnsiTheme="minorHAnsi" w:cstheme="minorHAnsi"/>
        </w:rPr>
      </w:pPr>
      <w:r w:rsidRPr="0013105F">
        <w:rPr>
          <w:rFonts w:asciiTheme="minorHAnsi" w:hAnsiTheme="minorHAnsi" w:cstheme="minorHAnsi"/>
          <w:b/>
          <w:bCs/>
        </w:rPr>
        <w:t>KEYWORDS:</w:t>
      </w:r>
    </w:p>
    <w:p w14:paraId="57EA52BC" w14:textId="32C489F4" w:rsidR="00251892" w:rsidRPr="0013105F" w:rsidRDefault="00270D6B" w:rsidP="00085678">
      <w:pPr>
        <w:pStyle w:val="StandardWeb"/>
        <w:spacing w:before="0" w:beforeAutospacing="0" w:after="0" w:afterAutospacing="0"/>
        <w:rPr>
          <w:rFonts w:asciiTheme="minorHAnsi" w:hAnsiTheme="minorHAnsi"/>
          <w:lang w:val="en-GB"/>
        </w:rPr>
      </w:pPr>
      <w:r w:rsidRPr="0013105F">
        <w:rPr>
          <w:rFonts w:asciiTheme="minorHAnsi" w:hAnsiTheme="minorHAnsi"/>
        </w:rPr>
        <w:t>h</w:t>
      </w:r>
      <w:r w:rsidR="00F12044" w:rsidRPr="0013105F">
        <w:rPr>
          <w:rFonts w:asciiTheme="minorHAnsi" w:hAnsiTheme="minorHAnsi"/>
          <w:lang w:val="en-GB"/>
        </w:rPr>
        <w:t>eart</w:t>
      </w:r>
      <w:r w:rsidR="00D60C1C" w:rsidRPr="0013105F">
        <w:rPr>
          <w:rFonts w:asciiTheme="minorHAnsi" w:hAnsiTheme="minorHAnsi"/>
          <w:lang w:val="en-GB"/>
        </w:rPr>
        <w:t xml:space="preserve"> </w:t>
      </w:r>
      <w:r w:rsidR="00F12044" w:rsidRPr="0013105F">
        <w:rPr>
          <w:rFonts w:asciiTheme="minorHAnsi" w:hAnsiTheme="minorHAnsi"/>
          <w:lang w:val="en-GB"/>
        </w:rPr>
        <w:t>transplantation; rat</w:t>
      </w:r>
      <w:r w:rsidR="00D60C1C" w:rsidRPr="0013105F">
        <w:rPr>
          <w:rFonts w:asciiTheme="minorHAnsi" w:hAnsiTheme="minorHAnsi"/>
          <w:lang w:val="en-GB"/>
        </w:rPr>
        <w:t xml:space="preserve"> organ transplantation</w:t>
      </w:r>
      <w:r w:rsidR="00F12044" w:rsidRPr="0013105F">
        <w:rPr>
          <w:rFonts w:asciiTheme="minorHAnsi" w:hAnsiTheme="minorHAnsi"/>
          <w:lang w:val="en-GB"/>
        </w:rPr>
        <w:t>; cell transplantation;</w:t>
      </w:r>
      <w:r w:rsidR="00D60C1C" w:rsidRPr="0013105F">
        <w:rPr>
          <w:rFonts w:asciiTheme="minorHAnsi" w:hAnsiTheme="minorHAnsi"/>
          <w:lang w:val="en-GB"/>
        </w:rPr>
        <w:t xml:space="preserve"> </w:t>
      </w:r>
      <w:r w:rsidRPr="0013105F">
        <w:rPr>
          <w:rFonts w:asciiTheme="minorHAnsi" w:hAnsiTheme="minorHAnsi"/>
          <w:lang w:val="en-GB"/>
        </w:rPr>
        <w:t xml:space="preserve">transplant model; </w:t>
      </w:r>
      <w:r w:rsidR="00D60C1C" w:rsidRPr="0013105F">
        <w:rPr>
          <w:rFonts w:asciiTheme="minorHAnsi" w:hAnsiTheme="minorHAnsi"/>
          <w:lang w:val="en-GB"/>
        </w:rPr>
        <w:t>rejection model;</w:t>
      </w:r>
      <w:r w:rsidR="00F12044" w:rsidRPr="0013105F">
        <w:rPr>
          <w:rFonts w:asciiTheme="minorHAnsi" w:hAnsiTheme="minorHAnsi"/>
          <w:lang w:val="en-GB"/>
        </w:rPr>
        <w:t xml:space="preserve"> </w:t>
      </w:r>
      <w:r w:rsidRPr="0013105F">
        <w:rPr>
          <w:rFonts w:asciiTheme="minorHAnsi" w:hAnsiTheme="minorHAnsi"/>
          <w:lang w:val="en-GB"/>
        </w:rPr>
        <w:t xml:space="preserve">experimental </w:t>
      </w:r>
      <w:r w:rsidR="00F12044" w:rsidRPr="0013105F">
        <w:rPr>
          <w:rFonts w:asciiTheme="minorHAnsi" w:hAnsiTheme="minorHAnsi"/>
          <w:lang w:val="en-GB"/>
        </w:rPr>
        <w:t>microsurgery</w:t>
      </w:r>
    </w:p>
    <w:p w14:paraId="79AC40D3" w14:textId="3E4D167E" w:rsidR="00F12044" w:rsidRPr="0013105F" w:rsidRDefault="00CC0C5C" w:rsidP="00CC0C5C">
      <w:pPr>
        <w:pStyle w:val="StandardWeb"/>
        <w:tabs>
          <w:tab w:val="left" w:pos="2880"/>
        </w:tabs>
        <w:spacing w:before="0" w:beforeAutospacing="0" w:after="0" w:afterAutospacing="0"/>
        <w:rPr>
          <w:rFonts w:asciiTheme="minorHAnsi" w:hAnsiTheme="minorHAnsi" w:cstheme="minorHAnsi"/>
        </w:rPr>
      </w:pPr>
      <w:r w:rsidRPr="0013105F">
        <w:rPr>
          <w:rFonts w:asciiTheme="minorHAnsi" w:hAnsiTheme="minorHAnsi" w:cstheme="minorHAnsi"/>
        </w:rPr>
        <w:tab/>
      </w:r>
    </w:p>
    <w:p w14:paraId="44ADDF83" w14:textId="6FACC635" w:rsidR="00834DFA" w:rsidRPr="0013105F" w:rsidRDefault="00086FF5" w:rsidP="00085678">
      <w:pPr>
        <w:rPr>
          <w:rFonts w:asciiTheme="minorHAnsi" w:hAnsiTheme="minorHAnsi" w:cstheme="minorHAnsi"/>
        </w:rPr>
      </w:pPr>
      <w:r w:rsidRPr="0013105F">
        <w:rPr>
          <w:rFonts w:asciiTheme="minorHAnsi" w:hAnsiTheme="minorHAnsi" w:cstheme="minorHAnsi"/>
          <w:b/>
          <w:bCs/>
        </w:rPr>
        <w:t>SUMMARY</w:t>
      </w:r>
      <w:r w:rsidR="006305D7" w:rsidRPr="0013105F">
        <w:rPr>
          <w:rFonts w:asciiTheme="minorHAnsi" w:hAnsiTheme="minorHAnsi" w:cstheme="minorHAnsi"/>
          <w:b/>
          <w:bCs/>
        </w:rPr>
        <w:t>:</w:t>
      </w:r>
    </w:p>
    <w:p w14:paraId="761028D6" w14:textId="12A7A521" w:rsidR="006305D7" w:rsidRPr="0013105F" w:rsidRDefault="00AB3E1E" w:rsidP="00085678">
      <w:pPr>
        <w:rPr>
          <w:rFonts w:asciiTheme="minorHAnsi" w:hAnsiTheme="minorHAnsi" w:cstheme="minorHAnsi"/>
          <w:color w:val="auto"/>
        </w:rPr>
      </w:pPr>
      <w:r w:rsidRPr="0013105F">
        <w:rPr>
          <w:rFonts w:asciiTheme="minorHAnsi" w:hAnsiTheme="minorHAnsi" w:cstheme="minorHAnsi"/>
          <w:color w:val="auto"/>
        </w:rPr>
        <w:t>We</w:t>
      </w:r>
      <w:r w:rsidR="00834DFA" w:rsidRPr="0013105F">
        <w:rPr>
          <w:rFonts w:asciiTheme="minorHAnsi" w:hAnsiTheme="minorHAnsi" w:cstheme="minorHAnsi"/>
          <w:color w:val="auto"/>
        </w:rPr>
        <w:t xml:space="preserve"> describe </w:t>
      </w:r>
      <w:r w:rsidR="008542FF" w:rsidRPr="0013105F">
        <w:rPr>
          <w:rFonts w:asciiTheme="minorHAnsi" w:hAnsiTheme="minorHAnsi" w:cstheme="minorHAnsi"/>
          <w:color w:val="auto"/>
        </w:rPr>
        <w:t xml:space="preserve">a model of </w:t>
      </w:r>
      <w:r w:rsidR="00834DFA" w:rsidRPr="0013105F">
        <w:rPr>
          <w:rFonts w:asciiTheme="minorHAnsi" w:hAnsiTheme="minorHAnsi" w:cstheme="minorHAnsi"/>
          <w:color w:val="auto"/>
        </w:rPr>
        <w:t>heterotopic</w:t>
      </w:r>
      <w:r w:rsidR="00C14DC4" w:rsidRPr="0013105F">
        <w:rPr>
          <w:rFonts w:asciiTheme="minorHAnsi" w:hAnsiTheme="minorHAnsi" w:cstheme="minorHAnsi"/>
          <w:color w:val="auto"/>
        </w:rPr>
        <w:t xml:space="preserve"> abdominal</w:t>
      </w:r>
      <w:r w:rsidR="00834DFA" w:rsidRPr="0013105F">
        <w:rPr>
          <w:rFonts w:asciiTheme="minorHAnsi" w:hAnsiTheme="minorHAnsi" w:cstheme="minorHAnsi"/>
          <w:color w:val="auto"/>
        </w:rPr>
        <w:t xml:space="preserve"> heart transplantation in rat</w:t>
      </w:r>
      <w:r w:rsidR="008542FF" w:rsidRPr="0013105F">
        <w:rPr>
          <w:rFonts w:asciiTheme="minorHAnsi" w:hAnsiTheme="minorHAnsi" w:cstheme="minorHAnsi"/>
          <w:color w:val="auto"/>
        </w:rPr>
        <w:t>s</w:t>
      </w:r>
      <w:r w:rsidR="00E13997" w:rsidRPr="0013105F">
        <w:rPr>
          <w:rFonts w:asciiTheme="minorHAnsi" w:hAnsiTheme="minorHAnsi" w:cstheme="minorHAnsi"/>
          <w:color w:val="auto"/>
        </w:rPr>
        <w:t>,</w:t>
      </w:r>
      <w:r w:rsidR="00834DFA" w:rsidRPr="0013105F">
        <w:rPr>
          <w:rFonts w:asciiTheme="minorHAnsi" w:hAnsiTheme="minorHAnsi" w:cstheme="minorHAnsi"/>
          <w:color w:val="auto"/>
        </w:rPr>
        <w:t xml:space="preserve"> </w:t>
      </w:r>
      <w:r w:rsidR="00256930" w:rsidRPr="0013105F">
        <w:rPr>
          <w:rFonts w:asciiTheme="minorHAnsi" w:hAnsiTheme="minorHAnsi" w:cstheme="minorHAnsi"/>
          <w:color w:val="auto"/>
        </w:rPr>
        <w:t xml:space="preserve">implying </w:t>
      </w:r>
      <w:r w:rsidR="00834DFA" w:rsidRPr="0013105F">
        <w:rPr>
          <w:rFonts w:asciiTheme="minorHAnsi" w:hAnsiTheme="minorHAnsi" w:cstheme="minorHAnsi"/>
          <w:color w:val="auto"/>
        </w:rPr>
        <w:t>modifications</w:t>
      </w:r>
      <w:r w:rsidR="00FA68BE" w:rsidRPr="0013105F">
        <w:rPr>
          <w:rFonts w:asciiTheme="minorHAnsi" w:hAnsiTheme="minorHAnsi" w:cstheme="minorHAnsi"/>
          <w:color w:val="auto"/>
        </w:rPr>
        <w:t xml:space="preserve"> of current strategies</w:t>
      </w:r>
      <w:r w:rsidR="00C14DC4" w:rsidRPr="0013105F">
        <w:rPr>
          <w:rFonts w:asciiTheme="minorHAnsi" w:hAnsiTheme="minorHAnsi" w:cstheme="minorHAnsi"/>
          <w:color w:val="auto"/>
        </w:rPr>
        <w:t>,</w:t>
      </w:r>
      <w:r w:rsidR="007F5333" w:rsidRPr="0013105F">
        <w:rPr>
          <w:rFonts w:asciiTheme="minorHAnsi" w:hAnsiTheme="minorHAnsi" w:cstheme="minorHAnsi"/>
          <w:color w:val="auto"/>
        </w:rPr>
        <w:t xml:space="preserve"> which</w:t>
      </w:r>
      <w:r w:rsidR="00055143" w:rsidRPr="0013105F">
        <w:rPr>
          <w:rFonts w:asciiTheme="minorHAnsi" w:hAnsiTheme="minorHAnsi" w:cstheme="minorHAnsi"/>
          <w:color w:val="auto"/>
        </w:rPr>
        <w:t xml:space="preserve"> lead to a simplified surgical approach</w:t>
      </w:r>
      <w:r w:rsidR="008542FF" w:rsidRPr="0013105F">
        <w:rPr>
          <w:rFonts w:asciiTheme="minorHAnsi" w:hAnsiTheme="minorHAnsi" w:cstheme="minorHAnsi"/>
          <w:color w:val="auto"/>
        </w:rPr>
        <w:t>.</w:t>
      </w:r>
      <w:r w:rsidR="00055143" w:rsidRPr="0013105F">
        <w:rPr>
          <w:rFonts w:asciiTheme="minorHAnsi" w:hAnsiTheme="minorHAnsi" w:cstheme="minorHAnsi"/>
          <w:color w:val="auto"/>
        </w:rPr>
        <w:t xml:space="preserve"> </w:t>
      </w:r>
      <w:r w:rsidR="008542FF" w:rsidRPr="0013105F">
        <w:rPr>
          <w:rFonts w:asciiTheme="minorHAnsi" w:hAnsiTheme="minorHAnsi" w:cstheme="minorHAnsi"/>
          <w:color w:val="auto"/>
        </w:rPr>
        <w:t xml:space="preserve">Additionally, we describe a </w:t>
      </w:r>
      <w:r w:rsidR="00256930" w:rsidRPr="0013105F">
        <w:rPr>
          <w:rFonts w:asciiTheme="minorHAnsi" w:hAnsiTheme="minorHAnsi" w:cstheme="minorHAnsi"/>
          <w:color w:val="auto"/>
        </w:rPr>
        <w:t xml:space="preserve">novel </w:t>
      </w:r>
      <w:r w:rsidR="008542FF" w:rsidRPr="0013105F">
        <w:rPr>
          <w:rFonts w:asciiTheme="minorHAnsi" w:hAnsiTheme="minorHAnsi" w:cstheme="minorHAnsi"/>
          <w:color w:val="auto"/>
        </w:rPr>
        <w:t>rejection model by in-ear injection of</w:t>
      </w:r>
      <w:r w:rsidR="00834DFA" w:rsidRPr="0013105F">
        <w:rPr>
          <w:rFonts w:asciiTheme="minorHAnsi" w:hAnsiTheme="minorHAnsi" w:cstheme="minorHAnsi"/>
          <w:color w:val="auto"/>
        </w:rPr>
        <w:t xml:space="preserve"> </w:t>
      </w:r>
      <w:r w:rsidR="00256930" w:rsidRPr="0013105F">
        <w:rPr>
          <w:rFonts w:asciiTheme="minorHAnsi" w:hAnsiTheme="minorHAnsi" w:cstheme="minorHAnsi"/>
          <w:color w:val="auto"/>
        </w:rPr>
        <w:t xml:space="preserve">vital </w:t>
      </w:r>
      <w:r w:rsidR="00DC0046" w:rsidRPr="0013105F">
        <w:rPr>
          <w:rFonts w:asciiTheme="minorHAnsi" w:hAnsiTheme="minorHAnsi" w:cstheme="minorHAnsi"/>
          <w:color w:val="auto"/>
        </w:rPr>
        <w:t>cardiac</w:t>
      </w:r>
      <w:r w:rsidR="008542FF" w:rsidRPr="0013105F">
        <w:rPr>
          <w:rFonts w:asciiTheme="minorHAnsi" w:hAnsiTheme="minorHAnsi" w:cstheme="minorHAnsi"/>
          <w:color w:val="auto"/>
        </w:rPr>
        <w:t xml:space="preserve"> muscle</w:t>
      </w:r>
      <w:r w:rsidR="00834DFA" w:rsidRPr="0013105F">
        <w:rPr>
          <w:rFonts w:asciiTheme="minorHAnsi" w:hAnsiTheme="minorHAnsi" w:cstheme="minorHAnsi"/>
          <w:color w:val="auto"/>
        </w:rPr>
        <w:t xml:space="preserve"> cells</w:t>
      </w:r>
      <w:r w:rsidR="00E13997" w:rsidRPr="0013105F">
        <w:rPr>
          <w:rFonts w:asciiTheme="minorHAnsi" w:hAnsiTheme="minorHAnsi" w:cstheme="minorHAnsi"/>
          <w:color w:val="auto"/>
        </w:rPr>
        <w:t>,</w:t>
      </w:r>
      <w:r w:rsidR="008542FF" w:rsidRPr="0013105F">
        <w:rPr>
          <w:rFonts w:asciiTheme="minorHAnsi" w:hAnsiTheme="minorHAnsi" w:cstheme="minorHAnsi"/>
          <w:color w:val="auto"/>
        </w:rPr>
        <w:t xml:space="preserve"> allowing further </w:t>
      </w:r>
      <w:r w:rsidR="00C14DC4" w:rsidRPr="0013105F">
        <w:rPr>
          <w:rFonts w:asciiTheme="minorHAnsi" w:hAnsiTheme="minorHAnsi" w:cstheme="minorHAnsi"/>
          <w:color w:val="auto"/>
        </w:rPr>
        <w:t xml:space="preserve">transplant </w:t>
      </w:r>
      <w:r w:rsidR="008542FF" w:rsidRPr="0013105F">
        <w:rPr>
          <w:rFonts w:asciiTheme="minorHAnsi" w:hAnsiTheme="minorHAnsi" w:cstheme="minorHAnsi"/>
          <w:color w:val="auto"/>
        </w:rPr>
        <w:t>immunological analyses</w:t>
      </w:r>
      <w:r w:rsidRPr="0013105F">
        <w:rPr>
          <w:rFonts w:asciiTheme="minorHAnsi" w:hAnsiTheme="minorHAnsi" w:cstheme="minorHAnsi"/>
          <w:color w:val="auto"/>
        </w:rPr>
        <w:t xml:space="preserve"> in rats</w:t>
      </w:r>
      <w:r w:rsidR="00834DFA" w:rsidRPr="0013105F">
        <w:rPr>
          <w:rFonts w:asciiTheme="minorHAnsi" w:hAnsiTheme="minorHAnsi" w:cstheme="minorHAnsi"/>
          <w:color w:val="auto"/>
        </w:rPr>
        <w:t>.</w:t>
      </w:r>
    </w:p>
    <w:p w14:paraId="2C630BC3" w14:textId="77777777" w:rsidR="00834DFA" w:rsidRPr="0013105F" w:rsidRDefault="00834DFA" w:rsidP="00085678">
      <w:pPr>
        <w:rPr>
          <w:rFonts w:asciiTheme="minorHAnsi" w:hAnsiTheme="minorHAnsi" w:cstheme="minorHAnsi"/>
          <w:color w:val="auto"/>
        </w:rPr>
      </w:pPr>
    </w:p>
    <w:p w14:paraId="64FB8590" w14:textId="3D700143" w:rsidR="006305D7" w:rsidRPr="0013105F" w:rsidRDefault="006305D7" w:rsidP="00085678">
      <w:pPr>
        <w:rPr>
          <w:rFonts w:asciiTheme="minorHAnsi" w:hAnsiTheme="minorHAnsi" w:cstheme="minorHAnsi"/>
          <w:color w:val="808080"/>
        </w:rPr>
      </w:pPr>
      <w:r w:rsidRPr="0013105F">
        <w:rPr>
          <w:rFonts w:asciiTheme="minorHAnsi" w:hAnsiTheme="minorHAnsi" w:cstheme="minorHAnsi"/>
          <w:b/>
          <w:bCs/>
        </w:rPr>
        <w:t>ABSTRACT:</w:t>
      </w:r>
    </w:p>
    <w:p w14:paraId="45028118" w14:textId="5D7C8315" w:rsidR="00701D27" w:rsidRPr="0013105F" w:rsidRDefault="00AE64F1" w:rsidP="00085678">
      <w:pPr>
        <w:rPr>
          <w:rFonts w:asciiTheme="minorHAnsi" w:hAnsiTheme="minorHAnsi" w:cstheme="minorHAnsi"/>
          <w:color w:val="auto"/>
        </w:rPr>
      </w:pPr>
      <w:r w:rsidRPr="0013105F">
        <w:rPr>
          <w:rFonts w:asciiTheme="minorHAnsi" w:hAnsiTheme="minorHAnsi" w:cstheme="minorHAnsi"/>
          <w:color w:val="auto"/>
        </w:rPr>
        <w:t xml:space="preserve">Heterotopic heart transplantation </w:t>
      </w:r>
      <w:r w:rsidR="00701D27" w:rsidRPr="0013105F">
        <w:rPr>
          <w:rFonts w:asciiTheme="minorHAnsi" w:hAnsiTheme="minorHAnsi" w:cstheme="minorHAnsi"/>
          <w:color w:val="auto"/>
        </w:rPr>
        <w:t>in rat</w:t>
      </w:r>
      <w:r w:rsidR="000B3ACD" w:rsidRPr="0013105F">
        <w:rPr>
          <w:rFonts w:asciiTheme="minorHAnsi" w:hAnsiTheme="minorHAnsi" w:cstheme="minorHAnsi"/>
          <w:color w:val="auto"/>
        </w:rPr>
        <w:t>s</w:t>
      </w:r>
      <w:r w:rsidR="00701D27" w:rsidRPr="0013105F">
        <w:rPr>
          <w:rFonts w:asciiTheme="minorHAnsi" w:hAnsiTheme="minorHAnsi" w:cstheme="minorHAnsi"/>
          <w:color w:val="auto"/>
        </w:rPr>
        <w:t xml:space="preserve"> </w:t>
      </w:r>
      <w:r w:rsidR="00D16A94" w:rsidRPr="0013105F">
        <w:rPr>
          <w:rFonts w:asciiTheme="minorHAnsi" w:hAnsiTheme="minorHAnsi" w:cstheme="minorHAnsi"/>
          <w:color w:val="auto"/>
        </w:rPr>
        <w:t xml:space="preserve">has been a </w:t>
      </w:r>
      <w:r w:rsidRPr="0013105F">
        <w:rPr>
          <w:rFonts w:asciiTheme="minorHAnsi" w:hAnsiTheme="minorHAnsi" w:cstheme="minorHAnsi"/>
          <w:color w:val="auto"/>
        </w:rPr>
        <w:t>commonly used model for</w:t>
      </w:r>
      <w:r w:rsidR="000B3ACD" w:rsidRPr="0013105F">
        <w:rPr>
          <w:rFonts w:asciiTheme="minorHAnsi" w:hAnsiTheme="minorHAnsi" w:cstheme="minorHAnsi"/>
          <w:color w:val="auto"/>
        </w:rPr>
        <w:t xml:space="preserve"> diverse</w:t>
      </w:r>
      <w:r w:rsidRPr="0013105F">
        <w:rPr>
          <w:rFonts w:asciiTheme="minorHAnsi" w:hAnsiTheme="minorHAnsi" w:cstheme="minorHAnsi"/>
          <w:color w:val="auto"/>
        </w:rPr>
        <w:t xml:space="preserve"> immunological </w:t>
      </w:r>
      <w:r w:rsidR="00055143" w:rsidRPr="0013105F">
        <w:rPr>
          <w:rFonts w:asciiTheme="minorHAnsi" w:hAnsiTheme="minorHAnsi" w:cstheme="minorHAnsi"/>
          <w:color w:val="auto"/>
        </w:rPr>
        <w:t xml:space="preserve">studies </w:t>
      </w:r>
      <w:r w:rsidRPr="0013105F">
        <w:rPr>
          <w:rFonts w:asciiTheme="minorHAnsi" w:hAnsiTheme="minorHAnsi" w:cstheme="minorHAnsi"/>
          <w:color w:val="auto"/>
        </w:rPr>
        <w:t xml:space="preserve">for more than 50 </w:t>
      </w:r>
      <w:r w:rsidR="00EF2371" w:rsidRPr="0013105F">
        <w:rPr>
          <w:rFonts w:asciiTheme="minorHAnsi" w:hAnsiTheme="minorHAnsi" w:cstheme="minorHAnsi"/>
          <w:color w:val="auto"/>
        </w:rPr>
        <w:t>years. Several modifications have</w:t>
      </w:r>
      <w:r w:rsidRPr="0013105F">
        <w:rPr>
          <w:rFonts w:asciiTheme="minorHAnsi" w:hAnsiTheme="minorHAnsi" w:cstheme="minorHAnsi"/>
          <w:color w:val="auto"/>
        </w:rPr>
        <w:t xml:space="preserve"> been </w:t>
      </w:r>
      <w:r w:rsidR="000B3ACD" w:rsidRPr="0013105F">
        <w:rPr>
          <w:rFonts w:asciiTheme="minorHAnsi" w:hAnsiTheme="minorHAnsi" w:cstheme="minorHAnsi"/>
          <w:color w:val="auto"/>
        </w:rPr>
        <w:t xml:space="preserve">reported </w:t>
      </w:r>
      <w:r w:rsidRPr="0013105F">
        <w:rPr>
          <w:rFonts w:asciiTheme="minorHAnsi" w:hAnsiTheme="minorHAnsi" w:cstheme="minorHAnsi"/>
          <w:color w:val="auto"/>
        </w:rPr>
        <w:t xml:space="preserve">since </w:t>
      </w:r>
      <w:r w:rsidR="00D16A94" w:rsidRPr="0013105F">
        <w:rPr>
          <w:rFonts w:asciiTheme="minorHAnsi" w:hAnsiTheme="minorHAnsi" w:cstheme="minorHAnsi"/>
          <w:color w:val="auto"/>
        </w:rPr>
        <w:t xml:space="preserve">the </w:t>
      </w:r>
      <w:r w:rsidRPr="0013105F">
        <w:rPr>
          <w:rFonts w:asciiTheme="minorHAnsi" w:hAnsiTheme="minorHAnsi" w:cstheme="minorHAnsi"/>
          <w:color w:val="auto"/>
        </w:rPr>
        <w:t xml:space="preserve">first description in 1964. </w:t>
      </w:r>
      <w:r w:rsidR="000B3ACD" w:rsidRPr="0013105F">
        <w:rPr>
          <w:rFonts w:asciiTheme="minorHAnsi" w:hAnsiTheme="minorHAnsi" w:cstheme="minorHAnsi"/>
          <w:color w:val="auto"/>
        </w:rPr>
        <w:t>After 30 years of performing heterotopic heart transplantation in rats, we have developed a simplified surgical approach, which can be easily taught and performed without further surgical training</w:t>
      </w:r>
      <w:r w:rsidR="00D16A94" w:rsidRPr="0013105F">
        <w:rPr>
          <w:rFonts w:asciiTheme="minorHAnsi" w:hAnsiTheme="minorHAnsi" w:cstheme="minorHAnsi"/>
          <w:color w:val="auto"/>
        </w:rPr>
        <w:t xml:space="preserve"> or background</w:t>
      </w:r>
      <w:r w:rsidR="000B3ACD" w:rsidRPr="0013105F">
        <w:rPr>
          <w:rFonts w:asciiTheme="minorHAnsi" w:hAnsiTheme="minorHAnsi" w:cstheme="minorHAnsi"/>
          <w:color w:val="auto"/>
        </w:rPr>
        <w:t>.</w:t>
      </w:r>
    </w:p>
    <w:p w14:paraId="3021761F" w14:textId="77777777" w:rsidR="00085678" w:rsidRPr="0013105F" w:rsidRDefault="00085678" w:rsidP="00085678">
      <w:pPr>
        <w:rPr>
          <w:rFonts w:asciiTheme="minorHAnsi" w:hAnsiTheme="minorHAnsi" w:cstheme="minorHAnsi"/>
          <w:color w:val="auto"/>
        </w:rPr>
      </w:pPr>
    </w:p>
    <w:p w14:paraId="76C846EF" w14:textId="12FC5392" w:rsidR="00701D27" w:rsidRPr="0013105F" w:rsidRDefault="00E13997" w:rsidP="00085678">
      <w:pPr>
        <w:rPr>
          <w:rFonts w:asciiTheme="minorHAnsi" w:hAnsiTheme="minorHAnsi" w:cstheme="minorHAnsi"/>
          <w:color w:val="auto"/>
        </w:rPr>
      </w:pPr>
      <w:r w:rsidRPr="0013105F">
        <w:rPr>
          <w:rFonts w:asciiTheme="minorHAnsi" w:hAnsiTheme="minorHAnsi" w:cstheme="minorHAnsi"/>
          <w:color w:val="auto"/>
        </w:rPr>
        <w:t xml:space="preserve">After dissection of the ascending </w:t>
      </w:r>
      <w:r w:rsidR="001E2671" w:rsidRPr="0013105F">
        <w:rPr>
          <w:rFonts w:asciiTheme="minorHAnsi" w:hAnsiTheme="minorHAnsi" w:cstheme="minorHAnsi"/>
          <w:color w:val="auto"/>
        </w:rPr>
        <w:t>aorta</w:t>
      </w:r>
      <w:r w:rsidRPr="0013105F">
        <w:rPr>
          <w:rFonts w:asciiTheme="minorHAnsi" w:hAnsiTheme="minorHAnsi" w:cstheme="minorHAnsi"/>
          <w:color w:val="auto"/>
        </w:rPr>
        <w:t xml:space="preserve"> and the pulmonary artery and ligation of superior and inferior caval and pulmonary veins, t</w:t>
      </w:r>
      <w:r w:rsidR="000B3ACD" w:rsidRPr="0013105F">
        <w:rPr>
          <w:rFonts w:asciiTheme="minorHAnsi" w:hAnsiTheme="minorHAnsi" w:cstheme="minorHAnsi"/>
          <w:color w:val="auto"/>
        </w:rPr>
        <w:t xml:space="preserve">he </w:t>
      </w:r>
      <w:r w:rsidR="00701D27" w:rsidRPr="0013105F">
        <w:rPr>
          <w:rFonts w:asciiTheme="minorHAnsi" w:hAnsiTheme="minorHAnsi" w:cstheme="minorHAnsi"/>
          <w:color w:val="auto"/>
        </w:rPr>
        <w:t xml:space="preserve">donor heart is </w:t>
      </w:r>
      <w:r w:rsidR="00055143" w:rsidRPr="0013105F">
        <w:rPr>
          <w:rFonts w:asciiTheme="minorHAnsi" w:hAnsiTheme="minorHAnsi" w:cstheme="minorHAnsi"/>
          <w:color w:val="auto"/>
        </w:rPr>
        <w:t xml:space="preserve">harvested </w:t>
      </w:r>
      <w:r w:rsidR="00EF6CA6" w:rsidRPr="0013105F">
        <w:rPr>
          <w:rFonts w:asciiTheme="minorHAnsi" w:hAnsiTheme="minorHAnsi" w:cstheme="minorHAnsi"/>
          <w:color w:val="auto"/>
        </w:rPr>
        <w:t xml:space="preserve">and </w:t>
      </w:r>
      <w:r w:rsidR="00242860" w:rsidRPr="0013105F">
        <w:rPr>
          <w:rFonts w:asciiTheme="minorHAnsi" w:hAnsiTheme="minorHAnsi" w:cstheme="minorHAnsi"/>
          <w:color w:val="auto"/>
        </w:rPr>
        <w:t xml:space="preserve">subsequently </w:t>
      </w:r>
      <w:r w:rsidR="00EF6CA6" w:rsidRPr="0013105F">
        <w:rPr>
          <w:rFonts w:asciiTheme="minorHAnsi" w:hAnsiTheme="minorHAnsi" w:cstheme="minorHAnsi"/>
          <w:color w:val="auto"/>
        </w:rPr>
        <w:t>perfused</w:t>
      </w:r>
      <w:r w:rsidR="007F5333" w:rsidRPr="0013105F">
        <w:rPr>
          <w:rFonts w:asciiTheme="minorHAnsi" w:hAnsiTheme="minorHAnsi" w:cstheme="minorHAnsi"/>
          <w:color w:val="auto"/>
        </w:rPr>
        <w:t xml:space="preserve"> with </w:t>
      </w:r>
      <w:r w:rsidR="007B323B" w:rsidRPr="0013105F">
        <w:rPr>
          <w:rFonts w:asciiTheme="minorHAnsi" w:hAnsiTheme="minorHAnsi" w:cstheme="minorHAnsi"/>
          <w:color w:val="auto"/>
        </w:rPr>
        <w:t>ice-cold</w:t>
      </w:r>
      <w:r w:rsidR="00A74B9B" w:rsidRPr="0013105F">
        <w:rPr>
          <w:rFonts w:asciiTheme="minorHAnsi" w:hAnsiTheme="minorHAnsi" w:cstheme="minorHAnsi"/>
          <w:color w:val="auto"/>
        </w:rPr>
        <w:t xml:space="preserve"> </w:t>
      </w:r>
      <w:r w:rsidR="007F5333" w:rsidRPr="0013105F">
        <w:rPr>
          <w:rFonts w:asciiTheme="minorHAnsi" w:hAnsiTheme="minorHAnsi" w:cstheme="minorHAnsi"/>
          <w:color w:val="auto"/>
        </w:rPr>
        <w:t>saline</w:t>
      </w:r>
      <w:r w:rsidR="00A74B9B" w:rsidRPr="0013105F">
        <w:rPr>
          <w:rFonts w:asciiTheme="minorHAnsi" w:hAnsiTheme="minorHAnsi" w:cstheme="minorHAnsi"/>
          <w:color w:val="auto"/>
        </w:rPr>
        <w:t xml:space="preserve"> solution</w:t>
      </w:r>
      <w:r w:rsidR="007F5333" w:rsidRPr="0013105F">
        <w:rPr>
          <w:rFonts w:asciiTheme="minorHAnsi" w:hAnsiTheme="minorHAnsi" w:cstheme="minorHAnsi"/>
          <w:color w:val="auto"/>
        </w:rPr>
        <w:t xml:space="preserve"> supplemented with heparin</w:t>
      </w:r>
      <w:r w:rsidR="00EF6CA6" w:rsidRPr="0013105F">
        <w:rPr>
          <w:rFonts w:asciiTheme="minorHAnsi" w:hAnsiTheme="minorHAnsi" w:cstheme="minorHAnsi"/>
          <w:color w:val="auto"/>
        </w:rPr>
        <w:t xml:space="preserve">. After clamping and incising </w:t>
      </w:r>
      <w:r w:rsidR="006C3019" w:rsidRPr="0013105F">
        <w:rPr>
          <w:rFonts w:asciiTheme="minorHAnsi" w:hAnsiTheme="minorHAnsi" w:cstheme="minorHAnsi"/>
          <w:color w:val="auto"/>
        </w:rPr>
        <w:t xml:space="preserve">the </w:t>
      </w:r>
      <w:r w:rsidR="00EF6CA6" w:rsidRPr="0013105F">
        <w:rPr>
          <w:rFonts w:asciiTheme="minorHAnsi" w:hAnsiTheme="minorHAnsi" w:cstheme="minorHAnsi"/>
          <w:color w:val="auto"/>
        </w:rPr>
        <w:t>recipient abdominal vessels</w:t>
      </w:r>
      <w:r w:rsidR="006C3019" w:rsidRPr="0013105F">
        <w:rPr>
          <w:rFonts w:asciiTheme="minorHAnsi" w:hAnsiTheme="minorHAnsi" w:cstheme="minorHAnsi"/>
          <w:color w:val="auto"/>
        </w:rPr>
        <w:t>,</w:t>
      </w:r>
      <w:r w:rsidR="00EF6CA6" w:rsidRPr="0013105F">
        <w:rPr>
          <w:rFonts w:asciiTheme="minorHAnsi" w:hAnsiTheme="minorHAnsi" w:cstheme="minorHAnsi"/>
          <w:color w:val="auto"/>
        </w:rPr>
        <w:t xml:space="preserve"> the</w:t>
      </w:r>
      <w:r w:rsidR="00A74B9B" w:rsidRPr="0013105F">
        <w:rPr>
          <w:rFonts w:asciiTheme="minorHAnsi" w:hAnsiTheme="minorHAnsi" w:cstheme="minorHAnsi"/>
          <w:color w:val="auto"/>
        </w:rPr>
        <w:t xml:space="preserve"> donor</w:t>
      </w:r>
      <w:r w:rsidR="00EF6CA6" w:rsidRPr="0013105F">
        <w:rPr>
          <w:rFonts w:asciiTheme="minorHAnsi" w:hAnsiTheme="minorHAnsi" w:cstheme="minorHAnsi"/>
          <w:color w:val="auto"/>
        </w:rPr>
        <w:t xml:space="preserve"> </w:t>
      </w:r>
      <w:r w:rsidR="006C3019" w:rsidRPr="0013105F">
        <w:rPr>
          <w:rFonts w:asciiTheme="minorHAnsi" w:hAnsiTheme="minorHAnsi" w:cstheme="minorHAnsi"/>
          <w:color w:val="auto"/>
        </w:rPr>
        <w:t>ascending</w:t>
      </w:r>
      <w:r w:rsidR="006C3019" w:rsidRPr="00C1099B">
        <w:rPr>
          <w:rFonts w:asciiTheme="minorHAnsi" w:hAnsiTheme="minorHAnsi" w:cstheme="minorHAnsi"/>
          <w:color w:val="auto"/>
        </w:rPr>
        <w:t xml:space="preserve"> </w:t>
      </w:r>
      <w:r w:rsidR="001E2671" w:rsidRPr="0013105F">
        <w:rPr>
          <w:rFonts w:asciiTheme="minorHAnsi" w:hAnsiTheme="minorHAnsi" w:cstheme="minorHAnsi"/>
          <w:color w:val="auto"/>
        </w:rPr>
        <w:t>aorta</w:t>
      </w:r>
      <w:r w:rsidRPr="0013105F">
        <w:rPr>
          <w:rFonts w:asciiTheme="minorHAnsi" w:hAnsiTheme="minorHAnsi" w:cstheme="minorHAnsi"/>
          <w:color w:val="auto"/>
        </w:rPr>
        <w:t xml:space="preserve"> </w:t>
      </w:r>
      <w:r w:rsidR="00256930" w:rsidRPr="0013105F">
        <w:rPr>
          <w:rFonts w:asciiTheme="minorHAnsi" w:hAnsiTheme="minorHAnsi" w:cstheme="minorHAnsi"/>
          <w:color w:val="auto"/>
        </w:rPr>
        <w:t>and pulmonary artery are</w:t>
      </w:r>
      <w:r w:rsidR="00EF6CA6" w:rsidRPr="0013105F">
        <w:rPr>
          <w:rFonts w:asciiTheme="minorHAnsi" w:hAnsiTheme="minorHAnsi" w:cstheme="minorHAnsi"/>
          <w:color w:val="auto"/>
        </w:rPr>
        <w:t xml:space="preserve"> </w:t>
      </w:r>
      <w:r w:rsidR="008314AE" w:rsidRPr="0013105F">
        <w:rPr>
          <w:rFonts w:asciiTheme="minorHAnsi" w:hAnsiTheme="minorHAnsi" w:cstheme="minorHAnsi"/>
          <w:color w:val="auto"/>
        </w:rPr>
        <w:t>anastomosed</w:t>
      </w:r>
      <w:r w:rsidR="00256930" w:rsidRPr="0013105F">
        <w:rPr>
          <w:rFonts w:asciiTheme="minorHAnsi" w:hAnsiTheme="minorHAnsi" w:cstheme="minorHAnsi"/>
          <w:color w:val="auto"/>
        </w:rPr>
        <w:t xml:space="preserve"> </w:t>
      </w:r>
      <w:r w:rsidR="00EF6CA6" w:rsidRPr="0013105F">
        <w:rPr>
          <w:rFonts w:asciiTheme="minorHAnsi" w:hAnsiTheme="minorHAnsi" w:cstheme="minorHAnsi"/>
          <w:color w:val="auto"/>
        </w:rPr>
        <w:t>to the</w:t>
      </w:r>
      <w:r w:rsidR="00A74B9B" w:rsidRPr="0013105F">
        <w:rPr>
          <w:rFonts w:asciiTheme="minorHAnsi" w:hAnsiTheme="minorHAnsi" w:cstheme="minorHAnsi"/>
          <w:color w:val="auto"/>
        </w:rPr>
        <w:t xml:space="preserve"> recipient</w:t>
      </w:r>
      <w:r w:rsidR="00EF6CA6" w:rsidRPr="0013105F">
        <w:rPr>
          <w:rFonts w:asciiTheme="minorHAnsi" w:hAnsiTheme="minorHAnsi" w:cstheme="minorHAnsi"/>
          <w:color w:val="auto"/>
        </w:rPr>
        <w:t xml:space="preserve"> </w:t>
      </w:r>
      <w:r w:rsidR="006C3019" w:rsidRPr="0013105F">
        <w:rPr>
          <w:rFonts w:asciiTheme="minorHAnsi" w:hAnsiTheme="minorHAnsi" w:cstheme="minorHAnsi"/>
          <w:color w:val="auto"/>
        </w:rPr>
        <w:t xml:space="preserve">abdominal </w:t>
      </w:r>
      <w:r w:rsidR="001E2671" w:rsidRPr="0013105F">
        <w:rPr>
          <w:rFonts w:asciiTheme="minorHAnsi" w:hAnsiTheme="minorHAnsi" w:cstheme="minorHAnsi"/>
          <w:color w:val="auto"/>
        </w:rPr>
        <w:t>aorta</w:t>
      </w:r>
      <w:r w:rsidRPr="00C1099B">
        <w:rPr>
          <w:rFonts w:asciiTheme="minorHAnsi" w:hAnsiTheme="minorHAnsi" w:cstheme="minorHAnsi"/>
          <w:color w:val="auto"/>
        </w:rPr>
        <w:t xml:space="preserve"> </w:t>
      </w:r>
      <w:r w:rsidR="00EF6CA6" w:rsidRPr="0013105F">
        <w:rPr>
          <w:rFonts w:asciiTheme="minorHAnsi" w:hAnsiTheme="minorHAnsi" w:cstheme="minorHAnsi"/>
          <w:color w:val="auto"/>
        </w:rPr>
        <w:t xml:space="preserve">and </w:t>
      </w:r>
      <w:r w:rsidR="00436828" w:rsidRPr="0013105F">
        <w:rPr>
          <w:rFonts w:asciiTheme="minorHAnsi" w:hAnsiTheme="minorHAnsi" w:cstheme="minorHAnsi"/>
          <w:color w:val="auto"/>
        </w:rPr>
        <w:t xml:space="preserve">inferior </w:t>
      </w:r>
      <w:r w:rsidRPr="0013105F">
        <w:rPr>
          <w:rFonts w:asciiTheme="minorHAnsi" w:hAnsiTheme="minorHAnsi" w:cstheme="minorHAnsi"/>
          <w:color w:val="auto"/>
        </w:rPr>
        <w:t>v</w:t>
      </w:r>
      <w:r w:rsidRPr="00C1099B">
        <w:rPr>
          <w:rFonts w:asciiTheme="minorHAnsi" w:hAnsiTheme="minorHAnsi" w:cstheme="minorHAnsi"/>
          <w:color w:val="auto"/>
        </w:rPr>
        <w:t xml:space="preserve">ena </w:t>
      </w:r>
      <w:r w:rsidR="00436828" w:rsidRPr="00C1099B">
        <w:rPr>
          <w:rFonts w:asciiTheme="minorHAnsi" w:hAnsiTheme="minorHAnsi" w:cstheme="minorHAnsi"/>
          <w:color w:val="auto"/>
        </w:rPr>
        <w:t>cava</w:t>
      </w:r>
      <w:r w:rsidR="00256930" w:rsidRPr="00C1099B">
        <w:rPr>
          <w:rFonts w:asciiTheme="minorHAnsi" w:hAnsiTheme="minorHAnsi" w:cstheme="minorHAnsi"/>
          <w:color w:val="auto"/>
        </w:rPr>
        <w:t>, respectively,</w:t>
      </w:r>
      <w:r w:rsidR="00EF6CA6" w:rsidRPr="0013105F">
        <w:rPr>
          <w:rFonts w:asciiTheme="minorHAnsi" w:hAnsiTheme="minorHAnsi" w:cstheme="minorHAnsi"/>
          <w:color w:val="auto"/>
        </w:rPr>
        <w:t xml:space="preserve"> </w:t>
      </w:r>
      <w:r w:rsidR="00650C2E" w:rsidRPr="0013105F">
        <w:rPr>
          <w:rFonts w:asciiTheme="minorHAnsi" w:hAnsiTheme="minorHAnsi" w:cstheme="minorHAnsi"/>
          <w:color w:val="auto"/>
        </w:rPr>
        <w:t xml:space="preserve">using continuous </w:t>
      </w:r>
      <w:r w:rsidR="00EF6CA6" w:rsidRPr="0013105F">
        <w:rPr>
          <w:rFonts w:asciiTheme="minorHAnsi" w:hAnsiTheme="minorHAnsi" w:cstheme="minorHAnsi"/>
          <w:color w:val="auto"/>
        </w:rPr>
        <w:t>running sutures.</w:t>
      </w:r>
    </w:p>
    <w:p w14:paraId="18900D7F" w14:textId="77777777" w:rsidR="00CC0C5C" w:rsidRPr="0013105F" w:rsidRDefault="00CC0C5C" w:rsidP="00085678">
      <w:pPr>
        <w:rPr>
          <w:rFonts w:asciiTheme="minorHAnsi" w:hAnsiTheme="minorHAnsi" w:cstheme="minorHAnsi"/>
          <w:color w:val="auto"/>
        </w:rPr>
      </w:pPr>
    </w:p>
    <w:p w14:paraId="54737430" w14:textId="3D7FEFB2" w:rsidR="00D21BC6" w:rsidRPr="0013105F" w:rsidRDefault="00A74B9B" w:rsidP="00085678">
      <w:pPr>
        <w:rPr>
          <w:rFonts w:asciiTheme="minorHAnsi" w:hAnsiTheme="minorHAnsi" w:cstheme="minorHAnsi"/>
          <w:color w:val="auto"/>
        </w:rPr>
      </w:pPr>
      <w:r w:rsidRPr="0013105F">
        <w:rPr>
          <w:rFonts w:asciiTheme="minorHAnsi" w:hAnsiTheme="minorHAnsi" w:cstheme="minorHAnsi"/>
          <w:color w:val="auto"/>
        </w:rPr>
        <w:t>Depending on</w:t>
      </w:r>
      <w:r w:rsidR="00315660" w:rsidRPr="0013105F">
        <w:rPr>
          <w:rFonts w:asciiTheme="minorHAnsi" w:hAnsiTheme="minorHAnsi" w:cstheme="minorHAnsi"/>
          <w:color w:val="auto"/>
        </w:rPr>
        <w:t xml:space="preserve"> different donor-recipient </w:t>
      </w:r>
      <w:r w:rsidR="00EF2371" w:rsidRPr="0013105F">
        <w:rPr>
          <w:rFonts w:asciiTheme="minorHAnsi" w:hAnsiTheme="minorHAnsi" w:cstheme="minorHAnsi"/>
          <w:color w:val="auto"/>
        </w:rPr>
        <w:t>combinations</w:t>
      </w:r>
      <w:r w:rsidRPr="0013105F">
        <w:rPr>
          <w:rFonts w:asciiTheme="minorHAnsi" w:hAnsiTheme="minorHAnsi" w:cstheme="minorHAnsi"/>
          <w:color w:val="auto"/>
        </w:rPr>
        <w:t>,</w:t>
      </w:r>
      <w:r w:rsidR="00EF2371" w:rsidRPr="0013105F">
        <w:rPr>
          <w:rFonts w:asciiTheme="minorHAnsi" w:hAnsiTheme="minorHAnsi" w:cstheme="minorHAnsi"/>
          <w:color w:val="auto"/>
        </w:rPr>
        <w:t xml:space="preserve"> </w:t>
      </w:r>
      <w:r w:rsidRPr="0013105F">
        <w:rPr>
          <w:rFonts w:asciiTheme="minorHAnsi" w:hAnsiTheme="minorHAnsi" w:cstheme="minorHAnsi"/>
          <w:color w:val="auto"/>
        </w:rPr>
        <w:t xml:space="preserve">this model </w:t>
      </w:r>
      <w:r w:rsidR="00650C2E" w:rsidRPr="0013105F">
        <w:rPr>
          <w:rFonts w:asciiTheme="minorHAnsi" w:hAnsiTheme="minorHAnsi" w:cstheme="minorHAnsi"/>
          <w:color w:val="auto"/>
        </w:rPr>
        <w:t xml:space="preserve">allows </w:t>
      </w:r>
      <w:r w:rsidRPr="0013105F">
        <w:rPr>
          <w:rFonts w:asciiTheme="minorHAnsi" w:hAnsiTheme="minorHAnsi" w:cstheme="minorHAnsi"/>
          <w:color w:val="auto"/>
        </w:rPr>
        <w:t xml:space="preserve">analyses of either acute </w:t>
      </w:r>
      <w:r w:rsidRPr="0013105F">
        <w:rPr>
          <w:rFonts w:asciiTheme="minorHAnsi" w:hAnsiTheme="minorHAnsi" w:cstheme="minorHAnsi"/>
          <w:color w:val="auto"/>
        </w:rPr>
        <w:lastRenderedPageBreak/>
        <w:t xml:space="preserve">or chronic </w:t>
      </w:r>
      <w:r w:rsidR="00EF2371" w:rsidRPr="0013105F">
        <w:rPr>
          <w:rFonts w:asciiTheme="minorHAnsi" w:hAnsiTheme="minorHAnsi" w:cstheme="minorHAnsi"/>
          <w:color w:val="auto"/>
        </w:rPr>
        <w:t>rejection of allograft</w:t>
      </w:r>
      <w:r w:rsidRPr="0013105F">
        <w:rPr>
          <w:rFonts w:asciiTheme="minorHAnsi" w:hAnsiTheme="minorHAnsi" w:cstheme="minorHAnsi"/>
          <w:color w:val="auto"/>
        </w:rPr>
        <w:t>s</w:t>
      </w:r>
      <w:r w:rsidR="00650C2E" w:rsidRPr="0013105F">
        <w:rPr>
          <w:rFonts w:asciiTheme="minorHAnsi" w:hAnsiTheme="minorHAnsi" w:cstheme="minorHAnsi"/>
          <w:color w:val="auto"/>
        </w:rPr>
        <w:t xml:space="preserve">. </w:t>
      </w:r>
      <w:r w:rsidRPr="0013105F">
        <w:rPr>
          <w:rFonts w:asciiTheme="minorHAnsi" w:hAnsiTheme="minorHAnsi" w:cstheme="minorHAnsi"/>
          <w:color w:val="auto"/>
        </w:rPr>
        <w:t xml:space="preserve">The immunological significance of this model </w:t>
      </w:r>
      <w:r w:rsidR="000C78A3" w:rsidRPr="0013105F">
        <w:rPr>
          <w:rFonts w:asciiTheme="minorHAnsi" w:hAnsiTheme="minorHAnsi" w:cstheme="minorHAnsi"/>
          <w:color w:val="auto"/>
        </w:rPr>
        <w:t>is further enhanced</w:t>
      </w:r>
      <w:r w:rsidRPr="0013105F">
        <w:rPr>
          <w:rFonts w:asciiTheme="minorHAnsi" w:hAnsiTheme="minorHAnsi" w:cstheme="minorHAnsi"/>
          <w:color w:val="auto"/>
        </w:rPr>
        <w:t xml:space="preserve"> by a novel approach of in-ear injection of </w:t>
      </w:r>
      <w:r w:rsidR="00256930" w:rsidRPr="0013105F">
        <w:rPr>
          <w:rFonts w:asciiTheme="minorHAnsi" w:hAnsiTheme="minorHAnsi" w:cstheme="minorHAnsi"/>
          <w:color w:val="auto"/>
        </w:rPr>
        <w:t xml:space="preserve">vital </w:t>
      </w:r>
      <w:r w:rsidR="000C78A3" w:rsidRPr="0013105F">
        <w:rPr>
          <w:rFonts w:asciiTheme="minorHAnsi" w:hAnsiTheme="minorHAnsi" w:cstheme="minorHAnsi"/>
          <w:color w:val="auto"/>
        </w:rPr>
        <w:t>cardiac muscle</w:t>
      </w:r>
      <w:r w:rsidR="00B645FF" w:rsidRPr="0013105F">
        <w:rPr>
          <w:rFonts w:asciiTheme="minorHAnsi" w:hAnsiTheme="minorHAnsi" w:cstheme="minorHAnsi"/>
          <w:color w:val="auto"/>
        </w:rPr>
        <w:t xml:space="preserve"> cells and subsequent</w:t>
      </w:r>
      <w:r w:rsidRPr="0013105F">
        <w:rPr>
          <w:rFonts w:asciiTheme="minorHAnsi" w:hAnsiTheme="minorHAnsi" w:cstheme="minorHAnsi"/>
          <w:color w:val="auto"/>
        </w:rPr>
        <w:t xml:space="preserve"> analysis of </w:t>
      </w:r>
      <w:r w:rsidR="000C78A3" w:rsidRPr="0013105F">
        <w:rPr>
          <w:rFonts w:asciiTheme="minorHAnsi" w:hAnsiTheme="minorHAnsi" w:cstheme="minorHAnsi"/>
          <w:color w:val="auto"/>
        </w:rPr>
        <w:t xml:space="preserve">draining </w:t>
      </w:r>
      <w:r w:rsidRPr="0013105F">
        <w:rPr>
          <w:rFonts w:asciiTheme="minorHAnsi" w:hAnsiTheme="minorHAnsi" w:cstheme="minorHAnsi"/>
          <w:color w:val="auto"/>
        </w:rPr>
        <w:t>cervical lymphatic tissue.</w:t>
      </w:r>
      <w:r w:rsidRPr="0013105F" w:rsidDel="00A74B9B">
        <w:rPr>
          <w:rFonts w:asciiTheme="minorHAnsi" w:hAnsiTheme="minorHAnsi" w:cstheme="minorHAnsi"/>
          <w:color w:val="auto"/>
        </w:rPr>
        <w:t xml:space="preserve"> </w:t>
      </w:r>
    </w:p>
    <w:p w14:paraId="534F60E0" w14:textId="77777777" w:rsidR="00D21BC6" w:rsidRPr="0013105F" w:rsidRDefault="00D21BC6" w:rsidP="00085678">
      <w:pPr>
        <w:rPr>
          <w:rFonts w:asciiTheme="minorHAnsi" w:hAnsiTheme="minorHAnsi" w:cstheme="minorHAnsi"/>
          <w:color w:val="auto"/>
        </w:rPr>
      </w:pPr>
    </w:p>
    <w:p w14:paraId="4E2F3840" w14:textId="61D44531" w:rsidR="00BD06CC" w:rsidRPr="0013105F" w:rsidRDefault="006305D7" w:rsidP="00085678">
      <w:pPr>
        <w:rPr>
          <w:rFonts w:asciiTheme="minorHAnsi" w:hAnsiTheme="minorHAnsi" w:cstheme="minorHAnsi"/>
          <w:color w:val="808080"/>
        </w:rPr>
      </w:pPr>
      <w:r w:rsidRPr="0013105F">
        <w:rPr>
          <w:rFonts w:asciiTheme="minorHAnsi" w:hAnsiTheme="minorHAnsi" w:cstheme="minorHAnsi"/>
          <w:b/>
        </w:rPr>
        <w:t>INTRODUCTION</w:t>
      </w:r>
      <w:r w:rsidRPr="0013105F">
        <w:rPr>
          <w:rFonts w:asciiTheme="minorHAnsi" w:hAnsiTheme="minorHAnsi" w:cstheme="minorHAnsi"/>
          <w:b/>
          <w:bCs/>
        </w:rPr>
        <w:t>:</w:t>
      </w:r>
    </w:p>
    <w:p w14:paraId="10CC4F12" w14:textId="751EB285" w:rsidR="00EF6B2E" w:rsidRPr="0013105F" w:rsidRDefault="00E37AE6" w:rsidP="00085678">
      <w:pPr>
        <w:rPr>
          <w:rFonts w:asciiTheme="minorHAnsi" w:hAnsiTheme="minorHAnsi"/>
          <w:lang w:val="en-GB"/>
        </w:rPr>
      </w:pPr>
      <w:r w:rsidRPr="0013105F">
        <w:rPr>
          <w:rFonts w:asciiTheme="minorHAnsi" w:hAnsiTheme="minorHAnsi"/>
          <w:lang w:val="en-GB"/>
        </w:rPr>
        <w:t xml:space="preserve">Heterotopic heart transplantation is </w:t>
      </w:r>
      <w:r w:rsidR="0072513A" w:rsidRPr="0013105F">
        <w:rPr>
          <w:rFonts w:asciiTheme="minorHAnsi" w:hAnsiTheme="minorHAnsi"/>
          <w:lang w:val="en-GB"/>
        </w:rPr>
        <w:t>a</w:t>
      </w:r>
      <w:r w:rsidRPr="0013105F">
        <w:rPr>
          <w:rFonts w:asciiTheme="minorHAnsi" w:hAnsiTheme="minorHAnsi"/>
          <w:lang w:val="en-GB"/>
        </w:rPr>
        <w:t xml:space="preserve"> </w:t>
      </w:r>
      <w:r w:rsidR="000C78A3" w:rsidRPr="0013105F">
        <w:rPr>
          <w:rFonts w:asciiTheme="minorHAnsi" w:hAnsiTheme="minorHAnsi"/>
          <w:lang w:val="en-GB"/>
        </w:rPr>
        <w:t>frequently</w:t>
      </w:r>
      <w:r w:rsidRPr="0013105F">
        <w:rPr>
          <w:rFonts w:asciiTheme="minorHAnsi" w:hAnsiTheme="minorHAnsi"/>
          <w:lang w:val="en-GB"/>
        </w:rPr>
        <w:t xml:space="preserve"> used </w:t>
      </w:r>
      <w:r w:rsidR="000C78A3" w:rsidRPr="0013105F">
        <w:rPr>
          <w:rFonts w:asciiTheme="minorHAnsi" w:hAnsiTheme="minorHAnsi"/>
          <w:lang w:val="en-GB"/>
        </w:rPr>
        <w:t xml:space="preserve">experimental </w:t>
      </w:r>
      <w:r w:rsidRPr="0013105F">
        <w:rPr>
          <w:rFonts w:asciiTheme="minorHAnsi" w:hAnsiTheme="minorHAnsi"/>
          <w:lang w:val="en-GB"/>
        </w:rPr>
        <w:t xml:space="preserve">model for different </w:t>
      </w:r>
      <w:r w:rsidR="00650C2E" w:rsidRPr="0013105F">
        <w:rPr>
          <w:rFonts w:asciiTheme="minorHAnsi" w:hAnsiTheme="minorHAnsi"/>
          <w:lang w:val="en-GB"/>
        </w:rPr>
        <w:t xml:space="preserve">investigations </w:t>
      </w:r>
      <w:r w:rsidR="000C78A3" w:rsidRPr="0013105F">
        <w:rPr>
          <w:rFonts w:asciiTheme="minorHAnsi" w:hAnsiTheme="minorHAnsi"/>
          <w:lang w:val="en-GB"/>
        </w:rPr>
        <w:t>regarding</w:t>
      </w:r>
      <w:r w:rsidR="00462F29" w:rsidRPr="0013105F">
        <w:rPr>
          <w:rFonts w:asciiTheme="minorHAnsi" w:hAnsiTheme="minorHAnsi"/>
          <w:lang w:val="en-GB"/>
        </w:rPr>
        <w:t xml:space="preserve"> transplantation tolerance, </w:t>
      </w:r>
      <w:r w:rsidRPr="0013105F">
        <w:rPr>
          <w:rFonts w:asciiTheme="minorHAnsi" w:hAnsiTheme="minorHAnsi"/>
          <w:lang w:val="en-GB"/>
        </w:rPr>
        <w:t>acute and chronic allo</w:t>
      </w:r>
      <w:r w:rsidR="001A039F" w:rsidRPr="0013105F">
        <w:rPr>
          <w:rFonts w:asciiTheme="minorHAnsi" w:hAnsiTheme="minorHAnsi"/>
          <w:lang w:val="en-GB"/>
        </w:rPr>
        <w:t>graft rejection, ischemia</w:t>
      </w:r>
      <w:r w:rsidR="0072513A" w:rsidRPr="0013105F">
        <w:rPr>
          <w:rFonts w:asciiTheme="minorHAnsi" w:hAnsiTheme="minorHAnsi"/>
          <w:lang w:val="en-GB"/>
        </w:rPr>
        <w:t xml:space="preserve">-reperfusion injury, </w:t>
      </w:r>
      <w:r w:rsidRPr="0013105F">
        <w:rPr>
          <w:rFonts w:asciiTheme="minorHAnsi" w:hAnsiTheme="minorHAnsi"/>
          <w:lang w:val="en-GB"/>
        </w:rPr>
        <w:t>machine perfusion</w:t>
      </w:r>
      <w:r w:rsidR="0072513A" w:rsidRPr="0013105F">
        <w:rPr>
          <w:rFonts w:asciiTheme="minorHAnsi" w:hAnsiTheme="minorHAnsi"/>
          <w:lang w:val="en-GB"/>
        </w:rPr>
        <w:t xml:space="preserve"> </w:t>
      </w:r>
      <w:r w:rsidR="00591CCD" w:rsidRPr="0013105F">
        <w:rPr>
          <w:rFonts w:asciiTheme="minorHAnsi" w:hAnsiTheme="minorHAnsi"/>
          <w:lang w:val="en-GB"/>
        </w:rPr>
        <w:t>or</w:t>
      </w:r>
      <w:r w:rsidR="0072513A" w:rsidRPr="0013105F">
        <w:rPr>
          <w:rFonts w:asciiTheme="minorHAnsi" w:hAnsiTheme="minorHAnsi"/>
          <w:lang w:val="en-GB"/>
        </w:rPr>
        <w:t xml:space="preserve"> cardiac remodelling</w:t>
      </w:r>
      <w:r w:rsidR="008A1F5E" w:rsidRPr="0013105F">
        <w:rPr>
          <w:rFonts w:asciiTheme="minorHAnsi" w:hAnsiTheme="minorHAnsi"/>
          <w:lang w:val="en-GB"/>
        </w:rPr>
        <w:t xml:space="preserve">. Among other advantages, the </w:t>
      </w:r>
      <w:r w:rsidR="0072513A" w:rsidRPr="0013105F">
        <w:rPr>
          <w:rFonts w:asciiTheme="minorHAnsi" w:hAnsiTheme="minorHAnsi"/>
          <w:lang w:val="en-GB"/>
        </w:rPr>
        <w:t xml:space="preserve">graft function can </w:t>
      </w:r>
      <w:r w:rsidR="000C78A3" w:rsidRPr="0013105F">
        <w:rPr>
          <w:rFonts w:asciiTheme="minorHAnsi" w:hAnsiTheme="minorHAnsi"/>
          <w:lang w:val="en-GB"/>
        </w:rPr>
        <w:t xml:space="preserve">be </w:t>
      </w:r>
      <w:r w:rsidR="008B5B17" w:rsidRPr="0013105F">
        <w:rPr>
          <w:rFonts w:asciiTheme="minorHAnsi" w:hAnsiTheme="minorHAnsi"/>
          <w:lang w:val="en-GB"/>
        </w:rPr>
        <w:t xml:space="preserve">monitored </w:t>
      </w:r>
      <w:r w:rsidR="000C78A3" w:rsidRPr="0013105F">
        <w:rPr>
          <w:rFonts w:asciiTheme="minorHAnsi" w:hAnsiTheme="minorHAnsi"/>
          <w:lang w:val="en-GB"/>
        </w:rPr>
        <w:t xml:space="preserve">noninvasively </w:t>
      </w:r>
      <w:r w:rsidR="0072513A" w:rsidRPr="0013105F">
        <w:rPr>
          <w:rFonts w:asciiTheme="minorHAnsi" w:hAnsiTheme="minorHAnsi"/>
          <w:lang w:val="en-GB"/>
        </w:rPr>
        <w:t>by palpation</w:t>
      </w:r>
      <w:r w:rsidR="0024727C" w:rsidRPr="0013105F">
        <w:rPr>
          <w:rFonts w:asciiTheme="minorHAnsi" w:hAnsiTheme="minorHAnsi"/>
          <w:lang w:val="en-GB"/>
        </w:rPr>
        <w:t xml:space="preserve"> and graft failure does not lead to</w:t>
      </w:r>
      <w:r w:rsidR="008A1F5E" w:rsidRPr="0013105F">
        <w:rPr>
          <w:rFonts w:asciiTheme="minorHAnsi" w:hAnsiTheme="minorHAnsi"/>
          <w:lang w:val="en-GB"/>
        </w:rPr>
        <w:t xml:space="preserve"> a</w:t>
      </w:r>
      <w:r w:rsidR="0024727C" w:rsidRPr="0013105F">
        <w:rPr>
          <w:rFonts w:asciiTheme="minorHAnsi" w:hAnsiTheme="minorHAnsi"/>
          <w:lang w:val="en-GB"/>
        </w:rPr>
        <w:t xml:space="preserve"> vital impairment of the recipient</w:t>
      </w:r>
      <w:r w:rsidR="008A1F5E" w:rsidRPr="0013105F">
        <w:rPr>
          <w:rFonts w:asciiTheme="minorHAnsi" w:hAnsiTheme="minorHAnsi"/>
          <w:lang w:val="en-GB"/>
        </w:rPr>
        <w:t xml:space="preserve"> in contrast to other organs, such as kidneys or livers.</w:t>
      </w:r>
    </w:p>
    <w:p w14:paraId="7C61DD13" w14:textId="77777777" w:rsidR="00EF6B2E" w:rsidRPr="0013105F" w:rsidRDefault="00EF6B2E" w:rsidP="00085678">
      <w:pPr>
        <w:rPr>
          <w:rFonts w:asciiTheme="minorHAnsi" w:hAnsiTheme="minorHAnsi"/>
          <w:lang w:val="en-GB"/>
        </w:rPr>
      </w:pPr>
    </w:p>
    <w:p w14:paraId="18A5E340" w14:textId="68802ED0" w:rsidR="00E37AE6" w:rsidRPr="0013105F" w:rsidRDefault="002731EE" w:rsidP="00085678">
      <w:pPr>
        <w:rPr>
          <w:b/>
          <w:szCs w:val="22"/>
        </w:rPr>
      </w:pPr>
      <w:r w:rsidRPr="0013105F">
        <w:rPr>
          <w:rFonts w:asciiTheme="minorHAnsi" w:hAnsiTheme="minorHAnsi"/>
          <w:lang w:val="en-GB"/>
        </w:rPr>
        <w:t xml:space="preserve">In 1964, </w:t>
      </w:r>
      <w:r w:rsidR="00E37AE6" w:rsidRPr="0013105F">
        <w:rPr>
          <w:rFonts w:asciiTheme="minorHAnsi" w:hAnsiTheme="minorHAnsi"/>
          <w:lang w:val="en-GB"/>
        </w:rPr>
        <w:t xml:space="preserve">Abbott et </w:t>
      </w:r>
      <w:r w:rsidRPr="0013105F">
        <w:rPr>
          <w:rFonts w:asciiTheme="minorHAnsi" w:hAnsiTheme="minorHAnsi"/>
          <w:lang w:val="en-GB"/>
        </w:rPr>
        <w:t xml:space="preserve">al. </w:t>
      </w:r>
      <w:r w:rsidR="002C3467" w:rsidRPr="0013105F">
        <w:rPr>
          <w:rFonts w:asciiTheme="minorHAnsi" w:hAnsiTheme="minorHAnsi"/>
          <w:lang w:val="en-GB"/>
        </w:rPr>
        <w:t xml:space="preserve">initially </w:t>
      </w:r>
      <w:r w:rsidR="00E37AE6" w:rsidRPr="0013105F">
        <w:rPr>
          <w:rFonts w:asciiTheme="minorHAnsi" w:hAnsiTheme="minorHAnsi"/>
          <w:lang w:val="en-GB"/>
        </w:rPr>
        <w:t xml:space="preserve">described heterotopic </w:t>
      </w:r>
      <w:r w:rsidR="00791FAE" w:rsidRPr="0013105F">
        <w:rPr>
          <w:rFonts w:asciiTheme="minorHAnsi" w:hAnsiTheme="minorHAnsi"/>
          <w:lang w:val="en-GB"/>
        </w:rPr>
        <w:t xml:space="preserve">abdominal </w:t>
      </w:r>
      <w:r w:rsidR="00E37AE6" w:rsidRPr="0013105F">
        <w:rPr>
          <w:rFonts w:asciiTheme="minorHAnsi" w:hAnsiTheme="minorHAnsi"/>
          <w:lang w:val="en-GB"/>
        </w:rPr>
        <w:t>heart transplantation</w:t>
      </w:r>
      <w:r w:rsidR="00481F25" w:rsidRPr="0013105F">
        <w:rPr>
          <w:rFonts w:asciiTheme="minorHAnsi" w:hAnsiTheme="minorHAnsi"/>
          <w:lang w:val="en-GB"/>
        </w:rPr>
        <w:t xml:space="preserve"> in rats</w:t>
      </w:r>
      <w:r w:rsidR="00853DFE" w:rsidRPr="0013105F">
        <w:rPr>
          <w:rFonts w:asciiTheme="minorHAnsi" w:hAnsiTheme="minorHAnsi"/>
          <w:noProof/>
          <w:vertAlign w:val="superscript"/>
          <w:lang w:val="en-GB"/>
        </w:rPr>
        <w:t>1</w:t>
      </w:r>
      <w:r w:rsidR="008A1F5E" w:rsidRPr="0013105F">
        <w:rPr>
          <w:rFonts w:asciiTheme="minorHAnsi" w:hAnsiTheme="minorHAnsi"/>
          <w:lang w:val="en-GB"/>
        </w:rPr>
        <w:t>.</w:t>
      </w:r>
      <w:r w:rsidR="004F24B8" w:rsidRPr="0013105F">
        <w:rPr>
          <w:rFonts w:asciiTheme="minorHAnsi" w:hAnsiTheme="minorHAnsi"/>
          <w:lang w:val="en-GB"/>
        </w:rPr>
        <w:t xml:space="preserve"> </w:t>
      </w:r>
      <w:r w:rsidR="008A1F5E" w:rsidRPr="0013105F">
        <w:rPr>
          <w:rFonts w:asciiTheme="minorHAnsi" w:hAnsiTheme="minorHAnsi"/>
          <w:lang w:val="en-GB"/>
        </w:rPr>
        <w:t>L</w:t>
      </w:r>
      <w:r w:rsidR="004F24B8" w:rsidRPr="0013105F">
        <w:rPr>
          <w:rFonts w:asciiTheme="minorHAnsi" w:hAnsiTheme="minorHAnsi"/>
          <w:lang w:val="en-GB"/>
        </w:rPr>
        <w:t>ater</w:t>
      </w:r>
      <w:r w:rsidR="00481F25" w:rsidRPr="0013105F">
        <w:rPr>
          <w:rFonts w:asciiTheme="minorHAnsi" w:hAnsiTheme="minorHAnsi"/>
          <w:lang w:val="en-GB"/>
        </w:rPr>
        <w:t>,</w:t>
      </w:r>
      <w:r w:rsidR="004F24B8" w:rsidRPr="0013105F">
        <w:rPr>
          <w:rFonts w:asciiTheme="minorHAnsi" w:hAnsiTheme="minorHAnsi"/>
          <w:lang w:val="en-GB"/>
        </w:rPr>
        <w:t xml:space="preserve"> </w:t>
      </w:r>
      <w:r w:rsidR="00E37AE6" w:rsidRPr="0013105F">
        <w:rPr>
          <w:rFonts w:asciiTheme="minorHAnsi" w:hAnsiTheme="minorHAnsi"/>
          <w:lang w:val="en-GB"/>
        </w:rPr>
        <w:t>in 1966</w:t>
      </w:r>
      <w:r w:rsidR="00481F25" w:rsidRPr="0013105F">
        <w:rPr>
          <w:rFonts w:asciiTheme="minorHAnsi" w:hAnsiTheme="minorHAnsi"/>
          <w:lang w:val="en-GB"/>
        </w:rPr>
        <w:t>,</w:t>
      </w:r>
      <w:r w:rsidR="00E37AE6" w:rsidRPr="0013105F">
        <w:rPr>
          <w:rFonts w:asciiTheme="minorHAnsi" w:hAnsiTheme="minorHAnsi"/>
          <w:lang w:val="en-GB"/>
        </w:rPr>
        <w:t xml:space="preserve"> the end-to-side technique for anastomoses was described by Tomita et al</w:t>
      </w:r>
      <w:r w:rsidR="00F82BA6" w:rsidRPr="0013105F">
        <w:rPr>
          <w:rFonts w:asciiTheme="minorHAnsi" w:hAnsiTheme="minorHAnsi"/>
          <w:lang w:val="en-GB"/>
        </w:rPr>
        <w:t>.</w:t>
      </w:r>
      <w:r w:rsidR="0003406D" w:rsidRPr="00C1099B">
        <w:rPr>
          <w:rFonts w:asciiTheme="minorHAnsi" w:hAnsiTheme="minorHAnsi"/>
          <w:lang w:val="en-GB"/>
        </w:rPr>
        <w:fldChar w:fldCharType="begin" w:fldLock="1"/>
      </w:r>
      <w:r w:rsidR="007838D3" w:rsidRPr="0013105F">
        <w:rPr>
          <w:rFonts w:asciiTheme="minorHAnsi" w:hAnsiTheme="minorHAnsi"/>
          <w:lang w:val="en-GB"/>
        </w:rPr>
        <w:instrText>ADDIN CSL_CITATION {"citationItems":[{"id":"ITEM-1","itemData":{"DOI":"10.1001/archsurg.1964.01320040061009","ISSN":"15383644","abstract":"To date most of the work in organ transplantation has been confined to studies in dogs and human subjects.1,3,5,6Investigation of transplantation immunity in such highly heterogeneous groups has been hampered, however, by lack of companion experiments in isologous recipients. Transplantation between inbred strains has many advantages, including more reproducible results, better controls, and a continuous supply of isologous tissue. Organ transplantation is difficult in the smaller mammals available as inbred lines, however, and with the exception of a series of kidney transplants in the rat,2the study of transplantation immunity has depended heavily on use of skin or of transplantable tumors. Neither of these systems is ideal for investigation of early immunopathologic changes and their interrelations. The revascularization which occurs in both methods is further complicated in free skin-grafting by transient but intense epidermal cell activity, hyperplasia, and edema. An excellent discussion of these changes in isografts","author":[{"dropping-particle":"","family":"Abbott","given":"Charles P.","non-dropping-particle":"","parse-names":false,"suffix":""},{"dropping-particle":"","family":"Lindsey","given":"Edward S.","non-dropping-particle":"","parse-names":false,"suffix":""},{"dropping-particle":"","family":"Creech","given":"Oscar","non-dropping-particle":"","parse-names":false,"suffix":""},{"dropping-particle":"","family":"DeWitt","given":"Charles W.","non-dropping-particle":"","parse-names":false,"suffix":""}],"container-title":"Archives of Surgery","id":"ITEM-1","issue":"4","issued":{"date-parts":[["1964"]]},"page":"645-652","title":"A Technique for Heart Transplantation In the Rat","type":"article-journal","volume":"89"},"uris":["http://www.mendeley.com/documents/?uuid=9f3b44fc-d4d9-3b51-92a5-1203e64bfc19"]},{"id":"ITEM-2","itemData":{"ISSN":"0036-472X","PMID":"4861961","author":[{"dropping-particle":"","family":"Tomita","given":"F","non-dropping-particle":"","parse-names":false,"suffix":""}],"container-title":"Sapporo igaku zasshi. The Sapporo medical journal","id":"ITEM-2","issue":"4","issued":{"date-parts":[["0"]]},"page":"165-83","title":"Heart homotransplantation in the rat.","type":"article-journal","volume":"30"},"uris":["http://www.mendeley.com/documents/?uuid=2a10a63e-1d44-3f02-95dd-1e22c96caca4"]}],"mendeley":{"formattedCitation":"&lt;sup&gt;1, 2&lt;/sup&gt;","manualFormatting":"2","plainTextFormattedCitation":"1, 2","previouslyFormattedCitation":"&lt;sup&gt;1, 2&lt;/sup&gt;"},"properties":{"noteIndex":0},"schema":"https://github.com/citation-style-language/schema/raw/master/csl-citation.json"}</w:instrText>
      </w:r>
      <w:r w:rsidR="0003406D" w:rsidRPr="00C1099B">
        <w:rPr>
          <w:rFonts w:asciiTheme="minorHAnsi" w:hAnsiTheme="minorHAnsi"/>
          <w:lang w:val="en-GB"/>
        </w:rPr>
        <w:fldChar w:fldCharType="separate"/>
      </w:r>
      <w:r w:rsidR="006A56FC" w:rsidRPr="0013105F">
        <w:rPr>
          <w:rFonts w:asciiTheme="minorHAnsi" w:hAnsiTheme="minorHAnsi"/>
          <w:noProof/>
          <w:vertAlign w:val="superscript"/>
          <w:lang w:val="en-GB"/>
        </w:rPr>
        <w:t>2</w:t>
      </w:r>
      <w:r w:rsidR="0003406D" w:rsidRPr="00C1099B">
        <w:rPr>
          <w:rFonts w:asciiTheme="minorHAnsi" w:hAnsiTheme="minorHAnsi"/>
          <w:lang w:val="en-GB"/>
        </w:rPr>
        <w:fldChar w:fldCharType="end"/>
      </w:r>
      <w:r w:rsidR="00E37AE6" w:rsidRPr="0013105F">
        <w:rPr>
          <w:rFonts w:asciiTheme="minorHAnsi" w:hAnsiTheme="minorHAnsi"/>
          <w:lang w:val="en-GB"/>
        </w:rPr>
        <w:t xml:space="preserve">. </w:t>
      </w:r>
      <w:r w:rsidR="00E37AE6" w:rsidRPr="0013105F">
        <w:rPr>
          <w:rFonts w:asciiTheme="minorHAnsi" w:hAnsiTheme="minorHAnsi"/>
          <w:color w:val="000000" w:themeColor="text1"/>
          <w:lang w:val="en-GB"/>
        </w:rPr>
        <w:t xml:space="preserve">The </w:t>
      </w:r>
      <w:r w:rsidR="002C3467" w:rsidRPr="0013105F">
        <w:rPr>
          <w:rFonts w:asciiTheme="minorHAnsi" w:hAnsiTheme="minorHAnsi"/>
          <w:color w:val="000000" w:themeColor="text1"/>
          <w:lang w:val="en-GB"/>
        </w:rPr>
        <w:t xml:space="preserve">groundwork for the </w:t>
      </w:r>
      <w:r w:rsidR="00E37AE6" w:rsidRPr="0013105F">
        <w:rPr>
          <w:rFonts w:asciiTheme="minorHAnsi" w:hAnsiTheme="minorHAnsi"/>
          <w:color w:val="000000" w:themeColor="text1"/>
          <w:lang w:val="en-GB"/>
        </w:rPr>
        <w:t xml:space="preserve">currently used model </w:t>
      </w:r>
      <w:r w:rsidR="002C3467" w:rsidRPr="0013105F">
        <w:rPr>
          <w:rFonts w:asciiTheme="minorHAnsi" w:hAnsiTheme="minorHAnsi"/>
          <w:color w:val="000000" w:themeColor="text1"/>
          <w:lang w:val="en-GB"/>
        </w:rPr>
        <w:t>was</w:t>
      </w:r>
      <w:r w:rsidR="00791FAE" w:rsidRPr="0013105F">
        <w:rPr>
          <w:rFonts w:asciiTheme="minorHAnsi" w:hAnsiTheme="minorHAnsi"/>
          <w:color w:val="000000" w:themeColor="text1"/>
          <w:lang w:val="en-GB"/>
        </w:rPr>
        <w:t xml:space="preserve"> </w:t>
      </w:r>
      <w:r w:rsidR="002C3467" w:rsidRPr="0013105F">
        <w:rPr>
          <w:rFonts w:asciiTheme="minorHAnsi" w:hAnsiTheme="minorHAnsi"/>
          <w:color w:val="000000" w:themeColor="text1"/>
          <w:lang w:val="en-GB"/>
        </w:rPr>
        <w:t xml:space="preserve">reported </w:t>
      </w:r>
      <w:r w:rsidR="00791FAE" w:rsidRPr="0013105F">
        <w:rPr>
          <w:rFonts w:asciiTheme="minorHAnsi" w:hAnsiTheme="minorHAnsi"/>
          <w:color w:val="000000" w:themeColor="text1"/>
          <w:lang w:val="en-GB"/>
        </w:rPr>
        <w:t>by Ono</w:t>
      </w:r>
      <w:r w:rsidR="00E37AE6" w:rsidRPr="0013105F">
        <w:rPr>
          <w:rFonts w:asciiTheme="minorHAnsi" w:hAnsiTheme="minorHAnsi"/>
          <w:color w:val="000000" w:themeColor="text1"/>
          <w:lang w:val="en-GB"/>
        </w:rPr>
        <w:t xml:space="preserve"> and Lindsey in 1969</w:t>
      </w:r>
      <w:r w:rsidR="0003406D" w:rsidRPr="00C1099B">
        <w:rPr>
          <w:rFonts w:asciiTheme="minorHAnsi" w:hAnsiTheme="minorHAnsi"/>
          <w:color w:val="000000" w:themeColor="text1"/>
          <w:lang w:val="en-GB"/>
        </w:rPr>
        <w:fldChar w:fldCharType="begin" w:fldLock="1"/>
      </w:r>
      <w:r w:rsidR="005220F9" w:rsidRPr="0013105F">
        <w:rPr>
          <w:rFonts w:asciiTheme="minorHAnsi" w:hAnsiTheme="minorHAnsi"/>
          <w:color w:val="000000" w:themeColor="text1"/>
          <w:lang w:val="en-GB"/>
        </w:rPr>
        <w:instrText>ADDIN CSL_CITATION {"citationItems":[{"id":"ITEM-1","itemData":{"ISSN":"0022-5223","PMID":"4884735","author":[{"dropping-particle":"","family":"Ono","given":"K","non-dropping-particle":"","parse-names":false,"suffix":""},{"dropping-particle":"","family":"Lindsey","given":"E S","non-dropping-particle":"","parse-names":false,"suffix":""}],"container-title":"The Journal of thoracic and cardiovascular surgery","id":"ITEM-1","issue":"2","issued":{"date-parts":[["1969","2"]]},"page":"225-9","title":"Improved technique of heart transplantation in rats","type":"article-journal","volume":"57"},"uris":["http://www.mendeley.com/documents/?uuid=b81c3580-3201-3369-aa36-88f7c480d732"]}],"mendeley":{"formattedCitation":"&lt;sup&gt;3&lt;/sup&gt;","plainTextFormattedCitation":"3","previouslyFormattedCitation":"&lt;sup&gt;3&lt;/sup&gt;"},"properties":{"noteIndex":0},"schema":"https://github.com/citation-style-language/schema/raw/master/csl-citation.json"}</w:instrText>
      </w:r>
      <w:r w:rsidR="0003406D" w:rsidRPr="00C1099B">
        <w:rPr>
          <w:rFonts w:asciiTheme="minorHAnsi" w:hAnsiTheme="minorHAnsi"/>
          <w:color w:val="000000" w:themeColor="text1"/>
          <w:lang w:val="en-GB"/>
        </w:rPr>
        <w:fldChar w:fldCharType="separate"/>
      </w:r>
      <w:r w:rsidR="006A56FC" w:rsidRPr="0013105F">
        <w:rPr>
          <w:rFonts w:asciiTheme="minorHAnsi" w:hAnsiTheme="minorHAnsi"/>
          <w:noProof/>
          <w:color w:val="000000" w:themeColor="text1"/>
          <w:vertAlign w:val="superscript"/>
          <w:lang w:val="en-GB"/>
        </w:rPr>
        <w:t>3</w:t>
      </w:r>
      <w:r w:rsidR="0003406D" w:rsidRPr="00C1099B">
        <w:rPr>
          <w:rFonts w:asciiTheme="minorHAnsi" w:hAnsiTheme="minorHAnsi"/>
          <w:color w:val="000000" w:themeColor="text1"/>
          <w:lang w:val="en-GB"/>
        </w:rPr>
        <w:fldChar w:fldCharType="end"/>
      </w:r>
      <w:r w:rsidR="00E37AE6" w:rsidRPr="0013105F">
        <w:rPr>
          <w:rFonts w:asciiTheme="minorHAnsi" w:hAnsiTheme="minorHAnsi"/>
          <w:color w:val="000000" w:themeColor="text1"/>
          <w:lang w:val="en-GB"/>
        </w:rPr>
        <w:t>.</w:t>
      </w:r>
      <w:r w:rsidR="00E37AE6" w:rsidRPr="0013105F">
        <w:rPr>
          <w:rFonts w:asciiTheme="minorHAnsi" w:hAnsiTheme="minorHAnsi"/>
          <w:color w:val="FF0000"/>
          <w:lang w:val="en-GB"/>
        </w:rPr>
        <w:t xml:space="preserve"> </w:t>
      </w:r>
      <w:r w:rsidR="00E37AE6" w:rsidRPr="0013105F">
        <w:rPr>
          <w:rFonts w:asciiTheme="minorHAnsi" w:hAnsiTheme="minorHAnsi"/>
          <w:lang w:val="en-GB"/>
        </w:rPr>
        <w:t>During the last decades</w:t>
      </w:r>
      <w:r w:rsidR="00E7597D" w:rsidRPr="0013105F">
        <w:rPr>
          <w:rFonts w:asciiTheme="minorHAnsi" w:hAnsiTheme="minorHAnsi"/>
          <w:lang w:val="en-GB"/>
        </w:rPr>
        <w:t>,</w:t>
      </w:r>
      <w:r w:rsidR="00E37AE6" w:rsidRPr="0013105F">
        <w:rPr>
          <w:rFonts w:asciiTheme="minorHAnsi" w:hAnsiTheme="minorHAnsi"/>
          <w:lang w:val="en-GB"/>
        </w:rPr>
        <w:t xml:space="preserve"> several modifications</w:t>
      </w:r>
      <w:r w:rsidR="00531FA4" w:rsidRPr="0013105F">
        <w:rPr>
          <w:rFonts w:asciiTheme="minorHAnsi" w:hAnsiTheme="minorHAnsi"/>
          <w:lang w:val="en-GB"/>
        </w:rPr>
        <w:t xml:space="preserve"> have been published</w:t>
      </w:r>
      <w:r w:rsidR="00E37AE6" w:rsidRPr="0013105F">
        <w:rPr>
          <w:rFonts w:asciiTheme="minorHAnsi" w:hAnsiTheme="minorHAnsi"/>
          <w:lang w:val="en-GB"/>
        </w:rPr>
        <w:t xml:space="preserve"> to create different types of unloaded, partially loaded</w:t>
      </w:r>
      <w:r w:rsidR="00D16A94" w:rsidRPr="0013105F">
        <w:rPr>
          <w:rFonts w:asciiTheme="minorHAnsi" w:hAnsiTheme="minorHAnsi"/>
          <w:lang w:val="en-GB"/>
        </w:rPr>
        <w:t xml:space="preserve"> or loaded</w:t>
      </w:r>
      <w:r w:rsidR="00E37AE6" w:rsidRPr="0013105F">
        <w:rPr>
          <w:rFonts w:asciiTheme="minorHAnsi" w:hAnsiTheme="minorHAnsi"/>
          <w:lang w:val="en-GB"/>
        </w:rPr>
        <w:t xml:space="preserve"> left ventricular heart grafts inclu</w:t>
      </w:r>
      <w:r w:rsidR="00531FA4" w:rsidRPr="0013105F">
        <w:rPr>
          <w:rFonts w:asciiTheme="minorHAnsi" w:hAnsiTheme="minorHAnsi"/>
          <w:lang w:val="en-GB"/>
        </w:rPr>
        <w:t>ding combined heterotopic heart-</w:t>
      </w:r>
      <w:r w:rsidR="00E37AE6" w:rsidRPr="0013105F">
        <w:rPr>
          <w:rFonts w:asciiTheme="minorHAnsi" w:hAnsiTheme="minorHAnsi"/>
          <w:lang w:val="en-GB"/>
        </w:rPr>
        <w:t>lung transplantation</w:t>
      </w:r>
      <w:r w:rsidR="007838D3" w:rsidRPr="00C1099B">
        <w:rPr>
          <w:rFonts w:asciiTheme="minorHAnsi" w:hAnsiTheme="minorHAnsi"/>
          <w:lang w:val="en-GB"/>
        </w:rPr>
        <w:fldChar w:fldCharType="begin" w:fldLock="1"/>
      </w:r>
      <w:r w:rsidR="007838D3" w:rsidRPr="0013105F">
        <w:rPr>
          <w:rFonts w:asciiTheme="minorHAnsi" w:hAnsiTheme="minorHAnsi"/>
          <w:lang w:val="en-GB"/>
        </w:rPr>
        <w:instrText>ADDIN CSL_CITATION {"citationItems":[{"id":"ITEM-1","itemData":{"DOI":"10.1016/j.transproceed.2013.03.036","ISSN":"1873-2623","PMID":"23953574","abstract":"OBJECTIVE A new working model of heterotopic heart transplantation in rats was established using a simplified technique. MATERIALS AND METHODS Sprague-Dawley rats were used as donors and recipients. The donor left common carotid artery and left pulmonary artery were anastomosed to the recipient left renal artery and vein by a \"sleeve and cuff\" method, respectively. The donor left ventricle was blood volume loaded by anastomosing the left atrium to the recipient's abdominal aorta in end-to-side fashion. The characteristics of the donor heart were evaluated by palpating the abdominal wall of the rats. We examined the surgical success rate, changes in heart weight, and histology at 1 month after transplantation. RESULTS The model was attempted in 32 rats with the success rate of 93.7% (30/32); the 2 failed cases died due to postoperative bleeding. There was no significant difference in mean weight changes between the donor and native hearts at 1 month after transplantation (1.13 ± 0.13 g vs 1.09 ± 0.12 g, P = .244). The donor heart myocardium showed regularly shaped, unidirectional, healthy muscle similar to the native heart. CONCLUSIONS The technique was easily learned, allowing less recipient surgical stress. The hemodynamic performance appeared to be similar to the normal cardiac physiological situation, and thus may be more suitable for pre-clinical studies.","author":[{"dropping-particle":"","family":"Wen","given":"P","non-dropping-particle":"","parse-names":false,"suffix":""},{"dropping-particle":"","family":"Wang","given":"X","non-dropping-particle":"","parse-names":false,"suffix":""},{"dropping-particle":"","family":"Wang","given":"J","non-dropping-particle":"","parse-names":false,"suffix":""},{"dropping-particle":"","family":"Zhang","given":"B","non-dropping-particle":"","parse-names":false,"suffix":""},{"dropping-particle":"","family":"Qiu","given":"G","non-dropping-particle":"","parse-names":false,"suffix":""},{"dropping-particle":"","family":"Fan","given":"Y","non-dropping-particle":"","parse-names":false,"suffix":""},{"dropping-particle":"","family":"Xu","given":"Y","non-dropping-particle":"","parse-names":false,"suffix":""},{"dropping-particle":"","family":"Tang","given":"H","non-dropping-particle":"","parse-names":false,"suffix":""},{"dropping-particle":"","family":"Sun","given":"X","non-dropping-particle":"","parse-names":false,"suffix":""},{"dropping-particle":"","family":"Peng","given":"Z","non-dropping-particle":"","parse-names":false,"suffix":""}],"container-title":"Transplantation proceedings","id":"ITEM-1","issue":"6","issued":{"date-parts":[["0"]]},"page":"2522-6","title":"A simple technique for a new working heterotopic heart transplantation model in rats.","type":"article-journal","volume":"45"},"uris":["http://www.mendeley.com/documents/?uuid=dcf8bc86-41f2-3492-96c3-c27179392852"]},{"id":"ITEM-2","itemData":{"DOI":"10.1097/TP.0000000000001585","ISSN":"00411337","abstract":"Copyright © 2016 Wolters Kluwer Health, Inc. All rights reserved. Heterotopic abdominal rat heart transplantation has been extensively used to investigate ischemic-reperfusion injury, immunological consequences during heart transplantations and also to study remodeling of the myocardium due to volume unloading.We provide a unique review on the latter and present a summary of the experimental studies on rat heart transplantation to illustrate changes that occur to the myocardiumdue to volume unloading.We divided the literature based on whether normal or failing rat heart models were used. This analysis may provide a basis to understand the physiological effects of mechanical circulatory support therapy.","author":[{"dropping-particle":"","family":"Benke","given":"Kálmán","non-dropping-particle":"","parse-names":false,"suffix":""},{"dropping-particle":"","family":"Sayour","given":"Alex Ali","non-dropping-particle":"","parse-names":false,"suffix":""},{"dropping-particle":"","family":"Mátyás","given":"Csaba","non-dropping-particle":"","parse-names":false,"suffix":""},{"dropping-particle":"","family":"Ágg","given":"Bence","non-dropping-particle":"","parse-names":false,"suffix":""},{"dropping-particle":"","family":"Németh","given":"Balázs Tamás","non-dropping-particle":"","parse-names":false,"suffix":""},{"dropping-particle":"","family":"Oláh","given":"Attila","non-dropping-particle":"","parse-names":false,"suffix":""},{"dropping-particle":"","family":"Ruppert","given":"Mihály","non-dropping-particle":"","parse-names":false,"suffix":""},{"dropping-particle":"","family":"Hartyánszky","given":"István","non-dropping-particle":"","parse-names":false,"suffix":""},{"dropping-particle":"","family":"Szabolcs","given":"Zoltán","non-dropping-particle":"","parse-names":false,"suffix":""},{"dropping-particle":"","family":"Radovits","given":"Tamás","non-dropping-particle":"","parse-names":false,"suffix":""},{"dropping-particle":"","family":"Merkely","given":"Béla","non-dropping-particle":"","parse-names":false,"suffix":""},{"dropping-particle":"","family":"Szabó","given":"Gábor","non-dropping-particle":"","parse-names":false,"suffix":""}],"container-title":"Transplantation","id":"ITEM-2","issue":"3","issued":{"date-parts":[["2017"]]},"page":"498-505","publisher":"Lippincott Williams and Wilkins","title":"Heterotopic abdominal rat heart transplantation as a model to investigate volume dependency of myocardial remodeling","type":"article","volume":"101"},"uris":["http://www.mendeley.com/documents/?uuid=9d267043-0932-314b-93c2-08147a0d5712"]},{"id":"ITEM-3","itemData":{"DOI":"10.3791/52418","abstract":"Herein, we describe a novel technique for heterotopic abdominal heart-lung transplantation (HAHLT) in rats. The configuration of the transplant graft involves anastomosis of donor inferior vena cava (IVC) to recipient IVC, and donor ascending aorta (Ao) to recipient abdominal Ao. The right upper and middle lung lobes are preserved and function as conduits for blood flow from right heart to left heart. There are several advantages to using this technique, and it lends itself to a broad range of applications. Because the graft is transplanted in a configuration that allows for dyamic volume-loading, cardiac function may be directly assessed in vivo. The use of pressure-volume conductance catheters permits characterization of load-dependent and load-independent hemodynamic parameters. The graft may be converted to a loaded configuration by applying a clamp to the recipient's infra-hepatic IVC. We describe modified surgical techniques for both donor and recipient operations, and an ideal myocardial protection strategy. Depending on the experimental aim, this model may be adapted for use in both acute and chronic studies of graft function, immunologic status, and variable ventricular loading conditions. The conducting airways to the transplanted lung are preserved, and allow for acute lung re-ventilation. This facilitates analysis of the effects of the mixed venous and arterial blood providing coronary perfusion to the graft. A limitation of this model is its technical complexity. There is a significant learning curve for new operators, who should ideally be mentored in the technique. A surgical training background is advantageous for those wishing to apply this model. Despite its complexity, we aim to present the model in a clear and easily applicable format. Because of the physiologic similarity of this model to orthotopic transplantation, and its broad range of study applications, the effort invested in learning the technique is likely to be worthwhile. Video Link The video component of this article can be found at","author":[{"dropping-particle":"","family":"Kearns","given":"M J","non-dropping-particle":"","parse-names":false,"suffix":""},{"dropping-particle":"","family":"Wang","given":"Y","non-dropping-particle":"","parse-names":false,"suffix":""},{"dropping-particle":"","family":"Boyd","given":"J H","non-dropping-particle":"","parse-names":false,"suffix":""}],"container-title":"J. Vis. Exp","id":"ITEM-3","issue":"99","issued":{"date-parts":[["2015"]]},"page":"52418","title":"Rat Heterotopic Abdominal Heart/Single-lung Transplantation in a Volume-loaded Configuration","type":"article-journal"},"uris":["http://www.mendeley.com/documents/?uuid=6dd6ce6b-e1a4-3b73-8bc2-68c7e3e2888f"]}],"mendeley":{"formattedCitation":"&lt;sup&gt;4–6&lt;/sup&gt;","plainTextFormattedCitation":"4–6"},"properties":{"noteIndex":0},"schema":"https://github.com/citation-style-language/schema/raw/master/csl-citation.json"}</w:instrText>
      </w:r>
      <w:r w:rsidR="007838D3" w:rsidRPr="00C1099B">
        <w:rPr>
          <w:rFonts w:asciiTheme="minorHAnsi" w:hAnsiTheme="minorHAnsi"/>
          <w:lang w:val="en-GB"/>
        </w:rPr>
        <w:fldChar w:fldCharType="separate"/>
      </w:r>
      <w:r w:rsidR="007838D3" w:rsidRPr="0013105F">
        <w:rPr>
          <w:rFonts w:asciiTheme="minorHAnsi" w:hAnsiTheme="minorHAnsi"/>
          <w:noProof/>
          <w:vertAlign w:val="superscript"/>
          <w:lang w:val="en-GB"/>
        </w:rPr>
        <w:t>4–6</w:t>
      </w:r>
      <w:r w:rsidR="007838D3" w:rsidRPr="00C1099B">
        <w:rPr>
          <w:rFonts w:asciiTheme="minorHAnsi" w:hAnsiTheme="minorHAnsi"/>
          <w:lang w:val="en-GB"/>
        </w:rPr>
        <w:fldChar w:fldCharType="end"/>
      </w:r>
      <w:r w:rsidR="00E37AE6" w:rsidRPr="0013105F">
        <w:rPr>
          <w:rFonts w:asciiTheme="minorHAnsi" w:hAnsiTheme="minorHAnsi"/>
          <w:lang w:val="en-GB"/>
        </w:rPr>
        <w:t xml:space="preserve">. </w:t>
      </w:r>
      <w:r w:rsidR="00C1148B" w:rsidRPr="0013105F">
        <w:rPr>
          <w:rFonts w:asciiTheme="minorHAnsi" w:hAnsiTheme="minorHAnsi"/>
          <w:lang w:val="en-GB"/>
        </w:rPr>
        <w:t>F</w:t>
      </w:r>
      <w:r w:rsidR="00E37AE6" w:rsidRPr="0013105F">
        <w:rPr>
          <w:rFonts w:asciiTheme="minorHAnsi" w:hAnsiTheme="minorHAnsi"/>
          <w:lang w:val="en-GB"/>
        </w:rPr>
        <w:t xml:space="preserve">or immunological </w:t>
      </w:r>
      <w:r w:rsidR="00C1148B" w:rsidRPr="0013105F">
        <w:rPr>
          <w:rFonts w:asciiTheme="minorHAnsi" w:hAnsiTheme="minorHAnsi"/>
          <w:lang w:val="en-GB"/>
        </w:rPr>
        <w:t xml:space="preserve">analyses a non-volume loaded heart graft </w:t>
      </w:r>
      <w:r w:rsidR="00787CB0" w:rsidRPr="0013105F">
        <w:rPr>
          <w:rFonts w:asciiTheme="minorHAnsi" w:hAnsiTheme="minorHAnsi"/>
          <w:lang w:val="en-GB"/>
        </w:rPr>
        <w:t xml:space="preserve">transplantation </w:t>
      </w:r>
      <w:r w:rsidR="00C1148B" w:rsidRPr="0013105F">
        <w:rPr>
          <w:rFonts w:asciiTheme="minorHAnsi" w:hAnsiTheme="minorHAnsi"/>
          <w:lang w:val="en-GB"/>
        </w:rPr>
        <w:t>is most commonly performed</w:t>
      </w:r>
      <w:r w:rsidR="0072513A" w:rsidRPr="0013105F">
        <w:rPr>
          <w:rFonts w:asciiTheme="minorHAnsi" w:hAnsiTheme="minorHAnsi"/>
          <w:lang w:val="en-GB"/>
        </w:rPr>
        <w:t>.</w:t>
      </w:r>
      <w:r w:rsidR="00C1148B" w:rsidRPr="0013105F">
        <w:rPr>
          <w:rFonts w:asciiTheme="minorHAnsi" w:hAnsiTheme="minorHAnsi"/>
          <w:lang w:val="en-GB"/>
        </w:rPr>
        <w:t xml:space="preserve"> In this case,</w:t>
      </w:r>
      <w:r w:rsidR="00584132" w:rsidRPr="0013105F">
        <w:rPr>
          <w:rFonts w:asciiTheme="minorHAnsi" w:hAnsiTheme="minorHAnsi"/>
          <w:lang w:val="en-GB"/>
        </w:rPr>
        <w:t xml:space="preserve"> </w:t>
      </w:r>
      <w:r w:rsidR="00787CB0" w:rsidRPr="0013105F">
        <w:rPr>
          <w:rFonts w:asciiTheme="minorHAnsi" w:hAnsiTheme="minorHAnsi"/>
          <w:lang w:val="en-GB"/>
        </w:rPr>
        <w:t>the</w:t>
      </w:r>
      <w:r w:rsidR="0067716F" w:rsidRPr="0013105F">
        <w:rPr>
          <w:rFonts w:asciiTheme="minorHAnsi" w:hAnsiTheme="minorHAnsi"/>
          <w:lang w:val="en-GB"/>
        </w:rPr>
        <w:t xml:space="preserve"> blood flow retrogradely enters the</w:t>
      </w:r>
      <w:r w:rsidR="00787CB0" w:rsidRPr="0013105F">
        <w:rPr>
          <w:rFonts w:asciiTheme="minorHAnsi" w:hAnsiTheme="minorHAnsi"/>
          <w:lang w:val="en-GB"/>
        </w:rPr>
        <w:t xml:space="preserve"> donor</w:t>
      </w:r>
      <w:r w:rsidR="007B323B" w:rsidRPr="0013105F">
        <w:rPr>
          <w:rFonts w:asciiTheme="minorHAnsi" w:hAnsiTheme="minorHAnsi"/>
          <w:lang w:val="en-GB"/>
        </w:rPr>
        <w:t xml:space="preserve"> ascending</w:t>
      </w:r>
      <w:r w:rsidR="00787CB0" w:rsidRPr="0013105F">
        <w:rPr>
          <w:rFonts w:asciiTheme="minorHAnsi" w:hAnsiTheme="minorHAnsi"/>
          <w:lang w:val="en-GB"/>
        </w:rPr>
        <w:t xml:space="preserve"> </w:t>
      </w:r>
      <w:r w:rsidR="001E2671" w:rsidRPr="0013105F">
        <w:rPr>
          <w:rFonts w:asciiTheme="minorHAnsi" w:hAnsiTheme="minorHAnsi"/>
          <w:lang w:val="en-GB"/>
        </w:rPr>
        <w:t>aorta</w:t>
      </w:r>
      <w:r w:rsidRPr="0013105F">
        <w:rPr>
          <w:rFonts w:asciiTheme="minorHAnsi" w:hAnsiTheme="minorHAnsi"/>
          <w:lang w:val="en-GB"/>
        </w:rPr>
        <w:t xml:space="preserve"> </w:t>
      </w:r>
      <w:r w:rsidR="0067716F" w:rsidRPr="0013105F">
        <w:rPr>
          <w:rFonts w:asciiTheme="minorHAnsi" w:hAnsiTheme="minorHAnsi"/>
          <w:lang w:val="en-GB"/>
        </w:rPr>
        <w:t xml:space="preserve">and subsequently the coronary arteries. </w:t>
      </w:r>
      <w:r w:rsidR="00787CB0" w:rsidRPr="0013105F">
        <w:rPr>
          <w:rFonts w:asciiTheme="minorHAnsi" w:hAnsiTheme="minorHAnsi"/>
          <w:lang w:val="en-GB"/>
        </w:rPr>
        <w:t xml:space="preserve">The venous drainage occurs along the coronary sinus into the right atrium </w:t>
      </w:r>
      <w:r w:rsidR="00C6729E" w:rsidRPr="0013105F">
        <w:rPr>
          <w:rFonts w:asciiTheme="minorHAnsi" w:hAnsiTheme="minorHAnsi"/>
          <w:lang w:val="en-GB"/>
        </w:rPr>
        <w:t>and ventricle</w:t>
      </w:r>
      <w:r w:rsidR="005833E5" w:rsidRPr="0013105F">
        <w:rPr>
          <w:rFonts w:asciiTheme="minorHAnsi" w:hAnsiTheme="minorHAnsi"/>
          <w:lang w:val="en-GB"/>
        </w:rPr>
        <w:t xml:space="preserve"> (</w:t>
      </w:r>
      <w:r w:rsidR="005833E5" w:rsidRPr="0013105F">
        <w:rPr>
          <w:rFonts w:asciiTheme="minorHAnsi" w:hAnsiTheme="minorHAnsi"/>
          <w:b/>
          <w:lang w:val="en-GB"/>
        </w:rPr>
        <w:t>Figure 1A-B</w:t>
      </w:r>
      <w:r w:rsidR="005833E5" w:rsidRPr="0013105F">
        <w:rPr>
          <w:rFonts w:asciiTheme="minorHAnsi" w:hAnsiTheme="minorHAnsi"/>
          <w:lang w:val="en-GB"/>
        </w:rPr>
        <w:t>)</w:t>
      </w:r>
      <w:r w:rsidR="00C6729E" w:rsidRPr="0013105F">
        <w:rPr>
          <w:rFonts w:asciiTheme="minorHAnsi" w:hAnsiTheme="minorHAnsi"/>
          <w:lang w:val="en-GB"/>
        </w:rPr>
        <w:t xml:space="preserve">. Therefore, the left ventricle is excluded from blood flow, apart from marginal amounts of blood from </w:t>
      </w:r>
      <w:r w:rsidRPr="0013105F">
        <w:rPr>
          <w:rFonts w:asciiTheme="minorHAnsi" w:hAnsiTheme="minorHAnsi"/>
          <w:iCs/>
          <w:lang w:val="en-GB"/>
        </w:rPr>
        <w:t>T</w:t>
      </w:r>
      <w:r w:rsidRPr="00C1099B">
        <w:rPr>
          <w:rFonts w:asciiTheme="minorHAnsi" w:hAnsiTheme="minorHAnsi"/>
          <w:iCs/>
          <w:lang w:val="en-GB"/>
        </w:rPr>
        <w:t>hebesian</w:t>
      </w:r>
      <w:r w:rsidRPr="0013105F">
        <w:rPr>
          <w:rFonts w:asciiTheme="minorHAnsi" w:hAnsiTheme="minorHAnsi"/>
          <w:lang w:val="en-GB"/>
        </w:rPr>
        <w:t xml:space="preserve"> </w:t>
      </w:r>
      <w:r w:rsidR="00C6729E" w:rsidRPr="0013105F">
        <w:rPr>
          <w:rFonts w:asciiTheme="minorHAnsi" w:hAnsiTheme="minorHAnsi"/>
          <w:lang w:val="en-GB"/>
        </w:rPr>
        <w:t>veins.</w:t>
      </w:r>
      <w:r w:rsidR="004F24B8" w:rsidRPr="0013105F">
        <w:rPr>
          <w:rFonts w:asciiTheme="minorHAnsi" w:hAnsiTheme="minorHAnsi"/>
          <w:lang w:val="en-GB"/>
        </w:rPr>
        <w:t xml:space="preserve"> </w:t>
      </w:r>
      <w:r w:rsidR="00E7597D" w:rsidRPr="0013105F">
        <w:rPr>
          <w:rFonts w:asciiTheme="minorHAnsi" w:hAnsiTheme="minorHAnsi"/>
          <w:lang w:val="en-GB"/>
        </w:rPr>
        <w:t xml:space="preserve">This </w:t>
      </w:r>
      <w:r w:rsidR="00B645FF" w:rsidRPr="0013105F">
        <w:rPr>
          <w:rFonts w:asciiTheme="minorHAnsi" w:hAnsiTheme="minorHAnsi"/>
          <w:lang w:val="en-GB"/>
        </w:rPr>
        <w:t xml:space="preserve">also </w:t>
      </w:r>
      <w:r w:rsidR="00E7597D" w:rsidRPr="0013105F">
        <w:rPr>
          <w:rFonts w:asciiTheme="minorHAnsi" w:hAnsiTheme="minorHAnsi"/>
          <w:lang w:val="en-GB"/>
        </w:rPr>
        <w:t>makes</w:t>
      </w:r>
      <w:r w:rsidR="004F24B8" w:rsidRPr="0013105F">
        <w:rPr>
          <w:rFonts w:asciiTheme="minorHAnsi" w:hAnsiTheme="minorHAnsi"/>
          <w:lang w:val="en-GB"/>
        </w:rPr>
        <w:t xml:space="preserve"> </w:t>
      </w:r>
      <w:r w:rsidR="00591CCD" w:rsidRPr="0013105F">
        <w:rPr>
          <w:rFonts w:asciiTheme="minorHAnsi" w:hAnsiTheme="minorHAnsi"/>
          <w:lang w:val="en-GB"/>
        </w:rPr>
        <w:t xml:space="preserve">it </w:t>
      </w:r>
      <w:r w:rsidR="00B645FF" w:rsidRPr="0013105F">
        <w:rPr>
          <w:rFonts w:asciiTheme="minorHAnsi" w:hAnsiTheme="minorHAnsi"/>
          <w:lang w:val="en-GB"/>
        </w:rPr>
        <w:t>a useful</w:t>
      </w:r>
      <w:r w:rsidR="00591CCD" w:rsidRPr="0013105F">
        <w:rPr>
          <w:rFonts w:asciiTheme="minorHAnsi" w:hAnsiTheme="minorHAnsi"/>
          <w:lang w:val="en-GB"/>
        </w:rPr>
        <w:t xml:space="preserve"> model for studying the pathophysiological mechanism</w:t>
      </w:r>
      <w:r w:rsidR="00C6729E" w:rsidRPr="0013105F">
        <w:rPr>
          <w:rFonts w:asciiTheme="minorHAnsi" w:hAnsiTheme="minorHAnsi"/>
          <w:lang w:val="en-GB"/>
        </w:rPr>
        <w:t>s</w:t>
      </w:r>
      <w:r w:rsidR="00591CCD" w:rsidRPr="0013105F">
        <w:rPr>
          <w:rFonts w:asciiTheme="minorHAnsi" w:hAnsiTheme="minorHAnsi"/>
          <w:lang w:val="en-GB"/>
        </w:rPr>
        <w:t xml:space="preserve"> during </w:t>
      </w:r>
      <w:r w:rsidR="004C5F22" w:rsidRPr="0013105F">
        <w:rPr>
          <w:rFonts w:asciiTheme="minorHAnsi" w:hAnsiTheme="minorHAnsi"/>
          <w:lang w:val="en-GB"/>
        </w:rPr>
        <w:t xml:space="preserve">left ventricular assist device </w:t>
      </w:r>
      <w:r w:rsidR="00591CCD" w:rsidRPr="0013105F">
        <w:rPr>
          <w:rFonts w:asciiTheme="minorHAnsi" w:hAnsiTheme="minorHAnsi"/>
          <w:lang w:val="en-GB"/>
        </w:rPr>
        <w:t>therapy</w:t>
      </w:r>
      <w:r w:rsidR="0003406D" w:rsidRPr="00C1099B">
        <w:rPr>
          <w:rFonts w:asciiTheme="minorHAnsi" w:hAnsiTheme="minorHAnsi"/>
          <w:lang w:val="en-GB"/>
        </w:rPr>
        <w:fldChar w:fldCharType="begin" w:fldLock="1"/>
      </w:r>
      <w:r w:rsidR="003D7F78" w:rsidRPr="0013105F">
        <w:rPr>
          <w:rFonts w:asciiTheme="minorHAnsi" w:hAnsiTheme="minorHAnsi"/>
          <w:lang w:val="en-GB"/>
        </w:rPr>
        <w:instrText>ADDIN CSL_CITATION {"citationItems":[{"id":"ITEM-1","itemData":{"DOI":"10.1016/j.jss.2012.01.053","ISSN":"1095-8673","PMID":"22520576","abstract":"INTRODUCTION Chronic changes in mechanical load regulate long-term cardiac function. Chronic overload of the ventricle results in myocardial failure. Clinical use of ventricular assist devices shows that chronic reduction in load has a number of different consequences on the myocardium, including beneficial reverse remodeling as well as undesired remodeling (e.g., myocardial atrophy and fibrosis, both of which could have negative functional implications). The complex response to mechanical unloading necessitates reproducible animal models of mechanical unloading for use in the laboratory. This article aims to describe the operative technique of two animal models of mechanical unloading in detail, to enable the reproducible use of these animal models. METHODS In 1964, Abbott et al first described the heterotopic abdominal heart transplantation technique as a means to study the biology of transplanted cardiac grafts. This involves an aorto-aortic anastomosis and a pulmonary artery to inferior vena cava anastomosis. In this model, the left ventricle is virtually completely volume unloaded, receiving only thebesian venous return, and substantially but not entirely pressure unloaded. In this report we describe two refined techniques for mechanical unloading of healthy or failing hearts based on experience with over 500 operations. RESULTS We describe an operative technique, including cardioprotective strategies, that provides a model of mechanical unloading with no immunological rejection and allows measurements of parameters of myocardial structure and function for many months. We describe a refined technique that achieves a lesser degree of left ventricular volume unloading, involving transplantation of both heart and lungs via a single aorto-aortic anastomosis. CONCLUSIONS This article is the first to describe these two techniques in sufficient detail to enable novices to attempt and understand these operations and the differences between them. The technique we describe provides an effective and reproducible model of complete and partial mechanical unloading.","author":[{"dropping-particle":"","family":"Ibrahim","given":"Michael","non-dropping-particle":"","parse-names":false,"suffix":""},{"dropping-particle":"","family":"Navaratnarajah","given":"Manoraj","non-dropping-particle":"","parse-names":false,"suffix":""},{"dropping-particle":"","family":"Kukadia","given":"Punam","non-dropping-particle":"","parse-names":false,"suffix":""},{"dropping-particle":"","family":"Rao","given":"Christopher","non-dropping-particle":"","parse-names":false,"suffix":""},{"dropping-particle":"","family":"Siedlecka","given":"Urszula","non-dropping-particle":"","parse-names":false,"suffix":""},{"dropping-particle":"","family":"Cartledge","given":"James E","non-dropping-particle":"","parse-names":false,"suffix":""},{"dropping-particle":"","family":"Soppa","given":"Gopal K","non-dropping-particle":"","parse-names":false,"suffix":""},{"dropping-particle":"","family":"Doorn","given":"Carin","non-dropping-particle":"Van","parse-names":false,"suffix":""},{"dropping-particle":"","family":"Yacoub","given":"Magdi H","non-dropping-particle":"","parse-names":false,"suffix":""},{"dropping-particle":"","family":"Terracciano","given":"Cesare M","non-dropping-particle":"","parse-names":false,"suffix":""}],"container-title":"The Journal of surgical research","id":"ITEM-1","issue":"1","issued":{"date-parts":[["2013","1"]]},"page":"e31-9","title":"Heterotopic abdominal heart transplantation in rats for functional studies of ventricular unloading.","type":"article-journal","volume":"179"},"uris":["http://www.mendeley.com/documents/?uuid=c848561e-4a7d-34a8-95dd-e7199e8cc0a8"]}],"mendeley":{"formattedCitation":"&lt;sup&gt;7&lt;/sup&gt;","plainTextFormattedCitation":"7","previouslyFormattedCitation":"&lt;sup&gt;7&lt;/sup&gt;"},"properties":{"noteIndex":0},"schema":"https://github.com/citation-style-language/schema/raw/master/csl-citation.json"}</w:instrText>
      </w:r>
      <w:r w:rsidR="0003406D" w:rsidRPr="00C1099B">
        <w:rPr>
          <w:rFonts w:asciiTheme="minorHAnsi" w:hAnsiTheme="minorHAnsi"/>
          <w:lang w:val="en-GB"/>
        </w:rPr>
        <w:fldChar w:fldCharType="separate"/>
      </w:r>
      <w:r w:rsidR="003C667D" w:rsidRPr="0013105F">
        <w:rPr>
          <w:rFonts w:asciiTheme="minorHAnsi" w:hAnsiTheme="minorHAnsi"/>
          <w:noProof/>
          <w:vertAlign w:val="superscript"/>
          <w:lang w:val="en-GB"/>
        </w:rPr>
        <w:t>7</w:t>
      </w:r>
      <w:r w:rsidR="0003406D" w:rsidRPr="00C1099B">
        <w:rPr>
          <w:rFonts w:asciiTheme="minorHAnsi" w:hAnsiTheme="minorHAnsi"/>
          <w:lang w:val="en-GB"/>
        </w:rPr>
        <w:fldChar w:fldCharType="end"/>
      </w:r>
      <w:r w:rsidR="00591CCD" w:rsidRPr="0013105F">
        <w:rPr>
          <w:rFonts w:asciiTheme="minorHAnsi" w:hAnsiTheme="minorHAnsi"/>
          <w:lang w:val="en-GB"/>
        </w:rPr>
        <w:t xml:space="preserve">. </w:t>
      </w:r>
    </w:p>
    <w:p w14:paraId="7A3294C0" w14:textId="77777777" w:rsidR="001A039F" w:rsidRPr="0013105F" w:rsidRDefault="001A039F" w:rsidP="00085678">
      <w:pPr>
        <w:rPr>
          <w:rFonts w:asciiTheme="minorHAnsi" w:hAnsiTheme="minorHAnsi"/>
          <w:lang w:val="en-GB"/>
        </w:rPr>
      </w:pPr>
    </w:p>
    <w:p w14:paraId="432F07C9" w14:textId="638746E6" w:rsidR="007D2B50" w:rsidRPr="0013105F" w:rsidRDefault="007D2B50" w:rsidP="00085678">
      <w:pPr>
        <w:rPr>
          <w:rFonts w:asciiTheme="minorHAnsi" w:hAnsiTheme="minorHAnsi"/>
          <w:lang w:val="en-GB"/>
        </w:rPr>
      </w:pPr>
      <w:r w:rsidRPr="0013105F">
        <w:rPr>
          <w:rFonts w:asciiTheme="minorHAnsi" w:hAnsiTheme="minorHAnsi"/>
          <w:lang w:val="en-GB"/>
        </w:rPr>
        <w:t xml:space="preserve">Heterotopic heart transplantation has been performed in various species including </w:t>
      </w:r>
      <w:r w:rsidR="00853DFE" w:rsidRPr="0013105F">
        <w:rPr>
          <w:rFonts w:asciiTheme="minorHAnsi" w:hAnsiTheme="minorHAnsi"/>
          <w:lang w:val="en-GB"/>
        </w:rPr>
        <w:t>mice</w:t>
      </w:r>
      <w:r w:rsidRPr="0013105F">
        <w:rPr>
          <w:rFonts w:asciiTheme="minorHAnsi" w:hAnsiTheme="minorHAnsi"/>
          <w:lang w:val="en-GB"/>
        </w:rPr>
        <w:t xml:space="preserve">, </w:t>
      </w:r>
      <w:r w:rsidR="00C14DC4" w:rsidRPr="0013105F">
        <w:rPr>
          <w:rFonts w:asciiTheme="minorHAnsi" w:hAnsiTheme="minorHAnsi"/>
          <w:lang w:val="en-GB"/>
        </w:rPr>
        <w:t>rabbits, pigs</w:t>
      </w:r>
      <w:r w:rsidRPr="0013105F">
        <w:rPr>
          <w:rFonts w:asciiTheme="minorHAnsi" w:hAnsiTheme="minorHAnsi"/>
          <w:lang w:val="en-GB"/>
        </w:rPr>
        <w:t xml:space="preserve"> and has even been used as a uni- or biventricular assist device in humans</w:t>
      </w:r>
      <w:r w:rsidRPr="00C1099B">
        <w:rPr>
          <w:rFonts w:asciiTheme="minorHAnsi" w:hAnsiTheme="minorHAnsi"/>
          <w:lang w:val="en-GB"/>
        </w:rPr>
        <w:fldChar w:fldCharType="begin" w:fldLock="1"/>
      </w:r>
      <w:r w:rsidR="002B5499" w:rsidRPr="0013105F">
        <w:rPr>
          <w:rFonts w:asciiTheme="minorHAnsi" w:hAnsiTheme="minorHAnsi"/>
          <w:lang w:val="en-GB"/>
        </w:rPr>
        <w:instrText>ADDIN CSL_CITATION {"citationItems":[{"id":"ITEM-1","itemData":{"DOI":"10.3791/238","ISSN":"1940-087X","PMID":"18997886","abstract":"The mouse heterotopic heart transplantation has been used widely since it was introduced by Drs. Corry and Russell in 1973. It is particularly valuable for studying rejection and immune response now that newer transgenic and gene knockout mice are available, and a large number of immunologic reagents have been developed. The heart transplant model is less stringent than the skin transplant models, although technically more challenging. We have developed a modified technique and have completed over 1000 successful cases of heterotopic heart transplantation in mice. When making anastomosis of the ascending aorta and abdominal aorta, two stay sutures are placed at the proximal and distal apexes of recipient abdominal aorta with the donor s ascending aorta, then using 11-0 suture for anastomosis on both side of aorta with continuing sutures. The stay sutures make the anastomosis easier and 11-0 is an ideal suture size to avoid bleeding and thrombosis.When making anastomosis of pulmonary artery and inferior vena cava, two stay sutures are made at the proximal apex and distal apex of the recipient s inferior vena cava with the donor s pulmonary artery. The left wall of the inferior vena cava and donor s pulmonary artery is closed with continuing sutures in the inside of the inferior vena cava after, one knot with the proximal apex stay suture the right wall of the inferior vena cava and the donor s pulmonary artery are closed with continuing sutures outside the inferior vena cave with 10-0 sutures. This method is easier to perform because anastomosis is made just on the one side of the inferior vena cava and 10-0 sutures is the right size to avoid bleeding and thrombosis. In this article, we provide details of the technique to supplement the video.","author":[{"dropping-particle":"","family":"Liu","given":"Fengchun","non-dropping-particle":"","parse-names":false,"suffix":""},{"dropping-particle":"","family":"Kang","given":"Sang Mo","non-dropping-particle":"","parse-names":false,"suffix":""}],"container-title":"Journal of visualized experiments : JoVE","id":"ITEM-1","issue":"6","issued":{"date-parts":[["2007"]]},"page":"238","title":"Heterotopic heart transplantation in mice.","type":"article-journal"},"uris":["http://www.mendeley.com/documents/?uuid=31a495f1-6ea8-3b35-a394-ddd89dd89b5b"]},{"id":"ITEM-2","itemData":{"DOI":"10.3978/j.issn.2072-1439.2015.03.05","ISSN":"2072-1439","PMID":"25973231","abstract":"BACKGROUND The classic non-working (NW) heterotopic heart transplant (HTX) model in rodents had been widely used for researches related to immunology, graft rejection, evaluation of immunosuppressive therapies and organ preservation. But unloaded models are considered not suitable for some researches. Accordingly, We have constructed a volume-loaded (VL) model by a new and simple technique. METHODS Thirty male New Zealand White rabbits were randomly divided into two groups, group NW with 14 rabbits and group VL with 16 rabbits, which served as donors and recipients. We created a large and nonrestrictive shunt to provide left heart a sufficient preload. The donor superior vena cave and ascending aorta (AO) were anastomosed to the recipient abdominal aorta (AAO) and inferior vena cava (IVC), respectively. RESULTS No animals suffered from paralysis, pneumonia and lethal bleeding. Recipients' mortality and morbidity were 6.7% (1/15) and 13.3% (2/15), respectively. The cold ischemia time in group VL is slight longer than that in group NW. The maximal aortic velocity (MAV) of donor heart was approximately equivalent to half that of native heart in group VL. Moreover, the similar result was achieved in the parameter of late diastolic mitral inflow velocity between donor heart and native heart in group VL. The echocardiography (ECHO) showed a bidirectional flow in donor SVC of VL model, inflow during diastole and outflow during systole. PET-CT imaging showed the standard uptake value (SUV) of allograft was equal to that of native heart in both groups on the postoperative day 3. CONCLUSIONS We have developed a new VL model in rabbits, which imitates a native heart hemodynamically while only requiring a minor additional procedure. Surgical technique is simple compared with currently used HTX models. We also developed a standard operating procedure that significantly improved graft and recipient survival rate. This study may be useful for investigations in transplantation in which a working model is required.","author":[{"dropping-particle":"","family":"Lu","given":"Wei","non-dropping-particle":"","parse-names":false,"suffix":""},{"dropping-particle":"","family":"Zheng","given":"Jun","non-dropping-particle":"","parse-names":false,"suffix":""},{"dropping-particle":"","family":"Pan","given":"Xu-Dong","non-dropping-particle":"","parse-names":false,"suffix":""},{"dropping-particle":"","family":"Li","given":"Bing","non-dropping-particle":"","parse-names":false,"suffix":""},{"dropping-particle":"","family":"Zhang","given":"Jin-Wei","non-dropping-particle":"","parse-names":false,"suffix":""},{"dropping-particle":"","family":"Wang","given":"Long-Fei","non-dropping-particle":"","parse-names":false,"suffix":""},{"dropping-particle":"","family":"Sun","given":"Li-Zhong","non-dropping-particle":"","parse-names":false,"suffix":""}],"container-title":"Journal of thoracic disease","id":"ITEM-2","issue":"4","issued":{"date-parts":[["2015","4"]]},"page":"653-61","title":"A new simplified volume-loaded heterotopic rabbit heart transplant model with improved techniques and a standard operating procedure.","type":"article-journal","volume":"7"},"uris":["http://www.mendeley.com/documents/?uuid=d0316cbe-4b1c-3b97-8493-ac8e96bf64c3"]},{"id":"ITEM-3","itemData":{"DOI":"10.1093/icvts/ivw022","ISSN":"1569-9285","PMID":"26902852","abstract":"OBJECTIVES One of the final treatments for end-stage heart failure is heart transplantation. However, a shortage of donor hearts has created a long waiting list and limited benefits. Our ultimate goal is to create a whole beating heart fabricated on an organ scaffold for human heart transplantation. Here, we successfully performed the first transplantation using a decellularized whole porcine heart with mesenchymal stem cells. METHODS A porcine heart was harvested following cardiac arrest induced by a high-potassium solution and stored at -80°C for 24 h. The porcine heart was completely decellularized with 1% sodium dodecyl sulphate and 1% Triton X-100 under the control of perfusion pressure (100 mmHg) and maintained at 37°C. A decellularized whole-heart scaffold was sterilized with gamma irradiation. Cultured mesenchymal stem cells were collected and either infused into the ascending aorta or injected directly into the left ventricular wall. Finally, recellularized whole-heart scaffolds were transplanted into pigs under systemic anticoagulation treatment with heparin. Coronary artery angiography of the transplanted heart graft was performed. RESULTS In our decellularization method, all cellular components were removed, preserving the heart extracellular matrix. Heterotopic transplantations were successfully performed using a decellularized heart and a recellularized heart. The scaffolds were well perfused, without bleeding from the surface or anastomosis site. Coronary angiography revealed a patent coronary artery in both scaffolds. The transplanted decellularized heart was harvested on Day 3. Haematoxylin and eosin staining showed thrombosis in the coronary arteries and migrated inflammatory cells. Haematoxylin and eosin staining of the transplanted recellularized heart showed similar findings, with the exception of injected mesenchymal stem cells. CONCLUSIONS To the best of our knowledge, this is the first report of heterotopic transplantation of a decellularized whole porcine heart with mesenchymal stem cells. The scaffolds endured surgical procedures. We detected short-term coronary artery perfusion in the transplanted scaffolds by angiography. Future studies should analyse the histological features of transplanted decellularized scaffolds and optimize the system for recellularization to apply this unique technology clinically.","author":[{"dropping-particle":"","family":"Kitahara","given":"Hiroto","non-dropping-particle":"","parse-names":false,"suffix":""},{"dropping-particle":"","family":"Yagi","given":"Hiroshi","non-dropping-particle":"","parse-names":false,"suffix":""},{"dropping-particle":"","family":"Tajima","given":"Kazuki","non-dropping-particle":"","parse-names":false,"suffix":""},{"dropping-particle":"","family":"Okamoto","given":"Kazuma","non-dropping-particle":"","parse-names":false,"suffix":""},{"dropping-particle":"","family":"Yoshitake","given":"Akihiro","non-dropping-particle":"","parse-names":false,"suffix":""},{"dropping-particle":"","family":"Aeba","given":"Ryo","non-dropping-particle":"","parse-names":false,"suffix":""},{"dropping-particle":"","family":"Kudo","given":"Mikihiko","non-dropping-particle":"","parse-names":false,"suffix":""},{"dropping-particle":"","family":"Kashima","given":"Ichiro","non-dropping-particle":"","parse-names":false,"suffix":""},{"dropping-particle":"","family":"Kawaguchi","given":"Shinji","non-dropping-particle":"","parse-names":false,"suffix":""},{"dropping-particle":"","family":"Hirano","given":"Akinori","non-dropping-particle":"","parse-names":false,"suffix":""},{"dropping-particle":"","family":"Kasai","given":"Mio","non-dropping-particle":"","parse-names":false,"suffix":""},{"dropping-particle":"","family":"Akamatsu","given":"Yuta","non-dropping-particle":"","parse-names":false,"suffix":""},{"dropping-particle":"","family":"Oka","given":"Hidetoshi","non-dropping-particle":"","parse-names":false,"suffix":""},{"dropping-particle":"","family":"Kitagawa","given":"Yuko","non-dropping-particle":"","parse-names":false,"suffix":""},{"dropping-particle":"","family":"Shimizu","given":"Hideyuki","non-dropping-particle":"","parse-names":false,"suffix":""}],"container-title":"Interactive cardiovascular and thoracic surgery","id":"ITEM-3","issue":"5","issued":{"date-parts":[["2016"]]},"page":"571-9","title":"Heterotopic transplantation of a decellularized and recellularized whole porcine heart.","type":"article-journal","volume":"22"},"uris":["http://www.mendeley.com/documents/?uuid=03cb40ad-6817-3adf-af12-03218b267beb"]},{"id":"ITEM-4","itemData":{"DOI":"10.1016/S1010-7940(00)00362-6","ISSN":"10107940","abstract":"Heterotopic heart transplantation was initially developed in the laboratory for experimental transplantation. While it was more widely utilized in the pre-cyclosporine era to provide adjunct circulatory support in combination with the native heart, associated complications as well as improved long-term graft survival have now established orthotopic transplantation as the procedure of choice. Heterotopic heart transplantation is currently reserved for highly selected patients. The technique is only performed at selected transplantation centers, and indications include significant donor recipient size mismatch or irreversible recipient pulmonary hypertension. The foreseeable introduction of clinical porcine xenotransplantation may lead to renewed interest in the technique of heterotopic heart transplantation as a bridge to potential native heart recovery or allotransplantation in selected patients. Copyright (C) 2000 Elsevier Science B.V.","author":[{"dropping-particle":"","family":"Kadner","given":"Alexander","non-dropping-particle":"","parse-names":false,"suffix":""},{"dropping-particle":"","family":"Chen","given":"Raymond H.","non-dropping-particle":"","parse-names":false,"suffix":""},{"dropping-particle":"","family":"Adams","given":"David H.","non-dropping-particle":"","parse-names":false,"suffix":""}],"container-title":"European Journal of Cardio-thoracic Surgery","id":"ITEM-4","issue":"4","issued":{"date-parts":[["2000","4","1"]]},"page":"474-481","title":"Heterotopic heart transplantation: experimental development and clinical experience","type":"article-journal","volume":"17"},"uris":["http://www.mendeley.com/documents/?uuid=637b3439-f1bf-3096-b777-a39fc3d15fc4"]}],"mendeley":{"formattedCitation":"&lt;sup&gt;8–11&lt;/sup&gt;","plainTextFormattedCitation":"8–11","previouslyFormattedCitation":"&lt;sup&gt;8–11&lt;/sup&gt;"},"properties":{"noteIndex":0},"schema":"https://github.com/citation-style-language/schema/raw/master/csl-citation.json"}</w:instrText>
      </w:r>
      <w:r w:rsidRPr="00C1099B">
        <w:rPr>
          <w:rFonts w:asciiTheme="minorHAnsi" w:hAnsiTheme="minorHAnsi"/>
          <w:lang w:val="en-GB"/>
        </w:rPr>
        <w:fldChar w:fldCharType="separate"/>
      </w:r>
      <w:r w:rsidR="00E12ACC" w:rsidRPr="0013105F">
        <w:rPr>
          <w:rFonts w:asciiTheme="minorHAnsi" w:hAnsiTheme="minorHAnsi"/>
          <w:noProof/>
          <w:vertAlign w:val="superscript"/>
          <w:lang w:val="en-GB"/>
        </w:rPr>
        <w:t>8–11</w:t>
      </w:r>
      <w:r w:rsidRPr="00C1099B">
        <w:rPr>
          <w:rFonts w:asciiTheme="minorHAnsi" w:hAnsiTheme="minorHAnsi"/>
          <w:lang w:val="en-GB"/>
        </w:rPr>
        <w:fldChar w:fldCharType="end"/>
      </w:r>
      <w:r w:rsidRPr="0013105F">
        <w:rPr>
          <w:rFonts w:asciiTheme="minorHAnsi" w:hAnsiTheme="minorHAnsi"/>
          <w:lang w:val="en-GB"/>
        </w:rPr>
        <w:t xml:space="preserve">. The rat still represents a popular experimental animal for </w:t>
      </w:r>
      <w:r w:rsidR="00785DB2" w:rsidRPr="0013105F">
        <w:rPr>
          <w:rFonts w:asciiTheme="minorHAnsi" w:hAnsiTheme="minorHAnsi"/>
          <w:lang w:val="en-GB"/>
        </w:rPr>
        <w:t>transplant models,</w:t>
      </w:r>
      <w:r w:rsidRPr="0013105F">
        <w:rPr>
          <w:rFonts w:asciiTheme="minorHAnsi" w:hAnsiTheme="minorHAnsi"/>
          <w:lang w:val="en-GB"/>
        </w:rPr>
        <w:t xml:space="preserve"> </w:t>
      </w:r>
      <w:r w:rsidR="00785DB2" w:rsidRPr="0013105F">
        <w:rPr>
          <w:rFonts w:asciiTheme="minorHAnsi" w:hAnsiTheme="minorHAnsi"/>
          <w:lang w:val="en-GB"/>
        </w:rPr>
        <w:t xml:space="preserve">especially </w:t>
      </w:r>
      <w:r w:rsidR="0067716F" w:rsidRPr="0013105F">
        <w:rPr>
          <w:rFonts w:asciiTheme="minorHAnsi" w:hAnsiTheme="minorHAnsi"/>
          <w:lang w:val="en-GB"/>
        </w:rPr>
        <w:t xml:space="preserve">since </w:t>
      </w:r>
      <w:r w:rsidR="00085678" w:rsidRPr="0013105F">
        <w:rPr>
          <w:rFonts w:asciiTheme="minorHAnsi" w:hAnsiTheme="minorHAnsi"/>
          <w:lang w:val="en-GB"/>
        </w:rPr>
        <w:t xml:space="preserve">the </w:t>
      </w:r>
      <w:r w:rsidR="00785DB2" w:rsidRPr="0013105F">
        <w:rPr>
          <w:rFonts w:asciiTheme="minorHAnsi" w:hAnsiTheme="minorHAnsi"/>
          <w:lang w:val="en-GB"/>
        </w:rPr>
        <w:t xml:space="preserve">graft survival times </w:t>
      </w:r>
      <w:r w:rsidR="0067716F" w:rsidRPr="0013105F">
        <w:rPr>
          <w:rFonts w:asciiTheme="minorHAnsi" w:hAnsiTheme="minorHAnsi"/>
          <w:lang w:val="en-GB"/>
        </w:rPr>
        <w:t xml:space="preserve">for </w:t>
      </w:r>
      <w:r w:rsidRPr="0013105F">
        <w:rPr>
          <w:rFonts w:asciiTheme="minorHAnsi" w:hAnsiTheme="minorHAnsi"/>
          <w:lang w:val="en-GB"/>
        </w:rPr>
        <w:t xml:space="preserve">different rat strain combinations </w:t>
      </w:r>
      <w:r w:rsidR="00785DB2" w:rsidRPr="0013105F">
        <w:rPr>
          <w:rFonts w:asciiTheme="minorHAnsi" w:hAnsiTheme="minorHAnsi"/>
          <w:lang w:val="en-GB"/>
        </w:rPr>
        <w:t>have been</w:t>
      </w:r>
      <w:r w:rsidR="004678C6" w:rsidRPr="0013105F">
        <w:rPr>
          <w:rFonts w:asciiTheme="minorHAnsi" w:hAnsiTheme="minorHAnsi"/>
          <w:lang w:val="en-GB"/>
        </w:rPr>
        <w:t xml:space="preserve"> well-</w:t>
      </w:r>
      <w:r w:rsidR="00785DB2" w:rsidRPr="0013105F">
        <w:rPr>
          <w:rFonts w:asciiTheme="minorHAnsi" w:hAnsiTheme="minorHAnsi"/>
          <w:lang w:val="en-GB"/>
        </w:rPr>
        <w:t>defined in the past</w:t>
      </w:r>
      <w:r w:rsidRPr="0013105F">
        <w:rPr>
          <w:rFonts w:asciiTheme="minorHAnsi" w:hAnsiTheme="minorHAnsi"/>
          <w:lang w:val="en-GB"/>
        </w:rPr>
        <w:t xml:space="preserve"> and a large number of immunological reagents are accessible</w:t>
      </w:r>
      <w:r w:rsidRPr="00C1099B">
        <w:rPr>
          <w:rFonts w:asciiTheme="minorHAnsi" w:hAnsiTheme="minorHAnsi"/>
          <w:lang w:val="en-GB"/>
        </w:rPr>
        <w:fldChar w:fldCharType="begin" w:fldLock="1"/>
      </w:r>
      <w:r w:rsidR="007838D3" w:rsidRPr="0013105F">
        <w:rPr>
          <w:rFonts w:asciiTheme="minorHAnsi" w:hAnsiTheme="minorHAnsi"/>
          <w:lang w:val="en-GB"/>
        </w:rPr>
        <w:instrText>ADDIN CSL_CITATION {"citationItems":[{"id":"ITEM-1","itemData":{"DOI":"10.3389/fimmu.2012.00355","ISSN":"16643224","PMID":"23226148","abstract":"Allogeneic hematopoietic cell transplantation (alloHCT) extends the lives of thousands of patients who would otherwise succumb to hematopoietic malignancies such as leukemias and lymphomas, aplastic anemia, and disorders of the immune system. In alloHCT, different immune cell types mediate beneficial graft-versus-tumor (GvT) effects, regulate detrimental graft-versus-host disease (GvHD), and are required for protection against infections. Today, the \"good\" (GvT effector cells and memory cells conferring protection) cannot be easily separated from the \"bad\" (GvHD-causing cells), and alloHCT remains a hazardous medical modality. The transplantation of hematopoietic stem cells into an immunosuppressed patient creates a delicate environment for the reconstitution of donor blood and immune cells in co-existence with host cells. Immunological reconstitution determines to a large extent the immune status of the allo-transplanted host against infections and the recurrence of cancer, and is critical for long-term protection and survival after clinical alloHCT. Animal models continue to be extremely valuable experimental tools that widen our understanding of, for example, the dynamics of post-transplant hematopoiesis and the complexity of immune reconstitution with multiple ways of interaction between host and donor cells. In this review, we discuss the rat as an experimental model of HCT between allogeneic individuals. We summarize our findings on lymphocyte reconstitution in transplanted rats and illustrate the disease pathology of this particular model. We also introduce the rat skin explant assay, a feasible alternative to in vivo transplantation studies. The skin explant assay can be used to elucidate the biology of graft-versus-host reactions, which are known to have a major impact on immune reconstitution, and to perform genome-wide gene expression studies using controlled combinations of minor and major histocompatibility between the donor and the recipient.","author":[{"dropping-particle":"","family":"Zinöcker","given":"Severin","non-dropping-particle":"","parse-names":false,"suffix":""},{"dropping-particle":"","family":"Dressel","given":"Ralf","non-dropping-particle":"","parse-names":false,"suffix":""},{"dropping-particle":"","family":"Wang","given":"Xiao Nong","non-dropping-particle":"","parse-names":false,"suffix":""},{"dropping-particle":"","family":"Dickinson","given":"Anne M.","non-dropping-particle":"","parse-names":false,"suffix":""},{"dropping-particle":"","family":"Rolstad","given":"Bent","non-dropping-particle":"","parse-names":false,"suffix":""}],"container-title":"Frontiers in Immunology","id":"ITEM-1","issue":"NOV","issued":{"date-parts":[["2012"]]},"page":"1-12","title":"Immune reconstitution and graft-versus-host reactions in rat models of allogeneic hematopoietic cell transplantation","type":"article-journal","volume":"3"},"uris":["http://www.mendeley.com/documents/?uuid=9810b478-d876-4c67-8583-3340d9f12b6f"]},{"id":"ITEM-2","itemData":{"abstract":"We investigated the genetic control of heterotopic heart allograft rejection using a family of standard inbred, major histocompatibility complex (MHC)-congenic, and intra-MHC recombinant rat strains. Gene products of the various regions within the rat MHC differed markedly in their capacity to induce rejection. Isolated incompatibility at class I antigens encoded by the RT1.A and RT1. C regions failed to induce rejection within the observation period of 100 days, whereas class II an-tigens encoded by the RT1.B/D region provoked rapid rejection within 10 days. By comparison of the rejection times of isolated and combined incompatibilities a number of functional interactions could be demonstrated between individual MHC regions which either prolonged or shortened allograft survival. In contrast to rapid rejection of MHC-mismatched heart allografts, differences at non-MHC histocompatibility antigens were associated with graft survival beyond 100 days, although chronic rejection of variable severity was detected histologically. Disparity at non-MHC plus class I antigens, however, provoked acute heart allograft rejection.","author":[{"dropping-particle":"","family":"Klempnauer","given":"J","non-dropping-particle":"","parse-names":false,"suffix":""},{"dropping-particle":"","family":"Klempenauer, J. Steiniger, B. Lück","given":"R.","non-dropping-particle":"","parse-names":false,"suffix":""},{"dropping-particle":"","family":"Günther","given":"E.","non-dropping-particle":"","parse-names":false,"suffix":""}],"container-title":"Immunogenetics","id":"ITEM-2","issued":{"date-parts":[["1989"]]},"page":"81-88","title":"Genetic control of rat heart allograft rejection: effect of different MHC and non-MHC incompatibilities","type":"article-journal","volume":"30"},"uris":["http://www.mendeley.com/documents/?uuid=180e965c-8785-35ab-9374-d6397ade1035"]}],"mendeley":{"formattedCitation":"&lt;sup&gt;12, 13&lt;/sup&gt;","plainTextFormattedCitation":"12, 13","previouslyFormattedCitation":"&lt;sup&gt;12, 13&lt;/sup&gt;"},"properties":{"noteIndex":0},"schema":"https://github.com/citation-style-language/schema/raw/master/csl-citation.json"}</w:instrText>
      </w:r>
      <w:r w:rsidRPr="00C1099B">
        <w:rPr>
          <w:rFonts w:asciiTheme="minorHAnsi" w:hAnsiTheme="minorHAnsi"/>
          <w:lang w:val="en-GB"/>
        </w:rPr>
        <w:fldChar w:fldCharType="separate"/>
      </w:r>
      <w:r w:rsidR="006F7B56" w:rsidRPr="0013105F">
        <w:rPr>
          <w:rFonts w:asciiTheme="minorHAnsi" w:hAnsiTheme="minorHAnsi"/>
          <w:noProof/>
          <w:vertAlign w:val="superscript"/>
          <w:lang w:val="en-GB"/>
        </w:rPr>
        <w:t>12,13</w:t>
      </w:r>
      <w:r w:rsidRPr="00C1099B">
        <w:rPr>
          <w:rFonts w:asciiTheme="minorHAnsi" w:hAnsiTheme="minorHAnsi"/>
          <w:lang w:val="en-GB"/>
        </w:rPr>
        <w:fldChar w:fldCharType="end"/>
      </w:r>
      <w:r w:rsidRPr="0013105F">
        <w:rPr>
          <w:rFonts w:asciiTheme="minorHAnsi" w:hAnsiTheme="minorHAnsi"/>
          <w:lang w:val="en-GB"/>
        </w:rPr>
        <w:t>. Unlike mice</w:t>
      </w:r>
      <w:r w:rsidR="00B645FF" w:rsidRPr="0013105F">
        <w:rPr>
          <w:rFonts w:asciiTheme="minorHAnsi" w:hAnsiTheme="minorHAnsi"/>
          <w:lang w:val="en-GB"/>
        </w:rPr>
        <w:t>,</w:t>
      </w:r>
      <w:r w:rsidRPr="0013105F">
        <w:rPr>
          <w:rFonts w:asciiTheme="minorHAnsi" w:hAnsiTheme="minorHAnsi"/>
          <w:lang w:val="en-GB"/>
        </w:rPr>
        <w:t xml:space="preserve"> rats are larger making surgery </w:t>
      </w:r>
      <w:r w:rsidR="00B645FF" w:rsidRPr="0013105F">
        <w:rPr>
          <w:rFonts w:asciiTheme="minorHAnsi" w:hAnsiTheme="minorHAnsi"/>
          <w:lang w:val="en-GB"/>
        </w:rPr>
        <w:t xml:space="preserve">and access to lymphatic tissue for immunological analyses </w:t>
      </w:r>
      <w:r w:rsidRPr="0013105F">
        <w:rPr>
          <w:rFonts w:asciiTheme="minorHAnsi" w:hAnsiTheme="minorHAnsi"/>
          <w:lang w:val="en-GB"/>
        </w:rPr>
        <w:t xml:space="preserve">more </w:t>
      </w:r>
      <w:r w:rsidR="007B323B" w:rsidRPr="0013105F">
        <w:rPr>
          <w:rFonts w:asciiTheme="minorHAnsi" w:hAnsiTheme="minorHAnsi"/>
          <w:lang w:val="en-GB"/>
        </w:rPr>
        <w:t>feasible</w:t>
      </w:r>
      <w:r w:rsidRPr="00C1099B">
        <w:rPr>
          <w:rStyle w:val="Funotenzeichen"/>
          <w:rFonts w:asciiTheme="minorHAnsi" w:hAnsiTheme="minorHAnsi"/>
          <w:lang w:val="en-GB"/>
        </w:rPr>
        <w:fldChar w:fldCharType="begin" w:fldLock="1"/>
      </w:r>
      <w:r w:rsidR="002B5499" w:rsidRPr="0013105F">
        <w:rPr>
          <w:rFonts w:asciiTheme="minorHAnsi" w:hAnsiTheme="minorHAnsi"/>
          <w:lang w:val="en-GB"/>
        </w:rPr>
        <w:instrText>ADDIN CSL_CITATION {"citationItems":[{"id":"ITEM-1","itemData":{"DOI":"10.3389/fimmu.2012.00355","ISSN":"16643224","PMID":"23226148","abstract":"Allogeneic hematopoietic cell transplantation (alloHCT) extends the lives of thousands of patients who would otherwise succumb to hematopoietic malignancies such as leukemias and lymphomas, aplastic anemia, and disorders of the immune system. In alloHCT, different immune cell types mediate beneficial graft-versus-tumor (GvT) effects, regulate detrimental graft-versus-host disease (GvHD), and are required for protection against infections. Today, the \"good\" (GvT effector cells and memory cells conferring protection) cannot be easily separated from the \"bad\" (GvHD-causing cells), and alloHCT remains a hazardous medical modality. The transplantation of hematopoietic stem cells into an immunosuppressed patient creates a delicate environment for the reconstitution of donor blood and immune cells in co-existence with host cells. Immunological reconstitution determines to a large extent the immune status of the allo-transplanted host against infections and the recurrence of cancer, and is critical for long-term protection and survival after clinical alloHCT. Animal models continue to be extremely valuable experimental tools that widen our understanding of, for example, the dynamics of post-transplant hematopoiesis and the complexity of immune reconstitution with multiple ways of interaction between host and donor cells. In this review, we discuss the rat as an experimental model of HCT between allogeneic individuals. We summarize our findings on lymphocyte reconstitution in transplanted rats and illustrate the disease pathology of this particular model. We also introduce the rat skin explant assay, a feasible alternative to in vivo transplantation studies. The skin explant assay can be used to elucidate the biology of graft-versus-host reactions, which are known to have a major impact on immune reconstitution, and to perform genome-wide gene expression studies using controlled combinations of minor and major histocompatibility between the donor and the recipient.","author":[{"dropping-particle":"","family":"Zinöcker","given":"Severin","non-dropping-particle":"","parse-names":false,"suffix":""},{"dropping-particle":"","family":"Dressel","given":"Ralf","non-dropping-particle":"","parse-names":false,"suffix":""},{"dropping-particle":"","family":"Wang","given":"Xiao Nong","non-dropping-particle":"","parse-names":false,"suffix":""},{"dropping-particle":"","family":"Dickinson","given":"Anne M.","non-dropping-particle":"","parse-names":false,"suffix":""},{"dropping-particle":"","family":"Rolstad","given":"Bent","non-dropping-particle":"","parse-names":false,"suffix":""}],"container-title":"Frontiers in Immunology","id":"ITEM-1","issue":"NOV","issued":{"date-parts":[["2012"]]},"page":"1-12","title":"Immune reconstitution and graft-versus-host reactions in rat models of allogeneic hematopoietic cell transplantation","type":"article-journal","volume":"3"},"uris":["http://www.mendeley.com/documents/?uuid=9810b478-d876-4c67-8583-3340d9f12b6f"]}],"mendeley":{"formattedCitation":"&lt;sup&gt;12&lt;/sup&gt;","plainTextFormattedCitation":"12","previouslyFormattedCitation":"&lt;sup&gt;12&lt;/sup&gt;"},"properties":{"noteIndex":0},"schema":"https://github.com/citation-style-language/schema/raw/master/csl-citation.json"}</w:instrText>
      </w:r>
      <w:r w:rsidRPr="00C1099B">
        <w:rPr>
          <w:rStyle w:val="Funotenzeichen"/>
          <w:rFonts w:asciiTheme="minorHAnsi" w:hAnsiTheme="minorHAnsi"/>
          <w:lang w:val="en-GB"/>
        </w:rPr>
        <w:fldChar w:fldCharType="separate"/>
      </w:r>
      <w:r w:rsidR="00E12ACC" w:rsidRPr="0013105F">
        <w:rPr>
          <w:rFonts w:asciiTheme="minorHAnsi" w:hAnsiTheme="minorHAnsi"/>
          <w:noProof/>
          <w:vertAlign w:val="superscript"/>
          <w:lang w:val="en-GB"/>
        </w:rPr>
        <w:t>12</w:t>
      </w:r>
      <w:r w:rsidRPr="00C1099B">
        <w:rPr>
          <w:rStyle w:val="Funotenzeichen"/>
          <w:rFonts w:asciiTheme="minorHAnsi" w:hAnsiTheme="minorHAnsi"/>
          <w:lang w:val="en-GB"/>
        </w:rPr>
        <w:fldChar w:fldCharType="end"/>
      </w:r>
      <w:r w:rsidRPr="0013105F">
        <w:rPr>
          <w:rFonts w:asciiTheme="minorHAnsi" w:hAnsiTheme="minorHAnsi"/>
          <w:lang w:val="en-GB"/>
        </w:rPr>
        <w:t xml:space="preserve">. Furthermore, the introduction of commercial cloning technologies in rats in recent years will most likely lead to a </w:t>
      </w:r>
      <w:r w:rsidR="00B645FF" w:rsidRPr="0013105F">
        <w:rPr>
          <w:rFonts w:asciiTheme="minorHAnsi" w:hAnsiTheme="minorHAnsi"/>
          <w:lang w:val="en-GB"/>
        </w:rPr>
        <w:t>recurring</w:t>
      </w:r>
      <w:r w:rsidR="0067716F" w:rsidRPr="0013105F">
        <w:rPr>
          <w:rFonts w:asciiTheme="minorHAnsi" w:hAnsiTheme="minorHAnsi"/>
          <w:lang w:val="en-GB"/>
        </w:rPr>
        <w:t xml:space="preserve"> </w:t>
      </w:r>
      <w:r w:rsidRPr="0013105F">
        <w:rPr>
          <w:rFonts w:asciiTheme="minorHAnsi" w:hAnsiTheme="minorHAnsi"/>
          <w:lang w:val="en-GB"/>
        </w:rPr>
        <w:t>interest in experimental rat models</w:t>
      </w:r>
      <w:r w:rsidRPr="00C1099B">
        <w:rPr>
          <w:rFonts w:asciiTheme="minorHAnsi" w:hAnsiTheme="minorHAnsi"/>
          <w:lang w:val="en-GB"/>
        </w:rPr>
        <w:fldChar w:fldCharType="begin" w:fldLock="1"/>
      </w:r>
      <w:r w:rsidR="002B5499" w:rsidRPr="0013105F">
        <w:rPr>
          <w:rFonts w:asciiTheme="minorHAnsi" w:hAnsiTheme="minorHAnsi"/>
          <w:lang w:val="en-GB"/>
        </w:rPr>
        <w:instrText>ADDIN CSL_CITATION {"citationItems":[{"id":"ITEM-1","itemData":{"DOI":"10.1097/MNH.0b013e328347768a","ISSN":"10624821","abstract":"Purpose of review Several advances have been made to manipulate the rat genome in the last 2 years. This review aims to describe these advances in rat genetic manipulations, with an emphasis on their current status and their prospects and applications in the postgenomic era. Recent findings Authentic rat embryonic stem cells were derived in 2008 using the 2i/3i culture system. This led to the generation of the first gene knockout rats via embryonic stem cell-based gene targeting. The development of zinc-finger nucleases (ZFNs) provided an alternative approach that avoids the necessity of germline competent embryonic stem cells. Meanwhile, improvements have been made to the well established random mutagenesis mediated by transposons or N-ethyl-N-nitrosourea (ENU). The in-vitro rat spermatogonial stem cell (SSC) system has greatly optimized these phenotype-driven approaches for future applications. Summary The rat has long been a prime model organism in physiological, pharmacological and neurobehavioral studies. The recent advances of rat reverse genetic approaches, together with the classical ENU and transposon mutagenesis system, will contribute tremendously to the deciphering of gene functions and the creation of rat disease models. © 2011 Wolters Kluwer Health | Lippincott Williams &amp; Wilkins.","author":[{"dropping-particle":"","family":"Huang","given":"Guanyi","non-dropping-particle":"","parse-names":false,"suffix":""},{"dropping-particle":"","family":"Ashton","given":"Charles","non-dropping-particle":"","parse-names":false,"suffix":""},{"dropping-particle":"","family":"Kumbhani","given":"Dhruv S.","non-dropping-particle":"","parse-names":false,"suffix":""},{"dropping-particle":"","family":"Ying","given":"Qi Long","non-dropping-particle":"","parse-names":false,"suffix":""}],"container-title":"Current Opinion in Nephrology and Hypertension","id":"ITEM-1","issue":"4","issued":{"date-parts":[["2011","7"]]},"page":"391-399","title":"Genetic manipulations in the rat: Progress and prospects","type":"article","volume":"20"},"uris":["http://www.mendeley.com/documents/?uuid=0272890d-6acc-38a9-b27d-ee3f578e0452"]}],"mendeley":{"formattedCitation":"&lt;sup&gt;14&lt;/sup&gt;","plainTextFormattedCitation":"14","previouslyFormattedCitation":"&lt;sup&gt;14&lt;/sup&gt;"},"properties":{"noteIndex":0},"schema":"https://github.com/citation-style-language/schema/raw/master/csl-citation.json"}</w:instrText>
      </w:r>
      <w:r w:rsidRPr="00C1099B">
        <w:rPr>
          <w:rFonts w:asciiTheme="minorHAnsi" w:hAnsiTheme="minorHAnsi"/>
          <w:lang w:val="en-GB"/>
        </w:rPr>
        <w:fldChar w:fldCharType="separate"/>
      </w:r>
      <w:r w:rsidR="00E12ACC" w:rsidRPr="0013105F">
        <w:rPr>
          <w:rFonts w:asciiTheme="minorHAnsi" w:hAnsiTheme="minorHAnsi"/>
          <w:noProof/>
          <w:vertAlign w:val="superscript"/>
          <w:lang w:val="en-GB"/>
        </w:rPr>
        <w:t>14</w:t>
      </w:r>
      <w:r w:rsidRPr="00C1099B">
        <w:rPr>
          <w:rFonts w:asciiTheme="minorHAnsi" w:hAnsiTheme="minorHAnsi"/>
          <w:lang w:val="en-GB"/>
        </w:rPr>
        <w:fldChar w:fldCharType="end"/>
      </w:r>
      <w:r w:rsidRPr="0013105F">
        <w:rPr>
          <w:rFonts w:asciiTheme="minorHAnsi" w:hAnsiTheme="minorHAnsi"/>
          <w:lang w:val="en-GB"/>
        </w:rPr>
        <w:t>.</w:t>
      </w:r>
    </w:p>
    <w:p w14:paraId="567D9047" w14:textId="77777777" w:rsidR="007D2B50" w:rsidRPr="0013105F" w:rsidRDefault="007D2B50" w:rsidP="00085678">
      <w:pPr>
        <w:rPr>
          <w:rFonts w:asciiTheme="minorHAnsi" w:hAnsiTheme="minorHAnsi"/>
          <w:lang w:val="en-GB"/>
        </w:rPr>
      </w:pPr>
    </w:p>
    <w:p w14:paraId="2A14D953" w14:textId="1890E30B" w:rsidR="007D2B50" w:rsidRPr="0013105F" w:rsidRDefault="00C6729E" w:rsidP="00085678">
      <w:pPr>
        <w:rPr>
          <w:rFonts w:asciiTheme="minorHAnsi" w:hAnsiTheme="minorHAnsi"/>
          <w:lang w:val="en-GB"/>
        </w:rPr>
      </w:pPr>
      <w:r w:rsidRPr="0013105F">
        <w:rPr>
          <w:rFonts w:asciiTheme="minorHAnsi" w:hAnsiTheme="minorHAnsi"/>
          <w:lang w:val="en-GB"/>
        </w:rPr>
        <w:t>In general</w:t>
      </w:r>
      <w:r w:rsidR="00D216A9" w:rsidRPr="0013105F">
        <w:rPr>
          <w:rFonts w:asciiTheme="minorHAnsi" w:hAnsiTheme="minorHAnsi"/>
          <w:lang w:val="en-GB"/>
        </w:rPr>
        <w:t xml:space="preserve">, </w:t>
      </w:r>
      <w:r w:rsidRPr="0013105F">
        <w:rPr>
          <w:rFonts w:asciiTheme="minorHAnsi" w:hAnsiTheme="minorHAnsi"/>
          <w:lang w:val="en-GB"/>
        </w:rPr>
        <w:t xml:space="preserve">heterotopic </w:t>
      </w:r>
      <w:r w:rsidR="00D216A9" w:rsidRPr="0013105F">
        <w:rPr>
          <w:rFonts w:asciiTheme="minorHAnsi" w:hAnsiTheme="minorHAnsi"/>
          <w:lang w:val="en-GB"/>
        </w:rPr>
        <w:t>h</w:t>
      </w:r>
      <w:r w:rsidR="001A039F" w:rsidRPr="0013105F">
        <w:rPr>
          <w:rFonts w:asciiTheme="minorHAnsi" w:hAnsiTheme="minorHAnsi"/>
          <w:lang w:val="en-GB"/>
        </w:rPr>
        <w:t>eart graft</w:t>
      </w:r>
      <w:r w:rsidR="00074F94" w:rsidRPr="0013105F">
        <w:rPr>
          <w:rFonts w:asciiTheme="minorHAnsi" w:hAnsiTheme="minorHAnsi"/>
          <w:lang w:val="en-GB"/>
        </w:rPr>
        <w:t>s</w:t>
      </w:r>
      <w:r w:rsidR="001A039F" w:rsidRPr="0013105F">
        <w:rPr>
          <w:rFonts w:asciiTheme="minorHAnsi" w:hAnsiTheme="minorHAnsi"/>
          <w:lang w:val="en-GB"/>
        </w:rPr>
        <w:t xml:space="preserve"> </w:t>
      </w:r>
      <w:r w:rsidR="00F80EF3" w:rsidRPr="0013105F">
        <w:rPr>
          <w:rFonts w:asciiTheme="minorHAnsi" w:hAnsiTheme="minorHAnsi"/>
          <w:lang w:val="en-GB"/>
        </w:rPr>
        <w:t>can be</w:t>
      </w:r>
      <w:r w:rsidR="001A039F" w:rsidRPr="0013105F">
        <w:rPr>
          <w:rFonts w:asciiTheme="minorHAnsi" w:hAnsiTheme="minorHAnsi"/>
          <w:lang w:val="en-GB"/>
        </w:rPr>
        <w:t xml:space="preserve"> </w:t>
      </w:r>
      <w:r w:rsidR="00074F94" w:rsidRPr="0013105F">
        <w:rPr>
          <w:rFonts w:asciiTheme="minorHAnsi" w:hAnsiTheme="minorHAnsi"/>
          <w:lang w:val="en-GB"/>
        </w:rPr>
        <w:t>attached</w:t>
      </w:r>
      <w:r w:rsidR="001A039F" w:rsidRPr="0013105F">
        <w:rPr>
          <w:rFonts w:asciiTheme="minorHAnsi" w:hAnsiTheme="minorHAnsi"/>
          <w:lang w:val="en-GB"/>
        </w:rPr>
        <w:t xml:space="preserve"> to </w:t>
      </w:r>
      <w:r w:rsidR="006C6AD8" w:rsidRPr="0013105F">
        <w:rPr>
          <w:rFonts w:asciiTheme="minorHAnsi" w:hAnsiTheme="minorHAnsi"/>
          <w:lang w:val="en-GB"/>
        </w:rPr>
        <w:t>the recipient</w:t>
      </w:r>
      <w:r w:rsidR="001A039F" w:rsidRPr="0013105F">
        <w:rPr>
          <w:rFonts w:asciiTheme="minorHAnsi" w:hAnsiTheme="minorHAnsi"/>
          <w:lang w:val="en-GB"/>
        </w:rPr>
        <w:t xml:space="preserve"> vessels either by performing cervical</w:t>
      </w:r>
      <w:r w:rsidR="00F80EF3" w:rsidRPr="0013105F">
        <w:rPr>
          <w:rFonts w:asciiTheme="minorHAnsi" w:hAnsiTheme="minorHAnsi"/>
          <w:lang w:val="en-GB"/>
        </w:rPr>
        <w:t xml:space="preserve"> or</w:t>
      </w:r>
      <w:r w:rsidR="001D74E5" w:rsidRPr="0013105F">
        <w:rPr>
          <w:rFonts w:asciiTheme="minorHAnsi" w:hAnsiTheme="minorHAnsi"/>
          <w:lang w:val="en-GB"/>
        </w:rPr>
        <w:t xml:space="preserve"> </w:t>
      </w:r>
      <w:r w:rsidR="001A039F" w:rsidRPr="0013105F">
        <w:rPr>
          <w:rFonts w:asciiTheme="minorHAnsi" w:hAnsiTheme="minorHAnsi"/>
          <w:lang w:val="en-GB"/>
        </w:rPr>
        <w:t>abdominal</w:t>
      </w:r>
      <w:r w:rsidR="00D216A9" w:rsidRPr="0013105F">
        <w:rPr>
          <w:rFonts w:asciiTheme="minorHAnsi" w:hAnsiTheme="minorHAnsi"/>
          <w:lang w:val="en-GB"/>
        </w:rPr>
        <w:t xml:space="preserve"> anastomosis</w:t>
      </w:r>
      <w:r w:rsidR="00F80EF3" w:rsidRPr="0013105F">
        <w:rPr>
          <w:rFonts w:asciiTheme="minorHAnsi" w:hAnsiTheme="minorHAnsi"/>
          <w:lang w:val="en-GB"/>
        </w:rPr>
        <w:t xml:space="preserve">. </w:t>
      </w:r>
      <w:r w:rsidR="007D2B50" w:rsidRPr="0013105F">
        <w:rPr>
          <w:rFonts w:asciiTheme="minorHAnsi" w:hAnsiTheme="minorHAnsi"/>
          <w:lang w:val="en-GB"/>
        </w:rPr>
        <w:t>However, a few studies suggest that a femoral anastomosis facilitates improved monitoring due to better access for manual palpation or transfemoral echocardiography and thus allow</w:t>
      </w:r>
      <w:r w:rsidR="007D2B50" w:rsidRPr="0013105F">
        <w:rPr>
          <w:rFonts w:asciiTheme="minorHAnsi" w:hAnsiTheme="minorHAnsi"/>
          <w:color w:val="000000" w:themeColor="text1"/>
          <w:lang w:val="en-GB"/>
        </w:rPr>
        <w:t>s</w:t>
      </w:r>
      <w:r w:rsidR="007D2B50" w:rsidRPr="0013105F">
        <w:rPr>
          <w:rFonts w:asciiTheme="minorHAnsi" w:hAnsiTheme="minorHAnsi"/>
          <w:lang w:val="en-GB"/>
        </w:rPr>
        <w:t xml:space="preserve"> a more precise detection of graft failure</w:t>
      </w:r>
      <w:r w:rsidR="007D2B50" w:rsidRPr="00C1099B">
        <w:rPr>
          <w:rFonts w:asciiTheme="minorHAnsi" w:hAnsiTheme="minorHAnsi"/>
          <w:lang w:val="en-GB"/>
        </w:rPr>
        <w:fldChar w:fldCharType="begin" w:fldLock="1"/>
      </w:r>
      <w:r w:rsidR="007838D3" w:rsidRPr="0013105F">
        <w:rPr>
          <w:rFonts w:asciiTheme="minorHAnsi" w:hAnsiTheme="minorHAnsi"/>
          <w:lang w:val="en-GB"/>
        </w:rPr>
        <w:instrText>ADDIN CSL_CITATION {"citationItems":[{"id":"ITEM-1","itemData":{"DOI":"10.1002/micr.20343","ISSN":"0738-1085","PMID":"17492641","abstract":"Noninvasive assessment of heterotopic heart transplants using Doppler echocardiography was first described in two patients by Allen at Stanford in 1981. Since then, numerous experiments studying heterotopic heart transplantation in humans and large animals have confirmed its utility by employing either an intra-abdominal or cervical model. In rats, however, prior research investigating intra-abdominal heterotopic hearts has showed echocardiography to be ineffective. We have recently developed a new technique for heterotopic femoral heart transplantation in rats, which employs the novel use of trans-femoral echocardiography. Therefore, our goal was to re-examine the efficacy of echocardiography for detection of graft rejection.","author":[{"dropping-particle":"","family":"Gordon","given":"Chad R","non-dropping-particle":"","parse-names":false,"suffix":""},{"dropping-particle":"","family":"Lefebvre","given":"Daniel R","non-dropping-particle":"","parse-names":false,"suffix":""},{"dropping-particle":"","family":"Matthews","given":"Martha S","non-dropping-particle":"","parse-names":false,"suffix":""},{"dropping-particle":"","family":"Strande","given":"Louise F","non-dropping-particle":"","parse-names":false,"suffix":""},{"dropping-particle":"","family":"Marra","given":"Steven W","non-dropping-particle":"","parse-names":false,"suffix":""},{"dropping-particle":"","family":"Guglielmi","given":"Massimiliano","non-dropping-particle":"","parse-names":false,"suffix":""},{"dropping-particle":"","family":"Skaf","given":"Jad","non-dropping-particle":"","parse-names":false,"suffix":""},{"dropping-particle":"","family":"Hollenberg","given":"Steven M","non-dropping-particle":"","parse-names":false,"suffix":""},{"dropping-particle":"","family":"Hewitt","given":"Charles W","non-dropping-particle":"","parse-names":false,"suffix":""}],"container-title":"Microsurgery","id":"ITEM-1","issue":"4","issued":{"date-parts":[["2007"]]},"page":"240-4","title":"Pulse doppler and M-mode to assess viability of cardiac allografts using heterotopic femoral heart transplantation in rats.","type":"article-journal","volume":"27"},"uris":["http://www.mendeley.com/documents/?uuid=65eb72f9-2484-3736-8795-eaf1e63fbe3e"]},{"id":"ITEM-2","itemData":{"DOI":"10.1016/j.jss.2006.12.543","ISSN":"0022-4804","PMID":"17349659","abstract":"BACKGROUND Abbott developed the first experimental accessory heart transplant rat model in 1964. This intra-abdominal model required a labor-intensive aortic anastomosis. In 1971, Heron modified the operation by using sutureless cervical vessel anastomoses. Rao and Lisitza developed a femoral heart accessory transplant model in 1985. Our goal was to improve this femoral model for the study of cardiac transplantation between both syngeneic and allogeneic rats. METHODS ACI and Lewis rats weighing 150 to 350 g were used as donors and recipients (n = 12). The left common carotid and left pulmonary arteries were anastomosed to the femoral artery and vein in an end-to-end fashion, respectively. Improved modifications included the use of hemostatic vessel clips, heparinization of both donor and recipient, a ventricular prolene stay-suture for secure graft placement, and transfemoral echocardiography (TFE). Total operative time averaged 61 +/- 12 minutes. RESULTS Femoral accessory transplanted hearts (FATHs) allowed easier pulse palpation and access for TFE versus previously described cervical and intra-abdominal models. This modification allows precise detection of acute graft rejection (AGR) and is defined as absent ventricular contraction in the presence of anastomostic patency. CONCLUSIONS Our new modified technique for heterotopic femoral heart transplantation in rats is a relatively easily learned and reproduced procedure that allows superior allograft access for palpation and improved echocardiographic assessment. Femoral heterotopic heart transplantation remains an effective model for allograft transplantation study.","author":[{"dropping-particle":"","family":"Gordon","given":"Chad R","non-dropping-particle":"","parse-names":false,"suffix":""},{"dropping-particle":"","family":"Matthews","given":"Martha S","non-dropping-particle":"","parse-names":false,"suffix":""},{"dropping-particle":"","family":"Lefebvre","given":"Daniel R","non-dropping-particle":"","parse-names":false,"suffix":""},{"dropping-particle":"","family":"Strande","given":"Louise F","non-dropping-particle":"","parse-names":false,"suffix":""},{"dropping-particle":"","family":"Marra","given":"Steven W","non-dropping-particle":"","parse-names":false,"suffix":""},{"dropping-particle":"","family":"Guglielmi","given":"Massimiliano","non-dropping-particle":"","parse-names":false,"suffix":""},{"dropping-particle":"","family":"Hollenberg","given":"Steven M","non-dropping-particle":"","parse-names":false,"suffix":""},{"dropping-particle":"","family":"Hewitt","given":"Charles W","non-dropping-particle":"","parse-names":false,"suffix":""}],"container-title":"The Journal of surgical research","id":"ITEM-2","issue":"2","issued":{"date-parts":[["2007","5","15"]]},"page":"157-63","title":"A new modified technique for heterotopic femoral heart transplantation in rats.","type":"article-journal","volume":"139"},"uris":["http://www.mendeley.com/documents/?uuid=76ba4b20-306f-3086-a371-fbd59aab613d"]}],"mendeley":{"formattedCitation":"&lt;sup&gt;15, 16&lt;/sup&gt;","plainTextFormattedCitation":"15, 16","previouslyFormattedCitation":"&lt;sup&gt;15, 16&lt;/sup&gt;"},"properties":{"noteIndex":0},"schema":"https://github.com/citation-style-language/schema/raw/master/csl-citation.json"}</w:instrText>
      </w:r>
      <w:r w:rsidR="007D2B50" w:rsidRPr="00C1099B">
        <w:rPr>
          <w:rFonts w:asciiTheme="minorHAnsi" w:hAnsiTheme="minorHAnsi"/>
          <w:lang w:val="en-GB"/>
        </w:rPr>
        <w:fldChar w:fldCharType="separate"/>
      </w:r>
      <w:r w:rsidR="006F7B56" w:rsidRPr="0013105F">
        <w:rPr>
          <w:rFonts w:asciiTheme="minorHAnsi" w:hAnsiTheme="minorHAnsi"/>
          <w:noProof/>
          <w:vertAlign w:val="superscript"/>
          <w:lang w:val="en-GB"/>
        </w:rPr>
        <w:t>15,16</w:t>
      </w:r>
      <w:r w:rsidR="007D2B50" w:rsidRPr="00C1099B">
        <w:rPr>
          <w:rFonts w:asciiTheme="minorHAnsi" w:hAnsiTheme="minorHAnsi"/>
          <w:lang w:val="en-GB"/>
        </w:rPr>
        <w:fldChar w:fldCharType="end"/>
      </w:r>
      <w:r w:rsidR="007D2B50" w:rsidRPr="0013105F">
        <w:rPr>
          <w:rFonts w:asciiTheme="minorHAnsi" w:hAnsiTheme="minorHAnsi"/>
          <w:lang w:val="en-GB"/>
        </w:rPr>
        <w:t xml:space="preserve">. </w:t>
      </w:r>
    </w:p>
    <w:p w14:paraId="7CE1FD58" w14:textId="77777777" w:rsidR="007D2B50" w:rsidRPr="0013105F" w:rsidRDefault="007D2B50" w:rsidP="00085678">
      <w:pPr>
        <w:rPr>
          <w:rFonts w:asciiTheme="minorHAnsi" w:hAnsiTheme="minorHAnsi"/>
          <w:lang w:val="en-GB"/>
        </w:rPr>
      </w:pPr>
    </w:p>
    <w:p w14:paraId="2BFA127B" w14:textId="0962CBAE" w:rsidR="00734C88" w:rsidRPr="0013105F" w:rsidRDefault="00E37AE6" w:rsidP="00085678">
      <w:pPr>
        <w:rPr>
          <w:rFonts w:asciiTheme="minorHAnsi" w:hAnsiTheme="minorHAnsi"/>
          <w:lang w:val="en-GB"/>
        </w:rPr>
      </w:pPr>
      <w:r w:rsidRPr="0013105F">
        <w:rPr>
          <w:rFonts w:asciiTheme="minorHAnsi" w:hAnsiTheme="minorHAnsi"/>
          <w:lang w:val="en-GB"/>
        </w:rPr>
        <w:t xml:space="preserve">It has been shown that there is no difference regarding operation time, complication rate, outcome and graft survival time between </w:t>
      </w:r>
      <w:r w:rsidR="00506A36" w:rsidRPr="0013105F">
        <w:rPr>
          <w:rFonts w:asciiTheme="minorHAnsi" w:hAnsiTheme="minorHAnsi"/>
          <w:lang w:val="en-GB"/>
        </w:rPr>
        <w:t>both</w:t>
      </w:r>
      <w:r w:rsidRPr="0013105F">
        <w:rPr>
          <w:rFonts w:asciiTheme="minorHAnsi" w:hAnsiTheme="minorHAnsi"/>
          <w:lang w:val="en-GB"/>
        </w:rPr>
        <w:t xml:space="preserve"> anastomosis technique</w:t>
      </w:r>
      <w:r w:rsidR="001A039F" w:rsidRPr="0013105F">
        <w:rPr>
          <w:rFonts w:asciiTheme="minorHAnsi" w:hAnsiTheme="minorHAnsi"/>
          <w:lang w:val="en-GB"/>
        </w:rPr>
        <w:t>s</w:t>
      </w:r>
      <w:r w:rsidR="0003406D" w:rsidRPr="00C1099B">
        <w:rPr>
          <w:rFonts w:asciiTheme="minorHAnsi" w:hAnsiTheme="minorHAnsi"/>
          <w:lang w:val="en-GB"/>
        </w:rPr>
        <w:fldChar w:fldCharType="begin" w:fldLock="1"/>
      </w:r>
      <w:r w:rsidR="002B5499" w:rsidRPr="0013105F">
        <w:rPr>
          <w:rFonts w:asciiTheme="minorHAnsi" w:hAnsiTheme="minorHAnsi"/>
          <w:lang w:val="en-GB"/>
        </w:rPr>
        <w:instrText>ADDIN CSL_CITATION {"citationItems":[{"id":"ITEM-1","itemData":{"ISSN":"2146-8427","PMID":"21453231","abstract":"OBJECTIVES Heterotopic heart transplant in rats has been accepted as the most commonly used animal model to investigate the mechanisms of transplant immunology. Many ingenious approaches to this model have been reported. We sought to improve this model and compare survival rates and histologic features of acute rejection in cervical and abdominal heart transplants. MATERIALS AND METHODS Rats were divided into cervical and abdominal groups. Microsurgical techniques were introduced for vascular anastomoses. In the abdominal heart transplant group, the donor's thoracic aorta was anastomosed end-to-side to the recipient's infrarenal abdominal aorta, and the donor's pulmonary artery was anastomosed to the recipient's inferior vena cava. In the cervical heart transplant group, the donor's thoracic aorta was anastomosed to the recipient's common carotid artery, and the donor's pulmonary artery was anastomosed to the recipient's external jugular vein. Survival time of the 2 models was followed and pathology was examined. Histologic features of allogeneic rejection also were compared in the cervical and abdominal heart transplant groups. RESULTS The mean time to recover the donor's hearts was 7.4 ± 2.2 minutes in the cervical group and 7.2 ± 1.8 minutes in the abdominal group. In the cervical and abdominal heart transplant models, the mean recipient's operative time was 23.2 ± 2.6 minutes and 21.6 ± 2.8 minutes. Graft survival was 98% and 100% in the cervical and abdominal heart transplant groups. There was no significant difference in graft survival between the 2 methods. Heart allografts rejected at 5.7 and 6.2 days in the cervical and abdominal transplant groups. There was no difference in the histologic features of acute allogenic rejection in cervical and abdominal heart transplant. CONCLUSIONS Both cervical and abdominal heart transplants can achieve a high rate of success. The histologic features of acute allogeneic rejection in the models are comparable.","author":[{"dropping-particle":"","family":"Ma","given":"Yi","non-dropping-particle":"","parse-names":false,"suffix":""},{"dropping-particle":"","family":"Wang","given":"Guodong","non-dropping-particle":"","parse-names":false,"suffix":""}],"container-title":"Experimental and clinical transplantation : official journal of the Middle East Society for Organ Transplantation","id":"ITEM-1","issue":"2","issued":{"date-parts":[["2011","4"]]},"page":"128-33","title":"Comparison of 2 heterotopic heart transplant techniques in rats: cervical and abdominal heart.","type":"article-journal","volume":"9"},"uris":["http://www.mendeley.com/documents/?uuid=c699c2f6-ac1e-3082-8899-91a4ee738e92"]}],"mendeley":{"formattedCitation":"&lt;sup&gt;17&lt;/sup&gt;","plainTextFormattedCitation":"17","previouslyFormattedCitation":"&lt;sup&gt;17&lt;/sup&gt;"},"properties":{"noteIndex":0},"schema":"https://github.com/citation-style-language/schema/raw/master/csl-citation.json"}</w:instrText>
      </w:r>
      <w:r w:rsidR="0003406D" w:rsidRPr="00C1099B">
        <w:rPr>
          <w:rFonts w:asciiTheme="minorHAnsi" w:hAnsiTheme="minorHAnsi"/>
          <w:lang w:val="en-GB"/>
        </w:rPr>
        <w:fldChar w:fldCharType="separate"/>
      </w:r>
      <w:r w:rsidR="00E12ACC" w:rsidRPr="0013105F">
        <w:rPr>
          <w:rFonts w:asciiTheme="minorHAnsi" w:hAnsiTheme="minorHAnsi"/>
          <w:noProof/>
          <w:vertAlign w:val="superscript"/>
          <w:lang w:val="en-GB"/>
        </w:rPr>
        <w:t>17</w:t>
      </w:r>
      <w:r w:rsidR="0003406D" w:rsidRPr="00C1099B">
        <w:rPr>
          <w:rFonts w:asciiTheme="minorHAnsi" w:hAnsiTheme="minorHAnsi"/>
          <w:lang w:val="en-GB"/>
        </w:rPr>
        <w:fldChar w:fldCharType="end"/>
      </w:r>
      <w:r w:rsidRPr="0013105F">
        <w:rPr>
          <w:rFonts w:asciiTheme="minorHAnsi" w:hAnsiTheme="minorHAnsi"/>
          <w:lang w:val="en-GB"/>
        </w:rPr>
        <w:t xml:space="preserve">. </w:t>
      </w:r>
      <w:r w:rsidR="00662F2C" w:rsidRPr="0013105F">
        <w:rPr>
          <w:rFonts w:asciiTheme="minorHAnsi" w:hAnsiTheme="minorHAnsi"/>
          <w:lang w:val="en-GB"/>
        </w:rPr>
        <w:t xml:space="preserve">Clearly, the availability of </w:t>
      </w:r>
      <w:r w:rsidR="0067716F" w:rsidRPr="0013105F">
        <w:rPr>
          <w:rFonts w:asciiTheme="minorHAnsi" w:hAnsiTheme="minorHAnsi"/>
          <w:lang w:val="en-GB"/>
        </w:rPr>
        <w:t xml:space="preserve">a </w:t>
      </w:r>
      <w:r w:rsidR="00662F2C" w:rsidRPr="0013105F">
        <w:rPr>
          <w:rFonts w:asciiTheme="minorHAnsi" w:hAnsiTheme="minorHAnsi"/>
          <w:lang w:val="en-GB"/>
        </w:rPr>
        <w:t>sufficient</w:t>
      </w:r>
      <w:r w:rsidR="0067716F" w:rsidRPr="0013105F">
        <w:rPr>
          <w:rFonts w:asciiTheme="minorHAnsi" w:hAnsiTheme="minorHAnsi"/>
          <w:lang w:val="en-GB"/>
        </w:rPr>
        <w:t xml:space="preserve"> number of</w:t>
      </w:r>
      <w:r w:rsidR="00072411" w:rsidRPr="0013105F">
        <w:rPr>
          <w:rFonts w:asciiTheme="minorHAnsi" w:hAnsiTheme="minorHAnsi"/>
          <w:lang w:val="en-GB"/>
        </w:rPr>
        <w:t xml:space="preserve"> draining</w:t>
      </w:r>
      <w:r w:rsidR="00662F2C" w:rsidRPr="0013105F">
        <w:rPr>
          <w:rFonts w:asciiTheme="minorHAnsi" w:hAnsiTheme="minorHAnsi"/>
          <w:lang w:val="en-GB"/>
        </w:rPr>
        <w:t xml:space="preserve"> lymph nodes must be mentioned as a benefit of cervical anastomosis</w:t>
      </w:r>
      <w:r w:rsidR="002731EE" w:rsidRPr="0013105F">
        <w:rPr>
          <w:rFonts w:asciiTheme="minorHAnsi" w:hAnsiTheme="minorHAnsi"/>
          <w:lang w:val="en-GB"/>
        </w:rPr>
        <w:t xml:space="preserve">; </w:t>
      </w:r>
      <w:r w:rsidR="0067716F" w:rsidRPr="0013105F">
        <w:rPr>
          <w:rFonts w:asciiTheme="minorHAnsi" w:hAnsiTheme="minorHAnsi"/>
          <w:lang w:val="en-GB"/>
        </w:rPr>
        <w:t>however</w:t>
      </w:r>
      <w:r w:rsidR="008314AE" w:rsidRPr="0013105F">
        <w:rPr>
          <w:rFonts w:asciiTheme="minorHAnsi" w:hAnsiTheme="minorHAnsi"/>
          <w:lang w:val="en-GB"/>
        </w:rPr>
        <w:t>,</w:t>
      </w:r>
      <w:r w:rsidR="0067716F" w:rsidRPr="0013105F">
        <w:rPr>
          <w:rFonts w:asciiTheme="minorHAnsi" w:hAnsiTheme="minorHAnsi"/>
          <w:lang w:val="en-GB"/>
        </w:rPr>
        <w:t xml:space="preserve"> longer training periods are required</w:t>
      </w:r>
      <w:r w:rsidR="00662F2C" w:rsidRPr="0013105F">
        <w:rPr>
          <w:rFonts w:asciiTheme="minorHAnsi" w:hAnsiTheme="minorHAnsi"/>
          <w:lang w:val="en-GB"/>
        </w:rPr>
        <w:t>. In contrast</w:t>
      </w:r>
      <w:r w:rsidR="003A0C45" w:rsidRPr="0013105F">
        <w:rPr>
          <w:rFonts w:asciiTheme="minorHAnsi" w:hAnsiTheme="minorHAnsi"/>
          <w:lang w:val="en-GB"/>
        </w:rPr>
        <w:t>,</w:t>
      </w:r>
      <w:r w:rsidR="00662F2C" w:rsidRPr="0013105F">
        <w:rPr>
          <w:rFonts w:asciiTheme="minorHAnsi" w:hAnsiTheme="minorHAnsi"/>
          <w:lang w:val="en-GB"/>
        </w:rPr>
        <w:t xml:space="preserve"> the abdominal anastomosis is less complicated and </w:t>
      </w:r>
      <w:r w:rsidR="0067716F" w:rsidRPr="0013105F">
        <w:rPr>
          <w:rFonts w:asciiTheme="minorHAnsi" w:hAnsiTheme="minorHAnsi"/>
          <w:lang w:val="en-GB"/>
        </w:rPr>
        <w:t>equally valuable for</w:t>
      </w:r>
      <w:r w:rsidR="00662F2C" w:rsidRPr="0013105F">
        <w:rPr>
          <w:rFonts w:asciiTheme="minorHAnsi" w:hAnsiTheme="minorHAnsi"/>
          <w:lang w:val="en-GB"/>
        </w:rPr>
        <w:t xml:space="preserve"> immunological </w:t>
      </w:r>
      <w:r w:rsidR="001E6A6D" w:rsidRPr="0013105F">
        <w:rPr>
          <w:rFonts w:asciiTheme="minorHAnsi" w:hAnsiTheme="minorHAnsi"/>
          <w:lang w:val="en-GB"/>
        </w:rPr>
        <w:t>investigations</w:t>
      </w:r>
      <w:r w:rsidR="00785DB2" w:rsidRPr="0013105F">
        <w:rPr>
          <w:rFonts w:asciiTheme="minorHAnsi" w:hAnsiTheme="minorHAnsi"/>
          <w:lang w:val="en-GB"/>
        </w:rPr>
        <w:t>,</w:t>
      </w:r>
      <w:r w:rsidR="00662F2C" w:rsidRPr="0013105F">
        <w:rPr>
          <w:rFonts w:asciiTheme="minorHAnsi" w:hAnsiTheme="minorHAnsi"/>
          <w:lang w:val="en-GB"/>
        </w:rPr>
        <w:t xml:space="preserve"> especially when combined </w:t>
      </w:r>
      <w:r w:rsidR="00D8118E" w:rsidRPr="0013105F">
        <w:rPr>
          <w:rFonts w:asciiTheme="minorHAnsi" w:hAnsiTheme="minorHAnsi"/>
          <w:lang w:val="en-GB"/>
        </w:rPr>
        <w:t>with</w:t>
      </w:r>
      <w:r w:rsidR="001F5D9B" w:rsidRPr="0013105F">
        <w:rPr>
          <w:rFonts w:asciiTheme="minorHAnsi" w:hAnsiTheme="minorHAnsi"/>
          <w:lang w:val="en-GB"/>
        </w:rPr>
        <w:t xml:space="preserve"> results from</w:t>
      </w:r>
      <w:r w:rsidR="00D8118E" w:rsidRPr="0013105F">
        <w:rPr>
          <w:rFonts w:asciiTheme="minorHAnsi" w:hAnsiTheme="minorHAnsi"/>
          <w:lang w:val="en-GB"/>
        </w:rPr>
        <w:t xml:space="preserve"> </w:t>
      </w:r>
      <w:r w:rsidR="004D5167" w:rsidRPr="0013105F">
        <w:rPr>
          <w:rFonts w:asciiTheme="minorHAnsi" w:hAnsiTheme="minorHAnsi"/>
          <w:lang w:val="en-GB"/>
        </w:rPr>
        <w:t xml:space="preserve">a novel </w:t>
      </w:r>
      <w:r w:rsidR="00662F2C" w:rsidRPr="0013105F">
        <w:rPr>
          <w:rFonts w:asciiTheme="minorHAnsi" w:hAnsiTheme="minorHAnsi"/>
          <w:lang w:val="en-GB"/>
        </w:rPr>
        <w:t xml:space="preserve">method </w:t>
      </w:r>
      <w:r w:rsidR="00D8118E" w:rsidRPr="0013105F">
        <w:rPr>
          <w:rFonts w:asciiTheme="minorHAnsi" w:hAnsiTheme="minorHAnsi"/>
          <w:lang w:val="en-GB"/>
        </w:rPr>
        <w:t xml:space="preserve">of </w:t>
      </w:r>
      <w:r w:rsidR="00662F2C" w:rsidRPr="0013105F">
        <w:rPr>
          <w:rFonts w:asciiTheme="minorHAnsi" w:hAnsiTheme="minorHAnsi"/>
          <w:lang w:val="en-GB"/>
        </w:rPr>
        <w:t xml:space="preserve">in-ear injection of allogenic </w:t>
      </w:r>
      <w:r w:rsidR="00785DB2" w:rsidRPr="0013105F">
        <w:rPr>
          <w:rFonts w:asciiTheme="minorHAnsi" w:hAnsiTheme="minorHAnsi"/>
          <w:lang w:val="en-GB"/>
        </w:rPr>
        <w:t xml:space="preserve">cardiac muscle </w:t>
      </w:r>
      <w:r w:rsidR="00662F2C" w:rsidRPr="0013105F">
        <w:rPr>
          <w:rFonts w:asciiTheme="minorHAnsi" w:hAnsiTheme="minorHAnsi"/>
          <w:lang w:val="en-GB"/>
        </w:rPr>
        <w:lastRenderedPageBreak/>
        <w:t xml:space="preserve">cells and </w:t>
      </w:r>
      <w:r w:rsidR="0013722E" w:rsidRPr="0013105F">
        <w:rPr>
          <w:rFonts w:asciiTheme="minorHAnsi" w:hAnsiTheme="minorHAnsi"/>
          <w:lang w:val="en-GB"/>
        </w:rPr>
        <w:t xml:space="preserve">subsequent </w:t>
      </w:r>
      <w:r w:rsidR="00185985" w:rsidRPr="0013105F">
        <w:rPr>
          <w:rFonts w:asciiTheme="minorHAnsi" w:hAnsiTheme="minorHAnsi"/>
          <w:lang w:val="en-GB"/>
        </w:rPr>
        <w:t>cervical lymphaden</w:t>
      </w:r>
      <w:r w:rsidR="004D5167" w:rsidRPr="0013105F">
        <w:rPr>
          <w:rFonts w:asciiTheme="minorHAnsi" w:hAnsiTheme="minorHAnsi"/>
          <w:lang w:val="en-GB"/>
        </w:rPr>
        <w:t>ec</w:t>
      </w:r>
      <w:r w:rsidR="00185985" w:rsidRPr="0013105F">
        <w:rPr>
          <w:rFonts w:asciiTheme="minorHAnsi" w:hAnsiTheme="minorHAnsi"/>
          <w:lang w:val="en-GB"/>
        </w:rPr>
        <w:t>tomy</w:t>
      </w:r>
      <w:r w:rsidR="00662F2C" w:rsidRPr="0013105F">
        <w:rPr>
          <w:rFonts w:asciiTheme="minorHAnsi" w:hAnsiTheme="minorHAnsi"/>
          <w:lang w:val="en-GB"/>
        </w:rPr>
        <w:t>.</w:t>
      </w:r>
      <w:r w:rsidR="007D2B50" w:rsidRPr="0013105F">
        <w:rPr>
          <w:rFonts w:asciiTheme="minorHAnsi" w:hAnsiTheme="minorHAnsi"/>
          <w:lang w:val="en-GB"/>
        </w:rPr>
        <w:t xml:space="preserve"> A combination of both models offers a broad spectrum of post-interventional immunological analyses.</w:t>
      </w:r>
    </w:p>
    <w:p w14:paraId="2ADC59E1" w14:textId="317FB9AE" w:rsidR="0059657E" w:rsidRPr="0013105F" w:rsidRDefault="0059657E" w:rsidP="00085678">
      <w:pPr>
        <w:rPr>
          <w:rFonts w:asciiTheme="minorHAnsi" w:hAnsiTheme="minorHAnsi"/>
          <w:lang w:val="en-GB"/>
        </w:rPr>
      </w:pPr>
    </w:p>
    <w:p w14:paraId="3C0E6BC4" w14:textId="77777777" w:rsidR="0059657E" w:rsidRPr="0013105F" w:rsidRDefault="0059657E" w:rsidP="0059657E">
      <w:pPr>
        <w:rPr>
          <w:rFonts w:asciiTheme="minorHAnsi" w:hAnsiTheme="minorHAnsi"/>
          <w:lang w:val="en-GB"/>
        </w:rPr>
      </w:pPr>
      <w:r w:rsidRPr="0013105F">
        <w:rPr>
          <w:rFonts w:asciiTheme="minorHAnsi" w:hAnsiTheme="minorHAnsi"/>
          <w:lang w:val="en-GB"/>
        </w:rPr>
        <w:t>The following protocol refers to operating in pairs of surgeons in order to reduce ischemia time.</w:t>
      </w:r>
    </w:p>
    <w:p w14:paraId="104914E6" w14:textId="2E2C8BE8" w:rsidR="0059657E" w:rsidRPr="0013105F" w:rsidRDefault="0059657E" w:rsidP="0059657E">
      <w:pPr>
        <w:rPr>
          <w:rFonts w:asciiTheme="minorHAnsi" w:hAnsiTheme="minorHAnsi"/>
          <w:lang w:val="en-GB"/>
        </w:rPr>
      </w:pPr>
      <w:r w:rsidRPr="0013105F">
        <w:rPr>
          <w:rFonts w:asciiTheme="minorHAnsi" w:hAnsiTheme="minorHAnsi"/>
          <w:lang w:val="en-GB"/>
        </w:rPr>
        <w:t xml:space="preserve">However, all experiments can be performed by a single person. The setup of instruments and materials for heart explantation and implantation is displayed in </w:t>
      </w:r>
      <w:r w:rsidRPr="0013105F">
        <w:rPr>
          <w:rFonts w:asciiTheme="minorHAnsi" w:hAnsiTheme="minorHAnsi"/>
          <w:b/>
          <w:lang w:val="en-GB"/>
        </w:rPr>
        <w:t>Figure 2</w:t>
      </w:r>
      <w:proofErr w:type="gramStart"/>
      <w:r w:rsidRPr="0013105F">
        <w:rPr>
          <w:rFonts w:asciiTheme="minorHAnsi" w:hAnsiTheme="minorHAnsi"/>
          <w:b/>
          <w:lang w:val="en-GB"/>
        </w:rPr>
        <w:t>A,B</w:t>
      </w:r>
      <w:r w:rsidRPr="0013105F">
        <w:rPr>
          <w:rFonts w:asciiTheme="minorHAnsi" w:hAnsiTheme="minorHAnsi"/>
          <w:lang w:val="en-GB"/>
        </w:rPr>
        <w:t>.</w:t>
      </w:r>
      <w:proofErr w:type="gramEnd"/>
    </w:p>
    <w:p w14:paraId="2A603933" w14:textId="77777777" w:rsidR="00DD672E" w:rsidRPr="0013105F" w:rsidRDefault="00DD672E" w:rsidP="00085678">
      <w:pPr>
        <w:rPr>
          <w:rFonts w:asciiTheme="minorHAnsi" w:hAnsiTheme="minorHAnsi"/>
          <w:lang w:val="en-GB"/>
        </w:rPr>
      </w:pPr>
    </w:p>
    <w:p w14:paraId="3D4CD2F3" w14:textId="44706BBE" w:rsidR="006305D7" w:rsidRPr="0013105F" w:rsidRDefault="006305D7" w:rsidP="00085678">
      <w:pPr>
        <w:rPr>
          <w:rFonts w:asciiTheme="minorHAnsi" w:hAnsiTheme="minorHAnsi" w:cstheme="minorHAnsi"/>
          <w:b/>
        </w:rPr>
      </w:pPr>
      <w:bookmarkStart w:id="0" w:name="_Hlk26358573"/>
      <w:r w:rsidRPr="0013105F">
        <w:rPr>
          <w:rFonts w:asciiTheme="minorHAnsi" w:hAnsiTheme="minorHAnsi" w:cstheme="minorHAnsi"/>
          <w:b/>
        </w:rPr>
        <w:t>PROTOCOL:</w:t>
      </w:r>
    </w:p>
    <w:p w14:paraId="27E23DDA" w14:textId="77777777" w:rsidR="002731EE" w:rsidRPr="0013105F" w:rsidRDefault="002731EE" w:rsidP="00085678">
      <w:pPr>
        <w:rPr>
          <w:rFonts w:asciiTheme="minorHAnsi" w:hAnsiTheme="minorHAnsi" w:cstheme="minorHAnsi"/>
          <w:color w:val="808080" w:themeColor="background1" w:themeShade="80"/>
        </w:rPr>
      </w:pPr>
    </w:p>
    <w:p w14:paraId="3929E7FE" w14:textId="711276CC" w:rsidR="00BC72C7" w:rsidRPr="0013105F" w:rsidRDefault="00BC72C7" w:rsidP="00085678">
      <w:pPr>
        <w:rPr>
          <w:rFonts w:asciiTheme="minorHAnsi" w:hAnsiTheme="minorHAnsi"/>
          <w:lang w:val="en-GB"/>
        </w:rPr>
      </w:pPr>
      <w:r w:rsidRPr="0013105F">
        <w:rPr>
          <w:rFonts w:asciiTheme="minorHAnsi" w:hAnsiTheme="minorHAnsi"/>
          <w:lang w:val="en-GB"/>
        </w:rPr>
        <w:t>All animal experiences have been performed according to the guidelines of the local Ethics Animal Review Board of the regional authorities for consumer protection and food safety of Lower Saxony (LAVES, Oldenburg, Germany) with the approval ID</w:t>
      </w:r>
      <w:r w:rsidR="0092484B" w:rsidRPr="0013105F">
        <w:rPr>
          <w:rFonts w:asciiTheme="minorHAnsi" w:hAnsiTheme="minorHAnsi"/>
          <w:lang w:val="en-GB"/>
        </w:rPr>
        <w:t>s</w:t>
      </w:r>
      <w:r w:rsidRPr="0013105F">
        <w:rPr>
          <w:rFonts w:asciiTheme="minorHAnsi" w:hAnsiTheme="minorHAnsi"/>
          <w:lang w:val="en-GB"/>
        </w:rPr>
        <w:t xml:space="preserve"> 12/0768</w:t>
      </w:r>
      <w:r w:rsidR="0092484B" w:rsidRPr="0013105F">
        <w:rPr>
          <w:rFonts w:asciiTheme="minorHAnsi" w:hAnsiTheme="minorHAnsi"/>
          <w:lang w:val="en-GB"/>
        </w:rPr>
        <w:t xml:space="preserve"> and </w:t>
      </w:r>
      <w:r w:rsidR="0092484B" w:rsidRPr="0013105F">
        <w:rPr>
          <w:rFonts w:cs="Cambria"/>
          <w:u w:color="000000"/>
        </w:rPr>
        <w:t>17/2472</w:t>
      </w:r>
      <w:r w:rsidRPr="0013105F">
        <w:rPr>
          <w:rFonts w:asciiTheme="minorHAnsi" w:hAnsiTheme="minorHAnsi"/>
          <w:lang w:val="en-GB"/>
        </w:rPr>
        <w:t>.</w:t>
      </w:r>
    </w:p>
    <w:p w14:paraId="600031E8" w14:textId="77777777" w:rsidR="00ED5828" w:rsidRPr="0013105F" w:rsidRDefault="00ED5828" w:rsidP="00085678">
      <w:pPr>
        <w:rPr>
          <w:rFonts w:asciiTheme="minorHAnsi" w:hAnsiTheme="minorHAnsi"/>
          <w:lang w:val="en-GB"/>
        </w:rPr>
      </w:pPr>
    </w:p>
    <w:p w14:paraId="2DC33954" w14:textId="58AC9822" w:rsidR="00BD06CC" w:rsidRPr="0013105F" w:rsidRDefault="00251892" w:rsidP="00085678">
      <w:pPr>
        <w:rPr>
          <w:rFonts w:asciiTheme="minorHAnsi" w:hAnsiTheme="minorHAnsi"/>
          <w:b/>
          <w:lang w:val="en-GB"/>
        </w:rPr>
      </w:pPr>
      <w:r w:rsidRPr="0013105F">
        <w:rPr>
          <w:rFonts w:asciiTheme="minorHAnsi" w:hAnsiTheme="minorHAnsi"/>
          <w:b/>
          <w:highlight w:val="yellow"/>
          <w:lang w:val="en-GB"/>
        </w:rPr>
        <w:t xml:space="preserve">1. </w:t>
      </w:r>
      <w:r w:rsidR="00247602" w:rsidRPr="0013105F">
        <w:rPr>
          <w:rFonts w:asciiTheme="minorHAnsi" w:hAnsiTheme="minorHAnsi"/>
          <w:b/>
          <w:highlight w:val="yellow"/>
          <w:lang w:val="en-GB"/>
        </w:rPr>
        <w:t>Heart explantation and perfusion</w:t>
      </w:r>
    </w:p>
    <w:p w14:paraId="70553979" w14:textId="1FA8556F" w:rsidR="0095596D" w:rsidRPr="0013105F" w:rsidRDefault="0095596D" w:rsidP="00085678">
      <w:pPr>
        <w:rPr>
          <w:rFonts w:asciiTheme="minorHAnsi" w:hAnsiTheme="minorHAnsi"/>
          <w:b/>
          <w:lang w:val="en-GB"/>
        </w:rPr>
      </w:pPr>
    </w:p>
    <w:p w14:paraId="17E2585F" w14:textId="2F7B2BC0" w:rsidR="0095596D" w:rsidRPr="0013105F" w:rsidRDefault="00085678" w:rsidP="00085678">
      <w:pPr>
        <w:rPr>
          <w:rFonts w:asciiTheme="minorHAnsi" w:hAnsiTheme="minorHAnsi"/>
          <w:bCs/>
          <w:lang w:val="en-GB"/>
        </w:rPr>
      </w:pPr>
      <w:r w:rsidRPr="0013105F">
        <w:rPr>
          <w:rFonts w:asciiTheme="minorHAnsi" w:hAnsiTheme="minorHAnsi"/>
          <w:bCs/>
          <w:lang w:val="en-GB"/>
        </w:rPr>
        <w:t xml:space="preserve">NOTE: </w:t>
      </w:r>
      <w:r w:rsidR="009E77F8" w:rsidRPr="0013105F">
        <w:rPr>
          <w:rFonts w:asciiTheme="minorHAnsi" w:hAnsiTheme="minorHAnsi"/>
          <w:bCs/>
          <w:lang w:val="en-GB"/>
        </w:rPr>
        <w:t xml:space="preserve">As </w:t>
      </w:r>
      <w:r w:rsidR="00B025AB" w:rsidRPr="0013105F">
        <w:rPr>
          <w:rFonts w:asciiTheme="minorHAnsi" w:hAnsiTheme="minorHAnsi"/>
          <w:bCs/>
          <w:lang w:val="en-GB"/>
        </w:rPr>
        <w:t>graft</w:t>
      </w:r>
      <w:r w:rsidR="009E77F8" w:rsidRPr="0013105F">
        <w:rPr>
          <w:rFonts w:asciiTheme="minorHAnsi" w:hAnsiTheme="minorHAnsi"/>
          <w:bCs/>
          <w:lang w:val="en-GB"/>
        </w:rPr>
        <w:t xml:space="preserve"> donor</w:t>
      </w:r>
      <w:r w:rsidR="00B025AB" w:rsidRPr="0013105F">
        <w:rPr>
          <w:rFonts w:asciiTheme="minorHAnsi" w:hAnsiTheme="minorHAnsi"/>
          <w:bCs/>
          <w:lang w:val="en-GB"/>
        </w:rPr>
        <w:t>s</w:t>
      </w:r>
      <w:r w:rsidR="002731EE" w:rsidRPr="0013105F">
        <w:rPr>
          <w:rFonts w:asciiTheme="minorHAnsi" w:hAnsiTheme="minorHAnsi"/>
          <w:bCs/>
          <w:lang w:val="en-GB"/>
        </w:rPr>
        <w:t>,</w:t>
      </w:r>
      <w:r w:rsidR="009E77F8" w:rsidRPr="0013105F">
        <w:rPr>
          <w:rFonts w:asciiTheme="minorHAnsi" w:hAnsiTheme="minorHAnsi"/>
          <w:bCs/>
          <w:lang w:val="en-GB"/>
        </w:rPr>
        <w:t xml:space="preserve"> </w:t>
      </w:r>
      <w:r w:rsidR="009924F1" w:rsidRPr="0013105F">
        <w:rPr>
          <w:rFonts w:asciiTheme="minorHAnsi" w:hAnsiTheme="minorHAnsi"/>
          <w:bCs/>
          <w:lang w:val="en-GB"/>
        </w:rPr>
        <w:t xml:space="preserve">female or male </w:t>
      </w:r>
      <w:r w:rsidR="00B025AB" w:rsidRPr="0013105F">
        <w:rPr>
          <w:rFonts w:asciiTheme="minorHAnsi" w:hAnsiTheme="minorHAnsi"/>
          <w:bCs/>
          <w:lang w:val="en-GB"/>
        </w:rPr>
        <w:t>r</w:t>
      </w:r>
      <w:r w:rsidR="009E77F8" w:rsidRPr="0013105F">
        <w:rPr>
          <w:rFonts w:asciiTheme="minorHAnsi" w:hAnsiTheme="minorHAnsi"/>
          <w:bCs/>
          <w:lang w:val="en-GB"/>
        </w:rPr>
        <w:t xml:space="preserve">ats </w:t>
      </w:r>
      <w:r w:rsidR="009924F1" w:rsidRPr="0013105F">
        <w:rPr>
          <w:rFonts w:asciiTheme="minorHAnsi" w:hAnsiTheme="minorHAnsi"/>
          <w:bCs/>
          <w:lang w:val="en-GB"/>
        </w:rPr>
        <w:t xml:space="preserve">at </w:t>
      </w:r>
      <w:r w:rsidR="0016185E" w:rsidRPr="0013105F">
        <w:rPr>
          <w:rFonts w:asciiTheme="minorHAnsi" w:hAnsiTheme="minorHAnsi"/>
          <w:bCs/>
          <w:lang w:val="en-GB"/>
        </w:rPr>
        <w:t>an age of</w:t>
      </w:r>
      <w:r w:rsidR="00B025AB" w:rsidRPr="0013105F">
        <w:rPr>
          <w:rFonts w:asciiTheme="minorHAnsi" w:hAnsiTheme="minorHAnsi"/>
          <w:bCs/>
          <w:lang w:val="en-GB"/>
        </w:rPr>
        <w:t xml:space="preserve"> 7-22 weeks</w:t>
      </w:r>
      <w:r w:rsidR="0030227B" w:rsidRPr="0013105F">
        <w:rPr>
          <w:rFonts w:asciiTheme="minorHAnsi" w:hAnsiTheme="minorHAnsi"/>
          <w:bCs/>
          <w:lang w:val="en-GB"/>
        </w:rPr>
        <w:t xml:space="preserve"> were used</w:t>
      </w:r>
      <w:r w:rsidR="009E77F8" w:rsidRPr="0013105F">
        <w:rPr>
          <w:rFonts w:asciiTheme="minorHAnsi" w:hAnsiTheme="minorHAnsi"/>
          <w:bCs/>
          <w:lang w:val="en-GB"/>
        </w:rPr>
        <w:t>.</w:t>
      </w:r>
      <w:r w:rsidR="0095596D" w:rsidRPr="0013105F">
        <w:rPr>
          <w:rFonts w:asciiTheme="minorHAnsi" w:hAnsiTheme="minorHAnsi"/>
          <w:bCs/>
          <w:lang w:val="en-GB"/>
        </w:rPr>
        <w:t xml:space="preserve"> </w:t>
      </w:r>
    </w:p>
    <w:p w14:paraId="44F66894" w14:textId="77777777" w:rsidR="00BD06CC" w:rsidRPr="0013105F" w:rsidRDefault="00BD06CC" w:rsidP="00085678">
      <w:pPr>
        <w:rPr>
          <w:rFonts w:asciiTheme="minorHAnsi" w:hAnsiTheme="minorHAnsi"/>
          <w:b/>
          <w:lang w:val="en-GB"/>
        </w:rPr>
      </w:pPr>
    </w:p>
    <w:p w14:paraId="076D2173" w14:textId="1DA788F9" w:rsidR="00247602" w:rsidRPr="0081153C" w:rsidRDefault="0081153C" w:rsidP="00085678">
      <w:pPr>
        <w:pStyle w:val="Listenabsatz"/>
        <w:widowControl/>
        <w:numPr>
          <w:ilvl w:val="1"/>
          <w:numId w:val="34"/>
        </w:numPr>
        <w:autoSpaceDE/>
        <w:autoSpaceDN/>
        <w:adjustRightInd/>
        <w:rPr>
          <w:rFonts w:asciiTheme="minorHAnsi" w:hAnsiTheme="minorHAnsi" w:cstheme="minorHAnsi"/>
          <w:lang w:val="en-GB"/>
        </w:rPr>
      </w:pPr>
      <w:r w:rsidRPr="0073040C">
        <w:rPr>
          <w:rFonts w:asciiTheme="minorHAnsi" w:hAnsiTheme="minorHAnsi"/>
        </w:rPr>
        <w:t xml:space="preserve">Anesthetize the donor rat by isoflurane inhalation (induction at 5% and maintenance at 3% with an </w:t>
      </w:r>
      <w:r w:rsidR="00247602" w:rsidRPr="0013105F">
        <w:rPr>
          <w:rFonts w:asciiTheme="minorHAnsi" w:hAnsiTheme="minorHAnsi"/>
          <w:lang w:val="en-GB"/>
        </w:rPr>
        <w:t>O</w:t>
      </w:r>
      <w:r w:rsidR="00247602" w:rsidRPr="0013105F">
        <w:rPr>
          <w:rFonts w:asciiTheme="minorHAnsi" w:hAnsiTheme="minorHAnsi"/>
          <w:vertAlign w:val="subscript"/>
          <w:lang w:val="en-GB"/>
        </w:rPr>
        <w:t>2</w:t>
      </w:r>
      <w:r w:rsidR="00247602" w:rsidRPr="0013105F">
        <w:rPr>
          <w:rFonts w:asciiTheme="minorHAnsi" w:hAnsiTheme="minorHAnsi"/>
          <w:lang w:val="en-GB"/>
        </w:rPr>
        <w:t xml:space="preserve"> </w:t>
      </w:r>
      <w:proofErr w:type="gramStart"/>
      <w:r w:rsidR="00247602" w:rsidRPr="0013105F">
        <w:rPr>
          <w:rFonts w:asciiTheme="minorHAnsi" w:hAnsiTheme="minorHAnsi"/>
          <w:lang w:val="en-GB"/>
        </w:rPr>
        <w:t>flow</w:t>
      </w:r>
      <w:r w:rsidR="00776F24">
        <w:rPr>
          <w:rFonts w:asciiTheme="minorHAnsi" w:hAnsiTheme="minorHAnsi" w:cstheme="minorHAnsi"/>
          <w:vertAlign w:val="subscript"/>
        </w:rPr>
        <w:t xml:space="preserve"> </w:t>
      </w:r>
      <w:r w:rsidRPr="0073040C">
        <w:rPr>
          <w:rFonts w:asciiTheme="minorHAnsi" w:hAnsiTheme="minorHAnsi"/>
        </w:rPr>
        <w:t xml:space="preserve"> of</w:t>
      </w:r>
      <w:proofErr w:type="gramEnd"/>
      <w:r w:rsidRPr="0073040C">
        <w:rPr>
          <w:rFonts w:asciiTheme="minorHAnsi" w:hAnsiTheme="minorHAnsi"/>
        </w:rPr>
        <w:t xml:space="preserve"> 1 L/min). Inject 5 mg of Carprofen subcutaneously per kg of bodyweight for </w:t>
      </w:r>
      <w:bookmarkStart w:id="1" w:name="_GoBack"/>
      <w:bookmarkEnd w:id="1"/>
      <w:r w:rsidRPr="0073040C">
        <w:rPr>
          <w:rFonts w:asciiTheme="minorHAnsi" w:hAnsiTheme="minorHAnsi"/>
        </w:rPr>
        <w:t>perioperative analgesia</w:t>
      </w:r>
      <w:ins w:id="2" w:author="Autor" w:date="2020-03-16T15:31:00Z">
        <w:r w:rsidRPr="0081153C">
          <w:rPr>
            <w:rFonts w:asciiTheme="minorHAnsi" w:hAnsiTheme="minorHAnsi" w:cstheme="minorHAnsi"/>
          </w:rPr>
          <w:t xml:space="preserve"> </w:t>
        </w:r>
        <w:r w:rsidRPr="0062060A">
          <w:rPr>
            <w:rFonts w:asciiTheme="minorHAnsi" w:hAnsiTheme="minorHAnsi" w:cstheme="minorHAnsi"/>
            <w:highlight w:val="yellow"/>
          </w:rPr>
          <w:t>and check for the absence of the toe pinch withdrawal reflex</w:t>
        </w:r>
      </w:ins>
      <w:r w:rsidRPr="0062060A">
        <w:rPr>
          <w:rFonts w:asciiTheme="minorHAnsi" w:hAnsiTheme="minorHAnsi"/>
          <w:highlight w:val="yellow"/>
        </w:rPr>
        <w:t>.</w:t>
      </w:r>
    </w:p>
    <w:p w14:paraId="2DA1EF91" w14:textId="77777777" w:rsidR="00D91ED8" w:rsidRPr="0081153C" w:rsidRDefault="00D91ED8" w:rsidP="00085678">
      <w:pPr>
        <w:widowControl/>
        <w:autoSpaceDE/>
        <w:autoSpaceDN/>
        <w:adjustRightInd/>
        <w:rPr>
          <w:rFonts w:asciiTheme="minorHAnsi" w:hAnsiTheme="minorHAnsi" w:cstheme="minorHAnsi"/>
          <w:lang w:val="en-GB"/>
        </w:rPr>
      </w:pPr>
    </w:p>
    <w:p w14:paraId="00A8E0F1" w14:textId="59D24637" w:rsidR="00247602" w:rsidRPr="0081153C" w:rsidRDefault="00247602" w:rsidP="00085678">
      <w:pPr>
        <w:pStyle w:val="Listenabsatz"/>
        <w:widowControl/>
        <w:numPr>
          <w:ilvl w:val="1"/>
          <w:numId w:val="34"/>
        </w:numPr>
        <w:autoSpaceDE/>
        <w:autoSpaceDN/>
        <w:adjustRightInd/>
        <w:rPr>
          <w:rFonts w:asciiTheme="minorHAnsi" w:hAnsiTheme="minorHAnsi" w:cstheme="minorHAnsi"/>
          <w:highlight w:val="yellow"/>
          <w:lang w:val="en-GB"/>
        </w:rPr>
      </w:pPr>
      <w:del w:id="3" w:author="Autor" w:date="2020-03-16T15:31:00Z">
        <w:r w:rsidRPr="0013105F">
          <w:rPr>
            <w:rFonts w:asciiTheme="minorHAnsi" w:hAnsiTheme="minorHAnsi"/>
            <w:highlight w:val="yellow"/>
            <w:lang w:val="en-GB"/>
          </w:rPr>
          <w:delText>Remove</w:delText>
        </w:r>
      </w:del>
      <w:ins w:id="4" w:author="Autor" w:date="2020-03-16T15:31:00Z">
        <w:r w:rsidR="0081153C" w:rsidRPr="0081153C">
          <w:rPr>
            <w:rFonts w:asciiTheme="minorHAnsi" w:hAnsiTheme="minorHAnsi" w:cstheme="minorHAnsi"/>
            <w:highlight w:val="yellow"/>
          </w:rPr>
          <w:t>Apply eye lubricant and remove</w:t>
        </w:r>
      </w:ins>
      <w:r w:rsidR="0081153C" w:rsidRPr="0073040C">
        <w:rPr>
          <w:rFonts w:asciiTheme="minorHAnsi" w:hAnsiTheme="minorHAnsi"/>
          <w:highlight w:val="yellow"/>
        </w:rPr>
        <w:t xml:space="preserve"> the abdominal and thoracic fur using a mechanical clipper</w:t>
      </w:r>
      <w:del w:id="5" w:author="Autor" w:date="2020-03-16T15:31:00Z">
        <w:r w:rsidRPr="0013105F">
          <w:rPr>
            <w:rFonts w:asciiTheme="minorHAnsi" w:hAnsiTheme="minorHAnsi"/>
            <w:highlight w:val="yellow"/>
            <w:lang w:val="en-GB"/>
          </w:rPr>
          <w:delText xml:space="preserve"> and sterilize</w:delText>
        </w:r>
        <w:r w:rsidR="00B912E5" w:rsidRPr="0013105F">
          <w:rPr>
            <w:rFonts w:asciiTheme="minorHAnsi" w:hAnsiTheme="minorHAnsi"/>
            <w:highlight w:val="yellow"/>
            <w:lang w:val="en-GB"/>
          </w:rPr>
          <w:delText xml:space="preserve"> the</w:delText>
        </w:r>
        <w:r w:rsidRPr="0013105F">
          <w:rPr>
            <w:rFonts w:asciiTheme="minorHAnsi" w:hAnsiTheme="minorHAnsi"/>
            <w:highlight w:val="yellow"/>
            <w:lang w:val="en-GB"/>
          </w:rPr>
          <w:delText xml:space="preserve"> skin with 70% ethanol</w:delText>
        </w:r>
        <w:r w:rsidR="00F16763" w:rsidRPr="0013105F">
          <w:rPr>
            <w:rFonts w:asciiTheme="minorHAnsi" w:hAnsiTheme="minorHAnsi"/>
            <w:highlight w:val="yellow"/>
            <w:lang w:val="en-GB"/>
          </w:rPr>
          <w:delText xml:space="preserve"> or another sufficient alternative</w:delText>
        </w:r>
      </w:del>
      <w:r w:rsidR="0081153C" w:rsidRPr="0073040C">
        <w:rPr>
          <w:rFonts w:asciiTheme="minorHAnsi" w:hAnsiTheme="minorHAnsi"/>
          <w:highlight w:val="yellow"/>
        </w:rPr>
        <w:t>.</w:t>
      </w:r>
    </w:p>
    <w:p w14:paraId="2DEC3B30" w14:textId="77777777" w:rsidR="00D91ED8" w:rsidRPr="0081153C" w:rsidRDefault="00D91ED8" w:rsidP="00085678">
      <w:pPr>
        <w:widowControl/>
        <w:autoSpaceDE/>
        <w:autoSpaceDN/>
        <w:adjustRightInd/>
        <w:rPr>
          <w:rFonts w:asciiTheme="minorHAnsi" w:hAnsiTheme="minorHAnsi" w:cstheme="minorHAnsi"/>
          <w:lang w:val="en-GB"/>
        </w:rPr>
      </w:pPr>
    </w:p>
    <w:p w14:paraId="69CA3ED0" w14:textId="18264D11" w:rsidR="00247602" w:rsidRPr="0081153C" w:rsidRDefault="0081153C" w:rsidP="00085678">
      <w:pPr>
        <w:pStyle w:val="Listenabsatz"/>
        <w:widowControl/>
        <w:numPr>
          <w:ilvl w:val="1"/>
          <w:numId w:val="34"/>
        </w:numPr>
        <w:autoSpaceDE/>
        <w:autoSpaceDN/>
        <w:adjustRightInd/>
        <w:rPr>
          <w:rFonts w:asciiTheme="minorHAnsi" w:hAnsiTheme="minorHAnsi" w:cstheme="minorHAnsi"/>
          <w:highlight w:val="yellow"/>
          <w:lang w:val="en-GB"/>
        </w:rPr>
      </w:pPr>
      <w:r w:rsidRPr="0073040C">
        <w:rPr>
          <w:rFonts w:asciiTheme="minorHAnsi" w:hAnsiTheme="minorHAnsi"/>
          <w:highlight w:val="yellow"/>
        </w:rPr>
        <w:t>Place the donor in a supine position, fix the limbs at the base of the operation table with</w:t>
      </w:r>
      <w:ins w:id="6" w:author="Autor" w:date="2020-03-18T11:13:00Z">
        <w:r w:rsidR="0083160D">
          <w:rPr>
            <w:rFonts w:asciiTheme="minorHAnsi" w:hAnsiTheme="minorHAnsi"/>
            <w:highlight w:val="yellow"/>
          </w:rPr>
          <w:t xml:space="preserve"> </w:t>
        </w:r>
      </w:ins>
      <w:del w:id="7" w:author="Autor" w:date="2020-03-18T11:13:00Z">
        <w:r w:rsidRPr="0073040C" w:rsidDel="0083160D">
          <w:rPr>
            <w:rFonts w:asciiTheme="minorHAnsi" w:hAnsiTheme="minorHAnsi"/>
            <w:highlight w:val="yellow"/>
          </w:rPr>
          <w:delText xml:space="preserve"> an</w:delText>
        </w:r>
      </w:del>
      <w:r w:rsidRPr="0073040C">
        <w:rPr>
          <w:rFonts w:asciiTheme="minorHAnsi" w:hAnsiTheme="minorHAnsi"/>
          <w:highlight w:val="yellow"/>
        </w:rPr>
        <w:t xml:space="preserve"> elastic band</w:t>
      </w:r>
      <w:ins w:id="8" w:author="Autor" w:date="2020-03-18T11:13:00Z">
        <w:r w:rsidR="0083160D">
          <w:rPr>
            <w:rFonts w:asciiTheme="minorHAnsi" w:hAnsiTheme="minorHAnsi"/>
            <w:highlight w:val="yellow"/>
          </w:rPr>
          <w:t>s</w:t>
        </w:r>
      </w:ins>
      <w:del w:id="9" w:author="Autor" w:date="2020-03-16T15:31:00Z">
        <w:r w:rsidR="002F451F" w:rsidRPr="0013105F">
          <w:rPr>
            <w:rFonts w:asciiTheme="minorHAnsi" w:hAnsiTheme="minorHAnsi"/>
            <w:highlight w:val="yellow"/>
            <w:lang w:val="en-GB"/>
          </w:rPr>
          <w:delText>,</w:delText>
        </w:r>
        <w:r w:rsidR="00652311" w:rsidRPr="0013105F">
          <w:rPr>
            <w:rFonts w:asciiTheme="minorHAnsi" w:hAnsiTheme="minorHAnsi"/>
            <w:highlight w:val="yellow"/>
            <w:lang w:val="en-GB"/>
          </w:rPr>
          <w:delText xml:space="preserve"> and apply eye lubricant</w:delText>
        </w:r>
      </w:del>
      <w:ins w:id="10" w:author="Autor" w:date="2020-03-16T15:31:00Z">
        <w:r w:rsidRPr="0081153C">
          <w:rPr>
            <w:rFonts w:asciiTheme="minorHAnsi" w:hAnsiTheme="minorHAnsi" w:cstheme="minorHAnsi"/>
            <w:highlight w:val="yellow"/>
          </w:rPr>
          <w:t xml:space="preserve"> and sterilize the skin with 70% ethanol or another sufficient alternative</w:t>
        </w:r>
      </w:ins>
      <w:r w:rsidRPr="0073040C">
        <w:rPr>
          <w:rFonts w:asciiTheme="minorHAnsi" w:hAnsiTheme="minorHAnsi"/>
          <w:highlight w:val="yellow"/>
        </w:rPr>
        <w:t>.</w:t>
      </w:r>
    </w:p>
    <w:p w14:paraId="2C9A2347" w14:textId="77777777" w:rsidR="00D91ED8" w:rsidRPr="0081153C" w:rsidRDefault="00D91ED8" w:rsidP="00085678">
      <w:pPr>
        <w:widowControl/>
        <w:autoSpaceDE/>
        <w:autoSpaceDN/>
        <w:adjustRightInd/>
        <w:rPr>
          <w:rFonts w:asciiTheme="minorHAnsi" w:hAnsiTheme="minorHAnsi" w:cstheme="minorHAnsi"/>
          <w:highlight w:val="yellow"/>
          <w:lang w:val="en-GB"/>
        </w:rPr>
      </w:pPr>
    </w:p>
    <w:p w14:paraId="0ED8936C" w14:textId="110C5AB5" w:rsidR="00247602" w:rsidRPr="0081153C" w:rsidRDefault="00247602" w:rsidP="00085678">
      <w:pPr>
        <w:pStyle w:val="Listenabsatz"/>
        <w:widowControl/>
        <w:numPr>
          <w:ilvl w:val="1"/>
          <w:numId w:val="34"/>
        </w:numPr>
        <w:autoSpaceDE/>
        <w:autoSpaceDN/>
        <w:adjustRightInd/>
        <w:rPr>
          <w:rFonts w:asciiTheme="minorHAnsi" w:hAnsiTheme="minorHAnsi" w:cstheme="minorHAnsi"/>
          <w:highlight w:val="yellow"/>
          <w:lang w:val="en-GB"/>
        </w:rPr>
      </w:pPr>
      <w:del w:id="11" w:author="Autor" w:date="2020-03-16T15:31:00Z">
        <w:r w:rsidRPr="0013105F">
          <w:rPr>
            <w:rFonts w:asciiTheme="minorHAnsi" w:hAnsiTheme="minorHAnsi"/>
            <w:highlight w:val="yellow"/>
            <w:lang w:val="en-GB"/>
          </w:rPr>
          <w:delText xml:space="preserve">After checking </w:delText>
        </w:r>
        <w:r w:rsidR="002F451F" w:rsidRPr="0013105F">
          <w:rPr>
            <w:rFonts w:asciiTheme="minorHAnsi" w:hAnsiTheme="minorHAnsi"/>
            <w:highlight w:val="yellow"/>
            <w:lang w:val="en-GB"/>
          </w:rPr>
          <w:delText xml:space="preserve">for </w:delText>
        </w:r>
        <w:r w:rsidRPr="0013105F">
          <w:rPr>
            <w:rFonts w:asciiTheme="minorHAnsi" w:hAnsiTheme="minorHAnsi"/>
            <w:highlight w:val="yellow"/>
            <w:lang w:val="en-GB"/>
          </w:rPr>
          <w:delText xml:space="preserve">the absence of the toe pinch </w:delText>
        </w:r>
        <w:r w:rsidR="00652311" w:rsidRPr="0013105F">
          <w:rPr>
            <w:rFonts w:asciiTheme="minorHAnsi" w:hAnsiTheme="minorHAnsi"/>
            <w:highlight w:val="yellow"/>
            <w:lang w:val="en-GB"/>
          </w:rPr>
          <w:delText xml:space="preserve">withdrawal </w:delText>
        </w:r>
        <w:r w:rsidRPr="0013105F">
          <w:rPr>
            <w:rFonts w:asciiTheme="minorHAnsi" w:hAnsiTheme="minorHAnsi"/>
            <w:highlight w:val="yellow"/>
            <w:lang w:val="en-GB"/>
          </w:rPr>
          <w:delText>reflex</w:delText>
        </w:r>
        <w:r w:rsidR="00FE52C3" w:rsidRPr="0013105F">
          <w:rPr>
            <w:rFonts w:asciiTheme="minorHAnsi" w:hAnsiTheme="minorHAnsi"/>
            <w:highlight w:val="yellow"/>
            <w:lang w:val="en-GB"/>
          </w:rPr>
          <w:delText>,</w:delText>
        </w:r>
      </w:del>
      <w:ins w:id="12" w:author="Autor" w:date="2020-03-16T15:31:00Z">
        <w:r w:rsidR="0081153C" w:rsidRPr="0081153C">
          <w:rPr>
            <w:rFonts w:asciiTheme="minorHAnsi" w:hAnsiTheme="minorHAnsi" w:cstheme="minorHAnsi"/>
            <w:highlight w:val="yellow"/>
          </w:rPr>
          <w:t xml:space="preserve">Incise the skin in longitudinal </w:t>
        </w:r>
        <w:r w:rsidR="0081153C" w:rsidRPr="00C54C54">
          <w:rPr>
            <w:rFonts w:asciiTheme="minorHAnsi" w:hAnsiTheme="minorHAnsi" w:cstheme="minorHAnsi"/>
            <w:highlight w:val="yellow"/>
          </w:rPr>
          <w:t>direction and after application of local anesthetic (</w:t>
        </w:r>
        <w:proofErr w:type="spellStart"/>
        <w:r w:rsidR="0081153C" w:rsidRPr="00C54C54">
          <w:rPr>
            <w:rFonts w:asciiTheme="minorHAnsi" w:hAnsiTheme="minorHAnsi" w:cstheme="minorHAnsi"/>
            <w:highlight w:val="yellow"/>
          </w:rPr>
          <w:t>i.e</w:t>
        </w:r>
        <w:proofErr w:type="spellEnd"/>
        <w:r w:rsidR="0081153C" w:rsidRPr="00C54C54">
          <w:rPr>
            <w:rFonts w:asciiTheme="minorHAnsi" w:hAnsiTheme="minorHAnsi" w:cstheme="minorHAnsi"/>
            <w:highlight w:val="yellow"/>
          </w:rPr>
          <w:t xml:space="preserve"> lidocaine 0.2%)</w:t>
        </w:r>
      </w:ins>
      <w:r w:rsidR="0081153C" w:rsidRPr="00C54C54">
        <w:rPr>
          <w:rFonts w:asciiTheme="minorHAnsi" w:hAnsiTheme="minorHAnsi"/>
          <w:highlight w:val="yellow"/>
        </w:rPr>
        <w:t xml:space="preserve"> perform a median laparotomy by using scissors.</w:t>
      </w:r>
    </w:p>
    <w:p w14:paraId="5C89D0A4" w14:textId="77777777" w:rsidR="00D91ED8" w:rsidRPr="0013105F" w:rsidRDefault="00D91ED8" w:rsidP="00085678">
      <w:pPr>
        <w:widowControl/>
        <w:autoSpaceDE/>
        <w:autoSpaceDN/>
        <w:adjustRightInd/>
        <w:rPr>
          <w:rFonts w:asciiTheme="minorHAnsi" w:hAnsiTheme="minorHAnsi"/>
          <w:highlight w:val="yellow"/>
          <w:lang w:val="en-GB"/>
        </w:rPr>
      </w:pPr>
    </w:p>
    <w:p w14:paraId="259C5DB8" w14:textId="5588AA2D" w:rsidR="00247602" w:rsidRPr="0013105F" w:rsidRDefault="00652311" w:rsidP="00085678">
      <w:pPr>
        <w:pStyle w:val="Listenabsatz"/>
        <w:widowControl/>
        <w:numPr>
          <w:ilvl w:val="1"/>
          <w:numId w:val="34"/>
        </w:numPr>
        <w:autoSpaceDE/>
        <w:autoSpaceDN/>
        <w:adjustRightInd/>
        <w:rPr>
          <w:rFonts w:asciiTheme="minorHAnsi" w:hAnsiTheme="minorHAnsi"/>
          <w:highlight w:val="yellow"/>
          <w:lang w:val="en-GB"/>
        </w:rPr>
      </w:pPr>
      <w:r w:rsidRPr="0013105F">
        <w:rPr>
          <w:rFonts w:asciiTheme="minorHAnsi" w:hAnsiTheme="minorHAnsi"/>
          <w:highlight w:val="yellow"/>
          <w:lang w:val="en-GB"/>
        </w:rPr>
        <w:t>Insert retractors, m</w:t>
      </w:r>
      <w:r w:rsidR="00247602" w:rsidRPr="0013105F">
        <w:rPr>
          <w:rFonts w:asciiTheme="minorHAnsi" w:hAnsiTheme="minorHAnsi"/>
          <w:highlight w:val="yellow"/>
          <w:lang w:val="en-GB"/>
        </w:rPr>
        <w:t>obilize the intestine</w:t>
      </w:r>
      <w:r w:rsidR="00F16763" w:rsidRPr="0013105F">
        <w:rPr>
          <w:rFonts w:asciiTheme="minorHAnsi" w:hAnsiTheme="minorHAnsi"/>
          <w:highlight w:val="yellow"/>
          <w:lang w:val="en-GB"/>
        </w:rPr>
        <w:t xml:space="preserve"> to the left of the </w:t>
      </w:r>
      <w:r w:rsidR="00B94A90" w:rsidRPr="0013105F">
        <w:rPr>
          <w:rFonts w:asciiTheme="minorHAnsi" w:hAnsiTheme="minorHAnsi"/>
          <w:highlight w:val="yellow"/>
          <w:lang w:val="en-GB"/>
        </w:rPr>
        <w:t>donor</w:t>
      </w:r>
      <w:r w:rsidR="002F451F" w:rsidRPr="0013105F">
        <w:rPr>
          <w:rFonts w:asciiTheme="minorHAnsi" w:hAnsiTheme="minorHAnsi"/>
          <w:highlight w:val="yellow"/>
          <w:lang w:val="en-GB"/>
        </w:rPr>
        <w:t>,</w:t>
      </w:r>
      <w:r w:rsidR="00247602" w:rsidRPr="0013105F">
        <w:rPr>
          <w:rFonts w:asciiTheme="minorHAnsi" w:hAnsiTheme="minorHAnsi"/>
          <w:highlight w:val="yellow"/>
          <w:lang w:val="en-GB"/>
        </w:rPr>
        <w:t xml:space="preserve"> and expose the </w:t>
      </w:r>
      <w:r w:rsidR="00FE52C3" w:rsidRPr="0013105F">
        <w:rPr>
          <w:rFonts w:asciiTheme="minorHAnsi" w:hAnsiTheme="minorHAnsi"/>
          <w:highlight w:val="yellow"/>
          <w:lang w:val="en-GB"/>
        </w:rPr>
        <w:t xml:space="preserve">inferior </w:t>
      </w:r>
      <w:r w:rsidR="002731EE" w:rsidRPr="0013105F">
        <w:rPr>
          <w:rFonts w:asciiTheme="minorHAnsi" w:hAnsiTheme="minorHAnsi"/>
          <w:highlight w:val="yellow"/>
          <w:lang w:val="en-GB"/>
        </w:rPr>
        <w:t>v</w:t>
      </w:r>
      <w:r w:rsidR="002731EE" w:rsidRPr="00C1099B">
        <w:rPr>
          <w:rFonts w:asciiTheme="minorHAnsi" w:hAnsiTheme="minorHAnsi"/>
          <w:highlight w:val="yellow"/>
          <w:lang w:val="en-GB"/>
        </w:rPr>
        <w:t xml:space="preserve">ena </w:t>
      </w:r>
      <w:r w:rsidR="00FE52C3" w:rsidRPr="00C1099B">
        <w:rPr>
          <w:rFonts w:asciiTheme="minorHAnsi" w:hAnsiTheme="minorHAnsi"/>
          <w:highlight w:val="yellow"/>
          <w:lang w:val="en-GB"/>
        </w:rPr>
        <w:t>cava</w:t>
      </w:r>
      <w:r w:rsidR="00F16763" w:rsidRPr="0013105F">
        <w:rPr>
          <w:rFonts w:asciiTheme="minorHAnsi" w:hAnsiTheme="minorHAnsi"/>
          <w:i/>
          <w:highlight w:val="yellow"/>
          <w:lang w:val="en-GB"/>
        </w:rPr>
        <w:t xml:space="preserve"> </w:t>
      </w:r>
      <w:r w:rsidR="00F16763" w:rsidRPr="0013105F">
        <w:rPr>
          <w:rFonts w:asciiTheme="minorHAnsi" w:hAnsiTheme="minorHAnsi"/>
          <w:highlight w:val="yellow"/>
          <w:lang w:val="en-GB"/>
        </w:rPr>
        <w:t>with sterilized cotton swabs</w:t>
      </w:r>
      <w:r w:rsidR="00034A07" w:rsidRPr="0013105F">
        <w:rPr>
          <w:rFonts w:asciiTheme="minorHAnsi" w:hAnsiTheme="minorHAnsi"/>
          <w:highlight w:val="yellow"/>
          <w:lang w:val="en-GB"/>
        </w:rPr>
        <w:t xml:space="preserve">. </w:t>
      </w:r>
    </w:p>
    <w:p w14:paraId="3FA18869" w14:textId="77777777" w:rsidR="00D91ED8" w:rsidRPr="0013105F" w:rsidRDefault="00D91ED8" w:rsidP="00085678">
      <w:pPr>
        <w:widowControl/>
        <w:autoSpaceDE/>
        <w:autoSpaceDN/>
        <w:adjustRightInd/>
        <w:rPr>
          <w:rFonts w:asciiTheme="minorHAnsi" w:hAnsiTheme="minorHAnsi"/>
          <w:highlight w:val="yellow"/>
          <w:lang w:val="en-GB"/>
        </w:rPr>
      </w:pPr>
    </w:p>
    <w:p w14:paraId="7AC41A41" w14:textId="76F56353" w:rsidR="00247602" w:rsidRPr="0013105F" w:rsidRDefault="00AD6CE4" w:rsidP="00085678">
      <w:pPr>
        <w:pStyle w:val="Listenabsatz"/>
        <w:widowControl/>
        <w:numPr>
          <w:ilvl w:val="1"/>
          <w:numId w:val="34"/>
        </w:numPr>
        <w:autoSpaceDE/>
        <w:autoSpaceDN/>
        <w:adjustRightInd/>
        <w:rPr>
          <w:rFonts w:asciiTheme="minorHAnsi" w:hAnsiTheme="minorHAnsi"/>
          <w:highlight w:val="yellow"/>
          <w:lang w:val="en-GB"/>
        </w:rPr>
      </w:pPr>
      <w:r w:rsidRPr="0013105F">
        <w:rPr>
          <w:rFonts w:asciiTheme="minorHAnsi" w:hAnsiTheme="minorHAnsi"/>
          <w:highlight w:val="yellow"/>
          <w:lang w:val="en-GB"/>
        </w:rPr>
        <w:t xml:space="preserve">For </w:t>
      </w:r>
      <w:r w:rsidR="00652311" w:rsidRPr="0013105F">
        <w:rPr>
          <w:rFonts w:asciiTheme="minorHAnsi" w:hAnsiTheme="minorHAnsi"/>
          <w:highlight w:val="yellow"/>
          <w:lang w:val="en-GB"/>
        </w:rPr>
        <w:t>anticoagulation</w:t>
      </w:r>
      <w:r w:rsidR="00FE52C3" w:rsidRPr="0013105F">
        <w:rPr>
          <w:rFonts w:asciiTheme="minorHAnsi" w:hAnsiTheme="minorHAnsi"/>
          <w:highlight w:val="yellow"/>
          <w:lang w:val="en-GB"/>
        </w:rPr>
        <w:t>,</w:t>
      </w:r>
      <w:r w:rsidRPr="0013105F">
        <w:rPr>
          <w:rFonts w:asciiTheme="minorHAnsi" w:hAnsiTheme="minorHAnsi"/>
          <w:highlight w:val="yellow"/>
          <w:lang w:val="en-GB"/>
        </w:rPr>
        <w:t xml:space="preserve"> inject 500 I</w:t>
      </w:r>
      <w:r w:rsidR="00251892" w:rsidRPr="0013105F">
        <w:rPr>
          <w:rFonts w:asciiTheme="minorHAnsi" w:hAnsiTheme="minorHAnsi"/>
          <w:highlight w:val="yellow"/>
          <w:lang w:val="en-GB"/>
        </w:rPr>
        <w:t>.</w:t>
      </w:r>
      <w:r w:rsidRPr="0013105F">
        <w:rPr>
          <w:rFonts w:asciiTheme="minorHAnsi" w:hAnsiTheme="minorHAnsi"/>
          <w:highlight w:val="yellow"/>
          <w:lang w:val="en-GB"/>
        </w:rPr>
        <w:t>U</w:t>
      </w:r>
      <w:r w:rsidR="00251892" w:rsidRPr="0013105F">
        <w:rPr>
          <w:rFonts w:asciiTheme="minorHAnsi" w:hAnsiTheme="minorHAnsi"/>
          <w:highlight w:val="yellow"/>
          <w:lang w:val="en-GB"/>
        </w:rPr>
        <w:t>.</w:t>
      </w:r>
      <w:r w:rsidR="00247602" w:rsidRPr="0013105F">
        <w:rPr>
          <w:rFonts w:asciiTheme="minorHAnsi" w:hAnsiTheme="minorHAnsi"/>
          <w:highlight w:val="yellow"/>
          <w:lang w:val="en-GB"/>
        </w:rPr>
        <w:t xml:space="preserve"> </w:t>
      </w:r>
      <w:r w:rsidR="002F451F" w:rsidRPr="0013105F">
        <w:rPr>
          <w:rFonts w:asciiTheme="minorHAnsi" w:hAnsiTheme="minorHAnsi"/>
          <w:highlight w:val="yellow"/>
          <w:lang w:val="en-GB"/>
        </w:rPr>
        <w:t xml:space="preserve">of </w:t>
      </w:r>
      <w:r w:rsidR="00247602" w:rsidRPr="0013105F">
        <w:rPr>
          <w:rFonts w:asciiTheme="minorHAnsi" w:hAnsiTheme="minorHAnsi"/>
          <w:highlight w:val="yellow"/>
          <w:lang w:val="en-GB"/>
        </w:rPr>
        <w:t xml:space="preserve">heparin dissolved in </w:t>
      </w:r>
      <w:r w:rsidR="00F16763" w:rsidRPr="0013105F">
        <w:rPr>
          <w:rFonts w:asciiTheme="minorHAnsi" w:hAnsiTheme="minorHAnsi"/>
          <w:highlight w:val="yellow"/>
          <w:lang w:val="en-GB"/>
        </w:rPr>
        <w:t xml:space="preserve">1 </w:t>
      </w:r>
      <w:r w:rsidR="00247602" w:rsidRPr="0013105F">
        <w:rPr>
          <w:rFonts w:asciiTheme="minorHAnsi" w:hAnsiTheme="minorHAnsi"/>
          <w:highlight w:val="yellow"/>
          <w:lang w:val="en-GB"/>
        </w:rPr>
        <w:t>m</w:t>
      </w:r>
      <w:r w:rsidR="00035A63" w:rsidRPr="0013105F">
        <w:rPr>
          <w:rFonts w:asciiTheme="minorHAnsi" w:hAnsiTheme="minorHAnsi"/>
          <w:highlight w:val="yellow"/>
          <w:lang w:val="en-GB"/>
        </w:rPr>
        <w:t>L</w:t>
      </w:r>
      <w:r w:rsidR="00064FC1" w:rsidRPr="0013105F">
        <w:rPr>
          <w:rFonts w:asciiTheme="minorHAnsi" w:hAnsiTheme="minorHAnsi"/>
          <w:highlight w:val="yellow"/>
          <w:lang w:val="en-GB"/>
        </w:rPr>
        <w:t xml:space="preserve"> </w:t>
      </w:r>
      <w:r w:rsidR="002F451F" w:rsidRPr="0013105F">
        <w:rPr>
          <w:rFonts w:asciiTheme="minorHAnsi" w:hAnsiTheme="minorHAnsi"/>
          <w:highlight w:val="yellow"/>
          <w:lang w:val="en-GB"/>
        </w:rPr>
        <w:t xml:space="preserve">of </w:t>
      </w:r>
      <w:r w:rsidR="007B323B" w:rsidRPr="0013105F">
        <w:rPr>
          <w:rFonts w:asciiTheme="minorHAnsi" w:hAnsiTheme="minorHAnsi"/>
          <w:highlight w:val="yellow"/>
          <w:lang w:val="en-GB"/>
        </w:rPr>
        <w:t>ice-cold</w:t>
      </w:r>
      <w:r w:rsidR="00064FC1" w:rsidRPr="0013105F">
        <w:rPr>
          <w:rFonts w:asciiTheme="minorHAnsi" w:hAnsiTheme="minorHAnsi"/>
          <w:highlight w:val="yellow"/>
          <w:lang w:val="en-GB"/>
        </w:rPr>
        <w:t xml:space="preserve"> isotonic</w:t>
      </w:r>
      <w:r w:rsidR="00652311" w:rsidRPr="0013105F">
        <w:rPr>
          <w:rFonts w:asciiTheme="minorHAnsi" w:hAnsiTheme="minorHAnsi"/>
          <w:highlight w:val="yellow"/>
          <w:lang w:val="en-GB"/>
        </w:rPr>
        <w:t xml:space="preserve"> </w:t>
      </w:r>
      <w:r w:rsidR="00247602" w:rsidRPr="0013105F">
        <w:rPr>
          <w:rFonts w:asciiTheme="minorHAnsi" w:hAnsiTheme="minorHAnsi"/>
          <w:highlight w:val="yellow"/>
          <w:lang w:val="en-GB"/>
        </w:rPr>
        <w:t>saline</w:t>
      </w:r>
      <w:r w:rsidR="00F16763" w:rsidRPr="0013105F">
        <w:rPr>
          <w:rFonts w:asciiTheme="minorHAnsi" w:hAnsiTheme="minorHAnsi"/>
          <w:highlight w:val="yellow"/>
          <w:lang w:val="en-GB"/>
        </w:rPr>
        <w:t xml:space="preserve"> solution</w:t>
      </w:r>
      <w:r w:rsidR="00247602" w:rsidRPr="0013105F">
        <w:rPr>
          <w:rFonts w:asciiTheme="minorHAnsi" w:hAnsiTheme="minorHAnsi"/>
          <w:highlight w:val="yellow"/>
          <w:lang w:val="en-GB"/>
        </w:rPr>
        <w:t xml:space="preserve"> </w:t>
      </w:r>
      <w:r w:rsidR="00FE52C3" w:rsidRPr="0013105F">
        <w:rPr>
          <w:rFonts w:asciiTheme="minorHAnsi" w:hAnsiTheme="minorHAnsi"/>
          <w:highlight w:val="yellow"/>
          <w:lang w:val="en-GB"/>
        </w:rPr>
        <w:t xml:space="preserve">intravenously </w:t>
      </w:r>
      <w:r w:rsidRPr="0013105F">
        <w:rPr>
          <w:rFonts w:asciiTheme="minorHAnsi" w:hAnsiTheme="minorHAnsi"/>
          <w:highlight w:val="yellow"/>
          <w:lang w:val="en-GB"/>
        </w:rPr>
        <w:t>by punc</w:t>
      </w:r>
      <w:r w:rsidR="00B84203" w:rsidRPr="0013105F">
        <w:rPr>
          <w:rFonts w:asciiTheme="minorHAnsi" w:hAnsiTheme="minorHAnsi"/>
          <w:highlight w:val="yellow"/>
          <w:lang w:val="en-GB"/>
        </w:rPr>
        <w:t>turing</w:t>
      </w:r>
      <w:r w:rsidR="00F16763" w:rsidRPr="0013105F">
        <w:rPr>
          <w:rFonts w:asciiTheme="minorHAnsi" w:hAnsiTheme="minorHAnsi"/>
          <w:highlight w:val="yellow"/>
          <w:lang w:val="en-GB"/>
        </w:rPr>
        <w:t xml:space="preserve"> the</w:t>
      </w:r>
      <w:r w:rsidR="00B84203" w:rsidRPr="0013105F">
        <w:rPr>
          <w:rFonts w:asciiTheme="minorHAnsi" w:hAnsiTheme="minorHAnsi"/>
          <w:highlight w:val="yellow"/>
          <w:lang w:val="en-GB"/>
        </w:rPr>
        <w:t xml:space="preserve"> </w:t>
      </w:r>
      <w:r w:rsidR="00FE52C3" w:rsidRPr="0013105F">
        <w:rPr>
          <w:rFonts w:asciiTheme="minorHAnsi" w:hAnsiTheme="minorHAnsi"/>
          <w:highlight w:val="yellow"/>
          <w:lang w:val="en-GB"/>
        </w:rPr>
        <w:t xml:space="preserve">inferior </w:t>
      </w:r>
      <w:r w:rsidR="002F451F" w:rsidRPr="00C1099B">
        <w:rPr>
          <w:rFonts w:asciiTheme="minorHAnsi" w:hAnsiTheme="minorHAnsi"/>
          <w:highlight w:val="yellow"/>
          <w:lang w:val="en-GB"/>
        </w:rPr>
        <w:t xml:space="preserve">vena </w:t>
      </w:r>
      <w:r w:rsidR="00FE52C3" w:rsidRPr="00C1099B">
        <w:rPr>
          <w:rFonts w:asciiTheme="minorHAnsi" w:hAnsiTheme="minorHAnsi"/>
          <w:highlight w:val="yellow"/>
          <w:lang w:val="en-GB"/>
        </w:rPr>
        <w:t>cava</w:t>
      </w:r>
      <w:r w:rsidR="00FE52C3" w:rsidRPr="0013105F">
        <w:rPr>
          <w:rFonts w:asciiTheme="minorHAnsi" w:hAnsiTheme="minorHAnsi"/>
          <w:highlight w:val="yellow"/>
          <w:lang w:val="en-GB"/>
        </w:rPr>
        <w:t>.</w:t>
      </w:r>
      <w:r w:rsidR="00436828" w:rsidRPr="0013105F">
        <w:rPr>
          <w:rFonts w:asciiTheme="minorHAnsi" w:hAnsiTheme="minorHAnsi"/>
          <w:highlight w:val="yellow"/>
          <w:lang w:val="en-GB"/>
        </w:rPr>
        <w:t xml:space="preserve"> </w:t>
      </w:r>
      <w:r w:rsidR="00FE52C3" w:rsidRPr="0013105F">
        <w:rPr>
          <w:rFonts w:asciiTheme="minorHAnsi" w:hAnsiTheme="minorHAnsi"/>
          <w:highlight w:val="yellow"/>
          <w:lang w:val="en-GB"/>
        </w:rPr>
        <w:t xml:space="preserve">Stop </w:t>
      </w:r>
      <w:r w:rsidR="00247602" w:rsidRPr="0013105F">
        <w:rPr>
          <w:rFonts w:asciiTheme="minorHAnsi" w:hAnsiTheme="minorHAnsi"/>
          <w:highlight w:val="yellow"/>
          <w:lang w:val="en-GB"/>
        </w:rPr>
        <w:t>the bleeding at the puncture</w:t>
      </w:r>
      <w:r w:rsidR="00F16763" w:rsidRPr="0013105F">
        <w:rPr>
          <w:rFonts w:asciiTheme="minorHAnsi" w:hAnsiTheme="minorHAnsi"/>
          <w:highlight w:val="yellow"/>
          <w:lang w:val="en-GB"/>
        </w:rPr>
        <w:t xml:space="preserve"> site</w:t>
      </w:r>
      <w:r w:rsidR="00247602" w:rsidRPr="0013105F">
        <w:rPr>
          <w:rFonts w:asciiTheme="minorHAnsi" w:hAnsiTheme="minorHAnsi"/>
          <w:highlight w:val="yellow"/>
          <w:lang w:val="en-GB"/>
        </w:rPr>
        <w:t xml:space="preserve"> by light compression with a cotton </w:t>
      </w:r>
      <w:r w:rsidR="00F16763" w:rsidRPr="0013105F">
        <w:rPr>
          <w:rFonts w:asciiTheme="minorHAnsi" w:hAnsiTheme="minorHAnsi"/>
          <w:highlight w:val="yellow"/>
          <w:lang w:val="en-GB"/>
        </w:rPr>
        <w:t>swab after retraction of</w:t>
      </w:r>
      <w:r w:rsidR="00D8118E" w:rsidRPr="0013105F">
        <w:rPr>
          <w:rFonts w:asciiTheme="minorHAnsi" w:hAnsiTheme="minorHAnsi"/>
          <w:highlight w:val="yellow"/>
          <w:lang w:val="en-GB"/>
        </w:rPr>
        <w:t xml:space="preserve"> the</w:t>
      </w:r>
      <w:r w:rsidR="00F16763" w:rsidRPr="0013105F">
        <w:rPr>
          <w:rFonts w:asciiTheme="minorHAnsi" w:hAnsiTheme="minorHAnsi"/>
          <w:highlight w:val="yellow"/>
          <w:lang w:val="en-GB"/>
        </w:rPr>
        <w:t xml:space="preserve"> needle </w:t>
      </w:r>
      <w:r w:rsidR="00652311" w:rsidRPr="0013105F">
        <w:rPr>
          <w:rFonts w:asciiTheme="minorHAnsi" w:hAnsiTheme="minorHAnsi"/>
          <w:highlight w:val="yellow"/>
          <w:lang w:val="en-GB"/>
        </w:rPr>
        <w:t>(</w:t>
      </w:r>
      <w:r w:rsidR="00652311" w:rsidRPr="0013105F">
        <w:rPr>
          <w:rFonts w:asciiTheme="minorHAnsi" w:hAnsiTheme="minorHAnsi"/>
          <w:b/>
          <w:highlight w:val="yellow"/>
          <w:lang w:val="en-GB"/>
        </w:rPr>
        <w:t xml:space="preserve">Figure </w:t>
      </w:r>
      <w:r w:rsidR="00E315BA" w:rsidRPr="0013105F">
        <w:rPr>
          <w:rFonts w:asciiTheme="minorHAnsi" w:hAnsiTheme="minorHAnsi"/>
          <w:b/>
          <w:highlight w:val="yellow"/>
          <w:lang w:val="en-GB"/>
        </w:rPr>
        <w:t>3</w:t>
      </w:r>
      <w:r w:rsidR="00652311" w:rsidRPr="0013105F">
        <w:rPr>
          <w:rFonts w:asciiTheme="minorHAnsi" w:hAnsiTheme="minorHAnsi"/>
          <w:b/>
          <w:highlight w:val="yellow"/>
          <w:lang w:val="en-GB"/>
        </w:rPr>
        <w:t>A</w:t>
      </w:r>
      <w:r w:rsidR="00652311" w:rsidRPr="0013105F">
        <w:rPr>
          <w:rFonts w:asciiTheme="minorHAnsi" w:hAnsiTheme="minorHAnsi"/>
          <w:highlight w:val="yellow"/>
          <w:lang w:val="en-GB"/>
        </w:rPr>
        <w:t>)</w:t>
      </w:r>
      <w:r w:rsidR="00247602" w:rsidRPr="0013105F">
        <w:rPr>
          <w:rFonts w:asciiTheme="minorHAnsi" w:hAnsiTheme="minorHAnsi"/>
          <w:highlight w:val="yellow"/>
          <w:lang w:val="en-GB"/>
        </w:rPr>
        <w:t>.</w:t>
      </w:r>
    </w:p>
    <w:p w14:paraId="56059AF8" w14:textId="77777777" w:rsidR="00D91ED8" w:rsidRPr="0013105F" w:rsidRDefault="00D91ED8" w:rsidP="00085678">
      <w:pPr>
        <w:widowControl/>
        <w:autoSpaceDE/>
        <w:autoSpaceDN/>
        <w:adjustRightInd/>
        <w:rPr>
          <w:rFonts w:asciiTheme="minorHAnsi" w:hAnsiTheme="minorHAnsi"/>
          <w:highlight w:val="yellow"/>
          <w:lang w:val="en-GB"/>
        </w:rPr>
      </w:pPr>
    </w:p>
    <w:p w14:paraId="05EB03F9" w14:textId="77777777" w:rsidR="00F16763" w:rsidRPr="0013105F" w:rsidRDefault="00436828" w:rsidP="00085678">
      <w:pPr>
        <w:pStyle w:val="Listenabsatz"/>
        <w:widowControl/>
        <w:numPr>
          <w:ilvl w:val="1"/>
          <w:numId w:val="34"/>
        </w:numPr>
        <w:autoSpaceDE/>
        <w:autoSpaceDN/>
        <w:adjustRightInd/>
        <w:rPr>
          <w:rFonts w:asciiTheme="minorHAnsi" w:hAnsiTheme="minorHAnsi"/>
          <w:highlight w:val="yellow"/>
          <w:lang w:val="en-GB"/>
        </w:rPr>
      </w:pPr>
      <w:r w:rsidRPr="0013105F">
        <w:rPr>
          <w:rFonts w:asciiTheme="minorHAnsi" w:hAnsiTheme="minorHAnsi"/>
          <w:highlight w:val="yellow"/>
          <w:lang w:val="en-GB"/>
        </w:rPr>
        <w:t>Incise the diaphragm and perform lateral thoracotomy</w:t>
      </w:r>
      <w:r w:rsidR="00F16763" w:rsidRPr="0013105F">
        <w:rPr>
          <w:rFonts w:asciiTheme="minorHAnsi" w:hAnsiTheme="minorHAnsi"/>
          <w:highlight w:val="yellow"/>
          <w:lang w:val="en-GB"/>
        </w:rPr>
        <w:t xml:space="preserve"> to both sides of the donor</w:t>
      </w:r>
      <w:r w:rsidRPr="0013105F">
        <w:rPr>
          <w:rFonts w:asciiTheme="minorHAnsi" w:hAnsiTheme="minorHAnsi"/>
          <w:highlight w:val="yellow"/>
          <w:lang w:val="en-GB"/>
        </w:rPr>
        <w:t>.</w:t>
      </w:r>
      <w:r w:rsidR="00F16763" w:rsidRPr="0013105F">
        <w:rPr>
          <w:rFonts w:asciiTheme="minorHAnsi" w:hAnsiTheme="minorHAnsi"/>
          <w:highlight w:val="yellow"/>
          <w:lang w:val="en-GB"/>
        </w:rPr>
        <w:t xml:space="preserve"> </w:t>
      </w:r>
    </w:p>
    <w:p w14:paraId="13907BC1" w14:textId="77777777" w:rsidR="00F16763" w:rsidRPr="0013105F" w:rsidRDefault="00F16763" w:rsidP="00085678">
      <w:pPr>
        <w:rPr>
          <w:rFonts w:asciiTheme="minorHAnsi" w:hAnsiTheme="minorHAnsi"/>
          <w:highlight w:val="yellow"/>
          <w:lang w:val="en-GB"/>
        </w:rPr>
      </w:pPr>
    </w:p>
    <w:p w14:paraId="3F449CAD" w14:textId="728C4D48" w:rsidR="00436828" w:rsidRPr="0013105F" w:rsidRDefault="00F16763" w:rsidP="00085678">
      <w:pPr>
        <w:pStyle w:val="Listenabsatz"/>
        <w:widowControl/>
        <w:numPr>
          <w:ilvl w:val="1"/>
          <w:numId w:val="34"/>
        </w:numPr>
        <w:autoSpaceDE/>
        <w:autoSpaceDN/>
        <w:adjustRightInd/>
        <w:rPr>
          <w:rFonts w:asciiTheme="minorHAnsi" w:hAnsiTheme="minorHAnsi"/>
          <w:highlight w:val="yellow"/>
          <w:lang w:val="en-GB"/>
        </w:rPr>
      </w:pPr>
      <w:r w:rsidRPr="0013105F">
        <w:rPr>
          <w:rFonts w:asciiTheme="minorHAnsi" w:hAnsiTheme="minorHAnsi"/>
          <w:highlight w:val="yellow"/>
          <w:lang w:val="en-GB"/>
        </w:rPr>
        <w:t xml:space="preserve">Pin the </w:t>
      </w:r>
      <w:r w:rsidR="002B0DA3" w:rsidRPr="0013105F">
        <w:rPr>
          <w:rFonts w:asciiTheme="minorHAnsi" w:hAnsiTheme="minorHAnsi"/>
          <w:highlight w:val="yellow"/>
          <w:lang w:val="en-GB"/>
        </w:rPr>
        <w:t xml:space="preserve">mobilized </w:t>
      </w:r>
      <w:r w:rsidRPr="0013105F">
        <w:rPr>
          <w:rFonts w:asciiTheme="minorHAnsi" w:hAnsiTheme="minorHAnsi"/>
          <w:highlight w:val="yellow"/>
          <w:lang w:val="en-GB"/>
        </w:rPr>
        <w:t>ventral wall of the thorax onto the operation table.</w:t>
      </w:r>
      <w:r w:rsidR="00436828" w:rsidRPr="0013105F">
        <w:rPr>
          <w:rFonts w:asciiTheme="minorHAnsi" w:hAnsiTheme="minorHAnsi"/>
          <w:highlight w:val="yellow"/>
          <w:lang w:val="en-GB"/>
        </w:rPr>
        <w:t xml:space="preserve"> </w:t>
      </w:r>
    </w:p>
    <w:p w14:paraId="2C1BBD94" w14:textId="77777777" w:rsidR="00436828" w:rsidRPr="0013105F" w:rsidRDefault="00436828" w:rsidP="00085678">
      <w:pPr>
        <w:widowControl/>
        <w:autoSpaceDE/>
        <w:autoSpaceDN/>
        <w:adjustRightInd/>
        <w:rPr>
          <w:rFonts w:asciiTheme="minorHAnsi" w:hAnsiTheme="minorHAnsi"/>
          <w:lang w:val="en-GB"/>
        </w:rPr>
      </w:pPr>
    </w:p>
    <w:p w14:paraId="206DDF92" w14:textId="77777777" w:rsidR="00B94A90" w:rsidRPr="0013105F" w:rsidRDefault="00247602" w:rsidP="00085678">
      <w:pPr>
        <w:pStyle w:val="Listenabsatz"/>
        <w:widowControl/>
        <w:numPr>
          <w:ilvl w:val="1"/>
          <w:numId w:val="34"/>
        </w:numPr>
        <w:autoSpaceDE/>
        <w:autoSpaceDN/>
        <w:adjustRightInd/>
        <w:rPr>
          <w:rFonts w:asciiTheme="minorHAnsi" w:hAnsiTheme="minorHAnsi"/>
          <w:highlight w:val="yellow"/>
          <w:lang w:val="en-GB"/>
        </w:rPr>
      </w:pPr>
      <w:r w:rsidRPr="0013105F">
        <w:rPr>
          <w:rFonts w:asciiTheme="minorHAnsi" w:hAnsiTheme="minorHAnsi"/>
          <w:highlight w:val="yellow"/>
          <w:lang w:val="en-GB"/>
        </w:rPr>
        <w:lastRenderedPageBreak/>
        <w:t xml:space="preserve">Remove the </w:t>
      </w:r>
      <w:r w:rsidRPr="00C1099B">
        <w:rPr>
          <w:rFonts w:asciiTheme="minorHAnsi" w:hAnsiTheme="minorHAnsi"/>
          <w:highlight w:val="yellow"/>
          <w:lang w:val="en-GB"/>
        </w:rPr>
        <w:t>pericardium</w:t>
      </w:r>
      <w:r w:rsidRPr="0013105F">
        <w:rPr>
          <w:rFonts w:asciiTheme="minorHAnsi" w:hAnsiTheme="minorHAnsi"/>
          <w:highlight w:val="yellow"/>
          <w:lang w:val="en-GB"/>
        </w:rPr>
        <w:t xml:space="preserve"> and the </w:t>
      </w:r>
      <w:r w:rsidR="00E063B1" w:rsidRPr="0013105F">
        <w:rPr>
          <w:rFonts w:asciiTheme="minorHAnsi" w:hAnsiTheme="minorHAnsi"/>
          <w:highlight w:val="yellow"/>
          <w:lang w:val="en-GB"/>
        </w:rPr>
        <w:t xml:space="preserve">vagal </w:t>
      </w:r>
      <w:r w:rsidRPr="0013105F">
        <w:rPr>
          <w:rFonts w:asciiTheme="minorHAnsi" w:hAnsiTheme="minorHAnsi"/>
          <w:highlight w:val="yellow"/>
          <w:lang w:val="en-GB"/>
        </w:rPr>
        <w:t xml:space="preserve">nerve </w:t>
      </w:r>
      <w:r w:rsidR="00252201" w:rsidRPr="0013105F">
        <w:rPr>
          <w:rFonts w:asciiTheme="minorHAnsi" w:hAnsiTheme="minorHAnsi"/>
          <w:highlight w:val="yellow"/>
          <w:lang w:val="en-GB"/>
        </w:rPr>
        <w:t xml:space="preserve">by blunt preparation </w:t>
      </w:r>
      <w:r w:rsidRPr="0013105F">
        <w:rPr>
          <w:rFonts w:asciiTheme="minorHAnsi" w:hAnsiTheme="minorHAnsi"/>
          <w:highlight w:val="yellow"/>
          <w:lang w:val="en-GB"/>
        </w:rPr>
        <w:t>using two micro-needle holders.</w:t>
      </w:r>
    </w:p>
    <w:p w14:paraId="7088449C" w14:textId="77777777" w:rsidR="00B94A90" w:rsidRPr="0013105F" w:rsidRDefault="00B94A90" w:rsidP="00085678">
      <w:pPr>
        <w:rPr>
          <w:rFonts w:asciiTheme="minorHAnsi" w:hAnsiTheme="minorHAnsi"/>
          <w:highlight w:val="yellow"/>
          <w:lang w:val="en-GB"/>
        </w:rPr>
      </w:pPr>
    </w:p>
    <w:p w14:paraId="421555CE" w14:textId="05F4A612" w:rsidR="00247602" w:rsidRPr="0013105F" w:rsidRDefault="00252201" w:rsidP="00085678">
      <w:pPr>
        <w:pStyle w:val="Listenabsatz"/>
        <w:widowControl/>
        <w:numPr>
          <w:ilvl w:val="1"/>
          <w:numId w:val="34"/>
        </w:numPr>
        <w:autoSpaceDE/>
        <w:autoSpaceDN/>
        <w:adjustRightInd/>
        <w:rPr>
          <w:rFonts w:asciiTheme="minorHAnsi" w:hAnsiTheme="minorHAnsi"/>
          <w:highlight w:val="yellow"/>
          <w:lang w:val="en-GB"/>
        </w:rPr>
      </w:pPr>
      <w:r w:rsidRPr="0013105F">
        <w:rPr>
          <w:rFonts w:asciiTheme="minorHAnsi" w:hAnsiTheme="minorHAnsi"/>
          <w:highlight w:val="yellow"/>
          <w:lang w:val="en-GB"/>
        </w:rPr>
        <w:t>Perform transection of</w:t>
      </w:r>
      <w:r w:rsidR="00247602" w:rsidRPr="0013105F">
        <w:rPr>
          <w:rFonts w:asciiTheme="minorHAnsi" w:hAnsiTheme="minorHAnsi"/>
          <w:highlight w:val="yellow"/>
          <w:lang w:val="en-GB"/>
        </w:rPr>
        <w:t xml:space="preserve"> abdominal vessels</w:t>
      </w:r>
      <w:r w:rsidR="00652311" w:rsidRPr="0013105F">
        <w:rPr>
          <w:rFonts w:asciiTheme="minorHAnsi" w:hAnsiTheme="minorHAnsi"/>
          <w:highlight w:val="yellow"/>
          <w:lang w:val="en-GB"/>
        </w:rPr>
        <w:t xml:space="preserve"> in order to </w:t>
      </w:r>
      <w:r w:rsidR="00B94A90" w:rsidRPr="0013105F">
        <w:rPr>
          <w:rFonts w:asciiTheme="minorHAnsi" w:hAnsiTheme="minorHAnsi"/>
          <w:highlight w:val="yellow"/>
          <w:lang w:val="en-GB"/>
        </w:rPr>
        <w:t xml:space="preserve">exsanguinate the donor and </w:t>
      </w:r>
      <w:r w:rsidR="007B323B" w:rsidRPr="0013105F">
        <w:rPr>
          <w:rFonts w:asciiTheme="minorHAnsi" w:hAnsiTheme="minorHAnsi"/>
          <w:highlight w:val="yellow"/>
          <w:lang w:val="en-GB"/>
        </w:rPr>
        <w:t>unload the</w:t>
      </w:r>
      <w:r w:rsidR="00652311" w:rsidRPr="0013105F">
        <w:rPr>
          <w:rFonts w:asciiTheme="minorHAnsi" w:hAnsiTheme="minorHAnsi"/>
          <w:highlight w:val="yellow"/>
          <w:lang w:val="en-GB"/>
        </w:rPr>
        <w:t xml:space="preserve"> heart</w:t>
      </w:r>
      <w:r w:rsidR="00247602" w:rsidRPr="0013105F">
        <w:rPr>
          <w:rFonts w:asciiTheme="minorHAnsi" w:hAnsiTheme="minorHAnsi"/>
          <w:highlight w:val="yellow"/>
          <w:lang w:val="en-GB"/>
        </w:rPr>
        <w:t>.</w:t>
      </w:r>
    </w:p>
    <w:p w14:paraId="71C39694" w14:textId="77777777" w:rsidR="00E67767" w:rsidRPr="0013105F" w:rsidRDefault="00E67767" w:rsidP="00085678">
      <w:pPr>
        <w:rPr>
          <w:rFonts w:asciiTheme="minorHAnsi" w:hAnsiTheme="minorHAnsi"/>
          <w:highlight w:val="yellow"/>
          <w:lang w:val="en-GB"/>
        </w:rPr>
      </w:pPr>
    </w:p>
    <w:p w14:paraId="22385D0D" w14:textId="276C4339" w:rsidR="00E67767" w:rsidRPr="0013105F" w:rsidRDefault="00F746FD" w:rsidP="00085678">
      <w:pPr>
        <w:pStyle w:val="Listenabsatz"/>
        <w:widowControl/>
        <w:numPr>
          <w:ilvl w:val="1"/>
          <w:numId w:val="34"/>
        </w:numPr>
        <w:autoSpaceDE/>
        <w:autoSpaceDN/>
        <w:adjustRightInd/>
        <w:rPr>
          <w:rFonts w:asciiTheme="minorHAnsi" w:hAnsiTheme="minorHAnsi"/>
          <w:highlight w:val="yellow"/>
          <w:lang w:val="en-GB"/>
        </w:rPr>
      </w:pPr>
      <w:r w:rsidRPr="0013105F">
        <w:rPr>
          <w:rFonts w:asciiTheme="minorHAnsi" w:hAnsiTheme="minorHAnsi"/>
          <w:highlight w:val="yellow"/>
          <w:lang w:val="en-GB"/>
        </w:rPr>
        <w:t xml:space="preserve">Insert the blunt branch of </w:t>
      </w:r>
      <w:r w:rsidR="00070FC4" w:rsidRPr="0013105F">
        <w:rPr>
          <w:rFonts w:asciiTheme="minorHAnsi" w:hAnsiTheme="minorHAnsi"/>
          <w:highlight w:val="yellow"/>
          <w:lang w:val="en-GB"/>
        </w:rPr>
        <w:t>a</w:t>
      </w:r>
      <w:r w:rsidR="00E67767" w:rsidRPr="0013105F">
        <w:rPr>
          <w:rFonts w:asciiTheme="minorHAnsi" w:hAnsiTheme="minorHAnsi"/>
          <w:highlight w:val="yellow"/>
          <w:lang w:val="en-GB"/>
        </w:rPr>
        <w:t xml:space="preserve"> </w:t>
      </w:r>
      <w:r w:rsidR="00916E59" w:rsidRPr="0013105F">
        <w:rPr>
          <w:rFonts w:asciiTheme="minorHAnsi" w:hAnsiTheme="minorHAnsi"/>
          <w:highlight w:val="yellow"/>
          <w:lang w:val="en-GB"/>
        </w:rPr>
        <w:t>probe pointed</w:t>
      </w:r>
      <w:r w:rsidR="00E67767" w:rsidRPr="0013105F">
        <w:rPr>
          <w:rFonts w:asciiTheme="minorHAnsi" w:hAnsiTheme="minorHAnsi"/>
          <w:highlight w:val="yellow"/>
          <w:lang w:val="en-GB"/>
        </w:rPr>
        <w:t xml:space="preserve"> scissor</w:t>
      </w:r>
      <w:r w:rsidR="005D7A64" w:rsidRPr="0013105F">
        <w:rPr>
          <w:rFonts w:asciiTheme="minorHAnsi" w:hAnsiTheme="minorHAnsi"/>
          <w:highlight w:val="yellow"/>
          <w:lang w:val="en-GB"/>
        </w:rPr>
        <w:t>s</w:t>
      </w:r>
      <w:r w:rsidR="00E67767" w:rsidRPr="0013105F">
        <w:rPr>
          <w:rFonts w:asciiTheme="minorHAnsi" w:hAnsiTheme="minorHAnsi"/>
          <w:highlight w:val="yellow"/>
          <w:lang w:val="en-GB"/>
        </w:rPr>
        <w:t xml:space="preserve"> in</w:t>
      </w:r>
      <w:r w:rsidR="00916E59" w:rsidRPr="0013105F">
        <w:rPr>
          <w:rFonts w:asciiTheme="minorHAnsi" w:hAnsiTheme="minorHAnsi"/>
          <w:highlight w:val="yellow"/>
          <w:lang w:val="en-GB"/>
        </w:rPr>
        <w:t>to</w:t>
      </w:r>
      <w:r w:rsidR="00E67767" w:rsidRPr="0013105F">
        <w:rPr>
          <w:rFonts w:asciiTheme="minorHAnsi" w:hAnsiTheme="minorHAnsi"/>
          <w:highlight w:val="yellow"/>
          <w:lang w:val="en-GB"/>
        </w:rPr>
        <w:t xml:space="preserve"> the </w:t>
      </w:r>
      <w:r w:rsidR="00E67767" w:rsidRPr="00C1099B">
        <w:rPr>
          <w:rFonts w:asciiTheme="minorHAnsi" w:hAnsiTheme="minorHAnsi"/>
          <w:iCs/>
          <w:highlight w:val="yellow"/>
          <w:lang w:val="en-GB"/>
        </w:rPr>
        <w:t>transvers pericardial sinus</w:t>
      </w:r>
      <w:r w:rsidR="00E67767" w:rsidRPr="0013105F">
        <w:rPr>
          <w:rFonts w:asciiTheme="minorHAnsi" w:hAnsiTheme="minorHAnsi"/>
          <w:i/>
          <w:highlight w:val="yellow"/>
          <w:lang w:val="en-GB"/>
        </w:rPr>
        <w:t xml:space="preserve"> </w:t>
      </w:r>
      <w:r w:rsidR="00E67767" w:rsidRPr="0013105F">
        <w:rPr>
          <w:rFonts w:asciiTheme="minorHAnsi" w:hAnsiTheme="minorHAnsi"/>
          <w:highlight w:val="yellow"/>
          <w:lang w:val="en-GB"/>
        </w:rPr>
        <w:t>and separate the ascending</w:t>
      </w:r>
      <w:r w:rsidR="00E67767" w:rsidRPr="0013105F">
        <w:rPr>
          <w:rFonts w:asciiTheme="minorHAnsi" w:hAnsiTheme="minorHAnsi"/>
          <w:i/>
          <w:highlight w:val="yellow"/>
          <w:lang w:val="en-GB"/>
        </w:rPr>
        <w:t xml:space="preserve"> </w:t>
      </w:r>
      <w:r w:rsidR="001E2671" w:rsidRPr="0013105F">
        <w:rPr>
          <w:rFonts w:asciiTheme="minorHAnsi" w:hAnsiTheme="minorHAnsi"/>
          <w:highlight w:val="yellow"/>
          <w:lang w:val="en-GB"/>
        </w:rPr>
        <w:t>aorta</w:t>
      </w:r>
      <w:r w:rsidR="002F451F" w:rsidRPr="0013105F">
        <w:rPr>
          <w:rFonts w:asciiTheme="minorHAnsi" w:hAnsiTheme="minorHAnsi"/>
          <w:highlight w:val="yellow"/>
          <w:lang w:val="en-GB"/>
        </w:rPr>
        <w:t xml:space="preserve"> </w:t>
      </w:r>
      <w:r w:rsidR="00E67767" w:rsidRPr="0013105F">
        <w:rPr>
          <w:rFonts w:asciiTheme="minorHAnsi" w:hAnsiTheme="minorHAnsi"/>
          <w:highlight w:val="yellow"/>
          <w:lang w:val="en-GB"/>
        </w:rPr>
        <w:t>and pulmonary artery as distal as possible under light caudal traction of the heart with a wetted compress (</w:t>
      </w:r>
      <w:r w:rsidR="00E67767" w:rsidRPr="0013105F">
        <w:rPr>
          <w:rFonts w:asciiTheme="minorHAnsi" w:hAnsiTheme="minorHAnsi"/>
          <w:b/>
          <w:highlight w:val="yellow"/>
          <w:lang w:val="en-GB"/>
        </w:rPr>
        <w:t xml:space="preserve">Figure </w:t>
      </w:r>
      <w:r w:rsidR="00E315BA" w:rsidRPr="0013105F">
        <w:rPr>
          <w:rFonts w:asciiTheme="minorHAnsi" w:hAnsiTheme="minorHAnsi"/>
          <w:b/>
          <w:highlight w:val="yellow"/>
          <w:lang w:val="en-GB"/>
        </w:rPr>
        <w:t>3</w:t>
      </w:r>
      <w:r w:rsidR="00E67767" w:rsidRPr="0013105F">
        <w:rPr>
          <w:rFonts w:asciiTheme="minorHAnsi" w:hAnsiTheme="minorHAnsi"/>
          <w:b/>
          <w:highlight w:val="yellow"/>
          <w:lang w:val="en-GB"/>
        </w:rPr>
        <w:t>B</w:t>
      </w:r>
      <w:r w:rsidR="00E67767" w:rsidRPr="0013105F">
        <w:rPr>
          <w:rFonts w:asciiTheme="minorHAnsi" w:hAnsiTheme="minorHAnsi"/>
          <w:highlight w:val="yellow"/>
          <w:lang w:val="en-GB"/>
        </w:rPr>
        <w:t>).</w:t>
      </w:r>
    </w:p>
    <w:p w14:paraId="6087E5EF" w14:textId="77777777" w:rsidR="00E67767" w:rsidRPr="0013105F" w:rsidRDefault="00E67767" w:rsidP="00085678">
      <w:pPr>
        <w:rPr>
          <w:rFonts w:asciiTheme="minorHAnsi" w:hAnsiTheme="minorHAnsi"/>
          <w:highlight w:val="yellow"/>
          <w:lang w:val="en-GB"/>
        </w:rPr>
      </w:pPr>
    </w:p>
    <w:p w14:paraId="4E9286D2" w14:textId="7C92E2E6" w:rsidR="00E67767" w:rsidRPr="0013105F" w:rsidRDefault="00E67767" w:rsidP="00085678">
      <w:pPr>
        <w:pStyle w:val="Listenabsatz"/>
        <w:widowControl/>
        <w:numPr>
          <w:ilvl w:val="1"/>
          <w:numId w:val="34"/>
        </w:numPr>
        <w:autoSpaceDE/>
        <w:autoSpaceDN/>
        <w:adjustRightInd/>
        <w:rPr>
          <w:rFonts w:asciiTheme="minorHAnsi" w:hAnsiTheme="minorHAnsi"/>
          <w:highlight w:val="yellow"/>
          <w:lang w:val="en-GB"/>
        </w:rPr>
      </w:pPr>
      <w:r w:rsidRPr="0013105F">
        <w:rPr>
          <w:rFonts w:asciiTheme="minorHAnsi" w:hAnsiTheme="minorHAnsi"/>
          <w:highlight w:val="yellow"/>
          <w:lang w:val="en-GB"/>
        </w:rPr>
        <w:t xml:space="preserve">Place a single 5-0 ligature around the superior and inferior </w:t>
      </w:r>
      <w:r w:rsidR="002F451F" w:rsidRPr="00C1099B">
        <w:rPr>
          <w:rFonts w:asciiTheme="minorHAnsi" w:hAnsiTheme="minorHAnsi"/>
          <w:highlight w:val="yellow"/>
          <w:lang w:val="en-GB"/>
        </w:rPr>
        <w:t xml:space="preserve">vena </w:t>
      </w:r>
      <w:r w:rsidRPr="00C1099B">
        <w:rPr>
          <w:rFonts w:asciiTheme="minorHAnsi" w:hAnsiTheme="minorHAnsi"/>
          <w:highlight w:val="yellow"/>
          <w:lang w:val="en-GB"/>
        </w:rPr>
        <w:t>cava</w:t>
      </w:r>
      <w:r w:rsidRPr="0013105F">
        <w:rPr>
          <w:rFonts w:asciiTheme="minorHAnsi" w:hAnsiTheme="minorHAnsi"/>
          <w:highlight w:val="yellow"/>
          <w:lang w:val="en-GB"/>
        </w:rPr>
        <w:t xml:space="preserve"> and the pulmonary veins and tighten it as dorsal as possible (</w:t>
      </w:r>
      <w:r w:rsidRPr="0013105F">
        <w:rPr>
          <w:rFonts w:asciiTheme="minorHAnsi" w:hAnsiTheme="minorHAnsi"/>
          <w:b/>
          <w:highlight w:val="yellow"/>
          <w:lang w:val="en-GB"/>
        </w:rPr>
        <w:t xml:space="preserve">Figure </w:t>
      </w:r>
      <w:r w:rsidR="00E315BA" w:rsidRPr="0013105F">
        <w:rPr>
          <w:rFonts w:asciiTheme="minorHAnsi" w:hAnsiTheme="minorHAnsi"/>
          <w:b/>
          <w:highlight w:val="yellow"/>
          <w:lang w:val="en-GB"/>
        </w:rPr>
        <w:t>3</w:t>
      </w:r>
      <w:r w:rsidRPr="0013105F">
        <w:rPr>
          <w:rFonts w:asciiTheme="minorHAnsi" w:hAnsiTheme="minorHAnsi"/>
          <w:b/>
          <w:highlight w:val="yellow"/>
          <w:lang w:val="en-GB"/>
        </w:rPr>
        <w:t>C</w:t>
      </w:r>
      <w:r w:rsidRPr="0013105F">
        <w:rPr>
          <w:rFonts w:asciiTheme="minorHAnsi" w:hAnsiTheme="minorHAnsi"/>
          <w:highlight w:val="yellow"/>
          <w:lang w:val="en-GB"/>
        </w:rPr>
        <w:t>).</w:t>
      </w:r>
    </w:p>
    <w:p w14:paraId="5B6C3498" w14:textId="77777777" w:rsidR="00E67767" w:rsidRPr="0013105F" w:rsidRDefault="00E67767" w:rsidP="00085678">
      <w:pPr>
        <w:rPr>
          <w:rFonts w:asciiTheme="minorHAnsi" w:hAnsiTheme="minorHAnsi"/>
          <w:highlight w:val="yellow"/>
          <w:lang w:val="en-GB"/>
        </w:rPr>
      </w:pPr>
    </w:p>
    <w:p w14:paraId="25650425" w14:textId="2A17961B" w:rsidR="00725A24" w:rsidRPr="0013105F" w:rsidRDefault="00E67767" w:rsidP="00085678">
      <w:pPr>
        <w:pStyle w:val="Listenabsatz"/>
        <w:widowControl/>
        <w:numPr>
          <w:ilvl w:val="1"/>
          <w:numId w:val="34"/>
        </w:numPr>
        <w:autoSpaceDE/>
        <w:autoSpaceDN/>
        <w:adjustRightInd/>
        <w:rPr>
          <w:rFonts w:asciiTheme="minorHAnsi" w:hAnsiTheme="minorHAnsi"/>
          <w:highlight w:val="yellow"/>
          <w:lang w:val="en-GB"/>
        </w:rPr>
      </w:pPr>
      <w:r w:rsidRPr="0013105F">
        <w:rPr>
          <w:rFonts w:asciiTheme="minorHAnsi" w:hAnsiTheme="minorHAnsi"/>
          <w:highlight w:val="yellow"/>
          <w:lang w:val="en-GB"/>
        </w:rPr>
        <w:t>Se</w:t>
      </w:r>
      <w:r w:rsidR="00B912E5" w:rsidRPr="0013105F">
        <w:rPr>
          <w:rFonts w:asciiTheme="minorHAnsi" w:hAnsiTheme="minorHAnsi"/>
          <w:highlight w:val="yellow"/>
          <w:lang w:val="en-GB"/>
        </w:rPr>
        <w:t>ver</w:t>
      </w:r>
      <w:r w:rsidRPr="0013105F">
        <w:rPr>
          <w:rFonts w:asciiTheme="minorHAnsi" w:hAnsiTheme="minorHAnsi"/>
          <w:highlight w:val="yellow"/>
          <w:lang w:val="en-GB"/>
        </w:rPr>
        <w:t xml:space="preserve"> the tissue dorsal to the ligature and extract the heart (</w:t>
      </w:r>
      <w:r w:rsidRPr="0013105F">
        <w:rPr>
          <w:rFonts w:asciiTheme="minorHAnsi" w:hAnsiTheme="minorHAnsi"/>
          <w:b/>
          <w:highlight w:val="yellow"/>
          <w:lang w:val="en-GB"/>
        </w:rPr>
        <w:t xml:space="preserve">Figure </w:t>
      </w:r>
      <w:r w:rsidR="00E315BA" w:rsidRPr="0013105F">
        <w:rPr>
          <w:rFonts w:asciiTheme="minorHAnsi" w:hAnsiTheme="minorHAnsi"/>
          <w:b/>
          <w:highlight w:val="yellow"/>
          <w:lang w:val="en-GB"/>
        </w:rPr>
        <w:t>3</w:t>
      </w:r>
      <w:r w:rsidRPr="0013105F">
        <w:rPr>
          <w:rFonts w:asciiTheme="minorHAnsi" w:hAnsiTheme="minorHAnsi"/>
          <w:b/>
          <w:highlight w:val="yellow"/>
          <w:lang w:val="en-GB"/>
        </w:rPr>
        <w:t>D</w:t>
      </w:r>
      <w:r w:rsidRPr="0013105F">
        <w:rPr>
          <w:rFonts w:asciiTheme="minorHAnsi" w:hAnsiTheme="minorHAnsi"/>
          <w:highlight w:val="yellow"/>
          <w:lang w:val="en-GB"/>
        </w:rPr>
        <w:t>).</w:t>
      </w:r>
    </w:p>
    <w:p w14:paraId="780A2E24" w14:textId="77777777" w:rsidR="00725A24" w:rsidRPr="0013105F" w:rsidRDefault="00725A24" w:rsidP="00085678">
      <w:pPr>
        <w:widowControl/>
        <w:autoSpaceDE/>
        <w:autoSpaceDN/>
        <w:adjustRightInd/>
        <w:rPr>
          <w:rFonts w:asciiTheme="minorHAnsi" w:hAnsiTheme="minorHAnsi"/>
          <w:highlight w:val="yellow"/>
          <w:lang w:val="en-GB"/>
        </w:rPr>
      </w:pPr>
    </w:p>
    <w:p w14:paraId="52E25FD0" w14:textId="7AF93A09" w:rsidR="00E67767" w:rsidRPr="0013105F" w:rsidRDefault="00E67767" w:rsidP="00085678">
      <w:pPr>
        <w:pStyle w:val="Listenabsatz"/>
        <w:widowControl/>
        <w:numPr>
          <w:ilvl w:val="1"/>
          <w:numId w:val="34"/>
        </w:numPr>
        <w:autoSpaceDE/>
        <w:autoSpaceDN/>
        <w:adjustRightInd/>
        <w:rPr>
          <w:rFonts w:asciiTheme="minorHAnsi" w:hAnsiTheme="minorHAnsi"/>
          <w:highlight w:val="yellow"/>
          <w:lang w:val="en-GB"/>
        </w:rPr>
      </w:pPr>
      <w:r w:rsidRPr="0013105F">
        <w:rPr>
          <w:rFonts w:asciiTheme="minorHAnsi" w:hAnsiTheme="minorHAnsi"/>
          <w:highlight w:val="yellow"/>
          <w:lang w:val="en-GB"/>
        </w:rPr>
        <w:t xml:space="preserve">Perfuse </w:t>
      </w:r>
      <w:r w:rsidR="00BB5071" w:rsidRPr="0013105F">
        <w:rPr>
          <w:rFonts w:asciiTheme="minorHAnsi" w:hAnsiTheme="minorHAnsi"/>
          <w:highlight w:val="yellow"/>
          <w:lang w:val="en-GB"/>
        </w:rPr>
        <w:t>the explanted heart with an 18 G cannula</w:t>
      </w:r>
      <w:r w:rsidR="00437C48" w:rsidRPr="0013105F">
        <w:rPr>
          <w:rFonts w:asciiTheme="minorHAnsi" w:hAnsiTheme="minorHAnsi"/>
          <w:highlight w:val="yellow"/>
          <w:lang w:val="en-GB"/>
        </w:rPr>
        <w:t xml:space="preserve"> from an intravenous catheter</w:t>
      </w:r>
      <w:r w:rsidR="00BB5071" w:rsidRPr="0013105F">
        <w:rPr>
          <w:rFonts w:asciiTheme="minorHAnsi" w:hAnsiTheme="minorHAnsi"/>
          <w:highlight w:val="yellow"/>
          <w:lang w:val="en-GB"/>
        </w:rPr>
        <w:t xml:space="preserve"> through the ascending </w:t>
      </w:r>
      <w:r w:rsidR="001E2671" w:rsidRPr="0013105F">
        <w:rPr>
          <w:rFonts w:asciiTheme="minorHAnsi" w:hAnsiTheme="minorHAnsi"/>
          <w:highlight w:val="yellow"/>
          <w:lang w:val="en-GB"/>
        </w:rPr>
        <w:t>aorta</w:t>
      </w:r>
      <w:r w:rsidR="002F451F" w:rsidRPr="0013105F">
        <w:rPr>
          <w:rFonts w:asciiTheme="minorHAnsi" w:hAnsiTheme="minorHAnsi"/>
          <w:highlight w:val="yellow"/>
          <w:lang w:val="en-GB"/>
        </w:rPr>
        <w:t xml:space="preserve"> </w:t>
      </w:r>
      <w:r w:rsidR="00BB5071" w:rsidRPr="0013105F">
        <w:rPr>
          <w:rFonts w:asciiTheme="minorHAnsi" w:hAnsiTheme="minorHAnsi"/>
          <w:highlight w:val="yellow"/>
          <w:lang w:val="en-GB"/>
        </w:rPr>
        <w:t xml:space="preserve">and the pulmonary artery with 30 mL </w:t>
      </w:r>
      <w:r w:rsidR="002F451F" w:rsidRPr="0013105F">
        <w:rPr>
          <w:rFonts w:asciiTheme="minorHAnsi" w:hAnsiTheme="minorHAnsi"/>
          <w:highlight w:val="yellow"/>
          <w:lang w:val="en-GB"/>
        </w:rPr>
        <w:t xml:space="preserve">of </w:t>
      </w:r>
      <w:r w:rsidR="007B323B" w:rsidRPr="0013105F">
        <w:rPr>
          <w:rFonts w:asciiTheme="minorHAnsi" w:hAnsiTheme="minorHAnsi"/>
          <w:highlight w:val="yellow"/>
          <w:lang w:val="en-GB"/>
        </w:rPr>
        <w:t>ice-cold</w:t>
      </w:r>
      <w:r w:rsidR="00BB5071" w:rsidRPr="0013105F">
        <w:rPr>
          <w:rFonts w:asciiTheme="minorHAnsi" w:hAnsiTheme="minorHAnsi"/>
          <w:highlight w:val="yellow"/>
          <w:lang w:val="en-GB"/>
        </w:rPr>
        <w:t xml:space="preserve">, isotone saline solution supplemented with 1000 I.U. </w:t>
      </w:r>
      <w:r w:rsidR="002F451F" w:rsidRPr="0013105F">
        <w:rPr>
          <w:rFonts w:asciiTheme="minorHAnsi" w:hAnsiTheme="minorHAnsi"/>
          <w:highlight w:val="yellow"/>
          <w:lang w:val="en-GB"/>
        </w:rPr>
        <w:t xml:space="preserve">of </w:t>
      </w:r>
      <w:r w:rsidR="00BB5071" w:rsidRPr="0013105F">
        <w:rPr>
          <w:rFonts w:asciiTheme="minorHAnsi" w:hAnsiTheme="minorHAnsi"/>
          <w:highlight w:val="yellow"/>
          <w:lang w:val="en-GB"/>
        </w:rPr>
        <w:t>heparin and place the heart in a 15 mL tube filled with saline solution on ice (</w:t>
      </w:r>
      <w:r w:rsidR="00BB5071" w:rsidRPr="0013105F">
        <w:rPr>
          <w:rFonts w:asciiTheme="minorHAnsi" w:hAnsiTheme="minorHAnsi"/>
          <w:b/>
          <w:highlight w:val="yellow"/>
          <w:lang w:val="en-GB"/>
        </w:rPr>
        <w:t xml:space="preserve">Figure </w:t>
      </w:r>
      <w:r w:rsidR="00E315BA" w:rsidRPr="0013105F">
        <w:rPr>
          <w:rFonts w:asciiTheme="minorHAnsi" w:hAnsiTheme="minorHAnsi"/>
          <w:b/>
          <w:highlight w:val="yellow"/>
          <w:lang w:val="en-GB"/>
        </w:rPr>
        <w:t>3</w:t>
      </w:r>
      <w:r w:rsidR="00BB5071" w:rsidRPr="0013105F">
        <w:rPr>
          <w:rFonts w:asciiTheme="minorHAnsi" w:hAnsiTheme="minorHAnsi"/>
          <w:b/>
          <w:highlight w:val="yellow"/>
          <w:lang w:val="en-GB"/>
        </w:rPr>
        <w:t>E-F</w:t>
      </w:r>
      <w:r w:rsidR="00BB5071" w:rsidRPr="0013105F">
        <w:rPr>
          <w:rFonts w:asciiTheme="minorHAnsi" w:hAnsiTheme="minorHAnsi"/>
          <w:highlight w:val="yellow"/>
          <w:lang w:val="en-GB"/>
        </w:rPr>
        <w:t>).</w:t>
      </w:r>
    </w:p>
    <w:p w14:paraId="77724280" w14:textId="77777777" w:rsidR="00BB5071" w:rsidRPr="0013105F" w:rsidRDefault="00BB5071" w:rsidP="00085678">
      <w:pPr>
        <w:rPr>
          <w:rFonts w:asciiTheme="minorHAnsi" w:hAnsiTheme="minorHAnsi"/>
          <w:b/>
          <w:lang w:val="en-GB"/>
        </w:rPr>
      </w:pPr>
    </w:p>
    <w:p w14:paraId="28A716FD" w14:textId="626E6A64" w:rsidR="000F0990" w:rsidRPr="0013105F" w:rsidRDefault="00526B68" w:rsidP="00085678">
      <w:pPr>
        <w:rPr>
          <w:rFonts w:asciiTheme="minorHAnsi" w:hAnsiTheme="minorHAnsi"/>
          <w:b/>
          <w:lang w:val="en-GB"/>
        </w:rPr>
      </w:pPr>
      <w:r w:rsidRPr="0013105F">
        <w:rPr>
          <w:rFonts w:asciiTheme="minorHAnsi" w:hAnsiTheme="minorHAnsi"/>
          <w:b/>
          <w:highlight w:val="yellow"/>
          <w:lang w:val="en-GB"/>
        </w:rPr>
        <w:t xml:space="preserve">2. </w:t>
      </w:r>
      <w:r w:rsidR="000F0990" w:rsidRPr="0013105F">
        <w:rPr>
          <w:rFonts w:asciiTheme="minorHAnsi" w:hAnsiTheme="minorHAnsi"/>
          <w:b/>
          <w:highlight w:val="yellow"/>
          <w:lang w:val="en-GB"/>
        </w:rPr>
        <w:t>Heart implantation</w:t>
      </w:r>
    </w:p>
    <w:p w14:paraId="40F46A3A" w14:textId="77777777" w:rsidR="009E77F8" w:rsidRPr="0013105F" w:rsidRDefault="009E77F8" w:rsidP="00085678">
      <w:pPr>
        <w:rPr>
          <w:rFonts w:asciiTheme="minorHAnsi" w:hAnsiTheme="minorHAnsi"/>
          <w:b/>
          <w:lang w:val="en-GB"/>
        </w:rPr>
      </w:pPr>
    </w:p>
    <w:p w14:paraId="444C2687" w14:textId="626FCE25" w:rsidR="009E77F8" w:rsidRPr="0013105F" w:rsidRDefault="00085678" w:rsidP="00085678">
      <w:pPr>
        <w:widowControl/>
        <w:autoSpaceDE/>
        <w:autoSpaceDN/>
        <w:adjustRightInd/>
        <w:rPr>
          <w:rFonts w:asciiTheme="minorHAnsi" w:hAnsiTheme="minorHAnsi"/>
          <w:lang w:val="en-GB"/>
        </w:rPr>
      </w:pPr>
      <w:r w:rsidRPr="0013105F">
        <w:rPr>
          <w:rFonts w:asciiTheme="minorHAnsi" w:hAnsiTheme="minorHAnsi"/>
          <w:lang w:val="en-GB"/>
        </w:rPr>
        <w:t xml:space="preserve">NOTE: </w:t>
      </w:r>
      <w:r w:rsidR="00B025AB" w:rsidRPr="0013105F">
        <w:rPr>
          <w:rFonts w:asciiTheme="minorHAnsi" w:hAnsiTheme="minorHAnsi"/>
          <w:lang w:val="en-GB"/>
        </w:rPr>
        <w:t>As recipients</w:t>
      </w:r>
      <w:r w:rsidR="002F451F" w:rsidRPr="0013105F">
        <w:rPr>
          <w:rFonts w:asciiTheme="minorHAnsi" w:hAnsiTheme="minorHAnsi"/>
          <w:lang w:val="en-GB"/>
        </w:rPr>
        <w:t>,</w:t>
      </w:r>
      <w:r w:rsidR="009E77F8" w:rsidRPr="0013105F">
        <w:rPr>
          <w:rFonts w:asciiTheme="minorHAnsi" w:hAnsiTheme="minorHAnsi"/>
          <w:lang w:val="en-GB"/>
        </w:rPr>
        <w:t xml:space="preserve"> 10-14 weeks old female or male rats</w:t>
      </w:r>
      <w:r w:rsidR="00B025AB" w:rsidRPr="0013105F">
        <w:rPr>
          <w:rFonts w:asciiTheme="minorHAnsi" w:hAnsiTheme="minorHAnsi"/>
          <w:lang w:val="en-GB"/>
        </w:rPr>
        <w:t xml:space="preserve"> </w:t>
      </w:r>
      <w:r w:rsidR="0044043B" w:rsidRPr="0013105F">
        <w:rPr>
          <w:rFonts w:asciiTheme="minorHAnsi" w:hAnsiTheme="minorHAnsi"/>
          <w:lang w:val="en-GB"/>
        </w:rPr>
        <w:t>were</w:t>
      </w:r>
      <w:r w:rsidR="00B025AB" w:rsidRPr="0013105F">
        <w:rPr>
          <w:rFonts w:asciiTheme="minorHAnsi" w:hAnsiTheme="minorHAnsi"/>
          <w:lang w:val="en-GB"/>
        </w:rPr>
        <w:t xml:space="preserve"> used</w:t>
      </w:r>
      <w:r w:rsidR="009E77F8" w:rsidRPr="0013105F">
        <w:rPr>
          <w:rFonts w:asciiTheme="minorHAnsi" w:hAnsiTheme="minorHAnsi"/>
          <w:lang w:val="en-GB"/>
        </w:rPr>
        <w:t xml:space="preserve">. </w:t>
      </w:r>
      <w:r w:rsidR="0044043B" w:rsidRPr="0013105F">
        <w:rPr>
          <w:rFonts w:asciiTheme="minorHAnsi" w:hAnsiTheme="minorHAnsi"/>
          <w:lang w:val="en-GB"/>
        </w:rPr>
        <w:t>Donors and recipients we</w:t>
      </w:r>
      <w:r w:rsidR="00B025AB" w:rsidRPr="0013105F">
        <w:rPr>
          <w:rFonts w:asciiTheme="minorHAnsi" w:hAnsiTheme="minorHAnsi"/>
          <w:lang w:val="en-GB"/>
        </w:rPr>
        <w:t>re</w:t>
      </w:r>
      <w:r w:rsidR="009E77F8" w:rsidRPr="0013105F">
        <w:rPr>
          <w:rFonts w:asciiTheme="minorHAnsi" w:hAnsiTheme="minorHAnsi"/>
          <w:lang w:val="en-GB"/>
        </w:rPr>
        <w:t xml:space="preserve"> </w:t>
      </w:r>
      <w:r w:rsidR="0044043B" w:rsidRPr="0013105F">
        <w:rPr>
          <w:rFonts w:asciiTheme="minorHAnsi" w:hAnsiTheme="minorHAnsi"/>
          <w:lang w:val="en-GB"/>
        </w:rPr>
        <w:t xml:space="preserve">approximately </w:t>
      </w:r>
      <w:r w:rsidR="009E77F8" w:rsidRPr="0013105F">
        <w:rPr>
          <w:rFonts w:asciiTheme="minorHAnsi" w:hAnsiTheme="minorHAnsi"/>
          <w:lang w:val="en-GB"/>
        </w:rPr>
        <w:t>weight matched.</w:t>
      </w:r>
    </w:p>
    <w:p w14:paraId="21FDB13F" w14:textId="77777777" w:rsidR="009E77F8" w:rsidRPr="0013105F" w:rsidRDefault="009E77F8" w:rsidP="00085678">
      <w:pPr>
        <w:pStyle w:val="Listenabsatz"/>
        <w:widowControl/>
        <w:autoSpaceDE/>
        <w:autoSpaceDN/>
        <w:adjustRightInd/>
        <w:ind w:left="0"/>
        <w:rPr>
          <w:rFonts w:asciiTheme="minorHAnsi" w:hAnsiTheme="minorHAnsi"/>
          <w:lang w:val="en-GB"/>
        </w:rPr>
      </w:pPr>
    </w:p>
    <w:p w14:paraId="2D29C007" w14:textId="4AFF7D1C" w:rsidR="000F0990" w:rsidRPr="0013105F" w:rsidRDefault="006B5414" w:rsidP="00085678">
      <w:pPr>
        <w:pStyle w:val="Listenabsatz"/>
        <w:widowControl/>
        <w:numPr>
          <w:ilvl w:val="1"/>
          <w:numId w:val="37"/>
        </w:numPr>
        <w:autoSpaceDE/>
        <w:autoSpaceDN/>
        <w:adjustRightInd/>
        <w:rPr>
          <w:rFonts w:asciiTheme="minorHAnsi" w:hAnsiTheme="minorHAnsi"/>
          <w:lang w:val="en-GB"/>
        </w:rPr>
      </w:pPr>
      <w:r w:rsidRPr="0013105F">
        <w:rPr>
          <w:rFonts w:asciiTheme="minorHAnsi" w:hAnsiTheme="minorHAnsi"/>
          <w:lang w:val="en-GB"/>
        </w:rPr>
        <w:t>Perform</w:t>
      </w:r>
      <w:r w:rsidRPr="0013105F">
        <w:rPr>
          <w:rFonts w:asciiTheme="minorHAnsi" w:hAnsiTheme="minorHAnsi"/>
        </w:rPr>
        <w:t xml:space="preserve"> </w:t>
      </w:r>
      <w:r w:rsidR="00862C1E" w:rsidRPr="0013105F">
        <w:rPr>
          <w:rFonts w:asciiTheme="minorHAnsi" w:hAnsiTheme="minorHAnsi"/>
        </w:rPr>
        <w:t>anesthesia</w:t>
      </w:r>
      <w:r w:rsidR="000F0990" w:rsidRPr="0013105F">
        <w:rPr>
          <w:rFonts w:asciiTheme="minorHAnsi" w:hAnsiTheme="minorHAnsi"/>
          <w:lang w:val="en-GB"/>
        </w:rPr>
        <w:t xml:space="preserve"> of</w:t>
      </w:r>
      <w:r w:rsidR="00C463AE" w:rsidRPr="0013105F">
        <w:rPr>
          <w:rFonts w:asciiTheme="minorHAnsi" w:hAnsiTheme="minorHAnsi"/>
          <w:lang w:val="en-GB"/>
        </w:rPr>
        <w:t xml:space="preserve"> the</w:t>
      </w:r>
      <w:r w:rsidR="000F0990" w:rsidRPr="0013105F">
        <w:rPr>
          <w:rFonts w:asciiTheme="minorHAnsi" w:hAnsiTheme="minorHAnsi"/>
          <w:lang w:val="en-GB"/>
        </w:rPr>
        <w:t xml:space="preserve"> recipient rat </w:t>
      </w:r>
      <w:r w:rsidR="00B025AB" w:rsidRPr="0013105F">
        <w:rPr>
          <w:rFonts w:asciiTheme="minorHAnsi" w:hAnsiTheme="minorHAnsi"/>
          <w:lang w:val="en-GB"/>
        </w:rPr>
        <w:t xml:space="preserve">by </w:t>
      </w:r>
      <w:r w:rsidR="00FE7A20" w:rsidRPr="0013105F">
        <w:rPr>
          <w:rFonts w:asciiTheme="minorHAnsi" w:hAnsiTheme="minorHAnsi"/>
          <w:lang w:val="en-GB"/>
        </w:rPr>
        <w:t>also</w:t>
      </w:r>
      <w:r w:rsidRPr="0013105F">
        <w:rPr>
          <w:rFonts w:asciiTheme="minorHAnsi" w:hAnsiTheme="minorHAnsi"/>
          <w:lang w:val="en-GB"/>
        </w:rPr>
        <w:t xml:space="preserve"> </w:t>
      </w:r>
      <w:r w:rsidR="00E063B1" w:rsidRPr="0013105F">
        <w:rPr>
          <w:rFonts w:asciiTheme="minorHAnsi" w:hAnsiTheme="minorHAnsi"/>
          <w:lang w:val="en-GB"/>
        </w:rPr>
        <w:t>using</w:t>
      </w:r>
      <w:r w:rsidR="000F0990" w:rsidRPr="0013105F">
        <w:rPr>
          <w:rFonts w:asciiTheme="minorHAnsi" w:hAnsiTheme="minorHAnsi"/>
          <w:lang w:val="en-GB"/>
        </w:rPr>
        <w:t xml:space="preserve"> </w:t>
      </w:r>
      <w:r w:rsidR="00652311" w:rsidRPr="0013105F">
        <w:rPr>
          <w:rFonts w:asciiTheme="minorHAnsi" w:hAnsiTheme="minorHAnsi"/>
          <w:lang w:val="en-GB"/>
        </w:rPr>
        <w:t>isoflurane</w:t>
      </w:r>
      <w:r w:rsidR="000F0990" w:rsidRPr="0013105F">
        <w:rPr>
          <w:rFonts w:asciiTheme="minorHAnsi" w:hAnsiTheme="minorHAnsi"/>
          <w:lang w:val="en-GB"/>
        </w:rPr>
        <w:t xml:space="preserve"> inhalation</w:t>
      </w:r>
      <w:r w:rsidR="00D8118E" w:rsidRPr="0013105F">
        <w:rPr>
          <w:rFonts w:asciiTheme="minorHAnsi" w:hAnsiTheme="minorHAnsi"/>
          <w:lang w:val="en-GB"/>
        </w:rPr>
        <w:t xml:space="preserve"> </w:t>
      </w:r>
      <w:r w:rsidR="000F0990" w:rsidRPr="0013105F">
        <w:rPr>
          <w:rFonts w:asciiTheme="minorHAnsi" w:hAnsiTheme="minorHAnsi"/>
          <w:lang w:val="en-GB"/>
        </w:rPr>
        <w:t>(induction at 5</w:t>
      </w:r>
      <w:r w:rsidR="002731EE" w:rsidRPr="0013105F">
        <w:rPr>
          <w:rFonts w:asciiTheme="minorHAnsi" w:hAnsiTheme="minorHAnsi"/>
          <w:lang w:val="en-GB"/>
        </w:rPr>
        <w:t>%</w:t>
      </w:r>
      <w:r w:rsidR="000F0990" w:rsidRPr="0013105F">
        <w:rPr>
          <w:rFonts w:asciiTheme="minorHAnsi" w:hAnsiTheme="minorHAnsi"/>
          <w:lang w:val="en-GB"/>
        </w:rPr>
        <w:t xml:space="preserve"> and maintenance at 1</w:t>
      </w:r>
      <w:r w:rsidR="00C463AE" w:rsidRPr="0013105F">
        <w:rPr>
          <w:rFonts w:asciiTheme="minorHAnsi" w:hAnsiTheme="minorHAnsi"/>
          <w:lang w:val="en-GB"/>
        </w:rPr>
        <w:t>.</w:t>
      </w:r>
      <w:r w:rsidR="000F0990" w:rsidRPr="0013105F">
        <w:rPr>
          <w:rFonts w:asciiTheme="minorHAnsi" w:hAnsiTheme="minorHAnsi"/>
          <w:lang w:val="en-GB"/>
        </w:rPr>
        <w:t>5-2</w:t>
      </w:r>
      <w:r w:rsidR="002731EE" w:rsidRPr="0013105F">
        <w:rPr>
          <w:rFonts w:asciiTheme="minorHAnsi" w:hAnsiTheme="minorHAnsi"/>
          <w:lang w:val="en-GB"/>
        </w:rPr>
        <w:t>%</w:t>
      </w:r>
      <w:r w:rsidR="000F0990" w:rsidRPr="0013105F">
        <w:rPr>
          <w:rFonts w:asciiTheme="minorHAnsi" w:hAnsiTheme="minorHAnsi"/>
          <w:lang w:val="en-GB"/>
        </w:rPr>
        <w:t xml:space="preserve"> with an O</w:t>
      </w:r>
      <w:r w:rsidR="000F0990" w:rsidRPr="0013105F">
        <w:rPr>
          <w:rFonts w:asciiTheme="minorHAnsi" w:hAnsiTheme="minorHAnsi"/>
          <w:vertAlign w:val="subscript"/>
          <w:lang w:val="en-GB"/>
        </w:rPr>
        <w:t>2</w:t>
      </w:r>
      <w:r w:rsidR="00100839" w:rsidRPr="0013105F">
        <w:rPr>
          <w:rFonts w:asciiTheme="minorHAnsi" w:hAnsiTheme="minorHAnsi"/>
          <w:lang w:val="en-GB"/>
        </w:rPr>
        <w:t xml:space="preserve"> flow of 1 </w:t>
      </w:r>
      <w:r w:rsidR="006D76A9" w:rsidRPr="0013105F">
        <w:rPr>
          <w:rFonts w:asciiTheme="minorHAnsi" w:hAnsiTheme="minorHAnsi"/>
          <w:lang w:val="en-GB"/>
        </w:rPr>
        <w:t>L</w:t>
      </w:r>
      <w:r w:rsidR="00100839" w:rsidRPr="0013105F">
        <w:rPr>
          <w:rFonts w:asciiTheme="minorHAnsi" w:hAnsiTheme="minorHAnsi"/>
          <w:lang w:val="en-GB"/>
        </w:rPr>
        <w:t>/min)</w:t>
      </w:r>
      <w:r w:rsidR="000658CD" w:rsidRPr="0013105F">
        <w:rPr>
          <w:rFonts w:asciiTheme="minorHAnsi" w:hAnsiTheme="minorHAnsi"/>
          <w:lang w:val="en-GB"/>
        </w:rPr>
        <w:t>.</w:t>
      </w:r>
      <w:r w:rsidR="00100839" w:rsidRPr="0013105F">
        <w:rPr>
          <w:rFonts w:asciiTheme="minorHAnsi" w:hAnsiTheme="minorHAnsi"/>
          <w:lang w:val="en-GB"/>
        </w:rPr>
        <w:t xml:space="preserve"> </w:t>
      </w:r>
      <w:r w:rsidR="00E063B1" w:rsidRPr="0013105F">
        <w:rPr>
          <w:rFonts w:asciiTheme="minorHAnsi" w:hAnsiTheme="minorHAnsi"/>
          <w:lang w:val="en-GB"/>
        </w:rPr>
        <w:t xml:space="preserve">Inject </w:t>
      </w:r>
      <w:r w:rsidR="000F0990" w:rsidRPr="0013105F">
        <w:rPr>
          <w:rFonts w:asciiTheme="minorHAnsi" w:hAnsiTheme="minorHAnsi"/>
          <w:lang w:val="en-GB"/>
        </w:rPr>
        <w:t xml:space="preserve">5 mg </w:t>
      </w:r>
      <w:r w:rsidR="002F451F" w:rsidRPr="00C1099B">
        <w:rPr>
          <w:rFonts w:asciiTheme="minorHAnsi" w:hAnsiTheme="minorHAnsi"/>
          <w:lang w:val="en-GB"/>
        </w:rPr>
        <w:t xml:space="preserve">of </w:t>
      </w:r>
      <w:r w:rsidR="000F0990" w:rsidRPr="0013105F">
        <w:rPr>
          <w:rFonts w:asciiTheme="minorHAnsi" w:hAnsiTheme="minorHAnsi"/>
          <w:lang w:val="en-GB"/>
        </w:rPr>
        <w:t>Ca</w:t>
      </w:r>
      <w:r w:rsidR="00C463AE" w:rsidRPr="0013105F">
        <w:rPr>
          <w:rFonts w:asciiTheme="minorHAnsi" w:hAnsiTheme="minorHAnsi"/>
          <w:lang w:val="en-GB"/>
        </w:rPr>
        <w:t>r</w:t>
      </w:r>
      <w:r w:rsidR="000F0990" w:rsidRPr="0013105F">
        <w:rPr>
          <w:rFonts w:asciiTheme="minorHAnsi" w:hAnsiTheme="minorHAnsi"/>
          <w:lang w:val="en-GB"/>
        </w:rPr>
        <w:t>profen</w:t>
      </w:r>
      <w:r w:rsidR="002F451F" w:rsidRPr="0013105F">
        <w:rPr>
          <w:rFonts w:asciiTheme="minorHAnsi" w:hAnsiTheme="minorHAnsi"/>
          <w:i/>
          <w:iCs/>
          <w:lang w:val="en-GB"/>
        </w:rPr>
        <w:t xml:space="preserve"> </w:t>
      </w:r>
      <w:r w:rsidR="002F451F" w:rsidRPr="0013105F">
        <w:rPr>
          <w:rFonts w:asciiTheme="minorHAnsi" w:hAnsiTheme="minorHAnsi"/>
          <w:lang w:val="en-GB"/>
        </w:rPr>
        <w:t xml:space="preserve">subcutaneously </w:t>
      </w:r>
      <w:r w:rsidR="00790AE3" w:rsidRPr="0013105F">
        <w:rPr>
          <w:rFonts w:asciiTheme="minorHAnsi" w:hAnsiTheme="minorHAnsi"/>
          <w:lang w:val="en-GB"/>
        </w:rPr>
        <w:t xml:space="preserve">per kg </w:t>
      </w:r>
      <w:r w:rsidR="002F451F" w:rsidRPr="0013105F">
        <w:rPr>
          <w:rFonts w:asciiTheme="minorHAnsi" w:hAnsiTheme="minorHAnsi"/>
          <w:lang w:val="en-GB"/>
        </w:rPr>
        <w:t xml:space="preserve">of </w:t>
      </w:r>
      <w:r w:rsidR="00790AE3" w:rsidRPr="0013105F">
        <w:rPr>
          <w:rFonts w:asciiTheme="minorHAnsi" w:hAnsiTheme="minorHAnsi"/>
          <w:lang w:val="en-GB"/>
        </w:rPr>
        <w:t>bodyweight</w:t>
      </w:r>
      <w:r w:rsidR="00E063B1" w:rsidRPr="0013105F">
        <w:rPr>
          <w:rFonts w:asciiTheme="minorHAnsi" w:hAnsiTheme="minorHAnsi"/>
          <w:lang w:val="en-GB"/>
        </w:rPr>
        <w:t xml:space="preserve"> for perioperative analgesia</w:t>
      </w:r>
      <w:r w:rsidR="00790AE3" w:rsidRPr="0013105F">
        <w:rPr>
          <w:rFonts w:asciiTheme="minorHAnsi" w:hAnsiTheme="minorHAnsi"/>
          <w:lang w:val="en-GB"/>
        </w:rPr>
        <w:t>.</w:t>
      </w:r>
    </w:p>
    <w:p w14:paraId="63CEC9E7" w14:textId="77777777" w:rsidR="00D91ED8" w:rsidRPr="0013105F" w:rsidRDefault="00D91ED8" w:rsidP="00085678">
      <w:pPr>
        <w:widowControl/>
        <w:autoSpaceDE/>
        <w:autoSpaceDN/>
        <w:adjustRightInd/>
        <w:rPr>
          <w:rFonts w:asciiTheme="minorHAnsi" w:hAnsiTheme="minorHAnsi"/>
          <w:lang w:val="en-GB"/>
        </w:rPr>
      </w:pPr>
    </w:p>
    <w:p w14:paraId="35B89766" w14:textId="6F0FDB03" w:rsidR="000F0990" w:rsidRPr="0013105F" w:rsidRDefault="009B6F04" w:rsidP="00085678">
      <w:pPr>
        <w:pStyle w:val="Listenabsatz"/>
        <w:widowControl/>
        <w:numPr>
          <w:ilvl w:val="1"/>
          <w:numId w:val="37"/>
        </w:numPr>
        <w:autoSpaceDE/>
        <w:autoSpaceDN/>
        <w:adjustRightInd/>
        <w:rPr>
          <w:rFonts w:asciiTheme="minorHAnsi" w:hAnsiTheme="minorHAnsi"/>
          <w:lang w:val="en-GB"/>
        </w:rPr>
      </w:pPr>
      <w:ins w:id="13" w:author="Autor" w:date="2020-03-18T11:54:00Z">
        <w:r>
          <w:rPr>
            <w:rFonts w:asciiTheme="minorHAnsi" w:hAnsiTheme="minorHAnsi"/>
            <w:lang w:val="en-GB"/>
          </w:rPr>
          <w:t>A</w:t>
        </w:r>
        <w:r w:rsidRPr="0013105F">
          <w:rPr>
            <w:rFonts w:asciiTheme="minorHAnsi" w:hAnsiTheme="minorHAnsi"/>
            <w:lang w:val="en-GB"/>
          </w:rPr>
          <w:t>pply eye lubricant</w:t>
        </w:r>
        <w:r>
          <w:rPr>
            <w:rFonts w:asciiTheme="minorHAnsi" w:hAnsiTheme="minorHAnsi"/>
            <w:lang w:val="en-GB"/>
          </w:rPr>
          <w:t>,</w:t>
        </w:r>
        <w:r w:rsidRPr="0013105F">
          <w:rPr>
            <w:rFonts w:asciiTheme="minorHAnsi" w:hAnsiTheme="minorHAnsi"/>
            <w:lang w:val="en-GB"/>
          </w:rPr>
          <w:t xml:space="preserve"> </w:t>
        </w:r>
        <w:r>
          <w:rPr>
            <w:rFonts w:asciiTheme="minorHAnsi" w:hAnsiTheme="minorHAnsi"/>
            <w:lang w:val="en-GB"/>
          </w:rPr>
          <w:t>r</w:t>
        </w:r>
      </w:ins>
      <w:del w:id="14" w:author="Autor" w:date="2020-03-18T11:54:00Z">
        <w:r w:rsidR="000F0990" w:rsidRPr="0013105F" w:rsidDel="009B6F04">
          <w:rPr>
            <w:rFonts w:asciiTheme="minorHAnsi" w:hAnsiTheme="minorHAnsi"/>
            <w:lang w:val="en-GB"/>
          </w:rPr>
          <w:delText>R</w:delText>
        </w:r>
      </w:del>
      <w:r w:rsidR="000F0990" w:rsidRPr="0013105F">
        <w:rPr>
          <w:rFonts w:asciiTheme="minorHAnsi" w:hAnsiTheme="minorHAnsi"/>
          <w:lang w:val="en-GB"/>
        </w:rPr>
        <w:t>emove the abdominal fur,</w:t>
      </w:r>
      <w:ins w:id="15" w:author="Autor" w:date="2020-03-18T11:54:00Z">
        <w:r>
          <w:rPr>
            <w:rFonts w:asciiTheme="minorHAnsi" w:hAnsiTheme="minorHAnsi"/>
            <w:lang w:val="en-GB"/>
          </w:rPr>
          <w:t xml:space="preserve"> </w:t>
        </w:r>
        <w:r w:rsidRPr="0013105F">
          <w:rPr>
            <w:rFonts w:asciiTheme="minorHAnsi" w:hAnsiTheme="minorHAnsi"/>
            <w:lang w:val="en-GB"/>
          </w:rPr>
          <w:t>fix the limbs</w:t>
        </w:r>
        <w:r>
          <w:rPr>
            <w:rFonts w:asciiTheme="minorHAnsi" w:hAnsiTheme="minorHAnsi"/>
            <w:lang w:val="en-GB"/>
          </w:rPr>
          <w:t xml:space="preserve"> and</w:t>
        </w:r>
      </w:ins>
      <w:r w:rsidR="000F0990" w:rsidRPr="0013105F">
        <w:rPr>
          <w:rFonts w:asciiTheme="minorHAnsi" w:hAnsiTheme="minorHAnsi"/>
          <w:lang w:val="en-GB"/>
        </w:rPr>
        <w:t xml:space="preserve"> sterilize </w:t>
      </w:r>
      <w:r w:rsidR="00E063B1" w:rsidRPr="0013105F">
        <w:rPr>
          <w:rFonts w:asciiTheme="minorHAnsi" w:hAnsiTheme="minorHAnsi"/>
          <w:lang w:val="en-GB"/>
        </w:rPr>
        <w:t xml:space="preserve">the </w:t>
      </w:r>
      <w:r w:rsidR="000F0990" w:rsidRPr="0013105F">
        <w:rPr>
          <w:rFonts w:asciiTheme="minorHAnsi" w:hAnsiTheme="minorHAnsi"/>
          <w:lang w:val="en-GB"/>
        </w:rPr>
        <w:t>skin</w:t>
      </w:r>
      <w:del w:id="16" w:author="Autor" w:date="2020-03-18T11:54:00Z">
        <w:r w:rsidR="00504660" w:rsidRPr="0013105F" w:rsidDel="009B6F04">
          <w:rPr>
            <w:rFonts w:asciiTheme="minorHAnsi" w:hAnsiTheme="minorHAnsi"/>
            <w:lang w:val="en-GB"/>
          </w:rPr>
          <w:delText xml:space="preserve">, </w:delText>
        </w:r>
      </w:del>
      <w:del w:id="17" w:author="Autor" w:date="2020-03-18T11:53:00Z">
        <w:r w:rsidR="00504660" w:rsidRPr="0013105F" w:rsidDel="009B6F04">
          <w:rPr>
            <w:rFonts w:asciiTheme="minorHAnsi" w:hAnsiTheme="minorHAnsi"/>
            <w:lang w:val="en-GB"/>
          </w:rPr>
          <w:delText>apply eye lubricant</w:delText>
        </w:r>
        <w:r w:rsidR="000F0990" w:rsidRPr="0013105F" w:rsidDel="009B6F04">
          <w:rPr>
            <w:rFonts w:asciiTheme="minorHAnsi" w:hAnsiTheme="minorHAnsi"/>
            <w:lang w:val="en-GB"/>
          </w:rPr>
          <w:delText xml:space="preserve"> </w:delText>
        </w:r>
      </w:del>
      <w:del w:id="18" w:author="Autor" w:date="2020-03-18T11:54:00Z">
        <w:r w:rsidR="000F0990" w:rsidRPr="0013105F" w:rsidDel="009B6F04">
          <w:rPr>
            <w:rFonts w:asciiTheme="minorHAnsi" w:hAnsiTheme="minorHAnsi"/>
            <w:lang w:val="en-GB"/>
          </w:rPr>
          <w:delText>and</w:delText>
        </w:r>
      </w:del>
      <w:r w:rsidR="000F0990" w:rsidRPr="0013105F">
        <w:rPr>
          <w:rFonts w:asciiTheme="minorHAnsi" w:hAnsiTheme="minorHAnsi"/>
          <w:lang w:val="en-GB"/>
        </w:rPr>
        <w:t xml:space="preserve"> </w:t>
      </w:r>
      <w:del w:id="19" w:author="Autor" w:date="2020-03-18T11:54:00Z">
        <w:r w:rsidR="000F0990" w:rsidRPr="0013105F" w:rsidDel="009B6F04">
          <w:rPr>
            <w:rFonts w:asciiTheme="minorHAnsi" w:hAnsiTheme="minorHAnsi"/>
            <w:lang w:val="en-GB"/>
          </w:rPr>
          <w:delText xml:space="preserve">fix the limbs </w:delText>
        </w:r>
      </w:del>
      <w:r w:rsidR="000F0990" w:rsidRPr="0013105F">
        <w:rPr>
          <w:rFonts w:asciiTheme="minorHAnsi" w:hAnsiTheme="minorHAnsi"/>
          <w:lang w:val="en-GB"/>
        </w:rPr>
        <w:t xml:space="preserve">analogously to the donor preparation. </w:t>
      </w:r>
      <w:r w:rsidR="00C463AE" w:rsidRPr="0013105F">
        <w:rPr>
          <w:rFonts w:asciiTheme="minorHAnsi" w:hAnsiTheme="minorHAnsi"/>
          <w:lang w:val="en-GB"/>
        </w:rPr>
        <w:t xml:space="preserve">For optimal postoperative outcome, </w:t>
      </w:r>
      <w:r w:rsidR="000F0990" w:rsidRPr="0013105F">
        <w:rPr>
          <w:rFonts w:asciiTheme="minorHAnsi" w:hAnsiTheme="minorHAnsi"/>
          <w:lang w:val="en-GB"/>
        </w:rPr>
        <w:t>perform the operation on a heating mat to prevent intraoperative hypothermia.</w:t>
      </w:r>
    </w:p>
    <w:p w14:paraId="5CE7FFB9" w14:textId="77777777" w:rsidR="00D91ED8" w:rsidRPr="0013105F" w:rsidRDefault="00D91ED8" w:rsidP="00085678">
      <w:pPr>
        <w:widowControl/>
        <w:autoSpaceDE/>
        <w:autoSpaceDN/>
        <w:adjustRightInd/>
        <w:rPr>
          <w:rFonts w:asciiTheme="minorHAnsi" w:hAnsiTheme="minorHAnsi"/>
          <w:lang w:val="en-GB"/>
        </w:rPr>
      </w:pPr>
    </w:p>
    <w:p w14:paraId="116ECF12" w14:textId="3D6A1FF1" w:rsidR="00034A07" w:rsidRPr="0013105F" w:rsidRDefault="000F0990" w:rsidP="00085678">
      <w:pPr>
        <w:pStyle w:val="Listenabsatz"/>
        <w:widowControl/>
        <w:numPr>
          <w:ilvl w:val="1"/>
          <w:numId w:val="37"/>
        </w:numPr>
        <w:autoSpaceDE/>
        <w:autoSpaceDN/>
        <w:adjustRightInd/>
        <w:rPr>
          <w:rFonts w:asciiTheme="minorHAnsi" w:hAnsiTheme="minorHAnsi"/>
          <w:highlight w:val="yellow"/>
          <w:lang w:val="en-GB"/>
        </w:rPr>
      </w:pPr>
      <w:r w:rsidRPr="0013105F">
        <w:rPr>
          <w:rFonts w:asciiTheme="minorHAnsi" w:hAnsiTheme="minorHAnsi"/>
          <w:highlight w:val="yellow"/>
          <w:lang w:val="en-GB"/>
        </w:rPr>
        <w:t xml:space="preserve">After </w:t>
      </w:r>
      <w:r w:rsidR="00100839" w:rsidRPr="0013105F">
        <w:rPr>
          <w:rFonts w:asciiTheme="minorHAnsi" w:hAnsiTheme="minorHAnsi"/>
          <w:highlight w:val="yellow"/>
          <w:lang w:val="en-GB"/>
        </w:rPr>
        <w:t>longitudinal incision of the skin</w:t>
      </w:r>
      <w:r w:rsidR="00E063B1" w:rsidRPr="0013105F">
        <w:rPr>
          <w:rFonts w:asciiTheme="minorHAnsi" w:hAnsiTheme="minorHAnsi"/>
          <w:highlight w:val="yellow"/>
          <w:lang w:val="en-GB"/>
        </w:rPr>
        <w:t>,</w:t>
      </w:r>
      <w:r w:rsidR="00100839" w:rsidRPr="0013105F">
        <w:rPr>
          <w:rFonts w:asciiTheme="minorHAnsi" w:hAnsiTheme="minorHAnsi"/>
          <w:highlight w:val="yellow"/>
          <w:lang w:val="en-GB"/>
        </w:rPr>
        <w:t xml:space="preserve"> apply a </w:t>
      </w:r>
      <w:r w:rsidR="008B1B3B" w:rsidRPr="0013105F">
        <w:rPr>
          <w:rFonts w:asciiTheme="minorHAnsi" w:hAnsiTheme="minorHAnsi"/>
          <w:highlight w:val="yellow"/>
          <w:lang w:val="en-GB"/>
        </w:rPr>
        <w:t>local an</w:t>
      </w:r>
      <w:r w:rsidR="00790AE3" w:rsidRPr="0013105F">
        <w:rPr>
          <w:rFonts w:asciiTheme="minorHAnsi" w:hAnsiTheme="minorHAnsi"/>
          <w:highlight w:val="yellow"/>
          <w:lang w:val="en-GB"/>
        </w:rPr>
        <w:t>esthetic</w:t>
      </w:r>
      <w:r w:rsidR="00C463AE" w:rsidRPr="0013105F">
        <w:rPr>
          <w:rFonts w:asciiTheme="minorHAnsi" w:hAnsiTheme="minorHAnsi"/>
          <w:highlight w:val="yellow"/>
          <w:lang w:val="en-GB"/>
        </w:rPr>
        <w:t>, such as lidocaine (</w:t>
      </w:r>
      <w:r w:rsidR="00B94A90" w:rsidRPr="0013105F">
        <w:rPr>
          <w:rFonts w:asciiTheme="minorHAnsi" w:hAnsiTheme="minorHAnsi"/>
          <w:highlight w:val="yellow"/>
          <w:lang w:val="en-GB"/>
        </w:rPr>
        <w:t>0.</w:t>
      </w:r>
      <w:r w:rsidR="008B1B3B" w:rsidRPr="0013105F">
        <w:rPr>
          <w:rFonts w:asciiTheme="minorHAnsi" w:hAnsiTheme="minorHAnsi"/>
          <w:highlight w:val="yellow"/>
          <w:lang w:val="en-GB"/>
        </w:rPr>
        <w:t>2</w:t>
      </w:r>
      <w:r w:rsidR="002731EE" w:rsidRPr="0013105F">
        <w:rPr>
          <w:rFonts w:asciiTheme="minorHAnsi" w:hAnsiTheme="minorHAnsi"/>
          <w:highlight w:val="yellow"/>
          <w:lang w:val="en-GB"/>
        </w:rPr>
        <w:t>%</w:t>
      </w:r>
      <w:r w:rsidR="00C463AE" w:rsidRPr="0013105F">
        <w:rPr>
          <w:rFonts w:asciiTheme="minorHAnsi" w:hAnsiTheme="minorHAnsi"/>
          <w:highlight w:val="yellow"/>
          <w:lang w:val="en-GB"/>
        </w:rPr>
        <w:t>),</w:t>
      </w:r>
      <w:r w:rsidRPr="0013105F">
        <w:rPr>
          <w:rFonts w:asciiTheme="minorHAnsi" w:hAnsiTheme="minorHAnsi"/>
          <w:highlight w:val="yellow"/>
          <w:lang w:val="en-GB"/>
        </w:rPr>
        <w:t xml:space="preserve"> on the abdominal </w:t>
      </w:r>
      <w:r w:rsidR="007B323B" w:rsidRPr="0013105F">
        <w:rPr>
          <w:rFonts w:asciiTheme="minorHAnsi" w:hAnsiTheme="minorHAnsi"/>
          <w:highlight w:val="yellow"/>
          <w:lang w:val="en-GB"/>
        </w:rPr>
        <w:t>fascia</w:t>
      </w:r>
      <w:r w:rsidR="00100839" w:rsidRPr="0013105F">
        <w:rPr>
          <w:rFonts w:asciiTheme="minorHAnsi" w:hAnsiTheme="minorHAnsi"/>
          <w:highlight w:val="yellow"/>
          <w:lang w:val="en-GB"/>
        </w:rPr>
        <w:t>. O</w:t>
      </w:r>
      <w:r w:rsidRPr="0013105F">
        <w:rPr>
          <w:rFonts w:asciiTheme="minorHAnsi" w:hAnsiTheme="minorHAnsi"/>
          <w:highlight w:val="yellow"/>
          <w:lang w:val="en-GB"/>
        </w:rPr>
        <w:t xml:space="preserve">pen the abdominal cavity by median laparotomy and </w:t>
      </w:r>
      <w:r w:rsidR="00034A07" w:rsidRPr="0013105F">
        <w:rPr>
          <w:rFonts w:asciiTheme="minorHAnsi" w:hAnsiTheme="minorHAnsi"/>
          <w:highlight w:val="yellow"/>
          <w:lang w:val="en-GB"/>
        </w:rPr>
        <w:t>insert retractors.</w:t>
      </w:r>
    </w:p>
    <w:p w14:paraId="2B0FA3EF" w14:textId="77777777" w:rsidR="00034A07" w:rsidRPr="0013105F" w:rsidRDefault="00034A07" w:rsidP="00085678">
      <w:pPr>
        <w:widowControl/>
        <w:autoSpaceDE/>
        <w:autoSpaceDN/>
        <w:adjustRightInd/>
        <w:rPr>
          <w:rFonts w:asciiTheme="minorHAnsi" w:hAnsiTheme="minorHAnsi"/>
          <w:highlight w:val="yellow"/>
          <w:lang w:val="en-GB"/>
        </w:rPr>
      </w:pPr>
    </w:p>
    <w:p w14:paraId="5DDCB462" w14:textId="7469AA8D" w:rsidR="00A45EF1" w:rsidRPr="0013105F" w:rsidRDefault="00034A07" w:rsidP="00085678">
      <w:pPr>
        <w:pStyle w:val="Listenabsatz"/>
        <w:widowControl/>
        <w:numPr>
          <w:ilvl w:val="1"/>
          <w:numId w:val="37"/>
        </w:numPr>
        <w:autoSpaceDE/>
        <w:autoSpaceDN/>
        <w:adjustRightInd/>
        <w:rPr>
          <w:rFonts w:asciiTheme="minorHAnsi" w:hAnsiTheme="minorHAnsi"/>
          <w:highlight w:val="yellow"/>
          <w:lang w:val="en-GB"/>
        </w:rPr>
      </w:pPr>
      <w:r w:rsidRPr="0013105F">
        <w:rPr>
          <w:rFonts w:asciiTheme="minorHAnsi" w:hAnsiTheme="minorHAnsi"/>
          <w:highlight w:val="yellow"/>
          <w:lang w:val="en-GB"/>
        </w:rPr>
        <w:t>M</w:t>
      </w:r>
      <w:r w:rsidR="000F0990" w:rsidRPr="0013105F">
        <w:rPr>
          <w:rFonts w:asciiTheme="minorHAnsi" w:hAnsiTheme="minorHAnsi"/>
          <w:highlight w:val="yellow"/>
          <w:lang w:val="en-GB"/>
        </w:rPr>
        <w:t xml:space="preserve">obilize </w:t>
      </w:r>
      <w:r w:rsidR="00B912E5" w:rsidRPr="0013105F">
        <w:rPr>
          <w:rFonts w:asciiTheme="minorHAnsi" w:hAnsiTheme="minorHAnsi"/>
          <w:highlight w:val="yellow"/>
          <w:lang w:val="en-GB"/>
        </w:rPr>
        <w:t xml:space="preserve">the </w:t>
      </w:r>
      <w:r w:rsidR="000F0990" w:rsidRPr="0013105F">
        <w:rPr>
          <w:rFonts w:asciiTheme="minorHAnsi" w:hAnsiTheme="minorHAnsi"/>
          <w:highlight w:val="yellow"/>
          <w:lang w:val="en-GB"/>
        </w:rPr>
        <w:t xml:space="preserve">intestine to the upper </w:t>
      </w:r>
      <w:r w:rsidR="00100839" w:rsidRPr="0013105F">
        <w:rPr>
          <w:rFonts w:asciiTheme="minorHAnsi" w:hAnsiTheme="minorHAnsi"/>
          <w:highlight w:val="yellow"/>
          <w:lang w:val="en-GB"/>
        </w:rPr>
        <w:t>left</w:t>
      </w:r>
      <w:r w:rsidR="000F0990" w:rsidRPr="0013105F">
        <w:rPr>
          <w:rFonts w:asciiTheme="minorHAnsi" w:hAnsiTheme="minorHAnsi"/>
          <w:highlight w:val="yellow"/>
          <w:lang w:val="en-GB"/>
        </w:rPr>
        <w:t xml:space="preserve"> si</w:t>
      </w:r>
      <w:r w:rsidR="00CC5066" w:rsidRPr="0013105F">
        <w:rPr>
          <w:rFonts w:asciiTheme="minorHAnsi" w:hAnsiTheme="minorHAnsi"/>
          <w:highlight w:val="yellow"/>
          <w:lang w:val="en-GB"/>
        </w:rPr>
        <w:t>de</w:t>
      </w:r>
      <w:r w:rsidR="00C463AE" w:rsidRPr="0013105F">
        <w:rPr>
          <w:rFonts w:asciiTheme="minorHAnsi" w:hAnsiTheme="minorHAnsi"/>
          <w:highlight w:val="yellow"/>
          <w:lang w:val="en-GB"/>
        </w:rPr>
        <w:t xml:space="preserve"> of the recipient</w:t>
      </w:r>
      <w:r w:rsidR="000F0990" w:rsidRPr="0013105F">
        <w:rPr>
          <w:rFonts w:asciiTheme="minorHAnsi" w:hAnsiTheme="minorHAnsi"/>
          <w:highlight w:val="yellow"/>
          <w:lang w:val="en-GB"/>
        </w:rPr>
        <w:t xml:space="preserve"> and plac</w:t>
      </w:r>
      <w:r w:rsidR="00D91ED8" w:rsidRPr="0013105F">
        <w:rPr>
          <w:rFonts w:asciiTheme="minorHAnsi" w:hAnsiTheme="minorHAnsi"/>
          <w:highlight w:val="yellow"/>
          <w:lang w:val="en-GB"/>
        </w:rPr>
        <w:t>e it in a warm, wetted compress.</w:t>
      </w:r>
      <w:r w:rsidRPr="0013105F">
        <w:rPr>
          <w:rFonts w:asciiTheme="minorHAnsi" w:hAnsiTheme="minorHAnsi"/>
          <w:highlight w:val="yellow"/>
          <w:lang w:val="en-GB"/>
        </w:rPr>
        <w:t xml:space="preserve"> </w:t>
      </w:r>
    </w:p>
    <w:p w14:paraId="7CEEF3B3" w14:textId="77777777" w:rsidR="00A45EF1" w:rsidRPr="0013105F" w:rsidRDefault="00A45EF1" w:rsidP="00085678">
      <w:pPr>
        <w:widowControl/>
        <w:autoSpaceDE/>
        <w:autoSpaceDN/>
        <w:adjustRightInd/>
        <w:rPr>
          <w:rFonts w:asciiTheme="minorHAnsi" w:hAnsiTheme="minorHAnsi"/>
          <w:highlight w:val="yellow"/>
          <w:lang w:val="en-GB"/>
        </w:rPr>
      </w:pPr>
    </w:p>
    <w:p w14:paraId="3CC0CFB0" w14:textId="250FA3E3" w:rsidR="000F0990" w:rsidRPr="0013105F" w:rsidRDefault="00A45EF1" w:rsidP="00085678">
      <w:pPr>
        <w:pStyle w:val="Listenabsatz"/>
        <w:widowControl/>
        <w:numPr>
          <w:ilvl w:val="1"/>
          <w:numId w:val="37"/>
        </w:numPr>
        <w:autoSpaceDE/>
        <w:autoSpaceDN/>
        <w:adjustRightInd/>
        <w:rPr>
          <w:rFonts w:asciiTheme="minorHAnsi" w:hAnsiTheme="minorHAnsi"/>
          <w:highlight w:val="yellow"/>
          <w:lang w:val="en-GB"/>
        </w:rPr>
      </w:pPr>
      <w:del w:id="20" w:author="Autor" w:date="2020-03-18T11:59:00Z">
        <w:r w:rsidRPr="0013105F" w:rsidDel="00783FE7">
          <w:rPr>
            <w:rFonts w:asciiTheme="minorHAnsi" w:hAnsiTheme="minorHAnsi"/>
            <w:highlight w:val="yellow"/>
            <w:lang w:val="en-GB"/>
          </w:rPr>
          <w:delText xml:space="preserve">Open the retroperitoneal space using </w:delText>
        </w:r>
        <w:r w:rsidR="00494E6C" w:rsidRPr="0013105F" w:rsidDel="00783FE7">
          <w:rPr>
            <w:rFonts w:asciiTheme="minorHAnsi" w:hAnsiTheme="minorHAnsi"/>
            <w:highlight w:val="yellow"/>
            <w:lang w:val="en-GB"/>
          </w:rPr>
          <w:delText>the surgical</w:delText>
        </w:r>
        <w:r w:rsidR="00034A07" w:rsidRPr="0013105F" w:rsidDel="00783FE7">
          <w:rPr>
            <w:rFonts w:asciiTheme="minorHAnsi" w:hAnsiTheme="minorHAnsi"/>
            <w:highlight w:val="yellow"/>
            <w:lang w:val="en-GB"/>
          </w:rPr>
          <w:delText xml:space="preserve"> microscope</w:delText>
        </w:r>
        <w:r w:rsidR="00494E6C" w:rsidRPr="0013105F" w:rsidDel="00783FE7">
          <w:rPr>
            <w:rFonts w:asciiTheme="minorHAnsi" w:hAnsiTheme="minorHAnsi"/>
            <w:highlight w:val="yellow"/>
            <w:lang w:val="en-GB"/>
          </w:rPr>
          <w:delText xml:space="preserve"> (or magnifying spectacles</w:delText>
        </w:r>
        <w:r w:rsidR="00901BDB" w:rsidRPr="0013105F" w:rsidDel="00783FE7">
          <w:rPr>
            <w:rFonts w:asciiTheme="minorHAnsi" w:hAnsiTheme="minorHAnsi"/>
            <w:highlight w:val="yellow"/>
            <w:lang w:val="en-GB"/>
          </w:rPr>
          <w:delText>) with</w:delText>
        </w:r>
        <w:r w:rsidR="00034A07" w:rsidRPr="0013105F" w:rsidDel="00783FE7">
          <w:rPr>
            <w:rFonts w:asciiTheme="minorHAnsi" w:hAnsiTheme="minorHAnsi"/>
            <w:highlight w:val="yellow"/>
            <w:lang w:val="en-GB"/>
          </w:rPr>
          <w:delText xml:space="preserve"> a </w:delText>
        </w:r>
        <w:r w:rsidR="00C463AE" w:rsidRPr="0013105F" w:rsidDel="00783FE7">
          <w:rPr>
            <w:rFonts w:asciiTheme="minorHAnsi" w:hAnsiTheme="minorHAnsi"/>
            <w:highlight w:val="yellow"/>
            <w:lang w:val="en-GB"/>
          </w:rPr>
          <w:delText>5</w:delText>
        </w:r>
        <w:r w:rsidR="00034A07" w:rsidRPr="0013105F" w:rsidDel="00783FE7">
          <w:rPr>
            <w:rFonts w:asciiTheme="minorHAnsi" w:hAnsiTheme="minorHAnsi"/>
            <w:highlight w:val="yellow"/>
            <w:lang w:val="en-GB"/>
          </w:rPr>
          <w:delText xml:space="preserve">-7x </w:delText>
        </w:r>
        <w:r w:rsidR="00494E6C" w:rsidRPr="0013105F" w:rsidDel="00783FE7">
          <w:rPr>
            <w:rFonts w:asciiTheme="minorHAnsi" w:hAnsiTheme="minorHAnsi"/>
            <w:highlight w:val="yellow"/>
            <w:lang w:val="en-GB"/>
          </w:rPr>
          <w:delText xml:space="preserve">magnification </w:delText>
        </w:r>
        <w:r w:rsidR="00034A07" w:rsidRPr="0013105F" w:rsidDel="00783FE7">
          <w:rPr>
            <w:rFonts w:asciiTheme="minorHAnsi" w:hAnsiTheme="minorHAnsi"/>
            <w:highlight w:val="yellow"/>
            <w:lang w:val="en-GB"/>
          </w:rPr>
          <w:delText>and</w:delText>
        </w:r>
      </w:del>
      <w:ins w:id="21" w:author="Autor" w:date="2020-03-18T11:39:00Z">
        <w:del w:id="22" w:author="Autor" w:date="2020-03-18T11:59:00Z">
          <w:r w:rsidR="00F81AFC" w:rsidDel="00783FE7">
            <w:rPr>
              <w:rFonts w:asciiTheme="minorHAnsi" w:hAnsiTheme="minorHAnsi"/>
              <w:highlight w:val="yellow"/>
              <w:lang w:val="en-GB"/>
            </w:rPr>
            <w:delText xml:space="preserve"> </w:delText>
          </w:r>
        </w:del>
      </w:ins>
      <w:ins w:id="23" w:author="Autor" w:date="2020-03-18T11:40:00Z">
        <w:del w:id="24" w:author="Autor" w:date="2020-03-18T11:59:00Z">
          <w:r w:rsidR="00F81AFC" w:rsidDel="00783FE7">
            <w:rPr>
              <w:rFonts w:asciiTheme="minorHAnsi" w:hAnsiTheme="minorHAnsi"/>
              <w:highlight w:val="yellow"/>
              <w:lang w:val="en-GB"/>
            </w:rPr>
            <w:delText>a</w:delText>
          </w:r>
        </w:del>
      </w:ins>
      <w:ins w:id="25" w:author="Autor" w:date="2020-03-18T11:59:00Z">
        <w:r w:rsidR="00783FE7">
          <w:rPr>
            <w:rFonts w:asciiTheme="minorHAnsi" w:hAnsiTheme="minorHAnsi"/>
            <w:highlight w:val="yellow"/>
            <w:lang w:val="en-GB"/>
          </w:rPr>
          <w:t>A</w:t>
        </w:r>
      </w:ins>
      <w:ins w:id="26" w:author="Autor" w:date="2020-03-18T11:40:00Z">
        <w:r w:rsidR="00F81AFC">
          <w:rPr>
            <w:rFonts w:asciiTheme="minorHAnsi" w:hAnsiTheme="minorHAnsi"/>
            <w:highlight w:val="yellow"/>
            <w:lang w:val="en-GB"/>
          </w:rPr>
          <w:t>fter mobilizing the duodenum and proximal jejunum, respectively,</w:t>
        </w:r>
      </w:ins>
      <w:r w:rsidR="00034A07" w:rsidRPr="0013105F">
        <w:rPr>
          <w:rFonts w:asciiTheme="minorHAnsi" w:hAnsiTheme="minorHAnsi"/>
          <w:highlight w:val="yellow"/>
          <w:lang w:val="en-GB"/>
        </w:rPr>
        <w:t xml:space="preserve"> </w:t>
      </w:r>
      <w:ins w:id="27" w:author="Autor" w:date="2020-03-18T11:59:00Z">
        <w:r w:rsidR="00783FE7" w:rsidRPr="0013105F">
          <w:rPr>
            <w:rFonts w:asciiTheme="minorHAnsi" w:hAnsiTheme="minorHAnsi"/>
            <w:highlight w:val="yellow"/>
            <w:lang w:val="en-GB"/>
          </w:rPr>
          <w:t>using the surgical microscope (or magnifying spectacles) with a 5-7x magnification</w:t>
        </w:r>
        <w:r w:rsidR="00783FE7">
          <w:rPr>
            <w:rFonts w:asciiTheme="minorHAnsi" w:hAnsiTheme="minorHAnsi"/>
            <w:highlight w:val="yellow"/>
            <w:lang w:val="en-GB"/>
          </w:rPr>
          <w:t>,</w:t>
        </w:r>
        <w:r w:rsidR="00783FE7" w:rsidRPr="0013105F">
          <w:rPr>
            <w:rFonts w:asciiTheme="minorHAnsi" w:hAnsiTheme="minorHAnsi"/>
            <w:highlight w:val="yellow"/>
            <w:lang w:val="en-GB"/>
          </w:rPr>
          <w:t xml:space="preserve"> </w:t>
        </w:r>
      </w:ins>
      <w:r w:rsidR="000658CD" w:rsidRPr="0013105F">
        <w:rPr>
          <w:rFonts w:asciiTheme="minorHAnsi" w:hAnsiTheme="minorHAnsi"/>
          <w:highlight w:val="yellow"/>
          <w:lang w:val="en-GB"/>
        </w:rPr>
        <w:t xml:space="preserve">expose </w:t>
      </w:r>
      <w:r w:rsidR="00B912E5" w:rsidRPr="0013105F">
        <w:rPr>
          <w:rFonts w:asciiTheme="minorHAnsi" w:hAnsiTheme="minorHAnsi"/>
          <w:highlight w:val="yellow"/>
          <w:lang w:val="en-GB"/>
        </w:rPr>
        <w:t xml:space="preserve">the </w:t>
      </w:r>
      <w:r w:rsidR="000658CD" w:rsidRPr="0013105F">
        <w:rPr>
          <w:rFonts w:asciiTheme="minorHAnsi" w:hAnsiTheme="minorHAnsi"/>
          <w:iCs/>
          <w:highlight w:val="yellow"/>
          <w:lang w:val="en-GB"/>
        </w:rPr>
        <w:t>abdominal</w:t>
      </w:r>
      <w:r w:rsidR="000658CD" w:rsidRPr="0013105F">
        <w:rPr>
          <w:rFonts w:asciiTheme="minorHAnsi" w:hAnsiTheme="minorHAnsi"/>
          <w:highlight w:val="yellow"/>
          <w:lang w:val="en-GB"/>
        </w:rPr>
        <w:t xml:space="preserve"> </w:t>
      </w:r>
      <w:r w:rsidR="001E2671" w:rsidRPr="0013105F">
        <w:rPr>
          <w:rFonts w:asciiTheme="minorHAnsi" w:hAnsiTheme="minorHAnsi"/>
          <w:highlight w:val="yellow"/>
          <w:lang w:val="en-GB"/>
        </w:rPr>
        <w:t>aorta</w:t>
      </w:r>
      <w:r w:rsidR="002F451F" w:rsidRPr="0013105F">
        <w:rPr>
          <w:rFonts w:asciiTheme="minorHAnsi" w:hAnsiTheme="minorHAnsi"/>
          <w:highlight w:val="yellow"/>
          <w:lang w:val="en-GB"/>
        </w:rPr>
        <w:t xml:space="preserve"> and inferior </w:t>
      </w:r>
      <w:r w:rsidR="002F451F" w:rsidRPr="00C1099B">
        <w:rPr>
          <w:rFonts w:asciiTheme="minorHAnsi" w:hAnsiTheme="minorHAnsi"/>
          <w:highlight w:val="yellow"/>
          <w:lang w:val="en-GB"/>
        </w:rPr>
        <w:t>vena cava</w:t>
      </w:r>
      <w:r w:rsidR="002F451F" w:rsidRPr="0013105F">
        <w:rPr>
          <w:rFonts w:asciiTheme="minorHAnsi" w:hAnsiTheme="minorHAnsi"/>
          <w:i/>
          <w:highlight w:val="yellow"/>
          <w:lang w:val="en-GB"/>
        </w:rPr>
        <w:t xml:space="preserve"> </w:t>
      </w:r>
      <w:r w:rsidRPr="0013105F">
        <w:rPr>
          <w:rFonts w:asciiTheme="minorHAnsi" w:hAnsiTheme="minorHAnsi"/>
          <w:highlight w:val="yellow"/>
          <w:lang w:val="en-GB"/>
        </w:rPr>
        <w:t xml:space="preserve">by blunt preparation with cotton </w:t>
      </w:r>
      <w:r w:rsidR="00C463AE" w:rsidRPr="0013105F">
        <w:rPr>
          <w:rFonts w:asciiTheme="minorHAnsi" w:hAnsiTheme="minorHAnsi"/>
          <w:highlight w:val="yellow"/>
          <w:lang w:val="en-GB"/>
        </w:rPr>
        <w:t>swabs</w:t>
      </w:r>
      <w:r w:rsidRPr="0013105F">
        <w:rPr>
          <w:rFonts w:asciiTheme="minorHAnsi" w:hAnsiTheme="minorHAnsi"/>
          <w:highlight w:val="yellow"/>
          <w:lang w:val="en-GB"/>
        </w:rPr>
        <w:t>.</w:t>
      </w:r>
      <w:r w:rsidR="000658CD" w:rsidRPr="0013105F">
        <w:rPr>
          <w:rFonts w:asciiTheme="minorHAnsi" w:hAnsiTheme="minorHAnsi"/>
          <w:highlight w:val="yellow"/>
          <w:lang w:val="en-GB"/>
        </w:rPr>
        <w:t xml:space="preserve"> </w:t>
      </w:r>
      <w:r w:rsidR="000658CD" w:rsidRPr="0013105F">
        <w:rPr>
          <w:rFonts w:asciiTheme="minorHAnsi" w:hAnsiTheme="minorHAnsi"/>
          <w:lang w:val="en-GB"/>
        </w:rPr>
        <w:t xml:space="preserve">Do not </w:t>
      </w:r>
      <w:r w:rsidR="00CC5066" w:rsidRPr="0013105F">
        <w:rPr>
          <w:rFonts w:asciiTheme="minorHAnsi" w:hAnsiTheme="minorHAnsi"/>
          <w:lang w:val="en-GB"/>
        </w:rPr>
        <w:t>separate</w:t>
      </w:r>
      <w:r w:rsidR="00C463AE" w:rsidRPr="0013105F">
        <w:rPr>
          <w:rFonts w:asciiTheme="minorHAnsi" w:hAnsiTheme="minorHAnsi"/>
          <w:lang w:val="en-GB"/>
        </w:rPr>
        <w:t xml:space="preserve"> the</w:t>
      </w:r>
      <w:r w:rsidR="00CC5066" w:rsidRPr="0013105F">
        <w:rPr>
          <w:rFonts w:asciiTheme="minorHAnsi" w:hAnsiTheme="minorHAnsi"/>
          <w:lang w:val="en-GB"/>
        </w:rPr>
        <w:t xml:space="preserve"> abdominal</w:t>
      </w:r>
      <w:r w:rsidR="00791FAE" w:rsidRPr="0013105F">
        <w:rPr>
          <w:rFonts w:asciiTheme="minorHAnsi" w:hAnsiTheme="minorHAnsi"/>
          <w:lang w:val="en-GB"/>
        </w:rPr>
        <w:t xml:space="preserve"> vessels</w:t>
      </w:r>
      <w:r w:rsidR="000658CD" w:rsidRPr="0013105F">
        <w:rPr>
          <w:rFonts w:asciiTheme="minorHAnsi" w:hAnsiTheme="minorHAnsi"/>
          <w:lang w:val="en-GB"/>
        </w:rPr>
        <w:t>.</w:t>
      </w:r>
      <w:r w:rsidR="00791FAE" w:rsidRPr="0013105F">
        <w:rPr>
          <w:rFonts w:asciiTheme="minorHAnsi" w:hAnsiTheme="minorHAnsi"/>
          <w:lang w:val="en-GB"/>
        </w:rPr>
        <w:t xml:space="preserve"> </w:t>
      </w:r>
    </w:p>
    <w:p w14:paraId="25442FC4" w14:textId="77777777" w:rsidR="00D91ED8" w:rsidRPr="0013105F" w:rsidRDefault="00D91ED8" w:rsidP="00085678">
      <w:pPr>
        <w:widowControl/>
        <w:autoSpaceDE/>
        <w:autoSpaceDN/>
        <w:adjustRightInd/>
        <w:rPr>
          <w:rFonts w:asciiTheme="minorHAnsi" w:hAnsiTheme="minorHAnsi"/>
          <w:highlight w:val="yellow"/>
          <w:lang w:val="en-GB"/>
        </w:rPr>
      </w:pPr>
    </w:p>
    <w:p w14:paraId="4BEC62F6" w14:textId="68AC400E" w:rsidR="000F0990" w:rsidRPr="0013105F" w:rsidRDefault="000F0990" w:rsidP="00085678">
      <w:pPr>
        <w:pStyle w:val="Listenabsatz"/>
        <w:widowControl/>
        <w:numPr>
          <w:ilvl w:val="1"/>
          <w:numId w:val="37"/>
        </w:numPr>
        <w:autoSpaceDE/>
        <w:autoSpaceDN/>
        <w:adjustRightInd/>
        <w:rPr>
          <w:rFonts w:asciiTheme="minorHAnsi" w:hAnsiTheme="minorHAnsi"/>
          <w:highlight w:val="yellow"/>
          <w:lang w:val="en-GB"/>
        </w:rPr>
      </w:pPr>
      <w:r w:rsidRPr="0013105F">
        <w:rPr>
          <w:rFonts w:asciiTheme="minorHAnsi" w:hAnsiTheme="minorHAnsi"/>
          <w:highlight w:val="yellow"/>
          <w:lang w:val="en-GB"/>
        </w:rPr>
        <w:t xml:space="preserve">Elevate </w:t>
      </w:r>
      <w:r w:rsidR="00B912E5" w:rsidRPr="0013105F">
        <w:rPr>
          <w:rFonts w:asciiTheme="minorHAnsi" w:hAnsiTheme="minorHAnsi"/>
          <w:highlight w:val="yellow"/>
          <w:lang w:val="en-GB"/>
        </w:rPr>
        <w:t xml:space="preserve">the </w:t>
      </w:r>
      <w:r w:rsidRPr="0013105F">
        <w:rPr>
          <w:rFonts w:asciiTheme="minorHAnsi" w:hAnsiTheme="minorHAnsi"/>
          <w:highlight w:val="yellow"/>
          <w:lang w:val="en-GB"/>
        </w:rPr>
        <w:t xml:space="preserve">abdominal vessels using two </w:t>
      </w:r>
      <w:r w:rsidR="004678C6" w:rsidRPr="0013105F">
        <w:rPr>
          <w:rFonts w:asciiTheme="minorHAnsi" w:hAnsiTheme="minorHAnsi"/>
          <w:highlight w:val="yellow"/>
          <w:lang w:val="en-GB"/>
        </w:rPr>
        <w:t xml:space="preserve">micro </w:t>
      </w:r>
      <w:r w:rsidRPr="0013105F">
        <w:rPr>
          <w:rFonts w:asciiTheme="minorHAnsi" w:hAnsiTheme="minorHAnsi"/>
          <w:highlight w:val="yellow"/>
          <w:lang w:val="en-GB"/>
        </w:rPr>
        <w:t>needle holders</w:t>
      </w:r>
      <w:r w:rsidR="00824C7A" w:rsidRPr="0013105F">
        <w:rPr>
          <w:rFonts w:asciiTheme="minorHAnsi" w:hAnsiTheme="minorHAnsi"/>
          <w:highlight w:val="yellow"/>
          <w:lang w:val="en-GB"/>
        </w:rPr>
        <w:t xml:space="preserve"> without injuring the lumbar veins</w:t>
      </w:r>
      <w:r w:rsidRPr="0013105F">
        <w:rPr>
          <w:rFonts w:asciiTheme="minorHAnsi" w:hAnsiTheme="minorHAnsi"/>
          <w:highlight w:val="yellow"/>
          <w:lang w:val="en-GB"/>
        </w:rPr>
        <w:t xml:space="preserve"> and position </w:t>
      </w:r>
      <w:r w:rsidR="00E063B1" w:rsidRPr="0013105F">
        <w:rPr>
          <w:rFonts w:asciiTheme="minorHAnsi" w:hAnsiTheme="minorHAnsi"/>
          <w:highlight w:val="yellow"/>
          <w:lang w:val="en-GB"/>
        </w:rPr>
        <w:t xml:space="preserve">the </w:t>
      </w:r>
      <w:r w:rsidRPr="0013105F">
        <w:rPr>
          <w:rFonts w:asciiTheme="minorHAnsi" w:hAnsiTheme="minorHAnsi"/>
          <w:highlight w:val="yellow"/>
          <w:lang w:val="en-GB"/>
        </w:rPr>
        <w:t>Cooley vascular clamp</w:t>
      </w:r>
      <w:r w:rsidR="00E04CD7" w:rsidRPr="0013105F">
        <w:rPr>
          <w:rFonts w:asciiTheme="minorHAnsi" w:hAnsiTheme="minorHAnsi"/>
          <w:highlight w:val="yellow"/>
          <w:lang w:val="en-GB"/>
        </w:rPr>
        <w:t xml:space="preserve"> (</w:t>
      </w:r>
      <w:r w:rsidR="00E04CD7" w:rsidRPr="0013105F">
        <w:rPr>
          <w:rFonts w:asciiTheme="minorHAnsi" w:hAnsiTheme="minorHAnsi"/>
          <w:b/>
          <w:highlight w:val="yellow"/>
          <w:lang w:val="en-GB"/>
        </w:rPr>
        <w:t xml:space="preserve">Figure </w:t>
      </w:r>
      <w:r w:rsidR="00E315BA" w:rsidRPr="0013105F">
        <w:rPr>
          <w:rFonts w:asciiTheme="minorHAnsi" w:hAnsiTheme="minorHAnsi"/>
          <w:b/>
          <w:highlight w:val="yellow"/>
          <w:lang w:val="en-GB"/>
        </w:rPr>
        <w:t>4</w:t>
      </w:r>
      <w:r w:rsidR="00E04CD7" w:rsidRPr="0013105F">
        <w:rPr>
          <w:rFonts w:asciiTheme="minorHAnsi" w:hAnsiTheme="minorHAnsi"/>
          <w:b/>
          <w:highlight w:val="yellow"/>
          <w:lang w:val="en-GB"/>
        </w:rPr>
        <w:t>A</w:t>
      </w:r>
      <w:r w:rsidR="00E04CD7" w:rsidRPr="0013105F">
        <w:rPr>
          <w:rFonts w:asciiTheme="minorHAnsi" w:hAnsiTheme="minorHAnsi"/>
          <w:highlight w:val="yellow"/>
          <w:lang w:val="en-GB"/>
        </w:rPr>
        <w:t>)</w:t>
      </w:r>
      <w:r w:rsidRPr="0013105F">
        <w:rPr>
          <w:rFonts w:asciiTheme="minorHAnsi" w:hAnsiTheme="minorHAnsi"/>
          <w:highlight w:val="yellow"/>
          <w:lang w:val="en-GB"/>
        </w:rPr>
        <w:t>.</w:t>
      </w:r>
      <w:r w:rsidR="00824C7A" w:rsidRPr="0013105F">
        <w:rPr>
          <w:rFonts w:asciiTheme="minorHAnsi" w:hAnsiTheme="minorHAnsi"/>
          <w:highlight w:val="yellow"/>
          <w:lang w:val="en-GB"/>
        </w:rPr>
        <w:t xml:space="preserve"> </w:t>
      </w:r>
    </w:p>
    <w:p w14:paraId="0516DBFB" w14:textId="77777777" w:rsidR="00D91ED8" w:rsidRPr="0013105F" w:rsidRDefault="00D91ED8" w:rsidP="00085678">
      <w:pPr>
        <w:widowControl/>
        <w:autoSpaceDE/>
        <w:autoSpaceDN/>
        <w:adjustRightInd/>
        <w:rPr>
          <w:rFonts w:asciiTheme="minorHAnsi" w:hAnsiTheme="minorHAnsi"/>
          <w:highlight w:val="yellow"/>
          <w:lang w:val="en-GB"/>
        </w:rPr>
      </w:pPr>
    </w:p>
    <w:p w14:paraId="469D50E8" w14:textId="4A35B356" w:rsidR="000F0990" w:rsidRPr="0013105F" w:rsidRDefault="000F0990" w:rsidP="00085678">
      <w:pPr>
        <w:pStyle w:val="Listenabsatz"/>
        <w:widowControl/>
        <w:numPr>
          <w:ilvl w:val="1"/>
          <w:numId w:val="37"/>
        </w:numPr>
        <w:autoSpaceDE/>
        <w:autoSpaceDN/>
        <w:adjustRightInd/>
        <w:rPr>
          <w:rFonts w:asciiTheme="minorHAnsi" w:hAnsiTheme="minorHAnsi"/>
          <w:highlight w:val="yellow"/>
          <w:lang w:val="en-GB"/>
        </w:rPr>
      </w:pPr>
      <w:r w:rsidRPr="0013105F">
        <w:rPr>
          <w:rFonts w:asciiTheme="minorHAnsi" w:hAnsiTheme="minorHAnsi"/>
          <w:highlight w:val="yellow"/>
          <w:lang w:val="en-GB"/>
        </w:rPr>
        <w:t>Punctu</w:t>
      </w:r>
      <w:r w:rsidR="000658CD" w:rsidRPr="0013105F">
        <w:rPr>
          <w:rFonts w:asciiTheme="minorHAnsi" w:hAnsiTheme="minorHAnsi"/>
          <w:highlight w:val="yellow"/>
          <w:lang w:val="en-GB"/>
        </w:rPr>
        <w:t>re the abdominal vessels with a</w:t>
      </w:r>
      <w:r w:rsidRPr="0013105F">
        <w:rPr>
          <w:rFonts w:asciiTheme="minorHAnsi" w:hAnsiTheme="minorHAnsi"/>
          <w:highlight w:val="yellow"/>
          <w:lang w:val="en-GB"/>
        </w:rPr>
        <w:t xml:space="preserve"> </w:t>
      </w:r>
      <w:r w:rsidR="000658CD" w:rsidRPr="0013105F">
        <w:rPr>
          <w:rFonts w:asciiTheme="minorHAnsi" w:hAnsiTheme="minorHAnsi"/>
          <w:highlight w:val="yellow"/>
          <w:lang w:val="en-GB"/>
        </w:rPr>
        <w:t xml:space="preserve">30-45° </w:t>
      </w:r>
      <w:r w:rsidRPr="0013105F">
        <w:rPr>
          <w:rFonts w:asciiTheme="minorHAnsi" w:hAnsiTheme="minorHAnsi"/>
          <w:highlight w:val="yellow"/>
          <w:lang w:val="en-GB"/>
        </w:rPr>
        <w:t>arched 27 G cannula</w:t>
      </w:r>
      <w:r w:rsidR="00E04CD7" w:rsidRPr="0013105F">
        <w:rPr>
          <w:rFonts w:asciiTheme="minorHAnsi" w:hAnsiTheme="minorHAnsi"/>
          <w:highlight w:val="yellow"/>
          <w:lang w:val="en-GB"/>
        </w:rPr>
        <w:t xml:space="preserve"> (</w:t>
      </w:r>
      <w:r w:rsidR="00E04CD7" w:rsidRPr="0013105F">
        <w:rPr>
          <w:rFonts w:asciiTheme="minorHAnsi" w:hAnsiTheme="minorHAnsi"/>
          <w:b/>
          <w:highlight w:val="yellow"/>
          <w:lang w:val="en-GB"/>
        </w:rPr>
        <w:t xml:space="preserve">Figure </w:t>
      </w:r>
      <w:r w:rsidR="00E315BA" w:rsidRPr="0013105F">
        <w:rPr>
          <w:rFonts w:asciiTheme="minorHAnsi" w:hAnsiTheme="minorHAnsi"/>
          <w:b/>
          <w:highlight w:val="yellow"/>
          <w:lang w:val="en-GB"/>
        </w:rPr>
        <w:t>4</w:t>
      </w:r>
      <w:r w:rsidR="00E04CD7" w:rsidRPr="0013105F">
        <w:rPr>
          <w:rFonts w:asciiTheme="minorHAnsi" w:hAnsiTheme="minorHAnsi"/>
          <w:b/>
          <w:highlight w:val="yellow"/>
          <w:lang w:val="en-GB"/>
        </w:rPr>
        <w:t>B</w:t>
      </w:r>
      <w:r w:rsidR="00E04CD7" w:rsidRPr="0013105F">
        <w:rPr>
          <w:rFonts w:asciiTheme="minorHAnsi" w:hAnsiTheme="minorHAnsi"/>
          <w:highlight w:val="yellow"/>
          <w:lang w:val="en-GB"/>
        </w:rPr>
        <w:t>)</w:t>
      </w:r>
      <w:r w:rsidRPr="0013105F">
        <w:rPr>
          <w:rFonts w:asciiTheme="minorHAnsi" w:hAnsiTheme="minorHAnsi"/>
          <w:highlight w:val="yellow"/>
          <w:lang w:val="en-GB"/>
        </w:rPr>
        <w:t>.</w:t>
      </w:r>
    </w:p>
    <w:p w14:paraId="4CC68A0B" w14:textId="77777777" w:rsidR="00D91ED8" w:rsidRPr="0013105F" w:rsidRDefault="00D91ED8" w:rsidP="00085678">
      <w:pPr>
        <w:widowControl/>
        <w:autoSpaceDE/>
        <w:autoSpaceDN/>
        <w:adjustRightInd/>
        <w:rPr>
          <w:rFonts w:asciiTheme="minorHAnsi" w:hAnsiTheme="minorHAnsi"/>
          <w:highlight w:val="yellow"/>
          <w:lang w:val="en-GB"/>
        </w:rPr>
      </w:pPr>
    </w:p>
    <w:p w14:paraId="1C35B072" w14:textId="1AE96F6E" w:rsidR="000F0990" w:rsidRPr="0013105F" w:rsidRDefault="00791FAE" w:rsidP="00085678">
      <w:pPr>
        <w:pStyle w:val="Listenabsatz"/>
        <w:widowControl/>
        <w:numPr>
          <w:ilvl w:val="1"/>
          <w:numId w:val="37"/>
        </w:numPr>
        <w:autoSpaceDE/>
        <w:autoSpaceDN/>
        <w:adjustRightInd/>
        <w:rPr>
          <w:rFonts w:asciiTheme="minorHAnsi" w:hAnsiTheme="minorHAnsi"/>
          <w:highlight w:val="yellow"/>
          <w:lang w:val="en-GB"/>
        </w:rPr>
      </w:pPr>
      <w:r w:rsidRPr="0013105F">
        <w:rPr>
          <w:rFonts w:asciiTheme="minorHAnsi" w:hAnsiTheme="minorHAnsi"/>
          <w:highlight w:val="yellow"/>
          <w:lang w:val="en-GB"/>
        </w:rPr>
        <w:t>Enlarge the puncture</w:t>
      </w:r>
      <w:r w:rsidR="00C463AE" w:rsidRPr="0013105F">
        <w:rPr>
          <w:rFonts w:asciiTheme="minorHAnsi" w:hAnsiTheme="minorHAnsi"/>
          <w:highlight w:val="yellow"/>
          <w:lang w:val="en-GB"/>
        </w:rPr>
        <w:t xml:space="preserve"> site</w:t>
      </w:r>
      <w:r w:rsidRPr="0013105F">
        <w:rPr>
          <w:rFonts w:asciiTheme="minorHAnsi" w:hAnsiTheme="minorHAnsi"/>
          <w:highlight w:val="yellow"/>
          <w:lang w:val="en-GB"/>
        </w:rPr>
        <w:t xml:space="preserve"> using Pott</w:t>
      </w:r>
      <w:r w:rsidR="00E063B1" w:rsidRPr="0013105F">
        <w:rPr>
          <w:rFonts w:asciiTheme="minorHAnsi" w:hAnsiTheme="minorHAnsi"/>
          <w:highlight w:val="yellow"/>
          <w:lang w:val="en-GB"/>
        </w:rPr>
        <w:t>s</w:t>
      </w:r>
      <w:r w:rsidRPr="0013105F">
        <w:rPr>
          <w:rFonts w:asciiTheme="minorHAnsi" w:hAnsiTheme="minorHAnsi"/>
          <w:highlight w:val="yellow"/>
          <w:lang w:val="en-GB"/>
        </w:rPr>
        <w:t xml:space="preserve"> scissors </w:t>
      </w:r>
      <w:r w:rsidR="005657C3" w:rsidRPr="0013105F">
        <w:rPr>
          <w:rFonts w:asciiTheme="minorHAnsi" w:hAnsiTheme="minorHAnsi"/>
          <w:highlight w:val="yellow"/>
          <w:lang w:val="en-GB"/>
        </w:rPr>
        <w:t>to create a</w:t>
      </w:r>
      <w:r w:rsidR="000F0990" w:rsidRPr="0013105F">
        <w:rPr>
          <w:rFonts w:asciiTheme="minorHAnsi" w:hAnsiTheme="minorHAnsi"/>
          <w:highlight w:val="yellow"/>
          <w:lang w:val="en-GB"/>
        </w:rPr>
        <w:t xml:space="preserve"> longitudinal incision </w:t>
      </w:r>
      <w:r w:rsidR="005657C3" w:rsidRPr="0013105F">
        <w:rPr>
          <w:rFonts w:asciiTheme="minorHAnsi" w:hAnsiTheme="minorHAnsi"/>
          <w:highlight w:val="yellow"/>
          <w:lang w:val="en-GB"/>
        </w:rPr>
        <w:t>that matches the</w:t>
      </w:r>
      <w:r w:rsidR="000F0990" w:rsidRPr="0013105F">
        <w:rPr>
          <w:rFonts w:asciiTheme="minorHAnsi" w:hAnsiTheme="minorHAnsi"/>
          <w:highlight w:val="yellow"/>
          <w:lang w:val="en-GB"/>
        </w:rPr>
        <w:t xml:space="preserve"> size of the </w:t>
      </w:r>
      <w:r w:rsidR="00B912E5" w:rsidRPr="0013105F">
        <w:rPr>
          <w:rFonts w:asciiTheme="minorHAnsi" w:hAnsiTheme="minorHAnsi"/>
          <w:highlight w:val="yellow"/>
          <w:lang w:val="en-GB"/>
        </w:rPr>
        <w:t>lumen</w:t>
      </w:r>
      <w:r w:rsidR="000F0990" w:rsidRPr="0013105F">
        <w:rPr>
          <w:rFonts w:asciiTheme="minorHAnsi" w:hAnsiTheme="minorHAnsi"/>
          <w:highlight w:val="yellow"/>
          <w:lang w:val="en-GB"/>
        </w:rPr>
        <w:t xml:space="preserve"> of </w:t>
      </w:r>
      <w:r w:rsidR="00B248DD" w:rsidRPr="0013105F">
        <w:rPr>
          <w:rFonts w:asciiTheme="minorHAnsi" w:hAnsiTheme="minorHAnsi"/>
          <w:highlight w:val="yellow"/>
          <w:lang w:val="en-GB"/>
        </w:rPr>
        <w:t xml:space="preserve">the </w:t>
      </w:r>
      <w:r w:rsidR="000F0990" w:rsidRPr="0013105F">
        <w:rPr>
          <w:rFonts w:asciiTheme="minorHAnsi" w:hAnsiTheme="minorHAnsi"/>
          <w:highlight w:val="yellow"/>
          <w:lang w:val="en-GB"/>
        </w:rPr>
        <w:t xml:space="preserve">donor vessels </w:t>
      </w:r>
      <w:r w:rsidR="00E04CD7" w:rsidRPr="0013105F">
        <w:rPr>
          <w:rFonts w:asciiTheme="minorHAnsi" w:hAnsiTheme="minorHAnsi"/>
          <w:highlight w:val="yellow"/>
          <w:lang w:val="en-GB"/>
        </w:rPr>
        <w:t>(</w:t>
      </w:r>
      <w:r w:rsidR="00E04CD7" w:rsidRPr="0013105F">
        <w:rPr>
          <w:rFonts w:asciiTheme="minorHAnsi" w:hAnsiTheme="minorHAnsi"/>
          <w:b/>
          <w:highlight w:val="yellow"/>
          <w:lang w:val="en-GB"/>
        </w:rPr>
        <w:t xml:space="preserve">Figure </w:t>
      </w:r>
      <w:r w:rsidR="00E315BA" w:rsidRPr="0013105F">
        <w:rPr>
          <w:rFonts w:asciiTheme="minorHAnsi" w:hAnsiTheme="minorHAnsi"/>
          <w:b/>
          <w:highlight w:val="yellow"/>
          <w:lang w:val="en-GB"/>
        </w:rPr>
        <w:t>4</w:t>
      </w:r>
      <w:r w:rsidR="00E04CD7" w:rsidRPr="0013105F">
        <w:rPr>
          <w:rFonts w:asciiTheme="minorHAnsi" w:hAnsiTheme="minorHAnsi"/>
          <w:b/>
          <w:highlight w:val="yellow"/>
          <w:lang w:val="en-GB"/>
        </w:rPr>
        <w:t>C-D</w:t>
      </w:r>
      <w:r w:rsidR="00E04CD7" w:rsidRPr="0013105F">
        <w:rPr>
          <w:rFonts w:asciiTheme="minorHAnsi" w:hAnsiTheme="minorHAnsi"/>
          <w:highlight w:val="yellow"/>
          <w:lang w:val="en-GB"/>
        </w:rPr>
        <w:t>)</w:t>
      </w:r>
      <w:r w:rsidR="000F0990" w:rsidRPr="0013105F">
        <w:rPr>
          <w:rFonts w:asciiTheme="minorHAnsi" w:hAnsiTheme="minorHAnsi"/>
          <w:highlight w:val="yellow"/>
          <w:lang w:val="en-GB"/>
        </w:rPr>
        <w:t xml:space="preserve"> </w:t>
      </w:r>
      <w:r w:rsidR="0049465E" w:rsidRPr="0013105F">
        <w:rPr>
          <w:rFonts w:asciiTheme="minorHAnsi" w:hAnsiTheme="minorHAnsi"/>
          <w:highlight w:val="yellow"/>
          <w:lang w:val="en-GB"/>
        </w:rPr>
        <w:t>and perfuse the recipient</w:t>
      </w:r>
      <w:r w:rsidR="000F0990" w:rsidRPr="0013105F">
        <w:rPr>
          <w:rFonts w:asciiTheme="minorHAnsi" w:hAnsiTheme="minorHAnsi"/>
          <w:highlight w:val="yellow"/>
          <w:lang w:val="en-GB"/>
        </w:rPr>
        <w:t xml:space="preserve"> vessels with saline</w:t>
      </w:r>
      <w:r w:rsidR="00C463AE" w:rsidRPr="0013105F">
        <w:rPr>
          <w:rFonts w:asciiTheme="minorHAnsi" w:hAnsiTheme="minorHAnsi"/>
          <w:highlight w:val="yellow"/>
          <w:lang w:val="en-GB"/>
        </w:rPr>
        <w:t xml:space="preserve"> solution</w:t>
      </w:r>
      <w:r w:rsidR="000F0990" w:rsidRPr="0013105F">
        <w:rPr>
          <w:rFonts w:asciiTheme="minorHAnsi" w:hAnsiTheme="minorHAnsi"/>
          <w:highlight w:val="yellow"/>
          <w:lang w:val="en-GB"/>
        </w:rPr>
        <w:t xml:space="preserve"> in order to </w:t>
      </w:r>
      <w:r w:rsidR="000658CD" w:rsidRPr="0013105F">
        <w:rPr>
          <w:rFonts w:asciiTheme="minorHAnsi" w:hAnsiTheme="minorHAnsi"/>
          <w:highlight w:val="yellow"/>
          <w:lang w:val="en-GB"/>
        </w:rPr>
        <w:t xml:space="preserve">remove clots and </w:t>
      </w:r>
      <w:r w:rsidR="000F0990" w:rsidRPr="0013105F">
        <w:rPr>
          <w:rFonts w:asciiTheme="minorHAnsi" w:hAnsiTheme="minorHAnsi"/>
          <w:highlight w:val="yellow"/>
          <w:lang w:val="en-GB"/>
        </w:rPr>
        <w:t>prevent postoperative thrombosis.</w:t>
      </w:r>
    </w:p>
    <w:p w14:paraId="19DC9FE4" w14:textId="77777777" w:rsidR="00D91ED8" w:rsidRPr="0013105F" w:rsidRDefault="00D91ED8" w:rsidP="00085678">
      <w:pPr>
        <w:widowControl/>
        <w:autoSpaceDE/>
        <w:autoSpaceDN/>
        <w:adjustRightInd/>
        <w:rPr>
          <w:rFonts w:asciiTheme="minorHAnsi" w:hAnsiTheme="minorHAnsi"/>
          <w:highlight w:val="yellow"/>
          <w:lang w:val="en-GB"/>
        </w:rPr>
      </w:pPr>
    </w:p>
    <w:p w14:paraId="52BEC8EC" w14:textId="717D3F92" w:rsidR="000F0990" w:rsidRPr="0013105F" w:rsidRDefault="000F0990" w:rsidP="00085678">
      <w:pPr>
        <w:pStyle w:val="Listenabsatz"/>
        <w:widowControl/>
        <w:numPr>
          <w:ilvl w:val="1"/>
          <w:numId w:val="37"/>
        </w:numPr>
        <w:autoSpaceDE/>
        <w:autoSpaceDN/>
        <w:adjustRightInd/>
        <w:rPr>
          <w:rFonts w:asciiTheme="minorHAnsi" w:hAnsiTheme="minorHAnsi"/>
          <w:highlight w:val="yellow"/>
          <w:lang w:val="en-GB"/>
        </w:rPr>
      </w:pPr>
      <w:r w:rsidRPr="0013105F">
        <w:rPr>
          <w:rFonts w:asciiTheme="minorHAnsi" w:hAnsiTheme="minorHAnsi"/>
          <w:highlight w:val="yellow"/>
          <w:lang w:val="en-GB"/>
        </w:rPr>
        <w:t xml:space="preserve">Place the graft into the </w:t>
      </w:r>
      <w:r w:rsidRPr="00C1099B">
        <w:rPr>
          <w:rFonts w:asciiTheme="minorHAnsi" w:hAnsiTheme="minorHAnsi"/>
          <w:highlight w:val="yellow"/>
          <w:lang w:val="en-GB"/>
        </w:rPr>
        <w:t>situs</w:t>
      </w:r>
      <w:r w:rsidRPr="0013105F">
        <w:rPr>
          <w:rFonts w:asciiTheme="minorHAnsi" w:hAnsiTheme="minorHAnsi"/>
          <w:highlight w:val="yellow"/>
          <w:lang w:val="en-GB"/>
        </w:rPr>
        <w:t xml:space="preserve"> and fix</w:t>
      </w:r>
      <w:r w:rsidR="00C463AE" w:rsidRPr="0013105F">
        <w:rPr>
          <w:rFonts w:asciiTheme="minorHAnsi" w:hAnsiTheme="minorHAnsi"/>
          <w:highlight w:val="yellow"/>
          <w:lang w:val="en-GB"/>
        </w:rPr>
        <w:t>ate</w:t>
      </w:r>
      <w:r w:rsidRPr="0013105F">
        <w:rPr>
          <w:rFonts w:asciiTheme="minorHAnsi" w:hAnsiTheme="minorHAnsi"/>
          <w:highlight w:val="yellow"/>
          <w:lang w:val="en-GB"/>
        </w:rPr>
        <w:t xml:space="preserve"> </w:t>
      </w:r>
      <w:r w:rsidR="00954B04" w:rsidRPr="0013105F">
        <w:rPr>
          <w:rFonts w:asciiTheme="minorHAnsi" w:hAnsiTheme="minorHAnsi"/>
          <w:highlight w:val="yellow"/>
          <w:lang w:val="en-GB"/>
        </w:rPr>
        <w:t>the donor ascending</w:t>
      </w:r>
      <w:r w:rsidR="00954B04" w:rsidRPr="00C1099B">
        <w:rPr>
          <w:rFonts w:asciiTheme="minorHAnsi" w:hAnsiTheme="minorHAnsi"/>
          <w:highlight w:val="yellow"/>
          <w:lang w:val="en-GB"/>
        </w:rPr>
        <w:t xml:space="preserve"> </w:t>
      </w:r>
      <w:r w:rsidR="001E2671" w:rsidRPr="0013105F">
        <w:rPr>
          <w:rFonts w:asciiTheme="minorHAnsi" w:hAnsiTheme="minorHAnsi"/>
          <w:highlight w:val="yellow"/>
          <w:lang w:val="en-GB"/>
        </w:rPr>
        <w:t>aorta</w:t>
      </w:r>
      <w:r w:rsidR="00954B04" w:rsidRPr="0013105F">
        <w:rPr>
          <w:rFonts w:asciiTheme="minorHAnsi" w:hAnsiTheme="minorHAnsi"/>
          <w:highlight w:val="yellow"/>
          <w:lang w:val="en-GB"/>
        </w:rPr>
        <w:t xml:space="preserve"> to the recipient abdominal</w:t>
      </w:r>
      <w:r w:rsidR="00954B04" w:rsidRPr="00C1099B">
        <w:rPr>
          <w:rFonts w:asciiTheme="minorHAnsi" w:hAnsiTheme="minorHAnsi"/>
          <w:highlight w:val="yellow"/>
          <w:lang w:val="en-GB"/>
        </w:rPr>
        <w:t xml:space="preserve"> </w:t>
      </w:r>
      <w:r w:rsidR="001E2671" w:rsidRPr="0013105F">
        <w:rPr>
          <w:rFonts w:asciiTheme="minorHAnsi" w:hAnsiTheme="minorHAnsi"/>
          <w:highlight w:val="yellow"/>
          <w:lang w:val="en-GB"/>
        </w:rPr>
        <w:t>aorta</w:t>
      </w:r>
      <w:r w:rsidR="002F451F" w:rsidRPr="0013105F">
        <w:rPr>
          <w:rFonts w:asciiTheme="minorHAnsi" w:hAnsiTheme="minorHAnsi"/>
          <w:highlight w:val="yellow"/>
          <w:lang w:val="en-GB"/>
        </w:rPr>
        <w:t xml:space="preserve"> </w:t>
      </w:r>
      <w:r w:rsidR="00C463AE" w:rsidRPr="0013105F">
        <w:rPr>
          <w:rFonts w:asciiTheme="minorHAnsi" w:hAnsiTheme="minorHAnsi"/>
          <w:highlight w:val="yellow"/>
          <w:lang w:val="en-GB"/>
        </w:rPr>
        <w:t xml:space="preserve">by </w:t>
      </w:r>
      <w:r w:rsidR="00B912E5" w:rsidRPr="0013105F">
        <w:rPr>
          <w:rFonts w:asciiTheme="minorHAnsi" w:hAnsiTheme="minorHAnsi"/>
          <w:highlight w:val="yellow"/>
          <w:lang w:val="en-GB"/>
        </w:rPr>
        <w:t>two</w:t>
      </w:r>
      <w:r w:rsidR="00C463AE" w:rsidRPr="0013105F">
        <w:rPr>
          <w:rFonts w:asciiTheme="minorHAnsi" w:hAnsiTheme="minorHAnsi"/>
          <w:highlight w:val="yellow"/>
          <w:lang w:val="en-GB"/>
        </w:rPr>
        <w:t xml:space="preserve"> simple interrupted stitch</w:t>
      </w:r>
      <w:r w:rsidR="00B912E5" w:rsidRPr="0013105F">
        <w:rPr>
          <w:rFonts w:asciiTheme="minorHAnsi" w:hAnsiTheme="minorHAnsi"/>
          <w:highlight w:val="yellow"/>
          <w:lang w:val="en-GB"/>
        </w:rPr>
        <w:t>es</w:t>
      </w:r>
      <w:r w:rsidR="00C463AE" w:rsidRPr="0013105F">
        <w:rPr>
          <w:rFonts w:asciiTheme="minorHAnsi" w:hAnsiTheme="minorHAnsi"/>
          <w:highlight w:val="yellow"/>
          <w:lang w:val="en-GB"/>
        </w:rPr>
        <w:t xml:space="preserve"> (8-0 monofilament non-resorbable suture)</w:t>
      </w:r>
      <w:r w:rsidRPr="0013105F">
        <w:rPr>
          <w:rFonts w:asciiTheme="minorHAnsi" w:hAnsiTheme="minorHAnsi"/>
          <w:highlight w:val="yellow"/>
          <w:lang w:val="en-GB"/>
        </w:rPr>
        <w:t xml:space="preserve"> at</w:t>
      </w:r>
      <w:r w:rsidR="00A45EF1" w:rsidRPr="0013105F">
        <w:rPr>
          <w:rFonts w:asciiTheme="minorHAnsi" w:hAnsiTheme="minorHAnsi"/>
          <w:highlight w:val="yellow"/>
          <w:lang w:val="en-GB"/>
        </w:rPr>
        <w:t xml:space="preserve"> the </w:t>
      </w:r>
      <w:r w:rsidR="00C463AE" w:rsidRPr="0013105F">
        <w:rPr>
          <w:rFonts w:asciiTheme="minorHAnsi" w:hAnsiTheme="minorHAnsi"/>
          <w:highlight w:val="yellow"/>
          <w:lang w:val="en-GB"/>
        </w:rPr>
        <w:t xml:space="preserve">cranial </w:t>
      </w:r>
      <w:r w:rsidR="00A45EF1" w:rsidRPr="0013105F">
        <w:rPr>
          <w:rFonts w:asciiTheme="minorHAnsi" w:hAnsiTheme="minorHAnsi"/>
          <w:highlight w:val="yellow"/>
          <w:lang w:val="en-GB"/>
        </w:rPr>
        <w:t xml:space="preserve">and </w:t>
      </w:r>
      <w:r w:rsidR="00C463AE" w:rsidRPr="0013105F">
        <w:rPr>
          <w:rFonts w:asciiTheme="minorHAnsi" w:hAnsiTheme="minorHAnsi"/>
          <w:highlight w:val="yellow"/>
          <w:lang w:val="en-GB"/>
        </w:rPr>
        <w:t>caudal</w:t>
      </w:r>
      <w:r w:rsidR="00A45EF1" w:rsidRPr="0013105F">
        <w:rPr>
          <w:rFonts w:asciiTheme="minorHAnsi" w:hAnsiTheme="minorHAnsi"/>
          <w:highlight w:val="yellow"/>
          <w:lang w:val="en-GB"/>
        </w:rPr>
        <w:t xml:space="preserve"> corner</w:t>
      </w:r>
      <w:r w:rsidR="00E04CD7" w:rsidRPr="0013105F">
        <w:rPr>
          <w:rFonts w:asciiTheme="minorHAnsi" w:hAnsiTheme="minorHAnsi"/>
          <w:highlight w:val="yellow"/>
          <w:lang w:val="en-GB"/>
        </w:rPr>
        <w:t xml:space="preserve"> of the longitudinal incision</w:t>
      </w:r>
      <w:r w:rsidR="005657C3" w:rsidRPr="0013105F">
        <w:rPr>
          <w:rFonts w:asciiTheme="minorHAnsi" w:hAnsiTheme="minorHAnsi"/>
          <w:highlight w:val="yellow"/>
          <w:lang w:val="en-GB"/>
        </w:rPr>
        <w:t xml:space="preserve"> </w:t>
      </w:r>
      <w:r w:rsidR="00E04CD7" w:rsidRPr="0013105F">
        <w:rPr>
          <w:rFonts w:asciiTheme="minorHAnsi" w:hAnsiTheme="minorHAnsi"/>
          <w:highlight w:val="yellow"/>
          <w:lang w:val="en-GB"/>
        </w:rPr>
        <w:t>(</w:t>
      </w:r>
      <w:r w:rsidR="00E04CD7" w:rsidRPr="0013105F">
        <w:rPr>
          <w:rFonts w:asciiTheme="minorHAnsi" w:hAnsiTheme="minorHAnsi"/>
          <w:b/>
          <w:highlight w:val="yellow"/>
          <w:lang w:val="en-GB"/>
        </w:rPr>
        <w:t xml:space="preserve">Figure </w:t>
      </w:r>
      <w:r w:rsidR="00E315BA" w:rsidRPr="0013105F">
        <w:rPr>
          <w:rFonts w:asciiTheme="minorHAnsi" w:hAnsiTheme="minorHAnsi"/>
          <w:b/>
          <w:highlight w:val="yellow"/>
          <w:lang w:val="en-GB"/>
        </w:rPr>
        <w:t>4</w:t>
      </w:r>
      <w:r w:rsidR="00E04CD7" w:rsidRPr="0013105F">
        <w:rPr>
          <w:rFonts w:asciiTheme="minorHAnsi" w:hAnsiTheme="minorHAnsi"/>
          <w:b/>
          <w:highlight w:val="yellow"/>
          <w:lang w:val="en-GB"/>
        </w:rPr>
        <w:t>E</w:t>
      </w:r>
      <w:r w:rsidR="00E04CD7" w:rsidRPr="0013105F">
        <w:rPr>
          <w:rFonts w:asciiTheme="minorHAnsi" w:hAnsiTheme="minorHAnsi"/>
          <w:highlight w:val="yellow"/>
          <w:lang w:val="en-GB"/>
        </w:rPr>
        <w:t>)</w:t>
      </w:r>
      <w:r w:rsidRPr="0013105F">
        <w:rPr>
          <w:rFonts w:asciiTheme="minorHAnsi" w:hAnsiTheme="minorHAnsi"/>
          <w:highlight w:val="yellow"/>
          <w:lang w:val="en-GB"/>
        </w:rPr>
        <w:t>.</w:t>
      </w:r>
    </w:p>
    <w:p w14:paraId="010D3271" w14:textId="77777777" w:rsidR="003A402F" w:rsidRPr="0013105F" w:rsidRDefault="003A402F" w:rsidP="00085678">
      <w:pPr>
        <w:rPr>
          <w:rFonts w:asciiTheme="minorHAnsi" w:hAnsiTheme="minorHAnsi"/>
          <w:highlight w:val="yellow"/>
          <w:lang w:val="en-GB"/>
        </w:rPr>
      </w:pPr>
    </w:p>
    <w:p w14:paraId="5FDD9AA2" w14:textId="18430808" w:rsidR="003A402F" w:rsidRPr="0013105F" w:rsidRDefault="003A402F" w:rsidP="00085678">
      <w:pPr>
        <w:pStyle w:val="Listenabsatz"/>
        <w:widowControl/>
        <w:numPr>
          <w:ilvl w:val="1"/>
          <w:numId w:val="37"/>
        </w:numPr>
        <w:autoSpaceDE/>
        <w:autoSpaceDN/>
        <w:adjustRightInd/>
        <w:rPr>
          <w:rFonts w:asciiTheme="minorHAnsi" w:hAnsiTheme="minorHAnsi"/>
          <w:highlight w:val="yellow"/>
          <w:lang w:val="en-GB"/>
        </w:rPr>
      </w:pPr>
      <w:r w:rsidRPr="0013105F">
        <w:rPr>
          <w:rFonts w:asciiTheme="minorHAnsi" w:hAnsiTheme="minorHAnsi"/>
          <w:highlight w:val="yellow"/>
          <w:lang w:val="en-GB"/>
        </w:rPr>
        <w:t>Anastomos</w:t>
      </w:r>
      <w:r w:rsidR="008314AE" w:rsidRPr="0013105F">
        <w:rPr>
          <w:rFonts w:asciiTheme="minorHAnsi" w:hAnsiTheme="minorHAnsi"/>
          <w:highlight w:val="yellow"/>
          <w:lang w:val="en-GB"/>
        </w:rPr>
        <w:t>e</w:t>
      </w:r>
      <w:r w:rsidRPr="0013105F">
        <w:rPr>
          <w:rFonts w:asciiTheme="minorHAnsi" w:hAnsiTheme="minorHAnsi"/>
          <w:highlight w:val="yellow"/>
          <w:lang w:val="en-GB"/>
        </w:rPr>
        <w:t xml:space="preserve"> the </w:t>
      </w:r>
      <w:r w:rsidRPr="00C1099B">
        <w:rPr>
          <w:rFonts w:asciiTheme="minorHAnsi" w:hAnsiTheme="minorHAnsi"/>
          <w:highlight w:val="yellow"/>
          <w:lang w:val="en-GB"/>
        </w:rPr>
        <w:t>ascending</w:t>
      </w:r>
      <w:r w:rsidRPr="0013105F">
        <w:rPr>
          <w:rFonts w:asciiTheme="minorHAnsi" w:hAnsiTheme="minorHAnsi"/>
          <w:highlight w:val="yellow"/>
          <w:lang w:val="en-GB"/>
        </w:rPr>
        <w:t xml:space="preserve"> </w:t>
      </w:r>
      <w:r w:rsidR="001E2671" w:rsidRPr="0013105F">
        <w:rPr>
          <w:rFonts w:asciiTheme="minorHAnsi" w:hAnsiTheme="minorHAnsi"/>
          <w:highlight w:val="yellow"/>
          <w:lang w:val="en-GB"/>
        </w:rPr>
        <w:t>aorta</w:t>
      </w:r>
      <w:r w:rsidR="002F451F" w:rsidRPr="00C1099B">
        <w:rPr>
          <w:rFonts w:asciiTheme="minorHAnsi" w:hAnsiTheme="minorHAnsi"/>
          <w:highlight w:val="yellow"/>
          <w:lang w:val="en-GB"/>
        </w:rPr>
        <w:t xml:space="preserve"> </w:t>
      </w:r>
      <w:r w:rsidRPr="0013105F">
        <w:rPr>
          <w:rFonts w:asciiTheme="minorHAnsi" w:hAnsiTheme="minorHAnsi"/>
          <w:highlight w:val="yellow"/>
          <w:lang w:val="en-GB"/>
        </w:rPr>
        <w:t xml:space="preserve">of the donor with the abdominal </w:t>
      </w:r>
      <w:r w:rsidR="001E2671" w:rsidRPr="0013105F">
        <w:rPr>
          <w:rFonts w:asciiTheme="minorHAnsi" w:hAnsiTheme="minorHAnsi"/>
          <w:highlight w:val="yellow"/>
          <w:lang w:val="en-GB"/>
        </w:rPr>
        <w:t>aorta</w:t>
      </w:r>
      <w:r w:rsidR="002F451F" w:rsidRPr="0013105F">
        <w:rPr>
          <w:rFonts w:asciiTheme="minorHAnsi" w:hAnsiTheme="minorHAnsi"/>
          <w:highlight w:val="yellow"/>
          <w:lang w:val="en-GB"/>
        </w:rPr>
        <w:t xml:space="preserve"> </w:t>
      </w:r>
      <w:r w:rsidRPr="0013105F">
        <w:rPr>
          <w:rFonts w:asciiTheme="minorHAnsi" w:hAnsiTheme="minorHAnsi"/>
          <w:highlight w:val="yellow"/>
          <w:lang w:val="en-GB"/>
        </w:rPr>
        <w:t xml:space="preserve">of </w:t>
      </w:r>
      <w:r w:rsidR="008314AE" w:rsidRPr="0013105F">
        <w:rPr>
          <w:rFonts w:asciiTheme="minorHAnsi" w:hAnsiTheme="minorHAnsi"/>
          <w:highlight w:val="yellow"/>
          <w:lang w:val="en-GB"/>
        </w:rPr>
        <w:t xml:space="preserve">the </w:t>
      </w:r>
      <w:r w:rsidRPr="0013105F">
        <w:rPr>
          <w:rFonts w:asciiTheme="minorHAnsi" w:hAnsiTheme="minorHAnsi"/>
          <w:highlight w:val="yellow"/>
          <w:lang w:val="en-GB"/>
        </w:rPr>
        <w:t xml:space="preserve">recipient by a </w:t>
      </w:r>
      <w:r w:rsidRPr="0013105F">
        <w:rPr>
          <w:highlight w:val="yellow"/>
          <w:lang w:val="en-GB"/>
        </w:rPr>
        <w:t>running 8-0 monofilament suture in two steps: first, place the graft to the right of the recipient vessels and perform the first half of the anastomosis</w:t>
      </w:r>
      <w:r w:rsidR="00B912E5" w:rsidRPr="0013105F">
        <w:rPr>
          <w:highlight w:val="yellow"/>
          <w:lang w:val="en-GB"/>
        </w:rPr>
        <w:t xml:space="preserve"> </w:t>
      </w:r>
      <w:r w:rsidR="00B912E5" w:rsidRPr="0013105F">
        <w:rPr>
          <w:rFonts w:asciiTheme="minorHAnsi" w:hAnsiTheme="minorHAnsi"/>
          <w:highlight w:val="yellow"/>
          <w:lang w:val="en-GB"/>
        </w:rPr>
        <w:t>(</w:t>
      </w:r>
      <w:r w:rsidR="00B912E5" w:rsidRPr="0013105F">
        <w:rPr>
          <w:rFonts w:asciiTheme="minorHAnsi" w:hAnsiTheme="minorHAnsi"/>
          <w:b/>
          <w:highlight w:val="yellow"/>
          <w:lang w:val="en-GB"/>
        </w:rPr>
        <w:t xml:space="preserve">Figure </w:t>
      </w:r>
      <w:r w:rsidR="00E315BA" w:rsidRPr="0013105F">
        <w:rPr>
          <w:rFonts w:asciiTheme="minorHAnsi" w:hAnsiTheme="minorHAnsi"/>
          <w:b/>
          <w:highlight w:val="yellow"/>
          <w:lang w:val="en-GB"/>
        </w:rPr>
        <w:t>4</w:t>
      </w:r>
      <w:r w:rsidR="00B912E5" w:rsidRPr="0013105F">
        <w:rPr>
          <w:rFonts w:asciiTheme="minorHAnsi" w:hAnsiTheme="minorHAnsi"/>
          <w:b/>
          <w:highlight w:val="yellow"/>
          <w:lang w:val="en-GB"/>
        </w:rPr>
        <w:t>E</w:t>
      </w:r>
      <w:r w:rsidR="00B912E5" w:rsidRPr="0013105F">
        <w:rPr>
          <w:rFonts w:asciiTheme="minorHAnsi" w:hAnsiTheme="minorHAnsi"/>
          <w:highlight w:val="yellow"/>
          <w:lang w:val="en-GB"/>
        </w:rPr>
        <w:t>)</w:t>
      </w:r>
      <w:r w:rsidRPr="0013105F">
        <w:rPr>
          <w:highlight w:val="yellow"/>
          <w:lang w:val="en-GB"/>
        </w:rPr>
        <w:t>. Subsequently, place the graft to the left of the recipient vessels and perform the</w:t>
      </w:r>
      <w:r w:rsidR="00B912E5" w:rsidRPr="0013105F">
        <w:rPr>
          <w:highlight w:val="yellow"/>
          <w:lang w:val="en-GB"/>
        </w:rPr>
        <w:t xml:space="preserve"> second half of the </w:t>
      </w:r>
      <w:r w:rsidR="00901BDB" w:rsidRPr="0013105F">
        <w:rPr>
          <w:highlight w:val="yellow"/>
          <w:lang w:val="en-GB"/>
        </w:rPr>
        <w:t>anastomosis</w:t>
      </w:r>
      <w:r w:rsidR="00901BDB" w:rsidRPr="0013105F">
        <w:rPr>
          <w:rFonts w:asciiTheme="minorHAnsi" w:hAnsiTheme="minorHAnsi"/>
          <w:lang w:val="en-GB"/>
        </w:rPr>
        <w:t xml:space="preserve"> (</w:t>
      </w:r>
      <w:r w:rsidR="00B912E5" w:rsidRPr="0013105F">
        <w:rPr>
          <w:rFonts w:asciiTheme="minorHAnsi" w:hAnsiTheme="minorHAnsi"/>
          <w:b/>
          <w:lang w:val="en-GB"/>
        </w:rPr>
        <w:t xml:space="preserve">Figure </w:t>
      </w:r>
      <w:r w:rsidR="00E315BA" w:rsidRPr="0013105F">
        <w:rPr>
          <w:rFonts w:asciiTheme="minorHAnsi" w:hAnsiTheme="minorHAnsi"/>
          <w:b/>
          <w:lang w:val="en-GB"/>
        </w:rPr>
        <w:t>4</w:t>
      </w:r>
      <w:r w:rsidR="00B912E5" w:rsidRPr="0013105F">
        <w:rPr>
          <w:rFonts w:asciiTheme="minorHAnsi" w:hAnsiTheme="minorHAnsi"/>
          <w:b/>
          <w:lang w:val="en-GB"/>
        </w:rPr>
        <w:t>F</w:t>
      </w:r>
      <w:r w:rsidR="00B912E5" w:rsidRPr="0013105F">
        <w:rPr>
          <w:rFonts w:asciiTheme="minorHAnsi" w:hAnsiTheme="minorHAnsi"/>
          <w:lang w:val="en-GB"/>
        </w:rPr>
        <w:t>).</w:t>
      </w:r>
    </w:p>
    <w:p w14:paraId="3A5C4A96" w14:textId="77777777" w:rsidR="003A402F" w:rsidRPr="0013105F" w:rsidRDefault="003A402F" w:rsidP="00085678">
      <w:pPr>
        <w:rPr>
          <w:rFonts w:asciiTheme="minorHAnsi" w:hAnsiTheme="minorHAnsi"/>
          <w:highlight w:val="yellow"/>
          <w:lang w:val="en-GB"/>
        </w:rPr>
      </w:pPr>
    </w:p>
    <w:p w14:paraId="637BB84D" w14:textId="0419D1A5" w:rsidR="003A402F" w:rsidRPr="0013105F" w:rsidRDefault="003A402F" w:rsidP="00085678">
      <w:pPr>
        <w:pStyle w:val="Listenabsatz"/>
        <w:widowControl/>
        <w:numPr>
          <w:ilvl w:val="1"/>
          <w:numId w:val="37"/>
        </w:numPr>
        <w:autoSpaceDE/>
        <w:autoSpaceDN/>
        <w:adjustRightInd/>
        <w:rPr>
          <w:rFonts w:asciiTheme="minorHAnsi" w:hAnsiTheme="minorHAnsi"/>
          <w:highlight w:val="yellow"/>
          <w:lang w:val="en-GB"/>
        </w:rPr>
      </w:pPr>
      <w:r w:rsidRPr="0013105F">
        <w:rPr>
          <w:rFonts w:asciiTheme="minorHAnsi" w:hAnsiTheme="minorHAnsi"/>
          <w:color w:val="000000" w:themeColor="text1"/>
          <w:highlight w:val="yellow"/>
          <w:lang w:val="en-GB"/>
        </w:rPr>
        <w:t xml:space="preserve">Fixate the </w:t>
      </w:r>
      <w:r w:rsidRPr="0013105F">
        <w:rPr>
          <w:rFonts w:asciiTheme="minorHAnsi" w:hAnsiTheme="minorHAnsi"/>
          <w:highlight w:val="yellow"/>
          <w:lang w:val="en-GB"/>
        </w:rPr>
        <w:t xml:space="preserve">donor pulmonary artery to the </w:t>
      </w:r>
      <w:r w:rsidRPr="0013105F">
        <w:rPr>
          <w:rFonts w:asciiTheme="minorHAnsi" w:hAnsiTheme="minorHAnsi"/>
          <w:iCs/>
          <w:highlight w:val="yellow"/>
          <w:lang w:val="en-GB"/>
        </w:rPr>
        <w:t>inferior</w:t>
      </w:r>
      <w:r w:rsidRPr="0013105F">
        <w:rPr>
          <w:rFonts w:asciiTheme="minorHAnsi" w:hAnsiTheme="minorHAnsi"/>
          <w:highlight w:val="yellow"/>
          <w:lang w:val="en-GB"/>
        </w:rPr>
        <w:t xml:space="preserve"> </w:t>
      </w:r>
      <w:r w:rsidR="002F451F" w:rsidRPr="0013105F">
        <w:rPr>
          <w:rFonts w:asciiTheme="minorHAnsi" w:hAnsiTheme="minorHAnsi"/>
          <w:iCs/>
          <w:highlight w:val="yellow"/>
          <w:lang w:val="en-GB"/>
        </w:rPr>
        <w:t>v</w:t>
      </w:r>
      <w:r w:rsidR="002F451F" w:rsidRPr="00C1099B">
        <w:rPr>
          <w:rFonts w:asciiTheme="minorHAnsi" w:hAnsiTheme="minorHAnsi"/>
          <w:iCs/>
          <w:highlight w:val="yellow"/>
          <w:lang w:val="en-GB"/>
        </w:rPr>
        <w:t xml:space="preserve">ena </w:t>
      </w:r>
      <w:r w:rsidRPr="00C1099B">
        <w:rPr>
          <w:rFonts w:asciiTheme="minorHAnsi" w:hAnsiTheme="minorHAnsi"/>
          <w:iCs/>
          <w:highlight w:val="yellow"/>
          <w:lang w:val="en-GB"/>
        </w:rPr>
        <w:t>cava</w:t>
      </w:r>
      <w:r w:rsidRPr="0013105F">
        <w:rPr>
          <w:rFonts w:asciiTheme="minorHAnsi" w:hAnsiTheme="minorHAnsi"/>
          <w:highlight w:val="yellow"/>
          <w:lang w:val="en-GB"/>
        </w:rPr>
        <w:t xml:space="preserve"> analogously to the </w:t>
      </w:r>
      <w:r w:rsidR="001E2671" w:rsidRPr="0013105F">
        <w:rPr>
          <w:rFonts w:asciiTheme="minorHAnsi" w:hAnsiTheme="minorHAnsi"/>
          <w:highlight w:val="yellow"/>
          <w:lang w:val="en-GB"/>
        </w:rPr>
        <w:t>aorta</w:t>
      </w:r>
      <w:r w:rsidRPr="0013105F">
        <w:rPr>
          <w:rFonts w:asciiTheme="minorHAnsi" w:hAnsiTheme="minorHAnsi"/>
          <w:highlight w:val="yellow"/>
          <w:lang w:val="en-GB"/>
        </w:rPr>
        <w:t>l anastomosis (8-0 monofilament non-resorbable suture). Suture the first half of the venous anastomosis from the intraluminal side of the vessel (</w:t>
      </w:r>
      <w:r w:rsidRPr="0013105F">
        <w:rPr>
          <w:rFonts w:asciiTheme="minorHAnsi" w:hAnsiTheme="minorHAnsi"/>
          <w:b/>
          <w:highlight w:val="yellow"/>
          <w:lang w:val="en-GB"/>
        </w:rPr>
        <w:t xml:space="preserve">Figure </w:t>
      </w:r>
      <w:r w:rsidR="00E315BA" w:rsidRPr="0013105F">
        <w:rPr>
          <w:rFonts w:asciiTheme="minorHAnsi" w:hAnsiTheme="minorHAnsi"/>
          <w:b/>
          <w:highlight w:val="yellow"/>
          <w:lang w:val="en-GB"/>
        </w:rPr>
        <w:t>4</w:t>
      </w:r>
      <w:proofErr w:type="gramStart"/>
      <w:r w:rsidRPr="0013105F">
        <w:rPr>
          <w:rFonts w:asciiTheme="minorHAnsi" w:hAnsiTheme="minorHAnsi"/>
          <w:b/>
          <w:highlight w:val="yellow"/>
          <w:lang w:val="en-GB"/>
        </w:rPr>
        <w:t>G</w:t>
      </w:r>
      <w:r w:rsidR="0059657E" w:rsidRPr="0013105F">
        <w:rPr>
          <w:rFonts w:asciiTheme="minorHAnsi" w:hAnsiTheme="minorHAnsi"/>
          <w:b/>
          <w:highlight w:val="yellow"/>
          <w:lang w:val="en-GB"/>
        </w:rPr>
        <w:t>,</w:t>
      </w:r>
      <w:r w:rsidRPr="0013105F">
        <w:rPr>
          <w:rFonts w:asciiTheme="minorHAnsi" w:hAnsiTheme="minorHAnsi"/>
          <w:b/>
          <w:highlight w:val="yellow"/>
          <w:lang w:val="en-GB"/>
        </w:rPr>
        <w:t>H</w:t>
      </w:r>
      <w:proofErr w:type="gramEnd"/>
      <w:r w:rsidRPr="0013105F">
        <w:rPr>
          <w:rFonts w:asciiTheme="minorHAnsi" w:hAnsiTheme="minorHAnsi"/>
          <w:highlight w:val="yellow"/>
          <w:lang w:val="en-GB"/>
        </w:rPr>
        <w:t>).</w:t>
      </w:r>
    </w:p>
    <w:p w14:paraId="488A85EF" w14:textId="77777777" w:rsidR="003A402F" w:rsidRPr="0013105F" w:rsidRDefault="003A402F" w:rsidP="00085678">
      <w:pPr>
        <w:rPr>
          <w:rFonts w:asciiTheme="minorHAnsi" w:hAnsiTheme="minorHAnsi"/>
          <w:highlight w:val="yellow"/>
          <w:lang w:val="en-GB"/>
        </w:rPr>
      </w:pPr>
    </w:p>
    <w:p w14:paraId="08D93582" w14:textId="600FF0A0" w:rsidR="003A402F" w:rsidRPr="0013105F" w:rsidRDefault="003A402F" w:rsidP="00085678">
      <w:pPr>
        <w:pStyle w:val="Listenabsatz"/>
        <w:widowControl/>
        <w:numPr>
          <w:ilvl w:val="1"/>
          <w:numId w:val="37"/>
        </w:numPr>
        <w:autoSpaceDE/>
        <w:autoSpaceDN/>
        <w:adjustRightInd/>
        <w:rPr>
          <w:rFonts w:asciiTheme="minorHAnsi" w:hAnsiTheme="minorHAnsi"/>
          <w:highlight w:val="yellow"/>
          <w:lang w:val="en-GB"/>
        </w:rPr>
      </w:pPr>
      <w:r w:rsidRPr="0013105F">
        <w:rPr>
          <w:rFonts w:asciiTheme="minorHAnsi" w:hAnsiTheme="minorHAnsi"/>
          <w:highlight w:val="yellow"/>
          <w:lang w:val="en-GB"/>
        </w:rPr>
        <w:t>Flush the anastomos</w:t>
      </w:r>
      <w:r w:rsidR="008314AE" w:rsidRPr="0013105F">
        <w:rPr>
          <w:rFonts w:asciiTheme="minorHAnsi" w:hAnsiTheme="minorHAnsi"/>
          <w:highlight w:val="yellow"/>
          <w:lang w:val="en-GB"/>
        </w:rPr>
        <w:t>e</w:t>
      </w:r>
      <w:r w:rsidRPr="0013105F">
        <w:rPr>
          <w:rFonts w:asciiTheme="minorHAnsi" w:hAnsiTheme="minorHAnsi"/>
          <w:highlight w:val="yellow"/>
          <w:lang w:val="en-GB"/>
        </w:rPr>
        <w:t>s with saline directly before tightening the knots to prevent peripheral embolism.</w:t>
      </w:r>
    </w:p>
    <w:p w14:paraId="41C37A67" w14:textId="77777777" w:rsidR="003A402F" w:rsidRPr="0013105F" w:rsidRDefault="003A402F" w:rsidP="00085678">
      <w:pPr>
        <w:rPr>
          <w:rFonts w:asciiTheme="minorHAnsi" w:hAnsiTheme="minorHAnsi"/>
          <w:highlight w:val="yellow"/>
          <w:lang w:val="en-GB"/>
        </w:rPr>
      </w:pPr>
    </w:p>
    <w:p w14:paraId="70FC588B" w14:textId="238B971F" w:rsidR="0089119E" w:rsidRPr="0013105F" w:rsidRDefault="003A402F" w:rsidP="00085678">
      <w:pPr>
        <w:pStyle w:val="Listenabsatz"/>
        <w:widowControl/>
        <w:numPr>
          <w:ilvl w:val="1"/>
          <w:numId w:val="37"/>
        </w:numPr>
        <w:autoSpaceDE/>
        <w:autoSpaceDN/>
        <w:adjustRightInd/>
        <w:rPr>
          <w:rFonts w:asciiTheme="minorHAnsi" w:hAnsiTheme="minorHAnsi"/>
          <w:highlight w:val="yellow"/>
          <w:lang w:val="en-GB"/>
        </w:rPr>
      </w:pPr>
      <w:r w:rsidRPr="0013105F">
        <w:rPr>
          <w:rFonts w:asciiTheme="minorHAnsi" w:hAnsiTheme="minorHAnsi"/>
          <w:highlight w:val="yellow"/>
          <w:lang w:val="en-GB"/>
        </w:rPr>
        <w:t>P</w:t>
      </w:r>
      <w:r w:rsidR="003879B7" w:rsidRPr="0013105F">
        <w:rPr>
          <w:rFonts w:asciiTheme="minorHAnsi" w:hAnsiTheme="minorHAnsi"/>
          <w:highlight w:val="yellow"/>
          <w:lang w:val="en-GB"/>
        </w:rPr>
        <w:t>lace</w:t>
      </w:r>
      <w:r w:rsidRPr="0013105F">
        <w:rPr>
          <w:rFonts w:asciiTheme="minorHAnsi" w:hAnsiTheme="minorHAnsi"/>
          <w:highlight w:val="yellow"/>
          <w:lang w:val="en-GB"/>
        </w:rPr>
        <w:t xml:space="preserve"> a </w:t>
      </w:r>
      <w:r w:rsidR="003879B7" w:rsidRPr="0013105F">
        <w:rPr>
          <w:rFonts w:asciiTheme="minorHAnsi" w:hAnsiTheme="minorHAnsi"/>
          <w:highlight w:val="yellow"/>
          <w:lang w:val="en-GB"/>
        </w:rPr>
        <w:t>hemost</w:t>
      </w:r>
      <w:r w:rsidR="00267202" w:rsidRPr="0013105F">
        <w:rPr>
          <w:rFonts w:asciiTheme="minorHAnsi" w:hAnsiTheme="minorHAnsi"/>
          <w:highlight w:val="yellow"/>
          <w:lang w:val="en-GB"/>
        </w:rPr>
        <w:t>atic</w:t>
      </w:r>
      <w:r w:rsidR="003879B7" w:rsidRPr="0013105F">
        <w:rPr>
          <w:rFonts w:asciiTheme="minorHAnsi" w:hAnsiTheme="minorHAnsi"/>
          <w:highlight w:val="yellow"/>
          <w:lang w:val="en-GB"/>
        </w:rPr>
        <w:t xml:space="preserve"> gauze</w:t>
      </w:r>
      <w:r w:rsidRPr="0013105F">
        <w:rPr>
          <w:rFonts w:asciiTheme="minorHAnsi" w:hAnsiTheme="minorHAnsi"/>
          <w:highlight w:val="yellow"/>
          <w:lang w:val="en-GB"/>
        </w:rPr>
        <w:t xml:space="preserve"> around both anastomoses and</w:t>
      </w:r>
      <w:r w:rsidR="00B248DD" w:rsidRPr="0013105F">
        <w:rPr>
          <w:rFonts w:asciiTheme="minorHAnsi" w:hAnsiTheme="minorHAnsi"/>
          <w:highlight w:val="yellow"/>
          <w:lang w:val="en-GB"/>
        </w:rPr>
        <w:t xml:space="preserve"> carefully release the Cooley vascular</w:t>
      </w:r>
      <w:r w:rsidRPr="0013105F">
        <w:rPr>
          <w:rFonts w:asciiTheme="minorHAnsi" w:hAnsiTheme="minorHAnsi"/>
          <w:highlight w:val="yellow"/>
          <w:lang w:val="en-GB"/>
        </w:rPr>
        <w:t xml:space="preserve"> clamp so that the reperfusion of the graft can begin. Handle bleeding along the anastomoses by light compression with sterilized cotton swabs.</w:t>
      </w:r>
      <w:r w:rsidR="000E575D" w:rsidRPr="0013105F">
        <w:rPr>
          <w:rFonts w:asciiTheme="minorHAnsi" w:hAnsiTheme="minorHAnsi"/>
          <w:highlight w:val="yellow"/>
          <w:lang w:val="en-GB"/>
        </w:rPr>
        <w:t xml:space="preserve"> </w:t>
      </w:r>
    </w:p>
    <w:p w14:paraId="6D21FBE1" w14:textId="77777777" w:rsidR="0089119E" w:rsidRPr="0013105F" w:rsidRDefault="0089119E" w:rsidP="00085678">
      <w:pPr>
        <w:pStyle w:val="Listenabsatz"/>
        <w:ind w:left="0"/>
        <w:rPr>
          <w:rFonts w:asciiTheme="minorHAnsi" w:hAnsiTheme="minorHAnsi"/>
          <w:highlight w:val="yellow"/>
          <w:lang w:val="en-GB"/>
        </w:rPr>
      </w:pPr>
    </w:p>
    <w:p w14:paraId="6EF08D6A" w14:textId="7AC48FBB" w:rsidR="003A402F" w:rsidRPr="0013105F" w:rsidRDefault="00085678" w:rsidP="00085678">
      <w:pPr>
        <w:pStyle w:val="Listenabsatz"/>
        <w:widowControl/>
        <w:autoSpaceDE/>
        <w:autoSpaceDN/>
        <w:adjustRightInd/>
        <w:ind w:left="0"/>
        <w:rPr>
          <w:rFonts w:asciiTheme="minorHAnsi" w:hAnsiTheme="minorHAnsi"/>
          <w:highlight w:val="yellow"/>
          <w:lang w:val="en-GB"/>
        </w:rPr>
      </w:pPr>
      <w:r w:rsidRPr="0013105F">
        <w:rPr>
          <w:rFonts w:asciiTheme="minorHAnsi" w:hAnsiTheme="minorHAnsi"/>
          <w:highlight w:val="yellow"/>
          <w:lang w:val="en-GB"/>
        </w:rPr>
        <w:t xml:space="preserve">NOTE: </w:t>
      </w:r>
      <w:r w:rsidR="000E575D" w:rsidRPr="0013105F">
        <w:rPr>
          <w:rFonts w:asciiTheme="minorHAnsi" w:hAnsiTheme="minorHAnsi"/>
          <w:highlight w:val="yellow"/>
          <w:lang w:val="en-GB"/>
        </w:rPr>
        <w:t xml:space="preserve">The graft should start beating after around 60 </w:t>
      </w:r>
      <w:r w:rsidR="0059657E" w:rsidRPr="0013105F">
        <w:rPr>
          <w:rFonts w:asciiTheme="minorHAnsi" w:hAnsiTheme="minorHAnsi"/>
          <w:highlight w:val="yellow"/>
          <w:lang w:val="en-GB"/>
        </w:rPr>
        <w:t>s</w:t>
      </w:r>
      <w:r w:rsidR="000E575D" w:rsidRPr="0013105F">
        <w:rPr>
          <w:rFonts w:asciiTheme="minorHAnsi" w:hAnsiTheme="minorHAnsi"/>
          <w:highlight w:val="yellow"/>
          <w:lang w:val="en-GB"/>
        </w:rPr>
        <w:t>.</w:t>
      </w:r>
    </w:p>
    <w:p w14:paraId="39D8256B" w14:textId="77777777" w:rsidR="003A402F" w:rsidRPr="0013105F" w:rsidRDefault="003A402F" w:rsidP="00085678">
      <w:pPr>
        <w:rPr>
          <w:rFonts w:asciiTheme="minorHAnsi" w:hAnsiTheme="minorHAnsi"/>
          <w:highlight w:val="yellow"/>
          <w:lang w:val="en-GB"/>
        </w:rPr>
      </w:pPr>
    </w:p>
    <w:p w14:paraId="16646E14" w14:textId="47B11961" w:rsidR="003A402F" w:rsidRPr="0013105F" w:rsidRDefault="003A402F" w:rsidP="00085678">
      <w:pPr>
        <w:pStyle w:val="Listenabsatz"/>
        <w:widowControl/>
        <w:numPr>
          <w:ilvl w:val="1"/>
          <w:numId w:val="37"/>
        </w:numPr>
        <w:autoSpaceDE/>
        <w:autoSpaceDN/>
        <w:adjustRightInd/>
        <w:rPr>
          <w:rFonts w:asciiTheme="minorHAnsi" w:hAnsiTheme="minorHAnsi"/>
          <w:highlight w:val="yellow"/>
          <w:lang w:val="en-GB"/>
        </w:rPr>
      </w:pPr>
      <w:r w:rsidRPr="0013105F">
        <w:rPr>
          <w:rFonts w:asciiTheme="minorHAnsi" w:hAnsiTheme="minorHAnsi"/>
          <w:highlight w:val="yellow"/>
          <w:lang w:val="en-GB"/>
        </w:rPr>
        <w:t xml:space="preserve">Replace the intestine in a meander like fashion. Make sure that there are no </w:t>
      </w:r>
      <w:r w:rsidR="00901BDB" w:rsidRPr="0013105F">
        <w:rPr>
          <w:rFonts w:asciiTheme="minorHAnsi" w:hAnsiTheme="minorHAnsi"/>
          <w:highlight w:val="yellow"/>
          <w:lang w:val="en-GB"/>
        </w:rPr>
        <w:t>malrotations</w:t>
      </w:r>
      <w:r w:rsidRPr="0013105F">
        <w:rPr>
          <w:rFonts w:asciiTheme="minorHAnsi" w:hAnsiTheme="minorHAnsi"/>
          <w:highlight w:val="yellow"/>
          <w:lang w:val="en-GB"/>
        </w:rPr>
        <w:t xml:space="preserve"> of the mesenteric radix to prevent intestinal nec</w:t>
      </w:r>
      <w:r w:rsidR="008314AE" w:rsidRPr="0013105F">
        <w:rPr>
          <w:rFonts w:asciiTheme="minorHAnsi" w:hAnsiTheme="minorHAnsi"/>
          <w:highlight w:val="yellow"/>
          <w:lang w:val="en-GB"/>
        </w:rPr>
        <w:t>rosis or mechanical obstruction</w:t>
      </w:r>
      <w:r w:rsidRPr="0013105F">
        <w:rPr>
          <w:rFonts w:asciiTheme="minorHAnsi" w:hAnsiTheme="minorHAnsi"/>
          <w:highlight w:val="yellow"/>
          <w:lang w:val="en-GB"/>
        </w:rPr>
        <w:t>.</w:t>
      </w:r>
    </w:p>
    <w:p w14:paraId="237C24D2" w14:textId="77777777" w:rsidR="003A402F" w:rsidRPr="0013105F" w:rsidRDefault="003A402F" w:rsidP="00085678">
      <w:pPr>
        <w:rPr>
          <w:rFonts w:asciiTheme="minorHAnsi" w:hAnsiTheme="minorHAnsi"/>
          <w:highlight w:val="yellow"/>
          <w:lang w:val="en-GB"/>
        </w:rPr>
      </w:pPr>
    </w:p>
    <w:p w14:paraId="3FD668CA" w14:textId="00A3B845" w:rsidR="00D91ED8" w:rsidRPr="0013105F" w:rsidRDefault="003A402F" w:rsidP="00085678">
      <w:pPr>
        <w:pStyle w:val="Listenabsatz"/>
        <w:widowControl/>
        <w:numPr>
          <w:ilvl w:val="1"/>
          <w:numId w:val="37"/>
        </w:numPr>
        <w:autoSpaceDE/>
        <w:autoSpaceDN/>
        <w:adjustRightInd/>
        <w:rPr>
          <w:rFonts w:asciiTheme="minorHAnsi" w:hAnsiTheme="minorHAnsi"/>
          <w:highlight w:val="yellow"/>
          <w:lang w:val="en-GB"/>
        </w:rPr>
      </w:pPr>
      <w:r w:rsidRPr="0013105F">
        <w:rPr>
          <w:rFonts w:asciiTheme="minorHAnsi" w:hAnsiTheme="minorHAnsi"/>
          <w:highlight w:val="yellow"/>
          <w:lang w:val="en-GB"/>
        </w:rPr>
        <w:t xml:space="preserve">Close </w:t>
      </w:r>
      <w:r w:rsidR="00B912E5" w:rsidRPr="0013105F">
        <w:rPr>
          <w:rFonts w:asciiTheme="minorHAnsi" w:hAnsiTheme="minorHAnsi"/>
          <w:highlight w:val="yellow"/>
          <w:lang w:val="en-GB"/>
        </w:rPr>
        <w:t xml:space="preserve">the </w:t>
      </w:r>
      <w:r w:rsidRPr="0013105F">
        <w:rPr>
          <w:rFonts w:asciiTheme="minorHAnsi" w:hAnsiTheme="minorHAnsi"/>
          <w:highlight w:val="yellow"/>
          <w:lang w:val="en-GB"/>
        </w:rPr>
        <w:t>abdominal muscles</w:t>
      </w:r>
      <w:r w:rsidR="00B912E5" w:rsidRPr="0013105F">
        <w:rPr>
          <w:rFonts w:asciiTheme="minorHAnsi" w:hAnsiTheme="minorHAnsi"/>
          <w:highlight w:val="yellow"/>
          <w:lang w:val="en-GB"/>
        </w:rPr>
        <w:t>/fascia</w:t>
      </w:r>
      <w:r w:rsidRPr="0013105F">
        <w:rPr>
          <w:rFonts w:asciiTheme="minorHAnsi" w:hAnsiTheme="minorHAnsi"/>
          <w:highlight w:val="yellow"/>
          <w:lang w:val="en-GB"/>
        </w:rPr>
        <w:t xml:space="preserve"> and skin separately using continuous 3-0 polyfilament running sutures.</w:t>
      </w:r>
    </w:p>
    <w:p w14:paraId="026BF836" w14:textId="77777777" w:rsidR="00D91ED8" w:rsidRPr="0013105F" w:rsidRDefault="00D91ED8" w:rsidP="00085678">
      <w:pPr>
        <w:widowControl/>
        <w:autoSpaceDE/>
        <w:autoSpaceDN/>
        <w:adjustRightInd/>
        <w:rPr>
          <w:rFonts w:asciiTheme="minorHAnsi" w:hAnsiTheme="minorHAnsi"/>
          <w:lang w:val="en-GB"/>
        </w:rPr>
      </w:pPr>
    </w:p>
    <w:p w14:paraId="29B9A0AB" w14:textId="228A97D0" w:rsidR="000F0990" w:rsidRPr="0013105F" w:rsidRDefault="00526B68" w:rsidP="00085678">
      <w:pPr>
        <w:rPr>
          <w:rFonts w:asciiTheme="minorHAnsi" w:hAnsiTheme="minorHAnsi"/>
          <w:b/>
          <w:lang w:val="en-GB"/>
        </w:rPr>
      </w:pPr>
      <w:r w:rsidRPr="0013105F">
        <w:rPr>
          <w:rFonts w:asciiTheme="minorHAnsi" w:hAnsiTheme="minorHAnsi"/>
          <w:b/>
          <w:lang w:val="en-GB"/>
        </w:rPr>
        <w:t xml:space="preserve">3. </w:t>
      </w:r>
      <w:r w:rsidR="000F0990" w:rsidRPr="0013105F">
        <w:rPr>
          <w:rFonts w:asciiTheme="minorHAnsi" w:hAnsiTheme="minorHAnsi"/>
          <w:b/>
          <w:lang w:val="en-GB"/>
        </w:rPr>
        <w:t>Postoperative care</w:t>
      </w:r>
    </w:p>
    <w:p w14:paraId="63CA9B50" w14:textId="77777777" w:rsidR="00BD06CC" w:rsidRPr="0013105F" w:rsidRDefault="00BD06CC" w:rsidP="00085678">
      <w:pPr>
        <w:rPr>
          <w:rFonts w:asciiTheme="minorHAnsi" w:hAnsiTheme="minorHAnsi"/>
          <w:b/>
          <w:lang w:val="en-GB"/>
        </w:rPr>
      </w:pPr>
    </w:p>
    <w:p w14:paraId="3542361A" w14:textId="3AE5FE85" w:rsidR="0083386B" w:rsidRPr="0013105F" w:rsidRDefault="0083386B" w:rsidP="00085678">
      <w:pPr>
        <w:pStyle w:val="Listenabsatz"/>
        <w:numPr>
          <w:ilvl w:val="1"/>
          <w:numId w:val="38"/>
        </w:numPr>
        <w:rPr>
          <w:rFonts w:asciiTheme="minorHAnsi" w:hAnsiTheme="minorHAnsi"/>
          <w:lang w:val="en-GB"/>
        </w:rPr>
      </w:pPr>
      <w:r w:rsidRPr="0013105F">
        <w:rPr>
          <w:rFonts w:asciiTheme="minorHAnsi" w:hAnsiTheme="minorHAnsi"/>
          <w:lang w:val="en-GB"/>
        </w:rPr>
        <w:t xml:space="preserve">For </w:t>
      </w:r>
      <w:r w:rsidR="00790AE3" w:rsidRPr="0013105F">
        <w:rPr>
          <w:rFonts w:asciiTheme="minorHAnsi" w:hAnsiTheme="minorHAnsi"/>
          <w:lang w:val="en-GB"/>
        </w:rPr>
        <w:t xml:space="preserve">postoperative </w:t>
      </w:r>
      <w:r w:rsidR="000658CD" w:rsidRPr="0013105F">
        <w:rPr>
          <w:rFonts w:asciiTheme="minorHAnsi" w:hAnsiTheme="minorHAnsi"/>
          <w:lang w:val="en-GB"/>
        </w:rPr>
        <w:t>analgesia</w:t>
      </w:r>
      <w:r w:rsidR="00A47983" w:rsidRPr="0013105F">
        <w:rPr>
          <w:rFonts w:asciiTheme="minorHAnsi" w:hAnsiTheme="minorHAnsi"/>
          <w:lang w:val="en-GB"/>
        </w:rPr>
        <w:t>,</w:t>
      </w:r>
      <w:r w:rsidR="000658CD" w:rsidRPr="0013105F">
        <w:rPr>
          <w:rFonts w:asciiTheme="minorHAnsi" w:hAnsiTheme="minorHAnsi"/>
          <w:lang w:val="en-GB"/>
        </w:rPr>
        <w:t xml:space="preserve"> </w:t>
      </w:r>
      <w:r w:rsidR="00954B04" w:rsidRPr="0013105F">
        <w:rPr>
          <w:rFonts w:asciiTheme="minorHAnsi" w:hAnsiTheme="minorHAnsi"/>
          <w:lang w:val="en-GB"/>
        </w:rPr>
        <w:t xml:space="preserve">supply </w:t>
      </w:r>
      <w:r w:rsidR="000658CD" w:rsidRPr="0013105F">
        <w:rPr>
          <w:rFonts w:asciiTheme="minorHAnsi" w:hAnsiTheme="minorHAnsi"/>
          <w:lang w:val="en-GB"/>
        </w:rPr>
        <w:t xml:space="preserve">the </w:t>
      </w:r>
      <w:r w:rsidR="00954B04" w:rsidRPr="0013105F">
        <w:rPr>
          <w:rFonts w:asciiTheme="minorHAnsi" w:hAnsiTheme="minorHAnsi"/>
          <w:lang w:val="en-GB"/>
        </w:rPr>
        <w:t xml:space="preserve">recipients with </w:t>
      </w:r>
      <w:r w:rsidR="000658CD" w:rsidRPr="0013105F">
        <w:rPr>
          <w:rFonts w:asciiTheme="minorHAnsi" w:hAnsiTheme="minorHAnsi"/>
          <w:lang w:val="en-GB"/>
        </w:rPr>
        <w:t>a</w:t>
      </w:r>
      <w:r w:rsidR="00CC5066" w:rsidRPr="0013105F">
        <w:rPr>
          <w:rFonts w:asciiTheme="minorHAnsi" w:hAnsiTheme="minorHAnsi"/>
          <w:lang w:val="en-GB"/>
        </w:rPr>
        <w:t>n additional</w:t>
      </w:r>
      <w:r w:rsidR="00100839" w:rsidRPr="0013105F">
        <w:rPr>
          <w:rFonts w:asciiTheme="minorHAnsi" w:hAnsiTheme="minorHAnsi"/>
          <w:lang w:val="en-GB"/>
        </w:rPr>
        <w:t xml:space="preserve"> </w:t>
      </w:r>
      <w:r w:rsidR="002F451F" w:rsidRPr="0013105F">
        <w:rPr>
          <w:rFonts w:asciiTheme="minorHAnsi" w:hAnsiTheme="minorHAnsi"/>
          <w:lang w:val="en-GB"/>
        </w:rPr>
        <w:t xml:space="preserve">subcutaneous </w:t>
      </w:r>
      <w:r w:rsidRPr="0013105F">
        <w:rPr>
          <w:rFonts w:asciiTheme="minorHAnsi" w:hAnsiTheme="minorHAnsi"/>
          <w:lang w:val="en-GB"/>
        </w:rPr>
        <w:t xml:space="preserve">injection of 5 mg </w:t>
      </w:r>
      <w:r w:rsidR="002F451F" w:rsidRPr="0013105F">
        <w:rPr>
          <w:rFonts w:asciiTheme="minorHAnsi" w:hAnsiTheme="minorHAnsi"/>
          <w:lang w:val="en-GB"/>
        </w:rPr>
        <w:t xml:space="preserve">of </w:t>
      </w:r>
      <w:r w:rsidRPr="0013105F">
        <w:rPr>
          <w:rFonts w:asciiTheme="minorHAnsi" w:hAnsiTheme="minorHAnsi"/>
          <w:lang w:val="en-GB"/>
        </w:rPr>
        <w:t>Ca</w:t>
      </w:r>
      <w:r w:rsidR="00D93FCF" w:rsidRPr="0013105F">
        <w:rPr>
          <w:rFonts w:asciiTheme="minorHAnsi" w:hAnsiTheme="minorHAnsi"/>
          <w:lang w:val="en-GB"/>
        </w:rPr>
        <w:t>r</w:t>
      </w:r>
      <w:r w:rsidRPr="0013105F">
        <w:rPr>
          <w:rFonts w:asciiTheme="minorHAnsi" w:hAnsiTheme="minorHAnsi"/>
          <w:lang w:val="en-GB"/>
        </w:rPr>
        <w:t>profen</w:t>
      </w:r>
      <w:r w:rsidR="00790AE3" w:rsidRPr="0013105F">
        <w:rPr>
          <w:rFonts w:asciiTheme="minorHAnsi" w:hAnsiTheme="minorHAnsi"/>
          <w:lang w:val="en-GB"/>
        </w:rPr>
        <w:t xml:space="preserve"> per kg </w:t>
      </w:r>
      <w:r w:rsidR="002F451F" w:rsidRPr="0013105F">
        <w:rPr>
          <w:rFonts w:asciiTheme="minorHAnsi" w:hAnsiTheme="minorHAnsi"/>
          <w:lang w:val="en-GB"/>
        </w:rPr>
        <w:t xml:space="preserve">of </w:t>
      </w:r>
      <w:r w:rsidR="00790AE3" w:rsidRPr="0013105F">
        <w:rPr>
          <w:rFonts w:asciiTheme="minorHAnsi" w:hAnsiTheme="minorHAnsi"/>
          <w:lang w:val="en-GB"/>
        </w:rPr>
        <w:t>bodyweight</w:t>
      </w:r>
      <w:r w:rsidR="00D93FCF" w:rsidRPr="0013105F">
        <w:rPr>
          <w:rFonts w:asciiTheme="minorHAnsi" w:hAnsiTheme="minorHAnsi"/>
          <w:lang w:val="en-GB"/>
        </w:rPr>
        <w:t xml:space="preserve"> on</w:t>
      </w:r>
      <w:r w:rsidRPr="0013105F">
        <w:rPr>
          <w:rFonts w:asciiTheme="minorHAnsi" w:hAnsiTheme="minorHAnsi"/>
          <w:lang w:val="en-GB"/>
        </w:rPr>
        <w:t xml:space="preserve"> the first postoperative day (POD). Additionally</w:t>
      </w:r>
      <w:r w:rsidR="00A47983" w:rsidRPr="0013105F">
        <w:rPr>
          <w:rFonts w:asciiTheme="minorHAnsi" w:hAnsiTheme="minorHAnsi"/>
          <w:lang w:val="en-GB"/>
        </w:rPr>
        <w:t>,</w:t>
      </w:r>
      <w:r w:rsidRPr="0013105F">
        <w:rPr>
          <w:rFonts w:asciiTheme="minorHAnsi" w:hAnsiTheme="minorHAnsi"/>
          <w:lang w:val="en-GB"/>
        </w:rPr>
        <w:t xml:space="preserve"> add </w:t>
      </w:r>
      <w:r w:rsidR="00954B04" w:rsidRPr="0013105F">
        <w:rPr>
          <w:rFonts w:asciiTheme="minorHAnsi" w:hAnsiTheme="minorHAnsi"/>
          <w:lang w:val="en-GB"/>
        </w:rPr>
        <w:t xml:space="preserve">1 g </w:t>
      </w:r>
      <w:r w:rsidR="002F451F" w:rsidRPr="0013105F">
        <w:rPr>
          <w:rFonts w:asciiTheme="minorHAnsi" w:hAnsiTheme="minorHAnsi"/>
          <w:lang w:val="en-GB"/>
        </w:rPr>
        <w:t xml:space="preserve">of </w:t>
      </w:r>
      <w:r w:rsidR="00CC5066" w:rsidRPr="0013105F">
        <w:rPr>
          <w:rFonts w:asciiTheme="minorHAnsi" w:hAnsiTheme="minorHAnsi"/>
          <w:lang w:val="en-GB"/>
        </w:rPr>
        <w:t>Meta</w:t>
      </w:r>
      <w:r w:rsidR="00505262" w:rsidRPr="0013105F">
        <w:rPr>
          <w:rFonts w:asciiTheme="minorHAnsi" w:hAnsiTheme="minorHAnsi"/>
          <w:lang w:val="en-GB"/>
        </w:rPr>
        <w:t xml:space="preserve">mizol to </w:t>
      </w:r>
      <w:r w:rsidR="00954B04" w:rsidRPr="0013105F">
        <w:rPr>
          <w:rFonts w:asciiTheme="minorHAnsi" w:hAnsiTheme="minorHAnsi"/>
          <w:lang w:val="en-GB"/>
        </w:rPr>
        <w:t>500 m</w:t>
      </w:r>
      <w:r w:rsidR="006D76A9" w:rsidRPr="0013105F">
        <w:rPr>
          <w:rFonts w:asciiTheme="minorHAnsi" w:hAnsiTheme="minorHAnsi"/>
          <w:lang w:val="en-GB"/>
        </w:rPr>
        <w:t>L</w:t>
      </w:r>
      <w:r w:rsidR="00954B04" w:rsidRPr="0013105F">
        <w:rPr>
          <w:rFonts w:asciiTheme="minorHAnsi" w:hAnsiTheme="minorHAnsi"/>
          <w:lang w:val="en-GB"/>
        </w:rPr>
        <w:t xml:space="preserve"> </w:t>
      </w:r>
      <w:r w:rsidR="002F451F" w:rsidRPr="0013105F">
        <w:rPr>
          <w:rFonts w:asciiTheme="minorHAnsi" w:hAnsiTheme="minorHAnsi"/>
          <w:lang w:val="en-GB"/>
        </w:rPr>
        <w:t xml:space="preserve">of </w:t>
      </w:r>
      <w:r w:rsidR="00505262" w:rsidRPr="0013105F">
        <w:rPr>
          <w:rFonts w:asciiTheme="minorHAnsi" w:hAnsiTheme="minorHAnsi"/>
          <w:lang w:val="en-GB"/>
        </w:rPr>
        <w:t xml:space="preserve">drinking water </w:t>
      </w:r>
      <w:r w:rsidR="00AD6CE4" w:rsidRPr="0013105F">
        <w:rPr>
          <w:rFonts w:asciiTheme="minorHAnsi" w:hAnsiTheme="minorHAnsi"/>
          <w:lang w:val="en-GB"/>
        </w:rPr>
        <w:t>until the third POD.</w:t>
      </w:r>
    </w:p>
    <w:p w14:paraId="15C79316" w14:textId="77777777" w:rsidR="00D91ED8" w:rsidRPr="0013105F" w:rsidRDefault="00D91ED8" w:rsidP="00085678">
      <w:pPr>
        <w:rPr>
          <w:rFonts w:asciiTheme="minorHAnsi" w:hAnsiTheme="minorHAnsi"/>
          <w:lang w:val="en-GB"/>
        </w:rPr>
      </w:pPr>
    </w:p>
    <w:p w14:paraId="30333805" w14:textId="77777777" w:rsidR="0089119E" w:rsidRPr="0013105F" w:rsidRDefault="00AD6CE4" w:rsidP="00085678">
      <w:pPr>
        <w:pStyle w:val="Listenabsatz"/>
        <w:numPr>
          <w:ilvl w:val="1"/>
          <w:numId w:val="38"/>
        </w:numPr>
        <w:rPr>
          <w:rFonts w:asciiTheme="minorHAnsi" w:hAnsiTheme="minorHAnsi"/>
          <w:lang w:val="en-GB"/>
        </w:rPr>
      </w:pPr>
      <w:r w:rsidRPr="0013105F">
        <w:rPr>
          <w:rFonts w:asciiTheme="minorHAnsi" w:hAnsiTheme="minorHAnsi"/>
          <w:lang w:val="en-GB"/>
        </w:rPr>
        <w:lastRenderedPageBreak/>
        <w:t xml:space="preserve">Start monitoring </w:t>
      </w:r>
      <w:r w:rsidR="00D93FCF" w:rsidRPr="0013105F">
        <w:rPr>
          <w:rFonts w:asciiTheme="minorHAnsi" w:hAnsiTheme="minorHAnsi"/>
          <w:lang w:val="en-GB"/>
        </w:rPr>
        <w:t xml:space="preserve">the </w:t>
      </w:r>
      <w:r w:rsidRPr="0013105F">
        <w:rPr>
          <w:rFonts w:asciiTheme="minorHAnsi" w:hAnsiTheme="minorHAnsi"/>
          <w:lang w:val="en-GB"/>
        </w:rPr>
        <w:t>heart</w:t>
      </w:r>
      <w:r w:rsidR="00AD6A43" w:rsidRPr="0013105F">
        <w:rPr>
          <w:rFonts w:asciiTheme="minorHAnsi" w:hAnsiTheme="minorHAnsi"/>
          <w:lang w:val="en-GB"/>
        </w:rPr>
        <w:t xml:space="preserve"> graft</w:t>
      </w:r>
      <w:r w:rsidRPr="0013105F">
        <w:rPr>
          <w:rFonts w:asciiTheme="minorHAnsi" w:hAnsiTheme="minorHAnsi"/>
          <w:lang w:val="en-GB"/>
        </w:rPr>
        <w:t xml:space="preserve"> function by daily a</w:t>
      </w:r>
      <w:r w:rsidR="000658CD" w:rsidRPr="0013105F">
        <w:rPr>
          <w:rFonts w:asciiTheme="minorHAnsi" w:hAnsiTheme="minorHAnsi"/>
          <w:lang w:val="en-GB"/>
        </w:rPr>
        <w:t>bdominal palpation</w:t>
      </w:r>
      <w:r w:rsidR="00A47983" w:rsidRPr="0013105F">
        <w:rPr>
          <w:rFonts w:asciiTheme="minorHAnsi" w:hAnsiTheme="minorHAnsi"/>
          <w:lang w:val="en-GB"/>
        </w:rPr>
        <w:t xml:space="preserve"> on the</w:t>
      </w:r>
      <w:r w:rsidR="000658CD" w:rsidRPr="0013105F">
        <w:rPr>
          <w:rFonts w:asciiTheme="minorHAnsi" w:hAnsiTheme="minorHAnsi"/>
          <w:lang w:val="en-GB"/>
        </w:rPr>
        <w:t xml:space="preserve"> third POD</w:t>
      </w:r>
      <w:r w:rsidR="0089119E" w:rsidRPr="0013105F">
        <w:rPr>
          <w:rFonts w:asciiTheme="minorHAnsi" w:hAnsiTheme="minorHAnsi"/>
          <w:lang w:val="en-GB"/>
        </w:rPr>
        <w:t>.</w:t>
      </w:r>
    </w:p>
    <w:p w14:paraId="2D1A6DAA" w14:textId="77777777" w:rsidR="0089119E" w:rsidRPr="0013105F" w:rsidRDefault="0089119E" w:rsidP="00085678">
      <w:pPr>
        <w:pStyle w:val="Listenabsatz"/>
        <w:ind w:left="0"/>
        <w:rPr>
          <w:rFonts w:asciiTheme="minorHAnsi" w:hAnsiTheme="minorHAnsi"/>
          <w:lang w:val="en-GB"/>
        </w:rPr>
      </w:pPr>
    </w:p>
    <w:p w14:paraId="3304E5AE" w14:textId="3B0D8626" w:rsidR="00AD6CE4" w:rsidRPr="0013105F" w:rsidRDefault="00085678" w:rsidP="00085678">
      <w:pPr>
        <w:pStyle w:val="Listenabsatz"/>
        <w:ind w:left="0"/>
        <w:rPr>
          <w:rFonts w:asciiTheme="minorHAnsi" w:hAnsiTheme="minorHAnsi"/>
          <w:lang w:val="en-GB"/>
        </w:rPr>
      </w:pPr>
      <w:r w:rsidRPr="0013105F">
        <w:rPr>
          <w:rFonts w:asciiTheme="minorHAnsi" w:hAnsiTheme="minorHAnsi"/>
          <w:lang w:val="en-GB"/>
        </w:rPr>
        <w:t>NOTE</w:t>
      </w:r>
      <w:r w:rsidR="0089119E" w:rsidRPr="0013105F">
        <w:rPr>
          <w:rFonts w:asciiTheme="minorHAnsi" w:hAnsiTheme="minorHAnsi"/>
          <w:lang w:val="en-GB"/>
        </w:rPr>
        <w:t xml:space="preserve">: </w:t>
      </w:r>
      <w:r w:rsidR="00DC0046" w:rsidRPr="0013105F">
        <w:rPr>
          <w:rFonts w:asciiTheme="minorHAnsi" w:hAnsiTheme="minorHAnsi"/>
          <w:lang w:val="en-GB"/>
        </w:rPr>
        <w:t>In case of</w:t>
      </w:r>
      <w:r w:rsidR="000F0990" w:rsidRPr="0013105F">
        <w:rPr>
          <w:rFonts w:asciiTheme="minorHAnsi" w:hAnsiTheme="minorHAnsi"/>
          <w:lang w:val="en-GB"/>
        </w:rPr>
        <w:t xml:space="preserve"> graft failure before </w:t>
      </w:r>
      <w:r w:rsidR="00AB1CC1" w:rsidRPr="0013105F">
        <w:rPr>
          <w:rFonts w:asciiTheme="minorHAnsi" w:hAnsiTheme="minorHAnsi"/>
          <w:color w:val="000000" w:themeColor="text1"/>
          <w:lang w:val="en-GB"/>
        </w:rPr>
        <w:t>the</w:t>
      </w:r>
      <w:r w:rsidR="00AB1CC1" w:rsidRPr="0013105F">
        <w:rPr>
          <w:rFonts w:asciiTheme="minorHAnsi" w:hAnsiTheme="minorHAnsi"/>
          <w:color w:val="FF0000"/>
          <w:lang w:val="en-GB"/>
        </w:rPr>
        <w:t xml:space="preserve"> </w:t>
      </w:r>
      <w:r w:rsidR="000F0990" w:rsidRPr="0013105F">
        <w:rPr>
          <w:rFonts w:asciiTheme="minorHAnsi" w:hAnsiTheme="minorHAnsi"/>
          <w:lang w:val="en-GB"/>
        </w:rPr>
        <w:t>third POD</w:t>
      </w:r>
      <w:r w:rsidR="002F451F" w:rsidRPr="0013105F">
        <w:rPr>
          <w:rFonts w:asciiTheme="minorHAnsi" w:hAnsiTheme="minorHAnsi"/>
          <w:lang w:val="en-GB"/>
        </w:rPr>
        <w:t>,</w:t>
      </w:r>
      <w:r w:rsidR="000F0990" w:rsidRPr="0013105F">
        <w:rPr>
          <w:rFonts w:asciiTheme="minorHAnsi" w:hAnsiTheme="minorHAnsi"/>
          <w:lang w:val="en-GB"/>
        </w:rPr>
        <w:t xml:space="preserve"> a </w:t>
      </w:r>
      <w:r w:rsidR="00954B04" w:rsidRPr="0013105F">
        <w:rPr>
          <w:rFonts w:asciiTheme="minorHAnsi" w:hAnsiTheme="minorHAnsi"/>
          <w:lang w:val="en-GB"/>
        </w:rPr>
        <w:t xml:space="preserve">surgical </w:t>
      </w:r>
      <w:r w:rsidR="000F0990" w:rsidRPr="0013105F">
        <w:rPr>
          <w:rFonts w:asciiTheme="minorHAnsi" w:hAnsiTheme="minorHAnsi"/>
          <w:lang w:val="en-GB"/>
        </w:rPr>
        <w:t>rather than</w:t>
      </w:r>
      <w:r w:rsidR="00AB1CC1" w:rsidRPr="0013105F">
        <w:rPr>
          <w:rFonts w:asciiTheme="minorHAnsi" w:hAnsiTheme="minorHAnsi"/>
          <w:color w:val="FF0000"/>
          <w:lang w:val="en-GB"/>
        </w:rPr>
        <w:t xml:space="preserve"> </w:t>
      </w:r>
      <w:r w:rsidR="00AB1CC1" w:rsidRPr="0013105F">
        <w:rPr>
          <w:rFonts w:asciiTheme="minorHAnsi" w:hAnsiTheme="minorHAnsi"/>
          <w:color w:val="000000" w:themeColor="text1"/>
          <w:lang w:val="en-GB"/>
        </w:rPr>
        <w:t>an</w:t>
      </w:r>
      <w:r w:rsidR="000F0990" w:rsidRPr="0013105F">
        <w:rPr>
          <w:rFonts w:asciiTheme="minorHAnsi" w:hAnsiTheme="minorHAnsi"/>
          <w:lang w:val="en-GB"/>
        </w:rPr>
        <w:t xml:space="preserve"> immunological failure</w:t>
      </w:r>
      <w:r w:rsidR="00DC0046" w:rsidRPr="0013105F">
        <w:rPr>
          <w:rFonts w:asciiTheme="minorHAnsi" w:hAnsiTheme="minorHAnsi"/>
          <w:lang w:val="en-GB"/>
        </w:rPr>
        <w:t xml:space="preserve"> should be considered</w:t>
      </w:r>
      <w:r w:rsidR="000F0990" w:rsidRPr="0013105F">
        <w:rPr>
          <w:rFonts w:asciiTheme="minorHAnsi" w:hAnsiTheme="minorHAnsi"/>
          <w:lang w:val="en-GB"/>
        </w:rPr>
        <w:t>.</w:t>
      </w:r>
      <w:r w:rsidR="00D93FCF" w:rsidRPr="0013105F">
        <w:rPr>
          <w:rFonts w:asciiTheme="minorHAnsi" w:hAnsiTheme="minorHAnsi"/>
          <w:lang w:val="en-GB"/>
        </w:rPr>
        <w:t xml:space="preserve"> However, this of course depends on the</w:t>
      </w:r>
      <w:r w:rsidR="00DC0046" w:rsidRPr="0013105F">
        <w:rPr>
          <w:rFonts w:asciiTheme="minorHAnsi" w:hAnsiTheme="minorHAnsi"/>
          <w:lang w:val="en-GB"/>
        </w:rPr>
        <w:t xml:space="preserve"> chosen</w:t>
      </w:r>
      <w:r w:rsidR="00D93FCF" w:rsidRPr="0013105F">
        <w:rPr>
          <w:rFonts w:asciiTheme="minorHAnsi" w:hAnsiTheme="minorHAnsi"/>
          <w:lang w:val="en-GB"/>
        </w:rPr>
        <w:t xml:space="preserve"> strain combination and the respective immunological model (e.g.</w:t>
      </w:r>
      <w:r w:rsidR="0059657E" w:rsidRPr="0013105F">
        <w:rPr>
          <w:rFonts w:asciiTheme="minorHAnsi" w:hAnsiTheme="minorHAnsi"/>
          <w:lang w:val="en-GB"/>
        </w:rPr>
        <w:t>,</w:t>
      </w:r>
      <w:r w:rsidR="00D93FCF" w:rsidRPr="0013105F">
        <w:rPr>
          <w:rFonts w:asciiTheme="minorHAnsi" w:hAnsiTheme="minorHAnsi"/>
          <w:lang w:val="en-GB"/>
        </w:rPr>
        <w:t xml:space="preserve"> hyperacute rejection after prior immunization).</w:t>
      </w:r>
    </w:p>
    <w:p w14:paraId="4490B045" w14:textId="77777777" w:rsidR="00D91ED8" w:rsidRPr="0013105F" w:rsidRDefault="00D91ED8" w:rsidP="00085678">
      <w:pPr>
        <w:rPr>
          <w:rFonts w:asciiTheme="minorHAnsi" w:hAnsiTheme="minorHAnsi"/>
          <w:lang w:val="en-GB"/>
        </w:rPr>
      </w:pPr>
    </w:p>
    <w:p w14:paraId="15540465" w14:textId="0C3FE7FD" w:rsidR="0083386B" w:rsidRPr="0013105F" w:rsidRDefault="000F0990" w:rsidP="00085678">
      <w:pPr>
        <w:pStyle w:val="Listenabsatz"/>
        <w:numPr>
          <w:ilvl w:val="1"/>
          <w:numId w:val="38"/>
        </w:numPr>
        <w:rPr>
          <w:rFonts w:asciiTheme="minorHAnsi" w:hAnsiTheme="minorHAnsi"/>
          <w:lang w:val="en-GB"/>
        </w:rPr>
      </w:pPr>
      <w:r w:rsidRPr="0013105F">
        <w:rPr>
          <w:rFonts w:asciiTheme="minorHAnsi" w:hAnsiTheme="minorHAnsi"/>
          <w:color w:val="000000" w:themeColor="text1"/>
          <w:lang w:val="en-GB"/>
        </w:rPr>
        <w:t>Follow</w:t>
      </w:r>
      <w:r w:rsidR="00954B04" w:rsidRPr="0013105F">
        <w:rPr>
          <w:rFonts w:asciiTheme="minorHAnsi" w:hAnsiTheme="minorHAnsi"/>
          <w:color w:val="000000" w:themeColor="text1"/>
          <w:lang w:val="en-GB"/>
        </w:rPr>
        <w:t>ing</w:t>
      </w:r>
      <w:r w:rsidRPr="0013105F">
        <w:rPr>
          <w:rFonts w:asciiTheme="minorHAnsi" w:hAnsiTheme="minorHAnsi"/>
          <w:color w:val="FF0000"/>
          <w:lang w:val="en-GB"/>
        </w:rPr>
        <w:t xml:space="preserve"> </w:t>
      </w:r>
      <w:r w:rsidRPr="0013105F">
        <w:rPr>
          <w:rFonts w:asciiTheme="minorHAnsi" w:hAnsiTheme="minorHAnsi"/>
          <w:lang w:val="en-GB"/>
        </w:rPr>
        <w:t>graft rejection</w:t>
      </w:r>
      <w:r w:rsidR="00954B04" w:rsidRPr="0013105F">
        <w:rPr>
          <w:rFonts w:asciiTheme="minorHAnsi" w:hAnsiTheme="minorHAnsi"/>
          <w:lang w:val="en-GB"/>
        </w:rPr>
        <w:t>,</w:t>
      </w:r>
      <w:r w:rsidR="00AD6CE4" w:rsidRPr="0013105F">
        <w:rPr>
          <w:rFonts w:asciiTheme="minorHAnsi" w:hAnsiTheme="minorHAnsi"/>
          <w:lang w:val="en-GB"/>
        </w:rPr>
        <w:t xml:space="preserve"> extract</w:t>
      </w:r>
      <w:r w:rsidRPr="0013105F">
        <w:rPr>
          <w:rFonts w:asciiTheme="minorHAnsi" w:hAnsiTheme="minorHAnsi"/>
          <w:lang w:val="en-GB"/>
        </w:rPr>
        <w:t xml:space="preserve"> tissues like the </w:t>
      </w:r>
      <w:r w:rsidR="00D93FCF" w:rsidRPr="0013105F">
        <w:rPr>
          <w:rFonts w:asciiTheme="minorHAnsi" w:hAnsiTheme="minorHAnsi"/>
          <w:lang w:val="en-GB"/>
        </w:rPr>
        <w:t xml:space="preserve">draining </w:t>
      </w:r>
      <w:r w:rsidRPr="0013105F">
        <w:rPr>
          <w:rFonts w:asciiTheme="minorHAnsi" w:hAnsiTheme="minorHAnsi"/>
          <w:lang w:val="en-GB"/>
        </w:rPr>
        <w:t>retroperitoneal</w:t>
      </w:r>
      <w:r w:rsidR="00AD6A43" w:rsidRPr="0013105F">
        <w:rPr>
          <w:rFonts w:asciiTheme="minorHAnsi" w:hAnsiTheme="minorHAnsi"/>
          <w:lang w:val="en-GB"/>
        </w:rPr>
        <w:t xml:space="preserve"> lymph nodes cranial of the anastomoses</w:t>
      </w:r>
      <w:r w:rsidRPr="0013105F">
        <w:rPr>
          <w:rFonts w:asciiTheme="minorHAnsi" w:hAnsiTheme="minorHAnsi"/>
          <w:lang w:val="en-GB"/>
        </w:rPr>
        <w:t>, the spleen, the blood</w:t>
      </w:r>
      <w:r w:rsidR="00DC0046" w:rsidRPr="0013105F">
        <w:rPr>
          <w:rFonts w:asciiTheme="minorHAnsi" w:hAnsiTheme="minorHAnsi"/>
          <w:lang w:val="en-GB"/>
        </w:rPr>
        <w:t>, the thymus</w:t>
      </w:r>
      <w:r w:rsidRPr="0013105F">
        <w:rPr>
          <w:rFonts w:asciiTheme="minorHAnsi" w:hAnsiTheme="minorHAnsi"/>
          <w:lang w:val="en-GB"/>
        </w:rPr>
        <w:t xml:space="preserve"> and the </w:t>
      </w:r>
      <w:r w:rsidR="00AD6A43" w:rsidRPr="0013105F">
        <w:rPr>
          <w:rFonts w:asciiTheme="minorHAnsi" w:hAnsiTheme="minorHAnsi"/>
          <w:lang w:val="en-GB"/>
        </w:rPr>
        <w:t>graft</w:t>
      </w:r>
      <w:r w:rsidRPr="0013105F">
        <w:rPr>
          <w:rFonts w:asciiTheme="minorHAnsi" w:hAnsiTheme="minorHAnsi"/>
          <w:lang w:val="en-GB"/>
        </w:rPr>
        <w:t xml:space="preserve"> for further immunological analyses via flow cytometry or immunohistochemistry. </w:t>
      </w:r>
    </w:p>
    <w:p w14:paraId="0728B303" w14:textId="77777777" w:rsidR="00D91ED8" w:rsidRPr="0013105F" w:rsidRDefault="00D91ED8" w:rsidP="00085678">
      <w:pPr>
        <w:rPr>
          <w:rFonts w:asciiTheme="minorHAnsi" w:hAnsiTheme="minorHAnsi"/>
          <w:lang w:val="en-GB"/>
        </w:rPr>
      </w:pPr>
    </w:p>
    <w:p w14:paraId="3BF4177D" w14:textId="277E35DD" w:rsidR="00AD6CE4" w:rsidRPr="0013105F" w:rsidRDefault="00526B68" w:rsidP="00085678">
      <w:pPr>
        <w:rPr>
          <w:rFonts w:asciiTheme="minorHAnsi" w:hAnsiTheme="minorHAnsi"/>
          <w:b/>
          <w:lang w:val="en-GB"/>
        </w:rPr>
      </w:pPr>
      <w:r w:rsidRPr="0013105F">
        <w:rPr>
          <w:rFonts w:asciiTheme="minorHAnsi" w:hAnsiTheme="minorHAnsi"/>
          <w:b/>
          <w:highlight w:val="yellow"/>
          <w:lang w:val="en-GB"/>
        </w:rPr>
        <w:t xml:space="preserve">4. </w:t>
      </w:r>
      <w:r w:rsidR="00AD6CE4" w:rsidRPr="0013105F">
        <w:rPr>
          <w:rFonts w:asciiTheme="minorHAnsi" w:hAnsiTheme="minorHAnsi"/>
          <w:b/>
          <w:highlight w:val="yellow"/>
          <w:lang w:val="en-GB"/>
        </w:rPr>
        <w:t xml:space="preserve">Enzymatic digestion of </w:t>
      </w:r>
      <w:r w:rsidR="00A47983" w:rsidRPr="0013105F">
        <w:rPr>
          <w:rFonts w:asciiTheme="minorHAnsi" w:hAnsiTheme="minorHAnsi"/>
          <w:b/>
          <w:highlight w:val="yellow"/>
          <w:lang w:val="en-GB"/>
        </w:rPr>
        <w:t xml:space="preserve">the </w:t>
      </w:r>
      <w:r w:rsidR="00AD6CE4" w:rsidRPr="0013105F">
        <w:rPr>
          <w:rFonts w:asciiTheme="minorHAnsi" w:hAnsiTheme="minorHAnsi"/>
          <w:b/>
          <w:highlight w:val="yellow"/>
          <w:lang w:val="en-GB"/>
        </w:rPr>
        <w:t>heart and subcutaneous injection of heart cells in the ear</w:t>
      </w:r>
    </w:p>
    <w:p w14:paraId="7B2E12C4" w14:textId="77777777" w:rsidR="00BD06CC" w:rsidRPr="0013105F" w:rsidRDefault="00BD06CC" w:rsidP="00085678">
      <w:pPr>
        <w:rPr>
          <w:rFonts w:asciiTheme="minorHAnsi" w:hAnsiTheme="minorHAnsi"/>
          <w:b/>
          <w:lang w:val="en-GB"/>
        </w:rPr>
      </w:pPr>
    </w:p>
    <w:p w14:paraId="35FD2537" w14:textId="20A084CC" w:rsidR="005F24BC" w:rsidRPr="0013105F" w:rsidRDefault="005F24BC" w:rsidP="00085678">
      <w:pPr>
        <w:pStyle w:val="Listenabsatz"/>
        <w:numPr>
          <w:ilvl w:val="1"/>
          <w:numId w:val="39"/>
        </w:numPr>
        <w:rPr>
          <w:rFonts w:asciiTheme="minorHAnsi" w:hAnsiTheme="minorHAnsi"/>
          <w:lang w:val="en-GB"/>
        </w:rPr>
      </w:pPr>
      <w:r w:rsidRPr="0013105F">
        <w:rPr>
          <w:rFonts w:asciiTheme="minorHAnsi" w:hAnsiTheme="minorHAnsi"/>
          <w:lang w:val="en-GB"/>
        </w:rPr>
        <w:t>Perform heart explantation and perfusion analogously to heterotopic heart transplantation</w:t>
      </w:r>
      <w:r w:rsidR="00497A77" w:rsidRPr="0013105F">
        <w:rPr>
          <w:rFonts w:asciiTheme="minorHAnsi" w:hAnsiTheme="minorHAnsi"/>
          <w:lang w:val="en-GB"/>
        </w:rPr>
        <w:t xml:space="preserve"> (see </w:t>
      </w:r>
      <w:r w:rsidR="0059657E" w:rsidRPr="0013105F">
        <w:rPr>
          <w:rFonts w:asciiTheme="minorHAnsi" w:hAnsiTheme="minorHAnsi"/>
          <w:lang w:val="en-GB"/>
        </w:rPr>
        <w:t xml:space="preserve">step </w:t>
      </w:r>
      <w:r w:rsidR="00497A77" w:rsidRPr="0013105F">
        <w:rPr>
          <w:rFonts w:asciiTheme="minorHAnsi" w:hAnsiTheme="minorHAnsi"/>
          <w:lang w:val="en-GB"/>
        </w:rPr>
        <w:t>1)</w:t>
      </w:r>
      <w:r w:rsidRPr="0013105F">
        <w:rPr>
          <w:rFonts w:asciiTheme="minorHAnsi" w:hAnsiTheme="minorHAnsi"/>
          <w:lang w:val="en-GB"/>
        </w:rPr>
        <w:t>.</w:t>
      </w:r>
    </w:p>
    <w:p w14:paraId="725E523B" w14:textId="77777777" w:rsidR="003A0C45" w:rsidRPr="0013105F" w:rsidRDefault="003A0C45" w:rsidP="00085678">
      <w:pPr>
        <w:rPr>
          <w:rFonts w:asciiTheme="minorHAnsi" w:hAnsiTheme="minorHAnsi"/>
          <w:lang w:val="en-GB"/>
        </w:rPr>
      </w:pPr>
    </w:p>
    <w:p w14:paraId="174771F5" w14:textId="15893E5F" w:rsidR="0089119E" w:rsidRPr="0013105F" w:rsidRDefault="00A53DC5" w:rsidP="00085678">
      <w:pPr>
        <w:pStyle w:val="Listenabsatz"/>
        <w:numPr>
          <w:ilvl w:val="1"/>
          <w:numId w:val="39"/>
        </w:numPr>
        <w:rPr>
          <w:rFonts w:asciiTheme="minorHAnsi" w:hAnsiTheme="minorHAnsi"/>
          <w:highlight w:val="yellow"/>
          <w:lang w:val="en-GB"/>
        </w:rPr>
      </w:pPr>
      <w:r w:rsidRPr="0013105F">
        <w:rPr>
          <w:rFonts w:asciiTheme="minorHAnsi" w:hAnsiTheme="minorHAnsi"/>
          <w:highlight w:val="yellow"/>
          <w:lang w:val="en-GB"/>
        </w:rPr>
        <w:t xml:space="preserve">Shred the </w:t>
      </w:r>
      <w:r w:rsidR="00A025B6" w:rsidRPr="0013105F">
        <w:rPr>
          <w:rFonts w:asciiTheme="minorHAnsi" w:hAnsiTheme="minorHAnsi"/>
          <w:highlight w:val="yellow"/>
          <w:lang w:val="en-GB"/>
        </w:rPr>
        <w:t>heart</w:t>
      </w:r>
      <w:r w:rsidR="00913374" w:rsidRPr="0013105F">
        <w:rPr>
          <w:rFonts w:asciiTheme="minorHAnsi" w:hAnsiTheme="minorHAnsi"/>
          <w:highlight w:val="yellow"/>
          <w:lang w:val="en-GB"/>
        </w:rPr>
        <w:t xml:space="preserve"> </w:t>
      </w:r>
      <w:r w:rsidRPr="0013105F">
        <w:rPr>
          <w:rFonts w:asciiTheme="minorHAnsi" w:hAnsiTheme="minorHAnsi"/>
          <w:highlight w:val="yellow"/>
          <w:lang w:val="en-GB"/>
        </w:rPr>
        <w:t>in 3</w:t>
      </w:r>
      <w:r w:rsidR="0059657E" w:rsidRPr="0013105F">
        <w:rPr>
          <w:rFonts w:asciiTheme="minorHAnsi" w:hAnsiTheme="minorHAnsi"/>
          <w:highlight w:val="yellow"/>
          <w:lang w:val="en-GB"/>
        </w:rPr>
        <w:t xml:space="preserve"> </w:t>
      </w:r>
      <w:r w:rsidR="002F451F" w:rsidRPr="0013105F">
        <w:rPr>
          <w:rFonts w:asciiTheme="minorHAnsi" w:hAnsiTheme="minorHAnsi"/>
          <w:highlight w:val="yellow"/>
          <w:lang w:val="en-GB"/>
        </w:rPr>
        <w:t xml:space="preserve">mm </w:t>
      </w:r>
      <w:r w:rsidRPr="0013105F">
        <w:rPr>
          <w:rFonts w:asciiTheme="minorHAnsi" w:hAnsiTheme="minorHAnsi"/>
          <w:highlight w:val="yellow"/>
          <w:lang w:val="en-GB"/>
        </w:rPr>
        <w:t>x</w:t>
      </w:r>
      <w:r w:rsidR="0059657E" w:rsidRPr="0013105F">
        <w:rPr>
          <w:rFonts w:asciiTheme="minorHAnsi" w:hAnsiTheme="minorHAnsi"/>
          <w:highlight w:val="yellow"/>
          <w:lang w:val="en-GB"/>
        </w:rPr>
        <w:t xml:space="preserve"> </w:t>
      </w:r>
      <w:r w:rsidRPr="0013105F">
        <w:rPr>
          <w:rFonts w:asciiTheme="minorHAnsi" w:hAnsiTheme="minorHAnsi"/>
          <w:highlight w:val="yellow"/>
          <w:lang w:val="en-GB"/>
        </w:rPr>
        <w:t>3 mm blocks using</w:t>
      </w:r>
      <w:ins w:id="28" w:author="Autor" w:date="2020-03-18T10:46:00Z">
        <w:r w:rsidR="00FE398D">
          <w:rPr>
            <w:rFonts w:asciiTheme="minorHAnsi" w:hAnsiTheme="minorHAnsi"/>
            <w:highlight w:val="yellow"/>
            <w:lang w:val="en-GB"/>
          </w:rPr>
          <w:t xml:space="preserve"> a sterile scalpel or</w:t>
        </w:r>
      </w:ins>
      <w:r w:rsidRPr="0013105F">
        <w:rPr>
          <w:rFonts w:asciiTheme="minorHAnsi" w:hAnsiTheme="minorHAnsi"/>
          <w:highlight w:val="yellow"/>
          <w:lang w:val="en-GB"/>
        </w:rPr>
        <w:t xml:space="preserve"> sterile scissors and incubate it </w:t>
      </w:r>
      <w:r w:rsidR="00A025B6" w:rsidRPr="0013105F">
        <w:rPr>
          <w:rFonts w:asciiTheme="minorHAnsi" w:hAnsiTheme="minorHAnsi"/>
          <w:highlight w:val="yellow"/>
          <w:lang w:val="en-GB"/>
        </w:rPr>
        <w:t>for 30</w:t>
      </w:r>
      <w:r w:rsidR="00AD6CE4" w:rsidRPr="0013105F">
        <w:rPr>
          <w:rFonts w:asciiTheme="minorHAnsi" w:hAnsiTheme="minorHAnsi"/>
          <w:highlight w:val="yellow"/>
          <w:lang w:val="en-GB"/>
        </w:rPr>
        <w:t xml:space="preserve"> min at 37 °C in </w:t>
      </w:r>
      <w:r w:rsidR="00A025B6" w:rsidRPr="0013105F">
        <w:rPr>
          <w:rFonts w:asciiTheme="minorHAnsi" w:hAnsiTheme="minorHAnsi"/>
          <w:highlight w:val="yellow"/>
          <w:lang w:val="en-GB"/>
        </w:rPr>
        <w:t>culture medium</w:t>
      </w:r>
      <w:r w:rsidR="004E7A55" w:rsidRPr="0013105F">
        <w:rPr>
          <w:rFonts w:asciiTheme="minorHAnsi" w:hAnsiTheme="minorHAnsi"/>
          <w:highlight w:val="yellow"/>
          <w:lang w:val="en-GB"/>
        </w:rPr>
        <w:t xml:space="preserve"> containing</w:t>
      </w:r>
      <w:r w:rsidR="001D06FE" w:rsidRPr="0013105F">
        <w:rPr>
          <w:rFonts w:asciiTheme="minorHAnsi" w:hAnsiTheme="minorHAnsi"/>
          <w:highlight w:val="yellow"/>
          <w:lang w:val="en-GB"/>
        </w:rPr>
        <w:t xml:space="preserve"> </w:t>
      </w:r>
      <w:r w:rsidR="004E7A55" w:rsidRPr="0013105F">
        <w:rPr>
          <w:rFonts w:asciiTheme="minorHAnsi" w:hAnsiTheme="minorHAnsi"/>
          <w:highlight w:val="yellow"/>
          <w:lang w:val="en-GB"/>
        </w:rPr>
        <w:t>0.</w:t>
      </w:r>
      <w:r w:rsidR="00A025B6" w:rsidRPr="0013105F">
        <w:rPr>
          <w:rFonts w:asciiTheme="minorHAnsi" w:hAnsiTheme="minorHAnsi"/>
          <w:highlight w:val="yellow"/>
          <w:lang w:val="en-GB"/>
        </w:rPr>
        <w:t>5 mg/m</w:t>
      </w:r>
      <w:r w:rsidR="006D76A9" w:rsidRPr="0013105F">
        <w:rPr>
          <w:rFonts w:asciiTheme="minorHAnsi" w:hAnsiTheme="minorHAnsi"/>
          <w:highlight w:val="yellow"/>
          <w:lang w:val="en-GB"/>
        </w:rPr>
        <w:t>L</w:t>
      </w:r>
      <w:r w:rsidR="00A025B6" w:rsidRPr="0013105F">
        <w:rPr>
          <w:rFonts w:asciiTheme="minorHAnsi" w:hAnsiTheme="minorHAnsi"/>
          <w:highlight w:val="yellow"/>
          <w:lang w:val="en-GB"/>
        </w:rPr>
        <w:t xml:space="preserve"> collagenase.</w:t>
      </w:r>
      <w:r w:rsidR="00497A77" w:rsidRPr="0013105F">
        <w:rPr>
          <w:rFonts w:asciiTheme="minorHAnsi" w:hAnsiTheme="minorHAnsi"/>
          <w:highlight w:val="yellow"/>
          <w:lang w:val="en-GB"/>
        </w:rPr>
        <w:t xml:space="preserve"> </w:t>
      </w:r>
    </w:p>
    <w:p w14:paraId="2311FEE5" w14:textId="77777777" w:rsidR="0089119E" w:rsidRPr="0013105F" w:rsidRDefault="0089119E" w:rsidP="00085678">
      <w:pPr>
        <w:pStyle w:val="Listenabsatz"/>
        <w:ind w:left="0"/>
        <w:rPr>
          <w:rFonts w:asciiTheme="minorHAnsi" w:hAnsiTheme="minorHAnsi"/>
          <w:lang w:val="en-GB"/>
        </w:rPr>
      </w:pPr>
    </w:p>
    <w:p w14:paraId="1DB6E8EA" w14:textId="12546639" w:rsidR="00AD6CE4" w:rsidRPr="0013105F" w:rsidRDefault="00085678" w:rsidP="00085678">
      <w:pPr>
        <w:pStyle w:val="Listenabsatz"/>
        <w:ind w:left="0"/>
        <w:rPr>
          <w:rFonts w:asciiTheme="minorHAnsi" w:hAnsiTheme="minorHAnsi"/>
          <w:lang w:val="en-GB"/>
        </w:rPr>
      </w:pPr>
      <w:r w:rsidRPr="0013105F">
        <w:rPr>
          <w:rFonts w:asciiTheme="minorHAnsi" w:hAnsiTheme="minorHAnsi"/>
          <w:lang w:val="en-GB"/>
        </w:rPr>
        <w:t xml:space="preserve">NOTE: </w:t>
      </w:r>
      <w:r w:rsidR="00497A77" w:rsidRPr="0013105F">
        <w:rPr>
          <w:rFonts w:asciiTheme="minorHAnsi" w:hAnsiTheme="minorHAnsi"/>
          <w:lang w:val="en-GB"/>
        </w:rPr>
        <w:t>It</w:t>
      </w:r>
      <w:r w:rsidR="003A0C45" w:rsidRPr="0013105F">
        <w:rPr>
          <w:rFonts w:asciiTheme="minorHAnsi" w:hAnsiTheme="minorHAnsi"/>
          <w:lang w:val="en-GB"/>
        </w:rPr>
        <w:t xml:space="preserve"> is</w:t>
      </w:r>
      <w:r w:rsidR="00497A77" w:rsidRPr="0013105F">
        <w:rPr>
          <w:rFonts w:asciiTheme="minorHAnsi" w:hAnsiTheme="minorHAnsi"/>
          <w:lang w:val="en-GB"/>
        </w:rPr>
        <w:t xml:space="preserve"> important to use</w:t>
      </w:r>
      <w:r w:rsidR="0089119E" w:rsidRPr="0013105F">
        <w:rPr>
          <w:rFonts w:asciiTheme="minorHAnsi" w:hAnsiTheme="minorHAnsi"/>
          <w:lang w:val="en-GB"/>
        </w:rPr>
        <w:t xml:space="preserve"> </w:t>
      </w:r>
      <w:r w:rsidR="00497A77" w:rsidRPr="0013105F">
        <w:rPr>
          <w:rFonts w:asciiTheme="minorHAnsi" w:hAnsiTheme="minorHAnsi"/>
          <w:lang w:val="en-GB"/>
        </w:rPr>
        <w:t xml:space="preserve">culture medium </w:t>
      </w:r>
      <w:r w:rsidR="00AA2350" w:rsidRPr="0013105F">
        <w:rPr>
          <w:rFonts w:asciiTheme="minorHAnsi" w:hAnsiTheme="minorHAnsi"/>
          <w:lang w:val="en-GB"/>
        </w:rPr>
        <w:t xml:space="preserve">containing </w:t>
      </w:r>
      <w:r w:rsidR="002F451F" w:rsidRPr="0013105F">
        <w:rPr>
          <w:rFonts w:asciiTheme="minorHAnsi" w:hAnsiTheme="minorHAnsi"/>
          <w:lang w:val="en-GB"/>
        </w:rPr>
        <w:t xml:space="preserve">penicillin, streptomycin and glutamine </w:t>
      </w:r>
      <w:r w:rsidR="00497A77" w:rsidRPr="0013105F">
        <w:rPr>
          <w:rFonts w:asciiTheme="minorHAnsi" w:hAnsiTheme="minorHAnsi"/>
          <w:lang w:val="en-GB"/>
        </w:rPr>
        <w:t xml:space="preserve">without fetal </w:t>
      </w:r>
      <w:r w:rsidR="00D93FCF" w:rsidRPr="0013105F">
        <w:rPr>
          <w:rFonts w:asciiTheme="minorHAnsi" w:hAnsiTheme="minorHAnsi"/>
          <w:lang w:val="en-GB"/>
        </w:rPr>
        <w:t xml:space="preserve">calf </w:t>
      </w:r>
      <w:r w:rsidR="00497A77" w:rsidRPr="0013105F">
        <w:rPr>
          <w:rFonts w:asciiTheme="minorHAnsi" w:hAnsiTheme="minorHAnsi"/>
          <w:lang w:val="en-GB"/>
        </w:rPr>
        <w:t>serum (FCS) particularly as FCS inhibits collagenase digestion.</w:t>
      </w:r>
    </w:p>
    <w:p w14:paraId="4859E901" w14:textId="77777777" w:rsidR="00D91ED8" w:rsidRPr="0013105F" w:rsidRDefault="00D91ED8" w:rsidP="00085678">
      <w:pPr>
        <w:rPr>
          <w:rFonts w:asciiTheme="minorHAnsi" w:hAnsiTheme="minorHAnsi"/>
          <w:lang w:val="en-GB"/>
        </w:rPr>
      </w:pPr>
    </w:p>
    <w:p w14:paraId="1338BDA6" w14:textId="291D4831" w:rsidR="0081153C" w:rsidRPr="0081153C" w:rsidRDefault="00750481" w:rsidP="00085678">
      <w:pPr>
        <w:pStyle w:val="Listenabsatz"/>
        <w:numPr>
          <w:ilvl w:val="1"/>
          <w:numId w:val="39"/>
        </w:numPr>
        <w:rPr>
          <w:rFonts w:asciiTheme="minorHAnsi" w:hAnsiTheme="minorHAnsi" w:cstheme="minorHAnsi"/>
          <w:highlight w:val="yellow"/>
          <w:lang w:val="en-GB"/>
        </w:rPr>
      </w:pPr>
      <w:ins w:id="29" w:author="Autor" w:date="2020-03-18T12:15:00Z">
        <w:r>
          <w:rPr>
            <w:rFonts w:asciiTheme="minorHAnsi" w:hAnsiTheme="minorHAnsi"/>
            <w:highlight w:val="yellow"/>
          </w:rPr>
          <w:t xml:space="preserve">Add the digested </w:t>
        </w:r>
      </w:ins>
      <w:del w:id="30" w:author="Autor" w:date="2020-03-18T12:15:00Z">
        <w:r w:rsidR="0081153C" w:rsidRPr="0073040C" w:rsidDel="00750481">
          <w:rPr>
            <w:rFonts w:asciiTheme="minorHAnsi" w:hAnsiTheme="minorHAnsi"/>
            <w:highlight w:val="yellow"/>
          </w:rPr>
          <w:delText xml:space="preserve">Mince the </w:delText>
        </w:r>
      </w:del>
      <w:proofErr w:type="spellStart"/>
      <w:r w:rsidR="0081153C" w:rsidRPr="0073040C">
        <w:rPr>
          <w:rFonts w:asciiTheme="minorHAnsi" w:hAnsiTheme="minorHAnsi"/>
          <w:highlight w:val="yellow"/>
        </w:rPr>
        <w:t>digested</w:t>
      </w:r>
      <w:proofErr w:type="spellEnd"/>
      <w:r w:rsidR="0081153C" w:rsidRPr="0073040C">
        <w:rPr>
          <w:rFonts w:asciiTheme="minorHAnsi" w:hAnsiTheme="minorHAnsi"/>
          <w:highlight w:val="yellow"/>
        </w:rPr>
        <w:t xml:space="preserve"> tissue </w:t>
      </w:r>
      <w:del w:id="31" w:author="Autor" w:date="2020-03-18T12:15:00Z">
        <w:r w:rsidR="0081153C" w:rsidRPr="0073040C" w:rsidDel="00750481">
          <w:rPr>
            <w:rFonts w:asciiTheme="minorHAnsi" w:hAnsiTheme="minorHAnsi"/>
            <w:highlight w:val="yellow"/>
          </w:rPr>
          <w:delText xml:space="preserve">through </w:delText>
        </w:r>
      </w:del>
      <w:ins w:id="32" w:author="Autor" w:date="2020-03-18T12:15:00Z">
        <w:r>
          <w:rPr>
            <w:rFonts w:asciiTheme="minorHAnsi" w:hAnsiTheme="minorHAnsi"/>
            <w:highlight w:val="yellow"/>
          </w:rPr>
          <w:t xml:space="preserve">to </w:t>
        </w:r>
      </w:ins>
      <w:r w:rsidR="0081153C" w:rsidRPr="0073040C">
        <w:rPr>
          <w:rFonts w:asciiTheme="minorHAnsi" w:hAnsiTheme="minorHAnsi"/>
          <w:highlight w:val="yellow"/>
        </w:rPr>
        <w:t>a large-pored sieve</w:t>
      </w:r>
      <w:ins w:id="33" w:author="Autor" w:date="2020-03-18T12:11:00Z">
        <w:r>
          <w:rPr>
            <w:rFonts w:asciiTheme="minorHAnsi" w:hAnsiTheme="minorHAnsi"/>
            <w:highlight w:val="yellow"/>
          </w:rPr>
          <w:t>, while removing the culture medium</w:t>
        </w:r>
      </w:ins>
      <w:ins w:id="34" w:author="Autor" w:date="2020-03-18T12:15:00Z">
        <w:r>
          <w:rPr>
            <w:rFonts w:asciiTheme="minorHAnsi" w:hAnsiTheme="minorHAnsi"/>
            <w:highlight w:val="yellow"/>
          </w:rPr>
          <w:t xml:space="preserve"> and </w:t>
        </w:r>
        <w:r w:rsidRPr="00C40660">
          <w:rPr>
            <w:rFonts w:asciiTheme="minorHAnsi" w:hAnsiTheme="minorHAnsi"/>
            <w:highlight w:val="yellow"/>
          </w:rPr>
          <w:t>mi</w:t>
        </w:r>
        <w:r w:rsidRPr="0073040C">
          <w:rPr>
            <w:rFonts w:asciiTheme="minorHAnsi" w:hAnsiTheme="minorHAnsi"/>
            <w:highlight w:val="yellow"/>
          </w:rPr>
          <w:t xml:space="preserve">nce </w:t>
        </w:r>
      </w:ins>
      <w:ins w:id="35" w:author="Autor" w:date="2020-03-18T12:18:00Z">
        <w:r w:rsidR="00C40660" w:rsidRPr="0073040C">
          <w:rPr>
            <w:rFonts w:asciiTheme="minorHAnsi" w:hAnsiTheme="minorHAnsi"/>
            <w:highlight w:val="yellow"/>
          </w:rPr>
          <w:t>thoroughly</w:t>
        </w:r>
      </w:ins>
      <w:r w:rsidR="0081153C" w:rsidRPr="0073040C">
        <w:rPr>
          <w:rFonts w:asciiTheme="minorHAnsi" w:hAnsiTheme="minorHAnsi"/>
          <w:highlight w:val="yellow"/>
        </w:rPr>
        <w:t xml:space="preserve"> to get a suspension of vital cardiac muscle cells, mostly dead single heart cells and remaining blood cells</w:t>
      </w:r>
      <w:ins w:id="36" w:author="Autor" w:date="2020-03-18T12:15:00Z">
        <w:r>
          <w:rPr>
            <w:rFonts w:asciiTheme="minorHAnsi" w:hAnsiTheme="minorHAnsi"/>
          </w:rPr>
          <w:t>.</w:t>
        </w:r>
      </w:ins>
      <w:ins w:id="37" w:author="Autor" w:date="2020-03-16T15:31:00Z">
        <w:r w:rsidR="0081153C" w:rsidRPr="0081153C">
          <w:rPr>
            <w:rFonts w:asciiTheme="minorHAnsi" w:hAnsiTheme="minorHAnsi" w:cstheme="minorHAnsi"/>
          </w:rPr>
          <w:t xml:space="preserve"> </w:t>
        </w:r>
      </w:ins>
      <w:ins w:id="38" w:author="Autor" w:date="2020-03-18T12:16:00Z">
        <w:r>
          <w:rPr>
            <w:rFonts w:asciiTheme="minorHAnsi" w:hAnsiTheme="minorHAnsi" w:cstheme="minorHAnsi"/>
          </w:rPr>
          <w:t>W</w:t>
        </w:r>
      </w:ins>
      <w:ins w:id="39" w:author="Autor" w:date="2020-03-16T15:31:00Z">
        <w:del w:id="40" w:author="Autor" w:date="2020-03-18T12:16:00Z">
          <w:r w:rsidR="0081153C" w:rsidRPr="0081153C" w:rsidDel="00750481">
            <w:rPr>
              <w:rFonts w:asciiTheme="minorHAnsi" w:hAnsiTheme="minorHAnsi" w:cstheme="minorHAnsi"/>
            </w:rPr>
            <w:delText>and w</w:delText>
          </w:r>
        </w:del>
        <w:r w:rsidR="0081153C" w:rsidRPr="0081153C">
          <w:rPr>
            <w:rFonts w:asciiTheme="minorHAnsi" w:hAnsiTheme="minorHAnsi" w:cstheme="minorHAnsi"/>
          </w:rPr>
          <w:t>ash the cell suspension twice with sterile isotonic saline solution</w:t>
        </w:r>
      </w:ins>
      <w:r w:rsidR="0081153C" w:rsidRPr="0073040C">
        <w:rPr>
          <w:rFonts w:asciiTheme="minorHAnsi" w:hAnsiTheme="minorHAnsi"/>
        </w:rPr>
        <w:t xml:space="preserve">. </w:t>
      </w:r>
    </w:p>
    <w:p w14:paraId="11A5BE7C" w14:textId="77777777" w:rsidR="0081153C" w:rsidRPr="0081153C" w:rsidRDefault="0081153C" w:rsidP="0081153C">
      <w:pPr>
        <w:pStyle w:val="Listenabsatz"/>
        <w:ind w:left="0"/>
        <w:rPr>
          <w:ins w:id="41" w:author="Autor" w:date="2020-03-16T15:31:00Z"/>
          <w:rFonts w:asciiTheme="minorHAnsi" w:hAnsiTheme="minorHAnsi" w:cstheme="minorHAnsi"/>
        </w:rPr>
      </w:pPr>
    </w:p>
    <w:p w14:paraId="660CA883" w14:textId="77C9BEB3" w:rsidR="00D91ED8" w:rsidRPr="0081153C" w:rsidRDefault="0081153C" w:rsidP="0081153C">
      <w:pPr>
        <w:pStyle w:val="Listenabsatz"/>
        <w:ind w:left="0"/>
        <w:rPr>
          <w:ins w:id="42" w:author="Autor" w:date="2020-03-16T15:31:00Z"/>
          <w:rFonts w:asciiTheme="minorHAnsi" w:hAnsiTheme="minorHAnsi" w:cstheme="minorHAnsi"/>
          <w:highlight w:val="yellow"/>
          <w:lang w:val="en-GB"/>
        </w:rPr>
      </w:pPr>
      <w:ins w:id="43" w:author="Autor" w:date="2020-03-16T15:31:00Z">
        <w:r w:rsidRPr="0081153C">
          <w:rPr>
            <w:rFonts w:asciiTheme="minorHAnsi" w:hAnsiTheme="minorHAnsi" w:cstheme="minorHAnsi"/>
          </w:rPr>
          <w:t>NOTE: Centrifugation settings: 10 min, 200 x g, 20 °C</w:t>
        </w:r>
      </w:ins>
    </w:p>
    <w:p w14:paraId="43520F32" w14:textId="77777777" w:rsidR="00FA68BE" w:rsidRPr="0013105F" w:rsidRDefault="00FA68BE" w:rsidP="00085678">
      <w:pPr>
        <w:rPr>
          <w:rFonts w:asciiTheme="minorHAnsi" w:hAnsiTheme="minorHAnsi"/>
          <w:highlight w:val="yellow"/>
          <w:lang w:val="en-GB"/>
        </w:rPr>
      </w:pPr>
    </w:p>
    <w:p w14:paraId="5A4E1127" w14:textId="0F494AED" w:rsidR="00A53DC5" w:rsidRPr="00C1099B" w:rsidRDefault="00180CDC" w:rsidP="00085678">
      <w:pPr>
        <w:pStyle w:val="Listenabsatz"/>
        <w:numPr>
          <w:ilvl w:val="1"/>
          <w:numId w:val="39"/>
        </w:numPr>
        <w:rPr>
          <w:rFonts w:asciiTheme="minorHAnsi" w:hAnsiTheme="minorHAnsi"/>
          <w:highlight w:val="yellow"/>
        </w:rPr>
      </w:pPr>
      <w:r w:rsidRPr="0013105F">
        <w:rPr>
          <w:rFonts w:asciiTheme="minorHAnsi" w:hAnsiTheme="minorHAnsi"/>
          <w:highlight w:val="yellow"/>
          <w:lang w:val="en-GB"/>
        </w:rPr>
        <w:t>Filter the suspension using</w:t>
      </w:r>
      <w:r w:rsidR="000658CD" w:rsidRPr="0013105F">
        <w:rPr>
          <w:rFonts w:asciiTheme="minorHAnsi" w:hAnsiTheme="minorHAnsi"/>
          <w:highlight w:val="yellow"/>
          <w:lang w:val="en-GB"/>
        </w:rPr>
        <w:t xml:space="preserve"> a 40 </w:t>
      </w:r>
      <w:r w:rsidR="00A752C1" w:rsidRPr="0013105F">
        <w:rPr>
          <w:rFonts w:asciiTheme="minorHAnsi" w:hAnsiTheme="minorHAnsi"/>
          <w:highlight w:val="yellow"/>
          <w:lang w:val="en-GB"/>
        </w:rPr>
        <w:t>µm cell straine</w:t>
      </w:r>
      <w:r w:rsidR="001D06FE" w:rsidRPr="0013105F">
        <w:rPr>
          <w:rFonts w:asciiTheme="minorHAnsi" w:hAnsiTheme="minorHAnsi"/>
          <w:highlight w:val="yellow"/>
          <w:lang w:val="en-GB"/>
        </w:rPr>
        <w:t xml:space="preserve">r and </w:t>
      </w:r>
      <w:r w:rsidR="00913374" w:rsidRPr="0013105F">
        <w:rPr>
          <w:rFonts w:asciiTheme="minorHAnsi" w:hAnsiTheme="minorHAnsi"/>
          <w:highlight w:val="yellow"/>
          <w:lang w:val="en-GB"/>
        </w:rPr>
        <w:t>collect the</w:t>
      </w:r>
      <w:r w:rsidR="001D06FE" w:rsidRPr="0013105F">
        <w:rPr>
          <w:rFonts w:asciiTheme="minorHAnsi" w:hAnsiTheme="minorHAnsi"/>
          <w:highlight w:val="yellow"/>
          <w:lang w:val="en-GB"/>
        </w:rPr>
        <w:t xml:space="preserve"> vital </w:t>
      </w:r>
      <w:r w:rsidR="000658CD" w:rsidRPr="0013105F">
        <w:rPr>
          <w:rFonts w:asciiTheme="minorHAnsi" w:hAnsiTheme="minorHAnsi"/>
          <w:highlight w:val="yellow"/>
          <w:lang w:val="en-GB"/>
        </w:rPr>
        <w:t>cell congeries</w:t>
      </w:r>
      <w:r w:rsidR="001D06FE" w:rsidRPr="0013105F">
        <w:rPr>
          <w:rFonts w:asciiTheme="minorHAnsi" w:hAnsiTheme="minorHAnsi"/>
          <w:highlight w:val="yellow"/>
          <w:lang w:val="en-GB"/>
        </w:rPr>
        <w:t xml:space="preserve"> </w:t>
      </w:r>
      <w:r w:rsidR="00913374" w:rsidRPr="0013105F">
        <w:rPr>
          <w:rFonts w:asciiTheme="minorHAnsi" w:hAnsiTheme="minorHAnsi"/>
          <w:highlight w:val="yellow"/>
          <w:lang w:val="en-GB"/>
        </w:rPr>
        <w:t xml:space="preserve">by </w:t>
      </w:r>
      <w:r w:rsidR="001D06FE" w:rsidRPr="0013105F">
        <w:rPr>
          <w:rFonts w:asciiTheme="minorHAnsi" w:hAnsiTheme="minorHAnsi"/>
          <w:highlight w:val="yellow"/>
          <w:lang w:val="en-GB"/>
        </w:rPr>
        <w:t xml:space="preserve">flushing the cell strainer with 5-10 </w:t>
      </w:r>
      <w:r w:rsidR="001D06FE" w:rsidRPr="00C1099B">
        <w:rPr>
          <w:rFonts w:asciiTheme="minorHAnsi" w:hAnsiTheme="minorHAnsi"/>
          <w:highlight w:val="yellow"/>
          <w:lang w:val="en-GB"/>
        </w:rPr>
        <w:t>m</w:t>
      </w:r>
      <w:r w:rsidR="006D76A9" w:rsidRPr="00C1099B">
        <w:rPr>
          <w:rFonts w:asciiTheme="minorHAnsi" w:hAnsiTheme="minorHAnsi"/>
          <w:highlight w:val="yellow"/>
          <w:lang w:val="en-GB"/>
        </w:rPr>
        <w:t>L</w:t>
      </w:r>
      <w:r w:rsidR="001D06FE" w:rsidRPr="00C1099B">
        <w:rPr>
          <w:rFonts w:asciiTheme="minorHAnsi" w:hAnsiTheme="minorHAnsi"/>
          <w:highlight w:val="yellow"/>
          <w:lang w:val="en-GB"/>
        </w:rPr>
        <w:t xml:space="preserve"> </w:t>
      </w:r>
      <w:r w:rsidR="002F451F" w:rsidRPr="00C1099B">
        <w:rPr>
          <w:rFonts w:asciiTheme="minorHAnsi" w:hAnsiTheme="minorHAnsi"/>
          <w:highlight w:val="yellow"/>
          <w:lang w:val="en-GB"/>
        </w:rPr>
        <w:t xml:space="preserve">of </w:t>
      </w:r>
      <w:r w:rsidR="001D06FE" w:rsidRPr="00C1099B">
        <w:rPr>
          <w:rFonts w:asciiTheme="minorHAnsi" w:hAnsiTheme="minorHAnsi"/>
          <w:highlight w:val="yellow"/>
          <w:lang w:val="en-GB"/>
        </w:rPr>
        <w:t>isotonic saline</w:t>
      </w:r>
      <w:r w:rsidR="00E02446" w:rsidRPr="00C1099B">
        <w:rPr>
          <w:rFonts w:asciiTheme="minorHAnsi" w:hAnsiTheme="minorHAnsi"/>
          <w:highlight w:val="yellow"/>
          <w:lang w:val="en-GB"/>
        </w:rPr>
        <w:t xml:space="preserve"> solution</w:t>
      </w:r>
      <w:r w:rsidR="001D06FE" w:rsidRPr="00C1099B">
        <w:rPr>
          <w:rFonts w:asciiTheme="minorHAnsi" w:hAnsiTheme="minorHAnsi"/>
          <w:highlight w:val="yellow"/>
          <w:lang w:val="en-GB"/>
        </w:rPr>
        <w:t xml:space="preserve">. </w:t>
      </w:r>
    </w:p>
    <w:p w14:paraId="119504D6" w14:textId="77777777" w:rsidR="001D06FE" w:rsidRPr="00C1099B" w:rsidRDefault="001D06FE" w:rsidP="00085678">
      <w:pPr>
        <w:rPr>
          <w:rFonts w:asciiTheme="minorHAnsi" w:hAnsiTheme="minorHAnsi"/>
          <w:highlight w:val="yellow"/>
        </w:rPr>
      </w:pPr>
    </w:p>
    <w:p w14:paraId="2E1A44DA" w14:textId="268B2680" w:rsidR="001D06FE" w:rsidRPr="0081153C" w:rsidRDefault="00ED2B40" w:rsidP="00085678">
      <w:pPr>
        <w:pStyle w:val="Listenabsatz"/>
        <w:numPr>
          <w:ilvl w:val="1"/>
          <w:numId w:val="39"/>
        </w:numPr>
        <w:rPr>
          <w:rFonts w:asciiTheme="minorHAnsi" w:hAnsiTheme="minorHAnsi" w:cstheme="minorHAnsi"/>
          <w:highlight w:val="yellow"/>
        </w:rPr>
      </w:pPr>
      <w:del w:id="44" w:author="Autor" w:date="2020-03-16T15:31:00Z">
        <w:r w:rsidRPr="00C1099B">
          <w:rPr>
            <w:rFonts w:asciiTheme="minorHAnsi" w:hAnsiTheme="minorHAnsi"/>
            <w:highlight w:val="yellow"/>
          </w:rPr>
          <w:delText>Draw 1</w:delText>
        </w:r>
        <w:r w:rsidR="0059657E" w:rsidRPr="00C1099B">
          <w:rPr>
            <w:rFonts w:asciiTheme="minorHAnsi" w:hAnsiTheme="minorHAnsi"/>
            <w:highlight w:val="yellow"/>
          </w:rPr>
          <w:delText xml:space="preserve"> </w:delText>
        </w:r>
        <w:r w:rsidRPr="00C1099B">
          <w:rPr>
            <w:rFonts w:asciiTheme="minorHAnsi" w:hAnsiTheme="minorHAnsi"/>
            <w:highlight w:val="yellow"/>
          </w:rPr>
          <w:delText>x</w:delText>
        </w:r>
        <w:r w:rsidR="0059657E" w:rsidRPr="00C1099B">
          <w:rPr>
            <w:rFonts w:asciiTheme="minorHAnsi" w:hAnsiTheme="minorHAnsi"/>
            <w:highlight w:val="yellow"/>
          </w:rPr>
          <w:delText xml:space="preserve"> </w:delText>
        </w:r>
        <w:r w:rsidR="001D06FE" w:rsidRPr="00C1099B">
          <w:rPr>
            <w:rFonts w:asciiTheme="minorHAnsi" w:hAnsiTheme="minorHAnsi"/>
            <w:highlight w:val="yellow"/>
          </w:rPr>
          <w:delText>10</w:delText>
        </w:r>
        <w:r w:rsidRPr="00C1099B">
          <w:rPr>
            <w:rFonts w:asciiTheme="minorHAnsi" w:hAnsiTheme="minorHAnsi"/>
            <w:highlight w:val="yellow"/>
            <w:vertAlign w:val="superscript"/>
          </w:rPr>
          <w:delText>5</w:delText>
        </w:r>
      </w:del>
      <w:ins w:id="45" w:author="Autor" w:date="2020-03-16T15:31:00Z">
        <w:r w:rsidR="0081153C" w:rsidRPr="0073040C">
          <w:rPr>
            <w:rFonts w:asciiTheme="minorHAnsi" w:hAnsiTheme="minorHAnsi" w:cstheme="minorHAnsi"/>
            <w:highlight w:val="yellow"/>
          </w:rPr>
          <w:t>After centrifugation</w:t>
        </w:r>
      </w:ins>
      <w:ins w:id="46" w:author="Autor" w:date="2020-03-18T12:24:00Z">
        <w:r w:rsidR="00C40660" w:rsidRPr="0073040C">
          <w:rPr>
            <w:rFonts w:asciiTheme="minorHAnsi" w:hAnsiTheme="minorHAnsi" w:cstheme="minorHAnsi"/>
            <w:highlight w:val="yellow"/>
          </w:rPr>
          <w:t>,</w:t>
        </w:r>
      </w:ins>
      <w:ins w:id="47" w:author="Autor" w:date="2020-03-16T15:31:00Z">
        <w:r w:rsidR="0081153C" w:rsidRPr="0073040C">
          <w:rPr>
            <w:rFonts w:asciiTheme="minorHAnsi" w:hAnsiTheme="minorHAnsi" w:cstheme="minorHAnsi"/>
            <w:highlight w:val="yellow"/>
          </w:rPr>
          <w:t xml:space="preserve"> resuspend the</w:t>
        </w:r>
      </w:ins>
      <w:r w:rsidR="0081153C" w:rsidRPr="00C40660">
        <w:rPr>
          <w:rFonts w:asciiTheme="minorHAnsi" w:hAnsiTheme="minorHAnsi"/>
          <w:highlight w:val="yellow"/>
        </w:rPr>
        <w:t xml:space="preserve"> cardiac muscle cells</w:t>
      </w:r>
      <w:ins w:id="48" w:author="Autor" w:date="2020-03-18T12:22:00Z">
        <w:r w:rsidR="00C40660" w:rsidRPr="0073040C">
          <w:rPr>
            <w:rFonts w:asciiTheme="minorHAnsi" w:hAnsiTheme="minorHAnsi"/>
            <w:highlight w:val="yellow"/>
          </w:rPr>
          <w:t xml:space="preserve"> in saline solution</w:t>
        </w:r>
      </w:ins>
      <w:r w:rsidR="0081153C" w:rsidRPr="00C40660">
        <w:rPr>
          <w:rFonts w:asciiTheme="minorHAnsi" w:hAnsiTheme="minorHAnsi"/>
          <w:highlight w:val="yellow"/>
        </w:rPr>
        <w:t xml:space="preserve"> </w:t>
      </w:r>
      <w:del w:id="49" w:author="Autor" w:date="2020-03-16T15:31:00Z">
        <w:r w:rsidR="001D06FE" w:rsidRPr="0073040C">
          <w:rPr>
            <w:rFonts w:asciiTheme="minorHAnsi" w:hAnsiTheme="minorHAnsi"/>
            <w:highlight w:val="yellow"/>
          </w:rPr>
          <w:delText xml:space="preserve">dissolved in </w:delText>
        </w:r>
      </w:del>
      <w:ins w:id="50" w:author="Autor" w:date="2020-03-16T15:31:00Z">
        <w:r w:rsidR="0081153C" w:rsidRPr="0073040C">
          <w:rPr>
            <w:rFonts w:asciiTheme="minorHAnsi" w:hAnsiTheme="minorHAnsi" w:cstheme="minorHAnsi"/>
            <w:highlight w:val="yellow"/>
          </w:rPr>
          <w:t>at a</w:t>
        </w:r>
      </w:ins>
      <w:ins w:id="51" w:author="Autor" w:date="2020-03-18T12:22:00Z">
        <w:r w:rsidR="00C40660" w:rsidRPr="0073040C">
          <w:rPr>
            <w:rFonts w:asciiTheme="minorHAnsi" w:hAnsiTheme="minorHAnsi" w:cstheme="minorHAnsi"/>
            <w:highlight w:val="yellow"/>
          </w:rPr>
          <w:t xml:space="preserve"> concentration of</w:t>
        </w:r>
      </w:ins>
      <w:ins w:id="52" w:author="Autor" w:date="2020-03-16T15:31:00Z">
        <w:r w:rsidR="0081153C" w:rsidRPr="0073040C">
          <w:rPr>
            <w:rFonts w:asciiTheme="minorHAnsi" w:hAnsiTheme="minorHAnsi" w:cstheme="minorHAnsi"/>
            <w:highlight w:val="yellow"/>
          </w:rPr>
          <w:t xml:space="preserve"> </w:t>
        </w:r>
        <w:del w:id="53" w:author="Autor" w:date="2020-03-18T12:21:00Z">
          <w:r w:rsidR="0081153C" w:rsidRPr="0073040C" w:rsidDel="00C40660">
            <w:rPr>
              <w:rFonts w:asciiTheme="minorHAnsi" w:hAnsiTheme="minorHAnsi" w:cstheme="minorHAnsi"/>
              <w:highlight w:val="yellow"/>
            </w:rPr>
            <w:delText>1</w:delText>
          </w:r>
        </w:del>
      </w:ins>
      <w:ins w:id="54" w:author="Autor" w:date="2020-03-18T12:21:00Z">
        <w:r w:rsidR="00C40660" w:rsidRPr="0073040C">
          <w:rPr>
            <w:rFonts w:asciiTheme="minorHAnsi" w:hAnsiTheme="minorHAnsi" w:cstheme="minorHAnsi"/>
            <w:highlight w:val="yellow"/>
          </w:rPr>
          <w:t>5</w:t>
        </w:r>
      </w:ins>
      <w:ins w:id="55" w:author="Autor" w:date="2020-03-16T15:31:00Z">
        <w:r w:rsidR="0081153C" w:rsidRPr="0073040C">
          <w:rPr>
            <w:rFonts w:asciiTheme="minorHAnsi" w:hAnsiTheme="minorHAnsi" w:cstheme="minorHAnsi"/>
            <w:highlight w:val="yellow"/>
          </w:rPr>
          <w:t>x10</w:t>
        </w:r>
        <w:r w:rsidR="0081153C" w:rsidRPr="0073040C">
          <w:rPr>
            <w:rFonts w:asciiTheme="minorHAnsi" w:hAnsiTheme="minorHAnsi" w:cstheme="minorHAnsi"/>
            <w:highlight w:val="yellow"/>
            <w:vertAlign w:val="superscript"/>
          </w:rPr>
          <w:t xml:space="preserve">5 </w:t>
        </w:r>
        <w:r w:rsidR="0081153C" w:rsidRPr="0073040C">
          <w:rPr>
            <w:rFonts w:asciiTheme="minorHAnsi" w:hAnsiTheme="minorHAnsi" w:cstheme="minorHAnsi"/>
            <w:highlight w:val="yellow"/>
          </w:rPr>
          <w:t>cells/</w:t>
        </w:r>
      </w:ins>
      <w:del w:id="56" w:author="Autor" w:date="2020-03-18T12:22:00Z">
        <w:r w:rsidR="0081153C" w:rsidRPr="0073040C" w:rsidDel="00C40660">
          <w:rPr>
            <w:rFonts w:asciiTheme="minorHAnsi" w:hAnsiTheme="minorHAnsi"/>
            <w:highlight w:val="yellow"/>
          </w:rPr>
          <w:delText xml:space="preserve">200 </w:delText>
        </w:r>
        <w:r w:rsidR="0081153C" w:rsidRPr="00C40660" w:rsidDel="00C40660">
          <w:rPr>
            <w:rFonts w:asciiTheme="minorHAnsi" w:hAnsiTheme="minorHAnsi"/>
            <w:highlight w:val="yellow"/>
          </w:rPr>
          <w:delText>µL</w:delText>
        </w:r>
      </w:del>
      <w:ins w:id="57" w:author="Autor" w:date="2020-03-18T12:22:00Z">
        <w:r w:rsidR="00C40660" w:rsidRPr="0073040C">
          <w:rPr>
            <w:rFonts w:asciiTheme="minorHAnsi" w:hAnsiTheme="minorHAnsi"/>
            <w:highlight w:val="yellow"/>
          </w:rPr>
          <w:t>mL</w:t>
        </w:r>
      </w:ins>
      <w:r w:rsidR="0081153C" w:rsidRPr="00C40660">
        <w:rPr>
          <w:rFonts w:asciiTheme="minorHAnsi" w:hAnsiTheme="minorHAnsi"/>
          <w:highlight w:val="yellow"/>
        </w:rPr>
        <w:t xml:space="preserve"> </w:t>
      </w:r>
      <w:del w:id="58" w:author="Autor" w:date="2020-03-18T12:22:00Z">
        <w:r w:rsidR="0081153C" w:rsidRPr="0073040C" w:rsidDel="00C40660">
          <w:rPr>
            <w:rFonts w:asciiTheme="minorHAnsi" w:hAnsiTheme="minorHAnsi"/>
            <w:highlight w:val="yellow"/>
          </w:rPr>
          <w:delText xml:space="preserve">of </w:delText>
        </w:r>
        <w:r w:rsidR="0081153C" w:rsidRPr="00C40660" w:rsidDel="00C40660">
          <w:rPr>
            <w:rFonts w:asciiTheme="minorHAnsi" w:hAnsiTheme="minorHAnsi"/>
            <w:highlight w:val="yellow"/>
          </w:rPr>
          <w:delText xml:space="preserve">saline solution </w:delText>
        </w:r>
      </w:del>
      <w:ins w:id="59" w:author="Autor" w:date="2020-03-16T15:31:00Z">
        <w:del w:id="60" w:author="Autor" w:date="2020-03-18T12:22:00Z">
          <w:r w:rsidR="0081153C" w:rsidRPr="0073040C" w:rsidDel="00C40660">
            <w:rPr>
              <w:rFonts w:asciiTheme="minorHAnsi" w:hAnsiTheme="minorHAnsi" w:cstheme="minorHAnsi"/>
              <w:highlight w:val="yellow"/>
            </w:rPr>
            <w:delText xml:space="preserve">concentration </w:delText>
          </w:r>
        </w:del>
        <w:r w:rsidR="0081153C" w:rsidRPr="0073040C">
          <w:rPr>
            <w:rFonts w:asciiTheme="minorHAnsi" w:hAnsiTheme="minorHAnsi" w:cstheme="minorHAnsi"/>
            <w:highlight w:val="yellow"/>
          </w:rPr>
          <w:t xml:space="preserve">and </w:t>
        </w:r>
        <w:r w:rsidR="0081153C" w:rsidRPr="00C40660">
          <w:rPr>
            <w:rFonts w:asciiTheme="minorHAnsi" w:hAnsiTheme="minorHAnsi" w:cstheme="minorHAnsi"/>
            <w:highlight w:val="yellow"/>
          </w:rPr>
          <w:t>draw</w:t>
        </w:r>
        <w:del w:id="61" w:author="Autor" w:date="2020-03-18T12:24:00Z">
          <w:r w:rsidR="0081153C" w:rsidRPr="0073040C" w:rsidDel="00C40660">
            <w:rPr>
              <w:rFonts w:asciiTheme="minorHAnsi" w:hAnsiTheme="minorHAnsi" w:cstheme="minorHAnsi"/>
              <w:highlight w:val="yellow"/>
            </w:rPr>
            <w:delText xml:space="preserve"> 200 µL of </w:delText>
          </w:r>
        </w:del>
      </w:ins>
      <w:ins w:id="62" w:author="Autor" w:date="2020-03-18T12:25:00Z">
        <w:r w:rsidR="00C40660" w:rsidRPr="0073040C">
          <w:rPr>
            <w:rFonts w:asciiTheme="minorHAnsi" w:hAnsiTheme="minorHAnsi" w:cstheme="minorHAnsi"/>
            <w:highlight w:val="yellow"/>
          </w:rPr>
          <w:t xml:space="preserve"> </w:t>
        </w:r>
      </w:ins>
      <w:ins w:id="63" w:author="Autor" w:date="2020-03-16T15:31:00Z">
        <w:r w:rsidR="0081153C" w:rsidRPr="0073040C">
          <w:rPr>
            <w:rFonts w:asciiTheme="minorHAnsi" w:hAnsiTheme="minorHAnsi" w:cstheme="minorHAnsi"/>
            <w:highlight w:val="yellow"/>
          </w:rPr>
          <w:t xml:space="preserve">the cell solution </w:t>
        </w:r>
      </w:ins>
      <w:r w:rsidR="0081153C" w:rsidRPr="0073040C">
        <w:rPr>
          <w:rFonts w:asciiTheme="minorHAnsi" w:hAnsiTheme="minorHAnsi" w:cstheme="minorHAnsi"/>
          <w:highlight w:val="yellow"/>
        </w:rPr>
        <w:t>up into a 1 mL syringe.</w:t>
      </w:r>
      <w:r w:rsidR="00E02446" w:rsidRPr="0073040C">
        <w:rPr>
          <w:rFonts w:asciiTheme="minorHAnsi" w:hAnsiTheme="minorHAnsi" w:cstheme="minorHAnsi"/>
          <w:highlight w:val="yellow"/>
        </w:rPr>
        <w:t xml:space="preserve"> </w:t>
      </w:r>
    </w:p>
    <w:p w14:paraId="5FF5E4F7" w14:textId="77777777" w:rsidR="00D91ED8" w:rsidRPr="0013105F" w:rsidRDefault="00D91ED8" w:rsidP="00085678">
      <w:pPr>
        <w:rPr>
          <w:rFonts w:asciiTheme="minorHAnsi" w:hAnsiTheme="minorHAnsi"/>
        </w:rPr>
      </w:pPr>
    </w:p>
    <w:p w14:paraId="3AB6224B" w14:textId="612AA12F" w:rsidR="00A752C1" w:rsidRPr="0013105F" w:rsidRDefault="002B0DA3" w:rsidP="00085678">
      <w:pPr>
        <w:pStyle w:val="Listenabsatz"/>
        <w:numPr>
          <w:ilvl w:val="1"/>
          <w:numId w:val="39"/>
        </w:numPr>
        <w:rPr>
          <w:rFonts w:asciiTheme="minorHAnsi" w:hAnsiTheme="minorHAnsi"/>
          <w:lang w:val="en-GB"/>
        </w:rPr>
      </w:pPr>
      <w:r w:rsidRPr="0013105F">
        <w:rPr>
          <w:rFonts w:asciiTheme="minorHAnsi" w:hAnsiTheme="minorHAnsi"/>
          <w:lang w:val="en-GB"/>
        </w:rPr>
        <w:t>Perform an</w:t>
      </w:r>
      <w:r w:rsidR="00A752C1" w:rsidRPr="0013105F">
        <w:rPr>
          <w:rFonts w:asciiTheme="minorHAnsi" w:hAnsiTheme="minorHAnsi"/>
          <w:lang w:val="en-GB"/>
        </w:rPr>
        <w:t xml:space="preserve">esthesia analogously to </w:t>
      </w:r>
      <w:r w:rsidR="00180CDC" w:rsidRPr="0013105F">
        <w:rPr>
          <w:rFonts w:asciiTheme="minorHAnsi" w:hAnsiTheme="minorHAnsi"/>
          <w:lang w:val="en-GB"/>
        </w:rPr>
        <w:t xml:space="preserve">the protocol described for the </w:t>
      </w:r>
      <w:r w:rsidR="00F620F5" w:rsidRPr="0013105F">
        <w:rPr>
          <w:rFonts w:asciiTheme="minorHAnsi" w:hAnsiTheme="minorHAnsi"/>
          <w:lang w:val="en-GB"/>
        </w:rPr>
        <w:t>recipient narcosis</w:t>
      </w:r>
      <w:r w:rsidR="002D473F" w:rsidRPr="0013105F">
        <w:rPr>
          <w:rFonts w:asciiTheme="minorHAnsi" w:hAnsiTheme="minorHAnsi"/>
          <w:lang w:val="en-GB"/>
        </w:rPr>
        <w:t xml:space="preserve"> (</w:t>
      </w:r>
      <w:r w:rsidR="00497A77" w:rsidRPr="0013105F">
        <w:rPr>
          <w:rFonts w:asciiTheme="minorHAnsi" w:hAnsiTheme="minorHAnsi"/>
          <w:lang w:val="en-GB"/>
        </w:rPr>
        <w:t xml:space="preserve">see </w:t>
      </w:r>
      <w:r w:rsidR="0059657E" w:rsidRPr="0013105F">
        <w:rPr>
          <w:rFonts w:asciiTheme="minorHAnsi" w:hAnsiTheme="minorHAnsi"/>
          <w:bCs/>
          <w:lang w:val="en-GB"/>
        </w:rPr>
        <w:t>step</w:t>
      </w:r>
      <w:r w:rsidR="002D473F" w:rsidRPr="0013105F">
        <w:rPr>
          <w:rFonts w:asciiTheme="minorHAnsi" w:hAnsiTheme="minorHAnsi"/>
          <w:bCs/>
          <w:lang w:val="en-GB"/>
        </w:rPr>
        <w:t xml:space="preserve"> 2</w:t>
      </w:r>
      <w:r w:rsidR="002D473F" w:rsidRPr="0013105F">
        <w:rPr>
          <w:rFonts w:asciiTheme="minorHAnsi" w:hAnsiTheme="minorHAnsi"/>
          <w:lang w:val="en-GB"/>
        </w:rPr>
        <w:t>)</w:t>
      </w:r>
      <w:r w:rsidR="00F620F5" w:rsidRPr="0013105F">
        <w:rPr>
          <w:rFonts w:asciiTheme="minorHAnsi" w:hAnsiTheme="minorHAnsi"/>
          <w:lang w:val="en-GB"/>
        </w:rPr>
        <w:t xml:space="preserve"> for </w:t>
      </w:r>
      <w:r w:rsidR="00A752C1" w:rsidRPr="0013105F">
        <w:rPr>
          <w:rFonts w:asciiTheme="minorHAnsi" w:hAnsiTheme="minorHAnsi"/>
          <w:lang w:val="en-GB"/>
        </w:rPr>
        <w:t xml:space="preserve">heterotopic heart transplantation. </w:t>
      </w:r>
    </w:p>
    <w:p w14:paraId="2CAB6BB4" w14:textId="77777777" w:rsidR="00D91ED8" w:rsidRPr="0013105F" w:rsidRDefault="00D91ED8" w:rsidP="00085678">
      <w:pPr>
        <w:rPr>
          <w:rFonts w:asciiTheme="minorHAnsi" w:hAnsiTheme="minorHAnsi"/>
          <w:lang w:val="en-GB"/>
        </w:rPr>
      </w:pPr>
    </w:p>
    <w:p w14:paraId="0869B858" w14:textId="24620B29" w:rsidR="00A752C1" w:rsidRPr="0013105F" w:rsidRDefault="002D473F" w:rsidP="00085678">
      <w:pPr>
        <w:pStyle w:val="Listenabsatz"/>
        <w:numPr>
          <w:ilvl w:val="1"/>
          <w:numId w:val="39"/>
        </w:numPr>
        <w:rPr>
          <w:rFonts w:asciiTheme="minorHAnsi" w:hAnsiTheme="minorHAnsi"/>
          <w:highlight w:val="yellow"/>
          <w:lang w:val="en-GB"/>
        </w:rPr>
      </w:pPr>
      <w:r w:rsidRPr="0013105F">
        <w:rPr>
          <w:rFonts w:asciiTheme="minorHAnsi" w:hAnsiTheme="minorHAnsi"/>
          <w:highlight w:val="yellow"/>
          <w:lang w:val="en-GB"/>
        </w:rPr>
        <w:t xml:space="preserve">Place </w:t>
      </w:r>
      <w:r w:rsidR="00A752C1" w:rsidRPr="0013105F">
        <w:rPr>
          <w:rFonts w:asciiTheme="minorHAnsi" w:hAnsiTheme="minorHAnsi"/>
          <w:highlight w:val="yellow"/>
          <w:lang w:val="en-GB"/>
        </w:rPr>
        <w:t xml:space="preserve">the </w:t>
      </w:r>
      <w:r w:rsidR="004D7A84" w:rsidRPr="0013105F">
        <w:rPr>
          <w:rFonts w:asciiTheme="minorHAnsi" w:hAnsiTheme="minorHAnsi"/>
          <w:highlight w:val="yellow"/>
          <w:lang w:val="en-GB"/>
        </w:rPr>
        <w:t xml:space="preserve">recipient </w:t>
      </w:r>
      <w:r w:rsidR="00A752C1" w:rsidRPr="0013105F">
        <w:rPr>
          <w:rFonts w:asciiTheme="minorHAnsi" w:hAnsiTheme="minorHAnsi"/>
          <w:highlight w:val="yellow"/>
          <w:lang w:val="en-GB"/>
        </w:rPr>
        <w:t xml:space="preserve">in </w:t>
      </w:r>
      <w:r w:rsidR="00F311E6" w:rsidRPr="0013105F">
        <w:rPr>
          <w:rFonts w:asciiTheme="minorHAnsi" w:hAnsiTheme="minorHAnsi"/>
          <w:highlight w:val="yellow"/>
          <w:lang w:val="en-GB"/>
        </w:rPr>
        <w:t>a lateral</w:t>
      </w:r>
      <w:r w:rsidR="00A752C1" w:rsidRPr="0013105F">
        <w:rPr>
          <w:rFonts w:asciiTheme="minorHAnsi" w:hAnsiTheme="minorHAnsi"/>
          <w:highlight w:val="yellow"/>
          <w:lang w:val="en-GB"/>
        </w:rPr>
        <w:t xml:space="preserve"> position and fix the</w:t>
      </w:r>
      <w:r w:rsidR="002F451F" w:rsidRPr="0013105F">
        <w:rPr>
          <w:rFonts w:asciiTheme="minorHAnsi" w:hAnsiTheme="minorHAnsi"/>
          <w:highlight w:val="yellow"/>
          <w:lang w:val="en-GB"/>
        </w:rPr>
        <w:t xml:space="preserve"> ear with a </w:t>
      </w:r>
      <w:r w:rsidR="00A752C1" w:rsidRPr="0013105F">
        <w:rPr>
          <w:rFonts w:asciiTheme="minorHAnsi" w:hAnsiTheme="minorHAnsi"/>
          <w:highlight w:val="yellow"/>
          <w:lang w:val="en-GB"/>
        </w:rPr>
        <w:t>finger using double side</w:t>
      </w:r>
      <w:r w:rsidRPr="0013105F">
        <w:rPr>
          <w:rFonts w:asciiTheme="minorHAnsi" w:hAnsiTheme="minorHAnsi"/>
          <w:highlight w:val="yellow"/>
          <w:lang w:val="en-GB"/>
        </w:rPr>
        <w:t>d</w:t>
      </w:r>
      <w:r w:rsidR="00A752C1" w:rsidRPr="0013105F">
        <w:rPr>
          <w:rFonts w:asciiTheme="minorHAnsi" w:hAnsiTheme="minorHAnsi"/>
          <w:highlight w:val="yellow"/>
          <w:lang w:val="en-GB"/>
        </w:rPr>
        <w:t xml:space="preserve"> tape</w:t>
      </w:r>
      <w:r w:rsidR="00661B00" w:rsidRPr="0013105F">
        <w:rPr>
          <w:rFonts w:asciiTheme="minorHAnsi" w:hAnsiTheme="minorHAnsi"/>
          <w:highlight w:val="yellow"/>
          <w:lang w:val="en-GB"/>
        </w:rPr>
        <w:t xml:space="preserve"> </w:t>
      </w:r>
      <w:r w:rsidR="00661B00" w:rsidRPr="0013105F">
        <w:rPr>
          <w:rFonts w:asciiTheme="minorHAnsi" w:hAnsiTheme="minorHAnsi"/>
          <w:lang w:val="en-GB"/>
        </w:rPr>
        <w:t>(</w:t>
      </w:r>
      <w:r w:rsidR="00661B00" w:rsidRPr="0013105F">
        <w:rPr>
          <w:rFonts w:asciiTheme="minorHAnsi" w:hAnsiTheme="minorHAnsi"/>
          <w:b/>
          <w:lang w:val="en-GB"/>
        </w:rPr>
        <w:t xml:space="preserve">Figure </w:t>
      </w:r>
      <w:r w:rsidR="0059657E" w:rsidRPr="0013105F">
        <w:rPr>
          <w:rFonts w:asciiTheme="minorHAnsi" w:hAnsiTheme="minorHAnsi"/>
          <w:b/>
          <w:lang w:val="en-GB"/>
        </w:rPr>
        <w:t>5</w:t>
      </w:r>
      <w:r w:rsidR="00661B00" w:rsidRPr="0013105F">
        <w:rPr>
          <w:rFonts w:asciiTheme="minorHAnsi" w:hAnsiTheme="minorHAnsi"/>
          <w:b/>
          <w:lang w:val="en-GB"/>
        </w:rPr>
        <w:t>A</w:t>
      </w:r>
      <w:r w:rsidR="00661B00" w:rsidRPr="0013105F">
        <w:rPr>
          <w:rFonts w:asciiTheme="minorHAnsi" w:hAnsiTheme="minorHAnsi"/>
          <w:lang w:val="en-GB"/>
        </w:rPr>
        <w:t>)</w:t>
      </w:r>
      <w:r w:rsidR="00874CB7" w:rsidRPr="0013105F">
        <w:rPr>
          <w:rFonts w:asciiTheme="minorHAnsi" w:hAnsiTheme="minorHAnsi"/>
          <w:lang w:val="en-GB"/>
        </w:rPr>
        <w:t>.</w:t>
      </w:r>
    </w:p>
    <w:p w14:paraId="5EA20BC1" w14:textId="77777777" w:rsidR="00D91ED8" w:rsidRPr="0013105F" w:rsidRDefault="00D91ED8" w:rsidP="00085678">
      <w:pPr>
        <w:rPr>
          <w:rFonts w:asciiTheme="minorHAnsi" w:hAnsiTheme="minorHAnsi"/>
          <w:highlight w:val="yellow"/>
          <w:lang w:val="en-GB"/>
        </w:rPr>
      </w:pPr>
    </w:p>
    <w:p w14:paraId="4713FC33" w14:textId="0DD3770D" w:rsidR="00A752C1" w:rsidRPr="0013105F" w:rsidRDefault="00ED2B40" w:rsidP="00085678">
      <w:pPr>
        <w:pStyle w:val="Listenabsatz"/>
        <w:numPr>
          <w:ilvl w:val="1"/>
          <w:numId w:val="39"/>
        </w:numPr>
        <w:rPr>
          <w:rFonts w:asciiTheme="minorHAnsi" w:hAnsiTheme="minorHAnsi"/>
          <w:highlight w:val="yellow"/>
          <w:lang w:val="en-GB"/>
        </w:rPr>
      </w:pPr>
      <w:r w:rsidRPr="0013105F">
        <w:rPr>
          <w:rFonts w:asciiTheme="minorHAnsi" w:hAnsiTheme="minorHAnsi"/>
          <w:highlight w:val="yellow"/>
          <w:lang w:val="en-GB"/>
        </w:rPr>
        <w:t xml:space="preserve">Inject 20 µL of the cardiac muscle </w:t>
      </w:r>
      <w:r w:rsidR="00A752C1" w:rsidRPr="0013105F">
        <w:rPr>
          <w:rFonts w:asciiTheme="minorHAnsi" w:hAnsiTheme="minorHAnsi"/>
          <w:highlight w:val="yellow"/>
          <w:lang w:val="en-GB"/>
        </w:rPr>
        <w:t>cell solution</w:t>
      </w:r>
      <w:r w:rsidRPr="0013105F">
        <w:rPr>
          <w:rFonts w:asciiTheme="minorHAnsi" w:hAnsiTheme="minorHAnsi"/>
          <w:highlight w:val="yellow"/>
          <w:lang w:val="en-GB"/>
        </w:rPr>
        <w:t xml:space="preserve"> </w:t>
      </w:r>
      <w:r w:rsidRPr="0013105F">
        <w:rPr>
          <w:rFonts w:asciiTheme="minorHAnsi" w:hAnsiTheme="minorHAnsi" w:cstheme="minorHAnsi"/>
          <w:highlight w:val="yellow"/>
          <w:lang w:val="en-GB"/>
        </w:rPr>
        <w:t>(containing</w:t>
      </w:r>
      <w:r w:rsidRPr="0013105F">
        <w:rPr>
          <w:rFonts w:asciiTheme="minorHAnsi" w:hAnsiTheme="minorHAnsi"/>
          <w:highlight w:val="yellow"/>
          <w:lang w:val="en-GB"/>
        </w:rPr>
        <w:t xml:space="preserve"> 1</w:t>
      </w:r>
      <w:r w:rsidR="0059657E" w:rsidRPr="0013105F">
        <w:rPr>
          <w:rFonts w:asciiTheme="minorHAnsi" w:hAnsiTheme="minorHAnsi"/>
          <w:highlight w:val="yellow"/>
          <w:lang w:val="en-GB"/>
        </w:rPr>
        <w:t xml:space="preserve"> </w:t>
      </w:r>
      <w:r w:rsidRPr="0013105F">
        <w:rPr>
          <w:rFonts w:asciiTheme="minorHAnsi" w:hAnsiTheme="minorHAnsi"/>
          <w:highlight w:val="yellow"/>
          <w:lang w:val="en-GB"/>
        </w:rPr>
        <w:t>x</w:t>
      </w:r>
      <w:r w:rsidR="0059657E" w:rsidRPr="0013105F">
        <w:rPr>
          <w:rFonts w:asciiTheme="minorHAnsi" w:hAnsiTheme="minorHAnsi"/>
          <w:highlight w:val="yellow"/>
          <w:lang w:val="en-GB"/>
        </w:rPr>
        <w:t xml:space="preserve"> </w:t>
      </w:r>
      <w:r w:rsidRPr="0013105F">
        <w:rPr>
          <w:rFonts w:asciiTheme="minorHAnsi" w:hAnsiTheme="minorHAnsi"/>
          <w:highlight w:val="yellow"/>
          <w:lang w:val="en-GB"/>
        </w:rPr>
        <w:t>10</w:t>
      </w:r>
      <w:r w:rsidRPr="0013105F">
        <w:rPr>
          <w:rFonts w:asciiTheme="minorHAnsi" w:hAnsiTheme="minorHAnsi"/>
          <w:highlight w:val="yellow"/>
          <w:vertAlign w:val="superscript"/>
          <w:lang w:val="en-GB"/>
        </w:rPr>
        <w:t xml:space="preserve">4 </w:t>
      </w:r>
      <w:r w:rsidRPr="0013105F">
        <w:rPr>
          <w:rFonts w:asciiTheme="minorHAnsi" w:hAnsiTheme="minorHAnsi"/>
          <w:highlight w:val="yellow"/>
          <w:lang w:val="en-GB"/>
        </w:rPr>
        <w:t>cells)</w:t>
      </w:r>
      <w:r w:rsidR="00A752C1" w:rsidRPr="0013105F">
        <w:rPr>
          <w:rFonts w:asciiTheme="minorHAnsi" w:hAnsiTheme="minorHAnsi"/>
          <w:highlight w:val="yellow"/>
          <w:lang w:val="en-GB"/>
        </w:rPr>
        <w:t xml:space="preserve"> via a </w:t>
      </w:r>
      <w:r w:rsidR="00790AE3" w:rsidRPr="0013105F">
        <w:rPr>
          <w:rFonts w:asciiTheme="minorHAnsi" w:hAnsiTheme="minorHAnsi"/>
          <w:highlight w:val="yellow"/>
          <w:lang w:val="en-GB"/>
        </w:rPr>
        <w:t>27</w:t>
      </w:r>
      <w:r w:rsidR="00A752C1" w:rsidRPr="0013105F">
        <w:rPr>
          <w:rFonts w:asciiTheme="minorHAnsi" w:hAnsiTheme="minorHAnsi"/>
          <w:highlight w:val="yellow"/>
          <w:lang w:val="en-GB"/>
        </w:rPr>
        <w:t xml:space="preserve"> G </w:t>
      </w:r>
      <w:r w:rsidR="00661B00" w:rsidRPr="0013105F">
        <w:rPr>
          <w:rFonts w:asciiTheme="minorHAnsi" w:hAnsiTheme="minorHAnsi"/>
          <w:highlight w:val="yellow"/>
          <w:lang w:val="en-GB"/>
        </w:rPr>
        <w:t>cannula</w:t>
      </w:r>
      <w:r w:rsidR="00A752C1" w:rsidRPr="0013105F">
        <w:rPr>
          <w:rFonts w:asciiTheme="minorHAnsi" w:hAnsiTheme="minorHAnsi"/>
          <w:highlight w:val="yellow"/>
          <w:lang w:val="en-GB"/>
        </w:rPr>
        <w:t xml:space="preserve"> </w:t>
      </w:r>
      <w:r w:rsidR="00A752C1" w:rsidRPr="0013105F">
        <w:rPr>
          <w:rFonts w:asciiTheme="minorHAnsi" w:hAnsiTheme="minorHAnsi"/>
          <w:i/>
          <w:highlight w:val="yellow"/>
          <w:lang w:val="en-GB"/>
        </w:rPr>
        <w:t>s.c.</w:t>
      </w:r>
      <w:r w:rsidR="00A752C1" w:rsidRPr="0013105F">
        <w:rPr>
          <w:rFonts w:asciiTheme="minorHAnsi" w:hAnsiTheme="minorHAnsi"/>
          <w:highlight w:val="yellow"/>
          <w:lang w:val="en-GB"/>
        </w:rPr>
        <w:t xml:space="preserve"> </w:t>
      </w:r>
      <w:r w:rsidR="00790AE3" w:rsidRPr="0013105F">
        <w:rPr>
          <w:rFonts w:asciiTheme="minorHAnsi" w:hAnsiTheme="minorHAnsi"/>
          <w:highlight w:val="yellow"/>
          <w:lang w:val="en-GB"/>
        </w:rPr>
        <w:t xml:space="preserve">close to </w:t>
      </w:r>
      <w:r w:rsidRPr="0013105F">
        <w:rPr>
          <w:rFonts w:asciiTheme="minorHAnsi" w:hAnsiTheme="minorHAnsi"/>
          <w:highlight w:val="yellow"/>
          <w:lang w:val="en-GB"/>
        </w:rPr>
        <w:t xml:space="preserve">the </w:t>
      </w:r>
      <w:r w:rsidR="00790AE3" w:rsidRPr="0013105F">
        <w:rPr>
          <w:rFonts w:asciiTheme="minorHAnsi" w:hAnsiTheme="minorHAnsi"/>
          <w:highlight w:val="yellow"/>
          <w:lang w:val="en-GB"/>
        </w:rPr>
        <w:t xml:space="preserve">visual capillary vessels </w:t>
      </w:r>
      <w:r w:rsidR="00A752C1" w:rsidRPr="0013105F">
        <w:rPr>
          <w:rFonts w:asciiTheme="minorHAnsi" w:hAnsiTheme="minorHAnsi"/>
          <w:highlight w:val="yellow"/>
          <w:lang w:val="en-GB"/>
        </w:rPr>
        <w:t>in</w:t>
      </w:r>
      <w:r w:rsidR="00AD6A43" w:rsidRPr="0013105F">
        <w:rPr>
          <w:rFonts w:asciiTheme="minorHAnsi" w:hAnsiTheme="minorHAnsi"/>
          <w:highlight w:val="yellow"/>
          <w:lang w:val="en-GB"/>
        </w:rPr>
        <w:t>to</w:t>
      </w:r>
      <w:r w:rsidR="00A752C1" w:rsidRPr="0013105F">
        <w:rPr>
          <w:rFonts w:asciiTheme="minorHAnsi" w:hAnsiTheme="minorHAnsi"/>
          <w:highlight w:val="yellow"/>
          <w:lang w:val="en-GB"/>
        </w:rPr>
        <w:t xml:space="preserve"> the </w:t>
      </w:r>
      <w:r w:rsidRPr="0013105F">
        <w:rPr>
          <w:rFonts w:asciiTheme="minorHAnsi" w:hAnsiTheme="minorHAnsi"/>
          <w:highlight w:val="yellow"/>
          <w:lang w:val="en-GB"/>
        </w:rPr>
        <w:t xml:space="preserve">recipient’s </w:t>
      </w:r>
      <w:r w:rsidR="00A752C1" w:rsidRPr="0013105F">
        <w:rPr>
          <w:rFonts w:asciiTheme="minorHAnsi" w:hAnsiTheme="minorHAnsi"/>
          <w:highlight w:val="yellow"/>
          <w:lang w:val="en-GB"/>
        </w:rPr>
        <w:t>ear</w:t>
      </w:r>
      <w:r w:rsidR="00661B00" w:rsidRPr="0013105F">
        <w:rPr>
          <w:rFonts w:asciiTheme="minorHAnsi" w:hAnsiTheme="minorHAnsi"/>
          <w:highlight w:val="yellow"/>
          <w:lang w:val="en-GB"/>
        </w:rPr>
        <w:t xml:space="preserve"> </w:t>
      </w:r>
      <w:r w:rsidR="00661B00" w:rsidRPr="0013105F">
        <w:rPr>
          <w:rFonts w:asciiTheme="minorHAnsi" w:hAnsiTheme="minorHAnsi"/>
          <w:lang w:val="en-GB"/>
        </w:rPr>
        <w:t>(</w:t>
      </w:r>
      <w:r w:rsidR="00661B00" w:rsidRPr="0013105F">
        <w:rPr>
          <w:rFonts w:asciiTheme="minorHAnsi" w:hAnsiTheme="minorHAnsi"/>
          <w:b/>
          <w:lang w:val="en-GB"/>
        </w:rPr>
        <w:t xml:space="preserve">Figure </w:t>
      </w:r>
      <w:r w:rsidR="0059657E" w:rsidRPr="0013105F">
        <w:rPr>
          <w:rFonts w:asciiTheme="minorHAnsi" w:hAnsiTheme="minorHAnsi"/>
          <w:b/>
          <w:lang w:val="en-GB"/>
        </w:rPr>
        <w:t>5</w:t>
      </w:r>
      <w:r w:rsidR="00661B00" w:rsidRPr="0013105F">
        <w:rPr>
          <w:rFonts w:asciiTheme="minorHAnsi" w:hAnsiTheme="minorHAnsi"/>
          <w:b/>
          <w:lang w:val="en-GB"/>
        </w:rPr>
        <w:t>B</w:t>
      </w:r>
      <w:r w:rsidR="00661B00" w:rsidRPr="0013105F">
        <w:rPr>
          <w:rFonts w:asciiTheme="minorHAnsi" w:hAnsiTheme="minorHAnsi"/>
          <w:lang w:val="en-GB"/>
        </w:rPr>
        <w:t>)</w:t>
      </w:r>
      <w:r w:rsidR="00874CB7" w:rsidRPr="0013105F">
        <w:rPr>
          <w:rFonts w:asciiTheme="minorHAnsi" w:hAnsiTheme="minorHAnsi"/>
          <w:lang w:val="en-GB"/>
        </w:rPr>
        <w:t>.</w:t>
      </w:r>
    </w:p>
    <w:p w14:paraId="6B282BBC" w14:textId="77777777" w:rsidR="00D91ED8" w:rsidRPr="0013105F" w:rsidRDefault="00D91ED8" w:rsidP="00085678">
      <w:pPr>
        <w:rPr>
          <w:rFonts w:asciiTheme="minorHAnsi" w:hAnsiTheme="minorHAnsi"/>
          <w:highlight w:val="yellow"/>
          <w:lang w:val="en-GB"/>
        </w:rPr>
      </w:pPr>
    </w:p>
    <w:p w14:paraId="3EF43EC0" w14:textId="52C34069" w:rsidR="0089119E" w:rsidRPr="0013105F" w:rsidRDefault="00F620F5" w:rsidP="00085678">
      <w:pPr>
        <w:pStyle w:val="Listenabsatz"/>
        <w:numPr>
          <w:ilvl w:val="1"/>
          <w:numId w:val="39"/>
        </w:numPr>
        <w:rPr>
          <w:rFonts w:asciiTheme="minorHAnsi" w:hAnsiTheme="minorHAnsi"/>
          <w:highlight w:val="yellow"/>
          <w:lang w:val="en-GB"/>
        </w:rPr>
      </w:pPr>
      <w:r w:rsidRPr="0013105F">
        <w:rPr>
          <w:rFonts w:asciiTheme="minorHAnsi" w:hAnsiTheme="minorHAnsi"/>
          <w:highlight w:val="yellow"/>
          <w:lang w:val="en-GB"/>
        </w:rPr>
        <w:lastRenderedPageBreak/>
        <w:t>After</w:t>
      </w:r>
      <w:r w:rsidR="00A752C1" w:rsidRPr="0013105F">
        <w:rPr>
          <w:rFonts w:asciiTheme="minorHAnsi" w:hAnsiTheme="minorHAnsi"/>
          <w:highlight w:val="yellow"/>
          <w:lang w:val="en-GB"/>
        </w:rPr>
        <w:t xml:space="preserve"> </w:t>
      </w:r>
      <w:r w:rsidR="00FF73C1" w:rsidRPr="0013105F">
        <w:rPr>
          <w:rFonts w:asciiTheme="minorHAnsi" w:hAnsiTheme="minorHAnsi"/>
          <w:highlight w:val="yellow"/>
          <w:lang w:val="en-GB"/>
        </w:rPr>
        <w:t xml:space="preserve">a </w:t>
      </w:r>
      <w:r w:rsidR="00992F30" w:rsidRPr="0013105F">
        <w:rPr>
          <w:rFonts w:asciiTheme="minorHAnsi" w:hAnsiTheme="minorHAnsi"/>
          <w:highlight w:val="yellow"/>
          <w:lang w:val="en-GB"/>
        </w:rPr>
        <w:t>defined</w:t>
      </w:r>
      <w:r w:rsidR="003D7F78" w:rsidRPr="0013105F">
        <w:rPr>
          <w:rFonts w:asciiTheme="minorHAnsi" w:hAnsiTheme="minorHAnsi"/>
          <w:highlight w:val="yellow"/>
          <w:lang w:val="en-GB"/>
        </w:rPr>
        <w:t xml:space="preserve"> </w:t>
      </w:r>
      <w:r w:rsidR="00FF73C1" w:rsidRPr="0013105F">
        <w:rPr>
          <w:rFonts w:asciiTheme="minorHAnsi" w:hAnsiTheme="minorHAnsi"/>
          <w:highlight w:val="yellow"/>
          <w:lang w:val="en-GB"/>
        </w:rPr>
        <w:t xml:space="preserve">observation period </w:t>
      </w:r>
      <w:r w:rsidR="002D473F" w:rsidRPr="0013105F">
        <w:rPr>
          <w:rFonts w:asciiTheme="minorHAnsi" w:hAnsiTheme="minorHAnsi"/>
          <w:highlight w:val="yellow"/>
          <w:lang w:val="en-GB"/>
        </w:rPr>
        <w:t>(depending on the chosen strain combination and strength of rejection)</w:t>
      </w:r>
      <w:r w:rsidR="00180CDC" w:rsidRPr="0013105F">
        <w:rPr>
          <w:rFonts w:asciiTheme="minorHAnsi" w:hAnsiTheme="minorHAnsi"/>
          <w:highlight w:val="yellow"/>
          <w:lang w:val="en-GB"/>
        </w:rPr>
        <w:t>,</w:t>
      </w:r>
      <w:r w:rsidR="00A752C1" w:rsidRPr="0013105F">
        <w:rPr>
          <w:rFonts w:asciiTheme="minorHAnsi" w:hAnsiTheme="minorHAnsi"/>
          <w:highlight w:val="yellow"/>
          <w:lang w:val="en-GB"/>
        </w:rPr>
        <w:t xml:space="preserve"> ex</w:t>
      </w:r>
      <w:r w:rsidR="004D7A84" w:rsidRPr="0013105F">
        <w:rPr>
          <w:rFonts w:asciiTheme="minorHAnsi" w:hAnsiTheme="minorHAnsi"/>
          <w:highlight w:val="yellow"/>
          <w:lang w:val="en-GB"/>
        </w:rPr>
        <w:t xml:space="preserve">tract the </w:t>
      </w:r>
      <w:r w:rsidR="00B912E5" w:rsidRPr="0013105F">
        <w:rPr>
          <w:rFonts w:asciiTheme="minorHAnsi" w:hAnsiTheme="minorHAnsi"/>
          <w:highlight w:val="yellow"/>
          <w:lang w:val="en-GB"/>
        </w:rPr>
        <w:t xml:space="preserve">draining </w:t>
      </w:r>
      <w:r w:rsidR="004D7A84" w:rsidRPr="0013105F">
        <w:rPr>
          <w:rFonts w:asciiTheme="minorHAnsi" w:hAnsiTheme="minorHAnsi"/>
          <w:highlight w:val="yellow"/>
          <w:lang w:val="en-GB"/>
        </w:rPr>
        <w:t>cervical lymph nodes</w:t>
      </w:r>
      <w:r w:rsidR="004D7A84" w:rsidRPr="0013105F">
        <w:rPr>
          <w:rFonts w:asciiTheme="minorHAnsi" w:hAnsiTheme="minorHAnsi"/>
          <w:lang w:val="en-GB"/>
        </w:rPr>
        <w:t xml:space="preserve"> and perform </w:t>
      </w:r>
      <w:r w:rsidR="002D473F" w:rsidRPr="0013105F">
        <w:rPr>
          <w:rFonts w:asciiTheme="minorHAnsi" w:hAnsiTheme="minorHAnsi"/>
          <w:lang w:val="en-GB"/>
        </w:rPr>
        <w:t>further</w:t>
      </w:r>
      <w:r w:rsidR="004D7A84" w:rsidRPr="0013105F">
        <w:rPr>
          <w:rFonts w:asciiTheme="minorHAnsi" w:hAnsiTheme="minorHAnsi"/>
          <w:lang w:val="en-GB"/>
        </w:rPr>
        <w:t xml:space="preserve"> analys</w:t>
      </w:r>
      <w:r w:rsidR="000E575D" w:rsidRPr="0013105F">
        <w:rPr>
          <w:rFonts w:asciiTheme="minorHAnsi" w:hAnsiTheme="minorHAnsi"/>
          <w:lang w:val="en-GB"/>
        </w:rPr>
        <w:t>e</w:t>
      </w:r>
      <w:r w:rsidR="004D7A84" w:rsidRPr="0013105F">
        <w:rPr>
          <w:rFonts w:asciiTheme="minorHAnsi" w:hAnsiTheme="minorHAnsi"/>
          <w:lang w:val="en-GB"/>
        </w:rPr>
        <w:t>s</w:t>
      </w:r>
      <w:r w:rsidR="003D7F78" w:rsidRPr="0013105F">
        <w:rPr>
          <w:rFonts w:asciiTheme="minorHAnsi" w:hAnsiTheme="minorHAnsi"/>
          <w:lang w:val="en-GB"/>
        </w:rPr>
        <w:t xml:space="preserve"> such as flow cytometry or co</w:t>
      </w:r>
      <w:r w:rsidR="00992F30" w:rsidRPr="0013105F">
        <w:rPr>
          <w:rFonts w:asciiTheme="minorHAnsi" w:hAnsiTheme="minorHAnsi"/>
          <w:lang w:val="en-GB"/>
        </w:rPr>
        <w:t>-</w:t>
      </w:r>
      <w:r w:rsidR="003D7F78" w:rsidRPr="0013105F">
        <w:rPr>
          <w:rFonts w:asciiTheme="minorHAnsi" w:hAnsiTheme="minorHAnsi"/>
          <w:lang w:val="en-GB"/>
        </w:rPr>
        <w:t>cultures</w:t>
      </w:r>
      <w:r w:rsidR="00661B00" w:rsidRPr="0013105F">
        <w:rPr>
          <w:rFonts w:asciiTheme="minorHAnsi" w:hAnsiTheme="minorHAnsi"/>
          <w:lang w:val="en-GB"/>
        </w:rPr>
        <w:t xml:space="preserve"> (</w:t>
      </w:r>
      <w:r w:rsidR="00661B00" w:rsidRPr="0013105F">
        <w:rPr>
          <w:rFonts w:asciiTheme="minorHAnsi" w:hAnsiTheme="minorHAnsi"/>
          <w:b/>
          <w:lang w:val="en-GB"/>
        </w:rPr>
        <w:t xml:space="preserve">Figure </w:t>
      </w:r>
      <w:r w:rsidR="0059657E" w:rsidRPr="0013105F">
        <w:rPr>
          <w:rFonts w:asciiTheme="minorHAnsi" w:hAnsiTheme="minorHAnsi"/>
          <w:b/>
          <w:lang w:val="en-GB"/>
        </w:rPr>
        <w:t>5</w:t>
      </w:r>
      <w:r w:rsidR="00661B00" w:rsidRPr="0013105F">
        <w:rPr>
          <w:rFonts w:asciiTheme="minorHAnsi" w:hAnsiTheme="minorHAnsi"/>
          <w:b/>
          <w:lang w:val="en-GB"/>
        </w:rPr>
        <w:t>C</w:t>
      </w:r>
      <w:r w:rsidR="00661B00" w:rsidRPr="0013105F">
        <w:rPr>
          <w:rFonts w:asciiTheme="minorHAnsi" w:hAnsiTheme="minorHAnsi"/>
          <w:lang w:val="en-GB"/>
        </w:rPr>
        <w:t>)</w:t>
      </w:r>
      <w:r w:rsidR="00874CB7" w:rsidRPr="0013105F">
        <w:rPr>
          <w:rFonts w:asciiTheme="minorHAnsi" w:hAnsiTheme="minorHAnsi"/>
          <w:lang w:val="en-GB"/>
        </w:rPr>
        <w:t>.</w:t>
      </w:r>
      <w:r w:rsidR="003547D4" w:rsidRPr="0013105F">
        <w:rPr>
          <w:rFonts w:asciiTheme="minorHAnsi" w:hAnsiTheme="minorHAnsi"/>
          <w:lang w:val="en-GB"/>
        </w:rPr>
        <w:t xml:space="preserve"> </w:t>
      </w:r>
    </w:p>
    <w:p w14:paraId="08EC07C9" w14:textId="77777777" w:rsidR="0089119E" w:rsidRPr="0013105F" w:rsidRDefault="0089119E" w:rsidP="00085678">
      <w:pPr>
        <w:pStyle w:val="Listenabsatz"/>
        <w:ind w:left="0"/>
        <w:rPr>
          <w:rFonts w:asciiTheme="minorHAnsi" w:hAnsiTheme="minorHAnsi"/>
          <w:lang w:val="en-GB"/>
        </w:rPr>
      </w:pPr>
    </w:p>
    <w:p w14:paraId="45844BE1" w14:textId="4D49186B" w:rsidR="00A752C1" w:rsidRPr="0013105F" w:rsidRDefault="0059657E" w:rsidP="00085678">
      <w:pPr>
        <w:pStyle w:val="Listenabsatz"/>
        <w:ind w:left="0"/>
        <w:rPr>
          <w:rFonts w:asciiTheme="minorHAnsi" w:hAnsiTheme="minorHAnsi"/>
          <w:highlight w:val="yellow"/>
          <w:lang w:val="en-GB"/>
        </w:rPr>
      </w:pPr>
      <w:r w:rsidRPr="0013105F">
        <w:rPr>
          <w:rFonts w:asciiTheme="minorHAnsi" w:hAnsiTheme="minorHAnsi"/>
          <w:lang w:val="en-GB"/>
        </w:rPr>
        <w:t xml:space="preserve">NOTE: </w:t>
      </w:r>
      <w:r w:rsidR="003547D4" w:rsidRPr="0013105F">
        <w:rPr>
          <w:rFonts w:asciiTheme="minorHAnsi" w:hAnsiTheme="minorHAnsi"/>
          <w:lang w:val="en-GB"/>
        </w:rPr>
        <w:t xml:space="preserve">Furthermore, histological analysis of the </w:t>
      </w:r>
      <w:r w:rsidR="003547D4" w:rsidRPr="00C1099B">
        <w:rPr>
          <w:rFonts w:asciiTheme="minorHAnsi" w:hAnsiTheme="minorHAnsi"/>
          <w:iCs/>
          <w:lang w:val="en-GB"/>
        </w:rPr>
        <w:t>pinna</w:t>
      </w:r>
      <w:r w:rsidR="003547D4" w:rsidRPr="0013105F">
        <w:rPr>
          <w:rFonts w:asciiTheme="minorHAnsi" w:hAnsiTheme="minorHAnsi"/>
          <w:i/>
          <w:lang w:val="en-GB"/>
        </w:rPr>
        <w:t xml:space="preserve"> </w:t>
      </w:r>
      <w:r w:rsidR="003547D4" w:rsidRPr="0013105F">
        <w:rPr>
          <w:rFonts w:asciiTheme="minorHAnsi" w:hAnsiTheme="minorHAnsi"/>
          <w:lang w:val="en-GB"/>
        </w:rPr>
        <w:t>can be performed to determine cell infiltration.</w:t>
      </w:r>
    </w:p>
    <w:bookmarkEnd w:id="0"/>
    <w:p w14:paraId="5B11FC86" w14:textId="77777777" w:rsidR="0013722E" w:rsidRPr="0013105F" w:rsidRDefault="0013722E" w:rsidP="00085678">
      <w:pPr>
        <w:rPr>
          <w:rFonts w:asciiTheme="minorHAnsi" w:hAnsiTheme="minorHAnsi"/>
          <w:lang w:val="en-GB"/>
        </w:rPr>
      </w:pPr>
    </w:p>
    <w:p w14:paraId="25D2D8A4" w14:textId="6052EB60" w:rsidR="00BD06CC" w:rsidRPr="0013105F" w:rsidRDefault="006305D7" w:rsidP="00C1099B">
      <w:pPr>
        <w:pStyle w:val="StandardWeb"/>
        <w:spacing w:before="0" w:beforeAutospacing="0" w:after="0" w:afterAutospacing="0"/>
      </w:pPr>
      <w:r w:rsidRPr="0013105F">
        <w:rPr>
          <w:rFonts w:asciiTheme="minorHAnsi" w:hAnsiTheme="minorHAnsi" w:cstheme="minorHAnsi"/>
          <w:b/>
        </w:rPr>
        <w:t>REPRESENTATIVE RESULTS</w:t>
      </w:r>
      <w:r w:rsidR="00EF1462" w:rsidRPr="0013105F">
        <w:rPr>
          <w:rFonts w:asciiTheme="minorHAnsi" w:hAnsiTheme="minorHAnsi" w:cstheme="minorHAnsi"/>
          <w:b/>
        </w:rPr>
        <w:t>:</w:t>
      </w:r>
    </w:p>
    <w:p w14:paraId="70D96501" w14:textId="6470E3F9" w:rsidR="00E17338" w:rsidRPr="0013105F" w:rsidRDefault="00946CEB" w:rsidP="00085678">
      <w:pPr>
        <w:rPr>
          <w:rFonts w:asciiTheme="minorHAnsi" w:hAnsiTheme="minorHAnsi" w:cstheme="minorHAnsi"/>
          <w:color w:val="auto"/>
        </w:rPr>
      </w:pPr>
      <w:r w:rsidRPr="0013105F">
        <w:rPr>
          <w:rFonts w:asciiTheme="minorHAnsi" w:hAnsiTheme="minorHAnsi" w:cstheme="minorHAnsi"/>
          <w:color w:val="auto"/>
        </w:rPr>
        <w:t xml:space="preserve">In the past, different immunological issues have been addressed on the basis of </w:t>
      </w:r>
      <w:r w:rsidR="002F451F" w:rsidRPr="0013105F">
        <w:rPr>
          <w:rFonts w:asciiTheme="minorHAnsi" w:hAnsiTheme="minorHAnsi" w:cstheme="minorHAnsi"/>
          <w:color w:val="auto"/>
        </w:rPr>
        <w:t xml:space="preserve">the </w:t>
      </w:r>
      <w:r w:rsidRPr="0013105F">
        <w:rPr>
          <w:rFonts w:asciiTheme="minorHAnsi" w:hAnsiTheme="minorHAnsi" w:cstheme="minorHAnsi"/>
          <w:color w:val="auto"/>
        </w:rPr>
        <w:t xml:space="preserve">model, which was validated </w:t>
      </w:r>
      <w:r w:rsidR="00AD6A43" w:rsidRPr="0013105F">
        <w:rPr>
          <w:rFonts w:asciiTheme="minorHAnsi" w:hAnsiTheme="minorHAnsi" w:cstheme="minorHAnsi"/>
          <w:color w:val="auto"/>
        </w:rPr>
        <w:t xml:space="preserve">in </w:t>
      </w:r>
      <w:r w:rsidR="002F451F" w:rsidRPr="0013105F">
        <w:rPr>
          <w:rFonts w:asciiTheme="minorHAnsi" w:hAnsiTheme="minorHAnsi" w:cstheme="minorHAnsi"/>
          <w:color w:val="auto"/>
        </w:rPr>
        <w:t xml:space="preserve">the </w:t>
      </w:r>
      <w:r w:rsidR="00AD6A43" w:rsidRPr="0013105F">
        <w:rPr>
          <w:rFonts w:asciiTheme="minorHAnsi" w:hAnsiTheme="minorHAnsi" w:cstheme="minorHAnsi"/>
          <w:color w:val="auto"/>
        </w:rPr>
        <w:t xml:space="preserve">work group </w:t>
      </w:r>
      <w:r w:rsidRPr="0013105F">
        <w:rPr>
          <w:rFonts w:asciiTheme="minorHAnsi" w:hAnsiTheme="minorHAnsi" w:cstheme="minorHAnsi"/>
          <w:color w:val="auto"/>
        </w:rPr>
        <w:t>by more than 500 transplants with a survival rate of more than 95</w:t>
      </w:r>
      <w:r w:rsidR="002731EE" w:rsidRPr="0013105F">
        <w:rPr>
          <w:rFonts w:asciiTheme="minorHAnsi" w:hAnsiTheme="minorHAnsi" w:cstheme="minorHAnsi"/>
          <w:color w:val="auto"/>
        </w:rPr>
        <w:t>%</w:t>
      </w:r>
      <w:r w:rsidR="002B5499" w:rsidRPr="00C1099B">
        <w:rPr>
          <w:rFonts w:asciiTheme="minorHAnsi" w:hAnsiTheme="minorHAnsi" w:cstheme="minorHAnsi"/>
          <w:color w:val="auto"/>
        </w:rPr>
        <w:fldChar w:fldCharType="begin" w:fldLock="1"/>
      </w:r>
      <w:r w:rsidR="007838D3" w:rsidRPr="0013105F">
        <w:rPr>
          <w:rFonts w:asciiTheme="minorHAnsi" w:hAnsiTheme="minorHAnsi" w:cstheme="minorHAnsi"/>
          <w:color w:val="auto"/>
        </w:rPr>
        <w:instrText>ADDIN CSL_CITATION {"citationItems":[{"id":"ITEM-1","itemData":{"abstract":"We investigated the genetic control of heterotopic heart allograft rejection using a family of standard inbred, major histocompatibility complex (MHC)-congenic, and intra-MHC recombinant rat strains. Gene products of the various regions within the rat MHC differed markedly in their capacity to induce rejection. Isolated incompatibility at class I antigens encoded by the RT1.A and RT1. C regions failed to induce rejection within the observation period of 100 days, whereas class II an-tigens encoded by the RT1.B/D region provoked rapid rejection within 10 days. By comparison of the rejection times of isolated and combined incompatibilities a number of functional interactions could be demonstrated between individual MHC regions which either prolonged or shortened allograft survival. In contrast to rapid rejection of MHC-mismatched heart allografts, differences at non-MHC histocompatibility antigens were associated with graft survival beyond 100 days, although chronic rejection of variable severity was detected histologically. Disparity at non-MHC plus class I antigens, however, provoked acute heart allograft rejection.","author":[{"dropping-particle":"","family":"Klempnauer","given":"J","non-dropping-particle":"","parse-names":false,"suffix":""},{"dropping-particle":"","family":"Klempenauer, J. Steiniger, B. Lück","given":"R.","non-dropping-particle":"","parse-names":false,"suffix":""},{"dropping-particle":"","family":"Günther","given":"E.","non-dropping-particle":"","parse-names":false,"suffix":""}],"container-title":"Immunogenetics","id":"ITEM-1","issued":{"date-parts":[["1989"]]},"page":"81-88","title":"Genetic control of rat heart allograft rejection: effect of different MHC and non-MHC incompatibilities","type":"article-journal","volume":"30"},"uris":["http://www.mendeley.com/documents/?uuid=180e965c-8785-35ab-9374-d6397ade1035"]},{"id":"ITEM-2","itemData":{"DOI":"10.1046/j.1537-2995.1997.37297203529.x","ISSN":"00411132","abstract":"BACKGROUND: Donor-specific blood transfusion prior to transplantation has been demonstrated to prolong allograft survival. This study compared the effect of donor-specific blood transfusion after kidney, heart, pancreas, and skin allotransplantation in congenic rats of reciprocal strain combinations across a major histocompatibility complex barrier. STUDY DESIGN AND METHODS: Whole donor-specific and third-party blood was administered to the prospective graff recipients 14 and 7 days before the transplantation of kidney, heart, pancreas, and skin. Rejection was defined by cessation of organ-specific function (i.e., uremia, cessation of heartbeat, and recurrence of diabetes). The survival of skin grafts was monitored visually. All allografts were histologically assessed immediately after rejection or at the end of a 100-day observation period. RESULTS: Donor-specific blood transfusion leads to permanent acceptance of all renal allografts. LEW.1U heart allografts were accepted by LEW.1A recipients, but they were rejected in the reciprocal situation. Survival of pancreas and skin allografts was not significantly prolonged. Third-party blood bad no effect on allograft survival. CONCLUSION: The beneficial effect of donor-specific blood transfusion depends on both the kind of transplanted organ and the genetic incompatibility involved. The precise mechanisms responsible for the remarkable organ-specific differences remain unknown.","author":[{"dropping-particle":"","family":"Bektas","given":"H.","non-dropping-particle":"","parse-names":false,"suffix":""},{"dropping-particle":"","family":"Jörns","given":"A.","non-dropping-particle":"","parse-names":false,"suffix":""},{"dropping-particle":"","family":"Klempnauer","given":"J.","non-dropping-particle":"","parse-names":false,"suffix":""}],"container-title":"Transfusion","id":"ITEM-2","issue":"2","issued":{"date-parts":[["1997"]]},"page":"226-230","publisher":"Blackwell Publishing Inc.","title":"Differential effect of donor-specific blood transfusions after kidney, heart, pancreas, and skin transplantation in major histocompatibility complex-incompatible rats","type":"article-journal","volume":"37"},"uris":["http://www.mendeley.com/documents/?uuid=bba27bb7-939f-32c1-a0c7-4570224923a6"]},{"id":"ITEM-3","itemData":{"DOI":"10.1097/00007890-200104270-00020","ISSN":"00411337","abstract":"Background. In clinical organ transplantation monoclonal antibodies (mAb) to different surface molecules of immunocompetent cells become integral parts of the immunosuppressive therapy. In this study, a mAb against the rat leukocyte common antigen CD45 (RT7) was tested for its immunosuppressive potency after a single perioperative injection. Methods. Binding and depleting properties of the anti-RT7 mAb were investigated by flow cytometry. In the fully major histocompatibility complex-disparate heart and skin transplantation models (LEW [RT11] → LEW.1W [RT1u]), a single dose of anti-RT7 mAb (10 mg/kg) was administered intravenously (day -1). To characterize the long-term acceptance of heart allografts second set skin transplantation (day 100), mixed lymphocyte reaction studies (day 100) and reverse transcriptase-polymerase chain reaction analysis for intragraft cytokine expression (day 200) were performed. Results. The anti-RT7 mAb bound to nearly all hematopoietic lineage cells, but particularly T and NK cells, and profoundly depleted these cells in circulation and lymphoid tissues. Anti-RT7 mAb-treated rats showed long-term acceptance of heart allografts (&gt;200 days; n=12), whereas untreated recipients rejected allografts by day 8 (n=6). In contrast to hearts, primary skin allograft survival was only moderately prolonged. Animals with stable heart allograft acceptance showed normal in vitro lymphocyte proliferation responses to donor and third party antigen. These recipients also acutely rejected second set donor-strain skin grafts without inducing rejection of persisting heart allografts. Reverse transcriptase-polymerase 1124-1131 chain reaction analysis of intragraft cytokines showed up-regulation of Fas-ligand and IL-4 mRNA in long-surviving heart allografts. Conclusions. The findings demonstrate that a single injection of an anti-RT7 mAb in the rat can induce stable long-term acceptance of heart allografts by transient but profound T-cell depletion. Local immunoregulatory mechanisms seem to play a role for maintenance of long-term graft acceptance.","author":[{"dropping-particle":"","family":"Saiho","given":"K. O.","non-dropping-particle":"","parse-names":false,"suffix":""},{"dropping-particle":"","family":"Jager","given":"Mark D.","non-dropping-particle":"","parse-names":false,"suffix":""},{"dropping-particle":"","family":"Tsui","given":"Tung Y.U.","non-dropping-particle":"","parse-names":false,"suffix":""},{"dropping-particle":"","family":"Deiwick","given":"Andrea","non-dropping-particle":"","parse-names":false,"suffix":""},{"dropping-particle":"","family":"Dinkel","given":"Astrid","non-dropping-particle":"","parse-names":false,"suffix":""},{"dropping-particle":"","family":"Rohde","given":"Frank","non-dropping-particle":"","parse-names":false,"suffix":""},{"dropping-particle":"","family":"Dahlke","given":"Marc H.","non-dropping-particle":"","parse-names":false,"suffix":""},{"dropping-particle":"","family":"Lauth","given":"Oliver","non-dropping-particle":"","parse-names":false,"suffix":""},{"dropping-particle":"","family":"Wonigeit","given":"Kurt","non-dropping-particle":"","parse-names":false,"suffix":""},{"dropping-particle":"","family":"Schlitt","given":"Hans J.","non-dropping-particle":"","parse-names":false,"suffix":""}],"container-title":"Transplantation","id":"ITEM-3","issue":"8","issued":{"date-parts":[["2001"]]},"page":"1124-1131","title":"Long-term allograft acceptance induced by single dose anti-leukocyte common antigen (RT7) antibody in the rat","type":"article-journal","volume":"71"},"uris":["http://www.mendeley.com/documents/?uuid=3ad81f36-fe61-4414-9ec9-02a6063530c4"]},{"id":"ITEM-4","itemData":{"DOI":"10.1016/j.healun.2004.01.016","ISSN":"10532498","abstract":"\"Infectious tolerance\" or inducing immunologic tolerance of infection in allografts is still poorly understood. We investigated whether transfusing blood from LEW.1A rats tolerant of LEW.1W hearts could transmit tolerance to naïve LEW.1A rats. In 4 of 6 cases, transfusing blood from tolerant animals was followed by immunologic tolerance of heart transplants from LEW.1W donor rats in LEW.1A recipient animals, whereas transplanting heart grafts that were tolerated in previous transplantations across MHC barriers did not transfer tolerance in major histocompatibility complex (MHC)-incompatible animals. We conclude that in rat heart transplantation, the transfer of immunologic tolerance can be enhanced by transfusing blood from tolerant animals to naïve animals before transplantation across MHC barriers. Copyright © 2005 by the International Society for Heart and Lung Transplantation.","author":[{"dropping-particle":"","family":"Bektas","given":"Hueseyin","non-dropping-particle":"","parse-names":false,"suffix":""},{"dropping-particle":"","family":"Schrem","given":"Harald","non-dropping-particle":"","parse-names":false,"suffix":""},{"dropping-particle":"","family":"Lehner","given":"Frank","non-dropping-particle":"","parse-names":false,"suffix":""},{"dropping-particle":"","family":"Lueck","given":"Rainer","non-dropping-particle":"","parse-names":false,"suffix":""},{"dropping-particle":"","family":"Becker","given":"Thomas","non-dropping-particle":"","parse-names":false,"suffix":""},{"dropping-particle":"","family":"Musholt","given":"Thomas","non-dropping-particle":"","parse-names":false,"suffix":""},{"dropping-particle":"","family":"Klempnauer","given":"Juergen","non-dropping-particle":"","parse-names":false,"suffix":""}],"container-title":"Journal of Heart and Lung Transplantation","id":"ITEM-4","issue":"5","issued":{"date-parts":[["2005","5"]]},"page":"614-617","title":"Blood transfers infectious immunologic tolerance in MHC-incompatible heart transplantation in rats","type":"article-journal","volume":"24"},"uris":["http://www.mendeley.com/documents/?uuid=8b5df38a-479d-327e-b4c8-99b8925eb20a"]},{"id":"ITEM-5","itemData":{"author":[{"dropping-particle":"","family":"Jäger","given":"Mark D","non-dropping-particle":"","parse-names":false,"suffix":""},{"dropping-particle":"","family":"Lui","given":"Jian Y","non-dropping-particle":"","parse-names":false,"suffix":""},{"dropping-particle":"","family":"Timrott","given":"Kai F.","non-dropping-particle":"","parse-names":false,"suffix":""}],"container-title":"Experimental Hematology","id":"ITEM-5","issue":"Issue 1","issued":{"date-parts":[["2007"]]},"page":"Pages 164-170","title":"Sirolimus promotes tolerance for donor and recipient antigens after MHC class II disparate bone marrow transplantation in rats","type":"article-journal","volume":"Volume 35"},"uris":["http://www.mendeley.com/documents/?uuid=2e295a6b-0c78-4c68-958b-ea33329b7221"]},{"id":"ITEM-6","itemData":{"DOI":"10.1371/journal.pone.0119950","ISSN":"19326203","abstract":"Background Application of bone marrow cells (BMC) is a promising strategy for tolerance induction, but usually requires strong depletion of the host immune system. This study evaluates the ability of immunosuppressants to evolve tolerogenic properties of BMC in view of residual alloreactivity. Methods The rat model used a major histocompatibility complex (MHC) class II disparate bone marrow transplantation (BMT) setting (LEW.1AR1 (RT1&lt;sup&gt;auu&lt;/sup&gt;) → LEW.1AR2 (RT1&lt;sup&gt;aau&lt;/sup&gt;)). Heart grafts (LEW.1WR1 (RT1&lt;sup&gt;uua&lt;/sup&gt;)) were disparate for the complete MHC to recipients and for MHC class I to BMC donors. Limited conditioning was performed by total body irradiation of 6 Gy. Cyclosporine (CsA) or Sirolimus (Srl) were administered for 14 or 28 days. Transplantation of heart grafts (HTx) was performed at day 16 or at day 100 after BMT. Chimerism and changes in the T cell pool were detected by flow cytometry. Results Mixed chimeras accepted HTx indefinitely, although the composition of the regenerated T cell pool was not changed to a basically donor MHC class II haplotype. Non-chimeric animals rejected HTx spontaneously. BMC recipients, who received HTx during T cell recovery at day 16, accepted HTx only after pre-treatment with Srl, although chimerism was lost. CsA pre-treatment led to accelerated HTx rejection as did isolated application of BMC. Conclusion Srl evolves tolerogenic properties of allogeneic BMC to achieve indefinite acceptance of partly MHC disparate HTx despite residual alloreactivity and in particular loss of chimerism.","author":[{"dropping-particle":"","family":"Timrott","given":"Kai","non-dropping-particle":"","parse-names":false,"suffix":""},{"dropping-particle":"","family":"Vondran","given":"Florian W.R.","non-dropping-particle":"","parse-names":false,"suffix":""},{"dropping-particle":"","family":"Bektas","given":"Hueseyin","non-dropping-particle":"","parse-names":false,"suffix":""},{"dropping-particle":"","family":"Klempnauer","given":"Jürgen","non-dropping-particle":"","parse-names":false,"suffix":""},{"dropping-particle":"","family":"Jäger","given":"Mark D.","non-dropping-particle":"","parse-names":false,"suffix":""}],"container-title":"PLoS ONE","id":"ITEM-6","issue":"4","issued":{"date-parts":[["2015"]]},"page":"1-16","title":"Application of allogeneic bone marrow cells in view of residual alloreactivity: Sirolimus but not cyclosporine evolves tolerogenic properties","type":"article-journal","volume":"10"},"uris":["http://www.mendeley.com/documents/?uuid=b7c64324-b67d-499e-ad50-6fe22bd1f2fb"]},{"id":"ITEM-7","itemData":{"DOI":"10.1016/j.bbi.2015.09.009","ISSN":"10902139","abstract":"When memories are recalled, they enter a transient labile phase in which they can be impaired or enhanced followed by a new stabilization process termed reconsolidation. It is unknown, however, whether reconsolidation is restricted to neurocognitive processes such as fear memories or can be extended to peripheral physiological functions as well. Here, we show in a paradigm of behaviorally conditioned taste aversion in rats memory-updating in learned immunosuppression. The administration of sub-therapeutic doses of the immunosuppressant cyclosporin A together with the conditioned stimulus (CS/saccharin) during retrieval blocked extinction of conditioned taste aversion and learned suppression of T cell cytokine (interleukin-2; interferon-γ) production. This conditioned immunosuppression is of clinical relevance since it significantly prolonged the survival time of heterotopically transplanted heart allografts in rats. Collectively, these findings demonstrate that memories can be updated on both neural and behavioral levels as well as on the level of peripheral physiological systems such as immune functioning.","author":[{"dropping-particle":"","family":"Hadamitzky","given":"Martin","non-dropping-particle":"","parse-names":false,"suffix":""},{"dropping-particle":"","family":"Bösche","given":"Katharina","non-dropping-particle":"","parse-names":false,"suffix":""},{"dropping-particle":"","family":"Wirth","given":"Timo","non-dropping-particle":"","parse-names":false,"suffix":""},{"dropping-particle":"","family":"Buck","given":"Benjamin","non-dropping-particle":"","parse-names":false,"suffix":""},{"dropping-particle":"","family":"Beetz","given":"Oliver","non-dropping-particle":"","parse-names":false,"suffix":""},{"dropping-particle":"","family":"Christians","given":"Uwe","non-dropping-particle":"","parse-names":false,"suffix":""},{"dropping-particle":"","family":"Schniedewind","given":"Björn","non-dropping-particle":"","parse-names":false,"suffix":""},{"dropping-particle":"","family":"Lückemann","given":"Laura","non-dropping-particle":"","parse-names":false,"suffix":""},{"dropping-particle":"","family":"Güntürkün","given":"Onur","non-dropping-particle":"","parse-names":false,"suffix":""},{"dropping-particle":"","family":"Engler","given":"Harald","non-dropping-particle":"","parse-names":false,"suffix":""},{"dropping-particle":"","family":"Schedlowski","given":"Manfred","non-dropping-particle":"","parse-names":false,"suffix":""}],"container-title":"Brain, Behavior, and Immunity","id":"ITEM-7","issued":{"date-parts":[["2016","2","1"]]},"page":"40-48","publisher":"Academic Press Inc.","title":"Memory-updating abrogates extinction of learned immunosuppression","type":"article-journal","volume":"52"},"uris":["http://www.mendeley.com/documents/?uuid=a8fd416a-616e-3095-9f20-1d0d3cfffbff"]},{"id":"ITEM-8","itemData":{"DOI":"10.1371/journal.pone.0220546","ISBN":"1111111111","abstract":"Rejection of solid organ grafts is regarded to be dependent on T cell responses. Nonetheless, numerous studies have focused on the contribution of NK cells in this process, resulting in contradictory theories. While some conclude that there is no participation of NK cells, others found an inflammatory or regulative role of NK cells. However, the experimental settings are rarely comparable with regard to challenged species, strain combinations or the nature of the graft. Thus, clear definition of NK cell contribution might be impeded by these circumstances. In this study we performed heterotopic heart transplantation (HTx) in rats, choosing one donor-recipient-combination leading to a fast and a second leading to a prolonged course of graft rejection. We intervened in the rejection process, by depletion of recipient NK cells on the one hand and by injection of activated NK cells syngeneic to the recipients on the other. The fast course of rejection could not be influenced by any of the NK cell manipulative treatments. However, the more prolonged course of rejection was highly susceptible to depletion of NK cells, resulting in significant acceleration of rejection, while injection of NK cells induced acceptance of the grafts. We suggest that, depending on the specific setting, NK cells can attenuate the first trigger of immune response, which allows establishing the regulatory activity leading to tolerance of the graft.","author":[{"dropping-particle":"","family":"Beetz","given":"Oliver","non-dropping-particle":"","parse-names":false,"suffix":""},{"dropping-particle":"","family":"Kolb","given":"Joline","non-dropping-particle":"","parse-names":false,"suffix":""},{"dropping-particle":"","family":"Buck","given":"Benjamin","non-dropping-particle":"","parse-names":false,"suffix":""},{"dropping-particle":"","family":"Trautewig","given":"Britta","non-dropping-particle":"","parse-names":false,"suffix":""},{"dropping-particle":"","family":"Timrott","given":"Kai","non-dropping-particle":"","parse-names":false,"suffix":""},{"dropping-particle":"","family":"Vondran","given":"Florian W. R.","non-dropping-particle":"","parse-names":false,"suffix":""},{"dropping-particle":"","family":"Meder","given":"Ingrid","non-dropping-particle":"","parse-names":false,"suffix":""},{"dropping-particle":"","family":"Löbbert","given":"Corinna","non-dropping-particle":"","parse-names":false,"suffix":""},{"dropping-particle":"","family":"Hundrieser","given":"Joachim","non-dropping-particle":"","parse-names":false,"suffix":""},{"dropping-particle":"","family":"Klempnauer","given":"Jürgen","non-dropping-particle":"","parse-names":false,"suffix":""},{"dropping-particle":"","family":"Bektaş","given":"Hüseyin","non-dropping-particle":"","parse-names":false,"suffix":""},{"dropping-particle":"","family":"Lieke","given":"Thorsten","non-dropping-particle":"","parse-names":false,"suffix":""}],"container-title":"Plos One","id":"ITEM-8","issue":"8","issued":{"date-parts":[["2019"]]},"page":"e0220546","title":"Recipient natural killer cells alter the course of rejection of allogeneic heart grafts in rats","type":"article-journal","volume":"14"},"uris":["http://www.mendeley.com/documents/?uuid=346442de-9942-44fe-8e12-c4dda6e5457a"]}],"mendeley":{"formattedCitation":"&lt;sup&gt;13, 18–24&lt;/sup&gt;","plainTextFormattedCitation":"13, 18–24","previouslyFormattedCitation":"&lt;sup&gt;13, 18–24&lt;/sup&gt;"},"properties":{"noteIndex":0},"schema":"https://github.com/citation-style-language/schema/raw/master/csl-citation.json"}</w:instrText>
      </w:r>
      <w:r w:rsidR="002B5499" w:rsidRPr="00C1099B">
        <w:rPr>
          <w:rFonts w:asciiTheme="minorHAnsi" w:hAnsiTheme="minorHAnsi" w:cstheme="minorHAnsi"/>
          <w:color w:val="auto"/>
        </w:rPr>
        <w:fldChar w:fldCharType="separate"/>
      </w:r>
      <w:r w:rsidR="006F7B56" w:rsidRPr="0013105F">
        <w:rPr>
          <w:rFonts w:asciiTheme="minorHAnsi" w:hAnsiTheme="minorHAnsi" w:cstheme="minorHAnsi"/>
          <w:noProof/>
          <w:color w:val="auto"/>
          <w:vertAlign w:val="superscript"/>
        </w:rPr>
        <w:t>13,18–24</w:t>
      </w:r>
      <w:r w:rsidR="002B5499" w:rsidRPr="00C1099B">
        <w:rPr>
          <w:rFonts w:asciiTheme="minorHAnsi" w:hAnsiTheme="minorHAnsi" w:cstheme="minorHAnsi"/>
          <w:color w:val="auto"/>
        </w:rPr>
        <w:fldChar w:fldCharType="end"/>
      </w:r>
      <w:r w:rsidRPr="0013105F">
        <w:rPr>
          <w:rFonts w:asciiTheme="minorHAnsi" w:hAnsiTheme="minorHAnsi" w:cstheme="minorHAnsi"/>
          <w:color w:val="auto"/>
        </w:rPr>
        <w:t>.</w:t>
      </w:r>
      <w:r w:rsidR="00393853" w:rsidRPr="0013105F">
        <w:rPr>
          <w:rFonts w:asciiTheme="minorHAnsi" w:hAnsiTheme="minorHAnsi" w:cstheme="minorHAnsi"/>
          <w:color w:val="auto"/>
        </w:rPr>
        <w:t xml:space="preserve"> Total operating times (including graft explantation and implantation) usually did not exceed 60 minutes, whereas combined cold and warm ischemia times were around 30 minutes. </w:t>
      </w:r>
      <w:r w:rsidRPr="0013105F">
        <w:rPr>
          <w:rFonts w:asciiTheme="minorHAnsi" w:hAnsiTheme="minorHAnsi" w:cstheme="minorHAnsi"/>
          <w:color w:val="auto"/>
        </w:rPr>
        <w:t>The strain combinations applied were mainly based on Lewis</w:t>
      </w:r>
      <w:r w:rsidR="0081477F" w:rsidRPr="0013105F">
        <w:rPr>
          <w:rFonts w:asciiTheme="minorHAnsi" w:hAnsiTheme="minorHAnsi" w:cstheme="minorHAnsi"/>
          <w:color w:val="auto"/>
        </w:rPr>
        <w:t xml:space="preserve"> (Lew)</w:t>
      </w:r>
      <w:r w:rsidRPr="0013105F">
        <w:rPr>
          <w:rFonts w:asciiTheme="minorHAnsi" w:hAnsiTheme="minorHAnsi" w:cstheme="minorHAnsi"/>
          <w:color w:val="auto"/>
        </w:rPr>
        <w:t xml:space="preserve"> background. Syngenic transplants survived up to 100 days without signs of graft failure, but significant weight and size reduction upon graft explantation. Most recently, we</w:t>
      </w:r>
      <w:r w:rsidR="00E32D5B" w:rsidRPr="0013105F">
        <w:rPr>
          <w:rFonts w:asciiTheme="minorHAnsi" w:hAnsiTheme="minorHAnsi" w:cstheme="minorHAnsi"/>
          <w:color w:val="auto"/>
        </w:rPr>
        <w:t xml:space="preserve"> performed heterotopic heart transplantation in two different donor</w:t>
      </w:r>
      <w:r w:rsidR="009C114D" w:rsidRPr="0013105F">
        <w:rPr>
          <w:rFonts w:asciiTheme="minorHAnsi" w:hAnsiTheme="minorHAnsi" w:cstheme="minorHAnsi"/>
          <w:color w:val="auto"/>
        </w:rPr>
        <w:t>-recipient</w:t>
      </w:r>
      <w:r w:rsidR="00E32D5B" w:rsidRPr="0013105F">
        <w:rPr>
          <w:rFonts w:asciiTheme="minorHAnsi" w:hAnsiTheme="minorHAnsi" w:cstheme="minorHAnsi"/>
          <w:color w:val="auto"/>
        </w:rPr>
        <w:t xml:space="preserve"> combinations simulating a </w:t>
      </w:r>
      <w:r w:rsidR="00ED2B40" w:rsidRPr="0013105F">
        <w:rPr>
          <w:rFonts w:asciiTheme="minorHAnsi" w:hAnsiTheme="minorHAnsi" w:cstheme="minorHAnsi"/>
          <w:color w:val="auto"/>
        </w:rPr>
        <w:t>fast</w:t>
      </w:r>
      <w:r w:rsidR="00E32D5B" w:rsidRPr="0013105F">
        <w:rPr>
          <w:rFonts w:asciiTheme="minorHAnsi" w:hAnsiTheme="minorHAnsi" w:cstheme="minorHAnsi"/>
          <w:color w:val="auto"/>
        </w:rPr>
        <w:t xml:space="preserve"> and a prolonged rejection model</w:t>
      </w:r>
      <w:r w:rsidR="00DB6F78" w:rsidRPr="0013105F">
        <w:rPr>
          <w:rFonts w:asciiTheme="minorHAnsi" w:hAnsiTheme="minorHAnsi" w:cstheme="minorHAnsi"/>
          <w:color w:val="auto"/>
        </w:rPr>
        <w:t>:</w:t>
      </w:r>
      <w:r w:rsidR="00E32D5B" w:rsidRPr="0013105F">
        <w:rPr>
          <w:rFonts w:asciiTheme="minorHAnsi" w:hAnsiTheme="minorHAnsi" w:cstheme="minorHAnsi"/>
          <w:color w:val="auto"/>
        </w:rPr>
        <w:t xml:space="preserve"> </w:t>
      </w:r>
      <w:r w:rsidR="00EF6B2E" w:rsidRPr="0013105F">
        <w:rPr>
          <w:rFonts w:asciiTheme="minorHAnsi" w:hAnsiTheme="minorHAnsi" w:cstheme="minorHAnsi"/>
          <w:color w:val="auto"/>
        </w:rPr>
        <w:t xml:space="preserve">Lew.1a </w:t>
      </w:r>
      <w:r w:rsidR="00EF6B2E" w:rsidRPr="0013105F">
        <w:rPr>
          <w:rFonts w:asciiTheme="minorHAnsi" w:hAnsiTheme="minorHAnsi" w:cstheme="minorHAnsi"/>
          <w:color w:val="auto"/>
        </w:rPr>
        <w:sym w:font="Symbol" w:char="F0AE"/>
      </w:r>
      <w:r w:rsidR="00EF6B2E" w:rsidRPr="0013105F">
        <w:rPr>
          <w:rFonts w:asciiTheme="minorHAnsi" w:hAnsiTheme="minorHAnsi" w:cstheme="minorHAnsi"/>
          <w:color w:val="auto"/>
        </w:rPr>
        <w:t xml:space="preserve"> </w:t>
      </w:r>
      <w:r w:rsidR="00E32D5B" w:rsidRPr="0013105F">
        <w:rPr>
          <w:rFonts w:asciiTheme="minorHAnsi" w:hAnsiTheme="minorHAnsi" w:cstheme="minorHAnsi"/>
          <w:color w:val="auto"/>
        </w:rPr>
        <w:t>L</w:t>
      </w:r>
      <w:r w:rsidR="00EF6B2E" w:rsidRPr="0013105F">
        <w:rPr>
          <w:rFonts w:asciiTheme="minorHAnsi" w:hAnsiTheme="minorHAnsi" w:cstheme="minorHAnsi"/>
          <w:color w:val="auto"/>
        </w:rPr>
        <w:t>ew wt</w:t>
      </w:r>
      <w:r w:rsidR="00E32D5B" w:rsidRPr="0013105F">
        <w:rPr>
          <w:rFonts w:asciiTheme="minorHAnsi" w:hAnsiTheme="minorHAnsi" w:cstheme="minorHAnsi"/>
          <w:color w:val="auto"/>
        </w:rPr>
        <w:t xml:space="preserve"> leading to fast rejection (</w:t>
      </w:r>
      <w:r w:rsidR="00AD6A43" w:rsidRPr="0013105F">
        <w:rPr>
          <w:rFonts w:asciiTheme="minorHAnsi" w:hAnsiTheme="minorHAnsi" w:cstheme="minorHAnsi"/>
          <w:color w:val="auto"/>
        </w:rPr>
        <w:t xml:space="preserve">mean </w:t>
      </w:r>
      <w:r w:rsidR="00E32D5B" w:rsidRPr="0013105F">
        <w:rPr>
          <w:rFonts w:asciiTheme="minorHAnsi" w:hAnsiTheme="minorHAnsi" w:cstheme="minorHAnsi"/>
          <w:color w:val="auto"/>
        </w:rPr>
        <w:t xml:space="preserve">survival time of </w:t>
      </w:r>
      <w:r w:rsidR="00CA6CAD" w:rsidRPr="0013105F">
        <w:rPr>
          <w:rFonts w:asciiTheme="minorHAnsi" w:hAnsiTheme="minorHAnsi" w:cstheme="minorHAnsi"/>
          <w:color w:val="auto"/>
        </w:rPr>
        <w:t>7</w:t>
      </w:r>
      <w:r w:rsidR="00E67767" w:rsidRPr="0013105F">
        <w:rPr>
          <w:rFonts w:asciiTheme="minorHAnsi" w:hAnsiTheme="minorHAnsi" w:cstheme="minorHAnsi"/>
          <w:color w:val="auto"/>
        </w:rPr>
        <w:t>.</w:t>
      </w:r>
      <w:r w:rsidR="00DC3702" w:rsidRPr="0013105F">
        <w:rPr>
          <w:rFonts w:asciiTheme="minorHAnsi" w:hAnsiTheme="minorHAnsi" w:cstheme="minorHAnsi"/>
          <w:color w:val="auto"/>
        </w:rPr>
        <w:t>4</w:t>
      </w:r>
      <w:r w:rsidR="00992F30" w:rsidRPr="0013105F">
        <w:rPr>
          <w:rFonts w:asciiTheme="minorHAnsi" w:hAnsiTheme="minorHAnsi" w:cstheme="minorHAnsi"/>
          <w:color w:val="auto"/>
        </w:rPr>
        <w:t xml:space="preserve"> days) and </w:t>
      </w:r>
      <w:r w:rsidR="00EF6B2E" w:rsidRPr="0013105F">
        <w:rPr>
          <w:rFonts w:asciiTheme="minorHAnsi" w:hAnsiTheme="minorHAnsi" w:cstheme="minorHAnsi"/>
          <w:color w:val="auto"/>
        </w:rPr>
        <w:t xml:space="preserve">Lew.1u-7B </w:t>
      </w:r>
      <w:r w:rsidR="00EF6B2E" w:rsidRPr="0013105F">
        <w:rPr>
          <w:rFonts w:asciiTheme="minorHAnsi" w:hAnsiTheme="minorHAnsi" w:cstheme="minorHAnsi"/>
          <w:color w:val="auto"/>
        </w:rPr>
        <w:sym w:font="Symbol" w:char="F0AE"/>
      </w:r>
      <w:r w:rsidR="00EF6B2E" w:rsidRPr="0013105F">
        <w:rPr>
          <w:rFonts w:asciiTheme="minorHAnsi" w:hAnsiTheme="minorHAnsi" w:cstheme="minorHAnsi"/>
          <w:color w:val="auto"/>
        </w:rPr>
        <w:t xml:space="preserve"> Lew.1a</w:t>
      </w:r>
      <w:r w:rsidR="00E32D5B" w:rsidRPr="0013105F">
        <w:rPr>
          <w:rFonts w:asciiTheme="minorHAnsi" w:hAnsiTheme="minorHAnsi" w:cstheme="minorHAnsi"/>
          <w:color w:val="auto"/>
        </w:rPr>
        <w:t xml:space="preserve"> leading to</w:t>
      </w:r>
      <w:r w:rsidR="003547D4" w:rsidRPr="0013105F">
        <w:rPr>
          <w:rFonts w:asciiTheme="minorHAnsi" w:hAnsiTheme="minorHAnsi" w:cstheme="minorHAnsi"/>
          <w:color w:val="auto"/>
        </w:rPr>
        <w:t xml:space="preserve"> a more</w:t>
      </w:r>
      <w:r w:rsidR="00E32D5B" w:rsidRPr="0013105F">
        <w:rPr>
          <w:rFonts w:asciiTheme="minorHAnsi" w:hAnsiTheme="minorHAnsi" w:cstheme="minorHAnsi"/>
          <w:color w:val="auto"/>
        </w:rPr>
        <w:t xml:space="preserve"> prolonged rejection (</w:t>
      </w:r>
      <w:r w:rsidR="00AD6A43" w:rsidRPr="0013105F">
        <w:rPr>
          <w:rFonts w:asciiTheme="minorHAnsi" w:hAnsiTheme="minorHAnsi" w:cstheme="minorHAnsi"/>
          <w:color w:val="auto"/>
        </w:rPr>
        <w:t xml:space="preserve">mean </w:t>
      </w:r>
      <w:r w:rsidR="00E32D5B" w:rsidRPr="0013105F">
        <w:rPr>
          <w:rFonts w:asciiTheme="minorHAnsi" w:hAnsiTheme="minorHAnsi" w:cstheme="minorHAnsi"/>
          <w:color w:val="auto"/>
        </w:rPr>
        <w:t xml:space="preserve">survival time of </w:t>
      </w:r>
      <w:r w:rsidR="00E5477E" w:rsidRPr="0013105F">
        <w:rPr>
          <w:rFonts w:asciiTheme="minorHAnsi" w:hAnsiTheme="minorHAnsi" w:cstheme="minorHAnsi"/>
          <w:color w:val="auto"/>
        </w:rPr>
        <w:t>42</w:t>
      </w:r>
      <w:r w:rsidR="00E67767" w:rsidRPr="0013105F">
        <w:rPr>
          <w:rFonts w:asciiTheme="minorHAnsi" w:hAnsiTheme="minorHAnsi" w:cstheme="minorHAnsi"/>
          <w:color w:val="auto"/>
        </w:rPr>
        <w:t>.</w:t>
      </w:r>
      <w:r w:rsidR="00E5477E" w:rsidRPr="0013105F">
        <w:rPr>
          <w:rFonts w:asciiTheme="minorHAnsi" w:hAnsiTheme="minorHAnsi" w:cstheme="minorHAnsi"/>
          <w:color w:val="auto"/>
        </w:rPr>
        <w:t>5</w:t>
      </w:r>
      <w:r w:rsidR="00E32D5B" w:rsidRPr="0013105F">
        <w:rPr>
          <w:rFonts w:asciiTheme="minorHAnsi" w:hAnsiTheme="minorHAnsi" w:cstheme="minorHAnsi"/>
          <w:color w:val="auto"/>
        </w:rPr>
        <w:t xml:space="preserve"> days)</w:t>
      </w:r>
      <w:r w:rsidR="00661B00" w:rsidRPr="0013105F">
        <w:rPr>
          <w:rFonts w:asciiTheme="minorHAnsi" w:hAnsiTheme="minorHAnsi" w:cstheme="minorHAnsi"/>
          <w:color w:val="auto"/>
        </w:rPr>
        <w:t xml:space="preserve"> (</w:t>
      </w:r>
      <w:r w:rsidR="00661B00" w:rsidRPr="0013105F">
        <w:rPr>
          <w:rFonts w:asciiTheme="minorHAnsi" w:hAnsiTheme="minorHAnsi" w:cstheme="minorHAnsi"/>
          <w:b/>
          <w:color w:val="auto"/>
        </w:rPr>
        <w:t xml:space="preserve">Figure </w:t>
      </w:r>
      <w:r w:rsidR="0059657E" w:rsidRPr="0013105F">
        <w:rPr>
          <w:rFonts w:asciiTheme="minorHAnsi" w:hAnsiTheme="minorHAnsi" w:cstheme="minorHAnsi"/>
          <w:b/>
          <w:color w:val="auto"/>
        </w:rPr>
        <w:t>6</w:t>
      </w:r>
      <w:r w:rsidR="00661B00" w:rsidRPr="0013105F">
        <w:rPr>
          <w:rFonts w:asciiTheme="minorHAnsi" w:hAnsiTheme="minorHAnsi" w:cstheme="minorHAnsi"/>
          <w:color w:val="auto"/>
        </w:rPr>
        <w:t>)</w:t>
      </w:r>
      <w:r w:rsidR="00E32D5B" w:rsidRPr="0013105F">
        <w:rPr>
          <w:rFonts w:asciiTheme="minorHAnsi" w:hAnsiTheme="minorHAnsi" w:cstheme="minorHAnsi"/>
          <w:color w:val="auto"/>
        </w:rPr>
        <w:t>.</w:t>
      </w:r>
      <w:r w:rsidR="00FF73C1" w:rsidRPr="0013105F">
        <w:rPr>
          <w:rFonts w:asciiTheme="minorHAnsi" w:hAnsiTheme="minorHAnsi" w:cstheme="minorHAnsi"/>
          <w:color w:val="auto"/>
        </w:rPr>
        <w:t xml:space="preserve"> Macroscopically</w:t>
      </w:r>
      <w:r w:rsidR="00180CDC" w:rsidRPr="0013105F">
        <w:rPr>
          <w:rFonts w:asciiTheme="minorHAnsi" w:hAnsiTheme="minorHAnsi" w:cstheme="minorHAnsi"/>
          <w:color w:val="000000" w:themeColor="text1"/>
        </w:rPr>
        <w:t>,</w:t>
      </w:r>
      <w:r w:rsidR="00FF73C1" w:rsidRPr="0013105F">
        <w:rPr>
          <w:rFonts w:asciiTheme="minorHAnsi" w:hAnsiTheme="minorHAnsi" w:cstheme="minorHAnsi"/>
          <w:color w:val="auto"/>
        </w:rPr>
        <w:t xml:space="preserve"> the rejected grafts</w:t>
      </w:r>
      <w:r w:rsidR="00E32D5B" w:rsidRPr="0013105F">
        <w:rPr>
          <w:rFonts w:asciiTheme="minorHAnsi" w:hAnsiTheme="minorHAnsi" w:cstheme="minorHAnsi"/>
          <w:color w:val="auto"/>
        </w:rPr>
        <w:t xml:space="preserve"> </w:t>
      </w:r>
      <w:r w:rsidR="00180CDC" w:rsidRPr="0013105F">
        <w:rPr>
          <w:rFonts w:asciiTheme="minorHAnsi" w:hAnsiTheme="minorHAnsi" w:cstheme="minorHAnsi"/>
          <w:color w:val="auto"/>
        </w:rPr>
        <w:t xml:space="preserve">showed </w:t>
      </w:r>
      <w:r w:rsidR="00FF73C1" w:rsidRPr="0013105F">
        <w:rPr>
          <w:rFonts w:asciiTheme="minorHAnsi" w:hAnsiTheme="minorHAnsi" w:cstheme="minorHAnsi"/>
          <w:color w:val="auto"/>
        </w:rPr>
        <w:t>a thrombosis accompanied by a livid discoloration and swelling</w:t>
      </w:r>
      <w:r w:rsidR="00180CDC" w:rsidRPr="0013105F">
        <w:rPr>
          <w:rFonts w:asciiTheme="minorHAnsi" w:hAnsiTheme="minorHAnsi" w:cstheme="minorHAnsi"/>
          <w:color w:val="auto"/>
        </w:rPr>
        <w:t>,</w:t>
      </w:r>
      <w:r w:rsidR="00FF73C1" w:rsidRPr="0013105F">
        <w:rPr>
          <w:rFonts w:asciiTheme="minorHAnsi" w:hAnsiTheme="minorHAnsi" w:cstheme="minorHAnsi"/>
          <w:color w:val="auto"/>
        </w:rPr>
        <w:t xml:space="preserve"> whereas </w:t>
      </w:r>
      <w:r w:rsidRPr="0013105F">
        <w:rPr>
          <w:rFonts w:asciiTheme="minorHAnsi" w:hAnsiTheme="minorHAnsi" w:cstheme="minorHAnsi"/>
          <w:color w:val="auto"/>
        </w:rPr>
        <w:t>non-rejected</w:t>
      </w:r>
      <w:r w:rsidR="00FF73C1" w:rsidRPr="0013105F">
        <w:rPr>
          <w:rFonts w:asciiTheme="minorHAnsi" w:hAnsiTheme="minorHAnsi" w:cstheme="minorHAnsi"/>
          <w:color w:val="auto"/>
        </w:rPr>
        <w:t xml:space="preserve"> </w:t>
      </w:r>
      <w:r w:rsidR="00CA6CAD" w:rsidRPr="0013105F">
        <w:rPr>
          <w:rFonts w:asciiTheme="minorHAnsi" w:hAnsiTheme="minorHAnsi" w:cstheme="minorHAnsi"/>
          <w:color w:val="auto"/>
        </w:rPr>
        <w:t xml:space="preserve">grafts </w:t>
      </w:r>
      <w:r w:rsidRPr="0013105F">
        <w:rPr>
          <w:rFonts w:asciiTheme="minorHAnsi" w:hAnsiTheme="minorHAnsi" w:cstheme="minorHAnsi"/>
          <w:color w:val="auto"/>
        </w:rPr>
        <w:t xml:space="preserve">show </w:t>
      </w:r>
      <w:r w:rsidR="00FF73C1" w:rsidRPr="0013105F">
        <w:rPr>
          <w:rFonts w:asciiTheme="minorHAnsi" w:hAnsiTheme="minorHAnsi" w:cstheme="minorHAnsi"/>
          <w:color w:val="auto"/>
        </w:rPr>
        <w:t xml:space="preserve">distinct </w:t>
      </w:r>
      <w:r w:rsidR="00CA6CAD" w:rsidRPr="0013105F">
        <w:rPr>
          <w:rFonts w:asciiTheme="minorHAnsi" w:hAnsiTheme="minorHAnsi" w:cstheme="minorHAnsi"/>
          <w:color w:val="auto"/>
        </w:rPr>
        <w:t>atrophy</w:t>
      </w:r>
      <w:r w:rsidRPr="0013105F">
        <w:rPr>
          <w:rFonts w:asciiTheme="minorHAnsi" w:hAnsiTheme="minorHAnsi" w:cstheme="minorHAnsi"/>
          <w:color w:val="auto"/>
        </w:rPr>
        <w:t>,</w:t>
      </w:r>
      <w:r w:rsidR="00CA6CAD" w:rsidRPr="0013105F">
        <w:rPr>
          <w:rFonts w:asciiTheme="minorHAnsi" w:hAnsiTheme="minorHAnsi" w:cstheme="minorHAnsi"/>
          <w:color w:val="auto"/>
        </w:rPr>
        <w:t xml:space="preserve"> most likely </w:t>
      </w:r>
      <w:r w:rsidRPr="0013105F">
        <w:rPr>
          <w:rFonts w:asciiTheme="minorHAnsi" w:hAnsiTheme="minorHAnsi" w:cstheme="minorHAnsi"/>
          <w:color w:val="auto"/>
        </w:rPr>
        <w:t xml:space="preserve">as </w:t>
      </w:r>
      <w:r w:rsidR="00CA6CAD" w:rsidRPr="0013105F">
        <w:rPr>
          <w:rFonts w:asciiTheme="minorHAnsi" w:hAnsiTheme="minorHAnsi" w:cstheme="minorHAnsi"/>
          <w:color w:val="auto"/>
        </w:rPr>
        <w:t xml:space="preserve">a consequence of </w:t>
      </w:r>
      <w:r w:rsidRPr="0013105F">
        <w:rPr>
          <w:rFonts w:asciiTheme="minorHAnsi" w:hAnsiTheme="minorHAnsi" w:cstheme="minorHAnsi"/>
          <w:color w:val="auto"/>
        </w:rPr>
        <w:t xml:space="preserve">an unloaded </w:t>
      </w:r>
      <w:r w:rsidR="00CA6CAD" w:rsidRPr="0013105F">
        <w:rPr>
          <w:rFonts w:asciiTheme="minorHAnsi" w:hAnsiTheme="minorHAnsi" w:cstheme="minorHAnsi"/>
          <w:color w:val="auto"/>
        </w:rPr>
        <w:t>left ventric</w:t>
      </w:r>
      <w:r w:rsidR="006C2B4F" w:rsidRPr="0013105F">
        <w:rPr>
          <w:rFonts w:asciiTheme="minorHAnsi" w:hAnsiTheme="minorHAnsi" w:cstheme="minorHAnsi"/>
          <w:color w:val="auto"/>
        </w:rPr>
        <w:t>le</w:t>
      </w:r>
      <w:r w:rsidR="00CA6CAD" w:rsidRPr="0013105F">
        <w:rPr>
          <w:rFonts w:asciiTheme="minorHAnsi" w:hAnsiTheme="minorHAnsi" w:cstheme="minorHAnsi"/>
          <w:color w:val="auto"/>
        </w:rPr>
        <w:t xml:space="preserve">. </w:t>
      </w:r>
      <w:r w:rsidR="0080027E" w:rsidRPr="0013105F">
        <w:rPr>
          <w:rFonts w:asciiTheme="minorHAnsi" w:hAnsiTheme="minorHAnsi" w:cstheme="minorHAnsi"/>
          <w:color w:val="auto"/>
        </w:rPr>
        <w:t>Furthermore, we drew up cryostat sections of transplanted heart</w:t>
      </w:r>
      <w:r w:rsidR="00070FBB" w:rsidRPr="0013105F">
        <w:rPr>
          <w:rFonts w:asciiTheme="minorHAnsi" w:hAnsiTheme="minorHAnsi" w:cstheme="minorHAnsi"/>
          <w:color w:val="auto"/>
        </w:rPr>
        <w:t>s</w:t>
      </w:r>
      <w:r w:rsidR="0080027E" w:rsidRPr="0013105F">
        <w:rPr>
          <w:rFonts w:asciiTheme="minorHAnsi" w:hAnsiTheme="minorHAnsi" w:cstheme="minorHAnsi"/>
          <w:color w:val="auto"/>
        </w:rPr>
        <w:t xml:space="preserve"> </w:t>
      </w:r>
      <w:r w:rsidR="00070FBB" w:rsidRPr="0013105F">
        <w:rPr>
          <w:rFonts w:asciiTheme="minorHAnsi" w:hAnsiTheme="minorHAnsi" w:cstheme="minorHAnsi"/>
          <w:color w:val="auto"/>
        </w:rPr>
        <w:t>in or</w:t>
      </w:r>
      <w:r w:rsidR="006C6AD8" w:rsidRPr="0013105F">
        <w:rPr>
          <w:rFonts w:asciiTheme="minorHAnsi" w:hAnsiTheme="minorHAnsi" w:cstheme="minorHAnsi"/>
          <w:color w:val="auto"/>
        </w:rPr>
        <w:t>der to detect cell infiltration</w:t>
      </w:r>
      <w:r w:rsidR="00070FBB" w:rsidRPr="0013105F">
        <w:rPr>
          <w:rFonts w:asciiTheme="minorHAnsi" w:hAnsiTheme="minorHAnsi" w:cstheme="minorHAnsi"/>
          <w:color w:val="auto"/>
        </w:rPr>
        <w:t xml:space="preserve"> using </w:t>
      </w:r>
      <w:r w:rsidR="00ED2B40" w:rsidRPr="0013105F">
        <w:rPr>
          <w:rFonts w:asciiTheme="minorHAnsi" w:hAnsiTheme="minorHAnsi" w:cstheme="minorHAnsi"/>
          <w:color w:val="auto"/>
        </w:rPr>
        <w:t>an al</w:t>
      </w:r>
      <w:r w:rsidR="00546E76" w:rsidRPr="0013105F">
        <w:rPr>
          <w:rFonts w:asciiTheme="minorHAnsi" w:hAnsiTheme="minorHAnsi" w:cstheme="minorHAnsi"/>
          <w:color w:val="auto"/>
        </w:rPr>
        <w:t xml:space="preserve">kaline phosphatase-antialkaline </w:t>
      </w:r>
      <w:r w:rsidR="00ED2B40" w:rsidRPr="0013105F">
        <w:rPr>
          <w:rFonts w:asciiTheme="minorHAnsi" w:hAnsiTheme="minorHAnsi" w:cstheme="minorHAnsi"/>
          <w:color w:val="auto"/>
        </w:rPr>
        <w:t>phosphatase</w:t>
      </w:r>
      <w:r w:rsidR="00B60F9F" w:rsidRPr="0013105F">
        <w:rPr>
          <w:rFonts w:asciiTheme="minorHAnsi" w:hAnsiTheme="minorHAnsi" w:cstheme="minorHAnsi"/>
          <w:color w:val="auto"/>
        </w:rPr>
        <w:t xml:space="preserve"> (APAAP)</w:t>
      </w:r>
      <w:r w:rsidR="00546E76" w:rsidRPr="0013105F">
        <w:rPr>
          <w:rFonts w:asciiTheme="minorHAnsi" w:hAnsiTheme="minorHAnsi" w:cstheme="minorHAnsi"/>
          <w:color w:val="auto"/>
        </w:rPr>
        <w:t xml:space="preserve"> </w:t>
      </w:r>
      <w:r w:rsidR="00070FBB" w:rsidRPr="0013105F">
        <w:rPr>
          <w:rFonts w:asciiTheme="minorHAnsi" w:hAnsiTheme="minorHAnsi" w:cstheme="minorHAnsi"/>
          <w:color w:val="auto"/>
        </w:rPr>
        <w:t xml:space="preserve">staining method. </w:t>
      </w:r>
      <w:r w:rsidR="0089119E" w:rsidRPr="0013105F">
        <w:rPr>
          <w:rFonts w:asciiTheme="minorHAnsi" w:hAnsiTheme="minorHAnsi" w:cstheme="minorHAnsi"/>
          <w:color w:val="auto"/>
        </w:rPr>
        <w:t>S</w:t>
      </w:r>
      <w:r w:rsidR="00070FBB" w:rsidRPr="0013105F">
        <w:rPr>
          <w:rFonts w:asciiTheme="minorHAnsi" w:hAnsiTheme="minorHAnsi" w:cstheme="minorHAnsi"/>
          <w:color w:val="auto"/>
        </w:rPr>
        <w:t xml:space="preserve">ingle frames </w:t>
      </w:r>
      <w:r w:rsidR="00E5336B" w:rsidRPr="0013105F">
        <w:rPr>
          <w:rFonts w:asciiTheme="minorHAnsi" w:hAnsiTheme="minorHAnsi" w:cstheme="minorHAnsi"/>
          <w:color w:val="auto"/>
        </w:rPr>
        <w:t>with</w:t>
      </w:r>
      <w:r w:rsidR="009124F3" w:rsidRPr="0013105F">
        <w:rPr>
          <w:rFonts w:asciiTheme="minorHAnsi" w:hAnsiTheme="minorHAnsi" w:cstheme="minorHAnsi"/>
          <w:color w:val="auto"/>
        </w:rPr>
        <w:t xml:space="preserve"> a</w:t>
      </w:r>
      <w:r w:rsidR="00E5336B" w:rsidRPr="0013105F">
        <w:rPr>
          <w:rFonts w:asciiTheme="minorHAnsi" w:hAnsiTheme="minorHAnsi" w:cstheme="minorHAnsi"/>
          <w:color w:val="auto"/>
        </w:rPr>
        <w:t xml:space="preserve"> 50x </w:t>
      </w:r>
      <w:r w:rsidR="00494E6C" w:rsidRPr="0013105F">
        <w:rPr>
          <w:rFonts w:asciiTheme="minorHAnsi" w:hAnsiTheme="minorHAnsi" w:cstheme="minorHAnsi"/>
          <w:color w:val="auto"/>
        </w:rPr>
        <w:t xml:space="preserve">magnification </w:t>
      </w:r>
      <w:r w:rsidR="00070FBB" w:rsidRPr="0013105F">
        <w:rPr>
          <w:rFonts w:asciiTheme="minorHAnsi" w:hAnsiTheme="minorHAnsi" w:cstheme="minorHAnsi"/>
          <w:color w:val="auto"/>
        </w:rPr>
        <w:t xml:space="preserve">were </w:t>
      </w:r>
      <w:r w:rsidR="003547D4" w:rsidRPr="0013105F">
        <w:rPr>
          <w:rFonts w:asciiTheme="minorHAnsi" w:hAnsiTheme="minorHAnsi" w:cstheme="minorHAnsi"/>
          <w:color w:val="auto"/>
        </w:rPr>
        <w:t>merged</w:t>
      </w:r>
      <w:r w:rsidR="00070FBB" w:rsidRPr="0013105F">
        <w:rPr>
          <w:rFonts w:asciiTheme="minorHAnsi" w:hAnsiTheme="minorHAnsi" w:cstheme="minorHAnsi"/>
          <w:color w:val="auto"/>
        </w:rPr>
        <w:t xml:space="preserve"> to </w:t>
      </w:r>
      <w:r w:rsidR="00E5336B" w:rsidRPr="0013105F">
        <w:rPr>
          <w:rFonts w:asciiTheme="minorHAnsi" w:hAnsiTheme="minorHAnsi" w:cstheme="minorHAnsi"/>
          <w:color w:val="auto"/>
        </w:rPr>
        <w:t xml:space="preserve">one </w:t>
      </w:r>
      <w:r w:rsidR="00901BDB" w:rsidRPr="0013105F">
        <w:rPr>
          <w:rFonts w:asciiTheme="minorHAnsi" w:hAnsiTheme="minorHAnsi" w:cstheme="minorHAnsi"/>
          <w:color w:val="auto"/>
        </w:rPr>
        <w:t xml:space="preserve">composite </w:t>
      </w:r>
      <w:r w:rsidR="00E5336B" w:rsidRPr="0013105F">
        <w:rPr>
          <w:rFonts w:asciiTheme="minorHAnsi" w:hAnsiTheme="minorHAnsi" w:cstheme="minorHAnsi"/>
          <w:color w:val="auto"/>
        </w:rPr>
        <w:t>image</w:t>
      </w:r>
      <w:r w:rsidR="001E2671" w:rsidRPr="0013105F">
        <w:rPr>
          <w:rFonts w:asciiTheme="minorHAnsi" w:hAnsiTheme="minorHAnsi" w:cstheme="minorHAnsi"/>
          <w:color w:val="auto"/>
        </w:rPr>
        <w:t>,</w:t>
      </w:r>
      <w:r w:rsidR="00E5336B" w:rsidRPr="0013105F">
        <w:rPr>
          <w:rFonts w:asciiTheme="minorHAnsi" w:hAnsiTheme="minorHAnsi" w:cstheme="minorHAnsi"/>
          <w:color w:val="auto"/>
        </w:rPr>
        <w:t xml:space="preserve"> giving </w:t>
      </w:r>
      <w:r w:rsidR="00070FBB" w:rsidRPr="0013105F">
        <w:rPr>
          <w:rFonts w:asciiTheme="minorHAnsi" w:hAnsiTheme="minorHAnsi" w:cstheme="minorHAnsi"/>
          <w:color w:val="auto"/>
        </w:rPr>
        <w:t xml:space="preserve">an overview of </w:t>
      </w:r>
      <w:r w:rsidR="00AD6A43" w:rsidRPr="0013105F">
        <w:rPr>
          <w:rFonts w:asciiTheme="minorHAnsi" w:hAnsiTheme="minorHAnsi" w:cstheme="minorHAnsi"/>
          <w:color w:val="auto"/>
        </w:rPr>
        <w:t xml:space="preserve">the complete graft and the </w:t>
      </w:r>
      <w:r w:rsidR="00070FBB" w:rsidRPr="0013105F">
        <w:rPr>
          <w:rFonts w:asciiTheme="minorHAnsi" w:hAnsiTheme="minorHAnsi" w:cstheme="minorHAnsi"/>
          <w:color w:val="auto"/>
        </w:rPr>
        <w:t>distribution of infiltrat</w:t>
      </w:r>
      <w:r w:rsidR="003547D4" w:rsidRPr="0013105F">
        <w:rPr>
          <w:rFonts w:asciiTheme="minorHAnsi" w:hAnsiTheme="minorHAnsi" w:cstheme="minorHAnsi"/>
          <w:color w:val="auto"/>
        </w:rPr>
        <w:t>ing</w:t>
      </w:r>
      <w:r w:rsidR="00070FBB" w:rsidRPr="0013105F">
        <w:rPr>
          <w:rFonts w:asciiTheme="minorHAnsi" w:hAnsiTheme="minorHAnsi" w:cstheme="minorHAnsi"/>
          <w:color w:val="auto"/>
        </w:rPr>
        <w:t xml:space="preserve"> cells.</w:t>
      </w:r>
      <w:r w:rsidR="0080027E" w:rsidRPr="0013105F">
        <w:rPr>
          <w:rFonts w:asciiTheme="minorHAnsi" w:hAnsiTheme="minorHAnsi" w:cstheme="minorHAnsi"/>
          <w:color w:val="auto"/>
        </w:rPr>
        <w:t xml:space="preserve"> </w:t>
      </w:r>
      <w:r w:rsidRPr="0013105F">
        <w:rPr>
          <w:rFonts w:asciiTheme="minorHAnsi" w:hAnsiTheme="minorHAnsi" w:cstheme="minorHAnsi"/>
          <w:color w:val="auto"/>
        </w:rPr>
        <w:t>H</w:t>
      </w:r>
      <w:r w:rsidR="00CA6CAD" w:rsidRPr="0013105F">
        <w:rPr>
          <w:rFonts w:asciiTheme="minorHAnsi" w:hAnsiTheme="minorHAnsi" w:cstheme="minorHAnsi"/>
          <w:color w:val="auto"/>
        </w:rPr>
        <w:t>istolog</w:t>
      </w:r>
      <w:r w:rsidRPr="0013105F">
        <w:rPr>
          <w:rFonts w:asciiTheme="minorHAnsi" w:hAnsiTheme="minorHAnsi" w:cstheme="minorHAnsi"/>
          <w:color w:val="auto"/>
        </w:rPr>
        <w:t>ical analysis</w:t>
      </w:r>
      <w:r w:rsidR="00CA6CAD" w:rsidRPr="0013105F">
        <w:rPr>
          <w:rFonts w:asciiTheme="minorHAnsi" w:hAnsiTheme="minorHAnsi" w:cstheme="minorHAnsi"/>
          <w:color w:val="auto"/>
        </w:rPr>
        <w:t xml:space="preserve"> </w:t>
      </w:r>
      <w:r w:rsidR="00180CDC" w:rsidRPr="0013105F">
        <w:rPr>
          <w:rFonts w:asciiTheme="minorHAnsi" w:hAnsiTheme="minorHAnsi" w:cstheme="minorHAnsi"/>
          <w:color w:val="auto"/>
        </w:rPr>
        <w:t xml:space="preserve">showed </w:t>
      </w:r>
      <w:r w:rsidR="00CA6CAD" w:rsidRPr="0013105F">
        <w:rPr>
          <w:rFonts w:asciiTheme="minorHAnsi" w:hAnsiTheme="minorHAnsi" w:cstheme="minorHAnsi"/>
          <w:color w:val="auto"/>
        </w:rPr>
        <w:t>an increased infiltration of (</w:t>
      </w:r>
      <w:r w:rsidR="00B452B8" w:rsidRPr="0013105F">
        <w:rPr>
          <w:rFonts w:asciiTheme="minorHAnsi" w:hAnsiTheme="minorHAnsi" w:cstheme="minorHAnsi"/>
          <w:iCs/>
          <w:color w:val="auto"/>
        </w:rPr>
        <w:t>e.g.</w:t>
      </w:r>
      <w:r w:rsidR="00442307" w:rsidRPr="0013105F">
        <w:rPr>
          <w:rFonts w:asciiTheme="minorHAnsi" w:hAnsiTheme="minorHAnsi" w:cstheme="minorHAnsi"/>
          <w:iCs/>
          <w:color w:val="auto"/>
        </w:rPr>
        <w:t>,</w:t>
      </w:r>
      <w:r w:rsidR="00B452B8" w:rsidRPr="0013105F">
        <w:rPr>
          <w:rFonts w:asciiTheme="minorHAnsi" w:hAnsiTheme="minorHAnsi" w:cstheme="minorHAnsi"/>
          <w:i/>
          <w:color w:val="auto"/>
        </w:rPr>
        <w:t xml:space="preserve"> </w:t>
      </w:r>
      <w:r w:rsidR="009124F3" w:rsidRPr="0013105F">
        <w:rPr>
          <w:rFonts w:asciiTheme="minorHAnsi" w:hAnsiTheme="minorHAnsi" w:cstheme="minorHAnsi"/>
          <w:color w:val="auto"/>
        </w:rPr>
        <w:t>CD4</w:t>
      </w:r>
      <w:r w:rsidR="009124F3" w:rsidRPr="0013105F">
        <w:rPr>
          <w:rFonts w:asciiTheme="minorHAnsi" w:hAnsiTheme="minorHAnsi" w:cstheme="minorHAnsi"/>
          <w:color w:val="auto"/>
          <w:vertAlign w:val="superscript"/>
        </w:rPr>
        <w:t>+</w:t>
      </w:r>
      <w:r w:rsidR="009124F3" w:rsidRPr="0013105F">
        <w:rPr>
          <w:rFonts w:asciiTheme="minorHAnsi" w:hAnsiTheme="minorHAnsi" w:cstheme="minorHAnsi"/>
          <w:color w:val="auto"/>
        </w:rPr>
        <w:t>,</w:t>
      </w:r>
      <w:r w:rsidR="009124F3" w:rsidRPr="0013105F">
        <w:rPr>
          <w:rFonts w:asciiTheme="minorHAnsi" w:hAnsiTheme="minorHAnsi" w:cstheme="minorHAnsi"/>
          <w:color w:val="auto"/>
          <w:vertAlign w:val="superscript"/>
        </w:rPr>
        <w:t xml:space="preserve"> </w:t>
      </w:r>
      <w:r w:rsidR="009124F3" w:rsidRPr="0013105F">
        <w:rPr>
          <w:rFonts w:asciiTheme="minorHAnsi" w:hAnsiTheme="minorHAnsi" w:cstheme="minorHAnsi"/>
          <w:color w:val="auto"/>
        </w:rPr>
        <w:t>T</w:t>
      </w:r>
      <w:r w:rsidR="00CA6CAD" w:rsidRPr="0013105F">
        <w:rPr>
          <w:rFonts w:asciiTheme="minorHAnsi" w:hAnsiTheme="minorHAnsi" w:cstheme="minorHAnsi"/>
          <w:color w:val="auto"/>
        </w:rPr>
        <w:t>CR</w:t>
      </w:r>
      <w:r w:rsidR="00CA6CAD" w:rsidRPr="0013105F">
        <w:rPr>
          <w:rFonts w:asciiTheme="minorHAnsi" w:hAnsiTheme="minorHAnsi" w:cstheme="minorHAnsi"/>
          <w:color w:val="auto"/>
          <w:vertAlign w:val="superscript"/>
        </w:rPr>
        <w:t>+</w:t>
      </w:r>
      <w:r w:rsidR="00CA6CAD" w:rsidRPr="0013105F">
        <w:rPr>
          <w:rFonts w:asciiTheme="minorHAnsi" w:hAnsiTheme="minorHAnsi" w:cstheme="minorHAnsi"/>
          <w:color w:val="auto"/>
        </w:rPr>
        <w:t>, or NKR-P1A/B</w:t>
      </w:r>
      <w:r w:rsidR="00CA6CAD" w:rsidRPr="0013105F">
        <w:rPr>
          <w:rFonts w:asciiTheme="minorHAnsi" w:hAnsiTheme="minorHAnsi" w:cstheme="minorHAnsi"/>
          <w:color w:val="auto"/>
          <w:vertAlign w:val="superscript"/>
        </w:rPr>
        <w:t>+</w:t>
      </w:r>
      <w:r w:rsidR="00CA6CAD" w:rsidRPr="0013105F">
        <w:rPr>
          <w:rFonts w:asciiTheme="minorHAnsi" w:hAnsiTheme="minorHAnsi" w:cstheme="minorHAnsi"/>
          <w:color w:val="auto"/>
        </w:rPr>
        <w:t xml:space="preserve">) </w:t>
      </w:r>
      <w:r w:rsidR="009124F3" w:rsidRPr="0013105F">
        <w:rPr>
          <w:rFonts w:asciiTheme="minorHAnsi" w:hAnsiTheme="minorHAnsi" w:cstheme="minorHAnsi"/>
          <w:color w:val="auto"/>
        </w:rPr>
        <w:t xml:space="preserve">immune </w:t>
      </w:r>
      <w:r w:rsidR="00CA6CAD" w:rsidRPr="0013105F">
        <w:rPr>
          <w:rFonts w:asciiTheme="minorHAnsi" w:hAnsiTheme="minorHAnsi" w:cstheme="minorHAnsi"/>
          <w:color w:val="auto"/>
        </w:rPr>
        <w:t>cells in the allogenic graft</w:t>
      </w:r>
      <w:r w:rsidRPr="0013105F">
        <w:rPr>
          <w:rFonts w:asciiTheme="minorHAnsi" w:hAnsiTheme="minorHAnsi" w:cstheme="minorHAnsi"/>
          <w:color w:val="auto"/>
        </w:rPr>
        <w:t>s</w:t>
      </w:r>
      <w:r w:rsidR="00ED2B40" w:rsidRPr="0013105F">
        <w:rPr>
          <w:rFonts w:asciiTheme="minorHAnsi" w:hAnsiTheme="minorHAnsi" w:cstheme="minorHAnsi"/>
          <w:color w:val="auto"/>
        </w:rPr>
        <w:t xml:space="preserve">, whereas </w:t>
      </w:r>
      <w:r w:rsidR="00CA6CAD" w:rsidRPr="0013105F">
        <w:rPr>
          <w:rFonts w:asciiTheme="minorHAnsi" w:hAnsiTheme="minorHAnsi" w:cstheme="minorHAnsi"/>
          <w:color w:val="auto"/>
        </w:rPr>
        <w:t xml:space="preserve">syngenic </w:t>
      </w:r>
      <w:r w:rsidR="00ED2B40" w:rsidRPr="0013105F">
        <w:rPr>
          <w:rFonts w:asciiTheme="minorHAnsi" w:hAnsiTheme="minorHAnsi" w:cstheme="minorHAnsi"/>
          <w:color w:val="auto"/>
        </w:rPr>
        <w:t>grafts</w:t>
      </w:r>
      <w:r w:rsidR="00CA6CAD" w:rsidRPr="0013105F">
        <w:rPr>
          <w:rFonts w:asciiTheme="minorHAnsi" w:hAnsiTheme="minorHAnsi" w:cstheme="minorHAnsi"/>
          <w:color w:val="auto"/>
        </w:rPr>
        <w:t xml:space="preserve"> </w:t>
      </w:r>
      <w:r w:rsidR="00180CDC" w:rsidRPr="0013105F">
        <w:rPr>
          <w:rFonts w:asciiTheme="minorHAnsi" w:hAnsiTheme="minorHAnsi" w:cstheme="minorHAnsi"/>
          <w:color w:val="auto"/>
        </w:rPr>
        <w:t xml:space="preserve">were </w:t>
      </w:r>
      <w:r w:rsidR="00CA6CAD" w:rsidRPr="0013105F">
        <w:rPr>
          <w:rFonts w:asciiTheme="minorHAnsi" w:hAnsiTheme="minorHAnsi" w:cstheme="minorHAnsi"/>
          <w:color w:val="auto"/>
        </w:rPr>
        <w:t xml:space="preserve">largely free </w:t>
      </w:r>
      <w:r w:rsidR="00ED2B40" w:rsidRPr="0013105F">
        <w:rPr>
          <w:rFonts w:asciiTheme="minorHAnsi" w:hAnsiTheme="minorHAnsi" w:cstheme="minorHAnsi"/>
          <w:color w:val="auto"/>
        </w:rPr>
        <w:t>of</w:t>
      </w:r>
      <w:r w:rsidR="00D9726D" w:rsidRPr="0013105F">
        <w:rPr>
          <w:rFonts w:asciiTheme="minorHAnsi" w:hAnsiTheme="minorHAnsi" w:cstheme="minorHAnsi"/>
          <w:color w:val="auto"/>
        </w:rPr>
        <w:t xml:space="preserve"> cell infiltration</w:t>
      </w:r>
      <w:r w:rsidR="00661B00" w:rsidRPr="0013105F">
        <w:rPr>
          <w:rFonts w:asciiTheme="minorHAnsi" w:hAnsiTheme="minorHAnsi" w:cstheme="minorHAnsi"/>
          <w:color w:val="auto"/>
        </w:rPr>
        <w:t xml:space="preserve"> (</w:t>
      </w:r>
      <w:r w:rsidR="00661B00" w:rsidRPr="0013105F">
        <w:rPr>
          <w:rFonts w:asciiTheme="minorHAnsi" w:hAnsiTheme="minorHAnsi" w:cstheme="minorHAnsi"/>
          <w:b/>
          <w:color w:val="auto"/>
        </w:rPr>
        <w:t xml:space="preserve">Figure </w:t>
      </w:r>
      <w:r w:rsidR="0059657E" w:rsidRPr="0013105F">
        <w:rPr>
          <w:rFonts w:asciiTheme="minorHAnsi" w:hAnsiTheme="minorHAnsi" w:cstheme="minorHAnsi"/>
          <w:b/>
          <w:color w:val="auto"/>
        </w:rPr>
        <w:t>7</w:t>
      </w:r>
      <w:proofErr w:type="gramStart"/>
      <w:r w:rsidR="00661B00" w:rsidRPr="0013105F">
        <w:rPr>
          <w:rFonts w:asciiTheme="minorHAnsi" w:hAnsiTheme="minorHAnsi" w:cstheme="minorHAnsi"/>
          <w:b/>
          <w:color w:val="auto"/>
        </w:rPr>
        <w:t>A</w:t>
      </w:r>
      <w:r w:rsidR="0059657E" w:rsidRPr="0013105F">
        <w:rPr>
          <w:rFonts w:asciiTheme="minorHAnsi" w:hAnsiTheme="minorHAnsi" w:cstheme="minorHAnsi"/>
          <w:b/>
          <w:color w:val="auto"/>
        </w:rPr>
        <w:t>,</w:t>
      </w:r>
      <w:r w:rsidR="009124F3" w:rsidRPr="0013105F">
        <w:rPr>
          <w:rFonts w:asciiTheme="minorHAnsi" w:hAnsiTheme="minorHAnsi" w:cstheme="minorHAnsi"/>
          <w:b/>
          <w:color w:val="auto"/>
        </w:rPr>
        <w:t>C</w:t>
      </w:r>
      <w:proofErr w:type="gramEnd"/>
      <w:r w:rsidR="00661B00" w:rsidRPr="0013105F">
        <w:rPr>
          <w:rFonts w:asciiTheme="minorHAnsi" w:hAnsiTheme="minorHAnsi" w:cstheme="minorHAnsi"/>
          <w:color w:val="auto"/>
        </w:rPr>
        <w:t>)</w:t>
      </w:r>
      <w:r w:rsidR="00CA6CAD" w:rsidRPr="0013105F">
        <w:rPr>
          <w:rFonts w:asciiTheme="minorHAnsi" w:hAnsiTheme="minorHAnsi" w:cstheme="minorHAnsi"/>
          <w:color w:val="auto"/>
        </w:rPr>
        <w:t>.</w:t>
      </w:r>
    </w:p>
    <w:p w14:paraId="02B08BDC" w14:textId="77777777" w:rsidR="00442307" w:rsidRPr="0013105F" w:rsidRDefault="00442307" w:rsidP="00085678">
      <w:pPr>
        <w:rPr>
          <w:rFonts w:asciiTheme="minorHAnsi" w:hAnsiTheme="minorHAnsi" w:cstheme="minorHAnsi"/>
          <w:color w:val="auto"/>
        </w:rPr>
      </w:pPr>
    </w:p>
    <w:p w14:paraId="1C2164ED" w14:textId="0497A55E" w:rsidR="00D163D9" w:rsidRPr="0013105F" w:rsidRDefault="00D163D9" w:rsidP="00085678">
      <w:pPr>
        <w:rPr>
          <w:rFonts w:asciiTheme="minorHAnsi" w:hAnsiTheme="minorHAnsi" w:cstheme="minorHAnsi"/>
          <w:color w:val="auto"/>
        </w:rPr>
      </w:pPr>
      <w:r w:rsidRPr="0013105F">
        <w:rPr>
          <w:rFonts w:asciiTheme="minorHAnsi" w:hAnsiTheme="minorHAnsi" w:cstheme="minorHAnsi"/>
          <w:color w:val="auto"/>
        </w:rPr>
        <w:t xml:space="preserve">Cervical lymphadenectomy and re-stimulation assays of </w:t>
      </w:r>
      <w:r w:rsidR="00705CF4" w:rsidRPr="0013105F">
        <w:rPr>
          <w:rFonts w:asciiTheme="minorHAnsi" w:hAnsiTheme="minorHAnsi" w:cstheme="minorHAnsi"/>
          <w:color w:val="auto"/>
        </w:rPr>
        <w:t xml:space="preserve">draining </w:t>
      </w:r>
      <w:r w:rsidRPr="0013105F">
        <w:rPr>
          <w:rFonts w:asciiTheme="minorHAnsi" w:hAnsiTheme="minorHAnsi" w:cstheme="minorHAnsi"/>
          <w:color w:val="auto"/>
        </w:rPr>
        <w:t xml:space="preserve">lymph node cells after in ear injection of cardiac muscle cells in the </w:t>
      </w:r>
      <w:proofErr w:type="gramStart"/>
      <w:r w:rsidRPr="0013105F">
        <w:rPr>
          <w:rFonts w:asciiTheme="minorHAnsi" w:hAnsiTheme="minorHAnsi" w:cstheme="minorHAnsi"/>
          <w:color w:val="auto"/>
        </w:rPr>
        <w:t>above mentioned</w:t>
      </w:r>
      <w:proofErr w:type="gramEnd"/>
      <w:r w:rsidRPr="0013105F">
        <w:rPr>
          <w:rFonts w:asciiTheme="minorHAnsi" w:hAnsiTheme="minorHAnsi" w:cstheme="minorHAnsi"/>
          <w:color w:val="auto"/>
        </w:rPr>
        <w:t xml:space="preserve"> strain combinations revealed distinct strain-specific immune responses</w:t>
      </w:r>
      <w:r w:rsidR="00D9726D" w:rsidRPr="0013105F">
        <w:rPr>
          <w:rFonts w:asciiTheme="minorHAnsi" w:hAnsiTheme="minorHAnsi" w:cstheme="minorHAnsi"/>
          <w:color w:val="auto"/>
        </w:rPr>
        <w:t xml:space="preserve"> towards allogenic cardiac tissue</w:t>
      </w:r>
      <w:r w:rsidRPr="0013105F">
        <w:rPr>
          <w:rFonts w:asciiTheme="minorHAnsi" w:hAnsiTheme="minorHAnsi" w:cstheme="minorHAnsi"/>
          <w:color w:val="auto"/>
        </w:rPr>
        <w:t xml:space="preserve"> and allowed further immunological analyses, such as cytokine profiling</w:t>
      </w:r>
      <w:r w:rsidR="008B0812" w:rsidRPr="0013105F">
        <w:rPr>
          <w:rFonts w:asciiTheme="minorHAnsi" w:hAnsiTheme="minorHAnsi" w:cstheme="minorHAnsi"/>
          <w:color w:val="auto"/>
        </w:rPr>
        <w:t xml:space="preserve"> (</w:t>
      </w:r>
      <w:r w:rsidR="008B0812" w:rsidRPr="0013105F">
        <w:rPr>
          <w:rFonts w:asciiTheme="minorHAnsi" w:hAnsiTheme="minorHAnsi" w:cstheme="minorHAnsi"/>
          <w:b/>
          <w:color w:val="auto"/>
        </w:rPr>
        <w:t xml:space="preserve">Figure </w:t>
      </w:r>
      <w:r w:rsidR="0059657E" w:rsidRPr="0013105F">
        <w:rPr>
          <w:rFonts w:asciiTheme="minorHAnsi" w:hAnsiTheme="minorHAnsi" w:cstheme="minorHAnsi"/>
          <w:b/>
          <w:color w:val="auto"/>
        </w:rPr>
        <w:t>8</w:t>
      </w:r>
      <w:r w:rsidR="008B0812" w:rsidRPr="0013105F">
        <w:rPr>
          <w:rFonts w:asciiTheme="minorHAnsi" w:hAnsiTheme="minorHAnsi" w:cstheme="minorHAnsi"/>
          <w:b/>
          <w:color w:val="auto"/>
        </w:rPr>
        <w:t>A-C</w:t>
      </w:r>
      <w:r w:rsidR="008B0812" w:rsidRPr="0013105F">
        <w:rPr>
          <w:rFonts w:asciiTheme="minorHAnsi" w:hAnsiTheme="minorHAnsi" w:cstheme="minorHAnsi"/>
          <w:color w:val="auto"/>
        </w:rPr>
        <w:t>)</w:t>
      </w:r>
      <w:r w:rsidR="00916E59" w:rsidRPr="0013105F">
        <w:rPr>
          <w:rFonts w:asciiTheme="minorHAnsi" w:hAnsiTheme="minorHAnsi" w:cstheme="minorHAnsi"/>
          <w:color w:val="auto"/>
        </w:rPr>
        <w:t>.</w:t>
      </w:r>
    </w:p>
    <w:p w14:paraId="61B7D039" w14:textId="77777777" w:rsidR="00BD06CC" w:rsidRPr="0013105F" w:rsidRDefault="00BD06CC" w:rsidP="00085678">
      <w:pPr>
        <w:rPr>
          <w:rFonts w:asciiTheme="minorHAnsi" w:hAnsiTheme="minorHAnsi" w:cstheme="minorHAnsi"/>
          <w:b/>
        </w:rPr>
      </w:pPr>
    </w:p>
    <w:p w14:paraId="3C9083F6" w14:textId="291A1529" w:rsidR="00B32616" w:rsidRPr="0013105F" w:rsidRDefault="00B32616" w:rsidP="00085678">
      <w:pPr>
        <w:rPr>
          <w:rFonts w:asciiTheme="minorHAnsi" w:hAnsiTheme="minorHAnsi" w:cstheme="minorHAnsi"/>
          <w:bCs/>
          <w:color w:val="808080"/>
        </w:rPr>
      </w:pPr>
      <w:r w:rsidRPr="0013105F">
        <w:rPr>
          <w:rFonts w:asciiTheme="minorHAnsi" w:hAnsiTheme="minorHAnsi" w:cstheme="minorHAnsi"/>
          <w:b/>
        </w:rPr>
        <w:t xml:space="preserve">FIGURE </w:t>
      </w:r>
      <w:r w:rsidR="0013621E" w:rsidRPr="0013105F">
        <w:rPr>
          <w:rFonts w:asciiTheme="minorHAnsi" w:hAnsiTheme="minorHAnsi" w:cstheme="minorHAnsi"/>
          <w:b/>
        </w:rPr>
        <w:t xml:space="preserve">AND TABLE </w:t>
      </w:r>
      <w:r w:rsidRPr="0013105F">
        <w:rPr>
          <w:rFonts w:asciiTheme="minorHAnsi" w:hAnsiTheme="minorHAnsi" w:cstheme="minorHAnsi"/>
          <w:b/>
        </w:rPr>
        <w:t>LEGENDS:</w:t>
      </w:r>
    </w:p>
    <w:p w14:paraId="60693F6B" w14:textId="2D02ADF2" w:rsidR="005833E5" w:rsidRPr="0013105F" w:rsidRDefault="005833E5" w:rsidP="00085678">
      <w:pPr>
        <w:rPr>
          <w:rFonts w:asciiTheme="minorHAnsi" w:hAnsiTheme="minorHAnsi" w:cstheme="minorHAnsi"/>
          <w:color w:val="auto"/>
        </w:rPr>
      </w:pPr>
      <w:r w:rsidRPr="0013105F">
        <w:rPr>
          <w:rFonts w:asciiTheme="minorHAnsi" w:hAnsiTheme="minorHAnsi" w:cstheme="minorHAnsi"/>
          <w:b/>
          <w:color w:val="auto"/>
        </w:rPr>
        <w:t>Figure 1: Schematic presentation of the end-to-side anastomoses and the resulting blood flow through the heart</w:t>
      </w:r>
      <w:r w:rsidR="00442307" w:rsidRPr="0013105F">
        <w:rPr>
          <w:rFonts w:asciiTheme="minorHAnsi" w:hAnsiTheme="minorHAnsi" w:cstheme="minorHAnsi"/>
          <w:b/>
          <w:color w:val="auto"/>
        </w:rPr>
        <w:t>.</w:t>
      </w:r>
      <w:r w:rsidRPr="0013105F">
        <w:rPr>
          <w:rFonts w:asciiTheme="minorHAnsi" w:hAnsiTheme="minorHAnsi" w:cstheme="minorHAnsi"/>
          <w:color w:val="auto"/>
        </w:rPr>
        <w:t xml:space="preserve"> After anastomosing the donor ascending </w:t>
      </w:r>
      <w:r w:rsidR="001E2671" w:rsidRPr="0013105F">
        <w:rPr>
          <w:rFonts w:asciiTheme="minorHAnsi" w:hAnsiTheme="minorHAnsi" w:cstheme="minorHAnsi"/>
          <w:color w:val="auto"/>
        </w:rPr>
        <w:t>aorta</w:t>
      </w:r>
      <w:r w:rsidRPr="00C1099B">
        <w:rPr>
          <w:rFonts w:asciiTheme="minorHAnsi" w:hAnsiTheme="minorHAnsi" w:cstheme="minorHAnsi"/>
          <w:color w:val="auto"/>
        </w:rPr>
        <w:t xml:space="preserve"> </w:t>
      </w:r>
      <w:r w:rsidRPr="0013105F">
        <w:rPr>
          <w:rFonts w:asciiTheme="minorHAnsi" w:hAnsiTheme="minorHAnsi" w:cstheme="minorHAnsi"/>
          <w:color w:val="auto"/>
        </w:rPr>
        <w:t>end-to-side to the recipient abdominal</w:t>
      </w:r>
      <w:r w:rsidRPr="00C1099B">
        <w:rPr>
          <w:rFonts w:asciiTheme="minorHAnsi" w:hAnsiTheme="minorHAnsi" w:cstheme="minorHAnsi"/>
          <w:color w:val="auto"/>
        </w:rPr>
        <w:t xml:space="preserve"> </w:t>
      </w:r>
      <w:r w:rsidR="001E2671" w:rsidRPr="0013105F">
        <w:rPr>
          <w:rFonts w:asciiTheme="minorHAnsi" w:hAnsiTheme="minorHAnsi" w:cstheme="minorHAnsi"/>
          <w:color w:val="auto"/>
        </w:rPr>
        <w:t>aorta</w:t>
      </w:r>
      <w:r w:rsidRPr="0013105F">
        <w:rPr>
          <w:rFonts w:asciiTheme="minorHAnsi" w:hAnsiTheme="minorHAnsi" w:cstheme="minorHAnsi"/>
          <w:color w:val="auto"/>
        </w:rPr>
        <w:t xml:space="preserve"> and analogously the pulmonary artery to the recipient inferior</w:t>
      </w:r>
      <w:r w:rsidRPr="00C1099B">
        <w:rPr>
          <w:rFonts w:asciiTheme="minorHAnsi" w:hAnsiTheme="minorHAnsi" w:cstheme="minorHAnsi"/>
          <w:color w:val="auto"/>
        </w:rPr>
        <w:t xml:space="preserve"> </w:t>
      </w:r>
      <w:r w:rsidR="001E2671" w:rsidRPr="0013105F">
        <w:rPr>
          <w:rFonts w:asciiTheme="minorHAnsi" w:hAnsiTheme="minorHAnsi" w:cstheme="minorHAnsi"/>
          <w:color w:val="auto"/>
        </w:rPr>
        <w:t>vena</w:t>
      </w:r>
      <w:r w:rsidRPr="00C1099B">
        <w:rPr>
          <w:rFonts w:asciiTheme="minorHAnsi" w:hAnsiTheme="minorHAnsi" w:cstheme="minorHAnsi"/>
          <w:color w:val="auto"/>
        </w:rPr>
        <w:t xml:space="preserve"> cava </w:t>
      </w:r>
      <w:r w:rsidRPr="0013105F">
        <w:rPr>
          <w:rFonts w:asciiTheme="minorHAnsi" w:hAnsiTheme="minorHAnsi" w:cstheme="minorHAnsi"/>
          <w:color w:val="auto"/>
        </w:rPr>
        <w:t>(</w:t>
      </w:r>
      <w:r w:rsidRPr="0013105F">
        <w:rPr>
          <w:rFonts w:asciiTheme="minorHAnsi" w:hAnsiTheme="minorHAnsi" w:cstheme="minorHAnsi"/>
          <w:b/>
          <w:color w:val="auto"/>
        </w:rPr>
        <w:t>A</w:t>
      </w:r>
      <w:r w:rsidRPr="0013105F">
        <w:rPr>
          <w:rFonts w:asciiTheme="minorHAnsi" w:hAnsiTheme="minorHAnsi" w:cstheme="minorHAnsi"/>
          <w:color w:val="auto"/>
        </w:rPr>
        <w:t>)</w:t>
      </w:r>
      <w:r w:rsidRPr="00C1099B">
        <w:rPr>
          <w:rFonts w:asciiTheme="minorHAnsi" w:hAnsiTheme="minorHAnsi" w:cstheme="minorHAnsi"/>
          <w:color w:val="auto"/>
        </w:rPr>
        <w:t xml:space="preserve">, </w:t>
      </w:r>
      <w:r w:rsidRPr="0013105F">
        <w:rPr>
          <w:rFonts w:asciiTheme="minorHAnsi" w:hAnsiTheme="minorHAnsi" w:cstheme="minorHAnsi"/>
          <w:color w:val="auto"/>
        </w:rPr>
        <w:t>blood flow enters the coronary arteries</w:t>
      </w:r>
      <w:r w:rsidRPr="0013105F" w:rsidDel="00897914">
        <w:rPr>
          <w:rFonts w:asciiTheme="minorHAnsi" w:hAnsiTheme="minorHAnsi" w:cstheme="minorHAnsi"/>
          <w:color w:val="auto"/>
        </w:rPr>
        <w:t xml:space="preserve"> </w:t>
      </w:r>
      <w:r w:rsidRPr="0013105F">
        <w:rPr>
          <w:rFonts w:asciiTheme="minorHAnsi" w:hAnsiTheme="minorHAnsi" w:cstheme="minorHAnsi"/>
          <w:color w:val="auto"/>
        </w:rPr>
        <w:t xml:space="preserve">via the ascending </w:t>
      </w:r>
      <w:r w:rsidR="001E2671" w:rsidRPr="0013105F">
        <w:rPr>
          <w:rFonts w:asciiTheme="minorHAnsi" w:hAnsiTheme="minorHAnsi" w:cstheme="minorHAnsi"/>
          <w:color w:val="auto"/>
        </w:rPr>
        <w:t>aorta</w:t>
      </w:r>
      <w:r w:rsidRPr="0013105F">
        <w:rPr>
          <w:rFonts w:asciiTheme="minorHAnsi" w:hAnsiTheme="minorHAnsi" w:cstheme="minorHAnsi"/>
          <w:color w:val="auto"/>
        </w:rPr>
        <w:t xml:space="preserve">. The venous drainage occurs via the </w:t>
      </w:r>
      <w:r w:rsidRPr="00C1099B">
        <w:rPr>
          <w:rFonts w:asciiTheme="minorHAnsi" w:hAnsiTheme="minorHAnsi" w:cstheme="minorHAnsi"/>
          <w:color w:val="auto"/>
        </w:rPr>
        <w:t>sinus coronarius</w:t>
      </w:r>
      <w:r w:rsidRPr="0013105F">
        <w:rPr>
          <w:rFonts w:asciiTheme="minorHAnsi" w:hAnsiTheme="minorHAnsi" w:cstheme="minorHAnsi"/>
          <w:color w:val="auto"/>
        </w:rPr>
        <w:t xml:space="preserve"> into the right atrium and ventricle and through the pulmonary artery into the recipient </w:t>
      </w:r>
      <w:r w:rsidRPr="00C1099B">
        <w:rPr>
          <w:rFonts w:asciiTheme="minorHAnsi" w:hAnsiTheme="minorHAnsi" w:cstheme="minorHAnsi"/>
          <w:color w:val="auto"/>
        </w:rPr>
        <w:t xml:space="preserve">inferior </w:t>
      </w:r>
      <w:r w:rsidR="001E2671" w:rsidRPr="0013105F">
        <w:rPr>
          <w:rFonts w:asciiTheme="minorHAnsi" w:hAnsiTheme="minorHAnsi" w:cstheme="minorHAnsi"/>
          <w:color w:val="auto"/>
        </w:rPr>
        <w:t>vena</w:t>
      </w:r>
      <w:r w:rsidRPr="00C1099B">
        <w:rPr>
          <w:rFonts w:asciiTheme="minorHAnsi" w:hAnsiTheme="minorHAnsi" w:cstheme="minorHAnsi"/>
          <w:color w:val="auto"/>
        </w:rPr>
        <w:t xml:space="preserve"> cava </w:t>
      </w:r>
      <w:r w:rsidRPr="0013105F">
        <w:rPr>
          <w:rFonts w:asciiTheme="minorHAnsi" w:hAnsiTheme="minorHAnsi" w:cstheme="minorHAnsi"/>
          <w:color w:val="auto"/>
        </w:rPr>
        <w:t>(</w:t>
      </w:r>
      <w:r w:rsidRPr="0013105F">
        <w:rPr>
          <w:rFonts w:asciiTheme="minorHAnsi" w:hAnsiTheme="minorHAnsi" w:cstheme="minorHAnsi"/>
          <w:b/>
          <w:color w:val="auto"/>
        </w:rPr>
        <w:t>B</w:t>
      </w:r>
      <w:r w:rsidRPr="0013105F">
        <w:rPr>
          <w:rFonts w:asciiTheme="minorHAnsi" w:hAnsiTheme="minorHAnsi" w:cstheme="minorHAnsi"/>
          <w:color w:val="auto"/>
        </w:rPr>
        <w:t xml:space="preserve">). </w:t>
      </w:r>
    </w:p>
    <w:p w14:paraId="4D85A265" w14:textId="77777777" w:rsidR="00085678" w:rsidRPr="0013105F" w:rsidRDefault="00085678" w:rsidP="00085678">
      <w:pPr>
        <w:rPr>
          <w:rFonts w:asciiTheme="minorHAnsi" w:hAnsiTheme="minorHAnsi" w:cstheme="minorHAnsi"/>
          <w:color w:val="auto"/>
        </w:rPr>
      </w:pPr>
    </w:p>
    <w:p w14:paraId="55DC7FE7" w14:textId="26426868" w:rsidR="00E315BA" w:rsidRPr="0013105F" w:rsidRDefault="00E315BA" w:rsidP="00085678">
      <w:pPr>
        <w:rPr>
          <w:rFonts w:asciiTheme="minorHAnsi" w:hAnsiTheme="minorHAnsi" w:cstheme="minorHAnsi"/>
          <w:b/>
          <w:color w:val="auto"/>
        </w:rPr>
      </w:pPr>
      <w:r w:rsidRPr="0013105F">
        <w:rPr>
          <w:rFonts w:asciiTheme="minorHAnsi" w:hAnsiTheme="minorHAnsi" w:cstheme="minorHAnsi"/>
          <w:b/>
          <w:color w:val="auto"/>
        </w:rPr>
        <w:t xml:space="preserve">Figure 2: Required surgical instruments and </w:t>
      </w:r>
      <w:r w:rsidR="003121D6" w:rsidRPr="0013105F">
        <w:rPr>
          <w:rFonts w:asciiTheme="minorHAnsi" w:hAnsiTheme="minorHAnsi" w:cstheme="minorHAnsi"/>
          <w:b/>
          <w:color w:val="auto"/>
        </w:rPr>
        <w:t>materials</w:t>
      </w:r>
      <w:r w:rsidR="00442307" w:rsidRPr="0013105F">
        <w:rPr>
          <w:rFonts w:asciiTheme="minorHAnsi" w:hAnsiTheme="minorHAnsi" w:cstheme="minorHAnsi"/>
          <w:b/>
          <w:color w:val="auto"/>
        </w:rPr>
        <w:t xml:space="preserve">. </w:t>
      </w:r>
      <w:r w:rsidR="00442307" w:rsidRPr="00C1099B">
        <w:rPr>
          <w:rFonts w:asciiTheme="minorHAnsi" w:hAnsiTheme="minorHAnsi" w:cstheme="minorHAnsi"/>
          <w:bCs/>
          <w:color w:val="auto"/>
        </w:rPr>
        <w:t>(</w:t>
      </w:r>
      <w:r w:rsidRPr="0013105F">
        <w:rPr>
          <w:rFonts w:asciiTheme="minorHAnsi" w:hAnsiTheme="minorHAnsi" w:cstheme="minorHAnsi"/>
          <w:b/>
          <w:color w:val="auto"/>
        </w:rPr>
        <w:t>A</w:t>
      </w:r>
      <w:r w:rsidR="00442307" w:rsidRPr="00C1099B">
        <w:rPr>
          <w:rFonts w:asciiTheme="minorHAnsi" w:hAnsiTheme="minorHAnsi" w:cstheme="minorHAnsi"/>
          <w:bCs/>
          <w:color w:val="auto"/>
        </w:rPr>
        <w:t>)</w:t>
      </w:r>
      <w:r w:rsidRPr="0013105F">
        <w:rPr>
          <w:rFonts w:asciiTheme="minorHAnsi" w:hAnsiTheme="minorHAnsi" w:cstheme="minorHAnsi"/>
          <w:b/>
          <w:color w:val="auto"/>
        </w:rPr>
        <w:t xml:space="preserve"> </w:t>
      </w:r>
      <w:r w:rsidRPr="00C1099B">
        <w:rPr>
          <w:rFonts w:asciiTheme="minorHAnsi" w:hAnsiTheme="minorHAnsi" w:cstheme="minorHAnsi"/>
          <w:bCs/>
          <w:color w:val="auto"/>
        </w:rPr>
        <w:t xml:space="preserve">Explantation: 1: elastic limb band, 2: retractors, 3: 5-0 ligature, 4: probe pointed scissors, 5-6: </w:t>
      </w:r>
      <w:r w:rsidR="00200721" w:rsidRPr="00C1099B">
        <w:rPr>
          <w:rFonts w:asciiTheme="minorHAnsi" w:hAnsiTheme="minorHAnsi" w:cstheme="minorHAnsi"/>
          <w:bCs/>
          <w:color w:val="auto"/>
        </w:rPr>
        <w:t xml:space="preserve">micro </w:t>
      </w:r>
      <w:r w:rsidRPr="00C1099B">
        <w:rPr>
          <w:rFonts w:asciiTheme="minorHAnsi" w:hAnsiTheme="minorHAnsi" w:cstheme="minorHAnsi"/>
          <w:bCs/>
          <w:color w:val="auto"/>
        </w:rPr>
        <w:t>needle holder</w:t>
      </w:r>
      <w:r w:rsidR="00200721" w:rsidRPr="00C1099B">
        <w:rPr>
          <w:rFonts w:asciiTheme="minorHAnsi" w:hAnsiTheme="minorHAnsi" w:cstheme="minorHAnsi"/>
          <w:bCs/>
          <w:color w:val="auto"/>
        </w:rPr>
        <w:t>s</w:t>
      </w:r>
      <w:r w:rsidRPr="00C1099B">
        <w:rPr>
          <w:rFonts w:asciiTheme="minorHAnsi" w:hAnsiTheme="minorHAnsi" w:cstheme="minorHAnsi"/>
          <w:bCs/>
          <w:color w:val="auto"/>
        </w:rPr>
        <w:t xml:space="preserve">, 7: scissors, 8: </w:t>
      </w:r>
      <w:r w:rsidR="00200721" w:rsidRPr="00C1099B">
        <w:rPr>
          <w:rFonts w:asciiTheme="minorHAnsi" w:hAnsiTheme="minorHAnsi" w:cstheme="minorHAnsi"/>
          <w:bCs/>
          <w:color w:val="auto"/>
        </w:rPr>
        <w:t>surgical</w:t>
      </w:r>
      <w:r w:rsidRPr="00C1099B">
        <w:rPr>
          <w:rFonts w:asciiTheme="minorHAnsi" w:hAnsiTheme="minorHAnsi" w:cstheme="minorHAnsi"/>
          <w:bCs/>
          <w:color w:val="auto"/>
        </w:rPr>
        <w:t xml:space="preserve"> forceps, 9: micro forceps, 10: eye lubricant, 11: compresses, 12: cotton swabs, 13: </w:t>
      </w:r>
      <w:r w:rsidRPr="00C1099B">
        <w:rPr>
          <w:rFonts w:asciiTheme="minorHAnsi" w:hAnsiTheme="minorHAnsi" w:cstheme="minorHAnsi"/>
          <w:bCs/>
          <w:color w:val="auto"/>
        </w:rPr>
        <w:lastRenderedPageBreak/>
        <w:t>perfusion base, 14:</w:t>
      </w:r>
      <w:r w:rsidR="00200721" w:rsidRPr="00C1099B">
        <w:rPr>
          <w:rFonts w:asciiTheme="minorHAnsi" w:hAnsiTheme="minorHAnsi" w:cstheme="minorHAnsi"/>
          <w:bCs/>
          <w:color w:val="auto"/>
        </w:rPr>
        <w:t xml:space="preserve"> saline</w:t>
      </w:r>
      <w:r w:rsidRPr="00C1099B">
        <w:rPr>
          <w:rFonts w:asciiTheme="minorHAnsi" w:hAnsiTheme="minorHAnsi" w:cstheme="minorHAnsi"/>
          <w:bCs/>
          <w:color w:val="auto"/>
        </w:rPr>
        <w:t xml:space="preserve"> solution on ice</w:t>
      </w:r>
      <w:r w:rsidR="00442307" w:rsidRPr="00C1099B">
        <w:rPr>
          <w:rFonts w:asciiTheme="minorHAnsi" w:hAnsiTheme="minorHAnsi" w:cstheme="minorHAnsi"/>
          <w:bCs/>
          <w:color w:val="auto"/>
        </w:rPr>
        <w:t>. (</w:t>
      </w:r>
      <w:r w:rsidRPr="0013105F">
        <w:rPr>
          <w:rFonts w:asciiTheme="minorHAnsi" w:hAnsiTheme="minorHAnsi" w:cstheme="minorHAnsi"/>
          <w:b/>
          <w:color w:val="auto"/>
        </w:rPr>
        <w:t>B</w:t>
      </w:r>
      <w:r w:rsidR="00442307" w:rsidRPr="00C1099B">
        <w:rPr>
          <w:rFonts w:asciiTheme="minorHAnsi" w:hAnsiTheme="minorHAnsi" w:cstheme="minorHAnsi"/>
          <w:bCs/>
          <w:color w:val="auto"/>
        </w:rPr>
        <w:t>)</w:t>
      </w:r>
      <w:r w:rsidRPr="00C1099B">
        <w:rPr>
          <w:rFonts w:asciiTheme="minorHAnsi" w:hAnsiTheme="minorHAnsi" w:cstheme="minorHAnsi"/>
          <w:bCs/>
          <w:color w:val="auto"/>
        </w:rPr>
        <w:t xml:space="preserve"> Implantation: 1: elastic limb band, 2: retractors, 5-6: </w:t>
      </w:r>
      <w:r w:rsidR="00200721" w:rsidRPr="00C1099B">
        <w:rPr>
          <w:rFonts w:asciiTheme="minorHAnsi" w:hAnsiTheme="minorHAnsi" w:cstheme="minorHAnsi"/>
          <w:bCs/>
          <w:color w:val="auto"/>
        </w:rPr>
        <w:t xml:space="preserve">micro </w:t>
      </w:r>
      <w:r w:rsidRPr="00C1099B">
        <w:rPr>
          <w:rFonts w:asciiTheme="minorHAnsi" w:hAnsiTheme="minorHAnsi" w:cstheme="minorHAnsi"/>
          <w:bCs/>
          <w:color w:val="auto"/>
        </w:rPr>
        <w:t>needle holder</w:t>
      </w:r>
      <w:r w:rsidR="00200721" w:rsidRPr="00C1099B">
        <w:rPr>
          <w:rFonts w:asciiTheme="minorHAnsi" w:hAnsiTheme="minorHAnsi" w:cstheme="minorHAnsi"/>
          <w:bCs/>
          <w:color w:val="auto"/>
        </w:rPr>
        <w:t>s</w:t>
      </w:r>
      <w:r w:rsidRPr="00C1099B">
        <w:rPr>
          <w:rFonts w:asciiTheme="minorHAnsi" w:hAnsiTheme="minorHAnsi" w:cstheme="minorHAnsi"/>
          <w:bCs/>
          <w:color w:val="auto"/>
        </w:rPr>
        <w:t xml:space="preserve">, 7: </w:t>
      </w:r>
      <w:r w:rsidR="00200721" w:rsidRPr="00C1099B">
        <w:rPr>
          <w:rFonts w:asciiTheme="minorHAnsi" w:hAnsiTheme="minorHAnsi" w:cstheme="minorHAnsi"/>
          <w:bCs/>
          <w:color w:val="auto"/>
        </w:rPr>
        <w:t>s</w:t>
      </w:r>
      <w:r w:rsidRPr="00C1099B">
        <w:rPr>
          <w:rFonts w:asciiTheme="minorHAnsi" w:hAnsiTheme="minorHAnsi" w:cstheme="minorHAnsi"/>
          <w:bCs/>
          <w:color w:val="auto"/>
        </w:rPr>
        <w:t>cissors, 8:</w:t>
      </w:r>
      <w:r w:rsidR="00200721" w:rsidRPr="00C1099B">
        <w:rPr>
          <w:rFonts w:asciiTheme="minorHAnsi" w:hAnsiTheme="minorHAnsi" w:cstheme="minorHAnsi"/>
          <w:bCs/>
          <w:color w:val="auto"/>
        </w:rPr>
        <w:t xml:space="preserve"> </w:t>
      </w:r>
      <w:r w:rsidRPr="00C1099B">
        <w:rPr>
          <w:rFonts w:asciiTheme="minorHAnsi" w:hAnsiTheme="minorHAnsi" w:cstheme="minorHAnsi"/>
          <w:bCs/>
          <w:color w:val="auto"/>
        </w:rPr>
        <w:t xml:space="preserve">forceps, 9: micro forceps, 10: eye lubricant, 11: compresses, 12: cotton swabs, 15: micro scissors, 16: micro forceps, 17: Potts scissors, 18: needle holder, 19: arched cannula, 20: Cooley vascular clamp, 21: 8-0 monofilament sutures, 22: </w:t>
      </w:r>
      <w:r w:rsidR="00697516" w:rsidRPr="00C1099B">
        <w:rPr>
          <w:rFonts w:asciiTheme="minorHAnsi" w:hAnsiTheme="minorHAnsi" w:cstheme="minorHAnsi"/>
          <w:bCs/>
          <w:color w:val="auto"/>
        </w:rPr>
        <w:t>hemostatic gauze</w:t>
      </w:r>
      <w:r w:rsidR="009779AE" w:rsidRPr="00C1099B">
        <w:rPr>
          <w:rFonts w:asciiTheme="minorHAnsi" w:hAnsiTheme="minorHAnsi" w:cstheme="minorHAnsi"/>
          <w:bCs/>
          <w:color w:val="auto"/>
        </w:rPr>
        <w:t>,</w:t>
      </w:r>
      <w:r w:rsidR="00697516" w:rsidRPr="00C1099B">
        <w:rPr>
          <w:rFonts w:asciiTheme="minorHAnsi" w:hAnsiTheme="minorHAnsi" w:cstheme="minorHAnsi"/>
          <w:bCs/>
          <w:color w:val="auto"/>
        </w:rPr>
        <w:t xml:space="preserve"> </w:t>
      </w:r>
      <w:r w:rsidRPr="00C1099B">
        <w:rPr>
          <w:rFonts w:asciiTheme="minorHAnsi" w:hAnsiTheme="minorHAnsi" w:cstheme="minorHAnsi"/>
          <w:bCs/>
          <w:color w:val="auto"/>
        </w:rPr>
        <w:t>23:</w:t>
      </w:r>
      <w:r w:rsidR="00697516" w:rsidRPr="00C1099B">
        <w:rPr>
          <w:rFonts w:asciiTheme="minorHAnsi" w:hAnsiTheme="minorHAnsi" w:cstheme="minorHAnsi"/>
          <w:bCs/>
          <w:color w:val="auto"/>
        </w:rPr>
        <w:t xml:space="preserve"> 3-0 polyfilament sutures, </w:t>
      </w:r>
      <w:r w:rsidRPr="00C1099B">
        <w:rPr>
          <w:rFonts w:asciiTheme="minorHAnsi" w:hAnsiTheme="minorHAnsi" w:cstheme="minorHAnsi"/>
          <w:bCs/>
          <w:color w:val="auto"/>
        </w:rPr>
        <w:t>24</w:t>
      </w:r>
      <w:r w:rsidR="00200721" w:rsidRPr="00C1099B">
        <w:rPr>
          <w:rFonts w:asciiTheme="minorHAnsi" w:hAnsiTheme="minorHAnsi" w:cstheme="minorHAnsi"/>
          <w:bCs/>
          <w:color w:val="auto"/>
        </w:rPr>
        <w:t xml:space="preserve">: </w:t>
      </w:r>
      <w:r w:rsidR="001E2671" w:rsidRPr="00C1099B">
        <w:rPr>
          <w:rFonts w:asciiTheme="minorHAnsi" w:hAnsiTheme="minorHAnsi" w:cstheme="minorHAnsi"/>
          <w:bCs/>
          <w:color w:val="auto"/>
        </w:rPr>
        <w:t xml:space="preserve">Petri </w:t>
      </w:r>
      <w:r w:rsidR="00200721" w:rsidRPr="00C1099B">
        <w:rPr>
          <w:rFonts w:asciiTheme="minorHAnsi" w:hAnsiTheme="minorHAnsi" w:cstheme="minorHAnsi"/>
          <w:bCs/>
          <w:color w:val="auto"/>
        </w:rPr>
        <w:t>dish</w:t>
      </w:r>
      <w:r w:rsidRPr="00C1099B">
        <w:rPr>
          <w:rFonts w:asciiTheme="minorHAnsi" w:hAnsiTheme="minorHAnsi" w:cstheme="minorHAnsi"/>
          <w:bCs/>
          <w:color w:val="auto"/>
        </w:rPr>
        <w:t>, 25: Carprofen (5 mg/mL), 26: local anesthetic (lidocaine 0.2</w:t>
      </w:r>
      <w:r w:rsidR="002731EE" w:rsidRPr="00C1099B">
        <w:rPr>
          <w:rFonts w:asciiTheme="minorHAnsi" w:hAnsiTheme="minorHAnsi" w:cstheme="minorHAnsi"/>
          <w:bCs/>
          <w:color w:val="auto"/>
        </w:rPr>
        <w:t>%</w:t>
      </w:r>
      <w:r w:rsidRPr="00C1099B">
        <w:rPr>
          <w:rFonts w:asciiTheme="minorHAnsi" w:hAnsiTheme="minorHAnsi" w:cstheme="minorHAnsi"/>
          <w:bCs/>
          <w:color w:val="auto"/>
        </w:rPr>
        <w:t>), 27: saline solution</w:t>
      </w:r>
    </w:p>
    <w:p w14:paraId="4838C897" w14:textId="2EFF5A9A" w:rsidR="00BD06CC" w:rsidRPr="0013105F" w:rsidRDefault="00BD06CC" w:rsidP="00085678">
      <w:pPr>
        <w:rPr>
          <w:rFonts w:asciiTheme="minorHAnsi" w:hAnsiTheme="minorHAnsi" w:cstheme="minorHAnsi"/>
          <w:color w:val="auto"/>
        </w:rPr>
      </w:pPr>
    </w:p>
    <w:p w14:paraId="75182EC3" w14:textId="5CAC1321" w:rsidR="00B32616" w:rsidRPr="0013105F" w:rsidRDefault="00E17338" w:rsidP="00085678">
      <w:pPr>
        <w:rPr>
          <w:rFonts w:asciiTheme="minorHAnsi" w:hAnsiTheme="minorHAnsi" w:cstheme="minorHAnsi"/>
          <w:color w:val="auto"/>
        </w:rPr>
      </w:pPr>
      <w:r w:rsidRPr="0013105F">
        <w:rPr>
          <w:rFonts w:asciiTheme="minorHAnsi" w:hAnsiTheme="minorHAnsi" w:cstheme="minorHAnsi"/>
          <w:b/>
          <w:color w:val="auto"/>
        </w:rPr>
        <w:t xml:space="preserve">Figure </w:t>
      </w:r>
      <w:r w:rsidR="00E315BA" w:rsidRPr="0013105F">
        <w:rPr>
          <w:rFonts w:asciiTheme="minorHAnsi" w:hAnsiTheme="minorHAnsi" w:cstheme="minorHAnsi"/>
          <w:b/>
          <w:color w:val="auto"/>
        </w:rPr>
        <w:t>3</w:t>
      </w:r>
      <w:r w:rsidRPr="0013105F">
        <w:rPr>
          <w:rFonts w:asciiTheme="minorHAnsi" w:hAnsiTheme="minorHAnsi" w:cstheme="minorHAnsi"/>
          <w:b/>
          <w:color w:val="auto"/>
        </w:rPr>
        <w:t>: Heart explantation</w:t>
      </w:r>
      <w:r w:rsidR="00442307" w:rsidRPr="0013105F">
        <w:rPr>
          <w:rFonts w:asciiTheme="minorHAnsi" w:hAnsiTheme="minorHAnsi" w:cstheme="minorHAnsi"/>
          <w:b/>
          <w:color w:val="auto"/>
        </w:rPr>
        <w:t>.</w:t>
      </w:r>
      <w:r w:rsidRPr="0013105F">
        <w:rPr>
          <w:rFonts w:asciiTheme="minorHAnsi" w:hAnsiTheme="minorHAnsi" w:cstheme="minorHAnsi"/>
          <w:b/>
          <w:color w:val="auto"/>
        </w:rPr>
        <w:t xml:space="preserve"> </w:t>
      </w:r>
      <w:r w:rsidR="00866093" w:rsidRPr="0013105F">
        <w:rPr>
          <w:rFonts w:asciiTheme="minorHAnsi" w:hAnsiTheme="minorHAnsi" w:cstheme="minorHAnsi"/>
          <w:color w:val="auto"/>
        </w:rPr>
        <w:t>After heparinization (</w:t>
      </w:r>
      <w:r w:rsidR="00866093" w:rsidRPr="0013105F">
        <w:rPr>
          <w:rFonts w:asciiTheme="minorHAnsi" w:hAnsiTheme="minorHAnsi" w:cstheme="minorHAnsi"/>
          <w:b/>
          <w:color w:val="auto"/>
        </w:rPr>
        <w:t>A</w:t>
      </w:r>
      <w:r w:rsidR="00866093" w:rsidRPr="0013105F">
        <w:rPr>
          <w:rFonts w:asciiTheme="minorHAnsi" w:hAnsiTheme="minorHAnsi" w:cstheme="minorHAnsi"/>
          <w:color w:val="auto"/>
        </w:rPr>
        <w:t>), thoracotomy is performed and</w:t>
      </w:r>
      <w:r w:rsidR="007B323B" w:rsidRPr="0013105F">
        <w:rPr>
          <w:rFonts w:asciiTheme="minorHAnsi" w:hAnsiTheme="minorHAnsi" w:cstheme="minorHAnsi"/>
          <w:color w:val="auto"/>
        </w:rPr>
        <w:t xml:space="preserve"> ascending</w:t>
      </w:r>
      <w:r w:rsidR="00866093" w:rsidRPr="0013105F">
        <w:rPr>
          <w:rFonts w:asciiTheme="minorHAnsi" w:hAnsiTheme="minorHAnsi" w:cstheme="minorHAnsi"/>
          <w:color w:val="auto"/>
        </w:rPr>
        <w:t xml:space="preserve"> </w:t>
      </w:r>
      <w:r w:rsidR="001E2671" w:rsidRPr="00C1099B">
        <w:rPr>
          <w:rFonts w:asciiTheme="minorHAnsi" w:hAnsiTheme="minorHAnsi" w:cstheme="minorHAnsi"/>
          <w:color w:val="auto"/>
        </w:rPr>
        <w:t>aorta</w:t>
      </w:r>
      <w:r w:rsidR="00866093" w:rsidRPr="0013105F">
        <w:rPr>
          <w:rFonts w:asciiTheme="minorHAnsi" w:hAnsiTheme="minorHAnsi" w:cstheme="minorHAnsi"/>
          <w:i/>
          <w:iCs/>
          <w:color w:val="auto"/>
        </w:rPr>
        <w:t xml:space="preserve"> </w:t>
      </w:r>
      <w:r w:rsidR="00F620F5" w:rsidRPr="0013105F">
        <w:rPr>
          <w:rFonts w:asciiTheme="minorHAnsi" w:hAnsiTheme="minorHAnsi" w:cstheme="minorHAnsi"/>
          <w:color w:val="auto"/>
        </w:rPr>
        <w:t xml:space="preserve">and pulmonary artery are </w:t>
      </w:r>
      <w:r w:rsidR="003547D4" w:rsidRPr="0013105F">
        <w:rPr>
          <w:rFonts w:asciiTheme="minorHAnsi" w:hAnsiTheme="minorHAnsi" w:cstheme="minorHAnsi"/>
          <w:color w:val="auto"/>
        </w:rPr>
        <w:t xml:space="preserve">severed </w:t>
      </w:r>
      <w:r w:rsidR="00866093" w:rsidRPr="0013105F">
        <w:rPr>
          <w:rFonts w:asciiTheme="minorHAnsi" w:hAnsiTheme="minorHAnsi" w:cstheme="minorHAnsi"/>
          <w:color w:val="auto"/>
        </w:rPr>
        <w:t>as distal as possible (</w:t>
      </w:r>
      <w:r w:rsidR="00866093" w:rsidRPr="0013105F">
        <w:rPr>
          <w:rFonts w:asciiTheme="minorHAnsi" w:hAnsiTheme="minorHAnsi" w:cstheme="minorHAnsi"/>
          <w:b/>
          <w:color w:val="auto"/>
        </w:rPr>
        <w:t>B</w:t>
      </w:r>
      <w:r w:rsidR="00866093" w:rsidRPr="0013105F">
        <w:rPr>
          <w:rFonts w:asciiTheme="minorHAnsi" w:hAnsiTheme="minorHAnsi" w:cstheme="minorHAnsi"/>
          <w:color w:val="auto"/>
        </w:rPr>
        <w:t xml:space="preserve">). With one single ligature pulmonary and </w:t>
      </w:r>
      <w:r w:rsidR="007A4354" w:rsidRPr="0013105F">
        <w:rPr>
          <w:rFonts w:asciiTheme="minorHAnsi" w:hAnsiTheme="minorHAnsi" w:cstheme="minorHAnsi"/>
          <w:color w:val="auto"/>
        </w:rPr>
        <w:t xml:space="preserve">both </w:t>
      </w:r>
      <w:r w:rsidR="00866093" w:rsidRPr="0013105F">
        <w:rPr>
          <w:rFonts w:asciiTheme="minorHAnsi" w:hAnsiTheme="minorHAnsi" w:cstheme="minorHAnsi"/>
          <w:color w:val="auto"/>
        </w:rPr>
        <w:t>caval veins are occluded (</w:t>
      </w:r>
      <w:r w:rsidR="00866093" w:rsidRPr="0013105F">
        <w:rPr>
          <w:rFonts w:asciiTheme="minorHAnsi" w:hAnsiTheme="minorHAnsi" w:cstheme="minorHAnsi"/>
          <w:b/>
          <w:color w:val="auto"/>
        </w:rPr>
        <w:t>C</w:t>
      </w:r>
      <w:r w:rsidR="00866093" w:rsidRPr="0013105F">
        <w:rPr>
          <w:rFonts w:asciiTheme="minorHAnsi" w:hAnsiTheme="minorHAnsi" w:cstheme="minorHAnsi"/>
          <w:color w:val="auto"/>
        </w:rPr>
        <w:t xml:space="preserve">) and </w:t>
      </w:r>
      <w:r w:rsidR="00946CEB" w:rsidRPr="0013105F">
        <w:rPr>
          <w:rFonts w:asciiTheme="minorHAnsi" w:hAnsiTheme="minorHAnsi" w:cstheme="minorHAnsi"/>
          <w:color w:val="auto"/>
        </w:rPr>
        <w:t xml:space="preserve">the </w:t>
      </w:r>
      <w:r w:rsidR="00866093" w:rsidRPr="0013105F">
        <w:rPr>
          <w:rFonts w:asciiTheme="minorHAnsi" w:hAnsiTheme="minorHAnsi" w:cstheme="minorHAnsi"/>
          <w:color w:val="auto"/>
        </w:rPr>
        <w:t xml:space="preserve">heart is </w:t>
      </w:r>
      <w:r w:rsidR="00946CEB" w:rsidRPr="0013105F">
        <w:rPr>
          <w:rFonts w:asciiTheme="minorHAnsi" w:hAnsiTheme="minorHAnsi" w:cstheme="minorHAnsi"/>
          <w:color w:val="auto"/>
        </w:rPr>
        <w:t xml:space="preserve">removed from the thoracic cavity </w:t>
      </w:r>
      <w:r w:rsidR="00866093" w:rsidRPr="0013105F">
        <w:rPr>
          <w:rFonts w:asciiTheme="minorHAnsi" w:hAnsiTheme="minorHAnsi" w:cstheme="minorHAnsi"/>
          <w:color w:val="auto"/>
        </w:rPr>
        <w:t>(</w:t>
      </w:r>
      <w:r w:rsidR="00866093" w:rsidRPr="0013105F">
        <w:rPr>
          <w:rFonts w:asciiTheme="minorHAnsi" w:hAnsiTheme="minorHAnsi" w:cstheme="minorHAnsi"/>
          <w:b/>
          <w:color w:val="auto"/>
        </w:rPr>
        <w:t>D</w:t>
      </w:r>
      <w:r w:rsidR="00866093" w:rsidRPr="0013105F">
        <w:rPr>
          <w:rFonts w:asciiTheme="minorHAnsi" w:hAnsiTheme="minorHAnsi" w:cstheme="minorHAnsi"/>
          <w:color w:val="auto"/>
        </w:rPr>
        <w:t xml:space="preserve">). </w:t>
      </w:r>
      <w:r w:rsidR="00442307" w:rsidRPr="00C1099B">
        <w:rPr>
          <w:rFonts w:asciiTheme="minorHAnsi" w:hAnsiTheme="minorHAnsi" w:cstheme="minorHAnsi"/>
          <w:bCs/>
          <w:color w:val="auto"/>
        </w:rPr>
        <w:t>(</w:t>
      </w:r>
      <w:r w:rsidR="00BD06CC" w:rsidRPr="0013105F">
        <w:rPr>
          <w:rFonts w:asciiTheme="minorHAnsi" w:hAnsiTheme="minorHAnsi" w:cstheme="minorHAnsi"/>
          <w:b/>
          <w:color w:val="auto"/>
        </w:rPr>
        <w:t>E</w:t>
      </w:r>
      <w:r w:rsidR="00442307" w:rsidRPr="00C1099B">
        <w:rPr>
          <w:rFonts w:asciiTheme="minorHAnsi" w:hAnsiTheme="minorHAnsi" w:cstheme="minorHAnsi"/>
          <w:bCs/>
          <w:color w:val="auto"/>
        </w:rPr>
        <w:t>)</w:t>
      </w:r>
      <w:r w:rsidR="00BD06CC" w:rsidRPr="0013105F">
        <w:rPr>
          <w:rFonts w:asciiTheme="minorHAnsi" w:hAnsiTheme="minorHAnsi" w:cstheme="minorHAnsi"/>
          <w:color w:val="auto"/>
        </w:rPr>
        <w:t xml:space="preserve"> shows the heart before and </w:t>
      </w:r>
      <w:r w:rsidR="00442307" w:rsidRPr="00C1099B">
        <w:rPr>
          <w:rFonts w:asciiTheme="minorHAnsi" w:hAnsiTheme="minorHAnsi" w:cstheme="minorHAnsi"/>
          <w:bCs/>
          <w:color w:val="auto"/>
        </w:rPr>
        <w:t>(</w:t>
      </w:r>
      <w:r w:rsidR="00BD06CC" w:rsidRPr="0013105F">
        <w:rPr>
          <w:rFonts w:asciiTheme="minorHAnsi" w:hAnsiTheme="minorHAnsi" w:cstheme="minorHAnsi"/>
          <w:b/>
          <w:color w:val="auto"/>
        </w:rPr>
        <w:t>F</w:t>
      </w:r>
      <w:r w:rsidR="00442307" w:rsidRPr="00C1099B">
        <w:rPr>
          <w:rFonts w:asciiTheme="minorHAnsi" w:hAnsiTheme="minorHAnsi" w:cstheme="minorHAnsi"/>
          <w:bCs/>
          <w:color w:val="auto"/>
        </w:rPr>
        <w:t>)</w:t>
      </w:r>
      <w:r w:rsidR="00BD06CC" w:rsidRPr="0013105F">
        <w:rPr>
          <w:rFonts w:asciiTheme="minorHAnsi" w:hAnsiTheme="minorHAnsi" w:cstheme="minorHAnsi"/>
          <w:color w:val="auto"/>
        </w:rPr>
        <w:t xml:space="preserve"> after perfusion with 30 m</w:t>
      </w:r>
      <w:r w:rsidR="00A27E5E" w:rsidRPr="0013105F">
        <w:rPr>
          <w:rFonts w:asciiTheme="minorHAnsi" w:hAnsiTheme="minorHAnsi" w:cstheme="minorHAnsi"/>
          <w:color w:val="auto"/>
        </w:rPr>
        <w:t>L</w:t>
      </w:r>
      <w:r w:rsidR="00BD06CC" w:rsidRPr="0013105F">
        <w:rPr>
          <w:rFonts w:asciiTheme="minorHAnsi" w:hAnsiTheme="minorHAnsi" w:cstheme="minorHAnsi"/>
          <w:color w:val="auto"/>
        </w:rPr>
        <w:t xml:space="preserve"> sa</w:t>
      </w:r>
      <w:r w:rsidR="00AA3B07" w:rsidRPr="0013105F">
        <w:rPr>
          <w:rFonts w:asciiTheme="minorHAnsi" w:hAnsiTheme="minorHAnsi" w:cstheme="minorHAnsi"/>
          <w:color w:val="auto"/>
        </w:rPr>
        <w:t>line solution containing heparin</w:t>
      </w:r>
      <w:r w:rsidR="00BD06CC" w:rsidRPr="0013105F">
        <w:rPr>
          <w:rFonts w:asciiTheme="minorHAnsi" w:hAnsiTheme="minorHAnsi" w:cstheme="minorHAnsi"/>
          <w:color w:val="auto"/>
        </w:rPr>
        <w:t>.</w:t>
      </w:r>
    </w:p>
    <w:p w14:paraId="36FAC7ED" w14:textId="7BE92C2F" w:rsidR="00BD06CC" w:rsidRPr="0013105F" w:rsidRDefault="00BD06CC" w:rsidP="00085678">
      <w:pPr>
        <w:rPr>
          <w:rFonts w:asciiTheme="minorHAnsi" w:hAnsiTheme="minorHAnsi" w:cstheme="minorHAnsi"/>
          <w:color w:val="auto"/>
        </w:rPr>
      </w:pPr>
    </w:p>
    <w:p w14:paraId="773E8469" w14:textId="36DEF6F6" w:rsidR="005D2272" w:rsidRPr="0013105F" w:rsidRDefault="005D2272" w:rsidP="00085678">
      <w:pPr>
        <w:rPr>
          <w:rFonts w:asciiTheme="minorHAnsi" w:hAnsiTheme="minorHAnsi" w:cstheme="minorHAnsi"/>
          <w:color w:val="auto"/>
        </w:rPr>
      </w:pPr>
      <w:r w:rsidRPr="0013105F">
        <w:rPr>
          <w:rFonts w:asciiTheme="minorHAnsi" w:hAnsiTheme="minorHAnsi" w:cstheme="minorHAnsi"/>
          <w:b/>
          <w:color w:val="auto"/>
        </w:rPr>
        <w:t xml:space="preserve">Figure </w:t>
      </w:r>
      <w:r w:rsidR="00E315BA" w:rsidRPr="0013105F">
        <w:rPr>
          <w:rFonts w:asciiTheme="minorHAnsi" w:hAnsiTheme="minorHAnsi" w:cstheme="minorHAnsi"/>
          <w:b/>
          <w:color w:val="auto"/>
        </w:rPr>
        <w:t>4</w:t>
      </w:r>
      <w:r w:rsidRPr="0013105F">
        <w:rPr>
          <w:rFonts w:asciiTheme="minorHAnsi" w:hAnsiTheme="minorHAnsi" w:cstheme="minorHAnsi"/>
          <w:b/>
          <w:color w:val="auto"/>
        </w:rPr>
        <w:t>: Heart implantation</w:t>
      </w:r>
      <w:r w:rsidR="00442307" w:rsidRPr="0013105F">
        <w:rPr>
          <w:rFonts w:asciiTheme="minorHAnsi" w:hAnsiTheme="minorHAnsi" w:cstheme="minorHAnsi"/>
          <w:b/>
          <w:color w:val="auto"/>
        </w:rPr>
        <w:t>.</w:t>
      </w:r>
      <w:r w:rsidR="0005490F" w:rsidRPr="0013105F">
        <w:rPr>
          <w:rFonts w:asciiTheme="minorHAnsi" w:hAnsiTheme="minorHAnsi" w:cstheme="minorHAnsi"/>
          <w:b/>
          <w:color w:val="auto"/>
        </w:rPr>
        <w:t xml:space="preserve"> </w:t>
      </w:r>
      <w:r w:rsidR="0005490F" w:rsidRPr="0013105F">
        <w:rPr>
          <w:rFonts w:asciiTheme="minorHAnsi" w:hAnsiTheme="minorHAnsi" w:cstheme="minorHAnsi"/>
          <w:color w:val="auto"/>
        </w:rPr>
        <w:t>After exposition of abdominal vessels and placement of</w:t>
      </w:r>
      <w:r w:rsidR="00897914" w:rsidRPr="0013105F">
        <w:rPr>
          <w:rFonts w:asciiTheme="minorHAnsi" w:hAnsiTheme="minorHAnsi" w:cstheme="minorHAnsi"/>
          <w:color w:val="auto"/>
        </w:rPr>
        <w:t xml:space="preserve"> a</w:t>
      </w:r>
      <w:r w:rsidR="0005490F" w:rsidRPr="0013105F">
        <w:rPr>
          <w:rFonts w:asciiTheme="minorHAnsi" w:hAnsiTheme="minorHAnsi" w:cstheme="minorHAnsi"/>
          <w:color w:val="auto"/>
        </w:rPr>
        <w:t xml:space="preserve"> Cool</w:t>
      </w:r>
      <w:r w:rsidR="00897914" w:rsidRPr="0013105F">
        <w:rPr>
          <w:rFonts w:asciiTheme="minorHAnsi" w:hAnsiTheme="minorHAnsi" w:cstheme="minorHAnsi"/>
          <w:color w:val="auto"/>
        </w:rPr>
        <w:t>e</w:t>
      </w:r>
      <w:r w:rsidR="0005490F" w:rsidRPr="0013105F">
        <w:rPr>
          <w:rFonts w:asciiTheme="minorHAnsi" w:hAnsiTheme="minorHAnsi" w:cstheme="minorHAnsi"/>
          <w:color w:val="auto"/>
        </w:rPr>
        <w:t xml:space="preserve">y vascular clamp </w:t>
      </w:r>
      <w:r w:rsidR="00210A08" w:rsidRPr="0013105F">
        <w:rPr>
          <w:rFonts w:asciiTheme="minorHAnsi" w:hAnsiTheme="minorHAnsi" w:cstheme="minorHAnsi"/>
          <w:color w:val="auto"/>
        </w:rPr>
        <w:t>(</w:t>
      </w:r>
      <w:r w:rsidR="00210A08" w:rsidRPr="0013105F">
        <w:rPr>
          <w:rFonts w:asciiTheme="minorHAnsi" w:hAnsiTheme="minorHAnsi" w:cstheme="minorHAnsi"/>
          <w:b/>
          <w:color w:val="auto"/>
        </w:rPr>
        <w:t>A</w:t>
      </w:r>
      <w:r w:rsidR="00251892" w:rsidRPr="0013105F">
        <w:rPr>
          <w:rFonts w:asciiTheme="minorHAnsi" w:hAnsiTheme="minorHAnsi" w:cstheme="minorHAnsi"/>
          <w:color w:val="auto"/>
        </w:rPr>
        <w:t xml:space="preserve">) </w:t>
      </w:r>
      <w:r w:rsidR="00210A08" w:rsidRPr="0013105F">
        <w:rPr>
          <w:rFonts w:asciiTheme="minorHAnsi" w:hAnsiTheme="minorHAnsi" w:cstheme="minorHAnsi"/>
          <w:color w:val="auto"/>
        </w:rPr>
        <w:t>the vessels are cannulated (</w:t>
      </w:r>
      <w:r w:rsidR="00210A08" w:rsidRPr="0013105F">
        <w:rPr>
          <w:rFonts w:asciiTheme="minorHAnsi" w:hAnsiTheme="minorHAnsi" w:cstheme="minorHAnsi"/>
          <w:b/>
          <w:color w:val="auto"/>
        </w:rPr>
        <w:t>B</w:t>
      </w:r>
      <w:r w:rsidR="00210A08" w:rsidRPr="0013105F">
        <w:rPr>
          <w:rFonts w:asciiTheme="minorHAnsi" w:hAnsiTheme="minorHAnsi" w:cstheme="minorHAnsi"/>
          <w:color w:val="auto"/>
        </w:rPr>
        <w:t xml:space="preserve">) and </w:t>
      </w:r>
      <w:r w:rsidR="0005490F" w:rsidRPr="0013105F">
        <w:rPr>
          <w:rFonts w:asciiTheme="minorHAnsi" w:hAnsiTheme="minorHAnsi" w:cstheme="minorHAnsi"/>
          <w:color w:val="auto"/>
        </w:rPr>
        <w:t xml:space="preserve">a </w:t>
      </w:r>
      <w:r w:rsidR="00897914" w:rsidRPr="0013105F">
        <w:rPr>
          <w:rFonts w:asciiTheme="minorHAnsi" w:hAnsiTheme="minorHAnsi" w:cstheme="minorHAnsi"/>
          <w:color w:val="auto"/>
        </w:rPr>
        <w:t xml:space="preserve">longitudinal </w:t>
      </w:r>
      <w:r w:rsidR="0005490F" w:rsidRPr="0013105F">
        <w:rPr>
          <w:rFonts w:asciiTheme="minorHAnsi" w:hAnsiTheme="minorHAnsi" w:cstheme="minorHAnsi"/>
          <w:color w:val="auto"/>
        </w:rPr>
        <w:t>incision is performed using Pott</w:t>
      </w:r>
      <w:r w:rsidR="004B37E4" w:rsidRPr="0013105F">
        <w:rPr>
          <w:rFonts w:asciiTheme="minorHAnsi" w:hAnsiTheme="minorHAnsi" w:cstheme="minorHAnsi"/>
          <w:color w:val="auto"/>
        </w:rPr>
        <w:t>s</w:t>
      </w:r>
      <w:r w:rsidR="0005490F" w:rsidRPr="0013105F">
        <w:rPr>
          <w:rFonts w:asciiTheme="minorHAnsi" w:hAnsiTheme="minorHAnsi" w:cstheme="minorHAnsi"/>
          <w:color w:val="auto"/>
        </w:rPr>
        <w:t xml:space="preserve"> scissors</w:t>
      </w:r>
      <w:r w:rsidR="00210A08" w:rsidRPr="0013105F">
        <w:rPr>
          <w:rFonts w:asciiTheme="minorHAnsi" w:hAnsiTheme="minorHAnsi" w:cstheme="minorHAnsi"/>
          <w:color w:val="auto"/>
        </w:rPr>
        <w:t xml:space="preserve"> (</w:t>
      </w:r>
      <w:r w:rsidR="00210A08" w:rsidRPr="0013105F">
        <w:rPr>
          <w:rFonts w:asciiTheme="minorHAnsi" w:hAnsiTheme="minorHAnsi" w:cstheme="minorHAnsi"/>
          <w:b/>
          <w:color w:val="auto"/>
        </w:rPr>
        <w:t>C-D</w:t>
      </w:r>
      <w:r w:rsidR="00251892" w:rsidRPr="0013105F">
        <w:rPr>
          <w:rFonts w:asciiTheme="minorHAnsi" w:hAnsiTheme="minorHAnsi" w:cstheme="minorHAnsi"/>
          <w:color w:val="auto"/>
        </w:rPr>
        <w:t>)</w:t>
      </w:r>
      <w:r w:rsidR="0005490F" w:rsidRPr="0013105F">
        <w:rPr>
          <w:rFonts w:asciiTheme="minorHAnsi" w:hAnsiTheme="minorHAnsi" w:cstheme="minorHAnsi"/>
          <w:color w:val="auto"/>
        </w:rPr>
        <w:t>.</w:t>
      </w:r>
      <w:r w:rsidR="00BE4166" w:rsidRPr="0013105F">
        <w:rPr>
          <w:rFonts w:asciiTheme="minorHAnsi" w:hAnsiTheme="minorHAnsi" w:cstheme="minorHAnsi"/>
          <w:color w:val="auto"/>
        </w:rPr>
        <w:t xml:space="preserve"> </w:t>
      </w:r>
      <w:r w:rsidR="00210A08" w:rsidRPr="0013105F">
        <w:rPr>
          <w:rFonts w:asciiTheme="minorHAnsi" w:hAnsiTheme="minorHAnsi" w:cstheme="minorHAnsi"/>
          <w:color w:val="auto"/>
        </w:rPr>
        <w:t xml:space="preserve">The </w:t>
      </w:r>
      <w:r w:rsidR="00897914" w:rsidRPr="0013105F">
        <w:rPr>
          <w:rFonts w:asciiTheme="minorHAnsi" w:hAnsiTheme="minorHAnsi" w:cstheme="minorHAnsi"/>
          <w:color w:val="auto"/>
        </w:rPr>
        <w:t>donor ascending</w:t>
      </w:r>
      <w:r w:rsidR="00897914" w:rsidRPr="00C1099B">
        <w:rPr>
          <w:rFonts w:asciiTheme="minorHAnsi" w:hAnsiTheme="minorHAnsi" w:cstheme="minorHAnsi"/>
          <w:color w:val="auto"/>
        </w:rPr>
        <w:t xml:space="preserve"> </w:t>
      </w:r>
      <w:r w:rsidR="001E2671" w:rsidRPr="00C1099B">
        <w:rPr>
          <w:rFonts w:asciiTheme="minorHAnsi" w:hAnsiTheme="minorHAnsi" w:cstheme="minorHAnsi"/>
          <w:color w:val="auto"/>
        </w:rPr>
        <w:t>aorta</w:t>
      </w:r>
      <w:r w:rsidR="007B323B" w:rsidRPr="0013105F">
        <w:rPr>
          <w:rFonts w:asciiTheme="minorHAnsi" w:hAnsiTheme="minorHAnsi" w:cstheme="minorHAnsi"/>
          <w:color w:val="auto"/>
        </w:rPr>
        <w:t xml:space="preserve"> is</w:t>
      </w:r>
      <w:r w:rsidR="00897914" w:rsidRPr="0013105F">
        <w:rPr>
          <w:rFonts w:asciiTheme="minorHAnsi" w:hAnsiTheme="minorHAnsi" w:cstheme="minorHAnsi"/>
          <w:color w:val="auto"/>
        </w:rPr>
        <w:t xml:space="preserve"> fixated </w:t>
      </w:r>
      <w:r w:rsidR="00210A08" w:rsidRPr="0013105F">
        <w:rPr>
          <w:rFonts w:asciiTheme="minorHAnsi" w:hAnsiTheme="minorHAnsi" w:cstheme="minorHAnsi"/>
          <w:color w:val="auto"/>
        </w:rPr>
        <w:t xml:space="preserve">with </w:t>
      </w:r>
      <w:r w:rsidR="00897914" w:rsidRPr="0013105F">
        <w:rPr>
          <w:rFonts w:asciiTheme="minorHAnsi" w:hAnsiTheme="minorHAnsi" w:cstheme="minorHAnsi"/>
          <w:color w:val="auto"/>
        </w:rPr>
        <w:t>one</w:t>
      </w:r>
      <w:r w:rsidR="00210A08" w:rsidRPr="0013105F">
        <w:rPr>
          <w:rFonts w:asciiTheme="minorHAnsi" w:hAnsiTheme="minorHAnsi" w:cstheme="minorHAnsi"/>
          <w:color w:val="auto"/>
        </w:rPr>
        <w:t xml:space="preserve"> </w:t>
      </w:r>
      <w:r w:rsidR="00897914" w:rsidRPr="0013105F">
        <w:rPr>
          <w:rFonts w:asciiTheme="minorHAnsi" w:hAnsiTheme="minorHAnsi" w:cstheme="minorHAnsi"/>
          <w:color w:val="auto"/>
        </w:rPr>
        <w:t xml:space="preserve">knot each </w:t>
      </w:r>
      <w:r w:rsidR="00210A08" w:rsidRPr="0013105F">
        <w:rPr>
          <w:rFonts w:asciiTheme="minorHAnsi" w:hAnsiTheme="minorHAnsi" w:cstheme="minorHAnsi"/>
          <w:color w:val="auto"/>
        </w:rPr>
        <w:t xml:space="preserve">at the </w:t>
      </w:r>
      <w:r w:rsidR="00897914" w:rsidRPr="0013105F">
        <w:rPr>
          <w:rFonts w:asciiTheme="minorHAnsi" w:hAnsiTheme="minorHAnsi" w:cstheme="minorHAnsi"/>
          <w:color w:val="auto"/>
        </w:rPr>
        <w:t xml:space="preserve">cranial </w:t>
      </w:r>
      <w:r w:rsidR="00210A08" w:rsidRPr="0013105F">
        <w:rPr>
          <w:rFonts w:asciiTheme="minorHAnsi" w:hAnsiTheme="minorHAnsi" w:cstheme="minorHAnsi"/>
          <w:color w:val="auto"/>
        </w:rPr>
        <w:t xml:space="preserve">and </w:t>
      </w:r>
      <w:r w:rsidR="00897914" w:rsidRPr="0013105F">
        <w:rPr>
          <w:rFonts w:asciiTheme="minorHAnsi" w:hAnsiTheme="minorHAnsi" w:cstheme="minorHAnsi"/>
          <w:color w:val="auto"/>
        </w:rPr>
        <w:t>caudal</w:t>
      </w:r>
      <w:r w:rsidR="00210A08" w:rsidRPr="0013105F">
        <w:rPr>
          <w:rFonts w:asciiTheme="minorHAnsi" w:hAnsiTheme="minorHAnsi" w:cstheme="minorHAnsi"/>
          <w:color w:val="auto"/>
        </w:rPr>
        <w:t xml:space="preserve"> corner of</w:t>
      </w:r>
      <w:r w:rsidR="00897914" w:rsidRPr="0013105F">
        <w:rPr>
          <w:rFonts w:asciiTheme="minorHAnsi" w:hAnsiTheme="minorHAnsi" w:cstheme="minorHAnsi"/>
          <w:color w:val="auto"/>
        </w:rPr>
        <w:t xml:space="preserve"> the</w:t>
      </w:r>
      <w:r w:rsidR="00210A08" w:rsidRPr="0013105F">
        <w:rPr>
          <w:rFonts w:asciiTheme="minorHAnsi" w:hAnsiTheme="minorHAnsi" w:cstheme="minorHAnsi"/>
          <w:color w:val="auto"/>
        </w:rPr>
        <w:t xml:space="preserve"> </w:t>
      </w:r>
      <w:r w:rsidR="0049465E" w:rsidRPr="0013105F">
        <w:rPr>
          <w:rFonts w:asciiTheme="minorHAnsi" w:hAnsiTheme="minorHAnsi" w:cstheme="minorHAnsi"/>
          <w:color w:val="auto"/>
        </w:rPr>
        <w:t>incision of the recipient</w:t>
      </w:r>
      <w:r w:rsidR="004B37E4" w:rsidRPr="0013105F">
        <w:rPr>
          <w:rFonts w:asciiTheme="minorHAnsi" w:hAnsiTheme="minorHAnsi" w:cstheme="minorHAnsi"/>
          <w:color w:val="auto"/>
        </w:rPr>
        <w:t xml:space="preserve"> </w:t>
      </w:r>
      <w:r w:rsidR="00210A08" w:rsidRPr="0013105F">
        <w:rPr>
          <w:rFonts w:asciiTheme="minorHAnsi" w:hAnsiTheme="minorHAnsi" w:cstheme="minorHAnsi"/>
          <w:color w:val="auto"/>
        </w:rPr>
        <w:t>abdominal</w:t>
      </w:r>
      <w:r w:rsidR="00210A08" w:rsidRPr="00C1099B">
        <w:rPr>
          <w:rFonts w:asciiTheme="minorHAnsi" w:hAnsiTheme="minorHAnsi" w:cstheme="minorHAnsi"/>
          <w:color w:val="auto"/>
        </w:rPr>
        <w:t xml:space="preserve"> </w:t>
      </w:r>
      <w:r w:rsidR="001E2671" w:rsidRPr="00C1099B">
        <w:rPr>
          <w:rFonts w:asciiTheme="minorHAnsi" w:hAnsiTheme="minorHAnsi" w:cstheme="minorHAnsi"/>
          <w:color w:val="auto"/>
        </w:rPr>
        <w:t>aorta</w:t>
      </w:r>
      <w:r w:rsidR="00210A08" w:rsidRPr="0013105F">
        <w:rPr>
          <w:rFonts w:asciiTheme="minorHAnsi" w:hAnsiTheme="minorHAnsi" w:cstheme="minorHAnsi"/>
          <w:color w:val="auto"/>
        </w:rPr>
        <w:t xml:space="preserve"> (</w:t>
      </w:r>
      <w:r w:rsidR="00210A08" w:rsidRPr="0013105F">
        <w:rPr>
          <w:rFonts w:asciiTheme="minorHAnsi" w:hAnsiTheme="minorHAnsi" w:cstheme="minorHAnsi"/>
          <w:b/>
          <w:color w:val="auto"/>
        </w:rPr>
        <w:t>E</w:t>
      </w:r>
      <w:r w:rsidR="00210A08" w:rsidRPr="0013105F">
        <w:rPr>
          <w:rFonts w:asciiTheme="minorHAnsi" w:hAnsiTheme="minorHAnsi" w:cstheme="minorHAnsi"/>
          <w:color w:val="auto"/>
        </w:rPr>
        <w:t>) and anastomos</w:t>
      </w:r>
      <w:r w:rsidR="00897914" w:rsidRPr="0013105F">
        <w:rPr>
          <w:rFonts w:asciiTheme="minorHAnsi" w:hAnsiTheme="minorHAnsi" w:cstheme="minorHAnsi"/>
          <w:color w:val="auto"/>
        </w:rPr>
        <w:t>i</w:t>
      </w:r>
      <w:r w:rsidR="00210A08" w:rsidRPr="0013105F">
        <w:rPr>
          <w:rFonts w:asciiTheme="minorHAnsi" w:hAnsiTheme="minorHAnsi" w:cstheme="minorHAnsi"/>
          <w:color w:val="auto"/>
        </w:rPr>
        <w:t xml:space="preserve">s </w:t>
      </w:r>
      <w:r w:rsidR="00897914" w:rsidRPr="0013105F">
        <w:rPr>
          <w:rFonts w:asciiTheme="minorHAnsi" w:hAnsiTheme="minorHAnsi" w:cstheme="minorHAnsi"/>
          <w:color w:val="auto"/>
        </w:rPr>
        <w:t xml:space="preserve">is </w:t>
      </w:r>
      <w:r w:rsidR="00210A08" w:rsidRPr="0013105F">
        <w:rPr>
          <w:rFonts w:asciiTheme="minorHAnsi" w:hAnsiTheme="minorHAnsi" w:cstheme="minorHAnsi"/>
          <w:color w:val="auto"/>
        </w:rPr>
        <w:t>performed by contin</w:t>
      </w:r>
      <w:r w:rsidR="00F620F5" w:rsidRPr="0013105F">
        <w:rPr>
          <w:rFonts w:asciiTheme="minorHAnsi" w:hAnsiTheme="minorHAnsi" w:cstheme="minorHAnsi"/>
          <w:color w:val="auto"/>
        </w:rPr>
        <w:t>uously running sutures (</w:t>
      </w:r>
      <w:r w:rsidR="004E200C" w:rsidRPr="0013105F">
        <w:rPr>
          <w:rFonts w:asciiTheme="minorHAnsi" w:hAnsiTheme="minorHAnsi" w:cstheme="minorHAnsi"/>
          <w:b/>
          <w:color w:val="auto"/>
        </w:rPr>
        <w:t>E-</w:t>
      </w:r>
      <w:r w:rsidR="00F620F5" w:rsidRPr="0013105F">
        <w:rPr>
          <w:rFonts w:asciiTheme="minorHAnsi" w:hAnsiTheme="minorHAnsi" w:cstheme="minorHAnsi"/>
          <w:b/>
          <w:color w:val="auto"/>
        </w:rPr>
        <w:t>F</w:t>
      </w:r>
      <w:r w:rsidR="00F620F5" w:rsidRPr="0013105F">
        <w:rPr>
          <w:rFonts w:asciiTheme="minorHAnsi" w:hAnsiTheme="minorHAnsi" w:cstheme="minorHAnsi"/>
          <w:color w:val="auto"/>
        </w:rPr>
        <w:t>).</w:t>
      </w:r>
      <w:r w:rsidR="004E200C" w:rsidRPr="0013105F">
        <w:rPr>
          <w:rFonts w:asciiTheme="minorHAnsi" w:hAnsiTheme="minorHAnsi" w:cstheme="minorHAnsi"/>
          <w:color w:val="auto"/>
        </w:rPr>
        <w:t xml:space="preserve"> Note that the graft is placed on the right side of the vessels for the first half of the anastomosis (</w:t>
      </w:r>
      <w:r w:rsidR="004E200C" w:rsidRPr="0013105F">
        <w:rPr>
          <w:rFonts w:asciiTheme="minorHAnsi" w:hAnsiTheme="minorHAnsi" w:cstheme="minorHAnsi"/>
          <w:b/>
          <w:color w:val="auto"/>
        </w:rPr>
        <w:t>E</w:t>
      </w:r>
      <w:r w:rsidR="00D15AE0" w:rsidRPr="0013105F">
        <w:rPr>
          <w:rFonts w:asciiTheme="minorHAnsi" w:hAnsiTheme="minorHAnsi" w:cstheme="minorHAnsi"/>
          <w:color w:val="auto"/>
        </w:rPr>
        <w:t xml:space="preserve">) and </w:t>
      </w:r>
      <w:r w:rsidR="004E200C" w:rsidRPr="0013105F">
        <w:rPr>
          <w:rFonts w:asciiTheme="minorHAnsi" w:hAnsiTheme="minorHAnsi" w:cstheme="minorHAnsi"/>
          <w:color w:val="auto"/>
        </w:rPr>
        <w:t>onto the left side of the vessels for the second half of the anastomosis (</w:t>
      </w:r>
      <w:r w:rsidR="004E200C" w:rsidRPr="0013105F">
        <w:rPr>
          <w:rFonts w:asciiTheme="minorHAnsi" w:hAnsiTheme="minorHAnsi" w:cstheme="minorHAnsi"/>
          <w:b/>
          <w:color w:val="auto"/>
        </w:rPr>
        <w:t>F</w:t>
      </w:r>
      <w:r w:rsidR="004E200C" w:rsidRPr="0013105F">
        <w:rPr>
          <w:rFonts w:asciiTheme="minorHAnsi" w:hAnsiTheme="minorHAnsi" w:cstheme="minorHAnsi"/>
          <w:color w:val="auto"/>
        </w:rPr>
        <w:t>)</w:t>
      </w:r>
      <w:r w:rsidR="004B37E4" w:rsidRPr="0013105F">
        <w:rPr>
          <w:rFonts w:asciiTheme="minorHAnsi" w:hAnsiTheme="minorHAnsi" w:cstheme="minorHAnsi"/>
          <w:color w:val="auto"/>
        </w:rPr>
        <w:t xml:space="preserve"> and the sub</w:t>
      </w:r>
      <w:r w:rsidR="00901BDB" w:rsidRPr="0013105F">
        <w:rPr>
          <w:rFonts w:asciiTheme="minorHAnsi" w:hAnsiTheme="minorHAnsi" w:cstheme="minorHAnsi"/>
          <w:color w:val="auto"/>
        </w:rPr>
        <w:t>se</w:t>
      </w:r>
      <w:r w:rsidR="004B37E4" w:rsidRPr="0013105F">
        <w:rPr>
          <w:rFonts w:asciiTheme="minorHAnsi" w:hAnsiTheme="minorHAnsi" w:cstheme="minorHAnsi"/>
          <w:color w:val="auto"/>
        </w:rPr>
        <w:t>quent venous anastomosis</w:t>
      </w:r>
      <w:r w:rsidR="004E200C" w:rsidRPr="0013105F">
        <w:rPr>
          <w:rFonts w:asciiTheme="minorHAnsi" w:hAnsiTheme="minorHAnsi" w:cstheme="minorHAnsi"/>
          <w:color w:val="auto"/>
        </w:rPr>
        <w:t>.</w:t>
      </w:r>
      <w:r w:rsidR="00F620F5" w:rsidRPr="0013105F">
        <w:rPr>
          <w:rFonts w:asciiTheme="minorHAnsi" w:hAnsiTheme="minorHAnsi" w:cstheme="minorHAnsi"/>
          <w:color w:val="auto"/>
        </w:rPr>
        <w:t xml:space="preserve"> </w:t>
      </w:r>
      <w:r w:rsidR="000D7418" w:rsidRPr="0013105F">
        <w:rPr>
          <w:rFonts w:asciiTheme="minorHAnsi" w:hAnsiTheme="minorHAnsi" w:cstheme="minorHAnsi"/>
          <w:color w:val="auto"/>
        </w:rPr>
        <w:t>The first half of the</w:t>
      </w:r>
      <w:r w:rsidR="003547D4" w:rsidRPr="0013105F">
        <w:rPr>
          <w:rFonts w:asciiTheme="minorHAnsi" w:hAnsiTheme="minorHAnsi" w:cstheme="minorHAnsi"/>
          <w:color w:val="auto"/>
        </w:rPr>
        <w:t xml:space="preserve"> </w:t>
      </w:r>
      <w:r w:rsidR="00210A08" w:rsidRPr="0013105F">
        <w:rPr>
          <w:rFonts w:asciiTheme="minorHAnsi" w:hAnsiTheme="minorHAnsi" w:cstheme="minorHAnsi"/>
          <w:color w:val="auto"/>
        </w:rPr>
        <w:t xml:space="preserve">venous anastomosis is </w:t>
      </w:r>
      <w:r w:rsidR="00CA6CAD" w:rsidRPr="0013105F">
        <w:rPr>
          <w:rFonts w:asciiTheme="minorHAnsi" w:hAnsiTheme="minorHAnsi" w:cstheme="minorHAnsi"/>
          <w:color w:val="auto"/>
        </w:rPr>
        <w:t>performed</w:t>
      </w:r>
      <w:r w:rsidR="00210A08" w:rsidRPr="0013105F">
        <w:rPr>
          <w:rFonts w:asciiTheme="minorHAnsi" w:hAnsiTheme="minorHAnsi" w:cstheme="minorHAnsi"/>
          <w:color w:val="auto"/>
        </w:rPr>
        <w:t xml:space="preserve"> by an intraluminal suture (</w:t>
      </w:r>
      <w:r w:rsidR="00210A08" w:rsidRPr="0013105F">
        <w:rPr>
          <w:rFonts w:asciiTheme="minorHAnsi" w:hAnsiTheme="minorHAnsi" w:cstheme="minorHAnsi"/>
          <w:b/>
          <w:color w:val="auto"/>
        </w:rPr>
        <w:t>G</w:t>
      </w:r>
      <w:r w:rsidR="004E200C" w:rsidRPr="0013105F">
        <w:rPr>
          <w:rFonts w:asciiTheme="minorHAnsi" w:hAnsiTheme="minorHAnsi" w:cstheme="minorHAnsi"/>
          <w:color w:val="auto"/>
        </w:rPr>
        <w:t>).</w:t>
      </w:r>
      <w:r w:rsidR="000D7418" w:rsidRPr="0013105F">
        <w:rPr>
          <w:rFonts w:asciiTheme="minorHAnsi" w:hAnsiTheme="minorHAnsi" w:cstheme="minorHAnsi"/>
          <w:color w:val="auto"/>
        </w:rPr>
        <w:t xml:space="preserve"> After finishing the second</w:t>
      </w:r>
      <w:r w:rsidR="003121D6" w:rsidRPr="0013105F">
        <w:rPr>
          <w:rFonts w:asciiTheme="minorHAnsi" w:hAnsiTheme="minorHAnsi" w:cstheme="minorHAnsi"/>
          <w:color w:val="auto"/>
        </w:rPr>
        <w:t xml:space="preserve"> half of the venous anastomosis,</w:t>
      </w:r>
      <w:r w:rsidR="000D7418" w:rsidRPr="0013105F">
        <w:rPr>
          <w:rFonts w:asciiTheme="minorHAnsi" w:hAnsiTheme="minorHAnsi" w:cstheme="minorHAnsi"/>
          <w:color w:val="auto"/>
        </w:rPr>
        <w:t xml:space="preserve"> the graft is ready for reperfusion</w:t>
      </w:r>
      <w:r w:rsidR="004E200C" w:rsidRPr="0013105F">
        <w:rPr>
          <w:rFonts w:asciiTheme="minorHAnsi" w:hAnsiTheme="minorHAnsi" w:cstheme="minorHAnsi"/>
          <w:color w:val="auto"/>
        </w:rPr>
        <w:t xml:space="preserve"> </w:t>
      </w:r>
      <w:r w:rsidR="000D7418" w:rsidRPr="0013105F">
        <w:rPr>
          <w:rFonts w:asciiTheme="minorHAnsi" w:hAnsiTheme="minorHAnsi" w:cstheme="minorHAnsi"/>
          <w:color w:val="auto"/>
        </w:rPr>
        <w:t>(</w:t>
      </w:r>
      <w:r w:rsidR="00210A08" w:rsidRPr="0013105F">
        <w:rPr>
          <w:rFonts w:asciiTheme="minorHAnsi" w:hAnsiTheme="minorHAnsi" w:cstheme="minorHAnsi"/>
          <w:b/>
          <w:color w:val="auto"/>
        </w:rPr>
        <w:t>H</w:t>
      </w:r>
      <w:r w:rsidR="00210A08" w:rsidRPr="0013105F">
        <w:rPr>
          <w:rFonts w:asciiTheme="minorHAnsi" w:hAnsiTheme="minorHAnsi" w:cstheme="minorHAnsi"/>
          <w:color w:val="auto"/>
        </w:rPr>
        <w:t>).</w:t>
      </w:r>
    </w:p>
    <w:p w14:paraId="746D0095" w14:textId="77777777" w:rsidR="005220F9" w:rsidRPr="0013105F" w:rsidRDefault="005220F9" w:rsidP="00085678">
      <w:pPr>
        <w:rPr>
          <w:rFonts w:asciiTheme="minorHAnsi" w:hAnsiTheme="minorHAnsi" w:cstheme="minorHAnsi"/>
          <w:color w:val="auto"/>
        </w:rPr>
      </w:pPr>
    </w:p>
    <w:p w14:paraId="22F31DFE" w14:textId="1AF71B8E" w:rsidR="0059657E" w:rsidRPr="0013105F" w:rsidRDefault="0059657E" w:rsidP="0059657E">
      <w:pPr>
        <w:rPr>
          <w:rFonts w:asciiTheme="minorHAnsi" w:hAnsiTheme="minorHAnsi" w:cstheme="minorHAnsi"/>
          <w:b/>
          <w:color w:val="auto"/>
        </w:rPr>
      </w:pPr>
      <w:r w:rsidRPr="0013105F">
        <w:rPr>
          <w:rFonts w:asciiTheme="minorHAnsi" w:hAnsiTheme="minorHAnsi" w:cstheme="minorHAnsi"/>
          <w:b/>
          <w:color w:val="auto"/>
        </w:rPr>
        <w:t>Figure 5: In-ear injection of allogenic cardiac muscle cells</w:t>
      </w:r>
      <w:r w:rsidR="00442307" w:rsidRPr="0013105F">
        <w:rPr>
          <w:rFonts w:asciiTheme="minorHAnsi" w:hAnsiTheme="minorHAnsi" w:cstheme="minorHAnsi"/>
          <w:b/>
          <w:color w:val="auto"/>
        </w:rPr>
        <w:t>.</w:t>
      </w:r>
      <w:r w:rsidRPr="0013105F">
        <w:rPr>
          <w:rFonts w:asciiTheme="minorHAnsi" w:hAnsiTheme="minorHAnsi" w:cstheme="minorHAnsi"/>
          <w:b/>
          <w:color w:val="auto"/>
        </w:rPr>
        <w:t xml:space="preserve"> </w:t>
      </w:r>
      <w:r w:rsidRPr="0013105F">
        <w:rPr>
          <w:rFonts w:asciiTheme="minorHAnsi" w:hAnsiTheme="minorHAnsi" w:cstheme="minorHAnsi"/>
          <w:color w:val="auto"/>
        </w:rPr>
        <w:t>After fixing the recipient’s ear on a finger using double-sided tape (</w:t>
      </w:r>
      <w:r w:rsidRPr="0013105F">
        <w:rPr>
          <w:rFonts w:asciiTheme="minorHAnsi" w:hAnsiTheme="minorHAnsi" w:cstheme="minorHAnsi"/>
          <w:b/>
          <w:color w:val="auto"/>
        </w:rPr>
        <w:t>A</w:t>
      </w:r>
      <w:r w:rsidRPr="0013105F">
        <w:rPr>
          <w:rFonts w:asciiTheme="minorHAnsi" w:hAnsiTheme="minorHAnsi" w:cstheme="minorHAnsi"/>
          <w:color w:val="auto"/>
        </w:rPr>
        <w:t>) allogenic vital cardiac muscle cells are injected</w:t>
      </w:r>
      <w:r w:rsidR="001E2671" w:rsidRPr="0013105F">
        <w:rPr>
          <w:rFonts w:asciiTheme="minorHAnsi" w:hAnsiTheme="minorHAnsi" w:cstheme="minorHAnsi"/>
          <w:color w:val="auto"/>
        </w:rPr>
        <w:t xml:space="preserve"> subcutaneously </w:t>
      </w:r>
      <w:r w:rsidRPr="0013105F">
        <w:rPr>
          <w:rFonts w:asciiTheme="minorHAnsi" w:hAnsiTheme="minorHAnsi" w:cstheme="minorHAnsi"/>
          <w:color w:val="auto"/>
        </w:rPr>
        <w:t>close to visual capillary vessels (</w:t>
      </w:r>
      <w:r w:rsidRPr="0013105F">
        <w:rPr>
          <w:rFonts w:asciiTheme="minorHAnsi" w:hAnsiTheme="minorHAnsi" w:cstheme="minorHAnsi"/>
          <w:b/>
          <w:color w:val="auto"/>
        </w:rPr>
        <w:t>B</w:t>
      </w:r>
      <w:r w:rsidRPr="0013105F">
        <w:rPr>
          <w:rFonts w:asciiTheme="minorHAnsi" w:hAnsiTheme="minorHAnsi" w:cstheme="minorHAnsi"/>
          <w:color w:val="auto"/>
        </w:rPr>
        <w:t>). After an observation period draining cervical lymph nodes (</w:t>
      </w:r>
      <w:r w:rsidRPr="0013105F">
        <w:rPr>
          <w:rFonts w:asciiTheme="minorHAnsi" w:hAnsiTheme="minorHAnsi" w:cstheme="minorHAnsi"/>
          <w:b/>
          <w:color w:val="auto"/>
        </w:rPr>
        <w:t>*</w:t>
      </w:r>
      <w:r w:rsidRPr="0013105F">
        <w:rPr>
          <w:rFonts w:asciiTheme="minorHAnsi" w:hAnsiTheme="minorHAnsi" w:cstheme="minorHAnsi"/>
          <w:color w:val="auto"/>
        </w:rPr>
        <w:t>) are extracted (</w:t>
      </w:r>
      <w:r w:rsidRPr="0013105F">
        <w:rPr>
          <w:rFonts w:asciiTheme="minorHAnsi" w:hAnsiTheme="minorHAnsi" w:cstheme="minorHAnsi"/>
          <w:b/>
          <w:color w:val="auto"/>
        </w:rPr>
        <w:t>C</w:t>
      </w:r>
      <w:r w:rsidRPr="0013105F">
        <w:rPr>
          <w:rFonts w:asciiTheme="minorHAnsi" w:hAnsiTheme="minorHAnsi" w:cstheme="minorHAnsi"/>
          <w:color w:val="auto"/>
        </w:rPr>
        <w:t>).</w:t>
      </w:r>
    </w:p>
    <w:p w14:paraId="6CEE80D4" w14:textId="77777777" w:rsidR="0059657E" w:rsidRPr="0013105F" w:rsidRDefault="0059657E" w:rsidP="00085678">
      <w:pPr>
        <w:rPr>
          <w:rFonts w:asciiTheme="minorHAnsi" w:hAnsiTheme="minorHAnsi" w:cstheme="minorHAnsi"/>
          <w:b/>
          <w:color w:val="auto"/>
        </w:rPr>
      </w:pPr>
    </w:p>
    <w:p w14:paraId="33DEC92C" w14:textId="6BC29D4F" w:rsidR="00210A08" w:rsidRPr="0013105F" w:rsidRDefault="005D2272" w:rsidP="00085678">
      <w:pPr>
        <w:rPr>
          <w:rFonts w:asciiTheme="minorHAnsi" w:hAnsiTheme="minorHAnsi" w:cstheme="minorHAnsi"/>
          <w:color w:val="auto"/>
        </w:rPr>
      </w:pPr>
      <w:r w:rsidRPr="0013105F">
        <w:rPr>
          <w:rFonts w:asciiTheme="minorHAnsi" w:hAnsiTheme="minorHAnsi" w:cstheme="minorHAnsi"/>
          <w:b/>
          <w:color w:val="auto"/>
        </w:rPr>
        <w:t xml:space="preserve">Figure </w:t>
      </w:r>
      <w:r w:rsidR="0059657E" w:rsidRPr="0013105F">
        <w:rPr>
          <w:rFonts w:asciiTheme="minorHAnsi" w:hAnsiTheme="minorHAnsi" w:cstheme="minorHAnsi"/>
          <w:b/>
          <w:color w:val="auto"/>
        </w:rPr>
        <w:t>6</w:t>
      </w:r>
      <w:r w:rsidRPr="0013105F">
        <w:rPr>
          <w:rFonts w:asciiTheme="minorHAnsi" w:hAnsiTheme="minorHAnsi" w:cstheme="minorHAnsi"/>
          <w:b/>
          <w:color w:val="auto"/>
        </w:rPr>
        <w:t xml:space="preserve">: Heart survival in </w:t>
      </w:r>
      <w:r w:rsidR="00456A87" w:rsidRPr="0013105F">
        <w:rPr>
          <w:rFonts w:asciiTheme="minorHAnsi" w:hAnsiTheme="minorHAnsi" w:cstheme="minorHAnsi"/>
          <w:b/>
          <w:color w:val="auto"/>
        </w:rPr>
        <w:t>different</w:t>
      </w:r>
      <w:r w:rsidR="00530C3F" w:rsidRPr="0013105F">
        <w:rPr>
          <w:rFonts w:asciiTheme="minorHAnsi" w:hAnsiTheme="minorHAnsi" w:cstheme="minorHAnsi"/>
          <w:b/>
          <w:color w:val="auto"/>
        </w:rPr>
        <w:t xml:space="preserve"> syngenic and </w:t>
      </w:r>
      <w:r w:rsidRPr="0013105F">
        <w:rPr>
          <w:rFonts w:asciiTheme="minorHAnsi" w:hAnsiTheme="minorHAnsi" w:cstheme="minorHAnsi"/>
          <w:b/>
          <w:color w:val="auto"/>
        </w:rPr>
        <w:t xml:space="preserve">allogenic </w:t>
      </w:r>
      <w:r w:rsidR="00530C3F" w:rsidRPr="0013105F">
        <w:rPr>
          <w:rFonts w:asciiTheme="minorHAnsi" w:hAnsiTheme="minorHAnsi" w:cstheme="minorHAnsi"/>
          <w:b/>
          <w:color w:val="auto"/>
        </w:rPr>
        <w:t>don</w:t>
      </w:r>
      <w:r w:rsidR="0049361C" w:rsidRPr="0013105F">
        <w:rPr>
          <w:rFonts w:asciiTheme="minorHAnsi" w:hAnsiTheme="minorHAnsi" w:cstheme="minorHAnsi"/>
          <w:b/>
          <w:color w:val="auto"/>
        </w:rPr>
        <w:t>o</w:t>
      </w:r>
      <w:r w:rsidR="00530C3F" w:rsidRPr="0013105F">
        <w:rPr>
          <w:rFonts w:asciiTheme="minorHAnsi" w:hAnsiTheme="minorHAnsi" w:cstheme="minorHAnsi"/>
          <w:b/>
          <w:color w:val="auto"/>
        </w:rPr>
        <w:t>r-recipient combinations</w:t>
      </w:r>
      <w:r w:rsidR="00442307" w:rsidRPr="0013105F">
        <w:rPr>
          <w:rFonts w:asciiTheme="minorHAnsi" w:hAnsiTheme="minorHAnsi" w:cstheme="minorHAnsi"/>
          <w:color w:val="auto"/>
        </w:rPr>
        <w:t>.</w:t>
      </w:r>
      <w:r w:rsidRPr="0013105F">
        <w:rPr>
          <w:rFonts w:asciiTheme="minorHAnsi" w:hAnsiTheme="minorHAnsi" w:cstheme="minorHAnsi"/>
          <w:color w:val="auto"/>
        </w:rPr>
        <w:t xml:space="preserve"> </w:t>
      </w:r>
      <w:r w:rsidR="00210A08" w:rsidRPr="0013105F">
        <w:rPr>
          <w:rFonts w:asciiTheme="minorHAnsi" w:hAnsiTheme="minorHAnsi" w:cstheme="minorHAnsi"/>
          <w:color w:val="auto"/>
        </w:rPr>
        <w:t>Kaplan-Meier</w:t>
      </w:r>
      <w:r w:rsidR="00897914" w:rsidRPr="0013105F">
        <w:rPr>
          <w:rFonts w:asciiTheme="minorHAnsi" w:hAnsiTheme="minorHAnsi" w:cstheme="minorHAnsi"/>
          <w:color w:val="auto"/>
        </w:rPr>
        <w:t xml:space="preserve"> analysis</w:t>
      </w:r>
      <w:r w:rsidR="00210A08" w:rsidRPr="0013105F">
        <w:rPr>
          <w:rFonts w:asciiTheme="minorHAnsi" w:hAnsiTheme="minorHAnsi" w:cstheme="minorHAnsi"/>
          <w:color w:val="auto"/>
        </w:rPr>
        <w:t xml:space="preserve"> shows the survival </w:t>
      </w:r>
      <w:r w:rsidR="008F625B" w:rsidRPr="0013105F">
        <w:rPr>
          <w:rFonts w:asciiTheme="minorHAnsi" w:hAnsiTheme="minorHAnsi" w:cstheme="minorHAnsi"/>
          <w:color w:val="auto"/>
        </w:rPr>
        <w:t>o</w:t>
      </w:r>
      <w:r w:rsidR="00210A08" w:rsidRPr="0013105F">
        <w:rPr>
          <w:rFonts w:asciiTheme="minorHAnsi" w:hAnsiTheme="minorHAnsi" w:cstheme="minorHAnsi"/>
          <w:color w:val="auto"/>
        </w:rPr>
        <w:t>f syngenic</w:t>
      </w:r>
      <w:r w:rsidR="007D2B50" w:rsidRPr="0013105F">
        <w:rPr>
          <w:rFonts w:asciiTheme="minorHAnsi" w:hAnsiTheme="minorHAnsi" w:cstheme="minorHAnsi"/>
          <w:color w:val="auto"/>
        </w:rPr>
        <w:t xml:space="preserve"> (n=</w:t>
      </w:r>
      <w:r w:rsidR="00E5477E" w:rsidRPr="0013105F">
        <w:rPr>
          <w:rFonts w:asciiTheme="minorHAnsi" w:hAnsiTheme="minorHAnsi" w:cstheme="minorHAnsi"/>
          <w:color w:val="auto"/>
        </w:rPr>
        <w:t>10</w:t>
      </w:r>
      <w:r w:rsidR="00970B6E" w:rsidRPr="0013105F">
        <w:rPr>
          <w:rFonts w:asciiTheme="minorHAnsi" w:hAnsiTheme="minorHAnsi" w:cstheme="minorHAnsi"/>
          <w:color w:val="auto"/>
        </w:rPr>
        <w:t xml:space="preserve"> fast rejection model</w:t>
      </w:r>
      <w:r w:rsidR="007D2B50" w:rsidRPr="0013105F">
        <w:rPr>
          <w:rFonts w:asciiTheme="minorHAnsi" w:hAnsiTheme="minorHAnsi" w:cstheme="minorHAnsi"/>
          <w:color w:val="auto"/>
        </w:rPr>
        <w:t>; n=</w:t>
      </w:r>
      <w:r w:rsidR="00E5477E" w:rsidRPr="0013105F">
        <w:rPr>
          <w:rFonts w:asciiTheme="minorHAnsi" w:hAnsiTheme="minorHAnsi" w:cstheme="minorHAnsi"/>
          <w:color w:val="auto"/>
        </w:rPr>
        <w:t>5</w:t>
      </w:r>
      <w:r w:rsidR="00970B6E" w:rsidRPr="0013105F">
        <w:rPr>
          <w:rFonts w:asciiTheme="minorHAnsi" w:hAnsiTheme="minorHAnsi" w:cstheme="minorHAnsi"/>
          <w:color w:val="auto"/>
        </w:rPr>
        <w:t xml:space="preserve"> prolonged rejection model)</w:t>
      </w:r>
      <w:r w:rsidR="00697516" w:rsidRPr="0013105F">
        <w:rPr>
          <w:rFonts w:asciiTheme="minorHAnsi" w:hAnsiTheme="minorHAnsi" w:cstheme="minorHAnsi"/>
          <w:color w:val="auto"/>
        </w:rPr>
        <w:t xml:space="preserve"> and </w:t>
      </w:r>
      <w:r w:rsidR="00210A08" w:rsidRPr="0013105F">
        <w:rPr>
          <w:rFonts w:asciiTheme="minorHAnsi" w:hAnsiTheme="minorHAnsi" w:cstheme="minorHAnsi"/>
          <w:color w:val="auto"/>
        </w:rPr>
        <w:t>allogenic gr</w:t>
      </w:r>
      <w:r w:rsidR="00697516" w:rsidRPr="0013105F">
        <w:rPr>
          <w:rFonts w:asciiTheme="minorHAnsi" w:hAnsiTheme="minorHAnsi" w:cstheme="minorHAnsi"/>
          <w:color w:val="auto"/>
        </w:rPr>
        <w:t>afts</w:t>
      </w:r>
      <w:r w:rsidR="007D2B50" w:rsidRPr="0013105F">
        <w:rPr>
          <w:rFonts w:asciiTheme="minorHAnsi" w:hAnsiTheme="minorHAnsi" w:cstheme="minorHAnsi"/>
          <w:color w:val="auto"/>
        </w:rPr>
        <w:t xml:space="preserve"> (n=11</w:t>
      </w:r>
      <w:r w:rsidR="00970B6E" w:rsidRPr="0013105F">
        <w:rPr>
          <w:rFonts w:asciiTheme="minorHAnsi" w:hAnsiTheme="minorHAnsi" w:cstheme="minorHAnsi"/>
          <w:color w:val="auto"/>
        </w:rPr>
        <w:t xml:space="preserve"> fast rejection model</w:t>
      </w:r>
      <w:r w:rsidR="007D2B50" w:rsidRPr="0013105F">
        <w:rPr>
          <w:rFonts w:asciiTheme="minorHAnsi" w:hAnsiTheme="minorHAnsi" w:cstheme="minorHAnsi"/>
          <w:color w:val="auto"/>
        </w:rPr>
        <w:t>; n=14</w:t>
      </w:r>
      <w:r w:rsidR="005E2CDD" w:rsidRPr="0013105F">
        <w:rPr>
          <w:rFonts w:asciiTheme="minorHAnsi" w:hAnsiTheme="minorHAnsi" w:cstheme="minorHAnsi"/>
          <w:color w:val="auto"/>
        </w:rPr>
        <w:t xml:space="preserve"> </w:t>
      </w:r>
      <w:r w:rsidR="00970B6E" w:rsidRPr="0013105F">
        <w:rPr>
          <w:rFonts w:asciiTheme="minorHAnsi" w:hAnsiTheme="minorHAnsi" w:cstheme="minorHAnsi"/>
          <w:color w:val="auto"/>
        </w:rPr>
        <w:t>prolonged rejection model</w:t>
      </w:r>
      <w:r w:rsidR="007D2B50" w:rsidRPr="0013105F">
        <w:rPr>
          <w:rFonts w:asciiTheme="minorHAnsi" w:hAnsiTheme="minorHAnsi" w:cstheme="minorHAnsi"/>
          <w:color w:val="auto"/>
        </w:rPr>
        <w:t>)</w:t>
      </w:r>
      <w:r w:rsidR="00210A08" w:rsidRPr="0013105F">
        <w:rPr>
          <w:rFonts w:asciiTheme="minorHAnsi" w:hAnsiTheme="minorHAnsi" w:cstheme="minorHAnsi"/>
          <w:color w:val="auto"/>
        </w:rPr>
        <w:t xml:space="preserve">. In the prolonged rejection model </w:t>
      </w:r>
      <w:r w:rsidR="007D2B50" w:rsidRPr="0013105F">
        <w:rPr>
          <w:rFonts w:asciiTheme="minorHAnsi" w:hAnsiTheme="minorHAnsi" w:cstheme="minorHAnsi"/>
          <w:color w:val="auto"/>
        </w:rPr>
        <w:t>six</w:t>
      </w:r>
      <w:r w:rsidR="00210A08" w:rsidRPr="0013105F">
        <w:rPr>
          <w:rFonts w:asciiTheme="minorHAnsi" w:hAnsiTheme="minorHAnsi" w:cstheme="minorHAnsi"/>
          <w:color w:val="auto"/>
        </w:rPr>
        <w:t xml:space="preserve"> of </w:t>
      </w:r>
      <w:r w:rsidR="007D2B50" w:rsidRPr="0013105F">
        <w:rPr>
          <w:rFonts w:asciiTheme="minorHAnsi" w:hAnsiTheme="minorHAnsi" w:cstheme="minorHAnsi"/>
          <w:color w:val="auto"/>
        </w:rPr>
        <w:t>14</w:t>
      </w:r>
      <w:r w:rsidR="00210A08" w:rsidRPr="0013105F">
        <w:rPr>
          <w:rFonts w:asciiTheme="minorHAnsi" w:hAnsiTheme="minorHAnsi" w:cstheme="minorHAnsi"/>
          <w:color w:val="auto"/>
        </w:rPr>
        <w:t xml:space="preserve"> </w:t>
      </w:r>
      <w:r w:rsidR="00A257A6" w:rsidRPr="0013105F">
        <w:rPr>
          <w:rFonts w:asciiTheme="minorHAnsi" w:hAnsiTheme="minorHAnsi" w:cstheme="minorHAnsi"/>
          <w:color w:val="auto"/>
        </w:rPr>
        <w:t>recipients</w:t>
      </w:r>
      <w:r w:rsidR="00210A08" w:rsidRPr="0013105F">
        <w:rPr>
          <w:rFonts w:asciiTheme="minorHAnsi" w:hAnsiTheme="minorHAnsi" w:cstheme="minorHAnsi"/>
          <w:color w:val="auto"/>
        </w:rPr>
        <w:t xml:space="preserve"> reached the end of</w:t>
      </w:r>
      <w:r w:rsidR="00456A87" w:rsidRPr="0013105F">
        <w:rPr>
          <w:rFonts w:asciiTheme="minorHAnsi" w:hAnsiTheme="minorHAnsi" w:cstheme="minorHAnsi"/>
          <w:color w:val="auto"/>
        </w:rPr>
        <w:t xml:space="preserve"> the</w:t>
      </w:r>
      <w:r w:rsidR="00210A08" w:rsidRPr="0013105F">
        <w:rPr>
          <w:rFonts w:asciiTheme="minorHAnsi" w:hAnsiTheme="minorHAnsi" w:cstheme="minorHAnsi"/>
          <w:color w:val="auto"/>
        </w:rPr>
        <w:t xml:space="preserve"> observation period (60 days) without graft failure, leading to a prolonged graft survival in this group.</w:t>
      </w:r>
      <w:r w:rsidR="005220F9" w:rsidRPr="0013105F">
        <w:rPr>
          <w:rFonts w:asciiTheme="minorHAnsi" w:hAnsiTheme="minorHAnsi" w:cstheme="minorHAnsi"/>
          <w:color w:val="auto"/>
        </w:rPr>
        <w:t xml:space="preserve"> </w:t>
      </w:r>
    </w:p>
    <w:p w14:paraId="7C04C681" w14:textId="77777777" w:rsidR="00085678" w:rsidRPr="0013105F" w:rsidRDefault="00085678" w:rsidP="00085678">
      <w:pPr>
        <w:rPr>
          <w:rFonts w:asciiTheme="minorHAnsi" w:hAnsiTheme="minorHAnsi" w:cstheme="minorHAnsi"/>
          <w:color w:val="auto"/>
        </w:rPr>
      </w:pPr>
    </w:p>
    <w:p w14:paraId="778557D2" w14:textId="74CBB60F" w:rsidR="00B60F9F" w:rsidRPr="0013105F" w:rsidRDefault="005D2272" w:rsidP="00085678">
      <w:pPr>
        <w:rPr>
          <w:rFonts w:asciiTheme="minorHAnsi" w:hAnsiTheme="minorHAnsi" w:cstheme="minorHAnsi"/>
          <w:b/>
          <w:color w:val="auto"/>
        </w:rPr>
      </w:pPr>
      <w:r w:rsidRPr="0013105F">
        <w:rPr>
          <w:rFonts w:asciiTheme="minorHAnsi" w:hAnsiTheme="minorHAnsi" w:cstheme="minorHAnsi"/>
          <w:b/>
          <w:color w:val="auto"/>
        </w:rPr>
        <w:t xml:space="preserve">Figure </w:t>
      </w:r>
      <w:r w:rsidR="0059657E" w:rsidRPr="0013105F">
        <w:rPr>
          <w:rFonts w:asciiTheme="minorHAnsi" w:hAnsiTheme="minorHAnsi" w:cstheme="minorHAnsi"/>
          <w:b/>
          <w:color w:val="auto"/>
        </w:rPr>
        <w:t>7</w:t>
      </w:r>
      <w:r w:rsidRPr="0013105F">
        <w:rPr>
          <w:rFonts w:asciiTheme="minorHAnsi" w:hAnsiTheme="minorHAnsi" w:cstheme="minorHAnsi"/>
          <w:b/>
          <w:color w:val="auto"/>
        </w:rPr>
        <w:t xml:space="preserve">: </w:t>
      </w:r>
      <w:r w:rsidR="00064FC1" w:rsidRPr="0013105F">
        <w:rPr>
          <w:rFonts w:asciiTheme="minorHAnsi" w:hAnsiTheme="minorHAnsi" w:cstheme="minorHAnsi"/>
          <w:b/>
          <w:color w:val="auto"/>
        </w:rPr>
        <w:t>Histolog</w:t>
      </w:r>
      <w:r w:rsidR="00897914" w:rsidRPr="0013105F">
        <w:rPr>
          <w:rFonts w:asciiTheme="minorHAnsi" w:hAnsiTheme="minorHAnsi" w:cstheme="minorHAnsi"/>
          <w:b/>
          <w:color w:val="auto"/>
        </w:rPr>
        <w:t>ical analysis</w:t>
      </w:r>
      <w:r w:rsidRPr="0013105F">
        <w:rPr>
          <w:rFonts w:asciiTheme="minorHAnsi" w:hAnsiTheme="minorHAnsi" w:cstheme="minorHAnsi"/>
          <w:b/>
          <w:color w:val="auto"/>
        </w:rPr>
        <w:t xml:space="preserve"> of </w:t>
      </w:r>
      <w:r w:rsidR="0044043B" w:rsidRPr="0013105F">
        <w:rPr>
          <w:rFonts w:asciiTheme="minorHAnsi" w:hAnsiTheme="minorHAnsi" w:cstheme="minorHAnsi"/>
          <w:b/>
          <w:color w:val="auto"/>
        </w:rPr>
        <w:t>syngenic and allogenic</w:t>
      </w:r>
      <w:r w:rsidRPr="0013105F">
        <w:rPr>
          <w:rFonts w:asciiTheme="minorHAnsi" w:hAnsiTheme="minorHAnsi" w:cstheme="minorHAnsi"/>
          <w:b/>
          <w:color w:val="auto"/>
        </w:rPr>
        <w:t xml:space="preserve"> </w:t>
      </w:r>
      <w:r w:rsidR="00B97B58" w:rsidRPr="0013105F">
        <w:rPr>
          <w:rFonts w:asciiTheme="minorHAnsi" w:hAnsiTheme="minorHAnsi" w:cstheme="minorHAnsi"/>
          <w:b/>
          <w:color w:val="auto"/>
        </w:rPr>
        <w:t>heart grafts</w:t>
      </w:r>
      <w:r w:rsidR="00442307" w:rsidRPr="0013105F">
        <w:rPr>
          <w:rFonts w:asciiTheme="minorHAnsi" w:hAnsiTheme="minorHAnsi" w:cstheme="minorHAnsi"/>
          <w:b/>
          <w:color w:val="auto"/>
        </w:rPr>
        <w:t xml:space="preserve">. </w:t>
      </w:r>
      <w:r w:rsidR="00442307" w:rsidRPr="00C1099B">
        <w:rPr>
          <w:rFonts w:asciiTheme="minorHAnsi" w:hAnsiTheme="minorHAnsi" w:cstheme="minorHAnsi"/>
          <w:bCs/>
          <w:color w:val="auto"/>
        </w:rPr>
        <w:t>(</w:t>
      </w:r>
      <w:proofErr w:type="gramStart"/>
      <w:r w:rsidR="009A1155" w:rsidRPr="0013105F">
        <w:rPr>
          <w:rFonts w:asciiTheme="minorHAnsi" w:hAnsiTheme="minorHAnsi" w:cstheme="minorHAnsi"/>
          <w:b/>
          <w:color w:val="auto"/>
        </w:rPr>
        <w:t>A</w:t>
      </w:r>
      <w:r w:rsidR="001E2671" w:rsidRPr="0013105F">
        <w:rPr>
          <w:rFonts w:asciiTheme="minorHAnsi" w:hAnsiTheme="minorHAnsi" w:cstheme="minorHAnsi"/>
          <w:b/>
          <w:color w:val="auto"/>
        </w:rPr>
        <w:t>,</w:t>
      </w:r>
      <w:r w:rsidR="00607A46" w:rsidRPr="0013105F">
        <w:rPr>
          <w:rFonts w:asciiTheme="minorHAnsi" w:hAnsiTheme="minorHAnsi" w:cstheme="minorHAnsi"/>
          <w:b/>
          <w:color w:val="auto"/>
        </w:rPr>
        <w:t>B</w:t>
      </w:r>
      <w:proofErr w:type="gramEnd"/>
      <w:r w:rsidR="00442307" w:rsidRPr="00C1099B">
        <w:rPr>
          <w:rFonts w:asciiTheme="minorHAnsi" w:hAnsiTheme="minorHAnsi" w:cstheme="minorHAnsi"/>
          <w:bCs/>
          <w:color w:val="auto"/>
        </w:rPr>
        <w:t>)</w:t>
      </w:r>
      <w:r w:rsidR="00607A46" w:rsidRPr="0013105F">
        <w:rPr>
          <w:rFonts w:asciiTheme="minorHAnsi" w:hAnsiTheme="minorHAnsi" w:cstheme="minorHAnsi"/>
          <w:color w:val="auto"/>
        </w:rPr>
        <w:t xml:space="preserve"> show the infiltration of </w:t>
      </w:r>
      <w:r w:rsidR="00C412E8" w:rsidRPr="0013105F">
        <w:rPr>
          <w:rFonts w:asciiTheme="minorHAnsi" w:hAnsiTheme="minorHAnsi" w:cstheme="minorHAnsi"/>
          <w:color w:val="auto"/>
        </w:rPr>
        <w:t>CD4</w:t>
      </w:r>
      <w:r w:rsidR="00C412E8" w:rsidRPr="0013105F">
        <w:rPr>
          <w:rFonts w:asciiTheme="minorHAnsi" w:hAnsiTheme="minorHAnsi" w:cstheme="minorHAnsi"/>
          <w:color w:val="auto"/>
          <w:vertAlign w:val="superscript"/>
        </w:rPr>
        <w:t>+</w:t>
      </w:r>
      <w:r w:rsidR="00607A46" w:rsidRPr="0013105F">
        <w:rPr>
          <w:rFonts w:asciiTheme="minorHAnsi" w:hAnsiTheme="minorHAnsi" w:cstheme="minorHAnsi"/>
          <w:color w:val="auto"/>
        </w:rPr>
        <w:t xml:space="preserve"> </w:t>
      </w:r>
      <w:r w:rsidR="00064FC1" w:rsidRPr="0013105F">
        <w:rPr>
          <w:rFonts w:asciiTheme="minorHAnsi" w:hAnsiTheme="minorHAnsi" w:cstheme="minorHAnsi"/>
          <w:color w:val="auto"/>
        </w:rPr>
        <w:t>cells</w:t>
      </w:r>
      <w:r w:rsidR="00607A46" w:rsidRPr="0013105F">
        <w:rPr>
          <w:rFonts w:asciiTheme="minorHAnsi" w:hAnsiTheme="minorHAnsi" w:cstheme="minorHAnsi"/>
          <w:color w:val="auto"/>
        </w:rPr>
        <w:t xml:space="preserve"> using the APAAP staining method in a syngenic graft (</w:t>
      </w:r>
      <w:r w:rsidR="00607A46" w:rsidRPr="0013105F">
        <w:rPr>
          <w:rFonts w:asciiTheme="minorHAnsi" w:hAnsiTheme="minorHAnsi" w:cstheme="minorHAnsi"/>
          <w:b/>
          <w:color w:val="auto"/>
        </w:rPr>
        <w:t>A</w:t>
      </w:r>
      <w:r w:rsidR="00607A46" w:rsidRPr="0013105F">
        <w:rPr>
          <w:rFonts w:asciiTheme="minorHAnsi" w:hAnsiTheme="minorHAnsi" w:cstheme="minorHAnsi"/>
          <w:color w:val="auto"/>
        </w:rPr>
        <w:t>) and an allogenic graft upon rejection</w:t>
      </w:r>
      <w:r w:rsidR="003547D4" w:rsidRPr="0013105F">
        <w:rPr>
          <w:rFonts w:asciiTheme="minorHAnsi" w:hAnsiTheme="minorHAnsi" w:cstheme="minorHAnsi"/>
          <w:color w:val="auto"/>
        </w:rPr>
        <w:t xml:space="preserve"> </w:t>
      </w:r>
      <w:r w:rsidR="00661B00" w:rsidRPr="0013105F">
        <w:rPr>
          <w:rFonts w:asciiTheme="minorHAnsi" w:hAnsiTheme="minorHAnsi" w:cstheme="minorHAnsi"/>
          <w:color w:val="auto"/>
        </w:rPr>
        <w:t>(</w:t>
      </w:r>
      <w:r w:rsidR="00661B00" w:rsidRPr="0013105F">
        <w:rPr>
          <w:rFonts w:asciiTheme="minorHAnsi" w:hAnsiTheme="minorHAnsi" w:cstheme="minorHAnsi"/>
          <w:b/>
          <w:color w:val="auto"/>
        </w:rPr>
        <w:t>B</w:t>
      </w:r>
      <w:r w:rsidR="00064FC1" w:rsidRPr="0013105F">
        <w:rPr>
          <w:rFonts w:asciiTheme="minorHAnsi" w:hAnsiTheme="minorHAnsi" w:cstheme="minorHAnsi"/>
          <w:color w:val="auto"/>
        </w:rPr>
        <w:t>)</w:t>
      </w:r>
      <w:r w:rsidR="00442307" w:rsidRPr="0013105F">
        <w:rPr>
          <w:rFonts w:asciiTheme="minorHAnsi" w:hAnsiTheme="minorHAnsi" w:cstheme="minorHAnsi"/>
          <w:color w:val="auto"/>
        </w:rPr>
        <w:t>.</w:t>
      </w:r>
      <w:r w:rsidR="00085678" w:rsidRPr="0013105F">
        <w:rPr>
          <w:rFonts w:asciiTheme="minorHAnsi" w:hAnsiTheme="minorHAnsi" w:cstheme="minorHAnsi"/>
          <w:color w:val="auto"/>
        </w:rPr>
        <w:t xml:space="preserve"> </w:t>
      </w:r>
      <w:r w:rsidR="00442307" w:rsidRPr="00C1099B">
        <w:rPr>
          <w:rFonts w:asciiTheme="minorHAnsi" w:hAnsiTheme="minorHAnsi" w:cstheme="minorHAnsi"/>
          <w:color w:val="auto"/>
        </w:rPr>
        <w:t>(</w:t>
      </w:r>
      <w:r w:rsidR="00B60F9F" w:rsidRPr="0013105F">
        <w:rPr>
          <w:rFonts w:asciiTheme="minorHAnsi" w:hAnsiTheme="minorHAnsi" w:cstheme="minorHAnsi"/>
          <w:b/>
          <w:bCs/>
          <w:color w:val="auto"/>
        </w:rPr>
        <w:t>C</w:t>
      </w:r>
      <w:r w:rsidR="00442307" w:rsidRPr="00C1099B">
        <w:rPr>
          <w:rFonts w:asciiTheme="minorHAnsi" w:hAnsiTheme="minorHAnsi" w:cstheme="minorHAnsi"/>
          <w:color w:val="auto"/>
        </w:rPr>
        <w:t>)</w:t>
      </w:r>
      <w:r w:rsidR="00607A46" w:rsidRPr="0013105F">
        <w:rPr>
          <w:rFonts w:asciiTheme="minorHAnsi" w:hAnsiTheme="minorHAnsi" w:cstheme="minorHAnsi"/>
          <w:color w:val="auto"/>
        </w:rPr>
        <w:t xml:space="preserve"> presents</w:t>
      </w:r>
      <w:r w:rsidR="00B60F9F" w:rsidRPr="0013105F">
        <w:rPr>
          <w:rFonts w:asciiTheme="minorHAnsi" w:hAnsiTheme="minorHAnsi" w:cstheme="minorHAnsi"/>
          <w:color w:val="auto"/>
        </w:rPr>
        <w:t xml:space="preserve"> the</w:t>
      </w:r>
      <w:r w:rsidR="00607A46" w:rsidRPr="0013105F">
        <w:rPr>
          <w:rFonts w:asciiTheme="minorHAnsi" w:hAnsiTheme="minorHAnsi" w:cstheme="minorHAnsi"/>
          <w:color w:val="auto"/>
        </w:rPr>
        <w:t xml:space="preserve"> increase of</w:t>
      </w:r>
      <w:r w:rsidR="00B60F9F" w:rsidRPr="0013105F">
        <w:rPr>
          <w:rFonts w:asciiTheme="minorHAnsi" w:hAnsiTheme="minorHAnsi" w:cstheme="minorHAnsi"/>
          <w:color w:val="auto"/>
        </w:rPr>
        <w:t xml:space="preserve"> cell infiltration in allogenic</w:t>
      </w:r>
      <w:r w:rsidR="00607A46" w:rsidRPr="0013105F">
        <w:rPr>
          <w:rFonts w:asciiTheme="minorHAnsi" w:hAnsiTheme="minorHAnsi" w:cstheme="minorHAnsi"/>
          <w:color w:val="auto"/>
        </w:rPr>
        <w:t xml:space="preserve"> grafts</w:t>
      </w:r>
      <w:r w:rsidR="006C03DE" w:rsidRPr="0013105F">
        <w:rPr>
          <w:rFonts w:asciiTheme="minorHAnsi" w:hAnsiTheme="minorHAnsi" w:cstheme="minorHAnsi"/>
          <w:color w:val="auto"/>
        </w:rPr>
        <w:t xml:space="preserve"> </w:t>
      </w:r>
      <w:r w:rsidR="00607A46" w:rsidRPr="0013105F">
        <w:rPr>
          <w:rFonts w:asciiTheme="minorHAnsi" w:hAnsiTheme="minorHAnsi" w:cstheme="minorHAnsi"/>
          <w:color w:val="auto"/>
        </w:rPr>
        <w:t>when</w:t>
      </w:r>
      <w:r w:rsidR="00B60F9F" w:rsidRPr="0013105F">
        <w:rPr>
          <w:rFonts w:asciiTheme="minorHAnsi" w:hAnsiTheme="minorHAnsi" w:cstheme="minorHAnsi"/>
          <w:color w:val="auto"/>
        </w:rPr>
        <w:t xml:space="preserve"> compared to syngenic </w:t>
      </w:r>
      <w:r w:rsidR="00607A46" w:rsidRPr="0013105F">
        <w:rPr>
          <w:rFonts w:asciiTheme="minorHAnsi" w:hAnsiTheme="minorHAnsi" w:cstheme="minorHAnsi"/>
          <w:color w:val="auto"/>
        </w:rPr>
        <w:t>grafts</w:t>
      </w:r>
      <w:r w:rsidR="006C03DE" w:rsidRPr="0013105F">
        <w:rPr>
          <w:rFonts w:asciiTheme="minorHAnsi" w:hAnsiTheme="minorHAnsi" w:cstheme="minorHAnsi"/>
          <w:color w:val="auto"/>
        </w:rPr>
        <w:t xml:space="preserve"> (serving as reference </w:t>
      </w:r>
      <w:r w:rsidR="009F146B" w:rsidRPr="0013105F">
        <w:rPr>
          <w:rFonts w:asciiTheme="minorHAnsi" w:hAnsiTheme="minorHAnsi" w:cstheme="minorHAnsi"/>
          <w:color w:val="auto"/>
        </w:rPr>
        <w:t>group</w:t>
      </w:r>
      <w:r w:rsidR="006C03DE" w:rsidRPr="0013105F">
        <w:rPr>
          <w:rFonts w:asciiTheme="minorHAnsi" w:hAnsiTheme="minorHAnsi" w:cstheme="minorHAnsi"/>
          <w:color w:val="auto"/>
        </w:rPr>
        <w:t xml:space="preserve">) </w:t>
      </w:r>
      <w:r w:rsidR="00607A46" w:rsidRPr="0013105F">
        <w:rPr>
          <w:rFonts w:asciiTheme="minorHAnsi" w:hAnsiTheme="minorHAnsi" w:cstheme="minorHAnsi"/>
          <w:color w:val="auto"/>
        </w:rPr>
        <w:t>for different</w:t>
      </w:r>
      <w:r w:rsidR="00B60F9F" w:rsidRPr="0013105F">
        <w:rPr>
          <w:rFonts w:asciiTheme="minorHAnsi" w:hAnsiTheme="minorHAnsi" w:cstheme="minorHAnsi"/>
          <w:color w:val="auto"/>
        </w:rPr>
        <w:t xml:space="preserve"> </w:t>
      </w:r>
      <w:r w:rsidR="00607A46" w:rsidRPr="0013105F">
        <w:rPr>
          <w:rFonts w:asciiTheme="minorHAnsi" w:hAnsiTheme="minorHAnsi" w:cstheme="minorHAnsi"/>
          <w:color w:val="auto"/>
        </w:rPr>
        <w:t>immune cell subsets</w:t>
      </w:r>
      <w:r w:rsidR="00B60F9F" w:rsidRPr="0013105F">
        <w:rPr>
          <w:rFonts w:asciiTheme="minorHAnsi" w:hAnsiTheme="minorHAnsi" w:cstheme="minorHAnsi"/>
          <w:color w:val="auto"/>
        </w:rPr>
        <w:t>. The classification</w:t>
      </w:r>
      <w:r w:rsidR="00607A46" w:rsidRPr="0013105F">
        <w:rPr>
          <w:rFonts w:asciiTheme="minorHAnsi" w:hAnsiTheme="minorHAnsi" w:cstheme="minorHAnsi"/>
          <w:color w:val="auto"/>
        </w:rPr>
        <w:t xml:space="preserve"> applied</w:t>
      </w:r>
      <w:r w:rsidR="00B60F9F" w:rsidRPr="0013105F">
        <w:rPr>
          <w:rFonts w:asciiTheme="minorHAnsi" w:hAnsiTheme="minorHAnsi" w:cstheme="minorHAnsi"/>
          <w:color w:val="auto"/>
        </w:rPr>
        <w:t xml:space="preserve"> to quantify cell infiltration </w:t>
      </w:r>
      <w:r w:rsidR="00607A46" w:rsidRPr="0013105F">
        <w:rPr>
          <w:rFonts w:asciiTheme="minorHAnsi" w:hAnsiTheme="minorHAnsi" w:cstheme="minorHAnsi"/>
          <w:color w:val="auto"/>
        </w:rPr>
        <w:t>was</w:t>
      </w:r>
      <w:r w:rsidR="00B60F9F" w:rsidRPr="0013105F">
        <w:rPr>
          <w:rFonts w:asciiTheme="minorHAnsi" w:hAnsiTheme="minorHAnsi" w:cstheme="minorHAnsi"/>
          <w:color w:val="auto"/>
        </w:rPr>
        <w:t xml:space="preserve"> modified from Hirsch</w:t>
      </w:r>
      <w:r w:rsidR="00337257" w:rsidRPr="0013105F">
        <w:rPr>
          <w:rFonts w:asciiTheme="minorHAnsi" w:hAnsiTheme="minorHAnsi" w:cstheme="minorHAnsi"/>
          <w:color w:val="auto"/>
        </w:rPr>
        <w:t>burger et al</w:t>
      </w:r>
      <w:r w:rsidR="00607A46" w:rsidRPr="0013105F">
        <w:rPr>
          <w:rFonts w:asciiTheme="minorHAnsi" w:hAnsiTheme="minorHAnsi" w:cstheme="minorHAnsi"/>
          <w:color w:val="auto"/>
        </w:rPr>
        <w:t>.</w:t>
      </w:r>
      <w:r w:rsidR="00337257" w:rsidRPr="00C1099B">
        <w:rPr>
          <w:rFonts w:asciiTheme="minorHAnsi" w:hAnsiTheme="minorHAnsi" w:cstheme="minorHAnsi"/>
          <w:color w:val="auto"/>
        </w:rPr>
        <w:fldChar w:fldCharType="begin" w:fldLock="1"/>
      </w:r>
      <w:r w:rsidR="002B5499" w:rsidRPr="0013105F">
        <w:rPr>
          <w:rFonts w:asciiTheme="minorHAnsi" w:hAnsiTheme="minorHAnsi" w:cstheme="minorHAnsi"/>
          <w:color w:val="auto"/>
        </w:rPr>
        <w:instrText>ADDIN CSL_CITATION {"citationItems":[{"id":"ITEM-1","itemData":{"DOI":"10.1016/J.HEALUN.2009.02.005","ISSN":"1053-2498","PMID":"19416779","abstract":"&lt;h3&gt;Background&lt;/h3&gt;&lt;p&gt;Monocytes and macrophages play an important role in acute pulmonary allograft rejection. Acetylcholine has been shown to exert anti-inflammatory effects on these cells via nicotinic acetylcholine receptors. The aim of this study was to test for the hypothesis that a global nicotinic stimulation of pulmonary allograft recipients attenuates acute rejection.&lt;/p&gt;&lt;h3&gt;Methods&lt;/h3&gt;&lt;p&gt;Orthotopic left lung transplantation was performed in the Fischer 344–Wistar Kyoto rat strain combination. Graft recipients treated with nicotine added to the drinking water were compared with untreated allograft recipients. Graft histopathology, leukocytic infiltration, expression of inducible nitric oxide (NO) synthase and cytokine expression were analyzed during the process of acute rejection on Day 7 post-transplantation using quantitative reverse transcript–polymerase chain reaction (RT-PCR), enzyme-linked immunoassay (ELISA) and immunohistochemistry. The right native lung of the experimental animals was included as an internal control.&lt;/p&gt;&lt;h3&gt;Results&lt;/h3&gt;&lt;p&gt;Nicotine treatment resulted in a marked reduction in lung allograft infiltration by CD68-like antigen&lt;sup&gt;+&lt;/sup&gt; alveolar and tissue macrophages, whereas resident mature macrophages (CD163&lt;sup&gt;+&lt;/sup&gt;) and T cells remained unchanged. Concomitantly, inducible NO synthase expression, which was predominantly localized in alveolar macrophages of control allografts, decreased in response to nicotine. In contrast, cytokine mRNA and peptide levels were only marginally affected by nicotine.&lt;/p&gt;&lt;h3&gt;Conclusions&lt;/h3&gt;&lt;p&gt;Stimulation of nicotinic acetylcholine receptors results in a marked attenuation of important hallmarks of pulmonary allograft rejection, indicating that cholinergic therapies may be beneficial for lung allograft recipients.&lt;/p&gt;","author":[{"dropping-particle":"","family":"Hirschburger","given":"Markus","non-dropping-particle":"","parse-names":false,"suffix":""},{"dropping-particle":"","family":"Zakrzewicz","given":"Anna","non-dropping-particle":"","parse-names":false,"suffix":""},{"dropping-particle":"","family":"Kummer","given":"Wolfgang","non-dropping-particle":"","parse-names":false,"suffix":""},{"dropping-particle":"","family":"Padberg","given":"Winfried","non-dropping-particle":"","parse-names":false,"suffix":""},{"dropping-particle":"","family":"Grau","given":"Veronika","non-dropping-particle":"","parse-names":false,"suffix":""}],"container-title":"The Journal of Heart and Lung Transplantation","id":"ITEM-1","issue":"5","issued":{"date-parts":[["2009","5","1"]]},"page":"493-500","publisher":"Elsevier","title":"Nicotine Attenuates Macrophage Infiltration in Rat Lung Allografts","type":"article-journal","volume":"28"},"uris":["http://www.mendeley.com/documents/?uuid=dd330c9d-7e50-341b-a221-621314bc3ca6"]}],"mendeley":{"formattedCitation":"&lt;sup&gt;25&lt;/sup&gt;","plainTextFormattedCitation":"25","previouslyFormattedCitation":"&lt;sup&gt;25&lt;/sup&gt;"},"properties":{"noteIndex":0},"schema":"https://github.com/citation-style-language/schema/raw/master/csl-citation.json"}</w:instrText>
      </w:r>
      <w:r w:rsidR="00337257" w:rsidRPr="00C1099B">
        <w:rPr>
          <w:rFonts w:asciiTheme="minorHAnsi" w:hAnsiTheme="minorHAnsi" w:cstheme="minorHAnsi"/>
          <w:color w:val="auto"/>
        </w:rPr>
        <w:fldChar w:fldCharType="separate"/>
      </w:r>
      <w:r w:rsidR="002B5499" w:rsidRPr="0013105F">
        <w:rPr>
          <w:rFonts w:asciiTheme="minorHAnsi" w:hAnsiTheme="minorHAnsi" w:cstheme="minorHAnsi"/>
          <w:noProof/>
          <w:color w:val="auto"/>
          <w:vertAlign w:val="superscript"/>
        </w:rPr>
        <w:t>25</w:t>
      </w:r>
      <w:r w:rsidR="00337257" w:rsidRPr="00C1099B">
        <w:rPr>
          <w:rFonts w:asciiTheme="minorHAnsi" w:hAnsiTheme="minorHAnsi" w:cstheme="minorHAnsi"/>
          <w:color w:val="auto"/>
        </w:rPr>
        <w:fldChar w:fldCharType="end"/>
      </w:r>
      <w:r w:rsidR="00442307" w:rsidRPr="0013105F">
        <w:rPr>
          <w:rFonts w:asciiTheme="minorHAnsi" w:hAnsiTheme="minorHAnsi" w:cstheme="minorHAnsi"/>
          <w:color w:val="auto"/>
        </w:rPr>
        <w:t>:</w:t>
      </w:r>
      <w:r w:rsidR="006C03DE" w:rsidRPr="0013105F">
        <w:rPr>
          <w:rFonts w:asciiTheme="minorHAnsi" w:hAnsiTheme="minorHAnsi" w:cstheme="minorHAnsi"/>
          <w:color w:val="auto"/>
        </w:rPr>
        <w:t xml:space="preserve"> 0 = infiltration</w:t>
      </w:r>
      <w:r w:rsidR="009F146B" w:rsidRPr="0013105F">
        <w:rPr>
          <w:rFonts w:asciiTheme="minorHAnsi" w:hAnsiTheme="minorHAnsi" w:cstheme="minorHAnsi"/>
          <w:color w:val="auto"/>
        </w:rPr>
        <w:t xml:space="preserve"> comparable</w:t>
      </w:r>
      <w:r w:rsidR="006C03DE" w:rsidRPr="0013105F">
        <w:rPr>
          <w:rFonts w:asciiTheme="minorHAnsi" w:hAnsiTheme="minorHAnsi" w:cstheme="minorHAnsi"/>
          <w:color w:val="auto"/>
        </w:rPr>
        <w:t xml:space="preserve"> to syngenic grafts;</w:t>
      </w:r>
      <w:r w:rsidR="00337257" w:rsidRPr="0013105F">
        <w:rPr>
          <w:rFonts w:asciiTheme="minorHAnsi" w:hAnsiTheme="minorHAnsi" w:cstheme="minorHAnsi"/>
          <w:color w:val="auto"/>
        </w:rPr>
        <w:t xml:space="preserve"> </w:t>
      </w:r>
      <w:r w:rsidR="00337257" w:rsidRPr="0013105F">
        <w:rPr>
          <w:rFonts w:asciiTheme="minorHAnsi" w:hAnsiTheme="minorHAnsi" w:cstheme="minorHAnsi"/>
          <w:shd w:val="clear" w:color="auto" w:fill="FFFFFF"/>
          <w:lang w:eastAsia="de-DE"/>
        </w:rPr>
        <w:t xml:space="preserve">0.5 = </w:t>
      </w:r>
      <w:r w:rsidR="006C03DE" w:rsidRPr="0013105F">
        <w:rPr>
          <w:rFonts w:asciiTheme="minorHAnsi" w:hAnsiTheme="minorHAnsi" w:cstheme="minorHAnsi"/>
          <w:shd w:val="clear" w:color="auto" w:fill="FFFFFF"/>
          <w:lang w:eastAsia="de-DE"/>
        </w:rPr>
        <w:t xml:space="preserve">slight increase of </w:t>
      </w:r>
      <w:r w:rsidR="00337257" w:rsidRPr="0013105F">
        <w:rPr>
          <w:rFonts w:asciiTheme="minorHAnsi" w:hAnsiTheme="minorHAnsi" w:cstheme="minorHAnsi"/>
          <w:shd w:val="clear" w:color="auto" w:fill="FFFFFF"/>
          <w:lang w:eastAsia="de-DE"/>
        </w:rPr>
        <w:t xml:space="preserve">stained cells </w:t>
      </w:r>
      <w:r w:rsidR="00607A46" w:rsidRPr="0013105F">
        <w:rPr>
          <w:rFonts w:asciiTheme="minorHAnsi" w:hAnsiTheme="minorHAnsi" w:cstheme="minorHAnsi"/>
          <w:shd w:val="clear" w:color="auto" w:fill="FFFFFF"/>
          <w:lang w:eastAsia="de-DE"/>
        </w:rPr>
        <w:t xml:space="preserve">in </w:t>
      </w:r>
      <w:r w:rsidR="009F146B" w:rsidRPr="0013105F">
        <w:rPr>
          <w:rFonts w:asciiTheme="minorHAnsi" w:hAnsiTheme="minorHAnsi" w:cstheme="minorHAnsi"/>
          <w:shd w:val="clear" w:color="auto" w:fill="FFFFFF"/>
          <w:lang w:eastAsia="de-DE"/>
        </w:rPr>
        <w:t xml:space="preserve">isolated </w:t>
      </w:r>
      <w:r w:rsidR="00607A46" w:rsidRPr="0013105F">
        <w:rPr>
          <w:rFonts w:asciiTheme="minorHAnsi" w:hAnsiTheme="minorHAnsi" w:cstheme="minorHAnsi"/>
          <w:shd w:val="clear" w:color="auto" w:fill="FFFFFF"/>
          <w:lang w:eastAsia="de-DE"/>
        </w:rPr>
        <w:t>tissue section</w:t>
      </w:r>
      <w:r w:rsidR="009F146B" w:rsidRPr="0013105F">
        <w:rPr>
          <w:rFonts w:asciiTheme="minorHAnsi" w:hAnsiTheme="minorHAnsi" w:cstheme="minorHAnsi"/>
          <w:shd w:val="clear" w:color="auto" w:fill="FFFFFF"/>
          <w:lang w:eastAsia="de-DE"/>
        </w:rPr>
        <w:t>s</w:t>
      </w:r>
      <w:r w:rsidR="00607A46" w:rsidRPr="0013105F">
        <w:rPr>
          <w:rFonts w:asciiTheme="minorHAnsi" w:hAnsiTheme="minorHAnsi" w:cstheme="minorHAnsi"/>
          <w:shd w:val="clear" w:color="auto" w:fill="FFFFFF"/>
          <w:lang w:eastAsia="de-DE"/>
        </w:rPr>
        <w:t>; 1</w:t>
      </w:r>
      <w:r w:rsidR="00337257" w:rsidRPr="0013105F">
        <w:rPr>
          <w:rFonts w:asciiTheme="minorHAnsi" w:hAnsiTheme="minorHAnsi" w:cstheme="minorHAnsi"/>
          <w:shd w:val="clear" w:color="auto" w:fill="FFFFFF"/>
          <w:lang w:eastAsia="de-DE"/>
        </w:rPr>
        <w:t xml:space="preserve"> = </w:t>
      </w:r>
      <w:r w:rsidR="009F146B" w:rsidRPr="0013105F">
        <w:rPr>
          <w:rFonts w:asciiTheme="minorHAnsi" w:hAnsiTheme="minorHAnsi" w:cstheme="minorHAnsi"/>
          <w:shd w:val="clear" w:color="auto" w:fill="FFFFFF"/>
          <w:lang w:eastAsia="de-DE"/>
        </w:rPr>
        <w:t xml:space="preserve">increase of singular </w:t>
      </w:r>
      <w:r w:rsidR="00337257" w:rsidRPr="0013105F">
        <w:rPr>
          <w:rFonts w:asciiTheme="minorHAnsi" w:hAnsiTheme="minorHAnsi" w:cstheme="minorHAnsi"/>
          <w:shd w:val="clear" w:color="auto" w:fill="FFFFFF"/>
          <w:lang w:eastAsia="de-DE"/>
        </w:rPr>
        <w:t xml:space="preserve">stained cells </w:t>
      </w:r>
      <w:r w:rsidR="009F146B" w:rsidRPr="0013105F">
        <w:rPr>
          <w:rFonts w:asciiTheme="minorHAnsi" w:hAnsiTheme="minorHAnsi" w:cstheme="minorHAnsi"/>
          <w:shd w:val="clear" w:color="auto" w:fill="FFFFFF"/>
          <w:lang w:eastAsia="de-DE"/>
        </w:rPr>
        <w:t>over the whole tissue section</w:t>
      </w:r>
      <w:r w:rsidR="00337257" w:rsidRPr="0013105F">
        <w:rPr>
          <w:rFonts w:asciiTheme="minorHAnsi" w:hAnsiTheme="minorHAnsi" w:cstheme="minorHAnsi"/>
          <w:shd w:val="clear" w:color="auto" w:fill="FFFFFF"/>
          <w:lang w:eastAsia="de-DE"/>
        </w:rPr>
        <w:t xml:space="preserve">; 1.5 = </w:t>
      </w:r>
      <w:r w:rsidR="009F146B" w:rsidRPr="0013105F">
        <w:rPr>
          <w:rFonts w:asciiTheme="minorHAnsi" w:hAnsiTheme="minorHAnsi" w:cstheme="minorHAnsi"/>
          <w:shd w:val="clear" w:color="auto" w:fill="FFFFFF"/>
          <w:lang w:eastAsia="de-DE"/>
        </w:rPr>
        <w:t>increase of stained cell clusters</w:t>
      </w:r>
      <w:r w:rsidR="00337257" w:rsidRPr="0013105F">
        <w:rPr>
          <w:rFonts w:asciiTheme="minorHAnsi" w:hAnsiTheme="minorHAnsi" w:cstheme="minorHAnsi"/>
          <w:shd w:val="clear" w:color="auto" w:fill="FFFFFF"/>
          <w:lang w:eastAsia="de-DE"/>
        </w:rPr>
        <w:t xml:space="preserve"> uniformly distributed ov</w:t>
      </w:r>
      <w:r w:rsidR="00607A46" w:rsidRPr="0013105F">
        <w:rPr>
          <w:rFonts w:asciiTheme="minorHAnsi" w:hAnsiTheme="minorHAnsi" w:cstheme="minorHAnsi"/>
          <w:shd w:val="clear" w:color="auto" w:fill="FFFFFF"/>
          <w:lang w:eastAsia="de-DE"/>
        </w:rPr>
        <w:t>er the whole tissue section; 2</w:t>
      </w:r>
      <w:r w:rsidR="009F146B" w:rsidRPr="0013105F">
        <w:rPr>
          <w:rFonts w:asciiTheme="minorHAnsi" w:hAnsiTheme="minorHAnsi" w:cstheme="minorHAnsi"/>
          <w:shd w:val="clear" w:color="auto" w:fill="FFFFFF"/>
          <w:lang w:eastAsia="de-DE"/>
        </w:rPr>
        <w:t xml:space="preserve"> = strong</w:t>
      </w:r>
      <w:r w:rsidR="00607A46" w:rsidRPr="0013105F">
        <w:rPr>
          <w:rFonts w:asciiTheme="minorHAnsi" w:hAnsiTheme="minorHAnsi" w:cstheme="minorHAnsi"/>
          <w:shd w:val="clear" w:color="auto" w:fill="FFFFFF"/>
          <w:lang w:eastAsia="de-DE"/>
        </w:rPr>
        <w:t>;</w:t>
      </w:r>
      <w:r w:rsidR="00337257" w:rsidRPr="0013105F">
        <w:rPr>
          <w:rFonts w:asciiTheme="minorHAnsi" w:hAnsiTheme="minorHAnsi" w:cstheme="minorHAnsi"/>
          <w:shd w:val="clear" w:color="auto" w:fill="FFFFFF"/>
          <w:lang w:eastAsia="de-DE"/>
        </w:rPr>
        <w:t xml:space="preserve"> 2.5 = very strong</w:t>
      </w:r>
      <w:r w:rsidR="00607A46" w:rsidRPr="0013105F">
        <w:rPr>
          <w:rFonts w:asciiTheme="minorHAnsi" w:hAnsiTheme="minorHAnsi" w:cstheme="minorHAnsi"/>
          <w:shd w:val="clear" w:color="auto" w:fill="FFFFFF"/>
          <w:lang w:eastAsia="de-DE"/>
        </w:rPr>
        <w:t>; 3 = strongest</w:t>
      </w:r>
      <w:r w:rsidR="00337257" w:rsidRPr="0013105F">
        <w:rPr>
          <w:rFonts w:asciiTheme="minorHAnsi" w:hAnsiTheme="minorHAnsi" w:cstheme="minorHAnsi"/>
          <w:shd w:val="clear" w:color="auto" w:fill="FFFFFF"/>
          <w:lang w:eastAsia="de-DE"/>
        </w:rPr>
        <w:t xml:space="preserve"> </w:t>
      </w:r>
      <w:r w:rsidR="009F146B" w:rsidRPr="0013105F">
        <w:rPr>
          <w:rFonts w:asciiTheme="minorHAnsi" w:hAnsiTheme="minorHAnsi" w:cstheme="minorHAnsi"/>
          <w:shd w:val="clear" w:color="auto" w:fill="FFFFFF"/>
          <w:lang w:eastAsia="de-DE"/>
        </w:rPr>
        <w:t>increase of</w:t>
      </w:r>
      <w:r w:rsidR="00337257" w:rsidRPr="0013105F">
        <w:rPr>
          <w:rFonts w:asciiTheme="minorHAnsi" w:hAnsiTheme="minorHAnsi" w:cstheme="minorHAnsi"/>
          <w:shd w:val="clear" w:color="auto" w:fill="FFFFFF"/>
          <w:lang w:eastAsia="de-DE"/>
        </w:rPr>
        <w:t xml:space="preserve"> stained cell</w:t>
      </w:r>
      <w:r w:rsidR="009124F3" w:rsidRPr="0013105F">
        <w:rPr>
          <w:rFonts w:asciiTheme="minorHAnsi" w:hAnsiTheme="minorHAnsi" w:cstheme="minorHAnsi"/>
          <w:shd w:val="clear" w:color="auto" w:fill="FFFFFF"/>
          <w:lang w:eastAsia="de-DE"/>
        </w:rPr>
        <w:t xml:space="preserve"> clusters</w:t>
      </w:r>
      <w:r w:rsidR="009F146B" w:rsidRPr="0013105F">
        <w:rPr>
          <w:rFonts w:asciiTheme="minorHAnsi" w:hAnsiTheme="minorHAnsi" w:cstheme="minorHAnsi"/>
          <w:shd w:val="clear" w:color="auto" w:fill="FFFFFF"/>
          <w:lang w:eastAsia="de-DE"/>
        </w:rPr>
        <w:t xml:space="preserve"> throughout the whole tissue section</w:t>
      </w:r>
      <w:r w:rsidR="00337257" w:rsidRPr="0013105F">
        <w:rPr>
          <w:rFonts w:asciiTheme="minorHAnsi" w:hAnsiTheme="minorHAnsi" w:cstheme="minorHAnsi"/>
          <w:shd w:val="clear" w:color="auto" w:fill="FFFFFF"/>
          <w:lang w:eastAsia="de-DE"/>
        </w:rPr>
        <w:t>.</w:t>
      </w:r>
      <w:r w:rsidR="00607A46" w:rsidRPr="0013105F">
        <w:rPr>
          <w:rFonts w:asciiTheme="minorHAnsi" w:hAnsiTheme="minorHAnsi" w:cstheme="minorHAnsi"/>
          <w:shd w:val="clear" w:color="auto" w:fill="FFFFFF"/>
          <w:lang w:eastAsia="de-DE"/>
        </w:rPr>
        <w:t xml:space="preserve"> The histological sections of the grafts were analyzed using a 50x magnification.</w:t>
      </w:r>
      <w:r w:rsidR="006C03DE" w:rsidRPr="0013105F">
        <w:rPr>
          <w:rFonts w:asciiTheme="minorHAnsi" w:hAnsiTheme="minorHAnsi" w:cstheme="minorHAnsi"/>
          <w:shd w:val="clear" w:color="auto" w:fill="FFFFFF"/>
          <w:lang w:eastAsia="de-DE"/>
        </w:rPr>
        <w:t xml:space="preserve"> Five grafts per group (syngenic </w:t>
      </w:r>
      <w:r w:rsidR="006C03DE" w:rsidRPr="0013105F">
        <w:rPr>
          <w:rFonts w:asciiTheme="minorHAnsi" w:hAnsiTheme="minorHAnsi" w:cstheme="minorHAnsi"/>
          <w:shd w:val="clear" w:color="auto" w:fill="FFFFFF"/>
          <w:lang w:eastAsia="de-DE"/>
        </w:rPr>
        <w:lastRenderedPageBreak/>
        <w:t>and allogenic, respectively) were included in the analysis.</w:t>
      </w:r>
    </w:p>
    <w:p w14:paraId="25D3ABDF" w14:textId="77777777" w:rsidR="00697F7B" w:rsidRPr="0013105F" w:rsidRDefault="00697F7B" w:rsidP="00085678">
      <w:pPr>
        <w:rPr>
          <w:rFonts w:asciiTheme="minorHAnsi" w:hAnsiTheme="minorHAnsi" w:cstheme="minorHAnsi"/>
          <w:color w:val="auto"/>
        </w:rPr>
      </w:pPr>
    </w:p>
    <w:p w14:paraId="07F5A7C9" w14:textId="461448F9" w:rsidR="00697F7B" w:rsidRPr="0013105F" w:rsidRDefault="00697F7B" w:rsidP="00085678">
      <w:pPr>
        <w:rPr>
          <w:rFonts w:asciiTheme="minorHAnsi" w:hAnsiTheme="minorHAnsi" w:cstheme="minorHAnsi"/>
          <w:b/>
          <w:color w:val="auto"/>
        </w:rPr>
      </w:pPr>
      <w:r w:rsidRPr="0013105F">
        <w:rPr>
          <w:rFonts w:asciiTheme="minorHAnsi" w:hAnsiTheme="minorHAnsi" w:cstheme="minorHAnsi"/>
          <w:b/>
          <w:color w:val="auto"/>
        </w:rPr>
        <w:t>Figure 8: Analysis of draining lymph node cells after in-ear injection</w:t>
      </w:r>
      <w:r w:rsidR="00A84ABF" w:rsidRPr="0013105F">
        <w:rPr>
          <w:rFonts w:asciiTheme="minorHAnsi" w:hAnsiTheme="minorHAnsi" w:cstheme="minorHAnsi"/>
          <w:b/>
          <w:color w:val="auto"/>
        </w:rPr>
        <w:t xml:space="preserve"> of allogenic cardiac muscle cells</w:t>
      </w:r>
      <w:r w:rsidR="00085678" w:rsidRPr="0013105F">
        <w:rPr>
          <w:rFonts w:asciiTheme="minorHAnsi" w:hAnsiTheme="minorHAnsi" w:cstheme="minorHAnsi"/>
          <w:b/>
          <w:color w:val="auto"/>
        </w:rPr>
        <w:t xml:space="preserve">. </w:t>
      </w:r>
      <w:r w:rsidR="00A84ABF" w:rsidRPr="0013105F">
        <w:rPr>
          <w:rFonts w:asciiTheme="minorHAnsi" w:hAnsiTheme="minorHAnsi" w:cstheme="minorHAnsi"/>
          <w:color w:val="auto"/>
          <w:lang w:val="en-GB"/>
        </w:rPr>
        <w:t>Specific re-stimulation (with 2</w:t>
      </w:r>
      <w:r w:rsidR="001E2671" w:rsidRPr="0013105F">
        <w:rPr>
          <w:rFonts w:asciiTheme="minorHAnsi" w:hAnsiTheme="minorHAnsi" w:cstheme="minorHAnsi"/>
          <w:color w:val="auto"/>
          <w:lang w:val="en-GB"/>
        </w:rPr>
        <w:t xml:space="preserve"> </w:t>
      </w:r>
      <w:r w:rsidR="00A84ABF" w:rsidRPr="0013105F">
        <w:rPr>
          <w:rFonts w:asciiTheme="minorHAnsi" w:hAnsiTheme="minorHAnsi" w:cstheme="minorHAnsi"/>
          <w:color w:val="auto"/>
          <w:lang w:val="en-GB"/>
        </w:rPr>
        <w:t>x</w:t>
      </w:r>
      <w:r w:rsidR="001E2671" w:rsidRPr="0013105F">
        <w:rPr>
          <w:rFonts w:asciiTheme="minorHAnsi" w:hAnsiTheme="minorHAnsi" w:cstheme="minorHAnsi"/>
          <w:color w:val="auto"/>
          <w:lang w:val="en-GB"/>
        </w:rPr>
        <w:t xml:space="preserve"> </w:t>
      </w:r>
      <w:r w:rsidR="00A84ABF" w:rsidRPr="0013105F">
        <w:rPr>
          <w:rFonts w:asciiTheme="minorHAnsi" w:hAnsiTheme="minorHAnsi" w:cstheme="minorHAnsi"/>
          <w:color w:val="auto"/>
          <w:lang w:val="en-GB"/>
        </w:rPr>
        <w:t>10</w:t>
      </w:r>
      <w:r w:rsidR="00A84ABF" w:rsidRPr="0013105F">
        <w:rPr>
          <w:rFonts w:asciiTheme="minorHAnsi" w:hAnsiTheme="minorHAnsi" w:cstheme="minorHAnsi"/>
          <w:color w:val="auto"/>
          <w:vertAlign w:val="superscript"/>
          <w:lang w:val="en-GB"/>
        </w:rPr>
        <w:t xml:space="preserve">5 </w:t>
      </w:r>
      <w:r w:rsidR="00A84ABF" w:rsidRPr="0013105F">
        <w:rPr>
          <w:rFonts w:asciiTheme="minorHAnsi" w:hAnsiTheme="minorHAnsi" w:cstheme="minorHAnsi"/>
          <w:color w:val="auto"/>
          <w:lang w:val="en-GB"/>
        </w:rPr>
        <w:t>splenocytes of the respective donor strain)</w:t>
      </w:r>
      <w:r w:rsidR="00A84ABF" w:rsidRPr="0013105F">
        <w:rPr>
          <w:rFonts w:asciiTheme="minorHAnsi" w:hAnsiTheme="minorHAnsi" w:cstheme="minorHAnsi"/>
          <w:color w:val="auto"/>
          <w:vertAlign w:val="superscript"/>
          <w:lang w:val="en-GB"/>
        </w:rPr>
        <w:t xml:space="preserve"> </w:t>
      </w:r>
      <w:r w:rsidR="00A84ABF" w:rsidRPr="0013105F">
        <w:rPr>
          <w:rFonts w:asciiTheme="minorHAnsi" w:hAnsiTheme="minorHAnsi" w:cstheme="minorHAnsi"/>
          <w:color w:val="auto"/>
          <w:lang w:val="en-GB"/>
        </w:rPr>
        <w:t>of 2</w:t>
      </w:r>
      <w:r w:rsidR="001E2671" w:rsidRPr="0013105F">
        <w:rPr>
          <w:rFonts w:asciiTheme="minorHAnsi" w:hAnsiTheme="minorHAnsi" w:cstheme="minorHAnsi"/>
          <w:color w:val="auto"/>
          <w:lang w:val="en-GB"/>
        </w:rPr>
        <w:t xml:space="preserve"> </w:t>
      </w:r>
      <w:r w:rsidR="00A84ABF" w:rsidRPr="0013105F">
        <w:rPr>
          <w:rFonts w:asciiTheme="minorHAnsi" w:hAnsiTheme="minorHAnsi" w:cstheme="minorHAnsi"/>
          <w:color w:val="auto"/>
          <w:lang w:val="en-GB"/>
        </w:rPr>
        <w:t>x</w:t>
      </w:r>
      <w:r w:rsidR="001E2671" w:rsidRPr="0013105F">
        <w:rPr>
          <w:rFonts w:asciiTheme="minorHAnsi" w:hAnsiTheme="minorHAnsi" w:cstheme="minorHAnsi"/>
          <w:color w:val="auto"/>
          <w:lang w:val="en-GB"/>
        </w:rPr>
        <w:t xml:space="preserve"> </w:t>
      </w:r>
      <w:r w:rsidR="00A84ABF" w:rsidRPr="0013105F">
        <w:rPr>
          <w:rFonts w:asciiTheme="minorHAnsi" w:hAnsiTheme="minorHAnsi" w:cstheme="minorHAnsi"/>
          <w:color w:val="auto"/>
          <w:lang w:val="en-GB"/>
        </w:rPr>
        <w:t>10</w:t>
      </w:r>
      <w:r w:rsidR="00A84ABF" w:rsidRPr="0013105F">
        <w:rPr>
          <w:rFonts w:asciiTheme="minorHAnsi" w:hAnsiTheme="minorHAnsi" w:cstheme="minorHAnsi"/>
          <w:color w:val="auto"/>
          <w:vertAlign w:val="superscript"/>
          <w:lang w:val="en-GB"/>
        </w:rPr>
        <w:t>5</w:t>
      </w:r>
      <w:r w:rsidR="00A84ABF" w:rsidRPr="0013105F">
        <w:rPr>
          <w:rFonts w:asciiTheme="minorHAnsi" w:hAnsiTheme="minorHAnsi" w:cstheme="minorHAnsi"/>
          <w:color w:val="auto"/>
          <w:lang w:val="en-GB"/>
        </w:rPr>
        <w:t xml:space="preserve"> lymphocytes harvested from either draining cervical or mesenteric lymph nodes (LN) of fast rejecting Lew wt and prolonged rejecting Lew.1a recipients showed significantly reduced proliferation of draining lymph node cells in Lew.1a recipients (</w:t>
      </w:r>
      <w:r w:rsidR="00A84ABF" w:rsidRPr="0013105F">
        <w:rPr>
          <w:rFonts w:asciiTheme="minorHAnsi" w:hAnsiTheme="minorHAnsi" w:cstheme="minorHAnsi"/>
          <w:b/>
          <w:color w:val="auto"/>
          <w:lang w:val="en-GB"/>
        </w:rPr>
        <w:t>A</w:t>
      </w:r>
      <w:r w:rsidR="00A84ABF" w:rsidRPr="0013105F">
        <w:rPr>
          <w:rFonts w:asciiTheme="minorHAnsi" w:hAnsiTheme="minorHAnsi" w:cstheme="minorHAnsi"/>
          <w:color w:val="auto"/>
          <w:lang w:val="en-GB"/>
        </w:rPr>
        <w:t>), whereas proliferative capacity in general was still observable after unspecific stimulation with CD3/CD28 antibody (</w:t>
      </w:r>
      <w:r w:rsidR="00A84ABF" w:rsidRPr="0013105F">
        <w:rPr>
          <w:rFonts w:asciiTheme="minorHAnsi" w:hAnsiTheme="minorHAnsi" w:cstheme="minorHAnsi"/>
          <w:b/>
          <w:color w:val="auto"/>
          <w:lang w:val="en-GB"/>
        </w:rPr>
        <w:t>B</w:t>
      </w:r>
      <w:r w:rsidR="00456A87" w:rsidRPr="0013105F">
        <w:rPr>
          <w:rFonts w:asciiTheme="minorHAnsi" w:hAnsiTheme="minorHAnsi" w:cstheme="minorHAnsi"/>
          <w:color w:val="auto"/>
          <w:lang w:val="en-GB"/>
        </w:rPr>
        <w:t xml:space="preserve">). Surprisingly, cytokine </w:t>
      </w:r>
      <w:r w:rsidR="00A84ABF" w:rsidRPr="0013105F">
        <w:rPr>
          <w:rFonts w:asciiTheme="minorHAnsi" w:hAnsiTheme="minorHAnsi" w:cstheme="minorHAnsi"/>
          <w:color w:val="auto"/>
          <w:lang w:val="en-GB"/>
        </w:rPr>
        <w:t>profiling revealed an increase of inflammatory cytokines in the</w:t>
      </w:r>
      <w:r w:rsidR="008B22BC" w:rsidRPr="0013105F">
        <w:rPr>
          <w:rFonts w:asciiTheme="minorHAnsi" w:hAnsiTheme="minorHAnsi" w:cstheme="minorHAnsi"/>
          <w:color w:val="auto"/>
          <w:lang w:val="en-GB"/>
        </w:rPr>
        <w:t xml:space="preserve"> lymph nodes of</w:t>
      </w:r>
      <w:r w:rsidR="00A84ABF" w:rsidRPr="0013105F">
        <w:rPr>
          <w:rFonts w:asciiTheme="minorHAnsi" w:hAnsiTheme="minorHAnsi" w:cstheme="minorHAnsi"/>
          <w:color w:val="auto"/>
          <w:lang w:val="en-GB"/>
        </w:rPr>
        <w:t xml:space="preserve"> prolonged rejecting recipients (</w:t>
      </w:r>
      <w:r w:rsidR="00A84ABF" w:rsidRPr="0013105F">
        <w:rPr>
          <w:rFonts w:asciiTheme="minorHAnsi" w:hAnsiTheme="minorHAnsi" w:cstheme="minorHAnsi"/>
          <w:b/>
          <w:color w:val="auto"/>
          <w:lang w:val="en-GB"/>
        </w:rPr>
        <w:t>C</w:t>
      </w:r>
      <w:r w:rsidR="00A84ABF" w:rsidRPr="0013105F">
        <w:rPr>
          <w:rFonts w:asciiTheme="minorHAnsi" w:hAnsiTheme="minorHAnsi" w:cstheme="minorHAnsi"/>
          <w:color w:val="auto"/>
          <w:lang w:val="en-GB"/>
        </w:rPr>
        <w:t>). Results are presented as mean ± SEM of</w:t>
      </w:r>
      <w:r w:rsidR="008B0812" w:rsidRPr="0013105F">
        <w:rPr>
          <w:rFonts w:asciiTheme="minorHAnsi" w:hAnsiTheme="minorHAnsi" w:cstheme="minorHAnsi"/>
          <w:color w:val="auto"/>
          <w:lang w:val="en-GB"/>
        </w:rPr>
        <w:t xml:space="preserve"> at least</w:t>
      </w:r>
      <w:r w:rsidR="00A84ABF" w:rsidRPr="0013105F">
        <w:rPr>
          <w:rFonts w:asciiTheme="minorHAnsi" w:hAnsiTheme="minorHAnsi" w:cstheme="minorHAnsi"/>
          <w:color w:val="auto"/>
          <w:lang w:val="en-GB"/>
        </w:rPr>
        <w:t xml:space="preserve"> 4 </w:t>
      </w:r>
      <w:r w:rsidR="0045731A" w:rsidRPr="0013105F">
        <w:rPr>
          <w:rFonts w:asciiTheme="minorHAnsi" w:hAnsiTheme="minorHAnsi" w:cstheme="minorHAnsi"/>
          <w:color w:val="auto"/>
          <w:lang w:val="en-GB"/>
        </w:rPr>
        <w:t>animals</w:t>
      </w:r>
      <w:r w:rsidR="00A84ABF" w:rsidRPr="0013105F">
        <w:rPr>
          <w:rFonts w:asciiTheme="minorHAnsi" w:hAnsiTheme="minorHAnsi" w:cstheme="minorHAnsi"/>
          <w:color w:val="auto"/>
          <w:lang w:val="en-GB"/>
        </w:rPr>
        <w:t xml:space="preserve"> per group. Significance is indicated</w:t>
      </w:r>
      <w:r w:rsidR="0045731A" w:rsidRPr="0013105F">
        <w:rPr>
          <w:rFonts w:asciiTheme="minorHAnsi" w:hAnsiTheme="minorHAnsi" w:cstheme="minorHAnsi"/>
          <w:color w:val="auto"/>
          <w:lang w:val="en-GB"/>
        </w:rPr>
        <w:t xml:space="preserve"> with * for p-values ≤ 0.05 </w:t>
      </w:r>
      <w:r w:rsidR="00A84ABF" w:rsidRPr="0013105F">
        <w:rPr>
          <w:rFonts w:asciiTheme="minorHAnsi" w:hAnsiTheme="minorHAnsi" w:cstheme="minorHAnsi"/>
          <w:color w:val="auto"/>
          <w:lang w:val="en-GB"/>
        </w:rPr>
        <w:t>and **** for p-values ≤ 0.0001.</w:t>
      </w:r>
      <w:r w:rsidR="008B0812" w:rsidRPr="0013105F">
        <w:rPr>
          <w:rFonts w:asciiTheme="minorHAnsi" w:hAnsiTheme="minorHAnsi" w:cstheme="minorHAnsi"/>
          <w:color w:val="auto"/>
          <w:lang w:val="en-GB"/>
        </w:rPr>
        <w:t xml:space="preserve"> (This figure has been modified from </w:t>
      </w:r>
      <w:r w:rsidR="00A27E5E" w:rsidRPr="0013105F">
        <w:rPr>
          <w:rFonts w:asciiTheme="minorHAnsi" w:hAnsiTheme="minorHAnsi" w:cstheme="minorHAnsi"/>
          <w:color w:val="auto"/>
          <w:lang w:val="en-GB"/>
        </w:rPr>
        <w:t xml:space="preserve">Beetz </w:t>
      </w:r>
      <w:r w:rsidR="00A27E5E" w:rsidRPr="00C1099B">
        <w:rPr>
          <w:rFonts w:asciiTheme="minorHAnsi" w:hAnsiTheme="minorHAnsi" w:cstheme="minorHAnsi"/>
          <w:color w:val="auto"/>
          <w:lang w:val="en-GB"/>
        </w:rPr>
        <w:t>et al.</w:t>
      </w:r>
      <w:r w:rsidR="008B0812" w:rsidRPr="00C1099B">
        <w:rPr>
          <w:rStyle w:val="Funotenzeichen"/>
          <w:rFonts w:asciiTheme="minorHAnsi" w:hAnsiTheme="minorHAnsi" w:cstheme="minorHAnsi"/>
          <w:color w:val="auto"/>
        </w:rPr>
        <w:fldChar w:fldCharType="begin" w:fldLock="1"/>
      </w:r>
      <w:r w:rsidR="002B5499" w:rsidRPr="0013105F">
        <w:rPr>
          <w:rFonts w:asciiTheme="minorHAnsi" w:hAnsiTheme="minorHAnsi" w:cstheme="minorHAnsi"/>
          <w:color w:val="auto"/>
        </w:rPr>
        <w:instrText>ADDIN CSL_CITATION {"citationItems":[{"id":"ITEM-1","itemData":{"DOI":"10.1371/journal.pone.0220546","ISBN":"1111111111","abstract":"Rejection of solid organ grafts is regarded to be dependent on T cell responses. Nonetheless, numerous studies have focused on the contribution of NK cells in this process, resulting in contradictory theories. While some conclude that there is no participation of NK cells, others found an inflammatory or regulative role of NK cells. However, the experimental settings are rarely comparable with regard to challenged species, strain combinations or the nature of the graft. Thus, clear definition of NK cell contribution might be impeded by these circumstances. In this study we performed heterotopic heart transplantation (HTx) in rats, choosing one donor-recipient-combination leading to a fast and a second leading to a prolonged course of graft rejection. We intervened in the rejection process, by depletion of recipient NK cells on the one hand and by injection of activated NK cells syngeneic to the recipients on the other. The fast course of rejection could not be influenced by any of the NK cell manipulative treatments. However, the more prolonged course of rejection was highly susceptible to depletion of NK cells, resulting in significant acceleration of rejection, while injection of NK cells induced acceptance of the grafts. We suggest that, depending on the specific setting, NK cells can attenuate the first trigger of immune response, which allows establishing the regulatory activity leading to tolerance of the graft.","author":[{"dropping-particle":"","family":"Beetz","given":"Oliver","non-dropping-particle":"","parse-names":false,"suffix":""},{"dropping-particle":"","family":"Kolb","given":"Joline","non-dropping-particle":"","parse-names":false,"suffix":""},{"dropping-particle":"","family":"Buck","given":"Benjamin","non-dropping-particle":"","parse-names":false,"suffix":""},{"dropping-particle":"","family":"Trautewig","given":"Britta","non-dropping-particle":"","parse-names":false,"suffix":""},{"dropping-particle":"","family":"Timrott","given":"Kai","non-dropping-particle":"","parse-names":false,"suffix":""},{"dropping-particle":"","family":"Vondran","given":"Florian W. R.","non-dropping-particle":"","parse-names":false,"suffix":""},{"dropping-particle":"","family":"Meder","given":"Ingrid","non-dropping-particle":"","parse-names":false,"suffix":""},{"dropping-particle":"","family":"Löbbert","given":"Corinna","non-dropping-particle":"","parse-names":false,"suffix":""},{"dropping-particle":"","family":"Hundrieser","given":"Joachim","non-dropping-particle":"","parse-names":false,"suffix":""},{"dropping-particle":"","family":"Klempnauer","given":"Jürgen","non-dropping-particle":"","parse-names":false,"suffix":""},{"dropping-particle":"","family":"Bektaş","given":"Hüseyin","non-dropping-particle":"","parse-names":false,"suffix":""},{"dropping-particle":"","family":"Lieke","given":"Thorsten","non-dropping-particle":"","parse-names":false,"suffix":""}],"container-title":"Plos One","id":"ITEM-1","issue":"8","issued":{"date-parts":[["2019"]]},"page":"e0220546","title":"Recipient natural killer cells alter the course of rejection of allogeneic heart grafts in rats","type":"article-journal","volume":"14"},"uris":["http://www.mendeley.com/documents/?uuid=346442de-9942-44fe-8e12-c4dda6e5457a"]}],"mendeley":{"formattedCitation":"&lt;sup&gt;24&lt;/sup&gt;","plainTextFormattedCitation":"24","previouslyFormattedCitation":"&lt;sup&gt;24&lt;/sup&gt;"},"properties":{"noteIndex":0},"schema":"https://github.com/citation-style-language/schema/raw/master/csl-citation.json"}</w:instrText>
      </w:r>
      <w:r w:rsidR="008B0812" w:rsidRPr="00C1099B">
        <w:rPr>
          <w:rStyle w:val="Funotenzeichen"/>
          <w:rFonts w:asciiTheme="minorHAnsi" w:hAnsiTheme="minorHAnsi" w:cstheme="minorHAnsi"/>
          <w:color w:val="auto"/>
        </w:rPr>
        <w:fldChar w:fldCharType="separate"/>
      </w:r>
      <w:r w:rsidR="002B5499" w:rsidRPr="0013105F">
        <w:rPr>
          <w:rFonts w:asciiTheme="minorHAnsi" w:hAnsiTheme="minorHAnsi" w:cstheme="minorHAnsi"/>
          <w:noProof/>
          <w:color w:val="auto"/>
          <w:vertAlign w:val="superscript"/>
        </w:rPr>
        <w:t>24</w:t>
      </w:r>
      <w:r w:rsidR="008B0812" w:rsidRPr="00C1099B">
        <w:rPr>
          <w:rStyle w:val="Funotenzeichen"/>
          <w:rFonts w:asciiTheme="minorHAnsi" w:hAnsiTheme="minorHAnsi" w:cstheme="minorHAnsi"/>
          <w:color w:val="auto"/>
        </w:rPr>
        <w:fldChar w:fldCharType="end"/>
      </w:r>
      <w:r w:rsidR="008B0812" w:rsidRPr="0013105F">
        <w:rPr>
          <w:rStyle w:val="Funotenzeichen"/>
          <w:rFonts w:asciiTheme="minorHAnsi" w:hAnsiTheme="minorHAnsi" w:cstheme="minorHAnsi"/>
          <w:color w:val="auto"/>
          <w:vertAlign w:val="baseline"/>
        </w:rPr>
        <w:t>).</w:t>
      </w:r>
    </w:p>
    <w:p w14:paraId="62481BF1" w14:textId="24116B99" w:rsidR="00A84ABF" w:rsidRPr="0013105F" w:rsidRDefault="008B0812" w:rsidP="00085678">
      <w:pPr>
        <w:rPr>
          <w:rFonts w:asciiTheme="minorHAnsi" w:hAnsiTheme="minorHAnsi" w:cstheme="minorHAnsi"/>
          <w:color w:val="auto"/>
          <w:lang w:val="en-GB"/>
        </w:rPr>
      </w:pPr>
      <w:r w:rsidRPr="0013105F">
        <w:rPr>
          <w:rFonts w:asciiTheme="minorHAnsi" w:hAnsiTheme="minorHAnsi" w:cstheme="minorHAnsi"/>
          <w:color w:val="auto"/>
          <w:lang w:val="en-GB"/>
        </w:rPr>
        <w:tab/>
      </w:r>
    </w:p>
    <w:p w14:paraId="64B8CF78" w14:textId="5922E124" w:rsidR="006305D7" w:rsidRPr="0013105F" w:rsidRDefault="006305D7" w:rsidP="00085678">
      <w:pPr>
        <w:rPr>
          <w:rFonts w:asciiTheme="minorHAnsi" w:hAnsiTheme="minorHAnsi"/>
          <w:b/>
        </w:rPr>
      </w:pPr>
      <w:r w:rsidRPr="0013105F">
        <w:rPr>
          <w:rFonts w:asciiTheme="minorHAnsi" w:hAnsiTheme="minorHAnsi" w:cstheme="minorHAnsi"/>
          <w:b/>
        </w:rPr>
        <w:t>DISCUSSION</w:t>
      </w:r>
      <w:r w:rsidRPr="0013105F">
        <w:rPr>
          <w:rFonts w:asciiTheme="minorHAnsi" w:hAnsiTheme="minorHAnsi" w:cstheme="minorHAnsi"/>
          <w:b/>
          <w:bCs/>
        </w:rPr>
        <w:t>:</w:t>
      </w:r>
    </w:p>
    <w:p w14:paraId="1BC7603A" w14:textId="23A8160B" w:rsidR="00400AF4" w:rsidRPr="0013105F" w:rsidRDefault="00400AF4" w:rsidP="00085678">
      <w:pPr>
        <w:rPr>
          <w:rFonts w:asciiTheme="minorHAnsi" w:hAnsiTheme="minorHAnsi" w:cstheme="minorHAnsi"/>
          <w:bCs/>
          <w:color w:val="auto"/>
        </w:rPr>
      </w:pPr>
      <w:r w:rsidRPr="0013105F">
        <w:rPr>
          <w:rFonts w:asciiTheme="minorHAnsi" w:hAnsiTheme="minorHAnsi" w:cstheme="minorHAnsi"/>
          <w:bCs/>
          <w:color w:val="auto"/>
        </w:rPr>
        <w:t>The previously described method of heterotopic cardiac transplantation in rat</w:t>
      </w:r>
      <w:r w:rsidRPr="0013105F">
        <w:rPr>
          <w:rFonts w:asciiTheme="minorHAnsi" w:hAnsiTheme="minorHAnsi" w:cstheme="minorHAnsi"/>
          <w:bCs/>
          <w:color w:val="000000" w:themeColor="text1"/>
        </w:rPr>
        <w:t>s</w:t>
      </w:r>
      <w:r w:rsidRPr="0013105F">
        <w:rPr>
          <w:rFonts w:asciiTheme="minorHAnsi" w:hAnsiTheme="minorHAnsi" w:cstheme="minorHAnsi"/>
          <w:bCs/>
          <w:color w:val="auto"/>
        </w:rPr>
        <w:t xml:space="preserve"> is mainly </w:t>
      </w:r>
      <w:r w:rsidRPr="0013105F">
        <w:rPr>
          <w:rFonts w:asciiTheme="minorHAnsi" w:hAnsiTheme="minorHAnsi" w:cstheme="minorHAnsi"/>
          <w:bCs/>
          <w:color w:val="000000" w:themeColor="text1"/>
        </w:rPr>
        <w:t>based on</w:t>
      </w:r>
      <w:r w:rsidRPr="0013105F">
        <w:rPr>
          <w:rFonts w:asciiTheme="minorHAnsi" w:hAnsiTheme="minorHAnsi" w:cstheme="minorHAnsi"/>
          <w:bCs/>
          <w:color w:val="auto"/>
        </w:rPr>
        <w:t xml:space="preserve"> the description of Ono and Lindsey in 1969</w:t>
      </w:r>
      <w:r w:rsidRPr="00C1099B">
        <w:rPr>
          <w:rFonts w:asciiTheme="minorHAnsi" w:hAnsiTheme="minorHAnsi" w:cstheme="minorHAnsi"/>
          <w:bCs/>
          <w:color w:val="auto"/>
        </w:rPr>
        <w:fldChar w:fldCharType="begin" w:fldLock="1"/>
      </w:r>
      <w:r w:rsidRPr="0013105F">
        <w:rPr>
          <w:rFonts w:asciiTheme="minorHAnsi" w:hAnsiTheme="minorHAnsi" w:cstheme="minorHAnsi"/>
          <w:bCs/>
          <w:color w:val="auto"/>
        </w:rPr>
        <w:instrText>ADDIN CSL_CITATION {"citationItems":[{"id":"ITEM-1","itemData":{"ISSN":"0022-5223","PMID":"4884735","author":[{"dropping-particle":"","family":"Ono","given":"K","non-dropping-particle":"","parse-names":false,"suffix":""},{"dropping-particle":"","family":"Lindsey","given":"E S","non-dropping-particle":"","parse-names":false,"suffix":""}],"container-title":"The Journal of thoracic and cardiovascular surgery","id":"ITEM-1","issue":"2","issued":{"date-parts":[["1969","2"]]},"page":"225-9","title":"Improved technique of heart transplantation in rats","type":"article-journal","volume":"57"},"uris":["http://www.mendeley.com/documents/?uuid=b81c3580-3201-3369-aa36-88f7c480d732"]}],"mendeley":{"formattedCitation":"&lt;sup&gt;3&lt;/sup&gt;","plainTextFormattedCitation":"3","previouslyFormattedCitation":"&lt;sup&gt;3&lt;/sup&gt;"},"properties":{"noteIndex":0},"schema":"https://github.com/citation-style-language/schema/raw/master/csl-citation.json"}</w:instrText>
      </w:r>
      <w:r w:rsidRPr="00C1099B">
        <w:rPr>
          <w:rFonts w:asciiTheme="minorHAnsi" w:hAnsiTheme="minorHAnsi" w:cstheme="minorHAnsi"/>
          <w:bCs/>
          <w:color w:val="auto"/>
        </w:rPr>
        <w:fldChar w:fldCharType="separate"/>
      </w:r>
      <w:r w:rsidRPr="0013105F">
        <w:rPr>
          <w:rFonts w:asciiTheme="minorHAnsi" w:hAnsiTheme="minorHAnsi" w:cstheme="minorHAnsi"/>
          <w:bCs/>
          <w:noProof/>
          <w:color w:val="auto"/>
          <w:vertAlign w:val="superscript"/>
        </w:rPr>
        <w:t>3</w:t>
      </w:r>
      <w:r w:rsidRPr="00C1099B">
        <w:rPr>
          <w:rFonts w:asciiTheme="minorHAnsi" w:hAnsiTheme="minorHAnsi" w:cstheme="minorHAnsi"/>
          <w:bCs/>
          <w:color w:val="auto"/>
        </w:rPr>
        <w:fldChar w:fldCharType="end"/>
      </w:r>
      <w:r w:rsidRPr="0013105F">
        <w:rPr>
          <w:rFonts w:asciiTheme="minorHAnsi" w:hAnsiTheme="minorHAnsi" w:cstheme="minorHAnsi"/>
          <w:bCs/>
          <w:color w:val="auto"/>
        </w:rPr>
        <w:t xml:space="preserve">. Since then, several modifications have been introduced in various species leading to a wide diversity of this model. Combining several of these modifications and introducing our own experience resulting from over 30 years of performing heterotopic heart transplants in </w:t>
      </w:r>
      <w:r w:rsidR="001E2671" w:rsidRPr="0013105F">
        <w:rPr>
          <w:rFonts w:asciiTheme="minorHAnsi" w:hAnsiTheme="minorHAnsi" w:cstheme="minorHAnsi"/>
          <w:bCs/>
          <w:color w:val="auto"/>
        </w:rPr>
        <w:t xml:space="preserve">the </w:t>
      </w:r>
      <w:r w:rsidRPr="0013105F">
        <w:rPr>
          <w:rFonts w:asciiTheme="minorHAnsi" w:hAnsiTheme="minorHAnsi" w:cstheme="minorHAnsi"/>
          <w:bCs/>
          <w:color w:val="auto"/>
        </w:rPr>
        <w:t>laboratory, we created a feasible surgical approach</w:t>
      </w:r>
      <w:r w:rsidR="00EB7CEB" w:rsidRPr="0013105F">
        <w:rPr>
          <w:rFonts w:asciiTheme="minorHAnsi" w:hAnsiTheme="minorHAnsi" w:cstheme="minorHAnsi"/>
          <w:bCs/>
          <w:color w:val="auto"/>
        </w:rPr>
        <w:t>, which</w:t>
      </w:r>
      <w:r w:rsidRPr="0013105F">
        <w:rPr>
          <w:rFonts w:asciiTheme="minorHAnsi" w:hAnsiTheme="minorHAnsi" w:cstheme="minorHAnsi"/>
          <w:bCs/>
          <w:color w:val="auto"/>
        </w:rPr>
        <w:t xml:space="preserve"> does not require long training periods or surgical background. In the following</w:t>
      </w:r>
      <w:r w:rsidR="001E2671" w:rsidRPr="0013105F">
        <w:rPr>
          <w:rFonts w:asciiTheme="minorHAnsi" w:hAnsiTheme="minorHAnsi" w:cstheme="minorHAnsi"/>
          <w:bCs/>
          <w:color w:val="auto"/>
        </w:rPr>
        <w:t>,</w:t>
      </w:r>
      <w:r w:rsidRPr="0013105F">
        <w:rPr>
          <w:rFonts w:asciiTheme="minorHAnsi" w:hAnsiTheme="minorHAnsi" w:cstheme="minorHAnsi"/>
          <w:bCs/>
          <w:color w:val="auto"/>
        </w:rPr>
        <w:t xml:space="preserve"> we will discuss general limitations of this model and underline critical steps of </w:t>
      </w:r>
      <w:r w:rsidR="001E2671" w:rsidRPr="0013105F">
        <w:rPr>
          <w:rFonts w:asciiTheme="minorHAnsi" w:hAnsiTheme="minorHAnsi" w:cstheme="minorHAnsi"/>
          <w:bCs/>
          <w:color w:val="auto"/>
        </w:rPr>
        <w:t xml:space="preserve">the </w:t>
      </w:r>
      <w:r w:rsidRPr="0013105F">
        <w:rPr>
          <w:rFonts w:asciiTheme="minorHAnsi" w:hAnsiTheme="minorHAnsi" w:cstheme="minorHAnsi"/>
          <w:bCs/>
          <w:color w:val="auto"/>
        </w:rPr>
        <w:t>protocol. Furthermore, we will emphasize the benefits of combining heterotopic heart transplantation with a novel method of in-ear injection of cardiac muscle cells.</w:t>
      </w:r>
    </w:p>
    <w:p w14:paraId="4AC357BA" w14:textId="77777777" w:rsidR="00400AF4" w:rsidRPr="0013105F" w:rsidRDefault="00400AF4" w:rsidP="00085678">
      <w:pPr>
        <w:rPr>
          <w:rFonts w:asciiTheme="minorHAnsi" w:hAnsiTheme="minorHAnsi" w:cstheme="minorHAnsi"/>
          <w:color w:val="auto"/>
        </w:rPr>
      </w:pPr>
    </w:p>
    <w:p w14:paraId="43095F6D" w14:textId="627CBD66" w:rsidR="00400AF4" w:rsidRPr="0013105F" w:rsidRDefault="00400AF4" w:rsidP="00085678">
      <w:pPr>
        <w:rPr>
          <w:rFonts w:asciiTheme="minorHAnsi" w:hAnsiTheme="minorHAnsi" w:cstheme="minorHAnsi"/>
          <w:b/>
          <w:color w:val="auto"/>
        </w:rPr>
      </w:pPr>
      <w:r w:rsidRPr="0013105F">
        <w:rPr>
          <w:rFonts w:asciiTheme="minorHAnsi" w:hAnsiTheme="minorHAnsi" w:cstheme="minorHAnsi"/>
          <w:b/>
          <w:color w:val="auto"/>
        </w:rPr>
        <w:t>Anesthesia and general complications</w:t>
      </w:r>
    </w:p>
    <w:p w14:paraId="599E9ECE" w14:textId="39E001CE" w:rsidR="00400AF4" w:rsidRPr="0013105F" w:rsidRDefault="00400AF4" w:rsidP="00085678">
      <w:pPr>
        <w:rPr>
          <w:rFonts w:asciiTheme="minorHAnsi" w:hAnsiTheme="minorHAnsi" w:cstheme="minorHAnsi"/>
          <w:color w:val="auto"/>
        </w:rPr>
      </w:pPr>
      <w:r w:rsidRPr="0013105F">
        <w:rPr>
          <w:rFonts w:asciiTheme="minorHAnsi" w:hAnsiTheme="minorHAnsi" w:cstheme="minorHAnsi"/>
          <w:color w:val="auto"/>
        </w:rPr>
        <w:t>Although it has been reported that isoflurane anesthesia is superior to injection anesthesia regarding early survival after heterotopic heart transplantation, intraoperative respiratory depression still represents one of the most common complications and thus requires a careful narcosis management</w:t>
      </w:r>
      <w:r w:rsidRPr="00C1099B">
        <w:rPr>
          <w:rFonts w:asciiTheme="minorHAnsi" w:hAnsiTheme="minorHAnsi" w:cstheme="minorHAnsi"/>
          <w:color w:val="auto"/>
        </w:rPr>
        <w:fldChar w:fldCharType="begin" w:fldLock="1"/>
      </w:r>
      <w:r w:rsidR="002B5499" w:rsidRPr="0013105F">
        <w:rPr>
          <w:rFonts w:asciiTheme="minorHAnsi" w:hAnsiTheme="minorHAnsi" w:cstheme="minorHAnsi"/>
          <w:color w:val="auto"/>
        </w:rPr>
        <w:instrText>ADDIN CSL_CITATION {"citationItems":[{"id":"ITEM-1","itemData":{"DOI":"10.1016/j.transproceed.2010.07.097","ISSN":"1873-2623","PMID":"21094865","abstract":"OBJECTIVE An updated anesthetic and surgical technique in a rat model of heterotopic heart transplantation is described. MATERIALS AND METHODS A microsurgical technique via a suprarenal approach was performed, and is described in stepwise fashion, and several technical improvements are compared with previous descriptions. Lewis rats were used as donors and recipients (syngeneic model). RESULTS Factors that affected early surgical outcome included type of anesthetic used; surgeon skill, experience in handling blood vessels, and knowledge of small-animal anatomy; gentle manipulation during the operation; and duration of surgery (&lt;1 hour). Use of isoflurane inhalation anesthesia (10 rats) vs intraperitoneal injection of ketamine, 75 mg/kg, and dexmedetomidine, 0.25 mg/kg (20 rats), was associated with improved early survival (90%) and no occurrence of paralysis, paraparesis, bleeding, or intestinal ischemia. Long-term survival (&gt;11 months) with a functioning graft was achieved in all 9 surviving animals. CONCLUSIONS Survival was substantially improved with administration of isoflurane anesthesia; surgeon microvascular surgical skills and knowledge of small-animal anatomy, and duration of surgery less than 1 hour. These factors collectively contributed to successful early outcomes after heterotopic heart transplantation in rats, with 90% freedom from morbidity and mortality, and resulted in long-term survival (&gt;11 months) with a functioning graft in a syngeneic model. This heterotopic model in rats is suitable for short- and long-term studies of heart transplantation.","author":[{"dropping-particle":"","family":"Ruzza","given":"A","non-dropping-particle":"","parse-names":false,"suffix":""},{"dropping-particle":"","family":"Vespignani","given":"R","non-dropping-particle":"","parse-names":false,"suffix":""},{"dropping-particle":"","family":"Czer","given":"L S","non-dropping-particle":"","parse-names":false,"suffix":""},{"dropping-particle":"","family":"Robertis","given":"M","non-dropping-particle":"De","parse-names":false,"suffix":""},{"dropping-particle":"","family":"Wu","given":"G N","non-dropping-particle":"","parse-names":false,"suffix":""},{"dropping-particle":"","family":"Trento","given":"A","non-dropping-particle":"","parse-names":false,"suffix":""}],"container-title":"Transplantation proceedings","id":"ITEM-1","issue":"9","issued":{"date-parts":[["2010","11"]]},"page":"3828-32","title":"Heterotopic heart transplantation in rats: improved anesthetic and surgical technique.","type":"article-journal","volume":"42"},"uris":["http://www.mendeley.com/documents/?uuid=8a2cf984-be3c-3273-b1ad-983179c4ef76"]}],"mendeley":{"formattedCitation":"&lt;sup&gt;26&lt;/sup&gt;","plainTextFormattedCitation":"26","previouslyFormattedCitation":"&lt;sup&gt;26&lt;/sup&gt;"},"properties":{"noteIndex":0},"schema":"https://github.com/citation-style-language/schema/raw/master/csl-citation.json"}</w:instrText>
      </w:r>
      <w:r w:rsidRPr="00C1099B">
        <w:rPr>
          <w:rFonts w:asciiTheme="minorHAnsi" w:hAnsiTheme="minorHAnsi" w:cstheme="minorHAnsi"/>
          <w:color w:val="auto"/>
        </w:rPr>
        <w:fldChar w:fldCharType="separate"/>
      </w:r>
      <w:r w:rsidR="002B5499" w:rsidRPr="0013105F">
        <w:rPr>
          <w:rFonts w:asciiTheme="minorHAnsi" w:hAnsiTheme="minorHAnsi" w:cstheme="minorHAnsi"/>
          <w:noProof/>
          <w:color w:val="auto"/>
          <w:vertAlign w:val="superscript"/>
        </w:rPr>
        <w:t>26</w:t>
      </w:r>
      <w:r w:rsidRPr="00C1099B">
        <w:rPr>
          <w:rFonts w:asciiTheme="minorHAnsi" w:hAnsiTheme="minorHAnsi" w:cstheme="minorHAnsi"/>
          <w:color w:val="auto"/>
        </w:rPr>
        <w:fldChar w:fldCharType="end"/>
      </w:r>
      <w:r w:rsidRPr="0013105F">
        <w:rPr>
          <w:rFonts w:asciiTheme="minorHAnsi" w:hAnsiTheme="minorHAnsi" w:cstheme="minorHAnsi"/>
          <w:color w:val="auto"/>
        </w:rPr>
        <w:t xml:space="preserve">. Instead of serial graft explantation and implantation, respectively, we advise beginning the preparation of the recipient and the abdominal vessels immediately after thoracotomy of the donor animal, particularly </w:t>
      </w:r>
      <w:r w:rsidRPr="0013105F">
        <w:rPr>
          <w:rFonts w:asciiTheme="minorHAnsi" w:hAnsiTheme="minorHAnsi" w:cstheme="minorHAnsi"/>
          <w:color w:val="000000" w:themeColor="text1"/>
        </w:rPr>
        <w:t>because</w:t>
      </w:r>
      <w:r w:rsidRPr="0013105F">
        <w:rPr>
          <w:rFonts w:asciiTheme="minorHAnsi" w:hAnsiTheme="minorHAnsi" w:cstheme="minorHAnsi"/>
          <w:color w:val="auto"/>
        </w:rPr>
        <w:t xml:space="preserve"> operation times of less than one hour are associated with a better outcome regarding graft and recipient survival</w:t>
      </w:r>
      <w:r w:rsidRPr="00C1099B">
        <w:rPr>
          <w:rFonts w:asciiTheme="minorHAnsi" w:hAnsiTheme="minorHAnsi" w:cstheme="minorHAnsi"/>
          <w:color w:val="auto"/>
        </w:rPr>
        <w:fldChar w:fldCharType="begin" w:fldLock="1"/>
      </w:r>
      <w:r w:rsidR="007838D3" w:rsidRPr="0013105F">
        <w:rPr>
          <w:rFonts w:asciiTheme="minorHAnsi" w:hAnsiTheme="minorHAnsi" w:cstheme="minorHAnsi"/>
          <w:color w:val="auto"/>
        </w:rPr>
        <w:instrText>ADDIN CSL_CITATION {"citationItems":[{"id":"ITEM-1","itemData":{"DOI":"10.1016/j.transproceed.2010.07.097","ISSN":"1873-2623","PMID":"21094865","abstract":"OBJECTIVE An updated anesthetic and surgical technique in a rat model of heterotopic heart transplantation is described. MATERIALS AND METHODS A microsurgical technique via a suprarenal approach was performed, and is described in stepwise fashion, and several technical improvements are compared with previous descriptions. Lewis rats were used as donors and recipients (syngeneic model). RESULTS Factors that affected early surgical outcome included type of anesthetic used; surgeon skill, experience in handling blood vessels, and knowledge of small-animal anatomy; gentle manipulation during the operation; and duration of surgery (&lt;1 hour). Use of isoflurane inhalation anesthesia (10 rats) vs intraperitoneal injection of ketamine, 75 mg/kg, and dexmedetomidine, 0.25 mg/kg (20 rats), was associated with improved early survival (90%) and no occurrence of paralysis, paraparesis, bleeding, or intestinal ischemia. Long-term survival (&gt;11 months) with a functioning graft was achieved in all 9 surviving animals. CONCLUSIONS Survival was substantially improved with administration of isoflurane anesthesia; surgeon microvascular surgical skills and knowledge of small-animal anatomy, and duration of surgery less than 1 hour. These factors collectively contributed to successful early outcomes after heterotopic heart transplantation in rats, with 90% freedom from morbidity and mortality, and resulted in long-term survival (&gt;11 months) with a functioning graft in a syngeneic model. This heterotopic model in rats is suitable for short- and long-term studies of heart transplantation.","author":[{"dropping-particle":"","family":"Ruzza","given":"A","non-dropping-particle":"","parse-names":false,"suffix":""},{"dropping-particle":"","family":"Vespignani","given":"R","non-dropping-particle":"","parse-names":false,"suffix":""},{"dropping-particle":"","family":"Czer","given":"L S","non-dropping-particle":"","parse-names":false,"suffix":""},{"dropping-particle":"","family":"Robertis","given":"M","non-dropping-particle":"De","parse-names":false,"suffix":""},{"dropping-particle":"","family":"Wu","given":"G N","non-dropping-particle":"","parse-names":false,"suffix":""},{"dropping-particle":"","family":"Trento","given":"A","non-dropping-particle":"","parse-names":false,"suffix":""}],"container-title":"Transplantation proceedings","id":"ITEM-1","issue":"9","issued":{"date-parts":[["2010","11"]]},"page":"3828-32","title":"Heterotopic heart transplantation in rats: improved anesthetic and surgical technique.","type":"article-journal","volume":"42"},"uris":["http://www.mendeley.com/documents/?uuid=8a2cf984-be3c-3273-b1ad-983179c4ef76"]},{"id":"ITEM-2","itemData":{"DOI":"10.1002/micr.20272","ISSN":"0738-1085","PMID":"16924621","abstract":"Heterotopic heart transplantation in rats has been a widely used model in immunology since Ono and Lindsey published their technique. However, variable graft survival rates were reported by different authors with this method. With the development of microsurgery and new instruments, amendment of this technique became possible. The authors described an improved Ono-Lindsey method, based on branch-sparing and venotomy modifications, leading to a significantly shortened ischemia (25 min) and operation time (40 min), minimal postoperative complications, and considerably improved graft survival.","author":[{"dropping-particle":"","family":"Wang","given":"Daohu","non-dropping-particle":"","parse-names":false,"suffix":""},{"dropping-particle":"","family":"Opelz","given":"Gerhard","non-dropping-particle":"","parse-names":false,"suffix":""},{"dropping-particle":"","family":"Terness","given":"Peter","non-dropping-particle":"","parse-names":false,"suffix":""}],"container-title":"Microsurgery","id":"ITEM-2","issue":"6","issued":{"date-parts":[["2006"]]},"page":"470-2","title":"A simplified technique for heart transplantation in rats: abdominal vessel branch-sparing and modified venotomy.","type":"article-journal","volume":"26"},"uris":["http://www.mendeley.com/documents/?uuid=865508cc-2814-328f-9b42-3c4f4ff39f36"]}],"mendeley":{"formattedCitation":"&lt;sup&gt;26, 27&lt;/sup&gt;","plainTextFormattedCitation":"26, 27","previouslyFormattedCitation":"&lt;sup&gt;26, 27&lt;/sup&gt;"},"properties":{"noteIndex":0},"schema":"https://github.com/citation-style-language/schema/raw/master/csl-citation.json"}</w:instrText>
      </w:r>
      <w:r w:rsidRPr="00C1099B">
        <w:rPr>
          <w:rFonts w:asciiTheme="minorHAnsi" w:hAnsiTheme="minorHAnsi" w:cstheme="minorHAnsi"/>
          <w:color w:val="auto"/>
        </w:rPr>
        <w:fldChar w:fldCharType="separate"/>
      </w:r>
      <w:r w:rsidR="006F7B56" w:rsidRPr="0013105F">
        <w:rPr>
          <w:rFonts w:asciiTheme="minorHAnsi" w:hAnsiTheme="minorHAnsi" w:cstheme="minorHAnsi"/>
          <w:noProof/>
          <w:color w:val="auto"/>
          <w:vertAlign w:val="superscript"/>
        </w:rPr>
        <w:t>26,27</w:t>
      </w:r>
      <w:r w:rsidRPr="00C1099B">
        <w:rPr>
          <w:rFonts w:asciiTheme="minorHAnsi" w:hAnsiTheme="minorHAnsi" w:cstheme="minorHAnsi"/>
          <w:color w:val="auto"/>
        </w:rPr>
        <w:fldChar w:fldCharType="end"/>
      </w:r>
      <w:r w:rsidRPr="0013105F">
        <w:rPr>
          <w:rFonts w:asciiTheme="minorHAnsi" w:hAnsiTheme="minorHAnsi" w:cstheme="minorHAnsi"/>
          <w:color w:val="auto"/>
        </w:rPr>
        <w:t>. Beside</w:t>
      </w:r>
      <w:r w:rsidRPr="0013105F">
        <w:rPr>
          <w:rFonts w:asciiTheme="minorHAnsi" w:hAnsiTheme="minorHAnsi" w:cstheme="minorHAnsi"/>
          <w:color w:val="000000" w:themeColor="text1"/>
        </w:rPr>
        <w:t>s</w:t>
      </w:r>
      <w:r w:rsidRPr="0013105F">
        <w:rPr>
          <w:rFonts w:asciiTheme="minorHAnsi" w:hAnsiTheme="minorHAnsi" w:cstheme="minorHAnsi"/>
          <w:color w:val="auto"/>
        </w:rPr>
        <w:t xml:space="preserve"> already mentioned complications such as hypothermia due to long operating times and missing heating mat</w:t>
      </w:r>
      <w:r w:rsidR="001E2671" w:rsidRPr="0013105F">
        <w:rPr>
          <w:rFonts w:asciiTheme="minorHAnsi" w:hAnsiTheme="minorHAnsi" w:cstheme="minorHAnsi"/>
          <w:color w:val="auto"/>
        </w:rPr>
        <w:t>s</w:t>
      </w:r>
      <w:r w:rsidRPr="0013105F">
        <w:rPr>
          <w:rFonts w:asciiTheme="minorHAnsi" w:hAnsiTheme="minorHAnsi" w:cstheme="minorHAnsi"/>
          <w:color w:val="auto"/>
        </w:rPr>
        <w:t>, and intestinal necrosis or obstruction by unphysiological placement of the intestine, a paresis of hinder limbs represents a further complication, which can be prevented by atraumatic vascular clamping and thorough flushing of the anastomoses to avoid peripheral embolism</w:t>
      </w:r>
      <w:r w:rsidRPr="00C1099B">
        <w:rPr>
          <w:rFonts w:asciiTheme="minorHAnsi" w:hAnsiTheme="minorHAnsi" w:cstheme="minorHAnsi"/>
          <w:color w:val="auto"/>
        </w:rPr>
        <w:fldChar w:fldCharType="begin" w:fldLock="1"/>
      </w:r>
      <w:r w:rsidR="007838D3" w:rsidRPr="0013105F">
        <w:rPr>
          <w:rFonts w:asciiTheme="minorHAnsi" w:hAnsiTheme="minorHAnsi" w:cstheme="minorHAnsi"/>
          <w:color w:val="auto"/>
        </w:rPr>
        <w:instrText>ADDIN CSL_CITATION {"citationItems":[{"id":"ITEM-1","itemData":{"DOI":"10.3791/51423","ISSN":"1940087X","abstract":"Mice are often used as heart transplant donors and recipients in studies of transplant immunology due to the wide range of transgenic mice and reagents available. A difficulty is presented due to the small size of the animal and the considerable technical challenges of the microsurgery involved in heart transplantation. In particular, a high rate of technical failure early after transplantation may result from recipient death and post-operative complications such as hind limb paralysis or a non-beating heart. Here, the complete technique for heterotopic mouse heart transplantation is demonstrated, involving harvesting the donor heart and its subsequent implantation into a recipient mouse. The donor heart is harvested immediately following in situ perfusion with cold heparinized saline and transection of the ascending aorta and pulmonary artery. The recipient operation involves preparation of the abdominal aorta and inferior vena cava (IVC), followed by end-to-side anastomosis of the donor aorta with the recipient aorta using a single running 10-0 microsuture and a similar anastomosis of the donor pulmonary artery with the recipient IVC. Following the operation the animal is injected with 0.6 ml normal saline subcutaneously and allowed to recover on a 37 °C heating pad. The results from 227 mouse heart transplants are summarized with a success rate at 48 hr of 86.8%. Of the 13.2% failures within 48 hr, 5 (2.2%) experienced hind limb paralysis, 10 (4.4%) had a non-beating heart due to graft ischemic injury and/or thrombosis, while 15 (6.6%) died within 48 hr.","author":[{"dropping-particle":"","family":"Wang","given":"Chuanmin","non-dropping-particle":"","parse-names":false,"suffix":""},{"dropping-particle":"","family":"Wang","given":"Zane","non-dropping-particle":"","parse-names":false,"suffix":""},{"dropping-particle":"","family":"Allen","given":"Richard","non-dropping-particle":"","parse-names":false,"suffix":""},{"dropping-particle":"","family":"Bishop","given":"G. Alex","non-dropping-particle":"","parse-names":false,"suffix":""},{"dropping-particle":"","family":"Sharland","given":"Alexandra F.","non-dropping-particle":"","parse-names":false,"suffix":""}],"container-title":"Journal of Visualized Experiments","id":"ITEM-1","issue":"88","issued":{"date-parts":[["2014","6","23"]]},"title":"A modified method for heterotopic mouse heart transplantion","type":"article-journal"},"uris":["http://www.mendeley.com/documents/?uuid=c652dc2a-9436-3ebc-a930-9d1d4f44bfcf"]},{"id":"ITEM-2","itemData":{"DOI":"10.1016/j.transproceed.2012.10.039","ISSN":"00411345","abstract":"Background: Mouse transplant models offer a valuable platform for studying the biology of a spectrum of diseases, particularly those of the immune system. We have developed a modified abdominal heterotopic heart transplantation (AHHT) model with a total arterial anastomosis and compared the results with the cervical heterotopic heart transplantation (CHHT) and the non-modified AHHT models. Methods: Mice were randomly assigned to four groups: sham, AHHT, CHHT, and modified AHHT groups. Each group (except for the sham) included donor and recipient animals. Postoperative outcome, operative mortality, operative time, and tissue damage were assessed by measuring plasma levels of tumor necrosis factor α. Result: The modified AHHT group had significantly lower values. However, hind limb paralysis was observed equally and only in AHHT and modified AHHT models. The modified AHHT group had the highest success rate of functioning hearts. © 2013 Elsevier Inc.","author":[{"dropping-particle":"","family":"Al-Amran","given":"F. G.","non-dropping-particle":"","parse-names":false,"suffix":""},{"dropping-particle":"","family":"Shahkolahi","given":"M. M.","non-dropping-particle":"","parse-names":false,"suffix":""}],"container-title":"Transplantation Proceedings","id":"ITEM-2","issue":"2","issued":{"date-parts":[["2013","3"]]},"page":"625-629","title":"Total arterial anastomosis heterotopic heart transplantation model","type":"article-journal","volume":"45"},"uris":["http://www.mendeley.com/documents/?uuid=382c405c-858b-3706-bcc1-04928de3a79d"]}],"mendeley":{"formattedCitation":"&lt;sup&gt;28, 29&lt;/sup&gt;","plainTextFormattedCitation":"28, 29","previouslyFormattedCitation":"&lt;sup&gt;28, 29&lt;/sup&gt;"},"properties":{"noteIndex":0},"schema":"https://github.com/citation-style-language/schema/raw/master/csl-citation.json"}</w:instrText>
      </w:r>
      <w:r w:rsidRPr="00C1099B">
        <w:rPr>
          <w:rFonts w:asciiTheme="minorHAnsi" w:hAnsiTheme="minorHAnsi" w:cstheme="minorHAnsi"/>
          <w:color w:val="auto"/>
        </w:rPr>
        <w:fldChar w:fldCharType="separate"/>
      </w:r>
      <w:r w:rsidR="006F7B56" w:rsidRPr="0013105F">
        <w:rPr>
          <w:rFonts w:asciiTheme="minorHAnsi" w:hAnsiTheme="minorHAnsi" w:cstheme="minorHAnsi"/>
          <w:noProof/>
          <w:color w:val="auto"/>
          <w:vertAlign w:val="superscript"/>
        </w:rPr>
        <w:t>28,29</w:t>
      </w:r>
      <w:r w:rsidRPr="00C1099B">
        <w:rPr>
          <w:rFonts w:asciiTheme="minorHAnsi" w:hAnsiTheme="minorHAnsi" w:cstheme="minorHAnsi"/>
          <w:color w:val="auto"/>
        </w:rPr>
        <w:fldChar w:fldCharType="end"/>
      </w:r>
      <w:r w:rsidRPr="0013105F">
        <w:rPr>
          <w:rFonts w:asciiTheme="minorHAnsi" w:hAnsiTheme="minorHAnsi" w:cstheme="minorHAnsi"/>
          <w:color w:val="auto"/>
        </w:rPr>
        <w:t>.</w:t>
      </w:r>
    </w:p>
    <w:p w14:paraId="353F263E" w14:textId="77777777" w:rsidR="00400AF4" w:rsidRPr="0013105F" w:rsidRDefault="00400AF4" w:rsidP="00085678">
      <w:pPr>
        <w:rPr>
          <w:rFonts w:asciiTheme="minorHAnsi" w:hAnsiTheme="minorHAnsi" w:cstheme="minorHAnsi"/>
          <w:b/>
          <w:color w:val="auto"/>
        </w:rPr>
      </w:pPr>
    </w:p>
    <w:p w14:paraId="52AAF775" w14:textId="77777777" w:rsidR="00400AF4" w:rsidRPr="0013105F" w:rsidRDefault="00400AF4" w:rsidP="00085678">
      <w:pPr>
        <w:rPr>
          <w:rFonts w:asciiTheme="minorHAnsi" w:hAnsiTheme="minorHAnsi" w:cstheme="minorHAnsi"/>
          <w:b/>
          <w:color w:val="auto"/>
        </w:rPr>
      </w:pPr>
      <w:r w:rsidRPr="0013105F">
        <w:rPr>
          <w:rFonts w:asciiTheme="minorHAnsi" w:hAnsiTheme="minorHAnsi" w:cstheme="minorHAnsi"/>
          <w:b/>
          <w:color w:val="auto"/>
        </w:rPr>
        <w:t>Ligature of pulmonary and caval veins and bleeding complications</w:t>
      </w:r>
    </w:p>
    <w:p w14:paraId="03E422AB" w14:textId="06A32EC9" w:rsidR="00400AF4" w:rsidRPr="0013105F" w:rsidRDefault="00400AF4" w:rsidP="00085678">
      <w:pPr>
        <w:rPr>
          <w:rFonts w:asciiTheme="minorHAnsi" w:hAnsiTheme="minorHAnsi" w:cstheme="minorHAnsi"/>
          <w:color w:val="auto"/>
        </w:rPr>
      </w:pPr>
      <w:r w:rsidRPr="0013105F">
        <w:rPr>
          <w:rFonts w:asciiTheme="minorHAnsi" w:hAnsiTheme="minorHAnsi" w:cstheme="minorHAnsi"/>
          <w:color w:val="auto"/>
        </w:rPr>
        <w:t xml:space="preserve">In order to reduce warm ischemia </w:t>
      </w:r>
      <w:r w:rsidR="00862C1E" w:rsidRPr="0013105F">
        <w:rPr>
          <w:rFonts w:asciiTheme="minorHAnsi" w:hAnsiTheme="minorHAnsi" w:cstheme="minorHAnsi"/>
          <w:color w:val="auto"/>
        </w:rPr>
        <w:t>time,</w:t>
      </w:r>
      <w:r w:rsidRPr="0013105F">
        <w:rPr>
          <w:rFonts w:asciiTheme="minorHAnsi" w:hAnsiTheme="minorHAnsi" w:cstheme="minorHAnsi"/>
          <w:color w:val="auto"/>
        </w:rPr>
        <w:t xml:space="preserve"> we use one single ligature for both caval and all four pulmonary veins. As a possible complication resulting from a too proximal/ventral placement of the ligature</w:t>
      </w:r>
      <w:r w:rsidRPr="0013105F">
        <w:rPr>
          <w:rFonts w:asciiTheme="minorHAnsi" w:hAnsiTheme="minorHAnsi" w:cstheme="minorHAnsi"/>
          <w:color w:val="000000" w:themeColor="text1"/>
        </w:rPr>
        <w:t xml:space="preserve">, </w:t>
      </w:r>
      <w:r w:rsidRPr="0013105F">
        <w:rPr>
          <w:rFonts w:asciiTheme="minorHAnsi" w:hAnsiTheme="minorHAnsi" w:cstheme="minorHAnsi"/>
          <w:color w:val="auto"/>
        </w:rPr>
        <w:t xml:space="preserve">the disruption of venous backflow by occlusion of the </w:t>
      </w:r>
      <w:r w:rsidRPr="00C1099B">
        <w:rPr>
          <w:rFonts w:asciiTheme="minorHAnsi" w:hAnsiTheme="minorHAnsi" w:cstheme="minorHAnsi"/>
          <w:color w:val="auto"/>
        </w:rPr>
        <w:t>sinus coronarius</w:t>
      </w:r>
      <w:r w:rsidRPr="0013105F">
        <w:rPr>
          <w:rFonts w:asciiTheme="minorHAnsi" w:hAnsiTheme="minorHAnsi" w:cstheme="minorHAnsi"/>
          <w:color w:val="auto"/>
        </w:rPr>
        <w:t xml:space="preserve"> h</w:t>
      </w:r>
      <w:r w:rsidRPr="0013105F">
        <w:rPr>
          <w:rFonts w:asciiTheme="minorHAnsi" w:hAnsiTheme="minorHAnsi" w:cstheme="minorHAnsi"/>
          <w:color w:val="000000" w:themeColor="text1"/>
        </w:rPr>
        <w:t>as</w:t>
      </w:r>
      <w:r w:rsidRPr="0013105F">
        <w:rPr>
          <w:rFonts w:asciiTheme="minorHAnsi" w:hAnsiTheme="minorHAnsi" w:cstheme="minorHAnsi"/>
          <w:color w:val="auto"/>
        </w:rPr>
        <w:t xml:space="preserve"> to be mentioned. In case of severe bleeding after removal of the Cooley clamp and visible beating of the graft, the ligature has to be checked for insufficiency immediately. We observed this type of complication especially if the dissection of the pulmonary veins was performed too close to the </w:t>
      </w:r>
      <w:r w:rsidRPr="0013105F">
        <w:rPr>
          <w:rFonts w:asciiTheme="minorHAnsi" w:hAnsiTheme="minorHAnsi" w:cstheme="minorHAnsi"/>
          <w:color w:val="auto"/>
        </w:rPr>
        <w:lastRenderedPageBreak/>
        <w:t>ligature while removing the graft from the thoracic cavity. Otherwise, severe bleeding is mainly caused by insufficiency of the vascular anastomoses. Additionally</w:t>
      </w:r>
      <w:r w:rsidRPr="0013105F">
        <w:rPr>
          <w:rFonts w:asciiTheme="minorHAnsi" w:hAnsiTheme="minorHAnsi" w:cstheme="minorHAnsi"/>
          <w:color w:val="000000" w:themeColor="text1"/>
        </w:rPr>
        <w:t>,</w:t>
      </w:r>
      <w:r w:rsidRPr="0013105F">
        <w:rPr>
          <w:rFonts w:asciiTheme="minorHAnsi" w:hAnsiTheme="minorHAnsi" w:cstheme="minorHAnsi"/>
          <w:color w:val="auto"/>
        </w:rPr>
        <w:t xml:space="preserve"> a coronary artery running along the ascending</w:t>
      </w:r>
      <w:r w:rsidRPr="00C1099B">
        <w:rPr>
          <w:rFonts w:asciiTheme="minorHAnsi" w:hAnsiTheme="minorHAnsi" w:cstheme="minorHAnsi"/>
          <w:color w:val="auto"/>
        </w:rPr>
        <w:t xml:space="preserve"> </w:t>
      </w:r>
      <w:r w:rsidR="001E2671" w:rsidRPr="00C1099B">
        <w:rPr>
          <w:rFonts w:asciiTheme="minorHAnsi" w:hAnsiTheme="minorHAnsi" w:cstheme="minorHAnsi"/>
          <w:color w:val="auto"/>
        </w:rPr>
        <w:t>aorta</w:t>
      </w:r>
      <w:r w:rsidRPr="0013105F">
        <w:rPr>
          <w:rFonts w:asciiTheme="minorHAnsi" w:hAnsiTheme="minorHAnsi" w:cstheme="minorHAnsi"/>
          <w:color w:val="auto"/>
        </w:rPr>
        <w:t xml:space="preserve"> which is often severed during explantation is described to cause lethal bleeding upon reperfusion</w:t>
      </w:r>
      <w:r w:rsidRPr="00C1099B">
        <w:rPr>
          <w:rFonts w:asciiTheme="minorHAnsi" w:hAnsiTheme="minorHAnsi" w:cstheme="minorHAnsi"/>
          <w:color w:val="auto"/>
        </w:rPr>
        <w:fldChar w:fldCharType="begin" w:fldLock="1"/>
      </w:r>
      <w:r w:rsidR="002B5499" w:rsidRPr="0013105F">
        <w:rPr>
          <w:rFonts w:asciiTheme="minorHAnsi" w:hAnsiTheme="minorHAnsi" w:cstheme="minorHAnsi"/>
          <w:color w:val="auto"/>
        </w:rPr>
        <w:instrText>ADDIN CSL_CITATION {"citationItems":[{"id":"ITEM-1","itemData":{"DOI":"10.1002/micr.20272","ISSN":"0738-1085","PMID":"16924621","abstract":"Heterotopic heart transplantation in rats has been a widely used model in immunology since Ono and Lindsey published their technique. However, variable graft survival rates were reported by different authors with this method. With the development of microsurgery and new instruments, amendment of this technique became possible. The authors described an improved Ono-Lindsey method, based on branch-sparing and venotomy modifications, leading to a significantly shortened ischemia (25 min) and operation time (40 min), minimal postoperative complications, and considerably improved graft survival.","author":[{"dropping-particle":"","family":"Wang","given":"Daohu","non-dropping-particle":"","parse-names":false,"suffix":""},{"dropping-particle":"","family":"Opelz","given":"Gerhard","non-dropping-particle":"","parse-names":false,"suffix":""},{"dropping-particle":"","family":"Terness","given":"Peter","non-dropping-particle":"","parse-names":false,"suffix":""}],"container-title":"Microsurgery","id":"ITEM-1","issue":"6","issued":{"date-parts":[["2006"]]},"page":"470-2","title":"A simplified technique for heart transplantation in rats: abdominal vessel branch-sparing and modified venotomy.","type":"article-journal","volume":"26"},"uris":["http://www.mendeley.com/documents/?uuid=865508cc-2814-328f-9b42-3c4f4ff39f36"]}],"mendeley":{"formattedCitation":"&lt;sup&gt;27&lt;/sup&gt;","plainTextFormattedCitation":"27","previouslyFormattedCitation":"&lt;sup&gt;27&lt;/sup&gt;"},"properties":{"noteIndex":0},"schema":"https://github.com/citation-style-language/schema/raw/master/csl-citation.json"}</w:instrText>
      </w:r>
      <w:r w:rsidRPr="00C1099B">
        <w:rPr>
          <w:rFonts w:asciiTheme="minorHAnsi" w:hAnsiTheme="minorHAnsi" w:cstheme="minorHAnsi"/>
          <w:color w:val="auto"/>
        </w:rPr>
        <w:fldChar w:fldCharType="separate"/>
      </w:r>
      <w:r w:rsidR="002B5499" w:rsidRPr="0013105F">
        <w:rPr>
          <w:rFonts w:asciiTheme="minorHAnsi" w:hAnsiTheme="minorHAnsi" w:cstheme="minorHAnsi"/>
          <w:noProof/>
          <w:color w:val="auto"/>
          <w:vertAlign w:val="superscript"/>
        </w:rPr>
        <w:t>27</w:t>
      </w:r>
      <w:r w:rsidRPr="00C1099B">
        <w:rPr>
          <w:rFonts w:asciiTheme="minorHAnsi" w:hAnsiTheme="minorHAnsi" w:cstheme="minorHAnsi"/>
          <w:color w:val="auto"/>
        </w:rPr>
        <w:fldChar w:fldCharType="end"/>
      </w:r>
      <w:r w:rsidRPr="0013105F">
        <w:rPr>
          <w:rFonts w:asciiTheme="minorHAnsi" w:hAnsiTheme="minorHAnsi" w:cstheme="minorHAnsi"/>
          <w:color w:val="auto"/>
        </w:rPr>
        <w:t>.</w:t>
      </w:r>
    </w:p>
    <w:p w14:paraId="6212A175" w14:textId="77777777" w:rsidR="00400AF4" w:rsidRPr="0013105F" w:rsidRDefault="00400AF4" w:rsidP="00085678">
      <w:pPr>
        <w:rPr>
          <w:rFonts w:asciiTheme="minorHAnsi" w:hAnsiTheme="minorHAnsi" w:cstheme="minorHAnsi"/>
          <w:b/>
          <w:color w:val="auto"/>
        </w:rPr>
      </w:pPr>
    </w:p>
    <w:p w14:paraId="7FC8ED33" w14:textId="77777777" w:rsidR="00400AF4" w:rsidRPr="0013105F" w:rsidRDefault="00400AF4" w:rsidP="00085678">
      <w:pPr>
        <w:rPr>
          <w:rFonts w:asciiTheme="minorHAnsi" w:hAnsiTheme="minorHAnsi" w:cstheme="minorHAnsi"/>
          <w:b/>
          <w:color w:val="auto"/>
        </w:rPr>
      </w:pPr>
      <w:r w:rsidRPr="0013105F">
        <w:rPr>
          <w:rFonts w:asciiTheme="minorHAnsi" w:hAnsiTheme="minorHAnsi" w:cstheme="minorHAnsi"/>
          <w:b/>
          <w:color w:val="auto"/>
        </w:rPr>
        <w:t>Ischemia time and perfusion</w:t>
      </w:r>
    </w:p>
    <w:p w14:paraId="5A40CCB7" w14:textId="60983B34" w:rsidR="00400AF4" w:rsidRPr="0013105F" w:rsidRDefault="00400AF4" w:rsidP="00085678">
      <w:pPr>
        <w:rPr>
          <w:rFonts w:asciiTheme="minorHAnsi" w:hAnsiTheme="minorHAnsi" w:cstheme="minorHAnsi"/>
          <w:color w:val="auto"/>
        </w:rPr>
      </w:pPr>
      <w:r w:rsidRPr="0013105F">
        <w:rPr>
          <w:rFonts w:asciiTheme="minorHAnsi" w:hAnsiTheme="minorHAnsi" w:cstheme="minorHAnsi"/>
          <w:color w:val="000000" w:themeColor="text1"/>
        </w:rPr>
        <w:t xml:space="preserve">Regardless of </w:t>
      </w:r>
      <w:r w:rsidRPr="0013105F">
        <w:rPr>
          <w:rFonts w:asciiTheme="minorHAnsi" w:hAnsiTheme="minorHAnsi" w:cstheme="minorHAnsi"/>
          <w:color w:val="auto"/>
        </w:rPr>
        <w:t>the transplantation model</w:t>
      </w:r>
      <w:r w:rsidRPr="0013105F">
        <w:rPr>
          <w:rFonts w:asciiTheme="minorHAnsi" w:hAnsiTheme="minorHAnsi" w:cstheme="minorHAnsi"/>
          <w:color w:val="000000" w:themeColor="text1"/>
        </w:rPr>
        <w:t>,</w:t>
      </w:r>
      <w:r w:rsidRPr="0013105F">
        <w:rPr>
          <w:rFonts w:asciiTheme="minorHAnsi" w:hAnsiTheme="minorHAnsi" w:cstheme="minorHAnsi"/>
          <w:color w:val="auto"/>
        </w:rPr>
        <w:t xml:space="preserve"> it is always indispensable to reduce ischemia time</w:t>
      </w:r>
      <w:r w:rsidR="001E2671" w:rsidRPr="0013105F">
        <w:rPr>
          <w:rFonts w:asciiTheme="minorHAnsi" w:hAnsiTheme="minorHAnsi" w:cstheme="minorHAnsi"/>
          <w:color w:val="auto"/>
        </w:rPr>
        <w:t xml:space="preserve">, especially as </w:t>
      </w:r>
      <w:r w:rsidRPr="0013105F">
        <w:rPr>
          <w:rFonts w:asciiTheme="minorHAnsi" w:hAnsiTheme="minorHAnsi" w:cstheme="minorHAnsi"/>
          <w:color w:val="auto"/>
        </w:rPr>
        <w:t>the heart is considered as a vulnerable organ regarding ischemia damage. By performing surgery with two surgeons, we are able to achieve a minimum warm and cold ischemic time and therefore forgo the usage of cardioplegic solutions in order to reduce ischemia-reperfusion damage</w:t>
      </w:r>
      <w:r w:rsidRPr="00C1099B">
        <w:rPr>
          <w:rFonts w:asciiTheme="minorHAnsi" w:hAnsiTheme="minorHAnsi" w:cstheme="minorHAnsi"/>
          <w:color w:val="auto"/>
          <w:lang w:val="de-DE"/>
        </w:rPr>
        <w:fldChar w:fldCharType="begin" w:fldLock="1"/>
      </w:r>
      <w:r w:rsidR="002B5499" w:rsidRPr="0013105F">
        <w:rPr>
          <w:rFonts w:asciiTheme="minorHAnsi" w:hAnsiTheme="minorHAnsi" w:cstheme="minorHAnsi"/>
          <w:color w:val="auto"/>
        </w:rPr>
        <w:instrText>ADDIN CSL_CITATION {"citationItems":[{"id":"ITEM-1","itemData":{"ISSN":"0894-1939","PMID":"10801044","abstract":"The development of microsurgical techniques offers a valuable opportunity to use small animals for experimental studies of vascularized organ transplants. Availability of inbred strains, natural resistance to infection, and economy make the rat an ideal animal model to investigate the effects of heart transplantation. The recent high interest and substantial laboratory activity with regard to posttransplantory immunological tissue reactions and apoptotic tissue processes led us to optimize transplantation technique by improving myocardial protection during ischemia and thereby minimizing adverse effects of the transplantation procedure itself. Thus the present report details the technique of heterotopic heart transplantation in rats using cardioplegic arrest.","author":[{"dropping-particle":"","family":"Hoerstrup","given":"S P","non-dropping-particle":"","parse-names":false,"suffix":""},{"dropping-particle":"","family":"Stammberger","given":"U","non-dropping-particle":"","parse-names":false,"suffix":""},{"dropping-particle":"","family":"Hillinger","given":"S","non-dropping-particle":"","parse-names":false,"suffix":""},{"dropping-particle":"","family":"Zünd","given":"G","non-dropping-particle":"","parse-names":false,"suffix":""},{"dropping-particle":"","family":"Frick","given":"R","non-dropping-particle":"","parse-names":false,"suffix":""},{"dropping-particle":"","family":"Lachat","given":"M","non-dropping-particle":"","parse-names":false,"suffix":""},{"dropping-particle":"","family":"Schmid","given":"R","non-dropping-particle":"","parse-names":false,"suffix":""}],"container-title":"Journal of investigative surgery : the official journal of the Academy of Surgical Research","id":"ITEM-1","issue":"2","issued":{"date-parts":[["0"]]},"page":"73-7","title":"Modified technique for heterotopic rat heart transplantation under cardioplegic arrest.","type":"article-journal","volume":"13"},"uris":["http://www.mendeley.com/documents/?uuid=cceed067-95f1-3380-83da-c77daa578710"]}],"mendeley":{"formattedCitation":"&lt;sup&gt;30&lt;/sup&gt;","plainTextFormattedCitation":"30","previouslyFormattedCitation":"&lt;sup&gt;30&lt;/sup&gt;"},"properties":{"noteIndex":0},"schema":"https://github.com/citation-style-language/schema/raw/master/csl-citation.json"}</w:instrText>
      </w:r>
      <w:r w:rsidRPr="00C1099B">
        <w:rPr>
          <w:rFonts w:asciiTheme="minorHAnsi" w:hAnsiTheme="minorHAnsi" w:cstheme="minorHAnsi"/>
          <w:color w:val="auto"/>
          <w:lang w:val="de-DE"/>
        </w:rPr>
        <w:fldChar w:fldCharType="separate"/>
      </w:r>
      <w:r w:rsidR="002B5499" w:rsidRPr="0013105F">
        <w:rPr>
          <w:rFonts w:asciiTheme="minorHAnsi" w:hAnsiTheme="minorHAnsi" w:cstheme="minorHAnsi"/>
          <w:noProof/>
          <w:color w:val="auto"/>
          <w:vertAlign w:val="superscript"/>
        </w:rPr>
        <w:t>30</w:t>
      </w:r>
      <w:r w:rsidRPr="00C1099B">
        <w:rPr>
          <w:rFonts w:asciiTheme="minorHAnsi" w:hAnsiTheme="minorHAnsi" w:cstheme="minorHAnsi"/>
          <w:color w:val="auto"/>
          <w:lang w:val="de-DE"/>
        </w:rPr>
        <w:fldChar w:fldCharType="end"/>
      </w:r>
      <w:r w:rsidRPr="0013105F">
        <w:rPr>
          <w:rFonts w:asciiTheme="minorHAnsi" w:hAnsiTheme="minorHAnsi" w:cstheme="minorHAnsi"/>
          <w:color w:val="auto"/>
        </w:rPr>
        <w:t xml:space="preserve">. Generally, the perfusion of the graft plays a key role and is essential to cool the graft and remove blood cells, which could result in thrombosis or embolism. Whereas low perfusion pressures lead to insufficient perfusion and thus </w:t>
      </w:r>
      <w:r w:rsidRPr="0013105F">
        <w:rPr>
          <w:rFonts w:asciiTheme="minorHAnsi" w:hAnsiTheme="minorHAnsi" w:cstheme="minorHAnsi"/>
          <w:color w:val="000000" w:themeColor="text1"/>
        </w:rPr>
        <w:t>to</w:t>
      </w:r>
      <w:r w:rsidRPr="0013105F">
        <w:rPr>
          <w:rFonts w:asciiTheme="minorHAnsi" w:hAnsiTheme="minorHAnsi" w:cstheme="minorHAnsi"/>
          <w:color w:val="FF0000"/>
        </w:rPr>
        <w:t xml:space="preserve"> </w:t>
      </w:r>
      <w:r w:rsidRPr="0013105F">
        <w:rPr>
          <w:rFonts w:asciiTheme="minorHAnsi" w:hAnsiTheme="minorHAnsi" w:cstheme="minorHAnsi"/>
          <w:color w:val="auto"/>
        </w:rPr>
        <w:t>an incomplete removal of blood cells, high perfusion pressures can cause endothelial damage</w:t>
      </w:r>
      <w:r w:rsidRPr="00C1099B">
        <w:rPr>
          <w:rFonts w:asciiTheme="minorHAnsi" w:hAnsiTheme="minorHAnsi" w:cstheme="minorHAnsi"/>
          <w:color w:val="auto"/>
        </w:rPr>
        <w:fldChar w:fldCharType="begin" w:fldLock="1"/>
      </w:r>
      <w:r w:rsidR="007838D3" w:rsidRPr="0013105F">
        <w:rPr>
          <w:rFonts w:asciiTheme="minorHAnsi" w:hAnsiTheme="minorHAnsi" w:cstheme="minorHAnsi"/>
          <w:color w:val="auto"/>
        </w:rPr>
        <w:instrText>ADDIN CSL_CITATION {"citationItems":[{"id":"ITEM-1","itemData":{"DOI":"10.1161/01.RES.22.2.165","ISSN":"00097330","abstract":"The purpose of this study is to quantify the acute changes in endothelial histology that are associated with an induced increase in blood velocity. A nontraumatic intra-aortic device was designed to produce a rapid convergence of the aortic blood stream into a narrow channel along the ventral aspect of the thoracic aorta in dogs. The endothelial surface overlying this channel was exposed to a broad range of surface shearing stress by the accelerated blood flow. Techniques were developed to quantify the resulting distribution of shearing stress so that the stress to which the endothelial surface was exposed at every point along the channel could be determined. Special histologic techniques were developed using formalin fixation and gelatin embedding of the tissue so that endothelial cytology could be studied and criteria for normal cells established. Using these criteria, cell counts were done to establish the \"normal\" endothelial cell population density as a function of stress exposure. The stress corresponding to the mode of these cell density distribution curves was defined as the acute yield stress ({tau}c). The acute yield stress for endothelial cells was found to be 379{+/-}85 (SD) dynes/cm2. Exposure to stress in excess of this value for periods as short as one hour resulted in marked deterioration of the endothelial surface consisting of endothelial cytoplasmic swelling, cell deformation, cell disintegration, and finally dissolution and erosion of cell substance. The relationship of these events to cellular rheology and interfacial chemistry is discussed.","author":[{"dropping-particle":"","family":"Fry","given":"D. L.","non-dropping-particle":"","parse-names":false,"suffix":""}],"container-title":"Circulation research","id":"ITEM-1","issue":"2","issued":{"date-parts":[["1968"]]},"page":"165-197","title":"Acute vascular endothelial changes associated with increased blood velocity gradients.","type":"article-journal","volume":"22"},"uris":["http://www.mendeley.com/documents/?uuid=62bc54e4-3ac1-39ce-be75-522e48109aa0"]},{"id":"ITEM-2","itemData":{"DOI":"10.3791/59403","ISSN":"1940087X","author":[{"dropping-particle":"","family":"Ahmadi","given":"Ali R.","non-dropping-particle":"","parse-names":false,"suffix":""},{"dropping-particle":"","family":"Qi","given":"Le","non-dropping-particle":"","parse-names":false,"suffix":""},{"dropping-particle":"","family":"Iwasaki","given":"Kenichi","non-dropping-particle":"","parse-names":false,"suffix":""},{"dropping-particle":"","family":"Wang","given":"Wei","non-dropping-particle":"","parse-names":false,"suffix":""},{"dropping-particle":"","family":"Wesson","given":"Russell N.","non-dropping-particle":"","parse-names":false,"suffix":""},{"dropping-particle":"","family":"Cameron","given":"Andrew M.","non-dropping-particle":"","parse-names":false,"suffix":""},{"dropping-particle":"","family":"Sun","given":"Zhaoli","non-dropping-particle":"","parse-names":false,"suffix":""}],"container-title":"Journal of visualized experiments : JoVE","id":"ITEM-2","issue":"147","issued":{"date-parts":[["2019","5","7"]]},"publisher":"NLM (Medline)","title":"Orthotopic Rat Kidney Transplantation: A Novel and Simplified Surgical Approach","type":"article-journal"},"uris":["http://www.mendeley.com/documents/?uuid=e7f3a3d0-6b94-3ca6-9a66-5609637e1406"]}],"mendeley":{"formattedCitation":"&lt;sup&gt;31, 32&lt;/sup&gt;","plainTextFormattedCitation":"31, 32","previouslyFormattedCitation":"&lt;sup&gt;31, 32&lt;/sup&gt;"},"properties":{"noteIndex":0},"schema":"https://github.com/citation-style-language/schema/raw/master/csl-citation.json"}</w:instrText>
      </w:r>
      <w:r w:rsidRPr="00C1099B">
        <w:rPr>
          <w:rFonts w:asciiTheme="minorHAnsi" w:hAnsiTheme="minorHAnsi" w:cstheme="minorHAnsi"/>
          <w:color w:val="auto"/>
        </w:rPr>
        <w:fldChar w:fldCharType="separate"/>
      </w:r>
      <w:r w:rsidR="006F7B56" w:rsidRPr="0013105F">
        <w:rPr>
          <w:rFonts w:asciiTheme="minorHAnsi" w:hAnsiTheme="minorHAnsi" w:cstheme="minorHAnsi"/>
          <w:noProof/>
          <w:color w:val="auto"/>
          <w:vertAlign w:val="superscript"/>
        </w:rPr>
        <w:t>31,32</w:t>
      </w:r>
      <w:r w:rsidRPr="00C1099B">
        <w:rPr>
          <w:rFonts w:asciiTheme="minorHAnsi" w:hAnsiTheme="minorHAnsi" w:cstheme="minorHAnsi"/>
          <w:color w:val="auto"/>
        </w:rPr>
        <w:fldChar w:fldCharType="end"/>
      </w:r>
      <w:r w:rsidRPr="0013105F">
        <w:rPr>
          <w:rFonts w:asciiTheme="minorHAnsi" w:hAnsiTheme="minorHAnsi" w:cstheme="minorHAnsi"/>
          <w:color w:val="auto"/>
        </w:rPr>
        <w:t>. We advise perfusion of the pulmonal artery as well as the ascending</w:t>
      </w:r>
      <w:r w:rsidRPr="0013105F">
        <w:rPr>
          <w:rFonts w:asciiTheme="minorHAnsi" w:hAnsiTheme="minorHAnsi" w:cstheme="minorHAnsi"/>
          <w:i/>
          <w:iCs/>
          <w:color w:val="auto"/>
        </w:rPr>
        <w:t xml:space="preserve"> </w:t>
      </w:r>
      <w:r w:rsidR="001E2671" w:rsidRPr="00C1099B">
        <w:rPr>
          <w:rFonts w:asciiTheme="minorHAnsi" w:hAnsiTheme="minorHAnsi" w:cstheme="minorHAnsi"/>
          <w:color w:val="auto"/>
        </w:rPr>
        <w:t>aorta</w:t>
      </w:r>
      <w:r w:rsidRPr="0013105F">
        <w:rPr>
          <w:rFonts w:asciiTheme="minorHAnsi" w:hAnsiTheme="minorHAnsi" w:cstheme="minorHAnsi"/>
          <w:color w:val="auto"/>
        </w:rPr>
        <w:t xml:space="preserve"> until the coronary arteries are visibly flushed clear.</w:t>
      </w:r>
    </w:p>
    <w:p w14:paraId="02FA66D2" w14:textId="77777777" w:rsidR="00400AF4" w:rsidRPr="0013105F" w:rsidRDefault="00400AF4" w:rsidP="00085678">
      <w:pPr>
        <w:rPr>
          <w:rFonts w:asciiTheme="minorHAnsi" w:hAnsiTheme="minorHAnsi" w:cstheme="minorHAnsi"/>
          <w:b/>
          <w:color w:val="auto"/>
        </w:rPr>
      </w:pPr>
    </w:p>
    <w:p w14:paraId="5B472DB3" w14:textId="77777777" w:rsidR="00400AF4" w:rsidRPr="0013105F" w:rsidRDefault="00400AF4" w:rsidP="00085678">
      <w:pPr>
        <w:rPr>
          <w:rFonts w:asciiTheme="minorHAnsi" w:hAnsiTheme="minorHAnsi" w:cstheme="minorHAnsi"/>
          <w:b/>
          <w:color w:val="auto"/>
        </w:rPr>
      </w:pPr>
      <w:r w:rsidRPr="0013105F">
        <w:rPr>
          <w:rFonts w:asciiTheme="minorHAnsi" w:hAnsiTheme="minorHAnsi" w:cstheme="minorHAnsi"/>
          <w:b/>
          <w:color w:val="auto"/>
        </w:rPr>
        <w:t>Incision of recipient vessels</w:t>
      </w:r>
    </w:p>
    <w:p w14:paraId="54B11AB3" w14:textId="4CD0620D" w:rsidR="00400AF4" w:rsidRPr="0013105F" w:rsidRDefault="00400AF4" w:rsidP="00085678">
      <w:pPr>
        <w:rPr>
          <w:rFonts w:asciiTheme="minorHAnsi" w:hAnsiTheme="minorHAnsi" w:cstheme="minorHAnsi"/>
          <w:color w:val="auto"/>
        </w:rPr>
      </w:pPr>
      <w:r w:rsidRPr="0013105F">
        <w:rPr>
          <w:rFonts w:asciiTheme="minorHAnsi" w:hAnsiTheme="minorHAnsi" w:cstheme="minorHAnsi"/>
          <w:color w:val="auto"/>
        </w:rPr>
        <w:t xml:space="preserve">A critical step in the protocol constitutes the incision of the recipient vessels without causing damage to </w:t>
      </w:r>
      <w:r w:rsidRPr="0013105F">
        <w:rPr>
          <w:rFonts w:asciiTheme="minorHAnsi" w:hAnsiTheme="minorHAnsi" w:cstheme="minorHAnsi"/>
          <w:color w:val="000000" w:themeColor="text1"/>
        </w:rPr>
        <w:t>the</w:t>
      </w:r>
      <w:r w:rsidRPr="0013105F">
        <w:rPr>
          <w:rFonts w:asciiTheme="minorHAnsi" w:hAnsiTheme="minorHAnsi" w:cstheme="minorHAnsi"/>
          <w:color w:val="FF0000"/>
        </w:rPr>
        <w:t xml:space="preserve"> </w:t>
      </w:r>
      <w:r w:rsidRPr="0013105F">
        <w:rPr>
          <w:rFonts w:asciiTheme="minorHAnsi" w:hAnsiTheme="minorHAnsi" w:cstheme="minorHAnsi"/>
          <w:color w:val="auto"/>
        </w:rPr>
        <w:t xml:space="preserve">vessels posterior wall: Schmid </w:t>
      </w:r>
      <w:r w:rsidRPr="00C1099B">
        <w:rPr>
          <w:rFonts w:asciiTheme="minorHAnsi" w:hAnsiTheme="minorHAnsi" w:cstheme="minorHAnsi"/>
          <w:iCs/>
          <w:color w:val="auto"/>
        </w:rPr>
        <w:t>et al. de</w:t>
      </w:r>
      <w:r w:rsidRPr="0013105F">
        <w:rPr>
          <w:rFonts w:asciiTheme="minorHAnsi" w:hAnsiTheme="minorHAnsi" w:cstheme="minorHAnsi"/>
          <w:color w:val="auto"/>
        </w:rPr>
        <w:t xml:space="preserve">scribed the benefit of aortotomy or venotomy performing a small transverse incision followed by longitudinal enlargement in cranial and caudal direction, which further leads to a decreased stenosis rate of </w:t>
      </w:r>
      <w:r w:rsidR="001E2671" w:rsidRPr="0013105F">
        <w:rPr>
          <w:rFonts w:asciiTheme="minorHAnsi" w:hAnsiTheme="minorHAnsi" w:cstheme="minorHAnsi"/>
          <w:color w:val="auto"/>
        </w:rPr>
        <w:t>aorta</w:t>
      </w:r>
      <w:r w:rsidRPr="0013105F">
        <w:rPr>
          <w:rFonts w:asciiTheme="minorHAnsi" w:hAnsiTheme="minorHAnsi" w:cstheme="minorHAnsi"/>
          <w:color w:val="auto"/>
        </w:rPr>
        <w:t>l anastomosis</w:t>
      </w:r>
      <w:r w:rsidRPr="00C1099B">
        <w:rPr>
          <w:rFonts w:asciiTheme="minorHAnsi" w:hAnsiTheme="minorHAnsi" w:cstheme="minorHAnsi"/>
          <w:color w:val="auto"/>
        </w:rPr>
        <w:fldChar w:fldCharType="begin" w:fldLock="1"/>
      </w:r>
      <w:r w:rsidR="002B5499" w:rsidRPr="0013105F">
        <w:rPr>
          <w:rFonts w:asciiTheme="minorHAnsi" w:hAnsiTheme="minorHAnsi" w:cstheme="minorHAnsi"/>
          <w:color w:val="auto"/>
        </w:rPr>
        <w:instrText>ADDIN CSL_CITATION {"citationItems":[{"id":"ITEM-1","itemData":{"DOI":"10.1002/micr.1920150412","ISSN":"10982752","author":[{"dropping-particle":"","family":"Schmid","given":"Christof","non-dropping-particle":"","parse-names":false,"suffix":""},{"dropping-particle":"","family":"Binder","given":"Jochen","non-dropping-particle":"","parse-names":false,"suffix":""},{"dropping-particle":"","family":"Heemann","given":"Uwe","non-dropping-particle":"","parse-names":false,"suffix":""},{"dropping-particle":"","family":"Tilney","given":"Nicholas L.","non-dropping-particle":"","parse-names":false,"suffix":""}],"container-title":"Microsurgery","id":"ITEM-1","issue":"4","issued":{"date-parts":[["1994"]]},"page":"279-281","title":"Successful heterotopic heart transplantation in rat","type":"article-journal","volume":"15"},"uris":["http://www.mendeley.com/documents/?uuid=56b234df-e969-3537-9872-e6f3cb20cc05"]}],"mendeley":{"formattedCitation":"&lt;sup&gt;33&lt;/sup&gt;","plainTextFormattedCitation":"33","previouslyFormattedCitation":"&lt;sup&gt;33&lt;/sup&gt;"},"properties":{"noteIndex":0},"schema":"https://github.com/citation-style-language/schema/raw/master/csl-citation.json"}</w:instrText>
      </w:r>
      <w:r w:rsidRPr="00C1099B">
        <w:rPr>
          <w:rFonts w:asciiTheme="minorHAnsi" w:hAnsiTheme="minorHAnsi" w:cstheme="minorHAnsi"/>
          <w:color w:val="auto"/>
        </w:rPr>
        <w:fldChar w:fldCharType="separate"/>
      </w:r>
      <w:r w:rsidR="002B5499" w:rsidRPr="0013105F">
        <w:rPr>
          <w:rFonts w:asciiTheme="minorHAnsi" w:hAnsiTheme="minorHAnsi" w:cstheme="minorHAnsi"/>
          <w:noProof/>
          <w:color w:val="auto"/>
          <w:vertAlign w:val="superscript"/>
        </w:rPr>
        <w:t>33</w:t>
      </w:r>
      <w:r w:rsidRPr="00C1099B">
        <w:rPr>
          <w:rFonts w:asciiTheme="minorHAnsi" w:hAnsiTheme="minorHAnsi" w:cstheme="minorHAnsi"/>
          <w:color w:val="auto"/>
        </w:rPr>
        <w:fldChar w:fldCharType="end"/>
      </w:r>
      <w:r w:rsidRPr="0013105F">
        <w:rPr>
          <w:rFonts w:asciiTheme="minorHAnsi" w:hAnsiTheme="minorHAnsi" w:cstheme="minorHAnsi"/>
          <w:color w:val="auto"/>
        </w:rPr>
        <w:t xml:space="preserve">. In </w:t>
      </w:r>
      <w:r w:rsidR="001E2671" w:rsidRPr="0013105F">
        <w:rPr>
          <w:rFonts w:asciiTheme="minorHAnsi" w:hAnsiTheme="minorHAnsi" w:cstheme="minorHAnsi"/>
          <w:color w:val="auto"/>
        </w:rPr>
        <w:t xml:space="preserve">the </w:t>
      </w:r>
      <w:r w:rsidRPr="0013105F">
        <w:rPr>
          <w:rFonts w:asciiTheme="minorHAnsi" w:hAnsiTheme="minorHAnsi" w:cstheme="minorHAnsi"/>
          <w:color w:val="auto"/>
        </w:rPr>
        <w:t>model</w:t>
      </w:r>
      <w:r w:rsidR="001E2671" w:rsidRPr="0013105F">
        <w:rPr>
          <w:rFonts w:asciiTheme="minorHAnsi" w:hAnsiTheme="minorHAnsi" w:cstheme="minorHAnsi"/>
          <w:color w:val="auto"/>
        </w:rPr>
        <w:t>,</w:t>
      </w:r>
      <w:r w:rsidRPr="0013105F">
        <w:rPr>
          <w:rFonts w:asciiTheme="minorHAnsi" w:hAnsiTheme="minorHAnsi" w:cstheme="minorHAnsi"/>
          <w:color w:val="auto"/>
        </w:rPr>
        <w:t xml:space="preserve"> the recipient vessels are punctured using a small cannula. Afterwards, the puncture site is enlarged by using Potts scissors to create a longitudinal incision. For a better feasibility, we recommend bending the tip of the cannula to an angle of 30-45° leading to a decreased risk of damaging the vessels posterior wall. We did not observe clinically relevant vascular stenoses in any of our recipients. Similar benefits of opening recipient vessels by puncturing the </w:t>
      </w:r>
      <w:r w:rsidRPr="0013105F">
        <w:rPr>
          <w:rFonts w:asciiTheme="minorHAnsi" w:hAnsiTheme="minorHAnsi" w:cstheme="minorHAnsi"/>
          <w:iCs/>
          <w:color w:val="auto"/>
        </w:rPr>
        <w:t>abdominal</w:t>
      </w:r>
      <w:r w:rsidRPr="0013105F">
        <w:rPr>
          <w:rFonts w:asciiTheme="minorHAnsi" w:hAnsiTheme="minorHAnsi" w:cstheme="minorHAnsi"/>
          <w:i/>
          <w:color w:val="auto"/>
        </w:rPr>
        <w:t xml:space="preserve"> </w:t>
      </w:r>
      <w:r w:rsidR="001E2671" w:rsidRPr="00C1099B">
        <w:rPr>
          <w:rFonts w:asciiTheme="minorHAnsi" w:hAnsiTheme="minorHAnsi" w:cstheme="minorHAnsi"/>
          <w:iCs/>
          <w:color w:val="auto"/>
        </w:rPr>
        <w:t>aorta</w:t>
      </w:r>
      <w:r w:rsidRPr="00C1099B">
        <w:rPr>
          <w:rFonts w:asciiTheme="minorHAnsi" w:hAnsiTheme="minorHAnsi" w:cstheme="minorHAnsi"/>
          <w:iCs/>
          <w:color w:val="auto"/>
        </w:rPr>
        <w:t xml:space="preserve"> and the </w:t>
      </w:r>
      <w:r w:rsidRPr="0013105F">
        <w:rPr>
          <w:rFonts w:asciiTheme="minorHAnsi" w:hAnsiTheme="minorHAnsi" w:cstheme="minorHAnsi"/>
          <w:iCs/>
          <w:color w:val="auto"/>
        </w:rPr>
        <w:t>inferior</w:t>
      </w:r>
      <w:r w:rsidRPr="00C1099B">
        <w:rPr>
          <w:rFonts w:asciiTheme="minorHAnsi" w:hAnsiTheme="minorHAnsi" w:cstheme="minorHAnsi"/>
          <w:iCs/>
          <w:color w:val="auto"/>
        </w:rPr>
        <w:t xml:space="preserve"> </w:t>
      </w:r>
      <w:r w:rsidR="001E2671" w:rsidRPr="00C1099B">
        <w:rPr>
          <w:rFonts w:asciiTheme="minorHAnsi" w:hAnsiTheme="minorHAnsi" w:cstheme="minorHAnsi"/>
          <w:iCs/>
          <w:color w:val="auto"/>
        </w:rPr>
        <w:t>vena</w:t>
      </w:r>
      <w:r w:rsidRPr="00C1099B">
        <w:rPr>
          <w:rFonts w:asciiTheme="minorHAnsi" w:hAnsiTheme="minorHAnsi" w:cstheme="minorHAnsi"/>
          <w:iCs/>
          <w:color w:val="auto"/>
        </w:rPr>
        <w:t xml:space="preserve"> cava with a cannula have been described by Shan et al.</w:t>
      </w:r>
      <w:r w:rsidRPr="00C1099B">
        <w:rPr>
          <w:rFonts w:asciiTheme="minorHAnsi" w:hAnsiTheme="minorHAnsi" w:cstheme="minorHAnsi"/>
          <w:iCs/>
          <w:color w:val="auto"/>
        </w:rPr>
        <w:fldChar w:fldCharType="begin" w:fldLock="1"/>
      </w:r>
      <w:r w:rsidR="002B5499" w:rsidRPr="00C1099B">
        <w:rPr>
          <w:rFonts w:asciiTheme="minorHAnsi" w:hAnsiTheme="minorHAnsi" w:cstheme="minorHAnsi"/>
          <w:iCs/>
          <w:color w:val="auto"/>
        </w:rPr>
        <w:instrText>ADDIN CSL_CITATION {"citationItems":[{"id":"ITEM-1","itemData":{"DOI":"10.1016/j.jss.2009.05.024","ISSN":"00224804","abstract":"Background: Heterotopic heart transplantation in rats has been widely used in various experiments since Ono and Lindsey published their technique [2]. Many modifications have been reported to improve this animal model. In this study, we described a new modified Ono and Lindsey technique. Methods: BN and Lewis rats weighing 200 to 250g were used as donors and recipients. Donor heart was transplanted into the recipients' abdominal cavity, anastomosing the donor bracheocephalic trunk (BT) and the right pulmonary artery (RPA) to the recipient's abdominal artery (AA) and inferior vena cava (IVC). Graft function was evaluated by pulse palpation and histopathologic examination; intragraft cytokine mRNA expression was detected by quantitative PCR; the hemodynamics indexes of the recipients receiving our modified approach and traditional Ono and Lindsey technique were compared. Results: Thirty heart transplantations were carried out in our modified technique with three graft losses. The total operation can be finished within 1h. Both histopathologic findings and quantitative PCR results confirmed the presence of acute graft rejection. In addition, the hemodynamics indexes of recipients receiving our modified approach were nearer normal physiologic situation than those of recipients receiving traditional technique. Conclusion: Our modified technique is an easily learned and reproduced procedure that allows less recipient surgical stress, a shorter operation time, and leads to a high graft and recipient survival rate. © 2010 Elsevier Inc. All rights reserved.","author":[{"dropping-particle":"","family":"Shan","given":"Juan","non-dropping-particle":"","parse-names":false,"suffix":""},{"dropping-particle":"","family":"Huang","given":"Yuchuan","non-dropping-particle":"","parse-names":false,"suffix":""},{"dropping-particle":"","family":"Feng","given":"Li","non-dropping-particle":"","parse-names":false,"suffix":""},{"dropping-particle":"","family":"Luo","given":"Lei","non-dropping-particle":"","parse-names":false,"suffix":""},{"dropping-particle":"","family":"Li","given":"Chengwen","non-dropping-particle":"","parse-names":false,"suffix":""},{"dropping-particle":"","family":"Ke","given":"Nengwen","non-dropping-particle":"","parse-names":false,"suffix":""},{"dropping-particle":"","family":"Zhang","given":"Chuntao","non-dropping-particle":"","parse-names":false,"suffix":""},{"dropping-particle":"","family":"Li","given":"Youping","non-dropping-particle":"","parse-names":false,"suffix":""}],"container-title":"Journal of Surgical Research","id":"ITEM-1","issue":"1","issued":{"date-parts":[["2010","11"]]},"page":"155-161","title":"A modified technique for heterotopic heart transplantation in rats","type":"article-journal","volume":"164"},"uris":["http://www.mendeley.com/documents/?uuid=234da45e-a6a8-3ea2-b91f-c14cc97cc3c5"]}],"mendeley":{"formattedCitation":"&lt;sup&gt;34&lt;/sup&gt;","plainTextFormattedCitation":"34","previouslyFormattedCitation":"&lt;sup&gt;34&lt;/sup&gt;"},"properties":{"noteIndex":0},"schema":"https://github.com/citation-style-language/schema/raw/master/csl-citation.json"}</w:instrText>
      </w:r>
      <w:r w:rsidRPr="00C1099B">
        <w:rPr>
          <w:rFonts w:asciiTheme="minorHAnsi" w:hAnsiTheme="minorHAnsi" w:cstheme="minorHAnsi"/>
          <w:iCs/>
          <w:color w:val="auto"/>
        </w:rPr>
        <w:fldChar w:fldCharType="separate"/>
      </w:r>
      <w:r w:rsidR="002B5499" w:rsidRPr="00C1099B">
        <w:rPr>
          <w:rFonts w:asciiTheme="minorHAnsi" w:hAnsiTheme="minorHAnsi" w:cstheme="minorHAnsi"/>
          <w:iCs/>
          <w:noProof/>
          <w:color w:val="auto"/>
          <w:vertAlign w:val="superscript"/>
        </w:rPr>
        <w:t>34</w:t>
      </w:r>
      <w:r w:rsidRPr="00C1099B">
        <w:rPr>
          <w:rFonts w:asciiTheme="minorHAnsi" w:hAnsiTheme="minorHAnsi" w:cstheme="minorHAnsi"/>
          <w:iCs/>
          <w:color w:val="auto"/>
        </w:rPr>
        <w:fldChar w:fldCharType="end"/>
      </w:r>
      <w:r w:rsidRPr="00C1099B">
        <w:rPr>
          <w:rFonts w:asciiTheme="minorHAnsi" w:hAnsiTheme="minorHAnsi" w:cstheme="minorHAnsi"/>
          <w:iCs/>
          <w:color w:val="auto"/>
        </w:rPr>
        <w:t>.</w:t>
      </w:r>
    </w:p>
    <w:p w14:paraId="32FFDB17" w14:textId="5A32FF1A" w:rsidR="00653164" w:rsidRPr="0013105F" w:rsidRDefault="00653164" w:rsidP="00085678">
      <w:pPr>
        <w:rPr>
          <w:rFonts w:asciiTheme="minorHAnsi" w:hAnsiTheme="minorHAnsi" w:cstheme="minorHAnsi"/>
          <w:color w:val="auto"/>
        </w:rPr>
      </w:pPr>
    </w:p>
    <w:p w14:paraId="71716C66" w14:textId="1FF1376A" w:rsidR="00653164" w:rsidRPr="0013105F" w:rsidRDefault="00347A66" w:rsidP="00085678">
      <w:pPr>
        <w:rPr>
          <w:rFonts w:asciiTheme="minorHAnsi" w:hAnsiTheme="minorHAnsi" w:cstheme="minorHAnsi"/>
          <w:b/>
          <w:bCs/>
          <w:color w:val="auto"/>
        </w:rPr>
      </w:pPr>
      <w:r w:rsidRPr="0013105F">
        <w:rPr>
          <w:rFonts w:asciiTheme="minorHAnsi" w:hAnsiTheme="minorHAnsi" w:cstheme="minorHAnsi"/>
          <w:b/>
          <w:bCs/>
          <w:color w:val="auto"/>
        </w:rPr>
        <w:t>Mastering</w:t>
      </w:r>
      <w:r w:rsidR="00653164" w:rsidRPr="0013105F">
        <w:rPr>
          <w:rFonts w:asciiTheme="minorHAnsi" w:hAnsiTheme="minorHAnsi" w:cstheme="minorHAnsi"/>
          <w:b/>
          <w:bCs/>
          <w:color w:val="auto"/>
        </w:rPr>
        <w:t xml:space="preserve"> </w:t>
      </w:r>
      <w:r w:rsidR="00A94CC9" w:rsidRPr="0013105F">
        <w:rPr>
          <w:rFonts w:asciiTheme="minorHAnsi" w:hAnsiTheme="minorHAnsi" w:cstheme="minorHAnsi"/>
          <w:b/>
          <w:bCs/>
          <w:color w:val="auto"/>
        </w:rPr>
        <w:t xml:space="preserve">the model of </w:t>
      </w:r>
      <w:r w:rsidR="00653164" w:rsidRPr="0013105F">
        <w:rPr>
          <w:rFonts w:asciiTheme="minorHAnsi" w:hAnsiTheme="minorHAnsi" w:cstheme="minorHAnsi"/>
          <w:b/>
          <w:bCs/>
          <w:color w:val="auto"/>
        </w:rPr>
        <w:t>heterotopic heart transplantation</w:t>
      </w:r>
    </w:p>
    <w:p w14:paraId="22C05A4E" w14:textId="66A200EA" w:rsidR="00653164" w:rsidRPr="0013105F" w:rsidRDefault="00653164" w:rsidP="00085678">
      <w:pPr>
        <w:pStyle w:val="Listenabsatz"/>
        <w:ind w:left="0"/>
        <w:rPr>
          <w:rFonts w:asciiTheme="minorHAnsi" w:hAnsiTheme="minorHAnsi" w:cstheme="minorHAnsi"/>
        </w:rPr>
      </w:pPr>
      <w:r w:rsidRPr="0013105F">
        <w:rPr>
          <w:rFonts w:asciiTheme="minorHAnsi" w:hAnsiTheme="minorHAnsi" w:cstheme="minorHAnsi"/>
        </w:rPr>
        <w:t>During the last decade</w:t>
      </w:r>
      <w:r w:rsidR="001E2671" w:rsidRPr="0013105F">
        <w:rPr>
          <w:rFonts w:asciiTheme="minorHAnsi" w:hAnsiTheme="minorHAnsi" w:cstheme="minorHAnsi"/>
        </w:rPr>
        <w:t>,</w:t>
      </w:r>
      <w:r w:rsidRPr="0013105F">
        <w:rPr>
          <w:rFonts w:asciiTheme="minorHAnsi" w:hAnsiTheme="minorHAnsi" w:cstheme="minorHAnsi"/>
        </w:rPr>
        <w:t xml:space="preserve"> </w:t>
      </w:r>
      <w:r w:rsidR="001E2671" w:rsidRPr="0013105F">
        <w:rPr>
          <w:rFonts w:asciiTheme="minorHAnsi" w:hAnsiTheme="minorHAnsi" w:cstheme="minorHAnsi"/>
        </w:rPr>
        <w:t xml:space="preserve">the </w:t>
      </w:r>
      <w:r w:rsidRPr="0013105F">
        <w:rPr>
          <w:rFonts w:asciiTheme="minorHAnsi" w:hAnsiTheme="minorHAnsi" w:cstheme="minorHAnsi"/>
        </w:rPr>
        <w:t xml:space="preserve">model has been performed by </w:t>
      </w:r>
      <w:r w:rsidR="00862C1E" w:rsidRPr="0013105F">
        <w:rPr>
          <w:rFonts w:asciiTheme="minorHAnsi" w:hAnsiTheme="minorHAnsi" w:cstheme="minorHAnsi"/>
        </w:rPr>
        <w:t>researchers</w:t>
      </w:r>
      <w:r w:rsidRPr="0013105F">
        <w:rPr>
          <w:rFonts w:asciiTheme="minorHAnsi" w:hAnsiTheme="minorHAnsi" w:cstheme="minorHAnsi"/>
        </w:rPr>
        <w:t xml:space="preserve"> in </w:t>
      </w:r>
      <w:r w:rsidR="001E2671" w:rsidRPr="0013105F">
        <w:rPr>
          <w:rFonts w:asciiTheme="minorHAnsi" w:hAnsiTheme="minorHAnsi" w:cstheme="minorHAnsi"/>
        </w:rPr>
        <w:t xml:space="preserve">the </w:t>
      </w:r>
      <w:r w:rsidRPr="0013105F">
        <w:rPr>
          <w:rFonts w:asciiTheme="minorHAnsi" w:hAnsiTheme="minorHAnsi" w:cstheme="minorHAnsi"/>
        </w:rPr>
        <w:t xml:space="preserve">department with </w:t>
      </w:r>
      <w:r w:rsidR="00AB033C" w:rsidRPr="0013105F">
        <w:rPr>
          <w:rFonts w:asciiTheme="minorHAnsi" w:hAnsiTheme="minorHAnsi" w:cstheme="minorHAnsi"/>
        </w:rPr>
        <w:t xml:space="preserve">little or </w:t>
      </w:r>
      <w:r w:rsidRPr="0013105F">
        <w:rPr>
          <w:rFonts w:asciiTheme="minorHAnsi" w:hAnsiTheme="minorHAnsi" w:cstheme="minorHAnsi"/>
        </w:rPr>
        <w:t xml:space="preserve">no surgical </w:t>
      </w:r>
      <w:r w:rsidR="00A4250B" w:rsidRPr="0013105F">
        <w:rPr>
          <w:rFonts w:asciiTheme="minorHAnsi" w:hAnsiTheme="minorHAnsi" w:cstheme="minorHAnsi"/>
        </w:rPr>
        <w:t>background</w:t>
      </w:r>
      <w:r w:rsidRPr="0013105F">
        <w:rPr>
          <w:rFonts w:asciiTheme="minorHAnsi" w:hAnsiTheme="minorHAnsi" w:cstheme="minorHAnsi"/>
        </w:rPr>
        <w:t xml:space="preserve">. </w:t>
      </w:r>
      <w:r w:rsidR="00347A66" w:rsidRPr="0013105F">
        <w:rPr>
          <w:rFonts w:asciiTheme="minorHAnsi" w:hAnsiTheme="minorHAnsi" w:cstheme="minorHAnsi"/>
        </w:rPr>
        <w:t>As stated above</w:t>
      </w:r>
      <w:r w:rsidRPr="0013105F">
        <w:rPr>
          <w:rFonts w:asciiTheme="minorHAnsi" w:hAnsiTheme="minorHAnsi" w:cstheme="minorHAnsi"/>
        </w:rPr>
        <w:t>, we operate in pair</w:t>
      </w:r>
      <w:r w:rsidR="00AB033C" w:rsidRPr="0013105F">
        <w:rPr>
          <w:rFonts w:asciiTheme="minorHAnsi" w:hAnsiTheme="minorHAnsi" w:cstheme="minorHAnsi"/>
        </w:rPr>
        <w:t>s</w:t>
      </w:r>
      <w:r w:rsidRPr="0013105F">
        <w:rPr>
          <w:rFonts w:asciiTheme="minorHAnsi" w:hAnsiTheme="minorHAnsi" w:cstheme="minorHAnsi"/>
        </w:rPr>
        <w:t xml:space="preserve"> of surgeons, whereas </w:t>
      </w:r>
      <w:r w:rsidR="00157D62" w:rsidRPr="0013105F">
        <w:rPr>
          <w:rFonts w:asciiTheme="minorHAnsi" w:hAnsiTheme="minorHAnsi" w:cstheme="minorHAnsi"/>
        </w:rPr>
        <w:t>the</w:t>
      </w:r>
      <w:r w:rsidRPr="0013105F">
        <w:rPr>
          <w:rFonts w:asciiTheme="minorHAnsi" w:hAnsiTheme="minorHAnsi" w:cstheme="minorHAnsi"/>
        </w:rPr>
        <w:t xml:space="preserve"> more experienced </w:t>
      </w:r>
      <w:r w:rsidR="00862C1E" w:rsidRPr="0013105F">
        <w:rPr>
          <w:rFonts w:asciiTheme="minorHAnsi" w:hAnsiTheme="minorHAnsi" w:cstheme="minorHAnsi"/>
        </w:rPr>
        <w:t>researcher</w:t>
      </w:r>
      <w:r w:rsidRPr="0013105F">
        <w:rPr>
          <w:rFonts w:asciiTheme="minorHAnsi" w:hAnsiTheme="minorHAnsi" w:cstheme="minorHAnsi"/>
        </w:rPr>
        <w:t xml:space="preserve"> is in charge of guaranteeing the success of the transplantation and at the same of gradually improving the skill set of the unexperienced</w:t>
      </w:r>
      <w:r w:rsidR="00A4250B" w:rsidRPr="0013105F">
        <w:rPr>
          <w:rFonts w:asciiTheme="minorHAnsi" w:hAnsiTheme="minorHAnsi" w:cstheme="minorHAnsi"/>
        </w:rPr>
        <w:t xml:space="preserve"> researcher</w:t>
      </w:r>
      <w:r w:rsidRPr="0013105F">
        <w:rPr>
          <w:rFonts w:asciiTheme="minorHAnsi" w:hAnsiTheme="minorHAnsi" w:cstheme="minorHAnsi"/>
        </w:rPr>
        <w:t xml:space="preserve">. After a short training period of approximately ten graft explantations and implantations in dead animals, the unexperienced researcher is in charge of </w:t>
      </w:r>
      <w:r w:rsidR="008C20C0" w:rsidRPr="0013105F">
        <w:rPr>
          <w:rFonts w:asciiTheme="minorHAnsi" w:hAnsiTheme="minorHAnsi" w:cstheme="minorHAnsi"/>
        </w:rPr>
        <w:t xml:space="preserve">performing </w:t>
      </w:r>
      <w:r w:rsidR="00AB033C" w:rsidRPr="0013105F">
        <w:rPr>
          <w:rFonts w:asciiTheme="minorHAnsi" w:hAnsiTheme="minorHAnsi" w:cstheme="minorHAnsi"/>
        </w:rPr>
        <w:t xml:space="preserve">the </w:t>
      </w:r>
      <w:r w:rsidR="008C20C0" w:rsidRPr="0013105F">
        <w:rPr>
          <w:rFonts w:asciiTheme="minorHAnsi" w:hAnsiTheme="minorHAnsi" w:cstheme="minorHAnsi"/>
        </w:rPr>
        <w:t>heart explantation</w:t>
      </w:r>
      <w:r w:rsidRPr="0013105F">
        <w:rPr>
          <w:rFonts w:asciiTheme="minorHAnsi" w:hAnsiTheme="minorHAnsi" w:cstheme="minorHAnsi"/>
        </w:rPr>
        <w:t xml:space="preserve"> and assisting the graft implantation in approximately ten live animals. Subsequently, the unexperienced researcher actively performs the vascular anastomoses, so that after approximately ten further transplantations, the</w:t>
      </w:r>
      <w:r w:rsidR="00AB033C" w:rsidRPr="0013105F">
        <w:rPr>
          <w:rFonts w:asciiTheme="minorHAnsi" w:hAnsiTheme="minorHAnsi" w:cstheme="minorHAnsi"/>
        </w:rPr>
        <w:t xml:space="preserve"> former</w:t>
      </w:r>
      <w:r w:rsidRPr="0013105F">
        <w:rPr>
          <w:rFonts w:asciiTheme="minorHAnsi" w:hAnsiTheme="minorHAnsi" w:cstheme="minorHAnsi"/>
        </w:rPr>
        <w:t xml:space="preserve"> unexperienced</w:t>
      </w:r>
      <w:r w:rsidR="00347A66" w:rsidRPr="0013105F">
        <w:rPr>
          <w:rFonts w:asciiTheme="minorHAnsi" w:hAnsiTheme="minorHAnsi" w:cstheme="minorHAnsi"/>
        </w:rPr>
        <w:t xml:space="preserve"> researcher</w:t>
      </w:r>
      <w:r w:rsidRPr="0013105F">
        <w:rPr>
          <w:rFonts w:asciiTheme="minorHAnsi" w:hAnsiTheme="minorHAnsi" w:cstheme="minorHAnsi"/>
        </w:rPr>
        <w:t xml:space="preserve"> is </w:t>
      </w:r>
      <w:r w:rsidR="00157D62" w:rsidRPr="0013105F">
        <w:rPr>
          <w:rFonts w:asciiTheme="minorHAnsi" w:hAnsiTheme="minorHAnsi" w:cstheme="minorHAnsi"/>
        </w:rPr>
        <w:t xml:space="preserve">usually </w:t>
      </w:r>
      <w:r w:rsidRPr="0013105F">
        <w:rPr>
          <w:rFonts w:asciiTheme="minorHAnsi" w:hAnsiTheme="minorHAnsi" w:cstheme="minorHAnsi"/>
        </w:rPr>
        <w:t xml:space="preserve">capable of performing all critical steps of the model. </w:t>
      </w:r>
    </w:p>
    <w:p w14:paraId="3DD0ECFA" w14:textId="77777777" w:rsidR="00085678" w:rsidRPr="0013105F" w:rsidRDefault="00085678" w:rsidP="00085678">
      <w:pPr>
        <w:pStyle w:val="Listenabsatz"/>
        <w:ind w:left="0"/>
        <w:rPr>
          <w:rFonts w:asciiTheme="minorHAnsi" w:hAnsiTheme="minorHAnsi" w:cstheme="minorHAnsi"/>
          <w:bCs/>
        </w:rPr>
      </w:pPr>
    </w:p>
    <w:p w14:paraId="5D55908F" w14:textId="4CE8306D" w:rsidR="00157D62" w:rsidRPr="0013105F" w:rsidRDefault="00653164" w:rsidP="00085678">
      <w:pPr>
        <w:pStyle w:val="Listenabsatz"/>
        <w:ind w:left="0"/>
        <w:rPr>
          <w:rFonts w:asciiTheme="minorHAnsi" w:hAnsiTheme="minorHAnsi" w:cstheme="minorHAnsi"/>
        </w:rPr>
      </w:pPr>
      <w:r w:rsidRPr="0013105F">
        <w:rPr>
          <w:rFonts w:asciiTheme="minorHAnsi" w:hAnsiTheme="minorHAnsi" w:cstheme="minorHAnsi"/>
        </w:rPr>
        <w:t xml:space="preserve">Applying this </w:t>
      </w:r>
      <w:r w:rsidR="00812F67" w:rsidRPr="0013105F">
        <w:rPr>
          <w:rFonts w:asciiTheme="minorHAnsi" w:hAnsiTheme="minorHAnsi" w:cstheme="minorHAnsi"/>
        </w:rPr>
        <w:t>training concept</w:t>
      </w:r>
      <w:r w:rsidRPr="0013105F">
        <w:rPr>
          <w:rFonts w:asciiTheme="minorHAnsi" w:hAnsiTheme="minorHAnsi" w:cstheme="minorHAnsi"/>
        </w:rPr>
        <w:t>, past publications from our department using heterotopic heart transplantation in rats showed no differences regarding morbidity, mortality or graft function despite several different teams of surgeons</w:t>
      </w:r>
      <w:r w:rsidR="002B5499" w:rsidRPr="00C1099B">
        <w:rPr>
          <w:rFonts w:asciiTheme="minorHAnsi" w:hAnsiTheme="minorHAnsi" w:cstheme="minorHAnsi"/>
        </w:rPr>
        <w:fldChar w:fldCharType="begin" w:fldLock="1"/>
      </w:r>
      <w:r w:rsidR="007838D3" w:rsidRPr="0013105F">
        <w:rPr>
          <w:rFonts w:asciiTheme="minorHAnsi" w:hAnsiTheme="minorHAnsi" w:cstheme="minorHAnsi"/>
        </w:rPr>
        <w:instrText>ADDIN CSL_CITATION {"citationItems":[{"id":"ITEM-1","itemData":{"abstract":"We investigated the genetic control of heterotopic heart allograft rejection using a family of standard inbred, major histocompatibility complex (MHC)-congenic, and intra-MHC recombinant rat strains. Gene products of the various regions within the rat MHC differed markedly in their capacity to induce rejection. Isolated incompatibility at class I antigens encoded by the RT1.A and RT1. C regions failed to induce rejection within the observation period of 100 days, whereas class II an-tigens encoded by the RT1.B/D region provoked rapid rejection within 10 days. By comparison of the rejection times of isolated and combined incompatibilities a number of functional interactions could be demonstrated between individual MHC regions which either prolonged or shortened allograft survival. In contrast to rapid rejection of MHC-mismatched heart allografts, differences at non-MHC histocompatibility antigens were associated with graft survival beyond 100 days, although chronic rejection of variable severity was detected histologically. Disparity at non-MHC plus class I antigens, however, provoked acute heart allograft rejection.","author":[{"dropping-particle":"","family":"Klempnauer","given":"J","non-dropping-particle":"","parse-names":false,"suffix":""},{"dropping-particle":"","family":"Klempenauer, J. Steiniger, B. Lück","given":"R.","non-dropping-particle":"","parse-names":false,"suffix":""},{"dropping-particle":"","family":"Günther","given":"E.","non-dropping-particle":"","parse-names":false,"suffix":""}],"container-title":"Immunogenetics","id":"ITEM-1","issued":{"date-parts":[["1989"]]},"page":"81-88","title":"Genetic control of rat heart allograft rejection: effect of different MHC and non-MHC incompatibilities","type":"article-journal","volume":"30"},"uris":["http://www.mendeley.com/documents/?uuid=180e965c-8785-35ab-9374-d6397ade1035"]},{"id":"ITEM-2","itemData":{"DOI":"10.1046/j.1537-2995.1997.37297203529.x","ISSN":"00411132","abstract":"BACKGROUND: Donor-specific blood transfusion prior to transplantation has been demonstrated to prolong allograft survival. This study compared the effect of donor-specific blood transfusion after kidney, heart, pancreas, and skin allotransplantation in congenic rats of reciprocal strain combinations across a major histocompatibility complex barrier. STUDY DESIGN AND METHODS: Whole donor-specific and third-party blood was administered to the prospective graff recipients 14 and 7 days before the transplantation of kidney, heart, pancreas, and skin. Rejection was defined by cessation of organ-specific function (i.e., uremia, cessation of heartbeat, and recurrence of diabetes). The survival of skin grafts was monitored visually. All allografts were histologically assessed immediately after rejection or at the end of a 100-day observation period. RESULTS: Donor-specific blood transfusion leads to permanent acceptance of all renal allografts. LEW.1U heart allografts were accepted by LEW.1A recipients, but they were rejected in the reciprocal situation. Survival of pancreas and skin allografts was not significantly prolonged. Third-party blood bad no effect on allograft survival. CONCLUSION: The beneficial effect of donor-specific blood transfusion depends on both the kind of transplanted organ and the genetic incompatibility involved. The precise mechanisms responsible for the remarkable organ-specific differences remain unknown.","author":[{"dropping-particle":"","family":"Bektas","given":"H.","non-dropping-particle":"","parse-names":false,"suffix":""},{"dropping-particle":"","family":"Jörns","given":"A.","non-dropping-particle":"","parse-names":false,"suffix":""},{"dropping-particle":"","family":"Klempnauer","given":"J.","non-dropping-particle":"","parse-names":false,"suffix":""}],"container-title":"Transfusion","id":"ITEM-2","issue":"2","issued":{"date-parts":[["1997"]]},"page":"226-230","publisher":"Blackwell Publishing Inc.","title":"Differential effect of donor-specific blood transfusions after kidney, heart, pancreas, and skin transplantation in major histocompatibility complex-incompatible rats","type":"article-journal","volume":"37"},"uris":["http://www.mendeley.com/documents/?uuid=bba27bb7-939f-32c1-a0c7-4570224923a6"]},{"id":"ITEM-3","itemData":{"DOI":"10.1097/00007890-200104270-00020","ISSN":"00411337","abstract":"Background. In clinical organ transplantation monoclonal antibodies (mAb) to different surface molecules of immunocompetent cells become integral parts of the immunosuppressive therapy. In this study, a mAb against the rat leukocyte common antigen CD45 (RT7) was tested for its immunosuppressive potency after a single perioperative injection. Methods. Binding and depleting properties of the anti-RT7 mAb were investigated by flow cytometry. In the fully major histocompatibility complex-disparate heart and skin transplantation models (LEW [RT11] → LEW.1W [RT1u]), a single dose of anti-RT7 mAb (10 mg/kg) was administered intravenously (day -1). To characterize the long-term acceptance of heart allografts second set skin transplantation (day 100), mixed lymphocyte reaction studies (day 100) and reverse transcriptase-polymerase chain reaction analysis for intragraft cytokine expression (day 200) were performed. Results. The anti-RT7 mAb bound to nearly all hematopoietic lineage cells, but particularly T and NK cells, and profoundly depleted these cells in circulation and lymphoid tissues. Anti-RT7 mAb-treated rats showed long-term acceptance of heart allografts (&gt;200 days; n=12), whereas untreated recipients rejected allografts by day 8 (n=6). In contrast to hearts, primary skin allograft survival was only moderately prolonged. Animals with stable heart allograft acceptance showed normal in vitro lymphocyte proliferation responses to donor and third party antigen. These recipients also acutely rejected second set donor-strain skin grafts without inducing rejection of persisting heart allografts. Reverse transcriptase-polymerase 1124-1131 chain reaction analysis of intragraft cytokines showed up-regulation of Fas-ligand and IL-4 mRNA in long-surviving heart allografts. Conclusions. The findings demonstrate that a single injection of an anti-RT7 mAb in the rat can induce stable long-term acceptance of heart allografts by transient but profound T-cell depletion. Local immunoregulatory mechanisms seem to play a role for maintenance of long-term graft acceptance.","author":[{"dropping-particle":"","family":"Saiho","given":"K. O.","non-dropping-particle":"","parse-names":false,"suffix":""},{"dropping-particle":"","family":"Jager","given":"Mark D.","non-dropping-particle":"","parse-names":false,"suffix":""},{"dropping-particle":"","family":"Tsui","given":"Tung Y.U.","non-dropping-particle":"","parse-names":false,"suffix":""},{"dropping-particle":"","family":"Deiwick","given":"Andrea","non-dropping-particle":"","parse-names":false,"suffix":""},{"dropping-particle":"","family":"Dinkel","given":"Astrid","non-dropping-particle":"","parse-names":false,"suffix":""},{"dropping-particle":"","family":"Rohde","given":"Frank","non-dropping-particle":"","parse-names":false,"suffix":""},{"dropping-particle":"","family":"Dahlke","given":"Marc H.","non-dropping-particle":"","parse-names":false,"suffix":""},{"dropping-particle":"","family":"Lauth","given":"Oliver","non-dropping-particle":"","parse-names":false,"suffix":""},{"dropping-particle":"","family":"Wonigeit","given":"Kurt","non-dropping-particle":"","parse-names":false,"suffix":""},{"dropping-particle":"","family":"Schlitt","given":"Hans J.","non-dropping-particle":"","parse-names":false,"suffix":""}],"container-title":"Transplantation","id":"ITEM-3","issue":"8","issued":{"date-parts":[["2001"]]},"page":"1124-1131","title":"Long-term allograft acceptance induced by single dose anti-leukocyte common antigen (RT7) antibody in the rat","type":"article-journal","volume":"71"},"uris":["http://www.mendeley.com/documents/?uuid=3ad81f36-fe61-4414-9ec9-02a6063530c4"]},{"id":"ITEM-4","itemData":{"DOI":"10.1016/j.healun.2004.01.016","ISSN":"10532498","abstract":"\"Infectious tolerance\" or inducing immunologic tolerance of infection in allografts is still poorly understood. We investigated whether transfusing blood from LEW.1A rats tolerant of LEW.1W hearts could transmit tolerance to naïve LEW.1A rats. In 4 of 6 cases, transfusing blood from tolerant animals was followed by immunologic tolerance of heart transplants from LEW.1W donor rats in LEW.1A recipient animals, whereas transplanting heart grafts that were tolerated in previous transplantations across MHC barriers did not transfer tolerance in major histocompatibility complex (MHC)-incompatible animals. We conclude that in rat heart transplantation, the transfer of immunologic tolerance can be enhanced by transfusing blood from tolerant animals to naïve animals before transplantation across MHC barriers. Copyright © 2005 by the International Society for Heart and Lung Transplantation.","author":[{"dropping-particle":"","family":"Bektas","given":"Hueseyin","non-dropping-particle":"","parse-names":false,"suffix":""},{"dropping-particle":"","family":"Schrem","given":"Harald","non-dropping-particle":"","parse-names":false,"suffix":""},{"dropping-particle":"","family":"Lehner","given":"Frank","non-dropping-particle":"","parse-names":false,"suffix":""},{"dropping-particle":"","family":"Lueck","given":"Rainer","non-dropping-particle":"","parse-names":false,"suffix":""},{"dropping-particle":"","family":"Becker","given":"Thomas","non-dropping-particle":"","parse-names":false,"suffix":""},{"dropping-particle":"","family":"Musholt","given":"Thomas","non-dropping-particle":"","parse-names":false,"suffix":""},{"dropping-particle":"","family":"Klempnauer","given":"Juergen","non-dropping-particle":"","parse-names":false,"suffix":""}],"container-title":"Journal of Heart and Lung Transplantation","id":"ITEM-4","issue":"5","issued":{"date-parts":[["2005","5"]]},"page":"614-617","title":"Blood transfers infectious immunologic tolerance in MHC-incompatible heart transplantation in rats","type":"article-journal","volume":"24"},"uris":["http://www.mendeley.com/documents/?uuid=8b5df38a-479d-327e-b4c8-99b8925eb20a"]},{"id":"ITEM-5","itemData":{"author":[{"dropping-particle":"","family":"Jäger","given":"Mark D","non-dropping-particle":"","parse-names":false,"suffix":""},{"dropping-particle":"","family":"Lui","given":"Jian Y","non-dropping-particle":"","parse-names":false,"suffix":""},{"dropping-particle":"","family":"Timrott","given":"Kai F.","non-dropping-particle":"","parse-names":false,"suffix":""}],"container-title":"Experimental Hematology","id":"ITEM-5","issue":"Issue 1","issued":{"date-parts":[["2007"]]},"page":"Pages 164-170","title":"Sirolimus promotes tolerance for donor and recipient antigens after MHC class II disparate bone marrow transplantation in rats","type":"article-journal","volume":"Volume 35"},"uris":["http://www.mendeley.com/documents/?uuid=2e295a6b-0c78-4c68-958b-ea33329b7221"]},{"id":"ITEM-6","itemData":{"DOI":"10.1371/journal.pone.0119950","ISSN":"19326203","abstract":"Background Application of bone marrow cells (BMC) is a promising strategy for tolerance induction, but usually requires strong depletion of the host immune system. This study evaluates the ability of immunosuppressants to evolve tolerogenic properties of BMC in view of residual alloreactivity. Methods The rat model used a major histocompatibility complex (MHC) class II disparate bone marrow transplantation (BMT) setting (LEW.1AR1 (RT1&lt;sup&gt;auu&lt;/sup&gt;) → LEW.1AR2 (RT1&lt;sup&gt;aau&lt;/sup&gt;)). Heart grafts (LEW.1WR1 (RT1&lt;sup&gt;uua&lt;/sup&gt;)) were disparate for the complete MHC to recipients and for MHC class I to BMC donors. Limited conditioning was performed by total body irradiation of 6 Gy. Cyclosporine (CsA) or Sirolimus (Srl) were administered for 14 or 28 days. Transplantation of heart grafts (HTx) was performed at day 16 or at day 100 after BMT. Chimerism and changes in the T cell pool were detected by flow cytometry. Results Mixed chimeras accepted HTx indefinitely, although the composition of the regenerated T cell pool was not changed to a basically donor MHC class II haplotype. Non-chimeric animals rejected HTx spontaneously. BMC recipients, who received HTx during T cell recovery at day 16, accepted HTx only after pre-treatment with Srl, although chimerism was lost. CsA pre-treatment led to accelerated HTx rejection as did isolated application of BMC. Conclusion Srl evolves tolerogenic properties of allogeneic BMC to achieve indefinite acceptance of partly MHC disparate HTx despite residual alloreactivity and in particular loss of chimerism.","author":[{"dropping-particle":"","family":"Timrott","given":"Kai","non-dropping-particle":"","parse-names":false,"suffix":""},{"dropping-particle":"","family":"Vondran","given":"Florian W.R.","non-dropping-particle":"","parse-names":false,"suffix":""},{"dropping-particle":"","family":"Bektas","given":"Hueseyin","non-dropping-particle":"","parse-names":false,"suffix":""},{"dropping-particle":"","family":"Klempnauer","given":"Jürgen","non-dropping-particle":"","parse-names":false,"suffix":""},{"dropping-particle":"","family":"Jäger","given":"Mark D.","non-dropping-particle":"","parse-names":false,"suffix":""}],"container-title":"PLoS ONE","id":"ITEM-6","issue":"4","issued":{"date-parts":[["2015"]]},"page":"1-16","title":"Application of allogeneic bone marrow cells in view of residual alloreactivity: Sirolimus but not cyclosporine evolves tolerogenic properties","type":"article-journal","volume":"10"},"uris":["http://www.mendeley.com/documents/?uuid=b7c64324-b67d-499e-ad50-6fe22bd1f2fb"]},{"id":"ITEM-7","itemData":{"DOI":"10.1016/j.bbi.2015.09.009","ISSN":"10902139","abstract":"When memories are recalled, they enter a transient labile phase in which they can be impaired or enhanced followed by a new stabilization process termed reconsolidation. It is unknown, however, whether reconsolidation is restricted to neurocognitive processes such as fear memories or can be extended to peripheral physiological functions as well. Here, we show in a paradigm of behaviorally conditioned taste aversion in rats memory-updating in learned immunosuppression. The administration of sub-therapeutic doses of the immunosuppressant cyclosporin A together with the conditioned stimulus (CS/saccharin) during retrieval blocked extinction of conditioned taste aversion and learned suppression of T cell cytokine (interleukin-2; interferon-γ) production. This conditioned immunosuppression is of clinical relevance since it significantly prolonged the survival time of heterotopically transplanted heart allografts in rats. Collectively, these findings demonstrate that memories can be updated on both neural and behavioral levels as well as on the level of peripheral physiological systems such as immune functioning.","author":[{"dropping-particle":"","family":"Hadamitzky","given":"Martin","non-dropping-particle":"","parse-names":false,"suffix":""},{"dropping-particle":"","family":"Bösche","given":"Katharina","non-dropping-particle":"","parse-names":false,"suffix":""},{"dropping-particle":"","family":"Wirth","given":"Timo","non-dropping-particle":"","parse-names":false,"suffix":""},{"dropping-particle":"","family":"Buck","given":"Benjamin","non-dropping-particle":"","parse-names":false,"suffix":""},{"dropping-particle":"","family":"Beetz","given":"Oliver","non-dropping-particle":"","parse-names":false,"suffix":""},{"dropping-particle":"","family":"Christians","given":"Uwe","non-dropping-particle":"","parse-names":false,"suffix":""},{"dropping-particle":"","family":"Schniedewind","given":"Björn","non-dropping-particle":"","parse-names":false,"suffix":""},{"dropping-particle":"","family":"Lückemann","given":"Laura","non-dropping-particle":"","parse-names":false,"suffix":""},{"dropping-particle":"","family":"Güntürkün","given":"Onur","non-dropping-particle":"","parse-names":false,"suffix":""},{"dropping-particle":"","family":"Engler","given":"Harald","non-dropping-particle":"","parse-names":false,"suffix":""},{"dropping-particle":"","family":"Schedlowski","given":"Manfred","non-dropping-particle":"","parse-names":false,"suffix":""}],"container-title":"Brain, Behavior, and Immunity","id":"ITEM-7","issued":{"date-parts":[["2016","2","1"]]},"page":"40-48","publisher":"Academic Press Inc.","title":"Memory-updating abrogates extinction of learned immunosuppression","type":"article-journal","volume":"52"},"uris":["http://www.mendeley.com/documents/?uuid=a8fd416a-616e-3095-9f20-1d0d3cfffbff"]},{"id":"ITEM-8","itemData":{"DOI":"10.1371/journal.pone.0220546","ISBN":"1111111111","abstract":"Rejection of solid organ grafts is regarded to be dependent on T cell responses. Nonetheless, numerous studies have focused on the contribution of NK cells in this process, resulting in contradictory theories. While some conclude that there is no participation of NK cells, others found an inflammatory or regulative role of NK cells. However, the experimental settings are rarely comparable with regard to challenged species, strain combinations or the nature of the graft. Thus, clear definition of NK cell contribution might be impeded by these circumstances. In this study we performed heterotopic heart transplantation (HTx) in rats, choosing one donor-recipient-combination leading to a fast and a second leading to a prolonged course of graft rejection. We intervened in the rejection process, by depletion of recipient NK cells on the one hand and by injection of activated NK cells syngeneic to the recipients on the other. The fast course of rejection could not be influenced by any of the NK cell manipulative treatments. However, the more prolonged course of rejection was highly susceptible to depletion of NK cells, resulting in significant acceleration of rejection, while injection of NK cells induced acceptance of the grafts. We suggest that, depending on the specific setting, NK cells can attenuate the first trigger of immune response, which allows establishing the regulatory activity leading to tolerance of the graft.","author":[{"dropping-particle":"","family":"Beetz","given":"Oliver","non-dropping-particle":"","parse-names":false,"suffix":""},{"dropping-particle":"","family":"Kolb","given":"Joline","non-dropping-particle":"","parse-names":false,"suffix":""},{"dropping-particle":"","family":"Buck","given":"Benjamin","non-dropping-particle":"","parse-names":false,"suffix":""},{"dropping-particle":"","family":"Trautewig","given":"Britta","non-dropping-particle":"","parse-names":false,"suffix":""},{"dropping-particle":"","family":"Timrott","given":"Kai","non-dropping-particle":"","parse-names":false,"suffix":""},{"dropping-particle":"","family":"Vondran","given":"Florian W. R.","non-dropping-particle":"","parse-names":false,"suffix":""},{"dropping-particle":"","family":"Meder","given":"Ingrid","non-dropping-particle":"","parse-names":false,"suffix":""},{"dropping-particle":"","family":"Löbbert","given":"Corinna","non-dropping-particle":"","parse-names":false,"suffix":""},{"dropping-particle":"","family":"Hundrieser","given":"Joachim","non-dropping-particle":"","parse-names":false,"suffix":""},{"dropping-particle":"","family":"Klempnauer","given":"Jürgen","non-dropping-particle":"","parse-names":false,"suffix":""},{"dropping-particle":"","family":"Bektaş","given":"Hüseyin","non-dropping-particle":"","parse-names":false,"suffix":""},{"dropping-particle":"","family":"Lieke","given":"Thorsten","non-dropping-particle":"","parse-names":false,"suffix":""}],"container-title":"Plos One","id":"ITEM-8","issue":"8","issued":{"date-parts":[["2019"]]},"page":"e0220546","title":"Recipient natural killer cells alter the course of rejection of allogeneic heart grafts in rats","type":"article-journal","volume":"14"},"uris":["http://www.mendeley.com/documents/?uuid=346442de-9942-44fe-8e12-c4dda6e5457a"]}],"mendeley":{"formattedCitation":"&lt;sup&gt;13, 18–24&lt;/sup&gt;","plainTextFormattedCitation":"13, 18–24","previouslyFormattedCitation":"&lt;sup&gt;13, 18–24&lt;/sup&gt;"},"properties":{"noteIndex":0},"schema":"https://github.com/citation-style-language/schema/raw/master/csl-citation.json"}</w:instrText>
      </w:r>
      <w:r w:rsidR="002B5499" w:rsidRPr="00C1099B">
        <w:rPr>
          <w:rFonts w:asciiTheme="minorHAnsi" w:hAnsiTheme="minorHAnsi" w:cstheme="minorHAnsi"/>
        </w:rPr>
        <w:fldChar w:fldCharType="separate"/>
      </w:r>
      <w:r w:rsidR="006F7B56" w:rsidRPr="0013105F">
        <w:rPr>
          <w:rFonts w:asciiTheme="minorHAnsi" w:hAnsiTheme="minorHAnsi" w:cstheme="minorHAnsi"/>
          <w:noProof/>
          <w:vertAlign w:val="superscript"/>
        </w:rPr>
        <w:t>13,18–24</w:t>
      </w:r>
      <w:r w:rsidR="002B5499" w:rsidRPr="00C1099B">
        <w:rPr>
          <w:rFonts w:asciiTheme="minorHAnsi" w:hAnsiTheme="minorHAnsi" w:cstheme="minorHAnsi"/>
        </w:rPr>
        <w:fldChar w:fldCharType="end"/>
      </w:r>
      <w:r w:rsidRPr="0013105F">
        <w:rPr>
          <w:rFonts w:asciiTheme="minorHAnsi" w:hAnsiTheme="minorHAnsi" w:cstheme="minorHAnsi"/>
        </w:rPr>
        <w:t>.</w:t>
      </w:r>
      <w:r w:rsidR="008C20C0" w:rsidRPr="0013105F">
        <w:rPr>
          <w:rFonts w:asciiTheme="minorHAnsi" w:hAnsiTheme="minorHAnsi" w:cstheme="minorHAnsi"/>
        </w:rPr>
        <w:t xml:space="preserve"> </w:t>
      </w:r>
    </w:p>
    <w:p w14:paraId="39095D2A" w14:textId="77777777" w:rsidR="00085678" w:rsidRPr="0013105F" w:rsidRDefault="00085678" w:rsidP="00085678">
      <w:pPr>
        <w:pStyle w:val="Listenabsatz"/>
        <w:ind w:left="0"/>
        <w:rPr>
          <w:rFonts w:asciiTheme="minorHAnsi" w:hAnsiTheme="minorHAnsi" w:cstheme="minorHAnsi"/>
        </w:rPr>
      </w:pPr>
    </w:p>
    <w:p w14:paraId="48553A00" w14:textId="111F81FD" w:rsidR="00653164" w:rsidRPr="0013105F" w:rsidRDefault="00157D62" w:rsidP="00085678">
      <w:pPr>
        <w:pStyle w:val="Listenabsatz"/>
        <w:ind w:left="0"/>
        <w:rPr>
          <w:rFonts w:asciiTheme="minorHAnsi" w:hAnsiTheme="minorHAnsi" w:cstheme="minorHAnsi"/>
          <w:bCs/>
        </w:rPr>
      </w:pPr>
      <w:r w:rsidRPr="0013105F">
        <w:rPr>
          <w:rFonts w:asciiTheme="minorHAnsi" w:hAnsiTheme="minorHAnsi" w:cstheme="minorHAnsi"/>
        </w:rPr>
        <w:t>Of note,</w:t>
      </w:r>
      <w:r w:rsidR="00347A66" w:rsidRPr="0013105F">
        <w:rPr>
          <w:rFonts w:asciiTheme="minorHAnsi" w:hAnsiTheme="minorHAnsi" w:cstheme="minorHAnsi"/>
        </w:rPr>
        <w:t xml:space="preserve"> performing the</w:t>
      </w:r>
      <w:r w:rsidR="00A4250B" w:rsidRPr="0013105F">
        <w:rPr>
          <w:rFonts w:asciiTheme="minorHAnsi" w:hAnsiTheme="minorHAnsi" w:cstheme="minorHAnsi"/>
        </w:rPr>
        <w:t xml:space="preserve"> </w:t>
      </w:r>
      <w:r w:rsidR="008C20C0" w:rsidRPr="0013105F">
        <w:rPr>
          <w:rFonts w:asciiTheme="minorHAnsi" w:hAnsiTheme="minorHAnsi" w:cstheme="minorHAnsi"/>
        </w:rPr>
        <w:t>vascular anastomose</w:t>
      </w:r>
      <w:r w:rsidR="00A4250B" w:rsidRPr="0013105F">
        <w:rPr>
          <w:rFonts w:asciiTheme="minorHAnsi" w:hAnsiTheme="minorHAnsi" w:cstheme="minorHAnsi"/>
        </w:rPr>
        <w:t>s</w:t>
      </w:r>
      <w:r w:rsidR="008C20C0" w:rsidRPr="0013105F">
        <w:rPr>
          <w:rFonts w:asciiTheme="minorHAnsi" w:hAnsiTheme="minorHAnsi" w:cstheme="minorHAnsi"/>
        </w:rPr>
        <w:t xml:space="preserve"> </w:t>
      </w:r>
      <w:r w:rsidR="00A4250B" w:rsidRPr="0013105F">
        <w:rPr>
          <w:rFonts w:asciiTheme="minorHAnsi" w:hAnsiTheme="minorHAnsi" w:cstheme="minorHAnsi"/>
        </w:rPr>
        <w:t xml:space="preserve">represents </w:t>
      </w:r>
      <w:r w:rsidR="008C20C0" w:rsidRPr="0013105F">
        <w:rPr>
          <w:rFonts w:asciiTheme="minorHAnsi" w:hAnsiTheme="minorHAnsi" w:cstheme="minorHAnsi"/>
        </w:rPr>
        <w:t>the most critical step in this protocol</w:t>
      </w:r>
      <w:r w:rsidR="00347A66" w:rsidRPr="0013105F">
        <w:rPr>
          <w:rFonts w:asciiTheme="minorHAnsi" w:hAnsiTheme="minorHAnsi" w:cstheme="minorHAnsi"/>
        </w:rPr>
        <w:t xml:space="preserve"> and solid organ transplant models in general</w:t>
      </w:r>
      <w:r w:rsidRPr="0013105F">
        <w:rPr>
          <w:rFonts w:asciiTheme="minorHAnsi" w:hAnsiTheme="minorHAnsi" w:cstheme="minorHAnsi"/>
        </w:rPr>
        <w:t>. We</w:t>
      </w:r>
      <w:r w:rsidR="00442307" w:rsidRPr="0013105F">
        <w:rPr>
          <w:rFonts w:asciiTheme="minorHAnsi" w:hAnsiTheme="minorHAnsi" w:cstheme="minorHAnsi"/>
        </w:rPr>
        <w:t>,</w:t>
      </w:r>
      <w:r w:rsidRPr="0013105F">
        <w:rPr>
          <w:rFonts w:asciiTheme="minorHAnsi" w:hAnsiTheme="minorHAnsi" w:cstheme="minorHAnsi"/>
        </w:rPr>
        <w:t xml:space="preserve"> therefore</w:t>
      </w:r>
      <w:r w:rsidR="00442307" w:rsidRPr="0013105F">
        <w:rPr>
          <w:rFonts w:asciiTheme="minorHAnsi" w:hAnsiTheme="minorHAnsi" w:cstheme="minorHAnsi"/>
        </w:rPr>
        <w:t>,</w:t>
      </w:r>
      <w:r w:rsidRPr="0013105F">
        <w:rPr>
          <w:rFonts w:asciiTheme="minorHAnsi" w:hAnsiTheme="minorHAnsi" w:cstheme="minorHAnsi"/>
        </w:rPr>
        <w:t xml:space="preserve"> </w:t>
      </w:r>
      <w:r w:rsidR="008C20C0" w:rsidRPr="0013105F">
        <w:rPr>
          <w:rFonts w:asciiTheme="minorHAnsi" w:hAnsiTheme="minorHAnsi" w:cstheme="minorHAnsi"/>
        </w:rPr>
        <w:t>recommend prolonged training period</w:t>
      </w:r>
      <w:r w:rsidRPr="0013105F">
        <w:rPr>
          <w:rFonts w:asciiTheme="minorHAnsi" w:hAnsiTheme="minorHAnsi" w:cstheme="minorHAnsi"/>
        </w:rPr>
        <w:t>s</w:t>
      </w:r>
      <w:r w:rsidR="008C20C0" w:rsidRPr="0013105F">
        <w:rPr>
          <w:rFonts w:asciiTheme="minorHAnsi" w:hAnsiTheme="minorHAnsi" w:cstheme="minorHAnsi"/>
        </w:rPr>
        <w:t xml:space="preserve"> </w:t>
      </w:r>
      <w:r w:rsidR="005C33F7" w:rsidRPr="0013105F">
        <w:rPr>
          <w:rFonts w:asciiTheme="minorHAnsi" w:hAnsiTheme="minorHAnsi" w:cstheme="minorHAnsi"/>
        </w:rPr>
        <w:t>using</w:t>
      </w:r>
      <w:r w:rsidR="008C20C0" w:rsidRPr="0013105F">
        <w:rPr>
          <w:rFonts w:asciiTheme="minorHAnsi" w:hAnsiTheme="minorHAnsi" w:cstheme="minorHAnsi"/>
        </w:rPr>
        <w:t xml:space="preserve"> dead </w:t>
      </w:r>
      <w:r w:rsidRPr="0013105F">
        <w:rPr>
          <w:rFonts w:asciiTheme="minorHAnsi" w:hAnsiTheme="minorHAnsi" w:cstheme="minorHAnsi"/>
        </w:rPr>
        <w:t>animals until anastomoses are performed accurate and fast, especially</w:t>
      </w:r>
      <w:r w:rsidR="008C20C0" w:rsidRPr="0013105F">
        <w:rPr>
          <w:rFonts w:asciiTheme="minorHAnsi" w:hAnsiTheme="minorHAnsi" w:cstheme="minorHAnsi"/>
        </w:rPr>
        <w:t xml:space="preserve"> if </w:t>
      </w:r>
      <w:r w:rsidR="00446B98" w:rsidRPr="0013105F">
        <w:rPr>
          <w:rFonts w:asciiTheme="minorHAnsi" w:hAnsiTheme="minorHAnsi" w:cstheme="minorHAnsi"/>
        </w:rPr>
        <w:t>an</w:t>
      </w:r>
      <w:r w:rsidR="008C20C0" w:rsidRPr="0013105F">
        <w:rPr>
          <w:rFonts w:asciiTheme="minorHAnsi" w:hAnsiTheme="minorHAnsi" w:cstheme="minorHAnsi"/>
        </w:rPr>
        <w:t xml:space="preserve"> expe</w:t>
      </w:r>
      <w:r w:rsidRPr="0013105F">
        <w:rPr>
          <w:rFonts w:asciiTheme="minorHAnsi" w:hAnsiTheme="minorHAnsi" w:cstheme="minorHAnsi"/>
        </w:rPr>
        <w:t>rienced researcher is</w:t>
      </w:r>
      <w:r w:rsidR="00446B98" w:rsidRPr="0013105F">
        <w:rPr>
          <w:rFonts w:asciiTheme="minorHAnsi" w:hAnsiTheme="minorHAnsi" w:cstheme="minorHAnsi"/>
        </w:rPr>
        <w:t xml:space="preserve"> not</w:t>
      </w:r>
      <w:r w:rsidRPr="0013105F">
        <w:rPr>
          <w:rFonts w:asciiTheme="minorHAnsi" w:hAnsiTheme="minorHAnsi" w:cstheme="minorHAnsi"/>
        </w:rPr>
        <w:t xml:space="preserve"> available for guidance in live animals</w:t>
      </w:r>
      <w:r w:rsidR="008C20C0" w:rsidRPr="0013105F">
        <w:rPr>
          <w:rFonts w:asciiTheme="minorHAnsi" w:hAnsiTheme="minorHAnsi" w:cstheme="minorHAnsi"/>
        </w:rPr>
        <w:t>.</w:t>
      </w:r>
    </w:p>
    <w:p w14:paraId="295A1A5F" w14:textId="77777777" w:rsidR="00400AF4" w:rsidRPr="0013105F" w:rsidRDefault="00400AF4" w:rsidP="00085678">
      <w:pPr>
        <w:rPr>
          <w:rFonts w:asciiTheme="minorHAnsi" w:hAnsiTheme="minorHAnsi" w:cstheme="minorHAnsi"/>
          <w:color w:val="auto"/>
        </w:rPr>
      </w:pPr>
    </w:p>
    <w:p w14:paraId="00B28416" w14:textId="77777777" w:rsidR="00400AF4" w:rsidRPr="0013105F" w:rsidRDefault="00400AF4" w:rsidP="00085678">
      <w:pPr>
        <w:rPr>
          <w:rFonts w:asciiTheme="minorHAnsi" w:hAnsiTheme="minorHAnsi" w:cstheme="minorHAnsi"/>
          <w:b/>
          <w:color w:val="auto"/>
        </w:rPr>
      </w:pPr>
      <w:r w:rsidRPr="0013105F">
        <w:rPr>
          <w:rFonts w:asciiTheme="minorHAnsi" w:hAnsiTheme="minorHAnsi" w:cstheme="minorHAnsi"/>
          <w:b/>
          <w:color w:val="auto"/>
        </w:rPr>
        <w:t>General advantages and disadvantages of the model</w:t>
      </w:r>
    </w:p>
    <w:p w14:paraId="5B81DDBD" w14:textId="4622D780" w:rsidR="00400AF4" w:rsidRPr="0013105F" w:rsidRDefault="00400AF4" w:rsidP="00085678">
      <w:pPr>
        <w:rPr>
          <w:rFonts w:asciiTheme="minorHAnsi" w:hAnsiTheme="minorHAnsi" w:cstheme="minorHAnsi"/>
          <w:color w:val="auto"/>
        </w:rPr>
      </w:pPr>
      <w:r w:rsidRPr="0013105F">
        <w:rPr>
          <w:rFonts w:asciiTheme="minorHAnsi" w:hAnsiTheme="minorHAnsi" w:cstheme="minorHAnsi"/>
          <w:color w:val="auto"/>
        </w:rPr>
        <w:t xml:space="preserve">Whereas spontaneous tolerance induction is often described </w:t>
      </w:r>
      <w:r w:rsidRPr="0013105F">
        <w:rPr>
          <w:rFonts w:asciiTheme="minorHAnsi" w:hAnsiTheme="minorHAnsi" w:cstheme="minorHAnsi"/>
          <w:color w:val="000000" w:themeColor="text1"/>
        </w:rPr>
        <w:t>as a</w:t>
      </w:r>
      <w:r w:rsidRPr="0013105F">
        <w:rPr>
          <w:rFonts w:asciiTheme="minorHAnsi" w:hAnsiTheme="minorHAnsi" w:cstheme="minorHAnsi"/>
          <w:color w:val="FF0000"/>
        </w:rPr>
        <w:t xml:space="preserve"> </w:t>
      </w:r>
      <w:r w:rsidRPr="0013105F">
        <w:rPr>
          <w:rFonts w:asciiTheme="minorHAnsi" w:hAnsiTheme="minorHAnsi" w:cstheme="minorHAnsi"/>
          <w:color w:val="auto"/>
        </w:rPr>
        <w:t>phenomenon in liver transplantation and also observed in kidney transplantation, the heart is considered as a rather immunogenic organ and thus enables reliable rejection in transplant models</w:t>
      </w:r>
      <w:r w:rsidRPr="00C1099B">
        <w:rPr>
          <w:rFonts w:asciiTheme="minorHAnsi" w:hAnsiTheme="minorHAnsi" w:cstheme="minorHAnsi"/>
          <w:color w:val="auto"/>
        </w:rPr>
        <w:fldChar w:fldCharType="begin" w:fldLock="1"/>
      </w:r>
      <w:r w:rsidR="007838D3" w:rsidRPr="0013105F">
        <w:rPr>
          <w:rFonts w:asciiTheme="minorHAnsi" w:hAnsiTheme="minorHAnsi" w:cstheme="minorHAnsi"/>
          <w:color w:val="auto"/>
        </w:rPr>
        <w:instrText>ADDIN CSL_CITATION {"citationItems":[{"id":"ITEM-1","itemData":{"DOI":"10.1097/MOT.0000000000000380","ISBN":"0000000000000","ISSN":"15317013","PMID":"27984276","abstract":"PURPOSE OF REVIEW To highlight the results of the ongoing research on the mechanisms of liver-induced tolerance focusing on results from the last year. RECENT FINDINGS The liver is exposed to a massive antigenic burden of dietary and commensal products from the gastrointestinal tract via portal vein, most of which are necessary for survival. To prevent the immune system from destroying these foreign yet beneficial elements, the liver has developed unique mechanisms to suppress immune responses. It is thought that these mechanisms of acquired tolerance may also underlie the spontaneous acceptance of liver allografts observed after transplantation in many species. The fact that isolated hepatocyte transplants are acutely rejected, suggests that nonparenchymal liver cells play a critical role in spontaneous liver allograft acceptance. IFN-γ, a key inflammatory cytokine produced by T effector (Tef) cells, is paradoxically compulsory for spontaneous liver allograft acceptance. Analysis of IFN-γ signaling points to liver mesenchymal nonparenchymal liver cell that eliminate infiltrating Tef cells via expression of B7-H1, IL-10, and tumor growth factor-β, as well as the enhancement of Tregs and MDSCs. Thus, liver mesenchymal cells are thought to promote tolerance by eliminating alloreactive Tef cells and enhancing suppressor cells (T and B). SUMMARY The research during last year offered some key insights into the mechanisms of liver-induced tolerance. Through interactions with activated T cells and B cells via IFN-γ/B7-H1 pathways, liver mesenchymal cells have been shown to be critical components of liver-specific tolerance induction.","author":[{"dropping-particle":"","family":"Moris","given":"Demetrios","non-dropping-particle":"","parse-names":false,"suffix":""},{"dropping-particle":"","family":"Lu","given":"Lina","non-dropping-particle":"","parse-names":false,"suffix":""},{"dropping-particle":"","family":"Qian","given":"Shiguang","non-dropping-particle":"","parse-names":false,"suffix":""}],"container-title":"Current Opinion in Organ Transplantation","id":"ITEM-1","issue":"1","issued":{"date-parts":[["2017"]]},"page":"71-78","title":"Mechanisms of liver-induced tolerance","type":"article-journal","volume":"22"},"uris":["http://www.mendeley.com/documents/?uuid=d126e5ee-57b7-42fe-a97d-5983df0e02d0"]},{"id":"ITEM-2","itemData":{"DOI":"10.4049/jimmunol.167.9.4821","ISSN":"0022-1767","PMID":"11673485","abstract":"It was shown &gt;20 yr ago that mice will spontaneously accept renal allografts in the absence of immunosuppression, but the mechanism responsible for this is not understood. We transplanted DBA/2 (H-2(d)) kidneys into nephrectomized C57BL/6 (H-2(b)) mice, and the allografts were spontaneously accepted for &gt;60 days without immunosuppression. In contrast, nonimmunosuppressed cardiac and skin allografts in the same strain combination are rejected within approximately 10 days. The accepted renal allografts have a prominent leukocytic infiltrate, suggesting an ongoing, local immune response. At 60 days post-transplant, the recipients of accepted renal allografts display DBA/2-reactive alloantibodies. They also display DBA/2-reactive delayed-type hypersensitivity responses that are actively counter-regulated by DBA/2-induced TGF-beta production, but not by IL-10 production. These data suggest that a donor-reactive, cell-mediated immune mechanism involving TGF-beta is associated with the spontaneous acceptance of renal allografts in mice.","author":[{"dropping-particle":"","family":"Bickerstaff","given":"A A","non-dropping-particle":"","parse-names":false,"suffix":""},{"dropping-particle":"","family":"Wang","given":"J J","non-dropping-particle":"","parse-names":false,"suffix":""},{"dropping-particle":"","family":"Pelletier","given":"R P","non-dropping-particle":"","parse-names":false,"suffix":""},{"dropping-particle":"","family":"Orosz","given":"C G","non-dropping-particle":"","parse-names":false,"suffix":""}],"container-title":"Journal of immunology (Baltimore, Md. : 1950)","id":"ITEM-2","issue":"9","issued":{"date-parts":[["2001","11","1"]]},"page":"4821-7","title":"Murine renal allografts: spontaneous acceptance is associated with regulated T cell-mediated immunity.","type":"article-journal","volume":"167"},"uris":["http://www.mendeley.com/documents/?uuid=0deddd1d-f038-3b98-9d8b-c8f41e980615"]}],"mendeley":{"formattedCitation":"&lt;sup&gt;35, 36&lt;/sup&gt;","plainTextFormattedCitation":"35, 36","previouslyFormattedCitation":"&lt;sup&gt;35, 36&lt;/sup&gt;"},"properties":{"noteIndex":0},"schema":"https://github.com/citation-style-language/schema/raw/master/csl-citation.json"}</w:instrText>
      </w:r>
      <w:r w:rsidRPr="00C1099B">
        <w:rPr>
          <w:rFonts w:asciiTheme="minorHAnsi" w:hAnsiTheme="minorHAnsi" w:cstheme="minorHAnsi"/>
          <w:color w:val="auto"/>
        </w:rPr>
        <w:fldChar w:fldCharType="separate"/>
      </w:r>
      <w:r w:rsidR="006F7B56" w:rsidRPr="0013105F">
        <w:rPr>
          <w:rFonts w:asciiTheme="minorHAnsi" w:hAnsiTheme="minorHAnsi" w:cstheme="minorHAnsi"/>
          <w:noProof/>
          <w:color w:val="auto"/>
          <w:vertAlign w:val="superscript"/>
        </w:rPr>
        <w:t>35,36</w:t>
      </w:r>
      <w:r w:rsidRPr="00C1099B">
        <w:rPr>
          <w:rFonts w:asciiTheme="minorHAnsi" w:hAnsiTheme="minorHAnsi" w:cstheme="minorHAnsi"/>
          <w:color w:val="auto"/>
        </w:rPr>
        <w:fldChar w:fldCharType="end"/>
      </w:r>
      <w:r w:rsidRPr="0013105F">
        <w:rPr>
          <w:rFonts w:asciiTheme="minorHAnsi" w:hAnsiTheme="minorHAnsi" w:cstheme="minorHAnsi"/>
          <w:color w:val="auto"/>
        </w:rPr>
        <w:t>. Contrary to these findings, we could also notice long-term survival and absence of rejection after heterotopic heart transplantation in certain donor-recipient combinations despite complete major histocompatibility complex disparity.</w:t>
      </w:r>
    </w:p>
    <w:p w14:paraId="202479C6" w14:textId="77777777" w:rsidR="00400AF4" w:rsidRPr="0013105F" w:rsidRDefault="00400AF4" w:rsidP="00085678">
      <w:pPr>
        <w:rPr>
          <w:rFonts w:asciiTheme="minorHAnsi" w:hAnsiTheme="minorHAnsi" w:cstheme="minorHAnsi"/>
          <w:color w:val="auto"/>
        </w:rPr>
      </w:pPr>
    </w:p>
    <w:p w14:paraId="32606544" w14:textId="4F798757" w:rsidR="00400AF4" w:rsidRPr="0013105F" w:rsidRDefault="00400AF4" w:rsidP="00085678">
      <w:pPr>
        <w:rPr>
          <w:rFonts w:asciiTheme="minorHAnsi" w:hAnsiTheme="minorHAnsi" w:cstheme="minorHAnsi"/>
          <w:color w:val="auto"/>
        </w:rPr>
      </w:pPr>
      <w:r w:rsidRPr="0013105F">
        <w:rPr>
          <w:rFonts w:asciiTheme="minorHAnsi" w:hAnsiTheme="minorHAnsi" w:cstheme="minorHAnsi"/>
          <w:color w:val="auto"/>
        </w:rPr>
        <w:t>An often-mentioned criticism of heterotopic heart transplantation is the subjectivity of graft monitoring by manual palpation. Therefore</w:t>
      </w:r>
      <w:r w:rsidR="000628BF" w:rsidRPr="0013105F">
        <w:rPr>
          <w:rFonts w:asciiTheme="minorHAnsi" w:hAnsiTheme="minorHAnsi" w:cstheme="minorHAnsi"/>
          <w:color w:val="auto"/>
        </w:rPr>
        <w:t>,</w:t>
      </w:r>
      <w:r w:rsidRPr="0013105F">
        <w:rPr>
          <w:rFonts w:asciiTheme="minorHAnsi" w:hAnsiTheme="minorHAnsi" w:cstheme="minorHAnsi"/>
          <w:color w:val="auto"/>
        </w:rPr>
        <w:t xml:space="preserve"> the model ha</w:t>
      </w:r>
      <w:r w:rsidRPr="0013105F">
        <w:rPr>
          <w:rFonts w:asciiTheme="minorHAnsi" w:hAnsiTheme="minorHAnsi" w:cstheme="minorHAnsi"/>
          <w:color w:val="000000" w:themeColor="text1"/>
        </w:rPr>
        <w:t>s</w:t>
      </w:r>
      <w:r w:rsidRPr="0013105F">
        <w:rPr>
          <w:rFonts w:asciiTheme="minorHAnsi" w:hAnsiTheme="minorHAnsi" w:cstheme="minorHAnsi"/>
          <w:color w:val="auto"/>
        </w:rPr>
        <w:t xml:space="preserve"> been extended to femoral anastomosis techniques in order to facilitate the access for palpation and introduce further monitoring techniques such as transfemoral echocardiography</w:t>
      </w:r>
      <w:r w:rsidRPr="00C1099B">
        <w:rPr>
          <w:rFonts w:asciiTheme="minorHAnsi" w:hAnsiTheme="minorHAnsi" w:cstheme="minorHAnsi"/>
          <w:color w:val="auto"/>
        </w:rPr>
        <w:fldChar w:fldCharType="begin" w:fldLock="1"/>
      </w:r>
      <w:r w:rsidR="007838D3" w:rsidRPr="0013105F">
        <w:rPr>
          <w:rFonts w:asciiTheme="minorHAnsi" w:hAnsiTheme="minorHAnsi" w:cstheme="minorHAnsi"/>
          <w:color w:val="auto"/>
        </w:rPr>
        <w:instrText>ADDIN CSL_CITATION {"citationItems":[{"id":"ITEM-1","itemData":{"DOI":"10.1002/micr.20343","ISSN":"0738-1085","PMID":"17492641","abstract":"Noninvasive assessment of heterotopic heart transplants using Doppler echocardiography was first described in two patients by Allen at Stanford in 1981. Since then, numerous experiments studying heterotopic heart transplantation in humans and large animals have confirmed its utility by employing either an intra-abdominal or cervical model. In rats, however, prior research investigating intra-abdominal heterotopic hearts has showed echocardiography to be ineffective. We have recently developed a new technique for heterotopic femoral heart transplantation in rats, which employs the novel use of trans-femoral echocardiography. Therefore, our goal was to re-examine the efficacy of echocardiography for detection of graft rejection.","author":[{"dropping-particle":"","family":"Gordon","given":"Chad R","non-dropping-particle":"","parse-names":false,"suffix":""},{"dropping-particle":"","family":"Lefebvre","given":"Daniel R","non-dropping-particle":"","parse-names":false,"suffix":""},{"dropping-particle":"","family":"Matthews","given":"Martha S","non-dropping-particle":"","parse-names":false,"suffix":""},{"dropping-particle":"","family":"Strande","given":"Louise F","non-dropping-particle":"","parse-names":false,"suffix":""},{"dropping-particle":"","family":"Marra","given":"Steven W","non-dropping-particle":"","parse-names":false,"suffix":""},{"dropping-particle":"","family":"Guglielmi","given":"Massimiliano","non-dropping-particle":"","parse-names":false,"suffix":""},{"dropping-particle":"","family":"Skaf","given":"Jad","non-dropping-particle":"","parse-names":false,"suffix":""},{"dropping-particle":"","family":"Hollenberg","given":"Steven M","non-dropping-particle":"","parse-names":false,"suffix":""},{"dropping-particle":"","family":"Hewitt","given":"Charles W","non-dropping-particle":"","parse-names":false,"suffix":""}],"container-title":"Microsurgery","id":"ITEM-1","issue":"4","issued":{"date-parts":[["2007"]]},"page":"240-4","title":"Pulse doppler and M-mode to assess viability of cardiac allografts using heterotopic femoral heart transplantation in rats.","type":"article-journal","volume":"27"},"uris":["http://www.mendeley.com/documents/?uuid=65eb72f9-2484-3736-8795-eaf1e63fbe3e"]},{"id":"ITEM-2","itemData":{"DOI":"10.1016/j.jss.2006.12.543","ISSN":"0022-4804","PMID":"17349659","abstract":"BACKGROUND Abbott developed the first experimental accessory heart transplant rat model in 1964. This intra-abdominal model required a labor-intensive aortic anastomosis. In 1971, Heron modified the operation by using sutureless cervical vessel anastomoses. Rao and Lisitza developed a femoral heart accessory transplant model in 1985. Our goal was to improve this femoral model for the study of cardiac transplantation between both syngeneic and allogeneic rats. METHODS ACI and Lewis rats weighing 150 to 350 g were used as donors and recipients (n = 12). The left common carotid and left pulmonary arteries were anastomosed to the femoral artery and vein in an end-to-end fashion, respectively. Improved modifications included the use of hemostatic vessel clips, heparinization of both donor and recipient, a ventricular prolene stay-suture for secure graft placement, and transfemoral echocardiography (TFE). Total operative time averaged 61 +/- 12 minutes. RESULTS Femoral accessory transplanted hearts (FATHs) allowed easier pulse palpation and access for TFE versus previously described cervical and intra-abdominal models. This modification allows precise detection of acute graft rejection (AGR) and is defined as absent ventricular contraction in the presence of anastomostic patency. CONCLUSIONS Our new modified technique for heterotopic femoral heart transplantation in rats is a relatively easily learned and reproduced procedure that allows superior allograft access for palpation and improved echocardiographic assessment. Femoral heterotopic heart transplantation remains an effective model for allograft transplantation study.","author":[{"dropping-particle":"","family":"Gordon","given":"Chad R","non-dropping-particle":"","parse-names":false,"suffix":""},{"dropping-particle":"","family":"Matthews","given":"Martha S","non-dropping-particle":"","parse-names":false,"suffix":""},{"dropping-particle":"","family":"Lefebvre","given":"Daniel R","non-dropping-particle":"","parse-names":false,"suffix":""},{"dropping-particle":"","family":"Strande","given":"Louise F","non-dropping-particle":"","parse-names":false,"suffix":""},{"dropping-particle":"","family":"Marra","given":"Steven W","non-dropping-particle":"","parse-names":false,"suffix":""},{"dropping-particle":"","family":"Guglielmi","given":"Massimiliano","non-dropping-particle":"","parse-names":false,"suffix":""},{"dropping-particle":"","family":"Hollenberg","given":"Steven M","non-dropping-particle":"","parse-names":false,"suffix":""},{"dropping-particle":"","family":"Hewitt","given":"Charles W","non-dropping-particle":"","parse-names":false,"suffix":""}],"container-title":"The Journal of surgical research","id":"ITEM-2","issue":"2","issued":{"date-parts":[["2007","5","15"]]},"page":"157-63","title":"A new modified technique for heterotopic femoral heart transplantation in rats.","type":"article-journal","volume":"139"},"uris":["http://www.mendeley.com/documents/?uuid=76ba4b20-306f-3086-a371-fbd59aab613d"]}],"mendeley":{"formattedCitation":"&lt;sup&gt;15, 16&lt;/sup&gt;","plainTextFormattedCitation":"15, 16","previouslyFormattedCitation":"&lt;sup&gt;15, 16&lt;/sup&gt;"},"properties":{"noteIndex":0},"schema":"https://github.com/citation-style-language/schema/raw/master/csl-citation.json"}</w:instrText>
      </w:r>
      <w:r w:rsidRPr="00C1099B">
        <w:rPr>
          <w:rFonts w:asciiTheme="minorHAnsi" w:hAnsiTheme="minorHAnsi" w:cstheme="minorHAnsi"/>
          <w:color w:val="auto"/>
        </w:rPr>
        <w:fldChar w:fldCharType="separate"/>
      </w:r>
      <w:r w:rsidR="006F7B56" w:rsidRPr="0013105F">
        <w:rPr>
          <w:rFonts w:asciiTheme="minorHAnsi" w:hAnsiTheme="minorHAnsi" w:cstheme="minorHAnsi"/>
          <w:noProof/>
          <w:color w:val="auto"/>
          <w:vertAlign w:val="superscript"/>
        </w:rPr>
        <w:t>15,16</w:t>
      </w:r>
      <w:r w:rsidRPr="00C1099B">
        <w:rPr>
          <w:rFonts w:asciiTheme="minorHAnsi" w:hAnsiTheme="minorHAnsi" w:cstheme="minorHAnsi"/>
          <w:color w:val="auto"/>
        </w:rPr>
        <w:fldChar w:fldCharType="end"/>
      </w:r>
      <w:r w:rsidRPr="0013105F">
        <w:rPr>
          <w:rFonts w:asciiTheme="minorHAnsi" w:hAnsiTheme="minorHAnsi" w:cstheme="minorHAnsi"/>
          <w:color w:val="auto"/>
        </w:rPr>
        <w:t>.</w:t>
      </w:r>
      <w:r w:rsidR="00442307" w:rsidRPr="0013105F">
        <w:rPr>
          <w:rFonts w:asciiTheme="minorHAnsi" w:hAnsiTheme="minorHAnsi" w:cstheme="minorHAnsi"/>
          <w:color w:val="auto"/>
        </w:rPr>
        <w:t xml:space="preserve"> </w:t>
      </w:r>
      <w:r w:rsidRPr="0013105F">
        <w:rPr>
          <w:rFonts w:asciiTheme="minorHAnsi" w:hAnsiTheme="minorHAnsi" w:cstheme="minorHAnsi"/>
          <w:color w:val="auto"/>
        </w:rPr>
        <w:t xml:space="preserve">On the other hand, Mottram </w:t>
      </w:r>
      <w:r w:rsidRPr="00C1099B">
        <w:rPr>
          <w:rFonts w:asciiTheme="minorHAnsi" w:hAnsiTheme="minorHAnsi" w:cstheme="minorHAnsi"/>
          <w:color w:val="auto"/>
        </w:rPr>
        <w:t>et al.</w:t>
      </w:r>
      <w:r w:rsidRPr="0013105F">
        <w:rPr>
          <w:rFonts w:asciiTheme="minorHAnsi" w:hAnsiTheme="minorHAnsi" w:cstheme="minorHAnsi"/>
          <w:color w:val="auto"/>
        </w:rPr>
        <w:t xml:space="preserve"> demonstrated that the monitoring of the graft via palpation correlates well with electrocardiographic measurements</w:t>
      </w:r>
      <w:r w:rsidRPr="00C1099B">
        <w:rPr>
          <w:rFonts w:asciiTheme="minorHAnsi" w:hAnsiTheme="minorHAnsi" w:cstheme="minorHAnsi"/>
          <w:color w:val="auto"/>
        </w:rPr>
        <w:fldChar w:fldCharType="begin" w:fldLock="1"/>
      </w:r>
      <w:r w:rsidR="002B5499" w:rsidRPr="0013105F">
        <w:rPr>
          <w:rFonts w:asciiTheme="minorHAnsi" w:hAnsiTheme="minorHAnsi" w:cstheme="minorHAnsi"/>
          <w:color w:val="auto"/>
        </w:rPr>
        <w:instrText>ADDIN CSL_CITATION {"citationItems":[{"id":"ITEM-1","itemData":{"DOI":"10.1093/cvr/22.5.315","ISSN":"0008-6363","PMID":"3056617","abstract":"In the murine cardiac model for vascularised transplantation graft function may be monitored by direct palpation, electrocardiography, and graft histology. To assess the merits of these methods, and to measure ischaemic damage, isografts and allografts were examined at regular intervals from 0 to 60 days after grafting. Heart transplants were vascularised from the abdominal great vessels, using microsurgical techniques, with ischaemic times of less than 60 min. Isografts showed no decrease in heart rate over 60 days, as measured by palpation and electrocardiography, but the voltage of the ventricular complex fell progressively over the first 28 days after grafting then remained stable for more than 60 days. The voltage drop was associated with atrophy of myocardial tissue. Allografts in recipients treated with rabbit antimouse antilymphocyte serum were maintained for more than 60 days with little change in palpation rate or recorded heart rate but with significant falls in ventricular complex voltage, reflecting myocardial atrophy and fibrosis. Untreated allografts were rejected in 10-14 days and showed a rapid fall in palpated heart rate, measured heart rate, and ventricular complex voltage. Thus, in this study, palpation of the heart graft gave an accurate measure of the pulse rate and correlated with electrical activity in acutely rejecting grafts, but in long surviving grafts measurement of ventricular complex voltage showed myocardial damage that was not detectable by direct palpation.","author":[{"dropping-particle":"","family":"Mottram","given":"P L","non-dropping-particle":"","parse-names":false,"suffix":""},{"dropping-particle":"","family":"Smith","given":"J A","non-dropping-particle":"","parse-names":false,"suffix":""},{"dropping-particle":"","family":"Mason","given":"A","non-dropping-particle":"","parse-names":false,"suffix":""},{"dropping-particle":"","family":"Mirisklavos","given":"A","non-dropping-particle":"","parse-names":false,"suffix":""},{"dropping-particle":"","family":"Dumble","given":"L J","non-dropping-particle":"","parse-names":false,"suffix":""},{"dropping-particle":"","family":"Clunie","given":"G J","non-dropping-particle":"","parse-names":false,"suffix":""}],"container-title":"Cardiovascular research","id":"ITEM-1","issue":"5","issued":{"date-parts":[["1988","5"]]},"page":"315-21","title":"Electrocardiographic monitoring of cardiac transplants in mice.","type":"article-journal","volume":"22"},"uris":["http://www.mendeley.com/documents/?uuid=1507e730-6101-34b4-96a1-ff32835e89c5"]}],"mendeley":{"formattedCitation":"&lt;sup&gt;37&lt;/sup&gt;","plainTextFormattedCitation":"37","previouslyFormattedCitation":"&lt;sup&gt;37&lt;/sup&gt;"},"properties":{"noteIndex":0},"schema":"https://github.com/citation-style-language/schema/raw/master/csl-citation.json"}</w:instrText>
      </w:r>
      <w:r w:rsidRPr="00C1099B">
        <w:rPr>
          <w:rFonts w:asciiTheme="minorHAnsi" w:hAnsiTheme="minorHAnsi" w:cstheme="minorHAnsi"/>
          <w:color w:val="auto"/>
        </w:rPr>
        <w:fldChar w:fldCharType="separate"/>
      </w:r>
      <w:r w:rsidR="002B5499" w:rsidRPr="0013105F">
        <w:rPr>
          <w:rFonts w:asciiTheme="minorHAnsi" w:hAnsiTheme="minorHAnsi" w:cstheme="minorHAnsi"/>
          <w:noProof/>
          <w:color w:val="auto"/>
          <w:vertAlign w:val="superscript"/>
        </w:rPr>
        <w:t>37</w:t>
      </w:r>
      <w:r w:rsidRPr="00C1099B">
        <w:rPr>
          <w:rFonts w:asciiTheme="minorHAnsi" w:hAnsiTheme="minorHAnsi" w:cstheme="minorHAnsi"/>
          <w:color w:val="auto"/>
        </w:rPr>
        <w:fldChar w:fldCharType="end"/>
      </w:r>
      <w:r w:rsidRPr="0013105F">
        <w:rPr>
          <w:rFonts w:asciiTheme="minorHAnsi" w:hAnsiTheme="minorHAnsi" w:cstheme="minorHAnsi"/>
          <w:color w:val="auto"/>
        </w:rPr>
        <w:t xml:space="preserve">. Thus, manual palpation in heterotopic heart transplants seems sufficient for monitoring </w:t>
      </w:r>
      <w:r w:rsidRPr="0013105F">
        <w:rPr>
          <w:rFonts w:asciiTheme="minorHAnsi" w:hAnsiTheme="minorHAnsi" w:cstheme="minorHAnsi"/>
          <w:color w:val="000000" w:themeColor="text1"/>
        </w:rPr>
        <w:t>graft</w:t>
      </w:r>
      <w:r w:rsidRPr="0013105F">
        <w:rPr>
          <w:rFonts w:asciiTheme="minorHAnsi" w:hAnsiTheme="minorHAnsi" w:cstheme="minorHAnsi"/>
          <w:color w:val="auto"/>
        </w:rPr>
        <w:t xml:space="preserve"> function in an acute rejection model.</w:t>
      </w:r>
    </w:p>
    <w:p w14:paraId="3719AE5B" w14:textId="77777777" w:rsidR="00400AF4" w:rsidRPr="0013105F" w:rsidRDefault="00400AF4" w:rsidP="00085678">
      <w:pPr>
        <w:rPr>
          <w:rFonts w:asciiTheme="minorHAnsi" w:hAnsiTheme="minorHAnsi" w:cstheme="minorHAnsi"/>
          <w:color w:val="auto"/>
        </w:rPr>
      </w:pPr>
    </w:p>
    <w:p w14:paraId="6F42ABED" w14:textId="625EE70C" w:rsidR="00400AF4" w:rsidRPr="0013105F" w:rsidRDefault="00400AF4" w:rsidP="00085678">
      <w:pPr>
        <w:rPr>
          <w:rFonts w:asciiTheme="minorHAnsi" w:hAnsiTheme="minorHAnsi" w:cstheme="minorHAnsi"/>
          <w:color w:val="auto"/>
        </w:rPr>
      </w:pPr>
      <w:r w:rsidRPr="0013105F">
        <w:rPr>
          <w:rFonts w:asciiTheme="minorHAnsi" w:hAnsiTheme="minorHAnsi" w:cstheme="minorHAnsi"/>
          <w:color w:val="auto"/>
        </w:rPr>
        <w:t>As a consequence of heterotopic placement and left ventricular unloading</w:t>
      </w:r>
      <w:r w:rsidRPr="0013105F">
        <w:rPr>
          <w:rFonts w:asciiTheme="minorHAnsi" w:hAnsiTheme="minorHAnsi" w:cstheme="minorHAnsi"/>
          <w:color w:val="000000" w:themeColor="text1"/>
        </w:rPr>
        <w:t>,</w:t>
      </w:r>
      <w:r w:rsidRPr="0013105F">
        <w:rPr>
          <w:rFonts w:asciiTheme="minorHAnsi" w:hAnsiTheme="minorHAnsi" w:cstheme="minorHAnsi"/>
          <w:color w:val="auto"/>
        </w:rPr>
        <w:t xml:space="preserve"> the heart does not function under anatomical or physiological conditions assuming that this does not impact immunological analyses. Contrary to this assumption</w:t>
      </w:r>
      <w:r w:rsidRPr="0013105F">
        <w:rPr>
          <w:rFonts w:asciiTheme="minorHAnsi" w:hAnsiTheme="minorHAnsi" w:cstheme="minorHAnsi"/>
          <w:color w:val="000000" w:themeColor="text1"/>
        </w:rPr>
        <w:t>,</w:t>
      </w:r>
      <w:r w:rsidRPr="0013105F">
        <w:rPr>
          <w:rFonts w:asciiTheme="minorHAnsi" w:hAnsiTheme="minorHAnsi" w:cstheme="minorHAnsi"/>
          <w:color w:val="auto"/>
        </w:rPr>
        <w:t xml:space="preserve"> it had been shown that cardiac remodeling </w:t>
      </w:r>
      <w:r w:rsidRPr="0013105F">
        <w:rPr>
          <w:rFonts w:asciiTheme="minorHAnsi" w:hAnsiTheme="minorHAnsi" w:cstheme="minorHAnsi"/>
          <w:color w:val="000000" w:themeColor="text1"/>
        </w:rPr>
        <w:t xml:space="preserve">resulting from </w:t>
      </w:r>
      <w:r w:rsidRPr="0013105F">
        <w:rPr>
          <w:rFonts w:asciiTheme="minorHAnsi" w:hAnsiTheme="minorHAnsi" w:cstheme="minorHAnsi"/>
          <w:color w:val="auto"/>
        </w:rPr>
        <w:t>left ventricular unloading during left ventricular assist device therapy leads to a decreased cytokine release</w:t>
      </w:r>
      <w:r w:rsidRPr="00C1099B">
        <w:rPr>
          <w:rFonts w:asciiTheme="minorHAnsi" w:hAnsiTheme="minorHAnsi" w:cstheme="minorHAnsi"/>
          <w:color w:val="auto"/>
        </w:rPr>
        <w:fldChar w:fldCharType="begin" w:fldLock="1"/>
      </w:r>
      <w:r w:rsidR="007838D3" w:rsidRPr="0013105F">
        <w:rPr>
          <w:rFonts w:asciiTheme="minorHAnsi" w:hAnsiTheme="minorHAnsi" w:cstheme="minorHAnsi"/>
          <w:color w:val="auto"/>
        </w:rPr>
        <w:instrText>ADDIN CSL_CITATION {"citationItems":[{"id":"ITEM-1","itemData":{"DOI":"10.1161/01.CIR.100.11.1189","ISSN":"00097322","abstract":"Background - An increasing number of observations in patients with end- stage heart failure suggest that chronic ventricular unloading by mechanical circulatory support may lead to recovery of cardiac function. Tumor necrosis factor-α (TNF-α) is a proinflammatory cytokine capable of producing pulmonary edema, dilated cardiomyopathy, and death. TNF-α is produced in the myocardium in response to volume overload; however, the effects of normalizing ventricular loading conditions on myocardial TNF-α expression are not known. We hypothesize that chronic ventricular unloading by the placement of a left ventricular assist device (LVAD) may eliminate the stress responsible for persistent TNF-α expression in human failing myocardium. Methods and Results - Myocardial tissue was obtained from normal hearts and from paired samples of 8 patients with nonischemic end-stage cardiomyopathy at the time of LVAD implantation and removal. Tissue sections were stained for TNF-α, and quantitative analysis of the stained area was performed. We found that TNF-α content decreased significantly after LVAD support. Furthermore, the magnitude of the changes did not correlate with the length of LVAD support, although greater reductions in myocardial TNF-α content were found in patients who were successfully weaned off the LVAD who did not require transplantation. Conclusions - These data show for the first time that chronic mechanical circulatory assistance decreases TNF-α content in failing myocardium; furthermore, we suggest that the magnitude of the change may predict which patients will recover cardiac function.","author":[{"dropping-particle":"","family":"Torre-Amione","given":"Guillermo","non-dropping-particle":"","parse-names":false,"suffix":""},{"dropping-particle":"","family":"Stetson","given":"Sonny J.","non-dropping-particle":"","parse-names":false,"suffix":""},{"dropping-particle":"","family":"Youker","given":"Keith A.","non-dropping-particle":"","parse-names":false,"suffix":""},{"dropping-particle":"","family":"Durand","given":"Jean Bernard","non-dropping-particle":"","parse-names":false,"suffix":""},{"dropping-particle":"","family":"Radovancevic","given":"Branislav","non-dropping-particle":"","parse-names":false,"suffix":""},{"dropping-particle":"","family":"Delgado","given":"Reynolds M.","non-dropping-particle":"","parse-names":false,"suffix":""},{"dropping-particle":"","family":"Frazier","given":"O. H.","non-dropping-particle":"","parse-names":false,"suffix":""},{"dropping-particle":"","family":"Entman","given":"Mark L.","non-dropping-particle":"","parse-names":false,"suffix":""},{"dropping-particle":"","family":"Noon","given":"George P.","non-dropping-particle":"","parse-names":false,"suffix":""}],"container-title":"Circulation","id":"ITEM-1","issue":"11","issued":{"date-parts":[["1999","9","14"]]},"page":"1189-1193","publisher":"Lippincott Williams and Wilkins","title":"Decreased expression of tumor necrosis factor-α in failing human myocardium after mechanical circulatory support: A potential mechanism for cardiac recovery","type":"article-journal","volume":"100"},"uris":["http://www.mendeley.com/documents/?uuid=0cddd159-b862-3475-968d-62982fcaf5c6"]},{"id":"ITEM-2","itemData":{"DOI":"10.1016/s0003-4975(96)01117-4","ISSN":"0003-4975","PMID":"9124973","abstract":"BACKGROUND Elevated tumor necrosis factor serum levels have been reported in patients with severe congestive heart failure. This study was designed to characterize the cytokine profile in patients with acute circulatory collapse. METHODS Blood drawn from 14 consecutive patients within 24 hours before undergoing left ventricular assist device placement and after at least 30 days of mechanical assistance or before transplantation was assayed for levels of interleukin 6, interleukin 8, and tumor necrosis factor-alpha. RESULTS Interleukin 6 level was elevated in 11 (79%), interleukin 8 in 10 (71%), and tumor necrosis factor in 2 (14%) of the 14 patients. After hemodynamic recovery, interleukin 6 levels decreased from 33.6 +/- 9 pg/mL to 11.3 +/- 4 pg/mL (p = 0.05) and interleukin 8 levels decreased from 122 +/- 34 pg/mL to 19.7 +/- 8 pg/mL (p = 0.005). Tumor necrosis factor-alpha levels did not vary significantly; they were associated with infection in 2 left ventricular assist device recipients and normalized after left ventricular assist device support. All patients had resolution of circulatory shock after mechanical support and had improvement in parameters of end-organ function. CONCLUSIONS Circulatory shock treated with left ventricular assist device placement is associated with a proinflammatory response similar to that seen in septic shock. The decrease in cytokine serum levels that follows hemodynamic recovery suggests that these cytokines may be markers of tissue damage and may modulate cardiac dysfunction.","author":[{"dropping-particle":"","family":"Goldstein","given":"D J","non-dropping-particle":"","parse-names":false,"suffix":""},{"dropping-particle":"","family":"Moazami","given":"N","non-dropping-particle":"","parse-names":false,"suffix":""},{"dropping-particle":"","family":"Seldomridge","given":"J A","non-dropping-particle":"","parse-names":false,"suffix":""},{"dropping-particle":"","family":"Laio","given":"H","non-dropping-particle":"","parse-names":false,"suffix":""},{"dropping-particle":"","family":"Ashton","given":"R C","non-dropping-particle":"","parse-names":false,"suffix":""},{"dropping-particle":"","family":"Naka","given":"Y","non-dropping-particle":"","parse-names":false,"suffix":""},{"dropping-particle":"","family":"Pinsky","given":"D J","non-dropping-particle":"","parse-names":false,"suffix":""},{"dropping-particle":"","family":"Oz","given":"M C","non-dropping-particle":"","parse-names":false,"suffix":""}],"container-title":"The Annals of thoracic surgery","id":"ITEM-2","issue":"4","issued":{"date-parts":[["1997","4"]]},"page":"971-4","title":"Circulatory resuscitation with left ventricular assist device support reduces interleukins 6 and 8 levels.","type":"article-journal","volume":"63"},"uris":["http://www.mendeley.com/documents/?uuid=101fea83-c81d-3299-9231-3f1854745717"]}],"mendeley":{"formattedCitation":"&lt;sup&gt;38, 39&lt;/sup&gt;","plainTextFormattedCitation":"38, 39","previouslyFormattedCitation":"&lt;sup&gt;38, 39&lt;/sup&gt;"},"properties":{"noteIndex":0},"schema":"https://github.com/citation-style-language/schema/raw/master/csl-citation.json"}</w:instrText>
      </w:r>
      <w:r w:rsidRPr="00C1099B">
        <w:rPr>
          <w:rFonts w:asciiTheme="minorHAnsi" w:hAnsiTheme="minorHAnsi" w:cstheme="minorHAnsi"/>
          <w:color w:val="auto"/>
        </w:rPr>
        <w:fldChar w:fldCharType="separate"/>
      </w:r>
      <w:r w:rsidR="006F7B56" w:rsidRPr="0013105F">
        <w:rPr>
          <w:rFonts w:asciiTheme="minorHAnsi" w:hAnsiTheme="minorHAnsi" w:cstheme="minorHAnsi"/>
          <w:noProof/>
          <w:color w:val="auto"/>
          <w:vertAlign w:val="superscript"/>
        </w:rPr>
        <w:t>38,39</w:t>
      </w:r>
      <w:r w:rsidRPr="00C1099B">
        <w:rPr>
          <w:rFonts w:asciiTheme="minorHAnsi" w:hAnsiTheme="minorHAnsi" w:cstheme="minorHAnsi"/>
          <w:color w:val="auto"/>
        </w:rPr>
        <w:fldChar w:fldCharType="end"/>
      </w:r>
      <w:r w:rsidRPr="0013105F">
        <w:rPr>
          <w:rFonts w:asciiTheme="minorHAnsi" w:hAnsiTheme="minorHAnsi" w:cstheme="minorHAnsi"/>
          <w:color w:val="auto"/>
        </w:rPr>
        <w:t xml:space="preserve">. On the other hand, Tang-Quan et al. described the unloaded setting as a more appropriate approach for immunological analysis, since long-term ischemic damage of the graft resulting </w:t>
      </w:r>
      <w:r w:rsidRPr="0013105F">
        <w:rPr>
          <w:rFonts w:asciiTheme="minorHAnsi" w:hAnsiTheme="minorHAnsi" w:cstheme="minorHAnsi"/>
          <w:color w:val="000000" w:themeColor="text1"/>
        </w:rPr>
        <w:t xml:space="preserve">from </w:t>
      </w:r>
      <w:r w:rsidRPr="0013105F">
        <w:rPr>
          <w:rFonts w:asciiTheme="minorHAnsi" w:hAnsiTheme="minorHAnsi" w:cstheme="minorHAnsi"/>
          <w:color w:val="auto"/>
        </w:rPr>
        <w:t>perfusion with partially deoxygenated blood in the left ventricular loaded model was observed</w:t>
      </w:r>
      <w:r w:rsidRPr="00C1099B">
        <w:rPr>
          <w:rFonts w:asciiTheme="minorHAnsi" w:hAnsiTheme="minorHAnsi" w:cstheme="minorHAnsi"/>
          <w:color w:val="auto"/>
          <w:lang w:val="de-DE"/>
        </w:rPr>
        <w:fldChar w:fldCharType="begin" w:fldLock="1"/>
      </w:r>
      <w:r w:rsidR="002B5499" w:rsidRPr="0013105F">
        <w:rPr>
          <w:rFonts w:asciiTheme="minorHAnsi" w:hAnsiTheme="minorHAnsi" w:cstheme="minorHAnsi"/>
          <w:color w:val="auto"/>
        </w:rPr>
        <w:instrText>ADDIN CSL_CITATION {"citationItems":[{"id":"ITEM-1","itemData":{"DOI":"10.1016/j.trim.2010.04.005","ISSN":"1878-5492","PMID":"20403439","abstract":"BACKGROUND We aimed to compare two techniques of heterotopic heart transplantation in rats. Non-volume-loaded (NL) and volume-loaded (VL) models were tested for their physiologic and immunologic properties to assess their suitability for transplant studies. METHODS Syngeneic heterotopic heart transplants were performed according to the techniques previously described by Ono (NL) and Yokoyama (VL). Grafts were followed over 90 days with sequential echocardiography. Ex-vivo Langendorff perfusion was used to gain functional data. Allogeneic heart transplants were done to determine whether chronic allograft vasculopathy (CAV) develops at a different pace in both transplant models. RESULTS The ischemic time during surgery was significantly longer using the VL model (p&lt;0.001). The LV diameter of NL hearts decreased over time while that of the VL model significantly increased (p=0.004 on POD 90). Mean LV developed pressure and (dP/dt)max were significantly higher with the NL model (61.1+/-8.5 mmHg and 4261.7+/-419.6 mmHg/s) than with VL hearts (19.9+/-16.5 mmHg; p=0.011 and 924.8+/-605.6 mmHg/s; p&lt;0.001). The mean weight of NL hearts (0.45+/-0.03 g) was significantly less than that of VL hearts (1.21+/-0.16 g, p&lt;0.001). Histology of syngeneic NL grafts showed healthy, but partly atrophic myocardium, whereas the LV myocardium of VL hearts showed dilation and scarring typical for chronic ischemic injury. Heart allografts similarly developed CAV with luminal narrowing of 37.2+/-16.6% (NL) and 34.4+/-21.4% (VL), respectively by POD 90 (p=0.807). CONCLUSIONS Since the coronary arteries in the VL model get perfused with partly deoxygenated blood, the myocardium suffers from chronic ischemic injury. We recommend using the NL model in preclinical transplant studies.","author":[{"dropping-particle":"","family":"Tang-Quan","given":"Karis R","non-dropping-particle":"","parse-names":false,"suffix":""},{"dropping-particle":"","family":"Bartos","given":"Jason","non-dropping-particle":"","parse-names":false,"suffix":""},{"dropping-particle":"","family":"Deuse","given":"Tobias","non-dropping-particle":"","parse-names":false,"suffix":""},{"dropping-particle":"","family":"Churchill","given":"Eric","non-dropping-particle":"","parse-names":false,"suffix":""},{"dropping-particle":"","family":"Schäfer","given":"Hansjörg","non-dropping-particle":"","parse-names":false,"suffix":""},{"dropping-particle":"","family":"Reichenspurner","given":"Hermann","non-dropping-particle":"","parse-names":false,"suffix":""},{"dropping-particle":"","family":"Mochly-Rosen","given":"Daria","non-dropping-particle":"","parse-names":false,"suffix":""},{"dropping-particle":"","family":"Robbins","given":"Robert C","non-dropping-particle":"","parse-names":false,"suffix":""},{"dropping-particle":"","family":"Schrepfer","given":"Sonja","non-dropping-particle":"","parse-names":false,"suffix":""}],"container-title":"Transplant immunology","id":"ITEM-1","issue":"1-2","issued":{"date-parts":[["2010","5"]]},"page":"65-70","title":"Non-volume-loaded heart provides a more relevant heterotopic transplantation model.","type":"article-journal","volume":"23"},"uris":["http://www.mendeley.com/documents/?uuid=f0c2ec12-b9c1-3c4a-848e-f4abe02d3bda"]}],"mendeley":{"formattedCitation":"&lt;sup&gt;40&lt;/sup&gt;","plainTextFormattedCitation":"40","previouslyFormattedCitation":"&lt;sup&gt;40&lt;/sup&gt;"},"properties":{"noteIndex":0},"schema":"https://github.com/citation-style-language/schema/raw/master/csl-citation.json"}</w:instrText>
      </w:r>
      <w:r w:rsidRPr="00C1099B">
        <w:rPr>
          <w:rFonts w:asciiTheme="minorHAnsi" w:hAnsiTheme="minorHAnsi" w:cstheme="minorHAnsi"/>
          <w:color w:val="auto"/>
          <w:lang w:val="de-DE"/>
        </w:rPr>
        <w:fldChar w:fldCharType="separate"/>
      </w:r>
      <w:r w:rsidR="002B5499" w:rsidRPr="0013105F">
        <w:rPr>
          <w:rFonts w:asciiTheme="minorHAnsi" w:hAnsiTheme="minorHAnsi" w:cstheme="minorHAnsi"/>
          <w:noProof/>
          <w:color w:val="auto"/>
          <w:vertAlign w:val="superscript"/>
        </w:rPr>
        <w:t>40</w:t>
      </w:r>
      <w:r w:rsidRPr="00C1099B">
        <w:rPr>
          <w:rFonts w:asciiTheme="minorHAnsi" w:hAnsiTheme="minorHAnsi" w:cstheme="minorHAnsi"/>
          <w:color w:val="auto"/>
          <w:lang w:val="de-DE"/>
        </w:rPr>
        <w:fldChar w:fldCharType="end"/>
      </w:r>
      <w:r w:rsidRPr="0013105F">
        <w:rPr>
          <w:rFonts w:asciiTheme="minorHAnsi" w:hAnsiTheme="minorHAnsi" w:cstheme="minorHAnsi"/>
          <w:color w:val="auto"/>
        </w:rPr>
        <w:t>.</w:t>
      </w:r>
    </w:p>
    <w:p w14:paraId="6BCA9F40" w14:textId="77777777" w:rsidR="00400AF4" w:rsidRPr="0013105F" w:rsidRDefault="00400AF4" w:rsidP="00085678">
      <w:pPr>
        <w:rPr>
          <w:rFonts w:asciiTheme="minorHAnsi" w:hAnsiTheme="minorHAnsi" w:cstheme="minorHAnsi"/>
          <w:color w:val="auto"/>
        </w:rPr>
      </w:pPr>
    </w:p>
    <w:p w14:paraId="574C59B4" w14:textId="7D7C8EC1" w:rsidR="00400AF4" w:rsidRPr="0013105F" w:rsidRDefault="00400AF4" w:rsidP="00085678">
      <w:pPr>
        <w:rPr>
          <w:rFonts w:asciiTheme="minorHAnsi" w:hAnsiTheme="minorHAnsi" w:cstheme="minorHAnsi"/>
          <w:color w:val="auto"/>
        </w:rPr>
      </w:pPr>
      <w:r w:rsidRPr="0013105F">
        <w:rPr>
          <w:rFonts w:asciiTheme="minorHAnsi" w:hAnsiTheme="minorHAnsi" w:cstheme="minorHAnsi"/>
          <w:color w:val="auto"/>
        </w:rPr>
        <w:t>Although abdominal placement of the grafts offers surgical benefits in terms of practicability, it is difficult to harvest sufficient numbers of draining retroperitoneal lymph nodes upon graft rejection impairing further analyses. For this reason, we introduced a novel method of in-ear injection of allogenic cardiac muscle cells. Originating from parasitological research, this concept has not been applied for immunological analyses in transplantation, despite its feasibility</w:t>
      </w:r>
      <w:r w:rsidRPr="00C1099B">
        <w:rPr>
          <w:rStyle w:val="Funotenzeichen"/>
          <w:rFonts w:asciiTheme="minorHAnsi" w:hAnsiTheme="minorHAnsi" w:cstheme="minorHAnsi"/>
          <w:b/>
          <w:bCs/>
          <w:color w:val="auto"/>
        </w:rPr>
        <w:fldChar w:fldCharType="begin" w:fldLock="1"/>
      </w:r>
      <w:r w:rsidR="007838D3" w:rsidRPr="0013105F">
        <w:rPr>
          <w:rFonts w:asciiTheme="minorHAnsi" w:hAnsiTheme="minorHAnsi" w:cstheme="minorHAnsi"/>
          <w:color w:val="auto"/>
        </w:rPr>
        <w:instrText>ADDIN CSL_CITATION {"citationItems":[{"id":"ITEM-1","itemData":{"DOI":"10.1016/j.vaccine.2018.11.052","ISSN":"18732518","abstract":"Leishmaniasis is an expanding health threat worldwide complicated by the absence of an effective vaccine. We investigated transcutaneous immunization (TCI) as a needle-free immunization route which exploits the abundance of antigen presenting cells in the skin to induce both mucosal and systemic immunity. Leishmania (L.) major soluble antigens (SLA) or recombinant Leishmania homolog of receptors for activated C-kinase (rLACK) antigens were delivered transcutaneously together with cholera toxin (CT), to BALB/c mice. Mice were immunized at weeks 1, 4, and 7 with PBS, CT, SLA/CT or rLACK/CT. Two weeks after the final boost, antigen-specific IgG titers, IFN-γ ELISpot, and cytokine levels were assessed in half of the mice and the remainder were challenged with an intradermal (ear) injection of 5 × 10 4 L. major metacyclic parasites. Mice were monitored weekly and sacrificed after 7 weeks to assess the parasite burden and to study the ear lesion immunohistopathology. Our results show that TCI with SLA or rLACK yielded high levels of anti-SLA, anti-rLACK and anti-CT IgG antibodies. A Th1-type of immune response was demonstrated with a high frequency of IFN-γ secreting cells, high levels of IFN-γ production, and lower levels of IL-10 resulting in a high IFN-γ/IL-10 ratio in mice immunized with SLA/CT or rLACK/CT. After parasite challenge, rLACK immunization was not associated with protection. In addition, SLA/CT immunized mice had larger ear lesions and an increased parasite load in the ear. Immunohistochemistry of ear biopsies stained for nitric oxide synthase revealed that staining intensity was diminished in the SLA/CT group compared to the control group. This finding suggested that less parasite killing occurred at the site of the infection. In conclusion, despite a strong Th1 type profile induced by TCI, exacerbation of infection occurred after challenge with L. major. This also correlated with low induction of nitric oxide.","author":[{"dropping-particle":"","family":"Lakhal-Naouar","given":"Ines","non-dropping-particle":"","parse-names":false,"suffix":""},{"dropping-particle":"","family":"Koles","given":"Nancy","non-dropping-particle":"","parse-names":false,"suffix":""},{"dropping-particle":"","family":"Rao","given":"Mangala","non-dropping-particle":"","parse-names":false,"suffix":""},{"dropping-particle":"","family":"Morrison","given":"Elaine B.","non-dropping-particle":"","parse-names":false,"suffix":""},{"dropping-particle":"","family":"Childs","given":"John M.","non-dropping-particle":"","parse-names":false,"suffix":""},{"dropping-particle":"","family":"Alving","given":"Carl R.","non-dropping-particle":"","parse-names":false,"suffix":""},{"dropping-particle":"","family":"Aronson","given":"Naomi E.","non-dropping-particle":"","parse-names":false,"suffix":""}],"container-title":"Vaccine","id":"ITEM-1","issue":"3","issued":{"date-parts":[["2019","1","14"]]},"page":"516-523","publisher":"Elsevier Ltd","title":"Transcutaneous immunization using SLA or rLACK skews the immune response towards a Th1 profile but fails to protect BALB/c mice against a Leishmania major challenge","type":"article-journal","volume":"37"},"uris":["http://www.mendeley.com/documents/?uuid=6d675585-958e-31a5-bd30-13b8c0578cee"]},{"id":"ITEM-2","itemData":{"DOI":"10.1016/j.ijpddr.2019.06.001","ISSN":"22113207","abstract":"manuscrito Franco","author":[{"dropping-particle":"","family":"Sousa-Batista","given":"Ariane J.","non-dropping-particle":"","parse-names":false,"suffix":""},{"dropping-particle":"","family":"Pacienza-Lima","given":"Wallace","non-dropping-particle":"","parse-names":false,"suffix":""},{"dropping-particle":"","family":"Ré","given":"Maria Inês","non-dropping-particle":"","parse-names":false,"suffix":""},{"dropping-particle":"","family":"Rossi-Bergmann","given":"Bartira","non-dropping-particle":"","parse-names":false,"suffix":""}],"container-title":"International Journal for Parasitology: Drugs and Drug Resistance","id":"ITEM-2","issued":{"date-parts":[["2019","6"]]},"publisher":"Elsevier BV","title":"Novel and safe single-dose treatment of cutaneous leishmaniasis with implantable amphotericin B-loaded microparticles","type":"article-journal"},"uris":["http://www.mendeley.com/documents/?uuid=d0f4990e-8cdb-3aea-a17b-daf69677097c"]}],"mendeley":{"formattedCitation":"&lt;sup&gt;41, 42&lt;/sup&gt;","plainTextFormattedCitation":"41, 42","previouslyFormattedCitation":"&lt;sup&gt;41, 42&lt;/sup&gt;"},"properties":{"noteIndex":0},"schema":"https://github.com/citation-style-language/schema/raw/master/csl-citation.json"}</w:instrText>
      </w:r>
      <w:r w:rsidRPr="00C1099B">
        <w:rPr>
          <w:rStyle w:val="Funotenzeichen"/>
          <w:rFonts w:asciiTheme="minorHAnsi" w:hAnsiTheme="minorHAnsi" w:cstheme="minorHAnsi"/>
          <w:b/>
          <w:bCs/>
          <w:color w:val="auto"/>
        </w:rPr>
        <w:fldChar w:fldCharType="separate"/>
      </w:r>
      <w:r w:rsidR="006F7B56" w:rsidRPr="0013105F">
        <w:rPr>
          <w:rFonts w:asciiTheme="minorHAnsi" w:hAnsiTheme="minorHAnsi" w:cstheme="minorHAnsi"/>
          <w:noProof/>
          <w:color w:val="auto"/>
          <w:vertAlign w:val="superscript"/>
        </w:rPr>
        <w:t>41,42</w:t>
      </w:r>
      <w:r w:rsidRPr="00C1099B">
        <w:rPr>
          <w:rStyle w:val="Funotenzeichen"/>
          <w:rFonts w:asciiTheme="minorHAnsi" w:hAnsiTheme="minorHAnsi" w:cstheme="minorHAnsi"/>
          <w:b/>
          <w:bCs/>
          <w:color w:val="auto"/>
        </w:rPr>
        <w:fldChar w:fldCharType="end"/>
      </w:r>
      <w:r w:rsidRPr="0013105F">
        <w:rPr>
          <w:rFonts w:asciiTheme="minorHAnsi" w:hAnsiTheme="minorHAnsi" w:cstheme="minorHAnsi"/>
          <w:color w:val="auto"/>
        </w:rPr>
        <w:t>.</w:t>
      </w:r>
      <w:r w:rsidRPr="0013105F">
        <w:rPr>
          <w:rFonts w:asciiTheme="minorHAnsi" w:hAnsiTheme="minorHAnsi" w:cstheme="minorHAnsi"/>
          <w:color w:val="auto"/>
          <w:sz w:val="22"/>
          <w:szCs w:val="22"/>
        </w:rPr>
        <w:t xml:space="preserve"> </w:t>
      </w:r>
      <w:r w:rsidRPr="0013105F">
        <w:rPr>
          <w:rFonts w:asciiTheme="minorHAnsi" w:hAnsiTheme="minorHAnsi" w:cstheme="minorHAnsi"/>
          <w:color w:val="auto"/>
        </w:rPr>
        <w:t xml:space="preserve">The advantage of this model is the possibility of identifying and harvesting a significant number of draining lymph nodes, which offers the possibility of performing complex immunological analyses. Of note, both models could be combined in one recipient offering further insights into the mechanisms of rejection and tolerance in cell and organ transplantation in rats. </w:t>
      </w:r>
    </w:p>
    <w:p w14:paraId="271A272F" w14:textId="77777777" w:rsidR="00400AF4" w:rsidRPr="0013105F" w:rsidRDefault="00400AF4" w:rsidP="00085678">
      <w:pPr>
        <w:rPr>
          <w:rFonts w:asciiTheme="minorHAnsi" w:hAnsiTheme="minorHAnsi" w:cstheme="minorHAnsi"/>
          <w:color w:val="auto"/>
        </w:rPr>
      </w:pPr>
    </w:p>
    <w:p w14:paraId="7C3CE7BA" w14:textId="4BBC27E1" w:rsidR="00400AF4" w:rsidRPr="0013105F" w:rsidRDefault="00400AF4" w:rsidP="00085678">
      <w:pPr>
        <w:rPr>
          <w:rFonts w:asciiTheme="minorHAnsi" w:hAnsiTheme="minorHAnsi" w:cstheme="minorHAnsi"/>
          <w:color w:val="auto"/>
        </w:rPr>
      </w:pPr>
      <w:r w:rsidRPr="0013105F">
        <w:rPr>
          <w:rFonts w:asciiTheme="minorHAnsi" w:hAnsiTheme="minorHAnsi" w:cstheme="minorHAnsi"/>
          <w:color w:val="auto"/>
        </w:rPr>
        <w:t>Our models of rat heart and cardiac muscle cell transplantation represent a practicable and well-studied approach and can be performed without further surgical training or background.</w:t>
      </w:r>
      <w:r w:rsidR="000628BF" w:rsidRPr="0013105F">
        <w:rPr>
          <w:rFonts w:asciiTheme="minorHAnsi" w:hAnsiTheme="minorHAnsi" w:cstheme="minorHAnsi"/>
          <w:color w:val="auto"/>
        </w:rPr>
        <w:t xml:space="preserve"> </w:t>
      </w:r>
      <w:r w:rsidRPr="0013105F">
        <w:rPr>
          <w:rFonts w:asciiTheme="minorHAnsi" w:hAnsiTheme="minorHAnsi" w:cstheme="minorHAnsi"/>
          <w:color w:val="auto"/>
        </w:rPr>
        <w:t xml:space="preserve">Facing the fact that new cloning technologies for rats have been introduced and developed recently, </w:t>
      </w:r>
      <w:r w:rsidRPr="0013105F">
        <w:rPr>
          <w:rFonts w:asciiTheme="minorHAnsi" w:hAnsiTheme="minorHAnsi" w:cstheme="minorHAnsi"/>
          <w:color w:val="auto"/>
        </w:rPr>
        <w:lastRenderedPageBreak/>
        <w:t xml:space="preserve">these models offer vast opportunities for transplant immunological researchers. </w:t>
      </w:r>
    </w:p>
    <w:p w14:paraId="2A240F40" w14:textId="77777777" w:rsidR="00400AF4" w:rsidRPr="0013105F" w:rsidRDefault="00400AF4" w:rsidP="00085678">
      <w:pPr>
        <w:rPr>
          <w:rFonts w:asciiTheme="minorHAnsi" w:hAnsiTheme="minorHAnsi" w:cstheme="minorHAnsi"/>
          <w:bCs/>
          <w:color w:val="808080"/>
        </w:rPr>
      </w:pPr>
    </w:p>
    <w:p w14:paraId="457DC385" w14:textId="0C52AD4C" w:rsidR="00200DA3" w:rsidRPr="0013105F" w:rsidRDefault="00AA03DF" w:rsidP="00085678">
      <w:pPr>
        <w:rPr>
          <w:rFonts w:asciiTheme="minorHAnsi" w:hAnsiTheme="minorHAnsi" w:cstheme="minorHAnsi"/>
          <w:color w:val="808080"/>
        </w:rPr>
      </w:pPr>
      <w:r w:rsidRPr="0013105F">
        <w:rPr>
          <w:rFonts w:asciiTheme="minorHAnsi" w:hAnsiTheme="minorHAnsi" w:cstheme="minorHAnsi"/>
          <w:b/>
          <w:bCs/>
        </w:rPr>
        <w:t>ACKNOWLEDGMENTS:</w:t>
      </w:r>
    </w:p>
    <w:p w14:paraId="2D96E92E" w14:textId="371F1E4D" w:rsidR="00AA03DF" w:rsidRPr="0013105F" w:rsidRDefault="00D613E0" w:rsidP="00085678">
      <w:pPr>
        <w:rPr>
          <w:rFonts w:asciiTheme="minorHAnsi" w:hAnsiTheme="minorHAnsi" w:cstheme="minorHAnsi"/>
          <w:bCs/>
        </w:rPr>
      </w:pPr>
      <w:r w:rsidRPr="0013105F">
        <w:rPr>
          <w:rFonts w:asciiTheme="minorHAnsi" w:hAnsiTheme="minorHAnsi" w:cstheme="minorHAnsi"/>
          <w:color w:val="auto"/>
        </w:rPr>
        <w:t>We</w:t>
      </w:r>
      <w:r w:rsidR="00A65D25" w:rsidRPr="0013105F">
        <w:rPr>
          <w:rFonts w:asciiTheme="minorHAnsi" w:hAnsiTheme="minorHAnsi" w:cstheme="minorHAnsi"/>
          <w:bCs/>
        </w:rPr>
        <w:t xml:space="preserve"> want</w:t>
      </w:r>
      <w:r w:rsidR="005220F9" w:rsidRPr="0013105F">
        <w:rPr>
          <w:rFonts w:asciiTheme="minorHAnsi" w:hAnsiTheme="minorHAnsi" w:cstheme="minorHAnsi"/>
          <w:bCs/>
        </w:rPr>
        <w:t xml:space="preserve"> to thank Britta Trautewig, Cor</w:t>
      </w:r>
      <w:r w:rsidR="00A65D25" w:rsidRPr="0013105F">
        <w:rPr>
          <w:rFonts w:asciiTheme="minorHAnsi" w:hAnsiTheme="minorHAnsi" w:cstheme="minorHAnsi"/>
          <w:bCs/>
        </w:rPr>
        <w:t>in</w:t>
      </w:r>
      <w:r w:rsidR="005220F9" w:rsidRPr="0013105F">
        <w:rPr>
          <w:rFonts w:asciiTheme="minorHAnsi" w:hAnsiTheme="minorHAnsi" w:cstheme="minorHAnsi"/>
          <w:bCs/>
        </w:rPr>
        <w:t>n</w:t>
      </w:r>
      <w:r w:rsidR="00A65D25" w:rsidRPr="0013105F">
        <w:rPr>
          <w:rFonts w:asciiTheme="minorHAnsi" w:hAnsiTheme="minorHAnsi" w:cstheme="minorHAnsi"/>
          <w:bCs/>
        </w:rPr>
        <w:t>a Löbbert and Ingrid Meder for their commitment.</w:t>
      </w:r>
    </w:p>
    <w:p w14:paraId="67C486FE" w14:textId="77777777" w:rsidR="00A65D25" w:rsidRPr="0013105F" w:rsidRDefault="00A65D25" w:rsidP="00085678">
      <w:pPr>
        <w:rPr>
          <w:rFonts w:asciiTheme="minorHAnsi" w:hAnsiTheme="minorHAnsi" w:cstheme="minorHAnsi"/>
          <w:bCs/>
        </w:rPr>
      </w:pPr>
    </w:p>
    <w:p w14:paraId="79780C8B" w14:textId="5ACEE5D2" w:rsidR="00200DA3" w:rsidRPr="0013105F" w:rsidRDefault="00AA03DF" w:rsidP="00085678">
      <w:pPr>
        <w:pStyle w:val="StandardWeb"/>
        <w:spacing w:before="0" w:beforeAutospacing="0" w:after="0" w:afterAutospacing="0"/>
        <w:rPr>
          <w:rFonts w:asciiTheme="minorHAnsi" w:hAnsiTheme="minorHAnsi" w:cstheme="minorHAnsi"/>
          <w:color w:val="808080"/>
        </w:rPr>
      </w:pPr>
      <w:r w:rsidRPr="0013105F">
        <w:rPr>
          <w:rFonts w:asciiTheme="minorHAnsi" w:hAnsiTheme="minorHAnsi" w:cstheme="minorHAnsi"/>
          <w:b/>
        </w:rPr>
        <w:t>DISCLOSURES</w:t>
      </w:r>
      <w:r w:rsidRPr="0013105F">
        <w:rPr>
          <w:rFonts w:asciiTheme="minorHAnsi" w:hAnsiTheme="minorHAnsi" w:cstheme="minorHAnsi"/>
          <w:b/>
          <w:bCs/>
        </w:rPr>
        <w:t>:</w:t>
      </w:r>
    </w:p>
    <w:p w14:paraId="1FCC24F1" w14:textId="4128DBC0" w:rsidR="006B6E6A" w:rsidRPr="0013105F" w:rsidRDefault="00E00244" w:rsidP="00085678">
      <w:pPr>
        <w:rPr>
          <w:rFonts w:asciiTheme="minorHAnsi" w:hAnsiTheme="minorHAnsi" w:cstheme="minorHAnsi"/>
          <w:color w:val="auto"/>
        </w:rPr>
      </w:pPr>
      <w:r w:rsidRPr="0013105F">
        <w:rPr>
          <w:rFonts w:asciiTheme="minorHAnsi" w:hAnsiTheme="minorHAnsi" w:cstheme="minorHAnsi"/>
          <w:color w:val="auto"/>
        </w:rPr>
        <w:t>The authors have nothing to disclose.</w:t>
      </w:r>
    </w:p>
    <w:p w14:paraId="7BFD2978" w14:textId="77777777" w:rsidR="00AF42BD" w:rsidRPr="0013105F" w:rsidRDefault="00AF42BD" w:rsidP="00085678">
      <w:pPr>
        <w:rPr>
          <w:rFonts w:asciiTheme="minorHAnsi" w:hAnsiTheme="minorHAnsi" w:cstheme="minorHAnsi"/>
          <w:color w:val="auto"/>
        </w:rPr>
      </w:pPr>
    </w:p>
    <w:p w14:paraId="315B4FAD" w14:textId="6C22C85A" w:rsidR="00B32616" w:rsidRPr="0013105F" w:rsidRDefault="009726EE" w:rsidP="00085678">
      <w:pPr>
        <w:rPr>
          <w:rFonts w:asciiTheme="minorHAnsi" w:hAnsiTheme="minorHAnsi" w:cstheme="minorHAnsi"/>
          <w:b/>
          <w:color w:val="000000" w:themeColor="text1"/>
        </w:rPr>
      </w:pPr>
      <w:r w:rsidRPr="0013105F">
        <w:rPr>
          <w:rFonts w:asciiTheme="minorHAnsi" w:hAnsiTheme="minorHAnsi" w:cstheme="minorHAnsi"/>
          <w:b/>
          <w:bCs/>
        </w:rPr>
        <w:t>REFERENCES</w:t>
      </w:r>
      <w:r w:rsidR="00D04760" w:rsidRPr="0013105F">
        <w:rPr>
          <w:rFonts w:asciiTheme="minorHAnsi" w:hAnsiTheme="minorHAnsi" w:cstheme="minorHAnsi"/>
          <w:b/>
          <w:bCs/>
        </w:rPr>
        <w:t>:</w:t>
      </w:r>
    </w:p>
    <w:p w14:paraId="5C8BBC2A" w14:textId="28860BCB" w:rsidR="000A6A64" w:rsidRPr="0013105F" w:rsidRDefault="000A6A64" w:rsidP="00085678">
      <w:pPr>
        <w:rPr>
          <w:noProof/>
        </w:rPr>
      </w:pPr>
      <w:r w:rsidRPr="00C1099B">
        <w:rPr>
          <w:rFonts w:asciiTheme="minorHAnsi" w:hAnsiTheme="minorHAnsi" w:cstheme="minorHAnsi"/>
          <w:b/>
        </w:rPr>
        <w:fldChar w:fldCharType="begin" w:fldLock="1"/>
      </w:r>
      <w:r w:rsidRPr="0013105F">
        <w:rPr>
          <w:rFonts w:asciiTheme="minorHAnsi" w:hAnsiTheme="minorHAnsi" w:cstheme="minorHAnsi"/>
          <w:b/>
        </w:rPr>
        <w:instrText xml:space="preserve">ADDIN Mendeley Bibliography CSL_BIBLIOGRAPHY </w:instrText>
      </w:r>
      <w:r w:rsidRPr="00C1099B">
        <w:rPr>
          <w:rFonts w:asciiTheme="minorHAnsi" w:hAnsiTheme="minorHAnsi" w:cstheme="minorHAnsi"/>
          <w:b/>
        </w:rPr>
        <w:fldChar w:fldCharType="separate"/>
      </w:r>
      <w:r w:rsidRPr="0013105F">
        <w:rPr>
          <w:noProof/>
        </w:rPr>
        <w:t>1.</w:t>
      </w:r>
      <w:r w:rsidRPr="0013105F">
        <w:rPr>
          <w:noProof/>
        </w:rPr>
        <w:tab/>
        <w:t>Abbott, C.P. et al.</w:t>
      </w:r>
      <w:r w:rsidRPr="0013105F">
        <w:rPr>
          <w:i/>
        </w:rPr>
        <w:t xml:space="preserve"> </w:t>
      </w:r>
      <w:r w:rsidRPr="0013105F">
        <w:rPr>
          <w:noProof/>
        </w:rPr>
        <w:t xml:space="preserve">A Technique for Heart Transplantation In the Rat. </w:t>
      </w:r>
      <w:r w:rsidRPr="0013105F">
        <w:rPr>
          <w:i/>
          <w:iCs/>
          <w:noProof/>
        </w:rPr>
        <w:t>Archives of Surgery</w:t>
      </w:r>
      <w:r w:rsidRPr="0013105F">
        <w:rPr>
          <w:noProof/>
        </w:rPr>
        <w:t xml:space="preserve">. </w:t>
      </w:r>
      <w:r w:rsidRPr="0013105F">
        <w:rPr>
          <w:b/>
          <w:bCs/>
          <w:noProof/>
        </w:rPr>
        <w:t>89</w:t>
      </w:r>
      <w:r w:rsidRPr="0013105F">
        <w:rPr>
          <w:noProof/>
        </w:rPr>
        <w:t xml:space="preserve"> (4), 645–652 (1964).</w:t>
      </w:r>
    </w:p>
    <w:p w14:paraId="77BE8CF8" w14:textId="744AA120" w:rsidR="000A6A64" w:rsidRPr="0013105F" w:rsidRDefault="000A6A64" w:rsidP="00085678">
      <w:pPr>
        <w:rPr>
          <w:noProof/>
        </w:rPr>
      </w:pPr>
      <w:r w:rsidRPr="0013105F">
        <w:rPr>
          <w:noProof/>
        </w:rPr>
        <w:t>2.</w:t>
      </w:r>
      <w:r w:rsidRPr="0013105F">
        <w:rPr>
          <w:noProof/>
        </w:rPr>
        <w:tab/>
        <w:t xml:space="preserve">Tomita, F. Heart homotransplantation in the rat. </w:t>
      </w:r>
      <w:r w:rsidRPr="0013105F">
        <w:rPr>
          <w:i/>
          <w:iCs/>
          <w:noProof/>
        </w:rPr>
        <w:t xml:space="preserve">Sapporo igaku zasshi. The Sapporo </w:t>
      </w:r>
      <w:r w:rsidR="000628BF" w:rsidRPr="0013105F">
        <w:rPr>
          <w:i/>
          <w:iCs/>
          <w:noProof/>
        </w:rPr>
        <w:t>Medical Journ</w:t>
      </w:r>
      <w:r w:rsidRPr="0013105F">
        <w:rPr>
          <w:i/>
          <w:iCs/>
          <w:noProof/>
        </w:rPr>
        <w:t>al</w:t>
      </w:r>
      <w:r w:rsidRPr="0013105F">
        <w:rPr>
          <w:noProof/>
        </w:rPr>
        <w:t xml:space="preserve">. </w:t>
      </w:r>
      <w:r w:rsidRPr="0013105F">
        <w:rPr>
          <w:b/>
          <w:bCs/>
          <w:noProof/>
        </w:rPr>
        <w:t>30</w:t>
      </w:r>
      <w:r w:rsidRPr="0013105F">
        <w:rPr>
          <w:noProof/>
        </w:rPr>
        <w:t xml:space="preserve"> (4), 165–83</w:t>
      </w:r>
      <w:r w:rsidR="000628BF" w:rsidRPr="0013105F">
        <w:rPr>
          <w:noProof/>
        </w:rPr>
        <w:t xml:space="preserve"> (1966).</w:t>
      </w:r>
    </w:p>
    <w:p w14:paraId="6432EDA5" w14:textId="255FAEB6" w:rsidR="000A6A64" w:rsidRPr="0013105F" w:rsidRDefault="000A6A64" w:rsidP="00085678">
      <w:pPr>
        <w:rPr>
          <w:noProof/>
        </w:rPr>
      </w:pPr>
      <w:r w:rsidRPr="0013105F">
        <w:rPr>
          <w:noProof/>
        </w:rPr>
        <w:t>3.</w:t>
      </w:r>
      <w:r w:rsidRPr="0013105F">
        <w:rPr>
          <w:noProof/>
        </w:rPr>
        <w:tab/>
        <w:t xml:space="preserve">Ono, K., Lindsey, E.S. Improved technique of heart transplantation in rats. </w:t>
      </w:r>
      <w:r w:rsidRPr="0013105F">
        <w:rPr>
          <w:i/>
          <w:iCs/>
          <w:noProof/>
        </w:rPr>
        <w:t xml:space="preserve">The Journal of </w:t>
      </w:r>
      <w:r w:rsidR="00442307" w:rsidRPr="0013105F">
        <w:rPr>
          <w:i/>
          <w:iCs/>
          <w:noProof/>
        </w:rPr>
        <w:t>T</w:t>
      </w:r>
      <w:r w:rsidRPr="0013105F">
        <w:rPr>
          <w:i/>
          <w:iCs/>
          <w:noProof/>
        </w:rPr>
        <w:t xml:space="preserve">horacic and </w:t>
      </w:r>
      <w:r w:rsidR="00442307" w:rsidRPr="0013105F">
        <w:rPr>
          <w:i/>
          <w:iCs/>
          <w:noProof/>
        </w:rPr>
        <w:t>C</w:t>
      </w:r>
      <w:r w:rsidRPr="0013105F">
        <w:rPr>
          <w:i/>
          <w:iCs/>
          <w:noProof/>
        </w:rPr>
        <w:t xml:space="preserve">ardiovascular </w:t>
      </w:r>
      <w:r w:rsidR="00442307" w:rsidRPr="0013105F">
        <w:rPr>
          <w:i/>
          <w:iCs/>
          <w:noProof/>
        </w:rPr>
        <w:t>S</w:t>
      </w:r>
      <w:r w:rsidRPr="0013105F">
        <w:rPr>
          <w:i/>
          <w:iCs/>
          <w:noProof/>
        </w:rPr>
        <w:t>urgery</w:t>
      </w:r>
      <w:r w:rsidRPr="0013105F">
        <w:rPr>
          <w:noProof/>
        </w:rPr>
        <w:t xml:space="preserve">. </w:t>
      </w:r>
      <w:r w:rsidRPr="0013105F">
        <w:rPr>
          <w:b/>
          <w:bCs/>
          <w:noProof/>
        </w:rPr>
        <w:t>57</w:t>
      </w:r>
      <w:r w:rsidRPr="0013105F">
        <w:rPr>
          <w:noProof/>
        </w:rPr>
        <w:t xml:space="preserve"> (2), 225–</w:t>
      </w:r>
      <w:r w:rsidR="00442307" w:rsidRPr="0013105F">
        <w:rPr>
          <w:noProof/>
        </w:rPr>
        <w:t>22</w:t>
      </w:r>
      <w:r w:rsidRPr="0013105F">
        <w:rPr>
          <w:noProof/>
        </w:rPr>
        <w:t>9 (1969).</w:t>
      </w:r>
    </w:p>
    <w:p w14:paraId="10D3ADFC" w14:textId="24245FDB" w:rsidR="000A6A64" w:rsidRPr="0013105F" w:rsidRDefault="000A6A64" w:rsidP="00085678">
      <w:pPr>
        <w:rPr>
          <w:noProof/>
        </w:rPr>
      </w:pPr>
      <w:r w:rsidRPr="0013105F">
        <w:rPr>
          <w:noProof/>
        </w:rPr>
        <w:t>4.</w:t>
      </w:r>
      <w:r w:rsidRPr="0013105F">
        <w:rPr>
          <w:noProof/>
        </w:rPr>
        <w:tab/>
        <w:t xml:space="preserve">Wen, P. et al. A simple technique for a new working heterotopic heart transplantation model in rats. </w:t>
      </w:r>
      <w:r w:rsidRPr="0013105F">
        <w:rPr>
          <w:i/>
          <w:iCs/>
          <w:noProof/>
        </w:rPr>
        <w:t xml:space="preserve">Transplantation </w:t>
      </w:r>
      <w:r w:rsidR="00442307" w:rsidRPr="0013105F">
        <w:rPr>
          <w:i/>
          <w:iCs/>
          <w:noProof/>
        </w:rPr>
        <w:t>P</w:t>
      </w:r>
      <w:r w:rsidRPr="0013105F">
        <w:rPr>
          <w:i/>
          <w:iCs/>
          <w:noProof/>
        </w:rPr>
        <w:t>roceedings</w:t>
      </w:r>
      <w:r w:rsidRPr="0013105F">
        <w:rPr>
          <w:noProof/>
        </w:rPr>
        <w:t xml:space="preserve">. </w:t>
      </w:r>
      <w:r w:rsidRPr="0013105F">
        <w:rPr>
          <w:b/>
          <w:bCs/>
          <w:noProof/>
        </w:rPr>
        <w:t>45</w:t>
      </w:r>
      <w:r w:rsidRPr="0013105F">
        <w:rPr>
          <w:noProof/>
        </w:rPr>
        <w:t xml:space="preserve"> (6), 2522–</w:t>
      </w:r>
      <w:r w:rsidR="00442307" w:rsidRPr="0013105F">
        <w:rPr>
          <w:noProof/>
        </w:rPr>
        <w:t>252</w:t>
      </w:r>
      <w:r w:rsidRPr="0013105F">
        <w:rPr>
          <w:noProof/>
        </w:rPr>
        <w:t>6</w:t>
      </w:r>
      <w:r w:rsidR="00442307" w:rsidRPr="0013105F">
        <w:rPr>
          <w:noProof/>
        </w:rPr>
        <w:t xml:space="preserve"> (2013)</w:t>
      </w:r>
      <w:r w:rsidRPr="0013105F">
        <w:rPr>
          <w:noProof/>
        </w:rPr>
        <w:t>.</w:t>
      </w:r>
    </w:p>
    <w:p w14:paraId="23C64443" w14:textId="67D02407" w:rsidR="000A6A64" w:rsidRPr="0013105F" w:rsidRDefault="000A6A64" w:rsidP="00085678">
      <w:pPr>
        <w:rPr>
          <w:noProof/>
        </w:rPr>
      </w:pPr>
      <w:r w:rsidRPr="0013105F">
        <w:rPr>
          <w:noProof/>
        </w:rPr>
        <w:t>5.</w:t>
      </w:r>
      <w:r w:rsidRPr="0013105F">
        <w:rPr>
          <w:noProof/>
        </w:rPr>
        <w:tab/>
        <w:t xml:space="preserve">Benke, K. et al. Heterotopic abdominal rat heart transplantation as a model to investigate volume dependency of myocardial remodeling. </w:t>
      </w:r>
      <w:r w:rsidRPr="0013105F">
        <w:rPr>
          <w:i/>
          <w:iCs/>
          <w:noProof/>
        </w:rPr>
        <w:t>Transplantation</w:t>
      </w:r>
      <w:r w:rsidRPr="0013105F">
        <w:rPr>
          <w:noProof/>
        </w:rPr>
        <w:t xml:space="preserve">. </w:t>
      </w:r>
      <w:r w:rsidRPr="0013105F">
        <w:rPr>
          <w:b/>
          <w:bCs/>
          <w:noProof/>
        </w:rPr>
        <w:t>101</w:t>
      </w:r>
      <w:r w:rsidRPr="0013105F">
        <w:rPr>
          <w:noProof/>
        </w:rPr>
        <w:t xml:space="preserve"> (3), 498–505</w:t>
      </w:r>
      <w:r w:rsidR="00442307" w:rsidRPr="0013105F">
        <w:rPr>
          <w:noProof/>
        </w:rPr>
        <w:t xml:space="preserve"> </w:t>
      </w:r>
      <w:r w:rsidRPr="0013105F">
        <w:rPr>
          <w:noProof/>
        </w:rPr>
        <w:t>(2017).</w:t>
      </w:r>
    </w:p>
    <w:p w14:paraId="08357C29" w14:textId="6E143040" w:rsidR="000A6A64" w:rsidRPr="0013105F" w:rsidRDefault="000A6A64" w:rsidP="00085678">
      <w:pPr>
        <w:rPr>
          <w:noProof/>
        </w:rPr>
      </w:pPr>
      <w:r w:rsidRPr="0013105F">
        <w:rPr>
          <w:noProof/>
        </w:rPr>
        <w:t>6.</w:t>
      </w:r>
      <w:r w:rsidRPr="0013105F">
        <w:rPr>
          <w:noProof/>
        </w:rPr>
        <w:tab/>
        <w:t>Kearns, M.</w:t>
      </w:r>
      <w:r w:rsidR="00442307" w:rsidRPr="0013105F">
        <w:rPr>
          <w:noProof/>
        </w:rPr>
        <w:t xml:space="preserve"> </w:t>
      </w:r>
      <w:r w:rsidRPr="0013105F">
        <w:rPr>
          <w:noProof/>
        </w:rPr>
        <w:t>J. et al</w:t>
      </w:r>
      <w:r w:rsidRPr="0013105F">
        <w:t>.</w:t>
      </w:r>
      <w:r w:rsidRPr="0013105F">
        <w:rPr>
          <w:noProof/>
        </w:rPr>
        <w:t xml:space="preserve"> Rat Heterotopic Abdominal Heart/Single-lung Transplantation in a Volume-loaded Configuration. </w:t>
      </w:r>
      <w:r w:rsidRPr="0013105F">
        <w:rPr>
          <w:i/>
          <w:iCs/>
          <w:noProof/>
        </w:rPr>
        <w:t>J</w:t>
      </w:r>
      <w:r w:rsidR="00442307" w:rsidRPr="0013105F">
        <w:rPr>
          <w:i/>
          <w:iCs/>
          <w:noProof/>
        </w:rPr>
        <w:t>ournal of</w:t>
      </w:r>
      <w:r w:rsidRPr="0013105F">
        <w:rPr>
          <w:i/>
          <w:iCs/>
          <w:noProof/>
        </w:rPr>
        <w:t xml:space="preserve"> Vis</w:t>
      </w:r>
      <w:r w:rsidR="00442307" w:rsidRPr="0013105F">
        <w:rPr>
          <w:i/>
          <w:iCs/>
          <w:noProof/>
        </w:rPr>
        <w:t>ualized</w:t>
      </w:r>
      <w:r w:rsidRPr="0013105F">
        <w:rPr>
          <w:i/>
          <w:iCs/>
          <w:noProof/>
        </w:rPr>
        <w:t xml:space="preserve"> Exp</w:t>
      </w:r>
      <w:r w:rsidR="00442307" w:rsidRPr="0013105F">
        <w:rPr>
          <w:i/>
          <w:iCs/>
          <w:noProof/>
        </w:rPr>
        <w:t>eriments</w:t>
      </w:r>
      <w:r w:rsidRPr="0013105F">
        <w:rPr>
          <w:noProof/>
        </w:rPr>
        <w:t>. (99), 52418 (2015).</w:t>
      </w:r>
    </w:p>
    <w:p w14:paraId="06E8DEC1" w14:textId="178BE92F" w:rsidR="000A6A64" w:rsidRPr="0013105F" w:rsidRDefault="000A6A64" w:rsidP="00085678">
      <w:pPr>
        <w:rPr>
          <w:noProof/>
        </w:rPr>
      </w:pPr>
      <w:r w:rsidRPr="0013105F">
        <w:rPr>
          <w:noProof/>
        </w:rPr>
        <w:t>7.</w:t>
      </w:r>
      <w:r w:rsidRPr="0013105F">
        <w:rPr>
          <w:noProof/>
        </w:rPr>
        <w:tab/>
        <w:t xml:space="preserve">Ibrahim, M. et al. Heterotopic abdominal heart transplantation in rats for functional studies of ventricular unloading. </w:t>
      </w:r>
      <w:r w:rsidRPr="0013105F">
        <w:rPr>
          <w:i/>
          <w:iCs/>
          <w:noProof/>
        </w:rPr>
        <w:t xml:space="preserve">The Journal of </w:t>
      </w:r>
      <w:r w:rsidR="00442307" w:rsidRPr="0013105F">
        <w:rPr>
          <w:i/>
          <w:iCs/>
          <w:noProof/>
        </w:rPr>
        <w:t>S</w:t>
      </w:r>
      <w:r w:rsidRPr="0013105F">
        <w:rPr>
          <w:i/>
          <w:iCs/>
          <w:noProof/>
        </w:rPr>
        <w:t xml:space="preserve">urgical </w:t>
      </w:r>
      <w:r w:rsidR="00442307" w:rsidRPr="0013105F">
        <w:rPr>
          <w:i/>
          <w:iCs/>
          <w:noProof/>
        </w:rPr>
        <w:t>R</w:t>
      </w:r>
      <w:r w:rsidRPr="0013105F">
        <w:rPr>
          <w:i/>
          <w:iCs/>
          <w:noProof/>
        </w:rPr>
        <w:t>esearch</w:t>
      </w:r>
      <w:r w:rsidRPr="0013105F">
        <w:rPr>
          <w:noProof/>
        </w:rPr>
        <w:t xml:space="preserve">. </w:t>
      </w:r>
      <w:r w:rsidRPr="0013105F">
        <w:rPr>
          <w:b/>
          <w:bCs/>
          <w:noProof/>
        </w:rPr>
        <w:t>179</w:t>
      </w:r>
      <w:r w:rsidRPr="0013105F">
        <w:rPr>
          <w:noProof/>
        </w:rPr>
        <w:t xml:space="preserve"> (1), e31-9</w:t>
      </w:r>
      <w:r w:rsidR="0013105F" w:rsidRPr="0013105F">
        <w:rPr>
          <w:noProof/>
        </w:rPr>
        <w:t xml:space="preserve"> (</w:t>
      </w:r>
      <w:r w:rsidRPr="0013105F">
        <w:rPr>
          <w:noProof/>
        </w:rPr>
        <w:t>2013).</w:t>
      </w:r>
    </w:p>
    <w:p w14:paraId="2EB64BE2" w14:textId="4071F926" w:rsidR="000A6A64" w:rsidRPr="0013105F" w:rsidRDefault="000A6A64" w:rsidP="00085678">
      <w:pPr>
        <w:rPr>
          <w:noProof/>
        </w:rPr>
      </w:pPr>
      <w:r w:rsidRPr="0013105F">
        <w:rPr>
          <w:noProof/>
        </w:rPr>
        <w:t>8.</w:t>
      </w:r>
      <w:r w:rsidRPr="0013105F">
        <w:rPr>
          <w:noProof/>
        </w:rPr>
        <w:tab/>
        <w:t>Liu, F., Kang, S.</w:t>
      </w:r>
      <w:r w:rsidR="00442307" w:rsidRPr="0013105F">
        <w:rPr>
          <w:noProof/>
        </w:rPr>
        <w:t xml:space="preserve"> </w:t>
      </w:r>
      <w:r w:rsidRPr="0013105F">
        <w:rPr>
          <w:noProof/>
        </w:rPr>
        <w:t xml:space="preserve">M. Heterotopic heart transplantation in mice. </w:t>
      </w:r>
      <w:r w:rsidRPr="0013105F">
        <w:rPr>
          <w:i/>
          <w:iCs/>
          <w:noProof/>
        </w:rPr>
        <w:t xml:space="preserve">Journal of </w:t>
      </w:r>
      <w:r w:rsidR="00442307" w:rsidRPr="0013105F">
        <w:rPr>
          <w:i/>
          <w:iCs/>
          <w:noProof/>
        </w:rPr>
        <w:t>V</w:t>
      </w:r>
      <w:r w:rsidRPr="0013105F">
        <w:rPr>
          <w:i/>
          <w:iCs/>
          <w:noProof/>
        </w:rPr>
        <w:t xml:space="preserve">isualized </w:t>
      </w:r>
      <w:r w:rsidR="00442307" w:rsidRPr="0013105F">
        <w:rPr>
          <w:i/>
          <w:iCs/>
          <w:noProof/>
        </w:rPr>
        <w:t>E</w:t>
      </w:r>
      <w:r w:rsidRPr="0013105F">
        <w:rPr>
          <w:i/>
          <w:iCs/>
          <w:noProof/>
        </w:rPr>
        <w:t>xperiments : JoVE</w:t>
      </w:r>
      <w:r w:rsidRPr="0013105F">
        <w:rPr>
          <w:noProof/>
        </w:rPr>
        <w:t>. (6), 238 (2007).</w:t>
      </w:r>
    </w:p>
    <w:p w14:paraId="2289F8AB" w14:textId="6D7D7322" w:rsidR="000A6A64" w:rsidRPr="0013105F" w:rsidRDefault="000A6A64" w:rsidP="00085678">
      <w:pPr>
        <w:rPr>
          <w:noProof/>
        </w:rPr>
      </w:pPr>
      <w:r w:rsidRPr="0013105F">
        <w:rPr>
          <w:noProof/>
        </w:rPr>
        <w:t>9.</w:t>
      </w:r>
      <w:r w:rsidRPr="0013105F">
        <w:rPr>
          <w:noProof/>
        </w:rPr>
        <w:tab/>
        <w:t xml:space="preserve">Lu, W. et al. A new simplified volume-loaded heterotopic rabbit heart transplant model with improved techniques and a standard operating procedure. </w:t>
      </w:r>
      <w:r w:rsidRPr="0013105F">
        <w:rPr>
          <w:i/>
          <w:iCs/>
          <w:noProof/>
        </w:rPr>
        <w:t xml:space="preserve">Journal of </w:t>
      </w:r>
      <w:r w:rsidR="00442307" w:rsidRPr="0013105F">
        <w:rPr>
          <w:i/>
          <w:iCs/>
          <w:noProof/>
        </w:rPr>
        <w:t>T</w:t>
      </w:r>
      <w:r w:rsidRPr="0013105F">
        <w:rPr>
          <w:i/>
          <w:iCs/>
          <w:noProof/>
        </w:rPr>
        <w:t xml:space="preserve">horacic </w:t>
      </w:r>
      <w:r w:rsidR="00442307" w:rsidRPr="0013105F">
        <w:rPr>
          <w:i/>
          <w:iCs/>
          <w:noProof/>
        </w:rPr>
        <w:t>D</w:t>
      </w:r>
      <w:r w:rsidRPr="0013105F">
        <w:rPr>
          <w:i/>
          <w:iCs/>
          <w:noProof/>
        </w:rPr>
        <w:t>isease</w:t>
      </w:r>
      <w:r w:rsidRPr="0013105F">
        <w:rPr>
          <w:noProof/>
        </w:rPr>
        <w:t xml:space="preserve">. </w:t>
      </w:r>
      <w:r w:rsidRPr="0013105F">
        <w:rPr>
          <w:b/>
          <w:bCs/>
          <w:noProof/>
        </w:rPr>
        <w:t>7</w:t>
      </w:r>
      <w:r w:rsidRPr="0013105F">
        <w:rPr>
          <w:noProof/>
        </w:rPr>
        <w:t xml:space="preserve"> (4), 653–61</w:t>
      </w:r>
      <w:r w:rsidR="0013105F" w:rsidRPr="0013105F">
        <w:rPr>
          <w:noProof/>
        </w:rPr>
        <w:t xml:space="preserve"> (</w:t>
      </w:r>
      <w:r w:rsidRPr="0013105F">
        <w:rPr>
          <w:noProof/>
        </w:rPr>
        <w:t>2015).</w:t>
      </w:r>
    </w:p>
    <w:p w14:paraId="22156A40" w14:textId="4DC5F0DB" w:rsidR="000A6A64" w:rsidRPr="0013105F" w:rsidRDefault="000A6A64" w:rsidP="00085678">
      <w:pPr>
        <w:rPr>
          <w:noProof/>
        </w:rPr>
      </w:pPr>
      <w:r w:rsidRPr="0013105F">
        <w:rPr>
          <w:noProof/>
        </w:rPr>
        <w:t>10.</w:t>
      </w:r>
      <w:r w:rsidRPr="0013105F">
        <w:rPr>
          <w:noProof/>
        </w:rPr>
        <w:tab/>
        <w:t xml:space="preserve">Kitahara, H. et al. Heterotopic transplantation of a decellularized and recellularized whole porcine heart. </w:t>
      </w:r>
      <w:r w:rsidRPr="0013105F">
        <w:rPr>
          <w:i/>
          <w:iCs/>
          <w:noProof/>
        </w:rPr>
        <w:t xml:space="preserve">Interactive </w:t>
      </w:r>
      <w:r w:rsidR="00442307" w:rsidRPr="0013105F">
        <w:rPr>
          <w:i/>
          <w:iCs/>
          <w:noProof/>
        </w:rPr>
        <w:t>C</w:t>
      </w:r>
      <w:r w:rsidRPr="0013105F">
        <w:rPr>
          <w:i/>
          <w:iCs/>
          <w:noProof/>
        </w:rPr>
        <w:t xml:space="preserve">ardiovascular and </w:t>
      </w:r>
      <w:r w:rsidR="00442307" w:rsidRPr="0013105F">
        <w:rPr>
          <w:i/>
          <w:iCs/>
          <w:noProof/>
        </w:rPr>
        <w:t>T</w:t>
      </w:r>
      <w:r w:rsidRPr="0013105F">
        <w:rPr>
          <w:i/>
          <w:iCs/>
          <w:noProof/>
        </w:rPr>
        <w:t xml:space="preserve">horacic </w:t>
      </w:r>
      <w:r w:rsidR="00442307" w:rsidRPr="0013105F">
        <w:rPr>
          <w:i/>
          <w:iCs/>
          <w:noProof/>
        </w:rPr>
        <w:t>S</w:t>
      </w:r>
      <w:r w:rsidRPr="0013105F">
        <w:rPr>
          <w:i/>
          <w:iCs/>
          <w:noProof/>
        </w:rPr>
        <w:t>urgery</w:t>
      </w:r>
      <w:r w:rsidRPr="0013105F">
        <w:rPr>
          <w:noProof/>
        </w:rPr>
        <w:t xml:space="preserve">. </w:t>
      </w:r>
      <w:r w:rsidRPr="0013105F">
        <w:rPr>
          <w:b/>
          <w:bCs/>
          <w:noProof/>
        </w:rPr>
        <w:t>22</w:t>
      </w:r>
      <w:r w:rsidRPr="0013105F">
        <w:rPr>
          <w:noProof/>
        </w:rPr>
        <w:t xml:space="preserve"> (5), 571–9</w:t>
      </w:r>
      <w:r w:rsidR="00442307" w:rsidRPr="0013105F">
        <w:rPr>
          <w:noProof/>
        </w:rPr>
        <w:t xml:space="preserve"> </w:t>
      </w:r>
      <w:r w:rsidRPr="0013105F">
        <w:rPr>
          <w:noProof/>
        </w:rPr>
        <w:t>(2016).</w:t>
      </w:r>
    </w:p>
    <w:p w14:paraId="2A99E095" w14:textId="002FD8FE" w:rsidR="000A6A64" w:rsidRPr="0013105F" w:rsidRDefault="000A6A64" w:rsidP="00085678">
      <w:pPr>
        <w:rPr>
          <w:noProof/>
        </w:rPr>
      </w:pPr>
      <w:r w:rsidRPr="0013105F">
        <w:rPr>
          <w:noProof/>
        </w:rPr>
        <w:t>11.</w:t>
      </w:r>
      <w:r w:rsidRPr="0013105F">
        <w:rPr>
          <w:noProof/>
        </w:rPr>
        <w:tab/>
        <w:t xml:space="preserve">Kadner, A. et al. Heterotopic heart transplantation: experimental development and clinical experience. </w:t>
      </w:r>
      <w:r w:rsidRPr="0013105F">
        <w:rPr>
          <w:i/>
          <w:iCs/>
          <w:noProof/>
        </w:rPr>
        <w:t>European Journal of Cardiothoracic Surgery</w:t>
      </w:r>
      <w:r w:rsidRPr="0013105F">
        <w:t>.</w:t>
      </w:r>
      <w:r w:rsidRPr="0013105F">
        <w:rPr>
          <w:noProof/>
        </w:rPr>
        <w:t xml:space="preserve"> </w:t>
      </w:r>
      <w:r w:rsidRPr="0013105F">
        <w:rPr>
          <w:b/>
          <w:bCs/>
          <w:noProof/>
        </w:rPr>
        <w:t>17</w:t>
      </w:r>
      <w:r w:rsidRPr="0013105F">
        <w:rPr>
          <w:noProof/>
        </w:rPr>
        <w:t xml:space="preserve"> (4), 474–481</w:t>
      </w:r>
      <w:r w:rsidR="0013105F" w:rsidRPr="0013105F">
        <w:rPr>
          <w:noProof/>
        </w:rPr>
        <w:t xml:space="preserve"> (</w:t>
      </w:r>
      <w:r w:rsidRPr="0013105F">
        <w:rPr>
          <w:noProof/>
        </w:rPr>
        <w:t>2000).</w:t>
      </w:r>
    </w:p>
    <w:p w14:paraId="6C498AF8" w14:textId="5A3628E5" w:rsidR="000A6A64" w:rsidRPr="00FE398D" w:rsidRDefault="000A6A64" w:rsidP="00085678">
      <w:pPr>
        <w:rPr>
          <w:noProof/>
        </w:rPr>
      </w:pPr>
      <w:r w:rsidRPr="0013105F">
        <w:rPr>
          <w:noProof/>
        </w:rPr>
        <w:t>12.</w:t>
      </w:r>
      <w:r w:rsidRPr="0013105F">
        <w:rPr>
          <w:noProof/>
        </w:rPr>
        <w:tab/>
        <w:t>Zinöcker, S. et al</w:t>
      </w:r>
      <w:r w:rsidRPr="0013105F">
        <w:t>.</w:t>
      </w:r>
      <w:r w:rsidRPr="0013105F">
        <w:rPr>
          <w:noProof/>
        </w:rPr>
        <w:t xml:space="preserve"> Immune reconstitution and graft-versus-host reactions in rat models of allogeneic hematopoietic cell transplantation. </w:t>
      </w:r>
      <w:r w:rsidRPr="00FE398D">
        <w:rPr>
          <w:i/>
          <w:iCs/>
          <w:noProof/>
        </w:rPr>
        <w:t>Frontiers in Immunology</w:t>
      </w:r>
      <w:r w:rsidRPr="00FE398D">
        <w:rPr>
          <w:noProof/>
        </w:rPr>
        <w:t xml:space="preserve">. </w:t>
      </w:r>
      <w:r w:rsidRPr="00FE398D">
        <w:rPr>
          <w:b/>
          <w:bCs/>
          <w:noProof/>
        </w:rPr>
        <w:t>3</w:t>
      </w:r>
      <w:r w:rsidRPr="00FE398D">
        <w:rPr>
          <w:noProof/>
        </w:rPr>
        <w:t xml:space="preserve"> (NOV), 1–12</w:t>
      </w:r>
      <w:r w:rsidR="00442307" w:rsidRPr="00FE398D">
        <w:rPr>
          <w:noProof/>
        </w:rPr>
        <w:t xml:space="preserve"> </w:t>
      </w:r>
      <w:r w:rsidRPr="00FE398D">
        <w:rPr>
          <w:noProof/>
        </w:rPr>
        <w:t>(2012).</w:t>
      </w:r>
    </w:p>
    <w:p w14:paraId="5C6539F0" w14:textId="0CB89867" w:rsidR="000A6A64" w:rsidRPr="0013105F" w:rsidRDefault="000A6A64" w:rsidP="00085678">
      <w:pPr>
        <w:rPr>
          <w:noProof/>
        </w:rPr>
      </w:pPr>
      <w:r w:rsidRPr="00FE398D">
        <w:rPr>
          <w:noProof/>
        </w:rPr>
        <w:t>13.</w:t>
      </w:r>
      <w:r w:rsidRPr="00FE398D">
        <w:rPr>
          <w:noProof/>
        </w:rPr>
        <w:tab/>
        <w:t>Klempnauer, J. et al</w:t>
      </w:r>
      <w:r w:rsidRPr="00FE398D">
        <w:t>.</w:t>
      </w:r>
      <w:r w:rsidRPr="00FE398D">
        <w:rPr>
          <w:noProof/>
        </w:rPr>
        <w:t xml:space="preserve"> </w:t>
      </w:r>
      <w:r w:rsidRPr="0013105F">
        <w:rPr>
          <w:noProof/>
        </w:rPr>
        <w:t xml:space="preserve">Genetic control of rat heart allograft rejection: effect of different MHC and non-MHC incompatibilities. </w:t>
      </w:r>
      <w:r w:rsidRPr="0013105F">
        <w:rPr>
          <w:i/>
          <w:iCs/>
          <w:noProof/>
        </w:rPr>
        <w:t>Immunogenetics</w:t>
      </w:r>
      <w:r w:rsidRPr="0013105F">
        <w:rPr>
          <w:noProof/>
        </w:rPr>
        <w:t xml:space="preserve">. </w:t>
      </w:r>
      <w:r w:rsidRPr="0013105F">
        <w:rPr>
          <w:b/>
          <w:bCs/>
          <w:noProof/>
        </w:rPr>
        <w:t>30</w:t>
      </w:r>
      <w:r w:rsidRPr="0013105F">
        <w:rPr>
          <w:noProof/>
        </w:rPr>
        <w:t>, 81–88</w:t>
      </w:r>
      <w:r w:rsidR="00442307" w:rsidRPr="0013105F">
        <w:rPr>
          <w:noProof/>
        </w:rPr>
        <w:t xml:space="preserve"> </w:t>
      </w:r>
      <w:r w:rsidRPr="0013105F">
        <w:rPr>
          <w:noProof/>
        </w:rPr>
        <w:t>(1989).</w:t>
      </w:r>
    </w:p>
    <w:p w14:paraId="326C911E" w14:textId="7F9411A2" w:rsidR="000A6A64" w:rsidRPr="0013105F" w:rsidRDefault="000A6A64" w:rsidP="00085678">
      <w:pPr>
        <w:rPr>
          <w:noProof/>
        </w:rPr>
      </w:pPr>
      <w:r w:rsidRPr="0013105F">
        <w:rPr>
          <w:noProof/>
        </w:rPr>
        <w:t>14.</w:t>
      </w:r>
      <w:r w:rsidRPr="0013105F">
        <w:rPr>
          <w:noProof/>
        </w:rPr>
        <w:tab/>
        <w:t>Huang, G. et al</w:t>
      </w:r>
      <w:r w:rsidRPr="0013105F">
        <w:t>.</w:t>
      </w:r>
      <w:r w:rsidRPr="0013105F">
        <w:rPr>
          <w:i/>
        </w:rPr>
        <w:t xml:space="preserve"> </w:t>
      </w:r>
      <w:r w:rsidRPr="0013105F">
        <w:rPr>
          <w:noProof/>
        </w:rPr>
        <w:t xml:space="preserve">Genetic manipulations in the rat: Progress and prospects. </w:t>
      </w:r>
      <w:r w:rsidRPr="0013105F">
        <w:rPr>
          <w:i/>
          <w:iCs/>
          <w:noProof/>
        </w:rPr>
        <w:t>Current Opinion in Nephrology and Hypertension</w:t>
      </w:r>
      <w:r w:rsidRPr="0013105F">
        <w:rPr>
          <w:noProof/>
        </w:rPr>
        <w:t xml:space="preserve">. </w:t>
      </w:r>
      <w:r w:rsidRPr="0013105F">
        <w:rPr>
          <w:b/>
          <w:bCs/>
          <w:noProof/>
        </w:rPr>
        <w:t>20</w:t>
      </w:r>
      <w:r w:rsidRPr="0013105F">
        <w:rPr>
          <w:noProof/>
        </w:rPr>
        <w:t xml:space="preserve"> (4), 391–399</w:t>
      </w:r>
      <w:r w:rsidR="00442307" w:rsidRPr="0013105F">
        <w:rPr>
          <w:noProof/>
        </w:rPr>
        <w:t xml:space="preserve"> </w:t>
      </w:r>
      <w:r w:rsidRPr="0013105F">
        <w:rPr>
          <w:noProof/>
        </w:rPr>
        <w:t>(2011).</w:t>
      </w:r>
    </w:p>
    <w:p w14:paraId="0A07F914" w14:textId="15621ECB" w:rsidR="000A6A64" w:rsidRPr="0013105F" w:rsidRDefault="000A6A64" w:rsidP="00085678">
      <w:pPr>
        <w:rPr>
          <w:noProof/>
        </w:rPr>
      </w:pPr>
      <w:r w:rsidRPr="0013105F">
        <w:rPr>
          <w:noProof/>
        </w:rPr>
        <w:t>15.</w:t>
      </w:r>
      <w:r w:rsidRPr="0013105F">
        <w:rPr>
          <w:noProof/>
        </w:rPr>
        <w:tab/>
        <w:t>Gordon, C.</w:t>
      </w:r>
      <w:r w:rsidR="00442307" w:rsidRPr="0013105F">
        <w:rPr>
          <w:noProof/>
        </w:rPr>
        <w:t xml:space="preserve"> </w:t>
      </w:r>
      <w:r w:rsidRPr="0013105F">
        <w:rPr>
          <w:noProof/>
        </w:rPr>
        <w:t xml:space="preserve">R. et al. Pulse doppler and M-mode to assess viability of cardiac allografts using heterotopic femoral heart transplantation in rats. </w:t>
      </w:r>
      <w:r w:rsidRPr="0013105F">
        <w:rPr>
          <w:i/>
          <w:iCs/>
          <w:noProof/>
        </w:rPr>
        <w:t>Microsurgery</w:t>
      </w:r>
      <w:r w:rsidRPr="0013105F">
        <w:rPr>
          <w:noProof/>
        </w:rPr>
        <w:t xml:space="preserve">. </w:t>
      </w:r>
      <w:r w:rsidRPr="0013105F">
        <w:rPr>
          <w:b/>
          <w:bCs/>
          <w:noProof/>
        </w:rPr>
        <w:t>27</w:t>
      </w:r>
      <w:r w:rsidRPr="0013105F">
        <w:rPr>
          <w:noProof/>
        </w:rPr>
        <w:t xml:space="preserve"> (4), 240–4</w:t>
      </w:r>
      <w:r w:rsidR="00442307" w:rsidRPr="0013105F">
        <w:rPr>
          <w:noProof/>
        </w:rPr>
        <w:t xml:space="preserve"> </w:t>
      </w:r>
      <w:r w:rsidRPr="0013105F">
        <w:rPr>
          <w:noProof/>
        </w:rPr>
        <w:t>(2007).</w:t>
      </w:r>
    </w:p>
    <w:p w14:paraId="6EEB2B2F" w14:textId="68EADADF" w:rsidR="000A6A64" w:rsidRPr="0013105F" w:rsidRDefault="000A6A64" w:rsidP="00085678">
      <w:pPr>
        <w:rPr>
          <w:noProof/>
        </w:rPr>
      </w:pPr>
      <w:r w:rsidRPr="0013105F">
        <w:rPr>
          <w:noProof/>
        </w:rPr>
        <w:t>16.</w:t>
      </w:r>
      <w:r w:rsidRPr="0013105F">
        <w:rPr>
          <w:noProof/>
        </w:rPr>
        <w:tab/>
        <w:t>Gordon, C.</w:t>
      </w:r>
      <w:r w:rsidR="00442307" w:rsidRPr="0013105F">
        <w:rPr>
          <w:noProof/>
        </w:rPr>
        <w:t xml:space="preserve"> </w:t>
      </w:r>
      <w:r w:rsidRPr="0013105F">
        <w:rPr>
          <w:noProof/>
        </w:rPr>
        <w:t xml:space="preserve">R. et al. A new modified technique for heterotopic femoral heart transplantation in rats. </w:t>
      </w:r>
      <w:r w:rsidRPr="0013105F">
        <w:rPr>
          <w:i/>
          <w:iCs/>
          <w:noProof/>
        </w:rPr>
        <w:t xml:space="preserve">The Journal of </w:t>
      </w:r>
      <w:r w:rsidR="00442307" w:rsidRPr="0013105F">
        <w:rPr>
          <w:i/>
          <w:iCs/>
          <w:noProof/>
        </w:rPr>
        <w:t>S</w:t>
      </w:r>
      <w:r w:rsidRPr="0013105F">
        <w:rPr>
          <w:i/>
          <w:iCs/>
          <w:noProof/>
        </w:rPr>
        <w:t xml:space="preserve">urgical </w:t>
      </w:r>
      <w:r w:rsidR="00442307" w:rsidRPr="0013105F">
        <w:rPr>
          <w:i/>
          <w:iCs/>
          <w:noProof/>
        </w:rPr>
        <w:t>R</w:t>
      </w:r>
      <w:r w:rsidRPr="0013105F">
        <w:rPr>
          <w:i/>
          <w:iCs/>
          <w:noProof/>
        </w:rPr>
        <w:t>esearch</w:t>
      </w:r>
      <w:r w:rsidRPr="0013105F">
        <w:rPr>
          <w:noProof/>
        </w:rPr>
        <w:t xml:space="preserve">. </w:t>
      </w:r>
      <w:r w:rsidRPr="0013105F">
        <w:rPr>
          <w:b/>
          <w:bCs/>
          <w:noProof/>
        </w:rPr>
        <w:t>139</w:t>
      </w:r>
      <w:r w:rsidRPr="0013105F">
        <w:rPr>
          <w:noProof/>
        </w:rPr>
        <w:t xml:space="preserve"> (2), 157–63</w:t>
      </w:r>
      <w:r w:rsidR="00442307" w:rsidRPr="0013105F">
        <w:rPr>
          <w:noProof/>
        </w:rPr>
        <w:t xml:space="preserve"> </w:t>
      </w:r>
      <w:r w:rsidRPr="0013105F">
        <w:rPr>
          <w:noProof/>
        </w:rPr>
        <w:t>(2007).</w:t>
      </w:r>
    </w:p>
    <w:p w14:paraId="4EE4AFBF" w14:textId="4A759321" w:rsidR="000A6A64" w:rsidRPr="0013105F" w:rsidRDefault="000A6A64" w:rsidP="00085678">
      <w:pPr>
        <w:rPr>
          <w:noProof/>
        </w:rPr>
      </w:pPr>
      <w:r w:rsidRPr="0013105F">
        <w:rPr>
          <w:noProof/>
        </w:rPr>
        <w:t>17.</w:t>
      </w:r>
      <w:r w:rsidRPr="0013105F">
        <w:rPr>
          <w:noProof/>
        </w:rPr>
        <w:tab/>
        <w:t xml:space="preserve">Ma, Y., Wang, G. Comparison of 2 heterotopic heart transplant techniques in rats: cervical and abdominal heart. </w:t>
      </w:r>
      <w:r w:rsidRPr="0013105F">
        <w:rPr>
          <w:i/>
          <w:iCs/>
          <w:noProof/>
        </w:rPr>
        <w:t xml:space="preserve">Experimental and </w:t>
      </w:r>
      <w:r w:rsidR="007256CC" w:rsidRPr="0013105F">
        <w:rPr>
          <w:i/>
          <w:iCs/>
          <w:noProof/>
        </w:rPr>
        <w:t>C</w:t>
      </w:r>
      <w:r w:rsidRPr="0013105F">
        <w:rPr>
          <w:i/>
          <w:iCs/>
          <w:noProof/>
        </w:rPr>
        <w:t xml:space="preserve">linical </w:t>
      </w:r>
      <w:r w:rsidR="007256CC" w:rsidRPr="0013105F">
        <w:rPr>
          <w:i/>
          <w:iCs/>
          <w:noProof/>
        </w:rPr>
        <w:t>T</w:t>
      </w:r>
      <w:r w:rsidRPr="0013105F">
        <w:rPr>
          <w:i/>
          <w:iCs/>
          <w:noProof/>
        </w:rPr>
        <w:t>ransplantation</w:t>
      </w:r>
      <w:r w:rsidRPr="0013105F">
        <w:rPr>
          <w:noProof/>
        </w:rPr>
        <w:t xml:space="preserve">. </w:t>
      </w:r>
      <w:r w:rsidRPr="0013105F">
        <w:rPr>
          <w:b/>
          <w:bCs/>
          <w:noProof/>
        </w:rPr>
        <w:t>9</w:t>
      </w:r>
      <w:r w:rsidRPr="0013105F">
        <w:rPr>
          <w:noProof/>
        </w:rPr>
        <w:t xml:space="preserve"> (2), 128–33</w:t>
      </w:r>
      <w:r w:rsidR="007256CC" w:rsidRPr="0013105F">
        <w:rPr>
          <w:noProof/>
        </w:rPr>
        <w:t xml:space="preserve"> </w:t>
      </w:r>
      <w:r w:rsidRPr="0013105F">
        <w:rPr>
          <w:noProof/>
        </w:rPr>
        <w:t>(2011).</w:t>
      </w:r>
    </w:p>
    <w:p w14:paraId="36370E06" w14:textId="78E9E791" w:rsidR="000A6A64" w:rsidRPr="0013105F" w:rsidRDefault="000A6A64" w:rsidP="00085678">
      <w:pPr>
        <w:rPr>
          <w:noProof/>
        </w:rPr>
      </w:pPr>
      <w:r w:rsidRPr="0013105F">
        <w:rPr>
          <w:noProof/>
        </w:rPr>
        <w:lastRenderedPageBreak/>
        <w:t>18.</w:t>
      </w:r>
      <w:r w:rsidRPr="0013105F">
        <w:rPr>
          <w:noProof/>
        </w:rPr>
        <w:tab/>
        <w:t>Bektas, H. et al</w:t>
      </w:r>
      <w:r w:rsidRPr="0013105F">
        <w:t>.</w:t>
      </w:r>
      <w:r w:rsidRPr="0013105F">
        <w:rPr>
          <w:noProof/>
        </w:rPr>
        <w:t xml:space="preserve"> Differential effect of donor-specific blood transfusions after kidney, heart, pancreas, and skin transplantation in major histocompatibility complex-incompatible rats. </w:t>
      </w:r>
      <w:r w:rsidRPr="0013105F">
        <w:rPr>
          <w:i/>
          <w:iCs/>
          <w:noProof/>
        </w:rPr>
        <w:t>Transfusion</w:t>
      </w:r>
      <w:r w:rsidRPr="0013105F">
        <w:rPr>
          <w:noProof/>
        </w:rPr>
        <w:t xml:space="preserve">. </w:t>
      </w:r>
      <w:r w:rsidRPr="0013105F">
        <w:rPr>
          <w:b/>
          <w:bCs/>
          <w:noProof/>
        </w:rPr>
        <w:t>37</w:t>
      </w:r>
      <w:r w:rsidRPr="0013105F">
        <w:rPr>
          <w:noProof/>
        </w:rPr>
        <w:t xml:space="preserve"> (2), 226–230 (1997).</w:t>
      </w:r>
    </w:p>
    <w:p w14:paraId="7921DBA3" w14:textId="553C7B8A" w:rsidR="000A6A64" w:rsidRPr="0013105F" w:rsidRDefault="000A6A64" w:rsidP="00085678">
      <w:pPr>
        <w:rPr>
          <w:noProof/>
        </w:rPr>
      </w:pPr>
      <w:r w:rsidRPr="0013105F">
        <w:rPr>
          <w:noProof/>
        </w:rPr>
        <w:t>19.</w:t>
      </w:r>
      <w:r w:rsidRPr="0013105F">
        <w:rPr>
          <w:noProof/>
        </w:rPr>
        <w:tab/>
        <w:t xml:space="preserve">Saiho, K.O. et al. Long-term allograft acceptance induced by single dose anti-leukocyte common antigen (RT7) antibody in the rat. </w:t>
      </w:r>
      <w:r w:rsidRPr="0013105F">
        <w:rPr>
          <w:i/>
          <w:iCs/>
          <w:noProof/>
        </w:rPr>
        <w:t>Transplantation</w:t>
      </w:r>
      <w:r w:rsidRPr="0013105F">
        <w:rPr>
          <w:noProof/>
        </w:rPr>
        <w:t xml:space="preserve">. </w:t>
      </w:r>
      <w:r w:rsidRPr="0013105F">
        <w:rPr>
          <w:b/>
          <w:bCs/>
          <w:noProof/>
        </w:rPr>
        <w:t>71</w:t>
      </w:r>
      <w:r w:rsidRPr="0013105F">
        <w:rPr>
          <w:noProof/>
        </w:rPr>
        <w:t xml:space="preserve"> (8), 1124–1131</w:t>
      </w:r>
      <w:r w:rsidR="007256CC" w:rsidRPr="0013105F">
        <w:rPr>
          <w:noProof/>
        </w:rPr>
        <w:t xml:space="preserve"> </w:t>
      </w:r>
      <w:r w:rsidRPr="0013105F">
        <w:rPr>
          <w:noProof/>
        </w:rPr>
        <w:t>(2001).</w:t>
      </w:r>
    </w:p>
    <w:p w14:paraId="22F3E5CA" w14:textId="630FB65C" w:rsidR="000A6A64" w:rsidRPr="0013105F" w:rsidRDefault="000A6A64" w:rsidP="00085678">
      <w:pPr>
        <w:rPr>
          <w:noProof/>
        </w:rPr>
      </w:pPr>
      <w:r w:rsidRPr="0013105F">
        <w:rPr>
          <w:noProof/>
        </w:rPr>
        <w:t>20.</w:t>
      </w:r>
      <w:r w:rsidRPr="0013105F">
        <w:rPr>
          <w:noProof/>
        </w:rPr>
        <w:tab/>
        <w:t xml:space="preserve">Bektas, H. et al. Blood transfers infectious immunologic tolerance in MHC-incompatible heart transplantation in rats. </w:t>
      </w:r>
      <w:r w:rsidRPr="0013105F">
        <w:rPr>
          <w:i/>
          <w:iCs/>
          <w:noProof/>
        </w:rPr>
        <w:t>Journal of Heart and Lung Transplantation</w:t>
      </w:r>
      <w:r w:rsidRPr="0013105F">
        <w:t>.</w:t>
      </w:r>
      <w:r w:rsidRPr="0013105F">
        <w:rPr>
          <w:noProof/>
        </w:rPr>
        <w:t xml:space="preserve"> </w:t>
      </w:r>
      <w:r w:rsidRPr="0013105F">
        <w:rPr>
          <w:b/>
          <w:bCs/>
          <w:noProof/>
        </w:rPr>
        <w:t>24</w:t>
      </w:r>
      <w:r w:rsidRPr="0013105F">
        <w:rPr>
          <w:noProof/>
        </w:rPr>
        <w:t xml:space="preserve"> (5), 614–617</w:t>
      </w:r>
      <w:r w:rsidR="007256CC" w:rsidRPr="0013105F">
        <w:rPr>
          <w:noProof/>
        </w:rPr>
        <w:t xml:space="preserve"> </w:t>
      </w:r>
      <w:r w:rsidRPr="0013105F">
        <w:rPr>
          <w:noProof/>
        </w:rPr>
        <w:t>(2005).</w:t>
      </w:r>
    </w:p>
    <w:p w14:paraId="01C34DAE" w14:textId="1B9A40B1" w:rsidR="000A6A64" w:rsidRPr="0013105F" w:rsidRDefault="000A6A64" w:rsidP="00085678">
      <w:pPr>
        <w:rPr>
          <w:noProof/>
        </w:rPr>
      </w:pPr>
      <w:r w:rsidRPr="0013105F">
        <w:t>21.</w:t>
      </w:r>
      <w:r w:rsidRPr="0013105F">
        <w:tab/>
      </w:r>
      <w:r w:rsidRPr="0013105F">
        <w:rPr>
          <w:noProof/>
        </w:rPr>
        <w:t xml:space="preserve">Jäger, M.D. et al. Sirolimus promotes tolerance for donor and recipient antigens after MHC class II disparate bone marrow transplantation in rats. </w:t>
      </w:r>
      <w:r w:rsidRPr="0013105F">
        <w:rPr>
          <w:i/>
          <w:iCs/>
          <w:noProof/>
        </w:rPr>
        <w:t>Experimental Hematology</w:t>
      </w:r>
      <w:r w:rsidRPr="0013105F">
        <w:rPr>
          <w:noProof/>
        </w:rPr>
        <w:t xml:space="preserve">. </w:t>
      </w:r>
      <w:r w:rsidRPr="0013105F">
        <w:rPr>
          <w:b/>
          <w:bCs/>
          <w:noProof/>
        </w:rPr>
        <w:t>35</w:t>
      </w:r>
      <w:r w:rsidRPr="0013105F">
        <w:rPr>
          <w:noProof/>
        </w:rPr>
        <w:t xml:space="preserve"> (Issue 1), Pages 164-170 (2007).</w:t>
      </w:r>
    </w:p>
    <w:p w14:paraId="3C87B0C7" w14:textId="7D7F8B27" w:rsidR="000A6A64" w:rsidRPr="0013105F" w:rsidRDefault="000A6A64" w:rsidP="00085678">
      <w:pPr>
        <w:rPr>
          <w:noProof/>
        </w:rPr>
      </w:pPr>
      <w:r w:rsidRPr="0013105F">
        <w:rPr>
          <w:noProof/>
        </w:rPr>
        <w:t>22.</w:t>
      </w:r>
      <w:r w:rsidRPr="0013105F">
        <w:rPr>
          <w:noProof/>
        </w:rPr>
        <w:tab/>
        <w:t xml:space="preserve">Timrott, K. et al. Application of allogeneic bone marrow cells in view of residual alloreactivity: Sirolimus but not cyclosporine evolves tolerogenic properties. </w:t>
      </w:r>
      <w:r w:rsidRPr="0013105F">
        <w:rPr>
          <w:i/>
          <w:iCs/>
          <w:noProof/>
        </w:rPr>
        <w:t>PLoS ONE</w:t>
      </w:r>
      <w:r w:rsidRPr="0013105F">
        <w:rPr>
          <w:noProof/>
        </w:rPr>
        <w:t xml:space="preserve">. </w:t>
      </w:r>
      <w:r w:rsidRPr="0013105F">
        <w:rPr>
          <w:b/>
          <w:bCs/>
          <w:noProof/>
        </w:rPr>
        <w:t>10</w:t>
      </w:r>
      <w:r w:rsidRPr="0013105F">
        <w:rPr>
          <w:noProof/>
        </w:rPr>
        <w:t xml:space="preserve"> (4), 1–16 (2015).</w:t>
      </w:r>
    </w:p>
    <w:p w14:paraId="3C958E59" w14:textId="32DAC752" w:rsidR="000A6A64" w:rsidRPr="0013105F" w:rsidRDefault="000A6A64" w:rsidP="00085678">
      <w:pPr>
        <w:rPr>
          <w:noProof/>
        </w:rPr>
      </w:pPr>
      <w:r w:rsidRPr="0013105F">
        <w:rPr>
          <w:noProof/>
        </w:rPr>
        <w:t>23.</w:t>
      </w:r>
      <w:r w:rsidRPr="0013105F">
        <w:rPr>
          <w:noProof/>
        </w:rPr>
        <w:tab/>
        <w:t xml:space="preserve">Hadamitzky, M. et al. Memory-updating abrogates extinction of learned immunosuppression. </w:t>
      </w:r>
      <w:r w:rsidRPr="0013105F">
        <w:rPr>
          <w:i/>
          <w:iCs/>
          <w:noProof/>
        </w:rPr>
        <w:t>Brain, Behavior, and Immunity</w:t>
      </w:r>
      <w:r w:rsidRPr="0013105F">
        <w:t>.</w:t>
      </w:r>
      <w:r w:rsidRPr="0013105F">
        <w:rPr>
          <w:noProof/>
        </w:rPr>
        <w:t xml:space="preserve"> </w:t>
      </w:r>
      <w:r w:rsidRPr="0013105F">
        <w:rPr>
          <w:b/>
          <w:bCs/>
          <w:noProof/>
        </w:rPr>
        <w:t>52</w:t>
      </w:r>
      <w:r w:rsidRPr="0013105F">
        <w:t>,</w:t>
      </w:r>
      <w:r w:rsidRPr="0013105F">
        <w:rPr>
          <w:noProof/>
        </w:rPr>
        <w:t xml:space="preserve"> 40–48 (2016).</w:t>
      </w:r>
    </w:p>
    <w:p w14:paraId="5082C4D2" w14:textId="341A6EC6" w:rsidR="000A6A64" w:rsidRPr="0013105F" w:rsidRDefault="000A6A64" w:rsidP="00085678">
      <w:pPr>
        <w:rPr>
          <w:noProof/>
        </w:rPr>
      </w:pPr>
      <w:r w:rsidRPr="0013105F">
        <w:rPr>
          <w:noProof/>
        </w:rPr>
        <w:t>24.</w:t>
      </w:r>
      <w:r w:rsidRPr="0013105F">
        <w:rPr>
          <w:noProof/>
        </w:rPr>
        <w:tab/>
        <w:t xml:space="preserve">Beetz, O. et al. Recipient natural killer cells alter the course of rejection of allogeneic heart grafts in rats. </w:t>
      </w:r>
      <w:r w:rsidRPr="0013105F">
        <w:rPr>
          <w:i/>
          <w:iCs/>
          <w:noProof/>
        </w:rPr>
        <w:t>Plos One</w:t>
      </w:r>
      <w:r w:rsidRPr="0013105F">
        <w:rPr>
          <w:noProof/>
        </w:rPr>
        <w:t xml:space="preserve">. </w:t>
      </w:r>
      <w:r w:rsidRPr="0013105F">
        <w:rPr>
          <w:b/>
          <w:bCs/>
          <w:noProof/>
        </w:rPr>
        <w:t>14</w:t>
      </w:r>
      <w:r w:rsidRPr="0013105F">
        <w:rPr>
          <w:noProof/>
        </w:rPr>
        <w:t xml:space="preserve"> (8), e0220546</w:t>
      </w:r>
      <w:r w:rsidR="007256CC" w:rsidRPr="0013105F">
        <w:rPr>
          <w:noProof/>
        </w:rPr>
        <w:t xml:space="preserve"> </w:t>
      </w:r>
      <w:r w:rsidRPr="0013105F">
        <w:rPr>
          <w:noProof/>
        </w:rPr>
        <w:t>(2019).</w:t>
      </w:r>
    </w:p>
    <w:p w14:paraId="43C599FC" w14:textId="6B8415C3" w:rsidR="000A6A64" w:rsidRPr="0013105F" w:rsidRDefault="000A6A64" w:rsidP="00085678">
      <w:pPr>
        <w:rPr>
          <w:noProof/>
        </w:rPr>
      </w:pPr>
      <w:r w:rsidRPr="0013105F">
        <w:rPr>
          <w:noProof/>
        </w:rPr>
        <w:t>25.</w:t>
      </w:r>
      <w:r w:rsidRPr="0013105F">
        <w:rPr>
          <w:noProof/>
        </w:rPr>
        <w:tab/>
        <w:t xml:space="preserve">Hirschburger, M. et al. Nicotine Attenuates Macrophage Infiltration in Rat Lung Allografts. </w:t>
      </w:r>
      <w:r w:rsidRPr="0013105F">
        <w:rPr>
          <w:i/>
          <w:iCs/>
          <w:noProof/>
        </w:rPr>
        <w:t>The Journal of Heart and Lung Transplantation</w:t>
      </w:r>
      <w:r w:rsidRPr="0013105F">
        <w:rPr>
          <w:noProof/>
        </w:rPr>
        <w:t xml:space="preserve">. </w:t>
      </w:r>
      <w:r w:rsidRPr="0013105F">
        <w:rPr>
          <w:b/>
          <w:bCs/>
          <w:noProof/>
        </w:rPr>
        <w:t>28</w:t>
      </w:r>
      <w:r w:rsidRPr="0013105F">
        <w:rPr>
          <w:noProof/>
        </w:rPr>
        <w:t xml:space="preserve"> (5), 493–500</w:t>
      </w:r>
      <w:r w:rsidR="007256CC" w:rsidRPr="0013105F">
        <w:rPr>
          <w:noProof/>
        </w:rPr>
        <w:t xml:space="preserve"> </w:t>
      </w:r>
      <w:r w:rsidRPr="0013105F">
        <w:rPr>
          <w:noProof/>
        </w:rPr>
        <w:t>(2009).</w:t>
      </w:r>
    </w:p>
    <w:p w14:paraId="0EB12F64" w14:textId="07B0943B" w:rsidR="000A6A64" w:rsidRPr="0013105F" w:rsidRDefault="000A6A64" w:rsidP="00085678">
      <w:pPr>
        <w:rPr>
          <w:noProof/>
        </w:rPr>
      </w:pPr>
      <w:r w:rsidRPr="0013105F">
        <w:rPr>
          <w:noProof/>
        </w:rPr>
        <w:t>26.</w:t>
      </w:r>
      <w:r w:rsidRPr="0013105F">
        <w:rPr>
          <w:noProof/>
        </w:rPr>
        <w:tab/>
        <w:t xml:space="preserve">Ruzza, A. et al. Heterotopic heart transplantation in rats: improved anesthetic and surgical technique. </w:t>
      </w:r>
      <w:r w:rsidRPr="0013105F">
        <w:rPr>
          <w:i/>
          <w:iCs/>
          <w:noProof/>
        </w:rPr>
        <w:t xml:space="preserve">Transplantation </w:t>
      </w:r>
      <w:r w:rsidR="0013105F" w:rsidRPr="0013105F">
        <w:rPr>
          <w:i/>
          <w:iCs/>
          <w:noProof/>
        </w:rPr>
        <w:t>Proceedings</w:t>
      </w:r>
      <w:r w:rsidRPr="0013105F">
        <w:rPr>
          <w:noProof/>
        </w:rPr>
        <w:t xml:space="preserve">. </w:t>
      </w:r>
      <w:r w:rsidRPr="0013105F">
        <w:rPr>
          <w:b/>
          <w:bCs/>
          <w:noProof/>
        </w:rPr>
        <w:t>42</w:t>
      </w:r>
      <w:r w:rsidRPr="0013105F">
        <w:rPr>
          <w:noProof/>
        </w:rPr>
        <w:t xml:space="preserve"> (9), 3828–32</w:t>
      </w:r>
      <w:r w:rsidR="007256CC" w:rsidRPr="0013105F">
        <w:rPr>
          <w:noProof/>
        </w:rPr>
        <w:t xml:space="preserve"> </w:t>
      </w:r>
      <w:r w:rsidRPr="0013105F">
        <w:rPr>
          <w:noProof/>
        </w:rPr>
        <w:t>(2010).</w:t>
      </w:r>
    </w:p>
    <w:p w14:paraId="3E73D6CF" w14:textId="7D49144D" w:rsidR="000A6A64" w:rsidRPr="0013105F" w:rsidRDefault="000A6A64" w:rsidP="00085678">
      <w:pPr>
        <w:rPr>
          <w:noProof/>
        </w:rPr>
      </w:pPr>
      <w:r w:rsidRPr="0013105F">
        <w:rPr>
          <w:noProof/>
        </w:rPr>
        <w:t>27.</w:t>
      </w:r>
      <w:r w:rsidRPr="0013105F">
        <w:rPr>
          <w:noProof/>
        </w:rPr>
        <w:tab/>
        <w:t>Wang, D.</w:t>
      </w:r>
      <w:r w:rsidRPr="0013105F">
        <w:rPr>
          <w:iCs/>
          <w:noProof/>
        </w:rPr>
        <w:t xml:space="preserve"> et al</w:t>
      </w:r>
      <w:r w:rsidRPr="0013105F">
        <w:rPr>
          <w:iCs/>
        </w:rPr>
        <w:t>.</w:t>
      </w:r>
      <w:r w:rsidRPr="0013105F">
        <w:rPr>
          <w:noProof/>
        </w:rPr>
        <w:t xml:space="preserve"> A simplified technique for heart transplantation in rats: abdominal vessel branch-sparing and modified venotomy. </w:t>
      </w:r>
      <w:r w:rsidRPr="0013105F">
        <w:rPr>
          <w:i/>
          <w:iCs/>
          <w:noProof/>
        </w:rPr>
        <w:t>Microsurgery</w:t>
      </w:r>
      <w:r w:rsidRPr="0013105F">
        <w:rPr>
          <w:noProof/>
        </w:rPr>
        <w:t xml:space="preserve">. </w:t>
      </w:r>
      <w:r w:rsidRPr="0013105F">
        <w:rPr>
          <w:b/>
          <w:bCs/>
          <w:noProof/>
        </w:rPr>
        <w:t>26</w:t>
      </w:r>
      <w:r w:rsidRPr="0013105F">
        <w:rPr>
          <w:noProof/>
        </w:rPr>
        <w:t xml:space="preserve"> (6), 470–2 (2006).</w:t>
      </w:r>
    </w:p>
    <w:p w14:paraId="7D04A7F9" w14:textId="1C334B51" w:rsidR="000A6A64" w:rsidRPr="0013105F" w:rsidRDefault="000A6A64" w:rsidP="00085678">
      <w:pPr>
        <w:rPr>
          <w:noProof/>
        </w:rPr>
      </w:pPr>
      <w:r w:rsidRPr="0013105F">
        <w:rPr>
          <w:noProof/>
        </w:rPr>
        <w:t>28.</w:t>
      </w:r>
      <w:r w:rsidRPr="0013105F">
        <w:rPr>
          <w:noProof/>
        </w:rPr>
        <w:tab/>
        <w:t xml:space="preserve">Wang, C. et al. A modified method for heterotopic mouse heart transplantion. </w:t>
      </w:r>
      <w:r w:rsidRPr="0013105F">
        <w:rPr>
          <w:i/>
          <w:iCs/>
          <w:noProof/>
        </w:rPr>
        <w:t>Journal of Visualized Experiments</w:t>
      </w:r>
      <w:r w:rsidRPr="0013105F">
        <w:rPr>
          <w:noProof/>
        </w:rPr>
        <w:t>. (88)</w:t>
      </w:r>
      <w:r w:rsidR="0013105F" w:rsidRPr="0013105F">
        <w:rPr>
          <w:noProof/>
        </w:rPr>
        <w:t xml:space="preserve"> (</w:t>
      </w:r>
      <w:r w:rsidRPr="0013105F">
        <w:rPr>
          <w:noProof/>
        </w:rPr>
        <w:t>2014).</w:t>
      </w:r>
    </w:p>
    <w:p w14:paraId="36AD076D" w14:textId="62E2EC2B" w:rsidR="000A6A64" w:rsidRPr="0013105F" w:rsidRDefault="000A6A64" w:rsidP="00085678">
      <w:pPr>
        <w:rPr>
          <w:noProof/>
        </w:rPr>
      </w:pPr>
      <w:r w:rsidRPr="0013105F">
        <w:rPr>
          <w:noProof/>
        </w:rPr>
        <w:t>29.</w:t>
      </w:r>
      <w:r w:rsidRPr="0013105F">
        <w:rPr>
          <w:noProof/>
        </w:rPr>
        <w:tab/>
        <w:t>Al-Amran, F.</w:t>
      </w:r>
      <w:r w:rsidR="007256CC" w:rsidRPr="0013105F">
        <w:rPr>
          <w:noProof/>
        </w:rPr>
        <w:t xml:space="preserve"> </w:t>
      </w:r>
      <w:r w:rsidRPr="0013105F">
        <w:rPr>
          <w:noProof/>
        </w:rPr>
        <w:t>G., Shahkolahi, M.</w:t>
      </w:r>
      <w:r w:rsidR="007256CC" w:rsidRPr="0013105F">
        <w:rPr>
          <w:noProof/>
        </w:rPr>
        <w:t xml:space="preserve"> </w:t>
      </w:r>
      <w:r w:rsidRPr="0013105F">
        <w:rPr>
          <w:noProof/>
        </w:rPr>
        <w:t xml:space="preserve">M. Total arterial anastomosis heterotopic heart transplantation model. </w:t>
      </w:r>
      <w:r w:rsidRPr="0013105F">
        <w:rPr>
          <w:i/>
          <w:iCs/>
          <w:noProof/>
        </w:rPr>
        <w:t>Transplantation Proceedings</w:t>
      </w:r>
      <w:r w:rsidRPr="0013105F">
        <w:rPr>
          <w:noProof/>
        </w:rPr>
        <w:t xml:space="preserve">. </w:t>
      </w:r>
      <w:r w:rsidRPr="0013105F">
        <w:rPr>
          <w:b/>
          <w:bCs/>
          <w:noProof/>
        </w:rPr>
        <w:t>45</w:t>
      </w:r>
      <w:r w:rsidRPr="0013105F">
        <w:rPr>
          <w:noProof/>
        </w:rPr>
        <w:t xml:space="preserve"> (2), 625–629</w:t>
      </w:r>
      <w:r w:rsidR="007256CC" w:rsidRPr="0013105F">
        <w:rPr>
          <w:noProof/>
        </w:rPr>
        <w:t xml:space="preserve"> </w:t>
      </w:r>
      <w:r w:rsidRPr="0013105F">
        <w:rPr>
          <w:noProof/>
        </w:rPr>
        <w:t>(2013).</w:t>
      </w:r>
    </w:p>
    <w:p w14:paraId="27029FC4" w14:textId="4D46FD18" w:rsidR="000A6A64" w:rsidRPr="0013105F" w:rsidRDefault="000A6A64" w:rsidP="00085678">
      <w:pPr>
        <w:rPr>
          <w:noProof/>
        </w:rPr>
      </w:pPr>
      <w:r w:rsidRPr="0013105F">
        <w:rPr>
          <w:noProof/>
        </w:rPr>
        <w:t>30.</w:t>
      </w:r>
      <w:r w:rsidRPr="0013105F">
        <w:rPr>
          <w:noProof/>
        </w:rPr>
        <w:tab/>
        <w:t>Hoerstrup, S.</w:t>
      </w:r>
      <w:r w:rsidR="007256CC" w:rsidRPr="0013105F">
        <w:rPr>
          <w:noProof/>
        </w:rPr>
        <w:t xml:space="preserve"> </w:t>
      </w:r>
      <w:r w:rsidRPr="0013105F">
        <w:rPr>
          <w:noProof/>
        </w:rPr>
        <w:t xml:space="preserve">P. et al. Modified technique for heterotopic rat heart transplantation under cardioplegic arrest. </w:t>
      </w:r>
      <w:r w:rsidRPr="0013105F">
        <w:rPr>
          <w:i/>
          <w:iCs/>
          <w:noProof/>
        </w:rPr>
        <w:t xml:space="preserve">Journal of </w:t>
      </w:r>
      <w:r w:rsidR="007256CC" w:rsidRPr="0013105F">
        <w:rPr>
          <w:i/>
          <w:iCs/>
          <w:noProof/>
        </w:rPr>
        <w:t>I</w:t>
      </w:r>
      <w:r w:rsidRPr="0013105F">
        <w:rPr>
          <w:i/>
          <w:iCs/>
          <w:noProof/>
        </w:rPr>
        <w:t xml:space="preserve">nvestigative </w:t>
      </w:r>
      <w:r w:rsidR="007256CC" w:rsidRPr="0013105F">
        <w:rPr>
          <w:i/>
          <w:iCs/>
          <w:noProof/>
        </w:rPr>
        <w:t>S</w:t>
      </w:r>
      <w:r w:rsidRPr="0013105F">
        <w:rPr>
          <w:i/>
          <w:iCs/>
          <w:noProof/>
        </w:rPr>
        <w:t>urgery</w:t>
      </w:r>
      <w:r w:rsidRPr="0013105F">
        <w:rPr>
          <w:noProof/>
        </w:rPr>
        <w:t xml:space="preserve">. </w:t>
      </w:r>
      <w:r w:rsidRPr="0013105F">
        <w:rPr>
          <w:b/>
          <w:bCs/>
          <w:noProof/>
        </w:rPr>
        <w:t>13</w:t>
      </w:r>
      <w:r w:rsidRPr="0013105F">
        <w:rPr>
          <w:noProof/>
        </w:rPr>
        <w:t xml:space="preserve"> (2), 73–7</w:t>
      </w:r>
      <w:r w:rsidR="007256CC" w:rsidRPr="0013105F">
        <w:rPr>
          <w:noProof/>
        </w:rPr>
        <w:t xml:space="preserve"> (2000)</w:t>
      </w:r>
    </w:p>
    <w:p w14:paraId="2AB7DA67" w14:textId="376855CA" w:rsidR="000A6A64" w:rsidRPr="0013105F" w:rsidRDefault="000A6A64" w:rsidP="00085678">
      <w:pPr>
        <w:rPr>
          <w:noProof/>
        </w:rPr>
      </w:pPr>
      <w:r w:rsidRPr="0013105F">
        <w:rPr>
          <w:noProof/>
        </w:rPr>
        <w:t>31.</w:t>
      </w:r>
      <w:r w:rsidRPr="0013105F">
        <w:rPr>
          <w:noProof/>
        </w:rPr>
        <w:tab/>
        <w:t>Fry, D.</w:t>
      </w:r>
      <w:r w:rsidR="007256CC" w:rsidRPr="0013105F">
        <w:rPr>
          <w:noProof/>
        </w:rPr>
        <w:t xml:space="preserve"> </w:t>
      </w:r>
      <w:r w:rsidRPr="0013105F">
        <w:rPr>
          <w:noProof/>
        </w:rPr>
        <w:t xml:space="preserve">L. Acute vascular endothelial changes associated with increased blood velocity gradients. </w:t>
      </w:r>
      <w:r w:rsidRPr="0013105F">
        <w:rPr>
          <w:i/>
          <w:iCs/>
          <w:noProof/>
        </w:rPr>
        <w:t xml:space="preserve">Circulation </w:t>
      </w:r>
      <w:r w:rsidR="0013105F" w:rsidRPr="0013105F">
        <w:rPr>
          <w:i/>
          <w:iCs/>
          <w:noProof/>
        </w:rPr>
        <w:t>Research</w:t>
      </w:r>
      <w:r w:rsidRPr="0013105F">
        <w:rPr>
          <w:noProof/>
        </w:rPr>
        <w:t xml:space="preserve">. </w:t>
      </w:r>
      <w:r w:rsidRPr="0013105F">
        <w:rPr>
          <w:b/>
          <w:bCs/>
          <w:noProof/>
        </w:rPr>
        <w:t>22</w:t>
      </w:r>
      <w:r w:rsidRPr="0013105F">
        <w:rPr>
          <w:noProof/>
        </w:rPr>
        <w:t xml:space="preserve"> (2), 165–197</w:t>
      </w:r>
      <w:r w:rsidR="007256CC" w:rsidRPr="0013105F">
        <w:rPr>
          <w:noProof/>
        </w:rPr>
        <w:t xml:space="preserve"> </w:t>
      </w:r>
      <w:r w:rsidRPr="0013105F">
        <w:rPr>
          <w:noProof/>
        </w:rPr>
        <w:t>(1968).</w:t>
      </w:r>
    </w:p>
    <w:p w14:paraId="6A425DBC" w14:textId="38AFF894" w:rsidR="000A6A64" w:rsidRPr="0013105F" w:rsidRDefault="000A6A64" w:rsidP="00085678">
      <w:pPr>
        <w:rPr>
          <w:noProof/>
        </w:rPr>
      </w:pPr>
      <w:r w:rsidRPr="0013105F">
        <w:rPr>
          <w:noProof/>
        </w:rPr>
        <w:t>32.</w:t>
      </w:r>
      <w:r w:rsidRPr="0013105F">
        <w:rPr>
          <w:noProof/>
        </w:rPr>
        <w:tab/>
        <w:t>Ahmadi, A.</w:t>
      </w:r>
      <w:r w:rsidR="007256CC" w:rsidRPr="0013105F">
        <w:rPr>
          <w:noProof/>
        </w:rPr>
        <w:t xml:space="preserve"> </w:t>
      </w:r>
      <w:r w:rsidRPr="0013105F">
        <w:rPr>
          <w:noProof/>
        </w:rPr>
        <w:t xml:space="preserve">R. et al. Orthotopic Rat Kidney Transplantation: A Novel and Simplified Surgical Approach. </w:t>
      </w:r>
      <w:r w:rsidRPr="0013105F">
        <w:rPr>
          <w:i/>
          <w:iCs/>
          <w:noProof/>
        </w:rPr>
        <w:t xml:space="preserve">Journal of </w:t>
      </w:r>
      <w:r w:rsidR="0013105F" w:rsidRPr="0013105F">
        <w:rPr>
          <w:i/>
          <w:iCs/>
          <w:noProof/>
        </w:rPr>
        <w:t>Visualized Experim</w:t>
      </w:r>
      <w:r w:rsidRPr="0013105F">
        <w:rPr>
          <w:i/>
          <w:iCs/>
          <w:noProof/>
        </w:rPr>
        <w:t>ents</w:t>
      </w:r>
      <w:r w:rsidRPr="0013105F">
        <w:rPr>
          <w:noProof/>
        </w:rPr>
        <w:t>. (147)</w:t>
      </w:r>
      <w:r w:rsidR="007256CC" w:rsidRPr="0013105F">
        <w:rPr>
          <w:noProof/>
        </w:rPr>
        <w:t xml:space="preserve"> </w:t>
      </w:r>
      <w:r w:rsidRPr="0013105F">
        <w:rPr>
          <w:noProof/>
        </w:rPr>
        <w:t>(2019).</w:t>
      </w:r>
    </w:p>
    <w:p w14:paraId="0F12D79B" w14:textId="171CA6DD" w:rsidR="000A6A64" w:rsidRPr="0013105F" w:rsidRDefault="000A6A64" w:rsidP="00085678">
      <w:pPr>
        <w:rPr>
          <w:noProof/>
        </w:rPr>
      </w:pPr>
      <w:r w:rsidRPr="0013105F">
        <w:rPr>
          <w:noProof/>
        </w:rPr>
        <w:t>33.</w:t>
      </w:r>
      <w:r w:rsidRPr="0013105F">
        <w:rPr>
          <w:noProof/>
        </w:rPr>
        <w:tab/>
        <w:t>Schmid, C.</w:t>
      </w:r>
      <w:r w:rsidRPr="0013105F">
        <w:rPr>
          <w:i/>
          <w:iCs/>
          <w:noProof/>
        </w:rPr>
        <w:t xml:space="preserve"> </w:t>
      </w:r>
      <w:r w:rsidRPr="0013105F">
        <w:rPr>
          <w:noProof/>
        </w:rPr>
        <w:t xml:space="preserve">et al. Successful heterotopic heart transplantation in rat. </w:t>
      </w:r>
      <w:r w:rsidRPr="0013105F">
        <w:rPr>
          <w:i/>
          <w:iCs/>
          <w:noProof/>
        </w:rPr>
        <w:t>Microsurgery</w:t>
      </w:r>
      <w:r w:rsidRPr="0013105F">
        <w:rPr>
          <w:noProof/>
        </w:rPr>
        <w:t xml:space="preserve">. </w:t>
      </w:r>
      <w:r w:rsidRPr="0013105F">
        <w:rPr>
          <w:b/>
          <w:bCs/>
          <w:noProof/>
        </w:rPr>
        <w:t>15</w:t>
      </w:r>
      <w:r w:rsidRPr="0013105F">
        <w:rPr>
          <w:noProof/>
        </w:rPr>
        <w:t xml:space="preserve"> (4), 279–281</w:t>
      </w:r>
      <w:r w:rsidR="007256CC" w:rsidRPr="0013105F">
        <w:rPr>
          <w:noProof/>
        </w:rPr>
        <w:t xml:space="preserve"> </w:t>
      </w:r>
      <w:r w:rsidRPr="0013105F">
        <w:rPr>
          <w:noProof/>
        </w:rPr>
        <w:t>(1994).</w:t>
      </w:r>
    </w:p>
    <w:p w14:paraId="60E614C5" w14:textId="648881B1" w:rsidR="000A6A64" w:rsidRPr="0013105F" w:rsidRDefault="000A6A64" w:rsidP="00085678">
      <w:pPr>
        <w:rPr>
          <w:noProof/>
        </w:rPr>
      </w:pPr>
      <w:r w:rsidRPr="0013105F">
        <w:rPr>
          <w:noProof/>
        </w:rPr>
        <w:t>34.</w:t>
      </w:r>
      <w:r w:rsidRPr="0013105F">
        <w:rPr>
          <w:noProof/>
        </w:rPr>
        <w:tab/>
        <w:t>Shan, J. et al</w:t>
      </w:r>
      <w:r w:rsidRPr="0013105F">
        <w:rPr>
          <w:i/>
          <w:iCs/>
          <w:noProof/>
        </w:rPr>
        <w:t>.</w:t>
      </w:r>
      <w:r w:rsidRPr="0013105F">
        <w:rPr>
          <w:noProof/>
        </w:rPr>
        <w:t xml:space="preserve"> A modified technique for heterotopic heart transplantation in rats. </w:t>
      </w:r>
      <w:r w:rsidRPr="0013105F">
        <w:rPr>
          <w:i/>
          <w:iCs/>
          <w:noProof/>
        </w:rPr>
        <w:t>Journal of Surgical Research</w:t>
      </w:r>
      <w:r w:rsidRPr="0013105F">
        <w:rPr>
          <w:noProof/>
        </w:rPr>
        <w:t xml:space="preserve">. </w:t>
      </w:r>
      <w:r w:rsidRPr="0013105F">
        <w:rPr>
          <w:b/>
          <w:bCs/>
          <w:noProof/>
        </w:rPr>
        <w:t>164</w:t>
      </w:r>
      <w:r w:rsidRPr="0013105F">
        <w:rPr>
          <w:noProof/>
        </w:rPr>
        <w:t xml:space="preserve"> (1), 155–161 (2010).</w:t>
      </w:r>
    </w:p>
    <w:p w14:paraId="75B7C3FF" w14:textId="2997F00F" w:rsidR="000A6A64" w:rsidRPr="0013105F" w:rsidRDefault="000A6A64" w:rsidP="00085678">
      <w:pPr>
        <w:rPr>
          <w:noProof/>
        </w:rPr>
      </w:pPr>
      <w:r w:rsidRPr="0013105F">
        <w:rPr>
          <w:noProof/>
        </w:rPr>
        <w:t>35.</w:t>
      </w:r>
      <w:r w:rsidRPr="0013105F">
        <w:rPr>
          <w:noProof/>
        </w:rPr>
        <w:tab/>
        <w:t xml:space="preserve">Moris, D. et al. Mechanisms of liver-induced tolerance. </w:t>
      </w:r>
      <w:r w:rsidRPr="0013105F">
        <w:rPr>
          <w:i/>
          <w:iCs/>
          <w:noProof/>
        </w:rPr>
        <w:t>Current Opinion in Organ Transplantation</w:t>
      </w:r>
      <w:r w:rsidRPr="0013105F">
        <w:t>.</w:t>
      </w:r>
      <w:r w:rsidRPr="0013105F">
        <w:rPr>
          <w:noProof/>
        </w:rPr>
        <w:t xml:space="preserve"> </w:t>
      </w:r>
      <w:r w:rsidRPr="0013105F">
        <w:rPr>
          <w:b/>
          <w:bCs/>
          <w:noProof/>
        </w:rPr>
        <w:t>22</w:t>
      </w:r>
      <w:r w:rsidRPr="0013105F">
        <w:rPr>
          <w:noProof/>
        </w:rPr>
        <w:t xml:space="preserve"> (1), 71–78</w:t>
      </w:r>
      <w:r w:rsidR="007256CC" w:rsidRPr="0013105F">
        <w:rPr>
          <w:noProof/>
        </w:rPr>
        <w:t xml:space="preserve"> </w:t>
      </w:r>
      <w:r w:rsidRPr="0013105F">
        <w:rPr>
          <w:noProof/>
        </w:rPr>
        <w:t>(2017).</w:t>
      </w:r>
    </w:p>
    <w:p w14:paraId="25E70633" w14:textId="34EC19ED" w:rsidR="000A6A64" w:rsidRPr="0013105F" w:rsidRDefault="000A6A64" w:rsidP="00085678">
      <w:pPr>
        <w:rPr>
          <w:noProof/>
        </w:rPr>
      </w:pPr>
      <w:r w:rsidRPr="0013105F">
        <w:rPr>
          <w:noProof/>
        </w:rPr>
        <w:t>36.</w:t>
      </w:r>
      <w:r w:rsidRPr="0013105F">
        <w:rPr>
          <w:noProof/>
        </w:rPr>
        <w:tab/>
        <w:t>Bickerstaff, A.</w:t>
      </w:r>
      <w:r w:rsidR="007256CC" w:rsidRPr="0013105F">
        <w:rPr>
          <w:noProof/>
        </w:rPr>
        <w:t xml:space="preserve"> </w:t>
      </w:r>
      <w:r w:rsidRPr="0013105F">
        <w:rPr>
          <w:noProof/>
        </w:rPr>
        <w:t>A.</w:t>
      </w:r>
      <w:r w:rsidRPr="0013105F">
        <w:rPr>
          <w:i/>
          <w:iCs/>
          <w:noProof/>
        </w:rPr>
        <w:t xml:space="preserve"> </w:t>
      </w:r>
      <w:r w:rsidRPr="0013105F">
        <w:rPr>
          <w:noProof/>
        </w:rPr>
        <w:t>et al</w:t>
      </w:r>
      <w:r w:rsidRPr="0013105F">
        <w:t>.</w:t>
      </w:r>
      <w:r w:rsidRPr="0013105F">
        <w:rPr>
          <w:noProof/>
        </w:rPr>
        <w:t xml:space="preserve"> Murine renal allografts: spontaneous acceptance is associated with regulated T cell-mediated immunity. </w:t>
      </w:r>
      <w:r w:rsidRPr="0013105F">
        <w:rPr>
          <w:i/>
          <w:iCs/>
          <w:noProof/>
        </w:rPr>
        <w:t>Journal of immunology (Baltimore, Md. : 1950)</w:t>
      </w:r>
      <w:r w:rsidRPr="0013105F">
        <w:rPr>
          <w:noProof/>
        </w:rPr>
        <w:t xml:space="preserve">. </w:t>
      </w:r>
      <w:r w:rsidRPr="0013105F">
        <w:rPr>
          <w:b/>
          <w:bCs/>
          <w:noProof/>
        </w:rPr>
        <w:t>167</w:t>
      </w:r>
      <w:r w:rsidRPr="0013105F">
        <w:rPr>
          <w:noProof/>
        </w:rPr>
        <w:t xml:space="preserve"> (9), 4821–7 (2001).</w:t>
      </w:r>
    </w:p>
    <w:p w14:paraId="2AE5900C" w14:textId="760908B3" w:rsidR="000A6A64" w:rsidRPr="0013105F" w:rsidRDefault="000A6A64" w:rsidP="00085678">
      <w:pPr>
        <w:rPr>
          <w:noProof/>
        </w:rPr>
      </w:pPr>
      <w:r w:rsidRPr="0013105F">
        <w:rPr>
          <w:noProof/>
        </w:rPr>
        <w:t>37.</w:t>
      </w:r>
      <w:r w:rsidRPr="0013105F">
        <w:rPr>
          <w:noProof/>
        </w:rPr>
        <w:tab/>
        <w:t>Mottram, P.</w:t>
      </w:r>
      <w:r w:rsidR="007256CC" w:rsidRPr="0013105F">
        <w:rPr>
          <w:noProof/>
        </w:rPr>
        <w:t xml:space="preserve"> </w:t>
      </w:r>
      <w:r w:rsidRPr="0013105F">
        <w:rPr>
          <w:noProof/>
        </w:rPr>
        <w:t>L.</w:t>
      </w:r>
      <w:r w:rsidRPr="0013105F">
        <w:rPr>
          <w:i/>
        </w:rPr>
        <w:t xml:space="preserve"> </w:t>
      </w:r>
      <w:r w:rsidRPr="0013105F">
        <w:rPr>
          <w:noProof/>
        </w:rPr>
        <w:t xml:space="preserve">et al. Electrocardiographic monitoring of cardiac transplants in mice. </w:t>
      </w:r>
      <w:r w:rsidRPr="0013105F">
        <w:rPr>
          <w:i/>
          <w:iCs/>
          <w:noProof/>
        </w:rPr>
        <w:t>Cardiovascular</w:t>
      </w:r>
      <w:r w:rsidR="007256CC" w:rsidRPr="0013105F">
        <w:rPr>
          <w:i/>
          <w:iCs/>
          <w:noProof/>
        </w:rPr>
        <w:t xml:space="preserve"> R</w:t>
      </w:r>
      <w:r w:rsidRPr="0013105F">
        <w:rPr>
          <w:i/>
          <w:iCs/>
          <w:noProof/>
        </w:rPr>
        <w:t>esearch</w:t>
      </w:r>
      <w:r w:rsidRPr="0013105F">
        <w:rPr>
          <w:noProof/>
        </w:rPr>
        <w:t xml:space="preserve">. </w:t>
      </w:r>
      <w:r w:rsidRPr="0013105F">
        <w:rPr>
          <w:b/>
          <w:bCs/>
          <w:noProof/>
        </w:rPr>
        <w:t>22</w:t>
      </w:r>
      <w:r w:rsidRPr="0013105F">
        <w:rPr>
          <w:noProof/>
        </w:rPr>
        <w:t xml:space="preserve"> (5), 315–21 (1988).</w:t>
      </w:r>
    </w:p>
    <w:p w14:paraId="43D3D4B5" w14:textId="30EC0FF6" w:rsidR="000A6A64" w:rsidRPr="0013105F" w:rsidRDefault="000A6A64" w:rsidP="00085678">
      <w:pPr>
        <w:rPr>
          <w:noProof/>
        </w:rPr>
      </w:pPr>
      <w:r w:rsidRPr="00FE398D">
        <w:rPr>
          <w:noProof/>
        </w:rPr>
        <w:lastRenderedPageBreak/>
        <w:t>38.</w:t>
      </w:r>
      <w:r w:rsidRPr="00FE398D">
        <w:rPr>
          <w:noProof/>
        </w:rPr>
        <w:tab/>
        <w:t xml:space="preserve">Torre-Amione, G. et al. </w:t>
      </w:r>
      <w:r w:rsidRPr="0013105F">
        <w:rPr>
          <w:noProof/>
        </w:rPr>
        <w:t xml:space="preserve">Decreased expression of tumor necrosis factor-α in failing human myocardium after mechanical circulatory support: A potential mechanism for cardiac recovery. </w:t>
      </w:r>
      <w:r w:rsidRPr="0013105F">
        <w:rPr>
          <w:i/>
          <w:iCs/>
          <w:noProof/>
        </w:rPr>
        <w:t>Circulation</w:t>
      </w:r>
      <w:r w:rsidRPr="0013105F">
        <w:rPr>
          <w:noProof/>
        </w:rPr>
        <w:t xml:space="preserve">. </w:t>
      </w:r>
      <w:r w:rsidRPr="0013105F">
        <w:rPr>
          <w:b/>
          <w:bCs/>
          <w:noProof/>
        </w:rPr>
        <w:t>100</w:t>
      </w:r>
      <w:r w:rsidRPr="0013105F">
        <w:rPr>
          <w:noProof/>
        </w:rPr>
        <w:t xml:space="preserve"> (11), 1189–1193 (1999).</w:t>
      </w:r>
    </w:p>
    <w:p w14:paraId="3093EE02" w14:textId="5B74661B" w:rsidR="000A6A64" w:rsidRPr="0013105F" w:rsidRDefault="000A6A64" w:rsidP="00085678">
      <w:pPr>
        <w:rPr>
          <w:noProof/>
        </w:rPr>
      </w:pPr>
      <w:r w:rsidRPr="0013105F">
        <w:rPr>
          <w:noProof/>
        </w:rPr>
        <w:t>39.</w:t>
      </w:r>
      <w:r w:rsidRPr="0013105F">
        <w:rPr>
          <w:noProof/>
        </w:rPr>
        <w:tab/>
        <w:t xml:space="preserve">Goldstein, D.J. </w:t>
      </w:r>
      <w:r w:rsidRPr="00C1099B">
        <w:rPr>
          <w:noProof/>
        </w:rPr>
        <w:t xml:space="preserve">et al. </w:t>
      </w:r>
      <w:r w:rsidRPr="0013105F">
        <w:rPr>
          <w:noProof/>
        </w:rPr>
        <w:t xml:space="preserve">Circulatory resuscitation with left ventricular assist device support reduces interleukins 6 and 8 levels. </w:t>
      </w:r>
      <w:r w:rsidRPr="0013105F">
        <w:rPr>
          <w:i/>
          <w:iCs/>
          <w:noProof/>
        </w:rPr>
        <w:t xml:space="preserve">The Annals of </w:t>
      </w:r>
      <w:r w:rsidR="007256CC" w:rsidRPr="0013105F">
        <w:rPr>
          <w:i/>
          <w:iCs/>
          <w:noProof/>
        </w:rPr>
        <w:t>T</w:t>
      </w:r>
      <w:r w:rsidRPr="0013105F">
        <w:rPr>
          <w:i/>
          <w:iCs/>
          <w:noProof/>
        </w:rPr>
        <w:t xml:space="preserve">horacic </w:t>
      </w:r>
      <w:r w:rsidR="007256CC" w:rsidRPr="0013105F">
        <w:rPr>
          <w:i/>
          <w:iCs/>
          <w:noProof/>
        </w:rPr>
        <w:t>S</w:t>
      </w:r>
      <w:r w:rsidRPr="0013105F">
        <w:rPr>
          <w:i/>
          <w:iCs/>
          <w:noProof/>
        </w:rPr>
        <w:t>urgery</w:t>
      </w:r>
      <w:r w:rsidRPr="0013105F">
        <w:rPr>
          <w:noProof/>
        </w:rPr>
        <w:t xml:space="preserve">. </w:t>
      </w:r>
      <w:r w:rsidRPr="0013105F">
        <w:rPr>
          <w:b/>
          <w:bCs/>
          <w:noProof/>
        </w:rPr>
        <w:t>63</w:t>
      </w:r>
      <w:r w:rsidRPr="0013105F">
        <w:rPr>
          <w:noProof/>
        </w:rPr>
        <w:t xml:space="preserve"> (4), 971–4</w:t>
      </w:r>
      <w:r w:rsidR="007256CC" w:rsidRPr="0013105F">
        <w:rPr>
          <w:noProof/>
        </w:rPr>
        <w:t xml:space="preserve"> </w:t>
      </w:r>
      <w:r w:rsidRPr="0013105F">
        <w:rPr>
          <w:noProof/>
        </w:rPr>
        <w:t>(1997).</w:t>
      </w:r>
    </w:p>
    <w:p w14:paraId="361E9CCB" w14:textId="0E175E06" w:rsidR="000A6A64" w:rsidRPr="00FE398D" w:rsidRDefault="000A6A64" w:rsidP="00085678">
      <w:r w:rsidRPr="0013105F">
        <w:rPr>
          <w:noProof/>
        </w:rPr>
        <w:t>40.</w:t>
      </w:r>
      <w:r w:rsidRPr="0013105F">
        <w:rPr>
          <w:noProof/>
        </w:rPr>
        <w:tab/>
        <w:t xml:space="preserve">Tang-Quan, K.R. et al. Non-volume-loaded heart provides a more relevant heterotopic transplantation model. </w:t>
      </w:r>
      <w:r w:rsidRPr="00FE398D">
        <w:rPr>
          <w:i/>
          <w:iCs/>
          <w:noProof/>
        </w:rPr>
        <w:t xml:space="preserve">Transplant </w:t>
      </w:r>
      <w:r w:rsidR="007256CC" w:rsidRPr="00FE398D">
        <w:rPr>
          <w:i/>
          <w:iCs/>
          <w:noProof/>
        </w:rPr>
        <w:t>I</w:t>
      </w:r>
      <w:r w:rsidRPr="00FE398D">
        <w:rPr>
          <w:i/>
          <w:iCs/>
          <w:noProof/>
        </w:rPr>
        <w:t>mmunology</w:t>
      </w:r>
      <w:r w:rsidRPr="00FE398D">
        <w:rPr>
          <w:noProof/>
        </w:rPr>
        <w:t xml:space="preserve">. </w:t>
      </w:r>
      <w:r w:rsidRPr="00FE398D">
        <w:rPr>
          <w:b/>
          <w:bCs/>
          <w:noProof/>
        </w:rPr>
        <w:t>23</w:t>
      </w:r>
      <w:r w:rsidRPr="00FE398D">
        <w:rPr>
          <w:noProof/>
        </w:rPr>
        <w:t xml:space="preserve"> (1–2), 65–70</w:t>
      </w:r>
      <w:r w:rsidR="007256CC" w:rsidRPr="00FE398D">
        <w:rPr>
          <w:noProof/>
        </w:rPr>
        <w:t xml:space="preserve"> </w:t>
      </w:r>
      <w:r w:rsidRPr="00FE398D">
        <w:t>(2010).</w:t>
      </w:r>
    </w:p>
    <w:p w14:paraId="4F71D7F6" w14:textId="7D6F2AF1" w:rsidR="000A6A64" w:rsidRPr="0013105F" w:rsidRDefault="000A6A64" w:rsidP="00085678">
      <w:pPr>
        <w:rPr>
          <w:noProof/>
        </w:rPr>
      </w:pPr>
      <w:r w:rsidRPr="00FE398D">
        <w:rPr>
          <w:noProof/>
        </w:rPr>
        <w:t>41</w:t>
      </w:r>
      <w:r w:rsidRPr="00FE398D">
        <w:t>.</w:t>
      </w:r>
      <w:r w:rsidRPr="00FE398D">
        <w:tab/>
        <w:t xml:space="preserve">Lakhal-Naouar, I. </w:t>
      </w:r>
      <w:r w:rsidRPr="00FE398D">
        <w:rPr>
          <w:iCs/>
        </w:rPr>
        <w:t xml:space="preserve">et al. </w:t>
      </w:r>
      <w:r w:rsidRPr="0013105F">
        <w:rPr>
          <w:noProof/>
        </w:rPr>
        <w:t xml:space="preserve">Transcutaneous immunization using SLA or rLACK skews the immune response towards a Th1 profile but fails to protect BALB/c mice against a Leishmania major challenge. </w:t>
      </w:r>
      <w:r w:rsidRPr="0013105F">
        <w:rPr>
          <w:i/>
          <w:iCs/>
          <w:noProof/>
        </w:rPr>
        <w:t>Vaccine</w:t>
      </w:r>
      <w:r w:rsidRPr="0013105F">
        <w:rPr>
          <w:noProof/>
        </w:rPr>
        <w:t xml:space="preserve">. </w:t>
      </w:r>
      <w:r w:rsidRPr="0013105F">
        <w:rPr>
          <w:b/>
          <w:bCs/>
          <w:noProof/>
        </w:rPr>
        <w:t>37</w:t>
      </w:r>
      <w:r w:rsidRPr="0013105F">
        <w:rPr>
          <w:noProof/>
        </w:rPr>
        <w:t xml:space="preserve"> (3), 516–523</w:t>
      </w:r>
      <w:r w:rsidR="007256CC" w:rsidRPr="0013105F">
        <w:rPr>
          <w:noProof/>
        </w:rPr>
        <w:t xml:space="preserve"> </w:t>
      </w:r>
      <w:r w:rsidRPr="0013105F">
        <w:rPr>
          <w:noProof/>
        </w:rPr>
        <w:t>(2019).</w:t>
      </w:r>
    </w:p>
    <w:p w14:paraId="5D76C564" w14:textId="308A5F44" w:rsidR="000A6A64" w:rsidRPr="0013105F" w:rsidRDefault="000A6A64" w:rsidP="00085678">
      <w:pPr>
        <w:rPr>
          <w:noProof/>
        </w:rPr>
      </w:pPr>
      <w:r w:rsidRPr="0013105F">
        <w:rPr>
          <w:noProof/>
        </w:rPr>
        <w:t>42.</w:t>
      </w:r>
      <w:r w:rsidRPr="0013105F">
        <w:rPr>
          <w:noProof/>
        </w:rPr>
        <w:tab/>
        <w:t>Sousa-Batista, A.</w:t>
      </w:r>
      <w:r w:rsidR="007256CC" w:rsidRPr="0013105F">
        <w:rPr>
          <w:noProof/>
        </w:rPr>
        <w:t xml:space="preserve"> </w:t>
      </w:r>
      <w:r w:rsidRPr="0013105F">
        <w:rPr>
          <w:noProof/>
        </w:rPr>
        <w:t>J.</w:t>
      </w:r>
      <w:r w:rsidRPr="0013105F">
        <w:rPr>
          <w:i/>
          <w:iCs/>
          <w:noProof/>
        </w:rPr>
        <w:t xml:space="preserve"> </w:t>
      </w:r>
      <w:r w:rsidRPr="0013105F">
        <w:rPr>
          <w:noProof/>
        </w:rPr>
        <w:t>et al</w:t>
      </w:r>
      <w:r w:rsidRPr="0013105F">
        <w:t>.</w:t>
      </w:r>
      <w:r w:rsidRPr="0013105F">
        <w:rPr>
          <w:noProof/>
        </w:rPr>
        <w:t xml:space="preserve"> Novel and safe single-dose treatment of cutaneous leishmaniasis with implantable amphotericin B-loaded microparticles. </w:t>
      </w:r>
      <w:r w:rsidRPr="0013105F">
        <w:rPr>
          <w:i/>
          <w:iCs/>
          <w:noProof/>
        </w:rPr>
        <w:t>International Journal for Parasitology: Drugs and Drug Resistance</w:t>
      </w:r>
      <w:r w:rsidRPr="0013105F">
        <w:rPr>
          <w:noProof/>
        </w:rPr>
        <w:t>. (2019).</w:t>
      </w:r>
    </w:p>
    <w:p w14:paraId="3BA95EAD" w14:textId="307F830B" w:rsidR="00AF42BD" w:rsidRPr="0013105F" w:rsidRDefault="000A6A64" w:rsidP="00085678">
      <w:pPr>
        <w:rPr>
          <w:rFonts w:asciiTheme="majorHAnsi" w:hAnsiTheme="majorHAnsi"/>
          <w:b/>
        </w:rPr>
      </w:pPr>
      <w:r w:rsidRPr="00C1099B">
        <w:rPr>
          <w:rFonts w:asciiTheme="minorHAnsi" w:hAnsiTheme="minorHAnsi" w:cstheme="minorHAnsi"/>
          <w:b/>
        </w:rPr>
        <w:fldChar w:fldCharType="end"/>
      </w:r>
    </w:p>
    <w:sectPr w:rsidR="00AF42BD" w:rsidRPr="0013105F" w:rsidSect="00705CF4">
      <w:headerReference w:type="default" r:id="rId8"/>
      <w:footerReference w:type="default" r:id="rId9"/>
      <w:headerReference w:type="first" r:id="rId10"/>
      <w:footerReference w:type="first" r:id="rId11"/>
      <w:pgSz w:w="12240" w:h="15840"/>
      <w:pgMar w:top="1440" w:right="1440" w:bottom="1440" w:left="1440" w:header="720" w:footer="607" w:gutter="0"/>
      <w:lnNumType w:countBy="1" w:restart="continuou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03F4AC" w14:textId="77777777" w:rsidR="00964692" w:rsidRDefault="00964692" w:rsidP="00621C4E">
      <w:r>
        <w:separator/>
      </w:r>
    </w:p>
  </w:endnote>
  <w:endnote w:type="continuationSeparator" w:id="0">
    <w:p w14:paraId="6C6212D9" w14:textId="77777777" w:rsidR="00964692" w:rsidRDefault="00964692" w:rsidP="00621C4E">
      <w:r>
        <w:continuationSeparator/>
      </w:r>
    </w:p>
  </w:endnote>
  <w:endnote w:type="continuationNotice" w:id="1">
    <w:p w14:paraId="27D99DE3" w14:textId="77777777" w:rsidR="00964692" w:rsidRDefault="009646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57314223"/>
      <w:docPartObj>
        <w:docPartGallery w:val="Page Numbers (Bottom of Page)"/>
        <w:docPartUnique/>
      </w:docPartObj>
    </w:sdtPr>
    <w:sdtEndPr>
      <w:rPr>
        <w:noProof/>
      </w:rPr>
    </w:sdtEndPr>
    <w:sdtContent>
      <w:p w14:paraId="4E9E8BE6" w14:textId="222A0DFB" w:rsidR="002F451F" w:rsidRDefault="002F451F">
        <w:pPr>
          <w:pStyle w:val="Fuzeile"/>
          <w:rPr>
            <w:noProof/>
          </w:rPr>
        </w:pPr>
        <w:r>
          <w:t xml:space="preserve">Page </w:t>
        </w:r>
        <w:r>
          <w:fldChar w:fldCharType="begin"/>
        </w:r>
        <w:r>
          <w:instrText xml:space="preserve"> PAGE   \* MERGEFORMAT </w:instrText>
        </w:r>
        <w:r>
          <w:fldChar w:fldCharType="separate"/>
        </w:r>
        <w:r w:rsidR="000E5FDC">
          <w:rPr>
            <w:noProof/>
          </w:rPr>
          <w:t>2</w:t>
        </w:r>
        <w:r>
          <w:rPr>
            <w:noProof/>
          </w:rPr>
          <w:fldChar w:fldCharType="end"/>
        </w:r>
        <w:r>
          <w:rPr>
            <w:noProof/>
          </w:rPr>
          <w:t xml:space="preserve"> of 15</w:t>
        </w:r>
        <w:r>
          <w:rPr>
            <w:noProof/>
          </w:rPr>
          <w:tab/>
        </w:r>
        <w:r>
          <w:rPr>
            <w:noProof/>
          </w:rPr>
          <w:tab/>
        </w:r>
      </w:p>
    </w:sdtContent>
  </w:sdt>
  <w:p w14:paraId="39947363" w14:textId="71AB2B06" w:rsidR="002F451F" w:rsidRPr="00494F77" w:rsidRDefault="002F451F"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23770520"/>
      <w:docPartObj>
        <w:docPartGallery w:val="Page Numbers (Bottom of Page)"/>
        <w:docPartUnique/>
      </w:docPartObj>
    </w:sdtPr>
    <w:sdtEndPr/>
    <w:sdtContent>
      <w:p w14:paraId="640A5802" w14:textId="46A4C8A4" w:rsidR="002F451F" w:rsidRDefault="002F451F">
        <w:pPr>
          <w:pStyle w:val="Fuzeile"/>
          <w:jc w:val="center"/>
        </w:pPr>
        <w:r>
          <w:t xml:space="preserve">Page </w:t>
        </w:r>
        <w:r>
          <w:fldChar w:fldCharType="begin"/>
        </w:r>
        <w:r>
          <w:instrText>PAGE   \* MERGEFORMAT</w:instrText>
        </w:r>
        <w:r>
          <w:fldChar w:fldCharType="separate"/>
        </w:r>
        <w:r w:rsidRPr="00705CF4">
          <w:rPr>
            <w:noProof/>
            <w:lang w:val="de-DE"/>
          </w:rPr>
          <w:t>1</w:t>
        </w:r>
        <w:r>
          <w:fldChar w:fldCharType="end"/>
        </w:r>
        <w:r>
          <w:t xml:space="preserve"> of 18</w:t>
        </w:r>
      </w:p>
    </w:sdtContent>
  </w:sdt>
  <w:p w14:paraId="09BABCDF" w14:textId="6B50EC63" w:rsidR="002F451F" w:rsidRDefault="002F451F" w:rsidP="003108E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B8EF31" w14:textId="77777777" w:rsidR="00964692" w:rsidRDefault="00964692" w:rsidP="00621C4E">
      <w:r>
        <w:separator/>
      </w:r>
    </w:p>
  </w:footnote>
  <w:footnote w:type="continuationSeparator" w:id="0">
    <w:p w14:paraId="6576E6A4" w14:textId="77777777" w:rsidR="00964692" w:rsidRDefault="00964692" w:rsidP="00621C4E">
      <w:r>
        <w:continuationSeparator/>
      </w:r>
    </w:p>
  </w:footnote>
  <w:footnote w:type="continuationNotice" w:id="1">
    <w:p w14:paraId="16087BA3" w14:textId="77777777" w:rsidR="00964692" w:rsidRDefault="0096469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4021B3" w14:textId="4EDC6EA0" w:rsidR="002F451F" w:rsidRPr="006F06E4" w:rsidRDefault="002F451F" w:rsidP="00113091">
    <w:pPr>
      <w:pStyle w:val="Kopfzeile"/>
      <w:jc w:val="right"/>
      <w:rPr>
        <w:b/>
        <w:color w:val="1F497D"/>
        <w:sz w:val="32"/>
        <w:szCs w:val="32"/>
      </w:rPr>
    </w:pPr>
  </w:p>
  <w:p w14:paraId="2249A9C9" w14:textId="158B9F37" w:rsidR="002F451F" w:rsidRPr="006F06E4" w:rsidRDefault="002F451F" w:rsidP="00B81B15">
    <w:pPr>
      <w:pStyle w:val="Kopfzeile"/>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FDB2F" w14:textId="6BBB905A" w:rsidR="002F451F" w:rsidRPr="006F06E4" w:rsidRDefault="002F451F" w:rsidP="00740247">
    <w:pPr>
      <w:pStyle w:val="Kopfzeile"/>
      <w:tabs>
        <w:tab w:val="left" w:pos="2180"/>
      </w:tabs>
      <w:jc w:val="left"/>
      <w:rPr>
        <w:b/>
        <w:color w:val="1F497D"/>
        <w:sz w:val="32"/>
        <w:szCs w:val="32"/>
      </w:rPr>
    </w:pPr>
    <w:r>
      <w:rPr>
        <w:b/>
        <w:color w:val="1F497D"/>
        <w:szCs w:val="32"/>
      </w:rPr>
      <w:tab/>
    </w:r>
    <w:r>
      <w:rPr>
        <w:b/>
        <w:color w:val="1F497D"/>
        <w:szCs w:val="32"/>
      </w:rPr>
      <w:tab/>
    </w:r>
    <w:r>
      <w:rPr>
        <w:b/>
        <w:color w:val="1F497D"/>
        <w:szCs w:val="32"/>
      </w:rPr>
      <w:tab/>
    </w:r>
    <w:r w:rsidRPr="0087775C">
      <w:rPr>
        <w:b/>
        <w:color w:val="1F497D"/>
        <w:szCs w:val="3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DE41F1"/>
    <w:multiLevelType w:val="multilevel"/>
    <w:tmpl w:val="934EC1B4"/>
    <w:lvl w:ilvl="0">
      <w:start w:val="3"/>
      <w:numFmt w:val="decimal"/>
      <w:lvlText w:val="%1"/>
      <w:lvlJc w:val="left"/>
      <w:pPr>
        <w:ind w:left="360" w:hanging="36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FF3CC4"/>
    <w:multiLevelType w:val="hybridMultilevel"/>
    <w:tmpl w:val="9588F0F6"/>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6" w15:restartNumberingAfterBreak="0">
    <w:nsid w:val="1B6A6B05"/>
    <w:multiLevelType w:val="multilevel"/>
    <w:tmpl w:val="9588F0F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AF0CD6"/>
    <w:multiLevelType w:val="multilevel"/>
    <w:tmpl w:val="B65691B8"/>
    <w:lvl w:ilvl="0">
      <w:start w:val="1"/>
      <w:numFmt w:val="none"/>
      <w:lvlText w:val="1.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24CC600C"/>
    <w:multiLevelType w:val="multilevel"/>
    <w:tmpl w:val="E99A37D6"/>
    <w:lvl w:ilvl="0">
      <w:start w:val="2"/>
      <w:numFmt w:val="decimal"/>
      <w:lvlText w:val="%1"/>
      <w:lvlJc w:val="left"/>
      <w:pPr>
        <w:ind w:left="360" w:hanging="36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B2A131B"/>
    <w:multiLevelType w:val="multilevel"/>
    <w:tmpl w:val="D620150C"/>
    <w:lvl w:ilvl="0">
      <w:start w:val="1"/>
      <w:numFmt w:val="decimal"/>
      <w:lvlText w:val="%1"/>
      <w:lvlJc w:val="left"/>
      <w:pPr>
        <w:ind w:left="360" w:hanging="36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2EC5775A"/>
    <w:multiLevelType w:val="multilevel"/>
    <w:tmpl w:val="040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049295D"/>
    <w:multiLevelType w:val="multilevel"/>
    <w:tmpl w:val="1D8850B2"/>
    <w:lvl w:ilvl="0">
      <w:start w:val="1"/>
      <w:numFmt w:val="decimal"/>
      <w:lvlText w:val="%1"/>
      <w:lvlJc w:val="left"/>
      <w:pPr>
        <w:ind w:left="420" w:hanging="420"/>
      </w:pPr>
      <w:rPr>
        <w:rFonts w:hint="default"/>
      </w:rPr>
    </w:lvl>
    <w:lvl w:ilvl="1">
      <w:start w:val="1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FA0387"/>
    <w:multiLevelType w:val="hybridMultilevel"/>
    <w:tmpl w:val="093A4300"/>
    <w:lvl w:ilvl="0" w:tplc="9C666582">
      <w:start w:val="2"/>
      <w:numFmt w:val="bullet"/>
      <w:lvlText w:val="-"/>
      <w:lvlJc w:val="left"/>
      <w:pPr>
        <w:ind w:left="720" w:hanging="360"/>
      </w:pPr>
      <w:rPr>
        <w:rFonts w:ascii="Calibri" w:eastAsia="Times New Roman" w:hAnsi="Calibri" w:cstheme="minorHAnsi" w:hint="default"/>
      </w:rPr>
    </w:lvl>
    <w:lvl w:ilvl="1" w:tplc="04070003">
      <w:start w:val="1"/>
      <w:numFmt w:val="bullet"/>
      <w:lvlText w:val="o"/>
      <w:lvlJc w:val="left"/>
      <w:pPr>
        <w:ind w:left="360" w:hanging="360"/>
      </w:pPr>
      <w:rPr>
        <w:rFonts w:ascii="Courier New" w:hAnsi="Courier New" w:hint="default"/>
      </w:rPr>
    </w:lvl>
    <w:lvl w:ilvl="2" w:tplc="C818EDE8">
      <w:start w:val="2"/>
      <w:numFmt w:val="bullet"/>
      <w:lvlText w:val=""/>
      <w:lvlJc w:val="left"/>
      <w:pPr>
        <w:ind w:left="2102" w:hanging="400"/>
      </w:pPr>
      <w:rPr>
        <w:rFonts w:ascii="Wingdings" w:eastAsia="Times New Roman" w:hAnsi="Wingdings" w:cstheme="minorHAnsi"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0"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1" w15:restartNumberingAfterBreak="0">
    <w:nsid w:val="4AB67BC0"/>
    <w:multiLevelType w:val="hybridMultilevel"/>
    <w:tmpl w:val="FD94D81A"/>
    <w:lvl w:ilvl="0" w:tplc="04070015">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2" w15:restartNumberingAfterBreak="0">
    <w:nsid w:val="4C115E50"/>
    <w:multiLevelType w:val="multilevel"/>
    <w:tmpl w:val="719833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15:restartNumberingAfterBreak="0">
    <w:nsid w:val="4F7C010B"/>
    <w:multiLevelType w:val="multilevel"/>
    <w:tmpl w:val="694277FA"/>
    <w:lvl w:ilvl="0">
      <w:start w:val="1"/>
      <w:numFmt w:val="decimal"/>
      <w:lvlText w:val="%1"/>
      <w:lvlJc w:val="left"/>
      <w:pPr>
        <w:ind w:left="420" w:hanging="420"/>
      </w:pPr>
      <w:rPr>
        <w:rFonts w:hint="default"/>
      </w:rPr>
    </w:lvl>
    <w:lvl w:ilvl="1">
      <w:start w:val="1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7D5F06"/>
    <w:multiLevelType w:val="multilevel"/>
    <w:tmpl w:val="B83C478A"/>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31"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2"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8" w15:restartNumberingAfterBreak="0">
    <w:nsid w:val="7AFF6902"/>
    <w:multiLevelType w:val="hybridMultilevel"/>
    <w:tmpl w:val="DDEADC8A"/>
    <w:lvl w:ilvl="0" w:tplc="04070015">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9" w15:restartNumberingAfterBreak="0">
    <w:nsid w:val="7E402914"/>
    <w:multiLevelType w:val="multilevel"/>
    <w:tmpl w:val="7F70946A"/>
    <w:lvl w:ilvl="0">
      <w:start w:val="4"/>
      <w:numFmt w:val="decimal"/>
      <w:lvlText w:val="%1"/>
      <w:lvlJc w:val="left"/>
      <w:pPr>
        <w:ind w:left="360" w:hanging="36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28"/>
  </w:num>
  <w:num w:numId="3">
    <w:abstractNumId w:val="4"/>
  </w:num>
  <w:num w:numId="4">
    <w:abstractNumId w:val="26"/>
  </w:num>
  <w:num w:numId="5">
    <w:abstractNumId w:val="15"/>
  </w:num>
  <w:num w:numId="6">
    <w:abstractNumId w:val="25"/>
  </w:num>
  <w:num w:numId="7">
    <w:abstractNumId w:val="0"/>
  </w:num>
  <w:num w:numId="8">
    <w:abstractNumId w:val="16"/>
  </w:num>
  <w:num w:numId="9">
    <w:abstractNumId w:val="17"/>
  </w:num>
  <w:num w:numId="10">
    <w:abstractNumId w:val="27"/>
  </w:num>
  <w:num w:numId="11">
    <w:abstractNumId w:val="32"/>
  </w:num>
  <w:num w:numId="12">
    <w:abstractNumId w:val="1"/>
  </w:num>
  <w:num w:numId="13">
    <w:abstractNumId w:val="29"/>
  </w:num>
  <w:num w:numId="14">
    <w:abstractNumId w:val="36"/>
  </w:num>
  <w:num w:numId="15">
    <w:abstractNumId w:val="19"/>
  </w:num>
  <w:num w:numId="16">
    <w:abstractNumId w:val="14"/>
  </w:num>
  <w:num w:numId="17">
    <w:abstractNumId w:val="31"/>
  </w:num>
  <w:num w:numId="18">
    <w:abstractNumId w:val="20"/>
  </w:num>
  <w:num w:numId="19">
    <w:abstractNumId w:val="34"/>
  </w:num>
  <w:num w:numId="20">
    <w:abstractNumId w:val="2"/>
  </w:num>
  <w:num w:numId="21">
    <w:abstractNumId w:val="35"/>
  </w:num>
  <w:num w:numId="22">
    <w:abstractNumId w:val="33"/>
  </w:num>
  <w:num w:numId="23">
    <w:abstractNumId w:val="23"/>
  </w:num>
  <w:num w:numId="24">
    <w:abstractNumId w:val="37"/>
  </w:num>
  <w:num w:numId="25">
    <w:abstractNumId w:val="11"/>
  </w:num>
  <w:num w:numId="26">
    <w:abstractNumId w:val="5"/>
  </w:num>
  <w:num w:numId="27">
    <w:abstractNumId w:val="22"/>
  </w:num>
  <w:num w:numId="28">
    <w:abstractNumId w:val="6"/>
  </w:num>
  <w:num w:numId="29">
    <w:abstractNumId w:val="8"/>
  </w:num>
  <w:num w:numId="30">
    <w:abstractNumId w:val="12"/>
  </w:num>
  <w:num w:numId="31">
    <w:abstractNumId w:val="30"/>
  </w:num>
  <w:num w:numId="32">
    <w:abstractNumId w:val="21"/>
  </w:num>
  <w:num w:numId="33">
    <w:abstractNumId w:val="38"/>
  </w:num>
  <w:num w:numId="34">
    <w:abstractNumId w:val="10"/>
  </w:num>
  <w:num w:numId="35">
    <w:abstractNumId w:val="24"/>
  </w:num>
  <w:num w:numId="36">
    <w:abstractNumId w:val="13"/>
  </w:num>
  <w:num w:numId="37">
    <w:abstractNumId w:val="9"/>
  </w:num>
  <w:num w:numId="38">
    <w:abstractNumId w:val="3"/>
  </w:num>
  <w:num w:numId="39">
    <w:abstractNumId w:val="39"/>
  </w:num>
  <w:num w:numId="40">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05F"/>
    <w:rsid w:val="00001169"/>
    <w:rsid w:val="00001806"/>
    <w:rsid w:val="00005815"/>
    <w:rsid w:val="00005E55"/>
    <w:rsid w:val="00007DBC"/>
    <w:rsid w:val="00007EA1"/>
    <w:rsid w:val="000100F0"/>
    <w:rsid w:val="000129B2"/>
    <w:rsid w:val="00012FF9"/>
    <w:rsid w:val="0001389C"/>
    <w:rsid w:val="000140FB"/>
    <w:rsid w:val="00014314"/>
    <w:rsid w:val="00021434"/>
    <w:rsid w:val="00021774"/>
    <w:rsid w:val="00021DF3"/>
    <w:rsid w:val="00023869"/>
    <w:rsid w:val="00024598"/>
    <w:rsid w:val="000279B0"/>
    <w:rsid w:val="00032769"/>
    <w:rsid w:val="0003311E"/>
    <w:rsid w:val="0003406D"/>
    <w:rsid w:val="00034A07"/>
    <w:rsid w:val="00035A63"/>
    <w:rsid w:val="00035FFB"/>
    <w:rsid w:val="00037B58"/>
    <w:rsid w:val="00042AFD"/>
    <w:rsid w:val="00043D5C"/>
    <w:rsid w:val="0005135B"/>
    <w:rsid w:val="00051B73"/>
    <w:rsid w:val="00053BAD"/>
    <w:rsid w:val="0005490F"/>
    <w:rsid w:val="00055143"/>
    <w:rsid w:val="0005705C"/>
    <w:rsid w:val="00057D85"/>
    <w:rsid w:val="00060ABE"/>
    <w:rsid w:val="00061A50"/>
    <w:rsid w:val="000628BF"/>
    <w:rsid w:val="0006361B"/>
    <w:rsid w:val="00064104"/>
    <w:rsid w:val="00064FC1"/>
    <w:rsid w:val="000652E3"/>
    <w:rsid w:val="00065666"/>
    <w:rsid w:val="000658CD"/>
    <w:rsid w:val="00066025"/>
    <w:rsid w:val="00067A8F"/>
    <w:rsid w:val="00067D97"/>
    <w:rsid w:val="000701D1"/>
    <w:rsid w:val="00070FBB"/>
    <w:rsid w:val="00070FC4"/>
    <w:rsid w:val="00072411"/>
    <w:rsid w:val="00074F94"/>
    <w:rsid w:val="00077FC0"/>
    <w:rsid w:val="00080A20"/>
    <w:rsid w:val="00082796"/>
    <w:rsid w:val="000827E0"/>
    <w:rsid w:val="00082DF4"/>
    <w:rsid w:val="00085678"/>
    <w:rsid w:val="000863BA"/>
    <w:rsid w:val="00086FF5"/>
    <w:rsid w:val="00087C0A"/>
    <w:rsid w:val="00093BC4"/>
    <w:rsid w:val="000943E6"/>
    <w:rsid w:val="00097929"/>
    <w:rsid w:val="000A1E80"/>
    <w:rsid w:val="000A26C0"/>
    <w:rsid w:val="000A3B70"/>
    <w:rsid w:val="000A5153"/>
    <w:rsid w:val="000A6A64"/>
    <w:rsid w:val="000B0AE2"/>
    <w:rsid w:val="000B10AE"/>
    <w:rsid w:val="000B2EE3"/>
    <w:rsid w:val="000B30BF"/>
    <w:rsid w:val="000B3ACD"/>
    <w:rsid w:val="000B566B"/>
    <w:rsid w:val="000B662E"/>
    <w:rsid w:val="000B7294"/>
    <w:rsid w:val="000B75D0"/>
    <w:rsid w:val="000C1CF8"/>
    <w:rsid w:val="000C49CF"/>
    <w:rsid w:val="000C52E9"/>
    <w:rsid w:val="000C5CDC"/>
    <w:rsid w:val="000C65DC"/>
    <w:rsid w:val="000C66F3"/>
    <w:rsid w:val="000C6900"/>
    <w:rsid w:val="000C78A3"/>
    <w:rsid w:val="000D032B"/>
    <w:rsid w:val="000D10F9"/>
    <w:rsid w:val="000D31E8"/>
    <w:rsid w:val="000D7418"/>
    <w:rsid w:val="000D76E4"/>
    <w:rsid w:val="000E2841"/>
    <w:rsid w:val="000E3816"/>
    <w:rsid w:val="000E4F77"/>
    <w:rsid w:val="000E575D"/>
    <w:rsid w:val="000E58C2"/>
    <w:rsid w:val="000E5FDC"/>
    <w:rsid w:val="000F0990"/>
    <w:rsid w:val="000F2148"/>
    <w:rsid w:val="000F265C"/>
    <w:rsid w:val="000F3AFA"/>
    <w:rsid w:val="000F494F"/>
    <w:rsid w:val="000F5712"/>
    <w:rsid w:val="000F6611"/>
    <w:rsid w:val="000F7567"/>
    <w:rsid w:val="000F7E22"/>
    <w:rsid w:val="00100839"/>
    <w:rsid w:val="00103FCB"/>
    <w:rsid w:val="0010641F"/>
    <w:rsid w:val="001104F3"/>
    <w:rsid w:val="00112EEB"/>
    <w:rsid w:val="00113091"/>
    <w:rsid w:val="001173FF"/>
    <w:rsid w:val="0012563A"/>
    <w:rsid w:val="001264DE"/>
    <w:rsid w:val="00130B8B"/>
    <w:rsid w:val="0013105F"/>
    <w:rsid w:val="001313A7"/>
    <w:rsid w:val="0013276F"/>
    <w:rsid w:val="001353B5"/>
    <w:rsid w:val="0013621E"/>
    <w:rsid w:val="0013642E"/>
    <w:rsid w:val="0013722E"/>
    <w:rsid w:val="001424EE"/>
    <w:rsid w:val="00142EFE"/>
    <w:rsid w:val="00152A23"/>
    <w:rsid w:val="00157D62"/>
    <w:rsid w:val="00160E95"/>
    <w:rsid w:val="0016185E"/>
    <w:rsid w:val="00162CB7"/>
    <w:rsid w:val="001665C9"/>
    <w:rsid w:val="00166F32"/>
    <w:rsid w:val="00171E5B"/>
    <w:rsid w:val="00171F94"/>
    <w:rsid w:val="001735DD"/>
    <w:rsid w:val="00175D4E"/>
    <w:rsid w:val="0017612A"/>
    <w:rsid w:val="0017668A"/>
    <w:rsid w:val="001766FE"/>
    <w:rsid w:val="001771E7"/>
    <w:rsid w:val="00180CDC"/>
    <w:rsid w:val="0018482E"/>
    <w:rsid w:val="00185985"/>
    <w:rsid w:val="001911FF"/>
    <w:rsid w:val="00192006"/>
    <w:rsid w:val="00193180"/>
    <w:rsid w:val="00196792"/>
    <w:rsid w:val="001A039F"/>
    <w:rsid w:val="001A6426"/>
    <w:rsid w:val="001B1519"/>
    <w:rsid w:val="001B2E2D"/>
    <w:rsid w:val="001B5CD2"/>
    <w:rsid w:val="001C0BEE"/>
    <w:rsid w:val="001C1E49"/>
    <w:rsid w:val="001C27C1"/>
    <w:rsid w:val="001C2A98"/>
    <w:rsid w:val="001C4D95"/>
    <w:rsid w:val="001D06FE"/>
    <w:rsid w:val="001D3D7D"/>
    <w:rsid w:val="001D3FFF"/>
    <w:rsid w:val="001D625F"/>
    <w:rsid w:val="001D68A4"/>
    <w:rsid w:val="001D74E5"/>
    <w:rsid w:val="001D7576"/>
    <w:rsid w:val="001E0E3F"/>
    <w:rsid w:val="001E14A0"/>
    <w:rsid w:val="001E2671"/>
    <w:rsid w:val="001E6A6D"/>
    <w:rsid w:val="001E7376"/>
    <w:rsid w:val="001F225C"/>
    <w:rsid w:val="001F296B"/>
    <w:rsid w:val="001F5D9B"/>
    <w:rsid w:val="00200721"/>
    <w:rsid w:val="00200DA3"/>
    <w:rsid w:val="00201CFA"/>
    <w:rsid w:val="0020220D"/>
    <w:rsid w:val="00202448"/>
    <w:rsid w:val="00202D15"/>
    <w:rsid w:val="002044B5"/>
    <w:rsid w:val="00205B3F"/>
    <w:rsid w:val="00207B7B"/>
    <w:rsid w:val="00210A08"/>
    <w:rsid w:val="00212EAE"/>
    <w:rsid w:val="00214BEE"/>
    <w:rsid w:val="002205B8"/>
    <w:rsid w:val="002213D6"/>
    <w:rsid w:val="002236E2"/>
    <w:rsid w:val="00225720"/>
    <w:rsid w:val="002259E5"/>
    <w:rsid w:val="00226140"/>
    <w:rsid w:val="002274F3"/>
    <w:rsid w:val="0023094C"/>
    <w:rsid w:val="0023384E"/>
    <w:rsid w:val="00234BE3"/>
    <w:rsid w:val="00235A90"/>
    <w:rsid w:val="00241E48"/>
    <w:rsid w:val="0024214E"/>
    <w:rsid w:val="00242623"/>
    <w:rsid w:val="00242860"/>
    <w:rsid w:val="002459C7"/>
    <w:rsid w:val="0024727C"/>
    <w:rsid w:val="00247602"/>
    <w:rsid w:val="00250558"/>
    <w:rsid w:val="00251892"/>
    <w:rsid w:val="00252201"/>
    <w:rsid w:val="002524A5"/>
    <w:rsid w:val="00253DE0"/>
    <w:rsid w:val="0025542A"/>
    <w:rsid w:val="00256930"/>
    <w:rsid w:val="002605D1"/>
    <w:rsid w:val="00260652"/>
    <w:rsid w:val="00261F25"/>
    <w:rsid w:val="002648A9"/>
    <w:rsid w:val="00264AD6"/>
    <w:rsid w:val="0026536F"/>
    <w:rsid w:val="0026553C"/>
    <w:rsid w:val="00267202"/>
    <w:rsid w:val="00267DD5"/>
    <w:rsid w:val="00270D6B"/>
    <w:rsid w:val="00272F36"/>
    <w:rsid w:val="002731EE"/>
    <w:rsid w:val="00274A0A"/>
    <w:rsid w:val="00277593"/>
    <w:rsid w:val="00280909"/>
    <w:rsid w:val="00280918"/>
    <w:rsid w:val="00282AF6"/>
    <w:rsid w:val="0028596A"/>
    <w:rsid w:val="00287085"/>
    <w:rsid w:val="00290AF9"/>
    <w:rsid w:val="002967CF"/>
    <w:rsid w:val="00296DD6"/>
    <w:rsid w:val="00297788"/>
    <w:rsid w:val="002A0C5C"/>
    <w:rsid w:val="002A27E0"/>
    <w:rsid w:val="002A29A7"/>
    <w:rsid w:val="002A3285"/>
    <w:rsid w:val="002A484B"/>
    <w:rsid w:val="002A64A6"/>
    <w:rsid w:val="002B0DA3"/>
    <w:rsid w:val="002B1538"/>
    <w:rsid w:val="002B3301"/>
    <w:rsid w:val="002B5499"/>
    <w:rsid w:val="002C3467"/>
    <w:rsid w:val="002C47D4"/>
    <w:rsid w:val="002D0F38"/>
    <w:rsid w:val="002D473F"/>
    <w:rsid w:val="002D49DF"/>
    <w:rsid w:val="002D4F35"/>
    <w:rsid w:val="002D71C6"/>
    <w:rsid w:val="002D77E3"/>
    <w:rsid w:val="002D78FA"/>
    <w:rsid w:val="002E7665"/>
    <w:rsid w:val="002F1F20"/>
    <w:rsid w:val="002F2859"/>
    <w:rsid w:val="002F451F"/>
    <w:rsid w:val="002F6E3C"/>
    <w:rsid w:val="0030117D"/>
    <w:rsid w:val="00301F30"/>
    <w:rsid w:val="0030227B"/>
    <w:rsid w:val="003038FD"/>
    <w:rsid w:val="00303C87"/>
    <w:rsid w:val="00305FB7"/>
    <w:rsid w:val="003108E5"/>
    <w:rsid w:val="003120CB"/>
    <w:rsid w:val="003121D6"/>
    <w:rsid w:val="00315660"/>
    <w:rsid w:val="00320153"/>
    <w:rsid w:val="00320367"/>
    <w:rsid w:val="00322871"/>
    <w:rsid w:val="0032422A"/>
    <w:rsid w:val="00326FB3"/>
    <w:rsid w:val="003316D4"/>
    <w:rsid w:val="00333822"/>
    <w:rsid w:val="00336715"/>
    <w:rsid w:val="00337257"/>
    <w:rsid w:val="003401EC"/>
    <w:rsid w:val="00340DFD"/>
    <w:rsid w:val="00344954"/>
    <w:rsid w:val="00347A66"/>
    <w:rsid w:val="00350CD7"/>
    <w:rsid w:val="003547D4"/>
    <w:rsid w:val="00360C17"/>
    <w:rsid w:val="003621C6"/>
    <w:rsid w:val="003622B8"/>
    <w:rsid w:val="00366A4C"/>
    <w:rsid w:val="00366B76"/>
    <w:rsid w:val="00373051"/>
    <w:rsid w:val="00373B8F"/>
    <w:rsid w:val="00374825"/>
    <w:rsid w:val="00374D8E"/>
    <w:rsid w:val="00376D95"/>
    <w:rsid w:val="00377FBB"/>
    <w:rsid w:val="00380073"/>
    <w:rsid w:val="00385140"/>
    <w:rsid w:val="00387107"/>
    <w:rsid w:val="003879B7"/>
    <w:rsid w:val="00393853"/>
    <w:rsid w:val="00393CC7"/>
    <w:rsid w:val="003971F7"/>
    <w:rsid w:val="003A0C45"/>
    <w:rsid w:val="003A16FC"/>
    <w:rsid w:val="003A402F"/>
    <w:rsid w:val="003A4FCD"/>
    <w:rsid w:val="003B0944"/>
    <w:rsid w:val="003B1593"/>
    <w:rsid w:val="003B4381"/>
    <w:rsid w:val="003B74DD"/>
    <w:rsid w:val="003C072D"/>
    <w:rsid w:val="003C1043"/>
    <w:rsid w:val="003C1A30"/>
    <w:rsid w:val="003C667D"/>
    <w:rsid w:val="003C6779"/>
    <w:rsid w:val="003D082E"/>
    <w:rsid w:val="003D2998"/>
    <w:rsid w:val="003D2F0A"/>
    <w:rsid w:val="003D3891"/>
    <w:rsid w:val="003D5D84"/>
    <w:rsid w:val="003D7F78"/>
    <w:rsid w:val="003E0F4F"/>
    <w:rsid w:val="003E18AC"/>
    <w:rsid w:val="003E210B"/>
    <w:rsid w:val="003E2A12"/>
    <w:rsid w:val="003E3384"/>
    <w:rsid w:val="003E35A7"/>
    <w:rsid w:val="003E3CA4"/>
    <w:rsid w:val="003E548E"/>
    <w:rsid w:val="00400AF4"/>
    <w:rsid w:val="00407025"/>
    <w:rsid w:val="00407EC8"/>
    <w:rsid w:val="0041110A"/>
    <w:rsid w:val="00411624"/>
    <w:rsid w:val="0041401F"/>
    <w:rsid w:val="004148E1"/>
    <w:rsid w:val="00414CFA"/>
    <w:rsid w:val="00415EC0"/>
    <w:rsid w:val="004176AB"/>
    <w:rsid w:val="00420BE9"/>
    <w:rsid w:val="00420CDB"/>
    <w:rsid w:val="00423AD8"/>
    <w:rsid w:val="00423FDD"/>
    <w:rsid w:val="00424C85"/>
    <w:rsid w:val="004260BD"/>
    <w:rsid w:val="00427D96"/>
    <w:rsid w:val="0043012F"/>
    <w:rsid w:val="00430F1F"/>
    <w:rsid w:val="00431B52"/>
    <w:rsid w:val="004326EA"/>
    <w:rsid w:val="00436828"/>
    <w:rsid w:val="00437C48"/>
    <w:rsid w:val="0044043B"/>
    <w:rsid w:val="00442307"/>
    <w:rsid w:val="0044434C"/>
    <w:rsid w:val="0044456B"/>
    <w:rsid w:val="00446B98"/>
    <w:rsid w:val="00447BD1"/>
    <w:rsid w:val="004507F3"/>
    <w:rsid w:val="00450AF4"/>
    <w:rsid w:val="00456A57"/>
    <w:rsid w:val="00456A87"/>
    <w:rsid w:val="0045731A"/>
    <w:rsid w:val="00457A2D"/>
    <w:rsid w:val="004607DE"/>
    <w:rsid w:val="00462F29"/>
    <w:rsid w:val="004671C7"/>
    <w:rsid w:val="004678C6"/>
    <w:rsid w:val="0047091B"/>
    <w:rsid w:val="00472F4D"/>
    <w:rsid w:val="004730BF"/>
    <w:rsid w:val="004745BD"/>
    <w:rsid w:val="00474DCB"/>
    <w:rsid w:val="0047535C"/>
    <w:rsid w:val="004762F6"/>
    <w:rsid w:val="00481F25"/>
    <w:rsid w:val="00483576"/>
    <w:rsid w:val="00484374"/>
    <w:rsid w:val="00485870"/>
    <w:rsid w:val="0048589D"/>
    <w:rsid w:val="00485FE8"/>
    <w:rsid w:val="00492473"/>
    <w:rsid w:val="00492EB5"/>
    <w:rsid w:val="0049361C"/>
    <w:rsid w:val="0049465E"/>
    <w:rsid w:val="00494E6C"/>
    <w:rsid w:val="00494F77"/>
    <w:rsid w:val="00497721"/>
    <w:rsid w:val="00497A77"/>
    <w:rsid w:val="004A0229"/>
    <w:rsid w:val="004A2387"/>
    <w:rsid w:val="004A35D2"/>
    <w:rsid w:val="004A71E4"/>
    <w:rsid w:val="004B2F00"/>
    <w:rsid w:val="004B37E4"/>
    <w:rsid w:val="004B62EB"/>
    <w:rsid w:val="004B6E31"/>
    <w:rsid w:val="004B70A9"/>
    <w:rsid w:val="004C05E1"/>
    <w:rsid w:val="004C1D66"/>
    <w:rsid w:val="004C31D7"/>
    <w:rsid w:val="004C4AD2"/>
    <w:rsid w:val="004C5F22"/>
    <w:rsid w:val="004C6981"/>
    <w:rsid w:val="004D1F21"/>
    <w:rsid w:val="004D268C"/>
    <w:rsid w:val="004D5167"/>
    <w:rsid w:val="004D59D8"/>
    <w:rsid w:val="004D5DA1"/>
    <w:rsid w:val="004D6EAF"/>
    <w:rsid w:val="004D745A"/>
    <w:rsid w:val="004D7A84"/>
    <w:rsid w:val="004E150F"/>
    <w:rsid w:val="004E1DCA"/>
    <w:rsid w:val="004E200C"/>
    <w:rsid w:val="004E23A1"/>
    <w:rsid w:val="004E3489"/>
    <w:rsid w:val="004E358A"/>
    <w:rsid w:val="004E3AFA"/>
    <w:rsid w:val="004E6588"/>
    <w:rsid w:val="004E7A55"/>
    <w:rsid w:val="004F24B8"/>
    <w:rsid w:val="004F2742"/>
    <w:rsid w:val="00502A0A"/>
    <w:rsid w:val="0050301C"/>
    <w:rsid w:val="00503593"/>
    <w:rsid w:val="0050426F"/>
    <w:rsid w:val="00504660"/>
    <w:rsid w:val="00505262"/>
    <w:rsid w:val="00506A36"/>
    <w:rsid w:val="00507C50"/>
    <w:rsid w:val="00514D40"/>
    <w:rsid w:val="00517C3A"/>
    <w:rsid w:val="005220F9"/>
    <w:rsid w:val="0052276B"/>
    <w:rsid w:val="00523F1A"/>
    <w:rsid w:val="00524B67"/>
    <w:rsid w:val="00526B68"/>
    <w:rsid w:val="00527BF4"/>
    <w:rsid w:val="00530C3F"/>
    <w:rsid w:val="005319FB"/>
    <w:rsid w:val="00531FA4"/>
    <w:rsid w:val="005324BE"/>
    <w:rsid w:val="00534950"/>
    <w:rsid w:val="00534F6C"/>
    <w:rsid w:val="0053552F"/>
    <w:rsid w:val="00535994"/>
    <w:rsid w:val="0053646D"/>
    <w:rsid w:val="00540AAD"/>
    <w:rsid w:val="00543EC1"/>
    <w:rsid w:val="00543FA1"/>
    <w:rsid w:val="00546458"/>
    <w:rsid w:val="00546E76"/>
    <w:rsid w:val="0055087C"/>
    <w:rsid w:val="00553413"/>
    <w:rsid w:val="00555983"/>
    <w:rsid w:val="005573C4"/>
    <w:rsid w:val="005573DC"/>
    <w:rsid w:val="00560E31"/>
    <w:rsid w:val="00561BDA"/>
    <w:rsid w:val="005657C3"/>
    <w:rsid w:val="00574D32"/>
    <w:rsid w:val="00581B23"/>
    <w:rsid w:val="0058219C"/>
    <w:rsid w:val="005833E5"/>
    <w:rsid w:val="00584132"/>
    <w:rsid w:val="00584392"/>
    <w:rsid w:val="0058707F"/>
    <w:rsid w:val="00591CCD"/>
    <w:rsid w:val="00591DBD"/>
    <w:rsid w:val="00592EDC"/>
    <w:rsid w:val="005931FE"/>
    <w:rsid w:val="0059657E"/>
    <w:rsid w:val="00596F0B"/>
    <w:rsid w:val="005A0028"/>
    <w:rsid w:val="005A0ACC"/>
    <w:rsid w:val="005A137B"/>
    <w:rsid w:val="005A4D49"/>
    <w:rsid w:val="005B0072"/>
    <w:rsid w:val="005B0732"/>
    <w:rsid w:val="005B152F"/>
    <w:rsid w:val="005B38A0"/>
    <w:rsid w:val="005B491C"/>
    <w:rsid w:val="005B4DBF"/>
    <w:rsid w:val="005B5DE2"/>
    <w:rsid w:val="005B61A2"/>
    <w:rsid w:val="005B674C"/>
    <w:rsid w:val="005C03EB"/>
    <w:rsid w:val="005C24F2"/>
    <w:rsid w:val="005C33F7"/>
    <w:rsid w:val="005C7561"/>
    <w:rsid w:val="005D1E57"/>
    <w:rsid w:val="005D2272"/>
    <w:rsid w:val="005D2F57"/>
    <w:rsid w:val="005D2FB4"/>
    <w:rsid w:val="005D34F6"/>
    <w:rsid w:val="005D4F1A"/>
    <w:rsid w:val="005D5A46"/>
    <w:rsid w:val="005D7A64"/>
    <w:rsid w:val="005E0102"/>
    <w:rsid w:val="005E1884"/>
    <w:rsid w:val="005E2CDD"/>
    <w:rsid w:val="005F24BC"/>
    <w:rsid w:val="005F373A"/>
    <w:rsid w:val="005F4F87"/>
    <w:rsid w:val="005F6B0E"/>
    <w:rsid w:val="005F760E"/>
    <w:rsid w:val="005F7B1D"/>
    <w:rsid w:val="0060222A"/>
    <w:rsid w:val="006042A4"/>
    <w:rsid w:val="0060639A"/>
    <w:rsid w:val="006070C4"/>
    <w:rsid w:val="00607A46"/>
    <w:rsid w:val="00610C21"/>
    <w:rsid w:val="00611907"/>
    <w:rsid w:val="00613116"/>
    <w:rsid w:val="00617C8C"/>
    <w:rsid w:val="006202A6"/>
    <w:rsid w:val="0062054B"/>
    <w:rsid w:val="0062060A"/>
    <w:rsid w:val="00621C4E"/>
    <w:rsid w:val="00623A5B"/>
    <w:rsid w:val="00624EAE"/>
    <w:rsid w:val="00627E4F"/>
    <w:rsid w:val="006305D7"/>
    <w:rsid w:val="00632F63"/>
    <w:rsid w:val="00633A01"/>
    <w:rsid w:val="00633B97"/>
    <w:rsid w:val="006341F7"/>
    <w:rsid w:val="00634585"/>
    <w:rsid w:val="00635014"/>
    <w:rsid w:val="006369CE"/>
    <w:rsid w:val="006400B5"/>
    <w:rsid w:val="006411CA"/>
    <w:rsid w:val="0064605E"/>
    <w:rsid w:val="00650ACC"/>
    <w:rsid w:val="00650C2E"/>
    <w:rsid w:val="00652311"/>
    <w:rsid w:val="00653164"/>
    <w:rsid w:val="006619C8"/>
    <w:rsid w:val="00661B00"/>
    <w:rsid w:val="00662F2C"/>
    <w:rsid w:val="00671710"/>
    <w:rsid w:val="00673414"/>
    <w:rsid w:val="00676079"/>
    <w:rsid w:val="00676ECD"/>
    <w:rsid w:val="0067716F"/>
    <w:rsid w:val="00677D0A"/>
    <w:rsid w:val="00681018"/>
    <w:rsid w:val="0068185F"/>
    <w:rsid w:val="00682522"/>
    <w:rsid w:val="00697516"/>
    <w:rsid w:val="00697F7B"/>
    <w:rsid w:val="006A01CF"/>
    <w:rsid w:val="006A56FC"/>
    <w:rsid w:val="006A60DD"/>
    <w:rsid w:val="006B0679"/>
    <w:rsid w:val="006B074C"/>
    <w:rsid w:val="006B3B84"/>
    <w:rsid w:val="006B41CF"/>
    <w:rsid w:val="006B4E7C"/>
    <w:rsid w:val="006B5414"/>
    <w:rsid w:val="006B5D8C"/>
    <w:rsid w:val="006B6E6A"/>
    <w:rsid w:val="006B72D4"/>
    <w:rsid w:val="006C03DE"/>
    <w:rsid w:val="006C11CC"/>
    <w:rsid w:val="006C1AEB"/>
    <w:rsid w:val="006C2B4F"/>
    <w:rsid w:val="006C3019"/>
    <w:rsid w:val="006C57FE"/>
    <w:rsid w:val="006C668E"/>
    <w:rsid w:val="006C6AD8"/>
    <w:rsid w:val="006D1730"/>
    <w:rsid w:val="006D6D09"/>
    <w:rsid w:val="006D742E"/>
    <w:rsid w:val="006D76A9"/>
    <w:rsid w:val="006E4B63"/>
    <w:rsid w:val="006E7EB3"/>
    <w:rsid w:val="006F06E4"/>
    <w:rsid w:val="006F7450"/>
    <w:rsid w:val="006F7B41"/>
    <w:rsid w:val="006F7B56"/>
    <w:rsid w:val="00701D27"/>
    <w:rsid w:val="00702B5D"/>
    <w:rsid w:val="00703ED2"/>
    <w:rsid w:val="00705CF4"/>
    <w:rsid w:val="00707B8D"/>
    <w:rsid w:val="00713636"/>
    <w:rsid w:val="00714B8C"/>
    <w:rsid w:val="007166E4"/>
    <w:rsid w:val="0071675D"/>
    <w:rsid w:val="00717736"/>
    <w:rsid w:val="00723DDA"/>
    <w:rsid w:val="0072513A"/>
    <w:rsid w:val="007256CC"/>
    <w:rsid w:val="00725A24"/>
    <w:rsid w:val="0073040C"/>
    <w:rsid w:val="00732B47"/>
    <w:rsid w:val="007343FB"/>
    <w:rsid w:val="00734C88"/>
    <w:rsid w:val="00735CF5"/>
    <w:rsid w:val="00740247"/>
    <w:rsid w:val="0074063A"/>
    <w:rsid w:val="00742AA4"/>
    <w:rsid w:val="00743BA1"/>
    <w:rsid w:val="00745F1E"/>
    <w:rsid w:val="00747773"/>
    <w:rsid w:val="00750481"/>
    <w:rsid w:val="007515FE"/>
    <w:rsid w:val="00756238"/>
    <w:rsid w:val="007601D0"/>
    <w:rsid w:val="007603BB"/>
    <w:rsid w:val="00760CA8"/>
    <w:rsid w:val="0076109D"/>
    <w:rsid w:val="00767107"/>
    <w:rsid w:val="00773617"/>
    <w:rsid w:val="00773BFD"/>
    <w:rsid w:val="007743B3"/>
    <w:rsid w:val="00774490"/>
    <w:rsid w:val="00776F24"/>
    <w:rsid w:val="007819FF"/>
    <w:rsid w:val="0078360C"/>
    <w:rsid w:val="007838D3"/>
    <w:rsid w:val="00783AE9"/>
    <w:rsid w:val="00783FE7"/>
    <w:rsid w:val="00784A4C"/>
    <w:rsid w:val="00784BC6"/>
    <w:rsid w:val="0078523D"/>
    <w:rsid w:val="00785DB2"/>
    <w:rsid w:val="00787CB0"/>
    <w:rsid w:val="007907A0"/>
    <w:rsid w:val="00790AE3"/>
    <w:rsid w:val="00791FAE"/>
    <w:rsid w:val="007931DF"/>
    <w:rsid w:val="007A0172"/>
    <w:rsid w:val="007A0DB0"/>
    <w:rsid w:val="007A1804"/>
    <w:rsid w:val="007A2511"/>
    <w:rsid w:val="007A260E"/>
    <w:rsid w:val="007A4354"/>
    <w:rsid w:val="007A4D4C"/>
    <w:rsid w:val="007A4DD6"/>
    <w:rsid w:val="007A5CB9"/>
    <w:rsid w:val="007B20AE"/>
    <w:rsid w:val="007B323B"/>
    <w:rsid w:val="007B6B07"/>
    <w:rsid w:val="007B6D43"/>
    <w:rsid w:val="007B749A"/>
    <w:rsid w:val="007B7C6E"/>
    <w:rsid w:val="007D2B50"/>
    <w:rsid w:val="007D44D7"/>
    <w:rsid w:val="007D621A"/>
    <w:rsid w:val="007E058A"/>
    <w:rsid w:val="007E2887"/>
    <w:rsid w:val="007E4645"/>
    <w:rsid w:val="007E5278"/>
    <w:rsid w:val="007E749C"/>
    <w:rsid w:val="007E7959"/>
    <w:rsid w:val="007F1B5C"/>
    <w:rsid w:val="007F4BCD"/>
    <w:rsid w:val="007F5333"/>
    <w:rsid w:val="007F6FB5"/>
    <w:rsid w:val="0080027E"/>
    <w:rsid w:val="00801257"/>
    <w:rsid w:val="00803B0A"/>
    <w:rsid w:val="00803DDB"/>
    <w:rsid w:val="00804DED"/>
    <w:rsid w:val="00805B96"/>
    <w:rsid w:val="00810279"/>
    <w:rsid w:val="008105BE"/>
    <w:rsid w:val="0081153C"/>
    <w:rsid w:val="008115A5"/>
    <w:rsid w:val="00811D46"/>
    <w:rsid w:val="00812F67"/>
    <w:rsid w:val="0081415D"/>
    <w:rsid w:val="0081477F"/>
    <w:rsid w:val="00820229"/>
    <w:rsid w:val="008210D0"/>
    <w:rsid w:val="00822448"/>
    <w:rsid w:val="00822ABE"/>
    <w:rsid w:val="008231EF"/>
    <w:rsid w:val="008244D1"/>
    <w:rsid w:val="00824C7A"/>
    <w:rsid w:val="00827F51"/>
    <w:rsid w:val="00830056"/>
    <w:rsid w:val="0083104E"/>
    <w:rsid w:val="008314AE"/>
    <w:rsid w:val="0083160D"/>
    <w:rsid w:val="00831C29"/>
    <w:rsid w:val="008325A2"/>
    <w:rsid w:val="0083386B"/>
    <w:rsid w:val="008343BE"/>
    <w:rsid w:val="00834DFA"/>
    <w:rsid w:val="00836535"/>
    <w:rsid w:val="00840FB4"/>
    <w:rsid w:val="008410B2"/>
    <w:rsid w:val="008500A0"/>
    <w:rsid w:val="008524E5"/>
    <w:rsid w:val="0085351C"/>
    <w:rsid w:val="00853DFE"/>
    <w:rsid w:val="008542FF"/>
    <w:rsid w:val="0085435A"/>
    <w:rsid w:val="008549CA"/>
    <w:rsid w:val="008552A4"/>
    <w:rsid w:val="008556C3"/>
    <w:rsid w:val="0085687C"/>
    <w:rsid w:val="008627A9"/>
    <w:rsid w:val="00862C1E"/>
    <w:rsid w:val="00863B3A"/>
    <w:rsid w:val="00866093"/>
    <w:rsid w:val="0086769D"/>
    <w:rsid w:val="008706C5"/>
    <w:rsid w:val="008726DF"/>
    <w:rsid w:val="00873363"/>
    <w:rsid w:val="00873707"/>
    <w:rsid w:val="00874B20"/>
    <w:rsid w:val="00874CB7"/>
    <w:rsid w:val="008757C6"/>
    <w:rsid w:val="008763E1"/>
    <w:rsid w:val="0087775C"/>
    <w:rsid w:val="00877EC8"/>
    <w:rsid w:val="00880F36"/>
    <w:rsid w:val="00885530"/>
    <w:rsid w:val="008905CC"/>
    <w:rsid w:val="008910D1"/>
    <w:rsid w:val="0089119E"/>
    <w:rsid w:val="0089296C"/>
    <w:rsid w:val="00896ABD"/>
    <w:rsid w:val="00897914"/>
    <w:rsid w:val="00897AB6"/>
    <w:rsid w:val="00897CE5"/>
    <w:rsid w:val="008A0488"/>
    <w:rsid w:val="008A0C73"/>
    <w:rsid w:val="008A1F5E"/>
    <w:rsid w:val="008A3380"/>
    <w:rsid w:val="008A7A9C"/>
    <w:rsid w:val="008B0812"/>
    <w:rsid w:val="008B1B3B"/>
    <w:rsid w:val="008B22BC"/>
    <w:rsid w:val="008B5218"/>
    <w:rsid w:val="008B5B17"/>
    <w:rsid w:val="008B7102"/>
    <w:rsid w:val="008C20C0"/>
    <w:rsid w:val="008C3B7D"/>
    <w:rsid w:val="008C3D46"/>
    <w:rsid w:val="008D0F90"/>
    <w:rsid w:val="008D3715"/>
    <w:rsid w:val="008D5465"/>
    <w:rsid w:val="008D5E61"/>
    <w:rsid w:val="008D7EB7"/>
    <w:rsid w:val="008D7EC5"/>
    <w:rsid w:val="008E1FA8"/>
    <w:rsid w:val="008E3684"/>
    <w:rsid w:val="008E57F5"/>
    <w:rsid w:val="008E68D4"/>
    <w:rsid w:val="008E7606"/>
    <w:rsid w:val="008F1DAA"/>
    <w:rsid w:val="008F2D2C"/>
    <w:rsid w:val="008F3EBD"/>
    <w:rsid w:val="008F4414"/>
    <w:rsid w:val="008F60B2"/>
    <w:rsid w:val="008F625B"/>
    <w:rsid w:val="008F7C41"/>
    <w:rsid w:val="00901BDB"/>
    <w:rsid w:val="009031E2"/>
    <w:rsid w:val="009124F3"/>
    <w:rsid w:val="0091276C"/>
    <w:rsid w:val="00913374"/>
    <w:rsid w:val="009165AC"/>
    <w:rsid w:val="00916E59"/>
    <w:rsid w:val="00916FFC"/>
    <w:rsid w:val="0092053F"/>
    <w:rsid w:val="00920EA9"/>
    <w:rsid w:val="0092340A"/>
    <w:rsid w:val="0092484B"/>
    <w:rsid w:val="009313D9"/>
    <w:rsid w:val="00935B7F"/>
    <w:rsid w:val="009372D8"/>
    <w:rsid w:val="00941293"/>
    <w:rsid w:val="00946372"/>
    <w:rsid w:val="00946CEB"/>
    <w:rsid w:val="0095029E"/>
    <w:rsid w:val="00950C17"/>
    <w:rsid w:val="009513C4"/>
    <w:rsid w:val="00951738"/>
    <w:rsid w:val="00951FAF"/>
    <w:rsid w:val="00954740"/>
    <w:rsid w:val="00954B04"/>
    <w:rsid w:val="0095596D"/>
    <w:rsid w:val="00955AE5"/>
    <w:rsid w:val="00962E71"/>
    <w:rsid w:val="00963ABC"/>
    <w:rsid w:val="00964692"/>
    <w:rsid w:val="00965D21"/>
    <w:rsid w:val="00966A6E"/>
    <w:rsid w:val="00967764"/>
    <w:rsid w:val="00970B0E"/>
    <w:rsid w:val="00970B6E"/>
    <w:rsid w:val="00970BB9"/>
    <w:rsid w:val="009726EE"/>
    <w:rsid w:val="00972CDE"/>
    <w:rsid w:val="009733DD"/>
    <w:rsid w:val="00975573"/>
    <w:rsid w:val="00976D03"/>
    <w:rsid w:val="009779AE"/>
    <w:rsid w:val="00977B30"/>
    <w:rsid w:val="00982F41"/>
    <w:rsid w:val="00985090"/>
    <w:rsid w:val="00985B24"/>
    <w:rsid w:val="00987710"/>
    <w:rsid w:val="009904AB"/>
    <w:rsid w:val="0099102C"/>
    <w:rsid w:val="009924F1"/>
    <w:rsid w:val="00992F30"/>
    <w:rsid w:val="00995688"/>
    <w:rsid w:val="009958A6"/>
    <w:rsid w:val="00996456"/>
    <w:rsid w:val="009A04F5"/>
    <w:rsid w:val="009A1155"/>
    <w:rsid w:val="009A15EF"/>
    <w:rsid w:val="009A38A5"/>
    <w:rsid w:val="009A396C"/>
    <w:rsid w:val="009A508B"/>
    <w:rsid w:val="009A5B73"/>
    <w:rsid w:val="009B118B"/>
    <w:rsid w:val="009B1737"/>
    <w:rsid w:val="009B3D4B"/>
    <w:rsid w:val="009B5B99"/>
    <w:rsid w:val="009B6EFC"/>
    <w:rsid w:val="009B6F04"/>
    <w:rsid w:val="009C0293"/>
    <w:rsid w:val="009C114D"/>
    <w:rsid w:val="009C1FD0"/>
    <w:rsid w:val="009C2DF8"/>
    <w:rsid w:val="009C31BF"/>
    <w:rsid w:val="009C503F"/>
    <w:rsid w:val="009C68B7"/>
    <w:rsid w:val="009C7E51"/>
    <w:rsid w:val="009D0834"/>
    <w:rsid w:val="009D0A1E"/>
    <w:rsid w:val="009D2AE3"/>
    <w:rsid w:val="009D52BC"/>
    <w:rsid w:val="009D7D0A"/>
    <w:rsid w:val="009E09D9"/>
    <w:rsid w:val="009E46DA"/>
    <w:rsid w:val="009E77F8"/>
    <w:rsid w:val="009F01B1"/>
    <w:rsid w:val="009F0DBB"/>
    <w:rsid w:val="009F146B"/>
    <w:rsid w:val="009F3887"/>
    <w:rsid w:val="009F3C9F"/>
    <w:rsid w:val="009F659A"/>
    <w:rsid w:val="009F732B"/>
    <w:rsid w:val="00A01FE0"/>
    <w:rsid w:val="00A025B6"/>
    <w:rsid w:val="00A035CE"/>
    <w:rsid w:val="00A06945"/>
    <w:rsid w:val="00A10656"/>
    <w:rsid w:val="00A113C0"/>
    <w:rsid w:val="00A1249F"/>
    <w:rsid w:val="00A12FA6"/>
    <w:rsid w:val="00A13232"/>
    <w:rsid w:val="00A1339B"/>
    <w:rsid w:val="00A14ABA"/>
    <w:rsid w:val="00A1663B"/>
    <w:rsid w:val="00A16742"/>
    <w:rsid w:val="00A16A8E"/>
    <w:rsid w:val="00A23632"/>
    <w:rsid w:val="00A24CB6"/>
    <w:rsid w:val="00A257A6"/>
    <w:rsid w:val="00A26A63"/>
    <w:rsid w:val="00A26CD2"/>
    <w:rsid w:val="00A27667"/>
    <w:rsid w:val="00A279DC"/>
    <w:rsid w:val="00A27E5E"/>
    <w:rsid w:val="00A32979"/>
    <w:rsid w:val="00A34A67"/>
    <w:rsid w:val="00A34C46"/>
    <w:rsid w:val="00A37462"/>
    <w:rsid w:val="00A4250B"/>
    <w:rsid w:val="00A45553"/>
    <w:rsid w:val="00A459E1"/>
    <w:rsid w:val="00A45EF1"/>
    <w:rsid w:val="00A46AC4"/>
    <w:rsid w:val="00A47983"/>
    <w:rsid w:val="00A52296"/>
    <w:rsid w:val="00A53DC5"/>
    <w:rsid w:val="00A55661"/>
    <w:rsid w:val="00A61B70"/>
    <w:rsid w:val="00A61FA8"/>
    <w:rsid w:val="00A637F4"/>
    <w:rsid w:val="00A64DF2"/>
    <w:rsid w:val="00A65485"/>
    <w:rsid w:val="00A65D25"/>
    <w:rsid w:val="00A66E05"/>
    <w:rsid w:val="00A70753"/>
    <w:rsid w:val="00A712D2"/>
    <w:rsid w:val="00A72992"/>
    <w:rsid w:val="00A7328A"/>
    <w:rsid w:val="00A73BFE"/>
    <w:rsid w:val="00A74B9B"/>
    <w:rsid w:val="00A752C1"/>
    <w:rsid w:val="00A80219"/>
    <w:rsid w:val="00A82C8A"/>
    <w:rsid w:val="00A8346B"/>
    <w:rsid w:val="00A84ABF"/>
    <w:rsid w:val="00A852FF"/>
    <w:rsid w:val="00A87337"/>
    <w:rsid w:val="00A90C97"/>
    <w:rsid w:val="00A9253C"/>
    <w:rsid w:val="00A92DDC"/>
    <w:rsid w:val="00A940BE"/>
    <w:rsid w:val="00A94CC9"/>
    <w:rsid w:val="00A960C8"/>
    <w:rsid w:val="00A96604"/>
    <w:rsid w:val="00AA03DF"/>
    <w:rsid w:val="00AA1B4F"/>
    <w:rsid w:val="00AA21D8"/>
    <w:rsid w:val="00AA2350"/>
    <w:rsid w:val="00AA271A"/>
    <w:rsid w:val="00AA3270"/>
    <w:rsid w:val="00AA3B07"/>
    <w:rsid w:val="00AA54F3"/>
    <w:rsid w:val="00AA66FF"/>
    <w:rsid w:val="00AA6B43"/>
    <w:rsid w:val="00AA720D"/>
    <w:rsid w:val="00AB033C"/>
    <w:rsid w:val="00AB1CC1"/>
    <w:rsid w:val="00AB367A"/>
    <w:rsid w:val="00AB3E1E"/>
    <w:rsid w:val="00AC01D1"/>
    <w:rsid w:val="00AC0AB2"/>
    <w:rsid w:val="00AC0E9F"/>
    <w:rsid w:val="00AC52A5"/>
    <w:rsid w:val="00AC6EFD"/>
    <w:rsid w:val="00AC7151"/>
    <w:rsid w:val="00AD0F5F"/>
    <w:rsid w:val="00AD1DDB"/>
    <w:rsid w:val="00AD460A"/>
    <w:rsid w:val="00AD6A05"/>
    <w:rsid w:val="00AD6A43"/>
    <w:rsid w:val="00AD6CE4"/>
    <w:rsid w:val="00AE118B"/>
    <w:rsid w:val="00AE272B"/>
    <w:rsid w:val="00AE2CBF"/>
    <w:rsid w:val="00AE3E3A"/>
    <w:rsid w:val="00AE64F1"/>
    <w:rsid w:val="00AE77B4"/>
    <w:rsid w:val="00AE7C1A"/>
    <w:rsid w:val="00AE7DF8"/>
    <w:rsid w:val="00AF0D9C"/>
    <w:rsid w:val="00AF13AB"/>
    <w:rsid w:val="00AF1D36"/>
    <w:rsid w:val="00AF2422"/>
    <w:rsid w:val="00AF280B"/>
    <w:rsid w:val="00AF42BD"/>
    <w:rsid w:val="00AF4A4C"/>
    <w:rsid w:val="00AF5F75"/>
    <w:rsid w:val="00AF6001"/>
    <w:rsid w:val="00B01A16"/>
    <w:rsid w:val="00B025AB"/>
    <w:rsid w:val="00B045F9"/>
    <w:rsid w:val="00B0511C"/>
    <w:rsid w:val="00B07F45"/>
    <w:rsid w:val="00B1021A"/>
    <w:rsid w:val="00B122D3"/>
    <w:rsid w:val="00B1481A"/>
    <w:rsid w:val="00B14E61"/>
    <w:rsid w:val="00B15A1F"/>
    <w:rsid w:val="00B15FE9"/>
    <w:rsid w:val="00B2148A"/>
    <w:rsid w:val="00B220C2"/>
    <w:rsid w:val="00B248DD"/>
    <w:rsid w:val="00B25B32"/>
    <w:rsid w:val="00B25E4F"/>
    <w:rsid w:val="00B32616"/>
    <w:rsid w:val="00B36C42"/>
    <w:rsid w:val="00B378D4"/>
    <w:rsid w:val="00B42EA7"/>
    <w:rsid w:val="00B43AD9"/>
    <w:rsid w:val="00B452B8"/>
    <w:rsid w:val="00B51845"/>
    <w:rsid w:val="00B51923"/>
    <w:rsid w:val="00B5337C"/>
    <w:rsid w:val="00B53FDE"/>
    <w:rsid w:val="00B56397"/>
    <w:rsid w:val="00B56C76"/>
    <w:rsid w:val="00B571DA"/>
    <w:rsid w:val="00B6027B"/>
    <w:rsid w:val="00B60F9F"/>
    <w:rsid w:val="00B636C8"/>
    <w:rsid w:val="00B645FF"/>
    <w:rsid w:val="00B65EDB"/>
    <w:rsid w:val="00B67AFF"/>
    <w:rsid w:val="00B70B59"/>
    <w:rsid w:val="00B73657"/>
    <w:rsid w:val="00B739B3"/>
    <w:rsid w:val="00B81B15"/>
    <w:rsid w:val="00B84203"/>
    <w:rsid w:val="00B912E5"/>
    <w:rsid w:val="00B915AE"/>
    <w:rsid w:val="00B91B1B"/>
    <w:rsid w:val="00B94A90"/>
    <w:rsid w:val="00B950AB"/>
    <w:rsid w:val="00B97B58"/>
    <w:rsid w:val="00BA03A5"/>
    <w:rsid w:val="00BA04CB"/>
    <w:rsid w:val="00BA1735"/>
    <w:rsid w:val="00BA19FA"/>
    <w:rsid w:val="00BA4288"/>
    <w:rsid w:val="00BB0442"/>
    <w:rsid w:val="00BB0902"/>
    <w:rsid w:val="00BB1F9C"/>
    <w:rsid w:val="00BB2008"/>
    <w:rsid w:val="00BB48E5"/>
    <w:rsid w:val="00BB4C15"/>
    <w:rsid w:val="00BB5071"/>
    <w:rsid w:val="00BB5607"/>
    <w:rsid w:val="00BB5ACA"/>
    <w:rsid w:val="00BB627F"/>
    <w:rsid w:val="00BC0C17"/>
    <w:rsid w:val="00BC3823"/>
    <w:rsid w:val="00BC5841"/>
    <w:rsid w:val="00BC72C7"/>
    <w:rsid w:val="00BD06CC"/>
    <w:rsid w:val="00BD2EF0"/>
    <w:rsid w:val="00BD60B4"/>
    <w:rsid w:val="00BD66B2"/>
    <w:rsid w:val="00BD796B"/>
    <w:rsid w:val="00BE0BBC"/>
    <w:rsid w:val="00BE40C0"/>
    <w:rsid w:val="00BE4166"/>
    <w:rsid w:val="00BE5F4A"/>
    <w:rsid w:val="00BE69EC"/>
    <w:rsid w:val="00BE7AEF"/>
    <w:rsid w:val="00BF0091"/>
    <w:rsid w:val="00BF09B0"/>
    <w:rsid w:val="00BF1544"/>
    <w:rsid w:val="00BF1B53"/>
    <w:rsid w:val="00BF246D"/>
    <w:rsid w:val="00BF2682"/>
    <w:rsid w:val="00BF2DEA"/>
    <w:rsid w:val="00C06F06"/>
    <w:rsid w:val="00C1099B"/>
    <w:rsid w:val="00C1148B"/>
    <w:rsid w:val="00C14DC4"/>
    <w:rsid w:val="00C20FAD"/>
    <w:rsid w:val="00C2375F"/>
    <w:rsid w:val="00C247CB"/>
    <w:rsid w:val="00C32E66"/>
    <w:rsid w:val="00C3355F"/>
    <w:rsid w:val="00C33A04"/>
    <w:rsid w:val="00C353F6"/>
    <w:rsid w:val="00C3569A"/>
    <w:rsid w:val="00C40660"/>
    <w:rsid w:val="00C412E8"/>
    <w:rsid w:val="00C43F48"/>
    <w:rsid w:val="00C448FF"/>
    <w:rsid w:val="00C45E57"/>
    <w:rsid w:val="00C463AE"/>
    <w:rsid w:val="00C506A9"/>
    <w:rsid w:val="00C52F29"/>
    <w:rsid w:val="00C544E7"/>
    <w:rsid w:val="00C54C54"/>
    <w:rsid w:val="00C56762"/>
    <w:rsid w:val="00C56CE6"/>
    <w:rsid w:val="00C5745F"/>
    <w:rsid w:val="00C60005"/>
    <w:rsid w:val="00C61A98"/>
    <w:rsid w:val="00C63201"/>
    <w:rsid w:val="00C6442F"/>
    <w:rsid w:val="00C64816"/>
    <w:rsid w:val="00C64E62"/>
    <w:rsid w:val="00C651D5"/>
    <w:rsid w:val="00C65CCC"/>
    <w:rsid w:val="00C66C6E"/>
    <w:rsid w:val="00C6729E"/>
    <w:rsid w:val="00C7618F"/>
    <w:rsid w:val="00C765A9"/>
    <w:rsid w:val="00C81157"/>
    <w:rsid w:val="00C8162D"/>
    <w:rsid w:val="00C81EC7"/>
    <w:rsid w:val="00C830BB"/>
    <w:rsid w:val="00C83A0B"/>
    <w:rsid w:val="00C842D0"/>
    <w:rsid w:val="00C84ED1"/>
    <w:rsid w:val="00C863CC"/>
    <w:rsid w:val="00C86EE4"/>
    <w:rsid w:val="00C9038F"/>
    <w:rsid w:val="00C92AAB"/>
    <w:rsid w:val="00C95D4C"/>
    <w:rsid w:val="00C9637F"/>
    <w:rsid w:val="00C9708A"/>
    <w:rsid w:val="00CA2435"/>
    <w:rsid w:val="00CA4068"/>
    <w:rsid w:val="00CA67F4"/>
    <w:rsid w:val="00CA6CAD"/>
    <w:rsid w:val="00CB03C9"/>
    <w:rsid w:val="00CB37F8"/>
    <w:rsid w:val="00CB7DC3"/>
    <w:rsid w:val="00CB7E33"/>
    <w:rsid w:val="00CC0C5C"/>
    <w:rsid w:val="00CC3CA5"/>
    <w:rsid w:val="00CC5066"/>
    <w:rsid w:val="00CC5BE1"/>
    <w:rsid w:val="00CC61A1"/>
    <w:rsid w:val="00CC75A2"/>
    <w:rsid w:val="00CC7A18"/>
    <w:rsid w:val="00CD0E2F"/>
    <w:rsid w:val="00CD1D49"/>
    <w:rsid w:val="00CD2F20"/>
    <w:rsid w:val="00CD6B20"/>
    <w:rsid w:val="00CE1339"/>
    <w:rsid w:val="00CE34FC"/>
    <w:rsid w:val="00CE4B77"/>
    <w:rsid w:val="00CE61CC"/>
    <w:rsid w:val="00CE6E42"/>
    <w:rsid w:val="00CF20B7"/>
    <w:rsid w:val="00CF5981"/>
    <w:rsid w:val="00CF6692"/>
    <w:rsid w:val="00CF7441"/>
    <w:rsid w:val="00D00D16"/>
    <w:rsid w:val="00D01997"/>
    <w:rsid w:val="00D03C6C"/>
    <w:rsid w:val="00D04760"/>
    <w:rsid w:val="00D04A95"/>
    <w:rsid w:val="00D06288"/>
    <w:rsid w:val="00D068C7"/>
    <w:rsid w:val="00D128A4"/>
    <w:rsid w:val="00D147C8"/>
    <w:rsid w:val="00D15131"/>
    <w:rsid w:val="00D15AE0"/>
    <w:rsid w:val="00D163D9"/>
    <w:rsid w:val="00D16A94"/>
    <w:rsid w:val="00D16FA2"/>
    <w:rsid w:val="00D17CC4"/>
    <w:rsid w:val="00D20954"/>
    <w:rsid w:val="00D216A9"/>
    <w:rsid w:val="00D21BC6"/>
    <w:rsid w:val="00D21C39"/>
    <w:rsid w:val="00D21FC6"/>
    <w:rsid w:val="00D2243A"/>
    <w:rsid w:val="00D320DE"/>
    <w:rsid w:val="00D33393"/>
    <w:rsid w:val="00D33D36"/>
    <w:rsid w:val="00D34D94"/>
    <w:rsid w:val="00D409E2"/>
    <w:rsid w:val="00D427D7"/>
    <w:rsid w:val="00D4413A"/>
    <w:rsid w:val="00D441E1"/>
    <w:rsid w:val="00D44E62"/>
    <w:rsid w:val="00D51570"/>
    <w:rsid w:val="00D556AD"/>
    <w:rsid w:val="00D60381"/>
    <w:rsid w:val="00D60C1C"/>
    <w:rsid w:val="00D613E0"/>
    <w:rsid w:val="00D616DE"/>
    <w:rsid w:val="00D62201"/>
    <w:rsid w:val="00D62EF4"/>
    <w:rsid w:val="00D651D1"/>
    <w:rsid w:val="00D717BB"/>
    <w:rsid w:val="00D7226B"/>
    <w:rsid w:val="00D72707"/>
    <w:rsid w:val="00D75A9C"/>
    <w:rsid w:val="00D8118E"/>
    <w:rsid w:val="00D829C8"/>
    <w:rsid w:val="00D867C8"/>
    <w:rsid w:val="00D90871"/>
    <w:rsid w:val="00D9155F"/>
    <w:rsid w:val="00D91ED8"/>
    <w:rsid w:val="00D93FCF"/>
    <w:rsid w:val="00D9403F"/>
    <w:rsid w:val="00D959B4"/>
    <w:rsid w:val="00D9726D"/>
    <w:rsid w:val="00DA1753"/>
    <w:rsid w:val="00DA44DE"/>
    <w:rsid w:val="00DB14CC"/>
    <w:rsid w:val="00DB2233"/>
    <w:rsid w:val="00DB620A"/>
    <w:rsid w:val="00DB68AC"/>
    <w:rsid w:val="00DB6F78"/>
    <w:rsid w:val="00DC0046"/>
    <w:rsid w:val="00DC3702"/>
    <w:rsid w:val="00DC3832"/>
    <w:rsid w:val="00DC4D7B"/>
    <w:rsid w:val="00DC7307"/>
    <w:rsid w:val="00DC7A51"/>
    <w:rsid w:val="00DD3B1E"/>
    <w:rsid w:val="00DD46EA"/>
    <w:rsid w:val="00DD672E"/>
    <w:rsid w:val="00DE5B5F"/>
    <w:rsid w:val="00DE7A0E"/>
    <w:rsid w:val="00DF5DEC"/>
    <w:rsid w:val="00DF614E"/>
    <w:rsid w:val="00E00244"/>
    <w:rsid w:val="00E00696"/>
    <w:rsid w:val="00E00C91"/>
    <w:rsid w:val="00E02446"/>
    <w:rsid w:val="00E03651"/>
    <w:rsid w:val="00E03808"/>
    <w:rsid w:val="00E04CD7"/>
    <w:rsid w:val="00E060C2"/>
    <w:rsid w:val="00E06324"/>
    <w:rsid w:val="00E063B1"/>
    <w:rsid w:val="00E07B81"/>
    <w:rsid w:val="00E07BF4"/>
    <w:rsid w:val="00E10AFD"/>
    <w:rsid w:val="00E12ACC"/>
    <w:rsid w:val="00E12B11"/>
    <w:rsid w:val="00E12FB0"/>
    <w:rsid w:val="00E13997"/>
    <w:rsid w:val="00E14814"/>
    <w:rsid w:val="00E1591B"/>
    <w:rsid w:val="00E16A50"/>
    <w:rsid w:val="00E17066"/>
    <w:rsid w:val="00E17338"/>
    <w:rsid w:val="00E17E9D"/>
    <w:rsid w:val="00E249D5"/>
    <w:rsid w:val="00E25017"/>
    <w:rsid w:val="00E26F73"/>
    <w:rsid w:val="00E30A34"/>
    <w:rsid w:val="00E315BA"/>
    <w:rsid w:val="00E31801"/>
    <w:rsid w:val="00E32D5B"/>
    <w:rsid w:val="00E33C68"/>
    <w:rsid w:val="00E34EEB"/>
    <w:rsid w:val="00E3687C"/>
    <w:rsid w:val="00E36AD8"/>
    <w:rsid w:val="00E37AE6"/>
    <w:rsid w:val="00E41615"/>
    <w:rsid w:val="00E44EB9"/>
    <w:rsid w:val="00E45BDC"/>
    <w:rsid w:val="00E46358"/>
    <w:rsid w:val="00E471DC"/>
    <w:rsid w:val="00E47C9F"/>
    <w:rsid w:val="00E50EB4"/>
    <w:rsid w:val="00E532FC"/>
    <w:rsid w:val="00E53366"/>
    <w:rsid w:val="00E5336B"/>
    <w:rsid w:val="00E5477E"/>
    <w:rsid w:val="00E55788"/>
    <w:rsid w:val="00E559B4"/>
    <w:rsid w:val="00E55BB0"/>
    <w:rsid w:val="00E609E5"/>
    <w:rsid w:val="00E60F27"/>
    <w:rsid w:val="00E6113F"/>
    <w:rsid w:val="00E64D93"/>
    <w:rsid w:val="00E65485"/>
    <w:rsid w:val="00E65EDB"/>
    <w:rsid w:val="00E66927"/>
    <w:rsid w:val="00E67767"/>
    <w:rsid w:val="00E677B8"/>
    <w:rsid w:val="00E67FA1"/>
    <w:rsid w:val="00E7387D"/>
    <w:rsid w:val="00E73D53"/>
    <w:rsid w:val="00E75111"/>
    <w:rsid w:val="00E7597D"/>
    <w:rsid w:val="00E75D13"/>
    <w:rsid w:val="00E77296"/>
    <w:rsid w:val="00E87527"/>
    <w:rsid w:val="00E87EF7"/>
    <w:rsid w:val="00E93763"/>
    <w:rsid w:val="00E96C4C"/>
    <w:rsid w:val="00EA27FD"/>
    <w:rsid w:val="00EA2AAE"/>
    <w:rsid w:val="00EA2EC0"/>
    <w:rsid w:val="00EA427A"/>
    <w:rsid w:val="00EA44DF"/>
    <w:rsid w:val="00EA4D31"/>
    <w:rsid w:val="00EA723B"/>
    <w:rsid w:val="00EB0F46"/>
    <w:rsid w:val="00EB5019"/>
    <w:rsid w:val="00EB6350"/>
    <w:rsid w:val="00EB65CF"/>
    <w:rsid w:val="00EB687A"/>
    <w:rsid w:val="00EB7CEB"/>
    <w:rsid w:val="00EC03CB"/>
    <w:rsid w:val="00EC098A"/>
    <w:rsid w:val="00EC2F62"/>
    <w:rsid w:val="00EC350D"/>
    <w:rsid w:val="00EC62EB"/>
    <w:rsid w:val="00EC6E9F"/>
    <w:rsid w:val="00ED2B40"/>
    <w:rsid w:val="00ED44F0"/>
    <w:rsid w:val="00ED4B33"/>
    <w:rsid w:val="00ED5203"/>
    <w:rsid w:val="00ED5828"/>
    <w:rsid w:val="00ED5993"/>
    <w:rsid w:val="00ED7DD6"/>
    <w:rsid w:val="00EE060B"/>
    <w:rsid w:val="00EE06E7"/>
    <w:rsid w:val="00EE15A1"/>
    <w:rsid w:val="00EE29A2"/>
    <w:rsid w:val="00EE2A7C"/>
    <w:rsid w:val="00EE2C42"/>
    <w:rsid w:val="00EE341B"/>
    <w:rsid w:val="00EE4453"/>
    <w:rsid w:val="00EE5FCE"/>
    <w:rsid w:val="00EE6BBD"/>
    <w:rsid w:val="00EE6E1E"/>
    <w:rsid w:val="00EE705F"/>
    <w:rsid w:val="00EF1462"/>
    <w:rsid w:val="00EF2371"/>
    <w:rsid w:val="00EF500D"/>
    <w:rsid w:val="00EF54FD"/>
    <w:rsid w:val="00EF6B2E"/>
    <w:rsid w:val="00EF6CA6"/>
    <w:rsid w:val="00F07F0D"/>
    <w:rsid w:val="00F11092"/>
    <w:rsid w:val="00F12044"/>
    <w:rsid w:val="00F13112"/>
    <w:rsid w:val="00F16763"/>
    <w:rsid w:val="00F16FE6"/>
    <w:rsid w:val="00F17393"/>
    <w:rsid w:val="00F238BD"/>
    <w:rsid w:val="00F24441"/>
    <w:rsid w:val="00F24992"/>
    <w:rsid w:val="00F24FCB"/>
    <w:rsid w:val="00F311E6"/>
    <w:rsid w:val="00F32F2F"/>
    <w:rsid w:val="00F33F3F"/>
    <w:rsid w:val="00F35BDD"/>
    <w:rsid w:val="00F35EF0"/>
    <w:rsid w:val="00F3781F"/>
    <w:rsid w:val="00F403FD"/>
    <w:rsid w:val="00F41E72"/>
    <w:rsid w:val="00F45BDF"/>
    <w:rsid w:val="00F50300"/>
    <w:rsid w:val="00F52F18"/>
    <w:rsid w:val="00F5414B"/>
    <w:rsid w:val="00F56E39"/>
    <w:rsid w:val="00F620F5"/>
    <w:rsid w:val="00F623E9"/>
    <w:rsid w:val="00F63951"/>
    <w:rsid w:val="00F63C86"/>
    <w:rsid w:val="00F67BC8"/>
    <w:rsid w:val="00F702B1"/>
    <w:rsid w:val="00F746FD"/>
    <w:rsid w:val="00F766BE"/>
    <w:rsid w:val="00F77EB9"/>
    <w:rsid w:val="00F80635"/>
    <w:rsid w:val="00F80EF3"/>
    <w:rsid w:val="00F8115F"/>
    <w:rsid w:val="00F815D1"/>
    <w:rsid w:val="00F81AFC"/>
    <w:rsid w:val="00F81E7E"/>
    <w:rsid w:val="00F81F0F"/>
    <w:rsid w:val="00F825F4"/>
    <w:rsid w:val="00F82BA6"/>
    <w:rsid w:val="00F84E0F"/>
    <w:rsid w:val="00F92AA1"/>
    <w:rsid w:val="00F932DE"/>
    <w:rsid w:val="00F963DD"/>
    <w:rsid w:val="00F9641A"/>
    <w:rsid w:val="00F97004"/>
    <w:rsid w:val="00FA2045"/>
    <w:rsid w:val="00FA2DE4"/>
    <w:rsid w:val="00FA68BE"/>
    <w:rsid w:val="00FA7729"/>
    <w:rsid w:val="00FA7A66"/>
    <w:rsid w:val="00FB1AA9"/>
    <w:rsid w:val="00FB262B"/>
    <w:rsid w:val="00FB4B5A"/>
    <w:rsid w:val="00FB5963"/>
    <w:rsid w:val="00FB5DAA"/>
    <w:rsid w:val="00FC04B9"/>
    <w:rsid w:val="00FC161A"/>
    <w:rsid w:val="00FC23D5"/>
    <w:rsid w:val="00FC4337"/>
    <w:rsid w:val="00FC4C1A"/>
    <w:rsid w:val="00FC628F"/>
    <w:rsid w:val="00FC6468"/>
    <w:rsid w:val="00FC6D49"/>
    <w:rsid w:val="00FD1CA3"/>
    <w:rsid w:val="00FD4922"/>
    <w:rsid w:val="00FD6461"/>
    <w:rsid w:val="00FE0281"/>
    <w:rsid w:val="00FE398D"/>
    <w:rsid w:val="00FE52C3"/>
    <w:rsid w:val="00FE7083"/>
    <w:rsid w:val="00FE7A20"/>
    <w:rsid w:val="00FF019F"/>
    <w:rsid w:val="00FF1B2A"/>
    <w:rsid w:val="00FF2160"/>
    <w:rsid w:val="00FF30DE"/>
    <w:rsid w:val="00FF644B"/>
    <w:rsid w:val="00FF6756"/>
    <w:rsid w:val="00FF73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berschrift1">
    <w:name w:val="heading 1"/>
    <w:basedOn w:val="Standard"/>
    <w:next w:val="Standard"/>
    <w:link w:val="berschrift1Zchn"/>
    <w:qFormat/>
    <w:rsid w:val="008D3715"/>
    <w:pPr>
      <w:keepNext/>
      <w:spacing w:before="240" w:after="60"/>
      <w:outlineLvl w:val="0"/>
    </w:pPr>
    <w:rPr>
      <w:rFonts w:cs="Times New Roman"/>
      <w:b/>
      <w:bCs/>
      <w:kern w:val="32"/>
      <w:sz w:val="28"/>
      <w:szCs w:val="32"/>
    </w:rPr>
  </w:style>
  <w:style w:type="paragraph" w:styleId="berschrift2">
    <w:name w:val="heading 2"/>
    <w:basedOn w:val="Standard"/>
    <w:next w:val="Standard"/>
    <w:link w:val="berschrift2Zchn"/>
    <w:qFormat/>
    <w:rsid w:val="007A4D4C"/>
    <w:pPr>
      <w:keepNext/>
      <w:outlineLvl w:val="1"/>
    </w:pPr>
    <w:rPr>
      <w:rFonts w:cs="Times New Roman"/>
      <w:b/>
      <w:bCs/>
      <w:iCs/>
      <w:szCs w:val="28"/>
    </w:rPr>
  </w:style>
  <w:style w:type="paragraph" w:styleId="berschrift3">
    <w:name w:val="heading 3"/>
    <w:basedOn w:val="Standard"/>
    <w:next w:val="Standard"/>
    <w:link w:val="berschrift3Zchn"/>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Kopfzeile">
    <w:name w:val="header"/>
    <w:basedOn w:val="Standard"/>
    <w:link w:val="KopfzeileZchn"/>
    <w:rsid w:val="00157BE6"/>
    <w:pPr>
      <w:tabs>
        <w:tab w:val="center" w:pos="4680"/>
        <w:tab w:val="right" w:pos="9360"/>
      </w:tabs>
    </w:pPr>
  </w:style>
  <w:style w:type="character" w:customStyle="1" w:styleId="KopfzeileZchn">
    <w:name w:val="Kopfzeile Zchn"/>
    <w:link w:val="Kopfzeile"/>
    <w:rsid w:val="00157BE6"/>
    <w:rPr>
      <w:sz w:val="24"/>
      <w:szCs w:val="24"/>
    </w:rPr>
  </w:style>
  <w:style w:type="paragraph" w:styleId="Fuzeile">
    <w:name w:val="footer"/>
    <w:basedOn w:val="Standard"/>
    <w:link w:val="FuzeileZchn"/>
    <w:uiPriority w:val="99"/>
    <w:rsid w:val="00157BE6"/>
    <w:pPr>
      <w:tabs>
        <w:tab w:val="center" w:pos="4680"/>
        <w:tab w:val="right" w:pos="9360"/>
      </w:tabs>
    </w:pPr>
  </w:style>
  <w:style w:type="character" w:customStyle="1" w:styleId="FuzeileZchn">
    <w:name w:val="Fußzeile Zchn"/>
    <w:link w:val="Fuzeile"/>
    <w:uiPriority w:val="99"/>
    <w:rsid w:val="00157BE6"/>
    <w:rPr>
      <w:sz w:val="24"/>
      <w:szCs w:val="24"/>
    </w:rPr>
  </w:style>
  <w:style w:type="character" w:styleId="Kommentarzeichen">
    <w:name w:val="annotation reference"/>
    <w:rsid w:val="0084610C"/>
    <w:rPr>
      <w:sz w:val="18"/>
      <w:szCs w:val="18"/>
    </w:rPr>
  </w:style>
  <w:style w:type="paragraph" w:styleId="Kommentartext">
    <w:name w:val="annotation text"/>
    <w:basedOn w:val="Standard"/>
    <w:link w:val="KommentartextZchn"/>
    <w:rsid w:val="0084610C"/>
  </w:style>
  <w:style w:type="character" w:customStyle="1" w:styleId="KommentartextZchn">
    <w:name w:val="Kommentartext Zchn"/>
    <w:link w:val="Kommentartext"/>
    <w:rsid w:val="0084610C"/>
    <w:rPr>
      <w:sz w:val="24"/>
      <w:szCs w:val="24"/>
      <w:lang w:val="en-US"/>
    </w:rPr>
  </w:style>
  <w:style w:type="paragraph" w:styleId="Kommentarthema">
    <w:name w:val="annotation subject"/>
    <w:basedOn w:val="Kommentartext"/>
    <w:next w:val="Kommentartext"/>
    <w:link w:val="KommentarthemaZchn"/>
    <w:rsid w:val="0084610C"/>
    <w:rPr>
      <w:b/>
      <w:bCs/>
      <w:sz w:val="20"/>
      <w:szCs w:val="20"/>
    </w:rPr>
  </w:style>
  <w:style w:type="character" w:customStyle="1" w:styleId="KommentarthemaZchn">
    <w:name w:val="Kommentarthema Zchn"/>
    <w:link w:val="Kommentarthema"/>
    <w:rsid w:val="0084610C"/>
    <w:rPr>
      <w:b/>
      <w:bCs/>
      <w:sz w:val="24"/>
      <w:szCs w:val="24"/>
      <w:lang w:val="en-US"/>
    </w:rPr>
  </w:style>
  <w:style w:type="paragraph" w:styleId="Sprechblasentext">
    <w:name w:val="Balloon Text"/>
    <w:basedOn w:val="Standard"/>
    <w:link w:val="SprechblasentextZchn"/>
    <w:rsid w:val="0084610C"/>
    <w:rPr>
      <w:rFonts w:ascii="Lucida Grande" w:hAnsi="Lucida Grande"/>
      <w:sz w:val="18"/>
      <w:szCs w:val="18"/>
    </w:rPr>
  </w:style>
  <w:style w:type="character" w:customStyle="1" w:styleId="SprechblasentextZchn">
    <w:name w:val="Sprechblasentext Zchn"/>
    <w:link w:val="Sprechblasentext"/>
    <w:rsid w:val="0084610C"/>
    <w:rPr>
      <w:rFonts w:ascii="Lucida Grande" w:hAnsi="Lucida Grande"/>
      <w:sz w:val="18"/>
      <w:szCs w:val="18"/>
      <w:lang w:val="en-US"/>
    </w:rPr>
  </w:style>
  <w:style w:type="character" w:styleId="Seitenzahl">
    <w:name w:val="page number"/>
    <w:basedOn w:val="Absatz-Standardschriftart"/>
    <w:rsid w:val="00C83836"/>
  </w:style>
  <w:style w:type="character" w:styleId="BesuchterLink">
    <w:name w:val="FollowedHyperlink"/>
    <w:rsid w:val="00D9403F"/>
    <w:rPr>
      <w:color w:val="800080"/>
      <w:u w:val="single"/>
    </w:rPr>
  </w:style>
  <w:style w:type="character" w:customStyle="1" w:styleId="apple-converted-space">
    <w:name w:val="apple-converted-space"/>
    <w:basedOn w:val="Absatz-Standardschriftart"/>
    <w:rsid w:val="008D3715"/>
  </w:style>
  <w:style w:type="character" w:customStyle="1" w:styleId="berschrift1Zchn">
    <w:name w:val="Überschrift 1 Zchn"/>
    <w:link w:val="berschrift1"/>
    <w:rsid w:val="008D3715"/>
    <w:rPr>
      <w:rFonts w:ascii="Calibri" w:eastAsia="Times New Roman" w:hAnsi="Calibri" w:cs="Times New Roman"/>
      <w:b/>
      <w:bCs/>
      <w:kern w:val="32"/>
      <w:sz w:val="28"/>
      <w:szCs w:val="32"/>
    </w:rPr>
  </w:style>
  <w:style w:type="character" w:styleId="IntensiveHervorhebung">
    <w:name w:val="Intense Emphasis"/>
    <w:qFormat/>
    <w:rsid w:val="00703ED2"/>
    <w:rPr>
      <w:b/>
      <w:bCs/>
      <w:i/>
      <w:iCs/>
      <w:color w:val="4F81BD"/>
    </w:rPr>
  </w:style>
  <w:style w:type="character" w:customStyle="1" w:styleId="berschrift2Zchn">
    <w:name w:val="Überschrift 2 Zchn"/>
    <w:link w:val="berschrift2"/>
    <w:rsid w:val="007A4D4C"/>
    <w:rPr>
      <w:rFonts w:ascii="Calibri" w:eastAsia="Times New Roman" w:hAnsi="Calibri" w:cs="Times New Roman"/>
      <w:b/>
      <w:bCs/>
      <w:iCs/>
      <w:sz w:val="24"/>
      <w:szCs w:val="28"/>
    </w:rPr>
  </w:style>
  <w:style w:type="paragraph" w:customStyle="1" w:styleId="Exampletext">
    <w:name w:val="Example text"/>
    <w:basedOn w:val="Standard"/>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enabsatz">
    <w:name w:val="List Paragraph"/>
    <w:basedOn w:val="Standard"/>
    <w:uiPriority w:val="34"/>
    <w:qFormat/>
    <w:rsid w:val="00A34A67"/>
    <w:pPr>
      <w:ind w:left="720"/>
      <w:contextualSpacing/>
    </w:pPr>
  </w:style>
  <w:style w:type="character" w:customStyle="1" w:styleId="berschrift3Zchn">
    <w:name w:val="Überschrift 3 Zchn"/>
    <w:basedOn w:val="Absatz-Standardschriftart"/>
    <w:link w:val="berschrift3"/>
    <w:uiPriority w:val="9"/>
    <w:rsid w:val="00366B76"/>
    <w:rPr>
      <w:rFonts w:asciiTheme="majorHAnsi" w:eastAsiaTheme="majorEastAsia" w:hAnsiTheme="majorHAnsi" w:cstheme="majorBidi"/>
      <w:b/>
      <w:bCs/>
      <w:color w:val="4F81BD" w:themeColor="accent1"/>
      <w:sz w:val="24"/>
      <w:szCs w:val="24"/>
    </w:rPr>
  </w:style>
  <w:style w:type="paragraph" w:styleId="berarbeitung">
    <w:name w:val="Revision"/>
    <w:hidden/>
    <w:uiPriority w:val="99"/>
    <w:semiHidden/>
    <w:rsid w:val="0091276C"/>
    <w:rPr>
      <w:rFonts w:ascii="Calibri" w:hAnsi="Calibri" w:cs="Calibri"/>
      <w:color w:val="000000"/>
      <w:sz w:val="24"/>
      <w:szCs w:val="24"/>
    </w:rPr>
  </w:style>
  <w:style w:type="paragraph" w:styleId="Textkrper">
    <w:name w:val="Body Text"/>
    <w:basedOn w:val="Standard"/>
    <w:link w:val="TextkrperZchn"/>
    <w:uiPriority w:val="1"/>
    <w:qFormat/>
    <w:rsid w:val="00AF280B"/>
    <w:pPr>
      <w:autoSpaceDE/>
      <w:autoSpaceDN/>
      <w:adjustRightInd/>
      <w:jc w:val="left"/>
    </w:pPr>
    <w:rPr>
      <w:rFonts w:eastAsia="Calibri"/>
      <w:color w:val="auto"/>
    </w:rPr>
  </w:style>
  <w:style w:type="character" w:customStyle="1" w:styleId="TextkrperZchn">
    <w:name w:val="Textkörper Zchn"/>
    <w:basedOn w:val="Absatz-Standardschriftart"/>
    <w:link w:val="Textkrper"/>
    <w:uiPriority w:val="1"/>
    <w:rsid w:val="00AF280B"/>
    <w:rPr>
      <w:rFonts w:ascii="Calibri" w:eastAsia="Calibri" w:hAnsi="Calibri" w:cs="Calibri"/>
      <w:sz w:val="24"/>
      <w:szCs w:val="24"/>
    </w:rPr>
  </w:style>
  <w:style w:type="character" w:styleId="Fett">
    <w:name w:val="Strong"/>
    <w:basedOn w:val="Absatz-Standardschriftart"/>
    <w:uiPriority w:val="22"/>
    <w:qFormat/>
    <w:rsid w:val="007E058A"/>
    <w:rPr>
      <w:b/>
      <w:bCs/>
    </w:rPr>
  </w:style>
  <w:style w:type="character" w:styleId="Hervorhebung">
    <w:name w:val="Emphasis"/>
    <w:basedOn w:val="Absatz-Standardschriftart"/>
    <w:uiPriority w:val="20"/>
    <w:qFormat/>
    <w:rsid w:val="00225720"/>
    <w:rPr>
      <w:i/>
      <w:iCs/>
    </w:rPr>
  </w:style>
  <w:style w:type="character" w:styleId="Zeilennummer">
    <w:name w:val="line number"/>
    <w:basedOn w:val="Absatz-Standardschriftart"/>
    <w:uiPriority w:val="99"/>
    <w:semiHidden/>
    <w:unhideWhenUsed/>
    <w:rsid w:val="00205B3F"/>
  </w:style>
  <w:style w:type="character" w:customStyle="1" w:styleId="NichtaufgelsteErwhnung1">
    <w:name w:val="Nicht aufgelöste Erwähnung1"/>
    <w:basedOn w:val="Absatz-Standardschriftart"/>
    <w:uiPriority w:val="99"/>
    <w:semiHidden/>
    <w:unhideWhenUsed/>
    <w:rsid w:val="008D5E61"/>
    <w:rPr>
      <w:color w:val="808080"/>
      <w:shd w:val="clear" w:color="auto" w:fill="E6E6E6"/>
    </w:rPr>
  </w:style>
  <w:style w:type="table" w:styleId="Tabellenraster">
    <w:name w:val="Table Grid"/>
    <w:basedOn w:val="NormaleTabelle"/>
    <w:uiPriority w:val="59"/>
    <w:rsid w:val="002338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semiHidden/>
    <w:unhideWhenUsed/>
    <w:rsid w:val="0003406D"/>
    <w:rPr>
      <w:sz w:val="20"/>
      <w:szCs w:val="20"/>
    </w:rPr>
  </w:style>
  <w:style w:type="character" w:customStyle="1" w:styleId="FunotentextZchn">
    <w:name w:val="Fußnotentext Zchn"/>
    <w:basedOn w:val="Absatz-Standardschriftart"/>
    <w:link w:val="Funotentext"/>
    <w:uiPriority w:val="99"/>
    <w:semiHidden/>
    <w:rsid w:val="0003406D"/>
    <w:rPr>
      <w:rFonts w:ascii="Calibri" w:hAnsi="Calibri" w:cs="Calibri"/>
      <w:color w:val="000000"/>
    </w:rPr>
  </w:style>
  <w:style w:type="character" w:styleId="Funotenzeichen">
    <w:name w:val="footnote reference"/>
    <w:basedOn w:val="Absatz-Standardschriftart"/>
    <w:uiPriority w:val="99"/>
    <w:semiHidden/>
    <w:unhideWhenUsed/>
    <w:rsid w:val="0003406D"/>
    <w:rPr>
      <w:vertAlign w:val="superscript"/>
    </w:rPr>
  </w:style>
  <w:style w:type="character" w:customStyle="1" w:styleId="highlight">
    <w:name w:val="highlight"/>
    <w:basedOn w:val="Absatz-Standardschriftart"/>
    <w:rsid w:val="00130B8B"/>
  </w:style>
  <w:style w:type="character" w:customStyle="1" w:styleId="title-text">
    <w:name w:val="title-text"/>
    <w:basedOn w:val="Absatz-Standardschriftart"/>
    <w:rsid w:val="006D742E"/>
  </w:style>
  <w:style w:type="character" w:customStyle="1" w:styleId="NichtaufgelsteErwhnung2">
    <w:name w:val="Nicht aufgelöste Erwähnung2"/>
    <w:basedOn w:val="Absatz-Standardschriftart"/>
    <w:uiPriority w:val="99"/>
    <w:semiHidden/>
    <w:unhideWhenUsed/>
    <w:rsid w:val="000856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71808789">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00109241">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861577829">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60794A-1AC1-48A6-8330-3914BDC84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25932</Words>
  <Characters>163372</Characters>
  <Application>Microsoft Office Word</Application>
  <DocSecurity>0</DocSecurity>
  <Lines>1361</Lines>
  <Paragraphs>377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Manager/>
  <Company/>
  <LinksUpToDate>false</LinksUpToDate>
  <CharactersWithSpaces>188927</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2019-10-02T16:52:00Z</cp:lastPrinted>
  <dcterms:created xsi:type="dcterms:W3CDTF">2020-03-18T09:43:00Z</dcterms:created>
  <dcterms:modified xsi:type="dcterms:W3CDTF">2020-03-18T12:22:00Z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Mendeley Document_1">
    <vt:lpwstr>True</vt:lpwstr>
  </property>
  <property fmtid="{D5CDD505-2E9C-101B-9397-08002B2CF9AE}" pid="9" name="Mendeley Unique User Id_1">
    <vt:lpwstr>0a41e9ee-4b71-3917-ab91-272c58250a84</vt:lpwstr>
  </property>
  <property fmtid="{D5CDD505-2E9C-101B-9397-08002B2CF9AE}" pid="10" name="Mendeley Citation Style_1">
    <vt:lpwstr>http://www.zotero.org/styles/journal-of-visualized-experiments</vt:lpwstr>
  </property>
  <property fmtid="{D5CDD505-2E9C-101B-9397-08002B2CF9AE}" pid="11" name="Mendeley Recent Style Id 0_1">
    <vt:lpwstr>http://www.zotero.org/styles/american-political-science-association</vt:lpwstr>
  </property>
  <property fmtid="{D5CDD505-2E9C-101B-9397-08002B2CF9AE}" pid="12" name="Mendeley Recent Style Name 0_1">
    <vt:lpwstr>American Political Science Association</vt:lpwstr>
  </property>
  <property fmtid="{D5CDD505-2E9C-101B-9397-08002B2CF9AE}" pid="13" name="Mendeley Recent Style Id 1_1">
    <vt:lpwstr>http://www.zotero.org/styles/apa</vt:lpwstr>
  </property>
  <property fmtid="{D5CDD505-2E9C-101B-9397-08002B2CF9AE}" pid="14" name="Mendeley Recent Style Name 1_1">
    <vt:lpwstr>American Psychological Association 6th edition</vt:lpwstr>
  </property>
  <property fmtid="{D5CDD505-2E9C-101B-9397-08002B2CF9AE}" pid="15" name="Mendeley Recent Style Id 2_1">
    <vt:lpwstr>http://www.zotero.org/styles/american-sociological-association</vt:lpwstr>
  </property>
  <property fmtid="{D5CDD505-2E9C-101B-9397-08002B2CF9AE}" pid="16" name="Mendeley Recent Style Name 2_1">
    <vt:lpwstr>American Sociological Association</vt:lpwstr>
  </property>
  <property fmtid="{D5CDD505-2E9C-101B-9397-08002B2CF9AE}" pid="17" name="Mendeley Recent Style Id 3_1">
    <vt:lpwstr>http://www.zotero.org/styles/chicago-author-date</vt:lpwstr>
  </property>
  <property fmtid="{D5CDD505-2E9C-101B-9397-08002B2CF9AE}" pid="18" name="Mendeley Recent Style Name 3_1">
    <vt:lpwstr>Chicago Manual of Style 17th edition (author-date)</vt:lpwstr>
  </property>
  <property fmtid="{D5CDD505-2E9C-101B-9397-08002B2CF9AE}" pid="19" name="Mendeley Recent Style Id 4_1">
    <vt:lpwstr>http://www.zotero.org/styles/harvard-cite-them-right</vt:lpwstr>
  </property>
  <property fmtid="{D5CDD505-2E9C-101B-9397-08002B2CF9AE}" pid="20" name="Mendeley Recent Style Name 4_1">
    <vt:lpwstr>Cite Them Right 10th edition - Harvard</vt:lpwstr>
  </property>
  <property fmtid="{D5CDD505-2E9C-101B-9397-08002B2CF9AE}" pid="21" name="Mendeley Recent Style Id 5_1">
    <vt:lpwstr>http://www.zotero.org/styles/journal-of-visualized-experiments</vt:lpwstr>
  </property>
  <property fmtid="{D5CDD505-2E9C-101B-9397-08002B2CF9AE}" pid="22" name="Mendeley Recent Style Name 5_1">
    <vt:lpwstr>Journal of Visualized Experiments</vt:lpwstr>
  </property>
  <property fmtid="{D5CDD505-2E9C-101B-9397-08002B2CF9AE}" pid="23" name="Mendeley Recent Style Id 6_1">
    <vt:lpwstr>http://www.zotero.org/styles/modern-humanities-research-association</vt:lpwstr>
  </property>
  <property fmtid="{D5CDD505-2E9C-101B-9397-08002B2CF9AE}" pid="24" name="Mendeley Recent Style Name 6_1">
    <vt:lpwstr>Modern Humanities Research Association 3rd edition (note with bibliography)</vt:lpwstr>
  </property>
  <property fmtid="{D5CDD505-2E9C-101B-9397-08002B2CF9AE}" pid="25" name="Mendeley Recent Style Id 7_1">
    <vt:lpwstr>http://www.zotero.org/styles/modern-language-association</vt:lpwstr>
  </property>
  <property fmtid="{D5CDD505-2E9C-101B-9397-08002B2CF9AE}" pid="26" name="Mendeley Recent Style Name 7_1">
    <vt:lpwstr>Modern Language Association 8th edition</vt:lpwstr>
  </property>
  <property fmtid="{D5CDD505-2E9C-101B-9397-08002B2CF9AE}" pid="27" name="Mendeley Recent Style Id 8_1">
    <vt:lpwstr>http://www.zotero.org/styles/nature</vt:lpwstr>
  </property>
  <property fmtid="{D5CDD505-2E9C-101B-9397-08002B2CF9AE}" pid="28" name="Mendeley Recent Style Name 8_1">
    <vt:lpwstr>Nature</vt:lpwstr>
  </property>
  <property fmtid="{D5CDD505-2E9C-101B-9397-08002B2CF9AE}" pid="29" name="Mendeley Recent Style Id 9_1">
    <vt:lpwstr>http://www.zotero.org/styles/vancouver</vt:lpwstr>
  </property>
  <property fmtid="{D5CDD505-2E9C-101B-9397-08002B2CF9AE}" pid="30" name="Mendeley Recent Style Name 9_1">
    <vt:lpwstr>Vancouver</vt:lpwstr>
  </property>
</Properties>
</file>