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BC8F0" w14:textId="77777777" w:rsidR="00A32F29" w:rsidRDefault="00A32F29" w:rsidP="00177DAB">
      <w:pPr>
        <w:rPr>
          <w:b/>
        </w:rPr>
      </w:pPr>
      <w:r>
        <w:rPr>
          <w:b/>
        </w:rPr>
        <w:t xml:space="preserve">TITLE: </w:t>
      </w:r>
    </w:p>
    <w:p w14:paraId="0C76090E" w14:textId="7E7F5176" w:rsidR="007A4DD6" w:rsidRPr="00B47446" w:rsidRDefault="004752D2" w:rsidP="00177DAB">
      <w:pPr>
        <w:rPr>
          <w:b/>
        </w:rPr>
      </w:pPr>
      <w:r w:rsidRPr="00B47446">
        <w:rPr>
          <w:b/>
        </w:rPr>
        <w:t xml:space="preserve">Conventional BODIPY </w:t>
      </w:r>
      <w:r w:rsidR="00A32F29" w:rsidRPr="00B47446">
        <w:rPr>
          <w:b/>
        </w:rPr>
        <w:t xml:space="preserve">Conjugates </w:t>
      </w:r>
      <w:r w:rsidR="00A32F29">
        <w:rPr>
          <w:b/>
        </w:rPr>
        <w:t>f</w:t>
      </w:r>
      <w:r w:rsidR="00A32F29" w:rsidRPr="00B47446">
        <w:rPr>
          <w:b/>
        </w:rPr>
        <w:t>or Live-Ce</w:t>
      </w:r>
      <w:r w:rsidR="00A32F29">
        <w:rPr>
          <w:b/>
        </w:rPr>
        <w:t>ll Super-Resolution Microscopy a</w:t>
      </w:r>
      <w:r w:rsidR="00A32F29" w:rsidRPr="00B47446">
        <w:rPr>
          <w:b/>
        </w:rPr>
        <w:t xml:space="preserve">nd Single-Molecule Tracking </w:t>
      </w:r>
    </w:p>
    <w:p w14:paraId="2E300B21" w14:textId="77777777" w:rsidR="007A4DD6" w:rsidRPr="00B47446" w:rsidRDefault="007A4DD6" w:rsidP="00177DAB">
      <w:pPr>
        <w:rPr>
          <w:b/>
          <w:bCs/>
        </w:rPr>
      </w:pPr>
    </w:p>
    <w:p w14:paraId="5B248421" w14:textId="77777777" w:rsidR="00A32F29" w:rsidRDefault="00A32F29" w:rsidP="00B47446">
      <w:pPr>
        <w:outlineLvl w:val="0"/>
        <w:rPr>
          <w:b/>
        </w:rPr>
      </w:pPr>
      <w:r>
        <w:rPr>
          <w:b/>
        </w:rPr>
        <w:t>AUTHORS:</w:t>
      </w:r>
    </w:p>
    <w:p w14:paraId="7A4968B3" w14:textId="5006277F" w:rsidR="00122BBE" w:rsidRPr="00A32F29" w:rsidRDefault="00122BBE" w:rsidP="00B47446">
      <w:pPr>
        <w:outlineLvl w:val="0"/>
      </w:pPr>
      <w:r w:rsidRPr="00A32F29">
        <w:t>Santosh Adhikari</w:t>
      </w:r>
      <w:r w:rsidRPr="00A32F29">
        <w:rPr>
          <w:vertAlign w:val="superscript"/>
        </w:rPr>
        <w:t>1</w:t>
      </w:r>
      <w:r w:rsidRPr="00A32F29">
        <w:t xml:space="preserve">, </w:t>
      </w:r>
      <w:del w:id="0" w:author="Author">
        <w:r w:rsidRPr="00A32F29" w:rsidDel="007802CE">
          <w:delText>Joe Moscatelli</w:delText>
        </w:r>
        <w:r w:rsidRPr="00A32F29" w:rsidDel="007802CE">
          <w:rPr>
            <w:vertAlign w:val="superscript"/>
          </w:rPr>
          <w:delText>1,2</w:delText>
        </w:r>
        <w:r w:rsidRPr="00A32F29" w:rsidDel="007802CE">
          <w:delText xml:space="preserve">, </w:delText>
        </w:r>
      </w:del>
      <w:proofErr w:type="spellStart"/>
      <w:r w:rsidRPr="00A32F29">
        <w:t>Chiranjib</w:t>
      </w:r>
      <w:proofErr w:type="spellEnd"/>
      <w:r w:rsidRPr="00A32F29">
        <w:t xml:space="preserve"> Banerjee</w:t>
      </w:r>
      <w:proofErr w:type="gramStart"/>
      <w:r w:rsidRPr="00A32F29">
        <w:rPr>
          <w:vertAlign w:val="superscript"/>
        </w:rPr>
        <w:t>1</w:t>
      </w:r>
      <w:ins w:id="1" w:author="Author">
        <w:r w:rsidR="007802CE">
          <w:rPr>
            <w:vertAlign w:val="superscript"/>
          </w:rPr>
          <w:t>,*</w:t>
        </w:r>
      </w:ins>
      <w:proofErr w:type="gramEnd"/>
      <w:r w:rsidRPr="00A32F29">
        <w:t xml:space="preserve"> </w:t>
      </w:r>
      <w:ins w:id="2" w:author="Author">
        <w:r w:rsidR="007802CE" w:rsidRPr="00A32F29">
          <w:t>Joe Moscatelli</w:t>
        </w:r>
        <w:r w:rsidR="007802CE" w:rsidRPr="00A32F29">
          <w:rPr>
            <w:vertAlign w:val="superscript"/>
          </w:rPr>
          <w:t>1,2</w:t>
        </w:r>
        <w:r w:rsidR="007802CE">
          <w:rPr>
            <w:vertAlign w:val="superscript"/>
          </w:rPr>
          <w:t>,*</w:t>
        </w:r>
        <w:r w:rsidR="007802CE" w:rsidRPr="00A32F29">
          <w:t xml:space="preserve"> </w:t>
        </w:r>
      </w:ins>
      <w:r w:rsidRPr="00A32F29">
        <w:t>and Elias M. Puchner</w:t>
      </w:r>
      <w:r w:rsidRPr="00A32F29">
        <w:rPr>
          <w:vertAlign w:val="superscript"/>
        </w:rPr>
        <w:t>1</w:t>
      </w:r>
    </w:p>
    <w:p w14:paraId="7F245F91" w14:textId="77777777" w:rsidR="00122BBE" w:rsidRPr="00B47446" w:rsidRDefault="00122BBE" w:rsidP="00177DAB">
      <w:pPr>
        <w:rPr>
          <w:rFonts w:asciiTheme="minorHAnsi" w:hAnsiTheme="minorHAnsi" w:cstheme="minorHAnsi"/>
          <w:color w:val="808080" w:themeColor="background1" w:themeShade="80"/>
        </w:rPr>
      </w:pPr>
    </w:p>
    <w:p w14:paraId="26BE4887" w14:textId="2719BAEE" w:rsidR="004752D2" w:rsidRPr="00A32F29" w:rsidRDefault="004752D2" w:rsidP="00177DAB">
      <w:pPr>
        <w:rP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1</w:t>
      </w:r>
      <w:r w:rsidRPr="00A32F29">
        <w:rPr>
          <w:rFonts w:asciiTheme="minorHAnsi" w:hAnsiTheme="minorHAnsi" w:cs="Times New Roman"/>
          <w:color w:val="000000" w:themeColor="text1"/>
        </w:rPr>
        <w:t>School of Physics and Astronomy</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Unive</w:t>
      </w:r>
      <w:r w:rsidR="00177DAB" w:rsidRPr="00A32F29">
        <w:rPr>
          <w:rFonts w:asciiTheme="minorHAnsi" w:hAnsiTheme="minorHAnsi" w:cs="Times New Roman"/>
          <w:color w:val="000000" w:themeColor="text1"/>
        </w:rPr>
        <w:t xml:space="preserve">rsity of Minnesota, Twin Cities, Physics and Nanotechnology (PAN), </w:t>
      </w:r>
      <w:r w:rsidRPr="00A32F29">
        <w:rPr>
          <w:rFonts w:asciiTheme="minorHAnsi" w:hAnsiTheme="minorHAnsi" w:cs="Times New Roman"/>
          <w:color w:val="000000" w:themeColor="text1"/>
        </w:rPr>
        <w:t>115 Union Street SE, Minneapolis, MN 55455</w:t>
      </w:r>
    </w:p>
    <w:p w14:paraId="71902A04" w14:textId="3C023E46" w:rsidR="00177DAB" w:rsidRDefault="004752D2" w:rsidP="00177DAB">
      <w:pPr>
        <w:rPr>
          <w:ins w:id="3" w:author="Author"/>
          <w:rFonts w:asciiTheme="minorHAnsi" w:hAnsiTheme="minorHAnsi" w:cs="Times New Roman"/>
          <w:color w:val="000000" w:themeColor="text1"/>
        </w:rPr>
      </w:pPr>
      <w:r w:rsidRPr="00A32F29">
        <w:rPr>
          <w:rFonts w:asciiTheme="minorHAnsi" w:hAnsiTheme="minorHAnsi" w:cs="Times New Roman"/>
          <w:color w:val="000000" w:themeColor="text1"/>
          <w:vertAlign w:val="superscript"/>
        </w:rPr>
        <w:t>2</w:t>
      </w:r>
      <w:r w:rsidRPr="00A32F29">
        <w:rPr>
          <w:rFonts w:asciiTheme="minorHAnsi" w:hAnsiTheme="minorHAnsi" w:cs="Times New Roman"/>
          <w:color w:val="000000" w:themeColor="text1"/>
        </w:rPr>
        <w:t>Present address: Middlebury College</w:t>
      </w:r>
      <w:r w:rsidR="00177DAB" w:rsidRPr="00A32F29">
        <w:rPr>
          <w:rFonts w:asciiTheme="minorHAnsi" w:hAnsiTheme="minorHAnsi" w:cs="Times New Roman"/>
          <w:color w:val="000000" w:themeColor="text1"/>
        </w:rPr>
        <w:t xml:space="preserve">, </w:t>
      </w:r>
      <w:r w:rsidRPr="00A32F29">
        <w:rPr>
          <w:rFonts w:asciiTheme="minorHAnsi" w:hAnsiTheme="minorHAnsi" w:cs="Times New Roman"/>
          <w:color w:val="000000" w:themeColor="text1"/>
        </w:rPr>
        <w:t>14 Old Chapel Road, Middlebury, Vermont 05753</w:t>
      </w:r>
      <w:r w:rsidR="00177DAB" w:rsidRPr="00A32F29">
        <w:rPr>
          <w:rFonts w:asciiTheme="minorHAnsi" w:hAnsiTheme="minorHAnsi" w:cs="Times New Roman"/>
          <w:color w:val="000000" w:themeColor="text1"/>
        </w:rPr>
        <w:br/>
      </w:r>
      <w:ins w:id="4" w:author="Author">
        <w:r w:rsidR="007802CE">
          <w:rPr>
            <w:rFonts w:asciiTheme="minorHAnsi" w:hAnsiTheme="minorHAnsi" w:cs="Times New Roman"/>
            <w:color w:val="000000" w:themeColor="text1"/>
          </w:rPr>
          <w:t>* equal contribution</w:t>
        </w:r>
      </w:ins>
    </w:p>
    <w:p w14:paraId="3D1BEA15" w14:textId="77777777" w:rsidR="007802CE" w:rsidRPr="00A32F29" w:rsidRDefault="007802CE" w:rsidP="00177DAB">
      <w:pPr>
        <w:rPr>
          <w:rFonts w:asciiTheme="minorHAnsi" w:hAnsiTheme="minorHAnsi" w:cs="Times New Roman"/>
          <w:color w:val="000000" w:themeColor="text1"/>
        </w:rPr>
      </w:pPr>
      <w:bookmarkStart w:id="5" w:name="_GoBack"/>
      <w:bookmarkEnd w:id="5"/>
    </w:p>
    <w:p w14:paraId="6AB45B20" w14:textId="32833A45" w:rsidR="00177DAB" w:rsidRPr="00A32F29" w:rsidRDefault="00A32F29" w:rsidP="00177DAB">
      <w:pPr>
        <w:rPr>
          <w:rFonts w:asciiTheme="minorHAnsi" w:hAnsiTheme="minorHAnsi" w:cs="Times New Roman"/>
          <w:b/>
          <w:color w:val="000000" w:themeColor="text1"/>
        </w:rPr>
      </w:pPr>
      <w:r w:rsidRPr="00A32F29">
        <w:rPr>
          <w:rFonts w:asciiTheme="minorHAnsi" w:hAnsiTheme="minorHAnsi" w:cs="Times New Roman"/>
          <w:b/>
          <w:color w:val="000000" w:themeColor="text1"/>
        </w:rPr>
        <w:t>Corresponding Author:</w:t>
      </w:r>
    </w:p>
    <w:p w14:paraId="79DCA842" w14:textId="4BF5E164" w:rsidR="004752D2" w:rsidRPr="00A32F29" w:rsidRDefault="00177DAB" w:rsidP="00177DAB">
      <w:pPr>
        <w:rPr>
          <w:rFonts w:asciiTheme="minorHAnsi" w:hAnsiTheme="minorHAnsi" w:cs="Times New Roman"/>
          <w:color w:val="000000" w:themeColor="text1"/>
        </w:rPr>
      </w:pPr>
      <w:r w:rsidRPr="00A32F29">
        <w:rPr>
          <w:color w:val="000000" w:themeColor="text1"/>
        </w:rPr>
        <w:t>Elias M. Puchner</w:t>
      </w:r>
      <w:r w:rsidRPr="00A32F29">
        <w:rPr>
          <w:color w:val="000000" w:themeColor="text1"/>
          <w:vertAlign w:val="superscript"/>
        </w:rPr>
        <w:t xml:space="preserve"> </w:t>
      </w:r>
      <w:r w:rsidR="004752D2" w:rsidRPr="00A32F29">
        <w:rPr>
          <w:rFonts w:asciiTheme="minorHAnsi" w:hAnsiTheme="minorHAnsi" w:cs="Times New Roman"/>
          <w:color w:val="000000" w:themeColor="text1"/>
        </w:rPr>
        <w:t>epuchner@umn.edu</w:t>
      </w:r>
    </w:p>
    <w:p w14:paraId="32B171D0" w14:textId="142E717C" w:rsidR="007A4DD6" w:rsidRPr="00A32F29" w:rsidRDefault="007A4DD6" w:rsidP="00177DAB">
      <w:pPr>
        <w:rPr>
          <w:rFonts w:asciiTheme="minorHAnsi" w:hAnsiTheme="minorHAnsi" w:cstheme="minorHAnsi"/>
          <w:color w:val="000000" w:themeColor="text1"/>
        </w:rPr>
      </w:pPr>
    </w:p>
    <w:p w14:paraId="7801033C" w14:textId="608DE458" w:rsidR="00177DAB" w:rsidRPr="00A32F29" w:rsidRDefault="00177DAB" w:rsidP="00177DAB">
      <w:pPr>
        <w:rPr>
          <w:rFonts w:asciiTheme="minorHAnsi" w:hAnsiTheme="minorHAnsi" w:cstheme="minorHAnsi"/>
          <w:b/>
          <w:color w:val="000000" w:themeColor="text1"/>
        </w:rPr>
      </w:pPr>
      <w:r w:rsidRPr="00A32F29">
        <w:rPr>
          <w:rFonts w:asciiTheme="minorHAnsi" w:hAnsiTheme="minorHAnsi" w:cstheme="minorHAnsi"/>
          <w:b/>
          <w:color w:val="000000" w:themeColor="text1"/>
        </w:rPr>
        <w:t>Email Addresses of Co-authors:</w:t>
      </w:r>
    </w:p>
    <w:p w14:paraId="14DF9618" w14:textId="4A84C3E1"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adhik019@umn.edu</w:t>
      </w:r>
    </w:p>
    <w:p w14:paraId="4031186C" w14:textId="5BF0BA75"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jmoscatelli@middlebury.edu</w:t>
      </w:r>
    </w:p>
    <w:p w14:paraId="75439B21" w14:textId="4AA3301B" w:rsidR="00177DAB" w:rsidRPr="00A32F29" w:rsidRDefault="00177DAB" w:rsidP="00177DAB">
      <w:pPr>
        <w:rPr>
          <w:rFonts w:asciiTheme="minorHAnsi" w:hAnsiTheme="minorHAnsi" w:cstheme="minorHAnsi"/>
          <w:color w:val="000000" w:themeColor="text1"/>
        </w:rPr>
      </w:pPr>
      <w:r w:rsidRPr="00A32F29">
        <w:rPr>
          <w:rFonts w:asciiTheme="minorHAnsi" w:hAnsiTheme="minorHAnsi" w:cstheme="minorHAnsi"/>
          <w:color w:val="000000" w:themeColor="text1"/>
        </w:rPr>
        <w:t>cbanerjee@umn.edu</w:t>
      </w:r>
    </w:p>
    <w:p w14:paraId="60FCB589" w14:textId="42D11221" w:rsidR="00D04A95" w:rsidRPr="00B47446" w:rsidRDefault="00D04A95" w:rsidP="00177DAB">
      <w:pPr>
        <w:rPr>
          <w:rFonts w:asciiTheme="minorHAnsi" w:hAnsiTheme="minorHAnsi" w:cstheme="minorHAnsi"/>
          <w:bCs/>
          <w:color w:val="808080" w:themeColor="background1" w:themeShade="80"/>
        </w:rPr>
      </w:pPr>
    </w:p>
    <w:p w14:paraId="71B79AC9" w14:textId="719B5F96" w:rsidR="006305D7" w:rsidRPr="00B47446" w:rsidRDefault="006305D7" w:rsidP="00B47446">
      <w:pPr>
        <w:pStyle w:val="NormalWeb"/>
        <w:spacing w:before="0" w:beforeAutospacing="0" w:after="0" w:afterAutospacing="0"/>
        <w:outlineLvl w:val="0"/>
        <w:rPr>
          <w:rFonts w:asciiTheme="minorHAnsi" w:hAnsiTheme="minorHAnsi" w:cstheme="minorHAnsi"/>
        </w:rPr>
      </w:pPr>
      <w:r w:rsidRPr="00B47446">
        <w:rPr>
          <w:rFonts w:asciiTheme="minorHAnsi" w:hAnsiTheme="minorHAnsi" w:cstheme="minorHAnsi"/>
          <w:b/>
          <w:bCs/>
        </w:rPr>
        <w:t>KEYWORDS:</w:t>
      </w:r>
      <w:r w:rsidRPr="00B47446">
        <w:rPr>
          <w:rFonts w:asciiTheme="minorHAnsi" w:hAnsiTheme="minorHAnsi" w:cstheme="minorHAnsi"/>
        </w:rPr>
        <w:t xml:space="preserve"> </w:t>
      </w:r>
    </w:p>
    <w:p w14:paraId="6C0B0781" w14:textId="605772E1" w:rsidR="007A4DD6" w:rsidRPr="00B47446" w:rsidRDefault="005306DB" w:rsidP="00177DAB">
      <w:pPr>
        <w:rPr>
          <w:rFonts w:asciiTheme="minorHAnsi" w:hAnsiTheme="minorHAnsi" w:cs="Times New Roman"/>
        </w:rPr>
      </w:pPr>
      <w:r w:rsidRPr="00B47446">
        <w:rPr>
          <w:rFonts w:asciiTheme="minorHAnsi" w:hAnsiTheme="minorHAnsi" w:cs="Times New Roman"/>
        </w:rPr>
        <w:t>Fluorescence microscopy, Super-resolution microscopy, single molecule tracking, single-molecule localization microscopy, BODIPY, ground-state dimers, yeast, mammalian cells</w:t>
      </w:r>
    </w:p>
    <w:p w14:paraId="1CB4E390" w14:textId="77777777" w:rsidR="006305D7" w:rsidRPr="00B47446" w:rsidRDefault="006305D7" w:rsidP="00177DAB">
      <w:pPr>
        <w:pStyle w:val="NormalWeb"/>
        <w:spacing w:before="0" w:beforeAutospacing="0" w:after="0" w:afterAutospacing="0"/>
        <w:rPr>
          <w:rFonts w:asciiTheme="minorHAnsi" w:hAnsiTheme="minorHAnsi" w:cstheme="minorHAnsi"/>
        </w:rPr>
      </w:pPr>
    </w:p>
    <w:p w14:paraId="628AC4B5" w14:textId="769B690F" w:rsidR="006305D7" w:rsidRPr="00B47446" w:rsidRDefault="00086FF5" w:rsidP="00B47446">
      <w:pPr>
        <w:outlineLvl w:val="0"/>
        <w:rPr>
          <w:rFonts w:asciiTheme="minorHAnsi" w:hAnsiTheme="minorHAnsi" w:cstheme="minorHAnsi"/>
        </w:rPr>
      </w:pPr>
      <w:r w:rsidRPr="00B47446">
        <w:rPr>
          <w:rFonts w:asciiTheme="minorHAnsi" w:hAnsiTheme="minorHAnsi" w:cstheme="minorHAnsi"/>
          <w:b/>
          <w:bCs/>
        </w:rPr>
        <w:t>SUMMARY</w:t>
      </w:r>
      <w:r w:rsidR="006305D7" w:rsidRPr="00B47446">
        <w:rPr>
          <w:rFonts w:asciiTheme="minorHAnsi" w:hAnsiTheme="minorHAnsi" w:cstheme="minorHAnsi"/>
          <w:b/>
          <w:bCs/>
        </w:rPr>
        <w:t>:</w:t>
      </w:r>
      <w:r w:rsidR="006305D7" w:rsidRPr="00B47446">
        <w:rPr>
          <w:rFonts w:asciiTheme="minorHAnsi" w:hAnsiTheme="minorHAnsi" w:cstheme="minorHAnsi"/>
        </w:rPr>
        <w:t xml:space="preserve"> </w:t>
      </w:r>
    </w:p>
    <w:p w14:paraId="3C9B546B" w14:textId="288ED30D" w:rsidR="005306DB" w:rsidRPr="00B47446" w:rsidRDefault="005306DB" w:rsidP="00177DAB">
      <w:pPr>
        <w:rPr>
          <w:rFonts w:asciiTheme="minorHAnsi" w:hAnsiTheme="minorHAnsi" w:cs="Times New Roman"/>
        </w:rPr>
      </w:pPr>
      <w:r w:rsidRPr="00B47446">
        <w:rPr>
          <w:rFonts w:asciiTheme="minorHAnsi" w:hAnsiTheme="minorHAnsi" w:cs="Times New Roman"/>
        </w:rPr>
        <w:t>Conventional BODIPY conjugates can be used for live-cell single-molecule localization microscopy (SMLM) through exploitation of their t</w:t>
      </w:r>
      <w:r w:rsidR="00B84465" w:rsidRPr="00B47446">
        <w:rPr>
          <w:rFonts w:asciiTheme="minorHAnsi" w:hAnsiTheme="minorHAnsi" w:cs="Times New Roman"/>
        </w:rPr>
        <w:t>r</w:t>
      </w:r>
      <w:r w:rsidRPr="00B47446">
        <w:rPr>
          <w:rFonts w:asciiTheme="minorHAnsi" w:hAnsiTheme="minorHAnsi" w:cs="Times New Roman"/>
        </w:rPr>
        <w:t xml:space="preserve">ansiently forming, red-shifted ground state dimers. We present an optimized SMLM protocol to track and resolve subcellular neutral lipids and fatty acids in living mammalian and yeast cells at the nanoscopic length scale. </w:t>
      </w:r>
    </w:p>
    <w:p w14:paraId="761028D6" w14:textId="77777777" w:rsidR="006305D7" w:rsidRPr="00B47446" w:rsidRDefault="006305D7" w:rsidP="00177DAB">
      <w:pPr>
        <w:rPr>
          <w:rFonts w:asciiTheme="minorHAnsi" w:hAnsiTheme="minorHAnsi" w:cstheme="minorHAnsi"/>
        </w:rPr>
      </w:pPr>
    </w:p>
    <w:p w14:paraId="64FB8590" w14:textId="7A6E746F"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bCs/>
        </w:rPr>
        <w:t>ABSTRACT:</w:t>
      </w:r>
      <w:r w:rsidRPr="00B47446">
        <w:rPr>
          <w:rFonts w:asciiTheme="minorHAnsi" w:hAnsiTheme="minorHAnsi" w:cstheme="minorHAnsi"/>
        </w:rPr>
        <w:t xml:space="preserve"> </w:t>
      </w:r>
    </w:p>
    <w:p w14:paraId="4C7D5FD5" w14:textId="3BF9BEEC" w:rsidR="006305D7" w:rsidRPr="00B47446" w:rsidRDefault="005306DB" w:rsidP="00177DAB">
      <w:pPr>
        <w:rPr>
          <w:rFonts w:asciiTheme="minorHAnsi" w:hAnsiTheme="minorHAnsi" w:cs="Times New Roman"/>
        </w:rPr>
      </w:pPr>
      <w:r w:rsidRPr="00B47446">
        <w:rPr>
          <w:rFonts w:asciiTheme="minorHAnsi" w:hAnsiTheme="minorHAnsi" w:cs="Times New Roman"/>
        </w:rPr>
        <w:t>Single molecule localization microscopy (SMLM) techniques overcome the optical diffraction limit of conventional fluorescence microscopy and can resolve intracellular structures and the dynamics of biomolecules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A prerequisite for SMLM are fluorophores that transition from a dark to a fluorescent state in order to avoid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overlap of their point spread functions in each of the thousands of data acquisition frames. BODIPYs are well-established dyes with numerous conjugates used in conventional microscopy. The transient formation of red-shifted BODIPY ground-state dimers (D</w:t>
      </w:r>
      <w:r w:rsidRPr="00B47446">
        <w:rPr>
          <w:rFonts w:asciiTheme="minorHAnsi" w:hAnsiTheme="minorHAnsi" w:cs="Times New Roman"/>
          <w:vertAlign w:val="subscript"/>
        </w:rPr>
        <w:t>II</w:t>
      </w:r>
      <w:r w:rsidRPr="00B47446">
        <w:rPr>
          <w:rFonts w:asciiTheme="minorHAnsi" w:hAnsiTheme="minorHAnsi" w:cs="Times New Roman"/>
        </w:rPr>
        <w:t>) results in bright single molecule emission enabling single molecule localization microscopy (SMLM). Here we present a simple but versatile protocol for SMLM with conventional BODIPY conjugates in living yeast and mammalian cells. This procedure can be used to acquire super-resolution images and to track single BODIPY-D</w:t>
      </w:r>
      <w:r w:rsidRPr="00B47446">
        <w:rPr>
          <w:rFonts w:asciiTheme="minorHAnsi" w:hAnsiTheme="minorHAnsi" w:cs="Times New Roman"/>
          <w:vertAlign w:val="subscript"/>
        </w:rPr>
        <w:t>II</w:t>
      </w:r>
      <w:r w:rsidRPr="00B47446">
        <w:rPr>
          <w:rFonts w:asciiTheme="minorHAnsi" w:hAnsiTheme="minorHAnsi" w:cs="Times New Roman"/>
        </w:rPr>
        <w:t xml:space="preserve"> states to extract </w:t>
      </w:r>
      <w:proofErr w:type="spellStart"/>
      <w:r w:rsidRPr="00B47446">
        <w:rPr>
          <w:rFonts w:asciiTheme="minorHAnsi" w:hAnsiTheme="minorHAnsi" w:cs="Times New Roman"/>
        </w:rPr>
        <w:t>spatio</w:t>
      </w:r>
      <w:proofErr w:type="spellEnd"/>
      <w:r w:rsidRPr="00B47446">
        <w:rPr>
          <w:rFonts w:asciiTheme="minorHAnsi" w:hAnsiTheme="minorHAnsi" w:cs="Times New Roman"/>
        </w:rPr>
        <w:t xml:space="preserve">-temporal information of </w:t>
      </w:r>
      <w:proofErr w:type="spellStart"/>
      <w:r w:rsidRPr="00B47446">
        <w:rPr>
          <w:rFonts w:asciiTheme="minorHAnsi" w:hAnsiTheme="minorHAnsi" w:cs="Times New Roman"/>
        </w:rPr>
        <w:t>BODIPY</w:t>
      </w:r>
      <w:proofErr w:type="spellEnd"/>
      <w:r w:rsidRPr="00B47446">
        <w:rPr>
          <w:rFonts w:asciiTheme="minorHAnsi" w:hAnsiTheme="minorHAnsi" w:cs="Times New Roman"/>
        </w:rPr>
        <w:t xml:space="preserve"> conjugates. We apply this procedure to resolve lipid droplets (LDs), fatty acids, and lysosomes in living yeast and mammalian cells at the nanoscopic length scale. Furthermore, we demonstrate the multi-color imaging capability </w:t>
      </w:r>
      <w:r w:rsidRPr="00B47446">
        <w:rPr>
          <w:rFonts w:asciiTheme="minorHAnsi" w:hAnsiTheme="minorHAnsi" w:cs="Times New Roman"/>
        </w:rPr>
        <w:lastRenderedPageBreak/>
        <w:t xml:space="preserve">with BODIPY dyes when used in conjunction with other fluorescence probes. Our representative results show the differential spatial distribution and mobility of BODIPY-fatty acids and neutral lipids in yeast under fed and fasted conditions. This optimized protocol for SMLM can be used with hundreds of commercially available BODIPY conjugates and is a useful resource to study biological processes at the nanoscale far beyond the applications of this work. </w:t>
      </w:r>
    </w:p>
    <w:p w14:paraId="771E41EB" w14:textId="77777777" w:rsidR="00177DAB" w:rsidRPr="00B47446" w:rsidRDefault="00177DAB" w:rsidP="00177DAB">
      <w:pPr>
        <w:rPr>
          <w:rFonts w:asciiTheme="minorHAnsi" w:hAnsiTheme="minorHAnsi" w:cstheme="minorHAnsi"/>
        </w:rPr>
      </w:pPr>
    </w:p>
    <w:p w14:paraId="00D25F73" w14:textId="34F716C7" w:rsidR="006305D7" w:rsidRPr="00B47446" w:rsidRDefault="006305D7" w:rsidP="00B47446">
      <w:pPr>
        <w:outlineLvl w:val="0"/>
        <w:rPr>
          <w:rFonts w:asciiTheme="minorHAnsi" w:hAnsiTheme="minorHAnsi" w:cstheme="minorHAnsi"/>
          <w:color w:val="808080"/>
        </w:rPr>
      </w:pPr>
      <w:r w:rsidRPr="00B47446">
        <w:rPr>
          <w:rFonts w:asciiTheme="minorHAnsi" w:hAnsiTheme="minorHAnsi" w:cstheme="minorHAnsi"/>
          <w:b/>
        </w:rPr>
        <w:t>INTRODUCTION</w:t>
      </w:r>
      <w:r w:rsidRPr="00B47446">
        <w:rPr>
          <w:rFonts w:asciiTheme="minorHAnsi" w:hAnsiTheme="minorHAnsi" w:cstheme="minorHAnsi"/>
          <w:b/>
          <w:bCs/>
        </w:rPr>
        <w:t>:</w:t>
      </w:r>
      <w:r w:rsidRPr="00B47446">
        <w:rPr>
          <w:rFonts w:asciiTheme="minorHAnsi" w:hAnsiTheme="minorHAnsi" w:cstheme="minorHAnsi"/>
        </w:rPr>
        <w:t xml:space="preserve"> </w:t>
      </w:r>
    </w:p>
    <w:p w14:paraId="40F04A7F" w14:textId="36A4395E" w:rsidR="005306DB" w:rsidRPr="00B47446" w:rsidRDefault="005306DB" w:rsidP="00177DAB">
      <w:pPr>
        <w:rPr>
          <w:rFonts w:asciiTheme="minorHAnsi" w:hAnsiTheme="minorHAnsi" w:cs="Arial"/>
        </w:rPr>
      </w:pPr>
      <w:r w:rsidRPr="00B47446">
        <w:rPr>
          <w:rFonts w:asciiTheme="minorHAnsi" w:hAnsiTheme="minorHAnsi" w:cs="Times New Roman"/>
        </w:rPr>
        <w:t>Single-molecule localization microscopy (SMLM) techniques such as stochastic optical reconstruction microscopy (STORM) and photo-activate</w:t>
      </w:r>
      <w:r w:rsidR="00250ABA" w:rsidRPr="00B47446">
        <w:rPr>
          <w:rFonts w:asciiTheme="minorHAnsi" w:hAnsiTheme="minorHAnsi" w:cs="Times New Roman"/>
        </w:rPr>
        <w:t>d</w:t>
      </w:r>
      <w:r w:rsidRPr="00B47446">
        <w:rPr>
          <w:rFonts w:asciiTheme="minorHAnsi" w:hAnsiTheme="minorHAnsi" w:cs="Times New Roman"/>
        </w:rPr>
        <w:t xml:space="preserve"> localization microscopy (PALM) have emerged as methods for generating super-resolution images with information beyond Abbe’s optical diffraction limit</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{"citationID":"9FOTNCdm","properties":{"formattedCitation":"\\super 1,2\\nosupersub{}","plainCitation":"1,2","noteIndex":0},"citationItems":[{"id":194,"uris":["http://zotero.org/users/3185197/items/AUAVQW8F"],"uri":["http://zotero.org/users/3185197/items/AUAVQW8F"],"itemData":{"id":194,"type":"article-journal","title":"Sub-diffraction-limit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w:t>
      </w:r>
      <w:r w:rsidRPr="00B47446">
        <w:rPr>
          <w:rFonts w:asciiTheme="minorHAnsi" w:hAnsiTheme="minorHAnsi" w:cs="Times New Roman"/>
        </w:rPr>
        <w:fldChar w:fldCharType="end"/>
      </w:r>
      <w:r w:rsidRPr="00B47446">
        <w:rPr>
          <w:rFonts w:asciiTheme="minorHAnsi" w:hAnsiTheme="minorHAnsi" w:cs="Times New Roman"/>
        </w:rPr>
        <w:t xml:space="preserve"> and for tracking the dynamics of single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{"citationID":"tMEQ84PE","properties":{"formattedCitation":"\\super 3,4\\nosupersub{}","plainCitation":"3,4","noteIndex":0},"citationItems":[{"id":901,"uris":["http://zotero.org/users/3185197/items/WATZ2F9T"],"uri":["http://zotero.org/users/3185197/items/WATZ2F9T"],"itemData":{"id":901,"type":"article-journal","title":"High-density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id":723,"uris":["http://zotero.org/users/3185197/items/GFBJGIUL"],"uri":["http://zotero.org/users/3185197/items/GFBJGIUL"],"itemData":{"id":723,"type":"article-journal","title":"Remote control of therapeutic T cells through a small molecule-gated chimeric receptor","container-title":"Science (New York, N.Y.)","page":"aab4077","volume":"350","issue":"6258","source":"PubMed","abstract":"There is growing interest in using engineered cells as therapeutic agents. For example, synthetic chimeric antigen receptors (CARs) can redirect T cells to recognize and eliminate tumor cells expressing specific antigens. Despite promising clinical results, these engineered T cells can exhibit excessive activity that is difficult to control and can cause severe toxicity. We designed \"ON-switch\" CARs that enable small-molecule control over T cell therapeutic functions while still retaining antigen specificity. In these split receptors, antigen-binding and intracellular signaling components assemble only in the presence of a heterodimerizing small molecule. This titratable pharmacologic regulation could allow physicians to precisely control the timing, location, and dosage of T cell activity, thereby mitigating toxicity. This work illustrates the potential of combining cellular engineering with orthogonal chemical tools to yield safer therapeutic cells that tightly integrate cell-autonomous recognition and user control.","DOI":"10.1126/science.aab4077","ISSN":"1095-9203","note":"PMID: 26405231\nPMCID: PMC4721629","journalAbbreviation":"Science","language":"eng","author":[{"family":"Wu","given":"Chia-Yung"},{"family":"Roybal","given":"Kole T."},{"family":"Puchner","given":"Elias M."},{"family":"Onuffer","given":"James"},{"family":"Lim","given":"Wendell A."}],"issued":{"date-parts":[["2015",10,16]]}}}],"schema":"https://github.com/citation-style-language/schema/raw/master/csl-citation.json"}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3,4</w:t>
      </w:r>
      <w:r w:rsidRPr="00B47446">
        <w:rPr>
          <w:rFonts w:asciiTheme="minorHAnsi" w:hAnsiTheme="minorHAnsi" w:cs="Times New Roman"/>
        </w:rPr>
        <w:fldChar w:fldCharType="end"/>
      </w:r>
      <w:r w:rsidRPr="00B47446">
        <w:rPr>
          <w:rFonts w:asciiTheme="minorHAnsi" w:hAnsiTheme="minorHAnsi" w:cs="Times New Roman"/>
        </w:rPr>
        <w:t xml:space="preserve">. One of the requirements for probes compatible with SMLM is the ability to control the number of active fluorophores at any time to avoid spatial overlap of their point spread functions (PSF). In each of the thousands of data acquisition frames, the location of each </w:t>
      </w:r>
      <w:r w:rsidR="00250ABA" w:rsidRPr="00B47446">
        <w:rPr>
          <w:rFonts w:asciiTheme="minorHAnsi" w:hAnsiTheme="minorHAnsi" w:cs="Times New Roman"/>
        </w:rPr>
        <w:t xml:space="preserve">fluorescent </w:t>
      </w:r>
      <w:r w:rsidR="00177DAB" w:rsidRPr="00B47446">
        <w:rPr>
          <w:rFonts w:asciiTheme="minorHAnsi" w:hAnsiTheme="minorHAnsi" w:cs="Times New Roman"/>
        </w:rPr>
        <w:t>fluorophores</w:t>
      </w:r>
      <w:r w:rsidRPr="00B47446">
        <w:rPr>
          <w:rFonts w:asciiTheme="minorHAnsi" w:hAnsiTheme="minorHAnsi" w:cs="Times New Roman"/>
        </w:rPr>
        <w:t xml:space="preserve"> is then determined with ~20</w:t>
      </w:r>
      <w:r w:rsidR="00177DAB" w:rsidRPr="00B47446">
        <w:rPr>
          <w:rFonts w:asciiTheme="minorHAnsi" w:hAnsiTheme="minorHAnsi" w:cs="Times New Roman"/>
        </w:rPr>
        <w:t xml:space="preserve"> </w:t>
      </w:r>
      <w:r w:rsidRPr="00B47446">
        <w:rPr>
          <w:rFonts w:asciiTheme="minorHAnsi" w:hAnsiTheme="minorHAnsi" w:cs="Times New Roman"/>
        </w:rPr>
        <w:t xml:space="preserve">nm precision by fitting </w:t>
      </w:r>
      <w:r w:rsidR="00250ABA" w:rsidRPr="00B47446">
        <w:rPr>
          <w:rFonts w:asciiTheme="minorHAnsi" w:hAnsiTheme="minorHAnsi" w:cs="Times New Roman"/>
        </w:rPr>
        <w:t>its</w:t>
      </w:r>
      <w:r w:rsidR="00177DAB" w:rsidRPr="00B47446">
        <w:rPr>
          <w:rFonts w:asciiTheme="minorHAnsi" w:hAnsiTheme="minorHAnsi" w:cs="Times New Roman"/>
        </w:rPr>
        <w:t xml:space="preserve"> corresponding</w:t>
      </w:r>
      <w:r w:rsidR="00250ABA" w:rsidRPr="00B47446">
        <w:rPr>
          <w:rFonts w:asciiTheme="minorHAnsi" w:hAnsiTheme="minorHAnsi" w:cs="Times New Roman"/>
        </w:rPr>
        <w:t xml:space="preserve"> </w:t>
      </w:r>
      <w:r w:rsidRPr="00B47446">
        <w:rPr>
          <w:rFonts w:asciiTheme="minorHAnsi" w:hAnsiTheme="minorHAnsi" w:cs="Times New Roman"/>
        </w:rPr>
        <w:t>point-spread function. Traditionally, the on-off blinking of fluorophores has been controlled through stochastic photoswitching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{"citationID":"NtquQKnO","properties":{"formattedCitation":"\\super 1,2,5\\nosupersub{}","plainCitation":"1,2,5","noteIndex":0},"citationItems":[{"id":194,"uris":["http://zotero.org/users/3185197/items/AUAVQW8F"],"uri":["http://zotero.org/users/3185197/items/AUAVQW8F"],"itemData":{"id":194,"type":"article-journal","title":"Sub-diffraction-limit imaging by stochastic optical reconstruction microscopy (STORM)","container-title":"Nature Methods","page":"793-796","volume":"3","issue":"10","source":"www.nature.com","abstract":"We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resolution.","DOI":"10.1038/nmeth929","ISSN":"1548-7105","language":"en","author":[{"family":"Rust","given":"Michael J."},{"family":"Bates","given":"Mark"},{"family":"Zhuang","given":"Xiaowei"}],"issued":{"date-parts":[["2006",10]]}}},{"id":104,"uris":["http://zotero.org/users/3185197/items/DUA4A9P7"],"uri":["http://zotero.org/users/3185197/items/DUA4A9P7"],"itemData":{"id":104,"type":"article-journal","title":"Imaging intracellular fluorescent proteins at nanometer resolution","container-title":"Science (New York, N.Y.)","page":"1642-1645","volume":"313","issue":"5793","source":"PubMed","abstract":"We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membrane.","DOI":"10.1126/science.1127344","ISSN":"1095-9203","note":"PMID: 16902090","journalAbbreviation":"Science","language":"ENG","author":[{"family":"Betzig","given":"Eric"},{"family":"Patterson","given":"George H."},{"family":"Sougrat","given":"Rachid"},{"family":"Lindwasser","given":"O. Wolf"},{"family":"Olenych","given":"Scott"},{"family":"Bonifacino","given":"Juan S."},{"family":"Davidson","given":"Michael W."},{"family":"Lippincott-Schwartz","given":"Jennifer"},{"family":"Hess","given":"Harald F."}],"issued":{"date-parts":[["2006",9,15]]}}},{"id":916,"uris":["http://zotero.org/users/3185197/items/9EN7VTU4"],"uri":["http://zotero.org/users/3185197/items/9EN7VTU4"],"itemData":{"id":916,"type":"article-journal","title":"Subdiffraction-resolution fluorescence imaging with conventional fluorescent probes","container-title":"Angewandte Chemie (International Ed. in English)","page":"6172-6176","volume":"47","issue":"33","source":"PubMed","DOI":"10.1002/anie.200802376","ISSN":"1521-3773","note":"PMID: 18646237","journalAbbreviation":"Angew. Chem. Int. Ed. Engl.","language":"eng","author":[{"family":"Heilemann","given":"Mike"},{"family":"Linde","given":"Sebastian","non-dropping-particle":"van de"},{"family":"Schüttpelz","given":"Mark"},{"family":"Kasper","given":"Robert"},{"family":"Seefeldt","given":"Britta"},{"family":"Mukherjee","given":"Anindita"},{"family":"Tinnefeld","given":"Philip"},{"family":"Sauer","given":"Markus"}],"issued":{"date-parts":[["2008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1,2,5</w:t>
      </w:r>
      <w:r w:rsidRPr="00B47446">
        <w:rPr>
          <w:rFonts w:asciiTheme="minorHAnsi" w:hAnsiTheme="minorHAnsi" w:cs="Times New Roman"/>
        </w:rPr>
        <w:fldChar w:fldCharType="end"/>
      </w:r>
      <w:r w:rsidRPr="00B47446">
        <w:rPr>
          <w:rFonts w:asciiTheme="minorHAnsi" w:hAnsiTheme="minorHAnsi" w:cs="Times New Roman"/>
        </w:rPr>
        <w:t xml:space="preserve"> or chemically induced intrinsic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{"citationID":"nYvZM5J4","properties":{"formattedCitation":"\\super 6\\nosupersub{}","plainCitation":"6","noteIndex":0},"citationItems":[{"id":918,"uris":["http://zotero.org/users/3185197/items/MHVXQW7V"],"uri":["http://zotero.org/users/3185197/items/MHVXQW7V"],"itemData":{"id":918,"type":"article-journal","title":"Resolving single-molecule assembled patterns with superresolution blink-microscopy","container-title":"Nano Letters","page":"645-651","volume":"10","issue":"2","source":"PubMed","abstract":"In this paper we experimentally combine a recently developed AFM-based molecule-by-molecule assembly (single-molecule cut-and-paste, SMCP) with subdiffraction resolution fluorescence imaging. Using \"Blink-Microscopy\", which exploits the fluctuating emission of single molecules for the reconstruction of superresolution images, we resolved SMCP assembled structures with features below the diffraction limit. Artificial line patterns then served as calibration structures to characterize parameters, such as the labeling density, that can influence resolution of Blink-Microscopy besides the localization precision of a single molecule. Finally, we experimentally utilized the adjustability of blink parameters to demonstrate the general connection of photophysical parameters with spatial resolution and acquisition time in superresolution microscopy.","DOI":"10.1021/nl903730r","ISSN":"1530-6992","note":"PMID: 20017533","journalAbbreviation":"Nano Lett.","language":"eng","author":[{"family":"Cordes","given":"Thorben"},{"family":"Strackharn","given":"Mathias"},{"family":"Stahl","given":"Stefan W."},{"family":"Summerer","given":"Wolfram"},{"family":"Steinhauer","given":"Christian"},{"family":"Forthmann","given":"Carsten"},{"family":"Puchner","given":"Elias M."},{"family":"Vogelsang","given":"Jan"},{"family":"Gaub","given":"Hermann E."},{"family":"Tinnefeld","given":"Philip"}],"issued":{"date-parts":[["2010",2,10]]}}}],"schema":"https://github.com/citation-style-language/schema/raw/master/csl-citation.json"}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6</w:t>
      </w:r>
      <w:r w:rsidRPr="00B47446">
        <w:rPr>
          <w:rFonts w:asciiTheme="minorHAnsi" w:hAnsiTheme="minorHAnsi" w:cs="Times New Roman"/>
        </w:rPr>
        <w:fldChar w:fldCharType="end"/>
      </w:r>
      <w:r w:rsidRPr="00B47446">
        <w:rPr>
          <w:rFonts w:asciiTheme="minorHAnsi" w:hAnsiTheme="minorHAnsi" w:cs="Times New Roman"/>
        </w:rPr>
        <w:t>. Other approaches include the induced activation of f</w:t>
      </w:r>
      <w:r w:rsidR="00177DAB" w:rsidRPr="00B47446">
        <w:rPr>
          <w:rFonts w:asciiTheme="minorHAnsi" w:hAnsiTheme="minorHAnsi" w:cs="Times New Roman"/>
        </w:rPr>
        <w:t>luorogens upon transient binding to a fluorogen-</w:t>
      </w:r>
      <w:r w:rsidRPr="00B47446">
        <w:rPr>
          <w:rFonts w:asciiTheme="minorHAnsi" w:hAnsiTheme="minorHAnsi" w:cs="Times New Roman"/>
        </w:rPr>
        <w:t>activating protein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{"citationID":"c2AGGelZ","properties":{"formattedCitation":"\\super 7,8\\nosupersub{}","plainCitation":"7,8","noteIndex":0},"citationItems":[{"id":923,"uris":["http://zotero.org/users/3185197/items/VYWDVA2A"],"uri":["http://zotero.org/users/3185197/items/VYWDVA2A"],"itemData":{"id":923,"type":"article-journal","title":"Single-Molecule Localization Microscopy with the Fluorescence-Activating and Absorption-Shifting Tag (FAST) System","container-title":"ACS chemical biology","page":"1115-1120","volume":"14","issue":"6","source":"PubMed","abstract":"We develop and employ the Fluorescence-Activating and absorption-Shifting Tag (FAST) system for super-resolution (SR) imaging and single-molecule tracking based on single-molecule localizations. The fast off rate of fluorogen binding, combined with its spatially well-separated labeling of the densely expressed FAST fusion proteins, allowed single-molecule measurements to be performed in both living and fixed cells. The well-separated fluorescence localization density was achieved by either reversibly controlling the fluorogen concentration or by irreversibly photobleaching the FAST-fluorogen complex. The experimentally determined resolution of 28 nm allowed us to resolve Ensconsin-labeled microtubules and to track single molecules in mitochondria. Our results demonstrate that FAST is well-suited for single-molecule localization microscopy (SMLM). The small size and the availability of spectrally distinct fluorogens present unique advantages of the FAST system as a potential orthogonal labeling strategy that could be applied in conjunction with existing super-resolution dyes and photoactivatable proteins in versatile imaging applications.","DOI":"10.1021/acschembio.9b00149","ISSN":"1554-8937","note":"PMID: 31083964","journalAbbreviation":"ACS Chem. Biol.","language":"eng","author":[{"family":"Smith","given":"Elizabeth M."},{"family":"Gautier","given":"Arnaud"},{"family":"Puchner","given":"Elias M."}],"issued":{"date-parts":[["2019",6,21]]}}},{"id":920,"uris":["http://zotero.org/users/3185197/items/8S9PBAC3"],"uri":["http://zotero.org/users/3185197/items/8S9PBAC3"],"itemData":{"id":920,"type":"article-journal","title":"Localization microscopy using noncovalent fluorogen activation by genetically encoded fluorogen-activating proteins","container-title":"Chemphyschem: A European Journal of Chemical Physics and Physical Chemistry","page":"687-695","volume":"15","issue":"4","source":"PubMed","abstract":"The noncovalent equilibrium activation of a fluorogenic malachite green dye and its cognate fluorogen-activating protein (FAP) can produce a sparse labeling distribution of densely tagged genetically encoded proteins, enabling single molecule detection and super-resolution imaging in fixed and living cells. These sparse labeling conditions are achieved by control of the dye concentration in the milieu, and do not require any photoswitching or photoactivation. The labeling is achieved by using physiological buffers and cellular media, in which additives and switching buffers are not required to obtain super-resolution images. We evaluate the super-resolution properties and images obtained from a selected FAP clone fused to actin, and show that the photon counts per object are between those typically reported for fluorescent proteins and switching-dye pairs, resulting in 10-30 nm localization precision per object. This labeling strategy complements existing approaches, and may simplify multicolor labeling of cellular structures.","DOI":"10.1002/cphc.201300757","ISSN":"1439-7641","note":"PMID: 24194371\nPMCID: PMC3967550","journalAbbreviation":"Chemphyschem","language":"eng","author":[{"family":"Yan","given":"Qi"},{"family":"Schwartz","given":"Samantha L."},{"family":"Maji","given":"Suvrajit"},{"family":"Huang","given":"Fang"},{"family":"Szent-Gyorgyi","given":"Chris"},{"family":"Lidke","given":"Diane S."},{"family":"Lidke","given":"Keith A."},{"family":"Bruchez","given":"Marcel P."}],"issued":{"date-parts":[["2014",3,17]]}}}],"schema":"https://github.com/citation-style-language/schema/raw/master/csl-citation.json"}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7,8</w:t>
      </w:r>
      <w:r w:rsidRPr="00B47446">
        <w:rPr>
          <w:rFonts w:asciiTheme="minorHAnsi" w:hAnsiTheme="minorHAnsi" w:cs="Times New Roman"/>
        </w:rPr>
        <w:fldChar w:fldCharType="end"/>
      </w:r>
      <w:r w:rsidRPr="00B47446">
        <w:rPr>
          <w:rFonts w:asciiTheme="minorHAnsi" w:hAnsiTheme="minorHAnsi" w:cs="Times New Roman"/>
        </w:rPr>
        <w:t xml:space="preserve"> and the program</w:t>
      </w:r>
      <w:r w:rsidR="00B47446">
        <w:rPr>
          <w:rFonts w:asciiTheme="minorHAnsi" w:hAnsiTheme="minorHAnsi" w:cs="Times New Roman"/>
        </w:rPr>
        <w:t>mable binding-unbinding of labe</w:t>
      </w:r>
      <w:r w:rsidR="001A30A1" w:rsidRPr="00B47446">
        <w:rPr>
          <w:rFonts w:asciiTheme="minorHAnsi" w:hAnsiTheme="minorHAnsi" w:cs="Times New Roman"/>
        </w:rPr>
        <w:t>l</w:t>
      </w:r>
      <w:r w:rsidRPr="00B47446">
        <w:rPr>
          <w:rFonts w:asciiTheme="minorHAnsi" w:hAnsiTheme="minorHAnsi" w:cs="Times New Roman"/>
        </w:rPr>
        <w:t xml:space="preserve">ed DNA oligomers in </w:t>
      </w:r>
      <w:r w:rsidR="00B47446" w:rsidRPr="00B47446">
        <w:rPr>
          <w:rFonts w:asciiTheme="minorHAnsi" w:hAnsiTheme="minorHAnsi" w:cs="Times New Roman"/>
        </w:rPr>
        <w:t xml:space="preserve">total internal reflection fluorescence </w:t>
      </w:r>
      <w:r w:rsidR="00B47446">
        <w:rPr>
          <w:rFonts w:asciiTheme="minorHAnsi" w:hAnsiTheme="minorHAnsi" w:cs="Times New Roman"/>
        </w:rPr>
        <w:t>(</w:t>
      </w:r>
      <w:r w:rsidRPr="00B47446">
        <w:rPr>
          <w:rFonts w:asciiTheme="minorHAnsi" w:hAnsiTheme="minorHAnsi" w:cs="Times New Roman"/>
        </w:rPr>
        <w:t>TIRF</w:t>
      </w:r>
      <w:r w:rsidR="00B47446">
        <w:rPr>
          <w:rFonts w:asciiTheme="minorHAnsi" w:hAnsiTheme="minorHAnsi" w:cs="Times New Roman"/>
        </w:rPr>
        <w:t>)</w:t>
      </w:r>
      <w:r w:rsidRPr="00B47446">
        <w:rPr>
          <w:rFonts w:asciiTheme="minorHAnsi" w:hAnsiTheme="minorHAnsi" w:cs="Times New Roman"/>
        </w:rPr>
        <w:t xml:space="preserve"> or light sheet excitation</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{"citationID":"J0E239hK","properties":{"formattedCitation":"\\super 9\\nosupersub{}","plainCitation":"9","noteIndex":0},"citationItems":[{"id":925,"uris":["http://zotero.org/users/3185197/items/TI6QHT55"],"uri":["http://zotero.org/users/3185197/items/TI6QHT55"],"itemData":{"id":925,"type":"article-journal","title":"Quantitative super-resolution imaging with qPAINT","container-title":"Nature Methods","page":"439-442","volume":"13","issue":"5","source":"PubMed","abstract":"Counting molecules in complexes is challenging, even with super-resolution microscopy. Here, we use the programmable and specific binding of dye-labeled DNA probes to count integer numbers of targets. This method, called quantitative points accumulation in nanoscale topography (qPAINT), works independently of dye photophysics for robust counting with high precision and accuracy over a wide dynamic range. qPAINT was benchmarked on DNA nanostructures and demonstrated for cellular applications by quantifying proteins in situ and the number of single-molecule FISH probes bound to an mRNA target.","DOI":"10.1038/nmeth.3804","ISSN":"1548-7105","note":"PMID: 27018580\nPMCID: PMC4941813","journalAbbreviation":"Nat. Methods","language":"eng","author":[{"family":"Jungmann","given":"Ralf"},{"family":"Avendaño","given":"Maier S."},{"family":"Dai","given":"Mingjie"},{"family":"Woehrstein","given":"Johannes B."},{"family":"Agasti","given":"Sarit S."},{"family":"Feiger","given":"Zachary"},{"family":"Rodal","given":"Avital"},{"family":"Yin","given":"Peng"}],"issued":{"date-parts":[["2016"]]}}}],"schema":"https://github.com/citation-style-language/schema/raw/master/csl-citation.json"}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9</w:t>
      </w:r>
      <w:r w:rsidRPr="00B47446">
        <w:rPr>
          <w:rFonts w:asciiTheme="minorHAnsi" w:hAnsiTheme="minorHAnsi" w:cs="Times New Roman"/>
        </w:rPr>
        <w:fldChar w:fldCharType="end"/>
      </w:r>
      <w:r w:rsidRPr="00B47446">
        <w:rPr>
          <w:rFonts w:asciiTheme="minorHAnsi" w:hAnsiTheme="minorHAnsi" w:cs="Times New Roman"/>
        </w:rPr>
        <w:t>. Recently, we reported a novel and versatile labeling strategy for SMLM</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{"citationID":"QPahwTHj","properties":{"formattedCitation":"\\super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10</w:t>
      </w:r>
      <w:r w:rsidRPr="00B47446">
        <w:rPr>
          <w:rFonts w:asciiTheme="minorHAnsi" w:hAnsiTheme="minorHAnsi" w:cs="Times New Roman"/>
        </w:rPr>
        <w:fldChar w:fldCharType="end"/>
      </w:r>
      <w:r w:rsidRPr="00B47446">
        <w:rPr>
          <w:rFonts w:asciiTheme="minorHAnsi" w:hAnsiTheme="minorHAnsi" w:cs="Times New Roman"/>
        </w:rPr>
        <w:t xml:space="preserve"> in which previously reported red-shifted dimeric (D</w:t>
      </w:r>
      <w:r w:rsidRPr="00B47446">
        <w:rPr>
          <w:rFonts w:asciiTheme="minorHAnsi" w:hAnsiTheme="minorHAnsi" w:cs="Times New Roman"/>
          <w:vertAlign w:val="subscript"/>
        </w:rPr>
        <w:t>II</w:t>
      </w:r>
      <w:r w:rsidRPr="00B47446">
        <w:rPr>
          <w:rFonts w:asciiTheme="minorHAnsi" w:hAnsiTheme="minorHAnsi" w:cs="Times New Roman"/>
        </w:rPr>
        <w:t>) states of conventional boron di-</w:t>
      </w:r>
      <w:proofErr w:type="spellStart"/>
      <w:r w:rsidRPr="00B47446">
        <w:rPr>
          <w:rFonts w:asciiTheme="minorHAnsi" w:hAnsiTheme="minorHAnsi" w:cs="Times New Roman"/>
        </w:rPr>
        <w:t>pyromethane</w:t>
      </w:r>
      <w:proofErr w:type="spellEnd"/>
      <w:r w:rsidRPr="00B47446">
        <w:rPr>
          <w:rFonts w:asciiTheme="minorHAnsi" w:hAnsiTheme="minorHAnsi" w:cs="Times New Roman"/>
        </w:rPr>
        <w:t xml:space="preserve"> (</w:t>
      </w:r>
      <w:proofErr w:type="spellStart"/>
      <w:r w:rsidRPr="00B47446">
        <w:rPr>
          <w:rFonts w:asciiTheme="minorHAnsi" w:hAnsiTheme="minorHAnsi" w:cs="Times New Roman"/>
        </w:rPr>
        <w:t>BODIPY</w:t>
      </w:r>
      <w:proofErr w:type="spellEnd"/>
      <w:r w:rsidRPr="00B47446">
        <w:rPr>
          <w:rFonts w:asciiTheme="minorHAnsi" w:hAnsiTheme="minorHAnsi" w:cs="Times New Roman"/>
        </w:rPr>
        <w:t>) conjugates</w:t>
      </w:r>
      <w:r w:rsidRPr="00B47446">
        <w:rPr>
          <w:rFonts w:asciiTheme="minorHAnsi" w:hAnsiTheme="minorHAnsi" w:cs="Times New Roman"/>
          <w:color w:val="222222"/>
          <w:shd w:val="clear" w:color="auto" w:fill="FFFFFF"/>
        </w:rPr>
        <w:fldChar w:fldCharType="begin"/>
      </w:r>
      <w:r w:rsidRPr="00B47446">
        <w:rPr>
          <w:rFonts w:asciiTheme="minorHAnsi" w:hAnsiTheme="minorHAnsi" w:cs="Times New Roman"/>
          <w:color w:val="222222"/>
          <w:shd w:val="clear" w:color="auto" w:fill="FFFFFF"/>
        </w:rPr>
        <w:instrText xml:space="preserve"> ADDIN ZOTERO_ITEM CSL_CITATION {"citationID":"6THWhAry","properties":{"formattedCitation":"\\super 11\\uc0\\u8211{}13\\nosupersub{}","plainCitation":"11–13","noteIndex":0},"citationItems":[{"id":884,"uris":["http://zotero.org/users/3185197/items/4GBCX448"],"uri":["http://zotero.org/users/3185197/items/4GBCX448"],"itemData":{"id":884,"type":"article-journal","title":"Dimers of dipyrrometheneboron difluoride (BODIPY) with light spectroscopic applications in chemistry and biology","container-title":"Journal of the American Chemical Society","page":"196-204","volume":"124","issue":"2","source":"PubMed","abstract":"A ground-state dimer (denoted D(I)) exhibiting a strong absorption maximum at 477 nm (epsilon = 97 000 M(-1)cm(-1)) can form between adjacent BODIPY groups attached to mutant forms of the protein, plasminogen activator inhibitor type 1 (PAI-1). No fluorescence from excited D(I) was detected. A locally high concentration of BODIPY groups was also achieved by doping lipid phases (micelles, vesicles) with BODIPY-labeled lipids. In addition to an absorption band located at about 480 nm, a new weak absorption band is also observed at ca. 570 nm. Both bands are ascribed to the formation of BODIPY dimers of different conformation (D(I) and D(II)). Contrary to D(I) in PAI-1, the D(II) aggregates absorbing at 570 nm are emitting light observed as a broad band centered at about 630 nm. The integrated absorption band of D(I) is about twice that of the monomer, which is compatible with exciton coupling within a dimer. The Förster radius of electronic energy transfer between a BODIPY excited monomer and the ground-state dimer (D(I)()) is 57 +/- 2 A. A simple model of exciton coupling suggests that in D(I) two BODIPY groups are stacked on top of each other in a sandwich-like configuration with parallel electronic transition dipoles. For D(II) the model suggests that the S(0) --&gt; S(1) transition dipoles are colinear. An explanation for the previously reported (J. Am. Chem. Soc. 1994, 116, 7801) exceptional light spectroscopic properties of BODIPY is also presented. These are ascribed to the extraordinary electric properties of the BODIPY chromophore. First, changes of the permanent electric dipole moment (Delta(mu) approximately -0.05 D) and polarizability (-26 x 10(-40) C m(2) V(-1)) between the ground and the first excited states are small. Second, the S(0) &lt;--&gt; S(1) electronic transition dipole moments are perpendicular to Delta(mu).","DOI":"10.1021/ja010983f","ISSN":"0002-7863","note":"PMID: 11782171","journalAbbreviation":"J. Am. Chem. Soc.","language":"eng","author":[{"family":"Bergström","given":"Fredrik"},{"family":"Mikhalyov","given":"Ilya"},{"family":"Hägglöf","given":"Peter"},{"family":"Wortmann","given":"Rüdiger"},{"family":"Ny","given":"Tor"},{"family":"Johansson","given":"Lennart B. A."}],"issued":{"date-parts":[["2002",1,16]]}}},{"id":85,"uris":["http://zotero.org/users/3185197/items/JUTFHMCD"],"uri":["http://zotero.org/users/3185197/items/JUTFHMCD"],"itemData":{"id":85,"type":"article-journal","title":"Bis(BF2)-2,2'-bidipyrrins (BisBODIPYs): highly fluorescent BODIPY dimers with large stokes shifts","container-title":"Chemistry (Weinheim an Der Bergstrasse, Germany)","page":"2976-2983","volume":"14","issue":"10","source":"PubMed","abstract":"Four new dimeric bis(BF(2))-2,2'-bidipyrrins (bisBODIPYs), and their corresponding BODIPY monomers, have been prepared and studied with respect to their structural and photophysical properties. The solid-state molecular structure of the dimers and the relative orientation of the subunits have been revealed by an X-ray diffraction study, which showed that the molecules contain two directly linked BODIPY chromophores in a conformationally fixed, almost orthogonal arrangement. Two of the fluorine atoms are in close contact with each other and the (19)F NMR spectra show a characteristic through-space coupling in solution. The new chromophores all exhibit a clear exciton splitting in the absorption spectra with maxima at about 490 and 560 nm, and are highly luminescent with an intense emission band at around 640 nm. The Stokes shift, which is the difference between the maximum of the lowest-energy absorption band and the maximum of the emission band, has a typical value of 5 to 15 nm for simple BODIPYs, whereas this value increases to 80 nm or more for the dimers, along with a slight decrease in fluorescence quantum yields and lifetimes. These properties indicate potential uses of these new fluorophoric materials as functional dyes in biomedical and materials applications and also in model compounds for BODIPY aggregates.","DOI":"10.1002/chem.200701912","ISSN":"0947-6539","note":"PMID: 18306269","shortTitle":"Bis(BF2)-2,2'-bidipyrrins (BisBODIPYs)","journalAbbreviation":"Chemistry","language":"eng","author":[{"family":"Bröring","given":"Martin"},{"family":"Krüger","given":"Robin"},{"family":"Link","given":"Stephan"},{"family":"Kleeberg","given":"Christian"},{"family":"Köhler","given":"Silke"},{"family":"Xie","given":"Xiulian"},{"family":"Ventura","given":"Barbara"},{"family":"Flamigni","given":"Lucia"}],"issued":{"date-parts":[["2008"]]}}},{"id":886,"uris":["http://zotero.org/users/3185197/items/SYA8C83Z"],"uri":["http://zotero.org/users/3185197/items/SYA8C83Z"],"itemData":{"id":886,"type":"article-journal","title":"Electronic ground and excited state properties of dipyrrometheneboron difluoride (BODIPY): Dimers with application to biosciences","container-title":"Physical Chemistry Chemical Physics","page":"5663-5670","volume":"4","issue":"22","source":"pubs.rsc.org","DOI":"10.1039/B206357N","shortTitle":"Electronic ground and excited state properties of dipyrrometheneboron difluoride (BODIPY)","language":"en","author":[{"family":"Mikhalyov","given":"Ilya"},{"family":"Gretskaya","given":"Natalia"},{"family":"Bergström","given":"Fredrik"},{"family":"B.-Å. Johansson","given":"Lennart"}],"issued":{"date-parts":[["2002"]]}}}],"schema":"https://github.com/citation-style-language/schema/raw/master/csl-citation.json"} </w:instrText>
      </w:r>
      <w:r w:rsidRPr="00B47446">
        <w:rPr>
          <w:rFonts w:asciiTheme="minorHAnsi" w:hAnsiTheme="minorHAnsi" w:cs="Times New Roman"/>
          <w:color w:val="222222"/>
          <w:shd w:val="clear" w:color="auto" w:fill="FFFFFF"/>
        </w:rPr>
        <w:fldChar w:fldCharType="separate"/>
      </w:r>
      <w:r w:rsidRPr="00B47446">
        <w:rPr>
          <w:rFonts w:asciiTheme="minorHAnsi" w:hAnsiTheme="minorHAnsi" w:cs="Times New Roman"/>
          <w:vertAlign w:val="superscript"/>
        </w:rPr>
        <w:t>11–13</w:t>
      </w:r>
      <w:r w:rsidRPr="00B47446">
        <w:rPr>
          <w:rFonts w:asciiTheme="minorHAnsi" w:hAnsiTheme="minorHAnsi" w:cs="Times New Roman"/>
          <w:color w:val="222222"/>
          <w:shd w:val="clear" w:color="auto" w:fill="FFFFFF"/>
        </w:rPr>
        <w:fldChar w:fldCharType="end"/>
      </w:r>
      <w:r w:rsidRPr="00B47446">
        <w:rPr>
          <w:rFonts w:asciiTheme="minorHAnsi" w:hAnsiTheme="minorHAnsi" w:cs="Times New Roman"/>
        </w:rPr>
        <w:t xml:space="preserve"> are transiently forming and become specifically excited </w:t>
      </w:r>
      <w:r w:rsidR="00B84465" w:rsidRPr="00B47446">
        <w:rPr>
          <w:rFonts w:asciiTheme="minorHAnsi" w:hAnsiTheme="minorHAnsi" w:cs="Times New Roman"/>
        </w:rPr>
        <w:t xml:space="preserve">and detected </w:t>
      </w:r>
      <w:r w:rsidRPr="00B47446">
        <w:rPr>
          <w:rFonts w:asciiTheme="minorHAnsi" w:hAnsiTheme="minorHAnsi" w:cs="Times New Roman"/>
        </w:rPr>
        <w:t>with red-shifted wavelengths</w:t>
      </w:r>
      <w:r w:rsidRPr="00B47446">
        <w:rPr>
          <w:rFonts w:asciiTheme="minorHAnsi" w:hAnsiTheme="minorHAnsi" w:cs="Arial"/>
        </w:rPr>
        <w:t xml:space="preserve">. </w:t>
      </w:r>
    </w:p>
    <w:p w14:paraId="5D66AF4B" w14:textId="77777777" w:rsidR="005306DB" w:rsidRPr="00B47446" w:rsidRDefault="005306DB" w:rsidP="00177DAB">
      <w:pPr>
        <w:rPr>
          <w:rFonts w:asciiTheme="minorHAnsi" w:hAnsiTheme="minorHAnsi" w:cs="Times New Roman"/>
        </w:rPr>
      </w:pPr>
    </w:p>
    <w:p w14:paraId="475FC330" w14:textId="7543E6F9" w:rsidR="005306DB" w:rsidRPr="00B47446" w:rsidRDefault="005306DB" w:rsidP="00177DAB">
      <w:pPr>
        <w:rPr>
          <w:rFonts w:asciiTheme="minorHAnsi" w:hAnsiTheme="minorHAnsi" w:cs="Arial"/>
        </w:rPr>
      </w:pPr>
      <w:r w:rsidRPr="00B47446">
        <w:rPr>
          <w:rFonts w:asciiTheme="minorHAnsi" w:hAnsiTheme="minorHAnsi" w:cs="Times New Roman"/>
        </w:rPr>
        <w:t>BODIPYs are widely used dyes with hundreds of variants that specifically label sub-cellular compartments and biomolecules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{"citationID":"sQdlRxYU","properties":{"formattedCitation":"\\super 14\\uc0\\u8211{}16\\nosupersub{}","plainCitation":"14–16","noteIndex":0},"citationItems":[{"id":894,"uris":["http://zotero.org/users/3185197/items/JU257REL"],"uri":["http://zotero.org/users/3185197/items/JU257REL"],"itemData":{"id":894,"type":"article-journal","title":"Use of BODIPY-labeled sphingolipids to study membrane traffic along the endocytic pathway","container-title":"Annals of the New York Academy of Sciences","page":"152-160","volume":"845","source":"PubMed","abstract":"In this chapter we discuss the use of BODIPY-labeled sphingolipids to study lipid transport along the endocytic pathway of cultured mammalian cells. The unique spectral properties of the BODIPY fluorophore allow the investigator to distinguish various populations of labeled endosome and lysosomes within the living cell by fluorescence microscopy, and in conjunction with quantitative fluorescence microscopy, to estimate the concentration of these lipids in different intracellular compartments. This methodology is particularly useful for visualizing the accumulation of lipids in the lysosomes of storage disease fibroblasts and may provide a useful method for screening various agents that abrogate this accumulation.","DOI":"10.1111/j.1749-6632.1998.tb09668.x","ISSN":"0077-8923","note":"PMID: 9668349","journalAbbreviation":"Ann. N. Y. Acad. Sci.","language":"eng","author":[{"family":"Pagano","given":"R. E."},{"family":"Chen","given":"C. S."}],"issued":{"date-parts":[["1998",6,19]]}}},{"id":891,"uris":["http://zotero.org/users/3185197/items/4EKMKDVK"],"uri":["http://zotero.org/users/3185197/items/4EKMKDVK"],"itemData":{"id":891,"type":"article-journal","title":"The use of site-directed fluorophore labeling and donor-donor energy migration to investigate solution structure and dynamics in proteins","container-title":"Proceedings of the National Academy of Sciences of the United States of America","page":"12477-12481","volume":"96","issue":"22","source":"PubMed","abstract":"The use of molecular genetics for introducing fluorescent molecules enables the use of donor-donor energy migration to determine intramolecular distances in a variety of proteins. This approach can be applied to examine the overall molecular dimensions of proteins and to investigate structural changes upon interactions with specific target molecules. In this report, the donor-donor energy migration method is demonstrated by experiments with the latent form of plasminogen activator inhibitor type 1. Based on the known x-ray structure of plasminogen activator inhibitor type 1, three positions forming the corners of a triangle were chosen. Double Cys substitution mutants (V106C-H185C, H185C-M266C, and M266C-V106C) and corresponding single substitution mutants (V106C, H185C, and M266C) were created and labeled with a sulfhydryl specific derivative of BODIPY (=the D molecule). The side lengths of this triangle were obtained from analyses of the experimental data. The analyses account for the local anisotropic order and rotational motions of the D molecules, as well as for the influence of a partial DD-labeling. The distances, as determined from x-ray diffraction, between the C(alpha)-atoms of the positions V106C-H185C, H185C-M266C, and M266C-V106C were 60.9, 30.8, and 55.1 A, respectively. These are in good agreement with the distances of 54 +/- 4, 38 +/- 3, and 55 +/- 3 A, as determined between the BODIPY groups attached via linkers to the same residues. Although the positions of the D-molecules and the C(alpha)-atoms physically cannot coincide, there is a reasonable agreement between the methods.","DOI":"10.1073/pnas.96.22.12477","ISSN":"0027-8424","note":"PMID: 10535947\nPMCID: PMC22954","journalAbbreviation":"Proc. Natl. Acad. Sci. U.S.A.","language":"eng","author":[{"family":"Bergström","given":"F."},{"family":"Hägglöf","given":"P."},{"family":"Karolin","given":"J."},{"family":"Ny","given":"T."},{"family":"Johansson","given":"L. B."}],"issued":{"date-parts":[["1999",10,26]]}}},{"id":74,"uris":["http://zotero.org/users/3185197/items/54FMFCBX"],"uri":["http://zotero.org/users/3185197/items/54FMFCBX"],"itemData":{"id":74,"type":"article-journal","title":"BODIPY-based probes for the fluorescence imaging of biomolecules in living cells","container-title":"Chemical Society Reviews","page":"4953-4972","volume":"44","issue":"14","source":"pubs.rsc.org","abstract":"Fluorescence imaging techniques have been widely used to visualize biological molecules and phenomena. In particular, several studies on the development of small-molecule fluorescent probes have been carried out, because their fluorescence properties can be easily tuned by synthetic chemical modification. For this reason, various fluorescent probes have been developed for targeting biological components, such as proteins, peptides, amino acids, and ions, to the interior and exterior of cells. In this review, we cover advances in the development of 4,4-difluoro-4-bora-3a,4a-diaza-s-indacene (BODIPY)-based fluorescent probes for biological studies over the past decade.","DOI":"10.1039/C5CS00030K","ISSN":"1460-4744","journalAbbreviation":"Chem. Soc. Rev.","language":"en","author":[{"family":"Kowada","given":"Toshiyuki"},{"family":"Maeda","given":"Hiroki"},{"family":"Kikuchi","given":"Kazuya"}],"issued":{"date-parts":[["2015",7,7]]}}}],"schema":"https://github.com/citation-style-language/schema/raw/master/csl-citation.json"}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14–16</w:t>
      </w:r>
      <w:r w:rsidRPr="00B47446">
        <w:rPr>
          <w:rFonts w:asciiTheme="minorHAnsi" w:hAnsiTheme="minorHAnsi" w:cs="Times New Roman"/>
        </w:rPr>
        <w:fldChar w:fldCharType="end"/>
      </w:r>
      <w:r w:rsidRPr="00B47446">
        <w:rPr>
          <w:rFonts w:asciiTheme="minorHAnsi" w:hAnsiTheme="minorHAnsi" w:cs="Times New Roman"/>
        </w:rPr>
        <w:t>. Because of their ease of use and applicability in living cells, BODIPY variants are commercially available for conventional fluorescence microscopy.</w:t>
      </w:r>
      <w:r w:rsidRPr="00B47446">
        <w:rPr>
          <w:rFonts w:asciiTheme="minorHAnsi" w:hAnsiTheme="minorHAnsi" w:cs="Times New Roman"/>
          <w:color w:val="222222"/>
          <w:shd w:val="clear" w:color="auto" w:fill="FFFFFF"/>
        </w:rPr>
        <w:t xml:space="preserve"> Here, we describe a detailed and optimized protocol </w:t>
      </w:r>
      <w:r w:rsidR="00B47446">
        <w:rPr>
          <w:rFonts w:asciiTheme="minorHAnsi" w:hAnsiTheme="minorHAnsi" w:cs="Times New Roman"/>
          <w:color w:val="222222"/>
          <w:shd w:val="clear" w:color="auto" w:fill="FFFFFF"/>
        </w:rPr>
        <w:t xml:space="preserve">on </w:t>
      </w:r>
      <w:r w:rsidRPr="00B47446">
        <w:rPr>
          <w:rFonts w:asciiTheme="minorHAnsi" w:hAnsiTheme="minorHAnsi" w:cs="Times New Roman"/>
          <w:color w:val="222222"/>
          <w:shd w:val="clear" w:color="auto" w:fill="FFFFFF"/>
        </w:rPr>
        <w:t xml:space="preserve">how the hundreds of commercially available BODIPY conjugates can be used for live-cell SMLM. By tuning the concentration of BODIPY monomers </w:t>
      </w:r>
      <w:r w:rsidR="00250ABA" w:rsidRPr="00B47446">
        <w:rPr>
          <w:rFonts w:asciiTheme="minorHAnsi" w:hAnsiTheme="minorHAnsi" w:cs="Times New Roman"/>
          <w:color w:val="222222"/>
          <w:shd w:val="clear" w:color="auto" w:fill="FFFFFF"/>
        </w:rPr>
        <w:t xml:space="preserve">and </w:t>
      </w:r>
      <w:r w:rsidR="00B84465" w:rsidRPr="00B47446">
        <w:rPr>
          <w:rFonts w:asciiTheme="minorHAnsi" w:hAnsiTheme="minorHAnsi" w:cs="Times New Roman"/>
          <w:color w:val="222222"/>
          <w:shd w:val="clear" w:color="auto" w:fill="FFFFFF"/>
        </w:rPr>
        <w:t xml:space="preserve">by </w:t>
      </w:r>
      <w:r w:rsidR="00250ABA" w:rsidRPr="00B47446">
        <w:rPr>
          <w:rFonts w:asciiTheme="minorHAnsi" w:hAnsiTheme="minorHAnsi" w:cs="Times New Roman"/>
          <w:color w:val="222222"/>
          <w:shd w:val="clear" w:color="auto" w:fill="FFFFFF"/>
        </w:rPr>
        <w:t>optimizing the</w:t>
      </w:r>
      <w:r w:rsidRPr="00B47446">
        <w:rPr>
          <w:rFonts w:asciiTheme="minorHAnsi" w:hAnsiTheme="minorHAnsi" w:cs="Times New Roman"/>
          <w:color w:val="222222"/>
          <w:shd w:val="clear" w:color="auto" w:fill="FFFFFF"/>
        </w:rPr>
        <w:t xml:space="preserve"> excitation laser powers, imaging and data analysis parameters, high-quality super-resolution images and single molecule tracking data is obtained in living cells. </w:t>
      </w:r>
      <w:r w:rsidRPr="00B47446">
        <w:rPr>
          <w:rFonts w:asciiTheme="minorHAnsi" w:hAnsiTheme="minorHAnsi" w:cs="Times New Roman"/>
        </w:rPr>
        <w:t>Whe</w:t>
      </w:r>
      <w:r w:rsidR="00B47446">
        <w:rPr>
          <w:rFonts w:asciiTheme="minorHAnsi" w:hAnsiTheme="minorHAnsi" w:cs="Times New Roman"/>
        </w:rPr>
        <w:t>n used at low concentration (25</w:t>
      </w:r>
      <w:r w:rsidR="00B47446">
        <w:rPr>
          <w:rFonts w:asciiTheme="minorHAnsi" w:hAnsiTheme="minorHAnsi" w:cs="Times New Roman"/>
        </w:rPr>
        <w:sym w:font="Symbol" w:char="F02D"/>
      </w:r>
      <w:r w:rsidRPr="00B47446">
        <w:rPr>
          <w:rFonts w:asciiTheme="minorHAnsi" w:hAnsiTheme="minorHAnsi" w:cs="Times New Roman"/>
        </w:rPr>
        <w:t xml:space="preserve">100 </w:t>
      </w:r>
      <w:proofErr w:type="spellStart"/>
      <w:r w:rsidRPr="00B47446">
        <w:rPr>
          <w:rFonts w:asciiTheme="minorHAnsi" w:hAnsiTheme="minorHAnsi" w:cs="Times New Roman"/>
        </w:rPr>
        <w:t>nM</w:t>
      </w:r>
      <w:proofErr w:type="spellEnd"/>
      <w:r w:rsidRPr="00B47446">
        <w:rPr>
          <w:rFonts w:asciiTheme="minorHAnsi" w:hAnsiTheme="minorHAnsi" w:cs="Times New Roman"/>
        </w:rPr>
        <w:t xml:space="preserve">), </w:t>
      </w:r>
      <w:proofErr w:type="spellStart"/>
      <w:r w:rsidRPr="00B47446">
        <w:rPr>
          <w:rFonts w:asciiTheme="minorHAnsi" w:hAnsiTheme="minorHAnsi" w:cs="Times New Roman"/>
        </w:rPr>
        <w:t>BODIPY</w:t>
      </w:r>
      <w:proofErr w:type="spellEnd"/>
      <w:r w:rsidRPr="00B47446">
        <w:rPr>
          <w:rFonts w:asciiTheme="minorHAnsi" w:hAnsiTheme="minorHAnsi" w:cs="Times New Roman"/>
        </w:rPr>
        <w:t xml:space="preserve"> conjugates can be simultaneously used for SMLM in the red-shifted channel and for correlative conventional fluoresce microscopy in the conventional </w:t>
      </w:r>
      <w:r w:rsidR="00250ABA" w:rsidRPr="00B47446">
        <w:rPr>
          <w:rFonts w:asciiTheme="minorHAnsi" w:hAnsiTheme="minorHAnsi" w:cs="Times New Roman"/>
        </w:rPr>
        <w:t xml:space="preserve">emission </w:t>
      </w:r>
      <w:r w:rsidRPr="00B47446">
        <w:rPr>
          <w:rFonts w:asciiTheme="minorHAnsi" w:hAnsiTheme="minorHAnsi" w:cs="Times New Roman"/>
        </w:rPr>
        <w:t>channel. The obtained single molecule data can be analyzed to quantify the spatial organization of immobile structures and to extract the diffusive states of molecules in living cells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{"citationID":"Z2LIrQ7j","properties":{"formattedCitation":"\\super 17\\nosupersub{}","plainCitation":"17","noteIndex":0},"citationItems":[{"id":928,"uris":["http://zotero.org/users/3185197/items/FIWQUHIF"],"uri":["http://zotero.org/users/3185197/items/FIWQUHIF"],"itemData":{"id":928,"type":"article-journal","title":"Single-Molecule Tracking Microscopy - A Tool for Determining the Diffusive States of Cytosolic Molecules","container-title":"Journal of Visualized Experiments: JoVE","issue":"151","source":"PubMed","abstract":"Single-molecule localization microscopy probes the position and motions of individual molecules in living cells with tens of nanometer spatial and millisecond temporal resolution. These capabilities make single-molecule localization microscopy ideally suited to study molecular level biological functions in physiologically relevant environments. Here, we demonstrate an integrated protocol for both acquisition and processing/analysis of single-molecule tracking data to extract the different diffusive states a protein of interest may exhibit. This information can be used to quantify molecular complex formation in living cells. We provide a detailed description of a camera-based 3D single-molecule localization experiment, as well as the subsequent data processing steps that yield the trajectories of individual molecules. These trajectories are then analyzed using a numerical analysis framework to extract the prevalent diffusive states of the fluorescently labeled molecules and the relative abundance of these states. The analysis framework is based on stochastic simulations of intracellular Brownian diffusion trajectories that are spatially confined by an arbitrary cell geometry. Based on the simulated trajectories, raw single-molecule images are generated and analyzed in the same way as experimental images. In this way, experimental precision and accuracy limitations, which are difficult to calibrate experimentally, are explicitly incorporated into the analysis workflow. The diffusion coefficient and relative population fractions of the prevalent diffusive states are determined by fitting the distributions of experimental values using linear combinations of simulated distributions. We demonstrate the utility of our protocol by resolving the diffusive states of a protein that exhibits different diffusive states upon forming homo- and hetero-oligomeric complexes in the cytosol of a bacterial pathogen.","DOI":"10.3791/59387","ISSN":"1940-087X","note":"PMID: 31545311","journalAbbreviation":"J Vis Exp","language":"eng","author":[{"family":"Rocha","given":"Julian M."},{"family":"Gahlmann","given":"Andreas"}],"issued":{"date-parts":[["2019",9,5]]}}}],"schema":"https://github.com/citation-style-language/schema/raw/master/csl-citation.json"}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17</w:t>
      </w:r>
      <w:r w:rsidRPr="00B47446">
        <w:rPr>
          <w:rFonts w:asciiTheme="minorHAnsi" w:hAnsiTheme="minorHAnsi" w:cs="Times New Roman"/>
        </w:rPr>
        <w:fldChar w:fldCharType="end"/>
      </w:r>
      <w:r w:rsidRPr="00B47446">
        <w:rPr>
          <w:rFonts w:asciiTheme="minorHAnsi" w:hAnsiTheme="minorHAnsi" w:cs="Times New Roman"/>
        </w:rPr>
        <w:t>. The availability of BODIPY probes in both green and red form</w:t>
      </w:r>
      <w:r w:rsidR="00B84465" w:rsidRPr="00B47446">
        <w:rPr>
          <w:rFonts w:asciiTheme="minorHAnsi" w:hAnsiTheme="minorHAnsi" w:cs="Times New Roman"/>
        </w:rPr>
        <w:t>s</w:t>
      </w:r>
      <w:r w:rsidRPr="00B47446">
        <w:rPr>
          <w:rFonts w:asciiTheme="minorHAnsi" w:hAnsiTheme="minorHAnsi" w:cs="Times New Roman"/>
        </w:rPr>
        <w:t xml:space="preserve"> allows for multi-color imaging when used in the right combination with other compatible fluorophores.</w:t>
      </w:r>
    </w:p>
    <w:p w14:paraId="6BD142FB" w14:textId="77777777" w:rsidR="00B7663D" w:rsidRPr="00B47446" w:rsidRDefault="00B7663D" w:rsidP="00177DAB">
      <w:pPr>
        <w:rPr>
          <w:rFonts w:asciiTheme="minorHAnsi" w:hAnsiTheme="minorHAnsi" w:cstheme="minorBidi"/>
          <w:color w:val="222222"/>
          <w:shd w:val="clear" w:color="auto" w:fill="FFFFFF"/>
        </w:rPr>
      </w:pPr>
    </w:p>
    <w:p w14:paraId="2311E786" w14:textId="5F2E0F7B"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In this report, we provide </w:t>
      </w:r>
      <w:r w:rsidR="00250ABA" w:rsidRPr="00B47446">
        <w:rPr>
          <w:rFonts w:asciiTheme="minorHAnsi" w:hAnsiTheme="minorHAnsi" w:cs="Times New Roman"/>
        </w:rPr>
        <w:t>an optimized protocol</w:t>
      </w:r>
      <w:r w:rsidRPr="00B47446">
        <w:rPr>
          <w:rFonts w:asciiTheme="minorHAnsi" w:hAnsiTheme="minorHAnsi" w:cs="Times New Roman"/>
        </w:rPr>
        <w:t xml:space="preserve"> for acquiring and analyzing live-cell SMLM data using BODIPY-C</w:t>
      </w:r>
      <w:r w:rsidRPr="00B47446">
        <w:rPr>
          <w:rFonts w:asciiTheme="minorHAnsi" w:hAnsiTheme="minorHAnsi" w:cs="Times New Roman"/>
          <w:vertAlign w:val="subscript"/>
        </w:rPr>
        <w:t>12</w:t>
      </w:r>
      <w:r w:rsidRPr="00B47446">
        <w:rPr>
          <w:rFonts w:asciiTheme="minorHAnsi" w:hAnsiTheme="minorHAnsi" w:cs="Times New Roman"/>
        </w:rPr>
        <w:t>, BODIPY (493/503), BODIPY-C</w:t>
      </w:r>
      <w:r w:rsidRPr="00B47446">
        <w:rPr>
          <w:rFonts w:asciiTheme="minorHAnsi" w:hAnsiTheme="minorHAnsi" w:cs="Times New Roman"/>
          <w:vertAlign w:val="subscript"/>
        </w:rPr>
        <w:t>12</w:t>
      </w:r>
      <w:r w:rsidRPr="00B47446">
        <w:rPr>
          <w:rFonts w:asciiTheme="minorHAnsi" w:hAnsiTheme="minorHAnsi" w:cs="Times New Roman"/>
        </w:rPr>
        <w:t xml:space="preserve"> red and lysotracker-green in multiple colors. We resolve fatty acids and neutral lipids in living y</w:t>
      </w:r>
      <w:r w:rsidR="00B47446">
        <w:rPr>
          <w:rFonts w:asciiTheme="minorHAnsi" w:hAnsiTheme="minorHAnsi" w:cs="Times New Roman"/>
        </w:rPr>
        <w:t>east and mammalian cells with ~</w:t>
      </w:r>
      <w:r w:rsidRPr="00B47446">
        <w:rPr>
          <w:rFonts w:asciiTheme="minorHAnsi" w:hAnsiTheme="minorHAnsi" w:cs="Times New Roman"/>
        </w:rPr>
        <w:t xml:space="preserve">30 nm resolution. We further demonstrate that yeast cells differently regulate the spatial distribution of externally added fatty acids depending on their metabolic state. We find that added BODIPY-fatty acids (FA) localize to </w:t>
      </w:r>
      <w:r w:rsidR="00250ABA" w:rsidRPr="00B47446">
        <w:rPr>
          <w:rFonts w:asciiTheme="minorHAnsi" w:hAnsiTheme="minorHAnsi" w:cs="Times New Roman"/>
        </w:rPr>
        <w:t xml:space="preserve">the </w:t>
      </w:r>
      <w:r w:rsidR="00B47446" w:rsidRPr="00B47446">
        <w:rPr>
          <w:rFonts w:asciiTheme="minorHAnsi" w:hAnsiTheme="minorHAnsi" w:cs="Times New Roman"/>
        </w:rPr>
        <w:t xml:space="preserve">endoplasmic reticulum </w:t>
      </w:r>
      <w:r w:rsidRPr="00B47446">
        <w:rPr>
          <w:rFonts w:asciiTheme="minorHAnsi" w:hAnsiTheme="minorHAnsi" w:cs="Times New Roman"/>
        </w:rPr>
        <w:t xml:space="preserve">(ER) and lipid droplets (LDs) under fed </w:t>
      </w:r>
      <w:r w:rsidRPr="00B47446">
        <w:rPr>
          <w:rFonts w:asciiTheme="minorHAnsi" w:hAnsiTheme="minorHAnsi" w:cs="Times New Roman"/>
        </w:rPr>
        <w:lastRenderedPageBreak/>
        <w:t xml:space="preserve">conditions whereas BODIPY-FAs form non-LD clusters in the plasma membrane upon fasting. We further extend the application of this technique to image lysosomes and LDs in living mammalian cells. Our optimized protocol for SMLM using conventional BODIPY conjugates can be a useful resource to study biological processes at </w:t>
      </w:r>
      <w:r w:rsidR="00B47446">
        <w:rPr>
          <w:rFonts w:asciiTheme="minorHAnsi" w:hAnsiTheme="minorHAnsi" w:cs="Times New Roman"/>
        </w:rPr>
        <w:t>the nanoscale with the myriad</w:t>
      </w:r>
      <w:r w:rsidRPr="00B47446">
        <w:rPr>
          <w:rFonts w:asciiTheme="minorHAnsi" w:hAnsiTheme="minorHAnsi" w:cs="Times New Roman"/>
        </w:rPr>
        <w:t xml:space="preserve"> available BODIPY conjugates. </w:t>
      </w:r>
    </w:p>
    <w:p w14:paraId="237AD7DD" w14:textId="77777777" w:rsidR="00D15131" w:rsidRPr="00B47446" w:rsidRDefault="00D15131" w:rsidP="00177DAB">
      <w:pPr>
        <w:rPr>
          <w:rFonts w:asciiTheme="minorHAnsi" w:hAnsiTheme="minorHAnsi" w:cstheme="minorHAnsi"/>
          <w:b/>
        </w:rPr>
      </w:pPr>
    </w:p>
    <w:p w14:paraId="3D4CD2F3" w14:textId="3928E74B" w:rsidR="006305D7" w:rsidRPr="00B47446" w:rsidRDefault="006305D7" w:rsidP="00B47446">
      <w:pPr>
        <w:outlineLvl w:val="0"/>
        <w:rPr>
          <w:rFonts w:asciiTheme="minorHAnsi" w:hAnsiTheme="minorHAnsi" w:cstheme="minorHAnsi"/>
          <w:color w:val="808080" w:themeColor="background1" w:themeShade="80"/>
        </w:rPr>
      </w:pPr>
      <w:r w:rsidRPr="00B47446">
        <w:rPr>
          <w:rFonts w:asciiTheme="minorHAnsi" w:hAnsiTheme="minorHAnsi" w:cstheme="minorHAnsi"/>
          <w:b/>
        </w:rPr>
        <w:t>PROTOCOL:</w:t>
      </w:r>
      <w:r w:rsidRPr="00B47446">
        <w:rPr>
          <w:rFonts w:asciiTheme="minorHAnsi" w:hAnsiTheme="minorHAnsi" w:cstheme="minorHAnsi"/>
        </w:rPr>
        <w:t xml:space="preserve"> </w:t>
      </w:r>
    </w:p>
    <w:p w14:paraId="0514CD5C" w14:textId="77777777" w:rsidR="00B47446" w:rsidRDefault="00B47446" w:rsidP="00177DAB">
      <w:pPr>
        <w:rPr>
          <w:rFonts w:asciiTheme="minorHAnsi" w:hAnsiTheme="minorHAnsi" w:cs="Times New Roman"/>
          <w:color w:val="auto"/>
        </w:rPr>
      </w:pPr>
    </w:p>
    <w:p w14:paraId="2CFF66F5" w14:textId="29C2B7E5" w:rsidR="005306DB" w:rsidRPr="00B47446" w:rsidRDefault="00B47446" w:rsidP="00B47446">
      <w:pPr>
        <w:outlineLvl w:val="0"/>
        <w:rPr>
          <w:rFonts w:asciiTheme="minorHAnsi" w:hAnsiTheme="minorHAnsi" w:cs="Arial"/>
          <w:color w:val="000000" w:themeColor="text1"/>
        </w:rPr>
      </w:pPr>
      <w:r>
        <w:rPr>
          <w:rFonts w:asciiTheme="minorHAnsi" w:hAnsiTheme="minorHAnsi" w:cs="Times New Roman"/>
          <w:color w:val="auto"/>
        </w:rPr>
        <w:t xml:space="preserve">NOTE: </w:t>
      </w:r>
      <w:r w:rsidR="005306DB" w:rsidRPr="00B47446">
        <w:rPr>
          <w:rFonts w:asciiTheme="minorHAnsi" w:hAnsiTheme="minorHAnsi" w:cs="Times New Roman"/>
          <w:color w:val="auto"/>
        </w:rPr>
        <w:t xml:space="preserve">For yeast cloning and </w:t>
      </w:r>
      <w:r w:rsidR="005306DB" w:rsidRPr="00B47446">
        <w:rPr>
          <w:rFonts w:asciiTheme="minorHAnsi" w:hAnsiTheme="minorHAnsi" w:cs="Times New Roman"/>
        </w:rPr>
        <w:t xml:space="preserve">endogenous </w:t>
      </w:r>
      <w:r w:rsidR="005306DB" w:rsidRPr="00B47446">
        <w:rPr>
          <w:rFonts w:asciiTheme="minorHAnsi" w:hAnsiTheme="minorHAnsi" w:cs="Times New Roman"/>
          <w:color w:val="auto"/>
        </w:rPr>
        <w:t>tagging please refer to our recent publication</w:t>
      </w:r>
      <w:r w:rsidR="005306DB" w:rsidRPr="00B47446">
        <w:rPr>
          <w:rFonts w:asciiTheme="minorHAnsi" w:hAnsiTheme="minorHAnsi" w:cs="Times New Roman"/>
          <w:color w:val="auto"/>
        </w:rPr>
        <w:fldChar w:fldCharType="begin"/>
      </w:r>
      <w:r w:rsidR="005306DB" w:rsidRPr="00B47446">
        <w:rPr>
          <w:rFonts w:asciiTheme="minorHAnsi" w:hAnsiTheme="minorHAnsi" w:cs="Times New Roman"/>
          <w:color w:val="auto"/>
        </w:rPr>
        <w:instrText xml:space="preserve"> ADDIN ZOTERO_ITEM CSL_CITATION {"citationID":"u8yGFhSB","properties":{"formattedCitation":"\\super 10\\nosupersub{}","plainCitation":"10","noteIndex":0},"citationItems":[{"id":851,"uris":["http://zotero.org/users/3185197/items/IQXA9WK6"],"uri":["http://zotero.org/users/3185197/items/IQXA9WK6"],"itemData":{"id":851,"type":"article-journal","title":"Single-molecule localization microscopy and tracking with red-shifted states of conventional BODIPY conjugates in living cells","container-title":"Nature Communications","page":"1-12","volume":"10","issue":"1","source":"www.nature.com","abstract":"Single-molecule localization microscopy (SMLM) requires the use of fluorophores with specific sets of properties. Here the authors employ conventional BODIPY dyes as SMLM fluorophores by making use of rarely&amp;nbsp;reported red-shifted ground state BODIPY dimers to image fatty acids, lipid droplets and lysosomes at single-molecule resolution.","DOI":"10.1038/s41467-019-11384-6","ISSN":"2041-1723","journalAbbreviation":"Nat Commun","language":"en","author":[{"family":"Adhikari","given":"Santosh"},{"family":"Moscatelli","given":"Joe"},{"family":"Smith","given":"Elizabeth M."},{"family":"Banerjee","given":"Chiranjib"},{"family":"Puchner","given":"Elias M."}],"issued":{"date-parts":[["2019",7,30]]}}}],"schema":"https://github.com/citation-style-language/schema/raw/master/csl-citation.json"} </w:instrText>
      </w:r>
      <w:r w:rsidR="005306DB" w:rsidRPr="00B47446">
        <w:rPr>
          <w:rFonts w:asciiTheme="minorHAnsi" w:hAnsiTheme="minorHAnsi" w:cs="Times New Roman"/>
          <w:color w:val="auto"/>
        </w:rPr>
        <w:fldChar w:fldCharType="separate"/>
      </w:r>
      <w:r w:rsidR="005306DB" w:rsidRPr="00B47446">
        <w:rPr>
          <w:rFonts w:asciiTheme="minorHAnsi" w:hAnsiTheme="minorHAnsi" w:cs="Times New Roman"/>
          <w:vertAlign w:val="superscript"/>
        </w:rPr>
        <w:t>10</w:t>
      </w:r>
      <w:r w:rsidR="005306DB" w:rsidRPr="00B47446">
        <w:rPr>
          <w:rFonts w:asciiTheme="minorHAnsi" w:hAnsiTheme="minorHAnsi" w:cs="Times New Roman"/>
          <w:color w:val="auto"/>
        </w:rPr>
        <w:fldChar w:fldCharType="end"/>
      </w:r>
      <w:r w:rsidR="005306DB" w:rsidRPr="00B47446">
        <w:rPr>
          <w:rFonts w:asciiTheme="minorHAnsi" w:hAnsiTheme="minorHAnsi" w:cs="Arial"/>
          <w:color w:val="000000" w:themeColor="text1"/>
        </w:rPr>
        <w:t>.</w:t>
      </w:r>
    </w:p>
    <w:p w14:paraId="778B2F70" w14:textId="77777777" w:rsidR="00250ABA" w:rsidRPr="00B47446" w:rsidRDefault="00250ABA" w:rsidP="00177DAB">
      <w:pPr>
        <w:rPr>
          <w:rFonts w:asciiTheme="minorHAnsi" w:hAnsiTheme="minorHAnsi" w:cs="Times New Roman"/>
          <w:color w:val="FF0000"/>
        </w:rPr>
      </w:pPr>
    </w:p>
    <w:p w14:paraId="52B74969" w14:textId="72934A20" w:rsidR="005306DB" w:rsidRPr="00B47446" w:rsidRDefault="005306DB" w:rsidP="00B47446">
      <w:pPr>
        <w:outlineLvl w:val="0"/>
        <w:rPr>
          <w:rFonts w:asciiTheme="minorHAnsi" w:hAnsiTheme="minorHAnsi" w:cs="Times New Roman"/>
          <w:b/>
          <w:bCs/>
        </w:rPr>
      </w:pPr>
      <w:r w:rsidRPr="00B47446">
        <w:rPr>
          <w:rFonts w:asciiTheme="minorHAnsi" w:hAnsiTheme="minorHAnsi" w:cs="Times New Roman"/>
          <w:b/>
          <w:bCs/>
        </w:rPr>
        <w:t>1. Preparation of yeast cell samples for imaging</w:t>
      </w:r>
      <w:r w:rsidR="003C69FB">
        <w:rPr>
          <w:rFonts w:asciiTheme="minorHAnsi" w:hAnsiTheme="minorHAnsi" w:cs="Times New Roman"/>
          <w:b/>
          <w:bCs/>
        </w:rPr>
        <w:t xml:space="preserve"> </w:t>
      </w:r>
    </w:p>
    <w:p w14:paraId="347CD2B7" w14:textId="77777777" w:rsidR="00B7663D" w:rsidRPr="00B47446" w:rsidRDefault="00B7663D" w:rsidP="00177DAB">
      <w:pPr>
        <w:rPr>
          <w:rFonts w:asciiTheme="minorHAnsi" w:hAnsiTheme="minorHAnsi" w:cs="Times New Roman"/>
        </w:rPr>
      </w:pPr>
    </w:p>
    <w:p w14:paraId="6C77679B" w14:textId="55C053DC" w:rsidR="005306DB" w:rsidRPr="00B47446" w:rsidRDefault="005306DB" w:rsidP="00177DAB">
      <w:pPr>
        <w:jc w:val="left"/>
        <w:rPr>
          <w:rFonts w:asciiTheme="minorHAnsi" w:hAnsiTheme="minorHAnsi" w:cs="Times New Roman"/>
        </w:rPr>
      </w:pPr>
      <w:r w:rsidRPr="00B47446">
        <w:rPr>
          <w:rFonts w:asciiTheme="minorHAnsi" w:hAnsiTheme="minorHAnsi" w:cs="Times New Roman"/>
        </w:rPr>
        <w:t xml:space="preserve">1.1. Prepare a liquid overnight culture of a w303 yeast strain. Using a sterile wooden stick, spot a small amount of yeast cells from an agar plate containing </w:t>
      </w:r>
      <w:r w:rsidR="00B47446" w:rsidRPr="00B47446">
        <w:rPr>
          <w:rFonts w:asciiTheme="minorHAnsi" w:hAnsiTheme="minorHAnsi" w:cs="Times New Roman"/>
        </w:rPr>
        <w:t xml:space="preserve">yeast extract–peptone–dextrose </w:t>
      </w:r>
      <w:r w:rsidRPr="00B47446">
        <w:rPr>
          <w:rFonts w:asciiTheme="minorHAnsi" w:hAnsiTheme="minorHAnsi" w:cs="Times New Roman"/>
        </w:rPr>
        <w:t xml:space="preserve">into a culture tube with ~2 mL </w:t>
      </w:r>
      <w:r w:rsidR="00B47446">
        <w:rPr>
          <w:rFonts w:asciiTheme="minorHAnsi" w:hAnsiTheme="minorHAnsi" w:cs="Times New Roman"/>
        </w:rPr>
        <w:t xml:space="preserve">of </w:t>
      </w:r>
      <w:r w:rsidR="00B47446" w:rsidRPr="00B47446">
        <w:rPr>
          <w:rFonts w:asciiTheme="minorHAnsi" w:hAnsiTheme="minorHAnsi" w:cs="Times New Roman"/>
        </w:rPr>
        <w:t xml:space="preserve">synthetic complete dextrose </w:t>
      </w:r>
      <w:r w:rsidRPr="00B47446">
        <w:rPr>
          <w:rFonts w:asciiTheme="minorHAnsi" w:hAnsiTheme="minorHAnsi" w:cs="Times New Roman"/>
        </w:rPr>
        <w:t>(SCD) medium. Incubate the tube overnight in a shaking incubator at 270 rpm and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C.</w:t>
      </w:r>
    </w:p>
    <w:p w14:paraId="09E85824" w14:textId="77777777" w:rsidR="00B7663D" w:rsidRPr="00B47446" w:rsidRDefault="00B7663D" w:rsidP="00177DAB">
      <w:pPr>
        <w:jc w:val="left"/>
        <w:rPr>
          <w:rFonts w:asciiTheme="minorHAnsi" w:hAnsiTheme="minorHAnsi" w:cs="Times New Roman"/>
        </w:rPr>
      </w:pPr>
    </w:p>
    <w:p w14:paraId="108382C5" w14:textId="77777777" w:rsidR="00B47446" w:rsidRDefault="005306DB" w:rsidP="00177DAB">
      <w:pPr>
        <w:rPr>
          <w:rFonts w:asciiTheme="minorHAnsi" w:hAnsiTheme="minorHAnsi" w:cs="Times New Roman"/>
        </w:rPr>
      </w:pPr>
      <w:r w:rsidRPr="00B47446">
        <w:rPr>
          <w:rFonts w:asciiTheme="minorHAnsi" w:hAnsiTheme="minorHAnsi" w:cs="Times New Roman"/>
        </w:rPr>
        <w:t xml:space="preserve">1.2. Perform a 1:50 morning dilution of the cells in SCD. Continue to culture </w:t>
      </w:r>
      <w:r w:rsidR="00250ABA" w:rsidRPr="00B47446">
        <w:rPr>
          <w:rFonts w:asciiTheme="minorHAnsi" w:hAnsiTheme="minorHAnsi" w:cs="Times New Roman"/>
        </w:rPr>
        <w:t xml:space="preserve">the </w:t>
      </w:r>
      <w:r w:rsidR="00B47446">
        <w:rPr>
          <w:rFonts w:asciiTheme="minorHAnsi" w:hAnsiTheme="minorHAnsi" w:cs="Times New Roman"/>
        </w:rPr>
        <w:t>diluted cells for 4 h</w:t>
      </w:r>
      <w:r w:rsidRPr="00B47446">
        <w:rPr>
          <w:rFonts w:asciiTheme="minorHAnsi" w:hAnsiTheme="minorHAnsi" w:cs="Times New Roman"/>
        </w:rPr>
        <w:t xml:space="preserve"> at 30</w:t>
      </w:r>
      <w:r w:rsidR="00B47446">
        <w:rPr>
          <w:rFonts w:asciiTheme="minorHAnsi" w:hAnsiTheme="minorHAnsi" w:cs="Times New Roman"/>
        </w:rPr>
        <w:t xml:space="preserve"> </w:t>
      </w:r>
      <w:r w:rsidR="00B47446" w:rsidRPr="00B47446">
        <w:rPr>
          <w:rFonts w:asciiTheme="minorHAnsi" w:hAnsiTheme="minorHAnsi" w:cs="Times New Roman"/>
        </w:rPr>
        <w:t>°</w:t>
      </w:r>
      <w:r w:rsidRPr="00B47446">
        <w:rPr>
          <w:rFonts w:asciiTheme="minorHAnsi" w:hAnsiTheme="minorHAnsi" w:cs="Times New Roman"/>
        </w:rPr>
        <w:t xml:space="preserve">C in a 270 rpm shaking incubator, allowing the cells to grow in exponential phase and </w:t>
      </w:r>
      <w:r w:rsidR="00752709" w:rsidRPr="00B47446">
        <w:rPr>
          <w:rFonts w:asciiTheme="minorHAnsi" w:hAnsiTheme="minorHAnsi" w:cs="Times New Roman"/>
        </w:rPr>
        <w:t xml:space="preserve">to </w:t>
      </w:r>
      <w:r w:rsidR="003F5471" w:rsidRPr="00B47446">
        <w:rPr>
          <w:rFonts w:asciiTheme="minorHAnsi" w:hAnsiTheme="minorHAnsi" w:cs="Times New Roman"/>
        </w:rPr>
        <w:t>reach</w:t>
      </w:r>
      <w:r w:rsidR="00752709" w:rsidRPr="00B47446">
        <w:rPr>
          <w:rFonts w:asciiTheme="minorHAnsi" w:hAnsiTheme="minorHAnsi" w:cs="Times New Roman"/>
        </w:rPr>
        <w:t xml:space="preserve"> </w:t>
      </w:r>
      <w:r w:rsidRPr="00B47446">
        <w:rPr>
          <w:rFonts w:asciiTheme="minorHAnsi" w:hAnsiTheme="minorHAnsi" w:cs="Times New Roman"/>
        </w:rPr>
        <w:t xml:space="preserve">an optical density (OD) of ~0.6. </w:t>
      </w:r>
    </w:p>
    <w:p w14:paraId="42FA5620" w14:textId="77777777" w:rsidR="00B47446" w:rsidRDefault="00B47446" w:rsidP="00177DAB">
      <w:pPr>
        <w:rPr>
          <w:rFonts w:asciiTheme="minorHAnsi" w:hAnsiTheme="minorHAnsi" w:cs="Times New Roman"/>
        </w:rPr>
      </w:pPr>
    </w:p>
    <w:p w14:paraId="7DB9B20F" w14:textId="7C04273E" w:rsidR="005306DB" w:rsidRPr="00B47446" w:rsidRDefault="00B47446" w:rsidP="00177DAB">
      <w:pPr>
        <w:rPr>
          <w:rFonts w:asciiTheme="minorHAnsi" w:hAnsiTheme="minorHAnsi" w:cs="Times New Roman"/>
          <w:color w:val="000000" w:themeColor="text1"/>
        </w:rPr>
      </w:pPr>
      <w:r>
        <w:rPr>
          <w:rFonts w:asciiTheme="minorHAnsi" w:hAnsiTheme="minorHAnsi" w:cs="Times New Roman"/>
          <w:color w:val="000000" w:themeColor="text1"/>
        </w:rPr>
        <w:t>NOTE: T</w:t>
      </w:r>
      <w:r w:rsidR="005306DB" w:rsidRPr="00B47446">
        <w:rPr>
          <w:rFonts w:asciiTheme="minorHAnsi" w:hAnsiTheme="minorHAnsi" w:cs="Times New Roman"/>
          <w:color w:val="000000" w:themeColor="text1"/>
        </w:rPr>
        <w:t>he procedure can vary here depending on which metabolic state is being studied. BODIPY conjugates do not require cells in the exponential growth phase. However, be cognizant of autofluorescence from dead cells during the stationary phase, as it can cause a background signal too strong to analyze single BODIPY-D</w:t>
      </w:r>
      <w:r w:rsidR="005306DB" w:rsidRPr="00B47446">
        <w:rPr>
          <w:rFonts w:asciiTheme="minorHAnsi" w:hAnsiTheme="minorHAnsi" w:cs="Times New Roman"/>
          <w:color w:val="000000" w:themeColor="text1"/>
          <w:vertAlign w:val="subscript"/>
        </w:rPr>
        <w:t>II</w:t>
      </w:r>
      <w:r w:rsidR="005306DB" w:rsidRPr="00B47446">
        <w:rPr>
          <w:rFonts w:asciiTheme="minorHAnsi" w:hAnsiTheme="minorHAnsi" w:cs="Times New Roman"/>
          <w:color w:val="000000" w:themeColor="text1"/>
        </w:rPr>
        <w:t xml:space="preserve"> emitters.</w:t>
      </w:r>
      <w:r w:rsidR="003C69FB">
        <w:rPr>
          <w:rFonts w:asciiTheme="minorHAnsi" w:hAnsiTheme="minorHAnsi" w:cs="Times New Roman"/>
          <w:color w:val="000000" w:themeColor="text1"/>
        </w:rPr>
        <w:t xml:space="preserve"> </w:t>
      </w:r>
    </w:p>
    <w:p w14:paraId="38E982E8" w14:textId="77777777" w:rsidR="00B7663D" w:rsidRPr="00B47446" w:rsidRDefault="00B7663D" w:rsidP="00177DAB">
      <w:pPr>
        <w:rPr>
          <w:rFonts w:asciiTheme="minorHAnsi" w:hAnsiTheme="minorHAnsi" w:cs="Times New Roman"/>
          <w:color w:val="000000" w:themeColor="text1"/>
        </w:rPr>
      </w:pPr>
    </w:p>
    <w:p w14:paraId="51D00B83" w14:textId="19425F68" w:rsidR="005306DB" w:rsidRPr="00B47446" w:rsidRDefault="005306DB" w:rsidP="00177DAB">
      <w:pPr>
        <w:rPr>
          <w:rFonts w:asciiTheme="minorHAnsi" w:hAnsiTheme="minorHAnsi" w:cs="Times New Roman"/>
          <w:color w:val="000000" w:themeColor="text1"/>
        </w:rPr>
      </w:pPr>
      <w:r w:rsidRPr="00B47446">
        <w:rPr>
          <w:rFonts w:asciiTheme="minorHAnsi" w:hAnsiTheme="minorHAnsi" w:cs="Times New Roman"/>
          <w:color w:val="000000" w:themeColor="text1"/>
        </w:rPr>
        <w:t>1.3</w:t>
      </w:r>
      <w:r w:rsidR="00B47446">
        <w:rPr>
          <w:rFonts w:asciiTheme="minorHAnsi" w:hAnsiTheme="minorHAnsi" w:cs="Times New Roman"/>
          <w:color w:val="000000" w:themeColor="text1"/>
        </w:rPr>
        <w:t>.</w:t>
      </w:r>
      <w:r w:rsidRPr="00B47446">
        <w:rPr>
          <w:rFonts w:asciiTheme="minorHAnsi" w:hAnsiTheme="minorHAnsi" w:cs="Times New Roman"/>
          <w:color w:val="000000" w:themeColor="text1"/>
        </w:rPr>
        <w:t xml:space="preserve"> For studying fasting cells, </w:t>
      </w:r>
      <w:r w:rsidR="001A403C">
        <w:rPr>
          <w:rFonts w:asciiTheme="minorHAnsi" w:hAnsiTheme="minorHAnsi" w:cs="Times New Roman"/>
          <w:color w:val="000000" w:themeColor="text1"/>
        </w:rPr>
        <w:t xml:space="preserve">grow </w:t>
      </w:r>
      <w:r w:rsidRPr="00B47446">
        <w:rPr>
          <w:rFonts w:asciiTheme="minorHAnsi" w:hAnsiTheme="minorHAnsi" w:cs="Times New Roman"/>
          <w:color w:val="000000" w:themeColor="text1"/>
        </w:rPr>
        <w:t xml:space="preserve">the yeast culture for 2 days without exchange of media. </w:t>
      </w:r>
    </w:p>
    <w:p w14:paraId="0418130D" w14:textId="77777777" w:rsidR="00752709" w:rsidRPr="00B47446" w:rsidRDefault="00752709" w:rsidP="00177DAB">
      <w:pPr>
        <w:rPr>
          <w:rFonts w:asciiTheme="minorHAnsi" w:hAnsiTheme="minorHAnsi" w:cs="Times New Roman"/>
        </w:rPr>
      </w:pPr>
    </w:p>
    <w:p w14:paraId="540DA3D4" w14:textId="38A473B3" w:rsidR="005306DB" w:rsidRPr="00B47446" w:rsidRDefault="001A403C" w:rsidP="00177DAB">
      <w:pPr>
        <w:rPr>
          <w:rFonts w:asciiTheme="minorHAnsi" w:hAnsiTheme="minorHAnsi" w:cs="Times New Roman"/>
        </w:rPr>
      </w:pPr>
      <w:r>
        <w:rPr>
          <w:rFonts w:asciiTheme="minorHAnsi" w:hAnsiTheme="minorHAnsi" w:cs="Times New Roman"/>
        </w:rPr>
        <w:t xml:space="preserve">1.4. At </w:t>
      </w:r>
      <w:r w:rsidR="005306DB" w:rsidRPr="00B47446">
        <w:rPr>
          <w:rFonts w:asciiTheme="minorHAnsi" w:hAnsiTheme="minorHAnsi" w:cs="Times New Roman"/>
        </w:rPr>
        <w:t>~30 min prior to plating the cells, incubate a</w:t>
      </w:r>
      <w:r>
        <w:rPr>
          <w:rFonts w:asciiTheme="minorHAnsi" w:hAnsiTheme="minorHAnsi" w:cs="Times New Roman"/>
        </w:rPr>
        <w:t xml:space="preserve"> chambered coverglass with 80 µL of 0.8 mg/mL</w:t>
      </w:r>
      <w:r w:rsidR="005306DB" w:rsidRPr="00B47446">
        <w:rPr>
          <w:rFonts w:asciiTheme="minorHAnsi" w:hAnsiTheme="minorHAnsi" w:cs="Times New Roman"/>
        </w:rPr>
        <w:t xml:space="preserve"> sterile Concanavalin A (</w:t>
      </w:r>
      <w:proofErr w:type="spellStart"/>
      <w:r w:rsidR="005306DB" w:rsidRPr="00B47446">
        <w:rPr>
          <w:rFonts w:asciiTheme="minorHAnsi" w:hAnsiTheme="minorHAnsi" w:cs="Times New Roman"/>
        </w:rPr>
        <w:t>ConA</w:t>
      </w:r>
      <w:proofErr w:type="spellEnd"/>
      <w:r w:rsidR="005306DB" w:rsidRPr="00B47446">
        <w:rPr>
          <w:rFonts w:asciiTheme="minorHAnsi" w:hAnsiTheme="minorHAnsi" w:cs="Times New Roman"/>
        </w:rPr>
        <w:t>) in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r w:rsidR="00B84465" w:rsidRPr="00B47446">
        <w:rPr>
          <w:rFonts w:asciiTheme="minorHAnsi" w:hAnsiTheme="minorHAnsi" w:cs="Times New Roman"/>
        </w:rPr>
        <w:t xml:space="preserve"> at room temperature</w:t>
      </w:r>
      <w:r w:rsidR="005306DB" w:rsidRPr="00B47446">
        <w:rPr>
          <w:rFonts w:asciiTheme="minorHAnsi" w:hAnsiTheme="minorHAnsi" w:cs="Times New Roman"/>
        </w:rPr>
        <w:t>. After 30 min, wash the coverglass three times with deionized H</w:t>
      </w:r>
      <w:r w:rsidR="005306DB" w:rsidRPr="00B47446">
        <w:rPr>
          <w:rFonts w:asciiTheme="minorHAnsi" w:hAnsiTheme="minorHAnsi" w:cs="Times New Roman"/>
          <w:vertAlign w:val="subscript"/>
        </w:rPr>
        <w:t>2</w:t>
      </w:r>
      <w:r w:rsidR="005306DB" w:rsidRPr="00B47446">
        <w:rPr>
          <w:rFonts w:asciiTheme="minorHAnsi" w:hAnsiTheme="minorHAnsi" w:cs="Times New Roman"/>
        </w:rPr>
        <w:t>O.</w:t>
      </w:r>
    </w:p>
    <w:p w14:paraId="66E55302" w14:textId="77777777" w:rsidR="00B7663D" w:rsidRPr="00B47446" w:rsidRDefault="00B7663D" w:rsidP="00177DAB">
      <w:pPr>
        <w:rPr>
          <w:rFonts w:asciiTheme="minorHAnsi" w:hAnsiTheme="minorHAnsi" w:cs="Arial"/>
        </w:rPr>
      </w:pPr>
    </w:p>
    <w:p w14:paraId="4644EB58" w14:textId="467D57B0" w:rsidR="005306DB" w:rsidRPr="00B47446" w:rsidRDefault="005306DB" w:rsidP="00177DAB">
      <w:pPr>
        <w:rPr>
          <w:rFonts w:asciiTheme="minorHAnsi" w:hAnsiTheme="minorHAnsi" w:cs="Times New Roman"/>
        </w:rPr>
      </w:pPr>
      <w:r w:rsidRPr="00B47446">
        <w:rPr>
          <w:rFonts w:asciiTheme="minorHAnsi" w:hAnsiTheme="minorHAnsi" w:cs="Times New Roman"/>
        </w:rPr>
        <w:t>1.5</w:t>
      </w:r>
      <w:r w:rsidR="001A403C">
        <w:rPr>
          <w:rFonts w:asciiTheme="minorHAnsi" w:hAnsiTheme="minorHAnsi" w:cs="Times New Roman"/>
        </w:rPr>
        <w:t>.</w:t>
      </w:r>
      <w:r w:rsidRPr="00B47446">
        <w:rPr>
          <w:rFonts w:asciiTheme="minorHAnsi" w:hAnsiTheme="minorHAnsi" w:cs="Times New Roman"/>
        </w:rPr>
        <w:t xml:space="preserve"> </w:t>
      </w:r>
      <w:r w:rsidR="001A403C">
        <w:rPr>
          <w:rFonts w:asciiTheme="minorHAnsi" w:hAnsiTheme="minorHAnsi" w:cs="Times New Roman"/>
        </w:rPr>
        <w:t xml:space="preserve">At </w:t>
      </w:r>
      <w:r w:rsidRPr="00B47446">
        <w:rPr>
          <w:rFonts w:asciiTheme="minorHAnsi" w:hAnsiTheme="minorHAnsi" w:cs="Times New Roman"/>
        </w:rPr>
        <w:t xml:space="preserve">~30 min </w:t>
      </w:r>
      <w:r w:rsidR="003F5471" w:rsidRPr="00B47446">
        <w:rPr>
          <w:rFonts w:asciiTheme="minorHAnsi" w:hAnsiTheme="minorHAnsi" w:cs="Times New Roman"/>
        </w:rPr>
        <w:t>before</w:t>
      </w:r>
      <w:r w:rsidRPr="00B47446">
        <w:rPr>
          <w:rFonts w:asciiTheme="minorHAnsi" w:hAnsiTheme="minorHAnsi" w:cs="Times New Roman"/>
        </w:rPr>
        <w:t xml:space="preserve"> imaging, pipette the cells on the chambered co</w:t>
      </w:r>
      <w:r w:rsidR="001A403C">
        <w:rPr>
          <w:rFonts w:asciiTheme="minorHAnsi" w:hAnsiTheme="minorHAnsi" w:cs="Times New Roman"/>
        </w:rPr>
        <w:t>verglass, with the correct volume</w:t>
      </w:r>
      <w:r w:rsidRPr="00B47446">
        <w:rPr>
          <w:rFonts w:asciiTheme="minorHAnsi" w:hAnsiTheme="minorHAnsi" w:cs="Times New Roman"/>
        </w:rPr>
        <w:t xml:space="preserve"> of fresh SCD to achi</w:t>
      </w:r>
      <w:r w:rsidR="001A403C">
        <w:rPr>
          <w:rFonts w:asciiTheme="minorHAnsi" w:hAnsiTheme="minorHAnsi" w:cs="Times New Roman"/>
        </w:rPr>
        <w:t>eve an optical density of ~0.12</w:t>
      </w:r>
      <w:r w:rsidRPr="00B47446">
        <w:rPr>
          <w:rFonts w:asciiTheme="minorHAnsi" w:hAnsiTheme="minorHAnsi" w:cs="Times New Roman"/>
        </w:rPr>
        <w:t xml:space="preserve"> (typically 60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yeast culture at OD ~0.6 in 240 </w:t>
      </w:r>
      <w:r w:rsidR="00752709" w:rsidRPr="00B47446">
        <w:rPr>
          <w:rFonts w:asciiTheme="minorHAnsi" w:hAnsiTheme="minorHAnsi" w:cs="Times New Roman"/>
        </w:rPr>
        <w:t>µ</w:t>
      </w:r>
      <w:r w:rsidR="001A403C">
        <w:rPr>
          <w:rFonts w:asciiTheme="minorHAnsi" w:hAnsiTheme="minorHAnsi" w:cs="Times New Roman"/>
        </w:rPr>
        <w:t>L</w:t>
      </w:r>
      <w:r w:rsidRPr="00B47446">
        <w:rPr>
          <w:rFonts w:asciiTheme="minorHAnsi" w:hAnsiTheme="minorHAnsi" w:cs="Times New Roman"/>
        </w:rPr>
        <w:t xml:space="preserve"> SCD). Let the cells settle and adhere</w:t>
      </w:r>
      <w:r w:rsidR="001A403C">
        <w:rPr>
          <w:rFonts w:asciiTheme="minorHAnsi" w:hAnsiTheme="minorHAnsi" w:cs="Times New Roman"/>
        </w:rPr>
        <w:t xml:space="preserve"> to the </w:t>
      </w:r>
      <w:proofErr w:type="spellStart"/>
      <w:r w:rsidR="001A403C">
        <w:rPr>
          <w:rFonts w:asciiTheme="minorHAnsi" w:hAnsiTheme="minorHAnsi" w:cs="Times New Roman"/>
        </w:rPr>
        <w:t>ConA</w:t>
      </w:r>
      <w:proofErr w:type="spellEnd"/>
      <w:r w:rsidR="001A403C">
        <w:rPr>
          <w:rFonts w:asciiTheme="minorHAnsi" w:hAnsiTheme="minorHAnsi" w:cs="Times New Roman"/>
        </w:rPr>
        <w:t xml:space="preserve"> surface for 30 min</w:t>
      </w:r>
      <w:r w:rsidRPr="00B47446">
        <w:rPr>
          <w:rFonts w:asciiTheme="minorHAnsi" w:hAnsiTheme="minorHAnsi" w:cs="Times New Roman"/>
        </w:rPr>
        <w:t>.</w:t>
      </w:r>
    </w:p>
    <w:p w14:paraId="5D0564D6" w14:textId="77777777" w:rsidR="005306DB" w:rsidRPr="00B47446" w:rsidRDefault="005306DB" w:rsidP="00177DAB">
      <w:pPr>
        <w:rPr>
          <w:rFonts w:asciiTheme="minorHAnsi" w:hAnsiTheme="minorHAnsi" w:cs="Arial"/>
        </w:rPr>
      </w:pPr>
    </w:p>
    <w:p w14:paraId="32FA45BA" w14:textId="1D2EA380" w:rsidR="005306DB" w:rsidRPr="00B47446" w:rsidRDefault="005306DB" w:rsidP="00177DAB">
      <w:pPr>
        <w:rPr>
          <w:rFonts w:asciiTheme="minorHAnsi" w:hAnsiTheme="minorHAnsi" w:cs="Arial"/>
        </w:rPr>
      </w:pPr>
      <w:r w:rsidRPr="00B47446">
        <w:rPr>
          <w:rFonts w:asciiTheme="minorHAnsi" w:hAnsiTheme="minorHAnsi" w:cs="Times New Roman"/>
        </w:rPr>
        <w:t>1.6</w:t>
      </w:r>
      <w:r w:rsidR="001A403C">
        <w:rPr>
          <w:rFonts w:asciiTheme="minorHAnsi" w:hAnsiTheme="minorHAnsi" w:cs="Times New Roman"/>
        </w:rPr>
        <w:t>.</w:t>
      </w:r>
      <w:r w:rsidRPr="00B47446">
        <w:rPr>
          <w:rFonts w:asciiTheme="minorHAnsi" w:hAnsiTheme="minorHAnsi" w:cs="Times New Roman"/>
        </w:rPr>
        <w:t xml:space="preserve"> Add the desired BODIPY conjugate directly to the chambered coverglass at a final concentration of ~100 </w:t>
      </w:r>
      <w:proofErr w:type="spellStart"/>
      <w:r w:rsidRPr="00B47446">
        <w:rPr>
          <w:rFonts w:asciiTheme="minorHAnsi" w:hAnsiTheme="minorHAnsi" w:cs="Times New Roman"/>
        </w:rPr>
        <w:t>nM.</w:t>
      </w:r>
      <w:proofErr w:type="spellEnd"/>
      <w:r w:rsidRPr="00B47446">
        <w:rPr>
          <w:rFonts w:asciiTheme="minorHAnsi" w:hAnsiTheme="minorHAnsi" w:cs="Arial"/>
        </w:rPr>
        <w:t xml:space="preserve"> </w:t>
      </w:r>
    </w:p>
    <w:p w14:paraId="4651BE32" w14:textId="77777777" w:rsidR="005306DB" w:rsidRPr="00B47446" w:rsidRDefault="005306DB" w:rsidP="00177DAB">
      <w:pPr>
        <w:rPr>
          <w:rFonts w:asciiTheme="minorHAnsi" w:hAnsiTheme="minorHAnsi" w:cs="Times New Roman"/>
        </w:rPr>
      </w:pPr>
    </w:p>
    <w:p w14:paraId="48FA64E5" w14:textId="00BB7878" w:rsidR="005306DB" w:rsidRPr="00B47446" w:rsidRDefault="005306DB" w:rsidP="00177DAB">
      <w:pPr>
        <w:rPr>
          <w:rFonts w:asciiTheme="minorHAnsi" w:hAnsiTheme="minorHAnsi" w:cs="Times New Roman"/>
        </w:rPr>
      </w:pPr>
      <w:r w:rsidRPr="00B47446">
        <w:rPr>
          <w:rFonts w:asciiTheme="minorHAnsi" w:hAnsiTheme="minorHAnsi" w:cs="Times New Roman"/>
        </w:rPr>
        <w:t xml:space="preserve">NOTE: A BODIPY concentration optimization experiment may be required depending on BODIPYs local density in a particular cellular compartment. </w:t>
      </w:r>
    </w:p>
    <w:p w14:paraId="48FD9223" w14:textId="77777777" w:rsidR="005306DB" w:rsidRPr="00B47446" w:rsidRDefault="005306DB" w:rsidP="00177DAB">
      <w:pPr>
        <w:rPr>
          <w:rFonts w:asciiTheme="minorHAnsi" w:hAnsiTheme="minorHAnsi" w:cs="Times New Roman"/>
          <w:b/>
        </w:rPr>
      </w:pPr>
    </w:p>
    <w:p w14:paraId="42DC269A" w14:textId="45A32AB3" w:rsidR="005306DB" w:rsidRPr="00B47446" w:rsidRDefault="001A403C" w:rsidP="00B47446">
      <w:pPr>
        <w:outlineLvl w:val="0"/>
        <w:rPr>
          <w:rFonts w:asciiTheme="minorHAnsi" w:hAnsiTheme="minorHAnsi" w:cs="Times New Roman"/>
          <w:b/>
        </w:rPr>
      </w:pPr>
      <w:r w:rsidRPr="001A403C">
        <w:rPr>
          <w:rFonts w:asciiTheme="minorHAnsi" w:hAnsiTheme="minorHAnsi" w:cs="Times New Roman"/>
          <w:b/>
          <w:highlight w:val="yellow"/>
        </w:rPr>
        <w:t xml:space="preserve">2. </w:t>
      </w:r>
      <w:r>
        <w:rPr>
          <w:rFonts w:asciiTheme="minorHAnsi" w:hAnsiTheme="minorHAnsi" w:cs="Times New Roman"/>
          <w:b/>
          <w:highlight w:val="yellow"/>
        </w:rPr>
        <w:t>Preparation of</w:t>
      </w:r>
      <w:r w:rsidR="005306DB" w:rsidRPr="001A403C">
        <w:rPr>
          <w:rFonts w:asciiTheme="minorHAnsi" w:hAnsiTheme="minorHAnsi" w:cs="Times New Roman"/>
          <w:b/>
          <w:highlight w:val="yellow"/>
        </w:rPr>
        <w:t xml:space="preserve"> m</w:t>
      </w:r>
      <w:r w:rsidRPr="001A403C">
        <w:rPr>
          <w:rFonts w:asciiTheme="minorHAnsi" w:hAnsiTheme="minorHAnsi" w:cs="Times New Roman"/>
          <w:b/>
          <w:highlight w:val="yellow"/>
        </w:rPr>
        <w:t>ammalian cells for SMLM imaging</w:t>
      </w:r>
    </w:p>
    <w:p w14:paraId="12C1AC47" w14:textId="77777777" w:rsidR="005306DB" w:rsidRPr="00B47446" w:rsidRDefault="005306DB" w:rsidP="00177DAB">
      <w:pPr>
        <w:rPr>
          <w:rFonts w:asciiTheme="minorHAnsi" w:hAnsiTheme="minorHAnsi" w:cs="Times New Roman"/>
          <w:color w:val="000000" w:themeColor="text1"/>
          <w:shd w:val="clear" w:color="auto" w:fill="FFFFFF"/>
        </w:rPr>
      </w:pPr>
    </w:p>
    <w:p w14:paraId="644A2609" w14:textId="77777777" w:rsidR="001A403C" w:rsidRDefault="005306DB" w:rsidP="00177DAB">
      <w:pPr>
        <w:rPr>
          <w:rFonts w:asciiTheme="minorHAnsi" w:hAnsiTheme="minorHAnsi" w:cs="Times New Roman"/>
          <w:color w:val="000000" w:themeColor="text1"/>
          <w:highlight w:val="yellow"/>
          <w:shd w:val="clear" w:color="auto" w:fill="FFFFFF"/>
        </w:rPr>
      </w:pPr>
      <w:r w:rsidRPr="00B47446">
        <w:rPr>
          <w:rFonts w:asciiTheme="minorHAnsi" w:hAnsiTheme="minorHAnsi" w:cs="Times New Roman"/>
          <w:color w:val="000000" w:themeColor="text1"/>
          <w:highlight w:val="yellow"/>
          <w:shd w:val="clear" w:color="auto" w:fill="FFFFFF"/>
        </w:rPr>
        <w:lastRenderedPageBreak/>
        <w:t>2.1</w:t>
      </w:r>
      <w:r w:rsidR="001A403C">
        <w:rPr>
          <w:rFonts w:asciiTheme="minorHAnsi" w:hAnsiTheme="minorHAnsi" w:cs="Times New Roman"/>
          <w:color w:val="000000" w:themeColor="text1"/>
          <w:highlight w:val="yellow"/>
          <w:shd w:val="clear" w:color="auto" w:fill="FFFFFF"/>
        </w:rPr>
        <w:t>.</w:t>
      </w:r>
      <w:r w:rsidRPr="00B47446">
        <w:rPr>
          <w:rFonts w:asciiTheme="minorHAnsi" w:hAnsiTheme="minorHAnsi" w:cs="Times New Roman"/>
          <w:color w:val="000000" w:themeColor="text1"/>
          <w:highlight w:val="yellow"/>
          <w:shd w:val="clear" w:color="auto" w:fill="FFFFFF"/>
        </w:rPr>
        <w:t xml:space="preserve"> Maintain the mammalian U2OS cells in </w:t>
      </w:r>
      <w:r w:rsidR="00B84465" w:rsidRPr="00B47446">
        <w:rPr>
          <w:rFonts w:asciiTheme="minorHAnsi" w:hAnsiTheme="minorHAnsi" w:cs="Times New Roman"/>
          <w:color w:val="000000" w:themeColor="text1"/>
          <w:highlight w:val="yellow"/>
          <w:shd w:val="clear" w:color="auto" w:fill="FFFFFF"/>
        </w:rPr>
        <w:t>non-fluorescent</w:t>
      </w:r>
      <w:r w:rsidRPr="00B47446">
        <w:rPr>
          <w:rFonts w:asciiTheme="minorHAnsi" w:hAnsiTheme="minorHAnsi" w:cs="Times New Roman"/>
          <w:color w:val="000000" w:themeColor="text1"/>
          <w:highlight w:val="yellow"/>
          <w:shd w:val="clear" w:color="auto" w:fill="FFFFFF"/>
        </w:rPr>
        <w:t xml:space="preserve"> DMEM with 10% fetal bovine seru</w:t>
      </w:r>
      <w:r w:rsidR="001A403C">
        <w:rPr>
          <w:rFonts w:asciiTheme="minorHAnsi" w:hAnsiTheme="minorHAnsi" w:cs="Times New Roman"/>
          <w:color w:val="000000" w:themeColor="text1"/>
          <w:highlight w:val="yellow"/>
          <w:shd w:val="clear" w:color="auto" w:fill="FFFFFF"/>
        </w:rPr>
        <w:t>m, 4 mM glutamine, 1 mM sodium pyruvate and 1% penicillin-s</w:t>
      </w:r>
      <w:r w:rsidRPr="00B47446">
        <w:rPr>
          <w:rFonts w:asciiTheme="minorHAnsi" w:hAnsiTheme="minorHAnsi" w:cs="Times New Roman"/>
          <w:color w:val="000000" w:themeColor="text1"/>
          <w:highlight w:val="yellow"/>
          <w:shd w:val="clear" w:color="auto" w:fill="FFFFFF"/>
        </w:rPr>
        <w:t xml:space="preserve">treptomycin antibiotics in a T25 flask. </w:t>
      </w:r>
    </w:p>
    <w:p w14:paraId="5EF99939" w14:textId="77777777" w:rsidR="001A403C" w:rsidRDefault="001A403C" w:rsidP="00177DAB">
      <w:pPr>
        <w:rPr>
          <w:rFonts w:asciiTheme="minorHAnsi" w:hAnsiTheme="minorHAnsi" w:cs="Times New Roman"/>
          <w:color w:val="000000" w:themeColor="text1"/>
          <w:highlight w:val="yellow"/>
          <w:shd w:val="clear" w:color="auto" w:fill="FFFFFF"/>
        </w:rPr>
      </w:pPr>
    </w:p>
    <w:p w14:paraId="2AFADA77" w14:textId="0C606051" w:rsidR="005306DB" w:rsidRPr="001A403C" w:rsidRDefault="001A403C" w:rsidP="00177DAB">
      <w:pPr>
        <w:rPr>
          <w:rFonts w:asciiTheme="minorHAnsi" w:hAnsiTheme="minorHAnsi" w:cs="Times New Roman"/>
          <w:color w:val="000000" w:themeColor="text1"/>
          <w:shd w:val="clear" w:color="auto" w:fill="FFFFFF"/>
        </w:rPr>
      </w:pPr>
      <w:r w:rsidRPr="001A403C">
        <w:rPr>
          <w:rFonts w:asciiTheme="minorHAnsi" w:hAnsiTheme="minorHAnsi" w:cs="Times New Roman"/>
          <w:color w:val="000000" w:themeColor="text1"/>
          <w:shd w:val="clear" w:color="auto" w:fill="FFFFFF"/>
        </w:rPr>
        <w:t xml:space="preserve">NOTE: </w:t>
      </w:r>
      <w:r w:rsidR="005306DB" w:rsidRPr="001A403C">
        <w:rPr>
          <w:rFonts w:asciiTheme="minorHAnsi" w:hAnsiTheme="minorHAnsi" w:cs="Times New Roman"/>
          <w:color w:val="000000" w:themeColor="text1"/>
          <w:shd w:val="clear" w:color="auto" w:fill="FFFFFF"/>
        </w:rPr>
        <w:t>Cells can also be maintained in DMEM with</w:t>
      </w:r>
      <w:r w:rsidRPr="001A403C">
        <w:rPr>
          <w:rFonts w:asciiTheme="minorHAnsi" w:hAnsiTheme="minorHAnsi" w:cs="Times New Roman"/>
          <w:color w:val="000000" w:themeColor="text1"/>
          <w:shd w:val="clear" w:color="auto" w:fill="FFFFFF"/>
        </w:rPr>
        <w:t xml:space="preserve"> 10% fetal bovine serum and 1% p</w:t>
      </w:r>
      <w:r w:rsidR="005306DB" w:rsidRPr="001A403C">
        <w:rPr>
          <w:rFonts w:asciiTheme="minorHAnsi" w:hAnsiTheme="minorHAnsi" w:cs="Times New Roman"/>
          <w:color w:val="000000" w:themeColor="text1"/>
          <w:shd w:val="clear" w:color="auto" w:fill="FFFFFF"/>
        </w:rPr>
        <w:t>enicillin-</w:t>
      </w:r>
      <w:r w:rsidRPr="001A403C">
        <w:rPr>
          <w:rFonts w:asciiTheme="minorHAnsi" w:hAnsiTheme="minorHAnsi" w:cs="Times New Roman"/>
          <w:color w:val="000000" w:themeColor="text1"/>
          <w:shd w:val="clear" w:color="auto" w:fill="FFFFFF"/>
        </w:rPr>
        <w:t>s</w:t>
      </w:r>
      <w:r w:rsidR="005306DB" w:rsidRPr="001A403C">
        <w:rPr>
          <w:rFonts w:asciiTheme="minorHAnsi" w:hAnsiTheme="minorHAnsi" w:cs="Times New Roman"/>
          <w:color w:val="000000" w:themeColor="text1"/>
          <w:shd w:val="clear" w:color="auto" w:fill="FFFFFF"/>
        </w:rPr>
        <w:t>treptomycin antibiotics, however, the medium needs to be exchanged before imaging with a non-</w:t>
      </w:r>
      <w:proofErr w:type="spellStart"/>
      <w:r w:rsidR="005306DB" w:rsidRPr="001A403C">
        <w:rPr>
          <w:rFonts w:asciiTheme="minorHAnsi" w:hAnsiTheme="minorHAnsi" w:cs="Times New Roman"/>
          <w:color w:val="000000" w:themeColor="text1"/>
          <w:shd w:val="clear" w:color="auto" w:fill="FFFFFF"/>
        </w:rPr>
        <w:t>autofluorescent</w:t>
      </w:r>
      <w:proofErr w:type="spellEnd"/>
      <w:r w:rsidR="005306DB" w:rsidRPr="001A403C">
        <w:rPr>
          <w:rFonts w:asciiTheme="minorHAnsi" w:hAnsiTheme="minorHAnsi" w:cs="Times New Roman"/>
          <w:color w:val="000000" w:themeColor="text1"/>
          <w:shd w:val="clear" w:color="auto" w:fill="FFFFFF"/>
        </w:rPr>
        <w:t xml:space="preserve"> solution. </w:t>
      </w:r>
    </w:p>
    <w:p w14:paraId="749BC352" w14:textId="77777777" w:rsidR="005306DB" w:rsidRPr="00B47446" w:rsidRDefault="005306DB" w:rsidP="00177DAB">
      <w:pPr>
        <w:rPr>
          <w:rFonts w:asciiTheme="minorHAnsi" w:hAnsiTheme="minorHAnsi" w:cs="Times New Roman"/>
          <w:bCs/>
          <w:color w:val="000000" w:themeColor="text1"/>
          <w:highlight w:val="yellow"/>
          <w:shd w:val="clear" w:color="auto" w:fill="FFFFFF"/>
        </w:rPr>
      </w:pPr>
    </w:p>
    <w:p w14:paraId="218F3054" w14:textId="7F7BE3E8" w:rsidR="005306DB" w:rsidRPr="001A403C" w:rsidRDefault="005306DB" w:rsidP="00177DAB">
      <w:pPr>
        <w:rPr>
          <w:rFonts w:asciiTheme="minorHAnsi" w:hAnsiTheme="minorHAnsi" w:cs="Times New Roman"/>
          <w:bCs/>
          <w:color w:val="000000" w:themeColor="text1"/>
          <w:shd w:val="clear" w:color="auto" w:fill="FFFFFF"/>
        </w:rPr>
      </w:pPr>
      <w:r w:rsidRPr="00B47446">
        <w:rPr>
          <w:rFonts w:asciiTheme="minorHAnsi" w:hAnsiTheme="minorHAnsi" w:cs="Times New Roman"/>
          <w:bCs/>
          <w:color w:val="000000" w:themeColor="text1"/>
          <w:highlight w:val="yellow"/>
          <w:shd w:val="clear" w:color="auto" w:fill="FFFFFF"/>
        </w:rPr>
        <w:t>2.2</w:t>
      </w:r>
      <w:r w:rsidR="001A403C">
        <w:rPr>
          <w:rFonts w:asciiTheme="minorHAnsi" w:hAnsiTheme="minorHAnsi" w:cs="Times New Roman"/>
          <w:bCs/>
          <w:color w:val="000000" w:themeColor="text1"/>
          <w:highlight w:val="yellow"/>
          <w:shd w:val="clear" w:color="auto" w:fill="FFFFFF"/>
        </w:rPr>
        <w:t>. Split the cells at 70</w:t>
      </w:r>
      <w:r w:rsidR="001A403C" w:rsidRPr="001A403C">
        <w:rPr>
          <w:rFonts w:asciiTheme="minorHAnsi" w:hAnsiTheme="minorHAnsi" w:cs="Times New Roman"/>
          <w:bCs/>
          <w:color w:val="000000" w:themeColor="text1"/>
          <w:highlight w:val="yellow"/>
          <w:shd w:val="clear" w:color="auto" w:fill="FFFFFF"/>
        </w:rPr>
        <w:sym w:font="Symbol" w:char="F02D"/>
      </w:r>
      <w:r w:rsidR="00BE0456">
        <w:rPr>
          <w:rFonts w:asciiTheme="minorHAnsi" w:hAnsiTheme="minorHAnsi" w:cs="Times New Roman"/>
          <w:bCs/>
          <w:color w:val="000000" w:themeColor="text1"/>
          <w:highlight w:val="yellow"/>
          <w:shd w:val="clear" w:color="auto" w:fill="FFFFFF"/>
        </w:rPr>
        <w:t>80 percent</w:t>
      </w:r>
      <w:r w:rsidRPr="00B47446">
        <w:rPr>
          <w:rFonts w:asciiTheme="minorHAnsi" w:hAnsiTheme="minorHAnsi" w:cs="Times New Roman"/>
          <w:bCs/>
          <w:color w:val="000000" w:themeColor="text1"/>
          <w:highlight w:val="yellow"/>
          <w:shd w:val="clear" w:color="auto" w:fill="FFFFFF"/>
        </w:rPr>
        <w:t xml:space="preserve"> confluency </w:t>
      </w:r>
      <w:r w:rsidR="003542BE">
        <w:rPr>
          <w:rFonts w:asciiTheme="minorHAnsi" w:hAnsiTheme="minorHAnsi" w:cs="Times New Roman"/>
          <w:bCs/>
          <w:color w:val="000000" w:themeColor="text1"/>
          <w:highlight w:val="yellow"/>
          <w:shd w:val="clear" w:color="auto" w:fill="FFFFFF"/>
        </w:rPr>
        <w:t xml:space="preserve"> </w:t>
      </w:r>
      <w:r w:rsidR="00DB4EBD">
        <w:rPr>
          <w:rFonts w:asciiTheme="minorHAnsi" w:hAnsiTheme="minorHAnsi" w:cs="Times New Roman"/>
          <w:bCs/>
          <w:color w:val="000000" w:themeColor="text1"/>
          <w:highlight w:val="yellow"/>
          <w:shd w:val="clear" w:color="auto" w:fill="FFFFFF"/>
        </w:rPr>
        <w:t xml:space="preserve">to </w:t>
      </w:r>
      <w:r w:rsidRPr="00B47446">
        <w:rPr>
          <w:rFonts w:asciiTheme="minorHAnsi" w:hAnsiTheme="minorHAnsi" w:cs="Times New Roman"/>
          <w:bCs/>
          <w:color w:val="000000" w:themeColor="text1"/>
          <w:highlight w:val="yellow"/>
          <w:shd w:val="clear" w:color="auto" w:fill="FFFFFF"/>
        </w:rPr>
        <w:t>1</w:t>
      </w:r>
      <w:r w:rsidR="003542BE">
        <w:rPr>
          <w:rFonts w:asciiTheme="minorHAnsi" w:hAnsiTheme="minorHAnsi" w:cs="Times New Roman"/>
          <w:bCs/>
          <w:color w:val="000000" w:themeColor="text1"/>
          <w:highlight w:val="yellow"/>
          <w:shd w:val="clear" w:color="auto" w:fill="FFFFFF"/>
        </w:rPr>
        <w:t xml:space="preserve"> </w:t>
      </w:r>
      <w:r w:rsidR="00BE0456">
        <w:rPr>
          <w:rFonts w:asciiTheme="minorHAnsi" w:hAnsiTheme="minorHAnsi" w:cs="Times New Roman"/>
          <w:bCs/>
          <w:color w:val="000000" w:themeColor="text1"/>
          <w:highlight w:val="yellow"/>
          <w:shd w:val="clear" w:color="auto" w:fill="FFFFFF"/>
        </w:rPr>
        <w:t xml:space="preserve">to </w:t>
      </w:r>
      <w:r w:rsidRPr="00B47446">
        <w:rPr>
          <w:rFonts w:asciiTheme="minorHAnsi" w:hAnsiTheme="minorHAnsi" w:cs="Times New Roman"/>
          <w:bCs/>
          <w:color w:val="000000" w:themeColor="text1"/>
          <w:highlight w:val="yellow"/>
          <w:shd w:val="clear" w:color="auto" w:fill="FFFFFF"/>
        </w:rPr>
        <w:t xml:space="preserve">5 </w:t>
      </w:r>
      <w:r w:rsidR="00C93A65">
        <w:rPr>
          <w:rFonts w:asciiTheme="minorHAnsi" w:hAnsiTheme="minorHAnsi" w:cs="Times New Roman"/>
          <w:bCs/>
          <w:color w:val="000000" w:themeColor="text1"/>
          <w:highlight w:val="yellow"/>
          <w:shd w:val="clear" w:color="auto" w:fill="FFFFFF"/>
        </w:rPr>
        <w:t xml:space="preserve">and pipette </w:t>
      </w:r>
      <w:r w:rsidRPr="00B47446">
        <w:rPr>
          <w:rFonts w:asciiTheme="minorHAnsi" w:hAnsiTheme="minorHAnsi" w:cs="Times New Roman"/>
          <w:bCs/>
          <w:color w:val="000000" w:themeColor="text1"/>
          <w:highlight w:val="yellow"/>
          <w:shd w:val="clear" w:color="auto" w:fill="FFFFFF"/>
        </w:rPr>
        <w:t>in a single well of a</w:t>
      </w:r>
      <w:r w:rsidR="003F5471" w:rsidRPr="00B47446">
        <w:rPr>
          <w:rFonts w:asciiTheme="minorHAnsi" w:hAnsiTheme="minorHAnsi" w:cs="Times New Roman"/>
          <w:bCs/>
          <w:color w:val="000000" w:themeColor="text1"/>
          <w:highlight w:val="yellow"/>
          <w:shd w:val="clear" w:color="auto" w:fill="FFFFFF"/>
        </w:rPr>
        <w:t>n</w:t>
      </w:r>
      <w:r w:rsidRPr="00B47446">
        <w:rPr>
          <w:rFonts w:asciiTheme="minorHAnsi" w:hAnsiTheme="minorHAnsi" w:cs="Times New Roman"/>
          <w:bCs/>
          <w:color w:val="000000" w:themeColor="text1"/>
          <w:highlight w:val="yellow"/>
          <w:shd w:val="clear" w:color="auto" w:fill="FFFFFF"/>
        </w:rPr>
        <w:t xml:space="preserve"> 8-well plate.</w:t>
      </w:r>
      <w:r w:rsidR="001A403C">
        <w:rPr>
          <w:rFonts w:asciiTheme="minorHAnsi" w:hAnsiTheme="minorHAnsi" w:cs="Times New Roman"/>
          <w:bCs/>
          <w:color w:val="000000" w:themeColor="text1"/>
          <w:shd w:val="clear" w:color="auto" w:fill="FFFFFF"/>
        </w:rPr>
        <w:t xml:space="preserve"> </w:t>
      </w:r>
      <w:r w:rsidRPr="00B47446">
        <w:rPr>
          <w:rFonts w:asciiTheme="minorHAnsi" w:hAnsiTheme="minorHAnsi" w:cs="Times New Roman"/>
          <w:color w:val="000000" w:themeColor="text1"/>
          <w:highlight w:val="yellow"/>
          <w:shd w:val="clear" w:color="auto" w:fill="FFFFFF"/>
        </w:rPr>
        <w:t>Culture the cells in t</w:t>
      </w:r>
      <w:r w:rsidR="001A403C">
        <w:rPr>
          <w:rFonts w:asciiTheme="minorHAnsi" w:hAnsiTheme="minorHAnsi" w:cs="Times New Roman"/>
          <w:color w:val="000000" w:themeColor="text1"/>
          <w:highlight w:val="yellow"/>
          <w:shd w:val="clear" w:color="auto" w:fill="FFFFFF"/>
        </w:rPr>
        <w:t>he 8-well plate for 12 to 24 h</w:t>
      </w:r>
      <w:r w:rsidR="00BE0456">
        <w:rPr>
          <w:rFonts w:asciiTheme="minorHAnsi" w:hAnsiTheme="minorHAnsi" w:cs="Times New Roman"/>
          <w:color w:val="000000" w:themeColor="text1"/>
          <w:highlight w:val="yellow"/>
          <w:shd w:val="clear" w:color="auto" w:fill="FFFFFF"/>
        </w:rPr>
        <w:t>ours</w:t>
      </w:r>
      <w:r w:rsidRPr="00B47446">
        <w:rPr>
          <w:rFonts w:asciiTheme="minorHAnsi" w:hAnsiTheme="minorHAnsi" w:cs="Times New Roman"/>
          <w:color w:val="000000" w:themeColor="text1"/>
          <w:highlight w:val="yellow"/>
          <w:shd w:val="clear" w:color="auto" w:fill="FFFFFF"/>
        </w:rPr>
        <w:t>.</w:t>
      </w:r>
    </w:p>
    <w:p w14:paraId="0D3DB8CC" w14:textId="77777777" w:rsidR="005306DB" w:rsidRPr="00B47446" w:rsidRDefault="005306DB" w:rsidP="00177DAB">
      <w:pPr>
        <w:rPr>
          <w:rFonts w:asciiTheme="minorHAnsi" w:hAnsiTheme="minorHAnsi" w:cs="Times New Roman"/>
          <w:color w:val="000000" w:themeColor="text1"/>
          <w:highlight w:val="yellow"/>
          <w:shd w:val="clear" w:color="auto" w:fill="FFFFFF"/>
        </w:rPr>
      </w:pPr>
    </w:p>
    <w:p w14:paraId="13E71904" w14:textId="36F1BBAC" w:rsidR="005306DB" w:rsidRPr="00B47446" w:rsidRDefault="001A403C" w:rsidP="00177DAB">
      <w:pPr>
        <w:rPr>
          <w:rFonts w:asciiTheme="minorHAnsi" w:hAnsiTheme="minorHAnsi" w:cs="Times New Roman"/>
          <w:color w:val="000000" w:themeColor="text1"/>
          <w:shd w:val="clear" w:color="auto" w:fill="FFFFFF"/>
        </w:rPr>
      </w:pPr>
      <w:r>
        <w:rPr>
          <w:rFonts w:asciiTheme="minorHAnsi" w:hAnsiTheme="minorHAnsi" w:cs="Times New Roman"/>
          <w:color w:val="000000" w:themeColor="text1"/>
          <w:highlight w:val="yellow"/>
          <w:shd w:val="clear" w:color="auto" w:fill="FFFFFF"/>
        </w:rPr>
        <w:t>2.3.</w:t>
      </w:r>
      <w:r w:rsidR="005306DB" w:rsidRPr="00B47446">
        <w:rPr>
          <w:rFonts w:asciiTheme="minorHAnsi" w:hAnsiTheme="minorHAnsi" w:cs="Times New Roman"/>
          <w:color w:val="000000" w:themeColor="text1"/>
          <w:highlight w:val="yellow"/>
          <w:shd w:val="clear" w:color="auto" w:fill="FFFFFF"/>
        </w:rPr>
        <w:t xml:space="preserve"> </w:t>
      </w:r>
      <w:r w:rsidR="00285B60">
        <w:rPr>
          <w:rFonts w:asciiTheme="minorHAnsi" w:hAnsiTheme="minorHAnsi" w:cs="Times New Roman"/>
          <w:color w:val="000000" w:themeColor="text1"/>
          <w:highlight w:val="yellow"/>
          <w:shd w:val="clear" w:color="auto" w:fill="FFFFFF"/>
        </w:rPr>
        <w:t xml:space="preserve">Ten minutes prior to imaging, add BODIPY-C12 </w:t>
      </w:r>
      <w:proofErr w:type="spellStart"/>
      <w:r w:rsidR="00285B60">
        <w:rPr>
          <w:rFonts w:asciiTheme="minorHAnsi" w:hAnsiTheme="minorHAnsi" w:cs="Times New Roman"/>
          <w:color w:val="000000" w:themeColor="text1"/>
          <w:highlight w:val="yellow"/>
          <w:shd w:val="clear" w:color="auto" w:fill="FFFFFF"/>
        </w:rPr>
        <w:t>LysoTracker</w:t>
      </w:r>
      <w:proofErr w:type="spellEnd"/>
      <w:r w:rsidR="00285B60">
        <w:rPr>
          <w:rFonts w:asciiTheme="minorHAnsi" w:hAnsiTheme="minorHAnsi" w:cs="Times New Roman"/>
          <w:color w:val="000000" w:themeColor="text1"/>
          <w:highlight w:val="yellow"/>
          <w:shd w:val="clear" w:color="auto" w:fill="FFFFFF"/>
        </w:rPr>
        <w:t xml:space="preserve"> Green or any other BODIPY</w:t>
      </w:r>
      <w:r w:rsidR="00DB4EBD">
        <w:rPr>
          <w:rFonts w:asciiTheme="minorHAnsi" w:hAnsiTheme="minorHAnsi" w:cs="Times New Roman"/>
          <w:color w:val="000000" w:themeColor="text1"/>
          <w:highlight w:val="yellow"/>
          <w:shd w:val="clear" w:color="auto" w:fill="FFFFFF"/>
        </w:rPr>
        <w:t xml:space="preserve"> conjugate</w:t>
      </w:r>
      <w:r w:rsidR="00285B60">
        <w:rPr>
          <w:rFonts w:asciiTheme="minorHAnsi" w:hAnsiTheme="minorHAnsi" w:cs="Times New Roman"/>
          <w:color w:val="000000" w:themeColor="text1"/>
          <w:highlight w:val="yellow"/>
          <w:shd w:val="clear" w:color="auto" w:fill="FFFFFF"/>
        </w:rPr>
        <w:t xml:space="preserve"> at a final concentration of 100 nanomolar. </w:t>
      </w:r>
    </w:p>
    <w:p w14:paraId="23B77D0E" w14:textId="77777777" w:rsidR="005306DB" w:rsidRPr="00B47446" w:rsidRDefault="005306DB" w:rsidP="00177DAB">
      <w:pPr>
        <w:rPr>
          <w:rFonts w:asciiTheme="minorHAnsi" w:hAnsiTheme="minorHAnsi" w:cs="Times New Roman"/>
          <w:color w:val="000000" w:themeColor="text1"/>
          <w:shd w:val="clear" w:color="auto" w:fill="FFFFFF"/>
        </w:rPr>
      </w:pPr>
    </w:p>
    <w:p w14:paraId="51454A51" w14:textId="7A89C3EB" w:rsidR="005306DB" w:rsidRPr="00B47446" w:rsidRDefault="000D5B5B" w:rsidP="00177DAB">
      <w:pPr>
        <w:rPr>
          <w:rFonts w:asciiTheme="minorHAnsi" w:hAnsiTheme="minorHAnsi" w:cs="Times New Roman"/>
          <w:color w:val="000000" w:themeColor="text1"/>
          <w:shd w:val="clear" w:color="auto" w:fill="FFFFFF"/>
        </w:rPr>
      </w:pPr>
      <w:r w:rsidRPr="00B47446">
        <w:rPr>
          <w:rFonts w:asciiTheme="minorHAnsi" w:hAnsiTheme="minorHAnsi" w:cs="Times New Roman"/>
          <w:color w:val="000000" w:themeColor="text1"/>
          <w:shd w:val="clear" w:color="auto" w:fill="FFFFFF"/>
        </w:rPr>
        <w:t>NOTE:</w:t>
      </w:r>
      <w:r w:rsidR="001A403C">
        <w:rPr>
          <w:rFonts w:asciiTheme="minorHAnsi" w:hAnsiTheme="minorHAnsi" w:cs="Times New Roman"/>
          <w:color w:val="000000" w:themeColor="text1"/>
          <w:shd w:val="clear" w:color="auto" w:fill="FFFFFF"/>
        </w:rPr>
        <w:t xml:space="preserve"> </w:t>
      </w:r>
      <w:r w:rsidR="00C93A65">
        <w:rPr>
          <w:rFonts w:asciiTheme="minorHAnsi" w:hAnsiTheme="minorHAnsi" w:cs="Times New Roman"/>
          <w:color w:val="000000" w:themeColor="text1"/>
          <w:shd w:val="clear" w:color="auto" w:fill="FFFFFF"/>
        </w:rPr>
        <w:t xml:space="preserve">BODIPY stock solution can be prepared in dimethyl sulfoxide [DMSO]. </w:t>
      </w:r>
      <w:r w:rsidR="00752709" w:rsidRPr="00B47446">
        <w:rPr>
          <w:rFonts w:asciiTheme="minorHAnsi" w:hAnsiTheme="minorHAnsi" w:cs="Times New Roman"/>
          <w:color w:val="000000" w:themeColor="text1"/>
          <w:shd w:val="clear" w:color="auto" w:fill="FFFFFF"/>
        </w:rPr>
        <w:t>I</w:t>
      </w:r>
      <w:r w:rsidR="005306DB" w:rsidRPr="00B47446">
        <w:rPr>
          <w:rFonts w:asciiTheme="minorHAnsi" w:hAnsiTheme="minorHAnsi" w:cs="Times New Roman"/>
          <w:color w:val="000000" w:themeColor="text1"/>
          <w:shd w:val="clear" w:color="auto" w:fill="FFFFFF"/>
        </w:rPr>
        <w:t xml:space="preserve">maging </w:t>
      </w:r>
      <w:r w:rsidR="00752709" w:rsidRPr="00B47446">
        <w:rPr>
          <w:rFonts w:asciiTheme="minorHAnsi" w:hAnsiTheme="minorHAnsi" w:cs="Times New Roman"/>
          <w:color w:val="000000" w:themeColor="text1"/>
          <w:shd w:val="clear" w:color="auto" w:fill="FFFFFF"/>
        </w:rPr>
        <w:t xml:space="preserve">can be performed </w:t>
      </w:r>
      <w:r w:rsidR="005306DB" w:rsidRPr="00B47446">
        <w:rPr>
          <w:rFonts w:asciiTheme="minorHAnsi" w:hAnsiTheme="minorHAnsi" w:cs="Times New Roman"/>
          <w:color w:val="000000" w:themeColor="text1"/>
          <w:shd w:val="clear" w:color="auto" w:fill="FFFFFF"/>
        </w:rPr>
        <w:t>at ambient temperature (23</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C) using live cell imaging solution</w:t>
      </w:r>
      <w:r w:rsidR="001F490C" w:rsidRPr="00B47446">
        <w:rPr>
          <w:rFonts w:asciiTheme="minorHAnsi" w:hAnsiTheme="minorHAnsi" w:cs="Times New Roman"/>
          <w:color w:val="000000" w:themeColor="text1"/>
          <w:shd w:val="clear" w:color="auto" w:fill="FFFFFF"/>
        </w:rPr>
        <w:t>. However, imaging</w:t>
      </w:r>
      <w:r w:rsidR="005306DB" w:rsidRPr="00B47446">
        <w:rPr>
          <w:rFonts w:asciiTheme="minorHAnsi" w:hAnsiTheme="minorHAnsi" w:cs="Times New Roman"/>
          <w:color w:val="000000" w:themeColor="text1"/>
          <w:shd w:val="clear" w:color="auto" w:fill="FFFFFF"/>
        </w:rPr>
        <w:t xml:space="preserve"> at 37</w:t>
      </w:r>
      <w:r w:rsidR="001A403C">
        <w:rPr>
          <w:rFonts w:asciiTheme="minorHAnsi" w:hAnsiTheme="minorHAnsi" w:cs="Times New Roman"/>
          <w:color w:val="000000" w:themeColor="text1"/>
          <w:shd w:val="clear" w:color="auto" w:fill="FFFFFF"/>
        </w:rPr>
        <w:t xml:space="preserve"> </w:t>
      </w:r>
      <w:r w:rsidR="00752709" w:rsidRPr="00B47446">
        <w:rPr>
          <w:rFonts w:asciiTheme="minorHAnsi" w:hAnsiTheme="minorHAnsi" w:cs="Times New Roman"/>
        </w:rPr>
        <w:t>°</w:t>
      </w:r>
      <w:r w:rsidR="005306DB" w:rsidRPr="00B47446">
        <w:rPr>
          <w:rFonts w:asciiTheme="minorHAnsi" w:hAnsiTheme="minorHAnsi" w:cs="Times New Roman"/>
          <w:color w:val="000000" w:themeColor="text1"/>
          <w:shd w:val="clear" w:color="auto" w:fill="FFFFFF"/>
        </w:rPr>
        <w:t xml:space="preserve">C </w:t>
      </w:r>
      <w:r w:rsidR="00752709" w:rsidRPr="00B47446">
        <w:rPr>
          <w:rFonts w:asciiTheme="minorHAnsi" w:hAnsiTheme="minorHAnsi" w:cs="Times New Roman"/>
          <w:color w:val="000000" w:themeColor="text1"/>
          <w:shd w:val="clear" w:color="auto" w:fill="FFFFFF"/>
        </w:rPr>
        <w:t>and 5% CO</w:t>
      </w:r>
      <w:r w:rsidR="00752709" w:rsidRPr="00B47446">
        <w:rPr>
          <w:rFonts w:asciiTheme="minorHAnsi" w:hAnsiTheme="minorHAnsi" w:cs="Times New Roman"/>
          <w:color w:val="000000" w:themeColor="text1"/>
          <w:shd w:val="clear" w:color="auto" w:fill="FFFFFF"/>
          <w:vertAlign w:val="subscript"/>
        </w:rPr>
        <w:t>2</w:t>
      </w:r>
      <w:r w:rsidR="00752709" w:rsidRPr="00B47446">
        <w:rPr>
          <w:rFonts w:asciiTheme="minorHAnsi" w:hAnsiTheme="minorHAnsi" w:cs="Times New Roman"/>
          <w:color w:val="000000" w:themeColor="text1"/>
          <w:shd w:val="clear" w:color="auto" w:fill="FFFFFF"/>
        </w:rPr>
        <w:t xml:space="preserve"> </w:t>
      </w:r>
      <w:r w:rsidR="005306DB" w:rsidRPr="00B47446">
        <w:rPr>
          <w:rFonts w:asciiTheme="minorHAnsi" w:hAnsiTheme="minorHAnsi" w:cs="Times New Roman"/>
          <w:color w:val="000000" w:themeColor="text1"/>
          <w:shd w:val="clear" w:color="auto" w:fill="FFFFFF"/>
        </w:rPr>
        <w:t xml:space="preserve">with </w:t>
      </w:r>
      <w:r w:rsidRPr="00B47446">
        <w:rPr>
          <w:rFonts w:asciiTheme="minorHAnsi" w:hAnsiTheme="minorHAnsi" w:cs="Times New Roman"/>
          <w:color w:val="000000" w:themeColor="text1"/>
          <w:shd w:val="clear" w:color="auto" w:fill="FFFFFF"/>
        </w:rPr>
        <w:t>non-fluorescent</w:t>
      </w:r>
      <w:r w:rsidR="005306DB" w:rsidRPr="00B47446">
        <w:rPr>
          <w:rFonts w:asciiTheme="minorHAnsi" w:hAnsiTheme="minorHAnsi" w:cs="Times New Roman"/>
          <w:color w:val="000000" w:themeColor="text1"/>
          <w:shd w:val="clear" w:color="auto" w:fill="FFFFFF"/>
        </w:rPr>
        <w:t xml:space="preserve"> DMEM mixed with 10% fetal bovine seru</w:t>
      </w:r>
      <w:r w:rsidR="001A403C">
        <w:rPr>
          <w:rFonts w:asciiTheme="minorHAnsi" w:hAnsiTheme="minorHAnsi" w:cs="Times New Roman"/>
          <w:color w:val="000000" w:themeColor="text1"/>
          <w:shd w:val="clear" w:color="auto" w:fill="FFFFFF"/>
        </w:rPr>
        <w:t>m, 4 mM glutamine, 1 mM sodium p</w:t>
      </w:r>
      <w:r w:rsidR="005306DB" w:rsidRPr="00B47446">
        <w:rPr>
          <w:rFonts w:asciiTheme="minorHAnsi" w:hAnsiTheme="minorHAnsi" w:cs="Times New Roman"/>
          <w:color w:val="000000" w:themeColor="text1"/>
          <w:shd w:val="clear" w:color="auto" w:fill="FFFFFF"/>
        </w:rPr>
        <w:t xml:space="preserve">yruvate and 1% </w:t>
      </w:r>
      <w:r w:rsidR="001A403C" w:rsidRPr="00B47446">
        <w:rPr>
          <w:rFonts w:asciiTheme="minorHAnsi" w:hAnsiTheme="minorHAnsi" w:cs="Times New Roman"/>
          <w:color w:val="000000" w:themeColor="text1"/>
          <w:shd w:val="clear" w:color="auto" w:fill="FFFFFF"/>
        </w:rPr>
        <w:t xml:space="preserve">penicillin-streptomycin </w:t>
      </w:r>
      <w:r w:rsidR="005306DB" w:rsidRPr="00B47446">
        <w:rPr>
          <w:rFonts w:asciiTheme="minorHAnsi" w:hAnsiTheme="minorHAnsi" w:cs="Times New Roman"/>
          <w:color w:val="000000" w:themeColor="text1"/>
          <w:shd w:val="clear" w:color="auto" w:fill="FFFFFF"/>
        </w:rPr>
        <w:t>antibiotics</w:t>
      </w:r>
      <w:r w:rsidR="001F490C" w:rsidRPr="00B47446">
        <w:rPr>
          <w:rFonts w:asciiTheme="minorHAnsi" w:hAnsiTheme="minorHAnsi" w:cs="Times New Roman"/>
          <w:color w:val="000000" w:themeColor="text1"/>
          <w:shd w:val="clear" w:color="auto" w:fill="FFFFFF"/>
        </w:rPr>
        <w:t xml:space="preserve"> is preferred to keep cells closer to physiological conditions and to make biological conclusions.</w:t>
      </w:r>
    </w:p>
    <w:p w14:paraId="75A28F93" w14:textId="77777777" w:rsidR="005306DB" w:rsidRPr="00B47446" w:rsidRDefault="005306DB" w:rsidP="00177DAB">
      <w:pPr>
        <w:rPr>
          <w:rFonts w:asciiTheme="minorHAnsi" w:hAnsiTheme="minorHAnsi" w:cs="Times New Roman"/>
          <w:color w:val="222222"/>
          <w:shd w:val="clear" w:color="auto" w:fill="FFFFFF"/>
        </w:rPr>
      </w:pPr>
    </w:p>
    <w:p w14:paraId="786B0278" w14:textId="1980DE01" w:rsidR="005306DB" w:rsidRPr="00B47446" w:rsidRDefault="00B7663D" w:rsidP="00B47446">
      <w:pPr>
        <w:outlineLvl w:val="0"/>
        <w:rPr>
          <w:rFonts w:asciiTheme="minorHAnsi" w:hAnsiTheme="minorHAnsi" w:cs="Times New Roman"/>
          <w:b/>
          <w:bCs/>
        </w:rPr>
      </w:pPr>
      <w:r w:rsidRPr="001A403C">
        <w:rPr>
          <w:rFonts w:asciiTheme="minorHAnsi" w:hAnsiTheme="minorHAnsi" w:cs="Times New Roman"/>
          <w:b/>
          <w:bCs/>
          <w:highlight w:val="yellow"/>
        </w:rPr>
        <w:t>3</w:t>
      </w:r>
      <w:r w:rsidR="001A403C" w:rsidRPr="001A403C">
        <w:rPr>
          <w:rFonts w:asciiTheme="minorHAnsi" w:hAnsiTheme="minorHAnsi" w:cs="Times New Roman"/>
          <w:b/>
          <w:bCs/>
          <w:highlight w:val="yellow"/>
        </w:rPr>
        <w:t>. Equipment preparation</w:t>
      </w:r>
    </w:p>
    <w:p w14:paraId="3C4AB067" w14:textId="77777777" w:rsidR="005306DB" w:rsidRPr="00B47446" w:rsidRDefault="005306DB" w:rsidP="00177DAB">
      <w:pPr>
        <w:rPr>
          <w:rFonts w:asciiTheme="minorHAnsi" w:hAnsiTheme="minorHAnsi" w:cs="Times New Roman"/>
        </w:rPr>
      </w:pPr>
    </w:p>
    <w:p w14:paraId="6465DB04" w14:textId="0B1A8804" w:rsidR="001A403C" w:rsidRDefault="000D5B5B" w:rsidP="004A6974">
      <w:pPr>
        <w:rPr>
          <w:rFonts w:asciiTheme="minorHAnsi" w:hAnsiTheme="minorHAnsi" w:cs="Times New Roman"/>
          <w:highlight w:val="yellow"/>
        </w:rPr>
      </w:pPr>
      <w:r w:rsidRPr="00B47446">
        <w:rPr>
          <w:rFonts w:asciiTheme="minorHAnsi" w:hAnsiTheme="minorHAnsi" w:cs="Times New Roman"/>
          <w:color w:val="auto"/>
          <w:highlight w:val="yellow"/>
        </w:rPr>
        <w:t>3.</w:t>
      </w:r>
      <w:r w:rsidRPr="00B47446">
        <w:rPr>
          <w:rFonts w:asciiTheme="minorHAnsi" w:hAnsiTheme="minorHAnsi" w:cs="Times New Roman"/>
          <w:highlight w:val="yellow"/>
        </w:rPr>
        <w:t>1</w:t>
      </w:r>
      <w:r w:rsidR="001A403C">
        <w:rPr>
          <w:rFonts w:asciiTheme="minorHAnsi" w:hAnsiTheme="minorHAnsi" w:cs="Times New Roman"/>
          <w:highlight w:val="yellow"/>
        </w:rPr>
        <w:t>.</w:t>
      </w:r>
      <w:r w:rsidRPr="00B47446">
        <w:rPr>
          <w:rFonts w:asciiTheme="minorHAnsi" w:hAnsiTheme="minorHAnsi" w:cs="Times New Roman"/>
          <w:highlight w:val="yellow"/>
        </w:rPr>
        <w:t xml:space="preserve"> Mount the </w:t>
      </w:r>
      <w:r w:rsidR="001A403C">
        <w:rPr>
          <w:rFonts w:asciiTheme="minorHAnsi" w:hAnsiTheme="minorHAnsi" w:cs="Times New Roman"/>
          <w:highlight w:val="yellow"/>
        </w:rPr>
        <w:t>appropriate</w:t>
      </w:r>
      <w:r w:rsidRPr="00B47446">
        <w:rPr>
          <w:rFonts w:asciiTheme="minorHAnsi" w:hAnsiTheme="minorHAnsi" w:cs="Times New Roman"/>
          <w:highlight w:val="yellow"/>
        </w:rPr>
        <w:t xml:space="preserve"> filter sets in the emission path based on the emission color of BODIPY being used. </w:t>
      </w:r>
      <w:r w:rsidR="004A6974" w:rsidRPr="00B47446">
        <w:rPr>
          <w:rFonts w:asciiTheme="minorHAnsi" w:hAnsiTheme="minorHAnsi" w:cs="Times New Roman"/>
          <w:highlight w:val="yellow"/>
        </w:rPr>
        <w:t xml:space="preserve">Turn on the microscope, microscope stage, </w:t>
      </w:r>
      <w:r w:rsidR="004A6974">
        <w:rPr>
          <w:rFonts w:asciiTheme="minorHAnsi" w:hAnsiTheme="minorHAnsi" w:cs="Times New Roman"/>
          <w:highlight w:val="yellow"/>
        </w:rPr>
        <w:t xml:space="preserve">488 nm and 561 nm </w:t>
      </w:r>
      <w:r w:rsidR="004A6974" w:rsidRPr="00B47446">
        <w:rPr>
          <w:rFonts w:asciiTheme="minorHAnsi" w:hAnsiTheme="minorHAnsi" w:cs="Times New Roman"/>
          <w:highlight w:val="yellow"/>
        </w:rPr>
        <w:t xml:space="preserve">lasers </w:t>
      </w:r>
      <w:r w:rsidR="004A6974">
        <w:rPr>
          <w:rFonts w:asciiTheme="minorHAnsi" w:hAnsiTheme="minorHAnsi" w:cs="Times New Roman"/>
          <w:highlight w:val="yellow"/>
        </w:rPr>
        <w:t xml:space="preserve">as well as the </w:t>
      </w:r>
      <w:r w:rsidR="004A6974" w:rsidRPr="00B47446">
        <w:rPr>
          <w:rFonts w:asciiTheme="minorHAnsi" w:hAnsiTheme="minorHAnsi" w:cs="Times New Roman"/>
          <w:highlight w:val="yellow"/>
        </w:rPr>
        <w:t>camera.</w:t>
      </w:r>
      <w:r w:rsidR="004A6974" w:rsidRPr="004A6974">
        <w:rPr>
          <w:rFonts w:asciiTheme="minorHAnsi" w:hAnsiTheme="minorHAnsi" w:cs="Times New Roman"/>
          <w:highlight w:val="yellow"/>
        </w:rPr>
        <w:t xml:space="preserve"> </w:t>
      </w:r>
      <w:r w:rsidR="004A6974" w:rsidRPr="00B47446">
        <w:rPr>
          <w:rFonts w:asciiTheme="minorHAnsi" w:hAnsiTheme="minorHAnsi" w:cs="Times New Roman"/>
          <w:highlight w:val="yellow"/>
        </w:rPr>
        <w:t>Add a drop of immersion oil on the microscope objective.</w:t>
      </w:r>
    </w:p>
    <w:p w14:paraId="7E8EA99D" w14:textId="77777777" w:rsidR="001A403C" w:rsidRDefault="001A403C" w:rsidP="00177DAB">
      <w:pPr>
        <w:rPr>
          <w:rFonts w:asciiTheme="minorHAnsi" w:hAnsiTheme="minorHAnsi" w:cs="Times New Roman"/>
          <w:highlight w:val="yellow"/>
        </w:rPr>
      </w:pPr>
    </w:p>
    <w:p w14:paraId="0E24E2AA" w14:textId="09584B75" w:rsidR="000D5B5B" w:rsidRPr="002424D7" w:rsidRDefault="001A403C" w:rsidP="00177DAB">
      <w:pPr>
        <w:rPr>
          <w:rFonts w:asciiTheme="minorHAnsi" w:hAnsiTheme="minorHAnsi" w:cs="Times New Roman"/>
          <w:highlight w:val="yellow"/>
        </w:rPr>
      </w:pPr>
      <w:r w:rsidRPr="001A403C">
        <w:rPr>
          <w:rFonts w:asciiTheme="minorHAnsi" w:hAnsiTheme="minorHAnsi" w:cs="Times New Roman"/>
        </w:rPr>
        <w:t>NOTE</w:t>
      </w:r>
      <w:r w:rsidRPr="002424D7">
        <w:rPr>
          <w:rFonts w:asciiTheme="minorHAnsi" w:hAnsiTheme="minorHAnsi" w:cs="Times New Roman"/>
        </w:rPr>
        <w:t>:</w:t>
      </w:r>
      <w:r w:rsidR="004A6974" w:rsidRPr="002424D7">
        <w:rPr>
          <w:rFonts w:asciiTheme="minorHAnsi" w:hAnsiTheme="minorHAnsi" w:cs="Times New Roman"/>
        </w:rPr>
        <w:t xml:space="preserve"> Here an inverted microscope with a perfect focus system and an EMCCD camera cooled to -68 °C are used.</w:t>
      </w:r>
      <w:r w:rsidR="004A6974">
        <w:rPr>
          <w:rFonts w:asciiTheme="minorHAnsi" w:hAnsiTheme="minorHAnsi" w:cs="Times New Roman"/>
        </w:rPr>
        <w:t xml:space="preserve"> </w:t>
      </w:r>
      <w:r w:rsidR="000D5B5B" w:rsidRPr="001A403C">
        <w:rPr>
          <w:rFonts w:asciiTheme="minorHAnsi" w:hAnsiTheme="minorHAnsi" w:cs="Times New Roman"/>
        </w:rPr>
        <w:t>A quad-band dichroic mirror (</w:t>
      </w:r>
      <w:proofErr w:type="spellStart"/>
      <w:r w:rsidR="000D5B5B" w:rsidRPr="001A403C">
        <w:rPr>
          <w:rFonts w:asciiTheme="minorHAnsi" w:hAnsiTheme="minorHAnsi" w:cs="Times New Roman"/>
        </w:rPr>
        <w:t>zt</w:t>
      </w:r>
      <w:proofErr w:type="spellEnd"/>
      <w:r w:rsidR="000D5B5B" w:rsidRPr="001A403C">
        <w:rPr>
          <w:rFonts w:asciiTheme="minorHAnsi" w:hAnsiTheme="minorHAnsi" w:cs="Times New Roman"/>
        </w:rPr>
        <w:t>/405/488/561/640rdc) first separates the excitation from the emission light. The green emission (525 nm) and red emission (595 nm) are then split by a dichroic long-pass beam splitter (T562lpxr) followed by band-pass filters ET525/50 in the green channel and ET 595/50 in the red channel. The two channels are then projected to different areas of the same camera chip. Similarly, the red emission (595 nm) and the far-red emission are first split by a dichroic long-pass beam splitter (FF652-Di01) followed by band</w:t>
      </w:r>
      <w:r w:rsidR="000D5B5B" w:rsidRPr="001A403C">
        <w:rPr>
          <w:rFonts w:asciiTheme="minorHAnsi" w:hAnsiTheme="minorHAnsi" w:cs="Times New Roman"/>
          <w:color w:val="auto"/>
        </w:rPr>
        <w:t>-</w:t>
      </w:r>
      <w:r w:rsidR="000D5B5B" w:rsidRPr="001A403C">
        <w:rPr>
          <w:rFonts w:asciiTheme="minorHAnsi" w:hAnsiTheme="minorHAnsi" w:cs="Times New Roman"/>
        </w:rPr>
        <w:t>pass filters ET 610/75 in the red and FF731/137 in the far-red channel.</w:t>
      </w:r>
      <w:r w:rsidR="000D5B5B" w:rsidRPr="00B47446">
        <w:rPr>
          <w:rFonts w:asciiTheme="minorHAnsi" w:hAnsiTheme="minorHAnsi" w:cs="Times New Roman"/>
        </w:rPr>
        <w:t xml:space="preserve"> </w:t>
      </w:r>
    </w:p>
    <w:p w14:paraId="44FDFC23" w14:textId="77777777" w:rsidR="000D5B5B" w:rsidRPr="00B47446" w:rsidRDefault="000D5B5B" w:rsidP="00177DAB">
      <w:pPr>
        <w:rPr>
          <w:rFonts w:asciiTheme="minorHAnsi" w:hAnsiTheme="minorHAnsi" w:cs="Times New Roman"/>
        </w:rPr>
      </w:pPr>
    </w:p>
    <w:p w14:paraId="4E73E046" w14:textId="614A1571" w:rsidR="006612A3" w:rsidRPr="00B47446" w:rsidRDefault="006612A3" w:rsidP="00177DAB">
      <w:pPr>
        <w:rPr>
          <w:rFonts w:asciiTheme="minorHAnsi" w:hAnsiTheme="minorHAnsi" w:cs="Times New Roman"/>
          <w:highlight w:val="yellow"/>
        </w:rPr>
      </w:pPr>
    </w:p>
    <w:p w14:paraId="2E085A8E" w14:textId="435E30F7" w:rsidR="006612A3" w:rsidRDefault="001A403C" w:rsidP="00177DAB">
      <w:pPr>
        <w:rPr>
          <w:rFonts w:asciiTheme="minorHAnsi" w:hAnsiTheme="minorHAnsi" w:cs="Times New Roman"/>
        </w:rPr>
      </w:pPr>
      <w:r>
        <w:rPr>
          <w:rFonts w:asciiTheme="minorHAnsi" w:hAnsiTheme="minorHAnsi" w:cs="Times New Roman"/>
          <w:highlight w:val="yellow"/>
        </w:rPr>
        <w:t>3.</w:t>
      </w:r>
      <w:r w:rsidR="004A6974">
        <w:rPr>
          <w:rFonts w:asciiTheme="minorHAnsi" w:hAnsiTheme="minorHAnsi" w:cs="Times New Roman"/>
          <w:highlight w:val="yellow"/>
        </w:rPr>
        <w:t>2</w:t>
      </w:r>
      <w:r>
        <w:rPr>
          <w:rFonts w:asciiTheme="minorHAnsi" w:hAnsiTheme="minorHAnsi" w:cs="Times New Roman"/>
          <w:highlight w:val="yellow"/>
        </w:rPr>
        <w:t xml:space="preserve">. </w:t>
      </w:r>
      <w:r w:rsidR="006612A3" w:rsidRPr="00B47446">
        <w:rPr>
          <w:rFonts w:asciiTheme="minorHAnsi" w:hAnsiTheme="minorHAnsi" w:cs="Times New Roman"/>
          <w:highlight w:val="yellow"/>
        </w:rPr>
        <w:t>Open the Hal4000 software (</w:t>
      </w:r>
      <w:r>
        <w:rPr>
          <w:rFonts w:asciiTheme="minorHAnsi" w:hAnsiTheme="minorHAnsi" w:cs="Times New Roman"/>
          <w:highlight w:val="yellow"/>
        </w:rPr>
        <w:t xml:space="preserve">see the </w:t>
      </w:r>
      <w:r w:rsidRPr="001A403C">
        <w:rPr>
          <w:rFonts w:asciiTheme="minorHAnsi" w:hAnsiTheme="minorHAnsi" w:cs="Times New Roman"/>
          <w:b/>
          <w:highlight w:val="yellow"/>
        </w:rPr>
        <w:t>Table of Materials</w:t>
      </w:r>
      <w:r w:rsidR="006612A3" w:rsidRPr="00B47446">
        <w:rPr>
          <w:rFonts w:asciiTheme="minorHAnsi" w:hAnsiTheme="minorHAnsi" w:cs="Times New Roman"/>
          <w:highlight w:val="yellow"/>
        </w:rPr>
        <w:t>) that controls the LED light for bright field imaging, laser powers, laser shutters and camera settings for imaging. Set the EMCCD gain to 30 and the camera temperature to -68</w:t>
      </w:r>
      <w:r>
        <w:rPr>
          <w:rFonts w:asciiTheme="minorHAnsi" w:hAnsiTheme="minorHAnsi" w:cs="Times New Roman"/>
          <w:highlight w:val="yellow"/>
        </w:rPr>
        <w:t xml:space="preserve"> </w:t>
      </w:r>
      <w:r w:rsidR="006612A3" w:rsidRPr="00B47446">
        <w:rPr>
          <w:rFonts w:asciiTheme="minorHAnsi" w:hAnsiTheme="minorHAnsi" w:cs="Times New Roman"/>
          <w:highlight w:val="yellow"/>
        </w:rPr>
        <w:t xml:space="preserve">°C. Prepare the camera and corresponding software to record movies at 20 Hz. </w:t>
      </w:r>
    </w:p>
    <w:p w14:paraId="1353BB9B" w14:textId="77777777" w:rsidR="001A403C" w:rsidRPr="00B47446" w:rsidRDefault="001A403C" w:rsidP="00177DAB">
      <w:pPr>
        <w:rPr>
          <w:rFonts w:asciiTheme="minorHAnsi" w:hAnsiTheme="minorHAnsi" w:cs="Times New Roman"/>
        </w:rPr>
      </w:pPr>
    </w:p>
    <w:p w14:paraId="41E71C92" w14:textId="42CC4DD4" w:rsidR="005306DB" w:rsidRPr="00B47446" w:rsidRDefault="006612A3" w:rsidP="00177DAB">
      <w:pPr>
        <w:rPr>
          <w:rFonts w:asciiTheme="minorHAnsi" w:hAnsiTheme="minorHAnsi" w:cs="Times New Roman"/>
        </w:rPr>
      </w:pPr>
      <w:r w:rsidRPr="00B47446">
        <w:rPr>
          <w:rFonts w:asciiTheme="minorHAnsi" w:hAnsiTheme="minorHAnsi" w:cs="Times New Roman"/>
        </w:rPr>
        <w:t xml:space="preserve">NOTE: This technique applies to any wide-field microscope capable of </w:t>
      </w:r>
      <w:r w:rsidR="001A403C">
        <w:rPr>
          <w:rFonts w:asciiTheme="minorHAnsi" w:hAnsiTheme="minorHAnsi" w:cs="Times New Roman"/>
        </w:rPr>
        <w:t>p</w:t>
      </w:r>
      <w:r w:rsidR="001A403C" w:rsidRPr="001A403C">
        <w:rPr>
          <w:rFonts w:asciiTheme="minorHAnsi" w:hAnsiTheme="minorHAnsi" w:cs="Times New Roman"/>
        </w:rPr>
        <w:t xml:space="preserve">hoto-activated localization microscopy </w:t>
      </w:r>
      <w:r w:rsidR="001A403C">
        <w:rPr>
          <w:rFonts w:asciiTheme="minorHAnsi" w:hAnsiTheme="minorHAnsi" w:cs="Times New Roman"/>
        </w:rPr>
        <w:t>(</w:t>
      </w:r>
      <w:r w:rsidRPr="00B47446">
        <w:rPr>
          <w:rFonts w:asciiTheme="minorHAnsi" w:hAnsiTheme="minorHAnsi" w:cs="Times New Roman"/>
        </w:rPr>
        <w:t>PALM</w:t>
      </w:r>
      <w:r w:rsidR="001A403C">
        <w:rPr>
          <w:rFonts w:asciiTheme="minorHAnsi" w:hAnsiTheme="minorHAnsi" w:cs="Times New Roman"/>
        </w:rPr>
        <w:t>)</w:t>
      </w:r>
      <w:r w:rsidRPr="00B47446">
        <w:rPr>
          <w:rFonts w:asciiTheme="minorHAnsi" w:hAnsiTheme="minorHAnsi" w:cs="Times New Roman"/>
        </w:rPr>
        <w:t xml:space="preserve"> and </w:t>
      </w:r>
      <w:r w:rsidR="001A403C" w:rsidRPr="001A403C">
        <w:rPr>
          <w:rFonts w:asciiTheme="minorHAnsi" w:hAnsiTheme="minorHAnsi" w:cs="Times New Roman"/>
        </w:rPr>
        <w:t xml:space="preserve">stochastic optical reconstruction microscopy </w:t>
      </w:r>
      <w:r w:rsidR="001A403C">
        <w:rPr>
          <w:rFonts w:asciiTheme="minorHAnsi" w:hAnsiTheme="minorHAnsi" w:cs="Times New Roman"/>
        </w:rPr>
        <w:t>(</w:t>
      </w:r>
      <w:r w:rsidRPr="00B47446">
        <w:rPr>
          <w:rFonts w:asciiTheme="minorHAnsi" w:hAnsiTheme="minorHAnsi" w:cs="Times New Roman"/>
        </w:rPr>
        <w:t>STORM</w:t>
      </w:r>
      <w:r w:rsidR="001A403C">
        <w:rPr>
          <w:rFonts w:asciiTheme="minorHAnsi" w:hAnsiTheme="minorHAnsi" w:cs="Times New Roman"/>
        </w:rPr>
        <w:t>)</w:t>
      </w:r>
      <w:r w:rsidRPr="00B47446">
        <w:rPr>
          <w:rFonts w:asciiTheme="minorHAnsi" w:hAnsiTheme="minorHAnsi" w:cs="Times New Roman"/>
        </w:rPr>
        <w:t xml:space="preserve"> imaging. Corresponding software may vary. </w:t>
      </w:r>
    </w:p>
    <w:p w14:paraId="5F7803B2" w14:textId="77777777" w:rsidR="005306DB" w:rsidRPr="00B47446" w:rsidRDefault="005306DB" w:rsidP="00177DAB">
      <w:pPr>
        <w:rPr>
          <w:rFonts w:asciiTheme="minorHAnsi" w:hAnsiTheme="minorHAnsi" w:cs="Times New Roman"/>
        </w:rPr>
      </w:pPr>
    </w:p>
    <w:p w14:paraId="4F59C4E4" w14:textId="5D041896" w:rsidR="006612A3" w:rsidRPr="00B47446" w:rsidRDefault="006612A3" w:rsidP="00177DAB">
      <w:pPr>
        <w:rPr>
          <w:rFonts w:asciiTheme="minorHAnsi" w:hAnsiTheme="minorHAnsi" w:cs="Times New Roman"/>
        </w:rPr>
      </w:pPr>
      <w:r w:rsidRPr="00B47446">
        <w:rPr>
          <w:rFonts w:asciiTheme="minorHAnsi" w:hAnsiTheme="minorHAnsi" w:cs="Times New Roman"/>
          <w:bCs/>
          <w:highlight w:val="yellow"/>
        </w:rPr>
        <w:lastRenderedPageBreak/>
        <w:t>3.</w:t>
      </w:r>
      <w:r w:rsidR="004A6974">
        <w:rPr>
          <w:rFonts w:asciiTheme="minorHAnsi" w:hAnsiTheme="minorHAnsi" w:cs="Times New Roman"/>
          <w:bCs/>
          <w:highlight w:val="yellow"/>
        </w:rPr>
        <w:t>3</w:t>
      </w:r>
      <w:r w:rsidRPr="00B47446">
        <w:rPr>
          <w:rFonts w:asciiTheme="minorHAnsi" w:hAnsiTheme="minorHAnsi" w:cs="Times New Roman"/>
          <w:bCs/>
          <w:highlight w:val="yellow"/>
        </w:rPr>
        <w:t xml:space="preserve"> Turn on the microscope stage heater and set it to a temperature of 37</w:t>
      </w:r>
      <w:r w:rsidR="00A32F29">
        <w:rPr>
          <w:rFonts w:asciiTheme="minorHAnsi" w:hAnsiTheme="minorHAnsi" w:cs="Times New Roman"/>
          <w:bCs/>
          <w:highlight w:val="yellow"/>
        </w:rPr>
        <w:t xml:space="preserve"> </w:t>
      </w:r>
      <w:r w:rsidRPr="00B47446">
        <w:rPr>
          <w:rFonts w:asciiTheme="minorHAnsi" w:hAnsiTheme="minorHAnsi" w:cs="Times New Roman"/>
          <w:highlight w:val="yellow"/>
        </w:rPr>
        <w:t>°C</w:t>
      </w:r>
      <w:r w:rsidRPr="00B47446">
        <w:rPr>
          <w:rFonts w:asciiTheme="minorHAnsi" w:hAnsiTheme="minorHAnsi" w:cs="Times New Roman"/>
          <w:bCs/>
          <w:highlight w:val="yellow"/>
        </w:rPr>
        <w:t xml:space="preserve"> and to a CO</w:t>
      </w:r>
      <w:r w:rsidRPr="00B47446">
        <w:rPr>
          <w:rFonts w:asciiTheme="minorHAnsi" w:hAnsiTheme="minorHAnsi" w:cs="Times New Roman"/>
          <w:bCs/>
          <w:highlight w:val="yellow"/>
          <w:vertAlign w:val="subscript"/>
        </w:rPr>
        <w:t>2</w:t>
      </w:r>
      <w:r w:rsidRPr="00B47446">
        <w:rPr>
          <w:rFonts w:asciiTheme="minorHAnsi" w:hAnsiTheme="minorHAnsi" w:cs="Times New Roman"/>
          <w:bCs/>
          <w:highlight w:val="yellow"/>
        </w:rPr>
        <w:t xml:space="preserve"> level of 5%.</w:t>
      </w:r>
      <w:r w:rsidRPr="00B47446">
        <w:rPr>
          <w:rFonts w:asciiTheme="minorHAnsi" w:hAnsiTheme="minorHAnsi" w:cs="Times New Roman"/>
          <w:highlight w:val="yellow"/>
        </w:rPr>
        <w:t xml:space="preserve"> Adjust the objective correction collar accordingly.</w:t>
      </w:r>
      <w:r w:rsidRPr="00B47446">
        <w:rPr>
          <w:rFonts w:asciiTheme="minorHAnsi" w:hAnsiTheme="minorHAnsi" w:cs="Times New Roman"/>
        </w:rPr>
        <w:t xml:space="preserve"> </w:t>
      </w:r>
    </w:p>
    <w:p w14:paraId="23EDC2BC" w14:textId="04B98889" w:rsidR="005306DB" w:rsidRDefault="005306DB" w:rsidP="00177DAB">
      <w:pPr>
        <w:rPr>
          <w:rFonts w:asciiTheme="minorHAnsi" w:hAnsiTheme="minorHAnsi" w:cs="Times New Roman"/>
        </w:rPr>
      </w:pPr>
    </w:p>
    <w:p w14:paraId="58CC50B9" w14:textId="3141B062" w:rsidR="00DB4EBD" w:rsidRPr="00B47446" w:rsidRDefault="00DB4EBD" w:rsidP="00DB4EBD">
      <w:pPr>
        <w:rPr>
          <w:rFonts w:asciiTheme="minorHAnsi" w:hAnsiTheme="minorHAnsi" w:cs="Times New Roman"/>
          <w:bCs/>
        </w:rPr>
      </w:pPr>
      <w:r>
        <w:rPr>
          <w:rFonts w:asciiTheme="minorHAnsi" w:hAnsiTheme="minorHAnsi" w:cs="Times New Roman"/>
        </w:rPr>
        <w:t>NOTE:</w:t>
      </w:r>
      <w:r w:rsidRPr="00DB4EBD">
        <w:rPr>
          <w:rFonts w:asciiTheme="minorHAnsi" w:hAnsiTheme="minorHAnsi" w:cs="Times New Roman"/>
        </w:rPr>
        <w:t xml:space="preserve"> </w:t>
      </w:r>
      <w:r w:rsidRPr="00B47446">
        <w:rPr>
          <w:rFonts w:asciiTheme="minorHAnsi" w:hAnsiTheme="minorHAnsi" w:cs="Times New Roman"/>
        </w:rPr>
        <w:t>For imaging with yeast cells at room temperature, there is no need to turn on the heater of CO</w:t>
      </w:r>
      <w:r w:rsidRPr="00B47446">
        <w:rPr>
          <w:rFonts w:asciiTheme="minorHAnsi" w:hAnsiTheme="minorHAnsi" w:cs="Times New Roman"/>
          <w:vertAlign w:val="subscript"/>
        </w:rPr>
        <w:t>2</w:t>
      </w:r>
      <w:r w:rsidRPr="00B47446">
        <w:rPr>
          <w:rFonts w:asciiTheme="minorHAnsi" w:hAnsiTheme="minorHAnsi" w:cs="Times New Roman"/>
        </w:rPr>
        <w:t xml:space="preserve"> control.</w:t>
      </w:r>
    </w:p>
    <w:p w14:paraId="5CB79409" w14:textId="10A20A45" w:rsidR="00DB4EBD" w:rsidRDefault="00DB4EBD" w:rsidP="00177DAB">
      <w:pPr>
        <w:rPr>
          <w:rFonts w:asciiTheme="minorHAnsi" w:hAnsiTheme="minorHAnsi" w:cs="Times New Roman"/>
        </w:rPr>
      </w:pPr>
    </w:p>
    <w:p w14:paraId="0ADF6D49" w14:textId="77777777" w:rsidR="00DB4EBD" w:rsidRPr="00B47446" w:rsidRDefault="00DB4EBD" w:rsidP="00177DAB">
      <w:pPr>
        <w:rPr>
          <w:rFonts w:asciiTheme="minorHAnsi" w:hAnsiTheme="minorHAnsi" w:cs="Times New Roman"/>
        </w:rPr>
      </w:pPr>
    </w:p>
    <w:p w14:paraId="6F83BBD7" w14:textId="325A0023" w:rsidR="006612A3" w:rsidRPr="00A32F29" w:rsidRDefault="006612A3" w:rsidP="00177DAB">
      <w:pPr>
        <w:rPr>
          <w:rFonts w:asciiTheme="minorHAnsi" w:hAnsiTheme="minorHAnsi" w:cs="Times New Roman"/>
          <w:highlight w:val="yellow"/>
        </w:rPr>
      </w:pPr>
      <w:r w:rsidRPr="00B47446">
        <w:rPr>
          <w:rFonts w:asciiTheme="minorHAnsi" w:hAnsiTheme="minorHAnsi" w:cs="Times New Roman"/>
          <w:highlight w:val="yellow"/>
        </w:rPr>
        <w:t>3.</w:t>
      </w:r>
      <w:r w:rsidR="004A6974">
        <w:rPr>
          <w:rFonts w:asciiTheme="minorHAnsi" w:hAnsiTheme="minorHAnsi" w:cs="Times New Roman"/>
          <w:highlight w:val="yellow"/>
        </w:rPr>
        <w:t>4</w:t>
      </w:r>
      <w:r w:rsidR="00A32F29">
        <w:rPr>
          <w:rFonts w:asciiTheme="minorHAnsi" w:hAnsiTheme="minorHAnsi" w:cs="Times New Roman"/>
          <w:highlight w:val="yellow"/>
        </w:rPr>
        <w:t>.</w:t>
      </w:r>
      <w:r w:rsidRPr="00B47446">
        <w:rPr>
          <w:rFonts w:asciiTheme="minorHAnsi" w:hAnsiTheme="minorHAnsi" w:cs="Times New Roman"/>
          <w:highlight w:val="yellow"/>
        </w:rPr>
        <w:t xml:space="preserve"> Mount the sample on the microscope stage and focus until the </w:t>
      </w:r>
      <w:r w:rsidR="00A32F29">
        <w:rPr>
          <w:rFonts w:asciiTheme="minorHAnsi" w:hAnsiTheme="minorHAnsi" w:cs="Times New Roman"/>
          <w:highlight w:val="yellow"/>
        </w:rPr>
        <w:t>focusing</w:t>
      </w:r>
      <w:r w:rsidRPr="00B47446">
        <w:rPr>
          <w:rFonts w:asciiTheme="minorHAnsi" w:hAnsiTheme="minorHAnsi" w:cs="Times New Roman"/>
          <w:highlight w:val="yellow"/>
        </w:rPr>
        <w:t xml:space="preserve"> system engages.</w:t>
      </w:r>
      <w:r w:rsidR="00A32F29">
        <w:rPr>
          <w:rFonts w:asciiTheme="minorHAnsi" w:hAnsiTheme="minorHAnsi" w:cs="Times New Roman"/>
          <w:highlight w:val="yellow"/>
        </w:rPr>
        <w:t xml:space="preserve"> </w:t>
      </w:r>
      <w:r w:rsidRPr="00B47446">
        <w:rPr>
          <w:rFonts w:asciiTheme="minorHAnsi" w:hAnsiTheme="minorHAnsi" w:cs="Times New Roman"/>
          <w:highlight w:val="yellow"/>
        </w:rPr>
        <w:t>Move the stage using the stage controller until healthy cells appear in the field of view.</w:t>
      </w:r>
    </w:p>
    <w:p w14:paraId="2BCA16E6" w14:textId="77777777" w:rsidR="006612A3" w:rsidRPr="00B47446" w:rsidRDefault="006612A3" w:rsidP="00177DAB">
      <w:pPr>
        <w:rPr>
          <w:rFonts w:asciiTheme="minorHAnsi" w:hAnsiTheme="minorHAnsi" w:cs="Times New Roman"/>
        </w:rPr>
      </w:pPr>
    </w:p>
    <w:p w14:paraId="7F4726D8" w14:textId="77777777" w:rsidR="006612A3" w:rsidRPr="00B47446" w:rsidRDefault="006612A3" w:rsidP="00177DAB">
      <w:pPr>
        <w:rPr>
          <w:rFonts w:asciiTheme="minorHAnsi" w:hAnsiTheme="minorHAnsi" w:cs="Times New Roman"/>
        </w:rPr>
      </w:pPr>
    </w:p>
    <w:p w14:paraId="03F70864" w14:textId="77777777" w:rsidR="006612A3" w:rsidRPr="00B47446" w:rsidRDefault="006612A3" w:rsidP="00177DAB">
      <w:pPr>
        <w:rPr>
          <w:rFonts w:asciiTheme="minorHAnsi" w:hAnsiTheme="minorHAnsi" w:cs="Times New Roman"/>
        </w:rPr>
      </w:pPr>
    </w:p>
    <w:p w14:paraId="080D1B33" w14:textId="77777777" w:rsidR="005306DB" w:rsidRPr="00B47446" w:rsidRDefault="005306DB" w:rsidP="00177DAB">
      <w:pPr>
        <w:rPr>
          <w:rFonts w:asciiTheme="minorHAnsi" w:hAnsiTheme="minorHAnsi" w:cs="Times New Roman"/>
          <w:b/>
          <w:bCs/>
        </w:rPr>
      </w:pPr>
    </w:p>
    <w:p w14:paraId="181F410B" w14:textId="0633B855" w:rsidR="005306DB" w:rsidRPr="00A32F29" w:rsidRDefault="00B7663D" w:rsidP="00A32F29">
      <w:pPr>
        <w:outlineLvl w:val="0"/>
        <w:rPr>
          <w:rFonts w:asciiTheme="minorHAnsi" w:hAnsiTheme="minorHAnsi" w:cs="Times New Roman"/>
          <w:b/>
          <w:bCs/>
        </w:rPr>
      </w:pPr>
      <w:r w:rsidRPr="00D11515">
        <w:rPr>
          <w:rFonts w:asciiTheme="minorHAnsi" w:hAnsiTheme="minorHAnsi" w:cs="Times New Roman"/>
          <w:b/>
          <w:bCs/>
          <w:highlight w:val="yellow"/>
        </w:rPr>
        <w:t>4</w:t>
      </w:r>
      <w:r w:rsidR="005306DB" w:rsidRPr="00D11515">
        <w:rPr>
          <w:rFonts w:asciiTheme="minorHAnsi" w:hAnsiTheme="minorHAnsi" w:cs="Times New Roman"/>
          <w:b/>
          <w:bCs/>
          <w:highlight w:val="yellow"/>
        </w:rPr>
        <w:t>. Data acquisition</w:t>
      </w:r>
    </w:p>
    <w:p w14:paraId="1293D753" w14:textId="77777777" w:rsidR="005306DB" w:rsidRPr="00B47446" w:rsidRDefault="005306DB" w:rsidP="00177DAB">
      <w:pPr>
        <w:rPr>
          <w:rFonts w:asciiTheme="minorHAnsi" w:hAnsiTheme="minorHAnsi" w:cs="Times New Roman"/>
        </w:rPr>
      </w:pPr>
    </w:p>
    <w:p w14:paraId="775D9C22" w14:textId="77777777" w:rsidR="00D11515" w:rsidRDefault="006612A3" w:rsidP="00177DAB">
      <w:pPr>
        <w:rPr>
          <w:rFonts w:asciiTheme="minorHAnsi" w:hAnsiTheme="minorHAnsi" w:cs="Times New Roman"/>
          <w:highlight w:val="yellow"/>
        </w:rPr>
      </w:pPr>
      <w:r w:rsidRPr="00D11515">
        <w:rPr>
          <w:rFonts w:asciiTheme="minorHAnsi" w:hAnsiTheme="minorHAnsi" w:cs="Times New Roman"/>
          <w:highlight w:val="yellow"/>
        </w:rPr>
        <w:t>4.1</w:t>
      </w:r>
      <w:r w:rsidR="00D11515" w:rsidRPr="00D11515">
        <w:rPr>
          <w:rFonts w:asciiTheme="minorHAnsi" w:hAnsiTheme="minorHAnsi" w:cs="Times New Roman"/>
          <w:highlight w:val="yellow"/>
        </w:rPr>
        <w:t xml:space="preserve">. Load </w:t>
      </w:r>
      <w:r w:rsidRPr="00B47446">
        <w:rPr>
          <w:rFonts w:asciiTheme="minorHAnsi" w:hAnsiTheme="minorHAnsi" w:cs="Times New Roman"/>
          <w:highlight w:val="yellow"/>
        </w:rPr>
        <w:t xml:space="preserve">laser shutter sequences for the excitation of monomers as well as dimers. </w:t>
      </w:r>
    </w:p>
    <w:p w14:paraId="24ACE8DF" w14:textId="77777777" w:rsidR="00D11515" w:rsidRDefault="00D11515" w:rsidP="00177DAB">
      <w:pPr>
        <w:rPr>
          <w:rFonts w:asciiTheme="minorHAnsi" w:hAnsiTheme="minorHAnsi" w:cs="Times New Roman"/>
          <w:highlight w:val="yellow"/>
        </w:rPr>
      </w:pPr>
    </w:p>
    <w:p w14:paraId="4E62ECF8" w14:textId="309E6BAB" w:rsidR="006612A3" w:rsidRPr="00B47446" w:rsidRDefault="00D11515" w:rsidP="00177DAB">
      <w:pPr>
        <w:rPr>
          <w:rFonts w:asciiTheme="minorHAnsi" w:hAnsiTheme="minorHAnsi" w:cs="Times New Roman"/>
        </w:rPr>
      </w:pPr>
      <w:r w:rsidRPr="00D11515">
        <w:rPr>
          <w:rFonts w:asciiTheme="minorHAnsi" w:hAnsiTheme="minorHAnsi" w:cs="Times New Roman"/>
        </w:rPr>
        <w:t xml:space="preserve">NOTE: </w:t>
      </w:r>
      <w:r w:rsidR="006612A3" w:rsidRPr="00D11515">
        <w:rPr>
          <w:rFonts w:asciiTheme="minorHAnsi" w:hAnsiTheme="minorHAnsi" w:cs="Times New Roman"/>
        </w:rPr>
        <w:t xml:space="preserve">We typically use nine single molecule excitation frames at 561 nm excitation followed by one conventional excitation frame at 488 nm excitation. This offers a brighter conventional fluorescence signal and avoids leaking of another 488 nm excitable fluorophore such as </w:t>
      </w:r>
      <w:r w:rsidRPr="00D11515">
        <w:rPr>
          <w:rFonts w:asciiTheme="minorHAnsi" w:hAnsiTheme="minorHAnsi" w:cs="Times New Roman"/>
        </w:rPr>
        <w:t>green fluorescent protein (</w:t>
      </w:r>
      <w:r w:rsidR="006612A3" w:rsidRPr="00D11515">
        <w:rPr>
          <w:rFonts w:asciiTheme="minorHAnsi" w:hAnsiTheme="minorHAnsi" w:cs="Times New Roman"/>
        </w:rPr>
        <w:t>GFP</w:t>
      </w:r>
      <w:r w:rsidRPr="00D11515">
        <w:rPr>
          <w:rFonts w:asciiTheme="minorHAnsi" w:hAnsiTheme="minorHAnsi" w:cs="Times New Roman"/>
        </w:rPr>
        <w:t>)</w:t>
      </w:r>
      <w:r w:rsidR="006612A3" w:rsidRPr="00D11515">
        <w:rPr>
          <w:rFonts w:asciiTheme="minorHAnsi" w:hAnsiTheme="minorHAnsi" w:cs="Times New Roman"/>
        </w:rPr>
        <w:t xml:space="preserve"> into the red single-molecule detection channel in multi-color imaging applications. Alternatively, turn on the 561 nm laser continuously and rely on the anti-Stokes emission for conventional images in the shorter wavelength channel.</w:t>
      </w:r>
    </w:p>
    <w:p w14:paraId="0AC30682" w14:textId="0C090FD5" w:rsidR="006612A3" w:rsidRPr="00B47446" w:rsidRDefault="006612A3" w:rsidP="00177DAB">
      <w:pPr>
        <w:rPr>
          <w:rFonts w:asciiTheme="minorHAnsi" w:hAnsiTheme="minorHAnsi" w:cs="Times New Roman"/>
        </w:rPr>
      </w:pPr>
    </w:p>
    <w:p w14:paraId="72064FC7" w14:textId="2A3E10EF" w:rsidR="006612A3" w:rsidRDefault="006612A3" w:rsidP="00177DAB">
      <w:pPr>
        <w:rPr>
          <w:rFonts w:asciiTheme="minorHAnsi" w:hAnsiTheme="minorHAnsi" w:cs="Times New Roman"/>
        </w:rPr>
      </w:pPr>
      <w:r w:rsidRPr="00B47446">
        <w:rPr>
          <w:rFonts w:asciiTheme="minorHAnsi" w:hAnsiTheme="minorHAnsi" w:cs="Times New Roman"/>
          <w:highlight w:val="yellow"/>
        </w:rPr>
        <w:t>4.2</w:t>
      </w:r>
      <w:r w:rsidR="00D11515">
        <w:rPr>
          <w:rFonts w:asciiTheme="minorHAnsi" w:hAnsiTheme="minorHAnsi" w:cs="Times New Roman"/>
          <w:highlight w:val="yellow"/>
        </w:rPr>
        <w:t>.</w:t>
      </w:r>
      <w:r w:rsidRPr="00B47446">
        <w:rPr>
          <w:rFonts w:asciiTheme="minorHAnsi" w:hAnsiTheme="minorHAnsi" w:cs="Times New Roman"/>
          <w:highlight w:val="yellow"/>
        </w:rPr>
        <w:t xml:space="preserve"> Tune the laser power</w:t>
      </w:r>
      <w:r w:rsidR="00FC47FF">
        <w:rPr>
          <w:rFonts w:asciiTheme="minorHAnsi" w:hAnsiTheme="minorHAnsi" w:cs="Times New Roman"/>
          <w:highlight w:val="yellow"/>
        </w:rPr>
        <w:t xml:space="preserve"> of 561 nanometer laser to between 0.8-1 kilowatts per square centimeter </w:t>
      </w:r>
      <w:r w:rsidR="00D23EEB">
        <w:rPr>
          <w:rFonts w:asciiTheme="minorHAnsi" w:hAnsiTheme="minorHAnsi" w:cs="Times New Roman"/>
          <w:highlight w:val="yellow"/>
        </w:rPr>
        <w:t xml:space="preserve">for single molecule localization microscopy such that single molecule fluorescence bursts are detected in the red-shifted emission channel. </w:t>
      </w:r>
    </w:p>
    <w:p w14:paraId="7A69FAC9" w14:textId="2E6FC689" w:rsidR="00117610" w:rsidRDefault="00117610" w:rsidP="00177DAB">
      <w:pPr>
        <w:rPr>
          <w:rFonts w:asciiTheme="minorHAnsi" w:hAnsiTheme="minorHAnsi" w:cs="Times New Roman"/>
        </w:rPr>
      </w:pPr>
    </w:p>
    <w:p w14:paraId="378E5E3D" w14:textId="693EB91F" w:rsidR="00117610" w:rsidRPr="00B47446" w:rsidRDefault="00117610" w:rsidP="00117610">
      <w:pPr>
        <w:rPr>
          <w:rFonts w:asciiTheme="minorHAnsi" w:hAnsiTheme="minorHAnsi" w:cs="Times New Roman"/>
        </w:rPr>
      </w:pPr>
      <w:r>
        <w:rPr>
          <w:rFonts w:asciiTheme="minorHAnsi" w:hAnsiTheme="minorHAnsi" w:cs="Times New Roman"/>
        </w:rPr>
        <w:t xml:space="preserve"> </w:t>
      </w:r>
    </w:p>
    <w:p w14:paraId="013B7B16" w14:textId="47295043" w:rsidR="00D11515" w:rsidRDefault="006612A3" w:rsidP="00177DAB">
      <w:pPr>
        <w:rPr>
          <w:rFonts w:asciiTheme="minorHAnsi" w:hAnsiTheme="minorHAnsi" w:cs="Times New Roman"/>
        </w:rPr>
      </w:pPr>
      <w:r w:rsidRPr="00B47446">
        <w:rPr>
          <w:rFonts w:asciiTheme="minorHAnsi" w:hAnsiTheme="minorHAnsi" w:cs="Times New Roman"/>
          <w:highlight w:val="yellow"/>
        </w:rPr>
        <w:t>4.3</w:t>
      </w:r>
      <w:r w:rsidR="00D11515">
        <w:rPr>
          <w:rFonts w:asciiTheme="minorHAnsi" w:hAnsiTheme="minorHAnsi" w:cs="Times New Roman"/>
          <w:highlight w:val="yellow"/>
        </w:rPr>
        <w:t>.</w:t>
      </w:r>
      <w:r w:rsidRPr="00B47446">
        <w:rPr>
          <w:rFonts w:asciiTheme="minorHAnsi" w:hAnsiTheme="minorHAnsi" w:cs="Times New Roman"/>
          <w:highlight w:val="yellow"/>
        </w:rPr>
        <w:t xml:space="preserve"> </w:t>
      </w:r>
      <w:r w:rsidR="00D23EEB">
        <w:rPr>
          <w:rFonts w:asciiTheme="minorHAnsi" w:hAnsiTheme="minorHAnsi" w:cs="Times New Roman"/>
          <w:highlight w:val="yellow"/>
        </w:rPr>
        <w:t xml:space="preserve">Adjust the laser power between 0.035-0.07 watts per square centimeter for the 488 nanometer laser so that the conventional fluorescence appears in the green emission channel. </w:t>
      </w:r>
    </w:p>
    <w:p w14:paraId="21C9AC68" w14:textId="75C01ED0" w:rsidR="00117610" w:rsidRDefault="00117610" w:rsidP="00177DAB">
      <w:pPr>
        <w:rPr>
          <w:rFonts w:asciiTheme="minorHAnsi" w:hAnsiTheme="minorHAnsi" w:cs="Times New Roman"/>
        </w:rPr>
      </w:pPr>
    </w:p>
    <w:p w14:paraId="24AFB643" w14:textId="77777777" w:rsidR="00117610" w:rsidRPr="00B47446" w:rsidRDefault="00117610" w:rsidP="00117610">
      <w:pPr>
        <w:rPr>
          <w:rFonts w:asciiTheme="minorHAnsi" w:hAnsiTheme="minorHAnsi" w:cs="Times New Roman"/>
        </w:rPr>
      </w:pPr>
      <w:r w:rsidRPr="00B47446">
        <w:rPr>
          <w:rFonts w:asciiTheme="minorHAnsi" w:hAnsiTheme="minorHAnsi" w:cs="Times New Roman"/>
        </w:rPr>
        <w:t>NOTE: For BODIPY red, use a 640 nm laser to excite D</w:t>
      </w:r>
      <w:r w:rsidRPr="00B47446">
        <w:rPr>
          <w:rFonts w:asciiTheme="minorHAnsi" w:hAnsiTheme="minorHAnsi" w:cs="Times New Roman"/>
          <w:vertAlign w:val="subscript"/>
        </w:rPr>
        <w:t>II</w:t>
      </w:r>
      <w:r w:rsidRPr="00B47446">
        <w:rPr>
          <w:rFonts w:asciiTheme="minorHAnsi" w:hAnsiTheme="minorHAnsi" w:cs="Times New Roman"/>
        </w:rPr>
        <w:t xml:space="preserve"> states for SMLM and a 561 nm laser to excite the monomers for conventional fluorescence.</w:t>
      </w:r>
      <w:r>
        <w:rPr>
          <w:rFonts w:asciiTheme="minorHAnsi" w:hAnsiTheme="minorHAnsi" w:cs="Times New Roman"/>
        </w:rPr>
        <w:t xml:space="preserve"> </w:t>
      </w:r>
      <w:r w:rsidRPr="00B47446">
        <w:rPr>
          <w:rFonts w:asciiTheme="minorHAnsi" w:hAnsiTheme="minorHAnsi" w:cs="Times New Roman"/>
        </w:rPr>
        <w:t>For BODIPY red, adjust the 561 nm and 640 nm laser powers to visualize bulk fluorescence in the red channel and single molecule bursts in the far-red channel. The typical power for 561 nm is ~0.06 W</w:t>
      </w:r>
      <w:r>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2</w:t>
      </w:r>
      <w:r w:rsidRPr="00B47446">
        <w:rPr>
          <w:rFonts w:asciiTheme="minorHAnsi" w:hAnsiTheme="minorHAnsi" w:cs="Times New Roman"/>
        </w:rPr>
        <w:t xml:space="preserve"> and ~5 kW</w:t>
      </w:r>
      <w:r>
        <w:rPr>
          <w:rFonts w:asciiTheme="minorHAnsi" w:hAnsiTheme="minorHAnsi" w:cs="Times New Roman"/>
        </w:rPr>
        <w:t>/</w:t>
      </w:r>
      <w:r w:rsidRPr="00B47446">
        <w:rPr>
          <w:rFonts w:asciiTheme="minorHAnsi" w:hAnsiTheme="minorHAnsi" w:cs="Times New Roman"/>
        </w:rPr>
        <w:t>cm</w:t>
      </w:r>
      <w:r w:rsidRPr="00B47446">
        <w:rPr>
          <w:rFonts w:asciiTheme="minorHAnsi" w:hAnsiTheme="minorHAnsi" w:cs="Times New Roman"/>
          <w:vertAlign w:val="superscript"/>
        </w:rPr>
        <w:t xml:space="preserve">2 </w:t>
      </w:r>
      <w:r w:rsidRPr="00B47446">
        <w:rPr>
          <w:rFonts w:asciiTheme="minorHAnsi" w:hAnsiTheme="minorHAnsi" w:cs="Times New Roman"/>
        </w:rPr>
        <w:t>for 640 nm. For BODIPY green, expect to also see conventional fluorescence in the green emission channel under 561 nm excitation. For BODIPY red, expect to see conventional fluorescence in the red channel under 640 nm excitation. This signal arises from anti-Stokes emission, which becomes useful for monomer/dimer co-localization images with continuous laser excitation.</w:t>
      </w:r>
    </w:p>
    <w:p w14:paraId="666B0B2B" w14:textId="77777777" w:rsidR="00117610" w:rsidRPr="00B47446" w:rsidRDefault="00117610" w:rsidP="00117610">
      <w:pPr>
        <w:rPr>
          <w:rFonts w:asciiTheme="minorHAnsi" w:hAnsiTheme="minorHAnsi" w:cs="Times New Roman"/>
        </w:rPr>
      </w:pPr>
    </w:p>
    <w:p w14:paraId="0B4312C3" w14:textId="77777777" w:rsidR="006612A3" w:rsidRPr="00B47446" w:rsidRDefault="006612A3" w:rsidP="00177DAB">
      <w:pPr>
        <w:rPr>
          <w:rFonts w:asciiTheme="minorHAnsi" w:hAnsiTheme="minorHAnsi" w:cs="Times New Roman"/>
        </w:rPr>
      </w:pPr>
    </w:p>
    <w:p w14:paraId="2733775E" w14:textId="3688F58A" w:rsidR="006612A3" w:rsidRPr="00B47446" w:rsidRDefault="006612A3" w:rsidP="00177DAB">
      <w:pPr>
        <w:rPr>
          <w:rFonts w:asciiTheme="minorHAnsi" w:hAnsiTheme="minorHAnsi" w:cs="Times New Roman"/>
        </w:rPr>
      </w:pPr>
      <w:r w:rsidRPr="00B47446">
        <w:rPr>
          <w:rFonts w:asciiTheme="minorHAnsi" w:hAnsiTheme="minorHAnsi" w:cs="Times New Roman"/>
          <w:highlight w:val="yellow"/>
        </w:rPr>
        <w:t>4.4</w:t>
      </w:r>
      <w:r w:rsidR="00D11515">
        <w:rPr>
          <w:rFonts w:asciiTheme="minorHAnsi" w:hAnsiTheme="minorHAnsi" w:cs="Times New Roman"/>
          <w:highlight w:val="yellow"/>
        </w:rPr>
        <w:t xml:space="preserve">. </w:t>
      </w:r>
      <w:r w:rsidR="00D23EEB">
        <w:rPr>
          <w:rFonts w:asciiTheme="minorHAnsi" w:hAnsiTheme="minorHAnsi" w:cs="Times New Roman"/>
          <w:highlight w:val="yellow"/>
        </w:rPr>
        <w:t xml:space="preserve">Choose a destination folder for movies and record 5000-20,000 acquisition frames to collect enough localizations for reconstructing super-resolution images. </w:t>
      </w:r>
      <w:r w:rsidR="00D74293">
        <w:rPr>
          <w:rFonts w:asciiTheme="minorHAnsi" w:hAnsiTheme="minorHAnsi" w:cs="Times New Roman"/>
          <w:highlight w:val="yellow"/>
        </w:rPr>
        <w:t xml:space="preserve">Move to different fields of view </w:t>
      </w:r>
      <w:r w:rsidR="00D74293">
        <w:rPr>
          <w:rFonts w:asciiTheme="minorHAnsi" w:hAnsiTheme="minorHAnsi" w:cs="Times New Roman"/>
          <w:highlight w:val="yellow"/>
        </w:rPr>
        <w:lastRenderedPageBreak/>
        <w:t xml:space="preserve">and repeat to collect data from more cells. </w:t>
      </w:r>
    </w:p>
    <w:p w14:paraId="51A3E20B" w14:textId="77777777" w:rsidR="005306DB" w:rsidRPr="00B47446" w:rsidRDefault="005306DB" w:rsidP="00177DAB">
      <w:pPr>
        <w:rPr>
          <w:rFonts w:asciiTheme="minorHAnsi" w:hAnsiTheme="minorHAnsi" w:cs="Times New Roman"/>
          <w:b/>
          <w:bCs/>
        </w:rPr>
      </w:pPr>
    </w:p>
    <w:p w14:paraId="1723AA8C" w14:textId="004E8F4D" w:rsidR="005306DB" w:rsidRPr="00B47446" w:rsidRDefault="00B7663D" w:rsidP="00B47446">
      <w:pPr>
        <w:outlineLvl w:val="0"/>
        <w:rPr>
          <w:rFonts w:asciiTheme="minorHAnsi" w:hAnsiTheme="minorHAnsi" w:cs="Times New Roman"/>
          <w:b/>
          <w:bCs/>
        </w:rPr>
      </w:pPr>
      <w:r w:rsidRPr="00D11515">
        <w:rPr>
          <w:rFonts w:asciiTheme="minorHAnsi" w:hAnsiTheme="minorHAnsi" w:cs="Times New Roman"/>
          <w:b/>
          <w:bCs/>
          <w:highlight w:val="yellow"/>
        </w:rPr>
        <w:t>5</w:t>
      </w:r>
      <w:r w:rsidR="005306DB" w:rsidRPr="00D11515">
        <w:rPr>
          <w:rFonts w:asciiTheme="minorHAnsi" w:hAnsiTheme="minorHAnsi" w:cs="Times New Roman"/>
          <w:b/>
          <w:bCs/>
          <w:highlight w:val="yellow"/>
        </w:rPr>
        <w:t>. Data analysis and single-molecule tracking</w:t>
      </w:r>
    </w:p>
    <w:p w14:paraId="4E527B93" w14:textId="77777777" w:rsidR="005306DB" w:rsidRPr="00B47446" w:rsidRDefault="005306DB" w:rsidP="00177DAB">
      <w:pPr>
        <w:rPr>
          <w:rFonts w:asciiTheme="minorHAnsi" w:hAnsiTheme="minorHAnsi" w:cs="Times New Roman"/>
        </w:rPr>
      </w:pPr>
    </w:p>
    <w:p w14:paraId="0D882E65" w14:textId="2AC80216" w:rsidR="00D11515" w:rsidRDefault="002B51E6" w:rsidP="00177DAB">
      <w:pPr>
        <w:rPr>
          <w:rFonts w:asciiTheme="minorHAnsi" w:hAnsiTheme="minorHAnsi" w:cs="Times New Roman"/>
          <w:highlight w:val="yellow"/>
        </w:rPr>
      </w:pPr>
      <w:r w:rsidRPr="00B47446">
        <w:rPr>
          <w:rFonts w:asciiTheme="minorHAnsi" w:hAnsiTheme="minorHAnsi" w:cs="Times New Roman"/>
          <w:highlight w:val="yellow"/>
        </w:rPr>
        <w:t>5.1</w:t>
      </w:r>
      <w:r w:rsidR="00D11515">
        <w:rPr>
          <w:rFonts w:asciiTheme="minorHAnsi" w:hAnsiTheme="minorHAnsi" w:cs="Times New Roman"/>
          <w:highlight w:val="yellow"/>
        </w:rPr>
        <w:t>.</w:t>
      </w:r>
      <w:r w:rsidRPr="00B47446">
        <w:rPr>
          <w:rFonts w:asciiTheme="minorHAnsi" w:hAnsiTheme="minorHAnsi" w:cs="Times New Roman"/>
          <w:highlight w:val="yellow"/>
        </w:rPr>
        <w:t xml:space="preserve"> Load the movie into a SMLM analysis </w:t>
      </w:r>
      <w:r w:rsidR="00D11515">
        <w:rPr>
          <w:rFonts w:asciiTheme="minorHAnsi" w:hAnsiTheme="minorHAnsi" w:cs="Times New Roman"/>
          <w:highlight w:val="yellow"/>
        </w:rPr>
        <w:t xml:space="preserve">software. </w:t>
      </w:r>
      <w:r w:rsidR="00D74293" w:rsidRPr="00B47446">
        <w:rPr>
          <w:rFonts w:asciiTheme="minorHAnsi" w:hAnsiTheme="minorHAnsi" w:cs="Times New Roman"/>
          <w:highlight w:val="yellow"/>
        </w:rPr>
        <w:t>Visually screen the movie and adjust contrast settings such that single-molecule fluorescent blinking is visible.</w:t>
      </w:r>
    </w:p>
    <w:p w14:paraId="67FF9C84" w14:textId="77777777" w:rsidR="00D11515" w:rsidRDefault="00D11515" w:rsidP="00177DAB">
      <w:pPr>
        <w:rPr>
          <w:rFonts w:asciiTheme="minorHAnsi" w:hAnsiTheme="minorHAnsi" w:cs="Times New Roman"/>
          <w:highlight w:val="yellow"/>
        </w:rPr>
      </w:pPr>
    </w:p>
    <w:p w14:paraId="7BD1DAEE" w14:textId="53192D7C" w:rsidR="00D11515" w:rsidRPr="00D74293" w:rsidRDefault="00D11515" w:rsidP="00177DAB">
      <w:pPr>
        <w:rPr>
          <w:rFonts w:asciiTheme="minorHAnsi" w:hAnsiTheme="minorHAnsi" w:cs="Arial"/>
          <w:highlight w:val="yellow"/>
        </w:rPr>
      </w:pPr>
      <w:r w:rsidRPr="00D11515">
        <w:rPr>
          <w:rFonts w:asciiTheme="minorHAnsi" w:hAnsiTheme="minorHAnsi" w:cs="Times New Roman"/>
        </w:rPr>
        <w:t xml:space="preserve">NOTE: </w:t>
      </w:r>
      <w:r w:rsidR="00D74293" w:rsidRPr="00D74293">
        <w:rPr>
          <w:rFonts w:asciiTheme="minorHAnsi" w:hAnsiTheme="minorHAnsi" w:cs="Times New Roman"/>
        </w:rPr>
        <w:t xml:space="preserve"> If needed restrict the region or the frame range for SMLM data analysis if parts of the sample are continuously fluorescing.</w:t>
      </w:r>
      <w:r w:rsidR="00D74293">
        <w:rPr>
          <w:rFonts w:asciiTheme="minorHAnsi" w:hAnsiTheme="minorHAnsi" w:cs="Arial"/>
        </w:rPr>
        <w:t xml:space="preserve"> </w:t>
      </w:r>
      <w:r w:rsidRPr="00D11515">
        <w:rPr>
          <w:rFonts w:asciiTheme="minorHAnsi" w:hAnsiTheme="minorHAnsi" w:cs="Times New Roman"/>
        </w:rPr>
        <w:t>A</w:t>
      </w:r>
      <w:r w:rsidR="002B51E6" w:rsidRPr="00D11515">
        <w:rPr>
          <w:rFonts w:asciiTheme="minorHAnsi" w:hAnsiTheme="minorHAnsi" w:cs="Times New Roman"/>
        </w:rPr>
        <w:t>ny software</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{"citationID":"vO0L4eWz","properties":{"formattedCitation":"\\super 18\\nosupersub{}","plainCitation":"18","noteIndex":0},"citationItems":[{"id":889,"uris":["http://zotero.org/users/3185197/items/G7CMWGE5"],"uri":["http://zotero.org/users/3185197/items/G7CMWGE5"],"itemData":{"id":889,"type":"article-journal","title":"Super-resolution fight club: assessment of 2D and 3D single-molecule localization microscopy software","container-title":"Nature Methods","page":"387-395","volume":"16","issue":"5","source":"PubMed","abstract":"With the widespread uptake of two-dimensional (2D) and three-dimensional (3D) single-molecule localization microscopy (SMLM), a large set of different data analysis packages have been developed to generate super-resolution images. In a large community effort, we designed a competition to extensively characterize and rank the performance of 2D and 3D SMLM software packages. We generated realistic simulated datasets for popular imaging modalities-2D, astigmatic 3D, biplane 3D and double-helix 3D-and evaluated 36 participant packages against these data. This provides the first broad assessment of 3D SMLM software and provides a holistic view of how the latest 2D and 3D SMLM packages perform in realistic conditions. This resource allows researchers to identify optimal analytical software for their experiments, allows 3D SMLM software developers to benchmark new software against the current state of the art, and provides insight into the current limits of the field.","DOI":"10.1038/s41592-019-0364-4","ISSN":"1548-7105","note":"PMID: 30962624\nPMCID: PMC6684258","title-short":"Super-resolution fight club","journalAbbreviation":"Nat. Methods","language":"eng","author":[{"family":"Sage","given":"Daniel"},{"family":"Pham","given":"Thanh-An"},{"family":"Babcock","given":"Hazen"},{"family":"Lukes","given":"Tomas"},{"family":"Pengo","given":"Thomas"},{"family":"Chao","given":"Jerry"},{"family":"Velmurugan","given":"Ramraj"},{"family":"Herbert","given":"Alex"},{"family":"Agrawal","given":"Anurag"},{"family":"Colabrese","given":"Silvia"},{"family":"Wheeler","given":"Ann"},{"family":"Archetti","given":"Anna"},{"family":"Rieger","given":"Bernd"},{"family":"Ober","given":"Raimund"},{"family":"Hagen","given":"Guy M."},{"family":"Sibarita","given":"Jean-Baptiste"},{"family":"Ries","given":"Jonas"},{"family":"Henriques","given":"Ricardo"},{"family":"Unser","given":"Michael"},{"family":"Holden","given":"Seamus"}],"issued":{"date-parts":[["2019"]]}}}],"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18</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can be used. We use INSIGHT (</w:t>
      </w:r>
      <w:r w:rsidRPr="00D11515">
        <w:rPr>
          <w:rFonts w:asciiTheme="minorHAnsi" w:hAnsiTheme="minorHAnsi" w:cs="Times New Roman"/>
        </w:rPr>
        <w:t xml:space="preserve">see the </w:t>
      </w:r>
      <w:r w:rsidRPr="00D11515">
        <w:rPr>
          <w:rFonts w:asciiTheme="minorHAnsi" w:hAnsiTheme="minorHAnsi" w:cs="Times New Roman"/>
          <w:b/>
        </w:rPr>
        <w:t>Table of Materials</w:t>
      </w:r>
      <w:r w:rsidR="002B51E6" w:rsidRPr="00D11515">
        <w:rPr>
          <w:rFonts w:asciiTheme="minorHAnsi" w:hAnsiTheme="minorHAnsi" w:cs="Times New Roman"/>
        </w:rPr>
        <w:t>) and cross-validate the results using the ThunderSTORM</w:t>
      </w:r>
      <w:r w:rsidR="002B51E6" w:rsidRPr="00D11515">
        <w:rPr>
          <w:rFonts w:asciiTheme="minorHAnsi" w:hAnsiTheme="minorHAnsi" w:cs="Times New Roman"/>
        </w:rPr>
        <w:fldChar w:fldCharType="begin"/>
      </w:r>
      <w:r w:rsidR="002B51E6" w:rsidRPr="00D11515">
        <w:rPr>
          <w:rFonts w:asciiTheme="minorHAnsi" w:hAnsiTheme="minorHAnsi" w:cs="Times New Roman"/>
        </w:rPr>
        <w:instrText xml:space="preserve"> ADDIN ZOTERO_ITEM CSL_CITATION {"citationID":"MXqUD6wk","properties":{"formattedCitation":"\\super 19\\nosupersub{}","plainCitation":"19","noteIndex":0},"citationItems":[{"id":163,"uris":["http://zotero.org/users/3185197/items/9M5DVQ8F"],"uri":["http://zotero.org/users/3185197/items/9M5DVQ8F"],"itemData":{"id":163,"type":"article-journal","title":"ThunderSTORM: a comprehensive ImageJ plug-in for PALM and STORM data analysis and super-resolution imaging","container-title":"Bioinformatics (Oxford, England)","page":"2389-2390","volume":"30","issue":"16","source":"PubMed","abstract":"ThunderSTORM is an open-source, interactive and modular plug-in for ImageJ designed for automated processing, analysis and visualization of data acquired by single-molecule localization microscopy methods such as photo-activated localization microscopy and stochastic optical reconstruction microscopy. ThunderSTORM offers an extensive collection of processing and post-processing methods so that users can easily adapt the process of analysis to their data. ThunderSTORM also offers a set of tools for creation of simulated data and quantitative performance evaluation of localization algorithms using Monte Carlo simulations.\nAVAILABILITY AND IMPLEMENTATION: ThunderSTORM and the online documentation are both freely accessible at https://code.google.com/p/thunder-storm/.","DOI":"10.1093/bioinformatics/btu202","ISSN":"1367-4811","note":"PMID: 24771516\nPMCID: PMC4207427","title-short":"ThunderSTORM","journalAbbreviation":"Bioinformatics","language":"eng","author":[{"family":"Ovesný","given":"Martin"},{"family":"Křížek","given":"Pavel"},{"family":"Borkovec","given":"Josef"},{"family":"Svindrych","given":"Zdeněk"},{"family":"Hagen","given":"Guy M."}],"issued":{"date-parts":[["2014",8,15]]}}}],"schema":"https://github.com/citation-style-language/schema/raw/master/csl-citation.json"} </w:instrText>
      </w:r>
      <w:r w:rsidR="002B51E6" w:rsidRPr="00D11515">
        <w:rPr>
          <w:rFonts w:asciiTheme="minorHAnsi" w:hAnsiTheme="minorHAnsi" w:cs="Times New Roman"/>
        </w:rPr>
        <w:fldChar w:fldCharType="separate"/>
      </w:r>
      <w:r w:rsidR="002B51E6" w:rsidRPr="00D11515">
        <w:rPr>
          <w:rFonts w:asciiTheme="minorHAnsi" w:hAnsiTheme="minorHAnsi" w:cs="Times New Roman"/>
          <w:vertAlign w:val="superscript"/>
        </w:rPr>
        <w:t>19</w:t>
      </w:r>
      <w:r w:rsidR="002B51E6" w:rsidRPr="00D11515">
        <w:rPr>
          <w:rFonts w:asciiTheme="minorHAnsi" w:hAnsiTheme="minorHAnsi" w:cs="Times New Roman"/>
        </w:rPr>
        <w:fldChar w:fldCharType="end"/>
      </w:r>
      <w:r w:rsidR="002B51E6" w:rsidRPr="00D11515">
        <w:rPr>
          <w:rFonts w:asciiTheme="minorHAnsi" w:hAnsiTheme="minorHAnsi" w:cs="Times New Roman"/>
        </w:rPr>
        <w:t xml:space="preserve"> plugin for </w:t>
      </w:r>
      <w:proofErr w:type="spellStart"/>
      <w:r w:rsidR="002B51E6" w:rsidRPr="00D11515">
        <w:rPr>
          <w:rFonts w:asciiTheme="minorHAnsi" w:hAnsiTheme="minorHAnsi" w:cs="Times New Roman"/>
        </w:rPr>
        <w:t>imageJ</w:t>
      </w:r>
      <w:proofErr w:type="spellEnd"/>
      <w:r w:rsidR="002B51E6" w:rsidRPr="00D11515">
        <w:rPr>
          <w:rFonts w:asciiTheme="minorHAnsi" w:hAnsiTheme="minorHAnsi" w:cs="Times New Roman"/>
        </w:rPr>
        <w:t xml:space="preserve"> (Fiji). </w:t>
      </w:r>
    </w:p>
    <w:p w14:paraId="5FF77655" w14:textId="77777777" w:rsidR="00D11515" w:rsidRDefault="00D11515" w:rsidP="00177DAB">
      <w:pPr>
        <w:rPr>
          <w:rFonts w:asciiTheme="minorHAnsi" w:hAnsiTheme="minorHAnsi" w:cs="Times New Roman"/>
          <w:highlight w:val="yellow"/>
        </w:rPr>
      </w:pPr>
    </w:p>
    <w:p w14:paraId="1BD38E95" w14:textId="58FA7CF7" w:rsidR="002B51E6" w:rsidRDefault="00D11515" w:rsidP="00177DAB">
      <w:pPr>
        <w:rPr>
          <w:rFonts w:asciiTheme="minorHAnsi" w:hAnsiTheme="minorHAnsi" w:cs="Times New Roman"/>
          <w:highlight w:val="yellow"/>
        </w:rPr>
      </w:pPr>
      <w:r w:rsidRPr="00D74293">
        <w:rPr>
          <w:rFonts w:asciiTheme="minorHAnsi" w:hAnsiTheme="minorHAnsi" w:cs="Times New Roman"/>
          <w:highlight w:val="yellow"/>
        </w:rPr>
        <w:t xml:space="preserve">5.2. </w:t>
      </w:r>
      <w:r w:rsidR="00D74293" w:rsidRPr="00065F4A">
        <w:rPr>
          <w:rFonts w:asciiTheme="minorHAnsi" w:hAnsiTheme="minorHAnsi" w:cs="Arial"/>
          <w:highlight w:val="yellow"/>
        </w:rPr>
        <w:t>To set single molecule identification parameters for fitting with 2D Gaussian PSFs, visually screen through some example frames to check the identification parameters and reliably detect the distinct single molecule fluorescent bursts.</w:t>
      </w:r>
      <w:r w:rsidR="00D74293">
        <w:rPr>
          <w:rFonts w:ascii="Helvetica" w:hAnsi="Helvetica" w:cs="Arial"/>
          <w:sz w:val="22"/>
          <w:szCs w:val="22"/>
        </w:rPr>
        <w:t xml:space="preserve"> </w:t>
      </w:r>
    </w:p>
    <w:p w14:paraId="60ACFA29" w14:textId="7C382AAB" w:rsidR="002C341B" w:rsidRDefault="002C341B" w:rsidP="00177DAB">
      <w:pPr>
        <w:rPr>
          <w:rFonts w:asciiTheme="minorHAnsi" w:hAnsiTheme="minorHAnsi" w:cs="Times New Roman"/>
          <w:highlight w:val="yellow"/>
        </w:rPr>
      </w:pPr>
    </w:p>
    <w:p w14:paraId="172B4FE3" w14:textId="77777777" w:rsidR="002C341B" w:rsidRPr="00D11515" w:rsidRDefault="002C341B" w:rsidP="002C341B">
      <w:pPr>
        <w:rPr>
          <w:rFonts w:asciiTheme="minorHAnsi" w:hAnsiTheme="minorHAnsi" w:cs="Arial"/>
        </w:rPr>
      </w:pPr>
      <w:r w:rsidRPr="00D11515">
        <w:rPr>
          <w:rFonts w:asciiTheme="minorHAnsi" w:hAnsiTheme="minorHAnsi" w:cs="Times New Roman"/>
        </w:rPr>
        <w:t>NOTE: Certain identification parameters such as height and width can be slightly adjusted to optimize the recognition of visually perceived single molecule fluorescence signals.</w:t>
      </w:r>
    </w:p>
    <w:p w14:paraId="11C9EA92" w14:textId="77777777" w:rsidR="002C341B" w:rsidRPr="00D11515" w:rsidRDefault="002C341B" w:rsidP="00177DAB">
      <w:pPr>
        <w:rPr>
          <w:rFonts w:asciiTheme="minorHAnsi" w:hAnsiTheme="minorHAnsi" w:cs="Arial"/>
          <w:highlight w:val="yellow"/>
        </w:rPr>
      </w:pPr>
    </w:p>
    <w:p w14:paraId="4CEA49FF" w14:textId="77777777" w:rsidR="005306DB" w:rsidRPr="00B47446" w:rsidRDefault="005306DB" w:rsidP="00177DAB">
      <w:pPr>
        <w:rPr>
          <w:rFonts w:asciiTheme="minorHAnsi" w:hAnsiTheme="minorHAnsi" w:cs="Arial"/>
        </w:rPr>
      </w:pPr>
    </w:p>
    <w:p w14:paraId="6A699312" w14:textId="27C661B4" w:rsidR="00D11515" w:rsidRPr="003A5DB2" w:rsidRDefault="00B7663D" w:rsidP="00177DAB">
      <w:pPr>
        <w:rPr>
          <w:ins w:id="6" w:author="Author"/>
          <w:rFonts w:asciiTheme="minorHAnsi" w:hAnsiTheme="minorHAnsi" w:cs="Times New Roman"/>
          <w:highlight w:val="yellow"/>
        </w:rPr>
      </w:pPr>
      <w:r w:rsidRPr="003A5DB2">
        <w:rPr>
          <w:rFonts w:asciiTheme="minorHAnsi" w:hAnsiTheme="minorHAnsi" w:cs="Times New Roman"/>
          <w:highlight w:val="yellow"/>
        </w:rPr>
        <w:t>5</w:t>
      </w:r>
      <w:r w:rsidR="00D11515" w:rsidRPr="003A5DB2">
        <w:rPr>
          <w:rFonts w:asciiTheme="minorHAnsi" w:hAnsiTheme="minorHAnsi" w:cs="Times New Roman"/>
          <w:highlight w:val="yellow"/>
        </w:rPr>
        <w:t>.3.</w:t>
      </w:r>
      <w:r w:rsidR="002C341B" w:rsidRPr="003A5DB2">
        <w:rPr>
          <w:rFonts w:asciiTheme="minorHAnsi" w:hAnsiTheme="minorHAnsi" w:cs="Arial"/>
          <w:highlight w:val="yellow"/>
        </w:rPr>
        <w:t xml:space="preserve"> Press analysis to perform single-molecule localization microscopy image analysis with the optimized identification parameters and then render each single molecule as a 2D Gaussian whose width is weighted by the inverse square root of the detected number of photons</w:t>
      </w:r>
      <w:r w:rsidR="002C341B" w:rsidRPr="003A5DB2">
        <w:rPr>
          <w:rFonts w:asciiTheme="minorHAnsi" w:hAnsiTheme="minorHAnsi" w:cs="Arial"/>
        </w:rPr>
        <w:t>.</w:t>
      </w:r>
      <w:r w:rsidR="002C341B" w:rsidRPr="003A5DB2">
        <w:rPr>
          <w:rFonts w:asciiTheme="minorHAnsi" w:hAnsiTheme="minorHAnsi" w:cs="Times New Roman"/>
          <w:highlight w:val="yellow"/>
        </w:rPr>
        <w:t xml:space="preserve"> </w:t>
      </w:r>
      <w:r w:rsidR="005306DB" w:rsidRPr="003A5DB2">
        <w:rPr>
          <w:rFonts w:asciiTheme="minorHAnsi" w:hAnsiTheme="minorHAnsi" w:cs="Times New Roman"/>
          <w:highlight w:val="yellow"/>
        </w:rPr>
        <w:t xml:space="preserve"> </w:t>
      </w:r>
    </w:p>
    <w:p w14:paraId="009F09F1" w14:textId="77777777" w:rsidR="00065F4A" w:rsidRPr="004B6A54" w:rsidRDefault="00065F4A" w:rsidP="00177DAB">
      <w:pPr>
        <w:rPr>
          <w:rFonts w:asciiTheme="minorHAnsi" w:hAnsiTheme="minorHAnsi" w:cs="Times New Roman"/>
          <w:highlight w:val="yellow"/>
        </w:rPr>
      </w:pPr>
    </w:p>
    <w:p w14:paraId="068C5097" w14:textId="468A9468" w:rsidR="005306DB" w:rsidRPr="003A5DB2" w:rsidRDefault="00B7663D" w:rsidP="00177DAB">
      <w:pPr>
        <w:rPr>
          <w:rFonts w:asciiTheme="minorHAnsi" w:hAnsiTheme="minorHAnsi" w:cs="Arial"/>
          <w:highlight w:val="yellow"/>
        </w:rPr>
      </w:pPr>
      <w:r w:rsidRPr="003A5DB2">
        <w:rPr>
          <w:rFonts w:asciiTheme="minorHAnsi" w:hAnsiTheme="minorHAnsi" w:cs="Times New Roman"/>
          <w:highlight w:val="yellow"/>
        </w:rPr>
        <w:t>5</w:t>
      </w:r>
      <w:r w:rsidR="00D11515" w:rsidRPr="003A5DB2">
        <w:rPr>
          <w:rFonts w:asciiTheme="minorHAnsi" w:hAnsiTheme="minorHAnsi" w:cs="Times New Roman"/>
          <w:highlight w:val="yellow"/>
        </w:rPr>
        <w:t>.4.</w:t>
      </w:r>
      <w:r w:rsidR="002C341B" w:rsidRPr="003A5DB2">
        <w:rPr>
          <w:rFonts w:asciiTheme="minorHAnsi" w:hAnsiTheme="minorHAnsi" w:cs="Times New Roman"/>
          <w:highlight w:val="yellow"/>
        </w:rPr>
        <w:t xml:space="preserve"> </w:t>
      </w:r>
      <w:r w:rsidR="002C341B" w:rsidRPr="003A5DB2">
        <w:rPr>
          <w:rFonts w:asciiTheme="minorHAnsi" w:hAnsiTheme="minorHAnsi" w:cs="Arial"/>
          <w:highlight w:val="yellow"/>
        </w:rPr>
        <w:t>Assess the quality of the data. Use restricted frame ranges to observe single molecule distributions at more specific instances in time. This accounts for organelle movement during data acquisition.</w:t>
      </w:r>
      <w:r w:rsidR="002C341B" w:rsidRPr="003A5DB2">
        <w:rPr>
          <w:rFonts w:asciiTheme="minorHAnsi" w:hAnsiTheme="minorHAnsi" w:cs="Arial"/>
        </w:rPr>
        <w:t xml:space="preserve"> </w:t>
      </w:r>
      <w:r w:rsidR="005306DB" w:rsidRPr="003A5DB2">
        <w:rPr>
          <w:rFonts w:asciiTheme="minorHAnsi" w:hAnsiTheme="minorHAnsi" w:cs="Times New Roman"/>
          <w:highlight w:val="yellow"/>
        </w:rPr>
        <w:t xml:space="preserve"> </w:t>
      </w:r>
    </w:p>
    <w:p w14:paraId="4FFC77D0" w14:textId="77777777" w:rsidR="005306DB" w:rsidRPr="004B6A54" w:rsidRDefault="005306DB" w:rsidP="00177DAB">
      <w:pPr>
        <w:rPr>
          <w:rFonts w:asciiTheme="minorHAnsi" w:hAnsiTheme="minorHAnsi" w:cs="Times New Roman"/>
          <w:highlight w:val="yellow"/>
        </w:rPr>
      </w:pPr>
    </w:p>
    <w:p w14:paraId="7D00A02E" w14:textId="77777777" w:rsidR="005306DB" w:rsidRPr="00B47446" w:rsidRDefault="005306DB" w:rsidP="00177DAB">
      <w:pPr>
        <w:rPr>
          <w:rFonts w:asciiTheme="minorHAnsi" w:hAnsiTheme="minorHAnsi" w:cs="Times New Roman"/>
        </w:rPr>
      </w:pPr>
    </w:p>
    <w:p w14:paraId="1C0E0DFB" w14:textId="6472AE1F" w:rsidR="005306DB" w:rsidRPr="00B47446"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w:t>
      </w:r>
      <w:r w:rsidR="002C341B">
        <w:rPr>
          <w:rFonts w:asciiTheme="minorHAnsi" w:hAnsiTheme="minorHAnsi" w:cs="Times New Roman"/>
        </w:rPr>
        <w:t>5</w:t>
      </w:r>
      <w:r w:rsidR="00D11515">
        <w:rPr>
          <w:rFonts w:asciiTheme="minorHAnsi" w:hAnsiTheme="minorHAnsi" w:cs="Times New Roman"/>
        </w:rPr>
        <w:t>.</w:t>
      </w:r>
      <w:r w:rsidR="005306DB" w:rsidRPr="00B47446">
        <w:rPr>
          <w:rFonts w:asciiTheme="minorHAnsi" w:hAnsiTheme="minorHAnsi" w:cs="Times New Roman"/>
        </w:rPr>
        <w:t xml:space="preserve"> To further analyze the spatial distribution and dynamics of the molecule distributions, export the obtained molecule list containing the coordinates, frames of appearance, photons, widths and heights of the fitted localizations. Import the molecule list in custom written</w:t>
      </w:r>
      <w:r w:rsidR="002B51E6" w:rsidRPr="00B47446">
        <w:rPr>
          <w:rFonts w:asciiTheme="minorHAnsi" w:hAnsiTheme="minorHAnsi" w:cs="Times New Roman"/>
        </w:rPr>
        <w:t xml:space="preserve"> analysis procedures</w:t>
      </w:r>
      <w:r w:rsidR="005306DB" w:rsidRPr="00B47446">
        <w:rPr>
          <w:rFonts w:asciiTheme="minorHAnsi" w:hAnsiTheme="minorHAnsi" w:cs="Times New Roman"/>
        </w:rPr>
        <w:t>.</w:t>
      </w:r>
    </w:p>
    <w:p w14:paraId="623B2708" w14:textId="77777777" w:rsidR="005306DB" w:rsidRPr="00B47446" w:rsidRDefault="005306DB" w:rsidP="00177DAB">
      <w:pPr>
        <w:rPr>
          <w:rFonts w:asciiTheme="minorHAnsi" w:hAnsiTheme="minorHAnsi" w:cs="Times New Roman"/>
        </w:rPr>
      </w:pPr>
    </w:p>
    <w:p w14:paraId="6A3A0CB4" w14:textId="3D556A64" w:rsidR="005306DB" w:rsidRPr="00B47446" w:rsidRDefault="00B7663D" w:rsidP="00177DAB">
      <w:pPr>
        <w:rPr>
          <w:rFonts w:asciiTheme="minorHAnsi" w:hAnsiTheme="minorHAnsi" w:cs="Times New Roman"/>
        </w:rPr>
      </w:pPr>
      <w:r w:rsidRPr="00B47446">
        <w:rPr>
          <w:rFonts w:asciiTheme="minorHAnsi" w:hAnsiTheme="minorHAnsi" w:cs="Times New Roman"/>
          <w:shd w:val="clear" w:color="auto" w:fill="FFFFFF" w:themeFill="background1"/>
        </w:rPr>
        <w:t>5</w:t>
      </w:r>
      <w:r w:rsidR="00D11515">
        <w:rPr>
          <w:rFonts w:asciiTheme="minorHAnsi" w:hAnsiTheme="minorHAnsi" w:cs="Times New Roman"/>
          <w:shd w:val="clear" w:color="auto" w:fill="FFFFFF" w:themeFill="background1"/>
        </w:rPr>
        <w:t>.</w:t>
      </w:r>
      <w:r w:rsidR="002C341B">
        <w:rPr>
          <w:rFonts w:asciiTheme="minorHAnsi" w:hAnsiTheme="minorHAnsi" w:cs="Times New Roman"/>
          <w:shd w:val="clear" w:color="auto" w:fill="FFFFFF" w:themeFill="background1"/>
        </w:rPr>
        <w:t>6</w:t>
      </w:r>
      <w:r w:rsidR="00D11515">
        <w:rPr>
          <w:rFonts w:asciiTheme="minorHAnsi" w:hAnsiTheme="minorHAnsi" w:cs="Times New Roman"/>
          <w:shd w:val="clear" w:color="auto" w:fill="FFFFFF" w:themeFill="background1"/>
        </w:rPr>
        <w:t>.</w:t>
      </w:r>
      <w:r w:rsidR="005306DB" w:rsidRPr="00B47446">
        <w:rPr>
          <w:rFonts w:asciiTheme="minorHAnsi" w:hAnsiTheme="minorHAnsi" w:cs="Times New Roman"/>
          <w:shd w:val="clear" w:color="auto" w:fill="FFFFFF" w:themeFill="background1"/>
        </w:rPr>
        <w:t xml:space="preserve"> For obtaining spatial information of the single molecule </w:t>
      </w:r>
      <w:r w:rsidR="002B51E6" w:rsidRPr="00B47446">
        <w:rPr>
          <w:rFonts w:asciiTheme="minorHAnsi" w:hAnsiTheme="minorHAnsi" w:cs="Times New Roman"/>
          <w:shd w:val="clear" w:color="auto" w:fill="FFFFFF" w:themeFill="background1"/>
        </w:rPr>
        <w:t>distribution</w:t>
      </w:r>
      <w:r w:rsidR="005306DB" w:rsidRPr="00B47446">
        <w:rPr>
          <w:rFonts w:asciiTheme="minorHAnsi" w:hAnsiTheme="minorHAnsi" w:cs="Times New Roman"/>
          <w:shd w:val="clear" w:color="auto" w:fill="FFFFFF" w:themeFill="background1"/>
        </w:rPr>
        <w:t>, calculate the radial distribution function ρ(r), which</w:t>
      </w:r>
      <w:r w:rsidR="002D7EE8" w:rsidRPr="00B47446">
        <w:rPr>
          <w:rFonts w:asciiTheme="minorHAnsi" w:hAnsiTheme="minorHAnsi" w:cs="Times New Roman"/>
        </w:rPr>
        <w:t xml:space="preserve"> </w:t>
      </w:r>
      <w:r w:rsidR="003F5471" w:rsidRPr="00B47446">
        <w:rPr>
          <w:rFonts w:asciiTheme="minorHAnsi" w:hAnsiTheme="minorHAnsi" w:cs="Times New Roman"/>
        </w:rPr>
        <w:t xml:space="preserve">represents </w:t>
      </w:r>
      <w:r w:rsidR="002D7EE8" w:rsidRPr="00B47446">
        <w:rPr>
          <w:rFonts w:asciiTheme="minorHAnsi" w:hAnsiTheme="minorHAnsi" w:cs="Times New Roman"/>
        </w:rPr>
        <w:t>the density of localizations as a function of the radial distance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{"citationID":"Qlgd1nQm","properties":{"formattedCitation":"\\super 20\\nosupersub{}","plainCitation":"20","noteIndex":0},"citationItems":[{"id":674,"uris":["http://zotero.org/users/3185197/items/95JZFVND"],"uri":["http://zotero.org/users/3185197/items/95JZFVND"],"itemData":{"id":674,"type":"article-journal","title":"Counting molecules in single organelles with superresolution microscopy allows tracking of the endosome maturation trajectory","container-title":"Proceedings of the National Academy of Sciences of the United States of America","page":"16015-16020","volume":"110","issue":"40","source":"PubMed","abstract":"Cells tightly regulate trafficking of intracellular organelles, but a deeper understanding of this process is technically limited by our inability to track the molecular composition of individual organelles below the diffraction limit in size. Here we develop a technique for intracellularly calibrated superresolution microscopy that can measure the size of individual organelles as well as accurately count absolute numbers of molecules, by correcting for undercounting owing to immature fluorescent proteins and overcounting owing to fluorophore blinking. Using this technique, we characterized the size of individual vesicles in the yeast endocytic pathway and the number of accessible phosphatidylinositol 3-phosphate binding sites they contain. This analysis reveals a characteristic vesicle maturation trajectory of composition and size with both stochastic and regulated components. The trajectory displays some cell-to-cell variability, with smaller variation between organelles within the same cell. This approach also reveals mechanistic information on the order of events in this trajectory: Colocalization analysis with known markers of different vesicle maturation stages shows that phosphatidylinositol 3-phosphate production precedes fusion into larger endosomes. This single-organelle analysis can potentially be applied to a range of small organelles to shed light on their precise composition/structure relationships, the dynamics of their regulation, and the noise in these processes.","DOI":"10.1073/pnas.1309676110","ISSN":"1091-6490","note":"PMID: 24043832\nPMCID: PMC3791776","journalAbbreviation":"Proc. Natl. Acad. Sci. U.S.A.","language":"eng","author":[{"family":"Puchner","given":"Elias M."},{"family":"Walter","given":"Jessica M."},{"family":"Kasper","given":"Robert"},{"family":"Huang","given":"Bo"},{"family":"Lim","given":"Wendell A."}],"issued":{"date-parts":[["2013",10,1]]}}}],"schema":"https://github.com/citation-style-language/schema/raw/master/csl-citation.json"}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20</w:t>
      </w:r>
      <w:r w:rsidR="005306DB" w:rsidRPr="00B47446">
        <w:rPr>
          <w:rFonts w:asciiTheme="minorHAnsi" w:hAnsiTheme="minorHAnsi" w:cs="Times New Roman"/>
        </w:rPr>
        <w:fldChar w:fldCharType="end"/>
      </w:r>
      <w:r w:rsidR="005306DB" w:rsidRPr="00B47446">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 xml:space="preserve">To obtain </w:t>
      </w:r>
      <w:r w:rsidR="002B51E6" w:rsidRPr="00B47446">
        <w:rPr>
          <w:rFonts w:asciiTheme="minorHAnsi" w:hAnsiTheme="minorHAnsi" w:cs="Times New Roman"/>
          <w:shd w:val="clear" w:color="auto" w:fill="FFFFFF" w:themeFill="background1"/>
        </w:rPr>
        <w:t xml:space="preserve">ρ(r), </w:t>
      </w:r>
      <w:r w:rsidR="002B51E6" w:rsidRPr="00B47446">
        <w:rPr>
          <w:rFonts w:asciiTheme="minorHAnsi" w:hAnsiTheme="minorHAnsi" w:cs="Times New Roman"/>
        </w:rPr>
        <w:t xml:space="preserve">calculate unique pair-wise distances of all localizations, construct the histogram with bins centered at </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with height 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 xml:space="preserve">) and with a width </w:t>
      </w:r>
      <w:proofErr w:type="spellStart"/>
      <w:r w:rsidR="002B51E6" w:rsidRPr="00B47446">
        <w:rPr>
          <w:rFonts w:asciiTheme="minorHAnsi" w:hAnsiTheme="minorHAnsi" w:cs="Times New Roman"/>
        </w:rPr>
        <w:t>dr</w:t>
      </w:r>
      <w:proofErr w:type="spellEnd"/>
      <w:r w:rsidR="002B51E6" w:rsidRPr="00B47446">
        <w:rPr>
          <w:rFonts w:asciiTheme="minorHAnsi" w:hAnsiTheme="minorHAnsi" w:cs="Times New Roman"/>
        </w:rPr>
        <w:t xml:space="preserve"> and divide by 2π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proofErr w:type="spellStart"/>
      <w:r w:rsidR="002B51E6" w:rsidRPr="00B47446">
        <w:rPr>
          <w:rFonts w:asciiTheme="minorHAnsi" w:hAnsiTheme="minorHAnsi" w:cs="Times New Roman"/>
        </w:rPr>
        <w:t>dr</w:t>
      </w:r>
      <w:proofErr w:type="spellEnd"/>
      <w:r w:rsidR="00D11515">
        <w:rPr>
          <w:rFonts w:asciiTheme="minorHAnsi" w:hAnsiTheme="minorHAnsi" w:cs="Times New Roman"/>
        </w:rPr>
        <w:t>;</w:t>
      </w:r>
      <w:r w:rsidR="003C69FB">
        <w:rPr>
          <w:rFonts w:asciiTheme="minorHAnsi" w:hAnsiTheme="minorHAnsi" w:cs="Times New Roman"/>
        </w:rPr>
        <w:t xml:space="preserve"> </w:t>
      </w:r>
      <w:r w:rsidR="002B51E6" w:rsidRPr="00B47446">
        <w:rPr>
          <w:rFonts w:asciiTheme="minorHAnsi" w:hAnsiTheme="minorHAnsi" w:cs="Times New Roman"/>
        </w:rPr>
        <w:t>(ρ(</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w:t>
      </w:r>
      <w:r w:rsidR="00D11515">
        <w:rPr>
          <w:rFonts w:asciiTheme="minorHAnsi" w:hAnsiTheme="minorHAnsi" w:cs="Times New Roman"/>
        </w:rPr>
        <w:t xml:space="preserve"> </w:t>
      </w:r>
      <w:r w:rsidR="002B51E6" w:rsidRPr="00B47446">
        <w:rPr>
          <w:rFonts w:asciiTheme="minorHAnsi" w:hAnsiTheme="minorHAnsi" w:cs="Times New Roman"/>
        </w:rPr>
        <w:t>H(</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proofErr w:type="spellEnd"/>
      <w:r w:rsidR="002B51E6" w:rsidRPr="00B47446">
        <w:rPr>
          <w:rFonts w:asciiTheme="minorHAnsi" w:hAnsiTheme="minorHAnsi" w:cs="Times New Roman"/>
        </w:rPr>
        <w:t>)/π(</w:t>
      </w:r>
      <w:proofErr w:type="spellStart"/>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D11515">
        <w:rPr>
          <w:rFonts w:asciiTheme="minorHAnsi" w:hAnsiTheme="minorHAnsi" w:cs="Times New Roman"/>
        </w:rPr>
        <w:t>+</w:t>
      </w:r>
      <w:r w:rsidR="002B51E6" w:rsidRPr="00B47446">
        <w:rPr>
          <w:rFonts w:asciiTheme="minorHAnsi" w:hAnsiTheme="minorHAnsi" w:cs="Times New Roman"/>
        </w:rPr>
        <w:t>dr</w:t>
      </w:r>
      <w:proofErr w:type="spellEnd"/>
      <w:r w:rsidR="002B51E6" w:rsidRPr="00B47446">
        <w:rPr>
          <w:rFonts w:asciiTheme="minorHAnsi" w:hAnsiTheme="minorHAnsi" w:cs="Times New Roman"/>
        </w:rPr>
        <w:t>)</w:t>
      </w:r>
      <w:r w:rsidR="002B51E6" w:rsidRPr="00B47446">
        <w:rPr>
          <w:rFonts w:asciiTheme="minorHAnsi" w:hAnsiTheme="minorHAnsi" w:cs="Times New Roman"/>
          <w:vertAlign w:val="superscript"/>
        </w:rPr>
        <w:t>2</w:t>
      </w:r>
      <w:r w:rsidR="00D11515" w:rsidRPr="00D11515">
        <w:rPr>
          <w:rFonts w:asciiTheme="minorHAnsi" w:hAnsiTheme="minorHAnsi" w:cs="Times New Roman"/>
        </w:rPr>
        <w:sym w:font="Symbol" w:char="F02D"/>
      </w:r>
      <w:r w:rsidR="002B51E6" w:rsidRPr="00B47446">
        <w:rPr>
          <w:rFonts w:asciiTheme="minorHAnsi" w:hAnsiTheme="minorHAnsi" w:cs="Times New Roman"/>
        </w:rPr>
        <w:t>r</w:t>
      </w:r>
      <w:r w:rsidR="002B51E6" w:rsidRPr="00B47446">
        <w:rPr>
          <w:rFonts w:asciiTheme="minorHAnsi" w:hAnsiTheme="minorHAnsi" w:cs="Times New Roman"/>
          <w:vertAlign w:val="subscript"/>
        </w:rPr>
        <w:t>i</w:t>
      </w:r>
      <w:r w:rsidR="002B51E6" w:rsidRPr="00B47446">
        <w:rPr>
          <w:rFonts w:asciiTheme="minorHAnsi" w:hAnsiTheme="minorHAnsi" w:cs="Times New Roman"/>
          <w:vertAlign w:val="superscript"/>
        </w:rPr>
        <w:t>2</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The radial distribution </w:t>
      </w:r>
      <w:r w:rsidR="00671A15" w:rsidRPr="00B47446">
        <w:rPr>
          <w:rFonts w:asciiTheme="minorHAnsi" w:hAnsiTheme="minorHAnsi" w:cs="Times New Roman"/>
        </w:rPr>
        <w:t xml:space="preserve">function </w:t>
      </w:r>
      <w:r w:rsidR="00D11515">
        <w:rPr>
          <w:rFonts w:asciiTheme="minorHAnsi" w:hAnsiTheme="minorHAnsi" w:cs="Times New Roman"/>
        </w:rPr>
        <w:t>can then be used to</w:t>
      </w:r>
      <w:r w:rsidR="005306DB" w:rsidRPr="00B47446">
        <w:rPr>
          <w:rFonts w:asciiTheme="minorHAnsi" w:hAnsiTheme="minorHAnsi" w:cs="Times New Roman"/>
        </w:rPr>
        <w:t xml:space="preserve"> quantify and compare the degree of clustering as well as the characteristic size of clusters.</w:t>
      </w:r>
    </w:p>
    <w:p w14:paraId="50064362" w14:textId="77777777" w:rsidR="005306DB" w:rsidRPr="00B47446" w:rsidRDefault="005306DB" w:rsidP="00177DAB">
      <w:pPr>
        <w:rPr>
          <w:rFonts w:asciiTheme="minorHAnsi" w:hAnsiTheme="minorHAnsi" w:cs="Times New Roman"/>
        </w:rPr>
      </w:pPr>
    </w:p>
    <w:p w14:paraId="3B3A837C" w14:textId="781DFF2A" w:rsidR="00C443D8" w:rsidRDefault="00B7663D" w:rsidP="00177DAB">
      <w:pPr>
        <w:rPr>
          <w:rFonts w:asciiTheme="minorHAnsi" w:hAnsiTheme="minorHAnsi" w:cs="Times New Roman"/>
        </w:rPr>
      </w:pPr>
      <w:r w:rsidRPr="00B47446">
        <w:rPr>
          <w:rFonts w:asciiTheme="minorHAnsi" w:hAnsiTheme="minorHAnsi" w:cs="Times New Roman"/>
        </w:rPr>
        <w:t>5</w:t>
      </w:r>
      <w:r w:rsidR="00D11515">
        <w:rPr>
          <w:rFonts w:asciiTheme="minorHAnsi" w:hAnsiTheme="minorHAnsi" w:cs="Times New Roman"/>
        </w:rPr>
        <w:t>.</w:t>
      </w:r>
      <w:r w:rsidR="002C341B">
        <w:rPr>
          <w:rFonts w:asciiTheme="minorHAnsi" w:hAnsiTheme="minorHAnsi" w:cs="Times New Roman"/>
        </w:rPr>
        <w:t>7</w:t>
      </w:r>
      <w:r w:rsidR="00D11515">
        <w:rPr>
          <w:rFonts w:asciiTheme="minorHAnsi" w:hAnsiTheme="minorHAnsi" w:cs="Times New Roman"/>
        </w:rPr>
        <w:t>.</w:t>
      </w:r>
      <w:r w:rsidR="005306DB" w:rsidRPr="00B47446">
        <w:rPr>
          <w:rFonts w:asciiTheme="minorHAnsi" w:hAnsiTheme="minorHAnsi" w:cs="Times New Roman"/>
        </w:rPr>
        <w:t xml:space="preserve"> To obtain dynamic information about the diffusion of molecules, link localizations that appear </w:t>
      </w:r>
      <w:r w:rsidR="00C443D8">
        <w:rPr>
          <w:rFonts w:asciiTheme="minorHAnsi" w:hAnsiTheme="minorHAnsi" w:cs="Times New Roman"/>
        </w:rPr>
        <w:t>for example</w:t>
      </w:r>
      <w:r w:rsidR="002B51E6" w:rsidRPr="00B47446">
        <w:rPr>
          <w:rFonts w:asciiTheme="minorHAnsi" w:hAnsiTheme="minorHAnsi" w:cs="Times New Roman"/>
        </w:rPr>
        <w:t xml:space="preserve"> </w:t>
      </w:r>
      <w:r w:rsidR="005306DB" w:rsidRPr="00B47446">
        <w:rPr>
          <w:rFonts w:asciiTheme="minorHAnsi" w:hAnsiTheme="minorHAnsi" w:cs="Times New Roman"/>
        </w:rPr>
        <w:t xml:space="preserve">within 3 pixels (0.48 µm) in consecutive data acquisition frames to create single molecule traces. </w:t>
      </w:r>
    </w:p>
    <w:p w14:paraId="7164C9A5" w14:textId="77777777" w:rsidR="00C443D8" w:rsidRDefault="00C443D8" w:rsidP="00177DAB">
      <w:pPr>
        <w:rPr>
          <w:rFonts w:asciiTheme="minorHAnsi" w:hAnsiTheme="minorHAnsi" w:cs="Times New Roman"/>
        </w:rPr>
      </w:pPr>
    </w:p>
    <w:p w14:paraId="1B53F952" w14:textId="48317AFD" w:rsidR="005306DB" w:rsidRPr="00B47446" w:rsidRDefault="00C443D8" w:rsidP="00177DAB">
      <w:pPr>
        <w:rPr>
          <w:rFonts w:asciiTheme="minorHAnsi" w:hAnsiTheme="minorHAnsi" w:cs="Times New Roman"/>
        </w:rPr>
      </w:pPr>
      <w:r>
        <w:rPr>
          <w:rFonts w:asciiTheme="minorHAnsi" w:hAnsiTheme="minorHAnsi" w:cs="Times New Roman"/>
        </w:rPr>
        <w:lastRenderedPageBreak/>
        <w:t xml:space="preserve">NOTE: </w:t>
      </w:r>
      <w:r w:rsidR="005306DB" w:rsidRPr="00B47446">
        <w:rPr>
          <w:rFonts w:asciiTheme="minorHAnsi" w:hAnsiTheme="minorHAnsi" w:cs="Times New Roman"/>
        </w:rPr>
        <w:t>The linking distance will depend on the diffusion of molecules and the density of localizations. The maximum linking distance can be estimated by analyzing the density of localizations in each frame</w:t>
      </w:r>
      <w:r w:rsidR="005306DB" w:rsidRPr="00B47446">
        <w:rPr>
          <w:rFonts w:asciiTheme="minorHAnsi" w:hAnsiTheme="minorHAnsi" w:cs="Times New Roman"/>
        </w:rPr>
        <w:fldChar w:fldCharType="begin"/>
      </w:r>
      <w:r w:rsidR="005306DB" w:rsidRPr="00B47446">
        <w:rPr>
          <w:rFonts w:asciiTheme="minorHAnsi" w:hAnsiTheme="minorHAnsi" w:cs="Times New Roman"/>
        </w:rPr>
        <w:instrText xml:space="preserve"> ADDIN ZOTERO_ITEM CSL_CITATION {"citationID":"NqnLksYP","properties":{"formattedCitation":"\\super 21,22\\nosupersub{}","plainCitation":"21,22","noteIndex":0},"citationItems":[{"id":904,"uris":["http://zotero.org/users/3185197/items/8Q4737WF"],"uri":["http://zotero.org/users/3185197/items/8Q4737WF"],"itemData":{"id":904,"type":"article-journal","title":"Super-resolution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id":939,"uris":["http://zotero.org/users/3185197/items/VYRQTRE7"],"uri":["http://zotero.org/users/3185197/items/VYRQTRE7"],"itemData":{"id":939,"type":"article-journal","title":"Robust model-based analysis of single-particle tracking experiments with Spot-On","container-title":"eLife","volume":"7","source":"PubMed","abstract":"Single-particle tracking (SPT) has become an important method to bridge biochemistry and cell biology since it allows direct observation of protein binding and diffusion dynamics in live cells. However, accurately inferring information from SPT studies is challenging due to biases in both data analysis and experimental design. To address analysis bias, we introduce 'Spot-On', an intuitive web-interface. Spot-On implements a kinetic modeling framework that accounts for known biases, including molecules moving out-of-focus, and robustly infers diffusion constants and subpopulations from pooled single-molecule trajectories. To minimize inherent experimental biases, we implement and validate stroboscopic photo-activation SPT (spaSPT), which minimizes motion-blur bias and tracking errors. We validate Spot-On using experimentally realistic simulations and show that Spot-On outperforms other methods. We then apply Spot-On to spaSPT data from live mammalian cells spanning a wide range of nuclear dynamics and demonstrate that Spot-On consistently and robustly infers subpopulation fractions and diffusion constants.","DOI":"10.7554/eLife.33125","ISSN":"2050-084X","note":"PMID: 29300163\nPMCID: PMC5809147","journalAbbreviation":"Elife","language":"eng","author":[{"family":"Hansen","given":"Anders S."},{"family":"Woringer","given":"Maxime"},{"family":"Grimm","given":"Jonathan B."},{"family":"Lavis","given":"Luke D."},{"family":"Tjian","given":"Robert"},{"family":"Darzacq","given":"Xavier"}],"issued":{"date-parts":[["2018"]],"season":"04"}}}],"schema":"https://github.com/citation-style-language/schema/raw/master/csl-citation.json"} </w:instrText>
      </w:r>
      <w:r w:rsidR="005306DB" w:rsidRPr="00B47446">
        <w:rPr>
          <w:rFonts w:asciiTheme="minorHAnsi" w:hAnsiTheme="minorHAnsi" w:cs="Times New Roman"/>
        </w:rPr>
        <w:fldChar w:fldCharType="separate"/>
      </w:r>
      <w:r w:rsidR="005306DB" w:rsidRPr="00B47446">
        <w:rPr>
          <w:rFonts w:asciiTheme="minorHAnsi" w:hAnsiTheme="minorHAnsi" w:cs="Times New Roman"/>
          <w:vertAlign w:val="superscript"/>
        </w:rPr>
        <w:t>21,22</w:t>
      </w:r>
      <w:r w:rsidR="005306DB" w:rsidRPr="00B47446">
        <w:rPr>
          <w:rFonts w:asciiTheme="minorHAnsi" w:hAnsiTheme="minorHAnsi" w:cs="Times New Roman"/>
        </w:rPr>
        <w:fldChar w:fldCharType="end"/>
      </w:r>
      <w:r w:rsidR="005306DB" w:rsidRPr="00B47446">
        <w:rPr>
          <w:rFonts w:asciiTheme="minorHAnsi" w:hAnsiTheme="minorHAnsi" w:cs="Times New Roman"/>
        </w:rPr>
        <w:t xml:space="preserve">. </w:t>
      </w:r>
      <w:r>
        <w:rPr>
          <w:rFonts w:asciiTheme="minorHAnsi" w:hAnsiTheme="minorHAnsi" w:cs="Times New Roman"/>
        </w:rPr>
        <w:t xml:space="preserve">The </w:t>
      </w:r>
      <w:r w:rsidR="005306DB" w:rsidRPr="00B47446">
        <w:rPr>
          <w:rFonts w:asciiTheme="minorHAnsi" w:hAnsiTheme="minorHAnsi" w:cs="Times New Roman"/>
        </w:rPr>
        <w:t>average density was determined to be 0.043 localizations per µm</w:t>
      </w:r>
      <w:r w:rsidR="005306DB" w:rsidRPr="00B47446">
        <w:rPr>
          <w:rFonts w:asciiTheme="minorHAnsi" w:hAnsiTheme="minorHAnsi" w:cs="Times New Roman"/>
          <w:vertAlign w:val="superscript"/>
        </w:rPr>
        <w:t>2</w:t>
      </w:r>
      <w:r w:rsidR="005306DB" w:rsidRPr="00B47446">
        <w:rPr>
          <w:rFonts w:asciiTheme="minorHAnsi" w:hAnsiTheme="minorHAnsi" w:cs="Times New Roman"/>
        </w:rPr>
        <w:t xml:space="preserve">; thus a 0.48 µm radius was within a low enough density to ensure that different molecules were not linked together. </w:t>
      </w:r>
    </w:p>
    <w:p w14:paraId="7F9075C8" w14:textId="77777777" w:rsidR="005306DB" w:rsidRPr="00B47446" w:rsidRDefault="005306DB" w:rsidP="00177DAB">
      <w:pPr>
        <w:rPr>
          <w:rFonts w:asciiTheme="minorHAnsi" w:hAnsiTheme="minorHAnsi" w:cs="Times New Roman"/>
        </w:rPr>
      </w:pPr>
    </w:p>
    <w:p w14:paraId="496AB0B4" w14:textId="40DDC33A" w:rsidR="001C1E49" w:rsidRDefault="00B7663D" w:rsidP="00177DAB">
      <w:pPr>
        <w:rPr>
          <w:rFonts w:asciiTheme="minorHAnsi" w:hAnsiTheme="minorHAnsi" w:cs="Times New Roman"/>
        </w:rPr>
      </w:pPr>
      <w:r w:rsidRPr="00B47446">
        <w:rPr>
          <w:rFonts w:asciiTheme="minorHAnsi" w:hAnsiTheme="minorHAnsi" w:cs="Times New Roman"/>
        </w:rPr>
        <w:t>5</w:t>
      </w:r>
      <w:r w:rsidR="00C443D8">
        <w:rPr>
          <w:rFonts w:asciiTheme="minorHAnsi" w:hAnsiTheme="minorHAnsi" w:cs="Times New Roman"/>
        </w:rPr>
        <w:t>.</w:t>
      </w:r>
      <w:r w:rsidR="002C341B">
        <w:rPr>
          <w:rFonts w:asciiTheme="minorHAnsi" w:hAnsiTheme="minorHAnsi" w:cs="Times New Roman"/>
        </w:rPr>
        <w:t>8</w:t>
      </w:r>
      <w:r w:rsidR="00C443D8">
        <w:rPr>
          <w:rFonts w:asciiTheme="minorHAnsi" w:hAnsiTheme="minorHAnsi" w:cs="Times New Roman"/>
        </w:rPr>
        <w:t>.</w:t>
      </w:r>
      <w:r w:rsidR="005306DB" w:rsidRPr="00B47446">
        <w:rPr>
          <w:rFonts w:asciiTheme="minorHAnsi" w:hAnsiTheme="minorHAnsi" w:cs="Times New Roman"/>
        </w:rPr>
        <w:t xml:space="preserve"> Average the displacements for different lag times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from multiple traces lasting at least three lag times to create a </w:t>
      </w:r>
      <w:r w:rsidR="00C443D8" w:rsidRPr="00B47446">
        <w:rPr>
          <w:rFonts w:asciiTheme="minorHAnsi" w:hAnsiTheme="minorHAnsi" w:cs="Times New Roman"/>
        </w:rPr>
        <w:t xml:space="preserve">mean squared </w:t>
      </w:r>
      <w:r w:rsidR="005306DB" w:rsidRPr="00B47446">
        <w:rPr>
          <w:rFonts w:asciiTheme="minorHAnsi" w:hAnsiTheme="minorHAnsi" w:cs="Times New Roman"/>
        </w:rPr>
        <w:t>displacement (MSD) vs</w:t>
      </w:r>
      <w:r w:rsidR="00C443D8">
        <w:rPr>
          <w:rFonts w:asciiTheme="minorHAnsi" w:hAnsiTheme="minorHAnsi" w:cs="Times New Roman"/>
        </w:rPr>
        <w:t>.</w:t>
      </w:r>
      <w:r w:rsidR="005306DB" w:rsidRPr="00B47446">
        <w:rPr>
          <w:rFonts w:asciiTheme="minorHAnsi" w:hAnsiTheme="minorHAnsi" w:cs="Times New Roman"/>
        </w:rPr>
        <w:t xml:space="preserve"> </w:t>
      </w:r>
      <w:proofErr w:type="spellStart"/>
      <w:r w:rsidR="005306DB" w:rsidRPr="00B47446">
        <w:rPr>
          <w:rFonts w:asciiTheme="minorHAnsi" w:hAnsiTheme="minorHAnsi" w:cs="Times New Roman"/>
        </w:rPr>
        <w:t>Δt</w:t>
      </w:r>
      <w:proofErr w:type="spellEnd"/>
      <w:r w:rsidR="005306DB" w:rsidRPr="00B47446">
        <w:rPr>
          <w:rFonts w:asciiTheme="minorHAnsi" w:hAnsiTheme="minorHAnsi" w:cs="Times New Roman"/>
        </w:rPr>
        <w:t xml:space="preserve"> plot. </w:t>
      </w:r>
      <w:r w:rsidR="002B51E6" w:rsidRPr="00B47446">
        <w:rPr>
          <w:rFonts w:asciiTheme="minorHAnsi" w:hAnsiTheme="minorHAnsi" w:cs="Times New Roman"/>
        </w:rPr>
        <w:t xml:space="preserve">Fit the MSD vs. </w:t>
      </w:r>
      <w:proofErr w:type="spellStart"/>
      <w:r w:rsidR="002B51E6" w:rsidRPr="00B47446">
        <w:rPr>
          <w:rFonts w:asciiTheme="minorHAnsi" w:hAnsiTheme="minorHAnsi" w:cs="Times New Roman"/>
        </w:rPr>
        <w:t>Δt</w:t>
      </w:r>
      <w:proofErr w:type="spellEnd"/>
      <w:r w:rsidR="002B51E6" w:rsidRPr="00B47446">
        <w:rPr>
          <w:rFonts w:asciiTheme="minorHAnsi" w:hAnsiTheme="minorHAnsi" w:cs="Times New Roman"/>
        </w:rPr>
        <w:t xml:space="preserve"> curve with the equation MSD</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4DΔt</w:t>
      </w:r>
      <w:r w:rsidR="00C443D8">
        <w:rPr>
          <w:rFonts w:asciiTheme="minorHAnsi" w:hAnsiTheme="minorHAnsi" w:cs="Times New Roman"/>
        </w:rPr>
        <w:t xml:space="preserve"> </w:t>
      </w:r>
      <w:r w:rsidR="002B51E6" w:rsidRPr="00B47446">
        <w:rPr>
          <w:rFonts w:asciiTheme="minorHAnsi" w:hAnsiTheme="minorHAnsi" w:cs="Times New Roman"/>
        </w:rPr>
        <w:t>+</w:t>
      </w:r>
      <w:r w:rsidR="00C443D8">
        <w:rPr>
          <w:rFonts w:asciiTheme="minorHAnsi" w:hAnsiTheme="minorHAnsi" w:cs="Times New Roman"/>
        </w:rPr>
        <w:t xml:space="preserve"> </w:t>
      </w:r>
      <w:r w:rsidR="002B51E6" w:rsidRPr="00B47446">
        <w:rPr>
          <w:rFonts w:asciiTheme="minorHAnsi" w:hAnsiTheme="minorHAnsi" w:cs="Times New Roman"/>
        </w:rPr>
        <w:t>σ</w:t>
      </w:r>
      <w:r w:rsidR="002B51E6" w:rsidRPr="00B47446">
        <w:rPr>
          <w:rFonts w:asciiTheme="minorHAnsi" w:hAnsiTheme="minorHAnsi" w:cs="Times New Roman"/>
          <w:vertAlign w:val="superscript"/>
        </w:rPr>
        <w:t>2</w:t>
      </w:r>
      <w:r w:rsidR="003C69FB">
        <w:rPr>
          <w:rFonts w:asciiTheme="minorHAnsi" w:hAnsiTheme="minorHAnsi" w:cs="Times New Roman"/>
          <w:vertAlign w:val="superscript"/>
        </w:rPr>
        <w:t xml:space="preserve"> </w:t>
      </w:r>
      <w:r w:rsidR="002B51E6" w:rsidRPr="00B47446">
        <w:rPr>
          <w:rFonts w:asciiTheme="minorHAnsi" w:hAnsiTheme="minorHAnsi" w:cs="Times New Roman"/>
        </w:rPr>
        <w:t>to calculate the average diffusion coefficient D</w:t>
      </w:r>
      <w:r w:rsidR="002B51E6" w:rsidRPr="00B47446">
        <w:rPr>
          <w:rFonts w:asciiTheme="minorHAnsi" w:hAnsiTheme="minorHAnsi" w:cs="Times New Roman"/>
        </w:rPr>
        <w:fldChar w:fldCharType="begin"/>
      </w:r>
      <w:r w:rsidR="002B51E6" w:rsidRPr="00B47446">
        <w:rPr>
          <w:rFonts w:asciiTheme="minorHAnsi" w:hAnsiTheme="minorHAnsi" w:cs="Times New Roman"/>
        </w:rPr>
        <w:instrText xml:space="preserve"> ADDIN ZOTERO_ITEM CSL_CITATION {"citationID":"HHnlNt5S","properties":{"formattedCitation":"\\super 3\\nosupersub{}","plainCitation":"3","noteIndex":0},"citationItems":[{"id":901,"uris":["http://zotero.org/users/3185197/items/WATZ2F9T"],"uri":["http://zotero.org/users/3185197/items/WATZ2F9T"],"itemData":{"id":901,"type":"article-journal","title":"High-density mapping of single-molecule trajectories with photoactivated localization microscopy","container-title":"Nature Methods","page":"155-157","volume":"5","issue":"2","source":"PubMed","abstract":"We combined photoactivated localization microscopy (PALM) with live-cell single-particle tracking to create a new method termed sptPALM. We created spatially resolved maps of single-molecule motions by imaging the membrane proteins Gag and VSVG, and obtained several orders of magnitude more trajectories per cell than traditional single-particle tracking enables. By probing distinct subsets of molecules, sptPALM can provide insight into the origins of spatial and temporal heterogeneities in membranes.","DOI":"10.1038/nmeth.1176","ISSN":"1548-7105","note":"PMID: 18193054","journalAbbreviation":"Nat. Methods","language":"eng","author":[{"family":"Manley","given":"Suliana"},{"family":"Gillette","given":"Jennifer M."},{"family":"Patterson","given":"George H."},{"family":"Shroff","given":"Hari"},{"family":"Hess","given":"Harald F."},{"family":"Betzig","given":"Eric"},{"family":"Lippincott-Schwartz","given":"Jennifer"}],"issued":{"date-parts":[["2008",2]]}}}],"schema":"https://github.com/citation-style-language/schema/raw/master/csl-citation.json"} </w:instrText>
      </w:r>
      <w:r w:rsidR="002B51E6" w:rsidRPr="00B47446">
        <w:rPr>
          <w:rFonts w:asciiTheme="minorHAnsi" w:hAnsiTheme="minorHAnsi" w:cs="Times New Roman"/>
        </w:rPr>
        <w:fldChar w:fldCharType="separate"/>
      </w:r>
      <w:r w:rsidR="002B51E6" w:rsidRPr="00B47446">
        <w:rPr>
          <w:rFonts w:asciiTheme="minorHAnsi" w:hAnsiTheme="minorHAnsi" w:cs="Times New Roman"/>
          <w:vertAlign w:val="superscript"/>
        </w:rPr>
        <w:t>3</w:t>
      </w:r>
      <w:r w:rsidR="002B51E6" w:rsidRPr="00B47446">
        <w:rPr>
          <w:rFonts w:asciiTheme="minorHAnsi" w:hAnsiTheme="minorHAnsi" w:cs="Times New Roman"/>
        </w:rPr>
        <w:fldChar w:fldCharType="end"/>
      </w:r>
      <w:r w:rsidR="002B51E6" w:rsidRPr="00B47446">
        <w:rPr>
          <w:rFonts w:asciiTheme="minorHAnsi" w:hAnsiTheme="minorHAnsi" w:cs="Times New Roman"/>
        </w:rPr>
        <w:t>.</w:t>
      </w:r>
      <w:r w:rsidR="003C69FB">
        <w:rPr>
          <w:rFonts w:asciiTheme="minorHAnsi" w:hAnsiTheme="minorHAnsi" w:cs="Times New Roman"/>
        </w:rPr>
        <w:t xml:space="preserve"> </w:t>
      </w:r>
    </w:p>
    <w:p w14:paraId="4D7C488D" w14:textId="77777777" w:rsidR="00C443D8" w:rsidRPr="00B47446" w:rsidRDefault="00C443D8" w:rsidP="00177DAB">
      <w:pPr>
        <w:rPr>
          <w:rFonts w:asciiTheme="minorHAnsi" w:hAnsiTheme="minorHAnsi" w:cstheme="minorHAnsi"/>
          <w:b/>
        </w:rPr>
      </w:pPr>
    </w:p>
    <w:p w14:paraId="3E79FCA8" w14:textId="09EFFF71" w:rsidR="006305D7" w:rsidRPr="00B47446" w:rsidRDefault="006305D7"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REPRESENTATIVE RESULTS</w:t>
      </w:r>
      <w:r w:rsidR="00EF1462" w:rsidRPr="00B47446">
        <w:rPr>
          <w:rFonts w:asciiTheme="minorHAnsi" w:hAnsiTheme="minorHAnsi" w:cstheme="minorHAnsi"/>
          <w:b/>
        </w:rPr>
        <w:t xml:space="preserve">: </w:t>
      </w:r>
    </w:p>
    <w:p w14:paraId="2D3F820A" w14:textId="0F4B5010" w:rsidR="007A4DD6" w:rsidRPr="00B47446" w:rsidRDefault="00671A15" w:rsidP="00177DAB">
      <w:pPr>
        <w:rPr>
          <w:rFonts w:asciiTheme="minorHAnsi" w:hAnsiTheme="minorHAnsi" w:cstheme="minorHAnsi"/>
          <w:color w:val="auto"/>
        </w:rPr>
      </w:pPr>
      <w:r w:rsidRPr="00B47446">
        <w:rPr>
          <w:rFonts w:asciiTheme="minorHAnsi" w:hAnsiTheme="minorHAnsi" w:cstheme="minorHAnsi"/>
          <w:color w:val="auto"/>
        </w:rPr>
        <w:t>Here, w</w:t>
      </w:r>
      <w:r w:rsidR="00122BBE" w:rsidRPr="00B47446">
        <w:rPr>
          <w:rFonts w:asciiTheme="minorHAnsi" w:hAnsiTheme="minorHAnsi" w:cstheme="minorHAnsi"/>
          <w:color w:val="auto"/>
        </w:rPr>
        <w:t xml:space="preserve">e present an optimized sample preparation, data acquisition </w:t>
      </w:r>
      <w:r w:rsidR="0058027C" w:rsidRPr="00B47446">
        <w:rPr>
          <w:rFonts w:asciiTheme="minorHAnsi" w:hAnsiTheme="minorHAnsi" w:cstheme="minorHAnsi"/>
          <w:color w:val="auto"/>
        </w:rPr>
        <w:t xml:space="preserve">and analysis </w:t>
      </w:r>
      <w:r w:rsidR="00037ABF" w:rsidRPr="00B47446">
        <w:rPr>
          <w:rFonts w:asciiTheme="minorHAnsi" w:hAnsiTheme="minorHAnsi" w:cstheme="minorHAnsi"/>
          <w:color w:val="auto"/>
        </w:rPr>
        <w:t xml:space="preserve">procedure </w:t>
      </w:r>
      <w:r w:rsidR="0058027C" w:rsidRPr="00B47446">
        <w:rPr>
          <w:rFonts w:asciiTheme="minorHAnsi" w:hAnsiTheme="minorHAnsi" w:cstheme="minorHAnsi"/>
          <w:color w:val="auto"/>
        </w:rPr>
        <w:t xml:space="preserve">for </w:t>
      </w:r>
      <w:r w:rsidR="00037ABF" w:rsidRPr="00B47446">
        <w:rPr>
          <w:rFonts w:asciiTheme="minorHAnsi" w:hAnsiTheme="minorHAnsi" w:cstheme="minorHAnsi"/>
          <w:color w:val="auto"/>
        </w:rPr>
        <w:t xml:space="preserve">SMLM </w:t>
      </w:r>
      <w:r w:rsidR="0058027C" w:rsidRPr="00B47446">
        <w:rPr>
          <w:rFonts w:asciiTheme="minorHAnsi" w:hAnsiTheme="minorHAnsi" w:cstheme="minorHAnsi"/>
          <w:color w:val="auto"/>
        </w:rPr>
        <w:t xml:space="preserve">using BODIPY conjugates based </w:t>
      </w:r>
      <w:r w:rsidR="000B17CD" w:rsidRPr="00B47446">
        <w:rPr>
          <w:rFonts w:asciiTheme="minorHAnsi" w:hAnsiTheme="minorHAnsi" w:cstheme="minorHAnsi"/>
          <w:color w:val="auto"/>
        </w:rPr>
        <w:t xml:space="preserve">on </w:t>
      </w:r>
      <w:r w:rsidR="0058027C" w:rsidRPr="00B47446">
        <w:rPr>
          <w:rFonts w:asciiTheme="minorHAnsi" w:hAnsiTheme="minorHAnsi" w:cstheme="minorHAnsi"/>
          <w:color w:val="auto"/>
        </w:rPr>
        <w:t xml:space="preserve">the protocol from the </w:t>
      </w:r>
      <w:r w:rsidR="00A8033C">
        <w:rPr>
          <w:rFonts w:asciiTheme="minorHAnsi" w:hAnsiTheme="minorHAnsi" w:cstheme="minorHAnsi"/>
          <w:color w:val="auto"/>
        </w:rPr>
        <w:t>above</w:t>
      </w:r>
      <w:r w:rsidR="0058027C" w:rsidRPr="00B47446">
        <w:rPr>
          <w:rFonts w:asciiTheme="minorHAnsi" w:hAnsiTheme="minorHAnsi" w:cstheme="minorHAnsi"/>
          <w:color w:val="auto"/>
        </w:rPr>
        <w:t xml:space="preserve"> (</w:t>
      </w:r>
      <w:r w:rsidR="00A8033C">
        <w:rPr>
          <w:rFonts w:asciiTheme="minorHAnsi" w:hAnsiTheme="minorHAnsi" w:cstheme="minorHAnsi"/>
          <w:b/>
          <w:color w:val="auto"/>
        </w:rPr>
        <w:t>Figure</w:t>
      </w:r>
      <w:r w:rsidR="0058027C" w:rsidRPr="00A8033C">
        <w:rPr>
          <w:rFonts w:asciiTheme="minorHAnsi" w:hAnsiTheme="minorHAnsi" w:cstheme="minorHAnsi"/>
          <w:b/>
          <w:color w:val="auto"/>
        </w:rPr>
        <w:t xml:space="preserve"> 1A</w:t>
      </w:r>
      <w:r w:rsidR="00A8033C">
        <w:rPr>
          <w:rFonts w:asciiTheme="minorHAnsi" w:hAnsiTheme="minorHAnsi" w:cstheme="minorHAnsi"/>
          <w:color w:val="auto"/>
        </w:rPr>
        <w:t xml:space="preserve">). </w:t>
      </w:r>
      <w:r w:rsidRPr="00B47446">
        <w:rPr>
          <w:rFonts w:asciiTheme="minorHAnsi" w:hAnsiTheme="minorHAnsi" w:cstheme="minorHAnsi"/>
          <w:color w:val="auto"/>
        </w:rPr>
        <w:t>To demonstrate an example of the workflow for acquiring and analyzing SMLM data, w</w:t>
      </w:r>
      <w:r w:rsidR="004029FA" w:rsidRPr="00B47446">
        <w:rPr>
          <w:rFonts w:asciiTheme="minorHAnsi" w:hAnsiTheme="minorHAnsi" w:cstheme="minorHAnsi"/>
          <w:color w:val="auto"/>
        </w:rPr>
        <w:t xml:space="preserve">e </w:t>
      </w:r>
      <w:r w:rsidR="00037ABF" w:rsidRPr="00B47446">
        <w:rPr>
          <w:rFonts w:asciiTheme="minorHAnsi" w:hAnsiTheme="minorHAnsi" w:cstheme="minorHAnsi"/>
          <w:color w:val="auto"/>
        </w:rPr>
        <w:t xml:space="preserve">employ </w:t>
      </w:r>
      <w:r w:rsidR="004029FA" w:rsidRPr="00B47446">
        <w:rPr>
          <w:rFonts w:asciiTheme="minorHAnsi" w:hAnsiTheme="minorHAnsi" w:cstheme="minorHAnsi"/>
          <w:color w:val="auto"/>
        </w:rPr>
        <w:t>BODIPY (493/503) in yeast to resolve LDs</w:t>
      </w:r>
      <w:r w:rsidR="00037ABF" w:rsidRPr="00B47446">
        <w:rPr>
          <w:rFonts w:asciiTheme="minorHAnsi" w:hAnsiTheme="minorHAnsi" w:cstheme="minorHAnsi"/>
          <w:color w:val="auto"/>
        </w:rPr>
        <w:t xml:space="preserve"> </w:t>
      </w:r>
      <w:r w:rsidRPr="00B47446">
        <w:rPr>
          <w:rFonts w:asciiTheme="minorHAnsi" w:hAnsiTheme="minorHAnsi" w:cstheme="minorHAnsi"/>
          <w:color w:val="auto"/>
        </w:rPr>
        <w:t>below the optical diffraction limit</w:t>
      </w:r>
      <w:r w:rsidR="00A8033C">
        <w:rPr>
          <w:rFonts w:asciiTheme="minorHAnsi" w:hAnsiTheme="minorHAnsi" w:cstheme="minorHAnsi"/>
          <w:color w:val="auto"/>
        </w:rPr>
        <w:t xml:space="preserve"> (</w:t>
      </w:r>
      <w:r w:rsidR="00A8033C" w:rsidRPr="00A8033C">
        <w:rPr>
          <w:rFonts w:asciiTheme="minorHAnsi" w:hAnsiTheme="minorHAnsi" w:cstheme="minorHAnsi"/>
          <w:b/>
          <w:color w:val="auto"/>
        </w:rPr>
        <w:t>Figure 1B</w:t>
      </w:r>
      <w:r w:rsidR="00A8033C" w:rsidRPr="00A8033C">
        <w:rPr>
          <w:rFonts w:asciiTheme="minorHAnsi" w:hAnsiTheme="minorHAnsi" w:cs="Times New Roman"/>
          <w:b/>
          <w:color w:val="auto"/>
        </w:rPr>
        <w:sym w:font="Symbol" w:char="F02D"/>
      </w:r>
      <w:r w:rsidR="004029FA" w:rsidRPr="00A8033C">
        <w:rPr>
          <w:rFonts w:asciiTheme="minorHAnsi" w:hAnsiTheme="minorHAnsi" w:cstheme="minorHAnsi"/>
          <w:b/>
          <w:color w:val="auto"/>
        </w:rPr>
        <w:t>F</w:t>
      </w:r>
      <w:r w:rsidR="004029FA"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Examples of the </w:t>
      </w:r>
      <w:r w:rsidR="008363F7" w:rsidRPr="00B47446">
        <w:rPr>
          <w:rFonts w:asciiTheme="minorHAnsi" w:hAnsiTheme="minorHAnsi" w:cstheme="minorHAnsi"/>
          <w:color w:val="auto"/>
        </w:rPr>
        <w:t xml:space="preserve">different multi-color imaging </w:t>
      </w:r>
      <w:r w:rsidR="00A45C12" w:rsidRPr="00B47446">
        <w:rPr>
          <w:rFonts w:asciiTheme="minorHAnsi" w:hAnsiTheme="minorHAnsi" w:cstheme="minorHAnsi"/>
          <w:color w:val="auto"/>
        </w:rPr>
        <w:t>modes of BODIPY</w:t>
      </w:r>
      <w:r w:rsidR="008363F7" w:rsidRPr="00B47446">
        <w:rPr>
          <w:rFonts w:asciiTheme="minorHAnsi" w:hAnsiTheme="minorHAnsi" w:cstheme="minorHAnsi"/>
          <w:color w:val="auto"/>
        </w:rPr>
        <w:t xml:space="preserve"> in conjunction with other probes such</w:t>
      </w:r>
      <w:r w:rsidR="00A8033C">
        <w:rPr>
          <w:rFonts w:asciiTheme="minorHAnsi" w:hAnsiTheme="minorHAnsi" w:cstheme="minorHAnsi"/>
          <w:color w:val="auto"/>
        </w:rPr>
        <w:t xml:space="preserve"> as GFP, mEos2 are shown in </w:t>
      </w:r>
      <w:r w:rsidR="00A8033C" w:rsidRPr="00A8033C">
        <w:rPr>
          <w:rFonts w:asciiTheme="minorHAnsi" w:hAnsiTheme="minorHAnsi" w:cstheme="minorHAnsi"/>
          <w:b/>
          <w:color w:val="auto"/>
        </w:rPr>
        <w:t xml:space="preserve">Figure </w:t>
      </w:r>
      <w:r w:rsidR="008363F7" w:rsidRPr="00A8033C">
        <w:rPr>
          <w:rFonts w:asciiTheme="minorHAnsi" w:hAnsiTheme="minorHAnsi" w:cstheme="minorHAnsi"/>
          <w:b/>
          <w:color w:val="auto"/>
        </w:rPr>
        <w:t>2</w:t>
      </w:r>
      <w:r w:rsidR="008363F7" w:rsidRPr="00B47446">
        <w:rPr>
          <w:rFonts w:asciiTheme="minorHAnsi" w:hAnsiTheme="minorHAnsi" w:cstheme="minorHAnsi"/>
          <w:color w:val="auto"/>
        </w:rPr>
        <w:t>. We manipulate the metabolic state in yeast by g</w:t>
      </w:r>
      <w:r w:rsidR="00A8033C">
        <w:rPr>
          <w:rFonts w:asciiTheme="minorHAnsi" w:hAnsiTheme="minorHAnsi" w:cstheme="minorHAnsi"/>
          <w:color w:val="auto"/>
        </w:rPr>
        <w:t>rowing them in same media for ~48 h</w:t>
      </w:r>
      <w:r w:rsidR="008363F7" w:rsidRPr="00B47446">
        <w:rPr>
          <w:rFonts w:asciiTheme="minorHAnsi" w:hAnsiTheme="minorHAnsi" w:cstheme="minorHAnsi"/>
          <w:color w:val="auto"/>
        </w:rPr>
        <w:t xml:space="preserve"> and show t</w:t>
      </w:r>
      <w:r w:rsidR="000B17CD" w:rsidRPr="00B47446">
        <w:rPr>
          <w:rFonts w:asciiTheme="minorHAnsi" w:hAnsiTheme="minorHAnsi" w:cstheme="minorHAnsi"/>
          <w:color w:val="auto"/>
        </w:rPr>
        <w:t>hat BODIPY-C12 forms immobile non</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LD clusters </w:t>
      </w:r>
      <w:r w:rsidR="00A45C12" w:rsidRPr="00B47446">
        <w:rPr>
          <w:rFonts w:asciiTheme="minorHAnsi" w:hAnsiTheme="minorHAnsi" w:cstheme="minorHAnsi"/>
          <w:color w:val="auto"/>
        </w:rPr>
        <w:t>i</w:t>
      </w:r>
      <w:r w:rsidR="000B17CD" w:rsidRPr="00B47446">
        <w:rPr>
          <w:rFonts w:asciiTheme="minorHAnsi" w:hAnsiTheme="minorHAnsi" w:cstheme="minorHAnsi"/>
          <w:color w:val="auto"/>
        </w:rPr>
        <w:t xml:space="preserve">n cell periphery upon fasting in contrast to their incorporation into LDs under fed </w:t>
      </w:r>
      <w:r w:rsidR="00A45C12" w:rsidRPr="00B47446">
        <w:rPr>
          <w:rFonts w:asciiTheme="minorHAnsi" w:hAnsiTheme="minorHAnsi" w:cstheme="minorHAnsi"/>
          <w:color w:val="auto"/>
        </w:rPr>
        <w:t xml:space="preserve">conditions </w:t>
      </w:r>
      <w:r w:rsidR="00A8033C">
        <w:rPr>
          <w:rFonts w:asciiTheme="minorHAnsi" w:hAnsiTheme="minorHAnsi" w:cstheme="minorHAnsi"/>
          <w:color w:val="auto"/>
        </w:rPr>
        <w:t>(</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3</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 xml:space="preserve">further extend the </w:t>
      </w:r>
      <w:r w:rsidR="00A45C12" w:rsidRPr="00B47446">
        <w:rPr>
          <w:rFonts w:asciiTheme="minorHAnsi" w:hAnsiTheme="minorHAnsi" w:cstheme="minorHAnsi"/>
          <w:color w:val="auto"/>
        </w:rPr>
        <w:t xml:space="preserve">SMLM capability </w:t>
      </w:r>
      <w:r w:rsidR="000B17CD" w:rsidRPr="00B47446">
        <w:rPr>
          <w:rFonts w:asciiTheme="minorHAnsi" w:hAnsiTheme="minorHAnsi" w:cstheme="minorHAnsi"/>
          <w:color w:val="auto"/>
        </w:rPr>
        <w:t xml:space="preserve">of BODIPY conjugates </w:t>
      </w:r>
      <w:r w:rsidR="00A45C12" w:rsidRPr="00B47446">
        <w:rPr>
          <w:rFonts w:asciiTheme="minorHAnsi" w:hAnsiTheme="minorHAnsi" w:cstheme="minorHAnsi"/>
          <w:color w:val="auto"/>
        </w:rPr>
        <w:t xml:space="preserve">to </w:t>
      </w:r>
      <w:r w:rsidR="000B17CD" w:rsidRPr="00B47446">
        <w:rPr>
          <w:rFonts w:asciiTheme="minorHAnsi" w:hAnsiTheme="minorHAnsi" w:cstheme="minorHAnsi"/>
          <w:color w:val="auto"/>
        </w:rPr>
        <w:t>mammalian cells</w:t>
      </w:r>
      <w:r w:rsidR="00A45C12" w:rsidRPr="00B47446">
        <w:rPr>
          <w:rFonts w:asciiTheme="minorHAnsi" w:hAnsiTheme="minorHAnsi" w:cstheme="minorHAnsi"/>
          <w:color w:val="auto"/>
        </w:rPr>
        <w:t>,</w:t>
      </w:r>
      <w:r w:rsidR="000B17CD" w:rsidRPr="00B47446">
        <w:rPr>
          <w:rFonts w:asciiTheme="minorHAnsi" w:hAnsiTheme="minorHAnsi" w:cstheme="minorHAnsi"/>
          <w:color w:val="auto"/>
        </w:rPr>
        <w:t xml:space="preserve"> </w:t>
      </w:r>
      <w:r w:rsidR="00A45C12" w:rsidRPr="00B47446">
        <w:rPr>
          <w:rFonts w:asciiTheme="minorHAnsi" w:hAnsiTheme="minorHAnsi" w:cstheme="minorHAnsi"/>
          <w:color w:val="auto"/>
        </w:rPr>
        <w:t xml:space="preserve">we </w:t>
      </w:r>
      <w:r w:rsidR="000B17CD" w:rsidRPr="00B47446">
        <w:rPr>
          <w:rFonts w:asciiTheme="minorHAnsi" w:hAnsiTheme="minorHAnsi" w:cstheme="minorHAnsi"/>
          <w:color w:val="auto"/>
        </w:rPr>
        <w:t>imag</w:t>
      </w:r>
      <w:r w:rsidR="00A45C12" w:rsidRPr="00B47446">
        <w:rPr>
          <w:rFonts w:asciiTheme="minorHAnsi" w:hAnsiTheme="minorHAnsi" w:cstheme="minorHAnsi"/>
          <w:color w:val="auto"/>
        </w:rPr>
        <w:t>e</w:t>
      </w:r>
      <w:r w:rsidR="00A8033C">
        <w:rPr>
          <w:rFonts w:asciiTheme="minorHAnsi" w:hAnsiTheme="minorHAnsi" w:cstheme="minorHAnsi"/>
          <w:color w:val="auto"/>
        </w:rPr>
        <w:t xml:space="preserve"> BODIPY-C12 and </w:t>
      </w:r>
      <w:proofErr w:type="spellStart"/>
      <w:r w:rsidR="00A8033C">
        <w:rPr>
          <w:rFonts w:asciiTheme="minorHAnsi" w:hAnsiTheme="minorHAnsi" w:cstheme="minorHAnsi"/>
          <w:color w:val="auto"/>
        </w:rPr>
        <w:t>LysoT</w:t>
      </w:r>
      <w:r w:rsidR="000B17CD" w:rsidRPr="00B47446">
        <w:rPr>
          <w:rFonts w:asciiTheme="minorHAnsi" w:hAnsiTheme="minorHAnsi" w:cstheme="minorHAnsi"/>
          <w:color w:val="auto"/>
        </w:rPr>
        <w:t>racke</w:t>
      </w:r>
      <w:r w:rsidR="00A8033C">
        <w:rPr>
          <w:rFonts w:asciiTheme="minorHAnsi" w:hAnsiTheme="minorHAnsi" w:cstheme="minorHAnsi"/>
          <w:color w:val="auto"/>
        </w:rPr>
        <w:t>r</w:t>
      </w:r>
      <w:proofErr w:type="spellEnd"/>
      <w:r w:rsidR="00A8033C">
        <w:rPr>
          <w:rFonts w:asciiTheme="minorHAnsi" w:hAnsiTheme="minorHAnsi" w:cstheme="minorHAnsi"/>
          <w:color w:val="auto"/>
        </w:rPr>
        <w:t>-green in live U2OS cells (</w:t>
      </w:r>
      <w:r w:rsidR="00A8033C" w:rsidRPr="00A8033C">
        <w:rPr>
          <w:rFonts w:asciiTheme="minorHAnsi" w:hAnsiTheme="minorHAnsi" w:cstheme="minorHAnsi"/>
          <w:b/>
          <w:color w:val="auto"/>
        </w:rPr>
        <w:t>Figure</w:t>
      </w:r>
      <w:r w:rsidR="000B17CD" w:rsidRPr="00A8033C">
        <w:rPr>
          <w:rFonts w:asciiTheme="minorHAnsi" w:hAnsiTheme="minorHAnsi" w:cstheme="minorHAnsi"/>
          <w:b/>
          <w:color w:val="auto"/>
        </w:rPr>
        <w:t xml:space="preserve"> 4</w:t>
      </w:r>
      <w:r w:rsidR="000B17CD" w:rsidRPr="00B47446">
        <w:rPr>
          <w:rFonts w:asciiTheme="minorHAnsi" w:hAnsiTheme="minorHAnsi" w:cstheme="minorHAnsi"/>
          <w:color w:val="auto"/>
        </w:rPr>
        <w:t>).</w:t>
      </w:r>
    </w:p>
    <w:p w14:paraId="7F5815FC" w14:textId="3133E33C" w:rsidR="004A71E4" w:rsidRPr="00B47446" w:rsidRDefault="004A71E4" w:rsidP="00177DAB">
      <w:pPr>
        <w:rPr>
          <w:rFonts w:asciiTheme="minorHAnsi" w:hAnsiTheme="minorHAnsi" w:cstheme="minorHAnsi"/>
          <w:color w:val="808080" w:themeColor="background1" w:themeShade="80"/>
        </w:rPr>
      </w:pPr>
    </w:p>
    <w:p w14:paraId="70B98AC3" w14:textId="11B5869F" w:rsidR="00B7663D" w:rsidRPr="00A8033C" w:rsidRDefault="00A8033C" w:rsidP="00177DAB">
      <w:pPr>
        <w:rPr>
          <w:rFonts w:asciiTheme="minorHAnsi" w:hAnsiTheme="minorHAnsi" w:cstheme="minorHAnsi"/>
          <w:b/>
          <w:bCs/>
          <w:color w:val="000000" w:themeColor="text1"/>
        </w:rPr>
      </w:pPr>
      <w:r w:rsidRPr="00A8033C">
        <w:rPr>
          <w:rFonts w:asciiTheme="minorHAnsi" w:hAnsiTheme="minorHAnsi" w:cstheme="minorHAnsi"/>
          <w:b/>
          <w:bCs/>
          <w:color w:val="000000" w:themeColor="text1"/>
        </w:rPr>
        <w:t>FIGURE LEGENDS:</w:t>
      </w:r>
    </w:p>
    <w:p w14:paraId="3244BA8D" w14:textId="77777777" w:rsidR="00A8033C" w:rsidRPr="00B47446" w:rsidRDefault="00A8033C" w:rsidP="00177DAB">
      <w:pPr>
        <w:rPr>
          <w:rFonts w:asciiTheme="minorHAnsi" w:hAnsiTheme="minorHAnsi" w:cstheme="minorHAnsi"/>
          <w:bCs/>
          <w:color w:val="808080"/>
        </w:rPr>
      </w:pPr>
    </w:p>
    <w:p w14:paraId="0F81081F" w14:textId="797292F5" w:rsidR="00852E72" w:rsidRPr="00B47446" w:rsidRDefault="00A8033C"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1:</w:t>
      </w:r>
      <w:r w:rsidR="00852E72" w:rsidRPr="00B47446">
        <w:rPr>
          <w:rFonts w:asciiTheme="minorHAnsi" w:hAnsiTheme="minorHAnsi" w:cs="Times New Roman"/>
        </w:rPr>
        <w:t xml:space="preserve"> </w:t>
      </w:r>
      <w:r w:rsidR="00852E72" w:rsidRPr="00A8033C">
        <w:rPr>
          <w:rFonts w:asciiTheme="minorHAnsi" w:hAnsiTheme="minorHAnsi" w:cs="Times New Roman"/>
          <w:b/>
        </w:rPr>
        <w:t>Optimization of SMLM data acquisition and analysis using BODIPY dyes.</w:t>
      </w:r>
      <w:r w:rsidR="00852E72" w:rsidRPr="00B47446">
        <w:rPr>
          <w:rFonts w:asciiTheme="minorHAnsi" w:hAnsiTheme="minorHAnsi" w:cs="Times New Roman"/>
        </w:rPr>
        <w:t xml:space="preserve"> </w:t>
      </w:r>
      <w:r>
        <w:rPr>
          <w:rFonts w:asciiTheme="minorHAnsi" w:hAnsiTheme="minorHAnsi" w:cs="Times New Roman"/>
        </w:rPr>
        <w:t>(</w:t>
      </w:r>
      <w:r w:rsidR="00852E72" w:rsidRPr="00A8033C">
        <w:rPr>
          <w:rFonts w:asciiTheme="minorHAnsi" w:hAnsiTheme="minorHAnsi" w:cs="Times New Roman"/>
          <w:b/>
        </w:rPr>
        <w:t>A</w:t>
      </w:r>
      <w:r w:rsidR="00852E72" w:rsidRPr="00B47446">
        <w:rPr>
          <w:rFonts w:asciiTheme="minorHAnsi" w:hAnsiTheme="minorHAnsi" w:cs="Times New Roman"/>
        </w:rPr>
        <w:t xml:space="preserve">) Workflow for optimizing single molecule fluorescence signals and post-processing of the SMLM data from BODIPY conjugates. </w:t>
      </w:r>
      <w:r>
        <w:rPr>
          <w:rFonts w:asciiTheme="minorHAnsi" w:hAnsiTheme="minorHAnsi" w:cs="Times New Roman"/>
        </w:rPr>
        <w:t>(</w:t>
      </w:r>
      <w:r w:rsidR="00852E72" w:rsidRPr="00A8033C">
        <w:rPr>
          <w:rFonts w:asciiTheme="minorHAnsi" w:hAnsiTheme="minorHAnsi" w:cs="Times New Roman"/>
          <w:b/>
        </w:rPr>
        <w:t>B</w:t>
      </w:r>
      <w:r w:rsidR="00852E72" w:rsidRPr="00B47446">
        <w:rPr>
          <w:rFonts w:asciiTheme="minorHAnsi" w:hAnsiTheme="minorHAnsi" w:cs="Times New Roman"/>
        </w:rPr>
        <w:t>) LED image (left), conventional fluorescence image (middle</w:t>
      </w:r>
      <w:r>
        <w:rPr>
          <w:rFonts w:asciiTheme="minorHAnsi" w:hAnsiTheme="minorHAnsi" w:cs="Times New Roman"/>
        </w:rPr>
        <w:t>, e</w:t>
      </w:r>
      <w:r w:rsidR="00852E72" w:rsidRPr="00B47446">
        <w:rPr>
          <w:rFonts w:asciiTheme="minorHAnsi" w:hAnsiTheme="minorHAnsi" w:cs="Times New Roman"/>
        </w:rPr>
        <w:t>x</w:t>
      </w:r>
      <w:r>
        <w:rPr>
          <w:rFonts w:asciiTheme="minorHAnsi" w:hAnsiTheme="minorHAnsi" w:cs="Times New Roman"/>
        </w:rPr>
        <w:t>ci</w:t>
      </w:r>
      <w:r w:rsidR="00852E72" w:rsidRPr="00B47446">
        <w:rPr>
          <w:rFonts w:asciiTheme="minorHAnsi" w:hAnsiTheme="minorHAnsi" w:cs="Times New Roman"/>
        </w:rPr>
        <w:t>t</w:t>
      </w:r>
      <w:r>
        <w:rPr>
          <w:rFonts w:asciiTheme="minorHAnsi" w:hAnsiTheme="minorHAnsi" w:cs="Times New Roman"/>
        </w:rPr>
        <w:t>ation</w:t>
      </w:r>
      <w:r w:rsidR="00852E72" w:rsidRPr="00B47446">
        <w:rPr>
          <w:rFonts w:asciiTheme="minorHAnsi" w:hAnsiTheme="minorHAnsi" w:cs="Times New Roman"/>
        </w:rPr>
        <w:t>: 488 nm, emission: 525 nm) and anti-</w:t>
      </w:r>
      <w:r w:rsidR="00D47369" w:rsidRPr="00B47446">
        <w:rPr>
          <w:rFonts w:asciiTheme="minorHAnsi" w:hAnsiTheme="minorHAnsi" w:cs="Times New Roman"/>
        </w:rPr>
        <w:t>S</w:t>
      </w:r>
      <w:r w:rsidR="00852E72" w:rsidRPr="00B47446">
        <w:rPr>
          <w:rFonts w:asciiTheme="minorHAnsi" w:hAnsiTheme="minorHAnsi" w:cs="Times New Roman"/>
        </w:rPr>
        <w:t xml:space="preserve">tokes image (right, </w:t>
      </w:r>
      <w:r w:rsidR="00D47369" w:rsidRPr="00B47446">
        <w:rPr>
          <w:rFonts w:asciiTheme="minorHAnsi" w:hAnsiTheme="minorHAnsi" w:cs="Times New Roman"/>
        </w:rPr>
        <w:t>e</w:t>
      </w:r>
      <w:r w:rsidR="00852E72" w:rsidRPr="00B47446">
        <w:rPr>
          <w:rFonts w:asciiTheme="minorHAnsi" w:hAnsiTheme="minorHAnsi" w:cs="Times New Roman"/>
        </w:rPr>
        <w:t>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xml:space="preserve">: 561 nm, emission: 525 nm) of yeast cells stained with the LD marker BODIPY (493/503). </w:t>
      </w:r>
      <w:r>
        <w:rPr>
          <w:rFonts w:asciiTheme="minorHAnsi" w:hAnsiTheme="minorHAnsi" w:cs="Times New Roman"/>
        </w:rPr>
        <w:t>(</w:t>
      </w:r>
      <w:r w:rsidR="00852E72" w:rsidRPr="00A8033C">
        <w:rPr>
          <w:rFonts w:asciiTheme="minorHAnsi" w:hAnsiTheme="minorHAnsi" w:cs="Times New Roman"/>
          <w:b/>
        </w:rPr>
        <w:t>C</w:t>
      </w:r>
      <w:r w:rsidR="00852E72" w:rsidRPr="00B47446">
        <w:rPr>
          <w:rFonts w:asciiTheme="minorHAnsi" w:hAnsiTheme="minorHAnsi" w:cs="Times New Roman"/>
        </w:rPr>
        <w:t>) Single SMLM frames showing singe BODIPY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emitters (ex</w:t>
      </w:r>
      <w:r>
        <w:rPr>
          <w:rFonts w:asciiTheme="minorHAnsi" w:hAnsiTheme="minorHAnsi" w:cs="Times New Roman"/>
        </w:rPr>
        <w:t>cita</w:t>
      </w:r>
      <w:r w:rsidR="00852E72" w:rsidRPr="00B47446">
        <w:rPr>
          <w:rFonts w:asciiTheme="minorHAnsi" w:hAnsiTheme="minorHAnsi" w:cs="Times New Roman"/>
        </w:rPr>
        <w:t>t</w:t>
      </w:r>
      <w:r>
        <w:rPr>
          <w:rFonts w:asciiTheme="minorHAnsi" w:hAnsiTheme="minorHAnsi" w:cs="Times New Roman"/>
        </w:rPr>
        <w:t>ion</w:t>
      </w:r>
      <w:r w:rsidR="00852E72" w:rsidRPr="00B47446">
        <w:rPr>
          <w:rFonts w:asciiTheme="minorHAnsi" w:hAnsiTheme="minorHAnsi" w:cs="Times New Roman"/>
        </w:rPr>
        <w:t>: 561</w:t>
      </w:r>
      <w:r w:rsidR="00D47369" w:rsidRPr="00B47446">
        <w:rPr>
          <w:rFonts w:asciiTheme="minorHAnsi" w:hAnsiTheme="minorHAnsi" w:cs="Times New Roman"/>
        </w:rPr>
        <w:t xml:space="preserve"> nm</w:t>
      </w:r>
      <w:r w:rsidR="00852E72" w:rsidRPr="00B47446">
        <w:rPr>
          <w:rFonts w:asciiTheme="minorHAnsi" w:hAnsiTheme="minorHAnsi" w:cs="Times New Roman"/>
        </w:rPr>
        <w:t>, em</w:t>
      </w:r>
      <w:r w:rsidR="00A45C12" w:rsidRPr="00B47446">
        <w:rPr>
          <w:rFonts w:asciiTheme="minorHAnsi" w:hAnsiTheme="minorHAnsi" w:cs="Times New Roman"/>
        </w:rPr>
        <w:t>ission</w:t>
      </w:r>
      <w:r w:rsidR="00852E72" w:rsidRPr="00B47446">
        <w:rPr>
          <w:rFonts w:asciiTheme="minorHAnsi" w:hAnsiTheme="minorHAnsi" w:cs="Times New Roman"/>
        </w:rPr>
        <w:t>:</w:t>
      </w:r>
      <w:r w:rsidR="00D47369" w:rsidRPr="00B47446">
        <w:rPr>
          <w:rFonts w:asciiTheme="minorHAnsi" w:hAnsiTheme="minorHAnsi" w:cs="Times New Roman"/>
        </w:rPr>
        <w:t xml:space="preserve"> </w:t>
      </w:r>
      <w:r w:rsidR="00852E72" w:rsidRPr="00B47446">
        <w:rPr>
          <w:rFonts w:asciiTheme="minorHAnsi" w:hAnsiTheme="minorHAnsi" w:cs="Times New Roman"/>
        </w:rPr>
        <w:t>595</w:t>
      </w:r>
      <w:r w:rsidR="00D47369" w:rsidRPr="00B47446">
        <w:rPr>
          <w:rFonts w:asciiTheme="minorHAnsi" w:hAnsiTheme="minorHAnsi" w:cs="Times New Roman"/>
        </w:rPr>
        <w:t xml:space="preserve"> nm</w:t>
      </w:r>
      <w:r w:rsidR="00852E72" w:rsidRPr="00B47446">
        <w:rPr>
          <w:rFonts w:asciiTheme="minorHAnsi" w:hAnsiTheme="minorHAnsi" w:cs="Times New Roman"/>
        </w:rPr>
        <w:t xml:space="preserve">) at too low density (left), optimal density (middle) and too high density (right). </w:t>
      </w:r>
      <w:r>
        <w:rPr>
          <w:rFonts w:asciiTheme="minorHAnsi" w:hAnsiTheme="minorHAnsi" w:cs="Times New Roman"/>
        </w:rPr>
        <w:t>(</w:t>
      </w:r>
      <w:r w:rsidR="00852E72" w:rsidRPr="00A8033C">
        <w:rPr>
          <w:rFonts w:asciiTheme="minorHAnsi" w:hAnsiTheme="minorHAnsi" w:cs="Times New Roman"/>
          <w:b/>
        </w:rPr>
        <w:t>D</w:t>
      </w:r>
      <w:r w:rsidR="00852E72" w:rsidRPr="00B47446">
        <w:rPr>
          <w:rFonts w:asciiTheme="minorHAnsi" w:hAnsiTheme="minorHAnsi" w:cs="Times New Roman"/>
        </w:rPr>
        <w:t xml:space="preserve">) Optimization of SMLM analysis parameters. With a too high photon number threshold, the </w:t>
      </w:r>
      <w:r w:rsidR="00F75EA6" w:rsidRPr="00B47446">
        <w:rPr>
          <w:rFonts w:asciiTheme="minorHAnsi" w:hAnsiTheme="minorHAnsi" w:cs="Times New Roman"/>
        </w:rPr>
        <w:t>software</w:t>
      </w:r>
      <w:r w:rsidR="00852E72" w:rsidRPr="00B47446">
        <w:rPr>
          <w:rFonts w:asciiTheme="minorHAnsi" w:hAnsiTheme="minorHAnsi" w:cs="Times New Roman"/>
        </w:rPr>
        <w:t xml:space="preserve"> misses valid single molecule signals (left), detects all molecules with an optimal photon threshold (middle) and detects false localizations with too low photon thresholds (right). </w:t>
      </w:r>
      <w:r w:rsidR="00CD2CD1">
        <w:rPr>
          <w:rFonts w:asciiTheme="minorHAnsi" w:hAnsiTheme="minorHAnsi" w:cs="Times New Roman"/>
        </w:rPr>
        <w:t>(</w:t>
      </w:r>
      <w:r w:rsidR="00852E72" w:rsidRPr="00CD2CD1">
        <w:rPr>
          <w:rFonts w:asciiTheme="minorHAnsi" w:hAnsiTheme="minorHAnsi" w:cs="Times New Roman"/>
          <w:b/>
        </w:rPr>
        <w:t>E</w:t>
      </w:r>
      <w:r w:rsidR="00852E72" w:rsidRPr="00B47446">
        <w:rPr>
          <w:rFonts w:asciiTheme="minorHAnsi" w:hAnsiTheme="minorHAnsi" w:cs="Times New Roman"/>
        </w:rPr>
        <w:t xml:space="preserve">) SMLM image of BODIPY (493/503) resolves the size of LDs (left, zoom) with a mean diameter of 125 nm. </w:t>
      </w:r>
      <w:r w:rsidR="00CD2CD1">
        <w:rPr>
          <w:rFonts w:asciiTheme="minorHAnsi" w:hAnsiTheme="minorHAnsi" w:cs="Times New Roman"/>
        </w:rPr>
        <w:t>(</w:t>
      </w:r>
      <w:r w:rsidR="00852E72" w:rsidRPr="00CD2CD1">
        <w:rPr>
          <w:rFonts w:asciiTheme="minorHAnsi" w:hAnsiTheme="minorHAnsi" w:cs="Times New Roman"/>
          <w:b/>
        </w:rPr>
        <w:t>F</w:t>
      </w:r>
      <w:r w:rsidR="00852E72" w:rsidRPr="00B47446">
        <w:rPr>
          <w:rFonts w:asciiTheme="minorHAnsi" w:hAnsiTheme="minorHAnsi" w:cs="Times New Roman"/>
        </w:rPr>
        <w:t>) Single molecule tracking reveals confined diffusion of BODIPY (493/503) inside LDs (left). Traces are used to compute the MSD vs</w:t>
      </w:r>
      <w:r w:rsidR="00C05601" w:rsidRPr="00B47446">
        <w:rPr>
          <w:rFonts w:asciiTheme="minorHAnsi" w:hAnsiTheme="minorHAnsi" w:cs="Times New Roman"/>
        </w:rPr>
        <w:t>.</w:t>
      </w:r>
      <w:r w:rsidR="00852E72" w:rsidRPr="00B47446">
        <w:rPr>
          <w:rFonts w:asciiTheme="minorHAnsi" w:hAnsiTheme="minorHAnsi" w:cs="Times New Roman"/>
        </w:rPr>
        <w:t xml:space="preserve"> time curve, which exhibits sub-diffusive behavior inside LDs (right). </w:t>
      </w:r>
      <w:r w:rsidR="00CD2CD1">
        <w:rPr>
          <w:rFonts w:asciiTheme="minorHAnsi" w:hAnsiTheme="minorHAnsi" w:cs="Times New Roman"/>
        </w:rPr>
        <w:t>Scale bar =</w:t>
      </w:r>
      <w:r w:rsidR="001A62B3" w:rsidRPr="00B47446">
        <w:rPr>
          <w:rFonts w:asciiTheme="minorHAnsi" w:hAnsiTheme="minorHAnsi" w:cs="Times New Roman"/>
        </w:rPr>
        <w:t xml:space="preserve"> 1 </w:t>
      </w:r>
      <w:proofErr w:type="spellStart"/>
      <w:r w:rsidR="001A62B3" w:rsidRPr="00B47446">
        <w:rPr>
          <w:rFonts w:asciiTheme="minorHAnsi" w:hAnsiTheme="minorHAnsi" w:cs="Times New Roman"/>
        </w:rPr>
        <w:t>μm</w:t>
      </w:r>
      <w:proofErr w:type="spellEnd"/>
      <w:r w:rsidR="001A62B3" w:rsidRPr="00B47446">
        <w:rPr>
          <w:rFonts w:asciiTheme="minorHAnsi" w:hAnsiTheme="minorHAnsi" w:cs="Times New Roman"/>
        </w:rPr>
        <w:t>, zoom</w:t>
      </w:r>
      <w:r w:rsidR="00CD2CD1">
        <w:rPr>
          <w:rFonts w:asciiTheme="minorHAnsi" w:hAnsiTheme="minorHAnsi" w:cs="Times New Roman"/>
        </w:rPr>
        <w:t xml:space="preserve"> =</w:t>
      </w:r>
      <w:r w:rsidR="001A62B3" w:rsidRPr="00B47446">
        <w:rPr>
          <w:rFonts w:asciiTheme="minorHAnsi" w:hAnsiTheme="minorHAnsi" w:cs="Times New Roman"/>
        </w:rPr>
        <w:t xml:space="preserve"> 100 nm.</w:t>
      </w:r>
    </w:p>
    <w:p w14:paraId="489E43C4" w14:textId="4BF8B9B8" w:rsidR="00E845B8" w:rsidRPr="00B47446" w:rsidRDefault="00E845B8" w:rsidP="00177DAB">
      <w:pPr>
        <w:jc w:val="center"/>
        <w:rPr>
          <w:rFonts w:asciiTheme="minorHAnsi" w:hAnsiTheme="minorHAnsi" w:cs="Times New Roman"/>
        </w:rPr>
      </w:pPr>
    </w:p>
    <w:p w14:paraId="6BEB36C0" w14:textId="592D433B"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2:</w:t>
      </w:r>
      <w:r w:rsidR="00852E72" w:rsidRPr="00B47446">
        <w:rPr>
          <w:rFonts w:asciiTheme="minorHAnsi" w:hAnsiTheme="minorHAnsi" w:cs="Times New Roman"/>
        </w:rPr>
        <w:t xml:space="preserve"> </w:t>
      </w:r>
      <w:r w:rsidR="00852E72" w:rsidRPr="00CD2CD1">
        <w:rPr>
          <w:rFonts w:asciiTheme="minorHAnsi" w:hAnsiTheme="minorHAnsi" w:cs="Times New Roman"/>
          <w:b/>
        </w:rPr>
        <w:t>Multi-color SMLM imaging using BODIPY conjugates in living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image of BODIPY-C12 under 488 nm excitation (left). Corresponding SMLM image using D</w:t>
      </w:r>
      <w:r w:rsidR="00852E72" w:rsidRPr="00B47446">
        <w:rPr>
          <w:rFonts w:asciiTheme="minorHAnsi" w:hAnsiTheme="minorHAnsi" w:cs="Times New Roman"/>
          <w:vertAlign w:val="subscript"/>
        </w:rPr>
        <w:t xml:space="preserve">II </w:t>
      </w:r>
      <w:r w:rsidR="00852E72" w:rsidRPr="00B47446">
        <w:rPr>
          <w:rFonts w:asciiTheme="minorHAnsi" w:hAnsiTheme="minorHAnsi" w:cs="Times New Roman"/>
        </w:rPr>
        <w:t xml:space="preserve">states of BODIPY-C12 under 561 nm excitation (middle) and zoom (right) revealing BODIPY-C12 in emerging LDs.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xml:space="preserve">) Conventional fluorescence image of the ER labeled with Sec63-GFP under 488 nm excitation (left). Simultaneously recorded conventional fluorescence image of BODIPY-C12 red with 561 nm excitation (middle) and SMLM image using 640 nm excitation (right).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xml:space="preserve">) </w:t>
      </w:r>
      <w:r w:rsidR="00852E72" w:rsidRPr="00B47446">
        <w:rPr>
          <w:rFonts w:asciiTheme="minorHAnsi" w:hAnsiTheme="minorHAnsi" w:cs="Times New Roman"/>
        </w:rPr>
        <w:lastRenderedPageBreak/>
        <w:t>Sequential two</w:t>
      </w:r>
      <w:r w:rsidR="00FF1617" w:rsidRPr="00B47446">
        <w:rPr>
          <w:rFonts w:asciiTheme="minorHAnsi" w:hAnsiTheme="minorHAnsi" w:cs="Times New Roman"/>
        </w:rPr>
        <w:t>-</w:t>
      </w:r>
      <w:r w:rsidR="00852E72" w:rsidRPr="00B47446">
        <w:rPr>
          <w:rFonts w:asciiTheme="minorHAnsi" w:hAnsiTheme="minorHAnsi" w:cs="Times New Roman"/>
        </w:rPr>
        <w:t>color SMLM imaging of Sec63-mEos2 and BODIPY-C12 green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First, mEos2 is imaged with high 405 nm photo-activation and 561</w:t>
      </w:r>
      <w:r>
        <w:rPr>
          <w:rFonts w:asciiTheme="minorHAnsi" w:hAnsiTheme="minorHAnsi" w:cs="Times New Roman"/>
        </w:rPr>
        <w:t xml:space="preserve"> </w:t>
      </w:r>
      <w:r w:rsidR="00852E72" w:rsidRPr="00B47446">
        <w:rPr>
          <w:rFonts w:asciiTheme="minorHAnsi" w:hAnsiTheme="minorHAnsi" w:cs="Times New Roman"/>
        </w:rPr>
        <w:t>nm excitation (left) followed by long data acquisition without 405 nm activation (middle).</w:t>
      </w:r>
      <w:r>
        <w:rPr>
          <w:rFonts w:asciiTheme="minorHAnsi" w:hAnsiTheme="minorHAnsi" w:cs="Times New Roman"/>
        </w:rPr>
        <w:t xml:space="preserve"> Scale bar =</w:t>
      </w:r>
      <w:r w:rsidR="001A62B3" w:rsidRPr="00B47446">
        <w:rPr>
          <w:rFonts w:asciiTheme="minorHAnsi" w:hAnsiTheme="minorHAnsi" w:cs="Times New Roman"/>
        </w:rPr>
        <w:t xml:space="preserve"> 1 µm</w:t>
      </w:r>
      <w:r>
        <w:rPr>
          <w:rFonts w:asciiTheme="minorHAnsi" w:hAnsiTheme="minorHAnsi" w:cs="Times New Roman"/>
        </w:rPr>
        <w:t>.</w:t>
      </w:r>
    </w:p>
    <w:p w14:paraId="39A058CA" w14:textId="71473D2E" w:rsidR="00852E72" w:rsidRPr="00B47446" w:rsidRDefault="00852E72" w:rsidP="00177DAB">
      <w:pPr>
        <w:rPr>
          <w:rFonts w:asciiTheme="minorHAnsi" w:hAnsiTheme="minorHAnsi"/>
        </w:rPr>
      </w:pPr>
    </w:p>
    <w:p w14:paraId="15787190" w14:textId="787BB24D" w:rsidR="00E845B8"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3:</w:t>
      </w:r>
      <w:r w:rsidR="00852E72" w:rsidRPr="00B47446">
        <w:rPr>
          <w:rFonts w:asciiTheme="minorHAnsi" w:hAnsiTheme="minorHAnsi" w:cs="Times New Roman"/>
        </w:rPr>
        <w:t xml:space="preserve"> </w:t>
      </w:r>
      <w:r w:rsidR="00852E72" w:rsidRPr="00CD2CD1">
        <w:rPr>
          <w:rFonts w:asciiTheme="minorHAnsi" w:hAnsiTheme="minorHAnsi" w:cs="Times New Roman"/>
          <w:b/>
        </w:rPr>
        <w:t>Differential fatty acid distribution upon fasting in yeast cells</w:t>
      </w:r>
      <w:r w:rsidR="00852E72" w:rsidRPr="00B47446">
        <w:rPr>
          <w:rFonts w:asciiTheme="minorHAnsi" w:hAnsiTheme="minorHAnsi" w:cs="Times New Roman"/>
        </w:rPr>
        <w:t xml:space="preserve">. </w:t>
      </w:r>
      <w:r>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xml:space="preserve">) Schematic describing different metabolic states (fed and fasted condition) based on the duration of growth in the SCD medium. B) Conventional fluorescence images (top) show that BODIPY-C12 red co-localizes with BODIPY (493/503) under fed conditions indicating incorporation into LDs. The SMLM image (lower, left) shows dense BODIPY-C12 puncta in LDs and single molecule traces (lower, right) exhibit diffusion along cellular membranes. </w:t>
      </w:r>
      <w:r>
        <w:rPr>
          <w:rFonts w:asciiTheme="minorHAnsi" w:hAnsiTheme="minorHAnsi" w:cs="Times New Roman"/>
        </w:rPr>
        <w:t>(</w:t>
      </w:r>
      <w:r w:rsidR="00852E72" w:rsidRPr="00CD2CD1">
        <w:rPr>
          <w:rFonts w:asciiTheme="minorHAnsi" w:hAnsiTheme="minorHAnsi" w:cs="Times New Roman"/>
          <w:b/>
        </w:rPr>
        <w:t>C</w:t>
      </w:r>
      <w:r w:rsidR="00852E72" w:rsidRPr="00B47446">
        <w:rPr>
          <w:rFonts w:asciiTheme="minorHAnsi" w:hAnsiTheme="minorHAnsi" w:cs="Times New Roman"/>
        </w:rPr>
        <w:t xml:space="preserve">) Under fasted condition, BODIPY-C12 forms puncta </w:t>
      </w:r>
      <w:r w:rsidR="00C05601" w:rsidRPr="00B47446">
        <w:rPr>
          <w:rFonts w:asciiTheme="minorHAnsi" w:hAnsiTheme="minorHAnsi" w:cs="Times New Roman"/>
        </w:rPr>
        <w:t>i</w:t>
      </w:r>
      <w:r w:rsidR="00852E72" w:rsidRPr="00B47446">
        <w:rPr>
          <w:rFonts w:asciiTheme="minorHAnsi" w:hAnsiTheme="minorHAnsi" w:cs="Times New Roman"/>
        </w:rPr>
        <w:t xml:space="preserve">n the cell periphery that do not co-localize with LDs (upper: left, middle, lower left). The SMLM </w:t>
      </w:r>
      <w:r w:rsidR="00C05601" w:rsidRPr="00B47446">
        <w:rPr>
          <w:rFonts w:asciiTheme="minorHAnsi" w:hAnsiTheme="minorHAnsi" w:cs="Times New Roman"/>
        </w:rPr>
        <w:t xml:space="preserve">image </w:t>
      </w:r>
      <w:r w:rsidR="00852E72" w:rsidRPr="00B47446">
        <w:rPr>
          <w:rFonts w:asciiTheme="minorHAnsi" w:hAnsiTheme="minorHAnsi" w:cs="Times New Roman"/>
        </w:rPr>
        <w:t xml:space="preserve">resolves the puncta and </w:t>
      </w:r>
      <w:r w:rsidR="00C05601" w:rsidRPr="00B47446">
        <w:rPr>
          <w:rFonts w:asciiTheme="minorHAnsi" w:hAnsiTheme="minorHAnsi" w:cs="Times New Roman"/>
        </w:rPr>
        <w:t xml:space="preserve">confined </w:t>
      </w:r>
      <w:r w:rsidR="00852E72" w:rsidRPr="00B47446">
        <w:rPr>
          <w:rFonts w:asciiTheme="minorHAnsi" w:hAnsiTheme="minorHAnsi" w:cs="Times New Roman"/>
        </w:rPr>
        <w:t>traces of BODIPY-C12 r</w:t>
      </w:r>
      <w:r w:rsidR="00C05601" w:rsidRPr="00B47446">
        <w:rPr>
          <w:rFonts w:asciiTheme="minorHAnsi" w:hAnsiTheme="minorHAnsi" w:cs="Times New Roman"/>
        </w:rPr>
        <w:t>ed</w:t>
      </w:r>
      <w:r w:rsidR="00852E72" w:rsidRPr="00B47446">
        <w:rPr>
          <w:rFonts w:asciiTheme="minorHAnsi" w:hAnsiTheme="minorHAnsi" w:cs="Times New Roman"/>
        </w:rPr>
        <w:t xml:space="preserve"> (lower, right). </w:t>
      </w:r>
      <w:r>
        <w:rPr>
          <w:rFonts w:asciiTheme="minorHAnsi" w:hAnsiTheme="minorHAnsi" w:cs="Times New Roman"/>
        </w:rPr>
        <w:t>(</w:t>
      </w:r>
      <w:r w:rsidR="00852E72" w:rsidRPr="00CD2CD1">
        <w:rPr>
          <w:rFonts w:asciiTheme="minorHAnsi" w:hAnsiTheme="minorHAnsi" w:cs="Times New Roman"/>
          <w:b/>
        </w:rPr>
        <w:t>D</w:t>
      </w:r>
      <w:r w:rsidR="00852E72" w:rsidRPr="00B47446">
        <w:rPr>
          <w:rFonts w:asciiTheme="minorHAnsi" w:hAnsiTheme="minorHAnsi" w:cs="Times New Roman"/>
        </w:rPr>
        <w:t>) The radial distribution function (left) shows higher clustering of BODIPY-FAs upon fasting. The mean-square displacement vs. time plot of single molecule tracking (right) confirms immobilization of BODIPY-C12 upon fasting.</w:t>
      </w:r>
      <w:r>
        <w:rPr>
          <w:rFonts w:asciiTheme="minorHAnsi" w:hAnsiTheme="minorHAnsi" w:cs="Times New Roman"/>
        </w:rPr>
        <w:t xml:space="preserve"> Scale bar</w:t>
      </w:r>
      <w:r w:rsidR="001A62B3" w:rsidRPr="00B47446">
        <w:rPr>
          <w:rFonts w:asciiTheme="minorHAnsi" w:hAnsiTheme="minorHAnsi" w:cs="Times New Roman"/>
        </w:rPr>
        <w:t xml:space="preserve"> </w:t>
      </w:r>
      <w:r>
        <w:rPr>
          <w:rFonts w:asciiTheme="minorHAnsi" w:hAnsiTheme="minorHAnsi" w:cs="Times New Roman"/>
        </w:rPr>
        <w:t xml:space="preserve">= 1 </w:t>
      </w:r>
      <w:proofErr w:type="spellStart"/>
      <w:r>
        <w:rPr>
          <w:rFonts w:asciiTheme="minorHAnsi" w:hAnsiTheme="minorHAnsi" w:cs="Times New Roman"/>
        </w:rPr>
        <w:t>μm</w:t>
      </w:r>
      <w:proofErr w:type="spellEnd"/>
      <w:r>
        <w:rPr>
          <w:rFonts w:asciiTheme="minorHAnsi" w:hAnsiTheme="minorHAnsi" w:cs="Times New Roman"/>
        </w:rPr>
        <w:t>.</w:t>
      </w:r>
    </w:p>
    <w:p w14:paraId="4CC07E4E" w14:textId="358D6057" w:rsidR="00E845B8" w:rsidRPr="00B47446" w:rsidRDefault="003C69FB" w:rsidP="00177DAB">
      <w:pPr>
        <w:rPr>
          <w:rFonts w:asciiTheme="minorHAnsi" w:hAnsiTheme="minorHAnsi" w:cs="Times New Roman"/>
        </w:rPr>
      </w:pPr>
      <w:r>
        <w:rPr>
          <w:rFonts w:asciiTheme="minorHAnsi" w:hAnsiTheme="minorHAnsi" w:cs="Times New Roman"/>
        </w:rPr>
        <w:t xml:space="preserve">   </w:t>
      </w:r>
      <w:r w:rsidR="007C31E0" w:rsidRPr="00B47446">
        <w:rPr>
          <w:rFonts w:asciiTheme="minorHAnsi" w:hAnsiTheme="minorHAnsi" w:cs="Times New Roman"/>
        </w:rPr>
        <w:t xml:space="preserve"> </w:t>
      </w:r>
    </w:p>
    <w:p w14:paraId="37F85B54" w14:textId="552C3433" w:rsidR="00852E72" w:rsidRPr="00B47446" w:rsidRDefault="00CD2CD1" w:rsidP="00177DAB">
      <w:pPr>
        <w:rPr>
          <w:rFonts w:asciiTheme="minorHAnsi" w:hAnsiTheme="minorHAnsi" w:cs="Times New Roman"/>
        </w:rPr>
      </w:pPr>
      <w:r>
        <w:rPr>
          <w:rFonts w:asciiTheme="minorHAnsi" w:hAnsiTheme="minorHAnsi" w:cs="Times New Roman"/>
          <w:b/>
        </w:rPr>
        <w:t xml:space="preserve">Figure </w:t>
      </w:r>
      <w:r w:rsidR="00852E72" w:rsidRPr="00B47446">
        <w:rPr>
          <w:rFonts w:asciiTheme="minorHAnsi" w:hAnsiTheme="minorHAnsi" w:cs="Times New Roman"/>
          <w:b/>
        </w:rPr>
        <w:t>4:</w:t>
      </w:r>
      <w:r w:rsidR="00852E72" w:rsidRPr="00B47446">
        <w:rPr>
          <w:rFonts w:asciiTheme="minorHAnsi" w:hAnsiTheme="minorHAnsi" w:cs="Times New Roman"/>
        </w:rPr>
        <w:t xml:space="preserve"> </w:t>
      </w:r>
      <w:r w:rsidR="00852E72" w:rsidRPr="00CD2CD1">
        <w:rPr>
          <w:rFonts w:asciiTheme="minorHAnsi" w:hAnsiTheme="minorHAnsi" w:cs="Times New Roman"/>
          <w:b/>
        </w:rPr>
        <w:t>Imaging of BODIPY dyes in live mammalian U2OS</w:t>
      </w:r>
      <w:r w:rsidR="00C05601" w:rsidRPr="00CD2CD1">
        <w:rPr>
          <w:rFonts w:asciiTheme="minorHAnsi" w:hAnsiTheme="minorHAnsi" w:cs="Times New Roman"/>
          <w:b/>
        </w:rPr>
        <w:t xml:space="preserve"> cells</w:t>
      </w:r>
      <w:r w:rsidR="00852E72" w:rsidRPr="00CD2CD1">
        <w:rPr>
          <w:rFonts w:asciiTheme="minorHAnsi" w:hAnsiTheme="minorHAnsi" w:cs="Times New Roman"/>
          <w:b/>
        </w:rPr>
        <w:t xml:space="preserve">. </w:t>
      </w:r>
      <w:r w:rsidRPr="00CD2CD1">
        <w:rPr>
          <w:rFonts w:asciiTheme="minorHAnsi" w:hAnsiTheme="minorHAnsi" w:cs="Times New Roman"/>
        </w:rPr>
        <w:t>(</w:t>
      </w:r>
      <w:r w:rsidR="00852E72" w:rsidRPr="00CD2CD1">
        <w:rPr>
          <w:rFonts w:asciiTheme="minorHAnsi" w:hAnsiTheme="minorHAnsi" w:cs="Times New Roman"/>
          <w:b/>
        </w:rPr>
        <w:t>A</w:t>
      </w:r>
      <w:r w:rsidR="00852E72" w:rsidRPr="00B47446">
        <w:rPr>
          <w:rFonts w:asciiTheme="minorHAnsi" w:hAnsiTheme="minorHAnsi" w:cs="Times New Roman"/>
        </w:rPr>
        <w:t>) Conventional fluorescence image (left) of BODIPY-C12 at 488 nm excitation. The corresponding SMLM image using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(right) at 561 nm </w:t>
      </w:r>
      <w:r w:rsidR="00F75EA6" w:rsidRPr="00B47446">
        <w:rPr>
          <w:rFonts w:asciiTheme="minorHAnsi" w:hAnsiTheme="minorHAnsi" w:cs="Times New Roman"/>
        </w:rPr>
        <w:t>excitation shows the nanoscopic distribution</w:t>
      </w:r>
      <w:r w:rsidR="003C69FB">
        <w:rPr>
          <w:rFonts w:asciiTheme="minorHAnsi" w:hAnsiTheme="minorHAnsi" w:cs="Times New Roman"/>
        </w:rPr>
        <w:t xml:space="preserve"> </w:t>
      </w:r>
      <w:r w:rsidR="00852E72" w:rsidRPr="00B47446">
        <w:rPr>
          <w:rFonts w:asciiTheme="minorHAnsi" w:hAnsiTheme="minorHAnsi" w:cs="Times New Roman"/>
        </w:rPr>
        <w:t>of D</w:t>
      </w:r>
      <w:r w:rsidR="00852E72" w:rsidRPr="00B47446">
        <w:rPr>
          <w:rFonts w:asciiTheme="minorHAnsi" w:hAnsiTheme="minorHAnsi" w:cs="Times New Roman"/>
          <w:vertAlign w:val="subscript"/>
        </w:rPr>
        <w:t>II</w:t>
      </w:r>
      <w:r w:rsidR="00852E72" w:rsidRPr="00B47446">
        <w:rPr>
          <w:rFonts w:asciiTheme="minorHAnsi" w:hAnsiTheme="minorHAnsi" w:cs="Times New Roman"/>
        </w:rPr>
        <w:t xml:space="preserve"> states in U2OS cell. </w:t>
      </w:r>
      <w:r w:rsidR="00F75EA6" w:rsidRPr="00B47446">
        <w:rPr>
          <w:rFonts w:asciiTheme="minorHAnsi" w:hAnsiTheme="minorHAnsi" w:cs="Times New Roman"/>
        </w:rPr>
        <w:t>The i</w:t>
      </w:r>
      <w:r w:rsidR="00852E72" w:rsidRPr="00B47446">
        <w:rPr>
          <w:rFonts w:asciiTheme="minorHAnsi" w:hAnsiTheme="minorHAnsi" w:cs="Times New Roman"/>
        </w:rPr>
        <w:t xml:space="preserve">nsets show </w:t>
      </w:r>
      <w:r w:rsidR="00F75EA6" w:rsidRPr="00B47446">
        <w:rPr>
          <w:rFonts w:asciiTheme="minorHAnsi" w:hAnsiTheme="minorHAnsi" w:cs="Times New Roman"/>
        </w:rPr>
        <w:t>magnifications</w:t>
      </w:r>
      <w:r w:rsidR="00852E72" w:rsidRPr="00B47446">
        <w:rPr>
          <w:rFonts w:asciiTheme="minorHAnsi" w:hAnsiTheme="minorHAnsi" w:cs="Times New Roman"/>
        </w:rPr>
        <w:t xml:space="preserve"> of lipid droplets (scale bar </w:t>
      </w:r>
      <w:r>
        <w:rPr>
          <w:rFonts w:asciiTheme="minorHAnsi" w:hAnsiTheme="minorHAnsi" w:cs="Times New Roman"/>
        </w:rPr>
        <w:t xml:space="preserve">= </w:t>
      </w:r>
      <w:r w:rsidR="00852E72" w:rsidRPr="00B47446">
        <w:rPr>
          <w:rFonts w:asciiTheme="minorHAnsi" w:hAnsiTheme="minorHAnsi" w:cs="Times New Roman"/>
        </w:rPr>
        <w:t xml:space="preserve">500 nm). </w:t>
      </w:r>
      <w:r>
        <w:rPr>
          <w:rFonts w:asciiTheme="minorHAnsi" w:hAnsiTheme="minorHAnsi" w:cs="Times New Roman"/>
        </w:rPr>
        <w:t>(</w:t>
      </w:r>
      <w:r w:rsidR="00852E72" w:rsidRPr="00CD2CD1">
        <w:rPr>
          <w:rFonts w:asciiTheme="minorHAnsi" w:hAnsiTheme="minorHAnsi" w:cs="Times New Roman"/>
          <w:b/>
        </w:rPr>
        <w:t>B</w:t>
      </w:r>
      <w:r w:rsidR="00852E72" w:rsidRPr="00B47446">
        <w:rPr>
          <w:rFonts w:asciiTheme="minorHAnsi" w:hAnsiTheme="minorHAnsi" w:cs="Times New Roman"/>
        </w:rPr>
        <w:t>) Conventional image of</w:t>
      </w:r>
      <w:r w:rsidR="00A8033C">
        <w:rPr>
          <w:rFonts w:asciiTheme="minorHAnsi" w:hAnsiTheme="minorHAnsi" w:cs="Times New Roman"/>
        </w:rPr>
        <w:t xml:space="preserve"> lysosomes in U2OS cells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at 488 nm excitation (left). The corresponding SMLM image of immobile lysosomes (right, scale bar </w:t>
      </w:r>
      <w:r>
        <w:rPr>
          <w:rFonts w:asciiTheme="minorHAnsi" w:hAnsiTheme="minorHAnsi" w:cs="Times New Roman"/>
        </w:rPr>
        <w:t xml:space="preserve">= </w:t>
      </w:r>
      <w:r w:rsidR="00852E72" w:rsidRPr="00B47446">
        <w:rPr>
          <w:rFonts w:asciiTheme="minorHAnsi" w:hAnsiTheme="minorHAnsi" w:cs="Times New Roman"/>
        </w:rPr>
        <w:t>5 µm) at 561 nm excitation. Inset: SMLM image of an optically diffraction limited lysosome (scale bar 100 nm). The BODIPY-C12 images were recorded in live cell imaging solution at 23</w:t>
      </w:r>
      <w:r>
        <w:rPr>
          <w:rFonts w:asciiTheme="minorHAnsi" w:hAnsiTheme="minorHAnsi" w:cs="Times New Roman"/>
        </w:rPr>
        <w:t xml:space="preserve"> </w:t>
      </w:r>
      <w:r w:rsidR="00852E72" w:rsidRPr="00B47446">
        <w:rPr>
          <w:rFonts w:asciiTheme="minorHAnsi" w:hAnsiTheme="minorHAnsi" w:cs="Times New Roman"/>
        </w:rPr>
        <w:t>°C.</w:t>
      </w:r>
      <w:r w:rsidR="00A8033C">
        <w:rPr>
          <w:rFonts w:asciiTheme="minorHAnsi" w:hAnsiTheme="minorHAnsi" w:cs="Times New Roman"/>
        </w:rPr>
        <w:t xml:space="preserve"> The images of lysosomes using </w:t>
      </w:r>
      <w:proofErr w:type="spellStart"/>
      <w:r w:rsidR="00A8033C">
        <w:rPr>
          <w:rFonts w:asciiTheme="minorHAnsi" w:hAnsiTheme="minorHAnsi" w:cs="Times New Roman"/>
        </w:rPr>
        <w:t>LysoT</w:t>
      </w:r>
      <w:r w:rsidR="00852E72" w:rsidRPr="00B47446">
        <w:rPr>
          <w:rFonts w:asciiTheme="minorHAnsi" w:hAnsiTheme="minorHAnsi" w:cs="Times New Roman"/>
        </w:rPr>
        <w:t>racker</w:t>
      </w:r>
      <w:proofErr w:type="spellEnd"/>
      <w:r w:rsidR="00852E72" w:rsidRPr="00B47446">
        <w:rPr>
          <w:rFonts w:asciiTheme="minorHAnsi" w:hAnsiTheme="minorHAnsi" w:cs="Times New Roman"/>
        </w:rPr>
        <w:t xml:space="preserve"> green were recorded in </w:t>
      </w:r>
      <w:r w:rsidR="00F75EA6" w:rsidRPr="00B47446">
        <w:rPr>
          <w:rFonts w:asciiTheme="minorHAnsi" w:hAnsiTheme="minorHAnsi" w:cs="Times New Roman"/>
        </w:rPr>
        <w:t>non-fluorescent</w:t>
      </w:r>
      <w:r w:rsidR="00852E72" w:rsidRPr="00B47446">
        <w:rPr>
          <w:rFonts w:asciiTheme="minorHAnsi" w:hAnsiTheme="minorHAnsi" w:cs="Times New Roman"/>
        </w:rPr>
        <w:t xml:space="preserve"> DMEM with 10% fetal bovine serum, 4 mM glutamine, 1 mM sodium pyruvate and 1% </w:t>
      </w:r>
      <w:r w:rsidRPr="00B47446">
        <w:rPr>
          <w:rFonts w:asciiTheme="minorHAnsi" w:hAnsiTheme="minorHAnsi" w:cs="Times New Roman"/>
        </w:rPr>
        <w:t xml:space="preserve">penicillin-streptomycin </w:t>
      </w:r>
      <w:r w:rsidR="00852E72" w:rsidRPr="00B47446">
        <w:rPr>
          <w:rFonts w:asciiTheme="minorHAnsi" w:hAnsiTheme="minorHAnsi" w:cs="Times New Roman"/>
        </w:rPr>
        <w:t>antibiotics at 37</w:t>
      </w:r>
      <w:r>
        <w:rPr>
          <w:rFonts w:asciiTheme="minorHAnsi" w:hAnsiTheme="minorHAnsi" w:cs="Times New Roman"/>
        </w:rPr>
        <w:t xml:space="preserve"> </w:t>
      </w:r>
      <w:r w:rsidR="00C05601" w:rsidRPr="00B47446">
        <w:rPr>
          <w:rFonts w:asciiTheme="minorHAnsi" w:hAnsiTheme="minorHAnsi" w:cs="Times New Roman"/>
        </w:rPr>
        <w:t>°</w:t>
      </w:r>
      <w:r w:rsidR="00852E72" w:rsidRPr="00B47446">
        <w:rPr>
          <w:rFonts w:asciiTheme="minorHAnsi" w:hAnsiTheme="minorHAnsi" w:cs="Times New Roman"/>
        </w:rPr>
        <w:t>C.</w:t>
      </w:r>
    </w:p>
    <w:p w14:paraId="069257D4" w14:textId="51C3003B" w:rsidR="007A4DD6" w:rsidRPr="00B47446" w:rsidRDefault="007A4DD6" w:rsidP="00177DAB">
      <w:pPr>
        <w:rPr>
          <w:rFonts w:asciiTheme="minorHAnsi" w:hAnsiTheme="minorHAnsi" w:cstheme="minorHAnsi"/>
          <w:color w:val="808080" w:themeColor="background1" w:themeShade="80"/>
        </w:rPr>
      </w:pPr>
    </w:p>
    <w:p w14:paraId="13712202" w14:textId="6C322A4F" w:rsidR="00B7663D" w:rsidRPr="00CD2CD1" w:rsidRDefault="006305D7" w:rsidP="00CD2CD1">
      <w:pPr>
        <w:outlineLvl w:val="0"/>
        <w:rPr>
          <w:rFonts w:asciiTheme="minorHAnsi" w:hAnsiTheme="minorHAnsi" w:cstheme="minorHAnsi"/>
          <w:b/>
        </w:rPr>
      </w:pPr>
      <w:r w:rsidRPr="00B47446">
        <w:rPr>
          <w:rFonts w:asciiTheme="minorHAnsi" w:hAnsiTheme="minorHAnsi" w:cstheme="minorHAnsi"/>
          <w:b/>
        </w:rPr>
        <w:t>DISCUSSION</w:t>
      </w:r>
      <w:r w:rsidRPr="00B47446">
        <w:rPr>
          <w:rFonts w:asciiTheme="minorHAnsi" w:hAnsiTheme="minorHAnsi" w:cstheme="minorHAnsi"/>
          <w:b/>
          <w:bCs/>
        </w:rPr>
        <w:t xml:space="preserve">: </w:t>
      </w:r>
    </w:p>
    <w:p w14:paraId="78F38076" w14:textId="2E0FCEE6" w:rsidR="00852E72" w:rsidRPr="00B47446" w:rsidRDefault="00852E72" w:rsidP="00177DAB">
      <w:pPr>
        <w:rPr>
          <w:rFonts w:asciiTheme="minorHAnsi" w:hAnsiTheme="minorHAnsi" w:cs="Times New Roman"/>
        </w:rPr>
      </w:pPr>
      <w:r w:rsidRPr="00B47446">
        <w:rPr>
          <w:rFonts w:asciiTheme="minorHAnsi" w:hAnsiTheme="minorHAnsi" w:cs="Times New Roman"/>
        </w:rPr>
        <w:t>In this protocol, we demonstrated how conventional BODIPY conjugates can be used to obtain SMLM images with an order of magnitude improvement in spatial resolution. This method is based on exploiting previously reported</w:t>
      </w:r>
      <w:r w:rsidR="00C05601" w:rsidRPr="00B47446">
        <w:rPr>
          <w:rFonts w:asciiTheme="minorHAnsi" w:hAnsiTheme="minorHAnsi" w:cs="Times New Roman"/>
        </w:rPr>
        <w:t>,</w:t>
      </w:r>
      <w:r w:rsidRPr="00B47446">
        <w:rPr>
          <w:rFonts w:asciiTheme="minorHAnsi" w:hAnsiTheme="minorHAnsi" w:cs="Times New Roman"/>
        </w:rPr>
        <w:t xml:space="preserve"> red</w:t>
      </w:r>
      <w:r w:rsidR="00C05601" w:rsidRPr="00B47446">
        <w:rPr>
          <w:rFonts w:asciiTheme="minorHAnsi" w:hAnsiTheme="minorHAnsi" w:cs="Times New Roman"/>
        </w:rPr>
        <w:t>-</w:t>
      </w:r>
      <w:r w:rsidRPr="00B47446">
        <w:rPr>
          <w:rFonts w:asciiTheme="minorHAnsi" w:hAnsiTheme="minorHAnsi" w:cs="Times New Roman"/>
        </w:rPr>
        <w:t>shifted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dyes, which transiently form through bi-molecular encounters. These states can be specifically excited and detected with red-shifted wavelengths and are sparse and short-lived enough for SMLM. By tuning the concentration of BODIPY monomers along with laser parameters, an optimal density of localizations and signal-to-noise can be achieved. We resolved the intracellular distribution and mobility of fatty acid analogs and neutral lipids with ~30 nm resolution</w:t>
      </w:r>
      <w:r w:rsidR="00F75EA6" w:rsidRPr="00B47446">
        <w:rPr>
          <w:rFonts w:asciiTheme="minorHAnsi" w:hAnsiTheme="minorHAnsi" w:cs="Times New Roman"/>
        </w:rPr>
        <w:t xml:space="preserve"> (theoretical Thompson’s formula)</w:t>
      </w:r>
      <w:r w:rsidRPr="00B47446">
        <w:rPr>
          <w:rFonts w:asciiTheme="minorHAnsi" w:hAnsiTheme="minorHAnsi" w:cs="Times New Roman"/>
        </w:rPr>
        <w:t xml:space="preserve"> in living yeast cells under fed and fasted conditions.</w:t>
      </w:r>
      <w:r w:rsidR="00F75EA6" w:rsidRPr="00B47446">
        <w:rPr>
          <w:rFonts w:asciiTheme="minorHAnsi" w:hAnsiTheme="minorHAnsi" w:cs="Times New Roman"/>
        </w:rPr>
        <w:t xml:space="preserve"> We also found that ~40% of BODIPY D</w:t>
      </w:r>
      <w:r w:rsidR="002C7156" w:rsidRPr="00B47446">
        <w:rPr>
          <w:rFonts w:asciiTheme="minorHAnsi" w:hAnsiTheme="minorHAnsi" w:cs="Times New Roman"/>
          <w:vertAlign w:val="subscript"/>
        </w:rPr>
        <w:t>II</w:t>
      </w:r>
      <w:r w:rsidR="00F75EA6" w:rsidRPr="00B47446">
        <w:rPr>
          <w:rFonts w:asciiTheme="minorHAnsi" w:hAnsiTheme="minorHAnsi" w:cs="Times New Roman"/>
        </w:rPr>
        <w:t xml:space="preserve"> states stay on for two or more data acquisition frames at 20 Hz, enabling single-molecule tracking to quantify mobility under different conditions.</w:t>
      </w:r>
      <w:r w:rsidRPr="00B47446">
        <w:rPr>
          <w:rFonts w:asciiTheme="minorHAnsi" w:hAnsiTheme="minorHAnsi" w:cs="Times New Roman"/>
        </w:rPr>
        <w:t xml:space="preserve"> Our results show the differential localization and mobility of BODIPY-FAs upon fasting </w:t>
      </w:r>
      <w:r w:rsidR="00C05601" w:rsidRPr="00B47446">
        <w:rPr>
          <w:rFonts w:asciiTheme="minorHAnsi" w:hAnsiTheme="minorHAnsi" w:cs="Times New Roman"/>
        </w:rPr>
        <w:t xml:space="preserve">and </w:t>
      </w:r>
      <w:r w:rsidRPr="00B47446">
        <w:rPr>
          <w:rFonts w:asciiTheme="minorHAnsi" w:hAnsiTheme="minorHAnsi" w:cs="Times New Roman"/>
        </w:rPr>
        <w:t xml:space="preserve">suggest a protection mechanism against </w:t>
      </w:r>
      <w:proofErr w:type="spellStart"/>
      <w:r w:rsidRPr="00B47446">
        <w:rPr>
          <w:rFonts w:asciiTheme="minorHAnsi" w:hAnsiTheme="minorHAnsi" w:cs="Times New Roman"/>
        </w:rPr>
        <w:t>lipotoxicity</w:t>
      </w:r>
      <w:proofErr w:type="spellEnd"/>
      <w:r w:rsidRPr="00B47446">
        <w:rPr>
          <w:rFonts w:asciiTheme="minorHAnsi" w:hAnsiTheme="minorHAnsi" w:cs="Times New Roman"/>
        </w:rPr>
        <w:t xml:space="preserve">. Our ability to track single BODIPY molecules and </w:t>
      </w:r>
      <w:r w:rsidR="00C05601" w:rsidRPr="00B47446">
        <w:rPr>
          <w:rFonts w:asciiTheme="minorHAnsi" w:hAnsiTheme="minorHAnsi" w:cs="Times New Roman"/>
        </w:rPr>
        <w:t xml:space="preserve">to </w:t>
      </w:r>
      <w:r w:rsidRPr="00B47446">
        <w:rPr>
          <w:rFonts w:asciiTheme="minorHAnsi" w:hAnsiTheme="minorHAnsi" w:cs="Times New Roman"/>
        </w:rPr>
        <w:t xml:space="preserve">resolve the size of LDs and BODIPY-FAs puncta below the </w:t>
      </w:r>
      <w:r w:rsidR="00C05601" w:rsidRPr="00B47446">
        <w:rPr>
          <w:rFonts w:asciiTheme="minorHAnsi" w:hAnsiTheme="minorHAnsi" w:cs="Times New Roman"/>
        </w:rPr>
        <w:t xml:space="preserve">optical </w:t>
      </w:r>
      <w:r w:rsidRPr="00B47446">
        <w:rPr>
          <w:rFonts w:asciiTheme="minorHAnsi" w:hAnsiTheme="minorHAnsi" w:cs="Times New Roman"/>
        </w:rPr>
        <w:t xml:space="preserve">diffraction limit under different metabolic states is only possible with the developed SMLM capability of conventional BODIPY conjugates. The exact molecular mechanisms and pathways involved in the spatial regulation of the fatty acid </w:t>
      </w:r>
      <w:r w:rsidRPr="00B47446">
        <w:rPr>
          <w:rFonts w:asciiTheme="minorHAnsi" w:hAnsiTheme="minorHAnsi" w:cs="Times New Roman"/>
        </w:rPr>
        <w:lastRenderedPageBreak/>
        <w:t xml:space="preserve">distribution and uptake are the subject of our future studies. Furthermore, we extended the SMLM capability of conventional BODIPY conjugates to living mammalian cells by resolving BODIPY-FAs and lysosomes in U2OS cells. </w:t>
      </w:r>
    </w:p>
    <w:p w14:paraId="30942C39" w14:textId="77777777" w:rsidR="00852E72" w:rsidRPr="00B47446" w:rsidRDefault="00852E72" w:rsidP="00177DAB">
      <w:pPr>
        <w:rPr>
          <w:rFonts w:asciiTheme="minorHAnsi" w:hAnsiTheme="minorHAnsi" w:cs="Times New Roman"/>
        </w:rPr>
      </w:pPr>
    </w:p>
    <w:p w14:paraId="3F715C33" w14:textId="6ECA63A6" w:rsidR="00852E72" w:rsidRPr="00B47446" w:rsidRDefault="00852E72" w:rsidP="00177DAB">
      <w:pPr>
        <w:rPr>
          <w:rFonts w:asciiTheme="minorHAnsi" w:hAnsiTheme="minorHAnsi" w:cs="Times New Roman"/>
        </w:rPr>
      </w:pPr>
      <w:r w:rsidRPr="00B47446">
        <w:rPr>
          <w:rFonts w:asciiTheme="minorHAnsi" w:hAnsiTheme="minorHAnsi" w:cs="Times New Roman"/>
        </w:rPr>
        <w:t>Using D</w:t>
      </w:r>
      <w:r w:rsidRPr="00B47446">
        <w:rPr>
          <w:rFonts w:asciiTheme="minorHAnsi" w:hAnsiTheme="minorHAnsi" w:cs="Times New Roman"/>
          <w:vertAlign w:val="subscript"/>
        </w:rPr>
        <w:t>II</w:t>
      </w:r>
      <w:r w:rsidRPr="00B47446">
        <w:rPr>
          <w:rFonts w:asciiTheme="minorHAnsi" w:hAnsiTheme="minorHAnsi" w:cs="Times New Roman"/>
        </w:rPr>
        <w:t xml:space="preserve"> states of conventional BODIPY conjugates for SMLM has advantages over other probes </w:t>
      </w:r>
      <w:r w:rsidR="00C05601" w:rsidRPr="00B47446">
        <w:rPr>
          <w:rFonts w:asciiTheme="minorHAnsi" w:hAnsiTheme="minorHAnsi" w:cs="Times New Roman"/>
        </w:rPr>
        <w:t xml:space="preserve">since </w:t>
      </w:r>
      <w:r w:rsidRPr="00B47446">
        <w:rPr>
          <w:rFonts w:asciiTheme="minorHAnsi" w:hAnsiTheme="minorHAnsi" w:cs="Times New Roman"/>
        </w:rPr>
        <w:t>hundreds of different BODIPY variants are commercially available that label specific molecules or cellular compartments in living cells. The sample preparation is as easy as adding the dye at low (~100</w:t>
      </w:r>
      <w:r w:rsidR="002C7156">
        <w:rPr>
          <w:rFonts w:asciiTheme="minorHAnsi" w:hAnsiTheme="minorHAnsi" w:cs="Times New Roman"/>
        </w:rPr>
        <w:t xml:space="preserve"> </w:t>
      </w:r>
      <w:proofErr w:type="spellStart"/>
      <w:r w:rsidRPr="00B47446">
        <w:rPr>
          <w:rFonts w:asciiTheme="minorHAnsi" w:hAnsiTheme="minorHAnsi" w:cs="Times New Roman"/>
        </w:rPr>
        <w:t>nM</w:t>
      </w:r>
      <w:proofErr w:type="spellEnd"/>
      <w:r w:rsidRPr="00B47446">
        <w:rPr>
          <w:rFonts w:asciiTheme="minorHAnsi" w:hAnsiTheme="minorHAnsi" w:cs="Times New Roman"/>
        </w:rPr>
        <w:t>) concentrations before imaging without any washing. In contrast to other PALM/STORM probes that bleach over time, BODIPY monomers are unaffected by the excitation of their D</w:t>
      </w:r>
      <w:r w:rsidRPr="00B47446">
        <w:rPr>
          <w:rFonts w:asciiTheme="minorHAnsi" w:hAnsiTheme="minorHAnsi" w:cs="Times New Roman"/>
          <w:vertAlign w:val="subscript"/>
        </w:rPr>
        <w:t>II</w:t>
      </w:r>
      <w:r w:rsidRPr="00B47446">
        <w:rPr>
          <w:rFonts w:asciiTheme="minorHAnsi" w:hAnsiTheme="minorHAnsi" w:cs="Times New Roman"/>
        </w:rPr>
        <w:t xml:space="preserve"> states and therefore provide an almost never depleting source for single molecule signals </w:t>
      </w:r>
      <w:r w:rsidR="00C05601" w:rsidRPr="00B47446">
        <w:rPr>
          <w:rFonts w:asciiTheme="minorHAnsi" w:hAnsiTheme="minorHAnsi" w:cs="Times New Roman"/>
        </w:rPr>
        <w:t xml:space="preserve">in </w:t>
      </w:r>
      <w:r w:rsidRPr="00B47446">
        <w:rPr>
          <w:rFonts w:asciiTheme="minorHAnsi" w:hAnsiTheme="minorHAnsi" w:cs="Times New Roman"/>
        </w:rPr>
        <w:t>long term imaging. Since D</w:t>
      </w:r>
      <w:r w:rsidRPr="00B47446">
        <w:rPr>
          <w:rFonts w:asciiTheme="minorHAnsi" w:hAnsiTheme="minorHAnsi" w:cs="Times New Roman"/>
          <w:vertAlign w:val="subscript"/>
        </w:rPr>
        <w:t>II</w:t>
      </w:r>
      <w:r w:rsidRPr="00B47446">
        <w:rPr>
          <w:rFonts w:asciiTheme="minorHAnsi" w:hAnsiTheme="minorHAnsi" w:cs="Times New Roman"/>
        </w:rPr>
        <w:t xml:space="preserve"> states arise due to spontaneous bi-molecular encounters, SMLM using D</w:t>
      </w:r>
      <w:r w:rsidRPr="00B47446">
        <w:rPr>
          <w:rFonts w:asciiTheme="minorHAnsi" w:hAnsiTheme="minorHAnsi" w:cs="Times New Roman"/>
          <w:vertAlign w:val="subscript"/>
        </w:rPr>
        <w:t>II</w:t>
      </w:r>
      <w:r w:rsidRPr="00B47446">
        <w:rPr>
          <w:rFonts w:asciiTheme="minorHAnsi" w:hAnsiTheme="minorHAnsi" w:cs="Times New Roman"/>
        </w:rPr>
        <w:t xml:space="preserve"> states requires no externally added buffer to induce blinking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{"citationID":"1nMyaq38","properties":{"formattedCitation":"\\super 23\\nosupersub{}","plainCitation":"23","noteIndex":0},"citationItems":[{"id":68,"uris":["http://zotero.org/users/3185197/items/GIY2MU33"],"uri":["http://zotero.org/users/3185197/items/GIY2MU33"],"itemData":{"id":68,"type":"article-journal","title":"Superresolution microscopy with novel BODIPY-based fluorophores","container-title":"PLoS ONE","volume":"13","issue":"10","source":"PubMed Central","abstract":"Multicolor single-molecule localization microscopy (SMLM) expands our understanding of subcellular details and enables the study of biomolecular interactions through precise visualization of multiple molecules in a single sample with resolution of ~10–20 nm. Probe selection is vital to multicolor SMLM, as the fluorophores must not only exhibit minimal spectral crosstalk, but also be compatible with the same photochemical conditions that promote fluorophore photoswitching. While there are numerous commercially available photoswitchable fluorophores that are optimally excited in the standard Cy3 channel, they are restricted to short Stokes shifts (&lt;30 nm), limiting the number of colors that can be resolved in a single sample. Furthermore, while imaging buffers have been thoroughly examined for commonly used fluorophore scaffolds including cyanine, rhodamine, and oxazine, optimal conditions have not been found for the BODIPY scaffold, precluding its routine use for multicolor SMLM. Herein, we screened common imaging buffer conditions including seven redox reagents with five additives, resulting in 35 overall imaging buffer conditions to identify compatible combinations for BODIPY-based fluorophores. We then demonstrated that novel, photoswitchable BODIPY-based fluorophores with varied length Stokes shifts provide additional color options for SMLM using a combination of BODIPY-based and commercially available photoswitchable fluorophores.","URL":"https://www.ncbi.nlm.nih.gov/pmc/articles/PMC6203453/","DOI":"10.1371/journal.pone.0206104","ISSN":"1932-6203","note":"PMID: 30366346\nPMCID: PMC6203453","journalAbbreviation":"PLoS One","author":[{"family":"Bittel","given":"Amy M."},{"family":"Saldivar","given":"Isaac S."},{"family":"Dolman","given":"Nick J."},{"family":"Nan","given":"Xiaolin"},{"family":"Gibbs","given":"Summer L."}],"issued":{"date-parts":[["2018",10,26]]},"accessed":{"date-parts":[["2018",11,26]]}}}],"schema":"https://github.com/citation-style-language/schema/raw/master/csl-citation.json"}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23</w:t>
      </w:r>
      <w:r w:rsidRPr="00B47446">
        <w:rPr>
          <w:rFonts w:asciiTheme="minorHAnsi" w:hAnsiTheme="minorHAnsi" w:cs="Times New Roman"/>
        </w:rPr>
        <w:fldChar w:fldCharType="end"/>
      </w:r>
      <w:r w:rsidRPr="00B47446">
        <w:rPr>
          <w:rFonts w:asciiTheme="minorHAnsi" w:hAnsiTheme="minorHAnsi" w:cs="Times New Roman"/>
        </w:rPr>
        <w:t>. Similarly, there is no need for high</w:t>
      </w:r>
      <w:r w:rsidR="00C05601" w:rsidRPr="00B47446">
        <w:rPr>
          <w:rFonts w:asciiTheme="minorHAnsi" w:hAnsiTheme="minorHAnsi" w:cs="Times New Roman"/>
        </w:rPr>
        <w:t>-</w:t>
      </w:r>
      <w:r w:rsidRPr="00B47446">
        <w:rPr>
          <w:rFonts w:asciiTheme="minorHAnsi" w:hAnsiTheme="minorHAnsi" w:cs="Times New Roman"/>
        </w:rPr>
        <w:t>energy photo-activation as required for newly synthesized photo-activ</w:t>
      </w:r>
      <w:r w:rsidR="00C05601" w:rsidRPr="00B47446">
        <w:rPr>
          <w:rFonts w:asciiTheme="minorHAnsi" w:hAnsiTheme="minorHAnsi" w:cs="Times New Roman"/>
        </w:rPr>
        <w:t>at</w:t>
      </w:r>
      <w:r w:rsidRPr="00B47446">
        <w:rPr>
          <w:rFonts w:asciiTheme="minorHAnsi" w:hAnsiTheme="minorHAnsi" w:cs="Times New Roman"/>
        </w:rPr>
        <w:t>able BODIPY versions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{"citationID":"oMwKmHzP","properties":{"formattedCitation":"\\super 24\\nosupersub{}","plainCitation":"24","noteIndex":0},"citationItems":[{"id":734,"uris":["http://zotero.org/users/3185197/items/UTKTE9YD"],"uri":["http://zotero.org/users/3185197/items/UTKTE9YD"],"itemData":{"id":734,"type":"article-journal","title":"A Photoactivatable BODIPY Probe for Localization-Based Super-Resolution Cellular Imaging","container-title":"Angewandte Chemie (International Ed. in English)","page":"12685-12689","volume":"57","issue":"39","source":"PubMed","abstract":"The synthesis and application of a photoactivatable boron-alkylated BODIPY probe for localization-based super-resolution microscopy is reported. Photoactivation and excitation of the probe is achieved by a previously unknown boron-photodealkylation reaction with a single low-power visible laser and without requiring the addition of reducing agents or oxygen scavengers in the imaging buffer. These features lead to a versatile probe for localization-based microscopy of biological systems. The probe can be easily linked to nucleophile-containing molecules to target specific cellular organelles. By attaching paclitaxel to the photoactivatable BODIPY, in vitro and in vivo super-resolution imaging of microtubules is demonstrated. This is the first example of single-molecule localization-based super-resolution microscopy using a visible-light-activated BODIPY compound as a fluorescent probe.","DOI":"10.1002/anie.201805827","ISSN":"1521-3773","note":"PMID: 30247796","journalAbbreviation":"Angew. Chem. Int. Ed. Engl.","language":"eng","author":[{"family":"Wijesooriya","given":"Chamari S."},{"family":"Peterson","given":"Julie A."},{"family":"Shrestha","given":"Pradeep"},{"family":"Gehrmann","given":"Elizabeth J."},{"family":"Winter","given":"Arthur H."},{"family":"Smith","given":"Emily A."}],"issued":{"date-parts":[["2018",9,24]]}}}],"schema":"https://github.com/citation-style-language/schema/raw/master/csl-citation.json"}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24</w:t>
      </w:r>
      <w:r w:rsidRPr="00B47446">
        <w:rPr>
          <w:rFonts w:asciiTheme="minorHAnsi" w:hAnsiTheme="minorHAnsi" w:cs="Times New Roman"/>
        </w:rPr>
        <w:fldChar w:fldCharType="end"/>
      </w:r>
      <w:r w:rsidRPr="00B47446">
        <w:rPr>
          <w:rFonts w:asciiTheme="minorHAnsi" w:hAnsiTheme="minorHAnsi" w:cs="Times New Roman"/>
        </w:rPr>
        <w:t xml:space="preserve"> or SMLM of some conventional BODIPY dyes</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{"citationID":"WX7HgUP6","properties":{"formattedCitation":"\\super 21\\nosupersub{}","plainCitation":"21","noteIndex":0},"citationItems":[{"id":904,"uris":["http://zotero.org/users/3185197/items/8Q4737WF"],"uri":["http://zotero.org/users/3185197/items/8Q4737WF"],"itemData":{"id":904,"type":"article-journal","title":"Super-resolution fluorescence imaging of organelles in live cells with photoswitchable membrane probes","container-title":"Proceedings of the National Academy of Sciences","page":"13978-13983","volume":"109","issue":"35","source":"www.pnas.org","abstract":"Imaging membranes in live cells with nanometer-scale resolution promises to reveal ultrastructural dynamics of organelles that are essential for cellular functions. In this work, we identified photoswitchable membrane probes and obtained super-resolution fluorescence images of cellular membranes. We demonstrated the photoswitching capabilities of eight commonly used membrane probes, each specific to the plasma membrane, mitochondria, the endoplasmic recticulum (ER) or lysosomes. These small-molecule probes readily label live cells with high probe densities. Using these probes, we achieved dynamic imaging of specific membrane structures in living cells with 30–60 nm spatial resolution at temporal resolutions down to 1–2 s. Moreover, by using spectrally distinguishable probes, we obtained two-color super-resolution images of mitochondria and the ER. We observed previously obscured details of morphological dynamics of mitochondrial fusion/fission and ER remodeling, as well as heterogeneous membrane diffusivity on neuronal processes.","DOI":"10.1073/pnas.1201882109","ISSN":"0027-8424, 1091-6490","note":"PMID: 22891300","journalAbbreviation":"PNAS","language":"en","author":[{"family":"Shim","given":"Sang-Hee"},{"family":"Xia","given":"Chenglong"},{"family":"Zhong","given":"Guisheng"},{"family":"Babcock","given":"Hazen P."},{"family":"Vaughan","given":"Joshua C."},{"family":"Huang","given":"Bo"},{"family":"Wang","given":"Xun"},{"family":"Xu","given":"Cheng"},{"family":"Bi","given":"Guo-Qiang"},{"family":"Zhuang","given":"Xiaowei"}],"issued":{"date-parts":[["2012",8,28]]}}}],"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21</w:t>
      </w:r>
      <w:r w:rsidRPr="00B47446">
        <w:rPr>
          <w:rFonts w:asciiTheme="minorHAnsi" w:hAnsiTheme="minorHAnsi" w:cs="Times New Roman"/>
        </w:rPr>
        <w:fldChar w:fldCharType="end"/>
      </w:r>
      <w:r w:rsidRPr="00B47446">
        <w:rPr>
          <w:rFonts w:asciiTheme="minorHAnsi" w:hAnsiTheme="minorHAnsi" w:cs="Times New Roman"/>
        </w:rPr>
        <w:t>, which could be detrimental for cell health during long term imaging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{"citationID":"flf9uX4h","properties":{"formattedCitation":"\\super 25,26\\nosupersub{}","plainCitation":"25,26","noteIndex":0},"citationItems":[{"id":936,"uris":["http://zotero.org/users/3185197/items/EKVU4EFN"],"uri":["http://zotero.org/users/3185197/items/EKVU4EFN"],"itemData":{"id":936,"type":"article-journal","title":"Assessing phototoxicity in live fluorescence imaging","container-title":"Nature Methods","page":"657-661","volume":"14","issue":"7","source":"PubMed","abstract":"Are the answers to biological questions obtained via live fluorescence microscopy substantially affected by phototoxicity? Although a single set of standards for assessing phototoxicity cannot exist owing to the breadth of samples and experimental questions associated with biological imaging, we need quantitative, practical assessments and reporting standards to ensure that imaging has a minimal impact on observed biological processes and sample health. Here we discuss the problem of phototoxicity in biology and suggest guidelines to improve its reporting and assessment.","DOI":"10.1038/nmeth.4344","ISSN":"1548-7105","note":"PMID: 28661494","journalAbbreviation":"Nat. Methods","language":"eng","author":[{"family":"Laissue","given":"P. Philippe"},{"family":"Alghamdi","given":"Rana A."},{"family":"Tomancak","given":"Pavel"},{"family":"Reynaud","given":"Emmanuel G."},{"family":"Shroff","given":"Hari"}],"issued":{"date-parts":[["2017",6,29]]}}},{"id":703,"uris":["http://zotero.org/users/3185197/items/FCXPKDNE"],"uri":["http://zotero.org/users/3185197/items/FCXPKDNE"],"itemData":{"id":703,"type":"article-journal","title":"Light-induced cell damage in live-cell super-resolution microscopy","container-title":"Scientific Reports","page":"15348","volume":"5","source":"PubMed","abstract":"Super-resolution microscopy can unravel previously hidden details of cellular structures but requires high irradiation intensities to use the limited photon budget efficiently. Such high photon densities are likely to induce cellular damage in live-cell experiments. We applied single-molecule localization microscopy conditions and tested the influence of irradiation intensity, illumination-mode, wavelength, light-dose, temperature and fluorescence labeling on the survival probability of different cell lines 20-24 hours after irradiation. In addition, we measured the microtubule growth speed after irradiation. The photo-sensitivity is dramatically increased at lower irradiation wavelength. We observed fixation, plasma membrane permeabilization and cytoskeleton destruction upon irradiation with shorter wavelengths. While cells stand light intensities of ~1 kW cm(-2) at 640 nm for several minutes, the maximum dose at 405 nm is only ~50 J cm(-2), emphasizing red fluorophores for live-cell localization microscopy. We also present strategies to minimize phototoxic factors and maximize the cells ability to cope with higher irradiation intensities.","DOI":"10.1038/srep15348","ISSN":"2045-2322","note":"PMID: 26481189\nPMCID: PMC4611486","journalAbbreviation":"Sci Rep","language":"eng","author":[{"family":"Wäldchen","given":"Sina"},{"family":"Lehmann","given":"Julian"},{"family":"Klein","given":"Teresa"},{"family":"Linde","given":"Sebastian","non-dropping-particle":"van de"},{"family":"Sauer","given":"Markus"}],"issued":{"date-parts":[["2015",10,20]]}}}],"schema":"https://github.com/citation-style-language/schema/raw/master/csl-citation.json"}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25,26</w:t>
      </w:r>
      <w:r w:rsidRPr="00B47446">
        <w:rPr>
          <w:rFonts w:asciiTheme="minorHAnsi" w:hAnsiTheme="minorHAnsi" w:cs="Times New Roman"/>
        </w:rPr>
        <w:fldChar w:fldCharType="end"/>
      </w:r>
      <w:r w:rsidRPr="00B47446">
        <w:rPr>
          <w:rFonts w:asciiTheme="minorHAnsi" w:hAnsiTheme="minorHAnsi" w:cs="Times New Roman"/>
        </w:rPr>
        <w:t>. Moreover, SMLM with D</w:t>
      </w:r>
      <w:r w:rsidRPr="00B47446">
        <w:rPr>
          <w:rFonts w:asciiTheme="minorHAnsi" w:hAnsiTheme="minorHAnsi" w:cs="Times New Roman"/>
          <w:vertAlign w:val="subscript"/>
        </w:rPr>
        <w:t>II</w:t>
      </w:r>
      <w:r w:rsidRPr="00B47446">
        <w:rPr>
          <w:rFonts w:asciiTheme="minorHAnsi" w:hAnsiTheme="minorHAnsi" w:cs="Times New Roman"/>
        </w:rPr>
        <w:t xml:space="preserve"> states creates an inherent background suppression of non-specifically interacting probes because of the quadratic dependence of D</w:t>
      </w:r>
      <w:r w:rsidRPr="00B47446">
        <w:rPr>
          <w:rFonts w:asciiTheme="minorHAnsi" w:hAnsiTheme="minorHAnsi" w:cs="Times New Roman"/>
          <w:vertAlign w:val="subscript"/>
        </w:rPr>
        <w:t>II</w:t>
      </w:r>
      <w:r w:rsidRPr="00B47446">
        <w:rPr>
          <w:rFonts w:asciiTheme="minorHAnsi" w:hAnsiTheme="minorHAnsi" w:cs="Times New Roman"/>
        </w:rPr>
        <w:t xml:space="preserve"> states on the monomer concentration. Therefore, a higher contrast is achieved in SMLM images compared to traditional probes whose monomeric signal is detected.</w:t>
      </w:r>
    </w:p>
    <w:p w14:paraId="7AEAF407" w14:textId="77777777" w:rsidR="00852E72" w:rsidRPr="00B47446" w:rsidRDefault="00852E72" w:rsidP="00177DAB">
      <w:pPr>
        <w:rPr>
          <w:rFonts w:asciiTheme="minorHAnsi" w:hAnsiTheme="minorHAnsi" w:cs="Times New Roman"/>
        </w:rPr>
      </w:pPr>
    </w:p>
    <w:p w14:paraId="22A0B924" w14:textId="559BF1F4" w:rsidR="00852E72" w:rsidRPr="00B47446" w:rsidRDefault="00852E72" w:rsidP="00177DAB">
      <w:pPr>
        <w:rPr>
          <w:rFonts w:asciiTheme="minorHAnsi" w:hAnsiTheme="minorHAnsi" w:cs="Times New Roman"/>
        </w:rPr>
      </w:pPr>
      <w:r w:rsidRPr="00B47446">
        <w:rPr>
          <w:rFonts w:asciiTheme="minorHAnsi" w:hAnsiTheme="minorHAnsi" w:cs="Times New Roman"/>
        </w:rPr>
        <w:t>BODIPYs exhibit a faint anti-</w:t>
      </w:r>
      <w:r w:rsidR="00D25686" w:rsidRPr="00B47446">
        <w:rPr>
          <w:rFonts w:asciiTheme="minorHAnsi" w:hAnsiTheme="minorHAnsi" w:cs="Times New Roman"/>
        </w:rPr>
        <w:t>S</w:t>
      </w:r>
      <w:r w:rsidRPr="00B47446">
        <w:rPr>
          <w:rFonts w:asciiTheme="minorHAnsi" w:hAnsiTheme="minorHAnsi" w:cs="Times New Roman"/>
        </w:rPr>
        <w:t>tokes fluorescence that enables the excitation of monomers and dimers with a single laser at high excitation power. On the one hand, this property can be exploited for simultaneous conventional fluorescence and SMLM imaging to track and resolve moving structures. On the other hand, it makes it harder to combine BODIPY D</w:t>
      </w:r>
      <w:r w:rsidRPr="00B47446">
        <w:rPr>
          <w:rFonts w:asciiTheme="minorHAnsi" w:hAnsiTheme="minorHAnsi" w:cs="Times New Roman"/>
          <w:vertAlign w:val="subscript"/>
        </w:rPr>
        <w:t xml:space="preserve">II </w:t>
      </w:r>
      <w:r w:rsidRPr="00B47446">
        <w:rPr>
          <w:rFonts w:asciiTheme="minorHAnsi" w:hAnsiTheme="minorHAnsi" w:cs="Times New Roman"/>
        </w:rPr>
        <w:t xml:space="preserve">states with other probes for multi-color imaging as the BODIPY signal occupies two emission channels. However, multi-color imaging is possible when probes are carefully chosen as shown in </w:t>
      </w:r>
      <w:r w:rsidR="001B3D6E">
        <w:rPr>
          <w:rFonts w:asciiTheme="minorHAnsi" w:hAnsiTheme="minorHAnsi" w:cs="Times New Roman"/>
          <w:b/>
        </w:rPr>
        <w:t>Figure</w:t>
      </w:r>
      <w:r w:rsidRPr="001B3D6E">
        <w:rPr>
          <w:rFonts w:asciiTheme="minorHAnsi" w:hAnsiTheme="minorHAnsi" w:cs="Times New Roman"/>
          <w:b/>
        </w:rPr>
        <w:t xml:space="preserve"> 2B</w:t>
      </w:r>
      <w:r w:rsidRPr="00B47446">
        <w:rPr>
          <w:rFonts w:asciiTheme="minorHAnsi" w:hAnsiTheme="minorHAnsi" w:cs="Times New Roman"/>
        </w:rPr>
        <w:t xml:space="preserve"> with Sec63-GFP and BODIPY-C12 red. Similarly, sequential two</w:t>
      </w:r>
      <w:r w:rsidR="00FF1617" w:rsidRPr="00B47446">
        <w:rPr>
          <w:rFonts w:asciiTheme="minorHAnsi" w:hAnsiTheme="minorHAnsi" w:cs="Times New Roman"/>
        </w:rPr>
        <w:t>-</w:t>
      </w:r>
      <w:r w:rsidRPr="00B47446">
        <w:rPr>
          <w:rFonts w:asciiTheme="minorHAnsi" w:hAnsiTheme="minorHAnsi" w:cs="Times New Roman"/>
        </w:rPr>
        <w:t xml:space="preserve">color SMLM is possible with other photo-activatable probes like mEos2 as shown in </w:t>
      </w:r>
      <w:r w:rsidR="001B3D6E">
        <w:rPr>
          <w:rFonts w:asciiTheme="minorHAnsi" w:hAnsiTheme="minorHAnsi" w:cs="Times New Roman"/>
          <w:b/>
        </w:rPr>
        <w:t>Figure</w:t>
      </w:r>
      <w:r w:rsidRPr="001B3D6E">
        <w:rPr>
          <w:rFonts w:asciiTheme="minorHAnsi" w:hAnsiTheme="minorHAnsi" w:cs="Times New Roman"/>
          <w:b/>
        </w:rPr>
        <w:t xml:space="preserve"> 2C</w:t>
      </w:r>
      <w:r w:rsidRPr="00B47446">
        <w:rPr>
          <w:rFonts w:asciiTheme="minorHAnsi" w:hAnsiTheme="minorHAnsi" w:cs="Times New Roman"/>
        </w:rPr>
        <w:t>. Other possible combinations for two</w:t>
      </w:r>
      <w:r w:rsidR="00FF1617" w:rsidRPr="00B47446">
        <w:rPr>
          <w:rFonts w:asciiTheme="minorHAnsi" w:hAnsiTheme="minorHAnsi" w:cs="Times New Roman"/>
        </w:rPr>
        <w:t>-</w:t>
      </w:r>
      <w:r w:rsidRPr="00B47446">
        <w:rPr>
          <w:rFonts w:asciiTheme="minorHAnsi" w:hAnsiTheme="minorHAnsi" w:cs="Times New Roman"/>
        </w:rPr>
        <w:t>color SMLM include the use of green BODIPY conjugates and a 640 nm excitable dyes such as JF646 bound to the halo tag</w:t>
      </w:r>
      <w:r w:rsidRPr="00B47446">
        <w:rPr>
          <w:rFonts w:asciiTheme="minorHAnsi" w:hAnsiTheme="minorHAnsi" w:cs="Times New Roman"/>
        </w:rPr>
        <w:fldChar w:fldCharType="begin"/>
      </w:r>
      <w:r w:rsidRPr="00B47446">
        <w:rPr>
          <w:rFonts w:asciiTheme="minorHAnsi" w:hAnsiTheme="minorHAnsi" w:cs="Times New Roman"/>
        </w:rPr>
        <w:instrText xml:space="preserve"> ADDIN ZOTERO_ITEM CSL_CITATION {"citationID":"YGoMYwid","properties":{"formattedCitation":"\\super 27\\nosupersub{}","plainCitation":"27","noteIndex":0},"citationItems":[{"id":930,"uris":["http://zotero.org/users/3185197/items/F8B5D6JF"],"uri":["http://zotero.org/users/3185197/items/F8B5D6JF"],"itemData":{"id":930,"type":"article-journal","title":"A general method to fine-tune fluorophores for live-cell and in vivo imaging","container-title":"Nature methods","page":"987-994","volume":"14","issue":"10","source":"PubMed Central","abstract":"Pushing the frontier of fluorescence microscopy requires the design of enhanced fluorophores with finely tuned properties. We recently discovered that incorporation of four-membered azetidine rings into classic fluorophore structures elicits substantial increases in brightness and photostability, resulting in the ‘Janelia Fluor’ (JF) series of dyes. Here, we refine and extend this strategy, showing that incorporation of 3-substituted azetidine groups allows rational tuning of the spectral and chemical properties with unprecedented precision. This strategy yields a palette of new fluorescent and fluorogenic labels with excitation ranging from blue to the far-red with utility in cells, tissue, and animals.","DOI":"10.1038/nmeth.4403","ISSN":"1548-7091","note":"PMID: 28869757\nPMCID: PMC5621985","journalAbbreviation":"Nat Methods","author":[{"family":"Grimm","given":"Jonathan B."},{"family":"Muthusamy","given":"Anand K."},{"family":"Liang","given":"Yajie"},{"family":"Brown","given":"Timothy A."},{"family":"Lemon","given":"William C."},{"family":"Patel","given":"Ronak"},{"family":"Lu","given":"Rongwen"},{"family":"Macklin","given":"John J."},{"family":"Keller","given":"Phillip J."},{"family":"Ji","given":"Na"},{"family":"Lavis","given":"Luke D."}],"issued":{"date-parts":[["2017",10]]}}}],"schema":"https://github.com/citation-style-language/schema/raw/master/csl-citation.json"} </w:instrText>
      </w:r>
      <w:r w:rsidRPr="00B47446">
        <w:rPr>
          <w:rFonts w:asciiTheme="minorHAnsi" w:hAnsiTheme="minorHAnsi" w:cs="Times New Roman"/>
        </w:rPr>
        <w:fldChar w:fldCharType="separate"/>
      </w:r>
      <w:r w:rsidRPr="00B47446">
        <w:rPr>
          <w:rFonts w:asciiTheme="minorHAnsi" w:hAnsiTheme="minorHAnsi" w:cs="Times New Roman"/>
          <w:vertAlign w:val="superscript"/>
        </w:rPr>
        <w:t>27</w:t>
      </w:r>
      <w:r w:rsidRPr="00B47446">
        <w:rPr>
          <w:rFonts w:asciiTheme="minorHAnsi" w:hAnsiTheme="minorHAnsi" w:cs="Times New Roman"/>
        </w:rPr>
        <w:fldChar w:fldCharType="end"/>
      </w:r>
      <w:r w:rsidRPr="00B47446">
        <w:rPr>
          <w:rFonts w:asciiTheme="minorHAnsi" w:hAnsiTheme="minorHAnsi" w:cs="Times New Roman"/>
        </w:rPr>
        <w:t xml:space="preserve">. </w:t>
      </w:r>
    </w:p>
    <w:p w14:paraId="0AEB52A7" w14:textId="77777777" w:rsidR="00852E72" w:rsidRPr="00B47446" w:rsidRDefault="00852E72" w:rsidP="00177DAB">
      <w:pPr>
        <w:rPr>
          <w:rFonts w:asciiTheme="minorHAnsi" w:hAnsiTheme="minorHAnsi" w:cs="Times New Roman"/>
        </w:rPr>
      </w:pPr>
    </w:p>
    <w:p w14:paraId="00CE8978" w14:textId="454AF710" w:rsidR="00852E72" w:rsidRPr="00B47446" w:rsidRDefault="00852E72" w:rsidP="00177DAB">
      <w:pPr>
        <w:rPr>
          <w:rFonts w:asciiTheme="minorHAnsi" w:hAnsiTheme="minorHAnsi" w:cs="Arial"/>
        </w:rPr>
      </w:pPr>
      <w:r w:rsidRPr="00B47446">
        <w:rPr>
          <w:rFonts w:asciiTheme="minorHAnsi" w:hAnsiTheme="minorHAnsi" w:cs="Times New Roman"/>
        </w:rPr>
        <w:t xml:space="preserve">In summary, we </w:t>
      </w:r>
      <w:r w:rsidR="001B3D6E">
        <w:rPr>
          <w:rFonts w:asciiTheme="minorHAnsi" w:hAnsiTheme="minorHAnsi" w:cs="Times New Roman"/>
        </w:rPr>
        <w:t xml:space="preserve">have </w:t>
      </w:r>
      <w:r w:rsidRPr="00B47446">
        <w:rPr>
          <w:rFonts w:asciiTheme="minorHAnsi" w:hAnsiTheme="minorHAnsi" w:cs="Times New Roman"/>
        </w:rPr>
        <w:t>present</w:t>
      </w:r>
      <w:r w:rsidR="00D25686" w:rsidRPr="00B47446">
        <w:rPr>
          <w:rFonts w:asciiTheme="minorHAnsi" w:hAnsiTheme="minorHAnsi" w:cs="Times New Roman"/>
        </w:rPr>
        <w:t>ed</w:t>
      </w:r>
      <w:r w:rsidRPr="00B47446">
        <w:rPr>
          <w:rFonts w:asciiTheme="minorHAnsi" w:hAnsiTheme="minorHAnsi" w:cs="Times New Roman"/>
        </w:rPr>
        <w:t xml:space="preserve"> an optimized protocol for SMLM using conventional BODIPY dyes to investigate the </w:t>
      </w:r>
      <w:proofErr w:type="spellStart"/>
      <w:r w:rsidRPr="00B47446">
        <w:rPr>
          <w:rFonts w:asciiTheme="minorHAnsi" w:hAnsiTheme="minorHAnsi" w:cs="Times New Roman"/>
        </w:rPr>
        <w:t>spatio</w:t>
      </w:r>
      <w:proofErr w:type="spellEnd"/>
      <w:r w:rsidRPr="00B47446">
        <w:rPr>
          <w:rFonts w:asciiTheme="minorHAnsi" w:hAnsiTheme="minorHAnsi" w:cs="Times New Roman"/>
        </w:rPr>
        <w:t>-temporal distribution of fatty acids</w:t>
      </w:r>
      <w:r w:rsidR="00D25686" w:rsidRPr="00B47446">
        <w:rPr>
          <w:rFonts w:asciiTheme="minorHAnsi" w:hAnsiTheme="minorHAnsi" w:cs="Times New Roman"/>
        </w:rPr>
        <w:t xml:space="preserve">, </w:t>
      </w:r>
      <w:r w:rsidRPr="00B47446">
        <w:rPr>
          <w:rFonts w:asciiTheme="minorHAnsi" w:hAnsiTheme="minorHAnsi" w:cs="Times New Roman"/>
        </w:rPr>
        <w:t xml:space="preserve">neutral lipids </w:t>
      </w:r>
      <w:r w:rsidR="00D25686" w:rsidRPr="00B47446">
        <w:rPr>
          <w:rFonts w:asciiTheme="minorHAnsi" w:hAnsiTheme="minorHAnsi" w:cs="Times New Roman"/>
        </w:rPr>
        <w:t>and lysosomes</w:t>
      </w:r>
      <w:r w:rsidRPr="00B47446">
        <w:rPr>
          <w:rFonts w:asciiTheme="minorHAnsi" w:hAnsiTheme="minorHAnsi" w:cs="Times New Roman"/>
        </w:rPr>
        <w:t xml:space="preserve"> the nanoscopic length scale in living yeast and mammalian cells. With minor modifications, this protocol can be equally applicable for SMLM with hundreds of other BODIPY conjugates across different cell types.</w:t>
      </w:r>
    </w:p>
    <w:p w14:paraId="53E8DE2D" w14:textId="04C281DB" w:rsidR="007A4DD6" w:rsidRPr="00B47446" w:rsidRDefault="007A4DD6" w:rsidP="00177DAB">
      <w:pPr>
        <w:rPr>
          <w:rFonts w:asciiTheme="minorHAnsi" w:hAnsiTheme="minorHAnsi" w:cstheme="minorHAnsi"/>
          <w:color w:val="808080" w:themeColor="background1" w:themeShade="80"/>
        </w:rPr>
      </w:pPr>
    </w:p>
    <w:p w14:paraId="1734505F" w14:textId="70D15075"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bCs/>
        </w:rPr>
        <w:t xml:space="preserve">ACKNOWLEDGMENTS: </w:t>
      </w:r>
    </w:p>
    <w:p w14:paraId="18922834" w14:textId="2EC3E255" w:rsidR="00852E72" w:rsidRPr="00B47446" w:rsidRDefault="00FF1617" w:rsidP="00177DAB">
      <w:pPr>
        <w:rPr>
          <w:rFonts w:asciiTheme="minorHAnsi" w:hAnsiTheme="minorHAnsi" w:cs="Times New Roman"/>
        </w:rPr>
      </w:pPr>
      <w:r w:rsidRPr="00B47446">
        <w:rPr>
          <w:rFonts w:asciiTheme="minorHAnsi" w:hAnsiTheme="minorHAnsi" w:cs="Times New Roman"/>
          <w:color w:val="222222"/>
          <w:shd w:val="clear" w:color="auto" w:fill="FFFFFF"/>
        </w:rPr>
        <w:t>The r</w:t>
      </w:r>
      <w:r w:rsidR="00852E72" w:rsidRPr="00B47446">
        <w:rPr>
          <w:rFonts w:asciiTheme="minorHAnsi" w:hAnsiTheme="minorHAnsi" w:cs="Times New Roman"/>
          <w:color w:val="222222"/>
          <w:shd w:val="clear" w:color="auto" w:fill="FFFFFF"/>
        </w:rPr>
        <w:t>esearch reported in this publication was supported by the National Institute of General Medical Sciences of the National Institutes of Health under Award number R21GM127965.</w:t>
      </w:r>
    </w:p>
    <w:p w14:paraId="246DCD94" w14:textId="0E456698" w:rsidR="007A4DD6" w:rsidRPr="00B47446" w:rsidRDefault="007A4DD6" w:rsidP="00177DAB">
      <w:pPr>
        <w:rPr>
          <w:rFonts w:asciiTheme="minorHAnsi" w:hAnsiTheme="minorHAnsi" w:cstheme="minorHAnsi"/>
          <w:color w:val="808080" w:themeColor="background1" w:themeShade="80"/>
        </w:rPr>
      </w:pPr>
    </w:p>
    <w:p w14:paraId="5D52ED8B" w14:textId="5BFBD62E" w:rsidR="00AA03DF" w:rsidRPr="00B47446" w:rsidRDefault="00AA03DF" w:rsidP="00B47446">
      <w:pPr>
        <w:pStyle w:val="NormalWeb"/>
        <w:spacing w:before="0" w:beforeAutospacing="0" w:after="0" w:afterAutospacing="0"/>
        <w:outlineLvl w:val="0"/>
        <w:rPr>
          <w:rFonts w:asciiTheme="minorHAnsi" w:hAnsiTheme="minorHAnsi" w:cstheme="minorHAnsi"/>
          <w:color w:val="808080"/>
        </w:rPr>
      </w:pPr>
      <w:r w:rsidRPr="00B47446">
        <w:rPr>
          <w:rFonts w:asciiTheme="minorHAnsi" w:hAnsiTheme="minorHAnsi" w:cstheme="minorHAnsi"/>
          <w:b/>
        </w:rPr>
        <w:t>DISCLOSURES</w:t>
      </w:r>
      <w:r w:rsidRPr="00B47446">
        <w:rPr>
          <w:rFonts w:asciiTheme="minorHAnsi" w:hAnsiTheme="minorHAnsi" w:cstheme="minorHAnsi"/>
          <w:b/>
          <w:bCs/>
        </w:rPr>
        <w:t xml:space="preserve">: </w:t>
      </w:r>
    </w:p>
    <w:p w14:paraId="4E0C3135" w14:textId="715F6776" w:rsidR="007A4DD6" w:rsidRPr="00B47446" w:rsidRDefault="00852E72" w:rsidP="00B47446">
      <w:pPr>
        <w:outlineLvl w:val="0"/>
        <w:rPr>
          <w:rFonts w:asciiTheme="minorHAnsi" w:hAnsiTheme="minorHAnsi" w:cstheme="minorHAnsi"/>
          <w:color w:val="808080" w:themeColor="background1" w:themeShade="80"/>
        </w:rPr>
      </w:pPr>
      <w:r w:rsidRPr="00B47446">
        <w:rPr>
          <w:rFonts w:asciiTheme="minorHAnsi" w:hAnsiTheme="minorHAnsi" w:cs="Times New Roman"/>
          <w:color w:val="222222"/>
          <w:shd w:val="clear" w:color="auto" w:fill="FFFFFF"/>
        </w:rPr>
        <w:t>The authors declare no competing interests.</w:t>
      </w:r>
    </w:p>
    <w:p w14:paraId="66030076" w14:textId="77777777" w:rsidR="00AA03DF" w:rsidRPr="00B47446" w:rsidRDefault="00AA03DF" w:rsidP="00177DAB">
      <w:pPr>
        <w:rPr>
          <w:rFonts w:asciiTheme="minorHAnsi" w:hAnsiTheme="minorHAnsi" w:cstheme="minorHAnsi"/>
          <w:color w:val="auto"/>
        </w:rPr>
      </w:pPr>
    </w:p>
    <w:p w14:paraId="32D15EE8" w14:textId="7E1E6FF3" w:rsidR="00F75EA6" w:rsidRPr="003C69FB" w:rsidRDefault="009726EE" w:rsidP="003C69FB">
      <w:pPr>
        <w:outlineLvl w:val="0"/>
        <w:rPr>
          <w:rFonts w:asciiTheme="minorHAnsi" w:hAnsiTheme="minorHAnsi" w:cstheme="minorHAnsi"/>
          <w:b/>
          <w:color w:val="000000" w:themeColor="text1"/>
        </w:rPr>
      </w:pPr>
      <w:r w:rsidRPr="00B47446">
        <w:rPr>
          <w:rFonts w:asciiTheme="minorHAnsi" w:hAnsiTheme="minorHAnsi" w:cstheme="minorHAnsi"/>
          <w:b/>
          <w:bCs/>
        </w:rPr>
        <w:t>REFERENCES</w:t>
      </w:r>
      <w:r w:rsidR="00D04760" w:rsidRPr="00B47446">
        <w:rPr>
          <w:rFonts w:asciiTheme="minorHAnsi" w:hAnsiTheme="minorHAnsi" w:cstheme="minorHAnsi"/>
          <w:b/>
          <w:bCs/>
        </w:rPr>
        <w:t>:</w:t>
      </w:r>
      <w:r w:rsidRPr="00B47446">
        <w:rPr>
          <w:rFonts w:asciiTheme="minorHAnsi" w:hAnsiTheme="minorHAnsi" w:cstheme="minorHAnsi"/>
        </w:rPr>
        <w:t xml:space="preserve"> </w:t>
      </w:r>
    </w:p>
    <w:p w14:paraId="7E443A66" w14:textId="77777777" w:rsidR="00183625" w:rsidRPr="00B47446" w:rsidRDefault="00183625" w:rsidP="003C69FB">
      <w:pPr>
        <w:tabs>
          <w:tab w:val="left" w:pos="384"/>
        </w:tabs>
      </w:pPr>
      <w:r w:rsidRPr="00B47446">
        <w:rPr>
          <w:rFonts w:asciiTheme="minorHAnsi" w:hAnsiTheme="minorHAnsi" w:cs="Arial"/>
          <w:b/>
          <w:bCs/>
        </w:rPr>
        <w:lastRenderedPageBreak/>
        <w:fldChar w:fldCharType="begin"/>
      </w:r>
      <w:r w:rsidRPr="00B47446">
        <w:rPr>
          <w:rFonts w:asciiTheme="minorHAnsi" w:hAnsiTheme="minorHAnsi" w:cs="Arial"/>
          <w:b/>
          <w:bCs/>
        </w:rPr>
        <w:instrText xml:space="preserve"> ADDIN ZOTERO_BIBL {"uncited":[],"omitted":[],"custom":[]} CSL_BIBLIOGRAPHY </w:instrText>
      </w:r>
      <w:r w:rsidRPr="00B47446">
        <w:rPr>
          <w:rFonts w:asciiTheme="minorHAnsi" w:hAnsiTheme="minorHAnsi" w:cs="Arial"/>
          <w:b/>
          <w:bCs/>
        </w:rPr>
        <w:fldChar w:fldCharType="separate"/>
      </w:r>
      <w:r w:rsidRPr="00B47446">
        <w:t>1.</w:t>
      </w:r>
      <w:r w:rsidRPr="00B47446">
        <w:tab/>
        <w:t xml:space="preserve">Rust, M.J., Bates, M., Zhuang, X. Sub-diffraction-limit imaging by stochastic optical reconstruction microscopy (STORM). </w:t>
      </w:r>
      <w:r w:rsidRPr="00B47446">
        <w:rPr>
          <w:i/>
          <w:iCs/>
        </w:rPr>
        <w:t>Nature Methods</w:t>
      </w:r>
      <w:r w:rsidRPr="00B47446">
        <w:t xml:space="preserve">. </w:t>
      </w:r>
      <w:r w:rsidRPr="00B47446">
        <w:rPr>
          <w:b/>
          <w:bCs/>
        </w:rPr>
        <w:t>3</w:t>
      </w:r>
      <w:r w:rsidRPr="00B47446">
        <w:t xml:space="preserve"> (10), 793–796, (2006).</w:t>
      </w:r>
    </w:p>
    <w:p w14:paraId="1A81618E" w14:textId="4F2B049D" w:rsidR="00183625" w:rsidRPr="00B47446" w:rsidRDefault="00183625" w:rsidP="003C69FB">
      <w:pPr>
        <w:tabs>
          <w:tab w:val="left" w:pos="384"/>
        </w:tabs>
      </w:pPr>
      <w:r w:rsidRPr="00B47446">
        <w:t>2.</w:t>
      </w:r>
      <w:r w:rsidRPr="00B47446">
        <w:tab/>
        <w:t xml:space="preserve">Betzig, E. </w:t>
      </w:r>
      <w:r w:rsidR="003C69FB" w:rsidRPr="003C69FB">
        <w:t>et al</w:t>
      </w:r>
      <w:r w:rsidRPr="00B47446">
        <w:rPr>
          <w:i/>
          <w:iCs/>
        </w:rPr>
        <w:t>.</w:t>
      </w:r>
      <w:r w:rsidRPr="00B47446">
        <w:t xml:space="preserve"> Imaging intracellular fluorescent proteins at nanometer resolution. </w:t>
      </w:r>
      <w:r w:rsidRPr="00B47446">
        <w:rPr>
          <w:i/>
          <w:iCs/>
        </w:rPr>
        <w:t>Science (New York, N.Y.)</w:t>
      </w:r>
      <w:r w:rsidRPr="00B47446">
        <w:t xml:space="preserve">. </w:t>
      </w:r>
      <w:r w:rsidRPr="00B47446">
        <w:rPr>
          <w:b/>
          <w:bCs/>
        </w:rPr>
        <w:t>313</w:t>
      </w:r>
      <w:r w:rsidRPr="00B47446">
        <w:t xml:space="preserve"> (5793), 1642–1645, (2006).</w:t>
      </w:r>
    </w:p>
    <w:p w14:paraId="708839DB" w14:textId="44008B51" w:rsidR="00183625" w:rsidRPr="00B47446" w:rsidRDefault="00183625" w:rsidP="003C69FB">
      <w:pPr>
        <w:tabs>
          <w:tab w:val="left" w:pos="384"/>
        </w:tabs>
      </w:pPr>
      <w:r w:rsidRPr="00B47446">
        <w:t>3.</w:t>
      </w:r>
      <w:r w:rsidRPr="00B47446">
        <w:tab/>
        <w:t xml:space="preserve">Manley, S. </w:t>
      </w:r>
      <w:r w:rsidR="003C69FB" w:rsidRPr="003C69FB">
        <w:t>et al</w:t>
      </w:r>
      <w:r w:rsidRPr="00B47446">
        <w:rPr>
          <w:i/>
          <w:iCs/>
        </w:rPr>
        <w:t>.</w:t>
      </w:r>
      <w:r w:rsidRPr="00B47446">
        <w:t xml:space="preserve"> High-density mapping of single-molecule trajectories with photoactivated localization microscopy. </w:t>
      </w:r>
      <w:r w:rsidRPr="00B47446">
        <w:rPr>
          <w:i/>
          <w:iCs/>
        </w:rPr>
        <w:t>Nature Methods</w:t>
      </w:r>
      <w:r w:rsidRPr="00B47446">
        <w:t xml:space="preserve">. </w:t>
      </w:r>
      <w:r w:rsidRPr="00B47446">
        <w:rPr>
          <w:b/>
          <w:bCs/>
        </w:rPr>
        <w:t>5</w:t>
      </w:r>
      <w:r w:rsidRPr="00B47446">
        <w:t xml:space="preserve"> (2), 155–157, (2008).</w:t>
      </w:r>
    </w:p>
    <w:p w14:paraId="35208C62" w14:textId="77777777" w:rsidR="00183625" w:rsidRPr="00B47446" w:rsidRDefault="00183625" w:rsidP="003C69FB">
      <w:pPr>
        <w:tabs>
          <w:tab w:val="left" w:pos="384"/>
        </w:tabs>
      </w:pPr>
      <w:r w:rsidRPr="00B47446">
        <w:t>4.</w:t>
      </w:r>
      <w:r w:rsidRPr="00B47446">
        <w:tab/>
        <w:t xml:space="preserve">Wu, C.-Y., Roybal, K.T., Puchner, E.M., Onuffer, J., Lim, W.A. Remote control of therapeutic T cells through a small molecule-gated chimeric receptor. </w:t>
      </w:r>
      <w:r w:rsidRPr="00B47446">
        <w:rPr>
          <w:i/>
          <w:iCs/>
        </w:rPr>
        <w:t>Science (New York, N.Y.)</w:t>
      </w:r>
      <w:r w:rsidRPr="00B47446">
        <w:t xml:space="preserve">. </w:t>
      </w:r>
      <w:r w:rsidRPr="00B47446">
        <w:rPr>
          <w:b/>
          <w:bCs/>
        </w:rPr>
        <w:t>350</w:t>
      </w:r>
      <w:r w:rsidRPr="00B47446">
        <w:t xml:space="preserve"> (6258), aab4077, (2015).</w:t>
      </w:r>
    </w:p>
    <w:p w14:paraId="3CB64EF6" w14:textId="26160D49" w:rsidR="00183625" w:rsidRPr="00B47446" w:rsidRDefault="00183625" w:rsidP="003C69FB">
      <w:pPr>
        <w:tabs>
          <w:tab w:val="left" w:pos="384"/>
        </w:tabs>
      </w:pPr>
      <w:r w:rsidRPr="00B47446">
        <w:t>5.</w:t>
      </w:r>
      <w:r w:rsidRPr="00B47446">
        <w:tab/>
        <w:t xml:space="preserve">Heilemann, M. </w:t>
      </w:r>
      <w:r w:rsidR="003C69FB" w:rsidRPr="003C69FB">
        <w:t>et al</w:t>
      </w:r>
      <w:r w:rsidRPr="00B47446">
        <w:rPr>
          <w:i/>
          <w:iCs/>
        </w:rPr>
        <w:t>.</w:t>
      </w:r>
      <w:r w:rsidRPr="00B47446">
        <w:t xml:space="preserve"> Subdiffraction-resolution fluorescence imaging with conventional fluorescent probes. </w:t>
      </w:r>
      <w:r w:rsidRPr="00B47446">
        <w:rPr>
          <w:i/>
          <w:iCs/>
        </w:rPr>
        <w:t>Angewandte Chemie (International Ed. in English)</w:t>
      </w:r>
      <w:r w:rsidRPr="00B47446">
        <w:t xml:space="preserve">. </w:t>
      </w:r>
      <w:r w:rsidRPr="00B47446">
        <w:rPr>
          <w:b/>
          <w:bCs/>
        </w:rPr>
        <w:t>47</w:t>
      </w:r>
      <w:r w:rsidRPr="00B47446">
        <w:t xml:space="preserve"> (33), 6172–6176, (2008).</w:t>
      </w:r>
    </w:p>
    <w:p w14:paraId="39001885" w14:textId="5AB2E877" w:rsidR="00183625" w:rsidRPr="00B47446" w:rsidRDefault="00183625" w:rsidP="003C69FB">
      <w:pPr>
        <w:tabs>
          <w:tab w:val="left" w:pos="384"/>
        </w:tabs>
      </w:pPr>
      <w:r w:rsidRPr="00B47446">
        <w:t>6.</w:t>
      </w:r>
      <w:r w:rsidRPr="00B47446">
        <w:tab/>
        <w:t xml:space="preserve">Cordes, T. </w:t>
      </w:r>
      <w:r w:rsidR="003C69FB" w:rsidRPr="003C69FB">
        <w:t>et al</w:t>
      </w:r>
      <w:r w:rsidRPr="00B47446">
        <w:rPr>
          <w:i/>
          <w:iCs/>
        </w:rPr>
        <w:t>.</w:t>
      </w:r>
      <w:r w:rsidRPr="00B47446">
        <w:t xml:space="preserve"> Resolving single-molecule assembled patterns with superresolution blink-microscopy. </w:t>
      </w:r>
      <w:r w:rsidRPr="00B47446">
        <w:rPr>
          <w:i/>
          <w:iCs/>
        </w:rPr>
        <w:t>Nano Letters</w:t>
      </w:r>
      <w:r w:rsidRPr="00B47446">
        <w:t xml:space="preserve">. </w:t>
      </w:r>
      <w:r w:rsidRPr="00B47446">
        <w:rPr>
          <w:b/>
          <w:bCs/>
        </w:rPr>
        <w:t>10</w:t>
      </w:r>
      <w:r w:rsidRPr="00B47446">
        <w:t xml:space="preserve"> (2), 645–651, (2010).</w:t>
      </w:r>
    </w:p>
    <w:p w14:paraId="53B98866" w14:textId="77777777" w:rsidR="00183625" w:rsidRPr="00B47446" w:rsidRDefault="00183625" w:rsidP="003C69FB">
      <w:pPr>
        <w:tabs>
          <w:tab w:val="left" w:pos="384"/>
        </w:tabs>
      </w:pPr>
      <w:r w:rsidRPr="00B47446">
        <w:t>7.</w:t>
      </w:r>
      <w:r w:rsidRPr="00B47446">
        <w:tab/>
        <w:t xml:space="preserve">Smith, E.M., Gautier, A., Puchner, E.M. Single-Molecule Localization Microscopy with the Fluorescence-Activating and Absorption-Shifting Tag (FAST) System. </w:t>
      </w:r>
      <w:r w:rsidRPr="00B47446">
        <w:rPr>
          <w:i/>
          <w:iCs/>
        </w:rPr>
        <w:t>ACS chemical biology</w:t>
      </w:r>
      <w:r w:rsidRPr="00B47446">
        <w:t xml:space="preserve">. </w:t>
      </w:r>
      <w:r w:rsidRPr="00B47446">
        <w:rPr>
          <w:b/>
          <w:bCs/>
        </w:rPr>
        <w:t>14</w:t>
      </w:r>
      <w:r w:rsidRPr="00B47446">
        <w:t xml:space="preserve"> (6), 1115–1120, (2019).</w:t>
      </w:r>
    </w:p>
    <w:p w14:paraId="0FB281FB" w14:textId="6A397951" w:rsidR="00183625" w:rsidRPr="00B47446" w:rsidRDefault="00183625" w:rsidP="003C69FB">
      <w:pPr>
        <w:tabs>
          <w:tab w:val="left" w:pos="384"/>
        </w:tabs>
      </w:pPr>
      <w:r w:rsidRPr="00B47446">
        <w:t>8.</w:t>
      </w:r>
      <w:r w:rsidRPr="00B47446">
        <w:tab/>
        <w:t xml:space="preserve">Yan, Q. </w:t>
      </w:r>
      <w:r w:rsidR="003C69FB" w:rsidRPr="003C69FB">
        <w:t>et al</w:t>
      </w:r>
      <w:r w:rsidRPr="00B47446">
        <w:rPr>
          <w:i/>
          <w:iCs/>
        </w:rPr>
        <w:t>.</w:t>
      </w:r>
      <w:r w:rsidRPr="00B47446">
        <w:t xml:space="preserve"> Localization microscopy using noncovalent fluorogen activation by genetically encoded fluorogen-activating proteins. </w:t>
      </w:r>
      <w:r w:rsidRPr="00B47446">
        <w:rPr>
          <w:i/>
          <w:iCs/>
        </w:rPr>
        <w:t>Chemphyschem: A European Journal of Chemical Physics and Physical Chemistry</w:t>
      </w:r>
      <w:r w:rsidRPr="00B47446">
        <w:t xml:space="preserve">. </w:t>
      </w:r>
      <w:r w:rsidRPr="00B47446">
        <w:rPr>
          <w:b/>
          <w:bCs/>
        </w:rPr>
        <w:t>15</w:t>
      </w:r>
      <w:r w:rsidRPr="00B47446">
        <w:t xml:space="preserve"> (4), 687–695, (2014).</w:t>
      </w:r>
    </w:p>
    <w:p w14:paraId="4E313441" w14:textId="4821EA5D" w:rsidR="00183625" w:rsidRPr="00B47446" w:rsidRDefault="00183625" w:rsidP="003C69FB">
      <w:pPr>
        <w:tabs>
          <w:tab w:val="left" w:pos="384"/>
        </w:tabs>
      </w:pPr>
      <w:r w:rsidRPr="00B47446">
        <w:t>9.</w:t>
      </w:r>
      <w:r w:rsidRPr="00B47446">
        <w:tab/>
        <w:t xml:space="preserve">Jungmann, R. </w:t>
      </w:r>
      <w:r w:rsidR="003C69FB" w:rsidRPr="003C69FB">
        <w:t>et al</w:t>
      </w:r>
      <w:r w:rsidRPr="00B47446">
        <w:rPr>
          <w:i/>
          <w:iCs/>
        </w:rPr>
        <w:t>.</w:t>
      </w:r>
      <w:r w:rsidRPr="00B47446">
        <w:t xml:space="preserve"> Quantitative super-resolution imaging with qPAINT. </w:t>
      </w:r>
      <w:r w:rsidRPr="00B47446">
        <w:rPr>
          <w:i/>
          <w:iCs/>
        </w:rPr>
        <w:t>Nature Methods</w:t>
      </w:r>
      <w:r w:rsidRPr="00B47446">
        <w:t xml:space="preserve">. </w:t>
      </w:r>
      <w:r w:rsidRPr="00B47446">
        <w:rPr>
          <w:b/>
          <w:bCs/>
        </w:rPr>
        <w:t>13</w:t>
      </w:r>
      <w:r w:rsidRPr="00B47446">
        <w:t xml:space="preserve"> (5), 439–442, (2016).</w:t>
      </w:r>
    </w:p>
    <w:p w14:paraId="50AE72AF" w14:textId="77777777" w:rsidR="00183625" w:rsidRPr="00B47446" w:rsidRDefault="00183625" w:rsidP="003C69FB">
      <w:pPr>
        <w:tabs>
          <w:tab w:val="left" w:pos="384"/>
        </w:tabs>
      </w:pPr>
      <w:r w:rsidRPr="00B47446">
        <w:t>10.</w:t>
      </w:r>
      <w:r w:rsidRPr="00B47446">
        <w:tab/>
        <w:t xml:space="preserve">Adhikari, S., Moscatelli, J., Smith, E.M., Banerjee, C., Puchner, E.M. Single-molecule localization microscopy and tracking with red-shifted states of conventional BODIPY conjugates in living cells. </w:t>
      </w:r>
      <w:r w:rsidRPr="00B47446">
        <w:rPr>
          <w:i/>
          <w:iCs/>
        </w:rPr>
        <w:t>Nature Communications</w:t>
      </w:r>
      <w:r w:rsidRPr="00B47446">
        <w:t xml:space="preserve">. </w:t>
      </w:r>
      <w:r w:rsidRPr="00B47446">
        <w:rPr>
          <w:b/>
          <w:bCs/>
        </w:rPr>
        <w:t>10</w:t>
      </w:r>
      <w:r w:rsidRPr="00B47446">
        <w:t xml:space="preserve"> (1), 1–12, (2019).</w:t>
      </w:r>
    </w:p>
    <w:p w14:paraId="4F7291F1" w14:textId="77777777" w:rsidR="00183625" w:rsidRPr="00B47446" w:rsidRDefault="00183625" w:rsidP="003C69FB">
      <w:pPr>
        <w:tabs>
          <w:tab w:val="left" w:pos="384"/>
        </w:tabs>
      </w:pPr>
      <w:r w:rsidRPr="00B47446">
        <w:t>11.</w:t>
      </w:r>
      <w:r w:rsidRPr="00B47446">
        <w:tab/>
        <w:t xml:space="preserve">Bergström, F., Mikhalyov, I., Hägglöf, P., Wortmann, R., Ny, T., Johansson, L.B.A. Dimers of dipyrrometheneboron difluoride (BODIPY) with light spectroscopic applications in chemistry and biology. </w:t>
      </w:r>
      <w:r w:rsidRPr="00B47446">
        <w:rPr>
          <w:i/>
          <w:iCs/>
        </w:rPr>
        <w:t>Journal of the American Chemical Society</w:t>
      </w:r>
      <w:r w:rsidRPr="00B47446">
        <w:t xml:space="preserve">. </w:t>
      </w:r>
      <w:r w:rsidRPr="00B47446">
        <w:rPr>
          <w:b/>
          <w:bCs/>
        </w:rPr>
        <w:t>124</w:t>
      </w:r>
      <w:r w:rsidRPr="00B47446">
        <w:t xml:space="preserve"> (2), 196–204, (2002).</w:t>
      </w:r>
    </w:p>
    <w:p w14:paraId="7955B9BE" w14:textId="2E947C42" w:rsidR="00183625" w:rsidRPr="00B47446" w:rsidRDefault="00183625" w:rsidP="003C69FB">
      <w:pPr>
        <w:tabs>
          <w:tab w:val="left" w:pos="384"/>
        </w:tabs>
      </w:pPr>
      <w:r w:rsidRPr="00B47446">
        <w:t>12.</w:t>
      </w:r>
      <w:r w:rsidRPr="00B47446">
        <w:tab/>
        <w:t xml:space="preserve">Bröring, M. </w:t>
      </w:r>
      <w:r w:rsidR="003C69FB" w:rsidRPr="003C69FB">
        <w:t>et al</w:t>
      </w:r>
      <w:r w:rsidRPr="00B47446">
        <w:rPr>
          <w:i/>
          <w:iCs/>
        </w:rPr>
        <w:t>.</w:t>
      </w:r>
      <w:r w:rsidRPr="00B47446">
        <w:t xml:space="preserve"> Bis(BF2)-2,2’-bidipyrrins (BisBODIPYs): highly fluorescent BODIPY dimers with large stokes shifts. </w:t>
      </w:r>
      <w:r w:rsidRPr="00B47446">
        <w:rPr>
          <w:i/>
          <w:iCs/>
        </w:rPr>
        <w:t>Chemistry (Weinheim an Der Bergstrasse, Germany)</w:t>
      </w:r>
      <w:r w:rsidRPr="00B47446">
        <w:t xml:space="preserve">. </w:t>
      </w:r>
      <w:r w:rsidRPr="00B47446">
        <w:rPr>
          <w:b/>
          <w:bCs/>
        </w:rPr>
        <w:t>14</w:t>
      </w:r>
      <w:r w:rsidRPr="00B47446">
        <w:t xml:space="preserve"> (10), 2976–2983, (2008).</w:t>
      </w:r>
    </w:p>
    <w:p w14:paraId="68C39D24" w14:textId="77777777" w:rsidR="00183625" w:rsidRPr="00B47446" w:rsidRDefault="00183625" w:rsidP="003C69FB">
      <w:pPr>
        <w:tabs>
          <w:tab w:val="left" w:pos="384"/>
        </w:tabs>
      </w:pPr>
      <w:r w:rsidRPr="00B47446">
        <w:t>13.</w:t>
      </w:r>
      <w:r w:rsidRPr="00B47446">
        <w:tab/>
        <w:t xml:space="preserve">Mikhalyov, I., Gretskaya, N., Bergström, F., B.-Å. Johansson, L. Electronic ground and excited state properties of dipyrrometheneboron difluoride (BODIPY): Dimers with application to biosciences. </w:t>
      </w:r>
      <w:r w:rsidRPr="00B47446">
        <w:rPr>
          <w:i/>
          <w:iCs/>
        </w:rPr>
        <w:t>Physical Chemistry Chemical Physics</w:t>
      </w:r>
      <w:r w:rsidRPr="00B47446">
        <w:t xml:space="preserve">. </w:t>
      </w:r>
      <w:r w:rsidRPr="00B47446">
        <w:rPr>
          <w:b/>
          <w:bCs/>
        </w:rPr>
        <w:t>4</w:t>
      </w:r>
      <w:r w:rsidRPr="00B47446">
        <w:t xml:space="preserve"> (22), 5663–5670, (2002).</w:t>
      </w:r>
    </w:p>
    <w:p w14:paraId="3370564E" w14:textId="77777777" w:rsidR="00183625" w:rsidRPr="00B47446" w:rsidRDefault="00183625" w:rsidP="003C69FB">
      <w:pPr>
        <w:tabs>
          <w:tab w:val="left" w:pos="384"/>
        </w:tabs>
      </w:pPr>
      <w:r w:rsidRPr="00B47446">
        <w:t>14.</w:t>
      </w:r>
      <w:r w:rsidRPr="00B47446">
        <w:tab/>
        <w:t xml:space="preserve">Pagano, R.E., Chen, C.S. Use of BODIPY-labeled sphingolipids to study membrane traffic along the endocytic pathway. </w:t>
      </w:r>
      <w:r w:rsidRPr="00B47446">
        <w:rPr>
          <w:i/>
          <w:iCs/>
        </w:rPr>
        <w:t>Annals of the New York Academy of Sciences</w:t>
      </w:r>
      <w:r w:rsidRPr="00B47446">
        <w:t xml:space="preserve">. </w:t>
      </w:r>
      <w:r w:rsidRPr="00B47446">
        <w:rPr>
          <w:b/>
          <w:bCs/>
        </w:rPr>
        <w:t>845</w:t>
      </w:r>
      <w:r w:rsidRPr="00B47446">
        <w:t>, 152–160, (1998).</w:t>
      </w:r>
    </w:p>
    <w:p w14:paraId="77ABBB36" w14:textId="77777777" w:rsidR="00183625" w:rsidRPr="00B47446" w:rsidRDefault="00183625" w:rsidP="003C69FB">
      <w:pPr>
        <w:tabs>
          <w:tab w:val="left" w:pos="384"/>
        </w:tabs>
      </w:pPr>
      <w:r w:rsidRPr="00B47446">
        <w:t>15.</w:t>
      </w:r>
      <w:r w:rsidRPr="00B47446">
        <w:tab/>
        <w:t xml:space="preserve">Bergström, F., Hägglöf, P., Karolin, J., Ny, T., Johansson, L.B. The use of site-directed fluorophore labeling and donor-donor energy migration to investigate solution structure and dynamics in proteins. </w:t>
      </w:r>
      <w:r w:rsidRPr="00B47446">
        <w:rPr>
          <w:i/>
          <w:iCs/>
        </w:rPr>
        <w:t>Proceedings of the National Academy of Sciences of the United States of America</w:t>
      </w:r>
      <w:r w:rsidRPr="00B47446">
        <w:t xml:space="preserve">. </w:t>
      </w:r>
      <w:r w:rsidRPr="00B47446">
        <w:rPr>
          <w:b/>
          <w:bCs/>
        </w:rPr>
        <w:t>96</w:t>
      </w:r>
      <w:r w:rsidRPr="00B47446">
        <w:t xml:space="preserve"> (22), 12477–12481, (1999).</w:t>
      </w:r>
    </w:p>
    <w:p w14:paraId="1239EE65" w14:textId="77777777" w:rsidR="00183625" w:rsidRPr="00B47446" w:rsidRDefault="00183625" w:rsidP="003C69FB">
      <w:pPr>
        <w:tabs>
          <w:tab w:val="left" w:pos="384"/>
        </w:tabs>
      </w:pPr>
      <w:r w:rsidRPr="00B47446">
        <w:t>16.</w:t>
      </w:r>
      <w:r w:rsidRPr="00B47446">
        <w:tab/>
        <w:t xml:space="preserve">Kowada, T., Maeda, H., Kikuchi, K. BODIPY-based probes for the fluorescence imaging of biomolecules in living cells. </w:t>
      </w:r>
      <w:r w:rsidRPr="00B47446">
        <w:rPr>
          <w:i/>
          <w:iCs/>
        </w:rPr>
        <w:t>Chemical Society Reviews</w:t>
      </w:r>
      <w:r w:rsidRPr="00B47446">
        <w:t xml:space="preserve">. </w:t>
      </w:r>
      <w:r w:rsidRPr="00B47446">
        <w:rPr>
          <w:b/>
          <w:bCs/>
        </w:rPr>
        <w:t>44</w:t>
      </w:r>
      <w:r w:rsidRPr="00B47446">
        <w:t xml:space="preserve"> (14), 4953–4972, (2015).</w:t>
      </w:r>
    </w:p>
    <w:p w14:paraId="537B6232" w14:textId="77777777" w:rsidR="00183625" w:rsidRPr="00B47446" w:rsidRDefault="00183625" w:rsidP="003C69FB">
      <w:pPr>
        <w:tabs>
          <w:tab w:val="left" w:pos="384"/>
        </w:tabs>
      </w:pPr>
      <w:r w:rsidRPr="00B47446">
        <w:t>17.</w:t>
      </w:r>
      <w:r w:rsidRPr="00B47446">
        <w:tab/>
        <w:t xml:space="preserve">Rocha, J.M., Gahlmann, A. Single-Molecule Tracking Microscopy - A Tool for Determining the Diffusive States of Cytosolic Molecules. </w:t>
      </w:r>
      <w:r w:rsidRPr="00B47446">
        <w:rPr>
          <w:i/>
          <w:iCs/>
        </w:rPr>
        <w:t>Journal of Visualized Experiments: JoVE</w:t>
      </w:r>
      <w:r w:rsidRPr="00B47446">
        <w:t>. (151), (2019).</w:t>
      </w:r>
    </w:p>
    <w:p w14:paraId="3F72F946" w14:textId="05AFEA5B" w:rsidR="00183625" w:rsidRPr="00B47446" w:rsidRDefault="00183625" w:rsidP="003C69FB">
      <w:pPr>
        <w:tabs>
          <w:tab w:val="left" w:pos="384"/>
        </w:tabs>
      </w:pPr>
      <w:r w:rsidRPr="00B47446">
        <w:lastRenderedPageBreak/>
        <w:t>18.</w:t>
      </w:r>
      <w:r w:rsidRPr="00B47446">
        <w:tab/>
        <w:t xml:space="preserve">Sage, D. </w:t>
      </w:r>
      <w:r w:rsidR="003C69FB" w:rsidRPr="003C69FB">
        <w:t>et al</w:t>
      </w:r>
      <w:r w:rsidRPr="00B47446">
        <w:rPr>
          <w:i/>
          <w:iCs/>
        </w:rPr>
        <w:t>.</w:t>
      </w:r>
      <w:r w:rsidRPr="00B47446">
        <w:t xml:space="preserve"> Super-resolution fight club: assessment of 2D and 3D single-molecule localization microscopy software. </w:t>
      </w:r>
      <w:r w:rsidRPr="00B47446">
        <w:rPr>
          <w:i/>
          <w:iCs/>
        </w:rPr>
        <w:t>Nature Methods</w:t>
      </w:r>
      <w:r w:rsidRPr="00B47446">
        <w:t xml:space="preserve">. </w:t>
      </w:r>
      <w:r w:rsidRPr="00B47446">
        <w:rPr>
          <w:b/>
          <w:bCs/>
        </w:rPr>
        <w:t>16</w:t>
      </w:r>
      <w:r w:rsidRPr="00B47446">
        <w:t xml:space="preserve"> (5), 387–395, (2019).</w:t>
      </w:r>
    </w:p>
    <w:p w14:paraId="38D1B57E" w14:textId="77777777" w:rsidR="00183625" w:rsidRPr="00B47446" w:rsidRDefault="00183625" w:rsidP="003C69FB">
      <w:pPr>
        <w:tabs>
          <w:tab w:val="left" w:pos="384"/>
        </w:tabs>
      </w:pPr>
      <w:r w:rsidRPr="00B47446">
        <w:t>19.</w:t>
      </w:r>
      <w:r w:rsidRPr="00B47446">
        <w:tab/>
        <w:t xml:space="preserve">Ovesný, M., Křížek, P., Borkovec, J., Svindrych, Z., Hagen, G.M. ThunderSTORM: a comprehensive ImageJ plug-in for PALM and STORM data analysis and super-resolution imaging. </w:t>
      </w:r>
      <w:r w:rsidRPr="00B47446">
        <w:rPr>
          <w:i/>
          <w:iCs/>
        </w:rPr>
        <w:t>Bioinformatics (Oxford, England)</w:t>
      </w:r>
      <w:r w:rsidRPr="00B47446">
        <w:t xml:space="preserve">. </w:t>
      </w:r>
      <w:r w:rsidRPr="00B47446">
        <w:rPr>
          <w:b/>
          <w:bCs/>
        </w:rPr>
        <w:t>30</w:t>
      </w:r>
      <w:r w:rsidRPr="00B47446">
        <w:t xml:space="preserve"> (16), 2389–2390, (2014).</w:t>
      </w:r>
    </w:p>
    <w:p w14:paraId="602C6C0D" w14:textId="77777777" w:rsidR="00183625" w:rsidRPr="00B47446" w:rsidRDefault="00183625" w:rsidP="003C69FB">
      <w:pPr>
        <w:tabs>
          <w:tab w:val="left" w:pos="384"/>
        </w:tabs>
      </w:pPr>
      <w:r w:rsidRPr="00B47446">
        <w:t>20.</w:t>
      </w:r>
      <w:r w:rsidRPr="00B47446">
        <w:tab/>
        <w:t xml:space="preserve">Puchner, E.M., Walter, J.M., Kasper, R., Huang, B., Lim, W.A. Counting molecules in single organelles with superresolution microscopy allows tracking of the endosome maturation trajectory. </w:t>
      </w:r>
      <w:r w:rsidRPr="00B47446">
        <w:rPr>
          <w:i/>
          <w:iCs/>
        </w:rPr>
        <w:t>Proceedings of the National Academy of Sciences of the United States of America</w:t>
      </w:r>
      <w:r w:rsidRPr="00B47446">
        <w:t xml:space="preserve">. </w:t>
      </w:r>
      <w:r w:rsidRPr="00B47446">
        <w:rPr>
          <w:b/>
          <w:bCs/>
        </w:rPr>
        <w:t>110</w:t>
      </w:r>
      <w:r w:rsidRPr="00B47446">
        <w:t xml:space="preserve"> (40), 16015–16020, (2013).</w:t>
      </w:r>
    </w:p>
    <w:p w14:paraId="233A214A" w14:textId="497CAFC3" w:rsidR="00183625" w:rsidRPr="00B47446" w:rsidRDefault="00183625" w:rsidP="003C69FB">
      <w:pPr>
        <w:tabs>
          <w:tab w:val="left" w:pos="384"/>
        </w:tabs>
      </w:pPr>
      <w:r w:rsidRPr="00B47446">
        <w:t>21.</w:t>
      </w:r>
      <w:r w:rsidRPr="00B47446">
        <w:tab/>
        <w:t xml:space="preserve">Shim, S.-H. </w:t>
      </w:r>
      <w:r w:rsidR="003C69FB" w:rsidRPr="003C69FB">
        <w:t>et al</w:t>
      </w:r>
      <w:r w:rsidRPr="00B47446">
        <w:rPr>
          <w:i/>
          <w:iCs/>
        </w:rPr>
        <w:t>.</w:t>
      </w:r>
      <w:r w:rsidRPr="00B47446">
        <w:t xml:space="preserve"> Super-resolution fluorescence imaging of organelles in live cells with photoswitchable membrane probes. </w:t>
      </w:r>
      <w:r w:rsidRPr="00B47446">
        <w:rPr>
          <w:i/>
          <w:iCs/>
        </w:rPr>
        <w:t>Proceedings of the National Academy of Sciences</w:t>
      </w:r>
      <w:r w:rsidRPr="00B47446">
        <w:t xml:space="preserve">. </w:t>
      </w:r>
      <w:r w:rsidRPr="00B47446">
        <w:rPr>
          <w:b/>
          <w:bCs/>
        </w:rPr>
        <w:t>109</w:t>
      </w:r>
      <w:r w:rsidRPr="00B47446">
        <w:t xml:space="preserve"> (35), 13978–13983, (2012).</w:t>
      </w:r>
    </w:p>
    <w:p w14:paraId="081BE34F" w14:textId="77777777" w:rsidR="00183625" w:rsidRPr="00B47446" w:rsidRDefault="00183625" w:rsidP="003C69FB">
      <w:pPr>
        <w:tabs>
          <w:tab w:val="left" w:pos="384"/>
        </w:tabs>
      </w:pPr>
      <w:r w:rsidRPr="00B47446">
        <w:t>22.</w:t>
      </w:r>
      <w:r w:rsidRPr="00B47446">
        <w:tab/>
        <w:t xml:space="preserve">Hansen, A.S., Woringer, M., Grimm, J.B., Lavis, L.D., Tjian, R., Darzacq, X. Robust model-based analysis of single-particle tracking experiments with Spot-On. </w:t>
      </w:r>
      <w:r w:rsidRPr="00B47446">
        <w:rPr>
          <w:i/>
          <w:iCs/>
        </w:rPr>
        <w:t>eLife</w:t>
      </w:r>
      <w:r w:rsidRPr="00B47446">
        <w:t xml:space="preserve">. </w:t>
      </w:r>
      <w:r w:rsidRPr="00B47446">
        <w:rPr>
          <w:b/>
          <w:bCs/>
        </w:rPr>
        <w:t>7</w:t>
      </w:r>
      <w:r w:rsidRPr="00B47446">
        <w:t>, (2018).</w:t>
      </w:r>
    </w:p>
    <w:p w14:paraId="30EC15DB" w14:textId="77777777" w:rsidR="00183625" w:rsidRPr="00B47446" w:rsidRDefault="00183625" w:rsidP="003C69FB">
      <w:pPr>
        <w:tabs>
          <w:tab w:val="left" w:pos="384"/>
        </w:tabs>
      </w:pPr>
      <w:r w:rsidRPr="00B47446">
        <w:t>23.</w:t>
      </w:r>
      <w:r w:rsidRPr="00B47446">
        <w:tab/>
        <w:t xml:space="preserve">Bittel, A.M., Saldivar, I.S., Dolman, N.J., Nan, X., Gibbs, S.L. Superresolution microscopy with novel BODIPY-based fluorophores. </w:t>
      </w:r>
      <w:r w:rsidRPr="00B47446">
        <w:rPr>
          <w:i/>
          <w:iCs/>
        </w:rPr>
        <w:t>PLoS ONE</w:t>
      </w:r>
      <w:r w:rsidRPr="00B47446">
        <w:t xml:space="preserve">. </w:t>
      </w:r>
      <w:r w:rsidRPr="00B47446">
        <w:rPr>
          <w:b/>
          <w:bCs/>
        </w:rPr>
        <w:t>13</w:t>
      </w:r>
      <w:r w:rsidRPr="00B47446">
        <w:t xml:space="preserve"> (10), (2018).</w:t>
      </w:r>
    </w:p>
    <w:p w14:paraId="6C0F4953" w14:textId="77777777" w:rsidR="00183625" w:rsidRPr="00B47446" w:rsidRDefault="00183625" w:rsidP="003C69FB">
      <w:pPr>
        <w:tabs>
          <w:tab w:val="left" w:pos="384"/>
        </w:tabs>
      </w:pPr>
      <w:r w:rsidRPr="00B47446">
        <w:t>24.</w:t>
      </w:r>
      <w:r w:rsidRPr="00B47446">
        <w:tab/>
        <w:t xml:space="preserve">Wijesooriya, C.S., Peterson, J.A., Shrestha, P., Gehrmann, E.J., Winter, A.H., Smith, E.A. A Photoactivatable BODIPY Probe for Localization-Based Super-Resolution Cellular Imaging. </w:t>
      </w:r>
      <w:r w:rsidRPr="00B47446">
        <w:rPr>
          <w:i/>
          <w:iCs/>
        </w:rPr>
        <w:t>Angewandte Chemie (International Ed. in English)</w:t>
      </w:r>
      <w:r w:rsidRPr="00B47446">
        <w:t xml:space="preserve">. </w:t>
      </w:r>
      <w:r w:rsidRPr="00B47446">
        <w:rPr>
          <w:b/>
          <w:bCs/>
        </w:rPr>
        <w:t>57</w:t>
      </w:r>
      <w:r w:rsidRPr="00B47446">
        <w:t xml:space="preserve"> (39), 12685–12689, (2018).</w:t>
      </w:r>
    </w:p>
    <w:p w14:paraId="217CDC08" w14:textId="77777777" w:rsidR="00183625" w:rsidRPr="00B47446" w:rsidRDefault="00183625" w:rsidP="003C69FB">
      <w:pPr>
        <w:tabs>
          <w:tab w:val="left" w:pos="384"/>
        </w:tabs>
      </w:pPr>
      <w:r w:rsidRPr="00B47446">
        <w:t>25.</w:t>
      </w:r>
      <w:r w:rsidRPr="00B47446">
        <w:tab/>
        <w:t xml:space="preserve">Laissue, P.P., Alghamdi, R.A., Tomancak, P., Reynaud, E.G., Shroff, H. Assessing phototoxicity in live fluorescence imaging. </w:t>
      </w:r>
      <w:r w:rsidRPr="00B47446">
        <w:rPr>
          <w:i/>
          <w:iCs/>
        </w:rPr>
        <w:t>Nature Methods</w:t>
      </w:r>
      <w:r w:rsidRPr="00B47446">
        <w:t xml:space="preserve">. </w:t>
      </w:r>
      <w:r w:rsidRPr="00B47446">
        <w:rPr>
          <w:b/>
          <w:bCs/>
        </w:rPr>
        <w:t>14</w:t>
      </w:r>
      <w:r w:rsidRPr="00B47446">
        <w:t xml:space="preserve"> (7), (2017).</w:t>
      </w:r>
    </w:p>
    <w:p w14:paraId="4E11E184" w14:textId="77777777" w:rsidR="00183625" w:rsidRPr="00B47446" w:rsidRDefault="00183625" w:rsidP="003C69FB">
      <w:pPr>
        <w:tabs>
          <w:tab w:val="left" w:pos="384"/>
        </w:tabs>
      </w:pPr>
      <w:r w:rsidRPr="00B47446">
        <w:t>26.</w:t>
      </w:r>
      <w:r w:rsidRPr="00B47446">
        <w:tab/>
        <w:t xml:space="preserve">Wäldchen, S., Lehmann, J., Klein, T., van de Linde, S., Sauer, M. Light-induced cell damage in live-cell super-resolution microscopy. </w:t>
      </w:r>
      <w:r w:rsidRPr="00B47446">
        <w:rPr>
          <w:i/>
          <w:iCs/>
        </w:rPr>
        <w:t>Scientific Reports</w:t>
      </w:r>
      <w:r w:rsidRPr="00B47446">
        <w:t xml:space="preserve">. </w:t>
      </w:r>
      <w:r w:rsidRPr="00B47446">
        <w:rPr>
          <w:b/>
          <w:bCs/>
        </w:rPr>
        <w:t>5</w:t>
      </w:r>
      <w:r w:rsidRPr="00B47446">
        <w:t>, 15348, (2015).</w:t>
      </w:r>
    </w:p>
    <w:p w14:paraId="1F057127" w14:textId="06DB10EA" w:rsidR="00183625" w:rsidRPr="00B47446" w:rsidRDefault="00183625" w:rsidP="003C69FB">
      <w:pPr>
        <w:tabs>
          <w:tab w:val="left" w:pos="384"/>
        </w:tabs>
      </w:pPr>
      <w:r w:rsidRPr="00B47446">
        <w:t>27.</w:t>
      </w:r>
      <w:r w:rsidRPr="00B47446">
        <w:tab/>
        <w:t xml:space="preserve">Grimm, J.B. </w:t>
      </w:r>
      <w:r w:rsidR="003C69FB" w:rsidRPr="003C69FB">
        <w:t>et al</w:t>
      </w:r>
      <w:r w:rsidRPr="00B47446">
        <w:rPr>
          <w:i/>
          <w:iCs/>
        </w:rPr>
        <w:t>.</w:t>
      </w:r>
      <w:r w:rsidRPr="00B47446">
        <w:t xml:space="preserve"> A general method to fine-tune fluorophores for live-cell and in vivo imaging. </w:t>
      </w:r>
      <w:r w:rsidRPr="00B47446">
        <w:rPr>
          <w:i/>
          <w:iCs/>
        </w:rPr>
        <w:t>Nature methods</w:t>
      </w:r>
      <w:r w:rsidRPr="00B47446">
        <w:t xml:space="preserve">. </w:t>
      </w:r>
      <w:r w:rsidRPr="00B47446">
        <w:rPr>
          <w:b/>
          <w:bCs/>
        </w:rPr>
        <w:t>14</w:t>
      </w:r>
      <w:r w:rsidRPr="00B47446">
        <w:t xml:space="preserve"> (10), 987–994, (2017).</w:t>
      </w:r>
    </w:p>
    <w:p w14:paraId="731F550D" w14:textId="2ED2A3BC" w:rsidR="00F75EA6" w:rsidRPr="00B47446" w:rsidRDefault="00183625" w:rsidP="003C69FB">
      <w:pPr>
        <w:rPr>
          <w:rFonts w:asciiTheme="minorHAnsi" w:hAnsiTheme="minorHAnsi" w:cstheme="minorHAnsi"/>
          <w:color w:val="7F7F7F" w:themeColor="text1" w:themeTint="80"/>
        </w:rPr>
      </w:pPr>
      <w:r w:rsidRPr="00B47446">
        <w:rPr>
          <w:rFonts w:asciiTheme="minorHAnsi" w:hAnsiTheme="minorHAnsi" w:cs="Arial"/>
          <w:b/>
          <w:bCs/>
        </w:rPr>
        <w:fldChar w:fldCharType="end"/>
      </w:r>
    </w:p>
    <w:sectPr w:rsidR="00F75EA6" w:rsidRPr="00B47446"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97D61" w14:textId="77777777" w:rsidR="003D4ECC" w:rsidRDefault="003D4ECC" w:rsidP="00621C4E">
      <w:r>
        <w:separator/>
      </w:r>
    </w:p>
  </w:endnote>
  <w:endnote w:type="continuationSeparator" w:id="0">
    <w:p w14:paraId="72F390BE" w14:textId="77777777" w:rsidR="003D4ECC" w:rsidRDefault="003D4E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3786" w14:textId="205124F3" w:rsidR="003F5471" w:rsidRDefault="003F5471">
    <w:pPr>
      <w:pStyle w:val="Footer"/>
    </w:pPr>
  </w:p>
  <w:p w14:paraId="39947363" w14:textId="71AB2B06" w:rsidR="003F5471" w:rsidRPr="00494F77" w:rsidRDefault="003F547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F5471" w:rsidRDefault="003F54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A772B" w14:textId="77777777" w:rsidR="003D4ECC" w:rsidRDefault="003D4ECC" w:rsidP="00621C4E">
      <w:r>
        <w:separator/>
      </w:r>
    </w:p>
  </w:footnote>
  <w:footnote w:type="continuationSeparator" w:id="0">
    <w:p w14:paraId="756637D9" w14:textId="77777777" w:rsidR="003D4ECC" w:rsidRDefault="003D4E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F5471" w:rsidRPr="006F06E4" w:rsidRDefault="003F547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44A9043" w:rsidR="003F5471" w:rsidRPr="006F06E4" w:rsidRDefault="003F54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42A"/>
    <w:rsid w:val="000212AE"/>
    <w:rsid w:val="00021434"/>
    <w:rsid w:val="00021774"/>
    <w:rsid w:val="00021DF3"/>
    <w:rsid w:val="00023869"/>
    <w:rsid w:val="00024598"/>
    <w:rsid w:val="000279B0"/>
    <w:rsid w:val="00032769"/>
    <w:rsid w:val="0003311E"/>
    <w:rsid w:val="00037ABF"/>
    <w:rsid w:val="00037B58"/>
    <w:rsid w:val="00051B73"/>
    <w:rsid w:val="000575CF"/>
    <w:rsid w:val="00060ABE"/>
    <w:rsid w:val="00061A50"/>
    <w:rsid w:val="0006361B"/>
    <w:rsid w:val="00064104"/>
    <w:rsid w:val="00064F32"/>
    <w:rsid w:val="000652E3"/>
    <w:rsid w:val="00065F4A"/>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17CD"/>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B5B"/>
    <w:rsid w:val="000D76E4"/>
    <w:rsid w:val="000E3816"/>
    <w:rsid w:val="000E4F77"/>
    <w:rsid w:val="000F265C"/>
    <w:rsid w:val="000F3AFA"/>
    <w:rsid w:val="000F3E7A"/>
    <w:rsid w:val="000F5712"/>
    <w:rsid w:val="000F6611"/>
    <w:rsid w:val="000F7E22"/>
    <w:rsid w:val="00107554"/>
    <w:rsid w:val="001075E9"/>
    <w:rsid w:val="001104F3"/>
    <w:rsid w:val="00112EEB"/>
    <w:rsid w:val="001173FF"/>
    <w:rsid w:val="00117610"/>
    <w:rsid w:val="00120456"/>
    <w:rsid w:val="00122BBE"/>
    <w:rsid w:val="0012563A"/>
    <w:rsid w:val="001264DE"/>
    <w:rsid w:val="001313A7"/>
    <w:rsid w:val="0013276F"/>
    <w:rsid w:val="00132DA3"/>
    <w:rsid w:val="001342B5"/>
    <w:rsid w:val="0013621E"/>
    <w:rsid w:val="0013642E"/>
    <w:rsid w:val="00142EFE"/>
    <w:rsid w:val="0015048D"/>
    <w:rsid w:val="00152A23"/>
    <w:rsid w:val="00156B11"/>
    <w:rsid w:val="00162CB7"/>
    <w:rsid w:val="001665C9"/>
    <w:rsid w:val="00166F32"/>
    <w:rsid w:val="001718C0"/>
    <w:rsid w:val="00171E5B"/>
    <w:rsid w:val="00171F94"/>
    <w:rsid w:val="00175D4E"/>
    <w:rsid w:val="0017668A"/>
    <w:rsid w:val="001766FE"/>
    <w:rsid w:val="001771E7"/>
    <w:rsid w:val="00177DAB"/>
    <w:rsid w:val="00183625"/>
    <w:rsid w:val="001911FF"/>
    <w:rsid w:val="00192006"/>
    <w:rsid w:val="00193180"/>
    <w:rsid w:val="0019530C"/>
    <w:rsid w:val="001955B0"/>
    <w:rsid w:val="00196792"/>
    <w:rsid w:val="001A08AD"/>
    <w:rsid w:val="001A30A1"/>
    <w:rsid w:val="001A403C"/>
    <w:rsid w:val="001A62B3"/>
    <w:rsid w:val="001B1519"/>
    <w:rsid w:val="001B2E2D"/>
    <w:rsid w:val="001B3D6E"/>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490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4D7"/>
    <w:rsid w:val="00242623"/>
    <w:rsid w:val="00250558"/>
    <w:rsid w:val="00250ABA"/>
    <w:rsid w:val="0025357C"/>
    <w:rsid w:val="002605D1"/>
    <w:rsid w:val="00260652"/>
    <w:rsid w:val="00261F25"/>
    <w:rsid w:val="002648A9"/>
    <w:rsid w:val="0026536F"/>
    <w:rsid w:val="0026553C"/>
    <w:rsid w:val="002661A0"/>
    <w:rsid w:val="00266B9C"/>
    <w:rsid w:val="0026790A"/>
    <w:rsid w:val="00267DD5"/>
    <w:rsid w:val="00271E5A"/>
    <w:rsid w:val="00274A0A"/>
    <w:rsid w:val="00277593"/>
    <w:rsid w:val="00280909"/>
    <w:rsid w:val="00280918"/>
    <w:rsid w:val="00282AF6"/>
    <w:rsid w:val="0028596A"/>
    <w:rsid w:val="00285B60"/>
    <w:rsid w:val="00287085"/>
    <w:rsid w:val="00287DC0"/>
    <w:rsid w:val="00290AF9"/>
    <w:rsid w:val="00291131"/>
    <w:rsid w:val="002967CF"/>
    <w:rsid w:val="00297788"/>
    <w:rsid w:val="002A3285"/>
    <w:rsid w:val="002A34F9"/>
    <w:rsid w:val="002A38CF"/>
    <w:rsid w:val="002A484B"/>
    <w:rsid w:val="002A64A6"/>
    <w:rsid w:val="002B1FE3"/>
    <w:rsid w:val="002B3301"/>
    <w:rsid w:val="002B51E6"/>
    <w:rsid w:val="002C1445"/>
    <w:rsid w:val="002C341B"/>
    <w:rsid w:val="002C47D4"/>
    <w:rsid w:val="002C7156"/>
    <w:rsid w:val="002D0F38"/>
    <w:rsid w:val="002D77E3"/>
    <w:rsid w:val="002D7EE8"/>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42BE"/>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6E2"/>
    <w:rsid w:val="003A4FCD"/>
    <w:rsid w:val="003A5DB2"/>
    <w:rsid w:val="003B0944"/>
    <w:rsid w:val="003B1593"/>
    <w:rsid w:val="003B4381"/>
    <w:rsid w:val="003C1043"/>
    <w:rsid w:val="003C1A30"/>
    <w:rsid w:val="003C6779"/>
    <w:rsid w:val="003C69FB"/>
    <w:rsid w:val="003C71BE"/>
    <w:rsid w:val="003D033C"/>
    <w:rsid w:val="003D2998"/>
    <w:rsid w:val="003D2F0A"/>
    <w:rsid w:val="003D3891"/>
    <w:rsid w:val="003D3FE9"/>
    <w:rsid w:val="003D4ECC"/>
    <w:rsid w:val="003D5D84"/>
    <w:rsid w:val="003E0F4F"/>
    <w:rsid w:val="003E18AC"/>
    <w:rsid w:val="003E210B"/>
    <w:rsid w:val="003E2A12"/>
    <w:rsid w:val="003E3384"/>
    <w:rsid w:val="003E3CA4"/>
    <w:rsid w:val="003E548E"/>
    <w:rsid w:val="003F5471"/>
    <w:rsid w:val="004029F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74B"/>
    <w:rsid w:val="00472F4D"/>
    <w:rsid w:val="004730BF"/>
    <w:rsid w:val="00474DCB"/>
    <w:rsid w:val="004752D2"/>
    <w:rsid w:val="0047535C"/>
    <w:rsid w:val="004762F6"/>
    <w:rsid w:val="00485870"/>
    <w:rsid w:val="00485FE8"/>
    <w:rsid w:val="00492473"/>
    <w:rsid w:val="00492EB5"/>
    <w:rsid w:val="00494F77"/>
    <w:rsid w:val="00497721"/>
    <w:rsid w:val="004A0229"/>
    <w:rsid w:val="004A35D2"/>
    <w:rsid w:val="004A5D8E"/>
    <w:rsid w:val="004A6974"/>
    <w:rsid w:val="004A71E4"/>
    <w:rsid w:val="004B2F00"/>
    <w:rsid w:val="004B667A"/>
    <w:rsid w:val="004B6A54"/>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06DB"/>
    <w:rsid w:val="005324BE"/>
    <w:rsid w:val="00534381"/>
    <w:rsid w:val="00534F6C"/>
    <w:rsid w:val="00535994"/>
    <w:rsid w:val="0053646D"/>
    <w:rsid w:val="00536D2C"/>
    <w:rsid w:val="00536D67"/>
    <w:rsid w:val="00540AAD"/>
    <w:rsid w:val="00543EC1"/>
    <w:rsid w:val="00546458"/>
    <w:rsid w:val="0055087C"/>
    <w:rsid w:val="00553413"/>
    <w:rsid w:val="00555983"/>
    <w:rsid w:val="00560E31"/>
    <w:rsid w:val="00561BDA"/>
    <w:rsid w:val="005658ED"/>
    <w:rsid w:val="00567DBF"/>
    <w:rsid w:val="0058027C"/>
    <w:rsid w:val="00581B23"/>
    <w:rsid w:val="0058219C"/>
    <w:rsid w:val="0058707F"/>
    <w:rsid w:val="00591DBD"/>
    <w:rsid w:val="005931FE"/>
    <w:rsid w:val="005A0028"/>
    <w:rsid w:val="005A0ACC"/>
    <w:rsid w:val="005A2F7A"/>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0E89"/>
    <w:rsid w:val="0060222A"/>
    <w:rsid w:val="006070C4"/>
    <w:rsid w:val="00610C21"/>
    <w:rsid w:val="00611907"/>
    <w:rsid w:val="00613116"/>
    <w:rsid w:val="006171E2"/>
    <w:rsid w:val="006202A6"/>
    <w:rsid w:val="0062054B"/>
    <w:rsid w:val="00620926"/>
    <w:rsid w:val="00621C4E"/>
    <w:rsid w:val="00624EAE"/>
    <w:rsid w:val="006305D7"/>
    <w:rsid w:val="006324AF"/>
    <w:rsid w:val="00632F63"/>
    <w:rsid w:val="00633A01"/>
    <w:rsid w:val="00633B97"/>
    <w:rsid w:val="006341F7"/>
    <w:rsid w:val="00634585"/>
    <w:rsid w:val="00635014"/>
    <w:rsid w:val="006369CE"/>
    <w:rsid w:val="006411CA"/>
    <w:rsid w:val="006450C9"/>
    <w:rsid w:val="0064605E"/>
    <w:rsid w:val="00657BC4"/>
    <w:rsid w:val="006612A3"/>
    <w:rsid w:val="006619C8"/>
    <w:rsid w:val="00671710"/>
    <w:rsid w:val="00671A15"/>
    <w:rsid w:val="00673414"/>
    <w:rsid w:val="00676079"/>
    <w:rsid w:val="00676ECD"/>
    <w:rsid w:val="00677D0A"/>
    <w:rsid w:val="0068185F"/>
    <w:rsid w:val="006A01CF"/>
    <w:rsid w:val="006A5A06"/>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B8C"/>
    <w:rsid w:val="0071675D"/>
    <w:rsid w:val="00717736"/>
    <w:rsid w:val="007177C4"/>
    <w:rsid w:val="007260D7"/>
    <w:rsid w:val="00732B47"/>
    <w:rsid w:val="00735CF5"/>
    <w:rsid w:val="0074063A"/>
    <w:rsid w:val="00742AA4"/>
    <w:rsid w:val="00743BA1"/>
    <w:rsid w:val="00745F1E"/>
    <w:rsid w:val="007515FE"/>
    <w:rsid w:val="00752709"/>
    <w:rsid w:val="007577FD"/>
    <w:rsid w:val="007601D0"/>
    <w:rsid w:val="007603BB"/>
    <w:rsid w:val="0076109D"/>
    <w:rsid w:val="00767107"/>
    <w:rsid w:val="00773617"/>
    <w:rsid w:val="00773BFD"/>
    <w:rsid w:val="007743B3"/>
    <w:rsid w:val="00774490"/>
    <w:rsid w:val="0077581E"/>
    <w:rsid w:val="007802C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31E0"/>
    <w:rsid w:val="007D20B4"/>
    <w:rsid w:val="007D44D7"/>
    <w:rsid w:val="007D621A"/>
    <w:rsid w:val="007E058A"/>
    <w:rsid w:val="007E2887"/>
    <w:rsid w:val="007E5278"/>
    <w:rsid w:val="007E749C"/>
    <w:rsid w:val="007F1B5C"/>
    <w:rsid w:val="00800F2A"/>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3F7"/>
    <w:rsid w:val="00836535"/>
    <w:rsid w:val="008369B1"/>
    <w:rsid w:val="00840FB4"/>
    <w:rsid w:val="008410B2"/>
    <w:rsid w:val="00841780"/>
    <w:rsid w:val="008500A0"/>
    <w:rsid w:val="008524E5"/>
    <w:rsid w:val="00852E72"/>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2C7"/>
    <w:rsid w:val="009A04F5"/>
    <w:rsid w:val="009A15EF"/>
    <w:rsid w:val="009A36B8"/>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2F29"/>
    <w:rsid w:val="00A34A67"/>
    <w:rsid w:val="00A351BA"/>
    <w:rsid w:val="00A37462"/>
    <w:rsid w:val="00A459E1"/>
    <w:rsid w:val="00A45C12"/>
    <w:rsid w:val="00A46AC4"/>
    <w:rsid w:val="00A478A5"/>
    <w:rsid w:val="00A52296"/>
    <w:rsid w:val="00A55661"/>
    <w:rsid w:val="00A61B70"/>
    <w:rsid w:val="00A61C91"/>
    <w:rsid w:val="00A61FA8"/>
    <w:rsid w:val="00A637F4"/>
    <w:rsid w:val="00A64DF2"/>
    <w:rsid w:val="00A65485"/>
    <w:rsid w:val="00A66E05"/>
    <w:rsid w:val="00A67655"/>
    <w:rsid w:val="00A70753"/>
    <w:rsid w:val="00A712D2"/>
    <w:rsid w:val="00A7439F"/>
    <w:rsid w:val="00A8033C"/>
    <w:rsid w:val="00A82C8A"/>
    <w:rsid w:val="00A8346B"/>
    <w:rsid w:val="00A852FF"/>
    <w:rsid w:val="00A85387"/>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7446"/>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663D"/>
    <w:rsid w:val="00B81B15"/>
    <w:rsid w:val="00B84465"/>
    <w:rsid w:val="00B915AE"/>
    <w:rsid w:val="00BA1735"/>
    <w:rsid w:val="00BA19FA"/>
    <w:rsid w:val="00BA4288"/>
    <w:rsid w:val="00BB0902"/>
    <w:rsid w:val="00BB1F9C"/>
    <w:rsid w:val="00BB48E5"/>
    <w:rsid w:val="00BB5607"/>
    <w:rsid w:val="00BB5ACA"/>
    <w:rsid w:val="00BB617F"/>
    <w:rsid w:val="00BB627F"/>
    <w:rsid w:val="00BC0C17"/>
    <w:rsid w:val="00BC3823"/>
    <w:rsid w:val="00BC5841"/>
    <w:rsid w:val="00BC5E38"/>
    <w:rsid w:val="00BD201A"/>
    <w:rsid w:val="00BD2DC4"/>
    <w:rsid w:val="00BD2EF0"/>
    <w:rsid w:val="00BD60B4"/>
    <w:rsid w:val="00BD796B"/>
    <w:rsid w:val="00BE0456"/>
    <w:rsid w:val="00BE40C0"/>
    <w:rsid w:val="00BE445C"/>
    <w:rsid w:val="00BE5F4A"/>
    <w:rsid w:val="00BE7AEF"/>
    <w:rsid w:val="00BF09B0"/>
    <w:rsid w:val="00BF1544"/>
    <w:rsid w:val="00BF1B53"/>
    <w:rsid w:val="00BF246D"/>
    <w:rsid w:val="00BF2682"/>
    <w:rsid w:val="00C05601"/>
    <w:rsid w:val="00C06F06"/>
    <w:rsid w:val="00C17BFF"/>
    <w:rsid w:val="00C20FAD"/>
    <w:rsid w:val="00C2375F"/>
    <w:rsid w:val="00C247CB"/>
    <w:rsid w:val="00C32E66"/>
    <w:rsid w:val="00C3355F"/>
    <w:rsid w:val="00C33A04"/>
    <w:rsid w:val="00C3569A"/>
    <w:rsid w:val="00C43F48"/>
    <w:rsid w:val="00C443D8"/>
    <w:rsid w:val="00C448FF"/>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A65"/>
    <w:rsid w:val="00C95D4C"/>
    <w:rsid w:val="00C9637F"/>
    <w:rsid w:val="00C9708A"/>
    <w:rsid w:val="00CA2435"/>
    <w:rsid w:val="00CA4068"/>
    <w:rsid w:val="00CA67F4"/>
    <w:rsid w:val="00CB37F8"/>
    <w:rsid w:val="00CB7DC3"/>
    <w:rsid w:val="00CC5BE1"/>
    <w:rsid w:val="00CC75A2"/>
    <w:rsid w:val="00CC7A18"/>
    <w:rsid w:val="00CD0E2F"/>
    <w:rsid w:val="00CD1D49"/>
    <w:rsid w:val="00CD2CD1"/>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515"/>
    <w:rsid w:val="00D128A4"/>
    <w:rsid w:val="00D147C8"/>
    <w:rsid w:val="00D15131"/>
    <w:rsid w:val="00D16FA2"/>
    <w:rsid w:val="00D20954"/>
    <w:rsid w:val="00D21C39"/>
    <w:rsid w:val="00D21FC6"/>
    <w:rsid w:val="00D2243A"/>
    <w:rsid w:val="00D23EEB"/>
    <w:rsid w:val="00D25686"/>
    <w:rsid w:val="00D33393"/>
    <w:rsid w:val="00D33D36"/>
    <w:rsid w:val="00D34D94"/>
    <w:rsid w:val="00D409E2"/>
    <w:rsid w:val="00D427D7"/>
    <w:rsid w:val="00D44E62"/>
    <w:rsid w:val="00D47369"/>
    <w:rsid w:val="00D51570"/>
    <w:rsid w:val="00D556AD"/>
    <w:rsid w:val="00D60381"/>
    <w:rsid w:val="00D616DE"/>
    <w:rsid w:val="00D62201"/>
    <w:rsid w:val="00D651D1"/>
    <w:rsid w:val="00D717BB"/>
    <w:rsid w:val="00D7226B"/>
    <w:rsid w:val="00D72707"/>
    <w:rsid w:val="00D74293"/>
    <w:rsid w:val="00D75A9C"/>
    <w:rsid w:val="00D829C8"/>
    <w:rsid w:val="00D87917"/>
    <w:rsid w:val="00D90871"/>
    <w:rsid w:val="00D9155F"/>
    <w:rsid w:val="00D9403F"/>
    <w:rsid w:val="00D959B4"/>
    <w:rsid w:val="00D97DDF"/>
    <w:rsid w:val="00DA44DE"/>
    <w:rsid w:val="00DA750B"/>
    <w:rsid w:val="00DB4EBD"/>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45B8"/>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5EA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7FF"/>
    <w:rsid w:val="00FC4C1A"/>
    <w:rsid w:val="00FC628F"/>
    <w:rsid w:val="00FC6468"/>
    <w:rsid w:val="00FC6D49"/>
    <w:rsid w:val="00FD4922"/>
    <w:rsid w:val="00FD6461"/>
    <w:rsid w:val="00FE0281"/>
    <w:rsid w:val="00FE7083"/>
    <w:rsid w:val="00FF019F"/>
    <w:rsid w:val="00FF1617"/>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semiHidden/>
    <w:unhideWhenUsed/>
    <w:rsid w:val="00852E72"/>
  </w:style>
  <w:style w:type="paragraph" w:styleId="DocumentMap">
    <w:name w:val="Document Map"/>
    <w:basedOn w:val="Normal"/>
    <w:link w:val="DocumentMapChar"/>
    <w:uiPriority w:val="99"/>
    <w:semiHidden/>
    <w:unhideWhenUsed/>
    <w:rsid w:val="00B47446"/>
    <w:rPr>
      <w:rFonts w:ascii="Times New Roman" w:hAnsi="Times New Roman" w:cs="Times New Roman"/>
    </w:rPr>
  </w:style>
  <w:style w:type="character" w:customStyle="1" w:styleId="DocumentMapChar">
    <w:name w:val="Document Map Char"/>
    <w:basedOn w:val="DefaultParagraphFont"/>
    <w:link w:val="DocumentMap"/>
    <w:uiPriority w:val="99"/>
    <w:semiHidden/>
    <w:rsid w:val="00B4744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69505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67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125982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319275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14439</Words>
  <Characters>78117</Characters>
  <Application>Microsoft Office Word</Application>
  <DocSecurity>0</DocSecurity>
  <Lines>1084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2020-04-15T19:27:00Z</dcterms:created>
  <dcterms:modified xsi:type="dcterms:W3CDTF">2020-04-15T19:27:00Z</dcterms:modified>
</cp:coreProperties>
</file>