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BC8F0" w14:textId="77777777" w:rsidR="00A32F29" w:rsidRDefault="00A32F29" w:rsidP="00177DAB">
      <w:pPr>
        <w:rPr>
          <w:b/>
        </w:rPr>
      </w:pPr>
      <w:r>
        <w:rPr>
          <w:b/>
        </w:rPr>
        <w:t xml:space="preserve">TITLE: </w:t>
      </w:r>
    </w:p>
    <w:p w14:paraId="0C76090E" w14:textId="7E7F5176" w:rsidR="007A4DD6" w:rsidRPr="00B47446" w:rsidRDefault="004752D2" w:rsidP="00177DAB">
      <w:pPr>
        <w:rPr>
          <w:b/>
        </w:rPr>
      </w:pPr>
      <w:r w:rsidRPr="00B47446">
        <w:rPr>
          <w:b/>
        </w:rPr>
        <w:t xml:space="preserve">Conventional BODIPY </w:t>
      </w:r>
      <w:r w:rsidR="00A32F29" w:rsidRPr="00B47446">
        <w:rPr>
          <w:b/>
        </w:rPr>
        <w:t xml:space="preserve">Conjugates </w:t>
      </w:r>
      <w:r w:rsidR="00A32F29">
        <w:rPr>
          <w:b/>
        </w:rPr>
        <w:t>f</w:t>
      </w:r>
      <w:r w:rsidR="00A32F29" w:rsidRPr="00B47446">
        <w:rPr>
          <w:b/>
        </w:rPr>
        <w:t>or Live-Ce</w:t>
      </w:r>
      <w:r w:rsidR="00A32F29">
        <w:rPr>
          <w:b/>
        </w:rPr>
        <w:t>ll Super-Resolution Microscopy a</w:t>
      </w:r>
      <w:r w:rsidR="00A32F29" w:rsidRPr="00B47446">
        <w:rPr>
          <w:b/>
        </w:rPr>
        <w:t xml:space="preserve">nd Single-Molecule Tracking </w:t>
      </w:r>
    </w:p>
    <w:p w14:paraId="2E300B21" w14:textId="77777777" w:rsidR="007A4DD6" w:rsidRPr="00B47446" w:rsidRDefault="007A4DD6" w:rsidP="00177DAB">
      <w:pPr>
        <w:rPr>
          <w:b/>
          <w:bCs/>
        </w:rPr>
      </w:pPr>
    </w:p>
    <w:p w14:paraId="5B248421" w14:textId="77777777" w:rsidR="00A32F29" w:rsidRDefault="00A32F29" w:rsidP="00B47446">
      <w:pPr>
        <w:outlineLvl w:val="0"/>
        <w:rPr>
          <w:b/>
        </w:rPr>
      </w:pPr>
      <w:r>
        <w:rPr>
          <w:b/>
        </w:rPr>
        <w:t>AUTHORS:</w:t>
      </w:r>
    </w:p>
    <w:p w14:paraId="7A4968B3" w14:textId="22EDCA2B" w:rsidR="00122BBE" w:rsidRPr="00A32F29" w:rsidRDefault="00122BBE" w:rsidP="00B47446">
      <w:pPr>
        <w:outlineLvl w:val="0"/>
      </w:pPr>
      <w:r w:rsidRPr="00A32F29">
        <w:t>Santosh Adhikari</w:t>
      </w:r>
      <w:r w:rsidRPr="00A32F29">
        <w:rPr>
          <w:vertAlign w:val="superscript"/>
        </w:rPr>
        <w:t>1</w:t>
      </w:r>
      <w:r w:rsidRPr="00A32F29">
        <w:t>, Joe Moscatelli</w:t>
      </w:r>
      <w:r w:rsidRPr="00A32F29">
        <w:rPr>
          <w:vertAlign w:val="superscript"/>
        </w:rPr>
        <w:t>1,2</w:t>
      </w:r>
      <w:r w:rsidRPr="00A32F29">
        <w:t>, Chiranjib Banerjee</w:t>
      </w:r>
      <w:r w:rsidRPr="00A32F29">
        <w:rPr>
          <w:vertAlign w:val="superscript"/>
        </w:rPr>
        <w:t>1</w:t>
      </w:r>
      <w:r w:rsidRPr="00A32F29">
        <w:t xml:space="preserve"> and Elias M. Puchner</w:t>
      </w:r>
      <w:r w:rsidRPr="00A32F29">
        <w:rPr>
          <w:vertAlign w:val="superscript"/>
        </w:rPr>
        <w:t>1</w:t>
      </w:r>
    </w:p>
    <w:p w14:paraId="7F245F91" w14:textId="77777777" w:rsidR="00122BBE" w:rsidRPr="00B47446" w:rsidRDefault="00122BBE" w:rsidP="00177DAB">
      <w:pPr>
        <w:rPr>
          <w:rFonts w:asciiTheme="minorHAnsi" w:hAnsiTheme="minorHAnsi" w:cstheme="minorHAnsi"/>
          <w:color w:val="808080" w:themeColor="background1" w:themeShade="80"/>
        </w:rPr>
      </w:pPr>
    </w:p>
    <w:p w14:paraId="26BE4887" w14:textId="2719BAEE" w:rsidR="004752D2" w:rsidRPr="00A32F29" w:rsidRDefault="004752D2" w:rsidP="00177DAB">
      <w:pPr>
        <w:rPr>
          <w:rFonts w:asciiTheme="minorHAnsi" w:hAnsiTheme="minorHAnsi" w:cs="Times New Roman"/>
          <w:color w:val="000000" w:themeColor="text1"/>
        </w:rPr>
      </w:pPr>
      <w:r w:rsidRPr="00A32F29">
        <w:rPr>
          <w:rFonts w:asciiTheme="minorHAnsi" w:hAnsiTheme="minorHAnsi" w:cs="Times New Roman"/>
          <w:color w:val="000000" w:themeColor="text1"/>
          <w:vertAlign w:val="superscript"/>
        </w:rPr>
        <w:t>1</w:t>
      </w:r>
      <w:r w:rsidRPr="00A32F29">
        <w:rPr>
          <w:rFonts w:asciiTheme="minorHAnsi" w:hAnsiTheme="minorHAnsi" w:cs="Times New Roman"/>
          <w:color w:val="000000" w:themeColor="text1"/>
        </w:rPr>
        <w:t>School of Physics and Astronomy</w:t>
      </w:r>
      <w:r w:rsidR="00177DAB" w:rsidRPr="00A32F29">
        <w:rPr>
          <w:rFonts w:asciiTheme="minorHAnsi" w:hAnsiTheme="minorHAnsi" w:cs="Times New Roman"/>
          <w:color w:val="000000" w:themeColor="text1"/>
        </w:rPr>
        <w:t xml:space="preserve">, </w:t>
      </w:r>
      <w:r w:rsidRPr="00A32F29">
        <w:rPr>
          <w:rFonts w:asciiTheme="minorHAnsi" w:hAnsiTheme="minorHAnsi" w:cs="Times New Roman"/>
          <w:color w:val="000000" w:themeColor="text1"/>
        </w:rPr>
        <w:t>Unive</w:t>
      </w:r>
      <w:r w:rsidR="00177DAB" w:rsidRPr="00A32F29">
        <w:rPr>
          <w:rFonts w:asciiTheme="minorHAnsi" w:hAnsiTheme="minorHAnsi" w:cs="Times New Roman"/>
          <w:color w:val="000000" w:themeColor="text1"/>
        </w:rPr>
        <w:t xml:space="preserve">rsity of Minnesota, Twin Cities, Physics and Nanotechnology (PAN), </w:t>
      </w:r>
      <w:r w:rsidRPr="00A32F29">
        <w:rPr>
          <w:rFonts w:asciiTheme="minorHAnsi" w:hAnsiTheme="minorHAnsi" w:cs="Times New Roman"/>
          <w:color w:val="000000" w:themeColor="text1"/>
        </w:rPr>
        <w:t>115 Union Street SE, Minneapolis, MN 55455</w:t>
      </w:r>
    </w:p>
    <w:p w14:paraId="71902A04" w14:textId="77777777" w:rsidR="00177DAB" w:rsidRPr="00A32F29" w:rsidRDefault="004752D2" w:rsidP="00177DAB">
      <w:pPr>
        <w:rPr>
          <w:rFonts w:asciiTheme="minorHAnsi" w:hAnsiTheme="minorHAnsi" w:cs="Times New Roman"/>
          <w:color w:val="000000" w:themeColor="text1"/>
        </w:rPr>
      </w:pPr>
      <w:r w:rsidRPr="00A32F29">
        <w:rPr>
          <w:rFonts w:asciiTheme="minorHAnsi" w:hAnsiTheme="minorHAnsi" w:cs="Times New Roman"/>
          <w:color w:val="000000" w:themeColor="text1"/>
          <w:vertAlign w:val="superscript"/>
        </w:rPr>
        <w:t>2</w:t>
      </w:r>
      <w:r w:rsidRPr="00A32F29">
        <w:rPr>
          <w:rFonts w:asciiTheme="minorHAnsi" w:hAnsiTheme="minorHAnsi" w:cs="Times New Roman"/>
          <w:color w:val="000000" w:themeColor="text1"/>
        </w:rPr>
        <w:t>Present address: Middlebury College</w:t>
      </w:r>
      <w:r w:rsidR="00177DAB" w:rsidRPr="00A32F29">
        <w:rPr>
          <w:rFonts w:asciiTheme="minorHAnsi" w:hAnsiTheme="minorHAnsi" w:cs="Times New Roman"/>
          <w:color w:val="000000" w:themeColor="text1"/>
        </w:rPr>
        <w:t xml:space="preserve">, </w:t>
      </w:r>
      <w:r w:rsidRPr="00A32F29">
        <w:rPr>
          <w:rFonts w:asciiTheme="minorHAnsi" w:hAnsiTheme="minorHAnsi" w:cs="Times New Roman"/>
          <w:color w:val="000000" w:themeColor="text1"/>
        </w:rPr>
        <w:t>14 Old Chapel Road, Middlebury, Vermont 05753</w:t>
      </w:r>
      <w:r w:rsidR="00177DAB" w:rsidRPr="00A32F29">
        <w:rPr>
          <w:rFonts w:asciiTheme="minorHAnsi" w:hAnsiTheme="minorHAnsi" w:cs="Times New Roman"/>
          <w:color w:val="000000" w:themeColor="text1"/>
        </w:rPr>
        <w:br/>
      </w:r>
    </w:p>
    <w:p w14:paraId="6AB45B20" w14:textId="32833A45" w:rsidR="00177DAB" w:rsidRPr="00A32F29" w:rsidRDefault="00A32F29" w:rsidP="00177DAB">
      <w:pPr>
        <w:rPr>
          <w:rFonts w:asciiTheme="minorHAnsi" w:hAnsiTheme="minorHAnsi" w:cs="Times New Roman"/>
          <w:b/>
          <w:color w:val="000000" w:themeColor="text1"/>
        </w:rPr>
      </w:pPr>
      <w:r w:rsidRPr="00A32F29">
        <w:rPr>
          <w:rFonts w:asciiTheme="minorHAnsi" w:hAnsiTheme="minorHAnsi" w:cs="Times New Roman"/>
          <w:b/>
          <w:color w:val="000000" w:themeColor="text1"/>
        </w:rPr>
        <w:t>Corresponding Author:</w:t>
      </w:r>
    </w:p>
    <w:p w14:paraId="79DCA842" w14:textId="4BF5E164" w:rsidR="004752D2" w:rsidRPr="00A32F29" w:rsidRDefault="00177DAB" w:rsidP="00177DAB">
      <w:pPr>
        <w:rPr>
          <w:rFonts w:asciiTheme="minorHAnsi" w:hAnsiTheme="minorHAnsi" w:cs="Times New Roman"/>
          <w:color w:val="000000" w:themeColor="text1"/>
        </w:rPr>
      </w:pPr>
      <w:r w:rsidRPr="00A32F29">
        <w:rPr>
          <w:color w:val="000000" w:themeColor="text1"/>
        </w:rPr>
        <w:t>Elias M. Puchner</w:t>
      </w:r>
      <w:r w:rsidRPr="00A32F29">
        <w:rPr>
          <w:color w:val="000000" w:themeColor="text1"/>
          <w:vertAlign w:val="superscript"/>
        </w:rPr>
        <w:t xml:space="preserve"> </w:t>
      </w:r>
      <w:r w:rsidR="004752D2" w:rsidRPr="00A32F29">
        <w:rPr>
          <w:rFonts w:asciiTheme="minorHAnsi" w:hAnsiTheme="minorHAnsi" w:cs="Times New Roman"/>
          <w:color w:val="000000" w:themeColor="text1"/>
        </w:rPr>
        <w:t>epuchner@umn.edu</w:t>
      </w:r>
    </w:p>
    <w:p w14:paraId="32B171D0" w14:textId="142E717C" w:rsidR="007A4DD6" w:rsidRPr="00A32F29" w:rsidRDefault="007A4DD6" w:rsidP="00177DAB">
      <w:pPr>
        <w:rPr>
          <w:rFonts w:asciiTheme="minorHAnsi" w:hAnsiTheme="minorHAnsi" w:cstheme="minorHAnsi"/>
          <w:color w:val="000000" w:themeColor="text1"/>
        </w:rPr>
      </w:pPr>
    </w:p>
    <w:p w14:paraId="7801033C" w14:textId="608DE458" w:rsidR="00177DAB" w:rsidRPr="00A32F29" w:rsidRDefault="00177DAB" w:rsidP="00177DAB">
      <w:pPr>
        <w:rPr>
          <w:rFonts w:asciiTheme="minorHAnsi" w:hAnsiTheme="minorHAnsi" w:cstheme="minorHAnsi"/>
          <w:b/>
          <w:color w:val="000000" w:themeColor="text1"/>
        </w:rPr>
      </w:pPr>
      <w:r w:rsidRPr="00A32F29">
        <w:rPr>
          <w:rFonts w:asciiTheme="minorHAnsi" w:hAnsiTheme="minorHAnsi" w:cstheme="minorHAnsi"/>
          <w:b/>
          <w:color w:val="000000" w:themeColor="text1"/>
        </w:rPr>
        <w:t>Email Addresses of Co-authors:</w:t>
      </w:r>
    </w:p>
    <w:p w14:paraId="14DF9618" w14:textId="4A84C3E1" w:rsidR="00177DAB" w:rsidRPr="00A32F29" w:rsidRDefault="00177DAB" w:rsidP="00177DAB">
      <w:pPr>
        <w:rPr>
          <w:rFonts w:asciiTheme="minorHAnsi" w:hAnsiTheme="minorHAnsi" w:cstheme="minorHAnsi"/>
          <w:color w:val="000000" w:themeColor="text1"/>
        </w:rPr>
      </w:pPr>
      <w:r w:rsidRPr="00A32F29">
        <w:rPr>
          <w:rFonts w:asciiTheme="minorHAnsi" w:hAnsiTheme="minorHAnsi" w:cstheme="minorHAnsi"/>
          <w:color w:val="000000" w:themeColor="text1"/>
        </w:rPr>
        <w:t>adhik019@umn.edu</w:t>
      </w:r>
    </w:p>
    <w:p w14:paraId="4031186C" w14:textId="5BF0BA75" w:rsidR="00177DAB" w:rsidRPr="00A32F29" w:rsidRDefault="00177DAB" w:rsidP="00177DAB">
      <w:pPr>
        <w:rPr>
          <w:rFonts w:asciiTheme="minorHAnsi" w:hAnsiTheme="minorHAnsi" w:cstheme="minorHAnsi"/>
          <w:color w:val="000000" w:themeColor="text1"/>
        </w:rPr>
      </w:pPr>
      <w:r w:rsidRPr="00A32F29">
        <w:rPr>
          <w:rFonts w:asciiTheme="minorHAnsi" w:hAnsiTheme="minorHAnsi" w:cstheme="minorHAnsi"/>
          <w:color w:val="000000" w:themeColor="text1"/>
        </w:rPr>
        <w:t>jmoscatelli@middlebury.edu</w:t>
      </w:r>
    </w:p>
    <w:p w14:paraId="75439B21" w14:textId="4AA3301B" w:rsidR="00177DAB" w:rsidRPr="00A32F29" w:rsidRDefault="00177DAB" w:rsidP="00177DAB">
      <w:pPr>
        <w:rPr>
          <w:rFonts w:asciiTheme="minorHAnsi" w:hAnsiTheme="minorHAnsi" w:cstheme="minorHAnsi"/>
          <w:color w:val="000000" w:themeColor="text1"/>
        </w:rPr>
      </w:pPr>
      <w:r w:rsidRPr="00A32F29">
        <w:rPr>
          <w:rFonts w:asciiTheme="minorHAnsi" w:hAnsiTheme="minorHAnsi" w:cstheme="minorHAnsi"/>
          <w:color w:val="000000" w:themeColor="text1"/>
        </w:rPr>
        <w:t>cbanerjee@umn.edu</w:t>
      </w:r>
    </w:p>
    <w:p w14:paraId="60FCB589" w14:textId="42D11221" w:rsidR="00D04A95" w:rsidRPr="00B47446" w:rsidRDefault="00D04A95" w:rsidP="00177DAB">
      <w:pPr>
        <w:rPr>
          <w:rFonts w:asciiTheme="minorHAnsi" w:hAnsiTheme="minorHAnsi" w:cstheme="minorHAnsi"/>
          <w:bCs/>
          <w:color w:val="808080" w:themeColor="background1" w:themeShade="80"/>
        </w:rPr>
      </w:pPr>
    </w:p>
    <w:p w14:paraId="71B79AC9" w14:textId="719B5F96" w:rsidR="006305D7" w:rsidRPr="00B47446" w:rsidRDefault="006305D7" w:rsidP="00B47446">
      <w:pPr>
        <w:pStyle w:val="NormalWeb"/>
        <w:spacing w:before="0" w:beforeAutospacing="0" w:after="0" w:afterAutospacing="0"/>
        <w:outlineLvl w:val="0"/>
        <w:rPr>
          <w:rFonts w:asciiTheme="minorHAnsi" w:hAnsiTheme="minorHAnsi" w:cstheme="minorHAnsi"/>
        </w:rPr>
      </w:pPr>
      <w:r w:rsidRPr="00B47446">
        <w:rPr>
          <w:rFonts w:asciiTheme="minorHAnsi" w:hAnsiTheme="minorHAnsi" w:cstheme="minorHAnsi"/>
          <w:b/>
          <w:bCs/>
        </w:rPr>
        <w:t>KEYWORDS:</w:t>
      </w:r>
      <w:r w:rsidRPr="00B47446">
        <w:rPr>
          <w:rFonts w:asciiTheme="minorHAnsi" w:hAnsiTheme="minorHAnsi" w:cstheme="minorHAnsi"/>
        </w:rPr>
        <w:t xml:space="preserve"> </w:t>
      </w:r>
    </w:p>
    <w:p w14:paraId="6C0B0781" w14:textId="605772E1" w:rsidR="007A4DD6" w:rsidRPr="00B47446" w:rsidRDefault="005306DB" w:rsidP="00177DAB">
      <w:pPr>
        <w:rPr>
          <w:rFonts w:asciiTheme="minorHAnsi" w:hAnsiTheme="minorHAnsi" w:cs="Times New Roman"/>
        </w:rPr>
      </w:pPr>
      <w:r w:rsidRPr="00B47446">
        <w:rPr>
          <w:rFonts w:asciiTheme="minorHAnsi" w:hAnsiTheme="minorHAnsi" w:cs="Times New Roman"/>
        </w:rPr>
        <w:t>Fluorescence microscopy, Super-resolution microscopy, single molecule tracking, single-molecule localization microscopy, BODIPY, ground-state dimers, yeast, mammalian cells</w:t>
      </w:r>
    </w:p>
    <w:p w14:paraId="1CB4E390" w14:textId="77777777" w:rsidR="006305D7" w:rsidRPr="00B47446" w:rsidRDefault="006305D7" w:rsidP="00177DAB">
      <w:pPr>
        <w:pStyle w:val="NormalWeb"/>
        <w:spacing w:before="0" w:beforeAutospacing="0" w:after="0" w:afterAutospacing="0"/>
        <w:rPr>
          <w:rFonts w:asciiTheme="minorHAnsi" w:hAnsiTheme="minorHAnsi" w:cstheme="minorHAnsi"/>
        </w:rPr>
      </w:pPr>
    </w:p>
    <w:p w14:paraId="628AC4B5" w14:textId="769B690F" w:rsidR="006305D7" w:rsidRPr="00B47446" w:rsidRDefault="00086FF5" w:rsidP="00B47446">
      <w:pPr>
        <w:outlineLvl w:val="0"/>
        <w:rPr>
          <w:rFonts w:asciiTheme="minorHAnsi" w:hAnsiTheme="minorHAnsi" w:cstheme="minorHAnsi"/>
        </w:rPr>
      </w:pPr>
      <w:r w:rsidRPr="00B47446">
        <w:rPr>
          <w:rFonts w:asciiTheme="minorHAnsi" w:hAnsiTheme="minorHAnsi" w:cstheme="minorHAnsi"/>
          <w:b/>
          <w:bCs/>
        </w:rPr>
        <w:t>SUMMARY</w:t>
      </w:r>
      <w:r w:rsidR="006305D7" w:rsidRPr="00B47446">
        <w:rPr>
          <w:rFonts w:asciiTheme="minorHAnsi" w:hAnsiTheme="minorHAnsi" w:cstheme="minorHAnsi"/>
          <w:b/>
          <w:bCs/>
        </w:rPr>
        <w:t>:</w:t>
      </w:r>
      <w:r w:rsidR="006305D7" w:rsidRPr="00B47446">
        <w:rPr>
          <w:rFonts w:asciiTheme="minorHAnsi" w:hAnsiTheme="minorHAnsi" w:cstheme="minorHAnsi"/>
        </w:rPr>
        <w:t xml:space="preserve"> </w:t>
      </w:r>
    </w:p>
    <w:p w14:paraId="3C9B546B" w14:textId="288ED30D" w:rsidR="005306DB" w:rsidRPr="00B47446" w:rsidRDefault="005306DB" w:rsidP="00177DAB">
      <w:pPr>
        <w:rPr>
          <w:rFonts w:asciiTheme="minorHAnsi" w:hAnsiTheme="minorHAnsi" w:cs="Times New Roman"/>
        </w:rPr>
      </w:pPr>
      <w:r w:rsidRPr="00B47446">
        <w:rPr>
          <w:rFonts w:asciiTheme="minorHAnsi" w:hAnsiTheme="minorHAnsi" w:cs="Times New Roman"/>
        </w:rPr>
        <w:t>Conventional BODIPY conjugates can be used for live-cell single-molecule localization microscopy (SMLM) through exploitation of their t</w:t>
      </w:r>
      <w:r w:rsidR="00B84465" w:rsidRPr="00B47446">
        <w:rPr>
          <w:rFonts w:asciiTheme="minorHAnsi" w:hAnsiTheme="minorHAnsi" w:cs="Times New Roman"/>
        </w:rPr>
        <w:t>r</w:t>
      </w:r>
      <w:r w:rsidRPr="00B47446">
        <w:rPr>
          <w:rFonts w:asciiTheme="minorHAnsi" w:hAnsiTheme="minorHAnsi" w:cs="Times New Roman"/>
        </w:rPr>
        <w:t xml:space="preserve">ansiently forming, red-shifted ground state dimers. We present an optimized SMLM protocol to track and resolve subcellular neutral lipids and fatty acids in living mammalian and yeast cells at the nanoscopic length scale. </w:t>
      </w:r>
    </w:p>
    <w:p w14:paraId="761028D6" w14:textId="77777777" w:rsidR="006305D7" w:rsidRPr="00B47446" w:rsidRDefault="006305D7" w:rsidP="00177DAB">
      <w:pPr>
        <w:rPr>
          <w:rFonts w:asciiTheme="minorHAnsi" w:hAnsiTheme="minorHAnsi" w:cstheme="minorHAnsi"/>
        </w:rPr>
      </w:pPr>
    </w:p>
    <w:p w14:paraId="64FB8590" w14:textId="7A6E746F" w:rsidR="006305D7" w:rsidRPr="00B47446" w:rsidRDefault="006305D7" w:rsidP="00B47446">
      <w:pPr>
        <w:outlineLvl w:val="0"/>
        <w:rPr>
          <w:rFonts w:asciiTheme="minorHAnsi" w:hAnsiTheme="minorHAnsi" w:cstheme="minorHAnsi"/>
          <w:color w:val="808080"/>
        </w:rPr>
      </w:pPr>
      <w:r w:rsidRPr="00B47446">
        <w:rPr>
          <w:rFonts w:asciiTheme="minorHAnsi" w:hAnsiTheme="minorHAnsi" w:cstheme="minorHAnsi"/>
          <w:b/>
          <w:bCs/>
        </w:rPr>
        <w:t>ABSTRACT:</w:t>
      </w:r>
      <w:r w:rsidRPr="00B47446">
        <w:rPr>
          <w:rFonts w:asciiTheme="minorHAnsi" w:hAnsiTheme="minorHAnsi" w:cstheme="minorHAnsi"/>
        </w:rPr>
        <w:t xml:space="preserve"> </w:t>
      </w:r>
    </w:p>
    <w:p w14:paraId="4C7D5FD5" w14:textId="3BF9BEEC" w:rsidR="006305D7" w:rsidRPr="00B47446" w:rsidRDefault="005306DB" w:rsidP="00177DAB">
      <w:pPr>
        <w:rPr>
          <w:rFonts w:asciiTheme="minorHAnsi" w:hAnsiTheme="minorHAnsi" w:cs="Times New Roman"/>
        </w:rPr>
      </w:pPr>
      <w:r w:rsidRPr="00B47446">
        <w:rPr>
          <w:rFonts w:asciiTheme="minorHAnsi" w:hAnsiTheme="minorHAnsi" w:cs="Times New Roman"/>
        </w:rPr>
        <w:t>Single molecule localization microscopy (SMLM) techniques overcome the optical diffraction limit of conventional fluorescence microscopy and can resolve intracellular structures and the dynamics of biomolecules with ~20</w:t>
      </w:r>
      <w:r w:rsidR="00177DAB" w:rsidRPr="00B47446">
        <w:rPr>
          <w:rFonts w:asciiTheme="minorHAnsi" w:hAnsiTheme="minorHAnsi" w:cs="Times New Roman"/>
        </w:rPr>
        <w:t xml:space="preserve"> </w:t>
      </w:r>
      <w:r w:rsidRPr="00B47446">
        <w:rPr>
          <w:rFonts w:asciiTheme="minorHAnsi" w:hAnsiTheme="minorHAnsi" w:cs="Times New Roman"/>
        </w:rPr>
        <w:t xml:space="preserve">nm precision. A prerequisite for SMLM are fluorophores that transition from a dark to a fluorescent state in order to avoid </w:t>
      </w:r>
      <w:proofErr w:type="spellStart"/>
      <w:r w:rsidRPr="00B47446">
        <w:rPr>
          <w:rFonts w:asciiTheme="minorHAnsi" w:hAnsiTheme="minorHAnsi" w:cs="Times New Roman"/>
        </w:rPr>
        <w:t>spatio</w:t>
      </w:r>
      <w:proofErr w:type="spellEnd"/>
      <w:r w:rsidRPr="00B47446">
        <w:rPr>
          <w:rFonts w:asciiTheme="minorHAnsi" w:hAnsiTheme="minorHAnsi" w:cs="Times New Roman"/>
        </w:rPr>
        <w:t>-temporal overlap of their point spread functions in each of the thousands of data acquisition frames. BODIPYs are well-established dyes with numerous conjugates used in conventional microscopy. The transient formation of red-shifted BODIPY ground-state dimers (D</w:t>
      </w:r>
      <w:r w:rsidRPr="00B47446">
        <w:rPr>
          <w:rFonts w:asciiTheme="minorHAnsi" w:hAnsiTheme="minorHAnsi" w:cs="Times New Roman"/>
          <w:vertAlign w:val="subscript"/>
        </w:rPr>
        <w:t>II</w:t>
      </w:r>
      <w:r w:rsidRPr="00B47446">
        <w:rPr>
          <w:rFonts w:asciiTheme="minorHAnsi" w:hAnsiTheme="minorHAnsi" w:cs="Times New Roman"/>
        </w:rPr>
        <w:t>) results in bright single molecule emission enabling single molecule localization microscopy (SMLM). Here we present a simple but versatile protocol for SMLM with conventional BODIPY conjugates in living yeast and mammalian cells. This procedure can be used to acquire super-resolution images and to track single BODIPY-D</w:t>
      </w:r>
      <w:r w:rsidRPr="00B47446">
        <w:rPr>
          <w:rFonts w:asciiTheme="minorHAnsi" w:hAnsiTheme="minorHAnsi" w:cs="Times New Roman"/>
          <w:vertAlign w:val="subscript"/>
        </w:rPr>
        <w:t>II</w:t>
      </w:r>
      <w:r w:rsidRPr="00B47446">
        <w:rPr>
          <w:rFonts w:asciiTheme="minorHAnsi" w:hAnsiTheme="minorHAnsi" w:cs="Times New Roman"/>
        </w:rPr>
        <w:t xml:space="preserve"> states to extract </w:t>
      </w:r>
      <w:proofErr w:type="spellStart"/>
      <w:r w:rsidRPr="00B47446">
        <w:rPr>
          <w:rFonts w:asciiTheme="minorHAnsi" w:hAnsiTheme="minorHAnsi" w:cs="Times New Roman"/>
        </w:rPr>
        <w:t>spatio</w:t>
      </w:r>
      <w:proofErr w:type="spellEnd"/>
      <w:r w:rsidRPr="00B47446">
        <w:rPr>
          <w:rFonts w:asciiTheme="minorHAnsi" w:hAnsiTheme="minorHAnsi" w:cs="Times New Roman"/>
        </w:rPr>
        <w:t xml:space="preserve">-temporal information of BODIPY conjugates. We apply this procedure to resolve lipid droplets (LDs), fatty acids, and lysosomes in living yeast and mammalian cells at the nanoscopic length scale. Furthermore, we demonstrate the multi-color imaging capability with BODIPY dyes when used in conjunction with other fluorescence probes. Our representative </w:t>
      </w:r>
      <w:r w:rsidRPr="00B47446">
        <w:rPr>
          <w:rFonts w:asciiTheme="minorHAnsi" w:hAnsiTheme="minorHAnsi" w:cs="Times New Roman"/>
        </w:rPr>
        <w:lastRenderedPageBreak/>
        <w:t xml:space="preserve">results show the differential spatial distribution and mobility of BODIPY-fatty acids and neutral lipids in yeast under fed and fasted conditions. This optimized protocol for SMLM can be used with hundreds of commercially available BODIPY conjugates and is a useful resource to study biological processes at the nanoscale far beyond the applications of this work. </w:t>
      </w:r>
    </w:p>
    <w:p w14:paraId="771E41EB" w14:textId="77777777" w:rsidR="00177DAB" w:rsidRPr="00B47446" w:rsidRDefault="00177DAB" w:rsidP="00177DAB">
      <w:pPr>
        <w:rPr>
          <w:rFonts w:asciiTheme="minorHAnsi" w:hAnsiTheme="minorHAnsi" w:cstheme="minorHAnsi"/>
        </w:rPr>
      </w:pPr>
    </w:p>
    <w:p w14:paraId="00D25F73" w14:textId="34F716C7" w:rsidR="006305D7" w:rsidRPr="00B47446" w:rsidRDefault="006305D7" w:rsidP="00B47446">
      <w:pPr>
        <w:outlineLvl w:val="0"/>
        <w:rPr>
          <w:rFonts w:asciiTheme="minorHAnsi" w:hAnsiTheme="minorHAnsi" w:cstheme="minorHAnsi"/>
          <w:color w:val="808080"/>
        </w:rPr>
      </w:pPr>
      <w:r w:rsidRPr="00B47446">
        <w:rPr>
          <w:rFonts w:asciiTheme="minorHAnsi" w:hAnsiTheme="minorHAnsi" w:cstheme="minorHAnsi"/>
          <w:b/>
        </w:rPr>
        <w:t>INTRODUCTION</w:t>
      </w:r>
      <w:r w:rsidRPr="00B47446">
        <w:rPr>
          <w:rFonts w:asciiTheme="minorHAnsi" w:hAnsiTheme="minorHAnsi" w:cstheme="minorHAnsi"/>
          <w:b/>
          <w:bCs/>
        </w:rPr>
        <w:t>:</w:t>
      </w:r>
      <w:r w:rsidRPr="00B47446">
        <w:rPr>
          <w:rFonts w:asciiTheme="minorHAnsi" w:hAnsiTheme="minorHAnsi" w:cstheme="minorHAnsi"/>
        </w:rPr>
        <w:t xml:space="preserve"> </w:t>
      </w:r>
    </w:p>
    <w:p w14:paraId="40F04A7F" w14:textId="36A4395E" w:rsidR="005306DB" w:rsidRPr="00B47446" w:rsidRDefault="005306DB" w:rsidP="00177DAB">
      <w:pPr>
        <w:rPr>
          <w:rFonts w:asciiTheme="minorHAnsi" w:hAnsiTheme="minorHAnsi" w:cs="Arial"/>
        </w:rPr>
      </w:pPr>
      <w:r w:rsidRPr="00B47446">
        <w:rPr>
          <w:rFonts w:asciiTheme="minorHAnsi" w:hAnsiTheme="minorHAnsi" w:cs="Times New Roman"/>
        </w:rPr>
        <w:t>Single-molecule localization microscopy (SMLM) techniques such as stochastic optical reconstruction microscopy (STORM) and photo-activate</w:t>
      </w:r>
      <w:r w:rsidR="00250ABA" w:rsidRPr="00B47446">
        <w:rPr>
          <w:rFonts w:asciiTheme="minorHAnsi" w:hAnsiTheme="minorHAnsi" w:cs="Times New Roman"/>
        </w:rPr>
        <w:t>d</w:t>
      </w:r>
      <w:r w:rsidRPr="00B47446">
        <w:rPr>
          <w:rFonts w:asciiTheme="minorHAnsi" w:hAnsiTheme="minorHAnsi" w:cs="Times New Roman"/>
        </w:rPr>
        <w:t xml:space="preserve"> localization microscopy (PALM) have emerged as methods for generating super-resolution images with information beyond Abbe’s optical diffraction limit</w:t>
      </w:r>
      <w:r w:rsidRPr="00B47446">
        <w:rPr>
          <w:rFonts w:asciiTheme="minorHAnsi" w:hAnsiTheme="minorHAnsi" w:cs="Times New Roman"/>
        </w:rPr>
        <w:fldChar w:fldCharType="begin"/>
      </w:r>
      <w:r w:rsidRPr="00B47446">
        <w:rPr>
          <w:rFonts w:asciiTheme="minorHAnsi" w:hAnsiTheme="minorHAnsi" w:cs="Times New Roman"/>
        </w:rPr>
        <w:instrText xml:space="preserve"> ADDIN ZOTERO_ITEM CSL_CITATION {"citationID":"9FOTNCdm","properties":{"formattedCitation":"\\super 1,2\\nosupersub{}","plainCitation":"1,2","noteIndex":0},"citationItems":[{"id":194,"uris":["http://zotero.org/users/3185197/items/AUAVQW8F"],"uri":["http://zotero.org/users/3185197/items/AUAVQW8F"],"itemData":{"id":194,"type":"article-journal","title":"Sub-diffraction-limit imaging by stochastic optical reconstruction microscopy (STORM)","container-title":"Nature Methods","page":"793-796","volume":"3","issue":"10","source":"www.nature.com","abstract":"We have developed a high-resolution fluorescence microscopy method based on high-accuracy localization of photoswitchable fluorophores. In each imaging cycle, only a fraction of the fluorophores were turned on, allowing their positions to be determined with nanometer accuracy. The fluorophore positions obtained from a series of imaging cycles were used to reconstruct the overall image. We demonstrated an imaging resolution of 20 nm. This technique can, in principle, reach molecular-scale resolution.","DOI":"10.1038/nmeth929","ISSN":"1548-7105","language":"en","author":[{"family":"Rust","given":"Michael J."},{"family":"Bates","given":"Mark"},{"family":"Zhuang","given":"Xiaowei"}],"issued":{"date-parts":[["2006",10]]}}},{"id":104,"uris":["http://zotero.org/users/3185197/items/DUA4A9P7"],"uri":["http://zotero.org/users/3185197/items/DUA4A9P7"],"itemData":{"id":104,"type":"article-journal","title":"Imaging intracellular fluorescent proteins at nanometer resolution","container-title":"Science (New York, N.Y.)","page":"1642-1645","volume":"313","issue":"5793","source":"PubMed","abstract":"We introduce a method for optically imaging intracellular proteins at nanometer spatial resolution. Numerous sparse subsets of photoactivatable fluorescent protein molecules were activated, localized (to approximately 2 to 25 nanometers), and then bleached. The aggregate position information from all subsets was then assembled into a superresolution image. We used this method--termed photoactivated localization microscopy--to image specific target proteins in thin sections of lysosomes and mitochondria; in fixed whole cells, we imaged vinculin at focal adhesions, actin within a lamellipodium, and the distribution of the retroviral protein Gag at the plasma membrane.","DOI":"10.1126/science.1127344","ISSN":"1095-9203","note":"PMID: 16902090","journalAbbreviation":"Science","language":"ENG","author":[{"family":"Betzig","given":"Eric"},{"family":"Patterson","given":"George H."},{"family":"Sougrat","given":"Rachid"},{"family":"Lindwasser","given":"O. Wolf"},{"family":"Olenych","given":"Scott"},{"family":"Bonifacino","given":"Juan S."},{"family":"Davidson","given":"Michael W."},{"family":"Lippincott-Schwartz","given":"Jennifer"},{"family":"Hess","given":"Harald F."}],"issued":{"date-parts":[["2006",9,15]]}}}],"schema":"https://github.com/citation-style-language/schema/raw/master/csl-citation.json"} </w:instrText>
      </w:r>
      <w:r w:rsidRPr="00B47446">
        <w:rPr>
          <w:rFonts w:asciiTheme="minorHAnsi" w:hAnsiTheme="minorHAnsi" w:cs="Times New Roman"/>
        </w:rPr>
        <w:fldChar w:fldCharType="separate"/>
      </w:r>
      <w:r w:rsidRPr="00B47446">
        <w:rPr>
          <w:rFonts w:asciiTheme="minorHAnsi" w:hAnsiTheme="minorHAnsi" w:cs="Times New Roman"/>
          <w:vertAlign w:val="superscript"/>
        </w:rPr>
        <w:t>1,2</w:t>
      </w:r>
      <w:r w:rsidRPr="00B47446">
        <w:rPr>
          <w:rFonts w:asciiTheme="minorHAnsi" w:hAnsiTheme="minorHAnsi" w:cs="Times New Roman"/>
        </w:rPr>
        <w:fldChar w:fldCharType="end"/>
      </w:r>
      <w:r w:rsidRPr="00B47446">
        <w:rPr>
          <w:rFonts w:asciiTheme="minorHAnsi" w:hAnsiTheme="minorHAnsi" w:cs="Times New Roman"/>
        </w:rPr>
        <w:t xml:space="preserve"> and for tracking the dynamics of single biomolecules</w:t>
      </w:r>
      <w:r w:rsidRPr="00B47446">
        <w:rPr>
          <w:rFonts w:asciiTheme="minorHAnsi" w:hAnsiTheme="minorHAnsi" w:cs="Times New Roman"/>
        </w:rPr>
        <w:fldChar w:fldCharType="begin"/>
      </w:r>
      <w:r w:rsidRPr="00B47446">
        <w:rPr>
          <w:rFonts w:asciiTheme="minorHAnsi" w:hAnsiTheme="minorHAnsi" w:cs="Times New Roman"/>
        </w:rPr>
        <w:instrText xml:space="preserve"> ADDIN ZOTERO_ITEM CSL_CITATION {"citationID":"tMEQ84PE","properties":{"formattedCitation":"\\super 3,4\\nosupersub{}","plainCitation":"3,4","noteIndex":0},"citationItems":[{"id":901,"uris":["http://zotero.org/users/3185197/items/WATZ2F9T"],"uri":["http://zotero.org/users/3185197/items/WATZ2F9T"],"itemData":{"id":901,"type":"article-journal","title":"High-density mapping of single-molecule trajectories with photoactivated localization microscopy","container-title":"Nature Methods","page":"155-157","volume":"5","issue":"2","source":"PubMed","abstract":"We combined photoactivated localization microscopy (PALM) with live-cell single-particle tracking to create a new method termed sptPALM. We created spatially resolved maps of single-molecule motions by imaging the membrane proteins Gag and VSVG, and obtained several orders of magnitude more trajectories per cell than traditional single-particle tracking enables. By probing distinct subsets of molecules, sptPALM can provide insight into the origins of spatial and temporal heterogeneities in membranes.","DOI":"10.1038/nmeth.1176","ISSN":"1548-7105","note":"PMID: 18193054","journalAbbreviation":"Nat. Methods","language":"eng","author":[{"family":"Manley","given":"Suliana"},{"family":"Gillette","given":"Jennifer M."},{"family":"Patterson","given":"George H."},{"family":"Shroff","given":"Hari"},{"family":"Hess","given":"Harald F."},{"family":"Betzig","given":"Eric"},{"family":"Lippincott-Schwartz","given":"Jennifer"}],"issued":{"date-parts":[["2008",2]]}}},{"id":723,"uris":["http://zotero.org/users/3185197/items/GFBJGIUL"],"uri":["http://zotero.org/users/3185197/items/GFBJGIUL"],"itemData":{"id":723,"type":"article-journal","title":"Remote control of therapeutic T cells through a small molecule-gated chimeric receptor","container-title":"Science (New York, N.Y.)","page":"aab4077","volume":"350","issue":"6258","source":"PubMed","abstract":"There is growing interest in using engineered cells as therapeutic agents. For example, synthetic chimeric antigen receptors (CARs) can redirect T cells to recognize and eliminate tumor cells expressing specific antigens. Despite promising clinical results, these engineered T cells can exhibit excessive activity that is difficult to control and can cause severe toxicity. We designed \"ON-switch\" CARs that enable small-molecule control over T cell therapeutic functions while still retaining antigen specificity. In these split receptors, antigen-binding and intracellular signaling components assemble only in the presence of a heterodimerizing small molecule. This titratable pharmacologic regulation could allow physicians to precisely control the timing, location, and dosage of T cell activity, thereby mitigating toxicity. This work illustrates the potential of combining cellular engineering with orthogonal chemical tools to yield safer therapeutic cells that tightly integrate cell-autonomous recognition and user control.","DOI":"10.1126/science.aab4077","ISSN":"1095-9203","note":"PMID: 26405231\nPMCID: PMC4721629","journalAbbreviation":"Science","language":"eng","author":[{"family":"Wu","given":"Chia-Yung"},{"family":"Roybal","given":"Kole T."},{"family":"Puchner","given":"Elias M."},{"family":"Onuffer","given":"James"},{"family":"Lim","given":"Wendell A."}],"issued":{"date-parts":[["2015",10,16]]}}}],"schema":"https://github.com/citation-style-language/schema/raw/master/csl-citation.json"} </w:instrText>
      </w:r>
      <w:r w:rsidRPr="00B47446">
        <w:rPr>
          <w:rFonts w:asciiTheme="minorHAnsi" w:hAnsiTheme="minorHAnsi" w:cs="Times New Roman"/>
        </w:rPr>
        <w:fldChar w:fldCharType="separate"/>
      </w:r>
      <w:r w:rsidRPr="00B47446">
        <w:rPr>
          <w:rFonts w:asciiTheme="minorHAnsi" w:hAnsiTheme="minorHAnsi" w:cs="Times New Roman"/>
          <w:vertAlign w:val="superscript"/>
        </w:rPr>
        <w:t>3,4</w:t>
      </w:r>
      <w:r w:rsidRPr="00B47446">
        <w:rPr>
          <w:rFonts w:asciiTheme="minorHAnsi" w:hAnsiTheme="minorHAnsi" w:cs="Times New Roman"/>
        </w:rPr>
        <w:fldChar w:fldCharType="end"/>
      </w:r>
      <w:r w:rsidRPr="00B47446">
        <w:rPr>
          <w:rFonts w:asciiTheme="minorHAnsi" w:hAnsiTheme="minorHAnsi" w:cs="Times New Roman"/>
        </w:rPr>
        <w:t xml:space="preserve">. One of the requirements for probes compatible with SMLM is the ability to control the number of active fluorophores at any time to avoid spatial overlap of their point spread functions (PSF). In each of the thousands of data acquisition frames, the location of each </w:t>
      </w:r>
      <w:r w:rsidR="00250ABA" w:rsidRPr="00B47446">
        <w:rPr>
          <w:rFonts w:asciiTheme="minorHAnsi" w:hAnsiTheme="minorHAnsi" w:cs="Times New Roman"/>
        </w:rPr>
        <w:t xml:space="preserve">fluorescent </w:t>
      </w:r>
      <w:r w:rsidR="00177DAB" w:rsidRPr="00B47446">
        <w:rPr>
          <w:rFonts w:asciiTheme="minorHAnsi" w:hAnsiTheme="minorHAnsi" w:cs="Times New Roman"/>
        </w:rPr>
        <w:t>fluorophores</w:t>
      </w:r>
      <w:r w:rsidRPr="00B47446">
        <w:rPr>
          <w:rFonts w:asciiTheme="minorHAnsi" w:hAnsiTheme="minorHAnsi" w:cs="Times New Roman"/>
        </w:rPr>
        <w:t xml:space="preserve"> </w:t>
      </w:r>
      <w:proofErr w:type="gramStart"/>
      <w:r w:rsidRPr="00B47446">
        <w:rPr>
          <w:rFonts w:asciiTheme="minorHAnsi" w:hAnsiTheme="minorHAnsi" w:cs="Times New Roman"/>
        </w:rPr>
        <w:t>is</w:t>
      </w:r>
      <w:proofErr w:type="gramEnd"/>
      <w:r w:rsidRPr="00B47446">
        <w:rPr>
          <w:rFonts w:asciiTheme="minorHAnsi" w:hAnsiTheme="minorHAnsi" w:cs="Times New Roman"/>
        </w:rPr>
        <w:t xml:space="preserve"> then determined with ~20</w:t>
      </w:r>
      <w:r w:rsidR="00177DAB" w:rsidRPr="00B47446">
        <w:rPr>
          <w:rFonts w:asciiTheme="minorHAnsi" w:hAnsiTheme="minorHAnsi" w:cs="Times New Roman"/>
        </w:rPr>
        <w:t xml:space="preserve"> </w:t>
      </w:r>
      <w:r w:rsidRPr="00B47446">
        <w:rPr>
          <w:rFonts w:asciiTheme="minorHAnsi" w:hAnsiTheme="minorHAnsi" w:cs="Times New Roman"/>
        </w:rPr>
        <w:t xml:space="preserve">nm precision by fitting </w:t>
      </w:r>
      <w:r w:rsidR="00250ABA" w:rsidRPr="00B47446">
        <w:rPr>
          <w:rFonts w:asciiTheme="minorHAnsi" w:hAnsiTheme="minorHAnsi" w:cs="Times New Roman"/>
        </w:rPr>
        <w:t>its</w:t>
      </w:r>
      <w:r w:rsidR="00177DAB" w:rsidRPr="00B47446">
        <w:rPr>
          <w:rFonts w:asciiTheme="minorHAnsi" w:hAnsiTheme="minorHAnsi" w:cs="Times New Roman"/>
        </w:rPr>
        <w:t xml:space="preserve"> corresponding</w:t>
      </w:r>
      <w:r w:rsidR="00250ABA" w:rsidRPr="00B47446">
        <w:rPr>
          <w:rFonts w:asciiTheme="minorHAnsi" w:hAnsiTheme="minorHAnsi" w:cs="Times New Roman"/>
        </w:rPr>
        <w:t xml:space="preserve"> </w:t>
      </w:r>
      <w:r w:rsidRPr="00B47446">
        <w:rPr>
          <w:rFonts w:asciiTheme="minorHAnsi" w:hAnsiTheme="minorHAnsi" w:cs="Times New Roman"/>
        </w:rPr>
        <w:t>point-spread function. Traditionally, the on-off blinking of fluorophores has been controlled through stochastic photoswitching</w:t>
      </w:r>
      <w:r w:rsidRPr="00B47446">
        <w:rPr>
          <w:rFonts w:asciiTheme="minorHAnsi" w:hAnsiTheme="minorHAnsi" w:cs="Times New Roman"/>
        </w:rPr>
        <w:fldChar w:fldCharType="begin"/>
      </w:r>
      <w:r w:rsidRPr="00B47446">
        <w:rPr>
          <w:rFonts w:asciiTheme="minorHAnsi" w:hAnsiTheme="minorHAnsi" w:cs="Times New Roman"/>
        </w:rPr>
        <w:instrText xml:space="preserve"> ADDIN ZOTERO_ITEM CSL_CITATION {"citationID":"NtquQKnO","properties":{"formattedCitation":"\\super 1,2,5\\nosupersub{}","plainCitation":"1,2,5","noteIndex":0},"citationItems":[{"id":194,"uris":["http://zotero.org/users/3185197/items/AUAVQW8F"],"uri":["http://zotero.org/users/3185197/items/AUAVQW8F"],"itemData":{"id":194,"type":"article-journal","title":"Sub-diffraction-limit imaging by stochastic optical reconstruction microscopy (STORM)","container-title":"Nature Methods","page":"793-796","volume":"3","issue":"10","source":"www.nature.com","abstract":"We have developed a high-resolution fluorescence microscopy method based on high-accuracy localization of photoswitchable fluorophores. In each imaging cycle, only a fraction of the fluorophores were turned on, allowing their positions to be determined with nanometer accuracy. The fluorophore positions obtained from a series of imaging cycles were used to reconstruct the overall image. We demonstrated an imaging resolution of 20 nm. This technique can, in principle, reach molecular-scale resolution.","DOI":"10.1038/nmeth929","ISSN":"1548-7105","language":"en","author":[{"family":"Rust","given":"Michael J."},{"family":"Bates","given":"Mark"},{"family":"Zhuang","given":"Xiaowei"}],"issued":{"date-parts":[["2006",10]]}}},{"id":104,"uris":["http://zotero.org/users/3185197/items/DUA4A9P7"],"uri":["http://zotero.org/users/3185197/items/DUA4A9P7"],"itemData":{"id":104,"type":"article-journal","title":"Imaging intracellular fluorescent proteins at nanometer resolution","container-title":"Science (New York, N.Y.)","page":"1642-1645","volume":"313","issue":"5793","source":"PubMed","abstract":"We introduce a method for optically imaging intracellular proteins at nanometer spatial resolution. Numerous sparse subsets of photoactivatable fluorescent protein molecules were activated, localized (to approximately 2 to 25 nanometers), and then bleached. The aggregate position information from all subsets was then assembled into a superresolution image. We used this method--termed photoactivated localization microscopy--to image specific target proteins in thin sections of lysosomes and mitochondria; in fixed whole cells, we imaged vinculin at focal adhesions, actin within a lamellipodium, and the distribution of the retroviral protein Gag at the plasma membrane.","DOI":"10.1126/science.1127344","ISSN":"1095-9203","note":"PMID: 16902090","journalAbbreviation":"Science","language":"ENG","author":[{"family":"Betzig","given":"Eric"},{"family":"Patterson","given":"George H."},{"family":"Sougrat","given":"Rachid"},{"family":"Lindwasser","given":"O. Wolf"},{"family":"Olenych","given":"Scott"},{"family":"Bonifacino","given":"Juan S."},{"family":"Davidson","given":"Michael W."},{"family":"Lippincott-Schwartz","given":"Jennifer"},{"family":"Hess","given":"Harald F."}],"issued":{"date-parts":[["2006",9,15]]}}},{"id":916,"uris":["http://zotero.org/users/3185197/items/9EN7VTU4"],"uri":["http://zotero.org/users/3185197/items/9EN7VTU4"],"itemData":{"id":916,"type":"article-journal","title":"Subdiffraction-resolution fluorescence imaging with conventional fluorescent probes","container-title":"Angewandte Chemie (International Ed. in English)","page":"6172-6176","volume":"47","issue":"33","source":"PubMed","DOI":"10.1002/anie.200802376","ISSN":"1521-3773","note":"PMID: 18646237","journalAbbreviation":"Angew. Chem. Int. Ed. Engl.","language":"eng","author":[{"family":"Heilemann","given":"Mike"},{"family":"Linde","given":"Sebastian","non-dropping-particle":"van de"},{"family":"Schüttpelz","given":"Mark"},{"family":"Kasper","given":"Robert"},{"family":"Seefeldt","given":"Britta"},{"family":"Mukherjee","given":"Anindita"},{"family":"Tinnefeld","given":"Philip"},{"family":"Sauer","given":"Markus"}],"issued":{"date-parts":[["2008"]]}}}],"schema":"https://github.com/citation-style-language/schema/raw/master/csl-citation.json"} </w:instrText>
      </w:r>
      <w:r w:rsidRPr="00B47446">
        <w:rPr>
          <w:rFonts w:asciiTheme="minorHAnsi" w:hAnsiTheme="minorHAnsi" w:cs="Times New Roman"/>
        </w:rPr>
        <w:fldChar w:fldCharType="separate"/>
      </w:r>
      <w:r w:rsidRPr="00B47446">
        <w:rPr>
          <w:rFonts w:asciiTheme="minorHAnsi" w:hAnsiTheme="minorHAnsi" w:cs="Times New Roman"/>
          <w:vertAlign w:val="superscript"/>
        </w:rPr>
        <w:t>1,2,5</w:t>
      </w:r>
      <w:r w:rsidRPr="00B47446">
        <w:rPr>
          <w:rFonts w:asciiTheme="minorHAnsi" w:hAnsiTheme="minorHAnsi" w:cs="Times New Roman"/>
        </w:rPr>
        <w:fldChar w:fldCharType="end"/>
      </w:r>
      <w:r w:rsidRPr="00B47446">
        <w:rPr>
          <w:rFonts w:asciiTheme="minorHAnsi" w:hAnsiTheme="minorHAnsi" w:cs="Times New Roman"/>
        </w:rPr>
        <w:t xml:space="preserve"> or chemically induced intrinsic blinking</w:t>
      </w:r>
      <w:r w:rsidRPr="00B47446">
        <w:rPr>
          <w:rFonts w:asciiTheme="minorHAnsi" w:hAnsiTheme="minorHAnsi" w:cs="Times New Roman"/>
        </w:rPr>
        <w:fldChar w:fldCharType="begin"/>
      </w:r>
      <w:r w:rsidRPr="00B47446">
        <w:rPr>
          <w:rFonts w:asciiTheme="minorHAnsi" w:hAnsiTheme="minorHAnsi" w:cs="Times New Roman"/>
        </w:rPr>
        <w:instrText xml:space="preserve"> ADDIN ZOTERO_ITEM CSL_CITATION {"citationID":"nYvZM5J4","properties":{"formattedCitation":"\\super 6\\nosupersub{}","plainCitation":"6","noteIndex":0},"citationItems":[{"id":918,"uris":["http://zotero.org/users/3185197/items/MHVXQW7V"],"uri":["http://zotero.org/users/3185197/items/MHVXQW7V"],"itemData":{"id":918,"type":"article-journal","title":"Resolving single-molecule assembled patterns with superresolution blink-microscopy","container-title":"Nano Letters","page":"645-651","volume":"10","issue":"2","source":"PubMed","abstract":"In this paper we experimentally combine a recently developed AFM-based molecule-by-molecule assembly (single-molecule cut-and-paste, SMCP) with subdiffraction resolution fluorescence imaging. Using \"Blink-Microscopy\", which exploits the fluctuating emission of single molecules for the reconstruction of superresolution images, we resolved SMCP assembled structures with features below the diffraction limit. Artificial line patterns then served as calibration structures to characterize parameters, such as the labeling density, that can influence resolution of Blink-Microscopy besides the localization precision of a single molecule. Finally, we experimentally utilized the adjustability of blink parameters to demonstrate the general connection of photophysical parameters with spatial resolution and acquisition time in superresolution microscopy.","DOI":"10.1021/nl903730r","ISSN":"1530-6992","note":"PMID: 20017533","journalAbbreviation":"Nano Lett.","language":"eng","author":[{"family":"Cordes","given":"Thorben"},{"family":"Strackharn","given":"Mathias"},{"family":"Stahl","given":"Stefan W."},{"family":"Summerer","given":"Wolfram"},{"family":"Steinhauer","given":"Christian"},{"family":"Forthmann","given":"Carsten"},{"family":"Puchner","given":"Elias M."},{"family":"Vogelsang","given":"Jan"},{"family":"Gaub","given":"Hermann E."},{"family":"Tinnefeld","given":"Philip"}],"issued":{"date-parts":[["2010",2,10]]}}}],"schema":"https://github.com/citation-style-language/schema/raw/master/csl-citation.json"} </w:instrText>
      </w:r>
      <w:r w:rsidRPr="00B47446">
        <w:rPr>
          <w:rFonts w:asciiTheme="minorHAnsi" w:hAnsiTheme="minorHAnsi" w:cs="Times New Roman"/>
        </w:rPr>
        <w:fldChar w:fldCharType="separate"/>
      </w:r>
      <w:r w:rsidRPr="00B47446">
        <w:rPr>
          <w:rFonts w:asciiTheme="minorHAnsi" w:hAnsiTheme="minorHAnsi" w:cs="Times New Roman"/>
          <w:vertAlign w:val="superscript"/>
        </w:rPr>
        <w:t>6</w:t>
      </w:r>
      <w:r w:rsidRPr="00B47446">
        <w:rPr>
          <w:rFonts w:asciiTheme="minorHAnsi" w:hAnsiTheme="minorHAnsi" w:cs="Times New Roman"/>
        </w:rPr>
        <w:fldChar w:fldCharType="end"/>
      </w:r>
      <w:r w:rsidRPr="00B47446">
        <w:rPr>
          <w:rFonts w:asciiTheme="minorHAnsi" w:hAnsiTheme="minorHAnsi" w:cs="Times New Roman"/>
        </w:rPr>
        <w:t>. Other approaches include the induced activation of f</w:t>
      </w:r>
      <w:r w:rsidR="00177DAB" w:rsidRPr="00B47446">
        <w:rPr>
          <w:rFonts w:asciiTheme="minorHAnsi" w:hAnsiTheme="minorHAnsi" w:cs="Times New Roman"/>
        </w:rPr>
        <w:t>luorogens upon transient binding to a fluorogen-</w:t>
      </w:r>
      <w:r w:rsidRPr="00B47446">
        <w:rPr>
          <w:rFonts w:asciiTheme="minorHAnsi" w:hAnsiTheme="minorHAnsi" w:cs="Times New Roman"/>
        </w:rPr>
        <w:t>activating protein</w:t>
      </w:r>
      <w:r w:rsidRPr="00B47446">
        <w:rPr>
          <w:rFonts w:asciiTheme="minorHAnsi" w:hAnsiTheme="minorHAnsi" w:cs="Times New Roman"/>
        </w:rPr>
        <w:fldChar w:fldCharType="begin"/>
      </w:r>
      <w:r w:rsidRPr="00B47446">
        <w:rPr>
          <w:rFonts w:asciiTheme="minorHAnsi" w:hAnsiTheme="minorHAnsi" w:cs="Times New Roman"/>
        </w:rPr>
        <w:instrText xml:space="preserve"> ADDIN ZOTERO_ITEM CSL_CITATION {"citationID":"c2AGGelZ","properties":{"formattedCitation":"\\super 7,8\\nosupersub{}","plainCitation":"7,8","noteIndex":0},"citationItems":[{"id":923,"uris":["http://zotero.org/users/3185197/items/VYWDVA2A"],"uri":["http://zotero.org/users/3185197/items/VYWDVA2A"],"itemData":{"id":923,"type":"article-journal","title":"Single-Molecule Localization Microscopy with the Fluorescence-Activating and Absorption-Shifting Tag (FAST) System","container-title":"ACS chemical biology","page":"1115-1120","volume":"14","issue":"6","source":"PubMed","abstract":"We develop and employ the Fluorescence-Activating and absorption-Shifting Tag (FAST) system for super-resolution (SR) imaging and single-molecule tracking based on single-molecule localizations. The fast off rate of fluorogen binding, combined with its spatially well-separated labeling of the densely expressed FAST fusion proteins, allowed single-molecule measurements to be performed in both living and fixed cells. The well-separated fluorescence localization density was achieved by either reversibly controlling the fluorogen concentration or by irreversibly photobleaching the FAST-fluorogen complex. The experimentally determined resolution of 28 nm allowed us to resolve Ensconsin-labeled microtubules and to track single molecules in mitochondria. Our results demonstrate that FAST is well-suited for single-molecule localization microscopy (SMLM). The small size and the availability of spectrally distinct fluorogens present unique advantages of the FAST system as a potential orthogonal labeling strategy that could be applied in conjunction with existing super-resolution dyes and photoactivatable proteins in versatile imaging applications.","DOI":"10.1021/acschembio.9b00149","ISSN":"1554-8937","note":"PMID: 31083964","journalAbbreviation":"ACS Chem. Biol.","language":"eng","author":[{"family":"Smith","given":"Elizabeth M."},{"family":"Gautier","given":"Arnaud"},{"family":"Puchner","given":"Elias M."}],"issued":{"date-parts":[["2019",6,21]]}}},{"id":920,"uris":["http://zotero.org/users/3185197/items/8S9PBAC3"],"uri":["http://zotero.org/users/3185197/items/8S9PBAC3"],"itemData":{"id":920,"type":"article-journal","title":"Localization microscopy using noncovalent fluorogen activation by genetically encoded fluorogen-activating proteins","container-title":"Chemphyschem: A European Journal of Chemical Physics and Physical Chemistry","page":"687-695","volume":"15","issue":"4","source":"PubMed","abstract":"The noncovalent equilibrium activation of a fluorogenic malachite green dye and its cognate fluorogen-activating protein (FAP) can produce a sparse labeling distribution of densely tagged genetically encoded proteins, enabling single molecule detection and super-resolution imaging in fixed and living cells. These sparse labeling conditions are achieved by control of the dye concentration in the milieu, and do not require any photoswitching or photoactivation. The labeling is achieved by using physiological buffers and cellular media, in which additives and switching buffers are not required to obtain super-resolution images. We evaluate the super-resolution properties and images obtained from a selected FAP clone fused to actin, and show that the photon counts per object are between those typically reported for fluorescent proteins and switching-dye pairs, resulting in 10-30 nm localization precision per object. This labeling strategy complements existing approaches, and may simplify multicolor labeling of cellular structures.","DOI":"10.1002/cphc.201300757","ISSN":"1439-7641","note":"PMID: 24194371\nPMCID: PMC3967550","journalAbbreviation":"Chemphyschem","language":"eng","author":[{"family":"Yan","given":"Qi"},{"family":"Schwartz","given":"Samantha L."},{"family":"Maji","given":"Suvrajit"},{"family":"Huang","given":"Fang"},{"family":"Szent-Gyorgyi","given":"Chris"},{"family":"Lidke","given":"Diane S."},{"family":"Lidke","given":"Keith A."},{"family":"Bruchez","given":"Marcel P."}],"issued":{"date-parts":[["2014",3,17]]}}}],"schema":"https://github.com/citation-style-language/schema/raw/master/csl-citation.json"} </w:instrText>
      </w:r>
      <w:r w:rsidRPr="00B47446">
        <w:rPr>
          <w:rFonts w:asciiTheme="minorHAnsi" w:hAnsiTheme="minorHAnsi" w:cs="Times New Roman"/>
        </w:rPr>
        <w:fldChar w:fldCharType="separate"/>
      </w:r>
      <w:r w:rsidRPr="00B47446">
        <w:rPr>
          <w:rFonts w:asciiTheme="minorHAnsi" w:hAnsiTheme="minorHAnsi" w:cs="Times New Roman"/>
          <w:vertAlign w:val="superscript"/>
        </w:rPr>
        <w:t>7,8</w:t>
      </w:r>
      <w:r w:rsidRPr="00B47446">
        <w:rPr>
          <w:rFonts w:asciiTheme="minorHAnsi" w:hAnsiTheme="minorHAnsi" w:cs="Times New Roman"/>
        </w:rPr>
        <w:fldChar w:fldCharType="end"/>
      </w:r>
      <w:r w:rsidRPr="00B47446">
        <w:rPr>
          <w:rFonts w:asciiTheme="minorHAnsi" w:hAnsiTheme="minorHAnsi" w:cs="Times New Roman"/>
        </w:rPr>
        <w:t xml:space="preserve"> and the program</w:t>
      </w:r>
      <w:r w:rsidR="00B47446">
        <w:rPr>
          <w:rFonts w:asciiTheme="minorHAnsi" w:hAnsiTheme="minorHAnsi" w:cs="Times New Roman"/>
        </w:rPr>
        <w:t>mable binding-unbinding of labe</w:t>
      </w:r>
      <w:r w:rsidR="001A30A1" w:rsidRPr="00B47446">
        <w:rPr>
          <w:rFonts w:asciiTheme="minorHAnsi" w:hAnsiTheme="minorHAnsi" w:cs="Times New Roman"/>
        </w:rPr>
        <w:t>l</w:t>
      </w:r>
      <w:r w:rsidRPr="00B47446">
        <w:rPr>
          <w:rFonts w:asciiTheme="minorHAnsi" w:hAnsiTheme="minorHAnsi" w:cs="Times New Roman"/>
        </w:rPr>
        <w:t xml:space="preserve">ed DNA oligomers in </w:t>
      </w:r>
      <w:r w:rsidR="00B47446" w:rsidRPr="00B47446">
        <w:rPr>
          <w:rFonts w:asciiTheme="minorHAnsi" w:hAnsiTheme="minorHAnsi" w:cs="Times New Roman"/>
        </w:rPr>
        <w:t xml:space="preserve">total internal reflection fluorescence </w:t>
      </w:r>
      <w:r w:rsidR="00B47446">
        <w:rPr>
          <w:rFonts w:asciiTheme="minorHAnsi" w:hAnsiTheme="minorHAnsi" w:cs="Times New Roman"/>
        </w:rPr>
        <w:t>(</w:t>
      </w:r>
      <w:r w:rsidRPr="00B47446">
        <w:rPr>
          <w:rFonts w:asciiTheme="minorHAnsi" w:hAnsiTheme="minorHAnsi" w:cs="Times New Roman"/>
        </w:rPr>
        <w:t>TIRF</w:t>
      </w:r>
      <w:r w:rsidR="00B47446">
        <w:rPr>
          <w:rFonts w:asciiTheme="minorHAnsi" w:hAnsiTheme="minorHAnsi" w:cs="Times New Roman"/>
        </w:rPr>
        <w:t>)</w:t>
      </w:r>
      <w:r w:rsidRPr="00B47446">
        <w:rPr>
          <w:rFonts w:asciiTheme="minorHAnsi" w:hAnsiTheme="minorHAnsi" w:cs="Times New Roman"/>
        </w:rPr>
        <w:t xml:space="preserve"> or light sheet excitation</w:t>
      </w:r>
      <w:r w:rsidRPr="00B47446">
        <w:rPr>
          <w:rFonts w:asciiTheme="minorHAnsi" w:hAnsiTheme="minorHAnsi" w:cs="Times New Roman"/>
        </w:rPr>
        <w:fldChar w:fldCharType="begin"/>
      </w:r>
      <w:r w:rsidRPr="00B47446">
        <w:rPr>
          <w:rFonts w:asciiTheme="minorHAnsi" w:hAnsiTheme="minorHAnsi" w:cs="Times New Roman"/>
        </w:rPr>
        <w:instrText xml:space="preserve"> ADDIN ZOTERO_ITEM CSL_CITATION {"citationID":"J0E239hK","properties":{"formattedCitation":"\\super 9\\nosupersub{}","plainCitation":"9","noteIndex":0},"citationItems":[{"id":925,"uris":["http://zotero.org/users/3185197/items/TI6QHT55"],"uri":["http://zotero.org/users/3185197/items/TI6QHT55"],"itemData":{"id":925,"type":"article-journal","title":"Quantitative super-resolution imaging with qPAINT","container-title":"Nature Methods","page":"439-442","volume":"13","issue":"5","source":"PubMed","abstract":"Counting molecules in complexes is challenging, even with super-resolution microscopy. Here, we use the programmable and specific binding of dye-labeled DNA probes to count integer numbers of targets. This method, called quantitative points accumulation in nanoscale topography (qPAINT), works independently of dye photophysics for robust counting with high precision and accuracy over a wide dynamic range. qPAINT was benchmarked on DNA nanostructures and demonstrated for cellular applications by quantifying proteins in situ and the number of single-molecule FISH probes bound to an mRNA target.","DOI":"10.1038/nmeth.3804","ISSN":"1548-7105","note":"PMID: 27018580\nPMCID: PMC4941813","journalAbbreviation":"Nat. Methods","language":"eng","author":[{"family":"Jungmann","given":"Ralf"},{"family":"Avendaño","given":"Maier S."},{"family":"Dai","given":"Mingjie"},{"family":"Woehrstein","given":"Johannes B."},{"family":"Agasti","given":"Sarit S."},{"family":"Feiger","given":"Zachary"},{"family":"Rodal","given":"Avital"},{"family":"Yin","given":"Peng"}],"issued":{"date-parts":[["2016"]]}}}],"schema":"https://github.com/citation-style-language/schema/raw/master/csl-citation.json"} </w:instrText>
      </w:r>
      <w:r w:rsidRPr="00B47446">
        <w:rPr>
          <w:rFonts w:asciiTheme="minorHAnsi" w:hAnsiTheme="minorHAnsi" w:cs="Times New Roman"/>
        </w:rPr>
        <w:fldChar w:fldCharType="separate"/>
      </w:r>
      <w:r w:rsidRPr="00B47446">
        <w:rPr>
          <w:rFonts w:asciiTheme="minorHAnsi" w:hAnsiTheme="minorHAnsi" w:cs="Times New Roman"/>
          <w:vertAlign w:val="superscript"/>
        </w:rPr>
        <w:t>9</w:t>
      </w:r>
      <w:r w:rsidRPr="00B47446">
        <w:rPr>
          <w:rFonts w:asciiTheme="minorHAnsi" w:hAnsiTheme="minorHAnsi" w:cs="Times New Roman"/>
        </w:rPr>
        <w:fldChar w:fldCharType="end"/>
      </w:r>
      <w:r w:rsidRPr="00B47446">
        <w:rPr>
          <w:rFonts w:asciiTheme="minorHAnsi" w:hAnsiTheme="minorHAnsi" w:cs="Times New Roman"/>
        </w:rPr>
        <w:t>. Recently, we reported a novel and versatile labeling strategy for SMLM</w:t>
      </w:r>
      <w:r w:rsidRPr="00B47446">
        <w:rPr>
          <w:rFonts w:asciiTheme="minorHAnsi" w:hAnsiTheme="minorHAnsi" w:cs="Times New Roman"/>
        </w:rPr>
        <w:fldChar w:fldCharType="begin"/>
      </w:r>
      <w:r w:rsidRPr="00B47446">
        <w:rPr>
          <w:rFonts w:asciiTheme="minorHAnsi" w:hAnsiTheme="minorHAnsi" w:cs="Times New Roman"/>
        </w:rPr>
        <w:instrText xml:space="preserve"> ADDIN ZOTERO_ITEM CSL_CITATION {"citationID":"QPahwTHj","properties":{"formattedCitation":"\\super 10\\nosupersub{}","plainCitation":"10","noteIndex":0},"citationItems":[{"id":851,"uris":["http://zotero.org/users/3185197/items/IQXA9WK6"],"uri":["http://zotero.org/users/3185197/items/IQXA9WK6"],"itemData":{"id":851,"type":"article-journal","title":"Single-molecule localization microscopy and tracking with red-shifted states of conventional BODIPY conjugates in living cells","container-title":"Nature Communications","page":"1-12","volume":"10","issue":"1","source":"www.nature.com","abstract":"Single-molecule localization microscopy (SMLM) requires the use of fluorophores with specific sets of properties. Here the authors employ conventional BODIPY dyes as SMLM fluorophores by making use of rarely&amp;nbsp;reported red-shifted ground state BODIPY dimers to image fatty acids, lipid droplets and lysosomes at single-molecule resolution.","DOI":"10.1038/s41467-019-11384-6","ISSN":"2041-1723","journalAbbreviation":"Nat Commun","language":"en","author":[{"family":"Adhikari","given":"Santosh"},{"family":"Moscatelli","given":"Joe"},{"family":"Smith","given":"Elizabeth M."},{"family":"Banerjee","given":"Chiranjib"},{"family":"Puchner","given":"Elias M."}],"issued":{"date-parts":[["2019",7,30]]}}}],"schema":"https://github.com/citation-style-language/schema/raw/master/csl-citation.json"} </w:instrText>
      </w:r>
      <w:r w:rsidRPr="00B47446">
        <w:rPr>
          <w:rFonts w:asciiTheme="minorHAnsi" w:hAnsiTheme="minorHAnsi" w:cs="Times New Roman"/>
        </w:rPr>
        <w:fldChar w:fldCharType="separate"/>
      </w:r>
      <w:r w:rsidRPr="00B47446">
        <w:rPr>
          <w:rFonts w:asciiTheme="minorHAnsi" w:hAnsiTheme="minorHAnsi" w:cs="Times New Roman"/>
          <w:vertAlign w:val="superscript"/>
        </w:rPr>
        <w:t>10</w:t>
      </w:r>
      <w:r w:rsidRPr="00B47446">
        <w:rPr>
          <w:rFonts w:asciiTheme="minorHAnsi" w:hAnsiTheme="minorHAnsi" w:cs="Times New Roman"/>
        </w:rPr>
        <w:fldChar w:fldCharType="end"/>
      </w:r>
      <w:r w:rsidRPr="00B47446">
        <w:rPr>
          <w:rFonts w:asciiTheme="minorHAnsi" w:hAnsiTheme="minorHAnsi" w:cs="Times New Roman"/>
        </w:rPr>
        <w:t xml:space="preserve"> in which previously reported red-shifted dimeric (D</w:t>
      </w:r>
      <w:r w:rsidRPr="00B47446">
        <w:rPr>
          <w:rFonts w:asciiTheme="minorHAnsi" w:hAnsiTheme="minorHAnsi" w:cs="Times New Roman"/>
          <w:vertAlign w:val="subscript"/>
        </w:rPr>
        <w:t>II</w:t>
      </w:r>
      <w:r w:rsidRPr="00B47446">
        <w:rPr>
          <w:rFonts w:asciiTheme="minorHAnsi" w:hAnsiTheme="minorHAnsi" w:cs="Times New Roman"/>
        </w:rPr>
        <w:t>) states of conventional boron di-</w:t>
      </w:r>
      <w:proofErr w:type="spellStart"/>
      <w:r w:rsidRPr="00B47446">
        <w:rPr>
          <w:rFonts w:asciiTheme="minorHAnsi" w:hAnsiTheme="minorHAnsi" w:cs="Times New Roman"/>
        </w:rPr>
        <w:t>pyromethane</w:t>
      </w:r>
      <w:proofErr w:type="spellEnd"/>
      <w:r w:rsidRPr="00B47446">
        <w:rPr>
          <w:rFonts w:asciiTheme="minorHAnsi" w:hAnsiTheme="minorHAnsi" w:cs="Times New Roman"/>
        </w:rPr>
        <w:t xml:space="preserve"> (BODIPY) conjugates</w:t>
      </w:r>
      <w:r w:rsidRPr="00B47446">
        <w:rPr>
          <w:rFonts w:asciiTheme="minorHAnsi" w:hAnsiTheme="minorHAnsi" w:cs="Times New Roman"/>
          <w:color w:val="222222"/>
          <w:shd w:val="clear" w:color="auto" w:fill="FFFFFF"/>
        </w:rPr>
        <w:fldChar w:fldCharType="begin"/>
      </w:r>
      <w:r w:rsidRPr="00B47446">
        <w:rPr>
          <w:rFonts w:asciiTheme="minorHAnsi" w:hAnsiTheme="minorHAnsi" w:cs="Times New Roman"/>
          <w:color w:val="222222"/>
          <w:shd w:val="clear" w:color="auto" w:fill="FFFFFF"/>
        </w:rPr>
        <w:instrText xml:space="preserve"> ADDIN ZOTERO_ITEM CSL_CITATION {"citationID":"6THWhAry","properties":{"formattedCitation":"\\super 11\\uc0\\u8211{}13\\nosupersub{}","plainCitation":"11–13","noteIndex":0},"citationItems":[{"id":884,"uris":["http://zotero.org/users/3185197/items/4GBCX448"],"uri":["http://zotero.org/users/3185197/items/4GBCX448"],"itemData":{"id":884,"type":"article-journal","title":"Dimers of dipyrrometheneboron difluoride (BODIPY) with light spectroscopic applications in chemistry and biology","container-title":"Journal of the American Chemical Society","page":"196-204","volume":"124","issue":"2","source":"PubMed","abstract":"A ground-state dimer (denoted D(I)) exhibiting a strong absorption maximum at 477 nm (epsilon = 97 000 M(-1)cm(-1)) can form between adjacent BODIPY groups attached to mutant forms of the protein, plasminogen activator inhibitor type 1 (PAI-1). No fluorescence from excited D(I) was detected. A locally high concentration of BODIPY groups was also achieved by doping lipid phases (micelles, vesicles) with BODIPY-labeled lipids. In addition to an absorption band located at about 480 nm, a new weak absorption band is also observed at ca. 570 nm. Both bands are ascribed to the formation of BODIPY dimers of different conformation (D(I) and D(II)). Contrary to D(I) in PAI-1, the D(II) aggregates absorbing at 570 nm are emitting light observed as a broad band centered at about 630 nm. The integrated absorption band of D(I) is about twice that of the monomer, which is compatible with exciton coupling within a dimer. The Förster radius of electronic energy transfer between a BODIPY excited monomer and the ground-state dimer (D(I)()) is 57 +/- 2 A. A simple model of exciton coupling suggests that in D(I) two BODIPY groups are stacked on top of each other in a sandwich-like configuration with parallel electronic transition dipoles. For D(II) the model suggests that the S(0) --&gt; S(1) transition dipoles are colinear. An explanation for the previously reported (J. Am. Chem. Soc. 1994, 116, 7801) exceptional light spectroscopic properties of BODIPY is also presented. These are ascribed to the extraordinary electric properties of the BODIPY chromophore. First, changes of the permanent electric dipole moment (Delta(mu) approximately -0.05 D) and polarizability (-26 x 10(-40) C m(2) V(-1)) between the ground and the first excited states are small. Second, the S(0) &lt;--&gt; S(1) electronic transition dipole moments are perpendicular to Delta(mu).","DOI":"10.1021/ja010983f","ISSN":"0002-7863","note":"PMID: 11782171","journalAbbreviation":"J. Am. Chem. Soc.","language":"eng","author":[{"family":"Bergström","given":"Fredrik"},{"family":"Mikhalyov","given":"Ilya"},{"family":"Hägglöf","given":"Peter"},{"family":"Wortmann","given":"Rüdiger"},{"family":"Ny","given":"Tor"},{"family":"Johansson","given":"Lennart B. A."}],"issued":{"date-parts":[["2002",1,16]]}}},{"id":85,"uris":["http://zotero.org/users/3185197/items/JUTFHMCD"],"uri":["http://zotero.org/users/3185197/items/JUTFHMCD"],"itemData":{"id":85,"type":"article-journal","title":"Bis(BF2)-2,2'-bidipyrrins (BisBODIPYs): highly fluorescent BODIPY dimers with large stokes shifts","container-title":"Chemistry (Weinheim an Der Bergstrasse, Germany)","page":"2976-2983","volume":"14","issue":"10","source":"PubMed","abstract":"Four new dimeric bis(BF(2))-2,2'-bidipyrrins (bisBODIPYs), and their corresponding BODIPY monomers, have been prepared and studied with respect to their structural and photophysical properties. The solid-state molecular structure of the dimers and the relative orientation of the subunits have been revealed by an X-ray diffraction study, which showed that the molecules contain two directly linked BODIPY chromophores in a conformationally fixed, almost orthogonal arrangement. Two of the fluorine atoms are in close contact with each other and the (19)F NMR spectra show a characteristic through-space coupling in solution. The new chromophores all exhibit a clear exciton splitting in the absorption spectra with maxima at about 490 and 560 nm, and are highly luminescent with an intense emission band at around 640 nm. The Stokes shift, which is the difference between the maximum of the lowest-energy absorption band and the maximum of the emission band, has a typical value of 5 to 15 nm for simple BODIPYs, whereas this value increases to 80 nm or more for the dimers, along with a slight decrease in fluorescence quantum yields and lifetimes. These properties indicate potential uses of these new fluorophoric materials as functional dyes in biomedical and materials applications and also in model compounds for BODIPY aggregates.","DOI":"10.1002/chem.200701912","ISSN":"0947-6539","note":"PMID: 18306269","shortTitle":"Bis(BF2)-2,2'-bidipyrrins (BisBODIPYs)","journalAbbreviation":"Chemistry","language":"eng","author":[{"family":"Bröring","given":"Martin"},{"family":"Krüger","given":"Robin"},{"family":"Link","given":"Stephan"},{"family":"Kleeberg","given":"Christian"},{"family":"Köhler","given":"Silke"},{"family":"Xie","given":"Xiulian"},{"family":"Ventura","given":"Barbara"},{"family":"Flamigni","given":"Lucia"}],"issued":{"date-parts":[["2008"]]}}},{"id":886,"uris":["http://zotero.org/users/3185197/items/SYA8C83Z"],"uri":["http://zotero.org/users/3185197/items/SYA8C83Z"],"itemData":{"id":886,"type":"article-journal","title":"Electronic ground and excited state properties of dipyrrometheneboron difluoride (BODIPY): Dimers with application to biosciences","container-title":"Physical Chemistry Chemical Physics","page":"5663-5670","volume":"4","issue":"22","source":"pubs.rsc.org","DOI":"10.1039/B206357N","shortTitle":"Electronic ground and excited state properties of dipyrrometheneboron difluoride (BODIPY)","language":"en","author":[{"family":"Mikhalyov","given":"Ilya"},{"family":"Gretskaya","given":"Natalia"},{"family":"Bergström","given":"Fredrik"},{"family":"B.-Å. Johansson","given":"Lennart"}],"issued":{"date-parts":[["2002"]]}}}],"schema":"https://github.com/citation-style-language/schema/raw/master/csl-citation.json"} </w:instrText>
      </w:r>
      <w:r w:rsidRPr="00B47446">
        <w:rPr>
          <w:rFonts w:asciiTheme="minorHAnsi" w:hAnsiTheme="minorHAnsi" w:cs="Times New Roman"/>
          <w:color w:val="222222"/>
          <w:shd w:val="clear" w:color="auto" w:fill="FFFFFF"/>
        </w:rPr>
        <w:fldChar w:fldCharType="separate"/>
      </w:r>
      <w:r w:rsidRPr="00B47446">
        <w:rPr>
          <w:rFonts w:asciiTheme="minorHAnsi" w:hAnsiTheme="minorHAnsi" w:cs="Times New Roman"/>
          <w:vertAlign w:val="superscript"/>
        </w:rPr>
        <w:t>11–13</w:t>
      </w:r>
      <w:r w:rsidRPr="00B47446">
        <w:rPr>
          <w:rFonts w:asciiTheme="minorHAnsi" w:hAnsiTheme="minorHAnsi" w:cs="Times New Roman"/>
          <w:color w:val="222222"/>
          <w:shd w:val="clear" w:color="auto" w:fill="FFFFFF"/>
        </w:rPr>
        <w:fldChar w:fldCharType="end"/>
      </w:r>
      <w:r w:rsidRPr="00B47446">
        <w:rPr>
          <w:rFonts w:asciiTheme="minorHAnsi" w:hAnsiTheme="minorHAnsi" w:cs="Times New Roman"/>
        </w:rPr>
        <w:t xml:space="preserve"> are transiently forming and become specifically excited </w:t>
      </w:r>
      <w:r w:rsidR="00B84465" w:rsidRPr="00B47446">
        <w:rPr>
          <w:rFonts w:asciiTheme="minorHAnsi" w:hAnsiTheme="minorHAnsi" w:cs="Times New Roman"/>
        </w:rPr>
        <w:t xml:space="preserve">and detected </w:t>
      </w:r>
      <w:r w:rsidRPr="00B47446">
        <w:rPr>
          <w:rFonts w:asciiTheme="minorHAnsi" w:hAnsiTheme="minorHAnsi" w:cs="Times New Roman"/>
        </w:rPr>
        <w:t>with red-shifted wavelengths</w:t>
      </w:r>
      <w:r w:rsidRPr="00B47446">
        <w:rPr>
          <w:rFonts w:asciiTheme="minorHAnsi" w:hAnsiTheme="minorHAnsi" w:cs="Arial"/>
        </w:rPr>
        <w:t xml:space="preserve">. </w:t>
      </w:r>
    </w:p>
    <w:p w14:paraId="5D66AF4B" w14:textId="77777777" w:rsidR="005306DB" w:rsidRPr="00B47446" w:rsidRDefault="005306DB" w:rsidP="00177DAB">
      <w:pPr>
        <w:rPr>
          <w:rFonts w:asciiTheme="minorHAnsi" w:hAnsiTheme="minorHAnsi" w:cs="Times New Roman"/>
        </w:rPr>
      </w:pPr>
    </w:p>
    <w:p w14:paraId="475FC330" w14:textId="7543E6F9" w:rsidR="005306DB" w:rsidRPr="00B47446" w:rsidRDefault="005306DB" w:rsidP="00177DAB">
      <w:pPr>
        <w:rPr>
          <w:rFonts w:asciiTheme="minorHAnsi" w:hAnsiTheme="minorHAnsi" w:cs="Arial"/>
        </w:rPr>
      </w:pPr>
      <w:r w:rsidRPr="00B47446">
        <w:rPr>
          <w:rFonts w:asciiTheme="minorHAnsi" w:hAnsiTheme="minorHAnsi" w:cs="Times New Roman"/>
        </w:rPr>
        <w:t>BODIPYs are widely used dyes with hundreds of variants that specifically label sub-cellular compartments and biomolecules</w:t>
      </w:r>
      <w:r w:rsidRPr="00B47446">
        <w:rPr>
          <w:rFonts w:asciiTheme="minorHAnsi" w:hAnsiTheme="minorHAnsi" w:cs="Times New Roman"/>
        </w:rPr>
        <w:fldChar w:fldCharType="begin"/>
      </w:r>
      <w:r w:rsidRPr="00B47446">
        <w:rPr>
          <w:rFonts w:asciiTheme="minorHAnsi" w:hAnsiTheme="minorHAnsi" w:cs="Times New Roman"/>
        </w:rPr>
        <w:instrText xml:space="preserve"> ADDIN ZOTERO_ITEM CSL_CITATION {"citationID":"sQdlRxYU","properties":{"formattedCitation":"\\super 14\\uc0\\u8211{}16\\nosupersub{}","plainCitation":"14–16","noteIndex":0},"citationItems":[{"id":894,"uris":["http://zotero.org/users/3185197/items/JU257REL"],"uri":["http://zotero.org/users/3185197/items/JU257REL"],"itemData":{"id":894,"type":"article-journal","title":"Use of BODIPY-labeled sphingolipids to study membrane traffic along the endocytic pathway","container-title":"Annals of the New York Academy of Sciences","page":"152-160","volume":"845","source":"PubMed","abstract":"In this chapter we discuss the use of BODIPY-labeled sphingolipids to study lipid transport along the endocytic pathway of cultured mammalian cells. The unique spectral properties of the BODIPY fluorophore allow the investigator to distinguish various populations of labeled endosome and lysosomes within the living cell by fluorescence microscopy, and in conjunction with quantitative fluorescence microscopy, to estimate the concentration of these lipids in different intracellular compartments. This methodology is particularly useful for visualizing the accumulation of lipids in the lysosomes of storage disease fibroblasts and may provide a useful method for screening various agents that abrogate this accumulation.","DOI":"10.1111/j.1749-6632.1998.tb09668.x","ISSN":"0077-8923","note":"PMID: 9668349","journalAbbreviation":"Ann. N. Y. Acad. Sci.","language":"eng","author":[{"family":"Pagano","given":"R. E."},{"family":"Chen","given":"C. S."}],"issued":{"date-parts":[["1998",6,19]]}}},{"id":891,"uris":["http://zotero.org/users/3185197/items/4EKMKDVK"],"uri":["http://zotero.org/users/3185197/items/4EKMKDVK"],"itemData":{"id":891,"type":"article-journal","title":"The use of site-directed fluorophore labeling and donor-donor energy migration to investigate solution structure and dynamics in proteins","container-title":"Proceedings of the National Academy of Sciences of the United States of America","page":"12477-12481","volume":"96","issue":"22","source":"PubMed","abstract":"The use of molecular genetics for introducing fluorescent molecules enables the use of donor-donor energy migration to determine intramolecular distances in a variety of proteins. This approach can be applied to examine the overall molecular dimensions of proteins and to investigate structural changes upon interactions with specific target molecules. In this report, the donor-donor energy migration method is demonstrated by experiments with the latent form of plasminogen activator inhibitor type 1. Based on the known x-ray structure of plasminogen activator inhibitor type 1, three positions forming the corners of a triangle were chosen. Double Cys substitution mutants (V106C-H185C, H185C-M266C, and M266C-V106C) and corresponding single substitution mutants (V106C, H185C, and M266C) were created and labeled with a sulfhydryl specific derivative of BODIPY (=the D molecule). The side lengths of this triangle were obtained from analyses of the experimental data. The analyses account for the local anisotropic order and rotational motions of the D molecules, as well as for the influence of a partial DD-labeling. The distances, as determined from x-ray diffraction, between the C(alpha)-atoms of the positions V106C-H185C, H185C-M266C, and M266C-V106C were 60.9, 30.8, and 55.1 A, respectively. These are in good agreement with the distances of 54 +/- 4, 38 +/- 3, and 55 +/- 3 A, as determined between the BODIPY groups attached via linkers to the same residues. Although the positions of the D-molecules and the C(alpha)-atoms physically cannot coincide, there is a reasonable agreement between the methods.","DOI":"10.1073/pnas.96.22.12477","ISSN":"0027-8424","note":"PMID: 10535947\nPMCID: PMC22954","journalAbbreviation":"Proc. Natl. Acad. Sci. U.S.A.","language":"eng","author":[{"family":"Bergström","given":"F."},{"family":"Hägglöf","given":"P."},{"family":"Karolin","given":"J."},{"family":"Ny","given":"T."},{"family":"Johansson","given":"L. B."}],"issued":{"date-parts":[["1999",10,26]]}}},{"id":74,"uris":["http://zotero.org/users/3185197/items/54FMFCBX"],"uri":["http://zotero.org/users/3185197/items/54FMFCBX"],"itemData":{"id":74,"type":"article-journal","title":"BODIPY-based probes for the fluorescence imaging of biomolecules in living cells","container-title":"Chemical Society Reviews","page":"4953-4972","volume":"44","issue":"14","source":"pubs.rsc.org","abstract":"Fluorescence imaging techniques have been widely used to visualize biological molecules and phenomena. In particular, several studies on the development of small-molecule fluorescent probes have been carried out, because their fluorescence properties can be easily tuned by synthetic chemical modification. For this reason, various fluorescent probes have been developed for targeting biological components, such as proteins, peptides, amino acids, and ions, to the interior and exterior of cells. In this review, we cover advances in the development of 4,4-difluoro-4-bora-3a,4a-diaza-s-indacene (BODIPY)-based fluorescent probes for biological studies over the past decade.","DOI":"10.1039/C5CS00030K","ISSN":"1460-4744","journalAbbreviation":"Chem. Soc. Rev.","language":"en","author":[{"family":"Kowada","given":"Toshiyuki"},{"family":"Maeda","given":"Hiroki"},{"family":"Kikuchi","given":"Kazuya"}],"issued":{"date-parts":[["2015",7,7]]}}}],"schema":"https://github.com/citation-style-language/schema/raw/master/csl-citation.json"} </w:instrText>
      </w:r>
      <w:r w:rsidRPr="00B47446">
        <w:rPr>
          <w:rFonts w:asciiTheme="minorHAnsi" w:hAnsiTheme="minorHAnsi" w:cs="Times New Roman"/>
        </w:rPr>
        <w:fldChar w:fldCharType="separate"/>
      </w:r>
      <w:r w:rsidRPr="00B47446">
        <w:rPr>
          <w:rFonts w:asciiTheme="minorHAnsi" w:hAnsiTheme="minorHAnsi" w:cs="Times New Roman"/>
          <w:vertAlign w:val="superscript"/>
        </w:rPr>
        <w:t>14–16</w:t>
      </w:r>
      <w:r w:rsidRPr="00B47446">
        <w:rPr>
          <w:rFonts w:asciiTheme="minorHAnsi" w:hAnsiTheme="minorHAnsi" w:cs="Times New Roman"/>
        </w:rPr>
        <w:fldChar w:fldCharType="end"/>
      </w:r>
      <w:r w:rsidRPr="00B47446">
        <w:rPr>
          <w:rFonts w:asciiTheme="minorHAnsi" w:hAnsiTheme="minorHAnsi" w:cs="Times New Roman"/>
        </w:rPr>
        <w:t>. Because of their ease of use and applicability in living cells, BODIPY variants are commercially available for conventional fluorescence microscopy.</w:t>
      </w:r>
      <w:r w:rsidRPr="00B47446">
        <w:rPr>
          <w:rFonts w:asciiTheme="minorHAnsi" w:hAnsiTheme="minorHAnsi" w:cs="Times New Roman"/>
          <w:color w:val="222222"/>
          <w:shd w:val="clear" w:color="auto" w:fill="FFFFFF"/>
        </w:rPr>
        <w:t xml:space="preserve"> Here, we describe a detailed and optimized protocol </w:t>
      </w:r>
      <w:r w:rsidR="00B47446">
        <w:rPr>
          <w:rFonts w:asciiTheme="minorHAnsi" w:hAnsiTheme="minorHAnsi" w:cs="Times New Roman"/>
          <w:color w:val="222222"/>
          <w:shd w:val="clear" w:color="auto" w:fill="FFFFFF"/>
        </w:rPr>
        <w:t xml:space="preserve">on </w:t>
      </w:r>
      <w:r w:rsidRPr="00B47446">
        <w:rPr>
          <w:rFonts w:asciiTheme="minorHAnsi" w:hAnsiTheme="minorHAnsi" w:cs="Times New Roman"/>
          <w:color w:val="222222"/>
          <w:shd w:val="clear" w:color="auto" w:fill="FFFFFF"/>
        </w:rPr>
        <w:t xml:space="preserve">how the hundreds of commercially available BODIPY conjugates can be used for live-cell SMLM. By tuning the concentration of BODIPY monomers </w:t>
      </w:r>
      <w:r w:rsidR="00250ABA" w:rsidRPr="00B47446">
        <w:rPr>
          <w:rFonts w:asciiTheme="minorHAnsi" w:hAnsiTheme="minorHAnsi" w:cs="Times New Roman"/>
          <w:color w:val="222222"/>
          <w:shd w:val="clear" w:color="auto" w:fill="FFFFFF"/>
        </w:rPr>
        <w:t xml:space="preserve">and </w:t>
      </w:r>
      <w:r w:rsidR="00B84465" w:rsidRPr="00B47446">
        <w:rPr>
          <w:rFonts w:asciiTheme="minorHAnsi" w:hAnsiTheme="minorHAnsi" w:cs="Times New Roman"/>
          <w:color w:val="222222"/>
          <w:shd w:val="clear" w:color="auto" w:fill="FFFFFF"/>
        </w:rPr>
        <w:t xml:space="preserve">by </w:t>
      </w:r>
      <w:r w:rsidR="00250ABA" w:rsidRPr="00B47446">
        <w:rPr>
          <w:rFonts w:asciiTheme="minorHAnsi" w:hAnsiTheme="minorHAnsi" w:cs="Times New Roman"/>
          <w:color w:val="222222"/>
          <w:shd w:val="clear" w:color="auto" w:fill="FFFFFF"/>
        </w:rPr>
        <w:t>optimizing the</w:t>
      </w:r>
      <w:r w:rsidRPr="00B47446">
        <w:rPr>
          <w:rFonts w:asciiTheme="minorHAnsi" w:hAnsiTheme="minorHAnsi" w:cs="Times New Roman"/>
          <w:color w:val="222222"/>
          <w:shd w:val="clear" w:color="auto" w:fill="FFFFFF"/>
        </w:rPr>
        <w:t xml:space="preserve"> excitation laser powers, imaging and data analysis parameters, high-quality super-resolution images and single molecule tracking data is obtained in living cells. </w:t>
      </w:r>
      <w:r w:rsidRPr="00B47446">
        <w:rPr>
          <w:rFonts w:asciiTheme="minorHAnsi" w:hAnsiTheme="minorHAnsi" w:cs="Times New Roman"/>
        </w:rPr>
        <w:t>Whe</w:t>
      </w:r>
      <w:r w:rsidR="00B47446">
        <w:rPr>
          <w:rFonts w:asciiTheme="minorHAnsi" w:hAnsiTheme="minorHAnsi" w:cs="Times New Roman"/>
        </w:rPr>
        <w:t>n used at low concentration (25</w:t>
      </w:r>
      <w:r w:rsidR="00B47446">
        <w:rPr>
          <w:rFonts w:asciiTheme="minorHAnsi" w:hAnsiTheme="minorHAnsi" w:cs="Times New Roman"/>
        </w:rPr>
        <w:sym w:font="Symbol" w:char="F02D"/>
      </w:r>
      <w:r w:rsidRPr="00B47446">
        <w:rPr>
          <w:rFonts w:asciiTheme="minorHAnsi" w:hAnsiTheme="minorHAnsi" w:cs="Times New Roman"/>
        </w:rPr>
        <w:t xml:space="preserve">100 </w:t>
      </w:r>
      <w:proofErr w:type="spellStart"/>
      <w:r w:rsidRPr="00B47446">
        <w:rPr>
          <w:rFonts w:asciiTheme="minorHAnsi" w:hAnsiTheme="minorHAnsi" w:cs="Times New Roman"/>
        </w:rPr>
        <w:t>nM</w:t>
      </w:r>
      <w:proofErr w:type="spellEnd"/>
      <w:r w:rsidRPr="00B47446">
        <w:rPr>
          <w:rFonts w:asciiTheme="minorHAnsi" w:hAnsiTheme="minorHAnsi" w:cs="Times New Roman"/>
        </w:rPr>
        <w:t xml:space="preserve">), BODIPY conjugates can be simultaneously used for SMLM in the red-shifted channel and for correlative conventional fluoresce microscopy in the conventional </w:t>
      </w:r>
      <w:r w:rsidR="00250ABA" w:rsidRPr="00B47446">
        <w:rPr>
          <w:rFonts w:asciiTheme="minorHAnsi" w:hAnsiTheme="minorHAnsi" w:cs="Times New Roman"/>
        </w:rPr>
        <w:t xml:space="preserve">emission </w:t>
      </w:r>
      <w:r w:rsidRPr="00B47446">
        <w:rPr>
          <w:rFonts w:asciiTheme="minorHAnsi" w:hAnsiTheme="minorHAnsi" w:cs="Times New Roman"/>
        </w:rPr>
        <w:t>channel. The obtained single molecule data can be analyzed to quantify the spatial organization of immobile structures and to extract the diffusive states of molecules in living cells</w:t>
      </w:r>
      <w:r w:rsidRPr="00B47446">
        <w:rPr>
          <w:rFonts w:asciiTheme="minorHAnsi" w:hAnsiTheme="minorHAnsi" w:cs="Times New Roman"/>
        </w:rPr>
        <w:fldChar w:fldCharType="begin"/>
      </w:r>
      <w:r w:rsidRPr="00B47446">
        <w:rPr>
          <w:rFonts w:asciiTheme="minorHAnsi" w:hAnsiTheme="minorHAnsi" w:cs="Times New Roman"/>
        </w:rPr>
        <w:instrText xml:space="preserve"> ADDIN ZOTERO_ITEM CSL_CITATION {"citationID":"Z2LIrQ7j","properties":{"formattedCitation":"\\super 17\\nosupersub{}","plainCitation":"17","noteIndex":0},"citationItems":[{"id":928,"uris":["http://zotero.org/users/3185197/items/FIWQUHIF"],"uri":["http://zotero.org/users/3185197/items/FIWQUHIF"],"itemData":{"id":928,"type":"article-journal","title":"Single-Molecule Tracking Microscopy - A Tool for Determining the Diffusive States of Cytosolic Molecules","container-title":"Journal of Visualized Experiments: JoVE","issue":"151","source":"PubMed","abstract":"Single-molecule localization microscopy probes the position and motions of individual molecules in living cells with tens of nanometer spatial and millisecond temporal resolution. These capabilities make single-molecule localization microscopy ideally suited to study molecular level biological functions in physiologically relevant environments. Here, we demonstrate an integrated protocol for both acquisition and processing/analysis of single-molecule tracking data to extract the different diffusive states a protein of interest may exhibit. This information can be used to quantify molecular complex formation in living cells. We provide a detailed description of a camera-based 3D single-molecule localization experiment, as well as the subsequent data processing steps that yield the trajectories of individual molecules. These trajectories are then analyzed using a numerical analysis framework to extract the prevalent diffusive states of the fluorescently labeled molecules and the relative abundance of these states. The analysis framework is based on stochastic simulations of intracellular Brownian diffusion trajectories that are spatially confined by an arbitrary cell geometry. Based on the simulated trajectories, raw single-molecule images are generated and analyzed in the same way as experimental images. In this way, experimental precision and accuracy limitations, which are difficult to calibrate experimentally, are explicitly incorporated into the analysis workflow. The diffusion coefficient and relative population fractions of the prevalent diffusive states are determined by fitting the distributions of experimental values using linear combinations of simulated distributions. We demonstrate the utility of our protocol by resolving the diffusive states of a protein that exhibits different diffusive states upon forming homo- and hetero-oligomeric complexes in the cytosol of a bacterial pathogen.","DOI":"10.3791/59387","ISSN":"1940-087X","note":"PMID: 31545311","journalAbbreviation":"J Vis Exp","language":"eng","author":[{"family":"Rocha","given":"Julian M."},{"family":"Gahlmann","given":"Andreas"}],"issued":{"date-parts":[["2019",9,5]]}}}],"schema":"https://github.com/citation-style-language/schema/raw/master/csl-citation.json"} </w:instrText>
      </w:r>
      <w:r w:rsidRPr="00B47446">
        <w:rPr>
          <w:rFonts w:asciiTheme="minorHAnsi" w:hAnsiTheme="minorHAnsi" w:cs="Times New Roman"/>
        </w:rPr>
        <w:fldChar w:fldCharType="separate"/>
      </w:r>
      <w:r w:rsidRPr="00B47446">
        <w:rPr>
          <w:rFonts w:asciiTheme="minorHAnsi" w:hAnsiTheme="minorHAnsi" w:cs="Times New Roman"/>
          <w:vertAlign w:val="superscript"/>
        </w:rPr>
        <w:t>17</w:t>
      </w:r>
      <w:r w:rsidRPr="00B47446">
        <w:rPr>
          <w:rFonts w:asciiTheme="minorHAnsi" w:hAnsiTheme="minorHAnsi" w:cs="Times New Roman"/>
        </w:rPr>
        <w:fldChar w:fldCharType="end"/>
      </w:r>
      <w:r w:rsidRPr="00B47446">
        <w:rPr>
          <w:rFonts w:asciiTheme="minorHAnsi" w:hAnsiTheme="minorHAnsi" w:cs="Times New Roman"/>
        </w:rPr>
        <w:t>. The availability of BODIPY probes in both green and red form</w:t>
      </w:r>
      <w:r w:rsidR="00B84465" w:rsidRPr="00B47446">
        <w:rPr>
          <w:rFonts w:asciiTheme="minorHAnsi" w:hAnsiTheme="minorHAnsi" w:cs="Times New Roman"/>
        </w:rPr>
        <w:t>s</w:t>
      </w:r>
      <w:r w:rsidRPr="00B47446">
        <w:rPr>
          <w:rFonts w:asciiTheme="minorHAnsi" w:hAnsiTheme="minorHAnsi" w:cs="Times New Roman"/>
        </w:rPr>
        <w:t xml:space="preserve"> allows for multi-color imaging when used in the right combination with other compatible fluorophores.</w:t>
      </w:r>
    </w:p>
    <w:p w14:paraId="6BD142FB" w14:textId="77777777" w:rsidR="00B7663D" w:rsidRPr="00B47446" w:rsidRDefault="00B7663D" w:rsidP="00177DAB">
      <w:pPr>
        <w:rPr>
          <w:rFonts w:asciiTheme="minorHAnsi" w:hAnsiTheme="minorHAnsi" w:cstheme="minorBidi"/>
          <w:color w:val="222222"/>
          <w:shd w:val="clear" w:color="auto" w:fill="FFFFFF"/>
        </w:rPr>
      </w:pPr>
    </w:p>
    <w:p w14:paraId="2311E786" w14:textId="5F2E0F7B" w:rsidR="005306DB" w:rsidRPr="00B47446" w:rsidRDefault="005306DB" w:rsidP="00177DAB">
      <w:pPr>
        <w:rPr>
          <w:rFonts w:asciiTheme="minorHAnsi" w:hAnsiTheme="minorHAnsi" w:cs="Times New Roman"/>
        </w:rPr>
      </w:pPr>
      <w:r w:rsidRPr="00B47446">
        <w:rPr>
          <w:rFonts w:asciiTheme="minorHAnsi" w:hAnsiTheme="minorHAnsi" w:cs="Times New Roman"/>
        </w:rPr>
        <w:t xml:space="preserve">In this report, we provide </w:t>
      </w:r>
      <w:r w:rsidR="00250ABA" w:rsidRPr="00B47446">
        <w:rPr>
          <w:rFonts w:asciiTheme="minorHAnsi" w:hAnsiTheme="minorHAnsi" w:cs="Times New Roman"/>
        </w:rPr>
        <w:t>an optimized protocol</w:t>
      </w:r>
      <w:r w:rsidRPr="00B47446">
        <w:rPr>
          <w:rFonts w:asciiTheme="minorHAnsi" w:hAnsiTheme="minorHAnsi" w:cs="Times New Roman"/>
        </w:rPr>
        <w:t xml:space="preserve"> for acquiring and analyzing live-cell SMLM data using BODIPY-C</w:t>
      </w:r>
      <w:r w:rsidRPr="00B47446">
        <w:rPr>
          <w:rFonts w:asciiTheme="minorHAnsi" w:hAnsiTheme="minorHAnsi" w:cs="Times New Roman"/>
          <w:vertAlign w:val="subscript"/>
        </w:rPr>
        <w:t>12</w:t>
      </w:r>
      <w:r w:rsidRPr="00B47446">
        <w:rPr>
          <w:rFonts w:asciiTheme="minorHAnsi" w:hAnsiTheme="minorHAnsi" w:cs="Times New Roman"/>
        </w:rPr>
        <w:t>, BODIPY (493/503), BODIPY-C</w:t>
      </w:r>
      <w:r w:rsidRPr="00B47446">
        <w:rPr>
          <w:rFonts w:asciiTheme="minorHAnsi" w:hAnsiTheme="minorHAnsi" w:cs="Times New Roman"/>
          <w:vertAlign w:val="subscript"/>
        </w:rPr>
        <w:t>12</w:t>
      </w:r>
      <w:r w:rsidRPr="00B47446">
        <w:rPr>
          <w:rFonts w:asciiTheme="minorHAnsi" w:hAnsiTheme="minorHAnsi" w:cs="Times New Roman"/>
        </w:rPr>
        <w:t xml:space="preserve"> red and </w:t>
      </w:r>
      <w:proofErr w:type="spellStart"/>
      <w:r w:rsidRPr="00B47446">
        <w:rPr>
          <w:rFonts w:asciiTheme="minorHAnsi" w:hAnsiTheme="minorHAnsi" w:cs="Times New Roman"/>
        </w:rPr>
        <w:t>lysotracker</w:t>
      </w:r>
      <w:proofErr w:type="spellEnd"/>
      <w:r w:rsidRPr="00B47446">
        <w:rPr>
          <w:rFonts w:asciiTheme="minorHAnsi" w:hAnsiTheme="minorHAnsi" w:cs="Times New Roman"/>
        </w:rPr>
        <w:t>-green in multiple colors. We resolve fatty acids and neutral lipids in living y</w:t>
      </w:r>
      <w:r w:rsidR="00B47446">
        <w:rPr>
          <w:rFonts w:asciiTheme="minorHAnsi" w:hAnsiTheme="minorHAnsi" w:cs="Times New Roman"/>
        </w:rPr>
        <w:t>east and mammalian cells with ~</w:t>
      </w:r>
      <w:r w:rsidRPr="00B47446">
        <w:rPr>
          <w:rFonts w:asciiTheme="minorHAnsi" w:hAnsiTheme="minorHAnsi" w:cs="Times New Roman"/>
        </w:rPr>
        <w:t xml:space="preserve">30 nm resolution. We further demonstrate that yeast cells differently regulate the spatial distribution of externally added fatty acids depending on their metabolic state. We find that added BODIPY-fatty acids (FA) localize to </w:t>
      </w:r>
      <w:r w:rsidR="00250ABA" w:rsidRPr="00B47446">
        <w:rPr>
          <w:rFonts w:asciiTheme="minorHAnsi" w:hAnsiTheme="minorHAnsi" w:cs="Times New Roman"/>
        </w:rPr>
        <w:t xml:space="preserve">the </w:t>
      </w:r>
      <w:r w:rsidR="00B47446" w:rsidRPr="00B47446">
        <w:rPr>
          <w:rFonts w:asciiTheme="minorHAnsi" w:hAnsiTheme="minorHAnsi" w:cs="Times New Roman"/>
        </w:rPr>
        <w:t xml:space="preserve">endoplasmic reticulum </w:t>
      </w:r>
      <w:r w:rsidRPr="00B47446">
        <w:rPr>
          <w:rFonts w:asciiTheme="minorHAnsi" w:hAnsiTheme="minorHAnsi" w:cs="Times New Roman"/>
        </w:rPr>
        <w:t xml:space="preserve">(ER) and lipid droplets (LDs) under fed conditions whereas BODIPY-FAs form non-LD clusters in the plasma membrane upon fasting. We </w:t>
      </w:r>
      <w:r w:rsidRPr="00B47446">
        <w:rPr>
          <w:rFonts w:asciiTheme="minorHAnsi" w:hAnsiTheme="minorHAnsi" w:cs="Times New Roman"/>
        </w:rPr>
        <w:lastRenderedPageBreak/>
        <w:t xml:space="preserve">further extend the application of this technique to image lysosomes and LDs in living mammalian cells. Our optimized protocol for SMLM using conventional BODIPY conjugates can be a useful resource to study biological processes at </w:t>
      </w:r>
      <w:r w:rsidR="00B47446">
        <w:rPr>
          <w:rFonts w:asciiTheme="minorHAnsi" w:hAnsiTheme="minorHAnsi" w:cs="Times New Roman"/>
        </w:rPr>
        <w:t>the nanoscale with the myriad</w:t>
      </w:r>
      <w:r w:rsidRPr="00B47446">
        <w:rPr>
          <w:rFonts w:asciiTheme="minorHAnsi" w:hAnsiTheme="minorHAnsi" w:cs="Times New Roman"/>
        </w:rPr>
        <w:t xml:space="preserve"> available BODIPY conjugates. </w:t>
      </w:r>
    </w:p>
    <w:p w14:paraId="237AD7DD" w14:textId="77777777" w:rsidR="00D15131" w:rsidRPr="00B47446" w:rsidRDefault="00D15131" w:rsidP="00177DAB">
      <w:pPr>
        <w:rPr>
          <w:rFonts w:asciiTheme="minorHAnsi" w:hAnsiTheme="minorHAnsi" w:cstheme="minorHAnsi"/>
          <w:b/>
        </w:rPr>
      </w:pPr>
    </w:p>
    <w:p w14:paraId="3D4CD2F3" w14:textId="3928E74B" w:rsidR="006305D7" w:rsidRPr="00B47446" w:rsidRDefault="006305D7" w:rsidP="00B47446">
      <w:pPr>
        <w:outlineLvl w:val="0"/>
        <w:rPr>
          <w:rFonts w:asciiTheme="minorHAnsi" w:hAnsiTheme="minorHAnsi" w:cstheme="minorHAnsi"/>
          <w:color w:val="808080" w:themeColor="background1" w:themeShade="80"/>
        </w:rPr>
      </w:pPr>
      <w:r w:rsidRPr="00B47446">
        <w:rPr>
          <w:rFonts w:asciiTheme="minorHAnsi" w:hAnsiTheme="minorHAnsi" w:cstheme="minorHAnsi"/>
          <w:b/>
        </w:rPr>
        <w:t>PROTOCOL:</w:t>
      </w:r>
      <w:r w:rsidRPr="00B47446">
        <w:rPr>
          <w:rFonts w:asciiTheme="minorHAnsi" w:hAnsiTheme="minorHAnsi" w:cstheme="minorHAnsi"/>
        </w:rPr>
        <w:t xml:space="preserve"> </w:t>
      </w:r>
    </w:p>
    <w:p w14:paraId="0514CD5C" w14:textId="77777777" w:rsidR="00B47446" w:rsidRDefault="00B47446" w:rsidP="00177DAB">
      <w:pPr>
        <w:rPr>
          <w:rFonts w:asciiTheme="minorHAnsi" w:hAnsiTheme="minorHAnsi" w:cs="Times New Roman"/>
          <w:color w:val="auto"/>
        </w:rPr>
      </w:pPr>
    </w:p>
    <w:p w14:paraId="2CFF66F5" w14:textId="29C2B7E5" w:rsidR="005306DB" w:rsidRPr="00B47446" w:rsidRDefault="00B47446" w:rsidP="00B47446">
      <w:pPr>
        <w:outlineLvl w:val="0"/>
        <w:rPr>
          <w:rFonts w:asciiTheme="minorHAnsi" w:hAnsiTheme="minorHAnsi" w:cs="Arial"/>
          <w:color w:val="000000" w:themeColor="text1"/>
        </w:rPr>
      </w:pPr>
      <w:r>
        <w:rPr>
          <w:rFonts w:asciiTheme="minorHAnsi" w:hAnsiTheme="minorHAnsi" w:cs="Times New Roman"/>
          <w:color w:val="auto"/>
        </w:rPr>
        <w:t xml:space="preserve">NOTE: </w:t>
      </w:r>
      <w:r w:rsidR="005306DB" w:rsidRPr="00B47446">
        <w:rPr>
          <w:rFonts w:asciiTheme="minorHAnsi" w:hAnsiTheme="minorHAnsi" w:cs="Times New Roman"/>
          <w:color w:val="auto"/>
        </w:rPr>
        <w:t xml:space="preserve">For yeast cloning and </w:t>
      </w:r>
      <w:r w:rsidR="005306DB" w:rsidRPr="00B47446">
        <w:rPr>
          <w:rFonts w:asciiTheme="minorHAnsi" w:hAnsiTheme="minorHAnsi" w:cs="Times New Roman"/>
        </w:rPr>
        <w:t xml:space="preserve">endogenous </w:t>
      </w:r>
      <w:r w:rsidR="005306DB" w:rsidRPr="00B47446">
        <w:rPr>
          <w:rFonts w:asciiTheme="minorHAnsi" w:hAnsiTheme="minorHAnsi" w:cs="Times New Roman"/>
          <w:color w:val="auto"/>
        </w:rPr>
        <w:t>tagging please refer to our recent publication</w:t>
      </w:r>
      <w:r w:rsidR="005306DB" w:rsidRPr="00B47446">
        <w:rPr>
          <w:rFonts w:asciiTheme="minorHAnsi" w:hAnsiTheme="minorHAnsi" w:cs="Times New Roman"/>
          <w:color w:val="auto"/>
        </w:rPr>
        <w:fldChar w:fldCharType="begin"/>
      </w:r>
      <w:r w:rsidR="005306DB" w:rsidRPr="00B47446">
        <w:rPr>
          <w:rFonts w:asciiTheme="minorHAnsi" w:hAnsiTheme="minorHAnsi" w:cs="Times New Roman"/>
          <w:color w:val="auto"/>
        </w:rPr>
        <w:instrText xml:space="preserve"> ADDIN ZOTERO_ITEM CSL_CITATION {"citationID":"u8yGFhSB","properties":{"formattedCitation":"\\super 10\\nosupersub{}","plainCitation":"10","noteIndex":0},"citationItems":[{"id":851,"uris":["http://zotero.org/users/3185197/items/IQXA9WK6"],"uri":["http://zotero.org/users/3185197/items/IQXA9WK6"],"itemData":{"id":851,"type":"article-journal","title":"Single-molecule localization microscopy and tracking with red-shifted states of conventional BODIPY conjugates in living cells","container-title":"Nature Communications","page":"1-12","volume":"10","issue":"1","source":"www.nature.com","abstract":"Single-molecule localization microscopy (SMLM) requires the use of fluorophores with specific sets of properties. Here the authors employ conventional BODIPY dyes as SMLM fluorophores by making use of rarely&amp;nbsp;reported red-shifted ground state BODIPY dimers to image fatty acids, lipid droplets and lysosomes at single-molecule resolution.","DOI":"10.1038/s41467-019-11384-6","ISSN":"2041-1723","journalAbbreviation":"Nat Commun","language":"en","author":[{"family":"Adhikari","given":"Santosh"},{"family":"Moscatelli","given":"Joe"},{"family":"Smith","given":"Elizabeth M."},{"family":"Banerjee","given":"Chiranjib"},{"family":"Puchner","given":"Elias M."}],"issued":{"date-parts":[["2019",7,30]]}}}],"schema":"https://github.com/citation-style-language/schema/raw/master/csl-citation.json"} </w:instrText>
      </w:r>
      <w:r w:rsidR="005306DB" w:rsidRPr="00B47446">
        <w:rPr>
          <w:rFonts w:asciiTheme="minorHAnsi" w:hAnsiTheme="minorHAnsi" w:cs="Times New Roman"/>
          <w:color w:val="auto"/>
        </w:rPr>
        <w:fldChar w:fldCharType="separate"/>
      </w:r>
      <w:r w:rsidR="005306DB" w:rsidRPr="00B47446">
        <w:rPr>
          <w:rFonts w:asciiTheme="minorHAnsi" w:hAnsiTheme="minorHAnsi" w:cs="Times New Roman"/>
          <w:vertAlign w:val="superscript"/>
        </w:rPr>
        <w:t>10</w:t>
      </w:r>
      <w:r w:rsidR="005306DB" w:rsidRPr="00B47446">
        <w:rPr>
          <w:rFonts w:asciiTheme="minorHAnsi" w:hAnsiTheme="minorHAnsi" w:cs="Times New Roman"/>
          <w:color w:val="auto"/>
        </w:rPr>
        <w:fldChar w:fldCharType="end"/>
      </w:r>
      <w:r w:rsidR="005306DB" w:rsidRPr="00B47446">
        <w:rPr>
          <w:rFonts w:asciiTheme="minorHAnsi" w:hAnsiTheme="minorHAnsi" w:cs="Arial"/>
          <w:color w:val="000000" w:themeColor="text1"/>
        </w:rPr>
        <w:t>.</w:t>
      </w:r>
    </w:p>
    <w:p w14:paraId="778B2F70" w14:textId="77777777" w:rsidR="00250ABA" w:rsidRPr="00B47446" w:rsidRDefault="00250ABA" w:rsidP="00177DAB">
      <w:pPr>
        <w:rPr>
          <w:rFonts w:asciiTheme="minorHAnsi" w:hAnsiTheme="minorHAnsi" w:cs="Times New Roman"/>
          <w:color w:val="FF0000"/>
        </w:rPr>
      </w:pPr>
    </w:p>
    <w:p w14:paraId="52B74969" w14:textId="72934A20" w:rsidR="005306DB" w:rsidRPr="00B47446" w:rsidRDefault="005306DB" w:rsidP="00B47446">
      <w:pPr>
        <w:outlineLvl w:val="0"/>
        <w:rPr>
          <w:rFonts w:asciiTheme="minorHAnsi" w:hAnsiTheme="minorHAnsi" w:cs="Times New Roman"/>
          <w:b/>
          <w:bCs/>
        </w:rPr>
      </w:pPr>
      <w:r w:rsidRPr="00B47446">
        <w:rPr>
          <w:rFonts w:asciiTheme="minorHAnsi" w:hAnsiTheme="minorHAnsi" w:cs="Times New Roman"/>
          <w:b/>
          <w:bCs/>
        </w:rPr>
        <w:t>1. Preparation of yeast cell samples for imaging</w:t>
      </w:r>
      <w:r w:rsidR="003C69FB">
        <w:rPr>
          <w:rFonts w:asciiTheme="minorHAnsi" w:hAnsiTheme="minorHAnsi" w:cs="Times New Roman"/>
          <w:b/>
          <w:bCs/>
        </w:rPr>
        <w:t xml:space="preserve"> </w:t>
      </w:r>
    </w:p>
    <w:p w14:paraId="347CD2B7" w14:textId="77777777" w:rsidR="00B7663D" w:rsidRPr="00B47446" w:rsidRDefault="00B7663D" w:rsidP="00177DAB">
      <w:pPr>
        <w:rPr>
          <w:rFonts w:asciiTheme="minorHAnsi" w:hAnsiTheme="minorHAnsi" w:cs="Times New Roman"/>
        </w:rPr>
      </w:pPr>
    </w:p>
    <w:p w14:paraId="6C77679B" w14:textId="55C053DC" w:rsidR="005306DB" w:rsidRPr="00B47446" w:rsidRDefault="005306DB" w:rsidP="00177DAB">
      <w:pPr>
        <w:jc w:val="left"/>
        <w:rPr>
          <w:rFonts w:asciiTheme="minorHAnsi" w:hAnsiTheme="minorHAnsi" w:cs="Times New Roman"/>
        </w:rPr>
      </w:pPr>
      <w:r w:rsidRPr="00B47446">
        <w:rPr>
          <w:rFonts w:asciiTheme="minorHAnsi" w:hAnsiTheme="minorHAnsi" w:cs="Times New Roman"/>
        </w:rPr>
        <w:t xml:space="preserve">1.1. Prepare a liquid overnight culture of a w303 yeast strain. Using a sterile wooden stick, spot a small amount of yeast cells from an agar plate containing </w:t>
      </w:r>
      <w:r w:rsidR="00B47446" w:rsidRPr="00B47446">
        <w:rPr>
          <w:rFonts w:asciiTheme="minorHAnsi" w:hAnsiTheme="minorHAnsi" w:cs="Times New Roman"/>
        </w:rPr>
        <w:t xml:space="preserve">yeast extract–peptone–dextrose </w:t>
      </w:r>
      <w:r w:rsidRPr="00B47446">
        <w:rPr>
          <w:rFonts w:asciiTheme="minorHAnsi" w:hAnsiTheme="minorHAnsi" w:cs="Times New Roman"/>
        </w:rPr>
        <w:t xml:space="preserve">into a culture tube with ~2 mL </w:t>
      </w:r>
      <w:r w:rsidR="00B47446">
        <w:rPr>
          <w:rFonts w:asciiTheme="minorHAnsi" w:hAnsiTheme="minorHAnsi" w:cs="Times New Roman"/>
        </w:rPr>
        <w:t xml:space="preserve">of </w:t>
      </w:r>
      <w:r w:rsidR="00B47446" w:rsidRPr="00B47446">
        <w:rPr>
          <w:rFonts w:asciiTheme="minorHAnsi" w:hAnsiTheme="minorHAnsi" w:cs="Times New Roman"/>
        </w:rPr>
        <w:t xml:space="preserve">synthetic complete dextrose </w:t>
      </w:r>
      <w:r w:rsidRPr="00B47446">
        <w:rPr>
          <w:rFonts w:asciiTheme="minorHAnsi" w:hAnsiTheme="minorHAnsi" w:cs="Times New Roman"/>
        </w:rPr>
        <w:t>(SCD) medium. Incubate the tube overnight in a shaking incubator at 270 rpm and 30</w:t>
      </w:r>
      <w:r w:rsidR="00B47446">
        <w:rPr>
          <w:rFonts w:asciiTheme="minorHAnsi" w:hAnsiTheme="minorHAnsi" w:cs="Times New Roman"/>
        </w:rPr>
        <w:t xml:space="preserve"> </w:t>
      </w:r>
      <w:r w:rsidR="00B47446" w:rsidRPr="00B47446">
        <w:rPr>
          <w:rFonts w:asciiTheme="minorHAnsi" w:hAnsiTheme="minorHAnsi" w:cs="Times New Roman"/>
        </w:rPr>
        <w:t>°</w:t>
      </w:r>
      <w:r w:rsidRPr="00B47446">
        <w:rPr>
          <w:rFonts w:asciiTheme="minorHAnsi" w:hAnsiTheme="minorHAnsi" w:cs="Times New Roman"/>
        </w:rPr>
        <w:t>C.</w:t>
      </w:r>
    </w:p>
    <w:p w14:paraId="09E85824" w14:textId="77777777" w:rsidR="00B7663D" w:rsidRPr="00B47446" w:rsidRDefault="00B7663D" w:rsidP="00177DAB">
      <w:pPr>
        <w:jc w:val="left"/>
        <w:rPr>
          <w:rFonts w:asciiTheme="minorHAnsi" w:hAnsiTheme="minorHAnsi" w:cs="Times New Roman"/>
        </w:rPr>
      </w:pPr>
    </w:p>
    <w:p w14:paraId="108382C5" w14:textId="77777777" w:rsidR="00B47446" w:rsidRDefault="005306DB" w:rsidP="00177DAB">
      <w:pPr>
        <w:rPr>
          <w:rFonts w:asciiTheme="minorHAnsi" w:hAnsiTheme="minorHAnsi" w:cs="Times New Roman"/>
        </w:rPr>
      </w:pPr>
      <w:r w:rsidRPr="00B47446">
        <w:rPr>
          <w:rFonts w:asciiTheme="minorHAnsi" w:hAnsiTheme="minorHAnsi" w:cs="Times New Roman"/>
        </w:rPr>
        <w:t xml:space="preserve">1.2. Perform a 1:50 morning dilution of the cells in SCD. Continue to culture </w:t>
      </w:r>
      <w:r w:rsidR="00250ABA" w:rsidRPr="00B47446">
        <w:rPr>
          <w:rFonts w:asciiTheme="minorHAnsi" w:hAnsiTheme="minorHAnsi" w:cs="Times New Roman"/>
        </w:rPr>
        <w:t xml:space="preserve">the </w:t>
      </w:r>
      <w:r w:rsidR="00B47446">
        <w:rPr>
          <w:rFonts w:asciiTheme="minorHAnsi" w:hAnsiTheme="minorHAnsi" w:cs="Times New Roman"/>
        </w:rPr>
        <w:t>diluted cells for 4 h</w:t>
      </w:r>
      <w:r w:rsidRPr="00B47446">
        <w:rPr>
          <w:rFonts w:asciiTheme="minorHAnsi" w:hAnsiTheme="minorHAnsi" w:cs="Times New Roman"/>
        </w:rPr>
        <w:t xml:space="preserve"> at 30</w:t>
      </w:r>
      <w:r w:rsidR="00B47446">
        <w:rPr>
          <w:rFonts w:asciiTheme="minorHAnsi" w:hAnsiTheme="minorHAnsi" w:cs="Times New Roman"/>
        </w:rPr>
        <w:t xml:space="preserve"> </w:t>
      </w:r>
      <w:r w:rsidR="00B47446" w:rsidRPr="00B47446">
        <w:rPr>
          <w:rFonts w:asciiTheme="minorHAnsi" w:hAnsiTheme="minorHAnsi" w:cs="Times New Roman"/>
        </w:rPr>
        <w:t>°</w:t>
      </w:r>
      <w:r w:rsidRPr="00B47446">
        <w:rPr>
          <w:rFonts w:asciiTheme="minorHAnsi" w:hAnsiTheme="minorHAnsi" w:cs="Times New Roman"/>
        </w:rPr>
        <w:t xml:space="preserve">C in a 270 rpm shaking incubator, allowing the cells to grow in exponential phase and </w:t>
      </w:r>
      <w:r w:rsidR="00752709" w:rsidRPr="00B47446">
        <w:rPr>
          <w:rFonts w:asciiTheme="minorHAnsi" w:hAnsiTheme="minorHAnsi" w:cs="Times New Roman"/>
        </w:rPr>
        <w:t xml:space="preserve">to </w:t>
      </w:r>
      <w:r w:rsidR="003F5471" w:rsidRPr="00B47446">
        <w:rPr>
          <w:rFonts w:asciiTheme="minorHAnsi" w:hAnsiTheme="minorHAnsi" w:cs="Times New Roman"/>
        </w:rPr>
        <w:t>reach</w:t>
      </w:r>
      <w:r w:rsidR="00752709" w:rsidRPr="00B47446">
        <w:rPr>
          <w:rFonts w:asciiTheme="minorHAnsi" w:hAnsiTheme="minorHAnsi" w:cs="Times New Roman"/>
        </w:rPr>
        <w:t xml:space="preserve"> </w:t>
      </w:r>
      <w:r w:rsidRPr="00B47446">
        <w:rPr>
          <w:rFonts w:asciiTheme="minorHAnsi" w:hAnsiTheme="minorHAnsi" w:cs="Times New Roman"/>
        </w:rPr>
        <w:t xml:space="preserve">an optical density (OD) of ~0.6. </w:t>
      </w:r>
    </w:p>
    <w:p w14:paraId="42FA5620" w14:textId="77777777" w:rsidR="00B47446" w:rsidRDefault="00B47446" w:rsidP="00177DAB">
      <w:pPr>
        <w:rPr>
          <w:rFonts w:asciiTheme="minorHAnsi" w:hAnsiTheme="minorHAnsi" w:cs="Times New Roman"/>
        </w:rPr>
      </w:pPr>
    </w:p>
    <w:p w14:paraId="7DB9B20F" w14:textId="7C04273E" w:rsidR="005306DB" w:rsidRPr="00B47446" w:rsidRDefault="00B47446" w:rsidP="00177DAB">
      <w:pPr>
        <w:rPr>
          <w:rFonts w:asciiTheme="minorHAnsi" w:hAnsiTheme="minorHAnsi" w:cs="Times New Roman"/>
          <w:color w:val="000000" w:themeColor="text1"/>
        </w:rPr>
      </w:pPr>
      <w:r>
        <w:rPr>
          <w:rFonts w:asciiTheme="minorHAnsi" w:hAnsiTheme="minorHAnsi" w:cs="Times New Roman"/>
          <w:color w:val="000000" w:themeColor="text1"/>
        </w:rPr>
        <w:t>NOTE: T</w:t>
      </w:r>
      <w:r w:rsidR="005306DB" w:rsidRPr="00B47446">
        <w:rPr>
          <w:rFonts w:asciiTheme="minorHAnsi" w:hAnsiTheme="minorHAnsi" w:cs="Times New Roman"/>
          <w:color w:val="000000" w:themeColor="text1"/>
        </w:rPr>
        <w:t>he procedure can vary here depending on which metabolic state is being studied. BODIPY conjugates do not require cells in the exponential growth phase. However, be cognizant of autofluorescence from dead cells during the stationary phase, as it can cause a background signal too strong to analyze single BODIPY-D</w:t>
      </w:r>
      <w:r w:rsidR="005306DB" w:rsidRPr="00B47446">
        <w:rPr>
          <w:rFonts w:asciiTheme="minorHAnsi" w:hAnsiTheme="minorHAnsi" w:cs="Times New Roman"/>
          <w:color w:val="000000" w:themeColor="text1"/>
          <w:vertAlign w:val="subscript"/>
        </w:rPr>
        <w:t>II</w:t>
      </w:r>
      <w:r w:rsidR="005306DB" w:rsidRPr="00B47446">
        <w:rPr>
          <w:rFonts w:asciiTheme="minorHAnsi" w:hAnsiTheme="minorHAnsi" w:cs="Times New Roman"/>
          <w:color w:val="000000" w:themeColor="text1"/>
        </w:rPr>
        <w:t xml:space="preserve"> emitters.</w:t>
      </w:r>
      <w:r w:rsidR="003C69FB">
        <w:rPr>
          <w:rFonts w:asciiTheme="minorHAnsi" w:hAnsiTheme="minorHAnsi" w:cs="Times New Roman"/>
          <w:color w:val="000000" w:themeColor="text1"/>
        </w:rPr>
        <w:t xml:space="preserve"> </w:t>
      </w:r>
    </w:p>
    <w:p w14:paraId="38E982E8" w14:textId="77777777" w:rsidR="00B7663D" w:rsidRPr="00B47446" w:rsidRDefault="00B7663D" w:rsidP="00177DAB">
      <w:pPr>
        <w:rPr>
          <w:rFonts w:asciiTheme="minorHAnsi" w:hAnsiTheme="minorHAnsi" w:cs="Times New Roman"/>
          <w:color w:val="000000" w:themeColor="text1"/>
        </w:rPr>
      </w:pPr>
    </w:p>
    <w:p w14:paraId="51D00B83" w14:textId="19425F68" w:rsidR="005306DB" w:rsidRPr="00B47446" w:rsidRDefault="005306DB" w:rsidP="00177DAB">
      <w:pPr>
        <w:rPr>
          <w:rFonts w:asciiTheme="minorHAnsi" w:hAnsiTheme="minorHAnsi" w:cs="Times New Roman"/>
          <w:color w:val="000000" w:themeColor="text1"/>
        </w:rPr>
      </w:pPr>
      <w:r w:rsidRPr="00B47446">
        <w:rPr>
          <w:rFonts w:asciiTheme="minorHAnsi" w:hAnsiTheme="minorHAnsi" w:cs="Times New Roman"/>
          <w:color w:val="000000" w:themeColor="text1"/>
        </w:rPr>
        <w:t>1.3</w:t>
      </w:r>
      <w:r w:rsidR="00B47446">
        <w:rPr>
          <w:rFonts w:asciiTheme="minorHAnsi" w:hAnsiTheme="minorHAnsi" w:cs="Times New Roman"/>
          <w:color w:val="000000" w:themeColor="text1"/>
        </w:rPr>
        <w:t>.</w:t>
      </w:r>
      <w:r w:rsidRPr="00B47446">
        <w:rPr>
          <w:rFonts w:asciiTheme="minorHAnsi" w:hAnsiTheme="minorHAnsi" w:cs="Times New Roman"/>
          <w:color w:val="000000" w:themeColor="text1"/>
        </w:rPr>
        <w:t xml:space="preserve"> For studying fasting cells, </w:t>
      </w:r>
      <w:r w:rsidR="001A403C">
        <w:rPr>
          <w:rFonts w:asciiTheme="minorHAnsi" w:hAnsiTheme="minorHAnsi" w:cs="Times New Roman"/>
          <w:color w:val="000000" w:themeColor="text1"/>
        </w:rPr>
        <w:t xml:space="preserve">grow </w:t>
      </w:r>
      <w:r w:rsidRPr="00B47446">
        <w:rPr>
          <w:rFonts w:asciiTheme="minorHAnsi" w:hAnsiTheme="minorHAnsi" w:cs="Times New Roman"/>
          <w:color w:val="000000" w:themeColor="text1"/>
        </w:rPr>
        <w:t xml:space="preserve">the yeast culture for 2 days without exchange of media. </w:t>
      </w:r>
    </w:p>
    <w:p w14:paraId="0418130D" w14:textId="77777777" w:rsidR="00752709" w:rsidRPr="00B47446" w:rsidRDefault="00752709" w:rsidP="00177DAB">
      <w:pPr>
        <w:rPr>
          <w:rFonts w:asciiTheme="minorHAnsi" w:hAnsiTheme="minorHAnsi" w:cs="Times New Roman"/>
        </w:rPr>
      </w:pPr>
    </w:p>
    <w:p w14:paraId="540DA3D4" w14:textId="38A473B3" w:rsidR="005306DB" w:rsidRPr="00B47446" w:rsidRDefault="001A403C" w:rsidP="00177DAB">
      <w:pPr>
        <w:rPr>
          <w:rFonts w:asciiTheme="minorHAnsi" w:hAnsiTheme="minorHAnsi" w:cs="Times New Roman"/>
        </w:rPr>
      </w:pPr>
      <w:r>
        <w:rPr>
          <w:rFonts w:asciiTheme="minorHAnsi" w:hAnsiTheme="minorHAnsi" w:cs="Times New Roman"/>
        </w:rPr>
        <w:t xml:space="preserve">1.4. At </w:t>
      </w:r>
      <w:r w:rsidR="005306DB" w:rsidRPr="00B47446">
        <w:rPr>
          <w:rFonts w:asciiTheme="minorHAnsi" w:hAnsiTheme="minorHAnsi" w:cs="Times New Roman"/>
        </w:rPr>
        <w:t>~30 min prior to plating the cells, incubate a</w:t>
      </w:r>
      <w:r>
        <w:rPr>
          <w:rFonts w:asciiTheme="minorHAnsi" w:hAnsiTheme="minorHAnsi" w:cs="Times New Roman"/>
        </w:rPr>
        <w:t xml:space="preserve"> chambered coverglass with 80 µL of 0.8 mg/mL</w:t>
      </w:r>
      <w:r w:rsidR="005306DB" w:rsidRPr="00B47446">
        <w:rPr>
          <w:rFonts w:asciiTheme="minorHAnsi" w:hAnsiTheme="minorHAnsi" w:cs="Times New Roman"/>
        </w:rPr>
        <w:t xml:space="preserve"> sterile </w:t>
      </w:r>
      <w:proofErr w:type="spellStart"/>
      <w:r w:rsidR="005306DB" w:rsidRPr="00B47446">
        <w:rPr>
          <w:rFonts w:asciiTheme="minorHAnsi" w:hAnsiTheme="minorHAnsi" w:cs="Times New Roman"/>
        </w:rPr>
        <w:t>Concanavalin</w:t>
      </w:r>
      <w:proofErr w:type="spellEnd"/>
      <w:r w:rsidR="005306DB" w:rsidRPr="00B47446">
        <w:rPr>
          <w:rFonts w:asciiTheme="minorHAnsi" w:hAnsiTheme="minorHAnsi" w:cs="Times New Roman"/>
        </w:rPr>
        <w:t xml:space="preserve"> A (</w:t>
      </w:r>
      <w:proofErr w:type="spellStart"/>
      <w:r w:rsidR="005306DB" w:rsidRPr="00B47446">
        <w:rPr>
          <w:rFonts w:asciiTheme="minorHAnsi" w:hAnsiTheme="minorHAnsi" w:cs="Times New Roman"/>
        </w:rPr>
        <w:t>ConA</w:t>
      </w:r>
      <w:proofErr w:type="spellEnd"/>
      <w:r w:rsidR="005306DB" w:rsidRPr="00B47446">
        <w:rPr>
          <w:rFonts w:asciiTheme="minorHAnsi" w:hAnsiTheme="minorHAnsi" w:cs="Times New Roman"/>
        </w:rPr>
        <w:t>) in deionized H</w:t>
      </w:r>
      <w:r w:rsidR="005306DB" w:rsidRPr="00B47446">
        <w:rPr>
          <w:rFonts w:asciiTheme="minorHAnsi" w:hAnsiTheme="minorHAnsi" w:cs="Times New Roman"/>
          <w:vertAlign w:val="subscript"/>
        </w:rPr>
        <w:t>2</w:t>
      </w:r>
      <w:r w:rsidR="005306DB" w:rsidRPr="00B47446">
        <w:rPr>
          <w:rFonts w:asciiTheme="minorHAnsi" w:hAnsiTheme="minorHAnsi" w:cs="Times New Roman"/>
        </w:rPr>
        <w:t>O</w:t>
      </w:r>
      <w:r w:rsidR="00B84465" w:rsidRPr="00B47446">
        <w:rPr>
          <w:rFonts w:asciiTheme="minorHAnsi" w:hAnsiTheme="minorHAnsi" w:cs="Times New Roman"/>
        </w:rPr>
        <w:t xml:space="preserve"> at room temperature</w:t>
      </w:r>
      <w:r w:rsidR="005306DB" w:rsidRPr="00B47446">
        <w:rPr>
          <w:rFonts w:asciiTheme="minorHAnsi" w:hAnsiTheme="minorHAnsi" w:cs="Times New Roman"/>
        </w:rPr>
        <w:t>. After 30 min, wash the coverglass three times with deionized H</w:t>
      </w:r>
      <w:r w:rsidR="005306DB" w:rsidRPr="00B47446">
        <w:rPr>
          <w:rFonts w:asciiTheme="minorHAnsi" w:hAnsiTheme="minorHAnsi" w:cs="Times New Roman"/>
          <w:vertAlign w:val="subscript"/>
        </w:rPr>
        <w:t>2</w:t>
      </w:r>
      <w:r w:rsidR="005306DB" w:rsidRPr="00B47446">
        <w:rPr>
          <w:rFonts w:asciiTheme="minorHAnsi" w:hAnsiTheme="minorHAnsi" w:cs="Times New Roman"/>
        </w:rPr>
        <w:t>O.</w:t>
      </w:r>
    </w:p>
    <w:p w14:paraId="66E55302" w14:textId="77777777" w:rsidR="00B7663D" w:rsidRPr="00B47446" w:rsidRDefault="00B7663D" w:rsidP="00177DAB">
      <w:pPr>
        <w:rPr>
          <w:rFonts w:asciiTheme="minorHAnsi" w:hAnsiTheme="minorHAnsi" w:cs="Arial"/>
        </w:rPr>
      </w:pPr>
    </w:p>
    <w:p w14:paraId="4644EB58" w14:textId="467D57B0" w:rsidR="005306DB" w:rsidRPr="00B47446" w:rsidRDefault="005306DB" w:rsidP="00177DAB">
      <w:pPr>
        <w:rPr>
          <w:rFonts w:asciiTheme="minorHAnsi" w:hAnsiTheme="minorHAnsi" w:cs="Times New Roman"/>
        </w:rPr>
      </w:pPr>
      <w:r w:rsidRPr="00B47446">
        <w:rPr>
          <w:rFonts w:asciiTheme="minorHAnsi" w:hAnsiTheme="minorHAnsi" w:cs="Times New Roman"/>
        </w:rPr>
        <w:t>1.5</w:t>
      </w:r>
      <w:r w:rsidR="001A403C">
        <w:rPr>
          <w:rFonts w:asciiTheme="minorHAnsi" w:hAnsiTheme="minorHAnsi" w:cs="Times New Roman"/>
        </w:rPr>
        <w:t>.</w:t>
      </w:r>
      <w:r w:rsidRPr="00B47446">
        <w:rPr>
          <w:rFonts w:asciiTheme="minorHAnsi" w:hAnsiTheme="minorHAnsi" w:cs="Times New Roman"/>
        </w:rPr>
        <w:t xml:space="preserve"> </w:t>
      </w:r>
      <w:r w:rsidR="001A403C">
        <w:rPr>
          <w:rFonts w:asciiTheme="minorHAnsi" w:hAnsiTheme="minorHAnsi" w:cs="Times New Roman"/>
        </w:rPr>
        <w:t xml:space="preserve">At </w:t>
      </w:r>
      <w:r w:rsidRPr="00B47446">
        <w:rPr>
          <w:rFonts w:asciiTheme="minorHAnsi" w:hAnsiTheme="minorHAnsi" w:cs="Times New Roman"/>
        </w:rPr>
        <w:t xml:space="preserve">~30 min </w:t>
      </w:r>
      <w:r w:rsidR="003F5471" w:rsidRPr="00B47446">
        <w:rPr>
          <w:rFonts w:asciiTheme="minorHAnsi" w:hAnsiTheme="minorHAnsi" w:cs="Times New Roman"/>
        </w:rPr>
        <w:t>before</w:t>
      </w:r>
      <w:r w:rsidRPr="00B47446">
        <w:rPr>
          <w:rFonts w:asciiTheme="minorHAnsi" w:hAnsiTheme="minorHAnsi" w:cs="Times New Roman"/>
        </w:rPr>
        <w:t xml:space="preserve"> imaging, pipette the cells on the chambered co</w:t>
      </w:r>
      <w:r w:rsidR="001A403C">
        <w:rPr>
          <w:rFonts w:asciiTheme="minorHAnsi" w:hAnsiTheme="minorHAnsi" w:cs="Times New Roman"/>
        </w:rPr>
        <w:t>verglass, with the correct volume</w:t>
      </w:r>
      <w:r w:rsidRPr="00B47446">
        <w:rPr>
          <w:rFonts w:asciiTheme="minorHAnsi" w:hAnsiTheme="minorHAnsi" w:cs="Times New Roman"/>
        </w:rPr>
        <w:t xml:space="preserve"> of fresh SCD to achi</w:t>
      </w:r>
      <w:r w:rsidR="001A403C">
        <w:rPr>
          <w:rFonts w:asciiTheme="minorHAnsi" w:hAnsiTheme="minorHAnsi" w:cs="Times New Roman"/>
        </w:rPr>
        <w:t>eve an optical density of ~0.12</w:t>
      </w:r>
      <w:r w:rsidRPr="00B47446">
        <w:rPr>
          <w:rFonts w:asciiTheme="minorHAnsi" w:hAnsiTheme="minorHAnsi" w:cs="Times New Roman"/>
        </w:rPr>
        <w:t xml:space="preserve"> (typically 60 </w:t>
      </w:r>
      <w:r w:rsidR="00752709" w:rsidRPr="00B47446">
        <w:rPr>
          <w:rFonts w:asciiTheme="minorHAnsi" w:hAnsiTheme="minorHAnsi" w:cs="Times New Roman"/>
        </w:rPr>
        <w:t>µ</w:t>
      </w:r>
      <w:r w:rsidR="001A403C">
        <w:rPr>
          <w:rFonts w:asciiTheme="minorHAnsi" w:hAnsiTheme="minorHAnsi" w:cs="Times New Roman"/>
        </w:rPr>
        <w:t>L</w:t>
      </w:r>
      <w:r w:rsidRPr="00B47446">
        <w:rPr>
          <w:rFonts w:asciiTheme="minorHAnsi" w:hAnsiTheme="minorHAnsi" w:cs="Times New Roman"/>
        </w:rPr>
        <w:t xml:space="preserve"> yeast culture at OD ~0.6 in 240 </w:t>
      </w:r>
      <w:r w:rsidR="00752709" w:rsidRPr="00B47446">
        <w:rPr>
          <w:rFonts w:asciiTheme="minorHAnsi" w:hAnsiTheme="minorHAnsi" w:cs="Times New Roman"/>
        </w:rPr>
        <w:t>µ</w:t>
      </w:r>
      <w:r w:rsidR="001A403C">
        <w:rPr>
          <w:rFonts w:asciiTheme="minorHAnsi" w:hAnsiTheme="minorHAnsi" w:cs="Times New Roman"/>
        </w:rPr>
        <w:t>L</w:t>
      </w:r>
      <w:r w:rsidRPr="00B47446">
        <w:rPr>
          <w:rFonts w:asciiTheme="minorHAnsi" w:hAnsiTheme="minorHAnsi" w:cs="Times New Roman"/>
        </w:rPr>
        <w:t xml:space="preserve"> SCD). Let the cells settle and adhere</w:t>
      </w:r>
      <w:r w:rsidR="001A403C">
        <w:rPr>
          <w:rFonts w:asciiTheme="minorHAnsi" w:hAnsiTheme="minorHAnsi" w:cs="Times New Roman"/>
        </w:rPr>
        <w:t xml:space="preserve"> to the </w:t>
      </w:r>
      <w:proofErr w:type="spellStart"/>
      <w:r w:rsidR="001A403C">
        <w:rPr>
          <w:rFonts w:asciiTheme="minorHAnsi" w:hAnsiTheme="minorHAnsi" w:cs="Times New Roman"/>
        </w:rPr>
        <w:t>ConA</w:t>
      </w:r>
      <w:proofErr w:type="spellEnd"/>
      <w:r w:rsidR="001A403C">
        <w:rPr>
          <w:rFonts w:asciiTheme="minorHAnsi" w:hAnsiTheme="minorHAnsi" w:cs="Times New Roman"/>
        </w:rPr>
        <w:t xml:space="preserve"> surface for 30 min</w:t>
      </w:r>
      <w:r w:rsidRPr="00B47446">
        <w:rPr>
          <w:rFonts w:asciiTheme="minorHAnsi" w:hAnsiTheme="minorHAnsi" w:cs="Times New Roman"/>
        </w:rPr>
        <w:t>.</w:t>
      </w:r>
    </w:p>
    <w:p w14:paraId="5D0564D6" w14:textId="77777777" w:rsidR="005306DB" w:rsidRPr="00B47446" w:rsidRDefault="005306DB" w:rsidP="00177DAB">
      <w:pPr>
        <w:rPr>
          <w:rFonts w:asciiTheme="minorHAnsi" w:hAnsiTheme="minorHAnsi" w:cs="Arial"/>
        </w:rPr>
      </w:pPr>
    </w:p>
    <w:p w14:paraId="32FA45BA" w14:textId="1D2EA380" w:rsidR="005306DB" w:rsidRPr="00B47446" w:rsidRDefault="005306DB" w:rsidP="00177DAB">
      <w:pPr>
        <w:rPr>
          <w:rFonts w:asciiTheme="minorHAnsi" w:hAnsiTheme="minorHAnsi" w:cs="Arial"/>
        </w:rPr>
      </w:pPr>
      <w:r w:rsidRPr="00B47446">
        <w:rPr>
          <w:rFonts w:asciiTheme="minorHAnsi" w:hAnsiTheme="minorHAnsi" w:cs="Times New Roman"/>
        </w:rPr>
        <w:t>1.6</w:t>
      </w:r>
      <w:r w:rsidR="001A403C">
        <w:rPr>
          <w:rFonts w:asciiTheme="minorHAnsi" w:hAnsiTheme="minorHAnsi" w:cs="Times New Roman"/>
        </w:rPr>
        <w:t>.</w:t>
      </w:r>
      <w:r w:rsidRPr="00B47446">
        <w:rPr>
          <w:rFonts w:asciiTheme="minorHAnsi" w:hAnsiTheme="minorHAnsi" w:cs="Times New Roman"/>
        </w:rPr>
        <w:t xml:space="preserve"> Add the desired BODIPY conjugate directly to the chambered coverglass at a final concentration of ~100 </w:t>
      </w:r>
      <w:proofErr w:type="spellStart"/>
      <w:r w:rsidRPr="00B47446">
        <w:rPr>
          <w:rFonts w:asciiTheme="minorHAnsi" w:hAnsiTheme="minorHAnsi" w:cs="Times New Roman"/>
        </w:rPr>
        <w:t>nM</w:t>
      </w:r>
      <w:proofErr w:type="spellEnd"/>
      <w:r w:rsidRPr="00B47446">
        <w:rPr>
          <w:rFonts w:asciiTheme="minorHAnsi" w:hAnsiTheme="minorHAnsi" w:cs="Times New Roman"/>
        </w:rPr>
        <w:t>.</w:t>
      </w:r>
      <w:r w:rsidRPr="00B47446">
        <w:rPr>
          <w:rFonts w:asciiTheme="minorHAnsi" w:hAnsiTheme="minorHAnsi" w:cs="Arial"/>
        </w:rPr>
        <w:t xml:space="preserve"> </w:t>
      </w:r>
    </w:p>
    <w:p w14:paraId="4651BE32" w14:textId="77777777" w:rsidR="005306DB" w:rsidRPr="00B47446" w:rsidRDefault="005306DB" w:rsidP="00177DAB">
      <w:pPr>
        <w:rPr>
          <w:rFonts w:asciiTheme="minorHAnsi" w:hAnsiTheme="minorHAnsi" w:cs="Times New Roman"/>
        </w:rPr>
      </w:pPr>
    </w:p>
    <w:p w14:paraId="48FA64E5" w14:textId="00BB7878" w:rsidR="005306DB" w:rsidRPr="00B47446" w:rsidRDefault="005306DB" w:rsidP="00177DAB">
      <w:pPr>
        <w:rPr>
          <w:rFonts w:asciiTheme="minorHAnsi" w:hAnsiTheme="minorHAnsi" w:cs="Times New Roman"/>
        </w:rPr>
      </w:pPr>
      <w:r w:rsidRPr="00B47446">
        <w:rPr>
          <w:rFonts w:asciiTheme="minorHAnsi" w:hAnsiTheme="minorHAnsi" w:cs="Times New Roman"/>
        </w:rPr>
        <w:t xml:space="preserve">NOTE: A BODIPY concentration optimization experiment may be required depending on BODIPYs local density in a particular cellular compartment. </w:t>
      </w:r>
    </w:p>
    <w:p w14:paraId="48FD9223" w14:textId="77777777" w:rsidR="005306DB" w:rsidRPr="00B47446" w:rsidRDefault="005306DB" w:rsidP="00177DAB">
      <w:pPr>
        <w:rPr>
          <w:rFonts w:asciiTheme="minorHAnsi" w:hAnsiTheme="minorHAnsi" w:cs="Times New Roman"/>
          <w:b/>
        </w:rPr>
      </w:pPr>
    </w:p>
    <w:p w14:paraId="42DC269A" w14:textId="45A32AB3" w:rsidR="005306DB" w:rsidRPr="00B47446" w:rsidRDefault="001A403C" w:rsidP="00B47446">
      <w:pPr>
        <w:outlineLvl w:val="0"/>
        <w:rPr>
          <w:rFonts w:asciiTheme="minorHAnsi" w:hAnsiTheme="minorHAnsi" w:cs="Times New Roman"/>
          <w:b/>
        </w:rPr>
      </w:pPr>
      <w:r w:rsidRPr="001A403C">
        <w:rPr>
          <w:rFonts w:asciiTheme="minorHAnsi" w:hAnsiTheme="minorHAnsi" w:cs="Times New Roman"/>
          <w:b/>
          <w:highlight w:val="yellow"/>
        </w:rPr>
        <w:t xml:space="preserve">2. </w:t>
      </w:r>
      <w:r>
        <w:rPr>
          <w:rFonts w:asciiTheme="minorHAnsi" w:hAnsiTheme="minorHAnsi" w:cs="Times New Roman"/>
          <w:b/>
          <w:highlight w:val="yellow"/>
        </w:rPr>
        <w:t>Preparation of</w:t>
      </w:r>
      <w:r w:rsidR="005306DB" w:rsidRPr="001A403C">
        <w:rPr>
          <w:rFonts w:asciiTheme="minorHAnsi" w:hAnsiTheme="minorHAnsi" w:cs="Times New Roman"/>
          <w:b/>
          <w:highlight w:val="yellow"/>
        </w:rPr>
        <w:t xml:space="preserve"> m</w:t>
      </w:r>
      <w:r w:rsidRPr="001A403C">
        <w:rPr>
          <w:rFonts w:asciiTheme="minorHAnsi" w:hAnsiTheme="minorHAnsi" w:cs="Times New Roman"/>
          <w:b/>
          <w:highlight w:val="yellow"/>
        </w:rPr>
        <w:t>ammalian cells for SMLM imaging</w:t>
      </w:r>
    </w:p>
    <w:p w14:paraId="12C1AC47" w14:textId="77777777" w:rsidR="005306DB" w:rsidRPr="00B47446" w:rsidRDefault="005306DB" w:rsidP="00177DAB">
      <w:pPr>
        <w:rPr>
          <w:rFonts w:asciiTheme="minorHAnsi" w:hAnsiTheme="minorHAnsi" w:cs="Times New Roman"/>
          <w:color w:val="000000" w:themeColor="text1"/>
          <w:shd w:val="clear" w:color="auto" w:fill="FFFFFF"/>
        </w:rPr>
      </w:pPr>
    </w:p>
    <w:p w14:paraId="644A2609" w14:textId="77777777" w:rsidR="001A403C" w:rsidRDefault="005306DB" w:rsidP="00177DAB">
      <w:pPr>
        <w:rPr>
          <w:rFonts w:asciiTheme="minorHAnsi" w:hAnsiTheme="minorHAnsi" w:cs="Times New Roman"/>
          <w:color w:val="000000" w:themeColor="text1"/>
          <w:highlight w:val="yellow"/>
          <w:shd w:val="clear" w:color="auto" w:fill="FFFFFF"/>
        </w:rPr>
      </w:pPr>
      <w:r w:rsidRPr="00B47446">
        <w:rPr>
          <w:rFonts w:asciiTheme="minorHAnsi" w:hAnsiTheme="minorHAnsi" w:cs="Times New Roman"/>
          <w:color w:val="000000" w:themeColor="text1"/>
          <w:highlight w:val="yellow"/>
          <w:shd w:val="clear" w:color="auto" w:fill="FFFFFF"/>
        </w:rPr>
        <w:t>2.1</w:t>
      </w:r>
      <w:r w:rsidR="001A403C">
        <w:rPr>
          <w:rFonts w:asciiTheme="minorHAnsi" w:hAnsiTheme="minorHAnsi" w:cs="Times New Roman"/>
          <w:color w:val="000000" w:themeColor="text1"/>
          <w:highlight w:val="yellow"/>
          <w:shd w:val="clear" w:color="auto" w:fill="FFFFFF"/>
        </w:rPr>
        <w:t>.</w:t>
      </w:r>
      <w:r w:rsidRPr="00B47446">
        <w:rPr>
          <w:rFonts w:asciiTheme="minorHAnsi" w:hAnsiTheme="minorHAnsi" w:cs="Times New Roman"/>
          <w:color w:val="000000" w:themeColor="text1"/>
          <w:highlight w:val="yellow"/>
          <w:shd w:val="clear" w:color="auto" w:fill="FFFFFF"/>
        </w:rPr>
        <w:t xml:space="preserve"> Maintain the mammalian U2OS cells in </w:t>
      </w:r>
      <w:r w:rsidR="00B84465" w:rsidRPr="00B47446">
        <w:rPr>
          <w:rFonts w:asciiTheme="minorHAnsi" w:hAnsiTheme="minorHAnsi" w:cs="Times New Roman"/>
          <w:color w:val="000000" w:themeColor="text1"/>
          <w:highlight w:val="yellow"/>
          <w:shd w:val="clear" w:color="auto" w:fill="FFFFFF"/>
        </w:rPr>
        <w:t>non-fluorescent</w:t>
      </w:r>
      <w:r w:rsidRPr="00B47446">
        <w:rPr>
          <w:rFonts w:asciiTheme="minorHAnsi" w:hAnsiTheme="minorHAnsi" w:cs="Times New Roman"/>
          <w:color w:val="000000" w:themeColor="text1"/>
          <w:highlight w:val="yellow"/>
          <w:shd w:val="clear" w:color="auto" w:fill="FFFFFF"/>
        </w:rPr>
        <w:t xml:space="preserve"> DMEM with 10% fetal bovine seru</w:t>
      </w:r>
      <w:r w:rsidR="001A403C">
        <w:rPr>
          <w:rFonts w:asciiTheme="minorHAnsi" w:hAnsiTheme="minorHAnsi" w:cs="Times New Roman"/>
          <w:color w:val="000000" w:themeColor="text1"/>
          <w:highlight w:val="yellow"/>
          <w:shd w:val="clear" w:color="auto" w:fill="FFFFFF"/>
        </w:rPr>
        <w:t xml:space="preserve">m, </w:t>
      </w:r>
      <w:r w:rsidR="001A403C">
        <w:rPr>
          <w:rFonts w:asciiTheme="minorHAnsi" w:hAnsiTheme="minorHAnsi" w:cs="Times New Roman"/>
          <w:color w:val="000000" w:themeColor="text1"/>
          <w:highlight w:val="yellow"/>
          <w:shd w:val="clear" w:color="auto" w:fill="FFFFFF"/>
        </w:rPr>
        <w:lastRenderedPageBreak/>
        <w:t xml:space="preserve">4 </w:t>
      </w:r>
      <w:proofErr w:type="spellStart"/>
      <w:r w:rsidR="001A403C">
        <w:rPr>
          <w:rFonts w:asciiTheme="minorHAnsi" w:hAnsiTheme="minorHAnsi" w:cs="Times New Roman"/>
          <w:color w:val="000000" w:themeColor="text1"/>
          <w:highlight w:val="yellow"/>
          <w:shd w:val="clear" w:color="auto" w:fill="FFFFFF"/>
        </w:rPr>
        <w:t>mM</w:t>
      </w:r>
      <w:proofErr w:type="spellEnd"/>
      <w:r w:rsidR="001A403C">
        <w:rPr>
          <w:rFonts w:asciiTheme="minorHAnsi" w:hAnsiTheme="minorHAnsi" w:cs="Times New Roman"/>
          <w:color w:val="000000" w:themeColor="text1"/>
          <w:highlight w:val="yellow"/>
          <w:shd w:val="clear" w:color="auto" w:fill="FFFFFF"/>
        </w:rPr>
        <w:t xml:space="preserve"> glutamine, 1 </w:t>
      </w:r>
      <w:proofErr w:type="spellStart"/>
      <w:r w:rsidR="001A403C">
        <w:rPr>
          <w:rFonts w:asciiTheme="minorHAnsi" w:hAnsiTheme="minorHAnsi" w:cs="Times New Roman"/>
          <w:color w:val="000000" w:themeColor="text1"/>
          <w:highlight w:val="yellow"/>
          <w:shd w:val="clear" w:color="auto" w:fill="FFFFFF"/>
        </w:rPr>
        <w:t>mM</w:t>
      </w:r>
      <w:proofErr w:type="spellEnd"/>
      <w:r w:rsidR="001A403C">
        <w:rPr>
          <w:rFonts w:asciiTheme="minorHAnsi" w:hAnsiTheme="minorHAnsi" w:cs="Times New Roman"/>
          <w:color w:val="000000" w:themeColor="text1"/>
          <w:highlight w:val="yellow"/>
          <w:shd w:val="clear" w:color="auto" w:fill="FFFFFF"/>
        </w:rPr>
        <w:t xml:space="preserve"> sodium pyruvate and 1% penicillin-s</w:t>
      </w:r>
      <w:r w:rsidRPr="00B47446">
        <w:rPr>
          <w:rFonts w:asciiTheme="minorHAnsi" w:hAnsiTheme="minorHAnsi" w:cs="Times New Roman"/>
          <w:color w:val="000000" w:themeColor="text1"/>
          <w:highlight w:val="yellow"/>
          <w:shd w:val="clear" w:color="auto" w:fill="FFFFFF"/>
        </w:rPr>
        <w:t xml:space="preserve">treptomycin antibiotics in a T25 flask. </w:t>
      </w:r>
    </w:p>
    <w:p w14:paraId="5EF99939" w14:textId="77777777" w:rsidR="001A403C" w:rsidRDefault="001A403C" w:rsidP="00177DAB">
      <w:pPr>
        <w:rPr>
          <w:rFonts w:asciiTheme="minorHAnsi" w:hAnsiTheme="minorHAnsi" w:cs="Times New Roman"/>
          <w:color w:val="000000" w:themeColor="text1"/>
          <w:highlight w:val="yellow"/>
          <w:shd w:val="clear" w:color="auto" w:fill="FFFFFF"/>
        </w:rPr>
      </w:pPr>
      <w:bookmarkStart w:id="0" w:name="_GoBack"/>
      <w:bookmarkEnd w:id="0"/>
    </w:p>
    <w:p w14:paraId="2AFADA77" w14:textId="0C606051" w:rsidR="005306DB" w:rsidRPr="001A403C" w:rsidRDefault="001A403C" w:rsidP="00177DAB">
      <w:pPr>
        <w:rPr>
          <w:rFonts w:asciiTheme="minorHAnsi" w:hAnsiTheme="minorHAnsi" w:cs="Times New Roman"/>
          <w:color w:val="000000" w:themeColor="text1"/>
          <w:shd w:val="clear" w:color="auto" w:fill="FFFFFF"/>
        </w:rPr>
      </w:pPr>
      <w:r w:rsidRPr="001A403C">
        <w:rPr>
          <w:rFonts w:asciiTheme="minorHAnsi" w:hAnsiTheme="minorHAnsi" w:cs="Times New Roman"/>
          <w:color w:val="000000" w:themeColor="text1"/>
          <w:shd w:val="clear" w:color="auto" w:fill="FFFFFF"/>
        </w:rPr>
        <w:t xml:space="preserve">NOTE: </w:t>
      </w:r>
      <w:r w:rsidR="005306DB" w:rsidRPr="001A403C">
        <w:rPr>
          <w:rFonts w:asciiTheme="minorHAnsi" w:hAnsiTheme="minorHAnsi" w:cs="Times New Roman"/>
          <w:color w:val="000000" w:themeColor="text1"/>
          <w:shd w:val="clear" w:color="auto" w:fill="FFFFFF"/>
        </w:rPr>
        <w:t>Cells can also be maintained in DMEM with</w:t>
      </w:r>
      <w:r w:rsidRPr="001A403C">
        <w:rPr>
          <w:rFonts w:asciiTheme="minorHAnsi" w:hAnsiTheme="minorHAnsi" w:cs="Times New Roman"/>
          <w:color w:val="000000" w:themeColor="text1"/>
          <w:shd w:val="clear" w:color="auto" w:fill="FFFFFF"/>
        </w:rPr>
        <w:t xml:space="preserve"> 10% fetal bovine serum and 1% p</w:t>
      </w:r>
      <w:r w:rsidR="005306DB" w:rsidRPr="001A403C">
        <w:rPr>
          <w:rFonts w:asciiTheme="minorHAnsi" w:hAnsiTheme="minorHAnsi" w:cs="Times New Roman"/>
          <w:color w:val="000000" w:themeColor="text1"/>
          <w:shd w:val="clear" w:color="auto" w:fill="FFFFFF"/>
        </w:rPr>
        <w:t>enicillin-</w:t>
      </w:r>
      <w:r w:rsidRPr="001A403C">
        <w:rPr>
          <w:rFonts w:asciiTheme="minorHAnsi" w:hAnsiTheme="minorHAnsi" w:cs="Times New Roman"/>
          <w:color w:val="000000" w:themeColor="text1"/>
          <w:shd w:val="clear" w:color="auto" w:fill="FFFFFF"/>
        </w:rPr>
        <w:t>s</w:t>
      </w:r>
      <w:r w:rsidR="005306DB" w:rsidRPr="001A403C">
        <w:rPr>
          <w:rFonts w:asciiTheme="minorHAnsi" w:hAnsiTheme="minorHAnsi" w:cs="Times New Roman"/>
          <w:color w:val="000000" w:themeColor="text1"/>
          <w:shd w:val="clear" w:color="auto" w:fill="FFFFFF"/>
        </w:rPr>
        <w:t>treptomycin antibiotics, however, the medium needs to be exchanged before imaging with a non-</w:t>
      </w:r>
      <w:proofErr w:type="spellStart"/>
      <w:r w:rsidR="005306DB" w:rsidRPr="001A403C">
        <w:rPr>
          <w:rFonts w:asciiTheme="minorHAnsi" w:hAnsiTheme="minorHAnsi" w:cs="Times New Roman"/>
          <w:color w:val="000000" w:themeColor="text1"/>
          <w:shd w:val="clear" w:color="auto" w:fill="FFFFFF"/>
        </w:rPr>
        <w:t>autofluorescent</w:t>
      </w:r>
      <w:proofErr w:type="spellEnd"/>
      <w:r w:rsidR="005306DB" w:rsidRPr="001A403C">
        <w:rPr>
          <w:rFonts w:asciiTheme="minorHAnsi" w:hAnsiTheme="minorHAnsi" w:cs="Times New Roman"/>
          <w:color w:val="000000" w:themeColor="text1"/>
          <w:shd w:val="clear" w:color="auto" w:fill="FFFFFF"/>
        </w:rPr>
        <w:t xml:space="preserve"> solution. </w:t>
      </w:r>
    </w:p>
    <w:p w14:paraId="749BC352" w14:textId="77777777" w:rsidR="005306DB" w:rsidRPr="00B47446" w:rsidRDefault="005306DB" w:rsidP="00177DAB">
      <w:pPr>
        <w:rPr>
          <w:rFonts w:asciiTheme="minorHAnsi" w:hAnsiTheme="minorHAnsi" w:cs="Times New Roman"/>
          <w:bCs/>
          <w:color w:val="000000" w:themeColor="text1"/>
          <w:highlight w:val="yellow"/>
          <w:shd w:val="clear" w:color="auto" w:fill="FFFFFF"/>
        </w:rPr>
      </w:pPr>
    </w:p>
    <w:p w14:paraId="218F3054" w14:textId="7F7BE3E8" w:rsidR="005306DB" w:rsidRPr="001A403C" w:rsidRDefault="005306DB" w:rsidP="00177DAB">
      <w:pPr>
        <w:rPr>
          <w:rFonts w:asciiTheme="minorHAnsi" w:hAnsiTheme="minorHAnsi" w:cs="Times New Roman"/>
          <w:bCs/>
          <w:color w:val="000000" w:themeColor="text1"/>
          <w:shd w:val="clear" w:color="auto" w:fill="FFFFFF"/>
        </w:rPr>
      </w:pPr>
      <w:r w:rsidRPr="00B47446">
        <w:rPr>
          <w:rFonts w:asciiTheme="minorHAnsi" w:hAnsiTheme="minorHAnsi" w:cs="Times New Roman"/>
          <w:bCs/>
          <w:color w:val="000000" w:themeColor="text1"/>
          <w:highlight w:val="yellow"/>
          <w:shd w:val="clear" w:color="auto" w:fill="FFFFFF"/>
        </w:rPr>
        <w:t>2.2</w:t>
      </w:r>
      <w:r w:rsidR="001A403C">
        <w:rPr>
          <w:rFonts w:asciiTheme="minorHAnsi" w:hAnsiTheme="minorHAnsi" w:cs="Times New Roman"/>
          <w:bCs/>
          <w:color w:val="000000" w:themeColor="text1"/>
          <w:highlight w:val="yellow"/>
          <w:shd w:val="clear" w:color="auto" w:fill="FFFFFF"/>
        </w:rPr>
        <w:t>. Split the cells at 70</w:t>
      </w:r>
      <w:r w:rsidR="001A403C" w:rsidRPr="001A403C">
        <w:rPr>
          <w:rFonts w:asciiTheme="minorHAnsi" w:hAnsiTheme="minorHAnsi" w:cs="Times New Roman"/>
          <w:bCs/>
          <w:color w:val="000000" w:themeColor="text1"/>
          <w:highlight w:val="yellow"/>
          <w:shd w:val="clear" w:color="auto" w:fill="FFFFFF"/>
        </w:rPr>
        <w:sym w:font="Symbol" w:char="F02D"/>
      </w:r>
      <w:r w:rsidR="00BE0456">
        <w:rPr>
          <w:rFonts w:asciiTheme="minorHAnsi" w:hAnsiTheme="minorHAnsi" w:cs="Times New Roman"/>
          <w:bCs/>
          <w:color w:val="000000" w:themeColor="text1"/>
          <w:highlight w:val="yellow"/>
          <w:shd w:val="clear" w:color="auto" w:fill="FFFFFF"/>
        </w:rPr>
        <w:t>80 percent</w:t>
      </w:r>
      <w:r w:rsidRPr="00B47446">
        <w:rPr>
          <w:rFonts w:asciiTheme="minorHAnsi" w:hAnsiTheme="minorHAnsi" w:cs="Times New Roman"/>
          <w:bCs/>
          <w:color w:val="000000" w:themeColor="text1"/>
          <w:highlight w:val="yellow"/>
          <w:shd w:val="clear" w:color="auto" w:fill="FFFFFF"/>
        </w:rPr>
        <w:t xml:space="preserve"> </w:t>
      </w:r>
      <w:proofErr w:type="spellStart"/>
      <w:r w:rsidRPr="00B47446">
        <w:rPr>
          <w:rFonts w:asciiTheme="minorHAnsi" w:hAnsiTheme="minorHAnsi" w:cs="Times New Roman"/>
          <w:bCs/>
          <w:color w:val="000000" w:themeColor="text1"/>
          <w:highlight w:val="yellow"/>
          <w:shd w:val="clear" w:color="auto" w:fill="FFFFFF"/>
        </w:rPr>
        <w:t>confluency</w:t>
      </w:r>
      <w:proofErr w:type="spellEnd"/>
      <w:r w:rsidRPr="00B47446">
        <w:rPr>
          <w:rFonts w:asciiTheme="minorHAnsi" w:hAnsiTheme="minorHAnsi" w:cs="Times New Roman"/>
          <w:bCs/>
          <w:color w:val="000000" w:themeColor="text1"/>
          <w:highlight w:val="yellow"/>
          <w:shd w:val="clear" w:color="auto" w:fill="FFFFFF"/>
        </w:rPr>
        <w:t xml:space="preserve"> </w:t>
      </w:r>
      <w:r w:rsidR="003542BE">
        <w:rPr>
          <w:rFonts w:asciiTheme="minorHAnsi" w:hAnsiTheme="minorHAnsi" w:cs="Times New Roman"/>
          <w:bCs/>
          <w:color w:val="000000" w:themeColor="text1"/>
          <w:highlight w:val="yellow"/>
          <w:shd w:val="clear" w:color="auto" w:fill="FFFFFF"/>
        </w:rPr>
        <w:t xml:space="preserve"> </w:t>
      </w:r>
      <w:r w:rsidR="00DB4EBD">
        <w:rPr>
          <w:rFonts w:asciiTheme="minorHAnsi" w:hAnsiTheme="minorHAnsi" w:cs="Times New Roman"/>
          <w:bCs/>
          <w:color w:val="000000" w:themeColor="text1"/>
          <w:highlight w:val="yellow"/>
          <w:shd w:val="clear" w:color="auto" w:fill="FFFFFF"/>
        </w:rPr>
        <w:t xml:space="preserve">to </w:t>
      </w:r>
      <w:r w:rsidRPr="00B47446">
        <w:rPr>
          <w:rFonts w:asciiTheme="minorHAnsi" w:hAnsiTheme="minorHAnsi" w:cs="Times New Roman"/>
          <w:bCs/>
          <w:color w:val="000000" w:themeColor="text1"/>
          <w:highlight w:val="yellow"/>
          <w:shd w:val="clear" w:color="auto" w:fill="FFFFFF"/>
        </w:rPr>
        <w:t>1</w:t>
      </w:r>
      <w:r w:rsidR="003542BE">
        <w:rPr>
          <w:rFonts w:asciiTheme="minorHAnsi" w:hAnsiTheme="minorHAnsi" w:cs="Times New Roman"/>
          <w:bCs/>
          <w:color w:val="000000" w:themeColor="text1"/>
          <w:highlight w:val="yellow"/>
          <w:shd w:val="clear" w:color="auto" w:fill="FFFFFF"/>
        </w:rPr>
        <w:t xml:space="preserve"> </w:t>
      </w:r>
      <w:r w:rsidR="00BE0456">
        <w:rPr>
          <w:rFonts w:asciiTheme="minorHAnsi" w:hAnsiTheme="minorHAnsi" w:cs="Times New Roman"/>
          <w:bCs/>
          <w:color w:val="000000" w:themeColor="text1"/>
          <w:highlight w:val="yellow"/>
          <w:shd w:val="clear" w:color="auto" w:fill="FFFFFF"/>
        </w:rPr>
        <w:t xml:space="preserve">to </w:t>
      </w:r>
      <w:r w:rsidRPr="00B47446">
        <w:rPr>
          <w:rFonts w:asciiTheme="minorHAnsi" w:hAnsiTheme="minorHAnsi" w:cs="Times New Roman"/>
          <w:bCs/>
          <w:color w:val="000000" w:themeColor="text1"/>
          <w:highlight w:val="yellow"/>
          <w:shd w:val="clear" w:color="auto" w:fill="FFFFFF"/>
        </w:rPr>
        <w:t xml:space="preserve">5 </w:t>
      </w:r>
      <w:r w:rsidR="00C93A65">
        <w:rPr>
          <w:rFonts w:asciiTheme="minorHAnsi" w:hAnsiTheme="minorHAnsi" w:cs="Times New Roman"/>
          <w:bCs/>
          <w:color w:val="000000" w:themeColor="text1"/>
          <w:highlight w:val="yellow"/>
          <w:shd w:val="clear" w:color="auto" w:fill="FFFFFF"/>
        </w:rPr>
        <w:t xml:space="preserve">and pipette </w:t>
      </w:r>
      <w:r w:rsidRPr="00B47446">
        <w:rPr>
          <w:rFonts w:asciiTheme="minorHAnsi" w:hAnsiTheme="minorHAnsi" w:cs="Times New Roman"/>
          <w:bCs/>
          <w:color w:val="000000" w:themeColor="text1"/>
          <w:highlight w:val="yellow"/>
          <w:shd w:val="clear" w:color="auto" w:fill="FFFFFF"/>
        </w:rPr>
        <w:t>in a single well of a</w:t>
      </w:r>
      <w:r w:rsidR="003F5471" w:rsidRPr="00B47446">
        <w:rPr>
          <w:rFonts w:asciiTheme="minorHAnsi" w:hAnsiTheme="minorHAnsi" w:cs="Times New Roman"/>
          <w:bCs/>
          <w:color w:val="000000" w:themeColor="text1"/>
          <w:highlight w:val="yellow"/>
          <w:shd w:val="clear" w:color="auto" w:fill="FFFFFF"/>
        </w:rPr>
        <w:t>n</w:t>
      </w:r>
      <w:r w:rsidRPr="00B47446">
        <w:rPr>
          <w:rFonts w:asciiTheme="minorHAnsi" w:hAnsiTheme="minorHAnsi" w:cs="Times New Roman"/>
          <w:bCs/>
          <w:color w:val="000000" w:themeColor="text1"/>
          <w:highlight w:val="yellow"/>
          <w:shd w:val="clear" w:color="auto" w:fill="FFFFFF"/>
        </w:rPr>
        <w:t xml:space="preserve"> 8-well plate.</w:t>
      </w:r>
      <w:r w:rsidR="001A403C">
        <w:rPr>
          <w:rFonts w:asciiTheme="minorHAnsi" w:hAnsiTheme="minorHAnsi" w:cs="Times New Roman"/>
          <w:bCs/>
          <w:color w:val="000000" w:themeColor="text1"/>
          <w:shd w:val="clear" w:color="auto" w:fill="FFFFFF"/>
        </w:rPr>
        <w:t xml:space="preserve"> </w:t>
      </w:r>
      <w:r w:rsidRPr="00B47446">
        <w:rPr>
          <w:rFonts w:asciiTheme="minorHAnsi" w:hAnsiTheme="minorHAnsi" w:cs="Times New Roman"/>
          <w:color w:val="000000" w:themeColor="text1"/>
          <w:highlight w:val="yellow"/>
          <w:shd w:val="clear" w:color="auto" w:fill="FFFFFF"/>
        </w:rPr>
        <w:t>Culture the cells in t</w:t>
      </w:r>
      <w:r w:rsidR="001A403C">
        <w:rPr>
          <w:rFonts w:asciiTheme="minorHAnsi" w:hAnsiTheme="minorHAnsi" w:cs="Times New Roman"/>
          <w:color w:val="000000" w:themeColor="text1"/>
          <w:highlight w:val="yellow"/>
          <w:shd w:val="clear" w:color="auto" w:fill="FFFFFF"/>
        </w:rPr>
        <w:t>he 8-well plate for 12 to 24 h</w:t>
      </w:r>
      <w:r w:rsidR="00BE0456">
        <w:rPr>
          <w:rFonts w:asciiTheme="minorHAnsi" w:hAnsiTheme="minorHAnsi" w:cs="Times New Roman"/>
          <w:color w:val="000000" w:themeColor="text1"/>
          <w:highlight w:val="yellow"/>
          <w:shd w:val="clear" w:color="auto" w:fill="FFFFFF"/>
        </w:rPr>
        <w:t>ours</w:t>
      </w:r>
      <w:r w:rsidRPr="00B47446">
        <w:rPr>
          <w:rFonts w:asciiTheme="minorHAnsi" w:hAnsiTheme="minorHAnsi" w:cs="Times New Roman"/>
          <w:color w:val="000000" w:themeColor="text1"/>
          <w:highlight w:val="yellow"/>
          <w:shd w:val="clear" w:color="auto" w:fill="FFFFFF"/>
        </w:rPr>
        <w:t>.</w:t>
      </w:r>
    </w:p>
    <w:p w14:paraId="0D3DB8CC" w14:textId="77777777" w:rsidR="005306DB" w:rsidRPr="00B47446" w:rsidRDefault="005306DB" w:rsidP="00177DAB">
      <w:pPr>
        <w:rPr>
          <w:rFonts w:asciiTheme="minorHAnsi" w:hAnsiTheme="minorHAnsi" w:cs="Times New Roman"/>
          <w:color w:val="000000" w:themeColor="text1"/>
          <w:highlight w:val="yellow"/>
          <w:shd w:val="clear" w:color="auto" w:fill="FFFFFF"/>
        </w:rPr>
      </w:pPr>
    </w:p>
    <w:p w14:paraId="13E71904" w14:textId="36F1BBAC" w:rsidR="005306DB" w:rsidRPr="00B47446" w:rsidRDefault="001A403C" w:rsidP="00177DAB">
      <w:pPr>
        <w:rPr>
          <w:rFonts w:asciiTheme="minorHAnsi" w:hAnsiTheme="minorHAnsi" w:cs="Times New Roman"/>
          <w:color w:val="000000" w:themeColor="text1"/>
          <w:shd w:val="clear" w:color="auto" w:fill="FFFFFF"/>
        </w:rPr>
      </w:pPr>
      <w:r>
        <w:rPr>
          <w:rFonts w:asciiTheme="minorHAnsi" w:hAnsiTheme="minorHAnsi" w:cs="Times New Roman"/>
          <w:color w:val="000000" w:themeColor="text1"/>
          <w:highlight w:val="yellow"/>
          <w:shd w:val="clear" w:color="auto" w:fill="FFFFFF"/>
        </w:rPr>
        <w:t>2.3.</w:t>
      </w:r>
      <w:r w:rsidR="005306DB" w:rsidRPr="00B47446">
        <w:rPr>
          <w:rFonts w:asciiTheme="minorHAnsi" w:hAnsiTheme="minorHAnsi" w:cs="Times New Roman"/>
          <w:color w:val="000000" w:themeColor="text1"/>
          <w:highlight w:val="yellow"/>
          <w:shd w:val="clear" w:color="auto" w:fill="FFFFFF"/>
        </w:rPr>
        <w:t xml:space="preserve"> </w:t>
      </w:r>
      <w:r w:rsidR="00285B60">
        <w:rPr>
          <w:rFonts w:asciiTheme="minorHAnsi" w:hAnsiTheme="minorHAnsi" w:cs="Times New Roman"/>
          <w:color w:val="000000" w:themeColor="text1"/>
          <w:highlight w:val="yellow"/>
          <w:shd w:val="clear" w:color="auto" w:fill="FFFFFF"/>
        </w:rPr>
        <w:t xml:space="preserve">Ten minutes prior to imaging, add BODIPY-C12 </w:t>
      </w:r>
      <w:proofErr w:type="spellStart"/>
      <w:r w:rsidR="00285B60">
        <w:rPr>
          <w:rFonts w:asciiTheme="minorHAnsi" w:hAnsiTheme="minorHAnsi" w:cs="Times New Roman"/>
          <w:color w:val="000000" w:themeColor="text1"/>
          <w:highlight w:val="yellow"/>
          <w:shd w:val="clear" w:color="auto" w:fill="FFFFFF"/>
        </w:rPr>
        <w:t>LysoTracker</w:t>
      </w:r>
      <w:proofErr w:type="spellEnd"/>
      <w:r w:rsidR="00285B60">
        <w:rPr>
          <w:rFonts w:asciiTheme="minorHAnsi" w:hAnsiTheme="minorHAnsi" w:cs="Times New Roman"/>
          <w:color w:val="000000" w:themeColor="text1"/>
          <w:highlight w:val="yellow"/>
          <w:shd w:val="clear" w:color="auto" w:fill="FFFFFF"/>
        </w:rPr>
        <w:t xml:space="preserve"> Green or any other BODIPY</w:t>
      </w:r>
      <w:r w:rsidR="00DB4EBD">
        <w:rPr>
          <w:rFonts w:asciiTheme="minorHAnsi" w:hAnsiTheme="minorHAnsi" w:cs="Times New Roman"/>
          <w:color w:val="000000" w:themeColor="text1"/>
          <w:highlight w:val="yellow"/>
          <w:shd w:val="clear" w:color="auto" w:fill="FFFFFF"/>
        </w:rPr>
        <w:t xml:space="preserve"> conjugate</w:t>
      </w:r>
      <w:r w:rsidR="00285B60">
        <w:rPr>
          <w:rFonts w:asciiTheme="minorHAnsi" w:hAnsiTheme="minorHAnsi" w:cs="Times New Roman"/>
          <w:color w:val="000000" w:themeColor="text1"/>
          <w:highlight w:val="yellow"/>
          <w:shd w:val="clear" w:color="auto" w:fill="FFFFFF"/>
        </w:rPr>
        <w:t xml:space="preserve"> at a final concentration of 100 </w:t>
      </w:r>
      <w:proofErr w:type="spellStart"/>
      <w:r w:rsidR="00285B60">
        <w:rPr>
          <w:rFonts w:asciiTheme="minorHAnsi" w:hAnsiTheme="minorHAnsi" w:cs="Times New Roman"/>
          <w:color w:val="000000" w:themeColor="text1"/>
          <w:highlight w:val="yellow"/>
          <w:shd w:val="clear" w:color="auto" w:fill="FFFFFF"/>
        </w:rPr>
        <w:t>nanomolar</w:t>
      </w:r>
      <w:proofErr w:type="spellEnd"/>
      <w:r w:rsidR="00285B60">
        <w:rPr>
          <w:rFonts w:asciiTheme="minorHAnsi" w:hAnsiTheme="minorHAnsi" w:cs="Times New Roman"/>
          <w:color w:val="000000" w:themeColor="text1"/>
          <w:highlight w:val="yellow"/>
          <w:shd w:val="clear" w:color="auto" w:fill="FFFFFF"/>
        </w:rPr>
        <w:t xml:space="preserve">. </w:t>
      </w:r>
    </w:p>
    <w:p w14:paraId="23B77D0E" w14:textId="77777777" w:rsidR="005306DB" w:rsidRPr="00B47446" w:rsidRDefault="005306DB" w:rsidP="00177DAB">
      <w:pPr>
        <w:rPr>
          <w:rFonts w:asciiTheme="minorHAnsi" w:hAnsiTheme="minorHAnsi" w:cs="Times New Roman"/>
          <w:color w:val="000000" w:themeColor="text1"/>
          <w:shd w:val="clear" w:color="auto" w:fill="FFFFFF"/>
        </w:rPr>
      </w:pPr>
    </w:p>
    <w:p w14:paraId="51454A51" w14:textId="7A89C3EB" w:rsidR="005306DB" w:rsidRPr="00B47446" w:rsidRDefault="000D5B5B" w:rsidP="00177DAB">
      <w:pPr>
        <w:rPr>
          <w:rFonts w:asciiTheme="minorHAnsi" w:hAnsiTheme="minorHAnsi" w:cs="Times New Roman"/>
          <w:color w:val="000000" w:themeColor="text1"/>
          <w:shd w:val="clear" w:color="auto" w:fill="FFFFFF"/>
        </w:rPr>
      </w:pPr>
      <w:r w:rsidRPr="00B47446">
        <w:rPr>
          <w:rFonts w:asciiTheme="minorHAnsi" w:hAnsiTheme="minorHAnsi" w:cs="Times New Roman"/>
          <w:color w:val="000000" w:themeColor="text1"/>
          <w:shd w:val="clear" w:color="auto" w:fill="FFFFFF"/>
        </w:rPr>
        <w:t>NOTE:</w:t>
      </w:r>
      <w:r w:rsidR="001A403C">
        <w:rPr>
          <w:rFonts w:asciiTheme="minorHAnsi" w:hAnsiTheme="minorHAnsi" w:cs="Times New Roman"/>
          <w:color w:val="000000" w:themeColor="text1"/>
          <w:shd w:val="clear" w:color="auto" w:fill="FFFFFF"/>
        </w:rPr>
        <w:t xml:space="preserve"> </w:t>
      </w:r>
      <w:r w:rsidR="00C93A65">
        <w:rPr>
          <w:rFonts w:asciiTheme="minorHAnsi" w:hAnsiTheme="minorHAnsi" w:cs="Times New Roman"/>
          <w:color w:val="000000" w:themeColor="text1"/>
          <w:shd w:val="clear" w:color="auto" w:fill="FFFFFF"/>
        </w:rPr>
        <w:t xml:space="preserve">BODIPY stock solution can be prepared in dimethyl sulfoxide [DMSO]. </w:t>
      </w:r>
      <w:r w:rsidR="00752709" w:rsidRPr="00B47446">
        <w:rPr>
          <w:rFonts w:asciiTheme="minorHAnsi" w:hAnsiTheme="minorHAnsi" w:cs="Times New Roman"/>
          <w:color w:val="000000" w:themeColor="text1"/>
          <w:shd w:val="clear" w:color="auto" w:fill="FFFFFF"/>
        </w:rPr>
        <w:t>I</w:t>
      </w:r>
      <w:r w:rsidR="005306DB" w:rsidRPr="00B47446">
        <w:rPr>
          <w:rFonts w:asciiTheme="minorHAnsi" w:hAnsiTheme="minorHAnsi" w:cs="Times New Roman"/>
          <w:color w:val="000000" w:themeColor="text1"/>
          <w:shd w:val="clear" w:color="auto" w:fill="FFFFFF"/>
        </w:rPr>
        <w:t xml:space="preserve">maging </w:t>
      </w:r>
      <w:r w:rsidR="00752709" w:rsidRPr="00B47446">
        <w:rPr>
          <w:rFonts w:asciiTheme="minorHAnsi" w:hAnsiTheme="minorHAnsi" w:cs="Times New Roman"/>
          <w:color w:val="000000" w:themeColor="text1"/>
          <w:shd w:val="clear" w:color="auto" w:fill="FFFFFF"/>
        </w:rPr>
        <w:t xml:space="preserve">can be performed </w:t>
      </w:r>
      <w:r w:rsidR="005306DB" w:rsidRPr="00B47446">
        <w:rPr>
          <w:rFonts w:asciiTheme="minorHAnsi" w:hAnsiTheme="minorHAnsi" w:cs="Times New Roman"/>
          <w:color w:val="000000" w:themeColor="text1"/>
          <w:shd w:val="clear" w:color="auto" w:fill="FFFFFF"/>
        </w:rPr>
        <w:t>at ambient temperature (23</w:t>
      </w:r>
      <w:r w:rsidR="001A403C">
        <w:rPr>
          <w:rFonts w:asciiTheme="minorHAnsi" w:hAnsiTheme="minorHAnsi" w:cs="Times New Roman"/>
          <w:color w:val="000000" w:themeColor="text1"/>
          <w:shd w:val="clear" w:color="auto" w:fill="FFFFFF"/>
        </w:rPr>
        <w:t xml:space="preserve"> </w:t>
      </w:r>
      <w:r w:rsidR="00752709" w:rsidRPr="00B47446">
        <w:rPr>
          <w:rFonts w:asciiTheme="minorHAnsi" w:hAnsiTheme="minorHAnsi" w:cs="Times New Roman"/>
        </w:rPr>
        <w:t>°</w:t>
      </w:r>
      <w:r w:rsidR="005306DB" w:rsidRPr="00B47446">
        <w:rPr>
          <w:rFonts w:asciiTheme="minorHAnsi" w:hAnsiTheme="minorHAnsi" w:cs="Times New Roman"/>
          <w:color w:val="000000" w:themeColor="text1"/>
          <w:shd w:val="clear" w:color="auto" w:fill="FFFFFF"/>
        </w:rPr>
        <w:t>C) using live cell imaging solution</w:t>
      </w:r>
      <w:r w:rsidR="001F490C" w:rsidRPr="00B47446">
        <w:rPr>
          <w:rFonts w:asciiTheme="minorHAnsi" w:hAnsiTheme="minorHAnsi" w:cs="Times New Roman"/>
          <w:color w:val="000000" w:themeColor="text1"/>
          <w:shd w:val="clear" w:color="auto" w:fill="FFFFFF"/>
        </w:rPr>
        <w:t>. However, imaging</w:t>
      </w:r>
      <w:r w:rsidR="005306DB" w:rsidRPr="00B47446">
        <w:rPr>
          <w:rFonts w:asciiTheme="minorHAnsi" w:hAnsiTheme="minorHAnsi" w:cs="Times New Roman"/>
          <w:color w:val="000000" w:themeColor="text1"/>
          <w:shd w:val="clear" w:color="auto" w:fill="FFFFFF"/>
        </w:rPr>
        <w:t xml:space="preserve"> at 37</w:t>
      </w:r>
      <w:r w:rsidR="001A403C">
        <w:rPr>
          <w:rFonts w:asciiTheme="minorHAnsi" w:hAnsiTheme="minorHAnsi" w:cs="Times New Roman"/>
          <w:color w:val="000000" w:themeColor="text1"/>
          <w:shd w:val="clear" w:color="auto" w:fill="FFFFFF"/>
        </w:rPr>
        <w:t xml:space="preserve"> </w:t>
      </w:r>
      <w:r w:rsidR="00752709" w:rsidRPr="00B47446">
        <w:rPr>
          <w:rFonts w:asciiTheme="minorHAnsi" w:hAnsiTheme="minorHAnsi" w:cs="Times New Roman"/>
        </w:rPr>
        <w:t>°</w:t>
      </w:r>
      <w:r w:rsidR="005306DB" w:rsidRPr="00B47446">
        <w:rPr>
          <w:rFonts w:asciiTheme="minorHAnsi" w:hAnsiTheme="minorHAnsi" w:cs="Times New Roman"/>
          <w:color w:val="000000" w:themeColor="text1"/>
          <w:shd w:val="clear" w:color="auto" w:fill="FFFFFF"/>
        </w:rPr>
        <w:t xml:space="preserve">C </w:t>
      </w:r>
      <w:r w:rsidR="00752709" w:rsidRPr="00B47446">
        <w:rPr>
          <w:rFonts w:asciiTheme="minorHAnsi" w:hAnsiTheme="minorHAnsi" w:cs="Times New Roman"/>
          <w:color w:val="000000" w:themeColor="text1"/>
          <w:shd w:val="clear" w:color="auto" w:fill="FFFFFF"/>
        </w:rPr>
        <w:t>and 5% CO</w:t>
      </w:r>
      <w:r w:rsidR="00752709" w:rsidRPr="00B47446">
        <w:rPr>
          <w:rFonts w:asciiTheme="minorHAnsi" w:hAnsiTheme="minorHAnsi" w:cs="Times New Roman"/>
          <w:color w:val="000000" w:themeColor="text1"/>
          <w:shd w:val="clear" w:color="auto" w:fill="FFFFFF"/>
          <w:vertAlign w:val="subscript"/>
        </w:rPr>
        <w:t>2</w:t>
      </w:r>
      <w:r w:rsidR="00752709" w:rsidRPr="00B47446">
        <w:rPr>
          <w:rFonts w:asciiTheme="minorHAnsi" w:hAnsiTheme="minorHAnsi" w:cs="Times New Roman"/>
          <w:color w:val="000000" w:themeColor="text1"/>
          <w:shd w:val="clear" w:color="auto" w:fill="FFFFFF"/>
        </w:rPr>
        <w:t xml:space="preserve"> </w:t>
      </w:r>
      <w:r w:rsidR="005306DB" w:rsidRPr="00B47446">
        <w:rPr>
          <w:rFonts w:asciiTheme="minorHAnsi" w:hAnsiTheme="minorHAnsi" w:cs="Times New Roman"/>
          <w:color w:val="000000" w:themeColor="text1"/>
          <w:shd w:val="clear" w:color="auto" w:fill="FFFFFF"/>
        </w:rPr>
        <w:t xml:space="preserve">with </w:t>
      </w:r>
      <w:r w:rsidRPr="00B47446">
        <w:rPr>
          <w:rFonts w:asciiTheme="minorHAnsi" w:hAnsiTheme="minorHAnsi" w:cs="Times New Roman"/>
          <w:color w:val="000000" w:themeColor="text1"/>
          <w:shd w:val="clear" w:color="auto" w:fill="FFFFFF"/>
        </w:rPr>
        <w:t>non-fluorescent</w:t>
      </w:r>
      <w:r w:rsidR="005306DB" w:rsidRPr="00B47446">
        <w:rPr>
          <w:rFonts w:asciiTheme="minorHAnsi" w:hAnsiTheme="minorHAnsi" w:cs="Times New Roman"/>
          <w:color w:val="000000" w:themeColor="text1"/>
          <w:shd w:val="clear" w:color="auto" w:fill="FFFFFF"/>
        </w:rPr>
        <w:t xml:space="preserve"> DMEM mixed with 10% fetal bovine seru</w:t>
      </w:r>
      <w:r w:rsidR="001A403C">
        <w:rPr>
          <w:rFonts w:asciiTheme="minorHAnsi" w:hAnsiTheme="minorHAnsi" w:cs="Times New Roman"/>
          <w:color w:val="000000" w:themeColor="text1"/>
          <w:shd w:val="clear" w:color="auto" w:fill="FFFFFF"/>
        </w:rPr>
        <w:t xml:space="preserve">m, 4 </w:t>
      </w:r>
      <w:proofErr w:type="spellStart"/>
      <w:r w:rsidR="001A403C">
        <w:rPr>
          <w:rFonts w:asciiTheme="minorHAnsi" w:hAnsiTheme="minorHAnsi" w:cs="Times New Roman"/>
          <w:color w:val="000000" w:themeColor="text1"/>
          <w:shd w:val="clear" w:color="auto" w:fill="FFFFFF"/>
        </w:rPr>
        <w:t>mM</w:t>
      </w:r>
      <w:proofErr w:type="spellEnd"/>
      <w:r w:rsidR="001A403C">
        <w:rPr>
          <w:rFonts w:asciiTheme="minorHAnsi" w:hAnsiTheme="minorHAnsi" w:cs="Times New Roman"/>
          <w:color w:val="000000" w:themeColor="text1"/>
          <w:shd w:val="clear" w:color="auto" w:fill="FFFFFF"/>
        </w:rPr>
        <w:t xml:space="preserve"> glutamine, 1 </w:t>
      </w:r>
      <w:proofErr w:type="spellStart"/>
      <w:r w:rsidR="001A403C">
        <w:rPr>
          <w:rFonts w:asciiTheme="minorHAnsi" w:hAnsiTheme="minorHAnsi" w:cs="Times New Roman"/>
          <w:color w:val="000000" w:themeColor="text1"/>
          <w:shd w:val="clear" w:color="auto" w:fill="FFFFFF"/>
        </w:rPr>
        <w:t>mM</w:t>
      </w:r>
      <w:proofErr w:type="spellEnd"/>
      <w:r w:rsidR="001A403C">
        <w:rPr>
          <w:rFonts w:asciiTheme="minorHAnsi" w:hAnsiTheme="minorHAnsi" w:cs="Times New Roman"/>
          <w:color w:val="000000" w:themeColor="text1"/>
          <w:shd w:val="clear" w:color="auto" w:fill="FFFFFF"/>
        </w:rPr>
        <w:t xml:space="preserve"> sodium p</w:t>
      </w:r>
      <w:r w:rsidR="005306DB" w:rsidRPr="00B47446">
        <w:rPr>
          <w:rFonts w:asciiTheme="minorHAnsi" w:hAnsiTheme="minorHAnsi" w:cs="Times New Roman"/>
          <w:color w:val="000000" w:themeColor="text1"/>
          <w:shd w:val="clear" w:color="auto" w:fill="FFFFFF"/>
        </w:rPr>
        <w:t xml:space="preserve">yruvate and 1% </w:t>
      </w:r>
      <w:r w:rsidR="001A403C" w:rsidRPr="00B47446">
        <w:rPr>
          <w:rFonts w:asciiTheme="minorHAnsi" w:hAnsiTheme="minorHAnsi" w:cs="Times New Roman"/>
          <w:color w:val="000000" w:themeColor="text1"/>
          <w:shd w:val="clear" w:color="auto" w:fill="FFFFFF"/>
        </w:rPr>
        <w:t xml:space="preserve">penicillin-streptomycin </w:t>
      </w:r>
      <w:r w:rsidR="005306DB" w:rsidRPr="00B47446">
        <w:rPr>
          <w:rFonts w:asciiTheme="minorHAnsi" w:hAnsiTheme="minorHAnsi" w:cs="Times New Roman"/>
          <w:color w:val="000000" w:themeColor="text1"/>
          <w:shd w:val="clear" w:color="auto" w:fill="FFFFFF"/>
        </w:rPr>
        <w:t>antibiotics</w:t>
      </w:r>
      <w:r w:rsidR="001F490C" w:rsidRPr="00B47446">
        <w:rPr>
          <w:rFonts w:asciiTheme="minorHAnsi" w:hAnsiTheme="minorHAnsi" w:cs="Times New Roman"/>
          <w:color w:val="000000" w:themeColor="text1"/>
          <w:shd w:val="clear" w:color="auto" w:fill="FFFFFF"/>
        </w:rPr>
        <w:t xml:space="preserve"> is preferred to keep cells closer to physiological conditions and to make biological conclusions.</w:t>
      </w:r>
    </w:p>
    <w:p w14:paraId="75A28F93" w14:textId="77777777" w:rsidR="005306DB" w:rsidRPr="00B47446" w:rsidRDefault="005306DB" w:rsidP="00177DAB">
      <w:pPr>
        <w:rPr>
          <w:rFonts w:asciiTheme="minorHAnsi" w:hAnsiTheme="minorHAnsi" w:cs="Times New Roman"/>
          <w:color w:val="222222"/>
          <w:shd w:val="clear" w:color="auto" w:fill="FFFFFF"/>
        </w:rPr>
      </w:pPr>
    </w:p>
    <w:p w14:paraId="786B0278" w14:textId="1980DE01" w:rsidR="005306DB" w:rsidRPr="00B47446" w:rsidRDefault="00B7663D" w:rsidP="00B47446">
      <w:pPr>
        <w:outlineLvl w:val="0"/>
        <w:rPr>
          <w:rFonts w:asciiTheme="minorHAnsi" w:hAnsiTheme="minorHAnsi" w:cs="Times New Roman"/>
          <w:b/>
          <w:bCs/>
        </w:rPr>
      </w:pPr>
      <w:r w:rsidRPr="001A403C">
        <w:rPr>
          <w:rFonts w:asciiTheme="minorHAnsi" w:hAnsiTheme="minorHAnsi" w:cs="Times New Roman"/>
          <w:b/>
          <w:bCs/>
          <w:highlight w:val="yellow"/>
        </w:rPr>
        <w:t>3</w:t>
      </w:r>
      <w:r w:rsidR="001A403C" w:rsidRPr="001A403C">
        <w:rPr>
          <w:rFonts w:asciiTheme="minorHAnsi" w:hAnsiTheme="minorHAnsi" w:cs="Times New Roman"/>
          <w:b/>
          <w:bCs/>
          <w:highlight w:val="yellow"/>
        </w:rPr>
        <w:t>. Equipment preparation</w:t>
      </w:r>
    </w:p>
    <w:p w14:paraId="3C4AB067" w14:textId="77777777" w:rsidR="005306DB" w:rsidRPr="00B47446" w:rsidRDefault="005306DB" w:rsidP="00177DAB">
      <w:pPr>
        <w:rPr>
          <w:rFonts w:asciiTheme="minorHAnsi" w:hAnsiTheme="minorHAnsi" w:cs="Times New Roman"/>
        </w:rPr>
      </w:pPr>
    </w:p>
    <w:p w14:paraId="6465DB04" w14:textId="0B1A8804" w:rsidR="001A403C" w:rsidRDefault="000D5B5B" w:rsidP="004A6974">
      <w:pPr>
        <w:rPr>
          <w:rFonts w:asciiTheme="minorHAnsi" w:hAnsiTheme="minorHAnsi" w:cs="Times New Roman"/>
          <w:highlight w:val="yellow"/>
        </w:rPr>
      </w:pPr>
      <w:r w:rsidRPr="00B47446">
        <w:rPr>
          <w:rFonts w:asciiTheme="minorHAnsi" w:hAnsiTheme="minorHAnsi" w:cs="Times New Roman"/>
          <w:color w:val="auto"/>
          <w:highlight w:val="yellow"/>
        </w:rPr>
        <w:t>3.</w:t>
      </w:r>
      <w:r w:rsidRPr="00B47446">
        <w:rPr>
          <w:rFonts w:asciiTheme="minorHAnsi" w:hAnsiTheme="minorHAnsi" w:cs="Times New Roman"/>
          <w:highlight w:val="yellow"/>
        </w:rPr>
        <w:t>1</w:t>
      </w:r>
      <w:r w:rsidR="001A403C">
        <w:rPr>
          <w:rFonts w:asciiTheme="minorHAnsi" w:hAnsiTheme="minorHAnsi" w:cs="Times New Roman"/>
          <w:highlight w:val="yellow"/>
        </w:rPr>
        <w:t>.</w:t>
      </w:r>
      <w:r w:rsidRPr="00B47446">
        <w:rPr>
          <w:rFonts w:asciiTheme="minorHAnsi" w:hAnsiTheme="minorHAnsi" w:cs="Times New Roman"/>
          <w:highlight w:val="yellow"/>
        </w:rPr>
        <w:t xml:space="preserve"> Mount the </w:t>
      </w:r>
      <w:r w:rsidR="001A403C">
        <w:rPr>
          <w:rFonts w:asciiTheme="minorHAnsi" w:hAnsiTheme="minorHAnsi" w:cs="Times New Roman"/>
          <w:highlight w:val="yellow"/>
        </w:rPr>
        <w:t>appropriate</w:t>
      </w:r>
      <w:r w:rsidRPr="00B47446">
        <w:rPr>
          <w:rFonts w:asciiTheme="minorHAnsi" w:hAnsiTheme="minorHAnsi" w:cs="Times New Roman"/>
          <w:highlight w:val="yellow"/>
        </w:rPr>
        <w:t xml:space="preserve"> filter sets in the emission path based on the emission color of BODIPY being used. </w:t>
      </w:r>
      <w:r w:rsidR="004A6974" w:rsidRPr="00B47446">
        <w:rPr>
          <w:rFonts w:asciiTheme="minorHAnsi" w:hAnsiTheme="minorHAnsi" w:cs="Times New Roman"/>
          <w:highlight w:val="yellow"/>
        </w:rPr>
        <w:t xml:space="preserve">Turn on the microscope, microscope stage, </w:t>
      </w:r>
      <w:r w:rsidR="004A6974">
        <w:rPr>
          <w:rFonts w:asciiTheme="minorHAnsi" w:hAnsiTheme="minorHAnsi" w:cs="Times New Roman"/>
          <w:highlight w:val="yellow"/>
        </w:rPr>
        <w:t xml:space="preserve">488 nm and 561 nm </w:t>
      </w:r>
      <w:r w:rsidR="004A6974" w:rsidRPr="00B47446">
        <w:rPr>
          <w:rFonts w:asciiTheme="minorHAnsi" w:hAnsiTheme="minorHAnsi" w:cs="Times New Roman"/>
          <w:highlight w:val="yellow"/>
        </w:rPr>
        <w:t xml:space="preserve">lasers </w:t>
      </w:r>
      <w:r w:rsidR="004A6974">
        <w:rPr>
          <w:rFonts w:asciiTheme="minorHAnsi" w:hAnsiTheme="minorHAnsi" w:cs="Times New Roman"/>
          <w:highlight w:val="yellow"/>
        </w:rPr>
        <w:t xml:space="preserve">as well as the </w:t>
      </w:r>
      <w:r w:rsidR="004A6974" w:rsidRPr="00B47446">
        <w:rPr>
          <w:rFonts w:asciiTheme="minorHAnsi" w:hAnsiTheme="minorHAnsi" w:cs="Times New Roman"/>
          <w:highlight w:val="yellow"/>
        </w:rPr>
        <w:t>camera.</w:t>
      </w:r>
      <w:r w:rsidR="004A6974" w:rsidRPr="004A6974">
        <w:rPr>
          <w:rFonts w:asciiTheme="minorHAnsi" w:hAnsiTheme="minorHAnsi" w:cs="Times New Roman"/>
          <w:highlight w:val="yellow"/>
        </w:rPr>
        <w:t xml:space="preserve"> </w:t>
      </w:r>
      <w:r w:rsidR="004A6974" w:rsidRPr="00B47446">
        <w:rPr>
          <w:rFonts w:asciiTheme="minorHAnsi" w:hAnsiTheme="minorHAnsi" w:cs="Times New Roman"/>
          <w:highlight w:val="yellow"/>
        </w:rPr>
        <w:t>Add a drop of immersion oil on the microscope objective.</w:t>
      </w:r>
    </w:p>
    <w:p w14:paraId="7E8EA99D" w14:textId="77777777" w:rsidR="001A403C" w:rsidRDefault="001A403C" w:rsidP="00177DAB">
      <w:pPr>
        <w:rPr>
          <w:rFonts w:asciiTheme="minorHAnsi" w:hAnsiTheme="minorHAnsi" w:cs="Times New Roman"/>
          <w:highlight w:val="yellow"/>
        </w:rPr>
      </w:pPr>
    </w:p>
    <w:p w14:paraId="0E24E2AA" w14:textId="09584B75" w:rsidR="000D5B5B" w:rsidRPr="002424D7" w:rsidRDefault="001A403C" w:rsidP="00177DAB">
      <w:pPr>
        <w:rPr>
          <w:rFonts w:asciiTheme="minorHAnsi" w:hAnsiTheme="minorHAnsi" w:cs="Times New Roman"/>
          <w:highlight w:val="yellow"/>
        </w:rPr>
      </w:pPr>
      <w:r w:rsidRPr="001A403C">
        <w:rPr>
          <w:rFonts w:asciiTheme="minorHAnsi" w:hAnsiTheme="minorHAnsi" w:cs="Times New Roman"/>
        </w:rPr>
        <w:t>NOTE</w:t>
      </w:r>
      <w:r w:rsidRPr="002424D7">
        <w:rPr>
          <w:rFonts w:asciiTheme="minorHAnsi" w:hAnsiTheme="minorHAnsi" w:cs="Times New Roman"/>
        </w:rPr>
        <w:t>:</w:t>
      </w:r>
      <w:r w:rsidR="004A6974" w:rsidRPr="002424D7">
        <w:rPr>
          <w:rFonts w:asciiTheme="minorHAnsi" w:hAnsiTheme="minorHAnsi" w:cs="Times New Roman"/>
        </w:rPr>
        <w:t xml:space="preserve"> </w:t>
      </w:r>
      <w:r w:rsidR="004A6974" w:rsidRPr="002424D7">
        <w:rPr>
          <w:rFonts w:asciiTheme="minorHAnsi" w:hAnsiTheme="minorHAnsi" w:cs="Times New Roman"/>
        </w:rPr>
        <w:t>Here an inverted microscope with a perfect focus system and an EMCCD camera cooled to -68 °C are used.</w:t>
      </w:r>
      <w:r w:rsidR="004A6974">
        <w:rPr>
          <w:rFonts w:asciiTheme="minorHAnsi" w:hAnsiTheme="minorHAnsi" w:cs="Times New Roman"/>
        </w:rPr>
        <w:t xml:space="preserve"> </w:t>
      </w:r>
      <w:r w:rsidR="000D5B5B" w:rsidRPr="001A403C">
        <w:rPr>
          <w:rFonts w:asciiTheme="minorHAnsi" w:hAnsiTheme="minorHAnsi" w:cs="Times New Roman"/>
        </w:rPr>
        <w:t>A quad-band dichroic mirror (</w:t>
      </w:r>
      <w:proofErr w:type="spellStart"/>
      <w:r w:rsidR="000D5B5B" w:rsidRPr="001A403C">
        <w:rPr>
          <w:rFonts w:asciiTheme="minorHAnsi" w:hAnsiTheme="minorHAnsi" w:cs="Times New Roman"/>
        </w:rPr>
        <w:t>zt</w:t>
      </w:r>
      <w:proofErr w:type="spellEnd"/>
      <w:r w:rsidR="000D5B5B" w:rsidRPr="001A403C">
        <w:rPr>
          <w:rFonts w:asciiTheme="minorHAnsi" w:hAnsiTheme="minorHAnsi" w:cs="Times New Roman"/>
        </w:rPr>
        <w:t>/405/488/561/640rdc) first separates the excitation from the emission light. The green emission (525 nm) and red emission (595 nm) are then split by a dichroic long-pass beam splitter (T562lpxr) followed by band-pass filters ET525/50 in the green channel and ET 595/50 in the red channel. The two channels are then projected to different areas of the same camera chip. Similarly, the red emission (595 nm) and the far-red emission are first split by a dichroic long-pass beam splitter (FF652-Di01) followed by band</w:t>
      </w:r>
      <w:r w:rsidR="000D5B5B" w:rsidRPr="001A403C">
        <w:rPr>
          <w:rFonts w:asciiTheme="minorHAnsi" w:hAnsiTheme="minorHAnsi" w:cs="Times New Roman"/>
          <w:color w:val="auto"/>
        </w:rPr>
        <w:t>-</w:t>
      </w:r>
      <w:r w:rsidR="000D5B5B" w:rsidRPr="001A403C">
        <w:rPr>
          <w:rFonts w:asciiTheme="minorHAnsi" w:hAnsiTheme="minorHAnsi" w:cs="Times New Roman"/>
        </w:rPr>
        <w:t>pass filters ET 610/75 in the red and FF731/137 in the far-red channel.</w:t>
      </w:r>
      <w:r w:rsidR="000D5B5B" w:rsidRPr="00B47446">
        <w:rPr>
          <w:rFonts w:asciiTheme="minorHAnsi" w:hAnsiTheme="minorHAnsi" w:cs="Times New Roman"/>
        </w:rPr>
        <w:t xml:space="preserve"> </w:t>
      </w:r>
    </w:p>
    <w:p w14:paraId="44FDFC23" w14:textId="77777777" w:rsidR="000D5B5B" w:rsidRPr="00B47446" w:rsidRDefault="000D5B5B" w:rsidP="00177DAB">
      <w:pPr>
        <w:rPr>
          <w:rFonts w:asciiTheme="minorHAnsi" w:hAnsiTheme="minorHAnsi" w:cs="Times New Roman"/>
        </w:rPr>
      </w:pPr>
    </w:p>
    <w:p w14:paraId="4E73E046" w14:textId="614A1571" w:rsidR="006612A3" w:rsidRPr="00B47446" w:rsidRDefault="006612A3" w:rsidP="00177DAB">
      <w:pPr>
        <w:rPr>
          <w:rFonts w:asciiTheme="minorHAnsi" w:hAnsiTheme="minorHAnsi" w:cs="Times New Roman"/>
          <w:highlight w:val="yellow"/>
        </w:rPr>
      </w:pPr>
    </w:p>
    <w:p w14:paraId="2E085A8E" w14:textId="435E30F7" w:rsidR="006612A3" w:rsidRDefault="001A403C" w:rsidP="00177DAB">
      <w:pPr>
        <w:rPr>
          <w:rFonts w:asciiTheme="minorHAnsi" w:hAnsiTheme="minorHAnsi" w:cs="Times New Roman"/>
        </w:rPr>
      </w:pPr>
      <w:r>
        <w:rPr>
          <w:rFonts w:asciiTheme="minorHAnsi" w:hAnsiTheme="minorHAnsi" w:cs="Times New Roman"/>
          <w:highlight w:val="yellow"/>
        </w:rPr>
        <w:t>3.</w:t>
      </w:r>
      <w:r w:rsidR="004A6974">
        <w:rPr>
          <w:rFonts w:asciiTheme="minorHAnsi" w:hAnsiTheme="minorHAnsi" w:cs="Times New Roman"/>
          <w:highlight w:val="yellow"/>
        </w:rPr>
        <w:t>2</w:t>
      </w:r>
      <w:r>
        <w:rPr>
          <w:rFonts w:asciiTheme="minorHAnsi" w:hAnsiTheme="minorHAnsi" w:cs="Times New Roman"/>
          <w:highlight w:val="yellow"/>
        </w:rPr>
        <w:t xml:space="preserve">. </w:t>
      </w:r>
      <w:r w:rsidR="006612A3" w:rsidRPr="00B47446">
        <w:rPr>
          <w:rFonts w:asciiTheme="minorHAnsi" w:hAnsiTheme="minorHAnsi" w:cs="Times New Roman"/>
          <w:highlight w:val="yellow"/>
        </w:rPr>
        <w:t>Open the Hal4000 software (</w:t>
      </w:r>
      <w:r>
        <w:rPr>
          <w:rFonts w:asciiTheme="minorHAnsi" w:hAnsiTheme="minorHAnsi" w:cs="Times New Roman"/>
          <w:highlight w:val="yellow"/>
        </w:rPr>
        <w:t xml:space="preserve">see the </w:t>
      </w:r>
      <w:r w:rsidRPr="001A403C">
        <w:rPr>
          <w:rFonts w:asciiTheme="minorHAnsi" w:hAnsiTheme="minorHAnsi" w:cs="Times New Roman"/>
          <w:b/>
          <w:highlight w:val="yellow"/>
        </w:rPr>
        <w:t>Table of Materials</w:t>
      </w:r>
      <w:r w:rsidR="006612A3" w:rsidRPr="00B47446">
        <w:rPr>
          <w:rFonts w:asciiTheme="minorHAnsi" w:hAnsiTheme="minorHAnsi" w:cs="Times New Roman"/>
          <w:highlight w:val="yellow"/>
        </w:rPr>
        <w:t>) that controls the LED light for bright field imaging, laser powers, laser shutters and camera settings for imaging. Set the EMCCD gain to 30 and the camera temperature to -68</w:t>
      </w:r>
      <w:r>
        <w:rPr>
          <w:rFonts w:asciiTheme="minorHAnsi" w:hAnsiTheme="minorHAnsi" w:cs="Times New Roman"/>
          <w:highlight w:val="yellow"/>
        </w:rPr>
        <w:t xml:space="preserve"> </w:t>
      </w:r>
      <w:r w:rsidR="006612A3" w:rsidRPr="00B47446">
        <w:rPr>
          <w:rFonts w:asciiTheme="minorHAnsi" w:hAnsiTheme="minorHAnsi" w:cs="Times New Roman"/>
          <w:highlight w:val="yellow"/>
        </w:rPr>
        <w:t xml:space="preserve">°C. Prepare the camera and corresponding software to record movies at 20 Hz. </w:t>
      </w:r>
    </w:p>
    <w:p w14:paraId="1353BB9B" w14:textId="77777777" w:rsidR="001A403C" w:rsidRPr="00B47446" w:rsidRDefault="001A403C" w:rsidP="00177DAB">
      <w:pPr>
        <w:rPr>
          <w:rFonts w:asciiTheme="minorHAnsi" w:hAnsiTheme="minorHAnsi" w:cs="Times New Roman"/>
        </w:rPr>
      </w:pPr>
    </w:p>
    <w:p w14:paraId="41E71C92" w14:textId="42CC4DD4" w:rsidR="005306DB" w:rsidRPr="00B47446" w:rsidRDefault="006612A3" w:rsidP="00177DAB">
      <w:pPr>
        <w:rPr>
          <w:rFonts w:asciiTheme="minorHAnsi" w:hAnsiTheme="minorHAnsi" w:cs="Times New Roman"/>
        </w:rPr>
      </w:pPr>
      <w:r w:rsidRPr="00B47446">
        <w:rPr>
          <w:rFonts w:asciiTheme="minorHAnsi" w:hAnsiTheme="minorHAnsi" w:cs="Times New Roman"/>
        </w:rPr>
        <w:t xml:space="preserve">NOTE: This technique applies to any wide-field microscope capable of </w:t>
      </w:r>
      <w:r w:rsidR="001A403C">
        <w:rPr>
          <w:rFonts w:asciiTheme="minorHAnsi" w:hAnsiTheme="minorHAnsi" w:cs="Times New Roman"/>
        </w:rPr>
        <w:t>p</w:t>
      </w:r>
      <w:r w:rsidR="001A403C" w:rsidRPr="001A403C">
        <w:rPr>
          <w:rFonts w:asciiTheme="minorHAnsi" w:hAnsiTheme="minorHAnsi" w:cs="Times New Roman"/>
        </w:rPr>
        <w:t xml:space="preserve">hoto-activated localization microscopy </w:t>
      </w:r>
      <w:r w:rsidR="001A403C">
        <w:rPr>
          <w:rFonts w:asciiTheme="minorHAnsi" w:hAnsiTheme="minorHAnsi" w:cs="Times New Roman"/>
        </w:rPr>
        <w:t>(</w:t>
      </w:r>
      <w:r w:rsidRPr="00B47446">
        <w:rPr>
          <w:rFonts w:asciiTheme="minorHAnsi" w:hAnsiTheme="minorHAnsi" w:cs="Times New Roman"/>
        </w:rPr>
        <w:t>PALM</w:t>
      </w:r>
      <w:r w:rsidR="001A403C">
        <w:rPr>
          <w:rFonts w:asciiTheme="minorHAnsi" w:hAnsiTheme="minorHAnsi" w:cs="Times New Roman"/>
        </w:rPr>
        <w:t>)</w:t>
      </w:r>
      <w:r w:rsidRPr="00B47446">
        <w:rPr>
          <w:rFonts w:asciiTheme="minorHAnsi" w:hAnsiTheme="minorHAnsi" w:cs="Times New Roman"/>
        </w:rPr>
        <w:t xml:space="preserve"> and </w:t>
      </w:r>
      <w:r w:rsidR="001A403C" w:rsidRPr="001A403C">
        <w:rPr>
          <w:rFonts w:asciiTheme="minorHAnsi" w:hAnsiTheme="minorHAnsi" w:cs="Times New Roman"/>
        </w:rPr>
        <w:t xml:space="preserve">stochastic optical reconstruction microscopy </w:t>
      </w:r>
      <w:r w:rsidR="001A403C">
        <w:rPr>
          <w:rFonts w:asciiTheme="minorHAnsi" w:hAnsiTheme="minorHAnsi" w:cs="Times New Roman"/>
        </w:rPr>
        <w:t>(</w:t>
      </w:r>
      <w:r w:rsidRPr="00B47446">
        <w:rPr>
          <w:rFonts w:asciiTheme="minorHAnsi" w:hAnsiTheme="minorHAnsi" w:cs="Times New Roman"/>
        </w:rPr>
        <w:t>STORM</w:t>
      </w:r>
      <w:r w:rsidR="001A403C">
        <w:rPr>
          <w:rFonts w:asciiTheme="minorHAnsi" w:hAnsiTheme="minorHAnsi" w:cs="Times New Roman"/>
        </w:rPr>
        <w:t>)</w:t>
      </w:r>
      <w:r w:rsidRPr="00B47446">
        <w:rPr>
          <w:rFonts w:asciiTheme="minorHAnsi" w:hAnsiTheme="minorHAnsi" w:cs="Times New Roman"/>
        </w:rPr>
        <w:t xml:space="preserve"> imaging. Corresponding software may vary. </w:t>
      </w:r>
    </w:p>
    <w:p w14:paraId="5F7803B2" w14:textId="77777777" w:rsidR="005306DB" w:rsidRPr="00B47446" w:rsidRDefault="005306DB" w:rsidP="00177DAB">
      <w:pPr>
        <w:rPr>
          <w:rFonts w:asciiTheme="minorHAnsi" w:hAnsiTheme="minorHAnsi" w:cs="Times New Roman"/>
        </w:rPr>
      </w:pPr>
    </w:p>
    <w:p w14:paraId="4F59C4E4" w14:textId="5D041896" w:rsidR="006612A3" w:rsidRPr="00B47446" w:rsidRDefault="006612A3" w:rsidP="00177DAB">
      <w:pPr>
        <w:rPr>
          <w:rFonts w:asciiTheme="minorHAnsi" w:hAnsiTheme="minorHAnsi" w:cs="Times New Roman"/>
        </w:rPr>
      </w:pPr>
      <w:r w:rsidRPr="00B47446">
        <w:rPr>
          <w:rFonts w:asciiTheme="minorHAnsi" w:hAnsiTheme="minorHAnsi" w:cs="Times New Roman"/>
          <w:bCs/>
          <w:highlight w:val="yellow"/>
        </w:rPr>
        <w:t>3.</w:t>
      </w:r>
      <w:r w:rsidR="004A6974">
        <w:rPr>
          <w:rFonts w:asciiTheme="minorHAnsi" w:hAnsiTheme="minorHAnsi" w:cs="Times New Roman"/>
          <w:bCs/>
          <w:highlight w:val="yellow"/>
        </w:rPr>
        <w:t>3</w:t>
      </w:r>
      <w:r w:rsidRPr="00B47446">
        <w:rPr>
          <w:rFonts w:asciiTheme="minorHAnsi" w:hAnsiTheme="minorHAnsi" w:cs="Times New Roman"/>
          <w:bCs/>
          <w:highlight w:val="yellow"/>
        </w:rPr>
        <w:t xml:space="preserve"> Turn on the microscope stage heater and set it to a temperature of 37</w:t>
      </w:r>
      <w:r w:rsidR="00A32F29">
        <w:rPr>
          <w:rFonts w:asciiTheme="minorHAnsi" w:hAnsiTheme="minorHAnsi" w:cs="Times New Roman"/>
          <w:bCs/>
          <w:highlight w:val="yellow"/>
        </w:rPr>
        <w:t xml:space="preserve"> </w:t>
      </w:r>
      <w:r w:rsidRPr="00B47446">
        <w:rPr>
          <w:rFonts w:asciiTheme="minorHAnsi" w:hAnsiTheme="minorHAnsi" w:cs="Times New Roman"/>
          <w:highlight w:val="yellow"/>
        </w:rPr>
        <w:t>°C</w:t>
      </w:r>
      <w:r w:rsidRPr="00B47446">
        <w:rPr>
          <w:rFonts w:asciiTheme="minorHAnsi" w:hAnsiTheme="minorHAnsi" w:cs="Times New Roman"/>
          <w:bCs/>
          <w:highlight w:val="yellow"/>
        </w:rPr>
        <w:t xml:space="preserve"> and to a CO</w:t>
      </w:r>
      <w:r w:rsidRPr="00B47446">
        <w:rPr>
          <w:rFonts w:asciiTheme="minorHAnsi" w:hAnsiTheme="minorHAnsi" w:cs="Times New Roman"/>
          <w:bCs/>
          <w:highlight w:val="yellow"/>
          <w:vertAlign w:val="subscript"/>
        </w:rPr>
        <w:t>2</w:t>
      </w:r>
      <w:r w:rsidRPr="00B47446">
        <w:rPr>
          <w:rFonts w:asciiTheme="minorHAnsi" w:hAnsiTheme="minorHAnsi" w:cs="Times New Roman"/>
          <w:bCs/>
          <w:highlight w:val="yellow"/>
        </w:rPr>
        <w:t xml:space="preserve"> level </w:t>
      </w:r>
      <w:r w:rsidRPr="00B47446">
        <w:rPr>
          <w:rFonts w:asciiTheme="minorHAnsi" w:hAnsiTheme="minorHAnsi" w:cs="Times New Roman"/>
          <w:bCs/>
          <w:highlight w:val="yellow"/>
        </w:rPr>
        <w:lastRenderedPageBreak/>
        <w:t>of 5%.</w:t>
      </w:r>
      <w:r w:rsidRPr="00B47446">
        <w:rPr>
          <w:rFonts w:asciiTheme="minorHAnsi" w:hAnsiTheme="minorHAnsi" w:cs="Times New Roman"/>
          <w:highlight w:val="yellow"/>
        </w:rPr>
        <w:t xml:space="preserve"> Adjust the objective correction collar accordingly.</w:t>
      </w:r>
      <w:r w:rsidRPr="00B47446">
        <w:rPr>
          <w:rFonts w:asciiTheme="minorHAnsi" w:hAnsiTheme="minorHAnsi" w:cs="Times New Roman"/>
        </w:rPr>
        <w:t xml:space="preserve"> </w:t>
      </w:r>
    </w:p>
    <w:p w14:paraId="23EDC2BC" w14:textId="04B98889" w:rsidR="005306DB" w:rsidRDefault="005306DB" w:rsidP="00177DAB">
      <w:pPr>
        <w:rPr>
          <w:rFonts w:asciiTheme="minorHAnsi" w:hAnsiTheme="minorHAnsi" w:cs="Times New Roman"/>
        </w:rPr>
      </w:pPr>
    </w:p>
    <w:p w14:paraId="58CC50B9" w14:textId="3141B062" w:rsidR="00DB4EBD" w:rsidRPr="00B47446" w:rsidRDefault="00DB4EBD" w:rsidP="00DB4EBD">
      <w:pPr>
        <w:rPr>
          <w:rFonts w:asciiTheme="minorHAnsi" w:hAnsiTheme="minorHAnsi" w:cs="Times New Roman"/>
          <w:bCs/>
        </w:rPr>
      </w:pPr>
      <w:r>
        <w:rPr>
          <w:rFonts w:asciiTheme="minorHAnsi" w:hAnsiTheme="minorHAnsi" w:cs="Times New Roman"/>
        </w:rPr>
        <w:t>NOTE:</w:t>
      </w:r>
      <w:r w:rsidRPr="00DB4EBD">
        <w:rPr>
          <w:rFonts w:asciiTheme="minorHAnsi" w:hAnsiTheme="minorHAnsi" w:cs="Times New Roman"/>
        </w:rPr>
        <w:t xml:space="preserve"> </w:t>
      </w:r>
      <w:r w:rsidRPr="00B47446">
        <w:rPr>
          <w:rFonts w:asciiTheme="minorHAnsi" w:hAnsiTheme="minorHAnsi" w:cs="Times New Roman"/>
        </w:rPr>
        <w:t>For imaging with yeast cells at room temperature, there is no need to turn on the heater of CO</w:t>
      </w:r>
      <w:r w:rsidRPr="00B47446">
        <w:rPr>
          <w:rFonts w:asciiTheme="minorHAnsi" w:hAnsiTheme="minorHAnsi" w:cs="Times New Roman"/>
          <w:vertAlign w:val="subscript"/>
        </w:rPr>
        <w:t>2</w:t>
      </w:r>
      <w:r w:rsidRPr="00B47446">
        <w:rPr>
          <w:rFonts w:asciiTheme="minorHAnsi" w:hAnsiTheme="minorHAnsi" w:cs="Times New Roman"/>
        </w:rPr>
        <w:t xml:space="preserve"> control.</w:t>
      </w:r>
    </w:p>
    <w:p w14:paraId="5CB79409" w14:textId="10A20A45" w:rsidR="00DB4EBD" w:rsidRDefault="00DB4EBD" w:rsidP="00177DAB">
      <w:pPr>
        <w:rPr>
          <w:rFonts w:asciiTheme="minorHAnsi" w:hAnsiTheme="minorHAnsi" w:cs="Times New Roman"/>
        </w:rPr>
      </w:pPr>
    </w:p>
    <w:p w14:paraId="0ADF6D49" w14:textId="77777777" w:rsidR="00DB4EBD" w:rsidRPr="00B47446" w:rsidRDefault="00DB4EBD" w:rsidP="00177DAB">
      <w:pPr>
        <w:rPr>
          <w:rFonts w:asciiTheme="minorHAnsi" w:hAnsiTheme="minorHAnsi" w:cs="Times New Roman"/>
        </w:rPr>
      </w:pPr>
    </w:p>
    <w:p w14:paraId="6F83BBD7" w14:textId="325A0023" w:rsidR="006612A3" w:rsidRPr="00A32F29" w:rsidRDefault="006612A3" w:rsidP="00177DAB">
      <w:pPr>
        <w:rPr>
          <w:rFonts w:asciiTheme="minorHAnsi" w:hAnsiTheme="minorHAnsi" w:cs="Times New Roman"/>
          <w:highlight w:val="yellow"/>
        </w:rPr>
      </w:pPr>
      <w:r w:rsidRPr="00B47446">
        <w:rPr>
          <w:rFonts w:asciiTheme="minorHAnsi" w:hAnsiTheme="minorHAnsi" w:cs="Times New Roman"/>
          <w:highlight w:val="yellow"/>
        </w:rPr>
        <w:t>3.</w:t>
      </w:r>
      <w:r w:rsidR="004A6974">
        <w:rPr>
          <w:rFonts w:asciiTheme="minorHAnsi" w:hAnsiTheme="minorHAnsi" w:cs="Times New Roman"/>
          <w:highlight w:val="yellow"/>
        </w:rPr>
        <w:t>4</w:t>
      </w:r>
      <w:r w:rsidR="00A32F29">
        <w:rPr>
          <w:rFonts w:asciiTheme="minorHAnsi" w:hAnsiTheme="minorHAnsi" w:cs="Times New Roman"/>
          <w:highlight w:val="yellow"/>
        </w:rPr>
        <w:t>.</w:t>
      </w:r>
      <w:r w:rsidRPr="00B47446">
        <w:rPr>
          <w:rFonts w:asciiTheme="minorHAnsi" w:hAnsiTheme="minorHAnsi" w:cs="Times New Roman"/>
          <w:highlight w:val="yellow"/>
        </w:rPr>
        <w:t xml:space="preserve"> Mount the sample on the microscope stage and focus until the </w:t>
      </w:r>
      <w:r w:rsidR="00A32F29">
        <w:rPr>
          <w:rFonts w:asciiTheme="minorHAnsi" w:hAnsiTheme="minorHAnsi" w:cs="Times New Roman"/>
          <w:highlight w:val="yellow"/>
        </w:rPr>
        <w:t>focusing</w:t>
      </w:r>
      <w:r w:rsidRPr="00B47446">
        <w:rPr>
          <w:rFonts w:asciiTheme="minorHAnsi" w:hAnsiTheme="minorHAnsi" w:cs="Times New Roman"/>
          <w:highlight w:val="yellow"/>
        </w:rPr>
        <w:t xml:space="preserve"> system engages.</w:t>
      </w:r>
      <w:r w:rsidR="00A32F29">
        <w:rPr>
          <w:rFonts w:asciiTheme="minorHAnsi" w:hAnsiTheme="minorHAnsi" w:cs="Times New Roman"/>
          <w:highlight w:val="yellow"/>
        </w:rPr>
        <w:t xml:space="preserve"> </w:t>
      </w:r>
      <w:r w:rsidRPr="00B47446">
        <w:rPr>
          <w:rFonts w:asciiTheme="minorHAnsi" w:hAnsiTheme="minorHAnsi" w:cs="Times New Roman"/>
          <w:highlight w:val="yellow"/>
        </w:rPr>
        <w:t>Move the stage using the stage controller until healthy cells appear in the field of view.</w:t>
      </w:r>
    </w:p>
    <w:p w14:paraId="2BCA16E6" w14:textId="77777777" w:rsidR="006612A3" w:rsidRPr="00B47446" w:rsidRDefault="006612A3" w:rsidP="00177DAB">
      <w:pPr>
        <w:rPr>
          <w:rFonts w:asciiTheme="minorHAnsi" w:hAnsiTheme="minorHAnsi" w:cs="Times New Roman"/>
        </w:rPr>
      </w:pPr>
    </w:p>
    <w:p w14:paraId="7F4726D8" w14:textId="77777777" w:rsidR="006612A3" w:rsidRPr="00B47446" w:rsidRDefault="006612A3" w:rsidP="00177DAB">
      <w:pPr>
        <w:rPr>
          <w:rFonts w:asciiTheme="minorHAnsi" w:hAnsiTheme="minorHAnsi" w:cs="Times New Roman"/>
        </w:rPr>
      </w:pPr>
    </w:p>
    <w:p w14:paraId="03F70864" w14:textId="77777777" w:rsidR="006612A3" w:rsidRPr="00B47446" w:rsidRDefault="006612A3" w:rsidP="00177DAB">
      <w:pPr>
        <w:rPr>
          <w:rFonts w:asciiTheme="minorHAnsi" w:hAnsiTheme="minorHAnsi" w:cs="Times New Roman"/>
        </w:rPr>
      </w:pPr>
    </w:p>
    <w:p w14:paraId="080D1B33" w14:textId="77777777" w:rsidR="005306DB" w:rsidRPr="00B47446" w:rsidRDefault="005306DB" w:rsidP="00177DAB">
      <w:pPr>
        <w:rPr>
          <w:rFonts w:asciiTheme="minorHAnsi" w:hAnsiTheme="minorHAnsi" w:cs="Times New Roman"/>
          <w:b/>
          <w:bCs/>
        </w:rPr>
      </w:pPr>
    </w:p>
    <w:p w14:paraId="181F410B" w14:textId="0633B855" w:rsidR="005306DB" w:rsidRPr="00A32F29" w:rsidRDefault="00B7663D" w:rsidP="00A32F29">
      <w:pPr>
        <w:outlineLvl w:val="0"/>
        <w:rPr>
          <w:rFonts w:asciiTheme="minorHAnsi" w:hAnsiTheme="minorHAnsi" w:cs="Times New Roman"/>
          <w:b/>
          <w:bCs/>
        </w:rPr>
      </w:pPr>
      <w:r w:rsidRPr="00D11515">
        <w:rPr>
          <w:rFonts w:asciiTheme="minorHAnsi" w:hAnsiTheme="minorHAnsi" w:cs="Times New Roman"/>
          <w:b/>
          <w:bCs/>
          <w:highlight w:val="yellow"/>
        </w:rPr>
        <w:t>4</w:t>
      </w:r>
      <w:r w:rsidR="005306DB" w:rsidRPr="00D11515">
        <w:rPr>
          <w:rFonts w:asciiTheme="minorHAnsi" w:hAnsiTheme="minorHAnsi" w:cs="Times New Roman"/>
          <w:b/>
          <w:bCs/>
          <w:highlight w:val="yellow"/>
        </w:rPr>
        <w:t>. Data acquisition</w:t>
      </w:r>
    </w:p>
    <w:p w14:paraId="1293D753" w14:textId="77777777" w:rsidR="005306DB" w:rsidRPr="00B47446" w:rsidRDefault="005306DB" w:rsidP="00177DAB">
      <w:pPr>
        <w:rPr>
          <w:rFonts w:asciiTheme="minorHAnsi" w:hAnsiTheme="minorHAnsi" w:cs="Times New Roman"/>
        </w:rPr>
      </w:pPr>
    </w:p>
    <w:p w14:paraId="775D9C22" w14:textId="77777777" w:rsidR="00D11515" w:rsidRDefault="006612A3" w:rsidP="00177DAB">
      <w:pPr>
        <w:rPr>
          <w:rFonts w:asciiTheme="minorHAnsi" w:hAnsiTheme="minorHAnsi" w:cs="Times New Roman"/>
          <w:highlight w:val="yellow"/>
        </w:rPr>
      </w:pPr>
      <w:r w:rsidRPr="00D11515">
        <w:rPr>
          <w:rFonts w:asciiTheme="minorHAnsi" w:hAnsiTheme="minorHAnsi" w:cs="Times New Roman"/>
          <w:highlight w:val="yellow"/>
        </w:rPr>
        <w:t>4.1</w:t>
      </w:r>
      <w:r w:rsidR="00D11515" w:rsidRPr="00D11515">
        <w:rPr>
          <w:rFonts w:asciiTheme="minorHAnsi" w:hAnsiTheme="minorHAnsi" w:cs="Times New Roman"/>
          <w:highlight w:val="yellow"/>
        </w:rPr>
        <w:t xml:space="preserve">. Load </w:t>
      </w:r>
      <w:r w:rsidRPr="00B47446">
        <w:rPr>
          <w:rFonts w:asciiTheme="minorHAnsi" w:hAnsiTheme="minorHAnsi" w:cs="Times New Roman"/>
          <w:highlight w:val="yellow"/>
        </w:rPr>
        <w:t xml:space="preserve">laser shutter sequences for the excitation of monomers as well as dimers. </w:t>
      </w:r>
    </w:p>
    <w:p w14:paraId="24ACE8DF" w14:textId="77777777" w:rsidR="00D11515" w:rsidRDefault="00D11515" w:rsidP="00177DAB">
      <w:pPr>
        <w:rPr>
          <w:rFonts w:asciiTheme="minorHAnsi" w:hAnsiTheme="minorHAnsi" w:cs="Times New Roman"/>
          <w:highlight w:val="yellow"/>
        </w:rPr>
      </w:pPr>
    </w:p>
    <w:p w14:paraId="4E62ECF8" w14:textId="309E6BAB" w:rsidR="006612A3" w:rsidRPr="00B47446" w:rsidRDefault="00D11515" w:rsidP="00177DAB">
      <w:pPr>
        <w:rPr>
          <w:rFonts w:asciiTheme="minorHAnsi" w:hAnsiTheme="minorHAnsi" w:cs="Times New Roman"/>
        </w:rPr>
      </w:pPr>
      <w:r w:rsidRPr="00D11515">
        <w:rPr>
          <w:rFonts w:asciiTheme="minorHAnsi" w:hAnsiTheme="minorHAnsi" w:cs="Times New Roman"/>
        </w:rPr>
        <w:t xml:space="preserve">NOTE: </w:t>
      </w:r>
      <w:r w:rsidR="006612A3" w:rsidRPr="00D11515">
        <w:rPr>
          <w:rFonts w:asciiTheme="minorHAnsi" w:hAnsiTheme="minorHAnsi" w:cs="Times New Roman"/>
        </w:rPr>
        <w:t xml:space="preserve">We typically use nine single molecule excitation frames at 561 nm excitation followed by one conventional excitation frame at 488 nm excitation. This offers a brighter conventional fluorescence signal and avoids leaking of another 488 nm excitable fluorophore such as </w:t>
      </w:r>
      <w:r w:rsidRPr="00D11515">
        <w:rPr>
          <w:rFonts w:asciiTheme="minorHAnsi" w:hAnsiTheme="minorHAnsi" w:cs="Times New Roman"/>
        </w:rPr>
        <w:t>green fluorescent protein (</w:t>
      </w:r>
      <w:r w:rsidR="006612A3" w:rsidRPr="00D11515">
        <w:rPr>
          <w:rFonts w:asciiTheme="minorHAnsi" w:hAnsiTheme="minorHAnsi" w:cs="Times New Roman"/>
        </w:rPr>
        <w:t>GFP</w:t>
      </w:r>
      <w:r w:rsidRPr="00D11515">
        <w:rPr>
          <w:rFonts w:asciiTheme="minorHAnsi" w:hAnsiTheme="minorHAnsi" w:cs="Times New Roman"/>
        </w:rPr>
        <w:t>)</w:t>
      </w:r>
      <w:r w:rsidR="006612A3" w:rsidRPr="00D11515">
        <w:rPr>
          <w:rFonts w:asciiTheme="minorHAnsi" w:hAnsiTheme="minorHAnsi" w:cs="Times New Roman"/>
        </w:rPr>
        <w:t xml:space="preserve"> into the red single-molecule detection channel in multi-color imaging applications. Alternatively, turn on the 561 nm laser continuously and rely on the anti-Stokes emission for conventional images in the shorter wavelength channel.</w:t>
      </w:r>
    </w:p>
    <w:p w14:paraId="0AC30682" w14:textId="0C090FD5" w:rsidR="006612A3" w:rsidRPr="00B47446" w:rsidRDefault="006612A3" w:rsidP="00177DAB">
      <w:pPr>
        <w:rPr>
          <w:rFonts w:asciiTheme="minorHAnsi" w:hAnsiTheme="minorHAnsi" w:cs="Times New Roman"/>
        </w:rPr>
      </w:pPr>
    </w:p>
    <w:p w14:paraId="72064FC7" w14:textId="2A3E10EF" w:rsidR="006612A3" w:rsidRDefault="006612A3" w:rsidP="00177DAB">
      <w:pPr>
        <w:rPr>
          <w:rFonts w:asciiTheme="minorHAnsi" w:hAnsiTheme="minorHAnsi" w:cs="Times New Roman"/>
        </w:rPr>
      </w:pPr>
      <w:r w:rsidRPr="00B47446">
        <w:rPr>
          <w:rFonts w:asciiTheme="minorHAnsi" w:hAnsiTheme="minorHAnsi" w:cs="Times New Roman"/>
          <w:highlight w:val="yellow"/>
        </w:rPr>
        <w:t>4.2</w:t>
      </w:r>
      <w:r w:rsidR="00D11515">
        <w:rPr>
          <w:rFonts w:asciiTheme="minorHAnsi" w:hAnsiTheme="minorHAnsi" w:cs="Times New Roman"/>
          <w:highlight w:val="yellow"/>
        </w:rPr>
        <w:t>.</w:t>
      </w:r>
      <w:r w:rsidRPr="00B47446">
        <w:rPr>
          <w:rFonts w:asciiTheme="minorHAnsi" w:hAnsiTheme="minorHAnsi" w:cs="Times New Roman"/>
          <w:highlight w:val="yellow"/>
        </w:rPr>
        <w:t xml:space="preserve"> Tune the laser power</w:t>
      </w:r>
      <w:r w:rsidR="00FC47FF">
        <w:rPr>
          <w:rFonts w:asciiTheme="minorHAnsi" w:hAnsiTheme="minorHAnsi" w:cs="Times New Roman"/>
          <w:highlight w:val="yellow"/>
        </w:rPr>
        <w:t xml:space="preserve"> of 561 nanometer laser to between 0.8-1 kilowatts per square centimeter </w:t>
      </w:r>
      <w:r w:rsidR="00D23EEB">
        <w:rPr>
          <w:rFonts w:asciiTheme="minorHAnsi" w:hAnsiTheme="minorHAnsi" w:cs="Times New Roman"/>
          <w:highlight w:val="yellow"/>
        </w:rPr>
        <w:t xml:space="preserve">for single molecule localization microscopy such that single molecule fluorescence bursts are detected in the red-shifted emission channel. </w:t>
      </w:r>
    </w:p>
    <w:p w14:paraId="7A69FAC9" w14:textId="2E6FC689" w:rsidR="00117610" w:rsidRDefault="00117610" w:rsidP="00177DAB">
      <w:pPr>
        <w:rPr>
          <w:rFonts w:asciiTheme="minorHAnsi" w:hAnsiTheme="minorHAnsi" w:cs="Times New Roman"/>
        </w:rPr>
      </w:pPr>
    </w:p>
    <w:p w14:paraId="378E5E3D" w14:textId="693EB91F" w:rsidR="00117610" w:rsidRPr="00B47446" w:rsidRDefault="00117610" w:rsidP="00117610">
      <w:pPr>
        <w:rPr>
          <w:rFonts w:asciiTheme="minorHAnsi" w:hAnsiTheme="minorHAnsi" w:cs="Times New Roman"/>
        </w:rPr>
      </w:pPr>
      <w:r>
        <w:rPr>
          <w:rFonts w:asciiTheme="minorHAnsi" w:hAnsiTheme="minorHAnsi" w:cs="Times New Roman"/>
        </w:rPr>
        <w:t xml:space="preserve"> </w:t>
      </w:r>
    </w:p>
    <w:p w14:paraId="013B7B16" w14:textId="47295043" w:rsidR="00D11515" w:rsidRDefault="006612A3" w:rsidP="00177DAB">
      <w:pPr>
        <w:rPr>
          <w:rFonts w:asciiTheme="minorHAnsi" w:hAnsiTheme="minorHAnsi" w:cs="Times New Roman"/>
        </w:rPr>
      </w:pPr>
      <w:r w:rsidRPr="00B47446">
        <w:rPr>
          <w:rFonts w:asciiTheme="minorHAnsi" w:hAnsiTheme="minorHAnsi" w:cs="Times New Roman"/>
          <w:highlight w:val="yellow"/>
        </w:rPr>
        <w:t>4.3</w:t>
      </w:r>
      <w:r w:rsidR="00D11515">
        <w:rPr>
          <w:rFonts w:asciiTheme="minorHAnsi" w:hAnsiTheme="minorHAnsi" w:cs="Times New Roman"/>
          <w:highlight w:val="yellow"/>
        </w:rPr>
        <w:t>.</w:t>
      </w:r>
      <w:r w:rsidRPr="00B47446">
        <w:rPr>
          <w:rFonts w:asciiTheme="minorHAnsi" w:hAnsiTheme="minorHAnsi" w:cs="Times New Roman"/>
          <w:highlight w:val="yellow"/>
        </w:rPr>
        <w:t xml:space="preserve"> </w:t>
      </w:r>
      <w:r w:rsidR="00D23EEB">
        <w:rPr>
          <w:rFonts w:asciiTheme="minorHAnsi" w:hAnsiTheme="minorHAnsi" w:cs="Times New Roman"/>
          <w:highlight w:val="yellow"/>
        </w:rPr>
        <w:t xml:space="preserve">Adjust the laser power between 0.035-0.07 watts per square centimeter for the 488 nanometer laser so that the conventional fluorescence appears in the green emission channel. </w:t>
      </w:r>
    </w:p>
    <w:p w14:paraId="21C9AC68" w14:textId="75C01ED0" w:rsidR="00117610" w:rsidRDefault="00117610" w:rsidP="00177DAB">
      <w:pPr>
        <w:rPr>
          <w:rFonts w:asciiTheme="minorHAnsi" w:hAnsiTheme="minorHAnsi" w:cs="Times New Roman"/>
        </w:rPr>
      </w:pPr>
    </w:p>
    <w:p w14:paraId="24AFB643" w14:textId="77777777" w:rsidR="00117610" w:rsidRPr="00B47446" w:rsidRDefault="00117610" w:rsidP="00117610">
      <w:pPr>
        <w:rPr>
          <w:rFonts w:asciiTheme="minorHAnsi" w:hAnsiTheme="minorHAnsi" w:cs="Times New Roman"/>
        </w:rPr>
      </w:pPr>
      <w:r w:rsidRPr="00B47446">
        <w:rPr>
          <w:rFonts w:asciiTheme="minorHAnsi" w:hAnsiTheme="minorHAnsi" w:cs="Times New Roman"/>
        </w:rPr>
        <w:t>NOTE: For BODIPY red, use a 640 nm laser to excite D</w:t>
      </w:r>
      <w:r w:rsidRPr="00B47446">
        <w:rPr>
          <w:rFonts w:asciiTheme="minorHAnsi" w:hAnsiTheme="minorHAnsi" w:cs="Times New Roman"/>
          <w:vertAlign w:val="subscript"/>
        </w:rPr>
        <w:t>II</w:t>
      </w:r>
      <w:r w:rsidRPr="00B47446">
        <w:rPr>
          <w:rFonts w:asciiTheme="minorHAnsi" w:hAnsiTheme="minorHAnsi" w:cs="Times New Roman"/>
        </w:rPr>
        <w:t xml:space="preserve"> states for SMLM and a 561 nm laser to excite the monomers for conventional fluorescence.</w:t>
      </w:r>
      <w:r>
        <w:rPr>
          <w:rFonts w:asciiTheme="minorHAnsi" w:hAnsiTheme="minorHAnsi" w:cs="Times New Roman"/>
        </w:rPr>
        <w:t xml:space="preserve"> </w:t>
      </w:r>
      <w:r w:rsidRPr="00B47446">
        <w:rPr>
          <w:rFonts w:asciiTheme="minorHAnsi" w:hAnsiTheme="minorHAnsi" w:cs="Times New Roman"/>
        </w:rPr>
        <w:t>For BODIPY red, adjust the 561 nm and 640 nm laser powers to visualize bulk fluorescence in the red channel and single molecule bursts in the far-red channel. The typical power for 561 nm is ~0.06 W</w:t>
      </w:r>
      <w:r>
        <w:rPr>
          <w:rFonts w:asciiTheme="minorHAnsi" w:hAnsiTheme="minorHAnsi" w:cs="Times New Roman"/>
        </w:rPr>
        <w:t>/</w:t>
      </w:r>
      <w:r w:rsidRPr="00B47446">
        <w:rPr>
          <w:rFonts w:asciiTheme="minorHAnsi" w:hAnsiTheme="minorHAnsi" w:cs="Times New Roman"/>
        </w:rPr>
        <w:t>cm</w:t>
      </w:r>
      <w:r w:rsidRPr="00B47446">
        <w:rPr>
          <w:rFonts w:asciiTheme="minorHAnsi" w:hAnsiTheme="minorHAnsi" w:cs="Times New Roman"/>
          <w:vertAlign w:val="superscript"/>
        </w:rPr>
        <w:t>2</w:t>
      </w:r>
      <w:r w:rsidRPr="00B47446">
        <w:rPr>
          <w:rFonts w:asciiTheme="minorHAnsi" w:hAnsiTheme="minorHAnsi" w:cs="Times New Roman"/>
        </w:rPr>
        <w:t xml:space="preserve"> and ~5 kW</w:t>
      </w:r>
      <w:r>
        <w:rPr>
          <w:rFonts w:asciiTheme="minorHAnsi" w:hAnsiTheme="minorHAnsi" w:cs="Times New Roman"/>
        </w:rPr>
        <w:t>/</w:t>
      </w:r>
      <w:r w:rsidRPr="00B47446">
        <w:rPr>
          <w:rFonts w:asciiTheme="minorHAnsi" w:hAnsiTheme="minorHAnsi" w:cs="Times New Roman"/>
        </w:rPr>
        <w:t>cm</w:t>
      </w:r>
      <w:r w:rsidRPr="00B47446">
        <w:rPr>
          <w:rFonts w:asciiTheme="minorHAnsi" w:hAnsiTheme="minorHAnsi" w:cs="Times New Roman"/>
          <w:vertAlign w:val="superscript"/>
        </w:rPr>
        <w:t xml:space="preserve">2 </w:t>
      </w:r>
      <w:r w:rsidRPr="00B47446">
        <w:rPr>
          <w:rFonts w:asciiTheme="minorHAnsi" w:hAnsiTheme="minorHAnsi" w:cs="Times New Roman"/>
        </w:rPr>
        <w:t>for 640 nm. For BODIPY green, expect to also see conventional fluorescence in the green emission channel under 561 nm excitation. For BODIPY red, expect to see conventional fluorescence in the red channel under 640 nm excitation. This signal arises from anti-Stokes emission, which becomes useful for monomer/dimer co-localization images with continuous laser excitation.</w:t>
      </w:r>
    </w:p>
    <w:p w14:paraId="666B0B2B" w14:textId="77777777" w:rsidR="00117610" w:rsidRPr="00B47446" w:rsidRDefault="00117610" w:rsidP="00117610">
      <w:pPr>
        <w:rPr>
          <w:rFonts w:asciiTheme="minorHAnsi" w:hAnsiTheme="minorHAnsi" w:cs="Times New Roman"/>
        </w:rPr>
      </w:pPr>
    </w:p>
    <w:p w14:paraId="0B4312C3" w14:textId="77777777" w:rsidR="006612A3" w:rsidRPr="00B47446" w:rsidRDefault="006612A3" w:rsidP="00177DAB">
      <w:pPr>
        <w:rPr>
          <w:rFonts w:asciiTheme="minorHAnsi" w:hAnsiTheme="minorHAnsi" w:cs="Times New Roman"/>
        </w:rPr>
      </w:pPr>
    </w:p>
    <w:p w14:paraId="2733775E" w14:textId="3688F58A" w:rsidR="006612A3" w:rsidRPr="00B47446" w:rsidRDefault="006612A3" w:rsidP="00177DAB">
      <w:pPr>
        <w:rPr>
          <w:rFonts w:asciiTheme="minorHAnsi" w:hAnsiTheme="minorHAnsi" w:cs="Times New Roman"/>
        </w:rPr>
      </w:pPr>
      <w:r w:rsidRPr="00B47446">
        <w:rPr>
          <w:rFonts w:asciiTheme="minorHAnsi" w:hAnsiTheme="minorHAnsi" w:cs="Times New Roman"/>
          <w:highlight w:val="yellow"/>
        </w:rPr>
        <w:t>4.4</w:t>
      </w:r>
      <w:r w:rsidR="00D11515">
        <w:rPr>
          <w:rFonts w:asciiTheme="minorHAnsi" w:hAnsiTheme="minorHAnsi" w:cs="Times New Roman"/>
          <w:highlight w:val="yellow"/>
        </w:rPr>
        <w:t xml:space="preserve">. </w:t>
      </w:r>
      <w:r w:rsidR="00D23EEB">
        <w:rPr>
          <w:rFonts w:asciiTheme="minorHAnsi" w:hAnsiTheme="minorHAnsi" w:cs="Times New Roman"/>
          <w:highlight w:val="yellow"/>
        </w:rPr>
        <w:t xml:space="preserve">Choose a destination folder for movies and record 5000-20,000 acquisition frames to collect enough localizations for reconstructing super-resolution images. </w:t>
      </w:r>
      <w:r w:rsidR="00D74293">
        <w:rPr>
          <w:rFonts w:asciiTheme="minorHAnsi" w:hAnsiTheme="minorHAnsi" w:cs="Times New Roman"/>
          <w:highlight w:val="yellow"/>
        </w:rPr>
        <w:t xml:space="preserve">Move to different fields of view and repeat to collect data from more cells. </w:t>
      </w:r>
    </w:p>
    <w:p w14:paraId="51A3E20B" w14:textId="77777777" w:rsidR="005306DB" w:rsidRPr="00B47446" w:rsidRDefault="005306DB" w:rsidP="00177DAB">
      <w:pPr>
        <w:rPr>
          <w:rFonts w:asciiTheme="minorHAnsi" w:hAnsiTheme="minorHAnsi" w:cs="Times New Roman"/>
          <w:b/>
          <w:bCs/>
        </w:rPr>
      </w:pPr>
    </w:p>
    <w:p w14:paraId="1723AA8C" w14:textId="004E8F4D" w:rsidR="005306DB" w:rsidRPr="00B47446" w:rsidRDefault="00B7663D" w:rsidP="00B47446">
      <w:pPr>
        <w:outlineLvl w:val="0"/>
        <w:rPr>
          <w:rFonts w:asciiTheme="minorHAnsi" w:hAnsiTheme="minorHAnsi" w:cs="Times New Roman"/>
          <w:b/>
          <w:bCs/>
        </w:rPr>
      </w:pPr>
      <w:r w:rsidRPr="00D11515">
        <w:rPr>
          <w:rFonts w:asciiTheme="minorHAnsi" w:hAnsiTheme="minorHAnsi" w:cs="Times New Roman"/>
          <w:b/>
          <w:bCs/>
          <w:highlight w:val="yellow"/>
        </w:rPr>
        <w:t>5</w:t>
      </w:r>
      <w:r w:rsidR="005306DB" w:rsidRPr="00D11515">
        <w:rPr>
          <w:rFonts w:asciiTheme="minorHAnsi" w:hAnsiTheme="minorHAnsi" w:cs="Times New Roman"/>
          <w:b/>
          <w:bCs/>
          <w:highlight w:val="yellow"/>
        </w:rPr>
        <w:t>. Data analysis and single-molecule tracking</w:t>
      </w:r>
    </w:p>
    <w:p w14:paraId="4E527B93" w14:textId="77777777" w:rsidR="005306DB" w:rsidRPr="00B47446" w:rsidRDefault="005306DB" w:rsidP="00177DAB">
      <w:pPr>
        <w:rPr>
          <w:rFonts w:asciiTheme="minorHAnsi" w:hAnsiTheme="minorHAnsi" w:cs="Times New Roman"/>
        </w:rPr>
      </w:pPr>
    </w:p>
    <w:p w14:paraId="0D882E65" w14:textId="2AC80216" w:rsidR="00D11515" w:rsidRDefault="002B51E6" w:rsidP="00177DAB">
      <w:pPr>
        <w:rPr>
          <w:rFonts w:asciiTheme="minorHAnsi" w:hAnsiTheme="minorHAnsi" w:cs="Times New Roman"/>
          <w:highlight w:val="yellow"/>
        </w:rPr>
      </w:pPr>
      <w:r w:rsidRPr="00B47446">
        <w:rPr>
          <w:rFonts w:asciiTheme="minorHAnsi" w:hAnsiTheme="minorHAnsi" w:cs="Times New Roman"/>
          <w:highlight w:val="yellow"/>
        </w:rPr>
        <w:t>5.1</w:t>
      </w:r>
      <w:r w:rsidR="00D11515">
        <w:rPr>
          <w:rFonts w:asciiTheme="minorHAnsi" w:hAnsiTheme="minorHAnsi" w:cs="Times New Roman"/>
          <w:highlight w:val="yellow"/>
        </w:rPr>
        <w:t>.</w:t>
      </w:r>
      <w:r w:rsidRPr="00B47446">
        <w:rPr>
          <w:rFonts w:asciiTheme="minorHAnsi" w:hAnsiTheme="minorHAnsi" w:cs="Times New Roman"/>
          <w:highlight w:val="yellow"/>
        </w:rPr>
        <w:t xml:space="preserve"> Load the movie into a SMLM analysis </w:t>
      </w:r>
      <w:r w:rsidR="00D11515">
        <w:rPr>
          <w:rFonts w:asciiTheme="minorHAnsi" w:hAnsiTheme="minorHAnsi" w:cs="Times New Roman"/>
          <w:highlight w:val="yellow"/>
        </w:rPr>
        <w:t xml:space="preserve">software. </w:t>
      </w:r>
      <w:r w:rsidR="00D74293" w:rsidRPr="00B47446">
        <w:rPr>
          <w:rFonts w:asciiTheme="minorHAnsi" w:hAnsiTheme="minorHAnsi" w:cs="Times New Roman"/>
          <w:highlight w:val="yellow"/>
        </w:rPr>
        <w:t>Visually screen the movie and adjust contrast settings such that single-molecule fluorescent blinking is visible.</w:t>
      </w:r>
    </w:p>
    <w:p w14:paraId="67FF9C84" w14:textId="77777777" w:rsidR="00D11515" w:rsidRDefault="00D11515" w:rsidP="00177DAB">
      <w:pPr>
        <w:rPr>
          <w:rFonts w:asciiTheme="minorHAnsi" w:hAnsiTheme="minorHAnsi" w:cs="Times New Roman"/>
          <w:highlight w:val="yellow"/>
        </w:rPr>
      </w:pPr>
    </w:p>
    <w:p w14:paraId="7BD1DAEE" w14:textId="53192D7C" w:rsidR="00D11515" w:rsidRPr="00D74293" w:rsidRDefault="00D11515" w:rsidP="00177DAB">
      <w:pPr>
        <w:rPr>
          <w:rFonts w:asciiTheme="minorHAnsi" w:hAnsiTheme="minorHAnsi" w:cs="Arial"/>
          <w:highlight w:val="yellow"/>
        </w:rPr>
      </w:pPr>
      <w:r w:rsidRPr="00D11515">
        <w:rPr>
          <w:rFonts w:asciiTheme="minorHAnsi" w:hAnsiTheme="minorHAnsi" w:cs="Times New Roman"/>
        </w:rPr>
        <w:t xml:space="preserve">NOTE: </w:t>
      </w:r>
      <w:r w:rsidR="00D74293" w:rsidRPr="00D74293">
        <w:rPr>
          <w:rFonts w:asciiTheme="minorHAnsi" w:hAnsiTheme="minorHAnsi" w:cs="Times New Roman"/>
        </w:rPr>
        <w:t xml:space="preserve"> If needed restrict the region or the frame range for SMLM data analysis if parts of the sample are continuously fluorescing.</w:t>
      </w:r>
      <w:r w:rsidR="00D74293">
        <w:rPr>
          <w:rFonts w:asciiTheme="minorHAnsi" w:hAnsiTheme="minorHAnsi" w:cs="Arial"/>
        </w:rPr>
        <w:t xml:space="preserve"> </w:t>
      </w:r>
      <w:r w:rsidRPr="00D11515">
        <w:rPr>
          <w:rFonts w:asciiTheme="minorHAnsi" w:hAnsiTheme="minorHAnsi" w:cs="Times New Roman"/>
        </w:rPr>
        <w:t>A</w:t>
      </w:r>
      <w:r w:rsidR="002B51E6" w:rsidRPr="00D11515">
        <w:rPr>
          <w:rFonts w:asciiTheme="minorHAnsi" w:hAnsiTheme="minorHAnsi" w:cs="Times New Roman"/>
        </w:rPr>
        <w:t>ny software</w:t>
      </w:r>
      <w:r w:rsidR="002B51E6" w:rsidRPr="00D11515">
        <w:rPr>
          <w:rFonts w:asciiTheme="minorHAnsi" w:hAnsiTheme="minorHAnsi" w:cs="Times New Roman"/>
        </w:rPr>
        <w:fldChar w:fldCharType="begin"/>
      </w:r>
      <w:r w:rsidR="002B51E6" w:rsidRPr="00D11515">
        <w:rPr>
          <w:rFonts w:asciiTheme="minorHAnsi" w:hAnsiTheme="minorHAnsi" w:cs="Times New Roman"/>
        </w:rPr>
        <w:instrText xml:space="preserve"> ADDIN ZOTERO_ITEM CSL_CITATION {"citationID":"vO0L4eWz","properties":{"formattedCitation":"\\super 18\\nosupersub{}","plainCitation":"18","noteIndex":0},"citationItems":[{"id":889,"uris":["http://zotero.org/users/3185197/items/G7CMWGE5"],"uri":["http://zotero.org/users/3185197/items/G7CMWGE5"],"itemData":{"id":889,"type":"article-journal","title":"Super-resolution fight club: assessment of 2D and 3D single-molecule localization microscopy software","container-title":"Nature Methods","page":"387-395","volume":"16","issue":"5","source":"PubMed","abstract":"With the widespread uptake of two-dimensional (2D) and three-dimensional (3D) single-molecule localization microscopy (SMLM), a large set of different data analysis packages have been developed to generate super-resolution images. In a large community effort, we designed a competition to extensively characterize and rank the performance of 2D and 3D SMLM software packages. We generated realistic simulated datasets for popular imaging modalities-2D, astigmatic 3D, biplane 3D and double-helix 3D-and evaluated 36 participant packages against these data. This provides the first broad assessment of 3D SMLM software and provides a holistic view of how the latest 2D and 3D SMLM packages perform in realistic conditions. This resource allows researchers to identify optimal analytical software for their experiments, allows 3D SMLM software developers to benchmark new software against the current state of the art, and provides insight into the current limits of the field.","DOI":"10.1038/s41592-019-0364-4","ISSN":"1548-7105","note":"PMID: 30962624\nPMCID: PMC6684258","title-short":"Super-resolution fight club","journalAbbreviation":"Nat. Methods","language":"eng","author":[{"family":"Sage","given":"Daniel"},{"family":"Pham","given":"Thanh-An"},{"family":"Babcock","given":"Hazen"},{"family":"Lukes","given":"Tomas"},{"family":"Pengo","given":"Thomas"},{"family":"Chao","given":"Jerry"},{"family":"Velmurugan","given":"Ramraj"},{"family":"Herbert","given":"Alex"},{"family":"Agrawal","given":"Anurag"},{"family":"Colabrese","given":"Silvia"},{"family":"Wheeler","given":"Ann"},{"family":"Archetti","given":"Anna"},{"family":"Rieger","given":"Bernd"},{"family":"Ober","given":"Raimund"},{"family":"Hagen","given":"Guy M."},{"family":"Sibarita","given":"Jean-Baptiste"},{"family":"Ries","given":"Jonas"},{"family":"Henriques","given":"Ricardo"},{"family":"Unser","given":"Michael"},{"family":"Holden","given":"Seamus"}],"issued":{"date-parts":[["2019"]]}}}],"schema":"https://github.com/citation-style-language/schema/raw/master/csl-citation.json"} </w:instrText>
      </w:r>
      <w:r w:rsidR="002B51E6" w:rsidRPr="00D11515">
        <w:rPr>
          <w:rFonts w:asciiTheme="minorHAnsi" w:hAnsiTheme="minorHAnsi" w:cs="Times New Roman"/>
        </w:rPr>
        <w:fldChar w:fldCharType="separate"/>
      </w:r>
      <w:r w:rsidR="002B51E6" w:rsidRPr="00D11515">
        <w:rPr>
          <w:rFonts w:asciiTheme="minorHAnsi" w:hAnsiTheme="minorHAnsi" w:cs="Times New Roman"/>
          <w:vertAlign w:val="superscript"/>
        </w:rPr>
        <w:t>18</w:t>
      </w:r>
      <w:r w:rsidR="002B51E6" w:rsidRPr="00D11515">
        <w:rPr>
          <w:rFonts w:asciiTheme="minorHAnsi" w:hAnsiTheme="minorHAnsi" w:cs="Times New Roman"/>
        </w:rPr>
        <w:fldChar w:fldCharType="end"/>
      </w:r>
      <w:r w:rsidR="002B51E6" w:rsidRPr="00D11515">
        <w:rPr>
          <w:rFonts w:asciiTheme="minorHAnsi" w:hAnsiTheme="minorHAnsi" w:cs="Times New Roman"/>
        </w:rPr>
        <w:t xml:space="preserve"> can be used. We use INSIGHT (</w:t>
      </w:r>
      <w:r w:rsidRPr="00D11515">
        <w:rPr>
          <w:rFonts w:asciiTheme="minorHAnsi" w:hAnsiTheme="minorHAnsi" w:cs="Times New Roman"/>
        </w:rPr>
        <w:t xml:space="preserve">see the </w:t>
      </w:r>
      <w:r w:rsidRPr="00D11515">
        <w:rPr>
          <w:rFonts w:asciiTheme="minorHAnsi" w:hAnsiTheme="minorHAnsi" w:cs="Times New Roman"/>
          <w:b/>
        </w:rPr>
        <w:t>Table of Materials</w:t>
      </w:r>
      <w:r w:rsidR="002B51E6" w:rsidRPr="00D11515">
        <w:rPr>
          <w:rFonts w:asciiTheme="minorHAnsi" w:hAnsiTheme="minorHAnsi" w:cs="Times New Roman"/>
        </w:rPr>
        <w:t>) and cross-validate the results using the ThunderSTORM</w:t>
      </w:r>
      <w:r w:rsidR="002B51E6" w:rsidRPr="00D11515">
        <w:rPr>
          <w:rFonts w:asciiTheme="minorHAnsi" w:hAnsiTheme="minorHAnsi" w:cs="Times New Roman"/>
        </w:rPr>
        <w:fldChar w:fldCharType="begin"/>
      </w:r>
      <w:r w:rsidR="002B51E6" w:rsidRPr="00D11515">
        <w:rPr>
          <w:rFonts w:asciiTheme="minorHAnsi" w:hAnsiTheme="minorHAnsi" w:cs="Times New Roman"/>
        </w:rPr>
        <w:instrText xml:space="preserve"> ADDIN ZOTERO_ITEM CSL_CITATION {"citationID":"MXqUD6wk","properties":{"formattedCitation":"\\super 19\\nosupersub{}","plainCitation":"19","noteIndex":0},"citationItems":[{"id":163,"uris":["http://zotero.org/users/3185197/items/9M5DVQ8F"],"uri":["http://zotero.org/users/3185197/items/9M5DVQ8F"],"itemData":{"id":163,"type":"article-journal","title":"ThunderSTORM: a comprehensive ImageJ plug-in for PALM and STORM data analysis and super-resolution imaging","container-title":"Bioinformatics (Oxford, England)","page":"2389-2390","volume":"30","issue":"16","source":"PubMed","abstract":"ThunderSTORM is an open-source, interactive and modular plug-in for ImageJ designed for automated processing, analysis and visualization of data acquired by single-molecule localization microscopy methods such as photo-activated localization microscopy and stochastic optical reconstruction microscopy. ThunderSTORM offers an extensive collection of processing and post-processing methods so that users can easily adapt the process of analysis to their data. ThunderSTORM also offers a set of tools for creation of simulated data and quantitative performance evaluation of localization algorithms using Monte Carlo simulations.\nAVAILABILITY AND IMPLEMENTATION: ThunderSTORM and the online documentation are both freely accessible at https://code.google.com/p/thunder-storm/.","DOI":"10.1093/bioinformatics/btu202","ISSN":"1367-4811","note":"PMID: 24771516\nPMCID: PMC4207427","title-short":"ThunderSTORM","journalAbbreviation":"Bioinformatics","language":"eng","author":[{"family":"Ovesný","given":"Martin"},{"family":"Křížek","given":"Pavel"},{"family":"Borkovec","given":"Josef"},{"family":"Svindrych","given":"Zdeněk"},{"family":"Hagen","given":"Guy M."}],"issued":{"date-parts":[["2014",8,15]]}}}],"schema":"https://github.com/citation-style-language/schema/raw/master/csl-citation.json"} </w:instrText>
      </w:r>
      <w:r w:rsidR="002B51E6" w:rsidRPr="00D11515">
        <w:rPr>
          <w:rFonts w:asciiTheme="minorHAnsi" w:hAnsiTheme="minorHAnsi" w:cs="Times New Roman"/>
        </w:rPr>
        <w:fldChar w:fldCharType="separate"/>
      </w:r>
      <w:r w:rsidR="002B51E6" w:rsidRPr="00D11515">
        <w:rPr>
          <w:rFonts w:asciiTheme="minorHAnsi" w:hAnsiTheme="minorHAnsi" w:cs="Times New Roman"/>
          <w:vertAlign w:val="superscript"/>
        </w:rPr>
        <w:t>19</w:t>
      </w:r>
      <w:r w:rsidR="002B51E6" w:rsidRPr="00D11515">
        <w:rPr>
          <w:rFonts w:asciiTheme="minorHAnsi" w:hAnsiTheme="minorHAnsi" w:cs="Times New Roman"/>
        </w:rPr>
        <w:fldChar w:fldCharType="end"/>
      </w:r>
      <w:r w:rsidR="002B51E6" w:rsidRPr="00D11515">
        <w:rPr>
          <w:rFonts w:asciiTheme="minorHAnsi" w:hAnsiTheme="minorHAnsi" w:cs="Times New Roman"/>
        </w:rPr>
        <w:t xml:space="preserve"> plugin for </w:t>
      </w:r>
      <w:proofErr w:type="spellStart"/>
      <w:r w:rsidR="002B51E6" w:rsidRPr="00D11515">
        <w:rPr>
          <w:rFonts w:asciiTheme="minorHAnsi" w:hAnsiTheme="minorHAnsi" w:cs="Times New Roman"/>
        </w:rPr>
        <w:t>imageJ</w:t>
      </w:r>
      <w:proofErr w:type="spellEnd"/>
      <w:r w:rsidR="002B51E6" w:rsidRPr="00D11515">
        <w:rPr>
          <w:rFonts w:asciiTheme="minorHAnsi" w:hAnsiTheme="minorHAnsi" w:cs="Times New Roman"/>
        </w:rPr>
        <w:t xml:space="preserve"> (Fiji). </w:t>
      </w:r>
    </w:p>
    <w:p w14:paraId="5FF77655" w14:textId="77777777" w:rsidR="00D11515" w:rsidRDefault="00D11515" w:rsidP="00177DAB">
      <w:pPr>
        <w:rPr>
          <w:rFonts w:asciiTheme="minorHAnsi" w:hAnsiTheme="minorHAnsi" w:cs="Times New Roman"/>
          <w:highlight w:val="yellow"/>
        </w:rPr>
      </w:pPr>
    </w:p>
    <w:p w14:paraId="1BD38E95" w14:textId="58FA7CF7" w:rsidR="002B51E6" w:rsidRDefault="00D11515" w:rsidP="00177DAB">
      <w:pPr>
        <w:rPr>
          <w:rFonts w:asciiTheme="minorHAnsi" w:hAnsiTheme="minorHAnsi" w:cs="Times New Roman"/>
          <w:highlight w:val="yellow"/>
        </w:rPr>
      </w:pPr>
      <w:r w:rsidRPr="00D74293">
        <w:rPr>
          <w:rFonts w:asciiTheme="minorHAnsi" w:hAnsiTheme="minorHAnsi" w:cs="Times New Roman"/>
          <w:highlight w:val="yellow"/>
        </w:rPr>
        <w:t xml:space="preserve">5.2. </w:t>
      </w:r>
      <w:r w:rsidR="00D74293" w:rsidRPr="00065F4A">
        <w:rPr>
          <w:rFonts w:asciiTheme="minorHAnsi" w:hAnsiTheme="minorHAnsi" w:cs="Arial"/>
          <w:highlight w:val="yellow"/>
        </w:rPr>
        <w:t>To set single molecule identification parameters for fitting with 2D Gaussian PSFs, visually screen through some example frames to check the identification parameters and reliably detect the distinct single molecule fluorescent bursts</w:t>
      </w:r>
      <w:r w:rsidR="00D74293" w:rsidRPr="00065F4A">
        <w:rPr>
          <w:rFonts w:asciiTheme="minorHAnsi" w:hAnsiTheme="minorHAnsi" w:cs="Arial"/>
          <w:highlight w:val="yellow"/>
        </w:rPr>
        <w:t>.</w:t>
      </w:r>
      <w:r w:rsidR="00D74293">
        <w:rPr>
          <w:rFonts w:ascii="Helvetica" w:hAnsi="Helvetica" w:cs="Arial"/>
          <w:sz w:val="22"/>
          <w:szCs w:val="22"/>
        </w:rPr>
        <w:t xml:space="preserve"> </w:t>
      </w:r>
    </w:p>
    <w:p w14:paraId="60ACFA29" w14:textId="7C382AAB" w:rsidR="002C341B" w:rsidRDefault="002C341B" w:rsidP="00177DAB">
      <w:pPr>
        <w:rPr>
          <w:rFonts w:asciiTheme="minorHAnsi" w:hAnsiTheme="minorHAnsi" w:cs="Times New Roman"/>
          <w:highlight w:val="yellow"/>
        </w:rPr>
      </w:pPr>
    </w:p>
    <w:p w14:paraId="172B4FE3" w14:textId="77777777" w:rsidR="002C341B" w:rsidRPr="00D11515" w:rsidRDefault="002C341B" w:rsidP="002C341B">
      <w:pPr>
        <w:rPr>
          <w:rFonts w:asciiTheme="minorHAnsi" w:hAnsiTheme="minorHAnsi" w:cs="Arial"/>
        </w:rPr>
      </w:pPr>
      <w:r w:rsidRPr="00D11515">
        <w:rPr>
          <w:rFonts w:asciiTheme="minorHAnsi" w:hAnsiTheme="minorHAnsi" w:cs="Times New Roman"/>
        </w:rPr>
        <w:t>NOTE: Certain identification parameters such as height and width can be slightly adjusted to optimize the recognition of visually perceived single molecule fluorescence signals.</w:t>
      </w:r>
    </w:p>
    <w:p w14:paraId="11C9EA92" w14:textId="77777777" w:rsidR="002C341B" w:rsidRPr="00D11515" w:rsidRDefault="002C341B" w:rsidP="00177DAB">
      <w:pPr>
        <w:rPr>
          <w:rFonts w:asciiTheme="minorHAnsi" w:hAnsiTheme="minorHAnsi" w:cs="Arial"/>
          <w:highlight w:val="yellow"/>
        </w:rPr>
      </w:pPr>
    </w:p>
    <w:p w14:paraId="4CEA49FF" w14:textId="77777777" w:rsidR="005306DB" w:rsidRPr="00B47446" w:rsidRDefault="005306DB" w:rsidP="00177DAB">
      <w:pPr>
        <w:rPr>
          <w:rFonts w:asciiTheme="minorHAnsi" w:hAnsiTheme="minorHAnsi" w:cs="Arial"/>
        </w:rPr>
      </w:pPr>
    </w:p>
    <w:p w14:paraId="6A699312" w14:textId="27C661B4" w:rsidR="00D11515" w:rsidRPr="003A5DB2" w:rsidRDefault="00B7663D" w:rsidP="00177DAB">
      <w:pPr>
        <w:rPr>
          <w:ins w:id="1" w:author="Author"/>
          <w:rFonts w:asciiTheme="minorHAnsi" w:hAnsiTheme="minorHAnsi" w:cs="Times New Roman"/>
          <w:highlight w:val="yellow"/>
        </w:rPr>
      </w:pPr>
      <w:r w:rsidRPr="003A5DB2">
        <w:rPr>
          <w:rFonts w:asciiTheme="minorHAnsi" w:hAnsiTheme="minorHAnsi" w:cs="Times New Roman"/>
          <w:highlight w:val="yellow"/>
        </w:rPr>
        <w:t>5</w:t>
      </w:r>
      <w:r w:rsidR="00D11515" w:rsidRPr="003A5DB2">
        <w:rPr>
          <w:rFonts w:asciiTheme="minorHAnsi" w:hAnsiTheme="minorHAnsi" w:cs="Times New Roman"/>
          <w:highlight w:val="yellow"/>
        </w:rPr>
        <w:t>.3.</w:t>
      </w:r>
      <w:r w:rsidR="002C341B" w:rsidRPr="003A5DB2">
        <w:rPr>
          <w:rFonts w:asciiTheme="minorHAnsi" w:hAnsiTheme="minorHAnsi" w:cs="Arial"/>
          <w:highlight w:val="yellow"/>
        </w:rPr>
        <w:t xml:space="preserve"> </w:t>
      </w:r>
      <w:r w:rsidR="002C341B" w:rsidRPr="003A5DB2">
        <w:rPr>
          <w:rFonts w:asciiTheme="minorHAnsi" w:hAnsiTheme="minorHAnsi" w:cs="Arial"/>
          <w:highlight w:val="yellow"/>
        </w:rPr>
        <w:t>Press analysis to perform single-molecule localization microscopy image analysis with the optimized identification parameters</w:t>
      </w:r>
      <w:r w:rsidR="002C341B" w:rsidRPr="003A5DB2">
        <w:rPr>
          <w:rFonts w:asciiTheme="minorHAnsi" w:hAnsiTheme="minorHAnsi" w:cs="Arial"/>
          <w:highlight w:val="yellow"/>
        </w:rPr>
        <w:t xml:space="preserve"> </w:t>
      </w:r>
      <w:r w:rsidR="002C341B" w:rsidRPr="003A5DB2">
        <w:rPr>
          <w:rFonts w:asciiTheme="minorHAnsi" w:hAnsiTheme="minorHAnsi" w:cs="Arial"/>
          <w:highlight w:val="yellow"/>
        </w:rPr>
        <w:t>and then render each single molecule as a 2D Gaussian whose width is weighted by the inverse square root of the detected number of photons</w:t>
      </w:r>
      <w:r w:rsidR="002C341B" w:rsidRPr="003A5DB2">
        <w:rPr>
          <w:rFonts w:asciiTheme="minorHAnsi" w:hAnsiTheme="minorHAnsi" w:cs="Arial"/>
        </w:rPr>
        <w:t>.</w:t>
      </w:r>
      <w:r w:rsidR="002C341B" w:rsidRPr="003A5DB2">
        <w:rPr>
          <w:rFonts w:asciiTheme="minorHAnsi" w:hAnsiTheme="minorHAnsi" w:cs="Times New Roman"/>
          <w:highlight w:val="yellow"/>
        </w:rPr>
        <w:t xml:space="preserve"> </w:t>
      </w:r>
      <w:r w:rsidR="005306DB" w:rsidRPr="003A5DB2">
        <w:rPr>
          <w:rFonts w:asciiTheme="minorHAnsi" w:hAnsiTheme="minorHAnsi" w:cs="Times New Roman"/>
          <w:highlight w:val="yellow"/>
        </w:rPr>
        <w:t xml:space="preserve"> </w:t>
      </w:r>
    </w:p>
    <w:p w14:paraId="009F09F1" w14:textId="77777777" w:rsidR="00065F4A" w:rsidRPr="004B6A54" w:rsidRDefault="00065F4A" w:rsidP="00177DAB">
      <w:pPr>
        <w:rPr>
          <w:rFonts w:asciiTheme="minorHAnsi" w:hAnsiTheme="minorHAnsi" w:cs="Times New Roman"/>
          <w:highlight w:val="yellow"/>
        </w:rPr>
      </w:pPr>
    </w:p>
    <w:p w14:paraId="068C5097" w14:textId="468A9468" w:rsidR="005306DB" w:rsidRPr="003A5DB2" w:rsidRDefault="00B7663D" w:rsidP="00177DAB">
      <w:pPr>
        <w:rPr>
          <w:rFonts w:asciiTheme="minorHAnsi" w:hAnsiTheme="minorHAnsi" w:cs="Arial"/>
          <w:highlight w:val="yellow"/>
        </w:rPr>
      </w:pPr>
      <w:r w:rsidRPr="003A5DB2">
        <w:rPr>
          <w:rFonts w:asciiTheme="minorHAnsi" w:hAnsiTheme="minorHAnsi" w:cs="Times New Roman"/>
          <w:highlight w:val="yellow"/>
          <w:rPrChange w:id="2" w:author="Author">
            <w:rPr>
              <w:rFonts w:asciiTheme="minorHAnsi" w:hAnsiTheme="minorHAnsi" w:cs="Times New Roman"/>
              <w:highlight w:val="yellow"/>
            </w:rPr>
          </w:rPrChange>
        </w:rPr>
        <w:t>5</w:t>
      </w:r>
      <w:r w:rsidR="00D11515" w:rsidRPr="003A5DB2">
        <w:rPr>
          <w:rFonts w:asciiTheme="minorHAnsi" w:hAnsiTheme="minorHAnsi" w:cs="Times New Roman"/>
          <w:highlight w:val="yellow"/>
          <w:rPrChange w:id="3" w:author="Author">
            <w:rPr>
              <w:rFonts w:asciiTheme="minorHAnsi" w:hAnsiTheme="minorHAnsi" w:cs="Times New Roman"/>
              <w:highlight w:val="yellow"/>
            </w:rPr>
          </w:rPrChange>
        </w:rPr>
        <w:t>.4.</w:t>
      </w:r>
      <w:r w:rsidR="002C341B" w:rsidRPr="003A5DB2">
        <w:rPr>
          <w:rFonts w:asciiTheme="minorHAnsi" w:hAnsiTheme="minorHAnsi" w:cs="Times New Roman"/>
          <w:highlight w:val="yellow"/>
          <w:rPrChange w:id="4" w:author="Author">
            <w:rPr>
              <w:rFonts w:asciiTheme="minorHAnsi" w:hAnsiTheme="minorHAnsi" w:cs="Times New Roman"/>
              <w:highlight w:val="yellow"/>
            </w:rPr>
          </w:rPrChange>
        </w:rPr>
        <w:t xml:space="preserve"> </w:t>
      </w:r>
      <w:r w:rsidR="002C341B" w:rsidRPr="003A5DB2">
        <w:rPr>
          <w:rFonts w:asciiTheme="minorHAnsi" w:hAnsiTheme="minorHAnsi" w:cs="Arial"/>
          <w:highlight w:val="yellow"/>
        </w:rPr>
        <w:t>Assess the quality of the data. Use restricted frame ranges to observe single molecule distributions at more specific instances in time. This accounts for organelle movement during data acquisition</w:t>
      </w:r>
      <w:r w:rsidR="002C341B" w:rsidRPr="003A5DB2">
        <w:rPr>
          <w:rFonts w:asciiTheme="minorHAnsi" w:hAnsiTheme="minorHAnsi" w:cs="Arial"/>
          <w:highlight w:val="yellow"/>
        </w:rPr>
        <w:t>.</w:t>
      </w:r>
      <w:r w:rsidR="002C341B" w:rsidRPr="003A5DB2">
        <w:rPr>
          <w:rFonts w:asciiTheme="minorHAnsi" w:hAnsiTheme="minorHAnsi" w:cs="Arial"/>
        </w:rPr>
        <w:t xml:space="preserve"> </w:t>
      </w:r>
      <w:r w:rsidR="005306DB" w:rsidRPr="003A5DB2">
        <w:rPr>
          <w:rFonts w:asciiTheme="minorHAnsi" w:hAnsiTheme="minorHAnsi" w:cs="Times New Roman"/>
          <w:highlight w:val="yellow"/>
        </w:rPr>
        <w:t xml:space="preserve"> </w:t>
      </w:r>
    </w:p>
    <w:p w14:paraId="4FFC77D0" w14:textId="77777777" w:rsidR="005306DB" w:rsidRPr="004B6A54" w:rsidRDefault="005306DB" w:rsidP="00177DAB">
      <w:pPr>
        <w:rPr>
          <w:rFonts w:asciiTheme="minorHAnsi" w:hAnsiTheme="minorHAnsi" w:cs="Times New Roman"/>
          <w:highlight w:val="yellow"/>
        </w:rPr>
      </w:pPr>
    </w:p>
    <w:p w14:paraId="7D00A02E" w14:textId="77777777" w:rsidR="005306DB" w:rsidRPr="00B47446" w:rsidRDefault="005306DB" w:rsidP="00177DAB">
      <w:pPr>
        <w:rPr>
          <w:rFonts w:asciiTheme="minorHAnsi" w:hAnsiTheme="minorHAnsi" w:cs="Times New Roman"/>
        </w:rPr>
      </w:pPr>
    </w:p>
    <w:p w14:paraId="1C0E0DFB" w14:textId="6472AE1F" w:rsidR="005306DB" w:rsidRPr="00B47446" w:rsidRDefault="00B7663D" w:rsidP="00177DAB">
      <w:pPr>
        <w:rPr>
          <w:rFonts w:asciiTheme="minorHAnsi" w:hAnsiTheme="minorHAnsi" w:cs="Times New Roman"/>
        </w:rPr>
      </w:pPr>
      <w:r w:rsidRPr="00B47446">
        <w:rPr>
          <w:rFonts w:asciiTheme="minorHAnsi" w:hAnsiTheme="minorHAnsi" w:cs="Times New Roman"/>
        </w:rPr>
        <w:t>5</w:t>
      </w:r>
      <w:r w:rsidR="00D11515">
        <w:rPr>
          <w:rFonts w:asciiTheme="minorHAnsi" w:hAnsiTheme="minorHAnsi" w:cs="Times New Roman"/>
        </w:rPr>
        <w:t>.</w:t>
      </w:r>
      <w:r w:rsidR="002C341B">
        <w:rPr>
          <w:rFonts w:asciiTheme="minorHAnsi" w:hAnsiTheme="minorHAnsi" w:cs="Times New Roman"/>
        </w:rPr>
        <w:t>5</w:t>
      </w:r>
      <w:r w:rsidR="00D11515">
        <w:rPr>
          <w:rFonts w:asciiTheme="minorHAnsi" w:hAnsiTheme="minorHAnsi" w:cs="Times New Roman"/>
        </w:rPr>
        <w:t>.</w:t>
      </w:r>
      <w:r w:rsidR="005306DB" w:rsidRPr="00B47446">
        <w:rPr>
          <w:rFonts w:asciiTheme="minorHAnsi" w:hAnsiTheme="minorHAnsi" w:cs="Times New Roman"/>
        </w:rPr>
        <w:t xml:space="preserve"> To further analyze the spatial distribution and dynamics of the molecule distributions, export the obtained molecule list containing the coordinates, frames of appearance, photons, widths and heights of the fitted localizations. Import the molecule list in custom written</w:t>
      </w:r>
      <w:r w:rsidR="002B51E6" w:rsidRPr="00B47446">
        <w:rPr>
          <w:rFonts w:asciiTheme="minorHAnsi" w:hAnsiTheme="minorHAnsi" w:cs="Times New Roman"/>
        </w:rPr>
        <w:t xml:space="preserve"> analysis procedures</w:t>
      </w:r>
      <w:r w:rsidR="005306DB" w:rsidRPr="00B47446">
        <w:rPr>
          <w:rFonts w:asciiTheme="minorHAnsi" w:hAnsiTheme="minorHAnsi" w:cs="Times New Roman"/>
        </w:rPr>
        <w:t>.</w:t>
      </w:r>
    </w:p>
    <w:p w14:paraId="623B2708" w14:textId="77777777" w:rsidR="005306DB" w:rsidRPr="00B47446" w:rsidRDefault="005306DB" w:rsidP="00177DAB">
      <w:pPr>
        <w:rPr>
          <w:rFonts w:asciiTheme="minorHAnsi" w:hAnsiTheme="minorHAnsi" w:cs="Times New Roman"/>
        </w:rPr>
      </w:pPr>
    </w:p>
    <w:p w14:paraId="6A3A0CB4" w14:textId="3D556A64" w:rsidR="005306DB" w:rsidRPr="00B47446" w:rsidRDefault="00B7663D" w:rsidP="00177DAB">
      <w:pPr>
        <w:rPr>
          <w:rFonts w:asciiTheme="minorHAnsi" w:hAnsiTheme="minorHAnsi" w:cs="Times New Roman"/>
        </w:rPr>
      </w:pPr>
      <w:r w:rsidRPr="00B47446">
        <w:rPr>
          <w:rFonts w:asciiTheme="minorHAnsi" w:hAnsiTheme="minorHAnsi" w:cs="Times New Roman"/>
          <w:shd w:val="clear" w:color="auto" w:fill="FFFFFF" w:themeFill="background1"/>
        </w:rPr>
        <w:t>5</w:t>
      </w:r>
      <w:r w:rsidR="00D11515">
        <w:rPr>
          <w:rFonts w:asciiTheme="minorHAnsi" w:hAnsiTheme="minorHAnsi" w:cs="Times New Roman"/>
          <w:shd w:val="clear" w:color="auto" w:fill="FFFFFF" w:themeFill="background1"/>
        </w:rPr>
        <w:t>.</w:t>
      </w:r>
      <w:r w:rsidR="002C341B">
        <w:rPr>
          <w:rFonts w:asciiTheme="minorHAnsi" w:hAnsiTheme="minorHAnsi" w:cs="Times New Roman"/>
          <w:shd w:val="clear" w:color="auto" w:fill="FFFFFF" w:themeFill="background1"/>
        </w:rPr>
        <w:t>6</w:t>
      </w:r>
      <w:r w:rsidR="00D11515">
        <w:rPr>
          <w:rFonts w:asciiTheme="minorHAnsi" w:hAnsiTheme="minorHAnsi" w:cs="Times New Roman"/>
          <w:shd w:val="clear" w:color="auto" w:fill="FFFFFF" w:themeFill="background1"/>
        </w:rPr>
        <w:t>.</w:t>
      </w:r>
      <w:r w:rsidR="005306DB" w:rsidRPr="00B47446">
        <w:rPr>
          <w:rFonts w:asciiTheme="minorHAnsi" w:hAnsiTheme="minorHAnsi" w:cs="Times New Roman"/>
          <w:shd w:val="clear" w:color="auto" w:fill="FFFFFF" w:themeFill="background1"/>
        </w:rPr>
        <w:t xml:space="preserve"> For obtaining spatial information of the single molecule </w:t>
      </w:r>
      <w:r w:rsidR="002B51E6" w:rsidRPr="00B47446">
        <w:rPr>
          <w:rFonts w:asciiTheme="minorHAnsi" w:hAnsiTheme="minorHAnsi" w:cs="Times New Roman"/>
          <w:shd w:val="clear" w:color="auto" w:fill="FFFFFF" w:themeFill="background1"/>
        </w:rPr>
        <w:t>distribution</w:t>
      </w:r>
      <w:r w:rsidR="005306DB" w:rsidRPr="00B47446">
        <w:rPr>
          <w:rFonts w:asciiTheme="minorHAnsi" w:hAnsiTheme="minorHAnsi" w:cs="Times New Roman"/>
          <w:shd w:val="clear" w:color="auto" w:fill="FFFFFF" w:themeFill="background1"/>
        </w:rPr>
        <w:t>, calculate the radial distribution function ρ(r), which</w:t>
      </w:r>
      <w:r w:rsidR="002D7EE8" w:rsidRPr="00B47446">
        <w:rPr>
          <w:rFonts w:asciiTheme="minorHAnsi" w:hAnsiTheme="minorHAnsi" w:cs="Times New Roman"/>
        </w:rPr>
        <w:t xml:space="preserve"> </w:t>
      </w:r>
      <w:r w:rsidR="003F5471" w:rsidRPr="00B47446">
        <w:rPr>
          <w:rFonts w:asciiTheme="minorHAnsi" w:hAnsiTheme="minorHAnsi" w:cs="Times New Roman"/>
        </w:rPr>
        <w:t xml:space="preserve">represents </w:t>
      </w:r>
      <w:r w:rsidR="002D7EE8" w:rsidRPr="00B47446">
        <w:rPr>
          <w:rFonts w:asciiTheme="minorHAnsi" w:hAnsiTheme="minorHAnsi" w:cs="Times New Roman"/>
        </w:rPr>
        <w:t>the density of localizations as a function of the radial distance</w:t>
      </w:r>
      <w:r w:rsidR="005306DB" w:rsidRPr="00B47446">
        <w:rPr>
          <w:rFonts w:asciiTheme="minorHAnsi" w:hAnsiTheme="minorHAnsi" w:cs="Times New Roman"/>
        </w:rPr>
        <w:fldChar w:fldCharType="begin"/>
      </w:r>
      <w:r w:rsidR="005306DB" w:rsidRPr="00B47446">
        <w:rPr>
          <w:rFonts w:asciiTheme="minorHAnsi" w:hAnsiTheme="minorHAnsi" w:cs="Times New Roman"/>
        </w:rPr>
        <w:instrText xml:space="preserve"> ADDIN ZOTERO_ITEM CSL_CITATION {"citationID":"Qlgd1nQm","properties":{"formattedCitation":"\\super 20\\nosupersub{}","plainCitation":"20","noteIndex":0},"citationItems":[{"id":674,"uris":["http://zotero.org/users/3185197/items/95JZFVND"],"uri":["http://zotero.org/users/3185197/items/95JZFVND"],"itemData":{"id":674,"type":"article-journal","title":"Counting molecules in single organelles with superresolution microscopy allows tracking of the endosome maturation trajectory","container-title":"Proceedings of the National Academy of Sciences of the United States of America","page":"16015-16020","volume":"110","issue":"40","source":"PubMed","abstract":"Cells tightly regulate trafficking of intracellular organelles, but a deeper understanding of this process is technically limited by our inability to track the molecular composition of individual organelles below the diffraction limit in size. Here we develop a technique for intracellularly calibrated superresolution microscopy that can measure the size of individual organelles as well as accurately count absolute numbers of molecules, by correcting for undercounting owing to immature fluorescent proteins and overcounting owing to fluorophore blinking. Using this technique, we characterized the size of individual vesicles in the yeast endocytic pathway and the number of accessible phosphatidylinositol 3-phosphate binding sites they contain. This analysis reveals a characteristic vesicle maturation trajectory of composition and size with both stochastic and regulated components. The trajectory displays some cell-to-cell variability, with smaller variation between organelles within the same cell. This approach also reveals mechanistic information on the order of events in this trajectory: Colocalization analysis with known markers of different vesicle maturation stages shows that phosphatidylinositol 3-phosphate production precedes fusion into larger endosomes. This single-organelle analysis can potentially be applied to a range of small organelles to shed light on their precise composition/structure relationships, the dynamics of their regulation, and the noise in these processes.","DOI":"10.1073/pnas.1309676110","ISSN":"1091-6490","note":"PMID: 24043832\nPMCID: PMC3791776","journalAbbreviation":"Proc. Natl. Acad. Sci. U.S.A.","language":"eng","author":[{"family":"Puchner","given":"Elias M."},{"family":"Walter","given":"Jessica M."},{"family":"Kasper","given":"Robert"},{"family":"Huang","given":"Bo"},{"family":"Lim","given":"Wendell A."}],"issued":{"date-parts":[["2013",10,1]]}}}],"schema":"https://github.com/citation-style-language/schema/raw/master/csl-citation.json"} </w:instrText>
      </w:r>
      <w:r w:rsidR="005306DB" w:rsidRPr="00B47446">
        <w:rPr>
          <w:rFonts w:asciiTheme="minorHAnsi" w:hAnsiTheme="minorHAnsi" w:cs="Times New Roman"/>
        </w:rPr>
        <w:fldChar w:fldCharType="separate"/>
      </w:r>
      <w:r w:rsidR="005306DB" w:rsidRPr="00B47446">
        <w:rPr>
          <w:rFonts w:asciiTheme="minorHAnsi" w:hAnsiTheme="minorHAnsi" w:cs="Times New Roman"/>
          <w:vertAlign w:val="superscript"/>
        </w:rPr>
        <w:t>20</w:t>
      </w:r>
      <w:r w:rsidR="005306DB" w:rsidRPr="00B47446">
        <w:rPr>
          <w:rFonts w:asciiTheme="minorHAnsi" w:hAnsiTheme="minorHAnsi" w:cs="Times New Roman"/>
        </w:rPr>
        <w:fldChar w:fldCharType="end"/>
      </w:r>
      <w:r w:rsidR="005306DB" w:rsidRPr="00B47446">
        <w:rPr>
          <w:rFonts w:asciiTheme="minorHAnsi" w:hAnsiTheme="minorHAnsi" w:cs="Times New Roman"/>
        </w:rPr>
        <w:t>.</w:t>
      </w:r>
      <w:r w:rsidR="003C69FB">
        <w:rPr>
          <w:rFonts w:asciiTheme="minorHAnsi" w:hAnsiTheme="minorHAnsi" w:cs="Times New Roman"/>
        </w:rPr>
        <w:t xml:space="preserve"> </w:t>
      </w:r>
      <w:r w:rsidR="002B51E6" w:rsidRPr="00B47446">
        <w:rPr>
          <w:rFonts w:asciiTheme="minorHAnsi" w:hAnsiTheme="minorHAnsi" w:cs="Times New Roman"/>
        </w:rPr>
        <w:t xml:space="preserve">To obtain </w:t>
      </w:r>
      <w:r w:rsidR="002B51E6" w:rsidRPr="00B47446">
        <w:rPr>
          <w:rFonts w:asciiTheme="minorHAnsi" w:hAnsiTheme="minorHAnsi" w:cs="Times New Roman"/>
          <w:shd w:val="clear" w:color="auto" w:fill="FFFFFF" w:themeFill="background1"/>
        </w:rPr>
        <w:t xml:space="preserve">ρ(r), </w:t>
      </w:r>
      <w:r w:rsidR="002B51E6" w:rsidRPr="00B47446">
        <w:rPr>
          <w:rFonts w:asciiTheme="minorHAnsi" w:hAnsiTheme="minorHAnsi" w:cs="Times New Roman"/>
        </w:rPr>
        <w:t xml:space="preserve">calculate unique pair-wise distances of all localizations, construct the histogram with bins centered at </w:t>
      </w:r>
      <w:proofErr w:type="spellStart"/>
      <w:r w:rsidR="002B51E6" w:rsidRPr="00B47446">
        <w:rPr>
          <w:rFonts w:asciiTheme="minorHAnsi" w:hAnsiTheme="minorHAnsi" w:cs="Times New Roman"/>
        </w:rPr>
        <w:t>r</w:t>
      </w:r>
      <w:r w:rsidR="002B51E6" w:rsidRPr="00B47446">
        <w:rPr>
          <w:rFonts w:asciiTheme="minorHAnsi" w:hAnsiTheme="minorHAnsi" w:cs="Times New Roman"/>
          <w:vertAlign w:val="subscript"/>
        </w:rPr>
        <w:t>i</w:t>
      </w:r>
      <w:proofErr w:type="spellEnd"/>
      <w:r w:rsidR="002B51E6" w:rsidRPr="00B47446">
        <w:rPr>
          <w:rFonts w:asciiTheme="minorHAnsi" w:hAnsiTheme="minorHAnsi" w:cs="Times New Roman"/>
        </w:rPr>
        <w:t xml:space="preserve"> with height H(</w:t>
      </w:r>
      <w:proofErr w:type="spellStart"/>
      <w:r w:rsidR="002B51E6" w:rsidRPr="00B47446">
        <w:rPr>
          <w:rFonts w:asciiTheme="minorHAnsi" w:hAnsiTheme="minorHAnsi" w:cs="Times New Roman"/>
        </w:rPr>
        <w:t>r</w:t>
      </w:r>
      <w:r w:rsidR="002B51E6" w:rsidRPr="00B47446">
        <w:rPr>
          <w:rFonts w:asciiTheme="minorHAnsi" w:hAnsiTheme="minorHAnsi" w:cs="Times New Roman"/>
          <w:vertAlign w:val="subscript"/>
        </w:rPr>
        <w:t>i</w:t>
      </w:r>
      <w:proofErr w:type="spellEnd"/>
      <w:r w:rsidR="002B51E6" w:rsidRPr="00B47446">
        <w:rPr>
          <w:rFonts w:asciiTheme="minorHAnsi" w:hAnsiTheme="minorHAnsi" w:cs="Times New Roman"/>
        </w:rPr>
        <w:t xml:space="preserve">) and with a width </w:t>
      </w:r>
      <w:proofErr w:type="spellStart"/>
      <w:r w:rsidR="002B51E6" w:rsidRPr="00B47446">
        <w:rPr>
          <w:rFonts w:asciiTheme="minorHAnsi" w:hAnsiTheme="minorHAnsi" w:cs="Times New Roman"/>
        </w:rPr>
        <w:t>dr</w:t>
      </w:r>
      <w:proofErr w:type="spellEnd"/>
      <w:r w:rsidR="002B51E6" w:rsidRPr="00B47446">
        <w:rPr>
          <w:rFonts w:asciiTheme="minorHAnsi" w:hAnsiTheme="minorHAnsi" w:cs="Times New Roman"/>
        </w:rPr>
        <w:t xml:space="preserve"> and divide by 2π</w:t>
      </w:r>
      <w:proofErr w:type="spellStart"/>
      <w:r w:rsidR="002B51E6" w:rsidRPr="00B47446">
        <w:rPr>
          <w:rFonts w:asciiTheme="minorHAnsi" w:hAnsiTheme="minorHAnsi" w:cs="Times New Roman"/>
        </w:rPr>
        <w:t>r</w:t>
      </w:r>
      <w:r w:rsidR="002B51E6" w:rsidRPr="00B47446">
        <w:rPr>
          <w:rFonts w:asciiTheme="minorHAnsi" w:hAnsiTheme="minorHAnsi" w:cs="Times New Roman"/>
          <w:vertAlign w:val="subscript"/>
        </w:rPr>
        <w:t>i</w:t>
      </w:r>
      <w:proofErr w:type="spellEnd"/>
      <w:r w:rsidR="002B51E6" w:rsidRPr="00B47446">
        <w:rPr>
          <w:rFonts w:asciiTheme="minorHAnsi" w:hAnsiTheme="minorHAnsi" w:cs="Times New Roman"/>
        </w:rPr>
        <w:t>*</w:t>
      </w:r>
      <w:proofErr w:type="spellStart"/>
      <w:r w:rsidR="002B51E6" w:rsidRPr="00B47446">
        <w:rPr>
          <w:rFonts w:asciiTheme="minorHAnsi" w:hAnsiTheme="minorHAnsi" w:cs="Times New Roman"/>
        </w:rPr>
        <w:t>dr</w:t>
      </w:r>
      <w:proofErr w:type="spellEnd"/>
      <w:r w:rsidR="00D11515">
        <w:rPr>
          <w:rFonts w:asciiTheme="minorHAnsi" w:hAnsiTheme="minorHAnsi" w:cs="Times New Roman"/>
        </w:rPr>
        <w:t>;</w:t>
      </w:r>
      <w:r w:rsidR="003C69FB">
        <w:rPr>
          <w:rFonts w:asciiTheme="minorHAnsi" w:hAnsiTheme="minorHAnsi" w:cs="Times New Roman"/>
        </w:rPr>
        <w:t xml:space="preserve"> </w:t>
      </w:r>
      <w:r w:rsidR="002B51E6" w:rsidRPr="00B47446">
        <w:rPr>
          <w:rFonts w:asciiTheme="minorHAnsi" w:hAnsiTheme="minorHAnsi" w:cs="Times New Roman"/>
        </w:rPr>
        <w:t>(ρ(</w:t>
      </w:r>
      <w:proofErr w:type="spellStart"/>
      <w:r w:rsidR="002B51E6" w:rsidRPr="00B47446">
        <w:rPr>
          <w:rFonts w:asciiTheme="minorHAnsi" w:hAnsiTheme="minorHAnsi" w:cs="Times New Roman"/>
        </w:rPr>
        <w:t>r</w:t>
      </w:r>
      <w:r w:rsidR="002B51E6" w:rsidRPr="00B47446">
        <w:rPr>
          <w:rFonts w:asciiTheme="minorHAnsi" w:hAnsiTheme="minorHAnsi" w:cs="Times New Roman"/>
          <w:vertAlign w:val="subscript"/>
        </w:rPr>
        <w:t>i</w:t>
      </w:r>
      <w:proofErr w:type="spellEnd"/>
      <w:r w:rsidR="002B51E6" w:rsidRPr="00B47446">
        <w:rPr>
          <w:rFonts w:asciiTheme="minorHAnsi" w:hAnsiTheme="minorHAnsi" w:cs="Times New Roman"/>
        </w:rPr>
        <w:t>)</w:t>
      </w:r>
      <w:r w:rsidR="00D11515">
        <w:rPr>
          <w:rFonts w:asciiTheme="minorHAnsi" w:hAnsiTheme="minorHAnsi" w:cs="Times New Roman"/>
        </w:rPr>
        <w:t xml:space="preserve"> </w:t>
      </w:r>
      <w:r w:rsidR="002B51E6" w:rsidRPr="00B47446">
        <w:rPr>
          <w:rFonts w:asciiTheme="minorHAnsi" w:hAnsiTheme="minorHAnsi" w:cs="Times New Roman"/>
        </w:rPr>
        <w:t>=</w:t>
      </w:r>
      <w:r w:rsidR="00D11515">
        <w:rPr>
          <w:rFonts w:asciiTheme="minorHAnsi" w:hAnsiTheme="minorHAnsi" w:cs="Times New Roman"/>
        </w:rPr>
        <w:t xml:space="preserve"> </w:t>
      </w:r>
      <w:r w:rsidR="002B51E6" w:rsidRPr="00B47446">
        <w:rPr>
          <w:rFonts w:asciiTheme="minorHAnsi" w:hAnsiTheme="minorHAnsi" w:cs="Times New Roman"/>
        </w:rPr>
        <w:t>H(</w:t>
      </w:r>
      <w:proofErr w:type="spellStart"/>
      <w:r w:rsidR="002B51E6" w:rsidRPr="00B47446">
        <w:rPr>
          <w:rFonts w:asciiTheme="minorHAnsi" w:hAnsiTheme="minorHAnsi" w:cs="Times New Roman"/>
        </w:rPr>
        <w:t>r</w:t>
      </w:r>
      <w:r w:rsidR="002B51E6" w:rsidRPr="00B47446">
        <w:rPr>
          <w:rFonts w:asciiTheme="minorHAnsi" w:hAnsiTheme="minorHAnsi" w:cs="Times New Roman"/>
          <w:vertAlign w:val="subscript"/>
        </w:rPr>
        <w:t>i</w:t>
      </w:r>
      <w:proofErr w:type="spellEnd"/>
      <w:r w:rsidR="002B51E6" w:rsidRPr="00B47446">
        <w:rPr>
          <w:rFonts w:asciiTheme="minorHAnsi" w:hAnsiTheme="minorHAnsi" w:cs="Times New Roman"/>
        </w:rPr>
        <w:t>)/π(</w:t>
      </w:r>
      <w:proofErr w:type="spellStart"/>
      <w:r w:rsidR="002B51E6" w:rsidRPr="00B47446">
        <w:rPr>
          <w:rFonts w:asciiTheme="minorHAnsi" w:hAnsiTheme="minorHAnsi" w:cs="Times New Roman"/>
        </w:rPr>
        <w:t>r</w:t>
      </w:r>
      <w:r w:rsidR="002B51E6" w:rsidRPr="00B47446">
        <w:rPr>
          <w:rFonts w:asciiTheme="minorHAnsi" w:hAnsiTheme="minorHAnsi" w:cs="Times New Roman"/>
          <w:vertAlign w:val="subscript"/>
        </w:rPr>
        <w:t>i</w:t>
      </w:r>
      <w:r w:rsidR="002B51E6" w:rsidRPr="00D11515">
        <w:rPr>
          <w:rFonts w:asciiTheme="minorHAnsi" w:hAnsiTheme="minorHAnsi" w:cs="Times New Roman"/>
        </w:rPr>
        <w:t>+</w:t>
      </w:r>
      <w:r w:rsidR="002B51E6" w:rsidRPr="00B47446">
        <w:rPr>
          <w:rFonts w:asciiTheme="minorHAnsi" w:hAnsiTheme="minorHAnsi" w:cs="Times New Roman"/>
        </w:rPr>
        <w:t>dr</w:t>
      </w:r>
      <w:proofErr w:type="spellEnd"/>
      <w:r w:rsidR="002B51E6" w:rsidRPr="00B47446">
        <w:rPr>
          <w:rFonts w:asciiTheme="minorHAnsi" w:hAnsiTheme="minorHAnsi" w:cs="Times New Roman"/>
        </w:rPr>
        <w:t>)</w:t>
      </w:r>
      <w:r w:rsidR="002B51E6" w:rsidRPr="00B47446">
        <w:rPr>
          <w:rFonts w:asciiTheme="minorHAnsi" w:hAnsiTheme="minorHAnsi" w:cs="Times New Roman"/>
          <w:vertAlign w:val="superscript"/>
        </w:rPr>
        <w:t>2</w:t>
      </w:r>
      <w:r w:rsidR="00D11515" w:rsidRPr="00D11515">
        <w:rPr>
          <w:rFonts w:asciiTheme="minorHAnsi" w:hAnsiTheme="minorHAnsi" w:cs="Times New Roman"/>
        </w:rPr>
        <w:sym w:font="Symbol" w:char="F02D"/>
      </w:r>
      <w:r w:rsidR="002B51E6" w:rsidRPr="00B47446">
        <w:rPr>
          <w:rFonts w:asciiTheme="minorHAnsi" w:hAnsiTheme="minorHAnsi" w:cs="Times New Roman"/>
        </w:rPr>
        <w:t>r</w:t>
      </w:r>
      <w:r w:rsidR="002B51E6" w:rsidRPr="00B47446">
        <w:rPr>
          <w:rFonts w:asciiTheme="minorHAnsi" w:hAnsiTheme="minorHAnsi" w:cs="Times New Roman"/>
          <w:vertAlign w:val="subscript"/>
        </w:rPr>
        <w:t>i</w:t>
      </w:r>
      <w:r w:rsidR="002B51E6" w:rsidRPr="00B47446">
        <w:rPr>
          <w:rFonts w:asciiTheme="minorHAnsi" w:hAnsiTheme="minorHAnsi" w:cs="Times New Roman"/>
          <w:vertAlign w:val="superscript"/>
        </w:rPr>
        <w:t>2</w:t>
      </w:r>
      <w:r w:rsidR="002B51E6" w:rsidRPr="00B47446">
        <w:rPr>
          <w:rFonts w:asciiTheme="minorHAnsi" w:hAnsiTheme="minorHAnsi" w:cs="Times New Roman"/>
        </w:rPr>
        <w:t xml:space="preserve">). </w:t>
      </w:r>
      <w:r w:rsidR="005306DB" w:rsidRPr="00B47446">
        <w:rPr>
          <w:rFonts w:asciiTheme="minorHAnsi" w:hAnsiTheme="minorHAnsi" w:cs="Times New Roman"/>
        </w:rPr>
        <w:t xml:space="preserve">The radial distribution </w:t>
      </w:r>
      <w:r w:rsidR="00671A15" w:rsidRPr="00B47446">
        <w:rPr>
          <w:rFonts w:asciiTheme="minorHAnsi" w:hAnsiTheme="minorHAnsi" w:cs="Times New Roman"/>
        </w:rPr>
        <w:t xml:space="preserve">function </w:t>
      </w:r>
      <w:r w:rsidR="00D11515">
        <w:rPr>
          <w:rFonts w:asciiTheme="minorHAnsi" w:hAnsiTheme="minorHAnsi" w:cs="Times New Roman"/>
        </w:rPr>
        <w:t>can then be used to</w:t>
      </w:r>
      <w:r w:rsidR="005306DB" w:rsidRPr="00B47446">
        <w:rPr>
          <w:rFonts w:asciiTheme="minorHAnsi" w:hAnsiTheme="minorHAnsi" w:cs="Times New Roman"/>
        </w:rPr>
        <w:t xml:space="preserve"> quantify and compare the degree of clustering as well as the characteristic size of clusters.</w:t>
      </w:r>
    </w:p>
    <w:p w14:paraId="50064362" w14:textId="77777777" w:rsidR="005306DB" w:rsidRPr="00B47446" w:rsidRDefault="005306DB" w:rsidP="00177DAB">
      <w:pPr>
        <w:rPr>
          <w:rFonts w:asciiTheme="minorHAnsi" w:hAnsiTheme="minorHAnsi" w:cs="Times New Roman"/>
        </w:rPr>
      </w:pPr>
    </w:p>
    <w:p w14:paraId="3B3A837C" w14:textId="781DFF2A" w:rsidR="00C443D8" w:rsidRDefault="00B7663D" w:rsidP="00177DAB">
      <w:pPr>
        <w:rPr>
          <w:rFonts w:asciiTheme="minorHAnsi" w:hAnsiTheme="minorHAnsi" w:cs="Times New Roman"/>
        </w:rPr>
      </w:pPr>
      <w:r w:rsidRPr="00B47446">
        <w:rPr>
          <w:rFonts w:asciiTheme="minorHAnsi" w:hAnsiTheme="minorHAnsi" w:cs="Times New Roman"/>
        </w:rPr>
        <w:t>5</w:t>
      </w:r>
      <w:r w:rsidR="00D11515">
        <w:rPr>
          <w:rFonts w:asciiTheme="minorHAnsi" w:hAnsiTheme="minorHAnsi" w:cs="Times New Roman"/>
        </w:rPr>
        <w:t>.</w:t>
      </w:r>
      <w:r w:rsidR="002C341B">
        <w:rPr>
          <w:rFonts w:asciiTheme="minorHAnsi" w:hAnsiTheme="minorHAnsi" w:cs="Times New Roman"/>
        </w:rPr>
        <w:t>7</w:t>
      </w:r>
      <w:r w:rsidR="00D11515">
        <w:rPr>
          <w:rFonts w:asciiTheme="minorHAnsi" w:hAnsiTheme="minorHAnsi" w:cs="Times New Roman"/>
        </w:rPr>
        <w:t>.</w:t>
      </w:r>
      <w:r w:rsidR="005306DB" w:rsidRPr="00B47446">
        <w:rPr>
          <w:rFonts w:asciiTheme="minorHAnsi" w:hAnsiTheme="minorHAnsi" w:cs="Times New Roman"/>
        </w:rPr>
        <w:t xml:space="preserve"> To obtain dynamic information about the diffusion of molecules, link localizations that appear </w:t>
      </w:r>
      <w:r w:rsidR="00C443D8">
        <w:rPr>
          <w:rFonts w:asciiTheme="minorHAnsi" w:hAnsiTheme="minorHAnsi" w:cs="Times New Roman"/>
        </w:rPr>
        <w:t>for example</w:t>
      </w:r>
      <w:r w:rsidR="002B51E6" w:rsidRPr="00B47446">
        <w:rPr>
          <w:rFonts w:asciiTheme="minorHAnsi" w:hAnsiTheme="minorHAnsi" w:cs="Times New Roman"/>
        </w:rPr>
        <w:t xml:space="preserve"> </w:t>
      </w:r>
      <w:r w:rsidR="005306DB" w:rsidRPr="00B47446">
        <w:rPr>
          <w:rFonts w:asciiTheme="minorHAnsi" w:hAnsiTheme="minorHAnsi" w:cs="Times New Roman"/>
        </w:rPr>
        <w:t xml:space="preserve">within 3 pixels (0.48 µm) in consecutive data acquisition frames to create single molecule traces. </w:t>
      </w:r>
    </w:p>
    <w:p w14:paraId="7164C9A5" w14:textId="77777777" w:rsidR="00C443D8" w:rsidRDefault="00C443D8" w:rsidP="00177DAB">
      <w:pPr>
        <w:rPr>
          <w:rFonts w:asciiTheme="minorHAnsi" w:hAnsiTheme="minorHAnsi" w:cs="Times New Roman"/>
        </w:rPr>
      </w:pPr>
    </w:p>
    <w:p w14:paraId="1B53F952" w14:textId="48317AFD" w:rsidR="005306DB" w:rsidRPr="00B47446" w:rsidRDefault="00C443D8" w:rsidP="00177DAB">
      <w:pPr>
        <w:rPr>
          <w:rFonts w:asciiTheme="minorHAnsi" w:hAnsiTheme="minorHAnsi" w:cs="Times New Roman"/>
        </w:rPr>
      </w:pPr>
      <w:r>
        <w:rPr>
          <w:rFonts w:asciiTheme="minorHAnsi" w:hAnsiTheme="minorHAnsi" w:cs="Times New Roman"/>
        </w:rPr>
        <w:t xml:space="preserve">NOTE: </w:t>
      </w:r>
      <w:r w:rsidR="005306DB" w:rsidRPr="00B47446">
        <w:rPr>
          <w:rFonts w:asciiTheme="minorHAnsi" w:hAnsiTheme="minorHAnsi" w:cs="Times New Roman"/>
        </w:rPr>
        <w:t xml:space="preserve">The linking distance will depend on the diffusion of molecules and the density of </w:t>
      </w:r>
      <w:r w:rsidR="005306DB" w:rsidRPr="00B47446">
        <w:rPr>
          <w:rFonts w:asciiTheme="minorHAnsi" w:hAnsiTheme="minorHAnsi" w:cs="Times New Roman"/>
        </w:rPr>
        <w:lastRenderedPageBreak/>
        <w:t>localizations. The maximum linking distance can be estimated by analyzing the density of localizations in each frame</w:t>
      </w:r>
      <w:r w:rsidR="005306DB" w:rsidRPr="00B47446">
        <w:rPr>
          <w:rFonts w:asciiTheme="minorHAnsi" w:hAnsiTheme="minorHAnsi" w:cs="Times New Roman"/>
        </w:rPr>
        <w:fldChar w:fldCharType="begin"/>
      </w:r>
      <w:r w:rsidR="005306DB" w:rsidRPr="00B47446">
        <w:rPr>
          <w:rFonts w:asciiTheme="minorHAnsi" w:hAnsiTheme="minorHAnsi" w:cs="Times New Roman"/>
        </w:rPr>
        <w:instrText xml:space="preserve"> ADDIN ZOTERO_ITEM CSL_CITATION {"citationID":"NqnLksYP","properties":{"formattedCitation":"\\super 21,22\\nosupersub{}","plainCitation":"21,22","noteIndex":0},"citationItems":[{"id":904,"uris":["http://zotero.org/users/3185197/items/8Q4737WF"],"uri":["http://zotero.org/users/3185197/items/8Q4737WF"],"itemData":{"id":904,"type":"article-journal","title":"Super-resolution fluorescence imaging of organelles in live cells with photoswitchable membrane probes","container-title":"Proceedings of the National Academy of Sciences","page":"13978-13983","volume":"109","issue":"35","source":"www.pnas.org","abstract":"Imaging membranes in live cells with nanometer-scale resolution promises to reveal ultrastructural dynamics of organelles that are essential for cellular functions. In this work, we identified photoswitchable membrane probes and obtained super-resolution fluorescence images of cellular membranes. We demonstrated the photoswitching capabilities of eight commonly used membrane probes, each specific to the plasma membrane, mitochondria, the endoplasmic recticulum (ER) or lysosomes. These small-molecule probes readily label live cells with high probe densities. Using these probes, we achieved dynamic imaging of specific membrane structures in living cells with 30–60 nm spatial resolution at temporal resolutions down to 1–2 s. Moreover, by using spectrally distinguishable probes, we obtained two-color super-resolution images of mitochondria and the ER. We observed previously obscured details of morphological dynamics of mitochondrial fusion/fission and ER remodeling, as well as heterogeneous membrane diffusivity on neuronal processes.","DOI":"10.1073/pnas.1201882109","ISSN":"0027-8424, 1091-6490","note":"PMID: 22891300","journalAbbreviation":"PNAS","language":"en","author":[{"family":"Shim","given":"Sang-Hee"},{"family":"Xia","given":"Chenglong"},{"family":"Zhong","given":"Guisheng"},{"family":"Babcock","given":"Hazen P."},{"family":"Vaughan","given":"Joshua C."},{"family":"Huang","given":"Bo"},{"family":"Wang","given":"Xun"},{"family":"Xu","given":"Cheng"},{"family":"Bi","given":"Guo-Qiang"},{"family":"Zhuang","given":"Xiaowei"}],"issued":{"date-parts":[["2012",8,28]]}}},{"id":939,"uris":["http://zotero.org/users/3185197/items/VYRQTRE7"],"uri":["http://zotero.org/users/3185197/items/VYRQTRE7"],"itemData":{"id":939,"type":"article-journal","title":"Robust model-based analysis of single-particle tracking experiments with Spot-On","container-title":"eLife","volume":"7","source":"PubMed","abstract":"Single-particle tracking (SPT) has become an important method to bridge biochemistry and cell biology since it allows direct observation of protein binding and diffusion dynamics in live cells. However, accurately inferring information from SPT studies is challenging due to biases in both data analysis and experimental design. To address analysis bias, we introduce 'Spot-On', an intuitive web-interface. Spot-On implements a kinetic modeling framework that accounts for known biases, including molecules moving out-of-focus, and robustly infers diffusion constants and subpopulations from pooled single-molecule trajectories. To minimize inherent experimental biases, we implement and validate stroboscopic photo-activation SPT (spaSPT), which minimizes motion-blur bias and tracking errors. We validate Spot-On using experimentally realistic simulations and show that Spot-On outperforms other methods. We then apply Spot-On to spaSPT data from live mammalian cells spanning a wide range of nuclear dynamics and demonstrate that Spot-On consistently and robustly infers subpopulation fractions and diffusion constants.","DOI":"10.7554/eLife.33125","ISSN":"2050-084X","note":"PMID: 29300163\nPMCID: PMC5809147","journalAbbreviation":"Elife","language":"eng","author":[{"family":"Hansen","given":"Anders S."},{"family":"Woringer","given":"Maxime"},{"family":"Grimm","given":"Jonathan B."},{"family":"Lavis","given":"Luke D."},{"family":"Tjian","given":"Robert"},{"family":"Darzacq","given":"Xavier"}],"issued":{"date-parts":[["2018"]],"season":"04"}}}],"schema":"https://github.com/citation-style-language/schema/raw/master/csl-citation.json"} </w:instrText>
      </w:r>
      <w:r w:rsidR="005306DB" w:rsidRPr="00B47446">
        <w:rPr>
          <w:rFonts w:asciiTheme="minorHAnsi" w:hAnsiTheme="minorHAnsi" w:cs="Times New Roman"/>
        </w:rPr>
        <w:fldChar w:fldCharType="separate"/>
      </w:r>
      <w:r w:rsidR="005306DB" w:rsidRPr="00B47446">
        <w:rPr>
          <w:rFonts w:asciiTheme="minorHAnsi" w:hAnsiTheme="minorHAnsi" w:cs="Times New Roman"/>
          <w:vertAlign w:val="superscript"/>
        </w:rPr>
        <w:t>21,22</w:t>
      </w:r>
      <w:r w:rsidR="005306DB" w:rsidRPr="00B47446">
        <w:rPr>
          <w:rFonts w:asciiTheme="minorHAnsi" w:hAnsiTheme="minorHAnsi" w:cs="Times New Roman"/>
        </w:rPr>
        <w:fldChar w:fldCharType="end"/>
      </w:r>
      <w:r w:rsidR="005306DB" w:rsidRPr="00B47446">
        <w:rPr>
          <w:rFonts w:asciiTheme="minorHAnsi" w:hAnsiTheme="minorHAnsi" w:cs="Times New Roman"/>
        </w:rPr>
        <w:t xml:space="preserve">. </w:t>
      </w:r>
      <w:r>
        <w:rPr>
          <w:rFonts w:asciiTheme="minorHAnsi" w:hAnsiTheme="minorHAnsi" w:cs="Times New Roman"/>
        </w:rPr>
        <w:t xml:space="preserve">The </w:t>
      </w:r>
      <w:r w:rsidR="005306DB" w:rsidRPr="00B47446">
        <w:rPr>
          <w:rFonts w:asciiTheme="minorHAnsi" w:hAnsiTheme="minorHAnsi" w:cs="Times New Roman"/>
        </w:rPr>
        <w:t>average density was determined to be 0.043 localizations per µm</w:t>
      </w:r>
      <w:r w:rsidR="005306DB" w:rsidRPr="00B47446">
        <w:rPr>
          <w:rFonts w:asciiTheme="minorHAnsi" w:hAnsiTheme="minorHAnsi" w:cs="Times New Roman"/>
          <w:vertAlign w:val="superscript"/>
        </w:rPr>
        <w:t>2</w:t>
      </w:r>
      <w:r w:rsidR="005306DB" w:rsidRPr="00B47446">
        <w:rPr>
          <w:rFonts w:asciiTheme="minorHAnsi" w:hAnsiTheme="minorHAnsi" w:cs="Times New Roman"/>
        </w:rPr>
        <w:t xml:space="preserve">; thus a 0.48 µm radius was within a low enough density to ensure that different molecules were not linked together. </w:t>
      </w:r>
    </w:p>
    <w:p w14:paraId="7F9075C8" w14:textId="77777777" w:rsidR="005306DB" w:rsidRPr="00B47446" w:rsidRDefault="005306DB" w:rsidP="00177DAB">
      <w:pPr>
        <w:rPr>
          <w:rFonts w:asciiTheme="minorHAnsi" w:hAnsiTheme="minorHAnsi" w:cs="Times New Roman"/>
        </w:rPr>
      </w:pPr>
    </w:p>
    <w:p w14:paraId="496AB0B4" w14:textId="40DDC33A" w:rsidR="001C1E49" w:rsidRDefault="00B7663D" w:rsidP="00177DAB">
      <w:pPr>
        <w:rPr>
          <w:rFonts w:asciiTheme="minorHAnsi" w:hAnsiTheme="minorHAnsi" w:cs="Times New Roman"/>
        </w:rPr>
      </w:pPr>
      <w:r w:rsidRPr="00B47446">
        <w:rPr>
          <w:rFonts w:asciiTheme="minorHAnsi" w:hAnsiTheme="minorHAnsi" w:cs="Times New Roman"/>
        </w:rPr>
        <w:t>5</w:t>
      </w:r>
      <w:r w:rsidR="00C443D8">
        <w:rPr>
          <w:rFonts w:asciiTheme="minorHAnsi" w:hAnsiTheme="minorHAnsi" w:cs="Times New Roman"/>
        </w:rPr>
        <w:t>.</w:t>
      </w:r>
      <w:r w:rsidR="002C341B">
        <w:rPr>
          <w:rFonts w:asciiTheme="minorHAnsi" w:hAnsiTheme="minorHAnsi" w:cs="Times New Roman"/>
        </w:rPr>
        <w:t>8</w:t>
      </w:r>
      <w:r w:rsidR="00C443D8">
        <w:rPr>
          <w:rFonts w:asciiTheme="minorHAnsi" w:hAnsiTheme="minorHAnsi" w:cs="Times New Roman"/>
        </w:rPr>
        <w:t>.</w:t>
      </w:r>
      <w:r w:rsidR="005306DB" w:rsidRPr="00B47446">
        <w:rPr>
          <w:rFonts w:asciiTheme="minorHAnsi" w:hAnsiTheme="minorHAnsi" w:cs="Times New Roman"/>
        </w:rPr>
        <w:t xml:space="preserve"> Average the displacements for different lag times </w:t>
      </w:r>
      <w:proofErr w:type="spellStart"/>
      <w:r w:rsidR="005306DB" w:rsidRPr="00B47446">
        <w:rPr>
          <w:rFonts w:asciiTheme="minorHAnsi" w:hAnsiTheme="minorHAnsi" w:cs="Times New Roman"/>
        </w:rPr>
        <w:t>Δt</w:t>
      </w:r>
      <w:proofErr w:type="spellEnd"/>
      <w:r w:rsidR="005306DB" w:rsidRPr="00B47446">
        <w:rPr>
          <w:rFonts w:asciiTheme="minorHAnsi" w:hAnsiTheme="minorHAnsi" w:cs="Times New Roman"/>
        </w:rPr>
        <w:t xml:space="preserve"> from multiple traces lasting at least three lag times to create a </w:t>
      </w:r>
      <w:r w:rsidR="00C443D8" w:rsidRPr="00B47446">
        <w:rPr>
          <w:rFonts w:asciiTheme="minorHAnsi" w:hAnsiTheme="minorHAnsi" w:cs="Times New Roman"/>
        </w:rPr>
        <w:t xml:space="preserve">mean squared </w:t>
      </w:r>
      <w:r w:rsidR="005306DB" w:rsidRPr="00B47446">
        <w:rPr>
          <w:rFonts w:asciiTheme="minorHAnsi" w:hAnsiTheme="minorHAnsi" w:cs="Times New Roman"/>
        </w:rPr>
        <w:t>displacement (MSD) vs</w:t>
      </w:r>
      <w:r w:rsidR="00C443D8">
        <w:rPr>
          <w:rFonts w:asciiTheme="minorHAnsi" w:hAnsiTheme="minorHAnsi" w:cs="Times New Roman"/>
        </w:rPr>
        <w:t>.</w:t>
      </w:r>
      <w:r w:rsidR="005306DB" w:rsidRPr="00B47446">
        <w:rPr>
          <w:rFonts w:asciiTheme="minorHAnsi" w:hAnsiTheme="minorHAnsi" w:cs="Times New Roman"/>
        </w:rPr>
        <w:t xml:space="preserve"> </w:t>
      </w:r>
      <w:proofErr w:type="spellStart"/>
      <w:r w:rsidR="005306DB" w:rsidRPr="00B47446">
        <w:rPr>
          <w:rFonts w:asciiTheme="minorHAnsi" w:hAnsiTheme="minorHAnsi" w:cs="Times New Roman"/>
        </w:rPr>
        <w:t>Δt</w:t>
      </w:r>
      <w:proofErr w:type="spellEnd"/>
      <w:r w:rsidR="005306DB" w:rsidRPr="00B47446">
        <w:rPr>
          <w:rFonts w:asciiTheme="minorHAnsi" w:hAnsiTheme="minorHAnsi" w:cs="Times New Roman"/>
        </w:rPr>
        <w:t xml:space="preserve"> plot. </w:t>
      </w:r>
      <w:r w:rsidR="002B51E6" w:rsidRPr="00B47446">
        <w:rPr>
          <w:rFonts w:asciiTheme="minorHAnsi" w:hAnsiTheme="minorHAnsi" w:cs="Times New Roman"/>
        </w:rPr>
        <w:t xml:space="preserve">Fit the MSD vs. </w:t>
      </w:r>
      <w:proofErr w:type="spellStart"/>
      <w:r w:rsidR="002B51E6" w:rsidRPr="00B47446">
        <w:rPr>
          <w:rFonts w:asciiTheme="minorHAnsi" w:hAnsiTheme="minorHAnsi" w:cs="Times New Roman"/>
        </w:rPr>
        <w:t>Δt</w:t>
      </w:r>
      <w:proofErr w:type="spellEnd"/>
      <w:r w:rsidR="002B51E6" w:rsidRPr="00B47446">
        <w:rPr>
          <w:rFonts w:asciiTheme="minorHAnsi" w:hAnsiTheme="minorHAnsi" w:cs="Times New Roman"/>
        </w:rPr>
        <w:t xml:space="preserve"> curve with the equation MSD</w:t>
      </w:r>
      <w:r w:rsidR="00C443D8">
        <w:rPr>
          <w:rFonts w:asciiTheme="minorHAnsi" w:hAnsiTheme="minorHAnsi" w:cs="Times New Roman"/>
        </w:rPr>
        <w:t xml:space="preserve"> </w:t>
      </w:r>
      <w:r w:rsidR="002B51E6" w:rsidRPr="00B47446">
        <w:rPr>
          <w:rFonts w:asciiTheme="minorHAnsi" w:hAnsiTheme="minorHAnsi" w:cs="Times New Roman"/>
        </w:rPr>
        <w:t>=</w:t>
      </w:r>
      <w:r w:rsidR="00C443D8">
        <w:rPr>
          <w:rFonts w:asciiTheme="minorHAnsi" w:hAnsiTheme="minorHAnsi" w:cs="Times New Roman"/>
        </w:rPr>
        <w:t xml:space="preserve"> </w:t>
      </w:r>
      <w:r w:rsidR="002B51E6" w:rsidRPr="00B47446">
        <w:rPr>
          <w:rFonts w:asciiTheme="minorHAnsi" w:hAnsiTheme="minorHAnsi" w:cs="Times New Roman"/>
        </w:rPr>
        <w:t>4DΔt</w:t>
      </w:r>
      <w:r w:rsidR="00C443D8">
        <w:rPr>
          <w:rFonts w:asciiTheme="minorHAnsi" w:hAnsiTheme="minorHAnsi" w:cs="Times New Roman"/>
        </w:rPr>
        <w:t xml:space="preserve"> </w:t>
      </w:r>
      <w:r w:rsidR="002B51E6" w:rsidRPr="00B47446">
        <w:rPr>
          <w:rFonts w:asciiTheme="minorHAnsi" w:hAnsiTheme="minorHAnsi" w:cs="Times New Roman"/>
        </w:rPr>
        <w:t>+</w:t>
      </w:r>
      <w:r w:rsidR="00C443D8">
        <w:rPr>
          <w:rFonts w:asciiTheme="minorHAnsi" w:hAnsiTheme="minorHAnsi" w:cs="Times New Roman"/>
        </w:rPr>
        <w:t xml:space="preserve"> </w:t>
      </w:r>
      <w:r w:rsidR="002B51E6" w:rsidRPr="00B47446">
        <w:rPr>
          <w:rFonts w:asciiTheme="minorHAnsi" w:hAnsiTheme="minorHAnsi" w:cs="Times New Roman"/>
        </w:rPr>
        <w:t>σ</w:t>
      </w:r>
      <w:r w:rsidR="002B51E6" w:rsidRPr="00B47446">
        <w:rPr>
          <w:rFonts w:asciiTheme="minorHAnsi" w:hAnsiTheme="minorHAnsi" w:cs="Times New Roman"/>
          <w:vertAlign w:val="superscript"/>
        </w:rPr>
        <w:t>2</w:t>
      </w:r>
      <w:r w:rsidR="003C69FB">
        <w:rPr>
          <w:rFonts w:asciiTheme="minorHAnsi" w:hAnsiTheme="minorHAnsi" w:cs="Times New Roman"/>
          <w:vertAlign w:val="superscript"/>
        </w:rPr>
        <w:t xml:space="preserve"> </w:t>
      </w:r>
      <w:r w:rsidR="002B51E6" w:rsidRPr="00B47446">
        <w:rPr>
          <w:rFonts w:asciiTheme="minorHAnsi" w:hAnsiTheme="minorHAnsi" w:cs="Times New Roman"/>
        </w:rPr>
        <w:t>to calculate the average diffusion coefficient D</w:t>
      </w:r>
      <w:r w:rsidR="002B51E6" w:rsidRPr="00B47446">
        <w:rPr>
          <w:rFonts w:asciiTheme="minorHAnsi" w:hAnsiTheme="minorHAnsi" w:cs="Times New Roman"/>
        </w:rPr>
        <w:fldChar w:fldCharType="begin"/>
      </w:r>
      <w:r w:rsidR="002B51E6" w:rsidRPr="00B47446">
        <w:rPr>
          <w:rFonts w:asciiTheme="minorHAnsi" w:hAnsiTheme="minorHAnsi" w:cs="Times New Roman"/>
        </w:rPr>
        <w:instrText xml:space="preserve"> ADDIN ZOTERO_ITEM CSL_CITATION {"citationID":"HHnlNt5S","properties":{"formattedCitation":"\\super 3\\nosupersub{}","plainCitation":"3","noteIndex":0},"citationItems":[{"id":901,"uris":["http://zotero.org/users/3185197/items/WATZ2F9T"],"uri":["http://zotero.org/users/3185197/items/WATZ2F9T"],"itemData":{"id":901,"type":"article-journal","title":"High-density mapping of single-molecule trajectories with photoactivated localization microscopy","container-title":"Nature Methods","page":"155-157","volume":"5","issue":"2","source":"PubMed","abstract":"We combined photoactivated localization microscopy (PALM) with live-cell single-particle tracking to create a new method termed sptPALM. We created spatially resolved maps of single-molecule motions by imaging the membrane proteins Gag and VSVG, and obtained several orders of magnitude more trajectories per cell than traditional single-particle tracking enables. By probing distinct subsets of molecules, sptPALM can provide insight into the origins of spatial and temporal heterogeneities in membranes.","DOI":"10.1038/nmeth.1176","ISSN":"1548-7105","note":"PMID: 18193054","journalAbbreviation":"Nat. Methods","language":"eng","author":[{"family":"Manley","given":"Suliana"},{"family":"Gillette","given":"Jennifer M."},{"family":"Patterson","given":"George H."},{"family":"Shroff","given":"Hari"},{"family":"Hess","given":"Harald F."},{"family":"Betzig","given":"Eric"},{"family":"Lippincott-Schwartz","given":"Jennifer"}],"issued":{"date-parts":[["2008",2]]}}}],"schema":"https://github.com/citation-style-language/schema/raw/master/csl-citation.json"} </w:instrText>
      </w:r>
      <w:r w:rsidR="002B51E6" w:rsidRPr="00B47446">
        <w:rPr>
          <w:rFonts w:asciiTheme="minorHAnsi" w:hAnsiTheme="minorHAnsi" w:cs="Times New Roman"/>
        </w:rPr>
        <w:fldChar w:fldCharType="separate"/>
      </w:r>
      <w:r w:rsidR="002B51E6" w:rsidRPr="00B47446">
        <w:rPr>
          <w:rFonts w:asciiTheme="minorHAnsi" w:hAnsiTheme="minorHAnsi" w:cs="Times New Roman"/>
          <w:vertAlign w:val="superscript"/>
        </w:rPr>
        <w:t>3</w:t>
      </w:r>
      <w:r w:rsidR="002B51E6" w:rsidRPr="00B47446">
        <w:rPr>
          <w:rFonts w:asciiTheme="minorHAnsi" w:hAnsiTheme="minorHAnsi" w:cs="Times New Roman"/>
        </w:rPr>
        <w:fldChar w:fldCharType="end"/>
      </w:r>
      <w:r w:rsidR="002B51E6" w:rsidRPr="00B47446">
        <w:rPr>
          <w:rFonts w:asciiTheme="minorHAnsi" w:hAnsiTheme="minorHAnsi" w:cs="Times New Roman"/>
        </w:rPr>
        <w:t>.</w:t>
      </w:r>
      <w:r w:rsidR="003C69FB">
        <w:rPr>
          <w:rFonts w:asciiTheme="minorHAnsi" w:hAnsiTheme="minorHAnsi" w:cs="Times New Roman"/>
        </w:rPr>
        <w:t xml:space="preserve"> </w:t>
      </w:r>
    </w:p>
    <w:p w14:paraId="4D7C488D" w14:textId="77777777" w:rsidR="00C443D8" w:rsidRPr="00B47446" w:rsidRDefault="00C443D8" w:rsidP="00177DAB">
      <w:pPr>
        <w:rPr>
          <w:rFonts w:asciiTheme="minorHAnsi" w:hAnsiTheme="minorHAnsi" w:cstheme="minorHAnsi"/>
          <w:b/>
        </w:rPr>
      </w:pPr>
    </w:p>
    <w:p w14:paraId="3E79FCA8" w14:textId="09EFFF71" w:rsidR="006305D7" w:rsidRPr="00B47446" w:rsidRDefault="006305D7" w:rsidP="00B47446">
      <w:pPr>
        <w:pStyle w:val="NormalWeb"/>
        <w:spacing w:before="0" w:beforeAutospacing="0" w:after="0" w:afterAutospacing="0"/>
        <w:outlineLvl w:val="0"/>
        <w:rPr>
          <w:rFonts w:asciiTheme="minorHAnsi" w:hAnsiTheme="minorHAnsi" w:cstheme="minorHAnsi"/>
          <w:color w:val="808080"/>
        </w:rPr>
      </w:pPr>
      <w:r w:rsidRPr="00B47446">
        <w:rPr>
          <w:rFonts w:asciiTheme="minorHAnsi" w:hAnsiTheme="minorHAnsi" w:cstheme="minorHAnsi"/>
          <w:b/>
        </w:rPr>
        <w:t>REPRESENTATIVE RESULTS</w:t>
      </w:r>
      <w:r w:rsidR="00EF1462" w:rsidRPr="00B47446">
        <w:rPr>
          <w:rFonts w:asciiTheme="minorHAnsi" w:hAnsiTheme="minorHAnsi" w:cstheme="minorHAnsi"/>
          <w:b/>
        </w:rPr>
        <w:t xml:space="preserve">: </w:t>
      </w:r>
    </w:p>
    <w:p w14:paraId="2D3F820A" w14:textId="0F4B5010" w:rsidR="007A4DD6" w:rsidRPr="00B47446" w:rsidRDefault="00671A15" w:rsidP="00177DAB">
      <w:pPr>
        <w:rPr>
          <w:rFonts w:asciiTheme="minorHAnsi" w:hAnsiTheme="minorHAnsi" w:cstheme="minorHAnsi"/>
          <w:color w:val="auto"/>
        </w:rPr>
      </w:pPr>
      <w:r w:rsidRPr="00B47446">
        <w:rPr>
          <w:rFonts w:asciiTheme="minorHAnsi" w:hAnsiTheme="minorHAnsi" w:cstheme="minorHAnsi"/>
          <w:color w:val="auto"/>
        </w:rPr>
        <w:t>Here, w</w:t>
      </w:r>
      <w:r w:rsidR="00122BBE" w:rsidRPr="00B47446">
        <w:rPr>
          <w:rFonts w:asciiTheme="minorHAnsi" w:hAnsiTheme="minorHAnsi" w:cstheme="minorHAnsi"/>
          <w:color w:val="auto"/>
        </w:rPr>
        <w:t xml:space="preserve">e present an optimized sample preparation, data acquisition </w:t>
      </w:r>
      <w:r w:rsidR="0058027C" w:rsidRPr="00B47446">
        <w:rPr>
          <w:rFonts w:asciiTheme="minorHAnsi" w:hAnsiTheme="minorHAnsi" w:cstheme="minorHAnsi"/>
          <w:color w:val="auto"/>
        </w:rPr>
        <w:t xml:space="preserve">and analysis </w:t>
      </w:r>
      <w:r w:rsidR="00037ABF" w:rsidRPr="00B47446">
        <w:rPr>
          <w:rFonts w:asciiTheme="minorHAnsi" w:hAnsiTheme="minorHAnsi" w:cstheme="minorHAnsi"/>
          <w:color w:val="auto"/>
        </w:rPr>
        <w:t xml:space="preserve">procedure </w:t>
      </w:r>
      <w:r w:rsidR="0058027C" w:rsidRPr="00B47446">
        <w:rPr>
          <w:rFonts w:asciiTheme="minorHAnsi" w:hAnsiTheme="minorHAnsi" w:cstheme="minorHAnsi"/>
          <w:color w:val="auto"/>
        </w:rPr>
        <w:t xml:space="preserve">for </w:t>
      </w:r>
      <w:r w:rsidR="00037ABF" w:rsidRPr="00B47446">
        <w:rPr>
          <w:rFonts w:asciiTheme="minorHAnsi" w:hAnsiTheme="minorHAnsi" w:cstheme="minorHAnsi"/>
          <w:color w:val="auto"/>
        </w:rPr>
        <w:t xml:space="preserve">SMLM </w:t>
      </w:r>
      <w:r w:rsidR="0058027C" w:rsidRPr="00B47446">
        <w:rPr>
          <w:rFonts w:asciiTheme="minorHAnsi" w:hAnsiTheme="minorHAnsi" w:cstheme="minorHAnsi"/>
          <w:color w:val="auto"/>
        </w:rPr>
        <w:t xml:space="preserve">using BODIPY conjugates based </w:t>
      </w:r>
      <w:r w:rsidR="000B17CD" w:rsidRPr="00B47446">
        <w:rPr>
          <w:rFonts w:asciiTheme="minorHAnsi" w:hAnsiTheme="minorHAnsi" w:cstheme="minorHAnsi"/>
          <w:color w:val="auto"/>
        </w:rPr>
        <w:t xml:space="preserve">on </w:t>
      </w:r>
      <w:r w:rsidR="0058027C" w:rsidRPr="00B47446">
        <w:rPr>
          <w:rFonts w:asciiTheme="minorHAnsi" w:hAnsiTheme="minorHAnsi" w:cstheme="minorHAnsi"/>
          <w:color w:val="auto"/>
        </w:rPr>
        <w:t xml:space="preserve">the protocol from the </w:t>
      </w:r>
      <w:r w:rsidR="00A8033C">
        <w:rPr>
          <w:rFonts w:asciiTheme="minorHAnsi" w:hAnsiTheme="minorHAnsi" w:cstheme="minorHAnsi"/>
          <w:color w:val="auto"/>
        </w:rPr>
        <w:t>above</w:t>
      </w:r>
      <w:r w:rsidR="0058027C" w:rsidRPr="00B47446">
        <w:rPr>
          <w:rFonts w:asciiTheme="minorHAnsi" w:hAnsiTheme="minorHAnsi" w:cstheme="minorHAnsi"/>
          <w:color w:val="auto"/>
        </w:rPr>
        <w:t xml:space="preserve"> (</w:t>
      </w:r>
      <w:r w:rsidR="00A8033C">
        <w:rPr>
          <w:rFonts w:asciiTheme="minorHAnsi" w:hAnsiTheme="minorHAnsi" w:cstheme="minorHAnsi"/>
          <w:b/>
          <w:color w:val="auto"/>
        </w:rPr>
        <w:t>Figure</w:t>
      </w:r>
      <w:r w:rsidR="0058027C" w:rsidRPr="00A8033C">
        <w:rPr>
          <w:rFonts w:asciiTheme="minorHAnsi" w:hAnsiTheme="minorHAnsi" w:cstheme="minorHAnsi"/>
          <w:b/>
          <w:color w:val="auto"/>
        </w:rPr>
        <w:t xml:space="preserve"> 1A</w:t>
      </w:r>
      <w:r w:rsidR="00A8033C">
        <w:rPr>
          <w:rFonts w:asciiTheme="minorHAnsi" w:hAnsiTheme="minorHAnsi" w:cstheme="minorHAnsi"/>
          <w:color w:val="auto"/>
        </w:rPr>
        <w:t xml:space="preserve">). </w:t>
      </w:r>
      <w:r w:rsidRPr="00B47446">
        <w:rPr>
          <w:rFonts w:asciiTheme="minorHAnsi" w:hAnsiTheme="minorHAnsi" w:cstheme="minorHAnsi"/>
          <w:color w:val="auto"/>
        </w:rPr>
        <w:t>To demonstrate an example of the workflow for acquiring and analyzing SMLM data, w</w:t>
      </w:r>
      <w:r w:rsidR="004029FA" w:rsidRPr="00B47446">
        <w:rPr>
          <w:rFonts w:asciiTheme="minorHAnsi" w:hAnsiTheme="minorHAnsi" w:cstheme="minorHAnsi"/>
          <w:color w:val="auto"/>
        </w:rPr>
        <w:t xml:space="preserve">e </w:t>
      </w:r>
      <w:r w:rsidR="00037ABF" w:rsidRPr="00B47446">
        <w:rPr>
          <w:rFonts w:asciiTheme="minorHAnsi" w:hAnsiTheme="minorHAnsi" w:cstheme="minorHAnsi"/>
          <w:color w:val="auto"/>
        </w:rPr>
        <w:t xml:space="preserve">employ </w:t>
      </w:r>
      <w:r w:rsidR="004029FA" w:rsidRPr="00B47446">
        <w:rPr>
          <w:rFonts w:asciiTheme="minorHAnsi" w:hAnsiTheme="minorHAnsi" w:cstheme="minorHAnsi"/>
          <w:color w:val="auto"/>
        </w:rPr>
        <w:t>BODIPY (493/503) in yeast to resolve LDs</w:t>
      </w:r>
      <w:r w:rsidR="00037ABF" w:rsidRPr="00B47446">
        <w:rPr>
          <w:rFonts w:asciiTheme="minorHAnsi" w:hAnsiTheme="minorHAnsi" w:cstheme="minorHAnsi"/>
          <w:color w:val="auto"/>
        </w:rPr>
        <w:t xml:space="preserve"> </w:t>
      </w:r>
      <w:r w:rsidRPr="00B47446">
        <w:rPr>
          <w:rFonts w:asciiTheme="minorHAnsi" w:hAnsiTheme="minorHAnsi" w:cstheme="minorHAnsi"/>
          <w:color w:val="auto"/>
        </w:rPr>
        <w:t>below the optical diffraction limit</w:t>
      </w:r>
      <w:r w:rsidR="00A8033C">
        <w:rPr>
          <w:rFonts w:asciiTheme="minorHAnsi" w:hAnsiTheme="minorHAnsi" w:cstheme="minorHAnsi"/>
          <w:color w:val="auto"/>
        </w:rPr>
        <w:t xml:space="preserve"> (</w:t>
      </w:r>
      <w:r w:rsidR="00A8033C" w:rsidRPr="00A8033C">
        <w:rPr>
          <w:rFonts w:asciiTheme="minorHAnsi" w:hAnsiTheme="minorHAnsi" w:cstheme="minorHAnsi"/>
          <w:b/>
          <w:color w:val="auto"/>
        </w:rPr>
        <w:t>Figure 1B</w:t>
      </w:r>
      <w:r w:rsidR="00A8033C" w:rsidRPr="00A8033C">
        <w:rPr>
          <w:rFonts w:asciiTheme="minorHAnsi" w:hAnsiTheme="minorHAnsi" w:cs="Times New Roman"/>
          <w:b/>
          <w:color w:val="auto"/>
        </w:rPr>
        <w:sym w:font="Symbol" w:char="F02D"/>
      </w:r>
      <w:r w:rsidR="004029FA" w:rsidRPr="00A8033C">
        <w:rPr>
          <w:rFonts w:asciiTheme="minorHAnsi" w:hAnsiTheme="minorHAnsi" w:cstheme="minorHAnsi"/>
          <w:b/>
          <w:color w:val="auto"/>
        </w:rPr>
        <w:t>F</w:t>
      </w:r>
      <w:r w:rsidR="004029FA" w:rsidRPr="00B47446">
        <w:rPr>
          <w:rFonts w:asciiTheme="minorHAnsi" w:hAnsiTheme="minorHAnsi" w:cstheme="minorHAnsi"/>
          <w:color w:val="auto"/>
        </w:rPr>
        <w:t xml:space="preserve">). </w:t>
      </w:r>
      <w:r w:rsidR="00A45C12" w:rsidRPr="00B47446">
        <w:rPr>
          <w:rFonts w:asciiTheme="minorHAnsi" w:hAnsiTheme="minorHAnsi" w:cstheme="minorHAnsi"/>
          <w:color w:val="auto"/>
        </w:rPr>
        <w:t xml:space="preserve">Examples of the </w:t>
      </w:r>
      <w:r w:rsidR="008363F7" w:rsidRPr="00B47446">
        <w:rPr>
          <w:rFonts w:asciiTheme="minorHAnsi" w:hAnsiTheme="minorHAnsi" w:cstheme="minorHAnsi"/>
          <w:color w:val="auto"/>
        </w:rPr>
        <w:t xml:space="preserve">different multi-color imaging </w:t>
      </w:r>
      <w:r w:rsidR="00A45C12" w:rsidRPr="00B47446">
        <w:rPr>
          <w:rFonts w:asciiTheme="minorHAnsi" w:hAnsiTheme="minorHAnsi" w:cstheme="minorHAnsi"/>
          <w:color w:val="auto"/>
        </w:rPr>
        <w:t>modes of BODIPY</w:t>
      </w:r>
      <w:r w:rsidR="008363F7" w:rsidRPr="00B47446">
        <w:rPr>
          <w:rFonts w:asciiTheme="minorHAnsi" w:hAnsiTheme="minorHAnsi" w:cstheme="minorHAnsi"/>
          <w:color w:val="auto"/>
        </w:rPr>
        <w:t xml:space="preserve"> in conjunction with other probes such</w:t>
      </w:r>
      <w:r w:rsidR="00A8033C">
        <w:rPr>
          <w:rFonts w:asciiTheme="minorHAnsi" w:hAnsiTheme="minorHAnsi" w:cstheme="minorHAnsi"/>
          <w:color w:val="auto"/>
        </w:rPr>
        <w:t xml:space="preserve"> as GFP, mEos2 are shown in </w:t>
      </w:r>
      <w:r w:rsidR="00A8033C" w:rsidRPr="00A8033C">
        <w:rPr>
          <w:rFonts w:asciiTheme="minorHAnsi" w:hAnsiTheme="minorHAnsi" w:cstheme="minorHAnsi"/>
          <w:b/>
          <w:color w:val="auto"/>
        </w:rPr>
        <w:t xml:space="preserve">Figure </w:t>
      </w:r>
      <w:r w:rsidR="008363F7" w:rsidRPr="00A8033C">
        <w:rPr>
          <w:rFonts w:asciiTheme="minorHAnsi" w:hAnsiTheme="minorHAnsi" w:cstheme="minorHAnsi"/>
          <w:b/>
          <w:color w:val="auto"/>
        </w:rPr>
        <w:t>2</w:t>
      </w:r>
      <w:r w:rsidR="008363F7" w:rsidRPr="00B47446">
        <w:rPr>
          <w:rFonts w:asciiTheme="minorHAnsi" w:hAnsiTheme="minorHAnsi" w:cstheme="minorHAnsi"/>
          <w:color w:val="auto"/>
        </w:rPr>
        <w:t>. We manipulate the metabolic state in yeast by g</w:t>
      </w:r>
      <w:r w:rsidR="00A8033C">
        <w:rPr>
          <w:rFonts w:asciiTheme="minorHAnsi" w:hAnsiTheme="minorHAnsi" w:cstheme="minorHAnsi"/>
          <w:color w:val="auto"/>
        </w:rPr>
        <w:t>rowing them in same media for ~48 h</w:t>
      </w:r>
      <w:r w:rsidR="008363F7" w:rsidRPr="00B47446">
        <w:rPr>
          <w:rFonts w:asciiTheme="minorHAnsi" w:hAnsiTheme="minorHAnsi" w:cstheme="minorHAnsi"/>
          <w:color w:val="auto"/>
        </w:rPr>
        <w:t xml:space="preserve"> and show t</w:t>
      </w:r>
      <w:r w:rsidR="000B17CD" w:rsidRPr="00B47446">
        <w:rPr>
          <w:rFonts w:asciiTheme="minorHAnsi" w:hAnsiTheme="minorHAnsi" w:cstheme="minorHAnsi"/>
          <w:color w:val="auto"/>
        </w:rPr>
        <w:t>hat BODIPY-C12 forms immobile non</w:t>
      </w:r>
      <w:r w:rsidR="00A45C12" w:rsidRPr="00B47446">
        <w:rPr>
          <w:rFonts w:asciiTheme="minorHAnsi" w:hAnsiTheme="minorHAnsi" w:cstheme="minorHAnsi"/>
          <w:color w:val="auto"/>
        </w:rPr>
        <w:t>-</w:t>
      </w:r>
      <w:r w:rsidR="000B17CD" w:rsidRPr="00B47446">
        <w:rPr>
          <w:rFonts w:asciiTheme="minorHAnsi" w:hAnsiTheme="minorHAnsi" w:cstheme="minorHAnsi"/>
          <w:color w:val="auto"/>
        </w:rPr>
        <w:t xml:space="preserve">LD clusters </w:t>
      </w:r>
      <w:r w:rsidR="00A45C12" w:rsidRPr="00B47446">
        <w:rPr>
          <w:rFonts w:asciiTheme="minorHAnsi" w:hAnsiTheme="minorHAnsi" w:cstheme="minorHAnsi"/>
          <w:color w:val="auto"/>
        </w:rPr>
        <w:t>i</w:t>
      </w:r>
      <w:r w:rsidR="000B17CD" w:rsidRPr="00B47446">
        <w:rPr>
          <w:rFonts w:asciiTheme="minorHAnsi" w:hAnsiTheme="minorHAnsi" w:cstheme="minorHAnsi"/>
          <w:color w:val="auto"/>
        </w:rPr>
        <w:t xml:space="preserve">n cell periphery upon fasting in contrast to their incorporation into LDs under fed </w:t>
      </w:r>
      <w:r w:rsidR="00A45C12" w:rsidRPr="00B47446">
        <w:rPr>
          <w:rFonts w:asciiTheme="minorHAnsi" w:hAnsiTheme="minorHAnsi" w:cstheme="minorHAnsi"/>
          <w:color w:val="auto"/>
        </w:rPr>
        <w:t xml:space="preserve">conditions </w:t>
      </w:r>
      <w:r w:rsidR="00A8033C">
        <w:rPr>
          <w:rFonts w:asciiTheme="minorHAnsi" w:hAnsiTheme="minorHAnsi" w:cstheme="minorHAnsi"/>
          <w:color w:val="auto"/>
        </w:rPr>
        <w:t>(</w:t>
      </w:r>
      <w:r w:rsidR="00A8033C" w:rsidRPr="00A8033C">
        <w:rPr>
          <w:rFonts w:asciiTheme="minorHAnsi" w:hAnsiTheme="minorHAnsi" w:cstheme="minorHAnsi"/>
          <w:b/>
          <w:color w:val="auto"/>
        </w:rPr>
        <w:t>Figure</w:t>
      </w:r>
      <w:r w:rsidR="000B17CD" w:rsidRPr="00A8033C">
        <w:rPr>
          <w:rFonts w:asciiTheme="minorHAnsi" w:hAnsiTheme="minorHAnsi" w:cstheme="minorHAnsi"/>
          <w:b/>
          <w:color w:val="auto"/>
        </w:rPr>
        <w:t xml:space="preserve"> 3</w:t>
      </w:r>
      <w:r w:rsidR="000B17CD" w:rsidRPr="00B47446">
        <w:rPr>
          <w:rFonts w:asciiTheme="minorHAnsi" w:hAnsiTheme="minorHAnsi" w:cstheme="minorHAnsi"/>
          <w:color w:val="auto"/>
        </w:rPr>
        <w:t xml:space="preserve">). </w:t>
      </w:r>
      <w:r w:rsidR="00A45C12" w:rsidRPr="00B47446">
        <w:rPr>
          <w:rFonts w:asciiTheme="minorHAnsi" w:hAnsiTheme="minorHAnsi" w:cstheme="minorHAnsi"/>
          <w:color w:val="auto"/>
        </w:rPr>
        <w:t xml:space="preserve">To </w:t>
      </w:r>
      <w:r w:rsidR="000B17CD" w:rsidRPr="00B47446">
        <w:rPr>
          <w:rFonts w:asciiTheme="minorHAnsi" w:hAnsiTheme="minorHAnsi" w:cstheme="minorHAnsi"/>
          <w:color w:val="auto"/>
        </w:rPr>
        <w:t xml:space="preserve">further extend the </w:t>
      </w:r>
      <w:r w:rsidR="00A45C12" w:rsidRPr="00B47446">
        <w:rPr>
          <w:rFonts w:asciiTheme="minorHAnsi" w:hAnsiTheme="minorHAnsi" w:cstheme="minorHAnsi"/>
          <w:color w:val="auto"/>
        </w:rPr>
        <w:t xml:space="preserve">SMLM capability </w:t>
      </w:r>
      <w:r w:rsidR="000B17CD" w:rsidRPr="00B47446">
        <w:rPr>
          <w:rFonts w:asciiTheme="minorHAnsi" w:hAnsiTheme="minorHAnsi" w:cstheme="minorHAnsi"/>
          <w:color w:val="auto"/>
        </w:rPr>
        <w:t xml:space="preserve">of BODIPY conjugates </w:t>
      </w:r>
      <w:r w:rsidR="00A45C12" w:rsidRPr="00B47446">
        <w:rPr>
          <w:rFonts w:asciiTheme="minorHAnsi" w:hAnsiTheme="minorHAnsi" w:cstheme="minorHAnsi"/>
          <w:color w:val="auto"/>
        </w:rPr>
        <w:t xml:space="preserve">to </w:t>
      </w:r>
      <w:r w:rsidR="000B17CD" w:rsidRPr="00B47446">
        <w:rPr>
          <w:rFonts w:asciiTheme="minorHAnsi" w:hAnsiTheme="minorHAnsi" w:cstheme="minorHAnsi"/>
          <w:color w:val="auto"/>
        </w:rPr>
        <w:t>mammalian cells</w:t>
      </w:r>
      <w:r w:rsidR="00A45C12" w:rsidRPr="00B47446">
        <w:rPr>
          <w:rFonts w:asciiTheme="minorHAnsi" w:hAnsiTheme="minorHAnsi" w:cstheme="minorHAnsi"/>
          <w:color w:val="auto"/>
        </w:rPr>
        <w:t>,</w:t>
      </w:r>
      <w:r w:rsidR="000B17CD" w:rsidRPr="00B47446">
        <w:rPr>
          <w:rFonts w:asciiTheme="minorHAnsi" w:hAnsiTheme="minorHAnsi" w:cstheme="minorHAnsi"/>
          <w:color w:val="auto"/>
        </w:rPr>
        <w:t xml:space="preserve"> </w:t>
      </w:r>
      <w:r w:rsidR="00A45C12" w:rsidRPr="00B47446">
        <w:rPr>
          <w:rFonts w:asciiTheme="minorHAnsi" w:hAnsiTheme="minorHAnsi" w:cstheme="minorHAnsi"/>
          <w:color w:val="auto"/>
        </w:rPr>
        <w:t xml:space="preserve">we </w:t>
      </w:r>
      <w:r w:rsidR="000B17CD" w:rsidRPr="00B47446">
        <w:rPr>
          <w:rFonts w:asciiTheme="minorHAnsi" w:hAnsiTheme="minorHAnsi" w:cstheme="minorHAnsi"/>
          <w:color w:val="auto"/>
        </w:rPr>
        <w:t>imag</w:t>
      </w:r>
      <w:r w:rsidR="00A45C12" w:rsidRPr="00B47446">
        <w:rPr>
          <w:rFonts w:asciiTheme="minorHAnsi" w:hAnsiTheme="minorHAnsi" w:cstheme="minorHAnsi"/>
          <w:color w:val="auto"/>
        </w:rPr>
        <w:t>e</w:t>
      </w:r>
      <w:r w:rsidR="00A8033C">
        <w:rPr>
          <w:rFonts w:asciiTheme="minorHAnsi" w:hAnsiTheme="minorHAnsi" w:cstheme="minorHAnsi"/>
          <w:color w:val="auto"/>
        </w:rPr>
        <w:t xml:space="preserve"> BODIPY-C12 and </w:t>
      </w:r>
      <w:proofErr w:type="spellStart"/>
      <w:r w:rsidR="00A8033C">
        <w:rPr>
          <w:rFonts w:asciiTheme="minorHAnsi" w:hAnsiTheme="minorHAnsi" w:cstheme="minorHAnsi"/>
          <w:color w:val="auto"/>
        </w:rPr>
        <w:t>LysoT</w:t>
      </w:r>
      <w:r w:rsidR="000B17CD" w:rsidRPr="00B47446">
        <w:rPr>
          <w:rFonts w:asciiTheme="minorHAnsi" w:hAnsiTheme="minorHAnsi" w:cstheme="minorHAnsi"/>
          <w:color w:val="auto"/>
        </w:rPr>
        <w:t>racke</w:t>
      </w:r>
      <w:r w:rsidR="00A8033C">
        <w:rPr>
          <w:rFonts w:asciiTheme="minorHAnsi" w:hAnsiTheme="minorHAnsi" w:cstheme="minorHAnsi"/>
          <w:color w:val="auto"/>
        </w:rPr>
        <w:t>r</w:t>
      </w:r>
      <w:proofErr w:type="spellEnd"/>
      <w:r w:rsidR="00A8033C">
        <w:rPr>
          <w:rFonts w:asciiTheme="minorHAnsi" w:hAnsiTheme="minorHAnsi" w:cstheme="minorHAnsi"/>
          <w:color w:val="auto"/>
        </w:rPr>
        <w:t>-green in live U2OS cells (</w:t>
      </w:r>
      <w:r w:rsidR="00A8033C" w:rsidRPr="00A8033C">
        <w:rPr>
          <w:rFonts w:asciiTheme="minorHAnsi" w:hAnsiTheme="minorHAnsi" w:cstheme="minorHAnsi"/>
          <w:b/>
          <w:color w:val="auto"/>
        </w:rPr>
        <w:t>Figure</w:t>
      </w:r>
      <w:r w:rsidR="000B17CD" w:rsidRPr="00A8033C">
        <w:rPr>
          <w:rFonts w:asciiTheme="minorHAnsi" w:hAnsiTheme="minorHAnsi" w:cstheme="minorHAnsi"/>
          <w:b/>
          <w:color w:val="auto"/>
        </w:rPr>
        <w:t xml:space="preserve"> 4</w:t>
      </w:r>
      <w:r w:rsidR="000B17CD" w:rsidRPr="00B47446">
        <w:rPr>
          <w:rFonts w:asciiTheme="minorHAnsi" w:hAnsiTheme="minorHAnsi" w:cstheme="minorHAnsi"/>
          <w:color w:val="auto"/>
        </w:rPr>
        <w:t>).</w:t>
      </w:r>
    </w:p>
    <w:p w14:paraId="7F5815FC" w14:textId="3133E33C" w:rsidR="004A71E4" w:rsidRPr="00B47446" w:rsidRDefault="004A71E4" w:rsidP="00177DAB">
      <w:pPr>
        <w:rPr>
          <w:rFonts w:asciiTheme="minorHAnsi" w:hAnsiTheme="minorHAnsi" w:cstheme="minorHAnsi"/>
          <w:color w:val="808080" w:themeColor="background1" w:themeShade="80"/>
        </w:rPr>
      </w:pPr>
    </w:p>
    <w:p w14:paraId="70B98AC3" w14:textId="11B5869F" w:rsidR="00B7663D" w:rsidRPr="00A8033C" w:rsidRDefault="00A8033C" w:rsidP="00177DAB">
      <w:pPr>
        <w:rPr>
          <w:rFonts w:asciiTheme="minorHAnsi" w:hAnsiTheme="minorHAnsi" w:cstheme="minorHAnsi"/>
          <w:b/>
          <w:bCs/>
          <w:color w:val="000000" w:themeColor="text1"/>
        </w:rPr>
      </w:pPr>
      <w:r w:rsidRPr="00A8033C">
        <w:rPr>
          <w:rFonts w:asciiTheme="minorHAnsi" w:hAnsiTheme="minorHAnsi" w:cstheme="minorHAnsi"/>
          <w:b/>
          <w:bCs/>
          <w:color w:val="000000" w:themeColor="text1"/>
        </w:rPr>
        <w:t>FIGURE LEGENDS:</w:t>
      </w:r>
    </w:p>
    <w:p w14:paraId="3244BA8D" w14:textId="77777777" w:rsidR="00A8033C" w:rsidRPr="00B47446" w:rsidRDefault="00A8033C" w:rsidP="00177DAB">
      <w:pPr>
        <w:rPr>
          <w:rFonts w:asciiTheme="minorHAnsi" w:hAnsiTheme="minorHAnsi" w:cstheme="minorHAnsi"/>
          <w:bCs/>
          <w:color w:val="808080"/>
        </w:rPr>
      </w:pPr>
    </w:p>
    <w:p w14:paraId="0F81081F" w14:textId="797292F5" w:rsidR="00852E72" w:rsidRPr="00B47446" w:rsidRDefault="00A8033C" w:rsidP="00177DAB">
      <w:pPr>
        <w:rPr>
          <w:rFonts w:asciiTheme="minorHAnsi" w:hAnsiTheme="minorHAnsi" w:cs="Times New Roman"/>
        </w:rPr>
      </w:pPr>
      <w:r>
        <w:rPr>
          <w:rFonts w:asciiTheme="minorHAnsi" w:hAnsiTheme="minorHAnsi" w:cs="Times New Roman"/>
          <w:b/>
        </w:rPr>
        <w:t xml:space="preserve">Figure </w:t>
      </w:r>
      <w:r w:rsidR="00852E72" w:rsidRPr="00B47446">
        <w:rPr>
          <w:rFonts w:asciiTheme="minorHAnsi" w:hAnsiTheme="minorHAnsi" w:cs="Times New Roman"/>
          <w:b/>
        </w:rPr>
        <w:t>1:</w:t>
      </w:r>
      <w:r w:rsidR="00852E72" w:rsidRPr="00B47446">
        <w:rPr>
          <w:rFonts w:asciiTheme="minorHAnsi" w:hAnsiTheme="minorHAnsi" w:cs="Times New Roman"/>
        </w:rPr>
        <w:t xml:space="preserve"> </w:t>
      </w:r>
      <w:r w:rsidR="00852E72" w:rsidRPr="00A8033C">
        <w:rPr>
          <w:rFonts w:asciiTheme="minorHAnsi" w:hAnsiTheme="minorHAnsi" w:cs="Times New Roman"/>
          <w:b/>
        </w:rPr>
        <w:t>Optimization of SMLM data acquisition and analysis using BODIPY dyes.</w:t>
      </w:r>
      <w:r w:rsidR="00852E72" w:rsidRPr="00B47446">
        <w:rPr>
          <w:rFonts w:asciiTheme="minorHAnsi" w:hAnsiTheme="minorHAnsi" w:cs="Times New Roman"/>
        </w:rPr>
        <w:t xml:space="preserve"> </w:t>
      </w:r>
      <w:r>
        <w:rPr>
          <w:rFonts w:asciiTheme="minorHAnsi" w:hAnsiTheme="minorHAnsi" w:cs="Times New Roman"/>
        </w:rPr>
        <w:t>(</w:t>
      </w:r>
      <w:r w:rsidR="00852E72" w:rsidRPr="00A8033C">
        <w:rPr>
          <w:rFonts w:asciiTheme="minorHAnsi" w:hAnsiTheme="minorHAnsi" w:cs="Times New Roman"/>
          <w:b/>
        </w:rPr>
        <w:t>A</w:t>
      </w:r>
      <w:r w:rsidR="00852E72" w:rsidRPr="00B47446">
        <w:rPr>
          <w:rFonts w:asciiTheme="minorHAnsi" w:hAnsiTheme="minorHAnsi" w:cs="Times New Roman"/>
        </w:rPr>
        <w:t xml:space="preserve">) Workflow for optimizing single molecule fluorescence signals and post-processing of the SMLM data from BODIPY conjugates. </w:t>
      </w:r>
      <w:r>
        <w:rPr>
          <w:rFonts w:asciiTheme="minorHAnsi" w:hAnsiTheme="minorHAnsi" w:cs="Times New Roman"/>
        </w:rPr>
        <w:t>(</w:t>
      </w:r>
      <w:r w:rsidR="00852E72" w:rsidRPr="00A8033C">
        <w:rPr>
          <w:rFonts w:asciiTheme="minorHAnsi" w:hAnsiTheme="minorHAnsi" w:cs="Times New Roman"/>
          <w:b/>
        </w:rPr>
        <w:t>B</w:t>
      </w:r>
      <w:r w:rsidR="00852E72" w:rsidRPr="00B47446">
        <w:rPr>
          <w:rFonts w:asciiTheme="minorHAnsi" w:hAnsiTheme="minorHAnsi" w:cs="Times New Roman"/>
        </w:rPr>
        <w:t>) LED image (left), conventional fluorescence image (middle</w:t>
      </w:r>
      <w:r>
        <w:rPr>
          <w:rFonts w:asciiTheme="minorHAnsi" w:hAnsiTheme="minorHAnsi" w:cs="Times New Roman"/>
        </w:rPr>
        <w:t>, e</w:t>
      </w:r>
      <w:r w:rsidR="00852E72" w:rsidRPr="00B47446">
        <w:rPr>
          <w:rFonts w:asciiTheme="minorHAnsi" w:hAnsiTheme="minorHAnsi" w:cs="Times New Roman"/>
        </w:rPr>
        <w:t>x</w:t>
      </w:r>
      <w:r>
        <w:rPr>
          <w:rFonts w:asciiTheme="minorHAnsi" w:hAnsiTheme="minorHAnsi" w:cs="Times New Roman"/>
        </w:rPr>
        <w:t>ci</w:t>
      </w:r>
      <w:r w:rsidR="00852E72" w:rsidRPr="00B47446">
        <w:rPr>
          <w:rFonts w:asciiTheme="minorHAnsi" w:hAnsiTheme="minorHAnsi" w:cs="Times New Roman"/>
        </w:rPr>
        <w:t>t</w:t>
      </w:r>
      <w:r>
        <w:rPr>
          <w:rFonts w:asciiTheme="minorHAnsi" w:hAnsiTheme="minorHAnsi" w:cs="Times New Roman"/>
        </w:rPr>
        <w:t>ation</w:t>
      </w:r>
      <w:r w:rsidR="00852E72" w:rsidRPr="00B47446">
        <w:rPr>
          <w:rFonts w:asciiTheme="minorHAnsi" w:hAnsiTheme="minorHAnsi" w:cs="Times New Roman"/>
        </w:rPr>
        <w:t>: 488 nm, emission: 525 nm) and anti-</w:t>
      </w:r>
      <w:r w:rsidR="00D47369" w:rsidRPr="00B47446">
        <w:rPr>
          <w:rFonts w:asciiTheme="minorHAnsi" w:hAnsiTheme="minorHAnsi" w:cs="Times New Roman"/>
        </w:rPr>
        <w:t>S</w:t>
      </w:r>
      <w:r w:rsidR="00852E72" w:rsidRPr="00B47446">
        <w:rPr>
          <w:rFonts w:asciiTheme="minorHAnsi" w:hAnsiTheme="minorHAnsi" w:cs="Times New Roman"/>
        </w:rPr>
        <w:t xml:space="preserve">tokes image (right, </w:t>
      </w:r>
      <w:r w:rsidR="00D47369" w:rsidRPr="00B47446">
        <w:rPr>
          <w:rFonts w:asciiTheme="minorHAnsi" w:hAnsiTheme="minorHAnsi" w:cs="Times New Roman"/>
        </w:rPr>
        <w:t>e</w:t>
      </w:r>
      <w:r w:rsidR="00852E72" w:rsidRPr="00B47446">
        <w:rPr>
          <w:rFonts w:asciiTheme="minorHAnsi" w:hAnsiTheme="minorHAnsi" w:cs="Times New Roman"/>
        </w:rPr>
        <w:t>x</w:t>
      </w:r>
      <w:r>
        <w:rPr>
          <w:rFonts w:asciiTheme="minorHAnsi" w:hAnsiTheme="minorHAnsi" w:cs="Times New Roman"/>
        </w:rPr>
        <w:t>cita</w:t>
      </w:r>
      <w:r w:rsidR="00852E72" w:rsidRPr="00B47446">
        <w:rPr>
          <w:rFonts w:asciiTheme="minorHAnsi" w:hAnsiTheme="minorHAnsi" w:cs="Times New Roman"/>
        </w:rPr>
        <w:t>t</w:t>
      </w:r>
      <w:r>
        <w:rPr>
          <w:rFonts w:asciiTheme="minorHAnsi" w:hAnsiTheme="minorHAnsi" w:cs="Times New Roman"/>
        </w:rPr>
        <w:t>ion</w:t>
      </w:r>
      <w:r w:rsidR="00852E72" w:rsidRPr="00B47446">
        <w:rPr>
          <w:rFonts w:asciiTheme="minorHAnsi" w:hAnsiTheme="minorHAnsi" w:cs="Times New Roman"/>
        </w:rPr>
        <w:t xml:space="preserve">: 561 nm, emission: 525 nm) of yeast cells stained with the LD marker BODIPY (493/503). </w:t>
      </w:r>
      <w:r>
        <w:rPr>
          <w:rFonts w:asciiTheme="minorHAnsi" w:hAnsiTheme="minorHAnsi" w:cs="Times New Roman"/>
        </w:rPr>
        <w:t>(</w:t>
      </w:r>
      <w:r w:rsidR="00852E72" w:rsidRPr="00A8033C">
        <w:rPr>
          <w:rFonts w:asciiTheme="minorHAnsi" w:hAnsiTheme="minorHAnsi" w:cs="Times New Roman"/>
          <w:b/>
        </w:rPr>
        <w:t>C</w:t>
      </w:r>
      <w:r w:rsidR="00852E72" w:rsidRPr="00B47446">
        <w:rPr>
          <w:rFonts w:asciiTheme="minorHAnsi" w:hAnsiTheme="minorHAnsi" w:cs="Times New Roman"/>
        </w:rPr>
        <w:t>) Single SMLM frames showing singe BODIPY D</w:t>
      </w:r>
      <w:r w:rsidR="00852E72" w:rsidRPr="00B47446">
        <w:rPr>
          <w:rFonts w:asciiTheme="minorHAnsi" w:hAnsiTheme="minorHAnsi" w:cs="Times New Roman"/>
          <w:vertAlign w:val="subscript"/>
        </w:rPr>
        <w:t>II</w:t>
      </w:r>
      <w:r w:rsidR="00852E72" w:rsidRPr="00B47446">
        <w:rPr>
          <w:rFonts w:asciiTheme="minorHAnsi" w:hAnsiTheme="minorHAnsi" w:cs="Times New Roman"/>
        </w:rPr>
        <w:t xml:space="preserve"> emitters (ex</w:t>
      </w:r>
      <w:r>
        <w:rPr>
          <w:rFonts w:asciiTheme="minorHAnsi" w:hAnsiTheme="minorHAnsi" w:cs="Times New Roman"/>
        </w:rPr>
        <w:t>cita</w:t>
      </w:r>
      <w:r w:rsidR="00852E72" w:rsidRPr="00B47446">
        <w:rPr>
          <w:rFonts w:asciiTheme="minorHAnsi" w:hAnsiTheme="minorHAnsi" w:cs="Times New Roman"/>
        </w:rPr>
        <w:t>t</w:t>
      </w:r>
      <w:r>
        <w:rPr>
          <w:rFonts w:asciiTheme="minorHAnsi" w:hAnsiTheme="minorHAnsi" w:cs="Times New Roman"/>
        </w:rPr>
        <w:t>ion</w:t>
      </w:r>
      <w:r w:rsidR="00852E72" w:rsidRPr="00B47446">
        <w:rPr>
          <w:rFonts w:asciiTheme="minorHAnsi" w:hAnsiTheme="minorHAnsi" w:cs="Times New Roman"/>
        </w:rPr>
        <w:t>: 561</w:t>
      </w:r>
      <w:r w:rsidR="00D47369" w:rsidRPr="00B47446">
        <w:rPr>
          <w:rFonts w:asciiTheme="minorHAnsi" w:hAnsiTheme="minorHAnsi" w:cs="Times New Roman"/>
        </w:rPr>
        <w:t xml:space="preserve"> nm</w:t>
      </w:r>
      <w:r w:rsidR="00852E72" w:rsidRPr="00B47446">
        <w:rPr>
          <w:rFonts w:asciiTheme="minorHAnsi" w:hAnsiTheme="minorHAnsi" w:cs="Times New Roman"/>
        </w:rPr>
        <w:t>, em</w:t>
      </w:r>
      <w:r w:rsidR="00A45C12" w:rsidRPr="00B47446">
        <w:rPr>
          <w:rFonts w:asciiTheme="minorHAnsi" w:hAnsiTheme="minorHAnsi" w:cs="Times New Roman"/>
        </w:rPr>
        <w:t>ission</w:t>
      </w:r>
      <w:r w:rsidR="00852E72" w:rsidRPr="00B47446">
        <w:rPr>
          <w:rFonts w:asciiTheme="minorHAnsi" w:hAnsiTheme="minorHAnsi" w:cs="Times New Roman"/>
        </w:rPr>
        <w:t>:</w:t>
      </w:r>
      <w:r w:rsidR="00D47369" w:rsidRPr="00B47446">
        <w:rPr>
          <w:rFonts w:asciiTheme="minorHAnsi" w:hAnsiTheme="minorHAnsi" w:cs="Times New Roman"/>
        </w:rPr>
        <w:t xml:space="preserve"> </w:t>
      </w:r>
      <w:r w:rsidR="00852E72" w:rsidRPr="00B47446">
        <w:rPr>
          <w:rFonts w:asciiTheme="minorHAnsi" w:hAnsiTheme="minorHAnsi" w:cs="Times New Roman"/>
        </w:rPr>
        <w:t>595</w:t>
      </w:r>
      <w:r w:rsidR="00D47369" w:rsidRPr="00B47446">
        <w:rPr>
          <w:rFonts w:asciiTheme="minorHAnsi" w:hAnsiTheme="minorHAnsi" w:cs="Times New Roman"/>
        </w:rPr>
        <w:t xml:space="preserve"> nm</w:t>
      </w:r>
      <w:r w:rsidR="00852E72" w:rsidRPr="00B47446">
        <w:rPr>
          <w:rFonts w:asciiTheme="minorHAnsi" w:hAnsiTheme="minorHAnsi" w:cs="Times New Roman"/>
        </w:rPr>
        <w:t xml:space="preserve">) at too low density (left), optimal density (middle) and too high density (right). </w:t>
      </w:r>
      <w:r>
        <w:rPr>
          <w:rFonts w:asciiTheme="minorHAnsi" w:hAnsiTheme="minorHAnsi" w:cs="Times New Roman"/>
        </w:rPr>
        <w:t>(</w:t>
      </w:r>
      <w:r w:rsidR="00852E72" w:rsidRPr="00A8033C">
        <w:rPr>
          <w:rFonts w:asciiTheme="minorHAnsi" w:hAnsiTheme="minorHAnsi" w:cs="Times New Roman"/>
          <w:b/>
        </w:rPr>
        <w:t>D</w:t>
      </w:r>
      <w:r w:rsidR="00852E72" w:rsidRPr="00B47446">
        <w:rPr>
          <w:rFonts w:asciiTheme="minorHAnsi" w:hAnsiTheme="minorHAnsi" w:cs="Times New Roman"/>
        </w:rPr>
        <w:t xml:space="preserve">) Optimization of SMLM analysis parameters. With a too high photon number threshold, the </w:t>
      </w:r>
      <w:r w:rsidR="00F75EA6" w:rsidRPr="00B47446">
        <w:rPr>
          <w:rFonts w:asciiTheme="minorHAnsi" w:hAnsiTheme="minorHAnsi" w:cs="Times New Roman"/>
        </w:rPr>
        <w:t>software</w:t>
      </w:r>
      <w:r w:rsidR="00852E72" w:rsidRPr="00B47446">
        <w:rPr>
          <w:rFonts w:asciiTheme="minorHAnsi" w:hAnsiTheme="minorHAnsi" w:cs="Times New Roman"/>
        </w:rPr>
        <w:t xml:space="preserve"> misses valid single molecule signals (left), detects all molecules with an optimal photon threshold (middle) and detects false localizations with too low photon thresholds (right). </w:t>
      </w:r>
      <w:r w:rsidR="00CD2CD1">
        <w:rPr>
          <w:rFonts w:asciiTheme="minorHAnsi" w:hAnsiTheme="minorHAnsi" w:cs="Times New Roman"/>
        </w:rPr>
        <w:t>(</w:t>
      </w:r>
      <w:r w:rsidR="00852E72" w:rsidRPr="00CD2CD1">
        <w:rPr>
          <w:rFonts w:asciiTheme="minorHAnsi" w:hAnsiTheme="minorHAnsi" w:cs="Times New Roman"/>
          <w:b/>
        </w:rPr>
        <w:t>E</w:t>
      </w:r>
      <w:r w:rsidR="00852E72" w:rsidRPr="00B47446">
        <w:rPr>
          <w:rFonts w:asciiTheme="minorHAnsi" w:hAnsiTheme="minorHAnsi" w:cs="Times New Roman"/>
        </w:rPr>
        <w:t xml:space="preserve">) SMLM image of BODIPY (493/503) resolves the size of LDs (left, zoom) with a mean diameter of 125 nm. </w:t>
      </w:r>
      <w:r w:rsidR="00CD2CD1">
        <w:rPr>
          <w:rFonts w:asciiTheme="minorHAnsi" w:hAnsiTheme="minorHAnsi" w:cs="Times New Roman"/>
        </w:rPr>
        <w:t>(</w:t>
      </w:r>
      <w:r w:rsidR="00852E72" w:rsidRPr="00CD2CD1">
        <w:rPr>
          <w:rFonts w:asciiTheme="minorHAnsi" w:hAnsiTheme="minorHAnsi" w:cs="Times New Roman"/>
          <w:b/>
        </w:rPr>
        <w:t>F</w:t>
      </w:r>
      <w:r w:rsidR="00852E72" w:rsidRPr="00B47446">
        <w:rPr>
          <w:rFonts w:asciiTheme="minorHAnsi" w:hAnsiTheme="minorHAnsi" w:cs="Times New Roman"/>
        </w:rPr>
        <w:t>) Single molecule tracking reveals confined diffusion of BODIPY (493/503) inside LDs (left). Traces are used to compute the MSD vs</w:t>
      </w:r>
      <w:r w:rsidR="00C05601" w:rsidRPr="00B47446">
        <w:rPr>
          <w:rFonts w:asciiTheme="minorHAnsi" w:hAnsiTheme="minorHAnsi" w:cs="Times New Roman"/>
        </w:rPr>
        <w:t>.</w:t>
      </w:r>
      <w:r w:rsidR="00852E72" w:rsidRPr="00B47446">
        <w:rPr>
          <w:rFonts w:asciiTheme="minorHAnsi" w:hAnsiTheme="minorHAnsi" w:cs="Times New Roman"/>
        </w:rPr>
        <w:t xml:space="preserve"> time curve, which exhibits sub-diffusive behavior inside LDs (right). </w:t>
      </w:r>
      <w:r w:rsidR="00CD2CD1">
        <w:rPr>
          <w:rFonts w:asciiTheme="minorHAnsi" w:hAnsiTheme="minorHAnsi" w:cs="Times New Roman"/>
        </w:rPr>
        <w:t>Scale bar =</w:t>
      </w:r>
      <w:r w:rsidR="001A62B3" w:rsidRPr="00B47446">
        <w:rPr>
          <w:rFonts w:asciiTheme="minorHAnsi" w:hAnsiTheme="minorHAnsi" w:cs="Times New Roman"/>
        </w:rPr>
        <w:t xml:space="preserve"> 1 </w:t>
      </w:r>
      <w:proofErr w:type="spellStart"/>
      <w:r w:rsidR="001A62B3" w:rsidRPr="00B47446">
        <w:rPr>
          <w:rFonts w:asciiTheme="minorHAnsi" w:hAnsiTheme="minorHAnsi" w:cs="Times New Roman"/>
        </w:rPr>
        <w:t>μm</w:t>
      </w:r>
      <w:proofErr w:type="spellEnd"/>
      <w:r w:rsidR="001A62B3" w:rsidRPr="00B47446">
        <w:rPr>
          <w:rFonts w:asciiTheme="minorHAnsi" w:hAnsiTheme="minorHAnsi" w:cs="Times New Roman"/>
        </w:rPr>
        <w:t>, zoom</w:t>
      </w:r>
      <w:r w:rsidR="00CD2CD1">
        <w:rPr>
          <w:rFonts w:asciiTheme="minorHAnsi" w:hAnsiTheme="minorHAnsi" w:cs="Times New Roman"/>
        </w:rPr>
        <w:t xml:space="preserve"> =</w:t>
      </w:r>
      <w:r w:rsidR="001A62B3" w:rsidRPr="00B47446">
        <w:rPr>
          <w:rFonts w:asciiTheme="minorHAnsi" w:hAnsiTheme="minorHAnsi" w:cs="Times New Roman"/>
        </w:rPr>
        <w:t xml:space="preserve"> 100 nm.</w:t>
      </w:r>
    </w:p>
    <w:p w14:paraId="489E43C4" w14:textId="4BF8B9B8" w:rsidR="00E845B8" w:rsidRPr="00B47446" w:rsidRDefault="00E845B8" w:rsidP="00177DAB">
      <w:pPr>
        <w:jc w:val="center"/>
        <w:rPr>
          <w:rFonts w:asciiTheme="minorHAnsi" w:hAnsiTheme="minorHAnsi" w:cs="Times New Roman"/>
        </w:rPr>
      </w:pPr>
    </w:p>
    <w:p w14:paraId="6BEB36C0" w14:textId="592D433B" w:rsidR="00852E72" w:rsidRPr="00B47446" w:rsidRDefault="00CD2CD1" w:rsidP="00177DAB">
      <w:pPr>
        <w:rPr>
          <w:rFonts w:asciiTheme="minorHAnsi" w:hAnsiTheme="minorHAnsi" w:cs="Times New Roman"/>
        </w:rPr>
      </w:pPr>
      <w:r>
        <w:rPr>
          <w:rFonts w:asciiTheme="minorHAnsi" w:hAnsiTheme="minorHAnsi" w:cs="Times New Roman"/>
          <w:b/>
        </w:rPr>
        <w:t xml:space="preserve">Figure </w:t>
      </w:r>
      <w:r w:rsidR="00852E72" w:rsidRPr="00B47446">
        <w:rPr>
          <w:rFonts w:asciiTheme="minorHAnsi" w:hAnsiTheme="minorHAnsi" w:cs="Times New Roman"/>
          <w:b/>
        </w:rPr>
        <w:t>2:</w:t>
      </w:r>
      <w:r w:rsidR="00852E72" w:rsidRPr="00B47446">
        <w:rPr>
          <w:rFonts w:asciiTheme="minorHAnsi" w:hAnsiTheme="minorHAnsi" w:cs="Times New Roman"/>
        </w:rPr>
        <w:t xml:space="preserve"> </w:t>
      </w:r>
      <w:r w:rsidR="00852E72" w:rsidRPr="00CD2CD1">
        <w:rPr>
          <w:rFonts w:asciiTheme="minorHAnsi" w:hAnsiTheme="minorHAnsi" w:cs="Times New Roman"/>
          <w:b/>
        </w:rPr>
        <w:t>Multi-color SMLM imaging using BODIPY conjugates in living cells.</w:t>
      </w:r>
      <w:r w:rsidR="00852E72" w:rsidRPr="00B47446">
        <w:rPr>
          <w:rFonts w:asciiTheme="minorHAnsi" w:hAnsiTheme="minorHAnsi" w:cs="Times New Roman"/>
        </w:rPr>
        <w:t xml:space="preserve"> </w:t>
      </w:r>
      <w:r>
        <w:rPr>
          <w:rFonts w:asciiTheme="minorHAnsi" w:hAnsiTheme="minorHAnsi" w:cs="Times New Roman"/>
        </w:rPr>
        <w:t>(</w:t>
      </w:r>
      <w:r w:rsidR="00852E72" w:rsidRPr="00CD2CD1">
        <w:rPr>
          <w:rFonts w:asciiTheme="minorHAnsi" w:hAnsiTheme="minorHAnsi" w:cs="Times New Roman"/>
          <w:b/>
        </w:rPr>
        <w:t>A</w:t>
      </w:r>
      <w:r w:rsidR="00852E72" w:rsidRPr="00B47446">
        <w:rPr>
          <w:rFonts w:asciiTheme="minorHAnsi" w:hAnsiTheme="minorHAnsi" w:cs="Times New Roman"/>
        </w:rPr>
        <w:t>) Conventional image of BODIPY-C12 under 488 nm excitation (left). Corresponding SMLM image using D</w:t>
      </w:r>
      <w:r w:rsidR="00852E72" w:rsidRPr="00B47446">
        <w:rPr>
          <w:rFonts w:asciiTheme="minorHAnsi" w:hAnsiTheme="minorHAnsi" w:cs="Times New Roman"/>
          <w:vertAlign w:val="subscript"/>
        </w:rPr>
        <w:t xml:space="preserve">II </w:t>
      </w:r>
      <w:r w:rsidR="00852E72" w:rsidRPr="00B47446">
        <w:rPr>
          <w:rFonts w:asciiTheme="minorHAnsi" w:hAnsiTheme="minorHAnsi" w:cs="Times New Roman"/>
        </w:rPr>
        <w:t xml:space="preserve">states of BODIPY-C12 under 561 nm excitation (middle) and zoom (right) revealing BODIPY-C12 in emerging LDs. </w:t>
      </w:r>
      <w:r>
        <w:rPr>
          <w:rFonts w:asciiTheme="minorHAnsi" w:hAnsiTheme="minorHAnsi" w:cs="Times New Roman"/>
        </w:rPr>
        <w:t>(</w:t>
      </w:r>
      <w:r w:rsidR="00852E72" w:rsidRPr="00CD2CD1">
        <w:rPr>
          <w:rFonts w:asciiTheme="minorHAnsi" w:hAnsiTheme="minorHAnsi" w:cs="Times New Roman"/>
          <w:b/>
        </w:rPr>
        <w:t>B</w:t>
      </w:r>
      <w:r w:rsidR="00852E72" w:rsidRPr="00B47446">
        <w:rPr>
          <w:rFonts w:asciiTheme="minorHAnsi" w:hAnsiTheme="minorHAnsi" w:cs="Times New Roman"/>
        </w:rPr>
        <w:t xml:space="preserve">) Conventional fluorescence image of the ER labeled with Sec63-GFP under 488 nm excitation (left). Simultaneously recorded conventional fluorescence image of BODIPY-C12 red with 561 nm excitation (middle) and SMLM image using 640 nm excitation (right). </w:t>
      </w:r>
      <w:r>
        <w:rPr>
          <w:rFonts w:asciiTheme="minorHAnsi" w:hAnsiTheme="minorHAnsi" w:cs="Times New Roman"/>
        </w:rPr>
        <w:t>(</w:t>
      </w:r>
      <w:r w:rsidR="00852E72" w:rsidRPr="00CD2CD1">
        <w:rPr>
          <w:rFonts w:asciiTheme="minorHAnsi" w:hAnsiTheme="minorHAnsi" w:cs="Times New Roman"/>
          <w:b/>
        </w:rPr>
        <w:t>C</w:t>
      </w:r>
      <w:r w:rsidR="00852E72" w:rsidRPr="00B47446">
        <w:rPr>
          <w:rFonts w:asciiTheme="minorHAnsi" w:hAnsiTheme="minorHAnsi" w:cs="Times New Roman"/>
        </w:rPr>
        <w:t>) Sequential two</w:t>
      </w:r>
      <w:r w:rsidR="00FF1617" w:rsidRPr="00B47446">
        <w:rPr>
          <w:rFonts w:asciiTheme="minorHAnsi" w:hAnsiTheme="minorHAnsi" w:cs="Times New Roman"/>
        </w:rPr>
        <w:t>-</w:t>
      </w:r>
      <w:r w:rsidR="00852E72" w:rsidRPr="00B47446">
        <w:rPr>
          <w:rFonts w:asciiTheme="minorHAnsi" w:hAnsiTheme="minorHAnsi" w:cs="Times New Roman"/>
        </w:rPr>
        <w:t>color SMLM imaging of Sec63-mEos2 and BODIPY-C12 green D</w:t>
      </w:r>
      <w:r w:rsidR="00852E72" w:rsidRPr="00B47446">
        <w:rPr>
          <w:rFonts w:asciiTheme="minorHAnsi" w:hAnsiTheme="minorHAnsi" w:cs="Times New Roman"/>
          <w:vertAlign w:val="subscript"/>
        </w:rPr>
        <w:t>II</w:t>
      </w:r>
      <w:r w:rsidR="00852E72" w:rsidRPr="00B47446">
        <w:rPr>
          <w:rFonts w:asciiTheme="minorHAnsi" w:hAnsiTheme="minorHAnsi" w:cs="Times New Roman"/>
        </w:rPr>
        <w:t xml:space="preserve"> states. First, </w:t>
      </w:r>
      <w:r w:rsidR="00852E72" w:rsidRPr="00B47446">
        <w:rPr>
          <w:rFonts w:asciiTheme="minorHAnsi" w:hAnsiTheme="minorHAnsi" w:cs="Times New Roman"/>
        </w:rPr>
        <w:lastRenderedPageBreak/>
        <w:t>mEos2 is imaged with high 405 nm photo-activation and 561</w:t>
      </w:r>
      <w:r>
        <w:rPr>
          <w:rFonts w:asciiTheme="minorHAnsi" w:hAnsiTheme="minorHAnsi" w:cs="Times New Roman"/>
        </w:rPr>
        <w:t xml:space="preserve"> </w:t>
      </w:r>
      <w:r w:rsidR="00852E72" w:rsidRPr="00B47446">
        <w:rPr>
          <w:rFonts w:asciiTheme="minorHAnsi" w:hAnsiTheme="minorHAnsi" w:cs="Times New Roman"/>
        </w:rPr>
        <w:t>nm excitation (left) followed by long data acquisition without 405 nm activation (middle).</w:t>
      </w:r>
      <w:r>
        <w:rPr>
          <w:rFonts w:asciiTheme="minorHAnsi" w:hAnsiTheme="minorHAnsi" w:cs="Times New Roman"/>
        </w:rPr>
        <w:t xml:space="preserve"> Scale bar =</w:t>
      </w:r>
      <w:r w:rsidR="001A62B3" w:rsidRPr="00B47446">
        <w:rPr>
          <w:rFonts w:asciiTheme="minorHAnsi" w:hAnsiTheme="minorHAnsi" w:cs="Times New Roman"/>
        </w:rPr>
        <w:t xml:space="preserve"> 1 µm</w:t>
      </w:r>
      <w:r>
        <w:rPr>
          <w:rFonts w:asciiTheme="minorHAnsi" w:hAnsiTheme="minorHAnsi" w:cs="Times New Roman"/>
        </w:rPr>
        <w:t>.</w:t>
      </w:r>
    </w:p>
    <w:p w14:paraId="39A058CA" w14:textId="71473D2E" w:rsidR="00852E72" w:rsidRPr="00B47446" w:rsidRDefault="00852E72" w:rsidP="00177DAB">
      <w:pPr>
        <w:rPr>
          <w:rFonts w:asciiTheme="minorHAnsi" w:hAnsiTheme="minorHAnsi"/>
        </w:rPr>
      </w:pPr>
    </w:p>
    <w:p w14:paraId="15787190" w14:textId="787BB24D" w:rsidR="00E845B8" w:rsidRPr="00B47446" w:rsidRDefault="00CD2CD1" w:rsidP="00177DAB">
      <w:pPr>
        <w:rPr>
          <w:rFonts w:asciiTheme="minorHAnsi" w:hAnsiTheme="minorHAnsi" w:cs="Times New Roman"/>
        </w:rPr>
      </w:pPr>
      <w:r>
        <w:rPr>
          <w:rFonts w:asciiTheme="minorHAnsi" w:hAnsiTheme="minorHAnsi" w:cs="Times New Roman"/>
          <w:b/>
        </w:rPr>
        <w:t xml:space="preserve">Figure </w:t>
      </w:r>
      <w:r w:rsidR="00852E72" w:rsidRPr="00B47446">
        <w:rPr>
          <w:rFonts w:asciiTheme="minorHAnsi" w:hAnsiTheme="minorHAnsi" w:cs="Times New Roman"/>
          <w:b/>
        </w:rPr>
        <w:t>3:</w:t>
      </w:r>
      <w:r w:rsidR="00852E72" w:rsidRPr="00B47446">
        <w:rPr>
          <w:rFonts w:asciiTheme="minorHAnsi" w:hAnsiTheme="minorHAnsi" w:cs="Times New Roman"/>
        </w:rPr>
        <w:t xml:space="preserve"> </w:t>
      </w:r>
      <w:r w:rsidR="00852E72" w:rsidRPr="00CD2CD1">
        <w:rPr>
          <w:rFonts w:asciiTheme="minorHAnsi" w:hAnsiTheme="minorHAnsi" w:cs="Times New Roman"/>
          <w:b/>
        </w:rPr>
        <w:t>Differential fatty acid distribution upon fasting in yeast cells</w:t>
      </w:r>
      <w:r w:rsidR="00852E72" w:rsidRPr="00B47446">
        <w:rPr>
          <w:rFonts w:asciiTheme="minorHAnsi" w:hAnsiTheme="minorHAnsi" w:cs="Times New Roman"/>
        </w:rPr>
        <w:t xml:space="preserve">. </w:t>
      </w:r>
      <w:r>
        <w:rPr>
          <w:rFonts w:asciiTheme="minorHAnsi" w:hAnsiTheme="minorHAnsi" w:cs="Times New Roman"/>
        </w:rPr>
        <w:t>(</w:t>
      </w:r>
      <w:r w:rsidR="00852E72" w:rsidRPr="00CD2CD1">
        <w:rPr>
          <w:rFonts w:asciiTheme="minorHAnsi" w:hAnsiTheme="minorHAnsi" w:cs="Times New Roman"/>
          <w:b/>
        </w:rPr>
        <w:t>A</w:t>
      </w:r>
      <w:r w:rsidR="00852E72" w:rsidRPr="00B47446">
        <w:rPr>
          <w:rFonts w:asciiTheme="minorHAnsi" w:hAnsiTheme="minorHAnsi" w:cs="Times New Roman"/>
        </w:rPr>
        <w:t xml:space="preserve">) Schematic describing different metabolic states (fed and fasted condition) based on the duration of growth in the SCD medium. B) Conventional fluorescence images (top) show that BODIPY-C12 red co-localizes with BODIPY (493/503) under fed conditions indicating incorporation into LDs. The SMLM image (lower, left) shows dense BODIPY-C12 puncta in LDs and single molecule traces (lower, right) exhibit diffusion along cellular membranes. </w:t>
      </w:r>
      <w:r>
        <w:rPr>
          <w:rFonts w:asciiTheme="minorHAnsi" w:hAnsiTheme="minorHAnsi" w:cs="Times New Roman"/>
        </w:rPr>
        <w:t>(</w:t>
      </w:r>
      <w:r w:rsidR="00852E72" w:rsidRPr="00CD2CD1">
        <w:rPr>
          <w:rFonts w:asciiTheme="minorHAnsi" w:hAnsiTheme="minorHAnsi" w:cs="Times New Roman"/>
          <w:b/>
        </w:rPr>
        <w:t>C</w:t>
      </w:r>
      <w:r w:rsidR="00852E72" w:rsidRPr="00B47446">
        <w:rPr>
          <w:rFonts w:asciiTheme="minorHAnsi" w:hAnsiTheme="minorHAnsi" w:cs="Times New Roman"/>
        </w:rPr>
        <w:t xml:space="preserve">) Under fasted condition, BODIPY-C12 forms puncta </w:t>
      </w:r>
      <w:r w:rsidR="00C05601" w:rsidRPr="00B47446">
        <w:rPr>
          <w:rFonts w:asciiTheme="minorHAnsi" w:hAnsiTheme="minorHAnsi" w:cs="Times New Roman"/>
        </w:rPr>
        <w:t>i</w:t>
      </w:r>
      <w:r w:rsidR="00852E72" w:rsidRPr="00B47446">
        <w:rPr>
          <w:rFonts w:asciiTheme="minorHAnsi" w:hAnsiTheme="minorHAnsi" w:cs="Times New Roman"/>
        </w:rPr>
        <w:t xml:space="preserve">n the cell periphery that do not co-localize with LDs (upper: left, middle, lower left). The SMLM </w:t>
      </w:r>
      <w:r w:rsidR="00C05601" w:rsidRPr="00B47446">
        <w:rPr>
          <w:rFonts w:asciiTheme="minorHAnsi" w:hAnsiTheme="minorHAnsi" w:cs="Times New Roman"/>
        </w:rPr>
        <w:t xml:space="preserve">image </w:t>
      </w:r>
      <w:r w:rsidR="00852E72" w:rsidRPr="00B47446">
        <w:rPr>
          <w:rFonts w:asciiTheme="minorHAnsi" w:hAnsiTheme="minorHAnsi" w:cs="Times New Roman"/>
        </w:rPr>
        <w:t xml:space="preserve">resolves the puncta and </w:t>
      </w:r>
      <w:r w:rsidR="00C05601" w:rsidRPr="00B47446">
        <w:rPr>
          <w:rFonts w:asciiTheme="minorHAnsi" w:hAnsiTheme="minorHAnsi" w:cs="Times New Roman"/>
        </w:rPr>
        <w:t xml:space="preserve">confined </w:t>
      </w:r>
      <w:r w:rsidR="00852E72" w:rsidRPr="00B47446">
        <w:rPr>
          <w:rFonts w:asciiTheme="minorHAnsi" w:hAnsiTheme="minorHAnsi" w:cs="Times New Roman"/>
        </w:rPr>
        <w:t>traces of BODIPY-C12 r</w:t>
      </w:r>
      <w:r w:rsidR="00C05601" w:rsidRPr="00B47446">
        <w:rPr>
          <w:rFonts w:asciiTheme="minorHAnsi" w:hAnsiTheme="minorHAnsi" w:cs="Times New Roman"/>
        </w:rPr>
        <w:t>ed</w:t>
      </w:r>
      <w:r w:rsidR="00852E72" w:rsidRPr="00B47446">
        <w:rPr>
          <w:rFonts w:asciiTheme="minorHAnsi" w:hAnsiTheme="minorHAnsi" w:cs="Times New Roman"/>
        </w:rPr>
        <w:t xml:space="preserve"> (lower, right). </w:t>
      </w:r>
      <w:r>
        <w:rPr>
          <w:rFonts w:asciiTheme="minorHAnsi" w:hAnsiTheme="minorHAnsi" w:cs="Times New Roman"/>
        </w:rPr>
        <w:t>(</w:t>
      </w:r>
      <w:r w:rsidR="00852E72" w:rsidRPr="00CD2CD1">
        <w:rPr>
          <w:rFonts w:asciiTheme="minorHAnsi" w:hAnsiTheme="minorHAnsi" w:cs="Times New Roman"/>
          <w:b/>
        </w:rPr>
        <w:t>D</w:t>
      </w:r>
      <w:r w:rsidR="00852E72" w:rsidRPr="00B47446">
        <w:rPr>
          <w:rFonts w:asciiTheme="minorHAnsi" w:hAnsiTheme="minorHAnsi" w:cs="Times New Roman"/>
        </w:rPr>
        <w:t>) The radial distribution function (left) shows higher clustering of BODIPY-FAs upon fasting. The mean-square displacement vs. time plot of single molecule tracking (right) confirms immobilization of BODIPY-C12 upon fasting.</w:t>
      </w:r>
      <w:r>
        <w:rPr>
          <w:rFonts w:asciiTheme="minorHAnsi" w:hAnsiTheme="minorHAnsi" w:cs="Times New Roman"/>
        </w:rPr>
        <w:t xml:space="preserve"> Scale bar</w:t>
      </w:r>
      <w:r w:rsidR="001A62B3" w:rsidRPr="00B47446">
        <w:rPr>
          <w:rFonts w:asciiTheme="minorHAnsi" w:hAnsiTheme="minorHAnsi" w:cs="Times New Roman"/>
        </w:rPr>
        <w:t xml:space="preserve"> </w:t>
      </w:r>
      <w:r>
        <w:rPr>
          <w:rFonts w:asciiTheme="minorHAnsi" w:hAnsiTheme="minorHAnsi" w:cs="Times New Roman"/>
        </w:rPr>
        <w:t xml:space="preserve">= 1 </w:t>
      </w:r>
      <w:proofErr w:type="spellStart"/>
      <w:r>
        <w:rPr>
          <w:rFonts w:asciiTheme="minorHAnsi" w:hAnsiTheme="minorHAnsi" w:cs="Times New Roman"/>
        </w:rPr>
        <w:t>μm</w:t>
      </w:r>
      <w:proofErr w:type="spellEnd"/>
      <w:r>
        <w:rPr>
          <w:rFonts w:asciiTheme="minorHAnsi" w:hAnsiTheme="minorHAnsi" w:cs="Times New Roman"/>
        </w:rPr>
        <w:t>.</w:t>
      </w:r>
    </w:p>
    <w:p w14:paraId="4CC07E4E" w14:textId="358D6057" w:rsidR="00E845B8" w:rsidRPr="00B47446" w:rsidRDefault="003C69FB" w:rsidP="00177DAB">
      <w:pPr>
        <w:rPr>
          <w:rFonts w:asciiTheme="minorHAnsi" w:hAnsiTheme="minorHAnsi" w:cs="Times New Roman"/>
        </w:rPr>
      </w:pPr>
      <w:r>
        <w:rPr>
          <w:rFonts w:asciiTheme="minorHAnsi" w:hAnsiTheme="minorHAnsi" w:cs="Times New Roman"/>
        </w:rPr>
        <w:t xml:space="preserve">   </w:t>
      </w:r>
      <w:r w:rsidR="007C31E0" w:rsidRPr="00B47446">
        <w:rPr>
          <w:rFonts w:asciiTheme="minorHAnsi" w:hAnsiTheme="minorHAnsi" w:cs="Times New Roman"/>
        </w:rPr>
        <w:t xml:space="preserve"> </w:t>
      </w:r>
    </w:p>
    <w:p w14:paraId="37F85B54" w14:textId="552C3433" w:rsidR="00852E72" w:rsidRPr="00B47446" w:rsidRDefault="00CD2CD1" w:rsidP="00177DAB">
      <w:pPr>
        <w:rPr>
          <w:rFonts w:asciiTheme="minorHAnsi" w:hAnsiTheme="minorHAnsi" w:cs="Times New Roman"/>
        </w:rPr>
      </w:pPr>
      <w:r>
        <w:rPr>
          <w:rFonts w:asciiTheme="minorHAnsi" w:hAnsiTheme="minorHAnsi" w:cs="Times New Roman"/>
          <w:b/>
        </w:rPr>
        <w:t xml:space="preserve">Figure </w:t>
      </w:r>
      <w:r w:rsidR="00852E72" w:rsidRPr="00B47446">
        <w:rPr>
          <w:rFonts w:asciiTheme="minorHAnsi" w:hAnsiTheme="minorHAnsi" w:cs="Times New Roman"/>
          <w:b/>
        </w:rPr>
        <w:t>4:</w:t>
      </w:r>
      <w:r w:rsidR="00852E72" w:rsidRPr="00B47446">
        <w:rPr>
          <w:rFonts w:asciiTheme="minorHAnsi" w:hAnsiTheme="minorHAnsi" w:cs="Times New Roman"/>
        </w:rPr>
        <w:t xml:space="preserve"> </w:t>
      </w:r>
      <w:r w:rsidR="00852E72" w:rsidRPr="00CD2CD1">
        <w:rPr>
          <w:rFonts w:asciiTheme="minorHAnsi" w:hAnsiTheme="minorHAnsi" w:cs="Times New Roman"/>
          <w:b/>
        </w:rPr>
        <w:t>Imaging of BODIPY dyes in live mammalian U2OS</w:t>
      </w:r>
      <w:r w:rsidR="00C05601" w:rsidRPr="00CD2CD1">
        <w:rPr>
          <w:rFonts w:asciiTheme="minorHAnsi" w:hAnsiTheme="minorHAnsi" w:cs="Times New Roman"/>
          <w:b/>
        </w:rPr>
        <w:t xml:space="preserve"> cells</w:t>
      </w:r>
      <w:r w:rsidR="00852E72" w:rsidRPr="00CD2CD1">
        <w:rPr>
          <w:rFonts w:asciiTheme="minorHAnsi" w:hAnsiTheme="minorHAnsi" w:cs="Times New Roman"/>
          <w:b/>
        </w:rPr>
        <w:t xml:space="preserve">. </w:t>
      </w:r>
      <w:r w:rsidRPr="00CD2CD1">
        <w:rPr>
          <w:rFonts w:asciiTheme="minorHAnsi" w:hAnsiTheme="minorHAnsi" w:cs="Times New Roman"/>
        </w:rPr>
        <w:t>(</w:t>
      </w:r>
      <w:r w:rsidR="00852E72" w:rsidRPr="00CD2CD1">
        <w:rPr>
          <w:rFonts w:asciiTheme="minorHAnsi" w:hAnsiTheme="minorHAnsi" w:cs="Times New Roman"/>
          <w:b/>
        </w:rPr>
        <w:t>A</w:t>
      </w:r>
      <w:r w:rsidR="00852E72" w:rsidRPr="00B47446">
        <w:rPr>
          <w:rFonts w:asciiTheme="minorHAnsi" w:hAnsiTheme="minorHAnsi" w:cs="Times New Roman"/>
        </w:rPr>
        <w:t>) Conventional fluorescence image (left) of BODIPY-C12 at 488 nm excitation. The corresponding SMLM image using D</w:t>
      </w:r>
      <w:r w:rsidR="00852E72" w:rsidRPr="00B47446">
        <w:rPr>
          <w:rFonts w:asciiTheme="minorHAnsi" w:hAnsiTheme="minorHAnsi" w:cs="Times New Roman"/>
          <w:vertAlign w:val="subscript"/>
        </w:rPr>
        <w:t>II</w:t>
      </w:r>
      <w:r w:rsidR="00852E72" w:rsidRPr="00B47446">
        <w:rPr>
          <w:rFonts w:asciiTheme="minorHAnsi" w:hAnsiTheme="minorHAnsi" w:cs="Times New Roman"/>
        </w:rPr>
        <w:t xml:space="preserve"> states (right) at 561 nm </w:t>
      </w:r>
      <w:r w:rsidR="00F75EA6" w:rsidRPr="00B47446">
        <w:rPr>
          <w:rFonts w:asciiTheme="minorHAnsi" w:hAnsiTheme="minorHAnsi" w:cs="Times New Roman"/>
        </w:rPr>
        <w:t>excitation shows the nanoscopic distribution</w:t>
      </w:r>
      <w:r w:rsidR="003C69FB">
        <w:rPr>
          <w:rFonts w:asciiTheme="minorHAnsi" w:hAnsiTheme="minorHAnsi" w:cs="Times New Roman"/>
        </w:rPr>
        <w:t xml:space="preserve"> </w:t>
      </w:r>
      <w:r w:rsidR="00852E72" w:rsidRPr="00B47446">
        <w:rPr>
          <w:rFonts w:asciiTheme="minorHAnsi" w:hAnsiTheme="minorHAnsi" w:cs="Times New Roman"/>
        </w:rPr>
        <w:t>of D</w:t>
      </w:r>
      <w:r w:rsidR="00852E72" w:rsidRPr="00B47446">
        <w:rPr>
          <w:rFonts w:asciiTheme="minorHAnsi" w:hAnsiTheme="minorHAnsi" w:cs="Times New Roman"/>
          <w:vertAlign w:val="subscript"/>
        </w:rPr>
        <w:t>II</w:t>
      </w:r>
      <w:r w:rsidR="00852E72" w:rsidRPr="00B47446">
        <w:rPr>
          <w:rFonts w:asciiTheme="minorHAnsi" w:hAnsiTheme="minorHAnsi" w:cs="Times New Roman"/>
        </w:rPr>
        <w:t xml:space="preserve"> states in U2OS cell. </w:t>
      </w:r>
      <w:r w:rsidR="00F75EA6" w:rsidRPr="00B47446">
        <w:rPr>
          <w:rFonts w:asciiTheme="minorHAnsi" w:hAnsiTheme="minorHAnsi" w:cs="Times New Roman"/>
        </w:rPr>
        <w:t>The i</w:t>
      </w:r>
      <w:r w:rsidR="00852E72" w:rsidRPr="00B47446">
        <w:rPr>
          <w:rFonts w:asciiTheme="minorHAnsi" w:hAnsiTheme="minorHAnsi" w:cs="Times New Roman"/>
        </w:rPr>
        <w:t xml:space="preserve">nsets show </w:t>
      </w:r>
      <w:r w:rsidR="00F75EA6" w:rsidRPr="00B47446">
        <w:rPr>
          <w:rFonts w:asciiTheme="minorHAnsi" w:hAnsiTheme="minorHAnsi" w:cs="Times New Roman"/>
        </w:rPr>
        <w:t>magnifications</w:t>
      </w:r>
      <w:r w:rsidR="00852E72" w:rsidRPr="00B47446">
        <w:rPr>
          <w:rFonts w:asciiTheme="minorHAnsi" w:hAnsiTheme="minorHAnsi" w:cs="Times New Roman"/>
        </w:rPr>
        <w:t xml:space="preserve"> of lipid droplets (scale bar </w:t>
      </w:r>
      <w:r>
        <w:rPr>
          <w:rFonts w:asciiTheme="minorHAnsi" w:hAnsiTheme="minorHAnsi" w:cs="Times New Roman"/>
        </w:rPr>
        <w:t xml:space="preserve">= </w:t>
      </w:r>
      <w:r w:rsidR="00852E72" w:rsidRPr="00B47446">
        <w:rPr>
          <w:rFonts w:asciiTheme="minorHAnsi" w:hAnsiTheme="minorHAnsi" w:cs="Times New Roman"/>
        </w:rPr>
        <w:t xml:space="preserve">500 nm). </w:t>
      </w:r>
      <w:r>
        <w:rPr>
          <w:rFonts w:asciiTheme="minorHAnsi" w:hAnsiTheme="minorHAnsi" w:cs="Times New Roman"/>
        </w:rPr>
        <w:t>(</w:t>
      </w:r>
      <w:r w:rsidR="00852E72" w:rsidRPr="00CD2CD1">
        <w:rPr>
          <w:rFonts w:asciiTheme="minorHAnsi" w:hAnsiTheme="minorHAnsi" w:cs="Times New Roman"/>
          <w:b/>
        </w:rPr>
        <w:t>B</w:t>
      </w:r>
      <w:r w:rsidR="00852E72" w:rsidRPr="00B47446">
        <w:rPr>
          <w:rFonts w:asciiTheme="minorHAnsi" w:hAnsiTheme="minorHAnsi" w:cs="Times New Roman"/>
        </w:rPr>
        <w:t>) Conventional image of</w:t>
      </w:r>
      <w:r w:rsidR="00A8033C">
        <w:rPr>
          <w:rFonts w:asciiTheme="minorHAnsi" w:hAnsiTheme="minorHAnsi" w:cs="Times New Roman"/>
        </w:rPr>
        <w:t xml:space="preserve"> lysosomes in U2OS cells using </w:t>
      </w:r>
      <w:proofErr w:type="spellStart"/>
      <w:r w:rsidR="00A8033C">
        <w:rPr>
          <w:rFonts w:asciiTheme="minorHAnsi" w:hAnsiTheme="minorHAnsi" w:cs="Times New Roman"/>
        </w:rPr>
        <w:t>LysoT</w:t>
      </w:r>
      <w:r w:rsidR="00852E72" w:rsidRPr="00B47446">
        <w:rPr>
          <w:rFonts w:asciiTheme="minorHAnsi" w:hAnsiTheme="minorHAnsi" w:cs="Times New Roman"/>
        </w:rPr>
        <w:t>racker</w:t>
      </w:r>
      <w:proofErr w:type="spellEnd"/>
      <w:r w:rsidR="00852E72" w:rsidRPr="00B47446">
        <w:rPr>
          <w:rFonts w:asciiTheme="minorHAnsi" w:hAnsiTheme="minorHAnsi" w:cs="Times New Roman"/>
        </w:rPr>
        <w:t xml:space="preserve"> green at 488 nm excitation (left). The corresponding SMLM image of immobile lysosomes (right, scale bar </w:t>
      </w:r>
      <w:r>
        <w:rPr>
          <w:rFonts w:asciiTheme="minorHAnsi" w:hAnsiTheme="minorHAnsi" w:cs="Times New Roman"/>
        </w:rPr>
        <w:t xml:space="preserve">= </w:t>
      </w:r>
      <w:r w:rsidR="00852E72" w:rsidRPr="00B47446">
        <w:rPr>
          <w:rFonts w:asciiTheme="minorHAnsi" w:hAnsiTheme="minorHAnsi" w:cs="Times New Roman"/>
        </w:rPr>
        <w:t>5 µm) at 561 nm excitation. Inset: SMLM image of an optically diffraction limited lysosome (scale bar 100 nm). The BODIPY-C12 images were recorded in live cell imaging solution at 23</w:t>
      </w:r>
      <w:r>
        <w:rPr>
          <w:rFonts w:asciiTheme="minorHAnsi" w:hAnsiTheme="minorHAnsi" w:cs="Times New Roman"/>
        </w:rPr>
        <w:t xml:space="preserve"> </w:t>
      </w:r>
      <w:r w:rsidR="00852E72" w:rsidRPr="00B47446">
        <w:rPr>
          <w:rFonts w:asciiTheme="minorHAnsi" w:hAnsiTheme="minorHAnsi" w:cs="Times New Roman"/>
        </w:rPr>
        <w:t>°C.</w:t>
      </w:r>
      <w:r w:rsidR="00A8033C">
        <w:rPr>
          <w:rFonts w:asciiTheme="minorHAnsi" w:hAnsiTheme="minorHAnsi" w:cs="Times New Roman"/>
        </w:rPr>
        <w:t xml:space="preserve"> The images of lysosomes using </w:t>
      </w:r>
      <w:proofErr w:type="spellStart"/>
      <w:r w:rsidR="00A8033C">
        <w:rPr>
          <w:rFonts w:asciiTheme="minorHAnsi" w:hAnsiTheme="minorHAnsi" w:cs="Times New Roman"/>
        </w:rPr>
        <w:t>LysoT</w:t>
      </w:r>
      <w:r w:rsidR="00852E72" w:rsidRPr="00B47446">
        <w:rPr>
          <w:rFonts w:asciiTheme="minorHAnsi" w:hAnsiTheme="minorHAnsi" w:cs="Times New Roman"/>
        </w:rPr>
        <w:t>racker</w:t>
      </w:r>
      <w:proofErr w:type="spellEnd"/>
      <w:r w:rsidR="00852E72" w:rsidRPr="00B47446">
        <w:rPr>
          <w:rFonts w:asciiTheme="minorHAnsi" w:hAnsiTheme="minorHAnsi" w:cs="Times New Roman"/>
        </w:rPr>
        <w:t xml:space="preserve"> green were recorded in </w:t>
      </w:r>
      <w:r w:rsidR="00F75EA6" w:rsidRPr="00B47446">
        <w:rPr>
          <w:rFonts w:asciiTheme="minorHAnsi" w:hAnsiTheme="minorHAnsi" w:cs="Times New Roman"/>
        </w:rPr>
        <w:t>non-fluorescent</w:t>
      </w:r>
      <w:r w:rsidR="00852E72" w:rsidRPr="00B47446">
        <w:rPr>
          <w:rFonts w:asciiTheme="minorHAnsi" w:hAnsiTheme="minorHAnsi" w:cs="Times New Roman"/>
        </w:rPr>
        <w:t xml:space="preserve"> DMEM with 10% fetal bovine serum, 4 </w:t>
      </w:r>
      <w:proofErr w:type="spellStart"/>
      <w:r w:rsidR="00852E72" w:rsidRPr="00B47446">
        <w:rPr>
          <w:rFonts w:asciiTheme="minorHAnsi" w:hAnsiTheme="minorHAnsi" w:cs="Times New Roman"/>
        </w:rPr>
        <w:t>mM</w:t>
      </w:r>
      <w:proofErr w:type="spellEnd"/>
      <w:r w:rsidR="00852E72" w:rsidRPr="00B47446">
        <w:rPr>
          <w:rFonts w:asciiTheme="minorHAnsi" w:hAnsiTheme="minorHAnsi" w:cs="Times New Roman"/>
        </w:rPr>
        <w:t xml:space="preserve"> glutamine, 1 </w:t>
      </w:r>
      <w:proofErr w:type="spellStart"/>
      <w:r w:rsidR="00852E72" w:rsidRPr="00B47446">
        <w:rPr>
          <w:rFonts w:asciiTheme="minorHAnsi" w:hAnsiTheme="minorHAnsi" w:cs="Times New Roman"/>
        </w:rPr>
        <w:t>mM</w:t>
      </w:r>
      <w:proofErr w:type="spellEnd"/>
      <w:r w:rsidR="00852E72" w:rsidRPr="00B47446">
        <w:rPr>
          <w:rFonts w:asciiTheme="minorHAnsi" w:hAnsiTheme="minorHAnsi" w:cs="Times New Roman"/>
        </w:rPr>
        <w:t xml:space="preserve"> sodium pyruvate and 1% </w:t>
      </w:r>
      <w:r w:rsidRPr="00B47446">
        <w:rPr>
          <w:rFonts w:asciiTheme="minorHAnsi" w:hAnsiTheme="minorHAnsi" w:cs="Times New Roman"/>
        </w:rPr>
        <w:t xml:space="preserve">penicillin-streptomycin </w:t>
      </w:r>
      <w:r w:rsidR="00852E72" w:rsidRPr="00B47446">
        <w:rPr>
          <w:rFonts w:asciiTheme="minorHAnsi" w:hAnsiTheme="minorHAnsi" w:cs="Times New Roman"/>
        </w:rPr>
        <w:t>antibiotics at 37</w:t>
      </w:r>
      <w:r>
        <w:rPr>
          <w:rFonts w:asciiTheme="minorHAnsi" w:hAnsiTheme="minorHAnsi" w:cs="Times New Roman"/>
        </w:rPr>
        <w:t xml:space="preserve"> </w:t>
      </w:r>
      <w:r w:rsidR="00C05601" w:rsidRPr="00B47446">
        <w:rPr>
          <w:rFonts w:asciiTheme="minorHAnsi" w:hAnsiTheme="minorHAnsi" w:cs="Times New Roman"/>
        </w:rPr>
        <w:t>°</w:t>
      </w:r>
      <w:r w:rsidR="00852E72" w:rsidRPr="00B47446">
        <w:rPr>
          <w:rFonts w:asciiTheme="minorHAnsi" w:hAnsiTheme="minorHAnsi" w:cs="Times New Roman"/>
        </w:rPr>
        <w:t>C.</w:t>
      </w:r>
    </w:p>
    <w:p w14:paraId="069257D4" w14:textId="51C3003B" w:rsidR="007A4DD6" w:rsidRPr="00B47446" w:rsidRDefault="007A4DD6" w:rsidP="00177DAB">
      <w:pPr>
        <w:rPr>
          <w:rFonts w:asciiTheme="minorHAnsi" w:hAnsiTheme="minorHAnsi" w:cstheme="minorHAnsi"/>
          <w:color w:val="808080" w:themeColor="background1" w:themeShade="80"/>
        </w:rPr>
      </w:pPr>
    </w:p>
    <w:p w14:paraId="13712202" w14:textId="6C322A4F" w:rsidR="00B7663D" w:rsidRPr="00CD2CD1" w:rsidRDefault="006305D7" w:rsidP="00CD2CD1">
      <w:pPr>
        <w:outlineLvl w:val="0"/>
        <w:rPr>
          <w:rFonts w:asciiTheme="minorHAnsi" w:hAnsiTheme="minorHAnsi" w:cstheme="minorHAnsi"/>
          <w:b/>
        </w:rPr>
      </w:pPr>
      <w:r w:rsidRPr="00B47446">
        <w:rPr>
          <w:rFonts w:asciiTheme="minorHAnsi" w:hAnsiTheme="minorHAnsi" w:cstheme="minorHAnsi"/>
          <w:b/>
        </w:rPr>
        <w:t>DISCUSSION</w:t>
      </w:r>
      <w:r w:rsidRPr="00B47446">
        <w:rPr>
          <w:rFonts w:asciiTheme="minorHAnsi" w:hAnsiTheme="minorHAnsi" w:cstheme="minorHAnsi"/>
          <w:b/>
          <w:bCs/>
        </w:rPr>
        <w:t xml:space="preserve">: </w:t>
      </w:r>
    </w:p>
    <w:p w14:paraId="78F38076" w14:textId="2E0FCEE6" w:rsidR="00852E72" w:rsidRPr="00B47446" w:rsidRDefault="00852E72" w:rsidP="00177DAB">
      <w:pPr>
        <w:rPr>
          <w:rFonts w:asciiTheme="minorHAnsi" w:hAnsiTheme="minorHAnsi" w:cs="Times New Roman"/>
        </w:rPr>
      </w:pPr>
      <w:r w:rsidRPr="00B47446">
        <w:rPr>
          <w:rFonts w:asciiTheme="minorHAnsi" w:hAnsiTheme="minorHAnsi" w:cs="Times New Roman"/>
        </w:rPr>
        <w:t>In this protocol, we demonstrated how conventional BODIPY conjugates can be used to obtain SMLM images with an order of magnitude improvement in spatial resolution. This method is based on exploiting previously reported</w:t>
      </w:r>
      <w:r w:rsidR="00C05601" w:rsidRPr="00B47446">
        <w:rPr>
          <w:rFonts w:asciiTheme="minorHAnsi" w:hAnsiTheme="minorHAnsi" w:cs="Times New Roman"/>
        </w:rPr>
        <w:t>,</w:t>
      </w:r>
      <w:r w:rsidRPr="00B47446">
        <w:rPr>
          <w:rFonts w:asciiTheme="minorHAnsi" w:hAnsiTheme="minorHAnsi" w:cs="Times New Roman"/>
        </w:rPr>
        <w:t xml:space="preserve"> red</w:t>
      </w:r>
      <w:r w:rsidR="00C05601" w:rsidRPr="00B47446">
        <w:rPr>
          <w:rFonts w:asciiTheme="minorHAnsi" w:hAnsiTheme="minorHAnsi" w:cs="Times New Roman"/>
        </w:rPr>
        <w:t>-</w:t>
      </w:r>
      <w:r w:rsidRPr="00B47446">
        <w:rPr>
          <w:rFonts w:asciiTheme="minorHAnsi" w:hAnsiTheme="minorHAnsi" w:cs="Times New Roman"/>
        </w:rPr>
        <w:t>shifted D</w:t>
      </w:r>
      <w:r w:rsidRPr="00B47446">
        <w:rPr>
          <w:rFonts w:asciiTheme="minorHAnsi" w:hAnsiTheme="minorHAnsi" w:cs="Times New Roman"/>
          <w:vertAlign w:val="subscript"/>
        </w:rPr>
        <w:t>II</w:t>
      </w:r>
      <w:r w:rsidRPr="00B47446">
        <w:rPr>
          <w:rFonts w:asciiTheme="minorHAnsi" w:hAnsiTheme="minorHAnsi" w:cs="Times New Roman"/>
        </w:rPr>
        <w:t xml:space="preserve"> states of conventional BODIPY dyes, which transiently form through bi-molecular encounters. These states can be specifically excited and detected with red-shifted wavelengths and are sparse and short-lived enough for SMLM. By tuning the concentration of BODIPY monomers along with laser parameters, an optimal density of localizations and signal-to-noise can be achieved. We resolved the intracellular distribution and mobility of fatty acid analogs and neutral lipids with ~30 nm resolution</w:t>
      </w:r>
      <w:r w:rsidR="00F75EA6" w:rsidRPr="00B47446">
        <w:rPr>
          <w:rFonts w:asciiTheme="minorHAnsi" w:hAnsiTheme="minorHAnsi" w:cs="Times New Roman"/>
        </w:rPr>
        <w:t xml:space="preserve"> (theoretical Thompson’s formula)</w:t>
      </w:r>
      <w:r w:rsidRPr="00B47446">
        <w:rPr>
          <w:rFonts w:asciiTheme="minorHAnsi" w:hAnsiTheme="minorHAnsi" w:cs="Times New Roman"/>
        </w:rPr>
        <w:t xml:space="preserve"> in living yeast cells under fed and fasted conditions.</w:t>
      </w:r>
      <w:r w:rsidR="00F75EA6" w:rsidRPr="00B47446">
        <w:rPr>
          <w:rFonts w:asciiTheme="minorHAnsi" w:hAnsiTheme="minorHAnsi" w:cs="Times New Roman"/>
        </w:rPr>
        <w:t xml:space="preserve"> We also found that ~40% of BODIPY D</w:t>
      </w:r>
      <w:r w:rsidR="002C7156" w:rsidRPr="00B47446">
        <w:rPr>
          <w:rFonts w:asciiTheme="minorHAnsi" w:hAnsiTheme="minorHAnsi" w:cs="Times New Roman"/>
          <w:vertAlign w:val="subscript"/>
        </w:rPr>
        <w:t>II</w:t>
      </w:r>
      <w:r w:rsidR="00F75EA6" w:rsidRPr="00B47446">
        <w:rPr>
          <w:rFonts w:asciiTheme="minorHAnsi" w:hAnsiTheme="minorHAnsi" w:cs="Times New Roman"/>
        </w:rPr>
        <w:t xml:space="preserve"> states stay on for two or more data acquisition frames at 20 Hz, enabling single-molecule tracking to quantify mobility under different conditions.</w:t>
      </w:r>
      <w:r w:rsidRPr="00B47446">
        <w:rPr>
          <w:rFonts w:asciiTheme="minorHAnsi" w:hAnsiTheme="minorHAnsi" w:cs="Times New Roman"/>
        </w:rPr>
        <w:t xml:space="preserve"> Our results show the differential localization and mobility of BODIPY-FAs upon fasting </w:t>
      </w:r>
      <w:r w:rsidR="00C05601" w:rsidRPr="00B47446">
        <w:rPr>
          <w:rFonts w:asciiTheme="minorHAnsi" w:hAnsiTheme="minorHAnsi" w:cs="Times New Roman"/>
        </w:rPr>
        <w:t xml:space="preserve">and </w:t>
      </w:r>
      <w:r w:rsidRPr="00B47446">
        <w:rPr>
          <w:rFonts w:asciiTheme="minorHAnsi" w:hAnsiTheme="minorHAnsi" w:cs="Times New Roman"/>
        </w:rPr>
        <w:t xml:space="preserve">suggest a protection mechanism against </w:t>
      </w:r>
      <w:proofErr w:type="spellStart"/>
      <w:r w:rsidRPr="00B47446">
        <w:rPr>
          <w:rFonts w:asciiTheme="minorHAnsi" w:hAnsiTheme="minorHAnsi" w:cs="Times New Roman"/>
        </w:rPr>
        <w:t>lipotoxicity</w:t>
      </w:r>
      <w:proofErr w:type="spellEnd"/>
      <w:r w:rsidRPr="00B47446">
        <w:rPr>
          <w:rFonts w:asciiTheme="minorHAnsi" w:hAnsiTheme="minorHAnsi" w:cs="Times New Roman"/>
        </w:rPr>
        <w:t xml:space="preserve">. Our ability to track single BODIPY molecules and </w:t>
      </w:r>
      <w:r w:rsidR="00C05601" w:rsidRPr="00B47446">
        <w:rPr>
          <w:rFonts w:asciiTheme="minorHAnsi" w:hAnsiTheme="minorHAnsi" w:cs="Times New Roman"/>
        </w:rPr>
        <w:t xml:space="preserve">to </w:t>
      </w:r>
      <w:r w:rsidRPr="00B47446">
        <w:rPr>
          <w:rFonts w:asciiTheme="minorHAnsi" w:hAnsiTheme="minorHAnsi" w:cs="Times New Roman"/>
        </w:rPr>
        <w:t xml:space="preserve">resolve the size of LDs and BODIPY-FAs puncta below the </w:t>
      </w:r>
      <w:r w:rsidR="00C05601" w:rsidRPr="00B47446">
        <w:rPr>
          <w:rFonts w:asciiTheme="minorHAnsi" w:hAnsiTheme="minorHAnsi" w:cs="Times New Roman"/>
        </w:rPr>
        <w:t xml:space="preserve">optical </w:t>
      </w:r>
      <w:r w:rsidRPr="00B47446">
        <w:rPr>
          <w:rFonts w:asciiTheme="minorHAnsi" w:hAnsiTheme="minorHAnsi" w:cs="Times New Roman"/>
        </w:rPr>
        <w:t xml:space="preserve">diffraction limit under different metabolic states is only possible with the developed SMLM capability of conventional BODIPY conjugates. The exact molecular mechanisms and pathways involved in the spatial regulation of the fatty acid distribution and uptake are the subject of our future studies. Furthermore, we extended the </w:t>
      </w:r>
      <w:r w:rsidRPr="00B47446">
        <w:rPr>
          <w:rFonts w:asciiTheme="minorHAnsi" w:hAnsiTheme="minorHAnsi" w:cs="Times New Roman"/>
        </w:rPr>
        <w:lastRenderedPageBreak/>
        <w:t xml:space="preserve">SMLM capability of conventional BODIPY conjugates to living mammalian cells by resolving BODIPY-FAs and lysosomes in U2OS cells. </w:t>
      </w:r>
    </w:p>
    <w:p w14:paraId="30942C39" w14:textId="77777777" w:rsidR="00852E72" w:rsidRPr="00B47446" w:rsidRDefault="00852E72" w:rsidP="00177DAB">
      <w:pPr>
        <w:rPr>
          <w:rFonts w:asciiTheme="minorHAnsi" w:hAnsiTheme="minorHAnsi" w:cs="Times New Roman"/>
        </w:rPr>
      </w:pPr>
    </w:p>
    <w:p w14:paraId="3F715C33" w14:textId="6ECA63A6" w:rsidR="00852E72" w:rsidRPr="00B47446" w:rsidRDefault="00852E72" w:rsidP="00177DAB">
      <w:pPr>
        <w:rPr>
          <w:rFonts w:asciiTheme="minorHAnsi" w:hAnsiTheme="minorHAnsi" w:cs="Times New Roman"/>
        </w:rPr>
      </w:pPr>
      <w:r w:rsidRPr="00B47446">
        <w:rPr>
          <w:rFonts w:asciiTheme="minorHAnsi" w:hAnsiTheme="minorHAnsi" w:cs="Times New Roman"/>
        </w:rPr>
        <w:t>Using D</w:t>
      </w:r>
      <w:r w:rsidRPr="00B47446">
        <w:rPr>
          <w:rFonts w:asciiTheme="minorHAnsi" w:hAnsiTheme="minorHAnsi" w:cs="Times New Roman"/>
          <w:vertAlign w:val="subscript"/>
        </w:rPr>
        <w:t>II</w:t>
      </w:r>
      <w:r w:rsidRPr="00B47446">
        <w:rPr>
          <w:rFonts w:asciiTheme="minorHAnsi" w:hAnsiTheme="minorHAnsi" w:cs="Times New Roman"/>
        </w:rPr>
        <w:t xml:space="preserve"> states of conventional BODIPY conjugates for SMLM has advantages over other probes </w:t>
      </w:r>
      <w:r w:rsidR="00C05601" w:rsidRPr="00B47446">
        <w:rPr>
          <w:rFonts w:asciiTheme="minorHAnsi" w:hAnsiTheme="minorHAnsi" w:cs="Times New Roman"/>
        </w:rPr>
        <w:t xml:space="preserve">since </w:t>
      </w:r>
      <w:r w:rsidRPr="00B47446">
        <w:rPr>
          <w:rFonts w:asciiTheme="minorHAnsi" w:hAnsiTheme="minorHAnsi" w:cs="Times New Roman"/>
        </w:rPr>
        <w:t>hundreds of different BODIPY variants are commercially available that label specific molecules or cellular compartments in living cells. The sample preparation is as easy as adding the dye at low (~100</w:t>
      </w:r>
      <w:r w:rsidR="002C7156">
        <w:rPr>
          <w:rFonts w:asciiTheme="minorHAnsi" w:hAnsiTheme="minorHAnsi" w:cs="Times New Roman"/>
        </w:rPr>
        <w:t xml:space="preserve"> </w:t>
      </w:r>
      <w:proofErr w:type="spellStart"/>
      <w:r w:rsidRPr="00B47446">
        <w:rPr>
          <w:rFonts w:asciiTheme="minorHAnsi" w:hAnsiTheme="minorHAnsi" w:cs="Times New Roman"/>
        </w:rPr>
        <w:t>nM</w:t>
      </w:r>
      <w:proofErr w:type="spellEnd"/>
      <w:r w:rsidRPr="00B47446">
        <w:rPr>
          <w:rFonts w:asciiTheme="minorHAnsi" w:hAnsiTheme="minorHAnsi" w:cs="Times New Roman"/>
        </w:rPr>
        <w:t>) concentrations before imaging without any washing. In contrast to other PALM/STORM probes that bleach over time, BODIPY monomers are unaffected by the excitation of their D</w:t>
      </w:r>
      <w:r w:rsidRPr="00B47446">
        <w:rPr>
          <w:rFonts w:asciiTheme="minorHAnsi" w:hAnsiTheme="minorHAnsi" w:cs="Times New Roman"/>
          <w:vertAlign w:val="subscript"/>
        </w:rPr>
        <w:t>II</w:t>
      </w:r>
      <w:r w:rsidRPr="00B47446">
        <w:rPr>
          <w:rFonts w:asciiTheme="minorHAnsi" w:hAnsiTheme="minorHAnsi" w:cs="Times New Roman"/>
        </w:rPr>
        <w:t xml:space="preserve"> states and therefore provide an almost never depleting source for single molecule signals </w:t>
      </w:r>
      <w:r w:rsidR="00C05601" w:rsidRPr="00B47446">
        <w:rPr>
          <w:rFonts w:asciiTheme="minorHAnsi" w:hAnsiTheme="minorHAnsi" w:cs="Times New Roman"/>
        </w:rPr>
        <w:t xml:space="preserve">in </w:t>
      </w:r>
      <w:r w:rsidRPr="00B47446">
        <w:rPr>
          <w:rFonts w:asciiTheme="minorHAnsi" w:hAnsiTheme="minorHAnsi" w:cs="Times New Roman"/>
        </w:rPr>
        <w:t>long term imaging. Since D</w:t>
      </w:r>
      <w:r w:rsidRPr="00B47446">
        <w:rPr>
          <w:rFonts w:asciiTheme="minorHAnsi" w:hAnsiTheme="minorHAnsi" w:cs="Times New Roman"/>
          <w:vertAlign w:val="subscript"/>
        </w:rPr>
        <w:t>II</w:t>
      </w:r>
      <w:r w:rsidRPr="00B47446">
        <w:rPr>
          <w:rFonts w:asciiTheme="minorHAnsi" w:hAnsiTheme="minorHAnsi" w:cs="Times New Roman"/>
        </w:rPr>
        <w:t xml:space="preserve"> states arise due to spontaneous bi-molecular encounters, SMLM using D</w:t>
      </w:r>
      <w:r w:rsidRPr="00B47446">
        <w:rPr>
          <w:rFonts w:asciiTheme="minorHAnsi" w:hAnsiTheme="minorHAnsi" w:cs="Times New Roman"/>
          <w:vertAlign w:val="subscript"/>
        </w:rPr>
        <w:t>II</w:t>
      </w:r>
      <w:r w:rsidRPr="00B47446">
        <w:rPr>
          <w:rFonts w:asciiTheme="minorHAnsi" w:hAnsiTheme="minorHAnsi" w:cs="Times New Roman"/>
        </w:rPr>
        <w:t xml:space="preserve"> states requires no externally added buffer to induce blinking</w:t>
      </w:r>
      <w:r w:rsidRPr="00B47446">
        <w:rPr>
          <w:rFonts w:asciiTheme="minorHAnsi" w:hAnsiTheme="minorHAnsi" w:cs="Times New Roman"/>
        </w:rPr>
        <w:fldChar w:fldCharType="begin"/>
      </w:r>
      <w:r w:rsidRPr="00B47446">
        <w:rPr>
          <w:rFonts w:asciiTheme="minorHAnsi" w:hAnsiTheme="minorHAnsi" w:cs="Times New Roman"/>
        </w:rPr>
        <w:instrText xml:space="preserve"> ADDIN ZOTERO_ITEM CSL_CITATION {"citationID":"1nMyaq38","properties":{"formattedCitation":"\\super 23\\nosupersub{}","plainCitation":"23","noteIndex":0},"citationItems":[{"id":68,"uris":["http://zotero.org/users/3185197/items/GIY2MU33"],"uri":["http://zotero.org/users/3185197/items/GIY2MU33"],"itemData":{"id":68,"type":"article-journal","title":"Superresolution microscopy with novel BODIPY-based fluorophores","container-title":"PLoS ONE","volume":"13","issue":"10","source":"PubMed Central","abstract":"Multicolor single-molecule localization microscopy (SMLM) expands our understanding of subcellular details and enables the study of biomolecular interactions through precise visualization of multiple molecules in a single sample with resolution of ~10–20 nm. Probe selection is vital to multicolor SMLM, as the fluorophores must not only exhibit minimal spectral crosstalk, but also be compatible with the same photochemical conditions that promote fluorophore photoswitching. While there are numerous commercially available photoswitchable fluorophores that are optimally excited in the standard Cy3 channel, they are restricted to short Stokes shifts (&lt;30 nm), limiting the number of colors that can be resolved in a single sample. Furthermore, while imaging buffers have been thoroughly examined for commonly used fluorophore scaffolds including cyanine, rhodamine, and oxazine, optimal conditions have not been found for the BODIPY scaffold, precluding its routine use for multicolor SMLM. Herein, we screened common imaging buffer conditions including seven redox reagents with five additives, resulting in 35 overall imaging buffer conditions to identify compatible combinations for BODIPY-based fluorophores. We then demonstrated that novel, photoswitchable BODIPY-based fluorophores with varied length Stokes shifts provide additional color options for SMLM using a combination of BODIPY-based and commercially available photoswitchable fluorophores.","URL":"https://www.ncbi.nlm.nih.gov/pmc/articles/PMC6203453/","DOI":"10.1371/journal.pone.0206104","ISSN":"1932-6203","note":"PMID: 30366346\nPMCID: PMC6203453","journalAbbreviation":"PLoS One","author":[{"family":"Bittel","given":"Amy M."},{"family":"Saldivar","given":"Isaac S."},{"family":"Dolman","given":"Nick J."},{"family":"Nan","given":"Xiaolin"},{"family":"Gibbs","given":"Summer L."}],"issued":{"date-parts":[["2018",10,26]]},"accessed":{"date-parts":[["2018",11,26]]}}}],"schema":"https://github.com/citation-style-language/schema/raw/master/csl-citation.json"} </w:instrText>
      </w:r>
      <w:r w:rsidRPr="00B47446">
        <w:rPr>
          <w:rFonts w:asciiTheme="minorHAnsi" w:hAnsiTheme="minorHAnsi" w:cs="Times New Roman"/>
        </w:rPr>
        <w:fldChar w:fldCharType="separate"/>
      </w:r>
      <w:r w:rsidRPr="00B47446">
        <w:rPr>
          <w:rFonts w:asciiTheme="minorHAnsi" w:hAnsiTheme="minorHAnsi" w:cs="Times New Roman"/>
          <w:vertAlign w:val="superscript"/>
        </w:rPr>
        <w:t>23</w:t>
      </w:r>
      <w:r w:rsidRPr="00B47446">
        <w:rPr>
          <w:rFonts w:asciiTheme="minorHAnsi" w:hAnsiTheme="minorHAnsi" w:cs="Times New Roman"/>
        </w:rPr>
        <w:fldChar w:fldCharType="end"/>
      </w:r>
      <w:r w:rsidRPr="00B47446">
        <w:rPr>
          <w:rFonts w:asciiTheme="minorHAnsi" w:hAnsiTheme="minorHAnsi" w:cs="Times New Roman"/>
        </w:rPr>
        <w:t>. Similarly, there is no need for high</w:t>
      </w:r>
      <w:r w:rsidR="00C05601" w:rsidRPr="00B47446">
        <w:rPr>
          <w:rFonts w:asciiTheme="minorHAnsi" w:hAnsiTheme="minorHAnsi" w:cs="Times New Roman"/>
        </w:rPr>
        <w:t>-</w:t>
      </w:r>
      <w:r w:rsidRPr="00B47446">
        <w:rPr>
          <w:rFonts w:asciiTheme="minorHAnsi" w:hAnsiTheme="minorHAnsi" w:cs="Times New Roman"/>
        </w:rPr>
        <w:t>energy photo-activation as required for newly synthesized photo-activ</w:t>
      </w:r>
      <w:r w:rsidR="00C05601" w:rsidRPr="00B47446">
        <w:rPr>
          <w:rFonts w:asciiTheme="minorHAnsi" w:hAnsiTheme="minorHAnsi" w:cs="Times New Roman"/>
        </w:rPr>
        <w:t>at</w:t>
      </w:r>
      <w:r w:rsidRPr="00B47446">
        <w:rPr>
          <w:rFonts w:asciiTheme="minorHAnsi" w:hAnsiTheme="minorHAnsi" w:cs="Times New Roman"/>
        </w:rPr>
        <w:t>able BODIPY versions</w:t>
      </w:r>
      <w:r w:rsidRPr="00B47446">
        <w:rPr>
          <w:rFonts w:asciiTheme="minorHAnsi" w:hAnsiTheme="minorHAnsi" w:cs="Times New Roman"/>
        </w:rPr>
        <w:fldChar w:fldCharType="begin"/>
      </w:r>
      <w:r w:rsidRPr="00B47446">
        <w:rPr>
          <w:rFonts w:asciiTheme="minorHAnsi" w:hAnsiTheme="minorHAnsi" w:cs="Times New Roman"/>
        </w:rPr>
        <w:instrText xml:space="preserve"> ADDIN ZOTERO_ITEM CSL_CITATION {"citationID":"oMwKmHzP","properties":{"formattedCitation":"\\super 24\\nosupersub{}","plainCitation":"24","noteIndex":0},"citationItems":[{"id":734,"uris":["http://zotero.org/users/3185197/items/UTKTE9YD"],"uri":["http://zotero.org/users/3185197/items/UTKTE9YD"],"itemData":{"id":734,"type":"article-journal","title":"A Photoactivatable BODIPY Probe for Localization-Based Super-Resolution Cellular Imaging","container-title":"Angewandte Chemie (International Ed. in English)","page":"12685-12689","volume":"57","issue":"39","source":"PubMed","abstract":"The synthesis and application of a photoactivatable boron-alkylated BODIPY probe for localization-based super-resolution microscopy is reported. Photoactivation and excitation of the probe is achieved by a previously unknown boron-photodealkylation reaction with a single low-power visible laser and without requiring the addition of reducing agents or oxygen scavengers in the imaging buffer. These features lead to a versatile probe for localization-based microscopy of biological systems. The probe can be easily linked to nucleophile-containing molecules to target specific cellular organelles. By attaching paclitaxel to the photoactivatable BODIPY, in vitro and in vivo super-resolution imaging of microtubules is demonstrated. This is the first example of single-molecule localization-based super-resolution microscopy using a visible-light-activated BODIPY compound as a fluorescent probe.","DOI":"10.1002/anie.201805827","ISSN":"1521-3773","note":"PMID: 30247796","journalAbbreviation":"Angew. Chem. Int. Ed. Engl.","language":"eng","author":[{"family":"Wijesooriya","given":"Chamari S."},{"family":"Peterson","given":"Julie A."},{"family":"Shrestha","given":"Pradeep"},{"family":"Gehrmann","given":"Elizabeth J."},{"family":"Winter","given":"Arthur H."},{"family":"Smith","given":"Emily A."}],"issued":{"date-parts":[["2018",9,24]]}}}],"schema":"https://github.com/citation-style-language/schema/raw/master/csl-citation.json"} </w:instrText>
      </w:r>
      <w:r w:rsidRPr="00B47446">
        <w:rPr>
          <w:rFonts w:asciiTheme="minorHAnsi" w:hAnsiTheme="minorHAnsi" w:cs="Times New Roman"/>
        </w:rPr>
        <w:fldChar w:fldCharType="separate"/>
      </w:r>
      <w:r w:rsidRPr="00B47446">
        <w:rPr>
          <w:rFonts w:asciiTheme="minorHAnsi" w:hAnsiTheme="minorHAnsi" w:cs="Times New Roman"/>
          <w:vertAlign w:val="superscript"/>
        </w:rPr>
        <w:t>24</w:t>
      </w:r>
      <w:r w:rsidRPr="00B47446">
        <w:rPr>
          <w:rFonts w:asciiTheme="minorHAnsi" w:hAnsiTheme="minorHAnsi" w:cs="Times New Roman"/>
        </w:rPr>
        <w:fldChar w:fldCharType="end"/>
      </w:r>
      <w:r w:rsidRPr="00B47446">
        <w:rPr>
          <w:rFonts w:asciiTheme="minorHAnsi" w:hAnsiTheme="minorHAnsi" w:cs="Times New Roman"/>
        </w:rPr>
        <w:t xml:space="preserve"> or SMLM of some conventional BODIPY dyes</w:t>
      </w:r>
      <w:r w:rsidRPr="00B47446">
        <w:rPr>
          <w:rFonts w:asciiTheme="minorHAnsi" w:hAnsiTheme="minorHAnsi" w:cs="Times New Roman"/>
        </w:rPr>
        <w:fldChar w:fldCharType="begin"/>
      </w:r>
      <w:r w:rsidRPr="00B47446">
        <w:rPr>
          <w:rFonts w:asciiTheme="minorHAnsi" w:hAnsiTheme="minorHAnsi" w:cs="Times New Roman"/>
        </w:rPr>
        <w:instrText xml:space="preserve"> ADDIN ZOTERO_ITEM CSL_CITATION {"citationID":"WX7HgUP6","properties":{"formattedCitation":"\\super 21\\nosupersub{}","plainCitation":"21","noteIndex":0},"citationItems":[{"id":904,"uris":["http://zotero.org/users/3185197/items/8Q4737WF"],"uri":["http://zotero.org/users/3185197/items/8Q4737WF"],"itemData":{"id":904,"type":"article-journal","title":"Super-resolution fluorescence imaging of organelles in live cells with photoswitchable membrane probes","container-title":"Proceedings of the National Academy of Sciences","page":"13978-13983","volume":"109","issue":"35","source":"www.pnas.org","abstract":"Imaging membranes in live cells with nanometer-scale resolution promises to reveal ultrastructural dynamics of organelles that are essential for cellular functions. In this work, we identified photoswitchable membrane probes and obtained super-resolution fluorescence images of cellular membranes. We demonstrated the photoswitching capabilities of eight commonly used membrane probes, each specific to the plasma membrane, mitochondria, the endoplasmic recticulum (ER) or lysosomes. These small-molecule probes readily label live cells with high probe densities. Using these probes, we achieved dynamic imaging of specific membrane structures in living cells with 30–60 nm spatial resolution at temporal resolutions down to 1–2 s. Moreover, by using spectrally distinguishable probes, we obtained two-color super-resolution images of mitochondria and the ER. We observed previously obscured details of morphological dynamics of mitochondrial fusion/fission and ER remodeling, as well as heterogeneous membrane diffusivity on neuronal processes.","DOI":"10.1073/pnas.1201882109","ISSN":"0027-8424, 1091-6490","note":"PMID: 22891300","journalAbbreviation":"PNAS","language":"en","author":[{"family":"Shim","given":"Sang-Hee"},{"family":"Xia","given":"Chenglong"},{"family":"Zhong","given":"Guisheng"},{"family":"Babcock","given":"Hazen P."},{"family":"Vaughan","given":"Joshua C."},{"family":"Huang","given":"Bo"},{"family":"Wang","given":"Xun"},{"family":"Xu","given":"Cheng"},{"family":"Bi","given":"Guo-Qiang"},{"family":"Zhuang","given":"Xiaowei"}],"issued":{"date-parts":[["2012",8,28]]}}}],"schema":"https://github.com/citation-style-language/schema/raw/master/csl-citation.json"} </w:instrText>
      </w:r>
      <w:r w:rsidRPr="00B47446">
        <w:rPr>
          <w:rFonts w:asciiTheme="minorHAnsi" w:hAnsiTheme="minorHAnsi" w:cs="Times New Roman"/>
        </w:rPr>
        <w:fldChar w:fldCharType="separate"/>
      </w:r>
      <w:r w:rsidRPr="00B47446">
        <w:rPr>
          <w:rFonts w:asciiTheme="minorHAnsi" w:hAnsiTheme="minorHAnsi" w:cs="Times New Roman"/>
          <w:vertAlign w:val="superscript"/>
        </w:rPr>
        <w:t>21</w:t>
      </w:r>
      <w:r w:rsidRPr="00B47446">
        <w:rPr>
          <w:rFonts w:asciiTheme="minorHAnsi" w:hAnsiTheme="minorHAnsi" w:cs="Times New Roman"/>
        </w:rPr>
        <w:fldChar w:fldCharType="end"/>
      </w:r>
      <w:r w:rsidRPr="00B47446">
        <w:rPr>
          <w:rFonts w:asciiTheme="minorHAnsi" w:hAnsiTheme="minorHAnsi" w:cs="Times New Roman"/>
        </w:rPr>
        <w:t>, which could be detrimental for cell health during long term imaging</w:t>
      </w:r>
      <w:r w:rsidRPr="00B47446">
        <w:rPr>
          <w:rFonts w:asciiTheme="minorHAnsi" w:hAnsiTheme="minorHAnsi" w:cs="Times New Roman"/>
        </w:rPr>
        <w:fldChar w:fldCharType="begin"/>
      </w:r>
      <w:r w:rsidRPr="00B47446">
        <w:rPr>
          <w:rFonts w:asciiTheme="minorHAnsi" w:hAnsiTheme="minorHAnsi" w:cs="Times New Roman"/>
        </w:rPr>
        <w:instrText xml:space="preserve"> ADDIN ZOTERO_ITEM CSL_CITATION {"citationID":"flf9uX4h","properties":{"formattedCitation":"\\super 25,26\\nosupersub{}","plainCitation":"25,26","noteIndex":0},"citationItems":[{"id":936,"uris":["http://zotero.org/users/3185197/items/EKVU4EFN"],"uri":["http://zotero.org/users/3185197/items/EKVU4EFN"],"itemData":{"id":936,"type":"article-journal","title":"Assessing phototoxicity in live fluorescence imaging","container-title":"Nature Methods","page":"657-661","volume":"14","issue":"7","source":"PubMed","abstract":"Are the answers to biological questions obtained via live fluorescence microscopy substantially affected by phototoxicity? Although a single set of standards for assessing phototoxicity cannot exist owing to the breadth of samples and experimental questions associated with biological imaging, we need quantitative, practical assessments and reporting standards to ensure that imaging has a minimal impact on observed biological processes and sample health. Here we discuss the problem of phototoxicity in biology and suggest guidelines to improve its reporting and assessment.","DOI":"10.1038/nmeth.4344","ISSN":"1548-7105","note":"PMID: 28661494","journalAbbreviation":"Nat. Methods","language":"eng","author":[{"family":"Laissue","given":"P. Philippe"},{"family":"Alghamdi","given":"Rana A."},{"family":"Tomancak","given":"Pavel"},{"family":"Reynaud","given":"Emmanuel G."},{"family":"Shroff","given":"Hari"}],"issued":{"date-parts":[["2017",6,29]]}}},{"id":703,"uris":["http://zotero.org/users/3185197/items/FCXPKDNE"],"uri":["http://zotero.org/users/3185197/items/FCXPKDNE"],"itemData":{"id":703,"type":"article-journal","title":"Light-induced cell damage in live-cell super-resolution microscopy","container-title":"Scientific Reports","page":"15348","volume":"5","source":"PubMed","abstract":"Super-resolution microscopy can unravel previously hidden details of cellular structures but requires high irradiation intensities to use the limited photon budget efficiently. Such high photon densities are likely to induce cellular damage in live-cell experiments. We applied single-molecule localization microscopy conditions and tested the influence of irradiation intensity, illumination-mode, wavelength, light-dose, temperature and fluorescence labeling on the survival probability of different cell lines 20-24 hours after irradiation. In addition, we measured the microtubule growth speed after irradiation. The photo-sensitivity is dramatically increased at lower irradiation wavelength. We observed fixation, plasma membrane permeabilization and cytoskeleton destruction upon irradiation with shorter wavelengths. While cells stand light intensities of ~1 kW cm(-2) at 640 nm for several minutes, the maximum dose at 405 nm is only ~50 J cm(-2), emphasizing red fluorophores for live-cell localization microscopy. We also present strategies to minimize phototoxic factors and maximize the cells ability to cope with higher irradiation intensities.","DOI":"10.1038/srep15348","ISSN":"2045-2322","note":"PMID: 26481189\nPMCID: PMC4611486","journalAbbreviation":"Sci Rep","language":"eng","author":[{"family":"Wäldchen","given":"Sina"},{"family":"Lehmann","given":"Julian"},{"family":"Klein","given":"Teresa"},{"family":"Linde","given":"Sebastian","non-dropping-particle":"van de"},{"family":"Sauer","given":"Markus"}],"issued":{"date-parts":[["2015",10,20]]}}}],"schema":"https://github.com/citation-style-language/schema/raw/master/csl-citation.json"} </w:instrText>
      </w:r>
      <w:r w:rsidRPr="00B47446">
        <w:rPr>
          <w:rFonts w:asciiTheme="minorHAnsi" w:hAnsiTheme="minorHAnsi" w:cs="Times New Roman"/>
        </w:rPr>
        <w:fldChar w:fldCharType="separate"/>
      </w:r>
      <w:r w:rsidRPr="00B47446">
        <w:rPr>
          <w:rFonts w:asciiTheme="minorHAnsi" w:hAnsiTheme="minorHAnsi" w:cs="Times New Roman"/>
          <w:vertAlign w:val="superscript"/>
        </w:rPr>
        <w:t>25,26</w:t>
      </w:r>
      <w:r w:rsidRPr="00B47446">
        <w:rPr>
          <w:rFonts w:asciiTheme="minorHAnsi" w:hAnsiTheme="minorHAnsi" w:cs="Times New Roman"/>
        </w:rPr>
        <w:fldChar w:fldCharType="end"/>
      </w:r>
      <w:r w:rsidRPr="00B47446">
        <w:rPr>
          <w:rFonts w:asciiTheme="minorHAnsi" w:hAnsiTheme="minorHAnsi" w:cs="Times New Roman"/>
        </w:rPr>
        <w:t>. Moreover, SMLM with D</w:t>
      </w:r>
      <w:r w:rsidRPr="00B47446">
        <w:rPr>
          <w:rFonts w:asciiTheme="minorHAnsi" w:hAnsiTheme="minorHAnsi" w:cs="Times New Roman"/>
          <w:vertAlign w:val="subscript"/>
        </w:rPr>
        <w:t>II</w:t>
      </w:r>
      <w:r w:rsidRPr="00B47446">
        <w:rPr>
          <w:rFonts w:asciiTheme="minorHAnsi" w:hAnsiTheme="minorHAnsi" w:cs="Times New Roman"/>
        </w:rPr>
        <w:t xml:space="preserve"> states creates an inherent background suppression of non-specifically interacting probes because of the quadratic dependence of D</w:t>
      </w:r>
      <w:r w:rsidRPr="00B47446">
        <w:rPr>
          <w:rFonts w:asciiTheme="minorHAnsi" w:hAnsiTheme="minorHAnsi" w:cs="Times New Roman"/>
          <w:vertAlign w:val="subscript"/>
        </w:rPr>
        <w:t>II</w:t>
      </w:r>
      <w:r w:rsidRPr="00B47446">
        <w:rPr>
          <w:rFonts w:asciiTheme="minorHAnsi" w:hAnsiTheme="minorHAnsi" w:cs="Times New Roman"/>
        </w:rPr>
        <w:t xml:space="preserve"> states on the monomer concentration. Therefore, a higher contrast is achieved in SMLM images compared to traditional probes whose monomeric signal is detected.</w:t>
      </w:r>
    </w:p>
    <w:p w14:paraId="7AEAF407" w14:textId="77777777" w:rsidR="00852E72" w:rsidRPr="00B47446" w:rsidRDefault="00852E72" w:rsidP="00177DAB">
      <w:pPr>
        <w:rPr>
          <w:rFonts w:asciiTheme="minorHAnsi" w:hAnsiTheme="minorHAnsi" w:cs="Times New Roman"/>
        </w:rPr>
      </w:pPr>
    </w:p>
    <w:p w14:paraId="22A0B924" w14:textId="559BF1F4" w:rsidR="00852E72" w:rsidRPr="00B47446" w:rsidRDefault="00852E72" w:rsidP="00177DAB">
      <w:pPr>
        <w:rPr>
          <w:rFonts w:asciiTheme="minorHAnsi" w:hAnsiTheme="minorHAnsi" w:cs="Times New Roman"/>
        </w:rPr>
      </w:pPr>
      <w:r w:rsidRPr="00B47446">
        <w:rPr>
          <w:rFonts w:asciiTheme="minorHAnsi" w:hAnsiTheme="minorHAnsi" w:cs="Times New Roman"/>
        </w:rPr>
        <w:t>BODIPYs exhibit a faint anti-</w:t>
      </w:r>
      <w:r w:rsidR="00D25686" w:rsidRPr="00B47446">
        <w:rPr>
          <w:rFonts w:asciiTheme="minorHAnsi" w:hAnsiTheme="minorHAnsi" w:cs="Times New Roman"/>
        </w:rPr>
        <w:t>S</w:t>
      </w:r>
      <w:r w:rsidRPr="00B47446">
        <w:rPr>
          <w:rFonts w:asciiTheme="minorHAnsi" w:hAnsiTheme="minorHAnsi" w:cs="Times New Roman"/>
        </w:rPr>
        <w:t>tokes fluorescence that enables the excitation of monomers and dimers with a single laser at high excitation power. On the one hand, this property can be exploited for simultaneous conventional fluorescence and SMLM imaging to track and resolve moving structures. On the other hand, it makes it harder to combine BODIPY D</w:t>
      </w:r>
      <w:r w:rsidRPr="00B47446">
        <w:rPr>
          <w:rFonts w:asciiTheme="minorHAnsi" w:hAnsiTheme="minorHAnsi" w:cs="Times New Roman"/>
          <w:vertAlign w:val="subscript"/>
        </w:rPr>
        <w:t xml:space="preserve">II </w:t>
      </w:r>
      <w:r w:rsidRPr="00B47446">
        <w:rPr>
          <w:rFonts w:asciiTheme="minorHAnsi" w:hAnsiTheme="minorHAnsi" w:cs="Times New Roman"/>
        </w:rPr>
        <w:t xml:space="preserve">states with other probes for multi-color imaging as the BODIPY signal occupies two emission channels. However, multi-color imaging is possible when probes are carefully chosen as shown in </w:t>
      </w:r>
      <w:r w:rsidR="001B3D6E">
        <w:rPr>
          <w:rFonts w:asciiTheme="minorHAnsi" w:hAnsiTheme="minorHAnsi" w:cs="Times New Roman"/>
          <w:b/>
        </w:rPr>
        <w:t>Figure</w:t>
      </w:r>
      <w:r w:rsidRPr="001B3D6E">
        <w:rPr>
          <w:rFonts w:asciiTheme="minorHAnsi" w:hAnsiTheme="minorHAnsi" w:cs="Times New Roman"/>
          <w:b/>
        </w:rPr>
        <w:t xml:space="preserve"> 2B</w:t>
      </w:r>
      <w:r w:rsidRPr="00B47446">
        <w:rPr>
          <w:rFonts w:asciiTheme="minorHAnsi" w:hAnsiTheme="minorHAnsi" w:cs="Times New Roman"/>
        </w:rPr>
        <w:t xml:space="preserve"> with Sec63-GFP and BODIPY-C12 red. Similarly, sequential two</w:t>
      </w:r>
      <w:r w:rsidR="00FF1617" w:rsidRPr="00B47446">
        <w:rPr>
          <w:rFonts w:asciiTheme="minorHAnsi" w:hAnsiTheme="minorHAnsi" w:cs="Times New Roman"/>
        </w:rPr>
        <w:t>-</w:t>
      </w:r>
      <w:r w:rsidRPr="00B47446">
        <w:rPr>
          <w:rFonts w:asciiTheme="minorHAnsi" w:hAnsiTheme="minorHAnsi" w:cs="Times New Roman"/>
        </w:rPr>
        <w:t xml:space="preserve">color SMLM is possible with other photo-activatable probes like mEos2 as shown in </w:t>
      </w:r>
      <w:r w:rsidR="001B3D6E">
        <w:rPr>
          <w:rFonts w:asciiTheme="minorHAnsi" w:hAnsiTheme="minorHAnsi" w:cs="Times New Roman"/>
          <w:b/>
        </w:rPr>
        <w:t>Figure</w:t>
      </w:r>
      <w:r w:rsidRPr="001B3D6E">
        <w:rPr>
          <w:rFonts w:asciiTheme="minorHAnsi" w:hAnsiTheme="minorHAnsi" w:cs="Times New Roman"/>
          <w:b/>
        </w:rPr>
        <w:t xml:space="preserve"> 2C</w:t>
      </w:r>
      <w:r w:rsidRPr="00B47446">
        <w:rPr>
          <w:rFonts w:asciiTheme="minorHAnsi" w:hAnsiTheme="minorHAnsi" w:cs="Times New Roman"/>
        </w:rPr>
        <w:t>. Other possible combinations for two</w:t>
      </w:r>
      <w:r w:rsidR="00FF1617" w:rsidRPr="00B47446">
        <w:rPr>
          <w:rFonts w:asciiTheme="minorHAnsi" w:hAnsiTheme="minorHAnsi" w:cs="Times New Roman"/>
        </w:rPr>
        <w:t>-</w:t>
      </w:r>
      <w:r w:rsidRPr="00B47446">
        <w:rPr>
          <w:rFonts w:asciiTheme="minorHAnsi" w:hAnsiTheme="minorHAnsi" w:cs="Times New Roman"/>
        </w:rPr>
        <w:t>color SMLM include the use of green BODIPY conjugates and a 640 nm excitable dyes such as JF646 bound to the halo tag</w:t>
      </w:r>
      <w:r w:rsidRPr="00B47446">
        <w:rPr>
          <w:rFonts w:asciiTheme="minorHAnsi" w:hAnsiTheme="minorHAnsi" w:cs="Times New Roman"/>
        </w:rPr>
        <w:fldChar w:fldCharType="begin"/>
      </w:r>
      <w:r w:rsidRPr="00B47446">
        <w:rPr>
          <w:rFonts w:asciiTheme="minorHAnsi" w:hAnsiTheme="minorHAnsi" w:cs="Times New Roman"/>
        </w:rPr>
        <w:instrText xml:space="preserve"> ADDIN ZOTERO_ITEM CSL_CITATION {"citationID":"YGoMYwid","properties":{"formattedCitation":"\\super 27\\nosupersub{}","plainCitation":"27","noteIndex":0},"citationItems":[{"id":930,"uris":["http://zotero.org/users/3185197/items/F8B5D6JF"],"uri":["http://zotero.org/users/3185197/items/F8B5D6JF"],"itemData":{"id":930,"type":"article-journal","title":"A general method to fine-tune fluorophores for live-cell and in vivo imaging","container-title":"Nature methods","page":"987-994","volume":"14","issue":"10","source":"PubMed Central","abstract":"Pushing the frontier of fluorescence microscopy requires the design of enhanced fluorophores with finely tuned properties. We recently discovered that incorporation of four-membered azetidine rings into classic fluorophore structures elicits substantial increases in brightness and photostability, resulting in the ‘Janelia Fluor’ (JF) series of dyes. Here, we refine and extend this strategy, showing that incorporation of 3-substituted azetidine groups allows rational tuning of the spectral and chemical properties with unprecedented precision. This strategy yields a palette of new fluorescent and fluorogenic labels with excitation ranging from blue to the far-red with utility in cells, tissue, and animals.","DOI":"10.1038/nmeth.4403","ISSN":"1548-7091","note":"PMID: 28869757\nPMCID: PMC5621985","journalAbbreviation":"Nat Methods","author":[{"family":"Grimm","given":"Jonathan B."},{"family":"Muthusamy","given":"Anand K."},{"family":"Liang","given":"Yajie"},{"family":"Brown","given":"Timothy A."},{"family":"Lemon","given":"William C."},{"family":"Patel","given":"Ronak"},{"family":"Lu","given":"Rongwen"},{"family":"Macklin","given":"John J."},{"family":"Keller","given":"Phillip J."},{"family":"Ji","given":"Na"},{"family":"Lavis","given":"Luke D."}],"issued":{"date-parts":[["2017",10]]}}}],"schema":"https://github.com/citation-style-language/schema/raw/master/csl-citation.json"} </w:instrText>
      </w:r>
      <w:r w:rsidRPr="00B47446">
        <w:rPr>
          <w:rFonts w:asciiTheme="minorHAnsi" w:hAnsiTheme="minorHAnsi" w:cs="Times New Roman"/>
        </w:rPr>
        <w:fldChar w:fldCharType="separate"/>
      </w:r>
      <w:r w:rsidRPr="00B47446">
        <w:rPr>
          <w:rFonts w:asciiTheme="minorHAnsi" w:hAnsiTheme="minorHAnsi" w:cs="Times New Roman"/>
          <w:vertAlign w:val="superscript"/>
        </w:rPr>
        <w:t>27</w:t>
      </w:r>
      <w:r w:rsidRPr="00B47446">
        <w:rPr>
          <w:rFonts w:asciiTheme="minorHAnsi" w:hAnsiTheme="minorHAnsi" w:cs="Times New Roman"/>
        </w:rPr>
        <w:fldChar w:fldCharType="end"/>
      </w:r>
      <w:r w:rsidRPr="00B47446">
        <w:rPr>
          <w:rFonts w:asciiTheme="minorHAnsi" w:hAnsiTheme="minorHAnsi" w:cs="Times New Roman"/>
        </w:rPr>
        <w:t xml:space="preserve">. </w:t>
      </w:r>
    </w:p>
    <w:p w14:paraId="0AEB52A7" w14:textId="77777777" w:rsidR="00852E72" w:rsidRPr="00B47446" w:rsidRDefault="00852E72" w:rsidP="00177DAB">
      <w:pPr>
        <w:rPr>
          <w:rFonts w:asciiTheme="minorHAnsi" w:hAnsiTheme="minorHAnsi" w:cs="Times New Roman"/>
        </w:rPr>
      </w:pPr>
    </w:p>
    <w:p w14:paraId="00CE8978" w14:textId="454AF710" w:rsidR="00852E72" w:rsidRPr="00B47446" w:rsidRDefault="00852E72" w:rsidP="00177DAB">
      <w:pPr>
        <w:rPr>
          <w:rFonts w:asciiTheme="minorHAnsi" w:hAnsiTheme="minorHAnsi" w:cs="Arial"/>
        </w:rPr>
      </w:pPr>
      <w:r w:rsidRPr="00B47446">
        <w:rPr>
          <w:rFonts w:asciiTheme="minorHAnsi" w:hAnsiTheme="minorHAnsi" w:cs="Times New Roman"/>
        </w:rPr>
        <w:t xml:space="preserve">In summary, we </w:t>
      </w:r>
      <w:r w:rsidR="001B3D6E">
        <w:rPr>
          <w:rFonts w:asciiTheme="minorHAnsi" w:hAnsiTheme="minorHAnsi" w:cs="Times New Roman"/>
        </w:rPr>
        <w:t xml:space="preserve">have </w:t>
      </w:r>
      <w:r w:rsidRPr="00B47446">
        <w:rPr>
          <w:rFonts w:asciiTheme="minorHAnsi" w:hAnsiTheme="minorHAnsi" w:cs="Times New Roman"/>
        </w:rPr>
        <w:t>present</w:t>
      </w:r>
      <w:r w:rsidR="00D25686" w:rsidRPr="00B47446">
        <w:rPr>
          <w:rFonts w:asciiTheme="minorHAnsi" w:hAnsiTheme="minorHAnsi" w:cs="Times New Roman"/>
        </w:rPr>
        <w:t>ed</w:t>
      </w:r>
      <w:r w:rsidRPr="00B47446">
        <w:rPr>
          <w:rFonts w:asciiTheme="minorHAnsi" w:hAnsiTheme="minorHAnsi" w:cs="Times New Roman"/>
        </w:rPr>
        <w:t xml:space="preserve"> an optimized protocol for SMLM using conventional BODIPY dyes to investigate the </w:t>
      </w:r>
      <w:proofErr w:type="spellStart"/>
      <w:r w:rsidRPr="00B47446">
        <w:rPr>
          <w:rFonts w:asciiTheme="minorHAnsi" w:hAnsiTheme="minorHAnsi" w:cs="Times New Roman"/>
        </w:rPr>
        <w:t>spatio</w:t>
      </w:r>
      <w:proofErr w:type="spellEnd"/>
      <w:r w:rsidRPr="00B47446">
        <w:rPr>
          <w:rFonts w:asciiTheme="minorHAnsi" w:hAnsiTheme="minorHAnsi" w:cs="Times New Roman"/>
        </w:rPr>
        <w:t>-temporal distribution of fatty acids</w:t>
      </w:r>
      <w:r w:rsidR="00D25686" w:rsidRPr="00B47446">
        <w:rPr>
          <w:rFonts w:asciiTheme="minorHAnsi" w:hAnsiTheme="minorHAnsi" w:cs="Times New Roman"/>
        </w:rPr>
        <w:t xml:space="preserve">, </w:t>
      </w:r>
      <w:r w:rsidRPr="00B47446">
        <w:rPr>
          <w:rFonts w:asciiTheme="minorHAnsi" w:hAnsiTheme="minorHAnsi" w:cs="Times New Roman"/>
        </w:rPr>
        <w:t xml:space="preserve">neutral lipids </w:t>
      </w:r>
      <w:r w:rsidR="00D25686" w:rsidRPr="00B47446">
        <w:rPr>
          <w:rFonts w:asciiTheme="minorHAnsi" w:hAnsiTheme="minorHAnsi" w:cs="Times New Roman"/>
        </w:rPr>
        <w:t>and lysosomes</w:t>
      </w:r>
      <w:r w:rsidRPr="00B47446">
        <w:rPr>
          <w:rFonts w:asciiTheme="minorHAnsi" w:hAnsiTheme="minorHAnsi" w:cs="Times New Roman"/>
        </w:rPr>
        <w:t xml:space="preserve"> the nanoscopic length scale in living yeast and mammalian cells. With minor modifications, this protocol can be equally applicable for SMLM with hundreds of other BODIPY conjugates across different cell types.</w:t>
      </w:r>
    </w:p>
    <w:p w14:paraId="53E8DE2D" w14:textId="04C281DB" w:rsidR="007A4DD6" w:rsidRPr="00B47446" w:rsidRDefault="007A4DD6" w:rsidP="00177DAB">
      <w:pPr>
        <w:rPr>
          <w:rFonts w:asciiTheme="minorHAnsi" w:hAnsiTheme="minorHAnsi" w:cstheme="minorHAnsi"/>
          <w:color w:val="808080" w:themeColor="background1" w:themeShade="80"/>
        </w:rPr>
      </w:pPr>
    </w:p>
    <w:p w14:paraId="1734505F" w14:textId="70D15075" w:rsidR="00AA03DF" w:rsidRPr="00B47446" w:rsidRDefault="00AA03DF" w:rsidP="00B47446">
      <w:pPr>
        <w:pStyle w:val="NormalWeb"/>
        <w:spacing w:before="0" w:beforeAutospacing="0" w:after="0" w:afterAutospacing="0"/>
        <w:outlineLvl w:val="0"/>
        <w:rPr>
          <w:rFonts w:asciiTheme="minorHAnsi" w:hAnsiTheme="minorHAnsi" w:cstheme="minorHAnsi"/>
          <w:color w:val="808080"/>
        </w:rPr>
      </w:pPr>
      <w:r w:rsidRPr="00B47446">
        <w:rPr>
          <w:rFonts w:asciiTheme="minorHAnsi" w:hAnsiTheme="minorHAnsi" w:cstheme="minorHAnsi"/>
          <w:b/>
          <w:bCs/>
        </w:rPr>
        <w:t xml:space="preserve">ACKNOWLEDGMENTS: </w:t>
      </w:r>
    </w:p>
    <w:p w14:paraId="18922834" w14:textId="2EC3E255" w:rsidR="00852E72" w:rsidRPr="00B47446" w:rsidRDefault="00FF1617" w:rsidP="00177DAB">
      <w:pPr>
        <w:rPr>
          <w:rFonts w:asciiTheme="minorHAnsi" w:hAnsiTheme="minorHAnsi" w:cs="Times New Roman"/>
        </w:rPr>
      </w:pPr>
      <w:r w:rsidRPr="00B47446">
        <w:rPr>
          <w:rFonts w:asciiTheme="minorHAnsi" w:hAnsiTheme="minorHAnsi" w:cs="Times New Roman"/>
          <w:color w:val="222222"/>
          <w:shd w:val="clear" w:color="auto" w:fill="FFFFFF"/>
        </w:rPr>
        <w:t>The r</w:t>
      </w:r>
      <w:r w:rsidR="00852E72" w:rsidRPr="00B47446">
        <w:rPr>
          <w:rFonts w:asciiTheme="minorHAnsi" w:hAnsiTheme="minorHAnsi" w:cs="Times New Roman"/>
          <w:color w:val="222222"/>
          <w:shd w:val="clear" w:color="auto" w:fill="FFFFFF"/>
        </w:rPr>
        <w:t>esearch reported in this publication was supported by the National Institute of General Medical Sciences of the National Institutes of Health under Award number R21GM127965.</w:t>
      </w:r>
    </w:p>
    <w:p w14:paraId="246DCD94" w14:textId="0E456698" w:rsidR="007A4DD6" w:rsidRPr="00B47446" w:rsidRDefault="007A4DD6" w:rsidP="00177DAB">
      <w:pPr>
        <w:rPr>
          <w:rFonts w:asciiTheme="minorHAnsi" w:hAnsiTheme="minorHAnsi" w:cstheme="minorHAnsi"/>
          <w:color w:val="808080" w:themeColor="background1" w:themeShade="80"/>
        </w:rPr>
      </w:pPr>
    </w:p>
    <w:p w14:paraId="5D52ED8B" w14:textId="5BFBD62E" w:rsidR="00AA03DF" w:rsidRPr="00B47446" w:rsidRDefault="00AA03DF" w:rsidP="00B47446">
      <w:pPr>
        <w:pStyle w:val="NormalWeb"/>
        <w:spacing w:before="0" w:beforeAutospacing="0" w:after="0" w:afterAutospacing="0"/>
        <w:outlineLvl w:val="0"/>
        <w:rPr>
          <w:rFonts w:asciiTheme="minorHAnsi" w:hAnsiTheme="minorHAnsi" w:cstheme="minorHAnsi"/>
          <w:color w:val="808080"/>
        </w:rPr>
      </w:pPr>
      <w:r w:rsidRPr="00B47446">
        <w:rPr>
          <w:rFonts w:asciiTheme="minorHAnsi" w:hAnsiTheme="minorHAnsi" w:cstheme="minorHAnsi"/>
          <w:b/>
        </w:rPr>
        <w:t>DISCLOSURES</w:t>
      </w:r>
      <w:r w:rsidRPr="00B47446">
        <w:rPr>
          <w:rFonts w:asciiTheme="minorHAnsi" w:hAnsiTheme="minorHAnsi" w:cstheme="minorHAnsi"/>
          <w:b/>
          <w:bCs/>
        </w:rPr>
        <w:t xml:space="preserve">: </w:t>
      </w:r>
    </w:p>
    <w:p w14:paraId="4E0C3135" w14:textId="715F6776" w:rsidR="007A4DD6" w:rsidRPr="00B47446" w:rsidRDefault="00852E72" w:rsidP="00B47446">
      <w:pPr>
        <w:outlineLvl w:val="0"/>
        <w:rPr>
          <w:rFonts w:asciiTheme="minorHAnsi" w:hAnsiTheme="minorHAnsi" w:cstheme="minorHAnsi"/>
          <w:color w:val="808080" w:themeColor="background1" w:themeShade="80"/>
        </w:rPr>
      </w:pPr>
      <w:r w:rsidRPr="00B47446">
        <w:rPr>
          <w:rFonts w:asciiTheme="minorHAnsi" w:hAnsiTheme="minorHAnsi" w:cs="Times New Roman"/>
          <w:color w:val="222222"/>
          <w:shd w:val="clear" w:color="auto" w:fill="FFFFFF"/>
        </w:rPr>
        <w:t>The authors declare no competing interests.</w:t>
      </w:r>
    </w:p>
    <w:p w14:paraId="66030076" w14:textId="77777777" w:rsidR="00AA03DF" w:rsidRPr="00B47446" w:rsidRDefault="00AA03DF" w:rsidP="00177DAB">
      <w:pPr>
        <w:rPr>
          <w:rFonts w:asciiTheme="minorHAnsi" w:hAnsiTheme="minorHAnsi" w:cstheme="minorHAnsi"/>
          <w:color w:val="auto"/>
        </w:rPr>
      </w:pPr>
    </w:p>
    <w:p w14:paraId="32D15EE8" w14:textId="7E1E6FF3" w:rsidR="00F75EA6" w:rsidRPr="003C69FB" w:rsidRDefault="009726EE" w:rsidP="003C69FB">
      <w:pPr>
        <w:outlineLvl w:val="0"/>
        <w:rPr>
          <w:rFonts w:asciiTheme="minorHAnsi" w:hAnsiTheme="minorHAnsi" w:cstheme="minorHAnsi"/>
          <w:b/>
          <w:color w:val="000000" w:themeColor="text1"/>
        </w:rPr>
      </w:pPr>
      <w:r w:rsidRPr="00B47446">
        <w:rPr>
          <w:rFonts w:asciiTheme="minorHAnsi" w:hAnsiTheme="minorHAnsi" w:cstheme="minorHAnsi"/>
          <w:b/>
          <w:bCs/>
        </w:rPr>
        <w:t>REFERENCES</w:t>
      </w:r>
      <w:r w:rsidR="00D04760" w:rsidRPr="00B47446">
        <w:rPr>
          <w:rFonts w:asciiTheme="minorHAnsi" w:hAnsiTheme="minorHAnsi" w:cstheme="minorHAnsi"/>
          <w:b/>
          <w:bCs/>
        </w:rPr>
        <w:t>:</w:t>
      </w:r>
      <w:r w:rsidRPr="00B47446">
        <w:rPr>
          <w:rFonts w:asciiTheme="minorHAnsi" w:hAnsiTheme="minorHAnsi" w:cstheme="minorHAnsi"/>
        </w:rPr>
        <w:t xml:space="preserve"> </w:t>
      </w:r>
    </w:p>
    <w:p w14:paraId="7E443A66" w14:textId="77777777" w:rsidR="00183625" w:rsidRPr="00B47446" w:rsidRDefault="00183625" w:rsidP="003C69FB">
      <w:pPr>
        <w:tabs>
          <w:tab w:val="left" w:pos="384"/>
        </w:tabs>
      </w:pPr>
      <w:r w:rsidRPr="00B47446">
        <w:rPr>
          <w:rFonts w:asciiTheme="minorHAnsi" w:hAnsiTheme="minorHAnsi" w:cs="Arial"/>
          <w:b/>
          <w:bCs/>
        </w:rPr>
        <w:fldChar w:fldCharType="begin"/>
      </w:r>
      <w:r w:rsidRPr="00B47446">
        <w:rPr>
          <w:rFonts w:asciiTheme="minorHAnsi" w:hAnsiTheme="minorHAnsi" w:cs="Arial"/>
          <w:b/>
          <w:bCs/>
        </w:rPr>
        <w:instrText xml:space="preserve"> ADDIN ZOTERO_BIBL {"uncited":[],"omitted":[],"custom":[]} CSL_BIBLIOGRAPHY </w:instrText>
      </w:r>
      <w:r w:rsidRPr="00B47446">
        <w:rPr>
          <w:rFonts w:asciiTheme="minorHAnsi" w:hAnsiTheme="minorHAnsi" w:cs="Arial"/>
          <w:b/>
          <w:bCs/>
        </w:rPr>
        <w:fldChar w:fldCharType="separate"/>
      </w:r>
      <w:r w:rsidRPr="00B47446">
        <w:t>1.</w:t>
      </w:r>
      <w:r w:rsidRPr="00B47446">
        <w:tab/>
        <w:t xml:space="preserve">Rust, M.J., Bates, M., Zhuang, X. Sub-diffraction-limit imaging by stochastic optical </w:t>
      </w:r>
      <w:r w:rsidRPr="00B47446">
        <w:lastRenderedPageBreak/>
        <w:t xml:space="preserve">reconstruction microscopy (STORM). </w:t>
      </w:r>
      <w:r w:rsidRPr="00B47446">
        <w:rPr>
          <w:i/>
          <w:iCs/>
        </w:rPr>
        <w:t>Nature Methods</w:t>
      </w:r>
      <w:r w:rsidRPr="00B47446">
        <w:t xml:space="preserve">. </w:t>
      </w:r>
      <w:r w:rsidRPr="00B47446">
        <w:rPr>
          <w:b/>
          <w:bCs/>
        </w:rPr>
        <w:t>3</w:t>
      </w:r>
      <w:r w:rsidRPr="00B47446">
        <w:t xml:space="preserve"> (10), 793–796, (2006).</w:t>
      </w:r>
    </w:p>
    <w:p w14:paraId="1A81618E" w14:textId="4F2B049D" w:rsidR="00183625" w:rsidRPr="00B47446" w:rsidRDefault="00183625" w:rsidP="003C69FB">
      <w:pPr>
        <w:tabs>
          <w:tab w:val="left" w:pos="384"/>
        </w:tabs>
      </w:pPr>
      <w:r w:rsidRPr="00B47446">
        <w:t>2.</w:t>
      </w:r>
      <w:r w:rsidRPr="00B47446">
        <w:tab/>
        <w:t xml:space="preserve">Betzig, E. </w:t>
      </w:r>
      <w:r w:rsidR="003C69FB" w:rsidRPr="003C69FB">
        <w:t>et al</w:t>
      </w:r>
      <w:r w:rsidRPr="00B47446">
        <w:rPr>
          <w:i/>
          <w:iCs/>
        </w:rPr>
        <w:t>.</w:t>
      </w:r>
      <w:r w:rsidRPr="00B47446">
        <w:t xml:space="preserve"> Imaging intracellular fluorescent proteins at nanometer resolution. </w:t>
      </w:r>
      <w:r w:rsidRPr="00B47446">
        <w:rPr>
          <w:i/>
          <w:iCs/>
        </w:rPr>
        <w:t>Science (New York, N.Y.)</w:t>
      </w:r>
      <w:r w:rsidRPr="00B47446">
        <w:t xml:space="preserve">. </w:t>
      </w:r>
      <w:r w:rsidRPr="00B47446">
        <w:rPr>
          <w:b/>
          <w:bCs/>
        </w:rPr>
        <w:t>313</w:t>
      </w:r>
      <w:r w:rsidRPr="00B47446">
        <w:t xml:space="preserve"> (5793), 1642–1645, (2006).</w:t>
      </w:r>
    </w:p>
    <w:p w14:paraId="708839DB" w14:textId="44008B51" w:rsidR="00183625" w:rsidRPr="00B47446" w:rsidRDefault="00183625" w:rsidP="003C69FB">
      <w:pPr>
        <w:tabs>
          <w:tab w:val="left" w:pos="384"/>
        </w:tabs>
      </w:pPr>
      <w:r w:rsidRPr="00B47446">
        <w:t>3.</w:t>
      </w:r>
      <w:r w:rsidRPr="00B47446">
        <w:tab/>
        <w:t xml:space="preserve">Manley, S. </w:t>
      </w:r>
      <w:r w:rsidR="003C69FB" w:rsidRPr="003C69FB">
        <w:t>et al</w:t>
      </w:r>
      <w:r w:rsidRPr="00B47446">
        <w:rPr>
          <w:i/>
          <w:iCs/>
        </w:rPr>
        <w:t>.</w:t>
      </w:r>
      <w:r w:rsidRPr="00B47446">
        <w:t xml:space="preserve"> High-density mapping of single-molecule trajectories with photoactivated localization microscopy. </w:t>
      </w:r>
      <w:r w:rsidRPr="00B47446">
        <w:rPr>
          <w:i/>
          <w:iCs/>
        </w:rPr>
        <w:t>Nature Methods</w:t>
      </w:r>
      <w:r w:rsidRPr="00B47446">
        <w:t xml:space="preserve">. </w:t>
      </w:r>
      <w:r w:rsidRPr="00B47446">
        <w:rPr>
          <w:b/>
          <w:bCs/>
        </w:rPr>
        <w:t>5</w:t>
      </w:r>
      <w:r w:rsidRPr="00B47446">
        <w:t xml:space="preserve"> (2), 155–157, (2008).</w:t>
      </w:r>
    </w:p>
    <w:p w14:paraId="35208C62" w14:textId="77777777" w:rsidR="00183625" w:rsidRPr="00B47446" w:rsidRDefault="00183625" w:rsidP="003C69FB">
      <w:pPr>
        <w:tabs>
          <w:tab w:val="left" w:pos="384"/>
        </w:tabs>
      </w:pPr>
      <w:r w:rsidRPr="00B47446">
        <w:t>4.</w:t>
      </w:r>
      <w:r w:rsidRPr="00B47446">
        <w:tab/>
        <w:t xml:space="preserve">Wu, C.-Y., Roybal, K.T., Puchner, E.M., Onuffer, J., Lim, W.A. Remote control of therapeutic T cells through a small molecule-gated chimeric receptor. </w:t>
      </w:r>
      <w:r w:rsidRPr="00B47446">
        <w:rPr>
          <w:i/>
          <w:iCs/>
        </w:rPr>
        <w:t>Science (New York, N.Y.)</w:t>
      </w:r>
      <w:r w:rsidRPr="00B47446">
        <w:t xml:space="preserve">. </w:t>
      </w:r>
      <w:r w:rsidRPr="00B47446">
        <w:rPr>
          <w:b/>
          <w:bCs/>
        </w:rPr>
        <w:t>350</w:t>
      </w:r>
      <w:r w:rsidRPr="00B47446">
        <w:t xml:space="preserve"> (6258), aab4077, (2015).</w:t>
      </w:r>
    </w:p>
    <w:p w14:paraId="3CB64EF6" w14:textId="26160D49" w:rsidR="00183625" w:rsidRPr="00B47446" w:rsidRDefault="00183625" w:rsidP="003C69FB">
      <w:pPr>
        <w:tabs>
          <w:tab w:val="left" w:pos="384"/>
        </w:tabs>
      </w:pPr>
      <w:r w:rsidRPr="00B47446">
        <w:t>5.</w:t>
      </w:r>
      <w:r w:rsidRPr="00B47446">
        <w:tab/>
        <w:t xml:space="preserve">Heilemann, M. </w:t>
      </w:r>
      <w:r w:rsidR="003C69FB" w:rsidRPr="003C69FB">
        <w:t>et al</w:t>
      </w:r>
      <w:r w:rsidRPr="00B47446">
        <w:rPr>
          <w:i/>
          <w:iCs/>
        </w:rPr>
        <w:t>.</w:t>
      </w:r>
      <w:r w:rsidRPr="00B47446">
        <w:t xml:space="preserve"> Subdiffraction-resolution fluorescence imaging with conventional fluorescent probes. </w:t>
      </w:r>
      <w:r w:rsidRPr="00B47446">
        <w:rPr>
          <w:i/>
          <w:iCs/>
        </w:rPr>
        <w:t>Angewandte Chemie (International Ed. in English)</w:t>
      </w:r>
      <w:r w:rsidRPr="00B47446">
        <w:t xml:space="preserve">. </w:t>
      </w:r>
      <w:r w:rsidRPr="00B47446">
        <w:rPr>
          <w:b/>
          <w:bCs/>
        </w:rPr>
        <w:t>47</w:t>
      </w:r>
      <w:r w:rsidRPr="00B47446">
        <w:t xml:space="preserve"> (33), 6172–6176, (2008).</w:t>
      </w:r>
    </w:p>
    <w:p w14:paraId="39001885" w14:textId="5AB2E877" w:rsidR="00183625" w:rsidRPr="00B47446" w:rsidRDefault="00183625" w:rsidP="003C69FB">
      <w:pPr>
        <w:tabs>
          <w:tab w:val="left" w:pos="384"/>
        </w:tabs>
      </w:pPr>
      <w:r w:rsidRPr="00B47446">
        <w:t>6.</w:t>
      </w:r>
      <w:r w:rsidRPr="00B47446">
        <w:tab/>
        <w:t xml:space="preserve">Cordes, T. </w:t>
      </w:r>
      <w:r w:rsidR="003C69FB" w:rsidRPr="003C69FB">
        <w:t>et al</w:t>
      </w:r>
      <w:r w:rsidRPr="00B47446">
        <w:rPr>
          <w:i/>
          <w:iCs/>
        </w:rPr>
        <w:t>.</w:t>
      </w:r>
      <w:r w:rsidRPr="00B47446">
        <w:t xml:space="preserve"> Resolving single-molecule assembled patterns with superresolution blink-microscopy. </w:t>
      </w:r>
      <w:r w:rsidRPr="00B47446">
        <w:rPr>
          <w:i/>
          <w:iCs/>
        </w:rPr>
        <w:t>Nano Letters</w:t>
      </w:r>
      <w:r w:rsidRPr="00B47446">
        <w:t xml:space="preserve">. </w:t>
      </w:r>
      <w:r w:rsidRPr="00B47446">
        <w:rPr>
          <w:b/>
          <w:bCs/>
        </w:rPr>
        <w:t>10</w:t>
      </w:r>
      <w:r w:rsidRPr="00B47446">
        <w:t xml:space="preserve"> (2), 645–651, (2010).</w:t>
      </w:r>
    </w:p>
    <w:p w14:paraId="53B98866" w14:textId="77777777" w:rsidR="00183625" w:rsidRPr="00B47446" w:rsidRDefault="00183625" w:rsidP="003C69FB">
      <w:pPr>
        <w:tabs>
          <w:tab w:val="left" w:pos="384"/>
        </w:tabs>
      </w:pPr>
      <w:r w:rsidRPr="00B47446">
        <w:t>7.</w:t>
      </w:r>
      <w:r w:rsidRPr="00B47446">
        <w:tab/>
        <w:t xml:space="preserve">Smith, E.M., Gautier, A., Puchner, E.M. Single-Molecule Localization Microscopy with the Fluorescence-Activating and Absorption-Shifting Tag (FAST) System. </w:t>
      </w:r>
      <w:r w:rsidRPr="00B47446">
        <w:rPr>
          <w:i/>
          <w:iCs/>
        </w:rPr>
        <w:t>ACS chemical biology</w:t>
      </w:r>
      <w:r w:rsidRPr="00B47446">
        <w:t xml:space="preserve">. </w:t>
      </w:r>
      <w:r w:rsidRPr="00B47446">
        <w:rPr>
          <w:b/>
          <w:bCs/>
        </w:rPr>
        <w:t>14</w:t>
      </w:r>
      <w:r w:rsidRPr="00B47446">
        <w:t xml:space="preserve"> (6), 1115–1120, (2019).</w:t>
      </w:r>
    </w:p>
    <w:p w14:paraId="0FB281FB" w14:textId="6A397951" w:rsidR="00183625" w:rsidRPr="00B47446" w:rsidRDefault="00183625" w:rsidP="003C69FB">
      <w:pPr>
        <w:tabs>
          <w:tab w:val="left" w:pos="384"/>
        </w:tabs>
      </w:pPr>
      <w:r w:rsidRPr="00B47446">
        <w:t>8.</w:t>
      </w:r>
      <w:r w:rsidRPr="00B47446">
        <w:tab/>
        <w:t xml:space="preserve">Yan, Q. </w:t>
      </w:r>
      <w:r w:rsidR="003C69FB" w:rsidRPr="003C69FB">
        <w:t>et al</w:t>
      </w:r>
      <w:r w:rsidRPr="00B47446">
        <w:rPr>
          <w:i/>
          <w:iCs/>
        </w:rPr>
        <w:t>.</w:t>
      </w:r>
      <w:r w:rsidRPr="00B47446">
        <w:t xml:space="preserve"> Localization microscopy using noncovalent fluorogen activation by genetically encoded fluorogen-activating proteins. </w:t>
      </w:r>
      <w:r w:rsidRPr="00B47446">
        <w:rPr>
          <w:i/>
          <w:iCs/>
        </w:rPr>
        <w:t>Chemphyschem: A European Journal of Chemical Physics and Physical Chemistry</w:t>
      </w:r>
      <w:r w:rsidRPr="00B47446">
        <w:t xml:space="preserve">. </w:t>
      </w:r>
      <w:r w:rsidRPr="00B47446">
        <w:rPr>
          <w:b/>
          <w:bCs/>
        </w:rPr>
        <w:t>15</w:t>
      </w:r>
      <w:r w:rsidRPr="00B47446">
        <w:t xml:space="preserve"> (4), 687–695, (2014).</w:t>
      </w:r>
    </w:p>
    <w:p w14:paraId="4E313441" w14:textId="4821EA5D" w:rsidR="00183625" w:rsidRPr="00B47446" w:rsidRDefault="00183625" w:rsidP="003C69FB">
      <w:pPr>
        <w:tabs>
          <w:tab w:val="left" w:pos="384"/>
        </w:tabs>
      </w:pPr>
      <w:r w:rsidRPr="00B47446">
        <w:t>9.</w:t>
      </w:r>
      <w:r w:rsidRPr="00B47446">
        <w:tab/>
        <w:t xml:space="preserve">Jungmann, R. </w:t>
      </w:r>
      <w:r w:rsidR="003C69FB" w:rsidRPr="003C69FB">
        <w:t>et al</w:t>
      </w:r>
      <w:r w:rsidRPr="00B47446">
        <w:rPr>
          <w:i/>
          <w:iCs/>
        </w:rPr>
        <w:t>.</w:t>
      </w:r>
      <w:r w:rsidRPr="00B47446">
        <w:t xml:space="preserve"> Quantitative super-resolution imaging with qPAINT. </w:t>
      </w:r>
      <w:r w:rsidRPr="00B47446">
        <w:rPr>
          <w:i/>
          <w:iCs/>
        </w:rPr>
        <w:t>Nature Methods</w:t>
      </w:r>
      <w:r w:rsidRPr="00B47446">
        <w:t xml:space="preserve">. </w:t>
      </w:r>
      <w:r w:rsidRPr="00B47446">
        <w:rPr>
          <w:b/>
          <w:bCs/>
        </w:rPr>
        <w:t>13</w:t>
      </w:r>
      <w:r w:rsidRPr="00B47446">
        <w:t xml:space="preserve"> (5), 439–442, (2016).</w:t>
      </w:r>
    </w:p>
    <w:p w14:paraId="50AE72AF" w14:textId="77777777" w:rsidR="00183625" w:rsidRPr="00B47446" w:rsidRDefault="00183625" w:rsidP="003C69FB">
      <w:pPr>
        <w:tabs>
          <w:tab w:val="left" w:pos="384"/>
        </w:tabs>
      </w:pPr>
      <w:r w:rsidRPr="00B47446">
        <w:t>10.</w:t>
      </w:r>
      <w:r w:rsidRPr="00B47446">
        <w:tab/>
        <w:t xml:space="preserve">Adhikari, S., Moscatelli, J., Smith, E.M., Banerjee, C., Puchner, E.M. Single-molecule localization microscopy and tracking with red-shifted states of conventional BODIPY conjugates in living cells. </w:t>
      </w:r>
      <w:r w:rsidRPr="00B47446">
        <w:rPr>
          <w:i/>
          <w:iCs/>
        </w:rPr>
        <w:t>Nature Communications</w:t>
      </w:r>
      <w:r w:rsidRPr="00B47446">
        <w:t xml:space="preserve">. </w:t>
      </w:r>
      <w:r w:rsidRPr="00B47446">
        <w:rPr>
          <w:b/>
          <w:bCs/>
        </w:rPr>
        <w:t>10</w:t>
      </w:r>
      <w:r w:rsidRPr="00B47446">
        <w:t xml:space="preserve"> (1), 1–12, (2019).</w:t>
      </w:r>
    </w:p>
    <w:p w14:paraId="4F7291F1" w14:textId="77777777" w:rsidR="00183625" w:rsidRPr="00B47446" w:rsidRDefault="00183625" w:rsidP="003C69FB">
      <w:pPr>
        <w:tabs>
          <w:tab w:val="left" w:pos="384"/>
        </w:tabs>
      </w:pPr>
      <w:r w:rsidRPr="00B47446">
        <w:t>11.</w:t>
      </w:r>
      <w:r w:rsidRPr="00B47446">
        <w:tab/>
        <w:t xml:space="preserve">Bergström, F., Mikhalyov, I., Hägglöf, P., Wortmann, R., Ny, T., Johansson, L.B.A. Dimers of dipyrrometheneboron difluoride (BODIPY) with light spectroscopic applications in chemistry and biology. </w:t>
      </w:r>
      <w:r w:rsidRPr="00B47446">
        <w:rPr>
          <w:i/>
          <w:iCs/>
        </w:rPr>
        <w:t>Journal of the American Chemical Society</w:t>
      </w:r>
      <w:r w:rsidRPr="00B47446">
        <w:t xml:space="preserve">. </w:t>
      </w:r>
      <w:r w:rsidRPr="00B47446">
        <w:rPr>
          <w:b/>
          <w:bCs/>
        </w:rPr>
        <w:t>124</w:t>
      </w:r>
      <w:r w:rsidRPr="00B47446">
        <w:t xml:space="preserve"> (2), 196–204, (2002).</w:t>
      </w:r>
    </w:p>
    <w:p w14:paraId="7955B9BE" w14:textId="2E947C42" w:rsidR="00183625" w:rsidRPr="00B47446" w:rsidRDefault="00183625" w:rsidP="003C69FB">
      <w:pPr>
        <w:tabs>
          <w:tab w:val="left" w:pos="384"/>
        </w:tabs>
      </w:pPr>
      <w:r w:rsidRPr="00B47446">
        <w:t>12.</w:t>
      </w:r>
      <w:r w:rsidRPr="00B47446">
        <w:tab/>
        <w:t xml:space="preserve">Bröring, M. </w:t>
      </w:r>
      <w:r w:rsidR="003C69FB" w:rsidRPr="003C69FB">
        <w:t>et al</w:t>
      </w:r>
      <w:r w:rsidRPr="00B47446">
        <w:rPr>
          <w:i/>
          <w:iCs/>
        </w:rPr>
        <w:t>.</w:t>
      </w:r>
      <w:r w:rsidRPr="00B47446">
        <w:t xml:space="preserve"> Bis(BF2)-2,2’-bidipyrrins (BisBODIPYs): highly fluorescent BODIPY dimers with large stokes shifts. </w:t>
      </w:r>
      <w:r w:rsidRPr="00B47446">
        <w:rPr>
          <w:i/>
          <w:iCs/>
        </w:rPr>
        <w:t>Chemistry (Weinheim an Der Bergstrasse, Germany)</w:t>
      </w:r>
      <w:r w:rsidRPr="00B47446">
        <w:t xml:space="preserve">. </w:t>
      </w:r>
      <w:r w:rsidRPr="00B47446">
        <w:rPr>
          <w:b/>
          <w:bCs/>
        </w:rPr>
        <w:t>14</w:t>
      </w:r>
      <w:r w:rsidRPr="00B47446">
        <w:t xml:space="preserve"> (10), 2976–2983, (2008).</w:t>
      </w:r>
    </w:p>
    <w:p w14:paraId="68C39D24" w14:textId="77777777" w:rsidR="00183625" w:rsidRPr="00B47446" w:rsidRDefault="00183625" w:rsidP="003C69FB">
      <w:pPr>
        <w:tabs>
          <w:tab w:val="left" w:pos="384"/>
        </w:tabs>
      </w:pPr>
      <w:r w:rsidRPr="00B47446">
        <w:t>13.</w:t>
      </w:r>
      <w:r w:rsidRPr="00B47446">
        <w:tab/>
        <w:t xml:space="preserve">Mikhalyov, I., Gretskaya, N., Bergström, F., B.-Å. Johansson, L. Electronic ground and excited state properties of dipyrrometheneboron difluoride (BODIPY): Dimers with application to biosciences. </w:t>
      </w:r>
      <w:r w:rsidRPr="00B47446">
        <w:rPr>
          <w:i/>
          <w:iCs/>
        </w:rPr>
        <w:t>Physical Chemistry Chemical Physics</w:t>
      </w:r>
      <w:r w:rsidRPr="00B47446">
        <w:t xml:space="preserve">. </w:t>
      </w:r>
      <w:r w:rsidRPr="00B47446">
        <w:rPr>
          <w:b/>
          <w:bCs/>
        </w:rPr>
        <w:t>4</w:t>
      </w:r>
      <w:r w:rsidRPr="00B47446">
        <w:t xml:space="preserve"> (22), 5663–5670, (2002).</w:t>
      </w:r>
    </w:p>
    <w:p w14:paraId="3370564E" w14:textId="77777777" w:rsidR="00183625" w:rsidRPr="00B47446" w:rsidRDefault="00183625" w:rsidP="003C69FB">
      <w:pPr>
        <w:tabs>
          <w:tab w:val="left" w:pos="384"/>
        </w:tabs>
      </w:pPr>
      <w:r w:rsidRPr="00B47446">
        <w:t>14.</w:t>
      </w:r>
      <w:r w:rsidRPr="00B47446">
        <w:tab/>
        <w:t xml:space="preserve">Pagano, R.E., Chen, C.S. Use of BODIPY-labeled sphingolipids to study membrane traffic along the endocytic pathway. </w:t>
      </w:r>
      <w:r w:rsidRPr="00B47446">
        <w:rPr>
          <w:i/>
          <w:iCs/>
        </w:rPr>
        <w:t>Annals of the New York Academy of Sciences</w:t>
      </w:r>
      <w:r w:rsidRPr="00B47446">
        <w:t xml:space="preserve">. </w:t>
      </w:r>
      <w:r w:rsidRPr="00B47446">
        <w:rPr>
          <w:b/>
          <w:bCs/>
        </w:rPr>
        <w:t>845</w:t>
      </w:r>
      <w:r w:rsidRPr="00B47446">
        <w:t>, 152–160, (1998).</w:t>
      </w:r>
    </w:p>
    <w:p w14:paraId="77ABBB36" w14:textId="77777777" w:rsidR="00183625" w:rsidRPr="00B47446" w:rsidRDefault="00183625" w:rsidP="003C69FB">
      <w:pPr>
        <w:tabs>
          <w:tab w:val="left" w:pos="384"/>
        </w:tabs>
      </w:pPr>
      <w:r w:rsidRPr="00B47446">
        <w:t>15.</w:t>
      </w:r>
      <w:r w:rsidRPr="00B47446">
        <w:tab/>
        <w:t xml:space="preserve">Bergström, F., Hägglöf, P., Karolin, J., Ny, T., Johansson, L.B. The use of site-directed fluorophore labeling and donor-donor energy migration to investigate solution structure and dynamics in proteins. </w:t>
      </w:r>
      <w:r w:rsidRPr="00B47446">
        <w:rPr>
          <w:i/>
          <w:iCs/>
        </w:rPr>
        <w:t>Proceedings of the National Academy of Sciences of the United States of America</w:t>
      </w:r>
      <w:r w:rsidRPr="00B47446">
        <w:t xml:space="preserve">. </w:t>
      </w:r>
      <w:r w:rsidRPr="00B47446">
        <w:rPr>
          <w:b/>
          <w:bCs/>
        </w:rPr>
        <w:t>96</w:t>
      </w:r>
      <w:r w:rsidRPr="00B47446">
        <w:t xml:space="preserve"> (22), 12477–12481, (1999).</w:t>
      </w:r>
    </w:p>
    <w:p w14:paraId="1239EE65" w14:textId="77777777" w:rsidR="00183625" w:rsidRPr="00B47446" w:rsidRDefault="00183625" w:rsidP="003C69FB">
      <w:pPr>
        <w:tabs>
          <w:tab w:val="left" w:pos="384"/>
        </w:tabs>
      </w:pPr>
      <w:r w:rsidRPr="00B47446">
        <w:t>16.</w:t>
      </w:r>
      <w:r w:rsidRPr="00B47446">
        <w:tab/>
        <w:t xml:space="preserve">Kowada, T., Maeda, H., Kikuchi, K. BODIPY-based probes for the fluorescence imaging of biomolecules in living cells. </w:t>
      </w:r>
      <w:r w:rsidRPr="00B47446">
        <w:rPr>
          <w:i/>
          <w:iCs/>
        </w:rPr>
        <w:t>Chemical Society Reviews</w:t>
      </w:r>
      <w:r w:rsidRPr="00B47446">
        <w:t xml:space="preserve">. </w:t>
      </w:r>
      <w:r w:rsidRPr="00B47446">
        <w:rPr>
          <w:b/>
          <w:bCs/>
        </w:rPr>
        <w:t>44</w:t>
      </w:r>
      <w:r w:rsidRPr="00B47446">
        <w:t xml:space="preserve"> (14), 4953–4972, (2015).</w:t>
      </w:r>
    </w:p>
    <w:p w14:paraId="537B6232" w14:textId="77777777" w:rsidR="00183625" w:rsidRPr="00B47446" w:rsidRDefault="00183625" w:rsidP="003C69FB">
      <w:pPr>
        <w:tabs>
          <w:tab w:val="left" w:pos="384"/>
        </w:tabs>
      </w:pPr>
      <w:r w:rsidRPr="00B47446">
        <w:t>17.</w:t>
      </w:r>
      <w:r w:rsidRPr="00B47446">
        <w:tab/>
        <w:t xml:space="preserve">Rocha, J.M., Gahlmann, A. Single-Molecule Tracking Microscopy - A Tool for Determining the Diffusive States of Cytosolic Molecules. </w:t>
      </w:r>
      <w:r w:rsidRPr="00B47446">
        <w:rPr>
          <w:i/>
          <w:iCs/>
        </w:rPr>
        <w:t>Journal of Visualized Experiments: JoVE</w:t>
      </w:r>
      <w:r w:rsidRPr="00B47446">
        <w:t>. (151), (2019).</w:t>
      </w:r>
    </w:p>
    <w:p w14:paraId="3F72F946" w14:textId="05AFEA5B" w:rsidR="00183625" w:rsidRPr="00B47446" w:rsidRDefault="00183625" w:rsidP="003C69FB">
      <w:pPr>
        <w:tabs>
          <w:tab w:val="left" w:pos="384"/>
        </w:tabs>
      </w:pPr>
      <w:r w:rsidRPr="00B47446">
        <w:t>18.</w:t>
      </w:r>
      <w:r w:rsidRPr="00B47446">
        <w:tab/>
        <w:t xml:space="preserve">Sage, D. </w:t>
      </w:r>
      <w:r w:rsidR="003C69FB" w:rsidRPr="003C69FB">
        <w:t>et al</w:t>
      </w:r>
      <w:r w:rsidRPr="00B47446">
        <w:rPr>
          <w:i/>
          <w:iCs/>
        </w:rPr>
        <w:t>.</w:t>
      </w:r>
      <w:r w:rsidRPr="00B47446">
        <w:t xml:space="preserve"> Super-resolution fight club: assessment of 2D and 3D single-molecule </w:t>
      </w:r>
      <w:r w:rsidRPr="00B47446">
        <w:lastRenderedPageBreak/>
        <w:t xml:space="preserve">localization microscopy software. </w:t>
      </w:r>
      <w:r w:rsidRPr="00B47446">
        <w:rPr>
          <w:i/>
          <w:iCs/>
        </w:rPr>
        <w:t>Nature Methods</w:t>
      </w:r>
      <w:r w:rsidRPr="00B47446">
        <w:t xml:space="preserve">. </w:t>
      </w:r>
      <w:r w:rsidRPr="00B47446">
        <w:rPr>
          <w:b/>
          <w:bCs/>
        </w:rPr>
        <w:t>16</w:t>
      </w:r>
      <w:r w:rsidRPr="00B47446">
        <w:t xml:space="preserve"> (5), 387–395, (2019).</w:t>
      </w:r>
    </w:p>
    <w:p w14:paraId="38D1B57E" w14:textId="77777777" w:rsidR="00183625" w:rsidRPr="00B47446" w:rsidRDefault="00183625" w:rsidP="003C69FB">
      <w:pPr>
        <w:tabs>
          <w:tab w:val="left" w:pos="384"/>
        </w:tabs>
      </w:pPr>
      <w:r w:rsidRPr="00B47446">
        <w:t>19.</w:t>
      </w:r>
      <w:r w:rsidRPr="00B47446">
        <w:tab/>
        <w:t xml:space="preserve">Ovesný, M., Křížek, P., Borkovec, J., Svindrych, Z., Hagen, G.M. ThunderSTORM: a comprehensive ImageJ plug-in for PALM and STORM data analysis and super-resolution imaging. </w:t>
      </w:r>
      <w:r w:rsidRPr="00B47446">
        <w:rPr>
          <w:i/>
          <w:iCs/>
        </w:rPr>
        <w:t>Bioinformatics (Oxford, England)</w:t>
      </w:r>
      <w:r w:rsidRPr="00B47446">
        <w:t xml:space="preserve">. </w:t>
      </w:r>
      <w:r w:rsidRPr="00B47446">
        <w:rPr>
          <w:b/>
          <w:bCs/>
        </w:rPr>
        <w:t>30</w:t>
      </w:r>
      <w:r w:rsidRPr="00B47446">
        <w:t xml:space="preserve"> (16), 2389–2390, (2014).</w:t>
      </w:r>
    </w:p>
    <w:p w14:paraId="602C6C0D" w14:textId="77777777" w:rsidR="00183625" w:rsidRPr="00B47446" w:rsidRDefault="00183625" w:rsidP="003C69FB">
      <w:pPr>
        <w:tabs>
          <w:tab w:val="left" w:pos="384"/>
        </w:tabs>
      </w:pPr>
      <w:r w:rsidRPr="00B47446">
        <w:t>20.</w:t>
      </w:r>
      <w:r w:rsidRPr="00B47446">
        <w:tab/>
        <w:t xml:space="preserve">Puchner, E.M., Walter, J.M., Kasper, R., Huang, B., Lim, W.A. Counting molecules in single organelles with superresolution microscopy allows tracking of the endosome maturation trajectory. </w:t>
      </w:r>
      <w:r w:rsidRPr="00B47446">
        <w:rPr>
          <w:i/>
          <w:iCs/>
        </w:rPr>
        <w:t>Proceedings of the National Academy of Sciences of the United States of America</w:t>
      </w:r>
      <w:r w:rsidRPr="00B47446">
        <w:t xml:space="preserve">. </w:t>
      </w:r>
      <w:r w:rsidRPr="00B47446">
        <w:rPr>
          <w:b/>
          <w:bCs/>
        </w:rPr>
        <w:t>110</w:t>
      </w:r>
      <w:r w:rsidRPr="00B47446">
        <w:t xml:space="preserve"> (40), 16015–16020, (2013).</w:t>
      </w:r>
    </w:p>
    <w:p w14:paraId="233A214A" w14:textId="497CAFC3" w:rsidR="00183625" w:rsidRPr="00B47446" w:rsidRDefault="00183625" w:rsidP="003C69FB">
      <w:pPr>
        <w:tabs>
          <w:tab w:val="left" w:pos="384"/>
        </w:tabs>
      </w:pPr>
      <w:r w:rsidRPr="00B47446">
        <w:t>21.</w:t>
      </w:r>
      <w:r w:rsidRPr="00B47446">
        <w:tab/>
        <w:t xml:space="preserve">Shim, S.-H. </w:t>
      </w:r>
      <w:r w:rsidR="003C69FB" w:rsidRPr="003C69FB">
        <w:t>et al</w:t>
      </w:r>
      <w:r w:rsidRPr="00B47446">
        <w:rPr>
          <w:i/>
          <w:iCs/>
        </w:rPr>
        <w:t>.</w:t>
      </w:r>
      <w:r w:rsidRPr="00B47446">
        <w:t xml:space="preserve"> Super-resolution fluorescence imaging of organelles in live cells with photoswitchable membrane probes. </w:t>
      </w:r>
      <w:r w:rsidRPr="00B47446">
        <w:rPr>
          <w:i/>
          <w:iCs/>
        </w:rPr>
        <w:t>Proceedings of the National Academy of Sciences</w:t>
      </w:r>
      <w:r w:rsidRPr="00B47446">
        <w:t xml:space="preserve">. </w:t>
      </w:r>
      <w:r w:rsidRPr="00B47446">
        <w:rPr>
          <w:b/>
          <w:bCs/>
        </w:rPr>
        <w:t>109</w:t>
      </w:r>
      <w:r w:rsidRPr="00B47446">
        <w:t xml:space="preserve"> (35), 13978–13983, (2012).</w:t>
      </w:r>
    </w:p>
    <w:p w14:paraId="081BE34F" w14:textId="77777777" w:rsidR="00183625" w:rsidRPr="00B47446" w:rsidRDefault="00183625" w:rsidP="003C69FB">
      <w:pPr>
        <w:tabs>
          <w:tab w:val="left" w:pos="384"/>
        </w:tabs>
      </w:pPr>
      <w:r w:rsidRPr="00B47446">
        <w:t>22.</w:t>
      </w:r>
      <w:r w:rsidRPr="00B47446">
        <w:tab/>
        <w:t xml:space="preserve">Hansen, A.S., Woringer, M., Grimm, J.B., Lavis, L.D., Tjian, R., Darzacq, X. Robust model-based analysis of single-particle tracking experiments with Spot-On. </w:t>
      </w:r>
      <w:r w:rsidRPr="00B47446">
        <w:rPr>
          <w:i/>
          <w:iCs/>
        </w:rPr>
        <w:t>eLife</w:t>
      </w:r>
      <w:r w:rsidRPr="00B47446">
        <w:t xml:space="preserve">. </w:t>
      </w:r>
      <w:r w:rsidRPr="00B47446">
        <w:rPr>
          <w:b/>
          <w:bCs/>
        </w:rPr>
        <w:t>7</w:t>
      </w:r>
      <w:r w:rsidRPr="00B47446">
        <w:t>, (2018).</w:t>
      </w:r>
    </w:p>
    <w:p w14:paraId="30EC15DB" w14:textId="77777777" w:rsidR="00183625" w:rsidRPr="00B47446" w:rsidRDefault="00183625" w:rsidP="003C69FB">
      <w:pPr>
        <w:tabs>
          <w:tab w:val="left" w:pos="384"/>
        </w:tabs>
      </w:pPr>
      <w:r w:rsidRPr="00B47446">
        <w:t>23.</w:t>
      </w:r>
      <w:r w:rsidRPr="00B47446">
        <w:tab/>
        <w:t xml:space="preserve">Bittel, A.M., Saldivar, I.S., Dolman, N.J., Nan, X., Gibbs, S.L. Superresolution microscopy with novel BODIPY-based fluorophores. </w:t>
      </w:r>
      <w:r w:rsidRPr="00B47446">
        <w:rPr>
          <w:i/>
          <w:iCs/>
        </w:rPr>
        <w:t>PLoS ONE</w:t>
      </w:r>
      <w:r w:rsidRPr="00B47446">
        <w:t xml:space="preserve">. </w:t>
      </w:r>
      <w:r w:rsidRPr="00B47446">
        <w:rPr>
          <w:b/>
          <w:bCs/>
        </w:rPr>
        <w:t>13</w:t>
      </w:r>
      <w:r w:rsidRPr="00B47446">
        <w:t xml:space="preserve"> (10), (2018).</w:t>
      </w:r>
    </w:p>
    <w:p w14:paraId="6C0F4953" w14:textId="77777777" w:rsidR="00183625" w:rsidRPr="00B47446" w:rsidRDefault="00183625" w:rsidP="003C69FB">
      <w:pPr>
        <w:tabs>
          <w:tab w:val="left" w:pos="384"/>
        </w:tabs>
      </w:pPr>
      <w:r w:rsidRPr="00B47446">
        <w:t>24.</w:t>
      </w:r>
      <w:r w:rsidRPr="00B47446">
        <w:tab/>
        <w:t xml:space="preserve">Wijesooriya, C.S., Peterson, J.A., Shrestha, P., Gehrmann, E.J., Winter, A.H., Smith, E.A. A Photoactivatable BODIPY Probe for Localization-Based Super-Resolution Cellular Imaging. </w:t>
      </w:r>
      <w:r w:rsidRPr="00B47446">
        <w:rPr>
          <w:i/>
          <w:iCs/>
        </w:rPr>
        <w:t>Angewandte Chemie (International Ed. in English)</w:t>
      </w:r>
      <w:r w:rsidRPr="00B47446">
        <w:t xml:space="preserve">. </w:t>
      </w:r>
      <w:r w:rsidRPr="00B47446">
        <w:rPr>
          <w:b/>
          <w:bCs/>
        </w:rPr>
        <w:t>57</w:t>
      </w:r>
      <w:r w:rsidRPr="00B47446">
        <w:t xml:space="preserve"> (39), 12685–12689, (2018).</w:t>
      </w:r>
    </w:p>
    <w:p w14:paraId="217CDC08" w14:textId="77777777" w:rsidR="00183625" w:rsidRPr="00B47446" w:rsidRDefault="00183625" w:rsidP="003C69FB">
      <w:pPr>
        <w:tabs>
          <w:tab w:val="left" w:pos="384"/>
        </w:tabs>
      </w:pPr>
      <w:r w:rsidRPr="00B47446">
        <w:t>25.</w:t>
      </w:r>
      <w:r w:rsidRPr="00B47446">
        <w:tab/>
        <w:t xml:space="preserve">Laissue, P.P., Alghamdi, R.A., Tomancak, P., Reynaud, E.G., Shroff, H. Assessing phototoxicity in live fluorescence imaging. </w:t>
      </w:r>
      <w:r w:rsidRPr="00B47446">
        <w:rPr>
          <w:i/>
          <w:iCs/>
        </w:rPr>
        <w:t>Nature Methods</w:t>
      </w:r>
      <w:r w:rsidRPr="00B47446">
        <w:t xml:space="preserve">. </w:t>
      </w:r>
      <w:r w:rsidRPr="00B47446">
        <w:rPr>
          <w:b/>
          <w:bCs/>
        </w:rPr>
        <w:t>14</w:t>
      </w:r>
      <w:r w:rsidRPr="00B47446">
        <w:t xml:space="preserve"> (7), (2017).</w:t>
      </w:r>
    </w:p>
    <w:p w14:paraId="4E11E184" w14:textId="77777777" w:rsidR="00183625" w:rsidRPr="00B47446" w:rsidRDefault="00183625" w:rsidP="003C69FB">
      <w:pPr>
        <w:tabs>
          <w:tab w:val="left" w:pos="384"/>
        </w:tabs>
      </w:pPr>
      <w:r w:rsidRPr="00B47446">
        <w:t>26.</w:t>
      </w:r>
      <w:r w:rsidRPr="00B47446">
        <w:tab/>
        <w:t xml:space="preserve">Wäldchen, S., Lehmann, J., Klein, T., van de Linde, S., Sauer, M. Light-induced cell damage in live-cell super-resolution microscopy. </w:t>
      </w:r>
      <w:r w:rsidRPr="00B47446">
        <w:rPr>
          <w:i/>
          <w:iCs/>
        </w:rPr>
        <w:t>Scientific Reports</w:t>
      </w:r>
      <w:r w:rsidRPr="00B47446">
        <w:t xml:space="preserve">. </w:t>
      </w:r>
      <w:r w:rsidRPr="00B47446">
        <w:rPr>
          <w:b/>
          <w:bCs/>
        </w:rPr>
        <w:t>5</w:t>
      </w:r>
      <w:r w:rsidRPr="00B47446">
        <w:t>, 15348, (2015).</w:t>
      </w:r>
    </w:p>
    <w:p w14:paraId="1F057127" w14:textId="06DB10EA" w:rsidR="00183625" w:rsidRPr="00B47446" w:rsidRDefault="00183625" w:rsidP="003C69FB">
      <w:pPr>
        <w:tabs>
          <w:tab w:val="left" w:pos="384"/>
        </w:tabs>
      </w:pPr>
      <w:r w:rsidRPr="00B47446">
        <w:t>27.</w:t>
      </w:r>
      <w:r w:rsidRPr="00B47446">
        <w:tab/>
        <w:t xml:space="preserve">Grimm, J.B. </w:t>
      </w:r>
      <w:r w:rsidR="003C69FB" w:rsidRPr="003C69FB">
        <w:t>et al</w:t>
      </w:r>
      <w:r w:rsidRPr="00B47446">
        <w:rPr>
          <w:i/>
          <w:iCs/>
        </w:rPr>
        <w:t>.</w:t>
      </w:r>
      <w:r w:rsidRPr="00B47446">
        <w:t xml:space="preserve"> A general method to fine-tune fluorophores for live-cell and in vivo imaging. </w:t>
      </w:r>
      <w:r w:rsidRPr="00B47446">
        <w:rPr>
          <w:i/>
          <w:iCs/>
        </w:rPr>
        <w:t>Nature methods</w:t>
      </w:r>
      <w:r w:rsidRPr="00B47446">
        <w:t xml:space="preserve">. </w:t>
      </w:r>
      <w:r w:rsidRPr="00B47446">
        <w:rPr>
          <w:b/>
          <w:bCs/>
        </w:rPr>
        <w:t>14</w:t>
      </w:r>
      <w:r w:rsidRPr="00B47446">
        <w:t xml:space="preserve"> (10), 987–994, (2017).</w:t>
      </w:r>
    </w:p>
    <w:p w14:paraId="731F550D" w14:textId="2ED2A3BC" w:rsidR="00F75EA6" w:rsidRPr="00B47446" w:rsidRDefault="00183625" w:rsidP="003C69FB">
      <w:pPr>
        <w:rPr>
          <w:rFonts w:asciiTheme="minorHAnsi" w:hAnsiTheme="minorHAnsi" w:cstheme="minorHAnsi"/>
          <w:color w:val="7F7F7F" w:themeColor="text1" w:themeTint="80"/>
        </w:rPr>
      </w:pPr>
      <w:r w:rsidRPr="00B47446">
        <w:rPr>
          <w:rFonts w:asciiTheme="minorHAnsi" w:hAnsiTheme="minorHAnsi" w:cs="Arial"/>
          <w:b/>
          <w:bCs/>
        </w:rPr>
        <w:fldChar w:fldCharType="end"/>
      </w:r>
    </w:p>
    <w:sectPr w:rsidR="00F75EA6" w:rsidRPr="00B47446" w:rsidSect="00B81B15">
      <w:headerReference w:type="default" r:id="rId7"/>
      <w:foot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43E933" w16cid:durableId="21628BA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AB847" w14:textId="77777777" w:rsidR="00A61C91" w:rsidRDefault="00A61C91" w:rsidP="00621C4E">
      <w:r>
        <w:separator/>
      </w:r>
    </w:p>
  </w:endnote>
  <w:endnote w:type="continuationSeparator" w:id="0">
    <w:p w14:paraId="49983BB0" w14:textId="77777777" w:rsidR="00A61C91" w:rsidRDefault="00A61C9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63786" w14:textId="205124F3" w:rsidR="003F5471" w:rsidRDefault="003F5471">
    <w:pPr>
      <w:pStyle w:val="Footer"/>
    </w:pPr>
  </w:p>
  <w:p w14:paraId="39947363" w14:textId="71AB2B06" w:rsidR="003F5471" w:rsidRPr="00494F77" w:rsidRDefault="003F5471" w:rsidP="00621C4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BCDF" w14:textId="45605190" w:rsidR="003F5471" w:rsidRDefault="003F547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C2651" w14:textId="77777777" w:rsidR="00A61C91" w:rsidRDefault="00A61C91" w:rsidP="00621C4E">
      <w:r>
        <w:separator/>
      </w:r>
    </w:p>
  </w:footnote>
  <w:footnote w:type="continuationSeparator" w:id="0">
    <w:p w14:paraId="032D7BD6" w14:textId="77777777" w:rsidR="00A61C91" w:rsidRDefault="00A61C91" w:rsidP="00621C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58B9F37" w:rsidR="003F5471" w:rsidRPr="006F06E4" w:rsidRDefault="003F5471"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FDB2F" w14:textId="044A9043" w:rsidR="003F5471" w:rsidRPr="006F06E4" w:rsidRDefault="003F5471"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6"/>
  </w:num>
  <w:num w:numId="25">
    <w:abstractNumId w:val="7"/>
  </w:num>
  <w:num w:numId="26">
    <w:abstractNumId w:val="1"/>
  </w:num>
  <w:num w:numId="27">
    <w:abstractNumId w:val="6"/>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169"/>
    <w:rsid w:val="00001806"/>
    <w:rsid w:val="00005815"/>
    <w:rsid w:val="00006E68"/>
    <w:rsid w:val="00007DBC"/>
    <w:rsid w:val="00007EA1"/>
    <w:rsid w:val="000100F0"/>
    <w:rsid w:val="000129B2"/>
    <w:rsid w:val="00012FF9"/>
    <w:rsid w:val="0001389C"/>
    <w:rsid w:val="00014314"/>
    <w:rsid w:val="0001742A"/>
    <w:rsid w:val="000212AE"/>
    <w:rsid w:val="00021434"/>
    <w:rsid w:val="00021774"/>
    <w:rsid w:val="00021DF3"/>
    <w:rsid w:val="00023869"/>
    <w:rsid w:val="00024598"/>
    <w:rsid w:val="000279B0"/>
    <w:rsid w:val="00032769"/>
    <w:rsid w:val="0003311E"/>
    <w:rsid w:val="00037ABF"/>
    <w:rsid w:val="00037B58"/>
    <w:rsid w:val="00051B73"/>
    <w:rsid w:val="000575CF"/>
    <w:rsid w:val="00060ABE"/>
    <w:rsid w:val="00061A50"/>
    <w:rsid w:val="0006361B"/>
    <w:rsid w:val="00064104"/>
    <w:rsid w:val="00064F32"/>
    <w:rsid w:val="000652E3"/>
    <w:rsid w:val="00065F4A"/>
    <w:rsid w:val="00066025"/>
    <w:rsid w:val="00067A8F"/>
    <w:rsid w:val="000701D1"/>
    <w:rsid w:val="00080A20"/>
    <w:rsid w:val="00082796"/>
    <w:rsid w:val="00082DF4"/>
    <w:rsid w:val="00086FF5"/>
    <w:rsid w:val="00087C0A"/>
    <w:rsid w:val="00091788"/>
    <w:rsid w:val="00093BC4"/>
    <w:rsid w:val="000943E6"/>
    <w:rsid w:val="00097929"/>
    <w:rsid w:val="000A1E80"/>
    <w:rsid w:val="000A3B70"/>
    <w:rsid w:val="000A5153"/>
    <w:rsid w:val="000B10AE"/>
    <w:rsid w:val="000B17CD"/>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5B5B"/>
    <w:rsid w:val="000D76E4"/>
    <w:rsid w:val="000E3816"/>
    <w:rsid w:val="000E4F77"/>
    <w:rsid w:val="000F265C"/>
    <w:rsid w:val="000F3AFA"/>
    <w:rsid w:val="000F3E7A"/>
    <w:rsid w:val="000F5712"/>
    <w:rsid w:val="000F6611"/>
    <w:rsid w:val="000F7E22"/>
    <w:rsid w:val="00107554"/>
    <w:rsid w:val="001075E9"/>
    <w:rsid w:val="001104F3"/>
    <w:rsid w:val="00112EEB"/>
    <w:rsid w:val="001173FF"/>
    <w:rsid w:val="00117610"/>
    <w:rsid w:val="00120456"/>
    <w:rsid w:val="00122BBE"/>
    <w:rsid w:val="0012563A"/>
    <w:rsid w:val="001264DE"/>
    <w:rsid w:val="001313A7"/>
    <w:rsid w:val="0013276F"/>
    <w:rsid w:val="00132DA3"/>
    <w:rsid w:val="001342B5"/>
    <w:rsid w:val="0013621E"/>
    <w:rsid w:val="0013642E"/>
    <w:rsid w:val="00142EFE"/>
    <w:rsid w:val="0015048D"/>
    <w:rsid w:val="00152A23"/>
    <w:rsid w:val="00156B11"/>
    <w:rsid w:val="00162CB7"/>
    <w:rsid w:val="001665C9"/>
    <w:rsid w:val="00166F32"/>
    <w:rsid w:val="001718C0"/>
    <w:rsid w:val="00171E5B"/>
    <w:rsid w:val="00171F94"/>
    <w:rsid w:val="00175D4E"/>
    <w:rsid w:val="0017668A"/>
    <w:rsid w:val="001766FE"/>
    <w:rsid w:val="001771E7"/>
    <w:rsid w:val="00177DAB"/>
    <w:rsid w:val="00183625"/>
    <w:rsid w:val="001911FF"/>
    <w:rsid w:val="00192006"/>
    <w:rsid w:val="00193180"/>
    <w:rsid w:val="0019530C"/>
    <w:rsid w:val="001955B0"/>
    <w:rsid w:val="00196792"/>
    <w:rsid w:val="001A08AD"/>
    <w:rsid w:val="001A30A1"/>
    <w:rsid w:val="001A403C"/>
    <w:rsid w:val="001A62B3"/>
    <w:rsid w:val="001B1519"/>
    <w:rsid w:val="001B2E2D"/>
    <w:rsid w:val="001B3D6E"/>
    <w:rsid w:val="001B5CD2"/>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7376"/>
    <w:rsid w:val="001F225C"/>
    <w:rsid w:val="001F490C"/>
    <w:rsid w:val="00200792"/>
    <w:rsid w:val="00201CFA"/>
    <w:rsid w:val="0020220D"/>
    <w:rsid w:val="00202448"/>
    <w:rsid w:val="00202D15"/>
    <w:rsid w:val="00205B3F"/>
    <w:rsid w:val="00212EAE"/>
    <w:rsid w:val="00214BEE"/>
    <w:rsid w:val="002205B8"/>
    <w:rsid w:val="00225720"/>
    <w:rsid w:val="002259E5"/>
    <w:rsid w:val="00226140"/>
    <w:rsid w:val="002274F3"/>
    <w:rsid w:val="0023094C"/>
    <w:rsid w:val="00233484"/>
    <w:rsid w:val="00234303"/>
    <w:rsid w:val="00234BE3"/>
    <w:rsid w:val="00235A90"/>
    <w:rsid w:val="0023624F"/>
    <w:rsid w:val="00241E48"/>
    <w:rsid w:val="0024214E"/>
    <w:rsid w:val="002424D7"/>
    <w:rsid w:val="00242623"/>
    <w:rsid w:val="00250558"/>
    <w:rsid w:val="00250ABA"/>
    <w:rsid w:val="0025357C"/>
    <w:rsid w:val="002605D1"/>
    <w:rsid w:val="00260652"/>
    <w:rsid w:val="00261F25"/>
    <w:rsid w:val="002648A9"/>
    <w:rsid w:val="0026536F"/>
    <w:rsid w:val="0026553C"/>
    <w:rsid w:val="002661A0"/>
    <w:rsid w:val="00266B9C"/>
    <w:rsid w:val="0026790A"/>
    <w:rsid w:val="00267DD5"/>
    <w:rsid w:val="00271E5A"/>
    <w:rsid w:val="00274A0A"/>
    <w:rsid w:val="00277593"/>
    <w:rsid w:val="00280909"/>
    <w:rsid w:val="00280918"/>
    <w:rsid w:val="00282AF6"/>
    <w:rsid w:val="0028596A"/>
    <w:rsid w:val="00285B60"/>
    <w:rsid w:val="00287085"/>
    <w:rsid w:val="00287DC0"/>
    <w:rsid w:val="00290AF9"/>
    <w:rsid w:val="00291131"/>
    <w:rsid w:val="002967CF"/>
    <w:rsid w:val="00297788"/>
    <w:rsid w:val="002A3285"/>
    <w:rsid w:val="002A34F9"/>
    <w:rsid w:val="002A38CF"/>
    <w:rsid w:val="002A484B"/>
    <w:rsid w:val="002A64A6"/>
    <w:rsid w:val="002B1FE3"/>
    <w:rsid w:val="002B3301"/>
    <w:rsid w:val="002B51E6"/>
    <w:rsid w:val="002C1445"/>
    <w:rsid w:val="002C341B"/>
    <w:rsid w:val="002C47D4"/>
    <w:rsid w:val="002C7156"/>
    <w:rsid w:val="002D0F38"/>
    <w:rsid w:val="002D77E3"/>
    <w:rsid w:val="002D7EE8"/>
    <w:rsid w:val="002F2859"/>
    <w:rsid w:val="002F6E3C"/>
    <w:rsid w:val="0030117D"/>
    <w:rsid w:val="00301F30"/>
    <w:rsid w:val="003038FD"/>
    <w:rsid w:val="00303C87"/>
    <w:rsid w:val="003108E5"/>
    <w:rsid w:val="003115A8"/>
    <w:rsid w:val="003120CB"/>
    <w:rsid w:val="003176B9"/>
    <w:rsid w:val="00320153"/>
    <w:rsid w:val="00320367"/>
    <w:rsid w:val="00322871"/>
    <w:rsid w:val="00326FB3"/>
    <w:rsid w:val="003316D4"/>
    <w:rsid w:val="003321B2"/>
    <w:rsid w:val="00332BBE"/>
    <w:rsid w:val="00333822"/>
    <w:rsid w:val="00336715"/>
    <w:rsid w:val="003401EC"/>
    <w:rsid w:val="00340DFD"/>
    <w:rsid w:val="00344954"/>
    <w:rsid w:val="00350CD7"/>
    <w:rsid w:val="003542BE"/>
    <w:rsid w:val="00360C17"/>
    <w:rsid w:val="003621C6"/>
    <w:rsid w:val="003622B8"/>
    <w:rsid w:val="00366B76"/>
    <w:rsid w:val="00373051"/>
    <w:rsid w:val="00373B8F"/>
    <w:rsid w:val="00376D95"/>
    <w:rsid w:val="00377FBB"/>
    <w:rsid w:val="00385140"/>
    <w:rsid w:val="00393CC7"/>
    <w:rsid w:val="00396302"/>
    <w:rsid w:val="003971F7"/>
    <w:rsid w:val="003A16FC"/>
    <w:rsid w:val="003A2C8A"/>
    <w:rsid w:val="003A46E2"/>
    <w:rsid w:val="003A4FCD"/>
    <w:rsid w:val="003A5DB2"/>
    <w:rsid w:val="003B0944"/>
    <w:rsid w:val="003B1593"/>
    <w:rsid w:val="003B4381"/>
    <w:rsid w:val="003C1043"/>
    <w:rsid w:val="003C1A30"/>
    <w:rsid w:val="003C6779"/>
    <w:rsid w:val="003C69FB"/>
    <w:rsid w:val="003C71BE"/>
    <w:rsid w:val="003D033C"/>
    <w:rsid w:val="003D2998"/>
    <w:rsid w:val="003D2F0A"/>
    <w:rsid w:val="003D3891"/>
    <w:rsid w:val="003D3FE9"/>
    <w:rsid w:val="003D5D84"/>
    <w:rsid w:val="003E0F4F"/>
    <w:rsid w:val="003E18AC"/>
    <w:rsid w:val="003E210B"/>
    <w:rsid w:val="003E2A12"/>
    <w:rsid w:val="003E3384"/>
    <w:rsid w:val="003E3CA4"/>
    <w:rsid w:val="003E548E"/>
    <w:rsid w:val="003F5471"/>
    <w:rsid w:val="004029FA"/>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4434C"/>
    <w:rsid w:val="0044456B"/>
    <w:rsid w:val="00447BD1"/>
    <w:rsid w:val="004507F3"/>
    <w:rsid w:val="00450AF4"/>
    <w:rsid w:val="00456A57"/>
    <w:rsid w:val="00460377"/>
    <w:rsid w:val="004607DE"/>
    <w:rsid w:val="004671C7"/>
    <w:rsid w:val="0047274B"/>
    <w:rsid w:val="00472F4D"/>
    <w:rsid w:val="004730BF"/>
    <w:rsid w:val="00474DCB"/>
    <w:rsid w:val="004752D2"/>
    <w:rsid w:val="0047535C"/>
    <w:rsid w:val="004762F6"/>
    <w:rsid w:val="00485870"/>
    <w:rsid w:val="00485FE8"/>
    <w:rsid w:val="00492473"/>
    <w:rsid w:val="00492EB5"/>
    <w:rsid w:val="00494F77"/>
    <w:rsid w:val="00497721"/>
    <w:rsid w:val="004A0229"/>
    <w:rsid w:val="004A35D2"/>
    <w:rsid w:val="004A5D8E"/>
    <w:rsid w:val="004A6974"/>
    <w:rsid w:val="004A71E4"/>
    <w:rsid w:val="004B2F00"/>
    <w:rsid w:val="004B667A"/>
    <w:rsid w:val="004B6A54"/>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2742"/>
    <w:rsid w:val="00502A0A"/>
    <w:rsid w:val="00507C50"/>
    <w:rsid w:val="00514D40"/>
    <w:rsid w:val="00517C3A"/>
    <w:rsid w:val="00527BF4"/>
    <w:rsid w:val="005306DB"/>
    <w:rsid w:val="005324BE"/>
    <w:rsid w:val="00534381"/>
    <w:rsid w:val="00534F6C"/>
    <w:rsid w:val="00535994"/>
    <w:rsid w:val="0053646D"/>
    <w:rsid w:val="00536D2C"/>
    <w:rsid w:val="00536D67"/>
    <w:rsid w:val="00540AAD"/>
    <w:rsid w:val="00543EC1"/>
    <w:rsid w:val="00546458"/>
    <w:rsid w:val="0055087C"/>
    <w:rsid w:val="00553413"/>
    <w:rsid w:val="00555983"/>
    <w:rsid w:val="00560E31"/>
    <w:rsid w:val="00561BDA"/>
    <w:rsid w:val="005658ED"/>
    <w:rsid w:val="00567DBF"/>
    <w:rsid w:val="0058027C"/>
    <w:rsid w:val="00581B23"/>
    <w:rsid w:val="0058219C"/>
    <w:rsid w:val="0058707F"/>
    <w:rsid w:val="00591DBD"/>
    <w:rsid w:val="005931FE"/>
    <w:rsid w:val="005A0028"/>
    <w:rsid w:val="005A0ACC"/>
    <w:rsid w:val="005A2F7A"/>
    <w:rsid w:val="005B0072"/>
    <w:rsid w:val="005B0732"/>
    <w:rsid w:val="005B38A0"/>
    <w:rsid w:val="005B491C"/>
    <w:rsid w:val="005B4DBF"/>
    <w:rsid w:val="005B5DE2"/>
    <w:rsid w:val="005B674C"/>
    <w:rsid w:val="005C24F2"/>
    <w:rsid w:val="005C7561"/>
    <w:rsid w:val="005D1E57"/>
    <w:rsid w:val="005D2F57"/>
    <w:rsid w:val="005D34F6"/>
    <w:rsid w:val="005D4F1A"/>
    <w:rsid w:val="005E1884"/>
    <w:rsid w:val="005F373A"/>
    <w:rsid w:val="005F4F87"/>
    <w:rsid w:val="005F6B0E"/>
    <w:rsid w:val="005F760E"/>
    <w:rsid w:val="005F7B1D"/>
    <w:rsid w:val="00600E89"/>
    <w:rsid w:val="0060222A"/>
    <w:rsid w:val="006070C4"/>
    <w:rsid w:val="00610C21"/>
    <w:rsid w:val="00611907"/>
    <w:rsid w:val="00613116"/>
    <w:rsid w:val="006171E2"/>
    <w:rsid w:val="006202A6"/>
    <w:rsid w:val="0062054B"/>
    <w:rsid w:val="00620926"/>
    <w:rsid w:val="00621C4E"/>
    <w:rsid w:val="00624EAE"/>
    <w:rsid w:val="006305D7"/>
    <w:rsid w:val="006324AF"/>
    <w:rsid w:val="00632F63"/>
    <w:rsid w:val="00633A01"/>
    <w:rsid w:val="00633B97"/>
    <w:rsid w:val="006341F7"/>
    <w:rsid w:val="00634585"/>
    <w:rsid w:val="00635014"/>
    <w:rsid w:val="006369CE"/>
    <w:rsid w:val="006411CA"/>
    <w:rsid w:val="006450C9"/>
    <w:rsid w:val="0064605E"/>
    <w:rsid w:val="00657BC4"/>
    <w:rsid w:val="006612A3"/>
    <w:rsid w:val="006619C8"/>
    <w:rsid w:val="00671710"/>
    <w:rsid w:val="00671A15"/>
    <w:rsid w:val="00673414"/>
    <w:rsid w:val="00676079"/>
    <w:rsid w:val="00676ECD"/>
    <w:rsid w:val="00677D0A"/>
    <w:rsid w:val="0068185F"/>
    <w:rsid w:val="006A01CF"/>
    <w:rsid w:val="006A5A06"/>
    <w:rsid w:val="006A60DD"/>
    <w:rsid w:val="006B0679"/>
    <w:rsid w:val="006B074C"/>
    <w:rsid w:val="006B3B84"/>
    <w:rsid w:val="006B4E7C"/>
    <w:rsid w:val="006B5D8C"/>
    <w:rsid w:val="006B72D4"/>
    <w:rsid w:val="006C11CC"/>
    <w:rsid w:val="006C1AEB"/>
    <w:rsid w:val="006C57FE"/>
    <w:rsid w:val="006C668E"/>
    <w:rsid w:val="006E4B63"/>
    <w:rsid w:val="006F06E4"/>
    <w:rsid w:val="006F7B41"/>
    <w:rsid w:val="00702B5D"/>
    <w:rsid w:val="00703ED2"/>
    <w:rsid w:val="00707B8D"/>
    <w:rsid w:val="00713636"/>
    <w:rsid w:val="00714B8C"/>
    <w:rsid w:val="0071675D"/>
    <w:rsid w:val="00717736"/>
    <w:rsid w:val="007177C4"/>
    <w:rsid w:val="007260D7"/>
    <w:rsid w:val="00732B47"/>
    <w:rsid w:val="00735CF5"/>
    <w:rsid w:val="0074063A"/>
    <w:rsid w:val="00742AA4"/>
    <w:rsid w:val="00743BA1"/>
    <w:rsid w:val="00745F1E"/>
    <w:rsid w:val="007515FE"/>
    <w:rsid w:val="00752709"/>
    <w:rsid w:val="007577FD"/>
    <w:rsid w:val="007601D0"/>
    <w:rsid w:val="007603BB"/>
    <w:rsid w:val="0076109D"/>
    <w:rsid w:val="00767107"/>
    <w:rsid w:val="00773617"/>
    <w:rsid w:val="00773BFD"/>
    <w:rsid w:val="007743B3"/>
    <w:rsid w:val="00774490"/>
    <w:rsid w:val="0077581E"/>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B20AE"/>
    <w:rsid w:val="007B6B07"/>
    <w:rsid w:val="007B6D43"/>
    <w:rsid w:val="007B749A"/>
    <w:rsid w:val="007B7C6E"/>
    <w:rsid w:val="007C31E0"/>
    <w:rsid w:val="007D20B4"/>
    <w:rsid w:val="007D44D7"/>
    <w:rsid w:val="007D621A"/>
    <w:rsid w:val="007E058A"/>
    <w:rsid w:val="007E2887"/>
    <w:rsid w:val="007E5278"/>
    <w:rsid w:val="007E749C"/>
    <w:rsid w:val="007F1B5C"/>
    <w:rsid w:val="00800F2A"/>
    <w:rsid w:val="00801257"/>
    <w:rsid w:val="00803B0A"/>
    <w:rsid w:val="00804DED"/>
    <w:rsid w:val="00805B96"/>
    <w:rsid w:val="00810265"/>
    <w:rsid w:val="008105BE"/>
    <w:rsid w:val="008115A5"/>
    <w:rsid w:val="00811D46"/>
    <w:rsid w:val="0081415D"/>
    <w:rsid w:val="00820229"/>
    <w:rsid w:val="00822448"/>
    <w:rsid w:val="00822ABE"/>
    <w:rsid w:val="008244D1"/>
    <w:rsid w:val="00827F51"/>
    <w:rsid w:val="0083104E"/>
    <w:rsid w:val="008343BE"/>
    <w:rsid w:val="008363F7"/>
    <w:rsid w:val="00836535"/>
    <w:rsid w:val="008369B1"/>
    <w:rsid w:val="00840FB4"/>
    <w:rsid w:val="008410B2"/>
    <w:rsid w:val="00841780"/>
    <w:rsid w:val="008500A0"/>
    <w:rsid w:val="008524E5"/>
    <w:rsid w:val="00852E72"/>
    <w:rsid w:val="0085351C"/>
    <w:rsid w:val="0085435A"/>
    <w:rsid w:val="008549CA"/>
    <w:rsid w:val="008556C3"/>
    <w:rsid w:val="0085687C"/>
    <w:rsid w:val="008611C1"/>
    <w:rsid w:val="008706C5"/>
    <w:rsid w:val="00873707"/>
    <w:rsid w:val="00874B20"/>
    <w:rsid w:val="008757C6"/>
    <w:rsid w:val="008763E1"/>
    <w:rsid w:val="0087775C"/>
    <w:rsid w:val="00877EC8"/>
    <w:rsid w:val="00880F36"/>
    <w:rsid w:val="00885530"/>
    <w:rsid w:val="008910D1"/>
    <w:rsid w:val="0089296C"/>
    <w:rsid w:val="00896ABD"/>
    <w:rsid w:val="00897AB6"/>
    <w:rsid w:val="00897DA8"/>
    <w:rsid w:val="008A3380"/>
    <w:rsid w:val="008A7A9C"/>
    <w:rsid w:val="008B5218"/>
    <w:rsid w:val="008B7102"/>
    <w:rsid w:val="008C3B7D"/>
    <w:rsid w:val="008D0F90"/>
    <w:rsid w:val="008D3715"/>
    <w:rsid w:val="008D5465"/>
    <w:rsid w:val="008D5E61"/>
    <w:rsid w:val="008D7EB7"/>
    <w:rsid w:val="008D7EC5"/>
    <w:rsid w:val="008E3684"/>
    <w:rsid w:val="008E57F5"/>
    <w:rsid w:val="008E7606"/>
    <w:rsid w:val="008F1DAA"/>
    <w:rsid w:val="008F3EBD"/>
    <w:rsid w:val="008F60B2"/>
    <w:rsid w:val="008F7C41"/>
    <w:rsid w:val="009031E2"/>
    <w:rsid w:val="0091276C"/>
    <w:rsid w:val="009145BE"/>
    <w:rsid w:val="009165AC"/>
    <w:rsid w:val="00916FFC"/>
    <w:rsid w:val="0092053F"/>
    <w:rsid w:val="0092340A"/>
    <w:rsid w:val="009313D9"/>
    <w:rsid w:val="00935B7F"/>
    <w:rsid w:val="00941293"/>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5688"/>
    <w:rsid w:val="009958A6"/>
    <w:rsid w:val="00996456"/>
    <w:rsid w:val="009A02C7"/>
    <w:rsid w:val="009A04F5"/>
    <w:rsid w:val="009A15EF"/>
    <w:rsid w:val="009A36B8"/>
    <w:rsid w:val="009A38A5"/>
    <w:rsid w:val="009A5B73"/>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52BC"/>
    <w:rsid w:val="009D7D0A"/>
    <w:rsid w:val="009E09D9"/>
    <w:rsid w:val="009F01B1"/>
    <w:rsid w:val="009F0DBB"/>
    <w:rsid w:val="009F3887"/>
    <w:rsid w:val="009F40DC"/>
    <w:rsid w:val="009F659A"/>
    <w:rsid w:val="009F732B"/>
    <w:rsid w:val="00A01FE0"/>
    <w:rsid w:val="00A06945"/>
    <w:rsid w:val="00A10656"/>
    <w:rsid w:val="00A113C0"/>
    <w:rsid w:val="00A12FA6"/>
    <w:rsid w:val="00A1339B"/>
    <w:rsid w:val="00A14ABA"/>
    <w:rsid w:val="00A24CB6"/>
    <w:rsid w:val="00A25865"/>
    <w:rsid w:val="00A26CD2"/>
    <w:rsid w:val="00A27667"/>
    <w:rsid w:val="00A32979"/>
    <w:rsid w:val="00A32F29"/>
    <w:rsid w:val="00A34A67"/>
    <w:rsid w:val="00A351BA"/>
    <w:rsid w:val="00A37462"/>
    <w:rsid w:val="00A459E1"/>
    <w:rsid w:val="00A45C12"/>
    <w:rsid w:val="00A46AC4"/>
    <w:rsid w:val="00A478A5"/>
    <w:rsid w:val="00A52296"/>
    <w:rsid w:val="00A55661"/>
    <w:rsid w:val="00A61B70"/>
    <w:rsid w:val="00A61C91"/>
    <w:rsid w:val="00A61FA8"/>
    <w:rsid w:val="00A637F4"/>
    <w:rsid w:val="00A64DF2"/>
    <w:rsid w:val="00A65485"/>
    <w:rsid w:val="00A66E05"/>
    <w:rsid w:val="00A67655"/>
    <w:rsid w:val="00A70753"/>
    <w:rsid w:val="00A712D2"/>
    <w:rsid w:val="00A7439F"/>
    <w:rsid w:val="00A8033C"/>
    <w:rsid w:val="00A82C8A"/>
    <w:rsid w:val="00A8346B"/>
    <w:rsid w:val="00A852FF"/>
    <w:rsid w:val="00A85387"/>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0271"/>
    <w:rsid w:val="00B140D9"/>
    <w:rsid w:val="00B1481A"/>
    <w:rsid w:val="00B15A1F"/>
    <w:rsid w:val="00B15FE9"/>
    <w:rsid w:val="00B2148A"/>
    <w:rsid w:val="00B220C2"/>
    <w:rsid w:val="00B2276E"/>
    <w:rsid w:val="00B25B32"/>
    <w:rsid w:val="00B32616"/>
    <w:rsid w:val="00B36AF0"/>
    <w:rsid w:val="00B36C42"/>
    <w:rsid w:val="00B42EA7"/>
    <w:rsid w:val="00B47446"/>
    <w:rsid w:val="00B51845"/>
    <w:rsid w:val="00B51923"/>
    <w:rsid w:val="00B5337C"/>
    <w:rsid w:val="00B53FDE"/>
    <w:rsid w:val="00B56397"/>
    <w:rsid w:val="00B571DA"/>
    <w:rsid w:val="00B6027B"/>
    <w:rsid w:val="00B636C8"/>
    <w:rsid w:val="00B65EDB"/>
    <w:rsid w:val="00B67AFF"/>
    <w:rsid w:val="00B67C41"/>
    <w:rsid w:val="00B70B59"/>
    <w:rsid w:val="00B73657"/>
    <w:rsid w:val="00B739B3"/>
    <w:rsid w:val="00B7663D"/>
    <w:rsid w:val="00B81B15"/>
    <w:rsid w:val="00B84465"/>
    <w:rsid w:val="00B915AE"/>
    <w:rsid w:val="00BA1735"/>
    <w:rsid w:val="00BA19FA"/>
    <w:rsid w:val="00BA4288"/>
    <w:rsid w:val="00BB0902"/>
    <w:rsid w:val="00BB1F9C"/>
    <w:rsid w:val="00BB48E5"/>
    <w:rsid w:val="00BB5607"/>
    <w:rsid w:val="00BB5ACA"/>
    <w:rsid w:val="00BB617F"/>
    <w:rsid w:val="00BB627F"/>
    <w:rsid w:val="00BC0C17"/>
    <w:rsid w:val="00BC3823"/>
    <w:rsid w:val="00BC5841"/>
    <w:rsid w:val="00BC5E38"/>
    <w:rsid w:val="00BD201A"/>
    <w:rsid w:val="00BD2DC4"/>
    <w:rsid w:val="00BD2EF0"/>
    <w:rsid w:val="00BD60B4"/>
    <w:rsid w:val="00BD796B"/>
    <w:rsid w:val="00BE0456"/>
    <w:rsid w:val="00BE40C0"/>
    <w:rsid w:val="00BE445C"/>
    <w:rsid w:val="00BE5F4A"/>
    <w:rsid w:val="00BE7AEF"/>
    <w:rsid w:val="00BF09B0"/>
    <w:rsid w:val="00BF1544"/>
    <w:rsid w:val="00BF1B53"/>
    <w:rsid w:val="00BF246D"/>
    <w:rsid w:val="00BF2682"/>
    <w:rsid w:val="00C05601"/>
    <w:rsid w:val="00C06F06"/>
    <w:rsid w:val="00C17BFF"/>
    <w:rsid w:val="00C20FAD"/>
    <w:rsid w:val="00C2375F"/>
    <w:rsid w:val="00C247CB"/>
    <w:rsid w:val="00C32E66"/>
    <w:rsid w:val="00C3355F"/>
    <w:rsid w:val="00C33A04"/>
    <w:rsid w:val="00C3569A"/>
    <w:rsid w:val="00C43F48"/>
    <w:rsid w:val="00C443D8"/>
    <w:rsid w:val="00C448FF"/>
    <w:rsid w:val="00C45E57"/>
    <w:rsid w:val="00C52F29"/>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9038F"/>
    <w:rsid w:val="00C92AAB"/>
    <w:rsid w:val="00C93A65"/>
    <w:rsid w:val="00C95D4C"/>
    <w:rsid w:val="00C9637F"/>
    <w:rsid w:val="00C9708A"/>
    <w:rsid w:val="00CA2435"/>
    <w:rsid w:val="00CA4068"/>
    <w:rsid w:val="00CA67F4"/>
    <w:rsid w:val="00CB37F8"/>
    <w:rsid w:val="00CB7DC3"/>
    <w:rsid w:val="00CC5BE1"/>
    <w:rsid w:val="00CC75A2"/>
    <w:rsid w:val="00CC7A18"/>
    <w:rsid w:val="00CD0E2F"/>
    <w:rsid w:val="00CD1D49"/>
    <w:rsid w:val="00CD2CD1"/>
    <w:rsid w:val="00CD2F20"/>
    <w:rsid w:val="00CD6B20"/>
    <w:rsid w:val="00CE1339"/>
    <w:rsid w:val="00CE61CC"/>
    <w:rsid w:val="00CE6E42"/>
    <w:rsid w:val="00CF20B7"/>
    <w:rsid w:val="00CF283B"/>
    <w:rsid w:val="00CF6692"/>
    <w:rsid w:val="00CF7441"/>
    <w:rsid w:val="00D00D16"/>
    <w:rsid w:val="00D03C6C"/>
    <w:rsid w:val="00D04760"/>
    <w:rsid w:val="00D04A95"/>
    <w:rsid w:val="00D06288"/>
    <w:rsid w:val="00D068C7"/>
    <w:rsid w:val="00D11515"/>
    <w:rsid w:val="00D128A4"/>
    <w:rsid w:val="00D147C8"/>
    <w:rsid w:val="00D15131"/>
    <w:rsid w:val="00D16FA2"/>
    <w:rsid w:val="00D20954"/>
    <w:rsid w:val="00D21C39"/>
    <w:rsid w:val="00D21FC6"/>
    <w:rsid w:val="00D2243A"/>
    <w:rsid w:val="00D23EEB"/>
    <w:rsid w:val="00D25686"/>
    <w:rsid w:val="00D33393"/>
    <w:rsid w:val="00D33D36"/>
    <w:rsid w:val="00D34D94"/>
    <w:rsid w:val="00D409E2"/>
    <w:rsid w:val="00D427D7"/>
    <w:rsid w:val="00D44E62"/>
    <w:rsid w:val="00D47369"/>
    <w:rsid w:val="00D51570"/>
    <w:rsid w:val="00D556AD"/>
    <w:rsid w:val="00D60381"/>
    <w:rsid w:val="00D616DE"/>
    <w:rsid w:val="00D62201"/>
    <w:rsid w:val="00D651D1"/>
    <w:rsid w:val="00D717BB"/>
    <w:rsid w:val="00D7226B"/>
    <w:rsid w:val="00D72707"/>
    <w:rsid w:val="00D74293"/>
    <w:rsid w:val="00D75A9C"/>
    <w:rsid w:val="00D829C8"/>
    <w:rsid w:val="00D87917"/>
    <w:rsid w:val="00D90871"/>
    <w:rsid w:val="00D9155F"/>
    <w:rsid w:val="00D9403F"/>
    <w:rsid w:val="00D959B4"/>
    <w:rsid w:val="00D97DDF"/>
    <w:rsid w:val="00DA44DE"/>
    <w:rsid w:val="00DA750B"/>
    <w:rsid w:val="00DB4EBD"/>
    <w:rsid w:val="00DB620A"/>
    <w:rsid w:val="00DC3832"/>
    <w:rsid w:val="00DC7A51"/>
    <w:rsid w:val="00DD3B1E"/>
    <w:rsid w:val="00DE06B2"/>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45B8"/>
    <w:rsid w:val="00E87527"/>
    <w:rsid w:val="00E87EF7"/>
    <w:rsid w:val="00E93763"/>
    <w:rsid w:val="00E96C4C"/>
    <w:rsid w:val="00EA2AAE"/>
    <w:rsid w:val="00EA2EC0"/>
    <w:rsid w:val="00EA427A"/>
    <w:rsid w:val="00EA723B"/>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7F0D"/>
    <w:rsid w:val="00F13112"/>
    <w:rsid w:val="00F16FE6"/>
    <w:rsid w:val="00F238BD"/>
    <w:rsid w:val="00F24992"/>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75EA6"/>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B1AA9"/>
    <w:rsid w:val="00FB4B5A"/>
    <w:rsid w:val="00FB5963"/>
    <w:rsid w:val="00FB5DAA"/>
    <w:rsid w:val="00FC04B9"/>
    <w:rsid w:val="00FC161A"/>
    <w:rsid w:val="00FC23D5"/>
    <w:rsid w:val="00FC4337"/>
    <w:rsid w:val="00FC47FF"/>
    <w:rsid w:val="00FC4C1A"/>
    <w:rsid w:val="00FC628F"/>
    <w:rsid w:val="00FC6468"/>
    <w:rsid w:val="00FC6D49"/>
    <w:rsid w:val="00FD4922"/>
    <w:rsid w:val="00FD6461"/>
    <w:rsid w:val="00FE0281"/>
    <w:rsid w:val="00FE7083"/>
    <w:rsid w:val="00FF019F"/>
    <w:rsid w:val="00FF1617"/>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Bibliography">
    <w:name w:val="Bibliography"/>
    <w:basedOn w:val="Normal"/>
    <w:next w:val="Normal"/>
    <w:uiPriority w:val="37"/>
    <w:semiHidden/>
    <w:unhideWhenUsed/>
    <w:rsid w:val="00852E72"/>
  </w:style>
  <w:style w:type="paragraph" w:styleId="DocumentMap">
    <w:name w:val="Document Map"/>
    <w:basedOn w:val="Normal"/>
    <w:link w:val="DocumentMapChar"/>
    <w:uiPriority w:val="99"/>
    <w:semiHidden/>
    <w:unhideWhenUsed/>
    <w:rsid w:val="00B47446"/>
    <w:rPr>
      <w:rFonts w:ascii="Times New Roman" w:hAnsi="Times New Roman" w:cs="Times New Roman"/>
    </w:rPr>
  </w:style>
  <w:style w:type="character" w:customStyle="1" w:styleId="DocumentMapChar">
    <w:name w:val="Document Map Char"/>
    <w:basedOn w:val="DefaultParagraphFont"/>
    <w:link w:val="DocumentMap"/>
    <w:uiPriority w:val="99"/>
    <w:semiHidden/>
    <w:rsid w:val="00B4744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3695055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673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1259827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319275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13807</Words>
  <Characters>78706</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92329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2020-04-14T23:43:00Z</dcterms:created>
  <dcterms:modified xsi:type="dcterms:W3CDTF">2020-04-14T23:43:00Z</dcterms:modified>
</cp:coreProperties>
</file>