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5BF1583" w:rsidR="00CE10F2" w:rsidRPr="006A6324" w:rsidRDefault="002B0B3C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ins w:id="0" w:author="Kashani, Amir H" w:date="2020-01-09T11:58:00Z">
        <w:r>
          <w:rPr>
            <w:rFonts w:ascii="Helvetica" w:hAnsi="Helvetica" w:cs="Arial"/>
            <w:b/>
            <w:i w:val="0"/>
            <w:sz w:val="22"/>
            <w:szCs w:val="22"/>
          </w:rPr>
          <w:t xml:space="preserve"> </w:t>
        </w:r>
      </w:ins>
      <w:r w:rsidR="00E03542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01E4C">
        <w:rPr>
          <w:rFonts w:ascii="Helvetica" w:hAnsi="Helvetica" w:cs="Arial"/>
          <w:b/>
          <w:i w:val="0"/>
          <w:sz w:val="22"/>
          <w:szCs w:val="22"/>
        </w:rPr>
        <w:t>60948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73E3900" w14:textId="77777777" w:rsidR="00301E4C" w:rsidRDefault="00DC058D" w:rsidP="00301E4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01E4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http://www.jove.com/files_upload.php?src=18589188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1AB22168" w14:textId="77777777" w:rsidR="00301E4C" w:rsidRPr="00A82B11" w:rsidRDefault="00C76775" w:rsidP="00301E4C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Retinal Vascular Reactivity as Assessed by Optical Coherence Tomography Angiography</w:t>
      </w:r>
    </w:p>
    <w:p w14:paraId="103B5424" w14:textId="77777777" w:rsidR="00C76775" w:rsidRPr="00A82B11" w:rsidRDefault="00C76775" w:rsidP="00C76775">
      <w:pPr>
        <w:pStyle w:val="Default"/>
        <w:rPr>
          <w:rFonts w:ascii="Helvetica" w:hAnsi="Helvetica" w:cs="Helvetica"/>
          <w:b/>
          <w:bCs/>
          <w:sz w:val="28"/>
          <w:szCs w:val="28"/>
        </w:rPr>
      </w:pPr>
    </w:p>
    <w:p w14:paraId="0EE12599" w14:textId="0EA39ACD" w:rsidR="00301E4C" w:rsidRPr="00A82B11" w:rsidRDefault="00FA1A9D" w:rsidP="00301E4C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commentRangeStart w:id="1"/>
      <w:r w:rsidRPr="00A82B11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1"/>
      <w:r w:rsidRPr="00A82B11">
        <w:rPr>
          <w:rStyle w:val="CommentReference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1"/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Sam Kushner-Lenhoff</w:t>
      </w:r>
      <w:r w:rsidR="00301E4C" w:rsidRPr="00A82B1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, Bright S. Ashimatey</w:t>
      </w:r>
      <w:r w:rsidR="00301E4C" w:rsidRPr="00A82B11">
        <w:rPr>
          <w:rFonts w:ascii="Helvetica" w:hAnsi="Helvetica" w:cstheme="minorHAnsi"/>
          <w:b/>
          <w:bCs/>
          <w:sz w:val="28"/>
          <w:szCs w:val="28"/>
          <w:vertAlign w:val="superscript"/>
        </w:rPr>
        <w:t>1</w:t>
      </w:r>
      <w:r w:rsidR="00301E4C" w:rsidRPr="00A82B11">
        <w:rPr>
          <w:rFonts w:ascii="Helvetica" w:hAnsi="Helvetica" w:cstheme="minorHAnsi"/>
          <w:b/>
          <w:bCs/>
          <w:sz w:val="28"/>
          <w:szCs w:val="28"/>
        </w:rPr>
        <w:t>, and Amir H. Kashani</w:t>
      </w:r>
      <w:r w:rsidR="00301E4C" w:rsidRPr="00A82B11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6E6C070A" w14:textId="77777777" w:rsidR="00301E4C" w:rsidRPr="00301E4C" w:rsidRDefault="00301E4C" w:rsidP="00301E4C">
      <w:pPr>
        <w:rPr>
          <w:rFonts w:ascii="Helvetica" w:hAnsi="Helvetica" w:cstheme="minorHAnsi"/>
          <w:sz w:val="28"/>
          <w:szCs w:val="28"/>
        </w:rPr>
      </w:pPr>
    </w:p>
    <w:p w14:paraId="41570E22" w14:textId="357673FA" w:rsidR="00301E4C" w:rsidRPr="00301E4C" w:rsidRDefault="00301E4C" w:rsidP="00301E4C">
      <w:pPr>
        <w:rPr>
          <w:rFonts w:ascii="Helvetica" w:hAnsi="Helvetica" w:cstheme="minorHAnsi"/>
          <w:sz w:val="28"/>
          <w:szCs w:val="28"/>
        </w:rPr>
      </w:pPr>
      <w:r w:rsidRPr="00301E4C">
        <w:rPr>
          <w:rFonts w:ascii="Helvetica" w:hAnsi="Helvetica" w:cstheme="minorHAnsi"/>
          <w:sz w:val="28"/>
          <w:szCs w:val="28"/>
          <w:vertAlign w:val="superscript"/>
        </w:rPr>
        <w:t>1</w:t>
      </w:r>
      <w:r w:rsidRPr="00301E4C">
        <w:rPr>
          <w:rFonts w:ascii="Helvetica" w:hAnsi="Helvetica" w:cstheme="minorHAnsi"/>
          <w:sz w:val="28"/>
          <w:szCs w:val="28"/>
        </w:rPr>
        <w:t xml:space="preserve">Department of Ophthalmology, USC </w:t>
      </w:r>
      <w:proofErr w:type="spellStart"/>
      <w:r w:rsidRPr="00301E4C">
        <w:rPr>
          <w:rFonts w:ascii="Helvetica" w:hAnsi="Helvetica" w:cstheme="minorHAnsi"/>
          <w:sz w:val="28"/>
          <w:szCs w:val="28"/>
        </w:rPr>
        <w:t>Roski</w:t>
      </w:r>
      <w:proofErr w:type="spellEnd"/>
      <w:r w:rsidRPr="00301E4C">
        <w:rPr>
          <w:rFonts w:ascii="Helvetica" w:hAnsi="Helvetica" w:cstheme="minorHAnsi"/>
          <w:sz w:val="28"/>
          <w:szCs w:val="28"/>
        </w:rPr>
        <w:t xml:space="preserve"> Eye Institute</w:t>
      </w:r>
    </w:p>
    <w:p w14:paraId="438F5ABF" w14:textId="43C5FFCC" w:rsidR="001C5334" w:rsidRPr="00301E4C" w:rsidRDefault="00301E4C" w:rsidP="00301E4C">
      <w:pPr>
        <w:contextualSpacing/>
        <w:rPr>
          <w:rFonts w:ascii="Helvetica" w:hAnsi="Helvetica" w:cs="Helvetica"/>
          <w:sz w:val="28"/>
          <w:szCs w:val="28"/>
        </w:rPr>
      </w:pPr>
      <w:r w:rsidRPr="00301E4C">
        <w:rPr>
          <w:rFonts w:ascii="Helvetica" w:hAnsi="Helvetica" w:cstheme="minorHAnsi"/>
          <w:sz w:val="28"/>
          <w:szCs w:val="28"/>
          <w:vertAlign w:val="superscript"/>
        </w:rPr>
        <w:t>2</w:t>
      </w:r>
      <w:r w:rsidRPr="00301E4C">
        <w:rPr>
          <w:rFonts w:ascii="Helvetica" w:hAnsi="Helvetica"/>
          <w:sz w:val="28"/>
          <w:szCs w:val="28"/>
          <w:vertAlign w:val="superscript"/>
        </w:rPr>
        <w:t xml:space="preserve"> </w:t>
      </w:r>
      <w:r w:rsidRPr="00301E4C">
        <w:rPr>
          <w:rFonts w:ascii="Helvetica" w:hAnsi="Helvetica" w:cstheme="minorHAnsi"/>
          <w:sz w:val="28"/>
          <w:szCs w:val="28"/>
        </w:rPr>
        <w:t>USC Ginsberg Institute for Biomedical Therapeutics, Keck School of Medicine of the University of Southern California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77D004F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04AD732F" w14:textId="77777777" w:rsidR="00301E4C" w:rsidRPr="00301E4C" w:rsidRDefault="00301E4C" w:rsidP="00FA1A9D">
      <w:pPr>
        <w:outlineLvl w:val="0"/>
        <w:rPr>
          <w:rStyle w:val="gi"/>
          <w:rFonts w:ascii="Helvetica" w:hAnsi="Helvetica" w:cstheme="minorHAnsi"/>
          <w:sz w:val="22"/>
          <w:szCs w:val="22"/>
        </w:rPr>
      </w:pPr>
      <w:r w:rsidRPr="00301E4C">
        <w:rPr>
          <w:rStyle w:val="gi"/>
          <w:rFonts w:ascii="Helvetica" w:hAnsi="Helvetica" w:cstheme="minorHAnsi"/>
          <w:sz w:val="22"/>
          <w:szCs w:val="22"/>
        </w:rPr>
        <w:t xml:space="preserve">Amir H. </w:t>
      </w:r>
      <w:proofErr w:type="spellStart"/>
      <w:r w:rsidRPr="00301E4C">
        <w:rPr>
          <w:rStyle w:val="gi"/>
          <w:rFonts w:ascii="Helvetica" w:hAnsi="Helvetica" w:cstheme="minorHAnsi"/>
          <w:sz w:val="22"/>
          <w:szCs w:val="22"/>
        </w:rPr>
        <w:t>Kashani</w:t>
      </w:r>
      <w:proofErr w:type="spellEnd"/>
      <w:r w:rsidRPr="00301E4C">
        <w:rPr>
          <w:rStyle w:val="gi"/>
          <w:rFonts w:ascii="Helvetica" w:hAnsi="Helvetica" w:cstheme="minorHAnsi"/>
          <w:sz w:val="22"/>
          <w:szCs w:val="22"/>
        </w:rPr>
        <w:tab/>
      </w:r>
    </w:p>
    <w:p w14:paraId="025B1D93" w14:textId="09663C45" w:rsidR="00301E4C" w:rsidRPr="00301E4C" w:rsidRDefault="005C673C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1" w:history="1">
        <w:r w:rsidR="00301E4C" w:rsidRPr="00301E4C">
          <w:rPr>
            <w:rStyle w:val="Hyperlink"/>
            <w:rFonts w:ascii="Helvetica" w:hAnsi="Helvetica" w:cstheme="minorHAnsi"/>
            <w:sz w:val="22"/>
            <w:szCs w:val="22"/>
          </w:rPr>
          <w:t>ahkashan@usc.edu</w:t>
        </w:r>
      </w:hyperlink>
      <w:r w:rsidR="00301E4C" w:rsidRPr="00301E4C">
        <w:rPr>
          <w:rFonts w:ascii="Helvetica" w:hAnsi="Helvetica" w:cstheme="minorHAnsi"/>
          <w:sz w:val="22"/>
          <w:szCs w:val="22"/>
        </w:rPr>
        <w:t xml:space="preserve"> </w:t>
      </w:r>
    </w:p>
    <w:p w14:paraId="57A75A4C" w14:textId="77777777" w:rsidR="00421FEA" w:rsidRPr="00301E4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7FC12DF1" w:rsidR="00FA1A9D" w:rsidRPr="00301E4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01E4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01E4C">
        <w:rPr>
          <w:rFonts w:ascii="Helvetica" w:hAnsi="Helvetica" w:cs="Helvetica"/>
          <w:sz w:val="22"/>
          <w:szCs w:val="22"/>
        </w:rPr>
        <w:t xml:space="preserve"> </w:t>
      </w:r>
    </w:p>
    <w:p w14:paraId="457F83EF" w14:textId="59886E44" w:rsidR="00301E4C" w:rsidRPr="00301E4C" w:rsidRDefault="005C673C" w:rsidP="00301E4C">
      <w:pPr>
        <w:rPr>
          <w:rFonts w:ascii="Helvetica" w:hAnsi="Helvetica" w:cstheme="minorHAnsi"/>
          <w:sz w:val="22"/>
          <w:szCs w:val="22"/>
        </w:rPr>
      </w:pPr>
      <w:hyperlink r:id="rId12" w:history="1">
        <w:r w:rsidR="00301E4C" w:rsidRPr="00301E4C">
          <w:rPr>
            <w:rStyle w:val="Hyperlink"/>
            <w:rFonts w:ascii="Helvetica" w:hAnsi="Helvetica" w:cstheme="minorHAnsi"/>
            <w:sz w:val="22"/>
            <w:szCs w:val="22"/>
          </w:rPr>
          <w:t>kushnerl@usc.edu</w:t>
        </w:r>
      </w:hyperlink>
      <w:r w:rsidR="00301E4C" w:rsidRPr="00301E4C">
        <w:rPr>
          <w:rFonts w:ascii="Helvetica" w:hAnsi="Helvetica" w:cstheme="minorHAnsi"/>
          <w:sz w:val="22"/>
          <w:szCs w:val="22"/>
        </w:rPr>
        <w:t xml:space="preserve"> </w:t>
      </w:r>
    </w:p>
    <w:p w14:paraId="47F5384C" w14:textId="49E0BF26" w:rsidR="00301E4C" w:rsidRPr="00301E4C" w:rsidRDefault="005C673C" w:rsidP="00301E4C">
      <w:pPr>
        <w:rPr>
          <w:rStyle w:val="gi"/>
          <w:rFonts w:ascii="Helvetica" w:hAnsi="Helvetica" w:cstheme="minorHAnsi"/>
          <w:sz w:val="22"/>
          <w:szCs w:val="22"/>
        </w:rPr>
      </w:pPr>
      <w:hyperlink r:id="rId13" w:history="1">
        <w:r w:rsidR="00301E4C" w:rsidRPr="00301E4C">
          <w:rPr>
            <w:rStyle w:val="Hyperlink"/>
            <w:rFonts w:ascii="Helvetica" w:hAnsi="Helvetica" w:cstheme="minorHAnsi"/>
            <w:sz w:val="22"/>
            <w:szCs w:val="22"/>
          </w:rPr>
          <w:t>ashimate@usc.edu</w:t>
        </w:r>
      </w:hyperlink>
      <w:r w:rsidR="00301E4C" w:rsidRPr="00301E4C">
        <w:rPr>
          <w:rStyle w:val="gi"/>
          <w:rFonts w:ascii="Helvetica" w:hAnsi="Helvetica" w:cstheme="minorHAnsi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997B39C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lastRenderedPageBreak/>
        <w:t xml:space="preserve">PLEASE </w:t>
      </w:r>
      <w:r w:rsidRPr="006A6324">
        <w:rPr>
          <w:rFonts w:ascii="Helvetica" w:hAnsi="Helvetica" w:cs="Arial"/>
          <w:b/>
          <w:szCs w:val="24"/>
        </w:rPr>
        <w:t>READ THE INSTRUCTIONS IN</w:t>
      </w:r>
      <w:r>
        <w:rPr>
          <w:rFonts w:ascii="Helvetica" w:hAnsi="Helvetica" w:cs="Arial"/>
          <w:b/>
          <w:szCs w:val="24"/>
        </w:rPr>
        <w:t xml:space="preserve"> THE</w:t>
      </w:r>
      <w:r w:rsidRPr="006A6324">
        <w:rPr>
          <w:rFonts w:ascii="Helvetica" w:hAnsi="Helvetica" w:cs="Arial"/>
          <w:b/>
          <w:szCs w:val="24"/>
        </w:rPr>
        <w:t xml:space="preserve"> GRAY BOXES CAREFULLY</w:t>
      </w:r>
      <w:r>
        <w:rPr>
          <w:rFonts w:ascii="Helvetica" w:hAnsi="Helvetica" w:cs="Arial"/>
          <w:b/>
          <w:szCs w:val="24"/>
        </w:rPr>
        <w:t xml:space="preserve"> AND USE</w:t>
      </w:r>
      <w:r w:rsidRPr="006A6324">
        <w:rPr>
          <w:rFonts w:ascii="Helvetica" w:hAnsi="Helvetica" w:cs="Arial"/>
          <w:b/>
          <w:szCs w:val="24"/>
        </w:rPr>
        <w:t xml:space="preserve"> </w:t>
      </w:r>
      <w:r w:rsidRPr="00AC63FC">
        <w:rPr>
          <w:rFonts w:ascii="Helvetica" w:hAnsi="Helvetica" w:cs="Arial"/>
          <w:b/>
          <w:szCs w:val="24"/>
          <w:highlight w:val="yellow"/>
        </w:rPr>
        <w:t>TRACK CHANGES</w:t>
      </w:r>
      <w:r w:rsidRPr="006A6324">
        <w:rPr>
          <w:rFonts w:ascii="Helvetica" w:hAnsi="Helvetica" w:cs="Arial"/>
          <w:b/>
          <w:szCs w:val="24"/>
        </w:rPr>
        <w:t xml:space="preserve"> WHILE MAKING ANY EDITS TO THE DOCUMENT. </w:t>
      </w:r>
    </w:p>
    <w:p w14:paraId="3BD22CD5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outlineLvl w:val="0"/>
        <w:rPr>
          <w:rFonts w:ascii="Helvetica" w:hAnsi="Helvetica" w:cs="Arial"/>
          <w:b/>
          <w:szCs w:val="24"/>
        </w:rPr>
      </w:pPr>
      <w:r w:rsidRPr="006A6324">
        <w:rPr>
          <w:rFonts w:ascii="Helvetica" w:hAnsi="Helvetica" w:cs="Arial"/>
          <w:b/>
          <w:szCs w:val="24"/>
        </w:rPr>
        <w:t xml:space="preserve">This document has several sections on separate pages, so </w:t>
      </w:r>
      <w:r>
        <w:rPr>
          <w:rFonts w:ascii="Helvetica" w:hAnsi="Helvetica" w:cs="Arial"/>
          <w:b/>
          <w:szCs w:val="24"/>
        </w:rPr>
        <w:t>take care</w:t>
      </w:r>
      <w:r w:rsidRPr="006A6324">
        <w:rPr>
          <w:rFonts w:ascii="Helvetica" w:hAnsi="Helvetica" w:cs="Arial"/>
          <w:b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to view each</w:t>
      </w:r>
      <w:r w:rsidRPr="006A6324">
        <w:rPr>
          <w:rFonts w:ascii="Helvetica" w:hAnsi="Helvetica" w:cs="Arial"/>
          <w:b/>
          <w:szCs w:val="24"/>
        </w:rPr>
        <w:t xml:space="preserve"> page.</w:t>
      </w:r>
    </w:p>
    <w:p w14:paraId="7B94873E" w14:textId="77777777" w:rsidR="00277C90" w:rsidRDefault="00277C90" w:rsidP="00277C90">
      <w:pPr>
        <w:rPr>
          <w:rFonts w:ascii="Helvetica" w:hAnsi="Helvetica"/>
          <w:sz w:val="22"/>
        </w:rPr>
      </w:pP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0C15610B" w14:textId="77777777" w:rsidR="00277C90" w:rsidRPr="00E24898" w:rsidDel="00E078EF" w:rsidRDefault="00277C90" w:rsidP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del w:id="2" w:author="Sam Kushner-Lenhoff" w:date="2020-01-08T17:00:00Z"/>
          <w:rFonts w:ascii="Helvetica" w:hAnsi="Helvetica"/>
          <w:color w:val="FF0000"/>
          <w:sz w:val="22"/>
        </w:rPr>
      </w:pPr>
      <w:r w:rsidRPr="000160E2">
        <w:rPr>
          <w:rFonts w:ascii="Helvetica" w:hAnsi="Helvetica"/>
          <w:sz w:val="22"/>
          <w:highlight w:val="yellow"/>
        </w:rPr>
        <w:t xml:space="preserve">Authors, please fill out </w:t>
      </w:r>
      <w:r>
        <w:rPr>
          <w:rFonts w:ascii="Helvetica" w:hAnsi="Helvetica"/>
          <w:sz w:val="22"/>
          <w:highlight w:val="yellow"/>
        </w:rPr>
        <w:t>the unanswered</w:t>
      </w:r>
      <w:r w:rsidRPr="000160E2">
        <w:rPr>
          <w:rFonts w:ascii="Helvetica" w:hAnsi="Helvetica"/>
          <w:sz w:val="22"/>
          <w:highlight w:val="yellow"/>
        </w:rPr>
        <w:t xml:space="preserve"> question</w:t>
      </w:r>
      <w:r>
        <w:rPr>
          <w:rFonts w:ascii="Helvetica" w:hAnsi="Helvetica"/>
          <w:sz w:val="22"/>
          <w:highlight w:val="yellow"/>
        </w:rPr>
        <w:t>s</w:t>
      </w:r>
      <w:r w:rsidRPr="000160E2">
        <w:rPr>
          <w:rFonts w:ascii="Helvetica" w:hAnsi="Helvetica"/>
          <w:sz w:val="22"/>
          <w:highlight w:val="yellow"/>
        </w:rPr>
        <w:t xml:space="preserve"> below.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 </w:t>
      </w:r>
    </w:p>
    <w:p w14:paraId="2B389EDE" w14:textId="77777777" w:rsidR="00277C90" w:rsidRPr="00E24898" w:rsidRDefault="00277C90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sz w:val="22"/>
        </w:rPr>
        <w:pPrChange w:id="3" w:author="Sam Kushner-Lenhoff" w:date="2020-01-08T17:00:00Z">
          <w:pPr/>
        </w:pPrChange>
      </w:pPr>
    </w:p>
    <w:p w14:paraId="2EA99550" w14:textId="29EB153B" w:rsidR="00253924" w:rsidDel="00E078EF" w:rsidRDefault="00FA1A9D" w:rsidP="00A82B11">
      <w:pPr>
        <w:spacing w:before="120"/>
        <w:rPr>
          <w:del w:id="4" w:author="Sam Kushner-Lenhoff" w:date="2020-01-08T17:00:00Z"/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A82B11">
        <w:rPr>
          <w:rFonts w:ascii="Helvetica" w:hAnsi="Helvetica"/>
          <w:sz w:val="22"/>
        </w:rPr>
        <w:t>? N</w:t>
      </w:r>
    </w:p>
    <w:p w14:paraId="2C2D3A49" w14:textId="77777777" w:rsidR="00FA1A9D" w:rsidRPr="00E24898" w:rsidRDefault="00FA1A9D">
      <w:pPr>
        <w:spacing w:before="120"/>
        <w:rPr>
          <w:rFonts w:ascii="Helvetica" w:hAnsi="Helvetica"/>
          <w:sz w:val="22"/>
        </w:rPr>
        <w:pPrChange w:id="5" w:author="Sam Kushner-Lenhoff" w:date="2020-01-08T17:00:00Z">
          <w:pPr>
            <w:spacing w:before="120" w:line="360" w:lineRule="auto"/>
          </w:pPr>
        </w:pPrChange>
      </w:pPr>
    </w:p>
    <w:p w14:paraId="5E21DE61" w14:textId="2FAE4652" w:rsidR="00FA1A9D" w:rsidRPr="002B1964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2B1964">
        <w:rPr>
          <w:rFonts w:ascii="Helvetica" w:hAnsi="Helvetica"/>
          <w:bCs/>
          <w:sz w:val="22"/>
        </w:rPr>
        <w:t>Y</w:t>
      </w:r>
    </w:p>
    <w:p w14:paraId="545D239A" w14:textId="6C4AD77B" w:rsidR="00FA1A9D" w:rsidDel="00E078EF" w:rsidRDefault="00FA1A9D" w:rsidP="00E078EF">
      <w:pPr>
        <w:spacing w:before="120"/>
        <w:rPr>
          <w:del w:id="6" w:author="Sam Kushner-Lenhoff" w:date="2020-01-08T17:00:00Z"/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4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5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</w:t>
      </w:r>
      <w:r w:rsidRPr="00A32E7B">
        <w:rPr>
          <w:rFonts w:ascii="Helvetica" w:hAnsi="Helvetica"/>
          <w:sz w:val="22"/>
          <w:szCs w:val="22"/>
        </w:rPr>
        <w:t>the ability to record the steps.</w:t>
      </w:r>
      <w:r w:rsidR="003B3C2C" w:rsidRPr="00A32E7B">
        <w:rPr>
          <w:rFonts w:ascii="Helvetica" w:hAnsi="Helvetica"/>
          <w:sz w:val="22"/>
          <w:szCs w:val="22"/>
        </w:rPr>
        <w:t xml:space="preserve"> </w:t>
      </w:r>
      <w:r w:rsidR="003B3C2C" w:rsidRPr="00A32E7B">
        <w:rPr>
          <w:rFonts w:ascii="Helvetica" w:hAnsi="Helvetica"/>
          <w:sz w:val="22"/>
          <w:szCs w:val="22"/>
          <w:highlight w:val="yellow"/>
        </w:rPr>
        <w:t>Please upload all screen captured files to your</w:t>
      </w:r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hyperlink r:id="rId16" w:history="1">
        <w:r w:rsidR="00A32E7B" w:rsidRPr="002B1964">
          <w:rPr>
            <w:rStyle w:val="Hyperlink"/>
            <w:rFonts w:ascii="Helvetica" w:hAnsi="Helvetica"/>
            <w:sz w:val="22"/>
            <w:szCs w:val="22"/>
            <w:highlight w:val="yellow"/>
          </w:rPr>
          <w:t>project page</w:t>
        </w:r>
      </w:hyperlink>
      <w:r w:rsidR="00A32E7B" w:rsidRPr="00A32E7B">
        <w:rPr>
          <w:rFonts w:ascii="Helvetica" w:hAnsi="Helvetica"/>
          <w:sz w:val="22"/>
          <w:szCs w:val="22"/>
          <w:highlight w:val="yellow"/>
        </w:rPr>
        <w:t xml:space="preserve"> </w:t>
      </w:r>
      <w:r w:rsidR="00AE63BD" w:rsidRPr="00860F5A">
        <w:rPr>
          <w:rFonts w:ascii="Helvetica" w:hAnsi="Helvetica"/>
          <w:sz w:val="22"/>
          <w:highlight w:val="yellow"/>
        </w:rPr>
        <w:t>by your script return deadline</w:t>
      </w:r>
      <w:r w:rsidR="00AE63BD">
        <w:rPr>
          <w:rFonts w:ascii="Helvetica" w:hAnsi="Helvetica"/>
          <w:sz w:val="22"/>
        </w:rPr>
        <w:t>.</w:t>
      </w:r>
    </w:p>
    <w:p w14:paraId="0E396B2B" w14:textId="77777777" w:rsidR="00E078EF" w:rsidRDefault="00E078EF" w:rsidP="00FA1A9D">
      <w:pPr>
        <w:spacing w:before="120"/>
        <w:rPr>
          <w:ins w:id="7" w:author="Sam Kushner-Lenhoff" w:date="2020-01-08T17:01:00Z"/>
          <w:rFonts w:ascii="Helvetica" w:hAnsi="Helvetica"/>
          <w:sz w:val="22"/>
        </w:rPr>
      </w:pPr>
    </w:p>
    <w:p w14:paraId="142BA829" w14:textId="77777777" w:rsidR="00FA1A9D" w:rsidRDefault="00FA1A9D">
      <w:pPr>
        <w:spacing w:before="120"/>
        <w:rPr>
          <w:rFonts w:ascii="Helvetica" w:hAnsi="Helvetica"/>
          <w:sz w:val="22"/>
        </w:rPr>
        <w:pPrChange w:id="8" w:author="Sam Kushner-Lenhoff" w:date="2020-01-08T17:00:00Z">
          <w:pPr>
            <w:spacing w:before="120" w:line="360" w:lineRule="auto"/>
          </w:pPr>
        </w:pPrChange>
      </w:pPr>
    </w:p>
    <w:p w14:paraId="69DEDEDF" w14:textId="17D77CB5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Pr="00EF6B7C">
        <w:rPr>
          <w:rFonts w:ascii="Helvetica" w:hAnsi="Helvetica"/>
          <w:sz w:val="22"/>
          <w:rPrChange w:id="9" w:author="Sam Kushner-Lenhoff" w:date="2020-01-08T16:46:00Z">
            <w:rPr>
              <w:rFonts w:ascii="Helvetica" w:hAnsi="Helvetica"/>
              <w:sz w:val="22"/>
              <w:highlight w:val="yellow"/>
            </w:rPr>
          </w:rPrChange>
        </w:rPr>
        <w:t>Which steps from the protocol section below are the most</w:t>
      </w:r>
      <w:r w:rsidR="00DD601F" w:rsidRPr="00EF6B7C">
        <w:rPr>
          <w:rFonts w:ascii="Helvetica" w:hAnsi="Helvetica"/>
          <w:sz w:val="22"/>
          <w:rPrChange w:id="10" w:author="Sam Kushner-Lenhoff" w:date="2020-01-08T16:46:00Z">
            <w:rPr>
              <w:rFonts w:ascii="Helvetica" w:hAnsi="Helvetica"/>
              <w:sz w:val="22"/>
              <w:highlight w:val="yellow"/>
            </w:rPr>
          </w:rPrChange>
        </w:rPr>
        <w:t xml:space="preserve"> visually</w:t>
      </w:r>
      <w:r w:rsidRPr="00EF6B7C">
        <w:rPr>
          <w:rFonts w:ascii="Helvetica" w:hAnsi="Helvetica"/>
          <w:sz w:val="22"/>
          <w:rPrChange w:id="11" w:author="Sam Kushner-Lenhoff" w:date="2020-01-08T16:46:00Z">
            <w:rPr>
              <w:rFonts w:ascii="Helvetica" w:hAnsi="Helvetica"/>
              <w:sz w:val="22"/>
              <w:highlight w:val="yellow"/>
            </w:rPr>
          </w:rPrChange>
        </w:rPr>
        <w:t xml:space="preserve"> important?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</w:t>
      </w:r>
      <w:r w:rsidR="00DD601F">
        <w:rPr>
          <w:rFonts w:ascii="Helvetica" w:hAnsi="Helvetica"/>
          <w:sz w:val="22"/>
        </w:rPr>
        <w:t>for informing the</w:t>
      </w:r>
      <w:r>
        <w:rPr>
          <w:rFonts w:ascii="Helvetica" w:hAnsi="Helvetica"/>
          <w:sz w:val="22"/>
        </w:rPr>
        <w:t xml:space="preserve"> Videographer </w:t>
      </w:r>
      <w:r w:rsidR="00DD601F">
        <w:rPr>
          <w:rFonts w:ascii="Helvetica" w:hAnsi="Helvetica"/>
          <w:sz w:val="22"/>
        </w:rPr>
        <w:t>how to film these steps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 w:rsidR="00DD601F">
        <w:rPr>
          <w:rFonts w:ascii="Helvetica" w:hAnsi="Helvetica"/>
          <w:sz w:val="22"/>
        </w:rPr>
        <w:t>Do not</w:t>
      </w:r>
      <w:r>
        <w:rPr>
          <w:rFonts w:ascii="Helvetica" w:hAnsi="Helvetica"/>
          <w:sz w:val="22"/>
        </w:rPr>
        <w:t xml:space="preserve"> include steps that will be screen captured</w:t>
      </w:r>
      <w:r w:rsidR="00DD601F">
        <w:rPr>
          <w:rFonts w:ascii="Helvetica" w:hAnsi="Helvetica"/>
          <w:sz w:val="22"/>
        </w:rPr>
        <w:t xml:space="preserve"> or represented by lab media</w:t>
      </w:r>
      <w:r>
        <w:rPr>
          <w:rFonts w:ascii="Helvetica" w:hAnsi="Helvetica"/>
          <w:sz w:val="22"/>
        </w:rPr>
        <w:t xml:space="preserve">. </w:t>
      </w:r>
      <w:r w:rsidR="00DD601F">
        <w:rPr>
          <w:rFonts w:ascii="Helvetica" w:hAnsi="Helvetica"/>
          <w:sz w:val="22"/>
        </w:rPr>
        <w:t>D</w:t>
      </w:r>
      <w:r>
        <w:rPr>
          <w:rFonts w:ascii="Helvetica" w:hAnsi="Helvetica"/>
          <w:sz w:val="22"/>
        </w:rPr>
        <w:t>o not list entire sections.)</w:t>
      </w:r>
    </w:p>
    <w:p w14:paraId="2618F0C6" w14:textId="4156B9E8" w:rsidR="00FA1A9D" w:rsidDel="00C05DB3" w:rsidRDefault="00FA1A9D" w:rsidP="00C05DB3">
      <w:pPr>
        <w:spacing w:before="120"/>
        <w:rPr>
          <w:del w:id="12" w:author="Sam Kushner-Lenhoff" w:date="2020-01-08T16:49:00Z"/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3726CAF4" w14:textId="4EDC70DC" w:rsidR="00C05DB3" w:rsidRPr="00320CF0" w:rsidRDefault="00C05DB3" w:rsidP="00FA1A9D">
      <w:pPr>
        <w:spacing w:before="120"/>
        <w:rPr>
          <w:ins w:id="13" w:author="Sam Kushner-Lenhoff" w:date="2020-01-08T16:49:00Z"/>
          <w:rFonts w:ascii="Helvetica" w:hAnsi="Helvetica"/>
          <w:i/>
          <w:sz w:val="22"/>
        </w:rPr>
      </w:pPr>
    </w:p>
    <w:p w14:paraId="5D131D45" w14:textId="178330AF" w:rsidR="00C05DB3" w:rsidRDefault="00C05DB3" w:rsidP="00C05DB3">
      <w:pPr>
        <w:spacing w:before="120"/>
        <w:rPr>
          <w:ins w:id="14" w:author="Sam Kushner-Lenhoff" w:date="2020-01-08T16:49:00Z"/>
        </w:rPr>
      </w:pPr>
      <w:ins w:id="15" w:author="Sam Kushner-Lenhoff" w:date="2020-01-08T16:49:00Z">
        <w:r>
          <w:t xml:space="preserve">2.1.1 </w:t>
        </w:r>
      </w:ins>
      <w:ins w:id="16" w:author="Sam Kushner-Lenhoff" w:date="2020-01-08T16:52:00Z">
        <w:r w:rsidR="00CB300B">
          <w:t xml:space="preserve">   </w:t>
        </w:r>
      </w:ins>
      <w:ins w:id="17" w:author="Sam Kushner-Lenhoff" w:date="2020-01-08T16:48:00Z">
        <w:r>
          <w:t>Shot of Air Control Uni</w:t>
        </w:r>
      </w:ins>
      <w:ins w:id="18" w:author="Sam Kushner-Lenhoff" w:date="2020-01-08T16:49:00Z">
        <w:r>
          <w:t>t</w:t>
        </w:r>
      </w:ins>
    </w:p>
    <w:p w14:paraId="0246515F" w14:textId="7C605AAA" w:rsidR="00C05DB3" w:rsidRDefault="00C05DB3" w:rsidP="00C05DB3">
      <w:pPr>
        <w:rPr>
          <w:ins w:id="19" w:author="Sam Kushner-Lenhoff" w:date="2020-01-08T16:50:00Z"/>
          <w:rFonts w:ascii="Helvetica" w:hAnsi="Helvetica" w:cstheme="minorHAnsi"/>
          <w:sz w:val="22"/>
          <w:szCs w:val="22"/>
        </w:rPr>
      </w:pPr>
      <w:ins w:id="20" w:author="Sam Kushner-Lenhoff" w:date="2020-01-08T16:49:00Z">
        <w:r>
          <w:t>2.4.2</w:t>
        </w:r>
      </w:ins>
      <w:ins w:id="21" w:author="Sam Kushner-Lenhoff" w:date="2020-01-08T16:51:00Z">
        <w:r w:rsidR="00CB300B">
          <w:t xml:space="preserve"> </w:t>
        </w:r>
      </w:ins>
      <w:ins w:id="22" w:author="Sam Kushner-Lenhoff" w:date="2020-01-08T16:52:00Z">
        <w:r w:rsidR="00CB300B">
          <w:t xml:space="preserve"> </w:t>
        </w:r>
      </w:ins>
      <w:ins w:id="23" w:author="Sam Kushner-Lenhoff" w:date="2020-01-08T16:49:00Z">
        <w:r>
          <w:t xml:space="preserve"> </w:t>
        </w:r>
      </w:ins>
      <w:ins w:id="24" w:author="Sam Kushner-Lenhoff" w:date="2020-01-08T16:52:00Z">
        <w:r w:rsidR="00CB300B">
          <w:t xml:space="preserve"> </w:t>
        </w:r>
      </w:ins>
      <w:ins w:id="25" w:author="Sam Kushner-Lenhoff" w:date="2020-01-08T16:49:00Z">
        <w:r w:rsidRPr="00C05DB3">
          <w:rPr>
            <w:rFonts w:ascii="Helvetica" w:hAnsi="Helvetica" w:cstheme="minorHAnsi"/>
            <w:sz w:val="22"/>
            <w:szCs w:val="22"/>
            <w:rPrChange w:id="26" w:author="Sam Kushner-Lenhoff" w:date="2020-01-08T16:49:00Z">
              <w:rPr/>
            </w:rPrChange>
          </w:rPr>
          <w:t>Shot of Non-Rebreathing Unit</w:t>
        </w:r>
      </w:ins>
    </w:p>
    <w:p w14:paraId="391C39D0" w14:textId="621D7E66" w:rsidR="00C05DB3" w:rsidRPr="00C05DB3" w:rsidRDefault="00C05DB3">
      <w:pPr>
        <w:pStyle w:val="ListParagraph"/>
        <w:numPr>
          <w:ilvl w:val="2"/>
          <w:numId w:val="52"/>
        </w:numPr>
        <w:rPr>
          <w:ins w:id="27" w:author="Sam Kushner-Lenhoff" w:date="2020-01-08T16:51:00Z"/>
          <w:rFonts w:ascii="Helvetica" w:hAnsi="Helvetica" w:cstheme="minorHAnsi"/>
          <w:sz w:val="22"/>
          <w:szCs w:val="22"/>
          <w:rPrChange w:id="28" w:author="Sam Kushner-Lenhoff" w:date="2020-01-08T16:51:00Z">
            <w:rPr>
              <w:ins w:id="29" w:author="Sam Kushner-Lenhoff" w:date="2020-01-08T16:51:00Z"/>
            </w:rPr>
          </w:rPrChange>
        </w:rPr>
        <w:pPrChange w:id="30" w:author="Sam Kushner-Lenhoff" w:date="2020-01-08T16:51:00Z">
          <w:pPr/>
        </w:pPrChange>
      </w:pPr>
      <w:ins w:id="31" w:author="Sam Kushner-Lenhoff" w:date="2020-01-08T16:50:00Z">
        <w:r w:rsidRPr="00C05DB3">
          <w:rPr>
            <w:rFonts w:ascii="Helvetica" w:hAnsi="Helvetica" w:cstheme="minorHAnsi"/>
            <w:sz w:val="22"/>
            <w:szCs w:val="22"/>
            <w:rPrChange w:id="32" w:author="Sam Kushner-Lenhoff" w:date="2020-01-08T16:51:00Z">
              <w:rPr/>
            </w:rPrChange>
          </w:rPr>
          <w:t>Shot of 3-way valve</w:t>
        </w:r>
      </w:ins>
    </w:p>
    <w:p w14:paraId="6CD7F436" w14:textId="740B44C0" w:rsidR="00C05DB3" w:rsidRPr="00C05DB3" w:rsidRDefault="00C05DB3">
      <w:pPr>
        <w:pStyle w:val="ListParagraph"/>
        <w:numPr>
          <w:ilvl w:val="2"/>
          <w:numId w:val="54"/>
        </w:numPr>
        <w:rPr>
          <w:ins w:id="33" w:author="Sam Kushner-Lenhoff" w:date="2020-01-08T16:51:00Z"/>
          <w:rFonts w:ascii="Helvetica" w:hAnsi="Helvetica" w:cstheme="minorHAnsi"/>
          <w:iCs/>
          <w:sz w:val="22"/>
          <w:szCs w:val="22"/>
          <w:rPrChange w:id="34" w:author="Sam Kushner-Lenhoff" w:date="2020-01-08T16:51:00Z">
            <w:rPr>
              <w:ins w:id="35" w:author="Sam Kushner-Lenhoff" w:date="2020-01-08T16:51:00Z"/>
            </w:rPr>
          </w:rPrChange>
        </w:rPr>
        <w:pPrChange w:id="36" w:author="Sam Kushner-Lenhoff" w:date="2020-01-08T16:51:00Z">
          <w:pPr>
            <w:pStyle w:val="ListParagraph"/>
            <w:numPr>
              <w:ilvl w:val="2"/>
              <w:numId w:val="12"/>
            </w:numPr>
            <w:tabs>
              <w:tab w:val="num" w:pos="1368"/>
            </w:tabs>
            <w:ind w:left="1368" w:hanging="648"/>
          </w:pPr>
        </w:pPrChange>
      </w:pPr>
      <w:ins w:id="37" w:author="Sam Kushner-Lenhoff" w:date="2020-01-08T16:51:00Z">
        <w:r w:rsidRPr="00C05DB3">
          <w:rPr>
            <w:rFonts w:ascii="Helvetica" w:hAnsi="Helvetica" w:cstheme="minorHAnsi"/>
            <w:iCs/>
            <w:sz w:val="22"/>
            <w:szCs w:val="22"/>
            <w:rPrChange w:id="38" w:author="Sam Kushner-Lenhoff" w:date="2020-01-08T16:51:00Z">
              <w:rPr/>
            </w:rPrChange>
          </w:rPr>
          <w:t>Talent adjusting OCTA setup</w:t>
        </w:r>
      </w:ins>
    </w:p>
    <w:p w14:paraId="4260A7D6" w14:textId="1B105E24" w:rsidR="00C05DB3" w:rsidRPr="00BC072E" w:rsidRDefault="00C05DB3">
      <w:pPr>
        <w:pStyle w:val="ListParagraph"/>
        <w:numPr>
          <w:ilvl w:val="2"/>
          <w:numId w:val="54"/>
        </w:numPr>
        <w:rPr>
          <w:ins w:id="39" w:author="Sam Kushner-Lenhoff" w:date="2020-01-08T16:53:00Z"/>
          <w:rFonts w:ascii="Helvetica" w:hAnsi="Helvetica" w:cstheme="minorHAnsi"/>
          <w:iCs/>
          <w:sz w:val="22"/>
          <w:szCs w:val="22"/>
          <w:rPrChange w:id="40" w:author="Sam Kushner-Lenhoff" w:date="2020-01-08T16:53:00Z">
            <w:rPr>
              <w:ins w:id="41" w:author="Sam Kushner-Lenhoff" w:date="2020-01-08T16:53:00Z"/>
            </w:rPr>
          </w:rPrChange>
        </w:rPr>
        <w:pPrChange w:id="42" w:author="Sam Kushner-Lenhoff" w:date="2020-01-08T16:53:00Z">
          <w:pPr/>
        </w:pPrChange>
      </w:pPr>
      <w:ins w:id="43" w:author="Sam Kushner-Lenhoff" w:date="2020-01-08T16:51:00Z">
        <w:r w:rsidRPr="00BC072E">
          <w:rPr>
            <w:rFonts w:ascii="Helvetica" w:hAnsi="Helvetica" w:cstheme="minorHAnsi"/>
            <w:iCs/>
            <w:sz w:val="22"/>
            <w:szCs w:val="22"/>
            <w:rPrChange w:id="44" w:author="Sam Kushner-Lenhoff" w:date="2020-01-08T16:53:00Z">
              <w:rPr/>
            </w:rPrChange>
          </w:rPr>
          <w:t xml:space="preserve">Talent looping tubing/mouthpiece </w:t>
        </w:r>
      </w:ins>
    </w:p>
    <w:p w14:paraId="557280D3" w14:textId="77777777" w:rsidR="00BC072E" w:rsidRPr="00BC072E" w:rsidRDefault="00BC072E">
      <w:pPr>
        <w:pStyle w:val="ListParagraph"/>
        <w:rPr>
          <w:rFonts w:ascii="Helvetica" w:hAnsi="Helvetica" w:cstheme="minorHAnsi"/>
          <w:iCs/>
          <w:sz w:val="22"/>
          <w:szCs w:val="22"/>
          <w:rPrChange w:id="45" w:author="Sam Kushner-Lenhoff" w:date="2020-01-08T16:53:00Z">
            <w:rPr>
              <w:rFonts w:ascii="Helvetica" w:hAnsi="Helvetica"/>
              <w:color w:val="3366FF"/>
              <w:sz w:val="22"/>
            </w:rPr>
          </w:rPrChange>
        </w:rPr>
        <w:pPrChange w:id="46" w:author="Sam Kushner-Lenhoff" w:date="2020-01-08T16:53:00Z">
          <w:pPr>
            <w:spacing w:before="120" w:line="360" w:lineRule="auto"/>
          </w:pPr>
        </w:pPrChange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04730D">
        <w:rPr>
          <w:rFonts w:ascii="Helvetica" w:hAnsi="Helvetica"/>
          <w:sz w:val="22"/>
          <w:rPrChange w:id="47" w:author="Sam Kushner-Lenhoff" w:date="2020-01-08T16:46:00Z">
            <w:rPr>
              <w:rFonts w:ascii="Helvetica" w:hAnsi="Helvetica"/>
              <w:sz w:val="22"/>
              <w:highlight w:val="yellow"/>
            </w:rPr>
          </w:rPrChange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>Please list 1-2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5A5EE1E0" w14:textId="77777777" w:rsidR="00FA1A9D" w:rsidRPr="00320CF0" w:rsidRDefault="00FA1A9D" w:rsidP="00FA1A9D">
      <w:pPr>
        <w:spacing w:before="120"/>
        <w:rPr>
          <w:rFonts w:ascii="Helvetica" w:hAnsi="Helvetica"/>
          <w:i/>
          <w:sz w:val="22"/>
        </w:rPr>
      </w:pPr>
      <w:r w:rsidRPr="00320CF0">
        <w:rPr>
          <w:rFonts w:ascii="Helvetica" w:hAnsi="Helvetica"/>
          <w:i/>
          <w:sz w:val="22"/>
          <w:highlight w:val="yellow"/>
        </w:rPr>
        <w:t>Authors, please answer this question with the steps listed here in the Protocol section below for use by the videographer.</w:t>
      </w:r>
    </w:p>
    <w:p w14:paraId="58FFE6EC" w14:textId="0509F8F5" w:rsidR="00E078EF" w:rsidRDefault="00C063C1" w:rsidP="00E078EF">
      <w:pPr>
        <w:spacing w:line="360" w:lineRule="auto"/>
        <w:rPr>
          <w:ins w:id="48" w:author="Sam Kushner-Lenhoff" w:date="2020-01-08T17:01:00Z"/>
          <w:rFonts w:ascii="Helvetica" w:hAnsi="Helvetica"/>
          <w:color w:val="3366FF"/>
          <w:sz w:val="22"/>
        </w:rPr>
      </w:pPr>
      <w:ins w:id="49" w:author="Sam Kushner-Lenhoff" w:date="2020-01-08T16:57:00Z">
        <w:r>
          <w:rPr>
            <w:rFonts w:ascii="Helvetica" w:hAnsi="Helvetica"/>
            <w:color w:val="3366FF"/>
            <w:sz w:val="22"/>
          </w:rPr>
          <w:t xml:space="preserve">Step 3.8 The capture of an OCTA image is the most challenging </w:t>
        </w:r>
        <w:r w:rsidR="0027171B">
          <w:rPr>
            <w:rFonts w:ascii="Helvetica" w:hAnsi="Helvetica"/>
            <w:color w:val="3366FF"/>
            <w:sz w:val="22"/>
          </w:rPr>
          <w:t>aspect of th</w:t>
        </w:r>
      </w:ins>
      <w:ins w:id="50" w:author="Sam Kushner-Lenhoff" w:date="2020-01-08T16:58:00Z">
        <w:r w:rsidR="0027171B">
          <w:rPr>
            <w:rFonts w:ascii="Helvetica" w:hAnsi="Helvetica"/>
            <w:color w:val="3366FF"/>
            <w:sz w:val="22"/>
          </w:rPr>
          <w:t>is</w:t>
        </w:r>
      </w:ins>
      <w:ins w:id="51" w:author="Sam Kushner-Lenhoff" w:date="2020-01-08T16:57:00Z">
        <w:r w:rsidR="0027171B">
          <w:rPr>
            <w:rFonts w:ascii="Helvetica" w:hAnsi="Helvetica"/>
            <w:color w:val="3366FF"/>
            <w:sz w:val="22"/>
          </w:rPr>
          <w:t xml:space="preserve"> procedure. </w:t>
        </w:r>
      </w:ins>
      <w:ins w:id="52" w:author="Sam Kushner-Lenhoff" w:date="2020-01-13T10:02:00Z">
        <w:r w:rsidR="001C5815">
          <w:rPr>
            <w:rFonts w:ascii="Helvetica" w:hAnsi="Helvetica"/>
            <w:color w:val="3366FF"/>
            <w:sz w:val="22"/>
          </w:rPr>
          <w:t>Familiarity with the imaging proce</w:t>
        </w:r>
      </w:ins>
      <w:ins w:id="53" w:author="Sam Kushner-Lenhoff" w:date="2020-01-13T10:03:00Z">
        <w:r w:rsidR="001C5815">
          <w:rPr>
            <w:rFonts w:ascii="Helvetica" w:hAnsi="Helvetica"/>
            <w:color w:val="3366FF"/>
            <w:sz w:val="22"/>
          </w:rPr>
          <w:t xml:space="preserve">dure </w:t>
        </w:r>
        <w:r w:rsidR="002E7EC8">
          <w:rPr>
            <w:rFonts w:ascii="Helvetica" w:hAnsi="Helvetica"/>
            <w:color w:val="3366FF"/>
            <w:sz w:val="22"/>
          </w:rPr>
          <w:t>is critical as q</w:t>
        </w:r>
      </w:ins>
      <w:ins w:id="54" w:author="Sam Kushner-Lenhoff" w:date="2020-01-08T17:00:00Z">
        <w:r w:rsidR="00011941">
          <w:rPr>
            <w:rFonts w:ascii="Helvetica" w:hAnsi="Helvetica"/>
            <w:color w:val="3366FF"/>
            <w:sz w:val="22"/>
          </w:rPr>
          <w:t>uick acquisition of images</w:t>
        </w:r>
      </w:ins>
      <w:ins w:id="55" w:author="Sam Kushner-Lenhoff" w:date="2020-01-08T16:59:00Z">
        <w:r w:rsidR="0027171B">
          <w:rPr>
            <w:rFonts w:ascii="Helvetica" w:hAnsi="Helvetica"/>
            <w:color w:val="3366FF"/>
            <w:sz w:val="22"/>
          </w:rPr>
          <w:t xml:space="preserve"> ensures the </w:t>
        </w:r>
      </w:ins>
      <w:ins w:id="56" w:author="Sam Kushner-Lenhoff" w:date="2020-01-08T16:58:00Z">
        <w:r w:rsidR="0027171B">
          <w:rPr>
            <w:rFonts w:ascii="Helvetica" w:hAnsi="Helvetica"/>
            <w:color w:val="3366FF"/>
            <w:sz w:val="22"/>
          </w:rPr>
          <w:t xml:space="preserve">Douglas bag </w:t>
        </w:r>
      </w:ins>
      <w:ins w:id="57" w:author="Sam Kushner-Lenhoff" w:date="2020-01-08T16:59:00Z">
        <w:r w:rsidR="0027171B">
          <w:rPr>
            <w:rFonts w:ascii="Helvetica" w:hAnsi="Helvetica"/>
            <w:color w:val="3366FF"/>
            <w:sz w:val="22"/>
          </w:rPr>
          <w:t xml:space="preserve">does not run out of air before a </w:t>
        </w:r>
        <w:proofErr w:type="gramStart"/>
        <w:r w:rsidR="0027171B">
          <w:rPr>
            <w:rFonts w:ascii="Helvetica" w:hAnsi="Helvetica"/>
            <w:color w:val="3366FF"/>
            <w:sz w:val="22"/>
          </w:rPr>
          <w:t>sufficient number of</w:t>
        </w:r>
        <w:proofErr w:type="gramEnd"/>
        <w:r w:rsidR="0027171B">
          <w:rPr>
            <w:rFonts w:ascii="Helvetica" w:hAnsi="Helvetica"/>
            <w:color w:val="3366FF"/>
            <w:sz w:val="22"/>
          </w:rPr>
          <w:t xml:space="preserve"> images are acquired.</w:t>
        </w:r>
      </w:ins>
    </w:p>
    <w:p w14:paraId="012D3BCB" w14:textId="77777777" w:rsidR="00E078EF" w:rsidRDefault="00E078EF">
      <w:pPr>
        <w:spacing w:line="360" w:lineRule="auto"/>
        <w:rPr>
          <w:rFonts w:ascii="Helvetica" w:hAnsi="Helvetica"/>
          <w:color w:val="3366FF"/>
          <w:sz w:val="22"/>
        </w:rPr>
        <w:pPrChange w:id="58" w:author="Sam Kushner-Lenhoff" w:date="2020-01-08T17:01:00Z">
          <w:pPr>
            <w:spacing w:before="120" w:line="360" w:lineRule="auto"/>
          </w:pPr>
        </w:pPrChange>
      </w:pPr>
    </w:p>
    <w:p w14:paraId="40A01E6F" w14:textId="30C9AA18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943F6">
        <w:rPr>
          <w:rFonts w:ascii="Helvetica" w:hAnsi="Helvetica"/>
          <w:sz w:val="22"/>
          <w:highlight w:val="yellow"/>
        </w:rPr>
        <w:t xml:space="preserve">Will the filming </w:t>
      </w:r>
      <w:r w:rsidRPr="00E943F6">
        <w:rPr>
          <w:rFonts w:ascii="Helvetica" w:hAnsi="Helvetica"/>
          <w:sz w:val="22"/>
          <w:szCs w:val="22"/>
          <w:highlight w:val="yellow"/>
        </w:rPr>
        <w:t>need to take place in multiple locations</w:t>
      </w:r>
      <w:r w:rsidR="001461AF">
        <w:rPr>
          <w:rFonts w:ascii="Helvetica" w:hAnsi="Helvetica"/>
          <w:sz w:val="22"/>
          <w:szCs w:val="22"/>
          <w:highlight w:val="yellow"/>
        </w:rPr>
        <w:t xml:space="preserve"> (greater than walking distance)</w:t>
      </w:r>
      <w:r w:rsidRPr="00E943F6">
        <w:rPr>
          <w:rFonts w:ascii="Helvetica" w:hAnsi="Helvetica"/>
          <w:sz w:val="22"/>
          <w:szCs w:val="22"/>
          <w:highlight w:val="yellow"/>
        </w:rPr>
        <w:t>?</w:t>
      </w:r>
      <w:r w:rsidRPr="003C06C8">
        <w:rPr>
          <w:rFonts w:ascii="Helvetica" w:hAnsi="Helvetica"/>
          <w:sz w:val="22"/>
          <w:szCs w:val="22"/>
        </w:rPr>
        <w:t xml:space="preserve"> </w:t>
      </w:r>
      <w:r w:rsidRPr="00C679AC">
        <w:rPr>
          <w:rFonts w:ascii="Helvetica" w:hAnsi="Helvetica"/>
          <w:b/>
          <w:sz w:val="22"/>
          <w:szCs w:val="22"/>
        </w:rPr>
        <w:t>(Y/N)</w:t>
      </w:r>
    </w:p>
    <w:p w14:paraId="59BC63BC" w14:textId="2E31D96B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ins w:id="59" w:author="Sam Kushner-Lenhoff" w:date="2020-01-08T09:49:00Z">
        <w:r w:rsidR="006B4049">
          <w:rPr>
            <w:rFonts w:ascii="Helvetica" w:hAnsi="Helvetica"/>
            <w:sz w:val="22"/>
            <w:szCs w:val="22"/>
          </w:rPr>
          <w:t xml:space="preserve">Y, </w:t>
        </w:r>
      </w:ins>
      <w:ins w:id="60" w:author="Kashani, Amir H" w:date="2020-01-12T21:41:00Z">
        <w:r w:rsidR="000D5788">
          <w:rPr>
            <w:rFonts w:ascii="Helvetica" w:hAnsi="Helvetica"/>
            <w:sz w:val="22"/>
            <w:szCs w:val="22"/>
          </w:rPr>
          <w:t>fourth</w:t>
        </w:r>
      </w:ins>
      <w:ins w:id="61" w:author="Sam Kushner-Lenhoff" w:date="2020-01-08T09:49:00Z">
        <w:del w:id="62" w:author="Kashani, Amir H" w:date="2020-01-12T21:41:00Z">
          <w:r w:rsidR="006B4049" w:rsidDel="000D5788">
            <w:rPr>
              <w:rFonts w:ascii="Helvetica" w:hAnsi="Helvetica"/>
              <w:sz w:val="22"/>
              <w:szCs w:val="22"/>
            </w:rPr>
            <w:delText>third</w:delText>
          </w:r>
        </w:del>
        <w:r w:rsidR="006B4049">
          <w:rPr>
            <w:rFonts w:ascii="Helvetica" w:hAnsi="Helvetica"/>
            <w:sz w:val="22"/>
            <w:szCs w:val="22"/>
          </w:rPr>
          <w:t xml:space="preserve"> and sixth floor of the same building. These lo</w:t>
        </w:r>
      </w:ins>
      <w:ins w:id="63" w:author="Sam Kushner-Lenhoff" w:date="2020-01-08T09:50:00Z">
        <w:r w:rsidR="006B4049">
          <w:rPr>
            <w:rFonts w:ascii="Helvetica" w:hAnsi="Helvetica"/>
            <w:sz w:val="22"/>
            <w:szCs w:val="22"/>
          </w:rPr>
          <w:t xml:space="preserve">cations are </w:t>
        </w:r>
      </w:ins>
      <w:ins w:id="64" w:author="Sam Kushner-Lenhoff" w:date="2020-01-08T16:45:00Z">
        <w:r w:rsidR="003D68F6">
          <w:rPr>
            <w:rFonts w:ascii="Helvetica" w:hAnsi="Helvetica"/>
            <w:sz w:val="22"/>
            <w:szCs w:val="22"/>
          </w:rPr>
          <w:t>easily traversed from one to another</w:t>
        </w:r>
      </w:ins>
      <w:ins w:id="65" w:author="Sam Kushner-Lenhoff" w:date="2020-01-08T09:50:00Z">
        <w:r w:rsidR="006B4049">
          <w:rPr>
            <w:rFonts w:ascii="Helvetica" w:hAnsi="Helvetica"/>
            <w:sz w:val="22"/>
            <w:szCs w:val="22"/>
          </w:rPr>
          <w:t>.</w:t>
        </w:r>
      </w:ins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5F16D7E4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Cs/>
          <w:sz w:val="22"/>
          <w:szCs w:val="22"/>
        </w:rPr>
        <w:t xml:space="preserve">The total introduction length (i.e., Required and Optional Interview Statements) </w:t>
      </w:r>
      <w:r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0A6525BD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>Restrict the length of each statement to no more than 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65658A51" w14:textId="77777777" w:rsidR="00FA1A9D" w:rsidRPr="006A6324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Please a</w:t>
      </w:r>
      <w:r w:rsidRPr="006A6324">
        <w:rPr>
          <w:rFonts w:ascii="Helvetica" w:hAnsi="Helvetica" w:cs="Arial"/>
          <w:sz w:val="22"/>
          <w:szCs w:val="22"/>
        </w:rPr>
        <w:t>nswer the questions</w:t>
      </w:r>
      <w:r>
        <w:rPr>
          <w:rFonts w:ascii="Helvetica" w:hAnsi="Helvetica" w:cs="Arial"/>
          <w:sz w:val="22"/>
          <w:szCs w:val="22"/>
        </w:rPr>
        <w:t xml:space="preserve"> below</w:t>
      </w:r>
      <w:r w:rsidRPr="006A6324">
        <w:rPr>
          <w:rFonts w:ascii="Helvetica" w:hAnsi="Helvetica" w:cs="Arial"/>
          <w:sz w:val="22"/>
          <w:szCs w:val="22"/>
        </w:rPr>
        <w:t xml:space="preserve"> in full sentences</w:t>
      </w:r>
      <w:r>
        <w:rPr>
          <w:rFonts w:ascii="Helvetica" w:hAnsi="Helvetica" w:cs="Arial"/>
          <w:sz w:val="22"/>
          <w:szCs w:val="22"/>
        </w:rPr>
        <w:t xml:space="preserve"> to highlight the significance of your protocol.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Y</w:t>
      </w:r>
      <w:r w:rsidRPr="006A6324">
        <w:rPr>
          <w:rFonts w:ascii="Helvetica" w:hAnsi="Helvetica" w:cs="Arial"/>
          <w:sz w:val="22"/>
          <w:szCs w:val="22"/>
        </w:rPr>
        <w:t>ou will be expected to</w:t>
      </w:r>
      <w:r>
        <w:rPr>
          <w:rFonts w:ascii="Helvetica" w:hAnsi="Helvetica" w:cs="Arial"/>
          <w:sz w:val="22"/>
          <w:szCs w:val="22"/>
        </w:rPr>
        <w:t xml:space="preserve"> memorize and</w:t>
      </w:r>
      <w:r w:rsidRPr="006A6324">
        <w:rPr>
          <w:rFonts w:ascii="Helvetica" w:hAnsi="Helvetica" w:cs="Arial"/>
          <w:sz w:val="22"/>
          <w:szCs w:val="22"/>
        </w:rPr>
        <w:t xml:space="preserve"> deliver these </w:t>
      </w:r>
      <w:r>
        <w:rPr>
          <w:rFonts w:ascii="Helvetica" w:hAnsi="Helvetica" w:cs="Arial"/>
          <w:sz w:val="22"/>
          <w:szCs w:val="22"/>
        </w:rPr>
        <w:t xml:space="preserve">sentences </w:t>
      </w:r>
      <w:r w:rsidRPr="006A6324">
        <w:rPr>
          <w:rFonts w:ascii="Helvetica" w:hAnsi="Helvetica" w:cs="Arial"/>
          <w:sz w:val="22"/>
          <w:szCs w:val="22"/>
        </w:rPr>
        <w:t xml:space="preserve">as spoken interview statements during filming. </w:t>
      </w:r>
    </w:p>
    <w:p w14:paraId="46A35028" w14:textId="77777777" w:rsidR="00AE7DAA" w:rsidRDefault="00FA1A9D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AC63F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>
        <w:rPr>
          <w:rFonts w:ascii="Helvetica" w:hAnsi="Helvetica" w:cs="Arial"/>
          <w:sz w:val="22"/>
          <w:szCs w:val="22"/>
        </w:rPr>
        <w:t>each</w:t>
      </w:r>
      <w:r w:rsidRPr="006A6324">
        <w:rPr>
          <w:rFonts w:ascii="Helvetica" w:hAnsi="Helvetica" w:cs="Arial"/>
          <w:sz w:val="22"/>
          <w:szCs w:val="22"/>
        </w:rPr>
        <w:t xml:space="preserve"> author who will give each statement. </w:t>
      </w:r>
    </w:p>
    <w:p w14:paraId="03782A49" w14:textId="5DFB3E82" w:rsidR="00FA1A9D" w:rsidRDefault="00AE7DAA" w:rsidP="00FA1A9D">
      <w:pPr>
        <w:pStyle w:val="ListParagraph"/>
        <w:numPr>
          <w:ilvl w:val="0"/>
          <w:numId w:val="3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 w:rsidRPr="00AE7DAA">
        <w:rPr>
          <w:rFonts w:ascii="Helvetica" w:hAnsi="Helvetica" w:cs="Arial"/>
          <w:sz w:val="22"/>
          <w:szCs w:val="22"/>
        </w:rPr>
        <w:t xml:space="preserve"> (</w:t>
      </w:r>
      <w:r w:rsidRPr="00AE7DAA">
        <w:rPr>
          <w:rFonts w:ascii="Helvetica" w:hAnsi="Helvetica" w:cs="Arial"/>
          <w:i/>
          <w:sz w:val="22"/>
          <w:szCs w:val="22"/>
        </w:rPr>
        <w:t xml:space="preserve">i.e., </w:t>
      </w:r>
      <w:r w:rsidRPr="00AE7DAA">
        <w:rPr>
          <w:rFonts w:ascii="Helvetica" w:hAnsi="Helvetica" w:cs="Arial"/>
          <w:sz w:val="22"/>
          <w:szCs w:val="22"/>
        </w:rPr>
        <w:t>two Required, two Optional, or one Required + one Optional)</w:t>
      </w:r>
      <w:r>
        <w:rPr>
          <w:rFonts w:ascii="Helvetica" w:hAnsi="Helvetica" w:cs="Arial"/>
          <w:sz w:val="22"/>
          <w:szCs w:val="22"/>
        </w:rPr>
        <w:t>.</w:t>
      </w:r>
    </w:p>
    <w:p w14:paraId="5594478E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E1FB4AF" w14:textId="30FFEF45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  <w:r w:rsidR="00664850" w:rsidRPr="00511F52">
        <w:rPr>
          <w:rFonts w:ascii="Helvetica" w:hAnsi="Helvetica" w:cs="Arial"/>
          <w:i/>
          <w:sz w:val="22"/>
          <w:szCs w:val="22"/>
        </w:rPr>
        <w:t>OR</w:t>
      </w:r>
      <w:r w:rsidR="00664850" w:rsidRPr="00511F52">
        <w:rPr>
          <w:rFonts w:ascii="Helvetica" w:hAnsi="Helvetica" w:cs="Arial"/>
          <w:sz w:val="22"/>
          <w:szCs w:val="22"/>
        </w:rPr>
        <w:t xml:space="preserve"> What key questions can this method help answer?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1F84D293" w14:textId="0F6A03B8" w:rsidR="000D6029" w:rsidRDefault="000D35D9" w:rsidP="000D6029">
      <w:pPr>
        <w:pStyle w:val="ListParagraph"/>
        <w:numPr>
          <w:ilvl w:val="1"/>
          <w:numId w:val="9"/>
        </w:numPr>
        <w:outlineLvl w:val="0"/>
        <w:rPr>
          <w:ins w:id="66" w:author="Sam Kushner-Lenhoff" w:date="2020-01-08T10:01:00Z"/>
          <w:rFonts w:ascii="Helvetica" w:hAnsi="Helvetica" w:cs="Arial"/>
          <w:sz w:val="22"/>
          <w:szCs w:val="22"/>
        </w:rPr>
      </w:pPr>
      <w:del w:id="67" w:author="Sam Kushner-Lenhoff" w:date="2020-01-08T09:51:00Z">
        <w:r w:rsidRPr="00511F52" w:rsidDel="000D6029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68" w:author="Sam Kushner-Lenhoff" w:date="2020-01-08T09:51:00Z">
        <w:r w:rsidR="000D6029">
          <w:rPr>
            <w:rFonts w:ascii="Helvetica" w:hAnsi="Helvetica" w:cs="Arial"/>
            <w:b/>
            <w:sz w:val="22"/>
            <w:szCs w:val="22"/>
            <w:u w:val="single"/>
          </w:rPr>
          <w:t xml:space="preserve">Dr. Amir </w:t>
        </w:r>
      </w:ins>
      <w:ins w:id="69" w:author="Kashani, Amir H" w:date="2020-01-12T21:42:00Z">
        <w:r w:rsidR="000D5788">
          <w:rPr>
            <w:rFonts w:ascii="Helvetica" w:hAnsi="Helvetica" w:cs="Arial"/>
            <w:b/>
            <w:sz w:val="22"/>
            <w:szCs w:val="22"/>
            <w:u w:val="single"/>
          </w:rPr>
          <w:t xml:space="preserve">H </w:t>
        </w:r>
      </w:ins>
      <w:proofErr w:type="spellStart"/>
      <w:ins w:id="70" w:author="Sam Kushner-Lenhoff" w:date="2020-01-08T09:51:00Z">
        <w:r w:rsidR="000D6029">
          <w:rPr>
            <w:rFonts w:ascii="Helvetica" w:hAnsi="Helvetica" w:cs="Arial"/>
            <w:b/>
            <w:sz w:val="22"/>
            <w:szCs w:val="22"/>
            <w:u w:val="single"/>
          </w:rPr>
          <w:t>Kashani</w:t>
        </w:r>
      </w:ins>
      <w:proofErr w:type="spellEnd"/>
      <w:r w:rsidRPr="00511F52">
        <w:rPr>
          <w:rFonts w:ascii="Helvetica" w:hAnsi="Helvetica" w:cs="Arial"/>
          <w:sz w:val="22"/>
          <w:szCs w:val="22"/>
        </w:rPr>
        <w:t xml:space="preserve">: </w:t>
      </w:r>
      <w:del w:id="71" w:author="Sam Kushner-Lenhoff" w:date="2020-01-08T09:53:00Z">
        <w:r w:rsidRPr="00511F52" w:rsidDel="000D6029">
          <w:rPr>
            <w:rFonts w:ascii="Helvetica" w:hAnsi="Helvetica" w:cs="Arial"/>
            <w:sz w:val="22"/>
            <w:szCs w:val="22"/>
          </w:rPr>
          <w:delText>___________</w:delText>
        </w:r>
        <w:r w:rsidR="00177B33" w:rsidRPr="00511F52" w:rsidDel="000D6029">
          <w:rPr>
            <w:rFonts w:ascii="Helvetica" w:hAnsi="Helvetica" w:cs="Arial"/>
            <w:sz w:val="22"/>
            <w:szCs w:val="22"/>
          </w:rPr>
          <w:delText>(</w:delText>
        </w:r>
      </w:del>
      <w:ins w:id="72" w:author="Sam Kushner-Lenhoff" w:date="2020-01-08T09:53:00Z">
        <w:del w:id="73" w:author="Kashani, Amir H" w:date="2020-01-12T21:44:00Z">
          <w:r w:rsidR="000D6029" w:rsidDel="000D5788">
            <w:rPr>
              <w:rFonts w:ascii="Helvetica" w:hAnsi="Helvetica" w:cs="Arial"/>
              <w:sz w:val="22"/>
              <w:szCs w:val="22"/>
            </w:rPr>
            <w:delText xml:space="preserve">This </w:delText>
          </w:r>
        </w:del>
      </w:ins>
      <w:ins w:id="74" w:author="Sam Kushner-Lenhoff" w:date="2020-01-08T09:56:00Z">
        <w:del w:id="75" w:author="Kashani, Amir H" w:date="2020-01-12T21:44:00Z">
          <w:r w:rsidR="000D6029" w:rsidDel="000D5788">
            <w:rPr>
              <w:rFonts w:ascii="Helvetica" w:hAnsi="Helvetica" w:cs="Arial"/>
              <w:sz w:val="22"/>
              <w:szCs w:val="22"/>
            </w:rPr>
            <w:delText xml:space="preserve">gas </w:delText>
          </w:r>
        </w:del>
      </w:ins>
      <w:ins w:id="76" w:author="Sam Kushner-Lenhoff" w:date="2020-01-08T09:57:00Z">
        <w:del w:id="77" w:author="Kashani, Amir H" w:date="2020-01-12T21:44:00Z">
          <w:r w:rsidR="000D6029" w:rsidDel="000D5788">
            <w:rPr>
              <w:rFonts w:ascii="Helvetica" w:hAnsi="Helvetica" w:cs="Arial"/>
              <w:sz w:val="22"/>
              <w:szCs w:val="22"/>
            </w:rPr>
            <w:delText>inhalation provocation</w:delText>
          </w:r>
        </w:del>
      </w:ins>
      <w:ins w:id="78" w:author="Kashani, Amir H" w:date="2020-01-12T21:44:00Z">
        <w:r w:rsidR="000D5788">
          <w:rPr>
            <w:rFonts w:ascii="Helvetica" w:hAnsi="Helvetica" w:cs="Arial"/>
            <w:sz w:val="22"/>
            <w:szCs w:val="22"/>
          </w:rPr>
          <w:t xml:space="preserve">OCTA </w:t>
        </w:r>
        <w:del w:id="79" w:author="Sam Kushner-Lenhoff" w:date="2020-01-13T10:03:00Z">
          <w:r w:rsidR="000D5788" w:rsidDel="006F0840">
            <w:rPr>
              <w:rFonts w:ascii="Helvetica" w:hAnsi="Helvetica" w:cs="Arial"/>
              <w:sz w:val="22"/>
              <w:szCs w:val="22"/>
            </w:rPr>
            <w:delText>based</w:delText>
          </w:r>
        </w:del>
      </w:ins>
      <w:ins w:id="80" w:author="Sam Kushner-Lenhoff" w:date="2020-01-13T10:03:00Z">
        <w:r w:rsidR="006F0840">
          <w:rPr>
            <w:rFonts w:ascii="Helvetica" w:hAnsi="Helvetica" w:cs="Arial"/>
            <w:sz w:val="22"/>
            <w:szCs w:val="22"/>
          </w:rPr>
          <w:t>assessed</w:t>
        </w:r>
      </w:ins>
      <w:ins w:id="81" w:author="Kashani, Amir H" w:date="2020-01-12T21:44:00Z">
        <w:r w:rsidR="000D5788">
          <w:rPr>
            <w:rFonts w:ascii="Helvetica" w:hAnsi="Helvetica" w:cs="Arial"/>
            <w:sz w:val="22"/>
            <w:szCs w:val="22"/>
          </w:rPr>
          <w:t xml:space="preserve"> retinal vascular reactivit</w:t>
        </w:r>
      </w:ins>
      <w:ins w:id="82" w:author="Kashani, Amir H" w:date="2020-01-12T21:45:00Z">
        <w:r w:rsidR="000D5788">
          <w:rPr>
            <w:rFonts w:ascii="Helvetica" w:hAnsi="Helvetica" w:cs="Arial"/>
            <w:sz w:val="22"/>
            <w:szCs w:val="22"/>
          </w:rPr>
          <w:t>y</w:t>
        </w:r>
      </w:ins>
      <w:ins w:id="83" w:author="Sam Kushner-Lenhoff" w:date="2020-01-08T14:40:00Z">
        <w:del w:id="84" w:author="Kashani, Amir H" w:date="2020-01-12T21:45:00Z">
          <w:r w:rsidR="00BE4BDD" w:rsidDel="000D5788">
            <w:rPr>
              <w:rFonts w:ascii="Helvetica" w:hAnsi="Helvetica" w:cs="Arial"/>
              <w:sz w:val="22"/>
              <w:szCs w:val="22"/>
            </w:rPr>
            <w:delText xml:space="preserve"> technique</w:delText>
          </w:r>
        </w:del>
        <w:r w:rsidR="00BE4BDD">
          <w:rPr>
            <w:rFonts w:ascii="Helvetica" w:hAnsi="Helvetica" w:cs="Arial"/>
            <w:sz w:val="22"/>
            <w:szCs w:val="22"/>
          </w:rPr>
          <w:t xml:space="preserve"> will allow researchers and clinicians to investigate retinal vascular</w:t>
        </w:r>
        <w:del w:id="85" w:author="Kashani, Amir H" w:date="2020-01-12T21:54:00Z">
          <w:r w:rsidR="00BE4BDD" w:rsidDel="00E56FCE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86" w:author="Kashani, Amir H" w:date="2020-01-12T21:45:00Z">
        <w:r w:rsidR="000D5788">
          <w:rPr>
            <w:rFonts w:ascii="Helvetica" w:hAnsi="Helvetica" w:cs="Arial"/>
            <w:sz w:val="22"/>
            <w:szCs w:val="22"/>
          </w:rPr>
          <w:t xml:space="preserve"> </w:t>
        </w:r>
      </w:ins>
      <w:ins w:id="87" w:author="Sam Kushner-Lenhoff" w:date="2020-01-08T14:41:00Z">
        <w:r w:rsidR="00BE4BDD">
          <w:rPr>
            <w:rFonts w:ascii="Helvetica" w:hAnsi="Helvetica" w:cs="Arial"/>
            <w:sz w:val="22"/>
            <w:szCs w:val="22"/>
          </w:rPr>
          <w:t>function</w:t>
        </w:r>
      </w:ins>
      <w:ins w:id="88" w:author="Sam Kushner-Lenhoff" w:date="2020-01-08T14:40:00Z">
        <w:r w:rsidR="00BE4BDD">
          <w:rPr>
            <w:rFonts w:ascii="Helvetica" w:hAnsi="Helvetica" w:cs="Arial"/>
            <w:sz w:val="22"/>
            <w:szCs w:val="22"/>
          </w:rPr>
          <w:t xml:space="preserve"> </w:t>
        </w:r>
      </w:ins>
      <w:ins w:id="89" w:author="Kashani, Amir H" w:date="2020-01-12T21:54:00Z">
        <w:r w:rsidR="00E56FCE">
          <w:rPr>
            <w:rFonts w:ascii="Helvetica" w:hAnsi="Helvetica" w:cs="Arial"/>
            <w:i/>
            <w:sz w:val="22"/>
            <w:szCs w:val="22"/>
          </w:rPr>
          <w:t>in vivo</w:t>
        </w:r>
        <w:r w:rsidR="00E56FCE">
          <w:rPr>
            <w:rFonts w:ascii="Helvetica" w:hAnsi="Helvetica" w:cs="Arial"/>
            <w:sz w:val="22"/>
            <w:szCs w:val="22"/>
          </w:rPr>
          <w:t xml:space="preserve"> </w:t>
        </w:r>
      </w:ins>
      <w:ins w:id="90" w:author="Sam Kushner-Lenhoff" w:date="2020-01-08T14:40:00Z">
        <w:r w:rsidR="00BE4BDD">
          <w:rPr>
            <w:rFonts w:ascii="Helvetica" w:hAnsi="Helvetica" w:cs="Arial"/>
            <w:sz w:val="22"/>
            <w:szCs w:val="22"/>
          </w:rPr>
          <w:t xml:space="preserve">at the capillary level </w:t>
        </w:r>
        <w:del w:id="91" w:author="Kashani, Amir H" w:date="2020-01-12T21:45:00Z">
          <w:r w:rsidR="00BE4BDD" w:rsidDel="000D5788">
            <w:rPr>
              <w:rFonts w:ascii="Helvetica" w:hAnsi="Helvetica" w:cs="Arial"/>
              <w:i/>
              <w:sz w:val="22"/>
              <w:szCs w:val="22"/>
            </w:rPr>
            <w:delText>in vivo</w:delText>
          </w:r>
          <w:r w:rsidR="00BE4BDD" w:rsidDel="000D5788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  <w:r w:rsidR="00BE4BDD">
          <w:rPr>
            <w:rFonts w:ascii="Helvetica" w:hAnsi="Helvetica" w:cs="Arial"/>
            <w:sz w:val="22"/>
            <w:szCs w:val="22"/>
          </w:rPr>
          <w:t>in a noninvasive and minimal risk manner</w:t>
        </w:r>
      </w:ins>
      <w:ins w:id="92" w:author="Sam Kushner-Lenhoff" w:date="2020-01-08T09:56:00Z">
        <w:r w:rsidR="000D6029">
          <w:rPr>
            <w:rFonts w:ascii="Helvetica" w:hAnsi="Helvetica" w:cs="Arial"/>
            <w:sz w:val="22"/>
            <w:szCs w:val="22"/>
          </w:rPr>
          <w:t>.</w:t>
        </w:r>
      </w:ins>
      <w:del w:id="93" w:author="Sam Kushner-Lenhoff" w:date="2020-01-08T10:01:00Z">
        <w:r w:rsidR="00177B33" w:rsidRPr="00511F52" w:rsidDel="00B33DF0">
          <w:rPr>
            <w:rFonts w:ascii="Helvetica" w:hAnsi="Helvetica" w:cs="Arial"/>
            <w:sz w:val="22"/>
            <w:szCs w:val="22"/>
          </w:rPr>
          <w:delText>Write your answer here in the form of a spoken statement. Don’t forget to replace “Author Name” with the name of the person who will be speaking the statement on camera).</w:delText>
        </w:r>
      </w:del>
    </w:p>
    <w:p w14:paraId="34397C10" w14:textId="77777777" w:rsidR="008C1801" w:rsidRPr="0063675A" w:rsidRDefault="008C1801">
      <w:pPr>
        <w:outlineLvl w:val="0"/>
        <w:rPr>
          <w:rFonts w:ascii="Helvetica" w:hAnsi="Helvetica" w:cs="Arial"/>
          <w:sz w:val="22"/>
          <w:szCs w:val="22"/>
          <w:rPrChange w:id="94" w:author="Sam Kushner-Lenhoff" w:date="2020-01-08T14:23:00Z">
            <w:rPr/>
          </w:rPrChange>
        </w:rPr>
        <w:pPrChange w:id="95" w:author="Sam Kushner-Lenhoff" w:date="2020-01-08T14:23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4B52600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629B788" w14:textId="3C4D86EC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876824" w:rsidR="00CE10F2" w:rsidRPr="001470A4" w:rsidRDefault="006A6DF5" w:rsidP="00177B33">
      <w:pPr>
        <w:pStyle w:val="ListParagraph"/>
        <w:numPr>
          <w:ilvl w:val="1"/>
          <w:numId w:val="9"/>
        </w:numPr>
        <w:outlineLvl w:val="0"/>
        <w:rPr>
          <w:ins w:id="96" w:author="Sam Kushner-Lenhoff" w:date="2020-01-08T14:37:00Z"/>
          <w:rFonts w:ascii="Helvetica" w:hAnsi="Helvetica" w:cs="Arial"/>
          <w:sz w:val="22"/>
          <w:szCs w:val="22"/>
          <w:rPrChange w:id="97" w:author="Sam Kushner-Lenhoff" w:date="2020-01-08T14:37:00Z">
            <w:rPr>
              <w:ins w:id="98" w:author="Sam Kushner-Lenhoff" w:date="2020-01-08T14:37:00Z"/>
              <w:rFonts w:ascii="Helvetica" w:hAnsi="Helvetica" w:cs="Arial"/>
              <w:sz w:val="22"/>
              <w:szCs w:val="22"/>
              <w:u w:val="single"/>
            </w:rPr>
          </w:rPrChange>
        </w:rPr>
      </w:pPr>
      <w:ins w:id="99" w:author="Sam Kushner-Lenhoff" w:date="2020-01-08T10:03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Dr. </w:t>
        </w:r>
      </w:ins>
      <w:del w:id="100" w:author="Sam Kushner-Lenhoff" w:date="2020-01-08T10:02:00Z">
        <w:r w:rsidR="000D35D9" w:rsidRPr="00511F52" w:rsidDel="006A6DF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0D35D9" w:rsidRPr="00511F52" w:rsidDel="006A6DF5">
          <w:rPr>
            <w:rFonts w:ascii="Helvetica" w:hAnsi="Helvetica" w:cs="Arial"/>
            <w:sz w:val="22"/>
            <w:szCs w:val="22"/>
          </w:rPr>
          <w:delText>: ___________</w:delText>
        </w:r>
        <w:r w:rsidR="00177B33" w:rsidRPr="00511F52" w:rsidDel="006A6DF5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511F52" w:rsidDel="006A6DF5">
          <w:rPr>
            <w:rFonts w:ascii="Helvetica" w:hAnsi="Helvetica" w:cs="Arial"/>
            <w:sz w:val="22"/>
            <w:szCs w:val="22"/>
          </w:rPr>
          <w:delText>eaking the</w:delText>
        </w:r>
        <w:r w:rsidR="00450B27" w:rsidRPr="00AC63FC" w:rsidDel="006A6DF5">
          <w:rPr>
            <w:rFonts w:ascii="Helvetica" w:hAnsi="Helvetica" w:cs="Arial"/>
            <w:sz w:val="22"/>
            <w:szCs w:val="22"/>
          </w:rPr>
          <w:delText xml:space="preserve"> statement on camera)</w:delText>
        </w:r>
      </w:del>
      <w:ins w:id="101" w:author="Sam Kushner-Lenhoff" w:date="2020-01-08T10:02:00Z">
        <w:del w:id="102" w:author="Kashani, Amir H" w:date="2020-01-12T22:14:00Z">
          <w:r w:rsidDel="0034449C">
            <w:rPr>
              <w:rFonts w:ascii="Helvetica" w:hAnsi="Helvetica" w:cs="Arial"/>
              <w:b/>
              <w:sz w:val="22"/>
              <w:szCs w:val="22"/>
              <w:u w:val="single"/>
            </w:rPr>
            <w:delText>Bright S. Ashimatey</w:delText>
          </w:r>
        </w:del>
      </w:ins>
      <w:ins w:id="103" w:author="Kashani, Amir H" w:date="2020-01-12T22:14:00Z">
        <w:r w:rsidR="0034449C">
          <w:rPr>
            <w:rFonts w:ascii="Helvetica" w:hAnsi="Helvetica" w:cs="Arial"/>
            <w:b/>
            <w:sz w:val="22"/>
            <w:szCs w:val="22"/>
            <w:u w:val="single"/>
          </w:rPr>
          <w:t xml:space="preserve">Amir H </w:t>
        </w:r>
        <w:proofErr w:type="spellStart"/>
        <w:r w:rsidR="0034449C">
          <w:rPr>
            <w:rFonts w:ascii="Helvetica" w:hAnsi="Helvetica" w:cs="Arial"/>
            <w:b/>
            <w:sz w:val="22"/>
            <w:szCs w:val="22"/>
            <w:u w:val="single"/>
          </w:rPr>
          <w:t>Kashani</w:t>
        </w:r>
      </w:ins>
      <w:proofErr w:type="spellEnd"/>
      <w:ins w:id="104" w:author="Sam Kushner-Lenhoff" w:date="2020-01-08T10:02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: </w:t>
        </w:r>
      </w:ins>
      <w:ins w:id="105" w:author="Kashani, Amir H" w:date="2020-01-12T22:14:00Z">
        <w:r w:rsidR="0034449C">
          <w:rPr>
            <w:rFonts w:ascii="Helvetica" w:hAnsi="Helvetica" w:cs="Arial"/>
            <w:sz w:val="22"/>
            <w:szCs w:val="22"/>
            <w:u w:val="single"/>
          </w:rPr>
          <w:t>OCTA is a</w:t>
        </w:r>
        <w:del w:id="106" w:author="Sam Kushner-Lenhoff" w:date="2020-01-13T13:24:00Z">
          <w:r w:rsidR="0034449C" w:rsidDel="00080C6A">
            <w:rPr>
              <w:rFonts w:ascii="Helvetica" w:hAnsi="Helvetica" w:cs="Arial"/>
              <w:sz w:val="22"/>
              <w:szCs w:val="22"/>
              <w:u w:val="single"/>
            </w:rPr>
            <w:delText>n</w:delText>
          </w:r>
        </w:del>
        <w:r w:rsidR="0034449C">
          <w:rPr>
            <w:rFonts w:ascii="Helvetica" w:hAnsi="Helvetica" w:cs="Arial"/>
            <w:sz w:val="22"/>
            <w:szCs w:val="22"/>
            <w:u w:val="single"/>
          </w:rPr>
          <w:t xml:space="preserve"> FDA </w:t>
        </w:r>
      </w:ins>
      <w:ins w:id="107" w:author="Kashani, Amir H" w:date="2020-01-12T22:15:00Z">
        <w:r w:rsidR="0034449C">
          <w:rPr>
            <w:rFonts w:ascii="Helvetica" w:hAnsi="Helvetica" w:cs="Arial"/>
            <w:sz w:val="22"/>
            <w:szCs w:val="22"/>
            <w:u w:val="single"/>
          </w:rPr>
          <w:t>approved imaging modality so this technique may be applicable</w:t>
        </w:r>
      </w:ins>
      <w:ins w:id="108" w:author="Sam Kushner-Lenhoff" w:date="2020-01-13T13:24:00Z">
        <w:r w:rsidR="00F100ED">
          <w:rPr>
            <w:rFonts w:ascii="Helvetica" w:hAnsi="Helvetica" w:cs="Arial"/>
            <w:sz w:val="22"/>
            <w:szCs w:val="22"/>
            <w:u w:val="single"/>
          </w:rPr>
          <w:t xml:space="preserve"> in clinical tr</w:t>
        </w:r>
      </w:ins>
      <w:ins w:id="109" w:author="Sam Kushner-Lenhoff" w:date="2020-01-13T13:25:00Z">
        <w:r w:rsidR="00F100ED">
          <w:rPr>
            <w:rFonts w:ascii="Helvetica" w:hAnsi="Helvetica" w:cs="Arial"/>
            <w:sz w:val="22"/>
            <w:szCs w:val="22"/>
            <w:u w:val="single"/>
          </w:rPr>
          <w:t>ials as an endpoint</w:t>
        </w:r>
      </w:ins>
      <w:ins w:id="110" w:author="Kashani, Amir H" w:date="2020-01-12T22:15:00Z">
        <w:r w:rsidR="0034449C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del w:id="111" w:author="Sam Kushner-Lenhoff" w:date="2020-01-13T13:25:00Z">
          <w:r w:rsidR="0034449C" w:rsidDel="00F65072">
            <w:rPr>
              <w:rFonts w:ascii="Helvetica" w:hAnsi="Helvetica" w:cs="Arial"/>
              <w:sz w:val="22"/>
              <w:szCs w:val="22"/>
              <w:u w:val="single"/>
            </w:rPr>
            <w:delText xml:space="preserve">as a </w:delText>
          </w:r>
        </w:del>
        <w:r w:rsidR="0034449C">
          <w:rPr>
            <w:rFonts w:ascii="Helvetica" w:hAnsi="Helvetica" w:cs="Arial"/>
            <w:sz w:val="22"/>
            <w:szCs w:val="22"/>
            <w:u w:val="single"/>
          </w:rPr>
          <w:t xml:space="preserve">measure of retinal </w:t>
        </w:r>
      </w:ins>
      <w:ins w:id="112" w:author="Kashani, Amir H" w:date="2020-01-12T22:20:00Z">
        <w:r w:rsidR="0034449C">
          <w:rPr>
            <w:rFonts w:ascii="Helvetica" w:hAnsi="Helvetica" w:cs="Arial"/>
            <w:sz w:val="22"/>
            <w:szCs w:val="22"/>
            <w:u w:val="single"/>
          </w:rPr>
          <w:t>capillary</w:t>
        </w:r>
      </w:ins>
      <w:ins w:id="113" w:author="Kashani, Amir H" w:date="2020-01-12T22:15:00Z">
        <w:r w:rsidR="0034449C">
          <w:rPr>
            <w:rFonts w:ascii="Helvetica" w:hAnsi="Helvetica" w:cs="Arial"/>
            <w:sz w:val="22"/>
            <w:szCs w:val="22"/>
            <w:u w:val="single"/>
          </w:rPr>
          <w:t xml:space="preserve"> function</w:t>
        </w:r>
        <w:del w:id="114" w:author="Sam Kushner-Lenhoff" w:date="2020-01-13T13:25:00Z">
          <w:r w:rsidR="0034449C" w:rsidDel="00F100ED">
            <w:rPr>
              <w:rFonts w:ascii="Helvetica" w:hAnsi="Helvetica" w:cs="Arial"/>
              <w:sz w:val="22"/>
              <w:szCs w:val="22"/>
              <w:u w:val="single"/>
            </w:rPr>
            <w:delText xml:space="preserve"> in clinical trials as an endpoint</w:delText>
          </w:r>
        </w:del>
        <w:r w:rsidR="0034449C">
          <w:rPr>
            <w:rFonts w:ascii="Helvetica" w:hAnsi="Helvetica" w:cs="Arial"/>
            <w:sz w:val="22"/>
            <w:szCs w:val="22"/>
            <w:u w:val="single"/>
          </w:rPr>
          <w:t xml:space="preserve"> in the future</w:t>
        </w:r>
      </w:ins>
      <w:ins w:id="115" w:author="Sam Kushner-Lenhoff" w:date="2020-01-08T10:02:00Z">
        <w:del w:id="116" w:author="Kashani, Amir H" w:date="2020-01-12T22:14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 xml:space="preserve">The </w:delText>
          </w:r>
        </w:del>
      </w:ins>
      <w:ins w:id="117" w:author="Sam Kushner-Lenhoff" w:date="2020-01-08T14:42:00Z">
        <w:del w:id="118" w:author="Kashani, Amir H" w:date="2020-01-12T22:14:00Z">
          <w:r w:rsidR="00C54479" w:rsidDel="0034449C">
            <w:rPr>
              <w:rFonts w:ascii="Helvetica" w:hAnsi="Helvetica" w:cs="Arial"/>
              <w:sz w:val="22"/>
              <w:szCs w:val="22"/>
              <w:u w:val="single"/>
            </w:rPr>
            <w:delText>protocol</w:delText>
          </w:r>
        </w:del>
      </w:ins>
      <w:ins w:id="119" w:author="Sam Kushner-Lenhoff" w:date="2020-01-08T10:03:00Z">
        <w:del w:id="120" w:author="Kashani, Amir H" w:date="2020-01-12T22:14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 xml:space="preserve"> requires </w:delText>
          </w:r>
        </w:del>
      </w:ins>
      <w:ins w:id="121" w:author="Sam Kushner-Lenhoff" w:date="2020-01-08T17:01:00Z">
        <w:del w:id="122" w:author="Kashani, Amir H" w:date="2020-01-12T22:14:00Z">
          <w:r w:rsidR="00FB3324" w:rsidDel="0034449C">
            <w:rPr>
              <w:rFonts w:ascii="Helvetica" w:hAnsi="Helvetica" w:cs="Arial"/>
              <w:sz w:val="22"/>
              <w:szCs w:val="22"/>
              <w:u w:val="single"/>
            </w:rPr>
            <w:delText>little</w:delText>
          </w:r>
        </w:del>
      </w:ins>
      <w:ins w:id="123" w:author="Sam Kushner-Lenhoff" w:date="2020-01-08T10:03:00Z">
        <w:del w:id="124" w:author="Kashani, Amir H" w:date="2020-01-12T22:14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 xml:space="preserve"> or no modifications to the imaging system, can be performed in under 30 minutes, and is amenable to any </w:delText>
          </w:r>
        </w:del>
      </w:ins>
      <w:ins w:id="125" w:author="Sam Kushner-Lenhoff" w:date="2020-01-08T10:04:00Z">
        <w:del w:id="126" w:author="Kashani, Amir H" w:date="2020-01-12T22:14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>analysis feasible on commercially available OCTA</w:delText>
          </w:r>
        </w:del>
      </w:ins>
      <w:ins w:id="127" w:author="senyo ashimatey" w:date="2020-01-09T10:38:00Z">
        <w:del w:id="128" w:author="Kashani, Amir H" w:date="2020-01-12T22:14:00Z">
          <w:r w:rsidR="00B514DA" w:rsidDel="0034449C">
            <w:rPr>
              <w:rFonts w:ascii="Helvetica" w:hAnsi="Helvetica" w:cs="Arial"/>
              <w:sz w:val="22"/>
              <w:szCs w:val="22"/>
              <w:u w:val="single"/>
            </w:rPr>
            <w:delText xml:space="preserve"> or retinal imaging</w:delText>
          </w:r>
        </w:del>
      </w:ins>
      <w:ins w:id="129" w:author="Sam Kushner-Lenhoff" w:date="2020-01-08T10:04:00Z">
        <w:del w:id="130" w:author="Kashani, Amir H" w:date="2020-01-12T22:14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 xml:space="preserve"> devices</w:delText>
          </w:r>
        </w:del>
        <w:r>
          <w:rPr>
            <w:rFonts w:ascii="Helvetica" w:hAnsi="Helvetica" w:cs="Arial"/>
            <w:sz w:val="22"/>
            <w:szCs w:val="22"/>
            <w:u w:val="single"/>
          </w:rPr>
          <w:t>.</w:t>
        </w:r>
      </w:ins>
    </w:p>
    <w:p w14:paraId="62764202" w14:textId="77777777" w:rsidR="001470A4" w:rsidRPr="001470A4" w:rsidRDefault="001470A4">
      <w:pPr>
        <w:pStyle w:val="ListParagraph"/>
        <w:ind w:left="1350"/>
        <w:outlineLvl w:val="0"/>
        <w:rPr>
          <w:ins w:id="131" w:author="Sam Kushner-Lenhoff" w:date="2020-01-08T14:36:00Z"/>
          <w:rFonts w:ascii="Helvetica" w:hAnsi="Helvetica" w:cs="Arial"/>
          <w:sz w:val="22"/>
          <w:szCs w:val="22"/>
          <w:rPrChange w:id="132" w:author="Sam Kushner-Lenhoff" w:date="2020-01-08T14:36:00Z">
            <w:rPr>
              <w:ins w:id="133" w:author="Sam Kushner-Lenhoff" w:date="2020-01-08T14:36:00Z"/>
              <w:rFonts w:ascii="Helvetica" w:hAnsi="Helvetica" w:cs="Arial"/>
              <w:sz w:val="22"/>
              <w:szCs w:val="22"/>
              <w:u w:val="single"/>
            </w:rPr>
          </w:rPrChange>
        </w:rPr>
        <w:pPrChange w:id="134" w:author="Sam Kushner-Lenhoff" w:date="2020-01-08T14:37:00Z">
          <w:pPr>
            <w:pStyle w:val="ListParagraph"/>
            <w:numPr>
              <w:ilvl w:val="1"/>
              <w:numId w:val="9"/>
            </w:numPr>
            <w:tabs>
              <w:tab w:val="num" w:pos="1350"/>
            </w:tabs>
            <w:ind w:left="1350" w:hanging="720"/>
            <w:outlineLvl w:val="0"/>
          </w:pPr>
        </w:pPrChange>
      </w:pPr>
    </w:p>
    <w:p w14:paraId="2BD8C491" w14:textId="2F511425" w:rsidR="001470A4" w:rsidRPr="001470A4" w:rsidDel="00C54479" w:rsidRDefault="001470A4" w:rsidP="001470A4">
      <w:pPr>
        <w:pStyle w:val="ListParagraph"/>
        <w:numPr>
          <w:ilvl w:val="1"/>
          <w:numId w:val="9"/>
        </w:numPr>
        <w:outlineLvl w:val="0"/>
        <w:rPr>
          <w:del w:id="135" w:author="Sam Kushner-Lenhoff" w:date="2020-01-08T14:42:00Z"/>
          <w:rFonts w:ascii="Helvetica" w:hAnsi="Helvetica" w:cs="Arial"/>
          <w:sz w:val="22"/>
          <w:szCs w:val="22"/>
          <w:rPrChange w:id="136" w:author="Sam Kushner-Lenhoff" w:date="2020-01-08T14:38:00Z">
            <w:rPr>
              <w:del w:id="137" w:author="Sam Kushner-Lenhoff" w:date="2020-01-08T14:42:00Z"/>
            </w:rPr>
          </w:rPrChange>
        </w:rPr>
      </w:pPr>
    </w:p>
    <w:p w14:paraId="209BD03C" w14:textId="77777777" w:rsidR="00FD64B9" w:rsidRPr="00C54479" w:rsidRDefault="00FD64B9">
      <w:pPr>
        <w:outlineLvl w:val="0"/>
        <w:rPr>
          <w:rFonts w:ascii="Helvetica" w:hAnsi="Helvetica" w:cs="Arial"/>
          <w:sz w:val="22"/>
          <w:szCs w:val="22"/>
          <w:rPrChange w:id="138" w:author="Sam Kushner-Lenhoff" w:date="2020-01-08T14:42:00Z">
            <w:rPr/>
          </w:rPrChange>
        </w:rPr>
        <w:pPrChange w:id="139" w:author="Sam Kushner-Lenhoff" w:date="2020-01-08T14:42:00Z">
          <w:pPr>
            <w:pStyle w:val="ListParagraph"/>
            <w:ind w:left="1350"/>
            <w:outlineLvl w:val="0"/>
          </w:pPr>
        </w:pPrChange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C8AC66A" w14:textId="49D74550" w:rsidR="007D3314" w:rsidDel="00137A5E" w:rsidRDefault="007D3314">
      <w:pPr>
        <w:rPr>
          <w:del w:id="140" w:author="Sam Kushner-Lenhoff" w:date="2020-01-08T13:55:00Z"/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br w:type="page"/>
      </w:r>
    </w:p>
    <w:p w14:paraId="0C3ACC6B" w14:textId="4D3578CA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6C0D4FA" w14:textId="6A0D247A" w:rsidR="00985F44" w:rsidRPr="006A6324" w:rsidRDefault="009A0E7C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</w:t>
      </w:r>
      <w:r w:rsidR="005B6859" w:rsidRPr="006A6324">
        <w:rPr>
          <w:rFonts w:ascii="Helvetica" w:hAnsi="Helvetica" w:cs="Arial"/>
          <w:sz w:val="22"/>
          <w:szCs w:val="22"/>
        </w:rPr>
        <w:t xml:space="preserve">he following </w:t>
      </w:r>
      <w:r w:rsidR="004E35F1" w:rsidRPr="006A6324">
        <w:rPr>
          <w:rFonts w:ascii="Helvetica" w:hAnsi="Helvetica" w:cs="Arial"/>
          <w:b/>
          <w:sz w:val="22"/>
          <w:szCs w:val="22"/>
        </w:rPr>
        <w:t>OPTIONAL</w:t>
      </w:r>
      <w:r w:rsidR="004E35F1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questions</w:t>
      </w:r>
      <w:r w:rsidR="005B6859" w:rsidRPr="006A6324">
        <w:rPr>
          <w:rFonts w:ascii="Helvetica" w:hAnsi="Helvetica" w:cs="Arial"/>
          <w:sz w:val="22"/>
          <w:szCs w:val="22"/>
        </w:rPr>
        <w:t xml:space="preserve"> may be </w:t>
      </w:r>
      <w:r w:rsidRPr="006A6324">
        <w:rPr>
          <w:rFonts w:ascii="Helvetica" w:hAnsi="Helvetica" w:cs="Arial"/>
          <w:sz w:val="22"/>
          <w:szCs w:val="22"/>
        </w:rPr>
        <w:t>answered</w:t>
      </w:r>
      <w:r w:rsidR="005B6859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to provide additional</w:t>
      </w:r>
      <w:r w:rsidR="001B3024">
        <w:rPr>
          <w:rFonts w:ascii="Helvetica" w:hAnsi="Helvetica" w:cs="Arial"/>
          <w:sz w:val="22"/>
          <w:szCs w:val="22"/>
        </w:rPr>
        <w:t xml:space="preserve"> introductory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sz w:val="22"/>
          <w:szCs w:val="22"/>
        </w:rPr>
        <w:t>information about your protocol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7B3F8594" w14:textId="135A9B0A" w:rsidR="007B3E0E" w:rsidRPr="006A6324" w:rsidRDefault="001B3024" w:rsidP="001B3024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bCs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length</w:t>
      </w:r>
      <w:r w:rsidR="00F35094" w:rsidRPr="006A6324">
        <w:rPr>
          <w:rFonts w:ascii="Helvetica" w:hAnsi="Helvetica" w:cs="Arial"/>
          <w:sz w:val="22"/>
          <w:szCs w:val="22"/>
        </w:rPr>
        <w:t xml:space="preserve"> of each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OPTIONAL</w:t>
      </w:r>
      <w:r w:rsidR="00F35094" w:rsidRPr="006A6324">
        <w:rPr>
          <w:rFonts w:ascii="Helvetica" w:hAnsi="Helvetica" w:cs="Arial"/>
          <w:sz w:val="22"/>
          <w:szCs w:val="22"/>
        </w:rPr>
        <w:t xml:space="preserve"> statement </w:t>
      </w:r>
      <w:r>
        <w:rPr>
          <w:rFonts w:ascii="Helvetica" w:hAnsi="Helvetica" w:cs="Arial"/>
          <w:sz w:val="22"/>
          <w:szCs w:val="22"/>
        </w:rPr>
        <w:t xml:space="preserve">is restricted </w:t>
      </w:r>
      <w:r w:rsidR="00F35094" w:rsidRPr="006A6324">
        <w:rPr>
          <w:rFonts w:ascii="Helvetica" w:hAnsi="Helvetica" w:cs="Arial"/>
          <w:sz w:val="22"/>
          <w:szCs w:val="22"/>
        </w:rPr>
        <w:t xml:space="preserve">to </w:t>
      </w:r>
      <w:r w:rsidR="00F35094" w:rsidRPr="00BC3219">
        <w:rPr>
          <w:rFonts w:ascii="Helvetica" w:hAnsi="Helvetica" w:cs="Arial"/>
          <w:sz w:val="22"/>
          <w:szCs w:val="22"/>
          <w:highlight w:val="yellow"/>
        </w:rPr>
        <w:t xml:space="preserve">no more than </w:t>
      </w:r>
      <w:r w:rsidR="00A91283" w:rsidRPr="00BC3219">
        <w:rPr>
          <w:rFonts w:ascii="Helvetica" w:hAnsi="Helvetica" w:cs="Arial"/>
          <w:sz w:val="22"/>
          <w:szCs w:val="22"/>
          <w:highlight w:val="yellow"/>
        </w:rPr>
        <w:t>3</w:t>
      </w:r>
      <w:r w:rsidR="009625B1" w:rsidRPr="00BC3219">
        <w:rPr>
          <w:rFonts w:ascii="Helvetica" w:hAnsi="Helvetica" w:cs="Arial"/>
          <w:sz w:val="22"/>
          <w:szCs w:val="22"/>
          <w:highlight w:val="yellow"/>
        </w:rPr>
        <w:t>0 words</w:t>
      </w:r>
      <w:r>
        <w:rPr>
          <w:rFonts w:ascii="Helvetica" w:hAnsi="Helvetica" w:cs="Arial"/>
          <w:sz w:val="22"/>
          <w:szCs w:val="22"/>
        </w:rPr>
        <w:t xml:space="preserve"> and </w:t>
      </w:r>
      <w:r w:rsidR="00AC63FC">
        <w:rPr>
          <w:rFonts w:ascii="Helvetica" w:hAnsi="Helvetica" w:cs="Arial"/>
          <w:sz w:val="22"/>
          <w:szCs w:val="22"/>
        </w:rPr>
        <w:t>contributes to</w:t>
      </w:r>
      <w:r>
        <w:rPr>
          <w:rFonts w:ascii="Helvetica" w:hAnsi="Helvetica" w:cs="Arial"/>
          <w:sz w:val="22"/>
          <w:szCs w:val="22"/>
        </w:rPr>
        <w:t xml:space="preserve"> </w:t>
      </w:r>
      <w:r w:rsidR="007B3E0E" w:rsidRPr="006A6324">
        <w:rPr>
          <w:rFonts w:ascii="Helvetica" w:hAnsi="Helvetica" w:cs="Arial"/>
          <w:sz w:val="22"/>
          <w:szCs w:val="22"/>
        </w:rPr>
        <w:t xml:space="preserve">the </w:t>
      </w:r>
      <w:r w:rsidR="007B3E0E" w:rsidRPr="006A6324">
        <w:rPr>
          <w:rFonts w:ascii="Helvetica" w:hAnsi="Helvetica" w:cs="Arial"/>
          <w:bCs/>
          <w:sz w:val="22"/>
          <w:szCs w:val="22"/>
        </w:rPr>
        <w:t>total introduction length</w:t>
      </w:r>
      <w:r>
        <w:rPr>
          <w:rFonts w:ascii="Helvetica" w:hAnsi="Helvetica" w:cs="Arial"/>
          <w:bCs/>
          <w:sz w:val="22"/>
          <w:szCs w:val="22"/>
        </w:rPr>
        <w:t xml:space="preserve">, which </w:t>
      </w:r>
      <w:r w:rsidR="007B3E0E" w:rsidRPr="006A6324">
        <w:rPr>
          <w:rFonts w:ascii="Helvetica" w:hAnsi="Helvetica" w:cs="Arial"/>
          <w:b/>
          <w:bCs/>
          <w:sz w:val="22"/>
          <w:szCs w:val="22"/>
        </w:rPr>
        <w:t>cannot exceed 150 words</w:t>
      </w:r>
      <w:r w:rsidR="007B3E0E" w:rsidRPr="006A6324">
        <w:rPr>
          <w:rFonts w:ascii="Helvetica" w:hAnsi="Helvetica" w:cs="Arial"/>
          <w:bCs/>
          <w:sz w:val="22"/>
          <w:szCs w:val="22"/>
        </w:rPr>
        <w:t xml:space="preserve">. </w:t>
      </w:r>
    </w:p>
    <w:p w14:paraId="6EB745D2" w14:textId="5DD23D05" w:rsidR="00F35094" w:rsidRDefault="007B3E0E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="001B3024" w:rsidRPr="00AC63FC">
        <w:rPr>
          <w:rFonts w:ascii="Helvetica" w:hAnsi="Helvetica" w:cs="Arial"/>
          <w:b/>
          <w:sz w:val="22"/>
          <w:szCs w:val="22"/>
          <w:u w:val="single"/>
        </w:rPr>
        <w:t xml:space="preserve">full </w:t>
      </w:r>
      <w:r w:rsidRPr="00AC63F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</w:t>
      </w:r>
      <w:r w:rsidR="001B3024">
        <w:rPr>
          <w:rFonts w:ascii="Helvetica" w:hAnsi="Helvetica" w:cs="Arial"/>
          <w:sz w:val="22"/>
          <w:szCs w:val="22"/>
        </w:rPr>
        <w:t>each</w:t>
      </w:r>
      <w:r w:rsidR="001B3024" w:rsidRPr="006A6324">
        <w:rPr>
          <w:rFonts w:ascii="Helvetica" w:hAnsi="Helvetica" w:cs="Arial"/>
          <w:sz w:val="22"/>
          <w:szCs w:val="22"/>
        </w:rPr>
        <w:t xml:space="preserve"> </w:t>
      </w:r>
      <w:r w:rsidR="00AC63FC">
        <w:rPr>
          <w:rFonts w:ascii="Helvetica" w:hAnsi="Helvetica" w:cs="Arial"/>
          <w:sz w:val="22"/>
          <w:szCs w:val="22"/>
        </w:rPr>
        <w:t>author who will give each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="001B3024">
        <w:rPr>
          <w:rFonts w:ascii="Helvetica" w:hAnsi="Helvetica" w:cs="Arial"/>
          <w:b/>
          <w:sz w:val="22"/>
          <w:szCs w:val="22"/>
        </w:rPr>
        <w:t>OPTIONAL</w:t>
      </w:r>
      <w:r w:rsidR="00CD515D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statement. </w:t>
      </w:r>
    </w:p>
    <w:p w14:paraId="657BC62D" w14:textId="2D9911D2" w:rsidR="00AE7DAA" w:rsidRDefault="00AE7DAA" w:rsidP="00330F1B">
      <w:pPr>
        <w:pStyle w:val="ListParagraph"/>
        <w:numPr>
          <w:ilvl w:val="0"/>
          <w:numId w:val="27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Introduction statements maximum</w:t>
      </w:r>
      <w:r>
        <w:rPr>
          <w:rFonts w:ascii="Helvetica" w:hAnsi="Helvetica" w:cs="Arial"/>
          <w:sz w:val="22"/>
          <w:szCs w:val="22"/>
        </w:rPr>
        <w:t xml:space="preserve"> (</w:t>
      </w:r>
      <w:r>
        <w:rPr>
          <w:rFonts w:ascii="Helvetica" w:hAnsi="Helvetica" w:cs="Arial"/>
          <w:i/>
          <w:sz w:val="22"/>
          <w:szCs w:val="22"/>
        </w:rPr>
        <w:t>i.e.</w:t>
      </w:r>
      <w:r>
        <w:rPr>
          <w:rFonts w:ascii="Helvetica" w:hAnsi="Helvetica" w:cs="Arial"/>
          <w:sz w:val="22"/>
          <w:szCs w:val="22"/>
        </w:rPr>
        <w:t>, two Required, two Optional, or one Required + one Optional).</w:t>
      </w:r>
    </w:p>
    <w:p w14:paraId="3F87BE17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CCF2A08" w14:textId="59E35F58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 xml:space="preserve">a </w:t>
      </w:r>
      <w:proofErr w:type="gramStart"/>
      <w:r w:rsidR="00456A5D">
        <w:rPr>
          <w:rFonts w:ascii="Helvetica" w:hAnsi="Helvetica" w:cs="Arial"/>
          <w:sz w:val="22"/>
          <w:szCs w:val="22"/>
        </w:rPr>
        <w:t>particular disease</w:t>
      </w:r>
      <w:proofErr w:type="gramEnd"/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BD74AD4" w14:textId="6E4818C5" w:rsidR="0063675A" w:rsidRPr="00A7104A" w:rsidRDefault="0063675A" w:rsidP="0063675A">
      <w:pPr>
        <w:pStyle w:val="ListParagraph"/>
        <w:numPr>
          <w:ilvl w:val="1"/>
          <w:numId w:val="45"/>
        </w:numPr>
        <w:outlineLvl w:val="0"/>
        <w:rPr>
          <w:ins w:id="141" w:author="Sam Kushner-Lenhoff" w:date="2020-01-08T14:23:00Z"/>
          <w:rFonts w:ascii="Helvetica" w:hAnsi="Helvetica" w:cs="Arial"/>
          <w:sz w:val="22"/>
          <w:szCs w:val="22"/>
        </w:rPr>
      </w:pPr>
      <w:ins w:id="142" w:author="Sam Kushner-Lenhoff" w:date="2020-01-08T14:23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Dr. Amir </w:t>
        </w:r>
      </w:ins>
      <w:ins w:id="143" w:author="Kashani, Amir H" w:date="2020-01-12T22:16:00Z">
        <w:r w:rsidR="0034449C">
          <w:rPr>
            <w:rFonts w:ascii="Helvetica" w:hAnsi="Helvetica" w:cs="Arial"/>
            <w:b/>
            <w:sz w:val="22"/>
            <w:szCs w:val="22"/>
            <w:u w:val="single"/>
          </w:rPr>
          <w:t xml:space="preserve">H </w:t>
        </w:r>
      </w:ins>
      <w:proofErr w:type="spellStart"/>
      <w:ins w:id="144" w:author="Sam Kushner-Lenhoff" w:date="2020-01-08T14:23:00Z">
        <w:r>
          <w:rPr>
            <w:rFonts w:ascii="Helvetica" w:hAnsi="Helvetica" w:cs="Arial"/>
            <w:b/>
            <w:sz w:val="22"/>
            <w:szCs w:val="22"/>
            <w:u w:val="single"/>
          </w:rPr>
          <w:t>Kashani</w:t>
        </w:r>
        <w:proofErr w:type="spellEnd"/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: </w:t>
        </w:r>
      </w:ins>
      <w:ins w:id="145" w:author="Sam Kushner-Lenhoff" w:date="2020-01-08T14:27:00Z">
        <w:r>
          <w:rPr>
            <w:rFonts w:ascii="Helvetica" w:hAnsi="Helvetica" w:cs="Arial"/>
            <w:sz w:val="22"/>
            <w:szCs w:val="22"/>
            <w:u w:val="single"/>
          </w:rPr>
          <w:t>A subject’s</w:t>
        </w:r>
      </w:ins>
      <w:ins w:id="146" w:author="Sam Kushner-Lenhoff" w:date="2020-01-08T14:25:00Z"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47" w:author="Sam Kushner-Lenhoff" w:date="2020-01-13T09:46:00Z">
        <w:r w:rsidR="00C35A5A">
          <w:rPr>
            <w:rFonts w:ascii="Helvetica" w:hAnsi="Helvetica" w:cs="Arial"/>
            <w:sz w:val="22"/>
            <w:szCs w:val="22"/>
            <w:u w:val="single"/>
          </w:rPr>
          <w:t>r</w:t>
        </w:r>
      </w:ins>
      <w:ins w:id="148" w:author="Kashani, Amir H" w:date="2020-01-12T22:20:00Z">
        <w:del w:id="149" w:author="Sam Kushner-Lenhoff" w:date="2020-01-13T09:46:00Z">
          <w:r w:rsidR="0034449C" w:rsidDel="00C35A5A">
            <w:rPr>
              <w:rFonts w:ascii="Helvetica" w:hAnsi="Helvetica" w:cs="Arial"/>
              <w:sz w:val="22"/>
              <w:szCs w:val="22"/>
              <w:u w:val="single"/>
            </w:rPr>
            <w:delText>t</w:delText>
          </w:r>
        </w:del>
      </w:ins>
      <w:ins w:id="150" w:author="Sam Kushner-Lenhoff" w:date="2020-01-08T14:24:00Z">
        <w:del w:id="151" w:author="Kashani, Amir H" w:date="2020-01-12T22:20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>R</w:delText>
          </w:r>
        </w:del>
      </w:ins>
      <w:ins w:id="152" w:author="senyo ashimatey" w:date="2020-01-09T10:36:00Z">
        <w:r w:rsidR="00B514DA">
          <w:rPr>
            <w:rFonts w:ascii="Helvetica" w:hAnsi="Helvetica" w:cs="Arial"/>
            <w:sz w:val="22"/>
            <w:szCs w:val="22"/>
            <w:u w:val="single"/>
          </w:rPr>
          <w:t xml:space="preserve">etinal </w:t>
        </w:r>
      </w:ins>
      <w:ins w:id="153" w:author="Kashani, Amir H" w:date="2020-01-12T22:20:00Z">
        <w:r w:rsidR="0034449C">
          <w:rPr>
            <w:rFonts w:ascii="Helvetica" w:hAnsi="Helvetica" w:cs="Arial"/>
            <w:sz w:val="22"/>
            <w:szCs w:val="22"/>
            <w:u w:val="single"/>
          </w:rPr>
          <w:t>v</w:t>
        </w:r>
      </w:ins>
      <w:ins w:id="154" w:author="Sam Kushner-Lenhoff" w:date="2020-01-08T14:24:00Z">
        <w:del w:id="155" w:author="Kashani, Amir H" w:date="2020-01-12T22:20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>V</w:delText>
          </w:r>
        </w:del>
      </w:ins>
      <w:ins w:id="156" w:author="senyo ashimatey" w:date="2020-01-09T10:36:00Z">
        <w:r w:rsidR="00B514DA">
          <w:rPr>
            <w:rFonts w:ascii="Helvetica" w:hAnsi="Helvetica" w:cs="Arial"/>
            <w:sz w:val="22"/>
            <w:szCs w:val="22"/>
            <w:u w:val="single"/>
          </w:rPr>
          <w:t xml:space="preserve">ascular </w:t>
        </w:r>
      </w:ins>
      <w:ins w:id="157" w:author="Sam Kushner-Lenhoff" w:date="2020-01-08T14:24:00Z">
        <w:del w:id="158" w:author="senyo ashimatey" w:date="2020-01-09T10:36:00Z">
          <w:r w:rsidDel="00B514DA">
            <w:rPr>
              <w:rFonts w:ascii="Helvetica" w:hAnsi="Helvetica" w:cs="Arial"/>
              <w:sz w:val="22"/>
              <w:szCs w:val="22"/>
              <w:u w:val="single"/>
            </w:rPr>
            <w:delText>R</w:delText>
          </w:r>
        </w:del>
      </w:ins>
      <w:ins w:id="159" w:author="senyo ashimatey" w:date="2020-01-09T10:36:00Z">
        <w:r w:rsidR="00B514DA">
          <w:rPr>
            <w:rFonts w:ascii="Helvetica" w:hAnsi="Helvetica" w:cs="Arial"/>
            <w:sz w:val="22"/>
            <w:szCs w:val="22"/>
            <w:u w:val="single"/>
          </w:rPr>
          <w:t>reactivity</w:t>
        </w:r>
      </w:ins>
      <w:ins w:id="160" w:author="senyo ashimatey" w:date="2020-01-09T10:54:00Z">
        <w:r w:rsidR="00EC2B77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del w:id="161" w:author="Kashani, Amir H" w:date="2020-01-12T21:46:00Z">
          <w:r w:rsidR="00EC2B77" w:rsidDel="000D5788">
            <w:rPr>
              <w:rFonts w:ascii="Helvetica" w:hAnsi="Helvetica" w:cs="Arial"/>
              <w:sz w:val="22"/>
              <w:szCs w:val="22"/>
              <w:u w:val="single"/>
            </w:rPr>
            <w:delText>measure</w:delText>
          </w:r>
        </w:del>
      </w:ins>
      <w:ins w:id="162" w:author="Sam Kushner-Lenhoff" w:date="2020-01-08T14:23:00Z">
        <w:del w:id="163" w:author="Kashani, Amir H" w:date="2020-01-12T21:46:00Z">
          <w:r w:rsidDel="000D5788">
            <w:rPr>
              <w:rFonts w:ascii="Helvetica" w:hAnsi="Helvetica" w:cs="Arial"/>
              <w:sz w:val="22"/>
              <w:szCs w:val="22"/>
              <w:u w:val="single"/>
            </w:rPr>
            <w:delText xml:space="preserve"> </w:delText>
          </w:r>
        </w:del>
      </w:ins>
      <w:ins w:id="164" w:author="Kashani, Amir H" w:date="2020-01-12T22:16:00Z">
        <w:r w:rsidR="0034449C">
          <w:rPr>
            <w:rFonts w:ascii="Helvetica" w:hAnsi="Helvetica" w:cs="Arial"/>
            <w:sz w:val="22"/>
            <w:szCs w:val="22"/>
            <w:u w:val="single"/>
          </w:rPr>
          <w:t>likely</w:t>
        </w:r>
      </w:ins>
      <w:ins w:id="165" w:author="Sam Kushner-Lenhoff" w:date="2020-01-08T14:23:00Z">
        <w:del w:id="166" w:author="Kashani, Amir H" w:date="2020-01-12T22:16:00Z">
          <w:r w:rsidDel="0034449C">
            <w:rPr>
              <w:rFonts w:ascii="Helvetica" w:hAnsi="Helvetica" w:cs="Arial"/>
              <w:sz w:val="22"/>
              <w:szCs w:val="22"/>
              <w:u w:val="single"/>
            </w:rPr>
            <w:delText>may</w:delText>
          </w:r>
        </w:del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67" w:author="Sam Kushner-Lenhoff" w:date="2020-01-08T14:27:00Z">
        <w:r>
          <w:rPr>
            <w:rFonts w:ascii="Helvetica" w:hAnsi="Helvetica" w:cs="Arial"/>
            <w:sz w:val="22"/>
            <w:szCs w:val="22"/>
            <w:u w:val="single"/>
          </w:rPr>
          <w:t>reflect</w:t>
        </w:r>
      </w:ins>
      <w:ins w:id="168" w:author="Sam Kushner-Lenhoff" w:date="2020-01-13T09:46:00Z">
        <w:r w:rsidR="00C35A5A">
          <w:rPr>
            <w:rFonts w:ascii="Helvetica" w:hAnsi="Helvetica" w:cs="Arial"/>
            <w:sz w:val="22"/>
            <w:szCs w:val="22"/>
            <w:u w:val="single"/>
          </w:rPr>
          <w:t>s</w:t>
        </w:r>
      </w:ins>
      <w:ins w:id="169" w:author="Sam Kushner-Lenhoff" w:date="2020-01-08T14:26:00Z"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70" w:author="Sam Kushner-Lenhoff" w:date="2020-01-08T14:27:00Z">
        <w:r>
          <w:rPr>
            <w:rFonts w:ascii="Helvetica" w:hAnsi="Helvetica" w:cs="Arial"/>
            <w:sz w:val="22"/>
            <w:szCs w:val="22"/>
            <w:u w:val="single"/>
          </w:rPr>
          <w:t>their</w:t>
        </w:r>
      </w:ins>
      <w:ins w:id="171" w:author="Sam Kushner-Lenhoff" w:date="2020-01-08T14:23:00Z">
        <w:r>
          <w:rPr>
            <w:rFonts w:ascii="Helvetica" w:hAnsi="Helvetica" w:cs="Arial"/>
            <w:sz w:val="22"/>
            <w:szCs w:val="22"/>
            <w:u w:val="single"/>
          </w:rPr>
          <w:t xml:space="preserve"> retinal vascular integrity</w:t>
        </w:r>
      </w:ins>
      <w:ins w:id="172" w:author="Kashani, Amir H" w:date="2020-01-12T21:46:00Z">
        <w:r w:rsidR="000D5788">
          <w:rPr>
            <w:rFonts w:ascii="Helvetica" w:hAnsi="Helvetica" w:cs="Arial"/>
            <w:sz w:val="22"/>
            <w:szCs w:val="22"/>
            <w:u w:val="single"/>
          </w:rPr>
          <w:t xml:space="preserve"> before clinically visible signs of damage</w:t>
        </w:r>
      </w:ins>
      <w:ins w:id="173" w:author="Sam Kushner-Lenhoff" w:date="2020-01-08T14:23:00Z">
        <w:r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174" w:author="Sam Kushner-Lenhoff" w:date="2020-01-13T13:26:00Z">
        <w:r w:rsidR="00FA53D1">
          <w:rPr>
            <w:rFonts w:ascii="Helvetica" w:hAnsi="Helvetica" w:cs="Arial"/>
            <w:sz w:val="22"/>
            <w:szCs w:val="22"/>
            <w:u w:val="single"/>
          </w:rPr>
          <w:t xml:space="preserve">are apparent </w:t>
        </w:r>
      </w:ins>
      <w:ins w:id="175" w:author="Sam Kushner-Lenhoff" w:date="2020-01-08T14:27:00Z">
        <w:r>
          <w:rPr>
            <w:rFonts w:ascii="Helvetica" w:hAnsi="Helvetica" w:cs="Arial"/>
            <w:sz w:val="22"/>
            <w:szCs w:val="22"/>
            <w:u w:val="single"/>
          </w:rPr>
          <w:t xml:space="preserve">and </w:t>
        </w:r>
      </w:ins>
      <w:ins w:id="176" w:author="Sam Kushner-Lenhoff" w:date="2020-01-13T13:26:00Z">
        <w:r w:rsidR="00FA53D1">
          <w:rPr>
            <w:rFonts w:ascii="Helvetica" w:hAnsi="Helvetica" w:cs="Arial"/>
            <w:sz w:val="22"/>
            <w:szCs w:val="22"/>
            <w:u w:val="single"/>
          </w:rPr>
          <w:t xml:space="preserve">thus, </w:t>
        </w:r>
      </w:ins>
      <w:ins w:id="177" w:author="Sam Kushner-Lenhoff" w:date="2020-01-08T14:27:00Z">
        <w:r>
          <w:rPr>
            <w:rFonts w:ascii="Helvetica" w:hAnsi="Helvetica" w:cs="Arial"/>
            <w:sz w:val="22"/>
            <w:szCs w:val="22"/>
            <w:u w:val="single"/>
          </w:rPr>
          <w:t>provide</w:t>
        </w:r>
      </w:ins>
      <w:ins w:id="178" w:author="Sam Kushner-Lenhoff" w:date="2020-01-13T09:46:00Z">
        <w:r w:rsidR="00C35A5A">
          <w:rPr>
            <w:rFonts w:ascii="Helvetica" w:hAnsi="Helvetica" w:cs="Arial"/>
            <w:sz w:val="22"/>
            <w:szCs w:val="22"/>
            <w:u w:val="single"/>
          </w:rPr>
          <w:t>s</w:t>
        </w:r>
      </w:ins>
      <w:ins w:id="179" w:author="Sam Kushner-Lenhoff" w:date="2020-01-08T14:27:00Z">
        <w:r>
          <w:rPr>
            <w:rFonts w:ascii="Helvetica" w:hAnsi="Helvetica" w:cs="Arial"/>
            <w:sz w:val="22"/>
            <w:szCs w:val="22"/>
            <w:u w:val="single"/>
          </w:rPr>
          <w:t xml:space="preserve"> an</w:t>
        </w:r>
      </w:ins>
      <w:ins w:id="180" w:author="Sam Kushner-Lenhoff" w:date="2020-01-08T14:23:00Z">
        <w:r>
          <w:rPr>
            <w:rFonts w:ascii="Helvetica" w:hAnsi="Helvetica" w:cs="Arial"/>
            <w:sz w:val="22"/>
            <w:szCs w:val="22"/>
            <w:u w:val="single"/>
          </w:rPr>
          <w:t xml:space="preserve"> early assessment of retinal vascular pathology.</w:t>
        </w:r>
      </w:ins>
    </w:p>
    <w:p w14:paraId="49E7E437" w14:textId="12546C9C" w:rsidR="00CE10F2" w:rsidDel="0063675A" w:rsidRDefault="00511F52" w:rsidP="00177B33">
      <w:pPr>
        <w:pStyle w:val="ListParagraph"/>
        <w:numPr>
          <w:ilvl w:val="1"/>
          <w:numId w:val="9"/>
        </w:numPr>
        <w:outlineLvl w:val="0"/>
        <w:rPr>
          <w:del w:id="181" w:author="Sam Kushner-Lenhoff" w:date="2020-01-08T14:23:00Z"/>
          <w:rFonts w:ascii="Helvetica" w:hAnsi="Helvetica" w:cs="Arial"/>
          <w:sz w:val="22"/>
          <w:szCs w:val="22"/>
        </w:rPr>
      </w:pPr>
      <w:del w:id="182" w:author="Sam Kushner-Lenhoff" w:date="2020-01-08T14:23:00Z">
        <w:r w:rsidRPr="00511F52" w:rsidDel="0063675A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DC7D3A" w:rsidRPr="00511F52" w:rsidDel="0063675A">
          <w:rPr>
            <w:rFonts w:ascii="Helvetica" w:hAnsi="Helvetica" w:cs="Arial"/>
            <w:sz w:val="22"/>
            <w:szCs w:val="22"/>
          </w:rPr>
          <w:delText>: ___________</w:delText>
        </w:r>
        <w:r w:rsidR="00177B33" w:rsidRPr="00511F52" w:rsidDel="0063675A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camera).</w:delText>
        </w:r>
      </w:del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63675A">
      <w:pPr>
        <w:pStyle w:val="ListParagraph"/>
        <w:numPr>
          <w:ilvl w:val="2"/>
          <w:numId w:val="45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87C41DF" w14:textId="4B33F71C" w:rsidR="00BC6DA7" w:rsidRPr="00511F52" w:rsidRDefault="000D065F" w:rsidP="008D7A48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Are there any specific areas of research that this method could provide insight into? </w:t>
      </w:r>
    </w:p>
    <w:p w14:paraId="4980AB7F" w14:textId="4F40F414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37D3FF53" w14:textId="5AF6D4CA" w:rsidR="00992763" w:rsidRDefault="00992763">
      <w:pPr>
        <w:contextualSpacing/>
        <w:outlineLvl w:val="0"/>
        <w:rPr>
          <w:ins w:id="183" w:author="Sam Kushner-Lenhoff" w:date="2020-01-08T14:29:00Z"/>
          <w:rFonts w:ascii="Helvetica" w:hAnsi="Helvetica" w:cs="Arial"/>
          <w:sz w:val="22"/>
          <w:szCs w:val="22"/>
        </w:rPr>
        <w:pPrChange w:id="184" w:author="Sam Kushner-Lenhoff" w:date="2020-01-08T14:29:00Z">
          <w:pPr>
            <w:ind w:left="1080"/>
            <w:contextualSpacing/>
            <w:outlineLvl w:val="0"/>
          </w:pPr>
        </w:pPrChange>
      </w:pPr>
    </w:p>
    <w:p w14:paraId="35E16AFF" w14:textId="4D5325C0" w:rsidR="00212EF4" w:rsidRPr="00A7104A" w:rsidRDefault="0034449C" w:rsidP="00212EF4">
      <w:pPr>
        <w:pStyle w:val="ListParagraph"/>
        <w:numPr>
          <w:ilvl w:val="1"/>
          <w:numId w:val="47"/>
        </w:numPr>
        <w:outlineLvl w:val="0"/>
        <w:rPr>
          <w:ins w:id="185" w:author="Sam Kushner-Lenhoff" w:date="2020-01-08T14:42:00Z"/>
          <w:rFonts w:ascii="Helvetica" w:hAnsi="Helvetica" w:cs="Arial"/>
          <w:sz w:val="22"/>
          <w:szCs w:val="22"/>
        </w:rPr>
      </w:pPr>
      <w:ins w:id="186" w:author="Kashani, Amir H" w:date="2020-01-12T22:18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Dr. Bright S </w:t>
        </w:r>
        <w:proofErr w:type="spellStart"/>
        <w:r>
          <w:rPr>
            <w:rFonts w:ascii="Helvetica" w:hAnsi="Helvetica" w:cs="Arial"/>
            <w:b/>
            <w:sz w:val="22"/>
            <w:szCs w:val="22"/>
            <w:u w:val="single"/>
          </w:rPr>
          <w:t>Ashimatey</w:t>
        </w:r>
      </w:ins>
      <w:proofErr w:type="spellEnd"/>
      <w:ins w:id="187" w:author="Sam Kushner-Lenhoff" w:date="2020-01-08T14:42:00Z">
        <w:del w:id="188" w:author="Kashani, Amir H" w:date="2020-01-12T22:16:00Z">
          <w:r w:rsidR="00212EF4" w:rsidDel="0034449C">
            <w:rPr>
              <w:rFonts w:ascii="Helvetica" w:hAnsi="Helvetica" w:cs="Arial"/>
              <w:b/>
              <w:sz w:val="22"/>
              <w:szCs w:val="22"/>
              <w:u w:val="single"/>
            </w:rPr>
            <w:delText>Sam Kushner-Lenhoff</w:delText>
          </w:r>
        </w:del>
        <w:r w:rsidR="00212EF4">
          <w:rPr>
            <w:rFonts w:ascii="Helvetica" w:hAnsi="Helvetica" w:cs="Arial"/>
            <w:b/>
            <w:sz w:val="22"/>
            <w:szCs w:val="22"/>
            <w:u w:val="single"/>
          </w:rPr>
          <w:t xml:space="preserve">: </w:t>
        </w:r>
      </w:ins>
      <w:ins w:id="189" w:author="Sam Kushner-Lenhoff" w:date="2020-01-08T14:43:00Z">
        <w:r w:rsidR="00212EF4">
          <w:rPr>
            <w:rFonts w:ascii="Helvetica" w:hAnsi="Helvetica" w:cs="Arial"/>
            <w:sz w:val="22"/>
            <w:szCs w:val="22"/>
            <w:u w:val="single"/>
          </w:rPr>
          <w:t xml:space="preserve">The gas delivery apparatus can be </w:t>
        </w:r>
      </w:ins>
      <w:ins w:id="190" w:author="Sam Kushner-Lenhoff" w:date="2020-01-08T14:44:00Z">
        <w:r w:rsidR="00212EF4">
          <w:rPr>
            <w:rFonts w:ascii="Helvetica" w:hAnsi="Helvetica" w:cs="Arial"/>
            <w:sz w:val="22"/>
            <w:szCs w:val="22"/>
            <w:u w:val="single"/>
          </w:rPr>
          <w:t xml:space="preserve">easily </w:t>
        </w:r>
      </w:ins>
      <w:ins w:id="191" w:author="Sam Kushner-Lenhoff" w:date="2020-01-08T14:43:00Z">
        <w:r w:rsidR="00212EF4">
          <w:rPr>
            <w:rFonts w:ascii="Helvetica" w:hAnsi="Helvetica" w:cs="Arial"/>
            <w:sz w:val="22"/>
            <w:szCs w:val="22"/>
            <w:u w:val="single"/>
          </w:rPr>
          <w:t>adapted to most types of ophthalmic imaging devices and use</w:t>
        </w:r>
      </w:ins>
      <w:ins w:id="192" w:author="Sam Kushner-Lenhoff" w:date="2020-01-08T14:44:00Z">
        <w:r w:rsidR="00212EF4">
          <w:rPr>
            <w:rFonts w:ascii="Helvetica" w:hAnsi="Helvetica" w:cs="Arial"/>
            <w:sz w:val="22"/>
            <w:szCs w:val="22"/>
            <w:u w:val="single"/>
          </w:rPr>
          <w:t xml:space="preserve">d in </w:t>
        </w:r>
      </w:ins>
      <w:ins w:id="193" w:author="Sam Kushner-Lenhoff" w:date="2020-01-08T14:46:00Z">
        <w:r w:rsidR="00212EF4">
          <w:rPr>
            <w:rFonts w:ascii="Helvetica" w:hAnsi="Helvetica" w:cs="Arial"/>
            <w:sz w:val="22"/>
            <w:szCs w:val="22"/>
            <w:u w:val="single"/>
          </w:rPr>
          <w:t xml:space="preserve">a wide array of </w:t>
        </w:r>
      </w:ins>
      <w:ins w:id="194" w:author="Kashani, Amir H" w:date="2020-01-12T21:47:00Z">
        <w:r w:rsidR="000D5788">
          <w:rPr>
            <w:rFonts w:ascii="Helvetica" w:hAnsi="Helvetica" w:cs="Arial"/>
            <w:sz w:val="22"/>
            <w:szCs w:val="22"/>
            <w:u w:val="single"/>
          </w:rPr>
          <w:t xml:space="preserve">consenting adult </w:t>
        </w:r>
      </w:ins>
      <w:ins w:id="195" w:author="Sam Kushner-Lenhoff" w:date="2020-01-08T14:46:00Z">
        <w:r w:rsidR="00212EF4">
          <w:rPr>
            <w:rFonts w:ascii="Helvetica" w:hAnsi="Helvetica" w:cs="Arial"/>
            <w:sz w:val="22"/>
            <w:szCs w:val="22"/>
            <w:u w:val="single"/>
          </w:rPr>
          <w:t>subject</w:t>
        </w:r>
      </w:ins>
      <w:ins w:id="196" w:author="Sam Kushner-Lenhoff" w:date="2020-01-08T14:45:00Z">
        <w:r w:rsidR="00212EF4">
          <w:rPr>
            <w:rFonts w:ascii="Helvetica" w:hAnsi="Helvetica" w:cs="Arial"/>
            <w:sz w:val="22"/>
            <w:szCs w:val="22"/>
            <w:u w:val="single"/>
          </w:rPr>
          <w:t xml:space="preserve"> populations</w:t>
        </w:r>
      </w:ins>
      <w:ins w:id="197" w:author="Kashani, Amir H" w:date="2020-01-12T21:55:00Z">
        <w:r w:rsidR="00E56FCE">
          <w:rPr>
            <w:rFonts w:ascii="Helvetica" w:hAnsi="Helvetica" w:cs="Arial"/>
            <w:sz w:val="22"/>
            <w:szCs w:val="22"/>
            <w:u w:val="single"/>
          </w:rPr>
          <w:t xml:space="preserve"> and retinal vascular diseases</w:t>
        </w:r>
      </w:ins>
      <w:ins w:id="198" w:author="Sam Kushner-Lenhoff" w:date="2020-01-08T14:42:00Z">
        <w:r w:rsidR="00212EF4">
          <w:rPr>
            <w:rFonts w:ascii="Helvetica" w:hAnsi="Helvetica" w:cs="Arial"/>
            <w:sz w:val="22"/>
            <w:szCs w:val="22"/>
            <w:u w:val="single"/>
          </w:rPr>
          <w:t>.</w:t>
        </w:r>
      </w:ins>
    </w:p>
    <w:p w14:paraId="4A4E27B8" w14:textId="5FE2B777" w:rsidR="00992763" w:rsidRDefault="00992763" w:rsidP="00330F1B">
      <w:pPr>
        <w:ind w:left="1080"/>
        <w:contextualSpacing/>
        <w:outlineLvl w:val="0"/>
        <w:rPr>
          <w:ins w:id="199" w:author="Sam Kushner-Lenhoff" w:date="2020-01-08T14:42:00Z"/>
          <w:rFonts w:ascii="Helvetica" w:hAnsi="Helvetica" w:cs="Arial"/>
          <w:sz w:val="22"/>
          <w:szCs w:val="22"/>
        </w:rPr>
      </w:pPr>
    </w:p>
    <w:p w14:paraId="17A5274D" w14:textId="77777777" w:rsidR="00212EF4" w:rsidRPr="00511F52" w:rsidRDefault="00212EF4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456A019A" w:rsidR="00CE10F2" w:rsidDel="00FA3F43" w:rsidRDefault="00511F52" w:rsidP="00212EF4">
      <w:pPr>
        <w:pStyle w:val="ListParagraph"/>
        <w:numPr>
          <w:ilvl w:val="1"/>
          <w:numId w:val="47"/>
        </w:numPr>
        <w:outlineLvl w:val="0"/>
        <w:rPr>
          <w:del w:id="200" w:author="Sam Kushner-Lenhoff" w:date="2020-01-08T14:46:00Z"/>
          <w:rFonts w:ascii="Helvetica" w:hAnsi="Helvetica" w:cs="Arial"/>
          <w:sz w:val="22"/>
          <w:szCs w:val="22"/>
        </w:rPr>
      </w:pPr>
      <w:del w:id="201" w:author="Sam Kushner-Lenhoff" w:date="2020-01-08T14:46:00Z">
        <w:r w:rsidRPr="00511F52" w:rsidDel="00FA3F43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DC7D3A" w:rsidRPr="00511F52" w:rsidDel="00FA3F43">
          <w:rPr>
            <w:rFonts w:ascii="Helvetica" w:hAnsi="Helvetica" w:cs="Arial"/>
            <w:sz w:val="22"/>
            <w:szCs w:val="22"/>
          </w:rPr>
          <w:delText>: ___________</w:delText>
        </w:r>
        <w:r w:rsidR="00177B33" w:rsidRPr="00511F52" w:rsidDel="00FA3F43">
          <w:rPr>
            <w:rFonts w:ascii="Helvetica" w:hAnsi="Helvetica" w:cs="Arial"/>
            <w:sz w:val="22"/>
            <w:szCs w:val="22"/>
          </w:rPr>
          <w:delText xml:space="preserve">(Write your answer here in the form of a spoken statement. Don’t forget to replace “Author Name” with the name of the person who will be speaking the statement </w:delText>
        </w:r>
        <w:r w:rsidR="00450B27" w:rsidRPr="00511F52" w:rsidDel="00FA3F43">
          <w:rPr>
            <w:rFonts w:ascii="Helvetica" w:hAnsi="Helvetica" w:cs="Arial"/>
            <w:sz w:val="22"/>
            <w:szCs w:val="22"/>
          </w:rPr>
          <w:delText>on camera)</w:delText>
        </w:r>
      </w:del>
    </w:p>
    <w:p w14:paraId="7C0F1206" w14:textId="7492ACD2" w:rsidR="008D7A48" w:rsidRPr="00FA3F43" w:rsidDel="00FA3F43" w:rsidRDefault="008D7A48">
      <w:pPr>
        <w:outlineLvl w:val="0"/>
        <w:rPr>
          <w:del w:id="202" w:author="Sam Kushner-Lenhoff" w:date="2020-01-08T14:46:00Z"/>
          <w:rFonts w:ascii="Helvetica" w:hAnsi="Helvetica" w:cs="Arial"/>
          <w:sz w:val="22"/>
          <w:szCs w:val="22"/>
          <w:rPrChange w:id="203" w:author="Sam Kushner-Lenhoff" w:date="2020-01-08T14:46:00Z">
            <w:rPr>
              <w:del w:id="204" w:author="Sam Kushner-Lenhoff" w:date="2020-01-08T14:46:00Z"/>
            </w:rPr>
          </w:rPrChange>
        </w:rPr>
        <w:pPrChange w:id="205" w:author="Sam Kushner-Lenhoff" w:date="2020-01-08T14:46:00Z">
          <w:pPr>
            <w:pStyle w:val="ListParagraph"/>
            <w:ind w:left="1350"/>
            <w:outlineLvl w:val="0"/>
          </w:pPr>
        </w:pPrChange>
      </w:pPr>
    </w:p>
    <w:p w14:paraId="3489EC34" w14:textId="3CD6A289" w:rsidR="00336C61" w:rsidRPr="008D7A48" w:rsidRDefault="008D7A48" w:rsidP="00212EF4">
      <w:pPr>
        <w:pStyle w:val="ListParagraph"/>
        <w:numPr>
          <w:ilvl w:val="2"/>
          <w:numId w:val="47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72D6856" w14:textId="6EAD0A3D" w:rsidR="00BC6DA7" w:rsidRPr="008D7A48" w:rsidRDefault="000D065F" w:rsidP="008D7A48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</w:p>
    <w:p w14:paraId="06BBA8FF" w14:textId="323A2762" w:rsidR="000D065F" w:rsidRDefault="000D065F" w:rsidP="00511F52">
      <w:pPr>
        <w:pStyle w:val="ListParagraph"/>
        <w:ind w:left="1080" w:hanging="1080"/>
        <w:outlineLvl w:val="0"/>
        <w:rPr>
          <w:ins w:id="206" w:author="Sam Kushner-Lenhoff" w:date="2020-01-08T16:38:00Z"/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Do you have any </w:t>
      </w:r>
      <w:r w:rsidR="00511F52" w:rsidRPr="00511F52">
        <w:rPr>
          <w:rFonts w:ascii="Helvetica" w:hAnsi="Helvetica" w:cs="Arial"/>
          <w:sz w:val="22"/>
          <w:szCs w:val="22"/>
        </w:rPr>
        <w:t>advice</w:t>
      </w:r>
      <w:r w:rsidRPr="00511F52">
        <w:rPr>
          <w:rFonts w:ascii="Helvetica" w:hAnsi="Helvetica" w:cs="Arial"/>
          <w:sz w:val="22"/>
          <w:szCs w:val="22"/>
        </w:rPr>
        <w:t xml:space="preserve"> to offer to somebody who is trying this technique for the first time?</w:t>
      </w:r>
    </w:p>
    <w:p w14:paraId="795D1E76" w14:textId="77777777" w:rsidR="00C000D5" w:rsidRPr="00C000D5" w:rsidRDefault="00C000D5">
      <w:pPr>
        <w:pStyle w:val="ListParagraph"/>
        <w:ind w:left="1350"/>
        <w:outlineLvl w:val="0"/>
        <w:rPr>
          <w:ins w:id="207" w:author="Sam Kushner-Lenhoff" w:date="2020-01-08T16:38:00Z"/>
          <w:rFonts w:ascii="Helvetica" w:hAnsi="Helvetica" w:cs="Arial"/>
          <w:sz w:val="22"/>
          <w:szCs w:val="22"/>
          <w:rPrChange w:id="208" w:author="Sam Kushner-Lenhoff" w:date="2020-01-08T16:38:00Z">
            <w:rPr>
              <w:ins w:id="209" w:author="Sam Kushner-Lenhoff" w:date="2020-01-08T16:38:00Z"/>
              <w:rFonts w:ascii="Helvetica" w:hAnsi="Helvetica" w:cs="Arial"/>
              <w:b/>
              <w:sz w:val="22"/>
              <w:szCs w:val="22"/>
              <w:u w:val="single"/>
            </w:rPr>
          </w:rPrChange>
        </w:rPr>
        <w:pPrChange w:id="210" w:author="Sam Kushner-Lenhoff" w:date="2020-01-08T16:38:00Z">
          <w:pPr>
            <w:pStyle w:val="ListParagraph"/>
            <w:numPr>
              <w:ilvl w:val="1"/>
              <w:numId w:val="51"/>
            </w:numPr>
            <w:tabs>
              <w:tab w:val="num" w:pos="1350"/>
            </w:tabs>
            <w:ind w:left="1350" w:hanging="720"/>
            <w:outlineLvl w:val="0"/>
          </w:pPr>
        </w:pPrChange>
      </w:pPr>
    </w:p>
    <w:p w14:paraId="7E491E6D" w14:textId="03E5E7BE" w:rsidR="00C000D5" w:rsidRPr="00A7104A" w:rsidRDefault="000D5788" w:rsidP="00C000D5">
      <w:pPr>
        <w:pStyle w:val="ListParagraph"/>
        <w:numPr>
          <w:ilvl w:val="1"/>
          <w:numId w:val="51"/>
        </w:numPr>
        <w:outlineLvl w:val="0"/>
        <w:rPr>
          <w:ins w:id="211" w:author="Sam Kushner-Lenhoff" w:date="2020-01-08T16:38:00Z"/>
          <w:rFonts w:ascii="Helvetica" w:hAnsi="Helvetica" w:cs="Arial"/>
          <w:sz w:val="22"/>
          <w:szCs w:val="22"/>
        </w:rPr>
      </w:pPr>
      <w:ins w:id="212" w:author="Kashani, Amir H" w:date="2020-01-12T21:48:00Z">
        <w:r>
          <w:rPr>
            <w:rFonts w:ascii="Helvetica" w:hAnsi="Helvetica" w:cs="Arial"/>
            <w:b/>
            <w:sz w:val="22"/>
            <w:szCs w:val="22"/>
            <w:u w:val="single"/>
          </w:rPr>
          <w:t xml:space="preserve">Dr. </w:t>
        </w:r>
      </w:ins>
      <w:ins w:id="213" w:author="Kashani, Amir H" w:date="2020-01-12T21:53:00Z">
        <w:r w:rsidR="00E56FCE">
          <w:rPr>
            <w:rFonts w:ascii="Helvetica" w:hAnsi="Helvetica" w:cs="Arial"/>
            <w:b/>
            <w:sz w:val="22"/>
            <w:szCs w:val="22"/>
            <w:u w:val="single"/>
          </w:rPr>
          <w:t xml:space="preserve">Bright S </w:t>
        </w:r>
      </w:ins>
      <w:proofErr w:type="spellStart"/>
      <w:ins w:id="214" w:author="Kashani, Amir H" w:date="2020-01-12T21:48:00Z">
        <w:r>
          <w:rPr>
            <w:rFonts w:ascii="Helvetica" w:hAnsi="Helvetica" w:cs="Arial"/>
            <w:b/>
            <w:sz w:val="22"/>
            <w:szCs w:val="22"/>
            <w:u w:val="single"/>
          </w:rPr>
          <w:t>Ashimatey</w:t>
        </w:r>
      </w:ins>
      <w:proofErr w:type="spellEnd"/>
      <w:ins w:id="215" w:author="Sam Kushner-Lenhoff" w:date="2020-01-08T16:38:00Z">
        <w:del w:id="216" w:author="Kashani, Amir H" w:date="2020-01-12T21:48:00Z">
          <w:r w:rsidR="00C000D5" w:rsidDel="000D5788">
            <w:rPr>
              <w:rFonts w:ascii="Helvetica" w:hAnsi="Helvetica" w:cs="Arial"/>
              <w:b/>
              <w:sz w:val="22"/>
              <w:szCs w:val="22"/>
              <w:u w:val="single"/>
            </w:rPr>
            <w:delText xml:space="preserve">Dr. </w:delText>
          </w:r>
        </w:del>
      </w:ins>
      <w:ins w:id="217" w:author="Sam Kushner-Lenhoff" w:date="2020-01-08T16:39:00Z">
        <w:del w:id="218" w:author="Kashani, Amir H" w:date="2020-01-12T21:48:00Z">
          <w:r w:rsidR="00C000D5" w:rsidDel="000D5788">
            <w:rPr>
              <w:rFonts w:ascii="Helvetica" w:hAnsi="Helvetica" w:cs="Arial"/>
              <w:b/>
              <w:sz w:val="22"/>
              <w:szCs w:val="22"/>
              <w:u w:val="single"/>
            </w:rPr>
            <w:delText>Bright S. Ashimatey</w:delText>
          </w:r>
        </w:del>
      </w:ins>
      <w:ins w:id="219" w:author="Sam Kushner-Lenhoff" w:date="2020-01-08T16:38:00Z">
        <w:r w:rsidR="00C000D5">
          <w:rPr>
            <w:rFonts w:ascii="Helvetica" w:hAnsi="Helvetica" w:cs="Arial"/>
            <w:b/>
            <w:sz w:val="22"/>
            <w:szCs w:val="22"/>
            <w:u w:val="single"/>
          </w:rPr>
          <w:t>:</w:t>
        </w:r>
      </w:ins>
      <w:ins w:id="220" w:author="Sam Kushner-Lenhoff" w:date="2020-01-08T16:43:00Z">
        <w:r w:rsidR="00C000D5">
          <w:rPr>
            <w:rFonts w:ascii="Helvetica" w:hAnsi="Helvetica" w:cs="Arial"/>
            <w:b/>
            <w:sz w:val="22"/>
            <w:szCs w:val="22"/>
            <w:u w:val="single"/>
          </w:rPr>
          <w:t xml:space="preserve"> </w:t>
        </w:r>
      </w:ins>
      <w:ins w:id="221" w:author="Sam Kushner-Lenhoff" w:date="2020-01-08T16:41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By </w:t>
        </w:r>
      </w:ins>
      <w:ins w:id="222" w:author="Sam Kushner-Lenhoff" w:date="2020-01-08T16:42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delegating the responsibility of the operation of the OCTA machine to one </w:t>
        </w:r>
      </w:ins>
      <w:ins w:id="223" w:author="Sam Kushner-Lenhoff" w:date="2020-01-08T16:43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researcher and the responsibility of the </w:t>
        </w:r>
        <w:del w:id="224" w:author="senyo ashimatey" w:date="2020-01-09T10:38:00Z">
          <w:r w:rsidR="00C000D5" w:rsidDel="00B514DA">
            <w:rPr>
              <w:rFonts w:ascii="Helvetica" w:hAnsi="Helvetica" w:cs="Arial"/>
              <w:sz w:val="22"/>
              <w:szCs w:val="22"/>
              <w:u w:val="single"/>
            </w:rPr>
            <w:delText>tubing</w:delText>
          </w:r>
        </w:del>
      </w:ins>
      <w:ins w:id="225" w:author="senyo ashimatey" w:date="2020-01-09T10:38:00Z">
        <w:r w:rsidR="00B514DA">
          <w:rPr>
            <w:rFonts w:ascii="Helvetica" w:hAnsi="Helvetica" w:cs="Arial"/>
            <w:sz w:val="22"/>
            <w:szCs w:val="22"/>
            <w:u w:val="single"/>
          </w:rPr>
          <w:t>non-rebreathing</w:t>
        </w:r>
      </w:ins>
      <w:ins w:id="226" w:author="Sam Kushner-Lenhoff" w:date="2020-01-08T16:43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227" w:author="Sam Kushner-Lenhoff" w:date="2020-01-08T16:44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apparatus </w:t>
        </w:r>
      </w:ins>
      <w:ins w:id="228" w:author="Sam Kushner-Lenhoff" w:date="2020-01-08T16:43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to another, you </w:t>
        </w:r>
      </w:ins>
      <w:ins w:id="229" w:author="Sam Kushner-Lenhoff" w:date="2020-01-08T16:44:00Z">
        <w:r w:rsidR="00C000D5">
          <w:rPr>
            <w:rFonts w:ascii="Helvetica" w:hAnsi="Helvetica" w:cs="Arial"/>
            <w:sz w:val="22"/>
            <w:szCs w:val="22"/>
            <w:u w:val="single"/>
          </w:rPr>
          <w:t xml:space="preserve">ensure an efficient experiment. </w:t>
        </w:r>
      </w:ins>
    </w:p>
    <w:p w14:paraId="7C059C46" w14:textId="77777777" w:rsidR="00C000D5" w:rsidRPr="00511F52" w:rsidRDefault="00C000D5" w:rsidP="00511F52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</w:p>
    <w:p w14:paraId="644B27DC" w14:textId="68BCDA44" w:rsidR="00330F1B" w:rsidRPr="00511F52" w:rsidDel="00C000D5" w:rsidRDefault="00330F1B" w:rsidP="00330F1B">
      <w:pPr>
        <w:ind w:left="1080"/>
        <w:contextualSpacing/>
        <w:outlineLvl w:val="0"/>
        <w:rPr>
          <w:del w:id="230" w:author="Sam Kushner-Lenhoff" w:date="2020-01-08T16:38:00Z"/>
          <w:rFonts w:ascii="Helvetica" w:hAnsi="Helvetica" w:cs="Arial"/>
          <w:sz w:val="22"/>
          <w:szCs w:val="22"/>
        </w:rPr>
      </w:pPr>
    </w:p>
    <w:p w14:paraId="597A8791" w14:textId="046DCF59" w:rsidR="009A0E7C" w:rsidDel="00C000D5" w:rsidRDefault="00511F52" w:rsidP="00212EF4">
      <w:pPr>
        <w:pStyle w:val="ListParagraph"/>
        <w:numPr>
          <w:ilvl w:val="1"/>
          <w:numId w:val="47"/>
        </w:numPr>
        <w:outlineLvl w:val="0"/>
        <w:rPr>
          <w:del w:id="231" w:author="Sam Kushner-Lenhoff" w:date="2020-01-08T16:38:00Z"/>
          <w:rFonts w:ascii="Helvetica" w:hAnsi="Helvetica" w:cs="Arial"/>
          <w:sz w:val="22"/>
          <w:szCs w:val="22"/>
        </w:rPr>
      </w:pPr>
      <w:del w:id="232" w:author="Sam Kushner-Lenhoff" w:date="2020-01-08T16:38:00Z">
        <w:r w:rsidRPr="00511F52" w:rsidDel="00C000D5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DC7D3A" w:rsidRPr="00511F52" w:rsidDel="00C000D5">
          <w:rPr>
            <w:rFonts w:ascii="Helvetica" w:hAnsi="Helvetica" w:cs="Arial"/>
            <w:sz w:val="22"/>
            <w:szCs w:val="22"/>
          </w:rPr>
          <w:delText>: ___________</w:delText>
        </w:r>
        <w:r w:rsidR="00177B33" w:rsidRPr="00511F52" w:rsidDel="00C000D5">
          <w:rPr>
            <w:rFonts w:ascii="Helvetica" w:hAnsi="Helvetica" w:cs="Arial"/>
            <w:sz w:val="22"/>
            <w:szCs w:val="22"/>
          </w:rPr>
          <w:delText xml:space="preserve"> (Write your answer here in the form of a spoken statement. Don’t forget to replace “Author Name” with the name of the person who will be speaking the statement on cam</w:delText>
        </w:r>
        <w:r w:rsidR="00450B27" w:rsidRPr="00511F52" w:rsidDel="00C000D5">
          <w:rPr>
            <w:rFonts w:ascii="Helvetica" w:hAnsi="Helvetica" w:cs="Arial"/>
            <w:sz w:val="22"/>
            <w:szCs w:val="22"/>
          </w:rPr>
          <w:delText>era)</w:delText>
        </w:r>
      </w:del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212EF4">
      <w:pPr>
        <w:pStyle w:val="ListParagraph"/>
        <w:numPr>
          <w:ilvl w:val="2"/>
          <w:numId w:val="47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BCF9472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4EB2EDC" w14:textId="41F60A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3928BDBE" w14:textId="77777777" w:rsidR="00DC7D3A" w:rsidRPr="00511F52" w:rsidDel="0071443E" w:rsidRDefault="00DC7D3A" w:rsidP="00330F1B">
      <w:pPr>
        <w:ind w:left="1080"/>
        <w:contextualSpacing/>
        <w:outlineLvl w:val="0"/>
        <w:rPr>
          <w:del w:id="233" w:author="Sam Kushner-Lenhoff" w:date="2020-01-13T13:27:00Z"/>
          <w:rFonts w:ascii="Helvetica" w:hAnsi="Helvetica" w:cs="Arial"/>
          <w:sz w:val="22"/>
          <w:szCs w:val="22"/>
        </w:rPr>
      </w:pPr>
    </w:p>
    <w:p w14:paraId="7B841066" w14:textId="5DCF4FF0" w:rsidR="000D5788" w:rsidRPr="0071443E" w:rsidDel="0071443E" w:rsidRDefault="000D5788">
      <w:pPr>
        <w:numPr>
          <w:ilvl w:val="1"/>
          <w:numId w:val="55"/>
        </w:numPr>
        <w:ind w:left="720"/>
        <w:outlineLvl w:val="0"/>
        <w:rPr>
          <w:ins w:id="234" w:author="Kashani, Amir H" w:date="2020-01-12T21:49:00Z"/>
          <w:del w:id="235" w:author="Sam Kushner-Lenhoff" w:date="2020-01-13T13:27:00Z"/>
          <w:rFonts w:ascii="Helvetica" w:hAnsi="Helvetica" w:cs="Arial"/>
          <w:sz w:val="22"/>
          <w:szCs w:val="22"/>
          <w:rPrChange w:id="236" w:author="Sam Kushner-Lenhoff" w:date="2020-01-13T13:27:00Z">
            <w:rPr>
              <w:ins w:id="237" w:author="Kashani, Amir H" w:date="2020-01-12T21:49:00Z"/>
              <w:del w:id="238" w:author="Sam Kushner-Lenhoff" w:date="2020-01-13T13:27:00Z"/>
            </w:rPr>
          </w:rPrChange>
        </w:rPr>
        <w:pPrChange w:id="239" w:author="Sam Kushner-Lenhoff" w:date="2020-01-13T13:27:00Z">
          <w:pPr>
            <w:pStyle w:val="ListParagraph"/>
            <w:numPr>
              <w:ilvl w:val="1"/>
              <w:numId w:val="55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240" w:author="Kashani, Amir H" w:date="2020-01-12T21:49:00Z">
        <w:del w:id="241" w:author="Sam Kushner-Lenhoff" w:date="2020-01-13T13:27:00Z">
          <w:r w:rsidRPr="0071443E" w:rsidDel="0071443E">
            <w:rPr>
              <w:rFonts w:ascii="Helvetica" w:hAnsi="Helvetica" w:cs="Arial"/>
              <w:b/>
              <w:sz w:val="22"/>
              <w:szCs w:val="22"/>
              <w:u w:val="single"/>
              <w:rPrChange w:id="242" w:author="Sam Kushner-Lenhoff" w:date="2020-01-13T13:27:00Z">
                <w:rPr>
                  <w:b/>
                </w:rPr>
              </w:rPrChange>
            </w:rPr>
            <w:delText xml:space="preserve">Dr. </w:delText>
          </w:r>
        </w:del>
      </w:ins>
      <w:ins w:id="243" w:author="Kashani, Amir H" w:date="2020-01-12T21:53:00Z">
        <w:del w:id="244" w:author="Sam Kushner-Lenhoff" w:date="2020-01-13T13:27:00Z">
          <w:r w:rsidR="00E56FCE" w:rsidRPr="0071443E" w:rsidDel="0071443E">
            <w:rPr>
              <w:rFonts w:ascii="Helvetica" w:hAnsi="Helvetica" w:cs="Arial"/>
              <w:b/>
              <w:sz w:val="22"/>
              <w:szCs w:val="22"/>
              <w:u w:val="single"/>
              <w:rPrChange w:id="245" w:author="Sam Kushner-Lenhoff" w:date="2020-01-13T13:27:00Z">
                <w:rPr>
                  <w:b/>
                </w:rPr>
              </w:rPrChange>
            </w:rPr>
            <w:delText xml:space="preserve">Bright S </w:delText>
          </w:r>
        </w:del>
      </w:ins>
      <w:ins w:id="246" w:author="Kashani, Amir H" w:date="2020-01-12T21:49:00Z">
        <w:del w:id="247" w:author="Sam Kushner-Lenhoff" w:date="2020-01-13T13:27:00Z">
          <w:r w:rsidRPr="0071443E" w:rsidDel="0071443E">
            <w:rPr>
              <w:rFonts w:ascii="Helvetica" w:hAnsi="Helvetica" w:cs="Arial"/>
              <w:b/>
              <w:sz w:val="22"/>
              <w:szCs w:val="22"/>
              <w:u w:val="single"/>
              <w:rPrChange w:id="248" w:author="Sam Kushner-Lenhoff" w:date="2020-01-13T13:27:00Z">
                <w:rPr>
                  <w:b/>
                </w:rPr>
              </w:rPrChange>
            </w:rPr>
            <w:delText>Ashimatey:</w:delText>
          </w:r>
          <w:r w:rsidRPr="0071443E" w:rsidDel="0071443E">
            <w:rPr>
              <w:rFonts w:ascii="Helvetica" w:hAnsi="Helvetica" w:cs="Arial"/>
              <w:sz w:val="22"/>
              <w:szCs w:val="22"/>
              <w:u w:val="single"/>
              <w:rPrChange w:id="249" w:author="Sam Kushner-Lenhoff" w:date="2020-01-13T13:27:00Z">
                <w:rPr/>
              </w:rPrChange>
            </w:rPr>
            <w:delText xml:space="preserve"> The RVR technique </w:delText>
          </w:r>
        </w:del>
      </w:ins>
      <w:ins w:id="250" w:author="Kashani, Amir H" w:date="2020-01-12T21:50:00Z">
        <w:del w:id="251" w:author="Sam Kushner-Lenhoff" w:date="2020-01-13T13:27:00Z">
          <w:r w:rsidRPr="0071443E" w:rsidDel="0071443E">
            <w:rPr>
              <w:rFonts w:ascii="Helvetica" w:hAnsi="Helvetica" w:cs="Arial"/>
              <w:sz w:val="22"/>
              <w:szCs w:val="22"/>
              <w:u w:val="single"/>
              <w:rPrChange w:id="252" w:author="Sam Kushner-Lenhoff" w:date="2020-01-13T13:27:00Z">
                <w:rPr/>
              </w:rPrChange>
            </w:rPr>
            <w:delText xml:space="preserve">must be performed in a safe and </w:delText>
          </w:r>
        </w:del>
        <w:del w:id="253" w:author="Sam Kushner-Lenhoff" w:date="2020-01-13T10:06:00Z">
          <w:r w:rsidRPr="0071443E" w:rsidDel="007E5874">
            <w:rPr>
              <w:rFonts w:ascii="Helvetica" w:hAnsi="Helvetica" w:cs="Arial"/>
              <w:sz w:val="22"/>
              <w:szCs w:val="22"/>
              <w:u w:val="single"/>
              <w:rPrChange w:id="254" w:author="Sam Kushner-Lenhoff" w:date="2020-01-13T13:27:00Z">
                <w:rPr/>
              </w:rPrChange>
            </w:rPr>
            <w:delText>efficient</w:delText>
          </w:r>
        </w:del>
        <w:del w:id="255" w:author="Sam Kushner-Lenhoff" w:date="2020-01-13T13:27:00Z">
          <w:r w:rsidRPr="0071443E" w:rsidDel="0071443E">
            <w:rPr>
              <w:rFonts w:ascii="Helvetica" w:hAnsi="Helvetica" w:cs="Arial"/>
              <w:sz w:val="22"/>
              <w:szCs w:val="22"/>
              <w:u w:val="single"/>
              <w:rPrChange w:id="256" w:author="Sam Kushner-Lenhoff" w:date="2020-01-13T13:27:00Z">
                <w:rPr/>
              </w:rPrChange>
            </w:rPr>
            <w:delText xml:space="preserve"> manner to obtain reliable and useful data.  </w:delText>
          </w:r>
        </w:del>
        <w:del w:id="257" w:author="Sam Kushner-Lenhoff" w:date="2020-01-13T10:05:00Z">
          <w:r w:rsidRPr="0071443E" w:rsidDel="007E5874">
            <w:rPr>
              <w:rFonts w:ascii="Helvetica" w:hAnsi="Helvetica" w:cs="Arial"/>
              <w:sz w:val="22"/>
              <w:szCs w:val="22"/>
              <w:u w:val="single"/>
              <w:rPrChange w:id="258" w:author="Sam Kushner-Lenhoff" w:date="2020-01-13T13:27:00Z">
                <w:rPr/>
              </w:rPrChange>
            </w:rPr>
            <w:delText>Therefore, v</w:delText>
          </w:r>
        </w:del>
        <w:del w:id="259" w:author="Sam Kushner-Lenhoff" w:date="2020-01-13T13:27:00Z">
          <w:r w:rsidRPr="0071443E" w:rsidDel="0071443E">
            <w:rPr>
              <w:rFonts w:ascii="Helvetica" w:hAnsi="Helvetica" w:cs="Arial"/>
              <w:sz w:val="22"/>
              <w:szCs w:val="22"/>
              <w:u w:val="single"/>
              <w:rPrChange w:id="260" w:author="Sam Kushner-Lenhoff" w:date="2020-01-13T13:27:00Z">
                <w:rPr/>
              </w:rPrChange>
            </w:rPr>
            <w:delText>isual guidance</w:delText>
          </w:r>
        </w:del>
        <w:del w:id="261" w:author="Sam Kushner-Lenhoff" w:date="2020-01-13T09:47:00Z">
          <w:r w:rsidRPr="0071443E" w:rsidDel="00C35A5A">
            <w:rPr>
              <w:rFonts w:ascii="Helvetica" w:hAnsi="Helvetica" w:cs="Arial"/>
              <w:sz w:val="22"/>
              <w:szCs w:val="22"/>
              <w:u w:val="single"/>
              <w:rPrChange w:id="262" w:author="Sam Kushner-Lenhoff" w:date="2020-01-13T13:27:00Z">
                <w:rPr/>
              </w:rPrChange>
            </w:rPr>
            <w:delText xml:space="preserve"> of the individual steps</w:delText>
          </w:r>
        </w:del>
        <w:del w:id="263" w:author="Sam Kushner-Lenhoff" w:date="2020-01-13T13:27:00Z">
          <w:r w:rsidRPr="0071443E" w:rsidDel="0071443E">
            <w:rPr>
              <w:rFonts w:ascii="Helvetica" w:hAnsi="Helvetica" w:cs="Arial"/>
              <w:sz w:val="22"/>
              <w:szCs w:val="22"/>
              <w:u w:val="single"/>
              <w:rPrChange w:id="264" w:author="Sam Kushner-Lenhoff" w:date="2020-01-13T13:27:00Z">
                <w:rPr/>
              </w:rPrChange>
            </w:rPr>
            <w:delText xml:space="preserve"> can help troubleshoot individual steps.</w:delText>
          </w:r>
        </w:del>
      </w:ins>
      <w:ins w:id="265" w:author="Kashani, Amir H" w:date="2020-01-12T21:49:00Z">
        <w:del w:id="266" w:author="Sam Kushner-Lenhoff" w:date="2020-01-13T13:27:00Z">
          <w:r w:rsidRPr="0071443E" w:rsidDel="0071443E">
            <w:rPr>
              <w:rFonts w:ascii="Helvetica" w:hAnsi="Helvetica" w:cs="Arial"/>
              <w:sz w:val="22"/>
              <w:szCs w:val="22"/>
              <w:u w:val="single"/>
              <w:rPrChange w:id="267" w:author="Sam Kushner-Lenhoff" w:date="2020-01-13T13:27:00Z">
                <w:rPr/>
              </w:rPrChange>
            </w:rPr>
            <w:delText xml:space="preserve"> </w:delText>
          </w:r>
        </w:del>
      </w:ins>
    </w:p>
    <w:p w14:paraId="78B000C9" w14:textId="2DF3C2C7" w:rsidR="00D10BFA" w:rsidDel="000D5788" w:rsidRDefault="00511F52">
      <w:pPr>
        <w:rPr>
          <w:del w:id="268" w:author="Kashani, Amir H" w:date="2020-01-12T21:49:00Z"/>
        </w:rPr>
        <w:pPrChange w:id="269" w:author="Sam Kushner-Lenhoff" w:date="2020-01-13T13:27:00Z">
          <w:pPr>
            <w:pStyle w:val="ListParagraph"/>
            <w:numPr>
              <w:ilvl w:val="1"/>
              <w:numId w:val="47"/>
            </w:numPr>
            <w:tabs>
              <w:tab w:val="num" w:pos="1350"/>
            </w:tabs>
            <w:ind w:left="1350" w:hanging="720"/>
            <w:outlineLvl w:val="0"/>
          </w:pPr>
        </w:pPrChange>
      </w:pPr>
      <w:del w:id="270" w:author="Kashani, Amir H" w:date="2020-01-12T21:49:00Z">
        <w:r w:rsidRPr="00511F52" w:rsidDel="000D5788">
          <w:rPr>
            <w:b/>
          </w:rPr>
          <w:delText>Author Name</w:delText>
        </w:r>
        <w:r w:rsidR="00DC7D3A" w:rsidRPr="00511F52" w:rsidDel="000D5788">
          <w:delText>: ___________</w:delText>
        </w:r>
        <w:r w:rsidR="00177B33" w:rsidRPr="00511F52" w:rsidDel="000D5788">
          <w:delText>(Write your answer here in the form of a spoken statement. Don’t forget to replace “Author Name” with the name of the person who will be speaking the statement on camera</w:delText>
        </w:r>
        <w:r w:rsidR="00450B27" w:rsidRPr="00511F52" w:rsidDel="000D5788">
          <w:delText>)</w:delText>
        </w:r>
      </w:del>
    </w:p>
    <w:p w14:paraId="3C122CE2" w14:textId="77777777" w:rsidR="008D7A48" w:rsidRDefault="008D7A48">
      <w:pPr>
        <w:pPrChange w:id="271" w:author="Sam Kushner-Lenhoff" w:date="2020-01-13T13:27:00Z">
          <w:pPr>
            <w:pStyle w:val="ListParagraph"/>
            <w:ind w:left="1350"/>
            <w:outlineLvl w:val="0"/>
          </w:pPr>
        </w:pPrChange>
      </w:pPr>
    </w:p>
    <w:p w14:paraId="57E4EDB8" w14:textId="2D5C2424" w:rsidR="008D7A48" w:rsidRPr="008D7A48" w:rsidRDefault="008D7A48" w:rsidP="00212EF4">
      <w:pPr>
        <w:pStyle w:val="ListParagraph"/>
        <w:numPr>
          <w:ilvl w:val="2"/>
          <w:numId w:val="47"/>
        </w:numPr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76E95F32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Please use this statement </w:t>
      </w:r>
      <w:r w:rsidRPr="006A6324">
        <w:rPr>
          <w:rFonts w:ascii="Helvetica" w:hAnsi="Helvetica" w:cs="Arial"/>
          <w:b/>
          <w:sz w:val="22"/>
          <w:szCs w:val="22"/>
        </w:rPr>
        <w:t>ONLY</w:t>
      </w:r>
      <w:r w:rsidRPr="006A6324">
        <w:rPr>
          <w:rFonts w:ascii="Helvetica" w:hAnsi="Helvetica" w:cs="Arial"/>
          <w:sz w:val="22"/>
          <w:szCs w:val="22"/>
        </w:rPr>
        <w:t xml:space="preserve"> if any </w:t>
      </w:r>
      <w:r>
        <w:rPr>
          <w:rFonts w:ascii="Helvetica" w:hAnsi="Helvetica" w:cs="Arial"/>
          <w:sz w:val="22"/>
          <w:szCs w:val="22"/>
        </w:rPr>
        <w:t xml:space="preserve">of the </w:t>
      </w:r>
      <w:r w:rsidRPr="006A6324">
        <w:rPr>
          <w:rFonts w:ascii="Helvetica" w:hAnsi="Helvetica" w:cs="Arial"/>
          <w:sz w:val="22"/>
          <w:szCs w:val="22"/>
        </w:rPr>
        <w:t xml:space="preserve">individuals who will be </w:t>
      </w:r>
      <w:r>
        <w:rPr>
          <w:rFonts w:ascii="Helvetica" w:hAnsi="Helvetica" w:cs="Arial"/>
          <w:sz w:val="22"/>
          <w:szCs w:val="22"/>
        </w:rPr>
        <w:t>demonstrating the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procedure </w:t>
      </w:r>
      <w:r w:rsidRPr="006A6324">
        <w:rPr>
          <w:rFonts w:ascii="Helvetica" w:hAnsi="Helvetica" w:cs="Arial"/>
          <w:sz w:val="22"/>
          <w:szCs w:val="22"/>
        </w:rPr>
        <w:t>on camera ha</w:t>
      </w:r>
      <w:r>
        <w:rPr>
          <w:rFonts w:ascii="Helvetica" w:hAnsi="Helvetica" w:cs="Arial"/>
          <w:sz w:val="22"/>
          <w:szCs w:val="22"/>
        </w:rPr>
        <w:t>ve</w:t>
      </w:r>
      <w:r w:rsidRPr="006A6324">
        <w:rPr>
          <w:rFonts w:ascii="Helvetica" w:hAnsi="Helvetica" w:cs="Arial"/>
          <w:sz w:val="22"/>
          <w:szCs w:val="22"/>
        </w:rPr>
        <w:t xml:space="preserve"> not given a</w:t>
      </w:r>
      <w:r>
        <w:rPr>
          <w:rFonts w:ascii="Helvetica" w:hAnsi="Helvetica" w:cs="Arial"/>
          <w:sz w:val="22"/>
          <w:szCs w:val="22"/>
        </w:rPr>
        <w:t xml:space="preserve"> required or optional Introduction</w:t>
      </w:r>
      <w:r w:rsidRPr="006A6324">
        <w:rPr>
          <w:rFonts w:ascii="Helvetica" w:hAnsi="Helvetica" w:cs="Arial"/>
          <w:sz w:val="22"/>
          <w:szCs w:val="22"/>
        </w:rPr>
        <w:t xml:space="preserve"> interview statement</w:t>
      </w:r>
      <w:r>
        <w:rPr>
          <w:rFonts w:ascii="Helvetica" w:hAnsi="Helvetica" w:cs="Arial"/>
          <w:sz w:val="22"/>
          <w:szCs w:val="22"/>
        </w:rPr>
        <w:t xml:space="preserve"> already.</w:t>
      </w:r>
    </w:p>
    <w:p w14:paraId="71F5F3E0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Include</w:t>
      </w:r>
      <w:r w:rsidRPr="006A6324">
        <w:rPr>
          <w:rFonts w:ascii="Helvetica" w:hAnsi="Helvetica" w:cs="Arial"/>
          <w:sz w:val="22"/>
          <w:szCs w:val="22"/>
        </w:rPr>
        <w:t xml:space="preserve"> the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 name(s)</w:t>
      </w:r>
      <w:r w:rsidRPr="006A6324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the</w:t>
      </w:r>
      <w:r w:rsidRPr="006A6324">
        <w:rPr>
          <w:rFonts w:ascii="Helvetica" w:hAnsi="Helvetica" w:cs="Arial"/>
          <w:sz w:val="22"/>
          <w:szCs w:val="22"/>
        </w:rPr>
        <w:t xml:space="preserve"> person(s) demonstrating the experiment followed by their title (</w:t>
      </w:r>
      <w:r w:rsidRPr="0030618C">
        <w:rPr>
          <w:rFonts w:ascii="Helvetica" w:hAnsi="Helvetica" w:cs="Arial"/>
          <w:i/>
          <w:sz w:val="22"/>
          <w:szCs w:val="22"/>
        </w:rPr>
        <w:t>e.g.</w:t>
      </w:r>
      <w:r w:rsidRPr="006A6324">
        <w:rPr>
          <w:rFonts w:ascii="Helvetica" w:hAnsi="Helvetica" w:cs="Arial"/>
          <w:sz w:val="22"/>
          <w:szCs w:val="22"/>
        </w:rPr>
        <w:t>, technician, post doc, grad student</w:t>
      </w:r>
      <w:r>
        <w:rPr>
          <w:rFonts w:ascii="Helvetica" w:hAnsi="Helvetica" w:cs="Arial"/>
          <w:sz w:val="22"/>
          <w:szCs w:val="22"/>
        </w:rPr>
        <w:t xml:space="preserve">, clinician, </w:t>
      </w:r>
      <w:r w:rsidRPr="0030618C">
        <w:rPr>
          <w:rFonts w:ascii="Helvetica" w:hAnsi="Helvetica" w:cs="Arial"/>
          <w:i/>
          <w:sz w:val="22"/>
          <w:szCs w:val="22"/>
        </w:rPr>
        <w:t>etc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</w:t>
      </w:r>
    </w:p>
    <w:p w14:paraId="0399DC2E" w14:textId="77777777" w:rsidR="00FA1A9D" w:rsidRPr="006A6324" w:rsidRDefault="00FA1A9D" w:rsidP="00FA1A9D">
      <w:pPr>
        <w:pStyle w:val="ListParagraph"/>
        <w:numPr>
          <w:ilvl w:val="0"/>
          <w:numId w:val="28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Also i</w:t>
      </w:r>
      <w:r w:rsidRPr="006A6324">
        <w:rPr>
          <w:rFonts w:ascii="Helvetica" w:hAnsi="Helvetica" w:cs="Arial"/>
          <w:sz w:val="22"/>
          <w:szCs w:val="22"/>
        </w:rPr>
        <w:t>ndicate the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full</w:t>
      </w:r>
      <w:r w:rsidRPr="0030618C">
        <w:rPr>
          <w:rFonts w:ascii="Helvetica" w:hAnsi="Helvetica" w:cs="Arial"/>
          <w:sz w:val="22"/>
          <w:szCs w:val="22"/>
          <w:u w:val="single"/>
        </w:rPr>
        <w:t xml:space="preserve"> </w:t>
      </w:r>
      <w:r w:rsidRPr="0030618C">
        <w:rPr>
          <w:rFonts w:ascii="Helvetica" w:hAnsi="Helvetica" w:cs="Arial"/>
          <w:b/>
          <w:sz w:val="22"/>
          <w:szCs w:val="22"/>
          <w:u w:val="single"/>
        </w:rPr>
        <w:t>name</w:t>
      </w:r>
      <w:r w:rsidRPr="006A6324">
        <w:rPr>
          <w:rFonts w:ascii="Helvetica" w:hAnsi="Helvetica" w:cs="Arial"/>
          <w:sz w:val="22"/>
          <w:szCs w:val="22"/>
        </w:rPr>
        <w:t xml:space="preserve"> of the author who will </w:t>
      </w:r>
      <w:r>
        <w:rPr>
          <w:rFonts w:ascii="Helvetica" w:hAnsi="Helvetica" w:cs="Arial"/>
          <w:sz w:val="22"/>
          <w:szCs w:val="22"/>
        </w:rPr>
        <w:t>introduce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 demonstrator(s)</w:t>
      </w:r>
      <w:r w:rsidRPr="006A6324">
        <w:rPr>
          <w:rFonts w:ascii="Helvetica" w:hAnsi="Helvetica" w:cs="Arial"/>
          <w:sz w:val="22"/>
          <w:szCs w:val="22"/>
        </w:rPr>
        <w:t xml:space="preserve">. 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5BDE9DB6" w:rsidR="00CE10F2" w:rsidRPr="006A6324" w:rsidRDefault="00FD1497" w:rsidP="00212EF4">
      <w:pPr>
        <w:numPr>
          <w:ilvl w:val="1"/>
          <w:numId w:val="47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del w:id="272" w:author="Kashani, Amir H" w:date="2020-01-12T21:52:00Z">
        <w:r w:rsidRPr="006A6324" w:rsidDel="00E56FCE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</w:del>
      <w:ins w:id="273" w:author="Kashani, Amir H" w:date="2020-01-12T21:52:00Z">
        <w:r w:rsidR="00E56FCE">
          <w:rPr>
            <w:rFonts w:ascii="Helvetica" w:hAnsi="Helvetica" w:cs="Arial"/>
            <w:b/>
            <w:sz w:val="22"/>
            <w:szCs w:val="22"/>
            <w:u w:val="single"/>
          </w:rPr>
          <w:t xml:space="preserve">Amir H </w:t>
        </w:r>
        <w:proofErr w:type="spellStart"/>
        <w:r w:rsidR="00E56FCE">
          <w:rPr>
            <w:rFonts w:ascii="Helvetica" w:hAnsi="Helvetica" w:cs="Arial"/>
            <w:b/>
            <w:sz w:val="22"/>
            <w:szCs w:val="22"/>
            <w:u w:val="single"/>
          </w:rPr>
          <w:t>Kashani</w:t>
        </w:r>
      </w:ins>
      <w:proofErr w:type="spellEnd"/>
      <w:r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>Demonstrating the procedure will be</w:t>
      </w:r>
      <w:del w:id="274" w:author="Kashani, Amir H" w:date="2020-01-12T21:58:00Z">
        <w:r w:rsidR="00CE10F2" w:rsidRPr="006A6324" w:rsidDel="00E56FCE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275" w:author="Kashani, Amir H" w:date="2020-01-12T21:52:00Z">
        <w:r w:rsidR="00DC7D3A" w:rsidRPr="006A6324" w:rsidDel="00E56FCE">
          <w:rPr>
            <w:rFonts w:ascii="Helvetica" w:hAnsi="Helvetica" w:cs="Arial"/>
            <w:sz w:val="22"/>
            <w:szCs w:val="22"/>
          </w:rPr>
          <w:delText>_________</w:delText>
        </w:r>
      </w:del>
      <w:del w:id="276" w:author="Kashani, Amir H" w:date="2020-01-12T21:56:00Z">
        <w:r w:rsidR="00DC7D3A" w:rsidRPr="006A6324" w:rsidDel="00E56FCE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277" w:author="Kashani, Amir H" w:date="2020-01-12T21:53:00Z">
        <w:r w:rsidR="00E56FCE">
          <w:rPr>
            <w:rFonts w:ascii="Helvetica" w:hAnsi="Helvetica" w:cs="Arial"/>
            <w:sz w:val="22"/>
            <w:szCs w:val="22"/>
          </w:rPr>
          <w:t xml:space="preserve"> Dr. </w:t>
        </w:r>
        <w:proofErr w:type="spellStart"/>
        <w:r w:rsidR="00E56FCE">
          <w:rPr>
            <w:rFonts w:ascii="Helvetica" w:hAnsi="Helvetica" w:cs="Arial"/>
            <w:sz w:val="22"/>
            <w:szCs w:val="22"/>
          </w:rPr>
          <w:t>Ashimatey</w:t>
        </w:r>
        <w:proofErr w:type="spellEnd"/>
        <w:r w:rsidR="00E56FCE">
          <w:rPr>
            <w:rFonts w:ascii="Helvetica" w:hAnsi="Helvetica" w:cs="Arial"/>
            <w:sz w:val="22"/>
            <w:szCs w:val="22"/>
          </w:rPr>
          <w:t xml:space="preserve"> </w:t>
        </w:r>
      </w:ins>
      <w:ins w:id="278" w:author="Kashani, Amir H" w:date="2020-01-12T21:57:00Z">
        <w:r w:rsidR="00E56FCE">
          <w:rPr>
            <w:rFonts w:ascii="Helvetica" w:hAnsi="Helvetica" w:cs="Arial"/>
            <w:sz w:val="22"/>
            <w:szCs w:val="22"/>
          </w:rPr>
          <w:t>a postdoctoral fellow</w:t>
        </w:r>
      </w:ins>
      <w:ins w:id="279" w:author="Kashani, Amir H" w:date="2020-01-12T21:58:00Z">
        <w:r w:rsidR="00E56FCE">
          <w:rPr>
            <w:rFonts w:ascii="Helvetica" w:hAnsi="Helvetica" w:cs="Arial"/>
            <w:sz w:val="22"/>
            <w:szCs w:val="22"/>
          </w:rPr>
          <w:t xml:space="preserve">, Dr. </w:t>
        </w:r>
        <w:commentRangeStart w:id="280"/>
        <w:r w:rsidR="00E56FCE">
          <w:rPr>
            <w:rFonts w:ascii="Helvetica" w:hAnsi="Helvetica" w:cs="Arial"/>
            <w:sz w:val="22"/>
            <w:szCs w:val="22"/>
          </w:rPr>
          <w:t>Kyle</w:t>
        </w:r>
      </w:ins>
      <w:commentRangeEnd w:id="280"/>
      <w:r w:rsidR="00F21F5B">
        <w:rPr>
          <w:rStyle w:val="CommentReference"/>
          <w:lang w:val="x-none" w:eastAsia="x-none"/>
        </w:rPr>
        <w:commentReference w:id="280"/>
      </w:r>
      <w:ins w:id="281" w:author="Kashani, Amir H" w:date="2020-01-12T21:58:00Z">
        <w:r w:rsidR="00E56FCE">
          <w:rPr>
            <w:rFonts w:ascii="Helvetica" w:hAnsi="Helvetica" w:cs="Arial"/>
            <w:sz w:val="22"/>
            <w:szCs w:val="22"/>
          </w:rPr>
          <w:t xml:space="preserve"> Green, a former medical student,</w:t>
        </w:r>
      </w:ins>
      <w:ins w:id="282" w:author="Kashani, Amir H" w:date="2020-01-12T21:57:00Z">
        <w:r w:rsidR="00E56FCE">
          <w:rPr>
            <w:rFonts w:ascii="Helvetica" w:hAnsi="Helvetica" w:cs="Arial"/>
            <w:sz w:val="22"/>
            <w:szCs w:val="22"/>
          </w:rPr>
          <w:t xml:space="preserve"> and Sam Kushner-Lenhoff a medical student </w:t>
        </w:r>
      </w:ins>
      <w:del w:id="283" w:author="Kashani, Amir H" w:date="2020-01-12T21:57:00Z">
        <w:r w:rsidR="007B3E0E" w:rsidRPr="00450B27" w:rsidDel="00E56FCE">
          <w:rPr>
            <w:rFonts w:ascii="Helvetica" w:hAnsi="Helvetica" w:cs="Arial"/>
            <w:sz w:val="22"/>
            <w:szCs w:val="22"/>
            <w:highlight w:val="yellow"/>
            <w:u w:val="single"/>
          </w:rPr>
          <w:delText>(</w:delText>
        </w:r>
        <w:r w:rsidR="00450B27" w:rsidRPr="00450B27" w:rsidDel="00E56FCE">
          <w:rPr>
            <w:rFonts w:ascii="Helvetica" w:hAnsi="Helvetica" w:cs="Arial"/>
            <w:sz w:val="22"/>
            <w:szCs w:val="22"/>
            <w:highlight w:val="yellow"/>
            <w:u w:val="single"/>
          </w:rPr>
          <w:delText>n</w:delText>
        </w:r>
        <w:r w:rsidR="00450B27" w:rsidDel="00E56FCE">
          <w:rPr>
            <w:rFonts w:ascii="Helvetica" w:hAnsi="Helvetica" w:cs="Arial"/>
            <w:sz w:val="22"/>
            <w:szCs w:val="22"/>
            <w:highlight w:val="yellow"/>
            <w:u w:val="single"/>
          </w:rPr>
          <w:delText>ame of the person or persons</w:delText>
        </w:r>
        <w:r w:rsidR="007B3E0E" w:rsidRPr="006A6324" w:rsidDel="00E56FCE">
          <w:rPr>
            <w:rFonts w:ascii="Helvetica" w:hAnsi="Helvetica" w:cs="Arial"/>
            <w:sz w:val="22"/>
            <w:szCs w:val="22"/>
            <w:highlight w:val="yellow"/>
            <w:u w:val="single"/>
          </w:rPr>
          <w:delText>)</w:delText>
        </w:r>
        <w:r w:rsidR="007B3E0E" w:rsidRPr="006A6324" w:rsidDel="00E56FCE">
          <w:rPr>
            <w:rFonts w:ascii="Helvetica" w:hAnsi="Helvetica" w:cs="Arial"/>
            <w:sz w:val="22"/>
            <w:szCs w:val="22"/>
            <w:u w:val="single"/>
          </w:rPr>
          <w:delText xml:space="preserve">, </w:delText>
        </w:r>
        <w:r w:rsidR="00CE10F2" w:rsidRPr="006A6324" w:rsidDel="00E56FCE">
          <w:rPr>
            <w:rFonts w:ascii="Helvetica" w:hAnsi="Helvetica" w:cs="Arial"/>
            <w:sz w:val="22"/>
            <w:szCs w:val="22"/>
          </w:rPr>
          <w:delText xml:space="preserve">a </w:delText>
        </w:r>
        <w:r w:rsidR="007B3E0E" w:rsidRPr="006A6324" w:rsidDel="00E56FCE">
          <w:rPr>
            <w:rFonts w:ascii="Helvetica" w:hAnsi="Helvetica" w:cs="Arial"/>
            <w:sz w:val="22"/>
            <w:szCs w:val="22"/>
          </w:rPr>
          <w:delText xml:space="preserve">_________ </w:delText>
        </w:r>
        <w:r w:rsidR="00CE10F2" w:rsidRPr="00450B27" w:rsidDel="00E56FCE">
          <w:rPr>
            <w:rFonts w:ascii="Helvetica" w:hAnsi="Helvetica" w:cs="Arial"/>
            <w:sz w:val="22"/>
            <w:szCs w:val="22"/>
            <w:highlight w:val="yellow"/>
          </w:rPr>
          <w:delText>(technician, post doc, grad student)</w:delText>
        </w:r>
        <w:r w:rsidR="00CE10F2" w:rsidRPr="006A6324" w:rsidDel="00E56FCE">
          <w:rPr>
            <w:rFonts w:ascii="Helvetica" w:hAnsi="Helvetica" w:cs="Arial"/>
            <w:sz w:val="22"/>
            <w:szCs w:val="22"/>
          </w:rPr>
          <w:delText xml:space="preserve"> </w:delText>
        </w:r>
      </w:del>
      <w:r w:rsidR="00CE10F2" w:rsidRPr="006A6324">
        <w:rPr>
          <w:rFonts w:ascii="Helvetica" w:hAnsi="Helvetica" w:cs="Arial"/>
          <w:sz w:val="22"/>
          <w:szCs w:val="22"/>
        </w:rPr>
        <w:t xml:space="preserve">from my laboratory. (Add additional mention of demonstrators as necessary). 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212EF4">
      <w:pPr>
        <w:pStyle w:val="ListParagraph"/>
        <w:numPr>
          <w:ilvl w:val="2"/>
          <w:numId w:val="47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212EF4">
      <w:pPr>
        <w:numPr>
          <w:ilvl w:val="2"/>
          <w:numId w:val="47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2817C11F" w:rsidR="00EA60D4" w:rsidRPr="006A6324" w:rsidDel="00346BEA" w:rsidRDefault="00EA60D4">
      <w:pPr>
        <w:numPr>
          <w:ilvl w:val="1"/>
          <w:numId w:val="47"/>
        </w:numPr>
        <w:contextualSpacing/>
        <w:rPr>
          <w:del w:id="284" w:author="Sam Kushner-Lenhoff" w:date="2020-01-08T14:48:00Z"/>
          <w:rFonts w:ascii="Helvetica" w:hAnsi="Helvetica" w:cs="Arial"/>
          <w:sz w:val="22"/>
          <w:szCs w:val="22"/>
        </w:rPr>
      </w:pPr>
      <w:del w:id="285" w:author="Sam Kushner-Lenhoff" w:date="2020-01-08T14:48:00Z">
        <w:r w:rsidRPr="006A6324" w:rsidDel="00346BEA">
          <w:rPr>
            <w:rFonts w:ascii="Helvetica" w:hAnsi="Helvetica" w:cs="Arial"/>
            <w:sz w:val="22"/>
            <w:szCs w:val="22"/>
          </w:rPr>
          <w:delText>Procedures involving animal subjects have been approved by the Institutional Animal Care and Use Committee (IACUC</w:delText>
        </w:r>
        <w:r w:rsidR="001115D1" w:rsidRPr="006A6324" w:rsidDel="00346BEA">
          <w:rPr>
            <w:rFonts w:ascii="Helvetica" w:hAnsi="Helvetica" w:cs="Arial"/>
            <w:sz w:val="22"/>
            <w:szCs w:val="22"/>
          </w:rPr>
          <w:delText>)</w:delText>
        </w:r>
        <w:r w:rsidR="00B340A8" w:rsidRPr="006A6324" w:rsidDel="00346BEA">
          <w:rPr>
            <w:rFonts w:ascii="Helvetica" w:hAnsi="Helvetica" w:cs="Arial"/>
            <w:sz w:val="22"/>
            <w:szCs w:val="22"/>
          </w:rPr>
          <w:delText xml:space="preserve"> or </w:delText>
        </w:r>
        <w:r w:rsidR="00B340A8" w:rsidRPr="006A6324" w:rsidDel="00346BEA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346BEA">
          <w:rPr>
            <w:rFonts w:ascii="Helvetica" w:hAnsi="Helvetica" w:cs="Arial"/>
            <w:sz w:val="22"/>
            <w:szCs w:val="22"/>
          </w:rPr>
          <w:delText xml:space="preserve"> at </w:delText>
        </w:r>
        <w:r w:rsidRPr="006A6324" w:rsidDel="00346BEA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  <w:r w:rsidRPr="006A6324" w:rsidDel="00346BEA">
          <w:rPr>
            <w:rFonts w:ascii="Helvetica" w:hAnsi="Helvetica" w:cs="Arial"/>
            <w:iCs/>
            <w:sz w:val="22"/>
            <w:szCs w:val="22"/>
          </w:rPr>
          <w:delText>.</w:delText>
        </w:r>
      </w:del>
    </w:p>
    <w:p w14:paraId="57EA4BB6" w14:textId="582F3F0F" w:rsidR="00EA60D4" w:rsidRPr="006A6324" w:rsidDel="00346BEA" w:rsidRDefault="00FA1A9D">
      <w:pPr>
        <w:numPr>
          <w:ilvl w:val="1"/>
          <w:numId w:val="47"/>
        </w:numPr>
        <w:contextualSpacing/>
        <w:rPr>
          <w:del w:id="286" w:author="Sam Kushner-Lenhoff" w:date="2020-01-08T14:48:00Z"/>
          <w:rFonts w:ascii="Helvetica" w:hAnsi="Helvetica" w:cs="Arial"/>
          <w:iCs/>
          <w:sz w:val="22"/>
          <w:szCs w:val="22"/>
        </w:rPr>
        <w:pPrChange w:id="287" w:author="Sam Kushner-Lenhoff" w:date="2020-01-08T14:48:00Z">
          <w:pPr>
            <w:tabs>
              <w:tab w:val="num" w:pos="1350"/>
            </w:tabs>
            <w:ind w:left="1080"/>
            <w:contextualSpacing/>
          </w:pPr>
        </w:pPrChange>
      </w:pPr>
      <w:del w:id="288" w:author="Sam Kushner-Lenhoff" w:date="2020-01-08T14:48:00Z">
        <w:r w:rsidRPr="00FA1A9D" w:rsidDel="00346BEA">
          <w:rPr>
            <w:rFonts w:ascii="Helvetica" w:hAnsi="Helvetica" w:cs="Arial"/>
            <w:iCs/>
            <w:sz w:val="22"/>
            <w:szCs w:val="22"/>
          </w:rPr>
          <w:tab/>
        </w:r>
        <w:r w:rsidR="00EA60D4" w:rsidRPr="006A6324" w:rsidDel="00346BEA">
          <w:rPr>
            <w:rFonts w:ascii="Helvetica" w:hAnsi="Helvetica" w:cs="Arial"/>
            <w:iCs/>
            <w:sz w:val="22"/>
            <w:szCs w:val="22"/>
            <w:highlight w:val="yellow"/>
          </w:rPr>
          <w:delText>OR</w:delText>
        </w:r>
      </w:del>
    </w:p>
    <w:p w14:paraId="65113363" w14:textId="1D020A4E" w:rsidR="00330F1B" w:rsidRPr="006A6324" w:rsidRDefault="00EA60D4">
      <w:pPr>
        <w:numPr>
          <w:ilvl w:val="1"/>
          <w:numId w:val="47"/>
        </w:numPr>
        <w:contextualSpacing/>
        <w:rPr>
          <w:rFonts w:ascii="Helvetica" w:hAnsi="Helvetica" w:cs="Arial"/>
          <w:iCs/>
          <w:sz w:val="22"/>
          <w:szCs w:val="22"/>
        </w:rPr>
        <w:pPrChange w:id="289" w:author="Sam Kushner-Lenhoff" w:date="2020-01-08T14:48:00Z">
          <w:pPr>
            <w:tabs>
              <w:tab w:val="num" w:pos="1350"/>
            </w:tabs>
            <w:ind w:left="1350"/>
            <w:contextualSpacing/>
          </w:pPr>
        </w:pPrChange>
      </w:pPr>
      <w:r w:rsidRPr="006A6324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del w:id="290" w:author="Sam Kushner-Lenhoff" w:date="2020-01-08T14:48:00Z">
        <w:r w:rsidR="001115D1" w:rsidRPr="006A6324" w:rsidDel="00346BEA">
          <w:rPr>
            <w:rFonts w:ascii="Helvetica" w:hAnsi="Helvetica" w:cs="Arial"/>
            <w:sz w:val="22"/>
            <w:szCs w:val="22"/>
          </w:rPr>
          <w:delText xml:space="preserve">or </w:delText>
        </w:r>
        <w:r w:rsidR="001115D1" w:rsidRPr="006A6324" w:rsidDel="00346BEA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="001115D1" w:rsidRPr="006A6324" w:rsidDel="00346BEA">
          <w:rPr>
            <w:rFonts w:ascii="Helvetica" w:hAnsi="Helvetica" w:cs="Arial"/>
            <w:sz w:val="22"/>
            <w:szCs w:val="22"/>
          </w:rPr>
          <w:delText xml:space="preserve"> </w:delText>
        </w:r>
        <w:r w:rsidRPr="006A6324" w:rsidDel="00346BEA">
          <w:rPr>
            <w:rFonts w:ascii="Helvetica" w:hAnsi="Helvetica" w:cs="Arial"/>
            <w:sz w:val="22"/>
            <w:szCs w:val="22"/>
          </w:rPr>
          <w:delText>at </w:delText>
        </w:r>
        <w:r w:rsidR="00CB039A" w:rsidRPr="006A6324" w:rsidDel="00346BEA">
          <w:rPr>
            <w:rFonts w:ascii="Helvetica" w:hAnsi="Helvetica" w:cs="Arial"/>
            <w:iCs/>
            <w:sz w:val="22"/>
            <w:szCs w:val="22"/>
            <w:highlight w:val="yellow"/>
          </w:rPr>
          <w:delText>(insert Institutional Name)</w:delText>
        </w:r>
      </w:del>
      <w:ins w:id="291" w:author="Sam Kushner-Lenhoff" w:date="2020-01-08T14:48:00Z">
        <w:r w:rsidR="00346BEA">
          <w:rPr>
            <w:rFonts w:ascii="Helvetica" w:hAnsi="Helvetica" w:cs="Arial"/>
            <w:sz w:val="22"/>
            <w:szCs w:val="22"/>
          </w:rPr>
          <w:t>at the University of Southern California and adhered to the tenets o</w:t>
        </w:r>
      </w:ins>
      <w:ins w:id="292" w:author="Sam Kushner-Lenhoff" w:date="2020-01-08T17:02:00Z">
        <w:r w:rsidR="0094654D">
          <w:rPr>
            <w:rFonts w:ascii="Helvetica" w:hAnsi="Helvetica" w:cs="Arial"/>
            <w:sz w:val="22"/>
            <w:szCs w:val="22"/>
          </w:rPr>
          <w:t>f</w:t>
        </w:r>
      </w:ins>
      <w:ins w:id="293" w:author="Sam Kushner-Lenhoff" w:date="2020-01-08T14:48:00Z">
        <w:r w:rsidR="00346BEA">
          <w:rPr>
            <w:rFonts w:ascii="Helvetica" w:hAnsi="Helvetica" w:cs="Arial"/>
            <w:sz w:val="22"/>
            <w:szCs w:val="22"/>
          </w:rPr>
          <w:t xml:space="preserve"> the Declaration of Helsinki</w:t>
        </w:r>
      </w:ins>
      <w:r w:rsidR="00CB039A"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0E74FF53" w14:textId="77777777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Read through the entire protocol carefully to understand what you</w:t>
      </w:r>
      <w:r>
        <w:rPr>
          <w:rFonts w:ascii="Helvetica" w:hAnsi="Helvetica" w:cs="Arial"/>
          <w:i w:val="0"/>
          <w:sz w:val="22"/>
          <w:szCs w:val="22"/>
        </w:rPr>
        <w:t xml:space="preserve"> will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need on the filming day and prepare accordingly. </w:t>
      </w:r>
    </w:p>
    <w:p w14:paraId="3973D038" w14:textId="072A4665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two-digit numbers (e.</w:t>
      </w:r>
      <w:r>
        <w:rPr>
          <w:rFonts w:ascii="Helvetica" w:hAnsi="Helvetica" w:cs="Arial"/>
          <w:sz w:val="22"/>
          <w:szCs w:val="22"/>
        </w:rPr>
        <w:t>g. 2.1., 2.2.</w:t>
      </w:r>
      <w:r w:rsidRPr="006A6324">
        <w:rPr>
          <w:rFonts w:ascii="Helvetica" w:hAnsi="Helvetica" w:cs="Arial"/>
          <w:sz w:val="22"/>
          <w:szCs w:val="22"/>
        </w:rPr>
        <w:t xml:space="preserve">) represent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6A6324">
        <w:rPr>
          <w:rFonts w:ascii="Helvetica" w:hAnsi="Helvetica" w:cs="Arial"/>
          <w:sz w:val="22"/>
          <w:szCs w:val="22"/>
        </w:rPr>
        <w:t>“steps” of you</w:t>
      </w:r>
      <w:ins w:id="294" w:author="Sam Kushner-Lenhoff" w:date="2020-01-08T14:49:00Z">
        <w:r w:rsidR="00727DE1">
          <w:rPr>
            <w:rFonts w:ascii="Helvetica" w:hAnsi="Helvetica" w:cs="Arial"/>
            <w:sz w:val="22"/>
            <w:szCs w:val="22"/>
          </w:rPr>
          <w:t>r</w:t>
        </w:r>
      </w:ins>
      <w:r w:rsidRPr="006A6324">
        <w:rPr>
          <w:rFonts w:ascii="Helvetica" w:hAnsi="Helvetica" w:cs="Arial"/>
          <w:sz w:val="22"/>
          <w:szCs w:val="22"/>
        </w:rPr>
        <w:t xml:space="preserve"> protocol and will be read by a professional voiceover talent. </w:t>
      </w:r>
    </w:p>
    <w:p w14:paraId="2B07CF9C" w14:textId="77777777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three-digit number</w:t>
      </w:r>
      <w:r>
        <w:rPr>
          <w:rFonts w:ascii="Helvetica" w:hAnsi="Helvetica" w:cs="Arial"/>
          <w:sz w:val="22"/>
          <w:szCs w:val="22"/>
        </w:rPr>
        <w:t>s</w:t>
      </w:r>
      <w:r w:rsidRPr="006A6324">
        <w:rPr>
          <w:rFonts w:ascii="Helvetica" w:hAnsi="Helvetica" w:cs="Arial"/>
          <w:sz w:val="22"/>
          <w:szCs w:val="22"/>
        </w:rPr>
        <w:t xml:space="preserve"> (e.g. 2.1.1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>, 2.2.2</w:t>
      </w:r>
      <w:r>
        <w:rPr>
          <w:rFonts w:ascii="Helvetica" w:hAnsi="Helvetica" w:cs="Arial"/>
          <w:sz w:val="22"/>
          <w:szCs w:val="22"/>
        </w:rPr>
        <w:t>.</w:t>
      </w:r>
      <w:r w:rsidRPr="006A6324">
        <w:rPr>
          <w:rFonts w:ascii="Helvetica" w:hAnsi="Helvetica" w:cs="Arial"/>
          <w:sz w:val="22"/>
          <w:szCs w:val="22"/>
        </w:rPr>
        <w:t xml:space="preserve">) represent the “shots” that our videographer will capture at your lab. </w:t>
      </w:r>
    </w:p>
    <w:p w14:paraId="65B45049" w14:textId="79F3F8A8" w:rsidR="00FA1A9D" w:rsidRPr="006A6324" w:rsidRDefault="00FA1A9D" w:rsidP="00FA1A9D">
      <w:pPr>
        <w:pStyle w:val="ListParagraph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6A6324">
        <w:rPr>
          <w:rFonts w:ascii="Helvetica" w:hAnsi="Helvetica" w:cs="Arial"/>
          <w:sz w:val="22"/>
          <w:szCs w:val="22"/>
        </w:rPr>
        <w:t xml:space="preserve">o ensure that your protocol can be filmed in a single </w:t>
      </w:r>
      <w:r>
        <w:rPr>
          <w:rFonts w:ascii="Helvetica" w:hAnsi="Helvetica" w:cs="Arial"/>
          <w:sz w:val="22"/>
          <w:szCs w:val="22"/>
        </w:rPr>
        <w:t>work</w:t>
      </w:r>
      <w:r w:rsidRPr="006A6324">
        <w:rPr>
          <w:rFonts w:ascii="Helvetica" w:hAnsi="Helvetica" w:cs="Arial"/>
          <w:sz w:val="22"/>
          <w:szCs w:val="22"/>
        </w:rPr>
        <w:t xml:space="preserve">day, the protocol </w:t>
      </w:r>
      <w:r>
        <w:rPr>
          <w:rFonts w:ascii="Helvetica" w:hAnsi="Helvetica" w:cs="Arial"/>
          <w:sz w:val="22"/>
          <w:szCs w:val="22"/>
        </w:rPr>
        <w:t>is restricted</w:t>
      </w:r>
      <w:r w:rsidRPr="006A6324">
        <w:rPr>
          <w:rFonts w:ascii="Helvetica" w:hAnsi="Helvetica" w:cs="Arial"/>
          <w:sz w:val="22"/>
          <w:szCs w:val="22"/>
        </w:rPr>
        <w:t xml:space="preserve"> to </w:t>
      </w:r>
      <w:r w:rsidRPr="00745D4B">
        <w:rPr>
          <w:rFonts w:ascii="Helvetica" w:hAnsi="Helvetica" w:cs="Arial"/>
          <w:b/>
          <w:sz w:val="22"/>
          <w:szCs w:val="22"/>
        </w:rPr>
        <w:t>30</w:t>
      </w:r>
      <w:r>
        <w:rPr>
          <w:rFonts w:ascii="Helvetica" w:hAnsi="Helvetica" w:cs="Arial"/>
          <w:b/>
          <w:sz w:val="22"/>
          <w:szCs w:val="22"/>
        </w:rPr>
        <w:t xml:space="preserve"> steps</w:t>
      </w:r>
      <w:r w:rsidRPr="006A6324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/or </w:t>
      </w:r>
      <w:r>
        <w:rPr>
          <w:rFonts w:ascii="Helvetica" w:hAnsi="Helvetica" w:cs="Arial"/>
          <w:b/>
          <w:sz w:val="22"/>
          <w:szCs w:val="22"/>
        </w:rPr>
        <w:t>60 shots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178FEB3" w14:textId="1F974FBA" w:rsidR="00FA1A9D" w:rsidRPr="006A6324" w:rsidRDefault="00FA1A9D" w:rsidP="00FA1A9D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>It</w:t>
      </w:r>
      <w:r>
        <w:rPr>
          <w:rFonts w:ascii="Helvetica" w:hAnsi="Helvetica" w:cs="Arial"/>
          <w:i w:val="0"/>
          <w:sz w:val="22"/>
          <w:szCs w:val="22"/>
        </w:rPr>
        <w:t xml:space="preserve"> i</w:t>
      </w:r>
      <w:r w:rsidRPr="006A6324">
        <w:rPr>
          <w:rFonts w:ascii="Helvetica" w:hAnsi="Helvetica" w:cs="Arial"/>
          <w:i w:val="0"/>
          <w:sz w:val="22"/>
          <w:szCs w:val="22"/>
        </w:rPr>
        <w:t>s critical for a smooth and organized shoot that all</w:t>
      </w:r>
      <w:r>
        <w:rPr>
          <w:rFonts w:ascii="Helvetica" w:hAnsi="Helvetica" w:cs="Arial"/>
          <w:i w:val="0"/>
          <w:sz w:val="22"/>
          <w:szCs w:val="22"/>
        </w:rPr>
        <w:t xml:space="preserve"> materials and workspaces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are </w:t>
      </w:r>
      <w:r>
        <w:rPr>
          <w:rFonts w:ascii="Helvetica" w:hAnsi="Helvetica" w:cs="Arial"/>
          <w:i w:val="0"/>
          <w:sz w:val="22"/>
          <w:szCs w:val="22"/>
        </w:rPr>
        <w:t>prepared and labeled (if applicable)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in advance.   </w:t>
      </w:r>
    </w:p>
    <w:p w14:paraId="192DDEA4" w14:textId="1C4068D0" w:rsidR="003138D4" w:rsidRDefault="003138D4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 w:rsidRPr="006A6324">
        <w:rPr>
          <w:rFonts w:ascii="Helvetica" w:hAnsi="Helvetica" w:cs="Arial"/>
          <w:i w:val="0"/>
          <w:sz w:val="22"/>
          <w:szCs w:val="22"/>
        </w:rPr>
        <w:t xml:space="preserve">Any </w:t>
      </w:r>
      <w:r w:rsidR="001B3024" w:rsidRPr="006A6324">
        <w:rPr>
          <w:rFonts w:ascii="Helvetica" w:hAnsi="Helvetica" w:cs="Arial"/>
          <w:i w:val="0"/>
          <w:sz w:val="22"/>
          <w:szCs w:val="22"/>
        </w:rPr>
        <w:t xml:space="preserve">specimens/samples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that require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long </w:t>
      </w:r>
      <w:r w:rsidR="009301B8">
        <w:rPr>
          <w:rFonts w:ascii="Helvetica" w:hAnsi="Helvetica" w:cs="Arial"/>
          <w:i w:val="0"/>
          <w:sz w:val="22"/>
          <w:szCs w:val="22"/>
        </w:rPr>
        <w:t xml:space="preserve">or overnight </w:t>
      </w:r>
      <w:r w:rsidR="009301B8" w:rsidRPr="006A6324">
        <w:rPr>
          <w:rFonts w:ascii="Helvetica" w:hAnsi="Helvetica" w:cs="Arial"/>
          <w:i w:val="0"/>
          <w:sz w:val="22"/>
          <w:szCs w:val="22"/>
        </w:rPr>
        <w:t xml:space="preserve">incubation 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steps 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should </w:t>
      </w:r>
      <w:r w:rsidRPr="006A6324">
        <w:rPr>
          <w:rFonts w:ascii="Helvetica" w:hAnsi="Helvetica" w:cs="Arial"/>
          <w:i w:val="0"/>
          <w:sz w:val="22"/>
          <w:szCs w:val="22"/>
        </w:rPr>
        <w:t>be prepared in advance</w:t>
      </w:r>
      <w:r w:rsidR="009301B8">
        <w:rPr>
          <w:rFonts w:ascii="Helvetica" w:hAnsi="Helvetica" w:cs="Arial"/>
          <w:i w:val="0"/>
          <w:sz w:val="22"/>
          <w:szCs w:val="22"/>
        </w:rPr>
        <w:t>.</w:t>
      </w:r>
      <w:r w:rsidRPr="006A6324">
        <w:rPr>
          <w:rFonts w:ascii="Helvetica" w:hAnsi="Helvetica" w:cs="Arial"/>
          <w:i w:val="0"/>
          <w:sz w:val="22"/>
          <w:szCs w:val="22"/>
        </w:rPr>
        <w:t xml:space="preserve"> </w:t>
      </w:r>
      <w:r w:rsidR="001B3024">
        <w:rPr>
          <w:rFonts w:ascii="Helvetica" w:hAnsi="Helvetica" w:cs="Arial"/>
          <w:i w:val="0"/>
          <w:sz w:val="22"/>
          <w:szCs w:val="22"/>
        </w:rPr>
        <w:t>(</w:t>
      </w:r>
      <w:r w:rsidR="001B3024">
        <w:rPr>
          <w:rFonts w:ascii="Helvetica" w:hAnsi="Helvetica" w:cs="Arial"/>
          <w:sz w:val="22"/>
          <w:szCs w:val="22"/>
        </w:rPr>
        <w:t>i.e.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day 0 sample preparation will be filmed on the day of the shoot; day 1 samples should be prepared the day </w:t>
      </w:r>
      <w:r w:rsidR="001B3024">
        <w:rPr>
          <w:rFonts w:ascii="Helvetica" w:hAnsi="Helvetica" w:cs="Arial"/>
          <w:sz w:val="22"/>
          <w:szCs w:val="22"/>
        </w:rPr>
        <w:t>before</w:t>
      </w:r>
      <w:r w:rsidR="001B3024">
        <w:rPr>
          <w:rFonts w:ascii="Helvetica" w:hAnsi="Helvetica" w:cs="Arial"/>
          <w:i w:val="0"/>
          <w:sz w:val="22"/>
          <w:szCs w:val="22"/>
        </w:rPr>
        <w:t xml:space="preserve"> the shoot so their processing can be filmed on the day of the shoot/after their overnight culture/treatment/etc.) </w:t>
      </w:r>
    </w:p>
    <w:p w14:paraId="18EAD345" w14:textId="39CB66E0" w:rsidR="0083567A" w:rsidRPr="006A6324" w:rsidRDefault="0083567A" w:rsidP="003138D4">
      <w:pPr>
        <w:pStyle w:val="BodyText"/>
        <w:numPr>
          <w:ilvl w:val="0"/>
          <w:numId w:val="30"/>
        </w:num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Each section must contain a</w:t>
      </w:r>
      <w:r w:rsidR="004924D1">
        <w:rPr>
          <w:rFonts w:ascii="Helvetica" w:hAnsi="Helvetica" w:cs="Arial"/>
          <w:i w:val="0"/>
          <w:sz w:val="22"/>
          <w:szCs w:val="22"/>
        </w:rPr>
        <w:t xml:space="preserve"> minimum of 3</w:t>
      </w:r>
      <w:r>
        <w:rPr>
          <w:rFonts w:ascii="Helvetica" w:hAnsi="Helvetica" w:cs="Arial"/>
          <w:i w:val="0"/>
          <w:sz w:val="22"/>
          <w:szCs w:val="22"/>
        </w:rPr>
        <w:t xml:space="preserve"> steps (</w:t>
      </w:r>
      <w:r w:rsidR="004924D1">
        <w:rPr>
          <w:rFonts w:ascii="Helvetica" w:hAnsi="Helvetica" w:cs="Arial"/>
          <w:i w:val="0"/>
          <w:sz w:val="22"/>
          <w:szCs w:val="22"/>
        </w:rPr>
        <w:t>~6</w:t>
      </w:r>
      <w:r>
        <w:rPr>
          <w:rFonts w:ascii="Helvetica" w:hAnsi="Helvetica" w:cs="Arial"/>
          <w:i w:val="0"/>
          <w:sz w:val="22"/>
          <w:szCs w:val="22"/>
        </w:rPr>
        <w:t xml:space="preserve"> shots), so short sections may be combined.</w:t>
      </w:r>
    </w:p>
    <w:p w14:paraId="3C65E226" w14:textId="2946297F" w:rsidR="00A913EA" w:rsidRPr="004272AF" w:rsidRDefault="004272AF" w:rsidP="004272AF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sz w:val="22"/>
          <w:szCs w:val="22"/>
        </w:rPr>
        <w:t>G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 xml:space="preserve">as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N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>on-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R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 xml:space="preserve">ebreathing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A</w:t>
      </w:r>
      <w:r w:rsidR="00A913EA" w:rsidRPr="004272AF">
        <w:rPr>
          <w:rFonts w:ascii="Helvetica" w:hAnsi="Helvetica" w:cstheme="minorHAnsi"/>
          <w:b/>
          <w:i w:val="0"/>
          <w:iCs/>
          <w:sz w:val="22"/>
          <w:szCs w:val="22"/>
        </w:rPr>
        <w:t>pparatus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 xml:space="preserve"> Setup</w:t>
      </w:r>
    </w:p>
    <w:p w14:paraId="42F99ACA" w14:textId="0F63E79C" w:rsidR="004272AF" w:rsidRDefault="004272AF" w:rsidP="004272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To assemble the </w:t>
      </w:r>
      <w:r w:rsidRPr="004272AF">
        <w:rPr>
          <w:rFonts w:ascii="Helvetica" w:hAnsi="Helvetica" w:cstheme="minorHAnsi"/>
          <w:i w:val="0"/>
          <w:iCs/>
          <w:sz w:val="22"/>
          <w:szCs w:val="22"/>
        </w:rPr>
        <w:t>apparatus</w:t>
      </w:r>
      <w:r w:rsidRPr="004272AF">
        <w:rPr>
          <w:rFonts w:ascii="Helvetica" w:hAnsi="Helvetica" w:cstheme="minorHAnsi"/>
          <w:bCs/>
          <w:i w:val="0"/>
          <w:iCs/>
          <w:sz w:val="22"/>
          <w:szCs w:val="22"/>
        </w:rPr>
        <w:t>, first connect</w:t>
      </w:r>
      <w:r>
        <w:rPr>
          <w:rFonts w:ascii="Helvetica" w:hAnsi="Helvetica" w:cstheme="minorHAnsi"/>
          <w:i w:val="0"/>
          <w:sz w:val="22"/>
          <w:szCs w:val="22"/>
        </w:rPr>
        <w:t xml:space="preserve"> the 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>Douglas bag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to the three-way valve at a</w:t>
      </w:r>
      <w:ins w:id="295" w:author="Sam Kushner-Lenhoff" w:date="2020-01-13T13:33:00Z">
        <w:r w:rsidR="00294507">
          <w:rPr>
            <w:rFonts w:ascii="Helvetica" w:hAnsi="Helvetica" w:cstheme="minorHAnsi"/>
            <w:i w:val="0"/>
            <w:iCs/>
            <w:sz w:val="22"/>
            <w:szCs w:val="22"/>
          </w:rPr>
          <w:t xml:space="preserve"> three-way valve</w:t>
        </w:r>
      </w:ins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selective inlet port via the </w:t>
      </w:r>
      <w:del w:id="296" w:author="Sam Kushner-Lenhoff" w:date="2020-01-13T13:32:00Z">
        <w:r w:rsidR="00A913EA" w:rsidRPr="004272AF" w:rsidDel="00B9372F">
          <w:rPr>
            <w:rFonts w:ascii="Helvetica" w:hAnsi="Helvetica" w:cstheme="minorHAnsi"/>
            <w:i w:val="0"/>
            <w:iCs/>
            <w:sz w:val="22"/>
            <w:szCs w:val="22"/>
          </w:rPr>
          <w:delText>35</w:delText>
        </w:r>
        <w:r w:rsidDel="00B9372F">
          <w:rPr>
            <w:rFonts w:ascii="Helvetica" w:hAnsi="Helvetica" w:cstheme="minorHAnsi"/>
            <w:i w:val="0"/>
            <w:iCs/>
            <w:sz w:val="22"/>
            <w:szCs w:val="22"/>
          </w:rPr>
          <w:delText xml:space="preserve">-millimeter </w:delText>
        </w:r>
        <w:r w:rsidR="00A913EA" w:rsidRPr="004272AF" w:rsidDel="00B9372F">
          <w:rPr>
            <w:rFonts w:ascii="Helvetica" w:hAnsi="Helvetica" w:cstheme="minorHAnsi"/>
            <w:i w:val="0"/>
            <w:iCs/>
            <w:sz w:val="22"/>
            <w:szCs w:val="22"/>
          </w:rPr>
          <w:delText>inner-diameter tube</w:delText>
        </w:r>
      </w:del>
      <w:ins w:id="297" w:author="Sam Kushner-Lenhoff" w:date="2020-01-13T13:32:00Z">
        <w:r w:rsidR="00B9372F">
          <w:rPr>
            <w:rFonts w:ascii="Helvetica" w:hAnsi="Helvetica" w:cstheme="minorHAnsi"/>
            <w:i w:val="0"/>
            <w:iCs/>
            <w:sz w:val="22"/>
            <w:szCs w:val="22"/>
          </w:rPr>
          <w:t>clean-</w:t>
        </w:r>
        <w:proofErr w:type="spellStart"/>
        <w:r w:rsidR="00B9372F">
          <w:rPr>
            <w:rFonts w:ascii="Helvetica" w:hAnsi="Helvetica" w:cstheme="minorHAnsi"/>
            <w:i w:val="0"/>
            <w:iCs/>
            <w:sz w:val="22"/>
            <w:szCs w:val="22"/>
          </w:rPr>
          <w:t>bor</w:t>
        </w:r>
        <w:proofErr w:type="spellEnd"/>
        <w:r w:rsidR="00B9372F">
          <w:rPr>
            <w:rFonts w:ascii="Helvetica" w:hAnsi="Helvetica" w:cstheme="minorHAnsi"/>
            <w:i w:val="0"/>
            <w:iCs/>
            <w:sz w:val="22"/>
            <w:szCs w:val="22"/>
          </w:rPr>
          <w:t xml:space="preserve"> tube</w:t>
        </w:r>
      </w:ins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with </w:t>
      </w:r>
      <w:del w:id="298" w:author="Sam Kushner-Lenhoff" w:date="2020-01-13T13:33:00Z">
        <w:r w:rsidDel="00294507">
          <w:rPr>
            <w:rFonts w:ascii="Helvetica" w:hAnsi="Helvetica" w:cstheme="minorHAnsi"/>
            <w:i w:val="0"/>
            <w:iCs/>
            <w:sz w:val="22"/>
            <w:szCs w:val="22"/>
          </w:rPr>
          <w:delText>the appropriate</w:delText>
        </w:r>
        <w:r w:rsidR="00A913EA" w:rsidRPr="004272AF" w:rsidDel="00294507">
          <w:rPr>
            <w:rFonts w:ascii="Helvetica" w:hAnsi="Helvetica" w:cstheme="minorHAnsi"/>
            <w:i w:val="0"/>
            <w:iCs/>
            <w:sz w:val="22"/>
            <w:szCs w:val="22"/>
          </w:rPr>
          <w:delText xml:space="preserve"> </w:delText>
        </w:r>
      </w:del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>adapter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 w:rsidR="00A913EA" w:rsidRPr="004272A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20BB23C3" w14:textId="485366E4" w:rsidR="004272AF" w:rsidRDefault="004272AF" w:rsidP="00427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WIDE: Talent picking up bag</w:t>
      </w:r>
    </w:p>
    <w:p w14:paraId="429F0900" w14:textId="668AF5EE" w:rsidR="004272AF" w:rsidRDefault="004272AF" w:rsidP="00427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Bag being connected to valve, tube, and adapter</w:t>
      </w:r>
    </w:p>
    <w:p w14:paraId="65D3F00A" w14:textId="5ABAC543" w:rsidR="00A913EA" w:rsidRDefault="00A913EA" w:rsidP="004272A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4272AF">
        <w:rPr>
          <w:rFonts w:ascii="Helvetica" w:hAnsi="Helvetica" w:cstheme="minorHAnsi"/>
          <w:i w:val="0"/>
          <w:iCs/>
          <w:sz w:val="22"/>
          <w:szCs w:val="22"/>
        </w:rPr>
        <w:t xml:space="preserve"> This combination will be called the “Air Control Unit” </w:t>
      </w:r>
      <w:r w:rsidR="004272AF"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 w:rsidRPr="004272AF"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4A2E7614" w14:textId="4298A436" w:rsidR="004272AF" w:rsidRPr="004272AF" w:rsidRDefault="004272AF" w:rsidP="004272A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sz w:val="22"/>
          <w:szCs w:val="22"/>
        </w:rPr>
        <w:t>Shot of Air Control Unit</w:t>
      </w:r>
    </w:p>
    <w:p w14:paraId="0EACA3C6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sz w:val="22"/>
          <w:szCs w:val="22"/>
        </w:rPr>
      </w:pPr>
    </w:p>
    <w:p w14:paraId="5FD52C1A" w14:textId="1C432CBF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using a rubber tube fitted with an appropriate adapter, c</w:t>
      </w:r>
      <w:r w:rsidR="00A913EA" w:rsidRPr="00C843C3">
        <w:rPr>
          <w:rFonts w:ascii="Helvetica" w:hAnsi="Helvetica" w:cstheme="minorHAnsi"/>
          <w:sz w:val="22"/>
          <w:szCs w:val="22"/>
        </w:rPr>
        <w:t>onnect the two-way non-rebreathing valve to the elbow joint connector at the</w:t>
      </w:r>
      <w:r>
        <w:rPr>
          <w:rFonts w:ascii="Helvetica" w:hAnsi="Helvetica" w:cstheme="minorHAnsi"/>
          <w:sz w:val="22"/>
          <w:szCs w:val="22"/>
        </w:rPr>
        <w:t xml:space="preserve"> mouth port of the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non-rebreathing valve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913EA" w:rsidRPr="00C843C3">
        <w:rPr>
          <w:rFonts w:ascii="Helvetica" w:hAnsi="Helvetica" w:cstheme="minorHAnsi"/>
          <w:sz w:val="22"/>
          <w:szCs w:val="22"/>
        </w:rPr>
        <w:t>.</w:t>
      </w:r>
    </w:p>
    <w:p w14:paraId="2EC1962A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0F26AB9" w14:textId="0C6A486B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Valve being connected</w:t>
      </w:r>
    </w:p>
    <w:p w14:paraId="5D9D0180" w14:textId="77777777" w:rsidR="00A913EA" w:rsidRPr="004272AF" w:rsidRDefault="00A913EA" w:rsidP="004272AF">
      <w:pPr>
        <w:rPr>
          <w:rFonts w:ascii="Helvetica" w:hAnsi="Helvetica" w:cstheme="minorHAnsi"/>
          <w:sz w:val="22"/>
          <w:szCs w:val="22"/>
        </w:rPr>
      </w:pPr>
    </w:p>
    <w:p w14:paraId="6F60A1B9" w14:textId="6C0C6E05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c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onnect the elbow joint to the gas delivery tubing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 This setup will be called the “Non-Rebreathing Unit”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 [2]</w:t>
      </w:r>
      <w:r>
        <w:rPr>
          <w:rFonts w:ascii="Helvetica" w:hAnsi="Helvetica" w:cstheme="minorHAnsi"/>
          <w:sz w:val="22"/>
          <w:szCs w:val="22"/>
        </w:rPr>
        <w:t>.</w:t>
      </w:r>
    </w:p>
    <w:p w14:paraId="3DCABDEB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8F894DD" w14:textId="568CE534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Joint being connected</w:t>
      </w:r>
    </w:p>
    <w:p w14:paraId="63B4FB04" w14:textId="1619E1BC" w:rsidR="00A913EA" w:rsidRP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</w:t>
      </w:r>
      <w:r w:rsidRPr="004272AF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Non-Rebreathing Unit</w:t>
      </w:r>
    </w:p>
    <w:p w14:paraId="3B2958D3" w14:textId="1408D70A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Wrap sealing tape around </w:t>
      </w:r>
      <w:proofErr w:type="gramStart"/>
      <w:r w:rsidR="00EC1827">
        <w:rPr>
          <w:rFonts w:ascii="Helvetica" w:hAnsi="Helvetica" w:cstheme="minorHAnsi"/>
          <w:sz w:val="22"/>
          <w:szCs w:val="22"/>
        </w:rPr>
        <w:t>all of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the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</w:t>
      </w:r>
      <w:del w:id="299" w:author="Sam Kushner-Lenhoff" w:date="2020-01-08T14:59:00Z">
        <w:r w:rsidR="00A913EA" w:rsidRPr="00C843C3" w:rsidDel="00121728">
          <w:rPr>
            <w:rFonts w:ascii="Helvetica" w:hAnsi="Helvetica" w:cstheme="minorHAnsi"/>
            <w:sz w:val="22"/>
            <w:szCs w:val="22"/>
          </w:rPr>
          <w:delText xml:space="preserve">all </w:delText>
        </w:r>
      </w:del>
      <w:r w:rsidR="00A913EA" w:rsidRPr="00C843C3">
        <w:rPr>
          <w:rFonts w:ascii="Helvetica" w:hAnsi="Helvetica" w:cstheme="minorHAnsi"/>
          <w:sz w:val="22"/>
          <w:szCs w:val="22"/>
        </w:rPr>
        <w:t>connections in the Non-</w:t>
      </w:r>
      <w:r w:rsidR="00EC1827">
        <w:rPr>
          <w:rFonts w:ascii="Helvetica" w:hAnsi="Helvetica" w:cstheme="minorHAnsi"/>
          <w:sz w:val="22"/>
          <w:szCs w:val="22"/>
        </w:rPr>
        <w:t>R</w:t>
      </w:r>
      <w:del w:id="300" w:author="Sam Kushner-Lenhoff" w:date="2020-01-08T14:57:00Z">
        <w:r w:rsidR="00A913EA" w:rsidRPr="00C843C3" w:rsidDel="00121728">
          <w:rPr>
            <w:rFonts w:ascii="Helvetica" w:hAnsi="Helvetica" w:cstheme="minorHAnsi"/>
            <w:sz w:val="22"/>
            <w:szCs w:val="22"/>
          </w:rPr>
          <w:delText>r</w:delText>
        </w:r>
      </w:del>
      <w:r w:rsidR="00A913EA" w:rsidRPr="00C843C3">
        <w:rPr>
          <w:rFonts w:ascii="Helvetica" w:hAnsi="Helvetica" w:cstheme="minorHAnsi"/>
          <w:sz w:val="22"/>
          <w:szCs w:val="22"/>
        </w:rPr>
        <w:t>ebreathing Unit to ensure a hermetic fit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ins w:id="301" w:author="Sam Kushner-Lenhoff" w:date="2020-01-08T14:59:00Z">
        <w:r w:rsidR="00121728">
          <w:rPr>
            <w:rFonts w:ascii="Helvetica" w:hAnsi="Helvetica" w:cstheme="minorHAnsi"/>
            <w:sz w:val="22"/>
            <w:szCs w:val="22"/>
          </w:rPr>
          <w:t xml:space="preserve">. Then, </w:t>
        </w:r>
      </w:ins>
      <w:del w:id="302" w:author="Sam Kushner-Lenhoff" w:date="2020-01-08T14:59:00Z">
        <w:r w:rsidDel="00121728">
          <w:rPr>
            <w:rFonts w:ascii="Helvetica" w:hAnsi="Helvetica" w:cstheme="minorHAnsi"/>
            <w:sz w:val="22"/>
            <w:szCs w:val="22"/>
          </w:rPr>
          <w:delText xml:space="preserve"> and </w:delText>
        </w:r>
      </w:del>
      <w:r>
        <w:rPr>
          <w:rFonts w:ascii="Helvetica" w:hAnsi="Helvetica" w:cstheme="minorHAnsi"/>
          <w:sz w:val="22"/>
          <w:szCs w:val="22"/>
        </w:rPr>
        <w:t xml:space="preserve">use rubber tubing and </w:t>
      </w:r>
      <w:r w:rsidR="00EC1827">
        <w:rPr>
          <w:rFonts w:ascii="Helvetica" w:hAnsi="Helvetica" w:cstheme="minorHAnsi"/>
          <w:sz w:val="22"/>
          <w:szCs w:val="22"/>
        </w:rPr>
        <w:t xml:space="preserve">the </w:t>
      </w:r>
      <w:r>
        <w:rPr>
          <w:rFonts w:ascii="Helvetica" w:hAnsi="Helvetica" w:cstheme="minorHAnsi"/>
          <w:sz w:val="22"/>
          <w:szCs w:val="22"/>
        </w:rPr>
        <w:t xml:space="preserve">appropriate adapters to </w:t>
      </w:r>
      <w:r>
        <w:rPr>
          <w:rFonts w:ascii="Helvetica" w:hAnsi="Helvetica" w:cstheme="minorHAnsi"/>
          <w:sz w:val="22"/>
          <w:szCs w:val="22"/>
        </w:rPr>
        <w:lastRenderedPageBreak/>
        <w:t>c</w:t>
      </w:r>
      <w:r w:rsidR="00A913EA" w:rsidRPr="004272AF">
        <w:rPr>
          <w:rFonts w:ascii="Helvetica" w:hAnsi="Helvetica" w:cstheme="minorHAnsi"/>
          <w:sz w:val="22"/>
          <w:szCs w:val="22"/>
        </w:rPr>
        <w:t xml:space="preserve">onnect the Air Control Unit at the outlet port of the three-way valve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[2] </w:t>
      </w:r>
      <w:r w:rsidR="00A913EA" w:rsidRPr="004272AF">
        <w:rPr>
          <w:rFonts w:ascii="Helvetica" w:hAnsi="Helvetica" w:cstheme="minorHAnsi"/>
          <w:sz w:val="22"/>
          <w:szCs w:val="22"/>
        </w:rPr>
        <w:t>to the Non-</w:t>
      </w:r>
      <w:r w:rsidR="00EC1827">
        <w:rPr>
          <w:rFonts w:ascii="Helvetica" w:hAnsi="Helvetica" w:cstheme="minorHAnsi"/>
          <w:sz w:val="22"/>
          <w:szCs w:val="22"/>
        </w:rPr>
        <w:t>R</w:t>
      </w:r>
      <w:r w:rsidR="00A913EA" w:rsidRPr="004272AF">
        <w:rPr>
          <w:rFonts w:ascii="Helvetica" w:hAnsi="Helvetica" w:cstheme="minorHAnsi"/>
          <w:sz w:val="22"/>
          <w:szCs w:val="22"/>
        </w:rPr>
        <w:t xml:space="preserve">ebreathing Unit at the inlet port of the two-way non-rebreathing valve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A913EA" w:rsidRPr="004272AF">
        <w:rPr>
          <w:rFonts w:ascii="Helvetica" w:hAnsi="Helvetica" w:cstheme="minorHAnsi"/>
          <w:sz w:val="22"/>
          <w:szCs w:val="22"/>
        </w:rPr>
        <w:t>.</w:t>
      </w:r>
    </w:p>
    <w:p w14:paraId="1EE96BD5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565C4DE" w14:textId="692E03F0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Joint being wrapped</w:t>
      </w:r>
    </w:p>
    <w:p w14:paraId="2559FCA2" w14:textId="0CE0F8BF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connected to three-way valve</w:t>
      </w:r>
    </w:p>
    <w:p w14:paraId="2DB366F8" w14:textId="0D5145A1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connected to two-way valve</w:t>
      </w:r>
    </w:p>
    <w:p w14:paraId="16F11770" w14:textId="77777777" w:rsidR="00A913EA" w:rsidRPr="004272AF" w:rsidRDefault="00A913EA" w:rsidP="004272AF">
      <w:pPr>
        <w:rPr>
          <w:rFonts w:ascii="Helvetica" w:hAnsi="Helvetica" w:cstheme="minorHAnsi"/>
          <w:sz w:val="22"/>
          <w:szCs w:val="22"/>
        </w:rPr>
      </w:pPr>
    </w:p>
    <w:p w14:paraId="5D4D634A" w14:textId="4205328A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del w:id="303" w:author="Sam Kushner-Lenhoff" w:date="2020-01-08T15:00:00Z">
        <w:r w:rsidDel="00121728">
          <w:rPr>
            <w:rFonts w:ascii="Helvetica" w:hAnsi="Helvetica" w:cstheme="minorHAnsi"/>
            <w:sz w:val="22"/>
            <w:szCs w:val="22"/>
          </w:rPr>
          <w:delText>Then c</w:delText>
        </w:r>
      </w:del>
      <w:ins w:id="304" w:author="Sam Kushner-Lenhoff" w:date="2020-01-08T15:00:00Z">
        <w:r w:rsidR="00121728">
          <w:rPr>
            <w:rFonts w:ascii="Helvetica" w:hAnsi="Helvetica" w:cstheme="minorHAnsi"/>
            <w:sz w:val="22"/>
            <w:szCs w:val="22"/>
          </w:rPr>
          <w:t>Complete the setup by c</w:t>
        </w:r>
      </w:ins>
      <w:r w:rsidR="00A913EA" w:rsidRPr="00C843C3">
        <w:rPr>
          <w:rFonts w:ascii="Helvetica" w:hAnsi="Helvetica" w:cstheme="minorHAnsi"/>
          <w:sz w:val="22"/>
          <w:szCs w:val="22"/>
        </w:rPr>
        <w:t>onnect</w:t>
      </w:r>
      <w:ins w:id="305" w:author="Sam Kushner-Lenhoff" w:date="2020-01-08T15:00:00Z">
        <w:r w:rsidR="00121728">
          <w:rPr>
            <w:rFonts w:ascii="Helvetica" w:hAnsi="Helvetica" w:cstheme="minorHAnsi"/>
            <w:sz w:val="22"/>
            <w:szCs w:val="22"/>
          </w:rPr>
          <w:t>ing</w:t>
        </w:r>
      </w:ins>
      <w:r w:rsidR="00A913EA" w:rsidRPr="00C843C3">
        <w:rPr>
          <w:rFonts w:ascii="Helvetica" w:hAnsi="Helvetica" w:cstheme="minorHAnsi"/>
          <w:sz w:val="22"/>
          <w:szCs w:val="22"/>
        </w:rPr>
        <w:t xml:space="preserve"> the</w:t>
      </w:r>
      <w:r>
        <w:rPr>
          <w:rFonts w:ascii="Helvetica" w:hAnsi="Helvetica" w:cstheme="minorHAnsi"/>
          <w:sz w:val="22"/>
          <w:szCs w:val="22"/>
        </w:rPr>
        <w:t xml:space="preserve"> open end of the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gas delivery tubing to a </w:t>
      </w:r>
      <w:r w:rsidR="00EC1827">
        <w:rPr>
          <w:rFonts w:ascii="Helvetica" w:hAnsi="Helvetica" w:cstheme="minorHAnsi"/>
          <w:sz w:val="22"/>
          <w:szCs w:val="22"/>
        </w:rPr>
        <w:t xml:space="preserve">sterile 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mouthpiece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A913EA" w:rsidRPr="00C843C3">
        <w:rPr>
          <w:rFonts w:ascii="Helvetica" w:hAnsi="Helvetica" w:cstheme="minorHAnsi"/>
          <w:sz w:val="22"/>
          <w:szCs w:val="22"/>
        </w:rPr>
        <w:t>.</w:t>
      </w:r>
    </w:p>
    <w:p w14:paraId="43489F60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A1CDBA9" w14:textId="7AED5CE7" w:rsidR="00A913EA" w:rsidRPr="00C843C3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Tubing being connected to mouthpiece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</w:t>
      </w:r>
    </w:p>
    <w:p w14:paraId="0023B02D" w14:textId="77777777" w:rsidR="00A913EA" w:rsidRPr="00C843C3" w:rsidRDefault="00A913EA" w:rsidP="00A913EA">
      <w:pPr>
        <w:rPr>
          <w:rFonts w:ascii="Helvetica" w:hAnsi="Helvetica"/>
          <w:sz w:val="22"/>
          <w:szCs w:val="22"/>
        </w:rPr>
      </w:pPr>
    </w:p>
    <w:p w14:paraId="742A504A" w14:textId="2EA9705C" w:rsidR="00A913EA" w:rsidRDefault="00A913EA" w:rsidP="00A913EA">
      <w:pPr>
        <w:pStyle w:val="ListParagraph"/>
        <w:numPr>
          <w:ilvl w:val="0"/>
          <w:numId w:val="12"/>
        </w:numPr>
        <w:rPr>
          <w:rFonts w:ascii="Helvetica" w:hAnsi="Helvetica" w:cstheme="minorHAnsi"/>
          <w:b/>
          <w:sz w:val="22"/>
          <w:szCs w:val="22"/>
        </w:rPr>
      </w:pPr>
      <w:r w:rsidRPr="00C843C3">
        <w:rPr>
          <w:rFonts w:ascii="Helvetica" w:hAnsi="Helvetica" w:cstheme="minorHAnsi"/>
          <w:b/>
          <w:sz w:val="22"/>
          <w:szCs w:val="22"/>
        </w:rPr>
        <w:t xml:space="preserve">Gas </w:t>
      </w:r>
      <w:r w:rsidR="004272AF">
        <w:rPr>
          <w:rFonts w:ascii="Helvetica" w:hAnsi="Helvetica" w:cstheme="minorHAnsi"/>
          <w:b/>
          <w:sz w:val="22"/>
          <w:szCs w:val="22"/>
        </w:rPr>
        <w:t>P</w:t>
      </w:r>
      <w:r w:rsidRPr="00C843C3">
        <w:rPr>
          <w:rFonts w:ascii="Helvetica" w:hAnsi="Helvetica" w:cstheme="minorHAnsi"/>
          <w:b/>
          <w:sz w:val="22"/>
          <w:szCs w:val="22"/>
        </w:rPr>
        <w:t xml:space="preserve">rovocation </w:t>
      </w:r>
      <w:r w:rsidR="004272AF">
        <w:rPr>
          <w:rFonts w:ascii="Helvetica" w:hAnsi="Helvetica" w:cstheme="minorHAnsi"/>
          <w:b/>
          <w:sz w:val="22"/>
          <w:szCs w:val="22"/>
        </w:rPr>
        <w:t>E</w:t>
      </w:r>
      <w:r w:rsidRPr="00C843C3">
        <w:rPr>
          <w:rFonts w:ascii="Helvetica" w:hAnsi="Helvetica" w:cstheme="minorHAnsi"/>
          <w:b/>
          <w:sz w:val="22"/>
          <w:szCs w:val="22"/>
        </w:rPr>
        <w:t xml:space="preserve">xperiment </w:t>
      </w:r>
    </w:p>
    <w:p w14:paraId="354849AC" w14:textId="77777777" w:rsidR="004272AF" w:rsidRDefault="004272AF" w:rsidP="004272AF">
      <w:pPr>
        <w:pStyle w:val="ListParagraph"/>
        <w:ind w:left="360"/>
        <w:rPr>
          <w:rFonts w:ascii="Helvetica" w:hAnsi="Helvetica" w:cstheme="minorHAnsi"/>
          <w:b/>
          <w:sz w:val="22"/>
          <w:szCs w:val="22"/>
        </w:rPr>
      </w:pPr>
    </w:p>
    <w:p w14:paraId="7A411AAE" w14:textId="5BE298AC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Before beginning the experiment, put on a pair of laboratory gloves </w:t>
      </w:r>
      <w:ins w:id="306" w:author="Sam Kushner-Lenhoff" w:date="2020-01-13T13:30:00Z">
        <w:r w:rsidR="008A2B61">
          <w:rPr>
            <w:rFonts w:ascii="Helvetica" w:hAnsi="Helvetica" w:cstheme="minorHAnsi"/>
            <w:bCs/>
            <w:sz w:val="22"/>
            <w:szCs w:val="22"/>
          </w:rPr>
          <w:t xml:space="preserve">and </w:t>
        </w:r>
      </w:ins>
      <w:r>
        <w:rPr>
          <w:rFonts w:ascii="Helvetica" w:hAnsi="Helvetica" w:cstheme="minorHAnsi"/>
          <w:b/>
          <w:sz w:val="22"/>
          <w:szCs w:val="22"/>
        </w:rPr>
        <w:t>[1]</w:t>
      </w:r>
      <w:r>
        <w:rPr>
          <w:rFonts w:ascii="Helvetica" w:hAnsi="Helvetica" w:cstheme="minorHAnsi"/>
          <w:bCs/>
          <w:sz w:val="22"/>
          <w:szCs w:val="22"/>
        </w:rPr>
        <w:t xml:space="preserve"> disinfect the OCTA </w:t>
      </w:r>
      <w:r>
        <w:rPr>
          <w:rFonts w:ascii="Helvetica" w:hAnsi="Helvetica" w:cstheme="minorHAnsi"/>
          <w:bCs/>
          <w:color w:val="FF0000"/>
          <w:sz w:val="22"/>
          <w:szCs w:val="22"/>
        </w:rPr>
        <w:t>(O-C-T-A)</w:t>
      </w:r>
      <w:r>
        <w:rPr>
          <w:rFonts w:ascii="Helvetica" w:hAnsi="Helvetica" w:cstheme="minorHAnsi"/>
          <w:bCs/>
          <w:sz w:val="22"/>
          <w:szCs w:val="22"/>
        </w:rPr>
        <w:t xml:space="preserve"> head and chin rest with an alcohol swab </w:t>
      </w:r>
      <w:r>
        <w:rPr>
          <w:rFonts w:ascii="Helvetica" w:hAnsi="Helvetica" w:cstheme="minorHAnsi"/>
          <w:b/>
          <w:sz w:val="22"/>
          <w:szCs w:val="22"/>
        </w:rPr>
        <w:t>[2-TXT]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7E87A122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bCs/>
          <w:sz w:val="22"/>
          <w:szCs w:val="22"/>
        </w:rPr>
      </w:pPr>
    </w:p>
    <w:p w14:paraId="3483BC12" w14:textId="00CAFF87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WIDE: Talent putting on gloves</w:t>
      </w:r>
    </w:p>
    <w:p w14:paraId="06B99917" w14:textId="29F18E2D" w:rsidR="004272AF" w:rsidRP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Talent wiping rests </w:t>
      </w:r>
      <w:r>
        <w:rPr>
          <w:rFonts w:ascii="Helvetica" w:hAnsi="Helvetica" w:cstheme="minorHAnsi"/>
          <w:b/>
          <w:sz w:val="22"/>
          <w:szCs w:val="22"/>
        </w:rPr>
        <w:t>OCTA: optical coherence tomography angiography</w:t>
      </w:r>
    </w:p>
    <w:p w14:paraId="4326C915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B326BE3" w14:textId="480FC08B" w:rsidR="00A913EA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843C3">
        <w:rPr>
          <w:rFonts w:ascii="Helvetica" w:hAnsi="Helvetica" w:cstheme="minorHAnsi"/>
          <w:sz w:val="22"/>
          <w:szCs w:val="22"/>
        </w:rPr>
        <w:t xml:space="preserve">Place a pulse oximeter on the </w:t>
      </w:r>
      <w:r w:rsidR="004272AF">
        <w:rPr>
          <w:rFonts w:ascii="Helvetica" w:hAnsi="Helvetica" w:cstheme="minorHAnsi"/>
          <w:sz w:val="22"/>
          <w:szCs w:val="22"/>
        </w:rPr>
        <w:t>Subject’s</w:t>
      </w:r>
      <w:r w:rsidRPr="00C843C3">
        <w:rPr>
          <w:rFonts w:ascii="Helvetica" w:hAnsi="Helvetica" w:cstheme="minorHAnsi"/>
          <w:sz w:val="22"/>
          <w:szCs w:val="22"/>
        </w:rPr>
        <w:t xml:space="preserve"> finger </w:t>
      </w:r>
      <w:r w:rsidR="004272AF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C843C3">
        <w:rPr>
          <w:rFonts w:ascii="Helvetica" w:hAnsi="Helvetica" w:cstheme="minorHAnsi"/>
          <w:sz w:val="22"/>
          <w:szCs w:val="22"/>
        </w:rPr>
        <w:t>and begin monitoring</w:t>
      </w:r>
      <w:r w:rsidR="004272AF">
        <w:rPr>
          <w:rFonts w:ascii="Helvetica" w:hAnsi="Helvetica" w:cstheme="minorHAnsi"/>
          <w:sz w:val="22"/>
          <w:szCs w:val="22"/>
        </w:rPr>
        <w:t xml:space="preserve"> the</w:t>
      </w:r>
      <w:r w:rsidRPr="00C843C3">
        <w:rPr>
          <w:rFonts w:ascii="Helvetica" w:hAnsi="Helvetica" w:cstheme="minorHAnsi"/>
          <w:sz w:val="22"/>
          <w:szCs w:val="22"/>
        </w:rPr>
        <w:t xml:space="preserve"> oxygen saturation levels and pulse</w:t>
      </w:r>
      <w:r w:rsidR="004272AF">
        <w:rPr>
          <w:rFonts w:ascii="Helvetica" w:hAnsi="Helvetica" w:cstheme="minorHAnsi"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[2]</w:t>
      </w:r>
      <w:r w:rsidRPr="00C843C3">
        <w:rPr>
          <w:rFonts w:ascii="Helvetica" w:hAnsi="Helvetica" w:cstheme="minorHAnsi"/>
          <w:sz w:val="22"/>
          <w:szCs w:val="22"/>
        </w:rPr>
        <w:t>.</w:t>
      </w:r>
    </w:p>
    <w:p w14:paraId="1F5A738C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43CB59B" w14:textId="1689CFF8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oximeter onto Subject’s finger</w:t>
      </w:r>
    </w:p>
    <w:p w14:paraId="3FFC0CC0" w14:textId="50D5215E" w:rsidR="004272AF" w:rsidRPr="00C843C3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checking oxygen saturation level/pulse</w:t>
      </w:r>
    </w:p>
    <w:p w14:paraId="27146EB9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7C3DC13D" w14:textId="0465B127" w:rsidR="004272AF" w:rsidRPr="004272AF" w:rsidRDefault="00A913EA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C843C3">
        <w:rPr>
          <w:rFonts w:ascii="Helvetica" w:hAnsi="Helvetica" w:cstheme="minorHAnsi"/>
          <w:iCs/>
          <w:sz w:val="22"/>
          <w:szCs w:val="22"/>
        </w:rPr>
        <w:t xml:space="preserve">Adjust the height of the OCTA setup so that the </w:t>
      </w:r>
      <w:r w:rsidR="004272AF">
        <w:rPr>
          <w:rFonts w:ascii="Helvetica" w:hAnsi="Helvetica" w:cstheme="minorHAnsi"/>
          <w:iCs/>
          <w:sz w:val="22"/>
          <w:szCs w:val="22"/>
        </w:rPr>
        <w:t>S</w:t>
      </w:r>
      <w:r w:rsidRPr="00C843C3">
        <w:rPr>
          <w:rFonts w:ascii="Helvetica" w:hAnsi="Helvetica" w:cstheme="minorHAnsi"/>
          <w:iCs/>
          <w:sz w:val="22"/>
          <w:szCs w:val="22"/>
        </w:rPr>
        <w:t>ubject can easily rest their chin on the chinrest without overextending or flexing their neck</w:t>
      </w:r>
      <w:r w:rsidR="004272AF">
        <w:rPr>
          <w:rFonts w:ascii="Helvetica" w:hAnsi="Helvetica" w:cstheme="minorHAnsi"/>
          <w:iCs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 w:rsidR="004272AF">
        <w:rPr>
          <w:rFonts w:ascii="Helvetica" w:hAnsi="Helvetica" w:cstheme="minorHAnsi"/>
          <w:iCs/>
          <w:sz w:val="22"/>
          <w:szCs w:val="22"/>
        </w:rPr>
        <w:t xml:space="preserve"> and </w:t>
      </w:r>
      <w:r w:rsidR="004272AF" w:rsidRPr="004272AF">
        <w:rPr>
          <w:rFonts w:ascii="Helvetica" w:hAnsi="Helvetica" w:cstheme="minorHAnsi"/>
          <w:sz w:val="22"/>
          <w:szCs w:val="22"/>
        </w:rPr>
        <w:t>l</w:t>
      </w:r>
      <w:r w:rsidRPr="004272AF">
        <w:rPr>
          <w:rFonts w:ascii="Helvetica" w:hAnsi="Helvetica" w:cstheme="minorHAnsi"/>
          <w:sz w:val="22"/>
          <w:szCs w:val="22"/>
        </w:rPr>
        <w:t>oop the gas delivery tubing with</w:t>
      </w:r>
      <w:r w:rsidR="004272AF">
        <w:rPr>
          <w:rFonts w:ascii="Helvetica" w:hAnsi="Helvetica" w:cstheme="minorHAnsi"/>
          <w:sz w:val="22"/>
          <w:szCs w:val="22"/>
        </w:rPr>
        <w:t xml:space="preserve"> the</w:t>
      </w:r>
      <w:r w:rsidRPr="004272AF">
        <w:rPr>
          <w:rFonts w:ascii="Helvetica" w:hAnsi="Helvetica" w:cstheme="minorHAnsi"/>
          <w:sz w:val="22"/>
          <w:szCs w:val="22"/>
        </w:rPr>
        <w:t xml:space="preserve"> mouthpiece attachment through the head and chin rest with the mouthpiece facing the </w:t>
      </w:r>
      <w:r w:rsidR="004272AF">
        <w:rPr>
          <w:rFonts w:ascii="Helvetica" w:hAnsi="Helvetica" w:cstheme="minorHAnsi"/>
          <w:sz w:val="22"/>
          <w:szCs w:val="22"/>
        </w:rPr>
        <w:t xml:space="preserve">Subject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[2-TXT]</w:t>
      </w:r>
      <w:r w:rsidRPr="004272AF">
        <w:rPr>
          <w:rFonts w:ascii="Helvetica" w:hAnsi="Helvetica" w:cstheme="minorHAnsi"/>
          <w:sz w:val="22"/>
          <w:szCs w:val="22"/>
        </w:rPr>
        <w:t>.</w:t>
      </w:r>
    </w:p>
    <w:p w14:paraId="0A5F78B3" w14:textId="77777777" w:rsidR="004272AF" w:rsidRPr="004272AF" w:rsidRDefault="004272AF" w:rsidP="004272AF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5B2A448D" w14:textId="28561DAD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adjusting OCTA setup</w:t>
      </w:r>
    </w:p>
    <w:p w14:paraId="0ABD3457" w14:textId="0AA41736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 xml:space="preserve">Talent looping tubing/mouthpiece </w:t>
      </w:r>
      <w:del w:id="307" w:author="Sam Kushner-Lenhoff" w:date="2020-01-09T11:38:00Z">
        <w:r w:rsidDel="008616FD">
          <w:rPr>
            <w:rFonts w:ascii="Helvetica" w:hAnsi="Helvetica" w:cstheme="minorHAnsi"/>
            <w:b/>
            <w:bCs/>
            <w:iCs/>
            <w:sz w:val="22"/>
            <w:szCs w:val="22"/>
          </w:rPr>
          <w:delText>TEXT: Loop tubing on side of eye being imaged</w:delText>
        </w:r>
      </w:del>
    </w:p>
    <w:p w14:paraId="577FBBD2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49AACCC3" w14:textId="064C51AF" w:rsidR="004272AF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843C3">
        <w:rPr>
          <w:rFonts w:ascii="Helvetica" w:hAnsi="Helvetica" w:cstheme="minorHAnsi"/>
          <w:sz w:val="22"/>
          <w:szCs w:val="22"/>
        </w:rPr>
        <w:t xml:space="preserve">Insert the mouthpiece into the </w:t>
      </w:r>
      <w:r w:rsidR="004272AF">
        <w:rPr>
          <w:rFonts w:ascii="Helvetica" w:hAnsi="Helvetica" w:cstheme="minorHAnsi"/>
          <w:sz w:val="22"/>
          <w:szCs w:val="22"/>
        </w:rPr>
        <w:t>Subject’s</w:t>
      </w:r>
      <w:r w:rsidRPr="00C843C3">
        <w:rPr>
          <w:rFonts w:ascii="Helvetica" w:hAnsi="Helvetica" w:cstheme="minorHAnsi"/>
          <w:sz w:val="22"/>
          <w:szCs w:val="22"/>
        </w:rPr>
        <w:t xml:space="preserve"> mouth</w:t>
      </w:r>
      <w:r w:rsidR="004272AF">
        <w:rPr>
          <w:rFonts w:ascii="Helvetica" w:hAnsi="Helvetica" w:cstheme="minorHAnsi"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[1]</w:t>
      </w:r>
      <w:r w:rsidR="004272AF">
        <w:rPr>
          <w:rFonts w:ascii="Helvetica" w:hAnsi="Helvetica" w:cstheme="minorHAnsi"/>
          <w:sz w:val="22"/>
          <w:szCs w:val="22"/>
        </w:rPr>
        <w:t xml:space="preserve"> and e</w:t>
      </w:r>
      <w:r w:rsidRPr="00C843C3">
        <w:rPr>
          <w:rFonts w:ascii="Helvetica" w:hAnsi="Helvetica" w:cstheme="minorHAnsi"/>
          <w:sz w:val="22"/>
          <w:szCs w:val="22"/>
        </w:rPr>
        <w:t xml:space="preserve">ncourage the </w:t>
      </w:r>
      <w:r w:rsidR="004272AF">
        <w:rPr>
          <w:rFonts w:ascii="Helvetica" w:hAnsi="Helvetica" w:cstheme="minorHAnsi"/>
          <w:sz w:val="22"/>
          <w:szCs w:val="22"/>
        </w:rPr>
        <w:t>S</w:t>
      </w:r>
      <w:r w:rsidRPr="00C843C3">
        <w:rPr>
          <w:rFonts w:ascii="Helvetica" w:hAnsi="Helvetica" w:cstheme="minorHAnsi"/>
          <w:sz w:val="22"/>
          <w:szCs w:val="22"/>
        </w:rPr>
        <w:t xml:space="preserve">ubject to practice breathing through the non-rebreathing setup to </w:t>
      </w:r>
      <w:r w:rsidR="004272AF">
        <w:rPr>
          <w:rFonts w:ascii="Helvetica" w:hAnsi="Helvetica" w:cstheme="minorHAnsi"/>
          <w:sz w:val="22"/>
          <w:szCs w:val="22"/>
        </w:rPr>
        <w:t>achieve</w:t>
      </w:r>
      <w:r w:rsidRPr="00C843C3">
        <w:rPr>
          <w:rFonts w:ascii="Helvetica" w:hAnsi="Helvetica" w:cstheme="minorHAnsi"/>
          <w:sz w:val="22"/>
          <w:szCs w:val="22"/>
        </w:rPr>
        <w:t xml:space="preserve"> familiarity with the apparatus</w:t>
      </w:r>
      <w:r w:rsidR="004272AF">
        <w:rPr>
          <w:rFonts w:ascii="Helvetica" w:hAnsi="Helvetica" w:cstheme="minorHAnsi"/>
          <w:sz w:val="22"/>
          <w:szCs w:val="22"/>
        </w:rPr>
        <w:t xml:space="preserve"> </w:t>
      </w:r>
      <w:r w:rsidR="004272AF">
        <w:rPr>
          <w:rFonts w:ascii="Helvetica" w:hAnsi="Helvetica" w:cstheme="minorHAnsi"/>
          <w:b/>
          <w:bCs/>
          <w:sz w:val="22"/>
          <w:szCs w:val="22"/>
        </w:rPr>
        <w:t>[2]</w:t>
      </w:r>
      <w:r w:rsidRPr="00C843C3">
        <w:rPr>
          <w:rFonts w:ascii="Helvetica" w:hAnsi="Helvetica" w:cstheme="minorHAnsi"/>
          <w:sz w:val="22"/>
          <w:szCs w:val="22"/>
        </w:rPr>
        <w:t>.</w:t>
      </w:r>
    </w:p>
    <w:p w14:paraId="037F1297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C923237" w14:textId="53077057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inserting mouthpiece</w:t>
      </w:r>
    </w:p>
    <w:p w14:paraId="5CE34AE0" w14:textId="58621213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gesturing/Subject practicing breathing</w:t>
      </w:r>
    </w:p>
    <w:p w14:paraId="455C4582" w14:textId="77777777" w:rsidR="004272AF" w:rsidRDefault="004272AF" w:rsidP="004272AF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897A2C2" w14:textId="6F89FBDE" w:rsidR="004272AF" w:rsidRDefault="004272AF" w:rsidP="004272AF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Instruct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the </w:t>
      </w:r>
      <w:r>
        <w:rPr>
          <w:rFonts w:ascii="Helvetica" w:hAnsi="Helvetica" w:cstheme="minorHAnsi"/>
          <w:sz w:val="22"/>
          <w:szCs w:val="22"/>
        </w:rPr>
        <w:t>S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ubject </w:t>
      </w:r>
      <w:r>
        <w:rPr>
          <w:rFonts w:ascii="Helvetica" w:hAnsi="Helvetica" w:cstheme="minorHAnsi"/>
          <w:sz w:val="22"/>
          <w:szCs w:val="22"/>
        </w:rPr>
        <w:t>to take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deep breathes to facilitate gas exchange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place the nose clip onto the Subject to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ensure </w:t>
      </w:r>
      <w:r>
        <w:rPr>
          <w:rFonts w:ascii="Helvetica" w:hAnsi="Helvetica" w:cstheme="minorHAnsi"/>
          <w:sz w:val="22"/>
          <w:szCs w:val="22"/>
        </w:rPr>
        <w:t>that they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are breathing through the mouthpiece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A913EA" w:rsidRPr="004272AF">
        <w:rPr>
          <w:rFonts w:ascii="Helvetica" w:hAnsi="Helvetica" w:cstheme="minorHAnsi"/>
          <w:sz w:val="22"/>
          <w:szCs w:val="22"/>
        </w:rPr>
        <w:t>.</w:t>
      </w:r>
    </w:p>
    <w:p w14:paraId="1B905CB3" w14:textId="77777777" w:rsidR="004272AF" w:rsidRDefault="004272AF" w:rsidP="004272A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09FD3FC" w14:textId="2A3B1AA8" w:rsid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gesturing/Subject taking deep breath</w:t>
      </w:r>
    </w:p>
    <w:p w14:paraId="6A663EF4" w14:textId="5B845A34" w:rsidR="004272AF" w:rsidRPr="004272AF" w:rsidRDefault="004272AF" w:rsidP="004272AF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clip onto Subject’s nose</w:t>
      </w:r>
    </w:p>
    <w:p w14:paraId="061F8822" w14:textId="38BD23DC" w:rsidR="00A913EA" w:rsidRPr="004272AF" w:rsidRDefault="00A913EA" w:rsidP="004272AF">
      <w:pPr>
        <w:ind w:left="720"/>
        <w:rPr>
          <w:rFonts w:ascii="Helvetica" w:hAnsi="Helvetica" w:cstheme="minorHAnsi"/>
          <w:sz w:val="22"/>
          <w:szCs w:val="22"/>
        </w:rPr>
      </w:pPr>
      <w:r w:rsidRPr="004272AF">
        <w:rPr>
          <w:rFonts w:ascii="Helvetica" w:hAnsi="Helvetica" w:cstheme="minorHAnsi"/>
          <w:sz w:val="22"/>
          <w:szCs w:val="22"/>
        </w:rPr>
        <w:t xml:space="preserve"> </w:t>
      </w:r>
    </w:p>
    <w:p w14:paraId="02B62A77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6E42BD28" w14:textId="02C55AB9" w:rsidR="00FB652E" w:rsidRPr="00FB652E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lastRenderedPageBreak/>
        <w:t>Switch</w:t>
      </w:r>
      <w:r w:rsidR="00A913EA" w:rsidRPr="00C843C3">
        <w:rPr>
          <w:rFonts w:ascii="Helvetica" w:hAnsi="Helvetica" w:cstheme="minorHAnsi"/>
          <w:sz w:val="22"/>
          <w:szCs w:val="22"/>
        </w:rPr>
        <w:t xml:space="preserve"> the three-way valve </w:t>
      </w:r>
      <w:r>
        <w:rPr>
          <w:rFonts w:ascii="Helvetica" w:hAnsi="Helvetica" w:cstheme="minorHAnsi"/>
          <w:sz w:val="22"/>
          <w:szCs w:val="22"/>
        </w:rPr>
        <w:t xml:space="preserve">to the appropriate channel as necessary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>
        <w:rPr>
          <w:rFonts w:ascii="Helvetica" w:hAnsi="Helvetica" w:cstheme="minorHAnsi"/>
          <w:sz w:val="22"/>
          <w:szCs w:val="22"/>
        </w:rPr>
        <w:t xml:space="preserve">and note the time as the start of gas inhalation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ins w:id="308" w:author="Sam Kushner-Lenhoff" w:date="2020-01-08T15:16:00Z">
        <w:r w:rsidR="0045023C">
          <w:rPr>
            <w:rFonts w:ascii="Helvetica" w:hAnsi="Helvetica" w:cstheme="minorHAnsi"/>
            <w:sz w:val="22"/>
            <w:szCs w:val="22"/>
          </w:rPr>
          <w:t xml:space="preserve"> Image acquisition will begin at least one minute after gas inhalation </w:t>
        </w:r>
      </w:ins>
      <w:ins w:id="309" w:author="Sam Kushner-Lenhoff" w:date="2020-01-08T15:17:00Z">
        <w:r w:rsidR="0045023C">
          <w:rPr>
            <w:rFonts w:ascii="Helvetica" w:hAnsi="Helvetica" w:cstheme="minorHAnsi"/>
            <w:sz w:val="22"/>
            <w:szCs w:val="22"/>
          </w:rPr>
          <w:t>commences</w:t>
        </w:r>
      </w:ins>
      <w:ins w:id="310" w:author="Sam Kushner-Lenhoff" w:date="2020-01-08T15:16:00Z">
        <w:r w:rsidR="0045023C">
          <w:rPr>
            <w:rFonts w:ascii="Helvetica" w:hAnsi="Helvetica" w:cstheme="minorHAnsi"/>
            <w:sz w:val="22"/>
            <w:szCs w:val="22"/>
          </w:rPr>
          <w:t>.</w:t>
        </w:r>
      </w:ins>
    </w:p>
    <w:p w14:paraId="67002769" w14:textId="77777777" w:rsidR="00FB652E" w:rsidRP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3259D6B" w14:textId="15B9DC72" w:rsidR="00FB652E" w:rsidRP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3-way valve </w:t>
      </w:r>
      <w:r w:rsidRPr="00FB652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configuration 1 and add “specific gas mixture”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text</w:t>
      </w:r>
      <w:r w:rsidRPr="00FB652E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and configuration 2 and add “room air”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text</w:t>
      </w:r>
    </w:p>
    <w:p w14:paraId="164AB50B" w14:textId="7ED4358B" w:rsidR="00FB652E" w:rsidRP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</w:rPr>
        <w:t>Talent checking watch/clock</w:t>
      </w:r>
    </w:p>
    <w:p w14:paraId="31583A19" w14:textId="77777777" w:rsidR="00A913EA" w:rsidRPr="00C843C3" w:rsidRDefault="00A913EA" w:rsidP="00A913EA">
      <w:pPr>
        <w:pStyle w:val="ListParagraph"/>
        <w:ind w:left="540"/>
        <w:rPr>
          <w:rFonts w:ascii="Helvetica" w:hAnsi="Helvetica" w:cstheme="minorHAnsi"/>
          <w:sz w:val="22"/>
          <w:szCs w:val="22"/>
        </w:rPr>
      </w:pPr>
    </w:p>
    <w:p w14:paraId="20B9B124" w14:textId="0CD41335" w:rsidR="00A913EA" w:rsidRPr="00FB652E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Have the Subject place their chin </w:t>
      </w:r>
      <w:del w:id="311" w:author="Sam Kushner-Lenhoff" w:date="2020-01-13T14:41:00Z">
        <w:r w:rsidDel="001C0358">
          <w:rPr>
            <w:rFonts w:ascii="Helvetica" w:hAnsi="Helvetica" w:cstheme="minorHAnsi"/>
            <w:sz w:val="22"/>
            <w:szCs w:val="22"/>
          </w:rPr>
          <w:delText>on side of the chin rest corresponding to the eye to be imaged</w:delText>
        </w:r>
      </w:del>
      <w:ins w:id="312" w:author="Sam Kushner-Lenhoff" w:date="2020-01-13T14:41:00Z">
        <w:r w:rsidR="001C0358">
          <w:rPr>
            <w:rFonts w:ascii="Helvetica" w:hAnsi="Helvetica" w:cstheme="minorHAnsi"/>
            <w:sz w:val="22"/>
            <w:szCs w:val="22"/>
          </w:rPr>
          <w:t xml:space="preserve">on the side of the chin rest opposite the </w:t>
        </w:r>
      </w:ins>
      <w:ins w:id="313" w:author="Sam Kushner-Lenhoff" w:date="2020-01-13T14:42:00Z">
        <w:r w:rsidR="001C0358">
          <w:rPr>
            <w:rFonts w:ascii="Helvetica" w:hAnsi="Helvetica" w:cstheme="minorHAnsi"/>
            <w:sz w:val="22"/>
            <w:szCs w:val="22"/>
          </w:rPr>
          <w:t>eye being imaged</w:t>
        </w:r>
      </w:ins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have the Subject move their head forward until the 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forehead is in firm contact with the headrest</w:t>
      </w:r>
      <w:r>
        <w:rPr>
          <w:rFonts w:ascii="Helvetica" w:hAnsi="Helvetica" w:cstheme="minorHAnsi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.</w:t>
      </w:r>
    </w:p>
    <w:p w14:paraId="2A4ECCDB" w14:textId="77777777" w:rsidR="00FB652E" w:rsidRP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E96773B" w14:textId="45B1EB92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placing chin in chin rest</w:t>
      </w:r>
    </w:p>
    <w:p w14:paraId="022AE04C" w14:textId="77777777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Subject moving head to head rest</w:t>
      </w:r>
    </w:p>
    <w:p w14:paraId="7F980BEF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553A113" w14:textId="4E919005" w:rsidR="00A913EA" w:rsidRPr="00FB652E" w:rsidRDefault="00495FED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ins w:id="314" w:author="Sam Kushner-Lenhoff" w:date="2020-01-13T14:30:00Z">
        <w:r>
          <w:rPr>
            <w:rFonts w:ascii="Helvetica" w:hAnsi="Helvetica" w:cstheme="minorHAnsi"/>
            <w:iCs/>
            <w:sz w:val="22"/>
            <w:szCs w:val="22"/>
          </w:rPr>
          <w:t>While the Subject faces forward and fixates on the tar</w:t>
        </w:r>
      </w:ins>
      <w:ins w:id="315" w:author="Sam Kushner-Lenhoff" w:date="2020-01-13T14:31:00Z">
        <w:r>
          <w:rPr>
            <w:rFonts w:ascii="Helvetica" w:hAnsi="Helvetica" w:cstheme="minorHAnsi"/>
            <w:iCs/>
            <w:sz w:val="22"/>
            <w:szCs w:val="22"/>
          </w:rPr>
          <w:t>get in the center of their view,</w:t>
        </w:r>
      </w:ins>
      <w:del w:id="316" w:author="Sam Kushner-Lenhoff" w:date="2020-01-13T14:31:00Z">
        <w:r w:rsidR="00FB652E" w:rsidRPr="00FB652E" w:rsidDel="00495FED">
          <w:rPr>
            <w:rFonts w:ascii="Helvetica" w:hAnsi="Helvetica" w:cstheme="minorHAnsi"/>
            <w:iCs/>
            <w:sz w:val="22"/>
            <w:szCs w:val="22"/>
          </w:rPr>
          <w:delText>To c</w:delText>
        </w:r>
        <w:r w:rsidR="00A913EA" w:rsidRPr="00FB652E" w:rsidDel="00495FED">
          <w:rPr>
            <w:rFonts w:ascii="Helvetica" w:hAnsi="Helvetica" w:cstheme="minorHAnsi"/>
            <w:iCs/>
            <w:sz w:val="22"/>
            <w:szCs w:val="22"/>
          </w:rPr>
          <w:delText>apture the OCTA scan of interest</w:delText>
        </w:r>
        <w:r w:rsidR="00FB652E" w:rsidRPr="00FB652E" w:rsidDel="00495FED">
          <w:rPr>
            <w:rFonts w:ascii="Helvetica" w:hAnsi="Helvetica" w:cstheme="minorHAnsi"/>
            <w:iCs/>
            <w:sz w:val="22"/>
            <w:szCs w:val="22"/>
          </w:rPr>
          <w:delText>,</w:delText>
        </w:r>
        <w:r w:rsidR="00FB652E" w:rsidDel="00495FED">
          <w:rPr>
            <w:rFonts w:ascii="Helvetica" w:hAnsi="Helvetica" w:cstheme="minorHAnsi"/>
            <w:iCs/>
            <w:sz w:val="22"/>
            <w:szCs w:val="22"/>
          </w:rPr>
          <w:delText xml:space="preserve"> with</w:delText>
        </w:r>
        <w:r w:rsidR="00A913EA" w:rsidRPr="00FB652E" w:rsidDel="00495FED">
          <w:rPr>
            <w:rFonts w:ascii="Helvetica" w:hAnsi="Helvetica" w:cstheme="minorHAnsi"/>
            <w:iCs/>
            <w:sz w:val="22"/>
            <w:szCs w:val="22"/>
          </w:rPr>
          <w:delText xml:space="preserve"> the </w:delText>
        </w:r>
        <w:r w:rsidR="00FB652E" w:rsidDel="00495FED">
          <w:rPr>
            <w:rFonts w:ascii="Helvetica" w:hAnsi="Helvetica" w:cstheme="minorHAnsi"/>
            <w:iCs/>
            <w:sz w:val="22"/>
            <w:szCs w:val="22"/>
          </w:rPr>
          <w:delText>S</w:delText>
        </w:r>
        <w:r w:rsidR="00A913EA" w:rsidRPr="00FB652E" w:rsidDel="00495FED">
          <w:rPr>
            <w:rFonts w:ascii="Helvetica" w:hAnsi="Helvetica" w:cstheme="minorHAnsi"/>
            <w:iCs/>
            <w:sz w:val="22"/>
            <w:szCs w:val="22"/>
          </w:rPr>
          <w:delText>ubject facing forward while fixating on the target in the center of their view</w:delText>
        </w:r>
      </w:del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[1-TXT]</w:t>
      </w:r>
      <w:r w:rsidR="00FB652E">
        <w:rPr>
          <w:rFonts w:ascii="Helvetica" w:hAnsi="Helvetica" w:cstheme="minorHAnsi"/>
          <w:iCs/>
          <w:sz w:val="22"/>
          <w:szCs w:val="22"/>
        </w:rPr>
        <w:t>,</w:t>
      </w:r>
      <w:ins w:id="317" w:author="Sam Kushner-Lenhoff" w:date="2020-01-13T14:31:00Z">
        <w:r>
          <w:rPr>
            <w:rFonts w:ascii="Helvetica" w:hAnsi="Helvetica" w:cstheme="minorHAnsi"/>
            <w:iCs/>
            <w:sz w:val="22"/>
            <w:szCs w:val="22"/>
          </w:rPr>
          <w:t xml:space="preserve"> </w:t>
        </w:r>
      </w:ins>
      <w:del w:id="318" w:author="Sam Kushner-Lenhoff" w:date="2020-01-13T14:31:00Z">
        <w:r w:rsidR="00FB652E" w:rsidDel="00495FED">
          <w:rPr>
            <w:rFonts w:ascii="Helvetica" w:hAnsi="Helvetica" w:cstheme="minorHAnsi"/>
            <w:iCs/>
            <w:sz w:val="22"/>
            <w:szCs w:val="22"/>
          </w:rPr>
          <w:delText xml:space="preserve"> </w:delText>
        </w:r>
      </w:del>
      <w:r w:rsidR="00FB652E">
        <w:rPr>
          <w:rFonts w:ascii="Helvetica" w:hAnsi="Helvetica" w:cstheme="minorHAnsi"/>
          <w:iCs/>
          <w:sz w:val="22"/>
          <w:szCs w:val="22"/>
        </w:rPr>
        <w:t xml:space="preserve">center the </w:t>
      </w:r>
      <w:ins w:id="319" w:author="Sam Kushner-Lenhoff" w:date="2020-01-13T14:33:00Z">
        <w:r>
          <w:rPr>
            <w:rFonts w:ascii="Helvetica" w:hAnsi="Helvetica" w:cstheme="minorHAnsi"/>
            <w:iCs/>
            <w:sz w:val="22"/>
            <w:szCs w:val="22"/>
          </w:rPr>
          <w:t xml:space="preserve">scan seen in the </w:t>
        </w:r>
      </w:ins>
      <w:del w:id="320" w:author="Sam Kushner-Lenhoff" w:date="2020-01-13T14:33:00Z">
        <w:r w:rsidR="00FB652E" w:rsidDel="00495FED">
          <w:rPr>
            <w:rFonts w:ascii="Helvetica" w:hAnsi="Helvetica" w:cstheme="minorHAnsi"/>
            <w:iCs/>
            <w:sz w:val="22"/>
            <w:szCs w:val="22"/>
          </w:rPr>
          <w:delText xml:space="preserve">scan </w:delText>
        </w:r>
      </w:del>
      <w:del w:id="321" w:author="Sam Kushner-Lenhoff" w:date="2020-01-13T14:32:00Z">
        <w:r w:rsidR="00FB652E" w:rsidDel="00495FED">
          <w:rPr>
            <w:rFonts w:ascii="Helvetica" w:hAnsi="Helvetica" w:cstheme="minorHAnsi"/>
            <w:iCs/>
            <w:sz w:val="22"/>
            <w:szCs w:val="22"/>
          </w:rPr>
          <w:delText>in the live image in the iris view</w:delText>
        </w:r>
      </w:del>
      <w:ins w:id="322" w:author="Sam Kushner-Lenhoff" w:date="2020-01-13T14:32:00Z">
        <w:r>
          <w:rPr>
            <w:rFonts w:ascii="Helvetica" w:hAnsi="Helvetica" w:cstheme="minorHAnsi"/>
            <w:iCs/>
            <w:sz w:val="22"/>
            <w:szCs w:val="22"/>
          </w:rPr>
          <w:t>iris view’s live image</w:t>
        </w:r>
      </w:ins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and use the left and right arrows to move the chinrest until the iris comes into focus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[3]</w:t>
      </w:r>
      <w:r w:rsidR="00FB652E">
        <w:rPr>
          <w:rFonts w:ascii="Helvetica" w:hAnsi="Helvetica" w:cstheme="minorHAnsi"/>
          <w:iCs/>
          <w:sz w:val="22"/>
          <w:szCs w:val="22"/>
        </w:rPr>
        <w:t>.</w:t>
      </w:r>
    </w:p>
    <w:p w14:paraId="7E1E6A67" w14:textId="77777777" w:rsidR="00FB652E" w:rsidRPr="00FB652E" w:rsidRDefault="00FB652E" w:rsidP="00FB652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2D6D2A4" w14:textId="13D03129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Shot of Subject fixating on target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 w:rsidRPr="00FB652E">
        <w:rPr>
          <w:rFonts w:ascii="Helvetica" w:hAnsi="Helvetica" w:cstheme="minorHAnsi"/>
          <w:b/>
          <w:bCs/>
          <w:iCs/>
          <w:sz w:val="22"/>
          <w:szCs w:val="22"/>
        </w:rPr>
        <w:t>Perform scans as determined by testing protocol</w:t>
      </w:r>
    </w:p>
    <w:p w14:paraId="03CF0036" w14:textId="5E33528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del w:id="323" w:author="Sam Kushner-Lenhoff" w:date="2020-01-13T14:34:00Z">
        <w:r w:rsidDel="00495FED">
          <w:rPr>
            <w:rFonts w:ascii="Helvetica" w:hAnsi="Helvetica" w:cstheme="minorHAnsi"/>
            <w:sz w:val="22"/>
            <w:szCs w:val="22"/>
          </w:rPr>
          <w:delText>Talent centering screen</w:delText>
        </w:r>
        <w:r w:rsidR="0010717B" w:rsidDel="00495FED">
          <w:rPr>
            <w:rFonts w:ascii="Helvetica" w:hAnsi="Helvetica" w:cstheme="minorHAnsi"/>
            <w:sz w:val="22"/>
            <w:szCs w:val="22"/>
          </w:rPr>
          <w:delText>, with monitor visible in frame</w:delText>
        </w:r>
      </w:del>
      <w:ins w:id="324" w:author="Sam Kushner-Lenhoff" w:date="2020-01-13T14:34:00Z">
        <w:r w:rsidR="00495FED">
          <w:rPr>
            <w:rFonts w:ascii="Helvetica" w:hAnsi="Helvetica" w:cstheme="minorHAnsi"/>
            <w:sz w:val="22"/>
            <w:szCs w:val="22"/>
          </w:rPr>
          <w:t>SCREEN: Iris being centered in the live image</w:t>
        </w:r>
      </w:ins>
    </w:p>
    <w:p w14:paraId="76CEFA4F" w14:textId="18260A4D" w:rsidR="00FB652E" w:rsidRP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commentRangeStart w:id="325"/>
      <w:r>
        <w:rPr>
          <w:rFonts w:ascii="Helvetica" w:hAnsi="Helvetica" w:cstheme="minorHAnsi"/>
          <w:sz w:val="22"/>
          <w:szCs w:val="22"/>
        </w:rPr>
        <w:t>SCREEN</w:t>
      </w:r>
      <w:r w:rsidRPr="0010717B">
        <w:rPr>
          <w:rFonts w:ascii="Helvetica" w:hAnsi="Helvetica" w:cstheme="minorHAnsi"/>
          <w:sz w:val="22"/>
          <w:szCs w:val="22"/>
          <w:highlight w:val="yellow"/>
        </w:rPr>
        <w:t>:</w:t>
      </w:r>
      <w:r w:rsidR="002B1964" w:rsidRPr="0010717B">
        <w:rPr>
          <w:rFonts w:ascii="Helvetica" w:hAnsi="Helvetica" w:cstheme="minorHAnsi"/>
          <w:sz w:val="22"/>
          <w:szCs w:val="22"/>
          <w:highlight w:val="yellow"/>
        </w:rPr>
        <w:t xml:space="preserve"> To be provided by Authors</w:t>
      </w:r>
      <w:r w:rsidR="002B1964">
        <w:rPr>
          <w:rFonts w:ascii="Helvetica" w:hAnsi="Helvetica" w:cstheme="minorHAnsi"/>
          <w:sz w:val="22"/>
          <w:szCs w:val="22"/>
        </w:rPr>
        <w:t xml:space="preserve">: </w:t>
      </w:r>
      <w:r w:rsidR="0010717B">
        <w:rPr>
          <w:rFonts w:ascii="Helvetica" w:hAnsi="Helvetica" w:cstheme="minorHAnsi"/>
          <w:sz w:val="22"/>
          <w:szCs w:val="22"/>
        </w:rPr>
        <w:t>Iris coming into focus</w:t>
      </w:r>
      <w:commentRangeEnd w:id="325"/>
      <w:r w:rsidR="0010717B">
        <w:rPr>
          <w:rStyle w:val="CommentReference"/>
          <w:lang w:val="x-none" w:eastAsia="x-none"/>
        </w:rPr>
        <w:commentReference w:id="325"/>
      </w:r>
    </w:p>
    <w:p w14:paraId="64107859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iCs/>
          <w:sz w:val="22"/>
          <w:szCs w:val="22"/>
        </w:rPr>
      </w:pPr>
    </w:p>
    <w:p w14:paraId="2E4D471C" w14:textId="5CD36417" w:rsidR="00A913EA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Confirm that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 the foveal dip is centered in the OCT scan</w:t>
      </w:r>
      <w:ins w:id="326" w:author="Sam Kushner-Lenhoff" w:date="2020-01-13T14:19:00Z">
        <w:r w:rsidR="007D5D6D">
          <w:rPr>
            <w:rFonts w:ascii="Helvetica" w:hAnsi="Helvetica" w:cstheme="minorHAnsi"/>
            <w:iCs/>
            <w:sz w:val="22"/>
            <w:szCs w:val="22"/>
          </w:rPr>
          <w:t xml:space="preserve"> [1]. Then</w:t>
        </w:r>
      </w:ins>
      <w:ins w:id="327" w:author="Sam Kushner-Lenhoff" w:date="2020-01-13T14:20:00Z">
        <w:r w:rsidR="007D5D6D">
          <w:rPr>
            <w:rFonts w:ascii="Helvetica" w:hAnsi="Helvetica" w:cstheme="minorHAnsi"/>
            <w:iCs/>
            <w:sz w:val="22"/>
            <w:szCs w:val="22"/>
          </w:rPr>
          <w:t xml:space="preserve">, </w:t>
        </w:r>
      </w:ins>
      <w:del w:id="328" w:author="Sam Kushner-Lenhoff" w:date="2020-01-13T14:19:00Z">
        <w:r w:rsidDel="007D5D6D">
          <w:rPr>
            <w:rFonts w:ascii="Helvetica" w:hAnsi="Helvetica" w:cstheme="minorHAnsi"/>
            <w:iCs/>
            <w:sz w:val="22"/>
            <w:szCs w:val="22"/>
          </w:rPr>
          <w:delText xml:space="preserve"> and </w:delText>
        </w:r>
      </w:del>
      <w:r>
        <w:rPr>
          <w:rFonts w:ascii="Helvetica" w:hAnsi="Helvetica" w:cstheme="minorHAnsi"/>
          <w:iCs/>
          <w:sz w:val="22"/>
          <w:szCs w:val="22"/>
        </w:rPr>
        <w:t>acquire an</w:t>
      </w:r>
      <w:del w:id="329" w:author="Sam Kushner-Lenhoff" w:date="2020-01-08T15:07:00Z">
        <w:r w:rsidDel="00C5453C">
          <w:rPr>
            <w:rFonts w:ascii="Helvetica" w:hAnsi="Helvetica" w:cstheme="minorHAnsi"/>
            <w:iCs/>
            <w:sz w:val="22"/>
            <w:szCs w:val="22"/>
          </w:rPr>
          <w:delText>d</w:delText>
        </w:r>
      </w:del>
      <w:r>
        <w:rPr>
          <w:rFonts w:ascii="Helvetica" w:hAnsi="Helvetica" w:cstheme="minorHAnsi"/>
          <w:iCs/>
          <w:sz w:val="22"/>
          <w:szCs w:val="22"/>
        </w:rPr>
        <w:t xml:space="preserve"> image. The s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canning will usually last several seconds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</w:t>
      </w:r>
      <w:del w:id="330" w:author="Sam Kushner-Lenhoff" w:date="2020-01-13T14:19:00Z">
        <w:r w:rsidDel="007D5D6D">
          <w:rPr>
            <w:rFonts w:ascii="Helvetica" w:hAnsi="Helvetica" w:cstheme="minorHAnsi"/>
            <w:b/>
            <w:bCs/>
            <w:iCs/>
            <w:sz w:val="22"/>
            <w:szCs w:val="22"/>
          </w:rPr>
          <w:delText>1</w:delText>
        </w:r>
      </w:del>
      <w:ins w:id="331" w:author="Sam Kushner-Lenhoff" w:date="2020-01-13T14:19:00Z">
        <w:r w:rsidR="007D5D6D">
          <w:rPr>
            <w:rFonts w:ascii="Helvetica" w:hAnsi="Helvetica" w:cstheme="minorHAnsi"/>
            <w:b/>
            <w:bCs/>
            <w:iCs/>
            <w:sz w:val="22"/>
            <w:szCs w:val="22"/>
          </w:rPr>
          <w:t>2</w:t>
        </w:r>
      </w:ins>
      <w:r>
        <w:rPr>
          <w:rFonts w:ascii="Helvetica" w:hAnsi="Helvetica" w:cstheme="minorHAnsi"/>
          <w:b/>
          <w:bCs/>
          <w:iCs/>
          <w:sz w:val="22"/>
          <w:szCs w:val="22"/>
        </w:rPr>
        <w:t>]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.</w:t>
      </w:r>
    </w:p>
    <w:p w14:paraId="3CE4711B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7BBD4543" w14:textId="1E831A8A" w:rsidR="00FB652E" w:rsidRPr="007D5D6D" w:rsidRDefault="00FB652E" w:rsidP="00FB652E">
      <w:pPr>
        <w:pStyle w:val="ListParagraph"/>
        <w:numPr>
          <w:ilvl w:val="2"/>
          <w:numId w:val="12"/>
        </w:numPr>
        <w:rPr>
          <w:ins w:id="332" w:author="Sam Kushner-Lenhoff" w:date="2020-01-13T14:20:00Z"/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SCREEN:</w:t>
      </w:r>
      <w:r w:rsidR="0010717B" w:rsidRPr="0010717B">
        <w:rPr>
          <w:rFonts w:ascii="Helvetica" w:hAnsi="Helvetica" w:cstheme="minorHAnsi"/>
          <w:sz w:val="22"/>
          <w:szCs w:val="22"/>
          <w:highlight w:val="yellow"/>
        </w:rPr>
        <w:t xml:space="preserve"> To be provided by Authors</w:t>
      </w:r>
      <w:r w:rsidR="0010717B">
        <w:rPr>
          <w:rFonts w:ascii="Helvetica" w:hAnsi="Helvetica" w:cstheme="minorHAnsi"/>
          <w:sz w:val="22"/>
          <w:szCs w:val="22"/>
        </w:rPr>
        <w:t xml:space="preserve">: </w:t>
      </w:r>
      <w:del w:id="333" w:author="Sam Kushner-Lenhoff" w:date="2020-01-13T14:20:00Z">
        <w:r w:rsidR="0010717B" w:rsidDel="007D5D6D">
          <w:rPr>
            <w:rFonts w:ascii="Helvetica" w:hAnsi="Helvetica" w:cstheme="minorHAnsi"/>
            <w:sz w:val="22"/>
            <w:szCs w:val="22"/>
          </w:rPr>
          <w:delText>Shot of dip in center of scan</w:delText>
        </w:r>
      </w:del>
      <w:ins w:id="334" w:author="Sam Kushner-Lenhoff" w:date="2020-01-13T14:20:00Z">
        <w:r w:rsidR="007D5D6D">
          <w:rPr>
            <w:rFonts w:ascii="Helvetica" w:hAnsi="Helvetica" w:cstheme="minorHAnsi"/>
            <w:sz w:val="22"/>
            <w:szCs w:val="22"/>
          </w:rPr>
          <w:t>Centering of foveal dip</w:t>
        </w:r>
      </w:ins>
      <w:del w:id="335" w:author="Sam Kushner-Lenhoff" w:date="2020-01-13T14:20:00Z">
        <w:r w:rsidR="0010717B" w:rsidDel="007D5D6D">
          <w:rPr>
            <w:rFonts w:ascii="Helvetica" w:hAnsi="Helvetica" w:cstheme="minorHAnsi"/>
            <w:sz w:val="22"/>
            <w:szCs w:val="22"/>
          </w:rPr>
          <w:delText>, then</w:delText>
        </w:r>
      </w:del>
      <w:ins w:id="336" w:author="Sam Kushner-Lenhoff" w:date="2020-01-13T14:20:00Z">
        <w:r w:rsidR="007D5D6D">
          <w:rPr>
            <w:rFonts w:ascii="Helvetica" w:hAnsi="Helvetica" w:cstheme="minorHAnsi"/>
            <w:sz w:val="22"/>
            <w:szCs w:val="22"/>
          </w:rPr>
          <w:t xml:space="preserve"> </w:t>
        </w:r>
      </w:ins>
      <w:r w:rsidR="0010717B">
        <w:rPr>
          <w:rFonts w:ascii="Helvetica" w:hAnsi="Helvetica" w:cstheme="minorHAnsi"/>
          <w:sz w:val="22"/>
          <w:szCs w:val="22"/>
        </w:rPr>
        <w:t xml:space="preserve"> </w:t>
      </w:r>
      <w:del w:id="337" w:author="Sam Kushner-Lenhoff" w:date="2020-01-13T14:20:00Z">
        <w:r w:rsidR="0010717B" w:rsidDel="007D5D6D">
          <w:rPr>
            <w:rFonts w:ascii="Helvetica" w:hAnsi="Helvetica" w:cstheme="minorHAnsi"/>
            <w:sz w:val="22"/>
            <w:szCs w:val="22"/>
          </w:rPr>
          <w:delText>image being acquired</w:delText>
        </w:r>
      </w:del>
    </w:p>
    <w:p w14:paraId="6988962C" w14:textId="75F41B9E" w:rsidR="007D5D6D" w:rsidRPr="00C843C3" w:rsidRDefault="007D5D6D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ins w:id="338" w:author="Sam Kushner-Lenhoff" w:date="2020-01-13T14:20:00Z">
        <w:r>
          <w:rPr>
            <w:rFonts w:ascii="Helvetica" w:hAnsi="Helvetica" w:cstheme="minorHAnsi"/>
            <w:iCs/>
            <w:sz w:val="22"/>
            <w:szCs w:val="22"/>
          </w:rPr>
          <w:t>SCREEN:</w:t>
        </w:r>
        <w:r w:rsidRPr="0010717B">
          <w:rPr>
            <w:rFonts w:ascii="Helvetica" w:hAnsi="Helvetica" w:cstheme="minorHAnsi"/>
            <w:sz w:val="22"/>
            <w:szCs w:val="22"/>
            <w:highlight w:val="yellow"/>
          </w:rPr>
          <w:t xml:space="preserve"> To be provided by Authors</w:t>
        </w:r>
        <w:r>
          <w:rPr>
            <w:rFonts w:ascii="Helvetica" w:hAnsi="Helvetica" w:cstheme="minorHAnsi"/>
            <w:sz w:val="22"/>
            <w:szCs w:val="22"/>
          </w:rPr>
          <w:t>: Image being acquired</w:t>
        </w:r>
      </w:ins>
    </w:p>
    <w:p w14:paraId="65ADC2EE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iCs/>
          <w:sz w:val="22"/>
          <w:szCs w:val="22"/>
        </w:rPr>
      </w:pPr>
    </w:p>
    <w:p w14:paraId="6DC75ADD" w14:textId="534331AD" w:rsidR="00FB652E" w:rsidRDefault="00A913EA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C843C3">
        <w:rPr>
          <w:rFonts w:ascii="Helvetica" w:hAnsi="Helvetica" w:cstheme="minorHAnsi"/>
          <w:iCs/>
          <w:sz w:val="22"/>
          <w:szCs w:val="22"/>
        </w:rPr>
        <w:t xml:space="preserve">View the OCTA image after the completion of the scan </w:t>
      </w:r>
      <w:r w:rsidR="00FB652E">
        <w:rPr>
          <w:rFonts w:ascii="Helvetica" w:hAnsi="Helvetica" w:cstheme="minorHAnsi"/>
          <w:iCs/>
          <w:sz w:val="22"/>
          <w:szCs w:val="22"/>
        </w:rPr>
        <w:t>to confirm that</w:t>
      </w:r>
      <w:r w:rsidRPr="00C843C3">
        <w:rPr>
          <w:rFonts w:ascii="Helvetica" w:hAnsi="Helvetica" w:cstheme="minorHAnsi"/>
          <w:iCs/>
          <w:sz w:val="22"/>
          <w:szCs w:val="22"/>
        </w:rPr>
        <w:t xml:space="preserve"> it is of </w:t>
      </w:r>
      <w:r w:rsidR="00EC1827">
        <w:rPr>
          <w:rFonts w:ascii="Helvetica" w:hAnsi="Helvetica" w:cstheme="minorHAnsi"/>
          <w:iCs/>
          <w:sz w:val="22"/>
          <w:szCs w:val="22"/>
        </w:rPr>
        <w:t xml:space="preserve">an </w:t>
      </w:r>
      <w:r w:rsidRPr="00C843C3">
        <w:rPr>
          <w:rFonts w:ascii="Helvetica" w:hAnsi="Helvetica" w:cstheme="minorHAnsi"/>
          <w:iCs/>
          <w:sz w:val="22"/>
          <w:szCs w:val="22"/>
        </w:rPr>
        <w:t>adequate quality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[1-TXT]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and select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Save</w:t>
      </w:r>
      <w:r w:rsidR="00FB652E">
        <w:rPr>
          <w:rFonts w:ascii="Helvetica" w:hAnsi="Helvetica" w:cstheme="minorHAnsi"/>
          <w:iCs/>
          <w:sz w:val="22"/>
          <w:szCs w:val="22"/>
        </w:rPr>
        <w:t xml:space="preserve"> or rescan the eye as appropriate </w:t>
      </w:r>
      <w:r w:rsidR="00FB652E"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FB652E">
        <w:rPr>
          <w:rFonts w:ascii="Helvetica" w:hAnsi="Helvetica" w:cstheme="minorHAnsi"/>
          <w:iCs/>
          <w:sz w:val="22"/>
          <w:szCs w:val="22"/>
        </w:rPr>
        <w:t>.</w:t>
      </w:r>
    </w:p>
    <w:p w14:paraId="78B73C0D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586BBBCF" w14:textId="156A0FE6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 xml:space="preserve">SCREEN: </w:t>
      </w:r>
      <w:r w:rsidR="0010717B" w:rsidRPr="0010717B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10717B">
        <w:rPr>
          <w:rFonts w:ascii="Helvetica" w:hAnsi="Helvetica" w:cstheme="minorHAnsi"/>
          <w:sz w:val="22"/>
          <w:szCs w:val="22"/>
        </w:rPr>
        <w:t xml:space="preserve">: Shot of image at end of scan </w:t>
      </w:r>
      <w:r>
        <w:rPr>
          <w:rFonts w:ascii="Helvetica" w:hAnsi="Helvetica" w:cstheme="minorHAnsi"/>
          <w:b/>
          <w:bCs/>
          <w:iCs/>
          <w:sz w:val="22"/>
          <w:szCs w:val="22"/>
        </w:rPr>
        <w:t>TEXT: Signal strength should be ≥7</w:t>
      </w:r>
    </w:p>
    <w:p w14:paraId="1DFEE0C4" w14:textId="0E13275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SCREEN:</w:t>
      </w:r>
      <w:r w:rsidR="0010717B" w:rsidRPr="0010717B">
        <w:rPr>
          <w:rFonts w:ascii="Helvetica" w:hAnsi="Helvetica" w:cstheme="minorHAnsi"/>
          <w:sz w:val="22"/>
          <w:szCs w:val="22"/>
          <w:highlight w:val="yellow"/>
        </w:rPr>
        <w:t xml:space="preserve"> To be provided by Authors</w:t>
      </w:r>
      <w:r w:rsidR="0010717B">
        <w:rPr>
          <w:rFonts w:ascii="Helvetica" w:hAnsi="Helvetica" w:cstheme="minorHAnsi"/>
          <w:sz w:val="22"/>
          <w:szCs w:val="22"/>
        </w:rPr>
        <w:t>: Image being saved</w:t>
      </w:r>
    </w:p>
    <w:p w14:paraId="17554E26" w14:textId="77777777" w:rsidR="00A913EA" w:rsidRPr="00C843C3" w:rsidRDefault="00A913EA" w:rsidP="00A913EA">
      <w:pPr>
        <w:pStyle w:val="ListParagraph"/>
        <w:ind w:left="1224"/>
        <w:rPr>
          <w:rFonts w:ascii="Helvetica" w:hAnsi="Helvetica" w:cstheme="minorHAnsi"/>
          <w:iCs/>
          <w:sz w:val="22"/>
          <w:szCs w:val="22"/>
        </w:rPr>
      </w:pPr>
    </w:p>
    <w:p w14:paraId="3EA3B643" w14:textId="4F1FC204" w:rsidR="00A913EA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W</w:t>
      </w:r>
      <w:r w:rsidRPr="00C843C3">
        <w:rPr>
          <w:rFonts w:ascii="Helvetica" w:hAnsi="Helvetica" w:cstheme="minorHAnsi"/>
          <w:iCs/>
          <w:sz w:val="22"/>
          <w:szCs w:val="22"/>
        </w:rPr>
        <w:t>hen no more scans of the eye with this gas mixture are needed</w:t>
      </w:r>
      <w:r>
        <w:rPr>
          <w:rFonts w:ascii="Helvetica" w:hAnsi="Helvetica" w:cstheme="minorHAnsi"/>
          <w:iCs/>
          <w:sz w:val="22"/>
          <w:szCs w:val="22"/>
        </w:rPr>
        <w:t>, a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llow the </w:t>
      </w:r>
      <w:r>
        <w:rPr>
          <w:rFonts w:ascii="Helvetica" w:hAnsi="Helvetica" w:cstheme="minorHAnsi"/>
          <w:iCs/>
          <w:sz w:val="22"/>
          <w:szCs w:val="22"/>
        </w:rPr>
        <w:t>S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ubject to sit back from the machine</w:t>
      </w:r>
      <w:r>
        <w:rPr>
          <w:rFonts w:ascii="Helvetica" w:hAnsi="Helvetica" w:cstheme="minorHAnsi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>
        <w:rPr>
          <w:rFonts w:ascii="Helvetica" w:hAnsi="Helvetica" w:cstheme="minorHAnsi"/>
          <w:iCs/>
          <w:sz w:val="22"/>
          <w:szCs w:val="22"/>
        </w:rPr>
        <w:t xml:space="preserve"> and r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 xml:space="preserve">emove the nose clip and mouthpiece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 w:rsidR="00A913EA" w:rsidRPr="00C843C3">
        <w:rPr>
          <w:rFonts w:ascii="Helvetica" w:hAnsi="Helvetica" w:cstheme="minorHAnsi"/>
          <w:iCs/>
          <w:sz w:val="22"/>
          <w:szCs w:val="22"/>
        </w:rPr>
        <w:t>.</w:t>
      </w:r>
    </w:p>
    <w:p w14:paraId="10630619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3F2A26D0" w14:textId="76A9DED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Subject sitting back</w:t>
      </w:r>
    </w:p>
    <w:p w14:paraId="6DD7D019" w14:textId="4F7F44A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removing clip and/or mouthpiece</w:t>
      </w:r>
    </w:p>
    <w:p w14:paraId="607A9A88" w14:textId="77777777" w:rsidR="00FB652E" w:rsidRDefault="00FB652E" w:rsidP="00FB652E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194D8F4D" w14:textId="71928EE6" w:rsidR="00FB652E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 xml:space="preserve">After a 2-minute break, fill the Douglas bag with the desired air mixture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>
        <w:rPr>
          <w:rFonts w:ascii="Helvetica" w:hAnsi="Helvetica" w:cstheme="minorHAnsi"/>
          <w:iCs/>
          <w:sz w:val="22"/>
          <w:szCs w:val="22"/>
        </w:rPr>
        <w:t xml:space="preserve"> and set the three-way valve to the appropriate configuration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[2]</w:t>
      </w:r>
      <w:r>
        <w:rPr>
          <w:rFonts w:ascii="Helvetica" w:hAnsi="Helvetica" w:cstheme="minorHAnsi"/>
          <w:iCs/>
          <w:sz w:val="22"/>
          <w:szCs w:val="22"/>
        </w:rPr>
        <w:t>.</w:t>
      </w:r>
    </w:p>
    <w:p w14:paraId="1E80F28F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2AB80B34" w14:textId="1D193C7E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filling bag</w:t>
      </w:r>
    </w:p>
    <w:p w14:paraId="6C326A77" w14:textId="3FBB3C85" w:rsidR="00FB652E" w:rsidRDefault="00FB652E" w:rsidP="00FB652E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Valve being switched</w:t>
      </w:r>
    </w:p>
    <w:p w14:paraId="0D0D9E59" w14:textId="77777777" w:rsidR="00FB652E" w:rsidRDefault="00FB652E" w:rsidP="00FB652E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72263B3B" w14:textId="15594DD5" w:rsidR="00FB652E" w:rsidRDefault="00FB652E" w:rsidP="00FB652E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 xml:space="preserve">Then repeat the scan as </w:t>
      </w:r>
      <w:ins w:id="339" w:author="Sam Kushner-Lenhoff" w:date="2020-01-13T14:43:00Z">
        <w:r w:rsidR="001C0358">
          <w:rPr>
            <w:rFonts w:ascii="Helvetica" w:hAnsi="Helvetica" w:cstheme="minorHAnsi"/>
            <w:iCs/>
            <w:sz w:val="22"/>
            <w:szCs w:val="22"/>
          </w:rPr>
          <w:t xml:space="preserve">previously </w:t>
        </w:r>
      </w:ins>
      <w:r>
        <w:rPr>
          <w:rFonts w:ascii="Helvetica" w:hAnsi="Helvetica" w:cstheme="minorHAnsi"/>
          <w:iCs/>
          <w:sz w:val="22"/>
          <w:szCs w:val="22"/>
        </w:rPr>
        <w:t xml:space="preserve">demonstrated </w:t>
      </w:r>
      <w:r>
        <w:rPr>
          <w:rFonts w:ascii="Helvetica" w:hAnsi="Helvetica" w:cstheme="minorHAnsi"/>
          <w:b/>
          <w:bCs/>
          <w:iCs/>
          <w:sz w:val="22"/>
          <w:szCs w:val="22"/>
        </w:rPr>
        <w:t>[1]</w:t>
      </w:r>
      <w:r>
        <w:rPr>
          <w:rFonts w:ascii="Helvetica" w:hAnsi="Helvetica" w:cstheme="minorHAnsi"/>
          <w:iCs/>
          <w:sz w:val="22"/>
          <w:szCs w:val="22"/>
        </w:rPr>
        <w:t>.</w:t>
      </w:r>
    </w:p>
    <w:p w14:paraId="06426082" w14:textId="77777777" w:rsidR="00FB652E" w:rsidRDefault="00FB652E" w:rsidP="00FB652E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49878BB3" w14:textId="77777777" w:rsidR="000E68D3" w:rsidRDefault="00FB652E" w:rsidP="000E68D3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lastRenderedPageBreak/>
        <w:t>Subject placing chin onto chin rest, with nose clip and mouthpiece visible as possible</w:t>
      </w:r>
    </w:p>
    <w:p w14:paraId="5CDD4452" w14:textId="77777777" w:rsidR="000E68D3" w:rsidRDefault="000E68D3" w:rsidP="000E68D3">
      <w:pPr>
        <w:pStyle w:val="ListParagraph"/>
        <w:ind w:left="360"/>
        <w:rPr>
          <w:rFonts w:ascii="Helvetica" w:hAnsi="Helvetica" w:cstheme="minorHAnsi"/>
          <w:iCs/>
          <w:sz w:val="22"/>
          <w:szCs w:val="22"/>
        </w:rPr>
      </w:pPr>
    </w:p>
    <w:p w14:paraId="60E02808" w14:textId="5C608E25" w:rsidR="00A913EA" w:rsidRPr="000D1CE4" w:rsidRDefault="00A913EA" w:rsidP="000E68D3">
      <w:pPr>
        <w:pStyle w:val="ListParagraph"/>
        <w:numPr>
          <w:ilvl w:val="0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0E68D3">
        <w:rPr>
          <w:rFonts w:ascii="Helvetica" w:hAnsi="Helvetica" w:cstheme="minorHAnsi"/>
          <w:b/>
          <w:sz w:val="22"/>
          <w:szCs w:val="22"/>
        </w:rPr>
        <w:t xml:space="preserve">Experimental </w:t>
      </w:r>
      <w:r w:rsidR="000E68D3" w:rsidRPr="000E68D3">
        <w:rPr>
          <w:rFonts w:ascii="Helvetica" w:hAnsi="Helvetica" w:cstheme="minorHAnsi"/>
          <w:b/>
          <w:sz w:val="22"/>
          <w:szCs w:val="22"/>
        </w:rPr>
        <w:t>C</w:t>
      </w:r>
      <w:r w:rsidRPr="000E68D3">
        <w:rPr>
          <w:rFonts w:ascii="Helvetica" w:hAnsi="Helvetica" w:cstheme="minorHAnsi"/>
          <w:b/>
          <w:sz w:val="22"/>
          <w:szCs w:val="22"/>
        </w:rPr>
        <w:t xml:space="preserve">lean </w:t>
      </w:r>
      <w:r w:rsidR="000E68D3" w:rsidRPr="000E68D3">
        <w:rPr>
          <w:rFonts w:ascii="Helvetica" w:hAnsi="Helvetica" w:cstheme="minorHAnsi"/>
          <w:b/>
          <w:sz w:val="22"/>
          <w:szCs w:val="22"/>
        </w:rPr>
        <w:t>U</w:t>
      </w:r>
      <w:r w:rsidRPr="000E68D3">
        <w:rPr>
          <w:rFonts w:ascii="Helvetica" w:hAnsi="Helvetica" w:cstheme="minorHAnsi"/>
          <w:b/>
          <w:sz w:val="22"/>
          <w:szCs w:val="22"/>
        </w:rPr>
        <w:t>p</w:t>
      </w:r>
    </w:p>
    <w:p w14:paraId="7F39F61B" w14:textId="77777777" w:rsidR="000D1CE4" w:rsidRPr="000D1CE4" w:rsidRDefault="000D1CE4" w:rsidP="000D1CE4">
      <w:pPr>
        <w:pStyle w:val="ListParagraph"/>
        <w:ind w:left="360"/>
        <w:rPr>
          <w:rFonts w:ascii="Helvetica" w:hAnsi="Helvetica" w:cstheme="minorHAnsi"/>
          <w:iCs/>
          <w:sz w:val="22"/>
          <w:szCs w:val="22"/>
        </w:rPr>
      </w:pPr>
    </w:p>
    <w:p w14:paraId="08DE89FE" w14:textId="55B22796" w:rsidR="000D1CE4" w:rsidRPr="000D1CE4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 xml:space="preserve">When </w:t>
      </w:r>
      <w:proofErr w:type="gramStart"/>
      <w:r>
        <w:rPr>
          <w:rFonts w:ascii="Helvetica" w:hAnsi="Helvetica" w:cstheme="minorHAnsi"/>
          <w:iCs/>
          <w:sz w:val="22"/>
          <w:szCs w:val="22"/>
        </w:rPr>
        <w:t>all of</w:t>
      </w:r>
      <w:proofErr w:type="gramEnd"/>
      <w:r>
        <w:rPr>
          <w:rFonts w:ascii="Helvetica" w:hAnsi="Helvetica" w:cstheme="minorHAnsi"/>
          <w:iCs/>
          <w:sz w:val="22"/>
          <w:szCs w:val="22"/>
        </w:rPr>
        <w:t xml:space="preserve"> the images have been acquired, discard</w:t>
      </w:r>
      <w:r w:rsidRPr="000D1CE4">
        <w:rPr>
          <w:rFonts w:ascii="Helvetica" w:hAnsi="Helvetica" w:cstheme="minorHAnsi"/>
          <w:sz w:val="22"/>
          <w:szCs w:val="22"/>
        </w:rPr>
        <w:t xml:space="preserve"> </w:t>
      </w:r>
      <w:r w:rsidRPr="00C843C3">
        <w:rPr>
          <w:rFonts w:ascii="Helvetica" w:hAnsi="Helvetica" w:cstheme="minorHAnsi"/>
          <w:sz w:val="22"/>
          <w:szCs w:val="22"/>
        </w:rPr>
        <w:t>the disposable elements of the setup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 an alcohol swab to wipe down the head and chin rest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EA5936A" w14:textId="77777777" w:rsidR="000D1CE4" w:rsidRPr="000D1CE4" w:rsidRDefault="000D1CE4" w:rsidP="000D1CE4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5EF41ABA" w14:textId="2B79C29B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WIDE: Talent discarding mouthpiece and/or nose clip</w:t>
      </w:r>
    </w:p>
    <w:p w14:paraId="792B7651" w14:textId="65FB09C1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wiping rest(s)</w:t>
      </w:r>
    </w:p>
    <w:p w14:paraId="6AB21105" w14:textId="77777777" w:rsidR="000D1CE4" w:rsidRDefault="000D1CE4" w:rsidP="000D1CE4">
      <w:pPr>
        <w:pStyle w:val="ListParagraph"/>
        <w:ind w:left="1368"/>
        <w:rPr>
          <w:rFonts w:ascii="Helvetica" w:hAnsi="Helvetica" w:cstheme="minorHAnsi"/>
          <w:iCs/>
          <w:sz w:val="22"/>
          <w:szCs w:val="22"/>
        </w:rPr>
      </w:pPr>
    </w:p>
    <w:p w14:paraId="57F09F4C" w14:textId="665EB9A8" w:rsidR="00A913EA" w:rsidRPr="000D1CE4" w:rsidRDefault="00A913EA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iCs/>
          <w:sz w:val="22"/>
          <w:szCs w:val="22"/>
        </w:rPr>
      </w:pPr>
      <w:r w:rsidRPr="000D1CE4">
        <w:rPr>
          <w:rFonts w:ascii="Helvetica" w:hAnsi="Helvetica" w:cstheme="minorHAnsi"/>
          <w:sz w:val="22"/>
          <w:szCs w:val="22"/>
        </w:rPr>
        <w:t>Wipe the subject chair, OCTA table</w:t>
      </w:r>
      <w:r w:rsidR="000D1CE4">
        <w:rPr>
          <w:rFonts w:ascii="Helvetica" w:hAnsi="Helvetica" w:cstheme="minorHAnsi"/>
          <w:sz w:val="22"/>
          <w:szCs w:val="22"/>
        </w:rPr>
        <w:t>,</w:t>
      </w:r>
      <w:r w:rsidRPr="000D1CE4">
        <w:rPr>
          <w:rFonts w:ascii="Helvetica" w:hAnsi="Helvetica" w:cstheme="minorHAnsi"/>
          <w:sz w:val="22"/>
          <w:szCs w:val="22"/>
        </w:rPr>
        <w:t xml:space="preserve"> and OCTA handles with a disinfectant wipe to remove any errant saliva</w:t>
      </w:r>
      <w:r w:rsidR="000D1CE4">
        <w:rPr>
          <w:rFonts w:ascii="Helvetica" w:hAnsi="Helvetica" w:cstheme="minorHAnsi"/>
          <w:sz w:val="22"/>
          <w:szCs w:val="22"/>
        </w:rPr>
        <w:t xml:space="preserve"> </w:t>
      </w:r>
      <w:r w:rsidR="000D1CE4">
        <w:rPr>
          <w:rFonts w:ascii="Helvetica" w:hAnsi="Helvetica" w:cstheme="minorHAnsi"/>
          <w:b/>
          <w:bCs/>
          <w:sz w:val="22"/>
          <w:szCs w:val="22"/>
        </w:rPr>
        <w:t>[1]</w:t>
      </w:r>
      <w:r w:rsidR="000D1CE4">
        <w:rPr>
          <w:rFonts w:ascii="Helvetica" w:hAnsi="Helvetica" w:cstheme="minorHAnsi"/>
          <w:sz w:val="22"/>
          <w:szCs w:val="22"/>
        </w:rPr>
        <w:t xml:space="preserve"> and </w:t>
      </w:r>
      <w:r w:rsidR="000D1CE4" w:rsidRPr="000D1CE4">
        <w:rPr>
          <w:rFonts w:ascii="Helvetica" w:hAnsi="Helvetica" w:cstheme="minorHAnsi"/>
          <w:sz w:val="22"/>
          <w:szCs w:val="22"/>
        </w:rPr>
        <w:t>d</w:t>
      </w:r>
      <w:r w:rsidRPr="000D1CE4">
        <w:rPr>
          <w:rFonts w:ascii="Helvetica" w:hAnsi="Helvetica" w:cstheme="minorHAnsi"/>
          <w:sz w:val="22"/>
          <w:szCs w:val="22"/>
        </w:rPr>
        <w:t>isconnect the setup into its base components</w:t>
      </w:r>
      <w:r w:rsidR="000D1CE4">
        <w:rPr>
          <w:rFonts w:ascii="Helvetica" w:hAnsi="Helvetica" w:cstheme="minorHAnsi"/>
          <w:sz w:val="22"/>
          <w:szCs w:val="22"/>
        </w:rPr>
        <w:t xml:space="preserve"> </w:t>
      </w:r>
      <w:r w:rsidR="000D1CE4">
        <w:rPr>
          <w:rFonts w:ascii="Helvetica" w:hAnsi="Helvetica" w:cstheme="minorHAnsi"/>
          <w:b/>
          <w:bCs/>
          <w:sz w:val="22"/>
          <w:szCs w:val="22"/>
        </w:rPr>
        <w:t>[2]</w:t>
      </w:r>
      <w:r w:rsidRPr="000D1CE4">
        <w:rPr>
          <w:rFonts w:ascii="Helvetica" w:hAnsi="Helvetica" w:cstheme="minorHAnsi"/>
          <w:sz w:val="22"/>
          <w:szCs w:val="22"/>
        </w:rPr>
        <w:t>.</w:t>
      </w:r>
    </w:p>
    <w:p w14:paraId="112CCD46" w14:textId="77777777" w:rsidR="000D1CE4" w:rsidRPr="000D1CE4" w:rsidRDefault="000D1CE4" w:rsidP="000D1CE4">
      <w:pPr>
        <w:pStyle w:val="ListParagraph"/>
        <w:ind w:left="1080"/>
        <w:rPr>
          <w:rFonts w:ascii="Helvetica" w:hAnsi="Helvetica" w:cstheme="minorHAnsi"/>
          <w:iCs/>
          <w:sz w:val="22"/>
          <w:szCs w:val="22"/>
        </w:rPr>
      </w:pPr>
    </w:p>
    <w:p w14:paraId="2D7FB8F2" w14:textId="09204F77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wiping chair and/or table and/or handles</w:t>
      </w:r>
    </w:p>
    <w:p w14:paraId="37953FFA" w14:textId="528366E2" w:rsidR="000D1CE4" w:rsidRP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iCs/>
          <w:sz w:val="22"/>
          <w:szCs w:val="22"/>
        </w:rPr>
      </w:pPr>
      <w:r>
        <w:rPr>
          <w:rFonts w:ascii="Helvetica" w:hAnsi="Helvetica" w:cstheme="minorHAnsi"/>
          <w:iCs/>
          <w:sz w:val="22"/>
          <w:szCs w:val="22"/>
        </w:rPr>
        <w:t>Talent disconnecting setup</w:t>
      </w:r>
    </w:p>
    <w:p w14:paraId="451BFE20" w14:textId="77777777" w:rsidR="00A913EA" w:rsidRPr="00C843C3" w:rsidRDefault="00A913EA" w:rsidP="00A913EA">
      <w:pPr>
        <w:pStyle w:val="ListParagraph"/>
        <w:ind w:left="522"/>
        <w:rPr>
          <w:rFonts w:ascii="Helvetica" w:hAnsi="Helvetica" w:cstheme="minorHAnsi"/>
          <w:b/>
          <w:sz w:val="22"/>
          <w:szCs w:val="22"/>
        </w:rPr>
      </w:pPr>
    </w:p>
    <w:p w14:paraId="2FF3F8C5" w14:textId="7514E72F" w:rsidR="000D1CE4" w:rsidRDefault="000D1CE4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D1CE4">
        <w:rPr>
          <w:rFonts w:ascii="Helvetica" w:hAnsi="Helvetica" w:cstheme="minorHAnsi"/>
          <w:sz w:val="22"/>
          <w:szCs w:val="22"/>
        </w:rPr>
        <w:t>To empty</w:t>
      </w:r>
      <w:r w:rsidR="00A913EA" w:rsidRPr="000D1CE4">
        <w:rPr>
          <w:rFonts w:ascii="Helvetica" w:hAnsi="Helvetica" w:cstheme="minorHAnsi"/>
          <w:sz w:val="22"/>
          <w:szCs w:val="22"/>
        </w:rPr>
        <w:t xml:space="preserve"> the Douglas bag</w:t>
      </w:r>
      <w:r w:rsidRPr="000D1CE4">
        <w:rPr>
          <w:rFonts w:ascii="Helvetica" w:hAnsi="Helvetica" w:cstheme="minorHAnsi"/>
          <w:sz w:val="22"/>
          <w:szCs w:val="22"/>
        </w:rPr>
        <w:t xml:space="preserve">, roll the bag from the distal end toward the inlet port </w:t>
      </w:r>
      <w:r>
        <w:rPr>
          <w:rFonts w:ascii="Helvetica" w:hAnsi="Helvetica" w:cstheme="minorHAnsi"/>
          <w:sz w:val="22"/>
          <w:szCs w:val="22"/>
        </w:rPr>
        <w:t>connected to</w:t>
      </w:r>
      <w:r w:rsidRPr="000D1CE4">
        <w:rPr>
          <w:rFonts w:ascii="Helvetica" w:hAnsi="Helvetica" w:cstheme="minorHAnsi"/>
          <w:sz w:val="22"/>
          <w:szCs w:val="22"/>
        </w:rPr>
        <w:t xml:space="preserve"> the three-way valve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store the bag in an appropriate location for future retrieval </w:t>
      </w:r>
      <w:r>
        <w:rPr>
          <w:rFonts w:ascii="Helvetica" w:hAnsi="Helvetica" w:cstheme="minorHAnsi"/>
          <w:b/>
          <w:bCs/>
          <w:sz w:val="22"/>
          <w:szCs w:val="22"/>
        </w:rPr>
        <w:t>[2-TXT]</w:t>
      </w:r>
      <w:r>
        <w:rPr>
          <w:rFonts w:ascii="Helvetica" w:hAnsi="Helvetica" w:cstheme="minorHAnsi"/>
          <w:sz w:val="22"/>
          <w:szCs w:val="22"/>
        </w:rPr>
        <w:t>.</w:t>
      </w:r>
    </w:p>
    <w:p w14:paraId="754CA414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07B52EE" w14:textId="05AFC670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rolling bag</w:t>
      </w:r>
    </w:p>
    <w:p w14:paraId="62779810" w14:textId="77777777" w:rsidR="000D1CE4" w:rsidRP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storing bag </w:t>
      </w:r>
      <w:r>
        <w:rPr>
          <w:rFonts w:ascii="Helvetica" w:hAnsi="Helvetica" w:cstheme="minorHAnsi"/>
          <w:b/>
          <w:bCs/>
          <w:sz w:val="22"/>
          <w:szCs w:val="22"/>
        </w:rPr>
        <w:t>TEXT: Disconnect clean-</w:t>
      </w:r>
      <w:proofErr w:type="spellStart"/>
      <w:r>
        <w:rPr>
          <w:rFonts w:ascii="Helvetica" w:hAnsi="Helvetica" w:cstheme="minorHAnsi"/>
          <w:b/>
          <w:bCs/>
          <w:sz w:val="22"/>
          <w:szCs w:val="22"/>
        </w:rPr>
        <w:t>bor</w:t>
      </w:r>
      <w:proofErr w:type="spellEnd"/>
      <w:r>
        <w:rPr>
          <w:rFonts w:ascii="Helvetica" w:hAnsi="Helvetica" w:cstheme="minorHAnsi"/>
          <w:b/>
          <w:bCs/>
          <w:sz w:val="22"/>
          <w:szCs w:val="22"/>
        </w:rPr>
        <w:t xml:space="preserve"> tube and 3-way valve for storage as necessary</w:t>
      </w:r>
    </w:p>
    <w:p w14:paraId="369B0E2B" w14:textId="77777777" w:rsidR="000D1CE4" w:rsidRP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9CE1136" w14:textId="52E54DC6" w:rsidR="00A913EA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0D1CE4">
        <w:rPr>
          <w:rFonts w:ascii="Helvetica" w:hAnsi="Helvetica" w:cstheme="minorHAnsi"/>
          <w:sz w:val="22"/>
          <w:szCs w:val="22"/>
        </w:rPr>
        <w:t>Next, f</w:t>
      </w:r>
      <w:r w:rsidR="00A913EA" w:rsidRPr="000D1CE4">
        <w:rPr>
          <w:rFonts w:ascii="Helvetica" w:hAnsi="Helvetica" w:cstheme="minorHAnsi"/>
          <w:sz w:val="22"/>
          <w:szCs w:val="22"/>
        </w:rPr>
        <w:t>ill a container large enough to submerge the gas delivery tubing with an appropriately diluted and well mixed detergent disinfectant</w:t>
      </w:r>
      <w:r w:rsidRPr="000D1CE4">
        <w:rPr>
          <w:rFonts w:ascii="Helvetica" w:hAnsi="Helvetica" w:cstheme="minorHAnsi"/>
          <w:sz w:val="22"/>
          <w:szCs w:val="22"/>
        </w:rPr>
        <w:t xml:space="preserve"> </w:t>
      </w:r>
      <w:r w:rsidRPr="000D1CE4">
        <w:rPr>
          <w:rFonts w:ascii="Helvetica" w:hAnsi="Helvetica" w:cstheme="minorHAnsi"/>
          <w:b/>
          <w:bCs/>
          <w:sz w:val="22"/>
          <w:szCs w:val="22"/>
        </w:rPr>
        <w:t>[1]</w:t>
      </w:r>
      <w:r w:rsidRPr="000D1CE4">
        <w:rPr>
          <w:rFonts w:ascii="Helvetica" w:hAnsi="Helvetica" w:cstheme="minorHAnsi"/>
          <w:sz w:val="22"/>
          <w:szCs w:val="22"/>
        </w:rPr>
        <w:t xml:space="preserve"> and s</w:t>
      </w:r>
      <w:r w:rsidR="00A913EA" w:rsidRPr="000D1CE4">
        <w:rPr>
          <w:rFonts w:ascii="Helvetica" w:hAnsi="Helvetica" w:cstheme="minorHAnsi"/>
          <w:sz w:val="22"/>
          <w:szCs w:val="22"/>
        </w:rPr>
        <w:t>oak the two-way non-rebreathing valve, the elbow joint, in-house rubber tubing</w:t>
      </w:r>
      <w:r w:rsidRPr="000D1CE4">
        <w:rPr>
          <w:rFonts w:ascii="Helvetica" w:hAnsi="Helvetica" w:cstheme="minorHAnsi"/>
          <w:sz w:val="22"/>
          <w:szCs w:val="22"/>
        </w:rPr>
        <w:t xml:space="preserve">, </w:t>
      </w:r>
      <w:r w:rsidR="00A913EA" w:rsidRPr="000D1CE4">
        <w:rPr>
          <w:rFonts w:ascii="Helvetica" w:hAnsi="Helvetica" w:cstheme="minorHAnsi"/>
          <w:sz w:val="22"/>
          <w:szCs w:val="22"/>
        </w:rPr>
        <w:t xml:space="preserve">and tubing adapters in the disinfectant bath </w:t>
      </w:r>
      <w:r w:rsidRPr="000D1CE4">
        <w:rPr>
          <w:rFonts w:ascii="Helvetica" w:hAnsi="Helvetica" w:cstheme="minorHAnsi"/>
          <w:b/>
          <w:bCs/>
          <w:sz w:val="22"/>
          <w:szCs w:val="22"/>
        </w:rPr>
        <w:t>[2]</w:t>
      </w:r>
      <w:r w:rsidR="00A913EA" w:rsidRPr="000D1CE4">
        <w:rPr>
          <w:rFonts w:ascii="Helvetica" w:hAnsi="Helvetica" w:cstheme="minorHAnsi"/>
          <w:sz w:val="22"/>
          <w:szCs w:val="22"/>
        </w:rPr>
        <w:t>.</w:t>
      </w:r>
    </w:p>
    <w:p w14:paraId="58E2D2DE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79091FA" w14:textId="55B5D587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filling container with disinfectant, with stock disinfectant container visible in frame</w:t>
      </w:r>
    </w:p>
    <w:p w14:paraId="3BCD6F97" w14:textId="427D9512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components into bath</w:t>
      </w:r>
    </w:p>
    <w:p w14:paraId="66CC9E64" w14:textId="77777777" w:rsidR="000D1CE4" w:rsidRDefault="000D1CE4" w:rsidP="000D1CE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A2397A5" w14:textId="53D5891F" w:rsidR="000D1CE4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at least 10 minutes, </w:t>
      </w:r>
      <w:r w:rsidRPr="00C843C3">
        <w:rPr>
          <w:rFonts w:ascii="Helvetica" w:hAnsi="Helvetica" w:cstheme="minorHAnsi"/>
          <w:sz w:val="22"/>
          <w:szCs w:val="22"/>
        </w:rPr>
        <w:t xml:space="preserve">thoroughly </w:t>
      </w:r>
      <w:r>
        <w:rPr>
          <w:rFonts w:ascii="Helvetica" w:hAnsi="Helvetica" w:cstheme="minorHAnsi"/>
          <w:sz w:val="22"/>
          <w:szCs w:val="22"/>
        </w:rPr>
        <w:t xml:space="preserve">rinse </w:t>
      </w:r>
      <w:proofErr w:type="gramStart"/>
      <w:r>
        <w:rPr>
          <w:rFonts w:ascii="Helvetica" w:hAnsi="Helvetica" w:cstheme="minorHAnsi"/>
          <w:sz w:val="22"/>
          <w:szCs w:val="22"/>
        </w:rPr>
        <w:t>all of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the materials with water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air dry them on a</w:t>
      </w:r>
      <w:r w:rsidRPr="000D1CE4">
        <w:rPr>
          <w:rFonts w:ascii="Helvetica" w:hAnsi="Helvetica" w:cstheme="minorHAnsi"/>
          <w:sz w:val="22"/>
          <w:szCs w:val="22"/>
        </w:rPr>
        <w:t xml:space="preserve"> </w:t>
      </w:r>
      <w:r w:rsidRPr="00C843C3">
        <w:rPr>
          <w:rFonts w:ascii="Helvetica" w:hAnsi="Helvetica" w:cstheme="minorHAnsi"/>
          <w:sz w:val="22"/>
          <w:szCs w:val="22"/>
        </w:rPr>
        <w:t xml:space="preserve">paper towel on a clean countertop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 xml:space="preserve">. </w:t>
      </w:r>
    </w:p>
    <w:p w14:paraId="4D9BCF1A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E8EBD59" w14:textId="09BAA459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Parts being rinsed</w:t>
      </w:r>
    </w:p>
    <w:p w14:paraId="568A38E8" w14:textId="5F9300B7" w:rsid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part(s) onto paper towel</w:t>
      </w:r>
    </w:p>
    <w:p w14:paraId="258F5083" w14:textId="77777777" w:rsidR="000D1CE4" w:rsidRDefault="000D1CE4" w:rsidP="000D1CE4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55F62915" w14:textId="671316A1" w:rsidR="000D1CE4" w:rsidRDefault="000D1CE4" w:rsidP="000D1CE4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Then put </w:t>
      </w:r>
      <w:proofErr w:type="gramStart"/>
      <w:r>
        <w:rPr>
          <w:rFonts w:ascii="Helvetica" w:hAnsi="Helvetica" w:cstheme="minorHAnsi"/>
          <w:sz w:val="22"/>
          <w:szCs w:val="22"/>
        </w:rPr>
        <w:t>all of</w:t>
      </w:r>
      <w:proofErr w:type="gramEnd"/>
      <w:r>
        <w:rPr>
          <w:rFonts w:ascii="Helvetica" w:hAnsi="Helvetica" w:cstheme="minorHAnsi"/>
          <w:sz w:val="22"/>
          <w:szCs w:val="22"/>
        </w:rPr>
        <w:t xml:space="preserve"> the dried parts into storage until the next analysis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62581A91" w14:textId="77777777" w:rsidR="000D1CE4" w:rsidRDefault="000D1CE4" w:rsidP="000D1CE4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1773CA6" w14:textId="2F7AFAB4" w:rsidR="00A913EA" w:rsidRPr="000D1CE4" w:rsidRDefault="000D1CE4" w:rsidP="000D1CE4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part(s) into storage</w:t>
      </w:r>
    </w:p>
    <w:p w14:paraId="4DA1C0E1" w14:textId="77777777" w:rsidR="00A913EA" w:rsidRPr="00C843C3" w:rsidRDefault="00A913EA" w:rsidP="00A913EA">
      <w:pPr>
        <w:rPr>
          <w:rFonts w:ascii="Helvetica" w:hAnsi="Helvetica"/>
          <w:sz w:val="22"/>
          <w:szCs w:val="22"/>
        </w:rPr>
      </w:pP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2F1F69A" w14:textId="77777777" w:rsidR="00FA1A9D" w:rsidRPr="00F95819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OPTIONAL – Critical Step Statement</w:t>
      </w:r>
      <w:r w:rsidRPr="00F95819">
        <w:rPr>
          <w:rFonts w:ascii="Helvetica" w:hAnsi="Helvetica" w:cs="Arial"/>
          <w:sz w:val="22"/>
          <w:szCs w:val="22"/>
        </w:rPr>
        <w:t>:</w:t>
      </w:r>
    </w:p>
    <w:p w14:paraId="478E5DF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An </w:t>
      </w:r>
      <w:r w:rsidRPr="00F95819">
        <w:rPr>
          <w:rFonts w:ascii="Helvetica" w:hAnsi="Helvetica" w:cs="Arial"/>
          <w:b/>
          <w:sz w:val="22"/>
          <w:szCs w:val="22"/>
        </w:rPr>
        <w:t>OPTIONAL</w:t>
      </w:r>
      <w:r w:rsidRPr="00F95819">
        <w:rPr>
          <w:rFonts w:ascii="Helvetica" w:hAnsi="Helvetica" w:cs="Arial"/>
          <w:sz w:val="22"/>
          <w:szCs w:val="22"/>
        </w:rPr>
        <w:t xml:space="preserve"> brief statement may be submitted for further elaboration of the best way to perform the required technique for the </w:t>
      </w:r>
      <w:r w:rsidRPr="00F95819">
        <w:rPr>
          <w:rFonts w:ascii="Helvetica" w:hAnsi="Helvetica" w:cs="Arial"/>
          <w:b/>
          <w:sz w:val="22"/>
          <w:szCs w:val="22"/>
        </w:rPr>
        <w:t>single most critical step</w:t>
      </w:r>
      <w:r w:rsidRPr="00F95819">
        <w:rPr>
          <w:rFonts w:ascii="Helvetica" w:hAnsi="Helvetica" w:cs="Arial"/>
          <w:sz w:val="22"/>
          <w:szCs w:val="22"/>
        </w:rPr>
        <w:t xml:space="preserve"> of this procedure. </w:t>
      </w:r>
    </w:p>
    <w:p w14:paraId="3BB8B06A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  <w:u w:val="single"/>
        </w:rPr>
        <w:t>If there is no single critical step, then there is no need to fill out this statement.</w:t>
      </w:r>
    </w:p>
    <w:p w14:paraId="3754B5DD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lastRenderedPageBreak/>
        <w:t xml:space="preserve">This will be an interview style shot interjected after the relevant step within the Protocol section of the video. </w:t>
      </w:r>
    </w:p>
    <w:p w14:paraId="47D1B394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This statement is limited to </w:t>
      </w:r>
      <w:r w:rsidRPr="00F95819">
        <w:rPr>
          <w:rFonts w:ascii="Helvetica" w:hAnsi="Helvetica" w:cs="Arial"/>
          <w:b/>
          <w:sz w:val="22"/>
          <w:szCs w:val="22"/>
        </w:rPr>
        <w:t>30 words or less</w:t>
      </w:r>
      <w:r w:rsidRPr="00F95819">
        <w:rPr>
          <w:rFonts w:ascii="Helvetica" w:hAnsi="Helvetica" w:cs="Arial"/>
          <w:sz w:val="22"/>
          <w:szCs w:val="22"/>
        </w:rPr>
        <w:t xml:space="preserve">. </w:t>
      </w:r>
    </w:p>
    <w:p w14:paraId="52E31BDE" w14:textId="77777777" w:rsidR="00FA1A9D" w:rsidRPr="00F95819" w:rsidRDefault="00FA1A9D" w:rsidP="00FA1A9D">
      <w:pPr>
        <w:pStyle w:val="ListParagraph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F95819">
        <w:rPr>
          <w:rFonts w:ascii="Helvetica" w:hAnsi="Helvetica" w:cs="Arial"/>
          <w:sz w:val="22"/>
          <w:szCs w:val="22"/>
        </w:rPr>
        <w:t xml:space="preserve">Please indicate the </w:t>
      </w:r>
      <w:r w:rsidRPr="00F95819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F95819">
        <w:rPr>
          <w:rFonts w:ascii="Helvetica" w:hAnsi="Helvetica" w:cs="Arial"/>
          <w:sz w:val="22"/>
          <w:szCs w:val="22"/>
        </w:rPr>
        <w:t xml:space="preserve"> of the Author who will give this statement and the step of the protocol to which the statement pertains using the step numbers from the Protocol section (above).</w:t>
      </w:r>
    </w:p>
    <w:p w14:paraId="5E407F96" w14:textId="34B957F3" w:rsidR="00F22F5E" w:rsidRPr="009B4EE3" w:rsidRDefault="00F22F5E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  <w:u w:val="single"/>
        </w:rPr>
      </w:pPr>
      <w:r w:rsidRPr="009B4EE3">
        <w:rPr>
          <w:rFonts w:ascii="Helvetica" w:hAnsi="Helvetica" w:cs="Arial"/>
          <w:sz w:val="22"/>
          <w:szCs w:val="22"/>
          <w:u w:val="single"/>
        </w:rPr>
        <w:t xml:space="preserve">Fill in the details below based on the instructions above for </w:t>
      </w:r>
      <w:r w:rsidR="00DC058D">
        <w:rPr>
          <w:rFonts w:ascii="Helvetica" w:hAnsi="Helvetica" w:cs="Arial"/>
          <w:sz w:val="22"/>
          <w:szCs w:val="22"/>
          <w:u w:val="single"/>
        </w:rPr>
        <w:t xml:space="preserve">the </w:t>
      </w:r>
      <w:r w:rsidRPr="009B4EE3">
        <w:rPr>
          <w:rFonts w:ascii="Helvetica" w:hAnsi="Helvetica" w:cs="Arial"/>
          <w:sz w:val="22"/>
          <w:szCs w:val="22"/>
          <w:u w:val="single"/>
        </w:rPr>
        <w:t>“</w:t>
      </w:r>
      <w:r w:rsidR="00DC058D">
        <w:rPr>
          <w:rFonts w:ascii="Helvetica" w:hAnsi="Helvetica" w:cs="Arial"/>
          <w:sz w:val="22"/>
          <w:szCs w:val="22"/>
          <w:u w:val="single"/>
        </w:rPr>
        <w:t>Critical Step Statement</w:t>
      </w:r>
      <w:r w:rsidRPr="009B4EE3">
        <w:rPr>
          <w:rFonts w:ascii="Helvetica" w:hAnsi="Helvetica" w:cs="Arial"/>
          <w:sz w:val="22"/>
          <w:szCs w:val="22"/>
          <w:u w:val="single"/>
        </w:rPr>
        <w:t>”</w:t>
      </w:r>
    </w:p>
    <w:p w14:paraId="086FBA92" w14:textId="0646FAEC" w:rsidR="00486D30" w:rsidRPr="00A7104A" w:rsidRDefault="00C000D5">
      <w:pPr>
        <w:spacing w:before="240"/>
        <w:ind w:left="360"/>
        <w:outlineLvl w:val="0"/>
        <w:rPr>
          <w:ins w:id="340" w:author="Sam Kushner-Lenhoff" w:date="2020-01-08T15:20:00Z"/>
          <w:rFonts w:ascii="Helvetica" w:hAnsi="Helvetica" w:cs="Arial"/>
          <w:sz w:val="22"/>
          <w:szCs w:val="22"/>
        </w:rPr>
        <w:pPrChange w:id="341" w:author="Sam Kushner-Lenhoff" w:date="2020-01-08T15:21:00Z">
          <w:pPr>
            <w:pStyle w:val="ListParagraph"/>
            <w:numPr>
              <w:ilvl w:val="1"/>
              <w:numId w:val="48"/>
            </w:numPr>
            <w:tabs>
              <w:tab w:val="num" w:pos="1350"/>
            </w:tabs>
            <w:ind w:left="1350" w:hanging="720"/>
            <w:outlineLvl w:val="0"/>
          </w:pPr>
        </w:pPrChange>
      </w:pPr>
      <w:ins w:id="342" w:author="Sam Kushner-Lenhoff" w:date="2020-01-08T16:44:00Z">
        <w:r>
          <w:rPr>
            <w:rFonts w:ascii="Helvetica" w:hAnsi="Helvetica" w:cs="Arial"/>
            <w:b/>
            <w:sz w:val="22"/>
            <w:szCs w:val="22"/>
            <w:u w:val="single"/>
          </w:rPr>
          <w:t>Sam Kushner-Lenhoff</w:t>
        </w:r>
      </w:ins>
      <w:del w:id="343" w:author="Sam Kushner-Lenhoff" w:date="2020-01-08T15:20:00Z">
        <w:r w:rsidR="00162D51" w:rsidRPr="00456A5D" w:rsidDel="00486D30">
          <w:rPr>
            <w:rFonts w:ascii="Helvetica" w:hAnsi="Helvetica" w:cs="Arial"/>
            <w:sz w:val="22"/>
            <w:szCs w:val="22"/>
            <w:u w:val="single"/>
          </w:rPr>
          <w:delText>Author name</w:delText>
        </w:r>
      </w:del>
      <w:r w:rsidR="00162D51" w:rsidRPr="00456A5D">
        <w:rPr>
          <w:rFonts w:ascii="Helvetica" w:hAnsi="Helvetica" w:cs="Arial"/>
          <w:sz w:val="22"/>
          <w:szCs w:val="22"/>
        </w:rPr>
        <w:t xml:space="preserve">, </w:t>
      </w:r>
      <w:del w:id="344" w:author="Sam Kushner-Lenhoff" w:date="2020-01-08T15:20:00Z">
        <w:r w:rsidR="00162D51" w:rsidRPr="00456A5D" w:rsidDel="007B5424">
          <w:rPr>
            <w:rFonts w:ascii="Helvetica" w:hAnsi="Helvetica" w:cs="Arial"/>
            <w:sz w:val="22"/>
            <w:szCs w:val="22"/>
          </w:rPr>
          <w:delText xml:space="preserve">Step </w:delText>
        </w:r>
        <w:r w:rsidR="00162D51" w:rsidRPr="00456A5D" w:rsidDel="007B5424">
          <w:rPr>
            <w:rFonts w:ascii="Helvetica" w:hAnsi="Helvetica" w:cs="Arial"/>
            <w:sz w:val="22"/>
            <w:szCs w:val="22"/>
            <w:u w:val="single"/>
          </w:rPr>
          <w:delText xml:space="preserve">           </w:delText>
        </w:r>
      </w:del>
      <w:ins w:id="345" w:author="Sam Kushner-Lenhoff" w:date="2020-01-08T15:20:00Z">
        <w:r w:rsidR="007B5424" w:rsidRPr="00456A5D">
          <w:rPr>
            <w:rFonts w:ascii="Helvetica" w:hAnsi="Helvetica" w:cs="Arial"/>
            <w:sz w:val="22"/>
            <w:szCs w:val="22"/>
          </w:rPr>
          <w:t xml:space="preserve">Step </w:t>
        </w:r>
        <w:r w:rsidR="007B5424">
          <w:rPr>
            <w:rFonts w:ascii="Helvetica" w:hAnsi="Helvetica" w:cs="Arial"/>
            <w:sz w:val="22"/>
            <w:szCs w:val="22"/>
            <w:u w:val="single"/>
          </w:rPr>
          <w:t>3.6</w:t>
        </w:r>
        <w:r w:rsidR="007B5424" w:rsidRPr="00456A5D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r w:rsidR="00162D51" w:rsidRPr="00456A5D">
        <w:rPr>
          <w:rFonts w:ascii="Helvetica" w:hAnsi="Helvetica" w:cs="Arial"/>
          <w:sz w:val="22"/>
          <w:szCs w:val="22"/>
        </w:rPr>
        <w:t xml:space="preserve">: </w:t>
      </w:r>
      <w:r w:rsidR="00177B33" w:rsidRPr="00456A5D">
        <w:rPr>
          <w:rFonts w:ascii="Helvetica" w:hAnsi="Helvetica" w:cs="Arial"/>
          <w:sz w:val="22"/>
          <w:szCs w:val="22"/>
        </w:rPr>
        <w:t xml:space="preserve">  </w:t>
      </w:r>
      <w:del w:id="346" w:author="Sam Kushner-Lenhoff" w:date="2020-01-08T15:21:00Z">
        <w:r w:rsidR="00177B33" w:rsidRPr="00456A5D" w:rsidDel="007B5424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="00162D51" w:rsidRPr="00456A5D" w:rsidDel="007B5424">
          <w:rPr>
            <w:rFonts w:ascii="Helvetica" w:hAnsi="Helvetica" w:cs="Arial"/>
            <w:sz w:val="22"/>
            <w:szCs w:val="22"/>
            <w:u w:val="single"/>
          </w:rPr>
          <w:delText xml:space="preserve">    </w:delText>
        </w:r>
        <w:r w:rsidR="00177B33" w:rsidRPr="009B4EE3" w:rsidDel="007B5424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</w:delText>
        </w:r>
        <w:r w:rsidR="00450B27" w:rsidRPr="009B4EE3" w:rsidDel="007B5424">
          <w:rPr>
            <w:rFonts w:ascii="Helvetica" w:hAnsi="Helvetica" w:cs="Arial"/>
            <w:sz w:val="22"/>
            <w:szCs w:val="22"/>
          </w:rPr>
          <w:delText>eaking the statement on camera)</w:delText>
        </w:r>
      </w:del>
      <w:ins w:id="347" w:author="Sam Kushner-Lenhoff" w:date="2020-01-08T15:21:00Z">
        <w:r w:rsidR="007B5424" w:rsidRPr="007B5424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</w:ins>
      <w:ins w:id="348" w:author="Sam Kushner-Lenhoff" w:date="2020-01-08T15:25:00Z"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After gas inhalation </w:t>
        </w:r>
      </w:ins>
      <w:ins w:id="349" w:author="Sam Kushner-Lenhoff" w:date="2020-01-08T15:26:00Z">
        <w:r w:rsidR="007B5424">
          <w:rPr>
            <w:rFonts w:ascii="Helvetica" w:hAnsi="Helvetica" w:cs="Arial"/>
            <w:sz w:val="22"/>
            <w:szCs w:val="22"/>
            <w:u w:val="single"/>
          </w:rPr>
          <w:t>begins, carefully time the start o</w:t>
        </w:r>
      </w:ins>
      <w:ins w:id="350" w:author="Sam Kushner-Lenhoff" w:date="2020-01-08T15:27:00Z">
        <w:r w:rsidR="007B5424">
          <w:rPr>
            <w:rFonts w:ascii="Helvetica" w:hAnsi="Helvetica" w:cs="Arial"/>
            <w:sz w:val="22"/>
            <w:szCs w:val="22"/>
            <w:u w:val="single"/>
          </w:rPr>
          <w:t>f</w:t>
        </w:r>
      </w:ins>
      <w:ins w:id="351" w:author="Sam Kushner-Lenhoff" w:date="2020-01-08T15:26:00Z"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 image acquisition</w:t>
        </w:r>
      </w:ins>
      <w:ins w:id="352" w:author="Sam Kushner-Lenhoff" w:date="2020-01-08T15:27:00Z"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. </w:t>
        </w:r>
      </w:ins>
      <w:ins w:id="353" w:author="Sam Kushner-Lenhoff" w:date="2020-01-08T15:29:00Z">
        <w:r w:rsidR="007B5424">
          <w:rPr>
            <w:rFonts w:ascii="Helvetica" w:hAnsi="Helvetica" w:cs="Arial"/>
            <w:sz w:val="22"/>
            <w:szCs w:val="22"/>
            <w:u w:val="single"/>
          </w:rPr>
          <w:t>I</w:t>
        </w:r>
      </w:ins>
      <w:ins w:id="354" w:author="Sam Kushner-Lenhoff" w:date="2020-01-08T15:28:00Z">
        <w:r w:rsidR="007B5424">
          <w:rPr>
            <w:rFonts w:ascii="Helvetica" w:hAnsi="Helvetica" w:cs="Arial"/>
            <w:sz w:val="22"/>
            <w:szCs w:val="22"/>
            <w:u w:val="single"/>
          </w:rPr>
          <w:t>mages obtained before</w:t>
        </w:r>
      </w:ins>
      <w:ins w:id="355" w:author="Sam Kushner-Lenhoff" w:date="2020-01-08T15:22:00Z"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 one minute</w:t>
        </w:r>
      </w:ins>
      <w:ins w:id="356" w:author="Sam Kushner-Lenhoff" w:date="2020-01-08T15:30:00Z">
        <w:r w:rsidR="001E4387">
          <w:rPr>
            <w:rFonts w:ascii="Helvetica" w:hAnsi="Helvetica" w:cs="Arial"/>
            <w:sz w:val="22"/>
            <w:szCs w:val="22"/>
            <w:u w:val="single"/>
          </w:rPr>
          <w:t xml:space="preserve"> of </w:t>
        </w:r>
      </w:ins>
      <w:ins w:id="357" w:author="Sam Kushner-Lenhoff" w:date="2020-01-08T15:31:00Z">
        <w:r w:rsidR="001E4387">
          <w:rPr>
            <w:rFonts w:ascii="Helvetica" w:hAnsi="Helvetica" w:cs="Arial"/>
            <w:sz w:val="22"/>
            <w:szCs w:val="22"/>
            <w:u w:val="single"/>
          </w:rPr>
          <w:t xml:space="preserve">gas </w:t>
        </w:r>
      </w:ins>
      <w:ins w:id="358" w:author="Sam Kushner-Lenhoff" w:date="2020-01-08T15:30:00Z">
        <w:r w:rsidR="001E4387">
          <w:rPr>
            <w:rFonts w:ascii="Helvetica" w:hAnsi="Helvetica" w:cs="Arial"/>
            <w:sz w:val="22"/>
            <w:szCs w:val="22"/>
            <w:u w:val="single"/>
          </w:rPr>
          <w:t xml:space="preserve">exposure </w:t>
        </w:r>
      </w:ins>
      <w:ins w:id="359" w:author="Sam Kushner-Lenhoff" w:date="2020-01-08T15:28:00Z"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may not </w:t>
        </w:r>
      </w:ins>
      <w:ins w:id="360" w:author="Sam Kushner-Lenhoff" w:date="2020-01-08T15:34:00Z">
        <w:r w:rsidR="001E4387">
          <w:rPr>
            <w:rFonts w:ascii="Helvetica" w:hAnsi="Helvetica" w:cs="Arial"/>
            <w:sz w:val="22"/>
            <w:szCs w:val="22"/>
            <w:u w:val="single"/>
          </w:rPr>
          <w:t>have had</w:t>
        </w:r>
      </w:ins>
      <w:ins w:id="361" w:author="Sam Kushner-Lenhoff" w:date="2020-01-08T15:30:00Z"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 </w:t>
        </w:r>
        <w:proofErr w:type="gramStart"/>
        <w:r w:rsidR="007B5424">
          <w:rPr>
            <w:rFonts w:ascii="Helvetica" w:hAnsi="Helvetica" w:cs="Arial"/>
            <w:sz w:val="22"/>
            <w:szCs w:val="22"/>
            <w:u w:val="single"/>
          </w:rPr>
          <w:t>sufficient</w:t>
        </w:r>
        <w:proofErr w:type="gramEnd"/>
        <w:r w:rsidR="007B5424">
          <w:rPr>
            <w:rFonts w:ascii="Helvetica" w:hAnsi="Helvetica" w:cs="Arial"/>
            <w:sz w:val="22"/>
            <w:szCs w:val="22"/>
            <w:u w:val="single"/>
          </w:rPr>
          <w:t xml:space="preserve"> time </w:t>
        </w:r>
      </w:ins>
      <w:ins w:id="362" w:author="Sam Kushner-Lenhoff" w:date="2020-01-08T15:35:00Z">
        <w:r w:rsidR="001E4387">
          <w:rPr>
            <w:rFonts w:ascii="Helvetica" w:hAnsi="Helvetica" w:cs="Arial"/>
            <w:sz w:val="22"/>
            <w:szCs w:val="22"/>
            <w:u w:val="single"/>
          </w:rPr>
          <w:t>to reflect the new gas provocation condition</w:t>
        </w:r>
      </w:ins>
      <w:ins w:id="363" w:author="Sam Kushner-Lenhoff" w:date="2020-01-08T15:30:00Z">
        <w:r w:rsidR="007B5424">
          <w:rPr>
            <w:rFonts w:ascii="Helvetica" w:hAnsi="Helvetica" w:cs="Arial"/>
            <w:sz w:val="22"/>
            <w:szCs w:val="22"/>
            <w:u w:val="single"/>
          </w:rPr>
          <w:t>.</w:t>
        </w:r>
      </w:ins>
    </w:p>
    <w:p w14:paraId="08ADA3C0" w14:textId="77777777" w:rsidR="00486D30" w:rsidRDefault="00486D30" w:rsidP="009A0E7C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79FEB659" w14:textId="49A933DC" w:rsidR="00177B33" w:rsidRDefault="00B72460" w:rsidP="00B72460">
      <w:pPr>
        <w:rPr>
          <w:ins w:id="364" w:author="Sam Kushner-Lenhoff" w:date="2020-01-08T15:20:00Z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7B375636" w14:textId="14F346E9" w:rsidR="00486D30" w:rsidRDefault="00486D30" w:rsidP="00B72460">
      <w:pPr>
        <w:rPr>
          <w:ins w:id="365" w:author="Sam Kushner-Lenhoff" w:date="2020-01-08T15:20:00Z"/>
          <w:rFonts w:ascii="Helvetica" w:hAnsi="Helvetica" w:cs="Arial"/>
          <w:sz w:val="22"/>
          <w:szCs w:val="22"/>
        </w:rPr>
      </w:pPr>
    </w:p>
    <w:p w14:paraId="53F424B2" w14:textId="77777777" w:rsidR="00486D30" w:rsidRDefault="00486D30" w:rsidP="00B72460">
      <w:pPr>
        <w:rPr>
          <w:rFonts w:ascii="Helvetica" w:hAnsi="Helvetica" w:cs="Arial"/>
          <w:sz w:val="22"/>
          <w:szCs w:val="22"/>
        </w:rPr>
      </w:pP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3737AA39" w14:textId="77777777" w:rsidR="00FA1A9D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240"/>
        <w:ind w:left="9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Results section is restricted to </w:t>
      </w:r>
      <w:r w:rsidRPr="00440FFA">
        <w:rPr>
          <w:rFonts w:ascii="Helvetica" w:hAnsi="Helvetica" w:cs="Arial"/>
          <w:b/>
          <w:sz w:val="22"/>
          <w:szCs w:val="22"/>
        </w:rPr>
        <w:t>200 words</w:t>
      </w:r>
      <w:r>
        <w:rPr>
          <w:rFonts w:ascii="Helvetica" w:hAnsi="Helvetica" w:cs="Arial"/>
          <w:sz w:val="22"/>
          <w:szCs w:val="22"/>
        </w:rPr>
        <w:t xml:space="preserve"> of narrative. Please read through the results as presented</w:t>
      </w:r>
      <w:r w:rsidRPr="006A6324">
        <w:rPr>
          <w:rFonts w:ascii="Helvetica" w:hAnsi="Helvetica" w:cs="Arial"/>
          <w:sz w:val="22"/>
          <w:szCs w:val="22"/>
        </w:rPr>
        <w:t xml:space="preserve"> to make sure that it accurately represents your findings. </w:t>
      </w:r>
      <w:r>
        <w:rPr>
          <w:rFonts w:ascii="Helvetica" w:hAnsi="Helvetica" w:cs="Arial"/>
          <w:sz w:val="22"/>
          <w:szCs w:val="22"/>
        </w:rPr>
        <w:t>If you would like to highlight other data, please revise this section accordingly, keeping in mind the word count restriction. Please note that we cannot include narrative without an accompanying visual.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3CE61D2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3A4B86">
        <w:rPr>
          <w:rFonts w:ascii="Helvetica" w:hAnsi="Helvetica" w:cs="Arial"/>
          <w:b/>
          <w:sz w:val="22"/>
          <w:szCs w:val="22"/>
        </w:rPr>
        <w:t xml:space="preserve">Vessel Skeletal Density Analysis Under </w:t>
      </w:r>
      <w:proofErr w:type="spellStart"/>
      <w:r w:rsidR="003A4B86">
        <w:rPr>
          <w:rFonts w:ascii="Helvetica" w:hAnsi="Helvetica" w:cs="Arial"/>
          <w:b/>
          <w:sz w:val="22"/>
          <w:szCs w:val="22"/>
        </w:rPr>
        <w:t>Hyperoxic</w:t>
      </w:r>
      <w:proofErr w:type="spellEnd"/>
      <w:r w:rsidR="003A4B86">
        <w:rPr>
          <w:rFonts w:ascii="Helvetica" w:hAnsi="Helvetica" w:cs="Arial"/>
          <w:b/>
          <w:sz w:val="22"/>
          <w:szCs w:val="22"/>
        </w:rPr>
        <w:t>, Room Air, and Hypercapnic Conditions</w:t>
      </w:r>
    </w:p>
    <w:p w14:paraId="76E6F6D8" w14:textId="77777777" w:rsidR="000504CC" w:rsidRPr="00A913EA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2EF1A167" w14:textId="39891B78" w:rsidR="00A913EA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Here</w:t>
      </w:r>
      <w:r w:rsidRPr="00A913EA">
        <w:rPr>
          <w:rFonts w:ascii="Helvetica" w:hAnsi="Helvetica" w:cstheme="minorHAnsi"/>
          <w:sz w:val="22"/>
          <w:szCs w:val="22"/>
        </w:rPr>
        <w:t xml:space="preserve"> OCTA data is presented </w:t>
      </w:r>
      <w:del w:id="366" w:author="Sam Kushner-Lenhoff" w:date="2020-01-08T15:44:00Z">
        <w:r w:rsidRPr="00A913EA" w:rsidDel="00584903">
          <w:rPr>
            <w:rFonts w:ascii="Helvetica" w:hAnsi="Helvetica" w:cstheme="minorHAnsi"/>
            <w:sz w:val="22"/>
            <w:szCs w:val="22"/>
          </w:rPr>
          <w:delText xml:space="preserve">in a 2D </w:delText>
        </w:r>
        <w:r w:rsidRPr="00A913EA" w:rsidDel="00584903">
          <w:rPr>
            <w:rFonts w:ascii="Helvetica" w:hAnsi="Helvetica" w:cstheme="minorHAnsi"/>
            <w:i/>
            <w:iCs/>
            <w:sz w:val="22"/>
            <w:szCs w:val="22"/>
          </w:rPr>
          <w:delText>enface</w:delText>
        </w:r>
        <w:r w:rsidRPr="00A913EA" w:rsidDel="00584903">
          <w:rPr>
            <w:rFonts w:ascii="Helvetica" w:hAnsi="Helvetica" w:cstheme="minorHAnsi"/>
            <w:sz w:val="22"/>
            <w:szCs w:val="22"/>
          </w:rPr>
          <w:delText xml:space="preserve"> format </w:delText>
        </w:r>
      </w:del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Pr="00A913EA">
        <w:rPr>
          <w:rFonts w:ascii="Helvetica" w:hAnsi="Helvetica" w:cstheme="minorHAnsi"/>
          <w:sz w:val="22"/>
          <w:szCs w:val="22"/>
        </w:rPr>
        <w:t>.</w:t>
      </w:r>
      <w:ins w:id="367" w:author="Sam Kushner-Lenhoff" w:date="2020-01-08T15:50:00Z">
        <w:r w:rsidR="00584903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368" w:author="Sam Kushner-Lenhoff" w:date="2020-01-08T16:04:00Z">
        <w:r w:rsidR="00BA348C">
          <w:rPr>
            <w:rFonts w:ascii="Helvetica" w:hAnsi="Helvetica" w:cstheme="minorHAnsi"/>
            <w:sz w:val="22"/>
            <w:szCs w:val="22"/>
          </w:rPr>
          <w:t>H</w:t>
        </w:r>
      </w:ins>
      <w:ins w:id="369" w:author="Sam Kushner-Lenhoff" w:date="2020-01-08T15:50:00Z">
        <w:r w:rsidR="00584903">
          <w:rPr>
            <w:rFonts w:ascii="Helvetica" w:hAnsi="Helvetica" w:cstheme="minorHAnsi"/>
            <w:sz w:val="22"/>
            <w:szCs w:val="22"/>
          </w:rPr>
          <w:t>orizonta</w:t>
        </w:r>
      </w:ins>
      <w:ins w:id="370" w:author="Sam Kushner-Lenhoff" w:date="2020-01-08T15:51:00Z">
        <w:r w:rsidR="00584903">
          <w:rPr>
            <w:rFonts w:ascii="Helvetica" w:hAnsi="Helvetica" w:cstheme="minorHAnsi"/>
            <w:sz w:val="22"/>
            <w:szCs w:val="22"/>
          </w:rPr>
          <w:t>l</w:t>
        </w:r>
      </w:ins>
      <w:ins w:id="371" w:author="Sam Kushner-Lenhoff" w:date="2020-01-08T15:50:00Z">
        <w:r w:rsidR="00584903">
          <w:rPr>
            <w:rFonts w:ascii="Helvetica" w:hAnsi="Helvetica" w:cstheme="minorHAnsi"/>
            <w:sz w:val="22"/>
            <w:szCs w:val="22"/>
          </w:rPr>
          <w:t xml:space="preserve"> B-scans </w:t>
        </w:r>
      </w:ins>
      <w:ins w:id="372" w:author="Sam Kushner-Lenhoff" w:date="2020-01-08T15:52:00Z">
        <w:r w:rsidR="00D64E29">
          <w:rPr>
            <w:rFonts w:ascii="Helvetica" w:hAnsi="Helvetica" w:cstheme="minorHAnsi"/>
            <w:sz w:val="22"/>
            <w:szCs w:val="22"/>
          </w:rPr>
          <w:t xml:space="preserve">are </w:t>
        </w:r>
      </w:ins>
      <w:ins w:id="373" w:author="Sam Kushner-Lenhoff" w:date="2020-01-08T16:09:00Z">
        <w:r w:rsidR="00BA348C">
          <w:rPr>
            <w:rFonts w:ascii="Helvetica" w:hAnsi="Helvetica" w:cstheme="minorHAnsi"/>
            <w:sz w:val="22"/>
            <w:szCs w:val="22"/>
          </w:rPr>
          <w:t xml:space="preserve">often </w:t>
        </w:r>
      </w:ins>
      <w:ins w:id="374" w:author="Sam Kushner-Lenhoff" w:date="2020-01-08T16:10:00Z">
        <w:r w:rsidR="00BA348C">
          <w:rPr>
            <w:rFonts w:ascii="Helvetica" w:hAnsi="Helvetica" w:cstheme="minorHAnsi"/>
            <w:sz w:val="22"/>
            <w:szCs w:val="22"/>
          </w:rPr>
          <w:t>seen</w:t>
        </w:r>
      </w:ins>
      <w:ins w:id="375" w:author="Sam Kushner-Lenhoff" w:date="2020-01-08T16:09:00Z">
        <w:r w:rsidR="00BA348C">
          <w:rPr>
            <w:rFonts w:ascii="Helvetica" w:hAnsi="Helvetica" w:cstheme="minorHAnsi"/>
            <w:sz w:val="22"/>
            <w:szCs w:val="22"/>
          </w:rPr>
          <w:t xml:space="preserve"> on the OCTA device</w:t>
        </w:r>
      </w:ins>
      <w:ins w:id="376" w:author="Sam Kushner-Lenhoff" w:date="2020-01-08T16:07:00Z">
        <w:r w:rsidR="00BA348C">
          <w:rPr>
            <w:rFonts w:ascii="Helvetica" w:hAnsi="Helvetica" w:cstheme="minorHAnsi"/>
            <w:sz w:val="22"/>
            <w:szCs w:val="22"/>
          </w:rPr>
          <w:t>.</w:t>
        </w:r>
      </w:ins>
      <w:ins w:id="377" w:author="Sam Kushner-Lenhoff" w:date="2020-01-08T15:52:00Z">
        <w:r w:rsidR="00D64E29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378" w:author="Sam Kushner-Lenhoff" w:date="2020-01-08T16:07:00Z">
        <w:r w:rsidR="00BA348C">
          <w:rPr>
            <w:rFonts w:ascii="Helvetica" w:hAnsi="Helvetica" w:cstheme="minorHAnsi"/>
            <w:sz w:val="22"/>
            <w:szCs w:val="22"/>
          </w:rPr>
          <w:t>W</w:t>
        </w:r>
      </w:ins>
      <w:ins w:id="379" w:author="Sam Kushner-Lenhoff" w:date="2020-01-08T16:04:00Z">
        <w:r w:rsidR="00BA348C">
          <w:rPr>
            <w:rFonts w:ascii="Helvetica" w:hAnsi="Helvetica" w:cstheme="minorHAnsi"/>
            <w:sz w:val="22"/>
            <w:szCs w:val="22"/>
          </w:rPr>
          <w:t xml:space="preserve">hen </w:t>
        </w:r>
      </w:ins>
      <w:ins w:id="380" w:author="Sam Kushner-Lenhoff" w:date="2020-01-08T16:06:00Z">
        <w:r w:rsidR="00BA348C">
          <w:rPr>
            <w:rFonts w:ascii="Helvetica" w:hAnsi="Helvetica" w:cstheme="minorHAnsi"/>
            <w:sz w:val="22"/>
            <w:szCs w:val="22"/>
          </w:rPr>
          <w:t xml:space="preserve">properly aligned </w:t>
        </w:r>
      </w:ins>
      <w:ins w:id="381" w:author="Sam Kushner-Lenhoff" w:date="2020-01-08T16:07:00Z">
        <w:r w:rsidR="00BA348C">
          <w:rPr>
            <w:rFonts w:ascii="Helvetica" w:hAnsi="Helvetica" w:cstheme="minorHAnsi"/>
            <w:sz w:val="22"/>
            <w:szCs w:val="22"/>
          </w:rPr>
          <w:t xml:space="preserve">and </w:t>
        </w:r>
      </w:ins>
      <w:ins w:id="382" w:author="Sam Kushner-Lenhoff" w:date="2020-01-08T16:06:00Z">
        <w:r w:rsidR="00BA348C">
          <w:rPr>
            <w:rFonts w:ascii="Helvetica" w:hAnsi="Helvetica" w:cstheme="minorHAnsi"/>
            <w:sz w:val="22"/>
            <w:szCs w:val="22"/>
          </w:rPr>
          <w:t xml:space="preserve">viewed </w:t>
        </w:r>
      </w:ins>
      <w:ins w:id="383" w:author="Sam Kushner-Lenhoff" w:date="2020-01-08T16:05:00Z">
        <w:r w:rsidR="00BA348C">
          <w:rPr>
            <w:rFonts w:ascii="Helvetica" w:hAnsi="Helvetica" w:cstheme="minorHAnsi"/>
            <w:sz w:val="22"/>
            <w:szCs w:val="22"/>
          </w:rPr>
          <w:t xml:space="preserve">as a </w:t>
        </w:r>
      </w:ins>
      <w:ins w:id="384" w:author="Sam Kushner-Lenhoff" w:date="2020-01-08T16:04:00Z">
        <w:r w:rsidR="00BA348C">
          <w:rPr>
            <w:rFonts w:ascii="Helvetica" w:hAnsi="Helvetica" w:cstheme="minorHAnsi"/>
            <w:sz w:val="22"/>
            <w:szCs w:val="22"/>
          </w:rPr>
          <w:t xml:space="preserve">2D </w:t>
        </w:r>
        <w:proofErr w:type="spellStart"/>
        <w:r w:rsidR="00BA348C">
          <w:rPr>
            <w:rFonts w:ascii="Helvetica" w:hAnsi="Helvetica" w:cstheme="minorHAnsi"/>
            <w:i/>
            <w:sz w:val="22"/>
            <w:szCs w:val="22"/>
          </w:rPr>
          <w:t>en</w:t>
        </w:r>
        <w:proofErr w:type="spellEnd"/>
        <w:r w:rsidR="00BA348C">
          <w:rPr>
            <w:rFonts w:ascii="Helvetica" w:hAnsi="Helvetica" w:cstheme="minorHAnsi"/>
            <w:i/>
            <w:sz w:val="22"/>
            <w:szCs w:val="22"/>
          </w:rPr>
          <w:t xml:space="preserve"> face </w:t>
        </w:r>
      </w:ins>
      <w:ins w:id="385" w:author="Sam Kushner-Lenhoff" w:date="2020-01-08T16:05:00Z">
        <w:r w:rsidR="00BA348C">
          <w:rPr>
            <w:rFonts w:ascii="Helvetica" w:hAnsi="Helvetica" w:cstheme="minorHAnsi"/>
            <w:sz w:val="22"/>
            <w:szCs w:val="22"/>
          </w:rPr>
          <w:t>image</w:t>
        </w:r>
      </w:ins>
      <w:ins w:id="386" w:author="Sam Kushner-Lenhoff" w:date="2020-01-08T16:10:00Z">
        <w:r w:rsidR="00BA348C">
          <w:rPr>
            <w:rFonts w:ascii="Helvetica" w:hAnsi="Helvetica" w:cstheme="minorHAnsi"/>
            <w:sz w:val="22"/>
            <w:szCs w:val="22"/>
          </w:rPr>
          <w:t>,</w:t>
        </w:r>
      </w:ins>
      <w:ins w:id="387" w:author="Sam Kushner-Lenhoff" w:date="2020-01-08T16:04:00Z">
        <w:r w:rsidR="00BA348C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388" w:author="Sam Kushner-Lenhoff" w:date="2020-01-08T16:07:00Z">
        <w:r w:rsidR="00BA348C">
          <w:rPr>
            <w:rFonts w:ascii="Helvetica" w:hAnsi="Helvetica" w:cstheme="minorHAnsi"/>
            <w:sz w:val="22"/>
            <w:szCs w:val="22"/>
          </w:rPr>
          <w:t xml:space="preserve">these B-scans </w:t>
        </w:r>
      </w:ins>
      <w:ins w:id="389" w:author="Sam Kushner-Lenhoff" w:date="2020-01-08T16:06:00Z">
        <w:r w:rsidR="00BA348C">
          <w:rPr>
            <w:rFonts w:ascii="Helvetica" w:hAnsi="Helvetica" w:cstheme="minorHAnsi"/>
            <w:sz w:val="22"/>
            <w:szCs w:val="22"/>
          </w:rPr>
          <w:t>constitute</w:t>
        </w:r>
      </w:ins>
      <w:ins w:id="390" w:author="Sam Kushner-Lenhoff" w:date="2020-01-08T15:52:00Z">
        <w:r w:rsidR="00D64E29">
          <w:rPr>
            <w:rFonts w:ascii="Helvetica" w:hAnsi="Helvetica" w:cstheme="minorHAnsi"/>
            <w:sz w:val="22"/>
            <w:szCs w:val="22"/>
          </w:rPr>
          <w:t xml:space="preserve"> </w:t>
        </w:r>
      </w:ins>
      <w:ins w:id="391" w:author="Sam Kushner-Lenhoff" w:date="2020-01-08T15:56:00Z">
        <w:r w:rsidR="00D64E29">
          <w:rPr>
            <w:rFonts w:ascii="Helvetica" w:hAnsi="Helvetica" w:cstheme="minorHAnsi"/>
            <w:sz w:val="22"/>
            <w:szCs w:val="22"/>
          </w:rPr>
          <w:t>an OCTA angiogram</w:t>
        </w:r>
      </w:ins>
      <w:ins w:id="392" w:author="Sam Kushner-Lenhoff" w:date="2020-01-08T15:53:00Z">
        <w:r w:rsidR="00D64E29">
          <w:rPr>
            <w:rFonts w:ascii="Helvetica" w:hAnsi="Helvetica" w:cstheme="minorHAnsi"/>
            <w:sz w:val="22"/>
            <w:szCs w:val="22"/>
          </w:rPr>
          <w:t>. [2]</w:t>
        </w:r>
      </w:ins>
      <w:ins w:id="393" w:author="Sam Kushner-Lenhoff" w:date="2020-01-08T15:54:00Z">
        <w:r w:rsidR="00D64E29">
          <w:rPr>
            <w:rFonts w:ascii="Helvetica" w:hAnsi="Helvetica" w:cstheme="minorHAnsi"/>
            <w:sz w:val="22"/>
            <w:szCs w:val="22"/>
          </w:rPr>
          <w:t xml:space="preserve"> The OCTA angiogram is </w:t>
        </w:r>
      </w:ins>
      <w:ins w:id="394" w:author="Sam Kushner-Lenhoff" w:date="2020-01-08T15:56:00Z">
        <w:r w:rsidR="00D64E29">
          <w:rPr>
            <w:rFonts w:ascii="Helvetica" w:hAnsi="Helvetica" w:cstheme="minorHAnsi"/>
            <w:sz w:val="22"/>
            <w:szCs w:val="22"/>
          </w:rPr>
          <w:t xml:space="preserve">what is </w:t>
        </w:r>
      </w:ins>
      <w:ins w:id="395" w:author="Sam Kushner-Lenhoff" w:date="2020-01-08T15:57:00Z">
        <w:r w:rsidR="00D64E29">
          <w:rPr>
            <w:rFonts w:ascii="Helvetica" w:hAnsi="Helvetica" w:cstheme="minorHAnsi"/>
            <w:sz w:val="22"/>
            <w:szCs w:val="22"/>
          </w:rPr>
          <w:t xml:space="preserve">exported from the device and </w:t>
        </w:r>
      </w:ins>
      <w:ins w:id="396" w:author="Sam Kushner-Lenhoff" w:date="2020-01-08T15:58:00Z">
        <w:r w:rsidR="00D64E29">
          <w:rPr>
            <w:rFonts w:ascii="Helvetica" w:hAnsi="Helvetica" w:cstheme="minorHAnsi"/>
            <w:sz w:val="22"/>
            <w:szCs w:val="22"/>
          </w:rPr>
          <w:t xml:space="preserve">is </w:t>
        </w:r>
      </w:ins>
      <w:ins w:id="397" w:author="Sam Kushner-Lenhoff" w:date="2020-01-08T15:57:00Z">
        <w:r w:rsidR="00D64E29">
          <w:rPr>
            <w:rFonts w:ascii="Helvetica" w:hAnsi="Helvetica" w:cstheme="minorHAnsi"/>
            <w:sz w:val="22"/>
            <w:szCs w:val="22"/>
          </w:rPr>
          <w:t xml:space="preserve">used </w:t>
        </w:r>
      </w:ins>
      <w:ins w:id="398" w:author="Sam Kushner-Lenhoff" w:date="2020-01-08T15:58:00Z">
        <w:r w:rsidR="00D64E29">
          <w:rPr>
            <w:rFonts w:ascii="Helvetica" w:hAnsi="Helvetica" w:cstheme="minorHAnsi"/>
            <w:sz w:val="22"/>
            <w:szCs w:val="22"/>
          </w:rPr>
          <w:t>for image analysis</w:t>
        </w:r>
      </w:ins>
      <w:ins w:id="399" w:author="Sam Kushner-Lenhoff" w:date="2020-01-08T16:01:00Z">
        <w:r w:rsidR="001D394C">
          <w:rPr>
            <w:rFonts w:ascii="Helvetica" w:hAnsi="Helvetica" w:cstheme="minorHAnsi"/>
            <w:sz w:val="22"/>
            <w:szCs w:val="22"/>
          </w:rPr>
          <w:t xml:space="preserve"> [3]</w:t>
        </w:r>
      </w:ins>
    </w:p>
    <w:p w14:paraId="446715CD" w14:textId="77777777" w:rsidR="00A913EA" w:rsidRDefault="00A913EA" w:rsidP="00A913E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1B32E49C" w14:textId="3C1D0084" w:rsidR="00584903" w:rsidRDefault="00584903" w:rsidP="00A913EA">
      <w:pPr>
        <w:pStyle w:val="ListParagraph"/>
        <w:numPr>
          <w:ilvl w:val="2"/>
          <w:numId w:val="12"/>
        </w:numPr>
        <w:rPr>
          <w:ins w:id="400" w:author="Sam Kushner-Lenhoff" w:date="2020-01-08T15:50:00Z"/>
          <w:rFonts w:ascii="Helvetica" w:hAnsi="Helvetica" w:cstheme="minorHAnsi"/>
          <w:sz w:val="22"/>
          <w:szCs w:val="22"/>
        </w:rPr>
      </w:pPr>
      <w:ins w:id="401" w:author="Sam Kushner-Lenhoff" w:date="2020-01-08T15:50:00Z">
        <w:r>
          <w:rPr>
            <w:rFonts w:ascii="Helvetica" w:hAnsi="Helvetica" w:cstheme="minorHAnsi"/>
            <w:sz w:val="22"/>
            <w:szCs w:val="22"/>
          </w:rPr>
          <w:t>LAB MEDIA: Figure 2</w:t>
        </w:r>
      </w:ins>
    </w:p>
    <w:p w14:paraId="33CC0531" w14:textId="12C129D4" w:rsidR="00D64E29" w:rsidRPr="00D64E29" w:rsidRDefault="00D64E29" w:rsidP="00D64E29">
      <w:pPr>
        <w:pStyle w:val="ListParagraph"/>
        <w:numPr>
          <w:ilvl w:val="2"/>
          <w:numId w:val="12"/>
        </w:numPr>
        <w:rPr>
          <w:ins w:id="402" w:author="Sam Kushner-Lenhoff" w:date="2020-01-08T15:53:00Z"/>
          <w:rFonts w:ascii="Helvetica" w:hAnsi="Helvetica" w:cstheme="minorHAnsi"/>
          <w:sz w:val="22"/>
          <w:szCs w:val="22"/>
          <w:rPrChange w:id="403" w:author="Sam Kushner-Lenhoff" w:date="2020-01-08T15:53:00Z">
            <w:rPr>
              <w:ins w:id="404" w:author="Sam Kushner-Lenhoff" w:date="2020-01-08T15:53:00Z"/>
            </w:rPr>
          </w:rPrChange>
        </w:rPr>
      </w:pPr>
      <w:ins w:id="405" w:author="Sam Kushner-Lenhoff" w:date="2020-01-08T15:53:00Z">
        <w:r>
          <w:rPr>
            <w:rFonts w:ascii="Helvetica" w:hAnsi="Helvetica" w:cstheme="minorHAnsi"/>
            <w:sz w:val="22"/>
            <w:szCs w:val="22"/>
          </w:rPr>
          <w:t>LAB MEDIA: Figure 2</w:t>
        </w:r>
        <w:r w:rsidRPr="00A913EA"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</w:rPr>
          <w:t xml:space="preserve"> Video Editor: please emphasize</w:t>
        </w:r>
        <w:r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</w:rPr>
          <w:t xml:space="preserve"> OCTA </w:t>
        </w:r>
      </w:ins>
      <w:ins w:id="406" w:author="Sam Kushner-Lenhoff" w:date="2020-01-08T15:54:00Z">
        <w:r>
          <w:rPr>
            <w:rFonts w:ascii="Helvetica" w:hAnsi="Helvetica" w:cstheme="minorHAnsi"/>
            <w:i/>
            <w:iCs/>
            <w:color w:val="4472C4" w:themeColor="accent1"/>
            <w:sz w:val="22"/>
            <w:szCs w:val="22"/>
          </w:rPr>
          <w:t>B-Scans</w:t>
        </w:r>
      </w:ins>
    </w:p>
    <w:p w14:paraId="049CB11A" w14:textId="59B29A08" w:rsid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OCTA images</w:t>
      </w:r>
    </w:p>
    <w:p w14:paraId="264528FB" w14:textId="77777777" w:rsidR="00A913EA" w:rsidRDefault="00A913EA" w:rsidP="00A913EA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2CA10D7A" w14:textId="6E906901" w:rsidR="00A913EA" w:rsidRDefault="00A913EA" w:rsidP="00A913EA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</w:t>
      </w:r>
      <w:r w:rsidRPr="00A913EA">
        <w:rPr>
          <w:rFonts w:ascii="Helvetica" w:hAnsi="Helvetica" w:cstheme="minorHAnsi"/>
          <w:sz w:val="22"/>
          <w:szCs w:val="22"/>
        </w:rPr>
        <w:t xml:space="preserve"> quantify this data in a way that allows for comparisons between subjects and among different conditions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, a</w:t>
      </w:r>
      <w:r w:rsidRPr="00A913EA">
        <w:rPr>
          <w:rFonts w:ascii="Helvetica" w:hAnsi="Helvetica" w:cstheme="minorHAnsi"/>
          <w:sz w:val="22"/>
          <w:szCs w:val="22"/>
        </w:rPr>
        <w:t xml:space="preserve"> metric </w:t>
      </w:r>
      <w:r>
        <w:rPr>
          <w:rFonts w:ascii="Helvetica" w:hAnsi="Helvetica" w:cstheme="minorHAnsi"/>
          <w:sz w:val="22"/>
          <w:szCs w:val="22"/>
        </w:rPr>
        <w:t xml:space="preserve">such as </w:t>
      </w:r>
      <w:r w:rsidRPr="00A913EA">
        <w:rPr>
          <w:rFonts w:ascii="Helvetica" w:hAnsi="Helvetica" w:cstheme="minorHAnsi"/>
          <w:sz w:val="22"/>
          <w:szCs w:val="22"/>
        </w:rPr>
        <w:t xml:space="preserve">vessel skeleton density </w:t>
      </w:r>
      <w:ins w:id="407" w:author="Sam Kushner-Lenhoff" w:date="2020-01-08T15:59:00Z">
        <w:r w:rsidR="00D64E29">
          <w:rPr>
            <w:rFonts w:ascii="Helvetica" w:hAnsi="Helvetica" w:cstheme="minorHAnsi"/>
            <w:sz w:val="22"/>
            <w:szCs w:val="22"/>
          </w:rPr>
          <w:t>can be computed from a skeletonized</w:t>
        </w:r>
      </w:ins>
      <w:ins w:id="408" w:author="Sam Kushner-Lenhoff" w:date="2020-01-08T16:00:00Z">
        <w:r w:rsidR="00D64E29">
          <w:rPr>
            <w:rFonts w:ascii="Helvetica" w:hAnsi="Helvetica" w:cstheme="minorHAnsi"/>
            <w:sz w:val="22"/>
            <w:szCs w:val="22"/>
          </w:rPr>
          <w:t xml:space="preserve"> OCTA</w:t>
        </w:r>
      </w:ins>
      <w:ins w:id="409" w:author="Sam Kushner-Lenhoff" w:date="2020-01-08T15:59:00Z">
        <w:r w:rsidR="00D64E29">
          <w:rPr>
            <w:rFonts w:ascii="Helvetica" w:hAnsi="Helvetica" w:cstheme="minorHAnsi"/>
            <w:sz w:val="22"/>
            <w:szCs w:val="22"/>
          </w:rPr>
          <w:t xml:space="preserve"> image</w:t>
        </w:r>
      </w:ins>
      <w:ins w:id="410" w:author="Sam Kushner-Lenhoff" w:date="2020-01-08T16:10:00Z">
        <w:r w:rsidR="006825E2">
          <w:rPr>
            <w:rFonts w:ascii="Helvetica" w:hAnsi="Helvetica" w:cstheme="minorHAnsi"/>
            <w:sz w:val="22"/>
            <w:szCs w:val="22"/>
          </w:rPr>
          <w:t xml:space="preserve"> </w:t>
        </w:r>
      </w:ins>
      <w:r>
        <w:rPr>
          <w:rFonts w:ascii="Helvetica" w:hAnsi="Helvetica" w:cstheme="minorHAnsi"/>
          <w:b/>
          <w:bCs/>
          <w:sz w:val="22"/>
          <w:szCs w:val="22"/>
        </w:rPr>
        <w:t>[2]</w:t>
      </w:r>
      <w:del w:id="411" w:author="Sam Kushner-Lenhoff" w:date="2020-01-08T15:59:00Z">
        <w:r w:rsidRPr="00A913EA" w:rsidDel="00D64E29">
          <w:rPr>
            <w:rFonts w:ascii="Helvetica" w:hAnsi="Helvetica" w:cstheme="minorHAnsi"/>
            <w:sz w:val="22"/>
            <w:szCs w:val="22"/>
          </w:rPr>
          <w:delText xml:space="preserve"> </w:delText>
        </w:r>
        <w:r w:rsidDel="00D64E29">
          <w:rPr>
            <w:rFonts w:ascii="Helvetica" w:hAnsi="Helvetica" w:cstheme="minorHAnsi"/>
            <w:sz w:val="22"/>
            <w:szCs w:val="22"/>
          </w:rPr>
          <w:delText xml:space="preserve">can be </w:delText>
        </w:r>
        <w:r w:rsidR="00EC1827" w:rsidDel="00D64E29">
          <w:rPr>
            <w:rFonts w:ascii="Helvetica" w:hAnsi="Helvetica" w:cstheme="minorHAnsi"/>
            <w:sz w:val="22"/>
            <w:szCs w:val="22"/>
          </w:rPr>
          <w:delText>assessed</w:delText>
        </w:r>
      </w:del>
      <w:ins w:id="412" w:author="Sam Kushner-Lenhoff" w:date="2020-01-08T15:42:00Z">
        <w:r w:rsidR="00724895">
          <w:rPr>
            <w:rFonts w:ascii="Helvetica" w:hAnsi="Helvetica" w:cstheme="minorHAnsi"/>
            <w:sz w:val="22"/>
            <w:szCs w:val="22"/>
          </w:rPr>
          <w:t xml:space="preserve">. </w:t>
        </w:r>
        <w:r w:rsidR="00584903">
          <w:rPr>
            <w:rFonts w:ascii="Helvetica" w:hAnsi="Helvetica" w:cstheme="minorHAnsi"/>
            <w:sz w:val="22"/>
            <w:szCs w:val="22"/>
          </w:rPr>
          <w:t xml:space="preserve">A heat map </w:t>
        </w:r>
      </w:ins>
      <w:ins w:id="413" w:author="Sam Kushner-Lenhoff" w:date="2020-01-08T16:00:00Z">
        <w:r w:rsidR="001D394C">
          <w:rPr>
            <w:rFonts w:ascii="Helvetica" w:hAnsi="Helvetica" w:cstheme="minorHAnsi"/>
            <w:sz w:val="22"/>
            <w:szCs w:val="22"/>
          </w:rPr>
          <w:t xml:space="preserve">of these skeletonized images </w:t>
        </w:r>
      </w:ins>
      <w:ins w:id="414" w:author="Sam Kushner-Lenhoff" w:date="2020-01-08T15:42:00Z">
        <w:r w:rsidR="00584903">
          <w:rPr>
            <w:rFonts w:ascii="Helvetica" w:hAnsi="Helvetica" w:cstheme="minorHAnsi"/>
            <w:sz w:val="22"/>
            <w:szCs w:val="22"/>
          </w:rPr>
          <w:t xml:space="preserve">can </w:t>
        </w:r>
      </w:ins>
      <w:ins w:id="415" w:author="Sam Kushner-Lenhoff" w:date="2020-01-08T15:43:00Z">
        <w:r w:rsidR="00584903">
          <w:rPr>
            <w:rFonts w:ascii="Helvetica" w:hAnsi="Helvetica" w:cstheme="minorHAnsi"/>
            <w:sz w:val="22"/>
            <w:szCs w:val="22"/>
          </w:rPr>
          <w:t>qualitatively show the change in vessel density</w:t>
        </w:r>
      </w:ins>
      <w:del w:id="416" w:author="Sam Kushner-Lenhoff" w:date="2020-01-08T15:43:00Z">
        <w:r w:rsidRPr="00A913EA" w:rsidDel="00584903">
          <w:rPr>
            <w:rFonts w:ascii="Helvetica" w:hAnsi="Helvetica" w:cstheme="minorHAnsi"/>
            <w:sz w:val="22"/>
            <w:szCs w:val="22"/>
          </w:rPr>
          <w:delText xml:space="preserve"> together with full retinal angiograms </w:delText>
        </w:r>
      </w:del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Pr="00A913EA">
        <w:rPr>
          <w:rFonts w:ascii="Helvetica" w:hAnsi="Helvetica" w:cstheme="minorHAnsi"/>
          <w:sz w:val="22"/>
          <w:szCs w:val="22"/>
        </w:rPr>
        <w:t>.</w:t>
      </w:r>
    </w:p>
    <w:p w14:paraId="3283FCCE" w14:textId="77777777" w:rsidR="00A913EA" w:rsidRDefault="00A913EA" w:rsidP="00A913EA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37AB8EE1" w14:textId="109AD775" w:rsid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</w:p>
    <w:p w14:paraId="1F4868E4" w14:textId="48636B37" w:rsid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 Skeletonized images</w:t>
      </w:r>
    </w:p>
    <w:p w14:paraId="70AA3AFE" w14:textId="2625201B" w:rsidR="00A913EA" w:rsidRPr="00A913EA" w:rsidRDefault="00A913EA" w:rsidP="00A913EA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A913EA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Vessel Density Map images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28374708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Below are questions</w:t>
      </w:r>
      <w:r>
        <w:rPr>
          <w:rFonts w:ascii="Helvetica" w:hAnsi="Helvetica" w:cs="Arial"/>
          <w:sz w:val="22"/>
          <w:szCs w:val="22"/>
        </w:rPr>
        <w:t xml:space="preserve"> for statements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that can be used</w:t>
      </w:r>
      <w:r w:rsidRPr="006A6324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 further emphasize</w:t>
      </w:r>
      <w:r w:rsidRPr="006A6324">
        <w:rPr>
          <w:rFonts w:ascii="Helvetica" w:hAnsi="Helvetica" w:cs="Arial"/>
          <w:sz w:val="22"/>
          <w:szCs w:val="22"/>
        </w:rPr>
        <w:t xml:space="preserve"> the significance of your protocol.</w:t>
      </w:r>
      <w:r>
        <w:rPr>
          <w:rFonts w:ascii="Helvetica" w:hAnsi="Helvetica" w:cs="Arial"/>
          <w:sz w:val="22"/>
          <w:szCs w:val="22"/>
        </w:rPr>
        <w:t xml:space="preserve"> </w:t>
      </w:r>
      <w:r w:rsidRPr="00C4262A">
        <w:rPr>
          <w:rFonts w:ascii="Helvetica" w:hAnsi="Helvetica" w:cs="Arial"/>
          <w:b/>
          <w:bCs/>
          <w:sz w:val="22"/>
          <w:szCs w:val="22"/>
        </w:rPr>
        <w:t>At least one statement is required</w:t>
      </w:r>
      <w:r>
        <w:rPr>
          <w:rFonts w:ascii="Helvetica" w:hAnsi="Helvetica" w:cs="Arial"/>
          <w:sz w:val="22"/>
          <w:szCs w:val="22"/>
        </w:rPr>
        <w:t>.</w:t>
      </w:r>
    </w:p>
    <w:p w14:paraId="6BACC469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BC3219">
        <w:rPr>
          <w:rFonts w:ascii="Helvetica" w:hAnsi="Helvetica" w:cs="Arial"/>
          <w:sz w:val="22"/>
          <w:szCs w:val="22"/>
          <w:highlight w:val="yellow"/>
        </w:rPr>
        <w:t xml:space="preserve">Each statement is limited to </w:t>
      </w:r>
      <w:r w:rsidRPr="00BC3219">
        <w:rPr>
          <w:rFonts w:ascii="Helvetica" w:hAnsi="Helvetica" w:cs="Arial"/>
          <w:b/>
          <w:sz w:val="22"/>
          <w:szCs w:val="22"/>
          <w:highlight w:val="yellow"/>
        </w:rPr>
        <w:t>30 words</w:t>
      </w:r>
      <w:r w:rsidRPr="006A6324">
        <w:rPr>
          <w:rFonts w:ascii="Helvetica" w:hAnsi="Helvetica" w:cs="Arial"/>
          <w:sz w:val="22"/>
          <w:szCs w:val="22"/>
        </w:rPr>
        <w:t>.</w:t>
      </w:r>
    </w:p>
    <w:p w14:paraId="5DF7ED6C" w14:textId="77777777" w:rsidR="00FA1A9D" w:rsidRPr="006A6324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Answer </w:t>
      </w:r>
      <w:r>
        <w:rPr>
          <w:rFonts w:ascii="Helvetica" w:hAnsi="Helvetica" w:cs="Arial"/>
          <w:sz w:val="22"/>
          <w:szCs w:val="22"/>
        </w:rPr>
        <w:t>the</w:t>
      </w:r>
      <w:r w:rsidRPr="006A6324">
        <w:rPr>
          <w:rFonts w:ascii="Helvetica" w:hAnsi="Helvetica" w:cs="Arial"/>
          <w:sz w:val="22"/>
          <w:szCs w:val="22"/>
        </w:rPr>
        <w:t xml:space="preserve"> questions in full sentences, as you will be expected to </w:t>
      </w:r>
      <w:r>
        <w:rPr>
          <w:rFonts w:ascii="Helvetica" w:hAnsi="Helvetica" w:cs="Arial"/>
          <w:sz w:val="22"/>
          <w:szCs w:val="22"/>
        </w:rPr>
        <w:t xml:space="preserve">memorize and </w:t>
      </w:r>
      <w:r w:rsidRPr="006A6324">
        <w:rPr>
          <w:rFonts w:ascii="Helvetica" w:hAnsi="Helvetica" w:cs="Arial"/>
          <w:sz w:val="22"/>
          <w:szCs w:val="22"/>
        </w:rPr>
        <w:t>deliver the</w:t>
      </w:r>
      <w:r>
        <w:rPr>
          <w:rFonts w:ascii="Helvetica" w:hAnsi="Helvetica" w:cs="Arial"/>
          <w:sz w:val="22"/>
          <w:szCs w:val="22"/>
        </w:rPr>
        <w:t xml:space="preserve"> sentences</w:t>
      </w:r>
      <w:r w:rsidRPr="006A6324">
        <w:rPr>
          <w:rFonts w:ascii="Helvetica" w:hAnsi="Helvetica" w:cs="Arial"/>
          <w:sz w:val="22"/>
          <w:szCs w:val="22"/>
        </w:rPr>
        <w:t xml:space="preserve"> as spoken interview statements during filming. </w:t>
      </w:r>
    </w:p>
    <w:p w14:paraId="0B5C3D0D" w14:textId="644D8126" w:rsidR="00FA1A9D" w:rsidRDefault="00FA1A9D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Indicate the </w:t>
      </w:r>
      <w:r w:rsidRPr="009C7B9A">
        <w:rPr>
          <w:rFonts w:ascii="Helvetica" w:hAnsi="Helvetica" w:cs="Arial"/>
          <w:b/>
          <w:sz w:val="22"/>
          <w:szCs w:val="22"/>
          <w:u w:val="single"/>
        </w:rPr>
        <w:t>full name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 xml:space="preserve">of the author who will give each </w:t>
      </w:r>
      <w:r>
        <w:rPr>
          <w:rFonts w:ascii="Helvetica" w:hAnsi="Helvetica" w:cs="Arial"/>
          <w:sz w:val="22"/>
          <w:szCs w:val="22"/>
        </w:rPr>
        <w:t>Conclusion Interview</w:t>
      </w:r>
      <w:r w:rsidRPr="006A6324">
        <w:rPr>
          <w:rFonts w:ascii="Helvetica" w:hAnsi="Helvetica" w:cs="Arial"/>
          <w:sz w:val="22"/>
          <w:szCs w:val="22"/>
        </w:rPr>
        <w:t xml:space="preserve"> statement. </w:t>
      </w:r>
    </w:p>
    <w:p w14:paraId="0C60832C" w14:textId="7A16B0DD" w:rsidR="00AE7DAA" w:rsidRPr="00DC058D" w:rsidRDefault="00AE7DAA" w:rsidP="00FA1A9D">
      <w:pPr>
        <w:pStyle w:val="ListParagraph"/>
        <w:numPr>
          <w:ilvl w:val="0"/>
          <w:numId w:val="32"/>
        </w:num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1" w:color="auto"/>
        </w:pBdr>
        <w:shd w:val="clear" w:color="auto" w:fill="BFBFBF" w:themeFill="background1" w:themeFillShade="BF"/>
        <w:ind w:left="360"/>
        <w:rPr>
          <w:rFonts w:ascii="Helvetica" w:hAnsi="Helvetica" w:cs="Arial"/>
          <w:sz w:val="22"/>
          <w:szCs w:val="22"/>
        </w:rPr>
      </w:pPr>
      <w:r w:rsidRPr="00AE7DAA">
        <w:rPr>
          <w:rFonts w:ascii="Helvetica" w:hAnsi="Helvetica" w:cs="Arial"/>
          <w:sz w:val="22"/>
          <w:szCs w:val="22"/>
          <w:highlight w:val="yellow"/>
        </w:rPr>
        <w:t>Each author may give two Conclusion statements maximum</w:t>
      </w:r>
      <w:r>
        <w:rPr>
          <w:rFonts w:ascii="Helvetica" w:hAnsi="Helvetica" w:cs="Arial"/>
          <w:sz w:val="22"/>
          <w:szCs w:val="22"/>
        </w:rPr>
        <w:t>.</w:t>
      </w:r>
    </w:p>
    <w:p w14:paraId="4D7241B7" w14:textId="0513710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 xml:space="preserve">What is most important </w:t>
      </w:r>
      <w:r w:rsidR="00456A5D">
        <w:rPr>
          <w:rFonts w:ascii="Helvetica" w:hAnsi="Helvetica" w:cs="Arial"/>
          <w:sz w:val="22"/>
          <w:szCs w:val="22"/>
        </w:rPr>
        <w:t xml:space="preserve">thing </w:t>
      </w:r>
      <w:r w:rsidRPr="009C7B9A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456A5D">
        <w:rPr>
          <w:rFonts w:ascii="Helvetica" w:hAnsi="Helvetica"/>
        </w:rPr>
        <w:t xml:space="preserve"> </w:t>
      </w:r>
      <w:r w:rsidR="009C7B9A">
        <w:rPr>
          <w:rFonts w:ascii="Helvetica" w:hAnsi="Helvetica" w:cs="Arial"/>
          <w:sz w:val="22"/>
          <w:szCs w:val="22"/>
        </w:rPr>
        <w:t>P</w:t>
      </w:r>
      <w:r w:rsidR="00456A5D">
        <w:rPr>
          <w:rFonts w:ascii="Helvetica" w:hAnsi="Helvetica" w:cs="Arial"/>
          <w:sz w:val="22"/>
          <w:szCs w:val="22"/>
        </w:rPr>
        <w:t>lease</w:t>
      </w:r>
      <w:r w:rsidR="001B5C46" w:rsidRPr="009C7B9A">
        <w:rPr>
          <w:rFonts w:ascii="Helvetica" w:hAnsi="Helvetica" w:cs="Arial"/>
          <w:sz w:val="22"/>
          <w:szCs w:val="22"/>
        </w:rPr>
        <w:t xml:space="preserve"> indicate </w:t>
      </w:r>
      <w:r w:rsidR="009C7B9A">
        <w:rPr>
          <w:rFonts w:ascii="Helvetica" w:hAnsi="Helvetica" w:cs="Arial"/>
          <w:sz w:val="22"/>
          <w:szCs w:val="22"/>
        </w:rPr>
        <w:t>the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="001B5C46" w:rsidRPr="009C7B9A">
        <w:rPr>
          <w:rFonts w:ascii="Helvetica" w:hAnsi="Helvetica" w:cs="Arial"/>
          <w:sz w:val="22"/>
          <w:szCs w:val="22"/>
        </w:rPr>
        <w:t>steps (</w:t>
      </w:r>
      <w:r w:rsidR="001B5C46" w:rsidRPr="009C7B9A">
        <w:rPr>
          <w:rFonts w:ascii="Helvetica" w:hAnsi="Helvetica" w:cs="Arial"/>
          <w:i/>
          <w:sz w:val="22"/>
          <w:szCs w:val="22"/>
        </w:rPr>
        <w:t>e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i/>
          <w:sz w:val="22"/>
          <w:szCs w:val="22"/>
        </w:rPr>
        <w:t>g</w:t>
      </w:r>
      <w:r w:rsidR="00456A5D" w:rsidRPr="009C7B9A">
        <w:rPr>
          <w:rFonts w:ascii="Helvetica" w:hAnsi="Helvetica" w:cs="Arial"/>
          <w:i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,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4</w:t>
      </w:r>
      <w:r w:rsidR="00456A5D">
        <w:rPr>
          <w:rFonts w:ascii="Helvetica" w:hAnsi="Helvetica" w:cs="Arial"/>
          <w:sz w:val="22"/>
          <w:szCs w:val="22"/>
        </w:rPr>
        <w:t>.,</w:t>
      </w:r>
      <w:r w:rsidR="001B5C46" w:rsidRPr="009C7B9A">
        <w:rPr>
          <w:rFonts w:ascii="Helvetica" w:hAnsi="Helvetica" w:cs="Arial"/>
          <w:sz w:val="22"/>
          <w:szCs w:val="22"/>
        </w:rPr>
        <w:t xml:space="preserve"> 2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>5</w:t>
      </w:r>
      <w:r w:rsidR="00456A5D">
        <w:rPr>
          <w:rFonts w:ascii="Helvetica" w:hAnsi="Helvetica" w:cs="Arial"/>
          <w:sz w:val="22"/>
          <w:szCs w:val="22"/>
        </w:rPr>
        <w:t>.</w:t>
      </w:r>
      <w:r w:rsidR="001B5C46" w:rsidRPr="009C7B9A">
        <w:rPr>
          <w:rFonts w:ascii="Helvetica" w:hAnsi="Helvetica" w:cs="Arial"/>
          <w:sz w:val="22"/>
          <w:szCs w:val="22"/>
        </w:rPr>
        <w:t xml:space="preserve">) in the </w:t>
      </w:r>
      <w:r w:rsidR="00456A5D">
        <w:rPr>
          <w:rFonts w:ascii="Helvetica" w:hAnsi="Helvetica" w:cs="Arial"/>
          <w:sz w:val="22"/>
          <w:szCs w:val="22"/>
        </w:rPr>
        <w:t>Protocol section this advice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56A5D">
        <w:rPr>
          <w:rFonts w:ascii="Helvetica" w:hAnsi="Helvetica" w:cs="Arial"/>
          <w:sz w:val="22"/>
          <w:szCs w:val="22"/>
        </w:rPr>
        <w:t>correlates</w:t>
      </w:r>
      <w:r w:rsidR="001B5C46" w:rsidRPr="009C7B9A">
        <w:rPr>
          <w:rFonts w:ascii="Helvetica" w:hAnsi="Helvetica" w:cs="Arial"/>
          <w:sz w:val="22"/>
          <w:szCs w:val="22"/>
        </w:rPr>
        <w:t xml:space="preserve"> </w:t>
      </w:r>
      <w:r w:rsidR="00414B4F">
        <w:rPr>
          <w:rFonts w:ascii="Helvetica" w:hAnsi="Helvetica" w:cs="Arial"/>
          <w:sz w:val="22"/>
          <w:szCs w:val="22"/>
        </w:rPr>
        <w:t>to</w:t>
      </w:r>
      <w:r w:rsidR="001B5C46" w:rsidRPr="009C7B9A">
        <w:rPr>
          <w:rFonts w:ascii="Helvetica" w:hAnsi="Helvetica" w:cs="Arial"/>
          <w:sz w:val="22"/>
          <w:szCs w:val="22"/>
        </w:rPr>
        <w:t>.</w:t>
      </w:r>
    </w:p>
    <w:p w14:paraId="4B39F267" w14:textId="398CFC51" w:rsidR="00905211" w:rsidRPr="00905211" w:rsidRDefault="0034449C">
      <w:pPr>
        <w:pStyle w:val="ListParagraph"/>
        <w:numPr>
          <w:ilvl w:val="1"/>
          <w:numId w:val="12"/>
        </w:numPr>
        <w:spacing w:before="240"/>
        <w:outlineLvl w:val="0"/>
        <w:rPr>
          <w:ins w:id="417" w:author="Sam Kushner-Lenhoff" w:date="2020-01-08T16:12:00Z"/>
          <w:rFonts w:ascii="Helvetica" w:hAnsi="Helvetica" w:cs="Arial"/>
          <w:sz w:val="22"/>
          <w:szCs w:val="22"/>
        </w:rPr>
        <w:pPrChange w:id="418" w:author="Sam Kushner-Lenhoff" w:date="2020-01-08T16:12:00Z">
          <w:pPr>
            <w:pStyle w:val="ListParagraph"/>
            <w:numPr>
              <w:numId w:val="12"/>
            </w:numPr>
            <w:tabs>
              <w:tab w:val="num" w:pos="360"/>
            </w:tabs>
            <w:spacing w:before="240"/>
            <w:ind w:left="360" w:hanging="360"/>
            <w:outlineLvl w:val="0"/>
          </w:pPr>
        </w:pPrChange>
      </w:pPr>
      <w:ins w:id="419" w:author="Kashani, Amir H" w:date="2020-01-12T22:22:00Z">
        <w:r>
          <w:rPr>
            <w:rFonts w:ascii="Helvetica" w:hAnsi="Helvetica" w:cs="Arial"/>
            <w:b/>
            <w:sz w:val="22"/>
            <w:szCs w:val="22"/>
          </w:rPr>
          <w:t>Sam Kushner-Lenhoff</w:t>
        </w:r>
      </w:ins>
      <w:ins w:id="420" w:author="Sam Kushner-Lenhoff" w:date="2020-01-08T16:12:00Z">
        <w:del w:id="421" w:author="Kashani, Amir H" w:date="2020-01-12T22:22:00Z">
          <w:r w:rsidR="00905211" w:rsidRPr="00905211" w:rsidDel="0034449C">
            <w:rPr>
              <w:rFonts w:ascii="Helvetica" w:hAnsi="Helvetica" w:cs="Arial"/>
              <w:b/>
              <w:sz w:val="22"/>
              <w:szCs w:val="22"/>
              <w:rPrChange w:id="422" w:author="Sam Kushner-Lenhoff" w:date="2020-01-08T16:13:00Z">
                <w:rPr>
                  <w:rFonts w:ascii="Helvetica" w:hAnsi="Helvetica" w:cs="Arial"/>
                  <w:b/>
                  <w:sz w:val="22"/>
                  <w:szCs w:val="22"/>
                  <w:u w:val="single"/>
                </w:rPr>
              </w:rPrChange>
            </w:rPr>
            <w:delText>Dr.</w:delText>
          </w:r>
        </w:del>
      </w:ins>
      <w:ins w:id="423" w:author="Sam Kushner-Lenhoff" w:date="2020-01-08T16:14:00Z">
        <w:del w:id="424" w:author="Kashani, Amir H" w:date="2020-01-12T22:22:00Z">
          <w:r w:rsidR="00B41001" w:rsidDel="0034449C">
            <w:rPr>
              <w:rFonts w:ascii="Helvetica" w:hAnsi="Helvetica" w:cs="Arial"/>
              <w:b/>
              <w:sz w:val="22"/>
              <w:szCs w:val="22"/>
            </w:rPr>
            <w:delText xml:space="preserve"> </w:delText>
          </w:r>
        </w:del>
        <w:del w:id="425" w:author="Kashani, Amir H" w:date="2020-01-12T22:02:00Z">
          <w:r w:rsidR="00B41001" w:rsidDel="00912E6C">
            <w:rPr>
              <w:rFonts w:ascii="Helvetica" w:hAnsi="Helvetica" w:cs="Arial"/>
              <w:b/>
              <w:sz w:val="22"/>
              <w:szCs w:val="22"/>
            </w:rPr>
            <w:delText>Amir Kashani</w:delText>
          </w:r>
        </w:del>
      </w:ins>
      <w:ins w:id="426" w:author="Sam Kushner-Lenhoff" w:date="2020-01-08T16:12:00Z">
        <w:r w:rsidR="00905211" w:rsidRPr="00905211">
          <w:rPr>
            <w:rFonts w:ascii="Helvetica" w:hAnsi="Helvetica" w:cs="Arial"/>
            <w:sz w:val="22"/>
            <w:szCs w:val="22"/>
          </w:rPr>
          <w:t>:</w:t>
        </w:r>
      </w:ins>
      <w:ins w:id="427" w:author="Sam Kushner-Lenhoff" w:date="2020-01-08T16:14:00Z">
        <w:r w:rsidR="00B41001">
          <w:rPr>
            <w:rFonts w:ascii="Helvetica" w:hAnsi="Helvetica" w:cs="Arial"/>
            <w:sz w:val="22"/>
            <w:szCs w:val="22"/>
          </w:rPr>
          <w:t xml:space="preserve"> </w:t>
        </w:r>
      </w:ins>
      <w:ins w:id="428" w:author="Sam Kushner-Lenhoff" w:date="2020-01-08T16:16:00Z">
        <w:del w:id="429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>Subject safety is our highest priority</w:delText>
          </w:r>
        </w:del>
      </w:ins>
      <w:ins w:id="430" w:author="Sam Kushner-Lenhoff" w:date="2020-01-08T16:17:00Z">
        <w:del w:id="431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 xml:space="preserve"> and b</w:delText>
          </w:r>
        </w:del>
      </w:ins>
      <w:ins w:id="432" w:author="Sam Kushner-Lenhoff" w:date="2020-01-08T16:16:00Z">
        <w:del w:id="433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 xml:space="preserve">reathing through the tube circuit </w:delText>
          </w:r>
        </w:del>
      </w:ins>
      <w:ins w:id="434" w:author="Sam Kushner-Lenhoff" w:date="2020-01-08T16:17:00Z">
        <w:del w:id="435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>increases</w:delText>
          </w:r>
        </w:del>
      </w:ins>
      <w:ins w:id="436" w:author="Sam Kushner-Lenhoff" w:date="2020-01-08T16:16:00Z">
        <w:del w:id="437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 xml:space="preserve"> </w:delText>
          </w:r>
        </w:del>
      </w:ins>
      <w:ins w:id="438" w:author="Sam Kushner-Lenhoff" w:date="2020-01-08T16:17:00Z">
        <w:del w:id="439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>breathing resistance</w:delText>
          </w:r>
        </w:del>
      </w:ins>
      <w:ins w:id="440" w:author="Sam Kushner-Lenhoff" w:date="2020-01-08T16:16:00Z">
        <w:del w:id="441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>.</w:delText>
          </w:r>
        </w:del>
      </w:ins>
      <w:ins w:id="442" w:author="Sam Kushner-Lenhoff" w:date="2020-01-08T16:17:00Z">
        <w:del w:id="443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 xml:space="preserve"> If the subject feels discomfort</w:delText>
          </w:r>
        </w:del>
      </w:ins>
      <w:ins w:id="444" w:author="Sam Kushner-Lenhoff" w:date="2020-01-08T16:18:00Z">
        <w:del w:id="445" w:author="Kashani, Amir H" w:date="2020-01-12T22:05:00Z">
          <w:r w:rsidR="00A56D96" w:rsidDel="00912E6C">
            <w:rPr>
              <w:rFonts w:ascii="Helvetica" w:hAnsi="Helvetica" w:cs="Arial"/>
              <w:sz w:val="22"/>
              <w:szCs w:val="22"/>
            </w:rPr>
            <w:delText xml:space="preserve"> beyond the barest minimum they should be encouraged to withdraw</w:delText>
          </w:r>
        </w:del>
      </w:ins>
      <w:ins w:id="446" w:author="Kashani, Amir H" w:date="2020-01-12T22:06:00Z">
        <w:r w:rsidR="00912E6C">
          <w:rPr>
            <w:rFonts w:ascii="Helvetica" w:hAnsi="Helvetica" w:cs="Arial"/>
            <w:sz w:val="22"/>
            <w:szCs w:val="22"/>
          </w:rPr>
          <w:t>C</w:t>
        </w:r>
      </w:ins>
      <w:ins w:id="447" w:author="Kashani, Amir H" w:date="2020-01-12T22:05:00Z">
        <w:r w:rsidR="00912E6C">
          <w:rPr>
            <w:rFonts w:ascii="Helvetica" w:hAnsi="Helvetica" w:cs="Arial"/>
            <w:sz w:val="22"/>
            <w:szCs w:val="22"/>
          </w:rPr>
          <w:t>arefully explain the procedure to the subject</w:t>
        </w:r>
        <w:del w:id="448" w:author="Sam Kushner-Lenhoff" w:date="2020-01-13T10:11:00Z">
          <w:r w:rsidR="00912E6C" w:rsidDel="00A72442">
            <w:rPr>
              <w:rFonts w:ascii="Helvetica" w:hAnsi="Helvetica" w:cs="Arial"/>
              <w:sz w:val="22"/>
              <w:szCs w:val="22"/>
            </w:rPr>
            <w:delText xml:space="preserve"> and</w:delText>
          </w:r>
        </w:del>
      </w:ins>
      <w:ins w:id="449" w:author="Sam Kushner-Lenhoff" w:date="2020-01-13T10:11:00Z">
        <w:r w:rsidR="00A72442">
          <w:rPr>
            <w:rFonts w:ascii="Helvetica" w:hAnsi="Helvetica" w:cs="Arial"/>
            <w:sz w:val="22"/>
            <w:szCs w:val="22"/>
          </w:rPr>
          <w:t xml:space="preserve">. </w:t>
        </w:r>
      </w:ins>
      <w:ins w:id="450" w:author="Kashani, Amir H" w:date="2020-01-12T22:05:00Z">
        <w:del w:id="451" w:author="Sam Kushner-Lenhoff" w:date="2020-01-13T10:11:00Z">
          <w:r w:rsidR="00912E6C" w:rsidDel="00A72442">
            <w:rPr>
              <w:rFonts w:ascii="Helvetica" w:hAnsi="Helvetica" w:cs="Arial"/>
              <w:sz w:val="22"/>
              <w:szCs w:val="22"/>
            </w:rPr>
            <w:delText xml:space="preserve"> h</w:delText>
          </w:r>
        </w:del>
      </w:ins>
      <w:ins w:id="452" w:author="Sam Kushner-Lenhoff" w:date="2020-01-13T10:11:00Z">
        <w:r w:rsidR="00A72442">
          <w:rPr>
            <w:rFonts w:ascii="Helvetica" w:hAnsi="Helvetica" w:cs="Arial"/>
            <w:sz w:val="22"/>
            <w:szCs w:val="22"/>
          </w:rPr>
          <w:t>H</w:t>
        </w:r>
      </w:ins>
      <w:ins w:id="453" w:author="Kashani, Amir H" w:date="2020-01-12T22:05:00Z">
        <w:r w:rsidR="00912E6C">
          <w:rPr>
            <w:rFonts w:ascii="Helvetica" w:hAnsi="Helvetica" w:cs="Arial"/>
            <w:sz w:val="22"/>
            <w:szCs w:val="22"/>
          </w:rPr>
          <w:t>ave them practice breathing</w:t>
        </w:r>
      </w:ins>
      <w:ins w:id="454" w:author="Sam Kushner-Lenhoff" w:date="2020-01-13T14:44:00Z">
        <w:r w:rsidR="00E242EE">
          <w:rPr>
            <w:rFonts w:ascii="Helvetica" w:hAnsi="Helvetica" w:cs="Arial"/>
            <w:sz w:val="22"/>
            <w:szCs w:val="22"/>
          </w:rPr>
          <w:t xml:space="preserve"> through the testing apparatus</w:t>
        </w:r>
      </w:ins>
      <w:ins w:id="455" w:author="Kashani, Amir H" w:date="2020-01-12T22:05:00Z">
        <w:r w:rsidR="00912E6C">
          <w:rPr>
            <w:rFonts w:ascii="Helvetica" w:hAnsi="Helvetica" w:cs="Arial"/>
            <w:sz w:val="22"/>
            <w:szCs w:val="22"/>
          </w:rPr>
          <w:t xml:space="preserve"> before starting the imaging so they </w:t>
        </w:r>
      </w:ins>
      <w:ins w:id="456" w:author="Kashani, Amir H" w:date="2020-01-12T22:06:00Z">
        <w:r w:rsidR="00912E6C">
          <w:rPr>
            <w:rFonts w:ascii="Helvetica" w:hAnsi="Helvetica" w:cs="Arial"/>
            <w:sz w:val="22"/>
            <w:szCs w:val="22"/>
          </w:rPr>
          <w:t>can ask questions if needed</w:t>
        </w:r>
      </w:ins>
      <w:ins w:id="457" w:author="Sam Kushner-Lenhoff" w:date="2020-01-08T16:18:00Z">
        <w:r w:rsidR="00A56D96">
          <w:rPr>
            <w:rFonts w:ascii="Helvetica" w:hAnsi="Helvetica" w:cs="Arial"/>
            <w:sz w:val="22"/>
            <w:szCs w:val="22"/>
          </w:rPr>
          <w:t>.</w:t>
        </w:r>
      </w:ins>
      <w:ins w:id="458" w:author="Kashani, Amir H" w:date="2020-01-12T22:06:00Z">
        <w:r w:rsidR="00912E6C">
          <w:rPr>
            <w:rFonts w:ascii="Helvetica" w:hAnsi="Helvetica" w:cs="Arial"/>
            <w:sz w:val="22"/>
            <w:szCs w:val="22"/>
          </w:rPr>
          <w:t xml:space="preserve"> </w:t>
        </w:r>
        <w:del w:id="459" w:author="Sam Kushner-Lenhoff" w:date="2020-01-13T11:59:00Z">
          <w:r w:rsidR="00912E6C" w:rsidDel="00D27B56">
            <w:rPr>
              <w:rFonts w:ascii="Helvetica" w:hAnsi="Helvetica" w:cs="Arial"/>
              <w:sz w:val="22"/>
              <w:szCs w:val="22"/>
            </w:rPr>
            <w:delText>Stop if there is any concern.</w:delText>
          </w:r>
        </w:del>
      </w:ins>
    </w:p>
    <w:p w14:paraId="764F5DF8" w14:textId="37E0EEE7" w:rsidR="00BF42E2" w:rsidDel="00905211" w:rsidRDefault="00511F52" w:rsidP="00BF42E2">
      <w:pPr>
        <w:numPr>
          <w:ilvl w:val="1"/>
          <w:numId w:val="12"/>
        </w:numPr>
        <w:spacing w:before="240"/>
        <w:outlineLvl w:val="0"/>
        <w:rPr>
          <w:del w:id="460" w:author="Sam Kushner-Lenhoff" w:date="2020-01-08T16:12:00Z"/>
          <w:rFonts w:ascii="Helvetica" w:hAnsi="Helvetica" w:cs="Arial"/>
          <w:sz w:val="22"/>
          <w:szCs w:val="22"/>
        </w:rPr>
      </w:pPr>
      <w:del w:id="461" w:author="Sam Kushner-Lenhoff" w:date="2020-01-08T16:12:00Z">
        <w:r w:rsidRPr="00511F52" w:rsidDel="0090521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905211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905211">
          <w:rPr>
            <w:rFonts w:ascii="Helvetica" w:hAnsi="Helvetica" w:cs="Arial"/>
            <w:sz w:val="22"/>
            <w:szCs w:val="22"/>
          </w:rPr>
          <w:delText>____</w:delText>
        </w:r>
        <w:r w:rsidR="001B5C46" w:rsidRPr="00456A5D" w:rsidDel="00905211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90521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  <w:r w:rsidR="001515B7" w:rsidDel="00905211">
          <w:rPr>
            <w:rFonts w:ascii="Helvetica" w:hAnsi="Helvetica" w:cs="Arial"/>
            <w:sz w:val="22"/>
            <w:szCs w:val="22"/>
          </w:rPr>
          <w:delText xml:space="preserve"> </w:delText>
        </w:r>
        <w:r w:rsidR="001515B7" w:rsidRPr="00456A5D" w:rsidDel="00905211">
          <w:rPr>
            <w:rFonts w:ascii="Helvetica" w:hAnsi="Helvetica" w:cs="Arial"/>
            <w:sz w:val="22"/>
            <w:szCs w:val="22"/>
          </w:rPr>
          <w:delText>(Step</w:delText>
        </w:r>
        <w:r w:rsidR="001515B7" w:rsidDel="00905211">
          <w:rPr>
            <w:rFonts w:ascii="Helvetica" w:hAnsi="Helvetica" w:cs="Arial"/>
            <w:sz w:val="22"/>
            <w:szCs w:val="22"/>
          </w:rPr>
          <w:delText>:</w:delText>
        </w:r>
        <w:r w:rsidR="001515B7" w:rsidRPr="00456A5D" w:rsidDel="00905211">
          <w:rPr>
            <w:rFonts w:ascii="Helvetica" w:hAnsi="Helvetica" w:cs="Arial"/>
            <w:sz w:val="22"/>
            <w:szCs w:val="22"/>
          </w:rPr>
          <w:delText xml:space="preserve"> __)</w:delText>
        </w:r>
      </w:del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Named talent says </w:t>
      </w:r>
      <w:bookmarkStart w:id="462" w:name="_GoBack"/>
      <w:bookmarkEnd w:id="462"/>
      <w:r w:rsidRPr="00BF42E2">
        <w:rPr>
          <w:rFonts w:ascii="Helvetica" w:hAnsi="Helvetica" w:cs="Arial"/>
          <w:bCs/>
          <w:sz w:val="22"/>
          <w:szCs w:val="22"/>
        </w:rPr>
        <w:t>the statement above in an interview-style shot, looking slightly off-camera</w:t>
      </w:r>
    </w:p>
    <w:p w14:paraId="02E9D3E1" w14:textId="35710252" w:rsidR="00912E6C" w:rsidRDefault="004C1095" w:rsidP="00511F52">
      <w:pPr>
        <w:spacing w:before="240"/>
        <w:outlineLvl w:val="0"/>
        <w:rPr>
          <w:ins w:id="463" w:author="Kashani, Amir H" w:date="2020-01-12T22:02:00Z"/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4B72D563" w14:textId="77777777" w:rsidR="00912E6C" w:rsidRPr="00456A5D" w:rsidRDefault="00912E6C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1E80C7C5" w14:textId="64E74310" w:rsidR="00905211" w:rsidRPr="00905211" w:rsidRDefault="00511F52" w:rsidP="00905211">
      <w:pPr>
        <w:pStyle w:val="ListParagraph"/>
        <w:numPr>
          <w:ilvl w:val="1"/>
          <w:numId w:val="12"/>
        </w:numPr>
        <w:rPr>
          <w:ins w:id="464" w:author="Sam Kushner-Lenhoff" w:date="2020-01-08T16:13:00Z"/>
          <w:rFonts w:ascii="Helvetica" w:hAnsi="Helvetica" w:cs="Arial"/>
          <w:sz w:val="22"/>
          <w:szCs w:val="22"/>
          <w:u w:val="single"/>
          <w:rPrChange w:id="465" w:author="Sam Kushner-Lenhoff" w:date="2020-01-08T16:13:00Z">
            <w:rPr>
              <w:ins w:id="466" w:author="Sam Kushner-Lenhoff" w:date="2020-01-08T16:13:00Z"/>
              <w:rFonts w:ascii="Helvetica" w:hAnsi="Helvetica" w:cs="Arial"/>
              <w:b/>
              <w:sz w:val="22"/>
              <w:szCs w:val="22"/>
              <w:u w:val="single"/>
            </w:rPr>
          </w:rPrChange>
        </w:rPr>
      </w:pPr>
      <w:bookmarkStart w:id="467" w:name="_Hlk29392464"/>
      <w:del w:id="468" w:author="Sam Kushner-Lenhoff" w:date="2020-01-08T16:13:00Z">
        <w:r w:rsidRPr="00905211" w:rsidDel="00905211">
          <w:rPr>
            <w:rFonts w:ascii="Helvetica" w:hAnsi="Helvetica" w:cs="Arial"/>
            <w:b/>
            <w:sz w:val="22"/>
            <w:szCs w:val="22"/>
            <w:rPrChange w:id="469" w:author="Sam Kushner-Lenhoff" w:date="2020-01-08T16:1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delText>A</w:delText>
        </w:r>
      </w:del>
      <w:ins w:id="470" w:author="Sam Kushner-Lenhoff" w:date="2020-01-08T16:19:00Z">
        <w:del w:id="471" w:author="Kashani, Amir H" w:date="2020-01-12T22:04:00Z">
          <w:r w:rsidR="007432D1" w:rsidDel="00912E6C">
            <w:rPr>
              <w:rFonts w:ascii="Helvetica" w:hAnsi="Helvetica" w:cs="Arial"/>
              <w:b/>
              <w:sz w:val="22"/>
              <w:szCs w:val="22"/>
            </w:rPr>
            <w:delText>Sam Kushner-Lenhoff</w:delText>
          </w:r>
        </w:del>
      </w:ins>
      <w:ins w:id="472" w:author="Kashani, Amir H" w:date="2020-01-12T22:04:00Z">
        <w:r w:rsidR="00912E6C">
          <w:rPr>
            <w:rFonts w:ascii="Helvetica" w:hAnsi="Helvetica" w:cs="Arial"/>
            <w:b/>
            <w:sz w:val="22"/>
            <w:szCs w:val="22"/>
          </w:rPr>
          <w:t xml:space="preserve">Dr. Amir H </w:t>
        </w:r>
        <w:proofErr w:type="spellStart"/>
        <w:r w:rsidR="00912E6C">
          <w:rPr>
            <w:rFonts w:ascii="Helvetica" w:hAnsi="Helvetica" w:cs="Arial"/>
            <w:b/>
            <w:sz w:val="22"/>
            <w:szCs w:val="22"/>
          </w:rPr>
          <w:t>Kashani</w:t>
        </w:r>
      </w:ins>
      <w:proofErr w:type="spellEnd"/>
      <w:ins w:id="473" w:author="Sam Kushner-Lenhoff" w:date="2020-01-08T16:13:00Z">
        <w:r w:rsidR="00905211" w:rsidRPr="00905211">
          <w:rPr>
            <w:rFonts w:ascii="Helvetica" w:hAnsi="Helvetica" w:cs="Arial"/>
            <w:sz w:val="22"/>
            <w:szCs w:val="22"/>
            <w:u w:val="single"/>
            <w:rPrChange w:id="474" w:author="Sam Kushner-Lenhoff" w:date="2020-01-08T16:13:00Z">
              <w:rPr>
                <w:rFonts w:ascii="Helvetica" w:hAnsi="Helvetica" w:cs="Arial"/>
                <w:b/>
                <w:sz w:val="22"/>
                <w:szCs w:val="22"/>
                <w:u w:val="single"/>
              </w:rPr>
            </w:rPrChange>
          </w:rPr>
          <w:t xml:space="preserve">:  </w:t>
        </w:r>
      </w:ins>
      <w:ins w:id="475" w:author="Sam Kushner-Lenhoff" w:date="2020-01-08T16:27:00Z">
        <w:del w:id="476" w:author="Kashani, Amir H" w:date="2020-01-12T22:07:00Z">
          <w:r w:rsidR="00B051EA" w:rsidDel="00912E6C">
            <w:rPr>
              <w:rFonts w:ascii="Helvetica" w:hAnsi="Helvetica" w:cs="Arial"/>
              <w:sz w:val="22"/>
              <w:szCs w:val="22"/>
              <w:u w:val="single"/>
            </w:rPr>
            <w:delText>How</w:delText>
          </w:r>
        </w:del>
      </w:ins>
      <w:ins w:id="477" w:author="Sam Kushner-Lenhoff" w:date="2020-01-08T16:21:00Z">
        <w:del w:id="478" w:author="Kashani, Amir H" w:date="2020-01-12T22:07:00Z">
          <w:r w:rsidR="007432D1" w:rsidDel="00912E6C">
            <w:rPr>
              <w:rFonts w:ascii="Helvetica" w:hAnsi="Helvetica" w:cs="Arial"/>
              <w:sz w:val="22"/>
              <w:szCs w:val="22"/>
              <w:u w:val="single"/>
            </w:rPr>
            <w:delText xml:space="preserve"> the metabolic conditions </w:delText>
          </w:r>
        </w:del>
      </w:ins>
      <w:ins w:id="479" w:author="Sam Kushner-Lenhoff" w:date="2020-01-08T16:27:00Z">
        <w:del w:id="480" w:author="Kashani, Amir H" w:date="2020-01-12T22:07:00Z">
          <w:r w:rsidR="00B051EA" w:rsidDel="00912E6C">
            <w:rPr>
              <w:rFonts w:ascii="Helvetica" w:hAnsi="Helvetica" w:cs="Arial"/>
              <w:sz w:val="22"/>
              <w:szCs w:val="22"/>
              <w:u w:val="single"/>
            </w:rPr>
            <w:delText>created in this experiment a</w:delText>
          </w:r>
        </w:del>
      </w:ins>
      <w:ins w:id="481" w:author="Sam Kushner-Lenhoff" w:date="2020-01-08T16:21:00Z">
        <w:del w:id="482" w:author="Kashani, Amir H" w:date="2020-01-12T22:07:00Z">
          <w:r w:rsidR="007432D1" w:rsidDel="00912E6C">
            <w:rPr>
              <w:rFonts w:ascii="Helvetica" w:hAnsi="Helvetica" w:cs="Arial"/>
              <w:sz w:val="22"/>
              <w:szCs w:val="22"/>
              <w:u w:val="single"/>
            </w:rPr>
            <w:delText xml:space="preserve">ffect </w:delText>
          </w:r>
        </w:del>
      </w:ins>
      <w:ins w:id="483" w:author="Sam Kushner-Lenhoff" w:date="2020-01-08T16:22:00Z">
        <w:del w:id="484" w:author="Kashani, Amir H" w:date="2020-01-12T22:07:00Z">
          <w:r w:rsidR="007432D1" w:rsidDel="00912E6C">
            <w:rPr>
              <w:rFonts w:ascii="Helvetica" w:hAnsi="Helvetica" w:cs="Arial"/>
              <w:sz w:val="22"/>
              <w:szCs w:val="22"/>
              <w:u w:val="single"/>
            </w:rPr>
            <w:delText>capillaries</w:delText>
          </w:r>
        </w:del>
      </w:ins>
      <w:ins w:id="485" w:author="Sam Kushner-Lenhoff" w:date="2020-01-08T16:28:00Z">
        <w:del w:id="486" w:author="Kashani, Amir H" w:date="2020-01-12T22:07:00Z">
          <w:r w:rsidR="00B051EA" w:rsidDel="00912E6C">
            <w:rPr>
              <w:rFonts w:ascii="Helvetica" w:hAnsi="Helvetica" w:cs="Arial"/>
              <w:sz w:val="22"/>
              <w:szCs w:val="22"/>
              <w:u w:val="single"/>
            </w:rPr>
            <w:delText xml:space="preserve"> is an active area of investigation</w:delText>
          </w:r>
        </w:del>
      </w:ins>
      <w:ins w:id="487" w:author="Sam Kushner-Lenhoff" w:date="2020-01-08T16:22:00Z">
        <w:del w:id="488" w:author="Kashani, Amir H" w:date="2020-01-12T22:07:00Z">
          <w:r w:rsidR="007432D1" w:rsidDel="00912E6C">
            <w:rPr>
              <w:rFonts w:ascii="Helvetica" w:hAnsi="Helvetica" w:cs="Arial"/>
              <w:sz w:val="22"/>
              <w:szCs w:val="22"/>
              <w:u w:val="single"/>
            </w:rPr>
            <w:delText xml:space="preserve">. VSD </w:delText>
          </w:r>
        </w:del>
      </w:ins>
      <w:ins w:id="489" w:author="Sam Kushner-Lenhoff" w:date="2020-01-08T16:28:00Z">
        <w:del w:id="490" w:author="Kashani, Amir H" w:date="2020-01-12T22:07:00Z">
          <w:r w:rsidR="00B051EA" w:rsidDel="00912E6C">
            <w:rPr>
              <w:rFonts w:ascii="Helvetica" w:hAnsi="Helvetica" w:cs="Arial"/>
              <w:sz w:val="22"/>
              <w:szCs w:val="22"/>
              <w:u w:val="single"/>
            </w:rPr>
            <w:delText xml:space="preserve">in the whole retina </w:delText>
          </w:r>
        </w:del>
      </w:ins>
      <w:ins w:id="491" w:author="Sam Kushner-Lenhoff" w:date="2020-01-08T16:22:00Z">
        <w:del w:id="492" w:author="Kashani, Amir H" w:date="2020-01-12T22:07:00Z">
          <w:r w:rsidR="007432D1" w:rsidDel="00912E6C">
            <w:rPr>
              <w:rFonts w:ascii="Helvetica" w:hAnsi="Helvetica" w:cs="Arial"/>
              <w:sz w:val="22"/>
              <w:szCs w:val="22"/>
              <w:u w:val="single"/>
            </w:rPr>
            <w:delText>is just one quantitative metric we have shown is impacted</w:delText>
          </w:r>
        </w:del>
      </w:ins>
      <w:ins w:id="493" w:author="Kashani, Amir H" w:date="2020-01-12T22:07:00Z">
        <w:r w:rsidR="00912E6C">
          <w:rPr>
            <w:rFonts w:ascii="Helvetica" w:hAnsi="Helvetica" w:cs="Arial"/>
            <w:sz w:val="22"/>
            <w:szCs w:val="22"/>
            <w:u w:val="single"/>
          </w:rPr>
          <w:t>Any retinal or ocular imaging pro</w:t>
        </w:r>
      </w:ins>
      <w:ins w:id="494" w:author="Kashani, Amir H" w:date="2020-01-12T22:08:00Z">
        <w:r w:rsidR="00912E6C">
          <w:rPr>
            <w:rFonts w:ascii="Helvetica" w:hAnsi="Helvetica" w:cs="Arial"/>
            <w:sz w:val="22"/>
            <w:szCs w:val="22"/>
            <w:u w:val="single"/>
          </w:rPr>
          <w:t xml:space="preserve">cedure can be readily adapted to allow RVR measurements. Also, the method can be applied to any disease process that may </w:t>
        </w:r>
      </w:ins>
      <w:ins w:id="495" w:author="Sam Kushner-Lenhoff" w:date="2020-01-13T09:52:00Z">
        <w:r w:rsidR="005415A7">
          <w:rPr>
            <w:rFonts w:ascii="Helvetica" w:hAnsi="Helvetica" w:cs="Arial"/>
            <w:sz w:val="22"/>
            <w:szCs w:val="22"/>
            <w:u w:val="single"/>
          </w:rPr>
          <w:t>a</w:t>
        </w:r>
      </w:ins>
      <w:ins w:id="496" w:author="Kashani, Amir H" w:date="2020-01-12T22:08:00Z">
        <w:del w:id="497" w:author="Sam Kushner-Lenhoff" w:date="2020-01-13T09:52:00Z">
          <w:r w:rsidR="00912E6C" w:rsidDel="005415A7">
            <w:rPr>
              <w:rFonts w:ascii="Helvetica" w:hAnsi="Helvetica" w:cs="Arial"/>
              <w:sz w:val="22"/>
              <w:szCs w:val="22"/>
              <w:u w:val="single"/>
            </w:rPr>
            <w:delText>e</w:delText>
          </w:r>
        </w:del>
        <w:r w:rsidR="00912E6C">
          <w:rPr>
            <w:rFonts w:ascii="Helvetica" w:hAnsi="Helvetica" w:cs="Arial"/>
            <w:sz w:val="22"/>
            <w:szCs w:val="22"/>
            <w:u w:val="single"/>
          </w:rPr>
          <w:t>ffect the vascular function.</w:t>
        </w:r>
      </w:ins>
      <w:ins w:id="498" w:author="Sam Kushner-Lenhoff" w:date="2020-01-08T16:22:00Z">
        <w:del w:id="499" w:author="Kashani, Amir H" w:date="2020-01-12T22:07:00Z">
          <w:r w:rsidR="007432D1" w:rsidDel="00912E6C">
            <w:rPr>
              <w:rFonts w:ascii="Helvetica" w:hAnsi="Helvetica" w:cs="Arial"/>
              <w:sz w:val="22"/>
              <w:szCs w:val="22"/>
              <w:u w:val="single"/>
            </w:rPr>
            <w:delText>.</w:delText>
          </w:r>
        </w:del>
      </w:ins>
    </w:p>
    <w:bookmarkEnd w:id="467"/>
    <w:p w14:paraId="3797FFD3" w14:textId="1D61BA57" w:rsidR="00BF42E2" w:rsidDel="00905211" w:rsidRDefault="00511F52" w:rsidP="00BF42E2">
      <w:pPr>
        <w:numPr>
          <w:ilvl w:val="1"/>
          <w:numId w:val="12"/>
        </w:numPr>
        <w:spacing w:before="240"/>
        <w:outlineLvl w:val="0"/>
        <w:rPr>
          <w:del w:id="500" w:author="Sam Kushner-Lenhoff" w:date="2020-01-08T16:14:00Z"/>
          <w:rFonts w:ascii="Helvetica" w:hAnsi="Helvetica" w:cs="Arial"/>
          <w:sz w:val="22"/>
          <w:szCs w:val="22"/>
        </w:rPr>
      </w:pPr>
      <w:del w:id="501" w:author="Sam Kushner-Lenhoff" w:date="2020-01-08T16:14:00Z">
        <w:r w:rsidRPr="00511F52" w:rsidDel="00905211">
          <w:rPr>
            <w:rFonts w:ascii="Helvetica" w:hAnsi="Helvetica" w:cs="Arial"/>
            <w:b/>
            <w:sz w:val="22"/>
            <w:szCs w:val="22"/>
            <w:u w:val="single"/>
          </w:rPr>
          <w:delText>uthor Name</w:delText>
        </w:r>
        <w:r w:rsidR="00472752" w:rsidRPr="00456A5D" w:rsidDel="00905211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905211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905211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90521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D4E6800" w14:textId="2E7AF7C1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226CB4C0" w14:textId="5ABB240A" w:rsidR="00BF42E2" w:rsidRPr="00912E6C" w:rsidDel="00912E6C" w:rsidRDefault="00912E6C" w:rsidP="00905211">
      <w:pPr>
        <w:numPr>
          <w:ilvl w:val="2"/>
          <w:numId w:val="12"/>
        </w:numPr>
        <w:spacing w:before="240"/>
        <w:outlineLvl w:val="0"/>
        <w:rPr>
          <w:del w:id="502" w:author="Sam Kushner-Lenhoff" w:date="2020-01-08T16:14:00Z"/>
          <w:rFonts w:ascii="Helvetica" w:hAnsi="Helvetica" w:cs="Arial"/>
          <w:sz w:val="22"/>
          <w:szCs w:val="22"/>
          <w:rPrChange w:id="503" w:author="Kashani, Amir H" w:date="2020-01-12T22:09:00Z">
            <w:rPr>
              <w:del w:id="504" w:author="Sam Kushner-Lenhoff" w:date="2020-01-08T16:14:00Z"/>
              <w:rFonts w:ascii="Helvetica" w:hAnsi="Helvetica" w:cs="Arial"/>
              <w:sz w:val="22"/>
              <w:szCs w:val="22"/>
              <w:u w:val="single"/>
            </w:rPr>
          </w:rPrChange>
        </w:rPr>
      </w:pPr>
      <w:ins w:id="505" w:author="Kashani, Amir H" w:date="2020-01-12T22:09:00Z">
        <w:del w:id="506" w:author="Sam Kushner-Lenhoff" w:date="2020-01-13T10:12:00Z">
          <w:r w:rsidDel="004D3C3B">
            <w:rPr>
              <w:rFonts w:ascii="Helvetica" w:hAnsi="Helvetica" w:cs="Arial"/>
              <w:b/>
              <w:sz w:val="22"/>
              <w:szCs w:val="22"/>
            </w:rPr>
            <w:delText>Dr. Amir H Kashani</w:delText>
          </w:r>
          <w:r w:rsidRPr="00200CCA" w:rsidDel="004D3C3B">
            <w:rPr>
              <w:rFonts w:ascii="Helvetica" w:hAnsi="Helvetica" w:cs="Arial"/>
              <w:sz w:val="22"/>
              <w:szCs w:val="22"/>
              <w:u w:val="single"/>
            </w:rPr>
            <w:delText xml:space="preserve">:  </w:delText>
          </w:r>
        </w:del>
      </w:ins>
      <w:ins w:id="507" w:author="Kashani, Amir H" w:date="2020-01-12T22:11:00Z">
        <w:del w:id="508" w:author="Sam Kushner-Lenhoff" w:date="2020-01-13T10:12:00Z">
          <w:r w:rsidDel="004D3C3B">
            <w:rPr>
              <w:rFonts w:ascii="Helvetica" w:hAnsi="Helvetica" w:cs="Arial"/>
              <w:sz w:val="22"/>
              <w:szCs w:val="22"/>
              <w:u w:val="single"/>
            </w:rPr>
            <w:delText>This</w:delText>
          </w:r>
        </w:del>
      </w:ins>
      <w:ins w:id="509" w:author="Kashani, Amir H" w:date="2020-01-12T22:09:00Z">
        <w:del w:id="510" w:author="Sam Kushner-Lenhoff" w:date="2020-01-13T10:12:00Z">
          <w:r w:rsidDel="004D3C3B">
            <w:rPr>
              <w:rFonts w:ascii="Helvetica" w:hAnsi="Helvetica" w:cs="Arial"/>
              <w:sz w:val="22"/>
              <w:szCs w:val="22"/>
              <w:u w:val="single"/>
            </w:rPr>
            <w:delText xml:space="preserve"> method </w:delText>
          </w:r>
        </w:del>
      </w:ins>
      <w:ins w:id="511" w:author="Kashani, Amir H" w:date="2020-01-12T22:11:00Z">
        <w:del w:id="512" w:author="Sam Kushner-Lenhoff" w:date="2020-01-13T10:12:00Z">
          <w:r w:rsidDel="004D3C3B">
            <w:rPr>
              <w:rFonts w:ascii="Helvetica" w:hAnsi="Helvetica" w:cs="Arial"/>
              <w:sz w:val="22"/>
              <w:szCs w:val="22"/>
              <w:u w:val="single"/>
            </w:rPr>
            <w:delText>may</w:delText>
          </w:r>
        </w:del>
      </w:ins>
      <w:ins w:id="513" w:author="Kashani, Amir H" w:date="2020-01-12T22:09:00Z">
        <w:del w:id="514" w:author="Sam Kushner-Lenhoff" w:date="2020-01-13T10:12:00Z">
          <w:r w:rsidDel="004D3C3B">
            <w:rPr>
              <w:rFonts w:ascii="Helvetica" w:hAnsi="Helvetica" w:cs="Arial"/>
              <w:sz w:val="22"/>
              <w:szCs w:val="22"/>
              <w:u w:val="single"/>
            </w:rPr>
            <w:delText xml:space="preserve"> be applied to </w:delText>
          </w:r>
        </w:del>
      </w:ins>
      <w:ins w:id="515" w:author="Kashani, Amir H" w:date="2020-01-12T22:10:00Z">
        <w:del w:id="516" w:author="Sam Kushner-Lenhoff" w:date="2020-01-13T10:12:00Z">
          <w:r w:rsidDel="004D3C3B">
            <w:rPr>
              <w:rFonts w:ascii="Helvetica" w:hAnsi="Helvetica" w:cs="Arial"/>
              <w:sz w:val="22"/>
              <w:szCs w:val="22"/>
              <w:u w:val="single"/>
            </w:rPr>
            <w:delText>better understand the physiology of retinal vessels, especially the capillaries in vivo and since OCTA is FDA approved perhaps even in clinical trials</w:delText>
          </w:r>
        </w:del>
      </w:ins>
      <w:del w:id="517" w:author="Sam Kushner-Lenhoff" w:date="2020-01-08T16:14:00Z">
        <w:r w:rsidR="00511F52" w:rsidRPr="00511F52" w:rsidDel="0090521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905211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905211">
          <w:rPr>
            <w:rFonts w:ascii="Helvetica" w:hAnsi="Helvetica" w:cs="Arial"/>
            <w:sz w:val="22"/>
            <w:szCs w:val="22"/>
          </w:rPr>
          <w:delText>____</w:delText>
        </w:r>
        <w:r w:rsidR="00450B27" w:rsidRPr="00456A5D" w:rsidDel="00905211">
          <w:rPr>
            <w:rFonts w:ascii="Helvetica" w:hAnsi="Helvetica" w:cs="Arial"/>
            <w:sz w:val="22"/>
            <w:szCs w:val="22"/>
          </w:rPr>
          <w:delText xml:space="preserve"> </w:delText>
        </w:r>
        <w:r w:rsidR="00450B27" w:rsidRPr="009C7B9A" w:rsidDel="0090521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07E9A36E" w14:textId="586269B9" w:rsidR="00912E6C" w:rsidDel="004D3C3B" w:rsidRDefault="00912E6C">
      <w:pPr>
        <w:spacing w:before="240"/>
        <w:outlineLvl w:val="0"/>
        <w:rPr>
          <w:ins w:id="518" w:author="Kashani, Amir H" w:date="2020-01-12T22:09:00Z"/>
          <w:del w:id="519" w:author="Sam Kushner-Lenhoff" w:date="2020-01-13T10:12:00Z"/>
          <w:rFonts w:ascii="Helvetica" w:hAnsi="Helvetica" w:cs="Arial"/>
          <w:sz w:val="22"/>
          <w:szCs w:val="22"/>
        </w:rPr>
        <w:pPrChange w:id="520" w:author="Sam Kushner-Lenhoff" w:date="2020-01-13T10:12:00Z">
          <w:pPr>
            <w:numPr>
              <w:ilvl w:val="1"/>
              <w:numId w:val="12"/>
            </w:numPr>
            <w:tabs>
              <w:tab w:val="num" w:pos="1080"/>
            </w:tabs>
            <w:spacing w:before="240"/>
            <w:ind w:left="1080" w:hanging="720"/>
            <w:outlineLvl w:val="0"/>
          </w:pPr>
        </w:pPrChange>
      </w:pPr>
    </w:p>
    <w:p w14:paraId="31F0EB1C" w14:textId="3DBD809E" w:rsidR="00BF42E2" w:rsidRPr="00BF42E2" w:rsidRDefault="00BF42E2" w:rsidP="00905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734613B5" w14:textId="395E8A20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  <w:r w:rsidR="008D56B3">
        <w:rPr>
          <w:rFonts w:ascii="Helvetica" w:hAnsi="Helvetica" w:cs="Arial"/>
          <w:sz w:val="22"/>
          <w:szCs w:val="22"/>
        </w:rPr>
        <w:t xml:space="preserve"> If no materials are hazardous, leave this statement blank.</w:t>
      </w:r>
    </w:p>
    <w:p w14:paraId="6662C09C" w14:textId="2001F554" w:rsidR="00BF42E2" w:rsidRPr="00912E6C" w:rsidDel="00912E6C" w:rsidRDefault="0034449C" w:rsidP="00905211">
      <w:pPr>
        <w:numPr>
          <w:ilvl w:val="2"/>
          <w:numId w:val="12"/>
        </w:numPr>
        <w:spacing w:before="240"/>
        <w:outlineLvl w:val="0"/>
        <w:rPr>
          <w:del w:id="521" w:author="Sam Kushner-Lenhoff" w:date="2020-01-08T16:14:00Z"/>
          <w:rFonts w:ascii="Helvetica" w:hAnsi="Helvetica" w:cs="Arial"/>
          <w:sz w:val="22"/>
          <w:szCs w:val="22"/>
          <w:rPrChange w:id="522" w:author="Kashani, Amir H" w:date="2020-01-12T22:11:00Z">
            <w:rPr>
              <w:del w:id="523" w:author="Sam Kushner-Lenhoff" w:date="2020-01-08T16:14:00Z"/>
              <w:rFonts w:ascii="Helvetica" w:hAnsi="Helvetica" w:cs="Arial"/>
              <w:sz w:val="22"/>
              <w:szCs w:val="22"/>
              <w:u w:val="single"/>
            </w:rPr>
          </w:rPrChange>
        </w:rPr>
      </w:pPr>
      <w:ins w:id="524" w:author="Kashani, Amir H" w:date="2020-01-12T22:22:00Z">
        <w:r>
          <w:rPr>
            <w:rFonts w:ascii="Helvetica" w:hAnsi="Helvetica" w:cs="Arial"/>
            <w:b/>
            <w:sz w:val="22"/>
            <w:szCs w:val="22"/>
          </w:rPr>
          <w:t>Sam Kushner-</w:t>
        </w:r>
        <w:proofErr w:type="spellStart"/>
        <w:r>
          <w:rPr>
            <w:rFonts w:ascii="Helvetica" w:hAnsi="Helvetica" w:cs="Arial"/>
            <w:b/>
            <w:sz w:val="22"/>
            <w:szCs w:val="22"/>
          </w:rPr>
          <w:t>Lehnoff</w:t>
        </w:r>
      </w:ins>
      <w:proofErr w:type="spellEnd"/>
      <w:ins w:id="525" w:author="Kashani, Amir H" w:date="2020-01-12T22:11:00Z">
        <w:r w:rsidR="00912E6C" w:rsidRPr="00200CCA">
          <w:rPr>
            <w:rFonts w:ascii="Helvetica" w:hAnsi="Helvetica" w:cs="Arial"/>
            <w:sz w:val="22"/>
            <w:szCs w:val="22"/>
            <w:u w:val="single"/>
          </w:rPr>
          <w:t xml:space="preserve">:  </w:t>
        </w:r>
        <w:r w:rsidR="00912E6C">
          <w:rPr>
            <w:rFonts w:ascii="Helvetica" w:hAnsi="Helvetica" w:cs="Arial"/>
            <w:sz w:val="22"/>
            <w:szCs w:val="22"/>
            <w:u w:val="single"/>
          </w:rPr>
          <w:t>While nothing in th</w:t>
        </w:r>
      </w:ins>
      <w:ins w:id="526" w:author="Kashani, Amir H" w:date="2020-01-12T22:12:00Z">
        <w:r w:rsidR="00912E6C">
          <w:rPr>
            <w:rFonts w:ascii="Helvetica" w:hAnsi="Helvetica" w:cs="Arial"/>
            <w:sz w:val="22"/>
            <w:szCs w:val="22"/>
            <w:u w:val="single"/>
          </w:rPr>
          <w:t>is protocol is inherently hazardous</w:t>
        </w:r>
      </w:ins>
      <w:ins w:id="527" w:author="Sam Kushner-Lenhoff" w:date="2020-01-13T10:13:00Z">
        <w:r w:rsidR="004D3C3B">
          <w:rPr>
            <w:rFonts w:ascii="Helvetica" w:hAnsi="Helvetica" w:cs="Arial"/>
            <w:sz w:val="22"/>
            <w:szCs w:val="22"/>
            <w:u w:val="single"/>
          </w:rPr>
          <w:t>,</w:t>
        </w:r>
      </w:ins>
      <w:ins w:id="528" w:author="Kashani, Amir H" w:date="2020-01-12T22:12:00Z">
        <w:r w:rsidR="00912E6C">
          <w:rPr>
            <w:rFonts w:ascii="Helvetica" w:hAnsi="Helvetica" w:cs="Arial"/>
            <w:sz w:val="22"/>
            <w:szCs w:val="22"/>
            <w:u w:val="single"/>
          </w:rPr>
          <w:t xml:space="preserve"> it is important to monitor the subject and their vital signs closely.  Stop if </w:t>
        </w:r>
        <w:del w:id="529" w:author="Sam Kushner-Lenhoff" w:date="2020-01-13T11:58:00Z">
          <w:r w:rsidR="00912E6C" w:rsidDel="009F6051">
            <w:rPr>
              <w:rFonts w:ascii="Helvetica" w:hAnsi="Helvetica" w:cs="Arial"/>
              <w:sz w:val="22"/>
              <w:szCs w:val="22"/>
              <w:u w:val="single"/>
            </w:rPr>
            <w:delText>there is</w:delText>
          </w:r>
        </w:del>
      </w:ins>
      <w:ins w:id="530" w:author="Sam Kushner-Lenhoff" w:date="2020-01-13T11:58:00Z">
        <w:r w:rsidR="009F6051">
          <w:rPr>
            <w:rFonts w:ascii="Helvetica" w:hAnsi="Helvetica" w:cs="Arial"/>
            <w:sz w:val="22"/>
            <w:szCs w:val="22"/>
            <w:u w:val="single"/>
          </w:rPr>
          <w:t>you have</w:t>
        </w:r>
      </w:ins>
      <w:ins w:id="531" w:author="Kashani, Amir H" w:date="2020-01-12T22:12:00Z">
        <w:r w:rsidR="00912E6C">
          <w:rPr>
            <w:rFonts w:ascii="Helvetica" w:hAnsi="Helvetica" w:cs="Arial"/>
            <w:sz w:val="22"/>
            <w:szCs w:val="22"/>
            <w:u w:val="single"/>
          </w:rPr>
          <w:t xml:space="preserve"> any concern</w:t>
        </w:r>
      </w:ins>
      <w:ins w:id="532" w:author="Sam Kushner-Lenhoff" w:date="2020-01-13T11:58:00Z">
        <w:r w:rsidR="009F6051">
          <w:rPr>
            <w:rFonts w:ascii="Helvetica" w:hAnsi="Helvetica" w:cs="Arial"/>
            <w:sz w:val="22"/>
            <w:szCs w:val="22"/>
            <w:u w:val="single"/>
          </w:rPr>
          <w:t>s</w:t>
        </w:r>
      </w:ins>
      <w:ins w:id="533" w:author="Kashani, Amir H" w:date="2020-01-12T22:12:00Z">
        <w:r w:rsidR="00912E6C">
          <w:rPr>
            <w:rFonts w:ascii="Helvetica" w:hAnsi="Helvetica" w:cs="Arial"/>
            <w:sz w:val="22"/>
            <w:szCs w:val="22"/>
            <w:u w:val="single"/>
          </w:rPr>
          <w:t xml:space="preserve"> or </w:t>
        </w:r>
      </w:ins>
      <w:ins w:id="534" w:author="Sam Kushner-Lenhoff" w:date="2020-01-13T11:58:00Z">
        <w:r w:rsidR="009F6051">
          <w:rPr>
            <w:rFonts w:ascii="Helvetica" w:hAnsi="Helvetica" w:cs="Arial"/>
            <w:sz w:val="22"/>
            <w:szCs w:val="22"/>
            <w:u w:val="single"/>
          </w:rPr>
          <w:t xml:space="preserve">see any </w:t>
        </w:r>
      </w:ins>
      <w:ins w:id="535" w:author="Kashani, Amir H" w:date="2020-01-12T22:12:00Z">
        <w:r w:rsidR="00912E6C">
          <w:rPr>
            <w:rFonts w:ascii="Helvetica" w:hAnsi="Helvetica" w:cs="Arial"/>
            <w:sz w:val="22"/>
            <w:szCs w:val="22"/>
            <w:u w:val="single"/>
          </w:rPr>
          <w:t>signs of distress.</w:t>
        </w:r>
      </w:ins>
      <w:del w:id="536" w:author="Sam Kushner-Lenhoff" w:date="2020-01-08T16:14:00Z">
        <w:r w:rsidR="00511F52" w:rsidRPr="00511F52" w:rsidDel="00905211">
          <w:rPr>
            <w:rFonts w:ascii="Helvetica" w:hAnsi="Helvetica" w:cs="Arial"/>
            <w:b/>
            <w:sz w:val="22"/>
            <w:szCs w:val="22"/>
            <w:u w:val="single"/>
          </w:rPr>
          <w:delText>Author Name</w:delText>
        </w:r>
        <w:r w:rsidR="00472752" w:rsidRPr="00456A5D" w:rsidDel="00905211">
          <w:rPr>
            <w:rFonts w:ascii="Helvetica" w:hAnsi="Helvetica" w:cs="Arial"/>
            <w:sz w:val="22"/>
            <w:szCs w:val="22"/>
          </w:rPr>
          <w:delText xml:space="preserve">: </w:delText>
        </w:r>
        <w:r w:rsidR="004C1095" w:rsidRPr="00456A5D" w:rsidDel="00905211">
          <w:rPr>
            <w:rFonts w:ascii="Helvetica" w:hAnsi="Helvetica" w:cs="Arial"/>
            <w:sz w:val="22"/>
            <w:szCs w:val="22"/>
          </w:rPr>
          <w:delText>___</w:delText>
        </w:r>
        <w:r w:rsidR="00450B27" w:rsidRPr="009C7B9A" w:rsidDel="00905211">
          <w:rPr>
            <w:rFonts w:ascii="Helvetica" w:hAnsi="Helvetica" w:cs="Arial"/>
            <w:sz w:val="22"/>
            <w:szCs w:val="22"/>
          </w:rPr>
          <w:delText>(Write your answer here in the form of a spoken statement. Don’t forget to replace “Author Name” with the name of the person who will be speaking the statement on camera)</w:delText>
        </w:r>
      </w:del>
    </w:p>
    <w:p w14:paraId="12F1BD6C" w14:textId="77777777" w:rsidR="00912E6C" w:rsidRDefault="00912E6C" w:rsidP="00912E6C">
      <w:pPr>
        <w:numPr>
          <w:ilvl w:val="1"/>
          <w:numId w:val="12"/>
        </w:numPr>
        <w:spacing w:before="240"/>
        <w:outlineLvl w:val="0"/>
        <w:rPr>
          <w:ins w:id="537" w:author="Kashani, Amir H" w:date="2020-01-12T22:11:00Z"/>
          <w:rFonts w:ascii="Helvetica" w:hAnsi="Helvetica" w:cs="Arial"/>
          <w:sz w:val="22"/>
          <w:szCs w:val="22"/>
        </w:rPr>
      </w:pPr>
    </w:p>
    <w:p w14:paraId="38BB04D1" w14:textId="29FBFF39" w:rsidR="00BF42E2" w:rsidRPr="00BF42E2" w:rsidRDefault="00BF42E2" w:rsidP="009052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shot, looking slightly off-camera</w:t>
      </w:r>
    </w:p>
    <w:p w14:paraId="626EFC9D" w14:textId="7A2226EC" w:rsidR="00CE10F2" w:rsidRPr="006A6324" w:rsidRDefault="00CE10F2" w:rsidP="00C711E7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p w14:paraId="3219C5F3" w14:textId="694836F1" w:rsidR="00CE10F2" w:rsidRPr="006A6324" w:rsidRDefault="00FA1A9D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Thank you for following the instructions and addressing our questions. We will incorporate your answers/suggestions and send you the finalized script</w:t>
      </w:r>
      <w:r>
        <w:rPr>
          <w:rFonts w:ascii="Helvetica" w:hAnsi="Helvetica" w:cs="Arial"/>
          <w:b/>
          <w:sz w:val="22"/>
          <w:szCs w:val="22"/>
        </w:rPr>
        <w:t xml:space="preserve"> before your shoot</w:t>
      </w:r>
      <w:r w:rsidRPr="006A6324">
        <w:rPr>
          <w:rFonts w:ascii="Helvetica" w:hAnsi="Helvetica" w:cs="Arial"/>
          <w:b/>
          <w:sz w:val="22"/>
          <w:szCs w:val="22"/>
        </w:rPr>
        <w:t xml:space="preserve">. </w:t>
      </w:r>
      <w:r>
        <w:rPr>
          <w:rFonts w:ascii="Helvetica" w:hAnsi="Helvetica" w:cs="Arial"/>
          <w:b/>
          <w:sz w:val="22"/>
          <w:szCs w:val="22"/>
        </w:rPr>
        <w:t>Y</w:t>
      </w:r>
      <w:r w:rsidRPr="006A6324">
        <w:rPr>
          <w:rFonts w:ascii="Helvetica" w:hAnsi="Helvetica" w:cs="Arial"/>
          <w:b/>
          <w:sz w:val="22"/>
          <w:szCs w:val="22"/>
        </w:rPr>
        <w:t>ou will</w:t>
      </w:r>
      <w:r>
        <w:rPr>
          <w:rFonts w:ascii="Helvetica" w:hAnsi="Helvetica" w:cs="Arial"/>
          <w:b/>
          <w:sz w:val="22"/>
          <w:szCs w:val="22"/>
        </w:rPr>
        <w:t xml:space="preserve"> also</w:t>
      </w:r>
      <w:r w:rsidRPr="006A6324">
        <w:rPr>
          <w:rFonts w:ascii="Helvetica" w:hAnsi="Helvetica" w:cs="Arial"/>
          <w:b/>
          <w:sz w:val="22"/>
          <w:szCs w:val="22"/>
        </w:rPr>
        <w:t xml:space="preserve"> receive detailed</w:t>
      </w:r>
      <w:r>
        <w:rPr>
          <w:rFonts w:ascii="Helvetica" w:hAnsi="Helvetica" w:cs="Arial"/>
          <w:b/>
          <w:sz w:val="22"/>
          <w:szCs w:val="22"/>
        </w:rPr>
        <w:t xml:space="preserve"> shoot</w:t>
      </w:r>
      <w:r w:rsidRPr="006A6324">
        <w:rPr>
          <w:rFonts w:ascii="Helvetica" w:hAnsi="Helvetica" w:cs="Arial"/>
          <w:b/>
          <w:sz w:val="22"/>
          <w:szCs w:val="22"/>
        </w:rPr>
        <w:t xml:space="preserve"> preparation instructions in the email accompanying the finalized script.</w:t>
      </w:r>
    </w:p>
    <w:sectPr w:rsidR="00CE10F2" w:rsidRPr="006A6324" w:rsidSect="001E230F">
      <w:headerReference w:type="default" r:id="rId17"/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aja Fiket" w:date="2018-10-02T15:47:00Z" w:initials="MF">
    <w:p w14:paraId="1D977243" w14:textId="474F9999" w:rsidR="00B051EA" w:rsidRPr="00F95819" w:rsidRDefault="00B051EA" w:rsidP="00FA1A9D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B051EA" w:rsidRPr="00F95819" w:rsidRDefault="00B051EA" w:rsidP="00FA1A9D">
      <w:pPr>
        <w:pStyle w:val="CommentText"/>
        <w:rPr>
          <w:lang w:val="en-IN"/>
        </w:rPr>
      </w:pPr>
    </w:p>
    <w:p w14:paraId="7054F7A2" w14:textId="318A30D8" w:rsidR="00B051EA" w:rsidRPr="00675356" w:rsidRDefault="00B051EA" w:rsidP="00FA1A9D">
      <w:pPr>
        <w:pStyle w:val="CommentText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</w:comment>
  <w:comment w:id="280" w:author="Sam Kushner-Lenhoff" w:date="2020-01-13T14:39:00Z" w:initials="SK">
    <w:p w14:paraId="28ED6568" w14:textId="767A6AF7" w:rsidR="00F21F5B" w:rsidRPr="00F21F5B" w:rsidRDefault="00F21F5B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Dr. Kyle Green has not been introduced yet</w:t>
      </w:r>
    </w:p>
  </w:comment>
  <w:comment w:id="325" w:author="Bridget Colvin" w:date="2019-12-18T14:11:00Z" w:initials="BC">
    <w:p w14:paraId="27FF97F6" w14:textId="5433149F" w:rsidR="00B051EA" w:rsidRPr="0010717B" w:rsidRDefault="00B051EA">
      <w:pPr>
        <w:pStyle w:val="CommentText"/>
        <w:rPr>
          <w:b/>
          <w:bCs/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screen capture files to your </w:t>
      </w:r>
      <w:hyperlink r:id="rId1" w:history="1">
        <w:r w:rsidRPr="0010717B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your shoot return deadline.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28ED6568" w15:done="0"/>
  <w15:commentEx w15:paraId="27FF97F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28ED6568" w16cid:durableId="21C6FF98"/>
  <w16cid:commentId w16cid:paraId="27FF97F6" w16cid:durableId="21A4B1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1655" w14:textId="77777777" w:rsidR="005C673C" w:rsidRDefault="005C673C">
      <w:r>
        <w:separator/>
      </w:r>
    </w:p>
  </w:endnote>
  <w:endnote w:type="continuationSeparator" w:id="0">
    <w:p w14:paraId="76A76AD7" w14:textId="77777777" w:rsidR="005C673C" w:rsidRDefault="005C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B051EA" w:rsidRDefault="00B051E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B051EA" w:rsidRDefault="00B051E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B051EA" w:rsidRPr="00C70C90" w:rsidRDefault="00B051E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98B55" w14:textId="77777777" w:rsidR="005C673C" w:rsidRDefault="005C673C">
      <w:r>
        <w:separator/>
      </w:r>
    </w:p>
  </w:footnote>
  <w:footnote w:type="continuationSeparator" w:id="0">
    <w:p w14:paraId="27A4FB1D" w14:textId="77777777" w:rsidR="005C673C" w:rsidRDefault="005C6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A42D97D" w:rsidR="00B051EA" w:rsidRDefault="00B051E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6324">
      <w:rPr>
        <w:rFonts w:ascii="Helvetica" w:hAnsi="Helvetica" w:cs="Arial"/>
        <w:b/>
        <w:color w:val="FF0000"/>
        <w:sz w:val="28"/>
        <w:szCs w:val="28"/>
        <w:u w:val="single"/>
      </w:rPr>
      <w:t>DRAFT: DO NOT USE FOR FILMING</w:t>
    </w:r>
  </w:p>
  <w:p w14:paraId="6CF88CFD" w14:textId="77777777" w:rsidR="00B051EA" w:rsidRPr="006A6324" w:rsidRDefault="00B051E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A1A5E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2326E6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364F15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086775A"/>
    <w:multiLevelType w:val="multilevel"/>
    <w:tmpl w:val="1EB2F80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8" w15:restartNumberingAfterBreak="0">
    <w:nsid w:val="23D2601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0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7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471F259A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8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AA362E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4" w15:restartNumberingAfterBreak="0">
    <w:nsid w:val="562054C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F5855CA"/>
    <w:multiLevelType w:val="multilevel"/>
    <w:tmpl w:val="D00279D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5267D7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0" w15:restartNumberingAfterBreak="0">
    <w:nsid w:val="78786B94"/>
    <w:multiLevelType w:val="multilevel"/>
    <w:tmpl w:val="43B4E24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 w:val="0"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b w:val="0"/>
        <w:bCs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b w:val="0"/>
        <w:bCs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51" w15:restartNumberingAfterBreak="0">
    <w:nsid w:val="7A0C5F18"/>
    <w:multiLevelType w:val="multilevel"/>
    <w:tmpl w:val="B8A6613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1"/>
  </w:num>
  <w:num w:numId="4">
    <w:abstractNumId w:val="10"/>
  </w:num>
  <w:num w:numId="5">
    <w:abstractNumId w:val="21"/>
  </w:num>
  <w:num w:numId="6">
    <w:abstractNumId w:val="34"/>
  </w:num>
  <w:num w:numId="7">
    <w:abstractNumId w:val="6"/>
  </w:num>
  <w:num w:numId="8">
    <w:abstractNumId w:val="24"/>
  </w:num>
  <w:num w:numId="9">
    <w:abstractNumId w:val="36"/>
  </w:num>
  <w:num w:numId="10">
    <w:abstractNumId w:val="48"/>
  </w:num>
  <w:num w:numId="11">
    <w:abstractNumId w:val="30"/>
  </w:num>
  <w:num w:numId="12">
    <w:abstractNumId w:val="39"/>
  </w:num>
  <w:num w:numId="13">
    <w:abstractNumId w:val="31"/>
  </w:num>
  <w:num w:numId="14">
    <w:abstractNumId w:val="25"/>
  </w:num>
  <w:num w:numId="15">
    <w:abstractNumId w:val="32"/>
  </w:num>
  <w:num w:numId="16">
    <w:abstractNumId w:val="2"/>
  </w:num>
  <w:num w:numId="17">
    <w:abstractNumId w:val="8"/>
  </w:num>
  <w:num w:numId="18">
    <w:abstractNumId w:val="23"/>
  </w:num>
  <w:num w:numId="19">
    <w:abstractNumId w:val="4"/>
  </w:num>
  <w:num w:numId="20">
    <w:abstractNumId w:val="5"/>
  </w:num>
  <w:num w:numId="21">
    <w:abstractNumId w:val="52"/>
  </w:num>
  <w:num w:numId="22">
    <w:abstractNumId w:val="22"/>
  </w:num>
  <w:num w:numId="23">
    <w:abstractNumId w:val="15"/>
  </w:num>
  <w:num w:numId="24">
    <w:abstractNumId w:val="12"/>
  </w:num>
  <w:num w:numId="25">
    <w:abstractNumId w:val="0"/>
  </w:num>
  <w:num w:numId="26">
    <w:abstractNumId w:val="53"/>
  </w:num>
  <w:num w:numId="27">
    <w:abstractNumId w:val="35"/>
  </w:num>
  <w:num w:numId="28">
    <w:abstractNumId w:val="27"/>
  </w:num>
  <w:num w:numId="29">
    <w:abstractNumId w:val="13"/>
  </w:num>
  <w:num w:numId="30">
    <w:abstractNumId w:val="7"/>
  </w:num>
  <w:num w:numId="31">
    <w:abstractNumId w:val="33"/>
  </w:num>
  <w:num w:numId="32">
    <w:abstractNumId w:val="38"/>
  </w:num>
  <w:num w:numId="33">
    <w:abstractNumId w:val="28"/>
  </w:num>
  <w:num w:numId="34">
    <w:abstractNumId w:val="41"/>
  </w:num>
  <w:num w:numId="35">
    <w:abstractNumId w:val="40"/>
  </w:num>
  <w:num w:numId="36">
    <w:abstractNumId w:val="29"/>
  </w:num>
  <w:num w:numId="37">
    <w:abstractNumId w:val="26"/>
  </w:num>
  <w:num w:numId="38">
    <w:abstractNumId w:val="45"/>
  </w:num>
  <w:num w:numId="39">
    <w:abstractNumId w:val="42"/>
  </w:num>
  <w:num w:numId="40">
    <w:abstractNumId w:val="46"/>
  </w:num>
  <w:num w:numId="41">
    <w:abstractNumId w:val="17"/>
  </w:num>
  <w:num w:numId="42">
    <w:abstractNumId w:val="19"/>
  </w:num>
  <w:num w:numId="43">
    <w:abstractNumId w:val="54"/>
  </w:num>
  <w:num w:numId="44">
    <w:abstractNumId w:val="50"/>
  </w:num>
  <w:num w:numId="45">
    <w:abstractNumId w:val="49"/>
  </w:num>
  <w:num w:numId="46">
    <w:abstractNumId w:val="14"/>
  </w:num>
  <w:num w:numId="47">
    <w:abstractNumId w:val="18"/>
  </w:num>
  <w:num w:numId="48">
    <w:abstractNumId w:val="1"/>
  </w:num>
  <w:num w:numId="49">
    <w:abstractNumId w:val="43"/>
  </w:num>
  <w:num w:numId="50">
    <w:abstractNumId w:val="3"/>
  </w:num>
  <w:num w:numId="51">
    <w:abstractNumId w:val="44"/>
  </w:num>
  <w:num w:numId="52">
    <w:abstractNumId w:val="16"/>
  </w:num>
  <w:num w:numId="53">
    <w:abstractNumId w:val="51"/>
  </w:num>
  <w:num w:numId="54">
    <w:abstractNumId w:val="47"/>
  </w:num>
  <w:num w:numId="55">
    <w:abstractNumId w:val="37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shani, Amir H">
    <w15:presenceInfo w15:providerId="AD" w15:userId="S::ahkashan@med.usc.edu::7c5019b3-94e0-490b-aa94-8aff55030175"/>
  </w15:person>
  <w15:person w15:author="Sam Kushner-Lenhoff">
    <w15:presenceInfo w15:providerId="Windows Live" w15:userId="5407e010c9bb8e92"/>
  </w15:person>
  <w15:person w15:author="senyo ashimatey">
    <w15:presenceInfo w15:providerId="Windows Live" w15:userId="79188098b6f32977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1941"/>
    <w:rsid w:val="0001266D"/>
    <w:rsid w:val="00013862"/>
    <w:rsid w:val="00023E22"/>
    <w:rsid w:val="00023F2B"/>
    <w:rsid w:val="00025DE9"/>
    <w:rsid w:val="00025E2F"/>
    <w:rsid w:val="00033CE5"/>
    <w:rsid w:val="00043807"/>
    <w:rsid w:val="00046433"/>
    <w:rsid w:val="0004730D"/>
    <w:rsid w:val="000504CC"/>
    <w:rsid w:val="00067F27"/>
    <w:rsid w:val="00074929"/>
    <w:rsid w:val="00080C6A"/>
    <w:rsid w:val="00083792"/>
    <w:rsid w:val="00090BAC"/>
    <w:rsid w:val="00097F7C"/>
    <w:rsid w:val="000B0B1A"/>
    <w:rsid w:val="000B4E9A"/>
    <w:rsid w:val="000D065F"/>
    <w:rsid w:val="000D17E8"/>
    <w:rsid w:val="000D19B1"/>
    <w:rsid w:val="000D1CE4"/>
    <w:rsid w:val="000D2C59"/>
    <w:rsid w:val="000D35D9"/>
    <w:rsid w:val="000D5788"/>
    <w:rsid w:val="000D6029"/>
    <w:rsid w:val="000E68D3"/>
    <w:rsid w:val="00106F46"/>
    <w:rsid w:val="0010717B"/>
    <w:rsid w:val="001115D1"/>
    <w:rsid w:val="001216E6"/>
    <w:rsid w:val="00121728"/>
    <w:rsid w:val="00124E22"/>
    <w:rsid w:val="00125924"/>
    <w:rsid w:val="00126973"/>
    <w:rsid w:val="00137A5E"/>
    <w:rsid w:val="001461AF"/>
    <w:rsid w:val="001470A4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A00E9"/>
    <w:rsid w:val="001B3024"/>
    <w:rsid w:val="001B5C46"/>
    <w:rsid w:val="001C0358"/>
    <w:rsid w:val="001C4DCF"/>
    <w:rsid w:val="001C5334"/>
    <w:rsid w:val="001C5815"/>
    <w:rsid w:val="001C71AA"/>
    <w:rsid w:val="001C7BBC"/>
    <w:rsid w:val="001D394C"/>
    <w:rsid w:val="001E230F"/>
    <w:rsid w:val="001E4387"/>
    <w:rsid w:val="001E52A3"/>
    <w:rsid w:val="001F0427"/>
    <w:rsid w:val="001F0890"/>
    <w:rsid w:val="00212EF4"/>
    <w:rsid w:val="0021798D"/>
    <w:rsid w:val="00220C87"/>
    <w:rsid w:val="00231215"/>
    <w:rsid w:val="00232544"/>
    <w:rsid w:val="0023672C"/>
    <w:rsid w:val="00241E36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171B"/>
    <w:rsid w:val="00277C90"/>
    <w:rsid w:val="00283E3E"/>
    <w:rsid w:val="0029128C"/>
    <w:rsid w:val="00294507"/>
    <w:rsid w:val="002946D1"/>
    <w:rsid w:val="002B0B3C"/>
    <w:rsid w:val="002B0D88"/>
    <w:rsid w:val="002B18ED"/>
    <w:rsid w:val="002B1964"/>
    <w:rsid w:val="002B2198"/>
    <w:rsid w:val="002B26D4"/>
    <w:rsid w:val="002B3A76"/>
    <w:rsid w:val="002B4A88"/>
    <w:rsid w:val="002B55D9"/>
    <w:rsid w:val="002C54DB"/>
    <w:rsid w:val="002D4010"/>
    <w:rsid w:val="002D52A1"/>
    <w:rsid w:val="002D7465"/>
    <w:rsid w:val="002D79C1"/>
    <w:rsid w:val="002E4909"/>
    <w:rsid w:val="002E7521"/>
    <w:rsid w:val="002E7EC8"/>
    <w:rsid w:val="002F3829"/>
    <w:rsid w:val="00301E4C"/>
    <w:rsid w:val="003036C1"/>
    <w:rsid w:val="00305187"/>
    <w:rsid w:val="0030618C"/>
    <w:rsid w:val="00307FCE"/>
    <w:rsid w:val="00311801"/>
    <w:rsid w:val="003138D4"/>
    <w:rsid w:val="00316E3A"/>
    <w:rsid w:val="003176C4"/>
    <w:rsid w:val="00322C71"/>
    <w:rsid w:val="00330F1B"/>
    <w:rsid w:val="00336C61"/>
    <w:rsid w:val="00342D7B"/>
    <w:rsid w:val="0034449C"/>
    <w:rsid w:val="00345E85"/>
    <w:rsid w:val="0034684D"/>
    <w:rsid w:val="00346BEA"/>
    <w:rsid w:val="003512BB"/>
    <w:rsid w:val="003613FB"/>
    <w:rsid w:val="00395684"/>
    <w:rsid w:val="003A1109"/>
    <w:rsid w:val="003A1730"/>
    <w:rsid w:val="003A2FF8"/>
    <w:rsid w:val="003A36F5"/>
    <w:rsid w:val="003A49C2"/>
    <w:rsid w:val="003A4B86"/>
    <w:rsid w:val="003B3C2C"/>
    <w:rsid w:val="003B5E26"/>
    <w:rsid w:val="003B67D7"/>
    <w:rsid w:val="003D0847"/>
    <w:rsid w:val="003D64B5"/>
    <w:rsid w:val="003D68F6"/>
    <w:rsid w:val="003E2BC9"/>
    <w:rsid w:val="004035DC"/>
    <w:rsid w:val="00406DF9"/>
    <w:rsid w:val="004104FE"/>
    <w:rsid w:val="00414B4F"/>
    <w:rsid w:val="00416893"/>
    <w:rsid w:val="00421FEA"/>
    <w:rsid w:val="00425765"/>
    <w:rsid w:val="004272AF"/>
    <w:rsid w:val="00440FFA"/>
    <w:rsid w:val="0045023C"/>
    <w:rsid w:val="00450B27"/>
    <w:rsid w:val="00450E9D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86D30"/>
    <w:rsid w:val="004924D1"/>
    <w:rsid w:val="00495FED"/>
    <w:rsid w:val="004A4A32"/>
    <w:rsid w:val="004B1005"/>
    <w:rsid w:val="004B68E0"/>
    <w:rsid w:val="004C1095"/>
    <w:rsid w:val="004C1F15"/>
    <w:rsid w:val="004C2DAD"/>
    <w:rsid w:val="004D3C3B"/>
    <w:rsid w:val="004D4E66"/>
    <w:rsid w:val="004E2B12"/>
    <w:rsid w:val="004E2BE1"/>
    <w:rsid w:val="004E35F1"/>
    <w:rsid w:val="004E3F8E"/>
    <w:rsid w:val="004E786C"/>
    <w:rsid w:val="004F60E2"/>
    <w:rsid w:val="004F664D"/>
    <w:rsid w:val="00504449"/>
    <w:rsid w:val="0050704D"/>
    <w:rsid w:val="00511F52"/>
    <w:rsid w:val="00513853"/>
    <w:rsid w:val="00530B12"/>
    <w:rsid w:val="00530DC1"/>
    <w:rsid w:val="00530DD9"/>
    <w:rsid w:val="005318B2"/>
    <w:rsid w:val="005320E4"/>
    <w:rsid w:val="00536D89"/>
    <w:rsid w:val="005415A7"/>
    <w:rsid w:val="00544594"/>
    <w:rsid w:val="00546E06"/>
    <w:rsid w:val="00554730"/>
    <w:rsid w:val="00557116"/>
    <w:rsid w:val="0055763A"/>
    <w:rsid w:val="00565757"/>
    <w:rsid w:val="00584903"/>
    <w:rsid w:val="00584B31"/>
    <w:rsid w:val="005A09D8"/>
    <w:rsid w:val="005A1F5E"/>
    <w:rsid w:val="005A3F8F"/>
    <w:rsid w:val="005B46EB"/>
    <w:rsid w:val="005B6859"/>
    <w:rsid w:val="005C673C"/>
    <w:rsid w:val="005D4438"/>
    <w:rsid w:val="005D783F"/>
    <w:rsid w:val="005E2B7E"/>
    <w:rsid w:val="005E5BAB"/>
    <w:rsid w:val="005F18A3"/>
    <w:rsid w:val="005F21A0"/>
    <w:rsid w:val="00606745"/>
    <w:rsid w:val="006346FE"/>
    <w:rsid w:val="0063675A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825E2"/>
    <w:rsid w:val="0069665E"/>
    <w:rsid w:val="006966C1"/>
    <w:rsid w:val="006A6324"/>
    <w:rsid w:val="006A6DF5"/>
    <w:rsid w:val="006B4049"/>
    <w:rsid w:val="006B67AF"/>
    <w:rsid w:val="006C08AE"/>
    <w:rsid w:val="006C0E87"/>
    <w:rsid w:val="006C52F8"/>
    <w:rsid w:val="006D3AA7"/>
    <w:rsid w:val="006E0EBE"/>
    <w:rsid w:val="006F0840"/>
    <w:rsid w:val="006F2005"/>
    <w:rsid w:val="00704CBE"/>
    <w:rsid w:val="00711953"/>
    <w:rsid w:val="0071294C"/>
    <w:rsid w:val="0071443E"/>
    <w:rsid w:val="00724895"/>
    <w:rsid w:val="00724E3B"/>
    <w:rsid w:val="007279D7"/>
    <w:rsid w:val="00727DE1"/>
    <w:rsid w:val="007408E1"/>
    <w:rsid w:val="007432D1"/>
    <w:rsid w:val="00745D4B"/>
    <w:rsid w:val="00746865"/>
    <w:rsid w:val="00750511"/>
    <w:rsid w:val="007548F3"/>
    <w:rsid w:val="00754C5B"/>
    <w:rsid w:val="00755B66"/>
    <w:rsid w:val="007574EC"/>
    <w:rsid w:val="00760328"/>
    <w:rsid w:val="0077071A"/>
    <w:rsid w:val="00773BC7"/>
    <w:rsid w:val="00777388"/>
    <w:rsid w:val="00777821"/>
    <w:rsid w:val="00786040"/>
    <w:rsid w:val="007A395B"/>
    <w:rsid w:val="007B3E0E"/>
    <w:rsid w:val="007B5424"/>
    <w:rsid w:val="007B7612"/>
    <w:rsid w:val="007D3314"/>
    <w:rsid w:val="007D4222"/>
    <w:rsid w:val="007D5D6D"/>
    <w:rsid w:val="007E4BF0"/>
    <w:rsid w:val="007E5874"/>
    <w:rsid w:val="007F49F4"/>
    <w:rsid w:val="00804C75"/>
    <w:rsid w:val="00806B1B"/>
    <w:rsid w:val="0081378E"/>
    <w:rsid w:val="00814D97"/>
    <w:rsid w:val="008169E8"/>
    <w:rsid w:val="00817569"/>
    <w:rsid w:val="00824AE2"/>
    <w:rsid w:val="00832FA5"/>
    <w:rsid w:val="00833759"/>
    <w:rsid w:val="0083567A"/>
    <w:rsid w:val="008373A7"/>
    <w:rsid w:val="00846503"/>
    <w:rsid w:val="00851B3E"/>
    <w:rsid w:val="00854994"/>
    <w:rsid w:val="008616FD"/>
    <w:rsid w:val="0088113B"/>
    <w:rsid w:val="0089455F"/>
    <w:rsid w:val="008A0177"/>
    <w:rsid w:val="008A2B61"/>
    <w:rsid w:val="008B76D4"/>
    <w:rsid w:val="008C1801"/>
    <w:rsid w:val="008D2A6A"/>
    <w:rsid w:val="008D56B3"/>
    <w:rsid w:val="008D58EC"/>
    <w:rsid w:val="008D7A48"/>
    <w:rsid w:val="008E6E0B"/>
    <w:rsid w:val="008E74E5"/>
    <w:rsid w:val="008E74F7"/>
    <w:rsid w:val="008F7754"/>
    <w:rsid w:val="00905211"/>
    <w:rsid w:val="00912E6C"/>
    <w:rsid w:val="009212DD"/>
    <w:rsid w:val="009301B8"/>
    <w:rsid w:val="00931D78"/>
    <w:rsid w:val="00941F06"/>
    <w:rsid w:val="0094654D"/>
    <w:rsid w:val="00950F4D"/>
    <w:rsid w:val="00951A8E"/>
    <w:rsid w:val="00954870"/>
    <w:rsid w:val="009625B1"/>
    <w:rsid w:val="0097754C"/>
    <w:rsid w:val="0097780A"/>
    <w:rsid w:val="00982237"/>
    <w:rsid w:val="00985F44"/>
    <w:rsid w:val="00992763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E1FFC"/>
    <w:rsid w:val="009F356C"/>
    <w:rsid w:val="009F6051"/>
    <w:rsid w:val="00A12F7A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56D96"/>
    <w:rsid w:val="00A60320"/>
    <w:rsid w:val="00A72442"/>
    <w:rsid w:val="00A7297A"/>
    <w:rsid w:val="00A77CF6"/>
    <w:rsid w:val="00A82B11"/>
    <w:rsid w:val="00A8469A"/>
    <w:rsid w:val="00A91283"/>
    <w:rsid w:val="00A913EA"/>
    <w:rsid w:val="00AA132F"/>
    <w:rsid w:val="00AB01F4"/>
    <w:rsid w:val="00AC6151"/>
    <w:rsid w:val="00AC63FC"/>
    <w:rsid w:val="00AC6588"/>
    <w:rsid w:val="00AE11E8"/>
    <w:rsid w:val="00AE63BD"/>
    <w:rsid w:val="00AE7DAA"/>
    <w:rsid w:val="00B04111"/>
    <w:rsid w:val="00B051EA"/>
    <w:rsid w:val="00B13941"/>
    <w:rsid w:val="00B17A32"/>
    <w:rsid w:val="00B33DF0"/>
    <w:rsid w:val="00B340A8"/>
    <w:rsid w:val="00B40E12"/>
    <w:rsid w:val="00B41001"/>
    <w:rsid w:val="00B435B8"/>
    <w:rsid w:val="00B4499C"/>
    <w:rsid w:val="00B514DA"/>
    <w:rsid w:val="00B54F70"/>
    <w:rsid w:val="00B56CFC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372F"/>
    <w:rsid w:val="00B95FFF"/>
    <w:rsid w:val="00BA1559"/>
    <w:rsid w:val="00BA272D"/>
    <w:rsid w:val="00BA348C"/>
    <w:rsid w:val="00BA7B1A"/>
    <w:rsid w:val="00BC072E"/>
    <w:rsid w:val="00BC3219"/>
    <w:rsid w:val="00BC613E"/>
    <w:rsid w:val="00BC6DA7"/>
    <w:rsid w:val="00BE051D"/>
    <w:rsid w:val="00BE36A1"/>
    <w:rsid w:val="00BE4BDD"/>
    <w:rsid w:val="00BE7128"/>
    <w:rsid w:val="00BF42E2"/>
    <w:rsid w:val="00BF4BD8"/>
    <w:rsid w:val="00C000D5"/>
    <w:rsid w:val="00C05DB3"/>
    <w:rsid w:val="00C063C1"/>
    <w:rsid w:val="00C35A5A"/>
    <w:rsid w:val="00C4262A"/>
    <w:rsid w:val="00C46EB8"/>
    <w:rsid w:val="00C46FC2"/>
    <w:rsid w:val="00C54479"/>
    <w:rsid w:val="00C5453C"/>
    <w:rsid w:val="00C602B2"/>
    <w:rsid w:val="00C70C90"/>
    <w:rsid w:val="00C711E7"/>
    <w:rsid w:val="00C7374B"/>
    <w:rsid w:val="00C7648D"/>
    <w:rsid w:val="00C76775"/>
    <w:rsid w:val="00C8109F"/>
    <w:rsid w:val="00C836F3"/>
    <w:rsid w:val="00C86D1A"/>
    <w:rsid w:val="00C97B11"/>
    <w:rsid w:val="00CA2079"/>
    <w:rsid w:val="00CA371A"/>
    <w:rsid w:val="00CB039A"/>
    <w:rsid w:val="00CB300B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151CF"/>
    <w:rsid w:val="00D15BA6"/>
    <w:rsid w:val="00D27B56"/>
    <w:rsid w:val="00D300CE"/>
    <w:rsid w:val="00D3037E"/>
    <w:rsid w:val="00D30ABD"/>
    <w:rsid w:val="00D3616A"/>
    <w:rsid w:val="00D46DEB"/>
    <w:rsid w:val="00D524B5"/>
    <w:rsid w:val="00D55EFE"/>
    <w:rsid w:val="00D64E29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D7FBD"/>
    <w:rsid w:val="00DE2882"/>
    <w:rsid w:val="00DE46DB"/>
    <w:rsid w:val="00DE66F3"/>
    <w:rsid w:val="00E03542"/>
    <w:rsid w:val="00E078EF"/>
    <w:rsid w:val="00E242EE"/>
    <w:rsid w:val="00E24673"/>
    <w:rsid w:val="00E24898"/>
    <w:rsid w:val="00E27359"/>
    <w:rsid w:val="00E355EE"/>
    <w:rsid w:val="00E56FCE"/>
    <w:rsid w:val="00E61429"/>
    <w:rsid w:val="00E62BDB"/>
    <w:rsid w:val="00E65038"/>
    <w:rsid w:val="00E71FD9"/>
    <w:rsid w:val="00E720CD"/>
    <w:rsid w:val="00E8076C"/>
    <w:rsid w:val="00E813DB"/>
    <w:rsid w:val="00E8571B"/>
    <w:rsid w:val="00E910AC"/>
    <w:rsid w:val="00E943F6"/>
    <w:rsid w:val="00E95982"/>
    <w:rsid w:val="00EA20E5"/>
    <w:rsid w:val="00EA2756"/>
    <w:rsid w:val="00EA4B94"/>
    <w:rsid w:val="00EA60D4"/>
    <w:rsid w:val="00EA64DA"/>
    <w:rsid w:val="00EC1827"/>
    <w:rsid w:val="00EC2B77"/>
    <w:rsid w:val="00EE1E2F"/>
    <w:rsid w:val="00EE4460"/>
    <w:rsid w:val="00EF08B6"/>
    <w:rsid w:val="00EF438F"/>
    <w:rsid w:val="00EF4E2B"/>
    <w:rsid w:val="00EF6B7C"/>
    <w:rsid w:val="00F0293A"/>
    <w:rsid w:val="00F04E9E"/>
    <w:rsid w:val="00F06B83"/>
    <w:rsid w:val="00F100ED"/>
    <w:rsid w:val="00F10FAD"/>
    <w:rsid w:val="00F146E3"/>
    <w:rsid w:val="00F151D0"/>
    <w:rsid w:val="00F15B0F"/>
    <w:rsid w:val="00F21F5B"/>
    <w:rsid w:val="00F22F5E"/>
    <w:rsid w:val="00F31E95"/>
    <w:rsid w:val="00F35094"/>
    <w:rsid w:val="00F529E2"/>
    <w:rsid w:val="00F56A75"/>
    <w:rsid w:val="00F60B45"/>
    <w:rsid w:val="00F64FB6"/>
    <w:rsid w:val="00F65072"/>
    <w:rsid w:val="00F7427F"/>
    <w:rsid w:val="00F80CE4"/>
    <w:rsid w:val="00F918D1"/>
    <w:rsid w:val="00F95E8D"/>
    <w:rsid w:val="00FA1A9D"/>
    <w:rsid w:val="00FA3F43"/>
    <w:rsid w:val="00FA48A1"/>
    <w:rsid w:val="00FA53D1"/>
    <w:rsid w:val="00FA7A79"/>
    <w:rsid w:val="00FA7D51"/>
    <w:rsid w:val="00FB3324"/>
    <w:rsid w:val="00FB652E"/>
    <w:rsid w:val="00FB6DFD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gi">
    <w:name w:val="gi"/>
    <w:basedOn w:val="DefaultParagraphFont"/>
    <w:rsid w:val="00301E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58918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ashimate@usc.ed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hyperlink" Target="http://www.jove.com/files_upload.php?src=18589188" TargetMode="External"/><Relationship Id="rId12" Type="http://schemas.openxmlformats.org/officeDocument/2006/relationships/hyperlink" Target="mailto:kushnerl@usc.ed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5891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hkashan@us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pple.com/support/mac-apps/quicktime/" TargetMode="External"/><Relationship Id="rId10" Type="http://schemas.microsoft.com/office/2016/09/relationships/commentsIds" Target="commentsIds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https://obsproject.co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24874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Sam Kushner-Lenhoff</cp:lastModifiedBy>
  <cp:revision>8</cp:revision>
  <dcterms:created xsi:type="dcterms:W3CDTF">2020-01-13T21:37:00Z</dcterms:created>
  <dcterms:modified xsi:type="dcterms:W3CDTF">2020-01-13T22:44:00Z</dcterms:modified>
</cp:coreProperties>
</file>