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Calibri" w:hAnsi="Calibri" w:cs="Calibri" w:asciiTheme="minorHAnsi" w:cstheme="minorHAnsi" w:hAnsiTheme="minorHAnsi"/>
          <w:b/>
          <w:b/>
          <w:i w:val="false"/>
          <w:i w:val="false"/>
          <w:sz w:val="22"/>
          <w:szCs w:val="22"/>
        </w:rPr>
      </w:pPr>
      <w:r>
        <w:rPr>
          <w:rFonts w:cs="Calibri" w:cstheme="minorHAnsi"/>
          <w:b/>
          <w:i w:val="false"/>
          <w:sz w:val="22"/>
          <w:szCs w:val="22"/>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Submission ID #:  60947</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Scriptwriter Name: Anastasia Gomez</w:t>
      </w:r>
    </w:p>
    <w:p>
      <w:pPr>
        <w:pStyle w:val="Normal"/>
        <w:numPr>
          <w:ilvl w:val="0"/>
          <w:numId w:val="0"/>
        </w:numPr>
        <w:outlineLvl w:val="0"/>
        <w:rPr/>
      </w:pPr>
      <w:r>
        <w:rPr>
          <w:rFonts w:eastAsia="Times New Roman" w:cs="Calibri" w:cstheme="minorHAnsi"/>
          <w:b/>
          <w:szCs w:val="24"/>
        </w:rPr>
        <w:t xml:space="preserve">Project Page Link: </w:t>
      </w:r>
      <w:hyperlink r:id="rId2">
        <w:r>
          <w:rPr>
            <w:rStyle w:val="InternetLink"/>
            <w:rFonts w:cs="Calibri" w:cstheme="minorHAnsi"/>
          </w:rPr>
          <w:t>https://www.jove.com/account/file-uploader?src=18588883</w:t>
        </w:r>
      </w:hyperlink>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 w:val="32"/>
          <w:szCs w:val="32"/>
        </w:rPr>
        <w:t xml:space="preserve">Title: </w:t>
      </w:r>
      <w:r>
        <w:rPr>
          <w:rFonts w:eastAsia="Times New Roman" w:cs="Calibri" w:cstheme="minorHAnsi"/>
          <w:b/>
          <w:szCs w:val="24"/>
        </w:rPr>
        <w:t xml:space="preserve">  </w:t>
      </w:r>
      <w:r>
        <w:rPr>
          <w:rStyle w:val="ArticleTitle"/>
          <w:rFonts w:cs="Calibri" w:cstheme="minorHAnsi"/>
        </w:rPr>
        <w:t>Traction Force Microscopy to Study B Lymphocyte Activation</w:t>
      </w:r>
    </w:p>
    <w:p>
      <w:pPr>
        <w:pStyle w:val="Normal"/>
        <w:numPr>
          <w:ilvl w:val="0"/>
          <w:numId w:val="0"/>
        </w:numPr>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numPr>
          <w:ilvl w:val="0"/>
          <w:numId w:val="0"/>
        </w:numPr>
        <w:outlineLvl w:val="0"/>
        <w:rPr>
          <w:rFonts w:ascii="Calibri" w:hAnsi="Calibri" w:eastAsia="Times New Roman" w:cs="Calibri" w:asciiTheme="minorHAnsi" w:cstheme="minorHAnsi" w:hAnsiTheme="minorHAnsi"/>
          <w:bCs/>
          <w:sz w:val="28"/>
          <w:szCs w:val="28"/>
        </w:rPr>
      </w:pPr>
      <w:r>
        <w:rPr>
          <w:rFonts w:eastAsia="Times New Roman" w:cs="Calibri" w:cstheme="minorHAnsi"/>
          <w:b/>
          <w:sz w:val="28"/>
          <w:szCs w:val="28"/>
        </w:rPr>
        <w:t xml:space="preserve">Authors and Affiliations: </w:t>
      </w:r>
    </w:p>
    <w:p>
      <w:pPr>
        <w:pStyle w:val="Normal"/>
        <w:numPr>
          <w:ilvl w:val="0"/>
          <w:numId w:val="0"/>
        </w:numPr>
        <w:outlineLvl w:val="0"/>
        <w:rPr>
          <w:rFonts w:ascii="Calibri" w:hAnsi="Calibri" w:eastAsia="Times New Roman" w:cs="Calibri" w:asciiTheme="minorHAnsi" w:cstheme="minorHAnsi" w:hAnsiTheme="minorHAnsi"/>
          <w:bCs/>
          <w:sz w:val="28"/>
          <w:szCs w:val="28"/>
        </w:rPr>
      </w:pPr>
      <w:r>
        <w:rPr>
          <w:rFonts w:eastAsia="Times New Roman" w:cs="Calibri" w:cstheme="minorHAnsi"/>
          <w:bCs/>
          <w:sz w:val="28"/>
          <w:szCs w:val="28"/>
        </w:rPr>
      </w:r>
    </w:p>
    <w:p>
      <w:pPr>
        <w:pStyle w:val="Normal"/>
        <w:numPr>
          <w:ilvl w:val="0"/>
          <w:numId w:val="0"/>
        </w:numPr>
        <w:outlineLvl w:val="0"/>
        <w:rPr>
          <w:rFonts w:ascii="Calibri" w:hAnsi="Calibri" w:eastAsia="Times New Roman" w:cs="Calibri" w:asciiTheme="minorHAnsi" w:cstheme="minorHAnsi" w:hAnsiTheme="minorHAnsi"/>
          <w:bCs/>
          <w:sz w:val="28"/>
          <w:szCs w:val="28"/>
          <w:vertAlign w:val="superscript"/>
          <w:lang w:val="fr-FR"/>
        </w:rPr>
      </w:pPr>
      <w:r>
        <w:rPr>
          <w:rFonts w:eastAsia="Times New Roman" w:cs="Calibri" w:cstheme="minorHAnsi"/>
          <w:bCs/>
          <w:sz w:val="28"/>
          <w:szCs w:val="28"/>
          <w:lang w:val="fr-FR"/>
          <w:rPrChange w:id="0" w:author="Judith Pineau" w:date="2020-04-15T19:32:00Z">
            <w:rPr>
              <w:sz w:val="28"/>
              <w:szCs w:val="28"/>
              <w:bCs/>
              <w:rFonts w:ascii="Calibri" w:hAnsi="Calibri" w:eastAsia="Times New Roman" w:cs="Calibri" w:asciiTheme="minorHAnsi" w:cstheme="minorHAnsi" w:hAnsiTheme="minorHAnsi"/>
              <w:lang w:val="en"/>
            </w:rPr>
          </w:rPrChange>
        </w:rPr>
        <w:t>Anita Kumari</w:t>
      </w:r>
      <w:r>
        <w:rPr>
          <w:rFonts w:eastAsia="Times New Roman" w:cs="Calibri" w:cstheme="minorHAnsi"/>
          <w:bCs/>
          <w:sz w:val="28"/>
          <w:szCs w:val="28"/>
          <w:vertAlign w:val="superscript"/>
          <w:lang w:val="fr-FR"/>
          <w:rPrChange w:id="0" w:author="Judith Pineau" w:date="2020-04-15T19:32:00Z">
            <w:rPr>
              <w:vertAlign w:val="superscript"/>
              <w:sz w:val="28"/>
              <w:szCs w:val="28"/>
              <w:bCs/>
              <w:rFonts w:ascii="Calibri" w:hAnsi="Calibri" w:eastAsia="Times New Roman" w:cs="Calibri" w:asciiTheme="minorHAnsi" w:cstheme="minorHAnsi" w:hAnsiTheme="minorHAnsi"/>
              <w:lang w:val="en"/>
            </w:rPr>
          </w:rPrChange>
        </w:rPr>
        <w:t>1</w:t>
      </w:r>
      <w:r>
        <w:rPr>
          <w:rFonts w:eastAsia="Times New Roman" w:cs="Calibri" w:cstheme="minorHAnsi"/>
          <w:bCs/>
          <w:sz w:val="28"/>
          <w:szCs w:val="28"/>
          <w:lang w:val="fr-FR"/>
          <w:rPrChange w:id="0" w:author="Judith Pineau" w:date="2020-04-15T19:32:00Z">
            <w:rPr>
              <w:sz w:val="28"/>
              <w:szCs w:val="28"/>
              <w:bCs/>
              <w:rFonts w:ascii="Calibri" w:hAnsi="Calibri" w:eastAsia="Times New Roman" w:cs="Calibri" w:asciiTheme="minorHAnsi" w:cstheme="minorHAnsi" w:hAnsiTheme="minorHAnsi"/>
              <w:lang w:val="en"/>
            </w:rPr>
          </w:rPrChange>
        </w:rPr>
        <w:t>, Judith Pineau</w:t>
      </w:r>
      <w:r>
        <w:rPr>
          <w:rFonts w:eastAsia="Times New Roman" w:cs="Calibri" w:cstheme="minorHAnsi"/>
          <w:bCs/>
          <w:sz w:val="28"/>
          <w:szCs w:val="28"/>
          <w:vertAlign w:val="superscript"/>
          <w:lang w:val="fr-FR"/>
          <w:rPrChange w:id="0" w:author="Judith Pineau" w:date="2020-04-15T19:32:00Z">
            <w:rPr>
              <w:vertAlign w:val="superscript"/>
              <w:sz w:val="28"/>
              <w:szCs w:val="28"/>
              <w:bCs/>
              <w:rFonts w:ascii="Calibri" w:hAnsi="Calibri" w:eastAsia="Times New Roman" w:cs="Calibri" w:asciiTheme="minorHAnsi" w:cstheme="minorHAnsi" w:hAnsiTheme="minorHAnsi"/>
              <w:lang w:val="en"/>
            </w:rPr>
          </w:rPrChange>
        </w:rPr>
        <w:t>1</w:t>
      </w:r>
      <w:r>
        <w:rPr>
          <w:rFonts w:eastAsia="Times New Roman" w:cs="Calibri" w:cstheme="minorHAnsi"/>
          <w:bCs/>
          <w:sz w:val="28"/>
          <w:szCs w:val="28"/>
          <w:lang w:val="fr-FR"/>
          <w:rPrChange w:id="0" w:author="Judith Pineau" w:date="2020-04-15T19:32:00Z">
            <w:rPr>
              <w:sz w:val="28"/>
              <w:szCs w:val="28"/>
              <w:bCs/>
              <w:rFonts w:ascii="Calibri" w:hAnsi="Calibri" w:eastAsia="Times New Roman" w:cs="Calibri" w:asciiTheme="minorHAnsi" w:cstheme="minorHAnsi" w:hAnsiTheme="minorHAnsi"/>
              <w:lang w:val="en"/>
            </w:rPr>
          </w:rPrChange>
        </w:rPr>
        <w:t>, Ana-Maria Lennon-Duménil</w:t>
      </w:r>
      <w:r>
        <w:rPr>
          <w:rFonts w:eastAsia="Times New Roman" w:cs="Calibri" w:cstheme="minorHAnsi"/>
          <w:bCs/>
          <w:sz w:val="28"/>
          <w:szCs w:val="28"/>
          <w:vertAlign w:val="superscript"/>
          <w:lang w:val="fr-FR"/>
          <w:rPrChange w:id="0" w:author="Judith Pineau" w:date="2020-04-15T19:32:00Z">
            <w:rPr>
              <w:vertAlign w:val="superscript"/>
              <w:sz w:val="28"/>
              <w:szCs w:val="28"/>
              <w:bCs/>
              <w:rFonts w:ascii="Calibri" w:hAnsi="Calibri" w:eastAsia="Times New Roman" w:cs="Calibri" w:asciiTheme="minorHAnsi" w:cstheme="minorHAnsi" w:hAnsiTheme="minorHAnsi"/>
              <w:lang w:val="en"/>
            </w:rPr>
          </w:rPrChange>
        </w:rPr>
        <w:t>1</w:t>
      </w:r>
      <w:r>
        <w:rPr>
          <w:rFonts w:eastAsia="Times New Roman" w:cs="Calibri" w:cstheme="minorHAnsi"/>
          <w:bCs/>
          <w:sz w:val="28"/>
          <w:szCs w:val="28"/>
          <w:lang w:val="fr-FR"/>
          <w:rPrChange w:id="0" w:author="Judith Pineau" w:date="2020-04-15T19:32:00Z">
            <w:rPr>
              <w:sz w:val="28"/>
              <w:szCs w:val="28"/>
              <w:bCs/>
              <w:rFonts w:ascii="Calibri" w:hAnsi="Calibri" w:eastAsia="Times New Roman" w:cs="Calibri" w:asciiTheme="minorHAnsi" w:cstheme="minorHAnsi" w:hAnsiTheme="minorHAnsi"/>
              <w:lang w:val="en"/>
            </w:rPr>
          </w:rPrChange>
        </w:rPr>
        <w:t>, Martial Balland</w:t>
      </w:r>
      <w:r>
        <w:rPr>
          <w:rFonts w:eastAsia="Times New Roman" w:cs="Calibri" w:cstheme="minorHAnsi"/>
          <w:bCs/>
          <w:sz w:val="28"/>
          <w:szCs w:val="28"/>
          <w:vertAlign w:val="superscript"/>
          <w:lang w:val="fr-FR"/>
          <w:rPrChange w:id="0" w:author="Judith Pineau" w:date="2020-04-15T19:32:00Z">
            <w:rPr>
              <w:vertAlign w:val="superscript"/>
              <w:sz w:val="28"/>
              <w:szCs w:val="28"/>
              <w:bCs/>
              <w:rFonts w:ascii="Calibri" w:hAnsi="Calibri" w:eastAsia="Times New Roman" w:cs="Calibri" w:asciiTheme="minorHAnsi" w:cstheme="minorHAnsi" w:hAnsiTheme="minorHAnsi"/>
              <w:lang w:val="en"/>
            </w:rPr>
          </w:rPrChange>
        </w:rPr>
        <w:t>2</w:t>
      </w:r>
      <w:ins w:id="8" w:author="Judith Pineau" w:date="2020-04-15T19:32:00Z">
        <w:r>
          <w:rPr>
            <w:rFonts w:eastAsia="Times New Roman" w:cs="Calibri" w:cstheme="minorHAnsi"/>
            <w:bCs/>
            <w:sz w:val="28"/>
            <w:szCs w:val="28"/>
            <w:lang w:val="fr-FR"/>
          </w:rPr>
          <w:t>, Paolo Pierobon</w:t>
        </w:r>
      </w:ins>
      <w:ins w:id="9" w:author="Judith Pineau" w:date="2020-04-15T19:32:00Z">
        <w:r>
          <w:rPr>
            <w:rFonts w:eastAsia="Times New Roman" w:cs="Calibri" w:cstheme="minorHAnsi"/>
            <w:bCs/>
            <w:sz w:val="28"/>
            <w:szCs w:val="28"/>
            <w:vertAlign w:val="superscript"/>
            <w:lang w:val="fr-FR"/>
          </w:rPr>
          <w:t>1</w:t>
        </w:r>
      </w:ins>
    </w:p>
    <w:p>
      <w:pPr>
        <w:pStyle w:val="Normal"/>
        <w:numPr>
          <w:ilvl w:val="0"/>
          <w:numId w:val="0"/>
        </w:numPr>
        <w:outlineLvl w:val="0"/>
        <w:rPr>
          <w:rFonts w:ascii="Calibri" w:hAnsi="Calibri" w:eastAsia="Times New Roman" w:cs="Calibri" w:asciiTheme="minorHAnsi" w:cstheme="minorHAnsi" w:hAnsiTheme="minorHAnsi"/>
          <w:bCs/>
          <w:sz w:val="28"/>
          <w:szCs w:val="28"/>
          <w:lang w:val="fr-FR"/>
        </w:rPr>
      </w:pPr>
      <w:r>
        <w:rPr>
          <w:rFonts w:eastAsia="Times New Roman" w:cs="Calibri" w:cstheme="minorHAnsi"/>
          <w:bCs/>
          <w:sz w:val="28"/>
          <w:szCs w:val="28"/>
          <w:lang w:val="fr-FR"/>
        </w:rPr>
      </w:r>
    </w:p>
    <w:p>
      <w:pPr>
        <w:pStyle w:val="Normal"/>
        <w:numPr>
          <w:ilvl w:val="0"/>
          <w:numId w:val="0"/>
        </w:numPr>
        <w:outlineLvl w:val="0"/>
        <w:rPr>
          <w:rFonts w:ascii="Calibri" w:hAnsi="Calibri" w:eastAsia="Times New Roman" w:cs="Calibri" w:asciiTheme="minorHAnsi" w:cstheme="minorHAnsi" w:hAnsiTheme="minorHAnsi"/>
          <w:bCs/>
          <w:sz w:val="28"/>
          <w:szCs w:val="28"/>
          <w:lang w:val="en"/>
        </w:rPr>
      </w:pPr>
      <w:r>
        <w:rPr>
          <w:rFonts w:eastAsia="Times New Roman" w:cs="Calibri" w:cstheme="minorHAnsi"/>
          <w:bCs/>
          <w:sz w:val="28"/>
          <w:szCs w:val="28"/>
          <w:vertAlign w:val="superscript"/>
          <w:lang w:val="en"/>
        </w:rPr>
        <w:t>1</w:t>
      </w:r>
      <w:r>
        <w:rPr>
          <w:rFonts w:eastAsia="Times New Roman" w:cs="Calibri" w:cstheme="minorHAnsi"/>
          <w:bCs/>
          <w:sz w:val="28"/>
          <w:szCs w:val="28"/>
          <w:lang w:val="en"/>
        </w:rPr>
        <w:t>Institut Curie, PSL Research University, INSERM U932, 26 rue d’Ulm, 75248 Paris, Cedex 05, France</w:t>
      </w:r>
    </w:p>
    <w:p>
      <w:pPr>
        <w:pStyle w:val="Normal"/>
        <w:numPr>
          <w:ilvl w:val="0"/>
          <w:numId w:val="0"/>
        </w:numPr>
        <w:outlineLvl w:val="0"/>
        <w:rPr>
          <w:rFonts w:ascii="Calibri" w:hAnsi="Calibri" w:eastAsia="Times New Roman" w:cs="Calibri" w:asciiTheme="minorHAnsi" w:cstheme="minorHAnsi" w:hAnsiTheme="minorHAnsi"/>
          <w:bCs/>
          <w:sz w:val="28"/>
          <w:szCs w:val="28"/>
          <w:lang w:val="fr-FR"/>
        </w:rPr>
      </w:pPr>
      <w:r>
        <w:rPr>
          <w:rFonts w:eastAsia="Times New Roman" w:cs="Calibri" w:cstheme="minorHAnsi"/>
          <w:bCs/>
          <w:sz w:val="28"/>
          <w:szCs w:val="28"/>
          <w:vertAlign w:val="superscript"/>
          <w:lang w:val="fr-FR"/>
        </w:rPr>
        <w:t>2</w:t>
      </w:r>
      <w:r>
        <w:rPr>
          <w:rFonts w:eastAsia="Times New Roman" w:cs="Calibri" w:cstheme="minorHAnsi"/>
          <w:bCs/>
          <w:sz w:val="28"/>
          <w:szCs w:val="28"/>
          <w:lang w:val="fr-FR"/>
        </w:rPr>
        <w:t>Laboratoire Interdisciplinaire de Physique, Université Joseph Fourier (Grenoble 1), 38402 Saint, Martin d’Hères Cedex 9, France</w:t>
      </w:r>
    </w:p>
    <w:p>
      <w:pPr>
        <w:pStyle w:val="Normal"/>
        <w:widowControl w:val="false"/>
        <w:rPr>
          <w:rFonts w:ascii="Calibri" w:hAnsi="Calibri" w:eastAsia="Times New Roman" w:cs="Calibri" w:asciiTheme="minorHAnsi" w:cstheme="minorHAnsi" w:hAnsiTheme="minorHAnsi"/>
          <w:color w:val="000000"/>
          <w:szCs w:val="24"/>
          <w:lang w:val="fr-FR"/>
        </w:rPr>
      </w:pPr>
      <w:r>
        <w:rPr>
          <w:rFonts w:eastAsia="Times New Roman" w:cs="Calibri" w:cstheme="minorHAnsi"/>
          <w:color w:val="000000"/>
          <w:szCs w:val="24"/>
          <w:lang w:val="fr-FR"/>
        </w:rPr>
      </w:r>
    </w:p>
    <w:p>
      <w:pPr>
        <w:pStyle w:val="Normal"/>
        <w:widowControl w:val="false"/>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color w:val="000000"/>
          <w:szCs w:val="24"/>
        </w:rPr>
      </w:pPr>
      <w:sdt>
        <w:sdtPr>
          <w14:checkbox>
            <w14:checked w:val=""/>
            <w14:checkedState w:val=""/>
            <w14:uncheckedState w:val=""/>
          </w14:checkbox>
        </w:sdtPr>
        <w:sdtContent>
          <w:r>
            <w:rPr>
              <w:rFonts w:eastAsia="MS Gothic" w:cs="Calibri" w:ascii="MS Gothic" w:hAnsi="MS Gothic" w:cstheme="minorHAnsi"/>
              <w:color w:val="000000"/>
              <w:szCs w:val="24"/>
              <w:shd w:fill="FFFF00" w:val="clear"/>
            </w:rPr>
            <w:t>☐</w:t>
          </w:r>
        </w:sdtContent>
      </w:sdt>
      <w:r>
        <w:rPr>
          <w:rFonts w:eastAsia="Times New Roman" w:cs="Calibri" w:cstheme="minorHAnsi"/>
          <w:color w:val="000000"/>
          <w:szCs w:val="24"/>
        </w:rPr>
        <w:t xml:space="preserve">   </w:t>
      </w:r>
      <w:r>
        <w:rPr>
          <w:rFonts w:eastAsia="Times New Roman" w:cs="Calibri" w:cstheme="minorHAnsi"/>
          <w:color w:val="000000"/>
          <w:szCs w:val="24"/>
        </w:rPr>
        <w:t>All author names are spelled correctly and the affiliations are correct.</w:t>
      </w:r>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bCs/>
          <w:szCs w:val="24"/>
        </w:rPr>
      </w:pPr>
      <w:r>
        <w:rPr>
          <w:rFonts w:eastAsia="Times New Roman" w:cs="Calibri" w:cstheme="minorHAnsi"/>
          <w:b/>
          <w:szCs w:val="24"/>
        </w:rPr>
        <w:t xml:space="preserve">Corresponding Authors: </w:t>
      </w:r>
    </w:p>
    <w:p>
      <w:pPr>
        <w:pStyle w:val="Normal"/>
        <w:numPr>
          <w:ilvl w:val="0"/>
          <w:numId w:val="0"/>
        </w:numPr>
        <w:outlineLvl w:val="0"/>
        <w:rPr>
          <w:rFonts w:ascii="Calibri" w:hAnsi="Calibri" w:eastAsia="Times New Roman" w:cs="Calibri" w:asciiTheme="minorHAnsi" w:cstheme="minorHAnsi" w:hAnsiTheme="minorHAnsi"/>
          <w:bCs/>
          <w:szCs w:val="24"/>
        </w:rPr>
      </w:pPr>
      <w:r>
        <w:rPr>
          <w:rFonts w:eastAsia="Times New Roman" w:cs="Calibri" w:cstheme="minorHAnsi"/>
          <w:bCs/>
          <w:szCs w:val="24"/>
        </w:rPr>
      </w:r>
    </w:p>
    <w:p>
      <w:pPr>
        <w:pStyle w:val="Normal"/>
        <w:numPr>
          <w:ilvl w:val="0"/>
          <w:numId w:val="0"/>
        </w:numPr>
        <w:outlineLvl w:val="0"/>
        <w:rPr>
          <w:rFonts w:ascii="Calibri" w:hAnsi="Calibri" w:eastAsia="Times New Roman" w:cs="Calibri" w:asciiTheme="minorHAnsi" w:cstheme="minorHAnsi" w:hAnsiTheme="minorHAnsi"/>
          <w:bCs/>
          <w:szCs w:val="24"/>
        </w:rPr>
      </w:pPr>
      <w:r>
        <w:rPr>
          <w:rFonts w:eastAsia="Calibri" w:cs="Calibri"/>
          <w:color w:val="000000"/>
        </w:rPr>
        <w:t>Paolo Pierobon</w:t>
      </w:r>
      <w:r>
        <w:rPr/>
        <w:t xml:space="preserve"> </w:t>
      </w:r>
      <w:r>
        <w:rPr>
          <w:rFonts w:eastAsia="Calibri" w:cs="Calibri"/>
          <w:color w:val="000000"/>
        </w:rPr>
        <w:t>(Paolo.Pierobon@curie.fr)</w:t>
      </w:r>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outlineLvl w:val="0"/>
        <w:rPr>
          <w:rFonts w:ascii="Calibri" w:hAnsi="Calibri" w:eastAsia="Times New Roman" w:cs="Calibri" w:asciiTheme="minorHAnsi" w:cstheme="minorHAnsi" w:hAnsiTheme="minorHAnsi"/>
          <w:szCs w:val="24"/>
        </w:rPr>
      </w:pPr>
      <w:r>
        <w:rPr>
          <w:rFonts w:eastAsia="Times New Roman" w:cs="Calibri" w:cstheme="minorHAnsi"/>
          <w:b/>
          <w:szCs w:val="24"/>
        </w:rPr>
        <w:t>Email Addresses for All Authors:</w:t>
      </w:r>
      <w:r>
        <w:rPr>
          <w:rFonts w:eastAsia="Times New Roman" w:cs="Calibri" w:cstheme="minorHAnsi"/>
          <w:szCs w:val="24"/>
        </w:rPr>
        <w:t xml:space="preserve"> </w:t>
      </w:r>
      <w:bookmarkStart w:id="0" w:name="_Hlk25233958"/>
      <w:bookmarkEnd w:id="0"/>
    </w:p>
    <w:p>
      <w:pPr>
        <w:pStyle w:val="Normal"/>
        <w:numPr>
          <w:ilvl w:val="0"/>
          <w:numId w:val="0"/>
        </w:numPr>
        <w:outlineLvl w:val="0"/>
        <w:rPr>
          <w:rFonts w:ascii="Calibri" w:hAnsi="Calibri" w:cs="Calibri" w:asciiTheme="minorHAnsi" w:cstheme="minorHAnsi" w:hAnsiTheme="minorHAnsi"/>
          <w:b/>
          <w:b/>
          <w:sz w:val="22"/>
          <w:szCs w:val="22"/>
        </w:rPr>
      </w:pPr>
      <w:r>
        <w:rPr>
          <w:rFonts w:cs="Calibri" w:cstheme="minorHAnsi"/>
          <w:b/>
          <w:sz w:val="22"/>
          <w:szCs w:val="22"/>
        </w:rPr>
      </w:r>
    </w:p>
    <w:p>
      <w:pPr>
        <w:pStyle w:val="Normal"/>
        <w:jc w:val="both"/>
        <w:rPr>
          <w:rFonts w:eastAsia="Calibri" w:cs="Calibri"/>
          <w:color w:val="000000"/>
          <w:vertAlign w:val="superscript"/>
        </w:rPr>
      </w:pPr>
      <w:r>
        <w:rPr>
          <w:rFonts w:eastAsia="Calibri" w:cs="Calibri"/>
          <w:color w:val="000000"/>
        </w:rPr>
        <w:t xml:space="preserve"> </w:t>
      </w:r>
      <w:r>
        <w:rPr>
          <w:rFonts w:eastAsia="Calibri" w:cs="Calibri"/>
          <w:color w:val="000000"/>
        </w:rPr>
        <w:t>Anita.KUMARI@i2bc.paris-saclay.fr</w:t>
      </w:r>
    </w:p>
    <w:p>
      <w:pPr>
        <w:pStyle w:val="Normal"/>
        <w:jc w:val="both"/>
        <w:rPr>
          <w:rFonts w:eastAsia="Calibri" w:cs="Calibri"/>
          <w:color w:val="000000"/>
          <w:vertAlign w:val="superscript"/>
        </w:rPr>
      </w:pPr>
      <w:r>
        <w:rPr>
          <w:rFonts w:eastAsia="Calibri" w:cs="Calibri"/>
          <w:color w:val="000000"/>
        </w:rPr>
        <w:t xml:space="preserve"> </w:t>
      </w:r>
      <w:r>
        <w:rPr>
          <w:rFonts w:eastAsia="Calibri" w:cs="Calibri"/>
          <w:color w:val="000000"/>
        </w:rPr>
        <w:t>judith.pineau@curie.fr</w:t>
      </w:r>
    </w:p>
    <w:p>
      <w:pPr>
        <w:pStyle w:val="Normal"/>
        <w:jc w:val="both"/>
        <w:rPr>
          <w:rFonts w:eastAsia="Calibri" w:cs="Calibri"/>
          <w:color w:val="000000"/>
          <w:vertAlign w:val="superscript"/>
        </w:rPr>
      </w:pPr>
      <w:r>
        <w:rPr>
          <w:rFonts w:eastAsia="Calibri" w:cs="Calibri"/>
          <w:color w:val="000000"/>
        </w:rPr>
        <w:t xml:space="preserve"> </w:t>
      </w:r>
      <w:r>
        <w:rPr>
          <w:rFonts w:eastAsia="Calibri" w:cs="Calibri"/>
          <w:color w:val="000000"/>
        </w:rPr>
        <w:t>ana-maria.lennon@curie.fr</w:t>
      </w:r>
    </w:p>
    <w:p>
      <w:pPr>
        <w:pStyle w:val="Normal"/>
        <w:numPr>
          <w:ilvl w:val="0"/>
          <w:numId w:val="0"/>
        </w:numPr>
        <w:outlineLvl w:val="0"/>
        <w:rPr/>
      </w:pPr>
      <w:r>
        <w:rPr>
          <w:rFonts w:eastAsia="Calibri" w:cs="Calibri"/>
          <w:color w:val="000000"/>
        </w:rPr>
        <w:t xml:space="preserve"> </w:t>
      </w:r>
      <w:hyperlink r:id="rId3">
        <w:r>
          <w:rPr>
            <w:rStyle w:val="InternetLink"/>
            <w:rFonts w:eastAsia="Calibri" w:cs="Calibri"/>
          </w:rPr>
          <w:t>martial.balland@univ-grenoble-alpes.fr</w:t>
        </w:r>
      </w:hyperlink>
    </w:p>
    <w:p>
      <w:pPr>
        <w:pStyle w:val="Normal"/>
        <w:numPr>
          <w:ilvl w:val="0"/>
          <w:numId w:val="0"/>
        </w:numPr>
        <w:outlineLvl w:val="0"/>
        <w:rPr>
          <w:rFonts w:ascii="Calibri" w:hAnsi="Calibri" w:cs="Calibri" w:asciiTheme="minorHAnsi" w:cstheme="minorHAnsi" w:hAnsiTheme="minorHAnsi"/>
          <w:b/>
          <w:b/>
          <w:sz w:val="22"/>
          <w:szCs w:val="22"/>
          <w:lang w:val="fr-FR"/>
        </w:rPr>
      </w:pPr>
      <w:r>
        <w:rPr>
          <w:rFonts w:eastAsia="Calibri" w:cs="Calibri"/>
          <w:color w:val="000000"/>
          <w:lang w:val="fr-FR"/>
        </w:rPr>
        <w:t>Paolo.Pierobon@curie.fr</w:t>
      </w:r>
    </w:p>
    <w:p>
      <w:pPr>
        <w:pStyle w:val="Normal"/>
        <w:numPr>
          <w:ilvl w:val="0"/>
          <w:numId w:val="0"/>
        </w:numPr>
        <w:outlineLvl w:val="0"/>
        <w:rPr>
          <w:rFonts w:ascii="Calibri" w:hAnsi="Calibri" w:cs="Calibri" w:asciiTheme="minorHAnsi" w:cstheme="minorHAnsi" w:hAnsiTheme="minorHAnsi"/>
          <w:b/>
          <w:b/>
          <w:sz w:val="22"/>
          <w:szCs w:val="22"/>
          <w:lang w:val="fr-FR"/>
        </w:rPr>
      </w:pPr>
      <w:r>
        <w:rPr>
          <w:rFonts w:cs="Calibri" w:cstheme="minorHAnsi"/>
          <w:b/>
          <w:sz w:val="22"/>
          <w:szCs w:val="22"/>
          <w:lang w:val="fr-FR"/>
        </w:rPr>
      </w:r>
    </w:p>
    <w:p>
      <w:pPr>
        <w:pStyle w:val="Normal"/>
        <w:rPr>
          <w:rFonts w:ascii="Calibri" w:hAnsi="Calibri" w:cs="Calibri" w:asciiTheme="minorHAnsi" w:cstheme="minorHAnsi" w:hAnsiTheme="minorHAnsi"/>
          <w:b/>
          <w:b/>
          <w:sz w:val="22"/>
          <w:szCs w:val="22"/>
          <w:lang w:val="fr-FR"/>
        </w:rPr>
      </w:pPr>
      <w:r>
        <w:rPr>
          <w:rFonts w:cs="Calibri" w:cstheme="minorHAnsi"/>
          <w:b/>
          <w:sz w:val="22"/>
          <w:szCs w:val="22"/>
          <w:lang w:val="fr-FR"/>
        </w:rPr>
      </w:r>
      <w:r>
        <w:br w:type="page"/>
      </w:r>
    </w:p>
    <w:p>
      <w:pPr>
        <w:pStyle w:val="Heading2"/>
        <w:rPr>
          <w:rFonts w:ascii="Calibri" w:hAnsi="Calibri" w:cs="Calibri" w:asciiTheme="minorHAnsi" w:cstheme="minorHAnsi" w:hAnsiTheme="minorHAnsi"/>
          <w:lang w:val="fr-FR"/>
        </w:rPr>
      </w:pPr>
      <w:r>
        <w:rPr>
          <w:rFonts w:cs="Calibri" w:cstheme="minorHAnsi"/>
          <w:lang w:val="fr-FR"/>
        </w:rPr>
        <w:t xml:space="preserve">Author Questionnaire </w:t>
      </w:r>
    </w:p>
    <w:p>
      <w:pPr>
        <w:pStyle w:val="Normal"/>
        <w:spacing w:before="120" w:after="0"/>
        <w:rPr>
          <w:rFonts w:ascii="Calibri" w:hAnsi="Calibri" w:eastAsia="Times New Roman" w:cs="Calibri" w:asciiTheme="minorHAnsi" w:cstheme="minorHAnsi" w:hAnsiTheme="minorHAnsi"/>
          <w:b/>
          <w:b/>
          <w:szCs w:val="24"/>
          <w:lang w:val="fr-FR"/>
        </w:rPr>
      </w:pPr>
      <w:r>
        <w:rPr>
          <w:rFonts w:eastAsia="Times New Roman" w:cs="Calibri" w:cstheme="minorHAnsi"/>
          <w:b/>
          <w:szCs w:val="24"/>
          <w:lang w:val="fr-FR"/>
        </w:rPr>
      </w:r>
    </w:p>
    <w:p>
      <w:pPr>
        <w:pStyle w:val="Normal"/>
        <w:spacing w:before="120" w:after="0"/>
        <w:ind w:left="216" w:hanging="216"/>
        <w:rPr>
          <w:rFonts w:eastAsia="Times New Roman" w:cs="Calibri" w:cstheme="minorHAnsi"/>
          <w:szCs w:val="24"/>
        </w:rPr>
      </w:pPr>
      <w:r>
        <w:rPr>
          <w:rFonts w:eastAsia="Times New Roman" w:cs="Calibri" w:cstheme="minorHAnsi"/>
          <w:b/>
          <w:szCs w:val="24"/>
        </w:rPr>
        <w:t xml:space="preserve">1. </w:t>
      </w:r>
      <w:r>
        <w:rPr>
          <w:rFonts w:eastAsia="Times New Roman" w:cs="Calibri" w:cstheme="minorHAnsi"/>
          <w:b/>
          <w:bCs/>
          <w:szCs w:val="24"/>
        </w:rPr>
        <w:t>Microscopy</w:t>
      </w:r>
      <w:r>
        <w:rPr>
          <w:rFonts w:eastAsia="Times New Roman" w:cs="Calibri" w:cstheme="minorHAnsi"/>
          <w:szCs w:val="24"/>
        </w:rPr>
        <w:t>: Does your protocol involve video microscopy, such as filming a complex dissection or microinjection technique?</w:t>
      </w:r>
      <w:r>
        <w:rPr>
          <w:rFonts w:eastAsia="Times New Roman" w:cs="Calibri" w:cstheme="minorHAnsi"/>
          <w:b/>
          <w:szCs w:val="24"/>
        </w:rPr>
        <w:t xml:space="preserve">  </w:t>
      </w:r>
      <w:r>
        <w:rPr>
          <w:rFonts w:eastAsia="Times New Roman" w:cs="Calibri" w:cstheme="minorHAnsi"/>
          <w:b/>
          <w:bCs/>
          <w:szCs w:val="24"/>
        </w:rPr>
        <w:t>YES</w:t>
      </w:r>
      <w:del w:id="10" w:author="Paolo Pierobon" w:date="2020-04-18T13:05:00Z">
        <w:r>
          <w:rPr>
            <w:rFonts w:eastAsia="Times New Roman" w:cs="Calibri" w:cstheme="minorHAnsi"/>
            <w:b/>
            <w:bCs/>
            <w:szCs w:val="24"/>
          </w:rPr>
          <w:delText xml:space="preserve">  </w:delText>
        </w:r>
      </w:del>
    </w:p>
    <w:p>
      <w:pPr>
        <w:pStyle w:val="Normal"/>
        <w:spacing w:before="120" w:after="0"/>
        <w:ind w:left="720" w:hanging="0"/>
        <w:rPr>
          <w:rFonts w:ascii="Calibri" w:hAnsi="Calibri" w:eastAsia="Times New Roman" w:cs="Calibri" w:asciiTheme="minorHAnsi" w:cstheme="minorHAnsi" w:hAnsiTheme="minorHAnsi"/>
          <w:b/>
          <w:b/>
          <w:szCs w:val="24"/>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can you record movies/images using your own microscope camera?</w:t>
      </w:r>
    </w:p>
    <w:p>
      <w:pPr>
        <w:pStyle w:val="Normal"/>
        <w:spacing w:before="60" w:after="0"/>
        <w:ind w:left="720" w:hanging="0"/>
        <w:rPr/>
      </w:pPr>
      <w:sdt>
        <w:sdtPr>
          <w:text/>
        </w:sdtPr>
        <w:sdtContent>
          <w:r>
            <w:rPr>
              <w:rFonts w:eastAsia="Times New Roman" w:cs="Calibri" w:cstheme="minorHAnsi"/>
              <w:b/>
              <w:bCs/>
              <w:color w:val="808080"/>
              <w:szCs w:val="24"/>
              <w:shd w:fill="FFFF00" w:val="clear"/>
            </w:rPr>
            <w:t>Enter Yes or No.</w:t>
          </w:r>
        </w:sdtContent>
      </w:sdt>
      <w:r>
        <w:rPr>
          <w:rFonts w:eastAsia="Times New Roman" w:cs="Calibri" w:cstheme="minorHAnsi"/>
          <w:b/>
          <w:szCs w:val="24"/>
        </w:rPr>
        <w:t xml:space="preserve">  </w:t>
      </w:r>
    </w:p>
    <w:p>
      <w:pPr>
        <w:pStyle w:val="Normal"/>
        <w:spacing w:before="60" w:after="0"/>
        <w:ind w:left="720" w:hanging="0"/>
        <w:rPr/>
      </w:pPr>
      <w:ins w:id="11" w:author="Paolo Pierobon" w:date="2020-04-18T13:05:00Z">
        <w:r>
          <w:rPr>
            <w:rFonts w:eastAsia="Times New Roman" w:cs="Calibri" w:cstheme="minorHAnsi"/>
            <w:szCs w:val="24"/>
          </w:rPr>
          <w:t>We can record the image throu</w:t>
        </w:r>
      </w:ins>
      <w:ins w:id="12" w:author="Paolo Pierobon" w:date="2020-04-18T13:06:00Z">
        <w:r>
          <w:rPr>
            <w:rFonts w:eastAsia="Times New Roman" w:cs="Calibri" w:cstheme="minorHAnsi"/>
            <w:szCs w:val="24"/>
          </w:rPr>
          <w:t>gh the microscope (confocal spinning disk) on the computer. We need however to film two or three ge</w:t>
        </w:r>
      </w:ins>
      <w:ins w:id="13" w:author="Paolo Pierobon" w:date="2020-04-18T13:07:00Z">
        <w:r>
          <w:rPr>
            <w:rFonts w:eastAsia="Times New Roman" w:cs="Calibri" w:cstheme="minorHAnsi"/>
            <w:szCs w:val="24"/>
          </w:rPr>
          <w:t>stures at the microscope (talent pipetting medium out of and cells on the dish)</w:t>
        </w:r>
      </w:ins>
    </w:p>
    <w:p>
      <w:pPr>
        <w:pStyle w:val="Normal"/>
        <w:spacing w:before="240" w:after="0"/>
        <w:ind w:left="720" w:hanging="0"/>
        <w:rPr>
          <w:rFonts w:ascii="Calibri" w:hAnsi="Calibri" w:eastAsia="Times New Roman" w:cs="Calibri" w:asciiTheme="minorHAnsi" w:cstheme="minorHAnsi" w:hAnsiTheme="minorHAnsi"/>
          <w:b/>
          <w:b/>
          <w:szCs w:val="24"/>
        </w:rPr>
      </w:pPr>
      <w:r>
        <w:rPr>
          <w:rFonts w:eastAsia="Times New Roman" w:cs="Calibri" w:cstheme="minorHAnsi"/>
          <w:szCs w:val="24"/>
        </w:rPr>
        <w:t xml:space="preserve">If </w:t>
      </w:r>
      <w:r>
        <w:rPr>
          <w:rFonts w:eastAsia="Times New Roman" w:cs="Calibri" w:cstheme="minorHAnsi"/>
          <w:b/>
          <w:bCs/>
          <w:szCs w:val="24"/>
        </w:rPr>
        <w:t>No</w:t>
      </w:r>
      <w:r>
        <w:rPr>
          <w:rFonts w:eastAsia="Times New Roman" w:cs="Calibri" w:cstheme="minorHAnsi"/>
          <w:szCs w:val="24"/>
        </w:rPr>
        <w:t>, JoVE will need to record the microscope images using our scope kit (through a camera port or one of the oculars). Please list the make and model of your microscope.</w:t>
      </w:r>
    </w:p>
    <w:p>
      <w:pPr>
        <w:pStyle w:val="Normal"/>
        <w:spacing w:before="60" w:after="0"/>
        <w:ind w:left="720" w:hanging="0"/>
        <w:rPr>
          <w:rFonts w:ascii="Calibri" w:hAnsi="Calibri" w:eastAsia="Times New Roman" w:cs="Calibri" w:asciiTheme="minorHAnsi" w:cstheme="minorHAnsi" w:hAnsiTheme="minorHAnsi"/>
          <w:b/>
          <w:b/>
          <w:bCs/>
          <w:szCs w:val="24"/>
        </w:rPr>
      </w:pPr>
      <w:sdt>
        <w:sdtPr>
          <w:text/>
        </w:sdtPr>
        <w:sdtContent>
          <w:r>
            <w:rPr>
              <w:rFonts w:eastAsia="Times New Roman" w:cs="Calibri" w:cstheme="minorHAnsi"/>
              <w:b/>
              <w:bCs/>
              <w:color w:val="808080"/>
              <w:szCs w:val="24"/>
              <w:shd w:fill="FFFF00" w:val="clear"/>
            </w:rPr>
            <w:t>Enter make and model of microscope.</w:t>
          </w:r>
        </w:sdtContent>
      </w:sdt>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ind w:left="216" w:hanging="216"/>
        <w:rPr>
          <w:rFonts w:ascii="Calibri" w:hAnsi="Calibri" w:eastAsia="Times New Roman" w:cs="Calibri" w:asciiTheme="minorHAnsi" w:cstheme="minorHAnsi" w:hAnsiTheme="minorHAnsi"/>
          <w:szCs w:val="24"/>
        </w:rPr>
      </w:pPr>
      <w:r>
        <w:rPr>
          <w:rFonts w:eastAsia="Times New Roman" w:cs="Calibri" w:cstheme="minorHAnsi"/>
          <w:b/>
          <w:szCs w:val="24"/>
        </w:rPr>
        <w:t xml:space="preserve">2. Software: </w:t>
      </w:r>
      <w:r>
        <w:rPr>
          <w:rFonts w:eastAsia="Times New Roman" w:cs="Calibri" w:cstheme="minorHAnsi"/>
          <w:szCs w:val="24"/>
        </w:rPr>
        <w:t>Does the part of your protocol being filmed include step-by-step descriptions of software usage?</w:t>
      </w:r>
      <w:r>
        <w:rPr>
          <w:rFonts w:eastAsia="Times New Roman" w:cs="Calibri" w:cstheme="minorHAnsi"/>
          <w:b/>
          <w:szCs w:val="24"/>
        </w:rPr>
        <w:t xml:space="preserve">  </w:t>
      </w:r>
      <w:r>
        <w:rPr>
          <w:rFonts w:eastAsia="Times New Roman" w:cs="Calibri" w:cstheme="minorHAnsi"/>
          <w:b/>
          <w:bCs/>
          <w:szCs w:val="24"/>
        </w:rPr>
        <w:t>Yes</w:t>
      </w:r>
    </w:p>
    <w:p>
      <w:pPr>
        <w:pStyle w:val="Normal"/>
        <w:spacing w:before="120" w:after="0"/>
        <w:ind w:left="720" w:hanging="0"/>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xml:space="preserve">, we will need you to record using </w:t>
      </w:r>
      <w:hyperlink r:id="rId4">
        <w:r>
          <w:rPr>
            <w:rStyle w:val="ListLabel55"/>
            <w:rFonts w:eastAsia="Times"/>
          </w:rPr>
          <w:t>screen recording software</w:t>
        </w:r>
      </w:hyperlink>
      <w:r>
        <w:rPr>
          <w:rFonts w:eastAsia="Times New Roman" w:cs="Calibri" w:cstheme="minorHAnsi"/>
          <w:color w:val="3366FF"/>
          <w:szCs w:val="24"/>
        </w:rPr>
        <w:t xml:space="preserve"> </w:t>
      </w:r>
      <w:r>
        <w:rPr>
          <w:rFonts w:eastAsia="Times New Roman" w:cs="Calibri" w:cstheme="minorHAnsi"/>
          <w:szCs w:val="24"/>
        </w:rPr>
        <w:t xml:space="preserve">to capture the steps. If you use a Mac, </w:t>
      </w:r>
      <w:hyperlink r:id="rId5">
        <w:r>
          <w:rPr>
            <w:rStyle w:val="ListLabel55"/>
            <w:rFonts w:eastAsia="Times"/>
          </w:rPr>
          <w:t>QuickTime X</w:t>
        </w:r>
      </w:hyperlink>
      <w:r>
        <w:rPr>
          <w:rFonts w:eastAsia="Times New Roman" w:cs="Calibri" w:cstheme="minorHAnsi"/>
          <w:szCs w:val="24"/>
        </w:rPr>
        <w:t xml:space="preserve"> also has the ability to record the steps.</w:t>
      </w:r>
    </w:p>
    <w:p>
      <w:pPr>
        <w:pStyle w:val="Normal"/>
        <w:spacing w:before="120" w:after="0"/>
        <w:rPr>
          <w:rFonts w:ascii="Calibri" w:hAnsi="Calibri" w:eastAsia="Times New Roman" w:cs="Calibri" w:asciiTheme="minorHAnsi" w:cstheme="minorHAnsi" w:hAnsiTheme="minorHAnsi"/>
          <w:szCs w:val="24"/>
        </w:rPr>
      </w:pPr>
      <w:ins w:id="14" w:author="Paolo Pierobon" w:date="2020-04-18T13:07:00Z">
        <w:r>
          <w:rPr>
            <w:rFonts w:eastAsia="Times New Roman" w:cs="Calibri" w:cstheme="minorHAnsi"/>
            <w:szCs w:val="24"/>
          </w:rPr>
          <w:t xml:space="preserve">We upload two movies </w:t>
        </w:r>
      </w:ins>
      <w:ins w:id="15" w:author="Paolo Pierobon" w:date="2020-04-18T13:08:00Z">
        <w:r>
          <w:rPr>
            <w:rFonts w:eastAsia="Times New Roman" w:cs="Calibri" w:cstheme="minorHAnsi"/>
            <w:szCs w:val="24"/>
          </w:rPr>
          <w:t>describing the use of ImageJ macro and matlab software for the analysis.</w:t>
        </w:r>
      </w:ins>
    </w:p>
    <w:p>
      <w:pPr>
        <w:pStyle w:val="Normal"/>
        <w:spacing w:before="120" w:after="0"/>
        <w:rPr/>
      </w:pPr>
      <w:r>
        <w:rPr>
          <w:rFonts w:eastAsia="Times New Roman" w:cs="Calibri" w:cstheme="minorHAnsi"/>
          <w:b/>
          <w:szCs w:val="24"/>
        </w:rPr>
        <w:t>3. Filming location:</w:t>
      </w:r>
      <w:r>
        <w:rPr>
          <w:rFonts w:eastAsia="Times New Roman" w:cs="Calibri" w:cstheme="minorHAnsi"/>
          <w:szCs w:val="24"/>
        </w:rPr>
        <w:t xml:space="preserve"> Will the filming need to take place in multiple locations? </w:t>
      </w:r>
      <w:r>
        <w:rPr>
          <w:rFonts w:eastAsia="Times New Roman" w:cs="Calibri" w:cstheme="minorHAnsi"/>
          <w:b/>
          <w:szCs w:val="24"/>
        </w:rPr>
        <w:t xml:space="preserve">  </w:t>
      </w:r>
      <w:r>
        <w:rPr>
          <w:rFonts w:eastAsia="Times New Roman" w:cs="Calibri" w:cstheme="minorHAnsi"/>
          <w:b/>
          <w:bCs/>
          <w:szCs w:val="24"/>
        </w:rPr>
        <w:t>No</w:t>
      </w:r>
      <w:ins w:id="16" w:author="Paolo Pierobon" w:date="2020-04-18T13:08:00Z">
        <w:r>
          <w:rPr>
            <w:rFonts w:eastAsia="Times New Roman" w:cs="Calibri" w:cstheme="minorHAnsi"/>
            <w:b/>
            <w:bCs/>
            <w:szCs w:val="24"/>
          </w:rPr>
          <w:t>, h</w:t>
        </w:r>
      </w:ins>
      <w:ins w:id="17" w:author="Paolo Pierobon" w:date="2020-04-18T13:08:00Z">
        <w:r>
          <w:rPr>
            <w:rFonts w:eastAsia="Times New Roman" w:cs="Calibri" w:cstheme="minorHAnsi"/>
            <w:b/>
            <w:bCs/>
            <w:sz w:val="22"/>
            <w:szCs w:val="22"/>
          </w:rPr>
          <w:t>owever it will be on different floors of the same building</w:t>
        </w:r>
      </w:ins>
    </w:p>
    <w:p>
      <w:pPr>
        <w:pStyle w:val="Normal"/>
        <w:spacing w:before="120" w:after="0"/>
        <w:ind w:left="720" w:hanging="0"/>
        <w:rPr>
          <w:rFonts w:eastAsia="Times New Roman" w:cs="Calibri" w:cstheme="minorHAnsi"/>
          <w:b/>
          <w:b/>
          <w:bCs/>
          <w:color w:val="808080"/>
          <w:del w:id="18" w:author="Paolo Pierobon" w:date="2020-04-18T13:08:00Z"/>
          <w:sz w:val="22"/>
          <w:szCs w:val="22"/>
          <w:highlight w:val="yellow"/>
        </w:rPr>
      </w:pPr>
      <w:r>
        <w:rPr>
          <w:rFonts w:eastAsia="Times New Roman" w:cs="Calibri" w:cstheme="minorHAnsi"/>
          <w:szCs w:val="24"/>
        </w:rPr>
        <w:t xml:space="preserve">If </w:t>
      </w:r>
      <w:r>
        <w:rPr>
          <w:rFonts w:eastAsia="Times New Roman" w:cs="Calibri" w:cstheme="minorHAnsi"/>
          <w:b/>
          <w:bCs/>
          <w:szCs w:val="24"/>
        </w:rPr>
        <w:t>Yes</w:t>
      </w:r>
      <w:r>
        <w:rPr>
          <w:rFonts w:eastAsia="Times New Roman" w:cs="Calibri" w:cstheme="minorHAnsi"/>
          <w:szCs w:val="24"/>
        </w:rPr>
        <w:t xml:space="preserve">, how far apart are the locations? </w:t>
      </w:r>
      <w:sdt>
        <w:sdtPr>
          <w:text/>
        </w:sdtPr>
        <w:sdtContent>
          <w:r>
            <w:rPr>
              <w:rFonts w:eastAsia="Times New Roman" w:cs="Calibri" w:cstheme="minorHAnsi"/>
              <w:b/>
              <w:bCs/>
              <w:color w:val="808080"/>
              <w:szCs w:val="24"/>
              <w:shd w:fill="FFFF00" w:val="clear"/>
            </w:rPr>
            <w:t>Click to enter distance between locations.</w:t>
          </w:r>
        </w:sdtContent>
      </w:sdt>
    </w:p>
    <w:p>
      <w:pPr>
        <w:pStyle w:val="Normal"/>
        <w:spacing w:before="120" w:after="0"/>
        <w:ind w:left="720" w:hanging="0"/>
        <w:rPr/>
      </w:pPr>
      <w:r>
        <w:rPr>
          <w:rFonts w:cs="Calibri" w:cstheme="minorHAnsi"/>
          <w:b/>
          <w:sz w:val="22"/>
          <w:szCs w:val="22"/>
        </w:rPr>
        <w:t xml:space="preserve"> </w:t>
      </w:r>
      <w:r>
        <w:br w:type="page"/>
      </w:r>
    </w:p>
    <w:p>
      <w:pPr>
        <w:pStyle w:val="Heading1"/>
        <w:rPr>
          <w:rFonts w:ascii="Calibri" w:hAnsi="Calibri" w:cs="Calibri" w:asciiTheme="minorHAnsi" w:cstheme="minorHAnsi" w:hAnsiTheme="minorHAnsi"/>
        </w:rPr>
      </w:pPr>
      <w:r>
        <w:rPr>
          <w:rFonts w:cs="Calibri" w:cstheme="minorHAnsi"/>
        </w:rPr>
        <w:t>Introduction</w:t>
      </w:r>
    </w:p>
    <w:p>
      <w:pPr>
        <w:pStyle w:val="ListParagraph"/>
        <w:ind w:left="270" w:hanging="0"/>
        <w:rPr>
          <w:rFonts w:ascii="Calibri" w:hAnsi="Calibri" w:cs="Calibri" w:asciiTheme="minorHAnsi" w:cstheme="minorHAnsi" w:hAnsiTheme="minorHAnsi"/>
          <w:b/>
          <w:b/>
          <w:sz w:val="22"/>
          <w:szCs w:val="22"/>
        </w:rPr>
      </w:pPr>
      <w:r>
        <w:rPr>
          <w:rFonts w:cs="Calibri" w:cstheme="minorHAnsi"/>
          <w:b/>
          <w:sz w:val="22"/>
          <w:szCs w:val="22"/>
        </w:rPr>
      </w:r>
    </w:p>
    <w:p>
      <w:pPr>
        <w:pStyle w:val="ListParagraph"/>
        <w:numPr>
          <w:ilvl w:val="0"/>
          <w:numId w:val="5"/>
        </w:numPr>
        <w:rPr>
          <w:rFonts w:ascii="Calibri" w:hAnsi="Calibri" w:cs="Calibri" w:asciiTheme="minorHAnsi" w:cstheme="minorHAnsi" w:hAnsiTheme="minorHAnsi"/>
          <w:b/>
          <w:b/>
          <w:szCs w:val="24"/>
        </w:rPr>
      </w:pPr>
      <w:r>
        <w:rPr>
          <w:rFonts w:cs="Calibri" w:cstheme="minorHAnsi"/>
          <w:b/>
          <w:szCs w:val="24"/>
        </w:rPr>
        <w:t>Introductory Interview Statements</w:t>
      </w:r>
    </w:p>
    <w:p>
      <w:pPr>
        <w:pStyle w:val="Normal"/>
        <w:rPr>
          <w:rFonts w:ascii="Calibri" w:hAnsi="Calibri" w:cs="Calibri" w:asciiTheme="minorHAnsi" w:cstheme="minorHAnsi" w:hAnsiTheme="minorHAnsi"/>
          <w:b/>
          <w:b/>
          <w:szCs w:val="24"/>
        </w:rPr>
      </w:pPr>
      <w:r>
        <w:rPr>
          <w:rFonts w:cs="Calibri" w:cstheme="minorHAnsi"/>
          <w:b/>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Your answers to these questions will become author interview statements, which will be incorporated into the script. Authors will memorize the statements and then deliver them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Enter the </w:t>
      </w:r>
      <w:r>
        <w:rPr>
          <w:rFonts w:eastAsia="Times New Roman" w:cs="Calibri" w:cstheme="minorHAnsi"/>
          <w:b/>
          <w:szCs w:val="24"/>
        </w:rPr>
        <w:t>full name</w:t>
      </w:r>
      <w:r>
        <w:rPr>
          <w:rFonts w:eastAsia="Times New Roman" w:cs="Calibri" w:cstheme="minorHAnsi"/>
          <w:bCs/>
          <w:szCs w:val="24"/>
        </w:rPr>
        <w:t xml:space="preserve"> of the author who will deliver the statement on camera.</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If possible, each author should deliver </w:t>
      </w:r>
      <w:r>
        <w:rPr>
          <w:rFonts w:eastAsia="Times New Roman" w:cs="Calibri" w:cstheme="minorHAnsi"/>
          <w:b/>
          <w:bCs/>
          <w:szCs w:val="24"/>
        </w:rPr>
        <w:t>no more than two statements</w:t>
      </w:r>
      <w:r>
        <w:rPr>
          <w:rFonts w:eastAsia="Times New Roman" w:cs="Calibri" w:cstheme="minorHAnsi"/>
          <w:bCs/>
          <w:szCs w:val="24"/>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answer in full sentences, in a style suitable for being spoken aloud. </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Limit the length of each statement to </w:t>
      </w:r>
      <w:r>
        <w:rPr>
          <w:rFonts w:eastAsia="Times New Roman" w:cs="Calibri" w:cstheme="minorHAnsi"/>
          <w:b/>
          <w:szCs w:val="24"/>
        </w:rPr>
        <w:t>30 words or fewer</w:t>
      </w:r>
      <w:r>
        <w:rPr>
          <w:rFonts w:eastAsia="Times New Roman" w:cs="Calibri" w:cstheme="minorHAnsi"/>
          <w:bCs/>
          <w:szCs w:val="24"/>
        </w:rPr>
        <w:t>.</w:t>
      </w:r>
    </w:p>
    <w:p>
      <w:pPr>
        <w:pStyle w:val="Normal"/>
        <w:numPr>
          <w:ilvl w:val="0"/>
          <w:numId w:val="1"/>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Answers will be edited for length, clarity, and consistency with journal style guidelines.</w:t>
      </w:r>
    </w:p>
    <w:p>
      <w:pPr>
        <w:pStyle w:val="Normal"/>
        <w:numPr>
          <w:ilvl w:val="0"/>
          <w:numId w:val="0"/>
        </w:numPr>
        <w:spacing w:lineRule="auto" w:line="360" w:before="0" w:after="0"/>
        <w:ind w:left="1080" w:hanging="0"/>
        <w:contextualSpacing/>
        <w:outlineLvl w:val="0"/>
        <w:rPr>
          <w:rFonts w:ascii="Calibri" w:hAnsi="Calibri" w:cs="Calibri" w:asciiTheme="minorHAnsi" w:cstheme="minorHAnsi" w:hAnsiTheme="minorHAnsi"/>
          <w:sz w:val="22"/>
          <w:szCs w:val="22"/>
        </w:rPr>
      </w:pPr>
      <w:r>
        <w:rPr>
          <w:rFonts w:cs="Calibri" w:cstheme="minorHAnsi"/>
          <w:sz w:val="22"/>
          <w:szCs w:val="22"/>
        </w:rPr>
      </w:r>
    </w:p>
    <w:p>
      <w:pPr>
        <w:pStyle w:val="Normal"/>
        <w:rPr>
          <w:rFonts w:ascii="Calibri" w:hAnsi="Calibri" w:eastAsia="Times New Roman" w:cs="Calibri" w:asciiTheme="minorHAnsi" w:cstheme="minorHAnsi" w:hAnsiTheme="minorHAnsi"/>
          <w:szCs w:val="24"/>
        </w:rPr>
      </w:pPr>
      <w:r>
        <w:rPr>
          <w:rFonts w:eastAsia="Times New Roman" w:cs="Calibri" w:cstheme="minorHAnsi"/>
          <w:b/>
          <w:szCs w:val="24"/>
        </w:rPr>
        <w:t>REQUIRED:</w:t>
      </w:r>
      <w:r>
        <w:rPr>
          <w:rFonts w:eastAsia="Times New Roman" w:cs="Calibri" w:cstheme="minorHAnsi"/>
          <w:szCs w:val="24"/>
        </w:rPr>
        <w:t xml:space="preserve"> Why is your protocol significant? </w:t>
      </w:r>
      <w:r>
        <w:rPr>
          <w:rFonts w:eastAsia="Times New Roman" w:cs="Calibri" w:cstheme="minorHAnsi"/>
          <w:i/>
          <w:szCs w:val="24"/>
        </w:rPr>
        <w:t>OR</w:t>
      </w:r>
      <w:r>
        <w:rPr>
          <w:rFonts w:eastAsia="Times New Roman" w:cs="Calibri" w:cstheme="minorHAnsi"/>
          <w:szCs w:val="24"/>
        </w:rPr>
        <w:t xml:space="preserve"> What key questions can this method help answer? </w:t>
      </w:r>
    </w:p>
    <w:p>
      <w:pPr>
        <w:pStyle w:val="ListParagraph"/>
        <w:numPr>
          <w:ilvl w:val="1"/>
          <w:numId w:val="2"/>
        </w:numPr>
        <w:spacing w:before="120" w:after="0"/>
        <w:contextualSpacing/>
        <w:rPr/>
      </w:pPr>
      <w:r>
        <w:rPr>
          <w:rStyle w:val="AuthorName"/>
          <w:rFonts w:eastAsia="Times" w:cs="Calibri" w:cstheme="minorHAnsi"/>
        </w:rPr>
        <w:t>Paolo Pierobon</w:t>
      </w:r>
      <w:r>
        <w:rPr>
          <w:rFonts w:eastAsia="Times New Roman" w:cs="Calibri" w:cstheme="minorHAnsi"/>
          <w:b/>
          <w:bCs/>
          <w:szCs w:val="24"/>
          <w:u w:val="single"/>
        </w:rPr>
        <w:t>:</w:t>
      </w:r>
      <w:r>
        <w:rPr>
          <w:rFonts w:eastAsia="Times New Roman" w:cs="Calibri" w:cstheme="minorHAnsi"/>
          <w:szCs w:val="24"/>
        </w:rPr>
        <w:t xml:space="preserve"> </w:t>
      </w:r>
      <w:r>
        <w:rPr>
          <w:rFonts w:cs="Calibri" w:cstheme="minorHAnsi"/>
        </w:rPr>
        <w:t xml:space="preserve">This method allows to measure the spatiotemporal </w:t>
      </w:r>
      <w:del w:id="19" w:author="Judith Pineau" w:date="2020-04-15T19:44:00Z">
        <w:r>
          <w:rPr>
            <w:rFonts w:cs="Calibri" w:cstheme="minorHAnsi"/>
          </w:rPr>
          <w:delText xml:space="preserve">dynamics </w:delText>
        </w:r>
      </w:del>
      <w:ins w:id="20" w:author="Judith Pineau" w:date="2020-04-15T19:44:00Z">
        <w:r>
          <w:rPr>
            <w:rFonts w:cs="Calibri" w:cstheme="minorHAnsi"/>
          </w:rPr>
          <w:t xml:space="preserve">distribution </w:t>
        </w:r>
      </w:ins>
      <w:r>
        <w:rPr>
          <w:rFonts w:cs="Calibri" w:cstheme="minorHAnsi"/>
        </w:rPr>
        <w:t xml:space="preserve">of the forces applied by B </w:t>
      </w:r>
      <w:del w:id="21" w:author="Paolo Pierobon" w:date="2020-04-18T16:13:00Z">
        <w:r>
          <w:rPr>
            <w:rFonts w:cs="Calibri" w:cstheme="minorHAnsi"/>
          </w:rPr>
          <w:delText>lymphocytes</w:delText>
        </w:r>
      </w:del>
      <w:ins w:id="22" w:author="Paolo Pierobon" w:date="2020-04-18T16:13:00Z">
        <w:r>
          <w:rPr>
            <w:rFonts w:cs="Calibri" w:cstheme="minorHAnsi"/>
          </w:rPr>
          <w:t>cells</w:t>
        </w:r>
      </w:ins>
      <w:r>
        <w:rPr>
          <w:rFonts w:cs="Calibri" w:cstheme="minorHAnsi"/>
        </w:rPr>
        <w:t xml:space="preserve"> at the immune synapse</w:t>
      </w:r>
      <w:ins w:id="23" w:author="Judith Pineau" w:date="2020-04-15T19:45:00Z">
        <w:r>
          <w:rPr>
            <w:rFonts w:cs="Calibri" w:cstheme="minorHAnsi"/>
          </w:rPr>
          <w:t xml:space="preserve"> </w:t>
        </w:r>
      </w:ins>
      <w:del w:id="24" w:author="Judith Pineau" w:date="2020-04-15T19:45:00Z">
        <w:r>
          <w:rPr>
            <w:rFonts w:cs="Calibri" w:cstheme="minorHAnsi"/>
          </w:rPr>
          <w:delText xml:space="preserve">, </w:delText>
        </w:r>
      </w:del>
      <w:r>
        <w:rPr>
          <w:rFonts w:cs="Calibri" w:cstheme="minorHAnsi"/>
        </w:rPr>
        <w:t xml:space="preserve">and correlate them with the recruitment of specific proteins. </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REQUIRED:</w:t>
      </w:r>
      <w:r>
        <w:rPr>
          <w:rFonts w:eastAsia="Times New Roman" w:cs="Calibri" w:cstheme="minorHAnsi"/>
          <w:szCs w:val="24"/>
        </w:rPr>
        <w:t xml:space="preserve"> What is the main advantage of this technique?</w:t>
      </w:r>
    </w:p>
    <w:p>
      <w:pPr>
        <w:pStyle w:val="ListParagraph"/>
        <w:numPr>
          <w:ilvl w:val="1"/>
          <w:numId w:val="2"/>
        </w:numPr>
        <w:spacing w:before="120" w:after="0"/>
        <w:contextualSpacing/>
        <w:rPr/>
      </w:pPr>
      <w:sdt>
        <w:sdtPr>
          <w:text/>
        </w:sdtPr>
        <w:sdtContent>
          <w:ins w:id="25" w:author="Paolo Pierobon" w:date="2020-04-18T13:09:00Z">
            <w:r>
              <w:rPr>
                <w:rFonts w:eastAsia="Times New Roman" w:cs="Calibri" w:cstheme="minorHAnsi"/>
                <w:b/>
                <w:bCs/>
                <w:color w:val="808080"/>
                <w:szCs w:val="24"/>
                <w:shd w:fill="FFFF00" w:val="clear"/>
              </w:rPr>
              <w:t>Anita Kumari</w:t>
            </w:r>
          </w:ins>
        </w:sdtContent>
      </w:sdt>
      <w:r>
        <w:rPr>
          <w:rFonts w:eastAsia="Times New Roman" w:cs="Calibri" w:cstheme="minorHAnsi"/>
          <w:b/>
          <w:bCs/>
          <w:szCs w:val="24"/>
          <w:u w:val="single"/>
        </w:rPr>
        <w:t>:</w:t>
      </w:r>
      <w:r>
        <w:rPr>
          <w:rFonts w:eastAsia="Times New Roman" w:cs="Calibri" w:cstheme="minorHAnsi"/>
          <w:szCs w:val="24"/>
        </w:rPr>
        <w:t xml:space="preserve"> </w:t>
      </w:r>
      <w:r>
        <w:rPr>
          <w:rFonts w:cs="Calibri" w:cstheme="minorHAnsi"/>
        </w:rPr>
        <w:t>Traction Force Microscopy using polyacrylamide gels is easy to implement, and this protocol allows to set up quickly the measurement of the mechanical capabilities of many B cells.</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Do the implications of this technique extend toward the therapy (or diagnosis) of a particular disease, disability, or challenge? How so?</w:t>
      </w:r>
    </w:p>
    <w:p>
      <w:pPr>
        <w:pStyle w:val="ListParagraph"/>
        <w:numPr>
          <w:ilvl w:val="1"/>
          <w:numId w:val="2"/>
        </w:numPr>
        <w:spacing w:before="120" w:after="0"/>
        <w:contextualSpacing/>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author name</w:t>
          </w:r>
        </w:sdtContent>
      </w:sdt>
      <w:r>
        <w:rPr>
          <w:rFonts w:eastAsia="Times New Roman" w:cs="Calibri" w:cstheme="minorHAnsi"/>
          <w:b/>
          <w:bCs/>
          <w:szCs w:val="24"/>
          <w:u w:val="single"/>
        </w:rPr>
        <w:t>:</w:t>
      </w:r>
      <w:r>
        <w:rPr>
          <w:rFonts w:eastAsia="Times New Roman" w:cs="Calibri" w:cstheme="minorHAnsi"/>
          <w:szCs w:val="24"/>
        </w:rPr>
        <w:t xml:space="preserve"> </w:t>
      </w:r>
      <w:sdt>
        <w:sdtPr>
          <w:text/>
        </w:sdtPr>
        <w:sdtContent>
          <w:r>
            <w:rPr>
              <w:rFonts w:eastAsia="Times New Roman" w:cs="Calibri" w:cstheme="minorHAnsi"/>
              <w:color w:val="808080"/>
              <w:szCs w:val="24"/>
              <w:shd w:fill="FFFF00" w:val="clear"/>
            </w:rPr>
            <w:t>Click here if you choose this question. Please write in a style that you will be comfortable memorizing and speaking aloud. Limit length to 30 or fewer words.</w:t>
          </w:r>
        </w:sdtContent>
      </w:sdt>
    </w:p>
    <w:p>
      <w:pPr>
        <w:pStyle w:val="Normal"/>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Are there any specific areas of research that this method could provide insight into? </w:t>
      </w:r>
      <w:r>
        <w:rPr>
          <w:rFonts w:eastAsia="Times New Roman" w:cs="Calibri" w:cstheme="minorHAnsi"/>
          <w:i/>
          <w:iCs/>
          <w:szCs w:val="24"/>
        </w:rPr>
        <w:t>OR</w:t>
      </w:r>
      <w:r>
        <w:rPr>
          <w:rFonts w:eastAsia="Times New Roman" w:cs="Calibri" w:cstheme="minorHAnsi"/>
          <w:szCs w:val="24"/>
        </w:rPr>
        <w:t xml:space="preserve"> Can this method be applied to any other systems?</w:t>
      </w:r>
    </w:p>
    <w:p>
      <w:pPr>
        <w:pStyle w:val="ListParagraph"/>
        <w:numPr>
          <w:ilvl w:val="1"/>
          <w:numId w:val="2"/>
        </w:numPr>
        <w:spacing w:before="120" w:after="0"/>
        <w:contextualSpacing/>
        <w:rPr/>
      </w:pPr>
      <w:sdt>
        <w:sdtPr>
          <w:text/>
        </w:sdtPr>
        <w:sdtContent>
          <w:ins w:id="26" w:author="Paolo Pierobon" w:date="2020-04-18T16:12:00Z">
            <w:r>
              <w:rPr>
                <w:rFonts w:eastAsia="Times New Roman" w:cs="Calibri" w:cstheme="minorHAnsi"/>
                <w:b/>
                <w:bCs/>
                <w:color w:val="808080"/>
                <w:szCs w:val="24"/>
                <w:u w:val="single"/>
                <w:shd w:fill="FFFF00" w:val="clear"/>
              </w:rPr>
              <w:t>Anita Kumari</w:t>
            </w:r>
          </w:ins>
        </w:sdtContent>
      </w:sdt>
      <w:r>
        <w:rPr>
          <w:rFonts w:eastAsia="Times New Roman" w:cs="Calibri" w:cstheme="minorHAnsi"/>
          <w:b/>
          <w:bCs/>
          <w:szCs w:val="24"/>
          <w:u w:val="single"/>
        </w:rPr>
        <w:t>:</w:t>
      </w:r>
      <w:r>
        <w:rPr>
          <w:rFonts w:eastAsia="Times New Roman" w:cs="Calibri" w:cstheme="minorHAnsi"/>
          <w:szCs w:val="24"/>
        </w:rPr>
        <w:t xml:space="preserve"> </w:t>
      </w:r>
      <w:r>
        <w:rPr>
          <w:rFonts w:cs="Calibri" w:cstheme="minorHAnsi"/>
        </w:rPr>
        <w:t>This method is flexible and can be adapted to graf</w:t>
      </w:r>
      <w:ins w:id="27" w:author="Paolo Pierobon" w:date="2020-04-18T13:11:00Z">
        <w:r>
          <w:rPr>
            <w:rFonts w:cs="Calibri" w:cstheme="minorHAnsi"/>
          </w:rPr>
          <w:t>t</w:t>
        </w:r>
      </w:ins>
      <w:r>
        <w:rPr>
          <w:rFonts w:cs="Calibri" w:cstheme="minorHAnsi"/>
        </w:rPr>
        <w:t xml:space="preserve"> other ligands like integrins, or to study other kind</w:t>
      </w:r>
      <w:ins w:id="28" w:author="Paolo Pierobon" w:date="2020-04-18T13:11:00Z">
        <w:r>
          <w:rPr>
            <w:rFonts w:cs="Calibri" w:cstheme="minorHAnsi"/>
          </w:rPr>
          <w:t>s</w:t>
        </w:r>
      </w:ins>
      <w:r>
        <w:rPr>
          <w:rFonts w:cs="Calibri" w:cstheme="minorHAnsi"/>
        </w:rPr>
        <w:t xml:space="preserve"> of immune synapse like T cell</w:t>
      </w:r>
      <w:ins w:id="29" w:author="Paolo Pierobon" w:date="2020-04-18T13:11:00Z">
        <w:r>
          <w:rPr>
            <w:rFonts w:cs="Calibri" w:cstheme="minorHAnsi"/>
          </w:rPr>
          <w:t>s</w:t>
        </w:r>
      </w:ins>
      <w:r>
        <w:rPr>
          <w:rFonts w:cs="Calibri" w:cstheme="minorHAnsi"/>
        </w:rPr>
        <w:t xml:space="preserve"> or frustrated phagocytosis for example.</w:t>
      </w:r>
    </w:p>
    <w:p>
      <w:pPr>
        <w:pStyle w:val="Normal"/>
        <w:rPr>
          <w:rFonts w:ascii="Calibri" w:hAnsi="Calibri" w:eastAsia="Times New Roman" w:cs="Calibri" w:asciiTheme="minorHAnsi" w:cstheme="minorHAnsi" w:hAnsiTheme="minorHAnsi"/>
          <w:b/>
          <w:b/>
          <w:bCs/>
          <w:szCs w:val="24"/>
        </w:rPr>
      </w:pPr>
      <w:r>
        <w:rPr>
          <w:rFonts w:eastAsia="Times New Roman" w:cs="Calibri" w:cstheme="minorHAnsi"/>
          <w:b/>
          <w:bCs/>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How would you expect an individual who has never performed this technique to struggle? Do you have any advice to offer to somebody who is trying this technique for the first time?</w:t>
      </w:r>
    </w:p>
    <w:p>
      <w:pPr>
        <w:pStyle w:val="ListParagraph"/>
        <w:numPr>
          <w:ilvl w:val="1"/>
          <w:numId w:val="2"/>
        </w:numPr>
        <w:spacing w:before="120" w:after="0"/>
        <w:contextualSpacing/>
        <w:rPr/>
      </w:pPr>
      <w:sdt>
        <w:sdtPr>
          <w:text/>
        </w:sdtPr>
        <w:sdtContent>
          <w:ins w:id="30" w:author="Paolo Pierobon" w:date="2020-04-18T16:12:00Z">
            <w:r>
              <w:rPr>
                <w:rFonts w:eastAsia="Times New Roman" w:cs="Calibri" w:cstheme="minorHAnsi"/>
                <w:color w:val="808080"/>
                <w:szCs w:val="24"/>
                <w:shd w:fill="FFFF00" w:val="clear"/>
              </w:rPr>
              <w:t>Judith Pineau</w:t>
            </w:r>
          </w:ins>
        </w:sdtContent>
      </w:sdt>
      <w:r>
        <w:rPr>
          <w:rFonts w:eastAsia="Times New Roman" w:cs="Calibri" w:cstheme="minorHAnsi"/>
          <w:b/>
          <w:bCs/>
          <w:szCs w:val="24"/>
          <w:u w:val="single"/>
        </w:rPr>
        <w:t>:</w:t>
      </w:r>
      <w:r>
        <w:rPr>
          <w:rFonts w:eastAsia="Times New Roman" w:cs="Calibri" w:cstheme="minorHAnsi"/>
          <w:szCs w:val="24"/>
        </w:rPr>
        <w:t xml:space="preserve"> </w:t>
      </w:r>
      <w:ins w:id="31" w:author="Paolo Pierobon" w:date="2020-04-18T15:16:00Z">
        <w:r>
          <w:rPr>
            <w:rFonts w:eastAsia="Times New Roman" w:cs="Calibri" w:cstheme="minorHAnsi"/>
            <w:szCs w:val="24"/>
          </w:rPr>
          <w:t>D</w:t>
        </w:r>
      </w:ins>
      <w:ins w:id="32" w:author="Paolo Pierobon" w:date="2020-04-18T13:12:00Z">
        <w:r>
          <w:rPr>
            <w:rFonts w:eastAsia="Times New Roman" w:cs="Calibri" w:cstheme="minorHAnsi"/>
            <w:szCs w:val="24"/>
          </w:rPr>
          <w:t>ue to the physical and chemical properties of the gel required by this experiment, the adaptation of classical traction force microscopy methods to B cell may be tricky</w:t>
        </w:r>
      </w:ins>
      <w:ins w:id="33" w:author="Paolo Pierobon" w:date="2020-04-18T15:51:00Z">
        <w:r>
          <w:rPr>
            <w:rFonts w:eastAsia="Times New Roman" w:cs="Calibri" w:cstheme="minorHAnsi"/>
            <w:szCs w:val="24"/>
          </w:rPr>
          <w:t>.</w:t>
        </w:r>
      </w:ins>
    </w:p>
    <w:p>
      <w:pPr>
        <w:pStyle w:val="Normal"/>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rPr>
          <w:rFonts w:ascii="Calibri" w:hAnsi="Calibri" w:eastAsia="Times New Roman" w:cs="Calibri" w:asciiTheme="minorHAnsi" w:cstheme="minorHAnsi" w:hAnsiTheme="minorHAnsi"/>
          <w:szCs w:val="24"/>
        </w:rPr>
      </w:pPr>
      <w:r>
        <w:rPr>
          <w:rFonts w:eastAsia="Times New Roman" w:cs="Calibri" w:cstheme="minorHAnsi"/>
          <w:b/>
          <w:bCs/>
          <w:szCs w:val="24"/>
        </w:rPr>
        <w:t>OPTIONAL:</w:t>
      </w:r>
      <w:r>
        <w:rPr>
          <w:rFonts w:eastAsia="Times New Roman" w:cs="Calibri" w:cstheme="minorHAnsi"/>
          <w:szCs w:val="24"/>
        </w:rPr>
        <w:t xml:space="preserve"> Why is visual demonstration of this method critical?</w:t>
      </w:r>
    </w:p>
    <w:p>
      <w:pPr>
        <w:pStyle w:val="ListParagraph"/>
        <w:numPr>
          <w:ilvl w:val="1"/>
          <w:numId w:val="2"/>
        </w:numPr>
        <w:spacing w:before="120" w:after="0"/>
        <w:contextualSpacing/>
        <w:rPr>
          <w:rFonts w:eastAsia="Times New Roman" w:cs="Calibri" w:cstheme="minorHAnsi"/>
          <w:color w:val="808080"/>
          <w:szCs w:val="24"/>
          <w:highlight w:val="yellow"/>
        </w:rPr>
      </w:pPr>
      <w:sdt>
        <w:sdtPr>
          <w:text/>
        </w:sdtPr>
        <w:sdtContent>
          <w:r>
            <w:rPr>
              <w:rFonts w:eastAsia="Times New Roman" w:cs="Calibri" w:cstheme="minorHAnsi"/>
              <w:color w:val="808080"/>
              <w:szCs w:val="24"/>
              <w:shd w:fill="FFFF00" w:val="clear"/>
            </w:rPr>
            <w:t>Judith Pineau</w:t>
          </w:r>
        </w:sdtContent>
      </w:sdt>
      <w:r>
        <w:rPr>
          <w:rFonts w:eastAsia="Times New Roman" w:cs="Calibri" w:cstheme="minorHAnsi"/>
          <w:b/>
          <w:bCs/>
          <w:szCs w:val="24"/>
          <w:u w:val="single"/>
        </w:rPr>
        <w:t>:</w:t>
      </w:r>
      <w:r>
        <w:rPr>
          <w:rFonts w:eastAsia="Times New Roman" w:cs="Calibri" w:cstheme="minorHAnsi"/>
          <w:szCs w:val="24"/>
        </w:rPr>
        <w:t xml:space="preserve"> </w:t>
      </w:r>
      <w:ins w:id="34" w:author="Paolo Pierobon" w:date="2020-04-18T15:45:00Z">
        <w:r>
          <w:rPr>
            <w:rFonts w:eastAsia="Times New Roman" w:cs="Calibri" w:cstheme="minorHAnsi"/>
            <w:szCs w:val="24"/>
          </w:rPr>
          <w:t>That is why w</w:t>
        </w:r>
      </w:ins>
      <w:ins w:id="35" w:author="Paolo Pierobon" w:date="2020-04-18T15:46:00Z">
        <w:r>
          <w:rPr>
            <w:rFonts w:eastAsia="Times New Roman" w:cs="Calibri" w:cstheme="minorHAnsi"/>
            <w:szCs w:val="24"/>
          </w:rPr>
          <w:t>e will show in detail the how to make the gels and how to obtain clean and analyzable data</w:t>
        </w:r>
      </w:ins>
      <w:ins w:id="36" w:author="Paolo Pierobon" w:date="2020-04-18T16:12:00Z">
        <w:r>
          <w:rPr>
            <w:rFonts w:eastAsia="Times New Roman" w:cs="Calibri" w:cstheme="minorHAnsi"/>
            <w:szCs w:val="24"/>
          </w:rPr>
          <w:t xml:space="preserve">. </w:t>
        </w:r>
      </w:ins>
    </w:p>
    <w:p>
      <w:pPr>
        <w:pStyle w:val="Normal"/>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numPr>
          <w:ilvl w:val="0"/>
          <w:numId w:val="0"/>
        </w:numPr>
        <w:spacing w:before="0" w:after="0"/>
        <w:contextualSpacing/>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t>Introduction of Demonstrator on Camera</w:t>
      </w:r>
    </w:p>
    <w:p>
      <w:pPr>
        <w:pStyle w:val="Normal"/>
        <w:numPr>
          <w:ilvl w:val="0"/>
          <w:numId w:val="0"/>
        </w:numPr>
        <w:spacing w:before="0" w:after="0"/>
        <w:contextualSpacing/>
        <w:outlineLvl w:val="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szCs w:val="24"/>
        </w:rPr>
      </w:pPr>
      <w:r>
        <w:rPr>
          <w:rFonts w:eastAsia="Times New Roman" w:cs="Calibri" w:cstheme="minorHAnsi"/>
          <w:szCs w:val="24"/>
        </w:rPr>
        <w:t xml:space="preserve">Complete this statement </w:t>
      </w:r>
      <w:r>
        <w:rPr>
          <w:rFonts w:eastAsia="Times New Roman" w:cs="Calibri" w:cstheme="minorHAnsi"/>
          <w:b/>
          <w:szCs w:val="24"/>
        </w:rPr>
        <w:t>ONLY</w:t>
      </w:r>
      <w:r>
        <w:rPr>
          <w:rFonts w:eastAsia="Times New Roman" w:cs="Calibri" w:cstheme="minorHAnsi"/>
          <w:szCs w:val="24"/>
        </w:rPr>
        <w:t xml:space="preserve"> if any of the individuals who will be demonstrating the procedure on camera will not be delivering an Introductory Interview Statement.</w:t>
      </w:r>
    </w:p>
    <w:p>
      <w:pPr>
        <w:pStyle w:val="Normal"/>
        <w:spacing w:before="120" w:after="0"/>
        <w:ind w:left="907" w:hanging="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ListParagraph"/>
        <w:numPr>
          <w:ilvl w:val="1"/>
          <w:numId w:val="2"/>
        </w:numPr>
        <w:rPr>
          <w:rFonts w:ascii="Calibri" w:hAnsi="Calibri" w:eastAsia="Times New Roman" w:cs="Calibri" w:asciiTheme="minorHAnsi" w:cstheme="minorHAnsi" w:hAnsiTheme="minorHAnsi"/>
          <w:szCs w:val="24"/>
        </w:rPr>
      </w:pPr>
      <w:sdt>
        <w:sdtPr>
          <w:text/>
        </w:sdtPr>
        <w:sdtContent>
          <w:r>
            <w:rPr>
              <w:rFonts w:eastAsia="Times New Roman" w:cs="Calibri" w:cstheme="minorHAnsi"/>
              <w:color w:val="808080"/>
              <w:szCs w:val="24"/>
              <w:shd w:fill="FFFF00" w:val="clear"/>
            </w:rPr>
            <w:t>Enter name of author who will introduce demonstrator</w:t>
          </w:r>
        </w:sdtContent>
      </w:sdt>
      <w:r>
        <w:rPr>
          <w:rFonts w:eastAsia="Times New Roman" w:cs="Calibri" w:cstheme="minorHAnsi"/>
          <w:b/>
          <w:bCs/>
          <w:szCs w:val="24"/>
          <w:u w:val="single"/>
        </w:rPr>
        <w:t>:</w:t>
      </w:r>
      <w:r>
        <w:rPr>
          <w:rFonts w:eastAsia="Times New Roman" w:cs="Calibri" w:cstheme="minorHAnsi"/>
          <w:szCs w:val="24"/>
        </w:rPr>
        <w:t xml:space="preserve"> Demonstrating the procedure will be </w:t>
      </w:r>
      <w:sdt>
        <w:sdtPr>
          <w:text/>
        </w:sdtPr>
        <w:sdtContent>
          <w:r>
            <w:rPr>
              <w:rFonts w:eastAsia="Times New Roman" w:cs="Calibri" w:cstheme="minorHAnsi"/>
              <w:color w:val="808080"/>
              <w:szCs w:val="24"/>
              <w:shd w:fill="FFFF00" w:val="clear"/>
            </w:rPr>
            <w:t>Click here to enter name of demonstrator(s).</w:t>
          </w:r>
        </w:sdtContent>
      </w:sdt>
      <w:r>
        <w:rPr>
          <w:rFonts w:eastAsia="Times New Roman" w:cs="Calibri" w:cstheme="minorHAnsi"/>
          <w:szCs w:val="24"/>
        </w:rPr>
        <w:t xml:space="preserve">, a </w:t>
      </w:r>
      <w:sdt>
        <w:sdtPr>
          <w:text/>
        </w:sdtPr>
        <w:sdtContent>
          <w:r>
            <w:rPr>
              <w:rFonts w:eastAsia="Times New Roman" w:cs="Calibri" w:cstheme="minorHAnsi"/>
              <w:color w:val="808080"/>
              <w:szCs w:val="24"/>
              <w:shd w:fill="FFFF00" w:val="clear"/>
            </w:rPr>
            <w:t>Click here to enter demonstrator job title.</w:t>
          </w:r>
        </w:sdtContent>
      </w:sdt>
      <w:r>
        <w:rPr>
          <w:rFonts w:eastAsia="Times New Roman" w:cs="Calibri" w:cstheme="minorHAnsi"/>
          <w:szCs w:val="24"/>
        </w:rPr>
        <w:t xml:space="preserve"> </w:t>
      </w:r>
      <w:r>
        <w:rPr>
          <w:rFonts w:eastAsia="Times New Roman" w:cs="Calibri" w:cstheme="minorHAnsi"/>
          <w:szCs w:val="24"/>
        </w:rPr>
        <w:t xml:space="preserve">from my laboratory. </w:t>
      </w:r>
      <w:sdt>
        <w:sdtPr>
          <w:text/>
        </w:sdtPr>
        <w:sdtContent>
          <w:r>
            <w:rPr>
              <w:rStyle w:val="PlaceholderText"/>
              <w:rFonts w:cs="Calibri" w:cstheme="minorHAnsi"/>
              <w:highlight w:val="yellow"/>
            </w:rPr>
            <w:t>Include additional demonstrators as needed.</w:t>
          </w:r>
        </w:sdtContent>
      </w:sdt>
      <w:r>
        <w:rPr>
          <w:rFonts w:eastAsia="Times New Roman" w:cs="Calibri" w:cstheme="minorHAnsi"/>
          <w:szCs w:val="24"/>
        </w:rPr>
        <w:t xml:space="preserve">  </w:t>
      </w:r>
    </w:p>
    <w:p>
      <w:pPr>
        <w:pStyle w:val="ListParagraph"/>
        <w:numPr>
          <w:ilvl w:val="2"/>
          <w:numId w:val="2"/>
        </w:numPr>
        <w:spacing w:before="120" w:after="0"/>
        <w:contextualSpacing/>
        <w:rPr>
          <w:rFonts w:ascii="Calibri" w:hAnsi="Calibri" w:eastAsia="Times New Roman" w:cs="Calibri" w:asciiTheme="minorHAnsi" w:cstheme="minorHAnsi" w:hAnsiTheme="minorHAnsi"/>
          <w:szCs w:val="24"/>
        </w:rPr>
      </w:pPr>
      <w:r>
        <w:rPr>
          <w:rFonts w:eastAsia="Times New Roman" w:cs="Calibri" w:cstheme="minorHAnsi"/>
          <w:szCs w:val="24"/>
        </w:rPr>
        <w:t xml:space="preserve">INTERVIEW: Author saying the above. </w:t>
      </w:r>
    </w:p>
    <w:p>
      <w:pPr>
        <w:pStyle w:val="ListParagraph"/>
        <w:numPr>
          <w:ilvl w:val="2"/>
          <w:numId w:val="2"/>
        </w:numPr>
        <w:spacing w:before="120" w:after="0"/>
        <w:contextualSpacing/>
        <w:rPr>
          <w:rFonts w:ascii="Calibri" w:hAnsi="Calibri" w:eastAsia="Times New Roman" w:cs="Calibri" w:asciiTheme="minorHAnsi" w:cstheme="minorHAnsi" w:hAnsiTheme="minorHAnsi"/>
          <w:szCs w:val="24"/>
        </w:rPr>
      </w:pPr>
      <w:r>
        <w:rPr>
          <w:rFonts w:eastAsia="Times New Roman" w:cs="Calibri" w:cstheme="minorHAnsi"/>
          <w:szCs w:val="24"/>
        </w:rPr>
        <w:t>The named demonstrator(s) looks up from workbench or desk or microscope and acknowledges the camera.</w:t>
      </w:r>
    </w:p>
    <w:p>
      <w:pPr>
        <w:pStyle w:val="Normal"/>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ListParagraph"/>
        <w:numPr>
          <w:ilvl w:val="1"/>
          <w:numId w:val="2"/>
        </w:numPr>
        <w:spacing w:before="120" w:after="0"/>
        <w:contextualSpacing/>
        <w:rPr>
          <w:rFonts w:ascii="Calibri" w:hAnsi="Calibri" w:eastAsia="Times New Roman" w:cs="Calibri" w:asciiTheme="minorHAnsi" w:cstheme="minorHAnsi" w:hAnsiTheme="minorHAnsi"/>
          <w:szCs w:val="24"/>
        </w:rPr>
      </w:pPr>
      <w:r>
        <w:rPr>
          <w:rFonts w:eastAsia="Times New Roman" w:cs="Calibri" w:cstheme="minorHAnsi"/>
          <w:szCs w:val="24"/>
        </w:rPr>
      </w:r>
      <w:r>
        <w:br w:type="page"/>
      </w:r>
    </w:p>
    <w:p>
      <w:pPr>
        <w:pStyle w:val="Heading1"/>
        <w:rPr>
          <w:rFonts w:ascii="Calibri" w:hAnsi="Calibri" w:cs="Calibri" w:asciiTheme="minorHAnsi" w:cstheme="minorHAnsi" w:hAnsiTheme="minorHAnsi"/>
          <w:lang w:eastAsia="zh-TW"/>
        </w:rPr>
      </w:pPr>
      <w:r>
        <w:rPr>
          <w:rFonts w:cs="Calibri" w:cstheme="minorHAnsi"/>
        </w:rPr>
        <w:t>Protocol</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Cs/>
          <w:szCs w:val="24"/>
        </w:rPr>
      </w:pPr>
      <w:r>
        <w:rPr>
          <w:rFonts w:eastAsia="Times New Roman" w:cs="Calibri" w:cstheme="minorHAnsi"/>
          <w:bCs/>
          <w:szCs w:val="24"/>
        </w:rPr>
        <w:t>Please review this section to make sure that it accurately describes your protocol.</w:t>
      </w:r>
      <w:r>
        <w:rPr>
          <w:rFonts w:eastAsia="Times New Roman" w:cs="Calibri" w:cstheme="minorHAnsi"/>
          <w:b/>
          <w:szCs w:val="24"/>
        </w:rPr>
        <w:t xml:space="preserve"> </w:t>
      </w:r>
      <w:r>
        <w:rPr>
          <w:rFonts w:eastAsia="Times New Roman" w:cs="Calibri" w:cstheme="minorHAnsi"/>
          <w:bCs/>
          <w:szCs w:val="24"/>
        </w:rPr>
        <w:t xml:space="preserve">Use </w:t>
      </w:r>
      <w:r>
        <w:rPr>
          <w:rFonts w:eastAsia="Times New Roman" w:cs="Calibri" w:cstheme="minorHAnsi"/>
          <w:b/>
          <w:szCs w:val="24"/>
        </w:rPr>
        <w:t>Track Changes</w:t>
      </w:r>
      <w:r>
        <w:rPr>
          <w:rFonts w:eastAsia="Times New Roman" w:cs="Calibri" w:cstheme="minorHAnsi"/>
          <w:bCs/>
          <w:szCs w:val="24"/>
        </w:rPr>
        <w:t xml:space="preserve"> when making edits or revisions.</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one-digit numbers represent </w:t>
      </w:r>
      <w:r>
        <w:rPr>
          <w:rFonts w:eastAsia="Times New Roman" w:cs="Calibri" w:cstheme="minorHAnsi"/>
          <w:b/>
          <w:bCs/>
          <w:szCs w:val="24"/>
        </w:rPr>
        <w:t>sections</w:t>
      </w:r>
      <w:r>
        <w:rPr>
          <w:rFonts w:eastAsia="Times New Roman" w:cs="Calibri" w:cstheme="minorHAnsi"/>
          <w:szCs w:val="24"/>
        </w:rPr>
        <w:t xml:space="preserve"> of the video. The text will appear onscreen.</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two-digit numbers (e.g. 2.1., 2.2.) represent </w:t>
      </w:r>
      <w:r>
        <w:rPr>
          <w:rFonts w:eastAsia="Times New Roman" w:cs="Calibri" w:cstheme="minorHAnsi"/>
          <w:b/>
          <w:bCs/>
          <w:szCs w:val="24"/>
        </w:rPr>
        <w:t>steps</w:t>
      </w:r>
      <w:r>
        <w:rPr>
          <w:rFonts w:eastAsia="Times New Roman" w:cs="Calibri" w:cstheme="minorHAnsi"/>
          <w:szCs w:val="24"/>
        </w:rPr>
        <w:t xml:space="preserve"> of your protocol. The text will be recorded by a professional voiceover talent. </w:t>
      </w:r>
    </w:p>
    <w:p>
      <w:pPr>
        <w:pStyle w:val="ListParagraph"/>
        <w:keepLines/>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 xml:space="preserve">The three-digit numbers (e.g. 2.1.1., 2.2.2.) represent the </w:t>
      </w:r>
      <w:r>
        <w:rPr>
          <w:rFonts w:eastAsia="Times New Roman" w:cs="Calibri" w:cstheme="minorHAnsi"/>
          <w:b/>
          <w:bCs/>
          <w:szCs w:val="24"/>
        </w:rPr>
        <w:t>shots</w:t>
      </w:r>
      <w:r>
        <w:rPr>
          <w:rFonts w:eastAsia="Times New Roman" w:cs="Calibri" w:cstheme="minorHAnsi"/>
          <w:szCs w:val="24"/>
        </w:rPr>
        <w:t xml:space="preserve"> that our videographer will capture at your lab. </w:t>
      </w:r>
    </w:p>
    <w:p>
      <w:pPr>
        <w:pStyle w:val="ListParagraph"/>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
          <w:b/>
          <w:szCs w:val="24"/>
        </w:rPr>
      </w:pPr>
      <w:r>
        <w:rPr>
          <w:rFonts w:eastAsia="Times New Roman" w:cs="Calibri" w:cstheme="minorHAnsi"/>
          <w:szCs w:val="24"/>
        </w:rPr>
        <w:t>To ensure that your protocol can be</w:t>
      </w:r>
      <w:r>
        <w:rPr>
          <w:rFonts w:eastAsia="Times New Roman" w:cs="Calibri" w:cstheme="minorHAnsi"/>
          <w:b/>
          <w:bCs/>
          <w:szCs w:val="24"/>
        </w:rPr>
        <w:t xml:space="preserve"> filmed in one day</w:t>
      </w:r>
      <w:r>
        <w:rPr>
          <w:rFonts w:eastAsia="Times New Roman" w:cs="Calibri" w:cstheme="minorHAnsi"/>
          <w:szCs w:val="24"/>
        </w:rPr>
        <w:t xml:space="preserve">, the protocol is restricted to </w:t>
      </w:r>
      <w:r>
        <w:rPr>
          <w:rFonts w:eastAsia="Times New Roman" w:cs="Calibri" w:cstheme="minorHAnsi"/>
          <w:b/>
          <w:szCs w:val="24"/>
        </w:rPr>
        <w:t>30 steps</w:t>
      </w:r>
      <w:r>
        <w:rPr>
          <w:rFonts w:eastAsia="Times New Roman" w:cs="Calibri" w:cstheme="minorHAnsi"/>
          <w:szCs w:val="24"/>
        </w:rPr>
        <w:t xml:space="preserve"> and/or </w:t>
      </w:r>
      <w:r>
        <w:rPr>
          <w:rFonts w:eastAsia="Times New Roman" w:cs="Calibri" w:cstheme="minorHAnsi"/>
          <w:b/>
          <w:szCs w:val="24"/>
        </w:rPr>
        <w:t>60 shots</w:t>
      </w:r>
      <w:r>
        <w:rPr>
          <w:rFonts w:eastAsia="Times New Roman" w:cs="Calibri" w:cstheme="minorHAnsi"/>
          <w:szCs w:val="24"/>
        </w:rPr>
        <w:t xml:space="preserve">. Current script of protocol: </w:t>
      </w:r>
      <w:r>
        <w:rPr>
          <w:rFonts w:eastAsia="Times New Roman" w:cs="Calibri" w:cstheme="minorHAnsi"/>
          <w:b/>
          <w:bCs/>
          <w:szCs w:val="24"/>
        </w:rPr>
        <w:t>XXX steps, XXX shots</w:t>
      </w:r>
      <w:r>
        <w:rPr>
          <w:rFonts w:eastAsia="Times New Roman" w:cs="Calibri" w:cstheme="minorHAnsi"/>
          <w:szCs w:val="24"/>
        </w:rPr>
        <w:t>.</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keepLines/>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szCs w:val="24"/>
        </w:rPr>
      </w:pPr>
      <w:r>
        <w:rPr>
          <w:rFonts w:eastAsia="Times New Roman" w:cs="Calibri" w:cstheme="minorHAnsi"/>
          <w:szCs w:val="24"/>
        </w:rPr>
        <w:t>Please use this draft script to help you prepare for filming day.</w:t>
      </w:r>
    </w:p>
    <w:p>
      <w:pPr>
        <w:pStyle w:val="ListParagraph"/>
        <w:keepLines/>
        <w:numPr>
          <w:ilvl w:val="0"/>
          <w:numId w:val="3"/>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szCs w:val="24"/>
        </w:rPr>
      </w:pPr>
      <w:r>
        <w:rPr>
          <w:rFonts w:eastAsia="Times New Roman" w:cs="Calibri" w:cstheme="minorHAnsi"/>
          <w:szCs w:val="24"/>
        </w:rPr>
        <w:t>Filming should take no more than 10 minutes per step. If a step will take more than 10 minutes, prepare the product from that step in advance.</w:t>
      </w:r>
    </w:p>
    <w:p>
      <w:pPr>
        <w:pStyle w:val="Normal"/>
        <w:rPr>
          <w:rFonts w:ascii="Calibri" w:hAnsi="Calibri" w:cs="Calibri" w:asciiTheme="minorHAnsi" w:cstheme="minorHAnsi" w:hAnsiTheme="minorHAnsi"/>
        </w:rPr>
      </w:pPr>
      <w:r>
        <w:rPr>
          <w:rFonts w:cs="Calibri" w:cstheme="minorHAnsi"/>
        </w:rPr>
      </w:r>
    </w:p>
    <w:p>
      <w:pPr>
        <w:pStyle w:val="ListParagraph"/>
        <w:numPr>
          <w:ilvl w:val="0"/>
          <w:numId w:val="2"/>
        </w:numPr>
        <w:spacing w:before="120" w:after="0"/>
        <w:contextualSpacing/>
        <w:rPr>
          <w:rFonts w:ascii="Calibri" w:hAnsi="Calibri" w:cs="Calibri" w:asciiTheme="minorHAnsi" w:cstheme="minorHAnsi" w:hAnsiTheme="minorHAnsi"/>
          <w:b/>
          <w:b/>
          <w:bCs/>
        </w:rPr>
      </w:pPr>
      <w:r>
        <w:rPr>
          <w:rFonts w:cs="Calibri" w:cstheme="minorHAnsi"/>
          <w:b/>
          <w:bCs/>
        </w:rPr>
        <w:t>Gel Preparation</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Begin by </w:t>
      </w:r>
      <w:del w:id="37" w:author="Judith Pineau" w:date="2020-04-15T18:48:00Z">
        <w:r>
          <w:rPr>
            <w:rFonts w:cs="Calibri" w:cstheme="minorHAnsi"/>
          </w:rPr>
          <w:delText xml:space="preserve">salitizing </w:delText>
        </w:r>
      </w:del>
      <w:ins w:id="38" w:author="Judith Pineau" w:date="2020-04-15T18:48:00Z">
        <w:r>
          <w:rPr>
            <w:rFonts w:cs="Calibri" w:cstheme="minorHAnsi"/>
          </w:rPr>
          <w:t xml:space="preserve">silanizing </w:t>
        </w:r>
      </w:ins>
      <w:r>
        <w:rPr>
          <w:rFonts w:cs="Calibri" w:cstheme="minorHAnsi"/>
        </w:rPr>
        <w:t xml:space="preserve">the gel support </w:t>
      </w:r>
      <w:r>
        <w:rPr>
          <w:rFonts w:cs="Calibri" w:cstheme="minorHAnsi"/>
          <w:b/>
          <w:bCs/>
        </w:rPr>
        <w:t>[1]</w:t>
      </w:r>
      <w:r>
        <w:rPr>
          <w:rFonts w:cs="Calibri" w:cstheme="minorHAnsi"/>
        </w:rPr>
        <w:t>. Activate the coverslip or glass-bottom Petri dish with a UV lamp for 2 minutes</w:t>
      </w:r>
      <w:r>
        <w:rPr>
          <w:rFonts w:cs="Calibri" w:cstheme="minorHAnsi"/>
          <w:b/>
          <w:bCs/>
        </w:rPr>
        <w:t xml:space="preserve"> [2]</w:t>
      </w:r>
      <w:r>
        <w:rPr>
          <w:rFonts w:cs="Calibri" w:cstheme="minorHAnsi"/>
        </w:rPr>
        <w:t xml:space="preserve">, then silanize it with 200 microliters of APTMS for 5 minutes. This will prepare the support for the covalent binding of the gel </w:t>
      </w:r>
      <w:r>
        <w:rPr>
          <w:rFonts w:cs="Calibri" w:cstheme="minorHAnsi"/>
          <w:b/>
          <w:bCs/>
        </w:rPr>
        <w:t>[3]</w:t>
      </w:r>
      <w:r>
        <w:rPr>
          <w:rFonts w:cs="Calibri" w:cstheme="minorHAnsi"/>
        </w:rPr>
        <w:t xml:space="preserve">.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WIDE: Establishing shot of talent at the lab bench in front of the gel support.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exposing the coverslip or Petri dish to UV.</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silanizing the coverslip and glass-bottom dish. </w:t>
      </w:r>
      <w:r>
        <w:rPr>
          <w:rFonts w:cs="Calibri" w:cstheme="minorHAnsi"/>
          <w:b/>
          <w:bCs/>
        </w:rPr>
        <w:t>TEXT: APTMS: aminopropyltrimethoxysilane</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Thoroughly wash the coverslip or glass-bottom dish with ultra-pure water </w:t>
      </w:r>
      <w:r>
        <w:rPr>
          <w:rFonts w:cs="Calibri" w:cstheme="minorHAnsi"/>
          <w:b/>
          <w:bCs/>
        </w:rPr>
        <w:t>[1]</w:t>
      </w:r>
      <w:r>
        <w:rPr>
          <w:rFonts w:cs="Calibri" w:cstheme="minorHAnsi"/>
        </w:rPr>
        <w:t xml:space="preserve"> and dry it using vacuum aspiration </w:t>
      </w:r>
      <w:r>
        <w:rPr>
          <w:rFonts w:cs="Calibri" w:cstheme="minorHAnsi"/>
          <w:b/>
          <w:bCs/>
        </w:rPr>
        <w:t>[2]</w:t>
      </w:r>
      <w:r>
        <w:rPr>
          <w:rFonts w:cs="Calibri" w:cstheme="minorHAnsi"/>
        </w:rPr>
        <w:t xml:space="preserve">.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washing the coverslip or dish.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drying the coverslip or dish.</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To prepare the coverslips for flattening the gel, put them into a ceramic coverslip holder </w:t>
      </w:r>
      <w:r>
        <w:rPr>
          <w:rFonts w:cs="Calibri" w:cstheme="minorHAnsi"/>
          <w:b/>
          <w:bCs/>
        </w:rPr>
        <w:t>[1]</w:t>
      </w:r>
      <w:r>
        <w:rPr>
          <w:rFonts w:cs="Calibri" w:cstheme="minorHAnsi"/>
        </w:rPr>
        <w:t xml:space="preserve">, put the holder in a small beaker </w:t>
      </w:r>
      <w:r>
        <w:rPr>
          <w:rFonts w:cs="Calibri" w:cstheme="minorHAnsi"/>
          <w:b/>
          <w:bCs/>
        </w:rPr>
        <w:t>[2]</w:t>
      </w:r>
      <w:r>
        <w:rPr>
          <w:rFonts w:cs="Calibri" w:cstheme="minorHAnsi"/>
        </w:rPr>
        <w:t xml:space="preserve">, and pour siliconizing reagent over the coverslips, making sure to cover them completely </w:t>
      </w:r>
      <w:r>
        <w:rPr>
          <w:rFonts w:cs="Calibri" w:cstheme="minorHAnsi"/>
          <w:b/>
          <w:bCs/>
        </w:rPr>
        <w:t>[3]</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putting the coverslips in the holder.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putting the holder in the beaker.</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pouring the siliconizing reagent over the coverslips.</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Cover the beaker with aluminum foil and leave it at room temperature for 3 minutes </w:t>
      </w:r>
      <w:r>
        <w:rPr>
          <w:rFonts w:cs="Calibri" w:cstheme="minorHAnsi"/>
          <w:b/>
          <w:bCs/>
        </w:rPr>
        <w:t>[1]</w:t>
      </w:r>
      <w:r>
        <w:rPr>
          <w:rFonts w:cs="Calibri" w:cstheme="minorHAnsi"/>
        </w:rPr>
        <w:t xml:space="preserve">. Meanwhile, fill a large beaker with ultra-pure water </w:t>
      </w:r>
      <w:r>
        <w:rPr>
          <w:rFonts w:cs="Calibri" w:cstheme="minorHAnsi"/>
          <w:b/>
          <w:bCs/>
        </w:rPr>
        <w:t>[2]</w:t>
      </w:r>
      <w:r>
        <w:rPr>
          <w:rFonts w:cs="Calibri" w:cstheme="minorHAnsi"/>
        </w:rPr>
        <w:t xml:space="preserve">. After 3 minutes of incubation in siliconizing reagent, transfer the coverslip holder with the coverslips to the beaker with water </w:t>
      </w:r>
      <w:r>
        <w:rPr>
          <w:rFonts w:cs="Calibri" w:cstheme="minorHAnsi"/>
          <w:b/>
          <w:bCs/>
        </w:rPr>
        <w:t>[3]</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covering the beaker with aluminum foil.</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filling a large beaker with water.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transferring the coverslips to the water. </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Thoroughly rinse the coverslips with ultra-pure water </w:t>
      </w:r>
      <w:r>
        <w:rPr>
          <w:rFonts w:cs="Calibri" w:cstheme="minorHAnsi"/>
          <w:b/>
          <w:bCs/>
        </w:rPr>
        <w:t>[1]</w:t>
      </w:r>
      <w:r>
        <w:rPr>
          <w:rFonts w:cs="Calibri" w:cstheme="minorHAnsi"/>
        </w:rPr>
        <w:t xml:space="preserve">, dry them well, and place them on paper wipes. For best results, immediately proceed with gel polymerization </w:t>
      </w:r>
      <w:r>
        <w:rPr>
          <w:rFonts w:cs="Calibri" w:cstheme="minorHAnsi"/>
          <w:b/>
          <w:bCs/>
        </w:rPr>
        <w:t>[2]</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rinsing the coverslips with water.</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drying a coverslip and placing it on a paper wipe.</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Prepare a 5</w:t>
      </w:r>
      <w:ins w:id="39" w:author="Judith Pineau" w:date="2020-04-15T19:47:00Z">
        <w:r>
          <w:rPr>
            <w:rFonts w:cs="Calibri" w:cstheme="minorHAnsi"/>
          </w:rPr>
          <w:t xml:space="preserve">00 </w:t>
        </w:r>
      </w:ins>
      <w:del w:id="40" w:author="Judith Pineau" w:date="2020-04-15T19:47:00Z">
        <w:r>
          <w:rPr>
            <w:rFonts w:cs="Calibri" w:cstheme="minorHAnsi"/>
          </w:rPr>
          <w:delText>-kilo</w:delText>
        </w:r>
      </w:del>
      <w:r>
        <w:rPr>
          <w:rFonts w:cs="Calibri" w:cstheme="minorHAnsi"/>
        </w:rPr>
        <w:t xml:space="preserve">pascal gel premix according to manuscript directions, then combine 167 microliters of the premix with 1.67 microliters of beads </w:t>
      </w:r>
      <w:r>
        <w:rPr>
          <w:rFonts w:cs="Calibri" w:cstheme="minorHAnsi"/>
          <w:b/>
          <w:bCs/>
        </w:rPr>
        <w:t>[1]</w:t>
      </w:r>
      <w:r>
        <w:rPr>
          <w:rFonts w:cs="Calibri" w:cstheme="minorHAnsi"/>
        </w:rPr>
        <w:t xml:space="preserve">. Vortex and sonicate the mixture in a bath sonicator for 5 minutes </w:t>
      </w:r>
      <w:r>
        <w:rPr>
          <w:rFonts w:cs="Calibri" w:cstheme="minorHAnsi"/>
          <w:b/>
          <w:bCs/>
        </w:rPr>
        <w:t>[2]</w:t>
      </w:r>
      <w:r>
        <w:rPr>
          <w:rFonts w:cs="Calibri" w:cstheme="minorHAnsi"/>
        </w:rPr>
        <w:t xml:space="preserve">. Protect the mix from light with aluminum foil </w:t>
      </w:r>
      <w:r>
        <w:rPr>
          <w:rFonts w:cs="Calibri" w:cstheme="minorHAnsi"/>
          <w:b/>
          <w:bCs/>
        </w:rPr>
        <w:t>[3]</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combining the gel premix with the beads.</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putting the gel mix in the sonicator bath.</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wrapping the mix in aluminum foil. </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To catalyze polymerization, add 1.67 microliters of 10% ammonium persulfate to the gel mix </w:t>
      </w:r>
      <w:r>
        <w:rPr>
          <w:rFonts w:cs="Calibri" w:cstheme="minorHAnsi"/>
          <w:b/>
          <w:bCs/>
        </w:rPr>
        <w:t>[1]</w:t>
      </w:r>
      <w:r>
        <w:rPr>
          <w:rFonts w:cs="Calibri" w:cstheme="minorHAnsi"/>
        </w:rPr>
        <w:t xml:space="preserve">. Then, initiate polymerization by adding 0.2 microliters of TEMED </w:t>
      </w:r>
      <w:r>
        <w:rPr>
          <w:rFonts w:cs="Calibri" w:cstheme="minorHAnsi"/>
          <w:i/>
          <w:iCs/>
          <w:color w:val="FF0000"/>
        </w:rPr>
        <w:t>(pronounce ‘tea-med’)</w:t>
      </w:r>
      <w:r>
        <w:rPr>
          <w:rFonts w:cs="Calibri" w:cstheme="minorHAnsi"/>
        </w:rPr>
        <w:t xml:space="preserve"> and mixing the gel with a pipette </w:t>
      </w:r>
      <w:r>
        <w:rPr>
          <w:rFonts w:cs="Calibri" w:cstheme="minorHAnsi"/>
          <w:b/>
          <w:bCs/>
        </w:rPr>
        <w:t>[2]</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adding APS to the gel mix, with the APS container in the shot.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adding TEMED to the gel mix and mixing it, with the TEMED container in the shot.</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To cast the gel, pipet 9 microliters of gel mix onto each</w:t>
      </w:r>
      <w:ins w:id="41" w:author="Judith Pineau" w:date="2020-04-15T19:48:00Z">
        <w:r>
          <w:rPr>
            <w:rFonts w:cs="Calibri" w:cstheme="minorHAnsi"/>
          </w:rPr>
          <w:t xml:space="preserve"> silanized</w:t>
        </w:r>
      </w:ins>
      <w:r>
        <w:rPr>
          <w:rFonts w:cs="Calibri" w:cstheme="minorHAnsi"/>
        </w:rPr>
        <w:t xml:space="preserve"> coverslip or glass-bottom dish </w:t>
      </w:r>
      <w:r>
        <w:rPr>
          <w:rFonts w:cs="Calibri" w:cstheme="minorHAnsi"/>
          <w:b/>
          <w:bCs/>
        </w:rPr>
        <w:t>[1]</w:t>
      </w:r>
      <w:r>
        <w:rPr>
          <w:rFonts w:cs="Calibri" w:cstheme="minorHAnsi"/>
        </w:rPr>
        <w:t>. Flatten the gel with the sil</w:t>
      </w:r>
      <w:ins w:id="42" w:author="Judith Pineau" w:date="2020-04-15T19:48:00Z">
        <w:r>
          <w:rPr>
            <w:rFonts w:cs="Calibri" w:cstheme="minorHAnsi"/>
          </w:rPr>
          <w:t>iconized</w:t>
        </w:r>
      </w:ins>
      <w:del w:id="43" w:author="Judith Pineau" w:date="2020-04-15T19:48:00Z">
        <w:r>
          <w:rPr>
            <w:rFonts w:cs="Calibri" w:cstheme="minorHAnsi"/>
          </w:rPr>
          <w:delText>anized</w:delText>
        </w:r>
      </w:del>
      <w:r>
        <w:rPr>
          <w:rFonts w:cs="Calibri" w:cstheme="minorHAnsi"/>
        </w:rPr>
        <w:t xml:space="preserve"> coverslip, pressing down on it with forceps to ensure that the gel spreads across the entire area of the coverslip </w:t>
      </w:r>
      <w:r>
        <w:rPr>
          <w:rFonts w:cs="Calibri" w:cstheme="minorHAnsi"/>
          <w:b/>
          <w:bCs/>
        </w:rPr>
        <w:t>[2]</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pipetting the gel mix onto the coverslip or glass dish.</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covering the gel with the coverslip and pressing down on it with forceps.</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Invert the coverslip or glass-bottom dish into a large Petri dish and tap it on the bench to force the beads towards the gel surface </w:t>
      </w:r>
      <w:r>
        <w:rPr>
          <w:rFonts w:cs="Calibri" w:cstheme="minorHAnsi"/>
          <w:b/>
          <w:bCs/>
        </w:rPr>
        <w:t>[1]</w:t>
      </w:r>
      <w:r>
        <w:rPr>
          <w:rFonts w:cs="Calibri" w:cstheme="minorHAnsi"/>
        </w:rPr>
        <w:t>.</w:t>
      </w:r>
      <w:r>
        <w:rPr>
          <w:rFonts w:eastAsia="Calibri" w:cs="Calibri"/>
          <w:color w:val="000000"/>
        </w:rPr>
        <w:t xml:space="preserve"> </w:t>
      </w:r>
      <w:ins w:id="44" w:author="Judith Pineau" w:date="2020-04-15T18:59:00Z">
        <w:r>
          <w:rPr>
            <w:rFonts w:eastAsia="Calibri" w:cs="Calibri"/>
            <w:color w:val="000000"/>
          </w:rPr>
          <w:t xml:space="preserve">Place a humidified tissue on the </w:t>
        </w:r>
      </w:ins>
      <w:ins w:id="45" w:author="Judith Pineau" w:date="2020-04-15T19:00:00Z">
        <w:r>
          <w:rPr>
            <w:rFonts w:eastAsia="Calibri" w:cs="Calibri"/>
            <w:color w:val="000000"/>
          </w:rPr>
          <w:t>dish to create a wet chamber,</w:t>
        </w:r>
      </w:ins>
      <w:del w:id="46" w:author="Judith Pineau" w:date="2020-04-15T19:00:00Z">
        <w:r>
          <w:rPr>
            <w:rFonts w:eastAsia="Calibri" w:cs="Calibri" w:cstheme="minorHAnsi"/>
            <w:color w:val="000000"/>
          </w:rPr>
          <w:delText>Cover the dish with aluminum foil</w:delText>
        </w:r>
      </w:del>
      <w:r>
        <w:rPr>
          <w:rFonts w:cs="Calibri" w:cstheme="minorHAnsi"/>
        </w:rPr>
        <w:t xml:space="preserve"> </w:t>
      </w:r>
      <w:r>
        <w:rPr>
          <w:rFonts w:cs="Calibri" w:cstheme="minorHAnsi"/>
          <w:b/>
          <w:bCs/>
        </w:rPr>
        <w:t xml:space="preserve">[2] </w:t>
      </w:r>
      <w:ins w:id="47" w:author="Judith Pineau" w:date="2020-04-15T19:00:00Z">
        <w:r>
          <w:rPr>
            <w:rFonts w:cs="Calibri" w:cstheme="minorHAnsi"/>
            <w:b/>
            <w:bCs/>
          </w:rPr>
          <w:t xml:space="preserve"> cover it with aluminium foil </w:t>
        </w:r>
      </w:ins>
      <w:r>
        <w:rPr>
          <w:rFonts w:cs="Calibri" w:cstheme="minorHAnsi"/>
        </w:rPr>
        <w:t>and incubate</w:t>
      </w:r>
      <w:del w:id="48" w:author="Judith Pineau" w:date="2020-04-15T19:00:00Z">
        <w:r>
          <w:rPr>
            <w:rFonts w:cs="Calibri" w:cstheme="minorHAnsi"/>
          </w:rPr>
          <w:delText xml:space="preserve"> it</w:delText>
        </w:r>
      </w:del>
      <w:r>
        <w:rPr>
          <w:rFonts w:cs="Calibri" w:cstheme="minorHAnsi"/>
        </w:rPr>
        <w:t xml:space="preserve"> for 1 hour </w:t>
      </w:r>
      <w:del w:id="49" w:author="Judith Pineau" w:date="2020-04-15T19:00:00Z">
        <w:r>
          <w:rPr>
            <w:rFonts w:cs="Calibri" w:cstheme="minorHAnsi"/>
          </w:rPr>
          <w:delText xml:space="preserve">in a humid chamber </w:delText>
        </w:r>
      </w:del>
      <w:r>
        <w:rPr>
          <w:rFonts w:cs="Calibri" w:cstheme="minorHAnsi"/>
          <w:b/>
          <w:bCs/>
        </w:rPr>
        <w:t>[3]</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inverting the coverslip or dish onto a large Petri dish and tapping it on the bench.</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covering the dish </w:t>
      </w:r>
      <w:del w:id="50" w:author="Judith Pineau" w:date="2020-04-15T19:01:00Z">
        <w:r>
          <w:rPr>
            <w:rFonts w:cs="Calibri" w:cstheme="minorHAnsi"/>
          </w:rPr>
          <w:delText>with aluminum foil.</w:delText>
        </w:r>
      </w:del>
      <w:ins w:id="51" w:author="Judith Pineau" w:date="2020-04-15T19:01:00Z">
        <w:r>
          <w:rPr>
            <w:rFonts w:cs="Calibri" w:cstheme="minorHAnsi"/>
          </w:rPr>
          <w:t>a tissue and wetting it.</w:t>
        </w:r>
      </w:ins>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w:t>
      </w:r>
      <w:del w:id="52" w:author="Judith Pineau" w:date="2020-04-15T19:01:00Z">
        <w:r>
          <w:rPr>
            <w:rFonts w:cs="Calibri" w:cstheme="minorHAnsi"/>
          </w:rPr>
          <w:delText>putting the dish in the humid chamber</w:delText>
        </w:r>
      </w:del>
      <w:ins w:id="53" w:author="Judith Pineau" w:date="2020-04-15T19:01:00Z">
        <w:r>
          <w:rPr>
            <w:rFonts w:cs="Calibri" w:cstheme="minorHAnsi"/>
          </w:rPr>
          <w:t>cover</w:t>
        </w:r>
      </w:ins>
      <w:ins w:id="54" w:author="Judith Pineau" w:date="2020-04-15T19:02:00Z">
        <w:r>
          <w:rPr>
            <w:rFonts w:cs="Calibri" w:cstheme="minorHAnsi"/>
          </w:rPr>
          <w:t>ing the dish with aluminium foil</w:t>
        </w:r>
      </w:ins>
      <w:r>
        <w:rPr>
          <w:rFonts w:cs="Calibri" w:cstheme="minorHAnsi"/>
        </w:rPr>
        <w:t>.</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After the incubation, facilitate coverslip release by adding PBS to the sample </w:t>
      </w:r>
      <w:r>
        <w:rPr>
          <w:rFonts w:cs="Calibri" w:cstheme="minorHAnsi"/>
          <w:b/>
          <w:bCs/>
        </w:rPr>
        <w:t>[1]</w:t>
      </w:r>
      <w:r>
        <w:rPr>
          <w:rFonts w:cs="Calibri" w:cstheme="minorHAnsi"/>
        </w:rPr>
        <w:t xml:space="preserve">. Carefully remove the coverslip with a needle, leaving the gel in PBS </w:t>
      </w:r>
      <w:r>
        <w:rPr>
          <w:rFonts w:cs="Calibri" w:cstheme="minorHAnsi"/>
          <w:b/>
          <w:bCs/>
        </w:rPr>
        <w:t>[2]</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adding PBS to the dish, with the PBS container in the shot.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removing the coverslip.</w:t>
      </w:r>
    </w:p>
    <w:p>
      <w:pPr>
        <w:pStyle w:val="ListParagraph"/>
        <w:numPr>
          <w:ilvl w:val="0"/>
          <w:numId w:val="2"/>
        </w:numPr>
        <w:spacing w:before="360" w:after="0"/>
        <w:contextualSpacing/>
        <w:rPr>
          <w:rFonts w:ascii="Calibri" w:hAnsi="Calibri" w:cs="Calibri" w:asciiTheme="minorHAnsi" w:cstheme="minorHAnsi" w:hAnsiTheme="minorHAnsi"/>
          <w:b/>
          <w:b/>
          <w:bCs/>
        </w:rPr>
      </w:pPr>
      <w:r>
        <w:rPr>
          <w:rFonts w:cs="Calibri" w:cstheme="minorHAnsi"/>
          <w:b/>
          <w:bCs/>
          <w:lang w:val="en"/>
        </w:rPr>
        <w:t>Gel Functionalization</w:t>
      </w:r>
    </w:p>
    <w:p>
      <w:pPr>
        <w:pStyle w:val="ListParagraph"/>
        <w:numPr>
          <w:ilvl w:val="1"/>
          <w:numId w:val="2"/>
        </w:numPr>
        <w:spacing w:before="120" w:after="0"/>
        <w:contextualSpacing/>
        <w:rPr>
          <w:rFonts w:cs="Calibri" w:cstheme="minorHAnsi"/>
          <w:highlight w:val="yellow"/>
        </w:rPr>
      </w:pPr>
      <w:r>
        <w:rPr>
          <w:rFonts w:cs="Calibri" w:cstheme="minorHAnsi"/>
        </w:rPr>
        <w:t xml:space="preserve">Aspirate the PBS from the gels </w:t>
      </w:r>
      <w:r>
        <w:rPr>
          <w:rFonts w:cs="Calibri" w:cstheme="minorHAnsi"/>
          <w:b/>
          <w:bCs/>
        </w:rPr>
        <w:t>[1]</w:t>
      </w:r>
      <w:r>
        <w:rPr>
          <w:rFonts w:cs="Calibri" w:cstheme="minorHAnsi"/>
        </w:rPr>
        <w:t xml:space="preserve"> and add 150 microliters of Sulfo </w:t>
      </w:r>
      <w:r>
        <w:rPr>
          <w:rFonts w:cs="Calibri" w:cstheme="minorHAnsi"/>
          <w:highlight w:val="yellow"/>
        </w:rPr>
        <w:t>SANPAH</w:t>
      </w:r>
      <w:ins w:id="55" w:author="Paolo Pierobon" w:date="2020-04-17T15:28:00Z">
        <w:r>
          <w:rPr>
            <w:rFonts w:cs="Calibri" w:cstheme="minorHAnsi"/>
            <w:highlight w:val="yellow"/>
          </w:rPr>
          <w:t xml:space="preserve"> </w:t>
        </w:r>
      </w:ins>
      <w:ins w:id="56" w:author="Paolo Pierobon" w:date="2020-04-17T15:28:00Z">
        <w:r>
          <w:rPr>
            <w:rFonts w:cs="Calibri" w:cstheme="minorHAnsi"/>
            <w:i/>
            <w:iCs/>
            <w:color w:val="FF0000"/>
            <w:highlight w:val="yellow"/>
          </w:rPr>
          <w:t>(pronounce as ‘SUN-PA’)</w:t>
        </w:r>
      </w:ins>
      <w:ins w:id="57" w:author="Paolo Pierobon" w:date="2020-04-17T15:28:00Z">
        <w:r>
          <w:rPr>
            <w:rFonts w:cs="Calibri" w:cstheme="minorHAnsi"/>
            <w:highlight w:val="yellow"/>
          </w:rPr>
          <w:t xml:space="preserve"> </w:t>
        </w:r>
      </w:ins>
      <w:r>
        <w:rPr>
          <w:rFonts w:cs="Calibri" w:cstheme="minorHAnsi"/>
        </w:rPr>
        <w:t xml:space="preserve"> at room temperature </w:t>
      </w:r>
      <w:r>
        <w:rPr>
          <w:rFonts w:cs="Calibri" w:cstheme="minorHAnsi"/>
          <w:b/>
          <w:bCs/>
        </w:rPr>
        <w:t>[2]</w:t>
      </w:r>
      <w:r>
        <w:rPr>
          <w:rFonts w:cs="Calibri" w:cstheme="minorHAnsi"/>
        </w:rPr>
        <w:t xml:space="preserve">. Expose the gel to UV treatment for 2 minutes </w:t>
      </w:r>
      <w:r>
        <w:rPr>
          <w:rFonts w:cs="Calibri" w:cstheme="minorHAnsi"/>
          <w:b/>
          <w:bCs/>
        </w:rPr>
        <w:t>[3]</w:t>
      </w:r>
      <w:r>
        <w:rPr>
          <w:rFonts w:cs="Calibri" w:cstheme="minorHAnsi"/>
        </w:rPr>
        <w:t xml:space="preserve">, then wash the gel 3 times with PBS </w:t>
      </w:r>
      <w:r>
        <w:rPr>
          <w:rFonts w:cs="Calibri" w:cstheme="minorHAnsi"/>
          <w:b/>
          <w:bCs/>
        </w:rPr>
        <w:t>[4]</w:t>
      </w:r>
      <w:r>
        <w:rPr>
          <w:rFonts w:cs="Calibri" w:cstheme="minorHAnsi"/>
        </w:rPr>
        <w:t>.</w:t>
      </w:r>
      <w:del w:id="58" w:author="Paolo Pierobon" w:date="2020-04-17T15:30:00Z">
        <w:r>
          <w:rPr>
            <w:rFonts w:cs="Calibri" w:cstheme="minorHAnsi"/>
            <w:b/>
            <w:bCs/>
          </w:rPr>
          <w:delText xml:space="preserve"> </w:delText>
        </w:r>
      </w:del>
      <w:del w:id="59" w:author="Paolo Pierobon" w:date="2020-04-17T15:30:00Z">
        <w:r>
          <w:rPr>
            <w:rFonts w:cs="Calibri" w:cstheme="minorHAnsi"/>
            <w:highlight w:val="yellow"/>
          </w:rPr>
          <w:delText>Authors: How do you pronounce SANPAH?</w:delText>
        </w:r>
      </w:del>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aspirating PBS from the gel.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adding Sulfo SA</w:t>
      </w:r>
      <w:ins w:id="60" w:author="Judith Pineau" w:date="2020-04-15T19:16:00Z">
        <w:r>
          <w:rPr>
            <w:rFonts w:cs="Calibri" w:cstheme="minorHAnsi"/>
          </w:rPr>
          <w:t>N</w:t>
        </w:r>
      </w:ins>
      <w:del w:id="61" w:author="Judith Pineau" w:date="2020-04-15T19:16:00Z">
        <w:r>
          <w:rPr>
            <w:rFonts w:cs="Calibri" w:cstheme="minorHAnsi"/>
          </w:rPr>
          <w:delText>M</w:delText>
        </w:r>
      </w:del>
      <w:r>
        <w:rPr>
          <w:rFonts w:cs="Calibri" w:cstheme="minorHAnsi"/>
        </w:rPr>
        <w:t xml:space="preserve">PAH to the gel, with the Sulfo SAMPAH container in the shot. </w:t>
      </w:r>
      <w:r>
        <w:rPr>
          <w:rFonts w:eastAsia="メイリオ" w:cs="Calibri" w:cstheme="minorHAnsi" w:eastAsiaTheme="minorEastAsia"/>
          <w:i/>
          <w:iCs/>
          <w:color w:val="0432FF"/>
        </w:rPr>
        <w:t>Videographer: Obtain multiple usable takes of this shot because it will be reused in 3.2.1.</w:t>
      </w:r>
      <w:r>
        <w:rPr>
          <w:rFonts w:cs="Calibri" w:cstheme="minorHAnsi"/>
        </w:rPr>
        <w:t xml:space="preserve">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exposing the gel to UV.</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washing the gel with PBS. </w:t>
      </w:r>
    </w:p>
    <w:p>
      <w:pPr>
        <w:pStyle w:val="ListParagraph"/>
        <w:numPr>
          <w:ilvl w:val="1"/>
          <w:numId w:val="2"/>
        </w:numPr>
        <w:spacing w:before="120" w:after="0"/>
        <w:contextualSpacing/>
        <w:rPr/>
      </w:pPr>
      <w:r>
        <w:rPr>
          <w:rFonts w:cs="Calibri" w:cstheme="minorHAnsi"/>
        </w:rPr>
        <w:t xml:space="preserve">Repeat the treatment with Sulfo SANPAH and the PBS washes </w:t>
      </w:r>
      <w:r>
        <w:rPr>
          <w:rFonts w:cs="Calibri" w:cstheme="minorHAnsi"/>
          <w:b/>
          <w:bCs/>
        </w:rPr>
        <w:t>[1]</w:t>
      </w:r>
      <w:r>
        <w:rPr>
          <w:rFonts w:cs="Calibri" w:cstheme="minorHAnsi"/>
        </w:rPr>
        <w:t xml:space="preserve">, then add 250 microliters of </w:t>
      </w:r>
      <w:ins w:id="62" w:author="Paolo Pierobon" w:date="2020-04-20T16:13:10Z">
        <w:r>
          <w:rPr>
            <w:rFonts w:cs="Calibri" w:cstheme="minorHAnsi"/>
          </w:rPr>
          <w:t xml:space="preserve">hen egg lysozyme or </w:t>
        </w:r>
      </w:ins>
      <w:r>
        <w:rPr>
          <w:rFonts w:cs="Calibri" w:cstheme="minorHAnsi"/>
          <w:highlight w:val="yellow"/>
        </w:rPr>
        <w:t>HEL</w:t>
      </w:r>
      <w:r>
        <w:rPr>
          <w:rFonts w:cs="Calibri" w:cstheme="minorHAnsi"/>
        </w:rPr>
        <w:t xml:space="preserve"> </w:t>
      </w:r>
      <w:ins w:id="63" w:author="Paolo Pierobon" w:date="2020-04-17T15:30:00Z">
        <w:r>
          <w:rPr>
            <w:rFonts w:cs="Calibri" w:cstheme="minorHAnsi"/>
          </w:rPr>
          <w:t xml:space="preserve">(pronounce spelling each letter, H </w:t>
        </w:r>
      </w:ins>
      <w:ins w:id="64" w:author="Paolo Pierobon" w:date="2020-04-17T15:31:00Z">
        <w:r>
          <w:rPr>
            <w:rFonts w:cs="Calibri" w:cstheme="minorHAnsi"/>
          </w:rPr>
          <w:t>–</w:t>
        </w:r>
      </w:ins>
      <w:ins w:id="65" w:author="Paolo Pierobon" w:date="2020-04-17T15:30:00Z">
        <w:r>
          <w:rPr>
            <w:rFonts w:cs="Calibri" w:cstheme="minorHAnsi"/>
          </w:rPr>
          <w:t xml:space="preserve"> E - L) </w:t>
        </w:r>
      </w:ins>
      <w:r>
        <w:rPr>
          <w:rFonts w:cs="Calibri" w:cstheme="minorHAnsi"/>
        </w:rPr>
        <w:t xml:space="preserve">to the gel </w:t>
      </w:r>
      <w:r>
        <w:rPr>
          <w:rFonts w:cs="Calibri" w:cstheme="minorHAnsi"/>
          <w:b/>
          <w:bCs/>
        </w:rPr>
        <w:t xml:space="preserve">[2] </w:t>
      </w:r>
      <w:r>
        <w:rPr>
          <w:rFonts w:cs="Calibri" w:cstheme="minorHAnsi"/>
        </w:rPr>
        <w:t xml:space="preserve">and incubate it overnight in a humidity chamber at 4 degrees Celsius, covered with aluminum foil </w:t>
      </w:r>
      <w:r>
        <w:rPr>
          <w:rFonts w:cs="Calibri" w:cstheme="minorHAnsi"/>
          <w:b/>
          <w:bCs/>
        </w:rPr>
        <w:t>[3]</w:t>
      </w:r>
      <w:r>
        <w:rPr>
          <w:rFonts w:cs="Calibri" w:cstheme="minorHAnsi"/>
        </w:rPr>
        <w:t xml:space="preserve">. After the incubation, remove the HEL antigen and wash the gel with PBS 3 times </w:t>
      </w:r>
      <w:r>
        <w:rPr>
          <w:rFonts w:cs="Calibri" w:cstheme="minorHAnsi"/>
          <w:b/>
          <w:bCs/>
        </w:rPr>
        <w:t>[4]</w:t>
      </w:r>
      <w:ins w:id="66" w:author="Judith Pineau" w:date="2020-04-15T19:37:00Z">
        <w:r>
          <w:rPr>
            <w:rFonts w:cs="Calibri" w:cstheme="minorHAnsi"/>
            <w:b/>
            <w:bCs/>
          </w:rPr>
          <w:t>. Finally, cover the gel with 500 microliters of B cell culture media, and let go to room tempe</w:t>
        </w:r>
      </w:ins>
      <w:ins w:id="67" w:author="Judith Pineau" w:date="2020-04-15T19:38:00Z">
        <w:r>
          <w:rPr>
            <w:rFonts w:cs="Calibri" w:cstheme="minorHAnsi"/>
            <w:b/>
            <w:bCs/>
          </w:rPr>
          <w:t>rature [5]</w:t>
        </w:r>
      </w:ins>
      <w:r>
        <w:rPr>
          <w:rFonts w:cs="Calibri" w:cstheme="minorHAnsi"/>
        </w:rPr>
        <w:t xml:space="preserve">. </w:t>
      </w:r>
      <w:del w:id="68" w:author="Paolo Pierobon" w:date="2020-04-18T16:14:00Z">
        <w:r>
          <w:rPr>
            <w:rFonts w:cs="Calibri" w:cstheme="minorHAnsi"/>
            <w:highlight w:val="yellow"/>
          </w:rPr>
          <w:delText>Authors: How do you pronounce HEL?</w:delText>
        </w:r>
      </w:del>
    </w:p>
    <w:p>
      <w:pPr>
        <w:pStyle w:val="ListParagraph"/>
        <w:numPr>
          <w:ilvl w:val="2"/>
          <w:numId w:val="2"/>
        </w:numPr>
        <w:spacing w:before="120" w:after="0"/>
        <w:contextualSpacing/>
        <w:rPr>
          <w:rFonts w:ascii="Calibri" w:hAnsi="Calibri" w:cs="Calibri" w:asciiTheme="minorHAnsi" w:cstheme="minorHAnsi" w:hAnsiTheme="minorHAnsi"/>
        </w:rPr>
      </w:pPr>
      <w:r>
        <w:rPr>
          <w:rFonts w:eastAsia="メイリオ" w:cs="Calibri" w:cstheme="minorHAnsi" w:eastAsiaTheme="minorEastAsia"/>
          <w:i/>
          <w:iCs/>
          <w:color w:val="0432FF"/>
        </w:rPr>
        <w:t>Use 3.1.2.</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adding HEL to a gel. </w:t>
      </w:r>
      <w:r>
        <w:rPr>
          <w:rFonts w:cs="Calibri" w:cstheme="minorHAnsi"/>
          <w:b/>
          <w:bCs/>
        </w:rPr>
        <w:t xml:space="preserve">TEXT: </w:t>
      </w:r>
      <w:r>
        <w:rPr>
          <w:rFonts w:cs="Calibri" w:cstheme="minorHAnsi"/>
          <w:b/>
          <w:bCs/>
          <w:lang w:val="en"/>
        </w:rPr>
        <w:t>100 µg/mL</w:t>
      </w:r>
      <w:r>
        <w:rPr>
          <w:rFonts w:cs="Calibri" w:cstheme="minorHAnsi"/>
          <w:b/>
          <w:bCs/>
        </w:rPr>
        <w:t xml:space="preserve"> HEL</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putting the gel in the humidity chamber.</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Talent removing HEL from the gel and adding PBS.</w:t>
      </w:r>
    </w:p>
    <w:p>
      <w:pPr>
        <w:pStyle w:val="ListParagraph"/>
        <w:numPr>
          <w:ilvl w:val="2"/>
          <w:numId w:val="2"/>
        </w:numPr>
        <w:spacing w:before="120" w:after="0"/>
        <w:contextualSpacing/>
        <w:rPr>
          <w:rFonts w:ascii="Calibri" w:hAnsi="Calibri" w:cs="Calibri" w:asciiTheme="minorHAnsi" w:cstheme="minorHAnsi" w:hAnsiTheme="minorHAnsi"/>
          <w:ins w:id="70" w:author="Judith Pineau" w:date="2020-04-15T19:36:00Z"/>
        </w:rPr>
      </w:pPr>
      <w:ins w:id="69" w:author="Judith Pineau" w:date="2020-04-15T19:38:00Z">
        <w:r>
          <w:rPr>
            <w:rFonts w:cs="Calibri" w:cstheme="minorHAnsi"/>
          </w:rPr>
          <w:t>Add step for media ?</w:t>
        </w:r>
      </w:ins>
    </w:p>
    <w:p>
      <w:pPr>
        <w:pStyle w:val="ListParagraph"/>
        <w:spacing w:before="120" w:after="0"/>
        <w:ind w:left="1627" w:hanging="0"/>
        <w:contextualSpacing/>
        <w:rPr>
          <w:rFonts w:ascii="Calibri" w:hAnsi="Calibri" w:cs="Calibri" w:asciiTheme="minorHAnsi" w:cstheme="minorHAnsi" w:hAnsiTheme="minorHAnsi"/>
        </w:rPr>
      </w:pPr>
      <w:r>
        <w:rPr>
          <w:rFonts w:cs="Calibri" w:cstheme="minorHAnsi"/>
        </w:rPr>
      </w:r>
    </w:p>
    <w:p>
      <w:pPr>
        <w:pStyle w:val="ListParagraph"/>
        <w:numPr>
          <w:ilvl w:val="0"/>
          <w:numId w:val="2"/>
        </w:numPr>
        <w:spacing w:before="120" w:after="0"/>
        <w:contextualSpacing/>
        <w:rPr>
          <w:rFonts w:ascii="Calibri" w:hAnsi="Calibri" w:cs="Calibri" w:asciiTheme="minorHAnsi" w:cstheme="minorHAnsi" w:hAnsiTheme="minorHAnsi"/>
        </w:rPr>
      </w:pPr>
      <w:r>
        <w:rPr>
          <w:rFonts w:cs="Calibri" w:cstheme="minorHAnsi"/>
          <w:b/>
          <w:bCs/>
        </w:rPr>
        <w:t>Cell Loading and Imaging</w:t>
      </w:r>
    </w:p>
    <w:p>
      <w:pPr>
        <w:pStyle w:val="ListParagraph"/>
        <w:numPr>
          <w:ilvl w:val="1"/>
          <w:numId w:val="2"/>
        </w:numPr>
        <w:spacing w:before="120" w:after="0"/>
        <w:contextualSpacing/>
        <w:rPr/>
      </w:pPr>
      <w:r>
        <w:rPr>
          <w:rFonts w:cs="Calibri" w:cstheme="minorHAnsi"/>
        </w:rPr>
        <w:t xml:space="preserve">Use a confocal microscope with thermal and carbon dioxide control for imaging </w:t>
      </w:r>
      <w:r>
        <w:rPr>
          <w:rFonts w:cs="Calibri" w:cstheme="minorHAnsi"/>
          <w:b/>
          <w:bCs/>
        </w:rPr>
        <w:t>[1]</w:t>
      </w:r>
      <w:r>
        <w:rPr>
          <w:rFonts w:cs="Calibri" w:cstheme="minorHAnsi"/>
        </w:rPr>
        <w:t xml:space="preserve">. Two main layers of beads will appear on the bottom and the top of the gel. Focus on the gel plane </w:t>
      </w:r>
      <w:r>
        <w:rPr>
          <w:rFonts w:cs="Calibri" w:cstheme="minorHAnsi"/>
          <w:b/>
          <w:bCs/>
        </w:rPr>
        <w:t>[2]</w:t>
      </w:r>
      <w:r>
        <w:rPr>
          <w:rFonts w:cs="Calibri" w:cstheme="minorHAnsi"/>
        </w:rPr>
        <w:t xml:space="preserve">. </w:t>
      </w:r>
      <w:r>
        <w:rPr>
          <w:rFonts w:cs="Calibri" w:cstheme="minorHAnsi"/>
          <w:highlight w:val="yellow"/>
        </w:rPr>
        <w:t>Authors: Can you obtain screen capture footage for the SCREEN shots for this section? Or should the videographer film the screen?</w:t>
      </w:r>
      <w:ins w:id="71" w:author="Paolo Pierobon" w:date="2020-04-17T15:31:00Z">
        <w:r>
          <w:rPr>
            <w:rFonts w:cs="Calibri" w:cstheme="minorHAnsi"/>
            <w:highlight w:val="yellow"/>
          </w:rPr>
          <w:t xml:space="preserve"> We can provide a screen </w:t>
        </w:r>
      </w:ins>
      <w:ins w:id="72" w:author="Paolo Pierobon" w:date="2020-04-17T15:38:00Z">
        <w:r>
          <w:rPr>
            <w:rFonts w:cs="Calibri" w:cstheme="minorHAnsi"/>
            <w:highlight w:val="yellow"/>
          </w:rPr>
          <w:t>shot for this section</w:t>
        </w:r>
      </w:ins>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Confocal microscope setup.</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highlight w:val="yellow"/>
        </w:rPr>
        <w:t>SCREEN: Appropriate layer of beads coming into focus.</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Aspirate the media from the gel, leaving approximately 200 microliters </w:t>
      </w:r>
      <w:r>
        <w:rPr>
          <w:rFonts w:cs="Calibri" w:cstheme="minorHAnsi"/>
          <w:b/>
          <w:bCs/>
        </w:rPr>
        <w:t>[1]</w:t>
      </w:r>
      <w:r>
        <w:rPr>
          <w:rFonts w:cs="Calibri" w:cstheme="minorHAnsi"/>
        </w:rPr>
        <w:t xml:space="preserve">. Position the gel on the microscope and find the surface layer of beads and an even area on the gel </w:t>
      </w:r>
      <w:r>
        <w:rPr>
          <w:rFonts w:cs="Calibri" w:cstheme="minorHAnsi"/>
          <w:b/>
          <w:bCs/>
        </w:rPr>
        <w:t>[2]</w:t>
      </w:r>
      <w:r>
        <w:rPr>
          <w:rFonts w:cs="Calibri" w:cstheme="minorHAnsi"/>
        </w:rPr>
        <w:t>.</w:t>
      </w:r>
    </w:p>
    <w:p>
      <w:pPr>
        <w:pStyle w:val="ListParagraph"/>
        <w:numPr>
          <w:ilvl w:val="2"/>
          <w:numId w:val="2"/>
        </w:numPr>
        <w:spacing w:before="120" w:after="0"/>
        <w:contextualSpacing/>
        <w:rPr/>
      </w:pPr>
      <w:r>
        <w:rPr>
          <w:rFonts w:cs="Calibri" w:cstheme="minorHAnsi"/>
        </w:rPr>
        <w:t xml:space="preserve">Talent aspirating the media from the gel. </w:t>
      </w:r>
      <w:r>
        <w:rPr>
          <w:rFonts w:cs="Calibri" w:cstheme="minorHAnsi"/>
          <w:highlight w:val="yellow"/>
        </w:rPr>
        <w:t>Authors: Do you aspirate the media after focusing on the beads? The text manuscript says to position the gel on the microscope after removing the media (3.3.4), but the previous step says to focus on the gel plane (3.3.2).</w:t>
      </w:r>
      <w:ins w:id="73" w:author="Judith Pineau" w:date="2020-04-15T19:09:00Z">
        <w:r>
          <w:rPr>
            <w:rFonts w:cs="Calibri" w:cstheme="minorHAnsi"/>
          </w:rPr>
          <w:t xml:space="preserve">  We aspirate before</w:t>
        </w:r>
      </w:ins>
      <w:ins w:id="74" w:author="Judith Pineau" w:date="2020-04-15T19:10:00Z">
        <w:r>
          <w:rPr>
            <w:rFonts w:cs="Calibri" w:cstheme="minorHAnsi"/>
          </w:rPr>
          <w:t xml:space="preserve">, step 3.3.2 was descriptive. You can move the step of identifying the appropriate layer of beads </w:t>
        </w:r>
      </w:ins>
      <w:del w:id="75" w:author="Paolo Pierobon" w:date="2020-04-17T15:39:00Z">
        <w:r>
          <w:rPr>
            <w:rFonts w:cs="Calibri" w:cstheme="minorHAnsi"/>
          </w:rPr>
          <w:delText>to</w:delText>
        </w:r>
      </w:del>
      <w:ins w:id="76" w:author="Judith Pineau" w:date="2020-04-15T19:10:00Z">
        <w:r>
          <w:rPr>
            <w:rFonts w:cs="Calibri" w:cstheme="minorHAnsi"/>
          </w:rPr>
          <w:t xml:space="preserve"> after aspirating and positioning the gel (in this script, move </w:t>
        </w:r>
      </w:ins>
      <w:ins w:id="77" w:author="Judith Pineau" w:date="2020-04-15T19:11:00Z">
        <w:r>
          <w:rPr>
            <w:rFonts w:cs="Calibri" w:cstheme="minorHAnsi"/>
          </w:rPr>
          <w:t xml:space="preserve">4.1.2 and associated description to  here/ </w:t>
        </w:r>
      </w:ins>
      <w:ins w:id="78" w:author="Judith Pineau" w:date="2020-04-15T19:12:00Z">
        <w:r>
          <w:rPr>
            <w:rFonts w:cs="Calibri" w:cstheme="minorHAnsi"/>
          </w:rPr>
          <w:t>4.2.2</w:t>
        </w:r>
      </w:ins>
      <w:ins w:id="79" w:author="Judith Pineau" w:date="2020-04-15T19:10:00Z">
        <w:r>
          <w:rPr>
            <w:rFonts w:cs="Calibri" w:cstheme="minorHAnsi"/>
          </w:rPr>
          <w:t>)</w:t>
        </w:r>
      </w:ins>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highlight w:val="yellow"/>
        </w:rPr>
        <w:t>SCREEN: Talent looking for and finding the appropriate area for imaging.</w:t>
      </w:r>
      <w:r>
        <w:rPr>
          <w:rFonts w:cs="Calibri" w:cstheme="minorHAnsi"/>
        </w:rPr>
        <w:t xml:space="preserve"> </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Add 80 microlite</w:t>
      </w:r>
      <w:ins w:id="80" w:author="Judith Pineau" w:date="2020-04-15T19:12:00Z">
        <w:r>
          <w:rPr>
            <w:rFonts w:cs="Calibri" w:cstheme="minorHAnsi"/>
          </w:rPr>
          <w:t>r</w:t>
        </w:r>
      </w:ins>
      <w:r>
        <w:rPr>
          <w:rFonts w:cs="Calibri" w:cstheme="minorHAnsi"/>
        </w:rPr>
        <w:t xml:space="preserve">s of </w:t>
      </w:r>
      <w:ins w:id="81" w:author="Judith Pineau" w:date="2020-04-15T19:19:00Z">
        <w:r>
          <w:rPr>
            <w:rFonts w:cs="Calibri" w:cstheme="minorHAnsi"/>
          </w:rPr>
          <w:t xml:space="preserve">primary B lymphocytes from </w:t>
        </w:r>
      </w:ins>
      <w:ins w:id="82" w:author="Judith Pineau" w:date="2020-04-15T19:20:00Z">
        <w:r>
          <w:rPr>
            <w:rFonts w:cs="Calibri" w:cstheme="minorHAnsi"/>
          </w:rPr>
          <w:t>MD4 mice</w:t>
        </w:r>
      </w:ins>
      <w:del w:id="83" w:author="Judith Pineau" w:date="2020-04-15T19:20:00Z">
        <w:r>
          <w:rPr>
            <w:rFonts w:cs="Calibri" w:cstheme="minorHAnsi"/>
          </w:rPr>
          <w:delText>cells</w:delText>
        </w:r>
      </w:del>
      <w:r>
        <w:rPr>
          <w:rFonts w:cs="Calibri" w:cstheme="minorHAnsi"/>
        </w:rPr>
        <w:t xml:space="preserve"> </w:t>
      </w:r>
      <w:ins w:id="84" w:author="Judith Pineau" w:date="2020-04-15T19:12:00Z">
        <w:r>
          <w:rPr>
            <w:rFonts w:cs="Calibri" w:cstheme="minorHAnsi"/>
          </w:rPr>
          <w:t>a</w:t>
        </w:r>
      </w:ins>
      <w:ins w:id="85" w:author="Judith Pineau" w:date="2020-04-15T19:13:00Z">
        <w:r>
          <w:rPr>
            <w:rFonts w:cs="Calibri" w:cstheme="minorHAnsi"/>
          </w:rPr>
          <w:t>t 3.10</w:t>
        </w:r>
      </w:ins>
      <w:ins w:id="86" w:author="Judith Pineau" w:date="2020-04-15T19:14:00Z">
        <w:r>
          <w:rPr>
            <w:rFonts w:cs="Calibri" w:cstheme="minorHAnsi"/>
          </w:rPr>
          <w:t>^</w:t>
        </w:r>
      </w:ins>
      <w:ins w:id="87" w:author="Judith Pineau" w:date="2020-04-15T19:13:00Z">
        <w:r>
          <w:rPr>
            <w:rFonts w:cs="Calibri" w:cstheme="minorHAnsi"/>
          </w:rPr>
          <w:t xml:space="preserve">6cells/mL </w:t>
        </w:r>
      </w:ins>
      <w:r>
        <w:rPr>
          <w:rFonts w:cs="Calibri" w:cstheme="minorHAnsi"/>
        </w:rPr>
        <w:t xml:space="preserve">to the gel, avoiding touching the gel to maintain focus </w:t>
      </w:r>
      <w:r>
        <w:rPr>
          <w:rFonts w:cs="Calibri" w:cstheme="minorHAnsi"/>
          <w:b/>
          <w:bCs/>
        </w:rPr>
        <w:t>[1]</w:t>
      </w:r>
      <w:r>
        <w:rPr>
          <w:rFonts w:cs="Calibri" w:cstheme="minorHAnsi"/>
        </w:rPr>
        <w:t xml:space="preserve">. Ensure that the focus is still correct and that cells can be seen descending in the area. Launch the acquisition before the cells reach the gel </w:t>
      </w:r>
      <w:r>
        <w:rPr>
          <w:rFonts w:cs="Calibri" w:cstheme="minorHAnsi"/>
          <w:b/>
          <w:bCs/>
        </w:rPr>
        <w:t>[2]</w:t>
      </w:r>
      <w:r>
        <w:rPr>
          <w:rFonts w:cs="Calibri" w:cstheme="minorHAnsi"/>
        </w:rPr>
        <w:t>.</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rPr>
        <w:t xml:space="preserve">Talent adding cells to the gel. </w:t>
      </w:r>
    </w:p>
    <w:p>
      <w:pPr>
        <w:pStyle w:val="ListParagraph"/>
        <w:numPr>
          <w:ilvl w:val="2"/>
          <w:numId w:val="2"/>
        </w:numPr>
        <w:spacing w:before="120" w:after="0"/>
        <w:contextualSpacing/>
        <w:rPr>
          <w:rFonts w:ascii="Calibri" w:hAnsi="Calibri" w:cs="Calibri" w:asciiTheme="minorHAnsi" w:cstheme="minorHAnsi" w:hAnsiTheme="minorHAnsi"/>
        </w:rPr>
      </w:pPr>
      <w:r>
        <w:rPr>
          <w:rFonts w:cs="Calibri" w:cstheme="minorHAnsi"/>
          <w:highlight w:val="yellow"/>
        </w:rPr>
        <w:t>SCREEN: Cells descending in the gel and acquisition launched.</w:t>
      </w:r>
      <w:r>
        <w:rPr>
          <w:rFonts w:cs="Calibri" w:cstheme="minorHAnsi"/>
        </w:rPr>
        <w:t xml:space="preserve"> </w:t>
      </w:r>
    </w:p>
    <w:p>
      <w:pPr>
        <w:pStyle w:val="Normal"/>
        <w:spacing w:before="120" w:after="0"/>
        <w:rPr>
          <w:rFonts w:ascii="Calibri" w:hAnsi="Calibri" w:cs="Calibri" w:asciiTheme="minorHAnsi" w:cstheme="minorHAnsi" w:hAnsiTheme="minorHAnsi"/>
        </w:rPr>
      </w:pPr>
      <w:r>
        <w:rPr>
          <w:rFonts w:cs="Calibri" w:cstheme="minorHAnsi"/>
        </w:rPr>
      </w:r>
    </w:p>
    <w:p>
      <w:pPr>
        <w:pStyle w:val="ListParagraph"/>
        <w:numPr>
          <w:ilvl w:val="0"/>
          <w:numId w:val="2"/>
        </w:numPr>
        <w:spacing w:before="120" w:after="0"/>
        <w:contextualSpacing/>
        <w:rPr>
          <w:rFonts w:ascii="Calibri" w:hAnsi="Calibri" w:cs="Calibri" w:asciiTheme="minorHAnsi" w:cstheme="minorHAnsi" w:hAnsiTheme="minorHAnsi"/>
        </w:rPr>
      </w:pPr>
      <w:r>
        <w:rPr>
          <w:rFonts w:cs="Calibri" w:cstheme="minorHAnsi"/>
          <w:b/>
          <w:bCs/>
        </w:rPr>
        <w:t>Analysis</w:t>
      </w:r>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Open the movie as a stack of images in ImageJ, then run the macro “Crop_and_save.ijm”. Select the regions of interest with the </w:t>
      </w:r>
      <w:r>
        <w:rPr>
          <w:rFonts w:cs="Calibri" w:cstheme="minorHAnsi"/>
          <w:b/>
          <w:bCs/>
        </w:rPr>
        <w:t>Rectangle</w:t>
      </w:r>
      <w:r>
        <w:rPr>
          <w:rFonts w:cs="Calibri" w:cstheme="minorHAnsi"/>
        </w:rPr>
        <w:t xml:space="preserve"> tool and add them to the ROI list using the </w:t>
      </w:r>
      <w:r>
        <w:rPr>
          <w:rFonts w:cs="Calibri" w:cstheme="minorHAnsi"/>
          <w:b/>
          <w:bCs/>
        </w:rPr>
        <w:t>t</w:t>
      </w:r>
      <w:r>
        <w:rPr>
          <w:rFonts w:cs="Calibri" w:cstheme="minorHAnsi"/>
        </w:rPr>
        <w:t xml:space="preserve"> key. When finished, click </w:t>
      </w:r>
      <w:r>
        <w:rPr>
          <w:rFonts w:cs="Calibri" w:cstheme="minorHAnsi"/>
          <w:b/>
          <w:bCs/>
        </w:rPr>
        <w:t>Ok</w:t>
      </w:r>
      <w:r>
        <w:rPr>
          <w:rFonts w:cs="Calibri" w:cstheme="minorHAnsi"/>
        </w:rPr>
        <w:t xml:space="preserve"> </w:t>
      </w:r>
      <w:r>
        <w:rPr>
          <w:rFonts w:cs="Calibri" w:cstheme="minorHAnsi"/>
          <w:b/>
          <w:bCs/>
        </w:rPr>
        <w:t>[1]</w:t>
      </w:r>
      <w:r>
        <w:rPr>
          <w:rFonts w:cs="Calibri" w:cstheme="minorHAnsi"/>
        </w:rPr>
        <w:t xml:space="preserve">. </w:t>
      </w:r>
      <w:r>
        <w:rPr>
          <w:rFonts w:cs="Calibri" w:cstheme="minorHAnsi"/>
          <w:highlight w:val="yellow"/>
        </w:rPr>
        <w:t>Authors: Please record screen capture footage for the SCREEN shots in this section and upload them to your project page.</w:t>
      </w:r>
    </w:p>
    <w:p>
      <w:pPr>
        <w:pStyle w:val="ListParagraph"/>
        <w:numPr>
          <w:ilvl w:val="2"/>
          <w:numId w:val="2"/>
        </w:numPr>
        <w:spacing w:before="120" w:after="0"/>
        <w:contextualSpacing/>
        <w:rPr/>
      </w:pPr>
      <w:r>
        <w:rPr>
          <w:rFonts w:cs="Calibri" w:cstheme="minorHAnsi"/>
          <w:highlight w:val="yellow"/>
        </w:rPr>
        <w:t>SCREEN: Stack of images being opened, “Crop_and_save.ijm” running, ROI selected and added to the list, Ok clicked.</w:t>
      </w:r>
      <w:ins w:id="88" w:author="Paolo Pierobon" w:date="2020-04-20T16:09:52Z">
        <w:r>
          <w:rPr>
            <w:rFonts w:cs="Calibri" w:cstheme="minorHAnsi"/>
            <w:highlight w:val="yellow"/>
          </w:rPr>
          <w:t xml:space="preserve"> </w:t>
        </w:r>
      </w:ins>
      <w:ins w:id="89" w:author="Paolo Pierobon" w:date="2020-04-20T16:09:52Z">
        <w:r>
          <w:rPr>
            <w:rFonts w:cs="Calibri" w:cstheme="minorHAnsi"/>
            <w:highlight w:val="yellow"/>
          </w:rPr>
          <w:t>609</w:t>
        </w:r>
      </w:ins>
      <w:ins w:id="90" w:author="Paolo Pierobon" w:date="2020-04-20T16:10:00Z">
        <w:r>
          <w:rPr>
            <w:rFonts w:cs="Calibri" w:cstheme="minorHAnsi"/>
            <w:highlight w:val="yellow"/>
          </w:rPr>
          <w:t>47_screenshot_1</w:t>
        </w:r>
      </w:ins>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 xml:space="preserve">When the macro proposes a mask of the cell, click </w:t>
      </w:r>
      <w:r>
        <w:rPr>
          <w:rFonts w:cs="Calibri" w:cstheme="minorHAnsi"/>
          <w:b/>
          <w:bCs/>
        </w:rPr>
        <w:t>Ok</w:t>
      </w:r>
      <w:r>
        <w:rPr>
          <w:rFonts w:cs="Calibri" w:cstheme="minorHAnsi"/>
        </w:rPr>
        <w:t xml:space="preserve"> if it is satisfactory. If not satisfactory, click </w:t>
      </w:r>
      <w:r>
        <w:rPr>
          <w:rFonts w:cs="Calibri" w:cstheme="minorHAnsi"/>
          <w:b/>
          <w:bCs/>
        </w:rPr>
        <w:t>Not Ok</w:t>
      </w:r>
      <w:r>
        <w:rPr>
          <w:rFonts w:cs="Calibri" w:cstheme="minorHAnsi"/>
        </w:rPr>
        <w:t xml:space="preserve"> and then manually select a closed region with any selection tool, then click </w:t>
      </w:r>
      <w:r>
        <w:rPr>
          <w:rFonts w:cs="Calibri" w:cstheme="minorHAnsi"/>
          <w:b/>
          <w:bCs/>
        </w:rPr>
        <w:t>Continue [1]</w:t>
      </w:r>
      <w:r>
        <w:rPr>
          <w:rFonts w:cs="Calibri" w:cstheme="minorHAnsi"/>
        </w:rPr>
        <w:t>.</w:t>
      </w:r>
    </w:p>
    <w:p>
      <w:pPr>
        <w:pStyle w:val="ListParagraph"/>
        <w:numPr>
          <w:ilvl w:val="2"/>
          <w:numId w:val="2"/>
        </w:numPr>
        <w:spacing w:before="120" w:after="0"/>
        <w:contextualSpacing/>
        <w:rPr/>
      </w:pPr>
      <w:r>
        <w:rPr>
          <w:rFonts w:cs="Calibri" w:cstheme="minorHAnsi"/>
          <w:highlight w:val="yellow"/>
        </w:rPr>
        <w:t>SCREEN: Proposed mask comes up, Not Ok clicked, region manually selected, Continue clicked.</w:t>
      </w:r>
      <w:ins w:id="91" w:author="Paolo Pierobon" w:date="2020-04-20T16:10:09Z">
        <w:r>
          <w:rPr>
            <w:rFonts w:cs="Calibri" w:cstheme="minorHAnsi"/>
            <w:highlight w:val="yellow"/>
          </w:rPr>
          <w:t xml:space="preserve"> </w:t>
        </w:r>
      </w:ins>
      <w:ins w:id="92" w:author="Paolo Pierobon" w:date="2020-04-20T16:10:09Z">
        <w:r>
          <w:rPr>
            <w:rFonts w:cs="Calibri" w:cstheme="minorHAnsi"/>
            <w:highlight w:val="yellow"/>
          </w:rPr>
          <w:t>60947_screenshot_1</w:t>
        </w:r>
      </w:ins>
    </w:p>
    <w:p>
      <w:pPr>
        <w:pStyle w:val="ListParagraph"/>
        <w:numPr>
          <w:ilvl w:val="1"/>
          <w:numId w:val="2"/>
        </w:numPr>
        <w:spacing w:before="120" w:after="0"/>
        <w:contextualSpacing/>
        <w:rPr>
          <w:rFonts w:ascii="Calibri" w:hAnsi="Calibri" w:cs="Calibri" w:asciiTheme="minorHAnsi" w:cstheme="minorHAnsi" w:hAnsiTheme="minorHAnsi"/>
        </w:rPr>
      </w:pPr>
      <w:r>
        <w:rPr>
          <w:rFonts w:cs="Calibri" w:cstheme="minorHAnsi"/>
        </w:rPr>
        <w:t>Open MATLAB and run “TFM_v1.m”.</w:t>
      </w:r>
      <w:r>
        <w:rPr>
          <w:rFonts w:eastAsia="Calibri" w:cs="Calibri"/>
        </w:rPr>
        <w:t xml:space="preserve"> </w:t>
      </w:r>
      <w:r>
        <w:rPr>
          <w:rFonts w:cs="Calibri" w:cstheme="minorHAnsi"/>
        </w:rPr>
        <w:t>Input the required parameters. Specifically, check image properties such as pixel size and time interval of acquisition and the gel properties such as Young modulus E and Poisson ratio.</w:t>
      </w:r>
      <w:r>
        <w:rPr>
          <w:rFonts w:eastAsia="Calibri" w:cs="Calibri"/>
        </w:rPr>
        <w:t xml:space="preserve"> When finished, </w:t>
      </w:r>
      <w:r>
        <w:rPr>
          <w:rFonts w:cs="Calibri" w:cstheme="minorHAnsi"/>
        </w:rPr>
        <w:t xml:space="preserve">locate the outputs of the software in the same directory as the original file </w:t>
      </w:r>
      <w:r>
        <w:rPr>
          <w:rFonts w:cs="Calibri" w:cstheme="minorHAnsi"/>
          <w:b/>
          <w:bCs/>
        </w:rPr>
        <w:t>[1]</w:t>
      </w:r>
      <w:r>
        <w:rPr>
          <w:rFonts w:cs="Calibri" w:cstheme="minorHAnsi"/>
        </w:rPr>
        <w:t>.</w:t>
      </w:r>
    </w:p>
    <w:p>
      <w:pPr>
        <w:pStyle w:val="ListParagraph"/>
        <w:numPr>
          <w:ilvl w:val="2"/>
          <w:numId w:val="2"/>
        </w:numPr>
        <w:spacing w:before="120" w:after="0"/>
        <w:contextualSpacing/>
        <w:rPr/>
      </w:pPr>
      <w:r>
        <w:rPr>
          <w:rFonts w:cs="Calibri" w:cstheme="minorHAnsi"/>
          <w:highlight w:val="yellow"/>
        </w:rPr>
        <w:t>SCREEN: “TFM_v1.m” opened in MATLAB, parameters set (pixel size, time interval of acquisition, Young modulus E, and Poisson ratio), then the output located.</w:t>
      </w:r>
      <w:ins w:id="93" w:author="Paolo Pierobon" w:date="2020-04-20T16:10:12Z">
        <w:r>
          <w:rPr>
            <w:rFonts w:cs="Calibri" w:cstheme="minorHAnsi"/>
            <w:highlight w:val="yellow"/>
          </w:rPr>
          <w:t>60947_screenshot_2</w:t>
        </w:r>
      </w:ins>
    </w:p>
    <w:p>
      <w:pPr>
        <w:pStyle w:val="Normal"/>
        <w:spacing w:before="120" w:after="0"/>
        <w:rPr>
          <w:rFonts w:ascii="Calibri" w:hAnsi="Calibri" w:cs="Calibri" w:asciiTheme="minorHAnsi" w:cstheme="minorHAnsi" w:hAnsiTheme="minorHAnsi"/>
        </w:rPr>
      </w:pPr>
      <w:r>
        <w:rPr>
          <w:rFonts w:cs="Calibri" w:cstheme="minorHAnsi"/>
        </w:rPr>
      </w:r>
    </w:p>
    <w:p>
      <w:pPr>
        <w:pStyle w:val="Normal"/>
        <w:spacing w:before="120" w:after="0"/>
        <w:rPr>
          <w:rFonts w:ascii="Calibri" w:hAnsi="Calibri" w:cs="Calibri" w:asciiTheme="minorHAnsi" w:cstheme="minorHAnsi" w:hAnsiTheme="minorHAnsi"/>
        </w:rPr>
      </w:pPr>
      <w:r>
        <w:rPr>
          <w:rFonts w:cs="Calibri" w:cstheme="minorHAnsi"/>
        </w:rPr>
      </w:r>
    </w:p>
    <w:p>
      <w:pPr>
        <w:pStyle w:val="Normal"/>
        <w:rPr>
          <w:rFonts w:ascii="Calibri" w:hAnsi="Calibri" w:cs="Calibri" w:asciiTheme="minorHAnsi" w:cstheme="minorHAnsi" w:hAnsiTheme="minorHAnsi"/>
          <w:sz w:val="22"/>
          <w:szCs w:val="22"/>
        </w:rPr>
      </w:pPr>
      <w:r>
        <w:rPr>
          <w:rFonts w:cs="Calibri" w:cstheme="minorHAnsi"/>
          <w:sz w:val="22"/>
          <w:szCs w:val="22"/>
        </w:rPr>
      </w:r>
      <w:r>
        <w:br w:type="page"/>
      </w:r>
    </w:p>
    <w:p>
      <w:pPr>
        <w:pStyle w:val="Heading2"/>
        <w:rPr>
          <w:sz w:val="22"/>
          <w:szCs w:val="22"/>
        </w:rPr>
      </w:pPr>
      <w:r>
        <w:rPr/>
        <w:t>Protocol Script Questions</w:t>
      </w:r>
    </w:p>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FFFF99"/>
        <w:spacing w:before="240" w:after="0"/>
        <w:ind w:left="90" w:hanging="0"/>
        <w:outlineLvl w:val="0"/>
        <w:rPr>
          <w:rFonts w:ascii="Calibri" w:hAnsi="Calibri" w:eastAsia="Times New Roman" w:cs="Calibri" w:asciiTheme="minorHAnsi" w:cstheme="minorHAnsi" w:hAnsiTheme="minorHAnsi"/>
          <w:szCs w:val="24"/>
        </w:rPr>
      </w:pPr>
      <w:r>
        <w:rPr>
          <w:rFonts w:eastAsia="Times New Roman" w:cs="Calibri" w:cstheme="minorHAnsi"/>
          <w:iCs/>
          <w:szCs w:val="24"/>
        </w:rPr>
        <w:t xml:space="preserve">Authors: Please use the </w:t>
      </w:r>
      <w:r>
        <w:rPr>
          <w:rFonts w:eastAsia="Times New Roman" w:cs="Calibri" w:cstheme="minorHAnsi"/>
          <w:b/>
          <w:bCs/>
          <w:iCs/>
          <w:szCs w:val="24"/>
        </w:rPr>
        <w:t>step numbers from the script above</w:t>
      </w:r>
      <w:r>
        <w:rPr>
          <w:rFonts w:eastAsia="Times New Roman" w:cs="Calibri" w:cstheme="minorHAnsi"/>
          <w:iCs/>
          <w:szCs w:val="24"/>
        </w:rPr>
        <w:t xml:space="preserve"> (not step numbers from the manuscript) when answering the questions below.</w:t>
      </w:r>
      <w:r>
        <w:rPr>
          <w:rFonts w:eastAsia="Times New Roman" w:cs="Calibri" w:cstheme="minorHAnsi"/>
          <w:szCs w:val="24"/>
        </w:rPr>
        <w:t xml:space="preserve"> Please do not include steps that will be screen-captured and do not list entire sections.</w:t>
      </w:r>
    </w:p>
    <w:p>
      <w:pPr>
        <w:pStyle w:val="Normal"/>
        <w:rPr>
          <w:rFonts w:ascii="Calibri" w:hAnsi="Calibri" w:eastAsia="Times New Roman" w:cs="Calibri" w:asciiTheme="minorHAnsi" w:cstheme="minorHAnsi" w:hAnsiTheme="minorHAnsi"/>
          <w:szCs w:val="24"/>
          <w:highlight w:val="yellow"/>
        </w:rPr>
      </w:pPr>
      <w:r>
        <w:rPr>
          <w:rFonts w:eastAsia="Times New Roman" w:cs="Calibri" w:cstheme="minorHAnsi"/>
          <w:szCs w:val="24"/>
          <w:highlight w:val="yellow"/>
        </w:rPr>
      </w:r>
    </w:p>
    <w:p>
      <w:pPr>
        <w:pStyle w:val="Normal"/>
        <w:spacing w:before="120" w:after="0"/>
        <w:rPr/>
      </w:pPr>
      <w:r>
        <w:rPr>
          <w:rFonts w:eastAsia="Times New Roman" w:cs="Calibri" w:cstheme="minorHAnsi"/>
          <w:b/>
          <w:szCs w:val="24"/>
        </w:rPr>
        <w:t>A.</w:t>
      </w:r>
      <w:r>
        <w:rPr>
          <w:rFonts w:eastAsia="Times New Roman" w:cs="Calibri" w:cstheme="minorHAnsi"/>
          <w:szCs w:val="24"/>
        </w:rPr>
        <w:t xml:space="preserve"> Which steps from the protocol are the most important for viewers to see? Please list 4 to 6 individual steps. </w:t>
      </w:r>
    </w:p>
    <w:p>
      <w:pPr>
        <w:pStyle w:val="Normal"/>
        <w:spacing w:before="120" w:after="0"/>
        <w:rPr/>
      </w:pPr>
      <w:ins w:id="94" w:author="Paolo Pierobon" w:date="2020-04-18T16:16:00Z">
        <w:r>
          <w:rPr>
            <w:rFonts w:eastAsia="Times New Roman" w:cs="Calibri" w:cstheme="minorHAnsi"/>
            <w:szCs w:val="24"/>
          </w:rPr>
          <w:t xml:space="preserve">2.7.2 → 2.8.1: pipetting the gel on the dish must be done quickly after addition of TEMED to avoid inhomogneous polymerization </w:t>
        </w:r>
      </w:ins>
    </w:p>
    <w:p>
      <w:pPr>
        <w:pStyle w:val="Normal"/>
        <w:rPr/>
      </w:pPr>
      <w:ins w:id="95" w:author="Judith Pineau" w:date="2020-04-15T19:15:00Z">
        <w:r>
          <w:rPr>
            <w:rFonts w:eastAsia="Times New Roman" w:cs="Calibri" w:cstheme="minorHAnsi"/>
            <w:iCs/>
            <w:color w:val="3366FF"/>
            <w:szCs w:val="24"/>
          </w:rPr>
          <w:t>2.8.2</w:t>
        </w:r>
      </w:ins>
      <w:ins w:id="96" w:author="Judith Pineau" w:date="2020-04-15T19:18:00Z">
        <w:r>
          <w:rPr>
            <w:rFonts w:eastAsia="Times New Roman" w:cs="Calibri" w:cstheme="minorHAnsi"/>
            <w:iCs/>
            <w:color w:val="3366FF"/>
            <w:szCs w:val="24"/>
          </w:rPr>
          <w:t xml:space="preserve">. </w:t>
        </w:r>
      </w:ins>
      <w:ins w:id="97" w:author="Judith Pineau" w:date="2020-04-15T19:15:00Z">
        <w:r>
          <w:rPr>
            <w:rFonts w:eastAsia="Times New Roman" w:cs="Calibri" w:cstheme="minorHAnsi"/>
            <w:iCs/>
            <w:color w:val="3366FF"/>
            <w:szCs w:val="24"/>
          </w:rPr>
          <w:t>: proper spreading of the gel to have the right gel thic</w:t>
        </w:r>
      </w:ins>
      <w:ins w:id="98" w:author="Judith Pineau" w:date="2020-04-15T19:16:00Z">
        <w:r>
          <w:rPr>
            <w:rFonts w:eastAsia="Times New Roman" w:cs="Calibri" w:cstheme="minorHAnsi"/>
            <w:iCs/>
            <w:color w:val="3366FF"/>
            <w:szCs w:val="24"/>
          </w:rPr>
          <w:t>kness.</w:t>
        </w:r>
      </w:ins>
    </w:p>
    <w:p>
      <w:pPr>
        <w:pStyle w:val="Normal"/>
        <w:rPr/>
      </w:pPr>
      <w:ins w:id="99" w:author="Paolo Pierobon" w:date="2020-04-17T15:48:00Z">
        <w:r>
          <w:rPr>
            <w:rFonts w:eastAsia="Times New Roman" w:cs="Calibri" w:cstheme="minorHAnsi"/>
            <w:iCs/>
            <w:color w:val="3366FF"/>
            <w:szCs w:val="24"/>
          </w:rPr>
          <w:t>2.10.2: detach the coverslip without damaging the gel</w:t>
        </w:r>
      </w:ins>
    </w:p>
    <w:p>
      <w:pPr>
        <w:pStyle w:val="Normal"/>
        <w:rPr>
          <w:rFonts w:ascii="Calibri" w:hAnsi="Calibri" w:eastAsia="Times New Roman" w:cs="Calibri" w:asciiTheme="minorHAnsi" w:cstheme="minorHAnsi" w:hAnsiTheme="minorHAnsi"/>
          <w:iCs/>
          <w:color w:val="3366FF"/>
          <w:szCs w:val="24"/>
        </w:rPr>
      </w:pPr>
      <w:ins w:id="100" w:author="Judith Pineau" w:date="2020-04-15T19:17:00Z">
        <w:r>
          <w:rPr>
            <w:rFonts w:eastAsia="Times New Roman" w:cs="Calibri" w:cstheme="minorHAnsi"/>
            <w:iCs/>
            <w:color w:val="3366FF"/>
            <w:szCs w:val="24"/>
          </w:rPr>
          <w:t>4.2.2. : identifying the right layer of beads and area. Keeping good focus.</w:t>
        </w:r>
      </w:ins>
    </w:p>
    <w:p>
      <w:pPr>
        <w:pStyle w:val="Normal"/>
        <w:spacing w:before="120" w:after="0"/>
        <w:rPr>
          <w:rFonts w:ascii="Calibri" w:hAnsi="Calibri" w:eastAsia="Times New Roman" w:cs="Calibri" w:asciiTheme="minorHAnsi" w:cstheme="minorHAnsi" w:hAnsiTheme="minorHAnsi"/>
          <w:b/>
          <w:b/>
          <w:szCs w:val="24"/>
        </w:rPr>
      </w:pPr>
      <w:r>
        <w:rPr>
          <w:rFonts w:eastAsia="Times New Roman" w:cs="Calibri" w:cstheme="minorHAnsi"/>
          <w:b/>
          <w:szCs w:val="24"/>
        </w:rPr>
      </w:r>
    </w:p>
    <w:p>
      <w:pPr>
        <w:pStyle w:val="Normal"/>
        <w:spacing w:before="120" w:after="0"/>
        <w:rPr>
          <w:rFonts w:ascii="Calibri" w:hAnsi="Calibri" w:eastAsia="Times New Roman" w:cs="Calibri" w:asciiTheme="minorHAnsi" w:cstheme="minorHAnsi" w:hAnsiTheme="minorHAnsi"/>
          <w:szCs w:val="24"/>
        </w:rPr>
      </w:pPr>
      <w:r>
        <w:rPr>
          <w:rFonts w:eastAsia="Times New Roman" w:cs="Calibri" w:cstheme="minorHAnsi"/>
          <w:b/>
          <w:szCs w:val="24"/>
        </w:rPr>
        <w:t>B.</w:t>
      </w:r>
      <w:r>
        <w:rPr>
          <w:rFonts w:eastAsia="Times New Roman" w:cs="Calibri" w:cstheme="minorHAnsi"/>
          <w:szCs w:val="24"/>
        </w:rPr>
        <w:t xml:space="preserve"> What is the single most difficult aspect of this procedure and what do you do to ensure success? Please list 1 or 2 individual steps from the script above.</w:t>
      </w:r>
    </w:p>
    <w:p>
      <w:pPr>
        <w:pStyle w:val="Normal"/>
        <w:rPr>
          <w:rFonts w:ascii="Calibri" w:hAnsi="Calibri" w:eastAsia="Times New Roman" w:cs="Calibri" w:asciiTheme="minorHAnsi" w:cstheme="minorHAnsi" w:hAnsiTheme="minorHAnsi"/>
          <w:color w:val="3366FF"/>
          <w:szCs w:val="24"/>
        </w:rPr>
      </w:pPr>
      <w:ins w:id="101" w:author="Judith Pineau" w:date="2020-04-15T19:17:00Z">
        <w:r>
          <w:rPr>
            <w:rFonts w:eastAsia="Times New Roman" w:cs="Calibri" w:cstheme="minorHAnsi"/>
            <w:color w:val="3366FF"/>
            <w:szCs w:val="24"/>
          </w:rPr>
          <w:t>2.8.2</w:t>
        </w:r>
      </w:ins>
      <w:ins w:id="102" w:author="Judith Pineau" w:date="2020-04-15T19:18:00Z">
        <w:r>
          <w:rPr>
            <w:rFonts w:eastAsia="Times New Roman" w:cs="Calibri" w:cstheme="minorHAnsi"/>
            <w:color w:val="3366FF"/>
            <w:szCs w:val="24"/>
          </w:rPr>
          <w:t>.</w:t>
        </w:r>
      </w:ins>
    </w:p>
    <w:p>
      <w:pPr>
        <w:pStyle w:val="Normal"/>
        <w:rPr>
          <w:rFonts w:ascii="Calibri" w:hAnsi="Calibri" w:eastAsia="Times New Roman" w:cs="Calibri" w:asciiTheme="minorHAnsi" w:cstheme="minorHAnsi" w:hAnsiTheme="minorHAnsi"/>
          <w:bCs/>
          <w:szCs w:val="24"/>
        </w:rPr>
      </w:pPr>
      <w:ins w:id="103" w:author="Judith Pineau" w:date="2020-04-15T19:18:00Z">
        <w:r>
          <w:rPr>
            <w:rFonts w:eastAsia="Times New Roman" w:cs="Calibri" w:cstheme="minorHAnsi"/>
            <w:color w:val="3366FF"/>
            <w:szCs w:val="24"/>
          </w:rPr>
          <w:t>4.2.2.</w:t>
        </w:r>
      </w:ins>
    </w:p>
    <w:p>
      <w:pPr>
        <w:pStyle w:val="Normal"/>
        <w:rPr>
          <w:rFonts w:ascii="Calibri" w:hAnsi="Calibri" w:eastAsia="Times New Roman" w:cs="Calibri" w:asciiTheme="minorHAnsi" w:cstheme="minorHAnsi" w:hAnsiTheme="minorHAnsi"/>
          <w:bCs/>
          <w:szCs w:val="24"/>
        </w:rPr>
      </w:pPr>
      <w:r>
        <w:rPr>
          <w:rFonts w:eastAsia="Times New Roman" w:cs="Calibri" w:cstheme="minorHAnsi"/>
          <w:bCs/>
          <w:szCs w:val="24"/>
        </w:rPr>
      </w:r>
    </w:p>
    <w:p>
      <w:pPr>
        <w:pStyle w:val="Normal"/>
        <w:pBdr>
          <w:top w:val="single" w:sz="4" w:space="1" w:color="000000"/>
          <w:left w:val="single" w:sz="4" w:space="4" w:color="000000"/>
          <w:bottom w:val="single" w:sz="4" w:space="1" w:color="000000"/>
          <w:right w:val="single" w:sz="4" w:space="4" w:color="000000"/>
        </w:pBdr>
        <w:shd w:val="clear" w:color="auto" w:fill="FFFF99"/>
        <w:spacing w:before="120" w:after="0"/>
        <w:ind w:left="90" w:hanging="0"/>
        <w:rPr>
          <w:rFonts w:ascii="Calibri" w:hAnsi="Calibri" w:eastAsia="Times New Roman" w:cs="Calibri" w:asciiTheme="minorHAnsi" w:cstheme="minorHAnsi" w:hAnsiTheme="minorHAnsi"/>
          <w:szCs w:val="24"/>
        </w:rPr>
      </w:pPr>
      <w:r>
        <w:rPr>
          <w:rFonts w:eastAsia="Times New Roman" w:cs="Calibri" w:cstheme="minorHAnsi"/>
          <w:szCs w:val="24"/>
        </w:rPr>
        <w:t xml:space="preserve">If answered, your answers to C and D will become interview-style shots, which may be incorporated into the script after the relevant step in the protocol. Authors will memorize the statements and then deliver them on camera. </w:t>
      </w:r>
    </w:p>
    <w:p>
      <w:pPr>
        <w:pStyle w:val="Normal"/>
        <w:rPr>
          <w:rFonts w:ascii="Calibri" w:hAnsi="Calibri" w:eastAsia="Times New Roman" w:cs="Calibri" w:asciiTheme="minorHAnsi" w:cstheme="minorHAnsi" w:hAnsiTheme="minorHAnsi"/>
          <w:bCs/>
          <w:szCs w:val="24"/>
        </w:rPr>
      </w:pPr>
      <w:r>
        <w:rPr>
          <w:rFonts w:eastAsia="Times New Roman" w:cs="Calibri" w:cstheme="minorHAnsi"/>
          <w:bCs/>
          <w:szCs w:val="24"/>
        </w:rPr>
      </w:r>
    </w:p>
    <w:p>
      <w:pPr>
        <w:pStyle w:val="Normal"/>
        <w:numPr>
          <w:ilvl w:val="0"/>
          <w:numId w:val="0"/>
        </w:numPr>
        <w:spacing w:before="120" w:after="0"/>
        <w:outlineLvl w:val="0"/>
        <w:rPr>
          <w:rFonts w:ascii="Calibri" w:hAnsi="Calibri" w:eastAsia="Times New Roman" w:cs="Calibri" w:asciiTheme="minorHAnsi" w:cstheme="minorHAnsi" w:hAnsiTheme="minorHAnsi"/>
          <w:b/>
          <w:b/>
          <w:bCs/>
          <w:szCs w:val="24"/>
        </w:rPr>
      </w:pPr>
      <w:r>
        <w:rPr>
          <w:rFonts w:eastAsia="Times New Roman" w:cs="Calibri" w:cstheme="minorHAnsi"/>
          <w:b/>
          <w:bCs/>
          <w:szCs w:val="24"/>
        </w:rPr>
        <w:t>C. OPTIONAL:</w:t>
      </w:r>
      <w:r>
        <w:rPr>
          <w:rFonts w:eastAsia="Times New Roman" w:cs="Calibri" w:cstheme="minorHAnsi"/>
          <w:szCs w:val="24"/>
        </w:rPr>
        <w:t xml:space="preserve"> </w:t>
      </w:r>
      <w:r>
        <w:rPr>
          <w:rFonts w:eastAsia="Times New Roman" w:cs="Calibri" w:cstheme="minorHAnsi"/>
          <w:b/>
          <w:bCs/>
          <w:i/>
          <w:iCs/>
          <w:szCs w:val="24"/>
        </w:rPr>
        <w:t xml:space="preserve">If there is no single most critical step in the filmed portion of the protocol, do not answer this question. </w:t>
      </w:r>
      <w:r>
        <w:rPr>
          <w:rFonts w:eastAsia="Times New Roman" w:cs="Calibri" w:cstheme="minorHAnsi"/>
          <w:szCs w:val="24"/>
        </w:rPr>
        <w:t xml:space="preserve">What is the best way to perform the required technique for the </w:t>
      </w:r>
      <w:r>
        <w:rPr>
          <w:rFonts w:eastAsia="Times New Roman" w:cs="Calibri" w:cstheme="minorHAnsi"/>
          <w:i/>
          <w:iCs/>
          <w:szCs w:val="24"/>
        </w:rPr>
        <w:t>most critical step</w:t>
      </w:r>
      <w:r>
        <w:rPr>
          <w:rFonts w:eastAsia="Times New Roman" w:cs="Calibri" w:cstheme="minorHAnsi"/>
          <w:szCs w:val="24"/>
        </w:rPr>
        <w:t xml:space="preserve"> in the protocol?</w:t>
      </w:r>
    </w:p>
    <w:p>
      <w:pPr>
        <w:pStyle w:val="Normal"/>
        <w:numPr>
          <w:ilvl w:val="0"/>
          <w:numId w:val="0"/>
        </w:numPr>
        <w:spacing w:before="240" w:after="0"/>
        <w:ind w:left="360" w:hanging="0"/>
        <w:outlineLvl w:val="0"/>
        <w:rPr/>
      </w:pPr>
      <w:sdt>
        <w:sdtPr>
          <w:text/>
        </w:sdtPr>
        <w:sdtContent>
          <w:ins w:id="104" w:author="Paolo Pierobon" w:date="2020-04-17T15:50:00Z">
            <w:r>
              <w:rPr>
                <w:rFonts w:eastAsia="Times New Roman" w:cs="Calibri" w:cstheme="minorHAnsi"/>
                <w:color w:val="808080"/>
                <w:szCs w:val="24"/>
                <w:shd w:fill="auto" w:val="clear"/>
              </w:rPr>
              <w:t xml:space="preserve">Kumari: (2.8.1 </w:t>
            </w:r>
          </w:ins>
          <w:ins w:id="105" w:author="Paolo Pierobon" w:date="2020-04-18T16:18:00Z">
            <w:r>
              <w:rPr>
                <w:rFonts w:eastAsia="Times New Roman" w:cs="Calibri" w:cstheme="minorHAnsi"/>
                <w:color w:val="808080"/>
                <w:szCs w:val="24"/>
                <w:shd w:fill="auto" w:val="clear"/>
              </w:rPr>
              <w:t>–</w:t>
            </w:r>
          </w:ins>
          <w:ins w:id="106" w:author="Paolo Pierobon" w:date="2020-04-17T15:50:00Z">
            <w:r>
              <w:rPr>
                <w:rFonts w:eastAsia="Times New Roman" w:cs="Calibri" w:cstheme="minorHAnsi"/>
                <w:color w:val="808080"/>
                <w:szCs w:val="24"/>
                <w:shd w:fill="auto" w:val="clear"/>
              </w:rPr>
              <w:t xml:space="preserve"> 2.8.1) the droplet must be squeezed as quick as possible after deposition (to avoid the starting of polymerization). Make sure to press on the coverslip uniformly and see a part of the droplet leaking out of the coverslip. </w:t>
            </w:r>
          </w:ins>
        </w:sdtContent>
      </w:sdt>
    </w:p>
    <w:p>
      <w:pPr>
        <w:pStyle w:val="Normal"/>
        <w:numPr>
          <w:ilvl w:val="0"/>
          <w:numId w:val="0"/>
        </w:numPr>
        <w:spacing w:before="240" w:after="0"/>
        <w:ind w:left="360" w:hanging="0"/>
        <w:outlineLvl w:val="0"/>
        <w:rPr/>
      </w:pPr>
      <w:sdt>
        <w:sdtPr>
          <w:text/>
        </w:sdtPr>
        <w:sdtContent>
          <w:ins w:id="107" w:author="Paolo Pierobon" w:date="2020-04-17T15:50:00Z">
            <w:r>
              <w:rPr>
                <w:rFonts w:eastAsia="Times New Roman" w:cs="Calibri" w:cstheme="minorHAnsi"/>
                <w:color w:val="808080"/>
                <w:szCs w:val="24"/>
                <w:shd w:fill="auto" w:val="clear"/>
              </w:rPr>
              <w:t xml:space="preserve">Kumari: (2.10.2) make sure to keep the gel in PBS. With a needle give several gentle but quick upward hits </w:t>
            </w:r>
          </w:ins>
          <w:ins w:id="108" w:author="Paolo Pierobon" w:date="2020-04-17T15:50:00Z">
            <w:r>
              <w:rPr>
                <w:rFonts w:eastAsia="Times New Roman" w:cs="Calibri" w:cstheme="minorHAnsi"/>
                <w:color w:val="808080"/>
                <w:szCs w:val="24"/>
                <w:shd w:fill="auto" w:val="clear"/>
              </w:rPr>
              <w:t>to</w:t>
            </w:r>
          </w:ins>
          <w:ins w:id="109" w:author="Equipe A. Moris" w:date="2020-04-20T14:45:00Z">
            <w:r>
              <w:rPr>
                <w:rFonts w:eastAsia="Times New Roman" w:cs="Calibri" w:cstheme="minorHAnsi"/>
                <w:color w:val="808080"/>
                <w:szCs w:val="24"/>
                <w:shd w:fill="auto" w:val="clear"/>
              </w:rPr>
              <w:t xml:space="preserve"> </w:t>
            </w:r>
          </w:ins>
          <w:ins w:id="110" w:author="Equipe A. Moris" w:date="2020-04-20T14:43:00Z">
            <w:r>
              <w:rPr>
                <w:rFonts w:eastAsia="Times New Roman" w:cs="Calibri" w:cstheme="minorHAnsi"/>
                <w:color w:val="808080"/>
                <w:szCs w:val="24"/>
                <w:shd w:fill="auto" w:val="clear"/>
              </w:rPr>
              <w:t xml:space="preserve"> </w:t>
            </w:r>
          </w:ins>
          <w:ins w:id="111" w:author="Equipe A. Moris" w:date="2020-04-20T14:44:00Z">
            <w:r>
              <w:rPr>
                <w:rFonts w:eastAsia="Times New Roman" w:cs="Calibri" w:cstheme="minorHAnsi"/>
                <w:color w:val="808080"/>
                <w:szCs w:val="24"/>
                <w:shd w:fill="auto" w:val="clear"/>
              </w:rPr>
              <w:t>remove</w:t>
            </w:r>
          </w:ins>
          <w:ins w:id="112" w:author="Paolo Pierobon" w:date="2020-04-17T15:50:00Z">
            <w:r>
              <w:rPr>
                <w:rFonts w:eastAsia="Times New Roman" w:cs="Calibri" w:cstheme="minorHAnsi"/>
                <w:color w:val="808080"/>
                <w:szCs w:val="24"/>
                <w:shd w:fill="auto" w:val="clear"/>
              </w:rPr>
              <w:t xml:space="preserve"> the coverslip from different angles until it easily detach. The gel is visible by slightly tilting the dish.   </w:t>
            </w:r>
          </w:ins>
        </w:sdtContent>
      </w:sdt>
    </w:p>
    <w:p>
      <w:pPr>
        <w:pStyle w:val="Normal"/>
        <w:numPr>
          <w:ilvl w:val="0"/>
          <w:numId w:val="0"/>
        </w:numPr>
        <w:spacing w:before="240" w:after="0"/>
        <w:ind w:left="360" w:hanging="0"/>
        <w:outlineLvl w:val="0"/>
        <w:rPr/>
      </w:pPr>
      <w:sdt>
        <w:sdtPr>
          <w:text/>
        </w:sdtPr>
        <w:sdtContent>
          <w:ins w:id="113" w:author="Paolo Pierobon" w:date="2020-04-17T15:50:00Z">
            <w:r>
              <w:rPr>
                <w:rFonts w:eastAsia="Times New Roman" w:cs="Calibri" w:cstheme="minorHAnsi"/>
                <w:color w:val="808080"/>
                <w:szCs w:val="24"/>
                <w:shd w:fill="auto" w:val="clear"/>
              </w:rPr>
              <w:t>Pineau</w:t>
            </w:r>
          </w:ins>
        </w:sdtContent>
      </w:sdt>
      <w:r>
        <w:rPr>
          <w:rFonts w:eastAsia="Times New Roman" w:cs="Calibri" w:cstheme="minorHAnsi"/>
          <w:szCs w:val="24"/>
          <w:rPrChange w:id="0" w:author="Paolo Pierobon" w:date="2020-04-20T15:56:54Z"/>
        </w:rPr>
        <w:t xml:space="preserve">: </w:t>
      </w:r>
      <w:r>
        <w:rPr>
          <w:rFonts w:eastAsia="Times New Roman" w:cs="Calibri" w:cstheme="minorHAnsi"/>
          <w:szCs w:val="24"/>
        </w:rPr>
        <w:t>(</w:t>
      </w:r>
      <w:ins w:id="115" w:author="Judith Pineau" w:date="2020-04-15T19:18:00Z">
        <w:r>
          <w:rPr>
            <w:rFonts w:eastAsia="Times New Roman" w:cs="Calibri" w:cstheme="minorHAnsi"/>
            <w:szCs w:val="24"/>
          </w:rPr>
          <w:t>4.2.2.</w:t>
        </w:r>
      </w:ins>
      <w:r>
        <w:rPr>
          <w:rFonts w:eastAsia="Times New Roman" w:cs="Calibri" w:cstheme="minorHAnsi"/>
          <w:szCs w:val="24"/>
        </w:rPr>
        <w:t xml:space="preserve">) </w:t>
      </w:r>
      <w:ins w:id="116" w:author="Judith Pineau" w:date="2020-04-15T19:24:00Z">
        <w:r>
          <w:rPr>
            <w:rFonts w:eastAsia="Times New Roman" w:cs="Calibri" w:cstheme="minorHAnsi"/>
            <w:szCs w:val="24"/>
          </w:rPr>
          <w:t>Pick carefully the imaging area</w:t>
        </w:r>
      </w:ins>
      <w:ins w:id="117" w:author="Judith Pineau" w:date="2020-04-15T19:25:00Z">
        <w:r>
          <w:rPr>
            <w:rFonts w:eastAsia="Times New Roman" w:cs="Calibri" w:cstheme="minorHAnsi"/>
            <w:szCs w:val="24"/>
          </w:rPr>
          <w:t xml:space="preserve"> and make sure to stay in focus</w:t>
        </w:r>
      </w:ins>
      <w:ins w:id="118" w:author="Judith Pineau" w:date="2020-04-15T19:24:00Z">
        <w:r>
          <w:rPr>
            <w:rFonts w:eastAsia="Times New Roman" w:cs="Calibri" w:cstheme="minorHAnsi"/>
            <w:szCs w:val="24"/>
          </w:rPr>
          <w:t>, a</w:t>
        </w:r>
      </w:ins>
      <w:ins w:id="119" w:author="Judith Pineau" w:date="2020-04-15T19:25:00Z">
        <w:r>
          <w:rPr>
            <w:rFonts w:eastAsia="Times New Roman" w:cs="Calibri" w:cstheme="minorHAnsi"/>
            <w:szCs w:val="24"/>
          </w:rPr>
          <w:t xml:space="preserve">s </w:t>
        </w:r>
      </w:ins>
      <w:ins w:id="120" w:author="Judith Pineau" w:date="2020-04-15T19:24:00Z">
        <w:r>
          <w:rPr>
            <w:rFonts w:eastAsia="Times New Roman" w:cs="Calibri" w:cstheme="minorHAnsi"/>
            <w:szCs w:val="24"/>
          </w:rPr>
          <w:t xml:space="preserve">an appropriate bead density and an even surface </w:t>
        </w:r>
      </w:ins>
      <w:ins w:id="121" w:author="Judith Pineau" w:date="2020-04-15T19:25:00Z">
        <w:r>
          <w:rPr>
            <w:rFonts w:eastAsia="Times New Roman" w:cs="Calibri" w:cstheme="minorHAnsi"/>
            <w:szCs w:val="24"/>
          </w:rPr>
          <w:t>are</w:t>
        </w:r>
      </w:ins>
      <w:ins w:id="122" w:author="Judith Pineau" w:date="2020-04-15T19:24:00Z">
        <w:r>
          <w:rPr>
            <w:rFonts w:eastAsia="Times New Roman" w:cs="Calibri" w:cstheme="minorHAnsi"/>
            <w:szCs w:val="24"/>
          </w:rPr>
          <w:t xml:space="preserve"> key to obtain robust and reliable force measurements. </w:t>
        </w:r>
      </w:ins>
    </w:p>
    <w:p>
      <w:pPr>
        <w:pStyle w:val="Normal"/>
        <w:numPr>
          <w:ilvl w:val="0"/>
          <w:numId w:val="0"/>
        </w:numPr>
        <w:spacing w:before="240" w:after="0"/>
        <w:outlineLvl w:val="0"/>
        <w:rPr>
          <w:rFonts w:ascii="Calibri" w:hAnsi="Calibri" w:eastAsia="Times New Roman" w:cs="Calibri" w:asciiTheme="minorHAnsi" w:cstheme="minorHAnsi" w:hAnsiTheme="minorHAnsi"/>
          <w:i/>
          <w:i/>
          <w:iCs/>
          <w:szCs w:val="24"/>
        </w:rPr>
      </w:pPr>
      <w:r>
        <w:rPr>
          <w:rFonts w:eastAsia="Times New Roman" w:cs="Calibri" w:cstheme="minorHAnsi"/>
          <w:b/>
          <w:bCs/>
          <w:szCs w:val="24"/>
        </w:rPr>
        <w:t>D. OPTIONAL:</w:t>
      </w:r>
      <w:r>
        <w:rPr>
          <w:rFonts w:eastAsia="Times New Roman" w:cs="Calibri" w:cstheme="minorHAnsi"/>
          <w:szCs w:val="24"/>
        </w:rPr>
        <w:t xml:space="preserve"> </w:t>
      </w:r>
      <w:r>
        <w:rPr>
          <w:rFonts w:eastAsia="Times New Roman" w:cs="Calibri" w:cstheme="minorHAnsi"/>
          <w:b/>
          <w:bCs/>
          <w:i/>
          <w:iCs/>
          <w:szCs w:val="24"/>
        </w:rPr>
        <w:t xml:space="preserve">If there are no hazardous reagents or instruments in the filmed portion of the protocol, do not answer this question. </w:t>
      </w:r>
      <w:r>
        <w:rPr>
          <w:rFonts w:eastAsia="Times New Roman" w:cs="Calibri" w:cstheme="minorHAnsi"/>
          <w:szCs w:val="24"/>
        </w:rPr>
        <w:t>Which of the reagents or instruments are hazardous? What precautions should viewers take?</w:t>
      </w:r>
    </w:p>
    <w:p>
      <w:pPr>
        <w:pStyle w:val="Normal"/>
        <w:numPr>
          <w:ilvl w:val="0"/>
          <w:numId w:val="0"/>
        </w:numPr>
        <w:spacing w:before="240" w:after="0"/>
        <w:ind w:left="360" w:hanging="0"/>
        <w:outlineLvl w:val="0"/>
        <w:rPr/>
      </w:pPr>
      <w:sdt>
        <w:sdtPr>
          <w:text/>
        </w:sdtPr>
        <w:sdtContent>
          <w:ins w:id="123" w:author="Paolo Pierobon" w:date="2020-04-17T16:04:00Z">
            <w:r>
              <w:rPr>
                <w:rFonts w:eastAsia="Times New Roman" w:cs="Calibri" w:cstheme="minorHAnsi"/>
                <w:color w:val="808080"/>
                <w:szCs w:val="24"/>
                <w:shd w:fill="auto" w:val="clear"/>
              </w:rPr>
              <w:t>Kumari</w:t>
            </w:r>
          </w:ins>
        </w:sdtContent>
      </w:sdt>
      <w:r>
        <w:rPr>
          <w:rFonts w:eastAsia="Times New Roman" w:cs="Calibri" w:cstheme="minorHAnsi"/>
          <w:szCs w:val="24"/>
          <w:rPrChange w:id="0" w:author="Paolo Pierobon" w:date="2020-04-20T15:57:19Z"/>
        </w:rPr>
        <w:t>: (</w:t>
      </w:r>
      <w:ins w:id="125" w:author="Judith Pineau" w:date="2020-04-15T19:26:00Z">
        <w:r>
          <w:rPr>
            <w:rFonts w:eastAsia="Times New Roman" w:cs="Calibri" w:cstheme="minorHAnsi"/>
            <w:szCs w:val="24"/>
          </w:rPr>
          <w:t>2.3, 2.6, 2.</w:t>
        </w:r>
      </w:ins>
      <w:ins w:id="126" w:author="Judith Pineau" w:date="2020-04-15T19:27:00Z">
        <w:r>
          <w:rPr>
            <w:rFonts w:eastAsia="Times New Roman" w:cs="Calibri" w:cstheme="minorHAnsi"/>
            <w:szCs w:val="24"/>
          </w:rPr>
          <w:t>7</w:t>
        </w:r>
      </w:ins>
      <w:r>
        <w:rPr>
          <w:rFonts w:eastAsia="Times New Roman" w:cs="Calibri" w:cstheme="minorHAnsi"/>
          <w:szCs w:val="24"/>
        </w:rPr>
        <w:t xml:space="preserve">) </w:t>
      </w:r>
      <w:ins w:id="127" w:author="Judith Pineau" w:date="2020-04-15T19:27:00Z">
        <w:r>
          <w:rPr>
            <w:rFonts w:eastAsia="Times New Roman" w:cs="Calibri" w:cstheme="minorHAnsi"/>
            <w:szCs w:val="24"/>
          </w:rPr>
          <w:t xml:space="preserve">The siliconizing agent, as well as acrylamide and bis-acrylamide to prepare the gel premix and TEMED </w:t>
        </w:r>
      </w:ins>
      <w:ins w:id="128" w:author="Judith Pineau" w:date="2020-04-15T19:31:00Z">
        <w:r>
          <w:rPr>
            <w:rFonts w:eastAsia="Times New Roman" w:cs="Calibri" w:cstheme="minorHAnsi"/>
            <w:szCs w:val="24"/>
          </w:rPr>
          <w:t>can be toxic by inhalation. In addition to</w:t>
        </w:r>
      </w:ins>
      <w:ins w:id="129" w:author="Judith Pineau" w:date="2020-04-15T19:34:00Z">
        <w:r>
          <w:rPr>
            <w:rFonts w:eastAsia="Times New Roman" w:cs="Calibri" w:cstheme="minorHAnsi"/>
            <w:szCs w:val="24"/>
          </w:rPr>
          <w:t xml:space="preserve"> classical</w:t>
        </w:r>
      </w:ins>
      <w:ins w:id="130" w:author="Judith Pineau" w:date="2020-04-15T19:31:00Z">
        <w:r>
          <w:rPr>
            <w:rFonts w:eastAsia="Times New Roman" w:cs="Calibri" w:cstheme="minorHAnsi"/>
            <w:szCs w:val="24"/>
          </w:rPr>
          <w:t xml:space="preserve"> personal lab protections, it is advised to manipulate these products under a </w:t>
        </w:r>
      </w:ins>
      <w:ins w:id="131" w:author="Judith Pineau" w:date="2020-04-15T19:32:00Z">
        <w:r>
          <w:rPr>
            <w:rFonts w:eastAsia="Times New Roman" w:cs="Calibri" w:cstheme="minorHAnsi"/>
            <w:szCs w:val="24"/>
          </w:rPr>
          <w:t>chemical hood.</w:t>
        </w:r>
      </w:ins>
      <w:r>
        <w:br w:type="page"/>
      </w:r>
    </w:p>
    <w:p>
      <w:pPr>
        <w:pStyle w:val="Heading1"/>
        <w:rPr>
          <w:rFonts w:ascii="Calibri" w:hAnsi="Calibri" w:cs="Calibri" w:asciiTheme="minorHAnsi" w:cstheme="minorHAnsi" w:hAnsiTheme="minorHAnsi"/>
        </w:rPr>
      </w:pPr>
      <w:r>
        <w:rPr>
          <w:rFonts w:cs="Calibri" w:cstheme="minorHAnsi"/>
        </w:rPr>
        <w:t>Results</w:t>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rFonts w:ascii="Calibri" w:hAnsi="Calibri" w:eastAsia="Times New Roman" w:cs="Calibri" w:asciiTheme="minorHAnsi" w:cstheme="minorHAnsi" w:hAnsiTheme="minorHAnsi"/>
          <w:b/>
          <w:b/>
          <w:szCs w:val="24"/>
        </w:rPr>
      </w:pPr>
      <w:r>
        <w:rPr>
          <w:rFonts w:eastAsia="Times New Roman" w:cs="Calibri" w:cstheme="minorHAnsi"/>
          <w:b/>
          <w:szCs w:val="24"/>
        </w:rPr>
        <w:t>Please review this section to make sure that it accurately reflects your findings.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Use </w:t>
      </w:r>
      <w:r>
        <w:rPr>
          <w:rFonts w:eastAsia="Times New Roman" w:cs="Calibri" w:cstheme="minorHAnsi"/>
          <w:b/>
          <w:szCs w:val="24"/>
        </w:rPr>
        <w:t>Track Changes</w:t>
      </w:r>
      <w:r>
        <w:rPr>
          <w:rFonts w:eastAsia="Times New Roman" w:cs="Calibri" w:cstheme="minorHAnsi"/>
          <w:bCs/>
          <w:szCs w:val="24"/>
        </w:rPr>
        <w:t xml:space="preserve"> when making edits or revisions.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If you would like the video to include different results, please revise this section.</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When revising,</w:t>
      </w:r>
      <w:r>
        <w:rPr>
          <w:rFonts w:eastAsia="Times New Roman" w:cs="Calibri" w:cstheme="minorHAnsi"/>
          <w:szCs w:val="24"/>
        </w:rPr>
        <w:t xml:space="preserve"> </w:t>
      </w:r>
      <w:r>
        <w:rPr>
          <w:rFonts w:eastAsia="Times New Roman" w:cs="Calibri" w:cstheme="minorHAnsi"/>
          <w:bCs/>
          <w:szCs w:val="24"/>
        </w:rPr>
        <w:t>please keep the length of the voiceover below 200 words. Current word count: XXX. (Voiceover is the text that follows the two-digit numbers.)</w:t>
      </w:r>
    </w:p>
    <w:p>
      <w:pPr>
        <w:pStyle w:val="Normal"/>
        <w:numPr>
          <w:ilvl w:val="0"/>
          <w:numId w:val="4"/>
        </w:numPr>
        <w:pBdr>
          <w:top w:val="single" w:sz="4" w:space="1" w:color="000000"/>
          <w:left w:val="single" w:sz="4" w:space="4" w:color="000000"/>
          <w:bottom w:val="single" w:sz="4" w:space="1" w:color="000000"/>
          <w:right w:val="single" w:sz="4" w:space="4" w:color="000000"/>
        </w:pBdr>
        <w:shd w:val="clear" w:color="auto" w:fill="FFFF99"/>
        <w:ind w:left="331" w:right="86" w:hanging="245"/>
        <w:rPr>
          <w:rFonts w:ascii="Calibri" w:hAnsi="Calibri" w:eastAsia="Times New Roman" w:cs="Calibri" w:asciiTheme="minorHAnsi" w:cstheme="minorHAnsi" w:hAnsiTheme="minorHAnsi"/>
          <w:bCs/>
          <w:szCs w:val="24"/>
        </w:rPr>
      </w:pPr>
      <w:r>
        <w:rPr>
          <w:rFonts w:eastAsia="Times New Roman" w:cs="Calibri" w:cstheme="minorHAnsi"/>
          <w:bCs/>
          <w:szCs w:val="24"/>
        </w:rPr>
        <w:t xml:space="preserve">Please note that the video cannot include voiceover without an accompanying visual. </w:t>
      </w:r>
    </w:p>
    <w:p>
      <w:pPr>
        <w:pStyle w:val="Normal"/>
        <w:numPr>
          <w:ilvl w:val="0"/>
          <w:numId w:val="0"/>
        </w:numPr>
        <w:ind w:left="360" w:hanging="0"/>
        <w:outlineLvl w:val="0"/>
        <w:rPr>
          <w:rFonts w:ascii="Calibri" w:hAnsi="Calibri" w:cs="Calibri" w:asciiTheme="minorHAnsi" w:cstheme="minorHAnsi" w:hAnsiTheme="minorHAnsi"/>
          <w:szCs w:val="24"/>
          <w:lang w:eastAsia="zh-TW"/>
        </w:rPr>
      </w:pPr>
      <w:r>
        <w:rPr>
          <w:rFonts w:cs="Calibri" w:cstheme="minorHAnsi"/>
          <w:szCs w:val="24"/>
          <w:lang w:eastAsia="zh-TW"/>
        </w:rPr>
      </w:r>
    </w:p>
    <w:p>
      <w:pPr>
        <w:pStyle w:val="ListParagraph"/>
        <w:numPr>
          <w:ilvl w:val="0"/>
          <w:numId w:val="2"/>
        </w:numPr>
        <w:spacing w:before="240" w:after="0"/>
        <w:contextualSpacing/>
        <w:outlineLvl w:val="0"/>
        <w:rPr>
          <w:rFonts w:ascii="Calibri" w:hAnsi="Calibri" w:cs="Calibri" w:asciiTheme="minorHAnsi" w:cstheme="minorHAnsi" w:hAnsiTheme="minorHAnsi"/>
          <w:szCs w:val="24"/>
          <w:lang w:eastAsia="zh-TW"/>
        </w:rPr>
      </w:pPr>
      <w:r>
        <w:rPr>
          <w:rFonts w:cs="Calibri" w:cstheme="minorHAnsi"/>
          <w:b/>
          <w:szCs w:val="24"/>
        </w:rPr>
        <w:t xml:space="preserve">Results: Information Extracted from Force and Displacement Fields </w:t>
      </w:r>
    </w:p>
    <w:p>
      <w:pPr>
        <w:pStyle w:val="ListParagraph"/>
        <w:numPr>
          <w:ilvl w:val="1"/>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Correct bead images look like a uniform and random distribution of bright spots, similar to a starry sky </w:t>
      </w:r>
      <w:r>
        <w:rPr>
          <w:rFonts w:eastAsia="Calibri" w:cs="Calibri"/>
          <w:b/>
          <w:bCs/>
        </w:rPr>
        <w:t>[1]</w:t>
      </w:r>
      <w:r>
        <w:rPr>
          <w:rFonts w:eastAsia="Calibri" w:cs="Calibri"/>
        </w:rPr>
        <w:t xml:space="preserve">. Data and analysis are not reliable when the number of beads is too low </w:t>
      </w:r>
      <w:r>
        <w:rPr>
          <w:rFonts w:eastAsia="Calibri" w:cs="Calibri"/>
          <w:b/>
          <w:bCs/>
        </w:rPr>
        <w:t>[2]</w:t>
      </w:r>
      <w:r>
        <w:rPr>
          <w:rFonts w:eastAsia="Calibri" w:cs="Calibri"/>
        </w:rPr>
        <w:t xml:space="preserve"> or the image is out of focus </w:t>
      </w:r>
      <w:r>
        <w:rPr>
          <w:rFonts w:eastAsia="Calibri" w:cs="Calibri"/>
          <w:b/>
          <w:bCs/>
        </w:rPr>
        <w:t>[3]</w:t>
      </w:r>
      <w:r>
        <w:rPr>
          <w:rFonts w:eastAsia="Calibri" w:cs="Calibri"/>
        </w:rPr>
        <w:t>.</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cs="Calibri" w:cstheme="minorHAnsi"/>
          <w:szCs w:val="24"/>
        </w:rPr>
        <w:t xml:space="preserve">LAB MEDIA: Figure 2 A. </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cs="Calibri" w:cstheme="minorHAnsi"/>
          <w:szCs w:val="24"/>
        </w:rPr>
        <w:t xml:space="preserve">LAB MEDIA: Figure 2 B and C. </w:t>
      </w:r>
      <w:r>
        <w:rPr>
          <w:rFonts w:eastAsia="メイリオ" w:cs="Calibri" w:cstheme="minorHAnsi" w:eastAsiaTheme="minorEastAsia"/>
          <w:i/>
          <w:iCs/>
          <w:color w:val="0432FF"/>
        </w:rPr>
        <w:t>Video Editor: Emphasize B.</w:t>
      </w:r>
      <w:r>
        <w:rPr>
          <w:rFonts w:cs="Calibri" w:cstheme="minorHAnsi"/>
          <w:szCs w:val="24"/>
        </w:rPr>
        <w:t xml:space="preserve"> </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cs="Calibri" w:cstheme="minorHAnsi"/>
          <w:szCs w:val="24"/>
        </w:rPr>
        <w:t xml:space="preserve">LAB MEDIA: Figure 2 B and C. </w:t>
      </w:r>
      <w:r>
        <w:rPr>
          <w:rFonts w:eastAsia="メイリオ" w:cs="Calibri" w:cstheme="minorHAnsi" w:eastAsiaTheme="minorEastAsia"/>
          <w:i/>
          <w:iCs/>
          <w:color w:val="0432FF"/>
        </w:rPr>
        <w:t>Video Editor: Emphasize C.</w:t>
      </w:r>
    </w:p>
    <w:p>
      <w:pPr>
        <w:pStyle w:val="ListParagraph"/>
        <w:numPr>
          <w:ilvl w:val="1"/>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It is possible to observe the movement of beads by eye using a reference frame that preceded the first contact of the cell with the substrate. Approximate results can be obtained from single particle tracking. The analysis provides a segmentation of the beads in the reference image as a control </w:t>
      </w:r>
      <w:r>
        <w:rPr>
          <w:rFonts w:eastAsia="Calibri" w:cs="Calibri"/>
          <w:b/>
          <w:bCs/>
        </w:rPr>
        <w:t>[1]</w:t>
      </w:r>
      <w:r>
        <w:rPr>
          <w:rFonts w:eastAsia="Calibri" w:cs="Calibri"/>
        </w:rPr>
        <w:t>.</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LAB MEDIA: Figure 3 A. </w:t>
      </w:r>
    </w:p>
    <w:p>
      <w:pPr>
        <w:pStyle w:val="ListParagraph"/>
        <w:numPr>
          <w:ilvl w:val="1"/>
          <w:numId w:val="2"/>
        </w:numPr>
        <w:spacing w:before="120" w:after="0"/>
        <w:contextualSpacing/>
        <w:outlineLvl w:val="0"/>
        <w:rPr>
          <w:rFonts w:ascii="Calibri" w:hAnsi="Calibri" w:cs="Calibri" w:asciiTheme="minorHAnsi" w:cstheme="minorHAnsi" w:hAnsiTheme="minorHAnsi"/>
          <w:szCs w:val="24"/>
        </w:rPr>
      </w:pPr>
      <w:r>
        <w:rPr>
          <w:rFonts w:cs="Calibri" w:cstheme="minorHAnsi"/>
          <w:szCs w:val="24"/>
        </w:rPr>
        <w:t xml:space="preserve">Using software, it is also possible to </w:t>
      </w:r>
      <w:r>
        <w:rPr>
          <w:rFonts w:eastAsia="Calibri" w:cs="Calibri"/>
        </w:rPr>
        <w:t xml:space="preserve">obtain the displacement </w:t>
      </w:r>
      <w:r>
        <w:rPr>
          <w:rFonts w:eastAsia="Calibri" w:cs="Calibri"/>
          <w:b/>
          <w:bCs/>
        </w:rPr>
        <w:t>[1]</w:t>
      </w:r>
      <w:r>
        <w:rPr>
          <w:rFonts w:eastAsia="Calibri" w:cs="Calibri"/>
        </w:rPr>
        <w:t xml:space="preserve"> and stress field, which is the vector of the local stress at each pixel and each time point </w:t>
      </w:r>
      <w:r>
        <w:rPr>
          <w:rFonts w:eastAsia="Calibri" w:cs="Calibri"/>
          <w:b/>
          <w:bCs/>
        </w:rPr>
        <w:t>[2]</w:t>
      </w:r>
      <w:r>
        <w:rPr>
          <w:rFonts w:eastAsia="Calibri" w:cs="Calibri"/>
        </w:rPr>
        <w:t xml:space="preserve">. Scalar product of the displacement and force fields integrated on the area of the cell provides total work exerted by the cell on the substrate </w:t>
      </w:r>
      <w:r>
        <w:rPr>
          <w:rFonts w:eastAsia="Calibri" w:cs="Calibri"/>
          <w:b/>
          <w:bCs/>
        </w:rPr>
        <w:t>[3]</w:t>
      </w:r>
      <w:r>
        <w:rPr>
          <w:rFonts w:eastAsia="Calibri" w:cs="Calibri"/>
        </w:rPr>
        <w:t>.</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LAB MEDIA: Figure 3. </w:t>
      </w:r>
      <w:r>
        <w:rPr>
          <w:rFonts w:eastAsia="メイリオ" w:cs="Calibri" w:cstheme="minorHAnsi" w:eastAsiaTheme="minorEastAsia"/>
          <w:i/>
          <w:iCs/>
          <w:color w:val="0432FF"/>
        </w:rPr>
        <w:t>Video Editor: Emphasize B.</w:t>
      </w:r>
      <w:r>
        <w:rPr>
          <w:rFonts w:eastAsia="Calibri" w:cs="Calibri"/>
        </w:rPr>
        <w:t xml:space="preserve"> </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LAB MEDIA: Figure 3. </w:t>
      </w:r>
      <w:r>
        <w:rPr>
          <w:rFonts w:eastAsia="メイリオ" w:cs="Calibri" w:cstheme="minorHAnsi" w:eastAsiaTheme="minorEastAsia"/>
          <w:i/>
          <w:iCs/>
          <w:color w:val="0432FF"/>
        </w:rPr>
        <w:t>Video Editor: Emphasize C.</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LAB MEDIA: Figure 4 A.</w:t>
      </w:r>
    </w:p>
    <w:p>
      <w:pPr>
        <w:pStyle w:val="ListParagraph"/>
        <w:numPr>
          <w:ilvl w:val="1"/>
          <w:numId w:val="2"/>
        </w:numPr>
        <w:spacing w:before="120" w:after="0"/>
        <w:contextualSpacing/>
        <w:outlineLvl w:val="0"/>
        <w:rPr>
          <w:rFonts w:ascii="Calibri" w:hAnsi="Calibri" w:cs="Calibri" w:asciiTheme="minorHAnsi" w:cstheme="minorHAnsi" w:hAnsiTheme="minorHAnsi"/>
          <w:szCs w:val="24"/>
        </w:rPr>
      </w:pPr>
      <w:r>
        <w:rPr>
          <w:rFonts w:cs="Calibri" w:cstheme="minorHAnsi"/>
          <w:szCs w:val="24"/>
        </w:rPr>
        <w:t xml:space="preserve">When comparing </w:t>
      </w:r>
      <w:r>
        <w:rPr>
          <w:rFonts w:eastAsia="Calibri" w:cs="Calibri"/>
        </w:rPr>
        <w:t xml:space="preserve">two biological conditions, an average curve </w:t>
      </w:r>
      <w:r>
        <w:rPr>
          <w:rFonts w:eastAsia="Calibri" w:cs="Calibri"/>
          <w:b/>
          <w:bCs/>
        </w:rPr>
        <w:t>[1]</w:t>
      </w:r>
      <w:r>
        <w:rPr>
          <w:rFonts w:eastAsia="Calibri" w:cs="Calibri"/>
        </w:rPr>
        <w:t xml:space="preserve"> or an average value over the last time points where the energy reaches a plateau can be calculated </w:t>
      </w:r>
      <w:r>
        <w:rPr>
          <w:rFonts w:eastAsia="Calibri" w:cs="Calibri"/>
          <w:b/>
          <w:bCs/>
        </w:rPr>
        <w:t>[2]</w:t>
      </w:r>
      <w:r>
        <w:rPr>
          <w:rFonts w:eastAsia="Calibri" w:cs="Calibri"/>
        </w:rPr>
        <w:t xml:space="preserve">. When spatial information of the forces is relevant, it is also possible to compare single time points of each condition </w:t>
      </w:r>
      <w:r>
        <w:rPr>
          <w:rFonts w:eastAsia="Calibri" w:cs="Calibri"/>
          <w:b/>
          <w:bCs/>
        </w:rPr>
        <w:t>[3]</w:t>
      </w:r>
      <w:r>
        <w:rPr>
          <w:rFonts w:eastAsia="Calibri" w:cs="Calibri"/>
        </w:rPr>
        <w:t xml:space="preserve">. </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LAB MEDIA: Figure 4 B.</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LAB MEDIA: Figure 4 C.</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LAB MEDIA: Figure 4 D.</w:t>
      </w:r>
    </w:p>
    <w:p>
      <w:pPr>
        <w:pStyle w:val="ListParagraph"/>
        <w:numPr>
          <w:ilvl w:val="1"/>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An example of fluorescence antigen extraction time lapse is shown here. The progressive appearance of fluorescence signals at the synapse indicates antigen detachment from the gel </w:t>
      </w:r>
      <w:r>
        <w:rPr>
          <w:rFonts w:eastAsia="Calibri" w:cs="Calibri"/>
          <w:b/>
          <w:bCs/>
        </w:rPr>
        <w:t>[1]</w:t>
      </w:r>
      <w:r>
        <w:rPr>
          <w:rFonts w:eastAsia="Calibri" w:cs="Calibri"/>
        </w:rPr>
        <w:t xml:space="preserve">. The fluorescence data can be used to construct an average extraction curve </w:t>
      </w:r>
      <w:r>
        <w:rPr>
          <w:rFonts w:eastAsia="Calibri" w:cs="Calibri"/>
          <w:b/>
          <w:bCs/>
        </w:rPr>
        <w:t>[2]</w:t>
      </w:r>
      <w:r>
        <w:rPr>
          <w:rFonts w:eastAsia="Calibri" w:cs="Calibri"/>
        </w:rPr>
        <w:t>.</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LAB MEDIA: Figure 5 A. </w:t>
      </w:r>
    </w:p>
    <w:p>
      <w:pPr>
        <w:pStyle w:val="ListParagraph"/>
        <w:numPr>
          <w:ilvl w:val="2"/>
          <w:numId w:val="2"/>
        </w:numPr>
        <w:spacing w:before="120" w:after="0"/>
        <w:contextualSpacing/>
        <w:outlineLvl w:val="0"/>
        <w:rPr>
          <w:rFonts w:ascii="Calibri" w:hAnsi="Calibri" w:cs="Calibri" w:asciiTheme="minorHAnsi" w:cstheme="minorHAnsi" w:hAnsiTheme="minorHAnsi"/>
          <w:szCs w:val="24"/>
        </w:rPr>
      </w:pPr>
      <w:r>
        <w:rPr>
          <w:rFonts w:eastAsia="Calibri" w:cs="Calibri"/>
        </w:rPr>
        <w:t xml:space="preserve">LAB MEDIA: Figure 5 B. </w:t>
      </w:r>
    </w:p>
    <w:p>
      <w:pPr>
        <w:pStyle w:val="ListParagraph"/>
        <w:numPr>
          <w:ilvl w:val="0"/>
          <w:numId w:val="0"/>
        </w:numPr>
        <w:spacing w:before="120" w:after="0"/>
        <w:ind w:left="360" w:hanging="0"/>
        <w:contextualSpacing/>
        <w:outlineLvl w:val="0"/>
        <w:rPr>
          <w:rFonts w:ascii="Calibri" w:hAnsi="Calibri" w:cs="Calibri" w:asciiTheme="minorHAnsi" w:cstheme="minorHAnsi" w:hAnsiTheme="minorHAnsi"/>
          <w:szCs w:val="24"/>
        </w:rPr>
      </w:pPr>
      <w:r>
        <w:rPr>
          <w:rFonts w:cs="Calibri" w:cstheme="minorHAnsi"/>
          <w:szCs w:val="24"/>
        </w:rPr>
      </w:r>
    </w:p>
    <w:p>
      <w:pPr>
        <w:pStyle w:val="Normal"/>
        <w:tabs>
          <w:tab w:val="left" w:pos="225" w:leader="none"/>
        </w:tabs>
        <w:jc w:val="both"/>
        <w:rPr>
          <w:rFonts w:eastAsia="Calibri" w:cs="Calibri"/>
        </w:rPr>
      </w:pPr>
      <w:r>
        <w:rPr>
          <w:rFonts w:eastAsia="Calibri" w:cs="Calibri"/>
        </w:rPr>
      </w:r>
    </w:p>
    <w:p>
      <w:pPr>
        <w:pStyle w:val="Normal"/>
        <w:tabs>
          <w:tab w:val="left" w:pos="225" w:leader="none"/>
        </w:tabs>
        <w:jc w:val="both"/>
        <w:rPr>
          <w:rFonts w:eastAsia="Calibri" w:cs="Calibri"/>
        </w:rPr>
      </w:pPr>
      <w:r>
        <w:rPr>
          <w:rFonts w:eastAsia="Calibri" w:cs="Calibri"/>
        </w:rPr>
      </w:r>
    </w:p>
    <w:p>
      <w:pPr>
        <w:pStyle w:val="Normal"/>
        <w:rPr>
          <w:rFonts w:ascii="Calibri" w:hAnsi="Calibri" w:eastAsia="Times New Roman" w:cs="Calibri" w:asciiTheme="minorHAnsi" w:cstheme="minorHAnsi" w:hAnsiTheme="minorHAnsi"/>
          <w:sz w:val="52"/>
          <w:szCs w:val="24"/>
        </w:rPr>
      </w:pPr>
      <w:r>
        <w:rPr>
          <w:rFonts w:eastAsia="Times New Roman" w:cs="Calibri" w:cstheme="minorHAnsi"/>
          <w:sz w:val="52"/>
          <w:szCs w:val="24"/>
        </w:rPr>
      </w:r>
      <w:r>
        <w:br w:type="page"/>
      </w:r>
    </w:p>
    <w:p>
      <w:pPr>
        <w:pStyle w:val="Heading1"/>
        <w:rPr>
          <w:rFonts w:ascii="Calibri" w:hAnsi="Calibri" w:cs="Calibri" w:asciiTheme="minorHAnsi" w:cstheme="minorHAnsi" w:hAnsiTheme="minorHAnsi"/>
        </w:rPr>
      </w:pPr>
      <w:r>
        <w:rPr>
          <w:rFonts w:cs="Calibri" w:cstheme="minorHAnsi"/>
        </w:rPr>
        <w:t>Conclusion</w:t>
      </w:r>
    </w:p>
    <w:p>
      <w:pPr>
        <w:pStyle w:val="ListParagraph"/>
        <w:numPr>
          <w:ilvl w:val="0"/>
          <w:numId w:val="2"/>
        </w:numPr>
        <w:rPr>
          <w:rFonts w:ascii="Calibri" w:hAnsi="Calibri" w:cs="Calibri" w:asciiTheme="minorHAnsi" w:cstheme="minorHAnsi" w:hAnsiTheme="minorHAnsi"/>
          <w:b/>
          <w:b/>
          <w:bCs/>
          <w:szCs w:val="24"/>
          <w:lang w:eastAsia="zh-TW"/>
        </w:rPr>
      </w:pPr>
      <w:r>
        <w:rPr>
          <w:rFonts w:cs="Calibri" w:cstheme="minorHAnsi"/>
          <w:b/>
          <w:bCs/>
          <w:szCs w:val="24"/>
        </w:rPr>
        <w:t>Conclusion Interview Statements</w:t>
      </w:r>
    </w:p>
    <w:p>
      <w:pPr>
        <w:pStyle w:val="Normal"/>
        <w:numPr>
          <w:ilvl w:val="0"/>
          <w:numId w:val="0"/>
        </w:numPr>
        <w:outlineLvl w:val="0"/>
        <w:rPr>
          <w:rFonts w:ascii="Calibri" w:hAnsi="Calibri" w:cs="Calibri" w:asciiTheme="minorHAnsi" w:cstheme="minorHAnsi" w:hAnsiTheme="minorHAnsi"/>
          <w:b/>
          <w:b/>
        </w:rPr>
      </w:pPr>
      <w:r>
        <w:rPr>
          <w:rFonts w:cs="Calibri" w:cstheme="minorHAnsi"/>
          <w:b/>
        </w:rPr>
      </w:r>
    </w:p>
    <w:p>
      <w:pPr>
        <w:pStyle w:val="Normal"/>
        <w:pBdr>
          <w:top w:val="single" w:sz="4" w:space="1" w:color="000000"/>
          <w:left w:val="single" w:sz="4" w:space="1" w:color="000000"/>
          <w:bottom w:val="single" w:sz="4" w:space="0" w:color="000000"/>
          <w:right w:val="single" w:sz="4" w:space="1" w:color="000000"/>
        </w:pBdr>
        <w:shd w:val="clear" w:color="auto" w:fill="FFFF99"/>
        <w:ind w:left="86" w:right="86" w:hanging="0"/>
        <w:rPr>
          <w:rFonts w:ascii="Calibri" w:hAnsi="Calibri" w:cs="Calibri" w:asciiTheme="minorHAnsi" w:cstheme="minorHAnsi" w:hAnsiTheme="minorHAnsi"/>
        </w:rPr>
      </w:pPr>
      <w:r>
        <w:rPr>
          <w:rFonts w:cs="Calibri" w:cstheme="minorHAnsi"/>
        </w:rPr>
        <w:t xml:space="preserve">Below are prompts for interview statements that can be used to further emphasize the significance of your protocol. </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b/>
          <w:b/>
          <w:bCs/>
        </w:rPr>
      </w:pPr>
      <w:r>
        <w:rPr>
          <w:rFonts w:cs="Calibri" w:cstheme="minorHAnsi"/>
          <w:b/>
          <w:bCs/>
        </w:rPr>
        <w:t>At least one statement is required.</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Each statement is limited to </w:t>
      </w:r>
      <w:r>
        <w:rPr>
          <w:rFonts w:cs="Calibri" w:cstheme="minorHAnsi"/>
          <w:b/>
        </w:rPr>
        <w:t>30 words</w:t>
      </w:r>
      <w:r>
        <w:rPr>
          <w:rFonts w:cs="Calibri" w:cstheme="minorHAnsi"/>
        </w:rPr>
        <w:t>.</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Answer the questions in full sentences; you will need to memorize and deliver the sentences as spoken interview statements during filming. </w:t>
      </w:r>
    </w:p>
    <w:p>
      <w:pPr>
        <w:pStyle w:val="ListParagraph"/>
        <w:numPr>
          <w:ilvl w:val="0"/>
          <w:numId w:val="6"/>
        </w:numPr>
        <w:pBdr>
          <w:top w:val="single" w:sz="4" w:space="1" w:color="000000"/>
          <w:left w:val="single" w:sz="4" w:space="1" w:color="000000"/>
          <w:bottom w:val="single" w:sz="4" w:space="0" w:color="000000"/>
          <w:right w:val="single" w:sz="4" w:space="1" w:color="000000"/>
        </w:pBdr>
        <w:shd w:val="clear" w:color="auto" w:fill="FFFF99"/>
        <w:ind w:left="331" w:right="86" w:hanging="245"/>
        <w:rPr>
          <w:rFonts w:ascii="Calibri" w:hAnsi="Calibri" w:cs="Calibri" w:asciiTheme="minorHAnsi" w:cstheme="minorHAnsi" w:hAnsiTheme="minorHAnsi"/>
        </w:rPr>
      </w:pPr>
      <w:r>
        <w:rPr>
          <w:rFonts w:cs="Calibri" w:cstheme="minorHAnsi"/>
        </w:rPr>
        <w:t xml:space="preserve">Indicate the </w:t>
      </w:r>
      <w:r>
        <w:rPr>
          <w:rFonts w:cs="Calibri" w:cstheme="minorHAnsi"/>
          <w:b/>
        </w:rPr>
        <w:t xml:space="preserve">full name </w:t>
      </w:r>
      <w:r>
        <w:rPr>
          <w:rFonts w:cs="Calibri" w:cstheme="minorHAnsi"/>
        </w:rPr>
        <w:t xml:space="preserve">of the author who will give each statement. </w:t>
      </w:r>
      <w:bookmarkStart w:id="1" w:name="_Hlk27388131"/>
      <w:bookmarkEnd w:id="1"/>
    </w:p>
    <w:p>
      <w:pPr>
        <w:pStyle w:val="Normal"/>
        <w:rPr>
          <w:rFonts w:ascii="Calibri" w:hAnsi="Calibri" w:cs="Calibri" w:asciiTheme="minorHAnsi" w:cstheme="minorHAnsi" w:hAnsiTheme="minorHAnsi"/>
        </w:rPr>
      </w:pPr>
      <w:r>
        <w:rPr>
          <w:rFonts w:cs="Calibri" w:cstheme="minorHAnsi"/>
        </w:rPr>
      </w:r>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What is the most important thing to remember when attempting this procedure? Please indicate the steps (</w:t>
      </w:r>
      <w:r>
        <w:rPr>
          <w:rFonts w:eastAsia="Times New Roman" w:cs="Calibri" w:cstheme="minorHAnsi"/>
          <w:i/>
          <w:szCs w:val="24"/>
        </w:rPr>
        <w:t>e.g.</w:t>
      </w:r>
      <w:r>
        <w:rPr>
          <w:rFonts w:eastAsia="Times New Roman" w:cs="Calibri" w:cstheme="minorHAnsi"/>
          <w:szCs w:val="24"/>
        </w:rPr>
        <w:t>, 2.4., 2.5.) in the Protocol section of the script that this advice applies to.</w:t>
      </w:r>
    </w:p>
    <w:p>
      <w:pPr>
        <w:pStyle w:val="ListParagraph"/>
        <w:numPr>
          <w:ilvl w:val="1"/>
          <w:numId w:val="2"/>
        </w:numPr>
        <w:spacing w:before="240" w:after="0"/>
        <w:contextualSpacing/>
        <w:outlineLvl w:val="0"/>
        <w:rPr/>
      </w:pPr>
      <w:sdt>
        <w:sdtPr>
          <w:text/>
        </w:sdtPr>
        <w:sdtContent>
          <w:ins w:id="132" w:author="Paolo Pierobon" w:date="2020-04-18T16:37:00Z">
            <w:r>
              <w:rPr>
                <w:rFonts w:eastAsia="Times New Roman" w:cs="Calibri" w:cstheme="minorHAnsi"/>
                <w:color w:val="808080"/>
                <w:szCs w:val="24"/>
                <w:shd w:fill="FFFF00" w:val="clear"/>
              </w:rPr>
              <w:t xml:space="preserve">Anita </w:t>
            </w:r>
          </w:ins>
          <w:ins w:id="133" w:author="Paolo Pierobon" w:date="2020-04-17T16:20:00Z">
            <w:r>
              <w:rPr>
                <w:rFonts w:eastAsia="Times New Roman" w:cs="Calibri" w:cstheme="minorHAnsi"/>
                <w:color w:val="808080"/>
                <w:szCs w:val="24"/>
                <w:shd w:fill="FFFF00" w:val="clear"/>
              </w:rPr>
              <w:t>Kumar</w:t>
            </w:r>
          </w:ins>
          <w:r>
            <w:rPr>
              <w:rFonts w:eastAsia="Times New Roman" w:cs="Calibri" w:cstheme="minorHAnsi"/>
              <w:color w:val="808080"/>
              <w:szCs w:val="24"/>
              <w:shd w:fill="FFFF00" w:val="clear"/>
            </w:rPr>
            <w:t>i</w:t>
          </w:r>
        </w:sdtContent>
      </w:sdt>
      <w:r>
        <w:rPr>
          <w:rFonts w:eastAsia="Times New Roman" w:cs="Calibri" w:cstheme="minorHAnsi"/>
          <w:b/>
          <w:bCs/>
          <w:szCs w:val="24"/>
          <w:u w:val="single"/>
        </w:rPr>
        <w:t>:</w:t>
      </w:r>
      <w:r>
        <w:rPr>
          <w:rFonts w:eastAsia="Times New Roman" w:cs="Calibri" w:cstheme="minorHAnsi"/>
          <w:szCs w:val="24"/>
        </w:rPr>
        <w:t xml:space="preserve"> (2.8.1-2.8.2</w:t>
      </w:r>
      <w:sdt>
        <w:sdtPr>
          <w:text/>
        </w:sdtPr>
        <w:sdtContent>
          <w:r>
            <w:rPr>
              <w:rFonts w:eastAsia="Times New Roman" w:cs="Calibri" w:cstheme="minorHAnsi"/>
              <w:color w:val="808080"/>
              <w:szCs w:val="24"/>
              <w:shd w:fill="FFFF00" w:val="clear"/>
            </w:rPr>
            <w:t>.</w:t>
          </w:r>
        </w:sdtContent>
      </w:sdt>
      <w:r>
        <w:rPr>
          <w:rFonts w:eastAsia="Times New Roman" w:cs="Calibri" w:cstheme="minorHAnsi"/>
          <w:szCs w:val="24"/>
        </w:rPr>
        <w:t xml:space="preserve">) </w:t>
      </w:r>
      <w:ins w:id="134" w:author="Paolo Pierobon" w:date="2020-04-17T16:20:00Z">
        <w:r>
          <w:rPr>
            <w:rFonts w:eastAsia="Times New Roman" w:cs="Calibri" w:cstheme="minorHAnsi"/>
            <w:color w:val="808080"/>
            <w:szCs w:val="24"/>
            <w:shd w:fill="FFFF00" w:val="clear"/>
          </w:rPr>
          <w:t xml:space="preserve">The most delicate step is the polymerization of the gel under the coverslip, that must be done relatively quickly, taking care of squeezing uniformly the gel under the </w:t>
        </w:r>
      </w:ins>
      <w:ins w:id="135" w:author="Paolo Pierobon" w:date="2020-04-17T16:21:00Z">
        <w:r>
          <w:rPr>
            <w:rFonts w:eastAsia="Times New Roman" w:cs="Calibri" w:cstheme="minorHAnsi"/>
            <w:color w:val="808080"/>
            <w:szCs w:val="24"/>
            <w:shd w:fill="FFFF00" w:val="clear"/>
          </w:rPr>
          <w:t xml:space="preserve">coverslip. </w:t>
        </w:r>
      </w:ins>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Following this procedure, what other methods can be performed? What questions would these additional methods answer?</w:t>
      </w:r>
    </w:p>
    <w:p>
      <w:pPr>
        <w:pStyle w:val="ListParagraph"/>
        <w:numPr>
          <w:ilvl w:val="1"/>
          <w:numId w:val="2"/>
        </w:numPr>
        <w:spacing w:before="240" w:after="0"/>
        <w:contextualSpacing/>
        <w:outlineLvl w:val="0"/>
        <w:rPr/>
      </w:pPr>
      <w:sdt>
        <w:sdtPr>
          <w:text/>
        </w:sdtPr>
        <w:sdtContent>
          <w:ins w:id="136" w:author="Paolo Pierobon" w:date="2020-04-18T16:37:00Z">
            <w:r>
              <w:rPr>
                <w:rFonts w:eastAsia="Times New Roman" w:cs="Calibri" w:cstheme="minorHAnsi"/>
                <w:color w:val="808080"/>
                <w:szCs w:val="24"/>
                <w:shd w:fill="FFFF00" w:val="clear"/>
              </w:rPr>
              <w:t xml:space="preserve">Judith </w:t>
            </w:r>
          </w:ins>
          <w:ins w:id="137" w:author="Paolo Pierobon" w:date="2020-04-17T16:20:00Z">
            <w:r>
              <w:rPr>
                <w:rFonts w:eastAsia="Times New Roman" w:cs="Calibri" w:cstheme="minorHAnsi"/>
                <w:color w:val="808080"/>
                <w:szCs w:val="24"/>
                <w:shd w:fill="FFFF00" w:val="clear"/>
              </w:rPr>
              <w:t>Pineau</w:t>
            </w:r>
          </w:ins>
        </w:sdtContent>
      </w:sdt>
      <w:r>
        <w:rPr>
          <w:rFonts w:eastAsia="Times New Roman" w:cs="Calibri" w:cstheme="minorHAnsi"/>
          <w:b/>
          <w:bCs/>
          <w:szCs w:val="24"/>
          <w:u w:val="single"/>
        </w:rPr>
        <w:t>:</w:t>
      </w:r>
      <w:r>
        <w:rPr>
          <w:rFonts w:eastAsia="Times New Roman" w:cs="Calibri" w:cstheme="minorHAnsi"/>
          <w:szCs w:val="24"/>
        </w:rPr>
        <w:t xml:space="preserve"> </w:t>
      </w:r>
      <w:ins w:id="138" w:author="Judith Pineau" w:date="2020-04-15T19:40:00Z">
        <w:r>
          <w:rPr>
            <w:rFonts w:cs="Calibri" w:cstheme="minorHAnsi"/>
          </w:rPr>
          <w:t xml:space="preserve">Following this procedure, </w:t>
        </w:r>
      </w:ins>
      <w:ins w:id="139" w:author="Judith Pineau" w:date="2020-04-15T19:41:00Z">
        <w:r>
          <w:rPr>
            <w:rFonts w:cs="Calibri" w:cstheme="minorHAnsi"/>
          </w:rPr>
          <w:t>fluorescent-protein expressing B lymphocytes can be used to simultaneously assess the localization of intracellular structure and force patterning</w:t>
        </w:r>
      </w:ins>
      <w:ins w:id="140" w:author="Judith Pineau" w:date="2020-04-15T19:42:00Z">
        <w:r>
          <w:rPr>
            <w:rFonts w:cs="Calibri" w:cstheme="minorHAnsi"/>
          </w:rPr>
          <w:t>.</w:t>
        </w:r>
      </w:ins>
      <w:ins w:id="141" w:author="Paolo Pierobon" w:date="2020-04-17T16:19:00Z">
        <w:r>
          <w:rPr>
            <w:rFonts w:eastAsia="Times New Roman" w:cs="Calibri" w:cstheme="minorHAnsi"/>
            <w:szCs w:val="24"/>
          </w:rPr>
          <w:t xml:space="preserve"> </w:t>
        </w:r>
      </w:ins>
    </w:p>
    <w:p>
      <w:pPr>
        <w:pStyle w:val="Normal"/>
        <w:numPr>
          <w:ilvl w:val="0"/>
          <w:numId w:val="0"/>
        </w:numPr>
        <w:spacing w:before="240" w:after="0"/>
        <w:outlineLvl w:val="0"/>
        <w:rPr>
          <w:rFonts w:ascii="Calibri" w:hAnsi="Calibri" w:eastAsia="Times New Roman" w:cs="Calibri" w:asciiTheme="minorHAnsi" w:cstheme="minorHAnsi" w:hAnsiTheme="minorHAnsi"/>
          <w:szCs w:val="24"/>
        </w:rPr>
      </w:pPr>
      <w:r>
        <w:rPr>
          <w:rFonts w:eastAsia="Times New Roman" w:cs="Calibri" w:cstheme="minorHAnsi"/>
          <w:szCs w:val="24"/>
        </w:rPr>
        <w:t>After its development, did this technique pave the way for researchers to explore new questions within a specific scientific field? If so, how?</w:t>
      </w:r>
    </w:p>
    <w:p>
      <w:pPr>
        <w:pStyle w:val="ListParagraph"/>
        <w:numPr>
          <w:ilvl w:val="1"/>
          <w:numId w:val="2"/>
        </w:numPr>
        <w:spacing w:before="240" w:after="0"/>
        <w:contextualSpacing/>
        <w:outlineLvl w:val="0"/>
        <w:rPr>
          <w:rFonts w:eastAsia="Times New Roman" w:cs="Calibri" w:cstheme="minorHAnsi"/>
          <w:color w:val="808080"/>
          <w:szCs w:val="24"/>
          <w:highlight w:val="yellow"/>
        </w:rPr>
      </w:pPr>
      <w:sdt>
        <w:sdtPr>
          <w:text/>
        </w:sdtPr>
        <w:sdtContent>
          <w:ins w:id="142" w:author="Paolo Pierobon" w:date="2020-04-18T16:38:00Z">
            <w:r>
              <w:rPr>
                <w:rFonts w:eastAsia="Times New Roman" w:cs="Calibri" w:cstheme="minorHAnsi"/>
                <w:color w:val="808080"/>
                <w:szCs w:val="24"/>
                <w:shd w:fill="FFFF00" w:val="clear"/>
              </w:rPr>
              <w:t xml:space="preserve">Paolo </w:t>
            </w:r>
          </w:ins>
          <w:ins w:id="143" w:author="Paolo Pierobon" w:date="2020-04-17T16:23:00Z">
            <w:r>
              <w:rPr>
                <w:rFonts w:eastAsia="Times New Roman" w:cs="Calibri" w:cstheme="minorHAnsi"/>
                <w:color w:val="808080"/>
                <w:szCs w:val="24"/>
                <w:shd w:fill="FFFF00" w:val="clear"/>
              </w:rPr>
              <w:t>Pierobon</w:t>
            </w:r>
          </w:ins>
        </w:sdtContent>
      </w:sdt>
      <w:r>
        <w:rPr>
          <w:rFonts w:eastAsia="Times New Roman" w:cs="Calibri" w:cstheme="minorHAnsi"/>
          <w:b/>
          <w:bCs/>
          <w:szCs w:val="24"/>
          <w:u w:val="single"/>
        </w:rPr>
        <w:t>:</w:t>
      </w:r>
      <w:r>
        <w:rPr>
          <w:rFonts w:eastAsia="Times New Roman" w:cs="Calibri" w:cstheme="minorHAnsi"/>
          <w:szCs w:val="24"/>
        </w:rPr>
        <w:t xml:space="preserve"> </w:t>
      </w:r>
      <w:ins w:id="144" w:author="Paolo Pierobon" w:date="2020-04-18T16:49:00Z">
        <w:r>
          <w:rPr>
            <w:rFonts w:eastAsia="Times New Roman" w:cs="Calibri" w:cstheme="minorHAnsi"/>
            <w:szCs w:val="24"/>
          </w:rPr>
          <w:t>by combining it with genetic or chemical perturbations, t</w:t>
        </w:r>
      </w:ins>
      <w:ins w:id="145" w:author="Paolo Pierobon" w:date="2020-04-18T16:38:00Z">
        <w:r>
          <w:rPr>
            <w:rFonts w:eastAsia="Times New Roman" w:cs="Calibri" w:cstheme="minorHAnsi"/>
            <w:szCs w:val="24"/>
          </w:rPr>
          <w:t xml:space="preserve">his technique can be used to assess the role of specific proteins  on cell contratility and antigen uptake. </w:t>
        </w:r>
      </w:ins>
    </w:p>
    <w:p>
      <w:pPr>
        <w:pStyle w:val="ListParagraph"/>
        <w:numPr>
          <w:ilvl w:val="0"/>
          <w:numId w:val="0"/>
        </w:numPr>
        <w:spacing w:before="240" w:after="0"/>
        <w:ind w:left="720" w:hanging="0"/>
        <w:contextualSpacing/>
        <w:outlineLvl w:val="0"/>
        <w:rPr>
          <w:rFonts w:ascii="Calibri" w:hAnsi="Calibri" w:eastAsia="Times New Roman" w:cs="Calibri" w:asciiTheme="minorHAnsi" w:cstheme="minorHAnsi" w:hAnsiTheme="minorHAnsi"/>
          <w:color w:val="808080"/>
          <w:szCs w:val="24"/>
          <w:highlight w:val="yellow"/>
        </w:rPr>
      </w:pPr>
      <w:r>
        <w:rPr>
          <w:rFonts w:eastAsia="Times New Roman" w:cs="Calibri" w:cstheme="minorHAnsi"/>
          <w:color w:val="808080"/>
          <w:szCs w:val="24"/>
          <w:highlight w:val="yellow"/>
        </w:rPr>
      </w:r>
    </w:p>
    <w:p>
      <w:pPr>
        <w:pStyle w:val="Normal"/>
        <w:numPr>
          <w:ilvl w:val="0"/>
          <w:numId w:val="0"/>
        </w:numPr>
        <w:spacing w:before="240" w:after="0"/>
        <w:ind w:left="1080" w:hanging="0"/>
        <w:outlineLvl w:val="0"/>
        <w:rPr>
          <w:rFonts w:ascii="Calibri" w:hAnsi="Calibri" w:eastAsia="Times New Roman" w:cs="Calibri" w:asciiTheme="minorHAnsi" w:cstheme="minorHAnsi" w:hAnsiTheme="minorHAnsi"/>
          <w:szCs w:val="24"/>
        </w:rPr>
      </w:pPr>
      <w:r>
        <w:rPr>
          <w:rFonts w:eastAsia="Times New Roman" w:cs="Calibri" w:cstheme="minorHAnsi"/>
          <w:szCs w:val="24"/>
        </w:rPr>
      </w:r>
    </w:p>
    <w:p>
      <w:pPr>
        <w:pStyle w:val="Normal"/>
        <w:pBdr>
          <w:top w:val="single" w:sz="4" w:space="1" w:color="000000"/>
          <w:left w:val="single" w:sz="4" w:space="4" w:color="000000"/>
          <w:bottom w:val="single" w:sz="4" w:space="1" w:color="000000"/>
          <w:right w:val="single" w:sz="4" w:space="4" w:color="000000"/>
        </w:pBdr>
        <w:shd w:val="clear" w:color="auto" w:fill="FFFF99"/>
        <w:ind w:left="86" w:right="86" w:hanging="0"/>
        <w:rPr/>
      </w:pPr>
      <w:r>
        <w:rPr>
          <w:rFonts w:eastAsia="Times New Roman" w:cs="Calibr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headerReference w:type="default" r:id="rId6"/>
      <w:footerReference w:type="default" r:id="rId7"/>
      <w:type w:val="nextPage"/>
      <w:pgSz w:w="12240" w:h="15840"/>
      <w:pgMar w:left="1440" w:right="1440" w:header="720" w:top="1800" w:footer="576"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Lucida Grande">
    <w:charset w:val="01"/>
    <w:family w:val="roman"/>
    <w:pitch w:val="variable"/>
  </w:font>
  <w:font w:name="Arial">
    <w:charset w:val="01"/>
    <w:family w:val="roman"/>
    <w:pitch w:val="variable"/>
  </w:font>
  <w:font w:name="MS Gothic">
    <w:charset w:val="01"/>
    <w:family w:val="roman"/>
    <w:pitch w:val="variable"/>
  </w:font>
  <w:font w:name="Symbo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9360" w:leader="none"/>
      </w:tabs>
      <w:rPr/>
    </w:pPr>
    <w:r>
      <w:rPr>
        <w:rFonts w:eastAsia="Symbol" w:cs="Symbol" w:ascii="Symbol" w:hAnsi="Symbol"/>
        <w:szCs w:val="24"/>
      </w:rPr>
      <w:t></w:t>
    </w:r>
    <w:r>
      <w:rPr>
        <w:rFonts w:cs="Calibri" w:cstheme="minorHAnsi"/>
        <w:szCs w:val="24"/>
        <w:lang w:val="en-US"/>
      </w:rPr>
      <w:t xml:space="preserve"> </w:t>
    </w:r>
    <w:r>
      <w:rPr>
        <w:rFonts w:cs="Calibri"/>
        <w:szCs w:val="24"/>
      </w:rPr>
      <w:fldChar w:fldCharType="begin"/>
    </w:r>
    <w:r>
      <w:rPr>
        <w:szCs w:val="24"/>
        <w:rFonts w:cs="Calibri"/>
      </w:rPr>
      <w:instrText> DATE \@"yyyy" </w:instrText>
    </w:r>
    <w:r>
      <w:rPr>
        <w:szCs w:val="24"/>
        <w:rFonts w:cs="Calibri"/>
      </w:rPr>
      <w:fldChar w:fldCharType="separate"/>
    </w:r>
    <w:r>
      <w:rPr>
        <w:szCs w:val="24"/>
        <w:rFonts w:cs="Calibri"/>
      </w:rPr>
      <w:t>2020</w:t>
    </w:r>
    <w:r>
      <w:rPr>
        <w:szCs w:val="24"/>
        <w:rFonts w:cs="Calibri"/>
      </w:rPr>
      <w:fldChar w:fldCharType="end"/>
    </w:r>
    <w:r>
      <w:rPr>
        <w:rFonts w:cs="Calibri" w:cstheme="minorHAnsi"/>
        <w:szCs w:val="24"/>
      </w:rPr>
      <w:t>, Journal of Visualized Experiments</w:t>
      <w:tab/>
      <w:tab/>
    </w:r>
    <w:r>
      <w:rPr>
        <w:rFonts w:cs="Calibri" w:cstheme="minorHAnsi"/>
        <w:color w:val="000000" w:themeColor="text1"/>
        <w:szCs w:val="24"/>
      </w:rPr>
      <w:t xml:space="preserve">Page </w:t>
    </w:r>
    <w:r>
      <w:rPr>
        <w:rFonts w:cs="Calibri"/>
        <w:szCs w:val="24"/>
      </w:rPr>
      <w:fldChar w:fldCharType="begin"/>
    </w:r>
    <w:r>
      <w:rPr>
        <w:szCs w:val="24"/>
        <w:rFonts w:cs="Calibri"/>
      </w:rPr>
      <w:instrText> PAGE </w:instrText>
    </w:r>
    <w:r>
      <w:rPr>
        <w:szCs w:val="24"/>
        <w:rFonts w:cs="Calibri"/>
      </w:rPr>
      <w:fldChar w:fldCharType="separate"/>
    </w:r>
    <w:r>
      <w:rPr>
        <w:szCs w:val="24"/>
        <w:rFonts w:cs="Calibri"/>
      </w:rPr>
      <w:t>0</w:t>
    </w:r>
    <w:r>
      <w:rPr>
        <w:szCs w:val="24"/>
        <w:rFonts w:cs="Calibri"/>
      </w:rPr>
      <w:fldChar w:fldCharType="end"/>
    </w:r>
    <w:r>
      <w:rPr>
        <w:rFonts w:cs="Calibri" w:cstheme="minorHAnsi"/>
        <w:color w:val="000000" w:themeColor="text1"/>
        <w:szCs w:val="24"/>
      </w:rPr>
      <w:t xml:space="preserve"> of </w:t>
    </w:r>
    <w:r>
      <w:rPr>
        <w:rFonts w:cs="Calibri"/>
        <w:szCs w:val="24"/>
      </w:rPr>
      <w:fldChar w:fldCharType="begin"/>
    </w:r>
    <w:r>
      <w:rPr>
        <w:szCs w:val="24"/>
        <w:rFonts w:cs="Calibri"/>
      </w:rPr>
      <w:instrText> NUMPAGES </w:instrText>
    </w:r>
    <w:r>
      <w:rPr>
        <w:szCs w:val="24"/>
        <w:rFonts w:cs="Calibri"/>
      </w:rPr>
      <w:fldChar w:fldCharType="separate"/>
    </w:r>
    <w:r>
      <w:rPr>
        <w:szCs w:val="24"/>
        <w:rFonts w:cs="Calibri"/>
      </w:rPr>
      <w:t>13</w:t>
    </w:r>
    <w:r>
      <w:rPr>
        <w:szCs w:val="24"/>
        <w:rFonts w:cs="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center" w:pos="4680" w:leader="none"/>
        <w:tab w:val="right" w:pos="8640" w:leader="none"/>
      </w:tabs>
      <w:spacing w:before="240" w:after="0"/>
      <w:ind w:firstLine="2880"/>
      <w:rPr>
        <w:rFonts w:ascii="Calibri" w:hAnsi="Calibri" w:cs="Calibri" w:asciiTheme="minorHAnsi" w:cstheme="minorHAnsi" w:hAnsiTheme="minorHAnsi"/>
        <w:b/>
        <w:b/>
        <w:color w:val="FF0000"/>
        <w:sz w:val="28"/>
        <w:szCs w:val="28"/>
        <w:u w:val="single"/>
      </w:rPr>
    </w:pPr>
    <w:r>
      <w:drawing>
        <wp:anchor behindDoc="1" distT="0" distB="7620" distL="114300" distR="114300" simplePos="0" locked="0" layoutInCell="1" allowOverlap="1" relativeHeight="14">
          <wp:simplePos x="0" y="0"/>
          <wp:positionH relativeFrom="margin">
            <wp:posOffset>4852670</wp:posOffset>
          </wp:positionH>
          <wp:positionV relativeFrom="paragraph">
            <wp:posOffset>19685</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Calibri" w:cstheme="minorHAnsi"/>
        <w:b/>
        <w:color w:val="FF0000"/>
        <w:sz w:val="28"/>
        <w:szCs w:val="28"/>
        <w:u w:val="single"/>
      </w:rPr>
      <w:t>D</w:t>
    </w:r>
    <w:r>
      <w:rPr>
        <w:rFonts w:cs="Calibri" w:cstheme="minorHAnsi"/>
        <w:b/>
        <w:color w:val="FF0000"/>
        <w:sz w:val="28"/>
        <w:szCs w:val="28"/>
        <w:u w:val="single"/>
      </w:rPr>
      <w:t>RAFT: DO NOT USE FOR FILMING</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decimal"/>
      <w:lvlText w:val="%1."/>
      <w:lvlJc w:val="left"/>
      <w:pPr>
        <w:ind w:left="360" w:hanging="360"/>
      </w:pPr>
      <w:rPr>
        <w:sz w:val="24"/>
        <w:i w:val="false"/>
        <w:b/>
        <w:rFonts w:ascii="Calibri" w:hAnsi="Calibri"/>
      </w:rPr>
    </w:lvl>
    <w:lvl w:ilvl="1">
      <w:start w:val="1"/>
      <w:numFmt w:val="decimal"/>
      <w:lvlText w:val="%1.%2."/>
      <w:lvlJc w:val="left"/>
      <w:pPr>
        <w:ind w:left="907" w:hanging="547"/>
      </w:pPr>
      <w:rPr>
        <w:sz w:val="24"/>
        <w:rFonts w:ascii="Calibri" w:hAnsi="Calibri"/>
      </w:rPr>
    </w:lvl>
    <w:lvl w:ilvl="2">
      <w:start w:val="1"/>
      <w:numFmt w:val="decimal"/>
      <w:lvlText w:val="%1.%2.%3."/>
      <w:lvlJc w:val="left"/>
      <w:pPr>
        <w:ind w:left="1627" w:hanging="720"/>
      </w:pPr>
      <w:rPr>
        <w:sz w:val="24"/>
        <w:rFonts w:ascii="Calibri" w:hAnsi="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810" w:hanging="360"/>
      </w:pPr>
      <w:rPr>
        <w:rFonts w:ascii="Symbol" w:hAnsi="Symbol" w:cs="Symbol" w:hint="default"/>
        <w:rFonts w:cs="Symbol"/>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Fonts w:cs="Wingdings"/>
      </w:rPr>
    </w:lvl>
    <w:lvl w:ilvl="3">
      <w:start w:val="1"/>
      <w:numFmt w:val="bullet"/>
      <w:lvlText w:val=""/>
      <w:lvlJc w:val="left"/>
      <w:pPr>
        <w:ind w:left="2970" w:hanging="360"/>
      </w:pPr>
      <w:rPr>
        <w:rFonts w:ascii="Symbol" w:hAnsi="Symbol" w:cs="Symbol" w:hint="default"/>
        <w:rFonts w:cs="Symbol"/>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Fonts w:cs="Wingdings"/>
      </w:rPr>
    </w:lvl>
    <w:lvl w:ilvl="6">
      <w:start w:val="1"/>
      <w:numFmt w:val="bullet"/>
      <w:lvlText w:val=""/>
      <w:lvlJc w:val="left"/>
      <w:pPr>
        <w:ind w:left="5130" w:hanging="360"/>
      </w:pPr>
      <w:rPr>
        <w:rFonts w:ascii="Symbol" w:hAnsi="Symbol" w:cs="Symbol" w:hint="default"/>
        <w:rFonts w:cs="Symbol"/>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360" w:hanging="360"/>
      </w:pPr>
      <w:rPr>
        <w:sz w:val="24"/>
        <w:i w:val="false"/>
        <w:b/>
        <w:rFonts w:ascii="Calibri" w:hAnsi="Calibri"/>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bullet"/>
      <w:lvlText w:val=""/>
      <w:lvlJc w:val="left"/>
      <w:pPr>
        <w:ind w:left="806" w:hanging="360"/>
      </w:pPr>
      <w:rPr>
        <w:rFonts w:ascii="Symbol" w:hAnsi="Symbol" w:cs="Symbol" w:hint="default"/>
        <w:b/>
        <w:rFonts w:cs="Symbol"/>
      </w:rPr>
    </w:lvl>
    <w:lvl w:ilvl="1">
      <w:start w:val="1"/>
      <w:numFmt w:val="bullet"/>
      <w:lvlText w:val="o"/>
      <w:lvlJc w:val="left"/>
      <w:pPr>
        <w:ind w:left="1526" w:hanging="360"/>
      </w:pPr>
      <w:rPr>
        <w:rFonts w:ascii="Courier New" w:hAnsi="Courier New" w:cs="Courier New" w:hint="default"/>
        <w:rFonts w:cs="Courier New"/>
      </w:rPr>
    </w:lvl>
    <w:lvl w:ilvl="2">
      <w:start w:val="1"/>
      <w:numFmt w:val="bullet"/>
      <w:lvlText w:val=""/>
      <w:lvlJc w:val="left"/>
      <w:pPr>
        <w:ind w:left="2246" w:hanging="360"/>
      </w:pPr>
      <w:rPr>
        <w:rFonts w:ascii="Wingdings" w:hAnsi="Wingdings" w:cs="Wingdings" w:hint="default"/>
        <w:rFonts w:cs="Wingdings"/>
      </w:rPr>
    </w:lvl>
    <w:lvl w:ilvl="3">
      <w:start w:val="1"/>
      <w:numFmt w:val="bullet"/>
      <w:lvlText w:val=""/>
      <w:lvlJc w:val="left"/>
      <w:pPr>
        <w:ind w:left="2966" w:hanging="360"/>
      </w:pPr>
      <w:rPr>
        <w:rFonts w:ascii="Symbol" w:hAnsi="Symbol" w:cs="Symbol" w:hint="default"/>
        <w:rFonts w:cs="Symbol"/>
      </w:rPr>
    </w:lvl>
    <w:lvl w:ilvl="4">
      <w:start w:val="1"/>
      <w:numFmt w:val="bullet"/>
      <w:lvlText w:val="o"/>
      <w:lvlJc w:val="left"/>
      <w:pPr>
        <w:ind w:left="3686" w:hanging="360"/>
      </w:pPr>
      <w:rPr>
        <w:rFonts w:ascii="Courier New" w:hAnsi="Courier New" w:cs="Courier New" w:hint="default"/>
        <w:rFonts w:cs="Courier New"/>
      </w:rPr>
    </w:lvl>
    <w:lvl w:ilvl="5">
      <w:start w:val="1"/>
      <w:numFmt w:val="bullet"/>
      <w:lvlText w:val=""/>
      <w:lvlJc w:val="left"/>
      <w:pPr>
        <w:ind w:left="4406" w:hanging="360"/>
      </w:pPr>
      <w:rPr>
        <w:rFonts w:ascii="Wingdings" w:hAnsi="Wingdings" w:cs="Wingdings" w:hint="default"/>
        <w:rFonts w:cs="Wingdings"/>
      </w:rPr>
    </w:lvl>
    <w:lvl w:ilvl="6">
      <w:start w:val="1"/>
      <w:numFmt w:val="bullet"/>
      <w:lvlText w:val=""/>
      <w:lvlJc w:val="left"/>
      <w:pPr>
        <w:ind w:left="5126" w:hanging="360"/>
      </w:pPr>
      <w:rPr>
        <w:rFonts w:ascii="Symbol" w:hAnsi="Symbol" w:cs="Symbol" w:hint="default"/>
        <w:rFonts w:cs="Symbol"/>
      </w:rPr>
    </w:lvl>
    <w:lvl w:ilvl="7">
      <w:start w:val="1"/>
      <w:numFmt w:val="bullet"/>
      <w:lvlText w:val="o"/>
      <w:lvlJc w:val="left"/>
      <w:pPr>
        <w:ind w:left="5846" w:hanging="360"/>
      </w:pPr>
      <w:rPr>
        <w:rFonts w:ascii="Courier New" w:hAnsi="Courier New" w:cs="Courier New" w:hint="default"/>
        <w:rFonts w:cs="Courier New"/>
      </w:rPr>
    </w:lvl>
    <w:lvl w:ilvl="8">
      <w:start w:val="1"/>
      <w:numFmt w:val="bullet"/>
      <w:lvlText w:val=""/>
      <w:lvlJc w:val="left"/>
      <w:pPr>
        <w:ind w:left="6566" w:hanging="360"/>
      </w:pPr>
      <w:rPr>
        <w:rFonts w:ascii="Wingdings" w:hAnsi="Wingdings" w:cs="Wingdings" w:hint="default"/>
        <w:rFonts w:cs="Wingdings"/>
      </w:rPr>
    </w:lvl>
  </w:abstractNum>
  <w:abstractNum w:abstractNumId="7">
    <w:lvl w:ilvl="0">
      <w:start w:val="1"/>
      <w:numFmt w:val="bullet"/>
      <w:lvlText w:val=""/>
      <w:lvlJc w:val="left"/>
      <w:pPr>
        <w:ind w:left="810" w:hanging="360"/>
      </w:pPr>
      <w:rPr>
        <w:rFonts w:ascii="Symbol" w:hAnsi="Symbol" w:cs="Symbol" w:hint="default"/>
        <w:b/>
        <w:rFonts w:cs="Symbol"/>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Fonts w:cs="Wingdings"/>
      </w:rPr>
    </w:lvl>
    <w:lvl w:ilvl="3">
      <w:start w:val="1"/>
      <w:numFmt w:val="bullet"/>
      <w:lvlText w:val=""/>
      <w:lvlJc w:val="left"/>
      <w:pPr>
        <w:ind w:left="2970" w:hanging="360"/>
      </w:pPr>
      <w:rPr>
        <w:rFonts w:ascii="Symbol" w:hAnsi="Symbol" w:cs="Symbol" w:hint="default"/>
        <w:rFonts w:cs="Symbol"/>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Fonts w:cs="Wingdings"/>
      </w:rPr>
    </w:lvl>
    <w:lvl w:ilvl="6">
      <w:start w:val="1"/>
      <w:numFmt w:val="bullet"/>
      <w:lvlText w:val=""/>
      <w:lvlJc w:val="left"/>
      <w:pPr>
        <w:ind w:left="5130" w:hanging="360"/>
      </w:pPr>
      <w:rPr>
        <w:rFonts w:ascii="Symbol" w:hAnsi="Symbol" w:cs="Symbol" w:hint="default"/>
        <w:rFonts w:cs="Symbol"/>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1"/>
  <w:trackRevisions/>
  <w:embedSystemFonts/>
  <w:defaultTabStop w:val="7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uiPriority="34"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styleId="Normal" w:default="1">
    <w:name w:val="Normal"/>
    <w:qFormat/>
    <w:rsid w:val="00d103fe"/>
    <w:pPr>
      <w:widowControl/>
      <w:bidi w:val="0"/>
      <w:jc w:val="left"/>
    </w:pPr>
    <w:rPr>
      <w:rFonts w:ascii="Calibri" w:hAnsi="Calibri" w:eastAsia="Times" w:cs="Times New Roman"/>
      <w:color w:val="auto"/>
      <w:kern w:val="0"/>
      <w:sz w:val="24"/>
      <w:szCs w:val="20"/>
      <w:lang w:val="en-US" w:eastAsia="en-US" w:bidi="ar-SA"/>
    </w:rPr>
  </w:style>
  <w:style w:type="paragraph" w:styleId="Heading1" w:customStyle="1">
    <w:name w:val="Heading 1"/>
    <w:basedOn w:val="Normal"/>
    <w:next w:val="Normal"/>
    <w:link w:val="Titre1Car"/>
    <w:qFormat/>
    <w:rsid w:val="00c82679"/>
    <w:pPr>
      <w:keepNext w:val="true"/>
      <w:pBdr>
        <w:bottom w:val="single" w:sz="4" w:space="1" w:color="000000"/>
      </w:pBdr>
      <w:spacing w:before="0" w:after="240"/>
      <w:jc w:val="center"/>
      <w:outlineLvl w:val="0"/>
    </w:pPr>
    <w:rPr>
      <w:rFonts w:eastAsia="Times New Roman"/>
      <w:sz w:val="52"/>
      <w:szCs w:val="24"/>
    </w:rPr>
  </w:style>
  <w:style w:type="paragraph" w:styleId="Heading2" w:customStyle="1">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qFormat/>
    <w:rPr/>
  </w:style>
  <w:style w:type="character" w:styleId="Corpsdetexte3Car" w:customStyle="1">
    <w:name w:val="Corps de texte 3 Car"/>
    <w:link w:val="Corpsdetexte3"/>
    <w:uiPriority w:val="99"/>
    <w:semiHidden/>
    <w:qFormat/>
    <w:rsid w:val="008d58ec"/>
    <w:rPr>
      <w:sz w:val="16"/>
      <w:szCs w:val="16"/>
    </w:rPr>
  </w:style>
  <w:style w:type="character" w:styleId="PieddepageCar" w:customStyle="1">
    <w:name w:val="Pied de page Car"/>
    <w:link w:val="Footer"/>
    <w:uiPriority w:val="99"/>
    <w:qFormat/>
    <w:rsid w:val="007d1ca5"/>
    <w:rPr>
      <w:sz w:val="24"/>
    </w:rPr>
  </w:style>
  <w:style w:type="character" w:styleId="InternetLink" w:customStyle="1">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styleId="HeaderChar" w:customStyle="1">
    <w:name w:val="Header Char"/>
    <w:basedOn w:val="DefaultParagraphFont"/>
    <w:qFormat/>
    <w:rsid w:val="007d5b83"/>
    <w:rPr/>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Annotationreference">
    <w:name w:val="annotation reference"/>
    <w:uiPriority w:val="99"/>
    <w:semiHidden/>
    <w:unhideWhenUsed/>
    <w:qFormat/>
    <w:rsid w:val="004060e5"/>
    <w:rPr>
      <w:sz w:val="18"/>
      <w:szCs w:val="18"/>
    </w:rPr>
  </w:style>
  <w:style w:type="character" w:styleId="CommentaireCar" w:customStyle="1">
    <w:name w:val="Commentaire Car"/>
    <w:link w:val="Commentaire"/>
    <w:uiPriority w:val="99"/>
    <w:qFormat/>
    <w:rsid w:val="004060e5"/>
    <w:rPr>
      <w:sz w:val="24"/>
      <w:szCs w:val="24"/>
    </w:rPr>
  </w:style>
  <w:style w:type="character" w:styleId="ObjetducommentaireCar" w:customStyle="1">
    <w:name w:val="Objet du commentaire Car"/>
    <w:link w:val="Objetducommentaire"/>
    <w:uiPriority w:val="99"/>
    <w:semiHidden/>
    <w:qFormat/>
    <w:rsid w:val="004060e5"/>
    <w:rPr>
      <w:b/>
      <w:bCs/>
      <w:sz w:val="24"/>
      <w:szCs w:val="24"/>
    </w:rPr>
  </w:style>
  <w:style w:type="character" w:styleId="Pagenumber">
    <w:name w:val="page number"/>
    <w:basedOn w:val="DefaultParagraphFont"/>
    <w:qFormat/>
    <w:rsid w:val="00985f44"/>
    <w:rPr/>
  </w:style>
  <w:style w:type="character" w:styleId="UnresolvedMention" w:customStyle="1">
    <w:name w:val="Unresolved Mention"/>
    <w:basedOn w:val="DefaultParagraphFont"/>
    <w:uiPriority w:val="99"/>
    <w:semiHidden/>
    <w:unhideWhenUsed/>
    <w:qFormat/>
    <w:rsid w:val="001c3c85"/>
    <w:rPr>
      <w:color w:val="605E5C"/>
      <w:shd w:fill="E1DFDD" w:val="clear"/>
    </w:rPr>
  </w:style>
  <w:style w:type="character" w:styleId="ArticleTitle" w:customStyle="1">
    <w:name w:val="ArticleTitle"/>
    <w:basedOn w:val="DefaultParagraphFont"/>
    <w:uiPriority w:val="1"/>
    <w:qFormat/>
    <w:rsid w:val="004e0c5a"/>
    <w:rPr>
      <w:rFonts w:ascii="Calibri" w:hAnsi="Calibri" w:asciiTheme="minorHAnsi" w:hAnsiTheme="minorHAnsi"/>
      <w:b/>
      <w:sz w:val="32"/>
    </w:rPr>
  </w:style>
  <w:style w:type="character" w:styleId="PlaceholderText">
    <w:name w:val="Placeholder Text"/>
    <w:basedOn w:val="DefaultParagraphFont"/>
    <w:semiHidden/>
    <w:qFormat/>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Calibri" w:hAnsi="Calibri" w:cs="Calibri" w:asciiTheme="minorHAnsi" w:cstheme="minorHAnsi" w:hAnsiTheme="minorHAnsi"/>
      <w:i/>
      <w:iCs/>
      <w:color w:val="0070C0"/>
    </w:rPr>
  </w:style>
  <w:style w:type="character" w:styleId="Titre1Car" w:customStyle="1">
    <w:name w:val="Titre 1 Car"/>
    <w:basedOn w:val="DefaultParagraphFont"/>
    <w:link w:val="Heading1"/>
    <w:qFormat/>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CorpsdetexteCar" w:customStyle="1">
    <w:name w:val="Corps de texte Car"/>
    <w:basedOn w:val="DefaultParagraphFont"/>
    <w:link w:val="Corpsdetexte"/>
    <w:qFormat/>
    <w:rsid w:val="00d103fe"/>
    <w:rPr>
      <w:rFonts w:ascii="Calibri" w:hAnsi="Calibri"/>
      <w:i/>
      <w:sz w:val="24"/>
    </w:rPr>
  </w:style>
  <w:style w:type="character" w:styleId="RetraitcorpsdetexteCar" w:customStyle="1">
    <w:name w:val="Retrait corps de texte Car"/>
    <w:basedOn w:val="DefaultParagraphFont"/>
    <w:link w:val="Retraitcorpsdetexte"/>
    <w:qFormat/>
    <w:rsid w:val="00d103fe"/>
    <w:rPr>
      <w:rFonts w:ascii="Calibri" w:hAnsi="Calibri" w:asciiTheme="minorHAnsi" w:hAnsiTheme="minorHAnsi"/>
      <w:sz w:val="24"/>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b/>
      <w:i w:val="false"/>
      <w:sz w:val="24"/>
    </w:rPr>
  </w:style>
  <w:style w:type="character" w:styleId="ListLabel5" w:customStyle="1">
    <w:name w:val="ListLabel 5"/>
    <w:qFormat/>
    <w:rPr>
      <w:sz w:val="24"/>
    </w:rPr>
  </w:style>
  <w:style w:type="character" w:styleId="ListLabel6" w:customStyle="1">
    <w:name w:val="ListLabel 6"/>
    <w:qFormat/>
    <w:rPr>
      <w:sz w:val="24"/>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b/>
      <w:i w:val="false"/>
      <w:color w:val="auto"/>
      <w:sz w:val="24"/>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b/>
      <w:i w:val="false"/>
      <w:color w:val="auto"/>
    </w:rPr>
  </w:style>
  <w:style w:type="character" w:styleId="ListLabel18" w:customStyle="1">
    <w:name w:val="ListLabel 18"/>
    <w:qFormat/>
    <w:rPr>
      <w:b w:val="false"/>
      <w:bCs/>
    </w:rPr>
  </w:style>
  <w:style w:type="character" w:styleId="ListLabel19" w:customStyle="1">
    <w:name w:val="ListLabel 19"/>
    <w:qFormat/>
    <w:rPr>
      <w:rFonts w:cs="Helvetica"/>
      <w:b w:val="false"/>
      <w:bCs w:val="false"/>
    </w:rPr>
  </w:style>
  <w:style w:type="character" w:styleId="ListLabel20" w:customStyle="1">
    <w:name w:val="ListLabel 20"/>
    <w:qFormat/>
    <w:rPr>
      <w:b/>
      <w:i w:val="false"/>
      <w:sz w:val="24"/>
    </w:rPr>
  </w:style>
  <w:style w:type="character" w:styleId="ListLabel21" w:customStyle="1">
    <w:name w:val="ListLabel 21"/>
    <w:qFormat/>
    <w:rPr>
      <w:sz w:val="24"/>
    </w:rPr>
  </w:style>
  <w:style w:type="character" w:styleId="ListLabel22" w:customStyle="1">
    <w:name w:val="ListLabel 22"/>
    <w:qFormat/>
    <w:rPr>
      <w:sz w:val="24"/>
    </w:rPr>
  </w:style>
  <w:style w:type="character" w:styleId="ListLabel23" w:customStyle="1">
    <w:name w:val="ListLabel 23"/>
    <w:qFormat/>
    <w:rPr>
      <w:b/>
      <w:i w:val="false"/>
      <w:sz w:val="24"/>
    </w:rPr>
  </w:style>
  <w:style w:type="character" w:styleId="ListLabel24" w:customStyle="1">
    <w:name w:val="ListLabel 24"/>
    <w:qFormat/>
    <w:rPr>
      <w:sz w:val="24"/>
    </w:rPr>
  </w:style>
  <w:style w:type="character" w:styleId="ListLabel25" w:customStyle="1">
    <w:name w:val="ListLabel 25"/>
    <w:qFormat/>
    <w:rPr>
      <w:sz w:val="24"/>
    </w:rPr>
  </w:style>
  <w:style w:type="character" w:styleId="ListLabel26" w:customStyle="1">
    <w:name w:val="ListLabel 26"/>
    <w:qFormat/>
    <w:rPr>
      <w:b/>
      <w:i w:val="false"/>
      <w:sz w:val="24"/>
    </w:rPr>
  </w:style>
  <w:style w:type="character" w:styleId="ListLabel27" w:customStyle="1">
    <w:name w:val="ListLabel 27"/>
    <w:qFormat/>
    <w:rPr>
      <w:sz w:val="24"/>
    </w:rPr>
  </w:style>
  <w:style w:type="character" w:styleId="ListLabel28" w:customStyle="1">
    <w:name w:val="ListLabel 28"/>
    <w:qFormat/>
    <w:rPr>
      <w:sz w:val="24"/>
    </w:rPr>
  </w:style>
  <w:style w:type="character" w:styleId="ListLabel29" w:customStyle="1">
    <w:name w:val="ListLabel 29"/>
    <w:qFormat/>
    <w:rPr>
      <w:b/>
      <w:i w:val="false"/>
      <w:sz w:val="24"/>
    </w:rPr>
  </w:style>
  <w:style w:type="character" w:styleId="ListLabel30" w:customStyle="1">
    <w:name w:val="ListLabel 30"/>
    <w:qFormat/>
    <w:rPr>
      <w:sz w:val="24"/>
    </w:rPr>
  </w:style>
  <w:style w:type="character" w:styleId="ListLabel31" w:customStyle="1">
    <w:name w:val="ListLabel 31"/>
    <w:qFormat/>
    <w:rPr>
      <w:sz w:val="24"/>
    </w:rPr>
  </w:style>
  <w:style w:type="character" w:styleId="ListLabel32" w:customStyle="1">
    <w:name w:val="ListLabel 32"/>
    <w:qFormat/>
    <w:rPr>
      <w:b/>
      <w:i w:val="false"/>
      <w:sz w:val="24"/>
    </w:rPr>
  </w:style>
  <w:style w:type="character" w:styleId="ListLabel33" w:customStyle="1">
    <w:name w:val="ListLabel 33"/>
    <w:qFormat/>
    <w:rPr>
      <w:sz w:val="24"/>
    </w:rPr>
  </w:style>
  <w:style w:type="character" w:styleId="ListLabel34" w:customStyle="1">
    <w:name w:val="ListLabel 34"/>
    <w:qFormat/>
    <w:rPr>
      <w:sz w:val="24"/>
    </w:rPr>
  </w:style>
  <w:style w:type="character" w:styleId="ListLabel35" w:customStyle="1">
    <w:name w:val="ListLabel 35"/>
    <w:qFormat/>
    <w:rPr>
      <w:b/>
      <w:i w:val="false"/>
      <w:sz w:val="24"/>
    </w:rPr>
  </w:style>
  <w:style w:type="character" w:styleId="ListLabel36" w:customStyle="1">
    <w:name w:val="ListLabel 36"/>
    <w:qFormat/>
    <w:rPr>
      <w:sz w:val="24"/>
    </w:rPr>
  </w:style>
  <w:style w:type="character" w:styleId="ListLabel37" w:customStyle="1">
    <w:name w:val="ListLabel 37"/>
    <w:qFormat/>
    <w:rPr>
      <w:sz w:val="24"/>
    </w:rPr>
  </w:style>
  <w:style w:type="character" w:styleId="ListLabel38" w:customStyle="1">
    <w:name w:val="ListLabel 38"/>
    <w:qFormat/>
    <w:rPr>
      <w:b/>
      <w:i w:val="false"/>
      <w:sz w:val="24"/>
    </w:rPr>
  </w:style>
  <w:style w:type="character" w:styleId="ListLabel39" w:customStyle="1">
    <w:name w:val="ListLabel 39"/>
    <w:qFormat/>
    <w:rPr>
      <w:sz w:val="24"/>
    </w:rPr>
  </w:style>
  <w:style w:type="character" w:styleId="ListLabel40" w:customStyle="1">
    <w:name w:val="ListLabel 40"/>
    <w:qFormat/>
    <w:rPr>
      <w:sz w:val="24"/>
    </w:rPr>
  </w:style>
  <w:style w:type="character" w:styleId="ListLabel41" w:customStyle="1">
    <w:name w:val="ListLabel 41"/>
    <w:qFormat/>
    <w:rPr>
      <w:b/>
      <w:i w:val="false"/>
      <w:sz w:val="24"/>
    </w:rPr>
  </w:style>
  <w:style w:type="character" w:styleId="ListLabel42" w:customStyle="1">
    <w:name w:val="ListLabel 42"/>
    <w:qFormat/>
    <w:rPr>
      <w:sz w:val="24"/>
    </w:rPr>
  </w:style>
  <w:style w:type="character" w:styleId="ListLabel43" w:customStyle="1">
    <w:name w:val="ListLabel 43"/>
    <w:qFormat/>
    <w:rPr>
      <w:sz w:val="24"/>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ascii="Calibri" w:hAnsi="Calibri" w:cs="Calibri" w:asciiTheme="minorHAnsi" w:cstheme="minorHAnsi" w:hAnsiTheme="minorHAnsi"/>
    </w:rPr>
  </w:style>
  <w:style w:type="character" w:styleId="ListLabel54" w:customStyle="1">
    <w:name w:val="ListLabel 54"/>
    <w:qFormat/>
    <w:rPr>
      <w:rFonts w:eastAsia="Calibri" w:cs="Calibri"/>
    </w:rPr>
  </w:style>
  <w:style w:type="character" w:styleId="ListLabel55" w:customStyle="1">
    <w:name w:val="ListLabel 55"/>
    <w:qFormat/>
    <w:rPr>
      <w:rFonts w:ascii="Calibri" w:hAnsi="Calibri" w:eastAsia="Times New Roman" w:cs="Calibri" w:asciiTheme="minorHAnsi" w:cstheme="minorHAnsi" w:hAnsiTheme="minorHAnsi"/>
      <w:color w:val="0000FF"/>
      <w:szCs w:val="24"/>
      <w:u w:val="single"/>
    </w:rPr>
  </w:style>
  <w:style w:type="character" w:styleId="ListLabel56" w:customStyle="1">
    <w:name w:val="ListLabel 56"/>
    <w:qFormat/>
    <w:rPr>
      <w:rFonts w:ascii="Calibri" w:hAnsi="Calibri" w:cs="Symbol"/>
      <w:b/>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Symbol"/>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ascii="Calibri" w:hAnsi="Calibri"/>
      <w:b/>
      <w:i w:val="false"/>
      <w:sz w:val="24"/>
    </w:rPr>
  </w:style>
  <w:style w:type="character" w:styleId="ListLabel66" w:customStyle="1">
    <w:name w:val="ListLabel 66"/>
    <w:qFormat/>
    <w:rPr>
      <w:rFonts w:ascii="Calibri" w:hAnsi="Calibri"/>
      <w:sz w:val="24"/>
    </w:rPr>
  </w:style>
  <w:style w:type="character" w:styleId="ListLabel67" w:customStyle="1">
    <w:name w:val="ListLabel 67"/>
    <w:qFormat/>
    <w:rPr>
      <w:rFonts w:ascii="Calibri" w:hAnsi="Calibri"/>
      <w:sz w:val="24"/>
    </w:rPr>
  </w:style>
  <w:style w:type="character" w:styleId="ListLabel68" w:customStyle="1">
    <w:name w:val="ListLabel 68"/>
    <w:qFormat/>
    <w:rPr>
      <w:rFonts w:ascii="Calibri" w:hAnsi="Calibri" w:cs="Symbol"/>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ascii="Calibri" w:hAnsi="Calibri" w:cs="Symbol"/>
      <w:b/>
    </w:rPr>
  </w:style>
  <w:style w:type="character" w:styleId="ListLabel78" w:customStyle="1">
    <w:name w:val="ListLabel 78"/>
    <w:qFormat/>
    <w:rPr>
      <w:rFonts w:cs="Courier New"/>
    </w:rPr>
  </w:style>
  <w:style w:type="character" w:styleId="ListLabel79" w:customStyle="1">
    <w:name w:val="ListLabel 79"/>
    <w:qFormat/>
    <w:rPr>
      <w:rFonts w:cs="Wingdings"/>
    </w:rPr>
  </w:style>
  <w:style w:type="character" w:styleId="ListLabel80" w:customStyle="1">
    <w:name w:val="ListLabel 80"/>
    <w:qFormat/>
    <w:rPr>
      <w:rFonts w:cs="Symbol"/>
    </w:rPr>
  </w:style>
  <w:style w:type="character" w:styleId="ListLabel81" w:customStyle="1">
    <w:name w:val="ListLabel 81"/>
    <w:qFormat/>
    <w:rPr>
      <w:rFonts w:cs="Courier New"/>
    </w:rPr>
  </w:style>
  <w:style w:type="character" w:styleId="ListLabel82" w:customStyle="1">
    <w:name w:val="ListLabel 82"/>
    <w:qFormat/>
    <w:rPr>
      <w:rFonts w:cs="Wingdings"/>
    </w:rPr>
  </w:style>
  <w:style w:type="character" w:styleId="ListLabel83" w:customStyle="1">
    <w:name w:val="ListLabel 83"/>
    <w:qFormat/>
    <w:rPr>
      <w:rFonts w:cs="Symbol"/>
    </w:rPr>
  </w:style>
  <w:style w:type="character" w:styleId="ListLabel84" w:customStyle="1">
    <w:name w:val="ListLabel 84"/>
    <w:qFormat/>
    <w:rPr>
      <w:rFonts w:cs="Courier New"/>
    </w:rPr>
  </w:style>
  <w:style w:type="character" w:styleId="ListLabel85" w:customStyle="1">
    <w:name w:val="ListLabel 85"/>
    <w:qFormat/>
    <w:rPr>
      <w:rFonts w:cs="Wingdings"/>
    </w:rPr>
  </w:style>
  <w:style w:type="character" w:styleId="ListLabel86" w:customStyle="1">
    <w:name w:val="ListLabel 86"/>
    <w:qFormat/>
    <w:rPr>
      <w:rFonts w:ascii="Calibri" w:hAnsi="Calibri"/>
      <w:b/>
      <w:i w:val="false"/>
      <w:sz w:val="24"/>
    </w:rPr>
  </w:style>
  <w:style w:type="character" w:styleId="ListLabel87" w:customStyle="1">
    <w:name w:val="ListLabel 87"/>
    <w:qFormat/>
    <w:rPr>
      <w:sz w:val="24"/>
    </w:rPr>
  </w:style>
  <w:style w:type="character" w:styleId="ListLabel88" w:customStyle="1">
    <w:name w:val="ListLabel 88"/>
    <w:qFormat/>
    <w:rPr>
      <w:sz w:val="24"/>
    </w:rPr>
  </w:style>
  <w:style w:type="character" w:styleId="ListLabel89" w:customStyle="1">
    <w:name w:val="ListLabel 89"/>
    <w:qFormat/>
    <w:rPr>
      <w:rFonts w:ascii="Calibri" w:hAnsi="Calibri" w:cs="Symbol"/>
      <w:b/>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Symbol"/>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ascii="Calibri" w:hAnsi="Calibri" w:cs="Symbol"/>
      <w:b/>
    </w:rPr>
  </w:style>
  <w:style w:type="character" w:styleId="ListLabel99" w:customStyle="1">
    <w:name w:val="ListLabel 99"/>
    <w:qFormat/>
    <w:rPr>
      <w:rFonts w:cs="Courier New"/>
    </w:rPr>
  </w:style>
  <w:style w:type="character" w:styleId="ListLabel100" w:customStyle="1">
    <w:name w:val="ListLabel 100"/>
    <w:qFormat/>
    <w:rPr>
      <w:rFonts w:cs="Wingdings"/>
    </w:rPr>
  </w:style>
  <w:style w:type="character" w:styleId="ListLabel101" w:customStyle="1">
    <w:name w:val="ListLabel 101"/>
    <w:qFormat/>
    <w:rPr>
      <w:rFonts w:cs="Symbol"/>
    </w:rPr>
  </w:style>
  <w:style w:type="character" w:styleId="ListLabel102" w:customStyle="1">
    <w:name w:val="ListLabel 102"/>
    <w:qFormat/>
    <w:rPr>
      <w:rFonts w:cs="Courier New"/>
    </w:rPr>
  </w:style>
  <w:style w:type="character" w:styleId="ListLabel103" w:customStyle="1">
    <w:name w:val="ListLabel 103"/>
    <w:qFormat/>
    <w:rPr>
      <w:rFonts w:cs="Wingdings"/>
    </w:rPr>
  </w:style>
  <w:style w:type="character" w:styleId="ListLabel104" w:customStyle="1">
    <w:name w:val="ListLabel 104"/>
    <w:qFormat/>
    <w:rPr>
      <w:rFonts w:cs="Symbol"/>
    </w:rPr>
  </w:style>
  <w:style w:type="character" w:styleId="ListLabel105" w:customStyle="1">
    <w:name w:val="ListLabel 105"/>
    <w:qFormat/>
    <w:rPr>
      <w:rFonts w:cs="Courier New"/>
    </w:rPr>
  </w:style>
  <w:style w:type="character" w:styleId="ListLabel106" w:customStyle="1">
    <w:name w:val="ListLabel 106"/>
    <w:qFormat/>
    <w:rPr>
      <w:rFonts w:cs="Wingdings"/>
    </w:rPr>
  </w:style>
  <w:style w:type="character" w:styleId="ListLabel107" w:customStyle="1">
    <w:name w:val="ListLabel 107"/>
    <w:qFormat/>
    <w:rPr>
      <w:rFonts w:cs="Calibri" w:cstheme="minorHAnsi"/>
    </w:rPr>
  </w:style>
  <w:style w:type="character" w:styleId="ListLabel108" w:customStyle="1">
    <w:name w:val="ListLabel 108"/>
    <w:qFormat/>
    <w:rPr>
      <w:rFonts w:eastAsia="Calibri" w:cs="Calibri"/>
    </w:rPr>
  </w:style>
  <w:style w:type="character" w:styleId="ListLabel109" w:customStyle="1">
    <w:name w:val="ListLabel 109"/>
    <w:qFormat/>
    <w:rPr>
      <w:rFonts w:eastAsia="Times New Roman" w:cs="Calibri" w:cstheme="minorHAnsi"/>
      <w:color w:val="0000FF"/>
      <w:szCs w:val="24"/>
      <w:u w:val="single"/>
    </w:rPr>
  </w:style>
  <w:style w:type="character" w:styleId="ListLabel110">
    <w:name w:val="ListLabel 110"/>
    <w:qFormat/>
    <w:rPr>
      <w:rFonts w:cs="Symbol"/>
      <w:b/>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b/>
      <w:i w:val="false"/>
      <w:sz w:val="24"/>
    </w:rPr>
  </w:style>
  <w:style w:type="character" w:styleId="ListLabel120">
    <w:name w:val="ListLabel 120"/>
    <w:qFormat/>
    <w:rPr>
      <w:sz w:val="24"/>
    </w:rPr>
  </w:style>
  <w:style w:type="character" w:styleId="ListLabel121">
    <w:name w:val="ListLabel 121"/>
    <w:qFormat/>
    <w:rPr>
      <w:sz w:val="24"/>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b/>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b/>
      <w:i w:val="false"/>
      <w:sz w:val="24"/>
    </w:rPr>
  </w:style>
  <w:style w:type="character" w:styleId="ListLabel141">
    <w:name w:val="ListLabel 141"/>
    <w:qFormat/>
    <w:rPr>
      <w:sz w:val="24"/>
    </w:rPr>
  </w:style>
  <w:style w:type="character" w:styleId="ListLabel142">
    <w:name w:val="ListLabel 142"/>
    <w:qFormat/>
    <w:rPr>
      <w:sz w:val="24"/>
    </w:rPr>
  </w:style>
  <w:style w:type="character" w:styleId="ListLabel143">
    <w:name w:val="ListLabel 143"/>
    <w:qFormat/>
    <w:rPr>
      <w:rFonts w:cs="Symbol"/>
      <w:b/>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b/>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Calibri" w:cstheme="minorHAnsi"/>
    </w:rPr>
  </w:style>
  <w:style w:type="character" w:styleId="ListLabel162">
    <w:name w:val="ListLabel 162"/>
    <w:qFormat/>
    <w:rPr>
      <w:rFonts w:eastAsia="Calibri" w:cs="Calibri"/>
    </w:rPr>
  </w:style>
  <w:style w:type="character" w:styleId="ListLabel163">
    <w:name w:val="ListLabel 163"/>
    <w:qFormat/>
    <w:rPr>
      <w:rFonts w:eastAsia="Times"/>
    </w:rPr>
  </w:style>
  <w:style w:type="character" w:styleId="ListLabel164">
    <w:name w:val="ListLabel 164"/>
    <w:qFormat/>
    <w:rPr>
      <w:rFonts w:ascii="Calibri" w:hAnsi="Calibri" w:cs="Symbol"/>
      <w:b/>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ascii="Calibri" w:hAnsi="Calibri"/>
      <w:b/>
      <w:i w:val="false"/>
      <w:sz w:val="24"/>
    </w:rPr>
  </w:style>
  <w:style w:type="character" w:styleId="ListLabel174">
    <w:name w:val="ListLabel 174"/>
    <w:qFormat/>
    <w:rPr>
      <w:rFonts w:ascii="Calibri" w:hAnsi="Calibri"/>
      <w:sz w:val="24"/>
    </w:rPr>
  </w:style>
  <w:style w:type="character" w:styleId="ListLabel175">
    <w:name w:val="ListLabel 175"/>
    <w:qFormat/>
    <w:rPr>
      <w:rFonts w:ascii="Calibri" w:hAnsi="Calibri"/>
      <w:sz w:val="24"/>
    </w:rPr>
  </w:style>
  <w:style w:type="character" w:styleId="ListLabel176">
    <w:name w:val="ListLabel 176"/>
    <w:qFormat/>
    <w:rPr>
      <w:rFonts w:ascii="Calibri" w:hAnsi="Calibri"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ascii="Calibri" w:hAnsi="Calibri" w:cs="Symbol"/>
      <w:b/>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ascii="Calibri" w:hAnsi="Calibri"/>
      <w:b/>
      <w:i w:val="false"/>
      <w:sz w:val="24"/>
    </w:rPr>
  </w:style>
  <w:style w:type="character" w:styleId="ListLabel195">
    <w:name w:val="ListLabel 195"/>
    <w:qFormat/>
    <w:rPr>
      <w:sz w:val="24"/>
    </w:rPr>
  </w:style>
  <w:style w:type="character" w:styleId="ListLabel196">
    <w:name w:val="ListLabel 196"/>
    <w:qFormat/>
    <w:rPr>
      <w:sz w:val="24"/>
    </w:rPr>
  </w:style>
  <w:style w:type="character" w:styleId="ListLabel197">
    <w:name w:val="ListLabel 197"/>
    <w:qFormat/>
    <w:rPr>
      <w:rFonts w:ascii="Calibri" w:hAnsi="Calibri" w:cs="Symbol"/>
      <w:b/>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ascii="Calibri" w:hAnsi="Calibri" w:cs="Symbol"/>
      <w:b/>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Calibri" w:cstheme="minorHAnsi"/>
    </w:rPr>
  </w:style>
  <w:style w:type="character" w:styleId="ListLabel216">
    <w:name w:val="ListLabel 216"/>
    <w:qFormat/>
    <w:rPr>
      <w:rFonts w:eastAsia="Calibri" w:cs="Calibri"/>
    </w:rPr>
  </w:style>
  <w:style w:type="character" w:styleId="ListLabel217">
    <w:name w:val="ListLabel 217"/>
    <w:qFormat/>
    <w:rPr>
      <w:rFonts w:eastAsia="Time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sdetexteCar"/>
    <w:pPr/>
    <w:rPr>
      <w:i/>
    </w:rPr>
  </w:style>
  <w:style w:type="paragraph" w:styleId="List">
    <w:name w:val="List"/>
    <w:basedOn w:val="TextBody"/>
    <w:pPr/>
    <w:rPr>
      <w:rFonts w:cs="Lohit Devanagari"/>
    </w:rPr>
  </w:style>
  <w:style w:type="paragraph" w:styleId="Caption" w:customStyle="1">
    <w:name w:val="Caption"/>
    <w:basedOn w:val="Normal"/>
    <w:qFormat/>
    <w:pPr>
      <w:suppressLineNumbers/>
      <w:spacing w:before="120" w:after="120"/>
    </w:pPr>
    <w:rPr>
      <w:rFonts w:cs="Lohit Devanagari"/>
      <w:i/>
      <w:iCs/>
      <w:szCs w:val="24"/>
    </w:rPr>
  </w:style>
  <w:style w:type="paragraph" w:styleId="Index" w:customStyle="1">
    <w:name w:val="Index"/>
    <w:basedOn w:val="Normal"/>
    <w:qFormat/>
    <w:pPr>
      <w:suppressLineNumbers/>
    </w:pPr>
    <w:rPr>
      <w:rFonts w:cs="Lohit Devanagari"/>
    </w:rPr>
  </w:style>
  <w:style w:type="paragraph" w:styleId="TextBodyIndent">
    <w:name w:val="Body Text Indent"/>
    <w:basedOn w:val="Normal"/>
    <w:link w:val="RetraitcorpsdetexteCar"/>
    <w:rsid w:val="00d103fe"/>
    <w:pPr>
      <w:ind w:left="360" w:hanging="0"/>
      <w:jc w:val="both"/>
    </w:pPr>
    <w:rPr>
      <w:rFonts w:ascii="Calibri" w:hAnsi="Calibri" w:asciiTheme="minorHAnsi" w:hAnsiTheme="minorHAnsi"/>
    </w:rPr>
  </w:style>
  <w:style w:type="paragraph" w:styleId="BodyTextIndent2">
    <w:name w:val="Body Text Indent 2"/>
    <w:basedOn w:val="Normal"/>
    <w:qFormat/>
    <w:rsid w:val="00d103fe"/>
    <w:pPr>
      <w:ind w:left="720" w:hanging="0"/>
      <w:jc w:val="both"/>
    </w:pPr>
    <w:rPr/>
  </w:style>
  <w:style w:type="paragraph" w:styleId="Header" w:customStyle="1">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link w:val="Corpsdetexte3Car"/>
    <w:uiPriority w:val="99"/>
    <w:semiHidden/>
    <w:unhideWhenUsed/>
    <w:qFormat/>
    <w:rsid w:val="008d58ec"/>
    <w:pPr>
      <w:spacing w:before="0" w:after="120"/>
    </w:pPr>
    <w:rPr>
      <w:sz w:val="16"/>
      <w:szCs w:val="16"/>
      <w:lang w:val="x-none" w:eastAsia="x-none"/>
    </w:rPr>
  </w:style>
  <w:style w:type="paragraph" w:styleId="Footer" w:customStyle="1">
    <w:name w:val="Footer"/>
    <w:basedOn w:val="Normal"/>
    <w:link w:val="PieddepageCar"/>
    <w:uiPriority w:val="99"/>
    <w:unhideWhenUsed/>
    <w:rsid w:val="007d1ca5"/>
    <w:pPr>
      <w:tabs>
        <w:tab w:val="center" w:pos="4320" w:leader="none"/>
        <w:tab w:val="right" w:pos="8640" w:leader="none"/>
      </w:tabs>
    </w:pPr>
    <w:rPr>
      <w:lang w:val="x-none" w:eastAsia="x-none"/>
    </w:rPr>
  </w:style>
  <w:style w:type="paragraph" w:styleId="BalloonText">
    <w:name w:val="Balloon Text"/>
    <w:basedOn w:val="Normal"/>
    <w:semiHidden/>
    <w:qFormat/>
    <w:rsid w:val="00672ce8"/>
    <w:pPr/>
    <w:rPr>
      <w:rFonts w:ascii="Lucida Grande" w:hAnsi="Lucida Grande"/>
      <w:sz w:val="18"/>
      <w:szCs w:val="18"/>
    </w:rPr>
  </w:style>
  <w:style w:type="paragraph" w:styleId="Default" w:customStyle="1">
    <w:name w:val="Default"/>
    <w:qFormat/>
    <w:rsid w:val="00d103fe"/>
    <w:pPr>
      <w:widowControl w:val="false"/>
      <w:bidi w:val="0"/>
      <w:jc w:val="left"/>
    </w:pPr>
    <w:rPr>
      <w:rFonts w:ascii="Calibri" w:hAnsi="Calibri" w:eastAsia="Times New Roman" w:cs="GJKHG F+ Helvetica"/>
      <w:color w:val="000000"/>
      <w:kern w:val="0"/>
      <w:sz w:val="24"/>
      <w:szCs w:val="24"/>
      <w:lang w:val="en-US" w:eastAsia="en-US" w:bidi="ar-SA"/>
    </w:rPr>
  </w:style>
  <w:style w:type="paragraph" w:styleId="TEXTOVERVIDEO" w:customStyle="1">
    <w:name w:val="TEXT OVER VIDEO"/>
    <w:basedOn w:val="Normal"/>
    <w:qFormat/>
    <w:rsid w:val="00d51a11"/>
    <w:pPr>
      <w:spacing w:before="40" w:after="0"/>
      <w:ind w:left="1368" w:hanging="0"/>
      <w:jc w:val="both"/>
      <w:outlineLvl w:val="0"/>
    </w:pPr>
    <w:rPr>
      <w:rFonts w:ascii="Arial" w:hAnsi="Arial" w:cs="Arial"/>
      <w:sz w:val="22"/>
      <w:szCs w:val="24"/>
    </w:rPr>
  </w:style>
  <w:style w:type="paragraph" w:styleId="Annotationtext">
    <w:name w:val="annotation text"/>
    <w:basedOn w:val="Normal"/>
    <w:link w:val="CommentaireCar"/>
    <w:uiPriority w:val="99"/>
    <w:unhideWhenUsed/>
    <w:qFormat/>
    <w:rsid w:val="004060e5"/>
    <w:pPr/>
    <w:rPr>
      <w:szCs w:val="24"/>
      <w:lang w:val="x-none" w:eastAsia="x-none"/>
    </w:rPr>
  </w:style>
  <w:style w:type="paragraph" w:styleId="Annotationsubject">
    <w:name w:val="annotation subject"/>
    <w:basedOn w:val="Annotationtext"/>
    <w:link w:val="ObjetducommentaireCar"/>
    <w:uiPriority w:val="99"/>
    <w:semiHidden/>
    <w:unhideWhenUsed/>
    <w:qFormat/>
    <w:rsid w:val="004060e5"/>
    <w:pPr/>
    <w:rPr>
      <w:b/>
      <w:bCs/>
    </w:rPr>
  </w:style>
  <w:style w:type="paragraph" w:styleId="ListParagraph">
    <w:name w:val="List Paragraph"/>
    <w:basedOn w:val="Normal"/>
    <w:uiPriority w:val="34"/>
    <w:qFormat/>
    <w:rsid w:val="00985f44"/>
    <w:pPr>
      <w:spacing w:before="0" w:after="0"/>
      <w:ind w:left="720" w:hanging="0"/>
      <w:contextualSpacing/>
    </w:pPr>
    <w:rPr/>
  </w:style>
  <w:style w:type="paragraph" w:styleId="Revision">
    <w:name w:val="Revision"/>
    <w:semiHidden/>
    <w:qFormat/>
    <w:rsid w:val="002d52a1"/>
    <w:pPr>
      <w:widowControl/>
      <w:bidi w:val="0"/>
      <w:jc w:val="left"/>
    </w:pPr>
    <w:rPr>
      <w:rFonts w:ascii="Times" w:hAnsi="Times" w:eastAsia="Times" w:cs="Times New Roman"/>
      <w:color w:val="auto"/>
      <w:kern w:val="0"/>
      <w:sz w:val="24"/>
      <w:szCs w:val="20"/>
      <w:lang w:val="en-US" w:eastAsia="en-US" w:bidi="ar-SA"/>
    </w:rPr>
  </w:style>
  <w:style w:type="numbering" w:styleId="NoList" w:default="1">
    <w:name w:val="No List"/>
    <w:uiPriority w:val="99"/>
    <w:semiHidden/>
    <w:unhideWhenUsed/>
    <w:qFormat/>
  </w:style>
  <w:style w:type="numbering" w:styleId="OutlineList2">
    <w:name w:val="Outline List 2"/>
    <w:semiHidden/>
    <w:unhideWhenUsed/>
    <w:qFormat/>
    <w:rsid w:val="00ce490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ove.com/account/file-uploader?src=18588883" TargetMode="External"/><Relationship Id="rId3" Type="http://schemas.openxmlformats.org/officeDocument/2006/relationships/hyperlink" Target="mailto:martial.balland@univ-grenoble-alpes.fr" TargetMode="External"/><Relationship Id="rId4" Type="http://schemas.openxmlformats.org/officeDocument/2006/relationships/hyperlink" Target="https://obsproject.com/" TargetMode="External"/><Relationship Id="rId5" Type="http://schemas.openxmlformats.org/officeDocument/2006/relationships/hyperlink" Target="https://www.apple.com/support/mac-apps/quicktime/"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Application>LibreOffice/6.0.7.3$Linux_X86_64 LibreOffice_project/00m0$Build-3</Application>
  <Pages>13</Pages>
  <Words>3410</Words>
  <Characters>17397</Characters>
  <CharactersWithSpaces>20584</CharactersWithSpaces>
  <Paragraphs>186</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Microsoft Office User</dc:creator>
  <dc:description/>
  <dc:language>en-US</dc:language>
  <cp:lastModifiedBy>Paolo Pierobon</cp:lastModifiedBy>
  <dcterms:modified xsi:type="dcterms:W3CDTF">2020-04-20T16:13:22Z</dcterms:modified>
  <cp:revision>19</cp:revision>
  <dc:subject/>
  <dc:title>Name:                                                                                                                 Title of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