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ADFC7" w14:textId="77777777" w:rsidR="000A721B" w:rsidRPr="00893708" w:rsidRDefault="000A721B" w:rsidP="00E3656C">
      <w:pPr>
        <w:spacing w:after="0" w:line="240" w:lineRule="auto"/>
        <w:rPr>
          <w:rFonts w:cstheme="minorHAnsi"/>
          <w:b/>
          <w:sz w:val="24"/>
          <w:szCs w:val="24"/>
        </w:rPr>
      </w:pPr>
      <w:r w:rsidRPr="00893708">
        <w:rPr>
          <w:rFonts w:cstheme="minorHAnsi"/>
          <w:b/>
          <w:sz w:val="24"/>
          <w:szCs w:val="24"/>
        </w:rPr>
        <w:t xml:space="preserve">TITLE: </w:t>
      </w:r>
    </w:p>
    <w:p w14:paraId="29D77FA1" w14:textId="3557F485" w:rsidR="004E51B4" w:rsidRPr="00893708" w:rsidRDefault="00893708" w:rsidP="00E3656C">
      <w:pPr>
        <w:spacing w:after="0" w:line="240" w:lineRule="auto"/>
        <w:rPr>
          <w:rFonts w:cstheme="minorHAnsi"/>
          <w:bCs/>
          <w:sz w:val="24"/>
          <w:szCs w:val="24"/>
        </w:rPr>
      </w:pPr>
      <w:r w:rsidRPr="00893708">
        <w:rPr>
          <w:rFonts w:cstheme="minorHAnsi"/>
          <w:bCs/>
          <w:sz w:val="24"/>
          <w:szCs w:val="24"/>
        </w:rPr>
        <w:t>Laser Capture Microdissection of Glioma Subregions for Spatial and Molecular Characterization of Intratumoral Heterogeneity, Oncostreams</w:t>
      </w:r>
      <w:r w:rsidR="00E3656C">
        <w:rPr>
          <w:rFonts w:cstheme="minorHAnsi"/>
          <w:bCs/>
          <w:sz w:val="24"/>
          <w:szCs w:val="24"/>
        </w:rPr>
        <w:t>,</w:t>
      </w:r>
      <w:r w:rsidRPr="00893708">
        <w:rPr>
          <w:rFonts w:cstheme="minorHAnsi"/>
          <w:bCs/>
          <w:sz w:val="24"/>
          <w:szCs w:val="24"/>
        </w:rPr>
        <w:t xml:space="preserve"> and Invasion</w:t>
      </w:r>
      <w:r w:rsidR="00E3656C">
        <w:rPr>
          <w:rFonts w:cstheme="minorHAnsi"/>
          <w:bCs/>
          <w:sz w:val="24"/>
          <w:szCs w:val="24"/>
        </w:rPr>
        <w:t xml:space="preserve"> </w:t>
      </w:r>
    </w:p>
    <w:p w14:paraId="4B480F04" w14:textId="77777777" w:rsidR="00893708" w:rsidRPr="00893708" w:rsidRDefault="00893708" w:rsidP="00E3656C">
      <w:pPr>
        <w:spacing w:after="0" w:line="240" w:lineRule="auto"/>
        <w:rPr>
          <w:rFonts w:cstheme="minorHAnsi"/>
          <w:b/>
          <w:bCs/>
          <w:sz w:val="24"/>
          <w:szCs w:val="24"/>
        </w:rPr>
      </w:pPr>
    </w:p>
    <w:p w14:paraId="2674E9E4" w14:textId="77777777" w:rsidR="000A721B" w:rsidRPr="00893708" w:rsidRDefault="000A721B">
      <w:pPr>
        <w:spacing w:after="0" w:line="240" w:lineRule="auto"/>
        <w:rPr>
          <w:rFonts w:cstheme="minorHAnsi"/>
          <w:b/>
          <w:bCs/>
          <w:sz w:val="24"/>
          <w:szCs w:val="24"/>
        </w:rPr>
      </w:pPr>
      <w:r w:rsidRPr="00893708">
        <w:rPr>
          <w:rFonts w:cstheme="minorHAnsi"/>
          <w:b/>
          <w:bCs/>
          <w:sz w:val="24"/>
          <w:szCs w:val="24"/>
        </w:rPr>
        <w:t>AUTHORS AND AFFILIATIONS:</w:t>
      </w:r>
    </w:p>
    <w:p w14:paraId="6E3D96B5" w14:textId="054FA3EE" w:rsidR="0012478E" w:rsidRDefault="0012478E">
      <w:pPr>
        <w:spacing w:after="0" w:line="240" w:lineRule="auto"/>
        <w:rPr>
          <w:rFonts w:cstheme="minorHAnsi"/>
          <w:sz w:val="24"/>
          <w:szCs w:val="24"/>
          <w:vertAlign w:val="superscript"/>
        </w:rPr>
      </w:pPr>
      <w:r w:rsidRPr="00893708">
        <w:rPr>
          <w:rFonts w:cstheme="minorHAnsi"/>
          <w:sz w:val="24"/>
          <w:szCs w:val="24"/>
        </w:rPr>
        <w:t>Andrea Comba</w:t>
      </w:r>
      <w:r w:rsidRPr="00893708">
        <w:rPr>
          <w:rFonts w:cstheme="minorHAnsi"/>
          <w:sz w:val="24"/>
          <w:szCs w:val="24"/>
          <w:vertAlign w:val="superscript"/>
        </w:rPr>
        <w:t>1</w:t>
      </w:r>
      <w:r w:rsidR="00171452" w:rsidRPr="00893708">
        <w:rPr>
          <w:rFonts w:cstheme="minorHAnsi"/>
          <w:sz w:val="24"/>
          <w:szCs w:val="24"/>
          <w:vertAlign w:val="superscript"/>
        </w:rPr>
        <w:t>,2</w:t>
      </w:r>
      <w:r w:rsidR="00C24E73">
        <w:rPr>
          <w:rFonts w:cstheme="minorHAnsi"/>
          <w:sz w:val="24"/>
          <w:szCs w:val="24"/>
          <w:vertAlign w:val="superscript"/>
        </w:rPr>
        <w:t>,4</w:t>
      </w:r>
      <w:r w:rsidRPr="00893708">
        <w:rPr>
          <w:rFonts w:cstheme="minorHAnsi"/>
          <w:sz w:val="24"/>
          <w:szCs w:val="24"/>
        </w:rPr>
        <w:t>, Patrick J Dunn</w:t>
      </w:r>
      <w:r w:rsidRPr="00893708">
        <w:rPr>
          <w:rFonts w:cstheme="minorHAnsi"/>
          <w:sz w:val="24"/>
          <w:szCs w:val="24"/>
          <w:vertAlign w:val="superscript"/>
        </w:rPr>
        <w:t>1</w:t>
      </w:r>
      <w:r w:rsidR="00171452" w:rsidRPr="00893708">
        <w:rPr>
          <w:rFonts w:cstheme="minorHAnsi"/>
          <w:sz w:val="24"/>
          <w:szCs w:val="24"/>
          <w:vertAlign w:val="superscript"/>
        </w:rPr>
        <w:t>,2</w:t>
      </w:r>
      <w:r w:rsidR="00C24E73">
        <w:rPr>
          <w:rFonts w:cstheme="minorHAnsi"/>
          <w:sz w:val="24"/>
          <w:szCs w:val="24"/>
          <w:vertAlign w:val="superscript"/>
        </w:rPr>
        <w:t>,4</w:t>
      </w:r>
      <w:r w:rsidRPr="00893708">
        <w:rPr>
          <w:rFonts w:cstheme="minorHAnsi"/>
          <w:sz w:val="24"/>
          <w:szCs w:val="24"/>
        </w:rPr>
        <w:t xml:space="preserve">, </w:t>
      </w:r>
      <w:r w:rsidR="009A6D4E" w:rsidRPr="00893708">
        <w:rPr>
          <w:rFonts w:cstheme="minorHAnsi"/>
          <w:sz w:val="24"/>
          <w:szCs w:val="24"/>
        </w:rPr>
        <w:t>Phillip E Kish</w:t>
      </w:r>
      <w:r w:rsidR="00F93A09" w:rsidRPr="00893708">
        <w:rPr>
          <w:rFonts w:cstheme="minorHAnsi"/>
          <w:sz w:val="24"/>
          <w:szCs w:val="24"/>
          <w:vertAlign w:val="superscript"/>
        </w:rPr>
        <w:t>1,</w:t>
      </w:r>
      <w:r w:rsidR="009A6D4E" w:rsidRPr="00893708">
        <w:rPr>
          <w:rFonts w:cstheme="minorHAnsi"/>
          <w:sz w:val="24"/>
          <w:szCs w:val="24"/>
          <w:vertAlign w:val="superscript"/>
        </w:rPr>
        <w:t>3</w:t>
      </w:r>
      <w:r w:rsidR="009A6D4E" w:rsidRPr="00893708">
        <w:rPr>
          <w:rFonts w:cstheme="minorHAnsi"/>
          <w:sz w:val="24"/>
          <w:szCs w:val="24"/>
        </w:rPr>
        <w:t xml:space="preserve">, </w:t>
      </w:r>
      <w:r w:rsidR="00E2538C" w:rsidRPr="00893708">
        <w:rPr>
          <w:rFonts w:cstheme="minorHAnsi"/>
          <w:sz w:val="24"/>
          <w:szCs w:val="24"/>
        </w:rPr>
        <w:t>Padma Kadiyala</w:t>
      </w:r>
      <w:r w:rsidR="00E2538C" w:rsidRPr="00893708">
        <w:rPr>
          <w:rFonts w:cstheme="minorHAnsi"/>
          <w:sz w:val="24"/>
          <w:szCs w:val="24"/>
          <w:vertAlign w:val="superscript"/>
        </w:rPr>
        <w:t>1,2</w:t>
      </w:r>
      <w:r w:rsidR="00C24E73">
        <w:rPr>
          <w:rFonts w:cstheme="minorHAnsi"/>
          <w:sz w:val="24"/>
          <w:szCs w:val="24"/>
          <w:vertAlign w:val="superscript"/>
        </w:rPr>
        <w:t>,4</w:t>
      </w:r>
      <w:r w:rsidR="00E2538C" w:rsidRPr="00893708">
        <w:rPr>
          <w:rFonts w:cstheme="minorHAnsi"/>
          <w:sz w:val="24"/>
          <w:szCs w:val="24"/>
        </w:rPr>
        <w:t xml:space="preserve">, </w:t>
      </w:r>
      <w:r w:rsidR="003F3456" w:rsidRPr="00893708">
        <w:rPr>
          <w:rFonts w:cstheme="minorHAnsi"/>
          <w:sz w:val="24"/>
          <w:szCs w:val="24"/>
        </w:rPr>
        <w:t xml:space="preserve">Alon </w:t>
      </w:r>
      <w:r w:rsidRPr="00893708">
        <w:rPr>
          <w:rFonts w:cstheme="minorHAnsi"/>
          <w:sz w:val="24"/>
          <w:szCs w:val="24"/>
        </w:rPr>
        <w:t>Kahana</w:t>
      </w:r>
      <w:r w:rsidR="00171452" w:rsidRPr="00893708">
        <w:rPr>
          <w:rFonts w:cstheme="minorHAnsi"/>
          <w:sz w:val="24"/>
          <w:szCs w:val="24"/>
          <w:vertAlign w:val="superscript"/>
        </w:rPr>
        <w:t>3</w:t>
      </w:r>
      <w:r w:rsidR="009A6D4E" w:rsidRPr="00893708">
        <w:rPr>
          <w:rFonts w:cstheme="minorHAnsi"/>
          <w:sz w:val="24"/>
          <w:szCs w:val="24"/>
        </w:rPr>
        <w:t>,</w:t>
      </w:r>
      <w:r w:rsidR="00E2538C" w:rsidRPr="00893708">
        <w:rPr>
          <w:rFonts w:cstheme="minorHAnsi"/>
          <w:sz w:val="24"/>
          <w:szCs w:val="24"/>
        </w:rPr>
        <w:t xml:space="preserve"> </w:t>
      </w:r>
      <w:r w:rsidRPr="00893708">
        <w:rPr>
          <w:rFonts w:cstheme="minorHAnsi"/>
          <w:sz w:val="24"/>
          <w:szCs w:val="24"/>
        </w:rPr>
        <w:t>Maria G Castro</w:t>
      </w:r>
      <w:r w:rsidRPr="00893708">
        <w:rPr>
          <w:rFonts w:cstheme="minorHAnsi"/>
          <w:sz w:val="24"/>
          <w:szCs w:val="24"/>
          <w:vertAlign w:val="superscript"/>
        </w:rPr>
        <w:t>1</w:t>
      </w:r>
      <w:r w:rsidR="00171452" w:rsidRPr="00893708">
        <w:rPr>
          <w:rFonts w:cstheme="minorHAnsi"/>
          <w:sz w:val="24"/>
          <w:szCs w:val="24"/>
          <w:vertAlign w:val="superscript"/>
        </w:rPr>
        <w:t>,2</w:t>
      </w:r>
      <w:r w:rsidR="00C24E73">
        <w:rPr>
          <w:rFonts w:cstheme="minorHAnsi"/>
          <w:sz w:val="24"/>
          <w:szCs w:val="24"/>
          <w:vertAlign w:val="superscript"/>
        </w:rPr>
        <w:t>,4</w:t>
      </w:r>
      <w:r w:rsidRPr="00893708">
        <w:rPr>
          <w:rFonts w:cstheme="minorHAnsi"/>
          <w:sz w:val="24"/>
          <w:szCs w:val="24"/>
        </w:rPr>
        <w:t>, Pedro R Lowenstein</w:t>
      </w:r>
      <w:r w:rsidRPr="00893708">
        <w:rPr>
          <w:rFonts w:cstheme="minorHAnsi"/>
          <w:sz w:val="24"/>
          <w:szCs w:val="24"/>
          <w:vertAlign w:val="superscript"/>
        </w:rPr>
        <w:t>1</w:t>
      </w:r>
      <w:r w:rsidR="00171452" w:rsidRPr="00893708">
        <w:rPr>
          <w:rFonts w:cstheme="minorHAnsi"/>
          <w:sz w:val="24"/>
          <w:szCs w:val="24"/>
          <w:vertAlign w:val="superscript"/>
        </w:rPr>
        <w:t>,2</w:t>
      </w:r>
      <w:r w:rsidR="00C24E73">
        <w:rPr>
          <w:rFonts w:cstheme="minorHAnsi"/>
          <w:sz w:val="24"/>
          <w:szCs w:val="24"/>
          <w:vertAlign w:val="superscript"/>
        </w:rPr>
        <w:t>,4</w:t>
      </w:r>
    </w:p>
    <w:p w14:paraId="1920E893" w14:textId="77777777" w:rsidR="00E75718" w:rsidRPr="00893708" w:rsidRDefault="00E75718">
      <w:pPr>
        <w:spacing w:after="0" w:line="240" w:lineRule="auto"/>
        <w:rPr>
          <w:rFonts w:cstheme="minorHAnsi"/>
          <w:sz w:val="24"/>
          <w:szCs w:val="24"/>
        </w:rPr>
      </w:pPr>
    </w:p>
    <w:p w14:paraId="4BCB9783" w14:textId="0A4C6C9C" w:rsidR="0012478E" w:rsidRPr="00893708" w:rsidRDefault="0012478E">
      <w:pPr>
        <w:pStyle w:val="Default"/>
        <w:jc w:val="both"/>
        <w:rPr>
          <w:rFonts w:asciiTheme="minorHAnsi" w:hAnsiTheme="minorHAnsi" w:cstheme="minorHAnsi"/>
          <w:color w:val="auto"/>
          <w:lang w:val="en-US"/>
        </w:rPr>
      </w:pPr>
      <w:r w:rsidRPr="00893708">
        <w:rPr>
          <w:rFonts w:asciiTheme="minorHAnsi" w:hAnsiTheme="minorHAnsi" w:cstheme="minorHAnsi"/>
          <w:color w:val="auto"/>
          <w:vertAlign w:val="superscript"/>
          <w:lang w:val="en-US"/>
        </w:rPr>
        <w:t>1</w:t>
      </w:r>
      <w:r w:rsidRPr="00893708">
        <w:rPr>
          <w:rFonts w:asciiTheme="minorHAnsi" w:hAnsiTheme="minorHAnsi" w:cstheme="minorHAnsi"/>
          <w:color w:val="auto"/>
          <w:lang w:val="en-US"/>
        </w:rPr>
        <w:t>Dept. of Neurosurgery, University of Michigan Medical School, Ann Arbor, MI, USA</w:t>
      </w:r>
    </w:p>
    <w:p w14:paraId="5C805CDF" w14:textId="30EF4B6E" w:rsidR="00E2538C" w:rsidRPr="00893708" w:rsidRDefault="0012478E">
      <w:pPr>
        <w:pStyle w:val="Default"/>
        <w:jc w:val="both"/>
        <w:rPr>
          <w:rFonts w:asciiTheme="minorHAnsi" w:hAnsiTheme="minorHAnsi" w:cstheme="minorHAnsi"/>
          <w:color w:val="auto"/>
          <w:lang w:val="en-US"/>
        </w:rPr>
      </w:pPr>
      <w:r w:rsidRPr="00893708">
        <w:rPr>
          <w:rFonts w:asciiTheme="minorHAnsi" w:hAnsiTheme="minorHAnsi" w:cstheme="minorHAnsi"/>
          <w:color w:val="auto"/>
          <w:vertAlign w:val="superscript"/>
          <w:lang w:val="en-US"/>
        </w:rPr>
        <w:t>2</w:t>
      </w:r>
      <w:r w:rsidRPr="00893708">
        <w:rPr>
          <w:rFonts w:asciiTheme="minorHAnsi" w:hAnsiTheme="minorHAnsi" w:cstheme="minorHAnsi"/>
          <w:color w:val="auto"/>
          <w:lang w:val="en-US"/>
        </w:rPr>
        <w:t>Dept. of Cell and Developmental Biology, University of Michigan Medical School, Ann Arbor, MI, USA</w:t>
      </w:r>
    </w:p>
    <w:p w14:paraId="4377C083" w14:textId="716E1B1E" w:rsidR="005E7C87" w:rsidRDefault="00171452">
      <w:pPr>
        <w:pStyle w:val="Default"/>
        <w:jc w:val="both"/>
        <w:rPr>
          <w:rFonts w:asciiTheme="minorHAnsi" w:hAnsiTheme="minorHAnsi" w:cstheme="minorHAnsi"/>
          <w:color w:val="auto"/>
          <w:lang w:val="en-US"/>
        </w:rPr>
      </w:pPr>
      <w:r w:rsidRPr="00893708">
        <w:rPr>
          <w:rFonts w:asciiTheme="minorHAnsi" w:hAnsiTheme="minorHAnsi" w:cstheme="minorHAnsi"/>
          <w:color w:val="auto"/>
          <w:vertAlign w:val="superscript"/>
          <w:lang w:val="en-US"/>
        </w:rPr>
        <w:t>3</w:t>
      </w:r>
      <w:r w:rsidR="00F93A09" w:rsidRPr="00893708">
        <w:rPr>
          <w:rFonts w:asciiTheme="minorHAnsi" w:hAnsiTheme="minorHAnsi" w:cstheme="minorHAnsi"/>
          <w:color w:val="auto"/>
          <w:lang w:val="en-US"/>
        </w:rPr>
        <w:t xml:space="preserve">Dept. of </w:t>
      </w:r>
      <w:r w:rsidR="0012478E" w:rsidRPr="00893708">
        <w:rPr>
          <w:rFonts w:asciiTheme="minorHAnsi" w:hAnsiTheme="minorHAnsi" w:cstheme="minorHAnsi"/>
          <w:color w:val="auto"/>
          <w:shd w:val="clear" w:color="auto" w:fill="FFFFFF"/>
          <w:lang w:val="en-US"/>
        </w:rPr>
        <w:t xml:space="preserve">Ophthalmology &amp; Visual Science – University of Michigan Medical School, </w:t>
      </w:r>
      <w:r w:rsidR="0012478E" w:rsidRPr="00893708">
        <w:rPr>
          <w:rFonts w:asciiTheme="minorHAnsi" w:hAnsiTheme="minorHAnsi" w:cstheme="minorHAnsi"/>
          <w:color w:val="auto"/>
          <w:lang w:val="en-US"/>
        </w:rPr>
        <w:t>Ann Arbor, MI, USA</w:t>
      </w:r>
    </w:p>
    <w:p w14:paraId="28133FDE" w14:textId="56DD2FB2" w:rsidR="00C24E73" w:rsidRPr="00893708" w:rsidRDefault="00C24E73">
      <w:pPr>
        <w:pStyle w:val="Default"/>
        <w:jc w:val="both"/>
        <w:rPr>
          <w:rFonts w:asciiTheme="minorHAnsi" w:hAnsiTheme="minorHAnsi" w:cstheme="minorHAnsi"/>
          <w:color w:val="auto"/>
          <w:lang w:val="en-US"/>
        </w:rPr>
      </w:pPr>
      <w:r w:rsidRPr="004961B4">
        <w:rPr>
          <w:rFonts w:asciiTheme="minorHAnsi" w:hAnsiTheme="minorHAnsi" w:cstheme="minorHAnsi"/>
          <w:color w:val="auto"/>
          <w:vertAlign w:val="superscript"/>
          <w:lang w:val="en-US"/>
        </w:rPr>
        <w:t>4</w:t>
      </w:r>
      <w:r>
        <w:rPr>
          <w:rFonts w:asciiTheme="minorHAnsi" w:hAnsiTheme="minorHAnsi" w:cstheme="minorHAnsi"/>
          <w:color w:val="auto"/>
          <w:lang w:val="en-US"/>
        </w:rPr>
        <w:t xml:space="preserve"> Rogel Cancer Center, </w:t>
      </w:r>
      <w:r w:rsidRPr="00893708">
        <w:rPr>
          <w:rFonts w:asciiTheme="minorHAnsi" w:hAnsiTheme="minorHAnsi" w:cstheme="minorHAnsi"/>
          <w:color w:val="auto"/>
          <w:lang w:val="en-US"/>
        </w:rPr>
        <w:t>University of Michigan Medical School, Ann Arbor, MI, USA</w:t>
      </w:r>
    </w:p>
    <w:p w14:paraId="642131D6" w14:textId="77777777" w:rsidR="005E7C87" w:rsidRPr="00893708" w:rsidRDefault="005E7C87">
      <w:pPr>
        <w:pStyle w:val="Default"/>
        <w:jc w:val="both"/>
        <w:rPr>
          <w:rFonts w:asciiTheme="minorHAnsi" w:hAnsiTheme="minorHAnsi" w:cstheme="minorHAnsi"/>
          <w:b/>
          <w:bCs/>
          <w:color w:val="auto"/>
          <w:lang w:val="en-US"/>
        </w:rPr>
      </w:pPr>
    </w:p>
    <w:p w14:paraId="6881CD2F" w14:textId="77777777" w:rsidR="00893708" w:rsidRPr="00893708" w:rsidRDefault="00893708">
      <w:pPr>
        <w:spacing w:after="0" w:line="240" w:lineRule="auto"/>
        <w:jc w:val="both"/>
        <w:rPr>
          <w:rFonts w:cstheme="minorHAnsi"/>
          <w:sz w:val="24"/>
          <w:szCs w:val="24"/>
        </w:rPr>
      </w:pPr>
      <w:r w:rsidRPr="00893708">
        <w:rPr>
          <w:rFonts w:cstheme="minorHAnsi"/>
          <w:sz w:val="24"/>
          <w:szCs w:val="24"/>
        </w:rPr>
        <w:t xml:space="preserve">Corresponding author: </w:t>
      </w:r>
    </w:p>
    <w:p w14:paraId="56A97A3C" w14:textId="631F0779" w:rsidR="00893708" w:rsidRPr="00893708" w:rsidRDefault="00893708">
      <w:pPr>
        <w:spacing w:after="0" w:line="240" w:lineRule="auto"/>
        <w:rPr>
          <w:rFonts w:cstheme="minorHAnsi"/>
          <w:sz w:val="24"/>
          <w:szCs w:val="24"/>
        </w:rPr>
      </w:pPr>
      <w:r w:rsidRPr="00893708">
        <w:rPr>
          <w:rFonts w:cstheme="minorHAnsi"/>
          <w:sz w:val="24"/>
          <w:szCs w:val="24"/>
        </w:rPr>
        <w:t xml:space="preserve">Pedro R </w:t>
      </w:r>
      <w:r w:rsidR="00E3656C" w:rsidRPr="00893708">
        <w:rPr>
          <w:rFonts w:cstheme="minorHAnsi"/>
          <w:sz w:val="24"/>
          <w:szCs w:val="24"/>
        </w:rPr>
        <w:t>Lowenstein</w:t>
      </w:r>
      <w:r w:rsidR="00E3656C">
        <w:rPr>
          <w:rFonts w:cstheme="minorHAnsi"/>
          <w:sz w:val="24"/>
          <w:szCs w:val="24"/>
        </w:rPr>
        <w:tab/>
      </w:r>
      <w:r w:rsidR="00E3656C">
        <w:rPr>
          <w:rFonts w:cstheme="minorHAnsi"/>
          <w:sz w:val="24"/>
          <w:szCs w:val="24"/>
        </w:rPr>
        <w:tab/>
      </w:r>
      <w:r w:rsidR="00FD796B" w:rsidRPr="00FD796B">
        <w:rPr>
          <w:rFonts w:cstheme="minorHAnsi"/>
          <w:sz w:val="24"/>
          <w:szCs w:val="24"/>
        </w:rPr>
        <w:t>(</w:t>
      </w:r>
      <w:hyperlink r:id="rId8" w:history="1">
        <w:r w:rsidRPr="00893708">
          <w:rPr>
            <w:rStyle w:val="Hyperlink"/>
            <w:rFonts w:cstheme="minorHAnsi"/>
            <w:color w:val="auto"/>
            <w:sz w:val="24"/>
            <w:szCs w:val="24"/>
            <w:u w:val="none"/>
          </w:rPr>
          <w:t>pedrol@umich.edu</w:t>
        </w:r>
      </w:hyperlink>
      <w:r w:rsidR="00FD796B" w:rsidRPr="00FD796B">
        <w:rPr>
          <w:rFonts w:cstheme="minorHAnsi"/>
          <w:sz w:val="24"/>
          <w:szCs w:val="24"/>
        </w:rPr>
        <w:t>)</w:t>
      </w:r>
    </w:p>
    <w:p w14:paraId="3EC33ACB" w14:textId="77777777" w:rsidR="00893708" w:rsidRPr="00893708" w:rsidRDefault="00893708">
      <w:pPr>
        <w:spacing w:after="0" w:line="240" w:lineRule="auto"/>
        <w:jc w:val="both"/>
        <w:rPr>
          <w:rFonts w:cstheme="minorHAnsi"/>
          <w:sz w:val="24"/>
          <w:szCs w:val="24"/>
        </w:rPr>
      </w:pPr>
    </w:p>
    <w:p w14:paraId="62B36645" w14:textId="77777777" w:rsidR="000A721B" w:rsidRPr="00893708" w:rsidRDefault="000A721B">
      <w:pPr>
        <w:spacing w:after="0" w:line="240" w:lineRule="auto"/>
        <w:jc w:val="both"/>
        <w:rPr>
          <w:rFonts w:cstheme="minorHAnsi"/>
          <w:sz w:val="24"/>
          <w:szCs w:val="24"/>
        </w:rPr>
      </w:pPr>
      <w:r w:rsidRPr="00893708">
        <w:rPr>
          <w:rFonts w:cstheme="minorHAnsi"/>
          <w:sz w:val="24"/>
          <w:szCs w:val="24"/>
        </w:rPr>
        <w:t>Email addresses of co-authors:</w:t>
      </w:r>
    </w:p>
    <w:p w14:paraId="17674DD2" w14:textId="1885AF10" w:rsidR="000A721B" w:rsidRPr="00893708" w:rsidRDefault="000A721B">
      <w:pPr>
        <w:spacing w:after="0" w:line="240" w:lineRule="auto"/>
        <w:rPr>
          <w:rFonts w:cstheme="minorHAnsi"/>
          <w:sz w:val="24"/>
          <w:szCs w:val="24"/>
          <w:lang w:val="es-AR"/>
        </w:rPr>
      </w:pPr>
      <w:r w:rsidRPr="00893708">
        <w:rPr>
          <w:rFonts w:cstheme="minorHAnsi"/>
          <w:sz w:val="24"/>
          <w:szCs w:val="24"/>
          <w:lang w:val="es-AR"/>
        </w:rPr>
        <w:t>Andrea Comba</w:t>
      </w:r>
      <w:r w:rsidR="00E3656C">
        <w:rPr>
          <w:rFonts w:cstheme="minorHAnsi"/>
          <w:sz w:val="24"/>
          <w:szCs w:val="24"/>
          <w:lang w:val="es-AR"/>
        </w:rPr>
        <w:tab/>
      </w:r>
      <w:r w:rsidR="00E3656C">
        <w:rPr>
          <w:rFonts w:cstheme="minorHAnsi"/>
          <w:sz w:val="24"/>
          <w:szCs w:val="24"/>
          <w:lang w:val="es-AR"/>
        </w:rPr>
        <w:tab/>
      </w:r>
      <w:r w:rsidR="00FD796B" w:rsidRPr="00FD796B">
        <w:rPr>
          <w:rFonts w:cstheme="minorHAnsi"/>
          <w:sz w:val="24"/>
          <w:szCs w:val="24"/>
          <w:lang w:val="es-AR"/>
        </w:rPr>
        <w:t>(</w:t>
      </w:r>
      <w:r w:rsidRPr="00893708">
        <w:rPr>
          <w:rFonts w:cstheme="minorHAnsi"/>
          <w:sz w:val="24"/>
          <w:szCs w:val="24"/>
          <w:lang w:val="es-AR"/>
        </w:rPr>
        <w:t>acomba@umich.edu</w:t>
      </w:r>
      <w:r w:rsidR="00FD796B" w:rsidRPr="00FD796B">
        <w:rPr>
          <w:rFonts w:cstheme="minorHAnsi"/>
          <w:sz w:val="24"/>
          <w:szCs w:val="24"/>
          <w:lang w:val="es-AR"/>
        </w:rPr>
        <w:t>)</w:t>
      </w:r>
    </w:p>
    <w:p w14:paraId="71212237" w14:textId="338B0161" w:rsidR="000A721B" w:rsidRPr="00893708" w:rsidRDefault="000A721B">
      <w:pPr>
        <w:spacing w:after="0" w:line="240" w:lineRule="auto"/>
        <w:rPr>
          <w:rFonts w:cstheme="minorHAnsi"/>
          <w:sz w:val="24"/>
          <w:szCs w:val="24"/>
        </w:rPr>
      </w:pPr>
      <w:r w:rsidRPr="00893708">
        <w:rPr>
          <w:rFonts w:cstheme="minorHAnsi"/>
          <w:sz w:val="24"/>
          <w:szCs w:val="24"/>
        </w:rPr>
        <w:t>Patrick J Dunn</w:t>
      </w:r>
      <w:r w:rsidR="00E3656C">
        <w:rPr>
          <w:rFonts w:cstheme="minorHAnsi"/>
          <w:sz w:val="24"/>
          <w:szCs w:val="24"/>
        </w:rPr>
        <w:tab/>
      </w:r>
      <w:r w:rsidR="00E3656C">
        <w:rPr>
          <w:rFonts w:cstheme="minorHAnsi"/>
          <w:sz w:val="24"/>
          <w:szCs w:val="24"/>
        </w:rPr>
        <w:tab/>
      </w:r>
      <w:r w:rsidR="00E3656C">
        <w:rPr>
          <w:rFonts w:cstheme="minorHAnsi"/>
          <w:sz w:val="24"/>
          <w:szCs w:val="24"/>
        </w:rPr>
        <w:tab/>
      </w:r>
      <w:r w:rsidR="00FD796B" w:rsidRPr="00FD796B">
        <w:rPr>
          <w:rFonts w:cstheme="minorHAnsi"/>
          <w:sz w:val="24"/>
          <w:szCs w:val="24"/>
        </w:rPr>
        <w:t>(</w:t>
      </w:r>
      <w:r w:rsidRPr="00893708">
        <w:rPr>
          <w:rFonts w:eastAsia="Times New Roman" w:cstheme="minorHAnsi"/>
          <w:sz w:val="24"/>
          <w:szCs w:val="24"/>
        </w:rPr>
        <w:t>dupatric@med.umich.edu</w:t>
      </w:r>
      <w:r w:rsidR="00FD796B" w:rsidRPr="00FD796B">
        <w:rPr>
          <w:rFonts w:eastAsia="Times New Roman" w:cstheme="minorHAnsi"/>
          <w:sz w:val="24"/>
          <w:szCs w:val="24"/>
        </w:rPr>
        <w:t>)</w:t>
      </w:r>
    </w:p>
    <w:p w14:paraId="1F2A8946" w14:textId="7814F3FD" w:rsidR="000A721B" w:rsidRPr="00893708" w:rsidRDefault="000A721B">
      <w:pPr>
        <w:spacing w:after="0" w:line="240" w:lineRule="auto"/>
        <w:rPr>
          <w:rFonts w:cstheme="minorHAnsi"/>
          <w:sz w:val="24"/>
          <w:szCs w:val="24"/>
        </w:rPr>
      </w:pPr>
      <w:r w:rsidRPr="00893708">
        <w:rPr>
          <w:rFonts w:cstheme="minorHAnsi"/>
          <w:sz w:val="24"/>
          <w:szCs w:val="24"/>
        </w:rPr>
        <w:t>Phillip E Kish</w:t>
      </w:r>
      <w:r w:rsidR="00E3656C">
        <w:rPr>
          <w:rFonts w:cstheme="minorHAnsi"/>
          <w:sz w:val="24"/>
          <w:szCs w:val="24"/>
        </w:rPr>
        <w:tab/>
      </w:r>
      <w:r w:rsidR="00E3656C">
        <w:rPr>
          <w:rFonts w:cstheme="minorHAnsi"/>
          <w:sz w:val="24"/>
          <w:szCs w:val="24"/>
        </w:rPr>
        <w:tab/>
      </w:r>
      <w:r w:rsidR="00E3656C">
        <w:rPr>
          <w:rFonts w:cstheme="minorHAnsi"/>
          <w:sz w:val="24"/>
          <w:szCs w:val="24"/>
        </w:rPr>
        <w:tab/>
      </w:r>
      <w:r w:rsidR="00FD796B" w:rsidRPr="00FD796B">
        <w:rPr>
          <w:rFonts w:cstheme="minorHAnsi"/>
          <w:sz w:val="24"/>
          <w:szCs w:val="24"/>
        </w:rPr>
        <w:t>(</w:t>
      </w:r>
      <w:r w:rsidRPr="00893708">
        <w:rPr>
          <w:rFonts w:cstheme="minorHAnsi"/>
          <w:sz w:val="24"/>
          <w:szCs w:val="24"/>
        </w:rPr>
        <w:t>pkish@umich.edu</w:t>
      </w:r>
      <w:r w:rsidR="00FD796B" w:rsidRPr="00FD796B">
        <w:rPr>
          <w:rFonts w:cstheme="minorHAnsi"/>
          <w:sz w:val="24"/>
          <w:szCs w:val="24"/>
        </w:rPr>
        <w:t>)</w:t>
      </w:r>
    </w:p>
    <w:p w14:paraId="3DE10E7B" w14:textId="5818A5D2" w:rsidR="000A721B" w:rsidRPr="00893708" w:rsidRDefault="000A721B">
      <w:pPr>
        <w:spacing w:after="0" w:line="240" w:lineRule="auto"/>
        <w:rPr>
          <w:rFonts w:cstheme="minorHAnsi"/>
          <w:sz w:val="24"/>
          <w:szCs w:val="24"/>
          <w:lang w:val="es-AR"/>
        </w:rPr>
      </w:pPr>
      <w:r w:rsidRPr="00893708">
        <w:rPr>
          <w:rFonts w:cstheme="minorHAnsi"/>
          <w:sz w:val="24"/>
          <w:szCs w:val="24"/>
          <w:lang w:val="es-AR"/>
        </w:rPr>
        <w:t>Padma Kadiyala</w:t>
      </w:r>
      <w:r w:rsidR="00E3656C">
        <w:rPr>
          <w:rFonts w:cstheme="minorHAnsi"/>
          <w:sz w:val="24"/>
          <w:szCs w:val="24"/>
          <w:lang w:val="es-AR"/>
        </w:rPr>
        <w:tab/>
      </w:r>
      <w:r w:rsidR="00E3656C">
        <w:rPr>
          <w:rFonts w:cstheme="minorHAnsi"/>
          <w:sz w:val="24"/>
          <w:szCs w:val="24"/>
          <w:lang w:val="es-AR"/>
        </w:rPr>
        <w:tab/>
      </w:r>
      <w:r w:rsidR="00FD796B" w:rsidRPr="00FD796B">
        <w:rPr>
          <w:rFonts w:cstheme="minorHAnsi"/>
          <w:sz w:val="24"/>
          <w:szCs w:val="24"/>
          <w:lang w:val="es-AR"/>
        </w:rPr>
        <w:t>(</w:t>
      </w:r>
      <w:r w:rsidRPr="00893708">
        <w:rPr>
          <w:rFonts w:eastAsia="Times New Roman" w:cstheme="minorHAnsi"/>
          <w:sz w:val="24"/>
          <w:szCs w:val="24"/>
          <w:lang w:val="es-AR"/>
        </w:rPr>
        <w:t>pkadiyal@umich.edu</w:t>
      </w:r>
      <w:r w:rsidR="00FD796B" w:rsidRPr="00FD796B">
        <w:rPr>
          <w:rFonts w:eastAsia="Times New Roman" w:cstheme="minorHAnsi"/>
          <w:sz w:val="24"/>
          <w:szCs w:val="24"/>
          <w:lang w:val="es-AR"/>
        </w:rPr>
        <w:t>)</w:t>
      </w:r>
    </w:p>
    <w:p w14:paraId="7DF56C88" w14:textId="1DF4395E" w:rsidR="003F3456" w:rsidRPr="00893708" w:rsidRDefault="003F3456">
      <w:pPr>
        <w:spacing w:after="0" w:line="240" w:lineRule="auto"/>
        <w:rPr>
          <w:rFonts w:cstheme="minorHAnsi"/>
          <w:sz w:val="24"/>
          <w:szCs w:val="24"/>
        </w:rPr>
      </w:pPr>
      <w:r w:rsidRPr="00893708">
        <w:rPr>
          <w:rFonts w:cstheme="minorHAnsi"/>
          <w:sz w:val="24"/>
          <w:szCs w:val="24"/>
        </w:rPr>
        <w:t xml:space="preserve">Alon </w:t>
      </w:r>
      <w:r w:rsidR="000A721B" w:rsidRPr="00893708">
        <w:rPr>
          <w:rFonts w:cstheme="minorHAnsi"/>
          <w:sz w:val="24"/>
          <w:szCs w:val="24"/>
        </w:rPr>
        <w:t>Kahana</w:t>
      </w:r>
      <w:r w:rsidR="00E3656C">
        <w:rPr>
          <w:rFonts w:cstheme="minorHAnsi"/>
          <w:sz w:val="24"/>
          <w:szCs w:val="24"/>
        </w:rPr>
        <w:tab/>
      </w:r>
      <w:r w:rsidR="00E3656C">
        <w:rPr>
          <w:rFonts w:cstheme="minorHAnsi"/>
          <w:sz w:val="24"/>
          <w:szCs w:val="24"/>
        </w:rPr>
        <w:tab/>
      </w:r>
      <w:r w:rsidR="00E3656C">
        <w:rPr>
          <w:rFonts w:cstheme="minorHAnsi"/>
          <w:sz w:val="24"/>
          <w:szCs w:val="24"/>
        </w:rPr>
        <w:tab/>
      </w:r>
      <w:r w:rsidR="00FD796B" w:rsidRPr="00FD796B">
        <w:rPr>
          <w:rFonts w:cstheme="minorHAnsi"/>
          <w:sz w:val="24"/>
          <w:szCs w:val="24"/>
        </w:rPr>
        <w:t>(</w:t>
      </w:r>
      <w:r w:rsidRPr="00893708">
        <w:rPr>
          <w:rFonts w:cstheme="minorHAnsi"/>
          <w:sz w:val="24"/>
          <w:szCs w:val="24"/>
        </w:rPr>
        <w:t>akahana@umich.edu</w:t>
      </w:r>
      <w:r w:rsidR="00FD796B" w:rsidRPr="00FD796B">
        <w:rPr>
          <w:rFonts w:cstheme="minorHAnsi"/>
          <w:sz w:val="24"/>
          <w:szCs w:val="24"/>
        </w:rPr>
        <w:t>)</w:t>
      </w:r>
    </w:p>
    <w:p w14:paraId="4B51942B" w14:textId="57E8962B" w:rsidR="000A721B" w:rsidRPr="00893708" w:rsidRDefault="000A721B" w:rsidP="00F62F76">
      <w:pPr>
        <w:spacing w:after="0" w:line="240" w:lineRule="auto"/>
        <w:rPr>
          <w:rFonts w:cstheme="minorHAnsi"/>
          <w:sz w:val="24"/>
          <w:szCs w:val="24"/>
          <w:lang w:val="es-AR"/>
        </w:rPr>
      </w:pPr>
      <w:r w:rsidRPr="00893708">
        <w:rPr>
          <w:rFonts w:cstheme="minorHAnsi"/>
          <w:sz w:val="24"/>
          <w:szCs w:val="24"/>
          <w:lang w:val="es-AR"/>
        </w:rPr>
        <w:t>Maria G Castro</w:t>
      </w:r>
      <w:r w:rsidR="00E3656C">
        <w:rPr>
          <w:rFonts w:cstheme="minorHAnsi"/>
          <w:sz w:val="24"/>
          <w:szCs w:val="24"/>
          <w:lang w:val="es-AR"/>
        </w:rPr>
        <w:tab/>
      </w:r>
      <w:r w:rsidR="00E3656C">
        <w:rPr>
          <w:rFonts w:cstheme="minorHAnsi"/>
          <w:sz w:val="24"/>
          <w:szCs w:val="24"/>
          <w:lang w:val="es-AR"/>
        </w:rPr>
        <w:tab/>
      </w:r>
      <w:r w:rsidR="00FD796B" w:rsidRPr="00FD796B">
        <w:rPr>
          <w:rFonts w:cstheme="minorHAnsi"/>
          <w:sz w:val="24"/>
          <w:szCs w:val="24"/>
          <w:lang w:val="es-AR"/>
        </w:rPr>
        <w:t>(</w:t>
      </w:r>
      <w:r w:rsidRPr="00893708">
        <w:rPr>
          <w:rFonts w:cstheme="minorHAnsi"/>
          <w:sz w:val="24"/>
          <w:szCs w:val="24"/>
          <w:lang w:val="es-AR"/>
        </w:rPr>
        <w:t>mariacas@umich.edu</w:t>
      </w:r>
      <w:r w:rsidR="00FD796B" w:rsidRPr="00FD796B">
        <w:rPr>
          <w:rFonts w:cstheme="minorHAnsi"/>
          <w:sz w:val="24"/>
          <w:szCs w:val="24"/>
          <w:lang w:val="es-AR"/>
        </w:rPr>
        <w:t>)</w:t>
      </w:r>
    </w:p>
    <w:p w14:paraId="13AE0BB7" w14:textId="77777777" w:rsidR="005E7C87" w:rsidRPr="00893708" w:rsidRDefault="005E7C87" w:rsidP="00E3656C">
      <w:pPr>
        <w:spacing w:after="0" w:line="240" w:lineRule="auto"/>
        <w:rPr>
          <w:rFonts w:cstheme="minorHAnsi"/>
          <w:b/>
          <w:bCs/>
          <w:sz w:val="24"/>
          <w:szCs w:val="24"/>
        </w:rPr>
      </w:pPr>
      <w:bookmarkStart w:id="0" w:name="Keywords"/>
    </w:p>
    <w:p w14:paraId="17043A02" w14:textId="77777777" w:rsidR="00893708" w:rsidRPr="00893708" w:rsidRDefault="003F3456" w:rsidP="00F62F76">
      <w:pPr>
        <w:spacing w:after="0" w:line="240" w:lineRule="auto"/>
        <w:rPr>
          <w:rFonts w:cstheme="minorHAnsi"/>
          <w:b/>
          <w:bCs/>
          <w:sz w:val="24"/>
          <w:szCs w:val="24"/>
        </w:rPr>
      </w:pPr>
      <w:r w:rsidRPr="00893708">
        <w:rPr>
          <w:rFonts w:cstheme="minorHAnsi"/>
          <w:b/>
          <w:bCs/>
          <w:sz w:val="24"/>
          <w:szCs w:val="24"/>
        </w:rPr>
        <w:t>KEYWORDS</w:t>
      </w:r>
      <w:bookmarkEnd w:id="0"/>
      <w:r w:rsidRPr="00893708">
        <w:rPr>
          <w:rFonts w:cstheme="minorHAnsi"/>
          <w:b/>
          <w:bCs/>
          <w:sz w:val="24"/>
          <w:szCs w:val="24"/>
        </w:rPr>
        <w:t xml:space="preserve">: </w:t>
      </w:r>
    </w:p>
    <w:p w14:paraId="18321FFE" w14:textId="77777777" w:rsidR="0012478E" w:rsidRPr="00893708" w:rsidRDefault="003F3456" w:rsidP="00F62F76">
      <w:pPr>
        <w:spacing w:after="0" w:line="240" w:lineRule="auto"/>
        <w:rPr>
          <w:rFonts w:cstheme="minorHAnsi"/>
          <w:sz w:val="24"/>
          <w:szCs w:val="24"/>
        </w:rPr>
      </w:pPr>
      <w:r w:rsidRPr="00893708">
        <w:rPr>
          <w:rFonts w:cstheme="minorHAnsi"/>
          <w:bCs/>
          <w:sz w:val="24"/>
          <w:szCs w:val="24"/>
        </w:rPr>
        <w:t xml:space="preserve">glioma, laser microdissection, </w:t>
      </w:r>
      <w:r w:rsidR="005E7C87" w:rsidRPr="00893708">
        <w:rPr>
          <w:rFonts w:cstheme="minorHAnsi"/>
          <w:bCs/>
          <w:sz w:val="24"/>
          <w:szCs w:val="24"/>
        </w:rPr>
        <w:t>transcriptomic</w:t>
      </w:r>
      <w:r w:rsidRPr="00893708">
        <w:rPr>
          <w:rFonts w:cstheme="minorHAnsi"/>
          <w:bCs/>
          <w:sz w:val="24"/>
          <w:szCs w:val="24"/>
        </w:rPr>
        <w:t xml:space="preserve"> analysis, </w:t>
      </w:r>
      <w:r w:rsidR="005E7C87" w:rsidRPr="00893708">
        <w:rPr>
          <w:rFonts w:cstheme="minorHAnsi"/>
          <w:bCs/>
          <w:sz w:val="24"/>
          <w:szCs w:val="24"/>
        </w:rPr>
        <w:t xml:space="preserve">RNA integrity, </w:t>
      </w:r>
      <w:r w:rsidRPr="00893708">
        <w:rPr>
          <w:rFonts w:cstheme="minorHAnsi"/>
          <w:bCs/>
          <w:sz w:val="24"/>
          <w:szCs w:val="24"/>
        </w:rPr>
        <w:t>tumor heterogeneity,</w:t>
      </w:r>
      <w:r w:rsidR="005E7C87" w:rsidRPr="00893708">
        <w:rPr>
          <w:rFonts w:cstheme="minorHAnsi"/>
          <w:bCs/>
          <w:sz w:val="24"/>
          <w:szCs w:val="24"/>
        </w:rPr>
        <w:t xml:space="preserve"> invasion, molecular targets</w:t>
      </w:r>
      <w:r w:rsidR="000A721B" w:rsidRPr="00893708">
        <w:rPr>
          <w:rFonts w:cstheme="minorHAnsi"/>
          <w:sz w:val="24"/>
          <w:szCs w:val="24"/>
        </w:rPr>
        <w:tab/>
      </w:r>
    </w:p>
    <w:p w14:paraId="56020EC4" w14:textId="77777777" w:rsidR="00C75570" w:rsidRPr="00893708" w:rsidRDefault="00C75570" w:rsidP="00E3656C">
      <w:pPr>
        <w:spacing w:after="0" w:line="240" w:lineRule="auto"/>
        <w:rPr>
          <w:rFonts w:cstheme="minorHAnsi"/>
          <w:b/>
          <w:bCs/>
          <w:sz w:val="24"/>
          <w:szCs w:val="24"/>
          <w:highlight w:val="green"/>
        </w:rPr>
      </w:pPr>
    </w:p>
    <w:p w14:paraId="27FD5796" w14:textId="77777777" w:rsidR="005E7C87" w:rsidRPr="00893708" w:rsidRDefault="005E7C87">
      <w:pPr>
        <w:spacing w:after="0" w:line="240" w:lineRule="auto"/>
        <w:rPr>
          <w:rFonts w:cstheme="minorHAnsi"/>
          <w:b/>
          <w:bCs/>
          <w:sz w:val="24"/>
          <w:szCs w:val="24"/>
        </w:rPr>
      </w:pPr>
      <w:r w:rsidRPr="00893708">
        <w:rPr>
          <w:rFonts w:cstheme="minorHAnsi"/>
          <w:b/>
          <w:bCs/>
          <w:sz w:val="24"/>
          <w:szCs w:val="24"/>
        </w:rPr>
        <w:t>SUMMARY:</w:t>
      </w:r>
      <w:r w:rsidR="00C75570" w:rsidRPr="00893708">
        <w:rPr>
          <w:rFonts w:cstheme="minorHAnsi"/>
          <w:b/>
          <w:bCs/>
          <w:sz w:val="24"/>
          <w:szCs w:val="24"/>
        </w:rPr>
        <w:t xml:space="preserve"> </w:t>
      </w:r>
    </w:p>
    <w:p w14:paraId="3D15DBED" w14:textId="387CDBA4" w:rsidR="008E074A" w:rsidRPr="00893708" w:rsidRDefault="008E074A">
      <w:pPr>
        <w:spacing w:after="0" w:line="240" w:lineRule="auto"/>
        <w:jc w:val="both"/>
        <w:rPr>
          <w:rFonts w:cstheme="minorHAnsi"/>
          <w:sz w:val="24"/>
          <w:szCs w:val="24"/>
        </w:rPr>
      </w:pPr>
      <w:r w:rsidRPr="00893708">
        <w:rPr>
          <w:rFonts w:cstheme="minorHAnsi"/>
          <w:sz w:val="24"/>
          <w:szCs w:val="24"/>
        </w:rPr>
        <w:t xml:space="preserve">Laser microdissection </w:t>
      </w:r>
      <w:r w:rsidR="00FD796B" w:rsidRPr="00FD796B">
        <w:rPr>
          <w:rFonts w:cstheme="minorHAnsi"/>
          <w:sz w:val="24"/>
          <w:szCs w:val="24"/>
        </w:rPr>
        <w:t>(</w:t>
      </w:r>
      <w:r w:rsidRPr="00893708">
        <w:rPr>
          <w:rFonts w:cstheme="minorHAnsi"/>
          <w:sz w:val="24"/>
          <w:szCs w:val="24"/>
        </w:rPr>
        <w:t>LMD</w:t>
      </w:r>
      <w:r w:rsidR="00FD796B" w:rsidRPr="00FD796B">
        <w:rPr>
          <w:rFonts w:cstheme="minorHAnsi"/>
          <w:sz w:val="24"/>
          <w:szCs w:val="24"/>
        </w:rPr>
        <w:t>)</w:t>
      </w:r>
      <w:r w:rsidRPr="00893708">
        <w:rPr>
          <w:rFonts w:cstheme="minorHAnsi"/>
          <w:sz w:val="24"/>
          <w:szCs w:val="24"/>
        </w:rPr>
        <w:t xml:space="preserve"> is a sensitive and highly reproducible technique that</w:t>
      </w:r>
      <w:r w:rsidR="00115CB4" w:rsidRPr="00893708">
        <w:rPr>
          <w:rFonts w:cstheme="minorHAnsi"/>
          <w:sz w:val="24"/>
          <w:szCs w:val="24"/>
        </w:rPr>
        <w:t xml:space="preserve"> can be used to uncover pathways that mediate glioma heterogeneity and invasion. </w:t>
      </w:r>
      <w:r w:rsidRPr="00893708">
        <w:rPr>
          <w:rFonts w:cstheme="minorHAnsi"/>
          <w:sz w:val="24"/>
          <w:szCs w:val="24"/>
        </w:rPr>
        <w:t>Here</w:t>
      </w:r>
      <w:r w:rsidR="00E3656C">
        <w:rPr>
          <w:rFonts w:cstheme="minorHAnsi"/>
          <w:sz w:val="24"/>
          <w:szCs w:val="24"/>
        </w:rPr>
        <w:t>,</w:t>
      </w:r>
      <w:r w:rsidRPr="00893708">
        <w:rPr>
          <w:rFonts w:cstheme="minorHAnsi"/>
          <w:sz w:val="24"/>
          <w:szCs w:val="24"/>
        </w:rPr>
        <w:t xml:space="preserve"> we describe a</w:t>
      </w:r>
      <w:r w:rsidR="00FE1F7D" w:rsidRPr="00893708">
        <w:rPr>
          <w:rFonts w:cstheme="minorHAnsi"/>
          <w:sz w:val="24"/>
          <w:szCs w:val="24"/>
        </w:rPr>
        <w:t>n optimized</w:t>
      </w:r>
      <w:r w:rsidRPr="00893708">
        <w:rPr>
          <w:rFonts w:cstheme="minorHAnsi"/>
          <w:sz w:val="24"/>
          <w:szCs w:val="24"/>
        </w:rPr>
        <w:t xml:space="preserve"> protocol to isolate discrete areas from glioma ti</w:t>
      </w:r>
      <w:r w:rsidR="00115CB4" w:rsidRPr="00893708">
        <w:rPr>
          <w:rFonts w:cstheme="minorHAnsi"/>
          <w:sz w:val="24"/>
          <w:szCs w:val="24"/>
        </w:rPr>
        <w:t>ssue using laser LMD followed by</w:t>
      </w:r>
      <w:r w:rsidRPr="00893708">
        <w:rPr>
          <w:rFonts w:cstheme="minorHAnsi"/>
          <w:sz w:val="24"/>
          <w:szCs w:val="24"/>
        </w:rPr>
        <w:t xml:space="preserve"> transcriptomic analysis. </w:t>
      </w:r>
    </w:p>
    <w:p w14:paraId="0AA2E30D" w14:textId="77777777" w:rsidR="00C47296" w:rsidRPr="00893708" w:rsidRDefault="00C47296">
      <w:pPr>
        <w:spacing w:after="0" w:line="240" w:lineRule="auto"/>
        <w:rPr>
          <w:rFonts w:cstheme="minorHAnsi"/>
          <w:b/>
          <w:sz w:val="24"/>
          <w:szCs w:val="24"/>
        </w:rPr>
      </w:pPr>
    </w:p>
    <w:p w14:paraId="25ED15EF" w14:textId="77777777" w:rsidR="005E5CDE" w:rsidRPr="00893708" w:rsidRDefault="005E7C87">
      <w:pPr>
        <w:spacing w:after="0" w:line="240" w:lineRule="auto"/>
        <w:rPr>
          <w:rFonts w:cstheme="minorHAnsi"/>
          <w:b/>
          <w:sz w:val="24"/>
          <w:szCs w:val="24"/>
        </w:rPr>
      </w:pPr>
      <w:r w:rsidRPr="00893708">
        <w:rPr>
          <w:rFonts w:cstheme="minorHAnsi"/>
          <w:b/>
          <w:sz w:val="24"/>
          <w:szCs w:val="24"/>
        </w:rPr>
        <w:t>ABSTRACT:</w:t>
      </w:r>
    </w:p>
    <w:p w14:paraId="136F2BBF" w14:textId="137C3B26" w:rsidR="005E7C87" w:rsidRPr="00893708" w:rsidRDefault="00115CB4">
      <w:pPr>
        <w:spacing w:after="0" w:line="240" w:lineRule="auto"/>
        <w:jc w:val="both"/>
        <w:rPr>
          <w:rFonts w:cstheme="minorHAnsi"/>
          <w:sz w:val="24"/>
          <w:szCs w:val="24"/>
        </w:rPr>
      </w:pPr>
      <w:r w:rsidRPr="00893708">
        <w:rPr>
          <w:rFonts w:cstheme="minorHAnsi"/>
          <w:sz w:val="24"/>
          <w:szCs w:val="24"/>
        </w:rPr>
        <w:t>Gliomas are primary brain tumors characterized by</w:t>
      </w:r>
      <w:r w:rsidR="00E86FCA" w:rsidRPr="00893708">
        <w:rPr>
          <w:rFonts w:cstheme="minorHAnsi"/>
          <w:sz w:val="24"/>
          <w:szCs w:val="24"/>
        </w:rPr>
        <w:t xml:space="preserve"> their invasiveness and heterogeneity</w:t>
      </w:r>
      <w:r w:rsidR="006C1E2F" w:rsidRPr="00893708">
        <w:rPr>
          <w:rFonts w:cstheme="minorHAnsi"/>
          <w:sz w:val="24"/>
          <w:szCs w:val="24"/>
        </w:rPr>
        <w:t>.</w:t>
      </w:r>
      <w:r w:rsidR="00AE26AB" w:rsidRPr="00893708">
        <w:rPr>
          <w:rFonts w:cstheme="minorHAnsi"/>
          <w:sz w:val="24"/>
          <w:szCs w:val="24"/>
        </w:rPr>
        <w:t xml:space="preserve"> Specific histological patterns such as pseudopalisades, microvascular</w:t>
      </w:r>
      <w:r w:rsidR="0068317D" w:rsidRPr="00893708">
        <w:rPr>
          <w:rFonts w:cstheme="minorHAnsi"/>
          <w:sz w:val="24"/>
          <w:szCs w:val="24"/>
        </w:rPr>
        <w:t xml:space="preserve"> </w:t>
      </w:r>
      <w:r w:rsidR="00AE26AB" w:rsidRPr="00893708">
        <w:rPr>
          <w:rFonts w:cstheme="minorHAnsi"/>
          <w:sz w:val="24"/>
          <w:szCs w:val="24"/>
        </w:rPr>
        <w:t xml:space="preserve">proliferation, </w:t>
      </w:r>
      <w:r w:rsidR="00FC42F5" w:rsidRPr="00893708">
        <w:rPr>
          <w:rFonts w:cstheme="minorHAnsi"/>
          <w:sz w:val="24"/>
          <w:szCs w:val="24"/>
        </w:rPr>
        <w:t xml:space="preserve">mesenchymal transformation </w:t>
      </w:r>
      <w:r w:rsidR="00AE26AB" w:rsidRPr="00893708">
        <w:rPr>
          <w:rFonts w:cstheme="minorHAnsi"/>
          <w:sz w:val="24"/>
          <w:szCs w:val="24"/>
        </w:rPr>
        <w:t>and necrosis characterize the h</w:t>
      </w:r>
      <w:r w:rsidRPr="00893708">
        <w:rPr>
          <w:rFonts w:cstheme="minorHAnsi"/>
          <w:sz w:val="24"/>
          <w:szCs w:val="24"/>
        </w:rPr>
        <w:t xml:space="preserve">istological heterogeneity of </w:t>
      </w:r>
      <w:r w:rsidR="00961C0D" w:rsidRPr="00893708">
        <w:rPr>
          <w:rFonts w:cstheme="minorHAnsi"/>
          <w:sz w:val="24"/>
          <w:szCs w:val="24"/>
        </w:rPr>
        <w:t>high-grade</w:t>
      </w:r>
      <w:r w:rsidRPr="00893708">
        <w:rPr>
          <w:rFonts w:cstheme="minorHAnsi"/>
          <w:sz w:val="24"/>
          <w:szCs w:val="24"/>
        </w:rPr>
        <w:t xml:space="preserve"> gliomas</w:t>
      </w:r>
      <w:r w:rsidR="00AE26AB" w:rsidRPr="00893708">
        <w:rPr>
          <w:rFonts w:cstheme="minorHAnsi"/>
          <w:sz w:val="24"/>
          <w:szCs w:val="24"/>
        </w:rPr>
        <w:t>.</w:t>
      </w:r>
      <w:r w:rsidR="006C1E2F" w:rsidRPr="00893708">
        <w:rPr>
          <w:rFonts w:cstheme="minorHAnsi"/>
          <w:sz w:val="24"/>
          <w:szCs w:val="24"/>
        </w:rPr>
        <w:t xml:space="preserve"> </w:t>
      </w:r>
      <w:r w:rsidR="0068317D" w:rsidRPr="00893708">
        <w:rPr>
          <w:rFonts w:cstheme="minorHAnsi"/>
          <w:sz w:val="24"/>
          <w:szCs w:val="24"/>
        </w:rPr>
        <w:t xml:space="preserve">Our laboratory has demonstrated that the presence of </w:t>
      </w:r>
      <w:r w:rsidR="00961C0D" w:rsidRPr="00893708">
        <w:rPr>
          <w:rFonts w:cstheme="minorHAnsi"/>
          <w:sz w:val="24"/>
          <w:szCs w:val="24"/>
        </w:rPr>
        <w:t xml:space="preserve">high densities of </w:t>
      </w:r>
      <w:r w:rsidR="0068317D" w:rsidRPr="00893708">
        <w:rPr>
          <w:rFonts w:cstheme="minorHAnsi"/>
          <w:sz w:val="24"/>
          <w:szCs w:val="24"/>
        </w:rPr>
        <w:t>mesenchymal cells</w:t>
      </w:r>
      <w:r w:rsidR="00FC42F5" w:rsidRPr="00893708">
        <w:rPr>
          <w:rFonts w:cstheme="minorHAnsi"/>
          <w:sz w:val="24"/>
          <w:szCs w:val="24"/>
        </w:rPr>
        <w:t>, named oncostreams,</w:t>
      </w:r>
      <w:r w:rsidR="00961C0D" w:rsidRPr="00893708">
        <w:rPr>
          <w:rFonts w:cstheme="minorHAnsi"/>
          <w:sz w:val="24"/>
          <w:szCs w:val="24"/>
        </w:rPr>
        <w:t xml:space="preserve"> correlate</w:t>
      </w:r>
      <w:r w:rsidR="0068317D" w:rsidRPr="00893708">
        <w:rPr>
          <w:rFonts w:cstheme="minorHAnsi"/>
          <w:sz w:val="24"/>
          <w:szCs w:val="24"/>
        </w:rPr>
        <w:t xml:space="preserve"> with tumor malignancy. We have developed a unique approach to understand </w:t>
      </w:r>
      <w:r w:rsidRPr="00893708">
        <w:rPr>
          <w:rFonts w:cstheme="minorHAnsi"/>
          <w:sz w:val="24"/>
          <w:szCs w:val="24"/>
        </w:rPr>
        <w:t>the mechanisms that underlie glioma’s</w:t>
      </w:r>
      <w:r w:rsidR="0068317D" w:rsidRPr="00893708">
        <w:rPr>
          <w:rFonts w:cstheme="minorHAnsi"/>
          <w:sz w:val="24"/>
          <w:szCs w:val="24"/>
        </w:rPr>
        <w:t xml:space="preserve"> growth and invasion. </w:t>
      </w:r>
      <w:r w:rsidR="00AC7759" w:rsidRPr="00893708">
        <w:rPr>
          <w:rFonts w:cstheme="minorHAnsi"/>
          <w:sz w:val="24"/>
          <w:szCs w:val="24"/>
        </w:rPr>
        <w:t>Here</w:t>
      </w:r>
      <w:r w:rsidR="00D62B8D" w:rsidRPr="00893708">
        <w:rPr>
          <w:rFonts w:cstheme="minorHAnsi"/>
          <w:sz w:val="24"/>
          <w:szCs w:val="24"/>
        </w:rPr>
        <w:t>,</w:t>
      </w:r>
      <w:r w:rsidR="00AC7759" w:rsidRPr="00893708">
        <w:rPr>
          <w:rFonts w:cstheme="minorHAnsi"/>
          <w:sz w:val="24"/>
          <w:szCs w:val="24"/>
        </w:rPr>
        <w:t xml:space="preserve"> we describe a</w:t>
      </w:r>
      <w:r w:rsidR="00AE26AB" w:rsidRPr="00893708">
        <w:rPr>
          <w:rFonts w:cstheme="minorHAnsi"/>
          <w:sz w:val="24"/>
          <w:szCs w:val="24"/>
        </w:rPr>
        <w:t xml:space="preserve"> comprehensive </w:t>
      </w:r>
      <w:r w:rsidR="00AC7759" w:rsidRPr="00893708">
        <w:rPr>
          <w:rFonts w:cstheme="minorHAnsi"/>
          <w:sz w:val="24"/>
          <w:szCs w:val="24"/>
        </w:rPr>
        <w:t xml:space="preserve">protocol </w:t>
      </w:r>
      <w:r w:rsidR="00AE26AB" w:rsidRPr="00893708">
        <w:rPr>
          <w:rFonts w:cstheme="minorHAnsi"/>
          <w:sz w:val="24"/>
          <w:szCs w:val="24"/>
        </w:rPr>
        <w:t>that utilizes</w:t>
      </w:r>
      <w:r w:rsidR="003E17A7" w:rsidRPr="00893708">
        <w:rPr>
          <w:rFonts w:cstheme="minorHAnsi"/>
          <w:sz w:val="24"/>
          <w:szCs w:val="24"/>
        </w:rPr>
        <w:t xml:space="preserve"> laser </w:t>
      </w:r>
      <w:r w:rsidR="008A0A1A" w:rsidRPr="00893708">
        <w:rPr>
          <w:rFonts w:cstheme="minorHAnsi"/>
          <w:sz w:val="24"/>
          <w:szCs w:val="24"/>
        </w:rPr>
        <w:t xml:space="preserve">capture </w:t>
      </w:r>
      <w:r w:rsidR="003E17A7" w:rsidRPr="00893708">
        <w:rPr>
          <w:rFonts w:cstheme="minorHAnsi"/>
          <w:sz w:val="24"/>
          <w:szCs w:val="24"/>
        </w:rPr>
        <w:t xml:space="preserve">microdissection </w:t>
      </w:r>
      <w:r w:rsidR="00FD796B" w:rsidRPr="00FD796B">
        <w:rPr>
          <w:rFonts w:cstheme="minorHAnsi"/>
          <w:sz w:val="24"/>
          <w:szCs w:val="24"/>
        </w:rPr>
        <w:t>(</w:t>
      </w:r>
      <w:r w:rsidR="003E17A7" w:rsidRPr="00893708">
        <w:rPr>
          <w:rFonts w:cstheme="minorHAnsi"/>
          <w:sz w:val="24"/>
          <w:szCs w:val="24"/>
        </w:rPr>
        <w:t>LMD</w:t>
      </w:r>
      <w:r w:rsidR="00FD796B" w:rsidRPr="00FD796B">
        <w:rPr>
          <w:rFonts w:cstheme="minorHAnsi"/>
          <w:sz w:val="24"/>
          <w:szCs w:val="24"/>
        </w:rPr>
        <w:t>)</w:t>
      </w:r>
      <w:r w:rsidR="003E17A7" w:rsidRPr="00893708">
        <w:rPr>
          <w:rFonts w:cstheme="minorHAnsi"/>
          <w:sz w:val="24"/>
          <w:szCs w:val="24"/>
        </w:rPr>
        <w:t xml:space="preserve"> and RNA sequencing </w:t>
      </w:r>
      <w:r w:rsidR="00AC7759" w:rsidRPr="00893708">
        <w:rPr>
          <w:rFonts w:cstheme="minorHAnsi"/>
          <w:sz w:val="24"/>
          <w:szCs w:val="24"/>
        </w:rPr>
        <w:lastRenderedPageBreak/>
        <w:t>to analyze differential mRNA expression of intra</w:t>
      </w:r>
      <w:r w:rsidRPr="00893708">
        <w:rPr>
          <w:rFonts w:cstheme="minorHAnsi"/>
          <w:sz w:val="24"/>
          <w:szCs w:val="24"/>
        </w:rPr>
        <w:t>-</w:t>
      </w:r>
      <w:r w:rsidR="00AC7759" w:rsidRPr="00893708">
        <w:rPr>
          <w:rFonts w:cstheme="minorHAnsi"/>
          <w:sz w:val="24"/>
          <w:szCs w:val="24"/>
        </w:rPr>
        <w:t>tumoral heterogeneous multicellular structures</w:t>
      </w:r>
      <w:r w:rsidR="00AE26AB" w:rsidRPr="00893708">
        <w:rPr>
          <w:rFonts w:cstheme="minorHAnsi"/>
          <w:sz w:val="24"/>
          <w:szCs w:val="24"/>
        </w:rPr>
        <w:t xml:space="preserve"> </w:t>
      </w:r>
      <w:r w:rsidR="00FD796B" w:rsidRPr="00FD796B">
        <w:rPr>
          <w:rFonts w:cstheme="minorHAnsi"/>
          <w:sz w:val="24"/>
          <w:szCs w:val="24"/>
        </w:rPr>
        <w:t>(</w:t>
      </w:r>
      <w:r w:rsidR="00AE26AB" w:rsidRPr="00893708">
        <w:rPr>
          <w:rFonts w:cstheme="minorHAnsi"/>
          <w:sz w:val="24"/>
          <w:szCs w:val="24"/>
        </w:rPr>
        <w:t>i.e.,</w:t>
      </w:r>
      <w:r w:rsidR="00AC7759" w:rsidRPr="00893708">
        <w:rPr>
          <w:rFonts w:cstheme="minorHAnsi"/>
          <w:sz w:val="24"/>
          <w:szCs w:val="24"/>
        </w:rPr>
        <w:t xml:space="preserve"> mesenchymal areas or areas of </w:t>
      </w:r>
      <w:r w:rsidR="00AE26AB" w:rsidRPr="00893708">
        <w:rPr>
          <w:rFonts w:cstheme="minorHAnsi"/>
          <w:sz w:val="24"/>
          <w:szCs w:val="24"/>
        </w:rPr>
        <w:t xml:space="preserve">tumor </w:t>
      </w:r>
      <w:r w:rsidR="00AC7759" w:rsidRPr="00893708">
        <w:rPr>
          <w:rFonts w:cstheme="minorHAnsi"/>
          <w:sz w:val="24"/>
          <w:szCs w:val="24"/>
        </w:rPr>
        <w:t>invasion</w:t>
      </w:r>
      <w:r w:rsidR="00FD796B" w:rsidRPr="00FD796B">
        <w:rPr>
          <w:rFonts w:cstheme="minorHAnsi"/>
          <w:sz w:val="24"/>
          <w:szCs w:val="24"/>
        </w:rPr>
        <w:t>)</w:t>
      </w:r>
      <w:r w:rsidR="00093961" w:rsidRPr="00893708">
        <w:rPr>
          <w:rFonts w:cstheme="minorHAnsi"/>
          <w:sz w:val="24"/>
          <w:szCs w:val="24"/>
        </w:rPr>
        <w:t>.</w:t>
      </w:r>
      <w:r w:rsidR="00A37A81">
        <w:rPr>
          <w:rFonts w:cstheme="minorHAnsi"/>
          <w:sz w:val="24"/>
          <w:szCs w:val="24"/>
        </w:rPr>
        <w:t xml:space="preserve"> </w:t>
      </w:r>
      <w:r w:rsidR="003E17A7" w:rsidRPr="00893708">
        <w:rPr>
          <w:rFonts w:cstheme="minorHAnsi"/>
          <w:sz w:val="24"/>
          <w:szCs w:val="24"/>
        </w:rPr>
        <w:t>This method maintains</w:t>
      </w:r>
      <w:r w:rsidR="00093961" w:rsidRPr="00893708">
        <w:rPr>
          <w:rFonts w:cstheme="minorHAnsi"/>
          <w:sz w:val="24"/>
          <w:szCs w:val="24"/>
        </w:rPr>
        <w:t xml:space="preserve"> good </w:t>
      </w:r>
      <w:r w:rsidR="003E17A7" w:rsidRPr="00893708">
        <w:rPr>
          <w:rFonts w:cstheme="minorHAnsi"/>
          <w:sz w:val="24"/>
          <w:szCs w:val="24"/>
        </w:rPr>
        <w:t xml:space="preserve">tissue </w:t>
      </w:r>
      <w:r w:rsidRPr="00893708">
        <w:rPr>
          <w:rFonts w:cstheme="minorHAnsi"/>
          <w:sz w:val="24"/>
          <w:szCs w:val="24"/>
        </w:rPr>
        <w:t>histology and RNA integrity</w:t>
      </w:r>
      <w:r w:rsidR="00093961" w:rsidRPr="00893708">
        <w:rPr>
          <w:rFonts w:cstheme="minorHAnsi"/>
          <w:sz w:val="24"/>
          <w:szCs w:val="24"/>
        </w:rPr>
        <w:t xml:space="preserve">. Perfusion, freezing, embedding, sectioning, and staining were optimized to preserve morphology and obtain </w:t>
      </w:r>
      <w:r w:rsidR="00F53DC1" w:rsidRPr="00893708">
        <w:rPr>
          <w:rFonts w:cstheme="minorHAnsi"/>
          <w:sz w:val="24"/>
          <w:szCs w:val="24"/>
        </w:rPr>
        <w:t>high-quality</w:t>
      </w:r>
      <w:r w:rsidR="00093961" w:rsidRPr="00893708">
        <w:rPr>
          <w:rFonts w:cstheme="minorHAnsi"/>
          <w:sz w:val="24"/>
          <w:szCs w:val="24"/>
        </w:rPr>
        <w:t xml:space="preserve"> laser microdissection samples</w:t>
      </w:r>
      <w:r w:rsidR="00E86FCA" w:rsidRPr="00893708">
        <w:rPr>
          <w:rFonts w:cstheme="minorHAnsi"/>
          <w:sz w:val="24"/>
          <w:szCs w:val="24"/>
        </w:rPr>
        <w:t>.</w:t>
      </w:r>
      <w:r w:rsidR="007C52B6" w:rsidRPr="00893708">
        <w:rPr>
          <w:rFonts w:cstheme="minorHAnsi"/>
          <w:sz w:val="24"/>
          <w:szCs w:val="24"/>
        </w:rPr>
        <w:t xml:space="preserve"> </w:t>
      </w:r>
      <w:r w:rsidR="00E3656C">
        <w:rPr>
          <w:rFonts w:cstheme="minorHAnsi"/>
          <w:sz w:val="24"/>
          <w:szCs w:val="24"/>
        </w:rPr>
        <w:t>The</w:t>
      </w:r>
      <w:r w:rsidR="00E3656C" w:rsidRPr="00893708">
        <w:rPr>
          <w:rFonts w:cstheme="minorHAnsi"/>
          <w:sz w:val="24"/>
          <w:szCs w:val="24"/>
        </w:rPr>
        <w:t xml:space="preserve"> </w:t>
      </w:r>
      <w:r w:rsidR="00305B47" w:rsidRPr="00893708">
        <w:rPr>
          <w:rFonts w:cstheme="minorHAnsi"/>
          <w:sz w:val="24"/>
          <w:szCs w:val="24"/>
        </w:rPr>
        <w:t>results indicate that perfusion</w:t>
      </w:r>
      <w:r w:rsidRPr="00893708">
        <w:rPr>
          <w:rFonts w:cstheme="minorHAnsi"/>
          <w:sz w:val="24"/>
          <w:szCs w:val="24"/>
        </w:rPr>
        <w:t xml:space="preserve"> of glioma bearing mice</w:t>
      </w:r>
      <w:r w:rsidR="00305B47" w:rsidRPr="00893708">
        <w:rPr>
          <w:rFonts w:cstheme="minorHAnsi"/>
          <w:sz w:val="24"/>
          <w:szCs w:val="24"/>
        </w:rPr>
        <w:t xml:space="preserve"> using 30% sucrose </w:t>
      </w:r>
      <w:r w:rsidR="00D62B8D" w:rsidRPr="00893708">
        <w:rPr>
          <w:rFonts w:cstheme="minorHAnsi"/>
          <w:sz w:val="24"/>
          <w:szCs w:val="24"/>
        </w:rPr>
        <w:t>provides good</w:t>
      </w:r>
      <w:r w:rsidR="00305B47" w:rsidRPr="00893708">
        <w:rPr>
          <w:rFonts w:cstheme="minorHAnsi"/>
          <w:sz w:val="24"/>
          <w:szCs w:val="24"/>
        </w:rPr>
        <w:t xml:space="preserve"> morphology and RNA quality. In addition, staining </w:t>
      </w:r>
      <w:r w:rsidR="00F53DC1" w:rsidRPr="00893708">
        <w:rPr>
          <w:rFonts w:cstheme="minorHAnsi"/>
          <w:sz w:val="24"/>
          <w:szCs w:val="24"/>
        </w:rPr>
        <w:t xml:space="preserve">tumor sections with </w:t>
      </w:r>
      <w:r w:rsidR="00AC7759" w:rsidRPr="00893708">
        <w:rPr>
          <w:rFonts w:cstheme="minorHAnsi"/>
          <w:sz w:val="24"/>
          <w:szCs w:val="24"/>
        </w:rPr>
        <w:t>4%</w:t>
      </w:r>
      <w:r w:rsidR="00305B47" w:rsidRPr="00893708">
        <w:rPr>
          <w:rFonts w:cstheme="minorHAnsi"/>
          <w:sz w:val="24"/>
          <w:szCs w:val="24"/>
        </w:rPr>
        <w:t xml:space="preserve"> C</w:t>
      </w:r>
      <w:r w:rsidR="00E86FCA" w:rsidRPr="00893708">
        <w:rPr>
          <w:rFonts w:cstheme="minorHAnsi"/>
          <w:sz w:val="24"/>
          <w:szCs w:val="24"/>
        </w:rPr>
        <w:t xml:space="preserve">resyl </w:t>
      </w:r>
      <w:r w:rsidR="00E3656C">
        <w:rPr>
          <w:rFonts w:cstheme="minorHAnsi"/>
          <w:sz w:val="24"/>
          <w:szCs w:val="24"/>
        </w:rPr>
        <w:t>v</w:t>
      </w:r>
      <w:r w:rsidR="00E3656C" w:rsidRPr="00893708">
        <w:rPr>
          <w:rFonts w:cstheme="minorHAnsi"/>
          <w:sz w:val="24"/>
          <w:szCs w:val="24"/>
        </w:rPr>
        <w:t xml:space="preserve">iolet </w:t>
      </w:r>
      <w:r w:rsidR="00AC7759" w:rsidRPr="00893708">
        <w:rPr>
          <w:rFonts w:cstheme="minorHAnsi"/>
          <w:sz w:val="24"/>
          <w:szCs w:val="24"/>
        </w:rPr>
        <w:t>and 0.5% eosin</w:t>
      </w:r>
      <w:r w:rsidR="00305B47" w:rsidRPr="00893708">
        <w:rPr>
          <w:rFonts w:cstheme="minorHAnsi"/>
          <w:sz w:val="24"/>
          <w:szCs w:val="24"/>
        </w:rPr>
        <w:t xml:space="preserve"> </w:t>
      </w:r>
      <w:r w:rsidR="00F53DC1" w:rsidRPr="00893708">
        <w:rPr>
          <w:rFonts w:cstheme="minorHAnsi"/>
          <w:sz w:val="24"/>
          <w:szCs w:val="24"/>
        </w:rPr>
        <w:t xml:space="preserve">results in good </w:t>
      </w:r>
      <w:r w:rsidR="00E86FCA" w:rsidRPr="00893708">
        <w:rPr>
          <w:rFonts w:cstheme="minorHAnsi"/>
          <w:sz w:val="24"/>
          <w:szCs w:val="24"/>
        </w:rPr>
        <w:t>nuclear</w:t>
      </w:r>
      <w:r w:rsidR="00AC7759" w:rsidRPr="00893708">
        <w:rPr>
          <w:rFonts w:cstheme="minorHAnsi"/>
          <w:sz w:val="24"/>
          <w:szCs w:val="24"/>
        </w:rPr>
        <w:t xml:space="preserve"> and cellular</w:t>
      </w:r>
      <w:r w:rsidR="00E86FCA" w:rsidRPr="00893708">
        <w:rPr>
          <w:rFonts w:cstheme="minorHAnsi"/>
          <w:sz w:val="24"/>
          <w:szCs w:val="24"/>
        </w:rPr>
        <w:t xml:space="preserve"> staining</w:t>
      </w:r>
      <w:r w:rsidR="00F53DC1" w:rsidRPr="00893708">
        <w:rPr>
          <w:rFonts w:cstheme="minorHAnsi"/>
          <w:sz w:val="24"/>
          <w:szCs w:val="24"/>
        </w:rPr>
        <w:t xml:space="preserve">, while preserving </w:t>
      </w:r>
      <w:r w:rsidR="00E86FCA" w:rsidRPr="00893708">
        <w:rPr>
          <w:rFonts w:cstheme="minorHAnsi"/>
          <w:sz w:val="24"/>
          <w:szCs w:val="24"/>
        </w:rPr>
        <w:t xml:space="preserve">RNA integrity. </w:t>
      </w:r>
      <w:r w:rsidR="00F65EDA" w:rsidRPr="00893708">
        <w:rPr>
          <w:rFonts w:cstheme="minorHAnsi"/>
          <w:sz w:val="24"/>
          <w:szCs w:val="24"/>
          <w:shd w:val="clear" w:color="auto" w:fill="FFFFFF"/>
        </w:rPr>
        <w:t xml:space="preserve">The method </w:t>
      </w:r>
      <w:r w:rsidRPr="00893708">
        <w:rPr>
          <w:rFonts w:cstheme="minorHAnsi"/>
          <w:sz w:val="24"/>
          <w:szCs w:val="24"/>
          <w:shd w:val="clear" w:color="auto" w:fill="FFFFFF"/>
        </w:rPr>
        <w:t>describe</w:t>
      </w:r>
      <w:r w:rsidR="00E3656C">
        <w:rPr>
          <w:rFonts w:cstheme="minorHAnsi"/>
          <w:sz w:val="24"/>
          <w:szCs w:val="24"/>
          <w:shd w:val="clear" w:color="auto" w:fill="FFFFFF"/>
        </w:rPr>
        <w:t>d</w:t>
      </w:r>
      <w:r w:rsidRPr="00893708">
        <w:rPr>
          <w:rFonts w:cstheme="minorHAnsi"/>
          <w:sz w:val="24"/>
          <w:szCs w:val="24"/>
          <w:shd w:val="clear" w:color="auto" w:fill="FFFFFF"/>
        </w:rPr>
        <w:t xml:space="preserve"> </w:t>
      </w:r>
      <w:r w:rsidR="00F65EDA" w:rsidRPr="00893708">
        <w:rPr>
          <w:rFonts w:cstheme="minorHAnsi"/>
          <w:sz w:val="24"/>
          <w:szCs w:val="24"/>
          <w:shd w:val="clear" w:color="auto" w:fill="FFFFFF"/>
        </w:rPr>
        <w:t>is sensitive and highly reproducible</w:t>
      </w:r>
      <w:r w:rsidR="00AF26C5" w:rsidRPr="00893708">
        <w:rPr>
          <w:rFonts w:cstheme="minorHAnsi"/>
          <w:sz w:val="24"/>
          <w:szCs w:val="24"/>
          <w:shd w:val="clear" w:color="auto" w:fill="FFFFFF"/>
        </w:rPr>
        <w:t xml:space="preserve"> and it can be utilized to study</w:t>
      </w:r>
      <w:r w:rsidR="00F65EDA" w:rsidRPr="00893708">
        <w:rPr>
          <w:rFonts w:cstheme="minorHAnsi"/>
          <w:sz w:val="24"/>
          <w:szCs w:val="24"/>
          <w:shd w:val="clear" w:color="auto" w:fill="FFFFFF"/>
        </w:rPr>
        <w:t xml:space="preserve"> tumor morpholog</w:t>
      </w:r>
      <w:r w:rsidR="00AF26C5" w:rsidRPr="00893708">
        <w:rPr>
          <w:rFonts w:cstheme="minorHAnsi"/>
          <w:sz w:val="24"/>
          <w:szCs w:val="24"/>
          <w:shd w:val="clear" w:color="auto" w:fill="FFFFFF"/>
        </w:rPr>
        <w:t>y</w:t>
      </w:r>
      <w:r w:rsidR="00F65EDA" w:rsidRPr="00893708">
        <w:rPr>
          <w:rFonts w:cstheme="minorHAnsi"/>
          <w:sz w:val="24"/>
          <w:szCs w:val="24"/>
          <w:shd w:val="clear" w:color="auto" w:fill="FFFFFF"/>
        </w:rPr>
        <w:t xml:space="preserve"> in various tumor models. </w:t>
      </w:r>
      <w:r w:rsidRPr="00893708">
        <w:rPr>
          <w:rFonts w:cstheme="minorHAnsi"/>
          <w:sz w:val="24"/>
          <w:szCs w:val="24"/>
        </w:rPr>
        <w:t>In summary, w</w:t>
      </w:r>
      <w:r w:rsidR="00D62B8D" w:rsidRPr="00893708">
        <w:rPr>
          <w:rFonts w:cstheme="minorHAnsi"/>
          <w:sz w:val="24"/>
          <w:szCs w:val="24"/>
        </w:rPr>
        <w:t xml:space="preserve">e describe a complete method to </w:t>
      </w:r>
      <w:r w:rsidR="00E86FCA" w:rsidRPr="00893708">
        <w:rPr>
          <w:rFonts w:cstheme="minorHAnsi"/>
          <w:sz w:val="24"/>
          <w:szCs w:val="24"/>
        </w:rPr>
        <w:t xml:space="preserve">perform LMD </w:t>
      </w:r>
      <w:r w:rsidR="00D62B8D" w:rsidRPr="00893708">
        <w:rPr>
          <w:rFonts w:cstheme="minorHAnsi"/>
          <w:sz w:val="24"/>
          <w:szCs w:val="24"/>
        </w:rPr>
        <w:t xml:space="preserve">that preserves morphology and RNA quality for sequencing to </w:t>
      </w:r>
      <w:r w:rsidR="00E86FCA" w:rsidRPr="00893708">
        <w:rPr>
          <w:rFonts w:cstheme="minorHAnsi"/>
          <w:sz w:val="24"/>
          <w:szCs w:val="24"/>
        </w:rPr>
        <w:t>study the molecular features of heterog</w:t>
      </w:r>
      <w:r w:rsidR="00D62B8D" w:rsidRPr="00893708">
        <w:rPr>
          <w:rFonts w:cstheme="minorHAnsi"/>
          <w:sz w:val="24"/>
          <w:szCs w:val="24"/>
        </w:rPr>
        <w:t>eneous multicellular structures</w:t>
      </w:r>
      <w:r w:rsidRPr="00893708">
        <w:rPr>
          <w:rFonts w:cstheme="minorHAnsi"/>
          <w:sz w:val="24"/>
          <w:szCs w:val="24"/>
        </w:rPr>
        <w:t xml:space="preserve"> within solid tumors</w:t>
      </w:r>
      <w:r w:rsidR="00D62B8D" w:rsidRPr="00893708">
        <w:rPr>
          <w:rFonts w:cstheme="minorHAnsi"/>
          <w:sz w:val="24"/>
          <w:szCs w:val="24"/>
        </w:rPr>
        <w:t xml:space="preserve">. </w:t>
      </w:r>
    </w:p>
    <w:p w14:paraId="2AEE0186" w14:textId="77777777" w:rsidR="00115CB4" w:rsidRPr="00893708" w:rsidRDefault="00115CB4">
      <w:pPr>
        <w:spacing w:after="0" w:line="240" w:lineRule="auto"/>
        <w:jc w:val="both"/>
        <w:rPr>
          <w:rFonts w:cstheme="minorHAnsi"/>
          <w:sz w:val="24"/>
          <w:szCs w:val="24"/>
        </w:rPr>
      </w:pPr>
    </w:p>
    <w:p w14:paraId="07BD41EF" w14:textId="77777777" w:rsidR="005E5CDE" w:rsidRPr="00893708" w:rsidRDefault="005E7C87">
      <w:pPr>
        <w:spacing w:after="0" w:line="240" w:lineRule="auto"/>
        <w:rPr>
          <w:rFonts w:cstheme="minorHAnsi"/>
          <w:b/>
          <w:sz w:val="24"/>
          <w:szCs w:val="24"/>
        </w:rPr>
      </w:pPr>
      <w:r w:rsidRPr="00893708">
        <w:rPr>
          <w:rFonts w:cstheme="minorHAnsi"/>
          <w:b/>
          <w:sz w:val="24"/>
          <w:szCs w:val="24"/>
        </w:rPr>
        <w:t>INTRODUCTION:</w:t>
      </w:r>
    </w:p>
    <w:p w14:paraId="02970F8C" w14:textId="77777777" w:rsidR="00A3540C" w:rsidRPr="00893708" w:rsidRDefault="00115CB4">
      <w:pPr>
        <w:spacing w:after="0" w:line="240" w:lineRule="auto"/>
        <w:jc w:val="both"/>
        <w:rPr>
          <w:rFonts w:cstheme="minorHAnsi"/>
          <w:sz w:val="24"/>
          <w:szCs w:val="24"/>
        </w:rPr>
      </w:pPr>
      <w:r w:rsidRPr="00893708">
        <w:rPr>
          <w:rFonts w:cstheme="minorHAnsi"/>
          <w:sz w:val="24"/>
          <w:szCs w:val="24"/>
        </w:rPr>
        <w:t>Gliomas</w:t>
      </w:r>
      <w:r w:rsidR="005E5CDE" w:rsidRPr="00893708">
        <w:rPr>
          <w:rFonts w:cstheme="minorHAnsi"/>
          <w:sz w:val="24"/>
          <w:szCs w:val="24"/>
        </w:rPr>
        <w:t xml:space="preserve"> are the most aggressive </w:t>
      </w:r>
      <w:r w:rsidRPr="00893708">
        <w:rPr>
          <w:rFonts w:cstheme="minorHAnsi"/>
          <w:sz w:val="24"/>
          <w:szCs w:val="24"/>
        </w:rPr>
        <w:t xml:space="preserve">primary </w:t>
      </w:r>
      <w:r w:rsidR="005E5CDE" w:rsidRPr="00893708">
        <w:rPr>
          <w:rFonts w:cstheme="minorHAnsi"/>
          <w:sz w:val="24"/>
          <w:szCs w:val="24"/>
        </w:rPr>
        <w:t>tumors of the central nervous syst</w:t>
      </w:r>
      <w:r w:rsidRPr="00893708">
        <w:rPr>
          <w:rFonts w:cstheme="minorHAnsi"/>
          <w:sz w:val="24"/>
          <w:szCs w:val="24"/>
        </w:rPr>
        <w:t>em. They are</w:t>
      </w:r>
      <w:r w:rsidR="005E5CDE" w:rsidRPr="00893708">
        <w:rPr>
          <w:rFonts w:cstheme="minorHAnsi"/>
          <w:sz w:val="24"/>
          <w:szCs w:val="24"/>
        </w:rPr>
        <w:t xml:space="preserve"> highly invasive and </w:t>
      </w:r>
      <w:r w:rsidR="00B00639" w:rsidRPr="00893708">
        <w:rPr>
          <w:rFonts w:cstheme="minorHAnsi"/>
          <w:sz w:val="24"/>
          <w:szCs w:val="24"/>
        </w:rPr>
        <w:t>heterogeneous</w:t>
      </w:r>
      <w:r w:rsidR="00B63824" w:rsidRPr="00893708">
        <w:rPr>
          <w:rFonts w:cstheme="minorHAnsi"/>
          <w:sz w:val="24"/>
          <w:szCs w:val="24"/>
        </w:rPr>
        <w:fldChar w:fldCharType="begin">
          <w:fldData xml:space="preserve">PEVuZE5vdGU+PENpdGU+PEF1dGhvcj5SZWlmZW5iZXJnZXI8L0F1dGhvcj48WWVhcj4yMDE3PC9Z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==
</w:fldData>
        </w:fldChar>
      </w:r>
      <w:r w:rsidR="00B63824" w:rsidRPr="00893708">
        <w:rPr>
          <w:rFonts w:cstheme="minorHAnsi"/>
          <w:sz w:val="24"/>
          <w:szCs w:val="24"/>
        </w:rPr>
        <w:instrText xml:space="preserve"> ADDIN EN.CITE </w:instrText>
      </w:r>
      <w:r w:rsidR="00B63824" w:rsidRPr="00893708">
        <w:rPr>
          <w:rFonts w:cstheme="minorHAnsi"/>
          <w:sz w:val="24"/>
          <w:szCs w:val="24"/>
        </w:rPr>
        <w:fldChar w:fldCharType="begin">
          <w:fldData xml:space="preserve">PEVuZE5vdGU+PENpdGU+PEF1dGhvcj5SZWlmZW5iZXJnZXI8L0F1dGhvcj48WWVhcj4yMDE3PC9Z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==
</w:fldData>
        </w:fldChar>
      </w:r>
      <w:r w:rsidR="00B63824" w:rsidRPr="00893708">
        <w:rPr>
          <w:rFonts w:cstheme="minorHAnsi"/>
          <w:sz w:val="24"/>
          <w:szCs w:val="24"/>
        </w:rPr>
        <w:instrText xml:space="preserve"> ADDIN EN.CITE.DATA </w:instrText>
      </w:r>
      <w:r w:rsidR="00B63824" w:rsidRPr="00893708">
        <w:rPr>
          <w:rFonts w:cstheme="minorHAnsi"/>
          <w:sz w:val="24"/>
          <w:szCs w:val="24"/>
        </w:rPr>
      </w:r>
      <w:r w:rsidR="00B63824" w:rsidRPr="00893708">
        <w:rPr>
          <w:rFonts w:cstheme="minorHAnsi"/>
          <w:sz w:val="24"/>
          <w:szCs w:val="24"/>
        </w:rPr>
        <w:fldChar w:fldCharType="end"/>
      </w:r>
      <w:r w:rsidR="00B63824" w:rsidRPr="00893708">
        <w:rPr>
          <w:rFonts w:cstheme="minorHAnsi"/>
          <w:sz w:val="24"/>
          <w:szCs w:val="24"/>
        </w:rPr>
      </w:r>
      <w:r w:rsidR="00B63824" w:rsidRPr="00893708">
        <w:rPr>
          <w:rFonts w:cstheme="minorHAnsi"/>
          <w:sz w:val="24"/>
          <w:szCs w:val="24"/>
        </w:rPr>
        <w:fldChar w:fldCharType="separate"/>
      </w:r>
      <w:r w:rsidR="00B63824" w:rsidRPr="00893708">
        <w:rPr>
          <w:rFonts w:cstheme="minorHAnsi"/>
          <w:noProof/>
          <w:sz w:val="24"/>
          <w:szCs w:val="24"/>
          <w:vertAlign w:val="superscript"/>
        </w:rPr>
        <w:t>1</w:t>
      </w:r>
      <w:r w:rsidR="00B63824" w:rsidRPr="00893708">
        <w:rPr>
          <w:rFonts w:cstheme="minorHAnsi"/>
          <w:sz w:val="24"/>
          <w:szCs w:val="24"/>
        </w:rPr>
        <w:fldChar w:fldCharType="end"/>
      </w:r>
      <w:r w:rsidR="00B63824" w:rsidRPr="00893708">
        <w:rPr>
          <w:rFonts w:cstheme="minorHAnsi"/>
          <w:sz w:val="24"/>
          <w:szCs w:val="24"/>
        </w:rPr>
        <w:t>.</w:t>
      </w:r>
      <w:r w:rsidR="005E5CDE" w:rsidRPr="00893708">
        <w:rPr>
          <w:rFonts w:cstheme="minorHAnsi"/>
          <w:sz w:val="24"/>
          <w:szCs w:val="24"/>
        </w:rPr>
        <w:t xml:space="preserve"> </w:t>
      </w:r>
      <w:r w:rsidR="00CD1ADA" w:rsidRPr="00893708">
        <w:rPr>
          <w:rFonts w:cstheme="minorHAnsi"/>
          <w:sz w:val="24"/>
          <w:szCs w:val="24"/>
        </w:rPr>
        <w:t>A</w:t>
      </w:r>
      <w:r w:rsidR="005E5CDE" w:rsidRPr="00893708">
        <w:rPr>
          <w:rFonts w:cstheme="minorHAnsi"/>
          <w:sz w:val="24"/>
          <w:szCs w:val="24"/>
        </w:rPr>
        <w:t>nalysis of</w:t>
      </w:r>
      <w:r w:rsidR="00CD1ADA" w:rsidRPr="00893708">
        <w:rPr>
          <w:rFonts w:cstheme="minorHAnsi"/>
          <w:sz w:val="24"/>
          <w:szCs w:val="24"/>
        </w:rPr>
        <w:t xml:space="preserve"> cellular and molecular components of the tumor will reveal novel</w:t>
      </w:r>
      <w:r w:rsidRPr="00893708">
        <w:rPr>
          <w:rFonts w:cstheme="minorHAnsi"/>
          <w:sz w:val="24"/>
          <w:szCs w:val="24"/>
        </w:rPr>
        <w:t xml:space="preserve"> therapeutic targets.</w:t>
      </w:r>
      <w:r w:rsidR="00C4112B" w:rsidRPr="00893708">
        <w:rPr>
          <w:rFonts w:cstheme="minorHAnsi"/>
          <w:sz w:val="24"/>
          <w:szCs w:val="24"/>
        </w:rPr>
        <w:t xml:space="preserve"> </w:t>
      </w:r>
    </w:p>
    <w:p w14:paraId="783C174B" w14:textId="77777777" w:rsidR="00A3540C" w:rsidRPr="00893708" w:rsidRDefault="00A3540C">
      <w:pPr>
        <w:spacing w:after="0" w:line="240" w:lineRule="auto"/>
        <w:jc w:val="both"/>
        <w:rPr>
          <w:rFonts w:cstheme="minorHAnsi"/>
          <w:sz w:val="24"/>
          <w:szCs w:val="24"/>
        </w:rPr>
      </w:pPr>
    </w:p>
    <w:p w14:paraId="3456833F" w14:textId="3BD70656" w:rsidR="00A3540C" w:rsidRPr="00893708" w:rsidRDefault="005E5CDE">
      <w:pPr>
        <w:spacing w:after="0" w:line="240" w:lineRule="auto"/>
        <w:jc w:val="both"/>
        <w:rPr>
          <w:rFonts w:cstheme="minorHAnsi"/>
          <w:spacing w:val="-1"/>
          <w:sz w:val="24"/>
          <w:szCs w:val="24"/>
        </w:rPr>
      </w:pPr>
      <w:r w:rsidRPr="00893708">
        <w:rPr>
          <w:rFonts w:cstheme="minorHAnsi"/>
          <w:sz w:val="24"/>
          <w:szCs w:val="24"/>
        </w:rPr>
        <w:t xml:space="preserve">Among different methods currently available, laser </w:t>
      </w:r>
      <w:r w:rsidR="00651793" w:rsidRPr="00893708">
        <w:rPr>
          <w:rFonts w:cstheme="minorHAnsi"/>
          <w:sz w:val="24"/>
          <w:szCs w:val="24"/>
        </w:rPr>
        <w:t xml:space="preserve">capture </w:t>
      </w:r>
      <w:r w:rsidRPr="00893708">
        <w:rPr>
          <w:rFonts w:cstheme="minorHAnsi"/>
          <w:sz w:val="24"/>
          <w:szCs w:val="24"/>
        </w:rPr>
        <w:t xml:space="preserve">microdissection </w:t>
      </w:r>
      <w:r w:rsidR="00FD796B" w:rsidRPr="00FD796B">
        <w:rPr>
          <w:rFonts w:cstheme="minorHAnsi"/>
          <w:sz w:val="24"/>
          <w:szCs w:val="24"/>
        </w:rPr>
        <w:t>(</w:t>
      </w:r>
      <w:r w:rsidRPr="00893708">
        <w:rPr>
          <w:rFonts w:cstheme="minorHAnsi"/>
          <w:sz w:val="24"/>
          <w:szCs w:val="24"/>
        </w:rPr>
        <w:t>LMD</w:t>
      </w:r>
      <w:r w:rsidR="00FD796B" w:rsidRPr="00FD796B">
        <w:rPr>
          <w:rFonts w:cstheme="minorHAnsi"/>
          <w:sz w:val="24"/>
          <w:szCs w:val="24"/>
        </w:rPr>
        <w:t>)</w:t>
      </w:r>
      <w:r w:rsidRPr="00893708">
        <w:rPr>
          <w:rFonts w:cstheme="minorHAnsi"/>
          <w:sz w:val="24"/>
          <w:szCs w:val="24"/>
        </w:rPr>
        <w:t xml:space="preserve"> of frozen brain tumor tissue is a </w:t>
      </w:r>
      <w:r w:rsidR="00CD1ADA" w:rsidRPr="00893708">
        <w:rPr>
          <w:rFonts w:cstheme="minorHAnsi"/>
          <w:sz w:val="24"/>
          <w:szCs w:val="24"/>
        </w:rPr>
        <w:t>cost-effective</w:t>
      </w:r>
      <w:r w:rsidR="00DF5AD9" w:rsidRPr="00893708">
        <w:rPr>
          <w:rFonts w:cstheme="minorHAnsi"/>
          <w:sz w:val="24"/>
          <w:szCs w:val="24"/>
        </w:rPr>
        <w:t>,</w:t>
      </w:r>
      <w:r w:rsidR="00CD1ADA" w:rsidRPr="00893708">
        <w:rPr>
          <w:rFonts w:cstheme="minorHAnsi"/>
          <w:sz w:val="24"/>
          <w:szCs w:val="24"/>
        </w:rPr>
        <w:t xml:space="preserve"> </w:t>
      </w:r>
      <w:r w:rsidRPr="00893708">
        <w:rPr>
          <w:rFonts w:cstheme="minorHAnsi"/>
          <w:sz w:val="24"/>
          <w:szCs w:val="24"/>
        </w:rPr>
        <w:t xml:space="preserve">reliable technique that </w:t>
      </w:r>
      <w:r w:rsidR="00FC4963" w:rsidRPr="00893708">
        <w:rPr>
          <w:rFonts w:cstheme="minorHAnsi"/>
          <w:sz w:val="24"/>
          <w:szCs w:val="24"/>
        </w:rPr>
        <w:t>allows the isolation of</w:t>
      </w:r>
      <w:r w:rsidR="000F748F" w:rsidRPr="00893708">
        <w:rPr>
          <w:rFonts w:cstheme="minorHAnsi"/>
          <w:sz w:val="24"/>
          <w:szCs w:val="24"/>
        </w:rPr>
        <w:t xml:space="preserve"> discrete anatomical areas or sp</w:t>
      </w:r>
      <w:r w:rsidRPr="00893708">
        <w:rPr>
          <w:rFonts w:cstheme="minorHAnsi"/>
          <w:sz w:val="24"/>
          <w:szCs w:val="24"/>
        </w:rPr>
        <w:t>ecific cell population</w:t>
      </w:r>
      <w:r w:rsidR="00FC4963" w:rsidRPr="00893708">
        <w:rPr>
          <w:rFonts w:cstheme="minorHAnsi"/>
          <w:sz w:val="24"/>
          <w:szCs w:val="24"/>
        </w:rPr>
        <w:t>s</w:t>
      </w:r>
      <w:r w:rsidRPr="00893708">
        <w:rPr>
          <w:rFonts w:cstheme="minorHAnsi"/>
          <w:sz w:val="24"/>
          <w:szCs w:val="24"/>
        </w:rPr>
        <w:t xml:space="preserve"> from</w:t>
      </w:r>
      <w:r w:rsidR="00FC4963" w:rsidRPr="00893708">
        <w:rPr>
          <w:rFonts w:cstheme="minorHAnsi"/>
          <w:sz w:val="24"/>
          <w:szCs w:val="24"/>
        </w:rPr>
        <w:t xml:space="preserve"> tumor</w:t>
      </w:r>
      <w:r w:rsidRPr="00893708">
        <w:rPr>
          <w:rFonts w:cstheme="minorHAnsi"/>
          <w:sz w:val="24"/>
          <w:szCs w:val="24"/>
        </w:rPr>
        <w:t xml:space="preserve"> t</w:t>
      </w:r>
      <w:r w:rsidR="000F748F" w:rsidRPr="00893708">
        <w:rPr>
          <w:rFonts w:cstheme="minorHAnsi"/>
          <w:sz w:val="24"/>
          <w:szCs w:val="24"/>
        </w:rPr>
        <w:t>issue</w:t>
      </w:r>
      <w:r w:rsidR="00FC4963" w:rsidRPr="00893708">
        <w:rPr>
          <w:rFonts w:cstheme="minorHAnsi"/>
          <w:sz w:val="24"/>
          <w:szCs w:val="24"/>
        </w:rPr>
        <w:t>s</w:t>
      </w:r>
      <w:r w:rsidR="000F748F" w:rsidRPr="00893708">
        <w:rPr>
          <w:rFonts w:cstheme="minorHAnsi"/>
          <w:sz w:val="24"/>
          <w:szCs w:val="24"/>
        </w:rPr>
        <w:t xml:space="preserve"> </w:t>
      </w:r>
      <w:r w:rsidRPr="00893708">
        <w:rPr>
          <w:rFonts w:cstheme="minorHAnsi"/>
          <w:sz w:val="24"/>
          <w:szCs w:val="24"/>
        </w:rPr>
        <w:t>to study their molecular pro</w:t>
      </w:r>
      <w:r w:rsidR="000F748F" w:rsidRPr="00893708">
        <w:rPr>
          <w:rFonts w:cstheme="minorHAnsi"/>
          <w:sz w:val="24"/>
          <w:szCs w:val="24"/>
        </w:rPr>
        <w:t>file</w:t>
      </w:r>
      <w:r w:rsidR="00FE1F7D" w:rsidRPr="00893708">
        <w:rPr>
          <w:rFonts w:cstheme="minorHAnsi"/>
          <w:sz w:val="24"/>
          <w:szCs w:val="24"/>
        </w:rPr>
        <w:fldChar w:fldCharType="begin">
          <w:fldData xml:space="preserve">PEVuZE5vdGU+PENpdGU+PEF1dGhvcj5Fc3BpbmE8L0F1dGhvcj48WWVhcj4yMDA2PC9ZZWFyPjxS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L2FsdC1wZXJpb2RpY2FsPjxwYWdlcz41ODYtNjAzPC9wYWdlcz48dm9sdW1lPjE8L3ZvbHVtZT48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</w:fldData>
        </w:fldChar>
      </w:r>
      <w:r w:rsidR="00FE1F7D" w:rsidRPr="00893708">
        <w:rPr>
          <w:rFonts w:cstheme="minorHAnsi"/>
          <w:sz w:val="24"/>
          <w:szCs w:val="24"/>
        </w:rPr>
        <w:instrText xml:space="preserve"> ADDIN EN.CITE </w:instrText>
      </w:r>
      <w:r w:rsidR="00FE1F7D" w:rsidRPr="00893708">
        <w:rPr>
          <w:rFonts w:cstheme="minorHAnsi"/>
          <w:sz w:val="24"/>
          <w:szCs w:val="24"/>
        </w:rPr>
        <w:fldChar w:fldCharType="begin">
          <w:fldData xml:space="preserve">PEVuZE5vdGU+PENpdGU+PEF1dGhvcj5Fc3BpbmE8L0F1dGhvcj48WWVhcj4yMDA2PC9ZZWFyPjxS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L2FsdC1wZXJpb2RpY2FsPjxwYWdlcz41ODYtNjAzPC9wYWdlcz48dm9sdW1lPjE8L3ZvbHVtZT48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</w:fldData>
        </w:fldChar>
      </w:r>
      <w:r w:rsidR="00FE1F7D" w:rsidRPr="00893708">
        <w:rPr>
          <w:rFonts w:cstheme="minorHAnsi"/>
          <w:sz w:val="24"/>
          <w:szCs w:val="24"/>
        </w:rPr>
        <w:instrText xml:space="preserve"> ADDIN EN.CITE.DATA </w:instrText>
      </w:r>
      <w:r w:rsidR="00FE1F7D" w:rsidRPr="00893708">
        <w:rPr>
          <w:rFonts w:cstheme="minorHAnsi"/>
          <w:sz w:val="24"/>
          <w:szCs w:val="24"/>
        </w:rPr>
      </w:r>
      <w:r w:rsidR="00FE1F7D" w:rsidRPr="00893708">
        <w:rPr>
          <w:rFonts w:cstheme="minorHAnsi"/>
          <w:sz w:val="24"/>
          <w:szCs w:val="24"/>
        </w:rPr>
        <w:fldChar w:fldCharType="end"/>
      </w:r>
      <w:r w:rsidR="00FE1F7D" w:rsidRPr="00893708">
        <w:rPr>
          <w:rFonts w:cstheme="minorHAnsi"/>
          <w:sz w:val="24"/>
          <w:szCs w:val="24"/>
        </w:rPr>
      </w:r>
      <w:r w:rsidR="00FE1F7D" w:rsidRPr="00893708">
        <w:rPr>
          <w:rFonts w:cstheme="minorHAnsi"/>
          <w:sz w:val="24"/>
          <w:szCs w:val="24"/>
        </w:rPr>
        <w:fldChar w:fldCharType="separate"/>
      </w:r>
      <w:r w:rsidR="00FE1F7D" w:rsidRPr="00893708">
        <w:rPr>
          <w:rFonts w:cstheme="minorHAnsi"/>
          <w:noProof/>
          <w:sz w:val="24"/>
          <w:szCs w:val="24"/>
          <w:vertAlign w:val="superscript"/>
        </w:rPr>
        <w:t>2,3</w:t>
      </w:r>
      <w:r w:rsidR="00FE1F7D" w:rsidRPr="00893708">
        <w:rPr>
          <w:rFonts w:cstheme="minorHAnsi"/>
          <w:sz w:val="24"/>
          <w:szCs w:val="24"/>
        </w:rPr>
        <w:fldChar w:fldCharType="end"/>
      </w:r>
      <w:r w:rsidR="000F748F" w:rsidRPr="00893708">
        <w:rPr>
          <w:rFonts w:cstheme="minorHAnsi"/>
          <w:sz w:val="24"/>
          <w:szCs w:val="24"/>
        </w:rPr>
        <w:t xml:space="preserve">. </w:t>
      </w:r>
      <w:r w:rsidRPr="00893708">
        <w:rPr>
          <w:rFonts w:cstheme="minorHAnsi"/>
          <w:sz w:val="24"/>
          <w:szCs w:val="24"/>
        </w:rPr>
        <w:t xml:space="preserve">LMD </w:t>
      </w:r>
      <w:r w:rsidR="00FC4963" w:rsidRPr="00893708">
        <w:rPr>
          <w:rFonts w:cstheme="minorHAnsi"/>
          <w:sz w:val="24"/>
          <w:szCs w:val="24"/>
        </w:rPr>
        <w:t>allows the</w:t>
      </w:r>
      <w:r w:rsidR="00B9419C" w:rsidRPr="00893708">
        <w:rPr>
          <w:rFonts w:cstheme="minorHAnsi"/>
          <w:sz w:val="24"/>
          <w:szCs w:val="24"/>
        </w:rPr>
        <w:t xml:space="preserve"> </w:t>
      </w:r>
      <w:r w:rsidRPr="00893708">
        <w:rPr>
          <w:rFonts w:cstheme="minorHAnsi"/>
          <w:sz w:val="24"/>
          <w:szCs w:val="24"/>
        </w:rPr>
        <w:t xml:space="preserve">analysis of mRNA gene expression </w:t>
      </w:r>
      <w:r w:rsidR="00FC4963" w:rsidRPr="00893708">
        <w:rPr>
          <w:rFonts w:cstheme="minorHAnsi"/>
          <w:sz w:val="24"/>
          <w:szCs w:val="24"/>
        </w:rPr>
        <w:t xml:space="preserve">profiles </w:t>
      </w:r>
      <w:r w:rsidR="00B9419C" w:rsidRPr="00893708">
        <w:rPr>
          <w:rFonts w:cstheme="minorHAnsi"/>
          <w:sz w:val="24"/>
          <w:szCs w:val="24"/>
        </w:rPr>
        <w:t xml:space="preserve">of </w:t>
      </w:r>
      <w:r w:rsidRPr="00893708">
        <w:rPr>
          <w:rFonts w:cstheme="minorHAnsi"/>
          <w:sz w:val="24"/>
          <w:szCs w:val="24"/>
        </w:rPr>
        <w:t>selected single cells or multicellular structures</w:t>
      </w:r>
      <w:r w:rsidR="00FE1F7D" w:rsidRPr="00893708">
        <w:rPr>
          <w:rFonts w:cstheme="minorHAnsi"/>
          <w:sz w:val="24"/>
          <w:szCs w:val="24"/>
        </w:rPr>
        <w:fldChar w:fldCharType="begin">
          <w:fldData xml:space="preserve">PEVuZE5vdGU+PENpdGU+PEF1dGhvcj5Mb3ZhdHQ8L0F1dGhvcj48WWVhcj4yMDE1PC9ZZWFyPjxS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</w:fldData>
        </w:fldChar>
      </w:r>
      <w:r w:rsidR="00FE1F7D" w:rsidRPr="00893708">
        <w:rPr>
          <w:rFonts w:cstheme="minorHAnsi"/>
          <w:sz w:val="24"/>
          <w:szCs w:val="24"/>
        </w:rPr>
        <w:instrText xml:space="preserve"> ADDIN EN.CITE </w:instrText>
      </w:r>
      <w:r w:rsidR="00FE1F7D" w:rsidRPr="00893708">
        <w:rPr>
          <w:rFonts w:cstheme="minorHAnsi"/>
          <w:sz w:val="24"/>
          <w:szCs w:val="24"/>
        </w:rPr>
        <w:fldChar w:fldCharType="begin">
          <w:fldData xml:space="preserve">PEVuZE5vdGU+PENpdGU+PEF1dGhvcj5Mb3ZhdHQ8L0F1dGhvcj48WWVhcj4yMDE1PC9ZZWFyPjxS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</w:fldData>
        </w:fldChar>
      </w:r>
      <w:r w:rsidR="00FE1F7D" w:rsidRPr="00893708">
        <w:rPr>
          <w:rFonts w:cstheme="minorHAnsi"/>
          <w:sz w:val="24"/>
          <w:szCs w:val="24"/>
        </w:rPr>
        <w:instrText xml:space="preserve"> ADDIN EN.CITE.DATA </w:instrText>
      </w:r>
      <w:r w:rsidR="00FE1F7D" w:rsidRPr="00893708">
        <w:rPr>
          <w:rFonts w:cstheme="minorHAnsi"/>
          <w:sz w:val="24"/>
          <w:szCs w:val="24"/>
        </w:rPr>
      </w:r>
      <w:r w:rsidR="00FE1F7D" w:rsidRPr="00893708">
        <w:rPr>
          <w:rFonts w:cstheme="minorHAnsi"/>
          <w:sz w:val="24"/>
          <w:szCs w:val="24"/>
        </w:rPr>
        <w:fldChar w:fldCharType="end"/>
      </w:r>
      <w:r w:rsidR="00FE1F7D" w:rsidRPr="00893708">
        <w:rPr>
          <w:rFonts w:cstheme="minorHAnsi"/>
          <w:sz w:val="24"/>
          <w:szCs w:val="24"/>
        </w:rPr>
      </w:r>
      <w:r w:rsidR="00FE1F7D" w:rsidRPr="00893708">
        <w:rPr>
          <w:rFonts w:cstheme="minorHAnsi"/>
          <w:sz w:val="24"/>
          <w:szCs w:val="24"/>
        </w:rPr>
        <w:fldChar w:fldCharType="separate"/>
      </w:r>
      <w:r w:rsidR="00FE1F7D" w:rsidRPr="00893708">
        <w:rPr>
          <w:rFonts w:cstheme="minorHAnsi"/>
          <w:noProof/>
          <w:sz w:val="24"/>
          <w:szCs w:val="24"/>
          <w:vertAlign w:val="superscript"/>
        </w:rPr>
        <w:t>4,5</w:t>
      </w:r>
      <w:r w:rsidR="00FE1F7D" w:rsidRPr="00893708">
        <w:rPr>
          <w:rFonts w:cstheme="minorHAnsi"/>
          <w:sz w:val="24"/>
          <w:szCs w:val="24"/>
        </w:rPr>
        <w:fldChar w:fldCharType="end"/>
      </w:r>
      <w:r w:rsidR="000F748F" w:rsidRPr="00893708">
        <w:rPr>
          <w:rFonts w:cstheme="minorHAnsi"/>
          <w:sz w:val="24"/>
          <w:szCs w:val="24"/>
        </w:rPr>
        <w:t xml:space="preserve">. </w:t>
      </w:r>
      <w:r w:rsidR="00B9419C" w:rsidRPr="00893708">
        <w:rPr>
          <w:rFonts w:cstheme="minorHAnsi"/>
          <w:sz w:val="24"/>
          <w:szCs w:val="24"/>
        </w:rPr>
        <w:t>L</w:t>
      </w:r>
      <w:r w:rsidRPr="00893708">
        <w:rPr>
          <w:rFonts w:cstheme="minorHAnsi"/>
          <w:sz w:val="24"/>
          <w:szCs w:val="24"/>
        </w:rPr>
        <w:t xml:space="preserve">MD </w:t>
      </w:r>
      <w:r w:rsidR="00B9419C" w:rsidRPr="00893708">
        <w:rPr>
          <w:rFonts w:cstheme="minorHAnsi"/>
          <w:sz w:val="24"/>
          <w:szCs w:val="24"/>
        </w:rPr>
        <w:t>can</w:t>
      </w:r>
      <w:r w:rsidRPr="00893708">
        <w:rPr>
          <w:rFonts w:cstheme="minorHAnsi"/>
          <w:sz w:val="24"/>
          <w:szCs w:val="24"/>
        </w:rPr>
        <w:t xml:space="preserve"> be </w:t>
      </w:r>
      <w:r w:rsidR="00B9419C" w:rsidRPr="00893708">
        <w:rPr>
          <w:rFonts w:cstheme="minorHAnsi"/>
          <w:sz w:val="24"/>
          <w:szCs w:val="24"/>
        </w:rPr>
        <w:t xml:space="preserve">utilized </w:t>
      </w:r>
      <w:r w:rsidRPr="00893708">
        <w:rPr>
          <w:rFonts w:cstheme="minorHAnsi"/>
          <w:sz w:val="24"/>
          <w:szCs w:val="24"/>
        </w:rPr>
        <w:t xml:space="preserve">to </w:t>
      </w:r>
      <w:r w:rsidR="00B9419C" w:rsidRPr="00893708">
        <w:rPr>
          <w:rFonts w:cstheme="minorHAnsi"/>
          <w:sz w:val="24"/>
          <w:szCs w:val="24"/>
        </w:rPr>
        <w:t xml:space="preserve">gain in-depth mechanistic knowledge about the molecular events </w:t>
      </w:r>
      <w:r w:rsidR="00E3656C">
        <w:rPr>
          <w:rFonts w:cstheme="minorHAnsi"/>
          <w:sz w:val="24"/>
          <w:szCs w:val="24"/>
        </w:rPr>
        <w:t>that</w:t>
      </w:r>
      <w:r w:rsidR="00E3656C" w:rsidRPr="00893708">
        <w:rPr>
          <w:rFonts w:cstheme="minorHAnsi"/>
          <w:sz w:val="24"/>
          <w:szCs w:val="24"/>
        </w:rPr>
        <w:t xml:space="preserve"> </w:t>
      </w:r>
      <w:r w:rsidR="00B9419C" w:rsidRPr="00893708">
        <w:rPr>
          <w:rFonts w:cstheme="minorHAnsi"/>
          <w:sz w:val="24"/>
          <w:szCs w:val="24"/>
        </w:rPr>
        <w:t>take place during tumor progression</w:t>
      </w:r>
      <w:r w:rsidR="00CB7EAB" w:rsidRPr="00893708">
        <w:rPr>
          <w:rFonts w:cstheme="minorHAnsi"/>
          <w:sz w:val="24"/>
          <w:szCs w:val="24"/>
        </w:rPr>
        <w:t>.</w:t>
      </w:r>
      <w:r w:rsidR="00B9419C" w:rsidRPr="00893708">
        <w:rPr>
          <w:rFonts w:cstheme="minorHAnsi"/>
          <w:sz w:val="24"/>
          <w:szCs w:val="24"/>
        </w:rPr>
        <w:t xml:space="preserve"> </w:t>
      </w:r>
      <w:r w:rsidR="00A3540C" w:rsidRPr="00893708">
        <w:rPr>
          <w:rFonts w:cstheme="minorHAnsi"/>
          <w:sz w:val="24"/>
          <w:szCs w:val="24"/>
        </w:rPr>
        <w:t>I</w:t>
      </w:r>
      <w:r w:rsidR="008919EF" w:rsidRPr="00893708">
        <w:rPr>
          <w:rFonts w:cstheme="minorHAnsi"/>
          <w:sz w:val="24"/>
          <w:szCs w:val="24"/>
        </w:rPr>
        <w:t>mprovement in processing of tumor tissues is</w:t>
      </w:r>
      <w:r w:rsidR="00FC4963" w:rsidRPr="00893708">
        <w:rPr>
          <w:rFonts w:cstheme="minorHAnsi"/>
          <w:sz w:val="24"/>
          <w:szCs w:val="24"/>
        </w:rPr>
        <w:t xml:space="preserve"> necessary to obtain optimal </w:t>
      </w:r>
      <w:r w:rsidR="008919EF" w:rsidRPr="00893708">
        <w:rPr>
          <w:rFonts w:cstheme="minorHAnsi"/>
          <w:sz w:val="24"/>
          <w:szCs w:val="24"/>
        </w:rPr>
        <w:t>optical resolution of tissue morphology and RNA-quality</w:t>
      </w:r>
      <w:r w:rsidR="00FE1F7D" w:rsidRPr="00893708">
        <w:rPr>
          <w:rFonts w:cstheme="minorHAnsi"/>
          <w:sz w:val="24"/>
          <w:szCs w:val="24"/>
        </w:rPr>
        <w:fldChar w:fldCharType="begin">
          <w:fldData xml:space="preserve">PEVuZE5vdGU+PENpdGU+PEF1dGhvcj5DaGVuZzwvQXV0aG9yPjxZZWFyPjIwMTM8L1llYXI+PFJl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</w:fldData>
        </w:fldChar>
      </w:r>
      <w:r w:rsidR="00FE1F7D" w:rsidRPr="00893708">
        <w:rPr>
          <w:rFonts w:cstheme="minorHAnsi"/>
          <w:sz w:val="24"/>
          <w:szCs w:val="24"/>
        </w:rPr>
        <w:instrText xml:space="preserve"> ADDIN EN.CITE </w:instrText>
      </w:r>
      <w:r w:rsidR="00FE1F7D" w:rsidRPr="00893708">
        <w:rPr>
          <w:rFonts w:cstheme="minorHAnsi"/>
          <w:sz w:val="24"/>
          <w:szCs w:val="24"/>
        </w:rPr>
        <w:fldChar w:fldCharType="begin">
          <w:fldData xml:space="preserve">PEVuZE5vdGU+PENpdGU+PEF1dGhvcj5DaGVuZzwvQXV0aG9yPjxZZWFyPjIwMTM8L1llYXI+PFJl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</w:fldData>
        </w:fldChar>
      </w:r>
      <w:r w:rsidR="00FE1F7D" w:rsidRPr="00893708">
        <w:rPr>
          <w:rFonts w:cstheme="minorHAnsi"/>
          <w:sz w:val="24"/>
          <w:szCs w:val="24"/>
        </w:rPr>
        <w:instrText xml:space="preserve"> ADDIN EN.CITE.DATA </w:instrText>
      </w:r>
      <w:r w:rsidR="00FE1F7D" w:rsidRPr="00893708">
        <w:rPr>
          <w:rFonts w:cstheme="minorHAnsi"/>
          <w:sz w:val="24"/>
          <w:szCs w:val="24"/>
        </w:rPr>
      </w:r>
      <w:r w:rsidR="00FE1F7D" w:rsidRPr="00893708">
        <w:rPr>
          <w:rFonts w:cstheme="minorHAnsi"/>
          <w:sz w:val="24"/>
          <w:szCs w:val="24"/>
        </w:rPr>
        <w:fldChar w:fldCharType="end"/>
      </w:r>
      <w:r w:rsidR="00FE1F7D" w:rsidRPr="00893708">
        <w:rPr>
          <w:rFonts w:cstheme="minorHAnsi"/>
          <w:sz w:val="24"/>
          <w:szCs w:val="24"/>
        </w:rPr>
      </w:r>
      <w:r w:rsidR="00FE1F7D" w:rsidRPr="00893708">
        <w:rPr>
          <w:rFonts w:cstheme="minorHAnsi"/>
          <w:sz w:val="24"/>
          <w:szCs w:val="24"/>
        </w:rPr>
        <w:fldChar w:fldCharType="separate"/>
      </w:r>
      <w:r w:rsidR="00FE1F7D" w:rsidRPr="00893708">
        <w:rPr>
          <w:rFonts w:cstheme="minorHAnsi"/>
          <w:noProof/>
          <w:sz w:val="24"/>
          <w:szCs w:val="24"/>
          <w:vertAlign w:val="superscript"/>
        </w:rPr>
        <w:t>6</w:t>
      </w:r>
      <w:r w:rsidR="00FE1F7D" w:rsidRPr="00893708">
        <w:rPr>
          <w:rFonts w:cstheme="minorHAnsi"/>
          <w:sz w:val="24"/>
          <w:szCs w:val="24"/>
        </w:rPr>
        <w:fldChar w:fldCharType="end"/>
      </w:r>
      <w:r w:rsidR="008919EF" w:rsidRPr="00893708">
        <w:rPr>
          <w:rFonts w:cstheme="minorHAnsi"/>
          <w:sz w:val="24"/>
          <w:szCs w:val="24"/>
        </w:rPr>
        <w:t xml:space="preserve">. </w:t>
      </w:r>
      <w:r w:rsidR="00CB7EAB" w:rsidRPr="00893708">
        <w:rPr>
          <w:rFonts w:cstheme="minorHAnsi"/>
          <w:spacing w:val="-1"/>
          <w:sz w:val="24"/>
          <w:szCs w:val="24"/>
        </w:rPr>
        <w:t xml:space="preserve">Although </w:t>
      </w:r>
      <w:r w:rsidR="00FC4963" w:rsidRPr="00893708">
        <w:rPr>
          <w:rFonts w:cstheme="minorHAnsi"/>
          <w:spacing w:val="-1"/>
          <w:sz w:val="24"/>
          <w:szCs w:val="24"/>
        </w:rPr>
        <w:t xml:space="preserve">paraformaldehyde </w:t>
      </w:r>
      <w:r w:rsidR="00B77034" w:rsidRPr="00893708">
        <w:rPr>
          <w:rFonts w:cstheme="minorHAnsi"/>
          <w:spacing w:val="-1"/>
          <w:sz w:val="24"/>
          <w:szCs w:val="24"/>
        </w:rPr>
        <w:t xml:space="preserve">fixation is the best option for morphological analysis, RNA quality is </w:t>
      </w:r>
      <w:r w:rsidR="00FC4963" w:rsidRPr="00893708">
        <w:rPr>
          <w:rFonts w:cstheme="minorHAnsi"/>
          <w:spacing w:val="-1"/>
          <w:sz w:val="24"/>
          <w:szCs w:val="24"/>
        </w:rPr>
        <w:t>affected and degraded under these</w:t>
      </w:r>
      <w:r w:rsidR="00B77034" w:rsidRPr="00893708">
        <w:rPr>
          <w:rFonts w:cstheme="minorHAnsi"/>
          <w:spacing w:val="-1"/>
          <w:sz w:val="24"/>
          <w:szCs w:val="24"/>
        </w:rPr>
        <w:t xml:space="preserve"> condition</w:t>
      </w:r>
      <w:r w:rsidR="00FC4963" w:rsidRPr="00893708">
        <w:rPr>
          <w:rFonts w:cstheme="minorHAnsi"/>
          <w:spacing w:val="-1"/>
          <w:sz w:val="24"/>
          <w:szCs w:val="24"/>
        </w:rPr>
        <w:t>s, resulting in poor</w:t>
      </w:r>
      <w:r w:rsidR="002A3884" w:rsidRPr="00893708">
        <w:rPr>
          <w:rFonts w:cstheme="minorHAnsi"/>
          <w:spacing w:val="-1"/>
          <w:sz w:val="24"/>
          <w:szCs w:val="24"/>
        </w:rPr>
        <w:t xml:space="preserve"> </w:t>
      </w:r>
      <w:r w:rsidR="00C4112B" w:rsidRPr="00893708">
        <w:rPr>
          <w:rFonts w:cstheme="minorHAnsi"/>
          <w:spacing w:val="-1"/>
          <w:sz w:val="24"/>
          <w:szCs w:val="24"/>
        </w:rPr>
        <w:t xml:space="preserve">RNA </w:t>
      </w:r>
      <w:r w:rsidR="002A3884" w:rsidRPr="00893708">
        <w:rPr>
          <w:rFonts w:cstheme="minorHAnsi"/>
          <w:spacing w:val="-1"/>
          <w:sz w:val="24"/>
          <w:szCs w:val="24"/>
        </w:rPr>
        <w:t>quality for RNA-</w:t>
      </w:r>
      <w:r w:rsidR="00A37A81">
        <w:rPr>
          <w:rFonts w:cstheme="minorHAnsi"/>
          <w:spacing w:val="-1"/>
          <w:sz w:val="24"/>
          <w:szCs w:val="24"/>
        </w:rPr>
        <w:t>s</w:t>
      </w:r>
      <w:r w:rsidR="002A3884" w:rsidRPr="00893708">
        <w:rPr>
          <w:rFonts w:cstheme="minorHAnsi"/>
          <w:spacing w:val="-1"/>
          <w:sz w:val="24"/>
          <w:szCs w:val="24"/>
        </w:rPr>
        <w:t xml:space="preserve">eq analysis. </w:t>
      </w:r>
      <w:r w:rsidR="00B77034" w:rsidRPr="00893708">
        <w:rPr>
          <w:rFonts w:cstheme="minorHAnsi"/>
          <w:spacing w:val="-1"/>
          <w:sz w:val="24"/>
          <w:szCs w:val="24"/>
        </w:rPr>
        <w:t>The use of frozen tissue s</w:t>
      </w:r>
      <w:r w:rsidR="00CB7EAB" w:rsidRPr="00893708">
        <w:rPr>
          <w:rFonts w:cstheme="minorHAnsi"/>
          <w:spacing w:val="-1"/>
          <w:sz w:val="24"/>
          <w:szCs w:val="24"/>
        </w:rPr>
        <w:t>ections</w:t>
      </w:r>
      <w:r w:rsidR="002A3884" w:rsidRPr="00893708">
        <w:rPr>
          <w:rFonts w:cstheme="minorHAnsi"/>
          <w:spacing w:val="-1"/>
          <w:sz w:val="24"/>
          <w:szCs w:val="24"/>
        </w:rPr>
        <w:t xml:space="preserve"> </w:t>
      </w:r>
      <w:r w:rsidR="00E3656C" w:rsidRPr="00893708">
        <w:rPr>
          <w:rFonts w:cstheme="minorHAnsi"/>
          <w:spacing w:val="-1"/>
          <w:sz w:val="24"/>
          <w:szCs w:val="24"/>
        </w:rPr>
        <w:t>avoid</w:t>
      </w:r>
      <w:r w:rsidR="00E3656C">
        <w:rPr>
          <w:rFonts w:cstheme="minorHAnsi"/>
          <w:spacing w:val="-1"/>
          <w:sz w:val="24"/>
          <w:szCs w:val="24"/>
        </w:rPr>
        <w:t>s</w:t>
      </w:r>
      <w:r w:rsidR="00E3656C" w:rsidRPr="00893708">
        <w:rPr>
          <w:rFonts w:cstheme="minorHAnsi"/>
          <w:spacing w:val="-1"/>
          <w:sz w:val="24"/>
          <w:szCs w:val="24"/>
        </w:rPr>
        <w:t xml:space="preserve"> </w:t>
      </w:r>
      <w:r w:rsidR="002A3884" w:rsidRPr="00893708">
        <w:rPr>
          <w:rFonts w:cstheme="minorHAnsi"/>
          <w:spacing w:val="-1"/>
          <w:sz w:val="24"/>
          <w:szCs w:val="24"/>
        </w:rPr>
        <w:t>i</w:t>
      </w:r>
      <w:r w:rsidR="00B77034" w:rsidRPr="00893708">
        <w:rPr>
          <w:rFonts w:cstheme="minorHAnsi"/>
          <w:spacing w:val="-1"/>
          <w:sz w:val="24"/>
          <w:szCs w:val="24"/>
        </w:rPr>
        <w:t>ce crystal</w:t>
      </w:r>
      <w:r w:rsidR="00CB7EAB" w:rsidRPr="00893708">
        <w:rPr>
          <w:rFonts w:cstheme="minorHAnsi"/>
          <w:spacing w:val="-1"/>
          <w:sz w:val="24"/>
          <w:szCs w:val="24"/>
        </w:rPr>
        <w:t xml:space="preserve"> </w:t>
      </w:r>
      <w:r w:rsidR="002A3884" w:rsidRPr="00893708">
        <w:rPr>
          <w:rFonts w:cstheme="minorHAnsi"/>
          <w:spacing w:val="-1"/>
          <w:sz w:val="24"/>
          <w:szCs w:val="24"/>
        </w:rPr>
        <w:t>formation, which could</w:t>
      </w:r>
      <w:r w:rsidR="00B77034" w:rsidRPr="00893708">
        <w:rPr>
          <w:rFonts w:cstheme="minorHAnsi"/>
          <w:spacing w:val="-1"/>
          <w:sz w:val="24"/>
          <w:szCs w:val="24"/>
        </w:rPr>
        <w:t xml:space="preserve"> break </w:t>
      </w:r>
      <w:r w:rsidR="00DC0C37" w:rsidRPr="00893708">
        <w:rPr>
          <w:rFonts w:cstheme="minorHAnsi"/>
          <w:spacing w:val="-1"/>
          <w:sz w:val="24"/>
          <w:szCs w:val="24"/>
        </w:rPr>
        <w:t xml:space="preserve">cell </w:t>
      </w:r>
      <w:r w:rsidR="00B77034" w:rsidRPr="00893708">
        <w:rPr>
          <w:rFonts w:cstheme="minorHAnsi"/>
          <w:spacing w:val="-1"/>
          <w:sz w:val="24"/>
          <w:szCs w:val="24"/>
        </w:rPr>
        <w:t>membrane</w:t>
      </w:r>
      <w:r w:rsidR="00E3656C">
        <w:rPr>
          <w:rFonts w:cstheme="minorHAnsi"/>
          <w:spacing w:val="-1"/>
          <w:sz w:val="24"/>
          <w:szCs w:val="24"/>
        </w:rPr>
        <w:t>s</w:t>
      </w:r>
      <w:r w:rsidR="002A3884" w:rsidRPr="00893708">
        <w:rPr>
          <w:rFonts w:cstheme="minorHAnsi"/>
          <w:spacing w:val="-1"/>
          <w:sz w:val="24"/>
          <w:szCs w:val="24"/>
        </w:rPr>
        <w:t xml:space="preserve"> and</w:t>
      </w:r>
      <w:r w:rsidR="00CB7EAB" w:rsidRPr="00893708">
        <w:rPr>
          <w:rFonts w:cstheme="minorHAnsi"/>
          <w:spacing w:val="-1"/>
          <w:sz w:val="24"/>
          <w:szCs w:val="24"/>
        </w:rPr>
        <w:t xml:space="preserve"> </w:t>
      </w:r>
      <w:r w:rsidR="00B77034" w:rsidRPr="00893708">
        <w:rPr>
          <w:rFonts w:cstheme="minorHAnsi"/>
          <w:spacing w:val="-1"/>
          <w:sz w:val="24"/>
          <w:szCs w:val="24"/>
        </w:rPr>
        <w:t>produce holes within cells</w:t>
      </w:r>
      <w:r w:rsidR="002A3884" w:rsidRPr="00893708">
        <w:rPr>
          <w:rFonts w:cstheme="minorHAnsi"/>
          <w:spacing w:val="-1"/>
          <w:sz w:val="24"/>
          <w:szCs w:val="24"/>
        </w:rPr>
        <w:t xml:space="preserve">, </w:t>
      </w:r>
      <w:r w:rsidR="00E3656C">
        <w:rPr>
          <w:rFonts w:cstheme="minorHAnsi"/>
          <w:spacing w:val="-1"/>
          <w:sz w:val="24"/>
          <w:szCs w:val="24"/>
        </w:rPr>
        <w:t xml:space="preserve">and </w:t>
      </w:r>
      <w:r w:rsidR="002A3884" w:rsidRPr="00893708">
        <w:rPr>
          <w:rFonts w:cstheme="minorHAnsi"/>
          <w:spacing w:val="-1"/>
          <w:sz w:val="24"/>
          <w:szCs w:val="24"/>
        </w:rPr>
        <w:t>remains the best option for RNA-Seq analysis</w:t>
      </w:r>
      <w:r w:rsidR="00FE1F7D" w:rsidRPr="00893708">
        <w:rPr>
          <w:rFonts w:cstheme="minorHAnsi"/>
          <w:spacing w:val="-1"/>
          <w:sz w:val="24"/>
          <w:szCs w:val="24"/>
        </w:rPr>
        <w:fldChar w:fldCharType="begin">
          <w:fldData xml:space="preserve">PEVuZE5vdGU+PENpdGU+PEF1dGhvcj5CdXRsZXI8L0F1dGhvcj48WWVhcj4yMDE2PC9ZZWFyPjxS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</w:fldData>
        </w:fldChar>
      </w:r>
      <w:r w:rsidR="00FE1F7D" w:rsidRPr="00893708">
        <w:rPr>
          <w:rFonts w:cstheme="minorHAnsi"/>
          <w:spacing w:val="-1"/>
          <w:sz w:val="24"/>
          <w:szCs w:val="24"/>
        </w:rPr>
        <w:instrText xml:space="preserve"> ADDIN EN.CITE </w:instrText>
      </w:r>
      <w:r w:rsidR="00FE1F7D" w:rsidRPr="00893708">
        <w:rPr>
          <w:rFonts w:cstheme="minorHAnsi"/>
          <w:spacing w:val="-1"/>
          <w:sz w:val="24"/>
          <w:szCs w:val="24"/>
        </w:rPr>
        <w:fldChar w:fldCharType="begin">
          <w:fldData xml:space="preserve">PEVuZE5vdGU+PENpdGU+PEF1dGhvcj5CdXRsZXI8L0F1dGhvcj48WWVhcj4yMDE2PC9ZZWFyPjxS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</w:fldData>
        </w:fldChar>
      </w:r>
      <w:r w:rsidR="00FE1F7D" w:rsidRPr="00893708">
        <w:rPr>
          <w:rFonts w:cstheme="minorHAnsi"/>
          <w:spacing w:val="-1"/>
          <w:sz w:val="24"/>
          <w:szCs w:val="24"/>
        </w:rPr>
        <w:instrText xml:space="preserve"> ADDIN EN.CITE.DATA </w:instrText>
      </w:r>
      <w:r w:rsidR="00FE1F7D" w:rsidRPr="00893708">
        <w:rPr>
          <w:rFonts w:cstheme="minorHAnsi"/>
          <w:spacing w:val="-1"/>
          <w:sz w:val="24"/>
          <w:szCs w:val="24"/>
        </w:rPr>
      </w:r>
      <w:r w:rsidR="00FE1F7D" w:rsidRPr="00893708">
        <w:rPr>
          <w:rFonts w:cstheme="minorHAnsi"/>
          <w:spacing w:val="-1"/>
          <w:sz w:val="24"/>
          <w:szCs w:val="24"/>
        </w:rPr>
        <w:fldChar w:fldCharType="end"/>
      </w:r>
      <w:r w:rsidR="00FE1F7D" w:rsidRPr="00893708">
        <w:rPr>
          <w:rFonts w:cstheme="minorHAnsi"/>
          <w:spacing w:val="-1"/>
          <w:sz w:val="24"/>
          <w:szCs w:val="24"/>
        </w:rPr>
      </w:r>
      <w:r w:rsidR="00FE1F7D" w:rsidRPr="00893708">
        <w:rPr>
          <w:rFonts w:cstheme="minorHAnsi"/>
          <w:spacing w:val="-1"/>
          <w:sz w:val="24"/>
          <w:szCs w:val="24"/>
        </w:rPr>
        <w:fldChar w:fldCharType="separate"/>
      </w:r>
      <w:r w:rsidR="00FE1F7D" w:rsidRPr="00893708">
        <w:rPr>
          <w:rFonts w:cstheme="minorHAnsi"/>
          <w:noProof/>
          <w:spacing w:val="-1"/>
          <w:sz w:val="24"/>
          <w:szCs w:val="24"/>
          <w:vertAlign w:val="superscript"/>
        </w:rPr>
        <w:t>7</w:t>
      </w:r>
      <w:r w:rsidR="00FE1F7D" w:rsidRPr="00893708">
        <w:rPr>
          <w:rFonts w:cstheme="minorHAnsi"/>
          <w:spacing w:val="-1"/>
          <w:sz w:val="24"/>
          <w:szCs w:val="24"/>
        </w:rPr>
        <w:fldChar w:fldCharType="end"/>
      </w:r>
      <w:r w:rsidR="00370587" w:rsidRPr="00893708">
        <w:rPr>
          <w:rFonts w:cstheme="minorHAnsi"/>
          <w:spacing w:val="-1"/>
          <w:sz w:val="24"/>
          <w:szCs w:val="24"/>
        </w:rPr>
        <w:t>.</w:t>
      </w:r>
    </w:p>
    <w:p w14:paraId="75F5E120" w14:textId="77777777" w:rsidR="00A3540C" w:rsidRPr="00893708" w:rsidRDefault="00A3540C">
      <w:pPr>
        <w:spacing w:after="0" w:line="240" w:lineRule="auto"/>
        <w:jc w:val="both"/>
        <w:rPr>
          <w:rFonts w:cstheme="minorHAnsi"/>
          <w:spacing w:val="-1"/>
          <w:sz w:val="24"/>
          <w:szCs w:val="24"/>
        </w:rPr>
      </w:pPr>
    </w:p>
    <w:p w14:paraId="74CA6F46" w14:textId="27CA85CA" w:rsidR="005E5CDE" w:rsidRPr="00893708" w:rsidRDefault="005E5CDE">
      <w:pPr>
        <w:spacing w:after="0" w:line="240" w:lineRule="auto"/>
        <w:jc w:val="both"/>
        <w:rPr>
          <w:rFonts w:cstheme="minorHAnsi"/>
          <w:sz w:val="24"/>
          <w:szCs w:val="24"/>
        </w:rPr>
      </w:pPr>
      <w:r w:rsidRPr="00893708">
        <w:rPr>
          <w:rFonts w:cstheme="minorHAnsi"/>
          <w:sz w:val="24"/>
          <w:szCs w:val="24"/>
        </w:rPr>
        <w:t>Here</w:t>
      </w:r>
      <w:r w:rsidR="00F53DC1" w:rsidRPr="00893708">
        <w:rPr>
          <w:rFonts w:cstheme="minorHAnsi"/>
          <w:sz w:val="24"/>
          <w:szCs w:val="24"/>
        </w:rPr>
        <w:t>,</w:t>
      </w:r>
      <w:r w:rsidRPr="00893708">
        <w:rPr>
          <w:rFonts w:cstheme="minorHAnsi"/>
          <w:sz w:val="24"/>
          <w:szCs w:val="24"/>
        </w:rPr>
        <w:t xml:space="preserve"> we describe an optimized </w:t>
      </w:r>
      <w:r w:rsidR="00F93A09" w:rsidRPr="00893708">
        <w:rPr>
          <w:rFonts w:cstheme="minorHAnsi"/>
          <w:sz w:val="24"/>
          <w:szCs w:val="24"/>
        </w:rPr>
        <w:t xml:space="preserve">section </w:t>
      </w:r>
      <w:r w:rsidRPr="00893708">
        <w:rPr>
          <w:rFonts w:cstheme="minorHAnsi"/>
          <w:sz w:val="24"/>
          <w:szCs w:val="24"/>
        </w:rPr>
        <w:t xml:space="preserve">fixation and staining </w:t>
      </w:r>
      <w:r w:rsidR="00DC0C37" w:rsidRPr="00893708">
        <w:rPr>
          <w:rFonts w:cstheme="minorHAnsi"/>
          <w:sz w:val="24"/>
          <w:szCs w:val="24"/>
        </w:rPr>
        <w:t>method</w:t>
      </w:r>
      <w:r w:rsidRPr="00893708">
        <w:rPr>
          <w:rFonts w:cstheme="minorHAnsi"/>
          <w:sz w:val="24"/>
          <w:szCs w:val="24"/>
        </w:rPr>
        <w:t xml:space="preserve"> </w:t>
      </w:r>
      <w:r w:rsidR="00DC0C37" w:rsidRPr="00893708">
        <w:rPr>
          <w:rFonts w:cstheme="minorHAnsi"/>
          <w:sz w:val="24"/>
          <w:szCs w:val="24"/>
        </w:rPr>
        <w:t xml:space="preserve">to process </w:t>
      </w:r>
      <w:r w:rsidRPr="00893708">
        <w:rPr>
          <w:rFonts w:cstheme="minorHAnsi"/>
          <w:sz w:val="24"/>
          <w:szCs w:val="24"/>
        </w:rPr>
        <w:t>frozen mouse brain tumor tissues</w:t>
      </w:r>
      <w:r w:rsidR="00DC0C37" w:rsidRPr="00893708">
        <w:rPr>
          <w:rFonts w:cstheme="minorHAnsi"/>
          <w:sz w:val="24"/>
          <w:szCs w:val="24"/>
        </w:rPr>
        <w:t xml:space="preserve"> for LMD</w:t>
      </w:r>
      <w:r w:rsidRPr="00893708">
        <w:rPr>
          <w:rFonts w:cstheme="minorHAnsi"/>
          <w:sz w:val="24"/>
          <w:szCs w:val="24"/>
        </w:rPr>
        <w:t xml:space="preserve">. </w:t>
      </w:r>
      <w:r w:rsidRPr="00893708">
        <w:rPr>
          <w:rFonts w:cstheme="minorHAnsi"/>
          <w:spacing w:val="-1"/>
          <w:sz w:val="24"/>
          <w:szCs w:val="24"/>
        </w:rPr>
        <w:t xml:space="preserve">To prevent </w:t>
      </w:r>
      <w:r w:rsidR="00DC0C37" w:rsidRPr="00893708">
        <w:rPr>
          <w:rFonts w:cstheme="minorHAnsi"/>
          <w:spacing w:val="-1"/>
          <w:sz w:val="24"/>
          <w:szCs w:val="24"/>
        </w:rPr>
        <w:t xml:space="preserve">ice </w:t>
      </w:r>
      <w:r w:rsidRPr="00893708">
        <w:rPr>
          <w:rFonts w:cstheme="minorHAnsi"/>
          <w:spacing w:val="-1"/>
          <w:sz w:val="24"/>
          <w:szCs w:val="24"/>
        </w:rPr>
        <w:t>crystal</w:t>
      </w:r>
      <w:r w:rsidR="00FC42F5" w:rsidRPr="00893708">
        <w:rPr>
          <w:rFonts w:cstheme="minorHAnsi"/>
          <w:spacing w:val="-1"/>
          <w:sz w:val="24"/>
          <w:szCs w:val="24"/>
        </w:rPr>
        <w:t>s</w:t>
      </w:r>
      <w:r w:rsidRPr="00893708">
        <w:rPr>
          <w:rFonts w:cstheme="minorHAnsi"/>
          <w:spacing w:val="-1"/>
          <w:sz w:val="24"/>
          <w:szCs w:val="24"/>
        </w:rPr>
        <w:t xml:space="preserve"> </w:t>
      </w:r>
      <w:r w:rsidR="00DC0C37" w:rsidRPr="00893708">
        <w:rPr>
          <w:rFonts w:cstheme="minorHAnsi"/>
          <w:spacing w:val="-1"/>
          <w:sz w:val="24"/>
          <w:szCs w:val="24"/>
        </w:rPr>
        <w:t>from forming in the tissue</w:t>
      </w:r>
      <w:r w:rsidRPr="00893708">
        <w:rPr>
          <w:rFonts w:cstheme="minorHAnsi"/>
          <w:spacing w:val="-1"/>
          <w:sz w:val="24"/>
          <w:szCs w:val="24"/>
        </w:rPr>
        <w:t>, we per</w:t>
      </w:r>
      <w:r w:rsidR="00CB7EAB" w:rsidRPr="00893708">
        <w:rPr>
          <w:rFonts w:cstheme="minorHAnsi"/>
          <w:spacing w:val="-1"/>
          <w:sz w:val="24"/>
          <w:szCs w:val="24"/>
        </w:rPr>
        <w:t>fus</w:t>
      </w:r>
      <w:r w:rsidR="00DC0C37" w:rsidRPr="00893708">
        <w:rPr>
          <w:rFonts w:cstheme="minorHAnsi"/>
          <w:spacing w:val="-1"/>
          <w:sz w:val="24"/>
          <w:szCs w:val="24"/>
        </w:rPr>
        <w:t>ed</w:t>
      </w:r>
      <w:r w:rsidR="00CB7EAB" w:rsidRPr="00893708">
        <w:rPr>
          <w:rFonts w:cstheme="minorHAnsi"/>
          <w:spacing w:val="-1"/>
          <w:sz w:val="24"/>
          <w:szCs w:val="24"/>
        </w:rPr>
        <w:t xml:space="preserve"> mice with a solution of </w:t>
      </w:r>
      <w:r w:rsidRPr="00893708">
        <w:rPr>
          <w:rFonts w:cstheme="minorHAnsi"/>
          <w:spacing w:val="-1"/>
          <w:sz w:val="24"/>
          <w:szCs w:val="24"/>
        </w:rPr>
        <w:t>30%</w:t>
      </w:r>
      <w:r w:rsidR="00CB7EAB" w:rsidRPr="00893708">
        <w:rPr>
          <w:rFonts w:cstheme="minorHAnsi"/>
          <w:spacing w:val="-1"/>
          <w:sz w:val="24"/>
          <w:szCs w:val="24"/>
        </w:rPr>
        <w:t xml:space="preserve"> sucrose</w:t>
      </w:r>
      <w:r w:rsidRPr="00893708">
        <w:rPr>
          <w:rFonts w:cstheme="minorHAnsi"/>
          <w:spacing w:val="-1"/>
          <w:sz w:val="24"/>
          <w:szCs w:val="24"/>
        </w:rPr>
        <w:t>. This solution disrupt</w:t>
      </w:r>
      <w:r w:rsidR="00CB7EAB" w:rsidRPr="00893708">
        <w:rPr>
          <w:rFonts w:cstheme="minorHAnsi"/>
          <w:spacing w:val="-1"/>
          <w:sz w:val="24"/>
          <w:szCs w:val="24"/>
        </w:rPr>
        <w:t>s</w:t>
      </w:r>
      <w:r w:rsidRPr="00893708">
        <w:rPr>
          <w:rFonts w:cstheme="minorHAnsi"/>
          <w:spacing w:val="-1"/>
          <w:sz w:val="24"/>
          <w:szCs w:val="24"/>
        </w:rPr>
        <w:t xml:space="preserve"> interaction</w:t>
      </w:r>
      <w:r w:rsidR="00CB7EAB" w:rsidRPr="00893708">
        <w:rPr>
          <w:rFonts w:cstheme="minorHAnsi"/>
          <w:spacing w:val="-1"/>
          <w:sz w:val="24"/>
          <w:szCs w:val="24"/>
        </w:rPr>
        <w:t>s between polar water molecules and</w:t>
      </w:r>
      <w:r w:rsidRPr="00893708">
        <w:rPr>
          <w:rFonts w:cstheme="minorHAnsi"/>
          <w:spacing w:val="-1"/>
          <w:sz w:val="24"/>
          <w:szCs w:val="24"/>
        </w:rPr>
        <w:t xml:space="preserve"> prevents the formation of ice crystal</w:t>
      </w:r>
      <w:r w:rsidR="00CB7EAB" w:rsidRPr="00893708">
        <w:rPr>
          <w:rFonts w:cstheme="minorHAnsi"/>
          <w:spacing w:val="-1"/>
          <w:sz w:val="24"/>
          <w:szCs w:val="24"/>
        </w:rPr>
        <w:t>s</w:t>
      </w:r>
      <w:r w:rsidR="00F53DC1" w:rsidRPr="00893708">
        <w:rPr>
          <w:rFonts w:cstheme="minorHAnsi"/>
          <w:spacing w:val="-1"/>
          <w:sz w:val="24"/>
          <w:szCs w:val="24"/>
        </w:rPr>
        <w:t>,</w:t>
      </w:r>
      <w:r w:rsidRPr="00893708">
        <w:rPr>
          <w:rFonts w:cstheme="minorHAnsi"/>
          <w:spacing w:val="-1"/>
          <w:sz w:val="24"/>
          <w:szCs w:val="24"/>
        </w:rPr>
        <w:t xml:space="preserve"> </w:t>
      </w:r>
      <w:r w:rsidR="00DC0C37" w:rsidRPr="00893708">
        <w:rPr>
          <w:rFonts w:cstheme="minorHAnsi"/>
          <w:spacing w:val="-1"/>
          <w:sz w:val="24"/>
          <w:szCs w:val="24"/>
        </w:rPr>
        <w:t xml:space="preserve">preserving </w:t>
      </w:r>
      <w:r w:rsidR="005D3025">
        <w:rPr>
          <w:rFonts w:cstheme="minorHAnsi"/>
          <w:spacing w:val="-1"/>
          <w:sz w:val="24"/>
          <w:szCs w:val="24"/>
        </w:rPr>
        <w:t xml:space="preserve">the </w:t>
      </w:r>
      <w:r w:rsidR="00CB7EAB" w:rsidRPr="00893708">
        <w:rPr>
          <w:rFonts w:cstheme="minorHAnsi"/>
          <w:spacing w:val="-1"/>
          <w:sz w:val="24"/>
          <w:szCs w:val="24"/>
        </w:rPr>
        <w:t>tissue morphology</w:t>
      </w:r>
      <w:r w:rsidRPr="00893708">
        <w:rPr>
          <w:rFonts w:cstheme="minorHAnsi"/>
          <w:spacing w:val="-1"/>
          <w:sz w:val="24"/>
          <w:szCs w:val="24"/>
        </w:rPr>
        <w:t xml:space="preserve">. </w:t>
      </w:r>
      <w:r w:rsidR="002A3884" w:rsidRPr="00893708">
        <w:rPr>
          <w:rFonts w:cstheme="minorHAnsi"/>
          <w:spacing w:val="-1"/>
          <w:sz w:val="24"/>
          <w:szCs w:val="24"/>
        </w:rPr>
        <w:t>Tissue staining is necessary to differentiate and obtain specific population of cells or anatomically distinct areas</w:t>
      </w:r>
      <w:r w:rsidR="00E65023" w:rsidRPr="00893708">
        <w:rPr>
          <w:rFonts w:cstheme="minorHAnsi"/>
          <w:spacing w:val="-1"/>
          <w:sz w:val="24"/>
          <w:szCs w:val="24"/>
        </w:rPr>
        <w:t xml:space="preserve"> within the tumor</w:t>
      </w:r>
      <w:r w:rsidR="002A3884" w:rsidRPr="00893708">
        <w:rPr>
          <w:rFonts w:cstheme="minorHAnsi"/>
          <w:spacing w:val="-1"/>
          <w:sz w:val="24"/>
          <w:szCs w:val="24"/>
        </w:rPr>
        <w:t xml:space="preserve">. </w:t>
      </w:r>
      <w:r w:rsidR="0015462B" w:rsidRPr="00893708">
        <w:rPr>
          <w:rFonts w:cstheme="minorHAnsi"/>
          <w:sz w:val="24"/>
          <w:szCs w:val="24"/>
        </w:rPr>
        <w:t xml:space="preserve">It is </w:t>
      </w:r>
      <w:r w:rsidR="00AF26C5" w:rsidRPr="00893708">
        <w:rPr>
          <w:rFonts w:cstheme="minorHAnsi"/>
          <w:sz w:val="24"/>
          <w:szCs w:val="24"/>
        </w:rPr>
        <w:t>essential</w:t>
      </w:r>
      <w:r w:rsidR="0015462B" w:rsidRPr="00893708">
        <w:rPr>
          <w:rFonts w:cstheme="minorHAnsi"/>
          <w:sz w:val="24"/>
          <w:szCs w:val="24"/>
        </w:rPr>
        <w:t xml:space="preserve"> to fix and stain the tissue with innocuous dyes </w:t>
      </w:r>
      <w:r w:rsidR="00DC0C37" w:rsidRPr="00893708">
        <w:rPr>
          <w:rFonts w:cstheme="minorHAnsi"/>
          <w:sz w:val="24"/>
          <w:szCs w:val="24"/>
        </w:rPr>
        <w:t xml:space="preserve">to maintain </w:t>
      </w:r>
      <w:r w:rsidR="0015462B" w:rsidRPr="00893708">
        <w:rPr>
          <w:rFonts w:cstheme="minorHAnsi"/>
          <w:sz w:val="24"/>
          <w:szCs w:val="24"/>
        </w:rPr>
        <w:t>RNA</w:t>
      </w:r>
      <w:r w:rsidR="00DC0C37" w:rsidRPr="00893708">
        <w:rPr>
          <w:rFonts w:cstheme="minorHAnsi"/>
          <w:sz w:val="24"/>
          <w:szCs w:val="24"/>
        </w:rPr>
        <w:t xml:space="preserve"> integrity</w:t>
      </w:r>
      <w:r w:rsidRPr="00893708">
        <w:rPr>
          <w:rFonts w:cstheme="minorHAnsi"/>
          <w:sz w:val="24"/>
          <w:szCs w:val="24"/>
        </w:rPr>
        <w:t>.</w:t>
      </w:r>
      <w:r w:rsidR="005D3025">
        <w:rPr>
          <w:rFonts w:cstheme="minorHAnsi"/>
          <w:sz w:val="24"/>
          <w:szCs w:val="24"/>
        </w:rPr>
        <w:t xml:space="preserve"> </w:t>
      </w:r>
      <w:r w:rsidR="00E65023" w:rsidRPr="00893708">
        <w:rPr>
          <w:rFonts w:cstheme="minorHAnsi"/>
          <w:sz w:val="24"/>
          <w:szCs w:val="24"/>
        </w:rPr>
        <w:t>It has been previously shown</w:t>
      </w:r>
      <w:r w:rsidR="00DC0C37" w:rsidRPr="00893708">
        <w:rPr>
          <w:rFonts w:cstheme="minorHAnsi"/>
          <w:sz w:val="24"/>
          <w:szCs w:val="24"/>
        </w:rPr>
        <w:t xml:space="preserve"> </w:t>
      </w:r>
      <w:r w:rsidR="00AF26C5" w:rsidRPr="00893708">
        <w:rPr>
          <w:rFonts w:cstheme="minorHAnsi"/>
          <w:sz w:val="24"/>
          <w:szCs w:val="24"/>
        </w:rPr>
        <w:t>that staining</w:t>
      </w:r>
      <w:r w:rsidR="00DC0C37" w:rsidRPr="00893708">
        <w:rPr>
          <w:rFonts w:cstheme="minorHAnsi"/>
          <w:sz w:val="24"/>
          <w:szCs w:val="24"/>
        </w:rPr>
        <w:t xml:space="preserve"> tissue with </w:t>
      </w:r>
      <w:r w:rsidRPr="00893708">
        <w:rPr>
          <w:rFonts w:cstheme="minorHAnsi"/>
          <w:sz w:val="24"/>
          <w:szCs w:val="24"/>
        </w:rPr>
        <w:t xml:space="preserve">hematoxylin/eosin </w:t>
      </w:r>
      <w:r w:rsidR="00FD796B" w:rsidRPr="00FD796B">
        <w:rPr>
          <w:rFonts w:cstheme="minorHAnsi"/>
          <w:sz w:val="24"/>
          <w:szCs w:val="24"/>
        </w:rPr>
        <w:t>(</w:t>
      </w:r>
      <w:r w:rsidRPr="00893708">
        <w:rPr>
          <w:rFonts w:cstheme="minorHAnsi"/>
          <w:sz w:val="24"/>
          <w:szCs w:val="24"/>
        </w:rPr>
        <w:t>H&amp;E</w:t>
      </w:r>
      <w:r w:rsidR="00FD796B" w:rsidRPr="00FD796B">
        <w:rPr>
          <w:rFonts w:cstheme="minorHAnsi"/>
          <w:sz w:val="24"/>
          <w:szCs w:val="24"/>
        </w:rPr>
        <w:t>)</w:t>
      </w:r>
      <w:r w:rsidR="00DC0C37" w:rsidRPr="00893708">
        <w:rPr>
          <w:rFonts w:cstheme="minorHAnsi"/>
          <w:sz w:val="24"/>
          <w:szCs w:val="24"/>
        </w:rPr>
        <w:t xml:space="preserve"> deteriorates </w:t>
      </w:r>
      <w:r w:rsidRPr="00893708">
        <w:rPr>
          <w:rFonts w:cstheme="minorHAnsi"/>
          <w:sz w:val="24"/>
          <w:szCs w:val="24"/>
        </w:rPr>
        <w:t>RNA integrity</w:t>
      </w:r>
      <w:r w:rsidR="00F93A09" w:rsidRPr="00893708">
        <w:rPr>
          <w:rFonts w:cstheme="minorHAnsi"/>
          <w:sz w:val="24"/>
          <w:szCs w:val="24"/>
        </w:rPr>
        <w:fldChar w:fldCharType="begin"/>
      </w:r>
      <w:r w:rsidR="00F93A09" w:rsidRPr="00893708">
        <w:rPr>
          <w:rFonts w:cstheme="minorHAnsi"/>
          <w:sz w:val="24"/>
          <w:szCs w:val="24"/>
        </w:rPr>
        <w:instrText xml:space="preserve"> ADDIN EN.CITE &lt;EndNote&gt;&lt;Cite&gt;&lt;Author&gt;Clement-Ziza&lt;/Author&gt;&lt;Year&gt;2008&lt;/Year&gt;&lt;RecNum&gt;89&lt;/RecNum&gt;&lt;DisplayText&gt;&lt;style face="superscript"&gt;8&lt;/style&gt;&lt;/DisplayText&gt;&lt;record&gt;&lt;rec-number&gt;89&lt;/rec-number&gt;&lt;foreign-keys&gt;&lt;key app="EN" db-id="dxawwa0pie095we9spfp52zwtsxadd0aavxw" timestamp="1571782675"&gt;89&lt;/key&gt;&lt;/foreign-keys&gt;&lt;ref-type name="Journal Article"&gt;17&lt;/ref-type&gt;&lt;contributors&gt;&lt;authors&gt;&lt;author&gt;Clement-Ziza, M.&lt;/author&gt;&lt;author&gt;Munnich, A.&lt;/author&gt;&lt;author&gt;Lyonnet, S.&lt;/author&gt;&lt;author&gt;Jaubert, F.&lt;/author&gt;&lt;author&gt;Besmond, C.&lt;/author&gt;&lt;/authors&gt;&lt;/contributors&gt;&lt;auth-address&gt;INSERM U781, Faculte de Medecine, Hopital Necker-Enfants Malades, Universite Rene-Descartes, 75015, Paris, France.&lt;/auth-address&gt;&lt;titles&gt;&lt;title&gt;Stabilization of RNA during laser capture microdissection by performing experiments under argon atmosphere or using ethanol as a solvent in staining solutions&lt;/title&gt;&lt;secondary-title&gt;Rna&lt;/secondary-title&gt;&lt;alt-title&gt;RNA (New York, N.Y.)&lt;/alt-title&gt;&lt;/titles&gt;&lt;periodical&gt;&lt;full-title&gt;Rna&lt;/full-title&gt;&lt;abbr-1&gt;RNA (New York, N.Y.)&lt;/abbr-1&gt;&lt;/periodical&gt;&lt;alt-periodical&gt;&lt;full-title&gt;Rna&lt;/full-title&gt;&lt;abbr-1&gt;RNA (New York, N.Y.)&lt;/abbr-1&gt;&lt;/alt-periodical&gt;&lt;pages&gt;2698-704&lt;/pages&gt;&lt;volume&gt;14&lt;/volume&gt;&lt;number&gt;12&lt;/number&gt;&lt;edition&gt;2008/10/24&lt;/edition&gt;&lt;keywords&gt;&lt;keyword&gt;Argon/*chemistry&lt;/keyword&gt;&lt;keyword&gt;Colon/*chemistry&lt;/keyword&gt;&lt;keyword&gt;Ethanol/chemistry&lt;/keyword&gt;&lt;keyword&gt;Humans&lt;/keyword&gt;&lt;keyword&gt;Microscopy, Confocal/*methods&lt;/keyword&gt;&lt;keyword&gt;RNA/*isolation &amp;amp; purification&lt;/keyword&gt;&lt;keyword&gt;RNA Stability&lt;/keyword&gt;&lt;/keywords&gt;&lt;dates&gt;&lt;year&gt;2008&lt;/year&gt;&lt;pub-dates&gt;&lt;date&gt;Dec&lt;/date&gt;&lt;/pub-dates&gt;&lt;/dates&gt;&lt;isbn&gt;1355-8382&lt;/isbn&gt;&lt;accession-num&gt;18945804&lt;/accession-num&gt;&lt;urls&gt;&lt;/urls&gt;&lt;custom2&gt;PMC2590969&lt;/custom2&gt;&lt;electronic-resource-num&gt;10.1261/rna.1261708&lt;/electronic-resource-num&gt;&lt;remote-database-provider&gt;NLM&lt;/remote-database-provider&gt;&lt;language&gt;eng&lt;/language&gt;&lt;/record&gt;&lt;/Cite&gt;&lt;/EndNote&gt;</w:instrText>
      </w:r>
      <w:r w:rsidR="00F93A09" w:rsidRPr="00893708">
        <w:rPr>
          <w:rFonts w:cstheme="minorHAnsi"/>
          <w:sz w:val="24"/>
          <w:szCs w:val="24"/>
        </w:rPr>
        <w:fldChar w:fldCharType="separate"/>
      </w:r>
      <w:r w:rsidR="00F93A09" w:rsidRPr="00893708">
        <w:rPr>
          <w:rFonts w:cstheme="minorHAnsi"/>
          <w:noProof/>
          <w:sz w:val="24"/>
          <w:szCs w:val="24"/>
          <w:vertAlign w:val="superscript"/>
        </w:rPr>
        <w:t>8</w:t>
      </w:r>
      <w:r w:rsidR="00F93A09" w:rsidRPr="00893708">
        <w:rPr>
          <w:rFonts w:cstheme="minorHAnsi"/>
          <w:sz w:val="24"/>
          <w:szCs w:val="24"/>
        </w:rPr>
        <w:fldChar w:fldCharType="end"/>
      </w:r>
      <w:r w:rsidRPr="00893708">
        <w:rPr>
          <w:rFonts w:cstheme="minorHAnsi"/>
          <w:sz w:val="24"/>
          <w:szCs w:val="24"/>
        </w:rPr>
        <w:t>.</w:t>
      </w:r>
      <w:r w:rsidR="00E3656C">
        <w:rPr>
          <w:rFonts w:cstheme="minorHAnsi"/>
          <w:sz w:val="24"/>
          <w:szCs w:val="24"/>
        </w:rPr>
        <w:t xml:space="preserve"> </w:t>
      </w:r>
      <w:r w:rsidRPr="00893708">
        <w:rPr>
          <w:rFonts w:cstheme="minorHAnsi"/>
          <w:sz w:val="24"/>
          <w:szCs w:val="24"/>
        </w:rPr>
        <w:t>We fix</w:t>
      </w:r>
      <w:r w:rsidR="00AF26C5" w:rsidRPr="00893708">
        <w:rPr>
          <w:rFonts w:cstheme="minorHAnsi"/>
          <w:sz w:val="24"/>
          <w:szCs w:val="24"/>
        </w:rPr>
        <w:t>ed</w:t>
      </w:r>
      <w:r w:rsidRPr="00893708">
        <w:rPr>
          <w:rFonts w:cstheme="minorHAnsi"/>
          <w:sz w:val="24"/>
          <w:szCs w:val="24"/>
        </w:rPr>
        <w:t xml:space="preserve"> and stain</w:t>
      </w:r>
      <w:r w:rsidR="00AF26C5" w:rsidRPr="00893708">
        <w:rPr>
          <w:rFonts w:cstheme="minorHAnsi"/>
          <w:sz w:val="24"/>
          <w:szCs w:val="24"/>
        </w:rPr>
        <w:t>ed</w:t>
      </w:r>
      <w:r w:rsidRPr="00893708">
        <w:rPr>
          <w:rFonts w:cstheme="minorHAnsi"/>
          <w:sz w:val="24"/>
          <w:szCs w:val="24"/>
        </w:rPr>
        <w:t xml:space="preserve"> </w:t>
      </w:r>
      <w:r w:rsidR="00E65023" w:rsidRPr="00893708">
        <w:rPr>
          <w:rFonts w:cstheme="minorHAnsi"/>
          <w:sz w:val="24"/>
          <w:szCs w:val="24"/>
        </w:rPr>
        <w:t xml:space="preserve">the </w:t>
      </w:r>
      <w:r w:rsidR="00AF26C5" w:rsidRPr="00893708">
        <w:rPr>
          <w:rFonts w:cstheme="minorHAnsi"/>
          <w:sz w:val="24"/>
          <w:szCs w:val="24"/>
        </w:rPr>
        <w:t>tissue of interest</w:t>
      </w:r>
      <w:r w:rsidRPr="00893708">
        <w:rPr>
          <w:rFonts w:cstheme="minorHAnsi"/>
          <w:sz w:val="24"/>
          <w:szCs w:val="24"/>
        </w:rPr>
        <w:t xml:space="preserve"> </w:t>
      </w:r>
      <w:r w:rsidR="00AF26C5" w:rsidRPr="00893708">
        <w:rPr>
          <w:rFonts w:cstheme="minorHAnsi"/>
          <w:sz w:val="24"/>
          <w:szCs w:val="24"/>
        </w:rPr>
        <w:t>with</w:t>
      </w:r>
      <w:r w:rsidRPr="00893708">
        <w:rPr>
          <w:rFonts w:cstheme="minorHAnsi"/>
          <w:sz w:val="24"/>
          <w:szCs w:val="24"/>
        </w:rPr>
        <w:t xml:space="preserve"> ethanol</w:t>
      </w:r>
      <w:r w:rsidR="00AF26C5" w:rsidRPr="00893708">
        <w:rPr>
          <w:rFonts w:cstheme="minorHAnsi"/>
          <w:sz w:val="24"/>
          <w:szCs w:val="24"/>
        </w:rPr>
        <w:t xml:space="preserve">, </w:t>
      </w:r>
      <w:r w:rsidRPr="00893708">
        <w:rPr>
          <w:rFonts w:cstheme="minorHAnsi"/>
          <w:sz w:val="24"/>
          <w:szCs w:val="24"/>
        </w:rPr>
        <w:t>Cresyl violet</w:t>
      </w:r>
      <w:r w:rsidR="002A3884" w:rsidRPr="00893708">
        <w:rPr>
          <w:rFonts w:cstheme="minorHAnsi"/>
          <w:sz w:val="24"/>
          <w:szCs w:val="24"/>
        </w:rPr>
        <w:t xml:space="preserve"> 4%</w:t>
      </w:r>
      <w:r w:rsidRPr="00893708">
        <w:rPr>
          <w:rFonts w:cstheme="minorHAnsi"/>
          <w:sz w:val="24"/>
          <w:szCs w:val="24"/>
        </w:rPr>
        <w:t xml:space="preserve"> and </w:t>
      </w:r>
      <w:r w:rsidR="00E3656C">
        <w:rPr>
          <w:rFonts w:cstheme="minorHAnsi"/>
          <w:sz w:val="24"/>
          <w:szCs w:val="24"/>
        </w:rPr>
        <w:t>e</w:t>
      </w:r>
      <w:r w:rsidR="00E3656C" w:rsidRPr="00893708">
        <w:rPr>
          <w:rFonts w:cstheme="minorHAnsi"/>
          <w:sz w:val="24"/>
          <w:szCs w:val="24"/>
        </w:rPr>
        <w:t xml:space="preserve">osin </w:t>
      </w:r>
      <w:r w:rsidRPr="00893708">
        <w:rPr>
          <w:rFonts w:cstheme="minorHAnsi"/>
          <w:sz w:val="24"/>
          <w:szCs w:val="24"/>
        </w:rPr>
        <w:t>Y</w:t>
      </w:r>
      <w:r w:rsidR="002A3884" w:rsidRPr="00893708">
        <w:rPr>
          <w:rFonts w:cstheme="minorHAnsi"/>
          <w:sz w:val="24"/>
          <w:szCs w:val="24"/>
        </w:rPr>
        <w:t xml:space="preserve"> 0.5%</w:t>
      </w:r>
      <w:r w:rsidRPr="00893708">
        <w:rPr>
          <w:rFonts w:cstheme="minorHAnsi"/>
          <w:sz w:val="24"/>
          <w:szCs w:val="24"/>
        </w:rPr>
        <w:t xml:space="preserve"> </w:t>
      </w:r>
      <w:r w:rsidR="00AF26C5" w:rsidRPr="00893708">
        <w:rPr>
          <w:rFonts w:cstheme="minorHAnsi"/>
          <w:sz w:val="24"/>
          <w:szCs w:val="24"/>
        </w:rPr>
        <w:t>solutions</w:t>
      </w:r>
      <w:r w:rsidR="00370587" w:rsidRPr="00893708">
        <w:rPr>
          <w:rFonts w:cstheme="minorHAnsi"/>
          <w:sz w:val="24"/>
          <w:szCs w:val="24"/>
        </w:rPr>
        <w:t>.</w:t>
      </w:r>
      <w:r w:rsidRPr="00893708">
        <w:rPr>
          <w:rFonts w:cstheme="minorHAnsi"/>
          <w:sz w:val="24"/>
          <w:szCs w:val="24"/>
        </w:rPr>
        <w:t xml:space="preserve"> Cresyl violet is an acidophilic dye that stain</w:t>
      </w:r>
      <w:r w:rsidR="00AF26C5" w:rsidRPr="00893708">
        <w:rPr>
          <w:rFonts w:cstheme="minorHAnsi"/>
          <w:sz w:val="24"/>
          <w:szCs w:val="24"/>
        </w:rPr>
        <w:t>s</w:t>
      </w:r>
      <w:r w:rsidRPr="00893708">
        <w:rPr>
          <w:rFonts w:cstheme="minorHAnsi"/>
          <w:sz w:val="24"/>
          <w:szCs w:val="24"/>
        </w:rPr>
        <w:t xml:space="preserve"> </w:t>
      </w:r>
      <w:r w:rsidR="0015462B" w:rsidRPr="00893708">
        <w:rPr>
          <w:rFonts w:cstheme="minorHAnsi"/>
          <w:sz w:val="24"/>
          <w:szCs w:val="24"/>
        </w:rPr>
        <w:t xml:space="preserve">the </w:t>
      </w:r>
      <w:r w:rsidR="00E65023" w:rsidRPr="00893708">
        <w:rPr>
          <w:rFonts w:cstheme="minorHAnsi"/>
          <w:sz w:val="24"/>
          <w:szCs w:val="24"/>
        </w:rPr>
        <w:t xml:space="preserve">cell nucleus </w:t>
      </w:r>
      <w:r w:rsidRPr="00893708">
        <w:rPr>
          <w:rFonts w:cstheme="minorHAnsi"/>
          <w:sz w:val="24"/>
          <w:szCs w:val="24"/>
        </w:rPr>
        <w:t>with a dark blue color. Eosin Y is a basophilic dye that stain</w:t>
      </w:r>
      <w:r w:rsidR="0015462B" w:rsidRPr="00893708">
        <w:rPr>
          <w:rFonts w:cstheme="minorHAnsi"/>
          <w:sz w:val="24"/>
          <w:szCs w:val="24"/>
        </w:rPr>
        <w:t>s</w:t>
      </w:r>
      <w:r w:rsidRPr="00893708">
        <w:rPr>
          <w:rFonts w:cstheme="minorHAnsi"/>
          <w:sz w:val="24"/>
          <w:szCs w:val="24"/>
        </w:rPr>
        <w:t xml:space="preserve"> basic components of the cells</w:t>
      </w:r>
      <w:r w:rsidR="00AF26C5" w:rsidRPr="00893708">
        <w:rPr>
          <w:rFonts w:cstheme="minorHAnsi"/>
          <w:sz w:val="24"/>
          <w:szCs w:val="24"/>
        </w:rPr>
        <w:t xml:space="preserve">, providing a distinction between </w:t>
      </w:r>
      <w:r w:rsidRPr="00893708">
        <w:rPr>
          <w:rFonts w:cstheme="minorHAnsi"/>
          <w:sz w:val="24"/>
          <w:szCs w:val="24"/>
        </w:rPr>
        <w:t>cytoplasm</w:t>
      </w:r>
      <w:r w:rsidR="00AF26C5" w:rsidRPr="00893708">
        <w:rPr>
          <w:rFonts w:cstheme="minorHAnsi"/>
          <w:sz w:val="24"/>
          <w:szCs w:val="24"/>
        </w:rPr>
        <w:t xml:space="preserve"> and other cellular structures</w:t>
      </w:r>
      <w:r w:rsidR="00370587" w:rsidRPr="00893708">
        <w:rPr>
          <w:rFonts w:cstheme="minorHAnsi"/>
          <w:sz w:val="24"/>
          <w:szCs w:val="24"/>
        </w:rPr>
        <w:fldChar w:fldCharType="begin"/>
      </w:r>
      <w:r w:rsidR="00370587" w:rsidRPr="00893708">
        <w:rPr>
          <w:rFonts w:cstheme="minorHAnsi"/>
          <w:sz w:val="24"/>
          <w:szCs w:val="24"/>
        </w:rPr>
        <w:instrText xml:space="preserve"> ADDIN EN.CITE &lt;EndNote&gt;&lt;Cite&gt;&lt;Author&gt;Clement-Ziza&lt;/Author&gt;&lt;Year&gt;2008&lt;/Year&gt;&lt;RecNum&gt;100&lt;/RecNum&gt;&lt;DisplayText&gt;&lt;style face="superscript"&gt;8&lt;/style&gt;&lt;/DisplayText&gt;&lt;record&gt;&lt;rec-number&gt;100&lt;/rec-number&gt;&lt;foreign-keys&gt;&lt;key app="EN" db-id="dxawwa0pie095we9spfp52zwtsxadd0aavxw" timestamp="1571845324"&gt;100&lt;/key&gt;&lt;/foreign-keys&gt;&lt;ref-type name="Journal Article"&gt;17&lt;/ref-type&gt;&lt;contributors&gt;&lt;authors&gt;&lt;author&gt;Clement-Ziza, M.&lt;/author&gt;&lt;author&gt;Munnich, A.&lt;/author&gt;&lt;author&gt;Lyonnet, S.&lt;/author&gt;&lt;author&gt;Jaubert, F.&lt;/author&gt;&lt;author&gt;Besmond, C.&lt;/author&gt;&lt;/authors&gt;&lt;/contributors&gt;&lt;auth-address&gt;INSERM U781, Faculte de Medecine, Hopital Necker-Enfants Malades, Universite Rene-Descartes, 75015, Paris, France.&lt;/auth-address&gt;&lt;titles&gt;&lt;title&gt;Stabilization of RNA during laser capture microdissection by performing experiments under argon atmosphere or using ethanol as a solvent in staining solutions&lt;/title&gt;&lt;secondary-title&gt;Rna&lt;/secondary-title&gt;&lt;alt-title&gt;RNA (New York, N.Y.)&lt;/alt-title&gt;&lt;/titles&gt;&lt;periodical&gt;&lt;full-title&gt;Rna&lt;/full-title&gt;&lt;abbr-1&gt;RNA (New York, N.Y.)&lt;/abbr-1&gt;&lt;/periodical&gt;&lt;alt-periodical&gt;&lt;full-title&gt;Rna&lt;/full-title&gt;&lt;abbr-1&gt;RNA (New York, N.Y.)&lt;/abbr-1&gt;&lt;/alt-periodical&gt;&lt;pages&gt;2698-704&lt;/pages&gt;&lt;volume&gt;14&lt;/volume&gt;&lt;number&gt;12&lt;/number&gt;&lt;edition&gt;2008/10/24&lt;/edition&gt;&lt;keywords&gt;&lt;keyword&gt;Argon/*chemistry&lt;/keyword&gt;&lt;keyword&gt;Colon/*chemistry&lt;/keyword&gt;&lt;keyword&gt;Ethanol/chemistry&lt;/keyword&gt;&lt;keyword&gt;Humans&lt;/keyword&gt;&lt;keyword&gt;Microscopy, Confocal/*methods&lt;/keyword&gt;&lt;keyword&gt;RNA/*isolation &amp;amp; purification&lt;/keyword&gt;&lt;keyword&gt;RNA Stability&lt;/keyword&gt;&lt;/keywords&gt;&lt;dates&gt;&lt;year&gt;2008&lt;/year&gt;&lt;pub-dates&gt;&lt;date&gt;Dec&lt;/date&gt;&lt;/pub-dates&gt;&lt;/dates&gt;&lt;isbn&gt;1355-8382&lt;/isbn&gt;&lt;accession-num&gt;18945804&lt;/accession-num&gt;&lt;urls&gt;&lt;/urls&gt;&lt;custom2&gt;PMC2590969&lt;/custom2&gt;&lt;electronic-resource-num&gt;10.1261/rna.1261708&lt;/electronic-resource-num&gt;&lt;remote-database-provider&gt;NLM&lt;/remote-database-provider&gt;&lt;language&gt;eng&lt;/language&gt;&lt;/record&gt;&lt;/Cite&gt;&lt;/EndNote&gt;</w:instrText>
      </w:r>
      <w:r w:rsidR="00370587" w:rsidRPr="00893708">
        <w:rPr>
          <w:rFonts w:cstheme="minorHAnsi"/>
          <w:sz w:val="24"/>
          <w:szCs w:val="24"/>
        </w:rPr>
        <w:fldChar w:fldCharType="separate"/>
      </w:r>
      <w:r w:rsidR="00370587" w:rsidRPr="00893708">
        <w:rPr>
          <w:rFonts w:cstheme="minorHAnsi"/>
          <w:noProof/>
          <w:sz w:val="24"/>
          <w:szCs w:val="24"/>
          <w:vertAlign w:val="superscript"/>
        </w:rPr>
        <w:t>8</w:t>
      </w:r>
      <w:r w:rsidR="00370587" w:rsidRPr="00893708">
        <w:rPr>
          <w:rFonts w:cstheme="minorHAnsi"/>
          <w:sz w:val="24"/>
          <w:szCs w:val="24"/>
        </w:rPr>
        <w:fldChar w:fldCharType="end"/>
      </w:r>
      <w:r w:rsidRPr="00893708">
        <w:rPr>
          <w:rFonts w:cstheme="minorHAnsi"/>
          <w:sz w:val="24"/>
          <w:szCs w:val="24"/>
        </w:rPr>
        <w:t>. Both dyes</w:t>
      </w:r>
      <w:r w:rsidR="00AF26C5" w:rsidRPr="00893708">
        <w:rPr>
          <w:rFonts w:cstheme="minorHAnsi"/>
          <w:sz w:val="24"/>
          <w:szCs w:val="24"/>
        </w:rPr>
        <w:t xml:space="preserve"> </w:t>
      </w:r>
      <w:r w:rsidR="002A3884" w:rsidRPr="00893708">
        <w:rPr>
          <w:rFonts w:cstheme="minorHAnsi"/>
          <w:sz w:val="24"/>
          <w:szCs w:val="24"/>
        </w:rPr>
        <w:t xml:space="preserve">are soluble in ethanol and </w:t>
      </w:r>
      <w:r w:rsidR="00AF26C5" w:rsidRPr="00893708">
        <w:rPr>
          <w:rFonts w:cstheme="minorHAnsi"/>
          <w:sz w:val="24"/>
          <w:szCs w:val="24"/>
        </w:rPr>
        <w:t xml:space="preserve">do not deteriorate </w:t>
      </w:r>
      <w:r w:rsidRPr="00893708">
        <w:rPr>
          <w:rFonts w:cstheme="minorHAnsi"/>
          <w:sz w:val="24"/>
          <w:szCs w:val="24"/>
        </w:rPr>
        <w:t>RNA quality.</w:t>
      </w:r>
      <w:r w:rsidR="00AF26C5" w:rsidRPr="00893708">
        <w:rPr>
          <w:rFonts w:cstheme="minorHAnsi"/>
          <w:sz w:val="24"/>
          <w:szCs w:val="24"/>
        </w:rPr>
        <w:t xml:space="preserve"> To avoid tissue damage and maintain high optical resolution of the cellular structures, we mounted the</w:t>
      </w:r>
      <w:r w:rsidRPr="00893708">
        <w:rPr>
          <w:rFonts w:cstheme="minorHAnsi"/>
          <w:sz w:val="24"/>
          <w:szCs w:val="24"/>
        </w:rPr>
        <w:t xml:space="preserve"> tissue section</w:t>
      </w:r>
      <w:r w:rsidR="0015462B" w:rsidRPr="00893708">
        <w:rPr>
          <w:rFonts w:cstheme="minorHAnsi"/>
          <w:sz w:val="24"/>
          <w:szCs w:val="24"/>
        </w:rPr>
        <w:t>s</w:t>
      </w:r>
      <w:r w:rsidR="00AF26C5" w:rsidRPr="00893708">
        <w:rPr>
          <w:rFonts w:cstheme="minorHAnsi"/>
          <w:sz w:val="24"/>
          <w:szCs w:val="24"/>
        </w:rPr>
        <w:t xml:space="preserve"> prior to LMD</w:t>
      </w:r>
      <w:r w:rsidR="00370587" w:rsidRPr="00893708">
        <w:rPr>
          <w:rFonts w:cstheme="minorHAnsi"/>
          <w:sz w:val="24"/>
          <w:szCs w:val="24"/>
        </w:rPr>
        <w:fldChar w:fldCharType="begin"/>
      </w:r>
      <w:r w:rsidR="00370587" w:rsidRPr="00893708">
        <w:rPr>
          <w:rFonts w:cstheme="minorHAnsi"/>
          <w:sz w:val="24"/>
          <w:szCs w:val="24"/>
        </w:rPr>
        <w:instrText xml:space="preserve"> ADDIN EN.CITE &lt;EndNote&gt;&lt;Cite&gt;&lt;Author&gt;van Dijk&lt;/Author&gt;&lt;Year&gt;2003&lt;/Year&gt;&lt;RecNum&gt;88&lt;/RecNum&gt;&lt;DisplayText&gt;&lt;style face="superscript"&gt;9&lt;/style&gt;&lt;/DisplayText&gt;&lt;record&gt;&lt;rec-number&gt;88&lt;/rec-number&gt;&lt;foreign-keys&gt;&lt;key app="EN" db-id="dxawwa0pie095we9spfp52zwtsxadd0aavxw" timestamp="1571782669"&gt;88&lt;/key&gt;&lt;/foreign-keys&gt;&lt;ref-type name="Journal Article"&gt;17&lt;/ref-type&gt;&lt;contributors&gt;&lt;authors&gt;&lt;author&gt;van Dijk, M. C.&lt;/author&gt;&lt;author&gt;Rombout, P. D.&lt;/author&gt;&lt;author&gt;Dijkman, H. B.&lt;/author&gt;&lt;author&gt;Ruiter, D. J.&lt;/author&gt;&lt;author&gt;Bernsen, M. R.&lt;/author&gt;&lt;/authors&gt;&lt;/contributors&gt;&lt;auth-address&gt;Department of Pathology, University Medical Centre Nijmegen, PO Box 9101, 6500 HB Nijmegen, The Netherlands. m.vandijk@pathol.umcn.nl&lt;/auth-address&gt;&lt;titles&gt;&lt;title&gt;Improved resolution by mounting of tissue sections for laser microdissection&lt;/title&gt;&lt;secondary-title&gt;Mol Pathol&lt;/secondary-title&gt;&lt;alt-title&gt;Molecular pathology : MP&lt;/alt-title&gt;&lt;/titles&gt;&lt;periodical&gt;&lt;full-title&gt;Mol Pathol&lt;/full-title&gt;&lt;abbr-1&gt;Molecular pathology : MP&lt;/abbr-1&gt;&lt;/periodical&gt;&lt;alt-periodical&gt;&lt;full-title&gt;Mol Pathol&lt;/full-title&gt;&lt;abbr-1&gt;Molecular pathology : MP&lt;/abbr-1&gt;&lt;/alt-periodical&gt;&lt;pages&gt;240-3&lt;/pages&gt;&lt;volume&gt;56&lt;/volume&gt;&lt;number&gt;4&lt;/number&gt;&lt;edition&gt;2003/08/02&lt;/edition&gt;&lt;keywords&gt;&lt;keyword&gt;Coloring Agents&lt;/keyword&gt;&lt;keyword&gt;Dissection&lt;/keyword&gt;&lt;keyword&gt;*Histocytological Preparation Techniques&lt;/keyword&gt;&lt;keyword&gt;Humans&lt;/keyword&gt;&lt;keyword&gt;*Lasers&lt;/keyword&gt;&lt;keyword&gt;Paraffin Embedding&lt;/keyword&gt;&lt;/keywords&gt;&lt;dates&gt;&lt;year&gt;2003&lt;/year&gt;&lt;pub-dates&gt;&lt;date&gt;Aug&lt;/date&gt;&lt;/pub-dates&gt;&lt;/dates&gt;&lt;isbn&gt;1366-8714 (Print)&amp;#xD;1366-8714&lt;/isbn&gt;&lt;accession-num&gt;12890747&lt;/accession-num&gt;&lt;urls&gt;&lt;/urls&gt;&lt;custom2&gt;PMC1187329&lt;/custom2&gt;&lt;electronic-resource-num&gt;10.1136/mp.56.4.240&lt;/electronic-resource-num&gt;&lt;remote-database-provider&gt;NLM&lt;/remote-database-provider&gt;&lt;language&gt;eng&lt;/language&gt;&lt;/record&gt;&lt;/Cite&gt;&lt;/EndNote&gt;</w:instrText>
      </w:r>
      <w:r w:rsidR="00370587" w:rsidRPr="00893708">
        <w:rPr>
          <w:rFonts w:cstheme="minorHAnsi"/>
          <w:sz w:val="24"/>
          <w:szCs w:val="24"/>
        </w:rPr>
        <w:fldChar w:fldCharType="separate"/>
      </w:r>
      <w:r w:rsidR="00370587" w:rsidRPr="00893708">
        <w:rPr>
          <w:rFonts w:cstheme="minorHAnsi"/>
          <w:noProof/>
          <w:sz w:val="24"/>
          <w:szCs w:val="24"/>
          <w:vertAlign w:val="superscript"/>
        </w:rPr>
        <w:t>9</w:t>
      </w:r>
      <w:r w:rsidR="00370587" w:rsidRPr="00893708">
        <w:rPr>
          <w:rFonts w:cstheme="minorHAnsi"/>
          <w:sz w:val="24"/>
          <w:szCs w:val="24"/>
        </w:rPr>
        <w:fldChar w:fldCharType="end"/>
      </w:r>
      <w:r w:rsidR="00370587" w:rsidRPr="00893708">
        <w:rPr>
          <w:rFonts w:cstheme="minorHAnsi"/>
          <w:sz w:val="24"/>
          <w:szCs w:val="24"/>
        </w:rPr>
        <w:t>.</w:t>
      </w:r>
      <w:r w:rsidRPr="00893708">
        <w:rPr>
          <w:rFonts w:cstheme="minorHAnsi"/>
          <w:sz w:val="24"/>
          <w:szCs w:val="24"/>
        </w:rPr>
        <w:t xml:space="preserve"> </w:t>
      </w:r>
    </w:p>
    <w:p w14:paraId="151BCAF1" w14:textId="77777777" w:rsidR="005E5CDE" w:rsidRPr="00893708" w:rsidRDefault="005E5CDE">
      <w:pPr>
        <w:spacing w:after="0" w:line="240" w:lineRule="auto"/>
        <w:jc w:val="both"/>
        <w:rPr>
          <w:rFonts w:cstheme="minorHAnsi"/>
          <w:sz w:val="24"/>
          <w:szCs w:val="24"/>
        </w:rPr>
      </w:pPr>
      <w:bookmarkStart w:id="1" w:name="_Hlk26171163"/>
    </w:p>
    <w:p w14:paraId="6645326D" w14:textId="77777777" w:rsidR="00171452" w:rsidRPr="00893708" w:rsidRDefault="008919EF">
      <w:pPr>
        <w:spacing w:after="0" w:line="240" w:lineRule="auto"/>
        <w:rPr>
          <w:rFonts w:cstheme="minorHAnsi"/>
          <w:b/>
          <w:sz w:val="24"/>
          <w:szCs w:val="24"/>
        </w:rPr>
      </w:pPr>
      <w:bookmarkStart w:id="2" w:name="_Hlk26172893"/>
      <w:r w:rsidRPr="00893708">
        <w:rPr>
          <w:rFonts w:cstheme="minorHAnsi"/>
          <w:b/>
          <w:sz w:val="24"/>
          <w:szCs w:val="24"/>
        </w:rPr>
        <w:t>PROTOCOL:</w:t>
      </w:r>
      <w:r w:rsidR="00171452" w:rsidRPr="00893708">
        <w:rPr>
          <w:rFonts w:cstheme="minorHAnsi"/>
          <w:b/>
          <w:sz w:val="24"/>
          <w:szCs w:val="24"/>
        </w:rPr>
        <w:t xml:space="preserve"> </w:t>
      </w:r>
    </w:p>
    <w:p w14:paraId="07AC6641" w14:textId="70E59436" w:rsidR="00FC42F5" w:rsidRPr="00893708" w:rsidRDefault="008919EF">
      <w:pPr>
        <w:spacing w:after="0" w:line="240" w:lineRule="auto"/>
        <w:jc w:val="both"/>
        <w:rPr>
          <w:rFonts w:cstheme="minorHAnsi"/>
          <w:sz w:val="24"/>
          <w:szCs w:val="24"/>
        </w:rPr>
      </w:pPr>
      <w:r w:rsidRPr="00893708">
        <w:rPr>
          <w:rFonts w:cstheme="minorHAnsi"/>
          <w:sz w:val="24"/>
          <w:szCs w:val="24"/>
        </w:rPr>
        <w:lastRenderedPageBreak/>
        <w:t xml:space="preserve">All methods described here </w:t>
      </w:r>
      <w:r w:rsidR="00E65023" w:rsidRPr="00893708">
        <w:rPr>
          <w:rFonts w:cstheme="minorHAnsi"/>
          <w:sz w:val="24"/>
          <w:szCs w:val="24"/>
        </w:rPr>
        <w:t xml:space="preserve">that use experimental animals </w:t>
      </w:r>
      <w:r w:rsidRPr="00893708">
        <w:rPr>
          <w:rFonts w:cstheme="minorHAnsi"/>
          <w:sz w:val="24"/>
          <w:szCs w:val="24"/>
        </w:rPr>
        <w:t xml:space="preserve">have been approved by the Institutional Animal </w:t>
      </w:r>
      <w:r w:rsidR="00D26729">
        <w:rPr>
          <w:rFonts w:cstheme="minorHAnsi"/>
          <w:sz w:val="24"/>
          <w:szCs w:val="24"/>
        </w:rPr>
        <w:t>C</w:t>
      </w:r>
      <w:r w:rsidR="00D26729" w:rsidRPr="00893708">
        <w:rPr>
          <w:rFonts w:cstheme="minorHAnsi"/>
          <w:sz w:val="24"/>
          <w:szCs w:val="24"/>
        </w:rPr>
        <w:t xml:space="preserve">are </w:t>
      </w:r>
      <w:r w:rsidRPr="00893708">
        <w:rPr>
          <w:rFonts w:cstheme="minorHAnsi"/>
          <w:sz w:val="24"/>
          <w:szCs w:val="24"/>
        </w:rPr>
        <w:t xml:space="preserve">and Use Committee </w:t>
      </w:r>
      <w:r w:rsidR="00FD796B" w:rsidRPr="00FD796B">
        <w:rPr>
          <w:rFonts w:cstheme="minorHAnsi"/>
          <w:sz w:val="24"/>
          <w:szCs w:val="24"/>
        </w:rPr>
        <w:t>(</w:t>
      </w:r>
      <w:r w:rsidRPr="00893708">
        <w:rPr>
          <w:rFonts w:cstheme="minorHAnsi"/>
          <w:sz w:val="24"/>
          <w:szCs w:val="24"/>
        </w:rPr>
        <w:t>IACUC</w:t>
      </w:r>
      <w:r w:rsidR="00FD796B" w:rsidRPr="00FD796B">
        <w:rPr>
          <w:rFonts w:cstheme="minorHAnsi"/>
          <w:sz w:val="24"/>
          <w:szCs w:val="24"/>
        </w:rPr>
        <w:t>)</w:t>
      </w:r>
      <w:r w:rsidRPr="00893708">
        <w:rPr>
          <w:rFonts w:cstheme="minorHAnsi"/>
          <w:sz w:val="24"/>
          <w:szCs w:val="24"/>
        </w:rPr>
        <w:t xml:space="preserve"> of the University of Michigan. </w:t>
      </w:r>
    </w:p>
    <w:p w14:paraId="56DF8915" w14:textId="77777777" w:rsidR="00E3656C" w:rsidRDefault="00E3656C" w:rsidP="00E3656C">
      <w:pPr>
        <w:spacing w:after="0" w:line="240" w:lineRule="auto"/>
        <w:jc w:val="both"/>
        <w:rPr>
          <w:rFonts w:cstheme="minorHAnsi"/>
          <w:sz w:val="24"/>
          <w:szCs w:val="24"/>
        </w:rPr>
      </w:pPr>
    </w:p>
    <w:p w14:paraId="3BD5FF6F" w14:textId="39E1EA03" w:rsidR="00E75718" w:rsidRPr="00893708" w:rsidRDefault="00E3656C">
      <w:pPr>
        <w:spacing w:after="0" w:line="240" w:lineRule="auto"/>
        <w:jc w:val="both"/>
        <w:rPr>
          <w:rFonts w:cstheme="minorHAnsi"/>
          <w:b/>
          <w:sz w:val="24"/>
          <w:szCs w:val="24"/>
        </w:rPr>
      </w:pPr>
      <w:r>
        <w:rPr>
          <w:rFonts w:cstheme="minorHAnsi"/>
          <w:sz w:val="24"/>
          <w:szCs w:val="24"/>
        </w:rPr>
        <w:t xml:space="preserve">NOTE: </w:t>
      </w:r>
      <w:r w:rsidR="00E75718" w:rsidRPr="00893708">
        <w:rPr>
          <w:rFonts w:cstheme="minorHAnsi"/>
          <w:sz w:val="24"/>
          <w:szCs w:val="24"/>
        </w:rPr>
        <w:t>Glioma neurospheres generated from a GEMM or stable lines can be used for intracranial tumor engraftment in mice</w:t>
      </w:r>
      <w:r w:rsidR="00E75718" w:rsidRPr="00893708">
        <w:rPr>
          <w:rFonts w:cstheme="minorHAnsi"/>
          <w:sz w:val="24"/>
          <w:szCs w:val="24"/>
        </w:rPr>
        <w:fldChar w:fldCharType="begin"/>
      </w:r>
      <w:r w:rsidR="00E75718" w:rsidRPr="00893708">
        <w:rPr>
          <w:rFonts w:cstheme="minorHAnsi"/>
          <w:sz w:val="24"/>
          <w:szCs w:val="24"/>
        </w:rPr>
        <w:instrText xml:space="preserve"> ADDIN EN.CITE &lt;EndNote&gt;&lt;Cite&gt;&lt;Author&gt;Núñez&lt;/Author&gt;&lt;Year&gt;2019&lt;/Year&gt;&lt;RecNum&gt;79&lt;/RecNum&gt;&lt;DisplayText&gt;&lt;style face="superscript"&gt;10&lt;/style&gt;&lt;/DisplayText&gt;&lt;record&gt;&lt;rec-number&gt;79&lt;/rec-number&gt;&lt;foreign-keys&gt;&lt;key app="EN" db-id="dxawwa0pie095we9spfp52zwtsxadd0aavxw" timestamp="1550088143"&gt;79&lt;/key&gt;&lt;/foreign-keys&gt;&lt;ref-type name="Journal Article"&gt;17&lt;/ref-type&gt;&lt;contributors&gt;&lt;authors&gt;&lt;author&gt;Núñez, Felipe J.&lt;/author&gt;&lt;author&gt;Mendez, Flor M.&lt;/author&gt;&lt;author&gt;Kadiyala, Padma&lt;/author&gt;&lt;author&gt;Alghamri, Mahmoud S.&lt;/author&gt;&lt;author&gt;Savelieff, Masha G.&lt;/author&gt;&lt;author&gt;Garcia-Fabiani, Maria B.&lt;/author&gt;&lt;author&gt;Haase, Santiago&lt;/author&gt;&lt;author&gt;Koschmann, Carl&lt;/author&gt;&lt;author&gt;Calinescu, Anda-Alexandra&lt;/author&gt;&lt;author&gt;Kamran, Neha&lt;/author&gt;&lt;author&gt;Saxena, Meghna&lt;/author&gt;&lt;author&gt;Patel, Rohin&lt;/author&gt;&lt;author&gt;Carney, Stephen&lt;/author&gt;&lt;author&gt;Guo, Marissa Z.&lt;/author&gt;&lt;author&gt;Edwards, Marta&lt;/author&gt;&lt;author&gt;Ljungman, Mats&lt;/author&gt;&lt;author&gt;Qin, Tingting&lt;/author&gt;&lt;author&gt;Sartor, Maureen A.&lt;/author&gt;&lt;author&gt;Tagett, Rebecca&lt;/author&gt;&lt;author&gt;Venneti, Sriram&lt;/author&gt;&lt;author&gt;Brosnan-Cashman, Jacqueline&lt;/author&gt;&lt;author&gt;Meeker, Alan&lt;/author&gt;&lt;author&gt;Gorbunova, Vera&lt;/author&gt;&lt;author&gt;Zhao, Lili&lt;/author&gt;&lt;author&gt;Kremer, Daniel M.&lt;/author&gt;&lt;author&gt;Zhang, Li&lt;/author&gt;&lt;author&gt;Lyssiotis, Costas A.&lt;/author&gt;&lt;author&gt;Jones, Lindsey&lt;/author&gt;&lt;author&gt;Herting, Cameron J.&lt;/author&gt;&lt;author&gt;Ross, James L.&lt;/author&gt;&lt;author&gt;Hambardzumyan, Dolores&lt;/author&gt;&lt;author&gt;Hervey-Jumper, Shawn&lt;/author&gt;&lt;author&gt;Figueroa, Maria E.&lt;/author&gt;&lt;author&gt;Lowenstein, Pedro R.&lt;/author&gt;&lt;author&gt;Castro, Maria G.&lt;/author&gt;&lt;/authors&gt;&lt;/contributors&gt;&lt;titles&gt;&lt;title&gt;IDH1-R132H acts as a tumor suppressor in glioma via epigenetic up-regulation of the DNA damage response&lt;/title&gt;&lt;/titles&gt;&lt;pages&gt;eaaq1427&lt;/pages&gt;&lt;volume&gt;11&lt;/volume&gt;&lt;number&gt;479&lt;/number&gt;&lt;dates&gt;&lt;year&gt;2019&lt;/year&gt;&lt;/dates&gt;&lt;urls&gt;&lt;related-urls&gt;&lt;url&gt;http://stm.sciencemag.org/content/scitransmed/11/479/eaaq1427.full.pdf&lt;/url&gt;&lt;/related-urls&gt;&lt;/urls&gt;&lt;electronic-resource-num&gt;10.1126/scitranslmed.aaq1427 %J Science Translational Medicine&lt;/electronic-resource-num&gt;&lt;/record&gt;&lt;/Cite&gt;&lt;/EndNote&gt;</w:instrText>
      </w:r>
      <w:r w:rsidR="00E75718" w:rsidRPr="00893708">
        <w:rPr>
          <w:rFonts w:cstheme="minorHAnsi"/>
          <w:sz w:val="24"/>
          <w:szCs w:val="24"/>
        </w:rPr>
        <w:fldChar w:fldCharType="separate"/>
      </w:r>
      <w:r w:rsidR="00E75718" w:rsidRPr="00893708">
        <w:rPr>
          <w:rFonts w:cstheme="minorHAnsi"/>
          <w:noProof/>
          <w:sz w:val="24"/>
          <w:szCs w:val="24"/>
          <w:vertAlign w:val="superscript"/>
        </w:rPr>
        <w:t>10</w:t>
      </w:r>
      <w:r w:rsidR="00E75718" w:rsidRPr="00893708">
        <w:rPr>
          <w:rFonts w:cstheme="minorHAnsi"/>
          <w:sz w:val="24"/>
          <w:szCs w:val="24"/>
        </w:rPr>
        <w:fldChar w:fldCharType="end"/>
      </w:r>
      <w:r w:rsidR="00E75718" w:rsidRPr="00893708">
        <w:rPr>
          <w:rFonts w:cstheme="minorHAnsi"/>
          <w:sz w:val="24"/>
          <w:szCs w:val="24"/>
        </w:rPr>
        <w:t xml:space="preserve"> and processed for LMD and RNA sequencing. These cells constitutively express firefly luciferase and GFP proteins, which will be further utilized for tumor growth analysis and localization. </w:t>
      </w:r>
    </w:p>
    <w:p w14:paraId="2DC7311E" w14:textId="77777777" w:rsidR="008919EF" w:rsidRPr="00893708" w:rsidRDefault="008919EF">
      <w:pPr>
        <w:spacing w:after="0" w:line="240" w:lineRule="auto"/>
        <w:rPr>
          <w:rFonts w:cstheme="minorHAnsi"/>
          <w:sz w:val="24"/>
          <w:szCs w:val="24"/>
        </w:rPr>
      </w:pPr>
    </w:p>
    <w:p w14:paraId="4DB40D76" w14:textId="77777777" w:rsidR="00C30C75" w:rsidRPr="005D3025" w:rsidRDefault="00307854">
      <w:pPr>
        <w:pStyle w:val="ListParagraph"/>
        <w:numPr>
          <w:ilvl w:val="0"/>
          <w:numId w:val="1"/>
        </w:numPr>
        <w:spacing w:after="0" w:line="240" w:lineRule="auto"/>
        <w:jc w:val="both"/>
        <w:rPr>
          <w:rFonts w:cstheme="minorHAnsi"/>
          <w:sz w:val="24"/>
          <w:szCs w:val="24"/>
          <w:u w:val="single"/>
        </w:rPr>
      </w:pPr>
      <w:r w:rsidRPr="00893708">
        <w:rPr>
          <w:rFonts w:cstheme="minorHAnsi"/>
          <w:b/>
          <w:sz w:val="24"/>
          <w:szCs w:val="24"/>
        </w:rPr>
        <w:t>Generation of i</w:t>
      </w:r>
      <w:r w:rsidR="002D7736" w:rsidRPr="00893708">
        <w:rPr>
          <w:rFonts w:cstheme="minorHAnsi"/>
          <w:b/>
          <w:sz w:val="24"/>
          <w:szCs w:val="24"/>
        </w:rPr>
        <w:t>ntracranial mouse glioma model</w:t>
      </w:r>
      <w:r w:rsidR="00DE2D4A" w:rsidRPr="00893708">
        <w:rPr>
          <w:rFonts w:cstheme="minorHAnsi"/>
          <w:b/>
          <w:sz w:val="24"/>
          <w:szCs w:val="24"/>
        </w:rPr>
        <w:t xml:space="preserve"> from</w:t>
      </w:r>
      <w:r w:rsidR="007835B4" w:rsidRPr="00893708">
        <w:rPr>
          <w:rFonts w:cstheme="minorHAnsi"/>
          <w:b/>
          <w:sz w:val="24"/>
          <w:szCs w:val="24"/>
        </w:rPr>
        <w:t xml:space="preserve"> neurospheres derived from genetic</w:t>
      </w:r>
      <w:r w:rsidR="00A00593" w:rsidRPr="00893708">
        <w:rPr>
          <w:rFonts w:cstheme="minorHAnsi"/>
          <w:b/>
          <w:sz w:val="24"/>
          <w:szCs w:val="24"/>
        </w:rPr>
        <w:t>ally engineered</w:t>
      </w:r>
      <w:r w:rsidR="007835B4" w:rsidRPr="00893708">
        <w:rPr>
          <w:rFonts w:cstheme="minorHAnsi"/>
          <w:b/>
          <w:sz w:val="24"/>
          <w:szCs w:val="24"/>
        </w:rPr>
        <w:t xml:space="preserve"> glioma model</w:t>
      </w:r>
      <w:r w:rsidR="00E65023" w:rsidRPr="00893708">
        <w:rPr>
          <w:rFonts w:cstheme="minorHAnsi"/>
          <w:b/>
          <w:sz w:val="24"/>
          <w:szCs w:val="24"/>
        </w:rPr>
        <w:t>s</w:t>
      </w:r>
    </w:p>
    <w:p w14:paraId="0F753F3D" w14:textId="77777777" w:rsidR="005D3025" w:rsidRPr="00893708" w:rsidRDefault="005D3025">
      <w:pPr>
        <w:pStyle w:val="ListParagraph"/>
        <w:spacing w:after="0" w:line="240" w:lineRule="auto"/>
        <w:ind w:left="0"/>
        <w:jc w:val="both"/>
        <w:rPr>
          <w:rFonts w:cstheme="minorHAnsi"/>
          <w:sz w:val="24"/>
          <w:szCs w:val="24"/>
          <w:u w:val="single"/>
        </w:rPr>
      </w:pPr>
    </w:p>
    <w:p w14:paraId="2007B2B2" w14:textId="6484103B" w:rsidR="008D22E0" w:rsidRPr="005D3025" w:rsidRDefault="00FC42F5">
      <w:pPr>
        <w:pStyle w:val="ListParagraph"/>
        <w:numPr>
          <w:ilvl w:val="1"/>
          <w:numId w:val="3"/>
        </w:numPr>
        <w:spacing w:after="0" w:line="240" w:lineRule="auto"/>
        <w:jc w:val="both"/>
        <w:rPr>
          <w:rFonts w:cstheme="minorHAnsi"/>
          <w:sz w:val="24"/>
          <w:szCs w:val="24"/>
          <w:u w:val="single"/>
        </w:rPr>
      </w:pPr>
      <w:r w:rsidRPr="00893708">
        <w:rPr>
          <w:rFonts w:cstheme="minorHAnsi"/>
          <w:sz w:val="24"/>
          <w:szCs w:val="24"/>
        </w:rPr>
        <w:t>To generate a</w:t>
      </w:r>
      <w:r w:rsidR="008D22E0" w:rsidRPr="00893708">
        <w:rPr>
          <w:rFonts w:cstheme="minorHAnsi"/>
          <w:sz w:val="24"/>
          <w:szCs w:val="24"/>
        </w:rPr>
        <w:t xml:space="preserve"> primary culture of neurosphere cells from a genetically engineered mouse </w:t>
      </w:r>
      <w:r w:rsidR="00FD796B" w:rsidRPr="00FD796B">
        <w:rPr>
          <w:rFonts w:cstheme="minorHAnsi"/>
          <w:sz w:val="24"/>
          <w:szCs w:val="24"/>
        </w:rPr>
        <w:t>(</w:t>
      </w:r>
      <w:r w:rsidR="008D22E0" w:rsidRPr="00893708">
        <w:rPr>
          <w:rFonts w:cstheme="minorHAnsi"/>
          <w:sz w:val="24"/>
          <w:szCs w:val="24"/>
        </w:rPr>
        <w:t>GEMM</w:t>
      </w:r>
      <w:r w:rsidR="00FD796B" w:rsidRPr="00FD796B">
        <w:rPr>
          <w:rFonts w:cstheme="minorHAnsi"/>
          <w:sz w:val="24"/>
          <w:szCs w:val="24"/>
        </w:rPr>
        <w:t>)</w:t>
      </w:r>
      <w:r w:rsidR="008D22E0" w:rsidRPr="00893708">
        <w:rPr>
          <w:rFonts w:cstheme="minorHAnsi"/>
          <w:sz w:val="24"/>
          <w:szCs w:val="24"/>
        </w:rPr>
        <w:t xml:space="preserve"> model</w:t>
      </w:r>
      <w:r w:rsidR="00FC3EB1">
        <w:rPr>
          <w:rFonts w:cstheme="minorHAnsi"/>
          <w:sz w:val="24"/>
          <w:szCs w:val="24"/>
        </w:rPr>
        <w:t>,</w:t>
      </w:r>
      <w:r w:rsidR="008D22E0" w:rsidRPr="00893708">
        <w:rPr>
          <w:rFonts w:cstheme="minorHAnsi"/>
          <w:sz w:val="24"/>
          <w:szCs w:val="24"/>
        </w:rPr>
        <w:t xml:space="preserve"> </w:t>
      </w:r>
      <w:r w:rsidRPr="00893708">
        <w:rPr>
          <w:rFonts w:cstheme="minorHAnsi"/>
          <w:sz w:val="24"/>
          <w:szCs w:val="24"/>
        </w:rPr>
        <w:t xml:space="preserve">use the protocol </w:t>
      </w:r>
      <w:r w:rsidR="008D22E0" w:rsidRPr="00893708">
        <w:rPr>
          <w:rFonts w:cstheme="minorHAnsi"/>
          <w:sz w:val="24"/>
          <w:szCs w:val="24"/>
        </w:rPr>
        <w:t>described previously</w:t>
      </w:r>
      <w:r w:rsidR="00370587" w:rsidRPr="00893708">
        <w:rPr>
          <w:rFonts w:cstheme="minorHAnsi"/>
          <w:sz w:val="24"/>
          <w:szCs w:val="24"/>
        </w:rPr>
        <w:fldChar w:fldCharType="begin">
          <w:fldData xml:space="preserve">PEVuZE5vdGU+PENpdGU+PEF1dGhvcj5Ow7rDsWV6PC9BdXRob3I+PFllYXI+MjAxOTwvWWVhcj48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</w:fldData>
        </w:fldChar>
      </w:r>
      <w:r w:rsidR="00370587" w:rsidRPr="00893708">
        <w:rPr>
          <w:rFonts w:cstheme="minorHAnsi"/>
          <w:sz w:val="24"/>
          <w:szCs w:val="24"/>
        </w:rPr>
        <w:instrText xml:space="preserve"> ADDIN EN.CITE </w:instrText>
      </w:r>
      <w:r w:rsidR="00370587" w:rsidRPr="00893708">
        <w:rPr>
          <w:rFonts w:cstheme="minorHAnsi"/>
          <w:sz w:val="24"/>
          <w:szCs w:val="24"/>
        </w:rPr>
        <w:fldChar w:fldCharType="begin">
          <w:fldData xml:space="preserve">PEVuZE5vdGU+PENpdGU+PEF1dGhvcj5Ow7rDsWV6PC9BdXRob3I+PFllYXI+MjAxOTwvWWVhcj48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</w:fldData>
        </w:fldChar>
      </w:r>
      <w:r w:rsidR="00370587" w:rsidRPr="00893708">
        <w:rPr>
          <w:rFonts w:cstheme="minorHAnsi"/>
          <w:sz w:val="24"/>
          <w:szCs w:val="24"/>
        </w:rPr>
        <w:instrText xml:space="preserve"> ADDIN EN.CITE.DATA </w:instrText>
      </w:r>
      <w:r w:rsidR="00370587" w:rsidRPr="00893708">
        <w:rPr>
          <w:rFonts w:cstheme="minorHAnsi"/>
          <w:sz w:val="24"/>
          <w:szCs w:val="24"/>
        </w:rPr>
      </w:r>
      <w:r w:rsidR="00370587" w:rsidRPr="00893708">
        <w:rPr>
          <w:rFonts w:cstheme="minorHAnsi"/>
          <w:sz w:val="24"/>
          <w:szCs w:val="24"/>
        </w:rPr>
        <w:fldChar w:fldCharType="end"/>
      </w:r>
      <w:r w:rsidR="00370587" w:rsidRPr="00893708">
        <w:rPr>
          <w:rFonts w:cstheme="minorHAnsi"/>
          <w:sz w:val="24"/>
          <w:szCs w:val="24"/>
        </w:rPr>
      </w:r>
      <w:r w:rsidR="00370587" w:rsidRPr="00893708">
        <w:rPr>
          <w:rFonts w:cstheme="minorHAnsi"/>
          <w:sz w:val="24"/>
          <w:szCs w:val="24"/>
        </w:rPr>
        <w:fldChar w:fldCharType="separate"/>
      </w:r>
      <w:r w:rsidR="00370587" w:rsidRPr="00893708">
        <w:rPr>
          <w:rFonts w:cstheme="minorHAnsi"/>
          <w:noProof/>
          <w:sz w:val="24"/>
          <w:szCs w:val="24"/>
          <w:vertAlign w:val="superscript"/>
        </w:rPr>
        <w:t>10,11</w:t>
      </w:r>
      <w:r w:rsidR="00370587" w:rsidRPr="00893708">
        <w:rPr>
          <w:rFonts w:cstheme="minorHAnsi"/>
          <w:sz w:val="24"/>
          <w:szCs w:val="24"/>
        </w:rPr>
        <w:fldChar w:fldCharType="end"/>
      </w:r>
      <w:r w:rsidR="008D22E0" w:rsidRPr="00893708">
        <w:rPr>
          <w:rFonts w:cstheme="minorHAnsi"/>
          <w:sz w:val="24"/>
          <w:szCs w:val="24"/>
        </w:rPr>
        <w:t xml:space="preserve">. </w:t>
      </w:r>
    </w:p>
    <w:p w14:paraId="625F1E98" w14:textId="77777777" w:rsidR="005D3025" w:rsidRPr="00893708" w:rsidRDefault="005D3025">
      <w:pPr>
        <w:pStyle w:val="ListParagraph"/>
        <w:spacing w:after="0" w:line="240" w:lineRule="auto"/>
        <w:ind w:left="0"/>
        <w:jc w:val="both"/>
        <w:rPr>
          <w:rFonts w:cstheme="minorHAnsi"/>
          <w:sz w:val="24"/>
          <w:szCs w:val="24"/>
          <w:u w:val="single"/>
        </w:rPr>
      </w:pPr>
    </w:p>
    <w:p w14:paraId="76259571" w14:textId="0AB5B2F1" w:rsidR="007F1C0E" w:rsidRDefault="00FC42F5">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P</w:t>
      </w:r>
      <w:r w:rsidR="00A00593" w:rsidRPr="00893708">
        <w:rPr>
          <w:rFonts w:cstheme="minorHAnsi"/>
          <w:spacing w:val="-2"/>
          <w:sz w:val="24"/>
          <w:szCs w:val="24"/>
        </w:rPr>
        <w:t>repar</w:t>
      </w:r>
      <w:r w:rsidR="00A67340" w:rsidRPr="00893708">
        <w:rPr>
          <w:rFonts w:cstheme="minorHAnsi"/>
          <w:spacing w:val="-2"/>
          <w:sz w:val="24"/>
          <w:szCs w:val="24"/>
        </w:rPr>
        <w:t>e</w:t>
      </w:r>
      <w:r w:rsidR="00A00593" w:rsidRPr="00893708">
        <w:rPr>
          <w:rFonts w:cstheme="minorHAnsi"/>
          <w:spacing w:val="-2"/>
          <w:sz w:val="24"/>
          <w:szCs w:val="24"/>
        </w:rPr>
        <w:t xml:space="preserve"> </w:t>
      </w:r>
      <w:r w:rsidR="007F1C0E" w:rsidRPr="00893708">
        <w:rPr>
          <w:rFonts w:cstheme="minorHAnsi"/>
          <w:spacing w:val="-2"/>
          <w:sz w:val="24"/>
          <w:szCs w:val="24"/>
        </w:rPr>
        <w:t>n</w:t>
      </w:r>
      <w:r w:rsidR="001F7C26" w:rsidRPr="00893708">
        <w:rPr>
          <w:rFonts w:cstheme="minorHAnsi"/>
          <w:spacing w:val="-2"/>
          <w:sz w:val="24"/>
          <w:szCs w:val="24"/>
        </w:rPr>
        <w:t xml:space="preserve">eurosphere </w:t>
      </w:r>
      <w:r w:rsidR="00E65023" w:rsidRPr="00893708">
        <w:rPr>
          <w:rFonts w:cstheme="minorHAnsi"/>
          <w:spacing w:val="-2"/>
          <w:sz w:val="24"/>
          <w:szCs w:val="24"/>
        </w:rPr>
        <w:t>culture</w:t>
      </w:r>
      <w:r w:rsidR="00644059" w:rsidRPr="00893708">
        <w:rPr>
          <w:rFonts w:cstheme="minorHAnsi"/>
          <w:spacing w:val="-2"/>
          <w:sz w:val="24"/>
          <w:szCs w:val="24"/>
        </w:rPr>
        <w:t xml:space="preserve"> medium</w:t>
      </w:r>
      <w:r w:rsidR="00E95F7A" w:rsidRPr="00893708">
        <w:rPr>
          <w:rFonts w:cstheme="minorHAnsi"/>
          <w:spacing w:val="-2"/>
          <w:sz w:val="24"/>
          <w:szCs w:val="24"/>
        </w:rPr>
        <w:t xml:space="preserve"> as described:</w:t>
      </w:r>
      <w:r w:rsidR="007F1C0E" w:rsidRPr="00893708">
        <w:rPr>
          <w:rFonts w:cstheme="minorHAnsi"/>
          <w:spacing w:val="-2"/>
          <w:sz w:val="24"/>
          <w:szCs w:val="24"/>
        </w:rPr>
        <w:t xml:space="preserve"> </w:t>
      </w:r>
      <w:r w:rsidR="001F7C26" w:rsidRPr="00893708">
        <w:rPr>
          <w:rFonts w:cstheme="minorHAnsi"/>
          <w:spacing w:val="-2"/>
          <w:sz w:val="24"/>
          <w:szCs w:val="24"/>
        </w:rPr>
        <w:t>500 m</w:t>
      </w:r>
      <w:r w:rsidR="00FC3EB1">
        <w:rPr>
          <w:rFonts w:cstheme="minorHAnsi"/>
          <w:spacing w:val="-2"/>
          <w:sz w:val="24"/>
          <w:szCs w:val="24"/>
        </w:rPr>
        <w:t>L</w:t>
      </w:r>
      <w:r w:rsidR="001F7C26" w:rsidRPr="00893708">
        <w:rPr>
          <w:rFonts w:cstheme="minorHAnsi"/>
          <w:spacing w:val="-2"/>
          <w:sz w:val="24"/>
          <w:szCs w:val="24"/>
        </w:rPr>
        <w:t xml:space="preserve"> of Dulbecco’s Modified Eagle Medium F-12 </w:t>
      </w:r>
      <w:r w:rsidR="00FD796B" w:rsidRPr="00FD796B">
        <w:rPr>
          <w:rFonts w:cstheme="minorHAnsi"/>
          <w:spacing w:val="-2"/>
          <w:sz w:val="24"/>
          <w:szCs w:val="24"/>
        </w:rPr>
        <w:t>(</w:t>
      </w:r>
      <w:r w:rsidR="001F7C26" w:rsidRPr="00893708">
        <w:rPr>
          <w:rFonts w:cstheme="minorHAnsi"/>
          <w:spacing w:val="-2"/>
          <w:sz w:val="24"/>
          <w:szCs w:val="24"/>
        </w:rPr>
        <w:t>DMEM/F12</w:t>
      </w:r>
      <w:r w:rsidR="00FD796B" w:rsidRPr="00FD796B">
        <w:rPr>
          <w:rFonts w:cstheme="minorHAnsi"/>
          <w:spacing w:val="-2"/>
          <w:sz w:val="24"/>
          <w:szCs w:val="24"/>
        </w:rPr>
        <w:t>)</w:t>
      </w:r>
      <w:r w:rsidR="00E65023" w:rsidRPr="00893708">
        <w:rPr>
          <w:rFonts w:cstheme="minorHAnsi"/>
          <w:spacing w:val="-2"/>
          <w:sz w:val="24"/>
          <w:szCs w:val="24"/>
        </w:rPr>
        <w:t xml:space="preserve"> supplemented </w:t>
      </w:r>
      <w:r w:rsidR="001F7C26" w:rsidRPr="00893708">
        <w:rPr>
          <w:rFonts w:cstheme="minorHAnsi"/>
          <w:spacing w:val="-2"/>
          <w:sz w:val="24"/>
          <w:szCs w:val="24"/>
        </w:rPr>
        <w:t>with 10 m</w:t>
      </w:r>
      <w:r w:rsidR="00FC3EB1">
        <w:rPr>
          <w:rFonts w:cstheme="minorHAnsi"/>
          <w:spacing w:val="-2"/>
          <w:sz w:val="24"/>
          <w:szCs w:val="24"/>
        </w:rPr>
        <w:t>L</w:t>
      </w:r>
      <w:r w:rsidR="001F7C26" w:rsidRPr="00893708">
        <w:rPr>
          <w:rFonts w:cstheme="minorHAnsi"/>
          <w:spacing w:val="-2"/>
          <w:sz w:val="24"/>
          <w:szCs w:val="24"/>
        </w:rPr>
        <w:t xml:space="preserve"> of </w:t>
      </w:r>
      <w:r w:rsidR="00E95F7A" w:rsidRPr="00893708">
        <w:rPr>
          <w:rFonts w:cstheme="minorHAnsi"/>
          <w:spacing w:val="-2"/>
          <w:sz w:val="24"/>
          <w:szCs w:val="24"/>
        </w:rPr>
        <w:t>50</w:t>
      </w:r>
      <w:r w:rsidR="005F364D">
        <w:rPr>
          <w:rFonts w:cstheme="minorHAnsi"/>
          <w:spacing w:val="-2"/>
          <w:sz w:val="24"/>
          <w:szCs w:val="24"/>
        </w:rPr>
        <w:t>x</w:t>
      </w:r>
      <w:r w:rsidR="00E95F7A" w:rsidRPr="00893708">
        <w:rPr>
          <w:rFonts w:cstheme="minorHAnsi"/>
          <w:spacing w:val="-2"/>
          <w:sz w:val="24"/>
          <w:szCs w:val="24"/>
        </w:rPr>
        <w:t xml:space="preserve"> </w:t>
      </w:r>
      <w:r w:rsidR="001F7C26" w:rsidRPr="00893708">
        <w:rPr>
          <w:rFonts w:cstheme="minorHAnsi"/>
          <w:spacing w:val="-2"/>
          <w:sz w:val="24"/>
          <w:szCs w:val="24"/>
        </w:rPr>
        <w:t>B-27 and 5 m</w:t>
      </w:r>
      <w:r w:rsidR="00FC3EB1">
        <w:rPr>
          <w:rFonts w:cstheme="minorHAnsi"/>
          <w:spacing w:val="-2"/>
          <w:sz w:val="24"/>
          <w:szCs w:val="24"/>
        </w:rPr>
        <w:t xml:space="preserve">L </w:t>
      </w:r>
      <w:r w:rsidR="001F7C26" w:rsidRPr="00893708">
        <w:rPr>
          <w:rFonts w:cstheme="minorHAnsi"/>
          <w:spacing w:val="-2"/>
          <w:sz w:val="24"/>
          <w:szCs w:val="24"/>
        </w:rPr>
        <w:t xml:space="preserve">of </w:t>
      </w:r>
      <w:r w:rsidR="00E95F7A" w:rsidRPr="00893708">
        <w:rPr>
          <w:rFonts w:cstheme="minorHAnsi"/>
          <w:spacing w:val="-2"/>
          <w:sz w:val="24"/>
          <w:szCs w:val="24"/>
        </w:rPr>
        <w:t>100</w:t>
      </w:r>
      <w:r w:rsidR="00FC3EB1">
        <w:rPr>
          <w:rFonts w:cstheme="minorHAnsi"/>
          <w:spacing w:val="-2"/>
          <w:sz w:val="24"/>
          <w:szCs w:val="24"/>
        </w:rPr>
        <w:t>x</w:t>
      </w:r>
      <w:r w:rsidR="00E95F7A" w:rsidRPr="00893708">
        <w:rPr>
          <w:rFonts w:cstheme="minorHAnsi"/>
          <w:spacing w:val="-2"/>
          <w:sz w:val="24"/>
          <w:szCs w:val="24"/>
        </w:rPr>
        <w:t xml:space="preserve"> </w:t>
      </w:r>
      <w:r w:rsidR="001F7C26" w:rsidRPr="00893708">
        <w:rPr>
          <w:rFonts w:cstheme="minorHAnsi"/>
          <w:spacing w:val="-2"/>
          <w:sz w:val="24"/>
          <w:szCs w:val="24"/>
        </w:rPr>
        <w:t>N-2 neuronal culture supplements, 5 m</w:t>
      </w:r>
      <w:r w:rsidR="00FC3EB1">
        <w:rPr>
          <w:rFonts w:cstheme="minorHAnsi"/>
          <w:spacing w:val="-2"/>
          <w:sz w:val="24"/>
          <w:szCs w:val="24"/>
        </w:rPr>
        <w:t>L</w:t>
      </w:r>
      <w:r w:rsidR="001F7C26" w:rsidRPr="00893708">
        <w:rPr>
          <w:rFonts w:cstheme="minorHAnsi"/>
          <w:spacing w:val="-2"/>
          <w:sz w:val="24"/>
          <w:szCs w:val="24"/>
        </w:rPr>
        <w:t xml:space="preserve"> of 100</w:t>
      </w:r>
      <w:r w:rsidR="00FC3EB1">
        <w:rPr>
          <w:rFonts w:cstheme="minorHAnsi"/>
          <w:spacing w:val="-2"/>
          <w:sz w:val="24"/>
          <w:szCs w:val="24"/>
        </w:rPr>
        <w:t>x</w:t>
      </w:r>
      <w:r w:rsidR="001F7C26" w:rsidRPr="00893708">
        <w:rPr>
          <w:rFonts w:cstheme="minorHAnsi"/>
          <w:spacing w:val="-2"/>
          <w:sz w:val="24"/>
          <w:szCs w:val="24"/>
        </w:rPr>
        <w:t xml:space="preserve"> Antibiotic-Antimycotic, and 1 m</w:t>
      </w:r>
      <w:r w:rsidR="00FC3EB1">
        <w:rPr>
          <w:rFonts w:cstheme="minorHAnsi"/>
          <w:spacing w:val="-2"/>
          <w:sz w:val="24"/>
          <w:szCs w:val="24"/>
        </w:rPr>
        <w:t>L</w:t>
      </w:r>
      <w:r w:rsidR="001F7C26" w:rsidRPr="00893708">
        <w:rPr>
          <w:rFonts w:cstheme="minorHAnsi"/>
          <w:spacing w:val="-2"/>
          <w:sz w:val="24"/>
          <w:szCs w:val="24"/>
        </w:rPr>
        <w:t xml:space="preserve"> of Normocin.</w:t>
      </w:r>
      <w:r w:rsidR="00A67340" w:rsidRPr="00893708">
        <w:rPr>
          <w:rFonts w:cstheme="minorHAnsi"/>
          <w:spacing w:val="-2"/>
          <w:sz w:val="24"/>
          <w:szCs w:val="24"/>
        </w:rPr>
        <w:t xml:space="preserve"> Before plating the n</w:t>
      </w:r>
      <w:r w:rsidR="00E65023" w:rsidRPr="00893708">
        <w:rPr>
          <w:rFonts w:cstheme="minorHAnsi"/>
          <w:spacing w:val="-2"/>
          <w:sz w:val="24"/>
          <w:szCs w:val="24"/>
        </w:rPr>
        <w:t>eurospheres</w:t>
      </w:r>
      <w:r w:rsidR="00A67340" w:rsidRPr="00893708">
        <w:rPr>
          <w:rFonts w:cstheme="minorHAnsi"/>
          <w:spacing w:val="-2"/>
          <w:sz w:val="24"/>
          <w:szCs w:val="24"/>
        </w:rPr>
        <w:t>, add 20</w:t>
      </w:r>
      <w:r w:rsidR="00FC3EB1">
        <w:rPr>
          <w:rFonts w:cstheme="minorHAnsi"/>
          <w:spacing w:val="-2"/>
          <w:sz w:val="24"/>
          <w:szCs w:val="24"/>
        </w:rPr>
        <w:t xml:space="preserve"> </w:t>
      </w:r>
      <w:r w:rsidR="00A67340" w:rsidRPr="00893708">
        <w:rPr>
          <w:rFonts w:cstheme="minorHAnsi"/>
          <w:spacing w:val="-2"/>
          <w:sz w:val="24"/>
          <w:szCs w:val="24"/>
        </w:rPr>
        <w:t xml:space="preserve">ng/mL </w:t>
      </w:r>
      <w:r w:rsidR="003F2F23" w:rsidRPr="00893708">
        <w:rPr>
          <w:rFonts w:cstheme="minorHAnsi"/>
          <w:spacing w:val="-2"/>
          <w:sz w:val="24"/>
          <w:szCs w:val="24"/>
        </w:rPr>
        <w:t xml:space="preserve">human recombinant EGF and </w:t>
      </w:r>
      <w:r w:rsidR="001F7C26" w:rsidRPr="00893708">
        <w:rPr>
          <w:rFonts w:cstheme="minorHAnsi"/>
          <w:spacing w:val="-2"/>
          <w:sz w:val="24"/>
          <w:szCs w:val="24"/>
        </w:rPr>
        <w:t>FGF</w:t>
      </w:r>
      <w:r w:rsidR="00E65023" w:rsidRPr="00893708">
        <w:rPr>
          <w:rFonts w:cstheme="minorHAnsi"/>
          <w:spacing w:val="-2"/>
          <w:sz w:val="24"/>
          <w:szCs w:val="24"/>
        </w:rPr>
        <w:t xml:space="preserve"> to the culture medium</w:t>
      </w:r>
      <w:r w:rsidR="00A67340" w:rsidRPr="00893708">
        <w:rPr>
          <w:rFonts w:cstheme="minorHAnsi"/>
          <w:spacing w:val="-2"/>
          <w:sz w:val="24"/>
          <w:szCs w:val="24"/>
        </w:rPr>
        <w:t xml:space="preserve">. </w:t>
      </w:r>
    </w:p>
    <w:p w14:paraId="1AE3034B" w14:textId="77777777" w:rsidR="005D3025" w:rsidRPr="00893708" w:rsidRDefault="005D3025">
      <w:pPr>
        <w:pStyle w:val="ListParagraph"/>
        <w:spacing w:after="0" w:line="240" w:lineRule="auto"/>
        <w:ind w:left="0"/>
        <w:jc w:val="both"/>
        <w:rPr>
          <w:rFonts w:cstheme="minorHAnsi"/>
          <w:spacing w:val="-2"/>
          <w:sz w:val="24"/>
          <w:szCs w:val="24"/>
        </w:rPr>
      </w:pPr>
    </w:p>
    <w:p w14:paraId="120215D0" w14:textId="77777777" w:rsidR="007F1C0E" w:rsidRDefault="00E95F7A">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Culture g</w:t>
      </w:r>
      <w:r w:rsidR="001F7C26" w:rsidRPr="00893708">
        <w:rPr>
          <w:rFonts w:cstheme="minorHAnsi"/>
          <w:spacing w:val="-2"/>
          <w:sz w:val="24"/>
          <w:szCs w:val="24"/>
        </w:rPr>
        <w:t xml:space="preserve">lioma </w:t>
      </w:r>
      <w:r w:rsidR="00A67340" w:rsidRPr="00893708">
        <w:rPr>
          <w:rFonts w:cstheme="minorHAnsi"/>
          <w:spacing w:val="-2"/>
          <w:sz w:val="24"/>
          <w:szCs w:val="24"/>
        </w:rPr>
        <w:t>neurospheres</w:t>
      </w:r>
      <w:r w:rsidR="00E65023" w:rsidRPr="00893708">
        <w:rPr>
          <w:rFonts w:cstheme="minorHAnsi"/>
          <w:spacing w:val="-2"/>
          <w:sz w:val="24"/>
          <w:szCs w:val="24"/>
        </w:rPr>
        <w:t xml:space="preserve"> </w:t>
      </w:r>
      <w:r w:rsidR="00A67340" w:rsidRPr="00893708">
        <w:rPr>
          <w:rFonts w:cstheme="minorHAnsi"/>
          <w:spacing w:val="-2"/>
          <w:sz w:val="24"/>
          <w:szCs w:val="24"/>
        </w:rPr>
        <w:t>in</w:t>
      </w:r>
      <w:r w:rsidR="00E65023" w:rsidRPr="00893708">
        <w:rPr>
          <w:rFonts w:cstheme="minorHAnsi"/>
          <w:spacing w:val="-2"/>
          <w:sz w:val="24"/>
          <w:szCs w:val="24"/>
        </w:rPr>
        <w:t xml:space="preserve"> a tissue culture incubator </w:t>
      </w:r>
      <w:r w:rsidRPr="00893708">
        <w:rPr>
          <w:rFonts w:cstheme="minorHAnsi"/>
          <w:spacing w:val="-2"/>
          <w:sz w:val="24"/>
          <w:szCs w:val="24"/>
        </w:rPr>
        <w:t>at</w:t>
      </w:r>
      <w:r w:rsidR="00E65023" w:rsidRPr="00893708">
        <w:rPr>
          <w:rFonts w:cstheme="minorHAnsi"/>
          <w:spacing w:val="-2"/>
          <w:sz w:val="24"/>
          <w:szCs w:val="24"/>
        </w:rPr>
        <w:t xml:space="preserve"> </w:t>
      </w:r>
      <w:r w:rsidR="001F7C26" w:rsidRPr="00893708">
        <w:rPr>
          <w:rFonts w:cstheme="minorHAnsi"/>
          <w:spacing w:val="-2"/>
          <w:sz w:val="24"/>
          <w:szCs w:val="24"/>
        </w:rPr>
        <w:t>37 °C and 5% CO</w:t>
      </w:r>
      <w:r w:rsidR="001F7C26" w:rsidRPr="00893708">
        <w:rPr>
          <w:rFonts w:cstheme="minorHAnsi"/>
          <w:spacing w:val="-2"/>
          <w:sz w:val="24"/>
          <w:szCs w:val="24"/>
          <w:vertAlign w:val="subscript"/>
        </w:rPr>
        <w:t>2</w:t>
      </w:r>
      <w:r w:rsidR="00BC5854" w:rsidRPr="00893708">
        <w:rPr>
          <w:rFonts w:cstheme="minorHAnsi"/>
          <w:spacing w:val="-2"/>
          <w:sz w:val="24"/>
          <w:szCs w:val="24"/>
        </w:rPr>
        <w:t xml:space="preserve"> for </w:t>
      </w:r>
      <w:r w:rsidR="00FC3EB1">
        <w:rPr>
          <w:rFonts w:cstheme="minorHAnsi"/>
          <w:spacing w:val="-2"/>
          <w:sz w:val="24"/>
          <w:szCs w:val="24"/>
        </w:rPr>
        <w:t>2-3</w:t>
      </w:r>
      <w:r w:rsidR="00BC5854" w:rsidRPr="00893708">
        <w:rPr>
          <w:rFonts w:cstheme="minorHAnsi"/>
          <w:spacing w:val="-2"/>
          <w:sz w:val="24"/>
          <w:szCs w:val="24"/>
        </w:rPr>
        <w:t xml:space="preserve"> days prior to intracranial tumor engraftment</w:t>
      </w:r>
      <w:r w:rsidR="00E966FE" w:rsidRPr="00893708">
        <w:rPr>
          <w:rFonts w:cstheme="minorHAnsi"/>
          <w:spacing w:val="-2"/>
          <w:sz w:val="24"/>
          <w:szCs w:val="24"/>
        </w:rPr>
        <w:t>.</w:t>
      </w:r>
      <w:r w:rsidR="00BC5854" w:rsidRPr="00893708">
        <w:rPr>
          <w:rFonts w:cstheme="minorHAnsi"/>
          <w:spacing w:val="-2"/>
          <w:sz w:val="24"/>
          <w:szCs w:val="24"/>
        </w:rPr>
        <w:t xml:space="preserve"> </w:t>
      </w:r>
    </w:p>
    <w:p w14:paraId="750B7D90" w14:textId="77777777" w:rsidR="005D3025" w:rsidRPr="00893708" w:rsidRDefault="005D3025">
      <w:pPr>
        <w:pStyle w:val="ListParagraph"/>
        <w:spacing w:after="0" w:line="240" w:lineRule="auto"/>
        <w:ind w:left="0"/>
        <w:jc w:val="both"/>
        <w:rPr>
          <w:rFonts w:cstheme="minorHAnsi"/>
          <w:spacing w:val="-2"/>
          <w:sz w:val="24"/>
          <w:szCs w:val="24"/>
        </w:rPr>
      </w:pPr>
    </w:p>
    <w:p w14:paraId="54DCF592" w14:textId="77777777" w:rsidR="007F1C0E" w:rsidRDefault="001F7C26">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 xml:space="preserve">On the day of </w:t>
      </w:r>
      <w:r w:rsidR="00D20DE2" w:rsidRPr="00893708">
        <w:rPr>
          <w:rFonts w:cstheme="minorHAnsi"/>
          <w:spacing w:val="-2"/>
          <w:sz w:val="24"/>
          <w:szCs w:val="24"/>
        </w:rPr>
        <w:t>the surgery</w:t>
      </w:r>
      <w:r w:rsidRPr="00893708">
        <w:rPr>
          <w:rFonts w:cstheme="minorHAnsi"/>
          <w:spacing w:val="-2"/>
          <w:sz w:val="24"/>
          <w:szCs w:val="24"/>
        </w:rPr>
        <w:t xml:space="preserve">, </w:t>
      </w:r>
      <w:r w:rsidR="00D20DE2" w:rsidRPr="00893708">
        <w:rPr>
          <w:rFonts w:cstheme="minorHAnsi"/>
          <w:spacing w:val="-2"/>
          <w:sz w:val="24"/>
          <w:szCs w:val="24"/>
        </w:rPr>
        <w:t>collect the</w:t>
      </w:r>
      <w:r w:rsidR="007F1C0E" w:rsidRPr="00893708">
        <w:rPr>
          <w:rFonts w:cstheme="minorHAnsi"/>
          <w:spacing w:val="-2"/>
          <w:sz w:val="24"/>
          <w:szCs w:val="24"/>
        </w:rPr>
        <w:t xml:space="preserve"> </w:t>
      </w:r>
      <w:r w:rsidRPr="00893708">
        <w:rPr>
          <w:rFonts w:cstheme="minorHAnsi"/>
          <w:spacing w:val="-2"/>
          <w:sz w:val="24"/>
          <w:szCs w:val="24"/>
        </w:rPr>
        <w:t>glioma neurosphere</w:t>
      </w:r>
      <w:r w:rsidR="00D20DE2" w:rsidRPr="00893708">
        <w:rPr>
          <w:rFonts w:cstheme="minorHAnsi"/>
          <w:spacing w:val="-2"/>
          <w:sz w:val="24"/>
          <w:szCs w:val="24"/>
        </w:rPr>
        <w:t xml:space="preserve">s </w:t>
      </w:r>
      <w:r w:rsidR="00E966FE" w:rsidRPr="00893708">
        <w:rPr>
          <w:rFonts w:cstheme="minorHAnsi"/>
          <w:spacing w:val="-2"/>
          <w:sz w:val="24"/>
          <w:szCs w:val="24"/>
        </w:rPr>
        <w:t>and s</w:t>
      </w:r>
      <w:r w:rsidR="00E65023" w:rsidRPr="00893708">
        <w:rPr>
          <w:rFonts w:cstheme="minorHAnsi"/>
          <w:spacing w:val="-2"/>
          <w:sz w:val="24"/>
          <w:szCs w:val="24"/>
        </w:rPr>
        <w:t xml:space="preserve">pin them </w:t>
      </w:r>
      <w:r w:rsidRPr="00893708">
        <w:rPr>
          <w:rFonts w:cstheme="minorHAnsi"/>
          <w:spacing w:val="-2"/>
          <w:sz w:val="24"/>
          <w:szCs w:val="24"/>
        </w:rPr>
        <w:t xml:space="preserve">at </w:t>
      </w:r>
      <w:r w:rsidR="004518D3" w:rsidRPr="00893708">
        <w:rPr>
          <w:rFonts w:cstheme="minorHAnsi"/>
          <w:sz w:val="24"/>
          <w:szCs w:val="24"/>
        </w:rPr>
        <w:t xml:space="preserve">550 </w:t>
      </w:r>
      <w:r w:rsidR="004518D3" w:rsidRPr="00E75718">
        <w:rPr>
          <w:rFonts w:cstheme="minorHAnsi"/>
          <w:i/>
          <w:sz w:val="24"/>
          <w:szCs w:val="24"/>
        </w:rPr>
        <w:t>x g</w:t>
      </w:r>
      <w:r w:rsidRPr="00893708">
        <w:rPr>
          <w:rFonts w:cstheme="minorHAnsi"/>
          <w:spacing w:val="-2"/>
          <w:sz w:val="24"/>
          <w:szCs w:val="24"/>
        </w:rPr>
        <w:t xml:space="preserve"> for 5 min at room temperature. </w:t>
      </w:r>
      <w:r w:rsidR="00E95F7A" w:rsidRPr="00893708">
        <w:rPr>
          <w:rFonts w:cstheme="minorHAnsi"/>
          <w:spacing w:val="-2"/>
          <w:sz w:val="24"/>
          <w:szCs w:val="24"/>
        </w:rPr>
        <w:t xml:space="preserve">Carefully </w:t>
      </w:r>
      <w:r w:rsidR="001351EA" w:rsidRPr="00893708">
        <w:rPr>
          <w:rFonts w:cstheme="minorHAnsi"/>
          <w:spacing w:val="-2"/>
          <w:sz w:val="24"/>
          <w:szCs w:val="24"/>
        </w:rPr>
        <w:t>r</w:t>
      </w:r>
      <w:r w:rsidR="007F1C0E" w:rsidRPr="00893708">
        <w:rPr>
          <w:rFonts w:cstheme="minorHAnsi"/>
          <w:spacing w:val="-2"/>
          <w:sz w:val="24"/>
          <w:szCs w:val="24"/>
        </w:rPr>
        <w:t xml:space="preserve">emove the supernatant </w:t>
      </w:r>
      <w:r w:rsidR="00D20DE2" w:rsidRPr="00893708">
        <w:rPr>
          <w:rFonts w:cstheme="minorHAnsi"/>
          <w:spacing w:val="-2"/>
          <w:sz w:val="24"/>
          <w:szCs w:val="24"/>
        </w:rPr>
        <w:t>without disturbing</w:t>
      </w:r>
      <w:r w:rsidRPr="00893708">
        <w:rPr>
          <w:rFonts w:cstheme="minorHAnsi"/>
          <w:spacing w:val="-2"/>
          <w:sz w:val="24"/>
          <w:szCs w:val="24"/>
        </w:rPr>
        <w:t xml:space="preserve"> the </w:t>
      </w:r>
      <w:r w:rsidR="00E65023" w:rsidRPr="00893708">
        <w:rPr>
          <w:rFonts w:cstheme="minorHAnsi"/>
          <w:spacing w:val="-2"/>
          <w:sz w:val="24"/>
          <w:szCs w:val="24"/>
        </w:rPr>
        <w:t xml:space="preserve">cell </w:t>
      </w:r>
      <w:r w:rsidRPr="00893708">
        <w:rPr>
          <w:rFonts w:cstheme="minorHAnsi"/>
          <w:spacing w:val="-2"/>
          <w:sz w:val="24"/>
          <w:szCs w:val="24"/>
        </w:rPr>
        <w:t xml:space="preserve">pellet. </w:t>
      </w:r>
    </w:p>
    <w:p w14:paraId="3BC5D069" w14:textId="77777777" w:rsidR="005D3025" w:rsidRPr="00893708" w:rsidRDefault="005D3025">
      <w:pPr>
        <w:pStyle w:val="ListParagraph"/>
        <w:spacing w:after="0" w:line="240" w:lineRule="auto"/>
        <w:ind w:left="0"/>
        <w:jc w:val="both"/>
        <w:rPr>
          <w:rFonts w:cstheme="minorHAnsi"/>
          <w:spacing w:val="-2"/>
          <w:sz w:val="24"/>
          <w:szCs w:val="24"/>
        </w:rPr>
      </w:pPr>
    </w:p>
    <w:p w14:paraId="2ED914FA" w14:textId="1BB51833" w:rsidR="00D20DE2" w:rsidRPr="005D3025" w:rsidRDefault="001F7C26">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 xml:space="preserve">To dissociate the neurospheres, </w:t>
      </w:r>
      <w:r w:rsidR="007F1C0E" w:rsidRPr="00893708">
        <w:rPr>
          <w:rFonts w:cstheme="minorHAnsi"/>
          <w:spacing w:val="-2"/>
          <w:sz w:val="24"/>
          <w:szCs w:val="24"/>
        </w:rPr>
        <w:t xml:space="preserve">resuspend the </w:t>
      </w:r>
      <w:r w:rsidR="00D20DE2" w:rsidRPr="00893708">
        <w:rPr>
          <w:rFonts w:cstheme="minorHAnsi"/>
          <w:spacing w:val="-2"/>
          <w:sz w:val="24"/>
          <w:szCs w:val="24"/>
        </w:rPr>
        <w:t xml:space="preserve">cell </w:t>
      </w:r>
      <w:r w:rsidR="007F1C0E" w:rsidRPr="00893708">
        <w:rPr>
          <w:rFonts w:cstheme="minorHAnsi"/>
          <w:spacing w:val="-2"/>
          <w:sz w:val="24"/>
          <w:szCs w:val="24"/>
        </w:rPr>
        <w:t>pellet</w:t>
      </w:r>
      <w:r w:rsidRPr="00893708">
        <w:rPr>
          <w:rFonts w:cstheme="minorHAnsi"/>
          <w:spacing w:val="-2"/>
          <w:sz w:val="24"/>
          <w:szCs w:val="24"/>
        </w:rPr>
        <w:t xml:space="preserve"> in 1 m</w:t>
      </w:r>
      <w:r w:rsidR="00FC3EB1">
        <w:rPr>
          <w:rFonts w:cstheme="minorHAnsi"/>
          <w:spacing w:val="-2"/>
          <w:sz w:val="24"/>
          <w:szCs w:val="24"/>
        </w:rPr>
        <w:t>L</w:t>
      </w:r>
      <w:r w:rsidRPr="00893708">
        <w:rPr>
          <w:rFonts w:cstheme="minorHAnsi"/>
          <w:spacing w:val="-2"/>
          <w:sz w:val="24"/>
          <w:szCs w:val="24"/>
        </w:rPr>
        <w:t xml:space="preserve"> </w:t>
      </w:r>
      <w:r w:rsidR="00FC3EB1">
        <w:rPr>
          <w:rFonts w:cstheme="minorHAnsi"/>
          <w:spacing w:val="-2"/>
          <w:sz w:val="24"/>
          <w:szCs w:val="24"/>
        </w:rPr>
        <w:t>of cell detachment solution</w:t>
      </w:r>
      <w:r w:rsidR="007F1C0E" w:rsidRPr="00893708">
        <w:rPr>
          <w:rFonts w:cstheme="minorHAnsi"/>
          <w:spacing w:val="-2"/>
          <w:sz w:val="24"/>
          <w:szCs w:val="24"/>
        </w:rPr>
        <w:t xml:space="preserve"> and </w:t>
      </w:r>
      <w:r w:rsidR="00E966FE" w:rsidRPr="00893708">
        <w:rPr>
          <w:rFonts w:cstheme="minorHAnsi"/>
          <w:spacing w:val="-2"/>
          <w:sz w:val="24"/>
          <w:szCs w:val="24"/>
        </w:rPr>
        <w:t>incubate at</w:t>
      </w:r>
      <w:r w:rsidRPr="00893708">
        <w:rPr>
          <w:rFonts w:cstheme="minorHAnsi"/>
          <w:spacing w:val="-2"/>
          <w:sz w:val="24"/>
          <w:szCs w:val="24"/>
        </w:rPr>
        <w:t xml:space="preserve"> 37</w:t>
      </w:r>
      <w:r w:rsidR="00FC3EB1">
        <w:rPr>
          <w:rFonts w:cstheme="minorHAnsi"/>
          <w:spacing w:val="-2"/>
          <w:sz w:val="24"/>
          <w:szCs w:val="24"/>
        </w:rPr>
        <w:t xml:space="preserve"> </w:t>
      </w:r>
      <w:r w:rsidRPr="00893708">
        <w:rPr>
          <w:rFonts w:cstheme="minorHAnsi"/>
          <w:spacing w:val="-2"/>
          <w:sz w:val="24"/>
          <w:szCs w:val="24"/>
        </w:rPr>
        <w:t>°C</w:t>
      </w:r>
      <w:r w:rsidR="00D20DE2" w:rsidRPr="00893708">
        <w:rPr>
          <w:rFonts w:cstheme="minorHAnsi"/>
          <w:spacing w:val="-2"/>
          <w:sz w:val="24"/>
          <w:szCs w:val="24"/>
        </w:rPr>
        <w:t xml:space="preserve"> and 5% CO</w:t>
      </w:r>
      <w:r w:rsidR="00D20DE2" w:rsidRPr="00893708">
        <w:rPr>
          <w:rFonts w:cstheme="minorHAnsi"/>
          <w:spacing w:val="-2"/>
          <w:sz w:val="24"/>
          <w:szCs w:val="24"/>
          <w:vertAlign w:val="subscript"/>
        </w:rPr>
        <w:t>2</w:t>
      </w:r>
      <w:r w:rsidRPr="00893708">
        <w:rPr>
          <w:rFonts w:cstheme="minorHAnsi"/>
          <w:spacing w:val="-2"/>
          <w:sz w:val="24"/>
          <w:szCs w:val="24"/>
        </w:rPr>
        <w:t xml:space="preserve"> for 2-4 mi</w:t>
      </w:r>
      <w:r w:rsidR="00E75718">
        <w:rPr>
          <w:rFonts w:cstheme="minorHAnsi"/>
          <w:spacing w:val="-2"/>
          <w:sz w:val="24"/>
          <w:szCs w:val="24"/>
        </w:rPr>
        <w:t>n</w:t>
      </w:r>
      <w:r w:rsidRPr="00893708">
        <w:rPr>
          <w:rFonts w:cstheme="minorHAnsi"/>
          <w:spacing w:val="-2"/>
          <w:sz w:val="24"/>
          <w:szCs w:val="24"/>
        </w:rPr>
        <w:t>. Following th</w:t>
      </w:r>
      <w:r w:rsidR="00D20DE2" w:rsidRPr="00893708">
        <w:rPr>
          <w:rFonts w:cstheme="minorHAnsi"/>
          <w:spacing w:val="-2"/>
          <w:sz w:val="24"/>
          <w:szCs w:val="24"/>
        </w:rPr>
        <w:t>e</w:t>
      </w:r>
      <w:r w:rsidRPr="00893708">
        <w:rPr>
          <w:rFonts w:cstheme="minorHAnsi"/>
          <w:spacing w:val="-2"/>
          <w:sz w:val="24"/>
          <w:szCs w:val="24"/>
        </w:rPr>
        <w:t xml:space="preserve"> incubation</w:t>
      </w:r>
      <w:r w:rsidR="00D20DE2" w:rsidRPr="00893708">
        <w:rPr>
          <w:rFonts w:cstheme="minorHAnsi"/>
          <w:spacing w:val="-2"/>
          <w:sz w:val="24"/>
          <w:szCs w:val="24"/>
        </w:rPr>
        <w:t xml:space="preserve"> period</w:t>
      </w:r>
      <w:r w:rsidRPr="00893708">
        <w:rPr>
          <w:rFonts w:cstheme="minorHAnsi"/>
          <w:spacing w:val="-2"/>
          <w:sz w:val="24"/>
          <w:szCs w:val="24"/>
        </w:rPr>
        <w:t>,</w:t>
      </w:r>
      <w:r w:rsidR="00D20DE2" w:rsidRPr="00893708">
        <w:rPr>
          <w:rFonts w:cstheme="minorHAnsi"/>
          <w:sz w:val="24"/>
          <w:szCs w:val="24"/>
          <w:shd w:val="clear" w:color="auto" w:fill="FFFFFF"/>
        </w:rPr>
        <w:t xml:space="preserve"> pipette the neurospheres up and down with a 1</w:t>
      </w:r>
      <w:r w:rsidR="00FC3EB1">
        <w:rPr>
          <w:rFonts w:cstheme="minorHAnsi"/>
          <w:sz w:val="24"/>
          <w:szCs w:val="24"/>
          <w:shd w:val="clear" w:color="auto" w:fill="FFFFFF"/>
        </w:rPr>
        <w:t xml:space="preserve"> </w:t>
      </w:r>
      <w:r w:rsidR="00D20DE2" w:rsidRPr="00893708">
        <w:rPr>
          <w:rFonts w:cstheme="minorHAnsi"/>
          <w:sz w:val="24"/>
          <w:szCs w:val="24"/>
          <w:shd w:val="clear" w:color="auto" w:fill="FFFFFF"/>
        </w:rPr>
        <w:t>mL micropipette</w:t>
      </w:r>
      <w:r w:rsidR="00E966FE" w:rsidRPr="00893708">
        <w:rPr>
          <w:rFonts w:cstheme="minorHAnsi"/>
          <w:sz w:val="24"/>
          <w:szCs w:val="24"/>
          <w:shd w:val="clear" w:color="auto" w:fill="FFFFFF"/>
        </w:rPr>
        <w:t xml:space="preserve"> to ensure </w:t>
      </w:r>
      <w:r w:rsidR="00A83051" w:rsidRPr="00893708">
        <w:rPr>
          <w:rFonts w:cstheme="minorHAnsi"/>
          <w:sz w:val="24"/>
          <w:szCs w:val="24"/>
          <w:shd w:val="clear" w:color="auto" w:fill="FFFFFF"/>
        </w:rPr>
        <w:t>a single cell suspension</w:t>
      </w:r>
      <w:r w:rsidR="001351EA" w:rsidRPr="00893708">
        <w:rPr>
          <w:rFonts w:cstheme="minorHAnsi"/>
          <w:sz w:val="24"/>
          <w:szCs w:val="24"/>
          <w:shd w:val="clear" w:color="auto" w:fill="FFFFFF"/>
        </w:rPr>
        <w:t xml:space="preserve">. </w:t>
      </w:r>
    </w:p>
    <w:p w14:paraId="59068393" w14:textId="77777777" w:rsidR="005D3025" w:rsidRPr="00893708" w:rsidRDefault="005D3025">
      <w:pPr>
        <w:pStyle w:val="ListParagraph"/>
        <w:spacing w:after="0" w:line="240" w:lineRule="auto"/>
        <w:ind w:left="0"/>
        <w:jc w:val="both"/>
        <w:rPr>
          <w:rFonts w:cstheme="minorHAnsi"/>
          <w:spacing w:val="-2"/>
          <w:sz w:val="24"/>
          <w:szCs w:val="24"/>
        </w:rPr>
      </w:pPr>
    </w:p>
    <w:p w14:paraId="69F2868D" w14:textId="77777777" w:rsidR="00052795" w:rsidRDefault="007F1C0E">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 xml:space="preserve">Inactivate </w:t>
      </w:r>
      <w:r w:rsidR="00FC3EB1">
        <w:rPr>
          <w:rFonts w:cstheme="minorHAnsi"/>
          <w:spacing w:val="-2"/>
          <w:sz w:val="24"/>
          <w:szCs w:val="24"/>
        </w:rPr>
        <w:t>the cell detachment solution</w:t>
      </w:r>
      <w:r w:rsidRPr="00893708">
        <w:rPr>
          <w:rFonts w:cstheme="minorHAnsi"/>
          <w:spacing w:val="-2"/>
          <w:sz w:val="24"/>
          <w:szCs w:val="24"/>
        </w:rPr>
        <w:t xml:space="preserve"> </w:t>
      </w:r>
      <w:r w:rsidR="001F7C26" w:rsidRPr="00893708">
        <w:rPr>
          <w:rFonts w:cstheme="minorHAnsi"/>
          <w:spacing w:val="-2"/>
          <w:sz w:val="24"/>
          <w:szCs w:val="24"/>
        </w:rPr>
        <w:t xml:space="preserve">by diluting the </w:t>
      </w:r>
      <w:r w:rsidR="00D20DE2" w:rsidRPr="00893708">
        <w:rPr>
          <w:rFonts w:cstheme="minorHAnsi"/>
          <w:spacing w:val="-2"/>
          <w:sz w:val="24"/>
          <w:szCs w:val="24"/>
        </w:rPr>
        <w:t xml:space="preserve">neurosphere </w:t>
      </w:r>
      <w:r w:rsidR="001F7C26" w:rsidRPr="00893708">
        <w:rPr>
          <w:rFonts w:cstheme="minorHAnsi"/>
          <w:spacing w:val="-2"/>
          <w:sz w:val="24"/>
          <w:szCs w:val="24"/>
        </w:rPr>
        <w:t xml:space="preserve">suspension </w:t>
      </w:r>
      <w:r w:rsidR="000F6563" w:rsidRPr="00893708">
        <w:rPr>
          <w:rFonts w:cstheme="minorHAnsi"/>
          <w:spacing w:val="-2"/>
          <w:sz w:val="24"/>
          <w:szCs w:val="24"/>
        </w:rPr>
        <w:t xml:space="preserve">with </w:t>
      </w:r>
      <w:r w:rsidR="001F7C26" w:rsidRPr="00893708">
        <w:rPr>
          <w:rFonts w:cstheme="minorHAnsi"/>
          <w:spacing w:val="-2"/>
          <w:sz w:val="24"/>
          <w:szCs w:val="24"/>
        </w:rPr>
        <w:t>10</w:t>
      </w:r>
      <w:r w:rsidR="005F364D">
        <w:rPr>
          <w:rFonts w:cstheme="minorHAnsi"/>
          <w:spacing w:val="-2"/>
          <w:sz w:val="24"/>
          <w:szCs w:val="24"/>
        </w:rPr>
        <w:t xml:space="preserve"> </w:t>
      </w:r>
      <w:r w:rsidR="000F6563" w:rsidRPr="00893708">
        <w:rPr>
          <w:rFonts w:cstheme="minorHAnsi"/>
          <w:spacing w:val="-2"/>
          <w:sz w:val="24"/>
          <w:szCs w:val="24"/>
        </w:rPr>
        <w:t>mL of</w:t>
      </w:r>
      <w:r w:rsidR="001F7C26" w:rsidRPr="00893708">
        <w:rPr>
          <w:rFonts w:cstheme="minorHAnsi"/>
          <w:spacing w:val="-2"/>
          <w:sz w:val="24"/>
          <w:szCs w:val="24"/>
        </w:rPr>
        <w:t xml:space="preserve"> </w:t>
      </w:r>
      <w:r w:rsidR="001351EA" w:rsidRPr="00893708">
        <w:rPr>
          <w:rFonts w:cstheme="minorHAnsi"/>
          <w:spacing w:val="-2"/>
          <w:sz w:val="24"/>
          <w:szCs w:val="24"/>
        </w:rPr>
        <w:t xml:space="preserve">un-supplemented </w:t>
      </w:r>
      <w:r w:rsidR="001F7C26" w:rsidRPr="00893708">
        <w:rPr>
          <w:rFonts w:cstheme="minorHAnsi"/>
          <w:spacing w:val="-2"/>
          <w:sz w:val="24"/>
          <w:szCs w:val="24"/>
        </w:rPr>
        <w:t>DMEM/F12</w:t>
      </w:r>
      <w:r w:rsidR="001351EA" w:rsidRPr="00893708">
        <w:rPr>
          <w:rFonts w:cstheme="minorHAnsi"/>
          <w:spacing w:val="-2"/>
          <w:sz w:val="24"/>
          <w:szCs w:val="24"/>
        </w:rPr>
        <w:t xml:space="preserve"> media</w:t>
      </w:r>
      <w:r w:rsidR="000F6563" w:rsidRPr="00893708">
        <w:rPr>
          <w:rFonts w:cstheme="minorHAnsi"/>
          <w:spacing w:val="-2"/>
          <w:sz w:val="24"/>
          <w:szCs w:val="24"/>
        </w:rPr>
        <w:t xml:space="preserve">. Spin the neurospheres at </w:t>
      </w:r>
      <w:r w:rsidR="004518D3" w:rsidRPr="00893708">
        <w:rPr>
          <w:rFonts w:cstheme="minorHAnsi"/>
          <w:sz w:val="24"/>
          <w:szCs w:val="24"/>
        </w:rPr>
        <w:t xml:space="preserve">550 x </w:t>
      </w:r>
      <w:r w:rsidR="004518D3" w:rsidRPr="00F62F76">
        <w:rPr>
          <w:rFonts w:cstheme="minorHAnsi"/>
          <w:i/>
          <w:iCs/>
          <w:sz w:val="24"/>
          <w:szCs w:val="24"/>
        </w:rPr>
        <w:t>g</w:t>
      </w:r>
      <w:r w:rsidR="004518D3" w:rsidRPr="00893708">
        <w:rPr>
          <w:rFonts w:cstheme="minorHAnsi"/>
          <w:sz w:val="24"/>
          <w:szCs w:val="24"/>
        </w:rPr>
        <w:t xml:space="preserve"> </w:t>
      </w:r>
      <w:r w:rsidR="000F6563" w:rsidRPr="00893708">
        <w:rPr>
          <w:rFonts w:cstheme="minorHAnsi"/>
          <w:spacing w:val="-2"/>
          <w:sz w:val="24"/>
          <w:szCs w:val="24"/>
        </w:rPr>
        <w:t xml:space="preserve">for 5 min at room </w:t>
      </w:r>
      <w:r w:rsidR="001351EA" w:rsidRPr="00893708">
        <w:rPr>
          <w:rFonts w:cstheme="minorHAnsi"/>
          <w:spacing w:val="-2"/>
          <w:sz w:val="24"/>
          <w:szCs w:val="24"/>
        </w:rPr>
        <w:t>temperature.</w:t>
      </w:r>
      <w:r w:rsidR="000F6563" w:rsidRPr="00893708">
        <w:rPr>
          <w:rFonts w:cstheme="minorHAnsi"/>
          <w:spacing w:val="-2"/>
          <w:sz w:val="24"/>
          <w:szCs w:val="24"/>
        </w:rPr>
        <w:t xml:space="preserve"> </w:t>
      </w:r>
      <w:r w:rsidR="001F7C26" w:rsidRPr="00893708">
        <w:rPr>
          <w:rFonts w:cstheme="minorHAnsi"/>
          <w:spacing w:val="-2"/>
          <w:sz w:val="24"/>
          <w:szCs w:val="24"/>
        </w:rPr>
        <w:t xml:space="preserve">Carefully, </w:t>
      </w:r>
      <w:r w:rsidRPr="00893708">
        <w:rPr>
          <w:rFonts w:cstheme="minorHAnsi"/>
          <w:spacing w:val="-2"/>
          <w:sz w:val="24"/>
          <w:szCs w:val="24"/>
        </w:rPr>
        <w:t xml:space="preserve">remove </w:t>
      </w:r>
      <w:r w:rsidR="001F7C26" w:rsidRPr="00893708">
        <w:rPr>
          <w:rFonts w:cstheme="minorHAnsi"/>
          <w:spacing w:val="-2"/>
          <w:sz w:val="24"/>
          <w:szCs w:val="24"/>
        </w:rPr>
        <w:t>the supernatant</w:t>
      </w:r>
      <w:r w:rsidR="00E966FE" w:rsidRPr="00893708">
        <w:rPr>
          <w:rFonts w:cstheme="minorHAnsi"/>
          <w:spacing w:val="-2"/>
          <w:sz w:val="24"/>
          <w:szCs w:val="24"/>
        </w:rPr>
        <w:t>.</w:t>
      </w:r>
      <w:r w:rsidR="001F7C26" w:rsidRPr="00893708">
        <w:rPr>
          <w:rFonts w:cstheme="minorHAnsi"/>
          <w:spacing w:val="-2"/>
          <w:sz w:val="24"/>
          <w:szCs w:val="24"/>
        </w:rPr>
        <w:t xml:space="preserve"> </w:t>
      </w:r>
    </w:p>
    <w:p w14:paraId="1820BB7F" w14:textId="77777777" w:rsidR="005D3025" w:rsidRPr="00893708" w:rsidRDefault="005D3025">
      <w:pPr>
        <w:pStyle w:val="ListParagraph"/>
        <w:spacing w:after="0" w:line="240" w:lineRule="auto"/>
        <w:ind w:left="0"/>
        <w:jc w:val="both"/>
        <w:rPr>
          <w:rFonts w:cstheme="minorHAnsi"/>
          <w:spacing w:val="-2"/>
          <w:sz w:val="24"/>
          <w:szCs w:val="24"/>
        </w:rPr>
      </w:pPr>
    </w:p>
    <w:p w14:paraId="3AC5BCAC" w14:textId="72CD5B47" w:rsidR="00FC3EB1" w:rsidRDefault="00052795">
      <w:pPr>
        <w:pStyle w:val="ListParagraph"/>
        <w:numPr>
          <w:ilvl w:val="1"/>
          <w:numId w:val="3"/>
        </w:numPr>
        <w:spacing w:after="0" w:line="240" w:lineRule="auto"/>
        <w:jc w:val="both"/>
        <w:rPr>
          <w:rFonts w:cstheme="minorHAnsi"/>
          <w:spacing w:val="-2"/>
          <w:sz w:val="24"/>
          <w:szCs w:val="24"/>
        </w:rPr>
      </w:pPr>
      <w:r w:rsidRPr="00893708">
        <w:rPr>
          <w:rFonts w:cstheme="minorHAnsi"/>
          <w:spacing w:val="-2"/>
          <w:sz w:val="24"/>
          <w:szCs w:val="24"/>
        </w:rPr>
        <w:t xml:space="preserve">Resuspend the </w:t>
      </w:r>
      <w:r w:rsidR="00A83051" w:rsidRPr="00893708">
        <w:rPr>
          <w:rFonts w:cstheme="minorHAnsi"/>
          <w:spacing w:val="-2"/>
          <w:sz w:val="24"/>
          <w:szCs w:val="24"/>
        </w:rPr>
        <w:t xml:space="preserve">cell </w:t>
      </w:r>
      <w:r w:rsidRPr="00893708">
        <w:rPr>
          <w:rFonts w:cstheme="minorHAnsi"/>
          <w:spacing w:val="-2"/>
          <w:sz w:val="24"/>
          <w:szCs w:val="24"/>
        </w:rPr>
        <w:t>pellet in 100 µ</w:t>
      </w:r>
      <w:r w:rsidR="00FC3EB1">
        <w:rPr>
          <w:rFonts w:cstheme="minorHAnsi"/>
          <w:spacing w:val="-2"/>
          <w:sz w:val="24"/>
          <w:szCs w:val="24"/>
        </w:rPr>
        <w:t>L</w:t>
      </w:r>
      <w:r w:rsidRPr="00893708">
        <w:rPr>
          <w:rFonts w:cstheme="minorHAnsi"/>
          <w:spacing w:val="-2"/>
          <w:sz w:val="24"/>
          <w:szCs w:val="24"/>
        </w:rPr>
        <w:t xml:space="preserve"> of DMEM/F12 media</w:t>
      </w:r>
      <w:r w:rsidR="00A83051" w:rsidRPr="00893708">
        <w:rPr>
          <w:rFonts w:cstheme="minorHAnsi"/>
          <w:spacing w:val="-2"/>
          <w:sz w:val="24"/>
          <w:szCs w:val="24"/>
        </w:rPr>
        <w:t xml:space="preserve"> with no supplements</w:t>
      </w:r>
      <w:r w:rsidRPr="00893708">
        <w:rPr>
          <w:rFonts w:cstheme="minorHAnsi"/>
          <w:spacing w:val="-2"/>
          <w:sz w:val="24"/>
          <w:szCs w:val="24"/>
        </w:rPr>
        <w:t>. Make a</w:t>
      </w:r>
      <w:r w:rsidR="00A83051" w:rsidRPr="00893708">
        <w:rPr>
          <w:rFonts w:cstheme="minorHAnsi"/>
          <w:spacing w:val="-2"/>
          <w:sz w:val="24"/>
          <w:szCs w:val="24"/>
        </w:rPr>
        <w:t xml:space="preserve"> 1:50 dilution of the</w:t>
      </w:r>
      <w:r w:rsidR="00E966FE" w:rsidRPr="00893708">
        <w:rPr>
          <w:rFonts w:cstheme="minorHAnsi"/>
          <w:spacing w:val="-2"/>
          <w:sz w:val="24"/>
          <w:szCs w:val="24"/>
        </w:rPr>
        <w:t xml:space="preserve"> cell</w:t>
      </w:r>
      <w:r w:rsidR="00A83051" w:rsidRPr="00893708">
        <w:rPr>
          <w:rFonts w:cstheme="minorHAnsi"/>
          <w:spacing w:val="-2"/>
          <w:sz w:val="24"/>
          <w:szCs w:val="24"/>
        </w:rPr>
        <w:t xml:space="preserve"> </w:t>
      </w:r>
      <w:r w:rsidR="003F2F23" w:rsidRPr="00893708">
        <w:rPr>
          <w:rFonts w:cstheme="minorHAnsi"/>
          <w:spacing w:val="-2"/>
          <w:sz w:val="24"/>
          <w:szCs w:val="24"/>
        </w:rPr>
        <w:t>suspension</w:t>
      </w:r>
      <w:r w:rsidR="00E966FE" w:rsidRPr="00893708">
        <w:rPr>
          <w:rFonts w:cstheme="minorHAnsi"/>
          <w:spacing w:val="-2"/>
          <w:sz w:val="24"/>
          <w:szCs w:val="24"/>
        </w:rPr>
        <w:t xml:space="preserve">, </w:t>
      </w:r>
      <w:r w:rsidR="00D26729">
        <w:rPr>
          <w:rFonts w:cstheme="minorHAnsi"/>
          <w:spacing w:val="-2"/>
          <w:sz w:val="24"/>
          <w:szCs w:val="24"/>
        </w:rPr>
        <w:t xml:space="preserve">and </w:t>
      </w:r>
      <w:r w:rsidR="001351EA" w:rsidRPr="00893708">
        <w:rPr>
          <w:rFonts w:cstheme="minorHAnsi"/>
          <w:spacing w:val="-2"/>
          <w:sz w:val="24"/>
          <w:szCs w:val="24"/>
        </w:rPr>
        <w:t xml:space="preserve">then add </w:t>
      </w:r>
      <w:r w:rsidR="001F7C26" w:rsidRPr="00893708">
        <w:rPr>
          <w:rFonts w:cstheme="minorHAnsi"/>
          <w:spacing w:val="-2"/>
          <w:sz w:val="24"/>
          <w:szCs w:val="24"/>
        </w:rPr>
        <w:t>50 µ</w:t>
      </w:r>
      <w:r w:rsidR="00FC3EB1">
        <w:rPr>
          <w:rFonts w:cstheme="minorHAnsi"/>
          <w:spacing w:val="-2"/>
          <w:sz w:val="24"/>
          <w:szCs w:val="24"/>
        </w:rPr>
        <w:t xml:space="preserve">L </w:t>
      </w:r>
      <w:r w:rsidR="001F7C26" w:rsidRPr="00893708">
        <w:rPr>
          <w:rFonts w:cstheme="minorHAnsi"/>
          <w:spacing w:val="-2"/>
          <w:sz w:val="24"/>
          <w:szCs w:val="24"/>
        </w:rPr>
        <w:t>of Trypan Blue</w:t>
      </w:r>
      <w:r w:rsidR="00E966FE" w:rsidRPr="00893708">
        <w:rPr>
          <w:rFonts w:cstheme="minorHAnsi"/>
          <w:spacing w:val="-2"/>
          <w:sz w:val="24"/>
          <w:szCs w:val="24"/>
        </w:rPr>
        <w:t xml:space="preserve"> to count viable cells</w:t>
      </w:r>
      <w:r w:rsidR="001F7C26" w:rsidRPr="00893708">
        <w:rPr>
          <w:rFonts w:cstheme="minorHAnsi"/>
          <w:spacing w:val="-2"/>
          <w:sz w:val="24"/>
          <w:szCs w:val="24"/>
        </w:rPr>
        <w:t xml:space="preserve">. </w:t>
      </w:r>
      <w:r w:rsidRPr="00893708">
        <w:rPr>
          <w:rFonts w:cstheme="minorHAnsi"/>
          <w:spacing w:val="-2"/>
          <w:sz w:val="24"/>
          <w:szCs w:val="24"/>
        </w:rPr>
        <w:t>Use t</w:t>
      </w:r>
      <w:r w:rsidR="001F7C26" w:rsidRPr="00893708">
        <w:rPr>
          <w:rFonts w:cstheme="minorHAnsi"/>
          <w:spacing w:val="-2"/>
          <w:sz w:val="24"/>
          <w:szCs w:val="24"/>
        </w:rPr>
        <w:t xml:space="preserve">he following formula to determine the concentration of cells: </w:t>
      </w:r>
    </w:p>
    <w:p w14:paraId="4EE3DB8A" w14:textId="77777777" w:rsidR="00FC3EB1" w:rsidRPr="00FC3EB1" w:rsidRDefault="00FC3EB1">
      <w:pPr>
        <w:pStyle w:val="ListParagraph"/>
        <w:rPr>
          <w:rFonts w:cstheme="minorHAnsi"/>
          <w:spacing w:val="-2"/>
          <w:sz w:val="24"/>
          <w:szCs w:val="24"/>
        </w:rPr>
      </w:pPr>
    </w:p>
    <w:p w14:paraId="166A1ACC" w14:textId="10AF4F33" w:rsidR="001351EA" w:rsidRDefault="001F7C26">
      <w:pPr>
        <w:pStyle w:val="ListParagraph"/>
        <w:spacing w:after="0" w:line="240" w:lineRule="auto"/>
        <w:ind w:left="0"/>
        <w:jc w:val="both"/>
        <w:rPr>
          <w:rFonts w:cstheme="minorHAnsi"/>
          <w:spacing w:val="-2"/>
          <w:sz w:val="24"/>
          <w:szCs w:val="24"/>
        </w:rPr>
      </w:pPr>
      <w:r w:rsidRPr="00893708">
        <w:rPr>
          <w:rFonts w:cstheme="minorHAnsi"/>
          <w:spacing w:val="-2"/>
          <w:sz w:val="24"/>
          <w:szCs w:val="24"/>
        </w:rPr>
        <w:t>cells/m</w:t>
      </w:r>
      <w:r w:rsidR="00FC3EB1">
        <w:rPr>
          <w:rFonts w:cstheme="minorHAnsi"/>
          <w:spacing w:val="-2"/>
          <w:sz w:val="24"/>
          <w:szCs w:val="24"/>
        </w:rPr>
        <w:t>L</w:t>
      </w:r>
      <w:r w:rsidRPr="00893708">
        <w:rPr>
          <w:rFonts w:cstheme="minorHAnsi"/>
          <w:spacing w:val="-2"/>
          <w:sz w:val="24"/>
          <w:szCs w:val="24"/>
        </w:rPr>
        <w:t xml:space="preserve"> = [</w:t>
      </w:r>
      <w:r w:rsidR="00FD796B" w:rsidRPr="00FD796B">
        <w:rPr>
          <w:rFonts w:cstheme="minorHAnsi"/>
          <w:spacing w:val="-2"/>
          <w:sz w:val="24"/>
          <w:szCs w:val="24"/>
        </w:rPr>
        <w:t>((</w:t>
      </w:r>
      <w:r w:rsidRPr="00893708">
        <w:rPr>
          <w:rFonts w:cstheme="minorHAnsi"/>
          <w:spacing w:val="-2"/>
          <w:sz w:val="24"/>
          <w:szCs w:val="24"/>
        </w:rPr>
        <w:t>∑cells counted per square</w:t>
      </w:r>
      <w:r w:rsidR="00FD796B" w:rsidRPr="00FD796B">
        <w:rPr>
          <w:rFonts w:cstheme="minorHAnsi"/>
          <w:spacing w:val="-2"/>
          <w:sz w:val="24"/>
          <w:szCs w:val="24"/>
        </w:rPr>
        <w:t>)</w:t>
      </w:r>
      <w:r w:rsidRPr="00893708">
        <w:rPr>
          <w:rFonts w:cstheme="minorHAnsi"/>
          <w:spacing w:val="-2"/>
          <w:sz w:val="24"/>
          <w:szCs w:val="24"/>
        </w:rPr>
        <w:t xml:space="preserve"> / # of squares counted</w:t>
      </w:r>
      <w:r w:rsidR="00FD796B" w:rsidRPr="00FD796B">
        <w:rPr>
          <w:rFonts w:cstheme="minorHAnsi"/>
          <w:spacing w:val="-2"/>
          <w:sz w:val="24"/>
          <w:szCs w:val="24"/>
        </w:rPr>
        <w:t>)</w:t>
      </w:r>
      <w:r w:rsidRPr="00893708">
        <w:rPr>
          <w:rFonts w:cstheme="minorHAnsi"/>
          <w:spacing w:val="-2"/>
          <w:sz w:val="24"/>
          <w:szCs w:val="24"/>
        </w:rPr>
        <w:t xml:space="preserve"> x 50 x 10,000 cells/m</w:t>
      </w:r>
      <w:r w:rsidR="00FC3EB1">
        <w:rPr>
          <w:rFonts w:cstheme="minorHAnsi"/>
          <w:spacing w:val="-2"/>
          <w:sz w:val="24"/>
          <w:szCs w:val="24"/>
        </w:rPr>
        <w:t>L</w:t>
      </w:r>
      <w:r w:rsidRPr="00893708">
        <w:rPr>
          <w:rFonts w:cstheme="minorHAnsi"/>
          <w:spacing w:val="-2"/>
          <w:sz w:val="24"/>
          <w:szCs w:val="24"/>
        </w:rPr>
        <w:t xml:space="preserve">]. </w:t>
      </w:r>
    </w:p>
    <w:p w14:paraId="7F92B988" w14:textId="77777777" w:rsidR="005D3025" w:rsidRPr="00893708" w:rsidRDefault="005D3025">
      <w:pPr>
        <w:pStyle w:val="ListParagraph"/>
        <w:spacing w:after="0" w:line="240" w:lineRule="auto"/>
        <w:ind w:left="0"/>
        <w:jc w:val="both"/>
        <w:rPr>
          <w:rFonts w:cstheme="minorHAnsi"/>
          <w:spacing w:val="-2"/>
          <w:sz w:val="24"/>
          <w:szCs w:val="24"/>
        </w:rPr>
      </w:pPr>
    </w:p>
    <w:p w14:paraId="3AE483CD" w14:textId="77777777" w:rsidR="00B56722" w:rsidRPr="005D3025" w:rsidRDefault="001351EA">
      <w:pPr>
        <w:pStyle w:val="ListParagraph"/>
        <w:numPr>
          <w:ilvl w:val="1"/>
          <w:numId w:val="3"/>
        </w:numPr>
        <w:spacing w:after="0" w:line="240" w:lineRule="auto"/>
        <w:jc w:val="both"/>
        <w:rPr>
          <w:rFonts w:cstheme="minorHAnsi"/>
          <w:spacing w:val="-1"/>
          <w:sz w:val="24"/>
          <w:szCs w:val="24"/>
        </w:rPr>
      </w:pPr>
      <w:r w:rsidRPr="00893708">
        <w:rPr>
          <w:rFonts w:cstheme="minorHAnsi"/>
          <w:spacing w:val="-2"/>
          <w:sz w:val="24"/>
          <w:szCs w:val="24"/>
        </w:rPr>
        <w:t>After determining the cell</w:t>
      </w:r>
      <w:r w:rsidR="001F7C26" w:rsidRPr="00893708">
        <w:rPr>
          <w:rFonts w:cstheme="minorHAnsi"/>
          <w:spacing w:val="-2"/>
          <w:sz w:val="24"/>
          <w:szCs w:val="24"/>
        </w:rPr>
        <w:t xml:space="preserve"> count, </w:t>
      </w:r>
      <w:r w:rsidR="00437AFC" w:rsidRPr="00893708">
        <w:rPr>
          <w:rFonts w:cstheme="minorHAnsi"/>
          <w:spacing w:val="-2"/>
          <w:sz w:val="24"/>
          <w:szCs w:val="24"/>
        </w:rPr>
        <w:t xml:space="preserve">to achieve a target concentration of </w:t>
      </w:r>
      <w:r w:rsidR="001F7C26" w:rsidRPr="00893708">
        <w:rPr>
          <w:rFonts w:cstheme="minorHAnsi"/>
          <w:spacing w:val="-2"/>
          <w:sz w:val="24"/>
          <w:szCs w:val="24"/>
        </w:rPr>
        <w:t>30,000 cells/µ</w:t>
      </w:r>
      <w:r w:rsidR="00FC3EB1">
        <w:rPr>
          <w:rFonts w:cstheme="minorHAnsi"/>
          <w:spacing w:val="-2"/>
          <w:sz w:val="24"/>
          <w:szCs w:val="24"/>
        </w:rPr>
        <w:t>L</w:t>
      </w:r>
      <w:r w:rsidR="00437AFC" w:rsidRPr="00893708">
        <w:rPr>
          <w:rFonts w:cstheme="minorHAnsi"/>
          <w:spacing w:val="-2"/>
          <w:sz w:val="24"/>
          <w:szCs w:val="24"/>
        </w:rPr>
        <w:t xml:space="preserve"> </w:t>
      </w:r>
      <w:r w:rsidR="001F7C26" w:rsidRPr="00893708">
        <w:rPr>
          <w:rFonts w:cstheme="minorHAnsi"/>
          <w:spacing w:val="-2"/>
          <w:sz w:val="24"/>
          <w:szCs w:val="24"/>
        </w:rPr>
        <w:t>in 100 µ</w:t>
      </w:r>
      <w:r w:rsidR="00FC3EB1">
        <w:rPr>
          <w:rFonts w:cstheme="minorHAnsi"/>
          <w:spacing w:val="-2"/>
          <w:sz w:val="24"/>
          <w:szCs w:val="24"/>
        </w:rPr>
        <w:t xml:space="preserve">L </w:t>
      </w:r>
      <w:r w:rsidR="00437AFC" w:rsidRPr="00893708">
        <w:rPr>
          <w:rFonts w:cstheme="minorHAnsi"/>
          <w:spacing w:val="-2"/>
          <w:sz w:val="24"/>
          <w:szCs w:val="24"/>
        </w:rPr>
        <w:t>volume, spin the neurospheres down and resuspend them in the approp</w:t>
      </w:r>
      <w:r w:rsidR="00A83051" w:rsidRPr="00893708">
        <w:rPr>
          <w:rFonts w:cstheme="minorHAnsi"/>
          <w:spacing w:val="-2"/>
          <w:sz w:val="24"/>
          <w:szCs w:val="24"/>
        </w:rPr>
        <w:t xml:space="preserve">riate volume of </w:t>
      </w:r>
      <w:r w:rsidR="00437AFC" w:rsidRPr="00893708">
        <w:rPr>
          <w:rFonts w:cstheme="minorHAnsi"/>
          <w:spacing w:val="-2"/>
          <w:sz w:val="24"/>
          <w:szCs w:val="24"/>
        </w:rPr>
        <w:t>DMEM/F12</w:t>
      </w:r>
      <w:r w:rsidR="00A83051" w:rsidRPr="00893708">
        <w:rPr>
          <w:rFonts w:cstheme="minorHAnsi"/>
          <w:spacing w:val="-2"/>
          <w:sz w:val="24"/>
          <w:szCs w:val="24"/>
        </w:rPr>
        <w:t xml:space="preserve"> containing no supplements</w:t>
      </w:r>
      <w:r w:rsidR="00437AFC" w:rsidRPr="00893708">
        <w:rPr>
          <w:rFonts w:cstheme="minorHAnsi"/>
          <w:spacing w:val="-2"/>
          <w:sz w:val="24"/>
          <w:szCs w:val="24"/>
        </w:rPr>
        <w:t>.</w:t>
      </w:r>
    </w:p>
    <w:p w14:paraId="6BA130CD" w14:textId="77777777" w:rsidR="005D3025" w:rsidRPr="00893708" w:rsidRDefault="005D3025">
      <w:pPr>
        <w:pStyle w:val="ListParagraph"/>
        <w:spacing w:after="0" w:line="240" w:lineRule="auto"/>
        <w:ind w:left="0"/>
        <w:jc w:val="both"/>
        <w:rPr>
          <w:rFonts w:cstheme="minorHAnsi"/>
          <w:spacing w:val="-1"/>
          <w:sz w:val="24"/>
          <w:szCs w:val="24"/>
        </w:rPr>
      </w:pPr>
    </w:p>
    <w:p w14:paraId="21DA26CE" w14:textId="77777777" w:rsidR="00437AFC" w:rsidRPr="005D3025" w:rsidRDefault="00A83051">
      <w:pPr>
        <w:pStyle w:val="ListParagraph"/>
        <w:numPr>
          <w:ilvl w:val="1"/>
          <w:numId w:val="4"/>
        </w:numPr>
        <w:spacing w:after="0" w:line="240" w:lineRule="auto"/>
        <w:jc w:val="both"/>
        <w:rPr>
          <w:rFonts w:cstheme="minorHAnsi"/>
          <w:spacing w:val="-1"/>
          <w:sz w:val="24"/>
          <w:szCs w:val="24"/>
        </w:rPr>
      </w:pPr>
      <w:r w:rsidRPr="00893708">
        <w:rPr>
          <w:rFonts w:cstheme="minorHAnsi"/>
          <w:sz w:val="24"/>
          <w:szCs w:val="24"/>
          <w:shd w:val="clear" w:color="auto" w:fill="FFFFFF"/>
        </w:rPr>
        <w:t>Place neurospheres in</w:t>
      </w:r>
      <w:r w:rsidR="00437AFC" w:rsidRPr="00893708">
        <w:rPr>
          <w:rFonts w:cstheme="minorHAnsi"/>
          <w:sz w:val="24"/>
          <w:szCs w:val="24"/>
          <w:shd w:val="clear" w:color="auto" w:fill="FFFFFF"/>
        </w:rPr>
        <w:t xml:space="preserve"> a pre-labeled 0.6 m</w:t>
      </w:r>
      <w:r w:rsidR="00FC3EB1">
        <w:rPr>
          <w:rFonts w:cstheme="minorHAnsi"/>
          <w:sz w:val="24"/>
          <w:szCs w:val="24"/>
          <w:shd w:val="clear" w:color="auto" w:fill="FFFFFF"/>
        </w:rPr>
        <w:t>L</w:t>
      </w:r>
      <w:r w:rsidR="00437AFC" w:rsidRPr="00893708">
        <w:rPr>
          <w:rFonts w:cstheme="minorHAnsi"/>
          <w:sz w:val="24"/>
          <w:szCs w:val="24"/>
          <w:shd w:val="clear" w:color="auto" w:fill="FFFFFF"/>
        </w:rPr>
        <w:t> tube</w:t>
      </w:r>
      <w:r w:rsidR="00282E09" w:rsidRPr="00893708">
        <w:rPr>
          <w:rFonts w:cstheme="minorHAnsi"/>
          <w:sz w:val="24"/>
          <w:szCs w:val="24"/>
          <w:shd w:val="clear" w:color="auto" w:fill="FFFFFF"/>
        </w:rPr>
        <w:t xml:space="preserve"> </w:t>
      </w:r>
      <w:r w:rsidR="00437AFC" w:rsidRPr="00893708">
        <w:rPr>
          <w:rFonts w:cstheme="minorHAnsi"/>
          <w:sz w:val="24"/>
          <w:szCs w:val="24"/>
          <w:shd w:val="clear" w:color="auto" w:fill="FFFFFF"/>
        </w:rPr>
        <w:t>on ice.</w:t>
      </w:r>
    </w:p>
    <w:p w14:paraId="490F69E7" w14:textId="77777777" w:rsidR="005D3025" w:rsidRPr="00893708" w:rsidRDefault="005D3025">
      <w:pPr>
        <w:pStyle w:val="ListParagraph"/>
        <w:spacing w:after="0" w:line="240" w:lineRule="auto"/>
        <w:ind w:left="0"/>
        <w:jc w:val="both"/>
        <w:rPr>
          <w:rFonts w:cstheme="minorHAnsi"/>
          <w:spacing w:val="-1"/>
          <w:sz w:val="24"/>
          <w:szCs w:val="24"/>
        </w:rPr>
      </w:pPr>
    </w:p>
    <w:p w14:paraId="6F5E9E2E" w14:textId="2B3A92D4" w:rsidR="006D2A2A" w:rsidRDefault="006D2A2A" w:rsidP="00F62F76">
      <w:pPr>
        <w:pStyle w:val="ListParagraph"/>
        <w:numPr>
          <w:ilvl w:val="1"/>
          <w:numId w:val="4"/>
        </w:numPr>
        <w:spacing w:after="0" w:line="240" w:lineRule="auto"/>
        <w:jc w:val="both"/>
        <w:rPr>
          <w:rFonts w:cstheme="minorHAnsi"/>
          <w:sz w:val="24"/>
          <w:szCs w:val="24"/>
        </w:rPr>
      </w:pPr>
      <w:r w:rsidRPr="00893708">
        <w:rPr>
          <w:rFonts w:cstheme="minorHAnsi"/>
          <w:sz w:val="24"/>
          <w:szCs w:val="24"/>
        </w:rPr>
        <w:t xml:space="preserve">Prepare </w:t>
      </w:r>
      <w:r w:rsidR="00A33B71" w:rsidRPr="00893708">
        <w:rPr>
          <w:rFonts w:cstheme="minorHAnsi"/>
          <w:sz w:val="24"/>
          <w:szCs w:val="24"/>
        </w:rPr>
        <w:t>working solutions of</w:t>
      </w:r>
      <w:r w:rsidR="001F7C26" w:rsidRPr="00893708">
        <w:rPr>
          <w:rFonts w:cstheme="minorHAnsi"/>
          <w:sz w:val="24"/>
          <w:szCs w:val="24"/>
        </w:rPr>
        <w:t xml:space="preserve"> anesthesia, analgesic, and anesthesia reversal prior to implantation</w:t>
      </w:r>
      <w:r w:rsidR="00A33B71" w:rsidRPr="00893708">
        <w:rPr>
          <w:rFonts w:cstheme="minorHAnsi"/>
          <w:sz w:val="24"/>
          <w:szCs w:val="24"/>
        </w:rPr>
        <w:t>: For</w:t>
      </w:r>
      <w:r w:rsidR="001F7C26" w:rsidRPr="00893708">
        <w:rPr>
          <w:rFonts w:cstheme="minorHAnsi"/>
          <w:sz w:val="24"/>
          <w:szCs w:val="24"/>
        </w:rPr>
        <w:t xml:space="preserve"> </w:t>
      </w:r>
      <w:r w:rsidR="00D26729" w:rsidRPr="00893708">
        <w:rPr>
          <w:rFonts w:cstheme="minorHAnsi"/>
          <w:sz w:val="24"/>
          <w:szCs w:val="24"/>
        </w:rPr>
        <w:t xml:space="preserve">ketamine/dexmedetomidine </w:t>
      </w:r>
      <w:r w:rsidR="001F7C26" w:rsidRPr="00893708">
        <w:rPr>
          <w:rFonts w:cstheme="minorHAnsi"/>
          <w:sz w:val="24"/>
          <w:szCs w:val="24"/>
        </w:rPr>
        <w:t>anesthesia</w:t>
      </w:r>
      <w:r w:rsidR="00A33B71" w:rsidRPr="00893708">
        <w:rPr>
          <w:rFonts w:cstheme="minorHAnsi"/>
          <w:sz w:val="24"/>
          <w:szCs w:val="24"/>
        </w:rPr>
        <w:t>, add 0.6</w:t>
      </w:r>
      <w:r w:rsidR="00FC3EB1">
        <w:rPr>
          <w:rFonts w:cstheme="minorHAnsi"/>
          <w:sz w:val="24"/>
          <w:szCs w:val="24"/>
        </w:rPr>
        <w:t xml:space="preserve"> </w:t>
      </w:r>
      <w:r w:rsidR="00A33B71" w:rsidRPr="00893708">
        <w:rPr>
          <w:rFonts w:cstheme="minorHAnsi"/>
          <w:sz w:val="24"/>
          <w:szCs w:val="24"/>
        </w:rPr>
        <w:t>mL of</w:t>
      </w:r>
      <w:r w:rsidR="001F7C26" w:rsidRPr="00893708">
        <w:rPr>
          <w:rFonts w:cstheme="minorHAnsi"/>
          <w:sz w:val="24"/>
          <w:szCs w:val="24"/>
        </w:rPr>
        <w:t xml:space="preserve"> </w:t>
      </w:r>
      <w:r w:rsidR="00A33B71" w:rsidRPr="00893708">
        <w:rPr>
          <w:rFonts w:cstheme="minorHAnsi"/>
          <w:sz w:val="24"/>
          <w:szCs w:val="24"/>
        </w:rPr>
        <w:t>100</w:t>
      </w:r>
      <w:r w:rsidR="00FC3EB1">
        <w:rPr>
          <w:rFonts w:cstheme="minorHAnsi"/>
          <w:sz w:val="24"/>
          <w:szCs w:val="24"/>
        </w:rPr>
        <w:t xml:space="preserve"> </w:t>
      </w:r>
      <w:r w:rsidR="00A33B71" w:rsidRPr="00893708">
        <w:rPr>
          <w:rFonts w:cstheme="minorHAnsi"/>
          <w:sz w:val="24"/>
          <w:szCs w:val="24"/>
        </w:rPr>
        <w:t xml:space="preserve">mg/mL </w:t>
      </w:r>
      <w:r w:rsidR="001F7C26" w:rsidRPr="00893708">
        <w:rPr>
          <w:rFonts w:cstheme="minorHAnsi"/>
          <w:sz w:val="24"/>
          <w:szCs w:val="24"/>
        </w:rPr>
        <w:t xml:space="preserve">ketamine hydrochloride and </w:t>
      </w:r>
      <w:r w:rsidR="00A33B71" w:rsidRPr="00893708">
        <w:rPr>
          <w:rFonts w:cstheme="minorHAnsi"/>
          <w:sz w:val="24"/>
          <w:szCs w:val="24"/>
        </w:rPr>
        <w:t>0.8</w:t>
      </w:r>
      <w:r w:rsidR="00FC3EB1">
        <w:rPr>
          <w:rFonts w:cstheme="minorHAnsi"/>
          <w:sz w:val="24"/>
          <w:szCs w:val="24"/>
        </w:rPr>
        <w:t xml:space="preserve"> </w:t>
      </w:r>
      <w:r w:rsidR="00A33B71" w:rsidRPr="00893708">
        <w:rPr>
          <w:rFonts w:cstheme="minorHAnsi"/>
          <w:sz w:val="24"/>
          <w:szCs w:val="24"/>
        </w:rPr>
        <w:t>mL of 0.5</w:t>
      </w:r>
      <w:r w:rsidR="00FC3EB1">
        <w:rPr>
          <w:rFonts w:cstheme="minorHAnsi"/>
          <w:sz w:val="24"/>
          <w:szCs w:val="24"/>
        </w:rPr>
        <w:t xml:space="preserve"> </w:t>
      </w:r>
      <w:r w:rsidR="00A33B71" w:rsidRPr="00893708">
        <w:rPr>
          <w:rFonts w:cstheme="minorHAnsi"/>
          <w:sz w:val="24"/>
          <w:szCs w:val="24"/>
        </w:rPr>
        <w:t xml:space="preserve">mg/mL </w:t>
      </w:r>
      <w:r w:rsidR="00D26729">
        <w:rPr>
          <w:rFonts w:cstheme="minorHAnsi"/>
          <w:sz w:val="24"/>
          <w:szCs w:val="24"/>
        </w:rPr>
        <w:t>d</w:t>
      </w:r>
      <w:r w:rsidR="00D26729" w:rsidRPr="00893708">
        <w:rPr>
          <w:rFonts w:cstheme="minorHAnsi"/>
          <w:sz w:val="24"/>
          <w:szCs w:val="24"/>
        </w:rPr>
        <w:t xml:space="preserve">exmedetomidine </w:t>
      </w:r>
      <w:r w:rsidR="001F7C26" w:rsidRPr="00893708">
        <w:rPr>
          <w:rFonts w:cstheme="minorHAnsi"/>
          <w:sz w:val="24"/>
          <w:szCs w:val="24"/>
        </w:rPr>
        <w:t>hydrochloride</w:t>
      </w:r>
      <w:r w:rsidR="00A33B71" w:rsidRPr="00893708">
        <w:rPr>
          <w:rFonts w:cstheme="minorHAnsi"/>
          <w:sz w:val="24"/>
          <w:szCs w:val="24"/>
        </w:rPr>
        <w:t xml:space="preserve"> to sterile 8.6 m</w:t>
      </w:r>
      <w:r w:rsidR="00FC3EB1">
        <w:rPr>
          <w:rFonts w:cstheme="minorHAnsi"/>
          <w:sz w:val="24"/>
          <w:szCs w:val="24"/>
        </w:rPr>
        <w:t>L</w:t>
      </w:r>
      <w:r w:rsidR="00A33B71" w:rsidRPr="00893708">
        <w:rPr>
          <w:rFonts w:cstheme="minorHAnsi"/>
          <w:sz w:val="24"/>
          <w:szCs w:val="24"/>
        </w:rPr>
        <w:t xml:space="preserve"> of 0.9% NaCl </w:t>
      </w:r>
      <w:r w:rsidR="00A83051" w:rsidRPr="00893708">
        <w:rPr>
          <w:rFonts w:cstheme="minorHAnsi"/>
          <w:sz w:val="24"/>
          <w:szCs w:val="24"/>
        </w:rPr>
        <w:t xml:space="preserve">containing </w:t>
      </w:r>
      <w:r w:rsidR="00A33B71" w:rsidRPr="00893708">
        <w:rPr>
          <w:rFonts w:cstheme="minorHAnsi"/>
          <w:sz w:val="24"/>
          <w:szCs w:val="24"/>
        </w:rPr>
        <w:t>vial.</w:t>
      </w:r>
      <w:r w:rsidR="001F7C26" w:rsidRPr="00893708">
        <w:rPr>
          <w:rFonts w:cstheme="minorHAnsi"/>
          <w:sz w:val="24"/>
          <w:szCs w:val="24"/>
        </w:rPr>
        <w:t xml:space="preserve"> </w:t>
      </w:r>
      <w:r w:rsidR="00A33B71" w:rsidRPr="00893708">
        <w:rPr>
          <w:rFonts w:cstheme="minorHAnsi"/>
          <w:sz w:val="24"/>
          <w:szCs w:val="24"/>
        </w:rPr>
        <w:t xml:space="preserve">For </w:t>
      </w:r>
      <w:r w:rsidR="00D26729">
        <w:rPr>
          <w:rFonts w:cstheme="minorHAnsi"/>
          <w:sz w:val="24"/>
          <w:szCs w:val="24"/>
        </w:rPr>
        <w:t>b</w:t>
      </w:r>
      <w:r w:rsidR="00D26729" w:rsidRPr="00893708">
        <w:rPr>
          <w:rFonts w:cstheme="minorHAnsi"/>
          <w:sz w:val="24"/>
          <w:szCs w:val="24"/>
        </w:rPr>
        <w:t xml:space="preserve">uprenorphine </w:t>
      </w:r>
      <w:r w:rsidR="001F7C26" w:rsidRPr="00893708">
        <w:rPr>
          <w:rFonts w:cstheme="minorHAnsi"/>
          <w:sz w:val="24"/>
          <w:szCs w:val="24"/>
        </w:rPr>
        <w:t>analgesic</w:t>
      </w:r>
      <w:r w:rsidR="00A33B71" w:rsidRPr="00893708">
        <w:rPr>
          <w:rFonts w:cstheme="minorHAnsi"/>
          <w:sz w:val="24"/>
          <w:szCs w:val="24"/>
        </w:rPr>
        <w:t>, add 1</w:t>
      </w:r>
      <w:r w:rsidR="00FC3EB1">
        <w:rPr>
          <w:rFonts w:cstheme="minorHAnsi"/>
          <w:sz w:val="24"/>
          <w:szCs w:val="24"/>
        </w:rPr>
        <w:t xml:space="preserve"> </w:t>
      </w:r>
      <w:r w:rsidR="00A33B71" w:rsidRPr="00893708">
        <w:rPr>
          <w:rFonts w:cstheme="minorHAnsi"/>
          <w:sz w:val="24"/>
          <w:szCs w:val="24"/>
        </w:rPr>
        <w:t>mL of 0.3</w:t>
      </w:r>
      <w:r w:rsidR="00FC3EB1">
        <w:rPr>
          <w:rFonts w:cstheme="minorHAnsi"/>
          <w:sz w:val="24"/>
          <w:szCs w:val="24"/>
        </w:rPr>
        <w:t xml:space="preserve"> </w:t>
      </w:r>
      <w:r w:rsidR="00A33B71" w:rsidRPr="00893708">
        <w:rPr>
          <w:rFonts w:cstheme="minorHAnsi"/>
          <w:sz w:val="24"/>
          <w:szCs w:val="24"/>
        </w:rPr>
        <w:t>mg/mL buprenorphine to 9</w:t>
      </w:r>
      <w:r w:rsidR="00FC3EB1">
        <w:rPr>
          <w:rFonts w:cstheme="minorHAnsi"/>
          <w:sz w:val="24"/>
          <w:szCs w:val="24"/>
        </w:rPr>
        <w:t xml:space="preserve"> </w:t>
      </w:r>
      <w:r w:rsidR="00A33B71" w:rsidRPr="00893708">
        <w:rPr>
          <w:rFonts w:cstheme="minorHAnsi"/>
          <w:sz w:val="24"/>
          <w:szCs w:val="24"/>
        </w:rPr>
        <w:t xml:space="preserve">mL of 0.9% NaCl </w:t>
      </w:r>
      <w:r w:rsidR="00A83051" w:rsidRPr="00893708">
        <w:rPr>
          <w:rFonts w:cstheme="minorHAnsi"/>
          <w:sz w:val="24"/>
          <w:szCs w:val="24"/>
        </w:rPr>
        <w:t xml:space="preserve">containing </w:t>
      </w:r>
      <w:r w:rsidR="00A33B71" w:rsidRPr="00893708">
        <w:rPr>
          <w:rFonts w:cstheme="minorHAnsi"/>
          <w:sz w:val="24"/>
          <w:szCs w:val="24"/>
        </w:rPr>
        <w:t>vial</w:t>
      </w:r>
      <w:r w:rsidR="001F7C26" w:rsidRPr="00893708">
        <w:rPr>
          <w:rFonts w:cstheme="minorHAnsi"/>
          <w:sz w:val="24"/>
          <w:szCs w:val="24"/>
        </w:rPr>
        <w:t xml:space="preserve">. </w:t>
      </w:r>
      <w:r w:rsidR="00A33B71" w:rsidRPr="00893708">
        <w:rPr>
          <w:rFonts w:cstheme="minorHAnsi"/>
          <w:sz w:val="24"/>
          <w:szCs w:val="24"/>
        </w:rPr>
        <w:t>For a</w:t>
      </w:r>
      <w:r w:rsidR="001F7C26" w:rsidRPr="00893708">
        <w:rPr>
          <w:rFonts w:cstheme="minorHAnsi"/>
          <w:sz w:val="24"/>
          <w:szCs w:val="24"/>
        </w:rPr>
        <w:t>tipamezole anesthesia reversal</w:t>
      </w:r>
      <w:r w:rsidR="00A33B71" w:rsidRPr="00893708">
        <w:rPr>
          <w:rFonts w:cstheme="minorHAnsi"/>
          <w:sz w:val="24"/>
          <w:szCs w:val="24"/>
        </w:rPr>
        <w:t>, add</w:t>
      </w:r>
      <w:r w:rsidR="001F7C26" w:rsidRPr="00893708">
        <w:rPr>
          <w:rFonts w:cstheme="minorHAnsi"/>
          <w:sz w:val="24"/>
          <w:szCs w:val="24"/>
        </w:rPr>
        <w:t xml:space="preserve"> </w:t>
      </w:r>
      <w:r w:rsidR="00A33B71" w:rsidRPr="00893708">
        <w:rPr>
          <w:rFonts w:cstheme="minorHAnsi"/>
          <w:sz w:val="24"/>
          <w:szCs w:val="24"/>
        </w:rPr>
        <w:t>1</w:t>
      </w:r>
      <w:r w:rsidR="00FC3EB1">
        <w:rPr>
          <w:rFonts w:cstheme="minorHAnsi"/>
          <w:sz w:val="24"/>
          <w:szCs w:val="24"/>
        </w:rPr>
        <w:t xml:space="preserve"> </w:t>
      </w:r>
      <w:r w:rsidR="00A33B71" w:rsidRPr="00893708">
        <w:rPr>
          <w:rFonts w:cstheme="minorHAnsi"/>
          <w:sz w:val="24"/>
          <w:szCs w:val="24"/>
        </w:rPr>
        <w:t>mL of 5</w:t>
      </w:r>
      <w:r w:rsidR="00FC3EB1">
        <w:rPr>
          <w:rFonts w:cstheme="minorHAnsi"/>
          <w:sz w:val="24"/>
          <w:szCs w:val="24"/>
        </w:rPr>
        <w:t xml:space="preserve"> </w:t>
      </w:r>
      <w:r w:rsidR="00A33B71" w:rsidRPr="00893708">
        <w:rPr>
          <w:rFonts w:cstheme="minorHAnsi"/>
          <w:sz w:val="24"/>
          <w:szCs w:val="24"/>
        </w:rPr>
        <w:t>mg/mL atipamezole to 9</w:t>
      </w:r>
      <w:r w:rsidR="00FC3EB1">
        <w:rPr>
          <w:rFonts w:cstheme="minorHAnsi"/>
          <w:sz w:val="24"/>
          <w:szCs w:val="24"/>
        </w:rPr>
        <w:t xml:space="preserve"> </w:t>
      </w:r>
      <w:r w:rsidR="001F7C26" w:rsidRPr="00893708">
        <w:rPr>
          <w:rFonts w:cstheme="minorHAnsi"/>
          <w:sz w:val="24"/>
          <w:szCs w:val="24"/>
        </w:rPr>
        <w:t>m</w:t>
      </w:r>
      <w:r w:rsidR="00FC3EB1">
        <w:rPr>
          <w:rFonts w:cstheme="minorHAnsi"/>
          <w:sz w:val="24"/>
          <w:szCs w:val="24"/>
        </w:rPr>
        <w:t>L of</w:t>
      </w:r>
      <w:r w:rsidR="001F7C26" w:rsidRPr="00893708">
        <w:rPr>
          <w:rFonts w:cstheme="minorHAnsi"/>
          <w:sz w:val="24"/>
          <w:szCs w:val="24"/>
        </w:rPr>
        <w:t xml:space="preserve"> 0.9% NaCl </w:t>
      </w:r>
      <w:r w:rsidR="00A83051" w:rsidRPr="00893708">
        <w:rPr>
          <w:rFonts w:cstheme="minorHAnsi"/>
          <w:sz w:val="24"/>
          <w:szCs w:val="24"/>
        </w:rPr>
        <w:t xml:space="preserve">containing </w:t>
      </w:r>
      <w:r w:rsidR="001F7C26" w:rsidRPr="00893708">
        <w:rPr>
          <w:rFonts w:cstheme="minorHAnsi"/>
          <w:sz w:val="24"/>
          <w:szCs w:val="24"/>
        </w:rPr>
        <w:t>vial</w:t>
      </w:r>
      <w:r w:rsidR="00A33B71" w:rsidRPr="00893708">
        <w:rPr>
          <w:rFonts w:cstheme="minorHAnsi"/>
          <w:sz w:val="24"/>
          <w:szCs w:val="24"/>
        </w:rPr>
        <w:t xml:space="preserve">. </w:t>
      </w:r>
    </w:p>
    <w:p w14:paraId="1BE72DB2" w14:textId="77777777" w:rsidR="005D3025" w:rsidRPr="00893708" w:rsidRDefault="005D3025" w:rsidP="00F62F76">
      <w:pPr>
        <w:pStyle w:val="ListParagraph"/>
        <w:spacing w:after="0" w:line="240" w:lineRule="auto"/>
        <w:ind w:left="0"/>
        <w:jc w:val="both"/>
        <w:rPr>
          <w:rFonts w:cstheme="minorHAnsi"/>
          <w:sz w:val="24"/>
          <w:szCs w:val="24"/>
        </w:rPr>
      </w:pPr>
    </w:p>
    <w:p w14:paraId="0ED0B732" w14:textId="77777777" w:rsidR="001F7C26" w:rsidRDefault="006D2A2A" w:rsidP="00E3656C">
      <w:pPr>
        <w:pStyle w:val="ListParagraph"/>
        <w:numPr>
          <w:ilvl w:val="1"/>
          <w:numId w:val="4"/>
        </w:numPr>
        <w:spacing w:after="0" w:line="240" w:lineRule="auto"/>
        <w:jc w:val="both"/>
        <w:rPr>
          <w:rFonts w:cstheme="minorHAnsi"/>
          <w:sz w:val="24"/>
          <w:szCs w:val="24"/>
        </w:rPr>
      </w:pPr>
      <w:r w:rsidRPr="00893708">
        <w:rPr>
          <w:rFonts w:cstheme="minorHAnsi"/>
          <w:sz w:val="24"/>
          <w:szCs w:val="24"/>
        </w:rPr>
        <w:t xml:space="preserve">Use </w:t>
      </w:r>
      <w:r w:rsidR="005F364D" w:rsidRPr="00893708">
        <w:rPr>
          <w:rFonts w:cstheme="minorHAnsi"/>
          <w:sz w:val="24"/>
          <w:szCs w:val="24"/>
        </w:rPr>
        <w:t>6-8-week-old</w:t>
      </w:r>
      <w:r w:rsidR="001F7C26" w:rsidRPr="00893708">
        <w:rPr>
          <w:rFonts w:cstheme="minorHAnsi"/>
          <w:sz w:val="24"/>
          <w:szCs w:val="24"/>
        </w:rPr>
        <w:t xml:space="preserve"> C57BL/6J female mice</w:t>
      </w:r>
      <w:r w:rsidRPr="00893708">
        <w:rPr>
          <w:rFonts w:cstheme="minorHAnsi"/>
          <w:sz w:val="24"/>
          <w:szCs w:val="24"/>
        </w:rPr>
        <w:t xml:space="preserve"> for </w:t>
      </w:r>
      <w:r w:rsidR="00A33B71" w:rsidRPr="00893708">
        <w:rPr>
          <w:rFonts w:cstheme="minorHAnsi"/>
          <w:sz w:val="24"/>
          <w:szCs w:val="24"/>
        </w:rPr>
        <w:t>intracranial tumor engraftment</w:t>
      </w:r>
      <w:r w:rsidR="001F7C26" w:rsidRPr="00893708">
        <w:rPr>
          <w:rFonts w:cstheme="minorHAnsi"/>
          <w:sz w:val="24"/>
          <w:szCs w:val="24"/>
        </w:rPr>
        <w:t>.</w:t>
      </w:r>
    </w:p>
    <w:p w14:paraId="7810AF1C" w14:textId="77777777" w:rsidR="005D3025" w:rsidRPr="00893708" w:rsidRDefault="005D3025">
      <w:pPr>
        <w:pStyle w:val="ListParagraph"/>
        <w:spacing w:after="0" w:line="240" w:lineRule="auto"/>
        <w:ind w:left="0"/>
        <w:jc w:val="both"/>
        <w:rPr>
          <w:rFonts w:cstheme="minorHAnsi"/>
          <w:sz w:val="24"/>
          <w:szCs w:val="24"/>
        </w:rPr>
      </w:pPr>
    </w:p>
    <w:p w14:paraId="331ABCFC" w14:textId="011F93E1" w:rsidR="006D2A2A" w:rsidRPr="005D3025" w:rsidRDefault="001F7C26">
      <w:pPr>
        <w:pStyle w:val="ListParagraph"/>
        <w:numPr>
          <w:ilvl w:val="1"/>
          <w:numId w:val="4"/>
        </w:numPr>
        <w:spacing w:after="0" w:line="240" w:lineRule="auto"/>
        <w:jc w:val="both"/>
        <w:rPr>
          <w:rFonts w:cstheme="minorHAnsi"/>
          <w:spacing w:val="-1"/>
          <w:sz w:val="24"/>
          <w:szCs w:val="24"/>
        </w:rPr>
      </w:pPr>
      <w:r w:rsidRPr="00893708">
        <w:rPr>
          <w:rFonts w:cstheme="minorHAnsi"/>
          <w:sz w:val="24"/>
          <w:szCs w:val="24"/>
        </w:rPr>
        <w:t xml:space="preserve">In a room approved for rodent survival surgery, </w:t>
      </w:r>
      <w:r w:rsidR="006D2A2A" w:rsidRPr="00893708">
        <w:rPr>
          <w:rFonts w:cstheme="minorHAnsi"/>
          <w:sz w:val="24"/>
          <w:szCs w:val="24"/>
        </w:rPr>
        <w:t xml:space="preserve">set up </w:t>
      </w:r>
      <w:r w:rsidRPr="00893708">
        <w:rPr>
          <w:rFonts w:cstheme="minorHAnsi"/>
          <w:sz w:val="24"/>
          <w:szCs w:val="24"/>
        </w:rPr>
        <w:t xml:space="preserve">sterile supplies </w:t>
      </w:r>
      <w:r w:rsidR="006D2A2A" w:rsidRPr="00893708">
        <w:rPr>
          <w:rFonts w:cstheme="minorHAnsi"/>
          <w:sz w:val="24"/>
          <w:szCs w:val="24"/>
        </w:rPr>
        <w:t>for</w:t>
      </w:r>
      <w:r w:rsidR="00A33B71" w:rsidRPr="00893708">
        <w:rPr>
          <w:rFonts w:cstheme="minorHAnsi"/>
          <w:sz w:val="24"/>
          <w:szCs w:val="24"/>
        </w:rPr>
        <w:t xml:space="preserve"> intracranial tumor engraftment</w:t>
      </w:r>
      <w:r w:rsidR="006D2A2A" w:rsidRPr="00893708">
        <w:rPr>
          <w:rFonts w:cstheme="minorHAnsi"/>
          <w:sz w:val="24"/>
          <w:szCs w:val="24"/>
        </w:rPr>
        <w:t xml:space="preserve">. Perform </w:t>
      </w:r>
      <w:r w:rsidRPr="00893708">
        <w:rPr>
          <w:rFonts w:cstheme="minorHAnsi"/>
          <w:sz w:val="24"/>
          <w:szCs w:val="24"/>
        </w:rPr>
        <w:t xml:space="preserve">surgeries on a rodent stereotaxic frame </w:t>
      </w:r>
      <w:r w:rsidR="00A33B71" w:rsidRPr="00893708">
        <w:rPr>
          <w:rFonts w:cstheme="minorHAnsi"/>
          <w:sz w:val="24"/>
          <w:szCs w:val="24"/>
        </w:rPr>
        <w:t xml:space="preserve">equipped </w:t>
      </w:r>
      <w:r w:rsidRPr="00893708">
        <w:rPr>
          <w:rFonts w:cstheme="minorHAnsi"/>
          <w:sz w:val="24"/>
          <w:szCs w:val="24"/>
        </w:rPr>
        <w:t xml:space="preserve">with a sterilized </w:t>
      </w:r>
      <w:r w:rsidRPr="00893708">
        <w:rPr>
          <w:rFonts w:cstheme="minorHAnsi"/>
          <w:spacing w:val="-2"/>
          <w:sz w:val="24"/>
          <w:szCs w:val="24"/>
        </w:rPr>
        <w:t xml:space="preserve">10 </w:t>
      </w:r>
      <w:r w:rsidR="00E75718">
        <w:rPr>
          <w:rFonts w:cstheme="minorHAnsi"/>
          <w:spacing w:val="2"/>
          <w:sz w:val="24"/>
          <w:szCs w:val="24"/>
        </w:rPr>
        <w:t>µL</w:t>
      </w:r>
      <w:r w:rsidRPr="00893708">
        <w:rPr>
          <w:rFonts w:cstheme="minorHAnsi"/>
          <w:spacing w:val="-2"/>
          <w:sz w:val="24"/>
          <w:szCs w:val="24"/>
        </w:rPr>
        <w:t xml:space="preserve"> Hamilton syringe with</w:t>
      </w:r>
      <w:r w:rsidRPr="00893708">
        <w:rPr>
          <w:rFonts w:cstheme="minorHAnsi"/>
          <w:spacing w:val="48"/>
          <w:sz w:val="24"/>
          <w:szCs w:val="24"/>
        </w:rPr>
        <w:t xml:space="preserve"> </w:t>
      </w:r>
      <w:r w:rsidRPr="00893708">
        <w:rPr>
          <w:rFonts w:cstheme="minorHAnsi"/>
          <w:sz w:val="24"/>
          <w:szCs w:val="24"/>
        </w:rPr>
        <w:t>a</w:t>
      </w:r>
      <w:r w:rsidRPr="00893708">
        <w:rPr>
          <w:rFonts w:cstheme="minorHAnsi"/>
          <w:spacing w:val="48"/>
          <w:sz w:val="24"/>
          <w:szCs w:val="24"/>
        </w:rPr>
        <w:t xml:space="preserve"> </w:t>
      </w:r>
      <w:r w:rsidRPr="00893708">
        <w:rPr>
          <w:rFonts w:cstheme="minorHAnsi"/>
          <w:spacing w:val="-1"/>
          <w:sz w:val="24"/>
          <w:szCs w:val="24"/>
        </w:rPr>
        <w:t>removable</w:t>
      </w:r>
      <w:r w:rsidRPr="00893708">
        <w:rPr>
          <w:rFonts w:cstheme="minorHAnsi"/>
          <w:spacing w:val="48"/>
          <w:sz w:val="24"/>
          <w:szCs w:val="24"/>
        </w:rPr>
        <w:t xml:space="preserve"> </w:t>
      </w:r>
      <w:r w:rsidRPr="00893708">
        <w:rPr>
          <w:rFonts w:cstheme="minorHAnsi"/>
          <w:sz w:val="24"/>
          <w:szCs w:val="24"/>
        </w:rPr>
        <w:t>33</w:t>
      </w:r>
      <w:r w:rsidR="00D26729">
        <w:rPr>
          <w:rFonts w:cstheme="minorHAnsi"/>
          <w:sz w:val="24"/>
          <w:szCs w:val="24"/>
        </w:rPr>
        <w:t xml:space="preserve"> G</w:t>
      </w:r>
      <w:r w:rsidRPr="00893708">
        <w:rPr>
          <w:rFonts w:cstheme="minorHAnsi"/>
          <w:spacing w:val="48"/>
          <w:sz w:val="24"/>
          <w:szCs w:val="24"/>
        </w:rPr>
        <w:t xml:space="preserve"> </w:t>
      </w:r>
      <w:r w:rsidRPr="00893708">
        <w:rPr>
          <w:rFonts w:cstheme="minorHAnsi"/>
          <w:spacing w:val="-1"/>
          <w:sz w:val="24"/>
          <w:szCs w:val="24"/>
        </w:rPr>
        <w:t>needle.</w:t>
      </w:r>
      <w:r w:rsidR="006D2A2A" w:rsidRPr="00893708">
        <w:rPr>
          <w:rFonts w:cstheme="minorHAnsi"/>
          <w:sz w:val="24"/>
          <w:szCs w:val="24"/>
        </w:rPr>
        <w:t xml:space="preserve"> Utilize a</w:t>
      </w:r>
      <w:r w:rsidRPr="00893708">
        <w:rPr>
          <w:rFonts w:cstheme="minorHAnsi"/>
          <w:sz w:val="24"/>
          <w:szCs w:val="24"/>
        </w:rPr>
        <w:t xml:space="preserve"> bead sterilizer to sterilize tools between </w:t>
      </w:r>
      <w:r w:rsidR="00960246" w:rsidRPr="00893708">
        <w:rPr>
          <w:rFonts w:cstheme="minorHAnsi"/>
          <w:sz w:val="24"/>
          <w:szCs w:val="24"/>
        </w:rPr>
        <w:t xml:space="preserve">surgeries. </w:t>
      </w:r>
    </w:p>
    <w:p w14:paraId="23D0D41C" w14:textId="77777777" w:rsidR="005D3025" w:rsidRPr="00893708" w:rsidRDefault="005D3025">
      <w:pPr>
        <w:pStyle w:val="ListParagraph"/>
        <w:spacing w:after="0" w:line="240" w:lineRule="auto"/>
        <w:ind w:left="0"/>
        <w:jc w:val="both"/>
        <w:rPr>
          <w:rFonts w:cstheme="minorHAnsi"/>
          <w:spacing w:val="-1"/>
          <w:sz w:val="24"/>
          <w:szCs w:val="24"/>
        </w:rPr>
      </w:pPr>
    </w:p>
    <w:p w14:paraId="1D65F15E" w14:textId="6A8709C7" w:rsidR="006D2A2A" w:rsidRDefault="006D2A2A">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Anesthetize</w:t>
      </w:r>
      <w:r w:rsidRPr="00893708">
        <w:rPr>
          <w:rFonts w:cstheme="minorHAnsi"/>
          <w:spacing w:val="3"/>
          <w:sz w:val="24"/>
          <w:szCs w:val="24"/>
        </w:rPr>
        <w:t xml:space="preserve"> </w:t>
      </w:r>
      <w:r w:rsidRPr="00893708">
        <w:rPr>
          <w:rFonts w:cstheme="minorHAnsi"/>
          <w:spacing w:val="-1"/>
          <w:sz w:val="24"/>
          <w:szCs w:val="24"/>
        </w:rPr>
        <w:t>m</w:t>
      </w:r>
      <w:r w:rsidR="001F7C26" w:rsidRPr="00893708">
        <w:rPr>
          <w:rFonts w:cstheme="minorHAnsi"/>
          <w:spacing w:val="-1"/>
          <w:sz w:val="24"/>
          <w:szCs w:val="24"/>
        </w:rPr>
        <w:t>ice</w:t>
      </w:r>
      <w:r w:rsidR="001F7C26" w:rsidRPr="00893708">
        <w:rPr>
          <w:rFonts w:cstheme="minorHAnsi"/>
          <w:spacing w:val="3"/>
          <w:sz w:val="24"/>
          <w:szCs w:val="24"/>
        </w:rPr>
        <w:t xml:space="preserve"> </w:t>
      </w:r>
      <w:r w:rsidR="00960246" w:rsidRPr="00893708">
        <w:rPr>
          <w:rFonts w:cstheme="minorHAnsi"/>
          <w:spacing w:val="-1"/>
          <w:sz w:val="24"/>
          <w:szCs w:val="24"/>
        </w:rPr>
        <w:t>with a single</w:t>
      </w:r>
      <w:r w:rsidR="001F7C26" w:rsidRPr="00893708">
        <w:rPr>
          <w:rFonts w:cstheme="minorHAnsi"/>
          <w:sz w:val="24"/>
          <w:szCs w:val="24"/>
        </w:rPr>
        <w:t xml:space="preserve"> </w:t>
      </w:r>
      <w:r w:rsidR="001F7C26" w:rsidRPr="00893708">
        <w:rPr>
          <w:rFonts w:cstheme="minorHAnsi"/>
          <w:spacing w:val="-1"/>
          <w:sz w:val="24"/>
          <w:szCs w:val="24"/>
        </w:rPr>
        <w:t>intraperitoneal</w:t>
      </w:r>
      <w:r w:rsidR="001F7C26" w:rsidRPr="00893708">
        <w:rPr>
          <w:rFonts w:cstheme="minorHAnsi"/>
          <w:spacing w:val="-3"/>
          <w:sz w:val="24"/>
          <w:szCs w:val="24"/>
        </w:rPr>
        <w:t xml:space="preserve"> </w:t>
      </w:r>
      <w:r w:rsidR="00FD796B" w:rsidRPr="00FD796B">
        <w:rPr>
          <w:rFonts w:cstheme="minorHAnsi"/>
          <w:spacing w:val="-1"/>
          <w:sz w:val="24"/>
          <w:szCs w:val="24"/>
        </w:rPr>
        <w:t>(</w:t>
      </w:r>
      <w:r w:rsidR="001F7C26" w:rsidRPr="00893708">
        <w:rPr>
          <w:rFonts w:cstheme="minorHAnsi"/>
          <w:spacing w:val="-1"/>
          <w:sz w:val="24"/>
          <w:szCs w:val="24"/>
        </w:rPr>
        <w:t>i.p.</w:t>
      </w:r>
      <w:r w:rsidR="00FD796B" w:rsidRPr="00FD796B">
        <w:rPr>
          <w:rFonts w:cstheme="minorHAnsi"/>
          <w:spacing w:val="-1"/>
          <w:sz w:val="24"/>
          <w:szCs w:val="24"/>
        </w:rPr>
        <w:t>)</w:t>
      </w:r>
      <w:r w:rsidR="001F7C26" w:rsidRPr="00893708">
        <w:rPr>
          <w:rFonts w:cstheme="minorHAnsi"/>
          <w:spacing w:val="2"/>
          <w:sz w:val="24"/>
          <w:szCs w:val="24"/>
        </w:rPr>
        <w:t xml:space="preserve"> </w:t>
      </w:r>
      <w:r w:rsidR="001F7C26" w:rsidRPr="00893708">
        <w:rPr>
          <w:rFonts w:cstheme="minorHAnsi"/>
          <w:spacing w:val="-1"/>
          <w:sz w:val="24"/>
          <w:szCs w:val="24"/>
        </w:rPr>
        <w:t>injection</w:t>
      </w:r>
      <w:r w:rsidR="001F7C26" w:rsidRPr="00893708">
        <w:rPr>
          <w:rFonts w:cstheme="minorHAnsi"/>
          <w:sz w:val="24"/>
          <w:szCs w:val="24"/>
        </w:rPr>
        <w:t xml:space="preserve"> </w:t>
      </w:r>
      <w:r w:rsidR="001F7C26" w:rsidRPr="00893708">
        <w:rPr>
          <w:rFonts w:cstheme="minorHAnsi"/>
          <w:spacing w:val="-2"/>
          <w:sz w:val="24"/>
          <w:szCs w:val="24"/>
        </w:rPr>
        <w:t>of</w:t>
      </w:r>
      <w:r w:rsidR="001F7C26" w:rsidRPr="00893708">
        <w:rPr>
          <w:rFonts w:cstheme="minorHAnsi"/>
          <w:spacing w:val="3"/>
          <w:sz w:val="24"/>
          <w:szCs w:val="24"/>
        </w:rPr>
        <w:t xml:space="preserve"> </w:t>
      </w:r>
      <w:r w:rsidR="001F7C26" w:rsidRPr="00893708">
        <w:rPr>
          <w:rFonts w:cstheme="minorHAnsi"/>
          <w:sz w:val="24"/>
          <w:szCs w:val="24"/>
        </w:rPr>
        <w:t xml:space="preserve">the </w:t>
      </w:r>
      <w:r w:rsidR="001F7C26" w:rsidRPr="00893708">
        <w:rPr>
          <w:rFonts w:cstheme="minorHAnsi"/>
          <w:spacing w:val="-1"/>
          <w:sz w:val="24"/>
          <w:szCs w:val="24"/>
        </w:rPr>
        <w:t>anesthetic</w:t>
      </w:r>
      <w:r w:rsidR="00960246" w:rsidRPr="00893708">
        <w:rPr>
          <w:rFonts w:cstheme="minorHAnsi"/>
          <w:spacing w:val="-1"/>
          <w:sz w:val="24"/>
          <w:szCs w:val="24"/>
        </w:rPr>
        <w:t xml:space="preserve"> solution prepared in step </w:t>
      </w:r>
      <w:r w:rsidR="00E95F7A" w:rsidRPr="00893708">
        <w:rPr>
          <w:rFonts w:cstheme="minorHAnsi"/>
          <w:spacing w:val="-1"/>
          <w:sz w:val="24"/>
          <w:szCs w:val="24"/>
        </w:rPr>
        <w:t>1.</w:t>
      </w:r>
      <w:r w:rsidR="00960246" w:rsidRPr="00893708">
        <w:rPr>
          <w:rFonts w:cstheme="minorHAnsi"/>
          <w:spacing w:val="-1"/>
          <w:sz w:val="24"/>
          <w:szCs w:val="24"/>
        </w:rPr>
        <w:t xml:space="preserve">11 </w:t>
      </w:r>
      <w:r w:rsidR="00FD796B" w:rsidRPr="00FD796B">
        <w:rPr>
          <w:rFonts w:cstheme="minorHAnsi"/>
          <w:spacing w:val="-1"/>
          <w:sz w:val="24"/>
          <w:szCs w:val="24"/>
        </w:rPr>
        <w:t>(</w:t>
      </w:r>
      <w:r w:rsidR="00D26729">
        <w:rPr>
          <w:rFonts w:cstheme="minorHAnsi"/>
          <w:spacing w:val="-1"/>
          <w:sz w:val="24"/>
          <w:szCs w:val="24"/>
        </w:rPr>
        <w:t>k</w:t>
      </w:r>
      <w:r w:rsidR="00D26729" w:rsidRPr="00893708">
        <w:rPr>
          <w:rFonts w:cstheme="minorHAnsi"/>
          <w:spacing w:val="-1"/>
          <w:sz w:val="24"/>
          <w:szCs w:val="24"/>
        </w:rPr>
        <w:t>etamine</w:t>
      </w:r>
      <w:r w:rsidR="00960246" w:rsidRPr="00893708">
        <w:rPr>
          <w:rFonts w:cstheme="minorHAnsi"/>
          <w:sz w:val="24"/>
          <w:szCs w:val="24"/>
        </w:rPr>
        <w:t>:</w:t>
      </w:r>
      <w:r w:rsidR="00960246" w:rsidRPr="00893708">
        <w:rPr>
          <w:rFonts w:cstheme="minorHAnsi"/>
          <w:spacing w:val="-1"/>
          <w:sz w:val="24"/>
          <w:szCs w:val="24"/>
        </w:rPr>
        <w:t>75.0</w:t>
      </w:r>
      <w:r w:rsidR="00960246" w:rsidRPr="00893708">
        <w:rPr>
          <w:rFonts w:cstheme="minorHAnsi"/>
          <w:spacing w:val="1"/>
          <w:sz w:val="24"/>
          <w:szCs w:val="24"/>
        </w:rPr>
        <w:t xml:space="preserve"> </w:t>
      </w:r>
      <w:r w:rsidR="00960246" w:rsidRPr="00893708">
        <w:rPr>
          <w:rFonts w:cstheme="minorHAnsi"/>
          <w:spacing w:val="-1"/>
          <w:sz w:val="24"/>
          <w:szCs w:val="24"/>
        </w:rPr>
        <w:t>mg/</w:t>
      </w:r>
      <w:r w:rsidR="00D26729">
        <w:rPr>
          <w:rFonts w:cstheme="minorHAnsi"/>
          <w:spacing w:val="-1"/>
          <w:sz w:val="24"/>
          <w:szCs w:val="24"/>
        </w:rPr>
        <w:t>k</w:t>
      </w:r>
      <w:r w:rsidR="00D26729" w:rsidRPr="00893708">
        <w:rPr>
          <w:rFonts w:cstheme="minorHAnsi"/>
          <w:spacing w:val="-1"/>
          <w:sz w:val="24"/>
          <w:szCs w:val="24"/>
        </w:rPr>
        <w:t>g</w:t>
      </w:r>
      <w:r w:rsidR="00D26729" w:rsidRPr="00893708">
        <w:rPr>
          <w:rFonts w:cstheme="minorHAnsi"/>
          <w:spacing w:val="2"/>
          <w:sz w:val="24"/>
          <w:szCs w:val="24"/>
        </w:rPr>
        <w:t xml:space="preserve"> </w:t>
      </w:r>
      <w:r w:rsidR="00960246" w:rsidRPr="00893708">
        <w:rPr>
          <w:rFonts w:cstheme="minorHAnsi"/>
          <w:spacing w:val="-1"/>
          <w:sz w:val="24"/>
          <w:szCs w:val="24"/>
        </w:rPr>
        <w:t xml:space="preserve">and </w:t>
      </w:r>
      <w:r w:rsidR="00D26729">
        <w:rPr>
          <w:rFonts w:cstheme="minorHAnsi"/>
          <w:sz w:val="24"/>
          <w:szCs w:val="24"/>
        </w:rPr>
        <w:t>d</w:t>
      </w:r>
      <w:r w:rsidR="00D26729" w:rsidRPr="00893708">
        <w:rPr>
          <w:rFonts w:cstheme="minorHAnsi"/>
          <w:sz w:val="24"/>
          <w:szCs w:val="24"/>
        </w:rPr>
        <w:t>exmedetomidine</w:t>
      </w:r>
      <w:r w:rsidR="00960246" w:rsidRPr="00893708">
        <w:rPr>
          <w:rFonts w:cstheme="minorHAnsi"/>
          <w:spacing w:val="17"/>
          <w:sz w:val="24"/>
          <w:szCs w:val="24"/>
        </w:rPr>
        <w:t>:</w:t>
      </w:r>
      <w:r w:rsidR="00960246" w:rsidRPr="00893708">
        <w:rPr>
          <w:rFonts w:cstheme="minorHAnsi"/>
          <w:spacing w:val="-1"/>
          <w:sz w:val="24"/>
          <w:szCs w:val="24"/>
        </w:rPr>
        <w:t>0.5 mg/</w:t>
      </w:r>
      <w:r w:rsidR="00D26729">
        <w:rPr>
          <w:rFonts w:cstheme="minorHAnsi"/>
          <w:spacing w:val="-1"/>
          <w:sz w:val="24"/>
          <w:szCs w:val="24"/>
        </w:rPr>
        <w:t>k</w:t>
      </w:r>
      <w:r w:rsidR="00D26729" w:rsidRPr="00893708">
        <w:rPr>
          <w:rFonts w:cstheme="minorHAnsi"/>
          <w:spacing w:val="-1"/>
          <w:sz w:val="24"/>
          <w:szCs w:val="24"/>
        </w:rPr>
        <w:t>g</w:t>
      </w:r>
      <w:r w:rsidR="00FD796B" w:rsidRPr="00FD796B">
        <w:rPr>
          <w:rFonts w:cstheme="minorHAnsi"/>
          <w:spacing w:val="-1"/>
          <w:sz w:val="24"/>
          <w:szCs w:val="24"/>
        </w:rPr>
        <w:t>)</w:t>
      </w:r>
      <w:r w:rsidR="00960246" w:rsidRPr="00893708">
        <w:rPr>
          <w:rFonts w:cstheme="minorHAnsi"/>
          <w:spacing w:val="-1"/>
          <w:sz w:val="24"/>
          <w:szCs w:val="24"/>
        </w:rPr>
        <w:t>. Approximately,</w:t>
      </w:r>
      <w:r w:rsidR="00960246" w:rsidRPr="00893708">
        <w:rPr>
          <w:rFonts w:cstheme="minorHAnsi"/>
          <w:spacing w:val="1"/>
          <w:sz w:val="24"/>
          <w:szCs w:val="24"/>
        </w:rPr>
        <w:t xml:space="preserve"> </w:t>
      </w:r>
      <w:r w:rsidR="00D26729">
        <w:rPr>
          <w:rFonts w:cstheme="minorHAnsi"/>
          <w:spacing w:val="1"/>
          <w:sz w:val="24"/>
          <w:szCs w:val="24"/>
        </w:rPr>
        <w:t xml:space="preserve">a </w:t>
      </w:r>
      <w:r w:rsidR="00960246" w:rsidRPr="00893708">
        <w:rPr>
          <w:rFonts w:cstheme="minorHAnsi"/>
          <w:spacing w:val="-1"/>
          <w:sz w:val="24"/>
          <w:szCs w:val="24"/>
        </w:rPr>
        <w:t>250</w:t>
      </w:r>
      <w:r w:rsidR="001F7C26" w:rsidRPr="00893708">
        <w:rPr>
          <w:rFonts w:cstheme="minorHAnsi"/>
          <w:spacing w:val="-1"/>
          <w:sz w:val="24"/>
          <w:szCs w:val="24"/>
        </w:rPr>
        <w:t xml:space="preserve"> µ</w:t>
      </w:r>
      <w:r w:rsidR="005F364D">
        <w:rPr>
          <w:rFonts w:cstheme="minorHAnsi"/>
          <w:spacing w:val="-1"/>
          <w:sz w:val="24"/>
          <w:szCs w:val="24"/>
        </w:rPr>
        <w:t>L</w:t>
      </w:r>
      <w:r w:rsidR="001F7C26" w:rsidRPr="00893708">
        <w:rPr>
          <w:rFonts w:cstheme="minorHAnsi"/>
          <w:spacing w:val="-1"/>
          <w:sz w:val="24"/>
          <w:szCs w:val="24"/>
        </w:rPr>
        <w:t xml:space="preserve"> </w:t>
      </w:r>
      <w:r w:rsidR="00960246" w:rsidRPr="00893708">
        <w:rPr>
          <w:rFonts w:cstheme="minorHAnsi"/>
          <w:spacing w:val="-1"/>
          <w:sz w:val="24"/>
          <w:szCs w:val="24"/>
        </w:rPr>
        <w:t xml:space="preserve">volume of the anesthetic solution will be </w:t>
      </w:r>
      <w:r w:rsidR="00282E09" w:rsidRPr="00893708">
        <w:rPr>
          <w:rFonts w:cstheme="minorHAnsi"/>
          <w:spacing w:val="-1"/>
          <w:sz w:val="24"/>
          <w:szCs w:val="24"/>
        </w:rPr>
        <w:t>delivered</w:t>
      </w:r>
      <w:r w:rsidR="00960246" w:rsidRPr="00893708">
        <w:rPr>
          <w:rFonts w:cstheme="minorHAnsi"/>
          <w:spacing w:val="-1"/>
          <w:sz w:val="24"/>
          <w:szCs w:val="24"/>
        </w:rPr>
        <w:t xml:space="preserve"> to a mouse weighing </w:t>
      </w:r>
      <w:r w:rsidR="001F7C26" w:rsidRPr="00893708">
        <w:rPr>
          <w:rFonts w:cstheme="minorHAnsi"/>
          <w:spacing w:val="-1"/>
          <w:sz w:val="24"/>
          <w:szCs w:val="24"/>
        </w:rPr>
        <w:t xml:space="preserve">20 g. </w:t>
      </w:r>
      <w:r w:rsidR="00960246" w:rsidRPr="00893708">
        <w:rPr>
          <w:rFonts w:cstheme="minorHAnsi"/>
          <w:spacing w:val="-1"/>
          <w:sz w:val="24"/>
          <w:szCs w:val="24"/>
        </w:rPr>
        <w:t>E</w:t>
      </w:r>
      <w:r w:rsidR="001F7C26" w:rsidRPr="00893708">
        <w:rPr>
          <w:rFonts w:cstheme="minorHAnsi"/>
          <w:spacing w:val="-1"/>
          <w:sz w:val="24"/>
          <w:szCs w:val="24"/>
        </w:rPr>
        <w:t>nsure</w:t>
      </w:r>
      <w:r w:rsidRPr="00893708">
        <w:rPr>
          <w:rFonts w:cstheme="minorHAnsi"/>
          <w:spacing w:val="-1"/>
          <w:sz w:val="24"/>
          <w:szCs w:val="24"/>
        </w:rPr>
        <w:t xml:space="preserve"> that</w:t>
      </w:r>
      <w:r w:rsidR="001F7C26" w:rsidRPr="00893708">
        <w:rPr>
          <w:rFonts w:cstheme="minorHAnsi"/>
          <w:spacing w:val="-1"/>
          <w:sz w:val="24"/>
          <w:szCs w:val="24"/>
        </w:rPr>
        <w:t xml:space="preserve"> the </w:t>
      </w:r>
      <w:r w:rsidR="00A83051" w:rsidRPr="00893708">
        <w:rPr>
          <w:rFonts w:cstheme="minorHAnsi"/>
          <w:spacing w:val="-1"/>
          <w:sz w:val="24"/>
          <w:szCs w:val="24"/>
        </w:rPr>
        <w:t xml:space="preserve">mouse is </w:t>
      </w:r>
      <w:r w:rsidR="00960246" w:rsidRPr="00893708">
        <w:rPr>
          <w:rFonts w:cstheme="minorHAnsi"/>
          <w:spacing w:val="-1"/>
          <w:sz w:val="24"/>
          <w:szCs w:val="24"/>
        </w:rPr>
        <w:t xml:space="preserve">unresponsive to </w:t>
      </w:r>
      <w:r w:rsidRPr="00893708">
        <w:rPr>
          <w:rFonts w:cstheme="minorHAnsi"/>
          <w:spacing w:val="-1"/>
          <w:sz w:val="24"/>
          <w:szCs w:val="24"/>
        </w:rPr>
        <w:t xml:space="preserve">pedal reflex </w:t>
      </w:r>
      <w:r w:rsidR="00960246" w:rsidRPr="00893708">
        <w:rPr>
          <w:rFonts w:cstheme="minorHAnsi"/>
          <w:spacing w:val="-1"/>
          <w:sz w:val="24"/>
          <w:szCs w:val="24"/>
        </w:rPr>
        <w:t>prior to proceeding.</w:t>
      </w:r>
    </w:p>
    <w:p w14:paraId="6AE969A7" w14:textId="77777777" w:rsidR="005D3025" w:rsidRPr="00893708" w:rsidRDefault="005D3025">
      <w:pPr>
        <w:pStyle w:val="ListParagraph"/>
        <w:spacing w:after="0" w:line="240" w:lineRule="auto"/>
        <w:ind w:left="0"/>
        <w:jc w:val="both"/>
        <w:rPr>
          <w:rFonts w:cstheme="minorHAnsi"/>
          <w:spacing w:val="-1"/>
          <w:sz w:val="24"/>
          <w:szCs w:val="24"/>
        </w:rPr>
      </w:pPr>
    </w:p>
    <w:p w14:paraId="178728F3" w14:textId="77777777" w:rsidR="006D2A2A" w:rsidRDefault="001F7C26">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Once </w:t>
      </w:r>
      <w:r w:rsidR="00282E09" w:rsidRPr="00893708">
        <w:rPr>
          <w:rFonts w:cstheme="minorHAnsi"/>
          <w:spacing w:val="-1"/>
          <w:sz w:val="24"/>
          <w:szCs w:val="24"/>
        </w:rPr>
        <w:t xml:space="preserve">the mouse is in a </w:t>
      </w:r>
      <w:r w:rsidR="005D3025" w:rsidRPr="00893708">
        <w:rPr>
          <w:rFonts w:cstheme="minorHAnsi"/>
          <w:spacing w:val="-1"/>
          <w:sz w:val="24"/>
          <w:szCs w:val="24"/>
        </w:rPr>
        <w:t>deeply anesthetized</w:t>
      </w:r>
      <w:r w:rsidR="00282E09" w:rsidRPr="00893708">
        <w:rPr>
          <w:rFonts w:cstheme="minorHAnsi"/>
          <w:spacing w:val="-1"/>
          <w:sz w:val="24"/>
          <w:szCs w:val="24"/>
        </w:rPr>
        <w:t xml:space="preserve"> state</w:t>
      </w:r>
      <w:r w:rsidRPr="00893708">
        <w:rPr>
          <w:rFonts w:cstheme="minorHAnsi"/>
          <w:spacing w:val="-1"/>
          <w:sz w:val="24"/>
          <w:szCs w:val="24"/>
        </w:rPr>
        <w:t xml:space="preserve">, </w:t>
      </w:r>
      <w:r w:rsidR="006D2A2A" w:rsidRPr="00893708">
        <w:rPr>
          <w:rFonts w:cstheme="minorHAnsi"/>
          <w:spacing w:val="-1"/>
          <w:sz w:val="24"/>
          <w:szCs w:val="24"/>
        </w:rPr>
        <w:t xml:space="preserve">apply </w:t>
      </w:r>
      <w:r w:rsidRPr="00893708">
        <w:rPr>
          <w:rFonts w:cstheme="minorHAnsi"/>
          <w:spacing w:val="-1"/>
          <w:sz w:val="24"/>
          <w:szCs w:val="24"/>
        </w:rPr>
        <w:t>sterile petrolatum ophthalmic lubricant to the eyes</w:t>
      </w:r>
      <w:r w:rsidR="006D2A2A" w:rsidRPr="00893708">
        <w:rPr>
          <w:rFonts w:cstheme="minorHAnsi"/>
          <w:spacing w:val="-1"/>
          <w:sz w:val="24"/>
          <w:szCs w:val="24"/>
        </w:rPr>
        <w:t xml:space="preserve"> to </w:t>
      </w:r>
      <w:r w:rsidR="00282E09" w:rsidRPr="00893708">
        <w:rPr>
          <w:rFonts w:cstheme="minorHAnsi"/>
          <w:spacing w:val="-1"/>
          <w:sz w:val="24"/>
          <w:szCs w:val="24"/>
        </w:rPr>
        <w:t>prevent</w:t>
      </w:r>
      <w:r w:rsidR="006D2A2A" w:rsidRPr="00893708">
        <w:rPr>
          <w:rFonts w:cstheme="minorHAnsi"/>
          <w:spacing w:val="-1"/>
          <w:sz w:val="24"/>
          <w:szCs w:val="24"/>
        </w:rPr>
        <w:t xml:space="preserve"> drying. </w:t>
      </w:r>
      <w:r w:rsidR="00E966FE" w:rsidRPr="00893708">
        <w:rPr>
          <w:rFonts w:cstheme="minorHAnsi"/>
          <w:spacing w:val="-1"/>
          <w:sz w:val="24"/>
          <w:szCs w:val="24"/>
        </w:rPr>
        <w:t>Shave the</w:t>
      </w:r>
      <w:r w:rsidR="00282E09" w:rsidRPr="00893708">
        <w:rPr>
          <w:rFonts w:cstheme="minorHAnsi"/>
          <w:spacing w:val="-1"/>
          <w:sz w:val="24"/>
          <w:szCs w:val="24"/>
        </w:rPr>
        <w:t xml:space="preserve"> </w:t>
      </w:r>
      <w:r w:rsidRPr="00893708">
        <w:rPr>
          <w:rFonts w:cstheme="minorHAnsi"/>
          <w:spacing w:val="-1"/>
          <w:sz w:val="24"/>
          <w:szCs w:val="24"/>
        </w:rPr>
        <w:t>fur on the mouse cranium</w:t>
      </w:r>
      <w:r w:rsidR="00E966FE" w:rsidRPr="00893708">
        <w:rPr>
          <w:rFonts w:cstheme="minorHAnsi"/>
          <w:spacing w:val="-1"/>
          <w:sz w:val="24"/>
          <w:szCs w:val="24"/>
        </w:rPr>
        <w:t>.</w:t>
      </w:r>
      <w:r w:rsidRPr="00893708">
        <w:rPr>
          <w:rFonts w:cstheme="minorHAnsi"/>
          <w:spacing w:val="-1"/>
          <w:sz w:val="24"/>
          <w:szCs w:val="24"/>
        </w:rPr>
        <w:t xml:space="preserve"> </w:t>
      </w:r>
      <w:r w:rsidR="006D2A2A" w:rsidRPr="00893708">
        <w:rPr>
          <w:rFonts w:cstheme="minorHAnsi"/>
          <w:sz w:val="24"/>
          <w:szCs w:val="24"/>
        </w:rPr>
        <w:t xml:space="preserve">Apply </w:t>
      </w:r>
      <w:r w:rsidRPr="00893708">
        <w:rPr>
          <w:rFonts w:cstheme="minorHAnsi"/>
          <w:spacing w:val="-1"/>
          <w:sz w:val="24"/>
          <w:szCs w:val="24"/>
        </w:rPr>
        <w:t>10% povidone-iodine topical solution</w:t>
      </w:r>
      <w:r w:rsidR="006D2A2A" w:rsidRPr="00893708">
        <w:rPr>
          <w:rFonts w:cstheme="minorHAnsi"/>
          <w:spacing w:val="-1"/>
          <w:sz w:val="24"/>
          <w:szCs w:val="24"/>
        </w:rPr>
        <w:t xml:space="preserve"> </w:t>
      </w:r>
      <w:r w:rsidRPr="00893708">
        <w:rPr>
          <w:rFonts w:cstheme="minorHAnsi"/>
          <w:spacing w:val="-1"/>
          <w:sz w:val="24"/>
          <w:szCs w:val="24"/>
        </w:rPr>
        <w:t xml:space="preserve">to the shaved area in order to disinfect. </w:t>
      </w:r>
    </w:p>
    <w:p w14:paraId="373AC0BA" w14:textId="77777777" w:rsidR="005D3025" w:rsidRPr="00893708" w:rsidRDefault="005D3025">
      <w:pPr>
        <w:pStyle w:val="ListParagraph"/>
        <w:spacing w:after="0" w:line="240" w:lineRule="auto"/>
        <w:ind w:left="0"/>
        <w:jc w:val="both"/>
        <w:rPr>
          <w:rFonts w:cstheme="minorHAnsi"/>
          <w:spacing w:val="-1"/>
          <w:sz w:val="24"/>
          <w:szCs w:val="24"/>
        </w:rPr>
      </w:pPr>
    </w:p>
    <w:p w14:paraId="6400803A" w14:textId="77777777" w:rsidR="00E95F7A" w:rsidRPr="00893708" w:rsidRDefault="008D05F5">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Secure the</w:t>
      </w:r>
      <w:r w:rsidR="006D2A2A" w:rsidRPr="00893708">
        <w:rPr>
          <w:rFonts w:cstheme="minorHAnsi"/>
          <w:spacing w:val="-1"/>
          <w:sz w:val="24"/>
          <w:szCs w:val="24"/>
        </w:rPr>
        <w:t xml:space="preserve"> mouse</w:t>
      </w:r>
      <w:r w:rsidRPr="00893708">
        <w:rPr>
          <w:rFonts w:cstheme="minorHAnsi"/>
          <w:spacing w:val="-1"/>
          <w:sz w:val="24"/>
          <w:szCs w:val="24"/>
        </w:rPr>
        <w:t>’s skull</w:t>
      </w:r>
      <w:r w:rsidR="006D2A2A" w:rsidRPr="00893708">
        <w:rPr>
          <w:rFonts w:cstheme="minorHAnsi"/>
          <w:spacing w:val="-1"/>
          <w:sz w:val="24"/>
          <w:szCs w:val="24"/>
        </w:rPr>
        <w:t xml:space="preserve"> in a stereotactic frame</w:t>
      </w:r>
      <w:r w:rsidR="001F7C26" w:rsidRPr="00893708">
        <w:rPr>
          <w:rFonts w:cstheme="minorHAnsi"/>
          <w:spacing w:val="-1"/>
          <w:sz w:val="24"/>
          <w:szCs w:val="24"/>
        </w:rPr>
        <w:t xml:space="preserve">. First, </w:t>
      </w:r>
      <w:r w:rsidRPr="00893708">
        <w:rPr>
          <w:rFonts w:cstheme="minorHAnsi"/>
          <w:spacing w:val="-1"/>
          <w:sz w:val="24"/>
          <w:szCs w:val="24"/>
        </w:rPr>
        <w:t xml:space="preserve">carefully </w:t>
      </w:r>
      <w:r w:rsidR="006D2A2A" w:rsidRPr="00893708">
        <w:rPr>
          <w:rFonts w:cstheme="minorHAnsi"/>
          <w:spacing w:val="-1"/>
          <w:sz w:val="24"/>
          <w:szCs w:val="24"/>
        </w:rPr>
        <w:t>open the mouth</w:t>
      </w:r>
      <w:r w:rsidR="001F7C26" w:rsidRPr="00893708">
        <w:rPr>
          <w:rFonts w:cstheme="minorHAnsi"/>
          <w:spacing w:val="-1"/>
          <w:sz w:val="24"/>
          <w:szCs w:val="24"/>
        </w:rPr>
        <w:t xml:space="preserve"> with forceps and</w:t>
      </w:r>
      <w:r w:rsidR="006D2A2A" w:rsidRPr="00893708">
        <w:rPr>
          <w:rFonts w:cstheme="minorHAnsi"/>
          <w:spacing w:val="-1"/>
          <w:sz w:val="24"/>
          <w:szCs w:val="24"/>
        </w:rPr>
        <w:t xml:space="preserve"> </w:t>
      </w:r>
      <w:r w:rsidRPr="00893708">
        <w:rPr>
          <w:rFonts w:cstheme="minorHAnsi"/>
          <w:spacing w:val="-1"/>
          <w:sz w:val="24"/>
          <w:szCs w:val="24"/>
        </w:rPr>
        <w:t>gently pull the tongue and move it to one side of the mouth</w:t>
      </w:r>
      <w:r w:rsidR="006D2A2A" w:rsidRPr="00893708">
        <w:rPr>
          <w:rFonts w:cstheme="minorHAnsi"/>
          <w:spacing w:val="-1"/>
          <w:sz w:val="24"/>
          <w:szCs w:val="24"/>
        </w:rPr>
        <w:t xml:space="preserve"> </w:t>
      </w:r>
      <w:r w:rsidR="001F7C26" w:rsidRPr="00893708">
        <w:rPr>
          <w:rFonts w:cstheme="minorHAnsi"/>
          <w:spacing w:val="-1"/>
          <w:sz w:val="24"/>
          <w:szCs w:val="24"/>
        </w:rPr>
        <w:t xml:space="preserve">to prevent choking. </w:t>
      </w:r>
      <w:r w:rsidR="006D2A2A" w:rsidRPr="00893708">
        <w:rPr>
          <w:rFonts w:cstheme="minorHAnsi"/>
          <w:spacing w:val="-1"/>
          <w:sz w:val="24"/>
          <w:szCs w:val="24"/>
        </w:rPr>
        <w:t>Keep the mouth open</w:t>
      </w:r>
      <w:r w:rsidR="001F7C26" w:rsidRPr="00893708">
        <w:rPr>
          <w:rFonts w:cstheme="minorHAnsi"/>
          <w:spacing w:val="-1"/>
          <w:sz w:val="24"/>
          <w:szCs w:val="24"/>
        </w:rPr>
        <w:t xml:space="preserve"> with the forceps and </w:t>
      </w:r>
      <w:r w:rsidR="006D2A2A" w:rsidRPr="00893708">
        <w:rPr>
          <w:rFonts w:cstheme="minorHAnsi"/>
          <w:spacing w:val="-1"/>
          <w:sz w:val="24"/>
          <w:szCs w:val="24"/>
        </w:rPr>
        <w:t xml:space="preserve">place the </w:t>
      </w:r>
      <w:r w:rsidR="001F7C26" w:rsidRPr="00893708">
        <w:rPr>
          <w:rFonts w:cstheme="minorHAnsi"/>
          <w:spacing w:val="-1"/>
          <w:sz w:val="24"/>
          <w:szCs w:val="24"/>
        </w:rPr>
        <w:t>top incisors in</w:t>
      </w:r>
      <w:r w:rsidRPr="00893708">
        <w:rPr>
          <w:rFonts w:cstheme="minorHAnsi"/>
          <w:spacing w:val="-1"/>
          <w:sz w:val="24"/>
          <w:szCs w:val="24"/>
        </w:rPr>
        <w:t>to the</w:t>
      </w:r>
      <w:r w:rsidR="001F7C26" w:rsidRPr="00893708">
        <w:rPr>
          <w:rFonts w:cstheme="minorHAnsi"/>
          <w:spacing w:val="-1"/>
          <w:sz w:val="24"/>
          <w:szCs w:val="24"/>
        </w:rPr>
        <w:t xml:space="preserve"> </w:t>
      </w:r>
      <w:r w:rsidRPr="00893708">
        <w:rPr>
          <w:rFonts w:cstheme="minorHAnsi"/>
          <w:spacing w:val="-1"/>
          <w:sz w:val="24"/>
          <w:szCs w:val="24"/>
        </w:rPr>
        <w:t>keyhole</w:t>
      </w:r>
      <w:r w:rsidR="001F7C26" w:rsidRPr="00893708">
        <w:rPr>
          <w:rFonts w:cstheme="minorHAnsi"/>
          <w:spacing w:val="-1"/>
          <w:sz w:val="24"/>
          <w:szCs w:val="24"/>
        </w:rPr>
        <w:t xml:space="preserve"> of the tooth bar on the stereotactic frame. </w:t>
      </w:r>
    </w:p>
    <w:p w14:paraId="0244170D" w14:textId="77777777" w:rsidR="005D3025" w:rsidRDefault="005D3025">
      <w:pPr>
        <w:pStyle w:val="ListParagraph"/>
        <w:spacing w:after="0" w:line="240" w:lineRule="auto"/>
        <w:ind w:left="0"/>
        <w:jc w:val="both"/>
        <w:rPr>
          <w:rFonts w:cstheme="minorHAnsi"/>
          <w:spacing w:val="-1"/>
          <w:sz w:val="24"/>
          <w:szCs w:val="24"/>
        </w:rPr>
      </w:pPr>
    </w:p>
    <w:p w14:paraId="0935095F" w14:textId="598EFDB8" w:rsidR="00E83DF0" w:rsidRDefault="001F7C26">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Holding the mouse head by the ears, </w:t>
      </w:r>
      <w:r w:rsidR="006D2A2A" w:rsidRPr="00893708">
        <w:rPr>
          <w:rFonts w:cstheme="minorHAnsi"/>
          <w:spacing w:val="-1"/>
          <w:sz w:val="24"/>
          <w:szCs w:val="24"/>
        </w:rPr>
        <w:t xml:space="preserve">place </w:t>
      </w:r>
      <w:r w:rsidRPr="00893708">
        <w:rPr>
          <w:rFonts w:cstheme="minorHAnsi"/>
          <w:spacing w:val="-1"/>
          <w:sz w:val="24"/>
          <w:szCs w:val="24"/>
        </w:rPr>
        <w:t>the ear bars against t</w:t>
      </w:r>
      <w:r w:rsidR="006D2A2A" w:rsidRPr="00893708">
        <w:rPr>
          <w:rFonts w:cstheme="minorHAnsi"/>
          <w:spacing w:val="-1"/>
          <w:sz w:val="24"/>
          <w:szCs w:val="24"/>
        </w:rPr>
        <w:t>he postorbital bones and secure them</w:t>
      </w:r>
      <w:r w:rsidR="008D05F5" w:rsidRPr="00893708">
        <w:rPr>
          <w:rFonts w:cstheme="minorHAnsi"/>
          <w:spacing w:val="-1"/>
          <w:sz w:val="24"/>
          <w:szCs w:val="24"/>
        </w:rPr>
        <w:t xml:space="preserve">. Ensure that the mouse’s cranium is level with the surgical </w:t>
      </w:r>
      <w:r w:rsidR="005F364D" w:rsidRPr="00893708">
        <w:rPr>
          <w:rFonts w:cstheme="minorHAnsi"/>
          <w:spacing w:val="-1"/>
          <w:sz w:val="24"/>
          <w:szCs w:val="24"/>
        </w:rPr>
        <w:t>tabletop</w:t>
      </w:r>
      <w:r w:rsidR="004F4D5B" w:rsidRPr="00893708">
        <w:rPr>
          <w:rFonts w:cstheme="minorHAnsi"/>
          <w:spacing w:val="-1"/>
          <w:sz w:val="24"/>
          <w:szCs w:val="24"/>
        </w:rPr>
        <w:t xml:space="preserve">. </w:t>
      </w:r>
      <w:r w:rsidR="006D2A2A" w:rsidRPr="00893708">
        <w:rPr>
          <w:rFonts w:cstheme="minorHAnsi"/>
          <w:spacing w:val="-1"/>
          <w:sz w:val="24"/>
          <w:szCs w:val="24"/>
        </w:rPr>
        <w:t>Secure the ear bars carefully</w:t>
      </w:r>
      <w:r w:rsidR="008D05F5" w:rsidRPr="00893708">
        <w:rPr>
          <w:rFonts w:cstheme="minorHAnsi"/>
          <w:spacing w:val="-1"/>
          <w:sz w:val="24"/>
          <w:szCs w:val="24"/>
        </w:rPr>
        <w:t xml:space="preserve"> not applying</w:t>
      </w:r>
      <w:r w:rsidR="006D2A2A" w:rsidRPr="00893708">
        <w:rPr>
          <w:rFonts w:cstheme="minorHAnsi"/>
          <w:spacing w:val="-1"/>
          <w:sz w:val="24"/>
          <w:szCs w:val="24"/>
        </w:rPr>
        <w:t xml:space="preserve"> pressure against the </w:t>
      </w:r>
      <w:r w:rsidR="00EB6659" w:rsidRPr="00893708">
        <w:rPr>
          <w:rFonts w:cstheme="minorHAnsi"/>
          <w:spacing w:val="-1"/>
          <w:sz w:val="24"/>
          <w:szCs w:val="24"/>
        </w:rPr>
        <w:t>skull</w:t>
      </w:r>
      <w:r w:rsidRPr="00893708">
        <w:rPr>
          <w:rFonts w:cstheme="minorHAnsi"/>
          <w:spacing w:val="-1"/>
          <w:sz w:val="24"/>
          <w:szCs w:val="24"/>
        </w:rPr>
        <w:t>. Next</w:t>
      </w:r>
      <w:r w:rsidR="00EB6659" w:rsidRPr="00893708">
        <w:rPr>
          <w:rFonts w:cstheme="minorHAnsi"/>
          <w:spacing w:val="-1"/>
          <w:sz w:val="24"/>
          <w:szCs w:val="24"/>
        </w:rPr>
        <w:t xml:space="preserve">, carefully </w:t>
      </w:r>
      <w:r w:rsidR="006D2A2A" w:rsidRPr="00893708">
        <w:rPr>
          <w:rFonts w:cstheme="minorHAnsi"/>
          <w:spacing w:val="-1"/>
          <w:sz w:val="24"/>
          <w:szCs w:val="24"/>
        </w:rPr>
        <w:t>secure the nose bar</w:t>
      </w:r>
      <w:r w:rsidRPr="00893708">
        <w:rPr>
          <w:rFonts w:cstheme="minorHAnsi"/>
          <w:spacing w:val="-1"/>
          <w:sz w:val="24"/>
          <w:szCs w:val="24"/>
        </w:rPr>
        <w:t>.</w:t>
      </w:r>
      <w:r w:rsidR="006D2A2A" w:rsidRPr="00893708">
        <w:rPr>
          <w:rFonts w:cstheme="minorHAnsi"/>
          <w:spacing w:val="-1"/>
          <w:sz w:val="24"/>
          <w:szCs w:val="24"/>
        </w:rPr>
        <w:t xml:space="preserve"> </w:t>
      </w:r>
    </w:p>
    <w:p w14:paraId="52B5251B" w14:textId="77777777" w:rsidR="005D3025" w:rsidRPr="00893708" w:rsidRDefault="005D3025">
      <w:pPr>
        <w:pStyle w:val="ListParagraph"/>
        <w:spacing w:after="0" w:line="240" w:lineRule="auto"/>
        <w:ind w:left="0"/>
        <w:jc w:val="both"/>
        <w:rPr>
          <w:rFonts w:cstheme="minorHAnsi"/>
          <w:spacing w:val="-1"/>
          <w:sz w:val="24"/>
          <w:szCs w:val="24"/>
        </w:rPr>
      </w:pPr>
    </w:p>
    <w:p w14:paraId="0A5D51FF" w14:textId="77777777" w:rsidR="00D14A7C" w:rsidRPr="005F364D" w:rsidRDefault="001F7C26">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Using a size 15 scalpel blade, </w:t>
      </w:r>
      <w:r w:rsidR="00E83DF0" w:rsidRPr="00893708">
        <w:rPr>
          <w:rFonts w:cstheme="minorHAnsi"/>
          <w:spacing w:val="-1"/>
          <w:sz w:val="24"/>
          <w:szCs w:val="24"/>
        </w:rPr>
        <w:t>make an incision</w:t>
      </w:r>
      <w:r w:rsidRPr="00893708">
        <w:rPr>
          <w:rFonts w:cstheme="minorHAnsi"/>
          <w:spacing w:val="-1"/>
          <w:sz w:val="24"/>
          <w:szCs w:val="24"/>
        </w:rPr>
        <w:t xml:space="preserve"> along the mou</w:t>
      </w:r>
      <w:r w:rsidR="00E83DF0" w:rsidRPr="00893708">
        <w:rPr>
          <w:rFonts w:cstheme="minorHAnsi"/>
          <w:spacing w:val="-1"/>
          <w:sz w:val="24"/>
          <w:szCs w:val="24"/>
        </w:rPr>
        <w:t xml:space="preserve">se head, exposing the cranium. </w:t>
      </w:r>
      <w:r w:rsidR="00EB6659" w:rsidRPr="00893708">
        <w:rPr>
          <w:rFonts w:cstheme="minorHAnsi"/>
          <w:spacing w:val="-1"/>
          <w:sz w:val="24"/>
          <w:szCs w:val="24"/>
        </w:rPr>
        <w:t>Retract the skin at the</w:t>
      </w:r>
      <w:r w:rsidRPr="00893708">
        <w:rPr>
          <w:rFonts w:cstheme="minorHAnsi"/>
          <w:spacing w:val="-1"/>
          <w:sz w:val="24"/>
          <w:szCs w:val="24"/>
        </w:rPr>
        <w:t xml:space="preserve"> incision</w:t>
      </w:r>
      <w:r w:rsidR="00EB6659" w:rsidRPr="00893708">
        <w:rPr>
          <w:rFonts w:cstheme="minorHAnsi"/>
          <w:spacing w:val="-1"/>
          <w:sz w:val="24"/>
          <w:szCs w:val="24"/>
        </w:rPr>
        <w:t xml:space="preserve"> site</w:t>
      </w:r>
      <w:r w:rsidRPr="00893708">
        <w:rPr>
          <w:rFonts w:cstheme="minorHAnsi"/>
          <w:spacing w:val="-1"/>
          <w:sz w:val="24"/>
          <w:szCs w:val="24"/>
        </w:rPr>
        <w:t xml:space="preserve"> using Colibri retractors. </w:t>
      </w:r>
      <w:r w:rsidR="00D14A7C" w:rsidRPr="005F364D">
        <w:rPr>
          <w:rFonts w:cstheme="minorHAnsi"/>
          <w:spacing w:val="-1"/>
          <w:sz w:val="24"/>
          <w:szCs w:val="24"/>
        </w:rPr>
        <w:t>Use a</w:t>
      </w:r>
      <w:r w:rsidRPr="005F364D">
        <w:rPr>
          <w:rFonts w:cstheme="minorHAnsi"/>
          <w:spacing w:val="-1"/>
          <w:sz w:val="24"/>
          <w:szCs w:val="24"/>
        </w:rPr>
        <w:t xml:space="preserve"> sterile applicator</w:t>
      </w:r>
      <w:r w:rsidR="005F364D" w:rsidRPr="005F364D">
        <w:rPr>
          <w:rFonts w:cstheme="minorHAnsi"/>
          <w:spacing w:val="-1"/>
          <w:sz w:val="24"/>
          <w:szCs w:val="24"/>
        </w:rPr>
        <w:t xml:space="preserve"> to</w:t>
      </w:r>
      <w:r w:rsidRPr="005F364D">
        <w:rPr>
          <w:rFonts w:cstheme="minorHAnsi"/>
          <w:spacing w:val="-1"/>
          <w:sz w:val="24"/>
          <w:szCs w:val="24"/>
        </w:rPr>
        <w:t xml:space="preserve"> remove all pericranial tissue. </w:t>
      </w:r>
    </w:p>
    <w:p w14:paraId="391F5BFC" w14:textId="77777777" w:rsidR="005D3025" w:rsidRPr="00893708" w:rsidRDefault="005D3025">
      <w:pPr>
        <w:pStyle w:val="ListParagraph"/>
        <w:spacing w:after="0" w:line="240" w:lineRule="auto"/>
        <w:ind w:left="0"/>
        <w:jc w:val="both"/>
        <w:rPr>
          <w:rFonts w:cstheme="minorHAnsi"/>
          <w:spacing w:val="-1"/>
          <w:sz w:val="24"/>
          <w:szCs w:val="24"/>
        </w:rPr>
      </w:pPr>
    </w:p>
    <w:p w14:paraId="03189CCE" w14:textId="77777777" w:rsidR="00D14A7C" w:rsidRDefault="00D14A7C">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Identify the bregma </w:t>
      </w:r>
      <w:r w:rsidR="001F7C26" w:rsidRPr="00893708">
        <w:rPr>
          <w:rFonts w:cstheme="minorHAnsi"/>
          <w:spacing w:val="-1"/>
          <w:sz w:val="24"/>
          <w:szCs w:val="24"/>
        </w:rPr>
        <w:t>and</w:t>
      </w:r>
      <w:r w:rsidRPr="00893708">
        <w:rPr>
          <w:rFonts w:cstheme="minorHAnsi"/>
          <w:spacing w:val="-1"/>
          <w:sz w:val="24"/>
          <w:szCs w:val="24"/>
        </w:rPr>
        <w:t xml:space="preserve"> lower</w:t>
      </w:r>
      <w:r w:rsidR="001F7C26" w:rsidRPr="00893708">
        <w:rPr>
          <w:rFonts w:cstheme="minorHAnsi"/>
          <w:spacing w:val="-1"/>
          <w:sz w:val="24"/>
          <w:szCs w:val="24"/>
        </w:rPr>
        <w:t xml:space="preserve"> the needle of the Hamilton syringe directly over it. Using the frame, </w:t>
      </w:r>
      <w:r w:rsidRPr="00893708">
        <w:rPr>
          <w:rFonts w:cstheme="minorHAnsi"/>
          <w:spacing w:val="-1"/>
          <w:sz w:val="24"/>
          <w:szCs w:val="24"/>
        </w:rPr>
        <w:t>position the needle</w:t>
      </w:r>
      <w:r w:rsidR="001F7C26" w:rsidRPr="00893708">
        <w:rPr>
          <w:rFonts w:cstheme="minorHAnsi"/>
          <w:spacing w:val="-1"/>
          <w:sz w:val="24"/>
          <w:szCs w:val="24"/>
        </w:rPr>
        <w:t xml:space="preserve"> 1 mm anterior of th</w:t>
      </w:r>
      <w:r w:rsidRPr="00893708">
        <w:rPr>
          <w:rFonts w:cstheme="minorHAnsi"/>
          <w:spacing w:val="-1"/>
          <w:sz w:val="24"/>
          <w:szCs w:val="24"/>
        </w:rPr>
        <w:t>e bregma and 1.5 mm lateral. Us</w:t>
      </w:r>
      <w:r w:rsidR="00EB6659" w:rsidRPr="00893708">
        <w:rPr>
          <w:rFonts w:cstheme="minorHAnsi"/>
          <w:spacing w:val="-1"/>
          <w:sz w:val="24"/>
          <w:szCs w:val="24"/>
        </w:rPr>
        <w:t>ing</w:t>
      </w:r>
      <w:r w:rsidRPr="00893708">
        <w:rPr>
          <w:rFonts w:cstheme="minorHAnsi"/>
          <w:spacing w:val="-1"/>
          <w:sz w:val="24"/>
          <w:szCs w:val="24"/>
        </w:rPr>
        <w:t xml:space="preserve"> a</w:t>
      </w:r>
      <w:r w:rsidR="001F7C26" w:rsidRPr="00893708">
        <w:rPr>
          <w:rFonts w:cstheme="minorHAnsi"/>
          <w:spacing w:val="-1"/>
          <w:sz w:val="24"/>
          <w:szCs w:val="24"/>
        </w:rPr>
        <w:t xml:space="preserve"> 26G needle</w:t>
      </w:r>
      <w:r w:rsidR="00EB6659" w:rsidRPr="00893708">
        <w:rPr>
          <w:rFonts w:cstheme="minorHAnsi"/>
          <w:spacing w:val="-1"/>
          <w:sz w:val="24"/>
          <w:szCs w:val="24"/>
        </w:rPr>
        <w:t>,</w:t>
      </w:r>
      <w:r w:rsidR="001F7C26" w:rsidRPr="00893708">
        <w:rPr>
          <w:rFonts w:cstheme="minorHAnsi"/>
          <w:spacing w:val="-1"/>
          <w:sz w:val="24"/>
          <w:szCs w:val="24"/>
        </w:rPr>
        <w:t xml:space="preserve"> mark this spot by scoring the cranium. </w:t>
      </w:r>
    </w:p>
    <w:p w14:paraId="62443E89" w14:textId="77777777" w:rsidR="005D3025" w:rsidRPr="00893708" w:rsidRDefault="005D3025">
      <w:pPr>
        <w:pStyle w:val="ListParagraph"/>
        <w:spacing w:after="0" w:line="240" w:lineRule="auto"/>
        <w:ind w:left="0"/>
        <w:jc w:val="both"/>
        <w:rPr>
          <w:rFonts w:cstheme="minorHAnsi"/>
          <w:spacing w:val="-1"/>
          <w:sz w:val="24"/>
          <w:szCs w:val="24"/>
        </w:rPr>
      </w:pPr>
    </w:p>
    <w:p w14:paraId="6F1FF459" w14:textId="77777777" w:rsidR="007771EC" w:rsidRDefault="00D14A7C">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Use</w:t>
      </w:r>
      <w:r w:rsidR="001F7C26" w:rsidRPr="00893708">
        <w:rPr>
          <w:rFonts w:cstheme="minorHAnsi"/>
          <w:spacing w:val="-1"/>
          <w:sz w:val="24"/>
          <w:szCs w:val="24"/>
        </w:rPr>
        <w:t xml:space="preserve"> a cordless pow</w:t>
      </w:r>
      <w:r w:rsidRPr="00893708">
        <w:rPr>
          <w:rFonts w:cstheme="minorHAnsi"/>
          <w:spacing w:val="-1"/>
          <w:sz w:val="24"/>
          <w:szCs w:val="24"/>
        </w:rPr>
        <w:t xml:space="preserve">er drill </w:t>
      </w:r>
      <w:r w:rsidR="00EB6659" w:rsidRPr="00893708">
        <w:rPr>
          <w:rFonts w:cstheme="minorHAnsi"/>
          <w:spacing w:val="-1"/>
          <w:sz w:val="24"/>
          <w:szCs w:val="24"/>
        </w:rPr>
        <w:t xml:space="preserve">equipped </w:t>
      </w:r>
      <w:r w:rsidRPr="00893708">
        <w:rPr>
          <w:rFonts w:cstheme="minorHAnsi"/>
          <w:spacing w:val="-1"/>
          <w:sz w:val="24"/>
          <w:szCs w:val="24"/>
        </w:rPr>
        <w:t>with a 0.45</w:t>
      </w:r>
      <w:r w:rsidR="004518D3" w:rsidRPr="00893708">
        <w:rPr>
          <w:rFonts w:cstheme="minorHAnsi"/>
          <w:spacing w:val="-1"/>
          <w:sz w:val="24"/>
          <w:szCs w:val="24"/>
        </w:rPr>
        <w:t xml:space="preserve"> mm</w:t>
      </w:r>
      <w:r w:rsidRPr="00893708">
        <w:rPr>
          <w:rFonts w:cstheme="minorHAnsi"/>
          <w:spacing w:val="-1"/>
          <w:sz w:val="24"/>
          <w:szCs w:val="24"/>
        </w:rPr>
        <w:t xml:space="preserve"> drill bit to create </w:t>
      </w:r>
      <w:r w:rsidR="001F7C26" w:rsidRPr="00893708">
        <w:rPr>
          <w:rFonts w:cstheme="minorHAnsi"/>
          <w:spacing w:val="-1"/>
          <w:sz w:val="24"/>
          <w:szCs w:val="24"/>
        </w:rPr>
        <w:t>a burr hole at the target site.</w:t>
      </w:r>
      <w:r w:rsidRPr="00893708">
        <w:rPr>
          <w:rFonts w:cstheme="minorHAnsi"/>
          <w:spacing w:val="-1"/>
          <w:sz w:val="24"/>
          <w:szCs w:val="24"/>
        </w:rPr>
        <w:t xml:space="preserve"> Drill</w:t>
      </w:r>
      <w:r w:rsidR="001F7C26" w:rsidRPr="00893708">
        <w:rPr>
          <w:rFonts w:cstheme="minorHAnsi"/>
          <w:spacing w:val="-1"/>
          <w:sz w:val="24"/>
          <w:szCs w:val="24"/>
        </w:rPr>
        <w:t xml:space="preserve"> until </w:t>
      </w:r>
      <w:r w:rsidR="00A83051" w:rsidRPr="00893708">
        <w:rPr>
          <w:rFonts w:cstheme="minorHAnsi"/>
          <w:sz w:val="24"/>
          <w:szCs w:val="24"/>
          <w:shd w:val="clear" w:color="auto" w:fill="FFFFFF"/>
        </w:rPr>
        <w:t>reaching the underlying dura mat</w:t>
      </w:r>
      <w:r w:rsidR="00EB6659" w:rsidRPr="00893708">
        <w:rPr>
          <w:rFonts w:cstheme="minorHAnsi"/>
          <w:sz w:val="24"/>
          <w:szCs w:val="24"/>
          <w:shd w:val="clear" w:color="auto" w:fill="FFFFFF"/>
        </w:rPr>
        <w:t xml:space="preserve">er. </w:t>
      </w:r>
      <w:r w:rsidRPr="00893708">
        <w:rPr>
          <w:rFonts w:cstheme="minorHAnsi"/>
          <w:spacing w:val="-1"/>
          <w:sz w:val="24"/>
          <w:szCs w:val="24"/>
        </w:rPr>
        <w:t>Carefully extract the</w:t>
      </w:r>
      <w:r w:rsidR="001F7C26" w:rsidRPr="00893708">
        <w:rPr>
          <w:rFonts w:cstheme="minorHAnsi"/>
          <w:spacing w:val="-1"/>
          <w:sz w:val="24"/>
          <w:szCs w:val="24"/>
        </w:rPr>
        <w:t xml:space="preserve"> rema</w:t>
      </w:r>
      <w:r w:rsidRPr="00893708">
        <w:rPr>
          <w:rFonts w:cstheme="minorHAnsi"/>
          <w:spacing w:val="-1"/>
          <w:sz w:val="24"/>
          <w:szCs w:val="24"/>
        </w:rPr>
        <w:t xml:space="preserve">ining bone in the burr hole </w:t>
      </w:r>
      <w:r w:rsidR="001F7C26" w:rsidRPr="00893708">
        <w:rPr>
          <w:rFonts w:cstheme="minorHAnsi"/>
          <w:spacing w:val="-1"/>
          <w:sz w:val="24"/>
          <w:szCs w:val="24"/>
        </w:rPr>
        <w:t xml:space="preserve">with a 26 G needle. </w:t>
      </w:r>
    </w:p>
    <w:p w14:paraId="37EDDE5D" w14:textId="77777777" w:rsidR="005D3025" w:rsidRPr="00893708" w:rsidRDefault="005D3025">
      <w:pPr>
        <w:pStyle w:val="ListParagraph"/>
        <w:spacing w:after="0" w:line="240" w:lineRule="auto"/>
        <w:ind w:left="0"/>
        <w:jc w:val="both"/>
        <w:rPr>
          <w:rFonts w:cstheme="minorHAnsi"/>
          <w:spacing w:val="-1"/>
          <w:sz w:val="24"/>
          <w:szCs w:val="24"/>
        </w:rPr>
      </w:pPr>
    </w:p>
    <w:p w14:paraId="3B785C25" w14:textId="77777777" w:rsidR="007771EC" w:rsidRDefault="001F7C26">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Using a pipette, </w:t>
      </w:r>
      <w:r w:rsidR="00A83051" w:rsidRPr="00893708">
        <w:rPr>
          <w:rFonts w:cstheme="minorHAnsi"/>
          <w:spacing w:val="-1"/>
          <w:sz w:val="24"/>
          <w:szCs w:val="24"/>
        </w:rPr>
        <w:t>h</w:t>
      </w:r>
      <w:r w:rsidR="007771EC" w:rsidRPr="00893708">
        <w:rPr>
          <w:rFonts w:cstheme="minorHAnsi"/>
          <w:spacing w:val="-1"/>
          <w:sz w:val="24"/>
          <w:szCs w:val="24"/>
        </w:rPr>
        <w:t>omogenize the cells</w:t>
      </w:r>
      <w:r w:rsidRPr="00893708">
        <w:rPr>
          <w:rFonts w:cstheme="minorHAnsi"/>
          <w:spacing w:val="-1"/>
          <w:sz w:val="24"/>
          <w:szCs w:val="24"/>
        </w:rPr>
        <w:t xml:space="preserve"> thoroughly and</w:t>
      </w:r>
      <w:r w:rsidR="007771EC" w:rsidRPr="00893708">
        <w:rPr>
          <w:rFonts w:cstheme="minorHAnsi"/>
          <w:spacing w:val="-1"/>
          <w:sz w:val="24"/>
          <w:szCs w:val="24"/>
        </w:rPr>
        <w:t xml:space="preserve"> draw up</w:t>
      </w:r>
      <w:r w:rsidRPr="00893708">
        <w:rPr>
          <w:rFonts w:cstheme="minorHAnsi"/>
          <w:spacing w:val="-1"/>
          <w:sz w:val="24"/>
          <w:szCs w:val="24"/>
        </w:rPr>
        <w:t xml:space="preserve"> 7 µ</w:t>
      </w:r>
      <w:r w:rsidR="005F364D">
        <w:rPr>
          <w:rFonts w:cstheme="minorHAnsi"/>
          <w:spacing w:val="-1"/>
          <w:sz w:val="24"/>
          <w:szCs w:val="24"/>
        </w:rPr>
        <w:t>L</w:t>
      </w:r>
      <w:r w:rsidRPr="00893708">
        <w:rPr>
          <w:rFonts w:cstheme="minorHAnsi"/>
          <w:spacing w:val="-1"/>
          <w:sz w:val="24"/>
          <w:szCs w:val="24"/>
        </w:rPr>
        <w:t xml:space="preserve"> of the</w:t>
      </w:r>
      <w:r w:rsidR="00EB6659" w:rsidRPr="00893708">
        <w:rPr>
          <w:rFonts w:cstheme="minorHAnsi"/>
          <w:spacing w:val="-1"/>
          <w:sz w:val="24"/>
          <w:szCs w:val="24"/>
        </w:rPr>
        <w:t xml:space="preserve"> neurosphere</w:t>
      </w:r>
      <w:r w:rsidRPr="00893708">
        <w:rPr>
          <w:rFonts w:cstheme="minorHAnsi"/>
          <w:spacing w:val="-1"/>
          <w:sz w:val="24"/>
          <w:szCs w:val="24"/>
        </w:rPr>
        <w:t xml:space="preserve"> su</w:t>
      </w:r>
      <w:r w:rsidR="007771EC" w:rsidRPr="00893708">
        <w:rPr>
          <w:rFonts w:cstheme="minorHAnsi"/>
          <w:spacing w:val="-1"/>
          <w:sz w:val="24"/>
          <w:szCs w:val="24"/>
        </w:rPr>
        <w:t>spension into</w:t>
      </w:r>
      <w:r w:rsidRPr="00893708">
        <w:rPr>
          <w:rFonts w:cstheme="minorHAnsi"/>
          <w:spacing w:val="-1"/>
          <w:sz w:val="24"/>
          <w:szCs w:val="24"/>
        </w:rPr>
        <w:t xml:space="preserve"> the syringe. </w:t>
      </w:r>
      <w:r w:rsidR="00EB6659" w:rsidRPr="00893708">
        <w:rPr>
          <w:rFonts w:cstheme="minorHAnsi"/>
          <w:spacing w:val="-1"/>
          <w:sz w:val="24"/>
          <w:szCs w:val="24"/>
        </w:rPr>
        <w:t>To ensure that that syringe is working properly, d</w:t>
      </w:r>
      <w:r w:rsidR="007771EC" w:rsidRPr="00893708">
        <w:rPr>
          <w:rFonts w:cstheme="minorHAnsi"/>
          <w:spacing w:val="-1"/>
          <w:sz w:val="24"/>
          <w:szCs w:val="24"/>
        </w:rPr>
        <w:t xml:space="preserve">ispense </w:t>
      </w:r>
      <w:r w:rsidRPr="00893708">
        <w:rPr>
          <w:rFonts w:cstheme="minorHAnsi"/>
          <w:spacing w:val="-1"/>
          <w:sz w:val="24"/>
          <w:szCs w:val="24"/>
        </w:rPr>
        <w:t>1 µ</w:t>
      </w:r>
      <w:r w:rsidR="005F364D">
        <w:rPr>
          <w:rFonts w:cstheme="minorHAnsi"/>
          <w:spacing w:val="-1"/>
          <w:sz w:val="24"/>
          <w:szCs w:val="24"/>
        </w:rPr>
        <w:t>L</w:t>
      </w:r>
      <w:r w:rsidRPr="00893708">
        <w:rPr>
          <w:rFonts w:cstheme="minorHAnsi"/>
          <w:spacing w:val="-1"/>
          <w:sz w:val="24"/>
          <w:szCs w:val="24"/>
        </w:rPr>
        <w:t xml:space="preserve"> of the</w:t>
      </w:r>
      <w:r w:rsidR="00EB6659" w:rsidRPr="00893708">
        <w:rPr>
          <w:rFonts w:cstheme="minorHAnsi"/>
          <w:spacing w:val="-1"/>
          <w:sz w:val="24"/>
          <w:szCs w:val="24"/>
        </w:rPr>
        <w:t xml:space="preserve"> </w:t>
      </w:r>
      <w:r w:rsidRPr="00893708">
        <w:rPr>
          <w:rFonts w:cstheme="minorHAnsi"/>
          <w:spacing w:val="-1"/>
          <w:sz w:val="24"/>
          <w:szCs w:val="24"/>
        </w:rPr>
        <w:t xml:space="preserve">suspension onto a 70% </w:t>
      </w:r>
      <w:r w:rsidR="005D3025" w:rsidRPr="00893708">
        <w:rPr>
          <w:rFonts w:cstheme="minorHAnsi"/>
          <w:spacing w:val="-1"/>
          <w:sz w:val="24"/>
          <w:szCs w:val="24"/>
        </w:rPr>
        <w:t>alcohol-soaked</w:t>
      </w:r>
      <w:r w:rsidR="00A83051" w:rsidRPr="00893708">
        <w:rPr>
          <w:rFonts w:cstheme="minorHAnsi"/>
          <w:spacing w:val="-1"/>
          <w:sz w:val="24"/>
          <w:szCs w:val="24"/>
        </w:rPr>
        <w:t xml:space="preserve"> </w:t>
      </w:r>
      <w:r w:rsidRPr="00893708">
        <w:rPr>
          <w:rFonts w:cstheme="minorHAnsi"/>
          <w:spacing w:val="-1"/>
          <w:sz w:val="24"/>
          <w:szCs w:val="24"/>
        </w:rPr>
        <w:t>p</w:t>
      </w:r>
      <w:r w:rsidR="007771EC" w:rsidRPr="00893708">
        <w:rPr>
          <w:rFonts w:cstheme="minorHAnsi"/>
          <w:spacing w:val="-1"/>
          <w:sz w:val="24"/>
          <w:szCs w:val="24"/>
        </w:rPr>
        <w:t>ad</w:t>
      </w:r>
      <w:r w:rsidRPr="00893708">
        <w:rPr>
          <w:rFonts w:cstheme="minorHAnsi"/>
          <w:spacing w:val="-1"/>
          <w:sz w:val="24"/>
          <w:szCs w:val="24"/>
        </w:rPr>
        <w:t xml:space="preserve">. </w:t>
      </w:r>
    </w:p>
    <w:p w14:paraId="1373C06D" w14:textId="77777777" w:rsidR="005D3025" w:rsidRPr="00893708" w:rsidRDefault="005D3025">
      <w:pPr>
        <w:pStyle w:val="ListParagraph"/>
        <w:spacing w:after="0" w:line="240" w:lineRule="auto"/>
        <w:ind w:left="0"/>
        <w:jc w:val="both"/>
        <w:rPr>
          <w:rFonts w:cstheme="minorHAnsi"/>
          <w:spacing w:val="-1"/>
          <w:sz w:val="24"/>
          <w:szCs w:val="24"/>
        </w:rPr>
      </w:pPr>
    </w:p>
    <w:p w14:paraId="5AA9C5ED" w14:textId="77777777" w:rsidR="00503AAC" w:rsidRDefault="00503AAC">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Lower the needle to</w:t>
      </w:r>
      <w:r w:rsidR="001F7C26" w:rsidRPr="00893708">
        <w:rPr>
          <w:rFonts w:cstheme="minorHAnsi"/>
          <w:spacing w:val="-1"/>
          <w:sz w:val="24"/>
          <w:szCs w:val="24"/>
        </w:rPr>
        <w:t xml:space="preserve"> the surface of the dura mater. </w:t>
      </w:r>
      <w:r w:rsidRPr="00893708">
        <w:rPr>
          <w:rFonts w:cstheme="minorHAnsi"/>
          <w:spacing w:val="-1"/>
          <w:sz w:val="24"/>
          <w:szCs w:val="24"/>
        </w:rPr>
        <w:t>Lower the syringe 3.5 mm ventral and retract 0.5 mm</w:t>
      </w:r>
      <w:r w:rsidR="00BF07CD" w:rsidRPr="00893708">
        <w:rPr>
          <w:rFonts w:cstheme="minorHAnsi"/>
          <w:spacing w:val="-1"/>
          <w:sz w:val="24"/>
          <w:szCs w:val="24"/>
        </w:rPr>
        <w:t>. This will create a 0.5 mm</w:t>
      </w:r>
      <w:r w:rsidR="001F7C26" w:rsidRPr="00893708">
        <w:rPr>
          <w:rFonts w:cstheme="minorHAnsi"/>
          <w:spacing w:val="-1"/>
          <w:sz w:val="24"/>
          <w:szCs w:val="24"/>
        </w:rPr>
        <w:t xml:space="preserve"> space in the brain for the </w:t>
      </w:r>
      <w:r w:rsidR="00BF07CD" w:rsidRPr="00893708">
        <w:rPr>
          <w:rFonts w:cstheme="minorHAnsi"/>
          <w:spacing w:val="-1"/>
          <w:sz w:val="24"/>
          <w:szCs w:val="24"/>
        </w:rPr>
        <w:t>neurospheres</w:t>
      </w:r>
      <w:r w:rsidR="001F7C26" w:rsidRPr="00893708">
        <w:rPr>
          <w:rFonts w:cstheme="minorHAnsi"/>
          <w:spacing w:val="-1"/>
          <w:sz w:val="24"/>
          <w:szCs w:val="24"/>
        </w:rPr>
        <w:t xml:space="preserve"> </w:t>
      </w:r>
      <w:r w:rsidR="00BF07CD" w:rsidRPr="00893708">
        <w:rPr>
          <w:rFonts w:cstheme="minorHAnsi"/>
          <w:spacing w:val="-1"/>
          <w:sz w:val="24"/>
          <w:szCs w:val="24"/>
        </w:rPr>
        <w:t>to deposit when</w:t>
      </w:r>
      <w:r w:rsidR="001F7C26" w:rsidRPr="00893708">
        <w:rPr>
          <w:rFonts w:cstheme="minorHAnsi"/>
          <w:spacing w:val="-1"/>
          <w:sz w:val="24"/>
          <w:szCs w:val="24"/>
        </w:rPr>
        <w:t xml:space="preserve"> injected.</w:t>
      </w:r>
    </w:p>
    <w:p w14:paraId="3E1AF502" w14:textId="77777777" w:rsidR="005D3025" w:rsidRPr="00893708" w:rsidRDefault="005D3025">
      <w:pPr>
        <w:pStyle w:val="ListParagraph"/>
        <w:spacing w:after="0" w:line="240" w:lineRule="auto"/>
        <w:ind w:left="0"/>
        <w:jc w:val="both"/>
        <w:rPr>
          <w:rFonts w:cstheme="minorHAnsi"/>
          <w:spacing w:val="-1"/>
          <w:sz w:val="24"/>
          <w:szCs w:val="24"/>
        </w:rPr>
      </w:pPr>
    </w:p>
    <w:p w14:paraId="2B361463" w14:textId="3F1952B7" w:rsidR="001B085E" w:rsidRPr="005F364D" w:rsidRDefault="001B085E">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Leave the needle</w:t>
      </w:r>
      <w:r w:rsidR="001F7C26" w:rsidRPr="00893708">
        <w:rPr>
          <w:rFonts w:cstheme="minorHAnsi"/>
          <w:spacing w:val="-1"/>
          <w:sz w:val="24"/>
          <w:szCs w:val="24"/>
        </w:rPr>
        <w:t xml:space="preserve"> in place for 2 min for pressure equilibration. </w:t>
      </w:r>
      <w:r w:rsidR="001F7C26" w:rsidRPr="005F364D">
        <w:rPr>
          <w:rFonts w:cstheme="minorHAnsi"/>
          <w:spacing w:val="-1"/>
          <w:sz w:val="24"/>
          <w:szCs w:val="24"/>
        </w:rPr>
        <w:t>Slowly and smoothly</w:t>
      </w:r>
      <w:r w:rsidRPr="005F364D">
        <w:rPr>
          <w:rFonts w:cstheme="minorHAnsi"/>
          <w:spacing w:val="-1"/>
          <w:sz w:val="24"/>
          <w:szCs w:val="24"/>
        </w:rPr>
        <w:t xml:space="preserve"> deliver</w:t>
      </w:r>
      <w:r w:rsidR="001F7C26" w:rsidRPr="005F364D">
        <w:rPr>
          <w:rFonts w:cstheme="minorHAnsi"/>
          <w:spacing w:val="-1"/>
          <w:sz w:val="24"/>
          <w:szCs w:val="24"/>
        </w:rPr>
        <w:t xml:space="preserve"> 1 µ</w:t>
      </w:r>
      <w:r w:rsidR="005F364D" w:rsidRPr="005F364D">
        <w:rPr>
          <w:rFonts w:cstheme="minorHAnsi"/>
          <w:spacing w:val="-1"/>
          <w:sz w:val="24"/>
          <w:szCs w:val="24"/>
        </w:rPr>
        <w:t xml:space="preserve">L </w:t>
      </w:r>
      <w:r w:rsidR="001F7C26" w:rsidRPr="005F364D">
        <w:rPr>
          <w:rFonts w:cstheme="minorHAnsi"/>
          <w:spacing w:val="-1"/>
          <w:sz w:val="24"/>
          <w:szCs w:val="24"/>
        </w:rPr>
        <w:t xml:space="preserve">of the cells over the course of 1 min. </w:t>
      </w:r>
      <w:r w:rsidRPr="005F364D">
        <w:rPr>
          <w:rFonts w:cstheme="minorHAnsi"/>
          <w:spacing w:val="-1"/>
          <w:sz w:val="24"/>
          <w:szCs w:val="24"/>
        </w:rPr>
        <w:t xml:space="preserve">Allow the cells </w:t>
      </w:r>
      <w:r w:rsidR="001F7C26" w:rsidRPr="005F364D">
        <w:rPr>
          <w:rFonts w:cstheme="minorHAnsi"/>
          <w:spacing w:val="-1"/>
          <w:sz w:val="24"/>
          <w:szCs w:val="24"/>
        </w:rPr>
        <w:t xml:space="preserve">to settle </w:t>
      </w:r>
      <w:r w:rsidR="00BF07CD" w:rsidRPr="005F364D">
        <w:rPr>
          <w:rFonts w:cstheme="minorHAnsi"/>
          <w:spacing w:val="-1"/>
          <w:sz w:val="24"/>
          <w:szCs w:val="24"/>
        </w:rPr>
        <w:t>in for</w:t>
      </w:r>
      <w:r w:rsidR="001F7C26" w:rsidRPr="005F364D">
        <w:rPr>
          <w:rFonts w:cstheme="minorHAnsi"/>
          <w:spacing w:val="-1"/>
          <w:sz w:val="24"/>
          <w:szCs w:val="24"/>
        </w:rPr>
        <w:t xml:space="preserve"> 6 min. </w:t>
      </w:r>
      <w:r w:rsidR="00E75718">
        <w:rPr>
          <w:rFonts w:cstheme="minorHAnsi"/>
          <w:spacing w:val="-1"/>
          <w:sz w:val="24"/>
          <w:szCs w:val="24"/>
        </w:rPr>
        <w:t>R</w:t>
      </w:r>
      <w:r w:rsidR="00E75718" w:rsidRPr="005F364D">
        <w:rPr>
          <w:rFonts w:cstheme="minorHAnsi"/>
          <w:spacing w:val="-1"/>
          <w:sz w:val="24"/>
          <w:szCs w:val="24"/>
        </w:rPr>
        <w:t>emove</w:t>
      </w:r>
      <w:r w:rsidRPr="005F364D">
        <w:rPr>
          <w:rFonts w:cstheme="minorHAnsi"/>
          <w:spacing w:val="-1"/>
          <w:sz w:val="24"/>
          <w:szCs w:val="24"/>
        </w:rPr>
        <w:t xml:space="preserve"> the</w:t>
      </w:r>
      <w:r w:rsidR="001F7C26" w:rsidRPr="005F364D">
        <w:rPr>
          <w:rFonts w:cstheme="minorHAnsi"/>
          <w:spacing w:val="-1"/>
          <w:sz w:val="24"/>
          <w:szCs w:val="24"/>
        </w:rPr>
        <w:t xml:space="preserve"> syringe slowly and smoothly from the brain over the c</w:t>
      </w:r>
      <w:r w:rsidR="00E75718">
        <w:rPr>
          <w:rFonts w:cstheme="minorHAnsi"/>
          <w:spacing w:val="-1"/>
          <w:sz w:val="24"/>
          <w:szCs w:val="24"/>
        </w:rPr>
        <w:t>ourse of 2 min</w:t>
      </w:r>
      <w:r w:rsidR="001F7C26" w:rsidRPr="005F364D">
        <w:rPr>
          <w:rFonts w:cstheme="minorHAnsi"/>
          <w:spacing w:val="-1"/>
          <w:sz w:val="24"/>
          <w:szCs w:val="24"/>
        </w:rPr>
        <w:t xml:space="preserve">. </w:t>
      </w:r>
    </w:p>
    <w:p w14:paraId="54B8D874" w14:textId="77777777" w:rsidR="005D3025" w:rsidRPr="00893708" w:rsidRDefault="005D3025">
      <w:pPr>
        <w:pStyle w:val="ListParagraph"/>
        <w:spacing w:after="0" w:line="240" w:lineRule="auto"/>
        <w:ind w:left="0"/>
        <w:jc w:val="both"/>
        <w:rPr>
          <w:rFonts w:cstheme="minorHAnsi"/>
          <w:spacing w:val="-1"/>
          <w:sz w:val="24"/>
          <w:szCs w:val="24"/>
        </w:rPr>
      </w:pPr>
    </w:p>
    <w:p w14:paraId="5254C6B6" w14:textId="77777777" w:rsidR="00053FD7" w:rsidRDefault="00BF07CD">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 xml:space="preserve">Using </w:t>
      </w:r>
      <w:r w:rsidR="001B085E" w:rsidRPr="00893708">
        <w:rPr>
          <w:rFonts w:cstheme="minorHAnsi"/>
          <w:spacing w:val="-1"/>
          <w:sz w:val="24"/>
          <w:szCs w:val="24"/>
        </w:rPr>
        <w:t>sterile saline</w:t>
      </w:r>
      <w:r w:rsidR="00A83051" w:rsidRPr="00893708">
        <w:rPr>
          <w:rFonts w:cstheme="minorHAnsi"/>
          <w:spacing w:val="-1"/>
          <w:sz w:val="24"/>
          <w:szCs w:val="24"/>
        </w:rPr>
        <w:t xml:space="preserve"> solution,</w:t>
      </w:r>
      <w:r w:rsidR="001F7C26" w:rsidRPr="00893708">
        <w:rPr>
          <w:rFonts w:cstheme="minorHAnsi"/>
          <w:spacing w:val="-1"/>
          <w:sz w:val="24"/>
          <w:szCs w:val="24"/>
        </w:rPr>
        <w:t xml:space="preserve"> </w:t>
      </w:r>
      <w:r w:rsidRPr="00893708">
        <w:rPr>
          <w:rFonts w:cstheme="minorHAnsi"/>
          <w:spacing w:val="-1"/>
          <w:sz w:val="24"/>
          <w:szCs w:val="24"/>
        </w:rPr>
        <w:t>wash</w:t>
      </w:r>
      <w:r w:rsidR="001F7C26" w:rsidRPr="00893708">
        <w:rPr>
          <w:rFonts w:cstheme="minorHAnsi"/>
          <w:spacing w:val="-1"/>
          <w:sz w:val="24"/>
          <w:szCs w:val="24"/>
        </w:rPr>
        <w:t xml:space="preserve"> the surface of the cranium </w:t>
      </w:r>
      <w:r w:rsidR="00053FD7" w:rsidRPr="00893708">
        <w:rPr>
          <w:rFonts w:cstheme="minorHAnsi"/>
          <w:spacing w:val="-1"/>
          <w:sz w:val="24"/>
          <w:szCs w:val="24"/>
        </w:rPr>
        <w:t>three times. Dispense t</w:t>
      </w:r>
      <w:r w:rsidR="001F7C26" w:rsidRPr="00893708">
        <w:rPr>
          <w:rFonts w:cstheme="minorHAnsi"/>
          <w:spacing w:val="-1"/>
          <w:sz w:val="24"/>
          <w:szCs w:val="24"/>
        </w:rPr>
        <w:t xml:space="preserve">he excess cells in the syringe </w:t>
      </w:r>
      <w:r w:rsidRPr="00893708">
        <w:rPr>
          <w:rFonts w:cstheme="minorHAnsi"/>
          <w:spacing w:val="-1"/>
          <w:sz w:val="24"/>
          <w:szCs w:val="24"/>
        </w:rPr>
        <w:t xml:space="preserve">onto </w:t>
      </w:r>
      <w:r w:rsidR="001F7C26" w:rsidRPr="00893708">
        <w:rPr>
          <w:rFonts w:cstheme="minorHAnsi"/>
          <w:spacing w:val="-1"/>
          <w:sz w:val="24"/>
          <w:szCs w:val="24"/>
        </w:rPr>
        <w:t>a 70% alcohol</w:t>
      </w:r>
      <w:r w:rsidR="00A83051" w:rsidRPr="00893708">
        <w:rPr>
          <w:rFonts w:cstheme="minorHAnsi"/>
          <w:spacing w:val="-1"/>
          <w:sz w:val="24"/>
          <w:szCs w:val="24"/>
        </w:rPr>
        <w:t xml:space="preserve"> </w:t>
      </w:r>
      <w:r w:rsidR="001F7C26" w:rsidRPr="00893708">
        <w:rPr>
          <w:rFonts w:cstheme="minorHAnsi"/>
          <w:spacing w:val="-1"/>
          <w:sz w:val="24"/>
          <w:szCs w:val="24"/>
        </w:rPr>
        <w:t xml:space="preserve">pad, and </w:t>
      </w:r>
      <w:r w:rsidR="00053FD7" w:rsidRPr="00893708">
        <w:rPr>
          <w:rFonts w:cstheme="minorHAnsi"/>
          <w:spacing w:val="-1"/>
          <w:sz w:val="24"/>
          <w:szCs w:val="24"/>
        </w:rPr>
        <w:t>wipe the needle clean</w:t>
      </w:r>
      <w:r w:rsidR="001F7C26" w:rsidRPr="00893708">
        <w:rPr>
          <w:rFonts w:cstheme="minorHAnsi"/>
          <w:spacing w:val="-1"/>
          <w:sz w:val="24"/>
          <w:szCs w:val="24"/>
        </w:rPr>
        <w:t xml:space="preserve"> with another 7</w:t>
      </w:r>
      <w:r w:rsidR="00053FD7" w:rsidRPr="00893708">
        <w:rPr>
          <w:rFonts w:cstheme="minorHAnsi"/>
          <w:spacing w:val="-1"/>
          <w:sz w:val="24"/>
          <w:szCs w:val="24"/>
        </w:rPr>
        <w:t>0% alcohol pad. Rinse the syringe</w:t>
      </w:r>
      <w:r w:rsidR="001F7C26" w:rsidRPr="00893708">
        <w:rPr>
          <w:rFonts w:cstheme="minorHAnsi"/>
          <w:spacing w:val="-1"/>
          <w:sz w:val="24"/>
          <w:szCs w:val="24"/>
        </w:rPr>
        <w:t xml:space="preserve"> </w:t>
      </w:r>
      <w:r w:rsidR="00053FD7" w:rsidRPr="00893708">
        <w:rPr>
          <w:rFonts w:cstheme="minorHAnsi"/>
          <w:spacing w:val="-1"/>
          <w:sz w:val="24"/>
          <w:szCs w:val="24"/>
        </w:rPr>
        <w:t xml:space="preserve">with </w:t>
      </w:r>
      <w:r w:rsidR="001F7C26" w:rsidRPr="00893708">
        <w:rPr>
          <w:rFonts w:cstheme="minorHAnsi"/>
          <w:spacing w:val="-1"/>
          <w:sz w:val="24"/>
          <w:szCs w:val="24"/>
        </w:rPr>
        <w:t xml:space="preserve">sterile PBS to </w:t>
      </w:r>
      <w:r w:rsidRPr="00893708">
        <w:rPr>
          <w:rFonts w:cstheme="minorHAnsi"/>
          <w:spacing w:val="-1"/>
          <w:sz w:val="24"/>
          <w:szCs w:val="24"/>
        </w:rPr>
        <w:t>avoid</w:t>
      </w:r>
      <w:r w:rsidR="001F7C26" w:rsidRPr="00893708">
        <w:rPr>
          <w:rFonts w:cstheme="minorHAnsi"/>
          <w:spacing w:val="-1"/>
          <w:sz w:val="24"/>
          <w:szCs w:val="24"/>
        </w:rPr>
        <w:t xml:space="preserve"> clogging of the needle.</w:t>
      </w:r>
    </w:p>
    <w:p w14:paraId="19581587" w14:textId="77777777" w:rsidR="005D3025" w:rsidRPr="00893708" w:rsidRDefault="005D3025">
      <w:pPr>
        <w:pStyle w:val="ListParagraph"/>
        <w:spacing w:after="0" w:line="240" w:lineRule="auto"/>
        <w:ind w:left="0"/>
        <w:jc w:val="both"/>
        <w:rPr>
          <w:rFonts w:cstheme="minorHAnsi"/>
          <w:spacing w:val="-1"/>
          <w:sz w:val="24"/>
          <w:szCs w:val="24"/>
        </w:rPr>
      </w:pPr>
    </w:p>
    <w:p w14:paraId="633E949D" w14:textId="77777777" w:rsidR="00053FD7" w:rsidRPr="005F364D" w:rsidRDefault="00053FD7">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Remove the retractors and carefully take the mouse out</w:t>
      </w:r>
      <w:r w:rsidR="001F7C26" w:rsidRPr="00893708">
        <w:rPr>
          <w:rFonts w:cstheme="minorHAnsi"/>
          <w:spacing w:val="-1"/>
          <w:sz w:val="24"/>
          <w:szCs w:val="24"/>
        </w:rPr>
        <w:t xml:space="preserve"> of the </w:t>
      </w:r>
      <w:r w:rsidR="00BF07CD" w:rsidRPr="00893708">
        <w:rPr>
          <w:rFonts w:cstheme="minorHAnsi"/>
          <w:spacing w:val="-1"/>
          <w:sz w:val="24"/>
          <w:szCs w:val="24"/>
        </w:rPr>
        <w:t>stereotactic</w:t>
      </w:r>
      <w:r w:rsidR="001F7C26" w:rsidRPr="00893708">
        <w:rPr>
          <w:rFonts w:cstheme="minorHAnsi"/>
          <w:spacing w:val="-1"/>
          <w:sz w:val="24"/>
          <w:szCs w:val="24"/>
        </w:rPr>
        <w:t xml:space="preserve"> frame. </w:t>
      </w:r>
      <w:r w:rsidRPr="005F364D">
        <w:rPr>
          <w:rFonts w:cstheme="minorHAnsi"/>
          <w:spacing w:val="-1"/>
          <w:sz w:val="24"/>
          <w:szCs w:val="24"/>
        </w:rPr>
        <w:t>Close the incision using</w:t>
      </w:r>
      <w:r w:rsidR="001F7C26" w:rsidRPr="005F364D">
        <w:rPr>
          <w:rFonts w:cstheme="minorHAnsi"/>
          <w:spacing w:val="-1"/>
          <w:sz w:val="24"/>
          <w:szCs w:val="24"/>
        </w:rPr>
        <w:t xml:space="preserve"> 3-0 nylon sutures, forceps, and a needle driver. </w:t>
      </w:r>
    </w:p>
    <w:p w14:paraId="72D82A31" w14:textId="77777777" w:rsidR="005D3025" w:rsidRPr="00893708" w:rsidRDefault="005D3025">
      <w:pPr>
        <w:pStyle w:val="ListParagraph"/>
        <w:spacing w:after="0" w:line="240" w:lineRule="auto"/>
        <w:ind w:left="0"/>
        <w:jc w:val="both"/>
        <w:rPr>
          <w:rFonts w:cstheme="minorHAnsi"/>
          <w:spacing w:val="-1"/>
          <w:sz w:val="24"/>
          <w:szCs w:val="24"/>
        </w:rPr>
      </w:pPr>
    </w:p>
    <w:p w14:paraId="69D78DDD" w14:textId="1462AE05" w:rsidR="001F7C26" w:rsidRPr="005F364D" w:rsidRDefault="00BF07CD">
      <w:pPr>
        <w:pStyle w:val="ListParagraph"/>
        <w:numPr>
          <w:ilvl w:val="1"/>
          <w:numId w:val="4"/>
        </w:numPr>
        <w:spacing w:after="0" w:line="240" w:lineRule="auto"/>
        <w:jc w:val="both"/>
        <w:rPr>
          <w:rFonts w:cstheme="minorHAnsi"/>
          <w:spacing w:val="-1"/>
          <w:sz w:val="24"/>
          <w:szCs w:val="24"/>
        </w:rPr>
      </w:pPr>
      <w:r w:rsidRPr="00893708">
        <w:rPr>
          <w:rFonts w:cstheme="minorHAnsi"/>
          <w:spacing w:val="-1"/>
          <w:sz w:val="24"/>
          <w:szCs w:val="24"/>
        </w:rPr>
        <w:t>Administer</w:t>
      </w:r>
      <w:r w:rsidR="001F7C26" w:rsidRPr="00893708">
        <w:rPr>
          <w:rFonts w:cstheme="minorHAnsi"/>
          <w:spacing w:val="-1"/>
          <w:sz w:val="24"/>
          <w:szCs w:val="24"/>
        </w:rPr>
        <w:t xml:space="preserve"> atipamezole </w:t>
      </w:r>
      <w:r w:rsidR="00FD796B" w:rsidRPr="00FD796B">
        <w:rPr>
          <w:rFonts w:cstheme="minorHAnsi"/>
          <w:spacing w:val="-2"/>
          <w:sz w:val="24"/>
          <w:szCs w:val="24"/>
        </w:rPr>
        <w:t>(</w:t>
      </w:r>
      <w:r w:rsidR="001F7C26" w:rsidRPr="00893708">
        <w:rPr>
          <w:rFonts w:cstheme="minorHAnsi"/>
          <w:spacing w:val="-2"/>
          <w:sz w:val="24"/>
          <w:szCs w:val="24"/>
        </w:rPr>
        <w:t>1.0 mg/</w:t>
      </w:r>
      <w:r w:rsidR="00D26729">
        <w:rPr>
          <w:rFonts w:cstheme="minorHAnsi"/>
          <w:spacing w:val="-2"/>
          <w:sz w:val="24"/>
          <w:szCs w:val="24"/>
        </w:rPr>
        <w:t>k</w:t>
      </w:r>
      <w:r w:rsidR="00D26729" w:rsidRPr="00893708">
        <w:rPr>
          <w:rFonts w:cstheme="minorHAnsi"/>
          <w:spacing w:val="-2"/>
          <w:sz w:val="24"/>
          <w:szCs w:val="24"/>
        </w:rPr>
        <w:t>g</w:t>
      </w:r>
      <w:r w:rsidR="00FD796B" w:rsidRPr="00FD796B">
        <w:rPr>
          <w:rFonts w:cstheme="minorHAnsi"/>
          <w:spacing w:val="-2"/>
          <w:sz w:val="24"/>
          <w:szCs w:val="24"/>
        </w:rPr>
        <w:t>)</w:t>
      </w:r>
      <w:r w:rsidR="001F7C26" w:rsidRPr="00893708">
        <w:rPr>
          <w:rFonts w:cstheme="minorHAnsi"/>
          <w:spacing w:val="-2"/>
          <w:sz w:val="24"/>
          <w:szCs w:val="24"/>
        </w:rPr>
        <w:t>, approximately 100</w:t>
      </w:r>
      <w:r w:rsidR="001F7C26" w:rsidRPr="00893708">
        <w:rPr>
          <w:rFonts w:cstheme="minorHAnsi"/>
          <w:spacing w:val="-1"/>
          <w:sz w:val="24"/>
          <w:szCs w:val="24"/>
        </w:rPr>
        <w:t xml:space="preserve"> µ</w:t>
      </w:r>
      <w:r w:rsidR="005F364D">
        <w:rPr>
          <w:rFonts w:cstheme="minorHAnsi"/>
          <w:spacing w:val="-1"/>
          <w:sz w:val="24"/>
          <w:szCs w:val="24"/>
        </w:rPr>
        <w:t>L</w:t>
      </w:r>
      <w:r w:rsidR="001F7C26" w:rsidRPr="00893708">
        <w:rPr>
          <w:rFonts w:cstheme="minorHAnsi"/>
          <w:spacing w:val="-2"/>
          <w:sz w:val="24"/>
          <w:szCs w:val="24"/>
        </w:rPr>
        <w:t xml:space="preserve"> for a 20 g mouse. </w:t>
      </w:r>
      <w:r w:rsidR="00053FD7" w:rsidRPr="00893708">
        <w:rPr>
          <w:rFonts w:cstheme="minorHAnsi"/>
          <w:spacing w:val="-2"/>
          <w:sz w:val="24"/>
          <w:szCs w:val="24"/>
        </w:rPr>
        <w:t xml:space="preserve">Administer </w:t>
      </w:r>
      <w:r w:rsidR="00053FD7" w:rsidRPr="00893708">
        <w:rPr>
          <w:rFonts w:cstheme="minorHAnsi"/>
          <w:spacing w:val="-1"/>
          <w:sz w:val="24"/>
          <w:szCs w:val="24"/>
        </w:rPr>
        <w:t>b</w:t>
      </w:r>
      <w:r w:rsidR="001F7C26" w:rsidRPr="00893708">
        <w:rPr>
          <w:rFonts w:cstheme="minorHAnsi"/>
          <w:spacing w:val="-1"/>
          <w:sz w:val="24"/>
          <w:szCs w:val="24"/>
        </w:rPr>
        <w:t>uprenorphine</w:t>
      </w:r>
      <w:r w:rsidR="001F7C26" w:rsidRPr="00893708">
        <w:rPr>
          <w:rFonts w:cstheme="minorHAnsi"/>
          <w:spacing w:val="21"/>
          <w:sz w:val="24"/>
          <w:szCs w:val="24"/>
        </w:rPr>
        <w:t xml:space="preserve"> </w:t>
      </w:r>
      <w:r w:rsidR="00FD796B" w:rsidRPr="00FD796B">
        <w:rPr>
          <w:rFonts w:cstheme="minorHAnsi"/>
          <w:spacing w:val="-1"/>
          <w:sz w:val="24"/>
          <w:szCs w:val="24"/>
        </w:rPr>
        <w:t>(</w:t>
      </w:r>
      <w:r w:rsidR="001F7C26" w:rsidRPr="00893708">
        <w:rPr>
          <w:rFonts w:cstheme="minorHAnsi"/>
          <w:spacing w:val="-1"/>
          <w:sz w:val="24"/>
          <w:szCs w:val="24"/>
        </w:rPr>
        <w:t>0.1</w:t>
      </w:r>
      <w:r w:rsidR="001F7C26" w:rsidRPr="00893708">
        <w:rPr>
          <w:rFonts w:cstheme="minorHAnsi"/>
          <w:spacing w:val="22"/>
          <w:sz w:val="24"/>
          <w:szCs w:val="24"/>
        </w:rPr>
        <w:t xml:space="preserve"> </w:t>
      </w:r>
      <w:r w:rsidR="001F7C26" w:rsidRPr="00893708">
        <w:rPr>
          <w:rFonts w:cstheme="minorHAnsi"/>
          <w:spacing w:val="-2"/>
          <w:sz w:val="24"/>
          <w:szCs w:val="24"/>
        </w:rPr>
        <w:t>mg/</w:t>
      </w:r>
      <w:r w:rsidR="00D26729">
        <w:rPr>
          <w:rFonts w:cstheme="minorHAnsi"/>
          <w:spacing w:val="-2"/>
          <w:sz w:val="24"/>
          <w:szCs w:val="24"/>
        </w:rPr>
        <w:t>k</w:t>
      </w:r>
      <w:r w:rsidR="00D26729" w:rsidRPr="00893708">
        <w:rPr>
          <w:rFonts w:cstheme="minorHAnsi"/>
          <w:spacing w:val="-2"/>
          <w:sz w:val="24"/>
          <w:szCs w:val="24"/>
        </w:rPr>
        <w:t>g</w:t>
      </w:r>
      <w:r w:rsidR="00D26729" w:rsidRPr="00893708">
        <w:rPr>
          <w:rFonts w:cstheme="minorHAnsi"/>
          <w:spacing w:val="24"/>
          <w:sz w:val="24"/>
          <w:szCs w:val="24"/>
        </w:rPr>
        <w:t xml:space="preserve"> </w:t>
      </w:r>
      <w:r w:rsidR="001F7C26" w:rsidRPr="00893708">
        <w:rPr>
          <w:rFonts w:cstheme="minorHAnsi"/>
          <w:spacing w:val="-1"/>
          <w:sz w:val="24"/>
          <w:szCs w:val="24"/>
        </w:rPr>
        <w:t>subcutaneous</w:t>
      </w:r>
      <w:r w:rsidR="00FD796B" w:rsidRPr="00FD796B">
        <w:rPr>
          <w:rFonts w:cstheme="minorHAnsi"/>
          <w:spacing w:val="-1"/>
          <w:sz w:val="24"/>
          <w:szCs w:val="24"/>
        </w:rPr>
        <w:t>)</w:t>
      </w:r>
      <w:r w:rsidR="001F7C26" w:rsidRPr="00893708">
        <w:rPr>
          <w:rFonts w:cstheme="minorHAnsi"/>
          <w:spacing w:val="23"/>
          <w:sz w:val="24"/>
          <w:szCs w:val="24"/>
        </w:rPr>
        <w:t xml:space="preserve"> </w:t>
      </w:r>
      <w:r w:rsidR="001F7C26" w:rsidRPr="00893708">
        <w:rPr>
          <w:rFonts w:cstheme="minorHAnsi"/>
          <w:spacing w:val="-1"/>
          <w:sz w:val="24"/>
          <w:szCs w:val="24"/>
        </w:rPr>
        <w:t>subcutaneously, approximately 70 µ</w:t>
      </w:r>
      <w:r w:rsidR="005F364D">
        <w:rPr>
          <w:rFonts w:cstheme="minorHAnsi"/>
          <w:spacing w:val="-1"/>
          <w:sz w:val="24"/>
          <w:szCs w:val="24"/>
        </w:rPr>
        <w:t>L</w:t>
      </w:r>
      <w:r w:rsidR="001F7C26" w:rsidRPr="00893708">
        <w:rPr>
          <w:rFonts w:cstheme="minorHAnsi"/>
          <w:spacing w:val="-1"/>
          <w:sz w:val="24"/>
          <w:szCs w:val="24"/>
        </w:rPr>
        <w:t xml:space="preserve"> for a </w:t>
      </w:r>
      <w:r w:rsidR="001F7C26" w:rsidRPr="00893708">
        <w:rPr>
          <w:rFonts w:cstheme="minorHAnsi"/>
          <w:spacing w:val="-2"/>
          <w:sz w:val="24"/>
          <w:szCs w:val="24"/>
        </w:rPr>
        <w:t xml:space="preserve">20 g mouse. </w:t>
      </w:r>
      <w:r w:rsidR="001F7C26" w:rsidRPr="005F364D">
        <w:rPr>
          <w:rFonts w:cstheme="minorHAnsi"/>
          <w:spacing w:val="-2"/>
          <w:sz w:val="24"/>
          <w:szCs w:val="24"/>
        </w:rPr>
        <w:t>P</w:t>
      </w:r>
      <w:r w:rsidR="00053FD7" w:rsidRPr="005F364D">
        <w:rPr>
          <w:rFonts w:cstheme="minorHAnsi"/>
          <w:spacing w:val="-2"/>
          <w:sz w:val="24"/>
          <w:szCs w:val="24"/>
        </w:rPr>
        <w:t>lace p</w:t>
      </w:r>
      <w:r w:rsidR="001F7C26" w:rsidRPr="005F364D">
        <w:rPr>
          <w:rFonts w:cstheme="minorHAnsi"/>
          <w:spacing w:val="-2"/>
          <w:sz w:val="24"/>
          <w:szCs w:val="24"/>
        </w:rPr>
        <w:t>ost-surgical mice into a clean recovery cage and monito</w:t>
      </w:r>
      <w:r w:rsidR="00053FD7" w:rsidRPr="005F364D">
        <w:rPr>
          <w:rFonts w:cstheme="minorHAnsi"/>
          <w:spacing w:val="-2"/>
          <w:sz w:val="24"/>
          <w:szCs w:val="24"/>
        </w:rPr>
        <w:t>r</w:t>
      </w:r>
      <w:r w:rsidR="004028B9" w:rsidRPr="005F364D">
        <w:rPr>
          <w:rFonts w:cstheme="minorHAnsi"/>
          <w:spacing w:val="-2"/>
          <w:sz w:val="24"/>
          <w:szCs w:val="24"/>
        </w:rPr>
        <w:t xml:space="preserve"> them</w:t>
      </w:r>
      <w:r w:rsidR="00053FD7" w:rsidRPr="005F364D">
        <w:rPr>
          <w:rFonts w:cstheme="minorHAnsi"/>
          <w:spacing w:val="-2"/>
          <w:sz w:val="24"/>
          <w:szCs w:val="24"/>
        </w:rPr>
        <w:t xml:space="preserve"> </w:t>
      </w:r>
      <w:r w:rsidR="001F7C26" w:rsidRPr="005F364D">
        <w:rPr>
          <w:rFonts w:cstheme="minorHAnsi"/>
          <w:spacing w:val="-2"/>
          <w:sz w:val="24"/>
          <w:szCs w:val="24"/>
        </w:rPr>
        <w:t xml:space="preserve">until alert and active. </w:t>
      </w:r>
    </w:p>
    <w:p w14:paraId="0D6A3F10" w14:textId="77777777" w:rsidR="00C30C75" w:rsidRPr="00893708" w:rsidRDefault="00C30C75">
      <w:pPr>
        <w:pStyle w:val="ListParagraph"/>
        <w:spacing w:after="0" w:line="240" w:lineRule="auto"/>
        <w:ind w:left="0"/>
        <w:jc w:val="both"/>
        <w:rPr>
          <w:rFonts w:cstheme="minorHAnsi"/>
          <w:spacing w:val="-1"/>
          <w:sz w:val="24"/>
          <w:szCs w:val="24"/>
        </w:rPr>
      </w:pPr>
    </w:p>
    <w:p w14:paraId="4002123E" w14:textId="77777777" w:rsidR="00A3540C" w:rsidRDefault="00A61195">
      <w:pPr>
        <w:pStyle w:val="ListParagraph"/>
        <w:numPr>
          <w:ilvl w:val="0"/>
          <w:numId w:val="2"/>
        </w:numPr>
        <w:spacing w:after="0" w:line="240" w:lineRule="auto"/>
        <w:jc w:val="both"/>
        <w:rPr>
          <w:rFonts w:cstheme="minorHAnsi"/>
          <w:b/>
          <w:sz w:val="24"/>
          <w:szCs w:val="24"/>
          <w:highlight w:val="yellow"/>
        </w:rPr>
      </w:pPr>
      <w:r w:rsidRPr="00893708">
        <w:rPr>
          <w:rFonts w:cstheme="minorHAnsi"/>
          <w:b/>
          <w:sz w:val="24"/>
          <w:szCs w:val="24"/>
          <w:highlight w:val="yellow"/>
        </w:rPr>
        <w:t>Animal</w:t>
      </w:r>
      <w:r w:rsidR="002D7736" w:rsidRPr="00893708">
        <w:rPr>
          <w:rFonts w:cstheme="minorHAnsi"/>
          <w:b/>
          <w:sz w:val="24"/>
          <w:szCs w:val="24"/>
          <w:highlight w:val="yellow"/>
        </w:rPr>
        <w:t xml:space="preserve"> perfusion </w:t>
      </w:r>
      <w:r w:rsidR="00307854" w:rsidRPr="00893708">
        <w:rPr>
          <w:rFonts w:cstheme="minorHAnsi"/>
          <w:b/>
          <w:sz w:val="24"/>
          <w:szCs w:val="24"/>
          <w:highlight w:val="yellow"/>
        </w:rPr>
        <w:t>and brain preservation</w:t>
      </w:r>
    </w:p>
    <w:p w14:paraId="2A82AEAA" w14:textId="77777777" w:rsidR="005D3025" w:rsidRPr="00893708" w:rsidRDefault="005D3025">
      <w:pPr>
        <w:pStyle w:val="ListParagraph"/>
        <w:spacing w:after="0" w:line="240" w:lineRule="auto"/>
        <w:ind w:left="0"/>
        <w:jc w:val="both"/>
        <w:rPr>
          <w:rFonts w:cstheme="minorHAnsi"/>
          <w:b/>
          <w:sz w:val="24"/>
          <w:szCs w:val="24"/>
          <w:highlight w:val="yellow"/>
        </w:rPr>
      </w:pPr>
    </w:p>
    <w:p w14:paraId="727376F0" w14:textId="1EE3128E" w:rsidR="008B16AA" w:rsidRPr="005D3025" w:rsidRDefault="008B16AA">
      <w:pPr>
        <w:pStyle w:val="ListParagraph"/>
        <w:numPr>
          <w:ilvl w:val="1"/>
          <w:numId w:val="5"/>
        </w:numPr>
        <w:spacing w:after="0" w:line="240" w:lineRule="auto"/>
        <w:jc w:val="both"/>
        <w:rPr>
          <w:rFonts w:cstheme="minorHAnsi"/>
          <w:spacing w:val="-1"/>
          <w:sz w:val="24"/>
          <w:szCs w:val="24"/>
        </w:rPr>
      </w:pPr>
      <w:r w:rsidRPr="00893708">
        <w:rPr>
          <w:rFonts w:cstheme="minorHAnsi"/>
          <w:spacing w:val="-1"/>
          <w:sz w:val="24"/>
          <w:szCs w:val="24"/>
        </w:rPr>
        <w:t xml:space="preserve">To </w:t>
      </w:r>
      <w:r w:rsidR="000E2FAF" w:rsidRPr="00893708">
        <w:rPr>
          <w:rFonts w:cstheme="minorHAnsi"/>
          <w:spacing w:val="-1"/>
          <w:sz w:val="24"/>
          <w:szCs w:val="24"/>
        </w:rPr>
        <w:t>monitor</w:t>
      </w:r>
      <w:r w:rsidRPr="00893708">
        <w:rPr>
          <w:rFonts w:cstheme="minorHAnsi"/>
          <w:spacing w:val="-1"/>
          <w:sz w:val="24"/>
          <w:szCs w:val="24"/>
        </w:rPr>
        <w:t xml:space="preserve"> tumor progression, </w:t>
      </w:r>
      <w:r w:rsidR="000E2FAF" w:rsidRPr="00893708">
        <w:rPr>
          <w:rFonts w:cstheme="minorHAnsi"/>
          <w:spacing w:val="-1"/>
          <w:sz w:val="24"/>
          <w:szCs w:val="24"/>
        </w:rPr>
        <w:t xml:space="preserve">determine </w:t>
      </w:r>
      <w:r w:rsidRPr="00893708">
        <w:rPr>
          <w:rFonts w:cstheme="minorHAnsi"/>
          <w:spacing w:val="-1"/>
          <w:sz w:val="24"/>
          <w:szCs w:val="24"/>
        </w:rPr>
        <w:t xml:space="preserve">in vivo bioluminescence using </w:t>
      </w:r>
      <w:r w:rsidR="00E95F7A" w:rsidRPr="005F364D">
        <w:rPr>
          <w:rFonts w:cstheme="minorHAnsi"/>
          <w:iCs/>
          <w:spacing w:val="-1"/>
          <w:sz w:val="24"/>
          <w:szCs w:val="24"/>
        </w:rPr>
        <w:t>an i</w:t>
      </w:r>
      <w:r w:rsidRPr="005F364D">
        <w:rPr>
          <w:rFonts w:cstheme="minorHAnsi"/>
          <w:iCs/>
          <w:spacing w:val="-1"/>
          <w:sz w:val="24"/>
          <w:szCs w:val="24"/>
        </w:rPr>
        <w:t xml:space="preserve">n </w:t>
      </w:r>
      <w:r w:rsidR="00D26729">
        <w:rPr>
          <w:rFonts w:cstheme="minorHAnsi"/>
          <w:iCs/>
          <w:spacing w:val="-1"/>
          <w:sz w:val="24"/>
          <w:szCs w:val="24"/>
        </w:rPr>
        <w:t>v</w:t>
      </w:r>
      <w:r w:rsidR="00D26729" w:rsidRPr="005F364D">
        <w:rPr>
          <w:rFonts w:cstheme="minorHAnsi"/>
          <w:iCs/>
          <w:spacing w:val="-1"/>
          <w:sz w:val="24"/>
          <w:szCs w:val="24"/>
        </w:rPr>
        <w:t>ivo</w:t>
      </w:r>
      <w:r w:rsidR="00D26729" w:rsidRPr="00893708">
        <w:rPr>
          <w:rFonts w:cstheme="minorHAnsi"/>
          <w:spacing w:val="-1"/>
          <w:sz w:val="24"/>
          <w:szCs w:val="24"/>
        </w:rPr>
        <w:t xml:space="preserve"> imaging system </w:t>
      </w:r>
      <w:r w:rsidR="000E2FAF" w:rsidRPr="00893708">
        <w:rPr>
          <w:rFonts w:cstheme="minorHAnsi"/>
          <w:spacing w:val="-1"/>
          <w:sz w:val="24"/>
          <w:szCs w:val="24"/>
        </w:rPr>
        <w:t>until animals show</w:t>
      </w:r>
      <w:r w:rsidRPr="00893708">
        <w:rPr>
          <w:rFonts w:cstheme="minorHAnsi"/>
          <w:spacing w:val="-1"/>
          <w:sz w:val="24"/>
          <w:szCs w:val="24"/>
        </w:rPr>
        <w:t xml:space="preserve"> signs of tumor burden</w:t>
      </w:r>
      <w:r w:rsidR="000E2FAF" w:rsidRPr="00893708">
        <w:rPr>
          <w:rFonts w:cstheme="minorHAnsi"/>
          <w:spacing w:val="-1"/>
          <w:sz w:val="24"/>
          <w:szCs w:val="24"/>
        </w:rPr>
        <w:t>.</w:t>
      </w:r>
      <w:r w:rsidRPr="00893708">
        <w:rPr>
          <w:rFonts w:cstheme="minorHAnsi"/>
          <w:spacing w:val="-1"/>
          <w:sz w:val="24"/>
          <w:szCs w:val="24"/>
        </w:rPr>
        <w:t xml:space="preserve"> </w:t>
      </w:r>
      <w:r w:rsidR="000E2FAF" w:rsidRPr="00893708">
        <w:rPr>
          <w:rFonts w:cstheme="minorHAnsi"/>
          <w:spacing w:val="-1"/>
          <w:sz w:val="24"/>
          <w:szCs w:val="24"/>
        </w:rPr>
        <w:t>Euthanize mice when they reach a signal between 10</w:t>
      </w:r>
      <w:r w:rsidR="000E2FAF" w:rsidRPr="00893708">
        <w:rPr>
          <w:rFonts w:cstheme="minorHAnsi"/>
          <w:spacing w:val="-1"/>
          <w:sz w:val="24"/>
          <w:szCs w:val="24"/>
          <w:vertAlign w:val="superscript"/>
        </w:rPr>
        <w:t>6</w:t>
      </w:r>
      <w:r w:rsidR="000E2FAF" w:rsidRPr="00893708">
        <w:rPr>
          <w:rFonts w:cstheme="minorHAnsi"/>
          <w:spacing w:val="-1"/>
          <w:sz w:val="24"/>
          <w:szCs w:val="24"/>
        </w:rPr>
        <w:t xml:space="preserve"> to 10</w:t>
      </w:r>
      <w:r w:rsidR="000E2FAF" w:rsidRPr="00893708">
        <w:rPr>
          <w:rFonts w:cstheme="minorHAnsi"/>
          <w:spacing w:val="-1"/>
          <w:sz w:val="24"/>
          <w:szCs w:val="24"/>
          <w:vertAlign w:val="superscript"/>
        </w:rPr>
        <w:t xml:space="preserve">7 </w:t>
      </w:r>
      <w:r w:rsidR="000E2FAF" w:rsidRPr="00893708">
        <w:rPr>
          <w:rFonts w:cstheme="minorHAnsi"/>
          <w:sz w:val="24"/>
          <w:szCs w:val="24"/>
        </w:rPr>
        <w:t>photon/s.</w:t>
      </w:r>
    </w:p>
    <w:p w14:paraId="52A6C475" w14:textId="77777777" w:rsidR="005D3025" w:rsidRPr="00893708" w:rsidRDefault="005D3025">
      <w:pPr>
        <w:pStyle w:val="ListParagraph"/>
        <w:spacing w:after="0" w:line="240" w:lineRule="auto"/>
        <w:ind w:left="0"/>
        <w:jc w:val="both"/>
        <w:rPr>
          <w:rFonts w:cstheme="minorHAnsi"/>
          <w:spacing w:val="-1"/>
          <w:sz w:val="24"/>
          <w:szCs w:val="24"/>
        </w:rPr>
      </w:pPr>
    </w:p>
    <w:p w14:paraId="62CB8C4D" w14:textId="07F91C70" w:rsidR="005D3025" w:rsidRDefault="00D94126">
      <w:pPr>
        <w:pStyle w:val="ListParagraph"/>
        <w:numPr>
          <w:ilvl w:val="1"/>
          <w:numId w:val="5"/>
        </w:numPr>
        <w:spacing w:after="0" w:line="240" w:lineRule="auto"/>
        <w:jc w:val="both"/>
        <w:rPr>
          <w:rFonts w:cstheme="minorHAnsi"/>
          <w:spacing w:val="-1"/>
          <w:sz w:val="24"/>
          <w:szCs w:val="24"/>
        </w:rPr>
      </w:pPr>
      <w:r w:rsidRPr="00583E26">
        <w:rPr>
          <w:rFonts w:cstheme="minorHAnsi"/>
          <w:sz w:val="24"/>
          <w:szCs w:val="24"/>
        </w:rPr>
        <w:t>Anesthetize mice</w:t>
      </w:r>
      <w:r w:rsidR="00514432" w:rsidRPr="00583E26">
        <w:rPr>
          <w:rFonts w:cstheme="minorHAnsi"/>
          <w:sz w:val="24"/>
          <w:szCs w:val="24"/>
        </w:rPr>
        <w:t xml:space="preserve"> displaying signs of tumor burden with </w:t>
      </w:r>
      <w:r w:rsidR="002D7736" w:rsidRPr="00583E26">
        <w:rPr>
          <w:rFonts w:cstheme="minorHAnsi"/>
          <w:spacing w:val="-1"/>
          <w:sz w:val="24"/>
          <w:szCs w:val="24"/>
        </w:rPr>
        <w:t>intraperitoneal</w:t>
      </w:r>
      <w:r w:rsidR="002D7736" w:rsidRPr="00583E26">
        <w:rPr>
          <w:rFonts w:cstheme="minorHAnsi"/>
          <w:spacing w:val="-3"/>
          <w:sz w:val="24"/>
          <w:szCs w:val="24"/>
        </w:rPr>
        <w:t xml:space="preserve"> </w:t>
      </w:r>
      <w:r w:rsidR="00FD796B" w:rsidRPr="00FD796B">
        <w:rPr>
          <w:rFonts w:cstheme="minorHAnsi"/>
          <w:spacing w:val="-1"/>
          <w:sz w:val="24"/>
          <w:szCs w:val="24"/>
        </w:rPr>
        <w:t>(</w:t>
      </w:r>
      <w:r w:rsidR="002D7736" w:rsidRPr="00583E26">
        <w:rPr>
          <w:rFonts w:cstheme="minorHAnsi"/>
          <w:spacing w:val="-1"/>
          <w:sz w:val="24"/>
          <w:szCs w:val="24"/>
        </w:rPr>
        <w:t>i.p.</w:t>
      </w:r>
      <w:r w:rsidR="00FD796B" w:rsidRPr="00FD796B">
        <w:rPr>
          <w:rFonts w:cstheme="minorHAnsi"/>
          <w:spacing w:val="-1"/>
          <w:sz w:val="24"/>
          <w:szCs w:val="24"/>
        </w:rPr>
        <w:t>)</w:t>
      </w:r>
      <w:r w:rsidR="002D7736" w:rsidRPr="00583E26">
        <w:rPr>
          <w:rFonts w:cstheme="minorHAnsi"/>
          <w:spacing w:val="2"/>
          <w:sz w:val="24"/>
          <w:szCs w:val="24"/>
        </w:rPr>
        <w:t xml:space="preserve"> </w:t>
      </w:r>
      <w:r w:rsidR="002D7736" w:rsidRPr="00583E26">
        <w:rPr>
          <w:rFonts w:cstheme="minorHAnsi"/>
          <w:spacing w:val="-1"/>
          <w:sz w:val="24"/>
          <w:szCs w:val="24"/>
        </w:rPr>
        <w:t>injection</w:t>
      </w:r>
      <w:r w:rsidR="002D7736" w:rsidRPr="00583E26">
        <w:rPr>
          <w:rFonts w:cstheme="minorHAnsi"/>
          <w:sz w:val="24"/>
          <w:szCs w:val="24"/>
        </w:rPr>
        <w:t xml:space="preserve"> </w:t>
      </w:r>
      <w:r w:rsidR="002D7736" w:rsidRPr="00583E26">
        <w:rPr>
          <w:rFonts w:cstheme="minorHAnsi"/>
          <w:spacing w:val="-2"/>
          <w:sz w:val="24"/>
          <w:szCs w:val="24"/>
        </w:rPr>
        <w:t>of</w:t>
      </w:r>
      <w:r w:rsidR="002D7736" w:rsidRPr="00583E26">
        <w:rPr>
          <w:rFonts w:cstheme="minorHAnsi"/>
          <w:spacing w:val="3"/>
          <w:sz w:val="24"/>
          <w:szCs w:val="24"/>
        </w:rPr>
        <w:t xml:space="preserve"> </w:t>
      </w:r>
      <w:r w:rsidR="00D26729" w:rsidRPr="00583E26">
        <w:rPr>
          <w:rFonts w:cstheme="minorHAnsi"/>
          <w:spacing w:val="-1"/>
          <w:sz w:val="24"/>
          <w:szCs w:val="24"/>
        </w:rPr>
        <w:t>ketamine</w:t>
      </w:r>
      <w:r w:rsidR="00D26729" w:rsidRPr="00583E26">
        <w:rPr>
          <w:rFonts w:cstheme="minorHAnsi"/>
          <w:sz w:val="24"/>
          <w:szCs w:val="24"/>
        </w:rPr>
        <w:t xml:space="preserve"> </w:t>
      </w:r>
      <w:r w:rsidR="00FD796B" w:rsidRPr="00FD796B">
        <w:rPr>
          <w:rFonts w:cstheme="minorHAnsi"/>
          <w:spacing w:val="-1"/>
          <w:sz w:val="24"/>
          <w:szCs w:val="24"/>
        </w:rPr>
        <w:t>(</w:t>
      </w:r>
      <w:r w:rsidR="00D26729" w:rsidRPr="00583E26">
        <w:rPr>
          <w:rFonts w:cstheme="minorHAnsi"/>
          <w:spacing w:val="-1"/>
          <w:sz w:val="24"/>
          <w:szCs w:val="24"/>
        </w:rPr>
        <w:t>75.0</w:t>
      </w:r>
      <w:r w:rsidR="00D26729" w:rsidRPr="00583E26">
        <w:rPr>
          <w:rFonts w:cstheme="minorHAnsi"/>
          <w:spacing w:val="1"/>
          <w:sz w:val="24"/>
          <w:szCs w:val="24"/>
        </w:rPr>
        <w:t xml:space="preserve"> </w:t>
      </w:r>
      <w:r w:rsidR="00D26729" w:rsidRPr="00583E26">
        <w:rPr>
          <w:rFonts w:cstheme="minorHAnsi"/>
          <w:spacing w:val="-1"/>
          <w:sz w:val="24"/>
          <w:szCs w:val="24"/>
        </w:rPr>
        <w:t>mg/kg</w:t>
      </w:r>
      <w:r w:rsidR="00FD796B" w:rsidRPr="00FD796B">
        <w:rPr>
          <w:rFonts w:cstheme="minorHAnsi"/>
          <w:spacing w:val="-1"/>
          <w:sz w:val="24"/>
          <w:szCs w:val="24"/>
        </w:rPr>
        <w:t>)</w:t>
      </w:r>
      <w:r w:rsidR="00D26729" w:rsidRPr="00583E26">
        <w:rPr>
          <w:rFonts w:cstheme="minorHAnsi"/>
          <w:spacing w:val="2"/>
          <w:sz w:val="24"/>
          <w:szCs w:val="24"/>
        </w:rPr>
        <w:t xml:space="preserve"> </w:t>
      </w:r>
      <w:r w:rsidR="00D26729" w:rsidRPr="00583E26">
        <w:rPr>
          <w:rFonts w:cstheme="minorHAnsi"/>
          <w:spacing w:val="-1"/>
          <w:sz w:val="24"/>
          <w:szCs w:val="24"/>
        </w:rPr>
        <w:t xml:space="preserve">and </w:t>
      </w:r>
      <w:r w:rsidR="00D26729" w:rsidRPr="00583E26">
        <w:rPr>
          <w:rFonts w:cstheme="minorHAnsi"/>
          <w:sz w:val="24"/>
          <w:szCs w:val="24"/>
        </w:rPr>
        <w:t>dexmedetomidine</w:t>
      </w:r>
      <w:r w:rsidR="00D26729" w:rsidRPr="00583E26">
        <w:rPr>
          <w:rFonts w:cstheme="minorHAnsi"/>
          <w:spacing w:val="17"/>
          <w:sz w:val="24"/>
          <w:szCs w:val="24"/>
        </w:rPr>
        <w:t xml:space="preserve"> </w:t>
      </w:r>
      <w:r w:rsidR="00FD796B" w:rsidRPr="00FD796B">
        <w:rPr>
          <w:rFonts w:cstheme="minorHAnsi"/>
          <w:spacing w:val="-1"/>
          <w:sz w:val="24"/>
          <w:szCs w:val="24"/>
        </w:rPr>
        <w:t>(</w:t>
      </w:r>
      <w:r w:rsidR="00D26729" w:rsidRPr="00583E26">
        <w:rPr>
          <w:rFonts w:cstheme="minorHAnsi"/>
          <w:spacing w:val="-1"/>
          <w:sz w:val="24"/>
          <w:szCs w:val="24"/>
        </w:rPr>
        <w:t>0.5 mg/kg</w:t>
      </w:r>
      <w:r w:rsidR="00FD796B" w:rsidRPr="00FD796B">
        <w:rPr>
          <w:rFonts w:cstheme="minorHAnsi"/>
          <w:spacing w:val="-1"/>
          <w:sz w:val="24"/>
          <w:szCs w:val="24"/>
        </w:rPr>
        <w:t>)</w:t>
      </w:r>
      <w:r w:rsidR="00D26729" w:rsidRPr="00583E26">
        <w:rPr>
          <w:rFonts w:cstheme="minorHAnsi"/>
          <w:spacing w:val="-1"/>
          <w:sz w:val="24"/>
          <w:szCs w:val="24"/>
        </w:rPr>
        <w:t xml:space="preserve"> </w:t>
      </w:r>
      <w:r w:rsidR="00514432" w:rsidRPr="00583E26">
        <w:rPr>
          <w:rFonts w:cstheme="minorHAnsi"/>
          <w:spacing w:val="-1"/>
          <w:sz w:val="24"/>
          <w:szCs w:val="24"/>
        </w:rPr>
        <w:t>solution</w:t>
      </w:r>
      <w:r w:rsidR="002D7736" w:rsidRPr="00583E26">
        <w:rPr>
          <w:rFonts w:cstheme="minorHAnsi"/>
          <w:spacing w:val="-1"/>
          <w:sz w:val="24"/>
          <w:szCs w:val="24"/>
        </w:rPr>
        <w:t xml:space="preserve">. </w:t>
      </w:r>
      <w:r w:rsidR="00583E26" w:rsidRPr="00583E26">
        <w:rPr>
          <w:rFonts w:cstheme="minorHAnsi"/>
          <w:spacing w:val="-1"/>
          <w:sz w:val="24"/>
          <w:szCs w:val="24"/>
        </w:rPr>
        <w:t>Deliver a</w:t>
      </w:r>
      <w:r w:rsidR="00514432" w:rsidRPr="00583E26">
        <w:rPr>
          <w:rFonts w:cstheme="minorHAnsi"/>
          <w:spacing w:val="-1"/>
          <w:sz w:val="24"/>
          <w:szCs w:val="24"/>
        </w:rPr>
        <w:t>pproximately,</w:t>
      </w:r>
      <w:r w:rsidR="00514432" w:rsidRPr="00583E26">
        <w:rPr>
          <w:rFonts w:cstheme="minorHAnsi"/>
          <w:spacing w:val="1"/>
          <w:sz w:val="24"/>
          <w:szCs w:val="24"/>
        </w:rPr>
        <w:t xml:space="preserve"> </w:t>
      </w:r>
      <w:r w:rsidR="00514432" w:rsidRPr="00583E26">
        <w:rPr>
          <w:rFonts w:cstheme="minorHAnsi"/>
          <w:spacing w:val="-1"/>
          <w:sz w:val="24"/>
          <w:szCs w:val="24"/>
        </w:rPr>
        <w:t>250 µ</w:t>
      </w:r>
      <w:r w:rsidR="005F364D" w:rsidRPr="00583E26">
        <w:rPr>
          <w:rFonts w:cstheme="minorHAnsi"/>
          <w:spacing w:val="-1"/>
          <w:sz w:val="24"/>
          <w:szCs w:val="24"/>
        </w:rPr>
        <w:t>L</w:t>
      </w:r>
      <w:r w:rsidR="00514432" w:rsidRPr="00583E26">
        <w:rPr>
          <w:rFonts w:cstheme="minorHAnsi"/>
          <w:spacing w:val="-1"/>
          <w:sz w:val="24"/>
          <w:szCs w:val="24"/>
        </w:rPr>
        <w:t xml:space="preserve"> to a mouse weighing 20 g. </w:t>
      </w:r>
      <w:r w:rsidR="00583E26">
        <w:rPr>
          <w:rFonts w:cstheme="minorHAnsi"/>
          <w:spacing w:val="-1"/>
          <w:sz w:val="24"/>
          <w:szCs w:val="24"/>
        </w:rPr>
        <w:t>Then, e</w:t>
      </w:r>
      <w:r w:rsidR="00514432" w:rsidRPr="00583E26">
        <w:rPr>
          <w:rFonts w:cstheme="minorHAnsi"/>
          <w:spacing w:val="-1"/>
          <w:sz w:val="24"/>
          <w:szCs w:val="24"/>
        </w:rPr>
        <w:t>nsure that the mouse in unresponsive to pedal reflex</w:t>
      </w:r>
      <w:r w:rsidR="00583E26">
        <w:rPr>
          <w:rFonts w:cstheme="minorHAnsi"/>
          <w:spacing w:val="-1"/>
          <w:sz w:val="24"/>
          <w:szCs w:val="24"/>
        </w:rPr>
        <w:t>.</w:t>
      </w:r>
    </w:p>
    <w:p w14:paraId="35D250F9" w14:textId="77777777" w:rsidR="00583E26" w:rsidRPr="00583E26" w:rsidRDefault="00583E26">
      <w:pPr>
        <w:pStyle w:val="ListParagraph"/>
        <w:spacing w:after="0" w:line="240" w:lineRule="auto"/>
        <w:ind w:left="0"/>
        <w:jc w:val="both"/>
        <w:rPr>
          <w:rFonts w:cstheme="minorHAnsi"/>
          <w:spacing w:val="-1"/>
          <w:sz w:val="24"/>
          <w:szCs w:val="24"/>
        </w:rPr>
      </w:pPr>
    </w:p>
    <w:p w14:paraId="6079229E" w14:textId="00F1AAC9" w:rsidR="00214466" w:rsidRPr="005D3025" w:rsidRDefault="00214466">
      <w:pPr>
        <w:pStyle w:val="ListParagraph"/>
        <w:numPr>
          <w:ilvl w:val="1"/>
          <w:numId w:val="5"/>
        </w:numPr>
        <w:spacing w:after="0" w:line="240" w:lineRule="auto"/>
        <w:jc w:val="both"/>
        <w:rPr>
          <w:rFonts w:cstheme="minorHAnsi"/>
          <w:b/>
          <w:sz w:val="24"/>
          <w:szCs w:val="24"/>
          <w:u w:val="single"/>
        </w:rPr>
      </w:pPr>
      <w:r w:rsidRPr="00893708">
        <w:rPr>
          <w:rFonts w:cstheme="minorHAnsi"/>
          <w:sz w:val="24"/>
          <w:szCs w:val="24"/>
          <w:shd w:val="clear" w:color="auto" w:fill="FFFFFF"/>
        </w:rPr>
        <w:t xml:space="preserve">Using forceps, hold the skin above the peritoneal cavity, and using a large pair of dissection scissors make a “Y” incision by penetrating the peritoneal wall, puncture the diaphragm, </w:t>
      </w:r>
      <w:r w:rsidR="00D26729">
        <w:rPr>
          <w:rFonts w:cstheme="minorHAnsi"/>
          <w:sz w:val="24"/>
          <w:szCs w:val="24"/>
          <w:shd w:val="clear" w:color="auto" w:fill="FFFFFF"/>
        </w:rPr>
        <w:t xml:space="preserve">and </w:t>
      </w:r>
      <w:r w:rsidRPr="00893708">
        <w:rPr>
          <w:rFonts w:cstheme="minorHAnsi"/>
          <w:sz w:val="24"/>
          <w:szCs w:val="24"/>
          <w:shd w:val="clear" w:color="auto" w:fill="FFFFFF"/>
        </w:rPr>
        <w:t xml:space="preserve">then cut the rib cage. </w:t>
      </w:r>
    </w:p>
    <w:p w14:paraId="2231F026" w14:textId="77777777" w:rsidR="005D3025" w:rsidRPr="00893708" w:rsidRDefault="005D3025">
      <w:pPr>
        <w:pStyle w:val="ListParagraph"/>
        <w:spacing w:after="0" w:line="240" w:lineRule="auto"/>
        <w:ind w:left="0"/>
        <w:jc w:val="both"/>
        <w:rPr>
          <w:rFonts w:cstheme="minorHAnsi"/>
          <w:b/>
          <w:sz w:val="24"/>
          <w:szCs w:val="24"/>
          <w:u w:val="single"/>
        </w:rPr>
      </w:pPr>
    </w:p>
    <w:p w14:paraId="70D6B918" w14:textId="7AC498F3" w:rsidR="00214466" w:rsidRDefault="00D94126" w:rsidP="00F62F76">
      <w:pPr>
        <w:pStyle w:val="ListParagraph"/>
        <w:numPr>
          <w:ilvl w:val="1"/>
          <w:numId w:val="5"/>
        </w:numPr>
        <w:spacing w:after="0" w:line="240" w:lineRule="auto"/>
        <w:jc w:val="both"/>
        <w:rPr>
          <w:rFonts w:cstheme="minorHAnsi"/>
          <w:spacing w:val="-1"/>
          <w:sz w:val="24"/>
          <w:szCs w:val="24"/>
        </w:rPr>
      </w:pPr>
      <w:r w:rsidRPr="00893708">
        <w:rPr>
          <w:rFonts w:cstheme="minorHAnsi"/>
          <w:spacing w:val="-1"/>
          <w:sz w:val="24"/>
          <w:szCs w:val="24"/>
        </w:rPr>
        <w:t>Insert a</w:t>
      </w:r>
      <w:r w:rsidR="00E75718">
        <w:rPr>
          <w:rFonts w:cstheme="minorHAnsi"/>
          <w:spacing w:val="-1"/>
          <w:sz w:val="24"/>
          <w:szCs w:val="24"/>
        </w:rPr>
        <w:t xml:space="preserve"> blunt 20</w:t>
      </w:r>
      <w:r w:rsidR="00D26729">
        <w:rPr>
          <w:rFonts w:cstheme="minorHAnsi"/>
          <w:spacing w:val="-1"/>
          <w:sz w:val="24"/>
          <w:szCs w:val="24"/>
        </w:rPr>
        <w:t xml:space="preserve"> </w:t>
      </w:r>
      <w:r w:rsidR="00E75718">
        <w:rPr>
          <w:rFonts w:cstheme="minorHAnsi"/>
          <w:spacing w:val="-1"/>
          <w:sz w:val="24"/>
          <w:szCs w:val="24"/>
        </w:rPr>
        <w:t>G</w:t>
      </w:r>
      <w:r w:rsidR="002D7736" w:rsidRPr="00893708">
        <w:rPr>
          <w:rFonts w:cstheme="minorHAnsi"/>
          <w:spacing w:val="-1"/>
          <w:sz w:val="24"/>
          <w:szCs w:val="24"/>
        </w:rPr>
        <w:t xml:space="preserve"> cannula into the left ventricle of the mouse</w:t>
      </w:r>
      <w:r w:rsidR="00514432" w:rsidRPr="00893708">
        <w:rPr>
          <w:rFonts w:cstheme="minorHAnsi"/>
          <w:spacing w:val="-1"/>
          <w:sz w:val="24"/>
          <w:szCs w:val="24"/>
        </w:rPr>
        <w:t>’s</w:t>
      </w:r>
      <w:r w:rsidR="002D7736" w:rsidRPr="00893708">
        <w:rPr>
          <w:rFonts w:cstheme="minorHAnsi"/>
          <w:spacing w:val="-1"/>
          <w:sz w:val="24"/>
          <w:szCs w:val="24"/>
        </w:rPr>
        <w:t xml:space="preserve"> heart. </w:t>
      </w:r>
      <w:r w:rsidR="00214466" w:rsidRPr="00893708">
        <w:rPr>
          <w:rFonts w:cstheme="minorHAnsi"/>
          <w:spacing w:val="-1"/>
          <w:sz w:val="24"/>
          <w:szCs w:val="24"/>
        </w:rPr>
        <w:t xml:space="preserve">Then snip </w:t>
      </w:r>
      <w:r w:rsidR="002D7736" w:rsidRPr="00893708">
        <w:rPr>
          <w:rFonts w:cstheme="minorHAnsi"/>
          <w:spacing w:val="-1"/>
          <w:sz w:val="24"/>
          <w:szCs w:val="24"/>
        </w:rPr>
        <w:t xml:space="preserve">the right atrium of the heart </w:t>
      </w:r>
      <w:r w:rsidR="00214466" w:rsidRPr="00893708">
        <w:rPr>
          <w:rFonts w:cstheme="minorHAnsi"/>
          <w:sz w:val="24"/>
          <w:szCs w:val="24"/>
          <w:shd w:val="clear" w:color="auto" w:fill="FFFFFF"/>
        </w:rPr>
        <w:t>to allow for exsanguination</w:t>
      </w:r>
      <w:r w:rsidRPr="00893708">
        <w:rPr>
          <w:rFonts w:cstheme="minorHAnsi"/>
          <w:spacing w:val="-1"/>
          <w:sz w:val="24"/>
          <w:szCs w:val="24"/>
        </w:rPr>
        <w:t xml:space="preserve">. </w:t>
      </w:r>
    </w:p>
    <w:p w14:paraId="7887BF02" w14:textId="77777777" w:rsidR="005D3025" w:rsidRPr="00893708" w:rsidRDefault="005D3025" w:rsidP="00F62F76">
      <w:pPr>
        <w:pStyle w:val="ListParagraph"/>
        <w:spacing w:after="0" w:line="240" w:lineRule="auto"/>
        <w:ind w:left="0"/>
        <w:jc w:val="both"/>
        <w:rPr>
          <w:rFonts w:cstheme="minorHAnsi"/>
          <w:spacing w:val="-1"/>
          <w:sz w:val="24"/>
          <w:szCs w:val="24"/>
        </w:rPr>
      </w:pPr>
    </w:p>
    <w:p w14:paraId="0AB7A225" w14:textId="318620F9" w:rsidR="008C58A1" w:rsidRPr="005D3025" w:rsidRDefault="00214466" w:rsidP="00F62F76">
      <w:pPr>
        <w:pStyle w:val="ListParagraph"/>
        <w:numPr>
          <w:ilvl w:val="1"/>
          <w:numId w:val="5"/>
        </w:numPr>
        <w:spacing w:after="0" w:line="240" w:lineRule="auto"/>
        <w:jc w:val="both"/>
        <w:rPr>
          <w:rFonts w:cstheme="minorHAnsi"/>
          <w:spacing w:val="-1"/>
          <w:sz w:val="24"/>
          <w:szCs w:val="24"/>
          <w:highlight w:val="yellow"/>
        </w:rPr>
      </w:pPr>
      <w:r w:rsidRPr="00893708">
        <w:rPr>
          <w:rFonts w:cstheme="minorHAnsi"/>
          <w:sz w:val="24"/>
          <w:szCs w:val="24"/>
          <w:highlight w:val="yellow"/>
          <w:shd w:val="clear" w:color="auto" w:fill="FFFFFF"/>
        </w:rPr>
        <w:t xml:space="preserve">Allow oxygenated Tyrode’s solution </w:t>
      </w:r>
      <w:r w:rsidR="00FD796B" w:rsidRPr="00FD796B">
        <w:rPr>
          <w:rFonts w:cstheme="minorHAnsi"/>
          <w:sz w:val="24"/>
          <w:szCs w:val="24"/>
          <w:highlight w:val="yellow"/>
          <w:shd w:val="clear" w:color="auto" w:fill="FFFFFF"/>
        </w:rPr>
        <w:t>(</w:t>
      </w:r>
      <w:r w:rsidRPr="00893708">
        <w:rPr>
          <w:rFonts w:cstheme="minorHAnsi"/>
          <w:spacing w:val="-1"/>
          <w:sz w:val="24"/>
          <w:szCs w:val="24"/>
          <w:highlight w:val="yellow"/>
        </w:rPr>
        <w:t>0.8% NaCl, 0.0264% CaCl</w:t>
      </w:r>
      <w:r w:rsidRPr="00E75718">
        <w:rPr>
          <w:rFonts w:cstheme="minorHAnsi"/>
          <w:spacing w:val="-1"/>
          <w:sz w:val="24"/>
          <w:szCs w:val="24"/>
          <w:highlight w:val="yellow"/>
          <w:vertAlign w:val="subscript"/>
        </w:rPr>
        <w:t>2</w:t>
      </w:r>
      <w:r w:rsidRPr="00893708">
        <w:rPr>
          <w:rFonts w:cstheme="minorHAnsi"/>
          <w:spacing w:val="-1"/>
          <w:sz w:val="24"/>
          <w:szCs w:val="24"/>
          <w:highlight w:val="yellow"/>
        </w:rPr>
        <w:t>, 0.005% NaH</w:t>
      </w:r>
      <w:r w:rsidRPr="00E75718">
        <w:rPr>
          <w:rFonts w:cstheme="minorHAnsi"/>
          <w:spacing w:val="-1"/>
          <w:sz w:val="24"/>
          <w:szCs w:val="24"/>
          <w:highlight w:val="yellow"/>
          <w:vertAlign w:val="subscript"/>
        </w:rPr>
        <w:t>2</w:t>
      </w:r>
      <w:r w:rsidRPr="00893708">
        <w:rPr>
          <w:rFonts w:cstheme="minorHAnsi"/>
          <w:spacing w:val="-1"/>
          <w:sz w:val="24"/>
          <w:szCs w:val="24"/>
          <w:highlight w:val="yellow"/>
        </w:rPr>
        <w:t>PO</w:t>
      </w:r>
      <w:r w:rsidRPr="00F62F76">
        <w:rPr>
          <w:rFonts w:cstheme="minorHAnsi"/>
          <w:spacing w:val="-1"/>
          <w:sz w:val="24"/>
          <w:szCs w:val="24"/>
          <w:highlight w:val="yellow"/>
          <w:vertAlign w:val="subscript"/>
        </w:rPr>
        <w:t>4</w:t>
      </w:r>
      <w:r w:rsidRPr="00893708">
        <w:rPr>
          <w:rFonts w:cstheme="minorHAnsi"/>
          <w:spacing w:val="-1"/>
          <w:sz w:val="24"/>
          <w:szCs w:val="24"/>
          <w:highlight w:val="yellow"/>
        </w:rPr>
        <w:t>, 0.1% glucose, 0.1% NaHCO</w:t>
      </w:r>
      <w:r w:rsidRPr="00E75718">
        <w:rPr>
          <w:rFonts w:cstheme="minorHAnsi"/>
          <w:spacing w:val="-1"/>
          <w:sz w:val="24"/>
          <w:szCs w:val="24"/>
          <w:highlight w:val="yellow"/>
          <w:vertAlign w:val="subscript"/>
        </w:rPr>
        <w:t>3</w:t>
      </w:r>
      <w:r w:rsidRPr="00893708">
        <w:rPr>
          <w:rFonts w:cstheme="minorHAnsi"/>
          <w:spacing w:val="-1"/>
          <w:sz w:val="24"/>
          <w:szCs w:val="24"/>
          <w:highlight w:val="yellow"/>
        </w:rPr>
        <w:t>, 0.02% KCl</w:t>
      </w:r>
      <w:r w:rsidR="00FD796B" w:rsidRPr="00FD796B">
        <w:rPr>
          <w:rFonts w:cstheme="minorHAnsi"/>
          <w:spacing w:val="-1"/>
          <w:sz w:val="24"/>
          <w:szCs w:val="24"/>
          <w:highlight w:val="yellow"/>
        </w:rPr>
        <w:t>)</w:t>
      </w:r>
      <w:r w:rsidRPr="00893708">
        <w:rPr>
          <w:rFonts w:cstheme="minorHAnsi"/>
          <w:sz w:val="24"/>
          <w:szCs w:val="24"/>
          <w:highlight w:val="yellow"/>
          <w:shd w:val="clear" w:color="auto" w:fill="FFFFFF"/>
        </w:rPr>
        <w:t xml:space="preserve"> to flow through the mouse circulatory system until the liver and lungs have completely </w:t>
      </w:r>
      <w:r w:rsidR="004518D3" w:rsidRPr="00893708">
        <w:rPr>
          <w:rFonts w:cstheme="minorHAnsi"/>
          <w:sz w:val="24"/>
          <w:szCs w:val="24"/>
          <w:highlight w:val="yellow"/>
          <w:shd w:val="clear" w:color="auto" w:fill="FFFFFF"/>
        </w:rPr>
        <w:t>cleared</w:t>
      </w:r>
      <w:r w:rsidRPr="00893708">
        <w:rPr>
          <w:rFonts w:cstheme="minorHAnsi"/>
          <w:sz w:val="24"/>
          <w:szCs w:val="24"/>
          <w:highlight w:val="yellow"/>
          <w:shd w:val="clear" w:color="auto" w:fill="FFFFFF"/>
        </w:rPr>
        <w:t xml:space="preserve"> due to the </w:t>
      </w:r>
      <w:r w:rsidR="004518D3" w:rsidRPr="00893708">
        <w:rPr>
          <w:rFonts w:cstheme="minorHAnsi"/>
          <w:sz w:val="24"/>
          <w:szCs w:val="24"/>
          <w:highlight w:val="yellow"/>
          <w:shd w:val="clear" w:color="auto" w:fill="FFFFFF"/>
        </w:rPr>
        <w:t>removal</w:t>
      </w:r>
      <w:r w:rsidRPr="00893708">
        <w:rPr>
          <w:rFonts w:cstheme="minorHAnsi"/>
          <w:sz w:val="24"/>
          <w:szCs w:val="24"/>
          <w:highlight w:val="yellow"/>
          <w:shd w:val="clear" w:color="auto" w:fill="FFFFFF"/>
        </w:rPr>
        <w:t xml:space="preserve"> of blood </w:t>
      </w:r>
      <w:r w:rsidR="00FD796B" w:rsidRPr="00FD796B">
        <w:rPr>
          <w:rFonts w:cstheme="minorHAnsi"/>
          <w:sz w:val="24"/>
          <w:szCs w:val="24"/>
          <w:highlight w:val="yellow"/>
          <w:shd w:val="clear" w:color="auto" w:fill="FFFFFF"/>
        </w:rPr>
        <w:t>(</w:t>
      </w:r>
      <w:r w:rsidR="00583E26">
        <w:rPr>
          <w:rFonts w:cstheme="minorHAnsi"/>
          <w:sz w:val="24"/>
          <w:szCs w:val="24"/>
          <w:highlight w:val="yellow"/>
          <w:shd w:val="clear" w:color="auto" w:fill="FFFFFF"/>
        </w:rPr>
        <w:t xml:space="preserve">~ </w:t>
      </w:r>
      <w:r w:rsidRPr="00893708">
        <w:rPr>
          <w:rFonts w:cstheme="minorHAnsi"/>
          <w:sz w:val="24"/>
          <w:szCs w:val="24"/>
          <w:highlight w:val="yellow"/>
          <w:shd w:val="clear" w:color="auto" w:fill="FFFFFF"/>
        </w:rPr>
        <w:t>5 min</w:t>
      </w:r>
      <w:r w:rsidR="00FD796B" w:rsidRPr="00FD796B">
        <w:rPr>
          <w:rFonts w:cstheme="minorHAnsi"/>
          <w:sz w:val="24"/>
          <w:szCs w:val="24"/>
          <w:highlight w:val="yellow"/>
          <w:shd w:val="clear" w:color="auto" w:fill="FFFFFF"/>
        </w:rPr>
        <w:t>)</w:t>
      </w:r>
      <w:r w:rsidRPr="00893708">
        <w:rPr>
          <w:rFonts w:cstheme="minorHAnsi"/>
          <w:sz w:val="24"/>
          <w:szCs w:val="24"/>
          <w:highlight w:val="yellow"/>
          <w:shd w:val="clear" w:color="auto" w:fill="FFFFFF"/>
        </w:rPr>
        <w:t>.</w:t>
      </w:r>
    </w:p>
    <w:p w14:paraId="41D42701"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02E928BC" w14:textId="34A80C5D" w:rsidR="005D3025" w:rsidRPr="00583E26" w:rsidRDefault="00D26729" w:rsidP="00F62F76">
      <w:pPr>
        <w:pStyle w:val="ListParagraph"/>
        <w:numPr>
          <w:ilvl w:val="1"/>
          <w:numId w:val="5"/>
        </w:numPr>
        <w:spacing w:after="0" w:line="240" w:lineRule="auto"/>
        <w:jc w:val="both"/>
        <w:rPr>
          <w:rFonts w:cstheme="minorHAnsi"/>
          <w:spacing w:val="-1"/>
          <w:sz w:val="24"/>
          <w:szCs w:val="24"/>
          <w:highlight w:val="yellow"/>
        </w:rPr>
      </w:pPr>
      <w:r>
        <w:rPr>
          <w:rFonts w:cstheme="minorHAnsi"/>
          <w:spacing w:val="-1"/>
          <w:sz w:val="24"/>
          <w:szCs w:val="24"/>
          <w:highlight w:val="yellow"/>
        </w:rPr>
        <w:t>C</w:t>
      </w:r>
      <w:r w:rsidR="000771BE" w:rsidRPr="00893708">
        <w:rPr>
          <w:rFonts w:cstheme="minorHAnsi"/>
          <w:spacing w:val="-1"/>
          <w:sz w:val="24"/>
          <w:szCs w:val="24"/>
          <w:highlight w:val="yellow"/>
        </w:rPr>
        <w:t>ontinue perfusi</w:t>
      </w:r>
      <w:r w:rsidR="00214466" w:rsidRPr="00893708">
        <w:rPr>
          <w:rFonts w:cstheme="minorHAnsi"/>
          <w:spacing w:val="-1"/>
          <w:sz w:val="24"/>
          <w:szCs w:val="24"/>
          <w:highlight w:val="yellow"/>
        </w:rPr>
        <w:t>ng the animal</w:t>
      </w:r>
      <w:r w:rsidR="000771BE" w:rsidRPr="00893708">
        <w:rPr>
          <w:rFonts w:cstheme="minorHAnsi"/>
          <w:spacing w:val="-1"/>
          <w:sz w:val="24"/>
          <w:szCs w:val="24"/>
          <w:highlight w:val="yellow"/>
        </w:rPr>
        <w:t xml:space="preserve"> with 30% sucrose solution dissolved in Tyrode</w:t>
      </w:r>
      <w:r>
        <w:rPr>
          <w:rFonts w:cstheme="minorHAnsi"/>
          <w:spacing w:val="-1"/>
          <w:sz w:val="24"/>
          <w:szCs w:val="24"/>
          <w:highlight w:val="yellow"/>
        </w:rPr>
        <w:t>’s</w:t>
      </w:r>
      <w:r w:rsidR="000771BE" w:rsidRPr="00893708">
        <w:rPr>
          <w:rFonts w:cstheme="minorHAnsi"/>
          <w:spacing w:val="-1"/>
          <w:sz w:val="24"/>
          <w:szCs w:val="24"/>
          <w:highlight w:val="yellow"/>
        </w:rPr>
        <w:t xml:space="preserve"> solution for </w:t>
      </w:r>
      <w:r w:rsidR="00214466" w:rsidRPr="00893708">
        <w:rPr>
          <w:rFonts w:cstheme="minorHAnsi"/>
          <w:spacing w:val="-1"/>
          <w:sz w:val="24"/>
          <w:szCs w:val="24"/>
          <w:highlight w:val="yellow"/>
        </w:rPr>
        <w:t xml:space="preserve">an additional </w:t>
      </w:r>
      <w:r w:rsidR="000771BE" w:rsidRPr="00893708">
        <w:rPr>
          <w:rFonts w:cstheme="minorHAnsi"/>
          <w:spacing w:val="-1"/>
          <w:sz w:val="24"/>
          <w:szCs w:val="24"/>
          <w:highlight w:val="yellow"/>
        </w:rPr>
        <w:t>15 min</w:t>
      </w:r>
      <w:r w:rsidR="00214466" w:rsidRPr="00893708">
        <w:rPr>
          <w:rFonts w:cstheme="minorHAnsi"/>
          <w:spacing w:val="-1"/>
          <w:sz w:val="24"/>
          <w:szCs w:val="24"/>
          <w:highlight w:val="yellow"/>
        </w:rPr>
        <w:t>.</w:t>
      </w:r>
      <w:r w:rsidR="00583E26">
        <w:rPr>
          <w:rFonts w:cstheme="minorHAnsi"/>
          <w:spacing w:val="-1"/>
          <w:sz w:val="24"/>
          <w:szCs w:val="24"/>
          <w:highlight w:val="yellow"/>
        </w:rPr>
        <w:t xml:space="preserve"> </w:t>
      </w:r>
      <w:r w:rsidR="00A0402C" w:rsidRPr="00583E26">
        <w:rPr>
          <w:rFonts w:cstheme="minorHAnsi"/>
          <w:spacing w:val="-1"/>
          <w:sz w:val="24"/>
          <w:szCs w:val="24"/>
          <w:highlight w:val="yellow"/>
        </w:rPr>
        <w:t>To evaluate the success of the perfusion, confirm that the neck, tail and legs are rigid post 30% sucrose circulation.</w:t>
      </w:r>
    </w:p>
    <w:p w14:paraId="45CC5FD5" w14:textId="77777777" w:rsidR="00A0402C" w:rsidRPr="00893708" w:rsidRDefault="00A0402C">
      <w:pPr>
        <w:pStyle w:val="ListParagraph"/>
        <w:spacing w:after="0" w:line="240" w:lineRule="auto"/>
        <w:ind w:left="0"/>
        <w:jc w:val="both"/>
        <w:rPr>
          <w:rFonts w:cstheme="minorHAnsi"/>
          <w:spacing w:val="-1"/>
          <w:sz w:val="24"/>
          <w:szCs w:val="24"/>
          <w:highlight w:val="yellow"/>
        </w:rPr>
      </w:pPr>
      <w:r w:rsidRPr="00893708">
        <w:rPr>
          <w:rFonts w:cstheme="minorHAnsi"/>
          <w:spacing w:val="-1"/>
          <w:sz w:val="24"/>
          <w:szCs w:val="24"/>
          <w:highlight w:val="yellow"/>
        </w:rPr>
        <w:t xml:space="preserve"> </w:t>
      </w:r>
    </w:p>
    <w:p w14:paraId="4C853650" w14:textId="768261E4" w:rsidR="00E32CC6" w:rsidRPr="00D74702" w:rsidRDefault="00D26729" w:rsidP="00F62F76">
      <w:pPr>
        <w:pStyle w:val="ListParagraph"/>
        <w:numPr>
          <w:ilvl w:val="1"/>
          <w:numId w:val="5"/>
        </w:numPr>
        <w:spacing w:after="0" w:line="240" w:lineRule="auto"/>
        <w:jc w:val="both"/>
        <w:rPr>
          <w:rFonts w:cstheme="minorHAnsi"/>
          <w:spacing w:val="-1"/>
          <w:sz w:val="24"/>
          <w:szCs w:val="24"/>
        </w:rPr>
      </w:pPr>
      <w:r>
        <w:rPr>
          <w:rFonts w:cstheme="minorHAnsi"/>
          <w:spacing w:val="-1"/>
          <w:sz w:val="24"/>
          <w:szCs w:val="24"/>
        </w:rPr>
        <w:t>U</w:t>
      </w:r>
      <w:r w:rsidR="00E32CC6" w:rsidRPr="00D74702">
        <w:rPr>
          <w:rFonts w:cstheme="minorHAnsi"/>
          <w:sz w:val="24"/>
          <w:szCs w:val="24"/>
          <w:shd w:val="clear" w:color="auto" w:fill="FFFFFF"/>
        </w:rPr>
        <w:t xml:space="preserve">sing a </w:t>
      </w:r>
      <w:r w:rsidR="00E32CC6" w:rsidRPr="00D74702">
        <w:rPr>
          <w:rFonts w:eastAsia="Times New Roman" w:cstheme="minorHAnsi"/>
          <w:sz w:val="24"/>
          <w:szCs w:val="24"/>
        </w:rPr>
        <w:t>small pair of dissection scissors</w:t>
      </w:r>
      <w:r w:rsidR="00E32CC6" w:rsidRPr="00D74702">
        <w:rPr>
          <w:rFonts w:cstheme="minorHAnsi"/>
          <w:sz w:val="24"/>
          <w:szCs w:val="24"/>
          <w:shd w:val="clear" w:color="auto" w:fill="FFFFFF"/>
        </w:rPr>
        <w:t xml:space="preserve">, </w:t>
      </w:r>
      <w:r w:rsidR="00E32CC6" w:rsidRPr="00D74702">
        <w:rPr>
          <w:rFonts w:eastAsia="Times New Roman" w:cstheme="minorHAnsi"/>
          <w:sz w:val="24"/>
          <w:szCs w:val="24"/>
        </w:rPr>
        <w:t>cut the scalp at the midline. Start</w:t>
      </w:r>
      <w:r w:rsidR="000806E4">
        <w:rPr>
          <w:rFonts w:eastAsia="Times New Roman" w:cstheme="minorHAnsi"/>
          <w:sz w:val="24"/>
          <w:szCs w:val="24"/>
        </w:rPr>
        <w:t xml:space="preserve">ing at the occipital bone and working </w:t>
      </w:r>
      <w:r w:rsidR="00E32CC6" w:rsidRPr="00D74702">
        <w:rPr>
          <w:rFonts w:eastAsia="Times New Roman" w:cstheme="minorHAnsi"/>
          <w:sz w:val="24"/>
          <w:szCs w:val="24"/>
        </w:rPr>
        <w:t>forward</w:t>
      </w:r>
      <w:r w:rsidR="000806E4">
        <w:rPr>
          <w:rFonts w:eastAsia="Times New Roman" w:cstheme="minorHAnsi"/>
          <w:sz w:val="24"/>
          <w:szCs w:val="24"/>
        </w:rPr>
        <w:t>s</w:t>
      </w:r>
      <w:r w:rsidR="00E32CC6" w:rsidRPr="00D74702">
        <w:rPr>
          <w:rFonts w:eastAsia="Times New Roman" w:cstheme="minorHAnsi"/>
          <w:sz w:val="24"/>
          <w:szCs w:val="24"/>
        </w:rPr>
        <w:t xml:space="preserve"> towards the snout. This will expose the cranium</w:t>
      </w:r>
      <w:r w:rsidR="00E32CC6" w:rsidRPr="00D74702">
        <w:rPr>
          <w:rFonts w:cstheme="minorHAnsi"/>
          <w:spacing w:val="-1"/>
          <w:sz w:val="24"/>
          <w:szCs w:val="24"/>
        </w:rPr>
        <w:t xml:space="preserve">. </w:t>
      </w:r>
    </w:p>
    <w:p w14:paraId="2D8173EE" w14:textId="77777777" w:rsidR="00E32CC6" w:rsidRPr="001F6B92" w:rsidRDefault="00E32CC6" w:rsidP="00F62F76">
      <w:pPr>
        <w:pStyle w:val="ListParagraph"/>
        <w:spacing w:after="0" w:line="240" w:lineRule="auto"/>
        <w:ind w:left="0"/>
        <w:jc w:val="both"/>
        <w:rPr>
          <w:rFonts w:cstheme="minorHAnsi"/>
          <w:spacing w:val="-1"/>
          <w:sz w:val="24"/>
          <w:szCs w:val="24"/>
        </w:rPr>
      </w:pPr>
    </w:p>
    <w:p w14:paraId="062794F9" w14:textId="2F4605C1" w:rsidR="00E741D4" w:rsidRPr="00E741D4" w:rsidRDefault="000806E4" w:rsidP="00F62F76">
      <w:pPr>
        <w:pStyle w:val="ListParagraph"/>
        <w:numPr>
          <w:ilvl w:val="1"/>
          <w:numId w:val="5"/>
        </w:numPr>
        <w:spacing w:after="0" w:line="240" w:lineRule="auto"/>
        <w:jc w:val="both"/>
        <w:rPr>
          <w:rFonts w:cstheme="minorHAnsi"/>
          <w:spacing w:val="-1"/>
          <w:sz w:val="24"/>
          <w:szCs w:val="24"/>
        </w:rPr>
      </w:pPr>
      <w:r>
        <w:rPr>
          <w:rFonts w:cstheme="minorHAnsi"/>
          <w:sz w:val="24"/>
          <w:szCs w:val="24"/>
          <w:shd w:val="clear" w:color="auto" w:fill="FFFFFF"/>
        </w:rPr>
        <w:t>Using</w:t>
      </w:r>
      <w:r w:rsidR="001F6B92">
        <w:rPr>
          <w:rFonts w:cstheme="minorHAnsi"/>
          <w:sz w:val="24"/>
          <w:szCs w:val="24"/>
          <w:shd w:val="clear" w:color="auto" w:fill="FFFFFF"/>
        </w:rPr>
        <w:t xml:space="preserve"> a pair of </w:t>
      </w:r>
      <w:r>
        <w:rPr>
          <w:rFonts w:cstheme="minorHAnsi"/>
          <w:sz w:val="24"/>
          <w:szCs w:val="24"/>
          <w:shd w:val="clear" w:color="auto" w:fill="FFFFFF"/>
        </w:rPr>
        <w:t>rongeurs</w:t>
      </w:r>
      <w:r w:rsidR="00D26729">
        <w:rPr>
          <w:rFonts w:cstheme="minorHAnsi"/>
          <w:sz w:val="24"/>
          <w:szCs w:val="24"/>
          <w:shd w:val="clear" w:color="auto" w:fill="FFFFFF"/>
        </w:rPr>
        <w:t>,</w:t>
      </w:r>
      <w:r>
        <w:rPr>
          <w:rFonts w:cstheme="minorHAnsi"/>
          <w:sz w:val="24"/>
          <w:szCs w:val="24"/>
          <w:shd w:val="clear" w:color="auto" w:fill="FFFFFF"/>
        </w:rPr>
        <w:t xml:space="preserve"> </w:t>
      </w:r>
      <w:r w:rsidR="00432525" w:rsidRPr="00893708">
        <w:rPr>
          <w:rFonts w:cstheme="minorHAnsi"/>
          <w:sz w:val="24"/>
          <w:szCs w:val="24"/>
          <w:shd w:val="clear" w:color="auto" w:fill="FFFFFF"/>
        </w:rPr>
        <w:t xml:space="preserve">break through the cranium beginning at the occipital bone and </w:t>
      </w:r>
      <w:r w:rsidR="00E741D4">
        <w:rPr>
          <w:rFonts w:cstheme="minorHAnsi"/>
          <w:sz w:val="24"/>
          <w:szCs w:val="24"/>
          <w:shd w:val="clear" w:color="auto" w:fill="FFFFFF"/>
        </w:rPr>
        <w:t>continue</w:t>
      </w:r>
      <w:r w:rsidR="00432525" w:rsidRPr="00893708">
        <w:rPr>
          <w:rFonts w:cstheme="minorHAnsi"/>
          <w:sz w:val="24"/>
          <w:szCs w:val="24"/>
          <w:shd w:val="clear" w:color="auto" w:fill="FFFFFF"/>
        </w:rPr>
        <w:t xml:space="preserve"> forward to </w:t>
      </w:r>
      <w:r w:rsidR="00E741D4">
        <w:rPr>
          <w:rFonts w:cstheme="minorHAnsi"/>
          <w:sz w:val="24"/>
          <w:szCs w:val="24"/>
          <w:shd w:val="clear" w:color="auto" w:fill="FFFFFF"/>
        </w:rPr>
        <w:t>totally</w:t>
      </w:r>
      <w:r>
        <w:rPr>
          <w:rFonts w:cstheme="minorHAnsi"/>
          <w:sz w:val="24"/>
          <w:szCs w:val="24"/>
          <w:shd w:val="clear" w:color="auto" w:fill="FFFFFF"/>
        </w:rPr>
        <w:t xml:space="preserve"> expose the</w:t>
      </w:r>
      <w:r w:rsidR="00432525" w:rsidRPr="00893708">
        <w:rPr>
          <w:rFonts w:cstheme="minorHAnsi"/>
          <w:sz w:val="24"/>
          <w:szCs w:val="24"/>
          <w:shd w:val="clear" w:color="auto" w:fill="FFFFFF"/>
        </w:rPr>
        <w:t xml:space="preserve"> surface</w:t>
      </w:r>
      <w:r w:rsidR="00FD32CB">
        <w:rPr>
          <w:rFonts w:cstheme="minorHAnsi"/>
          <w:sz w:val="24"/>
          <w:szCs w:val="24"/>
          <w:shd w:val="clear" w:color="auto" w:fill="FFFFFF"/>
        </w:rPr>
        <w:t>s</w:t>
      </w:r>
      <w:r w:rsidR="00432525" w:rsidRPr="00893708">
        <w:rPr>
          <w:rFonts w:cstheme="minorHAnsi"/>
          <w:sz w:val="24"/>
          <w:szCs w:val="24"/>
          <w:shd w:val="clear" w:color="auto" w:fill="FFFFFF"/>
        </w:rPr>
        <w:t xml:space="preserve"> of the brain. </w:t>
      </w:r>
      <w:r w:rsidR="00432525" w:rsidRPr="00893708">
        <w:rPr>
          <w:rFonts w:cstheme="minorHAnsi"/>
          <w:spacing w:val="-1"/>
          <w:sz w:val="24"/>
          <w:szCs w:val="24"/>
        </w:rPr>
        <w:t>Then t</w:t>
      </w:r>
      <w:r>
        <w:rPr>
          <w:rFonts w:cstheme="minorHAnsi"/>
          <w:sz w:val="24"/>
          <w:szCs w:val="24"/>
          <w:shd w:val="clear" w:color="auto" w:fill="FFFFFF"/>
        </w:rPr>
        <w:t xml:space="preserve">urn the head </w:t>
      </w:r>
      <w:r w:rsidR="00432525" w:rsidRPr="00893708">
        <w:rPr>
          <w:rFonts w:cstheme="minorHAnsi"/>
          <w:sz w:val="24"/>
          <w:szCs w:val="24"/>
          <w:shd w:val="clear" w:color="auto" w:fill="FFFFFF"/>
        </w:rPr>
        <w:t xml:space="preserve">side up and </w:t>
      </w:r>
      <w:r w:rsidR="00FD32CB">
        <w:rPr>
          <w:rFonts w:cstheme="minorHAnsi"/>
          <w:sz w:val="24"/>
          <w:szCs w:val="24"/>
          <w:shd w:val="clear" w:color="auto" w:fill="FFFFFF"/>
        </w:rPr>
        <w:t>dissect</w:t>
      </w:r>
      <w:r w:rsidR="00432525" w:rsidRPr="00893708">
        <w:rPr>
          <w:rFonts w:cstheme="minorHAnsi"/>
          <w:sz w:val="24"/>
          <w:szCs w:val="24"/>
          <w:shd w:val="clear" w:color="auto" w:fill="FFFFFF"/>
        </w:rPr>
        <w:t xml:space="preserve"> the nerves at the base of the brain to release it from the </w:t>
      </w:r>
      <w:r w:rsidR="008951D0">
        <w:rPr>
          <w:rFonts w:cstheme="minorHAnsi"/>
          <w:sz w:val="24"/>
          <w:szCs w:val="24"/>
          <w:shd w:val="clear" w:color="auto" w:fill="FFFFFF"/>
        </w:rPr>
        <w:t>cranium</w:t>
      </w:r>
      <w:r w:rsidR="00432525" w:rsidRPr="00893708">
        <w:rPr>
          <w:rFonts w:cstheme="minorHAnsi"/>
          <w:sz w:val="24"/>
          <w:szCs w:val="24"/>
          <w:shd w:val="clear" w:color="auto" w:fill="FFFFFF"/>
        </w:rPr>
        <w:t>.</w:t>
      </w:r>
    </w:p>
    <w:p w14:paraId="458D80AB" w14:textId="77777777" w:rsidR="00432525" w:rsidRPr="00E32CC6" w:rsidRDefault="00432525" w:rsidP="00F62F76">
      <w:pPr>
        <w:spacing w:after="0" w:line="240" w:lineRule="auto"/>
        <w:jc w:val="both"/>
        <w:rPr>
          <w:rFonts w:cstheme="minorHAnsi"/>
          <w:spacing w:val="-1"/>
          <w:sz w:val="24"/>
          <w:szCs w:val="24"/>
        </w:rPr>
      </w:pPr>
    </w:p>
    <w:p w14:paraId="608DE979" w14:textId="77777777" w:rsidR="00C30C75" w:rsidRPr="005D3025" w:rsidRDefault="00C30C75">
      <w:pPr>
        <w:pStyle w:val="ListParagraph"/>
        <w:numPr>
          <w:ilvl w:val="1"/>
          <w:numId w:val="5"/>
        </w:numPr>
        <w:spacing w:after="0" w:line="240" w:lineRule="auto"/>
        <w:jc w:val="both"/>
        <w:rPr>
          <w:rFonts w:cstheme="minorHAnsi"/>
          <w:b/>
          <w:sz w:val="24"/>
          <w:szCs w:val="24"/>
        </w:rPr>
      </w:pPr>
      <w:r w:rsidRPr="00893708">
        <w:rPr>
          <w:rFonts w:cstheme="minorHAnsi"/>
          <w:spacing w:val="-1"/>
          <w:sz w:val="24"/>
          <w:szCs w:val="24"/>
        </w:rPr>
        <w:t>P</w:t>
      </w:r>
      <w:r w:rsidR="00A0402C" w:rsidRPr="00893708">
        <w:rPr>
          <w:rFonts w:cstheme="minorHAnsi"/>
          <w:spacing w:val="-1"/>
          <w:sz w:val="24"/>
          <w:szCs w:val="24"/>
        </w:rPr>
        <w:t>repar</w:t>
      </w:r>
      <w:r w:rsidRPr="00893708">
        <w:rPr>
          <w:rFonts w:cstheme="minorHAnsi"/>
          <w:spacing w:val="-1"/>
          <w:sz w:val="24"/>
          <w:szCs w:val="24"/>
        </w:rPr>
        <w:t>e 30% sucrose solution wi</w:t>
      </w:r>
      <w:r w:rsidR="00112098" w:rsidRPr="00893708">
        <w:rPr>
          <w:rFonts w:cstheme="minorHAnsi"/>
          <w:spacing w:val="-1"/>
          <w:sz w:val="24"/>
          <w:szCs w:val="24"/>
        </w:rPr>
        <w:t>th RN</w:t>
      </w:r>
      <w:r w:rsidR="00583E26">
        <w:rPr>
          <w:rFonts w:cstheme="minorHAnsi"/>
          <w:spacing w:val="-1"/>
          <w:sz w:val="24"/>
          <w:szCs w:val="24"/>
        </w:rPr>
        <w:t>a</w:t>
      </w:r>
      <w:r w:rsidR="00112098" w:rsidRPr="00893708">
        <w:rPr>
          <w:rFonts w:cstheme="minorHAnsi"/>
          <w:spacing w:val="-1"/>
          <w:sz w:val="24"/>
          <w:szCs w:val="24"/>
        </w:rPr>
        <w:t>se free water and filter it</w:t>
      </w:r>
      <w:r w:rsidRPr="00893708">
        <w:rPr>
          <w:rFonts w:cstheme="minorHAnsi"/>
          <w:spacing w:val="-1"/>
          <w:sz w:val="24"/>
          <w:szCs w:val="24"/>
        </w:rPr>
        <w:t xml:space="preserve"> through</w:t>
      </w:r>
      <w:r w:rsidR="00112098" w:rsidRPr="00893708">
        <w:rPr>
          <w:rFonts w:cstheme="minorHAnsi"/>
          <w:spacing w:val="-1"/>
          <w:sz w:val="24"/>
          <w:szCs w:val="24"/>
        </w:rPr>
        <w:t xml:space="preserve"> a</w:t>
      </w:r>
      <w:r w:rsidRPr="00893708">
        <w:rPr>
          <w:rFonts w:cstheme="minorHAnsi"/>
          <w:spacing w:val="-1"/>
          <w:sz w:val="24"/>
          <w:szCs w:val="24"/>
        </w:rPr>
        <w:t xml:space="preserve"> </w:t>
      </w:r>
      <w:r w:rsidRPr="00583E26">
        <w:rPr>
          <w:rFonts w:cstheme="minorHAnsi"/>
          <w:spacing w:val="-1"/>
          <w:sz w:val="24"/>
          <w:szCs w:val="24"/>
        </w:rPr>
        <w:t>40</w:t>
      </w:r>
      <w:r w:rsidR="00E95F7A" w:rsidRPr="00583E26">
        <w:rPr>
          <w:rFonts w:cstheme="minorHAnsi"/>
          <w:spacing w:val="-1"/>
          <w:sz w:val="24"/>
          <w:szCs w:val="24"/>
        </w:rPr>
        <w:t xml:space="preserve"> µm</w:t>
      </w:r>
      <w:r w:rsidRPr="00893708">
        <w:rPr>
          <w:rFonts w:cstheme="minorHAnsi"/>
          <w:spacing w:val="-1"/>
          <w:sz w:val="24"/>
          <w:szCs w:val="24"/>
        </w:rPr>
        <w:t xml:space="preserve"> nylon mesh filter to reduce RNA degradation.</w:t>
      </w:r>
    </w:p>
    <w:p w14:paraId="3F42C07E" w14:textId="77777777" w:rsidR="005D3025" w:rsidRPr="00893708" w:rsidRDefault="005D3025">
      <w:pPr>
        <w:pStyle w:val="ListParagraph"/>
        <w:spacing w:after="0" w:line="240" w:lineRule="auto"/>
        <w:ind w:left="0"/>
        <w:jc w:val="both"/>
        <w:rPr>
          <w:rFonts w:cstheme="minorHAnsi"/>
          <w:b/>
          <w:sz w:val="24"/>
          <w:szCs w:val="24"/>
        </w:rPr>
      </w:pPr>
    </w:p>
    <w:p w14:paraId="7EDF6D13" w14:textId="77777777" w:rsidR="00A0402C" w:rsidRPr="00893708" w:rsidRDefault="00A0402C" w:rsidP="00F62F76">
      <w:pPr>
        <w:pStyle w:val="ListParagraph"/>
        <w:numPr>
          <w:ilvl w:val="1"/>
          <w:numId w:val="6"/>
        </w:numPr>
        <w:spacing w:after="0" w:line="240" w:lineRule="auto"/>
        <w:ind w:left="0" w:firstLine="0"/>
        <w:jc w:val="both"/>
        <w:rPr>
          <w:rFonts w:cstheme="minorHAnsi"/>
          <w:sz w:val="24"/>
          <w:szCs w:val="24"/>
        </w:rPr>
      </w:pPr>
      <w:r w:rsidRPr="00893708">
        <w:rPr>
          <w:rFonts w:cstheme="minorHAnsi"/>
          <w:sz w:val="24"/>
          <w:szCs w:val="24"/>
        </w:rPr>
        <w:t xml:space="preserve">To maximize sucrose solution infiltration, place the dissected brains into 30% sucrose solution and store them at 4 </w:t>
      </w:r>
      <w:r w:rsidR="00583E26">
        <w:rPr>
          <w:rFonts w:cstheme="minorHAnsi"/>
          <w:sz w:val="24"/>
          <w:szCs w:val="24"/>
        </w:rPr>
        <w:t>˚</w:t>
      </w:r>
      <w:r w:rsidRPr="00893708">
        <w:rPr>
          <w:rFonts w:cstheme="minorHAnsi"/>
          <w:sz w:val="24"/>
          <w:szCs w:val="24"/>
        </w:rPr>
        <w:t>C overnight. Before further processing ensure that the brain reaches the bottom of the tubes containing the sucrose solution.</w:t>
      </w:r>
    </w:p>
    <w:p w14:paraId="5C6860CB" w14:textId="77777777" w:rsidR="00A0402C" w:rsidRPr="00893708" w:rsidRDefault="00A0402C">
      <w:pPr>
        <w:pStyle w:val="ListParagraph"/>
        <w:spacing w:after="0" w:line="240" w:lineRule="auto"/>
        <w:ind w:left="0"/>
        <w:jc w:val="both"/>
        <w:rPr>
          <w:rFonts w:cstheme="minorHAnsi"/>
          <w:b/>
          <w:sz w:val="24"/>
          <w:szCs w:val="24"/>
        </w:rPr>
      </w:pPr>
    </w:p>
    <w:p w14:paraId="2B56455B" w14:textId="77777777" w:rsidR="000B0D24" w:rsidRDefault="00A61195">
      <w:pPr>
        <w:pStyle w:val="ListParagraph"/>
        <w:numPr>
          <w:ilvl w:val="0"/>
          <w:numId w:val="7"/>
        </w:numPr>
        <w:spacing w:after="0" w:line="240" w:lineRule="auto"/>
        <w:jc w:val="both"/>
        <w:rPr>
          <w:rFonts w:cstheme="minorHAnsi"/>
          <w:b/>
          <w:spacing w:val="-1"/>
          <w:sz w:val="24"/>
          <w:szCs w:val="24"/>
          <w:highlight w:val="yellow"/>
        </w:rPr>
      </w:pPr>
      <w:r w:rsidRPr="00893708">
        <w:rPr>
          <w:rFonts w:cstheme="minorHAnsi"/>
          <w:b/>
          <w:sz w:val="24"/>
          <w:szCs w:val="24"/>
          <w:highlight w:val="yellow"/>
        </w:rPr>
        <w:t>Cryopreservation</w:t>
      </w:r>
      <w:r w:rsidRPr="00893708">
        <w:rPr>
          <w:rFonts w:cstheme="minorHAnsi"/>
          <w:b/>
          <w:spacing w:val="-1"/>
          <w:sz w:val="24"/>
          <w:szCs w:val="24"/>
          <w:highlight w:val="yellow"/>
        </w:rPr>
        <w:t xml:space="preserve"> of brains harboring glioma tumors </w:t>
      </w:r>
    </w:p>
    <w:p w14:paraId="27AF8655" w14:textId="77777777" w:rsidR="005D3025" w:rsidRPr="00893708" w:rsidRDefault="005D3025">
      <w:pPr>
        <w:pStyle w:val="ListParagraph"/>
        <w:spacing w:after="0" w:line="240" w:lineRule="auto"/>
        <w:ind w:left="0"/>
        <w:jc w:val="both"/>
        <w:rPr>
          <w:rFonts w:cstheme="minorHAnsi"/>
          <w:b/>
          <w:spacing w:val="-1"/>
          <w:sz w:val="24"/>
          <w:szCs w:val="24"/>
          <w:highlight w:val="yellow"/>
        </w:rPr>
      </w:pPr>
    </w:p>
    <w:p w14:paraId="13C12F4B" w14:textId="77777777" w:rsidR="00E934A4" w:rsidRDefault="00E95F7A" w:rsidP="00F62F76">
      <w:pPr>
        <w:pStyle w:val="ListParagraph"/>
        <w:numPr>
          <w:ilvl w:val="1"/>
          <w:numId w:val="7"/>
        </w:numPr>
        <w:spacing w:after="0" w:line="240" w:lineRule="auto"/>
        <w:ind w:firstLine="0"/>
        <w:jc w:val="both"/>
        <w:rPr>
          <w:rFonts w:cstheme="minorHAnsi"/>
          <w:spacing w:val="-1"/>
          <w:sz w:val="24"/>
          <w:szCs w:val="24"/>
          <w:highlight w:val="yellow"/>
        </w:rPr>
      </w:pPr>
      <w:r w:rsidRPr="00893708">
        <w:rPr>
          <w:rFonts w:cstheme="minorHAnsi"/>
          <w:spacing w:val="-1"/>
          <w:sz w:val="24"/>
          <w:szCs w:val="24"/>
          <w:highlight w:val="yellow"/>
        </w:rPr>
        <w:t xml:space="preserve">Prior to cryopreserving </w:t>
      </w:r>
      <w:r w:rsidR="00C11F3F" w:rsidRPr="00893708">
        <w:rPr>
          <w:rFonts w:cstheme="minorHAnsi"/>
          <w:spacing w:val="-1"/>
          <w:sz w:val="24"/>
          <w:szCs w:val="24"/>
          <w:highlight w:val="yellow"/>
        </w:rPr>
        <w:t>the brains</w:t>
      </w:r>
      <w:r w:rsidR="00A61195" w:rsidRPr="00893708">
        <w:rPr>
          <w:rFonts w:cstheme="minorHAnsi"/>
          <w:spacing w:val="-1"/>
          <w:sz w:val="24"/>
          <w:szCs w:val="24"/>
          <w:highlight w:val="yellow"/>
        </w:rPr>
        <w:t xml:space="preserve">, </w:t>
      </w:r>
      <w:r w:rsidR="00E934A4" w:rsidRPr="00893708">
        <w:rPr>
          <w:rFonts w:cstheme="minorHAnsi"/>
          <w:spacing w:val="-1"/>
          <w:sz w:val="24"/>
          <w:szCs w:val="24"/>
          <w:highlight w:val="yellow"/>
        </w:rPr>
        <w:t xml:space="preserve">prepare a </w:t>
      </w:r>
      <w:r w:rsidR="00A61195" w:rsidRPr="00893708">
        <w:rPr>
          <w:rFonts w:cstheme="minorHAnsi"/>
          <w:spacing w:val="-1"/>
          <w:sz w:val="24"/>
          <w:szCs w:val="24"/>
          <w:highlight w:val="yellow"/>
        </w:rPr>
        <w:t>jar</w:t>
      </w:r>
      <w:r w:rsidR="00C11F3F" w:rsidRPr="00893708">
        <w:rPr>
          <w:rFonts w:cstheme="minorHAnsi"/>
          <w:spacing w:val="-1"/>
          <w:sz w:val="24"/>
          <w:szCs w:val="24"/>
          <w:highlight w:val="yellow"/>
        </w:rPr>
        <w:t xml:space="preserve"> filled</w:t>
      </w:r>
      <w:r w:rsidR="00A61195" w:rsidRPr="00893708">
        <w:rPr>
          <w:rFonts w:cstheme="minorHAnsi"/>
          <w:spacing w:val="-1"/>
          <w:sz w:val="24"/>
          <w:szCs w:val="24"/>
          <w:highlight w:val="yellow"/>
        </w:rPr>
        <w:t xml:space="preserve"> with cold isopentane/2-methylbutane</w:t>
      </w:r>
      <w:r w:rsidRPr="00893708">
        <w:rPr>
          <w:rFonts w:cstheme="minorHAnsi"/>
          <w:spacing w:val="-1"/>
          <w:sz w:val="24"/>
          <w:szCs w:val="24"/>
          <w:highlight w:val="yellow"/>
        </w:rPr>
        <w:t xml:space="preserve"> </w:t>
      </w:r>
      <w:r w:rsidR="00E934A4" w:rsidRPr="00893708">
        <w:rPr>
          <w:rFonts w:cstheme="minorHAnsi"/>
          <w:spacing w:val="-1"/>
          <w:sz w:val="24"/>
          <w:szCs w:val="24"/>
          <w:highlight w:val="yellow"/>
        </w:rPr>
        <w:t>and place the jar into a container filled with liquid nitrogen. L</w:t>
      </w:r>
      <w:r w:rsidRPr="00893708">
        <w:rPr>
          <w:rFonts w:cstheme="minorHAnsi"/>
          <w:spacing w:val="-1"/>
          <w:sz w:val="24"/>
          <w:szCs w:val="24"/>
          <w:highlight w:val="yellow"/>
        </w:rPr>
        <w:t>et the solvent cool</w:t>
      </w:r>
      <w:r w:rsidR="00E934A4" w:rsidRPr="00893708">
        <w:rPr>
          <w:rFonts w:cstheme="minorHAnsi"/>
          <w:spacing w:val="-1"/>
          <w:sz w:val="24"/>
          <w:szCs w:val="24"/>
          <w:highlight w:val="yellow"/>
        </w:rPr>
        <w:t xml:space="preserve"> down. </w:t>
      </w:r>
    </w:p>
    <w:p w14:paraId="753FFD80"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32ED0C9D" w14:textId="02F2700D" w:rsidR="000B0D24" w:rsidRDefault="00C11F3F" w:rsidP="00F62F76">
      <w:pPr>
        <w:pStyle w:val="ListParagraph"/>
        <w:numPr>
          <w:ilvl w:val="1"/>
          <w:numId w:val="7"/>
        </w:numPr>
        <w:spacing w:after="0" w:line="240" w:lineRule="auto"/>
        <w:ind w:firstLine="0"/>
        <w:jc w:val="both"/>
        <w:rPr>
          <w:rFonts w:cstheme="minorHAnsi"/>
          <w:spacing w:val="-1"/>
          <w:sz w:val="24"/>
          <w:szCs w:val="24"/>
          <w:highlight w:val="yellow"/>
        </w:rPr>
      </w:pPr>
      <w:r w:rsidRPr="00893708">
        <w:rPr>
          <w:rFonts w:cstheme="minorHAnsi"/>
          <w:spacing w:val="-1"/>
          <w:sz w:val="24"/>
          <w:szCs w:val="24"/>
          <w:highlight w:val="yellow"/>
        </w:rPr>
        <w:t>Remove</w:t>
      </w:r>
      <w:r w:rsidR="00F91C89" w:rsidRPr="00893708">
        <w:rPr>
          <w:rFonts w:cstheme="minorHAnsi"/>
          <w:spacing w:val="-1"/>
          <w:sz w:val="24"/>
          <w:szCs w:val="24"/>
          <w:highlight w:val="yellow"/>
        </w:rPr>
        <w:t xml:space="preserve"> the brain from t</w:t>
      </w:r>
      <w:r w:rsidRPr="00893708">
        <w:rPr>
          <w:rFonts w:cstheme="minorHAnsi"/>
          <w:spacing w:val="-1"/>
          <w:sz w:val="24"/>
          <w:szCs w:val="24"/>
          <w:highlight w:val="yellow"/>
        </w:rPr>
        <w:t>he 30% s</w:t>
      </w:r>
      <w:r w:rsidR="00F91C89" w:rsidRPr="00893708">
        <w:rPr>
          <w:rFonts w:cstheme="minorHAnsi"/>
          <w:spacing w:val="-1"/>
          <w:sz w:val="24"/>
          <w:szCs w:val="24"/>
          <w:highlight w:val="yellow"/>
        </w:rPr>
        <w:t>ucrose solution a</w:t>
      </w:r>
      <w:r w:rsidRPr="00893708">
        <w:rPr>
          <w:rFonts w:cstheme="minorHAnsi"/>
          <w:spacing w:val="-1"/>
          <w:sz w:val="24"/>
          <w:szCs w:val="24"/>
          <w:highlight w:val="yellow"/>
        </w:rPr>
        <w:t xml:space="preserve">nd blot it dry </w:t>
      </w:r>
      <w:r w:rsidR="00F91C89" w:rsidRPr="00893708">
        <w:rPr>
          <w:rFonts w:cstheme="minorHAnsi"/>
          <w:spacing w:val="-1"/>
          <w:sz w:val="24"/>
          <w:szCs w:val="24"/>
          <w:highlight w:val="yellow"/>
        </w:rPr>
        <w:t>on a filter paper.</w:t>
      </w:r>
      <w:r w:rsidR="00E3656C">
        <w:rPr>
          <w:rFonts w:cstheme="minorHAnsi"/>
          <w:spacing w:val="-1"/>
          <w:sz w:val="24"/>
          <w:szCs w:val="24"/>
          <w:highlight w:val="yellow"/>
        </w:rPr>
        <w:t xml:space="preserve"> </w:t>
      </w:r>
    </w:p>
    <w:p w14:paraId="4B09B947" w14:textId="77777777" w:rsidR="005D3025" w:rsidRPr="00893708" w:rsidRDefault="005D3025">
      <w:pPr>
        <w:pStyle w:val="ListParagraph"/>
        <w:spacing w:after="0" w:line="240" w:lineRule="auto"/>
        <w:ind w:left="0"/>
        <w:jc w:val="both"/>
        <w:rPr>
          <w:rFonts w:cstheme="minorHAnsi"/>
          <w:spacing w:val="-1"/>
          <w:sz w:val="24"/>
          <w:szCs w:val="24"/>
          <w:highlight w:val="yellow"/>
        </w:rPr>
      </w:pPr>
    </w:p>
    <w:p w14:paraId="4F15B541" w14:textId="245B926B" w:rsidR="00A61195" w:rsidRPr="00583E26" w:rsidRDefault="00583E26" w:rsidP="00F62F76">
      <w:pPr>
        <w:pStyle w:val="ListParagraph"/>
        <w:numPr>
          <w:ilvl w:val="1"/>
          <w:numId w:val="7"/>
        </w:numPr>
        <w:spacing w:after="0" w:line="240" w:lineRule="auto"/>
        <w:ind w:firstLine="0"/>
        <w:jc w:val="both"/>
        <w:rPr>
          <w:rFonts w:cstheme="minorHAnsi"/>
          <w:spacing w:val="-1"/>
          <w:sz w:val="24"/>
          <w:szCs w:val="24"/>
          <w:highlight w:val="yellow"/>
        </w:rPr>
      </w:pPr>
      <w:r w:rsidRPr="00893708">
        <w:rPr>
          <w:rFonts w:cstheme="minorHAnsi"/>
          <w:spacing w:val="-1"/>
          <w:sz w:val="24"/>
          <w:szCs w:val="24"/>
          <w:highlight w:val="yellow"/>
        </w:rPr>
        <w:t xml:space="preserve">Label the </w:t>
      </w:r>
      <w:r w:rsidR="00D26729">
        <w:rPr>
          <w:rFonts w:cstheme="minorHAnsi"/>
          <w:spacing w:val="-1"/>
          <w:sz w:val="24"/>
          <w:szCs w:val="24"/>
          <w:highlight w:val="yellow"/>
        </w:rPr>
        <w:t>c</w:t>
      </w:r>
      <w:r w:rsidR="00D26729" w:rsidRPr="00893708">
        <w:rPr>
          <w:rFonts w:cstheme="minorHAnsi"/>
          <w:spacing w:val="-1"/>
          <w:sz w:val="24"/>
          <w:szCs w:val="24"/>
          <w:highlight w:val="yellow"/>
        </w:rPr>
        <w:t xml:space="preserve">ryomold </w:t>
      </w:r>
      <w:r w:rsidRPr="00893708">
        <w:rPr>
          <w:rFonts w:cstheme="minorHAnsi"/>
          <w:spacing w:val="-1"/>
          <w:sz w:val="24"/>
          <w:szCs w:val="24"/>
          <w:highlight w:val="yellow"/>
        </w:rPr>
        <w:t>with a permanent marker.</w:t>
      </w:r>
      <w:r>
        <w:rPr>
          <w:rFonts w:cstheme="minorHAnsi"/>
          <w:spacing w:val="-1"/>
          <w:sz w:val="24"/>
          <w:szCs w:val="24"/>
          <w:highlight w:val="yellow"/>
        </w:rPr>
        <w:t xml:space="preserve"> </w:t>
      </w:r>
      <w:r w:rsidR="00232986" w:rsidRPr="00583E26">
        <w:rPr>
          <w:rFonts w:cstheme="minorHAnsi"/>
          <w:spacing w:val="-1"/>
          <w:sz w:val="24"/>
          <w:szCs w:val="24"/>
          <w:highlight w:val="yellow"/>
        </w:rPr>
        <w:t>Carefully, add</w:t>
      </w:r>
      <w:r w:rsidR="00F91C89" w:rsidRPr="00583E26">
        <w:rPr>
          <w:rFonts w:cstheme="minorHAnsi"/>
          <w:spacing w:val="-1"/>
          <w:sz w:val="24"/>
          <w:szCs w:val="24"/>
          <w:highlight w:val="yellow"/>
        </w:rPr>
        <w:t xml:space="preserve"> </w:t>
      </w:r>
      <w:r w:rsidR="00103DA9" w:rsidRPr="00583E26">
        <w:rPr>
          <w:rFonts w:cstheme="minorHAnsi"/>
          <w:spacing w:val="-1"/>
          <w:sz w:val="24"/>
          <w:szCs w:val="24"/>
          <w:highlight w:val="yellow"/>
        </w:rPr>
        <w:t>approximately 5</w:t>
      </w:r>
      <w:r w:rsidR="00232986" w:rsidRPr="00583E26">
        <w:rPr>
          <w:rFonts w:cstheme="minorHAnsi"/>
          <w:spacing w:val="-1"/>
          <w:sz w:val="24"/>
          <w:szCs w:val="24"/>
          <w:highlight w:val="yellow"/>
        </w:rPr>
        <w:t xml:space="preserve"> mL of </w:t>
      </w:r>
      <w:r w:rsidR="00F91C89" w:rsidRPr="00583E26">
        <w:rPr>
          <w:rFonts w:cstheme="minorHAnsi"/>
          <w:spacing w:val="-1"/>
          <w:sz w:val="24"/>
          <w:szCs w:val="24"/>
          <w:highlight w:val="yellow"/>
        </w:rPr>
        <w:t xml:space="preserve">OCT </w:t>
      </w:r>
      <w:r w:rsidR="00FD796B" w:rsidRPr="00FD796B">
        <w:rPr>
          <w:rFonts w:cstheme="minorHAnsi"/>
          <w:spacing w:val="-1"/>
          <w:sz w:val="24"/>
          <w:szCs w:val="24"/>
          <w:highlight w:val="yellow"/>
        </w:rPr>
        <w:t>(</w:t>
      </w:r>
      <w:r w:rsidR="00D26729" w:rsidRPr="00583E26">
        <w:rPr>
          <w:rFonts w:cstheme="minorHAnsi"/>
          <w:sz w:val="24"/>
          <w:szCs w:val="24"/>
          <w:highlight w:val="yellow"/>
        </w:rPr>
        <w:t xml:space="preserve">optimal cutting temperature </w:t>
      </w:r>
      <w:r w:rsidR="0096289C" w:rsidRPr="00583E26">
        <w:rPr>
          <w:rFonts w:cstheme="minorHAnsi"/>
          <w:sz w:val="24"/>
          <w:szCs w:val="24"/>
          <w:highlight w:val="yellow"/>
        </w:rPr>
        <w:t>compound</w:t>
      </w:r>
      <w:r w:rsidR="00FD796B" w:rsidRPr="00FD796B">
        <w:rPr>
          <w:rFonts w:cstheme="minorHAnsi"/>
          <w:spacing w:val="-1"/>
          <w:sz w:val="24"/>
          <w:szCs w:val="24"/>
          <w:highlight w:val="yellow"/>
        </w:rPr>
        <w:t>)</w:t>
      </w:r>
      <w:r w:rsidR="0096289C" w:rsidRPr="00583E26">
        <w:rPr>
          <w:rFonts w:cstheme="minorHAnsi"/>
          <w:spacing w:val="-1"/>
          <w:sz w:val="24"/>
          <w:szCs w:val="24"/>
          <w:highlight w:val="yellow"/>
        </w:rPr>
        <w:t xml:space="preserve"> </w:t>
      </w:r>
      <w:r w:rsidR="00A9349C" w:rsidRPr="00583E26">
        <w:rPr>
          <w:rFonts w:cstheme="minorHAnsi"/>
          <w:spacing w:val="-1"/>
          <w:sz w:val="24"/>
          <w:szCs w:val="24"/>
          <w:highlight w:val="yellow"/>
        </w:rPr>
        <w:t>i</w:t>
      </w:r>
      <w:r w:rsidR="00F91C89" w:rsidRPr="00583E26">
        <w:rPr>
          <w:rFonts w:cstheme="minorHAnsi"/>
          <w:spacing w:val="-1"/>
          <w:sz w:val="24"/>
          <w:szCs w:val="24"/>
          <w:highlight w:val="yellow"/>
        </w:rPr>
        <w:t xml:space="preserve">nto the center of the cryomold avoiding </w:t>
      </w:r>
      <w:r w:rsidR="00B71CC5" w:rsidRPr="00583E26">
        <w:rPr>
          <w:rFonts w:cstheme="minorHAnsi"/>
          <w:spacing w:val="-1"/>
          <w:sz w:val="24"/>
          <w:szCs w:val="24"/>
          <w:highlight w:val="yellow"/>
        </w:rPr>
        <w:t xml:space="preserve">air </w:t>
      </w:r>
      <w:r w:rsidR="00F91C89" w:rsidRPr="00583E26">
        <w:rPr>
          <w:rFonts w:cstheme="minorHAnsi"/>
          <w:spacing w:val="-1"/>
          <w:sz w:val="24"/>
          <w:szCs w:val="24"/>
          <w:highlight w:val="yellow"/>
        </w:rPr>
        <w:t>bubble</w:t>
      </w:r>
      <w:r w:rsidR="00232986" w:rsidRPr="00583E26">
        <w:rPr>
          <w:rFonts w:cstheme="minorHAnsi"/>
          <w:spacing w:val="-1"/>
          <w:sz w:val="24"/>
          <w:szCs w:val="24"/>
          <w:highlight w:val="yellow"/>
        </w:rPr>
        <w:t>s</w:t>
      </w:r>
      <w:r w:rsidR="00F91C89" w:rsidRPr="00583E26">
        <w:rPr>
          <w:rFonts w:cstheme="minorHAnsi"/>
          <w:spacing w:val="-1"/>
          <w:sz w:val="24"/>
          <w:szCs w:val="24"/>
          <w:highlight w:val="yellow"/>
        </w:rPr>
        <w:t>.</w:t>
      </w:r>
      <w:r w:rsidR="00E3656C">
        <w:rPr>
          <w:rFonts w:cstheme="minorHAnsi"/>
          <w:spacing w:val="-1"/>
          <w:sz w:val="24"/>
          <w:szCs w:val="24"/>
          <w:highlight w:val="yellow"/>
        </w:rPr>
        <w:t xml:space="preserve"> </w:t>
      </w:r>
    </w:p>
    <w:p w14:paraId="0ED75E00" w14:textId="77777777" w:rsidR="005D3025" w:rsidRPr="00893708" w:rsidRDefault="005D3025">
      <w:pPr>
        <w:pStyle w:val="ListParagraph"/>
        <w:spacing w:after="0" w:line="240" w:lineRule="auto"/>
        <w:ind w:left="0"/>
        <w:jc w:val="both"/>
        <w:rPr>
          <w:rFonts w:cstheme="minorHAnsi"/>
          <w:b/>
          <w:spacing w:val="-1"/>
          <w:sz w:val="24"/>
          <w:szCs w:val="24"/>
          <w:highlight w:val="yellow"/>
        </w:rPr>
      </w:pPr>
    </w:p>
    <w:p w14:paraId="773DE23D" w14:textId="77777777" w:rsidR="00E934A4" w:rsidRPr="00583E26" w:rsidRDefault="00F91C89" w:rsidP="00F62F76">
      <w:pPr>
        <w:pStyle w:val="ListParagraph"/>
        <w:numPr>
          <w:ilvl w:val="1"/>
          <w:numId w:val="7"/>
        </w:numPr>
        <w:spacing w:after="0" w:line="240" w:lineRule="auto"/>
        <w:ind w:firstLine="0"/>
        <w:jc w:val="both"/>
        <w:rPr>
          <w:rFonts w:cstheme="minorHAnsi"/>
          <w:spacing w:val="-1"/>
          <w:sz w:val="24"/>
          <w:szCs w:val="24"/>
          <w:highlight w:val="yellow"/>
        </w:rPr>
      </w:pPr>
      <w:r w:rsidRPr="00893708">
        <w:rPr>
          <w:rFonts w:cstheme="minorHAnsi"/>
          <w:spacing w:val="-1"/>
          <w:sz w:val="24"/>
          <w:szCs w:val="24"/>
          <w:highlight w:val="yellow"/>
        </w:rPr>
        <w:t xml:space="preserve">Place the brain into </w:t>
      </w:r>
      <w:r w:rsidR="00FF2BA2" w:rsidRPr="00893708">
        <w:rPr>
          <w:rFonts w:cstheme="minorHAnsi"/>
          <w:spacing w:val="-1"/>
          <w:sz w:val="24"/>
          <w:szCs w:val="24"/>
          <w:highlight w:val="yellow"/>
        </w:rPr>
        <w:t>cryomold containing</w:t>
      </w:r>
      <w:r w:rsidR="00232986" w:rsidRPr="00893708">
        <w:rPr>
          <w:rFonts w:cstheme="minorHAnsi"/>
          <w:spacing w:val="-1"/>
          <w:sz w:val="24"/>
          <w:szCs w:val="24"/>
          <w:highlight w:val="yellow"/>
        </w:rPr>
        <w:t xml:space="preserve"> </w:t>
      </w:r>
      <w:r w:rsidRPr="00893708">
        <w:rPr>
          <w:rFonts w:cstheme="minorHAnsi"/>
          <w:spacing w:val="-1"/>
          <w:sz w:val="24"/>
          <w:szCs w:val="24"/>
          <w:highlight w:val="yellow"/>
        </w:rPr>
        <w:t xml:space="preserve">OCT </w:t>
      </w:r>
      <w:r w:rsidR="00B71CC5" w:rsidRPr="00893708">
        <w:rPr>
          <w:rFonts w:cstheme="minorHAnsi"/>
          <w:spacing w:val="-1"/>
          <w:sz w:val="24"/>
          <w:szCs w:val="24"/>
          <w:highlight w:val="yellow"/>
        </w:rPr>
        <w:t xml:space="preserve">in </w:t>
      </w:r>
      <w:r w:rsidR="00112098" w:rsidRPr="00893708">
        <w:rPr>
          <w:rFonts w:cstheme="minorHAnsi"/>
          <w:spacing w:val="-1"/>
          <w:sz w:val="24"/>
          <w:szCs w:val="24"/>
          <w:highlight w:val="yellow"/>
        </w:rPr>
        <w:t xml:space="preserve">the </w:t>
      </w:r>
      <w:r w:rsidR="00FF2BA2" w:rsidRPr="00893708">
        <w:rPr>
          <w:rFonts w:cstheme="minorHAnsi"/>
          <w:spacing w:val="-1"/>
          <w:sz w:val="24"/>
          <w:szCs w:val="24"/>
          <w:highlight w:val="yellow"/>
        </w:rPr>
        <w:t xml:space="preserve">desired </w:t>
      </w:r>
      <w:r w:rsidRPr="00893708">
        <w:rPr>
          <w:rFonts w:cstheme="minorHAnsi"/>
          <w:spacing w:val="-1"/>
          <w:sz w:val="24"/>
          <w:szCs w:val="24"/>
          <w:highlight w:val="yellow"/>
        </w:rPr>
        <w:t>orientatio</w:t>
      </w:r>
      <w:r w:rsidR="00FF2BA2" w:rsidRPr="00893708">
        <w:rPr>
          <w:rFonts w:cstheme="minorHAnsi"/>
          <w:spacing w:val="-1"/>
          <w:sz w:val="24"/>
          <w:szCs w:val="24"/>
          <w:highlight w:val="yellow"/>
        </w:rPr>
        <w:t>n.</w:t>
      </w:r>
      <w:r w:rsidR="00B71CC5" w:rsidRPr="00893708">
        <w:rPr>
          <w:rFonts w:cstheme="minorHAnsi"/>
          <w:spacing w:val="-1"/>
          <w:sz w:val="24"/>
          <w:szCs w:val="24"/>
          <w:highlight w:val="yellow"/>
        </w:rPr>
        <w:t xml:space="preserve"> </w:t>
      </w:r>
      <w:r w:rsidR="00FF2BA2" w:rsidRPr="00583E26">
        <w:rPr>
          <w:rFonts w:cstheme="minorHAnsi"/>
          <w:spacing w:val="-1"/>
          <w:sz w:val="24"/>
          <w:szCs w:val="24"/>
          <w:highlight w:val="yellow"/>
        </w:rPr>
        <w:t xml:space="preserve">Fill the mold with OCT until the brain is fully submerged. </w:t>
      </w:r>
      <w:r w:rsidR="00103DA9" w:rsidRPr="00583E26">
        <w:rPr>
          <w:rFonts w:cstheme="minorHAnsi"/>
          <w:spacing w:val="-1"/>
          <w:sz w:val="24"/>
          <w:szCs w:val="24"/>
          <w:highlight w:val="yellow"/>
        </w:rPr>
        <w:t>Using clean forceps, q</w:t>
      </w:r>
      <w:r w:rsidR="006F39EE" w:rsidRPr="00583E26">
        <w:rPr>
          <w:rFonts w:cstheme="minorHAnsi"/>
          <w:spacing w:val="-1"/>
          <w:sz w:val="24"/>
          <w:szCs w:val="24"/>
          <w:highlight w:val="yellow"/>
        </w:rPr>
        <w:t>uickly</w:t>
      </w:r>
      <w:r w:rsidR="00B71CC5" w:rsidRPr="00583E26">
        <w:rPr>
          <w:rFonts w:cstheme="minorHAnsi"/>
          <w:spacing w:val="-1"/>
          <w:sz w:val="24"/>
          <w:szCs w:val="24"/>
          <w:highlight w:val="yellow"/>
        </w:rPr>
        <w:t xml:space="preserve"> </w:t>
      </w:r>
      <w:r w:rsidR="00FF2BA2" w:rsidRPr="00583E26">
        <w:rPr>
          <w:rFonts w:cstheme="minorHAnsi"/>
          <w:spacing w:val="-1"/>
          <w:sz w:val="24"/>
          <w:szCs w:val="24"/>
          <w:highlight w:val="yellow"/>
        </w:rPr>
        <w:t>place the</w:t>
      </w:r>
      <w:r w:rsidR="00B71CC5" w:rsidRPr="00583E26">
        <w:rPr>
          <w:rFonts w:cstheme="minorHAnsi"/>
          <w:spacing w:val="-1"/>
          <w:sz w:val="24"/>
          <w:szCs w:val="24"/>
          <w:highlight w:val="yellow"/>
        </w:rPr>
        <w:t xml:space="preserve"> cryomold with OCT and the brain int</w:t>
      </w:r>
      <w:r w:rsidR="00FF2BA2" w:rsidRPr="00583E26">
        <w:rPr>
          <w:rFonts w:cstheme="minorHAnsi"/>
          <w:spacing w:val="-1"/>
          <w:sz w:val="24"/>
          <w:szCs w:val="24"/>
          <w:highlight w:val="yellow"/>
        </w:rPr>
        <w:t xml:space="preserve">o </w:t>
      </w:r>
      <w:r w:rsidR="00E934A4" w:rsidRPr="00583E26">
        <w:rPr>
          <w:rFonts w:cstheme="minorHAnsi"/>
          <w:spacing w:val="-1"/>
          <w:sz w:val="24"/>
          <w:szCs w:val="24"/>
          <w:highlight w:val="yellow"/>
        </w:rPr>
        <w:t xml:space="preserve">the </w:t>
      </w:r>
      <w:r w:rsidR="00B71CC5" w:rsidRPr="00583E26">
        <w:rPr>
          <w:rFonts w:cstheme="minorHAnsi"/>
          <w:spacing w:val="-1"/>
          <w:sz w:val="24"/>
          <w:szCs w:val="24"/>
          <w:highlight w:val="yellow"/>
        </w:rPr>
        <w:t xml:space="preserve">cold isopentane/2-methylbutane. </w:t>
      </w:r>
    </w:p>
    <w:p w14:paraId="1C1D3FDD"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2927C4F2" w14:textId="0DFC614B" w:rsidR="000F618B" w:rsidRPr="00583E26" w:rsidRDefault="00FF2BA2" w:rsidP="00F62F76">
      <w:pPr>
        <w:pStyle w:val="ListParagraph"/>
        <w:numPr>
          <w:ilvl w:val="1"/>
          <w:numId w:val="7"/>
        </w:numPr>
        <w:spacing w:after="0" w:line="240" w:lineRule="auto"/>
        <w:ind w:firstLine="0"/>
        <w:jc w:val="both"/>
        <w:rPr>
          <w:rFonts w:cstheme="minorHAnsi"/>
          <w:spacing w:val="-1"/>
          <w:sz w:val="24"/>
          <w:szCs w:val="24"/>
          <w:highlight w:val="yellow"/>
        </w:rPr>
      </w:pPr>
      <w:r w:rsidRPr="00893708">
        <w:rPr>
          <w:rFonts w:cstheme="minorHAnsi"/>
          <w:spacing w:val="-1"/>
          <w:sz w:val="24"/>
          <w:szCs w:val="24"/>
          <w:highlight w:val="yellow"/>
        </w:rPr>
        <w:t>Once the</w:t>
      </w:r>
      <w:r w:rsidR="00B71CC5" w:rsidRPr="00893708">
        <w:rPr>
          <w:rFonts w:cstheme="minorHAnsi"/>
          <w:spacing w:val="-1"/>
          <w:sz w:val="24"/>
          <w:szCs w:val="24"/>
          <w:highlight w:val="yellow"/>
        </w:rPr>
        <w:t xml:space="preserve"> OCT </w:t>
      </w:r>
      <w:r w:rsidR="006F39EE" w:rsidRPr="00893708">
        <w:rPr>
          <w:rFonts w:cstheme="minorHAnsi"/>
          <w:spacing w:val="-1"/>
          <w:sz w:val="24"/>
          <w:szCs w:val="24"/>
          <w:highlight w:val="yellow"/>
        </w:rPr>
        <w:t>solid</w:t>
      </w:r>
      <w:r w:rsidRPr="00893708">
        <w:rPr>
          <w:rFonts w:cstheme="minorHAnsi"/>
          <w:spacing w:val="-1"/>
          <w:sz w:val="24"/>
          <w:szCs w:val="24"/>
          <w:highlight w:val="yellow"/>
        </w:rPr>
        <w:t>ifies</w:t>
      </w:r>
      <w:r w:rsidR="00B71CC5" w:rsidRPr="00893708">
        <w:rPr>
          <w:rFonts w:cstheme="minorHAnsi"/>
          <w:spacing w:val="-1"/>
          <w:sz w:val="24"/>
          <w:szCs w:val="24"/>
          <w:highlight w:val="yellow"/>
        </w:rPr>
        <w:t xml:space="preserve"> </w:t>
      </w:r>
      <w:r w:rsidR="00FD796B" w:rsidRPr="00FD796B">
        <w:rPr>
          <w:rFonts w:cstheme="minorHAnsi"/>
          <w:spacing w:val="-1"/>
          <w:sz w:val="24"/>
          <w:szCs w:val="24"/>
          <w:highlight w:val="yellow"/>
        </w:rPr>
        <w:t>(</w:t>
      </w:r>
      <w:r w:rsidR="00D26729">
        <w:rPr>
          <w:rFonts w:cstheme="minorHAnsi"/>
          <w:spacing w:val="-1"/>
          <w:sz w:val="24"/>
          <w:szCs w:val="24"/>
          <w:highlight w:val="yellow"/>
        </w:rPr>
        <w:t>~</w:t>
      </w:r>
      <w:r w:rsidR="00B71CC5" w:rsidRPr="00893708">
        <w:rPr>
          <w:rFonts w:cstheme="minorHAnsi"/>
          <w:spacing w:val="-1"/>
          <w:sz w:val="24"/>
          <w:szCs w:val="24"/>
          <w:highlight w:val="yellow"/>
        </w:rPr>
        <w:t>30-40 s</w:t>
      </w:r>
      <w:r w:rsidR="00FD796B" w:rsidRPr="00FD796B">
        <w:rPr>
          <w:rFonts w:cstheme="minorHAnsi"/>
          <w:spacing w:val="-1"/>
          <w:sz w:val="24"/>
          <w:szCs w:val="24"/>
          <w:highlight w:val="yellow"/>
        </w:rPr>
        <w:t>)</w:t>
      </w:r>
      <w:r w:rsidR="006F39EE" w:rsidRPr="00893708">
        <w:rPr>
          <w:rFonts w:cstheme="minorHAnsi"/>
          <w:spacing w:val="-1"/>
          <w:sz w:val="24"/>
          <w:szCs w:val="24"/>
          <w:highlight w:val="yellow"/>
        </w:rPr>
        <w:t xml:space="preserve">, remove the </w:t>
      </w:r>
      <w:r w:rsidRPr="00893708">
        <w:rPr>
          <w:rFonts w:cstheme="minorHAnsi"/>
          <w:spacing w:val="-1"/>
          <w:sz w:val="24"/>
          <w:szCs w:val="24"/>
          <w:highlight w:val="yellow"/>
        </w:rPr>
        <w:t>cryomold with the brain</w:t>
      </w:r>
      <w:r w:rsidR="006F39EE" w:rsidRPr="00893708">
        <w:rPr>
          <w:rFonts w:cstheme="minorHAnsi"/>
          <w:spacing w:val="-1"/>
          <w:sz w:val="24"/>
          <w:szCs w:val="24"/>
          <w:highlight w:val="yellow"/>
        </w:rPr>
        <w:t xml:space="preserve"> and place it in dry ice.</w:t>
      </w:r>
      <w:r w:rsidR="00E3656C">
        <w:rPr>
          <w:rFonts w:cstheme="minorHAnsi"/>
          <w:spacing w:val="-1"/>
          <w:sz w:val="24"/>
          <w:szCs w:val="24"/>
          <w:highlight w:val="yellow"/>
        </w:rPr>
        <w:t xml:space="preserve"> </w:t>
      </w:r>
      <w:r w:rsidR="000B0D24" w:rsidRPr="00583E26">
        <w:rPr>
          <w:rFonts w:cstheme="minorHAnsi"/>
          <w:spacing w:val="-1"/>
          <w:sz w:val="24"/>
          <w:szCs w:val="24"/>
          <w:highlight w:val="yellow"/>
        </w:rPr>
        <w:t>Do no</w:t>
      </w:r>
      <w:r w:rsidR="00D26729">
        <w:rPr>
          <w:rFonts w:cstheme="minorHAnsi"/>
          <w:spacing w:val="-1"/>
          <w:sz w:val="24"/>
          <w:szCs w:val="24"/>
          <w:highlight w:val="yellow"/>
        </w:rPr>
        <w:t>t</w:t>
      </w:r>
      <w:r w:rsidR="000B0D24" w:rsidRPr="00583E26">
        <w:rPr>
          <w:rFonts w:cstheme="minorHAnsi"/>
          <w:spacing w:val="-1"/>
          <w:sz w:val="24"/>
          <w:szCs w:val="24"/>
          <w:highlight w:val="yellow"/>
        </w:rPr>
        <w:t xml:space="preserve"> leave the mold containing the brain in 2-methylbutane past 2 min as this may cause cracks in sol</w:t>
      </w:r>
      <w:r w:rsidR="00112098" w:rsidRPr="00583E26">
        <w:rPr>
          <w:rFonts w:cstheme="minorHAnsi"/>
          <w:spacing w:val="-1"/>
          <w:sz w:val="24"/>
          <w:szCs w:val="24"/>
          <w:highlight w:val="yellow"/>
        </w:rPr>
        <w:t>i</w:t>
      </w:r>
      <w:r w:rsidR="000B0D24" w:rsidRPr="00583E26">
        <w:rPr>
          <w:rFonts w:cstheme="minorHAnsi"/>
          <w:spacing w:val="-1"/>
          <w:sz w:val="24"/>
          <w:szCs w:val="24"/>
          <w:highlight w:val="yellow"/>
        </w:rPr>
        <w:t>d OCT.</w:t>
      </w:r>
      <w:r w:rsidR="00583E26">
        <w:rPr>
          <w:rFonts w:cstheme="minorHAnsi"/>
          <w:spacing w:val="-1"/>
          <w:sz w:val="24"/>
          <w:szCs w:val="24"/>
          <w:highlight w:val="yellow"/>
        </w:rPr>
        <w:t xml:space="preserve"> </w:t>
      </w:r>
      <w:r w:rsidRPr="00583E26">
        <w:rPr>
          <w:rFonts w:cstheme="minorHAnsi"/>
          <w:spacing w:val="-1"/>
          <w:sz w:val="24"/>
          <w:szCs w:val="24"/>
          <w:highlight w:val="yellow"/>
        </w:rPr>
        <w:t>W</w:t>
      </w:r>
      <w:r w:rsidR="00B71CC5" w:rsidRPr="00583E26">
        <w:rPr>
          <w:rFonts w:cstheme="minorHAnsi"/>
          <w:spacing w:val="-1"/>
          <w:sz w:val="24"/>
          <w:szCs w:val="24"/>
          <w:highlight w:val="yellow"/>
        </w:rPr>
        <w:t xml:space="preserve">rap the </w:t>
      </w:r>
      <w:r w:rsidRPr="00583E26">
        <w:rPr>
          <w:rFonts w:cstheme="minorHAnsi"/>
          <w:spacing w:val="-1"/>
          <w:sz w:val="24"/>
          <w:szCs w:val="24"/>
          <w:highlight w:val="yellow"/>
        </w:rPr>
        <w:t xml:space="preserve">cryomold with the brain </w:t>
      </w:r>
      <w:r w:rsidR="00B71CC5" w:rsidRPr="00583E26">
        <w:rPr>
          <w:rFonts w:cstheme="minorHAnsi"/>
          <w:spacing w:val="-1"/>
          <w:sz w:val="24"/>
          <w:szCs w:val="24"/>
          <w:highlight w:val="yellow"/>
        </w:rPr>
        <w:t xml:space="preserve">in </w:t>
      </w:r>
      <w:r w:rsidR="006F39EE" w:rsidRPr="00583E26">
        <w:rPr>
          <w:rFonts w:cstheme="minorHAnsi"/>
          <w:spacing w:val="-1"/>
          <w:sz w:val="24"/>
          <w:szCs w:val="24"/>
          <w:highlight w:val="yellow"/>
        </w:rPr>
        <w:t>aluminum</w:t>
      </w:r>
      <w:r w:rsidR="00B71CC5" w:rsidRPr="00583E26">
        <w:rPr>
          <w:rFonts w:cstheme="minorHAnsi"/>
          <w:spacing w:val="-1"/>
          <w:sz w:val="24"/>
          <w:szCs w:val="24"/>
          <w:highlight w:val="yellow"/>
        </w:rPr>
        <w:t xml:space="preserve"> foil and </w:t>
      </w:r>
      <w:r w:rsidRPr="00583E26">
        <w:rPr>
          <w:rFonts w:cstheme="minorHAnsi"/>
          <w:spacing w:val="-1"/>
          <w:sz w:val="24"/>
          <w:szCs w:val="24"/>
          <w:highlight w:val="yellow"/>
        </w:rPr>
        <w:t>store it at</w:t>
      </w:r>
      <w:r w:rsidR="006F39EE" w:rsidRPr="00583E26">
        <w:rPr>
          <w:rFonts w:cstheme="minorHAnsi"/>
          <w:spacing w:val="-1"/>
          <w:sz w:val="24"/>
          <w:szCs w:val="24"/>
          <w:highlight w:val="yellow"/>
        </w:rPr>
        <w:t xml:space="preserve"> -80</w:t>
      </w:r>
      <w:r w:rsidR="00583E26">
        <w:rPr>
          <w:rFonts w:cstheme="minorHAnsi"/>
          <w:spacing w:val="-1"/>
          <w:sz w:val="24"/>
          <w:szCs w:val="24"/>
          <w:highlight w:val="yellow"/>
        </w:rPr>
        <w:t xml:space="preserve"> </w:t>
      </w:r>
      <w:r w:rsidR="006F39EE" w:rsidRPr="00583E26">
        <w:rPr>
          <w:rFonts w:cstheme="minorHAnsi"/>
          <w:spacing w:val="-1"/>
          <w:sz w:val="24"/>
          <w:szCs w:val="24"/>
          <w:highlight w:val="yellow"/>
        </w:rPr>
        <w:t xml:space="preserve">°C. </w:t>
      </w:r>
    </w:p>
    <w:p w14:paraId="75BB5293" w14:textId="77777777" w:rsidR="000B0D24" w:rsidRPr="00893708" w:rsidRDefault="000B0D24" w:rsidP="00F62F76">
      <w:pPr>
        <w:pStyle w:val="ListParagraph"/>
        <w:spacing w:after="0" w:line="240" w:lineRule="auto"/>
        <w:ind w:left="0"/>
        <w:jc w:val="both"/>
        <w:rPr>
          <w:rFonts w:cstheme="minorHAnsi"/>
          <w:b/>
          <w:spacing w:val="-1"/>
          <w:sz w:val="24"/>
          <w:szCs w:val="24"/>
          <w:u w:val="single"/>
        </w:rPr>
      </w:pPr>
    </w:p>
    <w:p w14:paraId="2E5BC95D" w14:textId="77777777" w:rsidR="000B0D24" w:rsidRDefault="00307854" w:rsidP="00F62F76">
      <w:pPr>
        <w:pStyle w:val="ListParagraph"/>
        <w:numPr>
          <w:ilvl w:val="0"/>
          <w:numId w:val="8"/>
        </w:numPr>
        <w:spacing w:after="0" w:line="240" w:lineRule="auto"/>
        <w:jc w:val="both"/>
        <w:rPr>
          <w:rFonts w:cstheme="minorHAnsi"/>
          <w:b/>
          <w:spacing w:val="-1"/>
          <w:sz w:val="24"/>
          <w:szCs w:val="24"/>
          <w:highlight w:val="yellow"/>
        </w:rPr>
      </w:pPr>
      <w:r w:rsidRPr="00893708">
        <w:rPr>
          <w:rFonts w:cstheme="minorHAnsi"/>
          <w:b/>
          <w:spacing w:val="-1"/>
          <w:sz w:val="24"/>
          <w:szCs w:val="24"/>
          <w:highlight w:val="yellow"/>
        </w:rPr>
        <w:t>Sectioning frozen brain tumor tissues</w:t>
      </w:r>
      <w:r w:rsidR="006F39EE" w:rsidRPr="00893708">
        <w:rPr>
          <w:rFonts w:cstheme="minorHAnsi"/>
          <w:b/>
          <w:spacing w:val="-1"/>
          <w:sz w:val="24"/>
          <w:szCs w:val="24"/>
          <w:highlight w:val="yellow"/>
        </w:rPr>
        <w:t xml:space="preserve"> </w:t>
      </w:r>
    </w:p>
    <w:p w14:paraId="1248C749" w14:textId="77777777" w:rsidR="005D3025" w:rsidRPr="00893708" w:rsidRDefault="005D3025" w:rsidP="00F62F76">
      <w:pPr>
        <w:pStyle w:val="ListParagraph"/>
        <w:spacing w:after="0" w:line="240" w:lineRule="auto"/>
        <w:ind w:left="0"/>
        <w:jc w:val="both"/>
        <w:rPr>
          <w:rFonts w:cstheme="minorHAnsi"/>
          <w:b/>
          <w:spacing w:val="-1"/>
          <w:sz w:val="24"/>
          <w:szCs w:val="24"/>
          <w:highlight w:val="yellow"/>
        </w:rPr>
      </w:pPr>
    </w:p>
    <w:p w14:paraId="0D11EE79" w14:textId="31172329" w:rsidR="00B003E1" w:rsidRPr="00583E26" w:rsidRDefault="000F618B" w:rsidP="00F62F76">
      <w:pPr>
        <w:pStyle w:val="ListParagraph"/>
        <w:numPr>
          <w:ilvl w:val="1"/>
          <w:numId w:val="9"/>
        </w:numPr>
        <w:spacing w:after="0" w:line="240" w:lineRule="auto"/>
        <w:jc w:val="both"/>
        <w:rPr>
          <w:rFonts w:cstheme="minorHAnsi"/>
          <w:b/>
          <w:spacing w:val="-1"/>
          <w:sz w:val="24"/>
          <w:szCs w:val="24"/>
        </w:rPr>
      </w:pPr>
      <w:r w:rsidRPr="00893708">
        <w:rPr>
          <w:rFonts w:cstheme="minorHAnsi"/>
          <w:spacing w:val="-1"/>
          <w:sz w:val="24"/>
          <w:szCs w:val="24"/>
          <w:highlight w:val="yellow"/>
        </w:rPr>
        <w:t>Label</w:t>
      </w:r>
      <w:r w:rsidR="00B003E1" w:rsidRPr="00893708">
        <w:rPr>
          <w:rFonts w:cstheme="minorHAnsi"/>
          <w:spacing w:val="-1"/>
          <w:sz w:val="24"/>
          <w:szCs w:val="24"/>
          <w:highlight w:val="yellow"/>
        </w:rPr>
        <w:t xml:space="preserve"> 2 µm </w:t>
      </w:r>
      <w:r w:rsidR="00D26729" w:rsidRPr="00893708">
        <w:rPr>
          <w:rFonts w:cstheme="minorHAnsi"/>
          <w:spacing w:val="-1"/>
          <w:sz w:val="24"/>
          <w:szCs w:val="24"/>
          <w:highlight w:val="yellow"/>
        </w:rPr>
        <w:t xml:space="preserve">polyethylene naphthalate </w:t>
      </w:r>
      <w:r w:rsidR="00FD796B" w:rsidRPr="00FD796B">
        <w:rPr>
          <w:rFonts w:cstheme="minorHAnsi"/>
          <w:spacing w:val="-1"/>
          <w:sz w:val="24"/>
          <w:szCs w:val="24"/>
          <w:highlight w:val="yellow"/>
        </w:rPr>
        <w:t>(</w:t>
      </w:r>
      <w:r w:rsidR="00B003E1" w:rsidRPr="00893708">
        <w:rPr>
          <w:rFonts w:cstheme="minorHAnsi"/>
          <w:spacing w:val="-1"/>
          <w:sz w:val="24"/>
          <w:szCs w:val="24"/>
          <w:highlight w:val="yellow"/>
        </w:rPr>
        <w:t>PEN</w:t>
      </w:r>
      <w:r w:rsidR="00FD796B" w:rsidRPr="00FD796B">
        <w:rPr>
          <w:rFonts w:cstheme="minorHAnsi"/>
          <w:spacing w:val="-1"/>
          <w:sz w:val="24"/>
          <w:szCs w:val="24"/>
          <w:highlight w:val="yellow"/>
        </w:rPr>
        <w:t>)</w:t>
      </w:r>
      <w:r w:rsidR="00B003E1" w:rsidRPr="00893708">
        <w:rPr>
          <w:rFonts w:cstheme="minorHAnsi"/>
          <w:spacing w:val="-1"/>
          <w:sz w:val="24"/>
          <w:szCs w:val="24"/>
          <w:highlight w:val="yellow"/>
        </w:rPr>
        <w:t xml:space="preserve"> slides</w:t>
      </w:r>
      <w:r w:rsidR="00E934A4" w:rsidRPr="00893708">
        <w:rPr>
          <w:rFonts w:cstheme="minorHAnsi"/>
          <w:spacing w:val="-1"/>
          <w:sz w:val="24"/>
          <w:szCs w:val="24"/>
          <w:highlight w:val="yellow"/>
        </w:rPr>
        <w:t xml:space="preserve"> </w:t>
      </w:r>
      <w:r w:rsidRPr="00893708">
        <w:rPr>
          <w:rFonts w:cstheme="minorHAnsi"/>
          <w:spacing w:val="-1"/>
          <w:sz w:val="24"/>
          <w:szCs w:val="24"/>
          <w:highlight w:val="yellow"/>
        </w:rPr>
        <w:t>with the sample information</w:t>
      </w:r>
      <w:r w:rsidR="00B003E1" w:rsidRPr="00893708">
        <w:rPr>
          <w:rFonts w:cstheme="minorHAnsi"/>
          <w:spacing w:val="-1"/>
          <w:sz w:val="24"/>
          <w:szCs w:val="24"/>
          <w:highlight w:val="yellow"/>
        </w:rPr>
        <w:t>.</w:t>
      </w:r>
      <w:r w:rsidR="00583E26">
        <w:rPr>
          <w:rFonts w:cstheme="minorHAnsi"/>
          <w:spacing w:val="-1"/>
          <w:sz w:val="24"/>
          <w:szCs w:val="24"/>
        </w:rPr>
        <w:t xml:space="preserve"> </w:t>
      </w:r>
      <w:r w:rsidR="00B003E1" w:rsidRPr="00583E26">
        <w:rPr>
          <w:rFonts w:cstheme="minorHAnsi"/>
          <w:spacing w:val="-1"/>
          <w:sz w:val="24"/>
          <w:szCs w:val="24"/>
        </w:rPr>
        <w:t>Tissue sections will be placed directly on these slides following sectioning.</w:t>
      </w:r>
    </w:p>
    <w:p w14:paraId="03F65F38" w14:textId="77777777" w:rsidR="005D3025" w:rsidRPr="00893708" w:rsidRDefault="005D3025" w:rsidP="00F62F76">
      <w:pPr>
        <w:pStyle w:val="ListParagraph"/>
        <w:spacing w:after="0" w:line="240" w:lineRule="auto"/>
        <w:ind w:left="0"/>
        <w:jc w:val="both"/>
        <w:rPr>
          <w:rFonts w:cstheme="minorHAnsi"/>
          <w:b/>
          <w:spacing w:val="-1"/>
          <w:sz w:val="24"/>
          <w:szCs w:val="24"/>
          <w:highlight w:val="yellow"/>
        </w:rPr>
      </w:pPr>
    </w:p>
    <w:p w14:paraId="1DAF90DB" w14:textId="77777777" w:rsidR="004E6DDC" w:rsidRDefault="004E6DDC" w:rsidP="00F62F76">
      <w:pPr>
        <w:pStyle w:val="ListParagraph"/>
        <w:numPr>
          <w:ilvl w:val="1"/>
          <w:numId w:val="9"/>
        </w:numPr>
        <w:spacing w:after="0" w:line="240" w:lineRule="auto"/>
        <w:jc w:val="both"/>
        <w:rPr>
          <w:rFonts w:cstheme="minorHAnsi"/>
          <w:spacing w:val="-1"/>
          <w:sz w:val="24"/>
          <w:szCs w:val="24"/>
          <w:highlight w:val="yellow"/>
        </w:rPr>
      </w:pPr>
      <w:r w:rsidRPr="00893708">
        <w:rPr>
          <w:rFonts w:cstheme="minorHAnsi"/>
          <w:spacing w:val="-1"/>
          <w:sz w:val="24"/>
          <w:szCs w:val="24"/>
          <w:highlight w:val="yellow"/>
        </w:rPr>
        <w:lastRenderedPageBreak/>
        <w:t xml:space="preserve">Set the temperature of the cryostat chamber </w:t>
      </w:r>
      <w:r w:rsidR="000B64CA" w:rsidRPr="00893708">
        <w:rPr>
          <w:rFonts w:cstheme="minorHAnsi"/>
          <w:spacing w:val="-1"/>
          <w:sz w:val="24"/>
          <w:szCs w:val="24"/>
          <w:highlight w:val="yellow"/>
        </w:rPr>
        <w:t>between</w:t>
      </w:r>
      <w:r w:rsidRPr="00893708">
        <w:rPr>
          <w:rFonts w:cstheme="minorHAnsi"/>
          <w:spacing w:val="-1"/>
          <w:sz w:val="24"/>
          <w:szCs w:val="24"/>
          <w:highlight w:val="yellow"/>
        </w:rPr>
        <w:t xml:space="preserve"> -20</w:t>
      </w:r>
      <w:r w:rsidR="000B64CA" w:rsidRPr="00893708">
        <w:rPr>
          <w:rFonts w:cstheme="minorHAnsi"/>
          <w:spacing w:val="-1"/>
          <w:sz w:val="24"/>
          <w:szCs w:val="24"/>
          <w:highlight w:val="yellow"/>
        </w:rPr>
        <w:t xml:space="preserve"> to -24 </w:t>
      </w:r>
      <w:r w:rsidRPr="00893708">
        <w:rPr>
          <w:rFonts w:cstheme="minorHAnsi"/>
          <w:spacing w:val="-1"/>
          <w:sz w:val="24"/>
          <w:szCs w:val="24"/>
          <w:highlight w:val="yellow"/>
        </w:rPr>
        <w:t>°C. Before sectioning</w:t>
      </w:r>
      <w:r w:rsidR="000F618B" w:rsidRPr="00893708">
        <w:rPr>
          <w:rFonts w:cstheme="minorHAnsi"/>
          <w:spacing w:val="-1"/>
          <w:sz w:val="24"/>
          <w:szCs w:val="24"/>
          <w:highlight w:val="yellow"/>
        </w:rPr>
        <w:t>, place the sample block in the cryostat chamber and let it equilibrate to</w:t>
      </w:r>
      <w:r w:rsidRPr="00893708">
        <w:rPr>
          <w:rFonts w:cstheme="minorHAnsi"/>
          <w:spacing w:val="-1"/>
          <w:sz w:val="24"/>
          <w:szCs w:val="24"/>
          <w:highlight w:val="yellow"/>
        </w:rPr>
        <w:t xml:space="preserve"> the temperature </w:t>
      </w:r>
      <w:r w:rsidR="000F618B" w:rsidRPr="00893708">
        <w:rPr>
          <w:rFonts w:cstheme="minorHAnsi"/>
          <w:spacing w:val="-1"/>
          <w:sz w:val="24"/>
          <w:szCs w:val="24"/>
          <w:highlight w:val="yellow"/>
        </w:rPr>
        <w:t xml:space="preserve">in the </w:t>
      </w:r>
      <w:r w:rsidRPr="00893708">
        <w:rPr>
          <w:rFonts w:cstheme="minorHAnsi"/>
          <w:spacing w:val="-1"/>
          <w:sz w:val="24"/>
          <w:szCs w:val="24"/>
          <w:highlight w:val="yellow"/>
        </w:rPr>
        <w:t xml:space="preserve">chamber for 30-60 min. </w:t>
      </w:r>
    </w:p>
    <w:p w14:paraId="7354ED29"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1C1B224D" w14:textId="77777777" w:rsidR="000B64CA" w:rsidRPr="00583E26" w:rsidRDefault="00112098" w:rsidP="00F62F76">
      <w:pPr>
        <w:pStyle w:val="ListParagraph"/>
        <w:numPr>
          <w:ilvl w:val="1"/>
          <w:numId w:val="9"/>
        </w:numPr>
        <w:spacing w:after="0" w:line="240" w:lineRule="auto"/>
        <w:jc w:val="both"/>
        <w:rPr>
          <w:rFonts w:cstheme="minorHAnsi"/>
          <w:spacing w:val="-1"/>
          <w:sz w:val="24"/>
          <w:szCs w:val="24"/>
          <w:highlight w:val="yellow"/>
        </w:rPr>
      </w:pPr>
      <w:r w:rsidRPr="00893708">
        <w:rPr>
          <w:rFonts w:cstheme="minorHAnsi"/>
          <w:spacing w:val="-1"/>
          <w:sz w:val="24"/>
          <w:szCs w:val="24"/>
          <w:highlight w:val="yellow"/>
        </w:rPr>
        <w:t>Clean the cryostat</w:t>
      </w:r>
      <w:r w:rsidR="000B64CA" w:rsidRPr="00893708">
        <w:rPr>
          <w:rFonts w:cstheme="minorHAnsi"/>
          <w:spacing w:val="-1"/>
          <w:sz w:val="24"/>
          <w:szCs w:val="24"/>
          <w:highlight w:val="yellow"/>
        </w:rPr>
        <w:t xml:space="preserve"> chamber and the knife holder with 100% ethanol and spray the brushes to be used with RNase</w:t>
      </w:r>
      <w:r w:rsidR="000B64CA" w:rsidRPr="00893708">
        <w:rPr>
          <w:rFonts w:cstheme="minorHAnsi"/>
          <w:i/>
          <w:spacing w:val="-1"/>
          <w:sz w:val="24"/>
          <w:szCs w:val="24"/>
          <w:highlight w:val="yellow"/>
        </w:rPr>
        <w:t xml:space="preserve"> </w:t>
      </w:r>
      <w:r w:rsidR="00C22364" w:rsidRPr="00893708">
        <w:rPr>
          <w:rFonts w:cstheme="minorHAnsi"/>
          <w:spacing w:val="-1"/>
          <w:sz w:val="24"/>
          <w:szCs w:val="24"/>
          <w:highlight w:val="yellow"/>
        </w:rPr>
        <w:t>cleaning</w:t>
      </w:r>
      <w:r w:rsidR="00C22364" w:rsidRPr="00893708">
        <w:rPr>
          <w:rFonts w:cstheme="minorHAnsi"/>
          <w:i/>
          <w:spacing w:val="-1"/>
          <w:sz w:val="24"/>
          <w:szCs w:val="24"/>
          <w:highlight w:val="yellow"/>
        </w:rPr>
        <w:t xml:space="preserve"> </w:t>
      </w:r>
      <w:r w:rsidR="000B64CA" w:rsidRPr="00893708">
        <w:rPr>
          <w:rFonts w:cstheme="minorHAnsi"/>
          <w:spacing w:val="-1"/>
          <w:sz w:val="24"/>
          <w:szCs w:val="24"/>
          <w:highlight w:val="yellow"/>
        </w:rPr>
        <w:t xml:space="preserve">solution. </w:t>
      </w:r>
      <w:r w:rsidRPr="00583E26">
        <w:rPr>
          <w:rFonts w:cstheme="minorHAnsi"/>
          <w:spacing w:val="-1"/>
          <w:sz w:val="24"/>
          <w:szCs w:val="24"/>
          <w:highlight w:val="yellow"/>
        </w:rPr>
        <w:t>Working inside the cryostat</w:t>
      </w:r>
      <w:r w:rsidR="000F618B" w:rsidRPr="00583E26">
        <w:rPr>
          <w:rFonts w:cstheme="minorHAnsi"/>
          <w:spacing w:val="-1"/>
          <w:sz w:val="24"/>
          <w:szCs w:val="24"/>
          <w:highlight w:val="yellow"/>
        </w:rPr>
        <w:t xml:space="preserve"> chamber, </w:t>
      </w:r>
      <w:r w:rsidR="000B64CA" w:rsidRPr="00583E26">
        <w:rPr>
          <w:rFonts w:cstheme="minorHAnsi"/>
          <w:spacing w:val="-1"/>
          <w:sz w:val="24"/>
          <w:szCs w:val="24"/>
          <w:highlight w:val="yellow"/>
        </w:rPr>
        <w:t>remove the mold and a</w:t>
      </w:r>
      <w:r w:rsidR="004E6DDC" w:rsidRPr="00583E26">
        <w:rPr>
          <w:rFonts w:cstheme="minorHAnsi"/>
          <w:spacing w:val="-1"/>
          <w:sz w:val="24"/>
          <w:szCs w:val="24"/>
          <w:highlight w:val="yellow"/>
        </w:rPr>
        <w:t>ttach the</w:t>
      </w:r>
      <w:r w:rsidR="00232986" w:rsidRPr="00583E26">
        <w:rPr>
          <w:rFonts w:cstheme="minorHAnsi"/>
          <w:spacing w:val="-1"/>
          <w:sz w:val="24"/>
          <w:szCs w:val="24"/>
          <w:highlight w:val="yellow"/>
        </w:rPr>
        <w:t xml:space="preserve"> OCT </w:t>
      </w:r>
      <w:r w:rsidR="004E6DDC" w:rsidRPr="00583E26">
        <w:rPr>
          <w:rFonts w:cstheme="minorHAnsi"/>
          <w:spacing w:val="-1"/>
          <w:sz w:val="24"/>
          <w:szCs w:val="24"/>
          <w:highlight w:val="yellow"/>
        </w:rPr>
        <w:t>block</w:t>
      </w:r>
      <w:r w:rsidR="00232986" w:rsidRPr="00583E26">
        <w:rPr>
          <w:rFonts w:cstheme="minorHAnsi"/>
          <w:spacing w:val="-1"/>
          <w:sz w:val="24"/>
          <w:szCs w:val="24"/>
          <w:highlight w:val="yellow"/>
        </w:rPr>
        <w:t xml:space="preserve"> containing the brain</w:t>
      </w:r>
      <w:r w:rsidR="004E6DDC" w:rsidRPr="00583E26">
        <w:rPr>
          <w:rFonts w:cstheme="minorHAnsi"/>
          <w:spacing w:val="-1"/>
          <w:sz w:val="24"/>
          <w:szCs w:val="24"/>
          <w:highlight w:val="yellow"/>
        </w:rPr>
        <w:t xml:space="preserve"> </w:t>
      </w:r>
      <w:r w:rsidR="000F618B" w:rsidRPr="00583E26">
        <w:rPr>
          <w:rFonts w:cstheme="minorHAnsi"/>
          <w:spacing w:val="-1"/>
          <w:sz w:val="24"/>
          <w:szCs w:val="24"/>
          <w:highlight w:val="yellow"/>
        </w:rPr>
        <w:t>to the</w:t>
      </w:r>
      <w:r w:rsidR="004E6DDC" w:rsidRPr="00583E26">
        <w:rPr>
          <w:rFonts w:cstheme="minorHAnsi"/>
          <w:spacing w:val="-1"/>
          <w:sz w:val="24"/>
          <w:szCs w:val="24"/>
          <w:highlight w:val="yellow"/>
        </w:rPr>
        <w:t xml:space="preserve"> cryostat specimen disk with OCT. Place the block in </w:t>
      </w:r>
      <w:r w:rsidR="00583E26">
        <w:rPr>
          <w:rFonts w:cstheme="minorHAnsi"/>
          <w:spacing w:val="-1"/>
          <w:sz w:val="24"/>
          <w:szCs w:val="24"/>
          <w:highlight w:val="yellow"/>
        </w:rPr>
        <w:t xml:space="preserve">the </w:t>
      </w:r>
      <w:r w:rsidR="004E6DDC" w:rsidRPr="00583E26">
        <w:rPr>
          <w:rFonts w:cstheme="minorHAnsi"/>
          <w:spacing w:val="-1"/>
          <w:sz w:val="24"/>
          <w:szCs w:val="24"/>
          <w:highlight w:val="yellow"/>
        </w:rPr>
        <w:t xml:space="preserve">disk holder and align the block with the knife blade. </w:t>
      </w:r>
    </w:p>
    <w:p w14:paraId="57FFA6BC"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05AC4E12" w14:textId="77777777" w:rsidR="000B64CA" w:rsidRDefault="00183827" w:rsidP="00F62F76">
      <w:pPr>
        <w:pStyle w:val="ListParagraph"/>
        <w:numPr>
          <w:ilvl w:val="1"/>
          <w:numId w:val="9"/>
        </w:numPr>
        <w:spacing w:after="0" w:line="240" w:lineRule="auto"/>
        <w:jc w:val="both"/>
        <w:rPr>
          <w:rFonts w:cstheme="minorHAnsi"/>
          <w:spacing w:val="-1"/>
          <w:sz w:val="24"/>
          <w:szCs w:val="24"/>
        </w:rPr>
      </w:pPr>
      <w:r w:rsidRPr="00893708">
        <w:rPr>
          <w:rFonts w:cstheme="minorHAnsi"/>
          <w:spacing w:val="-1"/>
          <w:sz w:val="24"/>
          <w:szCs w:val="24"/>
        </w:rPr>
        <w:t>Install</w:t>
      </w:r>
      <w:r w:rsidR="000B64CA" w:rsidRPr="00893708">
        <w:rPr>
          <w:rFonts w:cstheme="minorHAnsi"/>
          <w:spacing w:val="-1"/>
          <w:sz w:val="24"/>
          <w:szCs w:val="24"/>
        </w:rPr>
        <w:t xml:space="preserve"> a</w:t>
      </w:r>
      <w:r w:rsidR="000F618B" w:rsidRPr="00893708">
        <w:rPr>
          <w:rFonts w:cstheme="minorHAnsi"/>
          <w:spacing w:val="-1"/>
          <w:sz w:val="24"/>
          <w:szCs w:val="24"/>
        </w:rPr>
        <w:t xml:space="preserve"> </w:t>
      </w:r>
      <w:r w:rsidR="000B64CA" w:rsidRPr="00893708">
        <w:rPr>
          <w:rFonts w:cstheme="minorHAnsi"/>
          <w:spacing w:val="-1"/>
          <w:sz w:val="24"/>
          <w:szCs w:val="24"/>
        </w:rPr>
        <w:t xml:space="preserve">disposable blade into the </w:t>
      </w:r>
      <w:r w:rsidR="000F618B" w:rsidRPr="00893708">
        <w:rPr>
          <w:rFonts w:cstheme="minorHAnsi"/>
          <w:spacing w:val="-1"/>
          <w:sz w:val="24"/>
          <w:szCs w:val="24"/>
        </w:rPr>
        <w:t xml:space="preserve">sectioning </w:t>
      </w:r>
      <w:r w:rsidR="000B64CA" w:rsidRPr="00893708">
        <w:rPr>
          <w:rFonts w:cstheme="minorHAnsi"/>
          <w:spacing w:val="-1"/>
          <w:sz w:val="24"/>
          <w:szCs w:val="24"/>
        </w:rPr>
        <w:t>holder.</w:t>
      </w:r>
    </w:p>
    <w:p w14:paraId="3E3BBEDD" w14:textId="77777777" w:rsidR="005D3025" w:rsidRPr="00893708" w:rsidRDefault="005D3025" w:rsidP="00F62F76">
      <w:pPr>
        <w:pStyle w:val="ListParagraph"/>
        <w:spacing w:after="0" w:line="240" w:lineRule="auto"/>
        <w:ind w:left="0"/>
        <w:jc w:val="both"/>
        <w:rPr>
          <w:rFonts w:cstheme="minorHAnsi"/>
          <w:spacing w:val="-1"/>
          <w:sz w:val="24"/>
          <w:szCs w:val="24"/>
        </w:rPr>
      </w:pPr>
    </w:p>
    <w:p w14:paraId="1515F237" w14:textId="77777777" w:rsidR="000B0D24" w:rsidRPr="00583E26" w:rsidRDefault="00232986" w:rsidP="00F62F76">
      <w:pPr>
        <w:pStyle w:val="ListParagraph"/>
        <w:numPr>
          <w:ilvl w:val="1"/>
          <w:numId w:val="9"/>
        </w:numPr>
        <w:spacing w:after="0" w:line="240" w:lineRule="auto"/>
        <w:jc w:val="both"/>
        <w:rPr>
          <w:rFonts w:cstheme="minorHAnsi"/>
          <w:spacing w:val="-1"/>
          <w:sz w:val="24"/>
          <w:szCs w:val="24"/>
          <w:highlight w:val="yellow"/>
        </w:rPr>
      </w:pPr>
      <w:r w:rsidRPr="00893708">
        <w:rPr>
          <w:rFonts w:cstheme="minorHAnsi"/>
          <w:spacing w:val="-1"/>
          <w:sz w:val="24"/>
          <w:szCs w:val="24"/>
          <w:highlight w:val="yellow"/>
        </w:rPr>
        <w:t>Section the brain</w:t>
      </w:r>
      <w:r w:rsidR="004E6DDC" w:rsidRPr="00893708">
        <w:rPr>
          <w:rFonts w:cstheme="minorHAnsi"/>
          <w:spacing w:val="-1"/>
          <w:sz w:val="24"/>
          <w:szCs w:val="24"/>
          <w:highlight w:val="yellow"/>
        </w:rPr>
        <w:t xml:space="preserve"> at 10</w:t>
      </w:r>
      <w:r w:rsidR="00583E26">
        <w:rPr>
          <w:rFonts w:cstheme="minorHAnsi"/>
          <w:spacing w:val="-1"/>
          <w:sz w:val="24"/>
          <w:szCs w:val="24"/>
          <w:highlight w:val="yellow"/>
        </w:rPr>
        <w:t xml:space="preserve"> </w:t>
      </w:r>
      <w:r w:rsidR="004E6DDC" w:rsidRPr="00893708">
        <w:rPr>
          <w:rFonts w:cstheme="minorHAnsi"/>
          <w:spacing w:val="-1"/>
          <w:sz w:val="24"/>
          <w:szCs w:val="24"/>
          <w:highlight w:val="yellow"/>
        </w:rPr>
        <w:t>µm</w:t>
      </w:r>
      <w:r w:rsidRPr="00893708">
        <w:rPr>
          <w:rFonts w:cstheme="minorHAnsi"/>
          <w:spacing w:val="-1"/>
          <w:sz w:val="24"/>
          <w:szCs w:val="24"/>
          <w:highlight w:val="yellow"/>
        </w:rPr>
        <w:t xml:space="preserve"> thickness</w:t>
      </w:r>
      <w:r w:rsidR="004E6DDC" w:rsidRPr="00893708">
        <w:rPr>
          <w:rFonts w:cstheme="minorHAnsi"/>
          <w:spacing w:val="-1"/>
          <w:sz w:val="24"/>
          <w:szCs w:val="24"/>
          <w:highlight w:val="yellow"/>
        </w:rPr>
        <w:t>.</w:t>
      </w:r>
      <w:r w:rsidRPr="00893708">
        <w:rPr>
          <w:rFonts w:cstheme="minorHAnsi"/>
          <w:spacing w:val="-1"/>
          <w:sz w:val="24"/>
          <w:szCs w:val="24"/>
          <w:highlight w:val="yellow"/>
        </w:rPr>
        <w:t xml:space="preserve"> Make sure there are no </w:t>
      </w:r>
      <w:r w:rsidR="00E64B15" w:rsidRPr="00893708">
        <w:rPr>
          <w:rFonts w:cstheme="minorHAnsi"/>
          <w:spacing w:val="-1"/>
          <w:sz w:val="24"/>
          <w:szCs w:val="24"/>
          <w:highlight w:val="yellow"/>
        </w:rPr>
        <w:t>streak</w:t>
      </w:r>
      <w:r w:rsidR="00E934A4" w:rsidRPr="00893708">
        <w:rPr>
          <w:rFonts w:cstheme="minorHAnsi"/>
          <w:spacing w:val="-1"/>
          <w:sz w:val="24"/>
          <w:szCs w:val="24"/>
          <w:highlight w:val="yellow"/>
        </w:rPr>
        <w:t>s</w:t>
      </w:r>
      <w:r w:rsidR="00E64B15" w:rsidRPr="00893708">
        <w:rPr>
          <w:rFonts w:cstheme="minorHAnsi"/>
          <w:spacing w:val="-1"/>
          <w:sz w:val="24"/>
          <w:szCs w:val="24"/>
          <w:highlight w:val="yellow"/>
        </w:rPr>
        <w:t xml:space="preserve"> or scratch line</w:t>
      </w:r>
      <w:r w:rsidR="00E934A4" w:rsidRPr="00893708">
        <w:rPr>
          <w:rFonts w:cstheme="minorHAnsi"/>
          <w:spacing w:val="-1"/>
          <w:sz w:val="24"/>
          <w:szCs w:val="24"/>
          <w:highlight w:val="yellow"/>
        </w:rPr>
        <w:t>s</w:t>
      </w:r>
      <w:r w:rsidR="00E64B15" w:rsidRPr="00893708">
        <w:rPr>
          <w:rFonts w:cstheme="minorHAnsi"/>
          <w:spacing w:val="-1"/>
          <w:sz w:val="24"/>
          <w:szCs w:val="24"/>
          <w:highlight w:val="yellow"/>
        </w:rPr>
        <w:t xml:space="preserve"> in </w:t>
      </w:r>
      <w:r w:rsidR="00583E26">
        <w:rPr>
          <w:rFonts w:cstheme="minorHAnsi"/>
          <w:spacing w:val="-1"/>
          <w:sz w:val="24"/>
          <w:szCs w:val="24"/>
          <w:highlight w:val="yellow"/>
        </w:rPr>
        <w:t>the</w:t>
      </w:r>
      <w:r w:rsidR="00E64B15" w:rsidRPr="00893708">
        <w:rPr>
          <w:rFonts w:cstheme="minorHAnsi"/>
          <w:spacing w:val="-1"/>
          <w:sz w:val="24"/>
          <w:szCs w:val="24"/>
          <w:highlight w:val="yellow"/>
        </w:rPr>
        <w:t xml:space="preserve"> tissue. </w:t>
      </w:r>
      <w:r w:rsidRPr="00583E26">
        <w:rPr>
          <w:rFonts w:cstheme="minorHAnsi"/>
          <w:spacing w:val="-1"/>
          <w:sz w:val="24"/>
          <w:szCs w:val="24"/>
          <w:highlight w:val="yellow"/>
        </w:rPr>
        <w:t xml:space="preserve">Using a paintbrush, </w:t>
      </w:r>
      <w:r w:rsidR="004E6DDC" w:rsidRPr="00583E26">
        <w:rPr>
          <w:rFonts w:cstheme="minorHAnsi"/>
          <w:spacing w:val="-1"/>
          <w:sz w:val="24"/>
          <w:szCs w:val="24"/>
          <w:highlight w:val="yellow"/>
        </w:rPr>
        <w:t xml:space="preserve">cautiously </w:t>
      </w:r>
      <w:r w:rsidR="00322862" w:rsidRPr="00583E26">
        <w:rPr>
          <w:rFonts w:cstheme="minorHAnsi"/>
          <w:spacing w:val="-1"/>
          <w:sz w:val="24"/>
          <w:szCs w:val="24"/>
          <w:highlight w:val="yellow"/>
        </w:rPr>
        <w:t>flat</w:t>
      </w:r>
      <w:r w:rsidR="00E934A4" w:rsidRPr="00583E26">
        <w:rPr>
          <w:rFonts w:cstheme="minorHAnsi"/>
          <w:spacing w:val="-1"/>
          <w:sz w:val="24"/>
          <w:szCs w:val="24"/>
          <w:highlight w:val="yellow"/>
        </w:rPr>
        <w:t>ten</w:t>
      </w:r>
      <w:r w:rsidR="004E6DDC" w:rsidRPr="00583E26">
        <w:rPr>
          <w:rFonts w:cstheme="minorHAnsi"/>
          <w:spacing w:val="-1"/>
          <w:sz w:val="24"/>
          <w:szCs w:val="24"/>
          <w:highlight w:val="yellow"/>
        </w:rPr>
        <w:t xml:space="preserve"> </w:t>
      </w:r>
      <w:r w:rsidR="00322862" w:rsidRPr="00583E26">
        <w:rPr>
          <w:rFonts w:cstheme="minorHAnsi"/>
          <w:spacing w:val="-1"/>
          <w:sz w:val="24"/>
          <w:szCs w:val="24"/>
          <w:highlight w:val="yellow"/>
        </w:rPr>
        <w:t xml:space="preserve">and uncurl </w:t>
      </w:r>
      <w:r w:rsidR="004E6DDC" w:rsidRPr="00583E26">
        <w:rPr>
          <w:rFonts w:cstheme="minorHAnsi"/>
          <w:spacing w:val="-1"/>
          <w:sz w:val="24"/>
          <w:szCs w:val="24"/>
          <w:highlight w:val="yellow"/>
        </w:rPr>
        <w:t>the tissue</w:t>
      </w:r>
      <w:r w:rsidR="00183827" w:rsidRPr="00583E26">
        <w:rPr>
          <w:rFonts w:cstheme="minorHAnsi"/>
          <w:spacing w:val="-1"/>
          <w:sz w:val="24"/>
          <w:szCs w:val="24"/>
          <w:highlight w:val="yellow"/>
        </w:rPr>
        <w:t xml:space="preserve"> onto the cutting surface</w:t>
      </w:r>
      <w:r w:rsidR="00322862" w:rsidRPr="00583E26">
        <w:rPr>
          <w:rFonts w:cstheme="minorHAnsi"/>
          <w:spacing w:val="-1"/>
          <w:sz w:val="24"/>
          <w:szCs w:val="24"/>
          <w:highlight w:val="yellow"/>
        </w:rPr>
        <w:t>.</w:t>
      </w:r>
      <w:r w:rsidR="004E6DDC" w:rsidRPr="00583E26">
        <w:rPr>
          <w:rFonts w:cstheme="minorHAnsi"/>
          <w:spacing w:val="-1"/>
          <w:sz w:val="24"/>
          <w:szCs w:val="24"/>
          <w:highlight w:val="yellow"/>
        </w:rPr>
        <w:t xml:space="preserve"> </w:t>
      </w:r>
    </w:p>
    <w:p w14:paraId="05F9D7DD"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5CDAEF62" w14:textId="77777777" w:rsidR="00583E26" w:rsidRDefault="00103DA9" w:rsidP="00F62F76">
      <w:pPr>
        <w:pStyle w:val="ListParagraph"/>
        <w:numPr>
          <w:ilvl w:val="1"/>
          <w:numId w:val="9"/>
        </w:numPr>
        <w:spacing w:after="0" w:line="240" w:lineRule="auto"/>
        <w:jc w:val="both"/>
        <w:rPr>
          <w:rFonts w:cstheme="minorHAnsi"/>
          <w:spacing w:val="-1"/>
          <w:sz w:val="24"/>
          <w:szCs w:val="24"/>
        </w:rPr>
      </w:pPr>
      <w:r w:rsidRPr="00893708">
        <w:rPr>
          <w:rFonts w:cstheme="minorHAnsi"/>
          <w:spacing w:val="-1"/>
          <w:sz w:val="24"/>
          <w:szCs w:val="24"/>
          <w:highlight w:val="yellow"/>
        </w:rPr>
        <w:t xml:space="preserve">Carefully mount the tissue containing the brain sections onto </w:t>
      </w:r>
      <w:r w:rsidR="00583E26">
        <w:rPr>
          <w:rFonts w:cstheme="minorHAnsi"/>
          <w:spacing w:val="-1"/>
          <w:sz w:val="24"/>
          <w:szCs w:val="24"/>
          <w:highlight w:val="yellow"/>
        </w:rPr>
        <w:t>RNase free</w:t>
      </w:r>
      <w:r w:rsidRPr="00893708">
        <w:rPr>
          <w:rFonts w:cstheme="minorHAnsi"/>
          <w:spacing w:val="-1"/>
          <w:sz w:val="24"/>
          <w:szCs w:val="24"/>
          <w:highlight w:val="yellow"/>
        </w:rPr>
        <w:t xml:space="preserve"> PEN glass slides. Flip the positive charged glass slides with </w:t>
      </w:r>
      <w:r w:rsidR="00583E26">
        <w:rPr>
          <w:rFonts w:cstheme="minorHAnsi"/>
          <w:spacing w:val="-1"/>
          <w:sz w:val="24"/>
          <w:szCs w:val="24"/>
          <w:highlight w:val="yellow"/>
        </w:rPr>
        <w:t>the</w:t>
      </w:r>
      <w:r w:rsidRPr="00893708">
        <w:rPr>
          <w:rFonts w:cstheme="minorHAnsi"/>
          <w:spacing w:val="-1"/>
          <w:sz w:val="24"/>
          <w:szCs w:val="24"/>
          <w:highlight w:val="yellow"/>
        </w:rPr>
        <w:t xml:space="preserve"> fingers in direction </w:t>
      </w:r>
      <w:r w:rsidR="00583E26">
        <w:rPr>
          <w:rFonts w:cstheme="minorHAnsi"/>
          <w:spacing w:val="-1"/>
          <w:sz w:val="24"/>
          <w:szCs w:val="24"/>
          <w:highlight w:val="yellow"/>
        </w:rPr>
        <w:t xml:space="preserve">of the </w:t>
      </w:r>
      <w:r w:rsidRPr="00893708">
        <w:rPr>
          <w:rFonts w:cstheme="minorHAnsi"/>
          <w:spacing w:val="-1"/>
          <w:sz w:val="24"/>
          <w:szCs w:val="24"/>
          <w:highlight w:val="yellow"/>
        </w:rPr>
        <w:t xml:space="preserve">tissue and smoothly press the glass slide down towards the tissue section. </w:t>
      </w:r>
    </w:p>
    <w:p w14:paraId="561E61FC" w14:textId="77777777" w:rsidR="00583E26" w:rsidRPr="00583E26" w:rsidRDefault="00583E26">
      <w:pPr>
        <w:pStyle w:val="ListParagraph"/>
        <w:rPr>
          <w:rFonts w:cstheme="minorHAnsi"/>
          <w:spacing w:val="-1"/>
          <w:sz w:val="24"/>
          <w:szCs w:val="24"/>
        </w:rPr>
      </w:pPr>
    </w:p>
    <w:p w14:paraId="66A1E327" w14:textId="77777777" w:rsidR="00103DA9" w:rsidRPr="00583E26" w:rsidRDefault="00583E26" w:rsidP="00F62F76">
      <w:pPr>
        <w:pStyle w:val="ListParagraph"/>
        <w:spacing w:after="0" w:line="240" w:lineRule="auto"/>
        <w:ind w:left="0"/>
        <w:jc w:val="both"/>
        <w:rPr>
          <w:rFonts w:cstheme="minorHAnsi"/>
          <w:spacing w:val="-1"/>
          <w:sz w:val="24"/>
          <w:szCs w:val="24"/>
        </w:rPr>
      </w:pPr>
      <w:r>
        <w:rPr>
          <w:rFonts w:cstheme="minorHAnsi"/>
          <w:spacing w:val="-1"/>
          <w:sz w:val="24"/>
          <w:szCs w:val="24"/>
        </w:rPr>
        <w:t xml:space="preserve">NOTE: </w:t>
      </w:r>
      <w:r w:rsidR="00103DA9" w:rsidRPr="00583E26">
        <w:rPr>
          <w:rFonts w:cstheme="minorHAnsi"/>
          <w:spacing w:val="-1"/>
          <w:sz w:val="24"/>
          <w:szCs w:val="24"/>
        </w:rPr>
        <w:t>Temperature of hands will help the tissue attach to the glass.</w:t>
      </w:r>
    </w:p>
    <w:p w14:paraId="6B942A81" w14:textId="77777777" w:rsidR="005D3025" w:rsidRPr="00893708" w:rsidRDefault="005D3025" w:rsidP="00F62F76">
      <w:pPr>
        <w:pStyle w:val="ListParagraph"/>
        <w:spacing w:after="0" w:line="240" w:lineRule="auto"/>
        <w:ind w:left="0"/>
        <w:jc w:val="both"/>
        <w:rPr>
          <w:rFonts w:cstheme="minorHAnsi"/>
          <w:spacing w:val="-1"/>
          <w:sz w:val="24"/>
          <w:szCs w:val="24"/>
          <w:highlight w:val="yellow"/>
        </w:rPr>
      </w:pPr>
    </w:p>
    <w:p w14:paraId="2E2F80D0" w14:textId="7EADEB83" w:rsidR="00B77034" w:rsidRPr="00893708" w:rsidRDefault="00687EB7" w:rsidP="00F62F76">
      <w:pPr>
        <w:pStyle w:val="ListParagraph"/>
        <w:numPr>
          <w:ilvl w:val="1"/>
          <w:numId w:val="9"/>
        </w:numPr>
        <w:spacing w:after="0" w:line="240" w:lineRule="auto"/>
        <w:jc w:val="both"/>
        <w:rPr>
          <w:rFonts w:cstheme="minorHAnsi"/>
          <w:spacing w:val="-1"/>
          <w:sz w:val="24"/>
          <w:szCs w:val="24"/>
          <w:highlight w:val="yellow"/>
        </w:rPr>
      </w:pPr>
      <w:r w:rsidRPr="00893708">
        <w:rPr>
          <w:rFonts w:cstheme="minorHAnsi"/>
          <w:spacing w:val="-1"/>
          <w:sz w:val="24"/>
          <w:szCs w:val="24"/>
          <w:highlight w:val="yellow"/>
        </w:rPr>
        <w:t xml:space="preserve">After </w:t>
      </w:r>
      <w:r w:rsidR="00232986" w:rsidRPr="00893708">
        <w:rPr>
          <w:rFonts w:cstheme="minorHAnsi"/>
          <w:spacing w:val="-1"/>
          <w:sz w:val="24"/>
          <w:szCs w:val="24"/>
          <w:highlight w:val="yellow"/>
        </w:rPr>
        <w:t xml:space="preserve">mounting the brain sections onto the slides, </w:t>
      </w:r>
      <w:r w:rsidR="00103DA9" w:rsidRPr="00893708">
        <w:rPr>
          <w:rFonts w:cstheme="minorHAnsi"/>
          <w:spacing w:val="-1"/>
          <w:sz w:val="24"/>
          <w:szCs w:val="24"/>
          <w:highlight w:val="yellow"/>
        </w:rPr>
        <w:t>keep</w:t>
      </w:r>
      <w:r w:rsidR="00183827" w:rsidRPr="00893708">
        <w:rPr>
          <w:rFonts w:cstheme="minorHAnsi"/>
          <w:spacing w:val="-1"/>
          <w:sz w:val="24"/>
          <w:szCs w:val="24"/>
          <w:highlight w:val="yellow"/>
        </w:rPr>
        <w:t xml:space="preserve"> slides </w:t>
      </w:r>
      <w:r w:rsidR="00103DA9" w:rsidRPr="00893708">
        <w:rPr>
          <w:rFonts w:cstheme="minorHAnsi"/>
          <w:spacing w:val="-1"/>
          <w:sz w:val="24"/>
          <w:szCs w:val="24"/>
          <w:highlight w:val="yellow"/>
        </w:rPr>
        <w:t>in</w:t>
      </w:r>
      <w:r w:rsidR="00183827" w:rsidRPr="00893708">
        <w:rPr>
          <w:rFonts w:cstheme="minorHAnsi"/>
          <w:spacing w:val="-1"/>
          <w:sz w:val="24"/>
          <w:szCs w:val="24"/>
          <w:highlight w:val="yellow"/>
        </w:rPr>
        <w:t xml:space="preserve"> a</w:t>
      </w:r>
      <w:r w:rsidRPr="00893708">
        <w:rPr>
          <w:rFonts w:cstheme="minorHAnsi"/>
          <w:spacing w:val="-1"/>
          <w:sz w:val="24"/>
          <w:szCs w:val="24"/>
          <w:highlight w:val="yellow"/>
        </w:rPr>
        <w:t xml:space="preserve"> box </w:t>
      </w:r>
      <w:r w:rsidR="00112098" w:rsidRPr="00893708">
        <w:rPr>
          <w:rFonts w:cstheme="minorHAnsi"/>
          <w:spacing w:val="-1"/>
          <w:sz w:val="24"/>
          <w:szCs w:val="24"/>
          <w:highlight w:val="yellow"/>
        </w:rPr>
        <w:t xml:space="preserve">inside the cryostat </w:t>
      </w:r>
      <w:r w:rsidR="00103DA9" w:rsidRPr="00893708">
        <w:rPr>
          <w:rFonts w:cstheme="minorHAnsi"/>
          <w:spacing w:val="-1"/>
          <w:sz w:val="24"/>
          <w:szCs w:val="24"/>
          <w:highlight w:val="yellow"/>
        </w:rPr>
        <w:t xml:space="preserve">chamber </w:t>
      </w:r>
      <w:r w:rsidR="00232986" w:rsidRPr="00893708">
        <w:rPr>
          <w:rFonts w:cstheme="minorHAnsi"/>
          <w:spacing w:val="-1"/>
          <w:sz w:val="24"/>
          <w:szCs w:val="24"/>
          <w:highlight w:val="yellow"/>
        </w:rPr>
        <w:t xml:space="preserve">and </w:t>
      </w:r>
      <w:r w:rsidR="00103DA9" w:rsidRPr="00893708">
        <w:rPr>
          <w:rFonts w:cstheme="minorHAnsi"/>
          <w:spacing w:val="-1"/>
          <w:sz w:val="24"/>
          <w:szCs w:val="24"/>
          <w:highlight w:val="yellow"/>
        </w:rPr>
        <w:t xml:space="preserve">then </w:t>
      </w:r>
      <w:r w:rsidR="00232986" w:rsidRPr="00893708">
        <w:rPr>
          <w:rFonts w:cstheme="minorHAnsi"/>
          <w:spacing w:val="-1"/>
          <w:sz w:val="24"/>
          <w:szCs w:val="24"/>
          <w:highlight w:val="yellow"/>
        </w:rPr>
        <w:t xml:space="preserve">store them at </w:t>
      </w:r>
      <w:r w:rsidR="00B77034" w:rsidRPr="00893708">
        <w:rPr>
          <w:rFonts w:cstheme="minorHAnsi"/>
          <w:spacing w:val="-1"/>
          <w:sz w:val="24"/>
          <w:szCs w:val="24"/>
          <w:highlight w:val="yellow"/>
        </w:rPr>
        <w:t>-</w:t>
      </w:r>
      <w:r w:rsidR="00232986" w:rsidRPr="00893708">
        <w:rPr>
          <w:rFonts w:cstheme="minorHAnsi"/>
          <w:spacing w:val="-1"/>
          <w:sz w:val="24"/>
          <w:szCs w:val="24"/>
          <w:highlight w:val="yellow"/>
        </w:rPr>
        <w:t>8</w:t>
      </w:r>
      <w:r w:rsidR="00B77034" w:rsidRPr="00893708">
        <w:rPr>
          <w:rFonts w:cstheme="minorHAnsi"/>
          <w:spacing w:val="-1"/>
          <w:sz w:val="24"/>
          <w:szCs w:val="24"/>
          <w:highlight w:val="yellow"/>
        </w:rPr>
        <w:t>0 °</w:t>
      </w:r>
      <w:r w:rsidRPr="00893708">
        <w:rPr>
          <w:rFonts w:cstheme="minorHAnsi"/>
          <w:spacing w:val="-1"/>
          <w:sz w:val="24"/>
          <w:szCs w:val="24"/>
          <w:highlight w:val="yellow"/>
        </w:rPr>
        <w:t>C.</w:t>
      </w:r>
      <w:r w:rsidR="00103DA9" w:rsidRPr="00893708">
        <w:rPr>
          <w:rFonts w:cstheme="minorHAnsi"/>
          <w:spacing w:val="-1"/>
          <w:sz w:val="24"/>
          <w:szCs w:val="24"/>
          <w:highlight w:val="yellow"/>
        </w:rPr>
        <w:t xml:space="preserve"> Never keep the slides at room temperature.</w:t>
      </w:r>
      <w:r w:rsidR="00E3656C">
        <w:rPr>
          <w:rFonts w:cstheme="minorHAnsi"/>
          <w:spacing w:val="-1"/>
          <w:sz w:val="24"/>
          <w:szCs w:val="24"/>
          <w:highlight w:val="yellow"/>
        </w:rPr>
        <w:t xml:space="preserve"> </w:t>
      </w:r>
    </w:p>
    <w:p w14:paraId="6F6D7F68" w14:textId="77777777" w:rsidR="000B0D24" w:rsidRPr="00893708" w:rsidRDefault="000B0D24" w:rsidP="00F62F76">
      <w:pPr>
        <w:pStyle w:val="ListParagraph"/>
        <w:spacing w:after="0" w:line="240" w:lineRule="auto"/>
        <w:ind w:left="0"/>
        <w:jc w:val="both"/>
        <w:rPr>
          <w:rFonts w:cstheme="minorHAnsi"/>
          <w:b/>
          <w:spacing w:val="-1"/>
          <w:sz w:val="24"/>
          <w:szCs w:val="24"/>
        </w:rPr>
      </w:pPr>
    </w:p>
    <w:p w14:paraId="56BD9C6F" w14:textId="77777777" w:rsidR="00B77034" w:rsidRPr="00893708" w:rsidRDefault="000B0D24" w:rsidP="00F62F76">
      <w:pPr>
        <w:pStyle w:val="ListParagraph"/>
        <w:spacing w:after="0" w:line="240" w:lineRule="auto"/>
        <w:ind w:left="0"/>
        <w:jc w:val="both"/>
        <w:rPr>
          <w:rFonts w:cstheme="minorHAnsi"/>
          <w:spacing w:val="-1"/>
          <w:sz w:val="24"/>
          <w:szCs w:val="24"/>
        </w:rPr>
      </w:pPr>
      <w:r w:rsidRPr="005D3025">
        <w:rPr>
          <w:rFonts w:cstheme="minorHAnsi"/>
          <w:bCs/>
          <w:spacing w:val="-1"/>
          <w:sz w:val="24"/>
          <w:szCs w:val="24"/>
        </w:rPr>
        <w:t>NOTE:</w:t>
      </w:r>
      <w:r w:rsidRPr="00893708">
        <w:rPr>
          <w:rFonts w:cstheme="minorHAnsi"/>
          <w:b/>
          <w:spacing w:val="-1"/>
          <w:sz w:val="24"/>
          <w:szCs w:val="24"/>
        </w:rPr>
        <w:t xml:space="preserve"> </w:t>
      </w:r>
      <w:r w:rsidR="00232986" w:rsidRPr="00893708">
        <w:rPr>
          <w:rFonts w:cstheme="minorHAnsi"/>
          <w:spacing w:val="-1"/>
          <w:sz w:val="24"/>
          <w:szCs w:val="24"/>
        </w:rPr>
        <w:t>Folding of the tissue</w:t>
      </w:r>
      <w:r w:rsidR="00B77034" w:rsidRPr="00893708">
        <w:rPr>
          <w:rFonts w:cstheme="minorHAnsi"/>
          <w:spacing w:val="-1"/>
          <w:sz w:val="24"/>
          <w:szCs w:val="24"/>
        </w:rPr>
        <w:t xml:space="preserve">, </w:t>
      </w:r>
      <w:r w:rsidR="00232986" w:rsidRPr="00893708">
        <w:rPr>
          <w:rFonts w:cstheme="minorHAnsi"/>
          <w:spacing w:val="-1"/>
          <w:sz w:val="24"/>
          <w:szCs w:val="24"/>
        </w:rPr>
        <w:t xml:space="preserve">and tearing </w:t>
      </w:r>
      <w:r w:rsidR="00B77034" w:rsidRPr="00893708">
        <w:rPr>
          <w:rFonts w:cstheme="minorHAnsi"/>
          <w:spacing w:val="-1"/>
          <w:sz w:val="24"/>
          <w:szCs w:val="24"/>
        </w:rPr>
        <w:t xml:space="preserve">are common. </w:t>
      </w:r>
      <w:r w:rsidR="00C80EF6" w:rsidRPr="00893708">
        <w:rPr>
          <w:rFonts w:cstheme="minorHAnsi"/>
          <w:spacing w:val="-1"/>
          <w:sz w:val="24"/>
          <w:szCs w:val="24"/>
        </w:rPr>
        <w:t>For accurate posterior analysis, it is important to m</w:t>
      </w:r>
      <w:r w:rsidR="00B77034" w:rsidRPr="00893708">
        <w:rPr>
          <w:rFonts w:cstheme="minorHAnsi"/>
          <w:spacing w:val="-1"/>
          <w:sz w:val="24"/>
          <w:szCs w:val="24"/>
        </w:rPr>
        <w:t>inimize these artefacts</w:t>
      </w:r>
      <w:r w:rsidR="00C80EF6" w:rsidRPr="00893708">
        <w:rPr>
          <w:rFonts w:cstheme="minorHAnsi"/>
          <w:spacing w:val="-1"/>
          <w:sz w:val="24"/>
          <w:szCs w:val="24"/>
        </w:rPr>
        <w:t xml:space="preserve">. </w:t>
      </w:r>
    </w:p>
    <w:p w14:paraId="43273EA4" w14:textId="77777777" w:rsidR="000B1D4A" w:rsidRPr="00893708" w:rsidRDefault="000B1D4A">
      <w:pPr>
        <w:pStyle w:val="NormalWeb"/>
        <w:shd w:val="clear" w:color="auto" w:fill="FFFFFF"/>
        <w:spacing w:before="0" w:beforeAutospacing="0" w:after="0" w:afterAutospacing="0"/>
        <w:jc w:val="both"/>
        <w:rPr>
          <w:rFonts w:asciiTheme="minorHAnsi" w:hAnsiTheme="minorHAnsi" w:cstheme="minorHAnsi"/>
          <w:b/>
          <w:u w:val="single"/>
        </w:rPr>
      </w:pPr>
    </w:p>
    <w:p w14:paraId="539AFE22" w14:textId="77777777" w:rsidR="00CE380E" w:rsidRDefault="00CE380E">
      <w:pPr>
        <w:pStyle w:val="NormalWeb"/>
        <w:numPr>
          <w:ilvl w:val="0"/>
          <w:numId w:val="10"/>
        </w:numPr>
        <w:shd w:val="clear" w:color="auto" w:fill="FFFFFF"/>
        <w:spacing w:before="0" w:beforeAutospacing="0" w:after="0" w:afterAutospacing="0"/>
        <w:jc w:val="both"/>
        <w:rPr>
          <w:rFonts w:asciiTheme="minorHAnsi" w:hAnsiTheme="minorHAnsi" w:cstheme="minorHAnsi"/>
          <w:b/>
          <w:highlight w:val="yellow"/>
        </w:rPr>
      </w:pPr>
      <w:r w:rsidRPr="00893708">
        <w:rPr>
          <w:rFonts w:asciiTheme="minorHAnsi" w:hAnsiTheme="minorHAnsi" w:cstheme="minorHAnsi"/>
          <w:b/>
          <w:highlight w:val="yellow"/>
        </w:rPr>
        <w:t>F</w:t>
      </w:r>
      <w:r w:rsidR="006C4182" w:rsidRPr="00893708">
        <w:rPr>
          <w:rFonts w:asciiTheme="minorHAnsi" w:hAnsiTheme="minorHAnsi" w:cstheme="minorHAnsi"/>
          <w:b/>
          <w:highlight w:val="yellow"/>
        </w:rPr>
        <w:t xml:space="preserve">ixation and </w:t>
      </w:r>
      <w:r w:rsidRPr="00893708">
        <w:rPr>
          <w:rFonts w:asciiTheme="minorHAnsi" w:hAnsiTheme="minorHAnsi" w:cstheme="minorHAnsi"/>
          <w:b/>
          <w:highlight w:val="yellow"/>
        </w:rPr>
        <w:t>stain</w:t>
      </w:r>
      <w:r w:rsidR="00C80EF6" w:rsidRPr="00893708">
        <w:rPr>
          <w:rFonts w:asciiTheme="minorHAnsi" w:hAnsiTheme="minorHAnsi" w:cstheme="minorHAnsi"/>
          <w:b/>
          <w:highlight w:val="yellow"/>
        </w:rPr>
        <w:t>ing of cryopreserved</w:t>
      </w:r>
      <w:r w:rsidR="00F31978" w:rsidRPr="00893708">
        <w:rPr>
          <w:rFonts w:asciiTheme="minorHAnsi" w:hAnsiTheme="minorHAnsi" w:cstheme="minorHAnsi"/>
          <w:b/>
          <w:highlight w:val="yellow"/>
        </w:rPr>
        <w:t xml:space="preserve"> </w:t>
      </w:r>
      <w:r w:rsidR="00C80EF6" w:rsidRPr="00893708">
        <w:rPr>
          <w:rFonts w:asciiTheme="minorHAnsi" w:hAnsiTheme="minorHAnsi" w:cstheme="minorHAnsi"/>
          <w:b/>
          <w:highlight w:val="yellow"/>
        </w:rPr>
        <w:t xml:space="preserve">brain </w:t>
      </w:r>
      <w:r w:rsidR="00F31978" w:rsidRPr="00893708">
        <w:rPr>
          <w:rFonts w:asciiTheme="minorHAnsi" w:hAnsiTheme="minorHAnsi" w:cstheme="minorHAnsi"/>
          <w:b/>
          <w:highlight w:val="yellow"/>
        </w:rPr>
        <w:t>tissue sections</w:t>
      </w:r>
    </w:p>
    <w:p w14:paraId="7C142F0C"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highlight w:val="yellow"/>
        </w:rPr>
      </w:pPr>
    </w:p>
    <w:p w14:paraId="2D5DD140" w14:textId="77777777" w:rsidR="0094472E" w:rsidRDefault="00D10021"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rPr>
      </w:pPr>
      <w:r w:rsidRPr="00893708">
        <w:rPr>
          <w:rFonts w:asciiTheme="minorHAnsi" w:hAnsiTheme="minorHAnsi" w:cstheme="minorHAnsi"/>
        </w:rPr>
        <w:t>To preserve RNA integrity, clean all instruments to be use</w:t>
      </w:r>
      <w:r w:rsidR="00C80EF6" w:rsidRPr="00893708">
        <w:rPr>
          <w:rFonts w:asciiTheme="minorHAnsi" w:hAnsiTheme="minorHAnsi" w:cstheme="minorHAnsi"/>
        </w:rPr>
        <w:t>d</w:t>
      </w:r>
      <w:r w:rsidRPr="00893708">
        <w:rPr>
          <w:rFonts w:asciiTheme="minorHAnsi" w:hAnsiTheme="minorHAnsi" w:cstheme="minorHAnsi"/>
        </w:rPr>
        <w:t xml:space="preserve"> with RNase</w:t>
      </w:r>
      <w:r w:rsidR="00C22364" w:rsidRPr="00893708">
        <w:rPr>
          <w:rFonts w:asciiTheme="minorHAnsi" w:hAnsiTheme="minorHAnsi" w:cstheme="minorHAnsi"/>
        </w:rPr>
        <w:t xml:space="preserve"> cleaning</w:t>
      </w:r>
      <w:r w:rsidR="00B3529F" w:rsidRPr="00893708">
        <w:rPr>
          <w:rFonts w:asciiTheme="minorHAnsi" w:hAnsiTheme="minorHAnsi" w:cstheme="minorHAnsi"/>
        </w:rPr>
        <w:t xml:space="preserve"> </w:t>
      </w:r>
      <w:r w:rsidRPr="00893708">
        <w:rPr>
          <w:rFonts w:asciiTheme="minorHAnsi" w:hAnsiTheme="minorHAnsi" w:cstheme="minorHAnsi"/>
        </w:rPr>
        <w:t>solution.</w:t>
      </w:r>
      <w:r w:rsidR="00CE680D" w:rsidRPr="00893708">
        <w:rPr>
          <w:rFonts w:asciiTheme="minorHAnsi" w:hAnsiTheme="minorHAnsi" w:cstheme="minorHAnsi"/>
        </w:rPr>
        <w:t xml:space="preserve"> Proceed with the fixation and staining protocol inside a fume hood. </w:t>
      </w:r>
    </w:p>
    <w:p w14:paraId="033161B1"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rPr>
      </w:pPr>
    </w:p>
    <w:p w14:paraId="187D63D3" w14:textId="7C91449A" w:rsidR="000B64CA" w:rsidRDefault="000B64CA"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rPr>
      </w:pPr>
      <w:r w:rsidRPr="00893708">
        <w:rPr>
          <w:rFonts w:asciiTheme="minorHAnsi" w:hAnsiTheme="minorHAnsi" w:cstheme="minorHAnsi"/>
          <w:highlight w:val="yellow"/>
        </w:rPr>
        <w:t>Prepare the described fixative solutions i</w:t>
      </w:r>
      <w:r w:rsidR="00E934A4" w:rsidRPr="00893708">
        <w:rPr>
          <w:rFonts w:asciiTheme="minorHAnsi" w:hAnsiTheme="minorHAnsi" w:cstheme="minorHAnsi"/>
          <w:highlight w:val="yellow"/>
        </w:rPr>
        <w:t xml:space="preserve">n clean </w:t>
      </w:r>
      <w:r w:rsidR="00D26729" w:rsidRPr="00893708">
        <w:rPr>
          <w:rFonts w:asciiTheme="minorHAnsi" w:hAnsiTheme="minorHAnsi" w:cstheme="minorHAnsi"/>
          <w:highlight w:val="yellow"/>
        </w:rPr>
        <w:t>RN</w:t>
      </w:r>
      <w:r w:rsidR="00D26729">
        <w:rPr>
          <w:rFonts w:asciiTheme="minorHAnsi" w:hAnsiTheme="minorHAnsi" w:cstheme="minorHAnsi"/>
          <w:highlight w:val="yellow"/>
        </w:rPr>
        <w:t>a</w:t>
      </w:r>
      <w:r w:rsidR="00D26729" w:rsidRPr="00893708">
        <w:rPr>
          <w:rFonts w:asciiTheme="minorHAnsi" w:hAnsiTheme="minorHAnsi" w:cstheme="minorHAnsi"/>
          <w:highlight w:val="yellow"/>
        </w:rPr>
        <w:t xml:space="preserve">se </w:t>
      </w:r>
      <w:r w:rsidRPr="00893708">
        <w:rPr>
          <w:rFonts w:asciiTheme="minorHAnsi" w:hAnsiTheme="minorHAnsi" w:cstheme="minorHAnsi"/>
          <w:highlight w:val="yellow"/>
        </w:rPr>
        <w:t>free 50 m</w:t>
      </w:r>
      <w:r w:rsidR="00583E26">
        <w:rPr>
          <w:rFonts w:asciiTheme="minorHAnsi" w:hAnsiTheme="minorHAnsi" w:cstheme="minorHAnsi"/>
          <w:highlight w:val="yellow"/>
        </w:rPr>
        <w:t>L</w:t>
      </w:r>
      <w:r w:rsidRPr="00893708">
        <w:rPr>
          <w:rFonts w:asciiTheme="minorHAnsi" w:hAnsiTheme="minorHAnsi" w:cstheme="minorHAnsi"/>
          <w:highlight w:val="yellow"/>
        </w:rPr>
        <w:t xml:space="preserve"> tubes. Make all solutions with RNase free water</w:t>
      </w:r>
      <w:r w:rsidR="00C80EF6" w:rsidRPr="00893708">
        <w:rPr>
          <w:rFonts w:asciiTheme="minorHAnsi" w:hAnsiTheme="minorHAnsi" w:cstheme="minorHAnsi"/>
          <w:highlight w:val="yellow"/>
        </w:rPr>
        <w:t xml:space="preserve"> on the day of the staining.</w:t>
      </w:r>
    </w:p>
    <w:p w14:paraId="1D6B42B0"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36EA2AC9" w14:textId="77777777" w:rsidR="000B64CA" w:rsidRDefault="00B3529F"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rPr>
      </w:pPr>
      <w:r w:rsidRPr="00893708">
        <w:rPr>
          <w:rFonts w:asciiTheme="minorHAnsi" w:hAnsiTheme="minorHAnsi" w:cstheme="minorHAnsi"/>
          <w:highlight w:val="yellow"/>
        </w:rPr>
        <w:t>Same</w:t>
      </w:r>
      <w:r w:rsidR="00C80EF6" w:rsidRPr="00893708">
        <w:rPr>
          <w:rFonts w:asciiTheme="minorHAnsi" w:hAnsiTheme="minorHAnsi" w:cstheme="minorHAnsi"/>
          <w:highlight w:val="yellow"/>
        </w:rPr>
        <w:t xml:space="preserve"> d</w:t>
      </w:r>
      <w:r w:rsidR="000B64CA" w:rsidRPr="00893708">
        <w:rPr>
          <w:rFonts w:asciiTheme="minorHAnsi" w:hAnsiTheme="minorHAnsi" w:cstheme="minorHAnsi"/>
          <w:highlight w:val="yellow"/>
        </w:rPr>
        <w:t xml:space="preserve">ay </w:t>
      </w:r>
      <w:r w:rsidR="00112098" w:rsidRPr="00893708">
        <w:rPr>
          <w:rFonts w:asciiTheme="minorHAnsi" w:hAnsiTheme="minorHAnsi" w:cstheme="minorHAnsi"/>
          <w:highlight w:val="yellow"/>
        </w:rPr>
        <w:t xml:space="preserve">the </w:t>
      </w:r>
      <w:r w:rsidR="000B64CA" w:rsidRPr="00893708">
        <w:rPr>
          <w:rFonts w:asciiTheme="minorHAnsi" w:hAnsiTheme="minorHAnsi" w:cstheme="minorHAnsi"/>
          <w:highlight w:val="yellow"/>
        </w:rPr>
        <w:t>laser microdissection</w:t>
      </w:r>
      <w:r w:rsidR="00C80EF6" w:rsidRPr="00893708">
        <w:rPr>
          <w:rFonts w:asciiTheme="minorHAnsi" w:hAnsiTheme="minorHAnsi" w:cstheme="minorHAnsi"/>
          <w:highlight w:val="yellow"/>
        </w:rPr>
        <w:t xml:space="preserve"> will be performed, </w:t>
      </w:r>
      <w:r w:rsidR="000B64CA" w:rsidRPr="00893708">
        <w:rPr>
          <w:rFonts w:asciiTheme="minorHAnsi" w:hAnsiTheme="minorHAnsi" w:cstheme="minorHAnsi"/>
          <w:highlight w:val="yellow"/>
        </w:rPr>
        <w:t>prepare 100%, 95%, 70% and 50%</w:t>
      </w:r>
      <w:r w:rsidR="00C80EF6" w:rsidRPr="00893708">
        <w:rPr>
          <w:rFonts w:asciiTheme="minorHAnsi" w:hAnsiTheme="minorHAnsi" w:cstheme="minorHAnsi"/>
          <w:highlight w:val="yellow"/>
        </w:rPr>
        <w:t xml:space="preserve"> ethanol solutions.</w:t>
      </w:r>
      <w:r w:rsidR="000B64CA" w:rsidRPr="00893708">
        <w:rPr>
          <w:rFonts w:asciiTheme="minorHAnsi" w:hAnsiTheme="minorHAnsi" w:cstheme="minorHAnsi"/>
          <w:highlight w:val="yellow"/>
        </w:rPr>
        <w:t xml:space="preserve"> Keep the solutions in tightly closed tubes at room temperature. </w:t>
      </w:r>
    </w:p>
    <w:p w14:paraId="50783A7C"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2F687C3E" w14:textId="0ED2F370" w:rsidR="00183827" w:rsidRDefault="00183827"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rPr>
      </w:pPr>
      <w:r w:rsidRPr="00893708">
        <w:rPr>
          <w:rFonts w:asciiTheme="minorHAnsi" w:hAnsiTheme="minorHAnsi" w:cstheme="minorHAnsi"/>
          <w:highlight w:val="yellow"/>
        </w:rPr>
        <w:t xml:space="preserve">Prepare </w:t>
      </w:r>
      <w:r w:rsidR="00C80EF6" w:rsidRPr="00893708">
        <w:rPr>
          <w:rFonts w:asciiTheme="minorHAnsi" w:hAnsiTheme="minorHAnsi" w:cstheme="minorHAnsi"/>
          <w:highlight w:val="yellow"/>
        </w:rPr>
        <w:t xml:space="preserve">4% </w:t>
      </w:r>
      <w:r w:rsidRPr="00893708">
        <w:rPr>
          <w:rFonts w:asciiTheme="minorHAnsi" w:hAnsiTheme="minorHAnsi" w:cstheme="minorHAnsi"/>
          <w:highlight w:val="yellow"/>
        </w:rPr>
        <w:t xml:space="preserve">Cresyl </w:t>
      </w:r>
      <w:r w:rsidR="00D26729">
        <w:rPr>
          <w:rFonts w:asciiTheme="minorHAnsi" w:hAnsiTheme="minorHAnsi" w:cstheme="minorHAnsi"/>
          <w:highlight w:val="yellow"/>
        </w:rPr>
        <w:t>v</w:t>
      </w:r>
      <w:r w:rsidR="00D26729" w:rsidRPr="00893708">
        <w:rPr>
          <w:rFonts w:asciiTheme="minorHAnsi" w:hAnsiTheme="minorHAnsi" w:cstheme="minorHAnsi"/>
          <w:highlight w:val="yellow"/>
        </w:rPr>
        <w:t xml:space="preserve">iolet </w:t>
      </w:r>
      <w:r w:rsidRPr="00893708">
        <w:rPr>
          <w:rFonts w:asciiTheme="minorHAnsi" w:hAnsiTheme="minorHAnsi" w:cstheme="minorHAnsi"/>
          <w:highlight w:val="yellow"/>
        </w:rPr>
        <w:t>and</w:t>
      </w:r>
      <w:r w:rsidR="00C80EF6" w:rsidRPr="00893708">
        <w:rPr>
          <w:rFonts w:asciiTheme="minorHAnsi" w:hAnsiTheme="minorHAnsi" w:cstheme="minorHAnsi"/>
          <w:highlight w:val="yellow"/>
        </w:rPr>
        <w:t xml:space="preserve"> 0.5%</w:t>
      </w:r>
      <w:r w:rsidRPr="00893708">
        <w:rPr>
          <w:rFonts w:asciiTheme="minorHAnsi" w:hAnsiTheme="minorHAnsi" w:cstheme="minorHAnsi"/>
          <w:highlight w:val="yellow"/>
        </w:rPr>
        <w:t xml:space="preserve"> </w:t>
      </w:r>
      <w:r w:rsidR="00D26729">
        <w:rPr>
          <w:rFonts w:asciiTheme="minorHAnsi" w:hAnsiTheme="minorHAnsi" w:cstheme="minorHAnsi"/>
          <w:highlight w:val="yellow"/>
        </w:rPr>
        <w:t>e</w:t>
      </w:r>
      <w:r w:rsidR="00D26729" w:rsidRPr="00893708">
        <w:rPr>
          <w:rFonts w:asciiTheme="minorHAnsi" w:hAnsiTheme="minorHAnsi" w:cstheme="minorHAnsi"/>
          <w:highlight w:val="yellow"/>
        </w:rPr>
        <w:t xml:space="preserve">osin </w:t>
      </w:r>
      <w:r w:rsidRPr="00893708">
        <w:rPr>
          <w:rFonts w:asciiTheme="minorHAnsi" w:hAnsiTheme="minorHAnsi" w:cstheme="minorHAnsi"/>
          <w:highlight w:val="yellow"/>
        </w:rPr>
        <w:t>Y</w:t>
      </w:r>
      <w:r w:rsidR="00583E26">
        <w:rPr>
          <w:rFonts w:asciiTheme="minorHAnsi" w:hAnsiTheme="minorHAnsi" w:cstheme="minorHAnsi"/>
          <w:highlight w:val="yellow"/>
        </w:rPr>
        <w:t xml:space="preserve"> </w:t>
      </w:r>
      <w:r w:rsidR="001C5E7E">
        <w:rPr>
          <w:rFonts w:asciiTheme="minorHAnsi" w:hAnsiTheme="minorHAnsi" w:cstheme="minorHAnsi"/>
          <w:highlight w:val="yellow"/>
        </w:rPr>
        <w:t>in</w:t>
      </w:r>
      <w:r w:rsidR="00F62F76">
        <w:rPr>
          <w:rFonts w:asciiTheme="minorHAnsi" w:hAnsiTheme="minorHAnsi" w:cstheme="minorHAnsi"/>
          <w:highlight w:val="yellow"/>
        </w:rPr>
        <w:t xml:space="preserve"> </w:t>
      </w:r>
      <w:r w:rsidRPr="00893708">
        <w:rPr>
          <w:rFonts w:asciiTheme="minorHAnsi" w:hAnsiTheme="minorHAnsi" w:cstheme="minorHAnsi"/>
          <w:highlight w:val="yellow"/>
        </w:rPr>
        <w:t>75%</w:t>
      </w:r>
      <w:r w:rsidR="00583E26">
        <w:rPr>
          <w:rFonts w:asciiTheme="minorHAnsi" w:hAnsiTheme="minorHAnsi" w:cstheme="minorHAnsi"/>
          <w:highlight w:val="yellow"/>
        </w:rPr>
        <w:t xml:space="preserve"> </w:t>
      </w:r>
      <w:r w:rsidRPr="00893708">
        <w:rPr>
          <w:rFonts w:asciiTheme="minorHAnsi" w:hAnsiTheme="minorHAnsi" w:cstheme="minorHAnsi"/>
          <w:highlight w:val="yellow"/>
        </w:rPr>
        <w:t>ethanol</w:t>
      </w:r>
      <w:r w:rsidR="00C80EF6" w:rsidRPr="00893708">
        <w:rPr>
          <w:rFonts w:asciiTheme="minorHAnsi" w:hAnsiTheme="minorHAnsi" w:cstheme="minorHAnsi"/>
          <w:highlight w:val="yellow"/>
        </w:rPr>
        <w:t xml:space="preserve"> solution</w:t>
      </w:r>
      <w:r w:rsidRPr="00893708">
        <w:rPr>
          <w:rFonts w:asciiTheme="minorHAnsi" w:hAnsiTheme="minorHAnsi" w:cstheme="minorHAnsi"/>
          <w:highlight w:val="yellow"/>
        </w:rPr>
        <w:t xml:space="preserve">. Vortex the solution vigorously </w:t>
      </w:r>
      <w:r w:rsidR="00C80EF6" w:rsidRPr="00893708">
        <w:rPr>
          <w:rFonts w:asciiTheme="minorHAnsi" w:hAnsiTheme="minorHAnsi" w:cstheme="minorHAnsi"/>
          <w:highlight w:val="yellow"/>
        </w:rPr>
        <w:t xml:space="preserve">for 1 min </w:t>
      </w:r>
      <w:r w:rsidRPr="00893708">
        <w:rPr>
          <w:rFonts w:asciiTheme="minorHAnsi" w:hAnsiTheme="minorHAnsi" w:cstheme="minorHAnsi"/>
          <w:highlight w:val="yellow"/>
        </w:rPr>
        <w:t xml:space="preserve">and filter </w:t>
      </w:r>
      <w:r w:rsidR="00C80EF6" w:rsidRPr="00893708">
        <w:rPr>
          <w:rFonts w:asciiTheme="minorHAnsi" w:hAnsiTheme="minorHAnsi" w:cstheme="minorHAnsi"/>
          <w:highlight w:val="yellow"/>
        </w:rPr>
        <w:t>them through a</w:t>
      </w:r>
      <w:r w:rsidRPr="00893708">
        <w:rPr>
          <w:rFonts w:asciiTheme="minorHAnsi" w:hAnsiTheme="minorHAnsi" w:cstheme="minorHAnsi"/>
          <w:highlight w:val="yellow"/>
        </w:rPr>
        <w:t xml:space="preserve"> 0.45 </w:t>
      </w:r>
      <w:r w:rsidR="00D26729">
        <w:rPr>
          <w:rFonts w:asciiTheme="minorHAnsi" w:hAnsiTheme="minorHAnsi" w:cstheme="minorHAnsi"/>
          <w:highlight w:val="yellow"/>
        </w:rPr>
        <w:t>µ</w:t>
      </w:r>
      <w:r w:rsidRPr="00893708">
        <w:rPr>
          <w:rFonts w:asciiTheme="minorHAnsi" w:hAnsiTheme="minorHAnsi" w:cstheme="minorHAnsi"/>
          <w:highlight w:val="yellow"/>
        </w:rPr>
        <w:t>m</w:t>
      </w:r>
      <w:r w:rsidR="00112098" w:rsidRPr="00893708">
        <w:rPr>
          <w:rFonts w:asciiTheme="minorHAnsi" w:hAnsiTheme="minorHAnsi" w:cstheme="minorHAnsi"/>
          <w:highlight w:val="yellow"/>
        </w:rPr>
        <w:t xml:space="preserve"> nylon</w:t>
      </w:r>
      <w:r w:rsidRPr="00893708">
        <w:rPr>
          <w:rFonts w:asciiTheme="minorHAnsi" w:hAnsiTheme="minorHAnsi" w:cstheme="minorHAnsi"/>
          <w:highlight w:val="yellow"/>
        </w:rPr>
        <w:t xml:space="preserve"> filter to eliminate </w:t>
      </w:r>
      <w:r w:rsidR="00345466" w:rsidRPr="00893708">
        <w:rPr>
          <w:rFonts w:asciiTheme="minorHAnsi" w:hAnsiTheme="minorHAnsi" w:cstheme="minorHAnsi"/>
          <w:highlight w:val="yellow"/>
        </w:rPr>
        <w:t>trace</w:t>
      </w:r>
      <w:r w:rsidR="00112098" w:rsidRPr="00893708">
        <w:rPr>
          <w:rFonts w:asciiTheme="minorHAnsi" w:hAnsiTheme="minorHAnsi" w:cstheme="minorHAnsi"/>
          <w:highlight w:val="yellow"/>
        </w:rPr>
        <w:t>s</w:t>
      </w:r>
      <w:r w:rsidR="00345466" w:rsidRPr="00893708">
        <w:rPr>
          <w:rFonts w:asciiTheme="minorHAnsi" w:hAnsiTheme="minorHAnsi" w:cstheme="minorHAnsi"/>
          <w:highlight w:val="yellow"/>
        </w:rPr>
        <w:t xml:space="preserve"> of undissolved powder. </w:t>
      </w:r>
    </w:p>
    <w:p w14:paraId="56731E27"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1958B0E3" w14:textId="77777777" w:rsidR="00E531D5" w:rsidRPr="00583E26" w:rsidRDefault="00C80EF6"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bCs/>
          <w:highlight w:val="yellow"/>
        </w:rPr>
      </w:pPr>
      <w:r w:rsidRPr="00893708">
        <w:rPr>
          <w:rFonts w:asciiTheme="minorHAnsi" w:hAnsiTheme="minorHAnsi" w:cstheme="minorHAnsi"/>
          <w:highlight w:val="yellow"/>
        </w:rPr>
        <w:t>P</w:t>
      </w:r>
      <w:r w:rsidR="00E531D5" w:rsidRPr="00893708">
        <w:rPr>
          <w:rFonts w:asciiTheme="minorHAnsi" w:hAnsiTheme="minorHAnsi" w:cstheme="minorHAnsi"/>
          <w:highlight w:val="yellow"/>
        </w:rPr>
        <w:t xml:space="preserve">lace </w:t>
      </w:r>
      <w:r w:rsidRPr="00893708">
        <w:rPr>
          <w:rFonts w:asciiTheme="minorHAnsi" w:hAnsiTheme="minorHAnsi" w:cstheme="minorHAnsi"/>
          <w:highlight w:val="yellow"/>
        </w:rPr>
        <w:t xml:space="preserve">the tissue </w:t>
      </w:r>
      <w:r w:rsidR="00E531D5" w:rsidRPr="00893708">
        <w:rPr>
          <w:rFonts w:asciiTheme="minorHAnsi" w:hAnsiTheme="minorHAnsi" w:cstheme="minorHAnsi"/>
          <w:highlight w:val="yellow"/>
        </w:rPr>
        <w:t>slid</w:t>
      </w:r>
      <w:r w:rsidRPr="00893708">
        <w:rPr>
          <w:rFonts w:asciiTheme="minorHAnsi" w:hAnsiTheme="minorHAnsi" w:cstheme="minorHAnsi"/>
          <w:highlight w:val="yellow"/>
        </w:rPr>
        <w:t>es</w:t>
      </w:r>
      <w:r w:rsidR="00E531D5" w:rsidRPr="00893708">
        <w:rPr>
          <w:rFonts w:asciiTheme="minorHAnsi" w:hAnsiTheme="minorHAnsi" w:cstheme="minorHAnsi"/>
          <w:highlight w:val="yellow"/>
        </w:rPr>
        <w:t xml:space="preserve"> in</w:t>
      </w:r>
      <w:r w:rsidRPr="00893708">
        <w:rPr>
          <w:rFonts w:asciiTheme="minorHAnsi" w:hAnsiTheme="minorHAnsi" w:cstheme="minorHAnsi"/>
          <w:highlight w:val="yellow"/>
        </w:rPr>
        <w:t>to a container with</w:t>
      </w:r>
      <w:r w:rsidR="00E531D5" w:rsidRPr="00893708">
        <w:rPr>
          <w:rFonts w:asciiTheme="minorHAnsi" w:hAnsiTheme="minorHAnsi" w:cstheme="minorHAnsi"/>
          <w:highlight w:val="yellow"/>
        </w:rPr>
        <w:t xml:space="preserve"> </w:t>
      </w:r>
      <w:r w:rsidR="00E531D5" w:rsidRPr="00583E26">
        <w:rPr>
          <w:rFonts w:asciiTheme="minorHAnsi" w:hAnsiTheme="minorHAnsi" w:cstheme="minorHAnsi"/>
          <w:bCs/>
          <w:highlight w:val="yellow"/>
        </w:rPr>
        <w:t>95% ethanol for 30 s.</w:t>
      </w:r>
      <w:r w:rsidR="00583E26">
        <w:rPr>
          <w:rFonts w:asciiTheme="minorHAnsi" w:hAnsiTheme="minorHAnsi" w:cstheme="minorHAnsi"/>
          <w:bCs/>
          <w:highlight w:val="yellow"/>
        </w:rPr>
        <w:t xml:space="preserve"> </w:t>
      </w:r>
      <w:r w:rsidR="00E531D5" w:rsidRPr="00583E26">
        <w:rPr>
          <w:rFonts w:asciiTheme="minorHAnsi" w:hAnsiTheme="minorHAnsi" w:cstheme="minorHAnsi"/>
          <w:highlight w:val="yellow"/>
        </w:rPr>
        <w:t>Transfer slides to the tube containing 75% ethanol; leave slides there for 30 s.</w:t>
      </w:r>
      <w:r w:rsidR="00E531D5" w:rsidRPr="00583E26">
        <w:rPr>
          <w:rFonts w:asciiTheme="minorHAnsi" w:hAnsiTheme="minorHAnsi" w:cstheme="minorHAnsi"/>
          <w:b/>
          <w:highlight w:val="yellow"/>
        </w:rPr>
        <w:t xml:space="preserve"> </w:t>
      </w:r>
    </w:p>
    <w:p w14:paraId="7A86AB75"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1B6CB426" w14:textId="60FB8AAB" w:rsidR="00CE680D" w:rsidRPr="00583E26" w:rsidRDefault="00E531D5"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rPr>
      </w:pPr>
      <w:r w:rsidRPr="00893708">
        <w:rPr>
          <w:rFonts w:asciiTheme="minorHAnsi" w:hAnsiTheme="minorHAnsi" w:cstheme="minorHAnsi"/>
          <w:highlight w:val="yellow"/>
        </w:rPr>
        <w:lastRenderedPageBreak/>
        <w:t xml:space="preserve">Transfer </w:t>
      </w:r>
      <w:r w:rsidRPr="00583E26">
        <w:rPr>
          <w:rFonts w:asciiTheme="minorHAnsi" w:hAnsiTheme="minorHAnsi" w:cstheme="minorHAnsi"/>
          <w:highlight w:val="yellow"/>
        </w:rPr>
        <w:t xml:space="preserve">slides to 50% ethanol and leave </w:t>
      </w:r>
      <w:r w:rsidR="00C80EF6" w:rsidRPr="00583E26">
        <w:rPr>
          <w:rFonts w:asciiTheme="minorHAnsi" w:hAnsiTheme="minorHAnsi" w:cstheme="minorHAnsi"/>
          <w:highlight w:val="yellow"/>
        </w:rPr>
        <w:t>them</w:t>
      </w:r>
      <w:r w:rsidRPr="00583E26">
        <w:rPr>
          <w:rFonts w:asciiTheme="minorHAnsi" w:hAnsiTheme="minorHAnsi" w:cstheme="minorHAnsi"/>
          <w:highlight w:val="yellow"/>
        </w:rPr>
        <w:t xml:space="preserve"> there for 25 s. </w:t>
      </w:r>
      <w:r w:rsidR="00C80EF6" w:rsidRPr="00583E26">
        <w:rPr>
          <w:rFonts w:asciiTheme="minorHAnsi" w:hAnsiTheme="minorHAnsi" w:cstheme="minorHAnsi"/>
          <w:highlight w:val="yellow"/>
        </w:rPr>
        <w:t>At this point, the OCT will be dissolved.</w:t>
      </w:r>
      <w:r w:rsidRPr="00583E26">
        <w:rPr>
          <w:rFonts w:asciiTheme="minorHAnsi" w:hAnsiTheme="minorHAnsi" w:cstheme="minorHAnsi"/>
          <w:highlight w:val="yellow"/>
        </w:rPr>
        <w:t xml:space="preserve"> Tran</w:t>
      </w:r>
      <w:r w:rsidR="00CE680D" w:rsidRPr="00583E26">
        <w:rPr>
          <w:rFonts w:asciiTheme="minorHAnsi" w:hAnsiTheme="minorHAnsi" w:cstheme="minorHAnsi"/>
          <w:highlight w:val="yellow"/>
        </w:rPr>
        <w:t>s</w:t>
      </w:r>
      <w:r w:rsidRPr="00583E26">
        <w:rPr>
          <w:rFonts w:asciiTheme="minorHAnsi" w:hAnsiTheme="minorHAnsi" w:cstheme="minorHAnsi"/>
          <w:highlight w:val="yellow"/>
        </w:rPr>
        <w:t xml:space="preserve">fer </w:t>
      </w:r>
      <w:r w:rsidR="00CE680D" w:rsidRPr="00583E26">
        <w:rPr>
          <w:rFonts w:asciiTheme="minorHAnsi" w:hAnsiTheme="minorHAnsi" w:cstheme="minorHAnsi"/>
          <w:highlight w:val="yellow"/>
        </w:rPr>
        <w:t xml:space="preserve">the </w:t>
      </w:r>
      <w:r w:rsidRPr="00583E26">
        <w:rPr>
          <w:rFonts w:asciiTheme="minorHAnsi" w:hAnsiTheme="minorHAnsi" w:cstheme="minorHAnsi"/>
          <w:highlight w:val="yellow"/>
        </w:rPr>
        <w:t xml:space="preserve">slide to </w:t>
      </w:r>
      <w:r w:rsidR="00CE680D" w:rsidRPr="00583E26">
        <w:rPr>
          <w:rFonts w:asciiTheme="minorHAnsi" w:hAnsiTheme="minorHAnsi" w:cstheme="minorHAnsi"/>
          <w:highlight w:val="yellow"/>
        </w:rPr>
        <w:t>4% Cr</w:t>
      </w:r>
      <w:r w:rsidR="00583E26">
        <w:rPr>
          <w:rFonts w:asciiTheme="minorHAnsi" w:hAnsiTheme="minorHAnsi" w:cstheme="minorHAnsi"/>
          <w:highlight w:val="yellow"/>
        </w:rPr>
        <w:t>e</w:t>
      </w:r>
      <w:r w:rsidR="00CE680D" w:rsidRPr="00583E26">
        <w:rPr>
          <w:rFonts w:asciiTheme="minorHAnsi" w:hAnsiTheme="minorHAnsi" w:cstheme="minorHAnsi"/>
          <w:highlight w:val="yellow"/>
        </w:rPr>
        <w:t>s</w:t>
      </w:r>
      <w:r w:rsidR="00D26729">
        <w:rPr>
          <w:rFonts w:asciiTheme="minorHAnsi" w:hAnsiTheme="minorHAnsi" w:cstheme="minorHAnsi"/>
          <w:highlight w:val="yellow"/>
        </w:rPr>
        <w:t>y</w:t>
      </w:r>
      <w:r w:rsidR="00CE680D" w:rsidRPr="00583E26">
        <w:rPr>
          <w:rFonts w:asciiTheme="minorHAnsi" w:hAnsiTheme="minorHAnsi" w:cstheme="minorHAnsi"/>
          <w:highlight w:val="yellow"/>
        </w:rPr>
        <w:t xml:space="preserve">l </w:t>
      </w:r>
      <w:r w:rsidR="00D26729">
        <w:rPr>
          <w:rFonts w:asciiTheme="minorHAnsi" w:hAnsiTheme="minorHAnsi" w:cstheme="minorHAnsi"/>
          <w:highlight w:val="yellow"/>
        </w:rPr>
        <w:t>v</w:t>
      </w:r>
      <w:r w:rsidR="00D26729" w:rsidRPr="00583E26">
        <w:rPr>
          <w:rFonts w:asciiTheme="minorHAnsi" w:hAnsiTheme="minorHAnsi" w:cstheme="minorHAnsi"/>
          <w:highlight w:val="yellow"/>
        </w:rPr>
        <w:t xml:space="preserve">iolet </w:t>
      </w:r>
      <w:r w:rsidR="00D26729">
        <w:rPr>
          <w:rFonts w:asciiTheme="minorHAnsi" w:hAnsiTheme="minorHAnsi" w:cstheme="minorHAnsi"/>
          <w:highlight w:val="yellow"/>
        </w:rPr>
        <w:t>solution</w:t>
      </w:r>
      <w:r w:rsidR="00D26729" w:rsidRPr="00583E26">
        <w:rPr>
          <w:rFonts w:asciiTheme="minorHAnsi" w:hAnsiTheme="minorHAnsi" w:cstheme="minorHAnsi"/>
          <w:highlight w:val="yellow"/>
        </w:rPr>
        <w:t xml:space="preserve"> </w:t>
      </w:r>
      <w:r w:rsidR="00CE680D" w:rsidRPr="00583E26">
        <w:rPr>
          <w:rFonts w:asciiTheme="minorHAnsi" w:hAnsiTheme="minorHAnsi" w:cstheme="minorHAnsi"/>
          <w:highlight w:val="yellow"/>
        </w:rPr>
        <w:t>for 20 s</w:t>
      </w:r>
      <w:r w:rsidR="00D26729">
        <w:rPr>
          <w:rFonts w:asciiTheme="minorHAnsi" w:hAnsiTheme="minorHAnsi" w:cstheme="minorHAnsi"/>
          <w:highlight w:val="yellow"/>
        </w:rPr>
        <w:t>, and then</w:t>
      </w:r>
      <w:r w:rsidR="00CE680D" w:rsidRPr="00583E26">
        <w:rPr>
          <w:rFonts w:asciiTheme="minorHAnsi" w:hAnsiTheme="minorHAnsi" w:cstheme="minorHAnsi"/>
          <w:highlight w:val="yellow"/>
        </w:rPr>
        <w:t xml:space="preserve"> transfer </w:t>
      </w:r>
      <w:r w:rsidR="00C80EF6" w:rsidRPr="00583E26">
        <w:rPr>
          <w:rFonts w:asciiTheme="minorHAnsi" w:hAnsiTheme="minorHAnsi" w:cstheme="minorHAnsi"/>
          <w:highlight w:val="yellow"/>
        </w:rPr>
        <w:t>to</w:t>
      </w:r>
      <w:r w:rsidR="00CE680D" w:rsidRPr="00583E26">
        <w:rPr>
          <w:rFonts w:asciiTheme="minorHAnsi" w:hAnsiTheme="minorHAnsi" w:cstheme="minorHAnsi"/>
          <w:highlight w:val="yellow"/>
        </w:rPr>
        <w:t xml:space="preserve"> 0.5% </w:t>
      </w:r>
      <w:r w:rsidR="00D26729">
        <w:rPr>
          <w:rFonts w:asciiTheme="minorHAnsi" w:hAnsiTheme="minorHAnsi" w:cstheme="minorHAnsi"/>
          <w:highlight w:val="yellow"/>
        </w:rPr>
        <w:t>e</w:t>
      </w:r>
      <w:r w:rsidR="00D26729" w:rsidRPr="00583E26">
        <w:rPr>
          <w:rFonts w:asciiTheme="minorHAnsi" w:hAnsiTheme="minorHAnsi" w:cstheme="minorHAnsi"/>
          <w:highlight w:val="yellow"/>
        </w:rPr>
        <w:t xml:space="preserve">osin </w:t>
      </w:r>
      <w:r w:rsidR="00CE680D" w:rsidRPr="00583E26">
        <w:rPr>
          <w:rFonts w:asciiTheme="minorHAnsi" w:hAnsiTheme="minorHAnsi" w:cstheme="minorHAnsi"/>
          <w:highlight w:val="yellow"/>
        </w:rPr>
        <w:t xml:space="preserve">Y solution for </w:t>
      </w:r>
      <w:r w:rsidR="009236FF" w:rsidRPr="00583E26">
        <w:rPr>
          <w:rFonts w:asciiTheme="minorHAnsi" w:hAnsiTheme="minorHAnsi" w:cstheme="minorHAnsi"/>
          <w:highlight w:val="yellow"/>
        </w:rPr>
        <w:t>5</w:t>
      </w:r>
      <w:r w:rsidR="00CE680D" w:rsidRPr="00583E26">
        <w:rPr>
          <w:rFonts w:asciiTheme="minorHAnsi" w:hAnsiTheme="minorHAnsi" w:cstheme="minorHAnsi"/>
          <w:highlight w:val="yellow"/>
        </w:rPr>
        <w:t xml:space="preserve"> s.</w:t>
      </w:r>
      <w:r w:rsidR="00E3656C">
        <w:rPr>
          <w:rFonts w:asciiTheme="minorHAnsi" w:hAnsiTheme="minorHAnsi" w:cstheme="minorHAnsi"/>
          <w:highlight w:val="yellow"/>
        </w:rPr>
        <w:t xml:space="preserve"> </w:t>
      </w:r>
    </w:p>
    <w:p w14:paraId="3447C709" w14:textId="77777777" w:rsidR="005D3025" w:rsidRPr="00583E26" w:rsidRDefault="005D3025">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40AB64B5" w14:textId="77777777" w:rsidR="00EC14CB" w:rsidRPr="00583E26" w:rsidRDefault="00CE680D"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shd w:val="clear" w:color="auto" w:fill="FFFFFF"/>
        </w:rPr>
      </w:pPr>
      <w:r w:rsidRPr="00583E26">
        <w:rPr>
          <w:rFonts w:asciiTheme="minorHAnsi" w:hAnsiTheme="minorHAnsi" w:cstheme="minorHAnsi"/>
          <w:highlight w:val="yellow"/>
        </w:rPr>
        <w:t xml:space="preserve">Take the slide out of the dye solution and </w:t>
      </w:r>
      <w:r w:rsidR="00C80EF6" w:rsidRPr="00583E26">
        <w:rPr>
          <w:rFonts w:asciiTheme="minorHAnsi" w:hAnsiTheme="minorHAnsi" w:cstheme="minorHAnsi"/>
          <w:highlight w:val="yellow"/>
        </w:rPr>
        <w:t>blot the slide dry with</w:t>
      </w:r>
      <w:r w:rsidR="00EC14CB" w:rsidRPr="00583E26">
        <w:rPr>
          <w:rFonts w:asciiTheme="minorHAnsi" w:hAnsiTheme="minorHAnsi" w:cstheme="minorHAnsi"/>
          <w:highlight w:val="yellow"/>
        </w:rPr>
        <w:t xml:space="preserve"> a filter paper. </w:t>
      </w:r>
      <w:r w:rsidR="00C80EF6" w:rsidRPr="00583E26">
        <w:rPr>
          <w:rFonts w:asciiTheme="minorHAnsi" w:hAnsiTheme="minorHAnsi" w:cstheme="minorHAnsi"/>
          <w:highlight w:val="yellow"/>
        </w:rPr>
        <w:t>Then, place the</w:t>
      </w:r>
      <w:r w:rsidR="00EC14CB" w:rsidRPr="00583E26">
        <w:rPr>
          <w:rFonts w:asciiTheme="minorHAnsi" w:hAnsiTheme="minorHAnsi" w:cstheme="minorHAnsi"/>
          <w:highlight w:val="yellow"/>
        </w:rPr>
        <w:t xml:space="preserve"> slide</w:t>
      </w:r>
      <w:r w:rsidR="00C80EF6" w:rsidRPr="00583E26">
        <w:rPr>
          <w:rFonts w:asciiTheme="minorHAnsi" w:hAnsiTheme="minorHAnsi" w:cstheme="minorHAnsi"/>
          <w:highlight w:val="yellow"/>
        </w:rPr>
        <w:t>s</w:t>
      </w:r>
      <w:r w:rsidR="00EC14CB" w:rsidRPr="00583E26">
        <w:rPr>
          <w:rFonts w:asciiTheme="minorHAnsi" w:hAnsiTheme="minorHAnsi" w:cstheme="minorHAnsi"/>
          <w:highlight w:val="yellow"/>
        </w:rPr>
        <w:t xml:space="preserve"> in 50% ethanol for 25</w:t>
      </w:r>
      <w:r w:rsidRPr="00583E26">
        <w:rPr>
          <w:rFonts w:asciiTheme="minorHAnsi" w:hAnsiTheme="minorHAnsi" w:cstheme="minorHAnsi"/>
          <w:highlight w:val="yellow"/>
        </w:rPr>
        <w:t xml:space="preserve"> s. Transfer the</w:t>
      </w:r>
      <w:r w:rsidR="00EC14CB" w:rsidRPr="00583E26">
        <w:rPr>
          <w:rFonts w:asciiTheme="minorHAnsi" w:hAnsiTheme="minorHAnsi" w:cstheme="minorHAnsi"/>
          <w:highlight w:val="yellow"/>
        </w:rPr>
        <w:t xml:space="preserve"> slides to 75% ethanol for 25</w:t>
      </w:r>
      <w:r w:rsidRPr="00583E26">
        <w:rPr>
          <w:rFonts w:asciiTheme="minorHAnsi" w:hAnsiTheme="minorHAnsi" w:cstheme="minorHAnsi"/>
          <w:highlight w:val="yellow"/>
        </w:rPr>
        <w:t xml:space="preserve"> s. Transfer the</w:t>
      </w:r>
      <w:r w:rsidR="00EC14CB" w:rsidRPr="00583E26">
        <w:rPr>
          <w:rFonts w:asciiTheme="minorHAnsi" w:hAnsiTheme="minorHAnsi" w:cstheme="minorHAnsi"/>
          <w:highlight w:val="yellow"/>
        </w:rPr>
        <w:t xml:space="preserve"> slides to 95% ethanol for 30</w:t>
      </w:r>
      <w:r w:rsidRPr="00583E26">
        <w:rPr>
          <w:rFonts w:asciiTheme="minorHAnsi" w:hAnsiTheme="minorHAnsi" w:cstheme="minorHAnsi"/>
          <w:highlight w:val="yellow"/>
        </w:rPr>
        <w:t xml:space="preserve"> s.</w:t>
      </w:r>
      <w:r w:rsidR="00583E26">
        <w:rPr>
          <w:rFonts w:asciiTheme="minorHAnsi" w:hAnsiTheme="minorHAnsi" w:cstheme="minorHAnsi"/>
          <w:highlight w:val="yellow"/>
          <w:shd w:val="clear" w:color="auto" w:fill="FFFFFF"/>
        </w:rPr>
        <w:t xml:space="preserve"> </w:t>
      </w:r>
      <w:r w:rsidR="00EC14CB" w:rsidRPr="00583E26">
        <w:rPr>
          <w:rFonts w:asciiTheme="minorHAnsi" w:hAnsiTheme="minorHAnsi" w:cstheme="minorHAnsi"/>
          <w:highlight w:val="yellow"/>
        </w:rPr>
        <w:t xml:space="preserve">Transfer the slides to 100% ethanol for </w:t>
      </w:r>
      <w:r w:rsidR="00453224" w:rsidRPr="00583E26">
        <w:rPr>
          <w:rFonts w:asciiTheme="minorHAnsi" w:hAnsiTheme="minorHAnsi" w:cstheme="minorHAnsi"/>
          <w:highlight w:val="yellow"/>
        </w:rPr>
        <w:t>6</w:t>
      </w:r>
      <w:r w:rsidR="00EC14CB" w:rsidRPr="00583E26">
        <w:rPr>
          <w:rFonts w:asciiTheme="minorHAnsi" w:hAnsiTheme="minorHAnsi" w:cstheme="minorHAnsi"/>
          <w:highlight w:val="yellow"/>
        </w:rPr>
        <w:t>0 s.</w:t>
      </w:r>
    </w:p>
    <w:p w14:paraId="0A4355B0" w14:textId="77777777" w:rsidR="005D3025" w:rsidRPr="00583E26" w:rsidRDefault="005D3025">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543B03EC" w14:textId="1A03065B" w:rsidR="00EC14CB" w:rsidRPr="00583E26" w:rsidRDefault="00EC14CB"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shd w:val="clear" w:color="auto" w:fill="FFFFFF"/>
        </w:rPr>
      </w:pPr>
      <w:r w:rsidRPr="00583E26">
        <w:rPr>
          <w:rFonts w:asciiTheme="minorHAnsi" w:hAnsiTheme="minorHAnsi" w:cstheme="minorHAnsi"/>
          <w:highlight w:val="yellow"/>
          <w:shd w:val="clear" w:color="auto" w:fill="FFFFFF"/>
        </w:rPr>
        <w:t xml:space="preserve">Rinse the slide with </w:t>
      </w:r>
      <w:r w:rsidR="00D26729">
        <w:rPr>
          <w:rFonts w:asciiTheme="minorHAnsi" w:hAnsiTheme="minorHAnsi" w:cstheme="minorHAnsi"/>
          <w:highlight w:val="yellow"/>
          <w:shd w:val="clear" w:color="auto" w:fill="FFFFFF"/>
        </w:rPr>
        <w:t>x</w:t>
      </w:r>
      <w:r w:rsidR="00D26729" w:rsidRPr="00583E26">
        <w:rPr>
          <w:rFonts w:asciiTheme="minorHAnsi" w:hAnsiTheme="minorHAnsi" w:cstheme="minorHAnsi"/>
          <w:highlight w:val="yellow"/>
          <w:shd w:val="clear" w:color="auto" w:fill="FFFFFF"/>
        </w:rPr>
        <w:t>ylene</w:t>
      </w:r>
      <w:r w:rsidR="00D26729">
        <w:rPr>
          <w:rFonts w:asciiTheme="minorHAnsi" w:hAnsiTheme="minorHAnsi" w:cstheme="minorHAnsi"/>
          <w:highlight w:val="yellow"/>
          <w:shd w:val="clear" w:color="auto" w:fill="FFFFFF"/>
        </w:rPr>
        <w:t>. T</w:t>
      </w:r>
      <w:r w:rsidR="00304C44" w:rsidRPr="00583E26">
        <w:rPr>
          <w:rFonts w:asciiTheme="minorHAnsi" w:hAnsiTheme="minorHAnsi" w:cstheme="minorHAnsi"/>
          <w:highlight w:val="yellow"/>
          <w:shd w:val="clear" w:color="auto" w:fill="FFFFFF"/>
        </w:rPr>
        <w:t xml:space="preserve">ransfer </w:t>
      </w:r>
      <w:r w:rsidR="00453224" w:rsidRPr="00583E26">
        <w:rPr>
          <w:rFonts w:asciiTheme="minorHAnsi" w:hAnsiTheme="minorHAnsi" w:cstheme="minorHAnsi"/>
          <w:highlight w:val="yellow"/>
          <w:shd w:val="clear" w:color="auto" w:fill="FFFFFF"/>
        </w:rPr>
        <w:t xml:space="preserve">them to a container with </w:t>
      </w:r>
      <w:r w:rsidR="00D26729">
        <w:rPr>
          <w:rFonts w:asciiTheme="minorHAnsi" w:hAnsiTheme="minorHAnsi" w:cstheme="minorHAnsi"/>
          <w:highlight w:val="yellow"/>
          <w:shd w:val="clear" w:color="auto" w:fill="FFFFFF"/>
        </w:rPr>
        <w:t>x</w:t>
      </w:r>
      <w:r w:rsidR="00D26729" w:rsidRPr="00583E26">
        <w:rPr>
          <w:rFonts w:asciiTheme="minorHAnsi" w:hAnsiTheme="minorHAnsi" w:cstheme="minorHAnsi"/>
          <w:highlight w:val="yellow"/>
          <w:shd w:val="clear" w:color="auto" w:fill="FFFFFF"/>
        </w:rPr>
        <w:t xml:space="preserve">ylene </w:t>
      </w:r>
      <w:r w:rsidR="00453224" w:rsidRPr="00583E26">
        <w:rPr>
          <w:rFonts w:asciiTheme="minorHAnsi" w:hAnsiTheme="minorHAnsi" w:cstheme="minorHAnsi"/>
          <w:highlight w:val="yellow"/>
          <w:shd w:val="clear" w:color="auto" w:fill="FFFFFF"/>
        </w:rPr>
        <w:t xml:space="preserve">and wait </w:t>
      </w:r>
      <w:r w:rsidRPr="00583E26">
        <w:rPr>
          <w:rFonts w:asciiTheme="minorHAnsi" w:hAnsiTheme="minorHAnsi" w:cstheme="minorHAnsi"/>
          <w:highlight w:val="yellow"/>
          <w:shd w:val="clear" w:color="auto" w:fill="FFFFFF"/>
        </w:rPr>
        <w:t xml:space="preserve">3 min. </w:t>
      </w:r>
    </w:p>
    <w:p w14:paraId="77125D68"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16965578" w14:textId="4E44A5EB" w:rsidR="00453224" w:rsidRDefault="003F2F23"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shd w:val="clear" w:color="auto" w:fill="FFFFFF"/>
        </w:rPr>
      </w:pPr>
      <w:r w:rsidRPr="00893708">
        <w:rPr>
          <w:rFonts w:asciiTheme="minorHAnsi" w:hAnsiTheme="minorHAnsi" w:cstheme="minorHAnsi"/>
          <w:highlight w:val="yellow"/>
          <w:shd w:val="clear" w:color="auto" w:fill="FFFFFF"/>
        </w:rPr>
        <w:t xml:space="preserve">Prepare </w:t>
      </w:r>
      <w:r w:rsidR="00E46CB3">
        <w:rPr>
          <w:rFonts w:asciiTheme="minorHAnsi" w:hAnsiTheme="minorHAnsi" w:cstheme="minorHAnsi"/>
          <w:highlight w:val="yellow"/>
          <w:shd w:val="clear" w:color="auto" w:fill="FFFFFF"/>
        </w:rPr>
        <w:t>mounting medium (e.g., P</w:t>
      </w:r>
      <w:r w:rsidR="00D26729" w:rsidRPr="00893708">
        <w:rPr>
          <w:rFonts w:asciiTheme="minorHAnsi" w:hAnsiTheme="minorHAnsi" w:cstheme="minorHAnsi"/>
          <w:highlight w:val="yellow"/>
          <w:shd w:val="clear" w:color="auto" w:fill="FFFFFF"/>
        </w:rPr>
        <w:t>in</w:t>
      </w:r>
      <w:r w:rsidR="00E46CB3">
        <w:rPr>
          <w:rFonts w:asciiTheme="minorHAnsi" w:hAnsiTheme="minorHAnsi" w:cstheme="minorHAnsi"/>
          <w:highlight w:val="yellow"/>
          <w:shd w:val="clear" w:color="auto" w:fill="FFFFFF"/>
        </w:rPr>
        <w:t>p</w:t>
      </w:r>
      <w:r w:rsidR="00D26729" w:rsidRPr="00893708">
        <w:rPr>
          <w:rFonts w:asciiTheme="minorHAnsi" w:hAnsiTheme="minorHAnsi" w:cstheme="minorHAnsi"/>
          <w:highlight w:val="yellow"/>
          <w:shd w:val="clear" w:color="auto" w:fill="FFFFFF"/>
        </w:rPr>
        <w:t xml:space="preserve">oint </w:t>
      </w:r>
      <w:r w:rsidR="00453224" w:rsidRPr="00893708">
        <w:rPr>
          <w:rFonts w:asciiTheme="minorHAnsi" w:hAnsiTheme="minorHAnsi" w:cstheme="minorHAnsi"/>
          <w:highlight w:val="yellow"/>
          <w:shd w:val="clear" w:color="auto" w:fill="FFFFFF"/>
        </w:rPr>
        <w:t>gum</w:t>
      </w:r>
      <w:r w:rsidR="00E46CB3">
        <w:rPr>
          <w:rFonts w:asciiTheme="minorHAnsi" w:hAnsiTheme="minorHAnsi" w:cstheme="minorHAnsi"/>
          <w:highlight w:val="yellow"/>
          <w:shd w:val="clear" w:color="auto" w:fill="FFFFFF"/>
        </w:rPr>
        <w:t>)</w:t>
      </w:r>
      <w:r w:rsidR="00453224" w:rsidRPr="00893708">
        <w:rPr>
          <w:rFonts w:asciiTheme="minorHAnsi" w:hAnsiTheme="minorHAnsi" w:cstheme="minorHAnsi"/>
          <w:highlight w:val="yellow"/>
          <w:shd w:val="clear" w:color="auto" w:fill="FFFFFF"/>
        </w:rPr>
        <w:t xml:space="preserve"> in </w:t>
      </w:r>
      <w:r w:rsidR="00D26729" w:rsidRPr="00893708">
        <w:rPr>
          <w:rFonts w:asciiTheme="minorHAnsi" w:hAnsiTheme="minorHAnsi" w:cstheme="minorHAnsi"/>
          <w:highlight w:val="yellow"/>
          <w:shd w:val="clear" w:color="auto" w:fill="FFFFFF"/>
        </w:rPr>
        <w:t>RN</w:t>
      </w:r>
      <w:r w:rsidR="00D26729">
        <w:rPr>
          <w:rFonts w:asciiTheme="minorHAnsi" w:hAnsiTheme="minorHAnsi" w:cstheme="minorHAnsi"/>
          <w:highlight w:val="yellow"/>
          <w:shd w:val="clear" w:color="auto" w:fill="FFFFFF"/>
        </w:rPr>
        <w:t>a</w:t>
      </w:r>
      <w:r w:rsidR="00D26729" w:rsidRPr="00893708">
        <w:rPr>
          <w:rFonts w:asciiTheme="minorHAnsi" w:hAnsiTheme="minorHAnsi" w:cstheme="minorHAnsi"/>
          <w:highlight w:val="yellow"/>
          <w:shd w:val="clear" w:color="auto" w:fill="FFFFFF"/>
        </w:rPr>
        <w:t>se</w:t>
      </w:r>
      <w:r w:rsidR="00D26729">
        <w:rPr>
          <w:rFonts w:asciiTheme="minorHAnsi" w:hAnsiTheme="minorHAnsi" w:cstheme="minorHAnsi"/>
          <w:highlight w:val="yellow"/>
          <w:shd w:val="clear" w:color="auto" w:fill="FFFFFF"/>
        </w:rPr>
        <w:t>-</w:t>
      </w:r>
      <w:r w:rsidR="00D26729" w:rsidRPr="00893708">
        <w:rPr>
          <w:rFonts w:asciiTheme="minorHAnsi" w:hAnsiTheme="minorHAnsi" w:cstheme="minorHAnsi"/>
          <w:highlight w:val="yellow"/>
          <w:shd w:val="clear" w:color="auto" w:fill="FFFFFF"/>
        </w:rPr>
        <w:t xml:space="preserve">free </w:t>
      </w:r>
      <w:r w:rsidR="00453224" w:rsidRPr="00893708">
        <w:rPr>
          <w:rFonts w:asciiTheme="minorHAnsi" w:hAnsiTheme="minorHAnsi" w:cstheme="minorHAnsi"/>
          <w:highlight w:val="yellow"/>
          <w:shd w:val="clear" w:color="auto" w:fill="FFFFFF"/>
        </w:rPr>
        <w:t>water</w:t>
      </w:r>
      <w:r w:rsidR="00A60C46" w:rsidRPr="00893708">
        <w:rPr>
          <w:rFonts w:asciiTheme="minorHAnsi" w:hAnsiTheme="minorHAnsi" w:cstheme="minorHAnsi"/>
          <w:highlight w:val="yellow"/>
          <w:shd w:val="clear" w:color="auto" w:fill="FFFFFF"/>
        </w:rPr>
        <w:t xml:space="preserve">. </w:t>
      </w:r>
      <w:r w:rsidR="00D26729">
        <w:rPr>
          <w:rFonts w:asciiTheme="minorHAnsi" w:hAnsiTheme="minorHAnsi" w:cstheme="minorHAnsi"/>
          <w:highlight w:val="yellow"/>
          <w:shd w:val="clear" w:color="auto" w:fill="FFFFFF"/>
        </w:rPr>
        <w:t>To mount</w:t>
      </w:r>
      <w:r w:rsidR="00453224" w:rsidRPr="00893708">
        <w:rPr>
          <w:rFonts w:asciiTheme="minorHAnsi" w:hAnsiTheme="minorHAnsi" w:cstheme="minorHAnsi"/>
          <w:highlight w:val="yellow"/>
          <w:shd w:val="clear" w:color="auto" w:fill="FFFFFF"/>
        </w:rPr>
        <w:t xml:space="preserve"> mouse</w:t>
      </w:r>
      <w:r w:rsidR="00A60C46" w:rsidRPr="00893708">
        <w:rPr>
          <w:rFonts w:asciiTheme="minorHAnsi" w:hAnsiTheme="minorHAnsi" w:cstheme="minorHAnsi"/>
          <w:highlight w:val="yellow"/>
          <w:shd w:val="clear" w:color="auto" w:fill="FFFFFF"/>
        </w:rPr>
        <w:t xml:space="preserve"> brain sections, dilute the </w:t>
      </w:r>
      <w:r w:rsidR="00E46CB3">
        <w:rPr>
          <w:rFonts w:asciiTheme="minorHAnsi" w:hAnsiTheme="minorHAnsi" w:cstheme="minorHAnsi"/>
          <w:highlight w:val="yellow"/>
          <w:shd w:val="clear" w:color="auto" w:fill="FFFFFF"/>
        </w:rPr>
        <w:t xml:space="preserve">mounting medium </w:t>
      </w:r>
      <w:r w:rsidR="00453224" w:rsidRPr="00893708">
        <w:rPr>
          <w:rFonts w:asciiTheme="minorHAnsi" w:hAnsiTheme="minorHAnsi" w:cstheme="minorHAnsi"/>
          <w:highlight w:val="yellow"/>
          <w:shd w:val="clear" w:color="auto" w:fill="FFFFFF"/>
        </w:rPr>
        <w:t xml:space="preserve">in </w:t>
      </w:r>
      <w:r w:rsidR="00D26729" w:rsidRPr="00893708">
        <w:rPr>
          <w:rFonts w:asciiTheme="minorHAnsi" w:hAnsiTheme="minorHAnsi" w:cstheme="minorHAnsi"/>
          <w:highlight w:val="yellow"/>
          <w:shd w:val="clear" w:color="auto" w:fill="FFFFFF"/>
        </w:rPr>
        <w:t>RN</w:t>
      </w:r>
      <w:r w:rsidR="00D26729">
        <w:rPr>
          <w:rFonts w:asciiTheme="minorHAnsi" w:hAnsiTheme="minorHAnsi" w:cstheme="minorHAnsi"/>
          <w:highlight w:val="yellow"/>
          <w:shd w:val="clear" w:color="auto" w:fill="FFFFFF"/>
        </w:rPr>
        <w:t>a</w:t>
      </w:r>
      <w:r w:rsidR="00D26729" w:rsidRPr="00893708">
        <w:rPr>
          <w:rFonts w:asciiTheme="minorHAnsi" w:hAnsiTheme="minorHAnsi" w:cstheme="minorHAnsi"/>
          <w:highlight w:val="yellow"/>
          <w:shd w:val="clear" w:color="auto" w:fill="FFFFFF"/>
        </w:rPr>
        <w:t>se</w:t>
      </w:r>
      <w:r w:rsidR="00D26729">
        <w:rPr>
          <w:rFonts w:asciiTheme="minorHAnsi" w:hAnsiTheme="minorHAnsi" w:cstheme="minorHAnsi"/>
          <w:highlight w:val="yellow"/>
          <w:shd w:val="clear" w:color="auto" w:fill="FFFFFF"/>
        </w:rPr>
        <w:t>-</w:t>
      </w:r>
      <w:r w:rsidR="00E934A4" w:rsidRPr="00893708">
        <w:rPr>
          <w:rFonts w:asciiTheme="minorHAnsi" w:hAnsiTheme="minorHAnsi" w:cstheme="minorHAnsi"/>
          <w:highlight w:val="yellow"/>
          <w:shd w:val="clear" w:color="auto" w:fill="FFFFFF"/>
        </w:rPr>
        <w:t>free</w:t>
      </w:r>
      <w:r w:rsidR="00453224" w:rsidRPr="00893708">
        <w:rPr>
          <w:rFonts w:asciiTheme="minorHAnsi" w:hAnsiTheme="minorHAnsi" w:cstheme="minorHAnsi"/>
          <w:highlight w:val="yellow"/>
          <w:shd w:val="clear" w:color="auto" w:fill="FFFFFF"/>
        </w:rPr>
        <w:t xml:space="preserve"> water at a ratio of 1:10. </w:t>
      </w:r>
    </w:p>
    <w:p w14:paraId="2059ABA5"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2B1AA49F" w14:textId="1AD1A819" w:rsidR="007152B8" w:rsidRPr="00583E26" w:rsidRDefault="00EC14CB"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shd w:val="clear" w:color="auto" w:fill="FFFFFF"/>
        </w:rPr>
      </w:pPr>
      <w:r w:rsidRPr="00893708">
        <w:rPr>
          <w:rFonts w:asciiTheme="minorHAnsi" w:hAnsiTheme="minorHAnsi" w:cstheme="minorHAnsi"/>
          <w:highlight w:val="yellow"/>
          <w:shd w:val="clear" w:color="auto" w:fill="FFFFFF"/>
        </w:rPr>
        <w:t>Dry the slides on a RN</w:t>
      </w:r>
      <w:r w:rsidR="00583E26">
        <w:rPr>
          <w:rFonts w:asciiTheme="minorHAnsi" w:hAnsiTheme="minorHAnsi" w:cstheme="minorHAnsi"/>
          <w:highlight w:val="yellow"/>
          <w:shd w:val="clear" w:color="auto" w:fill="FFFFFF"/>
        </w:rPr>
        <w:t>a</w:t>
      </w:r>
      <w:r w:rsidRPr="00893708">
        <w:rPr>
          <w:rFonts w:asciiTheme="minorHAnsi" w:hAnsiTheme="minorHAnsi" w:cstheme="minorHAnsi"/>
          <w:highlight w:val="yellow"/>
          <w:shd w:val="clear" w:color="auto" w:fill="FFFFFF"/>
        </w:rPr>
        <w:t>se</w:t>
      </w:r>
      <w:r w:rsidR="00D26729">
        <w:rPr>
          <w:rFonts w:asciiTheme="minorHAnsi" w:hAnsiTheme="minorHAnsi" w:cstheme="minorHAnsi"/>
          <w:highlight w:val="yellow"/>
          <w:shd w:val="clear" w:color="auto" w:fill="FFFFFF"/>
        </w:rPr>
        <w:t>-</w:t>
      </w:r>
      <w:r w:rsidR="00D26729" w:rsidRPr="00893708">
        <w:rPr>
          <w:rFonts w:asciiTheme="minorHAnsi" w:hAnsiTheme="minorHAnsi" w:cstheme="minorHAnsi"/>
          <w:highlight w:val="yellow"/>
          <w:shd w:val="clear" w:color="auto" w:fill="FFFFFF"/>
        </w:rPr>
        <w:t xml:space="preserve">free </w:t>
      </w:r>
      <w:r w:rsidRPr="00893708">
        <w:rPr>
          <w:rFonts w:asciiTheme="minorHAnsi" w:hAnsiTheme="minorHAnsi" w:cstheme="minorHAnsi"/>
          <w:highlight w:val="yellow"/>
          <w:shd w:val="clear" w:color="auto" w:fill="FFFFFF"/>
        </w:rPr>
        <w:t xml:space="preserve">surface at room temperature for 10 s. </w:t>
      </w:r>
      <w:r w:rsidRPr="00583E26">
        <w:rPr>
          <w:rFonts w:asciiTheme="minorHAnsi" w:hAnsiTheme="minorHAnsi" w:cstheme="minorHAnsi"/>
          <w:highlight w:val="yellow"/>
          <w:shd w:val="clear" w:color="auto" w:fill="FFFFFF"/>
        </w:rPr>
        <w:t xml:space="preserve">Before the xylene </w:t>
      </w:r>
      <w:r w:rsidR="00453224" w:rsidRPr="00583E26">
        <w:rPr>
          <w:rFonts w:asciiTheme="minorHAnsi" w:hAnsiTheme="minorHAnsi" w:cstheme="minorHAnsi"/>
          <w:highlight w:val="yellow"/>
          <w:shd w:val="clear" w:color="auto" w:fill="FFFFFF"/>
        </w:rPr>
        <w:t>dries,</w:t>
      </w:r>
      <w:r w:rsidRPr="00583E26">
        <w:rPr>
          <w:rFonts w:asciiTheme="minorHAnsi" w:hAnsiTheme="minorHAnsi" w:cstheme="minorHAnsi"/>
          <w:highlight w:val="yellow"/>
          <w:shd w:val="clear" w:color="auto" w:fill="FFFFFF"/>
        </w:rPr>
        <w:t xml:space="preserve"> proceed to mounting the </w:t>
      </w:r>
      <w:r w:rsidR="00453224" w:rsidRPr="00583E26">
        <w:rPr>
          <w:rFonts w:asciiTheme="minorHAnsi" w:hAnsiTheme="minorHAnsi" w:cstheme="minorHAnsi"/>
          <w:highlight w:val="yellow"/>
          <w:shd w:val="clear" w:color="auto" w:fill="FFFFFF"/>
        </w:rPr>
        <w:t xml:space="preserve">slides with the tissue </w:t>
      </w:r>
      <w:r w:rsidRPr="00583E26">
        <w:rPr>
          <w:rFonts w:asciiTheme="minorHAnsi" w:hAnsiTheme="minorHAnsi" w:cstheme="minorHAnsi"/>
          <w:highlight w:val="yellow"/>
          <w:shd w:val="clear" w:color="auto" w:fill="FFFFFF"/>
        </w:rPr>
        <w:t>section</w:t>
      </w:r>
      <w:r w:rsidR="00453224" w:rsidRPr="00583E26">
        <w:rPr>
          <w:rFonts w:asciiTheme="minorHAnsi" w:hAnsiTheme="minorHAnsi" w:cstheme="minorHAnsi"/>
          <w:highlight w:val="yellow"/>
          <w:shd w:val="clear" w:color="auto" w:fill="FFFFFF"/>
        </w:rPr>
        <w:t xml:space="preserve">s. </w:t>
      </w:r>
    </w:p>
    <w:p w14:paraId="382A2CC5"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45046692" w14:textId="7957038B" w:rsidR="00491005" w:rsidRPr="00893708" w:rsidRDefault="00491005" w:rsidP="00F62F76">
      <w:pPr>
        <w:pStyle w:val="NormalWeb"/>
        <w:numPr>
          <w:ilvl w:val="1"/>
          <w:numId w:val="10"/>
        </w:numPr>
        <w:shd w:val="clear" w:color="auto" w:fill="FFFFFF"/>
        <w:spacing w:before="0" w:beforeAutospacing="0" w:after="0" w:afterAutospacing="0"/>
        <w:ind w:firstLine="0"/>
        <w:jc w:val="both"/>
        <w:rPr>
          <w:rFonts w:asciiTheme="minorHAnsi" w:hAnsiTheme="minorHAnsi" w:cstheme="minorHAnsi"/>
          <w:highlight w:val="yellow"/>
          <w:u w:val="single"/>
          <w:shd w:val="clear" w:color="auto" w:fill="FFFFFF"/>
        </w:rPr>
      </w:pPr>
      <w:r w:rsidRPr="00893708">
        <w:rPr>
          <w:rFonts w:asciiTheme="minorHAnsi" w:hAnsiTheme="minorHAnsi" w:cstheme="minorHAnsi"/>
          <w:highlight w:val="yellow"/>
          <w:shd w:val="clear" w:color="auto" w:fill="FFFFFF"/>
        </w:rPr>
        <w:t>Gently disperse mounting solution on top of the tissue</w:t>
      </w:r>
      <w:r w:rsidR="00453224" w:rsidRPr="00893708">
        <w:rPr>
          <w:rFonts w:asciiTheme="minorHAnsi" w:hAnsiTheme="minorHAnsi" w:cstheme="minorHAnsi"/>
          <w:highlight w:val="yellow"/>
          <w:shd w:val="clear" w:color="auto" w:fill="FFFFFF"/>
        </w:rPr>
        <w:t xml:space="preserve"> on the slide</w:t>
      </w:r>
      <w:r w:rsidRPr="00893708">
        <w:rPr>
          <w:rFonts w:asciiTheme="minorHAnsi" w:hAnsiTheme="minorHAnsi" w:cstheme="minorHAnsi"/>
          <w:highlight w:val="yellow"/>
          <w:shd w:val="clear" w:color="auto" w:fill="FFFFFF"/>
        </w:rPr>
        <w:t xml:space="preserve"> with a sterile and </w:t>
      </w:r>
      <w:r w:rsidR="00D26729" w:rsidRPr="00893708">
        <w:rPr>
          <w:rFonts w:asciiTheme="minorHAnsi" w:hAnsiTheme="minorHAnsi" w:cstheme="minorHAnsi"/>
          <w:highlight w:val="yellow"/>
          <w:shd w:val="clear" w:color="auto" w:fill="FFFFFF"/>
        </w:rPr>
        <w:t>RN</w:t>
      </w:r>
      <w:r w:rsidR="00D26729">
        <w:rPr>
          <w:rFonts w:asciiTheme="minorHAnsi" w:hAnsiTheme="minorHAnsi" w:cstheme="minorHAnsi"/>
          <w:highlight w:val="yellow"/>
          <w:shd w:val="clear" w:color="auto" w:fill="FFFFFF"/>
        </w:rPr>
        <w:t>a</w:t>
      </w:r>
      <w:r w:rsidR="00D26729" w:rsidRPr="00893708">
        <w:rPr>
          <w:rFonts w:asciiTheme="minorHAnsi" w:hAnsiTheme="minorHAnsi" w:cstheme="minorHAnsi"/>
          <w:highlight w:val="yellow"/>
          <w:shd w:val="clear" w:color="auto" w:fill="FFFFFF"/>
        </w:rPr>
        <w:t>se</w:t>
      </w:r>
      <w:r w:rsidR="00D26729">
        <w:rPr>
          <w:rFonts w:asciiTheme="minorHAnsi" w:hAnsiTheme="minorHAnsi" w:cstheme="minorHAnsi"/>
          <w:highlight w:val="yellow"/>
          <w:shd w:val="clear" w:color="auto" w:fill="FFFFFF"/>
        </w:rPr>
        <w:t>-</w:t>
      </w:r>
      <w:r w:rsidRPr="00893708">
        <w:rPr>
          <w:rFonts w:asciiTheme="minorHAnsi" w:hAnsiTheme="minorHAnsi" w:cstheme="minorHAnsi"/>
          <w:highlight w:val="yellow"/>
          <w:shd w:val="clear" w:color="auto" w:fill="FFFFFF"/>
        </w:rPr>
        <w:t>free thin paintbrush. Wait 10-20 s</w:t>
      </w:r>
      <w:r w:rsidR="00D26729">
        <w:rPr>
          <w:rFonts w:asciiTheme="minorHAnsi" w:hAnsiTheme="minorHAnsi" w:cstheme="minorHAnsi"/>
          <w:highlight w:val="yellow"/>
          <w:shd w:val="clear" w:color="auto" w:fill="FFFFFF"/>
        </w:rPr>
        <w:t>, and then</w:t>
      </w:r>
      <w:r w:rsidRPr="00893708">
        <w:rPr>
          <w:rFonts w:asciiTheme="minorHAnsi" w:hAnsiTheme="minorHAnsi" w:cstheme="minorHAnsi"/>
          <w:highlight w:val="yellow"/>
          <w:shd w:val="clear" w:color="auto" w:fill="FFFFFF"/>
        </w:rPr>
        <w:t xml:space="preserve"> immediately transfer the tissue slides to the microscope microdissection platform. </w:t>
      </w:r>
    </w:p>
    <w:p w14:paraId="54DFC32F" w14:textId="77777777" w:rsidR="00B3529F" w:rsidRPr="00893708" w:rsidRDefault="00B3529F">
      <w:pPr>
        <w:pStyle w:val="NormalWeb"/>
        <w:shd w:val="clear" w:color="auto" w:fill="FFFFFF"/>
        <w:spacing w:before="0" w:beforeAutospacing="0" w:after="0" w:afterAutospacing="0"/>
        <w:jc w:val="both"/>
        <w:rPr>
          <w:rFonts w:asciiTheme="minorHAnsi" w:hAnsiTheme="minorHAnsi" w:cstheme="minorHAnsi"/>
          <w:highlight w:val="yellow"/>
          <w:shd w:val="clear" w:color="auto" w:fill="FFFFFF"/>
        </w:rPr>
      </w:pPr>
    </w:p>
    <w:p w14:paraId="274FBB3E" w14:textId="3F0E600C" w:rsidR="00B3529F" w:rsidRPr="00583E26" w:rsidRDefault="00B3529F">
      <w:pPr>
        <w:pStyle w:val="NormalWeb"/>
        <w:shd w:val="clear" w:color="auto" w:fill="FFFFFF"/>
        <w:spacing w:before="0" w:beforeAutospacing="0" w:after="0" w:afterAutospacing="0"/>
        <w:jc w:val="both"/>
        <w:rPr>
          <w:rFonts w:asciiTheme="minorHAnsi" w:hAnsiTheme="minorHAnsi" w:cstheme="minorHAnsi"/>
          <w:shd w:val="clear" w:color="auto" w:fill="FFFFFF"/>
        </w:rPr>
      </w:pPr>
      <w:r w:rsidRPr="00583E26">
        <w:rPr>
          <w:rFonts w:asciiTheme="minorHAnsi" w:hAnsiTheme="minorHAnsi" w:cstheme="minorHAnsi"/>
          <w:shd w:val="clear" w:color="auto" w:fill="FFFFFF"/>
        </w:rPr>
        <w:t xml:space="preserve">NOTE: </w:t>
      </w:r>
      <w:r w:rsidR="00583E26" w:rsidRPr="00583E26">
        <w:rPr>
          <w:rFonts w:asciiTheme="minorHAnsi" w:hAnsiTheme="minorHAnsi" w:cstheme="minorHAnsi"/>
          <w:shd w:val="clear" w:color="auto" w:fill="FFFFFF"/>
        </w:rPr>
        <w:t xml:space="preserve">The </w:t>
      </w:r>
      <w:r w:rsidR="00583E26" w:rsidRPr="00E46CB3">
        <w:rPr>
          <w:rFonts w:asciiTheme="minorHAnsi" w:hAnsiTheme="minorHAnsi" w:cstheme="minorHAnsi"/>
          <w:shd w:val="clear" w:color="auto" w:fill="FFFFFF"/>
        </w:rPr>
        <w:t xml:space="preserve">ratio of </w:t>
      </w:r>
      <w:r w:rsidR="00E46CB3" w:rsidRPr="00F62F76">
        <w:rPr>
          <w:rFonts w:asciiTheme="minorHAnsi" w:hAnsiTheme="minorHAnsi" w:cstheme="minorHAnsi"/>
          <w:shd w:val="clear" w:color="auto" w:fill="FFFFFF"/>
        </w:rPr>
        <w:t xml:space="preserve">mounting medium </w:t>
      </w:r>
      <w:r w:rsidR="00583E26" w:rsidRPr="00E46CB3">
        <w:rPr>
          <w:rFonts w:asciiTheme="minorHAnsi" w:hAnsiTheme="minorHAnsi" w:cstheme="minorHAnsi"/>
          <w:shd w:val="clear" w:color="auto" w:fill="FFFFFF"/>
        </w:rPr>
        <w:t xml:space="preserve">to </w:t>
      </w:r>
      <w:r w:rsidR="00D26729" w:rsidRPr="00E46CB3">
        <w:rPr>
          <w:rFonts w:asciiTheme="minorHAnsi" w:hAnsiTheme="minorHAnsi" w:cstheme="minorHAnsi"/>
          <w:shd w:val="clear" w:color="auto" w:fill="FFFFFF"/>
        </w:rPr>
        <w:t>RNase-</w:t>
      </w:r>
      <w:r w:rsidR="00583E26" w:rsidRPr="00E46CB3">
        <w:rPr>
          <w:rFonts w:asciiTheme="minorHAnsi" w:hAnsiTheme="minorHAnsi" w:cstheme="minorHAnsi"/>
          <w:shd w:val="clear" w:color="auto" w:fill="FFFFFF"/>
        </w:rPr>
        <w:t>free water used for mounting varies depending on the tissue of interest.</w:t>
      </w:r>
      <w:r w:rsidR="00530F7D" w:rsidRPr="00E46CB3">
        <w:rPr>
          <w:rFonts w:asciiTheme="minorHAnsi" w:hAnsiTheme="minorHAnsi" w:cstheme="minorHAnsi"/>
          <w:shd w:val="clear" w:color="auto" w:fill="FFFFFF"/>
        </w:rPr>
        <w:t xml:space="preserve"> </w:t>
      </w:r>
      <w:r w:rsidR="00E46CB3">
        <w:rPr>
          <w:rFonts w:asciiTheme="minorHAnsi" w:hAnsiTheme="minorHAnsi" w:cstheme="minorHAnsi"/>
          <w:shd w:val="clear" w:color="auto" w:fill="FFFFFF"/>
        </w:rPr>
        <w:t>The m</w:t>
      </w:r>
      <w:r w:rsidR="00E46CB3" w:rsidRPr="00F62F76">
        <w:rPr>
          <w:rFonts w:asciiTheme="minorHAnsi" w:hAnsiTheme="minorHAnsi" w:cstheme="minorHAnsi"/>
          <w:shd w:val="clear" w:color="auto" w:fill="FFFFFF"/>
        </w:rPr>
        <w:t>ounting medium</w:t>
      </w:r>
      <w:r w:rsidRPr="00583E26">
        <w:rPr>
          <w:rFonts w:asciiTheme="minorHAnsi" w:hAnsiTheme="minorHAnsi" w:cstheme="minorHAnsi"/>
          <w:shd w:val="clear" w:color="auto" w:fill="FFFFFF"/>
        </w:rPr>
        <w:t>/water ratio preserves glioma tissue morphology for laser microdissection without affecting the RNA integrity.</w:t>
      </w:r>
    </w:p>
    <w:p w14:paraId="38CEF2D8"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u w:val="single"/>
          <w:shd w:val="clear" w:color="auto" w:fill="FFFFFF"/>
        </w:rPr>
      </w:pPr>
    </w:p>
    <w:p w14:paraId="76472095" w14:textId="28BF725D" w:rsidR="00C86C3E" w:rsidRDefault="00304C44">
      <w:pPr>
        <w:pStyle w:val="NormalWeb"/>
        <w:numPr>
          <w:ilvl w:val="0"/>
          <w:numId w:val="11"/>
        </w:numPr>
        <w:shd w:val="clear" w:color="auto" w:fill="FFFFFF"/>
        <w:spacing w:before="0" w:beforeAutospacing="0" w:after="0" w:afterAutospacing="0"/>
        <w:jc w:val="both"/>
        <w:rPr>
          <w:rFonts w:asciiTheme="minorHAnsi" w:hAnsiTheme="minorHAnsi" w:cstheme="minorHAnsi"/>
          <w:b/>
          <w:highlight w:val="yellow"/>
        </w:rPr>
      </w:pPr>
      <w:r w:rsidRPr="00893708">
        <w:rPr>
          <w:rFonts w:asciiTheme="minorHAnsi" w:hAnsiTheme="minorHAnsi" w:cstheme="minorHAnsi"/>
          <w:b/>
          <w:highlight w:val="yellow"/>
        </w:rPr>
        <w:t xml:space="preserve">Laser </w:t>
      </w:r>
      <w:r w:rsidR="00D26729" w:rsidRPr="00893708">
        <w:rPr>
          <w:rFonts w:asciiTheme="minorHAnsi" w:hAnsiTheme="minorHAnsi" w:cstheme="minorHAnsi"/>
          <w:b/>
          <w:highlight w:val="yellow"/>
        </w:rPr>
        <w:t xml:space="preserve">capture microdissection </w:t>
      </w:r>
    </w:p>
    <w:p w14:paraId="21B9E559"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highlight w:val="yellow"/>
        </w:rPr>
      </w:pPr>
    </w:p>
    <w:p w14:paraId="73A04C7D" w14:textId="4980E83C" w:rsidR="007D67BA" w:rsidRPr="00583E26" w:rsidRDefault="00583E26">
      <w:pPr>
        <w:pStyle w:val="NormalWeb"/>
        <w:shd w:val="clear" w:color="auto" w:fill="FFFFFF"/>
        <w:spacing w:before="0" w:beforeAutospacing="0" w:after="0" w:afterAutospacing="0"/>
        <w:jc w:val="both"/>
        <w:rPr>
          <w:rFonts w:asciiTheme="minorHAnsi" w:hAnsiTheme="minorHAnsi" w:cstheme="minorHAnsi"/>
        </w:rPr>
      </w:pPr>
      <w:r w:rsidRPr="00583E26">
        <w:rPr>
          <w:rFonts w:asciiTheme="minorHAnsi" w:hAnsiTheme="minorHAnsi" w:cstheme="minorHAnsi"/>
        </w:rPr>
        <w:t xml:space="preserve">NOTE: </w:t>
      </w:r>
      <w:r w:rsidR="00D26729">
        <w:rPr>
          <w:rFonts w:asciiTheme="minorHAnsi" w:hAnsiTheme="minorHAnsi" w:cstheme="minorHAnsi"/>
        </w:rPr>
        <w:t>A l</w:t>
      </w:r>
      <w:r w:rsidR="00D26729" w:rsidRPr="00583E26">
        <w:rPr>
          <w:rFonts w:asciiTheme="minorHAnsi" w:hAnsiTheme="minorHAnsi" w:cstheme="minorHAnsi"/>
        </w:rPr>
        <w:t xml:space="preserve">aser </w:t>
      </w:r>
      <w:r w:rsidR="00B3529F" w:rsidRPr="00583E26">
        <w:rPr>
          <w:rFonts w:asciiTheme="minorHAnsi" w:hAnsiTheme="minorHAnsi" w:cstheme="minorHAnsi"/>
        </w:rPr>
        <w:t xml:space="preserve">capture microdissection </w:t>
      </w:r>
      <w:r w:rsidR="00103DA9" w:rsidRPr="00583E26">
        <w:rPr>
          <w:rFonts w:asciiTheme="minorHAnsi" w:hAnsiTheme="minorHAnsi" w:cstheme="minorHAnsi"/>
        </w:rPr>
        <w:t xml:space="preserve">microscope </w:t>
      </w:r>
      <w:r w:rsidR="00B3529F" w:rsidRPr="00583E26">
        <w:rPr>
          <w:rFonts w:asciiTheme="minorHAnsi" w:hAnsiTheme="minorHAnsi" w:cstheme="minorHAnsi"/>
        </w:rPr>
        <w:t>need</w:t>
      </w:r>
      <w:r>
        <w:rPr>
          <w:rFonts w:asciiTheme="minorHAnsi" w:hAnsiTheme="minorHAnsi" w:cstheme="minorHAnsi"/>
        </w:rPr>
        <w:t>s</w:t>
      </w:r>
      <w:r w:rsidR="00B3529F" w:rsidRPr="00583E26">
        <w:rPr>
          <w:rFonts w:asciiTheme="minorHAnsi" w:hAnsiTheme="minorHAnsi" w:cstheme="minorHAnsi"/>
        </w:rPr>
        <w:t xml:space="preserve"> to be</w:t>
      </w:r>
      <w:r w:rsidR="00304C44" w:rsidRPr="00583E26">
        <w:rPr>
          <w:rFonts w:asciiTheme="minorHAnsi" w:hAnsiTheme="minorHAnsi" w:cstheme="minorHAnsi"/>
        </w:rPr>
        <w:t xml:space="preserve"> utilized to </w:t>
      </w:r>
      <w:r w:rsidR="008032BD" w:rsidRPr="00583E26">
        <w:rPr>
          <w:rFonts w:asciiTheme="minorHAnsi" w:hAnsiTheme="minorHAnsi" w:cstheme="minorHAnsi"/>
        </w:rPr>
        <w:t>laser microdissect</w:t>
      </w:r>
      <w:r w:rsidR="00304C44" w:rsidRPr="00583E26">
        <w:rPr>
          <w:rFonts w:asciiTheme="minorHAnsi" w:hAnsiTheme="minorHAnsi" w:cstheme="minorHAnsi"/>
        </w:rPr>
        <w:t xml:space="preserve"> specific areas</w:t>
      </w:r>
      <w:r w:rsidR="008032BD" w:rsidRPr="00583E26">
        <w:rPr>
          <w:rFonts w:asciiTheme="minorHAnsi" w:hAnsiTheme="minorHAnsi" w:cstheme="minorHAnsi"/>
        </w:rPr>
        <w:t xml:space="preserve"> of interest</w:t>
      </w:r>
      <w:r w:rsidR="00304C44" w:rsidRPr="00583E26">
        <w:rPr>
          <w:rFonts w:asciiTheme="minorHAnsi" w:hAnsiTheme="minorHAnsi" w:cstheme="minorHAnsi"/>
        </w:rPr>
        <w:t xml:space="preserve"> within the tumor tiss</w:t>
      </w:r>
      <w:r w:rsidR="008032BD" w:rsidRPr="00583E26">
        <w:rPr>
          <w:rFonts w:asciiTheme="minorHAnsi" w:hAnsiTheme="minorHAnsi" w:cstheme="minorHAnsi"/>
        </w:rPr>
        <w:t>ue</w:t>
      </w:r>
      <w:r w:rsidR="00304C44" w:rsidRPr="00583E26">
        <w:rPr>
          <w:rFonts w:asciiTheme="minorHAnsi" w:hAnsiTheme="minorHAnsi" w:cstheme="minorHAnsi"/>
        </w:rPr>
        <w:t>.</w:t>
      </w:r>
      <w:r w:rsidR="007D67BA" w:rsidRPr="00583E26">
        <w:rPr>
          <w:rFonts w:asciiTheme="minorHAnsi" w:hAnsiTheme="minorHAnsi" w:cstheme="minorHAnsi"/>
        </w:rPr>
        <w:t xml:space="preserve"> To minimize </w:t>
      </w:r>
      <w:r>
        <w:rPr>
          <w:rFonts w:asciiTheme="minorHAnsi" w:hAnsiTheme="minorHAnsi" w:cstheme="minorHAnsi"/>
        </w:rPr>
        <w:t xml:space="preserve">the </w:t>
      </w:r>
      <w:r w:rsidR="007D67BA" w:rsidRPr="00583E26">
        <w:rPr>
          <w:rFonts w:asciiTheme="minorHAnsi" w:hAnsiTheme="minorHAnsi" w:cstheme="minorHAnsi"/>
        </w:rPr>
        <w:t xml:space="preserve">time for tissue laser microdissection, have the LMD microscope prepared before </w:t>
      </w:r>
      <w:r w:rsidR="00B3529F" w:rsidRPr="00583E26">
        <w:rPr>
          <w:rFonts w:asciiTheme="minorHAnsi" w:hAnsiTheme="minorHAnsi" w:cstheme="minorHAnsi"/>
        </w:rPr>
        <w:t xml:space="preserve">fixation and </w:t>
      </w:r>
      <w:r w:rsidR="007D67BA" w:rsidRPr="00583E26">
        <w:rPr>
          <w:rFonts w:asciiTheme="minorHAnsi" w:hAnsiTheme="minorHAnsi" w:cstheme="minorHAnsi"/>
        </w:rPr>
        <w:t xml:space="preserve">staining. </w:t>
      </w:r>
    </w:p>
    <w:p w14:paraId="67A34A59" w14:textId="77777777" w:rsidR="00A67481" w:rsidRPr="00893708" w:rsidRDefault="00A67481">
      <w:pPr>
        <w:pStyle w:val="NormalWeb"/>
        <w:shd w:val="clear" w:color="auto" w:fill="FFFFFF"/>
        <w:spacing w:before="0" w:beforeAutospacing="0" w:after="0" w:afterAutospacing="0"/>
        <w:jc w:val="both"/>
        <w:rPr>
          <w:rFonts w:asciiTheme="minorHAnsi" w:hAnsiTheme="minorHAnsi" w:cstheme="minorHAnsi"/>
          <w:highlight w:val="yellow"/>
        </w:rPr>
      </w:pPr>
    </w:p>
    <w:p w14:paraId="7E682ABE" w14:textId="5E7BC4B2" w:rsidR="00B726C2" w:rsidRDefault="008032BD">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To start the system, f</w:t>
      </w:r>
      <w:r w:rsidR="00304C44" w:rsidRPr="00893708">
        <w:rPr>
          <w:rFonts w:asciiTheme="minorHAnsi" w:hAnsiTheme="minorHAnsi" w:cstheme="minorHAnsi"/>
          <w:highlight w:val="yellow"/>
        </w:rPr>
        <w:t xml:space="preserve">irst turn on the power strip, followed by turning on the laser. </w:t>
      </w:r>
      <w:r w:rsidR="00D26729">
        <w:rPr>
          <w:rFonts w:asciiTheme="minorHAnsi" w:hAnsiTheme="minorHAnsi" w:cstheme="minorHAnsi"/>
          <w:highlight w:val="yellow"/>
        </w:rPr>
        <w:t>Then</w:t>
      </w:r>
      <w:r w:rsidR="00304C44" w:rsidRPr="00893708">
        <w:rPr>
          <w:rFonts w:asciiTheme="minorHAnsi" w:hAnsiTheme="minorHAnsi" w:cstheme="minorHAnsi"/>
          <w:highlight w:val="yellow"/>
        </w:rPr>
        <w:t>, turn on the microscope controller</w:t>
      </w:r>
      <w:r w:rsidR="00D26729">
        <w:rPr>
          <w:rFonts w:asciiTheme="minorHAnsi" w:hAnsiTheme="minorHAnsi" w:cstheme="minorHAnsi"/>
          <w:highlight w:val="yellow"/>
        </w:rPr>
        <w:t xml:space="preserve"> and </w:t>
      </w:r>
      <w:r w:rsidR="00304C44" w:rsidRPr="00893708">
        <w:rPr>
          <w:rFonts w:asciiTheme="minorHAnsi" w:hAnsiTheme="minorHAnsi" w:cstheme="minorHAnsi"/>
          <w:highlight w:val="yellow"/>
        </w:rPr>
        <w:t>the computer</w:t>
      </w:r>
      <w:r w:rsidR="00D26729">
        <w:rPr>
          <w:rFonts w:asciiTheme="minorHAnsi" w:hAnsiTheme="minorHAnsi" w:cstheme="minorHAnsi"/>
          <w:highlight w:val="yellow"/>
        </w:rPr>
        <w:t>. S</w:t>
      </w:r>
      <w:r w:rsidRPr="00893708">
        <w:rPr>
          <w:rFonts w:asciiTheme="minorHAnsi" w:hAnsiTheme="minorHAnsi" w:cstheme="minorHAnsi"/>
          <w:highlight w:val="yellow"/>
        </w:rPr>
        <w:t xml:space="preserve">tart </w:t>
      </w:r>
      <w:r w:rsidR="00304C44" w:rsidRPr="00893708">
        <w:rPr>
          <w:rFonts w:asciiTheme="minorHAnsi" w:hAnsiTheme="minorHAnsi" w:cstheme="minorHAnsi"/>
          <w:highlight w:val="yellow"/>
        </w:rPr>
        <w:t>the LMD software.</w:t>
      </w:r>
      <w:r w:rsidR="00B726C2" w:rsidRPr="00893708">
        <w:rPr>
          <w:rFonts w:asciiTheme="minorHAnsi" w:hAnsiTheme="minorHAnsi" w:cstheme="minorHAnsi"/>
          <w:highlight w:val="yellow"/>
        </w:rPr>
        <w:t xml:space="preserve"> </w:t>
      </w:r>
    </w:p>
    <w:p w14:paraId="7D3CC93C"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2000F9B6" w14:textId="10E97788" w:rsidR="00B3529F" w:rsidRPr="00583E26" w:rsidRDefault="00103DA9">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 xml:space="preserve">Under </w:t>
      </w:r>
      <w:r w:rsidRPr="00583E26">
        <w:rPr>
          <w:rFonts w:asciiTheme="minorHAnsi" w:hAnsiTheme="minorHAnsi" w:cstheme="minorHAnsi"/>
          <w:b/>
          <w:bCs/>
          <w:highlight w:val="yellow"/>
        </w:rPr>
        <w:t>Microscope control</w:t>
      </w:r>
      <w:r w:rsidRPr="00893708">
        <w:rPr>
          <w:rFonts w:asciiTheme="minorHAnsi" w:hAnsiTheme="minorHAnsi" w:cstheme="minorHAnsi"/>
          <w:highlight w:val="yellow"/>
        </w:rPr>
        <w:t xml:space="preserve">, select </w:t>
      </w:r>
      <w:r w:rsidRPr="00583E26">
        <w:rPr>
          <w:rFonts w:asciiTheme="minorHAnsi" w:hAnsiTheme="minorHAnsi" w:cstheme="minorHAnsi"/>
          <w:b/>
          <w:bCs/>
          <w:highlight w:val="yellow"/>
        </w:rPr>
        <w:t>10</w:t>
      </w:r>
      <w:r w:rsidR="00583E26" w:rsidRPr="00583E26">
        <w:rPr>
          <w:rFonts w:asciiTheme="minorHAnsi" w:hAnsiTheme="minorHAnsi" w:cstheme="minorHAnsi"/>
          <w:b/>
          <w:bCs/>
          <w:highlight w:val="yellow"/>
        </w:rPr>
        <w:t>x</w:t>
      </w:r>
      <w:r w:rsidRPr="00893708">
        <w:rPr>
          <w:rFonts w:asciiTheme="minorHAnsi" w:hAnsiTheme="minorHAnsi" w:cstheme="minorHAnsi"/>
          <w:highlight w:val="yellow"/>
        </w:rPr>
        <w:t xml:space="preserve"> magnification.</w:t>
      </w:r>
      <w:r w:rsidR="00583E26">
        <w:rPr>
          <w:rFonts w:asciiTheme="minorHAnsi" w:hAnsiTheme="minorHAnsi" w:cstheme="minorHAnsi"/>
          <w:highlight w:val="yellow"/>
        </w:rPr>
        <w:t xml:space="preserve"> </w:t>
      </w:r>
      <w:r w:rsidR="00B726C2" w:rsidRPr="00583E26">
        <w:rPr>
          <w:rFonts w:asciiTheme="minorHAnsi" w:hAnsiTheme="minorHAnsi" w:cstheme="minorHAnsi"/>
          <w:highlight w:val="yellow"/>
        </w:rPr>
        <w:t xml:space="preserve">Under </w:t>
      </w:r>
      <w:r w:rsidRPr="00583E26">
        <w:rPr>
          <w:rFonts w:asciiTheme="minorHAnsi" w:hAnsiTheme="minorHAnsi" w:cstheme="minorHAnsi"/>
          <w:b/>
          <w:bCs/>
          <w:highlight w:val="yellow"/>
        </w:rPr>
        <w:t>L</w:t>
      </w:r>
      <w:r w:rsidR="00B726C2" w:rsidRPr="00583E26">
        <w:rPr>
          <w:rFonts w:asciiTheme="minorHAnsi" w:hAnsiTheme="minorHAnsi" w:cstheme="minorHAnsi"/>
          <w:b/>
          <w:bCs/>
          <w:highlight w:val="yellow"/>
        </w:rPr>
        <w:t>aser control</w:t>
      </w:r>
      <w:r w:rsidR="00B726C2" w:rsidRPr="00583E26">
        <w:rPr>
          <w:rFonts w:asciiTheme="minorHAnsi" w:hAnsiTheme="minorHAnsi" w:cstheme="minorHAnsi"/>
          <w:highlight w:val="yellow"/>
        </w:rPr>
        <w:t>, set the laser parameters for tissue dissection.</w:t>
      </w:r>
      <w:r w:rsidR="00583E26">
        <w:rPr>
          <w:rFonts w:asciiTheme="minorHAnsi" w:hAnsiTheme="minorHAnsi" w:cstheme="minorHAnsi"/>
          <w:highlight w:val="yellow"/>
        </w:rPr>
        <w:t xml:space="preserve"> </w:t>
      </w:r>
      <w:r w:rsidRPr="00583E26">
        <w:rPr>
          <w:rFonts w:asciiTheme="minorHAnsi" w:hAnsiTheme="minorHAnsi" w:cstheme="minorHAnsi"/>
          <w:highlight w:val="yellow"/>
        </w:rPr>
        <w:t>Set a</w:t>
      </w:r>
      <w:r w:rsidR="00B726C2" w:rsidRPr="00583E26">
        <w:rPr>
          <w:rFonts w:asciiTheme="minorHAnsi" w:hAnsiTheme="minorHAnsi" w:cstheme="minorHAnsi"/>
          <w:highlight w:val="yellow"/>
        </w:rPr>
        <w:t xml:space="preserve"> laser frequency of 120 Hz for best cutting results. Always set the laser current to 100%. </w:t>
      </w:r>
    </w:p>
    <w:p w14:paraId="607878C8"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08BE7D4E" w14:textId="679B690E" w:rsidR="00B726C2" w:rsidRDefault="00B726C2">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 xml:space="preserve">For accurate laser microdissection, </w:t>
      </w:r>
      <w:r w:rsidR="00B3529F" w:rsidRPr="00893708">
        <w:rPr>
          <w:rFonts w:asciiTheme="minorHAnsi" w:hAnsiTheme="minorHAnsi" w:cstheme="minorHAnsi"/>
          <w:highlight w:val="yellow"/>
        </w:rPr>
        <w:t xml:space="preserve">set the speed </w:t>
      </w:r>
      <w:r w:rsidRPr="00893708">
        <w:rPr>
          <w:rFonts w:asciiTheme="minorHAnsi" w:hAnsiTheme="minorHAnsi" w:cstheme="minorHAnsi"/>
          <w:highlight w:val="yellow"/>
        </w:rPr>
        <w:t>at 10</w:t>
      </w:r>
      <w:r w:rsidR="00AF2192" w:rsidRPr="00893708">
        <w:rPr>
          <w:rFonts w:asciiTheme="minorHAnsi" w:hAnsiTheme="minorHAnsi" w:cstheme="minorHAnsi"/>
          <w:highlight w:val="yellow"/>
        </w:rPr>
        <w:t xml:space="preserve"> </w:t>
      </w:r>
      <w:r w:rsidRPr="00893708">
        <w:rPr>
          <w:rFonts w:asciiTheme="minorHAnsi" w:hAnsiTheme="minorHAnsi" w:cstheme="minorHAnsi"/>
          <w:highlight w:val="yellow"/>
        </w:rPr>
        <w:t>and an aperture setting at 2.0-10.0 µm.</w:t>
      </w:r>
      <w:r w:rsidR="00E3656C">
        <w:rPr>
          <w:rFonts w:asciiTheme="minorHAnsi" w:hAnsiTheme="minorHAnsi" w:cstheme="minorHAnsi"/>
          <w:highlight w:val="yellow"/>
        </w:rPr>
        <w:t xml:space="preserve"> </w:t>
      </w:r>
      <w:r w:rsidRPr="00893708">
        <w:rPr>
          <w:rFonts w:asciiTheme="minorHAnsi" w:hAnsiTheme="minorHAnsi" w:cstheme="minorHAnsi"/>
          <w:highlight w:val="yellow"/>
        </w:rPr>
        <w:t>Set the power to 53. Having the laser power at a higher setting may cause glass etching.</w:t>
      </w:r>
    </w:p>
    <w:p w14:paraId="0ED9DB5A"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56C0C025" w14:textId="18C91A96" w:rsidR="00AF2192" w:rsidRPr="00583E26" w:rsidRDefault="00AF2192">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Load the tissue collector that will capture the tissue following dissection. Click the second unload button. Remove the empty collector and place the DN</w:t>
      </w:r>
      <w:r w:rsidR="00583E26">
        <w:rPr>
          <w:rFonts w:asciiTheme="minorHAnsi" w:hAnsiTheme="minorHAnsi" w:cstheme="minorHAnsi"/>
          <w:highlight w:val="yellow"/>
        </w:rPr>
        <w:t>a</w:t>
      </w:r>
      <w:r w:rsidRPr="00893708">
        <w:rPr>
          <w:rFonts w:asciiTheme="minorHAnsi" w:hAnsiTheme="minorHAnsi" w:cstheme="minorHAnsi"/>
          <w:highlight w:val="yellow"/>
        </w:rPr>
        <w:t>se/RN</w:t>
      </w:r>
      <w:r w:rsidR="00583E26">
        <w:rPr>
          <w:rFonts w:asciiTheme="minorHAnsi" w:hAnsiTheme="minorHAnsi" w:cstheme="minorHAnsi"/>
          <w:highlight w:val="yellow"/>
        </w:rPr>
        <w:t>a</w:t>
      </w:r>
      <w:r w:rsidRPr="00893708">
        <w:rPr>
          <w:rFonts w:asciiTheme="minorHAnsi" w:hAnsiTheme="minorHAnsi" w:cstheme="minorHAnsi"/>
          <w:highlight w:val="yellow"/>
        </w:rPr>
        <w:t>se</w:t>
      </w:r>
      <w:r w:rsidR="00583E26">
        <w:rPr>
          <w:rFonts w:asciiTheme="minorHAnsi" w:hAnsiTheme="minorHAnsi" w:cstheme="minorHAnsi"/>
          <w:highlight w:val="yellow"/>
        </w:rPr>
        <w:t xml:space="preserve"> </w:t>
      </w:r>
      <w:r w:rsidR="00583E26" w:rsidRPr="00893708">
        <w:rPr>
          <w:rFonts w:asciiTheme="minorHAnsi" w:hAnsiTheme="minorHAnsi" w:cstheme="minorHAnsi"/>
          <w:highlight w:val="yellow"/>
        </w:rPr>
        <w:t>free</w:t>
      </w:r>
      <w:r w:rsidRPr="00893708">
        <w:rPr>
          <w:rFonts w:asciiTheme="minorHAnsi" w:hAnsiTheme="minorHAnsi" w:cstheme="minorHAnsi"/>
          <w:highlight w:val="yellow"/>
        </w:rPr>
        <w:t xml:space="preserve"> 0.5 m</w:t>
      </w:r>
      <w:r w:rsidR="00583E26">
        <w:rPr>
          <w:rFonts w:asciiTheme="minorHAnsi" w:hAnsiTheme="minorHAnsi" w:cstheme="minorHAnsi"/>
          <w:highlight w:val="yellow"/>
        </w:rPr>
        <w:t xml:space="preserve">L </w:t>
      </w:r>
      <w:r w:rsidR="00583E26" w:rsidRPr="00893708">
        <w:rPr>
          <w:rFonts w:asciiTheme="minorHAnsi" w:hAnsiTheme="minorHAnsi" w:cstheme="minorHAnsi"/>
          <w:highlight w:val="yellow"/>
        </w:rPr>
        <w:t>PCR</w:t>
      </w:r>
      <w:r w:rsidRPr="00893708">
        <w:rPr>
          <w:rFonts w:asciiTheme="minorHAnsi" w:hAnsiTheme="minorHAnsi" w:cstheme="minorHAnsi"/>
          <w:highlight w:val="yellow"/>
        </w:rPr>
        <w:t xml:space="preserve"> flat head </w:t>
      </w:r>
      <w:r w:rsidR="003F2F23" w:rsidRPr="00893708">
        <w:rPr>
          <w:rFonts w:asciiTheme="minorHAnsi" w:hAnsiTheme="minorHAnsi" w:cstheme="minorHAnsi"/>
          <w:highlight w:val="yellow"/>
        </w:rPr>
        <w:t>tubes containing 30 µ</w:t>
      </w:r>
      <w:r w:rsidR="00583E26">
        <w:rPr>
          <w:rFonts w:asciiTheme="minorHAnsi" w:hAnsiTheme="minorHAnsi" w:cstheme="minorHAnsi"/>
          <w:highlight w:val="yellow"/>
        </w:rPr>
        <w:t>L</w:t>
      </w:r>
      <w:r w:rsidRPr="00893708">
        <w:rPr>
          <w:rFonts w:asciiTheme="minorHAnsi" w:hAnsiTheme="minorHAnsi" w:cstheme="minorHAnsi"/>
          <w:highlight w:val="yellow"/>
        </w:rPr>
        <w:t xml:space="preserve"> of </w:t>
      </w:r>
      <w:r w:rsidR="00E934A4" w:rsidRPr="00893708">
        <w:rPr>
          <w:rFonts w:asciiTheme="minorHAnsi" w:hAnsiTheme="minorHAnsi" w:cstheme="minorHAnsi"/>
          <w:highlight w:val="yellow"/>
        </w:rPr>
        <w:t xml:space="preserve">lysis </w:t>
      </w:r>
      <w:r w:rsidRPr="00893708">
        <w:rPr>
          <w:rFonts w:asciiTheme="minorHAnsi" w:hAnsiTheme="minorHAnsi" w:cstheme="minorHAnsi"/>
          <w:highlight w:val="yellow"/>
        </w:rPr>
        <w:t>buffer</w:t>
      </w:r>
      <w:r w:rsidR="00E934A4" w:rsidRPr="00893708">
        <w:rPr>
          <w:rFonts w:asciiTheme="minorHAnsi" w:hAnsiTheme="minorHAnsi" w:cstheme="minorHAnsi"/>
          <w:highlight w:val="yellow"/>
        </w:rPr>
        <w:t xml:space="preserve"> </w:t>
      </w:r>
      <w:r w:rsidRPr="00893708">
        <w:rPr>
          <w:rFonts w:asciiTheme="minorHAnsi" w:hAnsiTheme="minorHAnsi" w:cstheme="minorHAnsi"/>
          <w:highlight w:val="yellow"/>
        </w:rPr>
        <w:t xml:space="preserve">into the collector. </w:t>
      </w:r>
      <w:r w:rsidRPr="00583E26">
        <w:rPr>
          <w:rFonts w:asciiTheme="minorHAnsi" w:hAnsiTheme="minorHAnsi" w:cstheme="minorHAnsi"/>
          <w:highlight w:val="yellow"/>
        </w:rPr>
        <w:t>Place the collector back into the machine</w:t>
      </w:r>
      <w:r w:rsidR="00583E26">
        <w:rPr>
          <w:rFonts w:asciiTheme="minorHAnsi" w:hAnsiTheme="minorHAnsi" w:cstheme="minorHAnsi"/>
          <w:highlight w:val="yellow"/>
        </w:rPr>
        <w:t xml:space="preserve"> and</w:t>
      </w:r>
      <w:r w:rsidRPr="00583E26">
        <w:rPr>
          <w:rFonts w:asciiTheme="minorHAnsi" w:hAnsiTheme="minorHAnsi" w:cstheme="minorHAnsi"/>
          <w:highlight w:val="yellow"/>
        </w:rPr>
        <w:t xml:space="preserve"> </w:t>
      </w:r>
      <w:r w:rsidR="00530F7D">
        <w:rPr>
          <w:rFonts w:asciiTheme="minorHAnsi" w:hAnsiTheme="minorHAnsi" w:cstheme="minorHAnsi"/>
          <w:highlight w:val="yellow"/>
        </w:rPr>
        <w:t>c</w:t>
      </w:r>
      <w:r w:rsidRPr="00583E26">
        <w:rPr>
          <w:rFonts w:asciiTheme="minorHAnsi" w:hAnsiTheme="minorHAnsi" w:cstheme="minorHAnsi"/>
          <w:highlight w:val="yellow"/>
        </w:rPr>
        <w:t xml:space="preserve">lick </w:t>
      </w:r>
      <w:r w:rsidR="00530F7D" w:rsidRPr="00530F7D">
        <w:rPr>
          <w:rFonts w:asciiTheme="minorHAnsi" w:hAnsiTheme="minorHAnsi" w:cstheme="minorHAnsi"/>
          <w:b/>
          <w:bCs/>
          <w:highlight w:val="yellow"/>
        </w:rPr>
        <w:t>C</w:t>
      </w:r>
      <w:r w:rsidRPr="00530F7D">
        <w:rPr>
          <w:rFonts w:asciiTheme="minorHAnsi" w:hAnsiTheme="minorHAnsi" w:cstheme="minorHAnsi"/>
          <w:b/>
          <w:bCs/>
          <w:highlight w:val="yellow"/>
        </w:rPr>
        <w:t>ontinue</w:t>
      </w:r>
      <w:r w:rsidRPr="00583E26">
        <w:rPr>
          <w:rFonts w:asciiTheme="minorHAnsi" w:hAnsiTheme="minorHAnsi" w:cstheme="minorHAnsi"/>
          <w:highlight w:val="yellow"/>
        </w:rPr>
        <w:t xml:space="preserve"> on the software to proceed.</w:t>
      </w:r>
    </w:p>
    <w:p w14:paraId="3B982AFA"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57B58300" w14:textId="42EA9DD5" w:rsidR="00324493" w:rsidRDefault="00324493">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 xml:space="preserve">Load the </w:t>
      </w:r>
      <w:r w:rsidR="00F31978" w:rsidRPr="00893708">
        <w:rPr>
          <w:rFonts w:asciiTheme="minorHAnsi" w:hAnsiTheme="minorHAnsi" w:cstheme="minorHAnsi"/>
          <w:highlight w:val="yellow"/>
        </w:rPr>
        <w:t>processed</w:t>
      </w:r>
      <w:r w:rsidR="00B3529F" w:rsidRPr="00893708">
        <w:rPr>
          <w:rFonts w:asciiTheme="minorHAnsi" w:hAnsiTheme="minorHAnsi" w:cstheme="minorHAnsi"/>
          <w:highlight w:val="yellow"/>
        </w:rPr>
        <w:t xml:space="preserve"> </w:t>
      </w:r>
      <w:r w:rsidR="00FD796B" w:rsidRPr="00FD796B">
        <w:rPr>
          <w:rFonts w:asciiTheme="minorHAnsi" w:hAnsiTheme="minorHAnsi" w:cstheme="minorHAnsi"/>
          <w:highlight w:val="yellow"/>
        </w:rPr>
        <w:t>(</w:t>
      </w:r>
      <w:r w:rsidR="00B3529F" w:rsidRPr="00893708">
        <w:rPr>
          <w:rFonts w:asciiTheme="minorHAnsi" w:hAnsiTheme="minorHAnsi" w:cstheme="minorHAnsi"/>
          <w:highlight w:val="yellow"/>
        </w:rPr>
        <w:t>fixed and stained</w:t>
      </w:r>
      <w:r w:rsidR="00FD796B" w:rsidRPr="00FD796B">
        <w:rPr>
          <w:rFonts w:asciiTheme="minorHAnsi" w:hAnsiTheme="minorHAnsi" w:cstheme="minorHAnsi"/>
          <w:highlight w:val="yellow"/>
        </w:rPr>
        <w:t>)</w:t>
      </w:r>
      <w:r w:rsidR="00F31978" w:rsidRPr="00893708">
        <w:rPr>
          <w:rFonts w:asciiTheme="minorHAnsi" w:hAnsiTheme="minorHAnsi" w:cstheme="minorHAnsi"/>
          <w:highlight w:val="yellow"/>
        </w:rPr>
        <w:t xml:space="preserve"> </w:t>
      </w:r>
      <w:r w:rsidRPr="00893708">
        <w:rPr>
          <w:rFonts w:asciiTheme="minorHAnsi" w:hAnsiTheme="minorHAnsi" w:cstheme="minorHAnsi"/>
          <w:highlight w:val="yellow"/>
        </w:rPr>
        <w:t xml:space="preserve">specimen onto the microscope. First, click </w:t>
      </w:r>
      <w:r w:rsidRPr="00530F7D">
        <w:rPr>
          <w:rFonts w:asciiTheme="minorHAnsi" w:hAnsiTheme="minorHAnsi" w:cstheme="minorHAnsi"/>
          <w:b/>
          <w:bCs/>
          <w:highlight w:val="yellow"/>
        </w:rPr>
        <w:t>unload</w:t>
      </w:r>
      <w:r w:rsidRPr="00893708">
        <w:rPr>
          <w:rFonts w:asciiTheme="minorHAnsi" w:hAnsiTheme="minorHAnsi" w:cstheme="minorHAnsi"/>
          <w:highlight w:val="yellow"/>
        </w:rPr>
        <w:t xml:space="preserve"> on the LMD software. Next, mount the sample on the slide holder and place the slide holder onto the stage. Click </w:t>
      </w:r>
      <w:r w:rsidR="00530F7D">
        <w:rPr>
          <w:rFonts w:asciiTheme="minorHAnsi" w:hAnsiTheme="minorHAnsi" w:cstheme="minorHAnsi"/>
          <w:b/>
          <w:bCs/>
          <w:highlight w:val="yellow"/>
        </w:rPr>
        <w:t>C</w:t>
      </w:r>
      <w:r w:rsidRPr="00530F7D">
        <w:rPr>
          <w:rFonts w:asciiTheme="minorHAnsi" w:hAnsiTheme="minorHAnsi" w:cstheme="minorHAnsi"/>
          <w:b/>
          <w:bCs/>
          <w:highlight w:val="yellow"/>
        </w:rPr>
        <w:t xml:space="preserve">ontinue </w:t>
      </w:r>
      <w:r w:rsidRPr="00893708">
        <w:rPr>
          <w:rFonts w:asciiTheme="minorHAnsi" w:hAnsiTheme="minorHAnsi" w:cstheme="minorHAnsi"/>
          <w:highlight w:val="yellow"/>
        </w:rPr>
        <w:t>on the software to proceed.</w:t>
      </w:r>
    </w:p>
    <w:p w14:paraId="696F6A18"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7246056A" w14:textId="3C069477" w:rsidR="00B726C2" w:rsidRPr="00530F7D" w:rsidRDefault="00AF2192">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 xml:space="preserve">Under </w:t>
      </w:r>
      <w:r w:rsidRPr="00530F7D">
        <w:rPr>
          <w:rFonts w:asciiTheme="minorHAnsi" w:hAnsiTheme="minorHAnsi" w:cstheme="minorHAnsi"/>
          <w:b/>
          <w:bCs/>
          <w:highlight w:val="yellow"/>
        </w:rPr>
        <w:t>Cut Shapes</w:t>
      </w:r>
      <w:r w:rsidRPr="00893708">
        <w:rPr>
          <w:rFonts w:asciiTheme="minorHAnsi" w:hAnsiTheme="minorHAnsi" w:cstheme="minorHAnsi"/>
          <w:highlight w:val="yellow"/>
        </w:rPr>
        <w:t xml:space="preserve"> windows, select </w:t>
      </w:r>
      <w:r w:rsidR="00FD796B" w:rsidRPr="00530F7D">
        <w:rPr>
          <w:rFonts w:asciiTheme="minorHAnsi" w:hAnsiTheme="minorHAnsi" w:cstheme="minorHAnsi"/>
          <w:b/>
          <w:bCs/>
          <w:highlight w:val="yellow"/>
        </w:rPr>
        <w:t>Draw + Cut</w:t>
      </w:r>
      <w:r w:rsidR="00FD796B" w:rsidRPr="00893708">
        <w:rPr>
          <w:rFonts w:asciiTheme="minorHAnsi" w:hAnsiTheme="minorHAnsi" w:cstheme="minorHAnsi"/>
          <w:highlight w:val="yellow"/>
        </w:rPr>
        <w:t>.</w:t>
      </w:r>
      <w:r w:rsidRPr="00893708">
        <w:rPr>
          <w:rFonts w:asciiTheme="minorHAnsi" w:hAnsiTheme="minorHAnsi" w:cstheme="minorHAnsi"/>
          <w:highlight w:val="yellow"/>
        </w:rPr>
        <w:t xml:space="preserve"> </w:t>
      </w:r>
      <w:r w:rsidR="00B726C2" w:rsidRPr="00893708">
        <w:rPr>
          <w:rFonts w:asciiTheme="minorHAnsi" w:hAnsiTheme="minorHAnsi" w:cstheme="minorHAnsi"/>
          <w:highlight w:val="yellow"/>
        </w:rPr>
        <w:t>Use</w:t>
      </w:r>
      <w:r w:rsidR="003E5AB7" w:rsidRPr="00893708">
        <w:rPr>
          <w:rFonts w:asciiTheme="minorHAnsi" w:hAnsiTheme="minorHAnsi" w:cstheme="minorHAnsi"/>
          <w:highlight w:val="yellow"/>
        </w:rPr>
        <w:t xml:space="preserve"> the microscope controls</w:t>
      </w:r>
      <w:r w:rsidR="008032BD" w:rsidRPr="00893708">
        <w:rPr>
          <w:rFonts w:asciiTheme="minorHAnsi" w:hAnsiTheme="minorHAnsi" w:cstheme="minorHAnsi"/>
          <w:highlight w:val="yellow"/>
        </w:rPr>
        <w:t xml:space="preserve"> to </w:t>
      </w:r>
      <w:r w:rsidR="003E5AB7" w:rsidRPr="00893708">
        <w:rPr>
          <w:rFonts w:asciiTheme="minorHAnsi" w:hAnsiTheme="minorHAnsi" w:cstheme="minorHAnsi"/>
          <w:highlight w:val="yellow"/>
        </w:rPr>
        <w:t xml:space="preserve">find the area of interest. </w:t>
      </w:r>
      <w:r w:rsidR="00DE2D4A" w:rsidRPr="00530F7D">
        <w:rPr>
          <w:rFonts w:asciiTheme="minorHAnsi" w:hAnsiTheme="minorHAnsi" w:cstheme="minorHAnsi"/>
          <w:highlight w:val="yellow"/>
        </w:rPr>
        <w:t>D</w:t>
      </w:r>
      <w:r w:rsidR="00F31978" w:rsidRPr="00530F7D">
        <w:rPr>
          <w:rFonts w:asciiTheme="minorHAnsi" w:hAnsiTheme="minorHAnsi" w:cstheme="minorHAnsi"/>
          <w:highlight w:val="yellow"/>
        </w:rPr>
        <w:t>raw</w:t>
      </w:r>
      <w:r w:rsidR="00744858" w:rsidRPr="00530F7D">
        <w:rPr>
          <w:rFonts w:asciiTheme="minorHAnsi" w:hAnsiTheme="minorHAnsi" w:cstheme="minorHAnsi"/>
          <w:highlight w:val="yellow"/>
        </w:rPr>
        <w:t xml:space="preserve"> </w:t>
      </w:r>
      <w:r w:rsidR="004B5A24" w:rsidRPr="00530F7D">
        <w:rPr>
          <w:rFonts w:asciiTheme="minorHAnsi" w:hAnsiTheme="minorHAnsi" w:cstheme="minorHAnsi"/>
          <w:highlight w:val="yellow"/>
        </w:rPr>
        <w:t xml:space="preserve">the </w:t>
      </w:r>
      <w:r w:rsidR="00FD796B">
        <w:rPr>
          <w:rFonts w:asciiTheme="minorHAnsi" w:hAnsiTheme="minorHAnsi" w:cstheme="minorHAnsi"/>
          <w:highlight w:val="yellow"/>
        </w:rPr>
        <w:t>region</w:t>
      </w:r>
      <w:r w:rsidR="00FD796B" w:rsidRPr="00530F7D">
        <w:rPr>
          <w:rFonts w:asciiTheme="minorHAnsi" w:hAnsiTheme="minorHAnsi" w:cstheme="minorHAnsi"/>
          <w:highlight w:val="yellow"/>
        </w:rPr>
        <w:t xml:space="preserve"> </w:t>
      </w:r>
      <w:r w:rsidR="008032BD" w:rsidRPr="00530F7D">
        <w:rPr>
          <w:rFonts w:asciiTheme="minorHAnsi" w:hAnsiTheme="minorHAnsi" w:cstheme="minorHAnsi"/>
          <w:highlight w:val="yellow"/>
        </w:rPr>
        <w:t>of interest</w:t>
      </w:r>
      <w:r w:rsidR="00FA21A9" w:rsidRPr="00530F7D">
        <w:rPr>
          <w:rFonts w:asciiTheme="minorHAnsi" w:hAnsiTheme="minorHAnsi" w:cstheme="minorHAnsi"/>
          <w:highlight w:val="yellow"/>
        </w:rPr>
        <w:t xml:space="preserve"> </w:t>
      </w:r>
      <w:r w:rsidR="00FD796B" w:rsidRPr="00FD796B">
        <w:rPr>
          <w:rFonts w:asciiTheme="minorHAnsi" w:hAnsiTheme="minorHAnsi" w:cstheme="minorHAnsi"/>
          <w:highlight w:val="yellow"/>
        </w:rPr>
        <w:t>(</w:t>
      </w:r>
      <w:r w:rsidR="00FA21A9" w:rsidRPr="00530F7D">
        <w:rPr>
          <w:rFonts w:asciiTheme="minorHAnsi" w:hAnsiTheme="minorHAnsi" w:cstheme="minorHAnsi"/>
          <w:highlight w:val="yellow"/>
        </w:rPr>
        <w:t>ROI</w:t>
      </w:r>
      <w:r w:rsidR="00FD796B" w:rsidRPr="00FD796B">
        <w:rPr>
          <w:rFonts w:asciiTheme="minorHAnsi" w:hAnsiTheme="minorHAnsi" w:cstheme="minorHAnsi"/>
          <w:highlight w:val="yellow"/>
        </w:rPr>
        <w:t>)</w:t>
      </w:r>
      <w:r w:rsidR="008032BD" w:rsidRPr="00530F7D">
        <w:rPr>
          <w:rFonts w:asciiTheme="minorHAnsi" w:hAnsiTheme="minorHAnsi" w:cstheme="minorHAnsi"/>
          <w:highlight w:val="yellow"/>
        </w:rPr>
        <w:t xml:space="preserve"> a</w:t>
      </w:r>
      <w:r w:rsidR="00DE2D4A" w:rsidRPr="00530F7D">
        <w:rPr>
          <w:rFonts w:asciiTheme="minorHAnsi" w:hAnsiTheme="minorHAnsi" w:cstheme="minorHAnsi"/>
          <w:highlight w:val="yellow"/>
        </w:rPr>
        <w:t xml:space="preserve">nd select a destination </w:t>
      </w:r>
      <w:r w:rsidR="003E5AB7" w:rsidRPr="00530F7D">
        <w:rPr>
          <w:rFonts w:asciiTheme="minorHAnsi" w:hAnsiTheme="minorHAnsi" w:cstheme="minorHAnsi"/>
          <w:highlight w:val="yellow"/>
        </w:rPr>
        <w:t>collector tube.</w:t>
      </w:r>
      <w:r w:rsidR="004B5A24" w:rsidRPr="00530F7D">
        <w:rPr>
          <w:rFonts w:asciiTheme="minorHAnsi" w:hAnsiTheme="minorHAnsi" w:cstheme="minorHAnsi"/>
          <w:highlight w:val="yellow"/>
        </w:rPr>
        <w:t xml:space="preserve"> It is possible to draw</w:t>
      </w:r>
      <w:r w:rsidRPr="00530F7D">
        <w:rPr>
          <w:rFonts w:asciiTheme="minorHAnsi" w:hAnsiTheme="minorHAnsi" w:cstheme="minorHAnsi"/>
          <w:highlight w:val="yellow"/>
        </w:rPr>
        <w:t xml:space="preserve"> multiple</w:t>
      </w:r>
      <w:r w:rsidR="004B5A24" w:rsidRPr="00530F7D">
        <w:rPr>
          <w:rFonts w:asciiTheme="minorHAnsi" w:hAnsiTheme="minorHAnsi" w:cstheme="minorHAnsi"/>
          <w:highlight w:val="yellow"/>
        </w:rPr>
        <w:t xml:space="preserve"> ROIs </w:t>
      </w:r>
      <w:r w:rsidRPr="00530F7D">
        <w:rPr>
          <w:rFonts w:asciiTheme="minorHAnsi" w:hAnsiTheme="minorHAnsi" w:cstheme="minorHAnsi"/>
          <w:highlight w:val="yellow"/>
        </w:rPr>
        <w:t>to</w:t>
      </w:r>
      <w:r w:rsidR="004B5A24" w:rsidRPr="00530F7D">
        <w:rPr>
          <w:rFonts w:asciiTheme="minorHAnsi" w:hAnsiTheme="minorHAnsi" w:cstheme="minorHAnsi"/>
          <w:highlight w:val="yellow"/>
        </w:rPr>
        <w:t xml:space="preserve"> </w:t>
      </w:r>
      <w:r w:rsidR="00B726C2" w:rsidRPr="00530F7D">
        <w:rPr>
          <w:rFonts w:asciiTheme="minorHAnsi" w:hAnsiTheme="minorHAnsi" w:cstheme="minorHAnsi"/>
          <w:highlight w:val="yellow"/>
        </w:rPr>
        <w:t>micro</w:t>
      </w:r>
      <w:r w:rsidR="004B5A24" w:rsidRPr="00530F7D">
        <w:rPr>
          <w:rFonts w:asciiTheme="minorHAnsi" w:hAnsiTheme="minorHAnsi" w:cstheme="minorHAnsi"/>
          <w:highlight w:val="yellow"/>
        </w:rPr>
        <w:t xml:space="preserve"> disse</w:t>
      </w:r>
      <w:r w:rsidR="00B726C2" w:rsidRPr="00530F7D">
        <w:rPr>
          <w:rFonts w:asciiTheme="minorHAnsi" w:hAnsiTheme="minorHAnsi" w:cstheme="minorHAnsi"/>
          <w:highlight w:val="yellow"/>
        </w:rPr>
        <w:t xml:space="preserve">ct </w:t>
      </w:r>
      <w:r w:rsidR="004B5A24" w:rsidRPr="00530F7D">
        <w:rPr>
          <w:rFonts w:asciiTheme="minorHAnsi" w:hAnsiTheme="minorHAnsi" w:cstheme="minorHAnsi"/>
          <w:highlight w:val="yellow"/>
        </w:rPr>
        <w:t xml:space="preserve">different </w:t>
      </w:r>
      <w:r w:rsidR="00453224" w:rsidRPr="00530F7D">
        <w:rPr>
          <w:rFonts w:asciiTheme="minorHAnsi" w:hAnsiTheme="minorHAnsi" w:cstheme="minorHAnsi"/>
          <w:highlight w:val="yellow"/>
        </w:rPr>
        <w:t xml:space="preserve">areas from </w:t>
      </w:r>
      <w:r w:rsidRPr="00530F7D">
        <w:rPr>
          <w:rFonts w:asciiTheme="minorHAnsi" w:hAnsiTheme="minorHAnsi" w:cstheme="minorHAnsi"/>
          <w:highlight w:val="yellow"/>
        </w:rPr>
        <w:t xml:space="preserve">a </w:t>
      </w:r>
      <w:r w:rsidR="00453224" w:rsidRPr="00530F7D">
        <w:rPr>
          <w:rFonts w:asciiTheme="minorHAnsi" w:hAnsiTheme="minorHAnsi" w:cstheme="minorHAnsi"/>
          <w:highlight w:val="yellow"/>
        </w:rPr>
        <w:t>single</w:t>
      </w:r>
      <w:r w:rsidR="004B5A24" w:rsidRPr="00530F7D">
        <w:rPr>
          <w:rFonts w:asciiTheme="minorHAnsi" w:hAnsiTheme="minorHAnsi" w:cstheme="minorHAnsi"/>
          <w:highlight w:val="yellow"/>
        </w:rPr>
        <w:t xml:space="preserve"> slide</w:t>
      </w:r>
      <w:r w:rsidR="00453224" w:rsidRPr="00530F7D">
        <w:rPr>
          <w:rFonts w:asciiTheme="minorHAnsi" w:hAnsiTheme="minorHAnsi" w:cstheme="minorHAnsi"/>
          <w:highlight w:val="yellow"/>
        </w:rPr>
        <w:t xml:space="preserve"> at the same time.</w:t>
      </w:r>
    </w:p>
    <w:p w14:paraId="034AA687"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highlight w:val="yellow"/>
        </w:rPr>
      </w:pPr>
    </w:p>
    <w:p w14:paraId="61E335A0" w14:textId="6B414F59" w:rsidR="00DE2D4A" w:rsidRPr="00530F7D" w:rsidRDefault="00AF2192">
      <w:pPr>
        <w:pStyle w:val="NormalWeb"/>
        <w:numPr>
          <w:ilvl w:val="1"/>
          <w:numId w:val="11"/>
        </w:numPr>
        <w:shd w:val="clear" w:color="auto" w:fill="FFFFFF"/>
        <w:spacing w:before="0" w:beforeAutospacing="0" w:after="0" w:afterAutospacing="0"/>
        <w:jc w:val="both"/>
        <w:rPr>
          <w:rFonts w:asciiTheme="minorHAnsi" w:hAnsiTheme="minorHAnsi" w:cstheme="minorHAnsi"/>
          <w:highlight w:val="yellow"/>
        </w:rPr>
      </w:pPr>
      <w:r w:rsidRPr="00893708">
        <w:rPr>
          <w:rFonts w:asciiTheme="minorHAnsi" w:hAnsiTheme="minorHAnsi" w:cstheme="minorHAnsi"/>
          <w:highlight w:val="yellow"/>
        </w:rPr>
        <w:t xml:space="preserve">Click </w:t>
      </w:r>
      <w:r w:rsidR="00FD796B" w:rsidRPr="00530F7D">
        <w:rPr>
          <w:rFonts w:asciiTheme="minorHAnsi" w:hAnsiTheme="minorHAnsi" w:cstheme="minorHAnsi"/>
          <w:b/>
          <w:bCs/>
          <w:highlight w:val="yellow"/>
        </w:rPr>
        <w:t>Start Cut</w:t>
      </w:r>
      <w:r w:rsidR="00FD796B" w:rsidRPr="00893708">
        <w:rPr>
          <w:rFonts w:asciiTheme="minorHAnsi" w:hAnsiTheme="minorHAnsi" w:cstheme="minorHAnsi"/>
          <w:highlight w:val="yellow"/>
        </w:rPr>
        <w:t xml:space="preserve"> </w:t>
      </w:r>
      <w:r w:rsidRPr="00893708">
        <w:rPr>
          <w:rFonts w:asciiTheme="minorHAnsi" w:hAnsiTheme="minorHAnsi" w:cstheme="minorHAnsi"/>
          <w:highlight w:val="yellow"/>
        </w:rPr>
        <w:t>to p</w:t>
      </w:r>
      <w:r w:rsidR="00B726C2" w:rsidRPr="00893708">
        <w:rPr>
          <w:rFonts w:asciiTheme="minorHAnsi" w:hAnsiTheme="minorHAnsi" w:cstheme="minorHAnsi"/>
          <w:highlight w:val="yellow"/>
        </w:rPr>
        <w:t>roceed to tissue micro dissection.</w:t>
      </w:r>
      <w:r w:rsidR="00453224" w:rsidRPr="00893708">
        <w:rPr>
          <w:rFonts w:asciiTheme="minorHAnsi" w:hAnsiTheme="minorHAnsi" w:cstheme="minorHAnsi"/>
          <w:highlight w:val="yellow"/>
        </w:rPr>
        <w:t xml:space="preserve"> </w:t>
      </w:r>
      <w:r w:rsidR="00DE2D4A" w:rsidRPr="00530F7D">
        <w:rPr>
          <w:rFonts w:asciiTheme="minorHAnsi" w:hAnsiTheme="minorHAnsi" w:cstheme="minorHAnsi"/>
          <w:highlight w:val="yellow"/>
        </w:rPr>
        <w:t xml:space="preserve">After sectioning the areas of interest remove the collector tubes from the holder and place the tubes </w:t>
      </w:r>
      <w:r w:rsidR="00ED27B7" w:rsidRPr="00530F7D">
        <w:rPr>
          <w:rFonts w:asciiTheme="minorHAnsi" w:hAnsiTheme="minorHAnsi" w:cstheme="minorHAnsi"/>
          <w:highlight w:val="yellow"/>
        </w:rPr>
        <w:t>on</w:t>
      </w:r>
      <w:r w:rsidR="00DE2D4A" w:rsidRPr="00530F7D">
        <w:rPr>
          <w:rFonts w:asciiTheme="minorHAnsi" w:hAnsiTheme="minorHAnsi" w:cstheme="minorHAnsi"/>
          <w:highlight w:val="yellow"/>
        </w:rPr>
        <w:t xml:space="preserve"> dry ice. Transfer the RNA tissue samples collected to -80 </w:t>
      </w:r>
      <w:r w:rsidR="00530F7D">
        <w:rPr>
          <w:rFonts w:asciiTheme="minorHAnsi" w:hAnsiTheme="minorHAnsi" w:cstheme="minorHAnsi"/>
          <w:highlight w:val="yellow"/>
        </w:rPr>
        <w:t>˚</w:t>
      </w:r>
      <w:r w:rsidR="00DE2D4A" w:rsidRPr="00530F7D">
        <w:rPr>
          <w:rFonts w:asciiTheme="minorHAnsi" w:hAnsiTheme="minorHAnsi" w:cstheme="minorHAnsi"/>
          <w:highlight w:val="yellow"/>
        </w:rPr>
        <w:t>C for lon</w:t>
      </w:r>
      <w:r w:rsidR="00ED27B7" w:rsidRPr="00530F7D">
        <w:rPr>
          <w:rFonts w:asciiTheme="minorHAnsi" w:hAnsiTheme="minorHAnsi" w:cstheme="minorHAnsi"/>
          <w:highlight w:val="yellow"/>
        </w:rPr>
        <w:t>g term</w:t>
      </w:r>
      <w:r w:rsidR="00DE2D4A" w:rsidRPr="00530F7D">
        <w:rPr>
          <w:rFonts w:asciiTheme="minorHAnsi" w:hAnsiTheme="minorHAnsi" w:cstheme="minorHAnsi"/>
          <w:highlight w:val="yellow"/>
        </w:rPr>
        <w:t xml:space="preserve"> </w:t>
      </w:r>
      <w:r w:rsidR="00B726C2" w:rsidRPr="00530F7D">
        <w:rPr>
          <w:rFonts w:asciiTheme="minorHAnsi" w:hAnsiTheme="minorHAnsi" w:cstheme="minorHAnsi"/>
          <w:highlight w:val="yellow"/>
        </w:rPr>
        <w:t>storage</w:t>
      </w:r>
      <w:r w:rsidR="00DE2D4A" w:rsidRPr="00530F7D">
        <w:rPr>
          <w:rFonts w:asciiTheme="minorHAnsi" w:hAnsiTheme="minorHAnsi" w:cstheme="minorHAnsi"/>
          <w:highlight w:val="yellow"/>
        </w:rPr>
        <w:t xml:space="preserve">. </w:t>
      </w:r>
    </w:p>
    <w:p w14:paraId="648D17E3" w14:textId="77777777" w:rsidR="00B218F5" w:rsidRPr="00893708" w:rsidRDefault="00B218F5">
      <w:pPr>
        <w:pStyle w:val="NormalWeb"/>
        <w:shd w:val="clear" w:color="auto" w:fill="FFFFFF"/>
        <w:spacing w:before="0" w:beforeAutospacing="0" w:after="0" w:afterAutospacing="0"/>
        <w:jc w:val="both"/>
        <w:rPr>
          <w:rFonts w:asciiTheme="minorHAnsi" w:hAnsiTheme="minorHAnsi" w:cstheme="minorHAnsi"/>
          <w:b/>
          <w:u w:val="single"/>
        </w:rPr>
      </w:pPr>
    </w:p>
    <w:p w14:paraId="13DA4B5D" w14:textId="77777777" w:rsidR="00DE2D4A" w:rsidRDefault="00F33C21">
      <w:pPr>
        <w:pStyle w:val="NormalWeb"/>
        <w:numPr>
          <w:ilvl w:val="0"/>
          <w:numId w:val="12"/>
        </w:numPr>
        <w:shd w:val="clear" w:color="auto" w:fill="FFFFFF"/>
        <w:spacing w:before="0" w:beforeAutospacing="0" w:after="0" w:afterAutospacing="0"/>
        <w:jc w:val="both"/>
        <w:rPr>
          <w:rFonts w:asciiTheme="minorHAnsi" w:hAnsiTheme="minorHAnsi" w:cstheme="minorHAnsi"/>
          <w:b/>
        </w:rPr>
      </w:pPr>
      <w:r w:rsidRPr="00893708">
        <w:rPr>
          <w:rFonts w:asciiTheme="minorHAnsi" w:hAnsiTheme="minorHAnsi" w:cstheme="minorHAnsi"/>
          <w:b/>
        </w:rPr>
        <w:t>RNA i</w:t>
      </w:r>
      <w:r w:rsidR="00DE2D4A" w:rsidRPr="00893708">
        <w:rPr>
          <w:rFonts w:asciiTheme="minorHAnsi" w:hAnsiTheme="minorHAnsi" w:cstheme="minorHAnsi"/>
          <w:b/>
        </w:rPr>
        <w:t xml:space="preserve">solation of micro-dissected </w:t>
      </w:r>
      <w:r w:rsidRPr="00893708">
        <w:rPr>
          <w:rFonts w:asciiTheme="minorHAnsi" w:hAnsiTheme="minorHAnsi" w:cstheme="minorHAnsi"/>
          <w:b/>
        </w:rPr>
        <w:t xml:space="preserve">glioma </w:t>
      </w:r>
      <w:r w:rsidR="00DE2D4A" w:rsidRPr="00893708">
        <w:rPr>
          <w:rFonts w:asciiTheme="minorHAnsi" w:hAnsiTheme="minorHAnsi" w:cstheme="minorHAnsi"/>
          <w:b/>
        </w:rPr>
        <w:t>tissue</w:t>
      </w:r>
    </w:p>
    <w:p w14:paraId="3889F7D7"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rPr>
      </w:pPr>
    </w:p>
    <w:p w14:paraId="1FF5D0C5" w14:textId="5C2965B6" w:rsidR="0017493D" w:rsidRPr="00530F7D" w:rsidRDefault="00B3529F">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530F7D">
        <w:rPr>
          <w:rStyle w:val="style32"/>
          <w:rFonts w:asciiTheme="minorHAnsi" w:hAnsiTheme="minorHAnsi" w:cstheme="minorHAnsi"/>
          <w:shd w:val="clear" w:color="auto" w:fill="FFFFFF"/>
        </w:rPr>
        <w:t xml:space="preserve">For </w:t>
      </w:r>
      <w:r w:rsidR="002A1362" w:rsidRPr="00530F7D">
        <w:rPr>
          <w:rStyle w:val="style32"/>
          <w:rFonts w:asciiTheme="minorHAnsi" w:hAnsiTheme="minorHAnsi" w:cstheme="minorHAnsi"/>
          <w:shd w:val="clear" w:color="auto" w:fill="FFFFFF"/>
        </w:rPr>
        <w:t xml:space="preserve">RNA extraction from LMD </w:t>
      </w:r>
      <w:r w:rsidR="005C4DA1" w:rsidRPr="00530F7D">
        <w:rPr>
          <w:rFonts w:asciiTheme="minorHAnsi" w:hAnsiTheme="minorHAnsi" w:cstheme="minorHAnsi"/>
        </w:rPr>
        <w:t>use a</w:t>
      </w:r>
      <w:r w:rsidR="00530F7D" w:rsidRPr="00530F7D">
        <w:rPr>
          <w:rFonts w:asciiTheme="minorHAnsi" w:hAnsiTheme="minorHAnsi" w:cstheme="minorHAnsi"/>
        </w:rPr>
        <w:t>n</w:t>
      </w:r>
      <w:r w:rsidR="005C4DA1" w:rsidRPr="00530F7D">
        <w:rPr>
          <w:rFonts w:asciiTheme="minorHAnsi" w:hAnsiTheme="minorHAnsi" w:cstheme="minorHAnsi"/>
        </w:rPr>
        <w:t xml:space="preserve"> RNA isolation kit optimized for small samples and low RNA yield </w:t>
      </w:r>
      <w:r w:rsidR="00FD796B" w:rsidRPr="00FD796B">
        <w:rPr>
          <w:rFonts w:asciiTheme="minorHAnsi" w:hAnsiTheme="minorHAnsi" w:cstheme="minorHAnsi"/>
        </w:rPr>
        <w:t>(</w:t>
      </w:r>
      <w:r w:rsidR="005C4DA1" w:rsidRPr="00530F7D">
        <w:rPr>
          <w:rFonts w:asciiTheme="minorHAnsi" w:hAnsiTheme="minorHAnsi" w:cstheme="minorHAnsi"/>
        </w:rPr>
        <w:t xml:space="preserve">see </w:t>
      </w:r>
      <w:r w:rsidR="00530F7D" w:rsidRPr="00530F7D">
        <w:rPr>
          <w:rFonts w:asciiTheme="minorHAnsi" w:hAnsiTheme="minorHAnsi" w:cstheme="minorHAnsi"/>
          <w:b/>
          <w:bCs/>
        </w:rPr>
        <w:t>T</w:t>
      </w:r>
      <w:r w:rsidR="005C4DA1" w:rsidRPr="00530F7D">
        <w:rPr>
          <w:rFonts w:asciiTheme="minorHAnsi" w:hAnsiTheme="minorHAnsi" w:cstheme="minorHAnsi"/>
          <w:b/>
          <w:bCs/>
        </w:rPr>
        <w:t xml:space="preserve">able of </w:t>
      </w:r>
      <w:r w:rsidR="00530F7D" w:rsidRPr="00530F7D">
        <w:rPr>
          <w:rFonts w:asciiTheme="minorHAnsi" w:hAnsiTheme="minorHAnsi" w:cstheme="minorHAnsi"/>
          <w:b/>
          <w:bCs/>
        </w:rPr>
        <w:t>M</w:t>
      </w:r>
      <w:r w:rsidR="005C4DA1" w:rsidRPr="00530F7D">
        <w:rPr>
          <w:rFonts w:asciiTheme="minorHAnsi" w:hAnsiTheme="minorHAnsi" w:cstheme="minorHAnsi"/>
          <w:b/>
          <w:bCs/>
        </w:rPr>
        <w:t>aterials</w:t>
      </w:r>
      <w:r w:rsidR="00FD796B" w:rsidRPr="00FD796B">
        <w:rPr>
          <w:rFonts w:asciiTheme="minorHAnsi" w:hAnsiTheme="minorHAnsi" w:cstheme="minorHAnsi"/>
        </w:rPr>
        <w:t>)</w:t>
      </w:r>
      <w:r w:rsidR="005C4DA1" w:rsidRPr="00530F7D">
        <w:rPr>
          <w:rFonts w:asciiTheme="minorHAnsi" w:hAnsiTheme="minorHAnsi" w:cstheme="minorHAnsi"/>
        </w:rPr>
        <w:t>. Follow</w:t>
      </w:r>
      <w:r w:rsidR="0017493D" w:rsidRPr="00530F7D">
        <w:rPr>
          <w:rFonts w:asciiTheme="minorHAnsi" w:hAnsiTheme="minorHAnsi" w:cstheme="minorHAnsi"/>
        </w:rPr>
        <w:t xml:space="preserve"> the manufacture instructions. </w:t>
      </w:r>
      <w:r w:rsidR="005C4DA1" w:rsidRPr="00530F7D">
        <w:rPr>
          <w:rFonts w:asciiTheme="minorHAnsi" w:hAnsiTheme="minorHAnsi" w:cstheme="minorHAnsi"/>
        </w:rPr>
        <w:t>Carr</w:t>
      </w:r>
      <w:r w:rsidR="00530F7D" w:rsidRPr="00530F7D">
        <w:rPr>
          <w:rFonts w:asciiTheme="minorHAnsi" w:hAnsiTheme="minorHAnsi" w:cstheme="minorHAnsi"/>
        </w:rPr>
        <w:t>y</w:t>
      </w:r>
      <w:r w:rsidR="005C4DA1" w:rsidRPr="00530F7D">
        <w:rPr>
          <w:rFonts w:asciiTheme="minorHAnsi" w:hAnsiTheme="minorHAnsi" w:cstheme="minorHAnsi"/>
        </w:rPr>
        <w:t xml:space="preserve"> out all</w:t>
      </w:r>
      <w:r w:rsidR="002A1362" w:rsidRPr="00530F7D">
        <w:rPr>
          <w:rFonts w:asciiTheme="minorHAnsi" w:hAnsiTheme="minorHAnsi" w:cstheme="minorHAnsi"/>
        </w:rPr>
        <w:t xml:space="preserve"> </w:t>
      </w:r>
      <w:r w:rsidR="00ED27B7" w:rsidRPr="00530F7D">
        <w:rPr>
          <w:rFonts w:asciiTheme="minorHAnsi" w:hAnsiTheme="minorHAnsi" w:cstheme="minorHAnsi"/>
        </w:rPr>
        <w:t xml:space="preserve">the isolation steps </w:t>
      </w:r>
      <w:r w:rsidR="002A1362" w:rsidRPr="00530F7D">
        <w:rPr>
          <w:rFonts w:asciiTheme="minorHAnsi" w:hAnsiTheme="minorHAnsi" w:cstheme="minorHAnsi"/>
        </w:rPr>
        <w:t>at room temperature</w:t>
      </w:r>
      <w:r w:rsidR="005C4DA1" w:rsidRPr="00530F7D">
        <w:rPr>
          <w:rFonts w:asciiTheme="minorHAnsi" w:hAnsiTheme="minorHAnsi" w:cstheme="minorHAnsi"/>
        </w:rPr>
        <w:t xml:space="preserve"> </w:t>
      </w:r>
      <w:r w:rsidR="00FD796B" w:rsidRPr="00FD796B">
        <w:rPr>
          <w:rFonts w:asciiTheme="minorHAnsi" w:hAnsiTheme="minorHAnsi" w:cstheme="minorHAnsi"/>
        </w:rPr>
        <w:t>(</w:t>
      </w:r>
      <w:r w:rsidR="0017493D" w:rsidRPr="00530F7D">
        <w:rPr>
          <w:rFonts w:asciiTheme="minorHAnsi" w:hAnsiTheme="minorHAnsi" w:cstheme="minorHAnsi"/>
        </w:rPr>
        <w:t>25</w:t>
      </w:r>
      <w:r w:rsidR="00530F7D" w:rsidRPr="00530F7D">
        <w:rPr>
          <w:rFonts w:asciiTheme="minorHAnsi" w:hAnsiTheme="minorHAnsi" w:cstheme="minorHAnsi"/>
        </w:rPr>
        <w:t xml:space="preserve"> </w:t>
      </w:r>
      <w:r w:rsidR="00FD796B">
        <w:rPr>
          <w:rFonts w:asciiTheme="minorHAnsi" w:hAnsiTheme="minorHAnsi" w:cstheme="minorHAnsi"/>
        </w:rPr>
        <w:t>°</w:t>
      </w:r>
      <w:r w:rsidR="0017493D" w:rsidRPr="00530F7D">
        <w:rPr>
          <w:rFonts w:asciiTheme="minorHAnsi" w:hAnsiTheme="minorHAnsi" w:cstheme="minorHAnsi"/>
        </w:rPr>
        <w:t>C</w:t>
      </w:r>
      <w:r w:rsidR="00FD796B" w:rsidRPr="00FD796B">
        <w:rPr>
          <w:rFonts w:asciiTheme="minorHAnsi" w:hAnsiTheme="minorHAnsi" w:cstheme="minorHAnsi"/>
        </w:rPr>
        <w:t>)</w:t>
      </w:r>
      <w:r w:rsidR="0017493D" w:rsidRPr="00530F7D">
        <w:rPr>
          <w:rFonts w:asciiTheme="minorHAnsi" w:hAnsiTheme="minorHAnsi" w:cstheme="minorHAnsi"/>
        </w:rPr>
        <w:t xml:space="preserve">. </w:t>
      </w:r>
      <w:r w:rsidR="002A1362" w:rsidRPr="00530F7D">
        <w:rPr>
          <w:rFonts w:asciiTheme="minorHAnsi" w:hAnsiTheme="minorHAnsi" w:cstheme="minorHAnsi"/>
        </w:rPr>
        <w:t>To maintain RNA quality</w:t>
      </w:r>
      <w:r w:rsidR="00ED27B7" w:rsidRPr="00530F7D">
        <w:rPr>
          <w:rFonts w:asciiTheme="minorHAnsi" w:hAnsiTheme="minorHAnsi" w:cstheme="minorHAnsi"/>
        </w:rPr>
        <w:t xml:space="preserve">, work </w:t>
      </w:r>
      <w:r w:rsidR="005C4DA1" w:rsidRPr="00530F7D">
        <w:rPr>
          <w:rFonts w:asciiTheme="minorHAnsi" w:hAnsiTheme="minorHAnsi" w:cstheme="minorHAnsi"/>
        </w:rPr>
        <w:t>rapidly</w:t>
      </w:r>
      <w:r w:rsidR="0017493D" w:rsidRPr="00530F7D">
        <w:rPr>
          <w:rFonts w:asciiTheme="minorHAnsi" w:hAnsiTheme="minorHAnsi" w:cstheme="minorHAnsi"/>
        </w:rPr>
        <w:t>. Prepare all the solutions as indicated by the manufacturer.</w:t>
      </w:r>
    </w:p>
    <w:p w14:paraId="3456CAFE" w14:textId="77777777" w:rsidR="005D3025" w:rsidRPr="00893708" w:rsidRDefault="005D3025">
      <w:pPr>
        <w:pStyle w:val="ListParagraph"/>
        <w:spacing w:after="0" w:line="240" w:lineRule="auto"/>
        <w:ind w:left="0"/>
        <w:rPr>
          <w:rFonts w:cstheme="minorHAnsi"/>
          <w:sz w:val="24"/>
          <w:szCs w:val="24"/>
        </w:rPr>
      </w:pPr>
    </w:p>
    <w:p w14:paraId="00B6394F" w14:textId="77777777" w:rsidR="0017493D" w:rsidRPr="005D3025" w:rsidRDefault="004C7974">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893708">
        <w:rPr>
          <w:rFonts w:asciiTheme="minorHAnsi" w:hAnsiTheme="minorHAnsi" w:cstheme="minorHAnsi"/>
        </w:rPr>
        <w:t>Adjust the sample volume to</w:t>
      </w:r>
      <w:r w:rsidR="0017493D" w:rsidRPr="00893708">
        <w:rPr>
          <w:rFonts w:asciiTheme="minorHAnsi" w:hAnsiTheme="minorHAnsi" w:cstheme="minorHAnsi"/>
        </w:rPr>
        <w:t xml:space="preserve"> 350</w:t>
      </w:r>
      <w:r w:rsidR="005C4DA1" w:rsidRPr="00893708">
        <w:rPr>
          <w:rFonts w:asciiTheme="minorHAnsi" w:hAnsiTheme="minorHAnsi" w:cstheme="minorHAnsi"/>
        </w:rPr>
        <w:t xml:space="preserve"> µ</w:t>
      </w:r>
      <w:r w:rsidR="00530F7D">
        <w:rPr>
          <w:rFonts w:asciiTheme="minorHAnsi" w:hAnsiTheme="minorHAnsi" w:cstheme="minorHAnsi"/>
        </w:rPr>
        <w:t xml:space="preserve">L </w:t>
      </w:r>
      <w:r w:rsidR="0017493D" w:rsidRPr="00893708">
        <w:rPr>
          <w:rFonts w:asciiTheme="minorHAnsi" w:hAnsiTheme="minorHAnsi" w:cstheme="minorHAnsi"/>
        </w:rPr>
        <w:t xml:space="preserve">with lysis buffer with 1% β-mercaptoethanol. </w:t>
      </w:r>
      <w:r w:rsidRPr="00893708">
        <w:rPr>
          <w:rFonts w:asciiTheme="minorHAnsi" w:hAnsiTheme="minorHAnsi" w:cstheme="minorHAnsi"/>
        </w:rPr>
        <w:t xml:space="preserve">Vortex the sample for </w:t>
      </w:r>
      <w:r w:rsidR="005C4DA1" w:rsidRPr="00893708">
        <w:rPr>
          <w:rFonts w:asciiTheme="minorHAnsi" w:hAnsiTheme="minorHAnsi" w:cstheme="minorHAnsi"/>
        </w:rPr>
        <w:t>40</w:t>
      </w:r>
      <w:r w:rsidRPr="00893708">
        <w:rPr>
          <w:rFonts w:asciiTheme="minorHAnsi" w:hAnsiTheme="minorHAnsi" w:cstheme="minorHAnsi"/>
        </w:rPr>
        <w:t xml:space="preserve"> s in order to reduce sample viscosity and increase </w:t>
      </w:r>
      <w:r w:rsidR="005C4DA1" w:rsidRPr="00893708">
        <w:rPr>
          <w:rFonts w:asciiTheme="minorHAnsi" w:hAnsiTheme="minorHAnsi" w:cstheme="minorHAnsi"/>
        </w:rPr>
        <w:t xml:space="preserve">RNA elution </w:t>
      </w:r>
      <w:r w:rsidR="0017493D" w:rsidRPr="00893708">
        <w:rPr>
          <w:rFonts w:asciiTheme="minorHAnsi" w:hAnsiTheme="minorHAnsi" w:cstheme="minorHAnsi"/>
        </w:rPr>
        <w:t>spin column</w:t>
      </w:r>
      <w:r w:rsidRPr="00893708">
        <w:rPr>
          <w:rFonts w:asciiTheme="minorHAnsi" w:hAnsiTheme="minorHAnsi" w:cstheme="minorHAnsi"/>
        </w:rPr>
        <w:t xml:space="preserve"> efficiency</w:t>
      </w:r>
      <w:r w:rsidR="0017493D" w:rsidRPr="00893708">
        <w:rPr>
          <w:rFonts w:asciiTheme="minorHAnsi" w:hAnsiTheme="minorHAnsi" w:cstheme="minorHAnsi"/>
        </w:rPr>
        <w:t xml:space="preserve">. </w:t>
      </w:r>
    </w:p>
    <w:p w14:paraId="69C146AA"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u w:val="single"/>
        </w:rPr>
      </w:pPr>
    </w:p>
    <w:p w14:paraId="36C0E617" w14:textId="77777777" w:rsidR="0017493D" w:rsidRPr="005D3025" w:rsidRDefault="0017493D">
      <w:pPr>
        <w:pStyle w:val="NormalWeb"/>
        <w:numPr>
          <w:ilvl w:val="1"/>
          <w:numId w:val="12"/>
        </w:numPr>
        <w:shd w:val="clear" w:color="auto" w:fill="FFFFFF"/>
        <w:spacing w:before="0" w:beforeAutospacing="0" w:after="0" w:afterAutospacing="0"/>
        <w:jc w:val="both"/>
        <w:rPr>
          <w:rFonts w:asciiTheme="minorHAnsi" w:hAnsiTheme="minorHAnsi" w:cstheme="minorHAnsi"/>
          <w:b/>
          <w:strike/>
          <w:u w:val="single"/>
        </w:rPr>
      </w:pPr>
      <w:r w:rsidRPr="00893708">
        <w:rPr>
          <w:rFonts w:asciiTheme="minorHAnsi" w:hAnsiTheme="minorHAnsi" w:cstheme="minorHAnsi"/>
        </w:rPr>
        <w:t xml:space="preserve">Transfer the </w:t>
      </w:r>
      <w:r w:rsidR="004C7974" w:rsidRPr="00893708">
        <w:rPr>
          <w:rFonts w:asciiTheme="minorHAnsi" w:hAnsiTheme="minorHAnsi" w:cstheme="minorHAnsi"/>
        </w:rPr>
        <w:t xml:space="preserve">entirety of the </w:t>
      </w:r>
      <w:r w:rsidR="005C4DA1" w:rsidRPr="00893708">
        <w:rPr>
          <w:rFonts w:asciiTheme="minorHAnsi" w:hAnsiTheme="minorHAnsi" w:cstheme="minorHAnsi"/>
        </w:rPr>
        <w:t>sample to a gDNA e</w:t>
      </w:r>
      <w:r w:rsidRPr="00893708">
        <w:rPr>
          <w:rFonts w:asciiTheme="minorHAnsi" w:hAnsiTheme="minorHAnsi" w:cstheme="minorHAnsi"/>
        </w:rPr>
        <w:t>liminator spin column placed in</w:t>
      </w:r>
      <w:r w:rsidR="004C7974" w:rsidRPr="00893708">
        <w:rPr>
          <w:rFonts w:asciiTheme="minorHAnsi" w:hAnsiTheme="minorHAnsi" w:cstheme="minorHAnsi"/>
        </w:rPr>
        <w:t xml:space="preserve"> a 2 m</w:t>
      </w:r>
      <w:r w:rsidR="00530F7D">
        <w:rPr>
          <w:rFonts w:asciiTheme="minorHAnsi" w:hAnsiTheme="minorHAnsi" w:cstheme="minorHAnsi"/>
        </w:rPr>
        <w:t>L</w:t>
      </w:r>
      <w:r w:rsidR="004C7974" w:rsidRPr="00893708">
        <w:rPr>
          <w:rFonts w:asciiTheme="minorHAnsi" w:hAnsiTheme="minorHAnsi" w:cstheme="minorHAnsi"/>
        </w:rPr>
        <w:t xml:space="preserve"> collection tube</w:t>
      </w:r>
      <w:r w:rsidRPr="00893708">
        <w:rPr>
          <w:rFonts w:asciiTheme="minorHAnsi" w:hAnsiTheme="minorHAnsi" w:cstheme="minorHAnsi"/>
        </w:rPr>
        <w:t xml:space="preserve">. Centrifuge </w:t>
      </w:r>
      <w:r w:rsidR="00ED27B7" w:rsidRPr="00893708">
        <w:rPr>
          <w:rFonts w:asciiTheme="minorHAnsi" w:hAnsiTheme="minorHAnsi" w:cstheme="minorHAnsi"/>
        </w:rPr>
        <w:t xml:space="preserve">the tube </w:t>
      </w:r>
      <w:r w:rsidRPr="00893708">
        <w:rPr>
          <w:rFonts w:asciiTheme="minorHAnsi" w:hAnsiTheme="minorHAnsi" w:cstheme="minorHAnsi"/>
        </w:rPr>
        <w:t xml:space="preserve">for 30 s at </w:t>
      </w:r>
      <w:r w:rsidR="00530F7D">
        <w:rPr>
          <w:rFonts w:asciiTheme="minorHAnsi" w:hAnsiTheme="minorHAnsi" w:cstheme="minorHAnsi"/>
        </w:rPr>
        <w:t xml:space="preserve">8,000 </w:t>
      </w:r>
      <w:r w:rsidR="00530F7D" w:rsidRPr="00530F7D">
        <w:rPr>
          <w:rFonts w:asciiTheme="minorHAnsi" w:hAnsiTheme="minorHAnsi" w:cstheme="minorHAnsi"/>
          <w:i/>
          <w:iCs/>
        </w:rPr>
        <w:t>x g</w:t>
      </w:r>
      <w:r w:rsidRPr="00893708">
        <w:rPr>
          <w:rFonts w:asciiTheme="minorHAnsi" w:hAnsiTheme="minorHAnsi" w:cstheme="minorHAnsi"/>
        </w:rPr>
        <w:t>.</w:t>
      </w:r>
      <w:r w:rsidR="004C7974" w:rsidRPr="00893708">
        <w:rPr>
          <w:rFonts w:asciiTheme="minorHAnsi" w:hAnsiTheme="minorHAnsi" w:cstheme="minorHAnsi"/>
        </w:rPr>
        <w:t xml:space="preserve"> Save the flow-through and</w:t>
      </w:r>
      <w:r w:rsidRPr="00893708">
        <w:rPr>
          <w:rFonts w:asciiTheme="minorHAnsi" w:hAnsiTheme="minorHAnsi" w:cstheme="minorHAnsi"/>
        </w:rPr>
        <w:t xml:space="preserve"> </w:t>
      </w:r>
      <w:r w:rsidR="004C7974" w:rsidRPr="00893708">
        <w:rPr>
          <w:rFonts w:asciiTheme="minorHAnsi" w:hAnsiTheme="minorHAnsi" w:cstheme="minorHAnsi"/>
        </w:rPr>
        <w:t>ensure</w:t>
      </w:r>
      <w:r w:rsidRPr="00893708">
        <w:rPr>
          <w:rFonts w:asciiTheme="minorHAnsi" w:hAnsiTheme="minorHAnsi" w:cstheme="minorHAnsi"/>
        </w:rPr>
        <w:t xml:space="preserve"> that no liquid </w:t>
      </w:r>
      <w:r w:rsidR="004C7974" w:rsidRPr="00893708">
        <w:rPr>
          <w:rFonts w:asciiTheme="minorHAnsi" w:hAnsiTheme="minorHAnsi" w:cstheme="minorHAnsi"/>
        </w:rPr>
        <w:t xml:space="preserve">is left on the column following centrifugation. </w:t>
      </w:r>
    </w:p>
    <w:p w14:paraId="2147C8BD"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strike/>
          <w:u w:val="single"/>
        </w:rPr>
      </w:pPr>
    </w:p>
    <w:p w14:paraId="59ECBFF8" w14:textId="3B2FDC1F" w:rsidR="005D3025" w:rsidRPr="00530F7D" w:rsidRDefault="004C7974">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893708">
        <w:rPr>
          <w:rFonts w:asciiTheme="minorHAnsi" w:hAnsiTheme="minorHAnsi" w:cstheme="minorHAnsi"/>
        </w:rPr>
        <w:t>Add 350 µ</w:t>
      </w:r>
      <w:r w:rsidR="00530F7D">
        <w:rPr>
          <w:rFonts w:asciiTheme="minorHAnsi" w:hAnsiTheme="minorHAnsi" w:cstheme="minorHAnsi"/>
        </w:rPr>
        <w:t>L</w:t>
      </w:r>
      <w:r w:rsidRPr="00893708">
        <w:rPr>
          <w:rFonts w:asciiTheme="minorHAnsi" w:hAnsiTheme="minorHAnsi" w:cstheme="minorHAnsi"/>
        </w:rPr>
        <w:t xml:space="preserve"> </w:t>
      </w:r>
      <w:r w:rsidR="0017493D" w:rsidRPr="00893708">
        <w:rPr>
          <w:rFonts w:asciiTheme="minorHAnsi" w:hAnsiTheme="minorHAnsi" w:cstheme="minorHAnsi"/>
        </w:rPr>
        <w:t>of 70% ethanol to the flow-through</w:t>
      </w:r>
      <w:r w:rsidR="00530F7D">
        <w:rPr>
          <w:rFonts w:asciiTheme="minorHAnsi" w:hAnsiTheme="minorHAnsi" w:cstheme="minorHAnsi"/>
        </w:rPr>
        <w:t xml:space="preserve"> </w:t>
      </w:r>
      <w:r w:rsidR="00530F7D" w:rsidRPr="00893708">
        <w:rPr>
          <w:rFonts w:asciiTheme="minorHAnsi" w:hAnsiTheme="minorHAnsi" w:cstheme="minorHAnsi"/>
        </w:rPr>
        <w:t>and</w:t>
      </w:r>
      <w:r w:rsidR="0017493D" w:rsidRPr="00893708">
        <w:rPr>
          <w:rFonts w:asciiTheme="minorHAnsi" w:hAnsiTheme="minorHAnsi" w:cstheme="minorHAnsi"/>
        </w:rPr>
        <w:t xml:space="preserve"> mix well by pipetting</w:t>
      </w:r>
      <w:r w:rsidR="00ED27B7" w:rsidRPr="00893708">
        <w:rPr>
          <w:rFonts w:asciiTheme="minorHAnsi" w:hAnsiTheme="minorHAnsi" w:cstheme="minorHAnsi"/>
        </w:rPr>
        <w:t xml:space="preserve"> up and down</w:t>
      </w:r>
      <w:r w:rsidR="0017493D" w:rsidRPr="00893708">
        <w:rPr>
          <w:rFonts w:asciiTheme="minorHAnsi" w:hAnsiTheme="minorHAnsi" w:cstheme="minorHAnsi"/>
        </w:rPr>
        <w:t xml:space="preserve">. </w:t>
      </w:r>
      <w:r w:rsidRPr="00530F7D">
        <w:rPr>
          <w:rFonts w:asciiTheme="minorHAnsi" w:hAnsiTheme="minorHAnsi" w:cstheme="minorHAnsi"/>
        </w:rPr>
        <w:t xml:space="preserve">Transfer the sample, </w:t>
      </w:r>
      <w:r w:rsidR="0017493D" w:rsidRPr="00530F7D">
        <w:rPr>
          <w:rFonts w:asciiTheme="minorHAnsi" w:hAnsiTheme="minorHAnsi" w:cstheme="minorHAnsi"/>
        </w:rPr>
        <w:t xml:space="preserve">to an </w:t>
      </w:r>
      <w:r w:rsidR="005C4DA1" w:rsidRPr="00530F7D">
        <w:rPr>
          <w:rFonts w:asciiTheme="minorHAnsi" w:hAnsiTheme="minorHAnsi" w:cstheme="minorHAnsi"/>
        </w:rPr>
        <w:t xml:space="preserve">RNA elution </w:t>
      </w:r>
      <w:r w:rsidR="0017493D" w:rsidRPr="00530F7D">
        <w:rPr>
          <w:rFonts w:asciiTheme="minorHAnsi" w:hAnsiTheme="minorHAnsi" w:cstheme="minorHAnsi"/>
        </w:rPr>
        <w:t>spin column p</w:t>
      </w:r>
      <w:r w:rsidRPr="00530F7D">
        <w:rPr>
          <w:rFonts w:asciiTheme="minorHAnsi" w:hAnsiTheme="minorHAnsi" w:cstheme="minorHAnsi"/>
        </w:rPr>
        <w:t>laced in a 2 m</w:t>
      </w:r>
      <w:r w:rsidR="00530F7D">
        <w:rPr>
          <w:rFonts w:asciiTheme="minorHAnsi" w:hAnsiTheme="minorHAnsi" w:cstheme="minorHAnsi"/>
        </w:rPr>
        <w:t>L</w:t>
      </w:r>
      <w:r w:rsidRPr="00530F7D">
        <w:rPr>
          <w:rFonts w:asciiTheme="minorHAnsi" w:hAnsiTheme="minorHAnsi" w:cstheme="minorHAnsi"/>
        </w:rPr>
        <w:t xml:space="preserve"> collection tube. </w:t>
      </w:r>
      <w:r w:rsidR="0017493D" w:rsidRPr="00530F7D">
        <w:rPr>
          <w:rFonts w:asciiTheme="minorHAnsi" w:hAnsiTheme="minorHAnsi" w:cstheme="minorHAnsi"/>
        </w:rPr>
        <w:t xml:space="preserve">Close the lid gently, and centrifuge for 15 s at </w:t>
      </w:r>
      <w:r w:rsidR="00E75718">
        <w:rPr>
          <w:rFonts w:asciiTheme="minorHAnsi" w:hAnsiTheme="minorHAnsi" w:cstheme="minorHAnsi"/>
        </w:rPr>
        <w:t>8,000</w:t>
      </w:r>
      <w:r w:rsidR="00E75718" w:rsidRPr="00E75718">
        <w:rPr>
          <w:rFonts w:asciiTheme="minorHAnsi" w:hAnsiTheme="minorHAnsi" w:cstheme="minorHAnsi"/>
          <w:i/>
        </w:rPr>
        <w:t xml:space="preserve"> x g</w:t>
      </w:r>
      <w:r w:rsidR="0017493D" w:rsidRPr="00530F7D">
        <w:rPr>
          <w:rFonts w:asciiTheme="minorHAnsi" w:hAnsiTheme="minorHAnsi" w:cstheme="minorHAnsi"/>
        </w:rPr>
        <w:t>. Discard the flow-through</w:t>
      </w:r>
      <w:r w:rsidRPr="00530F7D">
        <w:rPr>
          <w:rFonts w:asciiTheme="minorHAnsi" w:hAnsiTheme="minorHAnsi" w:cstheme="minorHAnsi"/>
        </w:rPr>
        <w:t>, saving the column</w:t>
      </w:r>
      <w:r w:rsidR="0017493D" w:rsidRPr="00530F7D">
        <w:rPr>
          <w:rFonts w:asciiTheme="minorHAnsi" w:hAnsiTheme="minorHAnsi" w:cstheme="minorHAnsi"/>
        </w:rPr>
        <w:t>.</w:t>
      </w:r>
    </w:p>
    <w:p w14:paraId="6A8D679B" w14:textId="77777777" w:rsidR="005D3025" w:rsidRPr="005D3025" w:rsidRDefault="005D3025">
      <w:pPr>
        <w:pStyle w:val="NormalWeb"/>
        <w:shd w:val="clear" w:color="auto" w:fill="FFFFFF"/>
        <w:spacing w:before="0" w:beforeAutospacing="0" w:after="0" w:afterAutospacing="0"/>
        <w:jc w:val="both"/>
        <w:rPr>
          <w:rFonts w:asciiTheme="minorHAnsi" w:hAnsiTheme="minorHAnsi" w:cstheme="minorHAnsi"/>
          <w:b/>
          <w:u w:val="single"/>
        </w:rPr>
      </w:pPr>
    </w:p>
    <w:p w14:paraId="4DCC8F55" w14:textId="1C2DD3C6" w:rsidR="0017493D" w:rsidRPr="005D3025" w:rsidRDefault="0017493D">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893708">
        <w:rPr>
          <w:rFonts w:asciiTheme="minorHAnsi" w:hAnsiTheme="minorHAnsi" w:cstheme="minorHAnsi"/>
        </w:rPr>
        <w:t>Add 700 µ</w:t>
      </w:r>
      <w:r w:rsidR="00530F7D">
        <w:rPr>
          <w:rFonts w:asciiTheme="minorHAnsi" w:hAnsiTheme="minorHAnsi" w:cstheme="minorHAnsi"/>
        </w:rPr>
        <w:t>L</w:t>
      </w:r>
      <w:r w:rsidRPr="00893708">
        <w:rPr>
          <w:rFonts w:asciiTheme="minorHAnsi" w:hAnsiTheme="minorHAnsi" w:cstheme="minorHAnsi"/>
        </w:rPr>
        <w:t xml:space="preserve"> </w:t>
      </w:r>
      <w:r w:rsidR="005C4DA1" w:rsidRPr="00893708">
        <w:rPr>
          <w:rFonts w:asciiTheme="minorHAnsi" w:hAnsiTheme="minorHAnsi" w:cstheme="minorHAnsi"/>
        </w:rPr>
        <w:t xml:space="preserve">of </w:t>
      </w:r>
      <w:r w:rsidR="00A36659" w:rsidRPr="00893708">
        <w:rPr>
          <w:rFonts w:asciiTheme="minorHAnsi" w:hAnsiTheme="minorHAnsi" w:cstheme="minorHAnsi"/>
        </w:rPr>
        <w:t xml:space="preserve">RNA </w:t>
      </w:r>
      <w:r w:rsidR="005C4DA1" w:rsidRPr="00893708">
        <w:rPr>
          <w:rFonts w:asciiTheme="minorHAnsi" w:hAnsiTheme="minorHAnsi" w:cstheme="minorHAnsi"/>
        </w:rPr>
        <w:t>washing b</w:t>
      </w:r>
      <w:r w:rsidRPr="00893708">
        <w:rPr>
          <w:rFonts w:asciiTheme="minorHAnsi" w:hAnsiTheme="minorHAnsi" w:cstheme="minorHAnsi"/>
        </w:rPr>
        <w:t>uffer</w:t>
      </w:r>
      <w:r w:rsidR="00A36659" w:rsidRPr="00893708">
        <w:rPr>
          <w:rFonts w:asciiTheme="minorHAnsi" w:hAnsiTheme="minorHAnsi" w:cstheme="minorHAnsi"/>
        </w:rPr>
        <w:t xml:space="preserve"> 1 </w:t>
      </w:r>
      <w:r w:rsidR="00FD796B" w:rsidRPr="00FD796B">
        <w:rPr>
          <w:rFonts w:asciiTheme="minorHAnsi" w:hAnsiTheme="minorHAnsi" w:cstheme="minorHAnsi"/>
        </w:rPr>
        <w:t>(</w:t>
      </w:r>
      <w:r w:rsidR="00A36659" w:rsidRPr="00893708">
        <w:rPr>
          <w:rFonts w:asciiTheme="minorHAnsi" w:hAnsiTheme="minorHAnsi" w:cstheme="minorHAnsi"/>
        </w:rPr>
        <w:t xml:space="preserve">20% </w:t>
      </w:r>
      <w:r w:rsidR="00FD796B">
        <w:rPr>
          <w:rFonts w:asciiTheme="minorHAnsi" w:hAnsiTheme="minorHAnsi" w:cstheme="minorHAnsi"/>
        </w:rPr>
        <w:t>e</w:t>
      </w:r>
      <w:r w:rsidR="00FD796B" w:rsidRPr="00893708">
        <w:rPr>
          <w:rFonts w:asciiTheme="minorHAnsi" w:hAnsiTheme="minorHAnsi" w:cstheme="minorHAnsi"/>
        </w:rPr>
        <w:t>thanol</w:t>
      </w:r>
      <w:r w:rsidR="00A36659" w:rsidRPr="00893708">
        <w:rPr>
          <w:rFonts w:asciiTheme="minorHAnsi" w:hAnsiTheme="minorHAnsi" w:cstheme="minorHAnsi"/>
        </w:rPr>
        <w:t>, 900 mM GITC, 10 mM Tris-HCl pH 7.5</w:t>
      </w:r>
      <w:r w:rsidR="00FD796B" w:rsidRPr="00FD796B">
        <w:rPr>
          <w:rFonts w:asciiTheme="minorHAnsi" w:hAnsiTheme="minorHAnsi" w:cstheme="minorHAnsi"/>
        </w:rPr>
        <w:t>)</w:t>
      </w:r>
      <w:r w:rsidR="00A36659" w:rsidRPr="00893708">
        <w:rPr>
          <w:rFonts w:asciiTheme="minorHAnsi" w:hAnsiTheme="minorHAnsi" w:cstheme="minorHAnsi"/>
        </w:rPr>
        <w:t xml:space="preserve"> </w:t>
      </w:r>
      <w:r w:rsidRPr="00893708">
        <w:rPr>
          <w:rFonts w:asciiTheme="minorHAnsi" w:hAnsiTheme="minorHAnsi" w:cstheme="minorHAnsi"/>
        </w:rPr>
        <w:t xml:space="preserve">to the </w:t>
      </w:r>
      <w:r w:rsidR="005C4DA1" w:rsidRPr="00893708">
        <w:rPr>
          <w:rFonts w:asciiTheme="minorHAnsi" w:hAnsiTheme="minorHAnsi" w:cstheme="minorHAnsi"/>
        </w:rPr>
        <w:t xml:space="preserve">RNA elution </w:t>
      </w:r>
      <w:r w:rsidRPr="00893708">
        <w:rPr>
          <w:rFonts w:asciiTheme="minorHAnsi" w:hAnsiTheme="minorHAnsi" w:cstheme="minorHAnsi"/>
        </w:rPr>
        <w:t xml:space="preserve">spin column. Close the lid gently, and centrifuge for 15 s </w:t>
      </w:r>
      <w:r w:rsidR="004C7974" w:rsidRPr="00893708">
        <w:rPr>
          <w:rFonts w:asciiTheme="minorHAnsi" w:hAnsiTheme="minorHAnsi" w:cstheme="minorHAnsi"/>
        </w:rPr>
        <w:t xml:space="preserve">at </w:t>
      </w:r>
      <w:r w:rsidR="004518D3" w:rsidRPr="00893708">
        <w:rPr>
          <w:rFonts w:asciiTheme="minorHAnsi" w:hAnsiTheme="minorHAnsi" w:cstheme="minorHAnsi"/>
        </w:rPr>
        <w:t>8</w:t>
      </w:r>
      <w:r w:rsidR="00530F7D">
        <w:rPr>
          <w:rFonts w:asciiTheme="minorHAnsi" w:hAnsiTheme="minorHAnsi" w:cstheme="minorHAnsi"/>
        </w:rPr>
        <w:t>,</w:t>
      </w:r>
      <w:r w:rsidR="004518D3" w:rsidRPr="00893708">
        <w:rPr>
          <w:rFonts w:asciiTheme="minorHAnsi" w:hAnsiTheme="minorHAnsi" w:cstheme="minorHAnsi"/>
        </w:rPr>
        <w:t xml:space="preserve">000 </w:t>
      </w:r>
      <w:r w:rsidR="004518D3" w:rsidRPr="00530F7D">
        <w:rPr>
          <w:rFonts w:asciiTheme="minorHAnsi" w:hAnsiTheme="minorHAnsi" w:cstheme="minorHAnsi"/>
          <w:i/>
          <w:iCs/>
        </w:rPr>
        <w:t>x g</w:t>
      </w:r>
      <w:r w:rsidRPr="00893708">
        <w:rPr>
          <w:rFonts w:asciiTheme="minorHAnsi" w:hAnsiTheme="minorHAnsi" w:cstheme="minorHAnsi"/>
        </w:rPr>
        <w:t xml:space="preserve"> to wash the spin column membrane. Discard the flow-through.</w:t>
      </w:r>
    </w:p>
    <w:p w14:paraId="3BA38A8B"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u w:val="single"/>
        </w:rPr>
      </w:pPr>
    </w:p>
    <w:p w14:paraId="0C06C819" w14:textId="77777777" w:rsidR="0017493D" w:rsidRPr="005D3025" w:rsidRDefault="0017493D">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893708">
        <w:rPr>
          <w:rFonts w:asciiTheme="minorHAnsi" w:hAnsiTheme="minorHAnsi" w:cstheme="minorHAnsi"/>
        </w:rPr>
        <w:t xml:space="preserve">After centrifugation, carefully remove the </w:t>
      </w:r>
      <w:r w:rsidR="00A36659" w:rsidRPr="00893708">
        <w:rPr>
          <w:rFonts w:asciiTheme="minorHAnsi" w:hAnsiTheme="minorHAnsi" w:cstheme="minorHAnsi"/>
        </w:rPr>
        <w:t xml:space="preserve">RNA elution </w:t>
      </w:r>
      <w:r w:rsidRPr="00893708">
        <w:rPr>
          <w:rFonts w:asciiTheme="minorHAnsi" w:hAnsiTheme="minorHAnsi" w:cstheme="minorHAnsi"/>
        </w:rPr>
        <w:t>spin column from the collection tube so that the column does not contact the flow-through.</w:t>
      </w:r>
    </w:p>
    <w:p w14:paraId="7B371323"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u w:val="single"/>
        </w:rPr>
      </w:pPr>
    </w:p>
    <w:p w14:paraId="0AE61E6E" w14:textId="4F8A4C24" w:rsidR="0017493D" w:rsidRPr="00DD61BC" w:rsidRDefault="0017493D">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sidRPr="00DD61BC">
        <w:rPr>
          <w:rFonts w:asciiTheme="minorHAnsi" w:hAnsiTheme="minorHAnsi" w:cstheme="minorHAnsi"/>
        </w:rPr>
        <w:t>Add 500 µ</w:t>
      </w:r>
      <w:r w:rsidR="00530F7D" w:rsidRPr="00DD61BC">
        <w:rPr>
          <w:rFonts w:asciiTheme="minorHAnsi" w:hAnsiTheme="minorHAnsi" w:cstheme="minorHAnsi"/>
        </w:rPr>
        <w:t>L</w:t>
      </w:r>
      <w:r w:rsidRPr="00DD61BC">
        <w:rPr>
          <w:rFonts w:asciiTheme="minorHAnsi" w:hAnsiTheme="minorHAnsi" w:cstheme="minorHAnsi"/>
        </w:rPr>
        <w:t xml:space="preserve"> </w:t>
      </w:r>
      <w:r w:rsidR="00A36659" w:rsidRPr="00DD61BC">
        <w:rPr>
          <w:rFonts w:asciiTheme="minorHAnsi" w:hAnsiTheme="minorHAnsi" w:cstheme="minorHAnsi"/>
        </w:rPr>
        <w:t xml:space="preserve">of </w:t>
      </w:r>
      <w:r w:rsidR="00DD61BC" w:rsidRPr="00DD61BC">
        <w:rPr>
          <w:rFonts w:asciiTheme="minorHAnsi" w:hAnsiTheme="minorHAnsi" w:cstheme="minorHAnsi"/>
        </w:rPr>
        <w:t xml:space="preserve">the second RNA washing buffer </w:t>
      </w:r>
      <w:r w:rsidR="00FD796B" w:rsidRPr="00FD796B">
        <w:rPr>
          <w:rFonts w:asciiTheme="minorHAnsi" w:hAnsiTheme="minorHAnsi" w:cstheme="minorHAnsi"/>
        </w:rPr>
        <w:t>(</w:t>
      </w:r>
      <w:r w:rsidR="00DD61BC" w:rsidRPr="00DD61BC">
        <w:rPr>
          <w:rFonts w:asciiTheme="minorHAnsi" w:hAnsiTheme="minorHAnsi" w:cstheme="minorHAnsi"/>
        </w:rPr>
        <w:t xml:space="preserve">ethanol </w:t>
      </w:r>
      <w:r w:rsidR="006933FB" w:rsidRPr="00DD61BC">
        <w:rPr>
          <w:rFonts w:asciiTheme="minorHAnsi" w:hAnsiTheme="minorHAnsi" w:cstheme="minorHAnsi"/>
        </w:rPr>
        <w:t xml:space="preserve">80%, </w:t>
      </w:r>
      <w:r w:rsidR="00DD61BC" w:rsidRPr="00DD61BC">
        <w:rPr>
          <w:rFonts w:asciiTheme="minorHAnsi" w:hAnsiTheme="minorHAnsi" w:cstheme="minorHAnsi"/>
        </w:rPr>
        <w:t xml:space="preserve">NaCl </w:t>
      </w:r>
      <w:r w:rsidR="006933FB" w:rsidRPr="00DD61BC">
        <w:rPr>
          <w:rFonts w:asciiTheme="minorHAnsi" w:hAnsiTheme="minorHAnsi" w:cstheme="minorHAnsi"/>
        </w:rPr>
        <w:t xml:space="preserve">100 mM, </w:t>
      </w:r>
      <w:r w:rsidR="00DD61BC" w:rsidRPr="00DD61BC">
        <w:rPr>
          <w:rFonts w:asciiTheme="minorHAnsi" w:hAnsiTheme="minorHAnsi" w:cstheme="minorHAnsi"/>
        </w:rPr>
        <w:t xml:space="preserve">Tris-HCl </w:t>
      </w:r>
      <w:r w:rsidR="006933FB" w:rsidRPr="00DD61BC">
        <w:rPr>
          <w:rFonts w:asciiTheme="minorHAnsi" w:hAnsiTheme="minorHAnsi" w:cstheme="minorHAnsi"/>
        </w:rPr>
        <w:t>10 mM pH 7.5</w:t>
      </w:r>
      <w:r w:rsidR="00FD796B" w:rsidRPr="00FD796B">
        <w:rPr>
          <w:rFonts w:asciiTheme="minorHAnsi" w:hAnsiTheme="minorHAnsi" w:cstheme="minorHAnsi"/>
        </w:rPr>
        <w:t>)</w:t>
      </w:r>
      <w:r w:rsidR="006933FB" w:rsidRPr="00DD61BC">
        <w:rPr>
          <w:rFonts w:asciiTheme="minorHAnsi" w:hAnsiTheme="minorHAnsi" w:cstheme="minorHAnsi"/>
        </w:rPr>
        <w:t xml:space="preserve"> </w:t>
      </w:r>
      <w:r w:rsidRPr="00DD61BC">
        <w:rPr>
          <w:rFonts w:asciiTheme="minorHAnsi" w:hAnsiTheme="minorHAnsi" w:cstheme="minorHAnsi"/>
        </w:rPr>
        <w:t xml:space="preserve">to the spin column. Close the lid </w:t>
      </w:r>
      <w:r w:rsidR="0017427B">
        <w:rPr>
          <w:rFonts w:asciiTheme="minorHAnsi" w:hAnsiTheme="minorHAnsi" w:cstheme="minorHAnsi"/>
        </w:rPr>
        <w:t xml:space="preserve">of the column </w:t>
      </w:r>
      <w:r w:rsidRPr="00DD61BC">
        <w:rPr>
          <w:rFonts w:asciiTheme="minorHAnsi" w:hAnsiTheme="minorHAnsi" w:cstheme="minorHAnsi"/>
        </w:rPr>
        <w:t xml:space="preserve">and </w:t>
      </w:r>
      <w:r w:rsidR="0017427B">
        <w:rPr>
          <w:rFonts w:asciiTheme="minorHAnsi" w:hAnsiTheme="minorHAnsi" w:cstheme="minorHAnsi"/>
        </w:rPr>
        <w:t xml:space="preserve">spin </w:t>
      </w:r>
      <w:r w:rsidR="004518D3" w:rsidRPr="00DD61BC">
        <w:rPr>
          <w:rFonts w:asciiTheme="minorHAnsi" w:hAnsiTheme="minorHAnsi" w:cstheme="minorHAnsi"/>
        </w:rPr>
        <w:t>8</w:t>
      </w:r>
      <w:r w:rsidR="00530F7D" w:rsidRPr="00DD61BC">
        <w:rPr>
          <w:rFonts w:asciiTheme="minorHAnsi" w:hAnsiTheme="minorHAnsi" w:cstheme="minorHAnsi"/>
        </w:rPr>
        <w:t>,</w:t>
      </w:r>
      <w:r w:rsidR="004518D3" w:rsidRPr="00DD61BC">
        <w:rPr>
          <w:rFonts w:asciiTheme="minorHAnsi" w:hAnsiTheme="minorHAnsi" w:cstheme="minorHAnsi"/>
        </w:rPr>
        <w:t xml:space="preserve">000 </w:t>
      </w:r>
      <w:r w:rsidR="004518D3" w:rsidRPr="00DD61BC">
        <w:rPr>
          <w:rFonts w:asciiTheme="minorHAnsi" w:hAnsiTheme="minorHAnsi" w:cstheme="minorHAnsi"/>
          <w:i/>
          <w:iCs/>
        </w:rPr>
        <w:t>x g</w:t>
      </w:r>
      <w:r w:rsidR="0017427B">
        <w:rPr>
          <w:rFonts w:asciiTheme="minorHAnsi" w:hAnsiTheme="minorHAnsi" w:cstheme="minorHAnsi"/>
          <w:i/>
          <w:iCs/>
        </w:rPr>
        <w:t xml:space="preserve"> </w:t>
      </w:r>
      <w:r w:rsidR="0017427B">
        <w:rPr>
          <w:rFonts w:asciiTheme="minorHAnsi" w:hAnsiTheme="minorHAnsi" w:cstheme="minorHAnsi"/>
          <w:iCs/>
        </w:rPr>
        <w:t>for 20 s</w:t>
      </w:r>
      <w:r w:rsidR="004518D3" w:rsidRPr="00DD61BC">
        <w:rPr>
          <w:rFonts w:asciiTheme="minorHAnsi" w:hAnsiTheme="minorHAnsi" w:cstheme="minorHAnsi"/>
        </w:rPr>
        <w:t xml:space="preserve"> </w:t>
      </w:r>
      <w:r w:rsidRPr="00DD61BC">
        <w:rPr>
          <w:rFonts w:asciiTheme="minorHAnsi" w:hAnsiTheme="minorHAnsi" w:cstheme="minorHAnsi"/>
        </w:rPr>
        <w:t xml:space="preserve">to wash the column membrane. </w:t>
      </w:r>
      <w:r w:rsidR="0017427B">
        <w:rPr>
          <w:rFonts w:asciiTheme="minorHAnsi" w:hAnsiTheme="minorHAnsi" w:cstheme="minorHAnsi"/>
        </w:rPr>
        <w:t>Dispose</w:t>
      </w:r>
      <w:r w:rsidRPr="00DD61BC">
        <w:rPr>
          <w:rFonts w:asciiTheme="minorHAnsi" w:hAnsiTheme="minorHAnsi" w:cstheme="minorHAnsi"/>
        </w:rPr>
        <w:t xml:space="preserve"> the flow-through.</w:t>
      </w:r>
    </w:p>
    <w:p w14:paraId="392A070D"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b/>
          <w:u w:val="single"/>
        </w:rPr>
      </w:pPr>
    </w:p>
    <w:p w14:paraId="1C5D5431" w14:textId="77777777" w:rsidR="005D3025" w:rsidRPr="00DD61BC" w:rsidRDefault="0017427B">
      <w:pPr>
        <w:pStyle w:val="NormalWeb"/>
        <w:numPr>
          <w:ilvl w:val="1"/>
          <w:numId w:val="12"/>
        </w:numPr>
        <w:shd w:val="clear" w:color="auto" w:fill="FFFFFF"/>
        <w:spacing w:before="0" w:beforeAutospacing="0" w:after="0" w:afterAutospacing="0"/>
        <w:jc w:val="both"/>
        <w:rPr>
          <w:rFonts w:asciiTheme="minorHAnsi" w:hAnsiTheme="minorHAnsi" w:cstheme="minorHAnsi"/>
          <w:b/>
          <w:u w:val="single"/>
        </w:rPr>
      </w:pPr>
      <w:r>
        <w:rPr>
          <w:rFonts w:asciiTheme="minorHAnsi" w:hAnsiTheme="minorHAnsi" w:cstheme="minorHAnsi"/>
        </w:rPr>
        <w:lastRenderedPageBreak/>
        <w:t>To wash the RNA elution column, a</w:t>
      </w:r>
      <w:r w:rsidR="0017493D" w:rsidRPr="00DD61BC">
        <w:rPr>
          <w:rFonts w:asciiTheme="minorHAnsi" w:hAnsiTheme="minorHAnsi" w:cstheme="minorHAnsi"/>
        </w:rPr>
        <w:t>dd 500 µ</w:t>
      </w:r>
      <w:r w:rsidR="00530F7D" w:rsidRPr="00DD61BC">
        <w:rPr>
          <w:rFonts w:asciiTheme="minorHAnsi" w:hAnsiTheme="minorHAnsi" w:cstheme="minorHAnsi"/>
        </w:rPr>
        <w:t>L</w:t>
      </w:r>
      <w:r>
        <w:rPr>
          <w:rFonts w:asciiTheme="minorHAnsi" w:hAnsiTheme="minorHAnsi" w:cstheme="minorHAnsi"/>
        </w:rPr>
        <w:t xml:space="preserve"> of </w:t>
      </w:r>
      <w:r w:rsidR="0017493D" w:rsidRPr="00DD61BC">
        <w:rPr>
          <w:rFonts w:asciiTheme="minorHAnsi" w:hAnsiTheme="minorHAnsi" w:cstheme="minorHAnsi"/>
        </w:rPr>
        <w:t xml:space="preserve">80% </w:t>
      </w:r>
      <w:r>
        <w:rPr>
          <w:rFonts w:asciiTheme="minorHAnsi" w:hAnsiTheme="minorHAnsi" w:cstheme="minorHAnsi"/>
        </w:rPr>
        <w:t>ethanol, c</w:t>
      </w:r>
      <w:r w:rsidR="0017493D" w:rsidRPr="00DD61BC">
        <w:rPr>
          <w:rFonts w:asciiTheme="minorHAnsi" w:hAnsiTheme="minorHAnsi" w:cstheme="minorHAnsi"/>
        </w:rPr>
        <w:t xml:space="preserve">lose the lid </w:t>
      </w:r>
      <w:r>
        <w:rPr>
          <w:rFonts w:asciiTheme="minorHAnsi" w:hAnsiTheme="minorHAnsi" w:cstheme="minorHAnsi"/>
        </w:rPr>
        <w:t xml:space="preserve">of the column and centrifuge </w:t>
      </w:r>
      <w:r w:rsidR="0017493D" w:rsidRPr="00DD61BC">
        <w:rPr>
          <w:rFonts w:asciiTheme="minorHAnsi" w:hAnsiTheme="minorHAnsi" w:cstheme="minorHAnsi"/>
        </w:rPr>
        <w:t xml:space="preserve">at </w:t>
      </w:r>
      <w:r w:rsidR="004518D3" w:rsidRPr="00DD61BC">
        <w:rPr>
          <w:rFonts w:asciiTheme="minorHAnsi" w:hAnsiTheme="minorHAnsi" w:cstheme="minorHAnsi"/>
        </w:rPr>
        <w:t xml:space="preserve">8000 </w:t>
      </w:r>
      <w:r w:rsidR="004518D3" w:rsidRPr="00DD61BC">
        <w:rPr>
          <w:rFonts w:asciiTheme="minorHAnsi" w:hAnsiTheme="minorHAnsi" w:cstheme="minorHAnsi"/>
          <w:i/>
          <w:iCs/>
        </w:rPr>
        <w:t>x g</w:t>
      </w:r>
      <w:r w:rsidR="004518D3" w:rsidRPr="00DD61BC">
        <w:rPr>
          <w:rFonts w:asciiTheme="minorHAnsi" w:hAnsiTheme="minorHAnsi" w:cstheme="minorHAnsi"/>
        </w:rPr>
        <w:t xml:space="preserve"> </w:t>
      </w:r>
      <w:r>
        <w:rPr>
          <w:rFonts w:asciiTheme="minorHAnsi" w:hAnsiTheme="minorHAnsi" w:cstheme="minorHAnsi"/>
        </w:rPr>
        <w:t>for 2 min</w:t>
      </w:r>
      <w:r w:rsidR="00DD61BC" w:rsidRPr="00DD61BC">
        <w:rPr>
          <w:rFonts w:asciiTheme="minorHAnsi" w:hAnsiTheme="minorHAnsi" w:cstheme="minorHAnsi"/>
        </w:rPr>
        <w:t>. Throw</w:t>
      </w:r>
      <w:r>
        <w:rPr>
          <w:rFonts w:asciiTheme="minorHAnsi" w:hAnsiTheme="minorHAnsi" w:cstheme="minorHAnsi"/>
        </w:rPr>
        <w:t xml:space="preserve"> out</w:t>
      </w:r>
      <w:r w:rsidR="00DD61BC" w:rsidRPr="00DD61BC">
        <w:rPr>
          <w:rFonts w:asciiTheme="minorHAnsi" w:hAnsiTheme="minorHAnsi" w:cstheme="minorHAnsi"/>
        </w:rPr>
        <w:t xml:space="preserve"> the tubes with the elution</w:t>
      </w:r>
      <w:r>
        <w:rPr>
          <w:rFonts w:asciiTheme="minorHAnsi" w:hAnsiTheme="minorHAnsi" w:cstheme="minorHAnsi"/>
        </w:rPr>
        <w:t xml:space="preserve"> solution</w:t>
      </w:r>
      <w:r w:rsidR="00DD61BC" w:rsidRPr="00DD61BC">
        <w:rPr>
          <w:rFonts w:asciiTheme="minorHAnsi" w:hAnsiTheme="minorHAnsi" w:cstheme="minorHAnsi"/>
        </w:rPr>
        <w:t xml:space="preserve">. </w:t>
      </w:r>
    </w:p>
    <w:p w14:paraId="4373A6CE" w14:textId="77777777" w:rsidR="00DD61BC" w:rsidRPr="00DD61BC" w:rsidRDefault="00DD61BC">
      <w:pPr>
        <w:pStyle w:val="NormalWeb"/>
        <w:shd w:val="clear" w:color="auto" w:fill="FFFFFF"/>
        <w:spacing w:before="0" w:beforeAutospacing="0" w:after="0" w:afterAutospacing="0"/>
        <w:jc w:val="both"/>
        <w:rPr>
          <w:rFonts w:asciiTheme="minorHAnsi" w:hAnsiTheme="minorHAnsi" w:cstheme="minorHAnsi"/>
          <w:b/>
          <w:u w:val="single"/>
        </w:rPr>
      </w:pPr>
    </w:p>
    <w:p w14:paraId="46D2FFDB" w14:textId="77777777" w:rsidR="0017493D" w:rsidRPr="005D3025" w:rsidRDefault="00DD61BC">
      <w:pPr>
        <w:pStyle w:val="ListParagraph"/>
        <w:numPr>
          <w:ilvl w:val="1"/>
          <w:numId w:val="12"/>
        </w:numPr>
        <w:spacing w:after="0" w:line="240" w:lineRule="auto"/>
        <w:rPr>
          <w:rFonts w:eastAsia="Times New Roman" w:cstheme="minorHAnsi"/>
          <w:sz w:val="24"/>
          <w:szCs w:val="24"/>
          <w:shd w:val="clear" w:color="auto" w:fill="FFFFFF"/>
        </w:rPr>
      </w:pPr>
      <w:r>
        <w:rPr>
          <w:rFonts w:cstheme="minorHAnsi"/>
          <w:sz w:val="24"/>
          <w:szCs w:val="24"/>
        </w:rPr>
        <w:t>Use a new collection tube, open the lid of the spin column</w:t>
      </w:r>
      <w:r w:rsidR="0017493D" w:rsidRPr="00893708">
        <w:rPr>
          <w:rFonts w:cstheme="minorHAnsi"/>
          <w:sz w:val="24"/>
          <w:szCs w:val="24"/>
        </w:rPr>
        <w:t xml:space="preserve"> and centrifuge at </w:t>
      </w:r>
      <w:r w:rsidRPr="00DD61BC">
        <w:rPr>
          <w:rFonts w:cstheme="minorHAnsi"/>
        </w:rPr>
        <w:t xml:space="preserve">8000 </w:t>
      </w:r>
      <w:r w:rsidRPr="00DD61BC">
        <w:rPr>
          <w:rFonts w:cstheme="minorHAnsi"/>
          <w:i/>
          <w:iCs/>
        </w:rPr>
        <w:t>x g</w:t>
      </w:r>
      <w:r>
        <w:rPr>
          <w:rFonts w:cstheme="minorHAnsi"/>
          <w:sz w:val="24"/>
          <w:szCs w:val="24"/>
        </w:rPr>
        <w:t xml:space="preserve"> for 5 min</w:t>
      </w:r>
      <w:r w:rsidR="0017427B">
        <w:rPr>
          <w:rFonts w:cstheme="minorHAnsi"/>
          <w:sz w:val="24"/>
          <w:szCs w:val="24"/>
        </w:rPr>
        <w:t xml:space="preserve"> to dry the column</w:t>
      </w:r>
      <w:r>
        <w:rPr>
          <w:rFonts w:cstheme="minorHAnsi"/>
          <w:sz w:val="24"/>
          <w:szCs w:val="24"/>
        </w:rPr>
        <w:t xml:space="preserve">. Discard </w:t>
      </w:r>
      <w:r w:rsidR="00530F7D">
        <w:rPr>
          <w:rFonts w:cstheme="minorHAnsi"/>
          <w:sz w:val="24"/>
          <w:szCs w:val="24"/>
        </w:rPr>
        <w:t xml:space="preserve">the </w:t>
      </w:r>
      <w:r w:rsidR="0017427B">
        <w:rPr>
          <w:rFonts w:cstheme="minorHAnsi"/>
          <w:sz w:val="24"/>
          <w:szCs w:val="24"/>
        </w:rPr>
        <w:t xml:space="preserve">elution </w:t>
      </w:r>
      <w:r w:rsidR="00530F7D">
        <w:rPr>
          <w:rFonts w:cstheme="minorHAnsi"/>
          <w:sz w:val="24"/>
          <w:szCs w:val="24"/>
        </w:rPr>
        <w:t>tube</w:t>
      </w:r>
      <w:r w:rsidR="0017493D" w:rsidRPr="00893708">
        <w:rPr>
          <w:rFonts w:cstheme="minorHAnsi"/>
          <w:sz w:val="24"/>
          <w:szCs w:val="24"/>
        </w:rPr>
        <w:t>.</w:t>
      </w:r>
    </w:p>
    <w:p w14:paraId="27AE584A" w14:textId="77777777" w:rsidR="00DD61BC" w:rsidRPr="00893708" w:rsidRDefault="00DD61BC">
      <w:pPr>
        <w:pStyle w:val="ListParagraph"/>
        <w:spacing w:after="0" w:line="240" w:lineRule="auto"/>
        <w:ind w:left="0"/>
        <w:rPr>
          <w:rStyle w:val="style32"/>
          <w:rFonts w:eastAsia="Times New Roman" w:cstheme="minorHAnsi"/>
          <w:sz w:val="24"/>
          <w:szCs w:val="24"/>
          <w:shd w:val="clear" w:color="auto" w:fill="FFFFFF"/>
        </w:rPr>
      </w:pPr>
    </w:p>
    <w:p w14:paraId="253CA499" w14:textId="345F82D2" w:rsidR="00CC6669" w:rsidRPr="00E75718" w:rsidRDefault="0017493D" w:rsidP="00F62F76">
      <w:pPr>
        <w:pStyle w:val="ListParagraph"/>
        <w:numPr>
          <w:ilvl w:val="1"/>
          <w:numId w:val="12"/>
        </w:numPr>
        <w:suppressAutoHyphens/>
        <w:spacing w:after="0" w:line="240" w:lineRule="auto"/>
        <w:jc w:val="both"/>
        <w:rPr>
          <w:rFonts w:cstheme="minorHAnsi"/>
          <w:b/>
          <w:sz w:val="24"/>
          <w:szCs w:val="24"/>
          <w:lang w:eastAsia="zh-CN"/>
        </w:rPr>
      </w:pPr>
      <w:r w:rsidRPr="00893708">
        <w:rPr>
          <w:rFonts w:cstheme="minorHAnsi"/>
          <w:sz w:val="24"/>
          <w:szCs w:val="24"/>
        </w:rPr>
        <w:t xml:space="preserve">Place the </w:t>
      </w:r>
      <w:r w:rsidR="00A36659" w:rsidRPr="00893708">
        <w:rPr>
          <w:rFonts w:cstheme="minorHAnsi"/>
          <w:sz w:val="24"/>
          <w:szCs w:val="24"/>
        </w:rPr>
        <w:t xml:space="preserve">RNA elution </w:t>
      </w:r>
      <w:r w:rsidRPr="00893708">
        <w:rPr>
          <w:rFonts w:cstheme="minorHAnsi"/>
          <w:sz w:val="24"/>
          <w:szCs w:val="24"/>
        </w:rPr>
        <w:t>spin column in a new 1.5 m</w:t>
      </w:r>
      <w:r w:rsidR="00530F7D">
        <w:rPr>
          <w:rFonts w:cstheme="minorHAnsi"/>
          <w:sz w:val="24"/>
          <w:szCs w:val="24"/>
        </w:rPr>
        <w:t>L</w:t>
      </w:r>
      <w:r w:rsidRPr="00893708">
        <w:rPr>
          <w:rFonts w:cstheme="minorHAnsi"/>
          <w:sz w:val="24"/>
          <w:szCs w:val="24"/>
        </w:rPr>
        <w:t xml:space="preserve"> collection tube. </w:t>
      </w:r>
      <w:r w:rsidR="007D67BA" w:rsidRPr="00893708">
        <w:rPr>
          <w:rFonts w:cstheme="minorHAnsi"/>
          <w:sz w:val="24"/>
          <w:szCs w:val="24"/>
        </w:rPr>
        <w:t>Add 12 µ</w:t>
      </w:r>
      <w:r w:rsidR="00530F7D">
        <w:rPr>
          <w:rFonts w:cstheme="minorHAnsi"/>
          <w:sz w:val="24"/>
          <w:szCs w:val="24"/>
        </w:rPr>
        <w:t>L</w:t>
      </w:r>
      <w:r w:rsidR="007D67BA" w:rsidRPr="00893708">
        <w:rPr>
          <w:rFonts w:cstheme="minorHAnsi"/>
          <w:sz w:val="24"/>
          <w:szCs w:val="24"/>
        </w:rPr>
        <w:t xml:space="preserve"> of RNase-free water wa</w:t>
      </w:r>
      <w:r w:rsidRPr="00893708">
        <w:rPr>
          <w:rFonts w:cstheme="minorHAnsi"/>
          <w:sz w:val="24"/>
          <w:szCs w:val="24"/>
        </w:rPr>
        <w:t xml:space="preserve">rmed at 37 </w:t>
      </w:r>
      <w:r w:rsidR="00530F7D" w:rsidRPr="00530F7D">
        <w:rPr>
          <w:rFonts w:cstheme="minorHAnsi"/>
          <w:sz w:val="24"/>
          <w:szCs w:val="24"/>
        </w:rPr>
        <w:t>˚</w:t>
      </w:r>
      <w:r w:rsidRPr="00893708">
        <w:rPr>
          <w:rFonts w:cstheme="minorHAnsi"/>
          <w:sz w:val="24"/>
          <w:szCs w:val="24"/>
        </w:rPr>
        <w:t xml:space="preserve">C directly to the center of the spin column membrane. </w:t>
      </w:r>
      <w:r w:rsidR="00A36659" w:rsidRPr="00893708">
        <w:rPr>
          <w:rFonts w:cstheme="minorHAnsi"/>
          <w:sz w:val="24"/>
          <w:szCs w:val="24"/>
        </w:rPr>
        <w:t>Wait</w:t>
      </w:r>
      <w:r w:rsidR="007D67BA" w:rsidRPr="00893708">
        <w:rPr>
          <w:rFonts w:cstheme="minorHAnsi"/>
          <w:sz w:val="24"/>
          <w:szCs w:val="24"/>
        </w:rPr>
        <w:t xml:space="preserve"> </w:t>
      </w:r>
      <w:r w:rsidR="00530F7D">
        <w:rPr>
          <w:rFonts w:cstheme="minorHAnsi"/>
          <w:sz w:val="24"/>
          <w:szCs w:val="24"/>
        </w:rPr>
        <w:t xml:space="preserve">for </w:t>
      </w:r>
      <w:r w:rsidR="00A36659" w:rsidRPr="00893708">
        <w:rPr>
          <w:rFonts w:cstheme="minorHAnsi"/>
          <w:sz w:val="24"/>
          <w:szCs w:val="24"/>
        </w:rPr>
        <w:t>4</w:t>
      </w:r>
      <w:r w:rsidR="007D67BA" w:rsidRPr="00893708">
        <w:rPr>
          <w:rFonts w:cstheme="minorHAnsi"/>
          <w:sz w:val="24"/>
          <w:szCs w:val="24"/>
        </w:rPr>
        <w:t xml:space="preserve"> min</w:t>
      </w:r>
      <w:r w:rsidRPr="00893708">
        <w:rPr>
          <w:rFonts w:cstheme="minorHAnsi"/>
          <w:sz w:val="24"/>
          <w:szCs w:val="24"/>
        </w:rPr>
        <w:t xml:space="preserve"> and centrifuge for 1 min at full speed to elute RN</w:t>
      </w:r>
      <w:r w:rsidR="006F08D2">
        <w:rPr>
          <w:rFonts w:cstheme="minorHAnsi"/>
          <w:sz w:val="24"/>
          <w:szCs w:val="24"/>
        </w:rPr>
        <w:t>A.</w:t>
      </w:r>
    </w:p>
    <w:p w14:paraId="22833FA0" w14:textId="77777777" w:rsidR="00B218F5" w:rsidRPr="00E75718" w:rsidRDefault="00B218F5">
      <w:pPr>
        <w:spacing w:after="0" w:line="240" w:lineRule="auto"/>
        <w:rPr>
          <w:rStyle w:val="style32"/>
          <w:rFonts w:eastAsia="Times New Roman" w:cstheme="minorHAnsi"/>
          <w:b/>
          <w:sz w:val="24"/>
          <w:szCs w:val="24"/>
          <w:u w:val="single"/>
          <w:shd w:val="clear" w:color="auto" w:fill="FFFFFF"/>
        </w:rPr>
      </w:pPr>
    </w:p>
    <w:p w14:paraId="202C9FE3" w14:textId="0797CDF5" w:rsidR="00171719" w:rsidRDefault="00171719">
      <w:pPr>
        <w:pStyle w:val="ListParagraph"/>
        <w:numPr>
          <w:ilvl w:val="0"/>
          <w:numId w:val="13"/>
        </w:numPr>
        <w:spacing w:after="0" w:line="240" w:lineRule="auto"/>
        <w:rPr>
          <w:rStyle w:val="style32"/>
          <w:rFonts w:eastAsia="Times New Roman" w:cstheme="minorHAnsi"/>
          <w:b/>
          <w:sz w:val="24"/>
          <w:szCs w:val="24"/>
          <w:shd w:val="clear" w:color="auto" w:fill="FFFFFF"/>
        </w:rPr>
      </w:pPr>
      <w:r w:rsidRPr="00893708">
        <w:rPr>
          <w:rStyle w:val="style32"/>
          <w:rFonts w:eastAsia="Times New Roman" w:cstheme="minorHAnsi"/>
          <w:b/>
          <w:sz w:val="24"/>
          <w:szCs w:val="24"/>
          <w:shd w:val="clear" w:color="auto" w:fill="FFFFFF"/>
        </w:rPr>
        <w:t xml:space="preserve">RNA </w:t>
      </w:r>
      <w:r w:rsidR="00FD796B">
        <w:rPr>
          <w:rStyle w:val="style32"/>
          <w:rFonts w:eastAsia="Times New Roman" w:cstheme="minorHAnsi"/>
          <w:b/>
          <w:sz w:val="24"/>
          <w:szCs w:val="24"/>
          <w:shd w:val="clear" w:color="auto" w:fill="FFFFFF"/>
        </w:rPr>
        <w:t>q</w:t>
      </w:r>
      <w:r w:rsidRPr="00893708">
        <w:rPr>
          <w:rStyle w:val="style32"/>
          <w:rFonts w:eastAsia="Times New Roman" w:cstheme="minorHAnsi"/>
          <w:b/>
          <w:sz w:val="24"/>
          <w:szCs w:val="24"/>
          <w:shd w:val="clear" w:color="auto" w:fill="FFFFFF"/>
        </w:rPr>
        <w:t xml:space="preserve">uality control, library preparation and RNA-Seq analysis </w:t>
      </w:r>
    </w:p>
    <w:p w14:paraId="6AFE9B3B" w14:textId="77777777" w:rsidR="005D3025" w:rsidRPr="00893708" w:rsidRDefault="005D3025">
      <w:pPr>
        <w:pStyle w:val="ListParagraph"/>
        <w:spacing w:after="0" w:line="240" w:lineRule="auto"/>
        <w:ind w:left="0"/>
        <w:rPr>
          <w:rStyle w:val="style32"/>
          <w:rFonts w:eastAsia="Times New Roman" w:cstheme="minorHAnsi"/>
          <w:b/>
          <w:sz w:val="24"/>
          <w:szCs w:val="24"/>
          <w:shd w:val="clear" w:color="auto" w:fill="FFFFFF"/>
        </w:rPr>
      </w:pPr>
    </w:p>
    <w:p w14:paraId="4496297C" w14:textId="4F6E5F4D" w:rsidR="0017493D" w:rsidRDefault="0017493D">
      <w:pPr>
        <w:pStyle w:val="ListParagraph"/>
        <w:numPr>
          <w:ilvl w:val="1"/>
          <w:numId w:val="13"/>
        </w:numPr>
        <w:spacing w:after="0" w:line="240" w:lineRule="auto"/>
        <w:jc w:val="both"/>
        <w:rPr>
          <w:rFonts w:cstheme="minorHAnsi"/>
          <w:sz w:val="24"/>
          <w:szCs w:val="24"/>
        </w:rPr>
      </w:pPr>
      <w:r w:rsidRPr="00893708">
        <w:rPr>
          <w:rFonts w:cstheme="minorHAnsi"/>
          <w:sz w:val="24"/>
          <w:szCs w:val="24"/>
        </w:rPr>
        <w:t xml:space="preserve">Following RNA extraction and purification, </w:t>
      </w:r>
      <w:r w:rsidR="00A36659" w:rsidRPr="00893708">
        <w:rPr>
          <w:rFonts w:cstheme="minorHAnsi"/>
          <w:sz w:val="24"/>
          <w:szCs w:val="24"/>
        </w:rPr>
        <w:t>amplify</w:t>
      </w:r>
      <w:r w:rsidRPr="00893708">
        <w:rPr>
          <w:rFonts w:cstheme="minorHAnsi"/>
          <w:sz w:val="24"/>
          <w:szCs w:val="24"/>
        </w:rPr>
        <w:t xml:space="preserve"> RNA and </w:t>
      </w:r>
      <w:r w:rsidR="00A36659" w:rsidRPr="00893708">
        <w:rPr>
          <w:rFonts w:cstheme="minorHAnsi"/>
          <w:sz w:val="24"/>
          <w:szCs w:val="24"/>
        </w:rPr>
        <w:t>create a</w:t>
      </w:r>
      <w:r w:rsidRPr="00893708">
        <w:rPr>
          <w:rFonts w:cstheme="minorHAnsi"/>
          <w:sz w:val="24"/>
          <w:szCs w:val="24"/>
        </w:rPr>
        <w:t xml:space="preserve"> cDNA library using</w:t>
      </w:r>
      <w:r w:rsidR="00A36659" w:rsidRPr="00893708">
        <w:rPr>
          <w:rFonts w:cstheme="minorHAnsi"/>
          <w:sz w:val="24"/>
          <w:szCs w:val="24"/>
        </w:rPr>
        <w:t xml:space="preserve"> a special kit suitable for RNA isolation at pico-molar concentrations</w:t>
      </w:r>
      <w:r w:rsidRPr="00893708">
        <w:rPr>
          <w:rFonts w:cstheme="minorHAnsi"/>
          <w:sz w:val="24"/>
          <w:szCs w:val="24"/>
        </w:rPr>
        <w:t xml:space="preserve"> following manufacturer instructions</w:t>
      </w:r>
      <w:r w:rsidR="00A36659" w:rsidRPr="00893708">
        <w:rPr>
          <w:rFonts w:cstheme="minorHAnsi"/>
          <w:sz w:val="24"/>
          <w:szCs w:val="24"/>
        </w:rPr>
        <w:t xml:space="preserve"> </w:t>
      </w:r>
      <w:r w:rsidR="00FD796B" w:rsidRPr="00FD796B">
        <w:rPr>
          <w:rFonts w:cstheme="minorHAnsi"/>
          <w:sz w:val="24"/>
          <w:szCs w:val="24"/>
        </w:rPr>
        <w:t>(</w:t>
      </w:r>
      <w:r w:rsidR="00A36659" w:rsidRPr="00893708">
        <w:rPr>
          <w:rFonts w:cstheme="minorHAnsi"/>
          <w:sz w:val="24"/>
          <w:szCs w:val="24"/>
        </w:rPr>
        <w:t xml:space="preserve">see </w:t>
      </w:r>
      <w:r w:rsidR="00530F7D" w:rsidRPr="00530F7D">
        <w:rPr>
          <w:rFonts w:cstheme="minorHAnsi"/>
          <w:b/>
          <w:bCs/>
          <w:sz w:val="24"/>
          <w:szCs w:val="24"/>
        </w:rPr>
        <w:t>T</w:t>
      </w:r>
      <w:r w:rsidR="006F08D2">
        <w:rPr>
          <w:rFonts w:cstheme="minorHAnsi"/>
          <w:b/>
          <w:bCs/>
          <w:sz w:val="24"/>
          <w:szCs w:val="24"/>
        </w:rPr>
        <w:t>able of M</w:t>
      </w:r>
      <w:r w:rsidR="00A36659" w:rsidRPr="00530F7D">
        <w:rPr>
          <w:rFonts w:cstheme="minorHAnsi"/>
          <w:b/>
          <w:bCs/>
          <w:sz w:val="24"/>
          <w:szCs w:val="24"/>
        </w:rPr>
        <w:t>aterials</w:t>
      </w:r>
      <w:r w:rsidR="00FD796B" w:rsidRPr="00FD796B">
        <w:rPr>
          <w:rFonts w:cstheme="minorHAnsi"/>
          <w:sz w:val="24"/>
          <w:szCs w:val="24"/>
        </w:rPr>
        <w:t>)</w:t>
      </w:r>
      <w:r w:rsidRPr="00893708">
        <w:rPr>
          <w:rFonts w:cstheme="minorHAnsi"/>
          <w:sz w:val="24"/>
          <w:szCs w:val="24"/>
        </w:rPr>
        <w:t>.</w:t>
      </w:r>
      <w:r w:rsidR="00A36659" w:rsidRPr="00893708">
        <w:rPr>
          <w:rFonts w:cstheme="minorHAnsi"/>
          <w:sz w:val="24"/>
          <w:szCs w:val="24"/>
        </w:rPr>
        <w:t xml:space="preserve"> Follow manufacturer</w:t>
      </w:r>
      <w:r w:rsidR="006F08D2">
        <w:rPr>
          <w:rFonts w:cstheme="minorHAnsi"/>
          <w:sz w:val="24"/>
          <w:szCs w:val="24"/>
        </w:rPr>
        <w:t>’s</w:t>
      </w:r>
      <w:r w:rsidR="00A36659" w:rsidRPr="00893708">
        <w:rPr>
          <w:rFonts w:cstheme="minorHAnsi"/>
          <w:sz w:val="24"/>
          <w:szCs w:val="24"/>
        </w:rPr>
        <w:t xml:space="preserve"> instructions.</w:t>
      </w:r>
      <w:r w:rsidRPr="00893708">
        <w:rPr>
          <w:rFonts w:cstheme="minorHAnsi"/>
          <w:sz w:val="24"/>
          <w:szCs w:val="24"/>
        </w:rPr>
        <w:t xml:space="preserve"> </w:t>
      </w:r>
      <w:r w:rsidR="00A36659" w:rsidRPr="00893708">
        <w:rPr>
          <w:rFonts w:cstheme="minorHAnsi"/>
          <w:sz w:val="24"/>
          <w:szCs w:val="24"/>
        </w:rPr>
        <w:t>Clean</w:t>
      </w:r>
      <w:r w:rsidRPr="00893708">
        <w:rPr>
          <w:rFonts w:cstheme="minorHAnsi"/>
          <w:sz w:val="24"/>
          <w:szCs w:val="24"/>
        </w:rPr>
        <w:t xml:space="preserve"> </w:t>
      </w:r>
      <w:r w:rsidR="00530F7D" w:rsidRPr="00893708">
        <w:rPr>
          <w:rFonts w:cstheme="minorHAnsi"/>
          <w:sz w:val="24"/>
          <w:szCs w:val="24"/>
        </w:rPr>
        <w:t>workstation</w:t>
      </w:r>
      <w:r w:rsidRPr="00893708">
        <w:rPr>
          <w:rFonts w:cstheme="minorHAnsi"/>
          <w:sz w:val="24"/>
          <w:szCs w:val="24"/>
        </w:rPr>
        <w:t xml:space="preserve"> in order to avoid contamination with other PCR products and nuclease degradation of samples.</w:t>
      </w:r>
    </w:p>
    <w:p w14:paraId="4FC2480C" w14:textId="77777777" w:rsidR="005D3025" w:rsidRPr="00893708" w:rsidRDefault="005D3025">
      <w:pPr>
        <w:pStyle w:val="ListParagraph"/>
        <w:spacing w:after="0" w:line="240" w:lineRule="auto"/>
        <w:ind w:left="0"/>
        <w:jc w:val="both"/>
        <w:rPr>
          <w:rFonts w:cstheme="minorHAnsi"/>
          <w:sz w:val="24"/>
          <w:szCs w:val="24"/>
        </w:rPr>
      </w:pPr>
    </w:p>
    <w:p w14:paraId="6B52D191" w14:textId="77777777" w:rsidR="0017493D" w:rsidRDefault="0017493D">
      <w:pPr>
        <w:pStyle w:val="ListParagraph"/>
        <w:numPr>
          <w:ilvl w:val="1"/>
          <w:numId w:val="13"/>
        </w:numPr>
        <w:spacing w:after="0" w:line="240" w:lineRule="auto"/>
        <w:jc w:val="both"/>
        <w:rPr>
          <w:rFonts w:cstheme="minorHAnsi"/>
          <w:sz w:val="24"/>
          <w:szCs w:val="24"/>
        </w:rPr>
      </w:pPr>
      <w:r w:rsidRPr="00893708">
        <w:rPr>
          <w:rFonts w:cstheme="minorHAnsi"/>
          <w:sz w:val="24"/>
          <w:szCs w:val="24"/>
        </w:rPr>
        <w:t>If RNA has a RIN value greater than 4, meaning the RNA is of good quality or only partially degraded, proceed with the fragmentation step. Prepare all items on ice.</w:t>
      </w:r>
    </w:p>
    <w:p w14:paraId="633EA661" w14:textId="77777777" w:rsidR="005D3025" w:rsidRPr="00893708" w:rsidRDefault="005D3025">
      <w:pPr>
        <w:pStyle w:val="ListParagraph"/>
        <w:spacing w:after="0" w:line="240" w:lineRule="auto"/>
        <w:ind w:left="0"/>
        <w:jc w:val="both"/>
        <w:rPr>
          <w:rFonts w:cstheme="minorHAnsi"/>
          <w:sz w:val="24"/>
          <w:szCs w:val="24"/>
        </w:rPr>
      </w:pPr>
    </w:p>
    <w:p w14:paraId="7581B712" w14:textId="4C910AB7" w:rsidR="0017493D" w:rsidRPr="00530F7D" w:rsidRDefault="00D26984">
      <w:pPr>
        <w:pStyle w:val="ListParagraph"/>
        <w:numPr>
          <w:ilvl w:val="1"/>
          <w:numId w:val="13"/>
        </w:numPr>
        <w:spacing w:after="0" w:line="240" w:lineRule="auto"/>
        <w:jc w:val="both"/>
        <w:rPr>
          <w:rFonts w:cstheme="minorHAnsi"/>
          <w:sz w:val="24"/>
          <w:szCs w:val="24"/>
        </w:rPr>
      </w:pPr>
      <w:r w:rsidRPr="00893708">
        <w:rPr>
          <w:rFonts w:cstheme="minorHAnsi"/>
          <w:sz w:val="24"/>
          <w:szCs w:val="24"/>
        </w:rPr>
        <w:t xml:space="preserve">Create </w:t>
      </w:r>
      <w:r w:rsidR="00FD796B">
        <w:rPr>
          <w:rFonts w:cstheme="minorHAnsi"/>
          <w:sz w:val="24"/>
          <w:szCs w:val="24"/>
        </w:rPr>
        <w:t xml:space="preserve">a </w:t>
      </w:r>
      <w:r w:rsidRPr="00893708">
        <w:rPr>
          <w:rFonts w:cstheme="minorHAnsi"/>
          <w:sz w:val="24"/>
          <w:szCs w:val="24"/>
        </w:rPr>
        <w:t xml:space="preserve">master mix as indicated </w:t>
      </w:r>
      <w:r w:rsidR="00FD796B" w:rsidRPr="00FD796B">
        <w:rPr>
          <w:rFonts w:cstheme="minorHAnsi"/>
          <w:sz w:val="24"/>
          <w:szCs w:val="24"/>
        </w:rPr>
        <w:t>(</w:t>
      </w:r>
      <w:r w:rsidRPr="00530F7D">
        <w:rPr>
          <w:rFonts w:cstheme="minorHAnsi"/>
          <w:b/>
          <w:bCs/>
          <w:sz w:val="24"/>
          <w:szCs w:val="24"/>
        </w:rPr>
        <w:t>Table 1</w:t>
      </w:r>
      <w:r w:rsidR="00FD796B" w:rsidRPr="00FD796B">
        <w:rPr>
          <w:rFonts w:cstheme="minorHAnsi"/>
          <w:sz w:val="24"/>
          <w:szCs w:val="24"/>
        </w:rPr>
        <w:t>)</w:t>
      </w:r>
      <w:r w:rsidRPr="00893708">
        <w:rPr>
          <w:rFonts w:cstheme="minorHAnsi"/>
          <w:sz w:val="24"/>
          <w:szCs w:val="24"/>
        </w:rPr>
        <w:t xml:space="preserve">. </w:t>
      </w:r>
      <w:r w:rsidR="0017493D" w:rsidRPr="00893708">
        <w:rPr>
          <w:rFonts w:cstheme="minorHAnsi"/>
          <w:sz w:val="24"/>
          <w:szCs w:val="24"/>
        </w:rPr>
        <w:t>Create reaction mixture in a nuclease-free thin-wall 0.2 m</w:t>
      </w:r>
      <w:r w:rsidR="00530F7D">
        <w:rPr>
          <w:rFonts w:cstheme="minorHAnsi"/>
          <w:sz w:val="24"/>
          <w:szCs w:val="24"/>
        </w:rPr>
        <w:t>L</w:t>
      </w:r>
      <w:r w:rsidR="0017493D" w:rsidRPr="00893708">
        <w:rPr>
          <w:rFonts w:cstheme="minorHAnsi"/>
          <w:sz w:val="24"/>
          <w:szCs w:val="24"/>
        </w:rPr>
        <w:t xml:space="preserve"> PCR tube.</w:t>
      </w:r>
      <w:r w:rsidR="00530F7D">
        <w:rPr>
          <w:rFonts w:cstheme="minorHAnsi"/>
          <w:sz w:val="24"/>
          <w:szCs w:val="24"/>
        </w:rPr>
        <w:t xml:space="preserve"> </w:t>
      </w:r>
      <w:r w:rsidR="0017493D" w:rsidRPr="00530F7D">
        <w:rPr>
          <w:rFonts w:cstheme="minorHAnsi"/>
          <w:sz w:val="24"/>
          <w:szCs w:val="24"/>
        </w:rPr>
        <w:t>Incubate the tubes at 94</w:t>
      </w:r>
      <w:r w:rsidR="00530F7D">
        <w:rPr>
          <w:rFonts w:cstheme="minorHAnsi"/>
          <w:sz w:val="24"/>
          <w:szCs w:val="24"/>
        </w:rPr>
        <w:t xml:space="preserve"> </w:t>
      </w:r>
      <w:r w:rsidR="0017493D" w:rsidRPr="00530F7D">
        <w:rPr>
          <w:rFonts w:cstheme="minorHAnsi"/>
          <w:sz w:val="24"/>
          <w:szCs w:val="24"/>
        </w:rPr>
        <w:t>°C in a hot-lid thermal cycler.</w:t>
      </w:r>
      <w:r w:rsidR="00530F7D" w:rsidRPr="00530F7D">
        <w:rPr>
          <w:rFonts w:cstheme="minorHAnsi"/>
          <w:sz w:val="24"/>
          <w:szCs w:val="24"/>
        </w:rPr>
        <w:t xml:space="preserve"> </w:t>
      </w:r>
      <w:r w:rsidR="0017493D" w:rsidRPr="00530F7D">
        <w:rPr>
          <w:rFonts w:cstheme="minorHAnsi"/>
          <w:sz w:val="24"/>
          <w:szCs w:val="24"/>
        </w:rPr>
        <w:t>Fragmentation incubation time depends on the quality of the RNA.</w:t>
      </w:r>
      <w:r w:rsidR="00530F7D" w:rsidRPr="00530F7D">
        <w:rPr>
          <w:rFonts w:cstheme="minorHAnsi"/>
          <w:sz w:val="24"/>
          <w:szCs w:val="24"/>
        </w:rPr>
        <w:t xml:space="preserve"> </w:t>
      </w:r>
      <w:r w:rsidR="0017493D" w:rsidRPr="00530F7D">
        <w:rPr>
          <w:rFonts w:cstheme="minorHAnsi"/>
          <w:sz w:val="24"/>
          <w:szCs w:val="24"/>
        </w:rPr>
        <w:t>RIN ≥ 7: 4 min</w:t>
      </w:r>
      <w:r w:rsidR="00530F7D" w:rsidRPr="00530F7D">
        <w:rPr>
          <w:rFonts w:cstheme="minorHAnsi"/>
          <w:sz w:val="24"/>
          <w:szCs w:val="24"/>
        </w:rPr>
        <w:t xml:space="preserve">, </w:t>
      </w:r>
      <w:r w:rsidR="0017493D" w:rsidRPr="00530F7D">
        <w:rPr>
          <w:rFonts w:cstheme="minorHAnsi"/>
          <w:sz w:val="24"/>
          <w:szCs w:val="24"/>
        </w:rPr>
        <w:t>RIN 5-6: 3 min</w:t>
      </w:r>
      <w:r w:rsidR="00530F7D" w:rsidRPr="00530F7D">
        <w:rPr>
          <w:rFonts w:cstheme="minorHAnsi"/>
          <w:sz w:val="24"/>
          <w:szCs w:val="24"/>
        </w:rPr>
        <w:t xml:space="preserve">, </w:t>
      </w:r>
      <w:r w:rsidR="0017493D" w:rsidRPr="00530F7D">
        <w:rPr>
          <w:rFonts w:cstheme="minorHAnsi"/>
          <w:sz w:val="24"/>
          <w:szCs w:val="24"/>
        </w:rPr>
        <w:t>RIN 4-5: 2 min</w:t>
      </w:r>
      <w:r w:rsidR="00530F7D" w:rsidRPr="00530F7D">
        <w:rPr>
          <w:rFonts w:cstheme="minorHAnsi"/>
          <w:sz w:val="24"/>
          <w:szCs w:val="24"/>
        </w:rPr>
        <w:t>.</w:t>
      </w:r>
    </w:p>
    <w:p w14:paraId="0C591398" w14:textId="77777777" w:rsidR="005D3025" w:rsidRPr="00893708" w:rsidRDefault="005D3025">
      <w:pPr>
        <w:pStyle w:val="ListParagraph"/>
        <w:spacing w:after="0" w:line="240" w:lineRule="auto"/>
        <w:ind w:left="0"/>
        <w:jc w:val="both"/>
        <w:rPr>
          <w:rFonts w:cstheme="minorHAnsi"/>
          <w:sz w:val="24"/>
          <w:szCs w:val="24"/>
        </w:rPr>
      </w:pPr>
    </w:p>
    <w:p w14:paraId="505170FB" w14:textId="77777777" w:rsidR="0017493D" w:rsidRDefault="0017493D">
      <w:pPr>
        <w:pStyle w:val="ListParagraph"/>
        <w:numPr>
          <w:ilvl w:val="1"/>
          <w:numId w:val="13"/>
        </w:numPr>
        <w:spacing w:after="0" w:line="240" w:lineRule="auto"/>
        <w:jc w:val="both"/>
        <w:rPr>
          <w:rFonts w:cstheme="minorHAnsi"/>
          <w:sz w:val="24"/>
          <w:szCs w:val="24"/>
        </w:rPr>
      </w:pPr>
      <w:r w:rsidRPr="00893708">
        <w:rPr>
          <w:rFonts w:cstheme="minorHAnsi"/>
          <w:sz w:val="24"/>
          <w:szCs w:val="24"/>
        </w:rPr>
        <w:t>Following incubation, place the tubes on a PCR chiller rack that was previously cooled at -20</w:t>
      </w:r>
      <w:r w:rsidR="00530F7D">
        <w:rPr>
          <w:rFonts w:cstheme="minorHAnsi"/>
          <w:sz w:val="24"/>
          <w:szCs w:val="24"/>
        </w:rPr>
        <w:t xml:space="preserve"> </w:t>
      </w:r>
      <w:r w:rsidRPr="00893708">
        <w:rPr>
          <w:rFonts w:cstheme="minorHAnsi"/>
          <w:sz w:val="24"/>
          <w:szCs w:val="24"/>
        </w:rPr>
        <w:t xml:space="preserve">°C and let </w:t>
      </w:r>
      <w:r w:rsidR="00530F7D">
        <w:rPr>
          <w:rFonts w:cstheme="minorHAnsi"/>
          <w:sz w:val="24"/>
          <w:szCs w:val="24"/>
        </w:rPr>
        <w:t xml:space="preserve">it </w:t>
      </w:r>
      <w:r w:rsidRPr="00893708">
        <w:rPr>
          <w:rFonts w:cstheme="minorHAnsi"/>
          <w:sz w:val="24"/>
          <w:szCs w:val="24"/>
        </w:rPr>
        <w:t>sit for 2 min.</w:t>
      </w:r>
    </w:p>
    <w:p w14:paraId="5F6820F4" w14:textId="77777777" w:rsidR="005D3025" w:rsidRPr="00893708" w:rsidRDefault="005D3025">
      <w:pPr>
        <w:pStyle w:val="ListParagraph"/>
        <w:spacing w:after="0" w:line="240" w:lineRule="auto"/>
        <w:ind w:left="0"/>
        <w:jc w:val="both"/>
        <w:rPr>
          <w:rFonts w:cstheme="minorHAnsi"/>
          <w:sz w:val="24"/>
          <w:szCs w:val="24"/>
        </w:rPr>
      </w:pPr>
    </w:p>
    <w:p w14:paraId="38C50D54" w14:textId="1E977E7A" w:rsidR="0017493D" w:rsidRPr="00530F7D" w:rsidRDefault="0017493D">
      <w:pPr>
        <w:pStyle w:val="ListParagraph"/>
        <w:numPr>
          <w:ilvl w:val="1"/>
          <w:numId w:val="13"/>
        </w:numPr>
        <w:spacing w:after="0" w:line="240" w:lineRule="auto"/>
        <w:jc w:val="both"/>
        <w:rPr>
          <w:rFonts w:cstheme="minorHAnsi"/>
          <w:sz w:val="24"/>
          <w:szCs w:val="24"/>
        </w:rPr>
      </w:pPr>
      <w:r w:rsidRPr="00893708">
        <w:rPr>
          <w:rFonts w:cstheme="minorHAnsi"/>
          <w:sz w:val="24"/>
          <w:szCs w:val="24"/>
        </w:rPr>
        <w:t xml:space="preserve">For each tube of RNA sample, prepare first strand synthesis reaction master </w:t>
      </w:r>
      <w:r w:rsidR="00A36659" w:rsidRPr="00893708">
        <w:rPr>
          <w:rFonts w:cstheme="minorHAnsi"/>
          <w:sz w:val="24"/>
          <w:szCs w:val="24"/>
        </w:rPr>
        <w:t>mix</w:t>
      </w:r>
      <w:r w:rsidR="00D26984" w:rsidRPr="00893708">
        <w:rPr>
          <w:rFonts w:cstheme="minorHAnsi"/>
          <w:sz w:val="24"/>
          <w:szCs w:val="24"/>
        </w:rPr>
        <w:t xml:space="preserve"> </w:t>
      </w:r>
      <w:r w:rsidR="00FD796B" w:rsidRPr="00FD796B">
        <w:rPr>
          <w:rFonts w:cstheme="minorHAnsi"/>
          <w:sz w:val="24"/>
          <w:szCs w:val="24"/>
        </w:rPr>
        <w:t>(</w:t>
      </w:r>
      <w:r w:rsidR="00D26984" w:rsidRPr="00530F7D">
        <w:rPr>
          <w:rFonts w:cstheme="minorHAnsi"/>
          <w:b/>
          <w:bCs/>
          <w:sz w:val="24"/>
          <w:szCs w:val="24"/>
        </w:rPr>
        <w:t>Table 2</w:t>
      </w:r>
      <w:r w:rsidR="00FD796B" w:rsidRPr="00FD796B">
        <w:rPr>
          <w:rFonts w:cstheme="minorHAnsi"/>
          <w:sz w:val="24"/>
          <w:szCs w:val="24"/>
        </w:rPr>
        <w:t>)</w:t>
      </w:r>
      <w:r w:rsidR="00A36659" w:rsidRPr="00893708">
        <w:rPr>
          <w:rFonts w:cstheme="minorHAnsi"/>
          <w:sz w:val="24"/>
          <w:szCs w:val="24"/>
        </w:rPr>
        <w:t xml:space="preserve">. </w:t>
      </w:r>
      <w:r w:rsidRPr="00893708">
        <w:rPr>
          <w:rFonts w:cstheme="minorHAnsi"/>
          <w:sz w:val="24"/>
          <w:szCs w:val="24"/>
        </w:rPr>
        <w:t xml:space="preserve">Incubate the tubes in a hot-lid thermal cycler under </w:t>
      </w:r>
      <w:r w:rsidR="00530F7D">
        <w:rPr>
          <w:rFonts w:cstheme="minorHAnsi"/>
          <w:sz w:val="24"/>
          <w:szCs w:val="24"/>
        </w:rPr>
        <w:t>conditions described in</w:t>
      </w:r>
      <w:r w:rsidR="00D26984" w:rsidRPr="00893708">
        <w:rPr>
          <w:rFonts w:cstheme="minorHAnsi"/>
          <w:sz w:val="24"/>
          <w:szCs w:val="24"/>
        </w:rPr>
        <w:t xml:space="preserve"> </w:t>
      </w:r>
      <w:r w:rsidR="00530F7D" w:rsidRPr="00530F7D">
        <w:rPr>
          <w:rFonts w:cstheme="minorHAnsi"/>
          <w:b/>
          <w:bCs/>
          <w:sz w:val="24"/>
          <w:szCs w:val="24"/>
        </w:rPr>
        <w:t>T</w:t>
      </w:r>
      <w:r w:rsidR="00D26984" w:rsidRPr="00530F7D">
        <w:rPr>
          <w:rFonts w:cstheme="minorHAnsi"/>
          <w:b/>
          <w:bCs/>
          <w:sz w:val="24"/>
          <w:szCs w:val="24"/>
        </w:rPr>
        <w:t>able 3</w:t>
      </w:r>
      <w:r w:rsidR="00D26984" w:rsidRPr="00893708">
        <w:rPr>
          <w:rFonts w:cstheme="minorHAnsi"/>
          <w:sz w:val="24"/>
          <w:szCs w:val="24"/>
        </w:rPr>
        <w:t>.</w:t>
      </w:r>
      <w:r w:rsidR="00530F7D">
        <w:rPr>
          <w:rFonts w:cstheme="minorHAnsi"/>
          <w:sz w:val="24"/>
          <w:szCs w:val="24"/>
        </w:rPr>
        <w:t xml:space="preserve"> </w:t>
      </w:r>
      <w:r w:rsidRPr="00530F7D">
        <w:rPr>
          <w:rFonts w:cstheme="minorHAnsi"/>
          <w:sz w:val="24"/>
          <w:szCs w:val="24"/>
        </w:rPr>
        <w:t>cDNA products can be frozen at -20</w:t>
      </w:r>
      <w:r w:rsidR="00530F7D">
        <w:rPr>
          <w:rFonts w:cstheme="minorHAnsi"/>
          <w:sz w:val="24"/>
          <w:szCs w:val="24"/>
        </w:rPr>
        <w:t xml:space="preserve"> </w:t>
      </w:r>
      <w:r w:rsidRPr="00530F7D">
        <w:rPr>
          <w:rFonts w:cstheme="minorHAnsi"/>
          <w:sz w:val="24"/>
          <w:szCs w:val="24"/>
        </w:rPr>
        <w:t>°C until for two weeks before proceeding to the next step.</w:t>
      </w:r>
    </w:p>
    <w:p w14:paraId="7A9D1D70" w14:textId="77777777" w:rsidR="005D3025" w:rsidRPr="00893708" w:rsidRDefault="005D3025">
      <w:pPr>
        <w:pStyle w:val="ListParagraph"/>
        <w:spacing w:after="0" w:line="240" w:lineRule="auto"/>
        <w:ind w:left="0"/>
        <w:jc w:val="both"/>
        <w:rPr>
          <w:rFonts w:cstheme="minorHAnsi"/>
          <w:sz w:val="24"/>
          <w:szCs w:val="24"/>
        </w:rPr>
      </w:pPr>
    </w:p>
    <w:p w14:paraId="787F4E4A" w14:textId="77777777" w:rsidR="0017493D" w:rsidRPr="00530F7D" w:rsidRDefault="0017493D">
      <w:pPr>
        <w:pStyle w:val="ListParagraph"/>
        <w:numPr>
          <w:ilvl w:val="1"/>
          <w:numId w:val="13"/>
        </w:numPr>
        <w:spacing w:after="0" w:line="240" w:lineRule="auto"/>
        <w:jc w:val="both"/>
        <w:rPr>
          <w:rFonts w:cstheme="minorHAnsi"/>
          <w:sz w:val="24"/>
          <w:szCs w:val="24"/>
        </w:rPr>
      </w:pPr>
      <w:r w:rsidRPr="00893708">
        <w:rPr>
          <w:rFonts w:cstheme="minorHAnsi"/>
          <w:sz w:val="24"/>
          <w:szCs w:val="24"/>
        </w:rPr>
        <w:t xml:space="preserve">Create the PCR master </w:t>
      </w:r>
      <w:r w:rsidR="00530F7D">
        <w:rPr>
          <w:rFonts w:cstheme="minorHAnsi"/>
          <w:sz w:val="24"/>
          <w:szCs w:val="24"/>
        </w:rPr>
        <w:t xml:space="preserve">mix </w:t>
      </w:r>
      <w:r w:rsidR="00D26984" w:rsidRPr="00893708">
        <w:rPr>
          <w:rFonts w:cstheme="minorHAnsi"/>
          <w:sz w:val="24"/>
          <w:szCs w:val="24"/>
        </w:rPr>
        <w:t xml:space="preserve">as indicated in </w:t>
      </w:r>
      <w:r w:rsidR="00530F7D" w:rsidRPr="00530F7D">
        <w:rPr>
          <w:rFonts w:cstheme="minorHAnsi"/>
          <w:b/>
          <w:bCs/>
          <w:sz w:val="24"/>
          <w:szCs w:val="24"/>
        </w:rPr>
        <w:t>T</w:t>
      </w:r>
      <w:r w:rsidR="00D26984" w:rsidRPr="00530F7D">
        <w:rPr>
          <w:rFonts w:cstheme="minorHAnsi"/>
          <w:b/>
          <w:bCs/>
          <w:sz w:val="24"/>
          <w:szCs w:val="24"/>
        </w:rPr>
        <w:t>able 4</w:t>
      </w:r>
      <w:r w:rsidR="00D26984" w:rsidRPr="00893708">
        <w:rPr>
          <w:rFonts w:cstheme="minorHAnsi"/>
          <w:sz w:val="24"/>
          <w:szCs w:val="24"/>
        </w:rPr>
        <w:t xml:space="preserve">. </w:t>
      </w:r>
      <w:r w:rsidRPr="00530F7D">
        <w:rPr>
          <w:rFonts w:cstheme="minorHAnsi"/>
          <w:sz w:val="24"/>
          <w:szCs w:val="24"/>
        </w:rPr>
        <w:t>Place the tubes in a hot lid thermal cycler and run the PCR reacti</w:t>
      </w:r>
      <w:r w:rsidR="00D26984" w:rsidRPr="00530F7D">
        <w:rPr>
          <w:rFonts w:cstheme="minorHAnsi"/>
          <w:sz w:val="24"/>
          <w:szCs w:val="24"/>
        </w:rPr>
        <w:t xml:space="preserve">on under the settings indicated in </w:t>
      </w:r>
      <w:r w:rsidR="00530F7D" w:rsidRPr="00530F7D">
        <w:rPr>
          <w:rFonts w:cstheme="minorHAnsi"/>
          <w:b/>
          <w:bCs/>
          <w:sz w:val="24"/>
          <w:szCs w:val="24"/>
        </w:rPr>
        <w:t>T</w:t>
      </w:r>
      <w:r w:rsidR="00D26984" w:rsidRPr="00530F7D">
        <w:rPr>
          <w:rFonts w:cstheme="minorHAnsi"/>
          <w:b/>
          <w:bCs/>
          <w:sz w:val="24"/>
          <w:szCs w:val="24"/>
        </w:rPr>
        <w:t>able 5</w:t>
      </w:r>
      <w:r w:rsidR="00D26984" w:rsidRPr="00530F7D">
        <w:rPr>
          <w:rFonts w:cstheme="minorHAnsi"/>
          <w:sz w:val="24"/>
          <w:szCs w:val="24"/>
        </w:rPr>
        <w:t xml:space="preserve">. </w:t>
      </w:r>
    </w:p>
    <w:p w14:paraId="46EB6FC8" w14:textId="77777777" w:rsidR="005D3025" w:rsidRPr="00893708" w:rsidRDefault="005D3025">
      <w:pPr>
        <w:pStyle w:val="ListParagraph"/>
        <w:spacing w:after="0" w:line="240" w:lineRule="auto"/>
        <w:ind w:left="0"/>
        <w:jc w:val="both"/>
        <w:rPr>
          <w:rFonts w:cstheme="minorHAnsi"/>
          <w:sz w:val="24"/>
          <w:szCs w:val="24"/>
        </w:rPr>
      </w:pPr>
    </w:p>
    <w:p w14:paraId="512C3215" w14:textId="6F2D6F31" w:rsidR="0017493D" w:rsidRDefault="00FD796B">
      <w:pPr>
        <w:pStyle w:val="NormalWeb"/>
        <w:numPr>
          <w:ilvl w:val="1"/>
          <w:numId w:val="13"/>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A</w:t>
      </w:r>
      <w:r w:rsidR="0017493D" w:rsidRPr="00893708">
        <w:rPr>
          <w:rFonts w:asciiTheme="minorHAnsi" w:hAnsiTheme="minorHAnsi" w:cstheme="minorHAnsi"/>
        </w:rPr>
        <w:t>llow the beads, which will be used to purify the DNA, to warm to room temperature. Once warmed, add 40 µ</w:t>
      </w:r>
      <w:r w:rsidR="00530F7D">
        <w:rPr>
          <w:rFonts w:asciiTheme="minorHAnsi" w:hAnsiTheme="minorHAnsi" w:cstheme="minorHAnsi"/>
        </w:rPr>
        <w:t>L</w:t>
      </w:r>
      <w:r w:rsidR="0017493D" w:rsidRPr="00893708">
        <w:rPr>
          <w:rFonts w:asciiTheme="minorHAnsi" w:hAnsiTheme="minorHAnsi" w:cstheme="minorHAnsi"/>
        </w:rPr>
        <w:t xml:space="preserve"> of the beads to each sample. Vortex the tubes to mix and spin down briefly</w:t>
      </w:r>
      <w:r w:rsidR="0069561A" w:rsidRPr="00893708">
        <w:rPr>
          <w:rFonts w:asciiTheme="minorHAnsi" w:hAnsiTheme="minorHAnsi" w:cstheme="minorHAnsi"/>
        </w:rPr>
        <w:t xml:space="preserve"> to collect liquid at bottom of the tube</w:t>
      </w:r>
      <w:r w:rsidR="0017493D" w:rsidRPr="00893708">
        <w:rPr>
          <w:rFonts w:asciiTheme="minorHAnsi" w:hAnsiTheme="minorHAnsi" w:cstheme="minorHAnsi"/>
        </w:rPr>
        <w:t>. Let the tubes incubate at room temperature for 8 min to allow the DNA to bind to the beads.</w:t>
      </w:r>
    </w:p>
    <w:p w14:paraId="278A3515"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rPr>
      </w:pPr>
    </w:p>
    <w:p w14:paraId="7C233E37" w14:textId="77777777" w:rsidR="0017493D" w:rsidRPr="00530F7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Place the tubes on a magnetic separation device and let sit for about 5 min, or until the solution becomes completely clear.</w:t>
      </w:r>
      <w:r w:rsidR="00530F7D">
        <w:rPr>
          <w:rFonts w:asciiTheme="minorHAnsi" w:hAnsiTheme="minorHAnsi" w:cstheme="minorHAnsi"/>
        </w:rPr>
        <w:t xml:space="preserve"> </w:t>
      </w:r>
      <w:r w:rsidRPr="00530F7D">
        <w:rPr>
          <w:rFonts w:asciiTheme="minorHAnsi" w:hAnsiTheme="minorHAnsi" w:cstheme="minorHAnsi"/>
        </w:rPr>
        <w:t>Keeping the tubes on the separation device, use a pipet</w:t>
      </w:r>
      <w:r w:rsidR="00530F7D">
        <w:rPr>
          <w:rFonts w:asciiTheme="minorHAnsi" w:hAnsiTheme="minorHAnsi" w:cstheme="minorHAnsi"/>
        </w:rPr>
        <w:t>te</w:t>
      </w:r>
      <w:r w:rsidRPr="00530F7D">
        <w:rPr>
          <w:rFonts w:asciiTheme="minorHAnsi" w:hAnsiTheme="minorHAnsi" w:cstheme="minorHAnsi"/>
        </w:rPr>
        <w:t xml:space="preserve"> to remove the supernatant carefully without disturbing the beads.</w:t>
      </w:r>
    </w:p>
    <w:p w14:paraId="6F16D125" w14:textId="77777777" w:rsidR="005D3025" w:rsidRPr="00893708" w:rsidRDefault="005D3025">
      <w:pPr>
        <w:pStyle w:val="NormalWeb"/>
        <w:shd w:val="clear" w:color="auto" w:fill="FFFFFF"/>
        <w:spacing w:before="0" w:beforeAutospacing="0" w:after="0" w:afterAutospacing="0"/>
        <w:jc w:val="both"/>
        <w:rPr>
          <w:rFonts w:asciiTheme="minorHAnsi" w:hAnsiTheme="minorHAnsi" w:cstheme="minorHAnsi"/>
        </w:rPr>
      </w:pPr>
    </w:p>
    <w:p w14:paraId="59625A5F" w14:textId="77777777" w:rsidR="0017493D" w:rsidRPr="00893708"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lastRenderedPageBreak/>
        <w:t>Keeping the tubes on the separation device, add 200 µ</w:t>
      </w:r>
      <w:r w:rsidR="00530F7D">
        <w:rPr>
          <w:rFonts w:asciiTheme="minorHAnsi" w:hAnsiTheme="minorHAnsi" w:cstheme="minorHAnsi"/>
        </w:rPr>
        <w:t>L</w:t>
      </w:r>
      <w:r w:rsidRPr="00893708">
        <w:rPr>
          <w:rFonts w:asciiTheme="minorHAnsi" w:hAnsiTheme="minorHAnsi" w:cstheme="minorHAnsi"/>
        </w:rPr>
        <w:t xml:space="preserve"> of freshly made 80% ethanol to the beads to wash without disturbing the beads. Wait </w:t>
      </w:r>
      <w:r w:rsidR="00530F7D">
        <w:rPr>
          <w:rFonts w:asciiTheme="minorHAnsi" w:hAnsiTheme="minorHAnsi" w:cstheme="minorHAnsi"/>
        </w:rPr>
        <w:t xml:space="preserve">for </w:t>
      </w:r>
      <w:r w:rsidRPr="00893708">
        <w:rPr>
          <w:rFonts w:asciiTheme="minorHAnsi" w:hAnsiTheme="minorHAnsi" w:cstheme="minorHAnsi"/>
        </w:rPr>
        <w:t>30 s before removing the 80% ethanol. Repeat this step.</w:t>
      </w:r>
    </w:p>
    <w:p w14:paraId="2D31D7F0" w14:textId="77777777" w:rsidR="005D3025" w:rsidRDefault="005D3025">
      <w:pPr>
        <w:pStyle w:val="NormalWeb"/>
        <w:shd w:val="clear" w:color="auto" w:fill="FFFFFF"/>
        <w:spacing w:before="0" w:beforeAutospacing="0" w:after="0" w:afterAutospacing="0"/>
        <w:jc w:val="both"/>
        <w:rPr>
          <w:rFonts w:asciiTheme="minorHAnsi" w:hAnsiTheme="minorHAnsi" w:cstheme="minorHAnsi"/>
        </w:rPr>
      </w:pPr>
    </w:p>
    <w:p w14:paraId="6C35DB77" w14:textId="77777777" w:rsidR="00530F7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Briefly spin down the tubes and place the tubes back on the separation device. Remove any residual 80% ethanol without disturbing the beads.</w:t>
      </w:r>
      <w:r w:rsidR="00530F7D">
        <w:rPr>
          <w:rFonts w:asciiTheme="minorHAnsi" w:hAnsiTheme="minorHAnsi" w:cstheme="minorHAnsi"/>
        </w:rPr>
        <w:t xml:space="preserve"> </w:t>
      </w:r>
    </w:p>
    <w:p w14:paraId="693156CB" w14:textId="77777777" w:rsidR="00530F7D" w:rsidRPr="00530F7D" w:rsidRDefault="00530F7D">
      <w:pPr>
        <w:pStyle w:val="NormalWeb"/>
        <w:shd w:val="clear" w:color="auto" w:fill="FFFFFF"/>
        <w:spacing w:before="0" w:beforeAutospacing="0" w:after="0" w:afterAutospacing="0"/>
        <w:jc w:val="both"/>
        <w:rPr>
          <w:rFonts w:asciiTheme="minorHAnsi" w:hAnsiTheme="minorHAnsi" w:cstheme="minorHAnsi"/>
        </w:rPr>
      </w:pPr>
    </w:p>
    <w:p w14:paraId="24DB9F9C" w14:textId="50F5841B" w:rsidR="0017493D" w:rsidRPr="00530F7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530F7D">
        <w:rPr>
          <w:rFonts w:asciiTheme="minorHAnsi" w:hAnsiTheme="minorHAnsi" w:cstheme="minorHAnsi"/>
        </w:rPr>
        <w:t xml:space="preserve">Let the tubes air dry with the caps open for 5 min. Do not let </w:t>
      </w:r>
      <w:r w:rsidR="006F08D2">
        <w:rPr>
          <w:rFonts w:asciiTheme="minorHAnsi" w:hAnsiTheme="minorHAnsi" w:cstheme="minorHAnsi"/>
        </w:rPr>
        <w:t xml:space="preserve">it </w:t>
      </w:r>
      <w:r w:rsidRPr="00530F7D">
        <w:rPr>
          <w:rFonts w:asciiTheme="minorHAnsi" w:hAnsiTheme="minorHAnsi" w:cstheme="minorHAnsi"/>
        </w:rPr>
        <w:t xml:space="preserve">sit longer as the beads will </w:t>
      </w:r>
      <w:r w:rsidR="007826A1" w:rsidRPr="00530F7D">
        <w:rPr>
          <w:rFonts w:asciiTheme="minorHAnsi" w:hAnsiTheme="minorHAnsi" w:cstheme="minorHAnsi"/>
        </w:rPr>
        <w:t>over dry</w:t>
      </w:r>
      <w:r w:rsidRPr="00530F7D">
        <w:rPr>
          <w:rFonts w:asciiTheme="minorHAnsi" w:hAnsiTheme="minorHAnsi" w:cstheme="minorHAnsi"/>
        </w:rPr>
        <w:t>.</w:t>
      </w:r>
    </w:p>
    <w:p w14:paraId="1886F2CD"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0C1D4EC2"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Keeping the tubes on the separation device, add 52 µ</w:t>
      </w:r>
      <w:r w:rsidR="00530F7D">
        <w:rPr>
          <w:rFonts w:asciiTheme="minorHAnsi" w:hAnsiTheme="minorHAnsi" w:cstheme="minorHAnsi"/>
        </w:rPr>
        <w:t>L</w:t>
      </w:r>
      <w:r w:rsidRPr="00893708">
        <w:rPr>
          <w:rFonts w:asciiTheme="minorHAnsi" w:hAnsiTheme="minorHAnsi" w:cstheme="minorHAnsi"/>
        </w:rPr>
        <w:t xml:space="preserve"> of nuclease-free water to cover the beads. Remove the tubes from the separation device and pipet</w:t>
      </w:r>
      <w:r w:rsidR="00530F7D">
        <w:rPr>
          <w:rFonts w:asciiTheme="minorHAnsi" w:hAnsiTheme="minorHAnsi" w:cstheme="minorHAnsi"/>
        </w:rPr>
        <w:t>te</w:t>
      </w:r>
      <w:r w:rsidRPr="00893708">
        <w:rPr>
          <w:rFonts w:asciiTheme="minorHAnsi" w:hAnsiTheme="minorHAnsi" w:cstheme="minorHAnsi"/>
        </w:rPr>
        <w:t xml:space="preserve"> up and down until all the beads are resuspended. Incubate at 5 min at room temperature.</w:t>
      </w:r>
    </w:p>
    <w:p w14:paraId="5B63295D"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0636BA2B" w14:textId="405A542B" w:rsidR="0017493D" w:rsidRPr="00530F7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Place the tubes back on the separation device until solution become</w:t>
      </w:r>
      <w:r w:rsidR="006F08D2">
        <w:rPr>
          <w:rFonts w:asciiTheme="minorHAnsi" w:hAnsiTheme="minorHAnsi" w:cstheme="minorHAnsi"/>
        </w:rPr>
        <w:t>s clear, about 1 min</w:t>
      </w:r>
      <w:r w:rsidRPr="00893708">
        <w:rPr>
          <w:rFonts w:asciiTheme="minorHAnsi" w:hAnsiTheme="minorHAnsi" w:cstheme="minorHAnsi"/>
        </w:rPr>
        <w:t>.</w:t>
      </w:r>
      <w:r w:rsidR="00530F7D">
        <w:rPr>
          <w:rFonts w:asciiTheme="minorHAnsi" w:hAnsiTheme="minorHAnsi" w:cstheme="minorHAnsi"/>
        </w:rPr>
        <w:t xml:space="preserve"> </w:t>
      </w:r>
      <w:r w:rsidRPr="00530F7D">
        <w:rPr>
          <w:rFonts w:asciiTheme="minorHAnsi" w:hAnsiTheme="minorHAnsi" w:cstheme="minorHAnsi"/>
        </w:rPr>
        <w:t>Transfer 50 µ</w:t>
      </w:r>
      <w:r w:rsidR="00530F7D" w:rsidRPr="00530F7D">
        <w:rPr>
          <w:rFonts w:asciiTheme="minorHAnsi" w:hAnsiTheme="minorHAnsi" w:cstheme="minorHAnsi"/>
        </w:rPr>
        <w:t>L</w:t>
      </w:r>
      <w:r w:rsidRPr="00530F7D">
        <w:rPr>
          <w:rFonts w:asciiTheme="minorHAnsi" w:hAnsiTheme="minorHAnsi" w:cstheme="minorHAnsi"/>
        </w:rPr>
        <w:t xml:space="preserve"> of the resulting supernatant to the wells of an 8-well strip. Add 40 µ</w:t>
      </w:r>
      <w:r w:rsidR="00530F7D">
        <w:rPr>
          <w:rFonts w:asciiTheme="minorHAnsi" w:hAnsiTheme="minorHAnsi" w:cstheme="minorHAnsi"/>
        </w:rPr>
        <w:t xml:space="preserve">L </w:t>
      </w:r>
      <w:r w:rsidRPr="00530F7D">
        <w:rPr>
          <w:rFonts w:asciiTheme="minorHAnsi" w:hAnsiTheme="minorHAnsi" w:cstheme="minorHAnsi"/>
        </w:rPr>
        <w:t>of new beads to each sample. Vortex thoroughly to mix. Allow beads to bind to DNA by incubating at room temperature for 8 min.</w:t>
      </w:r>
    </w:p>
    <w:p w14:paraId="7C90ADE1"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556B7BA9"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xml:space="preserve">During this incubation period, begin thawing the components </w:t>
      </w:r>
      <w:r w:rsidR="00C528F0" w:rsidRPr="00893708">
        <w:rPr>
          <w:rFonts w:asciiTheme="minorHAnsi" w:hAnsiTheme="minorHAnsi" w:cstheme="minorHAnsi"/>
        </w:rPr>
        <w:t xml:space="preserve">to be </w:t>
      </w:r>
      <w:r w:rsidR="00530F7D" w:rsidRPr="00893708">
        <w:rPr>
          <w:rFonts w:asciiTheme="minorHAnsi" w:hAnsiTheme="minorHAnsi" w:cstheme="minorHAnsi"/>
        </w:rPr>
        <w:t>used</w:t>
      </w:r>
      <w:r w:rsidRPr="00893708">
        <w:rPr>
          <w:rFonts w:asciiTheme="minorHAnsi" w:hAnsiTheme="minorHAnsi" w:cstheme="minorHAnsi"/>
        </w:rPr>
        <w:t xml:space="preserve"> </w:t>
      </w:r>
      <w:r w:rsidR="00530F7D">
        <w:rPr>
          <w:rFonts w:asciiTheme="minorHAnsi" w:hAnsiTheme="minorHAnsi" w:cstheme="minorHAnsi"/>
        </w:rPr>
        <w:t>for</w:t>
      </w:r>
      <w:r w:rsidRPr="00893708">
        <w:rPr>
          <w:rFonts w:asciiTheme="minorHAnsi" w:hAnsiTheme="minorHAnsi" w:cstheme="minorHAnsi"/>
        </w:rPr>
        <w:t xml:space="preserve"> any rRNA present in the samples. Once thawed, place </w:t>
      </w:r>
      <w:r w:rsidR="00C528F0" w:rsidRPr="00893708">
        <w:rPr>
          <w:rFonts w:asciiTheme="minorHAnsi" w:hAnsiTheme="minorHAnsi" w:cstheme="minorHAnsi"/>
        </w:rPr>
        <w:t>them</w:t>
      </w:r>
      <w:r w:rsidRPr="00893708">
        <w:rPr>
          <w:rFonts w:asciiTheme="minorHAnsi" w:hAnsiTheme="minorHAnsi" w:cstheme="minorHAnsi"/>
        </w:rPr>
        <w:t xml:space="preserve"> on ice. </w:t>
      </w:r>
      <w:r w:rsidR="00623D02">
        <w:rPr>
          <w:rFonts w:asciiTheme="minorHAnsi" w:hAnsiTheme="minorHAnsi" w:cstheme="minorHAnsi"/>
        </w:rPr>
        <w:t>Also, p</w:t>
      </w:r>
      <w:r w:rsidRPr="00893708">
        <w:rPr>
          <w:rFonts w:asciiTheme="minorHAnsi" w:hAnsiTheme="minorHAnsi" w:cstheme="minorHAnsi"/>
        </w:rPr>
        <w:t>re-heat a thermal cycler to 72 °C.</w:t>
      </w:r>
    </w:p>
    <w:p w14:paraId="1773E407"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53FFAE05" w14:textId="198E003D" w:rsidR="0017493D" w:rsidRDefault="00623D02">
      <w:pPr>
        <w:pStyle w:val="NormalWeb"/>
        <w:numPr>
          <w:ilvl w:val="1"/>
          <w:numId w:val="13"/>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P</w:t>
      </w:r>
      <w:r w:rsidR="0017493D" w:rsidRPr="00893708">
        <w:rPr>
          <w:rFonts w:asciiTheme="minorHAnsi" w:hAnsiTheme="minorHAnsi" w:cstheme="minorHAnsi"/>
        </w:rPr>
        <w:t xml:space="preserve">lace the samples on the magnetic separation device until the solution clears </w:t>
      </w:r>
      <w:r w:rsidR="00FD796B" w:rsidRPr="00FD796B">
        <w:rPr>
          <w:rFonts w:asciiTheme="minorHAnsi" w:hAnsiTheme="minorHAnsi" w:cstheme="minorHAnsi"/>
        </w:rPr>
        <w:t>(</w:t>
      </w:r>
      <w:r w:rsidR="0017493D" w:rsidRPr="00893708">
        <w:rPr>
          <w:rFonts w:asciiTheme="minorHAnsi" w:hAnsiTheme="minorHAnsi" w:cstheme="minorHAnsi"/>
        </w:rPr>
        <w:t>about 5 min</w:t>
      </w:r>
      <w:r w:rsidR="00FD796B" w:rsidRPr="00FD796B">
        <w:rPr>
          <w:rFonts w:asciiTheme="minorHAnsi" w:hAnsiTheme="minorHAnsi" w:cstheme="minorHAnsi"/>
        </w:rPr>
        <w:t>)</w:t>
      </w:r>
      <w:r w:rsidR="0017493D" w:rsidRPr="00893708">
        <w:rPr>
          <w:rFonts w:asciiTheme="minorHAnsi" w:hAnsiTheme="minorHAnsi" w:cstheme="minorHAnsi"/>
        </w:rPr>
        <w:t>.</w:t>
      </w:r>
      <w:r>
        <w:rPr>
          <w:rFonts w:asciiTheme="minorHAnsi" w:hAnsiTheme="minorHAnsi" w:cstheme="minorHAnsi"/>
        </w:rPr>
        <w:t xml:space="preserve"> </w:t>
      </w:r>
      <w:r w:rsidR="0017493D" w:rsidRPr="00623D02">
        <w:rPr>
          <w:rFonts w:asciiTheme="minorHAnsi" w:hAnsiTheme="minorHAnsi" w:cstheme="minorHAnsi"/>
        </w:rPr>
        <w:t>Aliquot 1.5 µ</w:t>
      </w:r>
      <w:r w:rsidRPr="00623D02">
        <w:rPr>
          <w:rFonts w:asciiTheme="minorHAnsi" w:hAnsiTheme="minorHAnsi" w:cstheme="minorHAnsi"/>
        </w:rPr>
        <w:t>L</w:t>
      </w:r>
      <w:r w:rsidR="0017493D" w:rsidRPr="00623D02">
        <w:rPr>
          <w:rFonts w:asciiTheme="minorHAnsi" w:hAnsiTheme="minorHAnsi" w:cstheme="minorHAnsi"/>
        </w:rPr>
        <w:t xml:space="preserve"> </w:t>
      </w:r>
      <w:r>
        <w:rPr>
          <w:rFonts w:asciiTheme="minorHAnsi" w:hAnsiTheme="minorHAnsi" w:cstheme="minorHAnsi"/>
        </w:rPr>
        <w:t xml:space="preserve">of probes </w:t>
      </w:r>
      <w:r w:rsidR="0017493D" w:rsidRPr="00623D02">
        <w:rPr>
          <w:rFonts w:asciiTheme="minorHAnsi" w:hAnsiTheme="minorHAnsi" w:cstheme="minorHAnsi"/>
        </w:rPr>
        <w:t>per sample to a chilled PCR tube. Place the tube in the preheated thermal cycler under the settings of 72 °C for 2 min and 4 °C.</w:t>
      </w:r>
    </w:p>
    <w:p w14:paraId="12C3C89E" w14:textId="77777777" w:rsidR="00623D02" w:rsidRPr="00623D02" w:rsidRDefault="00623D02">
      <w:pPr>
        <w:pStyle w:val="NormalWeb"/>
        <w:shd w:val="clear" w:color="auto" w:fill="FFFFFF"/>
        <w:spacing w:before="0" w:beforeAutospacing="0" w:after="0" w:afterAutospacing="0"/>
        <w:jc w:val="both"/>
        <w:rPr>
          <w:rFonts w:asciiTheme="minorHAnsi" w:hAnsiTheme="minorHAnsi" w:cstheme="minorHAnsi"/>
        </w:rPr>
      </w:pPr>
    </w:p>
    <w:p w14:paraId="7BF3FDDB" w14:textId="77777777" w:rsidR="0017493D" w:rsidRPr="00623D02"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Keeping the sample tubes in the magnetic separation device, remove the supernatant with a pipet without disturbing the beads.</w:t>
      </w:r>
      <w:r w:rsidR="00623D02">
        <w:rPr>
          <w:rFonts w:asciiTheme="minorHAnsi" w:hAnsiTheme="minorHAnsi" w:cstheme="minorHAnsi"/>
        </w:rPr>
        <w:t xml:space="preserve"> Then a</w:t>
      </w:r>
      <w:r w:rsidRPr="00623D02">
        <w:rPr>
          <w:rFonts w:asciiTheme="minorHAnsi" w:hAnsiTheme="minorHAnsi" w:cstheme="minorHAnsi"/>
        </w:rPr>
        <w:t>dd 200 µ</w:t>
      </w:r>
      <w:r w:rsidR="00623D02">
        <w:rPr>
          <w:rFonts w:asciiTheme="minorHAnsi" w:hAnsiTheme="minorHAnsi" w:cstheme="minorHAnsi"/>
        </w:rPr>
        <w:t>L</w:t>
      </w:r>
      <w:r w:rsidRPr="00623D02">
        <w:rPr>
          <w:rFonts w:asciiTheme="minorHAnsi" w:hAnsiTheme="minorHAnsi" w:cstheme="minorHAnsi"/>
        </w:rPr>
        <w:t xml:space="preserve"> of freshly made 80% ethanol to the beads to wash without disturbing the beads. Wait 30 s before removing the 80% ethanol. Repeat this step.</w:t>
      </w:r>
    </w:p>
    <w:p w14:paraId="5A5EBE0E"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7FAE16E5" w14:textId="77777777" w:rsidR="0017493D" w:rsidRPr="00623D02"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Briefly spin down the tubes and place the tubes back on the separation device. Remove any residual 80% ethanol without disturbing the beads.</w:t>
      </w:r>
      <w:r w:rsidR="00623D02">
        <w:rPr>
          <w:rFonts w:asciiTheme="minorHAnsi" w:hAnsiTheme="minorHAnsi" w:cstheme="minorHAnsi"/>
        </w:rPr>
        <w:t xml:space="preserve"> </w:t>
      </w:r>
      <w:r w:rsidRPr="00623D02">
        <w:rPr>
          <w:rFonts w:asciiTheme="minorHAnsi" w:hAnsiTheme="minorHAnsi" w:cstheme="minorHAnsi"/>
        </w:rPr>
        <w:t>Let the tubes air dry with the caps open for 2 min. Do not let sit longer as the beads will over dry.</w:t>
      </w:r>
    </w:p>
    <w:p w14:paraId="54B13A0A"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2E0C6C5F" w14:textId="18622409"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Prepare master mix for all samples by combining the following co</w:t>
      </w:r>
      <w:r w:rsidR="00C528F0" w:rsidRPr="00893708">
        <w:rPr>
          <w:rFonts w:asciiTheme="minorHAnsi" w:hAnsiTheme="minorHAnsi" w:cstheme="minorHAnsi"/>
        </w:rPr>
        <w:t xml:space="preserve">mponents in the order presented </w:t>
      </w:r>
      <w:r w:rsidR="00FD796B" w:rsidRPr="00FD796B">
        <w:rPr>
          <w:rFonts w:asciiTheme="minorHAnsi" w:hAnsiTheme="minorHAnsi" w:cstheme="minorHAnsi"/>
        </w:rPr>
        <w:t>(</w:t>
      </w:r>
      <w:r w:rsidR="00C528F0" w:rsidRPr="00623D02">
        <w:rPr>
          <w:rFonts w:asciiTheme="minorHAnsi" w:hAnsiTheme="minorHAnsi" w:cstheme="minorHAnsi"/>
          <w:b/>
          <w:bCs/>
        </w:rPr>
        <w:t>Table 6</w:t>
      </w:r>
      <w:r w:rsidR="00FD796B" w:rsidRPr="00FD796B">
        <w:rPr>
          <w:rFonts w:asciiTheme="minorHAnsi" w:hAnsiTheme="minorHAnsi" w:cstheme="minorHAnsi"/>
        </w:rPr>
        <w:t>)</w:t>
      </w:r>
      <w:r w:rsidR="00C528F0" w:rsidRPr="00893708">
        <w:rPr>
          <w:rFonts w:asciiTheme="minorHAnsi" w:hAnsiTheme="minorHAnsi" w:cstheme="minorHAnsi"/>
        </w:rPr>
        <w:t>.</w:t>
      </w:r>
    </w:p>
    <w:p w14:paraId="2DA65114"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60813A90"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Mix the master mix by vortexing and add 22 µ</w:t>
      </w:r>
      <w:r w:rsidR="00623D02">
        <w:rPr>
          <w:rFonts w:asciiTheme="minorHAnsi" w:hAnsiTheme="minorHAnsi" w:cstheme="minorHAnsi"/>
        </w:rPr>
        <w:t xml:space="preserve">L </w:t>
      </w:r>
      <w:r w:rsidRPr="00893708">
        <w:rPr>
          <w:rFonts w:asciiTheme="minorHAnsi" w:hAnsiTheme="minorHAnsi" w:cstheme="minorHAnsi"/>
        </w:rPr>
        <w:t xml:space="preserve">of the mix to the dried beads of each sample and mix thoroughly to resuspend. Let </w:t>
      </w:r>
      <w:r w:rsidR="00623D02">
        <w:rPr>
          <w:rFonts w:asciiTheme="minorHAnsi" w:hAnsiTheme="minorHAnsi" w:cstheme="minorHAnsi"/>
        </w:rPr>
        <w:t xml:space="preserve">it </w:t>
      </w:r>
      <w:r w:rsidRPr="00893708">
        <w:rPr>
          <w:rFonts w:asciiTheme="minorHAnsi" w:hAnsiTheme="minorHAnsi" w:cstheme="minorHAnsi"/>
        </w:rPr>
        <w:t>incubate at room temperature for 5 min.</w:t>
      </w:r>
    </w:p>
    <w:p w14:paraId="58B09F65"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0ADFD3EA" w14:textId="77777777" w:rsidR="0017493D" w:rsidRPr="00623D02"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Spin down the tubes and place them on the magnetic separation device for 1 minute or until the samples become clear. Transfer 20 µ</w:t>
      </w:r>
      <w:r w:rsidR="00623D02">
        <w:rPr>
          <w:rFonts w:asciiTheme="minorHAnsi" w:hAnsiTheme="minorHAnsi" w:cstheme="minorHAnsi"/>
        </w:rPr>
        <w:t>L</w:t>
      </w:r>
      <w:r w:rsidRPr="00893708">
        <w:rPr>
          <w:rFonts w:asciiTheme="minorHAnsi" w:hAnsiTheme="minorHAnsi" w:cstheme="minorHAnsi"/>
        </w:rPr>
        <w:t xml:space="preserve"> of the supernatant, without disturbing the beads to new PCR tubes.</w:t>
      </w:r>
      <w:r w:rsidR="00623D02">
        <w:rPr>
          <w:rFonts w:asciiTheme="minorHAnsi" w:hAnsiTheme="minorHAnsi" w:cstheme="minorHAnsi"/>
        </w:rPr>
        <w:t xml:space="preserve"> </w:t>
      </w:r>
      <w:r w:rsidRPr="00623D02">
        <w:rPr>
          <w:rFonts w:asciiTheme="minorHAnsi" w:hAnsiTheme="minorHAnsi" w:cstheme="minorHAnsi"/>
        </w:rPr>
        <w:t>Place the tubes in a pre-heated thermal cycler under settings</w:t>
      </w:r>
      <w:r w:rsidR="00C528F0" w:rsidRPr="00623D02">
        <w:rPr>
          <w:rFonts w:asciiTheme="minorHAnsi" w:hAnsiTheme="minorHAnsi" w:cstheme="minorHAnsi"/>
        </w:rPr>
        <w:t xml:space="preserve"> </w:t>
      </w:r>
      <w:r w:rsidR="00623D02">
        <w:rPr>
          <w:rFonts w:asciiTheme="minorHAnsi" w:hAnsiTheme="minorHAnsi" w:cstheme="minorHAnsi"/>
        </w:rPr>
        <w:t xml:space="preserve">in </w:t>
      </w:r>
      <w:r w:rsidR="00C528F0" w:rsidRPr="00623D02">
        <w:rPr>
          <w:rFonts w:asciiTheme="minorHAnsi" w:hAnsiTheme="minorHAnsi" w:cstheme="minorHAnsi"/>
          <w:b/>
          <w:bCs/>
        </w:rPr>
        <w:t>Table 7</w:t>
      </w:r>
      <w:r w:rsidR="00C528F0" w:rsidRPr="00623D02">
        <w:rPr>
          <w:rFonts w:asciiTheme="minorHAnsi" w:hAnsiTheme="minorHAnsi" w:cstheme="minorHAnsi"/>
        </w:rPr>
        <w:t>.</w:t>
      </w:r>
    </w:p>
    <w:p w14:paraId="47D172E7"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4931D8EA" w14:textId="2408FCB1" w:rsidR="0017493D" w:rsidRPr="00623D02"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Prepare a PCR master mix for enough for reactions for each sample. Add the following components to the m</w:t>
      </w:r>
      <w:r w:rsidR="00C528F0" w:rsidRPr="00893708">
        <w:rPr>
          <w:rFonts w:asciiTheme="minorHAnsi" w:hAnsiTheme="minorHAnsi" w:cstheme="minorHAnsi"/>
        </w:rPr>
        <w:t xml:space="preserve">aster mix in the indicated </w:t>
      </w:r>
      <w:r w:rsidR="00623D02" w:rsidRPr="00623D02">
        <w:rPr>
          <w:rFonts w:asciiTheme="minorHAnsi" w:hAnsiTheme="minorHAnsi" w:cstheme="minorHAnsi"/>
          <w:b/>
          <w:bCs/>
        </w:rPr>
        <w:t>T</w:t>
      </w:r>
      <w:r w:rsidR="00C528F0" w:rsidRPr="00623D02">
        <w:rPr>
          <w:rFonts w:asciiTheme="minorHAnsi" w:hAnsiTheme="minorHAnsi" w:cstheme="minorHAnsi"/>
          <w:b/>
          <w:bCs/>
        </w:rPr>
        <w:t>able 8</w:t>
      </w:r>
      <w:r w:rsidRPr="00893708">
        <w:rPr>
          <w:rFonts w:asciiTheme="minorHAnsi" w:hAnsiTheme="minorHAnsi" w:cstheme="minorHAnsi"/>
        </w:rPr>
        <w:t>.</w:t>
      </w:r>
      <w:r w:rsidR="00623D02">
        <w:rPr>
          <w:rFonts w:asciiTheme="minorHAnsi" w:hAnsiTheme="minorHAnsi" w:cstheme="minorHAnsi"/>
        </w:rPr>
        <w:t xml:space="preserve"> </w:t>
      </w:r>
      <w:r w:rsidRPr="00623D02">
        <w:rPr>
          <w:rFonts w:asciiTheme="minorHAnsi" w:hAnsiTheme="minorHAnsi" w:cstheme="minorHAnsi"/>
        </w:rPr>
        <w:t>Add 80 µ</w:t>
      </w:r>
      <w:r w:rsidR="00623D02" w:rsidRPr="00623D02">
        <w:rPr>
          <w:rFonts w:asciiTheme="minorHAnsi" w:hAnsiTheme="minorHAnsi" w:cstheme="minorHAnsi"/>
        </w:rPr>
        <w:t>L</w:t>
      </w:r>
      <w:r w:rsidRPr="00623D02">
        <w:rPr>
          <w:rFonts w:asciiTheme="minorHAnsi" w:hAnsiTheme="minorHAnsi" w:cstheme="minorHAnsi"/>
        </w:rPr>
        <w:t xml:space="preserve"> of the PCR master mix to each of the sample tubes from step </w:t>
      </w:r>
      <w:r w:rsidR="00F62F76">
        <w:rPr>
          <w:rFonts w:asciiTheme="minorHAnsi" w:hAnsiTheme="minorHAnsi" w:cstheme="minorHAnsi"/>
        </w:rPr>
        <w:t>8.</w:t>
      </w:r>
      <w:r w:rsidRPr="00623D02">
        <w:rPr>
          <w:rFonts w:asciiTheme="minorHAnsi" w:hAnsiTheme="minorHAnsi" w:cstheme="minorHAnsi"/>
        </w:rPr>
        <w:t>2</w:t>
      </w:r>
      <w:r w:rsidR="00F62F76">
        <w:rPr>
          <w:rFonts w:asciiTheme="minorHAnsi" w:hAnsiTheme="minorHAnsi" w:cstheme="minorHAnsi"/>
        </w:rPr>
        <w:t>0</w:t>
      </w:r>
      <w:r w:rsidRPr="00623D02">
        <w:rPr>
          <w:rFonts w:asciiTheme="minorHAnsi" w:hAnsiTheme="minorHAnsi" w:cstheme="minorHAnsi"/>
        </w:rPr>
        <w:t xml:space="preserve"> and place in the thermal cycler at the following settings</w:t>
      </w:r>
      <w:r w:rsidR="00C528F0" w:rsidRPr="00623D02">
        <w:rPr>
          <w:rFonts w:asciiTheme="minorHAnsi" w:hAnsiTheme="minorHAnsi" w:cstheme="minorHAnsi"/>
        </w:rPr>
        <w:t xml:space="preserve"> </w:t>
      </w:r>
      <w:r w:rsidR="00FD796B" w:rsidRPr="00FD796B">
        <w:rPr>
          <w:rFonts w:asciiTheme="minorHAnsi" w:hAnsiTheme="minorHAnsi" w:cstheme="minorHAnsi"/>
        </w:rPr>
        <w:t>(</w:t>
      </w:r>
      <w:r w:rsidR="00C528F0" w:rsidRPr="00C62B86">
        <w:rPr>
          <w:rFonts w:asciiTheme="minorHAnsi" w:hAnsiTheme="minorHAnsi" w:cstheme="minorHAnsi"/>
          <w:b/>
          <w:bCs/>
        </w:rPr>
        <w:t>Table 9</w:t>
      </w:r>
      <w:r w:rsidR="00FD796B" w:rsidRPr="00FD796B">
        <w:rPr>
          <w:rFonts w:asciiTheme="minorHAnsi" w:hAnsiTheme="minorHAnsi" w:cstheme="minorHAnsi"/>
        </w:rPr>
        <w:t>)</w:t>
      </w:r>
      <w:r w:rsidR="00C528F0" w:rsidRPr="00623D02">
        <w:rPr>
          <w:rFonts w:asciiTheme="minorHAnsi" w:hAnsiTheme="minorHAnsi" w:cstheme="minorHAnsi"/>
        </w:rPr>
        <w:t>.</w:t>
      </w:r>
    </w:p>
    <w:p w14:paraId="185B7069"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06F4391A" w14:textId="53B68706" w:rsidR="0017493D" w:rsidRDefault="00FD796B">
      <w:pPr>
        <w:pStyle w:val="NormalWeb"/>
        <w:numPr>
          <w:ilvl w:val="1"/>
          <w:numId w:val="13"/>
        </w:numPr>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A</w:t>
      </w:r>
      <w:r w:rsidR="0017493D" w:rsidRPr="00893708">
        <w:rPr>
          <w:rFonts w:asciiTheme="minorHAnsi" w:hAnsiTheme="minorHAnsi" w:cstheme="minorHAnsi"/>
        </w:rPr>
        <w:t>llow beads, which will be used to purify the DNA, to warm to room temperature. Once warmed, add 100 µ</w:t>
      </w:r>
      <w:r w:rsidR="00623D02">
        <w:rPr>
          <w:rFonts w:asciiTheme="minorHAnsi" w:hAnsiTheme="minorHAnsi" w:cstheme="minorHAnsi"/>
        </w:rPr>
        <w:t>L</w:t>
      </w:r>
      <w:r w:rsidR="0017493D" w:rsidRPr="00893708">
        <w:rPr>
          <w:rFonts w:asciiTheme="minorHAnsi" w:hAnsiTheme="minorHAnsi" w:cstheme="minorHAnsi"/>
        </w:rPr>
        <w:t xml:space="preserve"> of the beads to each sample. Let the tubes incubate at room temperature for 8 min to allow the DNA to bind to the beads.</w:t>
      </w:r>
    </w:p>
    <w:p w14:paraId="623F3C76"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2EFF668A"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Place the tubes on a magnetic separation device and let sit for about 5 min, or until the solution becomes completely clear.</w:t>
      </w:r>
    </w:p>
    <w:p w14:paraId="170D96A6"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7F5921F6"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Keeping the tubes on the separation device, use a pipet</w:t>
      </w:r>
      <w:r w:rsidR="00623D02">
        <w:rPr>
          <w:rFonts w:asciiTheme="minorHAnsi" w:hAnsiTheme="minorHAnsi" w:cstheme="minorHAnsi"/>
        </w:rPr>
        <w:t>te</w:t>
      </w:r>
      <w:r w:rsidRPr="00893708">
        <w:rPr>
          <w:rFonts w:asciiTheme="minorHAnsi" w:hAnsiTheme="minorHAnsi" w:cstheme="minorHAnsi"/>
        </w:rPr>
        <w:t xml:space="preserve"> to remove the supernatant carefully without disturbing the beads.</w:t>
      </w:r>
    </w:p>
    <w:p w14:paraId="1978DB65"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4C858370"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Keeping the tubes on the separation device, add 200 µ</w:t>
      </w:r>
      <w:r w:rsidR="00623D02">
        <w:rPr>
          <w:rFonts w:asciiTheme="minorHAnsi" w:hAnsiTheme="minorHAnsi" w:cstheme="minorHAnsi"/>
        </w:rPr>
        <w:t xml:space="preserve">L </w:t>
      </w:r>
      <w:r w:rsidRPr="00893708">
        <w:rPr>
          <w:rFonts w:asciiTheme="minorHAnsi" w:hAnsiTheme="minorHAnsi" w:cstheme="minorHAnsi"/>
        </w:rPr>
        <w:t xml:space="preserve">of freshly made 80% ethanol to the beads to wash without disturbing the beads. Wait </w:t>
      </w:r>
      <w:r w:rsidR="00623D02">
        <w:rPr>
          <w:rFonts w:asciiTheme="minorHAnsi" w:hAnsiTheme="minorHAnsi" w:cstheme="minorHAnsi"/>
        </w:rPr>
        <w:t xml:space="preserve">for </w:t>
      </w:r>
      <w:r w:rsidRPr="00893708">
        <w:rPr>
          <w:rFonts w:asciiTheme="minorHAnsi" w:hAnsiTheme="minorHAnsi" w:cstheme="minorHAnsi"/>
        </w:rPr>
        <w:t>30 s before removing the 80% ethanol. Repeat this step.</w:t>
      </w:r>
    </w:p>
    <w:p w14:paraId="3910400C"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3F75D677" w14:textId="14108CEE"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Briefly</w:t>
      </w:r>
      <w:r w:rsidR="00FD796B">
        <w:rPr>
          <w:rFonts w:asciiTheme="minorHAnsi" w:hAnsiTheme="minorHAnsi" w:cstheme="minorHAnsi"/>
        </w:rPr>
        <w:t>,</w:t>
      </w:r>
      <w:r w:rsidRPr="00893708">
        <w:rPr>
          <w:rFonts w:asciiTheme="minorHAnsi" w:hAnsiTheme="minorHAnsi" w:cstheme="minorHAnsi"/>
        </w:rPr>
        <w:t xml:space="preserve"> spin down the tubes and place the tubes back on the separation device. Remove any residual 80% ethanol without disturbing the beads.</w:t>
      </w:r>
    </w:p>
    <w:p w14:paraId="26B15F5C"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7DA414E0" w14:textId="1C66C660" w:rsidR="0017493D" w:rsidRPr="00623D02"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Let the tubes air dry with the caps open for 5 min. Do not let sit longer as the beads will overdry.</w:t>
      </w:r>
      <w:r w:rsidR="00623D02">
        <w:rPr>
          <w:rFonts w:asciiTheme="minorHAnsi" w:hAnsiTheme="minorHAnsi" w:cstheme="minorHAnsi"/>
        </w:rPr>
        <w:t xml:space="preserve"> </w:t>
      </w:r>
      <w:r w:rsidRPr="00623D02">
        <w:rPr>
          <w:rFonts w:asciiTheme="minorHAnsi" w:hAnsiTheme="minorHAnsi" w:cstheme="minorHAnsi"/>
        </w:rPr>
        <w:t>Pipet</w:t>
      </w:r>
      <w:r w:rsidR="00623D02">
        <w:rPr>
          <w:rFonts w:asciiTheme="minorHAnsi" w:hAnsiTheme="minorHAnsi" w:cstheme="minorHAnsi"/>
        </w:rPr>
        <w:t>te</w:t>
      </w:r>
      <w:r w:rsidRPr="00623D02">
        <w:rPr>
          <w:rFonts w:asciiTheme="minorHAnsi" w:hAnsiTheme="minorHAnsi" w:cstheme="minorHAnsi"/>
        </w:rPr>
        <w:t xml:space="preserve"> 20 µ</w:t>
      </w:r>
      <w:r w:rsidR="00623D02" w:rsidRPr="00623D02">
        <w:rPr>
          <w:rFonts w:asciiTheme="minorHAnsi" w:hAnsiTheme="minorHAnsi" w:cstheme="minorHAnsi"/>
        </w:rPr>
        <w:t>L</w:t>
      </w:r>
      <w:r w:rsidRPr="00623D02">
        <w:rPr>
          <w:rFonts w:asciiTheme="minorHAnsi" w:hAnsiTheme="minorHAnsi" w:cstheme="minorHAnsi"/>
        </w:rPr>
        <w:t xml:space="preserve"> of Tris </w:t>
      </w:r>
      <w:r w:rsidR="00FC3EB1" w:rsidRPr="00623D02">
        <w:rPr>
          <w:rFonts w:asciiTheme="minorHAnsi" w:hAnsiTheme="minorHAnsi" w:cstheme="minorHAnsi"/>
        </w:rPr>
        <w:t>Buffer to</w:t>
      </w:r>
      <w:r w:rsidRPr="00623D02">
        <w:rPr>
          <w:rFonts w:asciiTheme="minorHAnsi" w:hAnsiTheme="minorHAnsi" w:cstheme="minorHAnsi"/>
        </w:rPr>
        <w:t xml:space="preserve"> the dried pellet. Remove the tube from the separation </w:t>
      </w:r>
      <w:r w:rsidR="00FC3EB1" w:rsidRPr="00623D02">
        <w:rPr>
          <w:rFonts w:asciiTheme="minorHAnsi" w:hAnsiTheme="minorHAnsi" w:cstheme="minorHAnsi"/>
        </w:rPr>
        <w:t>device and</w:t>
      </w:r>
      <w:r w:rsidRPr="00623D02">
        <w:rPr>
          <w:rFonts w:asciiTheme="minorHAnsi" w:hAnsiTheme="minorHAnsi" w:cstheme="minorHAnsi"/>
        </w:rPr>
        <w:t xml:space="preserve"> mix thoroughly with a pipet to resuspend the beads. Let </w:t>
      </w:r>
      <w:r w:rsidR="00623D02">
        <w:rPr>
          <w:rFonts w:asciiTheme="minorHAnsi" w:hAnsiTheme="minorHAnsi" w:cstheme="minorHAnsi"/>
        </w:rPr>
        <w:t xml:space="preserve">it </w:t>
      </w:r>
      <w:r w:rsidRPr="00623D02">
        <w:rPr>
          <w:rFonts w:asciiTheme="minorHAnsi" w:hAnsiTheme="minorHAnsi" w:cstheme="minorHAnsi"/>
        </w:rPr>
        <w:t>incubate at room temperature for 5 min.</w:t>
      </w:r>
    </w:p>
    <w:p w14:paraId="1AC1C805"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17231800" w14:textId="77777777" w:rsidR="0017493D" w:rsidRDefault="0017493D">
      <w:pPr>
        <w:pStyle w:val="NormalWeb"/>
        <w:numPr>
          <w:ilvl w:val="1"/>
          <w:numId w:val="13"/>
        </w:numPr>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xml:space="preserve">Place the tubes on the separation device for 2 min, or until solution becomes clear. Acquire the supernatant and transfer </w:t>
      </w:r>
      <w:r w:rsidR="003F2D5A" w:rsidRPr="00893708">
        <w:rPr>
          <w:rFonts w:asciiTheme="minorHAnsi" w:hAnsiTheme="minorHAnsi" w:cstheme="minorHAnsi"/>
        </w:rPr>
        <w:t xml:space="preserve">it </w:t>
      </w:r>
      <w:r w:rsidRPr="00893708">
        <w:rPr>
          <w:rFonts w:asciiTheme="minorHAnsi" w:hAnsiTheme="minorHAnsi" w:cstheme="minorHAnsi"/>
        </w:rPr>
        <w:t>to new tubes</w:t>
      </w:r>
      <w:r w:rsidR="003F2D5A" w:rsidRPr="00893708">
        <w:rPr>
          <w:rFonts w:asciiTheme="minorHAnsi" w:hAnsiTheme="minorHAnsi" w:cstheme="minorHAnsi"/>
        </w:rPr>
        <w:t>. Then store the collected solution</w:t>
      </w:r>
      <w:r w:rsidRPr="00893708">
        <w:rPr>
          <w:rFonts w:asciiTheme="minorHAnsi" w:hAnsiTheme="minorHAnsi" w:cstheme="minorHAnsi"/>
        </w:rPr>
        <w:t xml:space="preserve"> at -20</w:t>
      </w:r>
      <w:r w:rsidR="00623D02">
        <w:rPr>
          <w:rFonts w:asciiTheme="minorHAnsi" w:hAnsiTheme="minorHAnsi" w:cstheme="minorHAnsi"/>
        </w:rPr>
        <w:t xml:space="preserve"> </w:t>
      </w:r>
      <w:r w:rsidRPr="00893708">
        <w:rPr>
          <w:rFonts w:asciiTheme="minorHAnsi" w:hAnsiTheme="minorHAnsi" w:cstheme="minorHAnsi"/>
        </w:rPr>
        <w:t>°C.</w:t>
      </w:r>
    </w:p>
    <w:p w14:paraId="385C639C" w14:textId="77777777" w:rsidR="00FC3EB1" w:rsidRPr="00893708" w:rsidRDefault="00FC3EB1">
      <w:pPr>
        <w:pStyle w:val="NormalWeb"/>
        <w:shd w:val="clear" w:color="auto" w:fill="FFFFFF"/>
        <w:spacing w:before="0" w:beforeAutospacing="0" w:after="0" w:afterAutospacing="0"/>
        <w:jc w:val="both"/>
        <w:rPr>
          <w:rFonts w:asciiTheme="minorHAnsi" w:hAnsiTheme="minorHAnsi" w:cstheme="minorHAnsi"/>
        </w:rPr>
      </w:pPr>
    </w:p>
    <w:p w14:paraId="4B662692" w14:textId="77777777" w:rsidR="0017493D" w:rsidRPr="00623D02" w:rsidRDefault="00623D02">
      <w:pPr>
        <w:pStyle w:val="ListParagraph"/>
        <w:numPr>
          <w:ilvl w:val="1"/>
          <w:numId w:val="13"/>
        </w:numPr>
        <w:autoSpaceDE w:val="0"/>
        <w:autoSpaceDN w:val="0"/>
        <w:adjustRightInd w:val="0"/>
        <w:spacing w:after="0" w:line="240" w:lineRule="auto"/>
        <w:jc w:val="both"/>
        <w:rPr>
          <w:rFonts w:cstheme="minorHAnsi"/>
          <w:sz w:val="24"/>
          <w:szCs w:val="24"/>
        </w:rPr>
      </w:pPr>
      <w:r>
        <w:rPr>
          <w:rFonts w:cstheme="minorHAnsi"/>
          <w:sz w:val="24"/>
          <w:szCs w:val="24"/>
        </w:rPr>
        <w:t>Check the f</w:t>
      </w:r>
      <w:r w:rsidR="0017493D" w:rsidRPr="00893708">
        <w:rPr>
          <w:rFonts w:cstheme="minorHAnsi"/>
          <w:sz w:val="24"/>
          <w:szCs w:val="24"/>
        </w:rPr>
        <w:t xml:space="preserve">inal libraries </w:t>
      </w:r>
      <w:r w:rsidR="00C528F0" w:rsidRPr="00893708">
        <w:rPr>
          <w:rFonts w:cstheme="minorHAnsi"/>
          <w:sz w:val="24"/>
          <w:szCs w:val="24"/>
        </w:rPr>
        <w:t xml:space="preserve">need </w:t>
      </w:r>
      <w:r w:rsidR="0017493D" w:rsidRPr="00893708">
        <w:rPr>
          <w:rFonts w:cstheme="minorHAnsi"/>
          <w:sz w:val="24"/>
          <w:szCs w:val="24"/>
        </w:rPr>
        <w:t xml:space="preserve">for quality and quantity </w:t>
      </w:r>
      <w:r w:rsidR="00C528F0" w:rsidRPr="00893708">
        <w:rPr>
          <w:rFonts w:cstheme="minorHAnsi"/>
          <w:sz w:val="24"/>
          <w:szCs w:val="24"/>
        </w:rPr>
        <w:t xml:space="preserve">control. </w:t>
      </w:r>
      <w:r>
        <w:rPr>
          <w:rFonts w:cstheme="minorHAnsi"/>
          <w:sz w:val="24"/>
          <w:szCs w:val="24"/>
        </w:rPr>
        <w:t>Pool the</w:t>
      </w:r>
      <w:r w:rsidR="0017493D" w:rsidRPr="00623D02">
        <w:rPr>
          <w:rFonts w:cstheme="minorHAnsi"/>
          <w:sz w:val="24"/>
          <w:szCs w:val="24"/>
        </w:rPr>
        <w:t xml:space="preserve"> samples, clustered on and sequence, as paired-end 50 nt reads, according to manufacturer's recommended protocols.</w:t>
      </w:r>
    </w:p>
    <w:bookmarkEnd w:id="2"/>
    <w:p w14:paraId="28E29325" w14:textId="77777777" w:rsidR="003F2316" w:rsidRPr="00893708" w:rsidRDefault="003F2316">
      <w:pPr>
        <w:pStyle w:val="NormalWeb"/>
        <w:shd w:val="clear" w:color="auto" w:fill="FFFFFF"/>
        <w:spacing w:before="0" w:beforeAutospacing="0" w:after="0" w:afterAutospacing="0"/>
        <w:jc w:val="both"/>
        <w:rPr>
          <w:rFonts w:asciiTheme="minorHAnsi" w:hAnsiTheme="minorHAnsi" w:cstheme="minorHAnsi"/>
          <w:b/>
          <w:u w:val="single"/>
        </w:rPr>
      </w:pPr>
    </w:p>
    <w:bookmarkEnd w:id="1"/>
    <w:p w14:paraId="1733BFB2" w14:textId="77777777" w:rsidR="00FA110D" w:rsidRPr="00623D02" w:rsidRDefault="00FA110D">
      <w:pPr>
        <w:pStyle w:val="NormalWeb"/>
        <w:spacing w:before="0" w:beforeAutospacing="0" w:after="0" w:afterAutospacing="0"/>
        <w:jc w:val="both"/>
        <w:rPr>
          <w:rFonts w:asciiTheme="minorHAnsi" w:hAnsiTheme="minorHAnsi" w:cstheme="minorHAnsi"/>
          <w:b/>
          <w:shd w:val="clear" w:color="auto" w:fill="FFFFFF"/>
        </w:rPr>
      </w:pPr>
      <w:r w:rsidRPr="00623D02">
        <w:rPr>
          <w:rFonts w:asciiTheme="minorHAnsi" w:hAnsiTheme="minorHAnsi" w:cstheme="minorHAnsi"/>
          <w:b/>
          <w:shd w:val="clear" w:color="auto" w:fill="FFFFFF"/>
        </w:rPr>
        <w:t>REPRESENTATIVE RESULTS:</w:t>
      </w:r>
    </w:p>
    <w:p w14:paraId="374DCD8E" w14:textId="355B073C" w:rsidR="00FA110D" w:rsidRPr="00893708" w:rsidRDefault="00FA110D">
      <w:pPr>
        <w:pStyle w:val="NormalWeb"/>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t>Our laboratory has generated a genetically engineered mouse model</w:t>
      </w:r>
      <w:r w:rsidR="0038773B" w:rsidRPr="00893708">
        <w:rPr>
          <w:rFonts w:asciiTheme="minorHAnsi" w:hAnsiTheme="minorHAnsi" w:cstheme="minorHAnsi"/>
          <w:shd w:val="clear" w:color="auto" w:fill="FFFFFF"/>
        </w:rPr>
        <w:t>s</w:t>
      </w:r>
      <w:r w:rsidRPr="00893708">
        <w:rPr>
          <w:rFonts w:asciiTheme="minorHAnsi" w:hAnsiTheme="minorHAnsi" w:cstheme="minorHAnsi"/>
          <w:shd w:val="clear" w:color="auto" w:fill="FFFFFF"/>
        </w:rPr>
        <w:t xml:space="preserve">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GEMM</w:t>
      </w:r>
      <w:r w:rsidR="0038773B" w:rsidRPr="00893708">
        <w:rPr>
          <w:rFonts w:asciiTheme="minorHAnsi" w:hAnsiTheme="minorHAnsi" w:cstheme="minorHAnsi"/>
          <w:shd w:val="clear" w:color="auto" w:fill="FFFFFF"/>
        </w:rPr>
        <w:t>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using the sleeping beauty transposase system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1A</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This system incorporates specific genetic alterations into the geno</w:t>
      </w:r>
      <w:r w:rsidR="0038773B" w:rsidRPr="00893708">
        <w:rPr>
          <w:rFonts w:asciiTheme="minorHAnsi" w:hAnsiTheme="minorHAnsi" w:cstheme="minorHAnsi"/>
          <w:shd w:val="clear" w:color="auto" w:fill="FFFFFF"/>
        </w:rPr>
        <w:t>me of neural progenitor cells in</w:t>
      </w:r>
      <w:r w:rsidRPr="00893708">
        <w:rPr>
          <w:rFonts w:asciiTheme="minorHAnsi" w:hAnsiTheme="minorHAnsi" w:cstheme="minorHAnsi"/>
          <w:shd w:val="clear" w:color="auto" w:fill="FFFFFF"/>
        </w:rPr>
        <w:t xml:space="preserve"> neonatal mice. These altered progenitor cells form endogenous glioma tumors. </w:t>
      </w:r>
      <w:r w:rsidR="003C67C4" w:rsidRPr="00893708">
        <w:rPr>
          <w:rFonts w:asciiTheme="minorHAnsi" w:hAnsiTheme="minorHAnsi" w:cstheme="minorHAnsi"/>
          <w:shd w:val="clear" w:color="auto" w:fill="FFFFFF"/>
        </w:rPr>
        <w:t xml:space="preserve">Plasmid sequences used to generate the tumors were: </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1</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 xml:space="preserve"> pT2C-LucPGK-SB100X for Sleeping Beauty transposon &amp; luciferase expression, </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2</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 xml:space="preserve"> pT2-NRASSV12 for NRAS expression, </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3</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 xml:space="preserve"> pT2-shp53-GFP4 for p53 knock-down and GFP protein expression, </w:t>
      </w:r>
      <w:r w:rsidR="00FD796B">
        <w:rPr>
          <w:rFonts w:asciiTheme="minorHAnsi" w:hAnsiTheme="minorHAnsi" w:cstheme="minorHAnsi"/>
          <w:shd w:val="clear" w:color="auto" w:fill="FFFFFF"/>
        </w:rPr>
        <w:t xml:space="preserve">and </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4</w:t>
      </w:r>
      <w:r w:rsidR="00FD796B" w:rsidRPr="00FD796B">
        <w:rPr>
          <w:rFonts w:asciiTheme="minorHAnsi" w:hAnsiTheme="minorHAnsi" w:cstheme="minorHAnsi"/>
          <w:shd w:val="clear" w:color="auto" w:fill="FFFFFF"/>
        </w:rPr>
        <w:t>)</w:t>
      </w:r>
      <w:r w:rsidR="003C67C4" w:rsidRPr="00893708">
        <w:rPr>
          <w:rFonts w:asciiTheme="minorHAnsi" w:hAnsiTheme="minorHAnsi" w:cstheme="minorHAnsi"/>
          <w:shd w:val="clear" w:color="auto" w:fill="FFFFFF"/>
        </w:rPr>
        <w:t xml:space="preserve"> pT2-shATRx-GFP4 for ATRX knock-down. </w:t>
      </w:r>
      <w:r w:rsidR="0038773B" w:rsidRPr="00893708">
        <w:rPr>
          <w:rFonts w:asciiTheme="minorHAnsi" w:hAnsiTheme="minorHAnsi" w:cstheme="minorHAnsi"/>
          <w:shd w:val="clear" w:color="auto" w:fill="FFFFFF"/>
        </w:rPr>
        <w:t xml:space="preserve">Plasmids </w:t>
      </w:r>
      <w:r w:rsidRPr="00893708">
        <w:rPr>
          <w:rFonts w:asciiTheme="minorHAnsi" w:hAnsiTheme="minorHAnsi" w:cstheme="minorHAnsi"/>
          <w:shd w:val="clear" w:color="auto" w:fill="FFFFFF"/>
        </w:rPr>
        <w:t>were injected into the lateral ventricle of 1-day old neonatal pups</w:t>
      </w:r>
      <w:r w:rsidR="00315957" w:rsidRPr="00893708">
        <w:rPr>
          <w:rFonts w:asciiTheme="minorHAnsi" w:hAnsiTheme="minorHAnsi" w:cstheme="minorHAnsi"/>
          <w:shd w:val="clear" w:color="auto" w:fill="FFFFFF"/>
        </w:rPr>
        <w:t xml:space="preserve"> as described previously</w:t>
      </w:r>
      <w:r w:rsidR="0012736A" w:rsidRPr="00893708">
        <w:rPr>
          <w:rFonts w:asciiTheme="minorHAnsi" w:hAnsiTheme="minorHAnsi" w:cstheme="minorHAnsi"/>
          <w:shd w:val="clear" w:color="auto" w:fill="FFFFFF"/>
        </w:rPr>
        <w:fldChar w:fldCharType="begin">
          <w:fldData xml:space="preserve">PEVuZE5vdGU+PENpdGU+PEF1dGhvcj5DYWxpbmVzY3U8L0F1dGhvcj48WWVhcj4yMDE1PC9ZZWFy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YWw+PG51bWJlcj45NjwvbnVtYmVyPjxlZGl0aW9uPjIwMTUvMDMvMDY8L2VkaXRpb24+PGtleXdv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==
</w:fldData>
        </w:fldChar>
      </w:r>
      <w:r w:rsidR="0012736A" w:rsidRPr="00893708">
        <w:rPr>
          <w:rFonts w:asciiTheme="minorHAnsi" w:hAnsiTheme="minorHAnsi" w:cstheme="minorHAnsi"/>
          <w:shd w:val="clear" w:color="auto" w:fill="FFFFFF"/>
        </w:rPr>
        <w:instrText xml:space="preserve"> ADDIN EN.CITE </w:instrText>
      </w:r>
      <w:r w:rsidR="0012736A" w:rsidRPr="00893708">
        <w:rPr>
          <w:rFonts w:asciiTheme="minorHAnsi" w:hAnsiTheme="minorHAnsi" w:cstheme="minorHAnsi"/>
          <w:shd w:val="clear" w:color="auto" w:fill="FFFFFF"/>
        </w:rPr>
        <w:fldChar w:fldCharType="begin">
          <w:fldData xml:space="preserve">PEVuZE5vdGU+PENpdGU+PEF1dGhvcj5DYWxpbmVzY3U8L0F1dGhvcj48WWVhcj4yMDE1PC9ZZWFy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YWw+PG51bWJlcj45NjwvbnVtYmVyPjxlZGl0aW9uPjIwMTUvMDMvMDY8L2VkaXRpb24+PGtleXdv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==
</w:fldData>
        </w:fldChar>
      </w:r>
      <w:r w:rsidR="0012736A" w:rsidRPr="00893708">
        <w:rPr>
          <w:rFonts w:asciiTheme="minorHAnsi" w:hAnsiTheme="minorHAnsi" w:cstheme="minorHAnsi"/>
          <w:shd w:val="clear" w:color="auto" w:fill="FFFFFF"/>
        </w:rPr>
        <w:instrText xml:space="preserve"> ADDIN EN.CITE.DATA </w:instrText>
      </w:r>
      <w:r w:rsidR="0012736A" w:rsidRPr="00893708">
        <w:rPr>
          <w:rFonts w:asciiTheme="minorHAnsi" w:hAnsiTheme="minorHAnsi" w:cstheme="minorHAnsi"/>
          <w:shd w:val="clear" w:color="auto" w:fill="FFFFFF"/>
        </w:rPr>
      </w:r>
      <w:r w:rsidR="0012736A" w:rsidRPr="00893708">
        <w:rPr>
          <w:rFonts w:asciiTheme="minorHAnsi" w:hAnsiTheme="minorHAnsi" w:cstheme="minorHAnsi"/>
          <w:shd w:val="clear" w:color="auto" w:fill="FFFFFF"/>
        </w:rPr>
        <w:fldChar w:fldCharType="end"/>
      </w:r>
      <w:r w:rsidR="0012736A" w:rsidRPr="00893708">
        <w:rPr>
          <w:rFonts w:asciiTheme="minorHAnsi" w:hAnsiTheme="minorHAnsi" w:cstheme="minorHAnsi"/>
          <w:shd w:val="clear" w:color="auto" w:fill="FFFFFF"/>
        </w:rPr>
      </w:r>
      <w:r w:rsidR="0012736A" w:rsidRPr="00893708">
        <w:rPr>
          <w:rFonts w:asciiTheme="minorHAnsi" w:hAnsiTheme="minorHAnsi" w:cstheme="minorHAnsi"/>
          <w:shd w:val="clear" w:color="auto" w:fill="FFFFFF"/>
        </w:rPr>
        <w:fldChar w:fldCharType="separate"/>
      </w:r>
      <w:r w:rsidR="0012736A" w:rsidRPr="00893708">
        <w:rPr>
          <w:rFonts w:asciiTheme="minorHAnsi" w:hAnsiTheme="minorHAnsi" w:cstheme="minorHAnsi"/>
          <w:noProof/>
          <w:shd w:val="clear" w:color="auto" w:fill="FFFFFF"/>
          <w:vertAlign w:val="superscript"/>
        </w:rPr>
        <w:t>11</w:t>
      </w:r>
      <w:r w:rsidR="0012736A" w:rsidRPr="00893708">
        <w:rPr>
          <w:rFonts w:asciiTheme="minorHAnsi" w:hAnsiTheme="minorHAnsi" w:cstheme="minorHAnsi"/>
          <w:shd w:val="clear" w:color="auto" w:fill="FFFFFF"/>
        </w:rPr>
        <w:fldChar w:fldCharType="end"/>
      </w:r>
      <w:r w:rsidR="00315957" w:rsidRPr="0089370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 xml:space="preserve">Plasmid uptake and tumor formation was </w:t>
      </w:r>
      <w:r w:rsidRPr="00893708">
        <w:rPr>
          <w:rFonts w:asciiTheme="minorHAnsi" w:hAnsiTheme="minorHAnsi" w:cstheme="minorHAnsi"/>
          <w:shd w:val="clear" w:color="auto" w:fill="FFFFFF"/>
        </w:rPr>
        <w:lastRenderedPageBreak/>
        <w:t xml:space="preserve">monitored via </w:t>
      </w:r>
      <w:r w:rsidRPr="00F62F76">
        <w:rPr>
          <w:rFonts w:asciiTheme="minorHAnsi" w:hAnsiTheme="minorHAnsi" w:cstheme="minorHAnsi"/>
          <w:iCs/>
          <w:shd w:val="clear" w:color="auto" w:fill="FFFFFF"/>
        </w:rPr>
        <w:t>in vivo</w:t>
      </w:r>
      <w:r w:rsidRPr="00893708">
        <w:rPr>
          <w:rFonts w:asciiTheme="minorHAnsi" w:hAnsiTheme="minorHAnsi" w:cstheme="minorHAnsi"/>
          <w:shd w:val="clear" w:color="auto" w:fill="FFFFFF"/>
        </w:rPr>
        <w:t xml:space="preserve"> bioluminescence imaging system. Once </w:t>
      </w:r>
      <w:r w:rsidR="00AD1746" w:rsidRPr="00893708">
        <w:rPr>
          <w:rFonts w:asciiTheme="minorHAnsi" w:hAnsiTheme="minorHAnsi" w:cstheme="minorHAnsi"/>
          <w:shd w:val="clear" w:color="auto" w:fill="FFFFFF"/>
        </w:rPr>
        <w:t>tumor-bearing mice displayed si</w:t>
      </w:r>
      <w:r w:rsidRPr="00893708">
        <w:rPr>
          <w:rFonts w:asciiTheme="minorHAnsi" w:hAnsiTheme="minorHAnsi" w:cstheme="minorHAnsi"/>
          <w:shd w:val="clear" w:color="auto" w:fill="FFFFFF"/>
        </w:rPr>
        <w:t>g</w:t>
      </w:r>
      <w:r w:rsidR="00AD1746" w:rsidRPr="00893708">
        <w:rPr>
          <w:rFonts w:asciiTheme="minorHAnsi" w:hAnsiTheme="minorHAnsi" w:cstheme="minorHAnsi"/>
          <w:shd w:val="clear" w:color="auto" w:fill="FFFFFF"/>
        </w:rPr>
        <w:t>n</w:t>
      </w:r>
      <w:r w:rsidRPr="00893708">
        <w:rPr>
          <w:rFonts w:asciiTheme="minorHAnsi" w:hAnsiTheme="minorHAnsi" w:cstheme="minorHAnsi"/>
          <w:shd w:val="clear" w:color="auto" w:fill="FFFFFF"/>
        </w:rPr>
        <w:t>s of tumor burden, they were sacrificed. Tumors were either used to generate neurosphere culture</w:t>
      </w:r>
      <w:r w:rsidR="009D1782" w:rsidRPr="00893708">
        <w:rPr>
          <w:rFonts w:asciiTheme="minorHAnsi" w:hAnsiTheme="minorHAnsi" w:cstheme="minorHAnsi"/>
          <w:shd w:val="clear" w:color="auto" w:fill="FFFFFF"/>
        </w:rPr>
        <w:t>s</w:t>
      </w:r>
      <w:r w:rsidRPr="00893708">
        <w:rPr>
          <w:rFonts w:asciiTheme="minorHAnsi" w:hAnsiTheme="minorHAnsi" w:cstheme="minorHAnsi"/>
          <w:shd w:val="clear" w:color="auto" w:fill="FFFFFF"/>
        </w:rPr>
        <w:t xml:space="preserve"> or directly cryo-preserved for LMD processing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1A</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w:t>
      </w:r>
      <w:r w:rsidR="00E3656C">
        <w:rPr>
          <w:rFonts w:asciiTheme="minorHAnsi" w:hAnsiTheme="minorHAnsi" w:cstheme="minorHAnsi"/>
          <w:shd w:val="clear" w:color="auto" w:fill="FFFFFF"/>
        </w:rPr>
        <w:t xml:space="preserve"> </w:t>
      </w:r>
    </w:p>
    <w:p w14:paraId="3ED39BC6" w14:textId="77777777" w:rsidR="00AB3558" w:rsidRDefault="00AB3558">
      <w:pPr>
        <w:spacing w:after="0" w:line="240" w:lineRule="auto"/>
        <w:jc w:val="both"/>
        <w:rPr>
          <w:rFonts w:cstheme="minorHAnsi"/>
          <w:sz w:val="24"/>
          <w:szCs w:val="24"/>
          <w:shd w:val="clear" w:color="auto" w:fill="FFFFFF"/>
        </w:rPr>
      </w:pPr>
    </w:p>
    <w:p w14:paraId="570BD6F1" w14:textId="12892B04" w:rsidR="00FA110D" w:rsidRPr="00893708" w:rsidRDefault="00FA110D">
      <w:pPr>
        <w:spacing w:after="0" w:line="240" w:lineRule="auto"/>
        <w:jc w:val="both"/>
        <w:rPr>
          <w:rFonts w:cstheme="minorHAnsi"/>
          <w:sz w:val="24"/>
          <w:szCs w:val="24"/>
          <w:shd w:val="clear" w:color="auto" w:fill="FFFFFF"/>
        </w:rPr>
      </w:pPr>
      <w:r w:rsidRPr="00893708">
        <w:rPr>
          <w:rFonts w:cstheme="minorHAnsi"/>
          <w:sz w:val="24"/>
          <w:szCs w:val="24"/>
          <w:shd w:val="clear" w:color="auto" w:fill="FFFFFF"/>
        </w:rPr>
        <w:t xml:space="preserve">Cell cultures started from the GEMM were used to </w:t>
      </w:r>
      <w:r w:rsidR="00AB3558" w:rsidRPr="00893708">
        <w:rPr>
          <w:rFonts w:cstheme="minorHAnsi"/>
          <w:sz w:val="24"/>
          <w:szCs w:val="24"/>
          <w:shd w:val="clear" w:color="auto" w:fill="FFFFFF"/>
        </w:rPr>
        <w:t>generate</w:t>
      </w:r>
      <w:r w:rsidRPr="00893708">
        <w:rPr>
          <w:rFonts w:cstheme="minorHAnsi"/>
          <w:sz w:val="24"/>
          <w:szCs w:val="24"/>
          <w:shd w:val="clear" w:color="auto" w:fill="FFFFFF"/>
        </w:rPr>
        <w:t xml:space="preserve"> a translatable glioma model </w:t>
      </w:r>
      <w:r w:rsidR="00FD796B" w:rsidRPr="00FD796B">
        <w:rPr>
          <w:rFonts w:cstheme="minorHAnsi"/>
          <w:sz w:val="24"/>
          <w:szCs w:val="24"/>
          <w:shd w:val="clear" w:color="auto" w:fill="FFFFFF"/>
        </w:rPr>
        <w:t>(</w:t>
      </w:r>
      <w:r w:rsidRPr="00AB3558">
        <w:rPr>
          <w:rFonts w:cstheme="minorHAnsi"/>
          <w:b/>
          <w:bCs/>
          <w:sz w:val="24"/>
          <w:szCs w:val="24"/>
          <w:shd w:val="clear" w:color="auto" w:fill="FFFFFF"/>
        </w:rPr>
        <w:t>Figure 1B</w:t>
      </w:r>
      <w:r w:rsidR="00FD796B" w:rsidRPr="00FD796B">
        <w:rPr>
          <w:rFonts w:cstheme="minorHAnsi"/>
          <w:sz w:val="24"/>
          <w:szCs w:val="24"/>
          <w:shd w:val="clear" w:color="auto" w:fill="FFFFFF"/>
        </w:rPr>
        <w:t>)</w:t>
      </w:r>
      <w:r w:rsidRPr="00893708">
        <w:rPr>
          <w:rFonts w:cstheme="minorHAnsi"/>
          <w:sz w:val="24"/>
          <w:szCs w:val="24"/>
          <w:shd w:val="clear" w:color="auto" w:fill="FFFFFF"/>
        </w:rPr>
        <w:t xml:space="preserve">. Glioma neurospheres derived from GEMM tumors were cultured and implanted intracranially into the striatum of immune-competent mice. </w:t>
      </w:r>
      <w:r w:rsidR="00C528F0" w:rsidRPr="00893708">
        <w:rPr>
          <w:rFonts w:cstheme="minorHAnsi"/>
          <w:sz w:val="24"/>
          <w:szCs w:val="24"/>
          <w:shd w:val="clear" w:color="auto" w:fill="FFFFFF"/>
        </w:rPr>
        <w:t xml:space="preserve">Single cell suspensions </w:t>
      </w:r>
      <w:r w:rsidR="00C37837" w:rsidRPr="00893708">
        <w:rPr>
          <w:rFonts w:eastAsia="Times New Roman" w:cstheme="minorHAnsi"/>
          <w:sz w:val="24"/>
          <w:szCs w:val="24"/>
        </w:rPr>
        <w:t xml:space="preserve">obtained from neurospheres culture </w:t>
      </w:r>
      <w:r w:rsidR="00C528F0" w:rsidRPr="00893708">
        <w:rPr>
          <w:rFonts w:cstheme="minorHAnsi"/>
          <w:sz w:val="24"/>
          <w:szCs w:val="24"/>
          <w:shd w:val="clear" w:color="auto" w:fill="FFFFFF"/>
        </w:rPr>
        <w:t xml:space="preserve">were used </w:t>
      </w:r>
      <w:r w:rsidR="00C37837" w:rsidRPr="00893708">
        <w:rPr>
          <w:rFonts w:cstheme="minorHAnsi"/>
          <w:sz w:val="24"/>
          <w:szCs w:val="24"/>
          <w:shd w:val="clear" w:color="auto" w:fill="FFFFFF"/>
        </w:rPr>
        <w:t>to</w:t>
      </w:r>
      <w:r w:rsidR="00C37837" w:rsidRPr="00893708">
        <w:rPr>
          <w:rFonts w:eastAsia="Times New Roman" w:cstheme="minorHAnsi"/>
          <w:sz w:val="24"/>
          <w:szCs w:val="24"/>
        </w:rPr>
        <w:t xml:space="preserve"> generate glioma tumors by intracranial implantation as described before by our laboratory</w:t>
      </w:r>
      <w:r w:rsidR="00C37837" w:rsidRPr="00893708">
        <w:rPr>
          <w:rFonts w:eastAsia="Times New Roman" w:cstheme="minorHAnsi"/>
          <w:sz w:val="24"/>
          <w:szCs w:val="24"/>
        </w:rPr>
        <w:fldChar w:fldCharType="begin">
          <w:fldData xml:space="preserve">PEVuZE5vdGU+PENpdGU+PEF1dGhvcj5DYWxpbmVzY3U8L0F1dGhvcj48WWVhcj4yMDE1PC9ZZWFy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ZGljYWw+PG51bWJlcj45NjwvbnVtYmVyPjxlZGl0aW9uPjIwMTUvMDMvMDY8L2VkaXRpb24+PGtl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</w:fldData>
        </w:fldChar>
      </w:r>
      <w:r w:rsidR="00C37837" w:rsidRPr="00893708">
        <w:rPr>
          <w:rFonts w:eastAsia="Times New Roman" w:cstheme="minorHAnsi"/>
          <w:sz w:val="24"/>
          <w:szCs w:val="24"/>
        </w:rPr>
        <w:instrText xml:space="preserve"> ADDIN EN.CITE </w:instrText>
      </w:r>
      <w:r w:rsidR="00C37837" w:rsidRPr="00893708">
        <w:rPr>
          <w:rFonts w:eastAsia="Times New Roman" w:cstheme="minorHAnsi"/>
          <w:sz w:val="24"/>
          <w:szCs w:val="24"/>
        </w:rPr>
        <w:fldChar w:fldCharType="begin">
          <w:fldData xml:space="preserve">PEVuZE5vdGU+PENpdGU+PEF1dGhvcj5DYWxpbmVzY3U8L0F1dGhvcj48WWVhcj4yMDE1PC9ZZWFy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ZGljYWw+PG51bWJlcj45NjwvbnVtYmVyPjxlZGl0aW9uPjIwMTUvMDMvMDY8L2VkaXRpb24+PGtl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</w:fldData>
        </w:fldChar>
      </w:r>
      <w:r w:rsidR="00C37837" w:rsidRPr="00893708">
        <w:rPr>
          <w:rFonts w:eastAsia="Times New Roman" w:cstheme="minorHAnsi"/>
          <w:sz w:val="24"/>
          <w:szCs w:val="24"/>
        </w:rPr>
        <w:instrText xml:space="preserve"> ADDIN EN.CITE.DATA </w:instrText>
      </w:r>
      <w:r w:rsidR="00C37837" w:rsidRPr="00893708">
        <w:rPr>
          <w:rFonts w:eastAsia="Times New Roman" w:cstheme="minorHAnsi"/>
          <w:sz w:val="24"/>
          <w:szCs w:val="24"/>
        </w:rPr>
      </w:r>
      <w:r w:rsidR="00C37837" w:rsidRPr="00893708">
        <w:rPr>
          <w:rFonts w:eastAsia="Times New Roman" w:cstheme="minorHAnsi"/>
          <w:sz w:val="24"/>
          <w:szCs w:val="24"/>
        </w:rPr>
        <w:fldChar w:fldCharType="end"/>
      </w:r>
      <w:r w:rsidR="00C37837" w:rsidRPr="00893708">
        <w:rPr>
          <w:rFonts w:eastAsia="Times New Roman" w:cstheme="minorHAnsi"/>
          <w:sz w:val="24"/>
          <w:szCs w:val="24"/>
        </w:rPr>
      </w:r>
      <w:r w:rsidR="00C37837" w:rsidRPr="00893708">
        <w:rPr>
          <w:rFonts w:eastAsia="Times New Roman" w:cstheme="minorHAnsi"/>
          <w:sz w:val="24"/>
          <w:szCs w:val="24"/>
        </w:rPr>
        <w:fldChar w:fldCharType="separate"/>
      </w:r>
      <w:r w:rsidR="00C37837" w:rsidRPr="00893708">
        <w:rPr>
          <w:rFonts w:eastAsia="Times New Roman" w:cstheme="minorHAnsi"/>
          <w:noProof/>
          <w:sz w:val="24"/>
          <w:szCs w:val="24"/>
          <w:vertAlign w:val="superscript"/>
        </w:rPr>
        <w:t>10-12</w:t>
      </w:r>
      <w:r w:rsidR="00C37837" w:rsidRPr="00893708">
        <w:rPr>
          <w:rFonts w:eastAsia="Times New Roman" w:cstheme="minorHAnsi"/>
          <w:sz w:val="24"/>
          <w:szCs w:val="24"/>
        </w:rPr>
        <w:fldChar w:fldCharType="end"/>
      </w:r>
      <w:r w:rsidR="00C37837" w:rsidRPr="00893708">
        <w:rPr>
          <w:rFonts w:eastAsia="Times New Roman" w:cstheme="minorHAnsi"/>
          <w:sz w:val="24"/>
          <w:szCs w:val="24"/>
        </w:rPr>
        <w:t xml:space="preserve">.This methodology allows the careful quantification of the number of cells to be implanted per mouse </w:t>
      </w:r>
      <w:r w:rsidR="00FD796B" w:rsidRPr="00FD796B">
        <w:rPr>
          <w:rFonts w:eastAsia="Times New Roman" w:cstheme="minorHAnsi"/>
          <w:sz w:val="24"/>
          <w:szCs w:val="24"/>
        </w:rPr>
        <w:t>(</w:t>
      </w:r>
      <w:r w:rsidR="00C37837" w:rsidRPr="00893708">
        <w:rPr>
          <w:rFonts w:eastAsia="Times New Roman" w:cstheme="minorHAnsi"/>
          <w:sz w:val="24"/>
          <w:szCs w:val="24"/>
        </w:rPr>
        <w:t>30</w:t>
      </w:r>
      <w:r w:rsidR="00FD796B">
        <w:rPr>
          <w:rFonts w:eastAsia="Times New Roman" w:cstheme="minorHAnsi"/>
          <w:sz w:val="24"/>
          <w:szCs w:val="24"/>
        </w:rPr>
        <w:t>,</w:t>
      </w:r>
      <w:r w:rsidR="00C37837" w:rsidRPr="00893708">
        <w:rPr>
          <w:rFonts w:eastAsia="Times New Roman" w:cstheme="minorHAnsi"/>
          <w:sz w:val="24"/>
          <w:szCs w:val="24"/>
        </w:rPr>
        <w:t xml:space="preserve">000 cells/1 </w:t>
      </w:r>
      <w:r w:rsidR="00AB3558">
        <w:rPr>
          <w:rFonts w:eastAsia="Times New Roman" w:cstheme="minorHAnsi"/>
          <w:sz w:val="24"/>
          <w:szCs w:val="24"/>
        </w:rPr>
        <w:t>µL</w:t>
      </w:r>
      <w:r w:rsidR="00C37837" w:rsidRPr="00893708">
        <w:rPr>
          <w:rFonts w:eastAsia="Times New Roman" w:cstheme="minorHAnsi"/>
          <w:sz w:val="24"/>
          <w:szCs w:val="24"/>
        </w:rPr>
        <w:t>/mouse</w:t>
      </w:r>
      <w:r w:rsidR="00FD796B" w:rsidRPr="00FD796B">
        <w:rPr>
          <w:rFonts w:eastAsia="Times New Roman" w:cstheme="minorHAnsi"/>
          <w:sz w:val="24"/>
          <w:szCs w:val="24"/>
        </w:rPr>
        <w:t>)</w:t>
      </w:r>
      <w:r w:rsidR="00C37837" w:rsidRPr="00893708">
        <w:rPr>
          <w:rFonts w:eastAsia="Times New Roman" w:cstheme="minorHAnsi"/>
          <w:sz w:val="24"/>
          <w:szCs w:val="24"/>
        </w:rPr>
        <w:t>. This protocol permits the reproducibility of the results between different experimental implantations.</w:t>
      </w:r>
      <w:r w:rsidR="00347A13">
        <w:rPr>
          <w:rFonts w:eastAsia="Times New Roman" w:cstheme="minorHAnsi"/>
          <w:sz w:val="24"/>
          <w:szCs w:val="24"/>
        </w:rPr>
        <w:t xml:space="preserve"> </w:t>
      </w:r>
      <w:r w:rsidR="00C37837" w:rsidRPr="00893708">
        <w:rPr>
          <w:rFonts w:eastAsia="Times New Roman" w:cstheme="minorHAnsi"/>
          <w:sz w:val="24"/>
          <w:szCs w:val="24"/>
        </w:rPr>
        <w:t xml:space="preserve">However, implantation of neurospheres could be an alternative option to generate mouse glioma tumors and subsequent LMD and RNA-Seq analysis. Nevertheless, </w:t>
      </w:r>
      <w:r w:rsidR="00FD796B">
        <w:rPr>
          <w:rFonts w:eastAsia="Times New Roman" w:cstheme="minorHAnsi"/>
          <w:sz w:val="24"/>
          <w:szCs w:val="24"/>
        </w:rPr>
        <w:t>this</w:t>
      </w:r>
      <w:r w:rsidR="00C37837" w:rsidRPr="00893708">
        <w:rPr>
          <w:rFonts w:eastAsia="Times New Roman" w:cstheme="minorHAnsi"/>
          <w:sz w:val="24"/>
          <w:szCs w:val="24"/>
        </w:rPr>
        <w:t xml:space="preserve"> method </w:t>
      </w:r>
      <w:r w:rsidR="00FD796B">
        <w:rPr>
          <w:rFonts w:eastAsia="Times New Roman" w:cstheme="minorHAnsi"/>
          <w:sz w:val="24"/>
          <w:szCs w:val="24"/>
        </w:rPr>
        <w:t>is considered to be</w:t>
      </w:r>
      <w:r w:rsidR="00C37837" w:rsidRPr="00893708">
        <w:rPr>
          <w:rFonts w:eastAsia="Times New Roman" w:cstheme="minorHAnsi"/>
          <w:sz w:val="24"/>
          <w:szCs w:val="24"/>
        </w:rPr>
        <w:t xml:space="preserve"> more accurate.</w:t>
      </w:r>
      <w:r w:rsidR="00AB3558">
        <w:rPr>
          <w:rFonts w:eastAsia="Times New Roman" w:cstheme="minorHAnsi"/>
          <w:sz w:val="24"/>
          <w:szCs w:val="24"/>
        </w:rPr>
        <w:t xml:space="preserve"> </w:t>
      </w:r>
      <w:r w:rsidRPr="00893708">
        <w:rPr>
          <w:rFonts w:cstheme="minorHAnsi"/>
          <w:sz w:val="24"/>
          <w:szCs w:val="24"/>
          <w:shd w:val="clear" w:color="auto" w:fill="FFFFFF"/>
        </w:rPr>
        <w:t xml:space="preserve">Tumor progression was monitored by </w:t>
      </w:r>
      <w:r w:rsidRPr="00AB3558">
        <w:rPr>
          <w:rFonts w:cstheme="minorHAnsi"/>
          <w:iCs/>
          <w:sz w:val="24"/>
          <w:szCs w:val="24"/>
          <w:shd w:val="clear" w:color="auto" w:fill="FFFFFF"/>
        </w:rPr>
        <w:t>in vivo</w:t>
      </w:r>
      <w:r w:rsidRPr="00893708">
        <w:rPr>
          <w:rFonts w:cstheme="minorHAnsi"/>
          <w:sz w:val="24"/>
          <w:szCs w:val="24"/>
          <w:shd w:val="clear" w:color="auto" w:fill="FFFFFF"/>
        </w:rPr>
        <w:t xml:space="preserve"> bioluminescence </w:t>
      </w:r>
      <w:r w:rsidR="00347A13">
        <w:rPr>
          <w:rFonts w:cstheme="minorHAnsi"/>
          <w:sz w:val="24"/>
          <w:szCs w:val="24"/>
          <w:shd w:val="clear" w:color="auto" w:fill="FFFFFF"/>
        </w:rPr>
        <w:t>s</w:t>
      </w:r>
      <w:r w:rsidRPr="00893708">
        <w:rPr>
          <w:rFonts w:cstheme="minorHAnsi"/>
          <w:sz w:val="24"/>
          <w:szCs w:val="24"/>
          <w:shd w:val="clear" w:color="auto" w:fill="FFFFFF"/>
        </w:rPr>
        <w:t xml:space="preserve">pectrum imaging system. Mice displaying signs of tumor burden were </w:t>
      </w:r>
      <w:r w:rsidR="003F2F23" w:rsidRPr="00893708">
        <w:rPr>
          <w:rFonts w:cstheme="minorHAnsi"/>
          <w:sz w:val="24"/>
          <w:szCs w:val="24"/>
          <w:shd w:val="clear" w:color="auto" w:fill="FFFFFF"/>
        </w:rPr>
        <w:t>transcardially</w:t>
      </w:r>
      <w:r w:rsidRPr="00893708">
        <w:rPr>
          <w:rFonts w:cstheme="minorHAnsi"/>
          <w:sz w:val="24"/>
          <w:szCs w:val="24"/>
          <w:shd w:val="clear" w:color="auto" w:fill="FFFFFF"/>
        </w:rPr>
        <w:t xml:space="preserve"> perfused and the brain was cryo-preserved for LMD processing </w:t>
      </w:r>
      <w:r w:rsidR="00FD796B" w:rsidRPr="00FD796B">
        <w:rPr>
          <w:rFonts w:cstheme="minorHAnsi"/>
          <w:sz w:val="24"/>
          <w:szCs w:val="24"/>
          <w:shd w:val="clear" w:color="auto" w:fill="FFFFFF"/>
        </w:rPr>
        <w:t>(</w:t>
      </w:r>
      <w:r w:rsidRPr="00AB3558">
        <w:rPr>
          <w:rFonts w:cstheme="minorHAnsi"/>
          <w:b/>
          <w:bCs/>
          <w:sz w:val="24"/>
          <w:szCs w:val="24"/>
          <w:shd w:val="clear" w:color="auto" w:fill="FFFFFF"/>
        </w:rPr>
        <w:t>Figure 1C</w:t>
      </w:r>
      <w:r w:rsidR="00FD796B" w:rsidRPr="00FD796B">
        <w:rPr>
          <w:rFonts w:cstheme="minorHAnsi"/>
          <w:sz w:val="24"/>
          <w:szCs w:val="24"/>
          <w:shd w:val="clear" w:color="auto" w:fill="FFFFFF"/>
        </w:rPr>
        <w:t>)</w:t>
      </w:r>
      <w:r w:rsidRPr="00893708">
        <w:rPr>
          <w:rFonts w:cstheme="minorHAnsi"/>
          <w:sz w:val="24"/>
          <w:szCs w:val="24"/>
          <w:shd w:val="clear" w:color="auto" w:fill="FFFFFF"/>
        </w:rPr>
        <w:t xml:space="preserve">. </w:t>
      </w:r>
    </w:p>
    <w:p w14:paraId="7C41B77C" w14:textId="77777777" w:rsidR="00AB3558" w:rsidRDefault="00AB3558">
      <w:pPr>
        <w:pStyle w:val="NormalWeb"/>
        <w:shd w:val="clear" w:color="auto" w:fill="FFFFFF"/>
        <w:spacing w:before="0" w:beforeAutospacing="0" w:after="0" w:afterAutospacing="0"/>
        <w:jc w:val="both"/>
        <w:rPr>
          <w:rFonts w:asciiTheme="minorHAnsi" w:hAnsiTheme="minorHAnsi" w:cstheme="minorHAnsi"/>
          <w:shd w:val="clear" w:color="auto" w:fill="FFFFFF"/>
        </w:rPr>
      </w:pPr>
    </w:p>
    <w:p w14:paraId="00290B62" w14:textId="113B9DDB" w:rsidR="00FA110D" w:rsidRPr="00893708" w:rsidRDefault="00FA110D">
      <w:pPr>
        <w:pStyle w:val="NormalWeb"/>
        <w:shd w:val="clear" w:color="auto" w:fill="FFFFFF"/>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t xml:space="preserve">Tissue sections were laser microdissected </w:t>
      </w:r>
      <w:r w:rsidR="00517037" w:rsidRPr="00893708">
        <w:rPr>
          <w:rFonts w:asciiTheme="minorHAnsi" w:hAnsiTheme="minorHAnsi" w:cstheme="minorHAnsi"/>
          <w:shd w:val="clear" w:color="auto" w:fill="FFFFFF"/>
        </w:rPr>
        <w:t xml:space="preserve">to characterize the </w:t>
      </w:r>
      <w:r w:rsidR="003F2F23" w:rsidRPr="00893708">
        <w:rPr>
          <w:rFonts w:asciiTheme="minorHAnsi" w:hAnsiTheme="minorHAnsi" w:cstheme="minorHAnsi"/>
          <w:shd w:val="clear" w:color="auto" w:fill="FFFFFF"/>
        </w:rPr>
        <w:t>transcriptome</w:t>
      </w:r>
      <w:r w:rsidR="00517037" w:rsidRPr="0089370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 xml:space="preserve">of multicellular structures within gliomas. </w:t>
      </w:r>
      <w:r w:rsidR="00FD796B">
        <w:rPr>
          <w:rFonts w:asciiTheme="minorHAnsi" w:hAnsiTheme="minorHAnsi" w:cstheme="minorHAnsi"/>
          <w:shd w:val="clear" w:color="auto" w:fill="FFFFFF"/>
        </w:rPr>
        <w:t>The p</w:t>
      </w:r>
      <w:r w:rsidR="00FD796B" w:rsidRPr="00893708">
        <w:rPr>
          <w:rFonts w:asciiTheme="minorHAnsi" w:hAnsiTheme="minorHAnsi" w:cstheme="minorHAnsi"/>
          <w:shd w:val="clear" w:color="auto" w:fill="FFFFFF"/>
        </w:rPr>
        <w:t>erfusion</w:t>
      </w:r>
      <w:r w:rsidRPr="00893708">
        <w:rPr>
          <w:rFonts w:asciiTheme="minorHAnsi" w:hAnsiTheme="minorHAnsi" w:cstheme="minorHAnsi"/>
          <w:shd w:val="clear" w:color="auto" w:fill="FFFFFF"/>
        </w:rPr>
        <w:t>, freezing and embedding procedures described were optimized to preserve tissu</w:t>
      </w:r>
      <w:r w:rsidR="00517037" w:rsidRPr="00893708">
        <w:rPr>
          <w:rFonts w:asciiTheme="minorHAnsi" w:hAnsiTheme="minorHAnsi" w:cstheme="minorHAnsi"/>
          <w:shd w:val="clear" w:color="auto" w:fill="FFFFFF"/>
        </w:rPr>
        <w:t>e morphology and obtain good quality RNA after</w:t>
      </w:r>
      <w:r w:rsidRPr="00893708">
        <w:rPr>
          <w:rFonts w:asciiTheme="minorHAnsi" w:hAnsiTheme="minorHAnsi" w:cstheme="minorHAnsi"/>
          <w:shd w:val="clear" w:color="auto" w:fill="FFFFFF"/>
        </w:rPr>
        <w:t xml:space="preserve"> laser microdissection. Different perfusion approaches were evaluated in order to acquire tissues with superior morphology and RNA integrity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Table 1</w:t>
      </w:r>
      <w:r w:rsidR="00EE2E6B" w:rsidRPr="00AB3558">
        <w:rPr>
          <w:rFonts w:asciiTheme="minorHAnsi" w:hAnsiTheme="minorHAnsi" w:cstheme="minorHAnsi"/>
          <w:b/>
          <w:bCs/>
          <w:shd w:val="clear" w:color="auto" w:fill="FFFFFF"/>
        </w:rPr>
        <w:t>0</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To dissect the areas of interest, it was necessary to stain the tissue with innocuous dyes for RNA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2</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We observed that pe</w:t>
      </w:r>
      <w:r w:rsidR="001D5714" w:rsidRPr="00893708">
        <w:rPr>
          <w:rFonts w:asciiTheme="minorHAnsi" w:hAnsiTheme="minorHAnsi" w:cstheme="minorHAnsi"/>
          <w:shd w:val="clear" w:color="auto" w:fill="FFFFFF"/>
        </w:rPr>
        <w:t>r</w:t>
      </w:r>
      <w:r w:rsidRPr="00893708">
        <w:rPr>
          <w:rFonts w:asciiTheme="minorHAnsi" w:hAnsiTheme="minorHAnsi" w:cstheme="minorHAnsi"/>
          <w:shd w:val="clear" w:color="auto" w:fill="FFFFFF"/>
        </w:rPr>
        <w:t xml:space="preserve">fusing tumor bearing mouse with Tyrode’s </w:t>
      </w:r>
      <w:r w:rsidR="00FD796B">
        <w:rPr>
          <w:rFonts w:asciiTheme="minorHAnsi" w:hAnsiTheme="minorHAnsi" w:cstheme="minorHAnsi"/>
          <w:shd w:val="clear" w:color="auto" w:fill="FFFFFF"/>
        </w:rPr>
        <w:t xml:space="preserve">solution </w:t>
      </w:r>
      <w:r w:rsidRPr="00893708">
        <w:rPr>
          <w:rFonts w:asciiTheme="minorHAnsi" w:hAnsiTheme="minorHAnsi" w:cstheme="minorHAnsi"/>
          <w:shd w:val="clear" w:color="auto" w:fill="FFFFFF"/>
        </w:rPr>
        <w:t>for 5 min</w:t>
      </w:r>
      <w:r w:rsidR="00D26729">
        <w:rPr>
          <w:rFonts w:asciiTheme="minorHAnsi" w:hAnsiTheme="minorHAnsi" w:cstheme="minorHAnsi"/>
          <w:shd w:val="clear" w:color="auto" w:fill="FFFFFF"/>
        </w:rPr>
        <w:t>, and then</w:t>
      </w:r>
      <w:r w:rsidRPr="00893708">
        <w:rPr>
          <w:rFonts w:asciiTheme="minorHAnsi" w:hAnsiTheme="minorHAnsi" w:cstheme="minorHAnsi"/>
          <w:shd w:val="clear" w:color="auto" w:fill="FFFFFF"/>
        </w:rPr>
        <w:t xml:space="preserve"> 30% sucrose for 15 min, followed by overnight storage of the dissected brain in 30% sucrose preserves morphology and RNA integrity of the tumor tissu</w:t>
      </w:r>
      <w:r w:rsidR="00517037" w:rsidRPr="00893708">
        <w:rPr>
          <w:rFonts w:asciiTheme="minorHAnsi" w:hAnsiTheme="minorHAnsi" w:cstheme="minorHAnsi"/>
          <w:shd w:val="clear" w:color="auto" w:fill="FFFFFF"/>
        </w:rPr>
        <w:t xml:space="preserve">e </w:t>
      </w:r>
      <w:r w:rsidR="00FD796B" w:rsidRPr="00FD796B">
        <w:rPr>
          <w:rFonts w:asciiTheme="minorHAnsi" w:hAnsiTheme="minorHAnsi" w:cstheme="minorHAnsi"/>
          <w:shd w:val="clear" w:color="auto" w:fill="FFFFFF"/>
        </w:rPr>
        <w:t>(</w:t>
      </w:r>
      <w:r w:rsidR="00517037" w:rsidRPr="00AB3558">
        <w:rPr>
          <w:rFonts w:asciiTheme="minorHAnsi" w:hAnsiTheme="minorHAnsi" w:cstheme="minorHAnsi"/>
          <w:b/>
          <w:bCs/>
          <w:shd w:val="clear" w:color="auto" w:fill="FFFFFF"/>
        </w:rPr>
        <w:t>Figure 3D</w:t>
      </w:r>
      <w:r w:rsidR="00FD796B" w:rsidRPr="00FD796B">
        <w:rPr>
          <w:rFonts w:asciiTheme="minorHAnsi" w:hAnsiTheme="minorHAnsi" w:cstheme="minorHAnsi"/>
          <w:shd w:val="clear" w:color="auto" w:fill="FFFFFF"/>
        </w:rPr>
        <w:t>)</w:t>
      </w:r>
      <w:r w:rsidR="00517037" w:rsidRPr="00893708">
        <w:rPr>
          <w:rFonts w:asciiTheme="minorHAnsi" w:hAnsiTheme="minorHAnsi" w:cstheme="minorHAnsi"/>
          <w:shd w:val="clear" w:color="auto" w:fill="FFFFFF"/>
        </w:rPr>
        <w:t>. Perfusion</w:t>
      </w:r>
      <w:r w:rsidRPr="00893708">
        <w:rPr>
          <w:rFonts w:asciiTheme="minorHAnsi" w:hAnsiTheme="minorHAnsi" w:cstheme="minorHAnsi"/>
          <w:shd w:val="clear" w:color="auto" w:fill="FFFFFF"/>
        </w:rPr>
        <w:t xml:space="preserve"> with 30% sucrose solution prevent</w:t>
      </w:r>
      <w:r w:rsidR="00517037" w:rsidRPr="00893708">
        <w:rPr>
          <w:rFonts w:asciiTheme="minorHAnsi" w:hAnsiTheme="minorHAnsi" w:cstheme="minorHAnsi"/>
          <w:shd w:val="clear" w:color="auto" w:fill="FFFFFF"/>
        </w:rPr>
        <w:t>ed</w:t>
      </w:r>
      <w:r w:rsidRPr="00893708">
        <w:rPr>
          <w:rFonts w:asciiTheme="minorHAnsi" w:hAnsiTheme="minorHAnsi" w:cstheme="minorHAnsi"/>
          <w:shd w:val="clear" w:color="auto" w:fill="FFFFFF"/>
        </w:rPr>
        <w:t xml:space="preserve"> ice-crystal formation </w:t>
      </w:r>
      <w:r w:rsidR="00517037" w:rsidRPr="00893708">
        <w:rPr>
          <w:rFonts w:asciiTheme="minorHAnsi" w:hAnsiTheme="minorHAnsi" w:cstheme="minorHAnsi"/>
          <w:shd w:val="clear" w:color="auto" w:fill="FFFFFF"/>
        </w:rPr>
        <w:t>with</w:t>
      </w:r>
      <w:r w:rsidRPr="00893708">
        <w:rPr>
          <w:rFonts w:asciiTheme="minorHAnsi" w:hAnsiTheme="minorHAnsi" w:cstheme="minorHAnsi"/>
          <w:shd w:val="clear" w:color="auto" w:fill="FFFFFF"/>
        </w:rPr>
        <w:t>in the tissue. Although, paraformaldehyde tissu</w:t>
      </w:r>
      <w:r w:rsidR="00517037" w:rsidRPr="00893708">
        <w:rPr>
          <w:rFonts w:asciiTheme="minorHAnsi" w:hAnsiTheme="minorHAnsi" w:cstheme="minorHAnsi"/>
          <w:shd w:val="clear" w:color="auto" w:fill="FFFFFF"/>
        </w:rPr>
        <w:t xml:space="preserve">e fixation resulted </w:t>
      </w:r>
      <w:r w:rsidRPr="00893708">
        <w:rPr>
          <w:rFonts w:asciiTheme="minorHAnsi" w:hAnsiTheme="minorHAnsi" w:cstheme="minorHAnsi"/>
          <w:shd w:val="clear" w:color="auto" w:fill="FFFFFF"/>
        </w:rPr>
        <w:t xml:space="preserve">in high quality tissue morphology, RNA integrity was negatively affected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3B</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Other approaches such as Tyrode</w:t>
      </w:r>
      <w:r w:rsidR="00FD796B">
        <w:rPr>
          <w:rFonts w:asciiTheme="minorHAnsi" w:hAnsiTheme="minorHAnsi" w:cstheme="minorHAnsi"/>
          <w:shd w:val="clear" w:color="auto" w:fill="FFFFFF"/>
        </w:rPr>
        <w:t xml:space="preserve">’s solution for </w:t>
      </w:r>
      <w:r w:rsidRPr="00893708">
        <w:rPr>
          <w:rFonts w:asciiTheme="minorHAnsi" w:hAnsiTheme="minorHAnsi" w:cstheme="minorHAnsi"/>
          <w:shd w:val="clear" w:color="auto" w:fill="FFFFFF"/>
        </w:rPr>
        <w:t>5</w:t>
      </w:r>
      <w:r w:rsidR="00FD796B">
        <w:rPr>
          <w:rFonts w:asciiTheme="minorHAnsi" w:hAnsiTheme="minorHAnsi" w:cstheme="minorHAnsi"/>
          <w:shd w:val="clear" w:color="auto" w:fill="FFFFFF"/>
        </w:rPr>
        <w:t xml:space="preserve"> min</w:t>
      </w:r>
      <w:r w:rsidRPr="00893708">
        <w:rPr>
          <w:rFonts w:asciiTheme="minorHAnsi" w:hAnsiTheme="minorHAnsi" w:cstheme="minorHAnsi"/>
          <w:shd w:val="clear" w:color="auto" w:fill="FFFFFF"/>
        </w:rPr>
        <w:t xml:space="preserve"> or </w:t>
      </w:r>
      <w:r w:rsidR="00FD796B" w:rsidRPr="00893708">
        <w:rPr>
          <w:rFonts w:asciiTheme="minorHAnsi" w:hAnsiTheme="minorHAnsi" w:cstheme="minorHAnsi"/>
          <w:shd w:val="clear" w:color="auto" w:fill="FFFFFF"/>
        </w:rPr>
        <w:t>Tyrode</w:t>
      </w:r>
      <w:r w:rsidR="00FD796B">
        <w:rPr>
          <w:rFonts w:asciiTheme="minorHAnsi" w:hAnsiTheme="minorHAnsi" w:cstheme="minorHAnsi"/>
          <w:shd w:val="clear" w:color="auto" w:fill="FFFFFF"/>
        </w:rPr>
        <w:t xml:space="preserve">’s solution for </w:t>
      </w:r>
      <w:r w:rsidR="00FD796B" w:rsidRPr="00893708">
        <w:rPr>
          <w:rFonts w:asciiTheme="minorHAnsi" w:hAnsiTheme="minorHAnsi" w:cstheme="minorHAnsi"/>
          <w:shd w:val="clear" w:color="auto" w:fill="FFFFFF"/>
        </w:rPr>
        <w:t>5</w:t>
      </w:r>
      <w:r w:rsidR="00FD796B">
        <w:rPr>
          <w:rFonts w:asciiTheme="minorHAnsi" w:hAnsiTheme="minorHAnsi" w:cstheme="minorHAnsi"/>
          <w:shd w:val="clear" w:color="auto" w:fill="FFFFFF"/>
        </w:rPr>
        <w:t xml:space="preserve"> min</w:t>
      </w:r>
      <w:r w:rsidR="00FD796B" w:rsidRPr="0089370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+ 30% sucrose</w:t>
      </w:r>
      <w:r w:rsidR="00FD796B">
        <w:rPr>
          <w:rFonts w:asciiTheme="minorHAnsi" w:hAnsiTheme="minorHAnsi" w:cstheme="minorHAnsi"/>
          <w:shd w:val="clear" w:color="auto" w:fill="FFFFFF"/>
        </w:rPr>
        <w:t xml:space="preserve"> solution for</w:t>
      </w:r>
      <w:r w:rsidRPr="00893708">
        <w:rPr>
          <w:rFonts w:asciiTheme="minorHAnsi" w:hAnsiTheme="minorHAnsi" w:cstheme="minorHAnsi"/>
          <w:shd w:val="clear" w:color="auto" w:fill="FFFFFF"/>
        </w:rPr>
        <w:t xml:space="preserve"> </w:t>
      </w:r>
      <w:r w:rsidR="00FD796B" w:rsidRPr="00893708">
        <w:rPr>
          <w:rFonts w:asciiTheme="minorHAnsi" w:hAnsiTheme="minorHAnsi" w:cstheme="minorHAnsi"/>
          <w:shd w:val="clear" w:color="auto" w:fill="FFFFFF"/>
        </w:rPr>
        <w:t>15</w:t>
      </w:r>
      <w:r w:rsidR="00FD796B">
        <w:rPr>
          <w:rFonts w:asciiTheme="minorHAnsi" w:hAnsiTheme="minorHAnsi" w:cstheme="minorHAnsi"/>
          <w:shd w:val="clear" w:color="auto" w:fill="FFFFFF"/>
        </w:rPr>
        <w:t xml:space="preserve"> min</w:t>
      </w:r>
      <w:r w:rsidR="00FD796B" w:rsidRPr="00893708">
        <w:rPr>
          <w:rFonts w:asciiTheme="minorHAnsi" w:hAnsiTheme="minorHAnsi" w:cstheme="minorHAnsi"/>
          <w:shd w:val="clear" w:color="auto" w:fill="FFFFFF"/>
        </w:rPr>
        <w:t xml:space="preserve">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3A and 3C</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did not affect the RNA quality. Under these conditions, brains were not preserved in 30% sucrose overnight; we observed reduced resolution in tissue morphology.</w:t>
      </w:r>
    </w:p>
    <w:p w14:paraId="41A6617A" w14:textId="77777777" w:rsidR="00AB3558" w:rsidRDefault="00AB3558">
      <w:pPr>
        <w:pStyle w:val="NormalWeb"/>
        <w:spacing w:before="0" w:beforeAutospacing="0" w:after="0" w:afterAutospacing="0"/>
        <w:jc w:val="both"/>
        <w:rPr>
          <w:rFonts w:asciiTheme="minorHAnsi" w:hAnsiTheme="minorHAnsi" w:cstheme="minorHAnsi"/>
          <w:shd w:val="clear" w:color="auto" w:fill="FFFFFF"/>
        </w:rPr>
      </w:pPr>
    </w:p>
    <w:p w14:paraId="26F66BFA" w14:textId="6F9715EC" w:rsidR="00FA110D" w:rsidRPr="00893708" w:rsidRDefault="00FA110D">
      <w:pPr>
        <w:pStyle w:val="NormalWeb"/>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t xml:space="preserve">We performed various staining techniques followed by RNA integrity quality control analysis. We observed that </w:t>
      </w:r>
      <w:r w:rsidR="00FD796B" w:rsidRPr="00893708">
        <w:rPr>
          <w:rFonts w:asciiTheme="minorHAnsi" w:hAnsiTheme="minorHAnsi" w:cstheme="minorHAnsi"/>
          <w:shd w:val="clear" w:color="auto" w:fill="FFFFFF"/>
        </w:rPr>
        <w:t xml:space="preserve">4% </w:t>
      </w:r>
      <w:r w:rsidRPr="00893708">
        <w:rPr>
          <w:rFonts w:asciiTheme="minorHAnsi" w:hAnsiTheme="minorHAnsi" w:cstheme="minorHAnsi"/>
          <w:shd w:val="clear" w:color="auto" w:fill="FFFFFF"/>
        </w:rPr>
        <w:t xml:space="preserve">Cresyl </w:t>
      </w:r>
      <w:r w:rsidR="00FD796B" w:rsidRPr="00893708">
        <w:rPr>
          <w:rFonts w:asciiTheme="minorHAnsi" w:hAnsiTheme="minorHAnsi" w:cstheme="minorHAnsi"/>
          <w:shd w:val="clear" w:color="auto" w:fill="FFFFFF"/>
        </w:rPr>
        <w:t xml:space="preserve">violet and 0.5% eosin </w:t>
      </w:r>
      <w:r w:rsidRPr="00893708">
        <w:rPr>
          <w:rFonts w:asciiTheme="minorHAnsi" w:hAnsiTheme="minorHAnsi" w:cstheme="minorHAnsi"/>
          <w:shd w:val="clear" w:color="auto" w:fill="FFFFFF"/>
        </w:rPr>
        <w:t xml:space="preserve">Y staining was sufficient to identify glioma multicellular structures and maintain RNA integrity. Cresyl </w:t>
      </w:r>
      <w:r w:rsidR="00FD796B">
        <w:rPr>
          <w:rFonts w:asciiTheme="minorHAnsi" w:hAnsiTheme="minorHAnsi" w:cstheme="minorHAnsi"/>
          <w:shd w:val="clear" w:color="auto" w:fill="FFFFFF"/>
        </w:rPr>
        <w:t>v</w:t>
      </w:r>
      <w:r w:rsidR="00FD796B" w:rsidRPr="00893708">
        <w:rPr>
          <w:rFonts w:asciiTheme="minorHAnsi" w:hAnsiTheme="minorHAnsi" w:cstheme="minorHAnsi"/>
          <w:shd w:val="clear" w:color="auto" w:fill="FFFFFF"/>
        </w:rPr>
        <w:t xml:space="preserve">iolet </w:t>
      </w:r>
      <w:r w:rsidRPr="00893708">
        <w:rPr>
          <w:rFonts w:asciiTheme="minorHAnsi" w:hAnsiTheme="minorHAnsi" w:cstheme="minorHAnsi"/>
          <w:shd w:val="clear" w:color="auto" w:fill="FFFFFF"/>
        </w:rPr>
        <w:t xml:space="preserve">is an acidophilic dye that stains the nucleus of cells with a dark blue color. Eosin Y is a basophilic dye that stains basic components of the cells. </w:t>
      </w:r>
    </w:p>
    <w:p w14:paraId="569911D6" w14:textId="77777777" w:rsidR="00AB3558" w:rsidRDefault="00AB3558">
      <w:pPr>
        <w:pStyle w:val="NormalWeb"/>
        <w:spacing w:before="0" w:beforeAutospacing="0" w:after="0" w:afterAutospacing="0"/>
        <w:jc w:val="both"/>
        <w:rPr>
          <w:rFonts w:asciiTheme="minorHAnsi" w:hAnsiTheme="minorHAnsi" w:cstheme="minorHAnsi"/>
          <w:shd w:val="clear" w:color="auto" w:fill="FFFFFF"/>
        </w:rPr>
      </w:pPr>
    </w:p>
    <w:p w14:paraId="494E2B8A" w14:textId="2ADFD2A8" w:rsidR="00206F55" w:rsidRPr="00893708" w:rsidRDefault="00FA110D">
      <w:pPr>
        <w:pStyle w:val="NormalWeb"/>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t>We observed that if the tissue was not mounted</w:t>
      </w:r>
      <w:r w:rsidR="001D5714" w:rsidRPr="00893708">
        <w:rPr>
          <w:rFonts w:asciiTheme="minorHAnsi" w:hAnsiTheme="minorHAnsi" w:cstheme="minorHAnsi"/>
          <w:shd w:val="clear" w:color="auto" w:fill="FFFFFF"/>
        </w:rPr>
        <w:t xml:space="preserve"> with </w:t>
      </w:r>
      <w:r w:rsidR="00E46CB3" w:rsidRPr="00F62F76">
        <w:rPr>
          <w:rFonts w:asciiTheme="minorHAnsi" w:hAnsiTheme="minorHAnsi" w:cstheme="minorHAnsi"/>
          <w:shd w:val="clear" w:color="auto" w:fill="FFFFFF"/>
        </w:rPr>
        <w:t>mounting medium</w:t>
      </w:r>
      <w:r w:rsidRPr="00893708">
        <w:rPr>
          <w:rFonts w:asciiTheme="minorHAnsi" w:hAnsiTheme="minorHAnsi" w:cstheme="minorHAnsi"/>
          <w:shd w:val="clear" w:color="auto" w:fill="FFFFFF"/>
        </w:rPr>
        <w:t xml:space="preserve">, the sections became dehydrated and the morphology deteriorated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4A</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To maintain high quality tissue morphology, we mounted the tissue with </w:t>
      </w:r>
      <w:r w:rsidR="00E46CB3" w:rsidRPr="00986FD8">
        <w:rPr>
          <w:rFonts w:asciiTheme="minorHAnsi" w:hAnsiTheme="minorHAnsi" w:cstheme="minorHAnsi"/>
          <w:shd w:val="clear" w:color="auto" w:fill="FFFFFF"/>
        </w:rPr>
        <w:t>mounting medium</w:t>
      </w:r>
      <w:r w:rsidR="00F62F76">
        <w:rPr>
          <w:rFonts w:asciiTheme="minorHAnsi" w:hAnsiTheme="minorHAnsi" w:cstheme="minorHAnsi"/>
          <w:shd w:val="clear" w:color="auto" w:fill="FFFFFF"/>
        </w:rPr>
        <w:t>.</w:t>
      </w:r>
      <w:r w:rsidR="00E3656C">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 xml:space="preserve">We observed that 15% </w:t>
      </w:r>
      <w:r w:rsidR="00E46CB3" w:rsidRPr="00986FD8">
        <w:rPr>
          <w:rFonts w:asciiTheme="minorHAnsi" w:hAnsiTheme="minorHAnsi" w:cstheme="minorHAnsi"/>
          <w:shd w:val="clear" w:color="auto" w:fill="FFFFFF"/>
        </w:rPr>
        <w:t xml:space="preserve">mounting medium </w:t>
      </w:r>
      <w:r w:rsidRPr="00893708">
        <w:rPr>
          <w:rFonts w:asciiTheme="minorHAnsi" w:hAnsiTheme="minorHAnsi" w:cstheme="minorHAnsi"/>
          <w:shd w:val="clear" w:color="auto" w:fill="FFFFFF"/>
        </w:rPr>
        <w:t xml:space="preserve">dissolved in water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30 µ</w:t>
      </w:r>
      <w:r w:rsidR="00AB3558">
        <w:rPr>
          <w:rFonts w:asciiTheme="minorHAnsi" w:hAnsiTheme="minorHAnsi" w:cstheme="minorHAnsi"/>
          <w:shd w:val="clear" w:color="auto" w:fill="FFFFFF"/>
        </w:rPr>
        <w:t>L</w:t>
      </w:r>
      <w:r w:rsidRPr="00893708">
        <w:rPr>
          <w:rFonts w:asciiTheme="minorHAnsi" w:hAnsiTheme="minorHAnsi" w:cstheme="minorHAnsi"/>
          <w:shd w:val="clear" w:color="auto" w:fill="FFFFFF"/>
        </w:rPr>
        <w:t xml:space="preserve"> in 200 µ</w:t>
      </w:r>
      <w:r w:rsidR="00AB3558">
        <w:rPr>
          <w:rFonts w:asciiTheme="minorHAnsi" w:hAnsiTheme="minorHAnsi" w:cstheme="minorHAnsi"/>
          <w:shd w:val="clear" w:color="auto" w:fill="FFFFFF"/>
        </w:rPr>
        <w:t>L</w:t>
      </w:r>
      <w:r w:rsidRPr="00893708">
        <w:rPr>
          <w:rFonts w:asciiTheme="minorHAnsi" w:hAnsiTheme="minorHAnsi" w:cstheme="minorHAnsi"/>
          <w:shd w:val="clear" w:color="auto" w:fill="FFFFFF"/>
        </w:rPr>
        <w:t xml:space="preserve"> </w:t>
      </w:r>
      <w:r w:rsidR="00FD796B">
        <w:rPr>
          <w:rFonts w:asciiTheme="minorHAnsi" w:hAnsiTheme="minorHAnsi" w:cstheme="minorHAnsi"/>
          <w:shd w:val="clear" w:color="auto" w:fill="FFFFFF"/>
        </w:rPr>
        <w:t xml:space="preserve">of </w:t>
      </w:r>
      <w:r w:rsidRPr="00893708">
        <w:rPr>
          <w:rFonts w:asciiTheme="minorHAnsi" w:hAnsiTheme="minorHAnsi" w:cstheme="minorHAnsi"/>
          <w:shd w:val="clear" w:color="auto" w:fill="FFFFFF"/>
        </w:rPr>
        <w:t>water</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maintained high quality tissue morphology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4B</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w:t>
      </w:r>
    </w:p>
    <w:p w14:paraId="56E91D15" w14:textId="77777777" w:rsidR="00AB3558" w:rsidRDefault="00AB3558">
      <w:pPr>
        <w:pStyle w:val="NormalWeb"/>
        <w:spacing w:before="0" w:beforeAutospacing="0" w:after="0" w:afterAutospacing="0"/>
        <w:jc w:val="both"/>
        <w:rPr>
          <w:rFonts w:asciiTheme="minorHAnsi" w:hAnsiTheme="minorHAnsi" w:cstheme="minorHAnsi"/>
          <w:shd w:val="clear" w:color="auto" w:fill="FFFFFF"/>
        </w:rPr>
      </w:pPr>
    </w:p>
    <w:p w14:paraId="480D8133" w14:textId="6692927E" w:rsidR="00FA110D" w:rsidRDefault="00FA110D">
      <w:pPr>
        <w:pStyle w:val="NormalWeb"/>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lastRenderedPageBreak/>
        <w:t xml:space="preserve">In </w:t>
      </w:r>
      <w:r w:rsidRPr="00AB3558">
        <w:rPr>
          <w:rFonts w:asciiTheme="minorHAnsi" w:hAnsiTheme="minorHAnsi" w:cstheme="minorHAnsi"/>
          <w:b/>
          <w:bCs/>
          <w:shd w:val="clear" w:color="auto" w:fill="FFFFFF"/>
        </w:rPr>
        <w:t>Figure 5A</w:t>
      </w:r>
      <w:r w:rsidRPr="00893708">
        <w:rPr>
          <w:rFonts w:asciiTheme="minorHAnsi" w:hAnsiTheme="minorHAnsi" w:cstheme="minorHAnsi"/>
          <w:shd w:val="clear" w:color="auto" w:fill="FFFFFF"/>
        </w:rPr>
        <w:t xml:space="preserve">, areas of glioma heterogeneity are shown. Images were acquired using </w:t>
      </w:r>
      <w:r w:rsidR="00EE2E6B" w:rsidRPr="00893708">
        <w:rPr>
          <w:rFonts w:asciiTheme="minorHAnsi" w:hAnsiTheme="minorHAnsi" w:cstheme="minorHAnsi"/>
          <w:shd w:val="clear" w:color="auto" w:fill="FFFFFF"/>
        </w:rPr>
        <w:t xml:space="preserve">a laser capture microdissection </w:t>
      </w:r>
      <w:r w:rsidRPr="00893708">
        <w:rPr>
          <w:rFonts w:asciiTheme="minorHAnsi" w:hAnsiTheme="minorHAnsi" w:cstheme="minorHAnsi"/>
          <w:shd w:val="clear" w:color="auto" w:fill="FFFFFF"/>
        </w:rPr>
        <w:t xml:space="preserve">microscope preceding dissection. Red lines depict areas </w:t>
      </w:r>
      <w:r w:rsidR="00621685" w:rsidRPr="00893708">
        <w:rPr>
          <w:rFonts w:asciiTheme="minorHAnsi" w:hAnsiTheme="minorHAnsi" w:cstheme="minorHAnsi"/>
          <w:shd w:val="clear" w:color="auto" w:fill="FFFFFF"/>
        </w:rPr>
        <w:t xml:space="preserve">with abundant </w:t>
      </w:r>
      <w:r w:rsidRPr="00893708">
        <w:rPr>
          <w:rFonts w:asciiTheme="minorHAnsi" w:hAnsiTheme="minorHAnsi" w:cstheme="minorHAnsi"/>
          <w:shd w:val="clear" w:color="auto" w:fill="FFFFFF"/>
        </w:rPr>
        <w:t xml:space="preserve">mesenchymal cells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elongated cells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w:t>
      </w:r>
      <w:r w:rsidR="00E3656C">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 xml:space="preserve">Blue lines depict areas with no mesenchymal cells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rounded cells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5A, middle image</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w:t>
      </w:r>
      <w:r w:rsidRPr="00AB3558">
        <w:rPr>
          <w:rFonts w:asciiTheme="minorHAnsi" w:hAnsiTheme="minorHAnsi" w:cstheme="minorHAnsi"/>
          <w:b/>
          <w:bCs/>
          <w:shd w:val="clear" w:color="auto" w:fill="FFFFFF"/>
        </w:rPr>
        <w:t xml:space="preserve">Figure 5B </w:t>
      </w:r>
      <w:r w:rsidRPr="00893708">
        <w:rPr>
          <w:rFonts w:asciiTheme="minorHAnsi" w:hAnsiTheme="minorHAnsi" w:cstheme="minorHAnsi"/>
          <w:shd w:val="clear" w:color="auto" w:fill="FFFFFF"/>
        </w:rPr>
        <w:t>shows images of laser micro</w:t>
      </w:r>
      <w:r w:rsidR="00621685" w:rsidRPr="00893708">
        <w:rPr>
          <w:rFonts w:asciiTheme="minorHAnsi" w:hAnsiTheme="minorHAnsi" w:cstheme="minorHAnsi"/>
          <w:shd w:val="clear" w:color="auto" w:fill="FFFFFF"/>
        </w:rPr>
        <w:t>-</w:t>
      </w:r>
      <w:r w:rsidRPr="00893708">
        <w:rPr>
          <w:rFonts w:asciiTheme="minorHAnsi" w:hAnsiTheme="minorHAnsi" w:cstheme="minorHAnsi"/>
          <w:shd w:val="clear" w:color="auto" w:fill="FFFFFF"/>
        </w:rPr>
        <w:t>dis</w:t>
      </w:r>
      <w:r w:rsidR="001D5714" w:rsidRPr="00893708">
        <w:rPr>
          <w:rFonts w:asciiTheme="minorHAnsi" w:hAnsiTheme="minorHAnsi" w:cstheme="minorHAnsi"/>
          <w:shd w:val="clear" w:color="auto" w:fill="FFFFFF"/>
        </w:rPr>
        <w:t>s</w:t>
      </w:r>
      <w:r w:rsidRPr="00893708">
        <w:rPr>
          <w:rFonts w:asciiTheme="minorHAnsi" w:hAnsiTheme="minorHAnsi" w:cstheme="minorHAnsi"/>
          <w:shd w:val="clear" w:color="auto" w:fill="FFFFFF"/>
        </w:rPr>
        <w:t xml:space="preserve">ected </w:t>
      </w:r>
      <w:r w:rsidR="00621685" w:rsidRPr="00893708">
        <w:rPr>
          <w:rFonts w:asciiTheme="minorHAnsi" w:hAnsiTheme="minorHAnsi" w:cstheme="minorHAnsi"/>
          <w:shd w:val="clear" w:color="auto" w:fill="FFFFFF"/>
        </w:rPr>
        <w:t>tumor areas</w:t>
      </w:r>
      <w:r w:rsidRPr="00893708">
        <w:rPr>
          <w:rFonts w:asciiTheme="minorHAnsi" w:hAnsiTheme="minorHAnsi" w:cstheme="minorHAnsi"/>
          <w:shd w:val="clear" w:color="auto" w:fill="FFFFFF"/>
        </w:rPr>
        <w:t xml:space="preserve">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red lines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and normal brain</w:t>
      </w:r>
      <w:r w:rsidR="00621685" w:rsidRPr="00893708">
        <w:rPr>
          <w:rFonts w:asciiTheme="minorHAnsi" w:hAnsiTheme="minorHAnsi" w:cstheme="minorHAnsi"/>
          <w:shd w:val="clear" w:color="auto" w:fill="FFFFFF"/>
        </w:rPr>
        <w:t xml:space="preserve"> tissue areas</w:t>
      </w:r>
      <w:r w:rsidRPr="00893708">
        <w:rPr>
          <w:rFonts w:asciiTheme="minorHAnsi" w:hAnsiTheme="minorHAnsi" w:cstheme="minorHAnsi"/>
          <w:shd w:val="clear" w:color="auto" w:fill="FFFFFF"/>
        </w:rPr>
        <w:t xml:space="preserve"> </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blue lines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xml:space="preserve">. ROI selection is made to dissect areas of interest </w:t>
      </w:r>
      <w:r w:rsidR="00FD796B" w:rsidRPr="00FD796B">
        <w:rPr>
          <w:rFonts w:asciiTheme="minorHAnsi" w:hAnsiTheme="minorHAnsi" w:cstheme="minorHAnsi"/>
          <w:shd w:val="clear" w:color="auto" w:fill="FFFFFF"/>
        </w:rPr>
        <w:t>(</w:t>
      </w:r>
      <w:r w:rsidRPr="00AB3558">
        <w:rPr>
          <w:rFonts w:asciiTheme="minorHAnsi" w:hAnsiTheme="minorHAnsi" w:cstheme="minorHAnsi"/>
          <w:b/>
          <w:bCs/>
          <w:shd w:val="clear" w:color="auto" w:fill="FFFFFF"/>
        </w:rPr>
        <w:t>Figure 5A and 5B</w:t>
      </w:r>
      <w:r w:rsidRPr="00893708">
        <w:rPr>
          <w:rFonts w:asciiTheme="minorHAnsi" w:hAnsiTheme="minorHAnsi" w:cstheme="minorHAnsi"/>
          <w:shd w:val="clear" w:color="auto" w:fill="FFFFFF"/>
        </w:rPr>
        <w:t xml:space="preserve">, </w:t>
      </w:r>
      <w:r w:rsidRPr="00AB3558">
        <w:rPr>
          <w:rFonts w:asciiTheme="minorHAnsi" w:hAnsiTheme="minorHAnsi" w:cstheme="minorHAnsi"/>
          <w:b/>
          <w:bCs/>
          <w:shd w:val="clear" w:color="auto" w:fill="FFFFFF"/>
        </w:rPr>
        <w:t>lower images</w:t>
      </w:r>
      <w:r w:rsidR="00FD796B" w:rsidRPr="00FD796B">
        <w:rPr>
          <w:rFonts w:asciiTheme="minorHAnsi" w:hAnsiTheme="minorHAnsi" w:cstheme="minorHAnsi"/>
          <w:shd w:val="clear" w:color="auto" w:fill="FFFFFF"/>
        </w:rPr>
        <w:t>)</w:t>
      </w:r>
      <w:r w:rsidRPr="00893708">
        <w:rPr>
          <w:rFonts w:asciiTheme="minorHAnsi" w:hAnsiTheme="minorHAnsi" w:cstheme="minorHAnsi"/>
          <w:shd w:val="clear" w:color="auto" w:fill="FFFFFF"/>
        </w:rPr>
        <w:t>. We can observe in these images the success in the dissection of the selected areas.</w:t>
      </w:r>
    </w:p>
    <w:p w14:paraId="492261CF" w14:textId="77777777" w:rsidR="00AB3558" w:rsidRPr="00893708" w:rsidRDefault="00AB3558">
      <w:pPr>
        <w:pStyle w:val="NormalWeb"/>
        <w:spacing w:before="0" w:beforeAutospacing="0" w:after="0" w:afterAutospacing="0"/>
        <w:jc w:val="both"/>
        <w:rPr>
          <w:rFonts w:asciiTheme="minorHAnsi" w:hAnsiTheme="minorHAnsi" w:cstheme="minorHAnsi"/>
          <w:shd w:val="clear" w:color="auto" w:fill="FFFFFF"/>
        </w:rPr>
      </w:pPr>
    </w:p>
    <w:p w14:paraId="470F2BB3" w14:textId="00C0F7B4" w:rsidR="00FA110D" w:rsidRDefault="00FA110D">
      <w:pPr>
        <w:pStyle w:val="NormalWeb"/>
        <w:spacing w:before="0" w:beforeAutospacing="0" w:after="0" w:afterAutospacing="0"/>
        <w:jc w:val="both"/>
        <w:rPr>
          <w:rFonts w:asciiTheme="minorHAnsi" w:hAnsiTheme="minorHAnsi" w:cstheme="minorHAnsi"/>
          <w:shd w:val="clear" w:color="auto" w:fill="FFFFFF"/>
        </w:rPr>
      </w:pPr>
      <w:r w:rsidRPr="00893708">
        <w:rPr>
          <w:rFonts w:asciiTheme="minorHAnsi" w:hAnsiTheme="minorHAnsi" w:cstheme="minorHAnsi"/>
          <w:shd w:val="clear" w:color="auto" w:fill="FFFFFF"/>
        </w:rPr>
        <w:t xml:space="preserve">RNA extraction was performed using </w:t>
      </w:r>
      <w:r w:rsidR="00FD796B">
        <w:rPr>
          <w:rFonts w:asciiTheme="minorHAnsi" w:hAnsiTheme="minorHAnsi" w:cstheme="minorHAnsi"/>
          <w:shd w:val="clear" w:color="auto" w:fill="FFFFFF"/>
        </w:rPr>
        <w:t>a commercial kit</w:t>
      </w:r>
      <w:r w:rsidRPr="00893708">
        <w:rPr>
          <w:rFonts w:asciiTheme="minorHAnsi" w:hAnsiTheme="minorHAnsi" w:cstheme="minorHAnsi"/>
          <w:shd w:val="clear" w:color="auto" w:fill="FFFFFF"/>
        </w:rPr>
        <w:t xml:space="preserve">. It was determined that a total area of dissected tissue between </w:t>
      </w:r>
      <w:r w:rsidR="00810919" w:rsidRPr="00893708">
        <w:rPr>
          <w:rFonts w:asciiTheme="minorHAnsi" w:hAnsiTheme="minorHAnsi" w:cstheme="minorHAnsi"/>
          <w:shd w:val="clear" w:color="auto" w:fill="FFFFFF"/>
        </w:rPr>
        <w:t>2</w:t>
      </w:r>
      <w:r w:rsidR="00C760BB" w:rsidRPr="00893708">
        <w:rPr>
          <w:rFonts w:asciiTheme="minorHAnsi" w:hAnsiTheme="minorHAnsi" w:cstheme="minorHAnsi"/>
          <w:shd w:val="clear" w:color="auto" w:fill="FFFFFF"/>
        </w:rPr>
        <w:t>.5</w:t>
      </w:r>
      <w:r w:rsidR="00AB355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x</w:t>
      </w:r>
      <w:r w:rsidR="00AB355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10</w:t>
      </w:r>
      <w:r w:rsidRPr="00893708">
        <w:rPr>
          <w:rFonts w:asciiTheme="minorHAnsi" w:hAnsiTheme="minorHAnsi" w:cstheme="minorHAnsi"/>
          <w:shd w:val="clear" w:color="auto" w:fill="FFFFFF"/>
          <w:vertAlign w:val="superscript"/>
        </w:rPr>
        <w:t>6</w:t>
      </w:r>
      <w:r w:rsidRPr="00893708">
        <w:rPr>
          <w:rFonts w:asciiTheme="minorHAnsi" w:hAnsiTheme="minorHAnsi" w:cstheme="minorHAnsi"/>
          <w:shd w:val="clear" w:color="auto" w:fill="FFFFFF"/>
        </w:rPr>
        <w:t xml:space="preserve"> </w:t>
      </w:r>
      <w:r w:rsidR="00AB3558">
        <w:rPr>
          <w:rFonts w:asciiTheme="minorHAnsi" w:hAnsiTheme="minorHAnsi" w:cstheme="minorHAnsi"/>
          <w:shd w:val="clear" w:color="auto" w:fill="FFFFFF"/>
        </w:rPr>
        <w:t>–</w:t>
      </w:r>
      <w:r w:rsidR="00C760BB" w:rsidRPr="00893708">
        <w:rPr>
          <w:rFonts w:asciiTheme="minorHAnsi" w:hAnsiTheme="minorHAnsi" w:cstheme="minorHAnsi"/>
          <w:shd w:val="clear" w:color="auto" w:fill="FFFFFF"/>
        </w:rPr>
        <w:t xml:space="preserve"> 7</w:t>
      </w:r>
      <w:r w:rsidR="00AB355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x</w:t>
      </w:r>
      <w:r w:rsidR="00AB3558">
        <w:rPr>
          <w:rFonts w:asciiTheme="minorHAnsi" w:hAnsiTheme="minorHAnsi" w:cstheme="minorHAnsi"/>
          <w:shd w:val="clear" w:color="auto" w:fill="FFFFFF"/>
        </w:rPr>
        <w:t xml:space="preserve"> </w:t>
      </w:r>
      <w:r w:rsidRPr="00893708">
        <w:rPr>
          <w:rFonts w:asciiTheme="minorHAnsi" w:hAnsiTheme="minorHAnsi" w:cstheme="minorHAnsi"/>
          <w:shd w:val="clear" w:color="auto" w:fill="FFFFFF"/>
        </w:rPr>
        <w:t>10</w:t>
      </w:r>
      <w:r w:rsidRPr="00893708">
        <w:rPr>
          <w:rFonts w:asciiTheme="minorHAnsi" w:hAnsiTheme="minorHAnsi" w:cstheme="minorHAnsi"/>
          <w:shd w:val="clear" w:color="auto" w:fill="FFFFFF"/>
          <w:vertAlign w:val="superscript"/>
        </w:rPr>
        <w:t>6</w:t>
      </w:r>
      <w:r w:rsidRPr="00893708">
        <w:rPr>
          <w:rFonts w:asciiTheme="minorHAnsi" w:hAnsiTheme="minorHAnsi" w:cstheme="minorHAnsi"/>
          <w:shd w:val="clear" w:color="auto" w:fill="FFFFFF"/>
        </w:rPr>
        <w:t xml:space="preserve"> </w:t>
      </w:r>
      <w:r w:rsidR="00EE2E6B" w:rsidRPr="00893708">
        <w:rPr>
          <w:rFonts w:asciiTheme="minorHAnsi" w:hAnsiTheme="minorHAnsi" w:cstheme="minorHAnsi"/>
          <w:shd w:val="clear" w:color="auto" w:fill="FFFFFF"/>
        </w:rPr>
        <w:t>µ</w:t>
      </w:r>
      <w:r w:rsidRPr="00893708">
        <w:rPr>
          <w:rFonts w:asciiTheme="minorHAnsi" w:hAnsiTheme="minorHAnsi" w:cstheme="minorHAnsi"/>
          <w:shd w:val="clear" w:color="auto" w:fill="FFFFFF"/>
        </w:rPr>
        <w:t>m</w:t>
      </w:r>
      <w:r w:rsidRPr="00893708">
        <w:rPr>
          <w:rFonts w:asciiTheme="minorHAnsi" w:hAnsiTheme="minorHAnsi" w:cstheme="minorHAnsi"/>
          <w:shd w:val="clear" w:color="auto" w:fill="FFFFFF"/>
          <w:vertAlign w:val="superscript"/>
        </w:rPr>
        <w:t>2</w:t>
      </w:r>
      <w:r w:rsidRPr="00893708">
        <w:rPr>
          <w:rFonts w:asciiTheme="minorHAnsi" w:hAnsiTheme="minorHAnsi" w:cstheme="minorHAnsi"/>
          <w:shd w:val="clear" w:color="auto" w:fill="FFFFFF"/>
        </w:rPr>
        <w:t xml:space="preserve"> was required for mRNA extraction and cDNA library preparation for </w:t>
      </w:r>
      <w:r w:rsidR="00621685" w:rsidRPr="00893708">
        <w:rPr>
          <w:rFonts w:asciiTheme="minorHAnsi" w:hAnsiTheme="minorHAnsi" w:cstheme="minorHAnsi"/>
          <w:shd w:val="clear" w:color="auto" w:fill="FFFFFF"/>
        </w:rPr>
        <w:t xml:space="preserve">subsequent </w:t>
      </w:r>
      <w:r w:rsidRPr="00893708">
        <w:rPr>
          <w:rFonts w:asciiTheme="minorHAnsi" w:hAnsiTheme="minorHAnsi" w:cstheme="minorHAnsi"/>
          <w:shd w:val="clear" w:color="auto" w:fill="FFFFFF"/>
        </w:rPr>
        <w:t xml:space="preserve">RNA sequencing. </w:t>
      </w:r>
      <w:r w:rsidRPr="00893708">
        <w:rPr>
          <w:rFonts w:asciiTheme="minorHAnsi" w:hAnsiTheme="minorHAnsi" w:cstheme="minorHAnsi"/>
        </w:rPr>
        <w:t xml:space="preserve">RNA quality control determined </w:t>
      </w:r>
      <w:r w:rsidR="004725B2" w:rsidRPr="00893708">
        <w:rPr>
          <w:rFonts w:asciiTheme="minorHAnsi" w:hAnsiTheme="minorHAnsi" w:cstheme="minorHAnsi"/>
        </w:rPr>
        <w:t xml:space="preserve">a RIN between 6 to 7 in glioma tissue after </w:t>
      </w:r>
      <w:r w:rsidRPr="00893708">
        <w:rPr>
          <w:rFonts w:asciiTheme="minorHAnsi" w:hAnsiTheme="minorHAnsi" w:cstheme="minorHAnsi"/>
        </w:rPr>
        <w:t xml:space="preserve">laser microdissection. </w:t>
      </w:r>
      <w:r w:rsidRPr="00893708">
        <w:rPr>
          <w:rFonts w:asciiTheme="minorHAnsi" w:hAnsiTheme="minorHAnsi" w:cstheme="minorHAnsi"/>
          <w:shd w:val="clear" w:color="auto" w:fill="FFFFFF"/>
        </w:rPr>
        <w:t xml:space="preserve">A RIN of 6 was determined to be appropriate for cDNA library preparation. Following RNA extraction, </w:t>
      </w:r>
      <w:r w:rsidR="00EE2E6B" w:rsidRPr="00893708">
        <w:rPr>
          <w:rFonts w:asciiTheme="minorHAnsi" w:hAnsiTheme="minorHAnsi" w:cstheme="minorHAnsi"/>
          <w:shd w:val="clear" w:color="auto" w:fill="FFFFFF"/>
        </w:rPr>
        <w:t xml:space="preserve">a kit for RNA isolation at </w:t>
      </w:r>
      <w:r w:rsidR="00FD796B">
        <w:rPr>
          <w:rFonts w:asciiTheme="minorHAnsi" w:hAnsiTheme="minorHAnsi" w:cstheme="minorHAnsi"/>
          <w:shd w:val="clear" w:color="auto" w:fill="FFFFFF"/>
        </w:rPr>
        <w:t>p</w:t>
      </w:r>
      <w:r w:rsidR="00EE2E6B" w:rsidRPr="00893708">
        <w:rPr>
          <w:rFonts w:asciiTheme="minorHAnsi" w:hAnsiTheme="minorHAnsi" w:cstheme="minorHAnsi"/>
          <w:shd w:val="clear" w:color="auto" w:fill="FFFFFF"/>
        </w:rPr>
        <w:t xml:space="preserve">icomolar concentrations </w:t>
      </w:r>
      <w:r w:rsidR="004725B2" w:rsidRPr="00893708">
        <w:rPr>
          <w:rFonts w:asciiTheme="minorHAnsi" w:hAnsiTheme="minorHAnsi" w:cstheme="minorHAnsi"/>
          <w:shd w:val="clear" w:color="auto" w:fill="FFFFFF"/>
        </w:rPr>
        <w:t>was utilized to generate</w:t>
      </w:r>
      <w:r w:rsidRPr="00893708">
        <w:rPr>
          <w:rFonts w:asciiTheme="minorHAnsi" w:hAnsiTheme="minorHAnsi" w:cstheme="minorHAnsi"/>
          <w:shd w:val="clear" w:color="auto" w:fill="FFFFFF"/>
        </w:rPr>
        <w:t xml:space="preserve"> a cDNA library suitable for next generation sequencing. </w:t>
      </w:r>
    </w:p>
    <w:p w14:paraId="2C0C4247" w14:textId="77777777" w:rsidR="00AB3558" w:rsidRPr="00893708" w:rsidRDefault="00AB3558">
      <w:pPr>
        <w:pStyle w:val="NormalWeb"/>
        <w:spacing w:before="0" w:beforeAutospacing="0" w:after="0" w:afterAutospacing="0"/>
        <w:jc w:val="both"/>
        <w:rPr>
          <w:rFonts w:asciiTheme="minorHAnsi" w:hAnsiTheme="minorHAnsi" w:cstheme="minorHAnsi"/>
          <w:shd w:val="clear" w:color="auto" w:fill="FFFFFF"/>
        </w:rPr>
      </w:pPr>
    </w:p>
    <w:p w14:paraId="6D5765DF" w14:textId="77777777" w:rsidR="00EE2E6B" w:rsidRPr="00893708" w:rsidRDefault="00EE2E6B">
      <w:pPr>
        <w:spacing w:after="0" w:line="240" w:lineRule="auto"/>
        <w:rPr>
          <w:rFonts w:cstheme="minorHAnsi"/>
          <w:bCs/>
          <w:sz w:val="24"/>
          <w:szCs w:val="24"/>
        </w:rPr>
      </w:pPr>
      <w:r w:rsidRPr="00893708">
        <w:rPr>
          <w:rFonts w:cstheme="minorHAnsi"/>
          <w:b/>
          <w:sz w:val="24"/>
          <w:szCs w:val="24"/>
        </w:rPr>
        <w:t xml:space="preserve">FIGURE </w:t>
      </w:r>
      <w:r w:rsidRPr="00893708">
        <w:rPr>
          <w:rFonts w:cstheme="minorHAnsi"/>
          <w:b/>
          <w:bCs/>
          <w:sz w:val="24"/>
          <w:szCs w:val="24"/>
        </w:rPr>
        <w:t xml:space="preserve">AND </w:t>
      </w:r>
      <w:r w:rsidRPr="00893708">
        <w:rPr>
          <w:rFonts w:cstheme="minorHAnsi"/>
          <w:b/>
          <w:sz w:val="24"/>
          <w:szCs w:val="24"/>
        </w:rPr>
        <w:t>TABLE LEGENDS:</w:t>
      </w:r>
      <w:r w:rsidRPr="00893708">
        <w:rPr>
          <w:rFonts w:cstheme="minorHAnsi"/>
          <w:i/>
          <w:sz w:val="24"/>
          <w:szCs w:val="24"/>
        </w:rPr>
        <w:t xml:space="preserve"> </w:t>
      </w:r>
    </w:p>
    <w:p w14:paraId="4CEC122C"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1: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Master Mix preparation for step </w:t>
      </w:r>
      <w:r w:rsidR="00F76B0D" w:rsidRPr="00893708">
        <w:rPr>
          <w:rFonts w:asciiTheme="minorHAnsi" w:hAnsiTheme="minorHAnsi" w:cstheme="minorHAnsi"/>
          <w:b/>
          <w:bCs/>
        </w:rPr>
        <w:t>8.3</w:t>
      </w:r>
      <w:r w:rsidRPr="00893708">
        <w:rPr>
          <w:rFonts w:asciiTheme="minorHAnsi" w:hAnsiTheme="minorHAnsi" w:cstheme="minorHAnsi"/>
          <w:b/>
          <w:bCs/>
        </w:rPr>
        <w:t xml:space="preserve"> </w:t>
      </w:r>
    </w:p>
    <w:p w14:paraId="17820D0F"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733BC194"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2: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Master Mix preparation for step </w:t>
      </w:r>
      <w:r w:rsidR="008262BB">
        <w:rPr>
          <w:rFonts w:asciiTheme="minorHAnsi" w:hAnsiTheme="minorHAnsi" w:cstheme="minorHAnsi"/>
          <w:b/>
          <w:bCs/>
        </w:rPr>
        <w:t>8.5</w:t>
      </w:r>
      <w:r w:rsidRPr="00893708">
        <w:rPr>
          <w:rFonts w:asciiTheme="minorHAnsi" w:hAnsiTheme="minorHAnsi" w:cstheme="minorHAnsi"/>
          <w:b/>
          <w:bCs/>
        </w:rPr>
        <w:t xml:space="preserve"> </w:t>
      </w:r>
    </w:p>
    <w:p w14:paraId="567E2F65"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41ED0D6F"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3: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Thermocycler conditions for step </w:t>
      </w:r>
      <w:r w:rsidR="008262BB">
        <w:rPr>
          <w:rFonts w:asciiTheme="minorHAnsi" w:hAnsiTheme="minorHAnsi" w:cstheme="minorHAnsi"/>
          <w:b/>
          <w:bCs/>
        </w:rPr>
        <w:t>8.5</w:t>
      </w:r>
    </w:p>
    <w:p w14:paraId="3E2929B3"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4C3191B7" w14:textId="77777777" w:rsidR="00F76B0D" w:rsidRPr="00893708" w:rsidRDefault="00EE2E6B">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4: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Master Mix preparation for step </w:t>
      </w:r>
      <w:r w:rsidR="008262BB">
        <w:rPr>
          <w:rFonts w:asciiTheme="minorHAnsi" w:hAnsiTheme="minorHAnsi" w:cstheme="minorHAnsi"/>
          <w:b/>
          <w:bCs/>
        </w:rPr>
        <w:t>8.6</w:t>
      </w:r>
    </w:p>
    <w:p w14:paraId="24B00395"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0F862667"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5: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Thermocycler conditions for step 8.</w:t>
      </w:r>
      <w:r w:rsidR="008262BB">
        <w:rPr>
          <w:rFonts w:asciiTheme="minorHAnsi" w:hAnsiTheme="minorHAnsi" w:cstheme="minorHAnsi"/>
          <w:b/>
          <w:bCs/>
        </w:rPr>
        <w:t>6</w:t>
      </w:r>
    </w:p>
    <w:p w14:paraId="287BE488"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33FB0834"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w:t>
      </w:r>
      <w:r w:rsidR="00F76B0D" w:rsidRPr="00893708">
        <w:rPr>
          <w:rFonts w:asciiTheme="minorHAnsi" w:hAnsiTheme="minorHAnsi" w:cstheme="minorHAnsi"/>
          <w:b/>
          <w:bCs/>
        </w:rPr>
        <w:t>6</w:t>
      </w:r>
      <w:r w:rsidRPr="00893708">
        <w:rPr>
          <w:rFonts w:asciiTheme="minorHAnsi" w:hAnsiTheme="minorHAnsi" w:cstheme="minorHAnsi"/>
          <w:b/>
          <w:bCs/>
        </w:rPr>
        <w:t xml:space="preserve">: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Master Mix preparation for step</w:t>
      </w:r>
      <w:r w:rsidR="008262BB">
        <w:rPr>
          <w:rFonts w:asciiTheme="minorHAnsi" w:hAnsiTheme="minorHAnsi" w:cstheme="minorHAnsi"/>
          <w:b/>
          <w:bCs/>
        </w:rPr>
        <w:t xml:space="preserve"> 8.18</w:t>
      </w:r>
    </w:p>
    <w:p w14:paraId="407681B7"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1D5B269E"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7: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Thermocycler conditions for step </w:t>
      </w:r>
      <w:r w:rsidR="008262BB">
        <w:rPr>
          <w:rFonts w:asciiTheme="minorHAnsi" w:hAnsiTheme="minorHAnsi" w:cstheme="minorHAnsi"/>
          <w:b/>
          <w:bCs/>
        </w:rPr>
        <w:t>8.20</w:t>
      </w:r>
    </w:p>
    <w:p w14:paraId="4CE54CC5"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13BF0573"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8: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Master Mix preparation for step </w:t>
      </w:r>
      <w:r w:rsidR="008262BB">
        <w:rPr>
          <w:rFonts w:asciiTheme="minorHAnsi" w:hAnsiTheme="minorHAnsi" w:cstheme="minorHAnsi"/>
          <w:b/>
          <w:bCs/>
        </w:rPr>
        <w:t>8.21</w:t>
      </w:r>
    </w:p>
    <w:p w14:paraId="2240C520" w14:textId="77777777" w:rsidR="009F6A4E" w:rsidRPr="00893708" w:rsidRDefault="009F6A4E">
      <w:pPr>
        <w:pStyle w:val="xmsonormal"/>
        <w:shd w:val="clear" w:color="auto" w:fill="FFFFFF"/>
        <w:spacing w:before="0" w:beforeAutospacing="0" w:after="0" w:afterAutospacing="0"/>
        <w:jc w:val="both"/>
        <w:rPr>
          <w:rFonts w:asciiTheme="minorHAnsi" w:hAnsiTheme="minorHAnsi" w:cstheme="minorHAnsi"/>
          <w:b/>
          <w:bCs/>
        </w:rPr>
      </w:pPr>
    </w:p>
    <w:p w14:paraId="29D726E1"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r w:rsidRPr="00893708">
        <w:rPr>
          <w:rFonts w:asciiTheme="minorHAnsi" w:hAnsiTheme="minorHAnsi" w:cstheme="minorHAnsi"/>
          <w:b/>
          <w:bCs/>
        </w:rPr>
        <w:t xml:space="preserve">Table 9: </w:t>
      </w:r>
      <w:r w:rsidRPr="00893708">
        <w:rPr>
          <w:rStyle w:val="style32"/>
          <w:rFonts w:asciiTheme="minorHAnsi" w:hAnsiTheme="minorHAnsi" w:cstheme="minorHAnsi"/>
          <w:b/>
          <w:shd w:val="clear" w:color="auto" w:fill="FFFFFF"/>
        </w:rPr>
        <w:t>RNA quality control and library preparation</w:t>
      </w:r>
      <w:r w:rsidRPr="00893708">
        <w:rPr>
          <w:rFonts w:asciiTheme="minorHAnsi" w:hAnsiTheme="minorHAnsi" w:cstheme="minorHAnsi"/>
          <w:b/>
          <w:bCs/>
        </w:rPr>
        <w:t xml:space="preserve">: Thermocycler conditions for step </w:t>
      </w:r>
      <w:r w:rsidR="008262BB">
        <w:rPr>
          <w:rFonts w:asciiTheme="minorHAnsi" w:hAnsiTheme="minorHAnsi" w:cstheme="minorHAnsi"/>
          <w:b/>
          <w:bCs/>
        </w:rPr>
        <w:t>8.21</w:t>
      </w:r>
    </w:p>
    <w:p w14:paraId="3DFB5FCD" w14:textId="77777777" w:rsidR="00F76B0D" w:rsidRPr="00893708" w:rsidRDefault="00F76B0D">
      <w:pPr>
        <w:pStyle w:val="xmsonormal"/>
        <w:shd w:val="clear" w:color="auto" w:fill="FFFFFF"/>
        <w:spacing w:before="0" w:beforeAutospacing="0" w:after="0" w:afterAutospacing="0"/>
        <w:jc w:val="both"/>
        <w:rPr>
          <w:rFonts w:asciiTheme="minorHAnsi" w:hAnsiTheme="minorHAnsi" w:cstheme="minorHAnsi"/>
          <w:b/>
          <w:bCs/>
        </w:rPr>
      </w:pPr>
    </w:p>
    <w:p w14:paraId="6F97220C"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Table 10: Methods for different perfusion approaches.</w:t>
      </w:r>
    </w:p>
    <w:p w14:paraId="140219C0"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 </w:t>
      </w:r>
    </w:p>
    <w:p w14:paraId="2FA2AA1A" w14:textId="7CD96C12"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Figure 1: Mouse glioma models used for laser microdissection.</w:t>
      </w:r>
      <w:r w:rsidR="00AB3558">
        <w:rPr>
          <w:rFonts w:asciiTheme="minorHAnsi" w:hAnsiTheme="minorHAnsi" w:cstheme="minorHAnsi"/>
        </w:rPr>
        <w:t xml:space="preserve"> </w:t>
      </w:r>
      <w:r w:rsidR="00FD796B" w:rsidRPr="00FD796B">
        <w:rPr>
          <w:rFonts w:asciiTheme="minorHAnsi" w:hAnsiTheme="minorHAnsi" w:cstheme="minorHAnsi"/>
        </w:rPr>
        <w:t>(</w:t>
      </w:r>
      <w:r w:rsidRPr="00893708">
        <w:rPr>
          <w:rFonts w:asciiTheme="minorHAnsi" w:hAnsiTheme="minorHAnsi" w:cstheme="minorHAnsi"/>
          <w:b/>
          <w:bCs/>
        </w:rPr>
        <w:t>A</w:t>
      </w:r>
      <w:r w:rsidR="00FD796B" w:rsidRPr="00FD796B">
        <w:rPr>
          <w:rFonts w:asciiTheme="minorHAnsi" w:hAnsiTheme="minorHAnsi" w:cstheme="minorHAnsi"/>
        </w:rPr>
        <w:t>)</w:t>
      </w:r>
      <w:r w:rsidRPr="00893708">
        <w:rPr>
          <w:rFonts w:asciiTheme="minorHAnsi" w:hAnsiTheme="minorHAnsi" w:cstheme="minorHAnsi"/>
          <w:b/>
          <w:bCs/>
        </w:rPr>
        <w:t> </w:t>
      </w:r>
      <w:r w:rsidRPr="00893708">
        <w:rPr>
          <w:rFonts w:asciiTheme="minorHAnsi" w:hAnsiTheme="minorHAnsi" w:cstheme="minorHAnsi"/>
        </w:rPr>
        <w:t>Sleeping beauty GEMM used to develop </w:t>
      </w:r>
      <w:r w:rsidRPr="00F62F76">
        <w:rPr>
          <w:rFonts w:asciiTheme="minorHAnsi" w:hAnsiTheme="minorHAnsi" w:cstheme="minorHAnsi"/>
        </w:rPr>
        <w:t>de novo</w:t>
      </w:r>
      <w:r w:rsidRPr="00893708">
        <w:rPr>
          <w:rFonts w:asciiTheme="minorHAnsi" w:hAnsiTheme="minorHAnsi" w:cstheme="minorHAnsi"/>
        </w:rPr>
        <w:t xml:space="preserve"> glioma. Images display tumor progression: </w:t>
      </w:r>
      <w:r w:rsidR="00FD796B" w:rsidRPr="00FD796B">
        <w:rPr>
          <w:rFonts w:asciiTheme="minorHAnsi" w:hAnsiTheme="minorHAnsi" w:cstheme="minorHAnsi"/>
        </w:rPr>
        <w:t>(</w:t>
      </w:r>
      <w:r w:rsidRPr="00893708">
        <w:rPr>
          <w:rFonts w:asciiTheme="minorHAnsi" w:hAnsiTheme="minorHAnsi" w:cstheme="minorHAnsi"/>
        </w:rPr>
        <w:t>i</w:t>
      </w:r>
      <w:r w:rsidR="00FD796B" w:rsidRPr="00FD796B">
        <w:rPr>
          <w:rFonts w:asciiTheme="minorHAnsi" w:hAnsiTheme="minorHAnsi" w:cstheme="minorHAnsi"/>
        </w:rPr>
        <w:t>)</w:t>
      </w:r>
      <w:r w:rsidRPr="00893708">
        <w:rPr>
          <w:rFonts w:asciiTheme="minorHAnsi" w:hAnsiTheme="minorHAnsi" w:cstheme="minorHAnsi"/>
        </w:rPr>
        <w:t xml:space="preserve"> plasmid injection into the lateral ventricle of neonates, </w:t>
      </w:r>
      <w:r w:rsidR="00FD796B" w:rsidRPr="00FD796B">
        <w:rPr>
          <w:rFonts w:asciiTheme="minorHAnsi" w:hAnsiTheme="minorHAnsi" w:cstheme="minorHAnsi"/>
        </w:rPr>
        <w:t>(</w:t>
      </w:r>
      <w:r w:rsidRPr="00893708">
        <w:rPr>
          <w:rFonts w:asciiTheme="minorHAnsi" w:hAnsiTheme="minorHAnsi" w:cstheme="minorHAnsi"/>
        </w:rPr>
        <w:t>ii</w:t>
      </w:r>
      <w:r w:rsidR="00FD796B" w:rsidRPr="00FD796B">
        <w:rPr>
          <w:rFonts w:asciiTheme="minorHAnsi" w:hAnsiTheme="minorHAnsi" w:cstheme="minorHAnsi"/>
        </w:rPr>
        <w:t>)</w:t>
      </w:r>
      <w:r w:rsidRPr="00893708">
        <w:rPr>
          <w:rFonts w:asciiTheme="minorHAnsi" w:hAnsiTheme="minorHAnsi" w:cstheme="minorHAnsi"/>
        </w:rPr>
        <w:t xml:space="preserve"> tumor burden. </w:t>
      </w:r>
      <w:r w:rsidR="00FD796B" w:rsidRPr="00FD796B">
        <w:rPr>
          <w:rFonts w:asciiTheme="minorHAnsi" w:hAnsiTheme="minorHAnsi" w:cstheme="minorHAnsi"/>
        </w:rPr>
        <w:t>(</w:t>
      </w:r>
      <w:r w:rsidRPr="00893708">
        <w:rPr>
          <w:rFonts w:asciiTheme="minorHAnsi" w:hAnsiTheme="minorHAnsi" w:cstheme="minorHAnsi"/>
          <w:b/>
          <w:bCs/>
        </w:rPr>
        <w:t>B</w:t>
      </w:r>
      <w:r w:rsidR="00FD796B" w:rsidRPr="00FD796B">
        <w:rPr>
          <w:rFonts w:asciiTheme="minorHAnsi" w:hAnsiTheme="minorHAnsi" w:cstheme="minorHAnsi"/>
        </w:rPr>
        <w:t>)</w:t>
      </w:r>
      <w:r w:rsidRPr="00893708">
        <w:rPr>
          <w:rFonts w:asciiTheme="minorHAnsi" w:hAnsiTheme="minorHAnsi" w:cstheme="minorHAnsi"/>
        </w:rPr>
        <w:t> Generation of transplantable glioma model using glioma cell cultures. Neurosphere cells cultured from GEMM are implanted intracranially into the striatum. </w:t>
      </w:r>
      <w:r w:rsidR="00FD796B" w:rsidRPr="00FD796B">
        <w:rPr>
          <w:rFonts w:asciiTheme="minorHAnsi" w:hAnsiTheme="minorHAnsi" w:cstheme="minorHAnsi"/>
        </w:rPr>
        <w:t>(</w:t>
      </w:r>
      <w:r w:rsidRPr="00893708">
        <w:rPr>
          <w:rFonts w:asciiTheme="minorHAnsi" w:hAnsiTheme="minorHAnsi" w:cstheme="minorHAnsi"/>
          <w:b/>
          <w:bCs/>
        </w:rPr>
        <w:t>C</w:t>
      </w:r>
      <w:r w:rsidR="00FD796B" w:rsidRPr="00FD796B">
        <w:rPr>
          <w:rFonts w:asciiTheme="minorHAnsi" w:hAnsiTheme="minorHAnsi" w:cstheme="minorHAnsi"/>
        </w:rPr>
        <w:t>)</w:t>
      </w:r>
      <w:r w:rsidRPr="00893708">
        <w:rPr>
          <w:rFonts w:asciiTheme="minorHAnsi" w:hAnsiTheme="minorHAnsi" w:cstheme="minorHAnsi"/>
          <w:b/>
          <w:bCs/>
        </w:rPr>
        <w:t> </w:t>
      </w:r>
      <w:r w:rsidRPr="00893708">
        <w:rPr>
          <w:rFonts w:asciiTheme="minorHAnsi" w:hAnsiTheme="minorHAnsi" w:cstheme="minorHAnsi"/>
        </w:rPr>
        <w:t>Depiction of cryo-sectioning of the brain embedded in coronal orientation following perfusion.</w:t>
      </w:r>
    </w:p>
    <w:p w14:paraId="0E6468A3"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w:t>
      </w:r>
    </w:p>
    <w:p w14:paraId="3D0EE9BD" w14:textId="6E7A7738"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lastRenderedPageBreak/>
        <w:t xml:space="preserve">Figure 2: Schematic representation of the method used to stain cryo-preserved tissue sections with Cresyl </w:t>
      </w:r>
      <w:r w:rsidR="00FD796B">
        <w:rPr>
          <w:rFonts w:asciiTheme="minorHAnsi" w:hAnsiTheme="minorHAnsi" w:cstheme="minorHAnsi"/>
          <w:b/>
          <w:bCs/>
        </w:rPr>
        <w:t>v</w:t>
      </w:r>
      <w:r w:rsidR="00FD796B" w:rsidRPr="00893708">
        <w:rPr>
          <w:rFonts w:asciiTheme="minorHAnsi" w:hAnsiTheme="minorHAnsi" w:cstheme="minorHAnsi"/>
          <w:b/>
          <w:bCs/>
        </w:rPr>
        <w:t xml:space="preserve">iolet </w:t>
      </w:r>
      <w:r w:rsidRPr="00893708">
        <w:rPr>
          <w:rFonts w:asciiTheme="minorHAnsi" w:hAnsiTheme="minorHAnsi" w:cstheme="minorHAnsi"/>
          <w:b/>
          <w:bCs/>
        </w:rPr>
        <w:t>and Eosin.</w:t>
      </w:r>
      <w:r w:rsidR="00AB3558" w:rsidRPr="00893708">
        <w:rPr>
          <w:rFonts w:asciiTheme="minorHAnsi" w:hAnsiTheme="minorHAnsi" w:cstheme="minorHAnsi"/>
        </w:rPr>
        <w:t xml:space="preserve"> </w:t>
      </w:r>
      <w:r w:rsidRPr="00893708">
        <w:rPr>
          <w:rFonts w:asciiTheme="minorHAnsi" w:hAnsiTheme="minorHAnsi" w:cstheme="minorHAnsi"/>
        </w:rPr>
        <w:t xml:space="preserve">Slides used for staining were handled with tools cleaned with </w:t>
      </w:r>
      <w:r w:rsidR="00FD796B" w:rsidRPr="00893708">
        <w:rPr>
          <w:rFonts w:asciiTheme="minorHAnsi" w:hAnsiTheme="minorHAnsi" w:cstheme="minorHAnsi"/>
        </w:rPr>
        <w:t>RNase</w:t>
      </w:r>
      <w:r w:rsidR="00FD796B">
        <w:rPr>
          <w:rFonts w:asciiTheme="minorHAnsi" w:hAnsiTheme="minorHAnsi" w:cstheme="minorHAnsi"/>
        </w:rPr>
        <w:t>-</w:t>
      </w:r>
      <w:r w:rsidRPr="00893708">
        <w:rPr>
          <w:rFonts w:asciiTheme="minorHAnsi" w:hAnsiTheme="minorHAnsi" w:cstheme="minorHAnsi"/>
        </w:rPr>
        <w:t xml:space="preserve">free water. All solutions were prepared with </w:t>
      </w:r>
      <w:r w:rsidR="00FD796B" w:rsidRPr="00893708">
        <w:rPr>
          <w:rFonts w:asciiTheme="minorHAnsi" w:hAnsiTheme="minorHAnsi" w:cstheme="minorHAnsi"/>
        </w:rPr>
        <w:t>RN</w:t>
      </w:r>
      <w:r w:rsidR="00FD796B">
        <w:rPr>
          <w:rFonts w:asciiTheme="minorHAnsi" w:hAnsiTheme="minorHAnsi" w:cstheme="minorHAnsi"/>
        </w:rPr>
        <w:t>a</w:t>
      </w:r>
      <w:r w:rsidR="00FD796B" w:rsidRPr="00893708">
        <w:rPr>
          <w:rFonts w:asciiTheme="minorHAnsi" w:hAnsiTheme="minorHAnsi" w:cstheme="minorHAnsi"/>
        </w:rPr>
        <w:t>se</w:t>
      </w:r>
      <w:r w:rsidRPr="00893708">
        <w:rPr>
          <w:rFonts w:asciiTheme="minorHAnsi" w:hAnsiTheme="minorHAnsi" w:cstheme="minorHAnsi"/>
        </w:rPr>
        <w:t>/</w:t>
      </w:r>
      <w:r w:rsidR="00FD796B" w:rsidRPr="00893708">
        <w:rPr>
          <w:rFonts w:asciiTheme="minorHAnsi" w:hAnsiTheme="minorHAnsi" w:cstheme="minorHAnsi"/>
        </w:rPr>
        <w:t>DN</w:t>
      </w:r>
      <w:r w:rsidR="00FD796B">
        <w:rPr>
          <w:rFonts w:asciiTheme="minorHAnsi" w:hAnsiTheme="minorHAnsi" w:cstheme="minorHAnsi"/>
        </w:rPr>
        <w:t>a</w:t>
      </w:r>
      <w:r w:rsidR="00FD796B" w:rsidRPr="00893708">
        <w:rPr>
          <w:rFonts w:asciiTheme="minorHAnsi" w:hAnsiTheme="minorHAnsi" w:cstheme="minorHAnsi"/>
        </w:rPr>
        <w:t xml:space="preserve">se </w:t>
      </w:r>
      <w:r w:rsidRPr="00893708">
        <w:rPr>
          <w:rFonts w:asciiTheme="minorHAnsi" w:hAnsiTheme="minorHAnsi" w:cstheme="minorHAnsi"/>
        </w:rPr>
        <w:t xml:space="preserve">free water on day of staining. Cresyl </w:t>
      </w:r>
      <w:r w:rsidR="00FD796B">
        <w:rPr>
          <w:rFonts w:asciiTheme="minorHAnsi" w:hAnsiTheme="minorHAnsi" w:cstheme="minorHAnsi"/>
        </w:rPr>
        <w:t>v</w:t>
      </w:r>
      <w:r w:rsidR="00FD796B" w:rsidRPr="00893708">
        <w:rPr>
          <w:rFonts w:asciiTheme="minorHAnsi" w:hAnsiTheme="minorHAnsi" w:cstheme="minorHAnsi"/>
        </w:rPr>
        <w:t xml:space="preserve">iolet </w:t>
      </w:r>
      <w:r w:rsidRPr="00893708">
        <w:rPr>
          <w:rFonts w:asciiTheme="minorHAnsi" w:hAnsiTheme="minorHAnsi" w:cstheme="minorHAnsi"/>
        </w:rPr>
        <w:t xml:space="preserve">stains nuclei violet and </w:t>
      </w:r>
      <w:r w:rsidR="00FD796B">
        <w:rPr>
          <w:rFonts w:asciiTheme="minorHAnsi" w:hAnsiTheme="minorHAnsi" w:cstheme="minorHAnsi"/>
        </w:rPr>
        <w:t>e</w:t>
      </w:r>
      <w:r w:rsidR="00FD796B" w:rsidRPr="00893708">
        <w:rPr>
          <w:rFonts w:asciiTheme="minorHAnsi" w:hAnsiTheme="minorHAnsi" w:cstheme="minorHAnsi"/>
        </w:rPr>
        <w:t xml:space="preserve">osin </w:t>
      </w:r>
      <w:r w:rsidRPr="00893708">
        <w:rPr>
          <w:rFonts w:asciiTheme="minorHAnsi" w:hAnsiTheme="minorHAnsi" w:cstheme="minorHAnsi"/>
        </w:rPr>
        <w:t>Y stains cytoplasm pink. Dyes were dissolved in 70% ethanol.</w:t>
      </w:r>
    </w:p>
    <w:p w14:paraId="0029DE2B"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 </w:t>
      </w:r>
    </w:p>
    <w:p w14:paraId="613CB750" w14:textId="0E585320"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Figure 3: Comparison of various perfusion approaches to preserve tissue morphology and RNA integrity.</w:t>
      </w:r>
      <w:r w:rsidR="00AB3558">
        <w:rPr>
          <w:rFonts w:asciiTheme="minorHAnsi" w:hAnsiTheme="minorHAnsi" w:cstheme="minorHAnsi"/>
        </w:rPr>
        <w:t xml:space="preserve"> </w:t>
      </w:r>
      <w:r w:rsidRPr="00893708">
        <w:rPr>
          <w:rFonts w:asciiTheme="minorHAnsi" w:hAnsiTheme="minorHAnsi" w:cstheme="minorHAnsi"/>
        </w:rPr>
        <w:t xml:space="preserve">H&amp;E images represent comparative morphology of brain tissue that was subjected to perfusion under different methods: </w:t>
      </w:r>
      <w:r w:rsidR="00FD796B" w:rsidRPr="00FD796B">
        <w:rPr>
          <w:rFonts w:asciiTheme="minorHAnsi" w:hAnsiTheme="minorHAnsi" w:cstheme="minorHAnsi"/>
        </w:rPr>
        <w:t>(</w:t>
      </w:r>
      <w:r w:rsidRPr="00AB3558">
        <w:rPr>
          <w:rFonts w:asciiTheme="minorHAnsi" w:hAnsiTheme="minorHAnsi" w:cstheme="minorHAnsi"/>
          <w:b/>
          <w:bCs/>
        </w:rPr>
        <w:t>A</w:t>
      </w:r>
      <w:r w:rsidR="00FD796B" w:rsidRPr="00FD796B">
        <w:rPr>
          <w:rFonts w:asciiTheme="minorHAnsi" w:hAnsiTheme="minorHAnsi" w:cstheme="minorHAnsi"/>
        </w:rPr>
        <w:t>)</w:t>
      </w:r>
      <w:r w:rsidRPr="00893708">
        <w:rPr>
          <w:rFonts w:asciiTheme="minorHAnsi" w:hAnsiTheme="minorHAnsi" w:cstheme="minorHAnsi"/>
        </w:rPr>
        <w:t xml:space="preserve"> Tyrode’s </w:t>
      </w:r>
      <w:r w:rsidR="00FD796B">
        <w:rPr>
          <w:rFonts w:asciiTheme="minorHAnsi" w:hAnsiTheme="minorHAnsi" w:cstheme="minorHAnsi"/>
        </w:rPr>
        <w:t>s</w:t>
      </w:r>
      <w:r w:rsidR="00FD796B" w:rsidRPr="00893708">
        <w:rPr>
          <w:rFonts w:asciiTheme="minorHAnsi" w:hAnsiTheme="minorHAnsi" w:cstheme="minorHAnsi"/>
        </w:rPr>
        <w:t>olution</w:t>
      </w:r>
      <w:r w:rsidR="00FD796B">
        <w:rPr>
          <w:rFonts w:asciiTheme="minorHAnsi" w:hAnsiTheme="minorHAnsi" w:cstheme="minorHAnsi"/>
        </w:rPr>
        <w:t xml:space="preserve"> </w:t>
      </w:r>
      <w:r w:rsidR="00AB3558">
        <w:rPr>
          <w:rFonts w:asciiTheme="minorHAnsi" w:hAnsiTheme="minorHAnsi" w:cstheme="minorHAnsi"/>
        </w:rPr>
        <w:t>for</w:t>
      </w:r>
      <w:r w:rsidRPr="00893708">
        <w:rPr>
          <w:rFonts w:asciiTheme="minorHAnsi" w:hAnsiTheme="minorHAnsi" w:cstheme="minorHAnsi"/>
        </w:rPr>
        <w:t xml:space="preserve"> 15 min, </w:t>
      </w:r>
      <w:r w:rsidR="00FD796B" w:rsidRPr="00FD796B">
        <w:rPr>
          <w:rFonts w:asciiTheme="minorHAnsi" w:hAnsiTheme="minorHAnsi" w:cstheme="minorHAnsi"/>
        </w:rPr>
        <w:t>(</w:t>
      </w:r>
      <w:r w:rsidRPr="00AB3558">
        <w:rPr>
          <w:rFonts w:asciiTheme="minorHAnsi" w:hAnsiTheme="minorHAnsi" w:cstheme="minorHAnsi"/>
          <w:b/>
          <w:bCs/>
        </w:rPr>
        <w:t>B</w:t>
      </w:r>
      <w:r w:rsidR="00FD796B" w:rsidRPr="00FD796B">
        <w:rPr>
          <w:rFonts w:asciiTheme="minorHAnsi" w:hAnsiTheme="minorHAnsi" w:cstheme="minorHAnsi"/>
        </w:rPr>
        <w:t>)</w:t>
      </w:r>
      <w:r w:rsidRPr="00893708">
        <w:rPr>
          <w:rFonts w:asciiTheme="minorHAnsi" w:hAnsiTheme="minorHAnsi" w:cstheme="minorHAnsi"/>
        </w:rPr>
        <w:t xml:space="preserve"> Tyrode’s </w:t>
      </w:r>
      <w:r w:rsidR="00FD796B">
        <w:rPr>
          <w:rFonts w:asciiTheme="minorHAnsi" w:hAnsiTheme="minorHAnsi" w:cstheme="minorHAnsi"/>
        </w:rPr>
        <w:t>s</w:t>
      </w:r>
      <w:r w:rsidR="00FD796B" w:rsidRPr="00893708">
        <w:rPr>
          <w:rFonts w:asciiTheme="minorHAnsi" w:hAnsiTheme="minorHAnsi" w:cstheme="minorHAnsi"/>
        </w:rPr>
        <w:t xml:space="preserve">olution </w:t>
      </w:r>
      <w:r w:rsidR="00AB3558">
        <w:rPr>
          <w:rFonts w:asciiTheme="minorHAnsi" w:hAnsiTheme="minorHAnsi" w:cstheme="minorHAnsi"/>
        </w:rPr>
        <w:t xml:space="preserve">for </w:t>
      </w:r>
      <w:r w:rsidRPr="00893708">
        <w:rPr>
          <w:rFonts w:asciiTheme="minorHAnsi" w:hAnsiTheme="minorHAnsi" w:cstheme="minorHAnsi"/>
        </w:rPr>
        <w:t xml:space="preserve">5 min, 4% PFA </w:t>
      </w:r>
      <w:r w:rsidR="00AB3558">
        <w:rPr>
          <w:rFonts w:asciiTheme="minorHAnsi" w:hAnsiTheme="minorHAnsi" w:cstheme="minorHAnsi"/>
        </w:rPr>
        <w:t xml:space="preserve">for </w:t>
      </w:r>
      <w:r w:rsidRPr="00893708">
        <w:rPr>
          <w:rFonts w:asciiTheme="minorHAnsi" w:hAnsiTheme="minorHAnsi" w:cstheme="minorHAnsi"/>
        </w:rPr>
        <w:t xml:space="preserve">10 min, </w:t>
      </w:r>
      <w:r w:rsidR="00FD796B" w:rsidRPr="00FD796B">
        <w:rPr>
          <w:rFonts w:asciiTheme="minorHAnsi" w:hAnsiTheme="minorHAnsi" w:cstheme="minorHAnsi"/>
        </w:rPr>
        <w:t>(</w:t>
      </w:r>
      <w:r w:rsidRPr="00F62F76">
        <w:rPr>
          <w:rFonts w:asciiTheme="minorHAnsi" w:hAnsiTheme="minorHAnsi" w:cstheme="minorHAnsi"/>
          <w:b/>
          <w:bCs/>
        </w:rPr>
        <w:t>C</w:t>
      </w:r>
      <w:r w:rsidR="00FD796B" w:rsidRPr="00FD796B">
        <w:rPr>
          <w:rFonts w:asciiTheme="minorHAnsi" w:hAnsiTheme="minorHAnsi" w:cstheme="minorHAnsi"/>
        </w:rPr>
        <w:t>)</w:t>
      </w:r>
      <w:r w:rsidRPr="00893708">
        <w:rPr>
          <w:rFonts w:asciiTheme="minorHAnsi" w:hAnsiTheme="minorHAnsi" w:cstheme="minorHAnsi"/>
        </w:rPr>
        <w:t xml:space="preserve"> Tyrode’s </w:t>
      </w:r>
      <w:r w:rsidR="00FD796B">
        <w:rPr>
          <w:rFonts w:asciiTheme="minorHAnsi" w:hAnsiTheme="minorHAnsi" w:cstheme="minorHAnsi"/>
        </w:rPr>
        <w:t>s</w:t>
      </w:r>
      <w:r w:rsidR="00FD796B" w:rsidRPr="00893708">
        <w:rPr>
          <w:rFonts w:asciiTheme="minorHAnsi" w:hAnsiTheme="minorHAnsi" w:cstheme="minorHAnsi"/>
        </w:rPr>
        <w:t>olution</w:t>
      </w:r>
      <w:r w:rsidR="00FD796B">
        <w:rPr>
          <w:rFonts w:asciiTheme="minorHAnsi" w:hAnsiTheme="minorHAnsi" w:cstheme="minorHAnsi"/>
        </w:rPr>
        <w:t xml:space="preserve"> </w:t>
      </w:r>
      <w:r w:rsidR="00AB3558">
        <w:rPr>
          <w:rFonts w:asciiTheme="minorHAnsi" w:hAnsiTheme="minorHAnsi" w:cstheme="minorHAnsi"/>
        </w:rPr>
        <w:t>for</w:t>
      </w:r>
      <w:r w:rsidRPr="00893708">
        <w:rPr>
          <w:rFonts w:asciiTheme="minorHAnsi" w:hAnsiTheme="minorHAnsi" w:cstheme="minorHAnsi"/>
        </w:rPr>
        <w:t xml:space="preserve"> 5 min, 30% sucrose</w:t>
      </w:r>
      <w:r w:rsidR="00AB3558">
        <w:rPr>
          <w:rFonts w:asciiTheme="minorHAnsi" w:hAnsiTheme="minorHAnsi" w:cstheme="minorHAnsi"/>
        </w:rPr>
        <w:t xml:space="preserve"> for</w:t>
      </w:r>
      <w:r w:rsidRPr="00893708">
        <w:rPr>
          <w:rFonts w:asciiTheme="minorHAnsi" w:hAnsiTheme="minorHAnsi" w:cstheme="minorHAnsi"/>
        </w:rPr>
        <w:t xml:space="preserve"> 15 mi</w:t>
      </w:r>
      <w:r w:rsidR="00AB3558">
        <w:rPr>
          <w:rFonts w:asciiTheme="minorHAnsi" w:hAnsiTheme="minorHAnsi" w:cstheme="minorHAnsi"/>
        </w:rPr>
        <w:t>n</w:t>
      </w:r>
      <w:r w:rsidRPr="00893708">
        <w:rPr>
          <w:rFonts w:asciiTheme="minorHAnsi" w:hAnsiTheme="minorHAnsi" w:cstheme="minorHAnsi"/>
        </w:rPr>
        <w:t xml:space="preserve">, and </w:t>
      </w:r>
      <w:r w:rsidR="00FD796B" w:rsidRPr="00FD796B">
        <w:rPr>
          <w:rFonts w:asciiTheme="minorHAnsi" w:hAnsiTheme="minorHAnsi" w:cstheme="minorHAnsi"/>
        </w:rPr>
        <w:t>(</w:t>
      </w:r>
      <w:r w:rsidRPr="00F62F76">
        <w:rPr>
          <w:rFonts w:asciiTheme="minorHAnsi" w:hAnsiTheme="minorHAnsi" w:cstheme="minorHAnsi"/>
          <w:b/>
          <w:bCs/>
        </w:rPr>
        <w:t>D</w:t>
      </w:r>
      <w:r w:rsidR="00FD796B" w:rsidRPr="00FD796B">
        <w:rPr>
          <w:rFonts w:asciiTheme="minorHAnsi" w:hAnsiTheme="minorHAnsi" w:cstheme="minorHAnsi"/>
        </w:rPr>
        <w:t>)</w:t>
      </w:r>
      <w:r w:rsidRPr="00893708">
        <w:rPr>
          <w:rFonts w:asciiTheme="minorHAnsi" w:hAnsiTheme="minorHAnsi" w:cstheme="minorHAnsi"/>
        </w:rPr>
        <w:t xml:space="preserve"> Tyrode’s </w:t>
      </w:r>
      <w:r w:rsidR="00FD796B">
        <w:rPr>
          <w:rFonts w:asciiTheme="minorHAnsi" w:hAnsiTheme="minorHAnsi" w:cstheme="minorHAnsi"/>
        </w:rPr>
        <w:t>s</w:t>
      </w:r>
      <w:r w:rsidR="00FD796B" w:rsidRPr="00893708">
        <w:rPr>
          <w:rFonts w:asciiTheme="minorHAnsi" w:hAnsiTheme="minorHAnsi" w:cstheme="minorHAnsi"/>
        </w:rPr>
        <w:t>olution</w:t>
      </w:r>
      <w:r w:rsidR="00FD796B">
        <w:rPr>
          <w:rFonts w:asciiTheme="minorHAnsi" w:hAnsiTheme="minorHAnsi" w:cstheme="minorHAnsi"/>
        </w:rPr>
        <w:t xml:space="preserve"> </w:t>
      </w:r>
      <w:r w:rsidR="00AB3558">
        <w:rPr>
          <w:rFonts w:asciiTheme="minorHAnsi" w:hAnsiTheme="minorHAnsi" w:cstheme="minorHAnsi"/>
        </w:rPr>
        <w:t>for</w:t>
      </w:r>
      <w:r w:rsidRPr="00893708">
        <w:rPr>
          <w:rFonts w:asciiTheme="minorHAnsi" w:hAnsiTheme="minorHAnsi" w:cstheme="minorHAnsi"/>
        </w:rPr>
        <w:t xml:space="preserve"> 5 min, 30% sucrose </w:t>
      </w:r>
      <w:r w:rsidR="00AB3558">
        <w:rPr>
          <w:rFonts w:asciiTheme="minorHAnsi" w:hAnsiTheme="minorHAnsi" w:cstheme="minorHAnsi"/>
        </w:rPr>
        <w:t xml:space="preserve">for </w:t>
      </w:r>
      <w:r w:rsidRPr="00893708">
        <w:rPr>
          <w:rFonts w:asciiTheme="minorHAnsi" w:hAnsiTheme="minorHAnsi" w:cstheme="minorHAnsi"/>
        </w:rPr>
        <w:t>15 min</w:t>
      </w:r>
      <w:r w:rsidR="00AB3558">
        <w:rPr>
          <w:rFonts w:asciiTheme="minorHAnsi" w:hAnsiTheme="minorHAnsi" w:cstheme="minorHAnsi"/>
        </w:rPr>
        <w:t xml:space="preserve"> with </w:t>
      </w:r>
      <w:r w:rsidRPr="00893708">
        <w:rPr>
          <w:rFonts w:asciiTheme="minorHAnsi" w:hAnsiTheme="minorHAnsi" w:cstheme="minorHAnsi"/>
        </w:rPr>
        <w:t>overnight immersion in 30% sucrose.</w:t>
      </w:r>
      <w:r w:rsidR="00E3656C">
        <w:rPr>
          <w:rFonts w:asciiTheme="minorHAnsi" w:hAnsiTheme="minorHAnsi" w:cstheme="minorHAnsi"/>
        </w:rPr>
        <w:t xml:space="preserve"> </w:t>
      </w:r>
      <w:r w:rsidRPr="00893708">
        <w:rPr>
          <w:rFonts w:asciiTheme="minorHAnsi" w:hAnsiTheme="minorHAnsi" w:cstheme="minorHAnsi"/>
        </w:rPr>
        <w:t xml:space="preserve">RNA quality assessment is displayed for each perfusion method. Plots depict 18s and 28s rRNA peaks and the initial marker peak. The ratio of 18s and 28s rRNA is used to determine RNA quality. A gel image of the RNA fragments is displayed to the right of the plots. RNA quality was assessed using the </w:t>
      </w:r>
      <w:r w:rsidR="00AB3558">
        <w:rPr>
          <w:rFonts w:asciiTheme="minorHAnsi" w:hAnsiTheme="minorHAnsi" w:cstheme="minorHAnsi"/>
        </w:rPr>
        <w:t>RIN values</w:t>
      </w:r>
      <w:r w:rsidRPr="00893708">
        <w:rPr>
          <w:rFonts w:asciiTheme="minorHAnsi" w:hAnsiTheme="minorHAnsi" w:cstheme="minorHAnsi"/>
        </w:rPr>
        <w:t>. RNA quality was high in methods A, C, and D. Tissue morphology was superior in methods C and D.</w:t>
      </w:r>
    </w:p>
    <w:p w14:paraId="715171E5"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w:t>
      </w:r>
    </w:p>
    <w:p w14:paraId="5C8B53C1" w14:textId="159D1491"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Figure 4: Representative images of mounted and non-mounted glioma tissue</w:t>
      </w:r>
      <w:r w:rsidR="00AB3558">
        <w:rPr>
          <w:rFonts w:asciiTheme="minorHAnsi" w:hAnsiTheme="minorHAnsi" w:cstheme="minorHAnsi"/>
          <w:b/>
          <w:bCs/>
        </w:rPr>
        <w:t>.</w:t>
      </w:r>
      <w:r w:rsidR="00AB3558">
        <w:rPr>
          <w:rFonts w:asciiTheme="minorHAnsi" w:hAnsiTheme="minorHAnsi" w:cstheme="minorHAnsi"/>
        </w:rPr>
        <w:t xml:space="preserve"> </w:t>
      </w:r>
      <w:r w:rsidR="00FD796B" w:rsidRPr="00FD796B">
        <w:rPr>
          <w:rFonts w:asciiTheme="minorHAnsi" w:hAnsiTheme="minorHAnsi" w:cstheme="minorHAnsi"/>
        </w:rPr>
        <w:t>(</w:t>
      </w:r>
      <w:r w:rsidRPr="00893708">
        <w:rPr>
          <w:rFonts w:asciiTheme="minorHAnsi" w:hAnsiTheme="minorHAnsi" w:cstheme="minorHAnsi"/>
          <w:b/>
          <w:bCs/>
        </w:rPr>
        <w:t>A</w:t>
      </w:r>
      <w:r w:rsidR="00FD796B" w:rsidRPr="00FD796B">
        <w:rPr>
          <w:rFonts w:asciiTheme="minorHAnsi" w:hAnsiTheme="minorHAnsi" w:cstheme="minorHAnsi"/>
        </w:rPr>
        <w:t>)</w:t>
      </w:r>
      <w:r w:rsidRPr="00893708">
        <w:rPr>
          <w:rFonts w:asciiTheme="minorHAnsi" w:hAnsiTheme="minorHAnsi" w:cstheme="minorHAnsi"/>
        </w:rPr>
        <w:t> Representative images of tissue stained with H&amp;E. This tissue was left unmounted and became dehydrated displaying poor morphology with breaks in the tissue. </w:t>
      </w:r>
      <w:r w:rsidR="00FD796B" w:rsidRPr="00FD796B">
        <w:rPr>
          <w:rFonts w:asciiTheme="minorHAnsi" w:hAnsiTheme="minorHAnsi" w:cstheme="minorHAnsi"/>
        </w:rPr>
        <w:t>(</w:t>
      </w:r>
      <w:r w:rsidRPr="00893708">
        <w:rPr>
          <w:rFonts w:asciiTheme="minorHAnsi" w:hAnsiTheme="minorHAnsi" w:cstheme="minorHAnsi"/>
          <w:b/>
          <w:bCs/>
        </w:rPr>
        <w:t>B</w:t>
      </w:r>
      <w:r w:rsidR="00FD796B" w:rsidRPr="00FD796B">
        <w:rPr>
          <w:rFonts w:asciiTheme="minorHAnsi" w:hAnsiTheme="minorHAnsi" w:cstheme="minorHAnsi"/>
        </w:rPr>
        <w:t>)</w:t>
      </w:r>
      <w:r w:rsidRPr="00893708">
        <w:rPr>
          <w:rFonts w:asciiTheme="minorHAnsi" w:hAnsiTheme="minorHAnsi" w:cstheme="minorHAnsi"/>
        </w:rPr>
        <w:t> Representative images of tissue stained with H&amp;E and mounted with mounting medium.</w:t>
      </w:r>
    </w:p>
    <w:p w14:paraId="6818ECCD" w14:textId="77777777"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w:t>
      </w:r>
    </w:p>
    <w:p w14:paraId="1F415E93" w14:textId="2F591C54" w:rsidR="00EE2E6B" w:rsidRPr="00893708" w:rsidRDefault="00EE2E6B">
      <w:pPr>
        <w:pStyle w:val="xmsonormal"/>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b/>
          <w:bCs/>
        </w:rPr>
        <w:t>Figure 5: Representative images of glioma tissue used for laser microdissection.</w:t>
      </w:r>
      <w:r w:rsidR="00704245">
        <w:rPr>
          <w:rFonts w:asciiTheme="minorHAnsi" w:hAnsiTheme="minorHAnsi" w:cstheme="minorHAnsi"/>
        </w:rPr>
        <w:t xml:space="preserve"> </w:t>
      </w:r>
      <w:r w:rsidR="00FD796B" w:rsidRPr="00FD796B">
        <w:rPr>
          <w:rFonts w:asciiTheme="minorHAnsi" w:hAnsiTheme="minorHAnsi" w:cstheme="minorHAnsi"/>
        </w:rPr>
        <w:t>(</w:t>
      </w:r>
      <w:r w:rsidRPr="00893708">
        <w:rPr>
          <w:rFonts w:asciiTheme="minorHAnsi" w:hAnsiTheme="minorHAnsi" w:cstheme="minorHAnsi"/>
          <w:b/>
          <w:bCs/>
        </w:rPr>
        <w:t>A-B</w:t>
      </w:r>
      <w:r w:rsidR="00FD796B" w:rsidRPr="00FD796B">
        <w:rPr>
          <w:rFonts w:asciiTheme="minorHAnsi" w:hAnsiTheme="minorHAnsi" w:cstheme="minorHAnsi"/>
        </w:rPr>
        <w:t>)</w:t>
      </w:r>
      <w:r w:rsidRPr="00893708">
        <w:rPr>
          <w:rFonts w:asciiTheme="minorHAnsi" w:hAnsiTheme="minorHAnsi" w:cstheme="minorHAnsi"/>
        </w:rPr>
        <w:t> Representative images of tissue stained with H&amp;E and areas of multicellular structures selected for LMD. </w:t>
      </w:r>
      <w:r w:rsidR="00FD796B" w:rsidRPr="00FD796B">
        <w:rPr>
          <w:rFonts w:asciiTheme="minorHAnsi" w:hAnsiTheme="minorHAnsi" w:cstheme="minorHAnsi"/>
        </w:rPr>
        <w:t>(</w:t>
      </w:r>
      <w:r w:rsidRPr="00893708">
        <w:rPr>
          <w:rFonts w:asciiTheme="minorHAnsi" w:hAnsiTheme="minorHAnsi" w:cstheme="minorHAnsi"/>
          <w:b/>
          <w:bCs/>
        </w:rPr>
        <w:t>A</w:t>
      </w:r>
      <w:r w:rsidR="00FD796B" w:rsidRPr="00FD796B">
        <w:rPr>
          <w:rFonts w:asciiTheme="minorHAnsi" w:hAnsiTheme="minorHAnsi" w:cstheme="minorHAnsi"/>
        </w:rPr>
        <w:t>)</w:t>
      </w:r>
      <w:r w:rsidRPr="00893708">
        <w:rPr>
          <w:rFonts w:asciiTheme="minorHAnsi" w:hAnsiTheme="minorHAnsi" w:cstheme="minorHAnsi"/>
        </w:rPr>
        <w:t xml:space="preserve"> On the left, areas of elongated cells </w:t>
      </w:r>
      <w:r w:rsidR="00FD796B" w:rsidRPr="00FD796B">
        <w:rPr>
          <w:rFonts w:asciiTheme="minorHAnsi" w:hAnsiTheme="minorHAnsi" w:cstheme="minorHAnsi"/>
        </w:rPr>
        <w:t>(</w:t>
      </w:r>
      <w:r w:rsidRPr="00893708">
        <w:rPr>
          <w:rFonts w:asciiTheme="minorHAnsi" w:hAnsiTheme="minorHAnsi" w:cstheme="minorHAnsi"/>
        </w:rPr>
        <w:t>red</w:t>
      </w:r>
      <w:r w:rsidR="00FD796B" w:rsidRPr="00FD796B">
        <w:rPr>
          <w:rFonts w:asciiTheme="minorHAnsi" w:hAnsiTheme="minorHAnsi" w:cstheme="minorHAnsi"/>
        </w:rPr>
        <w:t>)</w:t>
      </w:r>
      <w:r w:rsidRPr="00893708">
        <w:rPr>
          <w:rFonts w:asciiTheme="minorHAnsi" w:hAnsiTheme="minorHAnsi" w:cstheme="minorHAnsi"/>
        </w:rPr>
        <w:t xml:space="preserve"> and control areas </w:t>
      </w:r>
      <w:r w:rsidR="00FD796B" w:rsidRPr="00FD796B">
        <w:rPr>
          <w:rFonts w:asciiTheme="minorHAnsi" w:hAnsiTheme="minorHAnsi" w:cstheme="minorHAnsi"/>
        </w:rPr>
        <w:t>(</w:t>
      </w:r>
      <w:r w:rsidRPr="00893708">
        <w:rPr>
          <w:rFonts w:asciiTheme="minorHAnsi" w:hAnsiTheme="minorHAnsi" w:cstheme="minorHAnsi"/>
        </w:rPr>
        <w:t>blue</w:t>
      </w:r>
      <w:r w:rsidR="00FD796B" w:rsidRPr="00FD796B">
        <w:rPr>
          <w:rFonts w:asciiTheme="minorHAnsi" w:hAnsiTheme="minorHAnsi" w:cstheme="minorHAnsi"/>
        </w:rPr>
        <w:t>)</w:t>
      </w:r>
      <w:r w:rsidRPr="00893708">
        <w:rPr>
          <w:rFonts w:asciiTheme="minorHAnsi" w:hAnsiTheme="minorHAnsi" w:cstheme="minorHAnsi"/>
        </w:rPr>
        <w:t xml:space="preserve"> were selected for LMD. </w:t>
      </w:r>
      <w:r w:rsidR="00FD796B" w:rsidRPr="00FD796B">
        <w:rPr>
          <w:rFonts w:asciiTheme="minorHAnsi" w:hAnsiTheme="minorHAnsi" w:cstheme="minorHAnsi"/>
        </w:rPr>
        <w:t>(</w:t>
      </w:r>
      <w:r w:rsidRPr="00893708">
        <w:rPr>
          <w:rFonts w:asciiTheme="minorHAnsi" w:hAnsiTheme="minorHAnsi" w:cstheme="minorHAnsi"/>
          <w:b/>
          <w:bCs/>
        </w:rPr>
        <w:t>B</w:t>
      </w:r>
      <w:r w:rsidR="00FD796B" w:rsidRPr="00FD796B">
        <w:rPr>
          <w:rFonts w:asciiTheme="minorHAnsi" w:hAnsiTheme="minorHAnsi" w:cstheme="minorHAnsi"/>
        </w:rPr>
        <w:t>)</w:t>
      </w:r>
      <w:r w:rsidRPr="00893708">
        <w:rPr>
          <w:rFonts w:asciiTheme="minorHAnsi" w:hAnsiTheme="minorHAnsi" w:cstheme="minorHAnsi"/>
        </w:rPr>
        <w:t xml:space="preserve"> On the right, areas of collective invasion </w:t>
      </w:r>
      <w:r w:rsidR="00FD796B" w:rsidRPr="00FD796B">
        <w:rPr>
          <w:rFonts w:asciiTheme="minorHAnsi" w:hAnsiTheme="minorHAnsi" w:cstheme="minorHAnsi"/>
        </w:rPr>
        <w:t>(</w:t>
      </w:r>
      <w:r w:rsidRPr="00893708">
        <w:rPr>
          <w:rFonts w:asciiTheme="minorHAnsi" w:hAnsiTheme="minorHAnsi" w:cstheme="minorHAnsi"/>
        </w:rPr>
        <w:t>red</w:t>
      </w:r>
      <w:r w:rsidR="00FD796B" w:rsidRPr="00FD796B">
        <w:rPr>
          <w:rFonts w:asciiTheme="minorHAnsi" w:hAnsiTheme="minorHAnsi" w:cstheme="minorHAnsi"/>
        </w:rPr>
        <w:t>)</w:t>
      </w:r>
      <w:r w:rsidRPr="00893708">
        <w:rPr>
          <w:rFonts w:asciiTheme="minorHAnsi" w:hAnsiTheme="minorHAnsi" w:cstheme="minorHAnsi"/>
        </w:rPr>
        <w:t xml:space="preserve"> and control areas </w:t>
      </w:r>
      <w:r w:rsidR="00FD796B" w:rsidRPr="00FD796B">
        <w:rPr>
          <w:rFonts w:asciiTheme="minorHAnsi" w:hAnsiTheme="minorHAnsi" w:cstheme="minorHAnsi"/>
        </w:rPr>
        <w:t>(</w:t>
      </w:r>
      <w:r w:rsidRPr="00893708">
        <w:rPr>
          <w:rFonts w:asciiTheme="minorHAnsi" w:hAnsiTheme="minorHAnsi" w:cstheme="minorHAnsi"/>
        </w:rPr>
        <w:t>blue</w:t>
      </w:r>
      <w:r w:rsidR="00FD796B" w:rsidRPr="00FD796B">
        <w:rPr>
          <w:rFonts w:asciiTheme="minorHAnsi" w:hAnsiTheme="minorHAnsi" w:cstheme="minorHAnsi"/>
        </w:rPr>
        <w:t>)</w:t>
      </w:r>
      <w:r w:rsidRPr="00893708">
        <w:rPr>
          <w:rFonts w:asciiTheme="minorHAnsi" w:hAnsiTheme="minorHAnsi" w:cstheme="minorHAnsi"/>
        </w:rPr>
        <w:t xml:space="preserve"> were selected for LMD. </w:t>
      </w:r>
      <w:r w:rsidR="00FD796B" w:rsidRPr="00FD796B">
        <w:rPr>
          <w:rFonts w:asciiTheme="minorHAnsi" w:hAnsiTheme="minorHAnsi" w:cstheme="minorHAnsi"/>
        </w:rPr>
        <w:t>(</w:t>
      </w:r>
      <w:r w:rsidRPr="00893708">
        <w:rPr>
          <w:rFonts w:asciiTheme="minorHAnsi" w:hAnsiTheme="minorHAnsi" w:cstheme="minorHAnsi"/>
          <w:b/>
        </w:rPr>
        <w:t>C</w:t>
      </w:r>
      <w:r w:rsidR="00FD796B" w:rsidRPr="00FD796B">
        <w:rPr>
          <w:rFonts w:asciiTheme="minorHAnsi" w:hAnsiTheme="minorHAnsi" w:cstheme="minorHAnsi"/>
        </w:rPr>
        <w:t>)</w:t>
      </w:r>
      <w:r w:rsidRPr="00893708">
        <w:rPr>
          <w:rFonts w:asciiTheme="minorHAnsi" w:hAnsiTheme="minorHAnsi" w:cstheme="minorHAnsi"/>
        </w:rPr>
        <w:t xml:space="preserve"> Representative RNA quality control for laser microdissected areas. A total area of 6.5 x 10</w:t>
      </w:r>
      <w:r w:rsidRPr="00893708">
        <w:rPr>
          <w:rFonts w:asciiTheme="minorHAnsi" w:hAnsiTheme="minorHAnsi" w:cstheme="minorHAnsi"/>
          <w:vertAlign w:val="superscript"/>
        </w:rPr>
        <w:t xml:space="preserve">6 </w:t>
      </w:r>
      <w:r w:rsidRPr="00893708">
        <w:rPr>
          <w:rFonts w:asciiTheme="minorHAnsi" w:hAnsiTheme="minorHAnsi" w:cstheme="minorHAnsi"/>
        </w:rPr>
        <w:t>µm</w:t>
      </w:r>
      <w:r w:rsidRPr="00893708">
        <w:rPr>
          <w:rFonts w:asciiTheme="minorHAnsi" w:hAnsiTheme="minorHAnsi" w:cstheme="minorHAnsi"/>
          <w:vertAlign w:val="superscript"/>
        </w:rPr>
        <w:t xml:space="preserve">2 </w:t>
      </w:r>
      <w:r w:rsidRPr="00893708">
        <w:rPr>
          <w:rFonts w:asciiTheme="minorHAnsi" w:hAnsiTheme="minorHAnsi" w:cstheme="minorHAnsi"/>
        </w:rPr>
        <w:t xml:space="preserve">was microdissected. The analysis shows </w:t>
      </w:r>
      <w:r w:rsidRPr="00893708">
        <w:rPr>
          <w:rFonts w:asciiTheme="minorHAnsi" w:eastAsiaTheme="minorHAnsi" w:hAnsiTheme="minorHAnsi" w:cstheme="minorHAnsi"/>
          <w:bCs/>
        </w:rPr>
        <w:t xml:space="preserve">RNA </w:t>
      </w:r>
      <w:r w:rsidR="00704245">
        <w:rPr>
          <w:rFonts w:asciiTheme="minorHAnsi" w:eastAsiaTheme="minorHAnsi" w:hAnsiTheme="minorHAnsi" w:cstheme="minorHAnsi"/>
          <w:bCs/>
        </w:rPr>
        <w:t>c</w:t>
      </w:r>
      <w:r w:rsidRPr="00893708">
        <w:rPr>
          <w:rFonts w:asciiTheme="minorHAnsi" w:eastAsiaTheme="minorHAnsi" w:hAnsiTheme="minorHAnsi" w:cstheme="minorHAnsi"/>
          <w:bCs/>
        </w:rPr>
        <w:t>oncentration</w:t>
      </w:r>
      <w:r w:rsidRPr="00893708">
        <w:rPr>
          <w:rFonts w:asciiTheme="minorHAnsi" w:hAnsiTheme="minorHAnsi" w:cstheme="minorHAnsi"/>
          <w:bCs/>
        </w:rPr>
        <w:t xml:space="preserve"> of</w:t>
      </w:r>
      <w:r w:rsidRPr="00893708">
        <w:rPr>
          <w:rFonts w:asciiTheme="minorHAnsi" w:eastAsiaTheme="minorHAnsi" w:hAnsiTheme="minorHAnsi" w:cstheme="minorHAnsi"/>
          <w:bCs/>
        </w:rPr>
        <w:t xml:space="preserve"> 2,346 pg/µ</w:t>
      </w:r>
      <w:r w:rsidR="00704245">
        <w:rPr>
          <w:rFonts w:asciiTheme="minorHAnsi" w:eastAsiaTheme="minorHAnsi" w:hAnsiTheme="minorHAnsi" w:cstheme="minorHAnsi"/>
          <w:bCs/>
        </w:rPr>
        <w:t>L</w:t>
      </w:r>
      <w:r w:rsidRPr="00893708">
        <w:rPr>
          <w:rFonts w:asciiTheme="minorHAnsi" w:hAnsiTheme="minorHAnsi" w:cstheme="minorHAnsi"/>
          <w:bCs/>
        </w:rPr>
        <w:t xml:space="preserve"> and R</w:t>
      </w:r>
      <w:r w:rsidRPr="00893708">
        <w:rPr>
          <w:rFonts w:asciiTheme="minorHAnsi" w:eastAsiaTheme="minorEastAsia" w:hAnsiTheme="minorHAnsi" w:cstheme="minorHAnsi"/>
          <w:bCs/>
        </w:rPr>
        <w:t xml:space="preserve">NA Integrity Number </w:t>
      </w:r>
      <w:r w:rsidR="00FD796B" w:rsidRPr="00FD796B">
        <w:rPr>
          <w:rFonts w:asciiTheme="minorHAnsi" w:eastAsiaTheme="minorEastAsia" w:hAnsiTheme="minorHAnsi" w:cstheme="minorHAnsi"/>
        </w:rPr>
        <w:t>(</w:t>
      </w:r>
      <w:r w:rsidRPr="00893708">
        <w:rPr>
          <w:rFonts w:asciiTheme="minorHAnsi" w:eastAsiaTheme="minorEastAsia" w:hAnsiTheme="minorHAnsi" w:cstheme="minorHAnsi"/>
          <w:bCs/>
        </w:rPr>
        <w:t>RIN</w:t>
      </w:r>
      <w:r w:rsidR="00FD796B" w:rsidRPr="00FD796B">
        <w:rPr>
          <w:rFonts w:asciiTheme="minorHAnsi" w:eastAsiaTheme="minorEastAsia" w:hAnsiTheme="minorHAnsi" w:cstheme="minorHAnsi"/>
        </w:rPr>
        <w:t>)</w:t>
      </w:r>
      <w:r w:rsidRPr="00893708">
        <w:rPr>
          <w:rFonts w:asciiTheme="minorHAnsi" w:eastAsiaTheme="minorEastAsia" w:hAnsiTheme="minorHAnsi" w:cstheme="minorHAnsi"/>
          <w:bCs/>
        </w:rPr>
        <w:t>: 6.8</w:t>
      </w:r>
      <w:r w:rsidRPr="00893708">
        <w:rPr>
          <w:rFonts w:asciiTheme="minorHAnsi" w:hAnsiTheme="minorHAnsi" w:cstheme="minorHAnsi"/>
          <w:bCs/>
        </w:rPr>
        <w:t>.</w:t>
      </w:r>
      <w:r w:rsidRPr="00893708">
        <w:rPr>
          <w:rFonts w:asciiTheme="minorHAnsi" w:hAnsiTheme="minorHAnsi" w:cstheme="minorHAnsi"/>
          <w:b/>
          <w:bCs/>
        </w:rPr>
        <w:t xml:space="preserve"> </w:t>
      </w:r>
    </w:p>
    <w:p w14:paraId="29D5E8AC" w14:textId="77777777" w:rsidR="00EE2E6B" w:rsidRPr="00893708" w:rsidRDefault="00EE2E6B">
      <w:pPr>
        <w:pStyle w:val="NormalWeb"/>
        <w:shd w:val="clear" w:color="auto" w:fill="FFFFFF"/>
        <w:spacing w:before="0" w:beforeAutospacing="0" w:after="0" w:afterAutospacing="0"/>
        <w:jc w:val="both"/>
        <w:rPr>
          <w:rFonts w:asciiTheme="minorHAnsi" w:hAnsiTheme="minorHAnsi" w:cstheme="minorHAnsi"/>
          <w:b/>
          <w:u w:val="single"/>
        </w:rPr>
      </w:pPr>
    </w:p>
    <w:p w14:paraId="0E4BDBF7" w14:textId="77777777" w:rsidR="0090702C" w:rsidRPr="00704245" w:rsidRDefault="0090702C">
      <w:pPr>
        <w:pStyle w:val="NormalWeb"/>
        <w:shd w:val="clear" w:color="auto" w:fill="FFFFFF"/>
        <w:spacing w:before="0" w:beforeAutospacing="0" w:after="0" w:afterAutospacing="0"/>
        <w:jc w:val="both"/>
        <w:rPr>
          <w:rFonts w:asciiTheme="minorHAnsi" w:hAnsiTheme="minorHAnsi" w:cstheme="minorHAnsi"/>
          <w:b/>
        </w:rPr>
      </w:pPr>
      <w:r w:rsidRPr="00704245">
        <w:rPr>
          <w:rFonts w:asciiTheme="minorHAnsi" w:hAnsiTheme="minorHAnsi" w:cstheme="minorHAnsi"/>
          <w:b/>
        </w:rPr>
        <w:t xml:space="preserve">DISCUSSION: </w:t>
      </w:r>
    </w:p>
    <w:p w14:paraId="0F423F2B" w14:textId="48644097"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Understanding the molecular mechanisms underlying glioma hetero</w:t>
      </w:r>
      <w:r w:rsidR="004725B2" w:rsidRPr="00893708">
        <w:rPr>
          <w:rFonts w:asciiTheme="minorHAnsi" w:hAnsiTheme="minorHAnsi" w:cstheme="minorHAnsi"/>
        </w:rPr>
        <w:t>geneity and invasion are of critical importance to uncover novel therapeutic targets</w:t>
      </w:r>
      <w:r w:rsidR="00370587" w:rsidRPr="00893708">
        <w:rPr>
          <w:rFonts w:asciiTheme="minorHAnsi" w:hAnsiTheme="minorHAnsi" w:cstheme="minorHAnsi"/>
        </w:rPr>
        <w:fldChar w:fldCharType="begin">
          <w:fldData xml:space="preserve">PEVuZE5vdGU+PENpdGU+PEF1dGhvcj5CcmF0PC9BdXRob3I+PFllYXI+MjAxNTwvWWVhcj48UmVj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</w:fldData>
        </w:fldChar>
      </w:r>
      <w:r w:rsidR="00C37837" w:rsidRPr="00893708">
        <w:rPr>
          <w:rFonts w:asciiTheme="minorHAnsi" w:hAnsiTheme="minorHAnsi" w:cstheme="minorHAnsi"/>
        </w:rPr>
        <w:instrText xml:space="preserve"> ADDIN EN.CITE </w:instrText>
      </w:r>
      <w:r w:rsidR="00C37837" w:rsidRPr="00893708">
        <w:rPr>
          <w:rFonts w:asciiTheme="minorHAnsi" w:hAnsiTheme="minorHAnsi" w:cstheme="minorHAnsi"/>
        </w:rPr>
        <w:fldChar w:fldCharType="begin">
          <w:fldData xml:space="preserve">PEVuZE5vdGU+PENpdGU+PEF1dGhvcj5CcmF0PC9BdXRob3I+PFllYXI+MjAxNTwvWWVhcj48UmVj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</w:fldData>
        </w:fldChar>
      </w:r>
      <w:r w:rsidR="00C37837" w:rsidRPr="00893708">
        <w:rPr>
          <w:rFonts w:asciiTheme="minorHAnsi" w:hAnsiTheme="minorHAnsi" w:cstheme="minorHAnsi"/>
        </w:rPr>
        <w:instrText xml:space="preserve"> ADDIN EN.CITE.DATA </w:instrText>
      </w:r>
      <w:r w:rsidR="00C37837" w:rsidRPr="00893708">
        <w:rPr>
          <w:rFonts w:asciiTheme="minorHAnsi" w:hAnsiTheme="minorHAnsi" w:cstheme="minorHAnsi"/>
        </w:rPr>
      </w:r>
      <w:r w:rsidR="00C37837" w:rsidRPr="00893708">
        <w:rPr>
          <w:rFonts w:asciiTheme="minorHAnsi" w:hAnsiTheme="minorHAnsi" w:cstheme="minorHAnsi"/>
        </w:rPr>
        <w:fldChar w:fldCharType="end"/>
      </w:r>
      <w:r w:rsidR="00370587" w:rsidRPr="00893708">
        <w:rPr>
          <w:rFonts w:asciiTheme="minorHAnsi" w:hAnsiTheme="minorHAnsi" w:cstheme="minorHAnsi"/>
        </w:rPr>
      </w:r>
      <w:r w:rsidR="00370587" w:rsidRPr="00893708">
        <w:rPr>
          <w:rFonts w:asciiTheme="minorHAnsi" w:hAnsiTheme="minorHAnsi" w:cstheme="minorHAnsi"/>
        </w:rPr>
        <w:fldChar w:fldCharType="separate"/>
      </w:r>
      <w:r w:rsidR="00C37837" w:rsidRPr="00893708">
        <w:rPr>
          <w:rFonts w:asciiTheme="minorHAnsi" w:hAnsiTheme="minorHAnsi" w:cstheme="minorHAnsi"/>
          <w:noProof/>
          <w:vertAlign w:val="superscript"/>
        </w:rPr>
        <w:t>13</w:t>
      </w:r>
      <w:r w:rsidR="00370587" w:rsidRPr="00893708">
        <w:rPr>
          <w:rFonts w:asciiTheme="minorHAnsi" w:hAnsiTheme="minorHAnsi" w:cstheme="minorHAnsi"/>
        </w:rPr>
        <w:fldChar w:fldCharType="end"/>
      </w:r>
      <w:r w:rsidRPr="00893708">
        <w:rPr>
          <w:rFonts w:asciiTheme="minorHAnsi" w:hAnsiTheme="minorHAnsi" w:cstheme="minorHAnsi"/>
        </w:rPr>
        <w:t xml:space="preserve">. </w:t>
      </w:r>
      <w:r w:rsidR="004725B2" w:rsidRPr="00893708">
        <w:rPr>
          <w:rFonts w:asciiTheme="minorHAnsi" w:hAnsiTheme="minorHAnsi" w:cstheme="minorHAnsi"/>
        </w:rPr>
        <w:t>In this manuscript, we describe</w:t>
      </w:r>
      <w:r w:rsidRPr="00893708">
        <w:rPr>
          <w:rFonts w:asciiTheme="minorHAnsi" w:hAnsiTheme="minorHAnsi" w:cstheme="minorHAnsi"/>
        </w:rPr>
        <w:t xml:space="preserve"> a detailed and </w:t>
      </w:r>
      <w:r w:rsidR="00C678AA" w:rsidRPr="00893708">
        <w:rPr>
          <w:rFonts w:asciiTheme="minorHAnsi" w:hAnsiTheme="minorHAnsi" w:cstheme="minorHAnsi"/>
        </w:rPr>
        <w:t>optimized</w:t>
      </w:r>
      <w:r w:rsidRPr="00893708">
        <w:rPr>
          <w:rFonts w:asciiTheme="minorHAnsi" w:hAnsiTheme="minorHAnsi" w:cstheme="minorHAnsi"/>
        </w:rPr>
        <w:t xml:space="preserve"> method to analyze the molecular landscape of glioma heterogeneity and invasion using laser capture microdissection </w:t>
      </w:r>
      <w:r w:rsidR="00FD796B" w:rsidRPr="00FD796B">
        <w:rPr>
          <w:rFonts w:asciiTheme="minorHAnsi" w:hAnsiTheme="minorHAnsi" w:cstheme="minorHAnsi"/>
        </w:rPr>
        <w:t>(</w:t>
      </w:r>
      <w:r w:rsidRPr="00893708">
        <w:rPr>
          <w:rFonts w:asciiTheme="minorHAnsi" w:hAnsiTheme="minorHAnsi" w:cstheme="minorHAnsi"/>
        </w:rPr>
        <w:t>LMD</w:t>
      </w:r>
      <w:r w:rsidR="00FD796B" w:rsidRPr="00FD796B">
        <w:rPr>
          <w:rFonts w:asciiTheme="minorHAnsi" w:hAnsiTheme="minorHAnsi" w:cstheme="minorHAnsi"/>
        </w:rPr>
        <w:t>)</w:t>
      </w:r>
      <w:r w:rsidRPr="00893708">
        <w:rPr>
          <w:rFonts w:asciiTheme="minorHAnsi" w:hAnsiTheme="minorHAnsi" w:cstheme="minorHAnsi"/>
        </w:rPr>
        <w:t xml:space="preserve"> followed by transcriptomic analysis.</w:t>
      </w:r>
      <w:r w:rsidR="00E3656C">
        <w:rPr>
          <w:rFonts w:asciiTheme="minorHAnsi" w:hAnsiTheme="minorHAnsi" w:cstheme="minorHAnsi"/>
        </w:rPr>
        <w:t xml:space="preserve"> </w:t>
      </w:r>
    </w:p>
    <w:p w14:paraId="7B7DFD14" w14:textId="77777777" w:rsidR="004725B2" w:rsidRPr="00893708" w:rsidRDefault="004725B2">
      <w:pPr>
        <w:pStyle w:val="NormalWeb"/>
        <w:shd w:val="clear" w:color="auto" w:fill="FFFFFF"/>
        <w:spacing w:before="0" w:beforeAutospacing="0" w:after="0" w:afterAutospacing="0"/>
        <w:jc w:val="both"/>
        <w:rPr>
          <w:rFonts w:asciiTheme="minorHAnsi" w:hAnsiTheme="minorHAnsi" w:cstheme="minorHAnsi"/>
        </w:rPr>
      </w:pPr>
    </w:p>
    <w:p w14:paraId="2B62EBC4" w14:textId="5320473A"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xml:space="preserve">Laser capture microdissection </w:t>
      </w:r>
      <w:r w:rsidR="00FD796B" w:rsidRPr="00FD796B">
        <w:rPr>
          <w:rFonts w:asciiTheme="minorHAnsi" w:hAnsiTheme="minorHAnsi" w:cstheme="minorHAnsi"/>
        </w:rPr>
        <w:t>(</w:t>
      </w:r>
      <w:r w:rsidRPr="00893708">
        <w:rPr>
          <w:rFonts w:asciiTheme="minorHAnsi" w:hAnsiTheme="minorHAnsi" w:cstheme="minorHAnsi"/>
        </w:rPr>
        <w:t>LMD</w:t>
      </w:r>
      <w:r w:rsidR="00FD796B" w:rsidRPr="00FD796B">
        <w:rPr>
          <w:rFonts w:asciiTheme="minorHAnsi" w:hAnsiTheme="minorHAnsi" w:cstheme="minorHAnsi"/>
        </w:rPr>
        <w:t>)</w:t>
      </w:r>
      <w:r w:rsidRPr="00893708">
        <w:rPr>
          <w:rFonts w:asciiTheme="minorHAnsi" w:hAnsiTheme="minorHAnsi" w:cstheme="minorHAnsi"/>
        </w:rPr>
        <w:t xml:space="preserve"> can be used to identify different areas or single cells within the tumor, providing a</w:t>
      </w:r>
      <w:r w:rsidR="00B93511" w:rsidRPr="00893708">
        <w:rPr>
          <w:rFonts w:asciiTheme="minorHAnsi" w:hAnsiTheme="minorHAnsi" w:cstheme="minorHAnsi"/>
        </w:rPr>
        <w:t xml:space="preserve"> specific</w:t>
      </w:r>
      <w:r w:rsidR="004725B2" w:rsidRPr="00893708">
        <w:rPr>
          <w:rFonts w:asciiTheme="minorHAnsi" w:hAnsiTheme="minorHAnsi" w:cstheme="minorHAnsi"/>
        </w:rPr>
        <w:t xml:space="preserve"> sample</w:t>
      </w:r>
      <w:r w:rsidRPr="00893708">
        <w:rPr>
          <w:rFonts w:asciiTheme="minorHAnsi" w:hAnsiTheme="minorHAnsi" w:cstheme="minorHAnsi"/>
        </w:rPr>
        <w:t xml:space="preserve"> to further analyze the molecular pattern maintaining the spatial context of the tumor</w:t>
      </w:r>
      <w:r w:rsidR="00C06497" w:rsidRPr="00893708">
        <w:rPr>
          <w:rFonts w:asciiTheme="minorHAnsi" w:hAnsiTheme="minorHAnsi" w:cstheme="minorHAnsi"/>
        </w:rPr>
        <w:fldChar w:fldCharType="begin">
          <w:fldData xml:space="preserve">PEVuZE5vdGU+PENpdGU+PEF1dGhvcj5EYXR0YTwvQXV0aG9yPjxZZWFyPjIwMTU8L1llYXI+PFJl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</w:fldData>
        </w:fldChar>
      </w:r>
      <w:r w:rsidR="00C37837" w:rsidRPr="00893708">
        <w:rPr>
          <w:rFonts w:asciiTheme="minorHAnsi" w:hAnsiTheme="minorHAnsi" w:cstheme="minorHAnsi"/>
        </w:rPr>
        <w:instrText xml:space="preserve"> ADDIN EN.CITE </w:instrText>
      </w:r>
      <w:r w:rsidR="00C37837" w:rsidRPr="00893708">
        <w:rPr>
          <w:rFonts w:asciiTheme="minorHAnsi" w:hAnsiTheme="minorHAnsi" w:cstheme="minorHAnsi"/>
        </w:rPr>
        <w:fldChar w:fldCharType="begin">
          <w:fldData xml:space="preserve">PEVuZE5vdGU+PENpdGU+PEF1dGhvcj5EYXR0YTwvQXV0aG9yPjxZZWFyPjIwMTU8L1llYXI+PFJl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</w:fldData>
        </w:fldChar>
      </w:r>
      <w:r w:rsidR="00C37837" w:rsidRPr="00893708">
        <w:rPr>
          <w:rFonts w:asciiTheme="minorHAnsi" w:hAnsiTheme="minorHAnsi" w:cstheme="minorHAnsi"/>
        </w:rPr>
        <w:instrText xml:space="preserve"> ADDIN EN.CITE.DATA </w:instrText>
      </w:r>
      <w:r w:rsidR="00C37837" w:rsidRPr="00893708">
        <w:rPr>
          <w:rFonts w:asciiTheme="minorHAnsi" w:hAnsiTheme="minorHAnsi" w:cstheme="minorHAnsi"/>
        </w:rPr>
      </w:r>
      <w:r w:rsidR="00C37837" w:rsidRPr="00893708">
        <w:rPr>
          <w:rFonts w:asciiTheme="minorHAnsi" w:hAnsiTheme="minorHAnsi" w:cstheme="minorHAnsi"/>
        </w:rPr>
        <w:fldChar w:fldCharType="end"/>
      </w:r>
      <w:r w:rsidR="00C06497" w:rsidRPr="00893708">
        <w:rPr>
          <w:rFonts w:asciiTheme="minorHAnsi" w:hAnsiTheme="minorHAnsi" w:cstheme="minorHAnsi"/>
        </w:rPr>
      </w:r>
      <w:r w:rsidR="00C06497" w:rsidRPr="00893708">
        <w:rPr>
          <w:rFonts w:asciiTheme="minorHAnsi" w:hAnsiTheme="minorHAnsi" w:cstheme="minorHAnsi"/>
        </w:rPr>
        <w:fldChar w:fldCharType="separate"/>
      </w:r>
      <w:r w:rsidR="00C37837" w:rsidRPr="00893708">
        <w:rPr>
          <w:rFonts w:asciiTheme="minorHAnsi" w:hAnsiTheme="minorHAnsi" w:cstheme="minorHAnsi"/>
          <w:noProof/>
          <w:vertAlign w:val="superscript"/>
        </w:rPr>
        <w:t>14</w:t>
      </w:r>
      <w:r w:rsidR="00C06497" w:rsidRPr="00893708">
        <w:rPr>
          <w:rFonts w:asciiTheme="minorHAnsi" w:hAnsiTheme="minorHAnsi" w:cstheme="minorHAnsi"/>
        </w:rPr>
        <w:fldChar w:fldCharType="end"/>
      </w:r>
      <w:r w:rsidRPr="00893708">
        <w:rPr>
          <w:rFonts w:asciiTheme="minorHAnsi" w:hAnsiTheme="minorHAnsi" w:cstheme="minorHAnsi"/>
        </w:rPr>
        <w:t>. This technique is reliable and low-priced compared with other methods used to analyze the spatia</w:t>
      </w:r>
      <w:r w:rsidR="004725B2" w:rsidRPr="00893708">
        <w:rPr>
          <w:rFonts w:asciiTheme="minorHAnsi" w:hAnsiTheme="minorHAnsi" w:cstheme="minorHAnsi"/>
        </w:rPr>
        <w:t>l transcriptome in solid tumors</w:t>
      </w:r>
      <w:r w:rsidR="00C678AA" w:rsidRPr="00893708">
        <w:rPr>
          <w:rFonts w:asciiTheme="minorHAnsi" w:hAnsiTheme="minorHAnsi" w:cstheme="minorHAnsi"/>
        </w:rPr>
        <w:fldChar w:fldCharType="begin">
          <w:fldData xml:space="preserve">PEVuZE5vdGU+PENpdGU+PEF1dGhvcj5MZWluPC9BdXRob3I+PFllYXI+MjAxNzwvWWVhcj48UmVj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</w:fldData>
        </w:fldChar>
      </w:r>
      <w:r w:rsidR="00C37837" w:rsidRPr="00893708">
        <w:rPr>
          <w:rFonts w:asciiTheme="minorHAnsi" w:hAnsiTheme="minorHAnsi" w:cstheme="minorHAnsi"/>
        </w:rPr>
        <w:instrText xml:space="preserve"> ADDIN EN.CITE </w:instrText>
      </w:r>
      <w:r w:rsidR="00C37837" w:rsidRPr="00893708">
        <w:rPr>
          <w:rFonts w:asciiTheme="minorHAnsi" w:hAnsiTheme="minorHAnsi" w:cstheme="minorHAnsi"/>
        </w:rPr>
        <w:fldChar w:fldCharType="begin">
          <w:fldData xml:space="preserve">PEVuZE5vdGU+PENpdGU+PEF1dGhvcj5MZWluPC9BdXRob3I+PFllYXI+MjAxNzwvWWVhcj48UmVj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</w:fldData>
        </w:fldChar>
      </w:r>
      <w:r w:rsidR="00C37837" w:rsidRPr="00893708">
        <w:rPr>
          <w:rFonts w:asciiTheme="minorHAnsi" w:hAnsiTheme="minorHAnsi" w:cstheme="minorHAnsi"/>
        </w:rPr>
        <w:instrText xml:space="preserve"> ADDIN EN.CITE.DATA </w:instrText>
      </w:r>
      <w:r w:rsidR="00C37837" w:rsidRPr="00893708">
        <w:rPr>
          <w:rFonts w:asciiTheme="minorHAnsi" w:hAnsiTheme="minorHAnsi" w:cstheme="minorHAnsi"/>
        </w:rPr>
      </w:r>
      <w:r w:rsidR="00C37837" w:rsidRPr="00893708">
        <w:rPr>
          <w:rFonts w:asciiTheme="minorHAnsi" w:hAnsiTheme="minorHAnsi" w:cstheme="minorHAnsi"/>
        </w:rPr>
        <w:fldChar w:fldCharType="end"/>
      </w:r>
      <w:r w:rsidR="00C678AA" w:rsidRPr="00893708">
        <w:rPr>
          <w:rFonts w:asciiTheme="minorHAnsi" w:hAnsiTheme="minorHAnsi" w:cstheme="minorHAnsi"/>
        </w:rPr>
      </w:r>
      <w:r w:rsidR="00C678AA" w:rsidRPr="00893708">
        <w:rPr>
          <w:rFonts w:asciiTheme="minorHAnsi" w:hAnsiTheme="minorHAnsi" w:cstheme="minorHAnsi"/>
        </w:rPr>
        <w:fldChar w:fldCharType="separate"/>
      </w:r>
      <w:r w:rsidR="00C37837" w:rsidRPr="00893708">
        <w:rPr>
          <w:rFonts w:asciiTheme="minorHAnsi" w:hAnsiTheme="minorHAnsi" w:cstheme="minorHAnsi"/>
          <w:noProof/>
          <w:vertAlign w:val="superscript"/>
        </w:rPr>
        <w:t>15</w:t>
      </w:r>
      <w:r w:rsidR="00C678AA" w:rsidRPr="00893708">
        <w:rPr>
          <w:rFonts w:asciiTheme="minorHAnsi" w:hAnsiTheme="minorHAnsi" w:cstheme="minorHAnsi"/>
        </w:rPr>
        <w:fldChar w:fldCharType="end"/>
      </w:r>
      <w:r w:rsidRPr="00893708">
        <w:rPr>
          <w:rFonts w:asciiTheme="minorHAnsi" w:hAnsiTheme="minorHAnsi" w:cstheme="minorHAnsi"/>
        </w:rPr>
        <w:t>. We analyzed glioma heterogeneity and invasion in geneticall</w:t>
      </w:r>
      <w:r w:rsidR="004725B2" w:rsidRPr="00893708">
        <w:rPr>
          <w:rFonts w:asciiTheme="minorHAnsi" w:hAnsiTheme="minorHAnsi" w:cstheme="minorHAnsi"/>
        </w:rPr>
        <w:t xml:space="preserve">y engineered mouse tumor models </w:t>
      </w:r>
      <w:r w:rsidRPr="00893708">
        <w:rPr>
          <w:rFonts w:asciiTheme="minorHAnsi" w:hAnsiTheme="minorHAnsi" w:cstheme="minorHAnsi"/>
        </w:rPr>
        <w:t>or intracranial implantable model</w:t>
      </w:r>
      <w:r w:rsidR="004725B2" w:rsidRPr="00893708">
        <w:rPr>
          <w:rFonts w:asciiTheme="minorHAnsi" w:hAnsiTheme="minorHAnsi" w:cstheme="minorHAnsi"/>
        </w:rPr>
        <w:t>s</w:t>
      </w:r>
      <w:r w:rsidRPr="00893708">
        <w:rPr>
          <w:rFonts w:asciiTheme="minorHAnsi" w:hAnsiTheme="minorHAnsi" w:cstheme="minorHAnsi"/>
        </w:rPr>
        <w:t xml:space="preserve"> using LMD. These models </w:t>
      </w:r>
      <w:r w:rsidR="00B93511" w:rsidRPr="00893708">
        <w:rPr>
          <w:rFonts w:asciiTheme="minorHAnsi" w:hAnsiTheme="minorHAnsi" w:cstheme="minorHAnsi"/>
        </w:rPr>
        <w:t xml:space="preserve">recapitulate </w:t>
      </w:r>
      <w:r w:rsidR="004725B2" w:rsidRPr="00893708">
        <w:rPr>
          <w:rFonts w:asciiTheme="minorHAnsi" w:hAnsiTheme="minorHAnsi" w:cstheme="minorHAnsi"/>
        </w:rPr>
        <w:t>the salient characteristics of</w:t>
      </w:r>
      <w:r w:rsidR="00B93511" w:rsidRPr="00893708">
        <w:rPr>
          <w:rFonts w:asciiTheme="minorHAnsi" w:hAnsiTheme="minorHAnsi" w:cstheme="minorHAnsi"/>
        </w:rPr>
        <w:t xml:space="preserve"> human glioma</w:t>
      </w:r>
      <w:r w:rsidR="004725B2" w:rsidRPr="00893708">
        <w:rPr>
          <w:rFonts w:asciiTheme="minorHAnsi" w:hAnsiTheme="minorHAnsi" w:cstheme="minorHAnsi"/>
        </w:rPr>
        <w:t>s</w:t>
      </w:r>
      <w:r w:rsidR="00C06497" w:rsidRPr="00893708">
        <w:rPr>
          <w:rFonts w:asciiTheme="minorHAnsi" w:hAnsiTheme="minorHAnsi" w:cstheme="minorHAnsi"/>
        </w:rPr>
        <w:t xml:space="preserve">, </w:t>
      </w:r>
      <w:r w:rsidR="00C06497" w:rsidRPr="00893708">
        <w:rPr>
          <w:rFonts w:asciiTheme="minorHAnsi" w:hAnsiTheme="minorHAnsi" w:cstheme="minorHAnsi"/>
          <w:shd w:val="clear" w:color="auto" w:fill="FFFFFF"/>
        </w:rPr>
        <w:t xml:space="preserve">allowing </w:t>
      </w:r>
      <w:r w:rsidR="004725B2" w:rsidRPr="00893708">
        <w:rPr>
          <w:rFonts w:asciiTheme="minorHAnsi" w:hAnsiTheme="minorHAnsi" w:cstheme="minorHAnsi"/>
          <w:shd w:val="clear" w:color="auto" w:fill="FFFFFF"/>
        </w:rPr>
        <w:t>the study of glioma heterogeneity and invasion</w:t>
      </w:r>
      <w:r w:rsidR="00C678AA" w:rsidRPr="00893708">
        <w:rPr>
          <w:rFonts w:asciiTheme="minorHAnsi" w:hAnsiTheme="minorHAnsi" w:cstheme="minorHAnsi"/>
          <w:shd w:val="clear" w:color="auto" w:fill="FFFFFF"/>
        </w:rPr>
        <w:fldChar w:fldCharType="begin">
          <w:fldData xml:space="preserve">PEVuZE5vdGU+PENpdGU+PEF1dGhvcj5Ow7rDsWV6PC9BdXRob3I+PFllYXI+MjAxOTwvWWVhcj48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</w:fldData>
        </w:fldChar>
      </w:r>
      <w:r w:rsidR="00C37837" w:rsidRPr="00893708">
        <w:rPr>
          <w:rFonts w:asciiTheme="minorHAnsi" w:hAnsiTheme="minorHAnsi" w:cstheme="minorHAnsi"/>
          <w:shd w:val="clear" w:color="auto" w:fill="FFFFFF"/>
        </w:rPr>
        <w:instrText xml:space="preserve"> ADDIN EN.CITE </w:instrText>
      </w:r>
      <w:r w:rsidR="00C37837" w:rsidRPr="00893708">
        <w:rPr>
          <w:rFonts w:asciiTheme="minorHAnsi" w:hAnsiTheme="minorHAnsi" w:cstheme="minorHAnsi"/>
          <w:shd w:val="clear" w:color="auto" w:fill="FFFFFF"/>
        </w:rPr>
        <w:fldChar w:fldCharType="begin">
          <w:fldData xml:space="preserve">PEVuZE5vdGU+PENpdGU+PEF1dGhvcj5Ow7rDsWV6PC9BdXRob3I+PFllYXI+MjAxOTwvWWVhcj48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</w:fldData>
        </w:fldChar>
      </w:r>
      <w:r w:rsidR="00C37837" w:rsidRPr="00893708">
        <w:rPr>
          <w:rFonts w:asciiTheme="minorHAnsi" w:hAnsiTheme="minorHAnsi" w:cstheme="minorHAnsi"/>
          <w:shd w:val="clear" w:color="auto" w:fill="FFFFFF"/>
        </w:rPr>
        <w:instrText xml:space="preserve"> ADDIN EN.CITE.DATA </w:instrText>
      </w:r>
      <w:r w:rsidR="00C37837" w:rsidRPr="00893708">
        <w:rPr>
          <w:rFonts w:asciiTheme="minorHAnsi" w:hAnsiTheme="minorHAnsi" w:cstheme="minorHAnsi"/>
          <w:shd w:val="clear" w:color="auto" w:fill="FFFFFF"/>
        </w:rPr>
      </w:r>
      <w:r w:rsidR="00C37837" w:rsidRPr="00893708">
        <w:rPr>
          <w:rFonts w:asciiTheme="minorHAnsi" w:hAnsiTheme="minorHAnsi" w:cstheme="minorHAnsi"/>
          <w:shd w:val="clear" w:color="auto" w:fill="FFFFFF"/>
        </w:rPr>
        <w:fldChar w:fldCharType="end"/>
      </w:r>
      <w:r w:rsidR="00C678AA" w:rsidRPr="00893708">
        <w:rPr>
          <w:rFonts w:asciiTheme="minorHAnsi" w:hAnsiTheme="minorHAnsi" w:cstheme="minorHAnsi"/>
          <w:shd w:val="clear" w:color="auto" w:fill="FFFFFF"/>
        </w:rPr>
      </w:r>
      <w:r w:rsidR="00C678AA" w:rsidRPr="00893708">
        <w:rPr>
          <w:rFonts w:asciiTheme="minorHAnsi" w:hAnsiTheme="minorHAnsi" w:cstheme="minorHAnsi"/>
          <w:shd w:val="clear" w:color="auto" w:fill="FFFFFF"/>
        </w:rPr>
        <w:fldChar w:fldCharType="separate"/>
      </w:r>
      <w:r w:rsidR="00C37837" w:rsidRPr="00893708">
        <w:rPr>
          <w:rFonts w:asciiTheme="minorHAnsi" w:hAnsiTheme="minorHAnsi" w:cstheme="minorHAnsi"/>
          <w:noProof/>
          <w:shd w:val="clear" w:color="auto" w:fill="FFFFFF"/>
          <w:vertAlign w:val="superscript"/>
        </w:rPr>
        <w:t>10,12</w:t>
      </w:r>
      <w:r w:rsidR="00C678AA" w:rsidRPr="00893708">
        <w:rPr>
          <w:rFonts w:asciiTheme="minorHAnsi" w:hAnsiTheme="minorHAnsi" w:cstheme="minorHAnsi"/>
          <w:shd w:val="clear" w:color="auto" w:fill="FFFFFF"/>
        </w:rPr>
        <w:fldChar w:fldCharType="end"/>
      </w:r>
      <w:r w:rsidR="00C06497" w:rsidRPr="00893708">
        <w:rPr>
          <w:rFonts w:asciiTheme="minorHAnsi" w:hAnsiTheme="minorHAnsi" w:cstheme="minorHAnsi"/>
          <w:shd w:val="clear" w:color="auto" w:fill="FFFFFF"/>
        </w:rPr>
        <w:t xml:space="preserve">. </w:t>
      </w:r>
    </w:p>
    <w:p w14:paraId="0CFB8FA7" w14:textId="77777777"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p>
    <w:p w14:paraId="29C2BE27" w14:textId="01555FA1"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lastRenderedPageBreak/>
        <w:t>Maintaining high-qual</w:t>
      </w:r>
      <w:r w:rsidR="004725B2" w:rsidRPr="00893708">
        <w:rPr>
          <w:rFonts w:asciiTheme="minorHAnsi" w:hAnsiTheme="minorHAnsi" w:cstheme="minorHAnsi"/>
        </w:rPr>
        <w:t>ity tumor tissue morphology</w:t>
      </w:r>
      <w:r w:rsidRPr="00893708">
        <w:rPr>
          <w:rFonts w:asciiTheme="minorHAnsi" w:hAnsiTheme="minorHAnsi" w:cstheme="minorHAnsi"/>
        </w:rPr>
        <w:t xml:space="preserve"> and RNA integrity is one of the limitations for LMD. To improve tissue morphology, we perfused mice with T</w:t>
      </w:r>
      <w:r w:rsidR="004725B2" w:rsidRPr="00893708">
        <w:rPr>
          <w:rFonts w:asciiTheme="minorHAnsi" w:hAnsiTheme="minorHAnsi" w:cstheme="minorHAnsi"/>
        </w:rPr>
        <w:t>yrode</w:t>
      </w:r>
      <w:r w:rsidR="00FD796B">
        <w:rPr>
          <w:rFonts w:asciiTheme="minorHAnsi" w:hAnsiTheme="minorHAnsi" w:cstheme="minorHAnsi"/>
        </w:rPr>
        <w:t>’s</w:t>
      </w:r>
      <w:r w:rsidR="004725B2" w:rsidRPr="00893708">
        <w:rPr>
          <w:rFonts w:asciiTheme="minorHAnsi" w:hAnsiTheme="minorHAnsi" w:cstheme="minorHAnsi"/>
        </w:rPr>
        <w:t xml:space="preserve"> </w:t>
      </w:r>
      <w:r w:rsidR="00FD796B">
        <w:rPr>
          <w:rFonts w:asciiTheme="minorHAnsi" w:hAnsiTheme="minorHAnsi" w:cstheme="minorHAnsi"/>
        </w:rPr>
        <w:t>s</w:t>
      </w:r>
      <w:r w:rsidR="00FD796B" w:rsidRPr="00893708">
        <w:rPr>
          <w:rFonts w:asciiTheme="minorHAnsi" w:hAnsiTheme="minorHAnsi" w:cstheme="minorHAnsi"/>
        </w:rPr>
        <w:t xml:space="preserve">olution </w:t>
      </w:r>
      <w:r w:rsidR="004725B2" w:rsidRPr="00893708">
        <w:rPr>
          <w:rFonts w:asciiTheme="minorHAnsi" w:hAnsiTheme="minorHAnsi" w:cstheme="minorHAnsi"/>
        </w:rPr>
        <w:t>for 5 minutes,</w:t>
      </w:r>
      <w:r w:rsidRPr="00893708">
        <w:rPr>
          <w:rFonts w:asciiTheme="minorHAnsi" w:hAnsiTheme="minorHAnsi" w:cstheme="minorHAnsi"/>
        </w:rPr>
        <w:t xml:space="preserve"> followed by 30% sucrose dissolved in the same solution. Once the brain was dissected, we preserved it in 30% sucrose dissolved in </w:t>
      </w:r>
      <w:r w:rsidR="00D26729">
        <w:rPr>
          <w:rFonts w:asciiTheme="minorHAnsi" w:hAnsiTheme="minorHAnsi" w:cstheme="minorHAnsi"/>
        </w:rPr>
        <w:t>RNase</w:t>
      </w:r>
      <w:r w:rsidR="00E46CB3">
        <w:rPr>
          <w:rFonts w:asciiTheme="minorHAnsi" w:hAnsiTheme="minorHAnsi" w:cstheme="minorHAnsi"/>
        </w:rPr>
        <w:t>/DNase</w:t>
      </w:r>
      <w:r w:rsidR="00D26729">
        <w:rPr>
          <w:rFonts w:asciiTheme="minorHAnsi" w:hAnsiTheme="minorHAnsi" w:cstheme="minorHAnsi"/>
        </w:rPr>
        <w:t>-free</w:t>
      </w:r>
      <w:r w:rsidR="004725B2" w:rsidRPr="00893708">
        <w:rPr>
          <w:rFonts w:asciiTheme="minorHAnsi" w:hAnsiTheme="minorHAnsi" w:cstheme="minorHAnsi"/>
        </w:rPr>
        <w:t xml:space="preserve"> water over</w:t>
      </w:r>
      <w:r w:rsidRPr="00893708">
        <w:rPr>
          <w:rFonts w:asciiTheme="minorHAnsi" w:hAnsiTheme="minorHAnsi" w:cstheme="minorHAnsi"/>
        </w:rPr>
        <w:t>night or until the brain r</w:t>
      </w:r>
      <w:r w:rsidR="004725B2" w:rsidRPr="00893708">
        <w:rPr>
          <w:rFonts w:asciiTheme="minorHAnsi" w:hAnsiTheme="minorHAnsi" w:cstheme="minorHAnsi"/>
        </w:rPr>
        <w:t>eached the bottom of the storage</w:t>
      </w:r>
      <w:r w:rsidRPr="00893708">
        <w:rPr>
          <w:rFonts w:asciiTheme="minorHAnsi" w:hAnsiTheme="minorHAnsi" w:cstheme="minorHAnsi"/>
        </w:rPr>
        <w:t xml:space="preserve"> container. These steps significantly improve the morphology of the tissue and reduced the formation of ice-crystals in the tissue during cryo-preservation.</w:t>
      </w:r>
      <w:r w:rsidR="00AE1A32" w:rsidRPr="00893708">
        <w:rPr>
          <w:rFonts w:asciiTheme="minorHAnsi" w:hAnsiTheme="minorHAnsi" w:cstheme="minorHAnsi"/>
        </w:rPr>
        <w:t xml:space="preserve"> Although </w:t>
      </w:r>
      <w:r w:rsidR="00C37837" w:rsidRPr="00893708">
        <w:rPr>
          <w:rFonts w:asciiTheme="minorHAnsi" w:hAnsiTheme="minorHAnsi" w:cstheme="minorHAnsi"/>
        </w:rPr>
        <w:t xml:space="preserve">human </w:t>
      </w:r>
      <w:r w:rsidR="00AE1A32" w:rsidRPr="00893708">
        <w:rPr>
          <w:rFonts w:asciiTheme="minorHAnsi" w:hAnsiTheme="minorHAnsi" w:cstheme="minorHAnsi"/>
        </w:rPr>
        <w:t>glioma tissue was not used for this protocol, incubation of human samples in 30% sucrose solution overnight could be a feasible methodology to improve cryosections morphology.</w:t>
      </w:r>
      <w:r w:rsidRPr="00893708">
        <w:rPr>
          <w:rFonts w:asciiTheme="minorHAnsi" w:hAnsiTheme="minorHAnsi" w:cstheme="minorHAnsi"/>
        </w:rPr>
        <w:t xml:space="preserve"> Another </w:t>
      </w:r>
      <w:r w:rsidR="004725B2" w:rsidRPr="00893708">
        <w:rPr>
          <w:rFonts w:asciiTheme="minorHAnsi" w:hAnsiTheme="minorHAnsi" w:cstheme="minorHAnsi"/>
        </w:rPr>
        <w:t xml:space="preserve">possible </w:t>
      </w:r>
      <w:r w:rsidRPr="00893708">
        <w:rPr>
          <w:rFonts w:asciiTheme="minorHAnsi" w:hAnsiTheme="minorHAnsi" w:cstheme="minorHAnsi"/>
        </w:rPr>
        <w:t xml:space="preserve">limitation for LMD is </w:t>
      </w:r>
      <w:r w:rsidR="004725B2" w:rsidRPr="00893708">
        <w:rPr>
          <w:rFonts w:asciiTheme="minorHAnsi" w:hAnsiTheme="minorHAnsi" w:cstheme="minorHAnsi"/>
        </w:rPr>
        <w:t xml:space="preserve">the </w:t>
      </w:r>
      <w:r w:rsidRPr="00893708">
        <w:rPr>
          <w:rFonts w:asciiTheme="minorHAnsi" w:hAnsiTheme="minorHAnsi" w:cstheme="minorHAnsi"/>
        </w:rPr>
        <w:t>pre</w:t>
      </w:r>
      <w:r w:rsidR="004725B2" w:rsidRPr="00893708">
        <w:rPr>
          <w:rFonts w:asciiTheme="minorHAnsi" w:hAnsiTheme="minorHAnsi" w:cstheme="minorHAnsi"/>
        </w:rPr>
        <w:t>servation of RNA integrity post-</w:t>
      </w:r>
      <w:r w:rsidRPr="00893708">
        <w:rPr>
          <w:rFonts w:asciiTheme="minorHAnsi" w:hAnsiTheme="minorHAnsi" w:cstheme="minorHAnsi"/>
        </w:rPr>
        <w:t>staining</w:t>
      </w:r>
      <w:r w:rsidR="00C678AA" w:rsidRPr="00893708">
        <w:rPr>
          <w:rFonts w:asciiTheme="minorHAnsi" w:hAnsiTheme="minorHAnsi" w:cstheme="minorHAnsi"/>
        </w:rPr>
        <w:fldChar w:fldCharType="begin"/>
      </w:r>
      <w:r w:rsidR="00C678AA" w:rsidRPr="00893708">
        <w:rPr>
          <w:rFonts w:asciiTheme="minorHAnsi" w:hAnsiTheme="minorHAnsi" w:cstheme="minorHAnsi"/>
        </w:rPr>
        <w:instrText xml:space="preserve"> ADDIN EN.CITE &lt;EndNote&gt;&lt;Cite&gt;&lt;Author&gt;Clement-Ziza&lt;/Author&gt;&lt;Year&gt;2008&lt;/Year&gt;&lt;RecNum&gt;89&lt;/RecNum&gt;&lt;DisplayText&gt;&lt;style face="superscript"&gt;8&lt;/style&gt;&lt;/DisplayText&gt;&lt;record&gt;&lt;rec-number&gt;89&lt;/rec-number&gt;&lt;foreign-keys&gt;&lt;key app="EN" db-id="dxawwa0pie095we9spfp52zwtsxadd0aavxw" timestamp="1571782675"&gt;89&lt;/key&gt;&lt;/foreign-keys&gt;&lt;ref-type name="Journal Article"&gt;17&lt;/ref-type&gt;&lt;contributors&gt;&lt;authors&gt;&lt;author&gt;Clement-Ziza, M.&lt;/author&gt;&lt;author&gt;Munnich, A.&lt;/author&gt;&lt;author&gt;Lyonnet, S.&lt;/author&gt;&lt;author&gt;Jaubert, F.&lt;/author&gt;&lt;author&gt;Besmond, C.&lt;/author&gt;&lt;/authors&gt;&lt;/contributors&gt;&lt;auth-address&gt;INSERM U781, Faculte de Medecine, Hopital Necker-Enfants Malades, Universite Rene-Descartes, 75015, Paris, France.&lt;/auth-address&gt;&lt;titles&gt;&lt;title&gt;Stabilization of RNA during laser capture microdissection by performing experiments under argon atmosphere or using ethanol as a solvent in staining solutions&lt;/title&gt;&lt;secondary-title&gt;Rna&lt;/secondary-title&gt;&lt;alt-title&gt;RNA (New York, N.Y.)&lt;/alt-title&gt;&lt;/titles&gt;&lt;periodical&gt;&lt;full-title&gt;Rna&lt;/full-title&gt;&lt;abbr-1&gt;RNA (New York, N.Y.)&lt;/abbr-1&gt;&lt;/periodical&gt;&lt;alt-periodical&gt;&lt;full-title&gt;Rna&lt;/full-title&gt;&lt;abbr-1&gt;RNA (New York, N.Y.)&lt;/abbr-1&gt;&lt;/alt-periodical&gt;&lt;pages&gt;2698-704&lt;/pages&gt;&lt;volume&gt;14&lt;/volume&gt;&lt;number&gt;12&lt;/number&gt;&lt;edition&gt;2008/10/24&lt;/edition&gt;&lt;keywords&gt;&lt;keyword&gt;Argon/*chemistry&lt;/keyword&gt;&lt;keyword&gt;Colon/*chemistry&lt;/keyword&gt;&lt;keyword&gt;Ethanol/chemistry&lt;/keyword&gt;&lt;keyword&gt;Humans&lt;/keyword&gt;&lt;keyword&gt;Microscopy, Confocal/*methods&lt;/keyword&gt;&lt;keyword&gt;RNA/*isolation &amp;amp; purification&lt;/keyword&gt;&lt;keyword&gt;RNA Stability&lt;/keyword&gt;&lt;/keywords&gt;&lt;dates&gt;&lt;year&gt;2008&lt;/year&gt;&lt;pub-dates&gt;&lt;date&gt;Dec&lt;/date&gt;&lt;/pub-dates&gt;&lt;/dates&gt;&lt;isbn&gt;1355-8382&lt;/isbn&gt;&lt;accession-num&gt;18945804&lt;/accession-num&gt;&lt;urls&gt;&lt;/urls&gt;&lt;custom2&gt;PMC2590969&lt;/custom2&gt;&lt;electronic-resource-num&gt;10.1261/rna.1261708&lt;/electronic-resource-num&gt;&lt;remote-database-provider&gt;NLM&lt;/remote-database-provider&gt;&lt;language&gt;eng&lt;/language&gt;&lt;/record&gt;&lt;/Cite&gt;&lt;/EndNote&gt;</w:instrText>
      </w:r>
      <w:r w:rsidR="00C678AA" w:rsidRPr="00893708">
        <w:rPr>
          <w:rFonts w:asciiTheme="minorHAnsi" w:hAnsiTheme="minorHAnsi" w:cstheme="minorHAnsi"/>
        </w:rPr>
        <w:fldChar w:fldCharType="separate"/>
      </w:r>
      <w:r w:rsidR="00C678AA" w:rsidRPr="00893708">
        <w:rPr>
          <w:rFonts w:asciiTheme="minorHAnsi" w:hAnsiTheme="minorHAnsi" w:cstheme="minorHAnsi"/>
          <w:noProof/>
          <w:vertAlign w:val="superscript"/>
        </w:rPr>
        <w:t>8</w:t>
      </w:r>
      <w:r w:rsidR="00C678AA" w:rsidRPr="00893708">
        <w:rPr>
          <w:rFonts w:asciiTheme="minorHAnsi" w:hAnsiTheme="minorHAnsi" w:cstheme="minorHAnsi"/>
        </w:rPr>
        <w:fldChar w:fldCharType="end"/>
      </w:r>
      <w:r w:rsidRPr="00893708">
        <w:rPr>
          <w:rFonts w:asciiTheme="minorHAnsi" w:hAnsiTheme="minorHAnsi" w:cstheme="minorHAnsi"/>
        </w:rPr>
        <w:t>.</w:t>
      </w:r>
      <w:r w:rsidR="00AE1A32" w:rsidRPr="00893708">
        <w:rPr>
          <w:rFonts w:asciiTheme="minorHAnsi" w:hAnsiTheme="minorHAnsi" w:cstheme="minorHAnsi"/>
        </w:rPr>
        <w:t xml:space="preserve"> </w:t>
      </w:r>
      <w:r w:rsidR="00C37837" w:rsidRPr="00893708">
        <w:rPr>
          <w:rFonts w:asciiTheme="minorHAnsi" w:hAnsiTheme="minorHAnsi" w:cstheme="minorHAnsi"/>
        </w:rPr>
        <w:t>Although other research teams have performed laser microdissection on glioma tissue followed by RN</w:t>
      </w:r>
      <w:r w:rsidR="00704245">
        <w:rPr>
          <w:rFonts w:asciiTheme="minorHAnsi" w:hAnsiTheme="minorHAnsi" w:cstheme="minorHAnsi"/>
        </w:rPr>
        <w:t>A-</w:t>
      </w:r>
      <w:r w:rsidR="00C37837" w:rsidRPr="00893708">
        <w:rPr>
          <w:rFonts w:asciiTheme="minorHAnsi" w:hAnsiTheme="minorHAnsi" w:cstheme="minorHAnsi"/>
        </w:rPr>
        <w:t>seq analysis they do not illustrate any RNA and/or morphology</w:t>
      </w:r>
      <w:r w:rsidR="00E46CB3">
        <w:rPr>
          <w:rFonts w:asciiTheme="minorHAnsi" w:hAnsiTheme="minorHAnsi" w:cstheme="minorHAnsi"/>
        </w:rPr>
        <w:t xml:space="preserve"> </w:t>
      </w:r>
      <w:r w:rsidR="00C37837" w:rsidRPr="00893708">
        <w:rPr>
          <w:rFonts w:asciiTheme="minorHAnsi" w:hAnsiTheme="minorHAnsi" w:cstheme="minorHAnsi"/>
        </w:rPr>
        <w:t>nor do they comment on morphological quality, or particular controls for glioma frozen sections</w:t>
      </w:r>
      <w:r w:rsidR="00C37837" w:rsidRPr="00893708">
        <w:rPr>
          <w:rFonts w:asciiTheme="minorHAnsi" w:hAnsiTheme="minorHAnsi" w:cstheme="minorHAnsi"/>
        </w:rPr>
        <w:fldChar w:fldCharType="begin">
          <w:fldData xml:space="preserve">PEVuZE5vdGU+PENpdGU+PEF1dGhvcj5HYWduZXI8L0F1dGhvcj48WWVhcj4yMDE4PC9ZZWFyPjxS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</w:fldData>
        </w:fldChar>
      </w:r>
      <w:r w:rsidR="00C37837" w:rsidRPr="00893708">
        <w:rPr>
          <w:rFonts w:asciiTheme="minorHAnsi" w:hAnsiTheme="minorHAnsi" w:cstheme="minorHAnsi"/>
        </w:rPr>
        <w:instrText xml:space="preserve"> ADDIN EN.CITE </w:instrText>
      </w:r>
      <w:r w:rsidR="00C37837" w:rsidRPr="00893708">
        <w:rPr>
          <w:rFonts w:asciiTheme="minorHAnsi" w:hAnsiTheme="minorHAnsi" w:cstheme="minorHAnsi"/>
        </w:rPr>
        <w:fldChar w:fldCharType="begin">
          <w:fldData xml:space="preserve">PEVuZE5vdGU+PENpdGU+PEF1dGhvcj5HYWduZXI8L0F1dGhvcj48WWVhcj4yMDE4PC9ZZWFyPjxS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</w:fldData>
        </w:fldChar>
      </w:r>
      <w:r w:rsidR="00C37837" w:rsidRPr="00893708">
        <w:rPr>
          <w:rFonts w:asciiTheme="minorHAnsi" w:hAnsiTheme="minorHAnsi" w:cstheme="minorHAnsi"/>
        </w:rPr>
        <w:instrText xml:space="preserve"> ADDIN EN.CITE.DATA </w:instrText>
      </w:r>
      <w:r w:rsidR="00C37837" w:rsidRPr="00893708">
        <w:rPr>
          <w:rFonts w:asciiTheme="minorHAnsi" w:hAnsiTheme="minorHAnsi" w:cstheme="minorHAnsi"/>
        </w:rPr>
      </w:r>
      <w:r w:rsidR="00C37837" w:rsidRPr="00893708">
        <w:rPr>
          <w:rFonts w:asciiTheme="minorHAnsi" w:hAnsiTheme="minorHAnsi" w:cstheme="minorHAnsi"/>
        </w:rPr>
        <w:fldChar w:fldCharType="end"/>
      </w:r>
      <w:r w:rsidR="00C37837" w:rsidRPr="00893708">
        <w:rPr>
          <w:rFonts w:asciiTheme="minorHAnsi" w:hAnsiTheme="minorHAnsi" w:cstheme="minorHAnsi"/>
        </w:rPr>
      </w:r>
      <w:r w:rsidR="00C37837" w:rsidRPr="00893708">
        <w:rPr>
          <w:rFonts w:asciiTheme="minorHAnsi" w:hAnsiTheme="minorHAnsi" w:cstheme="minorHAnsi"/>
        </w:rPr>
        <w:fldChar w:fldCharType="separate"/>
      </w:r>
      <w:r w:rsidR="00C37837" w:rsidRPr="00893708">
        <w:rPr>
          <w:rFonts w:asciiTheme="minorHAnsi" w:hAnsiTheme="minorHAnsi" w:cstheme="minorHAnsi"/>
          <w:noProof/>
          <w:vertAlign w:val="superscript"/>
        </w:rPr>
        <w:t>16</w:t>
      </w:r>
      <w:r w:rsidR="00C37837" w:rsidRPr="00893708">
        <w:rPr>
          <w:rFonts w:asciiTheme="minorHAnsi" w:hAnsiTheme="minorHAnsi" w:cstheme="minorHAnsi"/>
        </w:rPr>
        <w:fldChar w:fldCharType="end"/>
      </w:r>
      <w:r w:rsidR="00C37837" w:rsidRPr="00893708">
        <w:rPr>
          <w:rFonts w:asciiTheme="minorHAnsi" w:hAnsiTheme="minorHAnsi" w:cstheme="minorHAnsi"/>
        </w:rPr>
        <w:t xml:space="preserve">. In this protocol accurate morphological identification was essential in order to laser microdissect precise macrocellular structures within gliomas. </w:t>
      </w:r>
      <w:r w:rsidRPr="00893708">
        <w:rPr>
          <w:rFonts w:asciiTheme="minorHAnsi" w:hAnsiTheme="minorHAnsi" w:cstheme="minorHAnsi"/>
        </w:rPr>
        <w:t xml:space="preserve">We observed that fixing </w:t>
      </w:r>
      <w:r w:rsidR="00C678AA" w:rsidRPr="00893708">
        <w:rPr>
          <w:rFonts w:asciiTheme="minorHAnsi" w:hAnsiTheme="minorHAnsi" w:cstheme="minorHAnsi"/>
        </w:rPr>
        <w:t>glioma</w:t>
      </w:r>
      <w:r w:rsidR="004725B2" w:rsidRPr="00893708">
        <w:rPr>
          <w:rFonts w:asciiTheme="minorHAnsi" w:hAnsiTheme="minorHAnsi" w:cstheme="minorHAnsi"/>
        </w:rPr>
        <w:t xml:space="preserve"> tissue with ethanol solution</w:t>
      </w:r>
      <w:r w:rsidRPr="00893708">
        <w:rPr>
          <w:rFonts w:asciiTheme="minorHAnsi" w:hAnsiTheme="minorHAnsi" w:cstheme="minorHAnsi"/>
        </w:rPr>
        <w:t xml:space="preserve"> and staining it with 4% Cresyl violet and 0.5% eosin Y dissolved in </w:t>
      </w:r>
      <w:r w:rsidR="00704245" w:rsidRPr="00893708">
        <w:rPr>
          <w:rFonts w:asciiTheme="minorHAnsi" w:hAnsiTheme="minorHAnsi" w:cstheme="minorHAnsi"/>
        </w:rPr>
        <w:t>ethanol-maintained</w:t>
      </w:r>
      <w:r w:rsidR="004725B2" w:rsidRPr="00893708">
        <w:rPr>
          <w:rFonts w:asciiTheme="minorHAnsi" w:hAnsiTheme="minorHAnsi" w:cstheme="minorHAnsi"/>
        </w:rPr>
        <w:t xml:space="preserve"> </w:t>
      </w:r>
      <w:r w:rsidRPr="00893708">
        <w:rPr>
          <w:rFonts w:asciiTheme="minorHAnsi" w:hAnsiTheme="minorHAnsi" w:cstheme="minorHAnsi"/>
        </w:rPr>
        <w:t>RNA quality and enable</w:t>
      </w:r>
      <w:r w:rsidR="004725B2" w:rsidRPr="00893708">
        <w:rPr>
          <w:rFonts w:asciiTheme="minorHAnsi" w:hAnsiTheme="minorHAnsi" w:cstheme="minorHAnsi"/>
        </w:rPr>
        <w:t>d</w:t>
      </w:r>
      <w:r w:rsidRPr="00893708">
        <w:rPr>
          <w:rFonts w:asciiTheme="minorHAnsi" w:hAnsiTheme="minorHAnsi" w:cstheme="minorHAnsi"/>
        </w:rPr>
        <w:t xml:space="preserve"> the microscopic identification of single cells and multice</w:t>
      </w:r>
      <w:r w:rsidR="004725B2" w:rsidRPr="00893708">
        <w:rPr>
          <w:rFonts w:asciiTheme="minorHAnsi" w:hAnsiTheme="minorHAnsi" w:cstheme="minorHAnsi"/>
        </w:rPr>
        <w:t>llular structures. We demonstrated</w:t>
      </w:r>
      <w:r w:rsidRPr="00893708">
        <w:rPr>
          <w:rFonts w:asciiTheme="minorHAnsi" w:hAnsiTheme="minorHAnsi" w:cstheme="minorHAnsi"/>
        </w:rPr>
        <w:t xml:space="preserve"> that </w:t>
      </w:r>
      <w:r w:rsidR="00C678AA" w:rsidRPr="00893708">
        <w:rPr>
          <w:rFonts w:asciiTheme="minorHAnsi" w:hAnsiTheme="minorHAnsi" w:cstheme="minorHAnsi"/>
        </w:rPr>
        <w:t>mounting glioma</w:t>
      </w:r>
      <w:r w:rsidRPr="00893708">
        <w:rPr>
          <w:rFonts w:asciiTheme="minorHAnsi" w:hAnsiTheme="minorHAnsi" w:cstheme="minorHAnsi"/>
        </w:rPr>
        <w:t xml:space="preserve"> secti</w:t>
      </w:r>
      <w:r w:rsidR="004725B2" w:rsidRPr="00893708">
        <w:rPr>
          <w:rFonts w:asciiTheme="minorHAnsi" w:hAnsiTheme="minorHAnsi" w:cstheme="minorHAnsi"/>
        </w:rPr>
        <w:t xml:space="preserve">ons with </w:t>
      </w:r>
      <w:r w:rsidR="00E46CB3">
        <w:rPr>
          <w:rFonts w:asciiTheme="minorHAnsi" w:hAnsiTheme="minorHAnsi" w:cstheme="minorHAnsi"/>
        </w:rPr>
        <w:t>mounting</w:t>
      </w:r>
      <w:r w:rsidR="004725B2" w:rsidRPr="00893708">
        <w:rPr>
          <w:rFonts w:asciiTheme="minorHAnsi" w:hAnsiTheme="minorHAnsi" w:cstheme="minorHAnsi"/>
        </w:rPr>
        <w:t xml:space="preserve"> solution</w:t>
      </w:r>
      <w:r w:rsidRPr="00893708">
        <w:rPr>
          <w:rFonts w:asciiTheme="minorHAnsi" w:hAnsiTheme="minorHAnsi" w:cstheme="minorHAnsi"/>
        </w:rPr>
        <w:t xml:space="preserve"> is a critical step whi</w:t>
      </w:r>
      <w:r w:rsidR="004725B2" w:rsidRPr="00893708">
        <w:rPr>
          <w:rFonts w:asciiTheme="minorHAnsi" w:hAnsiTheme="minorHAnsi" w:cstheme="minorHAnsi"/>
        </w:rPr>
        <w:t xml:space="preserve">ch prevents </w:t>
      </w:r>
      <w:r w:rsidR="00AD1746" w:rsidRPr="00893708">
        <w:rPr>
          <w:rFonts w:asciiTheme="minorHAnsi" w:hAnsiTheme="minorHAnsi" w:cstheme="minorHAnsi"/>
        </w:rPr>
        <w:t xml:space="preserve">cracking and </w:t>
      </w:r>
      <w:r w:rsidR="004725B2" w:rsidRPr="00893708">
        <w:rPr>
          <w:rFonts w:asciiTheme="minorHAnsi" w:hAnsiTheme="minorHAnsi" w:cstheme="minorHAnsi"/>
        </w:rPr>
        <w:t xml:space="preserve">fissure </w:t>
      </w:r>
      <w:r w:rsidR="00A60C46" w:rsidRPr="00893708">
        <w:rPr>
          <w:rFonts w:asciiTheme="minorHAnsi" w:hAnsiTheme="minorHAnsi" w:cstheme="minorHAnsi"/>
        </w:rPr>
        <w:t>formation</w:t>
      </w:r>
      <w:r w:rsidRPr="00893708">
        <w:rPr>
          <w:rFonts w:asciiTheme="minorHAnsi" w:hAnsiTheme="minorHAnsi" w:cstheme="minorHAnsi"/>
        </w:rPr>
        <w:t xml:space="preserve"> in the tissue. </w:t>
      </w:r>
      <w:r w:rsidR="00206F55" w:rsidRPr="00893708">
        <w:rPr>
          <w:rFonts w:asciiTheme="minorHAnsi" w:hAnsiTheme="minorHAnsi" w:cstheme="minorHAnsi"/>
        </w:rPr>
        <w:t xml:space="preserve">Please note that the </w:t>
      </w:r>
      <w:r w:rsidR="00E46CB3">
        <w:rPr>
          <w:rFonts w:asciiTheme="minorHAnsi" w:hAnsiTheme="minorHAnsi" w:cstheme="minorHAnsi"/>
        </w:rPr>
        <w:t>mounting</w:t>
      </w:r>
      <w:r w:rsidR="00E46CB3" w:rsidRPr="00893708">
        <w:rPr>
          <w:rFonts w:asciiTheme="minorHAnsi" w:hAnsiTheme="minorHAnsi" w:cstheme="minorHAnsi"/>
        </w:rPr>
        <w:t xml:space="preserve"> </w:t>
      </w:r>
      <w:r w:rsidR="00E46CB3">
        <w:rPr>
          <w:rFonts w:asciiTheme="minorHAnsi" w:hAnsiTheme="minorHAnsi" w:cstheme="minorHAnsi"/>
        </w:rPr>
        <w:t>medium</w:t>
      </w:r>
      <w:r w:rsidR="00E46CB3" w:rsidRPr="00893708">
        <w:rPr>
          <w:rFonts w:asciiTheme="minorHAnsi" w:hAnsiTheme="minorHAnsi" w:cstheme="minorHAnsi"/>
        </w:rPr>
        <w:t xml:space="preserve"> </w:t>
      </w:r>
      <w:r w:rsidR="00206F55" w:rsidRPr="00893708">
        <w:rPr>
          <w:rFonts w:asciiTheme="minorHAnsi" w:hAnsiTheme="minorHAnsi" w:cstheme="minorHAnsi"/>
        </w:rPr>
        <w:t xml:space="preserve">needs to be prepared in water, as using </w:t>
      </w:r>
      <w:r w:rsidR="00E46CB3">
        <w:rPr>
          <w:rFonts w:asciiTheme="minorHAnsi" w:hAnsiTheme="minorHAnsi" w:cstheme="minorHAnsi"/>
          <w:shd w:val="clear" w:color="auto" w:fill="FFFFFF"/>
        </w:rPr>
        <w:t xml:space="preserve">the </w:t>
      </w:r>
      <w:r w:rsidR="00E46CB3">
        <w:rPr>
          <w:rFonts w:asciiTheme="minorHAnsi" w:hAnsiTheme="minorHAnsi" w:cstheme="minorHAnsi"/>
        </w:rPr>
        <w:t>mounting</w:t>
      </w:r>
      <w:r w:rsidR="00E46CB3" w:rsidRPr="00893708">
        <w:rPr>
          <w:rFonts w:asciiTheme="minorHAnsi" w:hAnsiTheme="minorHAnsi" w:cstheme="minorHAnsi"/>
        </w:rPr>
        <w:t xml:space="preserve"> </w:t>
      </w:r>
      <w:r w:rsidR="00E46CB3">
        <w:rPr>
          <w:rFonts w:asciiTheme="minorHAnsi" w:hAnsiTheme="minorHAnsi" w:cstheme="minorHAnsi"/>
        </w:rPr>
        <w:t>medium</w:t>
      </w:r>
      <w:r w:rsidR="00206F55" w:rsidRPr="00893708">
        <w:rPr>
          <w:rFonts w:asciiTheme="minorHAnsi" w:hAnsiTheme="minorHAnsi" w:cstheme="minorHAnsi"/>
          <w:shd w:val="clear" w:color="auto" w:fill="FFFFFF"/>
        </w:rPr>
        <w:t xml:space="preserve"> dissolved in ethanol will result in poor tissue morphology.</w:t>
      </w:r>
      <w:r w:rsidR="00206F55" w:rsidRPr="00893708">
        <w:rPr>
          <w:rFonts w:asciiTheme="minorHAnsi" w:hAnsiTheme="minorHAnsi" w:cstheme="minorHAnsi"/>
        </w:rPr>
        <w:t xml:space="preserve"> </w:t>
      </w:r>
      <w:r w:rsidRPr="00893708">
        <w:rPr>
          <w:rFonts w:asciiTheme="minorHAnsi" w:hAnsiTheme="minorHAnsi" w:cstheme="minorHAnsi"/>
        </w:rPr>
        <w:t xml:space="preserve">Laser microdissection has to </w:t>
      </w:r>
      <w:r w:rsidR="004725B2" w:rsidRPr="00893708">
        <w:rPr>
          <w:rFonts w:asciiTheme="minorHAnsi" w:hAnsiTheme="minorHAnsi" w:cstheme="minorHAnsi"/>
        </w:rPr>
        <w:t xml:space="preserve">be </w:t>
      </w:r>
      <w:r w:rsidRPr="00893708">
        <w:rPr>
          <w:rFonts w:asciiTheme="minorHAnsi" w:hAnsiTheme="minorHAnsi" w:cstheme="minorHAnsi"/>
        </w:rPr>
        <w:t>perform</w:t>
      </w:r>
      <w:r w:rsidR="003F2F23" w:rsidRPr="00893708">
        <w:rPr>
          <w:rFonts w:asciiTheme="minorHAnsi" w:hAnsiTheme="minorHAnsi" w:cstheme="minorHAnsi"/>
        </w:rPr>
        <w:t xml:space="preserve">ed as fast as possible in </w:t>
      </w:r>
      <w:r w:rsidR="00E46CB3">
        <w:rPr>
          <w:rFonts w:asciiTheme="minorHAnsi" w:hAnsiTheme="minorHAnsi" w:cstheme="minorHAnsi"/>
        </w:rPr>
        <w:t xml:space="preserve">an </w:t>
      </w:r>
      <w:r w:rsidR="00E46CB3" w:rsidRPr="00893708">
        <w:rPr>
          <w:rFonts w:asciiTheme="minorHAnsi" w:hAnsiTheme="minorHAnsi" w:cstheme="minorHAnsi"/>
        </w:rPr>
        <w:t>RN</w:t>
      </w:r>
      <w:r w:rsidR="00E46CB3">
        <w:rPr>
          <w:rFonts w:asciiTheme="minorHAnsi" w:hAnsiTheme="minorHAnsi" w:cstheme="minorHAnsi"/>
        </w:rPr>
        <w:t>a</w:t>
      </w:r>
      <w:r w:rsidR="00E46CB3" w:rsidRPr="00893708">
        <w:rPr>
          <w:rFonts w:asciiTheme="minorHAnsi" w:hAnsiTheme="minorHAnsi" w:cstheme="minorHAnsi"/>
        </w:rPr>
        <w:t>se</w:t>
      </w:r>
      <w:r w:rsidR="00E46CB3">
        <w:rPr>
          <w:rFonts w:asciiTheme="minorHAnsi" w:hAnsiTheme="minorHAnsi" w:cstheme="minorHAnsi"/>
        </w:rPr>
        <w:t>-</w:t>
      </w:r>
      <w:r w:rsidRPr="00893708">
        <w:rPr>
          <w:rFonts w:asciiTheme="minorHAnsi" w:hAnsiTheme="minorHAnsi" w:cstheme="minorHAnsi"/>
        </w:rPr>
        <w:t>free environment. We also r</w:t>
      </w:r>
      <w:r w:rsidR="004725B2" w:rsidRPr="00893708">
        <w:rPr>
          <w:rFonts w:asciiTheme="minorHAnsi" w:hAnsiTheme="minorHAnsi" w:cstheme="minorHAnsi"/>
        </w:rPr>
        <w:t>ecommend</w:t>
      </w:r>
      <w:r w:rsidR="00810919" w:rsidRPr="00893708">
        <w:rPr>
          <w:rFonts w:asciiTheme="minorHAnsi" w:hAnsiTheme="minorHAnsi" w:cstheme="minorHAnsi"/>
        </w:rPr>
        <w:t xml:space="preserve"> to section up to 2</w:t>
      </w:r>
      <w:r w:rsidR="00C760BB" w:rsidRPr="00893708">
        <w:rPr>
          <w:rFonts w:asciiTheme="minorHAnsi" w:hAnsiTheme="minorHAnsi" w:cstheme="minorHAnsi"/>
        </w:rPr>
        <w:t>.5</w:t>
      </w:r>
      <w:r w:rsidR="00E46CB3">
        <w:rPr>
          <w:rFonts w:asciiTheme="minorHAnsi" w:hAnsiTheme="minorHAnsi" w:cstheme="minorHAnsi"/>
        </w:rPr>
        <w:t xml:space="preserve"> </w:t>
      </w:r>
      <w:r w:rsidRPr="00893708">
        <w:rPr>
          <w:rFonts w:asciiTheme="minorHAnsi" w:hAnsiTheme="minorHAnsi" w:cstheme="minorHAnsi"/>
        </w:rPr>
        <w:t>x</w:t>
      </w:r>
      <w:r w:rsidR="00E46CB3">
        <w:rPr>
          <w:rFonts w:asciiTheme="minorHAnsi" w:hAnsiTheme="minorHAnsi" w:cstheme="minorHAnsi"/>
        </w:rPr>
        <w:t xml:space="preserve"> </w:t>
      </w:r>
      <w:r w:rsidRPr="00893708">
        <w:rPr>
          <w:rFonts w:asciiTheme="minorHAnsi" w:hAnsiTheme="minorHAnsi" w:cstheme="minorHAnsi"/>
        </w:rPr>
        <w:t>10</w:t>
      </w:r>
      <w:r w:rsidRPr="00893708">
        <w:rPr>
          <w:rFonts w:asciiTheme="minorHAnsi" w:hAnsiTheme="minorHAnsi" w:cstheme="minorHAnsi"/>
          <w:vertAlign w:val="superscript"/>
        </w:rPr>
        <w:t xml:space="preserve">6 </w:t>
      </w:r>
      <w:r w:rsidR="00BF2760" w:rsidRPr="00893708">
        <w:rPr>
          <w:rFonts w:asciiTheme="minorHAnsi" w:hAnsiTheme="minorHAnsi" w:cstheme="minorHAnsi"/>
        </w:rPr>
        <w:t>µ</w:t>
      </w:r>
      <w:r w:rsidRPr="00893708">
        <w:rPr>
          <w:rFonts w:asciiTheme="minorHAnsi" w:hAnsiTheme="minorHAnsi" w:cstheme="minorHAnsi"/>
        </w:rPr>
        <w:t>m</w:t>
      </w:r>
      <w:r w:rsidRPr="00893708">
        <w:rPr>
          <w:rFonts w:asciiTheme="minorHAnsi" w:hAnsiTheme="minorHAnsi" w:cstheme="minorHAnsi"/>
          <w:vertAlign w:val="superscript"/>
        </w:rPr>
        <w:t>2</w:t>
      </w:r>
      <w:r w:rsidRPr="00893708">
        <w:rPr>
          <w:rFonts w:asciiTheme="minorHAnsi" w:hAnsiTheme="minorHAnsi" w:cstheme="minorHAnsi"/>
        </w:rPr>
        <w:t xml:space="preserve"> total </w:t>
      </w:r>
      <w:r w:rsidR="004725B2" w:rsidRPr="00893708">
        <w:rPr>
          <w:rFonts w:asciiTheme="minorHAnsi" w:hAnsiTheme="minorHAnsi" w:cstheme="minorHAnsi"/>
        </w:rPr>
        <w:t xml:space="preserve">tumor/tissue </w:t>
      </w:r>
      <w:r w:rsidRPr="00893708">
        <w:rPr>
          <w:rFonts w:asciiTheme="minorHAnsi" w:hAnsiTheme="minorHAnsi" w:cstheme="minorHAnsi"/>
        </w:rPr>
        <w:t xml:space="preserve">area </w:t>
      </w:r>
      <w:r w:rsidR="004725B2" w:rsidRPr="00893708">
        <w:rPr>
          <w:rFonts w:asciiTheme="minorHAnsi" w:hAnsiTheme="minorHAnsi" w:cstheme="minorHAnsi"/>
        </w:rPr>
        <w:t xml:space="preserve">in order </w:t>
      </w:r>
      <w:r w:rsidRPr="00893708">
        <w:rPr>
          <w:rFonts w:asciiTheme="minorHAnsi" w:hAnsiTheme="minorHAnsi" w:cstheme="minorHAnsi"/>
        </w:rPr>
        <w:t>to obtain appropriate amount</w:t>
      </w:r>
      <w:r w:rsidR="004725B2" w:rsidRPr="00893708">
        <w:rPr>
          <w:rFonts w:asciiTheme="minorHAnsi" w:hAnsiTheme="minorHAnsi" w:cstheme="minorHAnsi"/>
        </w:rPr>
        <w:t>s</w:t>
      </w:r>
      <w:r w:rsidRPr="00893708">
        <w:rPr>
          <w:rFonts w:asciiTheme="minorHAnsi" w:hAnsiTheme="minorHAnsi" w:cstheme="minorHAnsi"/>
        </w:rPr>
        <w:t xml:space="preserve"> of RNA</w:t>
      </w:r>
      <w:r w:rsidR="00F01850" w:rsidRPr="00893708">
        <w:rPr>
          <w:rFonts w:asciiTheme="minorHAnsi" w:hAnsiTheme="minorHAnsi" w:cstheme="minorHAnsi"/>
        </w:rPr>
        <w:t>,</w:t>
      </w:r>
      <w:r w:rsidRPr="00893708">
        <w:rPr>
          <w:rFonts w:asciiTheme="minorHAnsi" w:hAnsiTheme="minorHAnsi" w:cstheme="minorHAnsi"/>
        </w:rPr>
        <w:t xml:space="preserve"> </w:t>
      </w:r>
      <w:r w:rsidR="00F01850" w:rsidRPr="00893708">
        <w:rPr>
          <w:rFonts w:asciiTheme="minorHAnsi" w:hAnsiTheme="minorHAnsi" w:cstheme="minorHAnsi"/>
        </w:rPr>
        <w:t xml:space="preserve">both </w:t>
      </w:r>
      <w:r w:rsidRPr="00893708">
        <w:rPr>
          <w:rFonts w:asciiTheme="minorHAnsi" w:hAnsiTheme="minorHAnsi" w:cstheme="minorHAnsi"/>
        </w:rPr>
        <w:t xml:space="preserve">for RNA quality control and transcriptomic analysis. </w:t>
      </w:r>
    </w:p>
    <w:p w14:paraId="2F05B8C2" w14:textId="77777777"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p>
    <w:p w14:paraId="098DB51C" w14:textId="77777777" w:rsidR="0022316F" w:rsidRPr="00893708" w:rsidRDefault="0022316F">
      <w:pPr>
        <w:pStyle w:val="NormalWeb"/>
        <w:shd w:val="clear" w:color="auto" w:fill="FFFFFF"/>
        <w:spacing w:before="0" w:beforeAutospacing="0" w:after="0" w:afterAutospacing="0"/>
        <w:jc w:val="both"/>
        <w:rPr>
          <w:rFonts w:asciiTheme="minorHAnsi" w:hAnsiTheme="minorHAnsi" w:cstheme="minorHAnsi"/>
        </w:rPr>
      </w:pPr>
      <w:r w:rsidRPr="00893708">
        <w:rPr>
          <w:rFonts w:asciiTheme="minorHAnsi" w:hAnsiTheme="minorHAnsi" w:cstheme="minorHAnsi"/>
        </w:rPr>
        <w:t xml:space="preserve">LMD enables the analysis of the molecular signaling pathways that regulate glioma heterogeneity and </w:t>
      </w:r>
      <w:r w:rsidR="00F01850" w:rsidRPr="00893708">
        <w:rPr>
          <w:rFonts w:asciiTheme="minorHAnsi" w:hAnsiTheme="minorHAnsi" w:cstheme="minorHAnsi"/>
        </w:rPr>
        <w:t>invasion</w:t>
      </w:r>
      <w:r w:rsidRPr="00893708">
        <w:rPr>
          <w:rFonts w:asciiTheme="minorHAnsi" w:hAnsiTheme="minorHAnsi" w:cstheme="minorHAnsi"/>
        </w:rPr>
        <w:t>. This analysis could reveal novel potential targets for diagnosis, prognosis and future translational development</w:t>
      </w:r>
      <w:r w:rsidR="00F01850" w:rsidRPr="00893708">
        <w:rPr>
          <w:rFonts w:asciiTheme="minorHAnsi" w:hAnsiTheme="minorHAnsi" w:cstheme="minorHAnsi"/>
        </w:rPr>
        <w:t xml:space="preserve"> in preclinical glioma models</w:t>
      </w:r>
      <w:r w:rsidRPr="00893708">
        <w:rPr>
          <w:rFonts w:asciiTheme="minorHAnsi" w:hAnsiTheme="minorHAnsi" w:cstheme="minorHAnsi"/>
        </w:rPr>
        <w:t xml:space="preserve">. </w:t>
      </w:r>
    </w:p>
    <w:p w14:paraId="1C69A35A" w14:textId="77777777" w:rsidR="00F81B97" w:rsidRPr="00893708" w:rsidRDefault="00F81B97">
      <w:pPr>
        <w:pStyle w:val="NormalWeb"/>
        <w:shd w:val="clear" w:color="auto" w:fill="FFFFFF"/>
        <w:spacing w:before="0" w:beforeAutospacing="0" w:after="0" w:afterAutospacing="0"/>
        <w:rPr>
          <w:rFonts w:asciiTheme="minorHAnsi" w:hAnsiTheme="minorHAnsi" w:cstheme="minorHAnsi"/>
          <w:b/>
          <w:bCs/>
        </w:rPr>
      </w:pPr>
      <w:bookmarkStart w:id="3" w:name="Acknowledgments"/>
    </w:p>
    <w:p w14:paraId="1BAC85AB" w14:textId="77777777" w:rsidR="00955895" w:rsidRPr="00893708" w:rsidRDefault="00955895">
      <w:pPr>
        <w:pStyle w:val="NormalWeb"/>
        <w:shd w:val="clear" w:color="auto" w:fill="FFFFFF"/>
        <w:spacing w:before="0" w:beforeAutospacing="0" w:after="0" w:afterAutospacing="0"/>
        <w:rPr>
          <w:rFonts w:asciiTheme="minorHAnsi" w:hAnsiTheme="minorHAnsi" w:cstheme="minorHAnsi"/>
          <w:b/>
        </w:rPr>
      </w:pPr>
      <w:r w:rsidRPr="00893708">
        <w:rPr>
          <w:rFonts w:asciiTheme="minorHAnsi" w:hAnsiTheme="minorHAnsi" w:cstheme="minorHAnsi"/>
          <w:b/>
          <w:bCs/>
        </w:rPr>
        <w:t>ACKNOWLEDGMENTS</w:t>
      </w:r>
      <w:bookmarkEnd w:id="3"/>
      <w:r w:rsidRPr="00893708">
        <w:rPr>
          <w:rFonts w:asciiTheme="minorHAnsi" w:hAnsiTheme="minorHAnsi" w:cstheme="minorHAnsi"/>
          <w:b/>
          <w:bCs/>
        </w:rPr>
        <w:t>:</w:t>
      </w:r>
      <w:r w:rsidRPr="00893708">
        <w:rPr>
          <w:rFonts w:asciiTheme="minorHAnsi" w:hAnsiTheme="minorHAnsi" w:cstheme="minorHAnsi"/>
          <w:b/>
        </w:rPr>
        <w:t xml:space="preserve"> </w:t>
      </w:r>
    </w:p>
    <w:p w14:paraId="4490C005" w14:textId="07CC9919" w:rsidR="00955895" w:rsidRPr="00893708" w:rsidRDefault="00D73F66">
      <w:pPr>
        <w:pStyle w:val="NormalWeb"/>
        <w:shd w:val="clear" w:color="auto" w:fill="FFFFFF"/>
        <w:spacing w:before="0" w:beforeAutospacing="0" w:after="0" w:afterAutospacing="0"/>
        <w:jc w:val="both"/>
        <w:rPr>
          <w:rFonts w:asciiTheme="minorHAnsi" w:hAnsiTheme="minorHAnsi" w:cstheme="minorHAnsi"/>
          <w:b/>
        </w:rPr>
      </w:pPr>
      <w:ins w:id="4" w:author="Comba, Andrea" w:date="2020-02-11T13:34:00Z">
        <w:r w:rsidRPr="00D73F66">
          <w:rPr>
            <w:rFonts w:asciiTheme="minorHAnsi" w:hAnsiTheme="minorHAnsi" w:cstheme="minorHAnsi"/>
          </w:rPr>
          <w:t xml:space="preserve">Work was supported by National Institutes of Health, (NIH/NINDS) Grants: R37-NS094804, R01-NS105556, R21-NS107894 to M.G.C.; (NIH/NINDS) Grants R01-NS076991, R01-NS096756, R01-NS082311 to P.R.L.; (NIH/NIBI): R01-EB022563; (NIH/NCI) U01CA224160; the Department of Neurosurgery, Rogel Cancer Center at The University of Michigan, ChadTough Foundation, and Leah’s Happy Hearts Foundation to M.G.C. and P.R.L. RNA Biomedicine Grant F046166 to M.G.C. National Institutes of Health, UL1 TR002240 for Michigan Institute for Clinical and Health Research (MICHR), Postdoctoral Translational Scholars Program (PTSP) grant, Project F049768 to A.C. </w:t>
        </w:r>
      </w:ins>
      <w:del w:id="5" w:author="Comba, Andrea" w:date="2020-02-11T13:34:00Z">
        <w:r w:rsidR="00955895" w:rsidRPr="00893708" w:rsidDel="00D73F66">
          <w:rPr>
            <w:rFonts w:asciiTheme="minorHAnsi" w:hAnsiTheme="minorHAnsi" w:cstheme="minorHAnsi"/>
          </w:rPr>
          <w:delText xml:space="preserve">Work was supported by National Institutes of Health, NIH/NINDS Grants: R37-NS094804, </w:delText>
        </w:r>
        <w:r w:rsidR="00F01850" w:rsidRPr="00893708" w:rsidDel="00D73F66">
          <w:rPr>
            <w:rFonts w:asciiTheme="minorHAnsi" w:hAnsiTheme="minorHAnsi" w:cstheme="minorHAnsi"/>
          </w:rPr>
          <w:delText xml:space="preserve">R21-NS107894 and </w:delText>
        </w:r>
        <w:r w:rsidR="00955895" w:rsidRPr="00893708" w:rsidDel="00D73F66">
          <w:rPr>
            <w:rFonts w:asciiTheme="minorHAnsi" w:hAnsiTheme="minorHAnsi" w:cstheme="minorHAnsi"/>
          </w:rPr>
          <w:delText xml:space="preserve">R01-NS105556 to M.G.C.; NIH/NINDS Grants R01-NS076991, and R01-NS096756 to P.R.L.; NIH/NIBIB: R01-EB022563; NIH/NCI U01CA224160; the Department of Neurosurgery, Rogel Cancer Center at The University of Michigan, ChadTough Foundation, </w:delText>
        </w:r>
        <w:r w:rsidR="00F01850" w:rsidRPr="00893708" w:rsidDel="00D73F66">
          <w:rPr>
            <w:rFonts w:asciiTheme="minorHAnsi" w:hAnsiTheme="minorHAnsi" w:cstheme="minorHAnsi"/>
          </w:rPr>
          <w:delText xml:space="preserve">The Pediatric Brain Tumor Foundation, the Smiles for Sophie Forever Foundation </w:delText>
        </w:r>
        <w:r w:rsidR="00955895" w:rsidRPr="00893708" w:rsidDel="00D73F66">
          <w:rPr>
            <w:rFonts w:asciiTheme="minorHAnsi" w:hAnsiTheme="minorHAnsi" w:cstheme="minorHAnsi"/>
          </w:rPr>
          <w:delText xml:space="preserve">and Leah’s Happy Hearts Foundation to M.G.C. and P.R.L. University of Michigan, </w:delText>
        </w:r>
        <w:r w:rsidR="00955895" w:rsidRPr="00893708" w:rsidDel="00D73F66">
          <w:rPr>
            <w:rFonts w:asciiTheme="minorHAnsi" w:hAnsiTheme="minorHAnsi" w:cstheme="minorHAnsi"/>
            <w:iCs/>
          </w:rPr>
          <w:delText>MICHR Po</w:delText>
        </w:r>
        <w:r w:rsidR="00955895" w:rsidRPr="00893708" w:rsidDel="00D73F66">
          <w:rPr>
            <w:rFonts w:asciiTheme="minorHAnsi" w:hAnsiTheme="minorHAnsi" w:cstheme="minorHAnsi"/>
          </w:rPr>
          <w:delText>stdoctoral Translational Scholars Program, TL1 TR002240-02, Project F049768 to A.C.</w:delText>
        </w:r>
        <w:r w:rsidR="00AD1746" w:rsidRPr="00893708" w:rsidDel="00D73F66">
          <w:rPr>
            <w:rFonts w:asciiTheme="minorHAnsi" w:hAnsiTheme="minorHAnsi" w:cstheme="minorHAnsi"/>
          </w:rPr>
          <w:delText xml:space="preserve"> </w:delText>
        </w:r>
      </w:del>
      <w:bookmarkStart w:id="6" w:name="Disclosures"/>
      <w:r w:rsidR="00292B00" w:rsidRPr="00893708">
        <w:rPr>
          <w:rFonts w:asciiTheme="minorHAnsi" w:hAnsiTheme="minorHAnsi" w:cstheme="minorHAnsi"/>
        </w:rPr>
        <w:t>U</w:t>
      </w:r>
      <w:r w:rsidR="00292B00" w:rsidRPr="00893708">
        <w:rPr>
          <w:rFonts w:asciiTheme="minorHAnsi" w:hAnsiTheme="minorHAnsi" w:cstheme="minorHAnsi"/>
          <w:shd w:val="clear" w:color="auto" w:fill="FFFFFF"/>
        </w:rPr>
        <w:t>niversity of Michigan Forb</w:t>
      </w:r>
      <w:bookmarkStart w:id="7" w:name="_GoBack"/>
      <w:bookmarkEnd w:id="7"/>
      <w:r w:rsidR="00292B00" w:rsidRPr="00893708">
        <w:rPr>
          <w:rFonts w:asciiTheme="minorHAnsi" w:hAnsiTheme="minorHAnsi" w:cstheme="minorHAnsi"/>
          <w:shd w:val="clear" w:color="auto" w:fill="FFFFFF"/>
        </w:rPr>
        <w:t xml:space="preserve">es Cancer Research Institute, a Physician-Scientist Award from Research to Prevent Blindness, Inc. </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RPB</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 xml:space="preserve">, grant R01 EY022633 from the NEI of the NIH </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AK</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 xml:space="preserve">, and an unrestricted grant from RPB to the Department of Ophthalmology and Visual Sciences. This research utilized the Vision Research Core </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P30 EY007003</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 xml:space="preserve">, and the Cancer Center Research Core </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P30 CA046592</w:t>
      </w:r>
      <w:r w:rsidR="00FD796B" w:rsidRPr="00FD796B">
        <w:rPr>
          <w:rFonts w:asciiTheme="minorHAnsi" w:hAnsiTheme="minorHAnsi" w:cstheme="minorHAnsi"/>
          <w:shd w:val="clear" w:color="auto" w:fill="FFFFFF"/>
        </w:rPr>
        <w:t>)</w:t>
      </w:r>
      <w:r w:rsidR="00292B00" w:rsidRPr="00893708">
        <w:rPr>
          <w:rFonts w:asciiTheme="minorHAnsi" w:hAnsiTheme="minorHAnsi" w:cstheme="minorHAnsi"/>
          <w:shd w:val="clear" w:color="auto" w:fill="FFFFFF"/>
        </w:rPr>
        <w:t>. AK is supported by the Mrs. William Davidson Emerging Scholar Award from the A. Alfred Taubman Medical Research Institute.</w:t>
      </w:r>
    </w:p>
    <w:p w14:paraId="002363ED" w14:textId="77777777" w:rsidR="00292B00" w:rsidRPr="00893708" w:rsidRDefault="00292B00">
      <w:pPr>
        <w:pStyle w:val="NormalWeb"/>
        <w:shd w:val="clear" w:color="auto" w:fill="FFFFFF"/>
        <w:spacing w:before="0" w:beforeAutospacing="0" w:after="0" w:afterAutospacing="0"/>
        <w:rPr>
          <w:rFonts w:asciiTheme="minorHAnsi" w:hAnsiTheme="minorHAnsi" w:cstheme="minorHAnsi"/>
          <w:b/>
        </w:rPr>
      </w:pPr>
    </w:p>
    <w:p w14:paraId="68BD21FC" w14:textId="77777777" w:rsidR="00955895" w:rsidRPr="00893708" w:rsidRDefault="00955895">
      <w:pPr>
        <w:pStyle w:val="NormalWeb"/>
        <w:shd w:val="clear" w:color="auto" w:fill="FFFFFF"/>
        <w:spacing w:before="0" w:beforeAutospacing="0" w:after="0" w:afterAutospacing="0"/>
        <w:rPr>
          <w:rFonts w:asciiTheme="minorHAnsi" w:hAnsiTheme="minorHAnsi" w:cstheme="minorHAnsi"/>
          <w:b/>
        </w:rPr>
      </w:pPr>
      <w:r w:rsidRPr="00893708">
        <w:rPr>
          <w:rFonts w:asciiTheme="minorHAnsi" w:hAnsiTheme="minorHAnsi" w:cstheme="minorHAnsi"/>
          <w:b/>
        </w:rPr>
        <w:t>DISCLOSURES</w:t>
      </w:r>
      <w:bookmarkEnd w:id="6"/>
      <w:r w:rsidRPr="00893708">
        <w:rPr>
          <w:rFonts w:asciiTheme="minorHAnsi" w:hAnsiTheme="minorHAnsi" w:cstheme="minorHAnsi"/>
          <w:b/>
        </w:rPr>
        <w:t xml:space="preserve">: </w:t>
      </w:r>
    </w:p>
    <w:p w14:paraId="3ACDA4CE" w14:textId="77777777" w:rsidR="00955895" w:rsidRPr="00893708" w:rsidRDefault="00955895">
      <w:pPr>
        <w:spacing w:after="0" w:line="240" w:lineRule="auto"/>
        <w:jc w:val="both"/>
        <w:rPr>
          <w:rFonts w:cstheme="minorHAnsi"/>
          <w:b/>
          <w:bCs/>
          <w:iCs/>
          <w:sz w:val="24"/>
          <w:szCs w:val="24"/>
        </w:rPr>
      </w:pPr>
      <w:r w:rsidRPr="00893708">
        <w:rPr>
          <w:rFonts w:cstheme="minorHAnsi"/>
          <w:sz w:val="24"/>
          <w:szCs w:val="24"/>
        </w:rPr>
        <w:lastRenderedPageBreak/>
        <w:t>All authors of this paper declare no potential conflicts of interest.</w:t>
      </w:r>
      <w:r w:rsidRPr="00893708">
        <w:rPr>
          <w:rFonts w:cstheme="minorHAnsi"/>
          <w:bCs/>
          <w:iCs/>
          <w:sz w:val="24"/>
          <w:szCs w:val="24"/>
        </w:rPr>
        <w:t xml:space="preserve"> </w:t>
      </w:r>
    </w:p>
    <w:p w14:paraId="7E38360B" w14:textId="77777777" w:rsidR="009F6A4E" w:rsidRPr="00893708" w:rsidRDefault="009F6A4E">
      <w:pPr>
        <w:pStyle w:val="NormalWeb"/>
        <w:shd w:val="clear" w:color="auto" w:fill="FFFFFF"/>
        <w:spacing w:before="0" w:beforeAutospacing="0" w:after="0" w:afterAutospacing="0"/>
        <w:jc w:val="both"/>
        <w:rPr>
          <w:rFonts w:asciiTheme="minorHAnsi" w:hAnsiTheme="minorHAnsi" w:cstheme="minorHAnsi"/>
          <w:b/>
        </w:rPr>
      </w:pPr>
    </w:p>
    <w:p w14:paraId="4D7E4193" w14:textId="77777777" w:rsidR="00745913" w:rsidRPr="00893708" w:rsidRDefault="00745913">
      <w:pPr>
        <w:pStyle w:val="NormalWeb"/>
        <w:shd w:val="clear" w:color="auto" w:fill="FFFFFF"/>
        <w:spacing w:before="0" w:beforeAutospacing="0" w:after="0" w:afterAutospacing="0"/>
        <w:jc w:val="both"/>
        <w:rPr>
          <w:rFonts w:asciiTheme="minorHAnsi" w:hAnsiTheme="minorHAnsi" w:cstheme="minorHAnsi"/>
          <w:b/>
        </w:rPr>
      </w:pPr>
      <w:r w:rsidRPr="00893708">
        <w:rPr>
          <w:rFonts w:asciiTheme="minorHAnsi" w:hAnsiTheme="minorHAnsi" w:cstheme="minorHAnsi"/>
          <w:b/>
        </w:rPr>
        <w:t>REFERENCES</w:t>
      </w:r>
    </w:p>
    <w:p w14:paraId="7FA68EB9" w14:textId="5B2F4F05"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fldChar w:fldCharType="begin"/>
      </w:r>
      <w:r w:rsidRPr="00893708">
        <w:rPr>
          <w:rFonts w:asciiTheme="minorHAnsi" w:hAnsiTheme="minorHAnsi" w:cstheme="minorHAnsi"/>
          <w:sz w:val="24"/>
          <w:szCs w:val="24"/>
        </w:rPr>
        <w:instrText xml:space="preserve"> ADDIN EN.REFLIST </w:instrText>
      </w:r>
      <w:r w:rsidRPr="00893708">
        <w:rPr>
          <w:rFonts w:asciiTheme="minorHAnsi" w:hAnsiTheme="minorHAnsi" w:cstheme="minorHAnsi"/>
          <w:sz w:val="24"/>
          <w:szCs w:val="24"/>
        </w:rPr>
        <w:fldChar w:fldCharType="separate"/>
      </w:r>
      <w:r w:rsidRPr="00893708">
        <w:rPr>
          <w:rFonts w:asciiTheme="minorHAnsi" w:hAnsiTheme="minorHAnsi" w:cstheme="minorHAnsi"/>
          <w:sz w:val="24"/>
          <w:szCs w:val="24"/>
        </w:rPr>
        <w:t>1</w:t>
      </w:r>
      <w:r w:rsidRPr="00893708">
        <w:rPr>
          <w:rFonts w:asciiTheme="minorHAnsi" w:hAnsiTheme="minorHAnsi" w:cstheme="minorHAnsi"/>
          <w:sz w:val="24"/>
          <w:szCs w:val="24"/>
        </w:rPr>
        <w:tab/>
        <w:t xml:space="preserve">Reifenberger, G., Wirsching, H. G., Knobbe-Thomsen, C. B. &amp; Weller, M. Advances in the molecular genetics of gliomas - implications for classification and therapy. </w:t>
      </w:r>
      <w:r w:rsidRPr="00893708">
        <w:rPr>
          <w:rFonts w:asciiTheme="minorHAnsi" w:hAnsiTheme="minorHAnsi" w:cstheme="minorHAnsi"/>
          <w:i/>
          <w:sz w:val="24"/>
          <w:szCs w:val="24"/>
        </w:rPr>
        <w:t>Nature Reviews Clinical Oncology.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14</w:t>
      </w:r>
      <w:r w:rsidR="00AB095E">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00AB095E">
        <w:rPr>
          <w:rFonts w:asciiTheme="minorHAnsi" w:hAnsiTheme="minorHAnsi" w:cstheme="minorHAnsi"/>
          <w:sz w:val="24"/>
          <w:szCs w:val="24"/>
        </w:rPr>
        <w:t>7</w:t>
      </w:r>
      <w:r w:rsidR="00FD796B" w:rsidRPr="00FD796B">
        <w:rPr>
          <w:rFonts w:asciiTheme="minorHAnsi" w:hAnsiTheme="minorHAnsi" w:cstheme="minorHAnsi"/>
          <w:sz w:val="24"/>
          <w:szCs w:val="24"/>
        </w:rPr>
        <w:t>)</w:t>
      </w:r>
      <w:r w:rsidR="00AB095E">
        <w:rPr>
          <w:rFonts w:asciiTheme="minorHAnsi" w:hAnsiTheme="minorHAnsi" w:cstheme="minorHAnsi"/>
          <w:sz w:val="24"/>
          <w:szCs w:val="24"/>
        </w:rPr>
        <w:t xml:space="preserve">, 434-452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2017</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33BE45BF" w14:textId="21FF573C"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2</w:t>
      </w:r>
      <w:r w:rsidRPr="00893708">
        <w:rPr>
          <w:rFonts w:asciiTheme="minorHAnsi" w:hAnsiTheme="minorHAnsi" w:cstheme="minorHAnsi"/>
          <w:sz w:val="24"/>
          <w:szCs w:val="24"/>
        </w:rPr>
        <w:tab/>
        <w:t>Espina, V.</w:t>
      </w:r>
      <w:r w:rsidRPr="00704245">
        <w:rPr>
          <w:rFonts w:asciiTheme="minorHAnsi" w:hAnsiTheme="minorHAnsi" w:cstheme="minorHAnsi"/>
          <w:iCs/>
          <w:sz w:val="24"/>
          <w:szCs w:val="24"/>
        </w:rPr>
        <w:t xml:space="preserve"> et al. </w:t>
      </w:r>
      <w:r w:rsidRPr="00893708">
        <w:rPr>
          <w:rFonts w:asciiTheme="minorHAnsi" w:hAnsiTheme="minorHAnsi" w:cstheme="minorHAnsi"/>
          <w:sz w:val="24"/>
          <w:szCs w:val="24"/>
        </w:rPr>
        <w:t xml:space="preserve">Laser-capture microdissection. </w:t>
      </w:r>
      <w:r w:rsidRPr="00893708">
        <w:rPr>
          <w:rFonts w:asciiTheme="minorHAnsi" w:hAnsiTheme="minorHAnsi" w:cstheme="minorHAnsi"/>
          <w:i/>
          <w:sz w:val="24"/>
          <w:szCs w:val="24"/>
        </w:rPr>
        <w:t>Nat</w:t>
      </w:r>
      <w:r w:rsidR="00AB095E">
        <w:rPr>
          <w:rFonts w:asciiTheme="minorHAnsi" w:hAnsiTheme="minorHAnsi" w:cstheme="minorHAnsi"/>
          <w:i/>
          <w:sz w:val="24"/>
          <w:szCs w:val="24"/>
        </w:rPr>
        <w:t>ure</w:t>
      </w:r>
      <w:r w:rsidRPr="00893708">
        <w:rPr>
          <w:rFonts w:asciiTheme="minorHAnsi" w:hAnsiTheme="minorHAnsi" w:cstheme="minorHAnsi"/>
          <w:i/>
          <w:sz w:val="24"/>
          <w:szCs w:val="24"/>
        </w:rPr>
        <w:t xml:space="preserve"> Protoc</w:t>
      </w:r>
      <w:r w:rsidR="00AB095E">
        <w:rPr>
          <w:rFonts w:asciiTheme="minorHAnsi" w:hAnsiTheme="minorHAnsi" w:cstheme="minorHAnsi"/>
          <w:i/>
          <w:sz w:val="24"/>
          <w:szCs w:val="24"/>
        </w:rPr>
        <w:t>ols</w:t>
      </w:r>
      <w:r w:rsidRPr="00893708">
        <w:rPr>
          <w:rFonts w:asciiTheme="minorHAnsi" w:hAnsiTheme="minorHAnsi" w:cstheme="minorHAnsi"/>
          <w:i/>
          <w:sz w:val="24"/>
          <w:szCs w:val="24"/>
        </w:rPr>
        <w:t>.</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1</w:t>
      </w:r>
      <w:r w:rsidR="00AB095E">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00AB095E">
        <w:rPr>
          <w:rFonts w:asciiTheme="minorHAnsi" w:hAnsiTheme="minorHAnsi" w:cstheme="minorHAnsi"/>
          <w:sz w:val="24"/>
          <w:szCs w:val="24"/>
        </w:rPr>
        <w:t>2</w:t>
      </w:r>
      <w:r w:rsidR="00FD796B" w:rsidRPr="00FD796B">
        <w:rPr>
          <w:rFonts w:asciiTheme="minorHAnsi" w:hAnsiTheme="minorHAnsi" w:cstheme="minorHAnsi"/>
          <w:sz w:val="24"/>
          <w:szCs w:val="24"/>
        </w:rPr>
        <w:t>)</w:t>
      </w:r>
      <w:r w:rsidR="00AB095E">
        <w:rPr>
          <w:rFonts w:asciiTheme="minorHAnsi" w:hAnsiTheme="minorHAnsi" w:cstheme="minorHAnsi"/>
          <w:sz w:val="24"/>
          <w:szCs w:val="24"/>
        </w:rPr>
        <w:t>, 586-603</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2006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258671A7" w14:textId="49989838"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3</w:t>
      </w:r>
      <w:r w:rsidRPr="00893708">
        <w:rPr>
          <w:rFonts w:asciiTheme="minorHAnsi" w:hAnsiTheme="minorHAnsi" w:cstheme="minorHAnsi"/>
          <w:sz w:val="24"/>
          <w:szCs w:val="24"/>
        </w:rPr>
        <w:tab/>
        <w:t>Rabien, A.</w:t>
      </w:r>
      <w:r w:rsidR="00704245">
        <w:rPr>
          <w:rFonts w:asciiTheme="minorHAnsi" w:hAnsiTheme="minorHAnsi" w:cstheme="minorHAnsi"/>
          <w:sz w:val="24"/>
          <w:szCs w:val="24"/>
        </w:rPr>
        <w:t>,</w:t>
      </w:r>
      <w:r w:rsidRPr="00893708">
        <w:rPr>
          <w:rFonts w:asciiTheme="minorHAnsi" w:hAnsiTheme="minorHAnsi" w:cstheme="minorHAnsi"/>
          <w:sz w:val="24"/>
          <w:szCs w:val="24"/>
        </w:rPr>
        <w:t xml:space="preserve"> Kristiansen, G. Tissue Microdissection. </w:t>
      </w:r>
      <w:r w:rsidRPr="00893708">
        <w:rPr>
          <w:rFonts w:asciiTheme="minorHAnsi" w:hAnsiTheme="minorHAnsi" w:cstheme="minorHAnsi"/>
          <w:i/>
          <w:sz w:val="24"/>
          <w:szCs w:val="24"/>
        </w:rPr>
        <w:t>Methods in Molecular Biology.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1381</w:t>
      </w:r>
      <w:r w:rsidR="00E46CB3">
        <w:rPr>
          <w:rFonts w:asciiTheme="minorHAnsi" w:hAnsiTheme="minorHAnsi" w:cstheme="minorHAnsi"/>
          <w:sz w:val="24"/>
          <w:szCs w:val="24"/>
        </w:rPr>
        <w:t>,</w:t>
      </w:r>
      <w:r w:rsidRPr="00893708">
        <w:rPr>
          <w:rFonts w:asciiTheme="minorHAnsi" w:hAnsiTheme="minorHAnsi" w:cstheme="minorHAnsi"/>
          <w:sz w:val="24"/>
          <w:szCs w:val="24"/>
        </w:rPr>
        <w:t xml:space="preserve"> 39-52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31C2CF2A" w14:textId="682BE1F7"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4</w:t>
      </w:r>
      <w:r w:rsidRPr="00893708">
        <w:rPr>
          <w:rFonts w:asciiTheme="minorHAnsi" w:hAnsiTheme="minorHAnsi" w:cstheme="minorHAnsi"/>
          <w:sz w:val="24"/>
          <w:szCs w:val="24"/>
        </w:rPr>
        <w:tab/>
        <w:t>Lovatt, D., Bell, T.</w:t>
      </w:r>
      <w:r w:rsidR="00704245">
        <w:rPr>
          <w:rFonts w:asciiTheme="minorHAnsi" w:hAnsiTheme="minorHAnsi" w:cstheme="minorHAnsi"/>
          <w:sz w:val="24"/>
          <w:szCs w:val="24"/>
        </w:rPr>
        <w:t xml:space="preserve">, </w:t>
      </w:r>
      <w:r w:rsidRPr="00893708">
        <w:rPr>
          <w:rFonts w:asciiTheme="minorHAnsi" w:hAnsiTheme="minorHAnsi" w:cstheme="minorHAnsi"/>
          <w:sz w:val="24"/>
          <w:szCs w:val="24"/>
        </w:rPr>
        <w:t xml:space="preserve">Eberwine, J. Single-neuron isolation for RNA analysis using pipette capture and laser capture microdissection. </w:t>
      </w:r>
      <w:r w:rsidRPr="00893708">
        <w:rPr>
          <w:rFonts w:asciiTheme="minorHAnsi" w:hAnsiTheme="minorHAnsi" w:cstheme="minorHAnsi"/>
          <w:i/>
          <w:sz w:val="24"/>
          <w:szCs w:val="24"/>
        </w:rPr>
        <w:t>Cold Spring Harb</w:t>
      </w:r>
      <w:r w:rsidR="00704245">
        <w:rPr>
          <w:rFonts w:asciiTheme="minorHAnsi" w:hAnsiTheme="minorHAnsi" w:cstheme="minorHAnsi"/>
          <w:i/>
          <w:sz w:val="24"/>
          <w:szCs w:val="24"/>
        </w:rPr>
        <w:t>or</w:t>
      </w:r>
      <w:r w:rsidRPr="00893708">
        <w:rPr>
          <w:rFonts w:asciiTheme="minorHAnsi" w:hAnsiTheme="minorHAnsi" w:cstheme="minorHAnsi"/>
          <w:i/>
          <w:sz w:val="24"/>
          <w:szCs w:val="24"/>
        </w:rPr>
        <w:t xml:space="preserve"> Protocols.</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2015</w:t>
      </w:r>
      <w:r w:rsidR="00AB095E">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00AB095E">
        <w:rPr>
          <w:rFonts w:asciiTheme="minorHAnsi" w:hAnsiTheme="minorHAnsi" w:cstheme="minorHAnsi"/>
          <w:sz w:val="24"/>
          <w:szCs w:val="24"/>
        </w:rPr>
        <w:t>1</w:t>
      </w:r>
      <w:r w:rsidR="00FD796B" w:rsidRPr="00FD796B">
        <w:rPr>
          <w:rFonts w:asciiTheme="minorHAnsi" w:hAnsiTheme="minorHAnsi" w:cstheme="minorHAnsi"/>
          <w:sz w:val="24"/>
          <w:szCs w:val="24"/>
        </w:rPr>
        <w:t>)</w:t>
      </w:r>
      <w:r w:rsidR="00AB095E">
        <w:rPr>
          <w:rFonts w:asciiTheme="minorHAnsi" w:hAnsiTheme="minorHAnsi" w:cstheme="minorHAnsi"/>
          <w:sz w:val="24"/>
          <w:szCs w:val="24"/>
        </w:rPr>
        <w:t>, pdb.prot072439</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2015</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19923A47" w14:textId="7593FD64"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5</w:t>
      </w:r>
      <w:r w:rsidRPr="00893708">
        <w:rPr>
          <w:rFonts w:asciiTheme="minorHAnsi" w:hAnsiTheme="minorHAnsi" w:cstheme="minorHAnsi"/>
          <w:sz w:val="24"/>
          <w:szCs w:val="24"/>
        </w:rPr>
        <w:tab/>
        <w:t>Erickson, H. S.</w:t>
      </w:r>
      <w:r w:rsidRPr="00704245">
        <w:rPr>
          <w:rFonts w:asciiTheme="minorHAnsi" w:hAnsiTheme="minorHAnsi" w:cstheme="minorHAnsi"/>
          <w:iCs/>
          <w:sz w:val="24"/>
          <w:szCs w:val="24"/>
        </w:rPr>
        <w:t xml:space="preserve"> et al. </w:t>
      </w:r>
      <w:r w:rsidRPr="00893708">
        <w:rPr>
          <w:rFonts w:asciiTheme="minorHAnsi" w:hAnsiTheme="minorHAnsi" w:cstheme="minorHAnsi"/>
          <w:sz w:val="24"/>
          <w:szCs w:val="24"/>
        </w:rPr>
        <w:t xml:space="preserve">Quantitative RT-PCR gene expression analysis of laser microdissected tissue samples. </w:t>
      </w:r>
      <w:r w:rsidRPr="00893708">
        <w:rPr>
          <w:rFonts w:asciiTheme="minorHAnsi" w:hAnsiTheme="minorHAnsi" w:cstheme="minorHAnsi"/>
          <w:i/>
          <w:sz w:val="24"/>
          <w:szCs w:val="24"/>
        </w:rPr>
        <w:t>Nature Protocols.</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4</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902-922</w:t>
      </w:r>
      <w:r w:rsidR="00704245">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2009</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19D27C3A" w14:textId="22A09BD0"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6</w:t>
      </w:r>
      <w:r w:rsidRPr="00893708">
        <w:rPr>
          <w:rFonts w:asciiTheme="minorHAnsi" w:hAnsiTheme="minorHAnsi" w:cstheme="minorHAnsi"/>
          <w:sz w:val="24"/>
          <w:szCs w:val="24"/>
        </w:rPr>
        <w:tab/>
        <w:t>Cheng, L.</w:t>
      </w:r>
      <w:r w:rsidRPr="00893708">
        <w:rPr>
          <w:rFonts w:asciiTheme="minorHAnsi" w:hAnsiTheme="minorHAnsi" w:cstheme="minorHAnsi"/>
          <w:i/>
          <w:sz w:val="24"/>
          <w:szCs w:val="24"/>
        </w:rPr>
        <w:t xml:space="preserve"> </w:t>
      </w:r>
      <w:r w:rsidRPr="00704245">
        <w:rPr>
          <w:rFonts w:asciiTheme="minorHAnsi" w:hAnsiTheme="minorHAnsi" w:cstheme="minorHAnsi"/>
          <w:iCs/>
          <w:sz w:val="24"/>
          <w:szCs w:val="24"/>
        </w:rPr>
        <w:t xml:space="preserve">et al. </w:t>
      </w:r>
      <w:r w:rsidRPr="00893708">
        <w:rPr>
          <w:rFonts w:asciiTheme="minorHAnsi" w:hAnsiTheme="minorHAnsi" w:cstheme="minorHAnsi"/>
          <w:sz w:val="24"/>
          <w:szCs w:val="24"/>
        </w:rPr>
        <w:t xml:space="preserve">Laser-assisted microdissection in translational research: theory, technical considerations, and future applications. </w:t>
      </w:r>
      <w:r w:rsidRPr="00893708">
        <w:rPr>
          <w:rFonts w:asciiTheme="minorHAnsi" w:hAnsiTheme="minorHAnsi" w:cstheme="minorHAnsi"/>
          <w:i/>
          <w:sz w:val="24"/>
          <w:szCs w:val="24"/>
        </w:rPr>
        <w:t>Applied Immunohistochemistry &amp; Molecular Morphology.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21</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1</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31-47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2013</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3AF48D05" w14:textId="09CB6DD6"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7</w:t>
      </w:r>
      <w:r w:rsidRPr="00893708">
        <w:rPr>
          <w:rFonts w:asciiTheme="minorHAnsi" w:hAnsiTheme="minorHAnsi" w:cstheme="minorHAnsi"/>
          <w:sz w:val="24"/>
          <w:szCs w:val="24"/>
        </w:rPr>
        <w:tab/>
        <w:t>Butler, A. E.</w:t>
      </w:r>
      <w:r w:rsidRPr="00893708">
        <w:rPr>
          <w:rFonts w:asciiTheme="minorHAnsi" w:hAnsiTheme="minorHAnsi" w:cstheme="minorHAnsi"/>
          <w:i/>
          <w:sz w:val="24"/>
          <w:szCs w:val="24"/>
        </w:rPr>
        <w:t xml:space="preserve"> </w:t>
      </w:r>
      <w:r w:rsidRPr="00704245">
        <w:rPr>
          <w:rFonts w:asciiTheme="minorHAnsi" w:hAnsiTheme="minorHAnsi" w:cstheme="minorHAnsi"/>
          <w:iCs/>
          <w:sz w:val="24"/>
          <w:szCs w:val="24"/>
        </w:rPr>
        <w:t>et al.</w:t>
      </w:r>
      <w:r w:rsidRPr="00893708">
        <w:rPr>
          <w:rFonts w:asciiTheme="minorHAnsi" w:hAnsiTheme="minorHAnsi" w:cstheme="minorHAnsi"/>
          <w:sz w:val="24"/>
          <w:szCs w:val="24"/>
        </w:rPr>
        <w:t xml:space="preserve"> Recovery of high-quality RNA from laser capture microdissected human and rodent pancreas. </w:t>
      </w:r>
      <w:r w:rsidRPr="00893708">
        <w:rPr>
          <w:rFonts w:asciiTheme="minorHAnsi" w:hAnsiTheme="minorHAnsi" w:cstheme="minorHAnsi"/>
          <w:i/>
          <w:sz w:val="24"/>
          <w:szCs w:val="24"/>
        </w:rPr>
        <w:t>Journal of Histotechnology.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39</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59-65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52D2CB63" w14:textId="5E1D5863"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8</w:t>
      </w:r>
      <w:r w:rsidRPr="00893708">
        <w:rPr>
          <w:rFonts w:asciiTheme="minorHAnsi" w:hAnsiTheme="minorHAnsi" w:cstheme="minorHAnsi"/>
          <w:sz w:val="24"/>
          <w:szCs w:val="24"/>
        </w:rPr>
        <w:tab/>
        <w:t>Clement-Ziza, M., Munnich, A., Lyonnet, S., Jaubert, F.</w:t>
      </w:r>
      <w:r w:rsidR="00704245">
        <w:rPr>
          <w:rFonts w:asciiTheme="minorHAnsi" w:hAnsiTheme="minorHAnsi" w:cstheme="minorHAnsi"/>
          <w:sz w:val="24"/>
          <w:szCs w:val="24"/>
        </w:rPr>
        <w:t>,</w:t>
      </w:r>
      <w:r w:rsidRPr="00893708">
        <w:rPr>
          <w:rFonts w:asciiTheme="minorHAnsi" w:hAnsiTheme="minorHAnsi" w:cstheme="minorHAnsi"/>
          <w:sz w:val="24"/>
          <w:szCs w:val="24"/>
        </w:rPr>
        <w:t xml:space="preserve"> Besmond, C. Stabilization of RNA during laser capture microdissection by performing experiments under argon atmosphere or using ethanol as a solvent in staining solutions. </w:t>
      </w:r>
      <w:r w:rsidRPr="00893708">
        <w:rPr>
          <w:rFonts w:asciiTheme="minorHAnsi" w:hAnsiTheme="minorHAnsi" w:cstheme="minorHAnsi"/>
          <w:i/>
          <w:sz w:val="24"/>
          <w:szCs w:val="24"/>
        </w:rPr>
        <w:t>R</w:t>
      </w:r>
      <w:r w:rsidR="00704245">
        <w:rPr>
          <w:rFonts w:asciiTheme="minorHAnsi" w:hAnsiTheme="minorHAnsi" w:cstheme="minorHAnsi"/>
          <w:i/>
          <w:sz w:val="24"/>
          <w:szCs w:val="24"/>
        </w:rPr>
        <w:t>NA</w:t>
      </w:r>
      <w:r w:rsidRPr="00893708">
        <w:rPr>
          <w:rFonts w:asciiTheme="minorHAnsi" w:hAnsiTheme="minorHAnsi" w:cstheme="minorHAnsi"/>
          <w:i/>
          <w:sz w:val="24"/>
          <w:szCs w:val="24"/>
        </w:rPr>
        <w:t>.</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14</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12</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2698-2704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2008</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7BD1753F" w14:textId="495E7334"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9</w:t>
      </w:r>
      <w:r w:rsidRPr="00893708">
        <w:rPr>
          <w:rFonts w:asciiTheme="minorHAnsi" w:hAnsiTheme="minorHAnsi" w:cstheme="minorHAnsi"/>
          <w:sz w:val="24"/>
          <w:szCs w:val="24"/>
        </w:rPr>
        <w:tab/>
        <w:t>van Dijk, M. C., Rombout, P. D., Dijkman, H. B., Ruiter, D. J.</w:t>
      </w:r>
      <w:r w:rsidR="00704245">
        <w:rPr>
          <w:rFonts w:asciiTheme="minorHAnsi" w:hAnsiTheme="minorHAnsi" w:cstheme="minorHAnsi"/>
          <w:sz w:val="24"/>
          <w:szCs w:val="24"/>
        </w:rPr>
        <w:t xml:space="preserve">, </w:t>
      </w:r>
      <w:r w:rsidRPr="00893708">
        <w:rPr>
          <w:rFonts w:asciiTheme="minorHAnsi" w:hAnsiTheme="minorHAnsi" w:cstheme="minorHAnsi"/>
          <w:sz w:val="24"/>
          <w:szCs w:val="24"/>
        </w:rPr>
        <w:t xml:space="preserve">Bernsen, M. R. Improved resolution by mounting of tissue sections for laser microdissection. </w:t>
      </w:r>
      <w:r w:rsidRPr="00893708">
        <w:rPr>
          <w:rFonts w:asciiTheme="minorHAnsi" w:hAnsiTheme="minorHAnsi" w:cstheme="minorHAnsi"/>
          <w:i/>
          <w:sz w:val="24"/>
          <w:szCs w:val="24"/>
        </w:rPr>
        <w:t>Molecular Pathology.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56</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4</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240-243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2003</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2D8BDB63" w14:textId="567645CF"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10</w:t>
      </w:r>
      <w:r w:rsidRPr="00893708">
        <w:rPr>
          <w:rFonts w:asciiTheme="minorHAnsi" w:hAnsiTheme="minorHAnsi" w:cstheme="minorHAnsi"/>
          <w:sz w:val="24"/>
          <w:szCs w:val="24"/>
        </w:rPr>
        <w:tab/>
        <w:t>Núñez, F. J.</w:t>
      </w:r>
      <w:r w:rsidRPr="00893708">
        <w:rPr>
          <w:rFonts w:asciiTheme="minorHAnsi" w:hAnsiTheme="minorHAnsi" w:cstheme="minorHAnsi"/>
          <w:i/>
          <w:sz w:val="24"/>
          <w:szCs w:val="24"/>
        </w:rPr>
        <w:t xml:space="preserve"> </w:t>
      </w:r>
      <w:r w:rsidRPr="00704245">
        <w:rPr>
          <w:rFonts w:asciiTheme="minorHAnsi" w:hAnsiTheme="minorHAnsi" w:cstheme="minorHAnsi"/>
          <w:iCs/>
          <w:sz w:val="24"/>
          <w:szCs w:val="24"/>
        </w:rPr>
        <w:t xml:space="preserve">et al. </w:t>
      </w:r>
      <w:r w:rsidRPr="00893708">
        <w:rPr>
          <w:rFonts w:asciiTheme="minorHAnsi" w:hAnsiTheme="minorHAnsi" w:cstheme="minorHAnsi"/>
          <w:sz w:val="24"/>
          <w:szCs w:val="24"/>
        </w:rPr>
        <w:t xml:space="preserve">IDH1-R132H acts as a tumor suppressor in glioma via epigenetic up-regulation of the DNA damage response. </w:t>
      </w:r>
      <w:r w:rsidRPr="00893708">
        <w:rPr>
          <w:rFonts w:asciiTheme="minorHAnsi" w:hAnsiTheme="minorHAnsi" w:cstheme="minorHAnsi"/>
          <w:i/>
          <w:sz w:val="24"/>
          <w:szCs w:val="24"/>
        </w:rPr>
        <w:t>Science Translational Medicine.</w:t>
      </w:r>
      <w:r w:rsidR="00704245">
        <w:rPr>
          <w:rFonts w:asciiTheme="minorHAnsi" w:hAnsiTheme="minorHAnsi" w:cstheme="minorHAnsi"/>
          <w:sz w:val="24"/>
          <w:szCs w:val="24"/>
        </w:rPr>
        <w:t xml:space="preserve"> </w:t>
      </w:r>
      <w:r w:rsidRPr="00893708">
        <w:rPr>
          <w:rFonts w:asciiTheme="minorHAnsi" w:hAnsiTheme="minorHAnsi" w:cstheme="minorHAnsi"/>
          <w:b/>
          <w:sz w:val="24"/>
          <w:szCs w:val="24"/>
        </w:rPr>
        <w:t>11</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479</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eaaq1427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2019</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696C3536" w14:textId="6FC56E14"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11</w:t>
      </w:r>
      <w:r w:rsidRPr="00893708">
        <w:rPr>
          <w:rFonts w:asciiTheme="minorHAnsi" w:hAnsiTheme="minorHAnsi" w:cstheme="minorHAnsi"/>
          <w:sz w:val="24"/>
          <w:szCs w:val="24"/>
        </w:rPr>
        <w:tab/>
        <w:t>Calinescu, A. A.</w:t>
      </w:r>
      <w:r w:rsidRPr="00893708">
        <w:rPr>
          <w:rFonts w:asciiTheme="minorHAnsi" w:hAnsiTheme="minorHAnsi" w:cstheme="minorHAnsi"/>
          <w:i/>
          <w:sz w:val="24"/>
          <w:szCs w:val="24"/>
        </w:rPr>
        <w:t xml:space="preserve"> </w:t>
      </w:r>
      <w:r w:rsidRPr="00704245">
        <w:rPr>
          <w:rFonts w:asciiTheme="minorHAnsi" w:hAnsiTheme="minorHAnsi" w:cstheme="minorHAnsi"/>
          <w:iCs/>
          <w:sz w:val="24"/>
          <w:szCs w:val="24"/>
        </w:rPr>
        <w:t>et al.</w:t>
      </w:r>
      <w:r w:rsidRPr="00893708">
        <w:rPr>
          <w:rFonts w:asciiTheme="minorHAnsi" w:hAnsiTheme="minorHAnsi" w:cstheme="minorHAnsi"/>
          <w:sz w:val="24"/>
          <w:szCs w:val="24"/>
        </w:rPr>
        <w:t xml:space="preserve"> Transposon mediated integration of plasmid DNA into the subventricular zone of neonatal mice to generate novel models of glioblastoma. </w:t>
      </w:r>
      <w:r w:rsidRPr="00893708">
        <w:rPr>
          <w:rFonts w:asciiTheme="minorHAnsi" w:hAnsiTheme="minorHAnsi" w:cstheme="minorHAnsi"/>
          <w:i/>
          <w:sz w:val="24"/>
          <w:szCs w:val="24"/>
        </w:rPr>
        <w:t>Journal of Visualized Experiments.</w:t>
      </w:r>
      <w:r w:rsidRPr="00893708">
        <w:rPr>
          <w:rFonts w:asciiTheme="minorHAnsi" w:hAnsiTheme="minorHAnsi" w:cstheme="minorHAnsi"/>
          <w:sz w:val="24"/>
          <w:szCs w:val="24"/>
        </w:rPr>
        <w:t xml:space="preserve"> 10.3791/52443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96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2015</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7742470F" w14:textId="0A6CE30D"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12</w:t>
      </w:r>
      <w:r w:rsidRPr="00893708">
        <w:rPr>
          <w:rFonts w:asciiTheme="minorHAnsi" w:hAnsiTheme="minorHAnsi" w:cstheme="minorHAnsi"/>
          <w:sz w:val="24"/>
          <w:szCs w:val="24"/>
        </w:rPr>
        <w:tab/>
        <w:t>Koschmann, C.</w:t>
      </w:r>
      <w:r w:rsidRPr="00704245">
        <w:rPr>
          <w:rFonts w:asciiTheme="minorHAnsi" w:hAnsiTheme="minorHAnsi" w:cstheme="minorHAnsi"/>
          <w:iCs/>
          <w:sz w:val="24"/>
          <w:szCs w:val="24"/>
        </w:rPr>
        <w:t xml:space="preserve"> et al. </w:t>
      </w:r>
      <w:r w:rsidRPr="00893708">
        <w:rPr>
          <w:rFonts w:asciiTheme="minorHAnsi" w:hAnsiTheme="minorHAnsi" w:cstheme="minorHAnsi"/>
          <w:sz w:val="24"/>
          <w:szCs w:val="24"/>
        </w:rPr>
        <w:t xml:space="preserve">ATRX loss promotes tumor growth and impairs nonhomologous end joining DNA repair in glioma. </w:t>
      </w:r>
      <w:r w:rsidRPr="00893708">
        <w:rPr>
          <w:rFonts w:asciiTheme="minorHAnsi" w:hAnsiTheme="minorHAnsi" w:cstheme="minorHAnsi"/>
          <w:i/>
          <w:sz w:val="24"/>
          <w:szCs w:val="24"/>
        </w:rPr>
        <w:t>Science Translational Medicine.</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8</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328</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328ra328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44AD009C" w14:textId="1EFB29A3"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13</w:t>
      </w:r>
      <w:r w:rsidRPr="00893708">
        <w:rPr>
          <w:rFonts w:asciiTheme="minorHAnsi" w:hAnsiTheme="minorHAnsi" w:cstheme="minorHAnsi"/>
          <w:sz w:val="24"/>
          <w:szCs w:val="24"/>
        </w:rPr>
        <w:tab/>
        <w:t>Brat, D. J.</w:t>
      </w:r>
      <w:r w:rsidRPr="00893708">
        <w:rPr>
          <w:rFonts w:asciiTheme="minorHAnsi" w:hAnsiTheme="minorHAnsi" w:cstheme="minorHAnsi"/>
          <w:i/>
          <w:sz w:val="24"/>
          <w:szCs w:val="24"/>
        </w:rPr>
        <w:t xml:space="preserve"> </w:t>
      </w:r>
      <w:r w:rsidRPr="00704245">
        <w:rPr>
          <w:rFonts w:asciiTheme="minorHAnsi" w:hAnsiTheme="minorHAnsi" w:cstheme="minorHAnsi"/>
          <w:iCs/>
          <w:sz w:val="24"/>
          <w:szCs w:val="24"/>
        </w:rPr>
        <w:t>et al.</w:t>
      </w:r>
      <w:r w:rsidRPr="00893708">
        <w:rPr>
          <w:rFonts w:asciiTheme="minorHAnsi" w:hAnsiTheme="minorHAnsi" w:cstheme="minorHAnsi"/>
          <w:sz w:val="24"/>
          <w:szCs w:val="24"/>
        </w:rPr>
        <w:t xml:space="preserve"> Comprehensive, Integrative Genomic Analysis of Diffuse Lower-Grade Gliomas. </w:t>
      </w:r>
      <w:r w:rsidRPr="00893708">
        <w:rPr>
          <w:rFonts w:asciiTheme="minorHAnsi" w:hAnsiTheme="minorHAnsi" w:cstheme="minorHAnsi"/>
          <w:i/>
          <w:sz w:val="24"/>
          <w:szCs w:val="24"/>
        </w:rPr>
        <w:t>The New England Journal of Medicine.</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372</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26</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2481-2498,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2015</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3BFD4BBF" w14:textId="68537520"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14</w:t>
      </w:r>
      <w:r w:rsidRPr="00893708">
        <w:rPr>
          <w:rFonts w:asciiTheme="minorHAnsi" w:hAnsiTheme="minorHAnsi" w:cstheme="minorHAnsi"/>
          <w:sz w:val="24"/>
          <w:szCs w:val="24"/>
        </w:rPr>
        <w:tab/>
        <w:t>Datta, S.</w:t>
      </w:r>
      <w:r w:rsidRPr="00893708">
        <w:rPr>
          <w:rFonts w:asciiTheme="minorHAnsi" w:hAnsiTheme="minorHAnsi" w:cstheme="minorHAnsi"/>
          <w:i/>
          <w:sz w:val="24"/>
          <w:szCs w:val="24"/>
        </w:rPr>
        <w:t xml:space="preserve"> et al.</w:t>
      </w:r>
      <w:r w:rsidRPr="00893708">
        <w:rPr>
          <w:rFonts w:asciiTheme="minorHAnsi" w:hAnsiTheme="minorHAnsi" w:cstheme="minorHAnsi"/>
          <w:sz w:val="24"/>
          <w:szCs w:val="24"/>
        </w:rPr>
        <w:t xml:space="preserve"> Laser capture microdissection: Big data from small samples. </w:t>
      </w:r>
      <w:r w:rsidRPr="00893708">
        <w:rPr>
          <w:rFonts w:asciiTheme="minorHAnsi" w:hAnsiTheme="minorHAnsi" w:cstheme="minorHAnsi"/>
          <w:i/>
          <w:sz w:val="24"/>
          <w:szCs w:val="24"/>
        </w:rPr>
        <w:t>Histology and Histopathology.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30</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11</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1255-1269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2015</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7F4FA783" w14:textId="36A72701"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15</w:t>
      </w:r>
      <w:r w:rsidRPr="00893708">
        <w:rPr>
          <w:rFonts w:asciiTheme="minorHAnsi" w:hAnsiTheme="minorHAnsi" w:cstheme="minorHAnsi"/>
          <w:sz w:val="24"/>
          <w:szCs w:val="24"/>
        </w:rPr>
        <w:tab/>
        <w:t>Lein, E., Borm, L. E.</w:t>
      </w:r>
      <w:r w:rsidR="00704245">
        <w:rPr>
          <w:rFonts w:asciiTheme="minorHAnsi" w:hAnsiTheme="minorHAnsi" w:cstheme="minorHAnsi"/>
          <w:sz w:val="24"/>
          <w:szCs w:val="24"/>
        </w:rPr>
        <w:t xml:space="preserve">, </w:t>
      </w:r>
      <w:r w:rsidRPr="00893708">
        <w:rPr>
          <w:rFonts w:asciiTheme="minorHAnsi" w:hAnsiTheme="minorHAnsi" w:cstheme="minorHAnsi"/>
          <w:sz w:val="24"/>
          <w:szCs w:val="24"/>
        </w:rPr>
        <w:t xml:space="preserve">Linnarsson, S. The promise of spatial transcriptomics for neuroscience in the era of molecular cell typing. </w:t>
      </w:r>
      <w:r w:rsidRPr="00893708">
        <w:rPr>
          <w:rFonts w:asciiTheme="minorHAnsi" w:hAnsiTheme="minorHAnsi" w:cstheme="minorHAnsi"/>
          <w:i/>
          <w:sz w:val="24"/>
          <w:szCs w:val="24"/>
        </w:rPr>
        <w:t>Science.</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358</w:t>
      </w:r>
      <w:r w:rsidRPr="00893708">
        <w:rPr>
          <w:rFonts w:asciiTheme="minorHAnsi" w:hAnsiTheme="minorHAnsi" w:cstheme="minorHAnsi"/>
          <w:sz w:val="24"/>
          <w:szCs w:val="24"/>
        </w:rPr>
        <w:t xml:space="preserve">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6359</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 xml:space="preserve">, 64-69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2017</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2DDA5795" w14:textId="45692BFD" w:rsidR="00745913"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t>16</w:t>
      </w:r>
      <w:r w:rsidRPr="00893708">
        <w:rPr>
          <w:rFonts w:asciiTheme="minorHAnsi" w:hAnsiTheme="minorHAnsi" w:cstheme="minorHAnsi"/>
          <w:sz w:val="24"/>
          <w:szCs w:val="24"/>
        </w:rPr>
        <w:tab/>
        <w:t>Gagner, J. P.</w:t>
      </w:r>
      <w:r w:rsidR="00704245">
        <w:rPr>
          <w:rFonts w:asciiTheme="minorHAnsi" w:hAnsiTheme="minorHAnsi" w:cstheme="minorHAnsi"/>
          <w:sz w:val="24"/>
          <w:szCs w:val="24"/>
        </w:rPr>
        <w:t>,</w:t>
      </w:r>
      <w:r w:rsidRPr="00893708">
        <w:rPr>
          <w:rFonts w:asciiTheme="minorHAnsi" w:hAnsiTheme="minorHAnsi" w:cstheme="minorHAnsi"/>
          <w:sz w:val="24"/>
          <w:szCs w:val="24"/>
        </w:rPr>
        <w:t xml:space="preserve"> Zagzag, D. Probing Glioblastoma Tissue Heterogeneity with Laser Capture Microdissection. </w:t>
      </w:r>
      <w:r w:rsidRPr="00893708">
        <w:rPr>
          <w:rFonts w:asciiTheme="minorHAnsi" w:hAnsiTheme="minorHAnsi" w:cstheme="minorHAnsi"/>
          <w:i/>
          <w:sz w:val="24"/>
          <w:szCs w:val="24"/>
        </w:rPr>
        <w:t>Methods in Molecular Biology.</w:t>
      </w:r>
      <w:r w:rsidRPr="00893708">
        <w:rPr>
          <w:rFonts w:asciiTheme="minorHAnsi" w:hAnsiTheme="minorHAnsi" w:cstheme="minorHAnsi"/>
          <w:sz w:val="24"/>
          <w:szCs w:val="24"/>
        </w:rPr>
        <w:t xml:space="preserve"> </w:t>
      </w:r>
      <w:r w:rsidRPr="00893708">
        <w:rPr>
          <w:rFonts w:asciiTheme="minorHAnsi" w:hAnsiTheme="minorHAnsi" w:cstheme="minorHAnsi"/>
          <w:b/>
          <w:sz w:val="24"/>
          <w:szCs w:val="24"/>
        </w:rPr>
        <w:t>1741</w:t>
      </w:r>
      <w:r w:rsidR="00704245" w:rsidRPr="00F62F76">
        <w:rPr>
          <w:rFonts w:asciiTheme="minorHAnsi" w:hAnsiTheme="minorHAnsi" w:cstheme="minorHAnsi"/>
          <w:bCs/>
          <w:sz w:val="24"/>
          <w:szCs w:val="24"/>
        </w:rPr>
        <w:t>,</w:t>
      </w:r>
      <w:r w:rsidRPr="00893708">
        <w:rPr>
          <w:rFonts w:asciiTheme="minorHAnsi" w:hAnsiTheme="minorHAnsi" w:cstheme="minorHAnsi"/>
          <w:sz w:val="24"/>
          <w:szCs w:val="24"/>
        </w:rPr>
        <w:t xml:space="preserve"> 209-220 </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2018</w:t>
      </w:r>
      <w:r w:rsidR="00FD796B" w:rsidRPr="00FD796B">
        <w:rPr>
          <w:rFonts w:asciiTheme="minorHAnsi" w:hAnsiTheme="minorHAnsi" w:cstheme="minorHAnsi"/>
          <w:sz w:val="24"/>
          <w:szCs w:val="24"/>
        </w:rPr>
        <w:t>)</w:t>
      </w:r>
      <w:r w:rsidRPr="00893708">
        <w:rPr>
          <w:rFonts w:asciiTheme="minorHAnsi" w:hAnsiTheme="minorHAnsi" w:cstheme="minorHAnsi"/>
          <w:sz w:val="24"/>
          <w:szCs w:val="24"/>
        </w:rPr>
        <w:t>.</w:t>
      </w:r>
    </w:p>
    <w:p w14:paraId="2C5EC6DF" w14:textId="3CFC0192" w:rsidR="00261301" w:rsidRPr="00893708" w:rsidRDefault="00745913">
      <w:pPr>
        <w:pStyle w:val="EndNoteBibliography"/>
        <w:spacing w:after="0"/>
        <w:rPr>
          <w:rFonts w:asciiTheme="minorHAnsi" w:hAnsiTheme="minorHAnsi" w:cstheme="minorHAnsi"/>
          <w:sz w:val="24"/>
          <w:szCs w:val="24"/>
        </w:rPr>
      </w:pPr>
      <w:r w:rsidRPr="00893708">
        <w:rPr>
          <w:rFonts w:asciiTheme="minorHAnsi" w:hAnsiTheme="minorHAnsi" w:cstheme="minorHAnsi"/>
          <w:sz w:val="24"/>
          <w:szCs w:val="24"/>
        </w:rPr>
        <w:fldChar w:fldCharType="end"/>
      </w:r>
      <w:r w:rsidR="00D73F66">
        <w:rPr>
          <w:rFonts w:asciiTheme="minorHAnsi" w:hAnsiTheme="minorHAnsi" w:cstheme="minorHAnsi"/>
          <w:sz w:val="24"/>
          <w:szCs w:val="24"/>
        </w:rPr>
        <w:fldChar w:fldCharType="begin"/>
      </w:r>
      <w:r w:rsidR="00D73F66">
        <w:rPr>
          <w:rFonts w:asciiTheme="minorHAnsi" w:hAnsiTheme="minorHAnsi" w:cstheme="minorHAnsi"/>
          <w:sz w:val="24"/>
          <w:szCs w:val="24"/>
        </w:rPr>
        <w:instrText xml:space="preserve"> ADDIN </w:instrText>
      </w:r>
      <w:r w:rsidR="00D73F66">
        <w:rPr>
          <w:rFonts w:asciiTheme="minorHAnsi" w:hAnsiTheme="minorHAnsi" w:cstheme="minorHAnsi"/>
          <w:sz w:val="24"/>
          <w:szCs w:val="24"/>
        </w:rPr>
        <w:fldChar w:fldCharType="end"/>
      </w:r>
    </w:p>
    <w:sectPr w:rsidR="00261301" w:rsidRPr="00893708" w:rsidSect="00F81B97">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DFA2F" w14:textId="77777777" w:rsidR="004B780A" w:rsidRDefault="004B780A" w:rsidP="00171452">
      <w:pPr>
        <w:spacing w:after="0" w:line="240" w:lineRule="auto"/>
      </w:pPr>
      <w:r>
        <w:separator/>
      </w:r>
    </w:p>
  </w:endnote>
  <w:endnote w:type="continuationSeparator" w:id="0">
    <w:p w14:paraId="71E6BE68" w14:textId="77777777" w:rsidR="004B780A" w:rsidRDefault="004B780A" w:rsidP="0017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584876"/>
      <w:docPartObj>
        <w:docPartGallery w:val="Page Numbers (Bottom of Page)"/>
        <w:docPartUnique/>
      </w:docPartObj>
    </w:sdtPr>
    <w:sdtEndPr>
      <w:rPr>
        <w:noProof/>
      </w:rPr>
    </w:sdtEndPr>
    <w:sdtContent>
      <w:p w14:paraId="7CD73F21" w14:textId="10BC4BA9" w:rsidR="00F62F76" w:rsidRDefault="00F62F76">
        <w:pPr>
          <w:pStyle w:val="Footer"/>
          <w:jc w:val="center"/>
        </w:pPr>
        <w:r>
          <w:fldChar w:fldCharType="begin"/>
        </w:r>
        <w:r>
          <w:instrText xml:space="preserve"> PAGE   \* MERGEFORMAT </w:instrText>
        </w:r>
        <w:r>
          <w:fldChar w:fldCharType="separate"/>
        </w:r>
        <w:r w:rsidR="00D73F66">
          <w:rPr>
            <w:noProof/>
          </w:rPr>
          <w:t>17</w:t>
        </w:r>
        <w:r>
          <w:rPr>
            <w:noProof/>
          </w:rPr>
          <w:fldChar w:fldCharType="end"/>
        </w:r>
      </w:p>
    </w:sdtContent>
  </w:sdt>
  <w:p w14:paraId="689DBF9C" w14:textId="77777777" w:rsidR="00F62F76" w:rsidRDefault="00F62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A0828" w14:textId="77777777" w:rsidR="004B780A" w:rsidRDefault="004B780A" w:rsidP="00171452">
      <w:pPr>
        <w:spacing w:after="0" w:line="240" w:lineRule="auto"/>
      </w:pPr>
      <w:r>
        <w:separator/>
      </w:r>
    </w:p>
  </w:footnote>
  <w:footnote w:type="continuationSeparator" w:id="0">
    <w:p w14:paraId="09639453" w14:textId="77777777" w:rsidR="004B780A" w:rsidRDefault="004B780A" w:rsidP="00171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2583"/>
    <w:multiLevelType w:val="multilevel"/>
    <w:tmpl w:val="16201466"/>
    <w:lvl w:ilvl="0">
      <w:start w:val="7"/>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894D47"/>
    <w:multiLevelType w:val="multilevel"/>
    <w:tmpl w:val="4B5A2FC2"/>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strike w:val="0"/>
        <w:color w:val="auto"/>
      </w:rPr>
    </w:lvl>
    <w:lvl w:ilvl="2">
      <w:start w:val="1"/>
      <w:numFmt w:val="decimal"/>
      <w:lvlText w:val="%1.%2.%3."/>
      <w:lvlJc w:val="left"/>
      <w:pPr>
        <w:ind w:left="13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C855D4"/>
    <w:multiLevelType w:val="multilevel"/>
    <w:tmpl w:val="623E55BA"/>
    <w:lvl w:ilvl="0">
      <w:start w:val="1"/>
      <w:numFmt w:val="decimal"/>
      <w:suff w:val="space"/>
      <w:lvlText w:val="%1."/>
      <w:lvlJc w:val="left"/>
      <w:pPr>
        <w:ind w:left="0" w:firstLine="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755EA0"/>
    <w:multiLevelType w:val="hybridMultilevel"/>
    <w:tmpl w:val="92488186"/>
    <w:lvl w:ilvl="0" w:tplc="9B6CF98E">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C3727"/>
    <w:multiLevelType w:val="multilevel"/>
    <w:tmpl w:val="8B72302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1940ED6"/>
    <w:multiLevelType w:val="multilevel"/>
    <w:tmpl w:val="80DE2840"/>
    <w:lvl w:ilvl="0">
      <w:start w:val="3"/>
      <w:numFmt w:val="decimal"/>
      <w:suff w:val="space"/>
      <w:lvlText w:val="%1."/>
      <w:lvlJc w:val="left"/>
      <w:pPr>
        <w:ind w:left="0" w:firstLine="0"/>
      </w:pPr>
      <w:rPr>
        <w:rFonts w:hint="default"/>
      </w:rPr>
    </w:lvl>
    <w:lvl w:ilvl="1">
      <w:start w:val="1"/>
      <w:numFmt w:val="decimal"/>
      <w:suff w:val="space"/>
      <w:lvlText w:val="%1.%2."/>
      <w:lvlJc w:val="left"/>
      <w:pPr>
        <w:ind w:left="0" w:hanging="327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970F15"/>
    <w:multiLevelType w:val="multilevel"/>
    <w:tmpl w:val="A524E0BE"/>
    <w:lvl w:ilvl="0">
      <w:start w:val="2"/>
      <w:numFmt w:val="decimal"/>
      <w:suff w:val="space"/>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463DA7"/>
    <w:multiLevelType w:val="multilevel"/>
    <w:tmpl w:val="4486365A"/>
    <w:lvl w:ilvl="0">
      <w:start w:val="4"/>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1B4358B"/>
    <w:multiLevelType w:val="multilevel"/>
    <w:tmpl w:val="66CC3762"/>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9D6279"/>
    <w:multiLevelType w:val="multilevel"/>
    <w:tmpl w:val="FC981A08"/>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39C1D6D"/>
    <w:multiLevelType w:val="multilevel"/>
    <w:tmpl w:val="236E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AE4FC3"/>
    <w:multiLevelType w:val="multilevel"/>
    <w:tmpl w:val="16201466"/>
    <w:lvl w:ilvl="0">
      <w:start w:val="7"/>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4"/>
  </w:num>
  <w:num w:numId="4">
    <w:abstractNumId w:val="4"/>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6"/>
    <w:lvlOverride w:ilvl="0">
      <w:lvl w:ilvl="0">
        <w:start w:val="2"/>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5"/>
  </w:num>
  <w:num w:numId="8">
    <w:abstractNumId w:val="7"/>
  </w:num>
  <w:num w:numId="9">
    <w:abstractNumId w:val="7"/>
    <w:lvlOverride w:ilvl="0">
      <w:lvl w:ilvl="0">
        <w:start w:val="4"/>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8"/>
  </w:num>
  <w:num w:numId="12">
    <w:abstractNumId w:val="0"/>
  </w:num>
  <w:num w:numId="13">
    <w:abstractNumId w:val="1"/>
  </w:num>
  <w:num w:numId="14">
    <w:abstractNumId w:val="1"/>
    <w:lvlOverride w:ilvl="0">
      <w:lvl w:ilvl="0">
        <w:start w:val="8"/>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3"/>
  </w:num>
  <w:num w:numId="16">
    <w:abstractNumId w:val="10"/>
  </w:num>
  <w:num w:numId="17">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mba, Andrea">
    <w15:presenceInfo w15:providerId="None" w15:userId="Comba, Andr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awwa0pie095we9spfp52zwtsxadd0aavxw&quot;&gt;Fyn EndNote Library&lt;record-ids&gt;&lt;item&gt;27&lt;/item&gt;&lt;item&gt;29&lt;/item&gt;&lt;item&gt;52&lt;/item&gt;&lt;item&gt;79&lt;/item&gt;&lt;item&gt;86&lt;/item&gt;&lt;item&gt;87&lt;/item&gt;&lt;item&gt;88&lt;/item&gt;&lt;item&gt;89&lt;/item&gt;&lt;item&gt;90&lt;/item&gt;&lt;item&gt;91&lt;/item&gt;&lt;item&gt;92&lt;/item&gt;&lt;item&gt;93&lt;/item&gt;&lt;item&gt;96&lt;/item&gt;&lt;item&gt;97&lt;/item&gt;&lt;item&gt;99&lt;/item&gt;&lt;item&gt;100&lt;/item&gt;&lt;item&gt;101&lt;/item&gt;&lt;item&gt;104&lt;/item&gt;&lt;/record-ids&gt;&lt;/item&gt;&lt;/Libraries&gt;"/>
  </w:docVars>
  <w:rsids>
    <w:rsidRoot w:val="0012478E"/>
    <w:rsid w:val="000066BD"/>
    <w:rsid w:val="000164EC"/>
    <w:rsid w:val="0001669A"/>
    <w:rsid w:val="000363D0"/>
    <w:rsid w:val="00052795"/>
    <w:rsid w:val="00053FD7"/>
    <w:rsid w:val="00056D10"/>
    <w:rsid w:val="00066B4E"/>
    <w:rsid w:val="00067426"/>
    <w:rsid w:val="00074E01"/>
    <w:rsid w:val="000771BE"/>
    <w:rsid w:val="000806E4"/>
    <w:rsid w:val="00093961"/>
    <w:rsid w:val="000A14CD"/>
    <w:rsid w:val="000A721B"/>
    <w:rsid w:val="000B0D24"/>
    <w:rsid w:val="000B1D4A"/>
    <w:rsid w:val="000B64CA"/>
    <w:rsid w:val="000C1B8C"/>
    <w:rsid w:val="000D2A24"/>
    <w:rsid w:val="000E2FAF"/>
    <w:rsid w:val="000E3AFF"/>
    <w:rsid w:val="000F49B7"/>
    <w:rsid w:val="000F618B"/>
    <w:rsid w:val="000F6563"/>
    <w:rsid w:val="000F748F"/>
    <w:rsid w:val="001015E9"/>
    <w:rsid w:val="00103DA9"/>
    <w:rsid w:val="00112098"/>
    <w:rsid w:val="00115CB4"/>
    <w:rsid w:val="0011613C"/>
    <w:rsid w:val="00116C78"/>
    <w:rsid w:val="00123CD7"/>
    <w:rsid w:val="0012478E"/>
    <w:rsid w:val="001262D1"/>
    <w:rsid w:val="0012736A"/>
    <w:rsid w:val="001351EA"/>
    <w:rsid w:val="001374DF"/>
    <w:rsid w:val="001440A6"/>
    <w:rsid w:val="00144BFA"/>
    <w:rsid w:val="001530B4"/>
    <w:rsid w:val="0015462B"/>
    <w:rsid w:val="0015711E"/>
    <w:rsid w:val="001624D7"/>
    <w:rsid w:val="00165853"/>
    <w:rsid w:val="00171452"/>
    <w:rsid w:val="00171719"/>
    <w:rsid w:val="0017427B"/>
    <w:rsid w:val="0017493D"/>
    <w:rsid w:val="0017567F"/>
    <w:rsid w:val="0017777B"/>
    <w:rsid w:val="00183827"/>
    <w:rsid w:val="00192F87"/>
    <w:rsid w:val="001B085E"/>
    <w:rsid w:val="001C5E7E"/>
    <w:rsid w:val="001D1D87"/>
    <w:rsid w:val="001D5714"/>
    <w:rsid w:val="001D689D"/>
    <w:rsid w:val="001D7162"/>
    <w:rsid w:val="001F6B92"/>
    <w:rsid w:val="001F7C26"/>
    <w:rsid w:val="00203749"/>
    <w:rsid w:val="00206F55"/>
    <w:rsid w:val="00210840"/>
    <w:rsid w:val="00214466"/>
    <w:rsid w:val="00215ADB"/>
    <w:rsid w:val="00221CA0"/>
    <w:rsid w:val="0022316F"/>
    <w:rsid w:val="00232986"/>
    <w:rsid w:val="00261301"/>
    <w:rsid w:val="002619BE"/>
    <w:rsid w:val="00266EAA"/>
    <w:rsid w:val="0027574B"/>
    <w:rsid w:val="00280FA4"/>
    <w:rsid w:val="00282E09"/>
    <w:rsid w:val="00292B00"/>
    <w:rsid w:val="002974E4"/>
    <w:rsid w:val="002A1362"/>
    <w:rsid w:val="002A3884"/>
    <w:rsid w:val="002B5617"/>
    <w:rsid w:val="002D5D37"/>
    <w:rsid w:val="002D7736"/>
    <w:rsid w:val="002E080E"/>
    <w:rsid w:val="00304C44"/>
    <w:rsid w:val="00305B47"/>
    <w:rsid w:val="00307854"/>
    <w:rsid w:val="003145B8"/>
    <w:rsid w:val="00315957"/>
    <w:rsid w:val="00322862"/>
    <w:rsid w:val="00324493"/>
    <w:rsid w:val="0032460C"/>
    <w:rsid w:val="0033240E"/>
    <w:rsid w:val="00341238"/>
    <w:rsid w:val="00345466"/>
    <w:rsid w:val="0034713F"/>
    <w:rsid w:val="00347A13"/>
    <w:rsid w:val="00354362"/>
    <w:rsid w:val="00370587"/>
    <w:rsid w:val="00370B44"/>
    <w:rsid w:val="00376B95"/>
    <w:rsid w:val="0038773B"/>
    <w:rsid w:val="0039528F"/>
    <w:rsid w:val="00397EFA"/>
    <w:rsid w:val="003A4316"/>
    <w:rsid w:val="003A612B"/>
    <w:rsid w:val="003B3DD6"/>
    <w:rsid w:val="003C597C"/>
    <w:rsid w:val="003C67C4"/>
    <w:rsid w:val="003D0EBF"/>
    <w:rsid w:val="003D774C"/>
    <w:rsid w:val="003E17A7"/>
    <w:rsid w:val="003E381C"/>
    <w:rsid w:val="003E52E4"/>
    <w:rsid w:val="003E5AB7"/>
    <w:rsid w:val="003E5F0F"/>
    <w:rsid w:val="003E79B2"/>
    <w:rsid w:val="003F2316"/>
    <w:rsid w:val="003F2D5A"/>
    <w:rsid w:val="003F2F23"/>
    <w:rsid w:val="003F3456"/>
    <w:rsid w:val="004028B9"/>
    <w:rsid w:val="0040570D"/>
    <w:rsid w:val="00405791"/>
    <w:rsid w:val="00407162"/>
    <w:rsid w:val="00420431"/>
    <w:rsid w:val="00420589"/>
    <w:rsid w:val="004242D9"/>
    <w:rsid w:val="00432525"/>
    <w:rsid w:val="0043445B"/>
    <w:rsid w:val="00437AFC"/>
    <w:rsid w:val="00446566"/>
    <w:rsid w:val="004518D3"/>
    <w:rsid w:val="00453224"/>
    <w:rsid w:val="004533A2"/>
    <w:rsid w:val="004725B2"/>
    <w:rsid w:val="00491005"/>
    <w:rsid w:val="00493C09"/>
    <w:rsid w:val="00494522"/>
    <w:rsid w:val="004961B4"/>
    <w:rsid w:val="004A1BDE"/>
    <w:rsid w:val="004B5A24"/>
    <w:rsid w:val="004B780A"/>
    <w:rsid w:val="004C0089"/>
    <w:rsid w:val="004C7974"/>
    <w:rsid w:val="004D04CB"/>
    <w:rsid w:val="004D4724"/>
    <w:rsid w:val="004E51B4"/>
    <w:rsid w:val="004E6DDC"/>
    <w:rsid w:val="004F2F72"/>
    <w:rsid w:val="004F2F83"/>
    <w:rsid w:val="004F4D5B"/>
    <w:rsid w:val="00503A3F"/>
    <w:rsid w:val="00503AAC"/>
    <w:rsid w:val="00514432"/>
    <w:rsid w:val="00517037"/>
    <w:rsid w:val="00523AE6"/>
    <w:rsid w:val="00530F7D"/>
    <w:rsid w:val="00534D47"/>
    <w:rsid w:val="00557792"/>
    <w:rsid w:val="00560D69"/>
    <w:rsid w:val="00580DAE"/>
    <w:rsid w:val="00583E26"/>
    <w:rsid w:val="005C3289"/>
    <w:rsid w:val="005C4DA1"/>
    <w:rsid w:val="005D3025"/>
    <w:rsid w:val="005D414F"/>
    <w:rsid w:val="005D4BDC"/>
    <w:rsid w:val="005D5577"/>
    <w:rsid w:val="005D7C21"/>
    <w:rsid w:val="005E5CDE"/>
    <w:rsid w:val="005E7C87"/>
    <w:rsid w:val="005F364D"/>
    <w:rsid w:val="005F3AC3"/>
    <w:rsid w:val="005F54CE"/>
    <w:rsid w:val="006137A4"/>
    <w:rsid w:val="00621073"/>
    <w:rsid w:val="00621685"/>
    <w:rsid w:val="00623D02"/>
    <w:rsid w:val="00633A4D"/>
    <w:rsid w:val="00634F1A"/>
    <w:rsid w:val="00644059"/>
    <w:rsid w:val="00651793"/>
    <w:rsid w:val="00652207"/>
    <w:rsid w:val="00666BD6"/>
    <w:rsid w:val="00670D32"/>
    <w:rsid w:val="0068317D"/>
    <w:rsid w:val="00683C56"/>
    <w:rsid w:val="0068500D"/>
    <w:rsid w:val="006879F2"/>
    <w:rsid w:val="00687EB7"/>
    <w:rsid w:val="006933FB"/>
    <w:rsid w:val="0069561A"/>
    <w:rsid w:val="0069772E"/>
    <w:rsid w:val="006A228D"/>
    <w:rsid w:val="006A2879"/>
    <w:rsid w:val="006A77F6"/>
    <w:rsid w:val="006B25DC"/>
    <w:rsid w:val="006B41B6"/>
    <w:rsid w:val="006C1E2F"/>
    <w:rsid w:val="006C4182"/>
    <w:rsid w:val="006D0C0F"/>
    <w:rsid w:val="006D2A2A"/>
    <w:rsid w:val="006E3968"/>
    <w:rsid w:val="006E4EFF"/>
    <w:rsid w:val="006F08D2"/>
    <w:rsid w:val="006F315A"/>
    <w:rsid w:val="006F39EE"/>
    <w:rsid w:val="00704245"/>
    <w:rsid w:val="007152B8"/>
    <w:rsid w:val="0071585C"/>
    <w:rsid w:val="00715FD3"/>
    <w:rsid w:val="00744858"/>
    <w:rsid w:val="00745913"/>
    <w:rsid w:val="00755F38"/>
    <w:rsid w:val="00773EFF"/>
    <w:rsid w:val="007771EC"/>
    <w:rsid w:val="007826A1"/>
    <w:rsid w:val="007835B4"/>
    <w:rsid w:val="007B20E1"/>
    <w:rsid w:val="007B2D57"/>
    <w:rsid w:val="007C52B6"/>
    <w:rsid w:val="007D4B0E"/>
    <w:rsid w:val="007D67BA"/>
    <w:rsid w:val="007E5F2A"/>
    <w:rsid w:val="007F1C0E"/>
    <w:rsid w:val="007F7CB6"/>
    <w:rsid w:val="008032BD"/>
    <w:rsid w:val="00810919"/>
    <w:rsid w:val="0081480B"/>
    <w:rsid w:val="00815005"/>
    <w:rsid w:val="008200FB"/>
    <w:rsid w:val="008210FA"/>
    <w:rsid w:val="00825A2E"/>
    <w:rsid w:val="0082609E"/>
    <w:rsid w:val="008262BB"/>
    <w:rsid w:val="00833F25"/>
    <w:rsid w:val="00841B0E"/>
    <w:rsid w:val="00847C98"/>
    <w:rsid w:val="00875823"/>
    <w:rsid w:val="00880E8F"/>
    <w:rsid w:val="008862A1"/>
    <w:rsid w:val="008919EF"/>
    <w:rsid w:val="00893708"/>
    <w:rsid w:val="008951D0"/>
    <w:rsid w:val="008A0A1A"/>
    <w:rsid w:val="008B16AA"/>
    <w:rsid w:val="008C58A1"/>
    <w:rsid w:val="008D05F5"/>
    <w:rsid w:val="008D22E0"/>
    <w:rsid w:val="008D4D94"/>
    <w:rsid w:val="008E074A"/>
    <w:rsid w:val="008F2230"/>
    <w:rsid w:val="009068FD"/>
    <w:rsid w:val="0090702C"/>
    <w:rsid w:val="0090739E"/>
    <w:rsid w:val="009236FF"/>
    <w:rsid w:val="0092794F"/>
    <w:rsid w:val="00932709"/>
    <w:rsid w:val="0094472E"/>
    <w:rsid w:val="00955895"/>
    <w:rsid w:val="00960246"/>
    <w:rsid w:val="00961C0D"/>
    <w:rsid w:val="00962445"/>
    <w:rsid w:val="0096289C"/>
    <w:rsid w:val="009629D1"/>
    <w:rsid w:val="00964A5A"/>
    <w:rsid w:val="00972457"/>
    <w:rsid w:val="009827BA"/>
    <w:rsid w:val="009A6D4E"/>
    <w:rsid w:val="009C039F"/>
    <w:rsid w:val="009C0DC3"/>
    <w:rsid w:val="009C17BE"/>
    <w:rsid w:val="009C2FC7"/>
    <w:rsid w:val="009D1544"/>
    <w:rsid w:val="009D1782"/>
    <w:rsid w:val="009F5CB1"/>
    <w:rsid w:val="009F6A4E"/>
    <w:rsid w:val="00A00593"/>
    <w:rsid w:val="00A03397"/>
    <w:rsid w:val="00A0402C"/>
    <w:rsid w:val="00A113D6"/>
    <w:rsid w:val="00A1195F"/>
    <w:rsid w:val="00A24B38"/>
    <w:rsid w:val="00A32119"/>
    <w:rsid w:val="00A33B71"/>
    <w:rsid w:val="00A3540C"/>
    <w:rsid w:val="00A36659"/>
    <w:rsid w:val="00A37A81"/>
    <w:rsid w:val="00A40606"/>
    <w:rsid w:val="00A42C18"/>
    <w:rsid w:val="00A53748"/>
    <w:rsid w:val="00A55075"/>
    <w:rsid w:val="00A60C46"/>
    <w:rsid w:val="00A61195"/>
    <w:rsid w:val="00A67340"/>
    <w:rsid w:val="00A67481"/>
    <w:rsid w:val="00A719E3"/>
    <w:rsid w:val="00A768E4"/>
    <w:rsid w:val="00A81215"/>
    <w:rsid w:val="00A83051"/>
    <w:rsid w:val="00A86FAD"/>
    <w:rsid w:val="00A9349C"/>
    <w:rsid w:val="00A9411D"/>
    <w:rsid w:val="00AA0ADC"/>
    <w:rsid w:val="00AA7332"/>
    <w:rsid w:val="00AB095E"/>
    <w:rsid w:val="00AB3558"/>
    <w:rsid w:val="00AB5A9A"/>
    <w:rsid w:val="00AC7759"/>
    <w:rsid w:val="00AD1746"/>
    <w:rsid w:val="00AD42D2"/>
    <w:rsid w:val="00AE1A32"/>
    <w:rsid w:val="00AE26AB"/>
    <w:rsid w:val="00AF1714"/>
    <w:rsid w:val="00AF2192"/>
    <w:rsid w:val="00AF26C5"/>
    <w:rsid w:val="00B003E1"/>
    <w:rsid w:val="00B00639"/>
    <w:rsid w:val="00B00ABB"/>
    <w:rsid w:val="00B046F7"/>
    <w:rsid w:val="00B12FF8"/>
    <w:rsid w:val="00B13D64"/>
    <w:rsid w:val="00B14493"/>
    <w:rsid w:val="00B213CC"/>
    <w:rsid w:val="00B218F5"/>
    <w:rsid w:val="00B234FC"/>
    <w:rsid w:val="00B23AA7"/>
    <w:rsid w:val="00B3415B"/>
    <w:rsid w:val="00B3529F"/>
    <w:rsid w:val="00B56722"/>
    <w:rsid w:val="00B63824"/>
    <w:rsid w:val="00B71CC5"/>
    <w:rsid w:val="00B726C2"/>
    <w:rsid w:val="00B77034"/>
    <w:rsid w:val="00B83C33"/>
    <w:rsid w:val="00B83F9F"/>
    <w:rsid w:val="00B87013"/>
    <w:rsid w:val="00B93511"/>
    <w:rsid w:val="00B9419C"/>
    <w:rsid w:val="00BA7536"/>
    <w:rsid w:val="00BC20CC"/>
    <w:rsid w:val="00BC559C"/>
    <w:rsid w:val="00BC5854"/>
    <w:rsid w:val="00BD39D8"/>
    <w:rsid w:val="00BF07CD"/>
    <w:rsid w:val="00BF2760"/>
    <w:rsid w:val="00BF630C"/>
    <w:rsid w:val="00BF63BD"/>
    <w:rsid w:val="00C05813"/>
    <w:rsid w:val="00C06497"/>
    <w:rsid w:val="00C11F3F"/>
    <w:rsid w:val="00C17CC1"/>
    <w:rsid w:val="00C22364"/>
    <w:rsid w:val="00C24E73"/>
    <w:rsid w:val="00C30C75"/>
    <w:rsid w:val="00C34CF3"/>
    <w:rsid w:val="00C350B2"/>
    <w:rsid w:val="00C37837"/>
    <w:rsid w:val="00C4112B"/>
    <w:rsid w:val="00C47296"/>
    <w:rsid w:val="00C528F0"/>
    <w:rsid w:val="00C62B86"/>
    <w:rsid w:val="00C678AA"/>
    <w:rsid w:val="00C7556F"/>
    <w:rsid w:val="00C75570"/>
    <w:rsid w:val="00C760BB"/>
    <w:rsid w:val="00C80EF6"/>
    <w:rsid w:val="00C81111"/>
    <w:rsid w:val="00C82805"/>
    <w:rsid w:val="00C85967"/>
    <w:rsid w:val="00C86C3E"/>
    <w:rsid w:val="00C9370E"/>
    <w:rsid w:val="00CB7EAB"/>
    <w:rsid w:val="00CC6669"/>
    <w:rsid w:val="00CD1ADA"/>
    <w:rsid w:val="00CE2984"/>
    <w:rsid w:val="00CE380E"/>
    <w:rsid w:val="00CE680D"/>
    <w:rsid w:val="00D10021"/>
    <w:rsid w:val="00D139CC"/>
    <w:rsid w:val="00D14A7C"/>
    <w:rsid w:val="00D20DE2"/>
    <w:rsid w:val="00D26729"/>
    <w:rsid w:val="00D26984"/>
    <w:rsid w:val="00D62B8D"/>
    <w:rsid w:val="00D73271"/>
    <w:rsid w:val="00D736E6"/>
    <w:rsid w:val="00D73F66"/>
    <w:rsid w:val="00D7409E"/>
    <w:rsid w:val="00D77CF9"/>
    <w:rsid w:val="00D82871"/>
    <w:rsid w:val="00D94126"/>
    <w:rsid w:val="00DC0C37"/>
    <w:rsid w:val="00DD61BC"/>
    <w:rsid w:val="00DE2D4A"/>
    <w:rsid w:val="00DF5AD9"/>
    <w:rsid w:val="00E12AF0"/>
    <w:rsid w:val="00E153E2"/>
    <w:rsid w:val="00E2538C"/>
    <w:rsid w:val="00E32CC6"/>
    <w:rsid w:val="00E33186"/>
    <w:rsid w:val="00E3656C"/>
    <w:rsid w:val="00E37B4D"/>
    <w:rsid w:val="00E46CB3"/>
    <w:rsid w:val="00E531D5"/>
    <w:rsid w:val="00E627DC"/>
    <w:rsid w:val="00E62A9F"/>
    <w:rsid w:val="00E64B15"/>
    <w:rsid w:val="00E65023"/>
    <w:rsid w:val="00E738A9"/>
    <w:rsid w:val="00E741D4"/>
    <w:rsid w:val="00E74A50"/>
    <w:rsid w:val="00E75718"/>
    <w:rsid w:val="00E80FD5"/>
    <w:rsid w:val="00E83DF0"/>
    <w:rsid w:val="00E86FCA"/>
    <w:rsid w:val="00E92EFA"/>
    <w:rsid w:val="00E934A4"/>
    <w:rsid w:val="00E9518D"/>
    <w:rsid w:val="00E95F7A"/>
    <w:rsid w:val="00E966FE"/>
    <w:rsid w:val="00EB6659"/>
    <w:rsid w:val="00EC14CB"/>
    <w:rsid w:val="00EC2997"/>
    <w:rsid w:val="00EC5F17"/>
    <w:rsid w:val="00ED27B7"/>
    <w:rsid w:val="00EE2E6B"/>
    <w:rsid w:val="00F01850"/>
    <w:rsid w:val="00F07002"/>
    <w:rsid w:val="00F07C23"/>
    <w:rsid w:val="00F1071E"/>
    <w:rsid w:val="00F249EE"/>
    <w:rsid w:val="00F31978"/>
    <w:rsid w:val="00F33C21"/>
    <w:rsid w:val="00F344B6"/>
    <w:rsid w:val="00F53DC1"/>
    <w:rsid w:val="00F575D0"/>
    <w:rsid w:val="00F62B48"/>
    <w:rsid w:val="00F62F76"/>
    <w:rsid w:val="00F65EDA"/>
    <w:rsid w:val="00F738FD"/>
    <w:rsid w:val="00F752C4"/>
    <w:rsid w:val="00F76B0D"/>
    <w:rsid w:val="00F7738F"/>
    <w:rsid w:val="00F81B97"/>
    <w:rsid w:val="00F91C89"/>
    <w:rsid w:val="00F93A09"/>
    <w:rsid w:val="00FA0939"/>
    <w:rsid w:val="00FA110D"/>
    <w:rsid w:val="00FA21A9"/>
    <w:rsid w:val="00FC3EB1"/>
    <w:rsid w:val="00FC42F5"/>
    <w:rsid w:val="00FC4963"/>
    <w:rsid w:val="00FD32CB"/>
    <w:rsid w:val="00FD796B"/>
    <w:rsid w:val="00FE1F7D"/>
    <w:rsid w:val="00FE23CA"/>
    <w:rsid w:val="00FF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018B5"/>
  <w15:chartTrackingRefBased/>
  <w15:docId w15:val="{0C950DE9-0E8A-4822-8A6B-93783FC3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058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058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12478E"/>
    <w:pPr>
      <w:spacing w:after="0" w:line="240" w:lineRule="auto"/>
    </w:pPr>
    <w:rPr>
      <w:rFonts w:ascii="Palatino Linotype" w:eastAsia="Calibri" w:hAnsi="Palatino Linotype" w:cs="Palatino Linotype"/>
      <w:color w:val="000000"/>
      <w:sz w:val="24"/>
      <w:szCs w:val="24"/>
      <w:lang w:val="es-AR"/>
    </w:rPr>
  </w:style>
  <w:style w:type="paragraph" w:styleId="ListParagraph">
    <w:name w:val="List Paragraph"/>
    <w:basedOn w:val="Normal"/>
    <w:uiPriority w:val="34"/>
    <w:qFormat/>
    <w:rsid w:val="0012478E"/>
    <w:pPr>
      <w:ind w:left="720"/>
      <w:contextualSpacing/>
    </w:pPr>
  </w:style>
  <w:style w:type="paragraph" w:styleId="Header">
    <w:name w:val="header"/>
    <w:basedOn w:val="Normal"/>
    <w:link w:val="HeaderChar"/>
    <w:uiPriority w:val="99"/>
    <w:unhideWhenUsed/>
    <w:rsid w:val="00171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452"/>
  </w:style>
  <w:style w:type="paragraph" w:styleId="Footer">
    <w:name w:val="footer"/>
    <w:basedOn w:val="Normal"/>
    <w:link w:val="FooterChar"/>
    <w:uiPriority w:val="99"/>
    <w:unhideWhenUsed/>
    <w:rsid w:val="00171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452"/>
  </w:style>
  <w:style w:type="paragraph" w:styleId="BodyText">
    <w:name w:val="Body Text"/>
    <w:basedOn w:val="Normal"/>
    <w:link w:val="BodyTextChar"/>
    <w:uiPriority w:val="1"/>
    <w:qFormat/>
    <w:rsid w:val="002D7736"/>
    <w:pPr>
      <w:widowControl w:val="0"/>
      <w:spacing w:after="0" w:line="240" w:lineRule="auto"/>
      <w:ind w:left="120"/>
    </w:pPr>
    <w:rPr>
      <w:rFonts w:ascii="Arial" w:eastAsia="Arial" w:hAnsi="Arial"/>
    </w:rPr>
  </w:style>
  <w:style w:type="character" w:customStyle="1" w:styleId="BodyTextChar">
    <w:name w:val="Body Text Char"/>
    <w:basedOn w:val="DefaultParagraphFont"/>
    <w:link w:val="BodyText"/>
    <w:uiPriority w:val="1"/>
    <w:rsid w:val="002D7736"/>
    <w:rPr>
      <w:rFonts w:ascii="Arial" w:eastAsia="Arial" w:hAnsi="Arial"/>
    </w:rPr>
  </w:style>
  <w:style w:type="character" w:styleId="Hyperlink">
    <w:name w:val="Hyperlink"/>
    <w:basedOn w:val="DefaultParagraphFont"/>
    <w:uiPriority w:val="99"/>
    <w:unhideWhenUsed/>
    <w:rsid w:val="002D5D37"/>
    <w:rPr>
      <w:color w:val="0000FF"/>
      <w:u w:val="single"/>
    </w:rPr>
  </w:style>
  <w:style w:type="paragraph" w:styleId="NormalWeb">
    <w:name w:val="Normal (Web)"/>
    <w:basedOn w:val="Normal"/>
    <w:uiPriority w:val="99"/>
    <w:unhideWhenUsed/>
    <w:rsid w:val="002D5D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D37"/>
    <w:rPr>
      <w:b/>
      <w:bCs/>
    </w:rPr>
  </w:style>
  <w:style w:type="character" w:customStyle="1" w:styleId="Heading2Char">
    <w:name w:val="Heading 2 Char"/>
    <w:basedOn w:val="DefaultParagraphFont"/>
    <w:link w:val="Heading2"/>
    <w:uiPriority w:val="9"/>
    <w:rsid w:val="00C058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05813"/>
    <w:rPr>
      <w:rFonts w:asciiTheme="majorHAnsi" w:eastAsiaTheme="majorEastAsia" w:hAnsiTheme="majorHAnsi" w:cstheme="majorBidi"/>
      <w:color w:val="1F3763" w:themeColor="accent1" w:themeShade="7F"/>
      <w:sz w:val="24"/>
      <w:szCs w:val="24"/>
    </w:rPr>
  </w:style>
  <w:style w:type="paragraph" w:customStyle="1" w:styleId="style41">
    <w:name w:val="style41"/>
    <w:basedOn w:val="Normal"/>
    <w:rsid w:val="00C058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4">
    <w:name w:val="style34"/>
    <w:basedOn w:val="DefaultParagraphFont"/>
    <w:rsid w:val="00C05813"/>
  </w:style>
  <w:style w:type="character" w:customStyle="1" w:styleId="style32">
    <w:name w:val="style32"/>
    <w:basedOn w:val="DefaultParagraphFont"/>
    <w:rsid w:val="00C05813"/>
  </w:style>
  <w:style w:type="character" w:customStyle="1" w:styleId="style33">
    <w:name w:val="style33"/>
    <w:basedOn w:val="DefaultParagraphFont"/>
    <w:rsid w:val="00C05813"/>
  </w:style>
  <w:style w:type="character" w:customStyle="1" w:styleId="style35">
    <w:name w:val="style35"/>
    <w:basedOn w:val="DefaultParagraphFont"/>
    <w:rsid w:val="00C05813"/>
  </w:style>
  <w:style w:type="paragraph" w:customStyle="1" w:styleId="style36">
    <w:name w:val="style36"/>
    <w:basedOn w:val="Normal"/>
    <w:rsid w:val="00C058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034"/>
    <w:rPr>
      <w:rFonts w:ascii="Segoe UI" w:hAnsi="Segoe UI" w:cs="Segoe UI"/>
      <w:sz w:val="18"/>
      <w:szCs w:val="18"/>
    </w:rPr>
  </w:style>
  <w:style w:type="character" w:styleId="Emphasis">
    <w:name w:val="Emphasis"/>
    <w:basedOn w:val="DefaultParagraphFont"/>
    <w:uiPriority w:val="20"/>
    <w:qFormat/>
    <w:rsid w:val="00F65EDA"/>
    <w:rPr>
      <w:i/>
      <w:iCs/>
    </w:rPr>
  </w:style>
  <w:style w:type="paragraph" w:styleId="CommentText">
    <w:name w:val="annotation text"/>
    <w:basedOn w:val="Normal"/>
    <w:link w:val="CommentTextChar"/>
    <w:uiPriority w:val="99"/>
    <w:unhideWhenUsed/>
    <w:rsid w:val="0090702C"/>
    <w:pPr>
      <w:spacing w:line="240" w:lineRule="auto"/>
    </w:pPr>
    <w:rPr>
      <w:sz w:val="20"/>
      <w:szCs w:val="20"/>
    </w:rPr>
  </w:style>
  <w:style w:type="character" w:customStyle="1" w:styleId="CommentTextChar">
    <w:name w:val="Comment Text Char"/>
    <w:basedOn w:val="DefaultParagraphFont"/>
    <w:link w:val="CommentText"/>
    <w:uiPriority w:val="99"/>
    <w:rsid w:val="0090702C"/>
    <w:rPr>
      <w:sz w:val="20"/>
      <w:szCs w:val="20"/>
    </w:rPr>
  </w:style>
  <w:style w:type="paragraph" w:styleId="CommentSubject">
    <w:name w:val="annotation subject"/>
    <w:basedOn w:val="CommentText"/>
    <w:next w:val="CommentText"/>
    <w:link w:val="CommentSubjectChar"/>
    <w:rsid w:val="0090702C"/>
    <w:pPr>
      <w:widowControl w:val="0"/>
      <w:autoSpaceDE w:val="0"/>
      <w:autoSpaceDN w:val="0"/>
      <w:adjustRightInd w:val="0"/>
      <w:spacing w:after="0"/>
      <w:jc w:val="both"/>
    </w:pPr>
    <w:rPr>
      <w:rFonts w:ascii="Calibri" w:eastAsia="Times New Roman" w:hAnsi="Calibri" w:cs="Calibri"/>
      <w:b/>
      <w:bCs/>
      <w:color w:val="000000"/>
    </w:rPr>
  </w:style>
  <w:style w:type="character" w:customStyle="1" w:styleId="CommentSubjectChar">
    <w:name w:val="Comment Subject Char"/>
    <w:basedOn w:val="CommentTextChar"/>
    <w:link w:val="CommentSubject"/>
    <w:rsid w:val="0090702C"/>
    <w:rPr>
      <w:rFonts w:ascii="Calibri" w:eastAsia="Times New Roman" w:hAnsi="Calibri" w:cs="Calibri"/>
      <w:b/>
      <w:bCs/>
      <w:color w:val="000000"/>
      <w:sz w:val="20"/>
      <w:szCs w:val="20"/>
    </w:rPr>
  </w:style>
  <w:style w:type="paragraph" w:customStyle="1" w:styleId="EndNoteBibliographyTitle">
    <w:name w:val="EndNote Bibliography Title"/>
    <w:basedOn w:val="Normal"/>
    <w:link w:val="EndNoteBibliographyTitleChar"/>
    <w:rsid w:val="00B6382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63824"/>
    <w:rPr>
      <w:rFonts w:ascii="Calibri" w:hAnsi="Calibri" w:cs="Calibri"/>
      <w:noProof/>
    </w:rPr>
  </w:style>
  <w:style w:type="paragraph" w:customStyle="1" w:styleId="EndNoteBibliography">
    <w:name w:val="EndNote Bibliography"/>
    <w:basedOn w:val="Normal"/>
    <w:link w:val="EndNoteBibliographyChar"/>
    <w:rsid w:val="00B6382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63824"/>
    <w:rPr>
      <w:rFonts w:ascii="Calibri" w:hAnsi="Calibri" w:cs="Calibri"/>
      <w:noProof/>
    </w:rPr>
  </w:style>
  <w:style w:type="paragraph" w:customStyle="1" w:styleId="xmsonormal">
    <w:name w:val="x_msonormal"/>
    <w:basedOn w:val="Normal"/>
    <w:rsid w:val="0081480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F81B97"/>
  </w:style>
  <w:style w:type="character" w:styleId="CommentReference">
    <w:name w:val="annotation reference"/>
    <w:basedOn w:val="DefaultParagraphFont"/>
    <w:uiPriority w:val="99"/>
    <w:semiHidden/>
    <w:unhideWhenUsed/>
    <w:rsid w:val="00530F7D"/>
    <w:rPr>
      <w:sz w:val="16"/>
      <w:szCs w:val="16"/>
    </w:rPr>
  </w:style>
  <w:style w:type="paragraph" w:styleId="Revision">
    <w:name w:val="Revision"/>
    <w:hidden/>
    <w:uiPriority w:val="99"/>
    <w:semiHidden/>
    <w:rsid w:val="00D73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5079">
      <w:bodyDiv w:val="1"/>
      <w:marLeft w:val="0"/>
      <w:marRight w:val="0"/>
      <w:marTop w:val="0"/>
      <w:marBottom w:val="0"/>
      <w:divBdr>
        <w:top w:val="none" w:sz="0" w:space="0" w:color="auto"/>
        <w:left w:val="none" w:sz="0" w:space="0" w:color="auto"/>
        <w:bottom w:val="none" w:sz="0" w:space="0" w:color="auto"/>
        <w:right w:val="none" w:sz="0" w:space="0" w:color="auto"/>
      </w:divBdr>
      <w:divsChild>
        <w:div w:id="404838060">
          <w:marLeft w:val="0"/>
          <w:marRight w:val="0"/>
          <w:marTop w:val="0"/>
          <w:marBottom w:val="0"/>
          <w:divBdr>
            <w:top w:val="none" w:sz="0" w:space="0" w:color="auto"/>
            <w:left w:val="none" w:sz="0" w:space="0" w:color="auto"/>
            <w:bottom w:val="none" w:sz="0" w:space="0" w:color="auto"/>
            <w:right w:val="none" w:sz="0" w:space="0" w:color="auto"/>
          </w:divBdr>
        </w:div>
      </w:divsChild>
    </w:div>
    <w:div w:id="39207534">
      <w:bodyDiv w:val="1"/>
      <w:marLeft w:val="0"/>
      <w:marRight w:val="0"/>
      <w:marTop w:val="0"/>
      <w:marBottom w:val="0"/>
      <w:divBdr>
        <w:top w:val="none" w:sz="0" w:space="0" w:color="auto"/>
        <w:left w:val="none" w:sz="0" w:space="0" w:color="auto"/>
        <w:bottom w:val="none" w:sz="0" w:space="0" w:color="auto"/>
        <w:right w:val="none" w:sz="0" w:space="0" w:color="auto"/>
      </w:divBdr>
    </w:div>
    <w:div w:id="101806950">
      <w:bodyDiv w:val="1"/>
      <w:marLeft w:val="0"/>
      <w:marRight w:val="0"/>
      <w:marTop w:val="0"/>
      <w:marBottom w:val="0"/>
      <w:divBdr>
        <w:top w:val="none" w:sz="0" w:space="0" w:color="auto"/>
        <w:left w:val="none" w:sz="0" w:space="0" w:color="auto"/>
        <w:bottom w:val="none" w:sz="0" w:space="0" w:color="auto"/>
        <w:right w:val="none" w:sz="0" w:space="0" w:color="auto"/>
      </w:divBdr>
    </w:div>
    <w:div w:id="197132474">
      <w:bodyDiv w:val="1"/>
      <w:marLeft w:val="0"/>
      <w:marRight w:val="0"/>
      <w:marTop w:val="0"/>
      <w:marBottom w:val="0"/>
      <w:divBdr>
        <w:top w:val="none" w:sz="0" w:space="0" w:color="auto"/>
        <w:left w:val="none" w:sz="0" w:space="0" w:color="auto"/>
        <w:bottom w:val="none" w:sz="0" w:space="0" w:color="auto"/>
        <w:right w:val="none" w:sz="0" w:space="0" w:color="auto"/>
      </w:divBdr>
    </w:div>
    <w:div w:id="372848139">
      <w:bodyDiv w:val="1"/>
      <w:marLeft w:val="0"/>
      <w:marRight w:val="0"/>
      <w:marTop w:val="0"/>
      <w:marBottom w:val="0"/>
      <w:divBdr>
        <w:top w:val="none" w:sz="0" w:space="0" w:color="auto"/>
        <w:left w:val="none" w:sz="0" w:space="0" w:color="auto"/>
        <w:bottom w:val="none" w:sz="0" w:space="0" w:color="auto"/>
        <w:right w:val="none" w:sz="0" w:space="0" w:color="auto"/>
      </w:divBdr>
      <w:divsChild>
        <w:div w:id="209195289">
          <w:marLeft w:val="0"/>
          <w:marRight w:val="0"/>
          <w:marTop w:val="0"/>
          <w:marBottom w:val="0"/>
          <w:divBdr>
            <w:top w:val="none" w:sz="0" w:space="0" w:color="auto"/>
            <w:left w:val="none" w:sz="0" w:space="0" w:color="auto"/>
            <w:bottom w:val="none" w:sz="0" w:space="0" w:color="auto"/>
            <w:right w:val="none" w:sz="0" w:space="0" w:color="auto"/>
          </w:divBdr>
        </w:div>
      </w:divsChild>
    </w:div>
    <w:div w:id="576784960">
      <w:bodyDiv w:val="1"/>
      <w:marLeft w:val="0"/>
      <w:marRight w:val="0"/>
      <w:marTop w:val="0"/>
      <w:marBottom w:val="0"/>
      <w:divBdr>
        <w:top w:val="none" w:sz="0" w:space="0" w:color="auto"/>
        <w:left w:val="none" w:sz="0" w:space="0" w:color="auto"/>
        <w:bottom w:val="none" w:sz="0" w:space="0" w:color="auto"/>
        <w:right w:val="none" w:sz="0" w:space="0" w:color="auto"/>
      </w:divBdr>
    </w:div>
    <w:div w:id="603459108">
      <w:bodyDiv w:val="1"/>
      <w:marLeft w:val="0"/>
      <w:marRight w:val="0"/>
      <w:marTop w:val="0"/>
      <w:marBottom w:val="0"/>
      <w:divBdr>
        <w:top w:val="none" w:sz="0" w:space="0" w:color="auto"/>
        <w:left w:val="none" w:sz="0" w:space="0" w:color="auto"/>
        <w:bottom w:val="none" w:sz="0" w:space="0" w:color="auto"/>
        <w:right w:val="none" w:sz="0" w:space="0" w:color="auto"/>
      </w:divBdr>
    </w:div>
    <w:div w:id="685600926">
      <w:bodyDiv w:val="1"/>
      <w:marLeft w:val="0"/>
      <w:marRight w:val="0"/>
      <w:marTop w:val="0"/>
      <w:marBottom w:val="0"/>
      <w:divBdr>
        <w:top w:val="none" w:sz="0" w:space="0" w:color="auto"/>
        <w:left w:val="none" w:sz="0" w:space="0" w:color="auto"/>
        <w:bottom w:val="none" w:sz="0" w:space="0" w:color="auto"/>
        <w:right w:val="none" w:sz="0" w:space="0" w:color="auto"/>
      </w:divBdr>
    </w:div>
    <w:div w:id="707339933">
      <w:bodyDiv w:val="1"/>
      <w:marLeft w:val="0"/>
      <w:marRight w:val="0"/>
      <w:marTop w:val="0"/>
      <w:marBottom w:val="0"/>
      <w:divBdr>
        <w:top w:val="none" w:sz="0" w:space="0" w:color="auto"/>
        <w:left w:val="none" w:sz="0" w:space="0" w:color="auto"/>
        <w:bottom w:val="none" w:sz="0" w:space="0" w:color="auto"/>
        <w:right w:val="none" w:sz="0" w:space="0" w:color="auto"/>
      </w:divBdr>
    </w:div>
    <w:div w:id="762922715">
      <w:bodyDiv w:val="1"/>
      <w:marLeft w:val="0"/>
      <w:marRight w:val="0"/>
      <w:marTop w:val="0"/>
      <w:marBottom w:val="0"/>
      <w:divBdr>
        <w:top w:val="none" w:sz="0" w:space="0" w:color="auto"/>
        <w:left w:val="none" w:sz="0" w:space="0" w:color="auto"/>
        <w:bottom w:val="none" w:sz="0" w:space="0" w:color="auto"/>
        <w:right w:val="none" w:sz="0" w:space="0" w:color="auto"/>
      </w:divBdr>
    </w:div>
    <w:div w:id="774835954">
      <w:bodyDiv w:val="1"/>
      <w:marLeft w:val="0"/>
      <w:marRight w:val="0"/>
      <w:marTop w:val="0"/>
      <w:marBottom w:val="0"/>
      <w:divBdr>
        <w:top w:val="none" w:sz="0" w:space="0" w:color="auto"/>
        <w:left w:val="none" w:sz="0" w:space="0" w:color="auto"/>
        <w:bottom w:val="none" w:sz="0" w:space="0" w:color="auto"/>
        <w:right w:val="none" w:sz="0" w:space="0" w:color="auto"/>
      </w:divBdr>
    </w:div>
    <w:div w:id="1248222585">
      <w:bodyDiv w:val="1"/>
      <w:marLeft w:val="0"/>
      <w:marRight w:val="0"/>
      <w:marTop w:val="0"/>
      <w:marBottom w:val="0"/>
      <w:divBdr>
        <w:top w:val="none" w:sz="0" w:space="0" w:color="auto"/>
        <w:left w:val="none" w:sz="0" w:space="0" w:color="auto"/>
        <w:bottom w:val="none" w:sz="0" w:space="0" w:color="auto"/>
        <w:right w:val="none" w:sz="0" w:space="0" w:color="auto"/>
      </w:divBdr>
    </w:div>
    <w:div w:id="1293247251">
      <w:bodyDiv w:val="1"/>
      <w:marLeft w:val="0"/>
      <w:marRight w:val="0"/>
      <w:marTop w:val="0"/>
      <w:marBottom w:val="0"/>
      <w:divBdr>
        <w:top w:val="none" w:sz="0" w:space="0" w:color="auto"/>
        <w:left w:val="none" w:sz="0" w:space="0" w:color="auto"/>
        <w:bottom w:val="none" w:sz="0" w:space="0" w:color="auto"/>
        <w:right w:val="none" w:sz="0" w:space="0" w:color="auto"/>
      </w:divBdr>
    </w:div>
    <w:div w:id="1389261893">
      <w:bodyDiv w:val="1"/>
      <w:marLeft w:val="0"/>
      <w:marRight w:val="0"/>
      <w:marTop w:val="0"/>
      <w:marBottom w:val="0"/>
      <w:divBdr>
        <w:top w:val="none" w:sz="0" w:space="0" w:color="auto"/>
        <w:left w:val="none" w:sz="0" w:space="0" w:color="auto"/>
        <w:bottom w:val="none" w:sz="0" w:space="0" w:color="auto"/>
        <w:right w:val="none" w:sz="0" w:space="0" w:color="auto"/>
      </w:divBdr>
    </w:div>
    <w:div w:id="1432893922">
      <w:bodyDiv w:val="1"/>
      <w:marLeft w:val="0"/>
      <w:marRight w:val="0"/>
      <w:marTop w:val="0"/>
      <w:marBottom w:val="0"/>
      <w:divBdr>
        <w:top w:val="none" w:sz="0" w:space="0" w:color="auto"/>
        <w:left w:val="none" w:sz="0" w:space="0" w:color="auto"/>
        <w:bottom w:val="none" w:sz="0" w:space="0" w:color="auto"/>
        <w:right w:val="none" w:sz="0" w:space="0" w:color="auto"/>
      </w:divBdr>
    </w:div>
    <w:div w:id="1508053272">
      <w:bodyDiv w:val="1"/>
      <w:marLeft w:val="0"/>
      <w:marRight w:val="0"/>
      <w:marTop w:val="0"/>
      <w:marBottom w:val="0"/>
      <w:divBdr>
        <w:top w:val="none" w:sz="0" w:space="0" w:color="auto"/>
        <w:left w:val="none" w:sz="0" w:space="0" w:color="auto"/>
        <w:bottom w:val="none" w:sz="0" w:space="0" w:color="auto"/>
        <w:right w:val="none" w:sz="0" w:space="0" w:color="auto"/>
      </w:divBdr>
    </w:div>
    <w:div w:id="1658651603">
      <w:bodyDiv w:val="1"/>
      <w:marLeft w:val="0"/>
      <w:marRight w:val="0"/>
      <w:marTop w:val="0"/>
      <w:marBottom w:val="0"/>
      <w:divBdr>
        <w:top w:val="none" w:sz="0" w:space="0" w:color="auto"/>
        <w:left w:val="none" w:sz="0" w:space="0" w:color="auto"/>
        <w:bottom w:val="none" w:sz="0" w:space="0" w:color="auto"/>
        <w:right w:val="none" w:sz="0" w:space="0" w:color="auto"/>
      </w:divBdr>
    </w:div>
    <w:div w:id="1795975650">
      <w:bodyDiv w:val="1"/>
      <w:marLeft w:val="0"/>
      <w:marRight w:val="0"/>
      <w:marTop w:val="0"/>
      <w:marBottom w:val="0"/>
      <w:divBdr>
        <w:top w:val="none" w:sz="0" w:space="0" w:color="auto"/>
        <w:left w:val="none" w:sz="0" w:space="0" w:color="auto"/>
        <w:bottom w:val="none" w:sz="0" w:space="0" w:color="auto"/>
        <w:right w:val="none" w:sz="0" w:space="0" w:color="auto"/>
      </w:divBdr>
    </w:div>
    <w:div w:id="1812286277">
      <w:bodyDiv w:val="1"/>
      <w:marLeft w:val="0"/>
      <w:marRight w:val="0"/>
      <w:marTop w:val="0"/>
      <w:marBottom w:val="0"/>
      <w:divBdr>
        <w:top w:val="none" w:sz="0" w:space="0" w:color="auto"/>
        <w:left w:val="none" w:sz="0" w:space="0" w:color="auto"/>
        <w:bottom w:val="none" w:sz="0" w:space="0" w:color="auto"/>
        <w:right w:val="none" w:sz="0" w:space="0" w:color="auto"/>
      </w:divBdr>
    </w:div>
    <w:div w:id="1996690212">
      <w:bodyDiv w:val="1"/>
      <w:marLeft w:val="0"/>
      <w:marRight w:val="0"/>
      <w:marTop w:val="0"/>
      <w:marBottom w:val="0"/>
      <w:divBdr>
        <w:top w:val="none" w:sz="0" w:space="0" w:color="auto"/>
        <w:left w:val="none" w:sz="0" w:space="0" w:color="auto"/>
        <w:bottom w:val="none" w:sz="0" w:space="0" w:color="auto"/>
        <w:right w:val="none" w:sz="0" w:space="0" w:color="auto"/>
      </w:divBdr>
    </w:div>
    <w:div w:id="2113821473">
      <w:bodyDiv w:val="1"/>
      <w:marLeft w:val="0"/>
      <w:marRight w:val="0"/>
      <w:marTop w:val="0"/>
      <w:marBottom w:val="0"/>
      <w:divBdr>
        <w:top w:val="none" w:sz="0" w:space="0" w:color="auto"/>
        <w:left w:val="none" w:sz="0" w:space="0" w:color="auto"/>
        <w:bottom w:val="none" w:sz="0" w:space="0" w:color="auto"/>
        <w:right w:val="none" w:sz="0" w:space="0" w:color="auto"/>
      </w:divBdr>
    </w:div>
    <w:div w:id="2142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l@umic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04CBB-254A-42CE-BDC5-98E418C1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8491</Words>
  <Characters>48403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COMBA</dc:creator>
  <cp:keywords/>
  <dc:description/>
  <cp:lastModifiedBy>Comba, Andrea</cp:lastModifiedBy>
  <cp:revision>2</cp:revision>
  <cp:lastPrinted>2019-12-02T19:59:00Z</cp:lastPrinted>
  <dcterms:created xsi:type="dcterms:W3CDTF">2020-02-11T18:36:00Z</dcterms:created>
  <dcterms:modified xsi:type="dcterms:W3CDTF">2020-02-11T18:36:00Z</dcterms:modified>
</cp:coreProperties>
</file>