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B3" w:rsidRDefault="00BF4315">
      <w:pPr>
        <w:spacing w:before="88" w:line="183" w:lineRule="exact"/>
        <w:ind w:left="320"/>
        <w:rPr>
          <w:b/>
          <w:sz w:val="16"/>
        </w:rPr>
      </w:pPr>
      <w:r>
        <w:rPr>
          <w:b/>
          <w:sz w:val="16"/>
        </w:rPr>
        <w:t>Video Article</w:t>
      </w:r>
    </w:p>
    <w:p w:rsidR="009B1DB3" w:rsidRDefault="00BF4315">
      <w:pPr>
        <w:spacing w:line="249" w:lineRule="auto"/>
        <w:ind w:left="320" w:right="478"/>
        <w:rPr>
          <w:b/>
          <w:sz w:val="28"/>
        </w:rPr>
      </w:pPr>
      <w:r>
        <w:rPr>
          <w:b/>
          <w:sz w:val="28"/>
        </w:rPr>
        <w:t xml:space="preserve">Close-Space Sublimation-Deposited Ultra-Thin </w:t>
      </w:r>
      <w:proofErr w:type="spellStart"/>
      <w:r>
        <w:rPr>
          <w:b/>
          <w:sz w:val="28"/>
        </w:rPr>
        <w:t>CdSeTe</w:t>
      </w:r>
      <w:proofErr w:type="spellEnd"/>
      <w:r>
        <w:rPr>
          <w:b/>
          <w:sz w:val="28"/>
        </w:rPr>
        <w:t>/CdTe Solar Cells for Enhanced Short-Circuit Current Density and Photoluminescence</w:t>
      </w:r>
    </w:p>
    <w:p w:rsidR="009B1DB3" w:rsidRDefault="00BF4315">
      <w:pPr>
        <w:spacing w:before="179" w:line="321" w:lineRule="auto"/>
        <w:ind w:left="320" w:right="4253"/>
        <w:rPr>
          <w:sz w:val="14"/>
        </w:rPr>
      </w:pPr>
      <w:r>
        <w:rPr>
          <w:sz w:val="16"/>
        </w:rPr>
        <w:t>Alexandra M. Bothwell</w:t>
      </w:r>
      <w:r>
        <w:rPr>
          <w:sz w:val="16"/>
          <w:vertAlign w:val="superscript"/>
        </w:rPr>
        <w:t>1</w:t>
      </w:r>
      <w:r>
        <w:rPr>
          <w:sz w:val="16"/>
        </w:rPr>
        <w:t>, Jennifer A. Drayton</w:t>
      </w:r>
      <w:r>
        <w:rPr>
          <w:sz w:val="16"/>
          <w:vertAlign w:val="superscript"/>
        </w:rPr>
        <w:t>1</w:t>
      </w:r>
      <w:r>
        <w:rPr>
          <w:sz w:val="16"/>
        </w:rPr>
        <w:t>, Pascal M. Jundt</w:t>
      </w:r>
      <w:r>
        <w:rPr>
          <w:sz w:val="16"/>
          <w:vertAlign w:val="superscript"/>
        </w:rPr>
        <w:t>1</w:t>
      </w:r>
      <w:r>
        <w:rPr>
          <w:sz w:val="16"/>
        </w:rPr>
        <w:t>, James R. Sites</w:t>
      </w:r>
      <w:r>
        <w:rPr>
          <w:sz w:val="16"/>
          <w:vertAlign w:val="superscript"/>
        </w:rPr>
        <w:t>1</w:t>
      </w:r>
      <w:r>
        <w:rPr>
          <w:sz w:val="16"/>
        </w:rPr>
        <w:t xml:space="preserve"> </w:t>
      </w:r>
      <w:r>
        <w:rPr>
          <w:position w:val="8"/>
          <w:sz w:val="11"/>
        </w:rPr>
        <w:t>1</w:t>
      </w:r>
      <w:r>
        <w:rPr>
          <w:sz w:val="14"/>
        </w:rPr>
        <w:t>Department of Physics, Colorado State University</w:t>
      </w:r>
    </w:p>
    <w:p w:rsidR="009B1DB3" w:rsidRDefault="00BF4315">
      <w:pPr>
        <w:pStyle w:val="BodyText"/>
        <w:spacing w:before="118"/>
        <w:ind w:left="320"/>
      </w:pPr>
      <w:r>
        <w:t xml:space="preserve">Correspondence to: Alexandra M. </w:t>
      </w:r>
      <w:proofErr w:type="spellStart"/>
      <w:r>
        <w:t>Bothwell</w:t>
      </w:r>
      <w:proofErr w:type="spellEnd"/>
      <w:r>
        <w:t xml:space="preserve"> at </w:t>
      </w:r>
      <w:hyperlink r:id="rId8">
        <w:r>
          <w:rPr>
            <w:color w:val="0000FF"/>
          </w:rPr>
          <w:t>Alexandra.Bothwell@colostate.edu</w:t>
        </w:r>
      </w:hyperlink>
    </w:p>
    <w:p w:rsidR="009B1DB3" w:rsidRDefault="009B1DB3">
      <w:pPr>
        <w:pStyle w:val="BodyText"/>
        <w:spacing w:before="7"/>
        <w:ind w:left="0"/>
        <w:rPr>
          <w:sz w:val="14"/>
        </w:rPr>
      </w:pPr>
    </w:p>
    <w:p w:rsidR="009B1DB3" w:rsidRDefault="00BF4315">
      <w:pPr>
        <w:pStyle w:val="BodyText"/>
        <w:spacing w:before="0" w:line="249" w:lineRule="auto"/>
        <w:ind w:left="320" w:right="7434"/>
      </w:pPr>
      <w:r>
        <w:t xml:space="preserve">URL: </w:t>
      </w:r>
      <w:hyperlink r:id="rId9">
        <w:r>
          <w:rPr>
            <w:color w:val="0000FF"/>
          </w:rPr>
          <w:t>https://www.j</w:t>
        </w:r>
        <w:r>
          <w:rPr>
            <w:color w:val="0000FF"/>
          </w:rPr>
          <w:t>ove.com/video/60937</w:t>
        </w:r>
      </w:hyperlink>
      <w:r>
        <w:rPr>
          <w:color w:val="0000FF"/>
        </w:rPr>
        <w:t xml:space="preserve"> </w:t>
      </w:r>
      <w:r>
        <w:t xml:space="preserve">DOI: </w:t>
      </w:r>
      <w:hyperlink r:id="rId10">
        <w:r>
          <w:rPr>
            <w:color w:val="0000FF"/>
          </w:rPr>
          <w:t>doi</w:t>
        </w:r>
        <w:proofErr w:type="gramStart"/>
        <w:r>
          <w:rPr>
            <w:color w:val="0000FF"/>
          </w:rPr>
          <w:t>:10.3791</w:t>
        </w:r>
        <w:proofErr w:type="gramEnd"/>
        <w:r>
          <w:rPr>
            <w:color w:val="0000FF"/>
          </w:rPr>
          <w:t>/60937</w:t>
        </w:r>
      </w:hyperlink>
    </w:p>
    <w:p w:rsidR="009B1DB3" w:rsidRDefault="00BF4315">
      <w:pPr>
        <w:pStyle w:val="BodyText"/>
        <w:spacing w:before="121" w:line="249" w:lineRule="auto"/>
        <w:ind w:left="320"/>
      </w:pPr>
      <w:r>
        <w:t>Keywords: cadmium telluride, selenium, photovoltaics, chalcogenide thin films, close-space sublimation, photoluminescence, short circuit current density</w:t>
      </w:r>
    </w:p>
    <w:p w:rsidR="009B1DB3" w:rsidRDefault="00BF4315">
      <w:pPr>
        <w:pStyle w:val="BodyText"/>
        <w:spacing w:before="122"/>
        <w:ind w:left="320"/>
      </w:pPr>
      <w:r>
        <w:t>Date Publ</w:t>
      </w:r>
      <w:r>
        <w:t>ished: 2/5/2020</w:t>
      </w:r>
    </w:p>
    <w:p w:rsidR="009B1DB3" w:rsidRDefault="00BF4315">
      <w:pPr>
        <w:pStyle w:val="BodyText"/>
        <w:spacing w:before="128" w:line="249" w:lineRule="auto"/>
        <w:ind w:left="320" w:right="698"/>
      </w:pPr>
      <w:r>
        <w:t xml:space="preserve">Citation: </w:t>
      </w:r>
      <w:proofErr w:type="spellStart"/>
      <w:r>
        <w:t>Bothwell</w:t>
      </w:r>
      <w:proofErr w:type="spellEnd"/>
      <w:r>
        <w:t xml:space="preserve">, A.M., Drayton, J.A., </w:t>
      </w:r>
      <w:proofErr w:type="spellStart"/>
      <w:r>
        <w:t>Jundt</w:t>
      </w:r>
      <w:proofErr w:type="spellEnd"/>
      <w:r>
        <w:t xml:space="preserve">, P.M., Sites, J.R. Close-Space Sublimation-Deposited Ultra-Thin </w:t>
      </w:r>
      <w:proofErr w:type="spellStart"/>
      <w:r>
        <w:t>CdSeTe</w:t>
      </w:r>
      <w:proofErr w:type="spellEnd"/>
      <w:r>
        <w:t xml:space="preserve">/CdTe Solar Cells for Enhanced Short-Circuit Current Density and Photoluminescence. </w:t>
      </w:r>
      <w:r>
        <w:rPr>
          <w:i/>
        </w:rPr>
        <w:t xml:space="preserve">J. Vis. Exp. </w:t>
      </w:r>
      <w:r>
        <w:t>(), e60937, doi</w:t>
      </w:r>
      <w:proofErr w:type="gramStart"/>
      <w:r>
        <w:t>:10.3791</w:t>
      </w:r>
      <w:proofErr w:type="gramEnd"/>
      <w:r>
        <w:t>/60</w:t>
      </w:r>
      <w:r>
        <w:t>937 (2020).</w:t>
      </w:r>
    </w:p>
    <w:p w:rsidR="009B1DB3" w:rsidRDefault="009B1DB3">
      <w:pPr>
        <w:pStyle w:val="BodyText"/>
        <w:spacing w:before="9"/>
        <w:ind w:left="0"/>
        <w:rPr>
          <w:sz w:val="17"/>
        </w:rPr>
      </w:pPr>
    </w:p>
    <w:p w:rsidR="009B1DB3" w:rsidRDefault="00BF4315">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Abstract</w:t>
      </w:r>
      <w:r>
        <w:rPr>
          <w:b/>
          <w:color w:val="FFFFFF"/>
          <w:sz w:val="20"/>
          <w:shd w:val="clear" w:color="auto" w:fill="2F76CE"/>
        </w:rPr>
        <w:tab/>
      </w:r>
    </w:p>
    <w:p w:rsidR="009B1DB3" w:rsidRDefault="00BF4315">
      <w:pPr>
        <w:pStyle w:val="BodyText"/>
        <w:spacing w:before="193" w:line="249" w:lineRule="auto"/>
        <w:ind w:left="520"/>
      </w:pPr>
      <w:r>
        <w:t>Developments</w:t>
      </w:r>
      <w:r>
        <w:rPr>
          <w:spacing w:val="-5"/>
        </w:rPr>
        <w:t xml:space="preserve"> </w:t>
      </w:r>
      <w:r>
        <w:t>in</w:t>
      </w:r>
      <w:r>
        <w:rPr>
          <w:spacing w:val="-5"/>
        </w:rPr>
        <w:t xml:space="preserve"> </w:t>
      </w:r>
      <w:r>
        <w:t>photovoltaic</w:t>
      </w:r>
      <w:r>
        <w:rPr>
          <w:spacing w:val="-5"/>
        </w:rPr>
        <w:t xml:space="preserve"> </w:t>
      </w:r>
      <w:r>
        <w:t>device</w:t>
      </w:r>
      <w:r>
        <w:rPr>
          <w:spacing w:val="-5"/>
        </w:rPr>
        <w:t xml:space="preserve"> </w:t>
      </w:r>
      <w:r>
        <w:t>architectures</w:t>
      </w:r>
      <w:r>
        <w:rPr>
          <w:spacing w:val="-5"/>
        </w:rPr>
        <w:t xml:space="preserve"> </w:t>
      </w:r>
      <w:r>
        <w:t>are</w:t>
      </w:r>
      <w:r>
        <w:rPr>
          <w:spacing w:val="-5"/>
        </w:rPr>
        <w:t xml:space="preserve"> </w:t>
      </w:r>
      <w:r>
        <w:t>necessary</w:t>
      </w:r>
      <w:r>
        <w:rPr>
          <w:spacing w:val="-5"/>
        </w:rPr>
        <w:t xml:space="preserve"> </w:t>
      </w:r>
      <w:r>
        <w:t>to</w:t>
      </w:r>
      <w:r>
        <w:rPr>
          <w:spacing w:val="-4"/>
        </w:rPr>
        <w:t xml:space="preserve"> </w:t>
      </w:r>
      <w:r>
        <w:t>make</w:t>
      </w:r>
      <w:r>
        <w:rPr>
          <w:spacing w:val="-5"/>
        </w:rPr>
        <w:t xml:space="preserve"> </w:t>
      </w:r>
      <w:r>
        <w:t>solar</w:t>
      </w:r>
      <w:r>
        <w:rPr>
          <w:spacing w:val="-5"/>
        </w:rPr>
        <w:t xml:space="preserve"> </w:t>
      </w:r>
      <w:r>
        <w:t>energy</w:t>
      </w:r>
      <w:r>
        <w:rPr>
          <w:spacing w:val="-5"/>
        </w:rPr>
        <w:t xml:space="preserve"> </w:t>
      </w:r>
      <w:r>
        <w:t>a</w:t>
      </w:r>
      <w:r>
        <w:rPr>
          <w:spacing w:val="-5"/>
        </w:rPr>
        <w:t xml:space="preserve"> </w:t>
      </w:r>
      <w:r>
        <w:t>cost-effective</w:t>
      </w:r>
      <w:r>
        <w:rPr>
          <w:spacing w:val="-5"/>
        </w:rPr>
        <w:t xml:space="preserve"> </w:t>
      </w:r>
      <w:r>
        <w:t>and</w:t>
      </w:r>
      <w:r>
        <w:rPr>
          <w:spacing w:val="-5"/>
        </w:rPr>
        <w:t xml:space="preserve"> </w:t>
      </w:r>
      <w:r>
        <w:t>reliable</w:t>
      </w:r>
      <w:r>
        <w:rPr>
          <w:spacing w:val="-4"/>
        </w:rPr>
        <w:t xml:space="preserve"> </w:t>
      </w:r>
      <w:r>
        <w:t>source</w:t>
      </w:r>
      <w:r>
        <w:rPr>
          <w:spacing w:val="-5"/>
        </w:rPr>
        <w:t xml:space="preserve"> </w:t>
      </w:r>
      <w:r>
        <w:t>of</w:t>
      </w:r>
      <w:r>
        <w:rPr>
          <w:spacing w:val="-5"/>
        </w:rPr>
        <w:t xml:space="preserve"> </w:t>
      </w:r>
      <w:r>
        <w:t>renewable</w:t>
      </w:r>
      <w:r>
        <w:rPr>
          <w:spacing w:val="-5"/>
        </w:rPr>
        <w:t xml:space="preserve"> </w:t>
      </w:r>
      <w:r>
        <w:t xml:space="preserve">energy amidst growing global energy demands and climate change. Thin film </w:t>
      </w:r>
      <w:r>
        <w:rPr>
          <w:spacing w:val="-5"/>
        </w:rPr>
        <w:t xml:space="preserve">CdTe </w:t>
      </w:r>
      <w:r>
        <w:t>technology has demonstrated cost-competitiveness and increasing efficiencies</w:t>
      </w:r>
      <w:r>
        <w:rPr>
          <w:spacing w:val="-4"/>
        </w:rPr>
        <w:t xml:space="preserve"> </w:t>
      </w:r>
      <w:r>
        <w:t>due</w:t>
      </w:r>
      <w:r>
        <w:rPr>
          <w:spacing w:val="-3"/>
        </w:rPr>
        <w:t xml:space="preserve"> </w:t>
      </w:r>
      <w:r>
        <w:t>partially</w:t>
      </w:r>
      <w:r>
        <w:rPr>
          <w:spacing w:val="-3"/>
        </w:rPr>
        <w:t xml:space="preserve"> </w:t>
      </w:r>
      <w:r>
        <w:t>to</w:t>
      </w:r>
      <w:r>
        <w:rPr>
          <w:spacing w:val="-4"/>
        </w:rPr>
        <w:t xml:space="preserve"> </w:t>
      </w:r>
      <w:r>
        <w:t>rapid</w:t>
      </w:r>
      <w:r>
        <w:rPr>
          <w:spacing w:val="-3"/>
        </w:rPr>
        <w:t xml:space="preserve"> </w:t>
      </w:r>
      <w:r>
        <w:t>fabrication</w:t>
      </w:r>
      <w:r>
        <w:rPr>
          <w:spacing w:val="-3"/>
        </w:rPr>
        <w:t xml:space="preserve"> </w:t>
      </w:r>
      <w:r>
        <w:t>times,</w:t>
      </w:r>
      <w:r>
        <w:rPr>
          <w:spacing w:val="-3"/>
        </w:rPr>
        <w:t xml:space="preserve"> </w:t>
      </w:r>
      <w:r>
        <w:t>minimal</w:t>
      </w:r>
      <w:r>
        <w:rPr>
          <w:spacing w:val="-4"/>
        </w:rPr>
        <w:t xml:space="preserve"> </w:t>
      </w:r>
      <w:r>
        <w:t>material</w:t>
      </w:r>
      <w:r>
        <w:rPr>
          <w:spacing w:val="-3"/>
        </w:rPr>
        <w:t xml:space="preserve"> </w:t>
      </w:r>
      <w:r>
        <w:t>usage,</w:t>
      </w:r>
      <w:r>
        <w:rPr>
          <w:spacing w:val="-3"/>
        </w:rPr>
        <w:t xml:space="preserve"> </w:t>
      </w:r>
      <w:r>
        <w:t>and</w:t>
      </w:r>
      <w:r>
        <w:rPr>
          <w:spacing w:val="-4"/>
        </w:rPr>
        <w:t xml:space="preserve"> </w:t>
      </w:r>
      <w:r>
        <w:t>introduction</w:t>
      </w:r>
      <w:r>
        <w:rPr>
          <w:spacing w:val="-3"/>
        </w:rPr>
        <w:t xml:space="preserve"> </w:t>
      </w:r>
      <w:r>
        <w:t>of</w:t>
      </w:r>
      <w:r>
        <w:rPr>
          <w:spacing w:val="-3"/>
        </w:rPr>
        <w:t xml:space="preserve"> </w:t>
      </w:r>
      <w:r>
        <w:t>a</w:t>
      </w:r>
      <w:r>
        <w:rPr>
          <w:spacing w:val="-3"/>
        </w:rPr>
        <w:t xml:space="preserve"> </w:t>
      </w:r>
      <w:proofErr w:type="spellStart"/>
      <w:r>
        <w:rPr>
          <w:spacing w:val="-4"/>
        </w:rPr>
        <w:t>CdSeTe</w:t>
      </w:r>
      <w:proofErr w:type="spellEnd"/>
      <w:r>
        <w:rPr>
          <w:spacing w:val="-4"/>
        </w:rPr>
        <w:t xml:space="preserve"> </w:t>
      </w:r>
      <w:r>
        <w:t>alloy</w:t>
      </w:r>
      <w:r>
        <w:rPr>
          <w:spacing w:val="-3"/>
        </w:rPr>
        <w:t xml:space="preserve"> </w:t>
      </w:r>
      <w:r>
        <w:t>into</w:t>
      </w:r>
      <w:r>
        <w:rPr>
          <w:spacing w:val="-3"/>
        </w:rPr>
        <w:t xml:space="preserve"> </w:t>
      </w:r>
      <w:r>
        <w:t>a</w:t>
      </w:r>
      <w:r>
        <w:rPr>
          <w:spacing w:val="-4"/>
        </w:rPr>
        <w:t xml:space="preserve"> </w:t>
      </w:r>
      <w:r>
        <w:t>~3</w:t>
      </w:r>
      <w:r>
        <w:rPr>
          <w:spacing w:val="-3"/>
        </w:rPr>
        <w:t xml:space="preserve"> </w:t>
      </w:r>
      <w:proofErr w:type="spellStart"/>
      <w:r>
        <w:t>μm</w:t>
      </w:r>
      <w:proofErr w:type="spellEnd"/>
      <w:r>
        <w:rPr>
          <w:spacing w:val="-3"/>
        </w:rPr>
        <w:t xml:space="preserve"> </w:t>
      </w:r>
      <w:r>
        <w:t>absorber</w:t>
      </w:r>
      <w:r>
        <w:rPr>
          <w:spacing w:val="-3"/>
        </w:rPr>
        <w:t xml:space="preserve"> </w:t>
      </w:r>
      <w:r>
        <w:rPr>
          <w:spacing w:val="-2"/>
        </w:rPr>
        <w:t>layer.</w:t>
      </w:r>
    </w:p>
    <w:p w:rsidR="009B1DB3" w:rsidRDefault="00BF4315">
      <w:pPr>
        <w:pStyle w:val="BodyText"/>
        <w:spacing w:before="2" w:line="249" w:lineRule="auto"/>
        <w:ind w:left="520" w:right="151"/>
      </w:pPr>
      <w:r>
        <w:t>This work presents the close-space sublimation fabrication of thin</w:t>
      </w:r>
      <w:ins w:id="0" w:author="User" w:date="2020-02-05T19:22:00Z">
        <w:r w:rsidR="00235B57">
          <w:t>, 1.5 µm</w:t>
        </w:r>
      </w:ins>
      <w:r>
        <w:t xml:space="preserve"> </w:t>
      </w:r>
      <w:proofErr w:type="spellStart"/>
      <w:r>
        <w:rPr>
          <w:spacing w:val="-4"/>
        </w:rPr>
        <w:t>CdSeTe</w:t>
      </w:r>
      <w:proofErr w:type="spellEnd"/>
      <w:r>
        <w:rPr>
          <w:spacing w:val="-4"/>
        </w:rPr>
        <w:t xml:space="preserve">/CdTe </w:t>
      </w:r>
      <w:r>
        <w:t>bilayer devices using an automated in-line vacuum deposition system. The thin bilayer structure and fabrication technique minimize deposition time, increase device efficiency, a</w:t>
      </w:r>
      <w:r>
        <w:t xml:space="preserve">nd facilitate future thin absorber-based device architecture development. Three fabrication parameters appear to be the most impactful for optimizing thin </w:t>
      </w:r>
      <w:proofErr w:type="spellStart"/>
      <w:r>
        <w:rPr>
          <w:spacing w:val="-4"/>
        </w:rPr>
        <w:t>CdSeTe</w:t>
      </w:r>
      <w:proofErr w:type="spellEnd"/>
      <w:r>
        <w:rPr>
          <w:spacing w:val="-4"/>
        </w:rPr>
        <w:t xml:space="preserve">/CdTe </w:t>
      </w:r>
      <w:r>
        <w:t xml:space="preserve">absorber devices: substrate preheat temperature, </w:t>
      </w:r>
      <w:proofErr w:type="spellStart"/>
      <w:r>
        <w:rPr>
          <w:spacing w:val="-4"/>
        </w:rPr>
        <w:t>CdSeTe</w:t>
      </w:r>
      <w:proofErr w:type="gramStart"/>
      <w:r>
        <w:rPr>
          <w:spacing w:val="-4"/>
        </w:rPr>
        <w:t>:CdTe</w:t>
      </w:r>
      <w:proofErr w:type="spellEnd"/>
      <w:proofErr w:type="gramEnd"/>
      <w:r>
        <w:rPr>
          <w:spacing w:val="-4"/>
        </w:rPr>
        <w:t xml:space="preserve"> </w:t>
      </w:r>
      <w:r>
        <w:t>thickness ratio, and CdCl</w:t>
      </w:r>
      <w:r>
        <w:rPr>
          <w:vertAlign w:val="subscript"/>
        </w:rPr>
        <w:t>2</w:t>
      </w:r>
      <w:r>
        <w:t xml:space="preserve"> p</w:t>
      </w:r>
      <w:r>
        <w:t xml:space="preserve">assivation. For proper sublimation of the </w:t>
      </w:r>
      <w:proofErr w:type="spellStart"/>
      <w:r>
        <w:rPr>
          <w:spacing w:val="-4"/>
        </w:rPr>
        <w:t>CdSeTe</w:t>
      </w:r>
      <w:proofErr w:type="spellEnd"/>
      <w:r>
        <w:rPr>
          <w:spacing w:val="-4"/>
        </w:rPr>
        <w:t xml:space="preserve">, </w:t>
      </w:r>
      <w:r>
        <w:t>the</w:t>
      </w:r>
      <w:r>
        <w:rPr>
          <w:spacing w:val="-3"/>
        </w:rPr>
        <w:t xml:space="preserve"> </w:t>
      </w:r>
      <w:r>
        <w:t>substrate</w:t>
      </w:r>
      <w:r>
        <w:rPr>
          <w:spacing w:val="-3"/>
        </w:rPr>
        <w:t xml:space="preserve"> </w:t>
      </w:r>
      <w:r>
        <w:t>temperature</w:t>
      </w:r>
      <w:r>
        <w:rPr>
          <w:spacing w:val="-3"/>
        </w:rPr>
        <w:t xml:space="preserve"> </w:t>
      </w:r>
      <w:r>
        <w:t>prior</w:t>
      </w:r>
      <w:r>
        <w:rPr>
          <w:spacing w:val="-3"/>
        </w:rPr>
        <w:t xml:space="preserve"> </w:t>
      </w:r>
      <w:r>
        <w:t>to</w:t>
      </w:r>
      <w:r>
        <w:rPr>
          <w:spacing w:val="-3"/>
        </w:rPr>
        <w:t xml:space="preserve"> </w:t>
      </w:r>
      <w:r>
        <w:t>deposition</w:t>
      </w:r>
      <w:r>
        <w:rPr>
          <w:spacing w:val="-3"/>
        </w:rPr>
        <w:t xml:space="preserve"> </w:t>
      </w:r>
      <w:r>
        <w:t>must</w:t>
      </w:r>
      <w:r>
        <w:rPr>
          <w:spacing w:val="-2"/>
        </w:rPr>
        <w:t xml:space="preserve"> </w:t>
      </w:r>
      <w:r>
        <w:t>be</w:t>
      </w:r>
      <w:r>
        <w:rPr>
          <w:spacing w:val="-3"/>
        </w:rPr>
        <w:t xml:space="preserve"> </w:t>
      </w:r>
      <w:r>
        <w:t>~540</w:t>
      </w:r>
      <w:r>
        <w:rPr>
          <w:spacing w:val="-3"/>
        </w:rPr>
        <w:t xml:space="preserve"> </w:t>
      </w:r>
      <w:r>
        <w:t>°C</w:t>
      </w:r>
      <w:r>
        <w:rPr>
          <w:spacing w:val="-3"/>
        </w:rPr>
        <w:t xml:space="preserve"> </w:t>
      </w:r>
      <w:r>
        <w:t>(higher</w:t>
      </w:r>
      <w:r>
        <w:rPr>
          <w:spacing w:val="-3"/>
        </w:rPr>
        <w:t xml:space="preserve"> </w:t>
      </w:r>
      <w:r>
        <w:t>than</w:t>
      </w:r>
      <w:r>
        <w:rPr>
          <w:spacing w:val="-3"/>
        </w:rPr>
        <w:t xml:space="preserve"> </w:t>
      </w:r>
      <w:r>
        <w:t>that</w:t>
      </w:r>
      <w:r>
        <w:rPr>
          <w:spacing w:val="-3"/>
        </w:rPr>
        <w:t xml:space="preserve"> </w:t>
      </w:r>
      <w:r>
        <w:t>for</w:t>
      </w:r>
      <w:r>
        <w:rPr>
          <w:spacing w:val="-2"/>
        </w:rPr>
        <w:t xml:space="preserve"> </w:t>
      </w:r>
      <w:r>
        <w:rPr>
          <w:spacing w:val="-5"/>
        </w:rPr>
        <w:t>CdTe)</w:t>
      </w:r>
      <w:r>
        <w:rPr>
          <w:spacing w:val="-3"/>
        </w:rPr>
        <w:t xml:space="preserve"> </w:t>
      </w:r>
      <w:del w:id="1" w:author="User" w:date="2020-02-05T19:23:00Z">
        <w:r w:rsidDel="00235B57">
          <w:delText>and</w:delText>
        </w:r>
        <w:r w:rsidDel="00235B57">
          <w:rPr>
            <w:spacing w:val="-3"/>
          </w:rPr>
          <w:delText xml:space="preserve"> </w:delText>
        </w:r>
      </w:del>
      <w:ins w:id="2" w:author="User" w:date="2020-02-05T19:23:00Z">
        <w:r w:rsidR="00235B57">
          <w:t>as</w:t>
        </w:r>
        <w:r w:rsidR="00235B57">
          <w:rPr>
            <w:spacing w:val="-3"/>
          </w:rPr>
          <w:t xml:space="preserve"> </w:t>
        </w:r>
      </w:ins>
      <w:r>
        <w:t>controlled</w:t>
      </w:r>
      <w:r>
        <w:rPr>
          <w:spacing w:val="-3"/>
        </w:rPr>
        <w:t xml:space="preserve"> </w:t>
      </w:r>
      <w:r>
        <w:t>by</w:t>
      </w:r>
      <w:r>
        <w:rPr>
          <w:spacing w:val="-3"/>
        </w:rPr>
        <w:t xml:space="preserve"> </w:t>
      </w:r>
      <w:r>
        <w:t>dwell</w:t>
      </w:r>
      <w:r>
        <w:rPr>
          <w:spacing w:val="-3"/>
        </w:rPr>
        <w:t xml:space="preserve"> </w:t>
      </w:r>
      <w:r>
        <w:t>time</w:t>
      </w:r>
      <w:r>
        <w:rPr>
          <w:spacing w:val="-3"/>
        </w:rPr>
        <w:t xml:space="preserve"> </w:t>
      </w:r>
      <w:r>
        <w:t>in</w:t>
      </w:r>
      <w:r>
        <w:rPr>
          <w:spacing w:val="-2"/>
        </w:rPr>
        <w:t xml:space="preserve"> </w:t>
      </w:r>
      <w:r>
        <w:t>a</w:t>
      </w:r>
      <w:r>
        <w:rPr>
          <w:spacing w:val="-3"/>
        </w:rPr>
        <w:t xml:space="preserve"> </w:t>
      </w:r>
      <w:r>
        <w:t>preheat</w:t>
      </w:r>
      <w:r>
        <w:rPr>
          <w:spacing w:val="-3"/>
        </w:rPr>
        <w:t xml:space="preserve"> </w:t>
      </w:r>
      <w:r>
        <w:t>source.</w:t>
      </w:r>
    </w:p>
    <w:p w:rsidR="009B1DB3" w:rsidRDefault="00BF4315">
      <w:pPr>
        <w:pStyle w:val="BodyText"/>
        <w:spacing w:before="4" w:line="249" w:lineRule="auto"/>
        <w:ind w:left="520" w:right="136"/>
      </w:pPr>
      <w:r>
        <w:t xml:space="preserve">Variation in the </w:t>
      </w:r>
      <w:proofErr w:type="spellStart"/>
      <w:r>
        <w:rPr>
          <w:spacing w:val="-4"/>
        </w:rPr>
        <w:t>CdSeTe</w:t>
      </w:r>
      <w:proofErr w:type="gramStart"/>
      <w:r>
        <w:rPr>
          <w:spacing w:val="-4"/>
        </w:rPr>
        <w:t>:CdTe</w:t>
      </w:r>
      <w:proofErr w:type="spellEnd"/>
      <w:proofErr w:type="gramEnd"/>
      <w:r>
        <w:rPr>
          <w:spacing w:val="-4"/>
        </w:rPr>
        <w:t xml:space="preserve"> </w:t>
      </w:r>
      <w:r>
        <w:t xml:space="preserve">thickness ratio reveals a strong dependence of device performance on this ratio. The optimal absorber thicknesses are 0.5 </w:t>
      </w:r>
      <w:proofErr w:type="spellStart"/>
      <w:r>
        <w:t>μm</w:t>
      </w:r>
      <w:proofErr w:type="spellEnd"/>
      <w:r>
        <w:t xml:space="preserve"> </w:t>
      </w:r>
      <w:proofErr w:type="spellStart"/>
      <w:r>
        <w:rPr>
          <w:spacing w:val="-3"/>
        </w:rPr>
        <w:t>CdSeTe</w:t>
      </w:r>
      <w:proofErr w:type="spellEnd"/>
      <w:r>
        <w:rPr>
          <w:spacing w:val="-3"/>
        </w:rPr>
        <w:t xml:space="preserve">/1.0 </w:t>
      </w:r>
      <w:proofErr w:type="spellStart"/>
      <w:r>
        <w:t>μm</w:t>
      </w:r>
      <w:proofErr w:type="spellEnd"/>
      <w:r>
        <w:t xml:space="preserve"> </w:t>
      </w:r>
      <w:r>
        <w:rPr>
          <w:spacing w:val="-5"/>
        </w:rPr>
        <w:t xml:space="preserve">CdTe, </w:t>
      </w:r>
      <w:r>
        <w:t>and non-optimized thickness ratios reduce efficiency through back-barrier effects. Thin absorbers are sensitive</w:t>
      </w:r>
      <w:r>
        <w:t xml:space="preserve"> to CdCl</w:t>
      </w:r>
      <w:r>
        <w:rPr>
          <w:vertAlign w:val="subscript"/>
        </w:rPr>
        <w:t>2</w:t>
      </w:r>
      <w:r>
        <w:t xml:space="preserve"> passivation variation</w:t>
      </w:r>
      <w:ins w:id="3" w:author="User" w:date="2020-02-05T19:23:00Z">
        <w:r w:rsidR="00235B57">
          <w:t>;</w:t>
        </w:r>
      </w:ins>
      <w:del w:id="4" w:author="User" w:date="2020-02-05T19:23:00Z">
        <w:r w:rsidDel="00235B57">
          <w:delText>.</w:delText>
        </w:r>
      </w:del>
      <w:r>
        <w:t xml:space="preserve"> </w:t>
      </w:r>
      <w:ins w:id="5" w:author="User" w:date="2020-02-05T19:23:00Z">
        <w:r w:rsidR="00235B57">
          <w:t>a</w:t>
        </w:r>
      </w:ins>
      <w:del w:id="6" w:author="User" w:date="2020-02-05T19:23:00Z">
        <w:r w:rsidDel="00235B57">
          <w:delText>A</w:delText>
        </w:r>
      </w:del>
      <w:r>
        <w:t xml:space="preserve"> much less aggressive CdCl</w:t>
      </w:r>
      <w:r>
        <w:rPr>
          <w:vertAlign w:val="subscript"/>
        </w:rPr>
        <w:t>2</w:t>
      </w:r>
      <w:r>
        <w:t xml:space="preserve"> treatment (compared to thicker absorbers) </w:t>
      </w:r>
      <w:del w:id="7" w:author="User" w:date="2020-02-05T19:23:00Z">
        <w:r w:rsidDel="00235B57">
          <w:delText xml:space="preserve">regarding </w:delText>
        </w:r>
      </w:del>
      <w:ins w:id="8" w:author="User" w:date="2020-02-05T19:23:00Z">
        <w:r w:rsidR="00235B57">
          <w:t>involving</w:t>
        </w:r>
        <w:r w:rsidR="00235B57">
          <w:t xml:space="preserve"> </w:t>
        </w:r>
      </w:ins>
      <w:r>
        <w:t xml:space="preserve">both temperature and time yields optimal device performance. With optimized fabrication conditions, </w:t>
      </w:r>
      <w:proofErr w:type="spellStart"/>
      <w:r>
        <w:rPr>
          <w:spacing w:val="-4"/>
        </w:rPr>
        <w:t>CdSeTe</w:t>
      </w:r>
      <w:proofErr w:type="spellEnd"/>
      <w:r>
        <w:rPr>
          <w:spacing w:val="-4"/>
        </w:rPr>
        <w:t xml:space="preserve">/CdTe </w:t>
      </w:r>
      <w:r>
        <w:t>increases device short-circuit</w:t>
      </w:r>
      <w:r>
        <w:t xml:space="preserve"> current density and photoluminescence intensity compared to single-absorber </w:t>
      </w:r>
      <w:r>
        <w:rPr>
          <w:spacing w:val="-5"/>
        </w:rPr>
        <w:t xml:space="preserve">CdTe. </w:t>
      </w:r>
      <w:r>
        <w:t>Additionally, an in-line close-space sublimation vacuum deposition system offers material and time reduction, scalability, and attainability of future ultra-thin absorber</w:t>
      </w:r>
      <w:r>
        <w:rPr>
          <w:spacing w:val="-25"/>
        </w:rPr>
        <w:t xml:space="preserve"> </w:t>
      </w:r>
      <w:r>
        <w:t>ar</w:t>
      </w:r>
      <w:r>
        <w:t>chitectures.</w:t>
      </w:r>
    </w:p>
    <w:p w:rsidR="009B1DB3" w:rsidRDefault="009B1DB3">
      <w:pPr>
        <w:pStyle w:val="BodyText"/>
        <w:spacing w:before="0"/>
        <w:ind w:left="0"/>
        <w:rPr>
          <w:sz w:val="18"/>
        </w:rPr>
      </w:pPr>
    </w:p>
    <w:p w:rsidR="009B1DB3" w:rsidRDefault="00BF4315">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Video</w:t>
      </w:r>
      <w:r>
        <w:rPr>
          <w:b/>
          <w:color w:val="FFFFFF"/>
          <w:spacing w:val="-11"/>
          <w:sz w:val="20"/>
          <w:shd w:val="clear" w:color="auto" w:fill="2F76CE"/>
        </w:rPr>
        <w:t xml:space="preserve"> </w:t>
      </w:r>
      <w:r>
        <w:rPr>
          <w:b/>
          <w:color w:val="FFFFFF"/>
          <w:sz w:val="20"/>
          <w:shd w:val="clear" w:color="auto" w:fill="2F76CE"/>
        </w:rPr>
        <w:t>Link</w:t>
      </w:r>
      <w:r>
        <w:rPr>
          <w:b/>
          <w:color w:val="FFFFFF"/>
          <w:sz w:val="20"/>
          <w:shd w:val="clear" w:color="auto" w:fill="2F76CE"/>
        </w:rPr>
        <w:tab/>
      </w:r>
    </w:p>
    <w:p w:rsidR="009B1DB3" w:rsidRDefault="00BF4315">
      <w:pPr>
        <w:pStyle w:val="BodyText"/>
        <w:spacing w:before="194"/>
        <w:ind w:left="520"/>
      </w:pPr>
      <w:r>
        <w:t xml:space="preserve">The video component of this article can be found at </w:t>
      </w:r>
      <w:hyperlink r:id="rId11">
        <w:r>
          <w:rPr>
            <w:color w:val="0000FF"/>
          </w:rPr>
          <w:t>https://www.jove.com/video/60937/</w:t>
        </w:r>
      </w:hyperlink>
    </w:p>
    <w:p w:rsidR="009B1DB3" w:rsidRDefault="009B1DB3">
      <w:pPr>
        <w:pStyle w:val="BodyText"/>
        <w:spacing w:before="4"/>
        <w:ind w:left="0"/>
        <w:rPr>
          <w:sz w:val="18"/>
        </w:rPr>
      </w:pPr>
    </w:p>
    <w:p w:rsidR="009B1DB3" w:rsidRDefault="00BF4315">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Introduction</w:t>
      </w:r>
      <w:r>
        <w:rPr>
          <w:b/>
          <w:color w:val="FFFFFF"/>
          <w:sz w:val="20"/>
          <w:shd w:val="clear" w:color="auto" w:fill="2F76CE"/>
        </w:rPr>
        <w:tab/>
      </w:r>
    </w:p>
    <w:p w:rsidR="009B1DB3" w:rsidRDefault="00BF4315">
      <w:pPr>
        <w:pStyle w:val="BodyText"/>
        <w:spacing w:before="193" w:line="249" w:lineRule="auto"/>
        <w:ind w:left="520"/>
      </w:pPr>
      <w:r>
        <w:t xml:space="preserve">Global energy demand is quickly accelerating, and the year 2018 demonstrated the </w:t>
      </w:r>
      <w:proofErr w:type="gramStart"/>
      <w:r>
        <w:t>fastest(</w:t>
      </w:r>
      <w:proofErr w:type="gramEnd"/>
      <w:r>
        <w:t xml:space="preserve"> 2.3%) growth rate in the last decade</w:t>
      </w:r>
      <w:r>
        <w:rPr>
          <w:vertAlign w:val="superscript"/>
        </w:rPr>
        <w:t>1</w:t>
      </w:r>
      <w:r>
        <w:t>. Paired with increasing awareness of the effects of climate change and the burning of fossil fuels, the need for cost-competitiv</w:t>
      </w:r>
      <w:r>
        <w:t>e, clean, and renewable energy has become abundantly clear. Of the many renewable energy sources, solar energy is distinctive for its total potential, as the amount of solar energy that reaches earth far exceeds global energy consumption</w:t>
      </w:r>
      <w:r>
        <w:rPr>
          <w:vertAlign w:val="superscript"/>
        </w:rPr>
        <w:t>2</w:t>
      </w:r>
      <w:r>
        <w:t>.</w:t>
      </w:r>
    </w:p>
    <w:p w:rsidR="009B1DB3" w:rsidRDefault="00BF4315">
      <w:pPr>
        <w:pStyle w:val="BodyText"/>
        <w:spacing w:before="162" w:line="249" w:lineRule="auto"/>
        <w:ind w:left="520" w:right="203"/>
      </w:pPr>
      <w:del w:id="9" w:author="User" w:date="2020-02-05T19:24:00Z">
        <w:r w:rsidDel="00235B57">
          <w:delText>S</w:delText>
        </w:r>
        <w:r w:rsidDel="00235B57">
          <w:delText>p</w:delText>
        </w:r>
        <w:r w:rsidDel="00235B57">
          <w:delText>e</w:delText>
        </w:r>
        <w:r w:rsidDel="00235B57">
          <w:delText>c</w:delText>
        </w:r>
        <w:r w:rsidDel="00235B57">
          <w:delText>i</w:delText>
        </w:r>
        <w:r w:rsidDel="00235B57">
          <w:delText>f</w:delText>
        </w:r>
        <w:r w:rsidDel="00235B57">
          <w:delText>i</w:delText>
        </w:r>
        <w:r w:rsidDel="00235B57">
          <w:delText>c</w:delText>
        </w:r>
        <w:r w:rsidDel="00235B57">
          <w:delText>a</w:delText>
        </w:r>
        <w:r w:rsidDel="00235B57">
          <w:delText>l</w:delText>
        </w:r>
        <w:r w:rsidDel="00235B57">
          <w:delText>l</w:delText>
        </w:r>
        <w:r w:rsidDel="00235B57">
          <w:delText>y</w:delText>
        </w:r>
        <w:r w:rsidDel="00235B57">
          <w:delText>,</w:delText>
        </w:r>
      </w:del>
      <w:r>
        <w:t xml:space="preserve"> </w:t>
      </w:r>
      <w:ins w:id="10" w:author="User" w:date="2020-02-05T19:24:00Z">
        <w:r w:rsidR="00235B57">
          <w:t>P</w:t>
        </w:r>
      </w:ins>
      <w:del w:id="11" w:author="User" w:date="2020-02-05T19:24:00Z">
        <w:r w:rsidDel="00235B57">
          <w:delText>p</w:delText>
        </w:r>
      </w:del>
      <w:r>
        <w:t>h</w:t>
      </w:r>
      <w:r>
        <w:t xml:space="preserve">otovoltaic (PV) devices directly convert solar energy to electrical power and are versatile in scalability (e.g., personal use mini- modules and grid-integrated solar arrays) and material technologies. </w:t>
      </w:r>
      <w:r>
        <w:rPr>
          <w:spacing w:val="-3"/>
        </w:rPr>
        <w:t xml:space="preserve">Technologies </w:t>
      </w:r>
      <w:r>
        <w:t>such as multi- and single-junction</w:t>
      </w:r>
      <w:del w:id="12" w:author="User" w:date="2020-02-05T19:24:00Z">
        <w:r w:rsidDel="00235B57">
          <w:delText xml:space="preserve"> and</w:delText>
        </w:r>
      </w:del>
      <w:ins w:id="13" w:author="User" w:date="2020-02-05T19:24:00Z">
        <w:r w:rsidR="00235B57">
          <w:t>,</w:t>
        </w:r>
      </w:ins>
      <w:r>
        <w:t xml:space="preserve"> si</w:t>
      </w:r>
      <w:r>
        <w:t>ngle-crystal gallium arsenide (GaAs) solar cells have efficiencies reaching 39.2% and 35.5%, respectively</w:t>
      </w:r>
      <w:r>
        <w:rPr>
          <w:vertAlign w:val="superscript"/>
        </w:rPr>
        <w:t>3</w:t>
      </w:r>
      <w:r>
        <w:t xml:space="preserve">. However, fabrication of these high efficiency solar cells is costly and time-consuming. Polycrystalline cadmium telluride </w:t>
      </w:r>
      <w:r>
        <w:rPr>
          <w:spacing w:val="-4"/>
        </w:rPr>
        <w:t xml:space="preserve">(CdTe) </w:t>
      </w:r>
      <w:r>
        <w:t>as a material for t</w:t>
      </w:r>
      <w:r>
        <w:t xml:space="preserve">hin film PVs is advantageous for its low cost, high- throughput fabrication, variety of deposition techniques, and favorable absorption coefficient. These attributes make </w:t>
      </w:r>
      <w:r>
        <w:rPr>
          <w:spacing w:val="-5"/>
        </w:rPr>
        <w:t xml:space="preserve">CdTe </w:t>
      </w:r>
      <w:r>
        <w:t>propitious for large- scale manufacturing</w:t>
      </w:r>
      <w:del w:id="14" w:author="User" w:date="2020-02-05T19:25:00Z">
        <w:r w:rsidDel="00235B57">
          <w:delText xml:space="preserve">. </w:delText>
        </w:r>
        <w:r w:rsidDel="00235B57">
          <w:rPr>
            <w:spacing w:val="-3"/>
          </w:rPr>
          <w:delText>Finally</w:delText>
        </w:r>
      </w:del>
      <w:ins w:id="15" w:author="User" w:date="2020-02-05T19:25:00Z">
        <w:r w:rsidR="00235B57">
          <w:t>, and</w:t>
        </w:r>
      </w:ins>
      <w:del w:id="16" w:author="User" w:date="2020-02-05T19:25:00Z">
        <w:r w:rsidDel="00235B57">
          <w:rPr>
            <w:spacing w:val="-3"/>
          </w:rPr>
          <w:delText>,</w:delText>
        </w:r>
      </w:del>
      <w:r>
        <w:rPr>
          <w:spacing w:val="-3"/>
        </w:rPr>
        <w:t xml:space="preserve"> </w:t>
      </w:r>
      <w:r>
        <w:t>improvements in efficiency h</w:t>
      </w:r>
      <w:r>
        <w:t xml:space="preserve">ave made </w:t>
      </w:r>
      <w:r>
        <w:rPr>
          <w:spacing w:val="-5"/>
        </w:rPr>
        <w:t>CdTe</w:t>
      </w:r>
      <w:del w:id="17" w:author="User" w:date="2020-02-05T19:25:00Z">
        <w:r w:rsidDel="00235B57">
          <w:rPr>
            <w:spacing w:val="-5"/>
          </w:rPr>
          <w:delText xml:space="preserve"> </w:delText>
        </w:r>
        <w:r w:rsidDel="00235B57">
          <w:delText>a</w:delText>
        </w:r>
      </w:del>
      <w:r>
        <w:t xml:space="preserve"> cost-competitive </w:t>
      </w:r>
      <w:del w:id="18" w:author="User" w:date="2020-02-05T19:25:00Z">
        <w:r w:rsidDel="00235B57">
          <w:delText>material compared to</w:delText>
        </w:r>
      </w:del>
      <w:ins w:id="19" w:author="User" w:date="2020-02-05T19:25:00Z">
        <w:r w:rsidR="00235B57">
          <w:t xml:space="preserve">with </w:t>
        </w:r>
      </w:ins>
      <w:ins w:id="20" w:author="User" w:date="2020-02-05T19:26:00Z">
        <w:r w:rsidR="00235B57">
          <w:t>PV-market-dominant</w:t>
        </w:r>
      </w:ins>
      <w:r>
        <w:t xml:space="preserve"> silicon and fossil fuels</w:t>
      </w:r>
      <w:del w:id="21" w:author="User" w:date="2020-02-05T19:26:00Z">
        <w:r w:rsidDel="002048BD">
          <w:delText>,</w:delText>
        </w:r>
        <w:r w:rsidDel="002048BD">
          <w:delText xml:space="preserve"> </w:delText>
        </w:r>
        <w:r w:rsidDel="002048BD">
          <w:delText>w</w:delText>
        </w:r>
        <w:r w:rsidDel="002048BD">
          <w:delText>h</w:delText>
        </w:r>
        <w:r w:rsidDel="002048BD">
          <w:delText>i</w:delText>
        </w:r>
        <w:r w:rsidDel="002048BD">
          <w:delText>c</w:delText>
        </w:r>
        <w:r w:rsidDel="002048BD">
          <w:delText>h</w:delText>
        </w:r>
        <w:r w:rsidDel="002048BD">
          <w:delText xml:space="preserve"> </w:delText>
        </w:r>
        <w:r w:rsidDel="002048BD">
          <w:delText>c</w:delText>
        </w:r>
        <w:r w:rsidDel="002048BD">
          <w:delText>u</w:delText>
        </w:r>
        <w:r w:rsidDel="002048BD">
          <w:delText>r</w:delText>
        </w:r>
        <w:r w:rsidDel="002048BD">
          <w:delText>r</w:delText>
        </w:r>
        <w:r w:rsidDel="002048BD">
          <w:delText>e</w:delText>
        </w:r>
        <w:r w:rsidDel="002048BD">
          <w:delText>n</w:delText>
        </w:r>
        <w:r w:rsidDel="002048BD">
          <w:delText>t</w:delText>
        </w:r>
        <w:r w:rsidDel="002048BD">
          <w:delText>l</w:delText>
        </w:r>
        <w:r w:rsidDel="002048BD">
          <w:delText>y</w:delText>
        </w:r>
        <w:r w:rsidDel="002048BD">
          <w:delText xml:space="preserve"> </w:delText>
        </w:r>
        <w:r w:rsidDel="002048BD">
          <w:delText>d</w:delText>
        </w:r>
        <w:r w:rsidDel="002048BD">
          <w:delText>o</w:delText>
        </w:r>
        <w:r w:rsidDel="002048BD">
          <w:delText>m</w:delText>
        </w:r>
        <w:r w:rsidDel="002048BD">
          <w:delText>i</w:delText>
        </w:r>
        <w:r w:rsidDel="002048BD">
          <w:delText>n</w:delText>
        </w:r>
        <w:r w:rsidDel="002048BD">
          <w:delText>a</w:delText>
        </w:r>
        <w:r w:rsidDel="002048BD">
          <w:delText>n</w:delText>
        </w:r>
        <w:r w:rsidDel="002048BD">
          <w:delText>t</w:delText>
        </w:r>
        <w:r w:rsidDel="002048BD">
          <w:delText xml:space="preserve"> </w:delText>
        </w:r>
        <w:r w:rsidDel="002048BD">
          <w:delText>t</w:delText>
        </w:r>
        <w:r w:rsidDel="002048BD">
          <w:delText>h</w:delText>
        </w:r>
        <w:r w:rsidDel="002048BD">
          <w:delText>e</w:delText>
        </w:r>
        <w:r w:rsidDel="002048BD">
          <w:delText xml:space="preserve"> </w:delText>
        </w:r>
        <w:r w:rsidDel="002048BD">
          <w:delText>P</w:delText>
        </w:r>
        <w:r w:rsidDel="002048BD">
          <w:delText>V</w:delText>
        </w:r>
        <w:r w:rsidDel="002048BD">
          <w:delText xml:space="preserve"> </w:delText>
        </w:r>
        <w:r w:rsidDel="002048BD">
          <w:delText>m</w:delText>
        </w:r>
        <w:r w:rsidDel="002048BD">
          <w:delText>a</w:delText>
        </w:r>
        <w:r w:rsidDel="002048BD">
          <w:delText>r</w:delText>
        </w:r>
        <w:r w:rsidDel="002048BD">
          <w:delText>k</w:delText>
        </w:r>
        <w:r w:rsidDel="002048BD">
          <w:delText>e</w:delText>
        </w:r>
        <w:r w:rsidDel="002048BD">
          <w:delText>t</w:delText>
        </w:r>
      </w:del>
      <w:r>
        <w:rPr>
          <w:vertAlign w:val="superscript"/>
        </w:rPr>
        <w:t>4</w:t>
      </w:r>
      <w:r>
        <w:t>.</w:t>
      </w:r>
    </w:p>
    <w:p w:rsidR="009B1DB3" w:rsidRDefault="00BF4315">
      <w:pPr>
        <w:pStyle w:val="BodyText"/>
        <w:spacing w:before="165" w:line="249" w:lineRule="auto"/>
        <w:ind w:left="520" w:right="203"/>
      </w:pPr>
      <w:proofErr w:type="gramStart"/>
      <w:r>
        <w:t>One recent advancement</w:t>
      </w:r>
      <w:proofErr w:type="gramEnd"/>
      <w:r>
        <w:t xml:space="preserve"> that has driven the increase in CdTe device efficiency is the incorporation of cadmium selenium telluride (</w:t>
      </w:r>
      <w:proofErr w:type="spellStart"/>
      <w:r>
        <w:t>CdSeT</w:t>
      </w:r>
      <w:r>
        <w:t>e</w:t>
      </w:r>
      <w:proofErr w:type="spellEnd"/>
      <w:r>
        <w:t xml:space="preserve">) alloy material into the absorber layer. Integrating the lower ~1.4 eV band gap </w:t>
      </w:r>
      <w:proofErr w:type="spellStart"/>
      <w:r>
        <w:t>CdSeTe</w:t>
      </w:r>
      <w:proofErr w:type="spellEnd"/>
      <w:r>
        <w:t xml:space="preserve"> material into a 1.5 eV CdTe absorber reduces the front band gap of the bilayer absorber. This increases the photon fraction above the band gap and thus improves curren</w:t>
      </w:r>
      <w:r>
        <w:t xml:space="preserve">t collection. Successful incorporation of </w:t>
      </w:r>
      <w:proofErr w:type="spellStart"/>
      <w:r>
        <w:t>CdSeTe</w:t>
      </w:r>
      <w:proofErr w:type="spellEnd"/>
      <w:r>
        <w:t xml:space="preserve"> into absorbers that are 3 </w:t>
      </w:r>
      <w:proofErr w:type="spellStart"/>
      <w:r>
        <w:t>μm</w:t>
      </w:r>
      <w:proofErr w:type="spellEnd"/>
      <w:r>
        <w:t xml:space="preserve"> or thicker for increased current density has been demonstrated with various fabrication techniques (i.e., close-space sublimation, vapor transport deposition, and electroplating</w:t>
      </w:r>
      <w:proofErr w:type="gramStart"/>
      <w:r>
        <w:t>)</w:t>
      </w:r>
      <w:r>
        <w:rPr>
          <w:vertAlign w:val="superscript"/>
        </w:rPr>
        <w:t>5,6,7</w:t>
      </w:r>
      <w:proofErr w:type="gramEnd"/>
      <w:r>
        <w:t>. Increased room temperature photoluminescence emission spectroscopy (PL), time-resolved photoluminescence (TRPL), and electroluminescence signals from bilayer absorber devices</w:t>
      </w:r>
      <w:r>
        <w:rPr>
          <w:vertAlign w:val="superscript"/>
        </w:rPr>
        <w:t>5</w:t>
      </w:r>
      <w:proofErr w:type="gramStart"/>
      <w:r>
        <w:rPr>
          <w:vertAlign w:val="superscript"/>
        </w:rPr>
        <w:t>,8</w:t>
      </w:r>
      <w:proofErr w:type="gramEnd"/>
      <w:r>
        <w:t xml:space="preserve"> indicate that </w:t>
      </w:r>
      <w:del w:id="22" w:author="User" w:date="2020-02-05T19:27:00Z">
        <w:r w:rsidDel="002048BD">
          <w:delText>(</w:delText>
        </w:r>
      </w:del>
      <w:r>
        <w:t>in addition to increased current collection</w:t>
      </w:r>
      <w:ins w:id="23" w:author="User" w:date="2020-02-05T19:27:00Z">
        <w:r w:rsidR="002048BD">
          <w:t>,</w:t>
        </w:r>
      </w:ins>
      <w:del w:id="24" w:author="User" w:date="2020-02-05T19:27:00Z">
        <w:r w:rsidDel="002048BD">
          <w:delText xml:space="preserve">) </w:delText>
        </w:r>
        <w:r w:rsidDel="002048BD">
          <w:delText>1</w:delText>
        </w:r>
        <w:r w:rsidDel="002048BD">
          <w:delText>)</w:delText>
        </w:r>
      </w:del>
      <w:r>
        <w:t xml:space="preserve"> the </w:t>
      </w:r>
      <w:proofErr w:type="spellStart"/>
      <w:r>
        <w:t>CdSe</w:t>
      </w:r>
      <w:r>
        <w:t>Te</w:t>
      </w:r>
      <w:proofErr w:type="spellEnd"/>
      <w:r>
        <w:t xml:space="preserve"> appears to have better radiative efficiency and minority carrier lifetime, and</w:t>
      </w:r>
      <w:del w:id="25" w:author="User" w:date="2020-02-05T19:27:00Z">
        <w:r w:rsidDel="002048BD">
          <w:delText xml:space="preserve"> </w:delText>
        </w:r>
        <w:r w:rsidDel="002048BD">
          <w:delText>2</w:delText>
        </w:r>
        <w:r w:rsidDel="002048BD">
          <w:delText>)</w:delText>
        </w:r>
      </w:del>
      <w:r>
        <w:t xml:space="preserve"> a </w:t>
      </w:r>
      <w:proofErr w:type="spellStart"/>
      <w:r>
        <w:t>CdSeTe</w:t>
      </w:r>
      <w:proofErr w:type="spellEnd"/>
      <w:r>
        <w:t>/CdTe device has a larger voltage relative to the ideal than with CdTe only. This has largely been attributed to selenium passivation of bulk defects</w:t>
      </w:r>
      <w:r>
        <w:rPr>
          <w:vertAlign w:val="superscript"/>
        </w:rPr>
        <w:t>9</w:t>
      </w:r>
      <w:r>
        <w:t>.</w:t>
      </w:r>
    </w:p>
    <w:p w:rsidR="009B1DB3" w:rsidRDefault="009B1DB3">
      <w:pPr>
        <w:spacing w:line="249" w:lineRule="auto"/>
        <w:sectPr w:rsidR="009B1DB3">
          <w:headerReference w:type="default" r:id="rId12"/>
          <w:footerReference w:type="default" r:id="rId13"/>
          <w:type w:val="continuous"/>
          <w:pgSz w:w="11900" w:h="15840"/>
          <w:pgMar w:top="1320" w:right="600" w:bottom="740" w:left="400" w:header="741" w:footer="545" w:gutter="0"/>
          <w:pgNumType w:start="1"/>
          <w:cols w:space="720"/>
        </w:sectPr>
      </w:pPr>
    </w:p>
    <w:p w:rsidR="009B1DB3" w:rsidRDefault="00BF4315">
      <w:pPr>
        <w:pStyle w:val="BodyText"/>
        <w:spacing w:before="88" w:line="249" w:lineRule="auto"/>
        <w:ind w:left="520" w:right="188"/>
      </w:pPr>
      <w:r>
        <w:lastRenderedPageBreak/>
        <w:t xml:space="preserve">Little research has been reported on the incorporation of </w:t>
      </w:r>
      <w:proofErr w:type="spellStart"/>
      <w:r>
        <w:t>CdSeTe</w:t>
      </w:r>
      <w:proofErr w:type="spellEnd"/>
      <w:r>
        <w:t xml:space="preserve"> into thinner (≤1.5 </w:t>
      </w:r>
      <w:proofErr w:type="spellStart"/>
      <w:r>
        <w:t>μm</w:t>
      </w:r>
      <w:proofErr w:type="spellEnd"/>
      <w:r>
        <w:t>) CdTe absorbers. We have therefore inves</w:t>
      </w:r>
      <w:r>
        <w:t xml:space="preserve">tigated the characteristics of thin 0.5 </w:t>
      </w:r>
      <w:proofErr w:type="spellStart"/>
      <w:r>
        <w:t>μm</w:t>
      </w:r>
      <w:proofErr w:type="spellEnd"/>
      <w:r>
        <w:t xml:space="preserve"> </w:t>
      </w:r>
      <w:proofErr w:type="spellStart"/>
      <w:r>
        <w:t>CdSeTe</w:t>
      </w:r>
      <w:proofErr w:type="spellEnd"/>
      <w:r>
        <w:t xml:space="preserve">/1.0 </w:t>
      </w:r>
      <w:proofErr w:type="spellStart"/>
      <w:r>
        <w:t>μm</w:t>
      </w:r>
      <w:proofErr w:type="spellEnd"/>
      <w:r>
        <w:t xml:space="preserve"> CdTe bilayer-absorber devices fabricated by close-space sublimation (CSS) to determine whether the benefits seen in thick bilayer absorbers are also attainable with thin bilayer absorbers. Such </w:t>
      </w:r>
      <w:proofErr w:type="spellStart"/>
      <w:r>
        <w:t>CdSeT</w:t>
      </w:r>
      <w:r>
        <w:t>e</w:t>
      </w:r>
      <w:proofErr w:type="spellEnd"/>
      <w:r>
        <w:t>/CdTe absorbers, more than twice as thin as their thicker counterparts, offer a notable decrease in deposition time and material and lower manufacturing costs. Finally, they hold potential for future device architecture developments</w:t>
      </w:r>
      <w:del w:id="26" w:author="User" w:date="2020-02-05T19:28:00Z">
        <w:r w:rsidDel="00F41F5A">
          <w:delText>,</w:delText>
        </w:r>
      </w:del>
      <w:r>
        <w:t xml:space="preserve"> which require absorbe</w:t>
      </w:r>
      <w:r>
        <w:t xml:space="preserve">r thicknesses of less than 2 </w:t>
      </w:r>
      <w:proofErr w:type="spellStart"/>
      <w:r>
        <w:t>μm</w:t>
      </w:r>
      <w:proofErr w:type="spellEnd"/>
      <w:r>
        <w:t>.</w:t>
      </w:r>
    </w:p>
    <w:p w:rsidR="009B1DB3" w:rsidRDefault="009B1DB3">
      <w:pPr>
        <w:pStyle w:val="BodyText"/>
        <w:spacing w:before="2"/>
        <w:ind w:left="0"/>
        <w:rPr>
          <w:sz w:val="14"/>
        </w:rPr>
      </w:pPr>
    </w:p>
    <w:p w:rsidR="009B1DB3" w:rsidRDefault="00BF4315">
      <w:pPr>
        <w:pStyle w:val="BodyText"/>
        <w:spacing w:before="0" w:line="249" w:lineRule="auto"/>
        <w:ind w:left="520" w:right="179"/>
      </w:pPr>
      <w:r>
        <w:t>CSS deposition of absorbers in a single automated in-line vacuum system offers many advantages over other fabrication methods</w:t>
      </w:r>
      <w:r>
        <w:rPr>
          <w:vertAlign w:val="superscript"/>
        </w:rPr>
        <w:t>10</w:t>
      </w:r>
      <w:proofErr w:type="gramStart"/>
      <w:r>
        <w:rPr>
          <w:vertAlign w:val="superscript"/>
        </w:rPr>
        <w:t>,11</w:t>
      </w:r>
      <w:proofErr w:type="gramEnd"/>
      <w:r>
        <w:t xml:space="preserve">. Faster deposition rates with CSS fabrication boosts device throughput and promotes larger </w:t>
      </w:r>
      <w:r>
        <w:t>experimental datasets. Additionally, the single vacuum environment of the CSS system in this work limits potential challenges with absorber interfaces. Thin</w:t>
      </w:r>
      <w:ins w:id="27" w:author="User" w:date="2020-02-05T19:28:00Z">
        <w:r w:rsidR="0072577D">
          <w:t>-</w:t>
        </w:r>
      </w:ins>
      <w:del w:id="28" w:author="User" w:date="2020-02-05T19:28:00Z">
        <w:r w:rsidDel="0072577D">
          <w:delText xml:space="preserve"> </w:delText>
        </w:r>
      </w:del>
      <w:r>
        <w:t>film PV devices have many interfaces, each of which can act as a recombination center for electrons</w:t>
      </w:r>
      <w:r>
        <w:t xml:space="preserve"> and holes, thus reducing the overall device efficiency. The use of a single vacuum system for the </w:t>
      </w:r>
      <w:proofErr w:type="spellStart"/>
      <w:r>
        <w:t>CdSeTe</w:t>
      </w:r>
      <w:proofErr w:type="spellEnd"/>
      <w:r>
        <w:t>, CdTe, and cadmium chloride (CdCl</w:t>
      </w:r>
      <w:r>
        <w:rPr>
          <w:vertAlign w:val="subscript"/>
        </w:rPr>
        <w:t>2</w:t>
      </w:r>
      <w:r>
        <w:t>) deposition</w:t>
      </w:r>
      <w:r>
        <w:t>s</w:t>
      </w:r>
      <w:r>
        <w:t xml:space="preserve"> </w:t>
      </w:r>
      <w:r>
        <w:t>(</w:t>
      </w:r>
      <w:r>
        <w:t>necessary for good absorber quality</w:t>
      </w:r>
      <w:r>
        <w:rPr>
          <w:vertAlign w:val="superscript"/>
        </w:rPr>
        <w:t>12</w:t>
      </w:r>
      <w:proofErr w:type="gramStart"/>
      <w:r>
        <w:rPr>
          <w:vertAlign w:val="superscript"/>
        </w:rPr>
        <w:t>,13,14,15,16</w:t>
      </w:r>
      <w:proofErr w:type="gramEnd"/>
      <w:r>
        <w:t>)</w:t>
      </w:r>
      <w:r>
        <w:t xml:space="preserve"> can produce a better interface and reduce interfac</w:t>
      </w:r>
      <w:r>
        <w:t>ial defects.</w:t>
      </w:r>
    </w:p>
    <w:p w:rsidR="009B1DB3" w:rsidRDefault="009B1DB3">
      <w:pPr>
        <w:pStyle w:val="BodyText"/>
        <w:spacing w:before="3"/>
        <w:ind w:left="0"/>
        <w:rPr>
          <w:sz w:val="14"/>
        </w:rPr>
      </w:pPr>
    </w:p>
    <w:p w:rsidR="009B1DB3" w:rsidRDefault="00BF4315">
      <w:pPr>
        <w:pStyle w:val="BodyText"/>
        <w:spacing w:before="0" w:line="249" w:lineRule="auto"/>
        <w:ind w:left="520" w:right="151"/>
      </w:pPr>
      <w:r>
        <w:t>The in-line automated vacuum system developed at Colorado State University</w:t>
      </w:r>
      <w:r>
        <w:rPr>
          <w:vertAlign w:val="superscript"/>
        </w:rPr>
        <w:t>10</w:t>
      </w:r>
      <w:r>
        <w:t xml:space="preserve"> is also advantageous in its scalability and repeatability. For example, deposition parameters are user-set, and the deposition process is automated such that the user does not need to make adjustments during absorber fabrication. Although small area resea</w:t>
      </w:r>
      <w:r>
        <w:t>rch devices are fabricated in this system, the system design can be scaled up for larger area depositions, enabling a link between research-scale experimentation and module-scale implementation.</w:t>
      </w:r>
    </w:p>
    <w:p w:rsidR="009B1DB3" w:rsidRDefault="009B1DB3">
      <w:pPr>
        <w:pStyle w:val="BodyText"/>
        <w:spacing w:before="2"/>
        <w:ind w:left="0"/>
        <w:rPr>
          <w:sz w:val="14"/>
        </w:rPr>
      </w:pPr>
    </w:p>
    <w:p w:rsidR="009B1DB3" w:rsidRDefault="00BF4315">
      <w:pPr>
        <w:pStyle w:val="BodyText"/>
        <w:spacing w:before="0" w:line="249" w:lineRule="auto"/>
        <w:ind w:left="520" w:right="288"/>
      </w:pPr>
      <w:r>
        <w:t>This protocol presents the fabrication methods used to manuf</w:t>
      </w:r>
      <w:r>
        <w:t>acture 0.5</w:t>
      </w:r>
      <w:ins w:id="29" w:author="User" w:date="2020-02-05T19:30:00Z">
        <w:r w:rsidR="0072577D">
          <w:t>-</w:t>
        </w:r>
      </w:ins>
      <w:del w:id="30" w:author="User" w:date="2020-02-05T19:30:00Z">
        <w:r w:rsidDel="0072577D">
          <w:delText xml:space="preserve"> </w:delText>
        </w:r>
      </w:del>
      <w:r>
        <w:t xml:space="preserve">μm </w:t>
      </w:r>
      <w:proofErr w:type="spellStart"/>
      <w:r>
        <w:rPr>
          <w:spacing w:val="-3"/>
        </w:rPr>
        <w:t>CdSeTe</w:t>
      </w:r>
      <w:proofErr w:type="spellEnd"/>
      <w:r>
        <w:rPr>
          <w:spacing w:val="-3"/>
        </w:rPr>
        <w:t>/1.0</w:t>
      </w:r>
      <w:ins w:id="31" w:author="User" w:date="2020-02-05T19:30:00Z">
        <w:r w:rsidR="0072577D">
          <w:rPr>
            <w:spacing w:val="-3"/>
          </w:rPr>
          <w:t>-</w:t>
        </w:r>
      </w:ins>
      <w:del w:id="32" w:author="User" w:date="2020-02-05T19:30:00Z">
        <w:r w:rsidDel="0072577D">
          <w:rPr>
            <w:spacing w:val="-3"/>
          </w:rPr>
          <w:delText xml:space="preserve"> </w:delText>
        </w:r>
      </w:del>
      <w:r>
        <w:t xml:space="preserve">μm </w:t>
      </w:r>
      <w:r>
        <w:rPr>
          <w:spacing w:val="-5"/>
        </w:rPr>
        <w:t xml:space="preserve">CdTe </w:t>
      </w:r>
      <w:r>
        <w:t>thin</w:t>
      </w:r>
      <w:ins w:id="33" w:author="User" w:date="2020-02-05T19:30:00Z">
        <w:r w:rsidR="0072577D">
          <w:t>-</w:t>
        </w:r>
      </w:ins>
      <w:del w:id="34" w:author="User" w:date="2020-02-05T19:30:00Z">
        <w:r w:rsidDel="0072577D">
          <w:delText xml:space="preserve"> </w:delText>
        </w:r>
      </w:del>
      <w:r>
        <w:t>film PV devices. For comparison, a set</w:t>
      </w:r>
      <w:del w:id="35" w:author="User" w:date="2020-02-05T19:30:00Z">
        <w:r w:rsidDel="00FD497E">
          <w:delText xml:space="preserve"> </w:delText>
        </w:r>
      </w:del>
      <w:r>
        <w:t xml:space="preserve"> of 1.5 </w:t>
      </w:r>
      <w:proofErr w:type="spellStart"/>
      <w:r>
        <w:t>μm</w:t>
      </w:r>
      <w:proofErr w:type="spellEnd"/>
      <w:r>
        <w:t xml:space="preserve"> </w:t>
      </w:r>
      <w:r>
        <w:rPr>
          <w:spacing w:val="-5"/>
        </w:rPr>
        <w:t xml:space="preserve">CdTe </w:t>
      </w:r>
      <w:r>
        <w:t>devices are fabricated</w:t>
      </w:r>
      <w:ins w:id="36" w:author="User" w:date="2020-02-05T19:31:00Z">
        <w:r w:rsidR="00FD497E">
          <w:t>.</w:t>
        </w:r>
      </w:ins>
      <w:del w:id="37" w:author="User" w:date="2020-02-05T19:31:00Z">
        <w:r w:rsidDel="00FD497E">
          <w:delText>,</w:delText>
        </w:r>
      </w:del>
      <w:r>
        <w:t xml:space="preserve"> </w:t>
      </w:r>
      <w:del w:id="38" w:author="User" w:date="2020-02-05T19:31:00Z">
        <w:r w:rsidDel="00FD497E">
          <w:delText>a</w:delText>
        </w:r>
        <w:r w:rsidDel="00FD497E">
          <w:delText>n</w:delText>
        </w:r>
        <w:r w:rsidDel="00FD497E">
          <w:delText>d</w:delText>
        </w:r>
        <w:r w:rsidDel="00FD497E">
          <w:delText xml:space="preserve"> </w:delText>
        </w:r>
        <w:r w:rsidDel="00FD497E">
          <w:delText>s</w:delText>
        </w:r>
      </w:del>
      <w:ins w:id="39" w:author="User" w:date="2020-02-05T19:31:00Z">
        <w:r w:rsidR="00FD497E">
          <w:t>S</w:t>
        </w:r>
      </w:ins>
      <w:r>
        <w:t xml:space="preserve">ingle and bilayer absorber structures </w:t>
      </w:r>
      <w:del w:id="40" w:author="User" w:date="2020-02-05T19:31:00Z">
        <w:r w:rsidDel="00FD497E">
          <w:delText xml:space="preserve">show </w:delText>
        </w:r>
      </w:del>
      <w:ins w:id="41" w:author="User" w:date="2020-02-05T19:31:00Z">
        <w:r w:rsidR="00FD497E">
          <w:t>have</w:t>
        </w:r>
        <w:r w:rsidR="00FD497E">
          <w:t xml:space="preserve"> </w:t>
        </w:r>
      </w:ins>
      <w:r>
        <w:t xml:space="preserve">nominally identical deposition conditions in all process steps, excluding the </w:t>
      </w:r>
      <w:proofErr w:type="spellStart"/>
      <w:r>
        <w:rPr>
          <w:spacing w:val="-4"/>
        </w:rPr>
        <w:t>CdSeTe</w:t>
      </w:r>
      <w:proofErr w:type="spellEnd"/>
      <w:r>
        <w:rPr>
          <w:spacing w:val="-4"/>
        </w:rPr>
        <w:t xml:space="preserve"> </w:t>
      </w:r>
      <w:r>
        <w:t>deposi</w:t>
      </w:r>
      <w:r>
        <w:t xml:space="preserve">tion. </w:t>
      </w:r>
      <w:r>
        <w:rPr>
          <w:spacing w:val="-9"/>
        </w:rPr>
        <w:t xml:space="preserve">To </w:t>
      </w:r>
      <w:r>
        <w:t xml:space="preserve">characterize whether thin </w:t>
      </w:r>
      <w:proofErr w:type="spellStart"/>
      <w:r>
        <w:rPr>
          <w:spacing w:val="-4"/>
        </w:rPr>
        <w:t>CdSeTe</w:t>
      </w:r>
      <w:proofErr w:type="spellEnd"/>
      <w:r>
        <w:rPr>
          <w:spacing w:val="-4"/>
        </w:rPr>
        <w:t xml:space="preserve">/CdTe </w:t>
      </w:r>
      <w:r>
        <w:t>absorbers retain the same benefits demonstrated by their thicker</w:t>
      </w:r>
      <w:r>
        <w:rPr>
          <w:spacing w:val="-5"/>
        </w:rPr>
        <w:t xml:space="preserve"> </w:t>
      </w:r>
      <w:r>
        <w:t>counterparts,</w:t>
      </w:r>
      <w:r>
        <w:rPr>
          <w:spacing w:val="-5"/>
        </w:rPr>
        <w:t xml:space="preserve"> </w:t>
      </w:r>
      <w:r>
        <w:t>current</w:t>
      </w:r>
      <w:r>
        <w:rPr>
          <w:spacing w:val="-5"/>
        </w:rPr>
        <w:t xml:space="preserve"> </w:t>
      </w:r>
      <w:r>
        <w:t>density-voltage</w:t>
      </w:r>
      <w:r>
        <w:rPr>
          <w:spacing w:val="-5"/>
        </w:rPr>
        <w:t xml:space="preserve"> </w:t>
      </w:r>
      <w:r>
        <w:t>(J-V),</w:t>
      </w:r>
      <w:r>
        <w:rPr>
          <w:spacing w:val="-5"/>
        </w:rPr>
        <w:t xml:space="preserve"> </w:t>
      </w:r>
      <w:r>
        <w:t>quantum</w:t>
      </w:r>
      <w:r>
        <w:rPr>
          <w:spacing w:val="-4"/>
        </w:rPr>
        <w:t xml:space="preserve"> </w:t>
      </w:r>
      <w:r>
        <w:t>efficiency</w:t>
      </w:r>
      <w:r>
        <w:rPr>
          <w:spacing w:val="-5"/>
        </w:rPr>
        <w:t xml:space="preserve"> </w:t>
      </w:r>
      <w:r>
        <w:t>(QE),</w:t>
      </w:r>
      <w:r>
        <w:rPr>
          <w:spacing w:val="-5"/>
        </w:rPr>
        <w:t xml:space="preserve"> </w:t>
      </w:r>
      <w:r>
        <w:t>and</w:t>
      </w:r>
      <w:r>
        <w:rPr>
          <w:spacing w:val="-5"/>
        </w:rPr>
        <w:t xml:space="preserve"> </w:t>
      </w:r>
      <w:r>
        <w:t>PL</w:t>
      </w:r>
      <w:r>
        <w:rPr>
          <w:spacing w:val="-5"/>
        </w:rPr>
        <w:t xml:space="preserve"> </w:t>
      </w:r>
      <w:r>
        <w:t>measurements</w:t>
      </w:r>
      <w:r>
        <w:rPr>
          <w:spacing w:val="-5"/>
        </w:rPr>
        <w:t xml:space="preserve"> </w:t>
      </w:r>
      <w:r>
        <w:t>are</w:t>
      </w:r>
      <w:r>
        <w:rPr>
          <w:spacing w:val="-4"/>
        </w:rPr>
        <w:t xml:space="preserve"> </w:t>
      </w:r>
      <w:r>
        <w:t>performed</w:t>
      </w:r>
      <w:r>
        <w:rPr>
          <w:spacing w:val="-5"/>
        </w:rPr>
        <w:t xml:space="preserve"> </w:t>
      </w:r>
      <w:r>
        <w:t>on</w:t>
      </w:r>
      <w:r>
        <w:rPr>
          <w:spacing w:val="-5"/>
        </w:rPr>
        <w:t xml:space="preserve"> </w:t>
      </w:r>
      <w:r>
        <w:t>the</w:t>
      </w:r>
      <w:r>
        <w:rPr>
          <w:spacing w:val="-5"/>
        </w:rPr>
        <w:t xml:space="preserve"> </w:t>
      </w:r>
      <w:r>
        <w:t>thin</w:t>
      </w:r>
      <w:r>
        <w:rPr>
          <w:spacing w:val="-5"/>
        </w:rPr>
        <w:t xml:space="preserve"> </w:t>
      </w:r>
      <w:r>
        <w:t>single</w:t>
      </w:r>
      <w:r>
        <w:rPr>
          <w:spacing w:val="-4"/>
        </w:rPr>
        <w:t xml:space="preserve"> </w:t>
      </w:r>
      <w:r>
        <w:t>and</w:t>
      </w:r>
      <w:r>
        <w:rPr>
          <w:spacing w:val="-5"/>
        </w:rPr>
        <w:t xml:space="preserve"> </w:t>
      </w:r>
      <w:r>
        <w:t>bilayer absorber devices. An increase in short-circuit current density (J</w:t>
      </w:r>
      <w:r>
        <w:rPr>
          <w:vertAlign w:val="subscript"/>
        </w:rPr>
        <w:t>SC</w:t>
      </w:r>
      <w:r>
        <w:t xml:space="preserve">) as measured by J-V and QE, in addition to an increase in PL signal for the </w:t>
      </w:r>
      <w:proofErr w:type="spellStart"/>
      <w:r>
        <w:rPr>
          <w:spacing w:val="-4"/>
        </w:rPr>
        <w:t>CdSeTe</w:t>
      </w:r>
      <w:proofErr w:type="spellEnd"/>
      <w:r>
        <w:rPr>
          <w:spacing w:val="-4"/>
        </w:rPr>
        <w:t xml:space="preserve">/CdTe </w:t>
      </w:r>
      <w:r>
        <w:rPr>
          <w:i/>
        </w:rPr>
        <w:t>vs</w:t>
      </w:r>
      <w:r>
        <w:t xml:space="preserve">. </w:t>
      </w:r>
      <w:r>
        <w:rPr>
          <w:spacing w:val="-5"/>
        </w:rPr>
        <w:t xml:space="preserve">CdTe </w:t>
      </w:r>
      <w:r>
        <w:t xml:space="preserve">device, indicate that thin </w:t>
      </w:r>
      <w:proofErr w:type="spellStart"/>
      <w:r>
        <w:rPr>
          <w:spacing w:val="-4"/>
        </w:rPr>
        <w:t>CdSeTe</w:t>
      </w:r>
      <w:proofErr w:type="spellEnd"/>
      <w:r>
        <w:rPr>
          <w:spacing w:val="-4"/>
        </w:rPr>
        <w:t xml:space="preserve">/CdTe </w:t>
      </w:r>
      <w:r>
        <w:t>devices fabricated by CSS show notable impro</w:t>
      </w:r>
      <w:r>
        <w:t xml:space="preserve">vement in current collection, material </w:t>
      </w:r>
      <w:r>
        <w:rPr>
          <w:spacing w:val="-3"/>
        </w:rPr>
        <w:t xml:space="preserve">quality, </w:t>
      </w:r>
      <w:r>
        <w:t>and device</w:t>
      </w:r>
      <w:r>
        <w:rPr>
          <w:spacing w:val="-2"/>
        </w:rPr>
        <w:t xml:space="preserve"> </w:t>
      </w:r>
      <w:r>
        <w:t>efficiency.</w:t>
      </w:r>
    </w:p>
    <w:p w:rsidR="009B1DB3" w:rsidRDefault="009B1DB3">
      <w:pPr>
        <w:pStyle w:val="BodyText"/>
        <w:spacing w:before="3"/>
        <w:ind w:left="0"/>
        <w:rPr>
          <w:sz w:val="14"/>
        </w:rPr>
      </w:pPr>
    </w:p>
    <w:p w:rsidR="009B1DB3" w:rsidRDefault="00BF4315">
      <w:pPr>
        <w:pStyle w:val="BodyText"/>
        <w:spacing w:line="249" w:lineRule="auto"/>
        <w:ind w:left="520" w:right="203"/>
      </w:pPr>
      <w:r>
        <w:t xml:space="preserve">Although this work focuses on the benefits associated with the incorporation of a </w:t>
      </w:r>
      <w:proofErr w:type="spellStart"/>
      <w:r>
        <w:rPr>
          <w:spacing w:val="-4"/>
        </w:rPr>
        <w:t>CdSeTe</w:t>
      </w:r>
      <w:proofErr w:type="spellEnd"/>
      <w:r>
        <w:rPr>
          <w:spacing w:val="-4"/>
        </w:rPr>
        <w:t xml:space="preserve"> </w:t>
      </w:r>
      <w:r>
        <w:t xml:space="preserve">alloy into a </w:t>
      </w:r>
      <w:r>
        <w:rPr>
          <w:spacing w:val="-5"/>
        </w:rPr>
        <w:t xml:space="preserve">CdTe </w:t>
      </w:r>
      <w:r>
        <w:t xml:space="preserve">PV device structure, the complete fabrication process for </w:t>
      </w:r>
      <w:r>
        <w:rPr>
          <w:spacing w:val="-5"/>
        </w:rPr>
        <w:t xml:space="preserve">CdTe </w:t>
      </w:r>
      <w:r>
        <w:t xml:space="preserve">and </w:t>
      </w:r>
      <w:proofErr w:type="spellStart"/>
      <w:r>
        <w:rPr>
          <w:spacing w:val="-4"/>
        </w:rPr>
        <w:t>CdSeTe</w:t>
      </w:r>
      <w:proofErr w:type="spellEnd"/>
      <w:r>
        <w:rPr>
          <w:spacing w:val="-4"/>
        </w:rPr>
        <w:t>/CdT</w:t>
      </w:r>
      <w:r>
        <w:rPr>
          <w:spacing w:val="-4"/>
        </w:rPr>
        <w:t xml:space="preserve">e </w:t>
      </w:r>
      <w:r>
        <w:t xml:space="preserve">devices is described subsequently in full. </w:t>
      </w:r>
      <w:r>
        <w:rPr>
          <w:b/>
        </w:rPr>
        <w:t xml:space="preserve">Figure 1A,B </w:t>
      </w:r>
      <w:r>
        <w:t xml:space="preserve">shows completed device structures for </w:t>
      </w:r>
      <w:r>
        <w:rPr>
          <w:spacing w:val="-5"/>
        </w:rPr>
        <w:t xml:space="preserve">CdTe </w:t>
      </w:r>
      <w:r>
        <w:t xml:space="preserve">and </w:t>
      </w:r>
      <w:proofErr w:type="spellStart"/>
      <w:r>
        <w:rPr>
          <w:spacing w:val="-4"/>
        </w:rPr>
        <w:t>CdSeTe</w:t>
      </w:r>
      <w:proofErr w:type="spellEnd"/>
      <w:r>
        <w:rPr>
          <w:spacing w:val="-4"/>
        </w:rPr>
        <w:t xml:space="preserve">/CdTe </w:t>
      </w:r>
      <w:r>
        <w:t>devices respectively, comprised of a transparent conducting oxide (TCO)-coated glass substrate, n-type magnesium zinc oxide (</w:t>
      </w:r>
      <w:proofErr w:type="spellStart"/>
      <w:r>
        <w:t>MgZnO</w:t>
      </w:r>
      <w:proofErr w:type="spellEnd"/>
      <w:r>
        <w:t xml:space="preserve">) emitter </w:t>
      </w:r>
      <w:r>
        <w:rPr>
          <w:spacing w:val="-2"/>
        </w:rPr>
        <w:t xml:space="preserve">layer, </w:t>
      </w:r>
      <w:r>
        <w:t xml:space="preserve">p-type </w:t>
      </w:r>
      <w:r>
        <w:rPr>
          <w:spacing w:val="-5"/>
        </w:rPr>
        <w:t xml:space="preserve">CdTe </w:t>
      </w:r>
      <w:r>
        <w:t xml:space="preserve">or </w:t>
      </w:r>
      <w:proofErr w:type="spellStart"/>
      <w:r>
        <w:rPr>
          <w:spacing w:val="-4"/>
        </w:rPr>
        <w:t>CdSeTe</w:t>
      </w:r>
      <w:proofErr w:type="spellEnd"/>
      <w:r>
        <w:rPr>
          <w:spacing w:val="-4"/>
        </w:rPr>
        <w:t xml:space="preserve">/CdTe </w:t>
      </w:r>
      <w:r>
        <w:t>absorber with CdCl</w:t>
      </w:r>
      <w:r>
        <w:rPr>
          <w:vertAlign w:val="subscript"/>
        </w:rPr>
        <w:t>2</w:t>
      </w:r>
      <w:r>
        <w:t xml:space="preserve"> treatment and copper doping treatment, thin </w:t>
      </w:r>
      <w:proofErr w:type="spellStart"/>
      <w:r>
        <w:rPr>
          <w:spacing w:val="-9"/>
        </w:rPr>
        <w:t>Te</w:t>
      </w:r>
      <w:proofErr w:type="spellEnd"/>
      <w:r>
        <w:rPr>
          <w:spacing w:val="-9"/>
        </w:rPr>
        <w:t xml:space="preserve"> </w:t>
      </w:r>
      <w:r>
        <w:rPr>
          <w:spacing w:val="-2"/>
        </w:rPr>
        <w:t xml:space="preserve">layer, </w:t>
      </w:r>
      <w:r>
        <w:t>and nickel back contact. Excluding the CSS absorber deposition, the fabrication conditions are identical between the single and bilayer structure. T</w:t>
      </w:r>
      <w:r>
        <w:t xml:space="preserve">hus, unless otherwise noted, each step is performed on both </w:t>
      </w:r>
      <w:r>
        <w:rPr>
          <w:spacing w:val="-5"/>
        </w:rPr>
        <w:t xml:space="preserve">CdTe </w:t>
      </w:r>
      <w:r>
        <w:t xml:space="preserve">and </w:t>
      </w:r>
      <w:proofErr w:type="spellStart"/>
      <w:r>
        <w:rPr>
          <w:spacing w:val="-4"/>
        </w:rPr>
        <w:t>CdSeTe</w:t>
      </w:r>
      <w:proofErr w:type="spellEnd"/>
      <w:r>
        <w:rPr>
          <w:spacing w:val="-4"/>
        </w:rPr>
        <w:t xml:space="preserve">/CdTe </w:t>
      </w:r>
      <w:r>
        <w:t>structures.</w:t>
      </w:r>
    </w:p>
    <w:p w:rsidR="009B1DB3" w:rsidRDefault="009B1DB3">
      <w:pPr>
        <w:pStyle w:val="BodyText"/>
        <w:spacing w:before="0"/>
        <w:ind w:left="0"/>
        <w:rPr>
          <w:sz w:val="18"/>
        </w:rPr>
      </w:pPr>
    </w:p>
    <w:p w:rsidR="009B1DB3" w:rsidRDefault="00BF4315">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Protocol</w:t>
      </w:r>
      <w:r>
        <w:rPr>
          <w:b/>
          <w:color w:val="FFFFFF"/>
          <w:sz w:val="20"/>
          <w:shd w:val="clear" w:color="auto" w:fill="2F76CE"/>
        </w:rPr>
        <w:tab/>
      </w:r>
    </w:p>
    <w:p w:rsidR="009B1DB3" w:rsidRDefault="00BF4315">
      <w:pPr>
        <w:pStyle w:val="BodyText"/>
        <w:spacing w:before="194" w:line="249" w:lineRule="auto"/>
        <w:ind w:left="520"/>
      </w:pPr>
      <w:r>
        <w:t xml:space="preserve">CAUTION: Gloves must be worn when handling substrates to prevent film contamination and material-to-skin contact. This fabrication process requires the handling of structures containing cadmium compounds; therefore, a lab coat and gloves should be worn in </w:t>
      </w:r>
      <w:r>
        <w:t>the lab at all times.</w:t>
      </w:r>
    </w:p>
    <w:p w:rsidR="009B1DB3" w:rsidRDefault="00BF4315">
      <w:pPr>
        <w:pStyle w:val="Heading1"/>
        <w:numPr>
          <w:ilvl w:val="0"/>
          <w:numId w:val="2"/>
        </w:numPr>
        <w:tabs>
          <w:tab w:val="left" w:pos="587"/>
        </w:tabs>
      </w:pPr>
      <w:r>
        <w:t>Substrate</w:t>
      </w:r>
      <w:r>
        <w:rPr>
          <w:spacing w:val="-2"/>
        </w:rPr>
        <w:t xml:space="preserve"> </w:t>
      </w:r>
      <w:r>
        <w:t>cleaning</w:t>
      </w:r>
    </w:p>
    <w:p w:rsidR="009B1DB3" w:rsidRDefault="009B1DB3">
      <w:pPr>
        <w:pStyle w:val="BodyText"/>
        <w:spacing w:before="5"/>
        <w:ind w:left="0"/>
        <w:rPr>
          <w:b/>
          <w:sz w:val="22"/>
        </w:rPr>
      </w:pPr>
    </w:p>
    <w:p w:rsidR="009B1DB3" w:rsidRDefault="00BF4315">
      <w:pPr>
        <w:pStyle w:val="ListParagraph"/>
        <w:numPr>
          <w:ilvl w:val="1"/>
          <w:numId w:val="2"/>
        </w:numPr>
        <w:tabs>
          <w:tab w:val="left" w:pos="764"/>
        </w:tabs>
        <w:spacing w:before="0" w:line="249" w:lineRule="auto"/>
        <w:ind w:right="996"/>
        <w:jc w:val="left"/>
        <w:rPr>
          <w:sz w:val="16"/>
        </w:rPr>
      </w:pPr>
      <w:r>
        <w:rPr>
          <w:sz w:val="16"/>
        </w:rPr>
        <w:t>Place</w:t>
      </w:r>
      <w:r>
        <w:rPr>
          <w:spacing w:val="-3"/>
          <w:sz w:val="16"/>
        </w:rPr>
        <w:t xml:space="preserve"> </w:t>
      </w:r>
      <w:r>
        <w:rPr>
          <w:sz w:val="16"/>
        </w:rPr>
        <w:t>TCO-coated</w:t>
      </w:r>
      <w:r>
        <w:rPr>
          <w:spacing w:val="-2"/>
          <w:sz w:val="16"/>
        </w:rPr>
        <w:t xml:space="preserve"> </w:t>
      </w:r>
      <w:r>
        <w:rPr>
          <w:sz w:val="16"/>
        </w:rPr>
        <w:t>glass</w:t>
      </w:r>
      <w:r>
        <w:rPr>
          <w:spacing w:val="-3"/>
          <w:sz w:val="16"/>
        </w:rPr>
        <w:t xml:space="preserve"> </w:t>
      </w:r>
      <w:r>
        <w:rPr>
          <w:sz w:val="16"/>
        </w:rPr>
        <w:t>substrates</w:t>
      </w:r>
      <w:r>
        <w:rPr>
          <w:spacing w:val="-2"/>
          <w:sz w:val="16"/>
        </w:rPr>
        <w:t xml:space="preserve"> </w:t>
      </w:r>
      <w:r>
        <w:rPr>
          <w:sz w:val="16"/>
        </w:rPr>
        <w:t>(9.1</w:t>
      </w:r>
      <w:r>
        <w:rPr>
          <w:spacing w:val="-3"/>
          <w:sz w:val="16"/>
        </w:rPr>
        <w:t xml:space="preserve"> </w:t>
      </w:r>
      <w:r>
        <w:rPr>
          <w:sz w:val="16"/>
        </w:rPr>
        <w:t>cm</w:t>
      </w:r>
      <w:r>
        <w:rPr>
          <w:spacing w:val="-2"/>
          <w:sz w:val="16"/>
        </w:rPr>
        <w:t xml:space="preserve"> </w:t>
      </w:r>
      <w:r>
        <w:rPr>
          <w:sz w:val="16"/>
        </w:rPr>
        <w:t>x</w:t>
      </w:r>
      <w:r>
        <w:rPr>
          <w:spacing w:val="-3"/>
          <w:sz w:val="16"/>
        </w:rPr>
        <w:t xml:space="preserve"> </w:t>
      </w:r>
      <w:r>
        <w:rPr>
          <w:sz w:val="16"/>
        </w:rPr>
        <w:t>7.8</w:t>
      </w:r>
      <w:r>
        <w:rPr>
          <w:spacing w:val="-2"/>
          <w:sz w:val="16"/>
        </w:rPr>
        <w:t xml:space="preserve"> </w:t>
      </w:r>
      <w:r>
        <w:rPr>
          <w:sz w:val="16"/>
        </w:rPr>
        <w:t>cm)</w:t>
      </w:r>
      <w:r>
        <w:rPr>
          <w:spacing w:val="-3"/>
          <w:sz w:val="16"/>
        </w:rPr>
        <w:t xml:space="preserve"> </w:t>
      </w:r>
      <w:r>
        <w:rPr>
          <w:sz w:val="16"/>
        </w:rPr>
        <w:t>in</w:t>
      </w:r>
      <w:r>
        <w:rPr>
          <w:spacing w:val="-2"/>
          <w:sz w:val="16"/>
        </w:rPr>
        <w:t xml:space="preserve"> </w:t>
      </w:r>
      <w:r>
        <w:rPr>
          <w:sz w:val="16"/>
        </w:rPr>
        <w:t>a</w:t>
      </w:r>
      <w:r>
        <w:rPr>
          <w:spacing w:val="-3"/>
          <w:sz w:val="16"/>
        </w:rPr>
        <w:t xml:space="preserve"> </w:t>
      </w:r>
      <w:r>
        <w:rPr>
          <w:sz w:val="16"/>
        </w:rPr>
        <w:t>stainless</w:t>
      </w:r>
      <w:r>
        <w:rPr>
          <w:spacing w:val="-2"/>
          <w:sz w:val="16"/>
        </w:rPr>
        <w:t xml:space="preserve"> </w:t>
      </w:r>
      <w:r>
        <w:rPr>
          <w:sz w:val="16"/>
        </w:rPr>
        <w:t>steel</w:t>
      </w:r>
      <w:r>
        <w:rPr>
          <w:spacing w:val="-3"/>
          <w:sz w:val="16"/>
        </w:rPr>
        <w:t xml:space="preserve"> </w:t>
      </w:r>
      <w:r>
        <w:rPr>
          <w:sz w:val="16"/>
        </w:rPr>
        <w:t>rack</w:t>
      </w:r>
      <w:r>
        <w:rPr>
          <w:spacing w:val="-2"/>
          <w:sz w:val="16"/>
        </w:rPr>
        <w:t xml:space="preserve"> </w:t>
      </w:r>
      <w:r>
        <w:rPr>
          <w:sz w:val="16"/>
        </w:rPr>
        <w:t>with</w:t>
      </w:r>
      <w:r>
        <w:rPr>
          <w:spacing w:val="-3"/>
          <w:sz w:val="16"/>
        </w:rPr>
        <w:t xml:space="preserve"> </w:t>
      </w:r>
      <w:r>
        <w:rPr>
          <w:sz w:val="16"/>
        </w:rPr>
        <w:t>ample</w:t>
      </w:r>
      <w:r>
        <w:rPr>
          <w:spacing w:val="-2"/>
          <w:sz w:val="16"/>
        </w:rPr>
        <w:t xml:space="preserve"> </w:t>
      </w:r>
      <w:r>
        <w:rPr>
          <w:sz w:val="16"/>
        </w:rPr>
        <w:t>spacing</w:t>
      </w:r>
      <w:r>
        <w:rPr>
          <w:spacing w:val="-3"/>
          <w:sz w:val="16"/>
        </w:rPr>
        <w:t xml:space="preserve"> </w:t>
      </w:r>
      <w:r>
        <w:rPr>
          <w:sz w:val="16"/>
        </w:rPr>
        <w:t>such</w:t>
      </w:r>
      <w:r>
        <w:rPr>
          <w:spacing w:val="-2"/>
          <w:sz w:val="16"/>
        </w:rPr>
        <w:t xml:space="preserve"> </w:t>
      </w:r>
      <w:r>
        <w:rPr>
          <w:sz w:val="16"/>
        </w:rPr>
        <w:t>that</w:t>
      </w:r>
      <w:r>
        <w:rPr>
          <w:spacing w:val="-3"/>
          <w:sz w:val="16"/>
        </w:rPr>
        <w:t xml:space="preserve"> </w:t>
      </w:r>
      <w:r>
        <w:rPr>
          <w:sz w:val="16"/>
        </w:rPr>
        <w:t>cleaning</w:t>
      </w:r>
      <w:r>
        <w:rPr>
          <w:spacing w:val="-2"/>
          <w:sz w:val="16"/>
        </w:rPr>
        <w:t xml:space="preserve"> </w:t>
      </w:r>
      <w:r>
        <w:rPr>
          <w:sz w:val="16"/>
        </w:rPr>
        <w:t>solution</w:t>
      </w:r>
      <w:r>
        <w:rPr>
          <w:spacing w:val="-3"/>
          <w:sz w:val="16"/>
        </w:rPr>
        <w:t xml:space="preserve"> </w:t>
      </w:r>
      <w:r>
        <w:rPr>
          <w:sz w:val="16"/>
        </w:rPr>
        <w:t>and compressed air can be applied to each glass</w:t>
      </w:r>
      <w:r>
        <w:rPr>
          <w:spacing w:val="-10"/>
          <w:sz w:val="16"/>
        </w:rPr>
        <w:t xml:space="preserve"> </w:t>
      </w:r>
      <w:r>
        <w:rPr>
          <w:sz w:val="16"/>
        </w:rPr>
        <w:t>face.</w:t>
      </w:r>
    </w:p>
    <w:p w:rsidR="009B1DB3" w:rsidRDefault="00BF4315">
      <w:pPr>
        <w:pStyle w:val="ListParagraph"/>
        <w:numPr>
          <w:ilvl w:val="1"/>
          <w:numId w:val="2"/>
        </w:numPr>
        <w:tabs>
          <w:tab w:val="left" w:pos="764"/>
        </w:tabs>
        <w:jc w:val="left"/>
        <w:rPr>
          <w:sz w:val="16"/>
        </w:rPr>
      </w:pPr>
      <w:r>
        <w:rPr>
          <w:sz w:val="16"/>
        </w:rPr>
        <w:t>Blow any dust off the substrates us</w:t>
      </w:r>
      <w:r>
        <w:rPr>
          <w:sz w:val="16"/>
        </w:rPr>
        <w:t>ing a nitrogen compressed air</w:t>
      </w:r>
      <w:r>
        <w:rPr>
          <w:spacing w:val="-15"/>
          <w:sz w:val="16"/>
        </w:rPr>
        <w:t xml:space="preserve"> </w:t>
      </w:r>
      <w:r>
        <w:rPr>
          <w:sz w:val="16"/>
        </w:rPr>
        <w:t>hose.</w:t>
      </w:r>
    </w:p>
    <w:p w:rsidR="009B1DB3" w:rsidRDefault="00BF4315">
      <w:pPr>
        <w:pStyle w:val="ListParagraph"/>
        <w:numPr>
          <w:ilvl w:val="1"/>
          <w:numId w:val="2"/>
        </w:numPr>
        <w:tabs>
          <w:tab w:val="left" w:pos="764"/>
        </w:tabs>
        <w:spacing w:before="8" w:line="249" w:lineRule="auto"/>
        <w:ind w:right="347"/>
        <w:jc w:val="left"/>
        <w:rPr>
          <w:sz w:val="16"/>
        </w:rPr>
      </w:pPr>
      <w:r>
        <w:rPr>
          <w:sz w:val="16"/>
        </w:rPr>
        <w:t xml:space="preserve">Place the rack in an ultrasonic cleaner (UC1) and fill with isopropyl alcohol </w:t>
      </w:r>
      <w:r>
        <w:rPr>
          <w:spacing w:val="-3"/>
          <w:sz w:val="16"/>
        </w:rPr>
        <w:t xml:space="preserve">(IPA). </w:t>
      </w:r>
      <w:r>
        <w:rPr>
          <w:sz w:val="16"/>
        </w:rPr>
        <w:t>Let sit for 30 min to remove residual oil and contaminants from the industrial glass cutting</w:t>
      </w:r>
      <w:r>
        <w:rPr>
          <w:spacing w:val="-6"/>
          <w:sz w:val="16"/>
        </w:rPr>
        <w:t xml:space="preserve"> </w:t>
      </w:r>
      <w:r>
        <w:rPr>
          <w:sz w:val="16"/>
        </w:rPr>
        <w:t>process.</w:t>
      </w:r>
    </w:p>
    <w:p w:rsidR="009B1DB3" w:rsidRDefault="00BF4315">
      <w:pPr>
        <w:pStyle w:val="ListParagraph"/>
        <w:numPr>
          <w:ilvl w:val="1"/>
          <w:numId w:val="2"/>
        </w:numPr>
        <w:tabs>
          <w:tab w:val="left" w:pos="764"/>
        </w:tabs>
        <w:spacing w:before="2"/>
        <w:jc w:val="left"/>
        <w:rPr>
          <w:sz w:val="16"/>
        </w:rPr>
      </w:pPr>
      <w:r>
        <w:rPr>
          <w:sz w:val="16"/>
        </w:rPr>
        <w:t xml:space="preserve">Drain the </w:t>
      </w:r>
      <w:r>
        <w:rPr>
          <w:spacing w:val="-5"/>
          <w:sz w:val="16"/>
        </w:rPr>
        <w:t xml:space="preserve">IPA </w:t>
      </w:r>
      <w:r>
        <w:rPr>
          <w:sz w:val="16"/>
        </w:rPr>
        <w:t xml:space="preserve">from UC1. The </w:t>
      </w:r>
      <w:r>
        <w:rPr>
          <w:spacing w:val="-5"/>
          <w:sz w:val="16"/>
        </w:rPr>
        <w:t xml:space="preserve">IPA </w:t>
      </w:r>
      <w:r>
        <w:rPr>
          <w:sz w:val="16"/>
        </w:rPr>
        <w:t xml:space="preserve">can be reused up to </w:t>
      </w:r>
      <w:proofErr w:type="gramStart"/>
      <w:r>
        <w:rPr>
          <w:sz w:val="16"/>
        </w:rPr>
        <w:t>5x</w:t>
      </w:r>
      <w:proofErr w:type="gramEnd"/>
      <w:r>
        <w:rPr>
          <w:sz w:val="16"/>
        </w:rPr>
        <w:t xml:space="preserve"> for the initial cleaning of</w:t>
      </w:r>
      <w:r>
        <w:rPr>
          <w:spacing w:val="-15"/>
          <w:sz w:val="16"/>
        </w:rPr>
        <w:t xml:space="preserve"> </w:t>
      </w:r>
      <w:r>
        <w:rPr>
          <w:sz w:val="16"/>
        </w:rPr>
        <w:t>substrates.</w:t>
      </w:r>
    </w:p>
    <w:p w:rsidR="009B1DB3" w:rsidRDefault="00BF4315">
      <w:pPr>
        <w:pStyle w:val="ListParagraph"/>
        <w:numPr>
          <w:ilvl w:val="1"/>
          <w:numId w:val="2"/>
        </w:numPr>
        <w:tabs>
          <w:tab w:val="left" w:pos="764"/>
        </w:tabs>
        <w:spacing w:before="8" w:line="249" w:lineRule="auto"/>
        <w:ind w:right="345"/>
        <w:jc w:val="left"/>
        <w:rPr>
          <w:sz w:val="16"/>
        </w:rPr>
      </w:pPr>
      <w:r>
        <w:rPr>
          <w:sz w:val="16"/>
        </w:rPr>
        <w:t xml:space="preserve">Rinse the substrates with deionized (DI) </w:t>
      </w:r>
      <w:r>
        <w:rPr>
          <w:spacing w:val="-3"/>
          <w:sz w:val="16"/>
        </w:rPr>
        <w:t xml:space="preserve">water, </w:t>
      </w:r>
      <w:r>
        <w:rPr>
          <w:sz w:val="16"/>
        </w:rPr>
        <w:t>then fill UC1 with DI water about 1 cm above the top edge of the substrates. Add 200 mL of concentrated</w:t>
      </w:r>
      <w:r>
        <w:rPr>
          <w:spacing w:val="-4"/>
          <w:sz w:val="16"/>
        </w:rPr>
        <w:t xml:space="preserve"> </w:t>
      </w:r>
      <w:r>
        <w:rPr>
          <w:sz w:val="16"/>
        </w:rPr>
        <w:t>cleaning</w:t>
      </w:r>
      <w:r>
        <w:rPr>
          <w:spacing w:val="-3"/>
          <w:sz w:val="16"/>
        </w:rPr>
        <w:t xml:space="preserve"> </w:t>
      </w:r>
      <w:r>
        <w:rPr>
          <w:sz w:val="16"/>
        </w:rPr>
        <w:t>solution</w:t>
      </w:r>
      <w:r>
        <w:rPr>
          <w:spacing w:val="-3"/>
          <w:sz w:val="16"/>
        </w:rPr>
        <w:t xml:space="preserve"> </w:t>
      </w:r>
      <w:r>
        <w:rPr>
          <w:sz w:val="16"/>
        </w:rPr>
        <w:t>uniformly</w:t>
      </w:r>
      <w:r>
        <w:rPr>
          <w:spacing w:val="-3"/>
          <w:sz w:val="16"/>
        </w:rPr>
        <w:t xml:space="preserve"> </w:t>
      </w:r>
      <w:r>
        <w:rPr>
          <w:sz w:val="16"/>
        </w:rPr>
        <w:t>across</w:t>
      </w:r>
      <w:r>
        <w:rPr>
          <w:spacing w:val="-3"/>
          <w:sz w:val="16"/>
        </w:rPr>
        <w:t xml:space="preserve"> </w:t>
      </w:r>
      <w:r>
        <w:rPr>
          <w:sz w:val="16"/>
        </w:rPr>
        <w:t>the</w:t>
      </w:r>
      <w:r>
        <w:rPr>
          <w:spacing w:val="-3"/>
          <w:sz w:val="16"/>
        </w:rPr>
        <w:t xml:space="preserve"> </w:t>
      </w:r>
      <w:r>
        <w:rPr>
          <w:sz w:val="16"/>
        </w:rPr>
        <w:t>su</w:t>
      </w:r>
      <w:r>
        <w:rPr>
          <w:sz w:val="16"/>
        </w:rPr>
        <w:t>bstrates</w:t>
      </w:r>
      <w:r>
        <w:rPr>
          <w:spacing w:val="-3"/>
          <w:sz w:val="16"/>
        </w:rPr>
        <w:t xml:space="preserve"> </w:t>
      </w:r>
      <w:r>
        <w:rPr>
          <w:sz w:val="16"/>
        </w:rPr>
        <w:t>to</w:t>
      </w:r>
      <w:r>
        <w:rPr>
          <w:spacing w:val="-3"/>
          <w:sz w:val="16"/>
        </w:rPr>
        <w:t xml:space="preserve"> </w:t>
      </w:r>
      <w:r>
        <w:rPr>
          <w:sz w:val="16"/>
        </w:rPr>
        <w:t>further</w:t>
      </w:r>
      <w:r>
        <w:rPr>
          <w:spacing w:val="-3"/>
          <w:sz w:val="16"/>
        </w:rPr>
        <w:t xml:space="preserve"> </w:t>
      </w:r>
      <w:r>
        <w:rPr>
          <w:sz w:val="16"/>
        </w:rPr>
        <w:t>remove</w:t>
      </w:r>
      <w:r>
        <w:rPr>
          <w:spacing w:val="-3"/>
          <w:sz w:val="16"/>
        </w:rPr>
        <w:t xml:space="preserve"> </w:t>
      </w:r>
      <w:r>
        <w:rPr>
          <w:sz w:val="16"/>
        </w:rPr>
        <w:t>residual</w:t>
      </w:r>
      <w:r>
        <w:rPr>
          <w:spacing w:val="-3"/>
          <w:sz w:val="16"/>
        </w:rPr>
        <w:t xml:space="preserve"> </w:t>
      </w:r>
      <w:r>
        <w:rPr>
          <w:sz w:val="16"/>
        </w:rPr>
        <w:t>oil,</w:t>
      </w:r>
      <w:r>
        <w:rPr>
          <w:spacing w:val="-3"/>
          <w:sz w:val="16"/>
        </w:rPr>
        <w:t xml:space="preserve"> </w:t>
      </w:r>
      <w:r>
        <w:rPr>
          <w:sz w:val="16"/>
        </w:rPr>
        <w:t>grease,</w:t>
      </w:r>
      <w:r>
        <w:rPr>
          <w:spacing w:val="-3"/>
          <w:sz w:val="16"/>
        </w:rPr>
        <w:t xml:space="preserve"> </w:t>
      </w:r>
      <w:r>
        <w:rPr>
          <w:sz w:val="16"/>
        </w:rPr>
        <w:t>particulates,</w:t>
      </w:r>
      <w:r>
        <w:rPr>
          <w:spacing w:val="-3"/>
          <w:sz w:val="16"/>
        </w:rPr>
        <w:t xml:space="preserve"> </w:t>
      </w:r>
      <w:r>
        <w:rPr>
          <w:sz w:val="16"/>
        </w:rPr>
        <w:t>or</w:t>
      </w:r>
      <w:r>
        <w:rPr>
          <w:spacing w:val="-3"/>
          <w:sz w:val="16"/>
        </w:rPr>
        <w:t xml:space="preserve"> </w:t>
      </w:r>
      <w:r>
        <w:rPr>
          <w:sz w:val="16"/>
        </w:rPr>
        <w:t>hard</w:t>
      </w:r>
      <w:r>
        <w:rPr>
          <w:spacing w:val="-3"/>
          <w:sz w:val="16"/>
        </w:rPr>
        <w:t xml:space="preserve"> </w:t>
      </w:r>
      <w:r>
        <w:rPr>
          <w:sz w:val="16"/>
        </w:rPr>
        <w:t>water</w:t>
      </w:r>
      <w:r>
        <w:rPr>
          <w:spacing w:val="-3"/>
          <w:sz w:val="16"/>
        </w:rPr>
        <w:t xml:space="preserve"> </w:t>
      </w:r>
      <w:r>
        <w:rPr>
          <w:sz w:val="16"/>
        </w:rPr>
        <w:t>stains.</w:t>
      </w:r>
    </w:p>
    <w:p w:rsidR="009B1DB3" w:rsidRDefault="00BF4315">
      <w:pPr>
        <w:pStyle w:val="ListParagraph"/>
        <w:numPr>
          <w:ilvl w:val="1"/>
          <w:numId w:val="2"/>
        </w:numPr>
        <w:tabs>
          <w:tab w:val="left" w:pos="764"/>
        </w:tabs>
        <w:jc w:val="left"/>
        <w:rPr>
          <w:sz w:val="16"/>
        </w:rPr>
      </w:pPr>
      <w:r>
        <w:rPr>
          <w:sz w:val="16"/>
        </w:rPr>
        <w:t>Using</w:t>
      </w:r>
      <w:r>
        <w:rPr>
          <w:spacing w:val="-2"/>
          <w:sz w:val="16"/>
        </w:rPr>
        <w:t xml:space="preserve"> </w:t>
      </w:r>
      <w:r>
        <w:rPr>
          <w:sz w:val="16"/>
        </w:rPr>
        <w:t>the</w:t>
      </w:r>
      <w:r>
        <w:rPr>
          <w:spacing w:val="-2"/>
          <w:sz w:val="16"/>
        </w:rPr>
        <w:t xml:space="preserve"> </w:t>
      </w:r>
      <w:r>
        <w:rPr>
          <w:sz w:val="16"/>
        </w:rPr>
        <w:t>main</w:t>
      </w:r>
      <w:r>
        <w:rPr>
          <w:spacing w:val="-2"/>
          <w:sz w:val="16"/>
        </w:rPr>
        <w:t xml:space="preserve"> </w:t>
      </w:r>
      <w:r>
        <w:rPr>
          <w:spacing w:val="-3"/>
          <w:sz w:val="16"/>
        </w:rPr>
        <w:t>power,</w:t>
      </w:r>
      <w:r>
        <w:rPr>
          <w:spacing w:val="-1"/>
          <w:sz w:val="16"/>
        </w:rPr>
        <w:t xml:space="preserve"> </w:t>
      </w:r>
      <w:r>
        <w:rPr>
          <w:sz w:val="16"/>
        </w:rPr>
        <w:t>turn</w:t>
      </w:r>
      <w:r>
        <w:rPr>
          <w:spacing w:val="-2"/>
          <w:sz w:val="16"/>
        </w:rPr>
        <w:t xml:space="preserve"> </w:t>
      </w:r>
      <w:r>
        <w:rPr>
          <w:sz w:val="16"/>
        </w:rPr>
        <w:t>on</w:t>
      </w:r>
      <w:r>
        <w:rPr>
          <w:spacing w:val="-2"/>
          <w:sz w:val="16"/>
        </w:rPr>
        <w:t xml:space="preserve"> </w:t>
      </w:r>
      <w:r>
        <w:rPr>
          <w:sz w:val="16"/>
        </w:rPr>
        <w:t>UC1</w:t>
      </w:r>
      <w:r>
        <w:rPr>
          <w:spacing w:val="-1"/>
          <w:sz w:val="16"/>
        </w:rPr>
        <w:t xml:space="preserve"> </w:t>
      </w:r>
      <w:r>
        <w:rPr>
          <w:sz w:val="16"/>
        </w:rPr>
        <w:t>to</w:t>
      </w:r>
      <w:r>
        <w:rPr>
          <w:spacing w:val="-2"/>
          <w:sz w:val="16"/>
        </w:rPr>
        <w:t xml:space="preserve"> </w:t>
      </w:r>
      <w:r>
        <w:rPr>
          <w:sz w:val="16"/>
        </w:rPr>
        <w:t>43</w:t>
      </w:r>
      <w:r>
        <w:rPr>
          <w:spacing w:val="-2"/>
          <w:sz w:val="16"/>
        </w:rPr>
        <w:t xml:space="preserve"> </w:t>
      </w:r>
      <w:r>
        <w:rPr>
          <w:sz w:val="16"/>
        </w:rPr>
        <w:t>kHz</w:t>
      </w:r>
      <w:r>
        <w:rPr>
          <w:spacing w:val="-2"/>
          <w:sz w:val="16"/>
        </w:rPr>
        <w:t xml:space="preserve"> </w:t>
      </w:r>
      <w:r>
        <w:rPr>
          <w:sz w:val="16"/>
        </w:rPr>
        <w:t>ultrasonic</w:t>
      </w:r>
      <w:r>
        <w:rPr>
          <w:spacing w:val="-1"/>
          <w:sz w:val="16"/>
        </w:rPr>
        <w:t xml:space="preserve"> </w:t>
      </w:r>
      <w:r>
        <w:rPr>
          <w:sz w:val="16"/>
        </w:rPr>
        <w:t>frequency</w:t>
      </w:r>
      <w:r>
        <w:rPr>
          <w:spacing w:val="-2"/>
          <w:sz w:val="16"/>
        </w:rPr>
        <w:t xml:space="preserve"> </w:t>
      </w:r>
      <w:r>
        <w:rPr>
          <w:sz w:val="16"/>
        </w:rPr>
        <w:t>and</w:t>
      </w:r>
      <w:r>
        <w:rPr>
          <w:spacing w:val="-2"/>
          <w:sz w:val="16"/>
        </w:rPr>
        <w:t xml:space="preserve"> </w:t>
      </w:r>
      <w:r>
        <w:rPr>
          <w:sz w:val="16"/>
        </w:rPr>
        <w:t>425</w:t>
      </w:r>
      <w:r>
        <w:rPr>
          <w:spacing w:val="-1"/>
          <w:sz w:val="16"/>
        </w:rPr>
        <w:t xml:space="preserve"> </w:t>
      </w:r>
      <w:r>
        <w:rPr>
          <w:sz w:val="16"/>
        </w:rPr>
        <w:t>W</w:t>
      </w:r>
      <w:r>
        <w:rPr>
          <w:spacing w:val="-2"/>
          <w:sz w:val="16"/>
        </w:rPr>
        <w:t xml:space="preserve"> </w:t>
      </w:r>
      <w:proofErr w:type="gramStart"/>
      <w:r>
        <w:rPr>
          <w:sz w:val="16"/>
        </w:rPr>
        <w:t>power</w:t>
      </w:r>
      <w:proofErr w:type="gramEnd"/>
      <w:r>
        <w:rPr>
          <w:spacing w:val="-2"/>
          <w:sz w:val="16"/>
        </w:rPr>
        <w:t xml:space="preserve"> </w:t>
      </w:r>
      <w:r>
        <w:rPr>
          <w:sz w:val="16"/>
        </w:rPr>
        <w:t>and</w:t>
      </w:r>
      <w:r>
        <w:rPr>
          <w:spacing w:val="-1"/>
          <w:sz w:val="16"/>
        </w:rPr>
        <w:t xml:space="preserve"> </w:t>
      </w:r>
      <w:r>
        <w:rPr>
          <w:sz w:val="16"/>
        </w:rPr>
        <w:t>let</w:t>
      </w:r>
      <w:r>
        <w:rPr>
          <w:spacing w:val="-2"/>
          <w:sz w:val="16"/>
        </w:rPr>
        <w:t xml:space="preserve"> </w:t>
      </w:r>
      <w:r>
        <w:rPr>
          <w:sz w:val="16"/>
        </w:rPr>
        <w:t>the</w:t>
      </w:r>
      <w:r>
        <w:rPr>
          <w:spacing w:val="-2"/>
          <w:sz w:val="16"/>
        </w:rPr>
        <w:t xml:space="preserve"> </w:t>
      </w:r>
      <w:r>
        <w:rPr>
          <w:sz w:val="16"/>
        </w:rPr>
        <w:t>substrates</w:t>
      </w:r>
      <w:r>
        <w:rPr>
          <w:spacing w:val="-2"/>
          <w:sz w:val="16"/>
        </w:rPr>
        <w:t xml:space="preserve"> </w:t>
      </w:r>
      <w:r>
        <w:rPr>
          <w:sz w:val="16"/>
        </w:rPr>
        <w:t>sit</w:t>
      </w:r>
      <w:r>
        <w:rPr>
          <w:spacing w:val="-1"/>
          <w:sz w:val="16"/>
        </w:rPr>
        <w:t xml:space="preserve"> </w:t>
      </w:r>
      <w:r>
        <w:rPr>
          <w:sz w:val="16"/>
        </w:rPr>
        <w:t>for</w:t>
      </w:r>
      <w:r>
        <w:rPr>
          <w:spacing w:val="-2"/>
          <w:sz w:val="16"/>
        </w:rPr>
        <w:t xml:space="preserve"> </w:t>
      </w:r>
      <w:r>
        <w:rPr>
          <w:sz w:val="16"/>
        </w:rPr>
        <w:t>1</w:t>
      </w:r>
      <w:r>
        <w:rPr>
          <w:spacing w:val="-2"/>
          <w:sz w:val="16"/>
        </w:rPr>
        <w:t xml:space="preserve"> </w:t>
      </w:r>
      <w:r>
        <w:rPr>
          <w:sz w:val="16"/>
        </w:rPr>
        <w:t>h.</w:t>
      </w:r>
    </w:p>
    <w:p w:rsidR="009B1DB3" w:rsidRDefault="00BF4315">
      <w:pPr>
        <w:pStyle w:val="ListParagraph"/>
        <w:numPr>
          <w:ilvl w:val="1"/>
          <w:numId w:val="2"/>
        </w:numPr>
        <w:tabs>
          <w:tab w:val="left" w:pos="764"/>
        </w:tabs>
        <w:spacing w:before="8"/>
        <w:jc w:val="left"/>
        <w:rPr>
          <w:sz w:val="16"/>
        </w:rPr>
      </w:pPr>
      <w:r>
        <w:rPr>
          <w:sz w:val="16"/>
        </w:rPr>
        <w:t>Rinse a second, larger ultrasonic cleaner (UC2) with DI water and fill three-quarters of its volume with DI</w:t>
      </w:r>
      <w:r>
        <w:rPr>
          <w:spacing w:val="-32"/>
          <w:sz w:val="16"/>
        </w:rPr>
        <w:t xml:space="preserve"> </w:t>
      </w:r>
      <w:r>
        <w:rPr>
          <w:spacing w:val="-3"/>
          <w:sz w:val="16"/>
        </w:rPr>
        <w:t>water.</w:t>
      </w:r>
    </w:p>
    <w:p w:rsidR="009B1DB3" w:rsidRDefault="00BF4315">
      <w:pPr>
        <w:pStyle w:val="ListParagraph"/>
        <w:numPr>
          <w:ilvl w:val="1"/>
          <w:numId w:val="2"/>
        </w:numPr>
        <w:tabs>
          <w:tab w:val="left" w:pos="764"/>
        </w:tabs>
        <w:spacing w:before="8" w:line="249" w:lineRule="auto"/>
        <w:ind w:right="2157"/>
        <w:jc w:val="left"/>
        <w:rPr>
          <w:sz w:val="16"/>
        </w:rPr>
      </w:pPr>
      <w:r>
        <w:rPr>
          <w:sz w:val="16"/>
        </w:rPr>
        <w:t>Turn</w:t>
      </w:r>
      <w:r>
        <w:rPr>
          <w:spacing w:val="-5"/>
          <w:sz w:val="16"/>
        </w:rPr>
        <w:t xml:space="preserve"> </w:t>
      </w:r>
      <w:r>
        <w:rPr>
          <w:sz w:val="16"/>
        </w:rPr>
        <w:t>off</w:t>
      </w:r>
      <w:r>
        <w:rPr>
          <w:spacing w:val="-4"/>
          <w:sz w:val="16"/>
        </w:rPr>
        <w:t xml:space="preserve"> </w:t>
      </w:r>
      <w:r>
        <w:rPr>
          <w:sz w:val="16"/>
        </w:rPr>
        <w:t>UC1</w:t>
      </w:r>
      <w:r>
        <w:rPr>
          <w:spacing w:val="-4"/>
          <w:sz w:val="16"/>
        </w:rPr>
        <w:t xml:space="preserve"> </w:t>
      </w:r>
      <w:r>
        <w:rPr>
          <w:sz w:val="16"/>
        </w:rPr>
        <w:t>and</w:t>
      </w:r>
      <w:r>
        <w:rPr>
          <w:spacing w:val="-5"/>
          <w:sz w:val="16"/>
        </w:rPr>
        <w:t xml:space="preserve"> </w:t>
      </w:r>
      <w:r>
        <w:rPr>
          <w:sz w:val="16"/>
        </w:rPr>
        <w:t>remove</w:t>
      </w:r>
      <w:r>
        <w:rPr>
          <w:spacing w:val="-4"/>
          <w:sz w:val="16"/>
        </w:rPr>
        <w:t xml:space="preserve"> </w:t>
      </w:r>
      <w:r>
        <w:rPr>
          <w:sz w:val="16"/>
        </w:rPr>
        <w:t>the</w:t>
      </w:r>
      <w:r>
        <w:rPr>
          <w:spacing w:val="-4"/>
          <w:sz w:val="16"/>
        </w:rPr>
        <w:t xml:space="preserve"> </w:t>
      </w:r>
      <w:r>
        <w:rPr>
          <w:sz w:val="16"/>
        </w:rPr>
        <w:t>stainless</w:t>
      </w:r>
      <w:r>
        <w:rPr>
          <w:spacing w:val="-4"/>
          <w:sz w:val="16"/>
        </w:rPr>
        <w:t xml:space="preserve"> </w:t>
      </w:r>
      <w:r>
        <w:rPr>
          <w:sz w:val="16"/>
        </w:rPr>
        <w:t>steel</w:t>
      </w:r>
      <w:r>
        <w:rPr>
          <w:spacing w:val="-5"/>
          <w:sz w:val="16"/>
        </w:rPr>
        <w:t xml:space="preserve"> </w:t>
      </w:r>
      <w:r>
        <w:rPr>
          <w:sz w:val="16"/>
        </w:rPr>
        <w:t>rack.</w:t>
      </w:r>
      <w:r>
        <w:rPr>
          <w:spacing w:val="-4"/>
          <w:sz w:val="16"/>
        </w:rPr>
        <w:t xml:space="preserve"> </w:t>
      </w:r>
      <w:r>
        <w:rPr>
          <w:sz w:val="16"/>
        </w:rPr>
        <w:t>Immediately</w:t>
      </w:r>
      <w:r>
        <w:rPr>
          <w:spacing w:val="-4"/>
          <w:sz w:val="16"/>
        </w:rPr>
        <w:t xml:space="preserve"> </w:t>
      </w:r>
      <w:r>
        <w:rPr>
          <w:sz w:val="16"/>
        </w:rPr>
        <w:t>begin</w:t>
      </w:r>
      <w:r>
        <w:rPr>
          <w:spacing w:val="-5"/>
          <w:sz w:val="16"/>
        </w:rPr>
        <w:t xml:space="preserve"> </w:t>
      </w:r>
      <w:r>
        <w:rPr>
          <w:sz w:val="16"/>
        </w:rPr>
        <w:t>rinsing</w:t>
      </w:r>
      <w:r>
        <w:rPr>
          <w:spacing w:val="-4"/>
          <w:sz w:val="16"/>
        </w:rPr>
        <w:t xml:space="preserve"> </w:t>
      </w:r>
      <w:r>
        <w:rPr>
          <w:sz w:val="16"/>
        </w:rPr>
        <w:t>substrates</w:t>
      </w:r>
      <w:r>
        <w:rPr>
          <w:spacing w:val="-4"/>
          <w:sz w:val="16"/>
        </w:rPr>
        <w:t xml:space="preserve"> </w:t>
      </w:r>
      <w:r>
        <w:rPr>
          <w:sz w:val="16"/>
        </w:rPr>
        <w:t>with</w:t>
      </w:r>
      <w:r>
        <w:rPr>
          <w:spacing w:val="-4"/>
          <w:sz w:val="16"/>
        </w:rPr>
        <w:t xml:space="preserve"> </w:t>
      </w:r>
      <w:r>
        <w:rPr>
          <w:sz w:val="16"/>
        </w:rPr>
        <w:t>DI</w:t>
      </w:r>
      <w:r>
        <w:rPr>
          <w:spacing w:val="-5"/>
          <w:sz w:val="16"/>
        </w:rPr>
        <w:t xml:space="preserve"> </w:t>
      </w:r>
      <w:r>
        <w:rPr>
          <w:sz w:val="16"/>
        </w:rPr>
        <w:t>water</w:t>
      </w:r>
      <w:r>
        <w:rPr>
          <w:spacing w:val="-4"/>
          <w:sz w:val="16"/>
        </w:rPr>
        <w:t xml:space="preserve"> </w:t>
      </w:r>
      <w:r>
        <w:rPr>
          <w:sz w:val="16"/>
        </w:rPr>
        <w:t>over</w:t>
      </w:r>
      <w:r>
        <w:rPr>
          <w:spacing w:val="-4"/>
          <w:sz w:val="16"/>
        </w:rPr>
        <w:t xml:space="preserve"> </w:t>
      </w:r>
      <w:r>
        <w:rPr>
          <w:sz w:val="16"/>
        </w:rPr>
        <w:t>a</w:t>
      </w:r>
      <w:r>
        <w:rPr>
          <w:spacing w:val="-5"/>
          <w:sz w:val="16"/>
        </w:rPr>
        <w:t xml:space="preserve"> </w:t>
      </w:r>
      <w:r>
        <w:rPr>
          <w:sz w:val="16"/>
        </w:rPr>
        <w:t>sink. NOTE: Do not let the substr</w:t>
      </w:r>
      <w:r>
        <w:rPr>
          <w:sz w:val="16"/>
        </w:rPr>
        <w:t>ates dry at this</w:t>
      </w:r>
      <w:r>
        <w:rPr>
          <w:spacing w:val="-11"/>
          <w:sz w:val="16"/>
        </w:rPr>
        <w:t xml:space="preserve"> </w:t>
      </w:r>
      <w:r>
        <w:rPr>
          <w:sz w:val="16"/>
        </w:rPr>
        <w:t>stage.</w:t>
      </w:r>
    </w:p>
    <w:p w:rsidR="009B1DB3" w:rsidRDefault="00BF4315">
      <w:pPr>
        <w:pStyle w:val="ListParagraph"/>
        <w:numPr>
          <w:ilvl w:val="1"/>
          <w:numId w:val="2"/>
        </w:numPr>
        <w:tabs>
          <w:tab w:val="left" w:pos="764"/>
        </w:tabs>
        <w:spacing w:line="249" w:lineRule="auto"/>
        <w:ind w:right="206"/>
        <w:jc w:val="left"/>
        <w:rPr>
          <w:sz w:val="16"/>
        </w:rPr>
      </w:pPr>
      <w:r>
        <w:rPr>
          <w:sz w:val="16"/>
        </w:rPr>
        <w:t>Transfer</w:t>
      </w:r>
      <w:r>
        <w:rPr>
          <w:spacing w:val="-5"/>
          <w:sz w:val="16"/>
        </w:rPr>
        <w:t xml:space="preserve"> </w:t>
      </w:r>
      <w:r>
        <w:rPr>
          <w:sz w:val="16"/>
        </w:rPr>
        <w:t>the</w:t>
      </w:r>
      <w:r>
        <w:rPr>
          <w:spacing w:val="-4"/>
          <w:sz w:val="16"/>
        </w:rPr>
        <w:t xml:space="preserve"> </w:t>
      </w:r>
      <w:r>
        <w:rPr>
          <w:sz w:val="16"/>
        </w:rPr>
        <w:t>stainless-steel</w:t>
      </w:r>
      <w:r>
        <w:rPr>
          <w:spacing w:val="-4"/>
          <w:sz w:val="16"/>
        </w:rPr>
        <w:t xml:space="preserve"> </w:t>
      </w:r>
      <w:r>
        <w:rPr>
          <w:sz w:val="16"/>
        </w:rPr>
        <w:t>rack</w:t>
      </w:r>
      <w:r>
        <w:rPr>
          <w:spacing w:val="-5"/>
          <w:sz w:val="16"/>
        </w:rPr>
        <w:t xml:space="preserve"> </w:t>
      </w:r>
      <w:r>
        <w:rPr>
          <w:sz w:val="16"/>
        </w:rPr>
        <w:t>to</w:t>
      </w:r>
      <w:r>
        <w:rPr>
          <w:spacing w:val="-4"/>
          <w:sz w:val="16"/>
        </w:rPr>
        <w:t xml:space="preserve"> </w:t>
      </w:r>
      <w:r>
        <w:rPr>
          <w:sz w:val="16"/>
        </w:rPr>
        <w:t>UC2</w:t>
      </w:r>
      <w:r>
        <w:rPr>
          <w:spacing w:val="-4"/>
          <w:sz w:val="16"/>
        </w:rPr>
        <w:t xml:space="preserve"> </w:t>
      </w:r>
      <w:r>
        <w:rPr>
          <w:sz w:val="16"/>
        </w:rPr>
        <w:t>and</w:t>
      </w:r>
      <w:r>
        <w:rPr>
          <w:spacing w:val="-5"/>
          <w:sz w:val="16"/>
        </w:rPr>
        <w:t xml:space="preserve"> </w:t>
      </w:r>
      <w:r>
        <w:rPr>
          <w:sz w:val="16"/>
        </w:rPr>
        <w:t>fill</w:t>
      </w:r>
      <w:r>
        <w:rPr>
          <w:spacing w:val="-4"/>
          <w:sz w:val="16"/>
        </w:rPr>
        <w:t xml:space="preserve"> </w:t>
      </w:r>
      <w:r>
        <w:rPr>
          <w:sz w:val="16"/>
        </w:rPr>
        <w:t>completely</w:t>
      </w:r>
      <w:r>
        <w:rPr>
          <w:spacing w:val="-4"/>
          <w:sz w:val="16"/>
        </w:rPr>
        <w:t xml:space="preserve"> </w:t>
      </w:r>
      <w:r>
        <w:rPr>
          <w:sz w:val="16"/>
        </w:rPr>
        <w:t>with</w:t>
      </w:r>
      <w:r>
        <w:rPr>
          <w:spacing w:val="-4"/>
          <w:sz w:val="16"/>
        </w:rPr>
        <w:t xml:space="preserve"> </w:t>
      </w:r>
      <w:r>
        <w:rPr>
          <w:sz w:val="16"/>
        </w:rPr>
        <w:t>DI</w:t>
      </w:r>
      <w:r>
        <w:rPr>
          <w:spacing w:val="-5"/>
          <w:sz w:val="16"/>
        </w:rPr>
        <w:t xml:space="preserve"> </w:t>
      </w:r>
      <w:r>
        <w:rPr>
          <w:sz w:val="16"/>
        </w:rPr>
        <w:t>water</w:t>
      </w:r>
      <w:r>
        <w:rPr>
          <w:spacing w:val="-4"/>
          <w:sz w:val="16"/>
        </w:rPr>
        <w:t xml:space="preserve"> </w:t>
      </w:r>
      <w:r>
        <w:rPr>
          <w:sz w:val="16"/>
        </w:rPr>
        <w:t>such</w:t>
      </w:r>
      <w:r>
        <w:rPr>
          <w:spacing w:val="-4"/>
          <w:sz w:val="16"/>
        </w:rPr>
        <w:t xml:space="preserve"> </w:t>
      </w:r>
      <w:r>
        <w:rPr>
          <w:sz w:val="16"/>
        </w:rPr>
        <w:t>that</w:t>
      </w:r>
      <w:r>
        <w:rPr>
          <w:spacing w:val="-5"/>
          <w:sz w:val="16"/>
        </w:rPr>
        <w:t xml:space="preserve"> </w:t>
      </w:r>
      <w:r>
        <w:rPr>
          <w:sz w:val="16"/>
        </w:rPr>
        <w:t>the</w:t>
      </w:r>
      <w:r>
        <w:rPr>
          <w:spacing w:val="-4"/>
          <w:sz w:val="16"/>
        </w:rPr>
        <w:t xml:space="preserve"> </w:t>
      </w:r>
      <w:r>
        <w:rPr>
          <w:sz w:val="16"/>
        </w:rPr>
        <w:t>substrates</w:t>
      </w:r>
      <w:r>
        <w:rPr>
          <w:spacing w:val="-4"/>
          <w:sz w:val="16"/>
        </w:rPr>
        <w:t xml:space="preserve"> </w:t>
      </w:r>
      <w:r>
        <w:rPr>
          <w:sz w:val="16"/>
        </w:rPr>
        <w:t>are</w:t>
      </w:r>
      <w:r>
        <w:rPr>
          <w:spacing w:val="-5"/>
          <w:sz w:val="16"/>
        </w:rPr>
        <w:t xml:space="preserve"> </w:t>
      </w:r>
      <w:r>
        <w:rPr>
          <w:sz w:val="16"/>
        </w:rPr>
        <w:t>completely</w:t>
      </w:r>
      <w:r>
        <w:rPr>
          <w:spacing w:val="-4"/>
          <w:sz w:val="16"/>
        </w:rPr>
        <w:t xml:space="preserve"> </w:t>
      </w:r>
      <w:r>
        <w:rPr>
          <w:sz w:val="16"/>
        </w:rPr>
        <w:t>covered.</w:t>
      </w:r>
      <w:r>
        <w:rPr>
          <w:spacing w:val="-4"/>
          <w:sz w:val="16"/>
        </w:rPr>
        <w:t xml:space="preserve"> </w:t>
      </w:r>
      <w:r>
        <w:rPr>
          <w:sz w:val="16"/>
        </w:rPr>
        <w:t>Turn</w:t>
      </w:r>
      <w:r>
        <w:rPr>
          <w:spacing w:val="-4"/>
          <w:sz w:val="16"/>
        </w:rPr>
        <w:t xml:space="preserve"> </w:t>
      </w:r>
      <w:r>
        <w:rPr>
          <w:sz w:val="16"/>
        </w:rPr>
        <w:t>on</w:t>
      </w:r>
      <w:r>
        <w:rPr>
          <w:spacing w:val="-5"/>
          <w:sz w:val="16"/>
        </w:rPr>
        <w:t xml:space="preserve"> </w:t>
      </w:r>
      <w:r>
        <w:rPr>
          <w:sz w:val="16"/>
        </w:rPr>
        <w:t>UC2</w:t>
      </w:r>
      <w:r>
        <w:rPr>
          <w:spacing w:val="-4"/>
          <w:sz w:val="16"/>
        </w:rPr>
        <w:t xml:space="preserve"> </w:t>
      </w:r>
      <w:r>
        <w:rPr>
          <w:sz w:val="16"/>
        </w:rPr>
        <w:t>to</w:t>
      </w:r>
      <w:r>
        <w:rPr>
          <w:spacing w:val="-4"/>
          <w:sz w:val="16"/>
        </w:rPr>
        <w:t xml:space="preserve"> </w:t>
      </w:r>
      <w:r>
        <w:rPr>
          <w:sz w:val="16"/>
        </w:rPr>
        <w:t xml:space="preserve">40 kHz ultrasonic frequency and 600 W </w:t>
      </w:r>
      <w:proofErr w:type="gramStart"/>
      <w:r>
        <w:rPr>
          <w:sz w:val="16"/>
        </w:rPr>
        <w:t>power</w:t>
      </w:r>
      <w:proofErr w:type="gramEnd"/>
      <w:r>
        <w:rPr>
          <w:sz w:val="16"/>
        </w:rPr>
        <w:t xml:space="preserve"> and let the substrates sit for 30</w:t>
      </w:r>
      <w:r>
        <w:rPr>
          <w:spacing w:val="-19"/>
          <w:sz w:val="16"/>
        </w:rPr>
        <w:t xml:space="preserve"> </w:t>
      </w:r>
      <w:r>
        <w:rPr>
          <w:sz w:val="16"/>
        </w:rPr>
        <w:t>min.</w:t>
      </w:r>
    </w:p>
    <w:p w:rsidR="009B1DB3" w:rsidRDefault="00BF4315">
      <w:pPr>
        <w:pStyle w:val="ListParagraph"/>
        <w:numPr>
          <w:ilvl w:val="1"/>
          <w:numId w:val="2"/>
        </w:numPr>
        <w:tabs>
          <w:tab w:val="left" w:pos="764"/>
        </w:tabs>
        <w:spacing w:before="2"/>
        <w:jc w:val="left"/>
        <w:rPr>
          <w:sz w:val="16"/>
        </w:rPr>
      </w:pPr>
      <w:r>
        <w:rPr>
          <w:sz w:val="16"/>
        </w:rPr>
        <w:t xml:space="preserve">Prepare the homemade </w:t>
      </w:r>
      <w:r>
        <w:rPr>
          <w:spacing w:val="-5"/>
          <w:sz w:val="16"/>
        </w:rPr>
        <w:t xml:space="preserve">IPA </w:t>
      </w:r>
      <w:r>
        <w:rPr>
          <w:sz w:val="16"/>
        </w:rPr>
        <w:t>vapor</w:t>
      </w:r>
      <w:r>
        <w:rPr>
          <w:spacing w:val="-1"/>
          <w:sz w:val="16"/>
        </w:rPr>
        <w:t xml:space="preserve"> </w:t>
      </w:r>
      <w:r>
        <w:rPr>
          <w:sz w:val="16"/>
        </w:rPr>
        <w:t>dryer.</w:t>
      </w:r>
    </w:p>
    <w:p w:rsidR="009B1DB3" w:rsidRDefault="00BF4315">
      <w:pPr>
        <w:pStyle w:val="ListParagraph"/>
        <w:numPr>
          <w:ilvl w:val="2"/>
          <w:numId w:val="2"/>
        </w:numPr>
        <w:tabs>
          <w:tab w:val="left" w:pos="1207"/>
        </w:tabs>
        <w:spacing w:before="8" w:line="249" w:lineRule="auto"/>
        <w:ind w:right="164"/>
        <w:jc w:val="both"/>
        <w:rPr>
          <w:sz w:val="16"/>
        </w:rPr>
      </w:pPr>
      <w:r>
        <w:rPr>
          <w:sz w:val="16"/>
        </w:rPr>
        <w:t>Ensuring</w:t>
      </w:r>
      <w:r>
        <w:rPr>
          <w:spacing w:val="-4"/>
          <w:sz w:val="16"/>
        </w:rPr>
        <w:t xml:space="preserve"> </w:t>
      </w:r>
      <w:r>
        <w:rPr>
          <w:sz w:val="16"/>
        </w:rPr>
        <w:t>the</w:t>
      </w:r>
      <w:r>
        <w:rPr>
          <w:spacing w:val="-3"/>
          <w:sz w:val="16"/>
        </w:rPr>
        <w:t xml:space="preserve"> </w:t>
      </w:r>
      <w:r>
        <w:rPr>
          <w:sz w:val="16"/>
        </w:rPr>
        <w:t>valve</w:t>
      </w:r>
      <w:r>
        <w:rPr>
          <w:spacing w:val="-4"/>
          <w:sz w:val="16"/>
        </w:rPr>
        <w:t xml:space="preserve"> </w:t>
      </w:r>
      <w:r>
        <w:rPr>
          <w:sz w:val="16"/>
        </w:rPr>
        <w:t>is</w:t>
      </w:r>
      <w:r>
        <w:rPr>
          <w:spacing w:val="-3"/>
          <w:sz w:val="16"/>
        </w:rPr>
        <w:t xml:space="preserve"> </w:t>
      </w:r>
      <w:proofErr w:type="gramStart"/>
      <w:r>
        <w:rPr>
          <w:sz w:val="16"/>
        </w:rPr>
        <w:t>closed,</w:t>
      </w:r>
      <w:proofErr w:type="gramEnd"/>
      <w:r>
        <w:rPr>
          <w:spacing w:val="-4"/>
          <w:sz w:val="16"/>
        </w:rPr>
        <w:t xml:space="preserve"> </w:t>
      </w:r>
      <w:r>
        <w:rPr>
          <w:sz w:val="16"/>
        </w:rPr>
        <w:t>hook</w:t>
      </w:r>
      <w:r>
        <w:rPr>
          <w:spacing w:val="-3"/>
          <w:sz w:val="16"/>
        </w:rPr>
        <w:t xml:space="preserve"> </w:t>
      </w:r>
      <w:r>
        <w:rPr>
          <w:sz w:val="16"/>
        </w:rPr>
        <w:t>up</w:t>
      </w:r>
      <w:r>
        <w:rPr>
          <w:spacing w:val="-4"/>
          <w:sz w:val="16"/>
        </w:rPr>
        <w:t xml:space="preserve"> </w:t>
      </w:r>
      <w:r>
        <w:rPr>
          <w:sz w:val="16"/>
        </w:rPr>
        <w:t>a</w:t>
      </w:r>
      <w:r>
        <w:rPr>
          <w:spacing w:val="-3"/>
          <w:sz w:val="16"/>
        </w:rPr>
        <w:t xml:space="preserve"> </w:t>
      </w:r>
      <w:r>
        <w:rPr>
          <w:sz w:val="16"/>
        </w:rPr>
        <w:t>gas</w:t>
      </w:r>
      <w:r>
        <w:rPr>
          <w:spacing w:val="-4"/>
          <w:sz w:val="16"/>
        </w:rPr>
        <w:t xml:space="preserve"> </w:t>
      </w:r>
      <w:r>
        <w:rPr>
          <w:sz w:val="16"/>
        </w:rPr>
        <w:t>hose</w:t>
      </w:r>
      <w:r>
        <w:rPr>
          <w:spacing w:val="-3"/>
          <w:sz w:val="16"/>
        </w:rPr>
        <w:t xml:space="preserve"> </w:t>
      </w:r>
      <w:r>
        <w:rPr>
          <w:sz w:val="16"/>
        </w:rPr>
        <w:t>to</w:t>
      </w:r>
      <w:r>
        <w:rPr>
          <w:spacing w:val="-4"/>
          <w:sz w:val="16"/>
        </w:rPr>
        <w:t xml:space="preserve"> </w:t>
      </w:r>
      <w:r>
        <w:rPr>
          <w:sz w:val="16"/>
        </w:rPr>
        <w:t>ultra-high</w:t>
      </w:r>
      <w:r>
        <w:rPr>
          <w:spacing w:val="-3"/>
          <w:sz w:val="16"/>
        </w:rPr>
        <w:t xml:space="preserve"> </w:t>
      </w:r>
      <w:r>
        <w:rPr>
          <w:sz w:val="16"/>
        </w:rPr>
        <w:t>purity</w:t>
      </w:r>
      <w:r>
        <w:rPr>
          <w:spacing w:val="-4"/>
          <w:sz w:val="16"/>
        </w:rPr>
        <w:t xml:space="preserve"> </w:t>
      </w:r>
      <w:r>
        <w:rPr>
          <w:sz w:val="16"/>
        </w:rPr>
        <w:t>(UHP)</w:t>
      </w:r>
      <w:r>
        <w:rPr>
          <w:spacing w:val="-3"/>
          <w:sz w:val="16"/>
        </w:rPr>
        <w:t xml:space="preserve"> </w:t>
      </w:r>
      <w:r>
        <w:rPr>
          <w:sz w:val="16"/>
        </w:rPr>
        <w:t>nitrogen.</w:t>
      </w:r>
      <w:r>
        <w:rPr>
          <w:spacing w:val="-4"/>
          <w:sz w:val="16"/>
        </w:rPr>
        <w:t xml:space="preserve"> </w:t>
      </w:r>
      <w:r>
        <w:rPr>
          <w:sz w:val="16"/>
        </w:rPr>
        <w:t>Open</w:t>
      </w:r>
      <w:r>
        <w:rPr>
          <w:spacing w:val="-3"/>
          <w:sz w:val="16"/>
        </w:rPr>
        <w:t xml:space="preserve"> </w:t>
      </w:r>
      <w:r>
        <w:rPr>
          <w:sz w:val="16"/>
        </w:rPr>
        <w:t>the</w:t>
      </w:r>
      <w:r>
        <w:rPr>
          <w:spacing w:val="-3"/>
          <w:sz w:val="16"/>
        </w:rPr>
        <w:t xml:space="preserve"> </w:t>
      </w:r>
      <w:r>
        <w:rPr>
          <w:sz w:val="16"/>
        </w:rPr>
        <w:t>nitrogen</w:t>
      </w:r>
      <w:r>
        <w:rPr>
          <w:spacing w:val="-4"/>
          <w:sz w:val="16"/>
        </w:rPr>
        <w:t xml:space="preserve"> </w:t>
      </w:r>
      <w:r>
        <w:rPr>
          <w:sz w:val="16"/>
        </w:rPr>
        <w:t>tank</w:t>
      </w:r>
      <w:r>
        <w:rPr>
          <w:spacing w:val="-3"/>
          <w:sz w:val="16"/>
        </w:rPr>
        <w:t xml:space="preserve"> </w:t>
      </w:r>
      <w:r>
        <w:rPr>
          <w:sz w:val="16"/>
        </w:rPr>
        <w:t>and</w:t>
      </w:r>
      <w:r>
        <w:rPr>
          <w:spacing w:val="-4"/>
          <w:sz w:val="16"/>
        </w:rPr>
        <w:t xml:space="preserve"> </w:t>
      </w:r>
      <w:r>
        <w:rPr>
          <w:sz w:val="16"/>
        </w:rPr>
        <w:t>set</w:t>
      </w:r>
      <w:r>
        <w:rPr>
          <w:spacing w:val="-3"/>
          <w:sz w:val="16"/>
        </w:rPr>
        <w:t xml:space="preserve"> </w:t>
      </w:r>
      <w:r>
        <w:rPr>
          <w:sz w:val="16"/>
        </w:rPr>
        <w:t>the</w:t>
      </w:r>
      <w:r>
        <w:rPr>
          <w:spacing w:val="-4"/>
          <w:sz w:val="16"/>
        </w:rPr>
        <w:t xml:space="preserve"> </w:t>
      </w:r>
      <w:r>
        <w:rPr>
          <w:sz w:val="16"/>
        </w:rPr>
        <w:t>regulator</w:t>
      </w:r>
      <w:r>
        <w:rPr>
          <w:spacing w:val="-3"/>
          <w:sz w:val="16"/>
        </w:rPr>
        <w:t xml:space="preserve"> </w:t>
      </w:r>
      <w:r>
        <w:rPr>
          <w:sz w:val="16"/>
        </w:rPr>
        <w:t>to</w:t>
      </w:r>
      <w:r>
        <w:rPr>
          <w:spacing w:val="-4"/>
          <w:sz w:val="16"/>
        </w:rPr>
        <w:t xml:space="preserve"> </w:t>
      </w:r>
      <w:r>
        <w:rPr>
          <w:sz w:val="16"/>
        </w:rPr>
        <w:t>10 psi.</w:t>
      </w:r>
      <w:r>
        <w:rPr>
          <w:spacing w:val="-3"/>
          <w:sz w:val="16"/>
        </w:rPr>
        <w:t xml:space="preserve"> </w:t>
      </w:r>
      <w:r>
        <w:rPr>
          <w:sz w:val="16"/>
        </w:rPr>
        <w:t>Open</w:t>
      </w:r>
      <w:r>
        <w:rPr>
          <w:spacing w:val="-2"/>
          <w:sz w:val="16"/>
        </w:rPr>
        <w:t xml:space="preserve"> </w:t>
      </w:r>
      <w:r>
        <w:rPr>
          <w:sz w:val="16"/>
        </w:rPr>
        <w:t>the</w:t>
      </w:r>
      <w:r>
        <w:rPr>
          <w:spacing w:val="-2"/>
          <w:sz w:val="16"/>
        </w:rPr>
        <w:t xml:space="preserve"> </w:t>
      </w:r>
      <w:r>
        <w:rPr>
          <w:sz w:val="16"/>
        </w:rPr>
        <w:t>valve</w:t>
      </w:r>
      <w:r>
        <w:rPr>
          <w:spacing w:val="-2"/>
          <w:sz w:val="16"/>
        </w:rPr>
        <w:t xml:space="preserve"> </w:t>
      </w:r>
      <w:r>
        <w:rPr>
          <w:sz w:val="16"/>
        </w:rPr>
        <w:t>to</w:t>
      </w:r>
      <w:r>
        <w:rPr>
          <w:spacing w:val="-2"/>
          <w:sz w:val="16"/>
        </w:rPr>
        <w:t xml:space="preserve"> </w:t>
      </w:r>
      <w:r>
        <w:rPr>
          <w:sz w:val="16"/>
        </w:rPr>
        <w:t>nitrogen</w:t>
      </w:r>
      <w:r>
        <w:rPr>
          <w:spacing w:val="-2"/>
          <w:sz w:val="16"/>
        </w:rPr>
        <w:t xml:space="preserve"> </w:t>
      </w:r>
      <w:r>
        <w:rPr>
          <w:sz w:val="16"/>
        </w:rPr>
        <w:t>flow</w:t>
      </w:r>
      <w:r>
        <w:rPr>
          <w:spacing w:val="-2"/>
          <w:sz w:val="16"/>
        </w:rPr>
        <w:t xml:space="preserve"> </w:t>
      </w:r>
      <w:r>
        <w:rPr>
          <w:sz w:val="16"/>
        </w:rPr>
        <w:t>and</w:t>
      </w:r>
      <w:r>
        <w:rPr>
          <w:spacing w:val="-2"/>
          <w:sz w:val="16"/>
        </w:rPr>
        <w:t xml:space="preserve"> </w:t>
      </w:r>
      <w:r>
        <w:rPr>
          <w:sz w:val="16"/>
        </w:rPr>
        <w:t>adjust</w:t>
      </w:r>
      <w:r>
        <w:rPr>
          <w:spacing w:val="-2"/>
          <w:sz w:val="16"/>
        </w:rPr>
        <w:t xml:space="preserve"> </w:t>
      </w:r>
      <w:r>
        <w:rPr>
          <w:sz w:val="16"/>
        </w:rPr>
        <w:t>to</w:t>
      </w:r>
      <w:r>
        <w:rPr>
          <w:spacing w:val="-2"/>
          <w:sz w:val="16"/>
        </w:rPr>
        <w:t xml:space="preserve"> </w:t>
      </w:r>
      <w:r>
        <w:rPr>
          <w:sz w:val="16"/>
        </w:rPr>
        <w:t>100</w:t>
      </w:r>
      <w:r>
        <w:rPr>
          <w:spacing w:val="-2"/>
          <w:sz w:val="16"/>
        </w:rPr>
        <w:t xml:space="preserve"> </w:t>
      </w:r>
      <w:r>
        <w:rPr>
          <w:sz w:val="16"/>
        </w:rPr>
        <w:t>PSIG</w:t>
      </w:r>
      <w:r>
        <w:rPr>
          <w:spacing w:val="-2"/>
          <w:sz w:val="16"/>
        </w:rPr>
        <w:t xml:space="preserve"> </w:t>
      </w:r>
      <w:r>
        <w:rPr>
          <w:sz w:val="16"/>
        </w:rPr>
        <w:t>on</w:t>
      </w:r>
      <w:r>
        <w:rPr>
          <w:spacing w:val="-2"/>
          <w:sz w:val="16"/>
        </w:rPr>
        <w:t xml:space="preserve"> </w:t>
      </w:r>
      <w:r>
        <w:rPr>
          <w:sz w:val="16"/>
        </w:rPr>
        <w:t>the</w:t>
      </w:r>
      <w:r>
        <w:rPr>
          <w:spacing w:val="-2"/>
          <w:sz w:val="16"/>
        </w:rPr>
        <w:t xml:space="preserve"> </w:t>
      </w:r>
      <w:r>
        <w:rPr>
          <w:sz w:val="16"/>
        </w:rPr>
        <w:t>attached</w:t>
      </w:r>
      <w:r>
        <w:rPr>
          <w:spacing w:val="-2"/>
          <w:sz w:val="16"/>
        </w:rPr>
        <w:t xml:space="preserve"> </w:t>
      </w:r>
      <w:r>
        <w:rPr>
          <w:sz w:val="16"/>
        </w:rPr>
        <w:t>flow</w:t>
      </w:r>
      <w:r>
        <w:rPr>
          <w:spacing w:val="-2"/>
          <w:sz w:val="16"/>
        </w:rPr>
        <w:t xml:space="preserve"> meter, </w:t>
      </w:r>
      <w:r>
        <w:rPr>
          <w:sz w:val="16"/>
        </w:rPr>
        <w:t>then</w:t>
      </w:r>
      <w:r>
        <w:rPr>
          <w:spacing w:val="-2"/>
          <w:sz w:val="16"/>
        </w:rPr>
        <w:t xml:space="preserve"> </w:t>
      </w:r>
      <w:r>
        <w:rPr>
          <w:sz w:val="16"/>
        </w:rPr>
        <w:t>close</w:t>
      </w:r>
      <w:r>
        <w:rPr>
          <w:spacing w:val="-2"/>
          <w:sz w:val="16"/>
        </w:rPr>
        <w:t xml:space="preserve"> </w:t>
      </w:r>
      <w:r>
        <w:rPr>
          <w:sz w:val="16"/>
        </w:rPr>
        <w:t>the</w:t>
      </w:r>
      <w:r>
        <w:rPr>
          <w:spacing w:val="-2"/>
          <w:sz w:val="16"/>
        </w:rPr>
        <w:t xml:space="preserve"> </w:t>
      </w:r>
      <w:r>
        <w:rPr>
          <w:sz w:val="16"/>
        </w:rPr>
        <w:t>valve</w:t>
      </w:r>
      <w:r>
        <w:rPr>
          <w:spacing w:val="-2"/>
          <w:sz w:val="16"/>
        </w:rPr>
        <w:t xml:space="preserve"> </w:t>
      </w:r>
      <w:r>
        <w:rPr>
          <w:sz w:val="16"/>
        </w:rPr>
        <w:t>again.</w:t>
      </w:r>
    </w:p>
    <w:p w:rsidR="009B1DB3" w:rsidRDefault="00BF4315">
      <w:pPr>
        <w:pStyle w:val="ListParagraph"/>
        <w:numPr>
          <w:ilvl w:val="2"/>
          <w:numId w:val="2"/>
        </w:numPr>
        <w:tabs>
          <w:tab w:val="left" w:pos="1207"/>
        </w:tabs>
        <w:spacing w:line="249" w:lineRule="auto"/>
        <w:ind w:right="166"/>
        <w:jc w:val="both"/>
        <w:rPr>
          <w:sz w:val="16"/>
        </w:rPr>
      </w:pPr>
      <w:r>
        <w:rPr>
          <w:sz w:val="16"/>
        </w:rPr>
        <w:t xml:space="preserve">Fill a flask with 150 mL of fresh </w:t>
      </w:r>
      <w:r>
        <w:rPr>
          <w:spacing w:val="-5"/>
          <w:sz w:val="16"/>
        </w:rPr>
        <w:t xml:space="preserve">IPA </w:t>
      </w:r>
      <w:r>
        <w:rPr>
          <w:sz w:val="16"/>
        </w:rPr>
        <w:t xml:space="preserve">and tightly cork the flask. The cork tightly seals the flask opening while allowing nitrogen and </w:t>
      </w:r>
      <w:r>
        <w:rPr>
          <w:spacing w:val="-5"/>
          <w:sz w:val="16"/>
        </w:rPr>
        <w:t xml:space="preserve">IPA </w:t>
      </w:r>
      <w:r>
        <w:rPr>
          <w:sz w:val="16"/>
        </w:rPr>
        <w:t xml:space="preserve">to pass through two small metal pipe systems embedded in the cork. These connect </w:t>
      </w:r>
      <w:r>
        <w:rPr>
          <w:sz w:val="16"/>
        </w:rPr>
        <w:t>to a small metal piping system with fine holes, which sits above UC2 such that nitrogen/IPA vapor is incident on the</w:t>
      </w:r>
      <w:r>
        <w:rPr>
          <w:spacing w:val="-17"/>
          <w:sz w:val="16"/>
        </w:rPr>
        <w:t xml:space="preserve"> </w:t>
      </w:r>
      <w:r>
        <w:rPr>
          <w:sz w:val="16"/>
        </w:rPr>
        <w:t>substrates.</w:t>
      </w:r>
    </w:p>
    <w:p w:rsidR="009B1DB3" w:rsidRDefault="009B1DB3">
      <w:pPr>
        <w:pStyle w:val="BodyText"/>
        <w:ind w:left="0"/>
        <w:rPr>
          <w:sz w:val="14"/>
        </w:rPr>
      </w:pPr>
    </w:p>
    <w:p w:rsidR="009B1DB3" w:rsidRDefault="00BF4315">
      <w:pPr>
        <w:pStyle w:val="ListParagraph"/>
        <w:numPr>
          <w:ilvl w:val="1"/>
          <w:numId w:val="2"/>
        </w:numPr>
        <w:tabs>
          <w:tab w:val="left" w:pos="764"/>
        </w:tabs>
        <w:spacing w:before="0"/>
        <w:jc w:val="left"/>
        <w:rPr>
          <w:sz w:val="16"/>
        </w:rPr>
      </w:pPr>
      <w:r>
        <w:rPr>
          <w:sz w:val="16"/>
        </w:rPr>
        <w:t>When the UC2 rinse cycle is done, turn off the heat and</w:t>
      </w:r>
      <w:r>
        <w:rPr>
          <w:spacing w:val="-15"/>
          <w:sz w:val="16"/>
        </w:rPr>
        <w:t xml:space="preserve"> </w:t>
      </w:r>
      <w:r>
        <w:rPr>
          <w:sz w:val="16"/>
        </w:rPr>
        <w:t>UC2.</w:t>
      </w:r>
    </w:p>
    <w:p w:rsidR="009B1DB3" w:rsidRDefault="00BF4315">
      <w:pPr>
        <w:pStyle w:val="ListParagraph"/>
        <w:numPr>
          <w:ilvl w:val="1"/>
          <w:numId w:val="2"/>
        </w:numPr>
        <w:tabs>
          <w:tab w:val="left" w:pos="764"/>
        </w:tabs>
        <w:spacing w:before="8" w:line="249" w:lineRule="auto"/>
        <w:ind w:right="458"/>
        <w:jc w:val="left"/>
        <w:rPr>
          <w:sz w:val="16"/>
        </w:rPr>
      </w:pPr>
      <w:r>
        <w:rPr>
          <w:sz w:val="16"/>
        </w:rPr>
        <w:t xml:space="preserve">Open the vapor dryer valve to the nitrogen and </w:t>
      </w:r>
      <w:r>
        <w:rPr>
          <w:spacing w:val="-5"/>
          <w:sz w:val="16"/>
        </w:rPr>
        <w:t xml:space="preserve">IPA </w:t>
      </w:r>
      <w:r>
        <w:rPr>
          <w:sz w:val="16"/>
        </w:rPr>
        <w:t xml:space="preserve">and open the drain valve on UC2 such that the DI water comes out very </w:t>
      </w:r>
      <w:r>
        <w:rPr>
          <w:spacing w:val="-3"/>
          <w:sz w:val="16"/>
        </w:rPr>
        <w:t xml:space="preserve">slowly. </w:t>
      </w:r>
      <w:r>
        <w:rPr>
          <w:sz w:val="16"/>
        </w:rPr>
        <w:t>NOTE:</w:t>
      </w:r>
      <w:r>
        <w:rPr>
          <w:spacing w:val="-5"/>
          <w:sz w:val="16"/>
        </w:rPr>
        <w:t xml:space="preserve"> </w:t>
      </w:r>
      <w:r>
        <w:rPr>
          <w:sz w:val="16"/>
        </w:rPr>
        <w:t>The</w:t>
      </w:r>
      <w:r>
        <w:rPr>
          <w:spacing w:val="-4"/>
          <w:sz w:val="16"/>
        </w:rPr>
        <w:t xml:space="preserve"> </w:t>
      </w:r>
      <w:r>
        <w:rPr>
          <w:sz w:val="16"/>
        </w:rPr>
        <w:t>DI</w:t>
      </w:r>
      <w:r>
        <w:rPr>
          <w:spacing w:val="-4"/>
          <w:sz w:val="16"/>
        </w:rPr>
        <w:t xml:space="preserve"> </w:t>
      </w:r>
      <w:r>
        <w:rPr>
          <w:sz w:val="16"/>
        </w:rPr>
        <w:t>water</w:t>
      </w:r>
      <w:r>
        <w:rPr>
          <w:spacing w:val="-4"/>
          <w:sz w:val="16"/>
        </w:rPr>
        <w:t xml:space="preserve"> </w:t>
      </w:r>
      <w:r>
        <w:rPr>
          <w:sz w:val="16"/>
        </w:rPr>
        <w:t>must</w:t>
      </w:r>
      <w:r>
        <w:rPr>
          <w:spacing w:val="-4"/>
          <w:sz w:val="16"/>
        </w:rPr>
        <w:t xml:space="preserve"> </w:t>
      </w:r>
      <w:r>
        <w:rPr>
          <w:sz w:val="16"/>
        </w:rPr>
        <w:t>be</w:t>
      </w:r>
      <w:r>
        <w:rPr>
          <w:spacing w:val="-4"/>
          <w:sz w:val="16"/>
        </w:rPr>
        <w:t xml:space="preserve"> </w:t>
      </w:r>
      <w:r>
        <w:rPr>
          <w:sz w:val="16"/>
        </w:rPr>
        <w:t>drained</w:t>
      </w:r>
      <w:r>
        <w:rPr>
          <w:spacing w:val="-4"/>
          <w:sz w:val="16"/>
        </w:rPr>
        <w:t xml:space="preserve"> </w:t>
      </w:r>
      <w:r>
        <w:rPr>
          <w:sz w:val="16"/>
        </w:rPr>
        <w:t>very</w:t>
      </w:r>
      <w:r>
        <w:rPr>
          <w:spacing w:val="-4"/>
          <w:sz w:val="16"/>
        </w:rPr>
        <w:t xml:space="preserve"> </w:t>
      </w:r>
      <w:r>
        <w:rPr>
          <w:spacing w:val="-3"/>
          <w:sz w:val="16"/>
        </w:rPr>
        <w:t>slowly.</w:t>
      </w:r>
      <w:r>
        <w:rPr>
          <w:spacing w:val="-4"/>
          <w:sz w:val="16"/>
        </w:rPr>
        <w:t xml:space="preserve"> </w:t>
      </w:r>
      <w:r>
        <w:rPr>
          <w:sz w:val="16"/>
        </w:rPr>
        <w:t>This</w:t>
      </w:r>
      <w:r>
        <w:rPr>
          <w:spacing w:val="-4"/>
          <w:sz w:val="16"/>
        </w:rPr>
        <w:t xml:space="preserve"> </w:t>
      </w:r>
      <w:r>
        <w:rPr>
          <w:sz w:val="16"/>
        </w:rPr>
        <w:t>process</w:t>
      </w:r>
      <w:r>
        <w:rPr>
          <w:spacing w:val="-4"/>
          <w:sz w:val="16"/>
        </w:rPr>
        <w:t xml:space="preserve"> </w:t>
      </w:r>
      <w:r>
        <w:rPr>
          <w:sz w:val="16"/>
        </w:rPr>
        <w:t>replaces</w:t>
      </w:r>
      <w:r>
        <w:rPr>
          <w:spacing w:val="-4"/>
          <w:sz w:val="16"/>
        </w:rPr>
        <w:t xml:space="preserve"> </w:t>
      </w:r>
      <w:r>
        <w:rPr>
          <w:sz w:val="16"/>
        </w:rPr>
        <w:t>the</w:t>
      </w:r>
      <w:r>
        <w:rPr>
          <w:spacing w:val="-4"/>
          <w:sz w:val="16"/>
        </w:rPr>
        <w:t xml:space="preserve"> </w:t>
      </w:r>
      <w:r>
        <w:rPr>
          <w:sz w:val="16"/>
        </w:rPr>
        <w:t>DI</w:t>
      </w:r>
      <w:r>
        <w:rPr>
          <w:spacing w:val="-4"/>
          <w:sz w:val="16"/>
        </w:rPr>
        <w:t xml:space="preserve"> </w:t>
      </w:r>
      <w:r>
        <w:rPr>
          <w:sz w:val="16"/>
        </w:rPr>
        <w:t>water</w:t>
      </w:r>
      <w:r>
        <w:rPr>
          <w:spacing w:val="-4"/>
          <w:sz w:val="16"/>
        </w:rPr>
        <w:t xml:space="preserve"> </w:t>
      </w:r>
      <w:r>
        <w:rPr>
          <w:sz w:val="16"/>
        </w:rPr>
        <w:t>with</w:t>
      </w:r>
      <w:r>
        <w:rPr>
          <w:spacing w:val="-4"/>
          <w:sz w:val="16"/>
        </w:rPr>
        <w:t xml:space="preserve"> </w:t>
      </w:r>
      <w:r>
        <w:rPr>
          <w:sz w:val="16"/>
        </w:rPr>
        <w:t>nitrogen/IPA</w:t>
      </w:r>
      <w:r>
        <w:rPr>
          <w:spacing w:val="-4"/>
          <w:sz w:val="16"/>
        </w:rPr>
        <w:t xml:space="preserve"> </w:t>
      </w:r>
      <w:r>
        <w:rPr>
          <w:sz w:val="16"/>
        </w:rPr>
        <w:t>vapor</w:t>
      </w:r>
      <w:r>
        <w:rPr>
          <w:spacing w:val="-4"/>
          <w:sz w:val="16"/>
        </w:rPr>
        <w:t xml:space="preserve"> </w:t>
      </w:r>
      <w:r>
        <w:rPr>
          <w:sz w:val="16"/>
        </w:rPr>
        <w:t>to</w:t>
      </w:r>
      <w:r>
        <w:rPr>
          <w:spacing w:val="-4"/>
          <w:sz w:val="16"/>
        </w:rPr>
        <w:t xml:space="preserve"> </w:t>
      </w:r>
      <w:r>
        <w:rPr>
          <w:sz w:val="16"/>
        </w:rPr>
        <w:t>prevent</w:t>
      </w:r>
      <w:r>
        <w:rPr>
          <w:spacing w:val="-4"/>
          <w:sz w:val="16"/>
        </w:rPr>
        <w:t xml:space="preserve"> </w:t>
      </w:r>
      <w:r>
        <w:rPr>
          <w:sz w:val="16"/>
        </w:rPr>
        <w:t>water</w:t>
      </w:r>
      <w:r>
        <w:rPr>
          <w:spacing w:val="-4"/>
          <w:sz w:val="16"/>
        </w:rPr>
        <w:t xml:space="preserve"> </w:t>
      </w:r>
      <w:r>
        <w:rPr>
          <w:sz w:val="16"/>
        </w:rPr>
        <w:t>spots</w:t>
      </w:r>
      <w:r>
        <w:rPr>
          <w:spacing w:val="-4"/>
          <w:sz w:val="16"/>
        </w:rPr>
        <w:t xml:space="preserve"> </w:t>
      </w:r>
      <w:r>
        <w:rPr>
          <w:sz w:val="16"/>
        </w:rPr>
        <w:t>from forming on the substrates. This should take 1–2 h for 30,000 cm</w:t>
      </w:r>
      <w:r>
        <w:rPr>
          <w:sz w:val="16"/>
          <w:vertAlign w:val="superscript"/>
        </w:rPr>
        <w:t>3</w:t>
      </w:r>
      <w:r>
        <w:rPr>
          <w:sz w:val="16"/>
        </w:rPr>
        <w:t xml:space="preserve"> of</w:t>
      </w:r>
      <w:r>
        <w:rPr>
          <w:spacing w:val="-16"/>
          <w:sz w:val="16"/>
        </w:rPr>
        <w:t xml:space="preserve"> </w:t>
      </w:r>
      <w:r>
        <w:rPr>
          <w:spacing w:val="-3"/>
          <w:sz w:val="16"/>
        </w:rPr>
        <w:t>water.</w:t>
      </w:r>
    </w:p>
    <w:p w:rsidR="009B1DB3" w:rsidRDefault="00BF4315">
      <w:pPr>
        <w:pStyle w:val="ListParagraph"/>
        <w:numPr>
          <w:ilvl w:val="1"/>
          <w:numId w:val="2"/>
        </w:numPr>
        <w:tabs>
          <w:tab w:val="left" w:pos="764"/>
        </w:tabs>
        <w:spacing w:before="2"/>
        <w:jc w:val="left"/>
        <w:rPr>
          <w:sz w:val="16"/>
        </w:rPr>
      </w:pPr>
      <w:r>
        <w:rPr>
          <w:sz w:val="16"/>
        </w:rPr>
        <w:t>When drained completely, remove the rack from UC2 and close the vapor dryer</w:t>
      </w:r>
      <w:r>
        <w:rPr>
          <w:spacing w:val="-20"/>
          <w:sz w:val="16"/>
        </w:rPr>
        <w:t xml:space="preserve"> </w:t>
      </w:r>
      <w:r>
        <w:rPr>
          <w:sz w:val="16"/>
        </w:rPr>
        <w:t>valve.</w:t>
      </w:r>
    </w:p>
    <w:p w:rsidR="009B1DB3" w:rsidRDefault="00BF4315">
      <w:pPr>
        <w:pStyle w:val="ListParagraph"/>
        <w:numPr>
          <w:ilvl w:val="1"/>
          <w:numId w:val="2"/>
        </w:numPr>
        <w:tabs>
          <w:tab w:val="left" w:pos="764"/>
        </w:tabs>
        <w:spacing w:before="8"/>
        <w:jc w:val="left"/>
        <w:rPr>
          <w:sz w:val="16"/>
        </w:rPr>
      </w:pPr>
      <w:r>
        <w:rPr>
          <w:sz w:val="16"/>
        </w:rPr>
        <w:t>Store in a clean and contained environment for future</w:t>
      </w:r>
      <w:r>
        <w:rPr>
          <w:spacing w:val="-11"/>
          <w:sz w:val="16"/>
        </w:rPr>
        <w:t xml:space="preserve"> </w:t>
      </w:r>
      <w:r>
        <w:rPr>
          <w:sz w:val="16"/>
        </w:rPr>
        <w:t>use.</w:t>
      </w:r>
    </w:p>
    <w:p w:rsidR="009B1DB3" w:rsidRDefault="009B1DB3">
      <w:pPr>
        <w:rPr>
          <w:sz w:val="16"/>
        </w:rPr>
        <w:sectPr w:rsidR="009B1DB3">
          <w:pgSz w:w="11900" w:h="15840"/>
          <w:pgMar w:top="1320" w:right="600" w:bottom="740" w:left="400" w:header="741" w:footer="545" w:gutter="0"/>
          <w:cols w:space="720"/>
        </w:sectPr>
      </w:pPr>
    </w:p>
    <w:p w:rsidR="009B1DB3" w:rsidRDefault="00BF4315">
      <w:pPr>
        <w:pStyle w:val="BodyText"/>
        <w:spacing w:before="88" w:line="249" w:lineRule="auto"/>
        <w:ind w:left="763"/>
      </w:pPr>
      <w:r>
        <w:lastRenderedPageBreak/>
        <w:t>NOTE: Cleaned subs</w:t>
      </w:r>
      <w:r>
        <w:t>trates can be left in this environment indefinitely, as long as they remain clean. Inspect cleaned substrates before further use to ensure they do not need to undergo the cleaning process again.</w:t>
      </w:r>
    </w:p>
    <w:p w:rsidR="009B1DB3" w:rsidRDefault="00BF4315">
      <w:pPr>
        <w:pStyle w:val="Heading1"/>
        <w:numPr>
          <w:ilvl w:val="0"/>
          <w:numId w:val="2"/>
        </w:numPr>
        <w:tabs>
          <w:tab w:val="left" w:pos="587"/>
        </w:tabs>
      </w:pPr>
      <w:r>
        <w:t>Magnesium zinc oxide window layer sputter</w:t>
      </w:r>
      <w:r>
        <w:rPr>
          <w:spacing w:val="-9"/>
        </w:rPr>
        <w:t xml:space="preserve"> </w:t>
      </w:r>
      <w:r>
        <w:t>deposition</w:t>
      </w:r>
    </w:p>
    <w:p w:rsidR="009B1DB3" w:rsidRDefault="009B1DB3">
      <w:pPr>
        <w:pStyle w:val="BodyText"/>
        <w:spacing w:before="5"/>
        <w:ind w:left="0"/>
        <w:rPr>
          <w:b/>
          <w:sz w:val="22"/>
        </w:rPr>
      </w:pPr>
    </w:p>
    <w:p w:rsidR="009B1DB3" w:rsidRDefault="00BF4315">
      <w:pPr>
        <w:pStyle w:val="BodyText"/>
        <w:spacing w:line="249" w:lineRule="auto"/>
        <w:ind w:left="520" w:right="203"/>
      </w:pPr>
      <w:r>
        <w:t>NOTE: T</w:t>
      </w:r>
      <w:r>
        <w:t xml:space="preserve">his </w:t>
      </w:r>
      <w:proofErr w:type="spellStart"/>
      <w:r>
        <w:t>MgZnO</w:t>
      </w:r>
      <w:proofErr w:type="spellEnd"/>
      <w:r>
        <w:t xml:space="preserve"> sputter-deposition process utilizes a 4” diameter and 0.25” thick unbalanced magnetron with a target-to-substrate distance of 15 cm. The target is 99.99% purity (</w:t>
      </w:r>
      <w:proofErr w:type="spellStart"/>
      <w:r>
        <w:t>MgO</w:t>
      </w:r>
      <w:proofErr w:type="spellEnd"/>
      <w:proofErr w:type="gramStart"/>
      <w:r>
        <w:t>)</w:t>
      </w:r>
      <w:r>
        <w:rPr>
          <w:vertAlign w:val="subscript"/>
        </w:rPr>
        <w:t>11</w:t>
      </w:r>
      <w:proofErr w:type="gramEnd"/>
      <w:r>
        <w:t>(</w:t>
      </w:r>
      <w:proofErr w:type="spellStart"/>
      <w:r>
        <w:t>ZnO</w:t>
      </w:r>
      <w:proofErr w:type="spellEnd"/>
      <w:r>
        <w:t>)</w:t>
      </w:r>
      <w:r>
        <w:rPr>
          <w:vertAlign w:val="subscript"/>
        </w:rPr>
        <w:t>89</w:t>
      </w:r>
      <w:r>
        <w:t xml:space="preserve"> by percent weight.</w:t>
      </w:r>
    </w:p>
    <w:p w:rsidR="009B1DB3" w:rsidRDefault="00BF4315">
      <w:pPr>
        <w:pStyle w:val="ListParagraph"/>
        <w:numPr>
          <w:ilvl w:val="1"/>
          <w:numId w:val="2"/>
        </w:numPr>
        <w:tabs>
          <w:tab w:val="left" w:pos="764"/>
        </w:tabs>
        <w:spacing w:before="161"/>
        <w:jc w:val="left"/>
        <w:rPr>
          <w:sz w:val="16"/>
        </w:rPr>
      </w:pPr>
      <w:r>
        <w:rPr>
          <w:sz w:val="16"/>
        </w:rPr>
        <w:t>Sputter system</w:t>
      </w:r>
      <w:r>
        <w:rPr>
          <w:spacing w:val="-3"/>
          <w:sz w:val="16"/>
        </w:rPr>
        <w:t xml:space="preserve"> </w:t>
      </w:r>
      <w:r>
        <w:rPr>
          <w:sz w:val="16"/>
        </w:rPr>
        <w:t>start-up</w:t>
      </w:r>
    </w:p>
    <w:p w:rsidR="009B1DB3" w:rsidRDefault="00BF4315">
      <w:pPr>
        <w:pStyle w:val="ListParagraph"/>
        <w:numPr>
          <w:ilvl w:val="2"/>
          <w:numId w:val="2"/>
        </w:numPr>
        <w:tabs>
          <w:tab w:val="left" w:pos="1207"/>
        </w:tabs>
        <w:spacing w:before="8" w:line="249" w:lineRule="auto"/>
        <w:ind w:right="578"/>
        <w:rPr>
          <w:sz w:val="16"/>
        </w:rPr>
      </w:pPr>
      <w:r>
        <w:rPr>
          <w:sz w:val="16"/>
        </w:rPr>
        <w:t>Switch</w:t>
      </w:r>
      <w:r>
        <w:rPr>
          <w:spacing w:val="-5"/>
          <w:sz w:val="16"/>
        </w:rPr>
        <w:t xml:space="preserve"> </w:t>
      </w:r>
      <w:r>
        <w:rPr>
          <w:sz w:val="16"/>
        </w:rPr>
        <w:t>on</w:t>
      </w:r>
      <w:r>
        <w:rPr>
          <w:spacing w:val="-5"/>
          <w:sz w:val="16"/>
        </w:rPr>
        <w:t xml:space="preserve"> </w:t>
      </w:r>
      <w:r>
        <w:rPr>
          <w:sz w:val="16"/>
        </w:rPr>
        <w:t>the</w:t>
      </w:r>
      <w:r>
        <w:rPr>
          <w:spacing w:val="-5"/>
          <w:sz w:val="16"/>
        </w:rPr>
        <w:t xml:space="preserve"> </w:t>
      </w:r>
      <w:r>
        <w:rPr>
          <w:sz w:val="16"/>
        </w:rPr>
        <w:t>mechanical</w:t>
      </w:r>
      <w:r>
        <w:rPr>
          <w:spacing w:val="-4"/>
          <w:sz w:val="16"/>
        </w:rPr>
        <w:t xml:space="preserve"> </w:t>
      </w:r>
      <w:r>
        <w:rPr>
          <w:sz w:val="16"/>
        </w:rPr>
        <w:t>pu</w:t>
      </w:r>
      <w:r>
        <w:rPr>
          <w:sz w:val="16"/>
        </w:rPr>
        <w:t>mp</w:t>
      </w:r>
      <w:r>
        <w:rPr>
          <w:spacing w:val="-5"/>
          <w:sz w:val="16"/>
        </w:rPr>
        <w:t xml:space="preserve"> </w:t>
      </w:r>
      <w:r>
        <w:rPr>
          <w:sz w:val="16"/>
        </w:rPr>
        <w:t>and</w:t>
      </w:r>
      <w:r>
        <w:rPr>
          <w:spacing w:val="-5"/>
          <w:sz w:val="16"/>
        </w:rPr>
        <w:t xml:space="preserve"> </w:t>
      </w:r>
      <w:proofErr w:type="spellStart"/>
      <w:r>
        <w:rPr>
          <w:sz w:val="16"/>
        </w:rPr>
        <w:t>foreline</w:t>
      </w:r>
      <w:proofErr w:type="spellEnd"/>
      <w:r>
        <w:rPr>
          <w:spacing w:val="-4"/>
          <w:sz w:val="16"/>
        </w:rPr>
        <w:t xml:space="preserve"> </w:t>
      </w:r>
      <w:r>
        <w:rPr>
          <w:sz w:val="16"/>
        </w:rPr>
        <w:t>valve,</w:t>
      </w:r>
      <w:r>
        <w:rPr>
          <w:spacing w:val="-5"/>
          <w:sz w:val="16"/>
        </w:rPr>
        <w:t xml:space="preserve"> </w:t>
      </w:r>
      <w:r>
        <w:rPr>
          <w:sz w:val="16"/>
        </w:rPr>
        <w:t>followed</w:t>
      </w:r>
      <w:r>
        <w:rPr>
          <w:spacing w:val="-5"/>
          <w:sz w:val="16"/>
        </w:rPr>
        <w:t xml:space="preserve"> </w:t>
      </w:r>
      <w:r>
        <w:rPr>
          <w:sz w:val="16"/>
        </w:rPr>
        <w:t>by</w:t>
      </w:r>
      <w:r>
        <w:rPr>
          <w:spacing w:val="-5"/>
          <w:sz w:val="16"/>
        </w:rPr>
        <w:t xml:space="preserve"> </w:t>
      </w:r>
      <w:r>
        <w:rPr>
          <w:sz w:val="16"/>
        </w:rPr>
        <w:t>the</w:t>
      </w:r>
      <w:r>
        <w:rPr>
          <w:spacing w:val="-4"/>
          <w:sz w:val="16"/>
        </w:rPr>
        <w:t xml:space="preserve"> </w:t>
      </w:r>
      <w:r>
        <w:rPr>
          <w:sz w:val="16"/>
        </w:rPr>
        <w:t>diffusion</w:t>
      </w:r>
      <w:r>
        <w:rPr>
          <w:spacing w:val="-5"/>
          <w:sz w:val="16"/>
        </w:rPr>
        <w:t xml:space="preserve"> </w:t>
      </w:r>
      <w:r>
        <w:rPr>
          <w:sz w:val="16"/>
        </w:rPr>
        <w:t>pump</w:t>
      </w:r>
      <w:r>
        <w:rPr>
          <w:spacing w:val="-5"/>
          <w:sz w:val="16"/>
        </w:rPr>
        <w:t xml:space="preserve"> </w:t>
      </w:r>
      <w:r>
        <w:rPr>
          <w:sz w:val="16"/>
        </w:rPr>
        <w:t>for</w:t>
      </w:r>
      <w:r>
        <w:rPr>
          <w:spacing w:val="-4"/>
          <w:sz w:val="16"/>
        </w:rPr>
        <w:t xml:space="preserve"> </w:t>
      </w:r>
      <w:r>
        <w:rPr>
          <w:sz w:val="16"/>
        </w:rPr>
        <w:t>the</w:t>
      </w:r>
      <w:r>
        <w:rPr>
          <w:spacing w:val="-5"/>
          <w:sz w:val="16"/>
        </w:rPr>
        <w:t xml:space="preserve"> </w:t>
      </w:r>
      <w:r>
        <w:rPr>
          <w:sz w:val="16"/>
        </w:rPr>
        <w:t>sputter</w:t>
      </w:r>
      <w:r>
        <w:rPr>
          <w:spacing w:val="-5"/>
          <w:sz w:val="16"/>
        </w:rPr>
        <w:t xml:space="preserve"> </w:t>
      </w:r>
      <w:r>
        <w:rPr>
          <w:sz w:val="16"/>
        </w:rPr>
        <w:t>chamber.</w:t>
      </w:r>
      <w:r>
        <w:rPr>
          <w:spacing w:val="-4"/>
          <w:sz w:val="16"/>
        </w:rPr>
        <w:t xml:space="preserve"> </w:t>
      </w:r>
      <w:r>
        <w:rPr>
          <w:sz w:val="16"/>
        </w:rPr>
        <w:t>Ensure</w:t>
      </w:r>
      <w:r>
        <w:rPr>
          <w:spacing w:val="-5"/>
          <w:sz w:val="16"/>
        </w:rPr>
        <w:t xml:space="preserve"> </w:t>
      </w:r>
      <w:r>
        <w:rPr>
          <w:sz w:val="16"/>
        </w:rPr>
        <w:t>that</w:t>
      </w:r>
      <w:r>
        <w:rPr>
          <w:spacing w:val="-5"/>
          <w:sz w:val="16"/>
        </w:rPr>
        <w:t xml:space="preserve"> </w:t>
      </w:r>
      <w:r>
        <w:rPr>
          <w:sz w:val="16"/>
        </w:rPr>
        <w:t>the</w:t>
      </w:r>
      <w:r>
        <w:rPr>
          <w:spacing w:val="-5"/>
          <w:sz w:val="16"/>
        </w:rPr>
        <w:t xml:space="preserve"> </w:t>
      </w:r>
      <w:r>
        <w:rPr>
          <w:sz w:val="16"/>
        </w:rPr>
        <w:t>target cooling water is on and that the mechanical valves to the target cooling water are</w:t>
      </w:r>
      <w:r>
        <w:rPr>
          <w:spacing w:val="-21"/>
          <w:sz w:val="16"/>
        </w:rPr>
        <w:t xml:space="preserve"> </w:t>
      </w:r>
      <w:r>
        <w:rPr>
          <w:sz w:val="16"/>
        </w:rPr>
        <w:t>open.</w:t>
      </w:r>
    </w:p>
    <w:p w:rsidR="009B1DB3" w:rsidRDefault="00BF4315">
      <w:pPr>
        <w:pStyle w:val="ListParagraph"/>
        <w:numPr>
          <w:ilvl w:val="2"/>
          <w:numId w:val="2"/>
        </w:numPr>
        <w:tabs>
          <w:tab w:val="left" w:pos="1207"/>
        </w:tabs>
        <w:rPr>
          <w:sz w:val="16"/>
        </w:rPr>
      </w:pPr>
      <w:r>
        <w:rPr>
          <w:sz w:val="16"/>
        </w:rPr>
        <w:t>Turn on the load lock pump using the switch on the</w:t>
      </w:r>
      <w:r>
        <w:rPr>
          <w:spacing w:val="-14"/>
          <w:sz w:val="16"/>
        </w:rPr>
        <w:t xml:space="preserve"> </w:t>
      </w:r>
      <w:r>
        <w:rPr>
          <w:sz w:val="16"/>
        </w:rPr>
        <w:t>pump.</w:t>
      </w:r>
    </w:p>
    <w:p w:rsidR="009B1DB3" w:rsidRDefault="00BF4315">
      <w:pPr>
        <w:pStyle w:val="ListParagraph"/>
        <w:numPr>
          <w:ilvl w:val="2"/>
          <w:numId w:val="2"/>
        </w:numPr>
        <w:tabs>
          <w:tab w:val="left" w:pos="1207"/>
        </w:tabs>
        <w:spacing w:before="8"/>
        <w:rPr>
          <w:sz w:val="16"/>
        </w:rPr>
      </w:pPr>
      <w:r>
        <w:rPr>
          <w:sz w:val="16"/>
        </w:rPr>
        <w:t>Let the diffusion pump warm up for 15</w:t>
      </w:r>
      <w:r>
        <w:rPr>
          <w:spacing w:val="-10"/>
          <w:sz w:val="16"/>
        </w:rPr>
        <w:t xml:space="preserve"> </w:t>
      </w:r>
      <w:r>
        <w:rPr>
          <w:sz w:val="16"/>
        </w:rPr>
        <w:t>min.</w:t>
      </w:r>
    </w:p>
    <w:p w:rsidR="009B1DB3" w:rsidRDefault="00BF4315">
      <w:pPr>
        <w:pStyle w:val="ListParagraph"/>
        <w:numPr>
          <w:ilvl w:val="2"/>
          <w:numId w:val="2"/>
        </w:numPr>
        <w:tabs>
          <w:tab w:val="left" w:pos="1207"/>
        </w:tabs>
        <w:spacing w:before="8" w:line="249" w:lineRule="auto"/>
        <w:ind w:right="372"/>
        <w:rPr>
          <w:sz w:val="16"/>
        </w:rPr>
      </w:pPr>
      <w:r>
        <w:rPr>
          <w:sz w:val="16"/>
        </w:rPr>
        <w:t>Check the chamber pressure on the pressure gauge: if it is below 2.0 x 10</w:t>
      </w:r>
      <w:r>
        <w:rPr>
          <w:sz w:val="16"/>
          <w:vertAlign w:val="superscript"/>
        </w:rPr>
        <w:t>-1</w:t>
      </w:r>
      <w:r>
        <w:rPr>
          <w:sz w:val="16"/>
        </w:rPr>
        <w:t xml:space="preserve"> </w:t>
      </w:r>
      <w:proofErr w:type="spellStart"/>
      <w:r>
        <w:rPr>
          <w:spacing w:val="-6"/>
          <w:sz w:val="16"/>
        </w:rPr>
        <w:t>Torr</w:t>
      </w:r>
      <w:proofErr w:type="spellEnd"/>
      <w:r>
        <w:rPr>
          <w:spacing w:val="-6"/>
          <w:sz w:val="16"/>
        </w:rPr>
        <w:t xml:space="preserve">, </w:t>
      </w:r>
      <w:r>
        <w:rPr>
          <w:sz w:val="16"/>
        </w:rPr>
        <w:t>open the diffusion pump gate valve. If the pressure is greater than 2.0 x 10</w:t>
      </w:r>
      <w:r>
        <w:rPr>
          <w:sz w:val="16"/>
          <w:vertAlign w:val="superscript"/>
        </w:rPr>
        <w:t>-1</w:t>
      </w:r>
      <w:r>
        <w:rPr>
          <w:sz w:val="16"/>
        </w:rPr>
        <w:t xml:space="preserve"> </w:t>
      </w:r>
      <w:proofErr w:type="spellStart"/>
      <w:r>
        <w:rPr>
          <w:spacing w:val="-6"/>
          <w:sz w:val="16"/>
        </w:rPr>
        <w:t>Torr</w:t>
      </w:r>
      <w:proofErr w:type="spellEnd"/>
      <w:r>
        <w:rPr>
          <w:spacing w:val="-6"/>
          <w:sz w:val="16"/>
        </w:rPr>
        <w:t xml:space="preserve">, </w:t>
      </w:r>
      <w:r>
        <w:rPr>
          <w:sz w:val="16"/>
        </w:rPr>
        <w:t xml:space="preserve">switch the </w:t>
      </w:r>
      <w:proofErr w:type="spellStart"/>
      <w:r>
        <w:rPr>
          <w:sz w:val="16"/>
        </w:rPr>
        <w:t>foreline</w:t>
      </w:r>
      <w:proofErr w:type="spellEnd"/>
      <w:r>
        <w:rPr>
          <w:sz w:val="16"/>
        </w:rPr>
        <w:t xml:space="preserve"> valve to close, and open t</w:t>
      </w:r>
      <w:r>
        <w:rPr>
          <w:sz w:val="16"/>
        </w:rPr>
        <w:t xml:space="preserve">he roughing valve until the pressure drops. Then, switch closed the roughing valve, open the </w:t>
      </w:r>
      <w:proofErr w:type="spellStart"/>
      <w:r>
        <w:rPr>
          <w:sz w:val="16"/>
        </w:rPr>
        <w:t>foreline</w:t>
      </w:r>
      <w:proofErr w:type="spellEnd"/>
      <w:r>
        <w:rPr>
          <w:sz w:val="16"/>
        </w:rPr>
        <w:t>, and manually open the diffusion pump gate</w:t>
      </w:r>
      <w:r>
        <w:rPr>
          <w:spacing w:val="-25"/>
          <w:sz w:val="16"/>
        </w:rPr>
        <w:t xml:space="preserve"> </w:t>
      </w:r>
      <w:r>
        <w:rPr>
          <w:sz w:val="16"/>
        </w:rPr>
        <w:t>valve.</w:t>
      </w:r>
    </w:p>
    <w:p w:rsidR="009B1DB3" w:rsidRDefault="00BF4315">
      <w:pPr>
        <w:pStyle w:val="ListParagraph"/>
        <w:numPr>
          <w:ilvl w:val="2"/>
          <w:numId w:val="2"/>
        </w:numPr>
        <w:tabs>
          <w:tab w:val="left" w:pos="1207"/>
        </w:tabs>
        <w:spacing w:before="2" w:line="249" w:lineRule="auto"/>
        <w:ind w:right="225"/>
        <w:rPr>
          <w:sz w:val="16"/>
        </w:rPr>
      </w:pPr>
      <w:r>
        <w:rPr>
          <w:sz w:val="16"/>
        </w:rPr>
        <w:t xml:space="preserve">In the computer software, set the run pressure to 5 </w:t>
      </w:r>
      <w:proofErr w:type="spellStart"/>
      <w:r>
        <w:rPr>
          <w:spacing w:val="-4"/>
          <w:sz w:val="16"/>
        </w:rPr>
        <w:t>mTorr</w:t>
      </w:r>
      <w:proofErr w:type="spellEnd"/>
      <w:r>
        <w:rPr>
          <w:spacing w:val="-4"/>
          <w:sz w:val="16"/>
        </w:rPr>
        <w:t xml:space="preserve"> </w:t>
      </w:r>
      <w:r>
        <w:rPr>
          <w:sz w:val="16"/>
        </w:rPr>
        <w:t xml:space="preserve">and click “gas enable”, which enables the gas </w:t>
      </w:r>
      <w:r>
        <w:rPr>
          <w:spacing w:val="-3"/>
          <w:sz w:val="16"/>
        </w:rPr>
        <w:t xml:space="preserve">flow. </w:t>
      </w:r>
      <w:r>
        <w:rPr>
          <w:sz w:val="16"/>
        </w:rPr>
        <w:t xml:space="preserve">The flow should be ~19– 20 </w:t>
      </w:r>
      <w:proofErr w:type="spellStart"/>
      <w:r>
        <w:rPr>
          <w:sz w:val="16"/>
        </w:rPr>
        <w:t>sccm</w:t>
      </w:r>
      <w:proofErr w:type="spellEnd"/>
      <w:r>
        <w:rPr>
          <w:sz w:val="16"/>
        </w:rPr>
        <w:t xml:space="preserve"> and oxygen set to 3% of the total flow with the balance as argon in the</w:t>
      </w:r>
      <w:r>
        <w:rPr>
          <w:spacing w:val="-26"/>
          <w:sz w:val="16"/>
        </w:rPr>
        <w:t xml:space="preserve"> </w:t>
      </w:r>
      <w:r>
        <w:rPr>
          <w:sz w:val="16"/>
        </w:rPr>
        <w:t>software.</w:t>
      </w:r>
    </w:p>
    <w:p w:rsidR="009B1DB3" w:rsidRDefault="00BF4315">
      <w:pPr>
        <w:pStyle w:val="ListParagraph"/>
        <w:numPr>
          <w:ilvl w:val="2"/>
          <w:numId w:val="2"/>
        </w:numPr>
        <w:tabs>
          <w:tab w:val="left" w:pos="1207"/>
        </w:tabs>
        <w:rPr>
          <w:sz w:val="16"/>
        </w:rPr>
      </w:pPr>
      <w:r>
        <w:rPr>
          <w:sz w:val="16"/>
        </w:rPr>
        <w:t>Allow the chamber to pump for 10</w:t>
      </w:r>
      <w:r>
        <w:rPr>
          <w:spacing w:val="-8"/>
          <w:sz w:val="16"/>
        </w:rPr>
        <w:t xml:space="preserve"> </w:t>
      </w:r>
      <w:r>
        <w:rPr>
          <w:sz w:val="16"/>
        </w:rPr>
        <w:t>min.</w:t>
      </w:r>
    </w:p>
    <w:p w:rsidR="009B1DB3" w:rsidRDefault="00BF4315">
      <w:pPr>
        <w:pStyle w:val="ListParagraph"/>
        <w:numPr>
          <w:ilvl w:val="2"/>
          <w:numId w:val="2"/>
        </w:numPr>
        <w:tabs>
          <w:tab w:val="left" w:pos="1207"/>
        </w:tabs>
        <w:spacing w:before="8"/>
        <w:rPr>
          <w:sz w:val="16"/>
        </w:rPr>
      </w:pPr>
      <w:r>
        <w:rPr>
          <w:sz w:val="16"/>
        </w:rPr>
        <w:t>Check that the base pressure is below 1.0 x 10</w:t>
      </w:r>
      <w:r>
        <w:rPr>
          <w:sz w:val="16"/>
          <w:vertAlign w:val="superscript"/>
        </w:rPr>
        <w:t>-5</w:t>
      </w:r>
      <w:r>
        <w:rPr>
          <w:sz w:val="16"/>
        </w:rPr>
        <w:t xml:space="preserve"> </w:t>
      </w:r>
      <w:proofErr w:type="spellStart"/>
      <w:r>
        <w:rPr>
          <w:spacing w:val="-5"/>
          <w:sz w:val="16"/>
        </w:rPr>
        <w:t>Torr</w:t>
      </w:r>
      <w:proofErr w:type="spellEnd"/>
      <w:r>
        <w:rPr>
          <w:spacing w:val="-5"/>
          <w:sz w:val="16"/>
        </w:rPr>
        <w:t xml:space="preserve"> </w:t>
      </w:r>
      <w:r>
        <w:rPr>
          <w:sz w:val="16"/>
        </w:rPr>
        <w:t>on the ion gauge</w:t>
      </w:r>
      <w:r>
        <w:rPr>
          <w:spacing w:val="-16"/>
          <w:sz w:val="16"/>
        </w:rPr>
        <w:t xml:space="preserve"> </w:t>
      </w:r>
      <w:r>
        <w:rPr>
          <w:sz w:val="16"/>
        </w:rPr>
        <w:t>readout.</w:t>
      </w:r>
    </w:p>
    <w:p w:rsidR="009B1DB3" w:rsidRDefault="00BF4315">
      <w:pPr>
        <w:pStyle w:val="ListParagraph"/>
        <w:numPr>
          <w:ilvl w:val="2"/>
          <w:numId w:val="2"/>
        </w:numPr>
        <w:tabs>
          <w:tab w:val="left" w:pos="1207"/>
        </w:tabs>
        <w:spacing w:before="9" w:line="249" w:lineRule="auto"/>
        <w:ind w:right="240"/>
        <w:rPr>
          <w:sz w:val="16"/>
        </w:rPr>
      </w:pPr>
      <w:r>
        <w:rPr>
          <w:sz w:val="16"/>
        </w:rPr>
        <w:t>Ensure</w:t>
      </w:r>
      <w:r>
        <w:rPr>
          <w:spacing w:val="-4"/>
          <w:sz w:val="16"/>
        </w:rPr>
        <w:t xml:space="preserve"> </w:t>
      </w:r>
      <w:r>
        <w:rPr>
          <w:sz w:val="16"/>
        </w:rPr>
        <w:t>that</w:t>
      </w:r>
      <w:r>
        <w:rPr>
          <w:spacing w:val="-3"/>
          <w:sz w:val="16"/>
        </w:rPr>
        <w:t xml:space="preserve"> </w:t>
      </w:r>
      <w:r>
        <w:rPr>
          <w:sz w:val="16"/>
        </w:rPr>
        <w:t>the</w:t>
      </w:r>
      <w:r>
        <w:rPr>
          <w:spacing w:val="-3"/>
          <w:sz w:val="16"/>
        </w:rPr>
        <w:t xml:space="preserve"> </w:t>
      </w:r>
      <w:r>
        <w:rPr>
          <w:sz w:val="16"/>
        </w:rPr>
        <w:t>tr</w:t>
      </w:r>
      <w:r>
        <w:rPr>
          <w:sz w:val="16"/>
        </w:rPr>
        <w:t>ansfer</w:t>
      </w:r>
      <w:r>
        <w:rPr>
          <w:spacing w:val="-4"/>
          <w:sz w:val="16"/>
        </w:rPr>
        <w:t xml:space="preserve"> </w:t>
      </w:r>
      <w:r>
        <w:rPr>
          <w:sz w:val="16"/>
        </w:rPr>
        <w:t>arm</w:t>
      </w:r>
      <w:r>
        <w:rPr>
          <w:spacing w:val="-3"/>
          <w:sz w:val="16"/>
        </w:rPr>
        <w:t xml:space="preserve"> </w:t>
      </w:r>
      <w:r>
        <w:rPr>
          <w:sz w:val="16"/>
        </w:rPr>
        <w:t>is</w:t>
      </w:r>
      <w:r>
        <w:rPr>
          <w:spacing w:val="-3"/>
          <w:sz w:val="16"/>
        </w:rPr>
        <w:t xml:space="preserve"> </w:t>
      </w:r>
      <w:r>
        <w:rPr>
          <w:sz w:val="16"/>
        </w:rPr>
        <w:t>fully</w:t>
      </w:r>
      <w:r>
        <w:rPr>
          <w:spacing w:val="-4"/>
          <w:sz w:val="16"/>
        </w:rPr>
        <w:t xml:space="preserve"> </w:t>
      </w:r>
      <w:r>
        <w:rPr>
          <w:sz w:val="16"/>
        </w:rPr>
        <w:t>retracted</w:t>
      </w:r>
      <w:r>
        <w:rPr>
          <w:spacing w:val="-3"/>
          <w:sz w:val="16"/>
        </w:rPr>
        <w:t xml:space="preserve"> </w:t>
      </w:r>
      <w:r>
        <w:rPr>
          <w:sz w:val="16"/>
        </w:rPr>
        <w:t>from</w:t>
      </w:r>
      <w:r>
        <w:rPr>
          <w:spacing w:val="-3"/>
          <w:sz w:val="16"/>
        </w:rPr>
        <w:t xml:space="preserve"> </w:t>
      </w:r>
      <w:r>
        <w:rPr>
          <w:sz w:val="16"/>
        </w:rPr>
        <w:t>the</w:t>
      </w:r>
      <w:r>
        <w:rPr>
          <w:spacing w:val="-3"/>
          <w:sz w:val="16"/>
        </w:rPr>
        <w:t xml:space="preserve"> </w:t>
      </w:r>
      <w:r>
        <w:rPr>
          <w:sz w:val="16"/>
        </w:rPr>
        <w:t>chamber</w:t>
      </w:r>
      <w:r>
        <w:rPr>
          <w:spacing w:val="-4"/>
          <w:sz w:val="16"/>
        </w:rPr>
        <w:t xml:space="preserve"> </w:t>
      </w:r>
      <w:r>
        <w:rPr>
          <w:sz w:val="16"/>
        </w:rPr>
        <w:t>(look</w:t>
      </w:r>
      <w:r>
        <w:rPr>
          <w:spacing w:val="-3"/>
          <w:sz w:val="16"/>
        </w:rPr>
        <w:t xml:space="preserve"> </w:t>
      </w:r>
      <w:r>
        <w:rPr>
          <w:sz w:val="16"/>
        </w:rPr>
        <w:t>through</w:t>
      </w:r>
      <w:r>
        <w:rPr>
          <w:spacing w:val="-3"/>
          <w:sz w:val="16"/>
        </w:rPr>
        <w:t xml:space="preserve"> </w:t>
      </w:r>
      <w:r>
        <w:rPr>
          <w:sz w:val="16"/>
        </w:rPr>
        <w:t>the</w:t>
      </w:r>
      <w:r>
        <w:rPr>
          <w:spacing w:val="-4"/>
          <w:sz w:val="16"/>
        </w:rPr>
        <w:t xml:space="preserve"> </w:t>
      </w:r>
      <w:r>
        <w:rPr>
          <w:sz w:val="16"/>
        </w:rPr>
        <w:t>chamber</w:t>
      </w:r>
      <w:r>
        <w:rPr>
          <w:spacing w:val="-3"/>
          <w:sz w:val="16"/>
        </w:rPr>
        <w:t xml:space="preserve"> </w:t>
      </w:r>
      <w:r>
        <w:rPr>
          <w:sz w:val="16"/>
        </w:rPr>
        <w:t>viewport</w:t>
      </w:r>
      <w:r>
        <w:rPr>
          <w:spacing w:val="-3"/>
          <w:sz w:val="16"/>
        </w:rPr>
        <w:t xml:space="preserve"> </w:t>
      </w:r>
      <w:r>
        <w:rPr>
          <w:sz w:val="16"/>
        </w:rPr>
        <w:t>to</w:t>
      </w:r>
      <w:r>
        <w:rPr>
          <w:spacing w:val="-3"/>
          <w:sz w:val="16"/>
        </w:rPr>
        <w:t xml:space="preserve"> </w:t>
      </w:r>
      <w:r>
        <w:rPr>
          <w:sz w:val="16"/>
        </w:rPr>
        <w:t>ensure</w:t>
      </w:r>
      <w:r>
        <w:rPr>
          <w:spacing w:val="-4"/>
          <w:sz w:val="16"/>
        </w:rPr>
        <w:t xml:space="preserve"> </w:t>
      </w:r>
      <w:r>
        <w:rPr>
          <w:sz w:val="16"/>
        </w:rPr>
        <w:t>the</w:t>
      </w:r>
      <w:r>
        <w:rPr>
          <w:spacing w:val="-3"/>
          <w:sz w:val="16"/>
        </w:rPr>
        <w:t xml:space="preserve"> </w:t>
      </w:r>
      <w:r>
        <w:rPr>
          <w:sz w:val="16"/>
        </w:rPr>
        <w:t>sample</w:t>
      </w:r>
      <w:r>
        <w:rPr>
          <w:spacing w:val="-3"/>
          <w:sz w:val="16"/>
        </w:rPr>
        <w:t xml:space="preserve"> </w:t>
      </w:r>
      <w:r>
        <w:rPr>
          <w:sz w:val="16"/>
        </w:rPr>
        <w:t>holder</w:t>
      </w:r>
      <w:r>
        <w:rPr>
          <w:spacing w:val="-4"/>
          <w:sz w:val="16"/>
        </w:rPr>
        <w:t xml:space="preserve"> </w:t>
      </w:r>
      <w:r>
        <w:rPr>
          <w:sz w:val="16"/>
        </w:rPr>
        <w:t>is</w:t>
      </w:r>
      <w:r>
        <w:rPr>
          <w:spacing w:val="-3"/>
          <w:sz w:val="16"/>
        </w:rPr>
        <w:t xml:space="preserve"> </w:t>
      </w:r>
      <w:r>
        <w:rPr>
          <w:sz w:val="16"/>
        </w:rPr>
        <w:t>not in the chamber), and switch the load lock gate valve</w:t>
      </w:r>
      <w:r>
        <w:rPr>
          <w:spacing w:val="-12"/>
          <w:sz w:val="16"/>
        </w:rPr>
        <w:t xml:space="preserve"> </w:t>
      </w:r>
      <w:r>
        <w:rPr>
          <w:sz w:val="16"/>
        </w:rPr>
        <w:t>closed.</w:t>
      </w:r>
    </w:p>
    <w:p w:rsidR="009B1DB3" w:rsidRDefault="00BF4315">
      <w:pPr>
        <w:pStyle w:val="ListParagraph"/>
        <w:numPr>
          <w:ilvl w:val="2"/>
          <w:numId w:val="2"/>
        </w:numPr>
        <w:tabs>
          <w:tab w:val="left" w:pos="1207"/>
        </w:tabs>
        <w:spacing w:line="249" w:lineRule="auto"/>
        <w:ind w:right="166"/>
        <w:rPr>
          <w:sz w:val="16"/>
        </w:rPr>
      </w:pPr>
      <w:r>
        <w:rPr>
          <w:sz w:val="16"/>
        </w:rPr>
        <w:t>Ensure</w:t>
      </w:r>
      <w:r>
        <w:rPr>
          <w:spacing w:val="-4"/>
          <w:sz w:val="16"/>
        </w:rPr>
        <w:t xml:space="preserve"> </w:t>
      </w:r>
      <w:r>
        <w:rPr>
          <w:sz w:val="16"/>
        </w:rPr>
        <w:t>that</w:t>
      </w:r>
      <w:r>
        <w:rPr>
          <w:spacing w:val="-3"/>
          <w:sz w:val="16"/>
        </w:rPr>
        <w:t xml:space="preserve"> </w:t>
      </w:r>
      <w:r>
        <w:rPr>
          <w:sz w:val="16"/>
        </w:rPr>
        <w:t>the</w:t>
      </w:r>
      <w:r>
        <w:rPr>
          <w:spacing w:val="-3"/>
          <w:sz w:val="16"/>
        </w:rPr>
        <w:t xml:space="preserve"> </w:t>
      </w:r>
      <w:r>
        <w:rPr>
          <w:sz w:val="16"/>
        </w:rPr>
        <w:t>shutter</w:t>
      </w:r>
      <w:r>
        <w:rPr>
          <w:spacing w:val="-3"/>
          <w:sz w:val="16"/>
        </w:rPr>
        <w:t xml:space="preserve"> </w:t>
      </w:r>
      <w:r>
        <w:rPr>
          <w:sz w:val="16"/>
        </w:rPr>
        <w:t>is</w:t>
      </w:r>
      <w:r>
        <w:rPr>
          <w:spacing w:val="-3"/>
          <w:sz w:val="16"/>
        </w:rPr>
        <w:t xml:space="preserve"> </w:t>
      </w:r>
      <w:r>
        <w:rPr>
          <w:sz w:val="16"/>
        </w:rPr>
        <w:t>closed:</w:t>
      </w:r>
      <w:r>
        <w:rPr>
          <w:spacing w:val="-3"/>
          <w:sz w:val="16"/>
        </w:rPr>
        <w:t xml:space="preserve"> </w:t>
      </w:r>
      <w:r>
        <w:rPr>
          <w:sz w:val="16"/>
        </w:rPr>
        <w:t>this</w:t>
      </w:r>
      <w:r>
        <w:rPr>
          <w:spacing w:val="-3"/>
          <w:sz w:val="16"/>
        </w:rPr>
        <w:t xml:space="preserve"> </w:t>
      </w:r>
      <w:r>
        <w:rPr>
          <w:sz w:val="16"/>
        </w:rPr>
        <w:t>can</w:t>
      </w:r>
      <w:r>
        <w:rPr>
          <w:spacing w:val="-3"/>
          <w:sz w:val="16"/>
        </w:rPr>
        <w:t xml:space="preserve"> </w:t>
      </w:r>
      <w:r>
        <w:rPr>
          <w:sz w:val="16"/>
        </w:rPr>
        <w:t>be</w:t>
      </w:r>
      <w:r>
        <w:rPr>
          <w:spacing w:val="-3"/>
          <w:sz w:val="16"/>
        </w:rPr>
        <w:t xml:space="preserve"> </w:t>
      </w:r>
      <w:r>
        <w:rPr>
          <w:sz w:val="16"/>
        </w:rPr>
        <w:t>checked</w:t>
      </w:r>
      <w:r>
        <w:rPr>
          <w:spacing w:val="-4"/>
          <w:sz w:val="16"/>
        </w:rPr>
        <w:t xml:space="preserve"> </w:t>
      </w:r>
      <w:r>
        <w:rPr>
          <w:sz w:val="16"/>
        </w:rPr>
        <w:t>by</w:t>
      </w:r>
      <w:r>
        <w:rPr>
          <w:spacing w:val="-3"/>
          <w:sz w:val="16"/>
        </w:rPr>
        <w:t xml:space="preserve"> </w:t>
      </w:r>
      <w:r>
        <w:rPr>
          <w:sz w:val="16"/>
        </w:rPr>
        <w:t>looking</w:t>
      </w:r>
      <w:r>
        <w:rPr>
          <w:spacing w:val="-3"/>
          <w:sz w:val="16"/>
        </w:rPr>
        <w:t xml:space="preserve"> </w:t>
      </w:r>
      <w:r>
        <w:rPr>
          <w:sz w:val="16"/>
        </w:rPr>
        <w:t>through</w:t>
      </w:r>
      <w:r>
        <w:rPr>
          <w:spacing w:val="-3"/>
          <w:sz w:val="16"/>
        </w:rPr>
        <w:t xml:space="preserve"> </w:t>
      </w:r>
      <w:r>
        <w:rPr>
          <w:sz w:val="16"/>
        </w:rPr>
        <w:t>the</w:t>
      </w:r>
      <w:r>
        <w:rPr>
          <w:spacing w:val="-3"/>
          <w:sz w:val="16"/>
        </w:rPr>
        <w:t xml:space="preserve"> </w:t>
      </w:r>
      <w:r>
        <w:rPr>
          <w:sz w:val="16"/>
        </w:rPr>
        <w:t>viewport</w:t>
      </w:r>
      <w:r>
        <w:rPr>
          <w:spacing w:val="-3"/>
          <w:sz w:val="16"/>
        </w:rPr>
        <w:t xml:space="preserve"> </w:t>
      </w:r>
      <w:r>
        <w:rPr>
          <w:sz w:val="16"/>
        </w:rPr>
        <w:t>window</w:t>
      </w:r>
      <w:r>
        <w:rPr>
          <w:spacing w:val="-3"/>
          <w:sz w:val="16"/>
        </w:rPr>
        <w:t xml:space="preserve"> </w:t>
      </w:r>
      <w:r>
        <w:rPr>
          <w:sz w:val="16"/>
        </w:rPr>
        <w:t>to</w:t>
      </w:r>
      <w:r>
        <w:rPr>
          <w:spacing w:val="-3"/>
          <w:sz w:val="16"/>
        </w:rPr>
        <w:t xml:space="preserve"> </w:t>
      </w:r>
      <w:r>
        <w:rPr>
          <w:sz w:val="16"/>
        </w:rPr>
        <w:t>see</w:t>
      </w:r>
      <w:r>
        <w:rPr>
          <w:spacing w:val="-3"/>
          <w:sz w:val="16"/>
        </w:rPr>
        <w:t xml:space="preserve"> </w:t>
      </w:r>
      <w:r>
        <w:rPr>
          <w:sz w:val="16"/>
        </w:rPr>
        <w:t>that</w:t>
      </w:r>
      <w:r>
        <w:rPr>
          <w:spacing w:val="-3"/>
          <w:sz w:val="16"/>
        </w:rPr>
        <w:t xml:space="preserve"> </w:t>
      </w:r>
      <w:r>
        <w:rPr>
          <w:sz w:val="16"/>
        </w:rPr>
        <w:t>it</w:t>
      </w:r>
      <w:r>
        <w:rPr>
          <w:spacing w:val="-4"/>
          <w:sz w:val="16"/>
        </w:rPr>
        <w:t xml:space="preserve"> </w:t>
      </w:r>
      <w:r>
        <w:rPr>
          <w:sz w:val="16"/>
        </w:rPr>
        <w:t>is</w:t>
      </w:r>
      <w:r>
        <w:rPr>
          <w:spacing w:val="-3"/>
          <w:sz w:val="16"/>
        </w:rPr>
        <w:t xml:space="preserve"> </w:t>
      </w:r>
      <w:r>
        <w:rPr>
          <w:sz w:val="16"/>
        </w:rPr>
        <w:t>directly</w:t>
      </w:r>
      <w:r>
        <w:rPr>
          <w:spacing w:val="-3"/>
          <w:sz w:val="16"/>
        </w:rPr>
        <w:t xml:space="preserve"> </w:t>
      </w:r>
      <w:r>
        <w:rPr>
          <w:sz w:val="16"/>
        </w:rPr>
        <w:t>above</w:t>
      </w:r>
      <w:r>
        <w:rPr>
          <w:spacing w:val="-3"/>
          <w:sz w:val="16"/>
        </w:rPr>
        <w:t xml:space="preserve"> </w:t>
      </w:r>
      <w:r>
        <w:rPr>
          <w:sz w:val="16"/>
        </w:rPr>
        <w:t>the</w:t>
      </w:r>
      <w:r>
        <w:rPr>
          <w:spacing w:val="-3"/>
          <w:sz w:val="16"/>
        </w:rPr>
        <w:t xml:space="preserve"> </w:t>
      </w:r>
      <w:r>
        <w:rPr>
          <w:sz w:val="16"/>
        </w:rPr>
        <w:t>sputter cathode.</w:t>
      </w:r>
    </w:p>
    <w:p w:rsidR="009B1DB3" w:rsidRDefault="00BF4315">
      <w:pPr>
        <w:pStyle w:val="ListParagraph"/>
        <w:numPr>
          <w:ilvl w:val="2"/>
          <w:numId w:val="2"/>
        </w:numPr>
        <w:tabs>
          <w:tab w:val="left" w:pos="1207"/>
        </w:tabs>
        <w:spacing w:line="249" w:lineRule="auto"/>
        <w:ind w:right="434"/>
        <w:rPr>
          <w:sz w:val="16"/>
        </w:rPr>
      </w:pPr>
      <w:r>
        <w:rPr>
          <w:sz w:val="16"/>
        </w:rPr>
        <w:t xml:space="preserve">On the power </w:t>
      </w:r>
      <w:r>
        <w:rPr>
          <w:spacing w:val="-3"/>
          <w:sz w:val="16"/>
        </w:rPr>
        <w:t xml:space="preserve">supply, </w:t>
      </w:r>
      <w:r>
        <w:rPr>
          <w:sz w:val="16"/>
        </w:rPr>
        <w:t xml:space="preserve">set the RF generator power to 60 </w:t>
      </w:r>
      <w:r>
        <w:rPr>
          <w:spacing w:val="-5"/>
          <w:sz w:val="16"/>
        </w:rPr>
        <w:t xml:space="preserve">W. </w:t>
      </w:r>
      <w:r>
        <w:rPr>
          <w:sz w:val="16"/>
        </w:rPr>
        <w:t xml:space="preserve">In the computer software increase the pressure to 15 </w:t>
      </w:r>
      <w:proofErr w:type="spellStart"/>
      <w:r>
        <w:rPr>
          <w:spacing w:val="-4"/>
          <w:sz w:val="16"/>
        </w:rPr>
        <w:t>mTorr</w:t>
      </w:r>
      <w:proofErr w:type="spellEnd"/>
      <w:r>
        <w:rPr>
          <w:spacing w:val="-4"/>
          <w:sz w:val="16"/>
        </w:rPr>
        <w:t xml:space="preserve"> </w:t>
      </w:r>
      <w:r>
        <w:rPr>
          <w:sz w:val="16"/>
        </w:rPr>
        <w:t>for plasma ignition, turn the RF power on, and once the plasma has ign</w:t>
      </w:r>
      <w:r>
        <w:rPr>
          <w:sz w:val="16"/>
        </w:rPr>
        <w:t xml:space="preserve">ited, reduce the pressure back to 5 </w:t>
      </w:r>
      <w:proofErr w:type="spellStart"/>
      <w:r>
        <w:rPr>
          <w:spacing w:val="-4"/>
          <w:sz w:val="16"/>
        </w:rPr>
        <w:t>mTorr</w:t>
      </w:r>
      <w:proofErr w:type="spellEnd"/>
      <w:r>
        <w:rPr>
          <w:spacing w:val="-4"/>
          <w:sz w:val="16"/>
        </w:rPr>
        <w:t xml:space="preserve"> </w:t>
      </w:r>
      <w:r>
        <w:rPr>
          <w:sz w:val="16"/>
        </w:rPr>
        <w:t xml:space="preserve">in the software. The reflected power should be 1–2 </w:t>
      </w:r>
      <w:r>
        <w:rPr>
          <w:spacing w:val="-5"/>
          <w:sz w:val="16"/>
        </w:rPr>
        <w:t xml:space="preserve">W. </w:t>
      </w:r>
      <w:r>
        <w:rPr>
          <w:sz w:val="16"/>
        </w:rPr>
        <w:t>If it is much higher, the RF match network must be</w:t>
      </w:r>
      <w:r>
        <w:rPr>
          <w:spacing w:val="-19"/>
          <w:sz w:val="16"/>
        </w:rPr>
        <w:t xml:space="preserve"> </w:t>
      </w:r>
      <w:r>
        <w:rPr>
          <w:sz w:val="16"/>
        </w:rPr>
        <w:t>tuned.</w:t>
      </w:r>
    </w:p>
    <w:p w:rsidR="009B1DB3" w:rsidRDefault="00BF4315">
      <w:pPr>
        <w:pStyle w:val="ListParagraph"/>
        <w:numPr>
          <w:ilvl w:val="2"/>
          <w:numId w:val="2"/>
        </w:numPr>
        <w:tabs>
          <w:tab w:val="left" w:pos="1207"/>
        </w:tabs>
        <w:spacing w:before="2" w:line="249" w:lineRule="auto"/>
        <w:ind w:right="350"/>
        <w:rPr>
          <w:sz w:val="16"/>
        </w:rPr>
      </w:pPr>
      <w:r>
        <w:rPr>
          <w:sz w:val="16"/>
        </w:rPr>
        <w:t>The</w:t>
      </w:r>
      <w:r>
        <w:rPr>
          <w:spacing w:val="-4"/>
          <w:sz w:val="16"/>
        </w:rPr>
        <w:t xml:space="preserve"> </w:t>
      </w:r>
      <w:r>
        <w:rPr>
          <w:sz w:val="16"/>
        </w:rPr>
        <w:t>target</w:t>
      </w:r>
      <w:r>
        <w:rPr>
          <w:spacing w:val="-3"/>
          <w:sz w:val="16"/>
        </w:rPr>
        <w:t xml:space="preserve"> </w:t>
      </w:r>
      <w:r>
        <w:rPr>
          <w:sz w:val="16"/>
        </w:rPr>
        <w:t>must</w:t>
      </w:r>
      <w:r>
        <w:rPr>
          <w:spacing w:val="-3"/>
          <w:sz w:val="16"/>
        </w:rPr>
        <w:t xml:space="preserve"> </w:t>
      </w:r>
      <w:r>
        <w:rPr>
          <w:sz w:val="16"/>
        </w:rPr>
        <w:t>be</w:t>
      </w:r>
      <w:r>
        <w:rPr>
          <w:spacing w:val="-4"/>
          <w:sz w:val="16"/>
        </w:rPr>
        <w:t xml:space="preserve"> </w:t>
      </w:r>
      <w:r>
        <w:rPr>
          <w:sz w:val="16"/>
        </w:rPr>
        <w:t>warmed</w:t>
      </w:r>
      <w:r>
        <w:rPr>
          <w:spacing w:val="-3"/>
          <w:sz w:val="16"/>
        </w:rPr>
        <w:t xml:space="preserve"> </w:t>
      </w:r>
      <w:r>
        <w:rPr>
          <w:sz w:val="16"/>
        </w:rPr>
        <w:t>up</w:t>
      </w:r>
      <w:r>
        <w:rPr>
          <w:spacing w:val="-3"/>
          <w:sz w:val="16"/>
        </w:rPr>
        <w:t xml:space="preserve"> </w:t>
      </w:r>
      <w:r>
        <w:rPr>
          <w:sz w:val="16"/>
        </w:rPr>
        <w:t>to</w:t>
      </w:r>
      <w:r>
        <w:rPr>
          <w:spacing w:val="-3"/>
          <w:sz w:val="16"/>
        </w:rPr>
        <w:t xml:space="preserve"> </w:t>
      </w:r>
      <w:r>
        <w:rPr>
          <w:sz w:val="16"/>
        </w:rPr>
        <w:t>avoid</w:t>
      </w:r>
      <w:r>
        <w:rPr>
          <w:spacing w:val="-4"/>
          <w:sz w:val="16"/>
        </w:rPr>
        <w:t xml:space="preserve"> </w:t>
      </w:r>
      <w:r>
        <w:rPr>
          <w:sz w:val="16"/>
        </w:rPr>
        <w:t>cracking:</w:t>
      </w:r>
      <w:r>
        <w:rPr>
          <w:spacing w:val="-3"/>
          <w:sz w:val="16"/>
        </w:rPr>
        <w:t xml:space="preserve"> </w:t>
      </w:r>
      <w:r>
        <w:rPr>
          <w:sz w:val="16"/>
        </w:rPr>
        <w:t>increase</w:t>
      </w:r>
      <w:r>
        <w:rPr>
          <w:spacing w:val="-3"/>
          <w:sz w:val="16"/>
        </w:rPr>
        <w:t xml:space="preserve"> </w:t>
      </w:r>
      <w:r>
        <w:rPr>
          <w:sz w:val="16"/>
        </w:rPr>
        <w:t>the</w:t>
      </w:r>
      <w:r>
        <w:rPr>
          <w:spacing w:val="-4"/>
          <w:sz w:val="16"/>
        </w:rPr>
        <w:t xml:space="preserve"> </w:t>
      </w:r>
      <w:r>
        <w:rPr>
          <w:sz w:val="16"/>
        </w:rPr>
        <w:t>power</w:t>
      </w:r>
      <w:r>
        <w:rPr>
          <w:spacing w:val="-3"/>
          <w:sz w:val="16"/>
        </w:rPr>
        <w:t xml:space="preserve"> </w:t>
      </w:r>
      <w:r>
        <w:rPr>
          <w:sz w:val="16"/>
        </w:rPr>
        <w:t>on</w:t>
      </w:r>
      <w:r>
        <w:rPr>
          <w:spacing w:val="-3"/>
          <w:sz w:val="16"/>
        </w:rPr>
        <w:t xml:space="preserve"> </w:t>
      </w:r>
      <w:r>
        <w:rPr>
          <w:sz w:val="16"/>
        </w:rPr>
        <w:t>the</w:t>
      </w:r>
      <w:r>
        <w:rPr>
          <w:spacing w:val="-3"/>
          <w:sz w:val="16"/>
        </w:rPr>
        <w:t xml:space="preserve"> </w:t>
      </w:r>
      <w:r>
        <w:rPr>
          <w:sz w:val="16"/>
        </w:rPr>
        <w:t>RF</w:t>
      </w:r>
      <w:r>
        <w:rPr>
          <w:spacing w:val="-4"/>
          <w:sz w:val="16"/>
        </w:rPr>
        <w:t xml:space="preserve"> </w:t>
      </w:r>
      <w:r>
        <w:rPr>
          <w:sz w:val="16"/>
        </w:rPr>
        <w:t>power</w:t>
      </w:r>
      <w:r>
        <w:rPr>
          <w:spacing w:val="-3"/>
          <w:sz w:val="16"/>
        </w:rPr>
        <w:t xml:space="preserve"> </w:t>
      </w:r>
      <w:r>
        <w:rPr>
          <w:sz w:val="16"/>
        </w:rPr>
        <w:t>generator</w:t>
      </w:r>
      <w:r>
        <w:rPr>
          <w:spacing w:val="-3"/>
          <w:sz w:val="16"/>
        </w:rPr>
        <w:t xml:space="preserve"> </w:t>
      </w:r>
      <w:r>
        <w:rPr>
          <w:sz w:val="16"/>
        </w:rPr>
        <w:t>at</w:t>
      </w:r>
      <w:r>
        <w:rPr>
          <w:spacing w:val="-4"/>
          <w:sz w:val="16"/>
        </w:rPr>
        <w:t xml:space="preserve"> </w:t>
      </w:r>
      <w:r>
        <w:rPr>
          <w:sz w:val="16"/>
        </w:rPr>
        <w:t>a</w:t>
      </w:r>
      <w:r>
        <w:rPr>
          <w:spacing w:val="-3"/>
          <w:sz w:val="16"/>
        </w:rPr>
        <w:t xml:space="preserve"> </w:t>
      </w:r>
      <w:r>
        <w:rPr>
          <w:sz w:val="16"/>
        </w:rPr>
        <w:t>rate</w:t>
      </w:r>
      <w:r>
        <w:rPr>
          <w:spacing w:val="-3"/>
          <w:sz w:val="16"/>
        </w:rPr>
        <w:t xml:space="preserve"> </w:t>
      </w:r>
      <w:r>
        <w:rPr>
          <w:sz w:val="16"/>
        </w:rPr>
        <w:t>of</w:t>
      </w:r>
      <w:r>
        <w:rPr>
          <w:spacing w:val="-3"/>
          <w:sz w:val="16"/>
        </w:rPr>
        <w:t xml:space="preserve"> </w:t>
      </w:r>
      <w:r>
        <w:rPr>
          <w:sz w:val="16"/>
        </w:rPr>
        <w:t>20</w:t>
      </w:r>
      <w:r>
        <w:rPr>
          <w:spacing w:val="-4"/>
          <w:sz w:val="16"/>
        </w:rPr>
        <w:t xml:space="preserve"> </w:t>
      </w:r>
      <w:r>
        <w:rPr>
          <w:sz w:val="16"/>
        </w:rPr>
        <w:t>W/min</w:t>
      </w:r>
      <w:r>
        <w:rPr>
          <w:spacing w:val="-3"/>
          <w:sz w:val="16"/>
        </w:rPr>
        <w:t xml:space="preserve"> </w:t>
      </w:r>
      <w:r>
        <w:rPr>
          <w:sz w:val="16"/>
        </w:rPr>
        <w:t>until</w:t>
      </w:r>
      <w:r>
        <w:rPr>
          <w:spacing w:val="-3"/>
          <w:sz w:val="16"/>
        </w:rPr>
        <w:t xml:space="preserve"> </w:t>
      </w:r>
      <w:r>
        <w:rPr>
          <w:sz w:val="16"/>
        </w:rPr>
        <w:t xml:space="preserve">reaching a final power of 140 </w:t>
      </w:r>
      <w:r>
        <w:rPr>
          <w:spacing w:val="-5"/>
          <w:sz w:val="16"/>
        </w:rPr>
        <w:t xml:space="preserve">W. </w:t>
      </w:r>
      <w:r>
        <w:rPr>
          <w:sz w:val="16"/>
        </w:rPr>
        <w:t xml:space="preserve">The reflected power should ideally be &lt;5% of the real </w:t>
      </w:r>
      <w:r>
        <w:rPr>
          <w:spacing w:val="-3"/>
          <w:sz w:val="16"/>
        </w:rPr>
        <w:t xml:space="preserve">power. </w:t>
      </w:r>
      <w:r>
        <w:rPr>
          <w:sz w:val="16"/>
        </w:rPr>
        <w:t>Allow the target to pre-sputter with the shutter closed for 15</w:t>
      </w:r>
      <w:r>
        <w:rPr>
          <w:spacing w:val="-4"/>
          <w:sz w:val="16"/>
        </w:rPr>
        <w:t xml:space="preserve"> </w:t>
      </w:r>
      <w:r>
        <w:rPr>
          <w:sz w:val="16"/>
        </w:rPr>
        <w:t>min.</w:t>
      </w:r>
    </w:p>
    <w:p w:rsidR="009B1DB3" w:rsidRDefault="009B1DB3">
      <w:pPr>
        <w:pStyle w:val="BodyText"/>
        <w:ind w:left="0"/>
        <w:rPr>
          <w:sz w:val="14"/>
        </w:rPr>
      </w:pPr>
    </w:p>
    <w:p w:rsidR="009B1DB3" w:rsidRDefault="00BF4315">
      <w:pPr>
        <w:pStyle w:val="ListParagraph"/>
        <w:numPr>
          <w:ilvl w:val="1"/>
          <w:numId w:val="2"/>
        </w:numPr>
        <w:tabs>
          <w:tab w:val="left" w:pos="764"/>
        </w:tabs>
        <w:spacing w:before="0"/>
        <w:jc w:val="left"/>
        <w:rPr>
          <w:sz w:val="16"/>
        </w:rPr>
      </w:pPr>
      <w:proofErr w:type="spellStart"/>
      <w:r>
        <w:rPr>
          <w:sz w:val="16"/>
        </w:rPr>
        <w:t>MgZnO</w:t>
      </w:r>
      <w:proofErr w:type="spellEnd"/>
      <w:r>
        <w:rPr>
          <w:sz w:val="16"/>
        </w:rPr>
        <w:t xml:space="preserve"> sputter</w:t>
      </w:r>
      <w:r>
        <w:rPr>
          <w:spacing w:val="-3"/>
          <w:sz w:val="16"/>
        </w:rPr>
        <w:t xml:space="preserve"> </w:t>
      </w:r>
      <w:r>
        <w:rPr>
          <w:sz w:val="16"/>
        </w:rPr>
        <w:t>deposition</w:t>
      </w:r>
    </w:p>
    <w:p w:rsidR="009B1DB3" w:rsidRDefault="00BF4315">
      <w:pPr>
        <w:pStyle w:val="ListParagraph"/>
        <w:numPr>
          <w:ilvl w:val="2"/>
          <w:numId w:val="2"/>
        </w:numPr>
        <w:tabs>
          <w:tab w:val="left" w:pos="1207"/>
        </w:tabs>
        <w:spacing w:before="8" w:line="249" w:lineRule="auto"/>
        <w:ind w:right="287"/>
        <w:rPr>
          <w:sz w:val="16"/>
        </w:rPr>
      </w:pPr>
      <w:r>
        <w:rPr>
          <w:spacing w:val="-9"/>
          <w:sz w:val="16"/>
        </w:rPr>
        <w:t xml:space="preserve">To </w:t>
      </w:r>
      <w:r>
        <w:rPr>
          <w:sz w:val="16"/>
        </w:rPr>
        <w:t>calibrate the deposition rate, a witness sample must be fabricated. Use a permanent marker to draw a ~0.2 cm (length) line on the TCO-coated side of a clean</w:t>
      </w:r>
      <w:r>
        <w:rPr>
          <w:spacing w:val="-6"/>
          <w:sz w:val="16"/>
        </w:rPr>
        <w:t xml:space="preserve"> </w:t>
      </w:r>
      <w:r>
        <w:rPr>
          <w:sz w:val="16"/>
        </w:rPr>
        <w:t>substrate.</w:t>
      </w:r>
    </w:p>
    <w:p w:rsidR="009B1DB3" w:rsidRDefault="00BF4315">
      <w:pPr>
        <w:pStyle w:val="ListParagraph"/>
        <w:numPr>
          <w:ilvl w:val="2"/>
          <w:numId w:val="2"/>
        </w:numPr>
        <w:tabs>
          <w:tab w:val="left" w:pos="1207"/>
        </w:tabs>
        <w:spacing w:line="249" w:lineRule="auto"/>
        <w:ind w:right="199"/>
        <w:rPr>
          <w:sz w:val="16"/>
        </w:rPr>
      </w:pPr>
      <w:r>
        <w:rPr>
          <w:sz w:val="16"/>
        </w:rPr>
        <w:t xml:space="preserve">Ensure that the load lock gate valve is closed, then loosen and open the load lock door </w:t>
      </w:r>
      <w:r>
        <w:rPr>
          <w:sz w:val="16"/>
        </w:rPr>
        <w:t xml:space="preserve">knob. </w:t>
      </w:r>
      <w:r>
        <w:rPr>
          <w:spacing w:val="-3"/>
          <w:sz w:val="16"/>
        </w:rPr>
        <w:t xml:space="preserve">Vent </w:t>
      </w:r>
      <w:r>
        <w:rPr>
          <w:sz w:val="16"/>
        </w:rPr>
        <w:t>the load lock with a quarter-turn of the</w:t>
      </w:r>
      <w:r>
        <w:rPr>
          <w:spacing w:val="-4"/>
          <w:sz w:val="16"/>
        </w:rPr>
        <w:t xml:space="preserve"> </w:t>
      </w:r>
      <w:r>
        <w:rPr>
          <w:sz w:val="16"/>
        </w:rPr>
        <w:t>UHP</w:t>
      </w:r>
      <w:r>
        <w:rPr>
          <w:spacing w:val="-4"/>
          <w:sz w:val="16"/>
        </w:rPr>
        <w:t xml:space="preserve"> </w:t>
      </w:r>
      <w:r>
        <w:rPr>
          <w:sz w:val="16"/>
        </w:rPr>
        <w:t>nitrogen</w:t>
      </w:r>
      <w:r>
        <w:rPr>
          <w:spacing w:val="-4"/>
          <w:sz w:val="16"/>
        </w:rPr>
        <w:t xml:space="preserve"> </w:t>
      </w:r>
      <w:r>
        <w:rPr>
          <w:sz w:val="16"/>
        </w:rPr>
        <w:t>vent</w:t>
      </w:r>
      <w:r>
        <w:rPr>
          <w:spacing w:val="-3"/>
          <w:sz w:val="16"/>
        </w:rPr>
        <w:t xml:space="preserve"> </w:t>
      </w:r>
      <w:r>
        <w:rPr>
          <w:sz w:val="16"/>
        </w:rPr>
        <w:t>valve</w:t>
      </w:r>
      <w:r>
        <w:rPr>
          <w:spacing w:val="-4"/>
          <w:sz w:val="16"/>
        </w:rPr>
        <w:t xml:space="preserve"> </w:t>
      </w:r>
      <w:r>
        <w:rPr>
          <w:sz w:val="16"/>
        </w:rPr>
        <w:t>until</w:t>
      </w:r>
      <w:r>
        <w:rPr>
          <w:spacing w:val="-4"/>
          <w:sz w:val="16"/>
        </w:rPr>
        <w:t xml:space="preserve"> </w:t>
      </w:r>
      <w:r>
        <w:rPr>
          <w:sz w:val="16"/>
        </w:rPr>
        <w:t>the</w:t>
      </w:r>
      <w:r>
        <w:rPr>
          <w:spacing w:val="-3"/>
          <w:sz w:val="16"/>
        </w:rPr>
        <w:t xml:space="preserve"> </w:t>
      </w:r>
      <w:r>
        <w:rPr>
          <w:sz w:val="16"/>
        </w:rPr>
        <w:t>load</w:t>
      </w:r>
      <w:r>
        <w:rPr>
          <w:spacing w:val="-4"/>
          <w:sz w:val="16"/>
        </w:rPr>
        <w:t xml:space="preserve"> </w:t>
      </w:r>
      <w:r>
        <w:rPr>
          <w:sz w:val="16"/>
        </w:rPr>
        <w:t>lock</w:t>
      </w:r>
      <w:r>
        <w:rPr>
          <w:spacing w:val="-4"/>
          <w:sz w:val="16"/>
        </w:rPr>
        <w:t xml:space="preserve"> </w:t>
      </w:r>
      <w:r>
        <w:rPr>
          <w:sz w:val="16"/>
        </w:rPr>
        <w:t>door</w:t>
      </w:r>
      <w:r>
        <w:rPr>
          <w:spacing w:val="-3"/>
          <w:sz w:val="16"/>
        </w:rPr>
        <w:t xml:space="preserve"> </w:t>
      </w:r>
      <w:r>
        <w:rPr>
          <w:sz w:val="16"/>
        </w:rPr>
        <w:t>loosens.</w:t>
      </w:r>
      <w:r>
        <w:rPr>
          <w:spacing w:val="-4"/>
          <w:sz w:val="16"/>
        </w:rPr>
        <w:t xml:space="preserve"> </w:t>
      </w:r>
      <w:r>
        <w:rPr>
          <w:sz w:val="16"/>
        </w:rPr>
        <w:t>Keep</w:t>
      </w:r>
      <w:r>
        <w:rPr>
          <w:spacing w:val="-4"/>
          <w:sz w:val="16"/>
        </w:rPr>
        <w:t xml:space="preserve"> </w:t>
      </w:r>
      <w:r>
        <w:rPr>
          <w:sz w:val="16"/>
        </w:rPr>
        <w:t>the</w:t>
      </w:r>
      <w:r>
        <w:rPr>
          <w:spacing w:val="-3"/>
          <w:sz w:val="16"/>
        </w:rPr>
        <w:t xml:space="preserve"> </w:t>
      </w:r>
      <w:r>
        <w:rPr>
          <w:sz w:val="16"/>
        </w:rPr>
        <w:t>vent</w:t>
      </w:r>
      <w:r>
        <w:rPr>
          <w:spacing w:val="-4"/>
          <w:sz w:val="16"/>
        </w:rPr>
        <w:t xml:space="preserve"> </w:t>
      </w:r>
      <w:r>
        <w:rPr>
          <w:sz w:val="16"/>
        </w:rPr>
        <w:t>valve</w:t>
      </w:r>
      <w:r>
        <w:rPr>
          <w:spacing w:val="-4"/>
          <w:sz w:val="16"/>
        </w:rPr>
        <w:t xml:space="preserve"> </w:t>
      </w:r>
      <w:r>
        <w:rPr>
          <w:sz w:val="16"/>
        </w:rPr>
        <w:t>partially</w:t>
      </w:r>
      <w:r>
        <w:rPr>
          <w:spacing w:val="-3"/>
          <w:sz w:val="16"/>
        </w:rPr>
        <w:t xml:space="preserve"> </w:t>
      </w:r>
      <w:r>
        <w:rPr>
          <w:sz w:val="16"/>
        </w:rPr>
        <w:t>open</w:t>
      </w:r>
      <w:r>
        <w:rPr>
          <w:spacing w:val="-4"/>
          <w:sz w:val="16"/>
        </w:rPr>
        <w:t xml:space="preserve"> </w:t>
      </w:r>
      <w:r>
        <w:rPr>
          <w:sz w:val="16"/>
        </w:rPr>
        <w:t>to</w:t>
      </w:r>
      <w:r>
        <w:rPr>
          <w:spacing w:val="-4"/>
          <w:sz w:val="16"/>
        </w:rPr>
        <w:t xml:space="preserve"> </w:t>
      </w:r>
      <w:r>
        <w:rPr>
          <w:sz w:val="16"/>
        </w:rPr>
        <w:t>purge</w:t>
      </w:r>
      <w:r>
        <w:rPr>
          <w:spacing w:val="-4"/>
          <w:sz w:val="16"/>
        </w:rPr>
        <w:t xml:space="preserve"> </w:t>
      </w:r>
      <w:r>
        <w:rPr>
          <w:sz w:val="16"/>
        </w:rPr>
        <w:t>the</w:t>
      </w:r>
      <w:r>
        <w:rPr>
          <w:spacing w:val="-3"/>
          <w:sz w:val="16"/>
        </w:rPr>
        <w:t xml:space="preserve"> </w:t>
      </w:r>
      <w:r>
        <w:rPr>
          <w:sz w:val="16"/>
        </w:rPr>
        <w:t>load</w:t>
      </w:r>
      <w:r>
        <w:rPr>
          <w:spacing w:val="-4"/>
          <w:sz w:val="16"/>
        </w:rPr>
        <w:t xml:space="preserve"> </w:t>
      </w:r>
      <w:r>
        <w:rPr>
          <w:sz w:val="16"/>
        </w:rPr>
        <w:t>lock</w:t>
      </w:r>
      <w:r>
        <w:rPr>
          <w:spacing w:val="-4"/>
          <w:sz w:val="16"/>
        </w:rPr>
        <w:t xml:space="preserve"> </w:t>
      </w:r>
      <w:r>
        <w:rPr>
          <w:sz w:val="16"/>
        </w:rPr>
        <w:t>while</w:t>
      </w:r>
      <w:r>
        <w:rPr>
          <w:spacing w:val="-3"/>
          <w:sz w:val="16"/>
        </w:rPr>
        <w:t xml:space="preserve"> </w:t>
      </w:r>
      <w:r>
        <w:rPr>
          <w:sz w:val="16"/>
        </w:rPr>
        <w:t>the</w:t>
      </w:r>
      <w:r>
        <w:rPr>
          <w:spacing w:val="-4"/>
          <w:sz w:val="16"/>
        </w:rPr>
        <w:t xml:space="preserve"> </w:t>
      </w:r>
      <w:r>
        <w:rPr>
          <w:sz w:val="16"/>
        </w:rPr>
        <w:t>door</w:t>
      </w:r>
      <w:r>
        <w:rPr>
          <w:spacing w:val="-4"/>
          <w:sz w:val="16"/>
        </w:rPr>
        <w:t xml:space="preserve"> </w:t>
      </w:r>
      <w:r>
        <w:rPr>
          <w:sz w:val="16"/>
        </w:rPr>
        <w:t>is open.</w:t>
      </w:r>
    </w:p>
    <w:p w:rsidR="009B1DB3" w:rsidRDefault="00BF4315">
      <w:pPr>
        <w:pStyle w:val="ListParagraph"/>
        <w:numPr>
          <w:ilvl w:val="2"/>
          <w:numId w:val="2"/>
        </w:numPr>
        <w:tabs>
          <w:tab w:val="left" w:pos="1207"/>
        </w:tabs>
        <w:spacing w:before="2" w:line="249" w:lineRule="auto"/>
        <w:ind w:right="437"/>
        <w:jc w:val="both"/>
        <w:rPr>
          <w:sz w:val="16"/>
        </w:rPr>
      </w:pPr>
      <w:r>
        <w:rPr>
          <w:sz w:val="16"/>
        </w:rPr>
        <w:t>Use a handheld air blower to gently remove any dust particles from the clean TCO-coated substrate. Remove any substrate on the sample</w:t>
      </w:r>
      <w:r>
        <w:rPr>
          <w:spacing w:val="-3"/>
          <w:sz w:val="16"/>
        </w:rPr>
        <w:t xml:space="preserve"> </w:t>
      </w:r>
      <w:r>
        <w:rPr>
          <w:sz w:val="16"/>
        </w:rPr>
        <w:t>holder</w:t>
      </w:r>
      <w:r>
        <w:rPr>
          <w:spacing w:val="-3"/>
          <w:sz w:val="16"/>
        </w:rPr>
        <w:t xml:space="preserve"> </w:t>
      </w:r>
      <w:r>
        <w:rPr>
          <w:sz w:val="16"/>
        </w:rPr>
        <w:t>and</w:t>
      </w:r>
      <w:r>
        <w:rPr>
          <w:spacing w:val="-3"/>
          <w:sz w:val="16"/>
        </w:rPr>
        <w:t xml:space="preserve"> </w:t>
      </w:r>
      <w:r>
        <w:rPr>
          <w:sz w:val="16"/>
        </w:rPr>
        <w:t>load</w:t>
      </w:r>
      <w:r>
        <w:rPr>
          <w:spacing w:val="-3"/>
          <w:sz w:val="16"/>
        </w:rPr>
        <w:t xml:space="preserve"> </w:t>
      </w:r>
      <w:r>
        <w:rPr>
          <w:sz w:val="16"/>
        </w:rPr>
        <w:t>the</w:t>
      </w:r>
      <w:r>
        <w:rPr>
          <w:spacing w:val="-3"/>
          <w:sz w:val="16"/>
        </w:rPr>
        <w:t xml:space="preserve"> </w:t>
      </w:r>
      <w:r>
        <w:rPr>
          <w:sz w:val="16"/>
        </w:rPr>
        <w:t>clean</w:t>
      </w:r>
      <w:r>
        <w:rPr>
          <w:spacing w:val="-3"/>
          <w:sz w:val="16"/>
        </w:rPr>
        <w:t xml:space="preserve"> </w:t>
      </w:r>
      <w:r>
        <w:rPr>
          <w:sz w:val="16"/>
        </w:rPr>
        <w:t>substrate</w:t>
      </w:r>
      <w:r>
        <w:rPr>
          <w:spacing w:val="-3"/>
          <w:sz w:val="16"/>
        </w:rPr>
        <w:t xml:space="preserve"> </w:t>
      </w:r>
      <w:r>
        <w:rPr>
          <w:sz w:val="16"/>
        </w:rPr>
        <w:t>TCO</w:t>
      </w:r>
      <w:r>
        <w:rPr>
          <w:spacing w:val="-3"/>
          <w:sz w:val="16"/>
        </w:rPr>
        <w:t xml:space="preserve"> </w:t>
      </w:r>
      <w:r>
        <w:rPr>
          <w:sz w:val="16"/>
        </w:rPr>
        <w:t>side-down</w:t>
      </w:r>
      <w:r>
        <w:rPr>
          <w:spacing w:val="-3"/>
          <w:sz w:val="16"/>
        </w:rPr>
        <w:t xml:space="preserve"> </w:t>
      </w:r>
      <w:r>
        <w:rPr>
          <w:sz w:val="16"/>
        </w:rPr>
        <w:t>using</w:t>
      </w:r>
      <w:r>
        <w:rPr>
          <w:spacing w:val="-3"/>
          <w:sz w:val="16"/>
        </w:rPr>
        <w:t xml:space="preserve"> </w:t>
      </w:r>
      <w:r>
        <w:rPr>
          <w:sz w:val="16"/>
        </w:rPr>
        <w:t>a</w:t>
      </w:r>
      <w:r>
        <w:rPr>
          <w:spacing w:val="-3"/>
          <w:sz w:val="16"/>
        </w:rPr>
        <w:t xml:space="preserve"> </w:t>
      </w:r>
      <w:r>
        <w:rPr>
          <w:sz w:val="16"/>
        </w:rPr>
        <w:t>pair</w:t>
      </w:r>
      <w:r>
        <w:rPr>
          <w:spacing w:val="-2"/>
          <w:sz w:val="16"/>
        </w:rPr>
        <w:t xml:space="preserve"> </w:t>
      </w:r>
      <w:r>
        <w:rPr>
          <w:sz w:val="16"/>
        </w:rPr>
        <w:t>of</w:t>
      </w:r>
      <w:r>
        <w:rPr>
          <w:spacing w:val="-3"/>
          <w:sz w:val="16"/>
        </w:rPr>
        <w:t xml:space="preserve"> </w:t>
      </w:r>
      <w:r>
        <w:rPr>
          <w:sz w:val="16"/>
        </w:rPr>
        <w:t>rubber-tipped</w:t>
      </w:r>
      <w:r>
        <w:rPr>
          <w:spacing w:val="-3"/>
          <w:sz w:val="16"/>
        </w:rPr>
        <w:t xml:space="preserve"> </w:t>
      </w:r>
      <w:r>
        <w:rPr>
          <w:sz w:val="16"/>
        </w:rPr>
        <w:t>tweezers.</w:t>
      </w:r>
      <w:r>
        <w:rPr>
          <w:spacing w:val="-3"/>
          <w:sz w:val="16"/>
        </w:rPr>
        <w:t xml:space="preserve"> </w:t>
      </w:r>
      <w:r>
        <w:rPr>
          <w:sz w:val="16"/>
        </w:rPr>
        <w:t>Hold</w:t>
      </w:r>
      <w:r>
        <w:rPr>
          <w:spacing w:val="-3"/>
          <w:sz w:val="16"/>
        </w:rPr>
        <w:t xml:space="preserve"> </w:t>
      </w:r>
      <w:r>
        <w:rPr>
          <w:sz w:val="16"/>
        </w:rPr>
        <w:t>the</w:t>
      </w:r>
      <w:r>
        <w:rPr>
          <w:spacing w:val="-3"/>
          <w:sz w:val="16"/>
        </w:rPr>
        <w:t xml:space="preserve"> </w:t>
      </w:r>
      <w:r>
        <w:rPr>
          <w:sz w:val="16"/>
        </w:rPr>
        <w:t>sample</w:t>
      </w:r>
      <w:r>
        <w:rPr>
          <w:spacing w:val="-3"/>
          <w:sz w:val="16"/>
        </w:rPr>
        <w:t xml:space="preserve"> </w:t>
      </w:r>
      <w:r>
        <w:rPr>
          <w:sz w:val="16"/>
        </w:rPr>
        <w:t>on</w:t>
      </w:r>
      <w:r>
        <w:rPr>
          <w:spacing w:val="-3"/>
          <w:sz w:val="16"/>
        </w:rPr>
        <w:t xml:space="preserve"> </w:t>
      </w:r>
      <w:r>
        <w:rPr>
          <w:sz w:val="16"/>
        </w:rPr>
        <w:t>the</w:t>
      </w:r>
      <w:r>
        <w:rPr>
          <w:spacing w:val="-3"/>
          <w:sz w:val="16"/>
        </w:rPr>
        <w:t xml:space="preserve"> </w:t>
      </w:r>
      <w:r>
        <w:rPr>
          <w:sz w:val="16"/>
        </w:rPr>
        <w:t>edge</w:t>
      </w:r>
      <w:r>
        <w:rPr>
          <w:spacing w:val="-3"/>
          <w:sz w:val="16"/>
        </w:rPr>
        <w:t xml:space="preserve"> </w:t>
      </w:r>
      <w:r>
        <w:rPr>
          <w:sz w:val="16"/>
        </w:rPr>
        <w:t>to a</w:t>
      </w:r>
      <w:r>
        <w:rPr>
          <w:sz w:val="16"/>
        </w:rPr>
        <w:t>void the deposition</w:t>
      </w:r>
      <w:r>
        <w:rPr>
          <w:spacing w:val="-4"/>
          <w:sz w:val="16"/>
        </w:rPr>
        <w:t xml:space="preserve"> </w:t>
      </w:r>
      <w:r>
        <w:rPr>
          <w:sz w:val="16"/>
        </w:rPr>
        <w:t>area.</w:t>
      </w:r>
    </w:p>
    <w:p w:rsidR="009B1DB3" w:rsidRDefault="00BF4315">
      <w:pPr>
        <w:pStyle w:val="ListParagraph"/>
        <w:numPr>
          <w:ilvl w:val="2"/>
          <w:numId w:val="2"/>
        </w:numPr>
        <w:tabs>
          <w:tab w:val="left" w:pos="1207"/>
        </w:tabs>
        <w:spacing w:before="2"/>
        <w:jc w:val="both"/>
        <w:rPr>
          <w:sz w:val="16"/>
        </w:rPr>
      </w:pPr>
      <w:r>
        <w:rPr>
          <w:sz w:val="16"/>
        </w:rPr>
        <w:t xml:space="preserve">Close and tighten the load lock </w:t>
      </w:r>
      <w:r>
        <w:rPr>
          <w:spacing w:val="-3"/>
          <w:sz w:val="16"/>
        </w:rPr>
        <w:t xml:space="preserve">door. </w:t>
      </w:r>
      <w:r>
        <w:rPr>
          <w:sz w:val="16"/>
        </w:rPr>
        <w:t>Switch on the load lock pump and close the nitrogen vent</w:t>
      </w:r>
      <w:r>
        <w:rPr>
          <w:spacing w:val="-26"/>
          <w:sz w:val="16"/>
        </w:rPr>
        <w:t xml:space="preserve"> </w:t>
      </w:r>
      <w:r>
        <w:rPr>
          <w:sz w:val="16"/>
        </w:rPr>
        <w:t>valve.</w:t>
      </w:r>
    </w:p>
    <w:p w:rsidR="009B1DB3" w:rsidRDefault="00BF4315">
      <w:pPr>
        <w:pStyle w:val="ListParagraph"/>
        <w:numPr>
          <w:ilvl w:val="2"/>
          <w:numId w:val="2"/>
        </w:numPr>
        <w:tabs>
          <w:tab w:val="left" w:pos="1207"/>
        </w:tabs>
        <w:spacing w:before="8" w:line="249" w:lineRule="auto"/>
        <w:ind w:right="185"/>
        <w:rPr>
          <w:sz w:val="16"/>
        </w:rPr>
      </w:pPr>
      <w:r>
        <w:rPr>
          <w:sz w:val="16"/>
        </w:rPr>
        <w:t>Pump the load lock down until the load lock pressure gauge reads below 5.0 x 10</w:t>
      </w:r>
      <w:r>
        <w:rPr>
          <w:sz w:val="16"/>
          <w:vertAlign w:val="superscript"/>
        </w:rPr>
        <w:t>-2</w:t>
      </w:r>
      <w:r>
        <w:rPr>
          <w:sz w:val="16"/>
        </w:rPr>
        <w:t xml:space="preserve"> </w:t>
      </w:r>
      <w:proofErr w:type="spellStart"/>
      <w:r>
        <w:rPr>
          <w:spacing w:val="-6"/>
          <w:sz w:val="16"/>
        </w:rPr>
        <w:t>Torr</w:t>
      </w:r>
      <w:proofErr w:type="spellEnd"/>
      <w:r>
        <w:rPr>
          <w:spacing w:val="-6"/>
          <w:sz w:val="16"/>
        </w:rPr>
        <w:t xml:space="preserve">. </w:t>
      </w:r>
      <w:r>
        <w:rPr>
          <w:sz w:val="16"/>
        </w:rPr>
        <w:t xml:space="preserve">Then switch off the load lock pump and </w:t>
      </w:r>
      <w:proofErr w:type="gramStart"/>
      <w:r>
        <w:rPr>
          <w:sz w:val="16"/>
        </w:rPr>
        <w:t>switch open</w:t>
      </w:r>
      <w:proofErr w:type="gramEnd"/>
      <w:r>
        <w:rPr>
          <w:sz w:val="16"/>
        </w:rPr>
        <w:t xml:space="preserve"> the load lock gate (the pressure should not spike above 7 </w:t>
      </w:r>
      <w:proofErr w:type="spellStart"/>
      <w:r>
        <w:rPr>
          <w:spacing w:val="-3"/>
          <w:sz w:val="16"/>
        </w:rPr>
        <w:t>mTorr</w:t>
      </w:r>
      <w:proofErr w:type="spellEnd"/>
      <w:r>
        <w:rPr>
          <w:spacing w:val="-3"/>
          <w:sz w:val="16"/>
        </w:rPr>
        <w:t xml:space="preserve">). Wait </w:t>
      </w:r>
      <w:r>
        <w:rPr>
          <w:sz w:val="16"/>
        </w:rPr>
        <w:t>for the pressure to level and manually insert the transfer arm such that the sample sits above the shuttered</w:t>
      </w:r>
      <w:r>
        <w:rPr>
          <w:spacing w:val="-10"/>
          <w:sz w:val="16"/>
        </w:rPr>
        <w:t xml:space="preserve"> </w:t>
      </w:r>
      <w:r>
        <w:rPr>
          <w:sz w:val="16"/>
        </w:rPr>
        <w:t>cathode.</w:t>
      </w:r>
    </w:p>
    <w:p w:rsidR="009B1DB3" w:rsidRDefault="00BF4315">
      <w:pPr>
        <w:pStyle w:val="ListParagraph"/>
        <w:numPr>
          <w:ilvl w:val="2"/>
          <w:numId w:val="2"/>
        </w:numPr>
        <w:tabs>
          <w:tab w:val="left" w:pos="1207"/>
        </w:tabs>
        <w:spacing w:before="2" w:line="249" w:lineRule="auto"/>
        <w:ind w:right="273"/>
        <w:rPr>
          <w:sz w:val="16"/>
        </w:rPr>
      </w:pPr>
      <w:r>
        <w:rPr>
          <w:sz w:val="16"/>
        </w:rPr>
        <w:t>Set</w:t>
      </w:r>
      <w:r>
        <w:rPr>
          <w:spacing w:val="-4"/>
          <w:sz w:val="16"/>
        </w:rPr>
        <w:t xml:space="preserve"> </w:t>
      </w:r>
      <w:r>
        <w:rPr>
          <w:sz w:val="16"/>
        </w:rPr>
        <w:t>the</w:t>
      </w:r>
      <w:r>
        <w:rPr>
          <w:spacing w:val="-4"/>
          <w:sz w:val="16"/>
        </w:rPr>
        <w:t xml:space="preserve"> </w:t>
      </w:r>
      <w:r>
        <w:rPr>
          <w:sz w:val="16"/>
        </w:rPr>
        <w:t>desired</w:t>
      </w:r>
      <w:r>
        <w:rPr>
          <w:spacing w:val="-4"/>
          <w:sz w:val="16"/>
        </w:rPr>
        <w:t xml:space="preserve"> </w:t>
      </w:r>
      <w:r>
        <w:rPr>
          <w:sz w:val="16"/>
        </w:rPr>
        <w:t>deposition</w:t>
      </w:r>
      <w:r>
        <w:rPr>
          <w:spacing w:val="-4"/>
          <w:sz w:val="16"/>
        </w:rPr>
        <w:t xml:space="preserve"> </w:t>
      </w:r>
      <w:r>
        <w:rPr>
          <w:sz w:val="16"/>
        </w:rPr>
        <w:t>time</w:t>
      </w:r>
      <w:r>
        <w:rPr>
          <w:spacing w:val="-3"/>
          <w:sz w:val="16"/>
        </w:rPr>
        <w:t xml:space="preserve"> </w:t>
      </w:r>
      <w:r>
        <w:rPr>
          <w:sz w:val="16"/>
        </w:rPr>
        <w:t>on</w:t>
      </w:r>
      <w:r>
        <w:rPr>
          <w:spacing w:val="-4"/>
          <w:sz w:val="16"/>
        </w:rPr>
        <w:t xml:space="preserve"> </w:t>
      </w:r>
      <w:r>
        <w:rPr>
          <w:sz w:val="16"/>
        </w:rPr>
        <w:t>a</w:t>
      </w:r>
      <w:r>
        <w:rPr>
          <w:spacing w:val="-4"/>
          <w:sz w:val="16"/>
        </w:rPr>
        <w:t xml:space="preserve"> </w:t>
      </w:r>
      <w:r>
        <w:rPr>
          <w:sz w:val="16"/>
        </w:rPr>
        <w:t>timer</w:t>
      </w:r>
      <w:r>
        <w:rPr>
          <w:spacing w:val="-4"/>
          <w:sz w:val="16"/>
        </w:rPr>
        <w:t xml:space="preserve"> </w:t>
      </w:r>
      <w:r>
        <w:rPr>
          <w:sz w:val="16"/>
        </w:rPr>
        <w:t>and</w:t>
      </w:r>
      <w:r>
        <w:rPr>
          <w:spacing w:val="-3"/>
          <w:sz w:val="16"/>
        </w:rPr>
        <w:t xml:space="preserve"> </w:t>
      </w:r>
      <w:r>
        <w:rPr>
          <w:sz w:val="16"/>
        </w:rPr>
        <w:t>begin</w:t>
      </w:r>
      <w:r>
        <w:rPr>
          <w:spacing w:val="-4"/>
          <w:sz w:val="16"/>
        </w:rPr>
        <w:t xml:space="preserve"> </w:t>
      </w:r>
      <w:r>
        <w:rPr>
          <w:sz w:val="16"/>
        </w:rPr>
        <w:t>timing</w:t>
      </w:r>
      <w:r>
        <w:rPr>
          <w:spacing w:val="-4"/>
          <w:sz w:val="16"/>
        </w:rPr>
        <w:t xml:space="preserve"> </w:t>
      </w:r>
      <w:r>
        <w:rPr>
          <w:sz w:val="16"/>
        </w:rPr>
        <w:t>as</w:t>
      </w:r>
      <w:r>
        <w:rPr>
          <w:spacing w:val="-4"/>
          <w:sz w:val="16"/>
        </w:rPr>
        <w:t xml:space="preserve"> </w:t>
      </w:r>
      <w:r>
        <w:rPr>
          <w:sz w:val="16"/>
        </w:rPr>
        <w:t>the</w:t>
      </w:r>
      <w:r>
        <w:rPr>
          <w:spacing w:val="-3"/>
          <w:sz w:val="16"/>
        </w:rPr>
        <w:t xml:space="preserve"> </w:t>
      </w:r>
      <w:r>
        <w:rPr>
          <w:sz w:val="16"/>
        </w:rPr>
        <w:t>shutter</w:t>
      </w:r>
      <w:r>
        <w:rPr>
          <w:spacing w:val="-4"/>
          <w:sz w:val="16"/>
        </w:rPr>
        <w:t xml:space="preserve"> </w:t>
      </w:r>
      <w:r>
        <w:rPr>
          <w:sz w:val="16"/>
        </w:rPr>
        <w:t>is</w:t>
      </w:r>
      <w:r>
        <w:rPr>
          <w:spacing w:val="-4"/>
          <w:sz w:val="16"/>
        </w:rPr>
        <w:t xml:space="preserve"> </w:t>
      </w:r>
      <w:r>
        <w:rPr>
          <w:sz w:val="16"/>
        </w:rPr>
        <w:t>being</w:t>
      </w:r>
      <w:r>
        <w:rPr>
          <w:spacing w:val="-4"/>
          <w:sz w:val="16"/>
        </w:rPr>
        <w:t xml:space="preserve"> </w:t>
      </w:r>
      <w:r>
        <w:rPr>
          <w:sz w:val="16"/>
        </w:rPr>
        <w:t>manually</w:t>
      </w:r>
      <w:r>
        <w:rPr>
          <w:spacing w:val="-3"/>
          <w:sz w:val="16"/>
        </w:rPr>
        <w:t xml:space="preserve"> </w:t>
      </w:r>
      <w:r>
        <w:rPr>
          <w:sz w:val="16"/>
        </w:rPr>
        <w:t>opened.</w:t>
      </w:r>
      <w:r>
        <w:rPr>
          <w:spacing w:val="-4"/>
          <w:sz w:val="16"/>
        </w:rPr>
        <w:t xml:space="preserve"> </w:t>
      </w:r>
      <w:r>
        <w:rPr>
          <w:sz w:val="16"/>
        </w:rPr>
        <w:t>Immediately</w:t>
      </w:r>
      <w:r>
        <w:rPr>
          <w:spacing w:val="-4"/>
          <w:sz w:val="16"/>
        </w:rPr>
        <w:t xml:space="preserve"> </w:t>
      </w:r>
      <w:r>
        <w:rPr>
          <w:sz w:val="16"/>
        </w:rPr>
        <w:t>close</w:t>
      </w:r>
      <w:r>
        <w:rPr>
          <w:spacing w:val="-4"/>
          <w:sz w:val="16"/>
        </w:rPr>
        <w:t xml:space="preserve"> </w:t>
      </w:r>
      <w:r>
        <w:rPr>
          <w:sz w:val="16"/>
        </w:rPr>
        <w:t>the</w:t>
      </w:r>
      <w:r>
        <w:rPr>
          <w:spacing w:val="-4"/>
          <w:sz w:val="16"/>
        </w:rPr>
        <w:t xml:space="preserve"> </w:t>
      </w:r>
      <w:r>
        <w:rPr>
          <w:sz w:val="16"/>
        </w:rPr>
        <w:t>shutter</w:t>
      </w:r>
      <w:r>
        <w:rPr>
          <w:spacing w:val="-3"/>
          <w:sz w:val="16"/>
        </w:rPr>
        <w:t xml:space="preserve"> </w:t>
      </w:r>
      <w:r>
        <w:rPr>
          <w:sz w:val="16"/>
        </w:rPr>
        <w:t>as the timer goes</w:t>
      </w:r>
      <w:r>
        <w:rPr>
          <w:spacing w:val="-4"/>
          <w:sz w:val="16"/>
        </w:rPr>
        <w:t xml:space="preserve"> </w:t>
      </w:r>
      <w:r>
        <w:rPr>
          <w:sz w:val="16"/>
        </w:rPr>
        <w:t>off.</w:t>
      </w:r>
    </w:p>
    <w:p w:rsidR="009B1DB3" w:rsidRDefault="00BF4315">
      <w:pPr>
        <w:pStyle w:val="ListParagraph"/>
        <w:numPr>
          <w:ilvl w:val="2"/>
          <w:numId w:val="2"/>
        </w:numPr>
        <w:tabs>
          <w:tab w:val="left" w:pos="1207"/>
        </w:tabs>
        <w:spacing w:before="2"/>
        <w:rPr>
          <w:sz w:val="16"/>
        </w:rPr>
      </w:pPr>
      <w:r>
        <w:rPr>
          <w:sz w:val="16"/>
        </w:rPr>
        <w:t>Manually retract the transfer arm completely and close the load lock</w:t>
      </w:r>
      <w:r>
        <w:rPr>
          <w:spacing w:val="-14"/>
          <w:sz w:val="16"/>
        </w:rPr>
        <w:t xml:space="preserve"> </w:t>
      </w:r>
      <w:r>
        <w:rPr>
          <w:sz w:val="16"/>
        </w:rPr>
        <w:t>gate.</w:t>
      </w:r>
    </w:p>
    <w:p w:rsidR="009B1DB3" w:rsidRDefault="00BF4315">
      <w:pPr>
        <w:pStyle w:val="ListParagraph"/>
        <w:numPr>
          <w:ilvl w:val="2"/>
          <w:numId w:val="2"/>
        </w:numPr>
        <w:tabs>
          <w:tab w:val="left" w:pos="1207"/>
        </w:tabs>
        <w:spacing w:before="8"/>
        <w:rPr>
          <w:sz w:val="16"/>
        </w:rPr>
      </w:pPr>
      <w:r>
        <w:rPr>
          <w:sz w:val="16"/>
        </w:rPr>
        <w:t>Remove or exchange the sample following ste</w:t>
      </w:r>
      <w:r>
        <w:rPr>
          <w:sz w:val="16"/>
        </w:rPr>
        <w:t>ps</w:t>
      </w:r>
      <w:r>
        <w:rPr>
          <w:spacing w:val="-9"/>
          <w:sz w:val="16"/>
        </w:rPr>
        <w:t xml:space="preserve"> </w:t>
      </w:r>
      <w:r>
        <w:rPr>
          <w:sz w:val="16"/>
        </w:rPr>
        <w:t>2.2.2–2.2.5.</w:t>
      </w:r>
    </w:p>
    <w:p w:rsidR="009B1DB3" w:rsidRDefault="00BF4315">
      <w:pPr>
        <w:pStyle w:val="ListParagraph"/>
        <w:numPr>
          <w:ilvl w:val="2"/>
          <w:numId w:val="2"/>
        </w:numPr>
        <w:tabs>
          <w:tab w:val="left" w:pos="1207"/>
        </w:tabs>
        <w:spacing w:before="8" w:line="249" w:lineRule="auto"/>
        <w:ind w:right="144"/>
        <w:rPr>
          <w:sz w:val="16"/>
        </w:rPr>
      </w:pPr>
      <w:r>
        <w:rPr>
          <w:spacing w:val="-9"/>
          <w:sz w:val="16"/>
        </w:rPr>
        <w:t xml:space="preserve">To </w:t>
      </w:r>
      <w:r>
        <w:rPr>
          <w:sz w:val="16"/>
        </w:rPr>
        <w:t xml:space="preserve">obtain the </w:t>
      </w:r>
      <w:proofErr w:type="spellStart"/>
      <w:r>
        <w:rPr>
          <w:sz w:val="16"/>
        </w:rPr>
        <w:t>MgZnO</w:t>
      </w:r>
      <w:proofErr w:type="spellEnd"/>
      <w:r>
        <w:rPr>
          <w:sz w:val="16"/>
        </w:rPr>
        <w:t xml:space="preserve"> deposition rate, remove the permanent marker from the witness sample with a cotton-tipped applicator dipped in methanol. Measure the thickness using a profilometer</w:t>
      </w:r>
      <w:r>
        <w:rPr>
          <w:sz w:val="16"/>
          <w:vertAlign w:val="superscript"/>
        </w:rPr>
        <w:t>17</w:t>
      </w:r>
      <w:r>
        <w:rPr>
          <w:sz w:val="16"/>
        </w:rPr>
        <w:t xml:space="preserve"> and set subsequent deposition times for the desired </w:t>
      </w:r>
      <w:proofErr w:type="spellStart"/>
      <w:r>
        <w:rPr>
          <w:sz w:val="16"/>
        </w:rPr>
        <w:t>Mg</w:t>
      </w:r>
      <w:r>
        <w:rPr>
          <w:sz w:val="16"/>
        </w:rPr>
        <w:t>ZnO</w:t>
      </w:r>
      <w:proofErr w:type="spellEnd"/>
      <w:r>
        <w:rPr>
          <w:sz w:val="16"/>
        </w:rPr>
        <w:t xml:space="preserve"> thickness (100 nm for the samples presented in this</w:t>
      </w:r>
      <w:r>
        <w:rPr>
          <w:spacing w:val="-7"/>
          <w:sz w:val="16"/>
        </w:rPr>
        <w:t xml:space="preserve"> </w:t>
      </w:r>
      <w:r>
        <w:rPr>
          <w:sz w:val="16"/>
        </w:rPr>
        <w:t>work).</w:t>
      </w:r>
    </w:p>
    <w:p w:rsidR="009B1DB3" w:rsidRDefault="00BF4315">
      <w:pPr>
        <w:pStyle w:val="ListParagraph"/>
        <w:numPr>
          <w:ilvl w:val="2"/>
          <w:numId w:val="2"/>
        </w:numPr>
        <w:tabs>
          <w:tab w:val="left" w:pos="1207"/>
        </w:tabs>
        <w:spacing w:before="2"/>
        <w:rPr>
          <w:sz w:val="16"/>
        </w:rPr>
      </w:pPr>
      <w:r>
        <w:rPr>
          <w:sz w:val="16"/>
        </w:rPr>
        <w:t>Repeat the deposition for as many samples as is</w:t>
      </w:r>
      <w:r>
        <w:rPr>
          <w:spacing w:val="-11"/>
          <w:sz w:val="16"/>
        </w:rPr>
        <w:t xml:space="preserve"> </w:t>
      </w:r>
      <w:r>
        <w:rPr>
          <w:sz w:val="16"/>
        </w:rPr>
        <w:t>desired.</w:t>
      </w:r>
    </w:p>
    <w:p w:rsidR="009B1DB3" w:rsidRDefault="00BF4315">
      <w:pPr>
        <w:pStyle w:val="BodyText"/>
        <w:spacing w:before="8" w:line="249" w:lineRule="auto"/>
      </w:pPr>
      <w:r>
        <w:t xml:space="preserve">NOTE: After </w:t>
      </w:r>
      <w:proofErr w:type="spellStart"/>
      <w:r>
        <w:t>MgZnO</w:t>
      </w:r>
      <w:proofErr w:type="spellEnd"/>
      <w:r>
        <w:t xml:space="preserve"> deposition, the samples can be stored for some time. At the risk of oxidizing, it is recommended </w:t>
      </w:r>
      <w:ins w:id="42" w:author="User" w:date="2020-02-05T19:37:00Z">
        <w:r w:rsidR="00C43523">
          <w:t>they be</w:t>
        </w:r>
      </w:ins>
      <w:del w:id="43" w:author="User" w:date="2020-02-05T19:37:00Z">
        <w:r w:rsidDel="00C43523">
          <w:delText>t</w:delText>
        </w:r>
        <w:r w:rsidDel="00C43523">
          <w:delText>o</w:delText>
        </w:r>
      </w:del>
      <w:r>
        <w:t xml:space="preserve"> store</w:t>
      </w:r>
      <w:ins w:id="44" w:author="User" w:date="2020-02-05T19:37:00Z">
        <w:r w:rsidR="00C43523">
          <w:t>d</w:t>
        </w:r>
      </w:ins>
      <w:r>
        <w:t xml:space="preserve"> in a desiccator under vacuum for no more than 1 week for best results.</w:t>
      </w:r>
    </w:p>
    <w:p w:rsidR="009B1DB3" w:rsidRDefault="009B1DB3">
      <w:pPr>
        <w:pStyle w:val="BodyText"/>
        <w:spacing w:before="0"/>
        <w:ind w:left="0"/>
        <w:rPr>
          <w:sz w:val="18"/>
        </w:rPr>
      </w:pPr>
    </w:p>
    <w:p w:rsidR="009B1DB3" w:rsidRDefault="00BF4315">
      <w:pPr>
        <w:pStyle w:val="Heading1"/>
        <w:numPr>
          <w:ilvl w:val="1"/>
          <w:numId w:val="2"/>
        </w:numPr>
        <w:tabs>
          <w:tab w:val="left" w:pos="587"/>
        </w:tabs>
        <w:spacing w:before="108"/>
        <w:ind w:left="586" w:hanging="267"/>
        <w:jc w:val="left"/>
      </w:pPr>
      <w:r>
        <w:t>Close-space sublimation deposition and treatment of absorber</w:t>
      </w:r>
      <w:r>
        <w:rPr>
          <w:spacing w:val="-15"/>
        </w:rPr>
        <w:t xml:space="preserve"> </w:t>
      </w:r>
      <w:r>
        <w:t>layers</w:t>
      </w:r>
    </w:p>
    <w:p w:rsidR="009B1DB3" w:rsidRDefault="009B1DB3">
      <w:pPr>
        <w:pStyle w:val="BodyText"/>
        <w:spacing w:before="5"/>
        <w:ind w:left="0"/>
        <w:rPr>
          <w:b/>
          <w:sz w:val="22"/>
        </w:rPr>
      </w:pPr>
    </w:p>
    <w:p w:rsidR="009B1DB3" w:rsidRDefault="00BF4315">
      <w:pPr>
        <w:pStyle w:val="ListParagraph"/>
        <w:numPr>
          <w:ilvl w:val="2"/>
          <w:numId w:val="2"/>
        </w:numPr>
        <w:tabs>
          <w:tab w:val="left" w:pos="764"/>
        </w:tabs>
        <w:spacing w:before="0"/>
        <w:ind w:left="763"/>
        <w:rPr>
          <w:sz w:val="16"/>
        </w:rPr>
      </w:pPr>
      <w:r>
        <w:rPr>
          <w:sz w:val="16"/>
        </w:rPr>
        <w:t>CSS system</w:t>
      </w:r>
      <w:r>
        <w:rPr>
          <w:spacing w:val="-3"/>
          <w:sz w:val="16"/>
        </w:rPr>
        <w:t xml:space="preserve"> </w:t>
      </w:r>
      <w:r>
        <w:rPr>
          <w:sz w:val="16"/>
        </w:rPr>
        <w:t>start-up</w:t>
      </w:r>
    </w:p>
    <w:p w:rsidR="009B1DB3" w:rsidRDefault="00BF4315">
      <w:pPr>
        <w:pStyle w:val="ListParagraph"/>
        <w:numPr>
          <w:ilvl w:val="3"/>
          <w:numId w:val="2"/>
        </w:numPr>
        <w:tabs>
          <w:tab w:val="left" w:pos="1207"/>
        </w:tabs>
        <w:spacing w:before="8" w:line="249" w:lineRule="auto"/>
        <w:ind w:right="374"/>
        <w:rPr>
          <w:sz w:val="16"/>
        </w:rPr>
      </w:pPr>
      <w:r>
        <w:rPr>
          <w:sz w:val="16"/>
        </w:rPr>
        <w:t>Ensure</w:t>
      </w:r>
      <w:r>
        <w:rPr>
          <w:spacing w:val="-4"/>
          <w:sz w:val="16"/>
        </w:rPr>
        <w:t xml:space="preserve"> </w:t>
      </w:r>
      <w:r>
        <w:rPr>
          <w:sz w:val="16"/>
        </w:rPr>
        <w:t>that</w:t>
      </w:r>
      <w:r>
        <w:rPr>
          <w:spacing w:val="-3"/>
          <w:sz w:val="16"/>
        </w:rPr>
        <w:t xml:space="preserve"> </w:t>
      </w:r>
      <w:r>
        <w:rPr>
          <w:sz w:val="16"/>
        </w:rPr>
        <w:t>1)</w:t>
      </w:r>
      <w:r>
        <w:rPr>
          <w:spacing w:val="-4"/>
          <w:sz w:val="16"/>
        </w:rPr>
        <w:t xml:space="preserve"> </w:t>
      </w:r>
      <w:r>
        <w:rPr>
          <w:sz w:val="16"/>
        </w:rPr>
        <w:t>the</w:t>
      </w:r>
      <w:r>
        <w:rPr>
          <w:spacing w:val="-3"/>
          <w:sz w:val="16"/>
        </w:rPr>
        <w:t xml:space="preserve"> </w:t>
      </w:r>
      <w:r>
        <w:rPr>
          <w:sz w:val="16"/>
        </w:rPr>
        <w:t>system</w:t>
      </w:r>
      <w:r>
        <w:rPr>
          <w:spacing w:val="-4"/>
          <w:sz w:val="16"/>
        </w:rPr>
        <w:t xml:space="preserve"> </w:t>
      </w:r>
      <w:r>
        <w:rPr>
          <w:sz w:val="16"/>
        </w:rPr>
        <w:t>is</w:t>
      </w:r>
      <w:r>
        <w:rPr>
          <w:spacing w:val="-3"/>
          <w:sz w:val="16"/>
        </w:rPr>
        <w:t xml:space="preserve"> </w:t>
      </w:r>
      <w:r>
        <w:rPr>
          <w:sz w:val="16"/>
        </w:rPr>
        <w:t>under</w:t>
      </w:r>
      <w:r>
        <w:rPr>
          <w:spacing w:val="-4"/>
          <w:sz w:val="16"/>
        </w:rPr>
        <w:t xml:space="preserve"> </w:t>
      </w:r>
      <w:r>
        <w:rPr>
          <w:sz w:val="16"/>
        </w:rPr>
        <w:t>vacuum,</w:t>
      </w:r>
      <w:r>
        <w:rPr>
          <w:spacing w:val="-3"/>
          <w:sz w:val="16"/>
        </w:rPr>
        <w:t xml:space="preserve"> </w:t>
      </w:r>
      <w:r>
        <w:rPr>
          <w:sz w:val="16"/>
        </w:rPr>
        <w:t>2)</w:t>
      </w:r>
      <w:r>
        <w:rPr>
          <w:spacing w:val="-3"/>
          <w:sz w:val="16"/>
        </w:rPr>
        <w:t xml:space="preserve"> </w:t>
      </w:r>
      <w:r>
        <w:rPr>
          <w:sz w:val="16"/>
        </w:rPr>
        <w:t>the</w:t>
      </w:r>
      <w:r>
        <w:rPr>
          <w:spacing w:val="-4"/>
          <w:sz w:val="16"/>
        </w:rPr>
        <w:t xml:space="preserve"> </w:t>
      </w:r>
      <w:r>
        <w:rPr>
          <w:sz w:val="16"/>
        </w:rPr>
        <w:t>mechanical</w:t>
      </w:r>
      <w:r>
        <w:rPr>
          <w:spacing w:val="-3"/>
          <w:sz w:val="16"/>
        </w:rPr>
        <w:t xml:space="preserve"> </w:t>
      </w:r>
      <w:r>
        <w:rPr>
          <w:sz w:val="16"/>
        </w:rPr>
        <w:t>and</w:t>
      </w:r>
      <w:r>
        <w:rPr>
          <w:spacing w:val="-4"/>
          <w:sz w:val="16"/>
        </w:rPr>
        <w:t xml:space="preserve"> </w:t>
      </w:r>
      <w:r>
        <w:rPr>
          <w:sz w:val="16"/>
        </w:rPr>
        <w:t>diffusion</w:t>
      </w:r>
      <w:r>
        <w:rPr>
          <w:spacing w:val="-3"/>
          <w:sz w:val="16"/>
        </w:rPr>
        <w:t xml:space="preserve"> </w:t>
      </w:r>
      <w:r>
        <w:rPr>
          <w:sz w:val="16"/>
        </w:rPr>
        <w:t>pumps</w:t>
      </w:r>
      <w:r>
        <w:rPr>
          <w:spacing w:val="-4"/>
          <w:sz w:val="16"/>
        </w:rPr>
        <w:t xml:space="preserve"> </w:t>
      </w:r>
      <w:r>
        <w:rPr>
          <w:sz w:val="16"/>
        </w:rPr>
        <w:t>are</w:t>
      </w:r>
      <w:r>
        <w:rPr>
          <w:spacing w:val="-3"/>
          <w:sz w:val="16"/>
        </w:rPr>
        <w:t xml:space="preserve"> </w:t>
      </w:r>
      <w:r>
        <w:rPr>
          <w:sz w:val="16"/>
        </w:rPr>
        <w:t>on,</w:t>
      </w:r>
      <w:r>
        <w:rPr>
          <w:spacing w:val="-3"/>
          <w:sz w:val="16"/>
        </w:rPr>
        <w:t xml:space="preserve"> </w:t>
      </w:r>
      <w:r>
        <w:rPr>
          <w:sz w:val="16"/>
        </w:rPr>
        <w:t>3)</w:t>
      </w:r>
      <w:r>
        <w:rPr>
          <w:spacing w:val="-4"/>
          <w:sz w:val="16"/>
        </w:rPr>
        <w:t xml:space="preserve"> </w:t>
      </w:r>
      <w:r>
        <w:rPr>
          <w:sz w:val="16"/>
        </w:rPr>
        <w:t>the</w:t>
      </w:r>
      <w:r>
        <w:rPr>
          <w:spacing w:val="-3"/>
          <w:sz w:val="16"/>
        </w:rPr>
        <w:t xml:space="preserve"> </w:t>
      </w:r>
      <w:r>
        <w:rPr>
          <w:sz w:val="16"/>
        </w:rPr>
        <w:t>load</w:t>
      </w:r>
      <w:r>
        <w:rPr>
          <w:spacing w:val="-4"/>
          <w:sz w:val="16"/>
        </w:rPr>
        <w:t xml:space="preserve"> </w:t>
      </w:r>
      <w:r>
        <w:rPr>
          <w:sz w:val="16"/>
        </w:rPr>
        <w:t>lock</w:t>
      </w:r>
      <w:r>
        <w:rPr>
          <w:spacing w:val="-3"/>
          <w:sz w:val="16"/>
        </w:rPr>
        <w:t xml:space="preserve"> </w:t>
      </w:r>
      <w:r>
        <w:rPr>
          <w:sz w:val="16"/>
        </w:rPr>
        <w:t>gate</w:t>
      </w:r>
      <w:r>
        <w:rPr>
          <w:spacing w:val="-4"/>
          <w:sz w:val="16"/>
        </w:rPr>
        <w:t xml:space="preserve"> </w:t>
      </w:r>
      <w:r>
        <w:rPr>
          <w:sz w:val="16"/>
        </w:rPr>
        <w:t>valve</w:t>
      </w:r>
      <w:r>
        <w:rPr>
          <w:spacing w:val="-3"/>
          <w:sz w:val="16"/>
        </w:rPr>
        <w:t xml:space="preserve"> </w:t>
      </w:r>
      <w:r>
        <w:rPr>
          <w:sz w:val="16"/>
        </w:rPr>
        <w:t>is</w:t>
      </w:r>
      <w:r>
        <w:rPr>
          <w:spacing w:val="-4"/>
          <w:sz w:val="16"/>
        </w:rPr>
        <w:t xml:space="preserve"> </w:t>
      </w:r>
      <w:r>
        <w:rPr>
          <w:sz w:val="16"/>
        </w:rPr>
        <w:t>open</w:t>
      </w:r>
      <w:r>
        <w:rPr>
          <w:spacing w:val="-3"/>
          <w:sz w:val="16"/>
        </w:rPr>
        <w:t xml:space="preserve"> </w:t>
      </w:r>
      <w:r>
        <w:rPr>
          <w:sz w:val="16"/>
        </w:rPr>
        <w:t>to</w:t>
      </w:r>
      <w:r>
        <w:rPr>
          <w:spacing w:val="-3"/>
          <w:sz w:val="16"/>
        </w:rPr>
        <w:t xml:space="preserve"> </w:t>
      </w:r>
      <w:r>
        <w:rPr>
          <w:sz w:val="16"/>
        </w:rPr>
        <w:t>the chamber, and 4) the pressure is set to 40</w:t>
      </w:r>
      <w:r>
        <w:rPr>
          <w:spacing w:val="-11"/>
          <w:sz w:val="16"/>
        </w:rPr>
        <w:t xml:space="preserve"> </w:t>
      </w:r>
      <w:proofErr w:type="spellStart"/>
      <w:r>
        <w:rPr>
          <w:spacing w:val="-5"/>
          <w:sz w:val="16"/>
        </w:rPr>
        <w:t>mTorr</w:t>
      </w:r>
      <w:proofErr w:type="spellEnd"/>
      <w:r>
        <w:rPr>
          <w:spacing w:val="-5"/>
          <w:sz w:val="16"/>
        </w:rPr>
        <w:t>.</w:t>
      </w:r>
    </w:p>
    <w:p w:rsidR="009B1DB3" w:rsidRDefault="00BF4315">
      <w:pPr>
        <w:pStyle w:val="ListParagraph"/>
        <w:numPr>
          <w:ilvl w:val="3"/>
          <w:numId w:val="2"/>
        </w:numPr>
        <w:tabs>
          <w:tab w:val="left" w:pos="1207"/>
        </w:tabs>
        <w:spacing w:line="249" w:lineRule="auto"/>
        <w:ind w:right="682"/>
        <w:rPr>
          <w:sz w:val="16"/>
        </w:rPr>
      </w:pPr>
      <w:r>
        <w:rPr>
          <w:sz w:val="16"/>
        </w:rPr>
        <w:t>Manually open the gas flow valve (98% N</w:t>
      </w:r>
      <w:r>
        <w:rPr>
          <w:sz w:val="16"/>
          <w:vertAlign w:val="subscript"/>
        </w:rPr>
        <w:t>2</w:t>
      </w:r>
      <w:r>
        <w:rPr>
          <w:sz w:val="16"/>
        </w:rPr>
        <w:t xml:space="preserve"> and 2</w:t>
      </w:r>
      <w:r>
        <w:rPr>
          <w:sz w:val="16"/>
        </w:rPr>
        <w:t>% O</w:t>
      </w:r>
      <w:r>
        <w:rPr>
          <w:sz w:val="16"/>
          <w:vertAlign w:val="subscript"/>
        </w:rPr>
        <w:t>2</w:t>
      </w:r>
      <w:r>
        <w:rPr>
          <w:sz w:val="16"/>
        </w:rPr>
        <w:t>) and select “Gas enable” on the computer software. The pressure should stabilize around 40</w:t>
      </w:r>
      <w:r>
        <w:rPr>
          <w:spacing w:val="-4"/>
          <w:sz w:val="16"/>
        </w:rPr>
        <w:t xml:space="preserve"> </w:t>
      </w:r>
      <w:proofErr w:type="spellStart"/>
      <w:r>
        <w:rPr>
          <w:spacing w:val="-5"/>
          <w:sz w:val="16"/>
        </w:rPr>
        <w:t>mTorr</w:t>
      </w:r>
      <w:proofErr w:type="spellEnd"/>
      <w:r>
        <w:rPr>
          <w:spacing w:val="-5"/>
          <w:sz w:val="16"/>
        </w:rPr>
        <w:t>.</w:t>
      </w:r>
    </w:p>
    <w:p w:rsidR="009B1DB3" w:rsidRDefault="00BF4315">
      <w:pPr>
        <w:pStyle w:val="ListParagraph"/>
        <w:numPr>
          <w:ilvl w:val="3"/>
          <w:numId w:val="2"/>
        </w:numPr>
        <w:tabs>
          <w:tab w:val="left" w:pos="1207"/>
        </w:tabs>
        <w:spacing w:before="2" w:line="249" w:lineRule="auto"/>
        <w:ind w:right="135"/>
        <w:jc w:val="both"/>
        <w:rPr>
          <w:sz w:val="16"/>
        </w:rPr>
      </w:pPr>
      <w:r>
        <w:rPr>
          <w:sz w:val="16"/>
        </w:rPr>
        <w:t xml:space="preserve">Turn on the residual gas analyzer (RGA) by opening the RGA valve and connecting to the software program. This is necessary to track </w:t>
      </w:r>
      <w:r>
        <w:rPr>
          <w:spacing w:val="-3"/>
          <w:sz w:val="16"/>
        </w:rPr>
        <w:t xml:space="preserve">water, </w:t>
      </w:r>
      <w:r>
        <w:rPr>
          <w:sz w:val="16"/>
        </w:rPr>
        <w:t>oxygen, nitrogen, and hydrogen levels in the system. These levels are typically around 4.5 x 10</w:t>
      </w:r>
      <w:r>
        <w:rPr>
          <w:sz w:val="16"/>
          <w:vertAlign w:val="superscript"/>
        </w:rPr>
        <w:t>-9</w:t>
      </w:r>
      <w:r>
        <w:rPr>
          <w:sz w:val="16"/>
        </w:rPr>
        <w:t>, 2.5 x 10</w:t>
      </w:r>
      <w:r>
        <w:rPr>
          <w:sz w:val="16"/>
          <w:vertAlign w:val="superscript"/>
        </w:rPr>
        <w:t>-8</w:t>
      </w:r>
      <w:r>
        <w:rPr>
          <w:sz w:val="16"/>
        </w:rPr>
        <w:t>, 2.3 x 10</w:t>
      </w:r>
      <w:r>
        <w:rPr>
          <w:sz w:val="16"/>
          <w:vertAlign w:val="superscript"/>
        </w:rPr>
        <w:t>-6</w:t>
      </w:r>
      <w:r>
        <w:rPr>
          <w:sz w:val="16"/>
        </w:rPr>
        <w:t>, and 8.0 x 10</w:t>
      </w:r>
      <w:r>
        <w:rPr>
          <w:sz w:val="16"/>
          <w:vertAlign w:val="superscript"/>
        </w:rPr>
        <w:t>-10</w:t>
      </w:r>
      <w:r>
        <w:rPr>
          <w:sz w:val="16"/>
        </w:rPr>
        <w:t xml:space="preserve"> </w:t>
      </w:r>
      <w:proofErr w:type="spellStart"/>
      <w:r>
        <w:rPr>
          <w:spacing w:val="-5"/>
          <w:sz w:val="16"/>
        </w:rPr>
        <w:t>Torr</w:t>
      </w:r>
      <w:proofErr w:type="spellEnd"/>
      <w:r>
        <w:rPr>
          <w:spacing w:val="-5"/>
          <w:sz w:val="16"/>
        </w:rPr>
        <w:t xml:space="preserve"> </w:t>
      </w:r>
      <w:r>
        <w:rPr>
          <w:sz w:val="16"/>
        </w:rPr>
        <w:t>for each, respectively.</w:t>
      </w:r>
    </w:p>
    <w:p w:rsidR="009B1DB3" w:rsidRDefault="00BF4315">
      <w:pPr>
        <w:pStyle w:val="ListParagraph"/>
        <w:numPr>
          <w:ilvl w:val="3"/>
          <w:numId w:val="2"/>
        </w:numPr>
        <w:tabs>
          <w:tab w:val="left" w:pos="1207"/>
        </w:tabs>
        <w:spacing w:before="2" w:line="249" w:lineRule="auto"/>
        <w:ind w:right="152"/>
        <w:rPr>
          <w:sz w:val="16"/>
        </w:rPr>
      </w:pPr>
      <w:r>
        <w:rPr>
          <w:sz w:val="16"/>
        </w:rPr>
        <w:t>Bring the CSS system top and bottom sources up to operating temperatures in the computer</w:t>
      </w:r>
      <w:r>
        <w:rPr>
          <w:sz w:val="16"/>
        </w:rPr>
        <w:t xml:space="preserve"> program. </w:t>
      </w:r>
      <w:r>
        <w:rPr>
          <w:spacing w:val="-7"/>
          <w:sz w:val="16"/>
        </w:rPr>
        <w:t xml:space="preserve">Top </w:t>
      </w:r>
      <w:r>
        <w:rPr>
          <w:sz w:val="16"/>
        </w:rPr>
        <w:t xml:space="preserve">source temperatures are set to 620 °C for preheat, 360 °C for </w:t>
      </w:r>
      <w:r>
        <w:rPr>
          <w:spacing w:val="-5"/>
          <w:sz w:val="16"/>
        </w:rPr>
        <w:t xml:space="preserve">CdTe, </w:t>
      </w:r>
      <w:r>
        <w:rPr>
          <w:sz w:val="16"/>
        </w:rPr>
        <w:t xml:space="preserve">420 °C for </w:t>
      </w:r>
      <w:r>
        <w:rPr>
          <w:spacing w:val="-3"/>
          <w:sz w:val="16"/>
        </w:rPr>
        <w:t>CdSe</w:t>
      </w:r>
      <w:r>
        <w:rPr>
          <w:spacing w:val="-3"/>
          <w:sz w:val="16"/>
          <w:vertAlign w:val="subscript"/>
        </w:rPr>
        <w:t>20</w:t>
      </w:r>
      <w:r>
        <w:rPr>
          <w:spacing w:val="-3"/>
          <w:sz w:val="16"/>
        </w:rPr>
        <w:t>Te</w:t>
      </w:r>
      <w:r>
        <w:rPr>
          <w:spacing w:val="-3"/>
          <w:sz w:val="16"/>
          <w:vertAlign w:val="subscript"/>
        </w:rPr>
        <w:t>80</w:t>
      </w:r>
      <w:r>
        <w:rPr>
          <w:spacing w:val="-3"/>
          <w:sz w:val="16"/>
        </w:rPr>
        <w:t xml:space="preserve">, </w:t>
      </w:r>
      <w:r>
        <w:rPr>
          <w:sz w:val="16"/>
        </w:rPr>
        <w:t>387 °C for CdCl</w:t>
      </w:r>
      <w:r>
        <w:rPr>
          <w:sz w:val="16"/>
          <w:vertAlign w:val="subscript"/>
        </w:rPr>
        <w:t>2</w:t>
      </w:r>
      <w:r>
        <w:rPr>
          <w:sz w:val="16"/>
        </w:rPr>
        <w:t>, 400 °C for anneal, and 620 °C for bakeoff. Bottom source</w:t>
      </w:r>
      <w:r>
        <w:rPr>
          <w:spacing w:val="-3"/>
          <w:sz w:val="16"/>
        </w:rPr>
        <w:t xml:space="preserve"> </w:t>
      </w:r>
      <w:r>
        <w:rPr>
          <w:sz w:val="16"/>
        </w:rPr>
        <w:t>temperatures</w:t>
      </w:r>
      <w:r>
        <w:rPr>
          <w:spacing w:val="-3"/>
          <w:sz w:val="16"/>
        </w:rPr>
        <w:t xml:space="preserve"> </w:t>
      </w:r>
      <w:r>
        <w:rPr>
          <w:sz w:val="16"/>
        </w:rPr>
        <w:t>are</w:t>
      </w:r>
      <w:r>
        <w:rPr>
          <w:spacing w:val="-3"/>
          <w:sz w:val="16"/>
        </w:rPr>
        <w:t xml:space="preserve"> </w:t>
      </w:r>
      <w:r>
        <w:rPr>
          <w:sz w:val="16"/>
        </w:rPr>
        <w:t>set</w:t>
      </w:r>
      <w:r>
        <w:rPr>
          <w:spacing w:val="-3"/>
          <w:sz w:val="16"/>
        </w:rPr>
        <w:t xml:space="preserve"> </w:t>
      </w:r>
      <w:r>
        <w:rPr>
          <w:sz w:val="16"/>
        </w:rPr>
        <w:t>to</w:t>
      </w:r>
      <w:r>
        <w:rPr>
          <w:spacing w:val="-3"/>
          <w:sz w:val="16"/>
        </w:rPr>
        <w:t xml:space="preserve"> </w:t>
      </w:r>
      <w:r>
        <w:rPr>
          <w:sz w:val="16"/>
        </w:rPr>
        <w:t>620</w:t>
      </w:r>
      <w:r>
        <w:rPr>
          <w:spacing w:val="-3"/>
          <w:sz w:val="16"/>
        </w:rPr>
        <w:t xml:space="preserve"> </w:t>
      </w:r>
      <w:r>
        <w:rPr>
          <w:sz w:val="16"/>
        </w:rPr>
        <w:t>°C</w:t>
      </w:r>
      <w:r>
        <w:rPr>
          <w:spacing w:val="-3"/>
          <w:sz w:val="16"/>
        </w:rPr>
        <w:t xml:space="preserve"> </w:t>
      </w:r>
      <w:r>
        <w:rPr>
          <w:sz w:val="16"/>
        </w:rPr>
        <w:t>for</w:t>
      </w:r>
      <w:r>
        <w:rPr>
          <w:spacing w:val="-3"/>
          <w:sz w:val="16"/>
        </w:rPr>
        <w:t xml:space="preserve"> </w:t>
      </w:r>
      <w:r>
        <w:rPr>
          <w:sz w:val="16"/>
        </w:rPr>
        <w:t>preheat,</w:t>
      </w:r>
      <w:r>
        <w:rPr>
          <w:spacing w:val="-3"/>
          <w:sz w:val="16"/>
        </w:rPr>
        <w:t xml:space="preserve"> </w:t>
      </w:r>
      <w:r>
        <w:rPr>
          <w:sz w:val="16"/>
        </w:rPr>
        <w:t>555</w:t>
      </w:r>
      <w:r>
        <w:rPr>
          <w:spacing w:val="-3"/>
          <w:sz w:val="16"/>
        </w:rPr>
        <w:t xml:space="preserve"> </w:t>
      </w:r>
      <w:r>
        <w:rPr>
          <w:sz w:val="16"/>
        </w:rPr>
        <w:t>°C</w:t>
      </w:r>
      <w:r>
        <w:rPr>
          <w:spacing w:val="-3"/>
          <w:sz w:val="16"/>
        </w:rPr>
        <w:t xml:space="preserve"> </w:t>
      </w:r>
      <w:r>
        <w:rPr>
          <w:sz w:val="16"/>
        </w:rPr>
        <w:t>for</w:t>
      </w:r>
      <w:r>
        <w:rPr>
          <w:spacing w:val="-3"/>
          <w:sz w:val="16"/>
        </w:rPr>
        <w:t xml:space="preserve"> </w:t>
      </w:r>
      <w:r>
        <w:rPr>
          <w:spacing w:val="-5"/>
          <w:sz w:val="16"/>
        </w:rPr>
        <w:t>CdTe,</w:t>
      </w:r>
      <w:r>
        <w:rPr>
          <w:spacing w:val="-3"/>
          <w:sz w:val="16"/>
        </w:rPr>
        <w:t xml:space="preserve"> </w:t>
      </w:r>
      <w:r>
        <w:rPr>
          <w:sz w:val="16"/>
        </w:rPr>
        <w:t>545</w:t>
      </w:r>
      <w:r>
        <w:rPr>
          <w:spacing w:val="-3"/>
          <w:sz w:val="16"/>
        </w:rPr>
        <w:t xml:space="preserve"> </w:t>
      </w:r>
      <w:r>
        <w:rPr>
          <w:sz w:val="16"/>
        </w:rPr>
        <w:t>°C</w:t>
      </w:r>
      <w:r>
        <w:rPr>
          <w:spacing w:val="-3"/>
          <w:sz w:val="16"/>
        </w:rPr>
        <w:t xml:space="preserve"> </w:t>
      </w:r>
      <w:r>
        <w:rPr>
          <w:sz w:val="16"/>
        </w:rPr>
        <w:t>for</w:t>
      </w:r>
      <w:r>
        <w:rPr>
          <w:spacing w:val="-3"/>
          <w:sz w:val="16"/>
        </w:rPr>
        <w:t xml:space="preserve"> CdSe</w:t>
      </w:r>
      <w:r>
        <w:rPr>
          <w:spacing w:val="-3"/>
          <w:sz w:val="16"/>
          <w:vertAlign w:val="subscript"/>
        </w:rPr>
        <w:t>20</w:t>
      </w:r>
      <w:r>
        <w:rPr>
          <w:spacing w:val="-3"/>
          <w:sz w:val="16"/>
        </w:rPr>
        <w:t>Te</w:t>
      </w:r>
      <w:r>
        <w:rPr>
          <w:spacing w:val="-3"/>
          <w:sz w:val="16"/>
          <w:vertAlign w:val="subscript"/>
        </w:rPr>
        <w:t>80</w:t>
      </w:r>
      <w:r>
        <w:rPr>
          <w:spacing w:val="-3"/>
          <w:sz w:val="16"/>
        </w:rPr>
        <w:t xml:space="preserve">, </w:t>
      </w:r>
      <w:r>
        <w:rPr>
          <w:sz w:val="16"/>
        </w:rPr>
        <w:t>439</w:t>
      </w:r>
      <w:r>
        <w:rPr>
          <w:spacing w:val="-3"/>
          <w:sz w:val="16"/>
        </w:rPr>
        <w:t xml:space="preserve"> </w:t>
      </w:r>
      <w:r>
        <w:rPr>
          <w:sz w:val="16"/>
        </w:rPr>
        <w:t>°C</w:t>
      </w:r>
      <w:r>
        <w:rPr>
          <w:spacing w:val="-3"/>
          <w:sz w:val="16"/>
        </w:rPr>
        <w:t xml:space="preserve"> </w:t>
      </w:r>
      <w:r>
        <w:rPr>
          <w:sz w:val="16"/>
        </w:rPr>
        <w:t>for</w:t>
      </w:r>
      <w:r>
        <w:rPr>
          <w:spacing w:val="-3"/>
          <w:sz w:val="16"/>
        </w:rPr>
        <w:t xml:space="preserve"> </w:t>
      </w:r>
      <w:r>
        <w:rPr>
          <w:sz w:val="16"/>
        </w:rPr>
        <w:t>CdCl</w:t>
      </w:r>
      <w:r>
        <w:rPr>
          <w:sz w:val="16"/>
          <w:vertAlign w:val="subscript"/>
        </w:rPr>
        <w:t>2</w:t>
      </w:r>
      <w:r>
        <w:rPr>
          <w:sz w:val="16"/>
        </w:rPr>
        <w:t>,</w:t>
      </w:r>
      <w:r>
        <w:rPr>
          <w:spacing w:val="-3"/>
          <w:sz w:val="16"/>
        </w:rPr>
        <w:t xml:space="preserve"> </w:t>
      </w:r>
      <w:r>
        <w:rPr>
          <w:sz w:val="16"/>
        </w:rPr>
        <w:t>400</w:t>
      </w:r>
      <w:r>
        <w:rPr>
          <w:spacing w:val="-3"/>
          <w:sz w:val="16"/>
        </w:rPr>
        <w:t xml:space="preserve"> </w:t>
      </w:r>
      <w:r>
        <w:rPr>
          <w:sz w:val="16"/>
        </w:rPr>
        <w:t>°C</w:t>
      </w:r>
      <w:r>
        <w:rPr>
          <w:spacing w:val="-3"/>
          <w:sz w:val="16"/>
        </w:rPr>
        <w:t xml:space="preserve"> </w:t>
      </w:r>
      <w:r>
        <w:rPr>
          <w:sz w:val="16"/>
        </w:rPr>
        <w:t>for</w:t>
      </w:r>
      <w:r>
        <w:rPr>
          <w:spacing w:val="-3"/>
          <w:sz w:val="16"/>
        </w:rPr>
        <w:t xml:space="preserve"> </w:t>
      </w:r>
      <w:r>
        <w:rPr>
          <w:sz w:val="16"/>
        </w:rPr>
        <w:t>anneal,</w:t>
      </w:r>
      <w:r>
        <w:rPr>
          <w:spacing w:val="-3"/>
          <w:sz w:val="16"/>
        </w:rPr>
        <w:t xml:space="preserve"> </w:t>
      </w:r>
      <w:r>
        <w:rPr>
          <w:sz w:val="16"/>
        </w:rPr>
        <w:t>and</w:t>
      </w:r>
    </w:p>
    <w:p w:rsidR="009B1DB3" w:rsidRDefault="009B1DB3">
      <w:pPr>
        <w:spacing w:line="249" w:lineRule="auto"/>
        <w:rPr>
          <w:sz w:val="16"/>
        </w:rPr>
        <w:sectPr w:rsidR="009B1DB3">
          <w:pgSz w:w="11900" w:h="15840"/>
          <w:pgMar w:top="1320" w:right="600" w:bottom="740" w:left="400" w:header="741" w:footer="545" w:gutter="0"/>
          <w:cols w:space="720"/>
        </w:sectPr>
      </w:pPr>
    </w:p>
    <w:p w:rsidR="009B1DB3" w:rsidRDefault="00BF4315">
      <w:pPr>
        <w:pStyle w:val="BodyText"/>
        <w:spacing w:before="88" w:line="249" w:lineRule="auto"/>
      </w:pPr>
      <w:proofErr w:type="gramStart"/>
      <w:r>
        <w:lastRenderedPageBreak/>
        <w:t>620 °C for bakeoff.</w:t>
      </w:r>
      <w:proofErr w:type="gramEnd"/>
      <w:r>
        <w:t xml:space="preserve"> These temperature differentials promote sublimation from the bottom to top sources such that material sublimates onto the sample, located in between the sources.</w:t>
      </w:r>
    </w:p>
    <w:p w:rsidR="009B1DB3" w:rsidRDefault="00BF4315">
      <w:pPr>
        <w:pStyle w:val="ListParagraph"/>
        <w:numPr>
          <w:ilvl w:val="3"/>
          <w:numId w:val="2"/>
        </w:numPr>
        <w:tabs>
          <w:tab w:val="left" w:pos="1207"/>
        </w:tabs>
        <w:spacing w:line="249" w:lineRule="auto"/>
        <w:ind w:right="515"/>
        <w:rPr>
          <w:sz w:val="16"/>
        </w:rPr>
      </w:pPr>
      <w:r>
        <w:rPr>
          <w:sz w:val="16"/>
        </w:rPr>
        <w:t>When</w:t>
      </w:r>
      <w:r>
        <w:rPr>
          <w:spacing w:val="-5"/>
          <w:sz w:val="16"/>
        </w:rPr>
        <w:t xml:space="preserve"> </w:t>
      </w:r>
      <w:r>
        <w:rPr>
          <w:sz w:val="16"/>
        </w:rPr>
        <w:t>the</w:t>
      </w:r>
      <w:r>
        <w:rPr>
          <w:spacing w:val="-5"/>
          <w:sz w:val="16"/>
        </w:rPr>
        <w:t xml:space="preserve"> </w:t>
      </w:r>
      <w:r>
        <w:rPr>
          <w:sz w:val="16"/>
        </w:rPr>
        <w:t>sources</w:t>
      </w:r>
      <w:r>
        <w:rPr>
          <w:spacing w:val="-4"/>
          <w:sz w:val="16"/>
        </w:rPr>
        <w:t xml:space="preserve"> </w:t>
      </w:r>
      <w:r>
        <w:rPr>
          <w:sz w:val="16"/>
        </w:rPr>
        <w:t>have</w:t>
      </w:r>
      <w:r>
        <w:rPr>
          <w:spacing w:val="-5"/>
          <w:sz w:val="16"/>
        </w:rPr>
        <w:t xml:space="preserve"> </w:t>
      </w:r>
      <w:r>
        <w:rPr>
          <w:sz w:val="16"/>
        </w:rPr>
        <w:t>reached</w:t>
      </w:r>
      <w:r>
        <w:rPr>
          <w:spacing w:val="-4"/>
          <w:sz w:val="16"/>
        </w:rPr>
        <w:t xml:space="preserve"> </w:t>
      </w:r>
      <w:r>
        <w:rPr>
          <w:sz w:val="16"/>
        </w:rPr>
        <w:t>operating</w:t>
      </w:r>
      <w:r>
        <w:rPr>
          <w:spacing w:val="-5"/>
          <w:sz w:val="16"/>
        </w:rPr>
        <w:t xml:space="preserve"> </w:t>
      </w:r>
      <w:r>
        <w:rPr>
          <w:sz w:val="16"/>
        </w:rPr>
        <w:t>temperatures,</w:t>
      </w:r>
      <w:r>
        <w:rPr>
          <w:spacing w:val="-4"/>
          <w:sz w:val="16"/>
        </w:rPr>
        <w:t xml:space="preserve"> </w:t>
      </w:r>
      <w:r>
        <w:rPr>
          <w:sz w:val="16"/>
        </w:rPr>
        <w:t>run</w:t>
      </w:r>
      <w:r>
        <w:rPr>
          <w:spacing w:val="-5"/>
          <w:sz w:val="16"/>
        </w:rPr>
        <w:t xml:space="preserve"> </w:t>
      </w:r>
      <w:r>
        <w:rPr>
          <w:sz w:val="16"/>
        </w:rPr>
        <w:t>the</w:t>
      </w:r>
      <w:r>
        <w:rPr>
          <w:spacing w:val="-4"/>
          <w:sz w:val="16"/>
        </w:rPr>
        <w:t xml:space="preserve"> </w:t>
      </w:r>
      <w:r>
        <w:rPr>
          <w:sz w:val="16"/>
        </w:rPr>
        <w:t>sample</w:t>
      </w:r>
      <w:r>
        <w:rPr>
          <w:spacing w:val="-5"/>
          <w:sz w:val="16"/>
        </w:rPr>
        <w:t xml:space="preserve"> </w:t>
      </w:r>
      <w:r>
        <w:rPr>
          <w:sz w:val="16"/>
        </w:rPr>
        <w:t>holder</w:t>
      </w:r>
      <w:r>
        <w:rPr>
          <w:spacing w:val="-4"/>
          <w:sz w:val="16"/>
        </w:rPr>
        <w:t xml:space="preserve"> </w:t>
      </w:r>
      <w:r>
        <w:rPr>
          <w:sz w:val="16"/>
        </w:rPr>
        <w:t>through</w:t>
      </w:r>
      <w:r>
        <w:rPr>
          <w:spacing w:val="-5"/>
          <w:sz w:val="16"/>
        </w:rPr>
        <w:t xml:space="preserve"> </w:t>
      </w:r>
      <w:r>
        <w:rPr>
          <w:sz w:val="16"/>
        </w:rPr>
        <w:t>the</w:t>
      </w:r>
      <w:r>
        <w:rPr>
          <w:spacing w:val="-5"/>
          <w:sz w:val="16"/>
        </w:rPr>
        <w:t xml:space="preserve"> </w:t>
      </w:r>
      <w:r>
        <w:rPr>
          <w:sz w:val="16"/>
        </w:rPr>
        <w:t>bakeoff</w:t>
      </w:r>
      <w:r>
        <w:rPr>
          <w:spacing w:val="-4"/>
          <w:sz w:val="16"/>
        </w:rPr>
        <w:t xml:space="preserve"> </w:t>
      </w:r>
      <w:r>
        <w:rPr>
          <w:sz w:val="16"/>
        </w:rPr>
        <w:t>recipe:</w:t>
      </w:r>
      <w:r>
        <w:rPr>
          <w:spacing w:val="-5"/>
          <w:sz w:val="16"/>
        </w:rPr>
        <w:t xml:space="preserve"> </w:t>
      </w:r>
      <w:r>
        <w:rPr>
          <w:sz w:val="16"/>
        </w:rPr>
        <w:t>in</w:t>
      </w:r>
      <w:r>
        <w:rPr>
          <w:spacing w:val="-4"/>
          <w:sz w:val="16"/>
        </w:rPr>
        <w:t xml:space="preserve"> </w:t>
      </w:r>
      <w:r>
        <w:rPr>
          <w:sz w:val="16"/>
        </w:rPr>
        <w:t>the</w:t>
      </w:r>
      <w:r>
        <w:rPr>
          <w:spacing w:val="-5"/>
          <w:sz w:val="16"/>
        </w:rPr>
        <w:t xml:space="preserve"> </w:t>
      </w:r>
      <w:r>
        <w:rPr>
          <w:sz w:val="16"/>
        </w:rPr>
        <w:t>software,</w:t>
      </w:r>
      <w:r>
        <w:rPr>
          <w:spacing w:val="-4"/>
          <w:sz w:val="16"/>
        </w:rPr>
        <w:t xml:space="preserve"> </w:t>
      </w:r>
      <w:r>
        <w:rPr>
          <w:sz w:val="16"/>
        </w:rPr>
        <w:t>select “Bakeoff” in the recipe list and click “Run”. This will automatically move the transfer arm such that the sample holder stays in the bake</w:t>
      </w:r>
      <w:r>
        <w:rPr>
          <w:sz w:val="16"/>
        </w:rPr>
        <w:t>off source for 480 s. This heats up the sample holder and bakes off any excess</w:t>
      </w:r>
      <w:r>
        <w:rPr>
          <w:spacing w:val="-27"/>
          <w:sz w:val="16"/>
        </w:rPr>
        <w:t xml:space="preserve"> </w:t>
      </w:r>
      <w:r>
        <w:rPr>
          <w:sz w:val="16"/>
        </w:rPr>
        <w:t>material.</w:t>
      </w:r>
    </w:p>
    <w:p w:rsidR="009B1DB3" w:rsidRDefault="00BF4315">
      <w:pPr>
        <w:pStyle w:val="ListParagraph"/>
        <w:numPr>
          <w:ilvl w:val="3"/>
          <w:numId w:val="2"/>
        </w:numPr>
        <w:tabs>
          <w:tab w:val="left" w:pos="1207"/>
        </w:tabs>
        <w:spacing w:before="2" w:line="249" w:lineRule="auto"/>
        <w:ind w:right="432"/>
        <w:rPr>
          <w:sz w:val="16"/>
        </w:rPr>
      </w:pPr>
      <w:r>
        <w:rPr>
          <w:sz w:val="16"/>
        </w:rPr>
        <w:t>After</w:t>
      </w:r>
      <w:r>
        <w:rPr>
          <w:spacing w:val="-4"/>
          <w:sz w:val="16"/>
        </w:rPr>
        <w:t xml:space="preserve"> </w:t>
      </w:r>
      <w:r>
        <w:rPr>
          <w:sz w:val="16"/>
        </w:rPr>
        <w:t>the</w:t>
      </w:r>
      <w:r>
        <w:rPr>
          <w:spacing w:val="-4"/>
          <w:sz w:val="16"/>
        </w:rPr>
        <w:t xml:space="preserve"> </w:t>
      </w:r>
      <w:r>
        <w:rPr>
          <w:sz w:val="16"/>
        </w:rPr>
        <w:t>transfer</w:t>
      </w:r>
      <w:r>
        <w:rPr>
          <w:spacing w:val="-4"/>
          <w:sz w:val="16"/>
        </w:rPr>
        <w:t xml:space="preserve"> </w:t>
      </w:r>
      <w:r>
        <w:rPr>
          <w:sz w:val="16"/>
        </w:rPr>
        <w:t>arm</w:t>
      </w:r>
      <w:r>
        <w:rPr>
          <w:spacing w:val="-3"/>
          <w:sz w:val="16"/>
        </w:rPr>
        <w:t xml:space="preserve"> </w:t>
      </w:r>
      <w:r>
        <w:rPr>
          <w:sz w:val="16"/>
        </w:rPr>
        <w:t>automatically</w:t>
      </w:r>
      <w:r>
        <w:rPr>
          <w:spacing w:val="-4"/>
          <w:sz w:val="16"/>
        </w:rPr>
        <w:t xml:space="preserve"> </w:t>
      </w:r>
      <w:r>
        <w:rPr>
          <w:sz w:val="16"/>
        </w:rPr>
        <w:t>retracts</w:t>
      </w:r>
      <w:r>
        <w:rPr>
          <w:spacing w:val="-4"/>
          <w:sz w:val="16"/>
        </w:rPr>
        <w:t xml:space="preserve"> </w:t>
      </w:r>
      <w:r>
        <w:rPr>
          <w:sz w:val="16"/>
        </w:rPr>
        <w:t>the</w:t>
      </w:r>
      <w:r>
        <w:rPr>
          <w:spacing w:val="-3"/>
          <w:sz w:val="16"/>
        </w:rPr>
        <w:t xml:space="preserve"> </w:t>
      </w:r>
      <w:r>
        <w:rPr>
          <w:sz w:val="16"/>
        </w:rPr>
        <w:t>sample</w:t>
      </w:r>
      <w:r>
        <w:rPr>
          <w:spacing w:val="-4"/>
          <w:sz w:val="16"/>
        </w:rPr>
        <w:t xml:space="preserve"> </w:t>
      </w:r>
      <w:r>
        <w:rPr>
          <w:sz w:val="16"/>
        </w:rPr>
        <w:t>holder</w:t>
      </w:r>
      <w:r>
        <w:rPr>
          <w:spacing w:val="-4"/>
          <w:sz w:val="16"/>
        </w:rPr>
        <w:t xml:space="preserve"> </w:t>
      </w:r>
      <w:r>
        <w:rPr>
          <w:sz w:val="16"/>
        </w:rPr>
        <w:t>to</w:t>
      </w:r>
      <w:r>
        <w:rPr>
          <w:spacing w:val="-3"/>
          <w:sz w:val="16"/>
        </w:rPr>
        <w:t xml:space="preserve"> </w:t>
      </w:r>
      <w:r>
        <w:rPr>
          <w:sz w:val="16"/>
        </w:rPr>
        <w:t>the</w:t>
      </w:r>
      <w:r>
        <w:rPr>
          <w:spacing w:val="-4"/>
          <w:sz w:val="16"/>
        </w:rPr>
        <w:t xml:space="preserve"> </w:t>
      </w:r>
      <w:r>
        <w:rPr>
          <w:sz w:val="16"/>
        </w:rPr>
        <w:t>home</w:t>
      </w:r>
      <w:r>
        <w:rPr>
          <w:spacing w:val="-4"/>
          <w:sz w:val="16"/>
        </w:rPr>
        <w:t xml:space="preserve"> </w:t>
      </w:r>
      <w:r>
        <w:rPr>
          <w:sz w:val="16"/>
        </w:rPr>
        <w:t>position</w:t>
      </w:r>
      <w:r>
        <w:rPr>
          <w:spacing w:val="-3"/>
          <w:sz w:val="16"/>
        </w:rPr>
        <w:t xml:space="preserve"> </w:t>
      </w:r>
      <w:r>
        <w:rPr>
          <w:sz w:val="16"/>
        </w:rPr>
        <w:t>and</w:t>
      </w:r>
      <w:r>
        <w:rPr>
          <w:spacing w:val="-4"/>
          <w:sz w:val="16"/>
        </w:rPr>
        <w:t xml:space="preserve"> </w:t>
      </w:r>
      <w:r>
        <w:rPr>
          <w:sz w:val="16"/>
        </w:rPr>
        <w:t>closes</w:t>
      </w:r>
      <w:r>
        <w:rPr>
          <w:spacing w:val="-4"/>
          <w:sz w:val="16"/>
        </w:rPr>
        <w:t xml:space="preserve"> </w:t>
      </w:r>
      <w:r>
        <w:rPr>
          <w:sz w:val="16"/>
        </w:rPr>
        <w:t>the</w:t>
      </w:r>
      <w:r>
        <w:rPr>
          <w:spacing w:val="-3"/>
          <w:sz w:val="16"/>
        </w:rPr>
        <w:t xml:space="preserve"> </w:t>
      </w:r>
      <w:r>
        <w:rPr>
          <w:sz w:val="16"/>
        </w:rPr>
        <w:t>gate</w:t>
      </w:r>
      <w:r>
        <w:rPr>
          <w:spacing w:val="-4"/>
          <w:sz w:val="16"/>
        </w:rPr>
        <w:t xml:space="preserve"> </w:t>
      </w:r>
      <w:r>
        <w:rPr>
          <w:sz w:val="16"/>
        </w:rPr>
        <w:t>valve,</w:t>
      </w:r>
      <w:r>
        <w:rPr>
          <w:spacing w:val="-4"/>
          <w:sz w:val="16"/>
        </w:rPr>
        <w:t xml:space="preserve"> </w:t>
      </w:r>
      <w:r>
        <w:rPr>
          <w:sz w:val="16"/>
        </w:rPr>
        <w:t>vent</w:t>
      </w:r>
      <w:r>
        <w:rPr>
          <w:spacing w:val="-3"/>
          <w:sz w:val="16"/>
        </w:rPr>
        <w:t xml:space="preserve"> </w:t>
      </w:r>
      <w:r>
        <w:rPr>
          <w:sz w:val="16"/>
        </w:rPr>
        <w:t>the</w:t>
      </w:r>
      <w:r>
        <w:rPr>
          <w:spacing w:val="-4"/>
          <w:sz w:val="16"/>
        </w:rPr>
        <w:t xml:space="preserve"> </w:t>
      </w:r>
      <w:r>
        <w:rPr>
          <w:sz w:val="16"/>
        </w:rPr>
        <w:t>load</w:t>
      </w:r>
      <w:r>
        <w:rPr>
          <w:spacing w:val="-4"/>
          <w:sz w:val="16"/>
        </w:rPr>
        <w:t xml:space="preserve"> </w:t>
      </w:r>
      <w:r>
        <w:rPr>
          <w:sz w:val="16"/>
        </w:rPr>
        <w:t>lock</w:t>
      </w:r>
      <w:r>
        <w:rPr>
          <w:spacing w:val="-3"/>
          <w:sz w:val="16"/>
        </w:rPr>
        <w:t xml:space="preserve"> </w:t>
      </w:r>
      <w:r>
        <w:rPr>
          <w:sz w:val="16"/>
        </w:rPr>
        <w:t>by opening the UHP nitrogen vent valve. When vented, open the load lock door and close the vent</w:t>
      </w:r>
      <w:r>
        <w:rPr>
          <w:spacing w:val="-27"/>
          <w:sz w:val="16"/>
        </w:rPr>
        <w:t xml:space="preserve"> </w:t>
      </w:r>
      <w:r>
        <w:rPr>
          <w:sz w:val="16"/>
        </w:rPr>
        <w:t>valve.</w:t>
      </w:r>
    </w:p>
    <w:p w:rsidR="009B1DB3" w:rsidRDefault="009B1DB3">
      <w:pPr>
        <w:pStyle w:val="BodyText"/>
        <w:ind w:left="0"/>
        <w:rPr>
          <w:sz w:val="14"/>
        </w:rPr>
      </w:pPr>
    </w:p>
    <w:p w:rsidR="009B1DB3" w:rsidRDefault="00BF4315">
      <w:pPr>
        <w:pStyle w:val="ListParagraph"/>
        <w:numPr>
          <w:ilvl w:val="2"/>
          <w:numId w:val="2"/>
        </w:numPr>
        <w:tabs>
          <w:tab w:val="left" w:pos="764"/>
        </w:tabs>
        <w:spacing w:before="0"/>
        <w:ind w:left="763"/>
        <w:rPr>
          <w:sz w:val="16"/>
        </w:rPr>
      </w:pPr>
      <w:r>
        <w:rPr>
          <w:sz w:val="16"/>
        </w:rPr>
        <w:t>CSS deposition and passivation treatment of</w:t>
      </w:r>
      <w:r>
        <w:rPr>
          <w:spacing w:val="-8"/>
          <w:sz w:val="16"/>
        </w:rPr>
        <w:t xml:space="preserve"> </w:t>
      </w:r>
      <w:r>
        <w:rPr>
          <w:sz w:val="16"/>
        </w:rPr>
        <w:t>absorbers</w:t>
      </w:r>
    </w:p>
    <w:p w:rsidR="009B1DB3" w:rsidRDefault="00BF4315">
      <w:pPr>
        <w:pStyle w:val="ListParagraph"/>
        <w:numPr>
          <w:ilvl w:val="3"/>
          <w:numId w:val="2"/>
        </w:numPr>
        <w:tabs>
          <w:tab w:val="left" w:pos="1207"/>
        </w:tabs>
        <w:spacing w:before="8" w:line="249" w:lineRule="auto"/>
        <w:ind w:right="435"/>
        <w:rPr>
          <w:sz w:val="16"/>
        </w:rPr>
      </w:pPr>
      <w:r>
        <w:rPr>
          <w:sz w:val="16"/>
        </w:rPr>
        <w:t>Use</w:t>
      </w:r>
      <w:r>
        <w:rPr>
          <w:spacing w:val="-4"/>
          <w:sz w:val="16"/>
        </w:rPr>
        <w:t xml:space="preserve"> </w:t>
      </w:r>
      <w:r>
        <w:rPr>
          <w:sz w:val="16"/>
        </w:rPr>
        <w:t>a</w:t>
      </w:r>
      <w:r>
        <w:rPr>
          <w:spacing w:val="-3"/>
          <w:sz w:val="16"/>
        </w:rPr>
        <w:t xml:space="preserve"> </w:t>
      </w:r>
      <w:r>
        <w:rPr>
          <w:sz w:val="16"/>
        </w:rPr>
        <w:t>handheld</w:t>
      </w:r>
      <w:r>
        <w:rPr>
          <w:spacing w:val="-3"/>
          <w:sz w:val="16"/>
        </w:rPr>
        <w:t xml:space="preserve"> </w:t>
      </w:r>
      <w:r>
        <w:rPr>
          <w:sz w:val="16"/>
        </w:rPr>
        <w:t>air</w:t>
      </w:r>
      <w:r>
        <w:rPr>
          <w:spacing w:val="-4"/>
          <w:sz w:val="16"/>
        </w:rPr>
        <w:t xml:space="preserve"> </w:t>
      </w:r>
      <w:r>
        <w:rPr>
          <w:sz w:val="16"/>
        </w:rPr>
        <w:t>blower</w:t>
      </w:r>
      <w:r>
        <w:rPr>
          <w:spacing w:val="-3"/>
          <w:sz w:val="16"/>
        </w:rPr>
        <w:t xml:space="preserve"> </w:t>
      </w:r>
      <w:r>
        <w:rPr>
          <w:sz w:val="16"/>
        </w:rPr>
        <w:t>to</w:t>
      </w:r>
      <w:r>
        <w:rPr>
          <w:spacing w:val="-3"/>
          <w:sz w:val="16"/>
        </w:rPr>
        <w:t xml:space="preserve"> </w:t>
      </w:r>
      <w:r>
        <w:rPr>
          <w:sz w:val="16"/>
        </w:rPr>
        <w:t>gently</w:t>
      </w:r>
      <w:r>
        <w:rPr>
          <w:spacing w:val="-4"/>
          <w:sz w:val="16"/>
        </w:rPr>
        <w:t xml:space="preserve"> </w:t>
      </w:r>
      <w:r>
        <w:rPr>
          <w:sz w:val="16"/>
        </w:rPr>
        <w:t>remove</w:t>
      </w:r>
      <w:r>
        <w:rPr>
          <w:spacing w:val="-3"/>
          <w:sz w:val="16"/>
        </w:rPr>
        <w:t xml:space="preserve"> </w:t>
      </w:r>
      <w:r>
        <w:rPr>
          <w:sz w:val="16"/>
        </w:rPr>
        <w:t>any</w:t>
      </w:r>
      <w:r>
        <w:rPr>
          <w:spacing w:val="-3"/>
          <w:sz w:val="16"/>
        </w:rPr>
        <w:t xml:space="preserve"> </w:t>
      </w:r>
      <w:r>
        <w:rPr>
          <w:sz w:val="16"/>
        </w:rPr>
        <w:t>dust</w:t>
      </w:r>
      <w:r>
        <w:rPr>
          <w:spacing w:val="-3"/>
          <w:sz w:val="16"/>
        </w:rPr>
        <w:t xml:space="preserve"> </w:t>
      </w:r>
      <w:r>
        <w:rPr>
          <w:sz w:val="16"/>
        </w:rPr>
        <w:t>particles</w:t>
      </w:r>
      <w:r>
        <w:rPr>
          <w:spacing w:val="-4"/>
          <w:sz w:val="16"/>
        </w:rPr>
        <w:t xml:space="preserve"> </w:t>
      </w:r>
      <w:r>
        <w:rPr>
          <w:sz w:val="16"/>
        </w:rPr>
        <w:t>from</w:t>
      </w:r>
      <w:r>
        <w:rPr>
          <w:spacing w:val="-3"/>
          <w:sz w:val="16"/>
        </w:rPr>
        <w:t xml:space="preserve"> </w:t>
      </w:r>
      <w:r>
        <w:rPr>
          <w:sz w:val="16"/>
        </w:rPr>
        <w:t>the</w:t>
      </w:r>
      <w:r>
        <w:rPr>
          <w:spacing w:val="-3"/>
          <w:sz w:val="16"/>
        </w:rPr>
        <w:t xml:space="preserve"> </w:t>
      </w:r>
      <w:r>
        <w:rPr>
          <w:sz w:val="16"/>
        </w:rPr>
        <w:t>clean</w:t>
      </w:r>
      <w:r>
        <w:rPr>
          <w:spacing w:val="-4"/>
          <w:sz w:val="16"/>
        </w:rPr>
        <w:t xml:space="preserve"> </w:t>
      </w:r>
      <w:proofErr w:type="spellStart"/>
      <w:r>
        <w:rPr>
          <w:sz w:val="16"/>
        </w:rPr>
        <w:t>MgZnO</w:t>
      </w:r>
      <w:proofErr w:type="spellEnd"/>
      <w:r>
        <w:rPr>
          <w:sz w:val="16"/>
        </w:rPr>
        <w:t>/TCO-coated</w:t>
      </w:r>
      <w:r>
        <w:rPr>
          <w:spacing w:val="-3"/>
          <w:sz w:val="16"/>
        </w:rPr>
        <w:t xml:space="preserve"> </w:t>
      </w:r>
      <w:r>
        <w:rPr>
          <w:sz w:val="16"/>
        </w:rPr>
        <w:t>subs</w:t>
      </w:r>
      <w:r>
        <w:rPr>
          <w:sz w:val="16"/>
        </w:rPr>
        <w:t>trate</w:t>
      </w:r>
      <w:r>
        <w:rPr>
          <w:spacing w:val="-3"/>
          <w:sz w:val="16"/>
        </w:rPr>
        <w:t xml:space="preserve"> </w:t>
      </w:r>
      <w:r>
        <w:rPr>
          <w:sz w:val="16"/>
        </w:rPr>
        <w:t>and</w:t>
      </w:r>
      <w:r>
        <w:rPr>
          <w:spacing w:val="-3"/>
          <w:sz w:val="16"/>
        </w:rPr>
        <w:t xml:space="preserve"> </w:t>
      </w:r>
      <w:r>
        <w:rPr>
          <w:sz w:val="16"/>
        </w:rPr>
        <w:t>load</w:t>
      </w:r>
      <w:r>
        <w:rPr>
          <w:spacing w:val="-4"/>
          <w:sz w:val="16"/>
        </w:rPr>
        <w:t xml:space="preserve"> </w:t>
      </w:r>
      <w:r>
        <w:rPr>
          <w:sz w:val="16"/>
        </w:rPr>
        <w:t>the</w:t>
      </w:r>
      <w:r>
        <w:rPr>
          <w:spacing w:val="-3"/>
          <w:sz w:val="16"/>
        </w:rPr>
        <w:t xml:space="preserve"> </w:t>
      </w:r>
      <w:r>
        <w:rPr>
          <w:sz w:val="16"/>
        </w:rPr>
        <w:t>substrate onto the sample holder (</w:t>
      </w:r>
      <w:proofErr w:type="spellStart"/>
      <w:r>
        <w:rPr>
          <w:sz w:val="16"/>
        </w:rPr>
        <w:t>MgZnO</w:t>
      </w:r>
      <w:proofErr w:type="spellEnd"/>
      <w:r>
        <w:rPr>
          <w:sz w:val="16"/>
        </w:rPr>
        <w:t xml:space="preserve"> side</w:t>
      </w:r>
      <w:r>
        <w:rPr>
          <w:spacing w:val="-7"/>
          <w:sz w:val="16"/>
        </w:rPr>
        <w:t xml:space="preserve"> </w:t>
      </w:r>
      <w:r>
        <w:rPr>
          <w:sz w:val="16"/>
        </w:rPr>
        <w:t>down).</w:t>
      </w:r>
    </w:p>
    <w:p w:rsidR="009B1DB3" w:rsidRDefault="00BF4315">
      <w:pPr>
        <w:pStyle w:val="ListParagraph"/>
        <w:numPr>
          <w:ilvl w:val="3"/>
          <w:numId w:val="2"/>
        </w:numPr>
        <w:tabs>
          <w:tab w:val="left" w:pos="1207"/>
        </w:tabs>
        <w:rPr>
          <w:sz w:val="16"/>
        </w:rPr>
      </w:pPr>
      <w:r>
        <w:rPr>
          <w:sz w:val="16"/>
        </w:rPr>
        <w:t>Close the load lock door and pump down the load lock by turning on the load lock roughing</w:t>
      </w:r>
      <w:r>
        <w:rPr>
          <w:spacing w:val="-29"/>
          <w:sz w:val="16"/>
        </w:rPr>
        <w:t xml:space="preserve"> </w:t>
      </w:r>
      <w:r>
        <w:rPr>
          <w:sz w:val="16"/>
        </w:rPr>
        <w:t>switch.</w:t>
      </w:r>
    </w:p>
    <w:p w:rsidR="009B1DB3" w:rsidRDefault="00BF4315">
      <w:pPr>
        <w:pStyle w:val="ListParagraph"/>
        <w:numPr>
          <w:ilvl w:val="3"/>
          <w:numId w:val="2"/>
        </w:numPr>
        <w:tabs>
          <w:tab w:val="left" w:pos="1207"/>
        </w:tabs>
        <w:spacing w:before="8" w:line="249" w:lineRule="auto"/>
        <w:ind w:right="380"/>
        <w:rPr>
          <w:sz w:val="16"/>
        </w:rPr>
      </w:pPr>
      <w:r>
        <w:rPr>
          <w:sz w:val="16"/>
        </w:rPr>
        <w:t>While pumping down, input the desired recipe for CSS deposition into the computer progr</w:t>
      </w:r>
      <w:r>
        <w:rPr>
          <w:sz w:val="16"/>
        </w:rPr>
        <w:t xml:space="preserve">am. The recipes used to prepare the </w:t>
      </w:r>
      <w:r>
        <w:rPr>
          <w:spacing w:val="-5"/>
          <w:sz w:val="16"/>
        </w:rPr>
        <w:t xml:space="preserve">CdTe </w:t>
      </w:r>
      <w:r>
        <w:rPr>
          <w:sz w:val="16"/>
        </w:rPr>
        <w:t xml:space="preserve">and </w:t>
      </w:r>
      <w:proofErr w:type="spellStart"/>
      <w:r>
        <w:rPr>
          <w:spacing w:val="-4"/>
          <w:sz w:val="16"/>
        </w:rPr>
        <w:t>CdSeTe</w:t>
      </w:r>
      <w:proofErr w:type="spellEnd"/>
      <w:r>
        <w:rPr>
          <w:spacing w:val="-4"/>
          <w:sz w:val="16"/>
        </w:rPr>
        <w:t xml:space="preserve">/CdTe </w:t>
      </w:r>
      <w:r>
        <w:rPr>
          <w:sz w:val="16"/>
        </w:rPr>
        <w:t>structures are different at this stage and are as</w:t>
      </w:r>
      <w:r>
        <w:rPr>
          <w:spacing w:val="-11"/>
          <w:sz w:val="16"/>
        </w:rPr>
        <w:t xml:space="preserve"> </w:t>
      </w:r>
      <w:r>
        <w:rPr>
          <w:sz w:val="16"/>
        </w:rPr>
        <w:t>follows.</w:t>
      </w:r>
    </w:p>
    <w:p w:rsidR="009B1DB3" w:rsidRDefault="00BF4315">
      <w:pPr>
        <w:pStyle w:val="ListParagraph"/>
        <w:numPr>
          <w:ilvl w:val="3"/>
          <w:numId w:val="2"/>
        </w:numPr>
        <w:tabs>
          <w:tab w:val="left" w:pos="1207"/>
        </w:tabs>
        <w:spacing w:line="249" w:lineRule="auto"/>
        <w:ind w:right="229"/>
        <w:rPr>
          <w:sz w:val="16"/>
        </w:rPr>
      </w:pPr>
      <w:r>
        <w:rPr>
          <w:sz w:val="16"/>
        </w:rPr>
        <w:t xml:space="preserve">For the </w:t>
      </w:r>
      <w:r>
        <w:rPr>
          <w:spacing w:val="-5"/>
          <w:sz w:val="16"/>
        </w:rPr>
        <w:t xml:space="preserve">CdTe </w:t>
      </w:r>
      <w:r>
        <w:rPr>
          <w:sz w:val="16"/>
        </w:rPr>
        <w:t xml:space="preserve">witness sample (for determination of </w:t>
      </w:r>
      <w:r>
        <w:rPr>
          <w:spacing w:val="-5"/>
          <w:sz w:val="16"/>
        </w:rPr>
        <w:t xml:space="preserve">CdTe </w:t>
      </w:r>
      <w:r>
        <w:rPr>
          <w:sz w:val="16"/>
        </w:rPr>
        <w:t xml:space="preserve">deposition rate; required for both </w:t>
      </w:r>
      <w:r>
        <w:rPr>
          <w:spacing w:val="-5"/>
          <w:sz w:val="16"/>
        </w:rPr>
        <w:t xml:space="preserve">CdTe </w:t>
      </w:r>
      <w:r>
        <w:rPr>
          <w:sz w:val="16"/>
        </w:rPr>
        <w:t xml:space="preserve">and </w:t>
      </w:r>
      <w:proofErr w:type="spellStart"/>
      <w:r>
        <w:rPr>
          <w:spacing w:val="-4"/>
          <w:sz w:val="16"/>
        </w:rPr>
        <w:t>CdSeTe</w:t>
      </w:r>
      <w:proofErr w:type="spellEnd"/>
      <w:r>
        <w:rPr>
          <w:spacing w:val="-4"/>
          <w:sz w:val="16"/>
        </w:rPr>
        <w:t xml:space="preserve">/CdTe </w:t>
      </w:r>
      <w:r>
        <w:rPr>
          <w:sz w:val="16"/>
        </w:rPr>
        <w:t>device fabrication), use:</w:t>
      </w:r>
    </w:p>
    <w:p w:rsidR="009B1DB3" w:rsidRDefault="00BF4315">
      <w:pPr>
        <w:pStyle w:val="BodyText"/>
        <w:spacing w:before="2" w:line="249" w:lineRule="auto"/>
        <w:ind w:right="1294"/>
      </w:pPr>
      <w:r>
        <w:t>110 s in preheat source (this raises the glass to ~480 °C such that CdTe will properly sublimate onto the substrate); 110 s in CdTe source (this sublimates CdTe onto the substrate);</w:t>
      </w:r>
    </w:p>
    <w:p w:rsidR="009B1DB3" w:rsidRDefault="00BF4315">
      <w:pPr>
        <w:pStyle w:val="BodyText"/>
        <w:spacing w:line="249" w:lineRule="auto"/>
      </w:pPr>
      <w:r>
        <w:t>180 s in CdCl</w:t>
      </w:r>
      <w:r>
        <w:rPr>
          <w:vertAlign w:val="subscript"/>
        </w:rPr>
        <w:t>2</w:t>
      </w:r>
      <w:r>
        <w:t xml:space="preserve"> source [the CdCl</w:t>
      </w:r>
      <w:r>
        <w:rPr>
          <w:vertAlign w:val="subscript"/>
        </w:rPr>
        <w:t>2</w:t>
      </w:r>
      <w:r>
        <w:t xml:space="preserve"> deposition is necessary for good CdTe dev</w:t>
      </w:r>
      <w:r>
        <w:t>ice performance (it has been shown that it passivates grain boundaries and dangling bonds and promotes grain growth and alignment in the polycrystalline CdTe absorber</w:t>
      </w:r>
      <w:r>
        <w:rPr>
          <w:vertAlign w:val="superscript"/>
        </w:rPr>
        <w:t>12,13,14,15,16</w:t>
      </w:r>
      <w:r>
        <w:t>)];</w:t>
      </w:r>
    </w:p>
    <w:p w:rsidR="009B1DB3" w:rsidRDefault="00BF4315">
      <w:pPr>
        <w:pStyle w:val="BodyText"/>
        <w:spacing w:line="249" w:lineRule="auto"/>
        <w:ind w:right="4253"/>
      </w:pPr>
      <w:r>
        <w:t>240 s in anneal source (this drives the CdCl</w:t>
      </w:r>
      <w:r>
        <w:rPr>
          <w:vertAlign w:val="subscript"/>
        </w:rPr>
        <w:t>2</w:t>
      </w:r>
      <w:r>
        <w:t xml:space="preserve"> into the absorber material</w:t>
      </w:r>
      <w:r>
        <w:t>); and 300 s in cooling source (this allows the sample to cool for unloading).</w:t>
      </w:r>
    </w:p>
    <w:p w:rsidR="009B1DB3" w:rsidRDefault="00BF4315">
      <w:pPr>
        <w:pStyle w:val="ListParagraph"/>
        <w:numPr>
          <w:ilvl w:val="3"/>
          <w:numId w:val="2"/>
        </w:numPr>
        <w:tabs>
          <w:tab w:val="left" w:pos="1207"/>
        </w:tabs>
        <w:spacing w:before="2" w:line="249" w:lineRule="auto"/>
        <w:ind w:right="157"/>
        <w:rPr>
          <w:sz w:val="16"/>
        </w:rPr>
      </w:pPr>
      <w:r>
        <w:rPr>
          <w:sz w:val="16"/>
        </w:rPr>
        <w:t>Using a razor blade, scribe</w:t>
      </w:r>
      <w:del w:id="45" w:author="User" w:date="2020-02-05T19:32:00Z">
        <w:r w:rsidDel="00F30310">
          <w:rPr>
            <w:sz w:val="16"/>
          </w:rPr>
          <w:delText xml:space="preserve"> </w:delText>
        </w:r>
        <w:r w:rsidDel="00F30310">
          <w:rPr>
            <w:sz w:val="16"/>
          </w:rPr>
          <w:delText>~</w:delText>
        </w:r>
        <w:r w:rsidDel="00F30310">
          <w:rPr>
            <w:sz w:val="16"/>
          </w:rPr>
          <w:delText>1</w:delText>
        </w:r>
        <w:r w:rsidDel="00F30310">
          <w:rPr>
            <w:sz w:val="16"/>
          </w:rPr>
          <w:delText xml:space="preserve"> </w:delText>
        </w:r>
        <w:r w:rsidDel="00F30310">
          <w:rPr>
            <w:sz w:val="16"/>
          </w:rPr>
          <w:delText>c</w:delText>
        </w:r>
        <w:r w:rsidDel="00F30310">
          <w:rPr>
            <w:sz w:val="16"/>
          </w:rPr>
          <w:delText>m</w:delText>
        </w:r>
        <w:r w:rsidDel="00F30310">
          <w:rPr>
            <w:sz w:val="16"/>
            <w:vertAlign w:val="superscript"/>
          </w:rPr>
          <w:delText>2</w:delText>
        </w:r>
      </w:del>
      <w:r>
        <w:rPr>
          <w:sz w:val="16"/>
        </w:rPr>
        <w:t xml:space="preserve"> </w:t>
      </w:r>
      <w:ins w:id="46" w:author="User" w:date="2020-02-05T19:32:00Z">
        <w:r w:rsidR="00F30310">
          <w:rPr>
            <w:sz w:val="16"/>
          </w:rPr>
          <w:t xml:space="preserve">a small area </w:t>
        </w:r>
      </w:ins>
      <w:r>
        <w:rPr>
          <w:sz w:val="16"/>
        </w:rPr>
        <w:t xml:space="preserve">of </w:t>
      </w:r>
      <w:r>
        <w:rPr>
          <w:spacing w:val="-5"/>
          <w:sz w:val="16"/>
        </w:rPr>
        <w:t xml:space="preserve">CdTe </w:t>
      </w:r>
      <w:r>
        <w:rPr>
          <w:sz w:val="16"/>
        </w:rPr>
        <w:t xml:space="preserve">material off the substrate and measure the </w:t>
      </w:r>
      <w:r>
        <w:rPr>
          <w:spacing w:val="-5"/>
          <w:sz w:val="16"/>
        </w:rPr>
        <w:t xml:space="preserve">CdTe </w:t>
      </w:r>
      <w:r>
        <w:rPr>
          <w:sz w:val="16"/>
        </w:rPr>
        <w:t xml:space="preserve">film thickness using a surface </w:t>
      </w:r>
      <w:proofErr w:type="spellStart"/>
      <w:r>
        <w:rPr>
          <w:sz w:val="16"/>
        </w:rPr>
        <w:t>profilometer</w:t>
      </w:r>
      <w:proofErr w:type="spellEnd"/>
      <w:r>
        <w:rPr>
          <w:sz w:val="16"/>
        </w:rPr>
        <w:t xml:space="preserve"> to determine deposition</w:t>
      </w:r>
      <w:r>
        <w:rPr>
          <w:spacing w:val="-4"/>
          <w:sz w:val="16"/>
        </w:rPr>
        <w:t xml:space="preserve"> </w:t>
      </w:r>
      <w:r>
        <w:rPr>
          <w:sz w:val="16"/>
        </w:rPr>
        <w:t>rate</w:t>
      </w:r>
      <w:r>
        <w:rPr>
          <w:sz w:val="16"/>
          <w:vertAlign w:val="superscript"/>
        </w:rPr>
        <w:t>17</w:t>
      </w:r>
      <w:r>
        <w:rPr>
          <w:sz w:val="16"/>
        </w:rPr>
        <w:t>.</w:t>
      </w:r>
    </w:p>
    <w:p w:rsidR="009B1DB3" w:rsidRDefault="00BF4315">
      <w:pPr>
        <w:pStyle w:val="ListParagraph"/>
        <w:numPr>
          <w:ilvl w:val="3"/>
          <w:numId w:val="2"/>
        </w:numPr>
        <w:tabs>
          <w:tab w:val="left" w:pos="1207"/>
        </w:tabs>
        <w:spacing w:line="249" w:lineRule="auto"/>
        <w:ind w:right="238"/>
        <w:rPr>
          <w:sz w:val="16"/>
        </w:rPr>
      </w:pPr>
      <w:r>
        <w:rPr>
          <w:sz w:val="16"/>
        </w:rPr>
        <w:t xml:space="preserve">For the </w:t>
      </w:r>
      <w:proofErr w:type="spellStart"/>
      <w:r>
        <w:rPr>
          <w:spacing w:val="-4"/>
          <w:sz w:val="16"/>
        </w:rPr>
        <w:t>CdSeTe</w:t>
      </w:r>
      <w:proofErr w:type="spellEnd"/>
      <w:r>
        <w:rPr>
          <w:spacing w:val="-4"/>
          <w:sz w:val="16"/>
        </w:rPr>
        <w:t xml:space="preserve"> </w:t>
      </w:r>
      <w:r>
        <w:rPr>
          <w:sz w:val="16"/>
        </w:rPr>
        <w:t xml:space="preserve">witness sample (for determination of </w:t>
      </w:r>
      <w:proofErr w:type="spellStart"/>
      <w:r>
        <w:rPr>
          <w:spacing w:val="-4"/>
          <w:sz w:val="16"/>
        </w:rPr>
        <w:t>CdSeTe</w:t>
      </w:r>
      <w:proofErr w:type="spellEnd"/>
      <w:r>
        <w:rPr>
          <w:spacing w:val="-4"/>
          <w:sz w:val="16"/>
        </w:rPr>
        <w:t xml:space="preserve"> </w:t>
      </w:r>
      <w:r>
        <w:rPr>
          <w:sz w:val="16"/>
        </w:rPr>
        <w:t xml:space="preserve">deposition rate; required only for </w:t>
      </w:r>
      <w:proofErr w:type="spellStart"/>
      <w:r>
        <w:rPr>
          <w:spacing w:val="-4"/>
          <w:sz w:val="16"/>
        </w:rPr>
        <w:t>CdSeTe</w:t>
      </w:r>
      <w:proofErr w:type="spellEnd"/>
      <w:r>
        <w:rPr>
          <w:spacing w:val="-4"/>
          <w:sz w:val="16"/>
        </w:rPr>
        <w:t xml:space="preserve">/CdTe </w:t>
      </w:r>
      <w:r>
        <w:rPr>
          <w:sz w:val="16"/>
        </w:rPr>
        <w:t>device fabrication), use: 140</w:t>
      </w:r>
      <w:r>
        <w:rPr>
          <w:spacing w:val="-3"/>
          <w:sz w:val="16"/>
        </w:rPr>
        <w:t xml:space="preserve"> </w:t>
      </w:r>
      <w:r>
        <w:rPr>
          <w:sz w:val="16"/>
        </w:rPr>
        <w:t>s</w:t>
      </w:r>
      <w:r>
        <w:rPr>
          <w:spacing w:val="-2"/>
          <w:sz w:val="16"/>
        </w:rPr>
        <w:t xml:space="preserve"> </w:t>
      </w:r>
      <w:r>
        <w:rPr>
          <w:sz w:val="16"/>
        </w:rPr>
        <w:t>in</w:t>
      </w:r>
      <w:r>
        <w:rPr>
          <w:spacing w:val="-2"/>
          <w:sz w:val="16"/>
        </w:rPr>
        <w:t xml:space="preserve"> </w:t>
      </w:r>
      <w:r>
        <w:rPr>
          <w:sz w:val="16"/>
        </w:rPr>
        <w:t>preheat</w:t>
      </w:r>
      <w:r>
        <w:rPr>
          <w:spacing w:val="-3"/>
          <w:sz w:val="16"/>
        </w:rPr>
        <w:t xml:space="preserve"> </w:t>
      </w:r>
      <w:r>
        <w:rPr>
          <w:sz w:val="16"/>
        </w:rPr>
        <w:t>source</w:t>
      </w:r>
      <w:r>
        <w:rPr>
          <w:spacing w:val="-2"/>
          <w:sz w:val="16"/>
        </w:rPr>
        <w:t xml:space="preserve"> </w:t>
      </w:r>
      <w:r>
        <w:rPr>
          <w:sz w:val="16"/>
        </w:rPr>
        <w:t>(this</w:t>
      </w:r>
      <w:r>
        <w:rPr>
          <w:spacing w:val="-2"/>
          <w:sz w:val="16"/>
        </w:rPr>
        <w:t xml:space="preserve"> </w:t>
      </w:r>
      <w:del w:id="47" w:author="User" w:date="2020-02-05T19:33:00Z">
        <w:r w:rsidDel="008420CE">
          <w:rPr>
            <w:sz w:val="16"/>
          </w:rPr>
          <w:delText>brings</w:delText>
        </w:r>
        <w:r w:rsidDel="008420CE">
          <w:rPr>
            <w:spacing w:val="-2"/>
            <w:sz w:val="16"/>
          </w:rPr>
          <w:delText xml:space="preserve"> </w:delText>
        </w:r>
      </w:del>
      <w:ins w:id="48" w:author="User" w:date="2020-02-05T19:33:00Z">
        <w:r w:rsidR="008420CE">
          <w:rPr>
            <w:sz w:val="16"/>
          </w:rPr>
          <w:t>raises</w:t>
        </w:r>
        <w:r w:rsidR="008420CE">
          <w:rPr>
            <w:spacing w:val="-2"/>
            <w:sz w:val="16"/>
          </w:rPr>
          <w:t xml:space="preserve"> </w:t>
        </w:r>
      </w:ins>
      <w:r>
        <w:rPr>
          <w:sz w:val="16"/>
        </w:rPr>
        <w:t>the</w:t>
      </w:r>
      <w:r>
        <w:rPr>
          <w:spacing w:val="-3"/>
          <w:sz w:val="16"/>
        </w:rPr>
        <w:t xml:space="preserve"> </w:t>
      </w:r>
      <w:r>
        <w:rPr>
          <w:sz w:val="16"/>
        </w:rPr>
        <w:t>glass</w:t>
      </w:r>
      <w:r>
        <w:rPr>
          <w:spacing w:val="-2"/>
          <w:sz w:val="16"/>
        </w:rPr>
        <w:t xml:space="preserve"> </w:t>
      </w:r>
      <w:del w:id="49" w:author="User" w:date="2020-02-05T19:33:00Z">
        <w:r w:rsidDel="008420CE">
          <w:rPr>
            <w:sz w:val="16"/>
          </w:rPr>
          <w:delText>up</w:delText>
        </w:r>
        <w:r w:rsidDel="008420CE">
          <w:rPr>
            <w:spacing w:val="-2"/>
            <w:sz w:val="16"/>
          </w:rPr>
          <w:delText xml:space="preserve"> </w:delText>
        </w:r>
      </w:del>
      <w:r>
        <w:rPr>
          <w:sz w:val="16"/>
        </w:rPr>
        <w:t>to</w:t>
      </w:r>
      <w:r>
        <w:rPr>
          <w:spacing w:val="-2"/>
          <w:sz w:val="16"/>
        </w:rPr>
        <w:t xml:space="preserve"> </w:t>
      </w:r>
      <w:r>
        <w:rPr>
          <w:sz w:val="16"/>
        </w:rPr>
        <w:t>~540</w:t>
      </w:r>
      <w:r>
        <w:rPr>
          <w:spacing w:val="-3"/>
          <w:sz w:val="16"/>
        </w:rPr>
        <w:t xml:space="preserve"> </w:t>
      </w:r>
      <w:r>
        <w:rPr>
          <w:sz w:val="16"/>
        </w:rPr>
        <w:t>°C</w:t>
      </w:r>
      <w:r>
        <w:rPr>
          <w:spacing w:val="-2"/>
          <w:sz w:val="16"/>
        </w:rPr>
        <w:t xml:space="preserve"> </w:t>
      </w:r>
      <w:r>
        <w:rPr>
          <w:sz w:val="16"/>
        </w:rPr>
        <w:t>such</w:t>
      </w:r>
      <w:r>
        <w:rPr>
          <w:spacing w:val="-2"/>
          <w:sz w:val="16"/>
        </w:rPr>
        <w:t xml:space="preserve"> </w:t>
      </w:r>
      <w:r>
        <w:rPr>
          <w:sz w:val="16"/>
        </w:rPr>
        <w:t>that</w:t>
      </w:r>
      <w:r>
        <w:rPr>
          <w:spacing w:val="-2"/>
          <w:sz w:val="16"/>
        </w:rPr>
        <w:t xml:space="preserve"> </w:t>
      </w:r>
      <w:proofErr w:type="spellStart"/>
      <w:r>
        <w:rPr>
          <w:spacing w:val="-4"/>
          <w:sz w:val="16"/>
        </w:rPr>
        <w:t>CdSeTe</w:t>
      </w:r>
      <w:proofErr w:type="spellEnd"/>
      <w:r>
        <w:rPr>
          <w:spacing w:val="-3"/>
          <w:sz w:val="16"/>
        </w:rPr>
        <w:t xml:space="preserve"> </w:t>
      </w:r>
      <w:r>
        <w:rPr>
          <w:sz w:val="16"/>
        </w:rPr>
        <w:t>will</w:t>
      </w:r>
      <w:r>
        <w:rPr>
          <w:spacing w:val="-2"/>
          <w:sz w:val="16"/>
        </w:rPr>
        <w:t xml:space="preserve"> </w:t>
      </w:r>
      <w:r>
        <w:rPr>
          <w:sz w:val="16"/>
        </w:rPr>
        <w:t>properly</w:t>
      </w:r>
      <w:r>
        <w:rPr>
          <w:spacing w:val="-2"/>
          <w:sz w:val="16"/>
        </w:rPr>
        <w:t xml:space="preserve"> </w:t>
      </w:r>
      <w:r>
        <w:rPr>
          <w:sz w:val="16"/>
        </w:rPr>
        <w:t>sublimate</w:t>
      </w:r>
      <w:r>
        <w:rPr>
          <w:spacing w:val="-3"/>
          <w:sz w:val="16"/>
        </w:rPr>
        <w:t xml:space="preserve"> </w:t>
      </w:r>
      <w:r>
        <w:rPr>
          <w:sz w:val="16"/>
        </w:rPr>
        <w:t>onto</w:t>
      </w:r>
      <w:r>
        <w:rPr>
          <w:spacing w:val="-2"/>
          <w:sz w:val="16"/>
        </w:rPr>
        <w:t xml:space="preserve"> </w:t>
      </w:r>
      <w:r>
        <w:rPr>
          <w:sz w:val="16"/>
        </w:rPr>
        <w:t>the</w:t>
      </w:r>
      <w:r>
        <w:rPr>
          <w:spacing w:val="-2"/>
          <w:sz w:val="16"/>
        </w:rPr>
        <w:t xml:space="preserve"> </w:t>
      </w:r>
      <w:r>
        <w:rPr>
          <w:sz w:val="16"/>
        </w:rPr>
        <w:t>substrate);</w:t>
      </w:r>
    </w:p>
    <w:p w:rsidR="009B1DB3" w:rsidRDefault="00BF4315">
      <w:pPr>
        <w:pStyle w:val="BodyText"/>
        <w:spacing w:line="249" w:lineRule="auto"/>
        <w:ind w:right="4253"/>
      </w:pPr>
      <w:r>
        <w:t xml:space="preserve">300 s in </w:t>
      </w:r>
      <w:proofErr w:type="spellStart"/>
      <w:r>
        <w:t>CdSeTe</w:t>
      </w:r>
      <w:proofErr w:type="spellEnd"/>
      <w:r>
        <w:t xml:space="preserve"> source (this sublimates </w:t>
      </w:r>
      <w:proofErr w:type="spellStart"/>
      <w:r>
        <w:t>CdSeTe</w:t>
      </w:r>
      <w:proofErr w:type="spellEnd"/>
      <w:r>
        <w:t xml:space="preserve"> onto the substrate); and 300 s in cooling source.</w:t>
      </w:r>
    </w:p>
    <w:p w:rsidR="009B1DB3" w:rsidRDefault="00BF4315">
      <w:pPr>
        <w:pStyle w:val="ListParagraph"/>
        <w:numPr>
          <w:ilvl w:val="3"/>
          <w:numId w:val="2"/>
        </w:numPr>
        <w:tabs>
          <w:tab w:val="left" w:pos="1207"/>
        </w:tabs>
        <w:spacing w:before="2" w:line="249" w:lineRule="auto"/>
        <w:ind w:right="654"/>
        <w:rPr>
          <w:sz w:val="16"/>
        </w:rPr>
      </w:pPr>
      <w:r>
        <w:rPr>
          <w:sz w:val="16"/>
        </w:rPr>
        <w:t>Using a razor blade, scribe</w:t>
      </w:r>
      <w:del w:id="50" w:author="User" w:date="2020-02-05T19:33:00Z">
        <w:r w:rsidDel="00F30310">
          <w:rPr>
            <w:sz w:val="16"/>
          </w:rPr>
          <w:delText xml:space="preserve"> </w:delText>
        </w:r>
        <w:r w:rsidDel="00F30310">
          <w:rPr>
            <w:sz w:val="16"/>
          </w:rPr>
          <w:delText>~</w:delText>
        </w:r>
        <w:r w:rsidDel="00F30310">
          <w:rPr>
            <w:sz w:val="16"/>
          </w:rPr>
          <w:delText>1</w:delText>
        </w:r>
        <w:r w:rsidDel="00F30310">
          <w:rPr>
            <w:sz w:val="16"/>
          </w:rPr>
          <w:delText xml:space="preserve"> </w:delText>
        </w:r>
        <w:r w:rsidDel="00F30310">
          <w:rPr>
            <w:sz w:val="16"/>
          </w:rPr>
          <w:delText>c</w:delText>
        </w:r>
        <w:r w:rsidDel="00F30310">
          <w:rPr>
            <w:sz w:val="16"/>
          </w:rPr>
          <w:delText>m</w:delText>
        </w:r>
        <w:r w:rsidDel="00F30310">
          <w:rPr>
            <w:sz w:val="16"/>
            <w:vertAlign w:val="superscript"/>
          </w:rPr>
          <w:delText>2</w:delText>
        </w:r>
      </w:del>
      <w:r>
        <w:rPr>
          <w:sz w:val="16"/>
        </w:rPr>
        <w:t xml:space="preserve"> </w:t>
      </w:r>
      <w:ins w:id="51" w:author="User" w:date="2020-02-05T19:33:00Z">
        <w:r w:rsidR="00F30310">
          <w:rPr>
            <w:sz w:val="16"/>
          </w:rPr>
          <w:t xml:space="preserve">a small area </w:t>
        </w:r>
      </w:ins>
      <w:r>
        <w:rPr>
          <w:sz w:val="16"/>
        </w:rPr>
        <w:t xml:space="preserve">of </w:t>
      </w:r>
      <w:proofErr w:type="spellStart"/>
      <w:r>
        <w:rPr>
          <w:spacing w:val="-4"/>
          <w:sz w:val="16"/>
        </w:rPr>
        <w:t>CdSeTe</w:t>
      </w:r>
      <w:proofErr w:type="spellEnd"/>
      <w:r>
        <w:rPr>
          <w:spacing w:val="-4"/>
          <w:sz w:val="16"/>
        </w:rPr>
        <w:t xml:space="preserve"> </w:t>
      </w:r>
      <w:r>
        <w:rPr>
          <w:sz w:val="16"/>
        </w:rPr>
        <w:t xml:space="preserve">material off the substrate and measure the </w:t>
      </w:r>
      <w:proofErr w:type="spellStart"/>
      <w:r>
        <w:rPr>
          <w:spacing w:val="-4"/>
          <w:sz w:val="16"/>
        </w:rPr>
        <w:t>CdSeTe</w:t>
      </w:r>
      <w:proofErr w:type="spellEnd"/>
      <w:r>
        <w:rPr>
          <w:spacing w:val="-4"/>
          <w:sz w:val="16"/>
        </w:rPr>
        <w:t xml:space="preserve"> </w:t>
      </w:r>
      <w:r>
        <w:rPr>
          <w:sz w:val="16"/>
        </w:rPr>
        <w:t xml:space="preserve">film thickness using a surface </w:t>
      </w:r>
      <w:proofErr w:type="spellStart"/>
      <w:r>
        <w:rPr>
          <w:sz w:val="16"/>
        </w:rPr>
        <w:t>profilometer</w:t>
      </w:r>
      <w:proofErr w:type="spellEnd"/>
      <w:r>
        <w:rPr>
          <w:sz w:val="16"/>
        </w:rPr>
        <w:t xml:space="preserve"> to determine deposit</w:t>
      </w:r>
      <w:r>
        <w:rPr>
          <w:sz w:val="16"/>
        </w:rPr>
        <w:t>ion</w:t>
      </w:r>
      <w:r>
        <w:rPr>
          <w:spacing w:val="-6"/>
          <w:sz w:val="16"/>
        </w:rPr>
        <w:t xml:space="preserve"> </w:t>
      </w:r>
      <w:r>
        <w:rPr>
          <w:sz w:val="16"/>
        </w:rPr>
        <w:t>rate</w:t>
      </w:r>
      <w:r>
        <w:rPr>
          <w:sz w:val="16"/>
          <w:vertAlign w:val="superscript"/>
        </w:rPr>
        <w:t>17.</w:t>
      </w:r>
    </w:p>
    <w:p w:rsidR="009B1DB3" w:rsidRDefault="00BF4315">
      <w:pPr>
        <w:pStyle w:val="ListParagraph"/>
        <w:numPr>
          <w:ilvl w:val="3"/>
          <w:numId w:val="2"/>
        </w:numPr>
        <w:tabs>
          <w:tab w:val="left" w:pos="1207"/>
        </w:tabs>
        <w:spacing w:line="249" w:lineRule="auto"/>
        <w:ind w:right="6263"/>
        <w:rPr>
          <w:sz w:val="16"/>
        </w:rPr>
      </w:pPr>
      <w:r>
        <w:rPr>
          <w:sz w:val="16"/>
        </w:rPr>
        <w:t xml:space="preserve">For the thin single absorber </w:t>
      </w:r>
      <w:r>
        <w:rPr>
          <w:spacing w:val="-4"/>
          <w:sz w:val="16"/>
        </w:rPr>
        <w:t xml:space="preserve">(CdTe </w:t>
      </w:r>
      <w:r>
        <w:rPr>
          <w:sz w:val="16"/>
        </w:rPr>
        <w:t>sample), use: 110 s in preheat</w:t>
      </w:r>
      <w:r>
        <w:rPr>
          <w:spacing w:val="-5"/>
          <w:sz w:val="16"/>
        </w:rPr>
        <w:t xml:space="preserve"> </w:t>
      </w:r>
      <w:r>
        <w:rPr>
          <w:sz w:val="16"/>
        </w:rPr>
        <w:t>source;</w:t>
      </w:r>
    </w:p>
    <w:p w:rsidR="009B1DB3" w:rsidRDefault="00BF4315">
      <w:pPr>
        <w:pStyle w:val="BodyText"/>
        <w:spacing w:line="249" w:lineRule="auto"/>
      </w:pPr>
      <w:proofErr w:type="gramStart"/>
      <w:r>
        <w:t>xx</w:t>
      </w:r>
      <w:proofErr w:type="gramEnd"/>
      <w:r>
        <w:t xml:space="preserve"> s in CdTe source [the dwell time depends on the </w:t>
      </w:r>
      <w:del w:id="52" w:author="User" w:date="2020-02-05T19:34:00Z">
        <w:r w:rsidDel="008420CE">
          <w:delText>d</w:delText>
        </w:r>
        <w:r w:rsidDel="008420CE">
          <w:delText>e</w:delText>
        </w:r>
        <w:r w:rsidDel="008420CE">
          <w:delText>s</w:delText>
        </w:r>
        <w:r w:rsidDel="008420CE">
          <w:delText>i</w:delText>
        </w:r>
        <w:r w:rsidDel="008420CE">
          <w:delText>r</w:delText>
        </w:r>
        <w:r w:rsidDel="008420CE">
          <w:delText>e</w:delText>
        </w:r>
        <w:r w:rsidDel="008420CE">
          <w:delText>d</w:delText>
        </w:r>
        <w:r w:rsidDel="008420CE">
          <w:delText xml:space="preserve"> </w:delText>
        </w:r>
      </w:del>
      <w:r>
        <w:t>CdTe</w:t>
      </w:r>
      <w:del w:id="53" w:author="User" w:date="2020-02-05T19:34:00Z">
        <w:r w:rsidDel="008420CE">
          <w:delText xml:space="preserve"> </w:delText>
        </w:r>
        <w:r w:rsidDel="008420CE">
          <w:delText>t</w:delText>
        </w:r>
        <w:r w:rsidDel="008420CE">
          <w:delText>h</w:delText>
        </w:r>
        <w:r w:rsidDel="008420CE">
          <w:delText>i</w:delText>
        </w:r>
        <w:r w:rsidDel="008420CE">
          <w:delText>c</w:delText>
        </w:r>
        <w:r w:rsidDel="008420CE">
          <w:delText>k</w:delText>
        </w:r>
        <w:r w:rsidDel="008420CE">
          <w:delText>n</w:delText>
        </w:r>
        <w:r w:rsidDel="008420CE">
          <w:delText>e</w:delText>
        </w:r>
        <w:r w:rsidDel="008420CE">
          <w:delText>s</w:delText>
        </w:r>
        <w:r w:rsidDel="008420CE">
          <w:delText>s</w:delText>
        </w:r>
        <w:r w:rsidDel="008420CE">
          <w:delText xml:space="preserve"> </w:delText>
        </w:r>
        <w:r w:rsidDel="008420CE">
          <w:delText>a</w:delText>
        </w:r>
        <w:r w:rsidDel="008420CE">
          <w:delText>n</w:delText>
        </w:r>
        <w:r w:rsidDel="008420CE">
          <w:delText>d</w:delText>
        </w:r>
      </w:del>
      <w:r>
        <w:t xml:space="preserve"> deposition rate</w:t>
      </w:r>
      <w:ins w:id="54" w:author="User" w:date="2020-02-05T19:34:00Z">
        <w:r w:rsidR="008420CE">
          <w:t xml:space="preserve"> and desired thickness</w:t>
        </w:r>
      </w:ins>
      <w:r>
        <w:t xml:space="preserve"> (for the 1.5 </w:t>
      </w:r>
      <w:proofErr w:type="spellStart"/>
      <w:r>
        <w:t>μm</w:t>
      </w:r>
      <w:proofErr w:type="spellEnd"/>
      <w:r>
        <w:t xml:space="preserve"> single CdTe absorber used here, the dwell time is 60 s)</w:t>
      </w:r>
      <w:ins w:id="55" w:author="User" w:date="2020-02-05T19:34:00Z">
        <w:r w:rsidR="008420CE">
          <w:t>]</w:t>
        </w:r>
      </w:ins>
      <w:del w:id="56" w:author="User" w:date="2020-02-05T19:34:00Z">
        <w:r w:rsidDel="008420CE">
          <w:delText>[</w:delText>
        </w:r>
      </w:del>
      <w:r>
        <w:t>;</w:t>
      </w:r>
    </w:p>
    <w:p w:rsidR="009B1DB3" w:rsidRDefault="00BF4315">
      <w:pPr>
        <w:pStyle w:val="BodyText"/>
        <w:spacing w:before="2" w:line="249" w:lineRule="auto"/>
        <w:ind w:right="682"/>
      </w:pPr>
      <w:r>
        <w:t>15</w:t>
      </w:r>
      <w:r>
        <w:t>0 s in CdCl</w:t>
      </w:r>
      <w:r>
        <w:rPr>
          <w:vertAlign w:val="subscript"/>
        </w:rPr>
        <w:t>2</w:t>
      </w:r>
      <w:r>
        <w:t xml:space="preserve"> source [the CdCl</w:t>
      </w:r>
      <w:r>
        <w:rPr>
          <w:vertAlign w:val="subscript"/>
        </w:rPr>
        <w:t>2</w:t>
      </w:r>
      <w:r>
        <w:t xml:space="preserve"> treatment is dependent on absorber thickness; therefore, experiments should be conducted to optimize the treatment conditions (the listed dwell times are optimized for thin, 1.5 </w:t>
      </w:r>
      <w:proofErr w:type="spellStart"/>
      <w:r>
        <w:t>μm</w:t>
      </w:r>
      <w:proofErr w:type="spellEnd"/>
      <w:r>
        <w:t xml:space="preserve"> absorbers</w:t>
      </w:r>
      <w:r>
        <w:rPr>
          <w:vertAlign w:val="superscript"/>
        </w:rPr>
        <w:t>18</w:t>
      </w:r>
      <w:r>
        <w:t>)];</w:t>
      </w:r>
    </w:p>
    <w:p w:rsidR="009B1DB3" w:rsidRDefault="00BF4315">
      <w:pPr>
        <w:pStyle w:val="BodyText"/>
        <w:spacing w:line="249" w:lineRule="auto"/>
        <w:ind w:right="7708"/>
      </w:pPr>
      <w:r>
        <w:t>240 s in anneal source; and 3</w:t>
      </w:r>
      <w:r>
        <w:t>00 s in cooling source.</w:t>
      </w:r>
    </w:p>
    <w:p w:rsidR="009B1DB3" w:rsidRDefault="00BF4315">
      <w:pPr>
        <w:pStyle w:val="ListParagraph"/>
        <w:numPr>
          <w:ilvl w:val="3"/>
          <w:numId w:val="2"/>
        </w:numPr>
        <w:tabs>
          <w:tab w:val="left" w:pos="1207"/>
        </w:tabs>
        <w:spacing w:line="249" w:lineRule="auto"/>
        <w:ind w:right="5597"/>
        <w:rPr>
          <w:sz w:val="16"/>
        </w:rPr>
      </w:pPr>
      <w:r>
        <w:rPr>
          <w:sz w:val="16"/>
        </w:rPr>
        <w:t xml:space="preserve">For the thin bilayer absorber </w:t>
      </w:r>
      <w:r>
        <w:rPr>
          <w:spacing w:val="-4"/>
          <w:sz w:val="16"/>
        </w:rPr>
        <w:t>(</w:t>
      </w:r>
      <w:proofErr w:type="spellStart"/>
      <w:r>
        <w:rPr>
          <w:spacing w:val="-4"/>
          <w:sz w:val="16"/>
        </w:rPr>
        <w:t>CdSeTe</w:t>
      </w:r>
      <w:proofErr w:type="spellEnd"/>
      <w:r>
        <w:rPr>
          <w:spacing w:val="-4"/>
          <w:sz w:val="16"/>
        </w:rPr>
        <w:t xml:space="preserve">/CdTe </w:t>
      </w:r>
      <w:r>
        <w:rPr>
          <w:sz w:val="16"/>
        </w:rPr>
        <w:t>sample), use: 140 s in preheat</w:t>
      </w:r>
      <w:r>
        <w:rPr>
          <w:spacing w:val="-5"/>
          <w:sz w:val="16"/>
        </w:rPr>
        <w:t xml:space="preserve"> </w:t>
      </w:r>
      <w:r>
        <w:rPr>
          <w:sz w:val="16"/>
        </w:rPr>
        <w:t>source;</w:t>
      </w:r>
    </w:p>
    <w:p w:rsidR="009B1DB3" w:rsidRDefault="00BF4315">
      <w:pPr>
        <w:pStyle w:val="BodyText"/>
        <w:spacing w:line="249" w:lineRule="auto"/>
        <w:ind w:right="332"/>
      </w:pPr>
      <w:r>
        <w:t xml:space="preserve">xx s in </w:t>
      </w:r>
      <w:proofErr w:type="spellStart"/>
      <w:r>
        <w:t>CdSeTe</w:t>
      </w:r>
      <w:proofErr w:type="spellEnd"/>
      <w:r>
        <w:t xml:space="preserve"> source [again, the dwell time depends on the</w:t>
      </w:r>
      <w:r>
        <w:t xml:space="preserve"> </w:t>
      </w:r>
      <w:del w:id="57" w:author="User" w:date="2020-02-05T19:35:00Z">
        <w:r w:rsidDel="008420CE">
          <w:delText xml:space="preserve">desired </w:delText>
        </w:r>
      </w:del>
      <w:proofErr w:type="spellStart"/>
      <w:r>
        <w:t>CdSeTe</w:t>
      </w:r>
      <w:proofErr w:type="spellEnd"/>
      <w:del w:id="58" w:author="User" w:date="2020-02-05T19:35:00Z">
        <w:r w:rsidDel="008420CE">
          <w:delText xml:space="preserve"> thickness and</w:delText>
        </w:r>
      </w:del>
      <w:r>
        <w:t xml:space="preserve"> deposition rate</w:t>
      </w:r>
      <w:ins w:id="59" w:author="User" w:date="2020-02-05T19:35:00Z">
        <w:r w:rsidR="008420CE">
          <w:t xml:space="preserve"> and desired thickness</w:t>
        </w:r>
      </w:ins>
      <w:r>
        <w:t xml:space="preserve"> (for the 0.5 </w:t>
      </w:r>
      <w:proofErr w:type="spellStart"/>
      <w:r>
        <w:t>μm</w:t>
      </w:r>
      <w:proofErr w:type="spellEnd"/>
      <w:r>
        <w:t xml:space="preserve"> </w:t>
      </w:r>
      <w:proofErr w:type="spellStart"/>
      <w:r>
        <w:t>CdSeTe</w:t>
      </w:r>
      <w:proofErr w:type="spellEnd"/>
      <w:r>
        <w:t xml:space="preserve"> layer used here, the d</w:t>
      </w:r>
      <w:r>
        <w:t>well time is 231 s)];</w:t>
      </w:r>
    </w:p>
    <w:p w:rsidR="009B1DB3" w:rsidRDefault="00BF4315">
      <w:pPr>
        <w:pStyle w:val="BodyText"/>
        <w:spacing w:before="2" w:line="249" w:lineRule="auto"/>
        <w:ind w:right="409"/>
      </w:pPr>
      <w:r>
        <w:t xml:space="preserve">xx s in CdTe source [the dwell time depends on the desired CdTe thickness and deposition rate calculated from the measured thickness of the CdTe witness sample (for the 1.5 </w:t>
      </w:r>
      <w:proofErr w:type="spellStart"/>
      <w:r>
        <w:t>μm</w:t>
      </w:r>
      <w:proofErr w:type="spellEnd"/>
      <w:r>
        <w:t xml:space="preserve"> bilayer </w:t>
      </w:r>
      <w:proofErr w:type="spellStart"/>
      <w:r>
        <w:t>CdSeTe</w:t>
      </w:r>
      <w:proofErr w:type="spellEnd"/>
      <w:r>
        <w:t xml:space="preserve">/CdTe absorber used here, the dwell time is </w:t>
      </w:r>
      <w:r>
        <w:t xml:space="preserve">50 s for a 1.0 </w:t>
      </w:r>
      <w:proofErr w:type="spellStart"/>
      <w:r>
        <w:t>μm</w:t>
      </w:r>
      <w:proofErr w:type="spellEnd"/>
      <w:r>
        <w:t xml:space="preserve"> CdTe layer)</w:t>
      </w:r>
      <w:ins w:id="60" w:author="User" w:date="2020-02-05T19:36:00Z">
        <w:r w:rsidR="008420CE">
          <w:t>]</w:t>
        </w:r>
      </w:ins>
      <w:del w:id="61" w:author="User" w:date="2020-02-05T19:36:00Z">
        <w:r w:rsidDel="008420CE">
          <w:delText>[</w:delText>
        </w:r>
      </w:del>
      <w:r>
        <w:t>;</w:t>
      </w:r>
    </w:p>
    <w:p w:rsidR="009B1DB3" w:rsidRDefault="00BF4315">
      <w:pPr>
        <w:pStyle w:val="BodyText"/>
        <w:spacing w:before="2"/>
      </w:pPr>
      <w:r>
        <w:t>150 s in CdCl</w:t>
      </w:r>
      <w:r>
        <w:rPr>
          <w:vertAlign w:val="subscript"/>
        </w:rPr>
        <w:t>2</w:t>
      </w:r>
      <w:r>
        <w:t xml:space="preserve"> source;</w:t>
      </w:r>
    </w:p>
    <w:p w:rsidR="009B1DB3" w:rsidRDefault="00BF4315">
      <w:pPr>
        <w:pStyle w:val="BodyText"/>
        <w:spacing w:before="8" w:line="249" w:lineRule="auto"/>
        <w:ind w:right="7708"/>
      </w:pPr>
      <w:r>
        <w:t>240 s in anneal source; and 300 s in cooling source.</w:t>
      </w:r>
    </w:p>
    <w:p w:rsidR="009B1DB3" w:rsidRDefault="00BF4315">
      <w:pPr>
        <w:pStyle w:val="ListParagraph"/>
        <w:numPr>
          <w:ilvl w:val="3"/>
          <w:numId w:val="2"/>
        </w:numPr>
        <w:tabs>
          <w:tab w:val="left" w:pos="1207"/>
        </w:tabs>
        <w:spacing w:line="249" w:lineRule="auto"/>
        <w:ind w:right="424"/>
        <w:rPr>
          <w:sz w:val="16"/>
        </w:rPr>
      </w:pPr>
      <w:r>
        <w:rPr>
          <w:sz w:val="16"/>
        </w:rPr>
        <w:t xml:space="preserve">When the load lock pressure reads below 40 </w:t>
      </w:r>
      <w:proofErr w:type="spellStart"/>
      <w:r>
        <w:rPr>
          <w:spacing w:val="-4"/>
          <w:sz w:val="16"/>
        </w:rPr>
        <w:t>mTorr</w:t>
      </w:r>
      <w:proofErr w:type="spellEnd"/>
      <w:r>
        <w:rPr>
          <w:spacing w:val="-4"/>
          <w:sz w:val="16"/>
        </w:rPr>
        <w:t xml:space="preserve"> </w:t>
      </w:r>
      <w:r>
        <w:rPr>
          <w:sz w:val="16"/>
        </w:rPr>
        <w:t>in the computer software, using the software, open the load lock gate valve and select “Start”. The program automatically runs the selected recipe and will return to the home position upon completing the cooling step</w:t>
      </w:r>
      <w:r>
        <w:rPr>
          <w:sz w:val="16"/>
          <w:vertAlign w:val="superscript"/>
        </w:rPr>
        <w:t>10</w:t>
      </w:r>
      <w:r>
        <w:rPr>
          <w:sz w:val="16"/>
        </w:rPr>
        <w:t>.</w:t>
      </w:r>
    </w:p>
    <w:p w:rsidR="009B1DB3" w:rsidRDefault="00BF4315">
      <w:pPr>
        <w:pStyle w:val="ListParagraph"/>
        <w:numPr>
          <w:ilvl w:val="3"/>
          <w:numId w:val="2"/>
        </w:numPr>
        <w:tabs>
          <w:tab w:val="left" w:pos="1207"/>
        </w:tabs>
        <w:spacing w:before="2" w:line="249" w:lineRule="auto"/>
        <w:ind w:right="315"/>
        <w:rPr>
          <w:sz w:val="16"/>
        </w:rPr>
      </w:pPr>
      <w:r>
        <w:rPr>
          <w:sz w:val="16"/>
        </w:rPr>
        <w:t>After</w:t>
      </w:r>
      <w:r>
        <w:rPr>
          <w:spacing w:val="-4"/>
          <w:sz w:val="16"/>
        </w:rPr>
        <w:t xml:space="preserve"> </w:t>
      </w:r>
      <w:r>
        <w:rPr>
          <w:sz w:val="16"/>
        </w:rPr>
        <w:t>the</w:t>
      </w:r>
      <w:r>
        <w:rPr>
          <w:spacing w:val="-4"/>
          <w:sz w:val="16"/>
        </w:rPr>
        <w:t xml:space="preserve"> </w:t>
      </w:r>
      <w:r>
        <w:rPr>
          <w:sz w:val="16"/>
        </w:rPr>
        <w:t>full</w:t>
      </w:r>
      <w:r>
        <w:rPr>
          <w:spacing w:val="-3"/>
          <w:sz w:val="16"/>
        </w:rPr>
        <w:t xml:space="preserve"> </w:t>
      </w:r>
      <w:r>
        <w:rPr>
          <w:sz w:val="16"/>
        </w:rPr>
        <w:t>deposition</w:t>
      </w:r>
      <w:r>
        <w:rPr>
          <w:spacing w:val="-4"/>
          <w:sz w:val="16"/>
        </w:rPr>
        <w:t xml:space="preserve"> </w:t>
      </w:r>
      <w:r>
        <w:rPr>
          <w:sz w:val="16"/>
        </w:rPr>
        <w:t>is</w:t>
      </w:r>
      <w:r>
        <w:rPr>
          <w:spacing w:val="-3"/>
          <w:sz w:val="16"/>
        </w:rPr>
        <w:t xml:space="preserve"> </w:t>
      </w:r>
      <w:r>
        <w:rPr>
          <w:sz w:val="16"/>
        </w:rPr>
        <w:t>complet</w:t>
      </w:r>
      <w:r>
        <w:rPr>
          <w:sz w:val="16"/>
        </w:rPr>
        <w:t>e</w:t>
      </w:r>
      <w:r>
        <w:rPr>
          <w:spacing w:val="-4"/>
          <w:sz w:val="16"/>
        </w:rPr>
        <w:t xml:space="preserve"> </w:t>
      </w:r>
      <w:r>
        <w:rPr>
          <w:sz w:val="16"/>
        </w:rPr>
        <w:t>open</w:t>
      </w:r>
      <w:r>
        <w:rPr>
          <w:spacing w:val="-3"/>
          <w:sz w:val="16"/>
        </w:rPr>
        <w:t xml:space="preserve"> </w:t>
      </w:r>
      <w:r>
        <w:rPr>
          <w:sz w:val="16"/>
        </w:rPr>
        <w:t>the</w:t>
      </w:r>
      <w:r>
        <w:rPr>
          <w:spacing w:val="-4"/>
          <w:sz w:val="16"/>
        </w:rPr>
        <w:t xml:space="preserve"> </w:t>
      </w:r>
      <w:r>
        <w:rPr>
          <w:sz w:val="16"/>
        </w:rPr>
        <w:t>load</w:t>
      </w:r>
      <w:r>
        <w:rPr>
          <w:spacing w:val="-3"/>
          <w:sz w:val="16"/>
        </w:rPr>
        <w:t xml:space="preserve"> </w:t>
      </w:r>
      <w:r>
        <w:rPr>
          <w:sz w:val="16"/>
        </w:rPr>
        <w:t>lock</w:t>
      </w:r>
      <w:r>
        <w:rPr>
          <w:spacing w:val="-4"/>
          <w:sz w:val="16"/>
        </w:rPr>
        <w:t xml:space="preserve"> </w:t>
      </w:r>
      <w:r>
        <w:rPr>
          <w:sz w:val="16"/>
        </w:rPr>
        <w:t>vent</w:t>
      </w:r>
      <w:r>
        <w:rPr>
          <w:spacing w:val="-3"/>
          <w:sz w:val="16"/>
        </w:rPr>
        <w:t xml:space="preserve"> </w:t>
      </w:r>
      <w:r>
        <w:rPr>
          <w:sz w:val="16"/>
        </w:rPr>
        <w:t>valve,</w:t>
      </w:r>
      <w:r>
        <w:rPr>
          <w:spacing w:val="-4"/>
          <w:sz w:val="16"/>
        </w:rPr>
        <w:t xml:space="preserve"> </w:t>
      </w:r>
      <w:r>
        <w:rPr>
          <w:sz w:val="16"/>
        </w:rPr>
        <w:t>vent</w:t>
      </w:r>
      <w:r>
        <w:rPr>
          <w:spacing w:val="-3"/>
          <w:sz w:val="16"/>
        </w:rPr>
        <w:t xml:space="preserve"> </w:t>
      </w:r>
      <w:r>
        <w:rPr>
          <w:sz w:val="16"/>
        </w:rPr>
        <w:t>to</w:t>
      </w:r>
      <w:r>
        <w:rPr>
          <w:spacing w:val="-4"/>
          <w:sz w:val="16"/>
        </w:rPr>
        <w:t xml:space="preserve"> </w:t>
      </w:r>
      <w:r>
        <w:rPr>
          <w:sz w:val="16"/>
        </w:rPr>
        <w:t>atmosphere,</w:t>
      </w:r>
      <w:r>
        <w:rPr>
          <w:spacing w:val="-3"/>
          <w:sz w:val="16"/>
        </w:rPr>
        <w:t xml:space="preserve"> </w:t>
      </w:r>
      <w:r>
        <w:rPr>
          <w:sz w:val="16"/>
        </w:rPr>
        <w:t>and</w:t>
      </w:r>
      <w:r>
        <w:rPr>
          <w:spacing w:val="-4"/>
          <w:sz w:val="16"/>
        </w:rPr>
        <w:t xml:space="preserve"> </w:t>
      </w:r>
      <w:r>
        <w:rPr>
          <w:sz w:val="16"/>
        </w:rPr>
        <w:t>open</w:t>
      </w:r>
      <w:r>
        <w:rPr>
          <w:spacing w:val="-4"/>
          <w:sz w:val="16"/>
        </w:rPr>
        <w:t xml:space="preserve"> </w:t>
      </w:r>
      <w:r>
        <w:rPr>
          <w:sz w:val="16"/>
        </w:rPr>
        <w:t>the</w:t>
      </w:r>
      <w:r>
        <w:rPr>
          <w:spacing w:val="-3"/>
          <w:sz w:val="16"/>
        </w:rPr>
        <w:t xml:space="preserve"> </w:t>
      </w:r>
      <w:r>
        <w:rPr>
          <w:sz w:val="16"/>
        </w:rPr>
        <w:t>load</w:t>
      </w:r>
      <w:r>
        <w:rPr>
          <w:spacing w:val="-4"/>
          <w:sz w:val="16"/>
        </w:rPr>
        <w:t xml:space="preserve"> </w:t>
      </w:r>
      <w:r>
        <w:rPr>
          <w:sz w:val="16"/>
        </w:rPr>
        <w:t>lock</w:t>
      </w:r>
      <w:r>
        <w:rPr>
          <w:spacing w:val="-3"/>
          <w:sz w:val="16"/>
        </w:rPr>
        <w:t xml:space="preserve"> </w:t>
      </w:r>
      <w:r>
        <w:rPr>
          <w:sz w:val="16"/>
        </w:rPr>
        <w:t>door</w:t>
      </w:r>
      <w:r>
        <w:rPr>
          <w:spacing w:val="-4"/>
          <w:sz w:val="16"/>
        </w:rPr>
        <w:t xml:space="preserve"> </w:t>
      </w:r>
      <w:r>
        <w:rPr>
          <w:sz w:val="16"/>
        </w:rPr>
        <w:t>for</w:t>
      </w:r>
      <w:r>
        <w:rPr>
          <w:spacing w:val="-3"/>
          <w:sz w:val="16"/>
        </w:rPr>
        <w:t xml:space="preserve"> </w:t>
      </w:r>
      <w:r>
        <w:rPr>
          <w:sz w:val="16"/>
        </w:rPr>
        <w:t>final</w:t>
      </w:r>
      <w:r>
        <w:rPr>
          <w:spacing w:val="-4"/>
          <w:sz w:val="16"/>
        </w:rPr>
        <w:t xml:space="preserve"> </w:t>
      </w:r>
      <w:r>
        <w:rPr>
          <w:sz w:val="16"/>
        </w:rPr>
        <w:t>substrate cooling.</w:t>
      </w:r>
      <w:r>
        <w:rPr>
          <w:spacing w:val="-2"/>
          <w:sz w:val="16"/>
        </w:rPr>
        <w:t xml:space="preserve"> </w:t>
      </w:r>
      <w:r>
        <w:rPr>
          <w:sz w:val="16"/>
        </w:rPr>
        <w:t>After</w:t>
      </w:r>
      <w:r>
        <w:rPr>
          <w:spacing w:val="-2"/>
          <w:sz w:val="16"/>
        </w:rPr>
        <w:t xml:space="preserve"> </w:t>
      </w:r>
      <w:r>
        <w:rPr>
          <w:sz w:val="16"/>
        </w:rPr>
        <w:t>~60</w:t>
      </w:r>
      <w:r>
        <w:rPr>
          <w:spacing w:val="-2"/>
          <w:sz w:val="16"/>
        </w:rPr>
        <w:t xml:space="preserve"> </w:t>
      </w:r>
      <w:r>
        <w:rPr>
          <w:sz w:val="16"/>
        </w:rPr>
        <w:t>s,</w:t>
      </w:r>
      <w:r>
        <w:rPr>
          <w:spacing w:val="-1"/>
          <w:sz w:val="16"/>
        </w:rPr>
        <w:t xml:space="preserve"> </w:t>
      </w:r>
      <w:r>
        <w:rPr>
          <w:sz w:val="16"/>
        </w:rPr>
        <w:t>the</w:t>
      </w:r>
      <w:r>
        <w:rPr>
          <w:spacing w:val="-2"/>
          <w:sz w:val="16"/>
        </w:rPr>
        <w:t xml:space="preserve"> </w:t>
      </w:r>
      <w:r>
        <w:rPr>
          <w:sz w:val="16"/>
        </w:rPr>
        <w:t>substrate</w:t>
      </w:r>
      <w:r>
        <w:rPr>
          <w:spacing w:val="-2"/>
          <w:sz w:val="16"/>
        </w:rPr>
        <w:t xml:space="preserve"> </w:t>
      </w:r>
      <w:r>
        <w:rPr>
          <w:sz w:val="16"/>
        </w:rPr>
        <w:t>should</w:t>
      </w:r>
      <w:r>
        <w:rPr>
          <w:spacing w:val="-1"/>
          <w:sz w:val="16"/>
        </w:rPr>
        <w:t xml:space="preserve"> </w:t>
      </w:r>
      <w:r>
        <w:rPr>
          <w:sz w:val="16"/>
        </w:rPr>
        <w:t>be</w:t>
      </w:r>
      <w:r>
        <w:rPr>
          <w:spacing w:val="-2"/>
          <w:sz w:val="16"/>
        </w:rPr>
        <w:t xml:space="preserve"> </w:t>
      </w:r>
      <w:r>
        <w:rPr>
          <w:sz w:val="16"/>
        </w:rPr>
        <w:t>cool</w:t>
      </w:r>
      <w:r>
        <w:rPr>
          <w:spacing w:val="-2"/>
          <w:sz w:val="16"/>
        </w:rPr>
        <w:t xml:space="preserve"> </w:t>
      </w:r>
      <w:r>
        <w:rPr>
          <w:sz w:val="16"/>
        </w:rPr>
        <w:t>enough</w:t>
      </w:r>
      <w:r>
        <w:rPr>
          <w:spacing w:val="-1"/>
          <w:sz w:val="16"/>
        </w:rPr>
        <w:t xml:space="preserve"> </w:t>
      </w:r>
      <w:r>
        <w:rPr>
          <w:sz w:val="16"/>
        </w:rPr>
        <w:t>to</w:t>
      </w:r>
      <w:r>
        <w:rPr>
          <w:spacing w:val="-2"/>
          <w:sz w:val="16"/>
        </w:rPr>
        <w:t xml:space="preserve"> </w:t>
      </w:r>
      <w:r>
        <w:rPr>
          <w:sz w:val="16"/>
        </w:rPr>
        <w:t>remove</w:t>
      </w:r>
      <w:r>
        <w:rPr>
          <w:spacing w:val="-2"/>
          <w:sz w:val="16"/>
        </w:rPr>
        <w:t xml:space="preserve"> </w:t>
      </w:r>
      <w:r>
        <w:rPr>
          <w:sz w:val="16"/>
        </w:rPr>
        <w:t>from</w:t>
      </w:r>
      <w:r>
        <w:rPr>
          <w:spacing w:val="-1"/>
          <w:sz w:val="16"/>
        </w:rPr>
        <w:t xml:space="preserve"> </w:t>
      </w:r>
      <w:r>
        <w:rPr>
          <w:sz w:val="16"/>
        </w:rPr>
        <w:t>the</w:t>
      </w:r>
      <w:r>
        <w:rPr>
          <w:spacing w:val="-2"/>
          <w:sz w:val="16"/>
        </w:rPr>
        <w:t xml:space="preserve"> </w:t>
      </w:r>
      <w:r>
        <w:rPr>
          <w:sz w:val="16"/>
        </w:rPr>
        <w:t>sample</w:t>
      </w:r>
      <w:r>
        <w:rPr>
          <w:spacing w:val="-2"/>
          <w:sz w:val="16"/>
        </w:rPr>
        <w:t xml:space="preserve"> </w:t>
      </w:r>
      <w:r>
        <w:rPr>
          <w:sz w:val="16"/>
        </w:rPr>
        <w:t>holder</w:t>
      </w:r>
      <w:r>
        <w:rPr>
          <w:spacing w:val="-1"/>
          <w:sz w:val="16"/>
        </w:rPr>
        <w:t xml:space="preserve"> </w:t>
      </w:r>
      <w:r>
        <w:rPr>
          <w:sz w:val="16"/>
        </w:rPr>
        <w:t>with</w:t>
      </w:r>
      <w:r>
        <w:rPr>
          <w:spacing w:val="-2"/>
          <w:sz w:val="16"/>
        </w:rPr>
        <w:t xml:space="preserve"> </w:t>
      </w:r>
      <w:r>
        <w:rPr>
          <w:sz w:val="16"/>
        </w:rPr>
        <w:t>a</w:t>
      </w:r>
      <w:r>
        <w:rPr>
          <w:spacing w:val="-2"/>
          <w:sz w:val="16"/>
        </w:rPr>
        <w:t xml:space="preserve"> </w:t>
      </w:r>
      <w:r>
        <w:rPr>
          <w:sz w:val="16"/>
        </w:rPr>
        <w:t>lint-free</w:t>
      </w:r>
      <w:r>
        <w:rPr>
          <w:spacing w:val="-1"/>
          <w:sz w:val="16"/>
        </w:rPr>
        <w:t xml:space="preserve"> </w:t>
      </w:r>
      <w:r>
        <w:rPr>
          <w:sz w:val="16"/>
        </w:rPr>
        <w:t>cloth.</w:t>
      </w:r>
    </w:p>
    <w:p w:rsidR="009B1DB3" w:rsidRDefault="00BF4315">
      <w:pPr>
        <w:pStyle w:val="ListParagraph"/>
        <w:numPr>
          <w:ilvl w:val="3"/>
          <w:numId w:val="2"/>
        </w:numPr>
        <w:tabs>
          <w:tab w:val="left" w:pos="1207"/>
        </w:tabs>
        <w:rPr>
          <w:sz w:val="16"/>
        </w:rPr>
      </w:pPr>
      <w:r>
        <w:rPr>
          <w:sz w:val="16"/>
        </w:rPr>
        <w:t>Once</w:t>
      </w:r>
      <w:r>
        <w:rPr>
          <w:spacing w:val="-3"/>
          <w:sz w:val="16"/>
        </w:rPr>
        <w:t xml:space="preserve"> </w:t>
      </w:r>
      <w:r>
        <w:rPr>
          <w:sz w:val="16"/>
        </w:rPr>
        <w:t>the</w:t>
      </w:r>
      <w:r>
        <w:rPr>
          <w:spacing w:val="-3"/>
          <w:sz w:val="16"/>
        </w:rPr>
        <w:t xml:space="preserve"> </w:t>
      </w:r>
      <w:r>
        <w:rPr>
          <w:sz w:val="16"/>
        </w:rPr>
        <w:t>sample</w:t>
      </w:r>
      <w:r>
        <w:rPr>
          <w:spacing w:val="-2"/>
          <w:sz w:val="16"/>
        </w:rPr>
        <w:t xml:space="preserve"> </w:t>
      </w:r>
      <w:r>
        <w:rPr>
          <w:sz w:val="16"/>
        </w:rPr>
        <w:t>is</w:t>
      </w:r>
      <w:r>
        <w:rPr>
          <w:spacing w:val="-3"/>
          <w:sz w:val="16"/>
        </w:rPr>
        <w:t xml:space="preserve"> </w:t>
      </w:r>
      <w:r>
        <w:rPr>
          <w:sz w:val="16"/>
        </w:rPr>
        <w:t>removed,</w:t>
      </w:r>
      <w:r>
        <w:rPr>
          <w:spacing w:val="-2"/>
          <w:sz w:val="16"/>
        </w:rPr>
        <w:t xml:space="preserve"> </w:t>
      </w:r>
      <w:r>
        <w:rPr>
          <w:sz w:val="16"/>
        </w:rPr>
        <w:t>close</w:t>
      </w:r>
      <w:r>
        <w:rPr>
          <w:spacing w:val="-3"/>
          <w:sz w:val="16"/>
        </w:rPr>
        <w:t xml:space="preserve"> </w:t>
      </w:r>
      <w:r>
        <w:rPr>
          <w:sz w:val="16"/>
        </w:rPr>
        <w:t>the</w:t>
      </w:r>
      <w:r>
        <w:rPr>
          <w:spacing w:val="-3"/>
          <w:sz w:val="16"/>
        </w:rPr>
        <w:t xml:space="preserve"> </w:t>
      </w:r>
      <w:r>
        <w:rPr>
          <w:sz w:val="16"/>
        </w:rPr>
        <w:t>load</w:t>
      </w:r>
      <w:r>
        <w:rPr>
          <w:spacing w:val="-2"/>
          <w:sz w:val="16"/>
        </w:rPr>
        <w:t xml:space="preserve"> </w:t>
      </w:r>
      <w:r>
        <w:rPr>
          <w:sz w:val="16"/>
        </w:rPr>
        <w:t>lock</w:t>
      </w:r>
      <w:r>
        <w:rPr>
          <w:spacing w:val="-3"/>
          <w:sz w:val="16"/>
        </w:rPr>
        <w:t xml:space="preserve"> door,</w:t>
      </w:r>
      <w:r>
        <w:rPr>
          <w:spacing w:val="-2"/>
          <w:sz w:val="16"/>
        </w:rPr>
        <w:t xml:space="preserve"> </w:t>
      </w:r>
      <w:r>
        <w:rPr>
          <w:sz w:val="16"/>
        </w:rPr>
        <w:t>pump</w:t>
      </w:r>
      <w:r>
        <w:rPr>
          <w:spacing w:val="-3"/>
          <w:sz w:val="16"/>
        </w:rPr>
        <w:t xml:space="preserve"> </w:t>
      </w:r>
      <w:r>
        <w:rPr>
          <w:sz w:val="16"/>
        </w:rPr>
        <w:t>down</w:t>
      </w:r>
      <w:r>
        <w:rPr>
          <w:spacing w:val="-3"/>
          <w:sz w:val="16"/>
        </w:rPr>
        <w:t xml:space="preserve"> </w:t>
      </w:r>
      <w:r>
        <w:rPr>
          <w:sz w:val="16"/>
        </w:rPr>
        <w:t>the</w:t>
      </w:r>
      <w:r>
        <w:rPr>
          <w:spacing w:val="-2"/>
          <w:sz w:val="16"/>
        </w:rPr>
        <w:t xml:space="preserve"> </w:t>
      </w:r>
      <w:r>
        <w:rPr>
          <w:sz w:val="16"/>
        </w:rPr>
        <w:t>load</w:t>
      </w:r>
      <w:r>
        <w:rPr>
          <w:spacing w:val="-3"/>
          <w:sz w:val="16"/>
        </w:rPr>
        <w:t xml:space="preserve"> </w:t>
      </w:r>
      <w:r>
        <w:rPr>
          <w:sz w:val="16"/>
        </w:rPr>
        <w:t>lock</w:t>
      </w:r>
      <w:r>
        <w:rPr>
          <w:spacing w:val="-2"/>
          <w:sz w:val="16"/>
        </w:rPr>
        <w:t xml:space="preserve"> </w:t>
      </w:r>
      <w:r>
        <w:rPr>
          <w:sz w:val="16"/>
        </w:rPr>
        <w:t>by</w:t>
      </w:r>
      <w:r>
        <w:rPr>
          <w:spacing w:val="-3"/>
          <w:sz w:val="16"/>
        </w:rPr>
        <w:t xml:space="preserve"> </w:t>
      </w:r>
      <w:r>
        <w:rPr>
          <w:sz w:val="16"/>
        </w:rPr>
        <w:t>turning</w:t>
      </w:r>
      <w:r>
        <w:rPr>
          <w:spacing w:val="-3"/>
          <w:sz w:val="16"/>
        </w:rPr>
        <w:t xml:space="preserve"> </w:t>
      </w:r>
      <w:r>
        <w:rPr>
          <w:sz w:val="16"/>
        </w:rPr>
        <w:t>on</w:t>
      </w:r>
      <w:r>
        <w:rPr>
          <w:spacing w:val="-2"/>
          <w:sz w:val="16"/>
        </w:rPr>
        <w:t xml:space="preserve"> </w:t>
      </w:r>
      <w:r>
        <w:rPr>
          <w:sz w:val="16"/>
        </w:rPr>
        <w:t>the</w:t>
      </w:r>
      <w:r>
        <w:rPr>
          <w:spacing w:val="-3"/>
          <w:sz w:val="16"/>
        </w:rPr>
        <w:t xml:space="preserve"> </w:t>
      </w:r>
      <w:r>
        <w:rPr>
          <w:sz w:val="16"/>
        </w:rPr>
        <w:t>roughing</w:t>
      </w:r>
      <w:r>
        <w:rPr>
          <w:spacing w:val="-2"/>
          <w:sz w:val="16"/>
        </w:rPr>
        <w:t xml:space="preserve"> </w:t>
      </w:r>
      <w:r>
        <w:rPr>
          <w:sz w:val="16"/>
        </w:rPr>
        <w:t>switch,</w:t>
      </w:r>
      <w:r>
        <w:rPr>
          <w:spacing w:val="-3"/>
          <w:sz w:val="16"/>
        </w:rPr>
        <w:t xml:space="preserve"> </w:t>
      </w:r>
      <w:r>
        <w:rPr>
          <w:sz w:val="16"/>
        </w:rPr>
        <w:t>and</w:t>
      </w:r>
      <w:r>
        <w:rPr>
          <w:spacing w:val="-3"/>
          <w:sz w:val="16"/>
        </w:rPr>
        <w:t xml:space="preserve"> </w:t>
      </w:r>
      <w:r>
        <w:rPr>
          <w:sz w:val="16"/>
        </w:rPr>
        <w:t>follow</w:t>
      </w:r>
      <w:r>
        <w:rPr>
          <w:spacing w:val="-2"/>
          <w:sz w:val="16"/>
        </w:rPr>
        <w:t xml:space="preserve"> </w:t>
      </w:r>
      <w:r>
        <w:rPr>
          <w:sz w:val="16"/>
        </w:rPr>
        <w:t>step</w:t>
      </w:r>
    </w:p>
    <w:p w:rsidR="009B1DB3" w:rsidRDefault="00BF4315">
      <w:pPr>
        <w:pStyle w:val="BodyText"/>
        <w:spacing w:before="8"/>
      </w:pPr>
      <w:r>
        <w:t xml:space="preserve">3.1.5 </w:t>
      </w:r>
      <w:proofErr w:type="gramStart"/>
      <w:r>
        <w:t>to</w:t>
      </w:r>
      <w:proofErr w:type="gramEnd"/>
      <w:r>
        <w:t xml:space="preserve"> run the bakeoff recipe. A bakeoff must be run between each sample deposition to clean the sample holder.</w:t>
      </w:r>
    </w:p>
    <w:p w:rsidR="009B1DB3" w:rsidRDefault="00BF4315">
      <w:pPr>
        <w:pStyle w:val="ListParagraph"/>
        <w:numPr>
          <w:ilvl w:val="3"/>
          <w:numId w:val="2"/>
        </w:numPr>
        <w:tabs>
          <w:tab w:val="left" w:pos="1207"/>
        </w:tabs>
        <w:spacing w:before="8" w:line="249" w:lineRule="auto"/>
        <w:ind w:right="230"/>
        <w:rPr>
          <w:sz w:val="16"/>
        </w:rPr>
      </w:pPr>
      <w:r>
        <w:rPr>
          <w:sz w:val="16"/>
        </w:rPr>
        <w:t>The processed sample should have a white hazy layer on the film from the CdCl</w:t>
      </w:r>
      <w:r>
        <w:rPr>
          <w:sz w:val="16"/>
          <w:vertAlign w:val="subscript"/>
        </w:rPr>
        <w:t>2</w:t>
      </w:r>
      <w:r>
        <w:rPr>
          <w:sz w:val="16"/>
        </w:rPr>
        <w:t xml:space="preserve"> treatment. </w:t>
      </w:r>
      <w:r>
        <w:rPr>
          <w:spacing w:val="-5"/>
          <w:sz w:val="16"/>
        </w:rPr>
        <w:t xml:space="preserve">Take </w:t>
      </w:r>
      <w:r>
        <w:rPr>
          <w:sz w:val="16"/>
        </w:rPr>
        <w:t>a picture of the film to note the haze pattern.</w:t>
      </w:r>
      <w:r>
        <w:rPr>
          <w:spacing w:val="-3"/>
          <w:sz w:val="16"/>
        </w:rPr>
        <w:t xml:space="preserve"> </w:t>
      </w:r>
      <w:r>
        <w:rPr>
          <w:sz w:val="16"/>
        </w:rPr>
        <w:t>If</w:t>
      </w:r>
      <w:r>
        <w:rPr>
          <w:spacing w:val="-2"/>
          <w:sz w:val="16"/>
        </w:rPr>
        <w:t xml:space="preserve"> </w:t>
      </w:r>
      <w:r>
        <w:rPr>
          <w:sz w:val="16"/>
        </w:rPr>
        <w:t>there</w:t>
      </w:r>
      <w:r>
        <w:rPr>
          <w:spacing w:val="-2"/>
          <w:sz w:val="16"/>
        </w:rPr>
        <w:t xml:space="preserve"> </w:t>
      </w:r>
      <w:r>
        <w:rPr>
          <w:sz w:val="16"/>
        </w:rPr>
        <w:t>is</w:t>
      </w:r>
      <w:r>
        <w:rPr>
          <w:spacing w:val="-2"/>
          <w:sz w:val="16"/>
        </w:rPr>
        <w:t xml:space="preserve"> </w:t>
      </w:r>
      <w:r>
        <w:rPr>
          <w:sz w:val="16"/>
        </w:rPr>
        <w:t>little</w:t>
      </w:r>
      <w:r>
        <w:rPr>
          <w:spacing w:val="-3"/>
          <w:sz w:val="16"/>
        </w:rPr>
        <w:t xml:space="preserve"> </w:t>
      </w:r>
      <w:r>
        <w:rPr>
          <w:sz w:val="16"/>
        </w:rPr>
        <w:t>or</w:t>
      </w:r>
      <w:r>
        <w:rPr>
          <w:spacing w:val="-2"/>
          <w:sz w:val="16"/>
        </w:rPr>
        <w:t xml:space="preserve"> </w:t>
      </w:r>
      <w:r>
        <w:rPr>
          <w:sz w:val="16"/>
        </w:rPr>
        <w:t>no</w:t>
      </w:r>
      <w:r>
        <w:rPr>
          <w:spacing w:val="-2"/>
          <w:sz w:val="16"/>
        </w:rPr>
        <w:t xml:space="preserve"> </w:t>
      </w:r>
      <w:r>
        <w:rPr>
          <w:sz w:val="16"/>
        </w:rPr>
        <w:t>visible</w:t>
      </w:r>
      <w:r>
        <w:rPr>
          <w:spacing w:val="-2"/>
          <w:sz w:val="16"/>
        </w:rPr>
        <w:t xml:space="preserve"> </w:t>
      </w:r>
      <w:r>
        <w:rPr>
          <w:sz w:val="16"/>
        </w:rPr>
        <w:t>material</w:t>
      </w:r>
      <w:r>
        <w:rPr>
          <w:spacing w:val="-3"/>
          <w:sz w:val="16"/>
        </w:rPr>
        <w:t xml:space="preserve"> </w:t>
      </w:r>
      <w:r>
        <w:rPr>
          <w:sz w:val="16"/>
        </w:rPr>
        <w:t>from</w:t>
      </w:r>
      <w:r>
        <w:rPr>
          <w:spacing w:val="-2"/>
          <w:sz w:val="16"/>
        </w:rPr>
        <w:t xml:space="preserve"> </w:t>
      </w:r>
      <w:r>
        <w:rPr>
          <w:sz w:val="16"/>
        </w:rPr>
        <w:t>the</w:t>
      </w:r>
      <w:r>
        <w:rPr>
          <w:spacing w:val="-2"/>
          <w:sz w:val="16"/>
        </w:rPr>
        <w:t xml:space="preserve"> </w:t>
      </w:r>
      <w:r>
        <w:rPr>
          <w:sz w:val="16"/>
        </w:rPr>
        <w:t>CdCl</w:t>
      </w:r>
      <w:r>
        <w:rPr>
          <w:sz w:val="16"/>
          <w:vertAlign w:val="subscript"/>
        </w:rPr>
        <w:t>2</w:t>
      </w:r>
      <w:r>
        <w:rPr>
          <w:spacing w:val="-2"/>
          <w:sz w:val="16"/>
        </w:rPr>
        <w:t xml:space="preserve"> </w:t>
      </w:r>
      <w:r>
        <w:rPr>
          <w:sz w:val="16"/>
        </w:rPr>
        <w:t>treatment,</w:t>
      </w:r>
      <w:r>
        <w:rPr>
          <w:spacing w:val="-2"/>
          <w:sz w:val="16"/>
        </w:rPr>
        <w:t xml:space="preserve"> </w:t>
      </w:r>
      <w:r>
        <w:rPr>
          <w:sz w:val="16"/>
        </w:rPr>
        <w:t>this</w:t>
      </w:r>
      <w:r>
        <w:rPr>
          <w:spacing w:val="-3"/>
          <w:sz w:val="16"/>
        </w:rPr>
        <w:t xml:space="preserve"> </w:t>
      </w:r>
      <w:r>
        <w:rPr>
          <w:sz w:val="16"/>
        </w:rPr>
        <w:t>treatment</w:t>
      </w:r>
      <w:r>
        <w:rPr>
          <w:spacing w:val="-2"/>
          <w:sz w:val="16"/>
        </w:rPr>
        <w:t xml:space="preserve"> </w:t>
      </w:r>
      <w:r>
        <w:rPr>
          <w:sz w:val="16"/>
        </w:rPr>
        <w:t>likely</w:t>
      </w:r>
      <w:r>
        <w:rPr>
          <w:spacing w:val="-2"/>
          <w:sz w:val="16"/>
        </w:rPr>
        <w:t xml:space="preserve"> </w:t>
      </w:r>
      <w:r>
        <w:rPr>
          <w:sz w:val="16"/>
        </w:rPr>
        <w:t>needs</w:t>
      </w:r>
      <w:r>
        <w:rPr>
          <w:spacing w:val="-2"/>
          <w:sz w:val="16"/>
        </w:rPr>
        <w:t xml:space="preserve"> </w:t>
      </w:r>
      <w:r>
        <w:rPr>
          <w:sz w:val="16"/>
        </w:rPr>
        <w:t>optimization.</w:t>
      </w:r>
    </w:p>
    <w:p w:rsidR="009B1DB3" w:rsidRDefault="00BF4315">
      <w:pPr>
        <w:pStyle w:val="ListParagraph"/>
        <w:numPr>
          <w:ilvl w:val="3"/>
          <w:numId w:val="2"/>
        </w:numPr>
        <w:tabs>
          <w:tab w:val="left" w:pos="1207"/>
        </w:tabs>
        <w:spacing w:before="2" w:line="249" w:lineRule="auto"/>
        <w:ind w:right="221"/>
        <w:rPr>
          <w:sz w:val="16"/>
        </w:rPr>
      </w:pPr>
      <w:r>
        <w:rPr>
          <w:sz w:val="16"/>
        </w:rPr>
        <w:t>Rin</w:t>
      </w:r>
      <w:r>
        <w:rPr>
          <w:sz w:val="16"/>
        </w:rPr>
        <w:t>se the excess CdCl</w:t>
      </w:r>
      <w:r>
        <w:rPr>
          <w:sz w:val="16"/>
          <w:vertAlign w:val="subscript"/>
        </w:rPr>
        <w:t>2</w:t>
      </w:r>
      <w:r>
        <w:rPr>
          <w:sz w:val="16"/>
        </w:rPr>
        <w:t xml:space="preserve"> material off </w:t>
      </w:r>
      <w:del w:id="62" w:author="User" w:date="2020-02-05T19:37:00Z">
        <w:r w:rsidDel="00C43523">
          <w:rPr>
            <w:sz w:val="16"/>
          </w:rPr>
          <w:delText xml:space="preserve">from </w:delText>
        </w:r>
      </w:del>
      <w:ins w:id="63" w:author="User" w:date="2020-02-05T19:37:00Z">
        <w:r w:rsidR="00C43523">
          <w:rPr>
            <w:sz w:val="16"/>
          </w:rPr>
          <w:t>of</w:t>
        </w:r>
        <w:r w:rsidR="00C43523">
          <w:rPr>
            <w:sz w:val="16"/>
          </w:rPr>
          <w:t xml:space="preserve"> </w:t>
        </w:r>
      </w:ins>
      <w:r>
        <w:rPr>
          <w:sz w:val="16"/>
        </w:rPr>
        <w:t>the film into a graduated beaker using DI water and dry the film with compressed argon. CAUTION: This CdCl</w:t>
      </w:r>
      <w:r>
        <w:rPr>
          <w:sz w:val="16"/>
          <w:vertAlign w:val="subscript"/>
        </w:rPr>
        <w:t>2</w:t>
      </w:r>
      <w:r>
        <w:rPr>
          <w:sz w:val="16"/>
        </w:rPr>
        <w:t xml:space="preserve"> rinse should be performed in a contained enclosure. Upon completion, dispose of the CdCl</w:t>
      </w:r>
      <w:r>
        <w:rPr>
          <w:sz w:val="16"/>
          <w:vertAlign w:val="subscript"/>
        </w:rPr>
        <w:t>2</w:t>
      </w:r>
      <w:r>
        <w:rPr>
          <w:sz w:val="16"/>
        </w:rPr>
        <w:t xml:space="preserve">/DI water mixture in </w:t>
      </w:r>
      <w:r>
        <w:rPr>
          <w:sz w:val="16"/>
        </w:rPr>
        <w:t>the proper hazardous waste</w:t>
      </w:r>
      <w:r>
        <w:rPr>
          <w:spacing w:val="-5"/>
          <w:sz w:val="16"/>
        </w:rPr>
        <w:t xml:space="preserve"> </w:t>
      </w:r>
      <w:r>
        <w:rPr>
          <w:sz w:val="16"/>
        </w:rPr>
        <w:t>container.</w:t>
      </w:r>
    </w:p>
    <w:p w:rsidR="009B1DB3" w:rsidRDefault="00BF4315">
      <w:pPr>
        <w:pStyle w:val="BodyText"/>
        <w:spacing w:before="2" w:line="249" w:lineRule="auto"/>
        <w:ind w:right="251"/>
      </w:pPr>
      <w:r>
        <w:t xml:space="preserve">NOTE: After CSS deposition, the samples can be stored for some time, but it is recommended </w:t>
      </w:r>
      <w:ins w:id="64" w:author="User" w:date="2020-02-05T19:38:00Z">
        <w:r w:rsidR="000C6A04">
          <w:t>they be</w:t>
        </w:r>
      </w:ins>
      <w:del w:id="65" w:author="User" w:date="2020-02-05T19:38:00Z">
        <w:r w:rsidDel="000C6A04">
          <w:delText>t</w:delText>
        </w:r>
        <w:r w:rsidDel="000C6A04">
          <w:delText>o</w:delText>
        </w:r>
      </w:del>
      <w:r>
        <w:t xml:space="preserve"> store</w:t>
      </w:r>
      <w:ins w:id="66" w:author="User" w:date="2020-02-05T19:38:00Z">
        <w:r w:rsidR="000C6A04">
          <w:t>d</w:t>
        </w:r>
      </w:ins>
      <w:r>
        <w:t xml:space="preserve"> in a desiccator under vacuum for no more than 1 week for best results. A schematic of the automated in-line CSS deposi</w:t>
      </w:r>
      <w:r>
        <w:t xml:space="preserve">tion system is shown in </w:t>
      </w:r>
      <w:r>
        <w:rPr>
          <w:b/>
        </w:rPr>
        <w:t>Figure 2</w:t>
      </w:r>
      <w:r>
        <w:t>. Video and image files of the automated in-line CSS system in motion and the CSS source configurations respectively are provided as supplementary files.</w:t>
      </w:r>
    </w:p>
    <w:p w:rsidR="009B1DB3" w:rsidRDefault="009B1DB3">
      <w:pPr>
        <w:pStyle w:val="BodyText"/>
        <w:spacing w:before="0"/>
        <w:ind w:left="0"/>
        <w:rPr>
          <w:sz w:val="18"/>
        </w:rPr>
      </w:pPr>
    </w:p>
    <w:p w:rsidR="009B1DB3" w:rsidRDefault="00BF4315">
      <w:pPr>
        <w:pStyle w:val="Heading1"/>
        <w:numPr>
          <w:ilvl w:val="1"/>
          <w:numId w:val="2"/>
        </w:numPr>
        <w:tabs>
          <w:tab w:val="left" w:pos="587"/>
        </w:tabs>
        <w:spacing w:before="109"/>
        <w:ind w:left="586" w:hanging="267"/>
        <w:jc w:val="left"/>
      </w:pPr>
      <w:r>
        <w:t>Close-space sublimation copper</w:t>
      </w:r>
      <w:r>
        <w:rPr>
          <w:spacing w:val="-4"/>
        </w:rPr>
        <w:t xml:space="preserve"> </w:t>
      </w:r>
      <w:r>
        <w:t>treatment</w:t>
      </w:r>
    </w:p>
    <w:p w:rsidR="009B1DB3" w:rsidRDefault="009B1DB3">
      <w:pPr>
        <w:pStyle w:val="BodyText"/>
        <w:spacing w:before="5"/>
        <w:ind w:left="0"/>
        <w:rPr>
          <w:b/>
          <w:sz w:val="22"/>
        </w:rPr>
      </w:pPr>
    </w:p>
    <w:p w:rsidR="009B1DB3" w:rsidRDefault="00BF4315">
      <w:pPr>
        <w:pStyle w:val="ListParagraph"/>
        <w:numPr>
          <w:ilvl w:val="2"/>
          <w:numId w:val="2"/>
        </w:numPr>
        <w:tabs>
          <w:tab w:val="left" w:pos="764"/>
        </w:tabs>
        <w:spacing w:before="0"/>
        <w:ind w:left="763"/>
        <w:rPr>
          <w:sz w:val="16"/>
        </w:rPr>
      </w:pPr>
      <w:r>
        <w:rPr>
          <w:sz w:val="16"/>
        </w:rPr>
        <w:t>CSS system</w:t>
      </w:r>
      <w:r>
        <w:rPr>
          <w:spacing w:val="-3"/>
          <w:sz w:val="16"/>
        </w:rPr>
        <w:t xml:space="preserve"> </w:t>
      </w:r>
      <w:r>
        <w:rPr>
          <w:sz w:val="16"/>
        </w:rPr>
        <w:t>start-up</w:t>
      </w:r>
    </w:p>
    <w:p w:rsidR="009B1DB3" w:rsidRDefault="009B1DB3">
      <w:pPr>
        <w:rPr>
          <w:sz w:val="16"/>
        </w:rPr>
        <w:sectPr w:rsidR="009B1DB3">
          <w:pgSz w:w="11900" w:h="15840"/>
          <w:pgMar w:top="1320" w:right="600" w:bottom="740" w:left="400" w:header="741" w:footer="545" w:gutter="0"/>
          <w:cols w:space="720"/>
        </w:sectPr>
      </w:pPr>
    </w:p>
    <w:p w:rsidR="009B1DB3" w:rsidRDefault="00BF4315">
      <w:pPr>
        <w:pStyle w:val="ListParagraph"/>
        <w:numPr>
          <w:ilvl w:val="3"/>
          <w:numId w:val="2"/>
        </w:numPr>
        <w:tabs>
          <w:tab w:val="left" w:pos="1207"/>
        </w:tabs>
        <w:spacing w:before="88"/>
        <w:rPr>
          <w:sz w:val="16"/>
        </w:rPr>
      </w:pPr>
      <w:r>
        <w:rPr>
          <w:sz w:val="16"/>
        </w:rPr>
        <w:lastRenderedPageBreak/>
        <w:t>Ensure that the mechanical and diffusion pumps are</w:t>
      </w:r>
      <w:r>
        <w:rPr>
          <w:spacing w:val="-10"/>
          <w:sz w:val="16"/>
        </w:rPr>
        <w:t xml:space="preserve"> </w:t>
      </w:r>
      <w:r>
        <w:rPr>
          <w:sz w:val="16"/>
        </w:rPr>
        <w:t>on.</w:t>
      </w:r>
    </w:p>
    <w:p w:rsidR="009B1DB3" w:rsidRDefault="00BF4315">
      <w:pPr>
        <w:pStyle w:val="ListParagraph"/>
        <w:numPr>
          <w:ilvl w:val="3"/>
          <w:numId w:val="2"/>
        </w:numPr>
        <w:tabs>
          <w:tab w:val="left" w:pos="1207"/>
        </w:tabs>
        <w:spacing w:before="8" w:line="249" w:lineRule="auto"/>
        <w:ind w:right="397"/>
        <w:rPr>
          <w:sz w:val="16"/>
        </w:rPr>
      </w:pPr>
      <w:r>
        <w:rPr>
          <w:sz w:val="16"/>
        </w:rPr>
        <w:t xml:space="preserve">Open the process gas valve and manually adjust the gas flow control knob until the 40 </w:t>
      </w:r>
      <w:proofErr w:type="spellStart"/>
      <w:r>
        <w:rPr>
          <w:spacing w:val="-4"/>
          <w:sz w:val="16"/>
        </w:rPr>
        <w:t>mTorr</w:t>
      </w:r>
      <w:proofErr w:type="spellEnd"/>
      <w:r>
        <w:rPr>
          <w:spacing w:val="-4"/>
          <w:sz w:val="16"/>
        </w:rPr>
        <w:t xml:space="preserve"> </w:t>
      </w:r>
      <w:r>
        <w:rPr>
          <w:sz w:val="16"/>
        </w:rPr>
        <w:t>operating pressure is displayed on the pressure</w:t>
      </w:r>
      <w:r>
        <w:rPr>
          <w:spacing w:val="-2"/>
          <w:sz w:val="16"/>
        </w:rPr>
        <w:t xml:space="preserve"> </w:t>
      </w:r>
      <w:r>
        <w:rPr>
          <w:sz w:val="16"/>
        </w:rPr>
        <w:t>gauge.</w:t>
      </w:r>
    </w:p>
    <w:p w:rsidR="009B1DB3" w:rsidRDefault="00BF4315">
      <w:pPr>
        <w:pStyle w:val="ListParagraph"/>
        <w:numPr>
          <w:ilvl w:val="3"/>
          <w:numId w:val="2"/>
        </w:numPr>
        <w:tabs>
          <w:tab w:val="left" w:pos="1207"/>
        </w:tabs>
        <w:spacing w:line="249" w:lineRule="auto"/>
        <w:ind w:right="163"/>
        <w:rPr>
          <w:sz w:val="16"/>
        </w:rPr>
      </w:pPr>
      <w:r>
        <w:rPr>
          <w:sz w:val="16"/>
        </w:rPr>
        <w:t>Manually</w:t>
      </w:r>
      <w:r>
        <w:rPr>
          <w:spacing w:val="-5"/>
          <w:sz w:val="16"/>
        </w:rPr>
        <w:t xml:space="preserve"> </w:t>
      </w:r>
      <w:r>
        <w:rPr>
          <w:sz w:val="16"/>
        </w:rPr>
        <w:t>set</w:t>
      </w:r>
      <w:r>
        <w:rPr>
          <w:spacing w:val="-4"/>
          <w:sz w:val="16"/>
        </w:rPr>
        <w:t xml:space="preserve"> </w:t>
      </w:r>
      <w:r>
        <w:rPr>
          <w:sz w:val="16"/>
        </w:rPr>
        <w:t>and</w:t>
      </w:r>
      <w:r>
        <w:rPr>
          <w:spacing w:val="-5"/>
          <w:sz w:val="16"/>
        </w:rPr>
        <w:t xml:space="preserve"> </w:t>
      </w:r>
      <w:r>
        <w:rPr>
          <w:sz w:val="16"/>
        </w:rPr>
        <w:t>turn</w:t>
      </w:r>
      <w:r>
        <w:rPr>
          <w:spacing w:val="-4"/>
          <w:sz w:val="16"/>
        </w:rPr>
        <w:t xml:space="preserve"> </w:t>
      </w:r>
      <w:r>
        <w:rPr>
          <w:sz w:val="16"/>
        </w:rPr>
        <w:t>on</w:t>
      </w:r>
      <w:r>
        <w:rPr>
          <w:spacing w:val="-5"/>
          <w:sz w:val="16"/>
        </w:rPr>
        <w:t xml:space="preserve"> </w:t>
      </w:r>
      <w:r>
        <w:rPr>
          <w:sz w:val="16"/>
        </w:rPr>
        <w:t>the</w:t>
      </w:r>
      <w:r>
        <w:rPr>
          <w:spacing w:val="-4"/>
          <w:sz w:val="16"/>
        </w:rPr>
        <w:t xml:space="preserve"> </w:t>
      </w:r>
      <w:r>
        <w:rPr>
          <w:sz w:val="16"/>
        </w:rPr>
        <w:t>CSS</w:t>
      </w:r>
      <w:r>
        <w:rPr>
          <w:spacing w:val="-5"/>
          <w:sz w:val="16"/>
        </w:rPr>
        <w:t xml:space="preserve"> </w:t>
      </w:r>
      <w:r>
        <w:rPr>
          <w:sz w:val="16"/>
        </w:rPr>
        <w:t>sources</w:t>
      </w:r>
      <w:r>
        <w:rPr>
          <w:spacing w:val="-4"/>
          <w:sz w:val="16"/>
        </w:rPr>
        <w:t xml:space="preserve"> </w:t>
      </w:r>
      <w:r>
        <w:rPr>
          <w:sz w:val="16"/>
        </w:rPr>
        <w:t>using</w:t>
      </w:r>
      <w:r>
        <w:rPr>
          <w:spacing w:val="-5"/>
          <w:sz w:val="16"/>
        </w:rPr>
        <w:t xml:space="preserve"> </w:t>
      </w:r>
      <w:r>
        <w:rPr>
          <w:sz w:val="16"/>
        </w:rPr>
        <w:t>proportional-integral-derivative</w:t>
      </w:r>
      <w:r>
        <w:rPr>
          <w:spacing w:val="-4"/>
          <w:sz w:val="16"/>
        </w:rPr>
        <w:t xml:space="preserve"> </w:t>
      </w:r>
      <w:r>
        <w:rPr>
          <w:sz w:val="16"/>
        </w:rPr>
        <w:t>(PID)</w:t>
      </w:r>
      <w:r>
        <w:rPr>
          <w:spacing w:val="-4"/>
          <w:sz w:val="16"/>
        </w:rPr>
        <w:t xml:space="preserve"> </w:t>
      </w:r>
      <w:r>
        <w:rPr>
          <w:sz w:val="16"/>
        </w:rPr>
        <w:t>controllers.</w:t>
      </w:r>
      <w:r>
        <w:rPr>
          <w:spacing w:val="-5"/>
          <w:sz w:val="16"/>
        </w:rPr>
        <w:t xml:space="preserve"> </w:t>
      </w:r>
      <w:r>
        <w:rPr>
          <w:sz w:val="16"/>
        </w:rPr>
        <w:t>The</w:t>
      </w:r>
      <w:r>
        <w:rPr>
          <w:spacing w:val="-4"/>
          <w:sz w:val="16"/>
        </w:rPr>
        <w:t xml:space="preserve"> </w:t>
      </w:r>
      <w:r>
        <w:rPr>
          <w:sz w:val="16"/>
        </w:rPr>
        <w:t>top</w:t>
      </w:r>
      <w:r>
        <w:rPr>
          <w:spacing w:val="-5"/>
          <w:sz w:val="16"/>
        </w:rPr>
        <w:t xml:space="preserve"> </w:t>
      </w:r>
      <w:r>
        <w:rPr>
          <w:sz w:val="16"/>
        </w:rPr>
        <w:t>source</w:t>
      </w:r>
      <w:r>
        <w:rPr>
          <w:spacing w:val="-4"/>
          <w:sz w:val="16"/>
        </w:rPr>
        <w:t xml:space="preserve"> </w:t>
      </w:r>
      <w:r>
        <w:rPr>
          <w:sz w:val="16"/>
        </w:rPr>
        <w:t>temperatures</w:t>
      </w:r>
      <w:r>
        <w:rPr>
          <w:spacing w:val="-5"/>
          <w:sz w:val="16"/>
        </w:rPr>
        <w:t xml:space="preserve"> </w:t>
      </w:r>
      <w:r>
        <w:rPr>
          <w:sz w:val="16"/>
        </w:rPr>
        <w:t>used</w:t>
      </w:r>
      <w:r>
        <w:rPr>
          <w:spacing w:val="-4"/>
          <w:sz w:val="16"/>
        </w:rPr>
        <w:t xml:space="preserve"> </w:t>
      </w:r>
      <w:r>
        <w:rPr>
          <w:sz w:val="16"/>
        </w:rPr>
        <w:t xml:space="preserve">in this experiment are 330 °C for the preheat source, 170 °C for the </w:t>
      </w:r>
      <w:proofErr w:type="spellStart"/>
      <w:r>
        <w:rPr>
          <w:sz w:val="16"/>
        </w:rPr>
        <w:t>CuCl</w:t>
      </w:r>
      <w:proofErr w:type="spellEnd"/>
      <w:r>
        <w:rPr>
          <w:sz w:val="16"/>
        </w:rPr>
        <w:t xml:space="preserve"> source, and 200 °C for the anneal source. The bottom source temperatures</w:t>
      </w:r>
      <w:r>
        <w:rPr>
          <w:spacing w:val="-2"/>
          <w:sz w:val="16"/>
        </w:rPr>
        <w:t xml:space="preserve"> </w:t>
      </w:r>
      <w:r>
        <w:rPr>
          <w:sz w:val="16"/>
        </w:rPr>
        <w:t>are</w:t>
      </w:r>
      <w:r>
        <w:rPr>
          <w:spacing w:val="-2"/>
          <w:sz w:val="16"/>
        </w:rPr>
        <w:t xml:space="preserve"> </w:t>
      </w:r>
      <w:r>
        <w:rPr>
          <w:sz w:val="16"/>
        </w:rPr>
        <w:t>330</w:t>
      </w:r>
      <w:r>
        <w:rPr>
          <w:spacing w:val="-2"/>
          <w:sz w:val="16"/>
        </w:rPr>
        <w:t xml:space="preserve"> </w:t>
      </w:r>
      <w:r>
        <w:rPr>
          <w:sz w:val="16"/>
        </w:rPr>
        <w:t>°C</w:t>
      </w:r>
      <w:r>
        <w:rPr>
          <w:spacing w:val="-2"/>
          <w:sz w:val="16"/>
        </w:rPr>
        <w:t xml:space="preserve"> </w:t>
      </w:r>
      <w:r>
        <w:rPr>
          <w:sz w:val="16"/>
        </w:rPr>
        <w:t>for</w:t>
      </w:r>
      <w:r>
        <w:rPr>
          <w:spacing w:val="-2"/>
          <w:sz w:val="16"/>
        </w:rPr>
        <w:t xml:space="preserve"> </w:t>
      </w:r>
      <w:r>
        <w:rPr>
          <w:sz w:val="16"/>
        </w:rPr>
        <w:t>the</w:t>
      </w:r>
      <w:r>
        <w:rPr>
          <w:spacing w:val="-1"/>
          <w:sz w:val="16"/>
        </w:rPr>
        <w:t xml:space="preserve"> </w:t>
      </w:r>
      <w:r>
        <w:rPr>
          <w:sz w:val="16"/>
        </w:rPr>
        <w:t>preheat</w:t>
      </w:r>
      <w:r>
        <w:rPr>
          <w:spacing w:val="-2"/>
          <w:sz w:val="16"/>
        </w:rPr>
        <w:t xml:space="preserve"> </w:t>
      </w:r>
      <w:r>
        <w:rPr>
          <w:sz w:val="16"/>
        </w:rPr>
        <w:t>source,</w:t>
      </w:r>
      <w:r>
        <w:rPr>
          <w:spacing w:val="-2"/>
          <w:sz w:val="16"/>
        </w:rPr>
        <w:t xml:space="preserve"> </w:t>
      </w:r>
      <w:r>
        <w:rPr>
          <w:sz w:val="16"/>
        </w:rPr>
        <w:t>190</w:t>
      </w:r>
      <w:r>
        <w:rPr>
          <w:spacing w:val="-2"/>
          <w:sz w:val="16"/>
        </w:rPr>
        <w:t xml:space="preserve"> </w:t>
      </w:r>
      <w:r>
        <w:rPr>
          <w:sz w:val="16"/>
        </w:rPr>
        <w:t>°C</w:t>
      </w:r>
      <w:r>
        <w:rPr>
          <w:spacing w:val="-2"/>
          <w:sz w:val="16"/>
        </w:rPr>
        <w:t xml:space="preserve"> </w:t>
      </w:r>
      <w:r>
        <w:rPr>
          <w:sz w:val="16"/>
        </w:rPr>
        <w:t>for</w:t>
      </w:r>
      <w:r>
        <w:rPr>
          <w:spacing w:val="-2"/>
          <w:sz w:val="16"/>
        </w:rPr>
        <w:t xml:space="preserve"> </w:t>
      </w:r>
      <w:r>
        <w:rPr>
          <w:sz w:val="16"/>
        </w:rPr>
        <w:t>the</w:t>
      </w:r>
      <w:r>
        <w:rPr>
          <w:spacing w:val="-1"/>
          <w:sz w:val="16"/>
        </w:rPr>
        <w:t xml:space="preserve"> </w:t>
      </w:r>
      <w:proofErr w:type="spellStart"/>
      <w:r>
        <w:rPr>
          <w:sz w:val="16"/>
        </w:rPr>
        <w:t>CuCl</w:t>
      </w:r>
      <w:proofErr w:type="spellEnd"/>
      <w:r>
        <w:rPr>
          <w:spacing w:val="-2"/>
          <w:sz w:val="16"/>
        </w:rPr>
        <w:t xml:space="preserve"> </w:t>
      </w:r>
      <w:r>
        <w:rPr>
          <w:sz w:val="16"/>
        </w:rPr>
        <w:t>source,</w:t>
      </w:r>
      <w:r>
        <w:rPr>
          <w:spacing w:val="-2"/>
          <w:sz w:val="16"/>
        </w:rPr>
        <w:t xml:space="preserve"> </w:t>
      </w:r>
      <w:r>
        <w:rPr>
          <w:sz w:val="16"/>
        </w:rPr>
        <w:t>and</w:t>
      </w:r>
      <w:r>
        <w:rPr>
          <w:spacing w:val="-2"/>
          <w:sz w:val="16"/>
        </w:rPr>
        <w:t xml:space="preserve"> </w:t>
      </w:r>
      <w:r>
        <w:rPr>
          <w:sz w:val="16"/>
        </w:rPr>
        <w:t>200</w:t>
      </w:r>
      <w:r>
        <w:rPr>
          <w:spacing w:val="-2"/>
          <w:sz w:val="16"/>
        </w:rPr>
        <w:t xml:space="preserve"> </w:t>
      </w:r>
      <w:r>
        <w:rPr>
          <w:sz w:val="16"/>
        </w:rPr>
        <w:t>°C</w:t>
      </w:r>
      <w:r>
        <w:rPr>
          <w:spacing w:val="-2"/>
          <w:sz w:val="16"/>
        </w:rPr>
        <w:t xml:space="preserve"> </w:t>
      </w:r>
      <w:r>
        <w:rPr>
          <w:sz w:val="16"/>
        </w:rPr>
        <w:t>for</w:t>
      </w:r>
      <w:r>
        <w:rPr>
          <w:spacing w:val="-1"/>
          <w:sz w:val="16"/>
        </w:rPr>
        <w:t xml:space="preserve"> </w:t>
      </w:r>
      <w:r>
        <w:rPr>
          <w:sz w:val="16"/>
        </w:rPr>
        <w:t>the</w:t>
      </w:r>
      <w:r>
        <w:rPr>
          <w:spacing w:val="-2"/>
          <w:sz w:val="16"/>
        </w:rPr>
        <w:t xml:space="preserve"> </w:t>
      </w:r>
      <w:r>
        <w:rPr>
          <w:sz w:val="16"/>
        </w:rPr>
        <w:t>anneal</w:t>
      </w:r>
      <w:r>
        <w:rPr>
          <w:spacing w:val="-2"/>
          <w:sz w:val="16"/>
        </w:rPr>
        <w:t xml:space="preserve"> </w:t>
      </w:r>
      <w:r>
        <w:rPr>
          <w:sz w:val="16"/>
        </w:rPr>
        <w:t>source.</w:t>
      </w:r>
    </w:p>
    <w:p w:rsidR="009B1DB3" w:rsidRDefault="00BF4315">
      <w:pPr>
        <w:pStyle w:val="ListParagraph"/>
        <w:numPr>
          <w:ilvl w:val="3"/>
          <w:numId w:val="2"/>
        </w:numPr>
        <w:tabs>
          <w:tab w:val="left" w:pos="1207"/>
        </w:tabs>
        <w:spacing w:before="2"/>
        <w:rPr>
          <w:sz w:val="16"/>
        </w:rPr>
      </w:pPr>
      <w:proofErr w:type="gramStart"/>
      <w:r>
        <w:rPr>
          <w:sz w:val="16"/>
        </w:rPr>
        <w:t>Switch open</w:t>
      </w:r>
      <w:proofErr w:type="gramEnd"/>
      <w:r>
        <w:rPr>
          <w:sz w:val="16"/>
        </w:rPr>
        <w:t xml:space="preserve"> the diffusion pump valve and manually close the load lock gate</w:t>
      </w:r>
      <w:r>
        <w:rPr>
          <w:spacing w:val="-19"/>
          <w:sz w:val="16"/>
        </w:rPr>
        <w:t xml:space="preserve"> </w:t>
      </w:r>
      <w:r>
        <w:rPr>
          <w:sz w:val="16"/>
        </w:rPr>
        <w:t>valve.</w:t>
      </w:r>
    </w:p>
    <w:p w:rsidR="009B1DB3" w:rsidRDefault="009B1DB3">
      <w:pPr>
        <w:pStyle w:val="BodyText"/>
        <w:spacing w:before="7"/>
        <w:ind w:left="0"/>
        <w:rPr>
          <w:sz w:val="14"/>
        </w:rPr>
      </w:pPr>
    </w:p>
    <w:p w:rsidR="009B1DB3" w:rsidRDefault="00BF4315">
      <w:pPr>
        <w:pStyle w:val="ListParagraph"/>
        <w:numPr>
          <w:ilvl w:val="2"/>
          <w:numId w:val="2"/>
        </w:numPr>
        <w:tabs>
          <w:tab w:val="left" w:pos="764"/>
        </w:tabs>
        <w:spacing w:before="0"/>
        <w:ind w:left="763"/>
        <w:rPr>
          <w:sz w:val="16"/>
        </w:rPr>
      </w:pPr>
      <w:proofErr w:type="spellStart"/>
      <w:r>
        <w:rPr>
          <w:sz w:val="16"/>
        </w:rPr>
        <w:t>CuCl</w:t>
      </w:r>
      <w:proofErr w:type="spellEnd"/>
      <w:r>
        <w:rPr>
          <w:sz w:val="16"/>
        </w:rPr>
        <w:t xml:space="preserve"> treatment on absorber</w:t>
      </w:r>
      <w:r>
        <w:rPr>
          <w:spacing w:val="-5"/>
          <w:sz w:val="16"/>
        </w:rPr>
        <w:t xml:space="preserve"> </w:t>
      </w:r>
      <w:r>
        <w:rPr>
          <w:sz w:val="16"/>
        </w:rPr>
        <w:t>structures</w:t>
      </w:r>
    </w:p>
    <w:p w:rsidR="009B1DB3" w:rsidRDefault="00BF4315">
      <w:pPr>
        <w:pStyle w:val="ListParagraph"/>
        <w:numPr>
          <w:ilvl w:val="3"/>
          <w:numId w:val="2"/>
        </w:numPr>
        <w:tabs>
          <w:tab w:val="left" w:pos="1207"/>
        </w:tabs>
        <w:spacing w:before="9"/>
        <w:rPr>
          <w:sz w:val="16"/>
        </w:rPr>
      </w:pPr>
      <w:r>
        <w:rPr>
          <w:sz w:val="16"/>
        </w:rPr>
        <w:t>When the sources have reached operating temperature, the sample can be loaded onto the sample</w:t>
      </w:r>
      <w:r>
        <w:rPr>
          <w:spacing w:val="-26"/>
          <w:sz w:val="16"/>
        </w:rPr>
        <w:t xml:space="preserve"> </w:t>
      </w:r>
      <w:r>
        <w:rPr>
          <w:sz w:val="16"/>
        </w:rPr>
        <w:t>holder:</w:t>
      </w:r>
    </w:p>
    <w:p w:rsidR="009B1DB3" w:rsidRDefault="00BF4315">
      <w:pPr>
        <w:pStyle w:val="ListParagraph"/>
        <w:numPr>
          <w:ilvl w:val="4"/>
          <w:numId w:val="2"/>
        </w:numPr>
        <w:tabs>
          <w:tab w:val="left" w:pos="1651"/>
        </w:tabs>
        <w:spacing w:before="8"/>
        <w:ind w:hanging="285"/>
        <w:rPr>
          <w:sz w:val="16"/>
        </w:rPr>
      </w:pPr>
      <w:r>
        <w:rPr>
          <w:sz w:val="16"/>
        </w:rPr>
        <w:t>Loosen the knob for the load lock</w:t>
      </w:r>
      <w:r>
        <w:rPr>
          <w:spacing w:val="-8"/>
          <w:sz w:val="16"/>
        </w:rPr>
        <w:t xml:space="preserve"> </w:t>
      </w:r>
      <w:r>
        <w:rPr>
          <w:spacing w:val="-3"/>
          <w:sz w:val="16"/>
        </w:rPr>
        <w:t>door.</w:t>
      </w:r>
    </w:p>
    <w:p w:rsidR="009B1DB3" w:rsidRDefault="00BF4315">
      <w:pPr>
        <w:pStyle w:val="ListParagraph"/>
        <w:numPr>
          <w:ilvl w:val="4"/>
          <w:numId w:val="2"/>
        </w:numPr>
        <w:tabs>
          <w:tab w:val="left" w:pos="1651"/>
        </w:tabs>
        <w:spacing w:before="8"/>
        <w:ind w:hanging="285"/>
        <w:rPr>
          <w:sz w:val="16"/>
        </w:rPr>
      </w:pPr>
      <w:r>
        <w:rPr>
          <w:spacing w:val="-3"/>
          <w:sz w:val="16"/>
        </w:rPr>
        <w:t xml:space="preserve">Vent </w:t>
      </w:r>
      <w:r>
        <w:rPr>
          <w:sz w:val="16"/>
        </w:rPr>
        <w:t>the load lock with a quarter turn of the UHP nitrogen vent</w:t>
      </w:r>
      <w:r>
        <w:rPr>
          <w:spacing w:val="-14"/>
          <w:sz w:val="16"/>
        </w:rPr>
        <w:t xml:space="preserve"> </w:t>
      </w:r>
      <w:r>
        <w:rPr>
          <w:sz w:val="16"/>
        </w:rPr>
        <w:t>valve.</w:t>
      </w:r>
    </w:p>
    <w:p w:rsidR="009B1DB3" w:rsidRDefault="00BF4315">
      <w:pPr>
        <w:pStyle w:val="ListParagraph"/>
        <w:numPr>
          <w:ilvl w:val="4"/>
          <w:numId w:val="2"/>
        </w:numPr>
        <w:tabs>
          <w:tab w:val="left" w:pos="1651"/>
        </w:tabs>
        <w:spacing w:before="8" w:line="249" w:lineRule="auto"/>
        <w:ind w:right="342"/>
        <w:rPr>
          <w:sz w:val="16"/>
        </w:rPr>
      </w:pPr>
      <w:r>
        <w:rPr>
          <w:sz w:val="16"/>
        </w:rPr>
        <w:t>Open</w:t>
      </w:r>
      <w:r>
        <w:rPr>
          <w:spacing w:val="-4"/>
          <w:sz w:val="16"/>
        </w:rPr>
        <w:t xml:space="preserve"> </w:t>
      </w:r>
      <w:r>
        <w:rPr>
          <w:sz w:val="16"/>
        </w:rPr>
        <w:t>the</w:t>
      </w:r>
      <w:r>
        <w:rPr>
          <w:spacing w:val="-4"/>
          <w:sz w:val="16"/>
        </w:rPr>
        <w:t xml:space="preserve"> </w:t>
      </w:r>
      <w:r>
        <w:rPr>
          <w:sz w:val="16"/>
        </w:rPr>
        <w:t>load</w:t>
      </w:r>
      <w:r>
        <w:rPr>
          <w:spacing w:val="-3"/>
          <w:sz w:val="16"/>
        </w:rPr>
        <w:t xml:space="preserve"> </w:t>
      </w:r>
      <w:r>
        <w:rPr>
          <w:sz w:val="16"/>
        </w:rPr>
        <w:t>lock</w:t>
      </w:r>
      <w:r>
        <w:rPr>
          <w:spacing w:val="-4"/>
          <w:sz w:val="16"/>
        </w:rPr>
        <w:t xml:space="preserve"> </w:t>
      </w:r>
      <w:r>
        <w:rPr>
          <w:sz w:val="16"/>
        </w:rPr>
        <w:t>door</w:t>
      </w:r>
      <w:r>
        <w:rPr>
          <w:spacing w:val="-3"/>
          <w:sz w:val="16"/>
        </w:rPr>
        <w:t xml:space="preserve"> </w:t>
      </w:r>
      <w:r>
        <w:rPr>
          <w:sz w:val="16"/>
        </w:rPr>
        <w:t>and</w:t>
      </w:r>
      <w:r>
        <w:rPr>
          <w:spacing w:val="-4"/>
          <w:sz w:val="16"/>
        </w:rPr>
        <w:t xml:space="preserve"> </w:t>
      </w:r>
      <w:r>
        <w:rPr>
          <w:sz w:val="16"/>
        </w:rPr>
        <w:t>use</w:t>
      </w:r>
      <w:r>
        <w:rPr>
          <w:spacing w:val="-4"/>
          <w:sz w:val="16"/>
        </w:rPr>
        <w:t xml:space="preserve"> </w:t>
      </w:r>
      <w:r>
        <w:rPr>
          <w:sz w:val="16"/>
        </w:rPr>
        <w:t>a</w:t>
      </w:r>
      <w:r>
        <w:rPr>
          <w:spacing w:val="-3"/>
          <w:sz w:val="16"/>
        </w:rPr>
        <w:t xml:space="preserve"> </w:t>
      </w:r>
      <w:r>
        <w:rPr>
          <w:sz w:val="16"/>
        </w:rPr>
        <w:t>handheld</w:t>
      </w:r>
      <w:r>
        <w:rPr>
          <w:spacing w:val="-4"/>
          <w:sz w:val="16"/>
        </w:rPr>
        <w:t xml:space="preserve"> </w:t>
      </w:r>
      <w:r>
        <w:rPr>
          <w:sz w:val="16"/>
        </w:rPr>
        <w:t>air</w:t>
      </w:r>
      <w:r>
        <w:rPr>
          <w:spacing w:val="-3"/>
          <w:sz w:val="16"/>
        </w:rPr>
        <w:t xml:space="preserve"> </w:t>
      </w:r>
      <w:r>
        <w:rPr>
          <w:sz w:val="16"/>
        </w:rPr>
        <w:t>blower</w:t>
      </w:r>
      <w:r>
        <w:rPr>
          <w:spacing w:val="-4"/>
          <w:sz w:val="16"/>
        </w:rPr>
        <w:t xml:space="preserve"> </w:t>
      </w:r>
      <w:r>
        <w:rPr>
          <w:sz w:val="16"/>
        </w:rPr>
        <w:t>to</w:t>
      </w:r>
      <w:r>
        <w:rPr>
          <w:spacing w:val="-4"/>
          <w:sz w:val="16"/>
        </w:rPr>
        <w:t xml:space="preserve"> </w:t>
      </w:r>
      <w:r>
        <w:rPr>
          <w:sz w:val="16"/>
        </w:rPr>
        <w:t>gently</w:t>
      </w:r>
      <w:r>
        <w:rPr>
          <w:spacing w:val="-3"/>
          <w:sz w:val="16"/>
        </w:rPr>
        <w:t xml:space="preserve"> </w:t>
      </w:r>
      <w:r>
        <w:rPr>
          <w:sz w:val="16"/>
        </w:rPr>
        <w:t>remove</w:t>
      </w:r>
      <w:r>
        <w:rPr>
          <w:spacing w:val="-4"/>
          <w:sz w:val="16"/>
        </w:rPr>
        <w:t xml:space="preserve"> </w:t>
      </w:r>
      <w:r>
        <w:rPr>
          <w:sz w:val="16"/>
        </w:rPr>
        <w:t>any</w:t>
      </w:r>
      <w:r>
        <w:rPr>
          <w:spacing w:val="-3"/>
          <w:sz w:val="16"/>
        </w:rPr>
        <w:t xml:space="preserve"> </w:t>
      </w:r>
      <w:r>
        <w:rPr>
          <w:sz w:val="16"/>
        </w:rPr>
        <w:t>dust</w:t>
      </w:r>
      <w:r>
        <w:rPr>
          <w:spacing w:val="-4"/>
          <w:sz w:val="16"/>
        </w:rPr>
        <w:t xml:space="preserve"> </w:t>
      </w:r>
      <w:r>
        <w:rPr>
          <w:sz w:val="16"/>
        </w:rPr>
        <w:t>particles</w:t>
      </w:r>
      <w:r>
        <w:rPr>
          <w:spacing w:val="-4"/>
          <w:sz w:val="16"/>
        </w:rPr>
        <w:t xml:space="preserve"> </w:t>
      </w:r>
      <w:r>
        <w:rPr>
          <w:sz w:val="16"/>
        </w:rPr>
        <w:t>from</w:t>
      </w:r>
      <w:r>
        <w:rPr>
          <w:spacing w:val="-3"/>
          <w:sz w:val="16"/>
        </w:rPr>
        <w:t xml:space="preserve"> </w:t>
      </w:r>
      <w:r>
        <w:rPr>
          <w:sz w:val="16"/>
        </w:rPr>
        <w:t>the</w:t>
      </w:r>
      <w:r>
        <w:rPr>
          <w:spacing w:val="-4"/>
          <w:sz w:val="16"/>
        </w:rPr>
        <w:t xml:space="preserve"> </w:t>
      </w:r>
      <w:r>
        <w:rPr>
          <w:sz w:val="16"/>
        </w:rPr>
        <w:t>sample.</w:t>
      </w:r>
      <w:r>
        <w:rPr>
          <w:spacing w:val="-3"/>
          <w:sz w:val="16"/>
        </w:rPr>
        <w:t xml:space="preserve"> </w:t>
      </w:r>
      <w:r>
        <w:rPr>
          <w:sz w:val="16"/>
        </w:rPr>
        <w:t>Place</w:t>
      </w:r>
      <w:r>
        <w:rPr>
          <w:spacing w:val="-4"/>
          <w:sz w:val="16"/>
        </w:rPr>
        <w:t xml:space="preserve"> </w:t>
      </w:r>
      <w:r>
        <w:rPr>
          <w:sz w:val="16"/>
        </w:rPr>
        <w:t>the</w:t>
      </w:r>
      <w:r>
        <w:rPr>
          <w:spacing w:val="-4"/>
          <w:sz w:val="16"/>
        </w:rPr>
        <w:t xml:space="preserve"> </w:t>
      </w:r>
      <w:r>
        <w:rPr>
          <w:sz w:val="16"/>
        </w:rPr>
        <w:t>sample film side down onto the sample holder using a pair of rubber-tipped tweezers, holding the sample on the edge to avoid the deposition</w:t>
      </w:r>
      <w:r>
        <w:rPr>
          <w:spacing w:val="-2"/>
          <w:sz w:val="16"/>
        </w:rPr>
        <w:t xml:space="preserve"> </w:t>
      </w:r>
      <w:r>
        <w:rPr>
          <w:sz w:val="16"/>
        </w:rPr>
        <w:t>area.</w:t>
      </w:r>
    </w:p>
    <w:p w:rsidR="009B1DB3" w:rsidRDefault="00BF4315">
      <w:pPr>
        <w:pStyle w:val="ListParagraph"/>
        <w:numPr>
          <w:ilvl w:val="4"/>
          <w:numId w:val="2"/>
        </w:numPr>
        <w:tabs>
          <w:tab w:val="left" w:pos="1651"/>
        </w:tabs>
        <w:spacing w:before="2"/>
        <w:ind w:hanging="285"/>
        <w:rPr>
          <w:sz w:val="16"/>
        </w:rPr>
      </w:pPr>
      <w:r>
        <w:rPr>
          <w:sz w:val="16"/>
        </w:rPr>
        <w:t>Close the vent valve and close and tighten the load lock</w:t>
      </w:r>
      <w:r>
        <w:rPr>
          <w:spacing w:val="-14"/>
          <w:sz w:val="16"/>
        </w:rPr>
        <w:t xml:space="preserve"> </w:t>
      </w:r>
      <w:r>
        <w:rPr>
          <w:spacing w:val="-3"/>
          <w:sz w:val="16"/>
        </w:rPr>
        <w:t>door.</w:t>
      </w:r>
    </w:p>
    <w:p w:rsidR="009B1DB3" w:rsidRDefault="00BF4315">
      <w:pPr>
        <w:pStyle w:val="ListParagraph"/>
        <w:numPr>
          <w:ilvl w:val="4"/>
          <w:numId w:val="2"/>
        </w:numPr>
        <w:tabs>
          <w:tab w:val="left" w:pos="1651"/>
        </w:tabs>
        <w:spacing w:before="8"/>
        <w:ind w:hanging="285"/>
        <w:rPr>
          <w:sz w:val="16"/>
        </w:rPr>
      </w:pPr>
      <w:r>
        <w:rPr>
          <w:sz w:val="16"/>
        </w:rPr>
        <w:t>Manually open the load lock pump and let the load lock pump below the crossover pressure (40</w:t>
      </w:r>
      <w:r>
        <w:rPr>
          <w:spacing w:val="-29"/>
          <w:sz w:val="16"/>
        </w:rPr>
        <w:t xml:space="preserve"> </w:t>
      </w:r>
      <w:proofErr w:type="spellStart"/>
      <w:r>
        <w:rPr>
          <w:spacing w:val="-3"/>
          <w:sz w:val="16"/>
        </w:rPr>
        <w:t>mTorr</w:t>
      </w:r>
      <w:proofErr w:type="spellEnd"/>
      <w:r>
        <w:rPr>
          <w:spacing w:val="-3"/>
          <w:sz w:val="16"/>
        </w:rPr>
        <w:t>).</w:t>
      </w:r>
    </w:p>
    <w:p w:rsidR="009B1DB3" w:rsidRDefault="009B1DB3">
      <w:pPr>
        <w:pStyle w:val="BodyText"/>
        <w:spacing w:before="6"/>
        <w:ind w:left="0"/>
        <w:rPr>
          <w:sz w:val="14"/>
        </w:rPr>
      </w:pPr>
    </w:p>
    <w:p w:rsidR="009B1DB3" w:rsidRDefault="00BF4315">
      <w:pPr>
        <w:pStyle w:val="ListParagraph"/>
        <w:numPr>
          <w:ilvl w:val="3"/>
          <w:numId w:val="2"/>
        </w:numPr>
        <w:tabs>
          <w:tab w:val="left" w:pos="1207"/>
        </w:tabs>
        <w:rPr>
          <w:sz w:val="16"/>
        </w:rPr>
      </w:pPr>
      <w:r>
        <w:rPr>
          <w:sz w:val="16"/>
        </w:rPr>
        <w:t>When</w:t>
      </w:r>
      <w:r>
        <w:rPr>
          <w:spacing w:val="-3"/>
          <w:sz w:val="16"/>
        </w:rPr>
        <w:t xml:space="preserve"> </w:t>
      </w:r>
      <w:r>
        <w:rPr>
          <w:sz w:val="16"/>
        </w:rPr>
        <w:t>the</w:t>
      </w:r>
      <w:r>
        <w:rPr>
          <w:spacing w:val="-2"/>
          <w:sz w:val="16"/>
        </w:rPr>
        <w:t xml:space="preserve"> </w:t>
      </w:r>
      <w:r>
        <w:rPr>
          <w:sz w:val="16"/>
        </w:rPr>
        <w:t>crossover</w:t>
      </w:r>
      <w:r>
        <w:rPr>
          <w:spacing w:val="-2"/>
          <w:sz w:val="16"/>
        </w:rPr>
        <w:t xml:space="preserve"> </w:t>
      </w:r>
      <w:r>
        <w:rPr>
          <w:sz w:val="16"/>
        </w:rPr>
        <w:t>pressure</w:t>
      </w:r>
      <w:r>
        <w:rPr>
          <w:spacing w:val="-2"/>
          <w:sz w:val="16"/>
        </w:rPr>
        <w:t xml:space="preserve"> </w:t>
      </w:r>
      <w:r>
        <w:rPr>
          <w:sz w:val="16"/>
        </w:rPr>
        <w:t>is</w:t>
      </w:r>
      <w:r>
        <w:rPr>
          <w:spacing w:val="-2"/>
          <w:sz w:val="16"/>
        </w:rPr>
        <w:t xml:space="preserve"> </w:t>
      </w:r>
      <w:r>
        <w:rPr>
          <w:sz w:val="16"/>
        </w:rPr>
        <w:t>obtained,</w:t>
      </w:r>
      <w:r>
        <w:rPr>
          <w:spacing w:val="-2"/>
          <w:sz w:val="16"/>
        </w:rPr>
        <w:t xml:space="preserve"> </w:t>
      </w:r>
      <w:r>
        <w:rPr>
          <w:sz w:val="16"/>
        </w:rPr>
        <w:t>manually</w:t>
      </w:r>
      <w:r>
        <w:rPr>
          <w:spacing w:val="-2"/>
          <w:sz w:val="16"/>
        </w:rPr>
        <w:t xml:space="preserve"> </w:t>
      </w:r>
      <w:r>
        <w:rPr>
          <w:sz w:val="16"/>
        </w:rPr>
        <w:t>close</w:t>
      </w:r>
      <w:r>
        <w:rPr>
          <w:spacing w:val="-2"/>
          <w:sz w:val="16"/>
        </w:rPr>
        <w:t xml:space="preserve"> </w:t>
      </w:r>
      <w:r>
        <w:rPr>
          <w:sz w:val="16"/>
        </w:rPr>
        <w:t>the</w:t>
      </w:r>
      <w:r>
        <w:rPr>
          <w:spacing w:val="-2"/>
          <w:sz w:val="16"/>
        </w:rPr>
        <w:t xml:space="preserve"> </w:t>
      </w:r>
      <w:r>
        <w:rPr>
          <w:sz w:val="16"/>
        </w:rPr>
        <w:t>load</w:t>
      </w:r>
      <w:r>
        <w:rPr>
          <w:spacing w:val="-2"/>
          <w:sz w:val="16"/>
        </w:rPr>
        <w:t xml:space="preserve"> </w:t>
      </w:r>
      <w:r>
        <w:rPr>
          <w:sz w:val="16"/>
        </w:rPr>
        <w:t>lock</w:t>
      </w:r>
      <w:r>
        <w:rPr>
          <w:spacing w:val="-2"/>
          <w:sz w:val="16"/>
        </w:rPr>
        <w:t xml:space="preserve"> </w:t>
      </w:r>
      <w:r>
        <w:rPr>
          <w:sz w:val="16"/>
        </w:rPr>
        <w:t>pump</w:t>
      </w:r>
      <w:r>
        <w:rPr>
          <w:spacing w:val="-2"/>
          <w:sz w:val="16"/>
        </w:rPr>
        <w:t xml:space="preserve"> </w:t>
      </w:r>
      <w:r>
        <w:rPr>
          <w:sz w:val="16"/>
        </w:rPr>
        <w:t>and</w:t>
      </w:r>
      <w:r>
        <w:rPr>
          <w:spacing w:val="-2"/>
          <w:sz w:val="16"/>
        </w:rPr>
        <w:t xml:space="preserve"> </w:t>
      </w:r>
      <w:r>
        <w:rPr>
          <w:sz w:val="16"/>
        </w:rPr>
        <w:t>manually</w:t>
      </w:r>
      <w:r>
        <w:rPr>
          <w:spacing w:val="-2"/>
          <w:sz w:val="16"/>
        </w:rPr>
        <w:t xml:space="preserve"> </w:t>
      </w:r>
      <w:r>
        <w:rPr>
          <w:sz w:val="16"/>
        </w:rPr>
        <w:t>open</w:t>
      </w:r>
      <w:r>
        <w:rPr>
          <w:spacing w:val="-2"/>
          <w:sz w:val="16"/>
        </w:rPr>
        <w:t xml:space="preserve"> </w:t>
      </w:r>
      <w:r>
        <w:rPr>
          <w:sz w:val="16"/>
        </w:rPr>
        <w:t>the</w:t>
      </w:r>
      <w:r>
        <w:rPr>
          <w:spacing w:val="-2"/>
          <w:sz w:val="16"/>
        </w:rPr>
        <w:t xml:space="preserve"> </w:t>
      </w:r>
      <w:r>
        <w:rPr>
          <w:sz w:val="16"/>
        </w:rPr>
        <w:t>load</w:t>
      </w:r>
      <w:r>
        <w:rPr>
          <w:spacing w:val="-2"/>
          <w:sz w:val="16"/>
        </w:rPr>
        <w:t xml:space="preserve"> </w:t>
      </w:r>
      <w:r>
        <w:rPr>
          <w:sz w:val="16"/>
        </w:rPr>
        <w:t>lock</w:t>
      </w:r>
      <w:r>
        <w:rPr>
          <w:spacing w:val="-2"/>
          <w:sz w:val="16"/>
        </w:rPr>
        <w:t xml:space="preserve"> </w:t>
      </w:r>
      <w:r>
        <w:rPr>
          <w:sz w:val="16"/>
        </w:rPr>
        <w:t>gate</w:t>
      </w:r>
      <w:r>
        <w:rPr>
          <w:spacing w:val="-2"/>
          <w:sz w:val="16"/>
        </w:rPr>
        <w:t xml:space="preserve"> </w:t>
      </w:r>
      <w:r>
        <w:rPr>
          <w:sz w:val="16"/>
        </w:rPr>
        <w:t>valve.</w:t>
      </w:r>
    </w:p>
    <w:p w:rsidR="009B1DB3" w:rsidRDefault="00BF4315">
      <w:pPr>
        <w:pStyle w:val="ListParagraph"/>
        <w:numPr>
          <w:ilvl w:val="3"/>
          <w:numId w:val="2"/>
        </w:numPr>
        <w:tabs>
          <w:tab w:val="left" w:pos="1207"/>
        </w:tabs>
        <w:spacing w:before="8" w:line="249" w:lineRule="auto"/>
        <w:ind w:right="589"/>
        <w:rPr>
          <w:sz w:val="16"/>
        </w:rPr>
      </w:pPr>
      <w:r>
        <w:rPr>
          <w:sz w:val="16"/>
        </w:rPr>
        <w:t xml:space="preserve">Manually move the transfer arm into </w:t>
      </w:r>
      <w:proofErr w:type="gramStart"/>
      <w:r>
        <w:rPr>
          <w:sz w:val="16"/>
        </w:rPr>
        <w:t>the preheat</w:t>
      </w:r>
      <w:proofErr w:type="gramEnd"/>
      <w:r>
        <w:rPr>
          <w:sz w:val="16"/>
        </w:rPr>
        <w:t xml:space="preserve">, </w:t>
      </w:r>
      <w:proofErr w:type="spellStart"/>
      <w:r>
        <w:rPr>
          <w:sz w:val="16"/>
        </w:rPr>
        <w:t>CuCl</w:t>
      </w:r>
      <w:proofErr w:type="spellEnd"/>
      <w:r>
        <w:rPr>
          <w:sz w:val="16"/>
        </w:rPr>
        <w:t>, and anneal positions sequentially. A timer is used for the dwell time in each</w:t>
      </w:r>
      <w:r>
        <w:rPr>
          <w:spacing w:val="-4"/>
          <w:sz w:val="16"/>
        </w:rPr>
        <w:t xml:space="preserve"> </w:t>
      </w:r>
      <w:r>
        <w:rPr>
          <w:sz w:val="16"/>
        </w:rPr>
        <w:t>position</w:t>
      </w:r>
      <w:ins w:id="67" w:author="User" w:date="2020-02-05T19:40:00Z">
        <w:r w:rsidR="00A14E63">
          <w:rPr>
            <w:sz w:val="16"/>
          </w:rPr>
          <w:t>.</w:t>
        </w:r>
      </w:ins>
      <w:r>
        <w:rPr>
          <w:spacing w:val="-3"/>
          <w:sz w:val="16"/>
        </w:rPr>
        <w:t xml:space="preserve"> </w:t>
      </w:r>
      <w:del w:id="68" w:author="User" w:date="2020-02-05T19:40:00Z">
        <w:r w:rsidDel="00A14E63">
          <w:rPr>
            <w:sz w:val="16"/>
          </w:rPr>
          <w:delText>a</w:delText>
        </w:r>
        <w:r w:rsidDel="00A14E63">
          <w:rPr>
            <w:sz w:val="16"/>
          </w:rPr>
          <w:delText>n</w:delText>
        </w:r>
        <w:r w:rsidDel="00A14E63">
          <w:rPr>
            <w:sz w:val="16"/>
          </w:rPr>
          <w:delText>d</w:delText>
        </w:r>
        <w:r w:rsidDel="00A14E63">
          <w:rPr>
            <w:spacing w:val="-4"/>
            <w:sz w:val="16"/>
          </w:rPr>
          <w:delText xml:space="preserve"> </w:delText>
        </w:r>
        <w:r w:rsidDel="00A14E63">
          <w:rPr>
            <w:sz w:val="16"/>
          </w:rPr>
          <w:delText>f</w:delText>
        </w:r>
      </w:del>
      <w:ins w:id="69" w:author="User" w:date="2020-02-05T19:40:00Z">
        <w:r w:rsidR="00A14E63">
          <w:rPr>
            <w:sz w:val="16"/>
          </w:rPr>
          <w:t>F</w:t>
        </w:r>
      </w:ins>
      <w:r>
        <w:rPr>
          <w:sz w:val="16"/>
        </w:rPr>
        <w:t>or</w:t>
      </w:r>
      <w:r>
        <w:rPr>
          <w:spacing w:val="-3"/>
          <w:sz w:val="16"/>
        </w:rPr>
        <w:t xml:space="preserve"> </w:t>
      </w:r>
      <w:r>
        <w:rPr>
          <w:sz w:val="16"/>
        </w:rPr>
        <w:t>the</w:t>
      </w:r>
      <w:r>
        <w:rPr>
          <w:spacing w:val="-4"/>
          <w:sz w:val="16"/>
        </w:rPr>
        <w:t xml:space="preserve"> </w:t>
      </w:r>
      <w:r>
        <w:rPr>
          <w:sz w:val="16"/>
        </w:rPr>
        <w:t>samples</w:t>
      </w:r>
      <w:r>
        <w:rPr>
          <w:spacing w:val="-3"/>
          <w:sz w:val="16"/>
        </w:rPr>
        <w:t xml:space="preserve"> </w:t>
      </w:r>
      <w:r>
        <w:rPr>
          <w:sz w:val="16"/>
        </w:rPr>
        <w:t>described</w:t>
      </w:r>
      <w:ins w:id="70" w:author="User" w:date="2020-02-05T19:40:00Z">
        <w:r w:rsidR="00A14E63">
          <w:rPr>
            <w:sz w:val="16"/>
          </w:rPr>
          <w:t>,</w:t>
        </w:r>
      </w:ins>
      <w:del w:id="71" w:author="User" w:date="2020-02-05T19:40:00Z">
        <w:r w:rsidDel="00A14E63">
          <w:rPr>
            <w:sz w:val="16"/>
          </w:rPr>
          <w:delText>.</w:delText>
        </w:r>
      </w:del>
      <w:r>
        <w:rPr>
          <w:spacing w:val="-4"/>
          <w:sz w:val="16"/>
        </w:rPr>
        <w:t xml:space="preserve"> </w:t>
      </w:r>
      <w:ins w:id="72" w:author="User" w:date="2020-02-05T19:40:00Z">
        <w:r w:rsidR="00A14E63">
          <w:rPr>
            <w:sz w:val="16"/>
          </w:rPr>
          <w:t>t</w:t>
        </w:r>
      </w:ins>
      <w:del w:id="73" w:author="User" w:date="2020-02-05T19:40:00Z">
        <w:r w:rsidDel="00A14E63">
          <w:rPr>
            <w:sz w:val="16"/>
          </w:rPr>
          <w:delText>T</w:delText>
        </w:r>
      </w:del>
      <w:r>
        <w:rPr>
          <w:sz w:val="16"/>
        </w:rPr>
        <w:t>he</w:t>
      </w:r>
      <w:r>
        <w:rPr>
          <w:spacing w:val="-3"/>
          <w:sz w:val="16"/>
        </w:rPr>
        <w:t xml:space="preserve"> </w:t>
      </w:r>
      <w:r>
        <w:rPr>
          <w:sz w:val="16"/>
        </w:rPr>
        <w:t>dwell</w:t>
      </w:r>
      <w:r>
        <w:rPr>
          <w:spacing w:val="-4"/>
          <w:sz w:val="16"/>
        </w:rPr>
        <w:t xml:space="preserve"> </w:t>
      </w:r>
      <w:r>
        <w:rPr>
          <w:sz w:val="16"/>
        </w:rPr>
        <w:t>times</w:t>
      </w:r>
      <w:r>
        <w:rPr>
          <w:spacing w:val="-3"/>
          <w:sz w:val="16"/>
        </w:rPr>
        <w:t xml:space="preserve"> </w:t>
      </w:r>
      <w:r>
        <w:rPr>
          <w:sz w:val="16"/>
        </w:rPr>
        <w:t>are</w:t>
      </w:r>
      <w:r>
        <w:rPr>
          <w:spacing w:val="-4"/>
          <w:sz w:val="16"/>
        </w:rPr>
        <w:t xml:space="preserve"> </w:t>
      </w:r>
      <w:r>
        <w:rPr>
          <w:sz w:val="16"/>
        </w:rPr>
        <w:t>75</w:t>
      </w:r>
      <w:r>
        <w:rPr>
          <w:spacing w:val="-3"/>
          <w:sz w:val="16"/>
        </w:rPr>
        <w:t xml:space="preserve"> </w:t>
      </w:r>
      <w:r>
        <w:rPr>
          <w:sz w:val="16"/>
        </w:rPr>
        <w:t>s,</w:t>
      </w:r>
      <w:r>
        <w:rPr>
          <w:spacing w:val="-4"/>
          <w:sz w:val="16"/>
        </w:rPr>
        <w:t xml:space="preserve"> </w:t>
      </w:r>
      <w:r>
        <w:rPr>
          <w:sz w:val="16"/>
        </w:rPr>
        <w:t>5</w:t>
      </w:r>
      <w:r>
        <w:rPr>
          <w:spacing w:val="-3"/>
          <w:sz w:val="16"/>
        </w:rPr>
        <w:t xml:space="preserve"> </w:t>
      </w:r>
      <w:r>
        <w:rPr>
          <w:sz w:val="16"/>
        </w:rPr>
        <w:t>s,</w:t>
      </w:r>
      <w:r>
        <w:rPr>
          <w:spacing w:val="-3"/>
          <w:sz w:val="16"/>
        </w:rPr>
        <w:t xml:space="preserve"> </w:t>
      </w:r>
      <w:r>
        <w:rPr>
          <w:sz w:val="16"/>
        </w:rPr>
        <w:t>and</w:t>
      </w:r>
      <w:r>
        <w:rPr>
          <w:spacing w:val="-4"/>
          <w:sz w:val="16"/>
        </w:rPr>
        <w:t xml:space="preserve"> </w:t>
      </w:r>
      <w:r>
        <w:rPr>
          <w:sz w:val="16"/>
        </w:rPr>
        <w:t>250</w:t>
      </w:r>
      <w:r>
        <w:rPr>
          <w:spacing w:val="-3"/>
          <w:sz w:val="16"/>
        </w:rPr>
        <w:t xml:space="preserve"> </w:t>
      </w:r>
      <w:r>
        <w:rPr>
          <w:sz w:val="16"/>
        </w:rPr>
        <w:t>s</w:t>
      </w:r>
      <w:r>
        <w:rPr>
          <w:spacing w:val="-4"/>
          <w:sz w:val="16"/>
        </w:rPr>
        <w:t xml:space="preserve"> </w:t>
      </w:r>
      <w:r>
        <w:rPr>
          <w:sz w:val="16"/>
        </w:rPr>
        <w:t>for</w:t>
      </w:r>
      <w:r>
        <w:rPr>
          <w:spacing w:val="-3"/>
          <w:sz w:val="16"/>
        </w:rPr>
        <w:t xml:space="preserve"> </w:t>
      </w:r>
      <w:proofErr w:type="gramStart"/>
      <w:r>
        <w:rPr>
          <w:sz w:val="16"/>
        </w:rPr>
        <w:t>the</w:t>
      </w:r>
      <w:r>
        <w:rPr>
          <w:spacing w:val="-4"/>
          <w:sz w:val="16"/>
        </w:rPr>
        <w:t xml:space="preserve"> </w:t>
      </w:r>
      <w:r>
        <w:rPr>
          <w:sz w:val="16"/>
        </w:rPr>
        <w:t>preheat</w:t>
      </w:r>
      <w:proofErr w:type="gramEnd"/>
      <w:r>
        <w:rPr>
          <w:sz w:val="16"/>
        </w:rPr>
        <w:t>,</w:t>
      </w:r>
      <w:r>
        <w:rPr>
          <w:spacing w:val="-3"/>
          <w:sz w:val="16"/>
        </w:rPr>
        <w:t xml:space="preserve"> </w:t>
      </w:r>
      <w:proofErr w:type="spellStart"/>
      <w:r>
        <w:rPr>
          <w:sz w:val="16"/>
        </w:rPr>
        <w:t>CuCl</w:t>
      </w:r>
      <w:proofErr w:type="spellEnd"/>
      <w:r>
        <w:rPr>
          <w:sz w:val="16"/>
        </w:rPr>
        <w:t>,</w:t>
      </w:r>
      <w:r>
        <w:rPr>
          <w:spacing w:val="-4"/>
          <w:sz w:val="16"/>
        </w:rPr>
        <w:t xml:space="preserve"> </w:t>
      </w:r>
      <w:r>
        <w:rPr>
          <w:sz w:val="16"/>
        </w:rPr>
        <w:t>and</w:t>
      </w:r>
      <w:r>
        <w:rPr>
          <w:spacing w:val="-3"/>
          <w:sz w:val="16"/>
        </w:rPr>
        <w:t xml:space="preserve"> </w:t>
      </w:r>
      <w:r>
        <w:rPr>
          <w:sz w:val="16"/>
        </w:rPr>
        <w:t>anneal</w:t>
      </w:r>
      <w:r>
        <w:rPr>
          <w:spacing w:val="-4"/>
          <w:sz w:val="16"/>
        </w:rPr>
        <w:t xml:space="preserve"> </w:t>
      </w:r>
      <w:r>
        <w:rPr>
          <w:sz w:val="16"/>
        </w:rPr>
        <w:t>sources, respectively.</w:t>
      </w:r>
    </w:p>
    <w:p w:rsidR="009B1DB3" w:rsidRDefault="00BF4315">
      <w:pPr>
        <w:pStyle w:val="ListParagraph"/>
        <w:numPr>
          <w:ilvl w:val="3"/>
          <w:numId w:val="2"/>
        </w:numPr>
        <w:tabs>
          <w:tab w:val="left" w:pos="1207"/>
        </w:tabs>
        <w:spacing w:before="2"/>
        <w:rPr>
          <w:sz w:val="16"/>
        </w:rPr>
      </w:pPr>
      <w:r>
        <w:rPr>
          <w:sz w:val="16"/>
        </w:rPr>
        <w:t>After</w:t>
      </w:r>
      <w:r>
        <w:rPr>
          <w:spacing w:val="-3"/>
          <w:sz w:val="16"/>
        </w:rPr>
        <w:t xml:space="preserve"> </w:t>
      </w:r>
      <w:r>
        <w:rPr>
          <w:sz w:val="16"/>
        </w:rPr>
        <w:t>the</w:t>
      </w:r>
      <w:r>
        <w:rPr>
          <w:spacing w:val="-2"/>
          <w:sz w:val="16"/>
        </w:rPr>
        <w:t xml:space="preserve"> </w:t>
      </w:r>
      <w:r>
        <w:rPr>
          <w:sz w:val="16"/>
        </w:rPr>
        <w:t>annealing</w:t>
      </w:r>
      <w:r>
        <w:rPr>
          <w:spacing w:val="-2"/>
          <w:sz w:val="16"/>
        </w:rPr>
        <w:t xml:space="preserve"> </w:t>
      </w:r>
      <w:r>
        <w:rPr>
          <w:sz w:val="16"/>
        </w:rPr>
        <w:t>step,</w:t>
      </w:r>
      <w:r>
        <w:rPr>
          <w:spacing w:val="-2"/>
          <w:sz w:val="16"/>
        </w:rPr>
        <w:t xml:space="preserve"> </w:t>
      </w:r>
      <w:r>
        <w:rPr>
          <w:sz w:val="16"/>
        </w:rPr>
        <w:t>manually</w:t>
      </w:r>
      <w:r>
        <w:rPr>
          <w:spacing w:val="-2"/>
          <w:sz w:val="16"/>
        </w:rPr>
        <w:t xml:space="preserve"> </w:t>
      </w:r>
      <w:r>
        <w:rPr>
          <w:sz w:val="16"/>
        </w:rPr>
        <w:t>bring</w:t>
      </w:r>
      <w:r>
        <w:rPr>
          <w:spacing w:val="-2"/>
          <w:sz w:val="16"/>
        </w:rPr>
        <w:t xml:space="preserve"> </w:t>
      </w:r>
      <w:r>
        <w:rPr>
          <w:sz w:val="16"/>
        </w:rPr>
        <w:t>the</w:t>
      </w:r>
      <w:r>
        <w:rPr>
          <w:spacing w:val="-2"/>
          <w:sz w:val="16"/>
        </w:rPr>
        <w:t xml:space="preserve"> </w:t>
      </w:r>
      <w:r>
        <w:rPr>
          <w:sz w:val="16"/>
        </w:rPr>
        <w:t>transfer</w:t>
      </w:r>
      <w:r>
        <w:rPr>
          <w:spacing w:val="-2"/>
          <w:sz w:val="16"/>
        </w:rPr>
        <w:t xml:space="preserve"> </w:t>
      </w:r>
      <w:r>
        <w:rPr>
          <w:sz w:val="16"/>
        </w:rPr>
        <w:t>arm</w:t>
      </w:r>
      <w:r>
        <w:rPr>
          <w:spacing w:val="-2"/>
          <w:sz w:val="16"/>
        </w:rPr>
        <w:t xml:space="preserve"> </w:t>
      </w:r>
      <w:r>
        <w:rPr>
          <w:sz w:val="16"/>
        </w:rPr>
        <w:t>back</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home</w:t>
      </w:r>
      <w:r>
        <w:rPr>
          <w:spacing w:val="-2"/>
          <w:sz w:val="16"/>
        </w:rPr>
        <w:t xml:space="preserve"> </w:t>
      </w:r>
      <w:r>
        <w:rPr>
          <w:sz w:val="16"/>
        </w:rPr>
        <w:t>position</w:t>
      </w:r>
      <w:r>
        <w:rPr>
          <w:spacing w:val="-2"/>
          <w:sz w:val="16"/>
        </w:rPr>
        <w:t xml:space="preserve"> </w:t>
      </w:r>
      <w:r>
        <w:rPr>
          <w:sz w:val="16"/>
        </w:rPr>
        <w:t>and</w:t>
      </w:r>
      <w:r>
        <w:rPr>
          <w:spacing w:val="-2"/>
          <w:sz w:val="16"/>
        </w:rPr>
        <w:t xml:space="preserve"> </w:t>
      </w:r>
      <w:r>
        <w:rPr>
          <w:sz w:val="16"/>
        </w:rPr>
        <w:t>close</w:t>
      </w:r>
      <w:r>
        <w:rPr>
          <w:spacing w:val="-2"/>
          <w:sz w:val="16"/>
        </w:rPr>
        <w:t xml:space="preserve"> </w:t>
      </w:r>
      <w:r>
        <w:rPr>
          <w:sz w:val="16"/>
        </w:rPr>
        <w:t>the</w:t>
      </w:r>
      <w:r>
        <w:rPr>
          <w:spacing w:val="-2"/>
          <w:sz w:val="16"/>
        </w:rPr>
        <w:t xml:space="preserve"> </w:t>
      </w:r>
      <w:r>
        <w:rPr>
          <w:sz w:val="16"/>
        </w:rPr>
        <w:t>load</w:t>
      </w:r>
      <w:r>
        <w:rPr>
          <w:spacing w:val="-2"/>
          <w:sz w:val="16"/>
        </w:rPr>
        <w:t xml:space="preserve"> </w:t>
      </w:r>
      <w:r>
        <w:rPr>
          <w:sz w:val="16"/>
        </w:rPr>
        <w:t>lock</w:t>
      </w:r>
      <w:r>
        <w:rPr>
          <w:spacing w:val="-2"/>
          <w:sz w:val="16"/>
        </w:rPr>
        <w:t xml:space="preserve"> </w:t>
      </w:r>
      <w:r>
        <w:rPr>
          <w:sz w:val="16"/>
        </w:rPr>
        <w:t>gate</w:t>
      </w:r>
      <w:r>
        <w:rPr>
          <w:spacing w:val="-3"/>
          <w:sz w:val="16"/>
        </w:rPr>
        <w:t xml:space="preserve"> </w:t>
      </w:r>
      <w:r>
        <w:rPr>
          <w:sz w:val="16"/>
        </w:rPr>
        <w:t>valve.</w:t>
      </w:r>
    </w:p>
    <w:p w:rsidR="009B1DB3" w:rsidRDefault="00BF4315">
      <w:pPr>
        <w:pStyle w:val="ListParagraph"/>
        <w:numPr>
          <w:ilvl w:val="3"/>
          <w:numId w:val="2"/>
        </w:numPr>
        <w:tabs>
          <w:tab w:val="left" w:pos="1207"/>
        </w:tabs>
        <w:spacing w:before="8"/>
        <w:rPr>
          <w:sz w:val="16"/>
        </w:rPr>
      </w:pPr>
      <w:r>
        <w:rPr>
          <w:sz w:val="16"/>
        </w:rPr>
        <w:t>Follow step 4.2.1 to exchange</w:t>
      </w:r>
      <w:r>
        <w:rPr>
          <w:spacing w:val="-6"/>
          <w:sz w:val="16"/>
        </w:rPr>
        <w:t xml:space="preserve"> </w:t>
      </w:r>
      <w:r>
        <w:rPr>
          <w:sz w:val="16"/>
        </w:rPr>
        <w:t>samples.</w:t>
      </w:r>
    </w:p>
    <w:p w:rsidR="009B1DB3" w:rsidRDefault="00BF4315">
      <w:pPr>
        <w:pStyle w:val="BodyText"/>
        <w:spacing w:before="8" w:line="249" w:lineRule="auto"/>
        <w:ind w:right="151"/>
      </w:pPr>
      <w:r>
        <w:t>NOTE:</w:t>
      </w:r>
      <w:r>
        <w:rPr>
          <w:spacing w:val="-4"/>
        </w:rPr>
        <w:t xml:space="preserve"> </w:t>
      </w:r>
      <w:r>
        <w:t>When</w:t>
      </w:r>
      <w:r>
        <w:rPr>
          <w:spacing w:val="-3"/>
        </w:rPr>
        <w:t xml:space="preserve"> </w:t>
      </w:r>
      <w:r>
        <w:t>unloading</w:t>
      </w:r>
      <w:r>
        <w:rPr>
          <w:spacing w:val="-3"/>
        </w:rPr>
        <w:t xml:space="preserve"> </w:t>
      </w:r>
      <w:r>
        <w:t>a</w:t>
      </w:r>
      <w:r>
        <w:rPr>
          <w:spacing w:val="-4"/>
        </w:rPr>
        <w:t xml:space="preserve"> </w:t>
      </w:r>
      <w:r>
        <w:t>previous</w:t>
      </w:r>
      <w:r>
        <w:rPr>
          <w:spacing w:val="-3"/>
        </w:rPr>
        <w:t xml:space="preserve"> </w:t>
      </w:r>
      <w:r>
        <w:t>sample,</w:t>
      </w:r>
      <w:r>
        <w:rPr>
          <w:spacing w:val="-4"/>
        </w:rPr>
        <w:t xml:space="preserve"> </w:t>
      </w:r>
      <w:r>
        <w:t>it</w:t>
      </w:r>
      <w:r>
        <w:rPr>
          <w:spacing w:val="-3"/>
        </w:rPr>
        <w:t xml:space="preserve"> </w:t>
      </w:r>
      <w:r>
        <w:t>is</w:t>
      </w:r>
      <w:r>
        <w:rPr>
          <w:spacing w:val="-3"/>
        </w:rPr>
        <w:t xml:space="preserve"> </w:t>
      </w:r>
      <w:r>
        <w:t>still</w:t>
      </w:r>
      <w:r>
        <w:rPr>
          <w:spacing w:val="-4"/>
        </w:rPr>
        <w:t xml:space="preserve"> </w:t>
      </w:r>
      <w:r>
        <w:t>likely</w:t>
      </w:r>
      <w:r>
        <w:rPr>
          <w:spacing w:val="-3"/>
        </w:rPr>
        <w:t xml:space="preserve"> </w:t>
      </w:r>
      <w:r>
        <w:t>hot.</w:t>
      </w:r>
      <w:r>
        <w:rPr>
          <w:spacing w:val="-3"/>
        </w:rPr>
        <w:t xml:space="preserve"> </w:t>
      </w:r>
      <w:r>
        <w:t>Remove</w:t>
      </w:r>
      <w:r>
        <w:rPr>
          <w:spacing w:val="-4"/>
        </w:rPr>
        <w:t xml:space="preserve"> </w:t>
      </w:r>
      <w:r>
        <w:t>the</w:t>
      </w:r>
      <w:r>
        <w:rPr>
          <w:spacing w:val="-3"/>
        </w:rPr>
        <w:t xml:space="preserve"> </w:t>
      </w:r>
      <w:r>
        <w:t>sample</w:t>
      </w:r>
      <w:r>
        <w:rPr>
          <w:spacing w:val="-3"/>
        </w:rPr>
        <w:t xml:space="preserve"> </w:t>
      </w:r>
      <w:r>
        <w:t>with</w:t>
      </w:r>
      <w:r>
        <w:rPr>
          <w:spacing w:val="-4"/>
        </w:rPr>
        <w:t xml:space="preserve"> </w:t>
      </w:r>
      <w:r>
        <w:t>a</w:t>
      </w:r>
      <w:r>
        <w:rPr>
          <w:spacing w:val="-3"/>
        </w:rPr>
        <w:t xml:space="preserve"> </w:t>
      </w:r>
      <w:r>
        <w:t>pair</w:t>
      </w:r>
      <w:r>
        <w:rPr>
          <w:spacing w:val="-3"/>
        </w:rPr>
        <w:t xml:space="preserve"> </w:t>
      </w:r>
      <w:r>
        <w:t>of</w:t>
      </w:r>
      <w:r>
        <w:rPr>
          <w:spacing w:val="-4"/>
        </w:rPr>
        <w:t xml:space="preserve"> </w:t>
      </w:r>
      <w:r>
        <w:t>rubber-tipped</w:t>
      </w:r>
      <w:r>
        <w:rPr>
          <w:spacing w:val="-3"/>
        </w:rPr>
        <w:t xml:space="preserve"> </w:t>
      </w:r>
      <w:r>
        <w:t>tweezers</w:t>
      </w:r>
      <w:r>
        <w:rPr>
          <w:spacing w:val="-3"/>
        </w:rPr>
        <w:t xml:space="preserve"> </w:t>
      </w:r>
      <w:r>
        <w:t>and</w:t>
      </w:r>
      <w:r>
        <w:rPr>
          <w:spacing w:val="-4"/>
        </w:rPr>
        <w:t xml:space="preserve"> </w:t>
      </w:r>
      <w:r>
        <w:t>let</w:t>
      </w:r>
      <w:r>
        <w:rPr>
          <w:spacing w:val="-3"/>
        </w:rPr>
        <w:t xml:space="preserve"> </w:t>
      </w:r>
      <w:r>
        <w:t>it</w:t>
      </w:r>
      <w:r>
        <w:rPr>
          <w:spacing w:val="-3"/>
        </w:rPr>
        <w:t xml:space="preserve"> </w:t>
      </w:r>
      <w:r>
        <w:t xml:space="preserve">cool (film side up) on a metal block. After the Cu treatment, the samples can be stored for some time, but it is recommended </w:t>
      </w:r>
      <w:ins w:id="74" w:author="User" w:date="2020-02-05T19:38:00Z">
        <w:r w:rsidR="000C6A04">
          <w:t>they be</w:t>
        </w:r>
      </w:ins>
      <w:del w:id="75" w:author="User" w:date="2020-02-05T19:38:00Z">
        <w:r w:rsidDel="000C6A04">
          <w:delText>t</w:delText>
        </w:r>
        <w:r w:rsidDel="000C6A04">
          <w:delText>o</w:delText>
        </w:r>
      </w:del>
      <w:r>
        <w:t xml:space="preserve"> stor</w:t>
      </w:r>
      <w:r>
        <w:t>e</w:t>
      </w:r>
      <w:ins w:id="76" w:author="User" w:date="2020-02-05T19:38:00Z">
        <w:r w:rsidR="000C6A04">
          <w:t>d</w:t>
        </w:r>
      </w:ins>
      <w:r>
        <w:t xml:space="preserve"> in a desiccator under vacuum for no m</w:t>
      </w:r>
      <w:r>
        <w:t>ore than 1 week for best</w:t>
      </w:r>
      <w:r>
        <w:rPr>
          <w:spacing w:val="-14"/>
        </w:rPr>
        <w:t xml:space="preserve"> </w:t>
      </w:r>
      <w:r>
        <w:t>results.</w:t>
      </w:r>
    </w:p>
    <w:p w:rsidR="009B1DB3" w:rsidRDefault="009B1DB3">
      <w:pPr>
        <w:pStyle w:val="BodyText"/>
        <w:spacing w:before="0"/>
        <w:ind w:left="0"/>
        <w:rPr>
          <w:sz w:val="18"/>
        </w:rPr>
      </w:pPr>
    </w:p>
    <w:p w:rsidR="009B1DB3" w:rsidRDefault="00BF4315">
      <w:pPr>
        <w:pStyle w:val="Heading1"/>
        <w:numPr>
          <w:ilvl w:val="1"/>
          <w:numId w:val="2"/>
        </w:numPr>
        <w:tabs>
          <w:tab w:val="left" w:pos="587"/>
        </w:tabs>
        <w:spacing w:before="108"/>
        <w:ind w:left="586" w:hanging="267"/>
        <w:jc w:val="left"/>
      </w:pPr>
      <w:r>
        <w:t>Evaporation deposition of thin</w:t>
      </w:r>
      <w:r>
        <w:rPr>
          <w:spacing w:val="-24"/>
        </w:rPr>
        <w:t xml:space="preserve"> </w:t>
      </w:r>
      <w:r>
        <w:t>tellurium</w:t>
      </w:r>
    </w:p>
    <w:p w:rsidR="009B1DB3" w:rsidRDefault="009B1DB3">
      <w:pPr>
        <w:pStyle w:val="BodyText"/>
        <w:spacing w:before="5"/>
        <w:ind w:left="0"/>
        <w:rPr>
          <w:b/>
          <w:sz w:val="22"/>
        </w:rPr>
      </w:pPr>
    </w:p>
    <w:p w:rsidR="009B1DB3" w:rsidRDefault="00BF4315">
      <w:pPr>
        <w:pStyle w:val="ListParagraph"/>
        <w:numPr>
          <w:ilvl w:val="2"/>
          <w:numId w:val="2"/>
        </w:numPr>
        <w:tabs>
          <w:tab w:val="left" w:pos="764"/>
        </w:tabs>
        <w:spacing w:line="249" w:lineRule="auto"/>
        <w:ind w:left="763" w:right="186"/>
        <w:rPr>
          <w:sz w:val="16"/>
        </w:rPr>
      </w:pPr>
      <w:r>
        <w:rPr>
          <w:sz w:val="16"/>
        </w:rPr>
        <w:t>Turn</w:t>
      </w:r>
      <w:r>
        <w:rPr>
          <w:spacing w:val="-5"/>
          <w:sz w:val="16"/>
        </w:rPr>
        <w:t xml:space="preserve"> </w:t>
      </w:r>
      <w:r>
        <w:rPr>
          <w:sz w:val="16"/>
        </w:rPr>
        <w:t>on</w:t>
      </w:r>
      <w:r>
        <w:rPr>
          <w:spacing w:val="-5"/>
          <w:sz w:val="16"/>
        </w:rPr>
        <w:t xml:space="preserve"> </w:t>
      </w:r>
      <w:r>
        <w:rPr>
          <w:sz w:val="16"/>
        </w:rPr>
        <w:t>the</w:t>
      </w:r>
      <w:r>
        <w:rPr>
          <w:spacing w:val="-4"/>
          <w:sz w:val="16"/>
        </w:rPr>
        <w:t xml:space="preserve"> </w:t>
      </w:r>
      <w:r>
        <w:rPr>
          <w:sz w:val="16"/>
        </w:rPr>
        <w:t>mechanical</w:t>
      </w:r>
      <w:r>
        <w:rPr>
          <w:spacing w:val="-5"/>
          <w:sz w:val="16"/>
        </w:rPr>
        <w:t xml:space="preserve"> </w:t>
      </w:r>
      <w:r>
        <w:rPr>
          <w:sz w:val="16"/>
        </w:rPr>
        <w:t>pump,</w:t>
      </w:r>
      <w:r>
        <w:rPr>
          <w:spacing w:val="-5"/>
          <w:sz w:val="16"/>
        </w:rPr>
        <w:t xml:space="preserve"> </w:t>
      </w:r>
      <w:proofErr w:type="spellStart"/>
      <w:r>
        <w:rPr>
          <w:sz w:val="16"/>
        </w:rPr>
        <w:t>foreline</w:t>
      </w:r>
      <w:proofErr w:type="spellEnd"/>
      <w:r>
        <w:rPr>
          <w:spacing w:val="-4"/>
          <w:sz w:val="16"/>
        </w:rPr>
        <w:t xml:space="preserve"> </w:t>
      </w:r>
      <w:r>
        <w:rPr>
          <w:sz w:val="16"/>
        </w:rPr>
        <w:t>valve,</w:t>
      </w:r>
      <w:r>
        <w:rPr>
          <w:spacing w:val="-5"/>
          <w:sz w:val="16"/>
        </w:rPr>
        <w:t xml:space="preserve"> </w:t>
      </w:r>
      <w:r>
        <w:rPr>
          <w:sz w:val="16"/>
        </w:rPr>
        <w:t>and</w:t>
      </w:r>
      <w:r>
        <w:rPr>
          <w:spacing w:val="-4"/>
          <w:sz w:val="16"/>
        </w:rPr>
        <w:t xml:space="preserve"> </w:t>
      </w:r>
      <w:r>
        <w:rPr>
          <w:sz w:val="16"/>
        </w:rPr>
        <w:t>diffusion</w:t>
      </w:r>
      <w:r>
        <w:rPr>
          <w:spacing w:val="-5"/>
          <w:sz w:val="16"/>
        </w:rPr>
        <w:t xml:space="preserve"> </w:t>
      </w:r>
      <w:r>
        <w:rPr>
          <w:sz w:val="16"/>
        </w:rPr>
        <w:t>pump</w:t>
      </w:r>
      <w:r>
        <w:rPr>
          <w:spacing w:val="-5"/>
          <w:sz w:val="16"/>
        </w:rPr>
        <w:t xml:space="preserve"> </w:t>
      </w:r>
      <w:r>
        <w:rPr>
          <w:sz w:val="16"/>
        </w:rPr>
        <w:t>using</w:t>
      </w:r>
      <w:r>
        <w:rPr>
          <w:spacing w:val="-4"/>
          <w:sz w:val="16"/>
        </w:rPr>
        <w:t xml:space="preserve"> </w:t>
      </w:r>
      <w:r>
        <w:rPr>
          <w:sz w:val="16"/>
        </w:rPr>
        <w:t>switches</w:t>
      </w:r>
      <w:r>
        <w:rPr>
          <w:spacing w:val="-5"/>
          <w:sz w:val="16"/>
        </w:rPr>
        <w:t xml:space="preserve"> </w:t>
      </w:r>
      <w:r>
        <w:rPr>
          <w:sz w:val="16"/>
        </w:rPr>
        <w:t>on</w:t>
      </w:r>
      <w:r>
        <w:rPr>
          <w:spacing w:val="-5"/>
          <w:sz w:val="16"/>
        </w:rPr>
        <w:t xml:space="preserve"> </w:t>
      </w:r>
      <w:r>
        <w:rPr>
          <w:sz w:val="16"/>
        </w:rPr>
        <w:t>the</w:t>
      </w:r>
      <w:r>
        <w:rPr>
          <w:spacing w:val="-4"/>
          <w:sz w:val="16"/>
        </w:rPr>
        <w:t xml:space="preserve"> </w:t>
      </w:r>
      <w:r>
        <w:rPr>
          <w:sz w:val="16"/>
        </w:rPr>
        <w:t>evaporator</w:t>
      </w:r>
      <w:r>
        <w:rPr>
          <w:spacing w:val="-5"/>
          <w:sz w:val="16"/>
        </w:rPr>
        <w:t xml:space="preserve"> </w:t>
      </w:r>
      <w:r>
        <w:rPr>
          <w:sz w:val="16"/>
        </w:rPr>
        <w:t>system.</w:t>
      </w:r>
      <w:r>
        <w:rPr>
          <w:spacing w:val="-4"/>
          <w:sz w:val="16"/>
        </w:rPr>
        <w:t xml:space="preserve"> </w:t>
      </w:r>
      <w:r>
        <w:rPr>
          <w:sz w:val="16"/>
        </w:rPr>
        <w:t>Allow</w:t>
      </w:r>
      <w:r>
        <w:rPr>
          <w:spacing w:val="-5"/>
          <w:sz w:val="16"/>
        </w:rPr>
        <w:t xml:space="preserve"> </w:t>
      </w:r>
      <w:r>
        <w:rPr>
          <w:sz w:val="16"/>
        </w:rPr>
        <w:t>the</w:t>
      </w:r>
      <w:r>
        <w:rPr>
          <w:spacing w:val="-5"/>
          <w:sz w:val="16"/>
        </w:rPr>
        <w:t xml:space="preserve"> </w:t>
      </w:r>
      <w:r>
        <w:rPr>
          <w:sz w:val="16"/>
        </w:rPr>
        <w:t>diffusion</w:t>
      </w:r>
      <w:r>
        <w:rPr>
          <w:spacing w:val="-4"/>
          <w:sz w:val="16"/>
        </w:rPr>
        <w:t xml:space="preserve"> </w:t>
      </w:r>
      <w:r>
        <w:rPr>
          <w:sz w:val="16"/>
        </w:rPr>
        <w:t>pump</w:t>
      </w:r>
      <w:r>
        <w:rPr>
          <w:spacing w:val="-5"/>
          <w:sz w:val="16"/>
        </w:rPr>
        <w:t xml:space="preserve"> </w:t>
      </w:r>
      <w:r>
        <w:rPr>
          <w:sz w:val="16"/>
        </w:rPr>
        <w:t>to</w:t>
      </w:r>
      <w:r>
        <w:rPr>
          <w:spacing w:val="-5"/>
          <w:sz w:val="16"/>
        </w:rPr>
        <w:t xml:space="preserve"> </w:t>
      </w:r>
      <w:r>
        <w:rPr>
          <w:sz w:val="16"/>
        </w:rPr>
        <w:t>warm</w:t>
      </w:r>
      <w:ins w:id="77" w:author="User" w:date="2020-02-05T19:41:00Z">
        <w:r w:rsidR="008B3865">
          <w:rPr>
            <w:sz w:val="16"/>
          </w:rPr>
          <w:t xml:space="preserve"> up</w:t>
        </w:r>
      </w:ins>
      <w:r>
        <w:rPr>
          <w:sz w:val="16"/>
        </w:rPr>
        <w:t xml:space="preserve"> for 20</w:t>
      </w:r>
      <w:r>
        <w:rPr>
          <w:spacing w:val="-3"/>
          <w:sz w:val="16"/>
        </w:rPr>
        <w:t xml:space="preserve"> </w:t>
      </w:r>
      <w:r>
        <w:rPr>
          <w:sz w:val="16"/>
        </w:rPr>
        <w:t>min.</w:t>
      </w:r>
    </w:p>
    <w:p w:rsidR="009B1DB3" w:rsidRDefault="00BF4315">
      <w:pPr>
        <w:pStyle w:val="ListParagraph"/>
        <w:numPr>
          <w:ilvl w:val="2"/>
          <w:numId w:val="2"/>
        </w:numPr>
        <w:tabs>
          <w:tab w:val="left" w:pos="764"/>
        </w:tabs>
        <w:spacing w:line="249" w:lineRule="auto"/>
        <w:ind w:left="763" w:right="591"/>
        <w:rPr>
          <w:sz w:val="16"/>
        </w:rPr>
      </w:pPr>
      <w:r>
        <w:rPr>
          <w:spacing w:val="-3"/>
          <w:sz w:val="16"/>
        </w:rPr>
        <w:t xml:space="preserve">Vent </w:t>
      </w:r>
      <w:r>
        <w:rPr>
          <w:sz w:val="16"/>
        </w:rPr>
        <w:t xml:space="preserve">and open the chamber by opening the nitrogen vent valve and lifting the evaporator chamber. Load the </w:t>
      </w:r>
      <w:proofErr w:type="spellStart"/>
      <w:r>
        <w:rPr>
          <w:spacing w:val="-9"/>
          <w:sz w:val="16"/>
        </w:rPr>
        <w:t>Te</w:t>
      </w:r>
      <w:proofErr w:type="spellEnd"/>
      <w:r>
        <w:rPr>
          <w:spacing w:val="-9"/>
          <w:sz w:val="16"/>
        </w:rPr>
        <w:t xml:space="preserve"> </w:t>
      </w:r>
      <w:r>
        <w:rPr>
          <w:sz w:val="16"/>
        </w:rPr>
        <w:t>into the alumina-coated molybdenum boat. Move the evaporator chamber back into place after the material is</w:t>
      </w:r>
      <w:r>
        <w:rPr>
          <w:spacing w:val="-20"/>
          <w:sz w:val="16"/>
        </w:rPr>
        <w:t xml:space="preserve"> </w:t>
      </w:r>
      <w:r>
        <w:rPr>
          <w:sz w:val="16"/>
        </w:rPr>
        <w:t>loaded.</w:t>
      </w:r>
    </w:p>
    <w:p w:rsidR="009B1DB3" w:rsidRDefault="00BF4315">
      <w:pPr>
        <w:pStyle w:val="ListParagraph"/>
        <w:numPr>
          <w:ilvl w:val="2"/>
          <w:numId w:val="2"/>
        </w:numPr>
        <w:tabs>
          <w:tab w:val="left" w:pos="764"/>
        </w:tabs>
        <w:ind w:left="763"/>
        <w:rPr>
          <w:sz w:val="16"/>
        </w:rPr>
      </w:pPr>
      <w:r>
        <w:rPr>
          <w:sz w:val="16"/>
        </w:rPr>
        <w:t>Enter</w:t>
      </w:r>
      <w:r>
        <w:rPr>
          <w:spacing w:val="-4"/>
          <w:sz w:val="16"/>
        </w:rPr>
        <w:t xml:space="preserve"> </w:t>
      </w:r>
      <w:r>
        <w:rPr>
          <w:sz w:val="16"/>
        </w:rPr>
        <w:t>the</w:t>
      </w:r>
      <w:r>
        <w:rPr>
          <w:spacing w:val="-3"/>
          <w:sz w:val="16"/>
        </w:rPr>
        <w:t xml:space="preserve"> </w:t>
      </w:r>
      <w:r>
        <w:rPr>
          <w:sz w:val="16"/>
        </w:rPr>
        <w:t>proper</w:t>
      </w:r>
      <w:r>
        <w:rPr>
          <w:spacing w:val="-4"/>
          <w:sz w:val="16"/>
        </w:rPr>
        <w:t xml:space="preserve"> </w:t>
      </w:r>
      <w:r>
        <w:rPr>
          <w:sz w:val="16"/>
        </w:rPr>
        <w:t>settings</w:t>
      </w:r>
      <w:r>
        <w:rPr>
          <w:spacing w:val="-3"/>
          <w:sz w:val="16"/>
        </w:rPr>
        <w:t xml:space="preserve"> </w:t>
      </w:r>
      <w:r>
        <w:rPr>
          <w:sz w:val="16"/>
        </w:rPr>
        <w:t>for</w:t>
      </w:r>
      <w:r>
        <w:rPr>
          <w:spacing w:val="-3"/>
          <w:sz w:val="16"/>
        </w:rPr>
        <w:t xml:space="preserve"> </w:t>
      </w:r>
      <w:proofErr w:type="spellStart"/>
      <w:r>
        <w:rPr>
          <w:spacing w:val="-9"/>
          <w:sz w:val="16"/>
        </w:rPr>
        <w:t>Te</w:t>
      </w:r>
      <w:proofErr w:type="spellEnd"/>
      <w:r>
        <w:rPr>
          <w:spacing w:val="-4"/>
          <w:sz w:val="16"/>
        </w:rPr>
        <w:t xml:space="preserve"> </w:t>
      </w:r>
      <w:r>
        <w:rPr>
          <w:sz w:val="16"/>
        </w:rPr>
        <w:t>deposition</w:t>
      </w:r>
      <w:r>
        <w:rPr>
          <w:spacing w:val="-3"/>
          <w:sz w:val="16"/>
        </w:rPr>
        <w:t xml:space="preserve"> </w:t>
      </w:r>
      <w:r>
        <w:rPr>
          <w:sz w:val="16"/>
        </w:rPr>
        <w:t>from</w:t>
      </w:r>
      <w:r>
        <w:rPr>
          <w:spacing w:val="-3"/>
          <w:sz w:val="16"/>
        </w:rPr>
        <w:t xml:space="preserve"> </w:t>
      </w:r>
      <w:r>
        <w:rPr>
          <w:sz w:val="16"/>
        </w:rPr>
        <w:t>an</w:t>
      </w:r>
      <w:r>
        <w:rPr>
          <w:spacing w:val="-4"/>
          <w:sz w:val="16"/>
        </w:rPr>
        <w:t xml:space="preserve"> </w:t>
      </w:r>
      <w:r>
        <w:rPr>
          <w:sz w:val="16"/>
        </w:rPr>
        <w:t>alumina-coated</w:t>
      </w:r>
      <w:r>
        <w:rPr>
          <w:spacing w:val="-3"/>
          <w:sz w:val="16"/>
        </w:rPr>
        <w:t xml:space="preserve"> </w:t>
      </w:r>
      <w:r>
        <w:rPr>
          <w:sz w:val="16"/>
        </w:rPr>
        <w:t>molybdenum</w:t>
      </w:r>
      <w:r>
        <w:rPr>
          <w:spacing w:val="-3"/>
          <w:sz w:val="16"/>
        </w:rPr>
        <w:t xml:space="preserve"> </w:t>
      </w:r>
      <w:r>
        <w:rPr>
          <w:sz w:val="16"/>
        </w:rPr>
        <w:t>boat</w:t>
      </w:r>
      <w:r>
        <w:rPr>
          <w:spacing w:val="-4"/>
          <w:sz w:val="16"/>
        </w:rPr>
        <w:t xml:space="preserve"> </w:t>
      </w:r>
      <w:r>
        <w:rPr>
          <w:sz w:val="16"/>
        </w:rPr>
        <w:t>in</w:t>
      </w:r>
      <w:r>
        <w:rPr>
          <w:spacing w:val="-3"/>
          <w:sz w:val="16"/>
        </w:rPr>
        <w:t xml:space="preserve"> </w:t>
      </w:r>
      <w:r>
        <w:rPr>
          <w:sz w:val="16"/>
        </w:rPr>
        <w:t>the</w:t>
      </w:r>
      <w:r>
        <w:rPr>
          <w:spacing w:val="-3"/>
          <w:sz w:val="16"/>
        </w:rPr>
        <w:t xml:space="preserve"> </w:t>
      </w:r>
      <w:r>
        <w:rPr>
          <w:sz w:val="16"/>
        </w:rPr>
        <w:t>quartz</w:t>
      </w:r>
      <w:r>
        <w:rPr>
          <w:spacing w:val="-4"/>
          <w:sz w:val="16"/>
        </w:rPr>
        <w:t xml:space="preserve"> </w:t>
      </w:r>
      <w:r>
        <w:rPr>
          <w:sz w:val="16"/>
        </w:rPr>
        <w:t>crystal</w:t>
      </w:r>
      <w:r>
        <w:rPr>
          <w:spacing w:val="-3"/>
          <w:sz w:val="16"/>
        </w:rPr>
        <w:t xml:space="preserve"> </w:t>
      </w:r>
      <w:r>
        <w:rPr>
          <w:sz w:val="16"/>
        </w:rPr>
        <w:t>monitor</w:t>
      </w:r>
      <w:r>
        <w:rPr>
          <w:spacing w:val="-3"/>
          <w:sz w:val="16"/>
        </w:rPr>
        <w:t xml:space="preserve"> </w:t>
      </w:r>
      <w:r>
        <w:rPr>
          <w:sz w:val="16"/>
        </w:rPr>
        <w:t>(QCM)</w:t>
      </w:r>
      <w:r>
        <w:rPr>
          <w:spacing w:val="-4"/>
          <w:sz w:val="16"/>
        </w:rPr>
        <w:t xml:space="preserve"> </w:t>
      </w:r>
      <w:r>
        <w:rPr>
          <w:sz w:val="16"/>
        </w:rPr>
        <w:t>panel</w:t>
      </w:r>
      <w:r>
        <w:rPr>
          <w:spacing w:val="-3"/>
          <w:sz w:val="16"/>
        </w:rPr>
        <w:t xml:space="preserve"> </w:t>
      </w:r>
      <w:r>
        <w:rPr>
          <w:sz w:val="16"/>
        </w:rPr>
        <w:t>(density</w:t>
      </w:r>
      <w:r>
        <w:rPr>
          <w:spacing w:val="-3"/>
          <w:sz w:val="16"/>
        </w:rPr>
        <w:t xml:space="preserve"> </w:t>
      </w:r>
      <w:r>
        <w:rPr>
          <w:sz w:val="16"/>
        </w:rPr>
        <w:t>=</w:t>
      </w:r>
    </w:p>
    <w:p w:rsidR="009B1DB3" w:rsidRDefault="00BF4315">
      <w:pPr>
        <w:pStyle w:val="BodyText"/>
        <w:spacing w:before="8"/>
        <w:ind w:left="763"/>
      </w:pPr>
      <w:r>
        <w:t>6.25 g/cm</w:t>
      </w:r>
      <w:r>
        <w:rPr>
          <w:vertAlign w:val="superscript"/>
        </w:rPr>
        <w:t>3</w:t>
      </w:r>
      <w:r>
        <w:t xml:space="preserve"> and acoustic impedance = 9.81 g/cm</w:t>
      </w:r>
      <w:r>
        <w:rPr>
          <w:vertAlign w:val="superscript"/>
        </w:rPr>
        <w:t>2</w:t>
      </w:r>
      <w:r>
        <w:t>s).</w:t>
      </w:r>
    </w:p>
    <w:p w:rsidR="009B1DB3" w:rsidRDefault="00BF4315">
      <w:pPr>
        <w:pStyle w:val="ListParagraph"/>
        <w:numPr>
          <w:ilvl w:val="2"/>
          <w:numId w:val="2"/>
        </w:numPr>
        <w:tabs>
          <w:tab w:val="left" w:pos="764"/>
        </w:tabs>
        <w:spacing w:before="8" w:line="249" w:lineRule="auto"/>
        <w:ind w:left="763" w:right="147"/>
        <w:rPr>
          <w:sz w:val="16"/>
        </w:rPr>
      </w:pPr>
      <w:r>
        <w:rPr>
          <w:sz w:val="16"/>
        </w:rPr>
        <w:t>Open</w:t>
      </w:r>
      <w:r>
        <w:rPr>
          <w:spacing w:val="-5"/>
          <w:sz w:val="16"/>
        </w:rPr>
        <w:t xml:space="preserve"> </w:t>
      </w:r>
      <w:r>
        <w:rPr>
          <w:sz w:val="16"/>
        </w:rPr>
        <w:t>the</w:t>
      </w:r>
      <w:r>
        <w:rPr>
          <w:spacing w:val="-4"/>
          <w:sz w:val="16"/>
        </w:rPr>
        <w:t xml:space="preserve"> </w:t>
      </w:r>
      <w:r>
        <w:rPr>
          <w:sz w:val="16"/>
        </w:rPr>
        <w:t>chamber</w:t>
      </w:r>
      <w:r>
        <w:rPr>
          <w:spacing w:val="-4"/>
          <w:sz w:val="16"/>
        </w:rPr>
        <w:t xml:space="preserve"> </w:t>
      </w:r>
      <w:r>
        <w:rPr>
          <w:sz w:val="16"/>
        </w:rPr>
        <w:t>top</w:t>
      </w:r>
      <w:r>
        <w:rPr>
          <w:spacing w:val="-4"/>
          <w:sz w:val="16"/>
        </w:rPr>
        <w:t xml:space="preserve"> </w:t>
      </w:r>
      <w:r>
        <w:rPr>
          <w:sz w:val="16"/>
        </w:rPr>
        <w:t>to</w:t>
      </w:r>
      <w:r>
        <w:rPr>
          <w:spacing w:val="-4"/>
          <w:sz w:val="16"/>
        </w:rPr>
        <w:t xml:space="preserve"> </w:t>
      </w:r>
      <w:r>
        <w:rPr>
          <w:sz w:val="16"/>
        </w:rPr>
        <w:t>access</w:t>
      </w:r>
      <w:r>
        <w:rPr>
          <w:spacing w:val="-4"/>
          <w:sz w:val="16"/>
        </w:rPr>
        <w:t xml:space="preserve"> </w:t>
      </w:r>
      <w:r>
        <w:rPr>
          <w:sz w:val="16"/>
        </w:rPr>
        <w:t>the</w:t>
      </w:r>
      <w:r>
        <w:rPr>
          <w:spacing w:val="-4"/>
          <w:sz w:val="16"/>
        </w:rPr>
        <w:t xml:space="preserve"> </w:t>
      </w:r>
      <w:r>
        <w:rPr>
          <w:sz w:val="16"/>
        </w:rPr>
        <w:t>sample</w:t>
      </w:r>
      <w:r>
        <w:rPr>
          <w:spacing w:val="-4"/>
          <w:sz w:val="16"/>
        </w:rPr>
        <w:t xml:space="preserve"> </w:t>
      </w:r>
      <w:r>
        <w:rPr>
          <w:sz w:val="16"/>
        </w:rPr>
        <w:t>holder.</w:t>
      </w:r>
      <w:r>
        <w:rPr>
          <w:spacing w:val="-4"/>
          <w:sz w:val="16"/>
        </w:rPr>
        <w:t xml:space="preserve"> </w:t>
      </w:r>
      <w:r>
        <w:rPr>
          <w:sz w:val="16"/>
        </w:rPr>
        <w:t>Use</w:t>
      </w:r>
      <w:r>
        <w:rPr>
          <w:spacing w:val="-4"/>
          <w:sz w:val="16"/>
        </w:rPr>
        <w:t xml:space="preserve"> </w:t>
      </w:r>
      <w:r>
        <w:rPr>
          <w:sz w:val="16"/>
        </w:rPr>
        <w:t>a</w:t>
      </w:r>
      <w:r>
        <w:rPr>
          <w:spacing w:val="-4"/>
          <w:sz w:val="16"/>
        </w:rPr>
        <w:t xml:space="preserve"> </w:t>
      </w:r>
      <w:r>
        <w:rPr>
          <w:sz w:val="16"/>
        </w:rPr>
        <w:t>handheld</w:t>
      </w:r>
      <w:r>
        <w:rPr>
          <w:spacing w:val="-4"/>
          <w:sz w:val="16"/>
        </w:rPr>
        <w:t xml:space="preserve"> </w:t>
      </w:r>
      <w:r>
        <w:rPr>
          <w:sz w:val="16"/>
        </w:rPr>
        <w:t>air</w:t>
      </w:r>
      <w:r>
        <w:rPr>
          <w:spacing w:val="-4"/>
          <w:sz w:val="16"/>
        </w:rPr>
        <w:t xml:space="preserve"> </w:t>
      </w:r>
      <w:r>
        <w:rPr>
          <w:sz w:val="16"/>
        </w:rPr>
        <w:t>blower</w:t>
      </w:r>
      <w:r>
        <w:rPr>
          <w:spacing w:val="-4"/>
          <w:sz w:val="16"/>
        </w:rPr>
        <w:t xml:space="preserve"> </w:t>
      </w:r>
      <w:r>
        <w:rPr>
          <w:sz w:val="16"/>
        </w:rPr>
        <w:t>to</w:t>
      </w:r>
      <w:r>
        <w:rPr>
          <w:spacing w:val="-4"/>
          <w:sz w:val="16"/>
        </w:rPr>
        <w:t xml:space="preserve"> </w:t>
      </w:r>
      <w:r>
        <w:rPr>
          <w:sz w:val="16"/>
        </w:rPr>
        <w:t>gently</w:t>
      </w:r>
      <w:r>
        <w:rPr>
          <w:spacing w:val="-4"/>
          <w:sz w:val="16"/>
        </w:rPr>
        <w:t xml:space="preserve"> </w:t>
      </w:r>
      <w:r>
        <w:rPr>
          <w:sz w:val="16"/>
        </w:rPr>
        <w:t>remove</w:t>
      </w:r>
      <w:r>
        <w:rPr>
          <w:spacing w:val="-4"/>
          <w:sz w:val="16"/>
        </w:rPr>
        <w:t xml:space="preserve"> </w:t>
      </w:r>
      <w:r>
        <w:rPr>
          <w:sz w:val="16"/>
        </w:rPr>
        <w:t>any</w:t>
      </w:r>
      <w:r>
        <w:rPr>
          <w:spacing w:val="-4"/>
          <w:sz w:val="16"/>
        </w:rPr>
        <w:t xml:space="preserve"> </w:t>
      </w:r>
      <w:r>
        <w:rPr>
          <w:sz w:val="16"/>
        </w:rPr>
        <w:t>dust</w:t>
      </w:r>
      <w:r>
        <w:rPr>
          <w:spacing w:val="-4"/>
          <w:sz w:val="16"/>
        </w:rPr>
        <w:t xml:space="preserve"> </w:t>
      </w:r>
      <w:r>
        <w:rPr>
          <w:sz w:val="16"/>
        </w:rPr>
        <w:t>particles</w:t>
      </w:r>
      <w:r>
        <w:rPr>
          <w:spacing w:val="-4"/>
          <w:sz w:val="16"/>
        </w:rPr>
        <w:t xml:space="preserve"> </w:t>
      </w:r>
      <w:r>
        <w:rPr>
          <w:sz w:val="16"/>
        </w:rPr>
        <w:t>from</w:t>
      </w:r>
      <w:r>
        <w:rPr>
          <w:spacing w:val="-4"/>
          <w:sz w:val="16"/>
        </w:rPr>
        <w:t xml:space="preserve"> </w:t>
      </w:r>
      <w:r>
        <w:rPr>
          <w:sz w:val="16"/>
        </w:rPr>
        <w:t>the</w:t>
      </w:r>
      <w:r>
        <w:rPr>
          <w:spacing w:val="-4"/>
          <w:sz w:val="16"/>
        </w:rPr>
        <w:t xml:space="preserve"> </w:t>
      </w:r>
      <w:r>
        <w:rPr>
          <w:sz w:val="16"/>
        </w:rPr>
        <w:t>sample.</w:t>
      </w:r>
      <w:r>
        <w:rPr>
          <w:spacing w:val="-4"/>
          <w:sz w:val="16"/>
        </w:rPr>
        <w:t xml:space="preserve"> </w:t>
      </w:r>
      <w:r>
        <w:rPr>
          <w:sz w:val="16"/>
        </w:rPr>
        <w:t>Load</w:t>
      </w:r>
      <w:r>
        <w:rPr>
          <w:spacing w:val="-4"/>
          <w:sz w:val="16"/>
        </w:rPr>
        <w:t xml:space="preserve"> </w:t>
      </w:r>
      <w:r>
        <w:rPr>
          <w:sz w:val="16"/>
        </w:rPr>
        <w:t>the sample film side down onto the sample holder and close the chamber</w:t>
      </w:r>
      <w:r>
        <w:rPr>
          <w:spacing w:val="-15"/>
          <w:sz w:val="16"/>
        </w:rPr>
        <w:t xml:space="preserve"> </w:t>
      </w:r>
      <w:r>
        <w:rPr>
          <w:sz w:val="16"/>
        </w:rPr>
        <w:t>top.</w:t>
      </w:r>
    </w:p>
    <w:p w:rsidR="009B1DB3" w:rsidRDefault="00BF4315">
      <w:pPr>
        <w:pStyle w:val="ListParagraph"/>
        <w:numPr>
          <w:ilvl w:val="2"/>
          <w:numId w:val="2"/>
        </w:numPr>
        <w:tabs>
          <w:tab w:val="left" w:pos="764"/>
        </w:tabs>
        <w:spacing w:before="2" w:line="249" w:lineRule="auto"/>
        <w:ind w:left="763" w:right="692"/>
        <w:rPr>
          <w:sz w:val="16"/>
        </w:rPr>
      </w:pPr>
      <w:r>
        <w:rPr>
          <w:sz w:val="16"/>
        </w:rPr>
        <w:t>Manually</w:t>
      </w:r>
      <w:r>
        <w:rPr>
          <w:spacing w:val="-4"/>
          <w:sz w:val="16"/>
        </w:rPr>
        <w:t xml:space="preserve"> </w:t>
      </w:r>
      <w:r>
        <w:rPr>
          <w:sz w:val="16"/>
        </w:rPr>
        <w:t>move</w:t>
      </w:r>
      <w:r>
        <w:rPr>
          <w:spacing w:val="-3"/>
          <w:sz w:val="16"/>
        </w:rPr>
        <w:t xml:space="preserve"> </w:t>
      </w:r>
      <w:r>
        <w:rPr>
          <w:sz w:val="16"/>
        </w:rPr>
        <w:t>the</w:t>
      </w:r>
      <w:r>
        <w:rPr>
          <w:spacing w:val="-3"/>
          <w:sz w:val="16"/>
        </w:rPr>
        <w:t xml:space="preserve"> </w:t>
      </w:r>
      <w:r>
        <w:rPr>
          <w:sz w:val="16"/>
        </w:rPr>
        <w:t>lever</w:t>
      </w:r>
      <w:r>
        <w:rPr>
          <w:spacing w:val="-4"/>
          <w:sz w:val="16"/>
        </w:rPr>
        <w:t xml:space="preserve"> </w:t>
      </w:r>
      <w:r>
        <w:rPr>
          <w:sz w:val="16"/>
        </w:rPr>
        <w:t>into</w:t>
      </w:r>
      <w:r>
        <w:rPr>
          <w:spacing w:val="-3"/>
          <w:sz w:val="16"/>
        </w:rPr>
        <w:t xml:space="preserve"> </w:t>
      </w:r>
      <w:r>
        <w:rPr>
          <w:sz w:val="16"/>
        </w:rPr>
        <w:t>the</w:t>
      </w:r>
      <w:r>
        <w:rPr>
          <w:spacing w:val="-3"/>
          <w:sz w:val="16"/>
        </w:rPr>
        <w:t xml:space="preserve"> </w:t>
      </w:r>
      <w:r>
        <w:rPr>
          <w:sz w:val="16"/>
        </w:rPr>
        <w:t>roughing</w:t>
      </w:r>
      <w:r>
        <w:rPr>
          <w:spacing w:val="-3"/>
          <w:sz w:val="16"/>
        </w:rPr>
        <w:t xml:space="preserve"> </w:t>
      </w:r>
      <w:r>
        <w:rPr>
          <w:sz w:val="16"/>
        </w:rPr>
        <w:t>position;</w:t>
      </w:r>
      <w:r>
        <w:rPr>
          <w:spacing w:val="-4"/>
          <w:sz w:val="16"/>
        </w:rPr>
        <w:t xml:space="preserve"> </w:t>
      </w:r>
      <w:r>
        <w:rPr>
          <w:sz w:val="16"/>
        </w:rPr>
        <w:t>both</w:t>
      </w:r>
      <w:r>
        <w:rPr>
          <w:spacing w:val="-3"/>
          <w:sz w:val="16"/>
        </w:rPr>
        <w:t xml:space="preserve"> </w:t>
      </w:r>
      <w:r>
        <w:rPr>
          <w:sz w:val="16"/>
        </w:rPr>
        <w:t>the</w:t>
      </w:r>
      <w:r>
        <w:rPr>
          <w:spacing w:val="-3"/>
          <w:sz w:val="16"/>
        </w:rPr>
        <w:t xml:space="preserve"> </w:t>
      </w:r>
      <w:r>
        <w:rPr>
          <w:sz w:val="16"/>
        </w:rPr>
        <w:t>roughing</w:t>
      </w:r>
      <w:r>
        <w:rPr>
          <w:spacing w:val="-3"/>
          <w:sz w:val="16"/>
        </w:rPr>
        <w:t xml:space="preserve"> </w:t>
      </w:r>
      <w:r>
        <w:rPr>
          <w:sz w:val="16"/>
        </w:rPr>
        <w:t>and</w:t>
      </w:r>
      <w:r>
        <w:rPr>
          <w:spacing w:val="-4"/>
          <w:sz w:val="16"/>
        </w:rPr>
        <w:t xml:space="preserve"> </w:t>
      </w:r>
      <w:r>
        <w:rPr>
          <w:sz w:val="16"/>
        </w:rPr>
        <w:t>chamber</w:t>
      </w:r>
      <w:r>
        <w:rPr>
          <w:spacing w:val="-3"/>
          <w:sz w:val="16"/>
        </w:rPr>
        <w:t xml:space="preserve"> </w:t>
      </w:r>
      <w:r>
        <w:rPr>
          <w:sz w:val="16"/>
        </w:rPr>
        <w:t>pressure</w:t>
      </w:r>
      <w:r>
        <w:rPr>
          <w:spacing w:val="-3"/>
          <w:sz w:val="16"/>
        </w:rPr>
        <w:t xml:space="preserve"> </w:t>
      </w:r>
      <w:r>
        <w:rPr>
          <w:sz w:val="16"/>
        </w:rPr>
        <w:t>readouts</w:t>
      </w:r>
      <w:r>
        <w:rPr>
          <w:spacing w:val="-4"/>
          <w:sz w:val="16"/>
        </w:rPr>
        <w:t xml:space="preserve"> </w:t>
      </w:r>
      <w:r>
        <w:rPr>
          <w:sz w:val="16"/>
        </w:rPr>
        <w:t>should</w:t>
      </w:r>
      <w:r>
        <w:rPr>
          <w:spacing w:val="-3"/>
          <w:sz w:val="16"/>
        </w:rPr>
        <w:t xml:space="preserve"> </w:t>
      </w:r>
      <w:r>
        <w:rPr>
          <w:sz w:val="16"/>
        </w:rPr>
        <w:t>begin</w:t>
      </w:r>
      <w:r>
        <w:rPr>
          <w:spacing w:val="-3"/>
          <w:sz w:val="16"/>
        </w:rPr>
        <w:t xml:space="preserve"> </w:t>
      </w:r>
      <w:r>
        <w:rPr>
          <w:sz w:val="16"/>
        </w:rPr>
        <w:t>to</w:t>
      </w:r>
      <w:r>
        <w:rPr>
          <w:spacing w:val="-3"/>
          <w:sz w:val="16"/>
        </w:rPr>
        <w:t xml:space="preserve"> </w:t>
      </w:r>
      <w:r>
        <w:rPr>
          <w:sz w:val="16"/>
        </w:rPr>
        <w:t>drop.</w:t>
      </w:r>
      <w:r>
        <w:rPr>
          <w:spacing w:val="-4"/>
          <w:sz w:val="16"/>
        </w:rPr>
        <w:t xml:space="preserve"> </w:t>
      </w:r>
      <w:r>
        <w:rPr>
          <w:sz w:val="16"/>
        </w:rPr>
        <w:t>Allow</w:t>
      </w:r>
      <w:r>
        <w:rPr>
          <w:spacing w:val="-3"/>
          <w:sz w:val="16"/>
        </w:rPr>
        <w:t xml:space="preserve"> </w:t>
      </w:r>
      <w:r>
        <w:rPr>
          <w:sz w:val="16"/>
        </w:rPr>
        <w:t>the pressure to drop</w:t>
      </w:r>
      <w:r>
        <w:rPr>
          <w:sz w:val="16"/>
        </w:rPr>
        <w:t xml:space="preserve"> below 10</w:t>
      </w:r>
      <w:r>
        <w:rPr>
          <w:spacing w:val="-6"/>
          <w:sz w:val="16"/>
        </w:rPr>
        <w:t xml:space="preserve"> </w:t>
      </w:r>
      <w:proofErr w:type="spellStart"/>
      <w:r>
        <w:rPr>
          <w:spacing w:val="-5"/>
          <w:sz w:val="16"/>
        </w:rPr>
        <w:t>mTorr</w:t>
      </w:r>
      <w:proofErr w:type="spellEnd"/>
      <w:r>
        <w:rPr>
          <w:spacing w:val="-5"/>
          <w:sz w:val="16"/>
        </w:rPr>
        <w:t>.</w:t>
      </w:r>
    </w:p>
    <w:p w:rsidR="009B1DB3" w:rsidRDefault="00BF4315">
      <w:pPr>
        <w:pStyle w:val="ListParagraph"/>
        <w:numPr>
          <w:ilvl w:val="2"/>
          <w:numId w:val="2"/>
        </w:numPr>
        <w:tabs>
          <w:tab w:val="left" w:pos="764"/>
        </w:tabs>
        <w:spacing w:line="249" w:lineRule="auto"/>
        <w:ind w:left="763" w:right="627"/>
        <w:rPr>
          <w:sz w:val="16"/>
        </w:rPr>
      </w:pPr>
      <w:r>
        <w:rPr>
          <w:sz w:val="16"/>
        </w:rPr>
        <w:t xml:space="preserve">Turn the </w:t>
      </w:r>
      <w:proofErr w:type="spellStart"/>
      <w:r>
        <w:rPr>
          <w:sz w:val="16"/>
        </w:rPr>
        <w:t>foreline</w:t>
      </w:r>
      <w:proofErr w:type="spellEnd"/>
      <w:r>
        <w:rPr>
          <w:sz w:val="16"/>
        </w:rPr>
        <w:t xml:space="preserve"> valve back to the </w:t>
      </w:r>
      <w:proofErr w:type="spellStart"/>
      <w:r>
        <w:rPr>
          <w:sz w:val="16"/>
        </w:rPr>
        <w:t>foreline</w:t>
      </w:r>
      <w:proofErr w:type="spellEnd"/>
      <w:r>
        <w:rPr>
          <w:sz w:val="16"/>
        </w:rPr>
        <w:t xml:space="preserve"> position. </w:t>
      </w:r>
      <w:r>
        <w:rPr>
          <w:spacing w:val="-3"/>
          <w:sz w:val="16"/>
        </w:rPr>
        <w:t xml:space="preserve">Wait </w:t>
      </w:r>
      <w:r>
        <w:rPr>
          <w:sz w:val="16"/>
        </w:rPr>
        <w:t xml:space="preserve">~30 s for any momentary spike in pressure to be resolved, </w:t>
      </w:r>
      <w:proofErr w:type="gramStart"/>
      <w:r>
        <w:rPr>
          <w:sz w:val="16"/>
        </w:rPr>
        <w:t>then</w:t>
      </w:r>
      <w:proofErr w:type="gramEnd"/>
      <w:r>
        <w:rPr>
          <w:sz w:val="16"/>
        </w:rPr>
        <w:t xml:space="preserve"> open the high vacuum</w:t>
      </w:r>
      <w:r>
        <w:rPr>
          <w:spacing w:val="-4"/>
          <w:sz w:val="16"/>
        </w:rPr>
        <w:t xml:space="preserve"> </w:t>
      </w:r>
      <w:r>
        <w:rPr>
          <w:sz w:val="16"/>
        </w:rPr>
        <w:t>valve.</w:t>
      </w:r>
      <w:r>
        <w:rPr>
          <w:spacing w:val="-4"/>
          <w:sz w:val="16"/>
        </w:rPr>
        <w:t xml:space="preserve"> </w:t>
      </w:r>
      <w:r>
        <w:rPr>
          <w:sz w:val="16"/>
        </w:rPr>
        <w:t>When</w:t>
      </w:r>
      <w:r>
        <w:rPr>
          <w:spacing w:val="-3"/>
          <w:sz w:val="16"/>
        </w:rPr>
        <w:t xml:space="preserve"> </w:t>
      </w:r>
      <w:r>
        <w:rPr>
          <w:sz w:val="16"/>
        </w:rPr>
        <w:t>the</w:t>
      </w:r>
      <w:r>
        <w:rPr>
          <w:spacing w:val="-4"/>
          <w:sz w:val="16"/>
        </w:rPr>
        <w:t xml:space="preserve"> </w:t>
      </w:r>
      <w:r>
        <w:rPr>
          <w:sz w:val="16"/>
        </w:rPr>
        <w:t>chamber</w:t>
      </w:r>
      <w:r>
        <w:rPr>
          <w:spacing w:val="-3"/>
          <w:sz w:val="16"/>
        </w:rPr>
        <w:t xml:space="preserve"> </w:t>
      </w:r>
      <w:r>
        <w:rPr>
          <w:sz w:val="16"/>
        </w:rPr>
        <w:t>pressure</w:t>
      </w:r>
      <w:r>
        <w:rPr>
          <w:spacing w:val="-4"/>
          <w:sz w:val="16"/>
        </w:rPr>
        <w:t xml:space="preserve"> </w:t>
      </w:r>
      <w:r>
        <w:rPr>
          <w:sz w:val="16"/>
        </w:rPr>
        <w:t>reader</w:t>
      </w:r>
      <w:r>
        <w:rPr>
          <w:spacing w:val="-3"/>
          <w:sz w:val="16"/>
        </w:rPr>
        <w:t xml:space="preserve"> </w:t>
      </w:r>
      <w:r>
        <w:rPr>
          <w:sz w:val="16"/>
        </w:rPr>
        <w:t>has</w:t>
      </w:r>
      <w:r>
        <w:rPr>
          <w:spacing w:val="-4"/>
          <w:sz w:val="16"/>
        </w:rPr>
        <w:t xml:space="preserve"> </w:t>
      </w:r>
      <w:r>
        <w:rPr>
          <w:sz w:val="16"/>
        </w:rPr>
        <w:t>based</w:t>
      </w:r>
      <w:r>
        <w:rPr>
          <w:spacing w:val="-3"/>
          <w:sz w:val="16"/>
        </w:rPr>
        <w:t xml:space="preserve"> </w:t>
      </w:r>
      <w:r>
        <w:rPr>
          <w:sz w:val="16"/>
        </w:rPr>
        <w:t>out,</w:t>
      </w:r>
      <w:r>
        <w:rPr>
          <w:spacing w:val="-4"/>
          <w:sz w:val="16"/>
        </w:rPr>
        <w:t xml:space="preserve"> </w:t>
      </w:r>
      <w:r>
        <w:rPr>
          <w:sz w:val="16"/>
        </w:rPr>
        <w:t>the</w:t>
      </w:r>
      <w:r>
        <w:rPr>
          <w:spacing w:val="-3"/>
          <w:sz w:val="16"/>
        </w:rPr>
        <w:t xml:space="preserve"> </w:t>
      </w:r>
      <w:r>
        <w:rPr>
          <w:sz w:val="16"/>
        </w:rPr>
        <w:t>proper</w:t>
      </w:r>
      <w:r>
        <w:rPr>
          <w:spacing w:val="-4"/>
          <w:sz w:val="16"/>
        </w:rPr>
        <w:t xml:space="preserve"> </w:t>
      </w:r>
      <w:r>
        <w:rPr>
          <w:sz w:val="16"/>
        </w:rPr>
        <w:t>deposition</w:t>
      </w:r>
      <w:r>
        <w:rPr>
          <w:spacing w:val="-3"/>
          <w:sz w:val="16"/>
        </w:rPr>
        <w:t xml:space="preserve"> </w:t>
      </w:r>
      <w:r>
        <w:rPr>
          <w:sz w:val="16"/>
        </w:rPr>
        <w:t>pressure</w:t>
      </w:r>
      <w:r>
        <w:rPr>
          <w:spacing w:val="-4"/>
          <w:sz w:val="16"/>
        </w:rPr>
        <w:t xml:space="preserve"> </w:t>
      </w:r>
      <w:r>
        <w:rPr>
          <w:sz w:val="16"/>
        </w:rPr>
        <w:t>of</w:t>
      </w:r>
      <w:r>
        <w:rPr>
          <w:spacing w:val="-3"/>
          <w:sz w:val="16"/>
        </w:rPr>
        <w:t xml:space="preserve"> </w:t>
      </w:r>
      <w:r>
        <w:rPr>
          <w:sz w:val="16"/>
        </w:rPr>
        <w:t>1.0</w:t>
      </w:r>
      <w:r>
        <w:rPr>
          <w:spacing w:val="-4"/>
          <w:sz w:val="16"/>
        </w:rPr>
        <w:t xml:space="preserve"> </w:t>
      </w:r>
      <w:r>
        <w:rPr>
          <w:sz w:val="16"/>
        </w:rPr>
        <w:t>x</w:t>
      </w:r>
      <w:r>
        <w:rPr>
          <w:spacing w:val="-4"/>
          <w:sz w:val="16"/>
        </w:rPr>
        <w:t xml:space="preserve"> </w:t>
      </w:r>
      <w:r>
        <w:rPr>
          <w:sz w:val="16"/>
        </w:rPr>
        <w:t>10</w:t>
      </w:r>
      <w:r>
        <w:rPr>
          <w:sz w:val="16"/>
          <w:vertAlign w:val="superscript"/>
        </w:rPr>
        <w:t>-5</w:t>
      </w:r>
      <w:r>
        <w:rPr>
          <w:spacing w:val="-3"/>
          <w:sz w:val="16"/>
        </w:rPr>
        <w:t xml:space="preserve"> </w:t>
      </w:r>
      <w:proofErr w:type="spellStart"/>
      <w:r>
        <w:rPr>
          <w:spacing w:val="-5"/>
          <w:sz w:val="16"/>
        </w:rPr>
        <w:t>Torr</w:t>
      </w:r>
      <w:proofErr w:type="spellEnd"/>
      <w:r>
        <w:rPr>
          <w:spacing w:val="-4"/>
          <w:sz w:val="16"/>
        </w:rPr>
        <w:t xml:space="preserve"> </w:t>
      </w:r>
      <w:r>
        <w:rPr>
          <w:sz w:val="16"/>
        </w:rPr>
        <w:t>has</w:t>
      </w:r>
      <w:r>
        <w:rPr>
          <w:spacing w:val="-3"/>
          <w:sz w:val="16"/>
        </w:rPr>
        <w:t xml:space="preserve"> </w:t>
      </w:r>
      <w:r>
        <w:rPr>
          <w:sz w:val="16"/>
        </w:rPr>
        <w:t>been</w:t>
      </w:r>
      <w:r>
        <w:rPr>
          <w:spacing w:val="-4"/>
          <w:sz w:val="16"/>
        </w:rPr>
        <w:t xml:space="preserve"> </w:t>
      </w:r>
      <w:r>
        <w:rPr>
          <w:sz w:val="16"/>
        </w:rPr>
        <w:t>reached.</w:t>
      </w:r>
    </w:p>
    <w:p w:rsidR="009B1DB3" w:rsidRDefault="00BF4315">
      <w:pPr>
        <w:pStyle w:val="ListParagraph"/>
        <w:numPr>
          <w:ilvl w:val="2"/>
          <w:numId w:val="2"/>
        </w:numPr>
        <w:tabs>
          <w:tab w:val="left" w:pos="764"/>
        </w:tabs>
        <w:spacing w:line="249" w:lineRule="auto"/>
        <w:ind w:left="763" w:right="394"/>
        <w:jc w:val="both"/>
        <w:rPr>
          <w:sz w:val="16"/>
        </w:rPr>
      </w:pPr>
      <w:r>
        <w:rPr>
          <w:sz w:val="16"/>
        </w:rPr>
        <w:t>Turn</w:t>
      </w:r>
      <w:r>
        <w:rPr>
          <w:spacing w:val="-5"/>
          <w:sz w:val="16"/>
        </w:rPr>
        <w:t xml:space="preserve"> </w:t>
      </w:r>
      <w:r>
        <w:rPr>
          <w:sz w:val="16"/>
        </w:rPr>
        <w:t>on</w:t>
      </w:r>
      <w:r>
        <w:rPr>
          <w:spacing w:val="-5"/>
          <w:sz w:val="16"/>
        </w:rPr>
        <w:t xml:space="preserve"> </w:t>
      </w:r>
      <w:r>
        <w:rPr>
          <w:sz w:val="16"/>
        </w:rPr>
        <w:t>the</w:t>
      </w:r>
      <w:r>
        <w:rPr>
          <w:spacing w:val="-4"/>
          <w:sz w:val="16"/>
        </w:rPr>
        <w:t xml:space="preserve"> </w:t>
      </w:r>
      <w:r>
        <w:rPr>
          <w:sz w:val="16"/>
        </w:rPr>
        <w:t>power</w:t>
      </w:r>
      <w:r>
        <w:rPr>
          <w:spacing w:val="-5"/>
          <w:sz w:val="16"/>
        </w:rPr>
        <w:t xml:space="preserve"> </w:t>
      </w:r>
      <w:r>
        <w:rPr>
          <w:sz w:val="16"/>
        </w:rPr>
        <w:t>switch,</w:t>
      </w:r>
      <w:r>
        <w:rPr>
          <w:spacing w:val="-4"/>
          <w:sz w:val="16"/>
        </w:rPr>
        <w:t xml:space="preserve"> </w:t>
      </w:r>
      <w:r>
        <w:rPr>
          <w:sz w:val="16"/>
        </w:rPr>
        <w:t>open</w:t>
      </w:r>
      <w:r>
        <w:rPr>
          <w:spacing w:val="-5"/>
          <w:sz w:val="16"/>
        </w:rPr>
        <w:t xml:space="preserve"> </w:t>
      </w:r>
      <w:r>
        <w:rPr>
          <w:sz w:val="16"/>
        </w:rPr>
        <w:t>the</w:t>
      </w:r>
      <w:r>
        <w:rPr>
          <w:spacing w:val="-4"/>
          <w:sz w:val="16"/>
        </w:rPr>
        <w:t xml:space="preserve"> </w:t>
      </w:r>
      <w:r>
        <w:rPr>
          <w:sz w:val="16"/>
        </w:rPr>
        <w:t>shutter,</w:t>
      </w:r>
      <w:r>
        <w:rPr>
          <w:spacing w:val="-5"/>
          <w:sz w:val="16"/>
        </w:rPr>
        <w:t xml:space="preserve"> </w:t>
      </w:r>
      <w:r>
        <w:rPr>
          <w:sz w:val="16"/>
        </w:rPr>
        <w:t>and</w:t>
      </w:r>
      <w:r>
        <w:rPr>
          <w:spacing w:val="-4"/>
          <w:sz w:val="16"/>
        </w:rPr>
        <w:t xml:space="preserve"> </w:t>
      </w:r>
      <w:r>
        <w:rPr>
          <w:sz w:val="16"/>
        </w:rPr>
        <w:t>turn</w:t>
      </w:r>
      <w:r>
        <w:rPr>
          <w:spacing w:val="-5"/>
          <w:sz w:val="16"/>
        </w:rPr>
        <w:t xml:space="preserve"> </w:t>
      </w:r>
      <w:r>
        <w:rPr>
          <w:sz w:val="16"/>
        </w:rPr>
        <w:t>up</w:t>
      </w:r>
      <w:r>
        <w:rPr>
          <w:spacing w:val="-4"/>
          <w:sz w:val="16"/>
        </w:rPr>
        <w:t xml:space="preserve"> </w:t>
      </w:r>
      <w:r>
        <w:rPr>
          <w:sz w:val="16"/>
        </w:rPr>
        <w:t>the</w:t>
      </w:r>
      <w:r>
        <w:rPr>
          <w:spacing w:val="-5"/>
          <w:sz w:val="16"/>
        </w:rPr>
        <w:t xml:space="preserve"> </w:t>
      </w:r>
      <w:r>
        <w:rPr>
          <w:sz w:val="16"/>
        </w:rPr>
        <w:t>current</w:t>
      </w:r>
      <w:r>
        <w:rPr>
          <w:spacing w:val="-4"/>
          <w:sz w:val="16"/>
        </w:rPr>
        <w:t xml:space="preserve"> </w:t>
      </w:r>
      <w:r>
        <w:rPr>
          <w:sz w:val="16"/>
        </w:rPr>
        <w:t>control</w:t>
      </w:r>
      <w:r>
        <w:rPr>
          <w:spacing w:val="-5"/>
          <w:sz w:val="16"/>
        </w:rPr>
        <w:t xml:space="preserve"> </w:t>
      </w:r>
      <w:r>
        <w:rPr>
          <w:sz w:val="16"/>
        </w:rPr>
        <w:t>to</w:t>
      </w:r>
      <w:r>
        <w:rPr>
          <w:spacing w:val="-4"/>
          <w:sz w:val="16"/>
        </w:rPr>
        <w:t xml:space="preserve"> </w:t>
      </w:r>
      <w:r>
        <w:rPr>
          <w:sz w:val="16"/>
        </w:rPr>
        <w:t>begin</w:t>
      </w:r>
      <w:r>
        <w:rPr>
          <w:spacing w:val="-5"/>
          <w:sz w:val="16"/>
        </w:rPr>
        <w:t xml:space="preserve"> </w:t>
      </w:r>
      <w:r>
        <w:rPr>
          <w:sz w:val="16"/>
        </w:rPr>
        <w:t>deposition.</w:t>
      </w:r>
      <w:r>
        <w:rPr>
          <w:spacing w:val="-4"/>
          <w:sz w:val="16"/>
        </w:rPr>
        <w:t xml:space="preserve"> </w:t>
      </w:r>
      <w:r>
        <w:rPr>
          <w:sz w:val="16"/>
        </w:rPr>
        <w:t>The</w:t>
      </w:r>
      <w:r>
        <w:rPr>
          <w:spacing w:val="-5"/>
          <w:sz w:val="16"/>
        </w:rPr>
        <w:t xml:space="preserve"> </w:t>
      </w:r>
      <w:r>
        <w:rPr>
          <w:sz w:val="16"/>
        </w:rPr>
        <w:t>optimal</w:t>
      </w:r>
      <w:r>
        <w:rPr>
          <w:spacing w:val="-4"/>
          <w:sz w:val="16"/>
        </w:rPr>
        <w:t xml:space="preserve"> </w:t>
      </w:r>
      <w:r>
        <w:rPr>
          <w:sz w:val="16"/>
        </w:rPr>
        <w:t>current</w:t>
      </w:r>
      <w:r>
        <w:rPr>
          <w:spacing w:val="-5"/>
          <w:sz w:val="16"/>
        </w:rPr>
        <w:t xml:space="preserve"> </w:t>
      </w:r>
      <w:r>
        <w:rPr>
          <w:sz w:val="16"/>
        </w:rPr>
        <w:t>operating</w:t>
      </w:r>
      <w:r>
        <w:rPr>
          <w:spacing w:val="-4"/>
          <w:sz w:val="16"/>
        </w:rPr>
        <w:t xml:space="preserve"> </w:t>
      </w:r>
      <w:r>
        <w:rPr>
          <w:sz w:val="16"/>
        </w:rPr>
        <w:t>range</w:t>
      </w:r>
      <w:r>
        <w:rPr>
          <w:spacing w:val="-5"/>
          <w:sz w:val="16"/>
        </w:rPr>
        <w:t xml:space="preserve"> </w:t>
      </w:r>
      <w:r>
        <w:rPr>
          <w:sz w:val="16"/>
        </w:rPr>
        <w:t>is</w:t>
      </w:r>
      <w:r>
        <w:rPr>
          <w:spacing w:val="-5"/>
          <w:sz w:val="16"/>
        </w:rPr>
        <w:t xml:space="preserve"> </w:t>
      </w:r>
      <w:r>
        <w:rPr>
          <w:sz w:val="16"/>
        </w:rPr>
        <w:t>90– 100 AC amperes such that the deposition rate will be ~5–10 Å/s. The deposition rate, dis</w:t>
      </w:r>
      <w:r>
        <w:rPr>
          <w:sz w:val="16"/>
        </w:rPr>
        <w:t>played on the QCM readout, can change rapidly; therefore, the current must be continuously adjusted during the deposition to maintain the rate between 5–10</w:t>
      </w:r>
      <w:r>
        <w:rPr>
          <w:spacing w:val="-31"/>
          <w:sz w:val="16"/>
        </w:rPr>
        <w:t xml:space="preserve"> </w:t>
      </w:r>
      <w:r>
        <w:rPr>
          <w:sz w:val="16"/>
        </w:rPr>
        <w:t>Å/s.</w:t>
      </w:r>
    </w:p>
    <w:p w:rsidR="009B1DB3" w:rsidRDefault="00BF4315">
      <w:pPr>
        <w:pStyle w:val="ListParagraph"/>
        <w:numPr>
          <w:ilvl w:val="2"/>
          <w:numId w:val="2"/>
        </w:numPr>
        <w:tabs>
          <w:tab w:val="left" w:pos="764"/>
        </w:tabs>
        <w:spacing w:before="2" w:line="249" w:lineRule="auto"/>
        <w:ind w:left="763" w:right="326"/>
        <w:jc w:val="both"/>
        <w:rPr>
          <w:sz w:val="16"/>
        </w:rPr>
      </w:pPr>
      <w:r>
        <w:rPr>
          <w:sz w:val="16"/>
        </w:rPr>
        <w:t xml:space="preserve">When the QCM displays the desired </w:t>
      </w:r>
      <w:proofErr w:type="spellStart"/>
      <w:r>
        <w:rPr>
          <w:spacing w:val="-9"/>
          <w:sz w:val="16"/>
        </w:rPr>
        <w:t>Te</w:t>
      </w:r>
      <w:proofErr w:type="spellEnd"/>
      <w:r>
        <w:rPr>
          <w:spacing w:val="-9"/>
          <w:sz w:val="16"/>
        </w:rPr>
        <w:t xml:space="preserve"> </w:t>
      </w:r>
      <w:r>
        <w:rPr>
          <w:sz w:val="16"/>
        </w:rPr>
        <w:t>thickness (40 nm for the samples used here), quickly and concurrently turn the current to zero, turn off the power switch, and close the</w:t>
      </w:r>
      <w:r>
        <w:rPr>
          <w:spacing w:val="-9"/>
          <w:sz w:val="16"/>
        </w:rPr>
        <w:t xml:space="preserve"> </w:t>
      </w:r>
      <w:r>
        <w:rPr>
          <w:sz w:val="16"/>
        </w:rPr>
        <w:t>shutter.</w:t>
      </w:r>
    </w:p>
    <w:p w:rsidR="009B1DB3" w:rsidRDefault="00BF4315">
      <w:pPr>
        <w:pStyle w:val="ListParagraph"/>
        <w:numPr>
          <w:ilvl w:val="2"/>
          <w:numId w:val="2"/>
        </w:numPr>
        <w:tabs>
          <w:tab w:val="left" w:pos="764"/>
        </w:tabs>
        <w:spacing w:line="249" w:lineRule="auto"/>
        <w:ind w:left="763" w:right="716"/>
        <w:jc w:val="both"/>
        <w:rPr>
          <w:sz w:val="16"/>
        </w:rPr>
      </w:pPr>
      <w:r>
        <w:rPr>
          <w:sz w:val="16"/>
        </w:rPr>
        <w:t>Close</w:t>
      </w:r>
      <w:r>
        <w:rPr>
          <w:spacing w:val="-5"/>
          <w:sz w:val="16"/>
        </w:rPr>
        <w:t xml:space="preserve"> </w:t>
      </w:r>
      <w:r>
        <w:rPr>
          <w:sz w:val="16"/>
        </w:rPr>
        <w:t>the</w:t>
      </w:r>
      <w:r>
        <w:rPr>
          <w:spacing w:val="-4"/>
          <w:sz w:val="16"/>
        </w:rPr>
        <w:t xml:space="preserve"> </w:t>
      </w:r>
      <w:r>
        <w:rPr>
          <w:sz w:val="16"/>
        </w:rPr>
        <w:t>high</w:t>
      </w:r>
      <w:r>
        <w:rPr>
          <w:spacing w:val="-4"/>
          <w:sz w:val="16"/>
        </w:rPr>
        <w:t xml:space="preserve"> </w:t>
      </w:r>
      <w:r>
        <w:rPr>
          <w:sz w:val="16"/>
        </w:rPr>
        <w:t>vacuum</w:t>
      </w:r>
      <w:r>
        <w:rPr>
          <w:spacing w:val="-5"/>
          <w:sz w:val="16"/>
        </w:rPr>
        <w:t xml:space="preserve"> </w:t>
      </w:r>
      <w:r>
        <w:rPr>
          <w:sz w:val="16"/>
        </w:rPr>
        <w:t>valve,</w:t>
      </w:r>
      <w:r>
        <w:rPr>
          <w:spacing w:val="-4"/>
          <w:sz w:val="16"/>
        </w:rPr>
        <w:t xml:space="preserve"> </w:t>
      </w:r>
      <w:r>
        <w:rPr>
          <w:sz w:val="16"/>
        </w:rPr>
        <w:t>open</w:t>
      </w:r>
      <w:r>
        <w:rPr>
          <w:spacing w:val="-4"/>
          <w:sz w:val="16"/>
        </w:rPr>
        <w:t xml:space="preserve"> </w:t>
      </w:r>
      <w:r>
        <w:rPr>
          <w:sz w:val="16"/>
        </w:rPr>
        <w:t>the</w:t>
      </w:r>
      <w:r>
        <w:rPr>
          <w:spacing w:val="-5"/>
          <w:sz w:val="16"/>
        </w:rPr>
        <w:t xml:space="preserve"> </w:t>
      </w:r>
      <w:r>
        <w:rPr>
          <w:sz w:val="16"/>
        </w:rPr>
        <w:t>nitrogen</w:t>
      </w:r>
      <w:r>
        <w:rPr>
          <w:spacing w:val="-4"/>
          <w:sz w:val="16"/>
        </w:rPr>
        <w:t xml:space="preserve"> </w:t>
      </w:r>
      <w:r>
        <w:rPr>
          <w:sz w:val="16"/>
        </w:rPr>
        <w:t>vent</w:t>
      </w:r>
      <w:r>
        <w:rPr>
          <w:spacing w:val="-4"/>
          <w:sz w:val="16"/>
        </w:rPr>
        <w:t xml:space="preserve"> </w:t>
      </w:r>
      <w:r>
        <w:rPr>
          <w:sz w:val="16"/>
        </w:rPr>
        <w:t>valve,</w:t>
      </w:r>
      <w:r>
        <w:rPr>
          <w:spacing w:val="-4"/>
          <w:sz w:val="16"/>
        </w:rPr>
        <w:t xml:space="preserve"> </w:t>
      </w:r>
      <w:r>
        <w:rPr>
          <w:sz w:val="16"/>
        </w:rPr>
        <w:t>and</w:t>
      </w:r>
      <w:r>
        <w:rPr>
          <w:spacing w:val="-5"/>
          <w:sz w:val="16"/>
        </w:rPr>
        <w:t xml:space="preserve"> </w:t>
      </w:r>
      <w:r>
        <w:rPr>
          <w:sz w:val="16"/>
        </w:rPr>
        <w:t>remove</w:t>
      </w:r>
      <w:r>
        <w:rPr>
          <w:spacing w:val="-4"/>
          <w:sz w:val="16"/>
        </w:rPr>
        <w:t xml:space="preserve"> </w:t>
      </w:r>
      <w:r>
        <w:rPr>
          <w:sz w:val="16"/>
        </w:rPr>
        <w:t>the</w:t>
      </w:r>
      <w:r>
        <w:rPr>
          <w:spacing w:val="-4"/>
          <w:sz w:val="16"/>
        </w:rPr>
        <w:t xml:space="preserve"> </w:t>
      </w:r>
      <w:r>
        <w:rPr>
          <w:sz w:val="16"/>
        </w:rPr>
        <w:t>sample</w:t>
      </w:r>
      <w:r>
        <w:rPr>
          <w:spacing w:val="-5"/>
          <w:sz w:val="16"/>
        </w:rPr>
        <w:t xml:space="preserve"> </w:t>
      </w:r>
      <w:r>
        <w:rPr>
          <w:sz w:val="16"/>
        </w:rPr>
        <w:t>from</w:t>
      </w:r>
      <w:r>
        <w:rPr>
          <w:spacing w:val="-4"/>
          <w:sz w:val="16"/>
        </w:rPr>
        <w:t xml:space="preserve"> </w:t>
      </w:r>
      <w:r>
        <w:rPr>
          <w:sz w:val="16"/>
        </w:rPr>
        <w:t>the</w:t>
      </w:r>
      <w:r>
        <w:rPr>
          <w:spacing w:val="-4"/>
          <w:sz w:val="16"/>
        </w:rPr>
        <w:t xml:space="preserve"> </w:t>
      </w:r>
      <w:r>
        <w:rPr>
          <w:sz w:val="16"/>
        </w:rPr>
        <w:t>sample</w:t>
      </w:r>
      <w:r>
        <w:rPr>
          <w:spacing w:val="-4"/>
          <w:sz w:val="16"/>
        </w:rPr>
        <w:t xml:space="preserve"> </w:t>
      </w:r>
      <w:r>
        <w:rPr>
          <w:sz w:val="16"/>
        </w:rPr>
        <w:t>holder.</w:t>
      </w:r>
      <w:r>
        <w:rPr>
          <w:spacing w:val="-5"/>
          <w:sz w:val="16"/>
        </w:rPr>
        <w:t xml:space="preserve"> </w:t>
      </w:r>
      <w:r>
        <w:rPr>
          <w:sz w:val="16"/>
        </w:rPr>
        <w:t>Repea</w:t>
      </w:r>
      <w:r>
        <w:rPr>
          <w:sz w:val="16"/>
        </w:rPr>
        <w:t>t</w:t>
      </w:r>
      <w:r>
        <w:rPr>
          <w:spacing w:val="-4"/>
          <w:sz w:val="16"/>
        </w:rPr>
        <w:t xml:space="preserve"> </w:t>
      </w:r>
      <w:r>
        <w:rPr>
          <w:sz w:val="16"/>
        </w:rPr>
        <w:t>steps</w:t>
      </w:r>
      <w:r>
        <w:rPr>
          <w:spacing w:val="-4"/>
          <w:sz w:val="16"/>
        </w:rPr>
        <w:t xml:space="preserve"> </w:t>
      </w:r>
      <w:r>
        <w:rPr>
          <w:sz w:val="16"/>
        </w:rPr>
        <w:t>5.4–5.8</w:t>
      </w:r>
      <w:r>
        <w:rPr>
          <w:spacing w:val="-5"/>
          <w:sz w:val="16"/>
        </w:rPr>
        <w:t xml:space="preserve"> </w:t>
      </w:r>
      <w:r>
        <w:rPr>
          <w:sz w:val="16"/>
        </w:rPr>
        <w:t>for deposition on additional</w:t>
      </w:r>
      <w:r>
        <w:rPr>
          <w:spacing w:val="-4"/>
          <w:sz w:val="16"/>
        </w:rPr>
        <w:t xml:space="preserve"> </w:t>
      </w:r>
      <w:r>
        <w:rPr>
          <w:sz w:val="16"/>
        </w:rPr>
        <w:t>samples.</w:t>
      </w:r>
    </w:p>
    <w:p w:rsidR="009B1DB3" w:rsidRDefault="00BF4315">
      <w:pPr>
        <w:pStyle w:val="BodyText"/>
        <w:spacing w:before="2" w:line="249" w:lineRule="auto"/>
        <w:ind w:left="763" w:right="204"/>
        <w:jc w:val="both"/>
      </w:pPr>
      <w:r>
        <w:t xml:space="preserve">NOTE: After the </w:t>
      </w:r>
      <w:proofErr w:type="spellStart"/>
      <w:r>
        <w:rPr>
          <w:spacing w:val="-9"/>
        </w:rPr>
        <w:t>Te</w:t>
      </w:r>
      <w:proofErr w:type="spellEnd"/>
      <w:r>
        <w:rPr>
          <w:spacing w:val="-9"/>
        </w:rPr>
        <w:t xml:space="preserve"> </w:t>
      </w:r>
      <w:r>
        <w:t xml:space="preserve">deposition, the samples can be stored for some time, but it is recommended </w:t>
      </w:r>
      <w:ins w:id="78" w:author="User" w:date="2020-02-05T19:38:00Z">
        <w:r w:rsidR="00BE2AF7">
          <w:t>they be</w:t>
        </w:r>
      </w:ins>
      <w:del w:id="79" w:author="User" w:date="2020-02-05T19:38:00Z">
        <w:r w:rsidDel="00BE2AF7">
          <w:delText>t</w:delText>
        </w:r>
        <w:r w:rsidDel="00BE2AF7">
          <w:delText>o</w:delText>
        </w:r>
      </w:del>
      <w:r>
        <w:t xml:space="preserve"> store</w:t>
      </w:r>
      <w:ins w:id="80" w:author="User" w:date="2020-02-05T19:39:00Z">
        <w:r w:rsidR="00BE2AF7">
          <w:t>d</w:t>
        </w:r>
      </w:ins>
      <w:r>
        <w:t xml:space="preserve"> in a desiccator under vacuum for no more than 1 week for best results.</w:t>
      </w:r>
    </w:p>
    <w:p w:rsidR="009B1DB3" w:rsidRDefault="00BF4315">
      <w:pPr>
        <w:pStyle w:val="Heading1"/>
        <w:numPr>
          <w:ilvl w:val="1"/>
          <w:numId w:val="2"/>
        </w:numPr>
        <w:tabs>
          <w:tab w:val="left" w:pos="587"/>
        </w:tabs>
        <w:ind w:left="586" w:hanging="267"/>
        <w:jc w:val="left"/>
      </w:pPr>
      <w:r>
        <w:t>Nickel back contact</w:t>
      </w:r>
      <w:r>
        <w:rPr>
          <w:spacing w:val="-4"/>
        </w:rPr>
        <w:t xml:space="preserve"> </w:t>
      </w:r>
      <w:r>
        <w:t>application</w:t>
      </w:r>
    </w:p>
    <w:p w:rsidR="009B1DB3" w:rsidRDefault="009B1DB3">
      <w:pPr>
        <w:pStyle w:val="BodyText"/>
        <w:spacing w:before="5"/>
        <w:ind w:left="0"/>
        <w:rPr>
          <w:b/>
          <w:sz w:val="22"/>
        </w:rPr>
      </w:pPr>
    </w:p>
    <w:p w:rsidR="009B1DB3" w:rsidRDefault="00BF4315">
      <w:pPr>
        <w:pStyle w:val="BodyText"/>
        <w:spacing w:before="0"/>
        <w:ind w:left="520"/>
      </w:pPr>
      <w:r>
        <w:t>CAUTION: Due to the fumes from the Ni paint and methyl ethyl ketone (MEK), always run an overhead fan to cycle air during this process.</w:t>
      </w:r>
    </w:p>
    <w:p w:rsidR="009B1DB3" w:rsidRDefault="009B1DB3">
      <w:pPr>
        <w:pStyle w:val="BodyText"/>
        <w:spacing w:before="7"/>
        <w:ind w:left="0"/>
        <w:rPr>
          <w:sz w:val="14"/>
        </w:rPr>
      </w:pPr>
    </w:p>
    <w:p w:rsidR="009B1DB3" w:rsidRDefault="00BF4315">
      <w:pPr>
        <w:pStyle w:val="ListParagraph"/>
        <w:numPr>
          <w:ilvl w:val="2"/>
          <w:numId w:val="2"/>
        </w:numPr>
        <w:tabs>
          <w:tab w:val="left" w:pos="764"/>
        </w:tabs>
        <w:spacing w:before="0"/>
        <w:ind w:left="763"/>
        <w:rPr>
          <w:sz w:val="16"/>
        </w:rPr>
      </w:pPr>
      <w:r>
        <w:rPr>
          <w:sz w:val="16"/>
        </w:rPr>
        <w:t>Mount the samples (film side facing forward) onto a vertical mounting</w:t>
      </w:r>
      <w:r>
        <w:rPr>
          <w:spacing w:val="-13"/>
          <w:sz w:val="16"/>
        </w:rPr>
        <w:t xml:space="preserve"> </w:t>
      </w:r>
      <w:r>
        <w:rPr>
          <w:sz w:val="16"/>
        </w:rPr>
        <w:t>shelf.</w:t>
      </w:r>
    </w:p>
    <w:p w:rsidR="009B1DB3" w:rsidRDefault="00BF4315">
      <w:pPr>
        <w:pStyle w:val="ListParagraph"/>
        <w:numPr>
          <w:ilvl w:val="2"/>
          <w:numId w:val="2"/>
        </w:numPr>
        <w:tabs>
          <w:tab w:val="left" w:pos="764"/>
        </w:tabs>
        <w:spacing w:before="8"/>
        <w:ind w:left="763"/>
        <w:rPr>
          <w:sz w:val="16"/>
        </w:rPr>
      </w:pPr>
      <w:r>
        <w:rPr>
          <w:sz w:val="16"/>
        </w:rPr>
        <w:t>Ensure that the Ni applicator</w:t>
      </w:r>
      <w:r>
        <w:rPr>
          <w:sz w:val="16"/>
        </w:rPr>
        <w:t xml:space="preserve"> gun is clean throughout. If not, clean with</w:t>
      </w:r>
      <w:r>
        <w:rPr>
          <w:spacing w:val="-18"/>
          <w:sz w:val="16"/>
        </w:rPr>
        <w:t xml:space="preserve"> </w:t>
      </w:r>
      <w:r>
        <w:rPr>
          <w:sz w:val="16"/>
        </w:rPr>
        <w:t>MEK.</w:t>
      </w:r>
    </w:p>
    <w:p w:rsidR="009B1DB3" w:rsidRDefault="00BF4315">
      <w:pPr>
        <w:pStyle w:val="ListParagraph"/>
        <w:numPr>
          <w:ilvl w:val="2"/>
          <w:numId w:val="2"/>
        </w:numPr>
        <w:tabs>
          <w:tab w:val="left" w:pos="764"/>
        </w:tabs>
        <w:spacing w:before="8" w:line="249" w:lineRule="auto"/>
        <w:ind w:left="763" w:right="339"/>
        <w:rPr>
          <w:sz w:val="16"/>
        </w:rPr>
      </w:pPr>
      <w:r>
        <w:rPr>
          <w:sz w:val="16"/>
        </w:rPr>
        <w:t>The</w:t>
      </w:r>
      <w:r>
        <w:rPr>
          <w:spacing w:val="-4"/>
          <w:sz w:val="16"/>
        </w:rPr>
        <w:t xml:space="preserve"> </w:t>
      </w:r>
      <w:r>
        <w:rPr>
          <w:sz w:val="16"/>
        </w:rPr>
        <w:t>back</w:t>
      </w:r>
      <w:r>
        <w:rPr>
          <w:spacing w:val="-3"/>
          <w:sz w:val="16"/>
        </w:rPr>
        <w:t xml:space="preserve"> </w:t>
      </w:r>
      <w:r>
        <w:rPr>
          <w:sz w:val="16"/>
        </w:rPr>
        <w:t>contact</w:t>
      </w:r>
      <w:r>
        <w:rPr>
          <w:spacing w:val="-3"/>
          <w:sz w:val="16"/>
        </w:rPr>
        <w:t xml:space="preserve"> </w:t>
      </w:r>
      <w:r>
        <w:rPr>
          <w:sz w:val="16"/>
        </w:rPr>
        <w:t>is</w:t>
      </w:r>
      <w:r>
        <w:rPr>
          <w:spacing w:val="-3"/>
          <w:sz w:val="16"/>
        </w:rPr>
        <w:t xml:space="preserve"> </w:t>
      </w:r>
      <w:r>
        <w:rPr>
          <w:sz w:val="16"/>
        </w:rPr>
        <w:t>a</w:t>
      </w:r>
      <w:r>
        <w:rPr>
          <w:spacing w:val="-4"/>
          <w:sz w:val="16"/>
        </w:rPr>
        <w:t xml:space="preserve"> </w:t>
      </w:r>
      <w:r>
        <w:rPr>
          <w:sz w:val="16"/>
        </w:rPr>
        <w:t>mixture</w:t>
      </w:r>
      <w:r>
        <w:rPr>
          <w:spacing w:val="-3"/>
          <w:sz w:val="16"/>
        </w:rPr>
        <w:t xml:space="preserve"> </w:t>
      </w:r>
      <w:r>
        <w:rPr>
          <w:sz w:val="16"/>
        </w:rPr>
        <w:t>of</w:t>
      </w:r>
      <w:r>
        <w:rPr>
          <w:spacing w:val="-3"/>
          <w:sz w:val="16"/>
        </w:rPr>
        <w:t xml:space="preserve"> </w:t>
      </w:r>
      <w:r>
        <w:rPr>
          <w:sz w:val="16"/>
        </w:rPr>
        <w:t>conductive</w:t>
      </w:r>
      <w:r>
        <w:rPr>
          <w:spacing w:val="-3"/>
          <w:sz w:val="16"/>
        </w:rPr>
        <w:t xml:space="preserve"> </w:t>
      </w:r>
      <w:r>
        <w:rPr>
          <w:sz w:val="16"/>
        </w:rPr>
        <w:t>Ni</w:t>
      </w:r>
      <w:r>
        <w:rPr>
          <w:spacing w:val="-3"/>
          <w:sz w:val="16"/>
        </w:rPr>
        <w:t xml:space="preserve"> </w:t>
      </w:r>
      <w:r>
        <w:rPr>
          <w:sz w:val="16"/>
        </w:rPr>
        <w:t>paint</w:t>
      </w:r>
      <w:r>
        <w:rPr>
          <w:spacing w:val="-4"/>
          <w:sz w:val="16"/>
        </w:rPr>
        <w:t xml:space="preserve"> </w:t>
      </w:r>
      <w:r>
        <w:rPr>
          <w:sz w:val="16"/>
        </w:rPr>
        <w:t>and</w:t>
      </w:r>
      <w:r>
        <w:rPr>
          <w:spacing w:val="-3"/>
          <w:sz w:val="16"/>
        </w:rPr>
        <w:t xml:space="preserve"> </w:t>
      </w:r>
      <w:r>
        <w:rPr>
          <w:sz w:val="16"/>
        </w:rPr>
        <w:t>thinner</w:t>
      </w:r>
      <w:r>
        <w:rPr>
          <w:spacing w:val="-3"/>
          <w:sz w:val="16"/>
        </w:rPr>
        <w:t xml:space="preserve"> </w:t>
      </w:r>
      <w:r>
        <w:rPr>
          <w:sz w:val="16"/>
        </w:rPr>
        <w:t>at</w:t>
      </w:r>
      <w:r>
        <w:rPr>
          <w:spacing w:val="-3"/>
          <w:sz w:val="16"/>
        </w:rPr>
        <w:t xml:space="preserve"> </w:t>
      </w:r>
      <w:r>
        <w:rPr>
          <w:sz w:val="16"/>
        </w:rPr>
        <w:t>a</w:t>
      </w:r>
      <w:r>
        <w:rPr>
          <w:spacing w:val="-3"/>
          <w:sz w:val="16"/>
        </w:rPr>
        <w:t xml:space="preserve"> </w:t>
      </w:r>
      <w:r>
        <w:rPr>
          <w:sz w:val="16"/>
        </w:rPr>
        <w:t>2:1</w:t>
      </w:r>
      <w:r>
        <w:rPr>
          <w:spacing w:val="-4"/>
          <w:sz w:val="16"/>
        </w:rPr>
        <w:t xml:space="preserve"> </w:t>
      </w:r>
      <w:r>
        <w:rPr>
          <w:sz w:val="16"/>
        </w:rPr>
        <w:t>ratio.</w:t>
      </w:r>
      <w:r>
        <w:rPr>
          <w:spacing w:val="-3"/>
          <w:sz w:val="16"/>
        </w:rPr>
        <w:t xml:space="preserve"> </w:t>
      </w:r>
      <w:r>
        <w:rPr>
          <w:sz w:val="16"/>
        </w:rPr>
        <w:t>Before</w:t>
      </w:r>
      <w:r>
        <w:rPr>
          <w:spacing w:val="-3"/>
          <w:sz w:val="16"/>
        </w:rPr>
        <w:t xml:space="preserve"> </w:t>
      </w:r>
      <w:r>
        <w:rPr>
          <w:sz w:val="16"/>
        </w:rPr>
        <w:t>applying</w:t>
      </w:r>
      <w:r>
        <w:rPr>
          <w:spacing w:val="-3"/>
          <w:sz w:val="16"/>
        </w:rPr>
        <w:t xml:space="preserve"> </w:t>
      </w:r>
      <w:r>
        <w:rPr>
          <w:sz w:val="16"/>
        </w:rPr>
        <w:t>the</w:t>
      </w:r>
      <w:r>
        <w:rPr>
          <w:spacing w:val="-3"/>
          <w:sz w:val="16"/>
        </w:rPr>
        <w:t xml:space="preserve"> </w:t>
      </w:r>
      <w:r>
        <w:rPr>
          <w:sz w:val="16"/>
        </w:rPr>
        <w:t>paint,</w:t>
      </w:r>
      <w:r>
        <w:rPr>
          <w:spacing w:val="-4"/>
          <w:sz w:val="16"/>
        </w:rPr>
        <w:t xml:space="preserve"> </w:t>
      </w:r>
      <w:r>
        <w:rPr>
          <w:sz w:val="16"/>
        </w:rPr>
        <w:t>shake</w:t>
      </w:r>
      <w:r>
        <w:rPr>
          <w:spacing w:val="-3"/>
          <w:sz w:val="16"/>
        </w:rPr>
        <w:t xml:space="preserve"> </w:t>
      </w:r>
      <w:r>
        <w:rPr>
          <w:sz w:val="16"/>
        </w:rPr>
        <w:t>the</w:t>
      </w:r>
      <w:r>
        <w:rPr>
          <w:spacing w:val="-3"/>
          <w:sz w:val="16"/>
        </w:rPr>
        <w:t xml:space="preserve"> </w:t>
      </w:r>
      <w:r>
        <w:rPr>
          <w:sz w:val="16"/>
        </w:rPr>
        <w:t>back-contact</w:t>
      </w:r>
      <w:r>
        <w:rPr>
          <w:spacing w:val="-3"/>
          <w:sz w:val="16"/>
        </w:rPr>
        <w:t xml:space="preserve"> </w:t>
      </w:r>
      <w:r>
        <w:rPr>
          <w:sz w:val="16"/>
        </w:rPr>
        <w:t>solution</w:t>
      </w:r>
      <w:r>
        <w:rPr>
          <w:spacing w:val="-4"/>
          <w:sz w:val="16"/>
        </w:rPr>
        <w:t xml:space="preserve"> </w:t>
      </w:r>
      <w:r>
        <w:rPr>
          <w:sz w:val="16"/>
        </w:rPr>
        <w:t>to ensure complete</w:t>
      </w:r>
      <w:r>
        <w:rPr>
          <w:spacing w:val="-3"/>
          <w:sz w:val="16"/>
        </w:rPr>
        <w:t xml:space="preserve"> </w:t>
      </w:r>
      <w:r>
        <w:rPr>
          <w:sz w:val="16"/>
        </w:rPr>
        <w:t>mixing.</w:t>
      </w:r>
    </w:p>
    <w:p w:rsidR="009B1DB3" w:rsidRDefault="00BF4315">
      <w:pPr>
        <w:pStyle w:val="ListParagraph"/>
        <w:numPr>
          <w:ilvl w:val="2"/>
          <w:numId w:val="2"/>
        </w:numPr>
        <w:tabs>
          <w:tab w:val="left" w:pos="764"/>
        </w:tabs>
        <w:spacing w:before="2" w:line="249" w:lineRule="auto"/>
        <w:ind w:left="763" w:right="189"/>
        <w:rPr>
          <w:sz w:val="16"/>
        </w:rPr>
      </w:pPr>
      <w:r>
        <w:rPr>
          <w:sz w:val="16"/>
        </w:rPr>
        <w:t>Pour</w:t>
      </w:r>
      <w:r>
        <w:rPr>
          <w:spacing w:val="-4"/>
          <w:sz w:val="16"/>
        </w:rPr>
        <w:t xml:space="preserve"> </w:t>
      </w:r>
      <w:r>
        <w:rPr>
          <w:sz w:val="16"/>
        </w:rPr>
        <w:t>the</w:t>
      </w:r>
      <w:r>
        <w:rPr>
          <w:spacing w:val="-3"/>
          <w:sz w:val="16"/>
        </w:rPr>
        <w:t xml:space="preserve"> </w:t>
      </w:r>
      <w:r>
        <w:rPr>
          <w:sz w:val="16"/>
        </w:rPr>
        <w:t>Ni</w:t>
      </w:r>
      <w:r>
        <w:rPr>
          <w:spacing w:val="-3"/>
          <w:sz w:val="16"/>
        </w:rPr>
        <w:t xml:space="preserve"> </w:t>
      </w:r>
      <w:r>
        <w:rPr>
          <w:sz w:val="16"/>
        </w:rPr>
        <w:t>back</w:t>
      </w:r>
      <w:r>
        <w:rPr>
          <w:spacing w:val="-4"/>
          <w:sz w:val="16"/>
        </w:rPr>
        <w:t xml:space="preserve"> </w:t>
      </w:r>
      <w:r>
        <w:rPr>
          <w:sz w:val="16"/>
        </w:rPr>
        <w:t>contact</w:t>
      </w:r>
      <w:r>
        <w:rPr>
          <w:spacing w:val="-3"/>
          <w:sz w:val="16"/>
        </w:rPr>
        <w:t xml:space="preserve"> </w:t>
      </w:r>
      <w:r>
        <w:rPr>
          <w:sz w:val="16"/>
        </w:rPr>
        <w:t>solution</w:t>
      </w:r>
      <w:r>
        <w:rPr>
          <w:spacing w:val="-3"/>
          <w:sz w:val="16"/>
        </w:rPr>
        <w:t xml:space="preserve"> </w:t>
      </w:r>
      <w:r>
        <w:rPr>
          <w:sz w:val="16"/>
        </w:rPr>
        <w:t>into</w:t>
      </w:r>
      <w:r>
        <w:rPr>
          <w:spacing w:val="-3"/>
          <w:sz w:val="16"/>
        </w:rPr>
        <w:t xml:space="preserve"> </w:t>
      </w:r>
      <w:r>
        <w:rPr>
          <w:sz w:val="16"/>
        </w:rPr>
        <w:t>the</w:t>
      </w:r>
      <w:r>
        <w:rPr>
          <w:spacing w:val="-4"/>
          <w:sz w:val="16"/>
        </w:rPr>
        <w:t xml:space="preserve"> </w:t>
      </w:r>
      <w:r>
        <w:rPr>
          <w:sz w:val="16"/>
        </w:rPr>
        <w:t>applicator</w:t>
      </w:r>
      <w:r>
        <w:rPr>
          <w:spacing w:val="-3"/>
          <w:sz w:val="16"/>
        </w:rPr>
        <w:t xml:space="preserve"> </w:t>
      </w:r>
      <w:r>
        <w:rPr>
          <w:sz w:val="16"/>
        </w:rPr>
        <w:t>gun</w:t>
      </w:r>
      <w:r>
        <w:rPr>
          <w:spacing w:val="-3"/>
          <w:sz w:val="16"/>
        </w:rPr>
        <w:t xml:space="preserve"> </w:t>
      </w:r>
      <w:r>
        <w:rPr>
          <w:sz w:val="16"/>
        </w:rPr>
        <w:t>and</w:t>
      </w:r>
      <w:r>
        <w:rPr>
          <w:spacing w:val="-4"/>
          <w:sz w:val="16"/>
        </w:rPr>
        <w:t xml:space="preserve"> </w:t>
      </w:r>
      <w:r>
        <w:rPr>
          <w:sz w:val="16"/>
        </w:rPr>
        <w:t>turn</w:t>
      </w:r>
      <w:r>
        <w:rPr>
          <w:spacing w:val="-3"/>
          <w:sz w:val="16"/>
        </w:rPr>
        <w:t xml:space="preserve"> </w:t>
      </w:r>
      <w:r>
        <w:rPr>
          <w:sz w:val="16"/>
        </w:rPr>
        <w:t>on</w:t>
      </w:r>
      <w:r>
        <w:rPr>
          <w:spacing w:val="-3"/>
          <w:sz w:val="16"/>
        </w:rPr>
        <w:t xml:space="preserve"> </w:t>
      </w:r>
      <w:r>
        <w:rPr>
          <w:sz w:val="16"/>
        </w:rPr>
        <w:t>the</w:t>
      </w:r>
      <w:r>
        <w:rPr>
          <w:spacing w:val="-3"/>
          <w:sz w:val="16"/>
        </w:rPr>
        <w:t xml:space="preserve"> </w:t>
      </w:r>
      <w:r>
        <w:rPr>
          <w:sz w:val="16"/>
        </w:rPr>
        <w:t>attached</w:t>
      </w:r>
      <w:r>
        <w:rPr>
          <w:spacing w:val="-4"/>
          <w:sz w:val="16"/>
        </w:rPr>
        <w:t xml:space="preserve"> </w:t>
      </w:r>
      <w:r>
        <w:rPr>
          <w:sz w:val="16"/>
        </w:rPr>
        <w:t>air</w:t>
      </w:r>
      <w:r>
        <w:rPr>
          <w:spacing w:val="-3"/>
          <w:sz w:val="16"/>
        </w:rPr>
        <w:t xml:space="preserve"> </w:t>
      </w:r>
      <w:r>
        <w:rPr>
          <w:sz w:val="16"/>
        </w:rPr>
        <w:t>compressor</w:t>
      </w:r>
      <w:r>
        <w:rPr>
          <w:spacing w:val="-3"/>
          <w:sz w:val="16"/>
        </w:rPr>
        <w:t xml:space="preserve"> </w:t>
      </w:r>
      <w:r>
        <w:rPr>
          <w:sz w:val="16"/>
        </w:rPr>
        <w:t>hose.</w:t>
      </w:r>
      <w:r>
        <w:rPr>
          <w:spacing w:val="-4"/>
          <w:sz w:val="16"/>
        </w:rPr>
        <w:t xml:space="preserve"> </w:t>
      </w:r>
      <w:r>
        <w:rPr>
          <w:sz w:val="16"/>
        </w:rPr>
        <w:t>Spray</w:t>
      </w:r>
      <w:r>
        <w:rPr>
          <w:spacing w:val="-3"/>
          <w:sz w:val="16"/>
        </w:rPr>
        <w:t xml:space="preserve"> </w:t>
      </w:r>
      <w:r>
        <w:rPr>
          <w:sz w:val="16"/>
        </w:rPr>
        <w:t>a</w:t>
      </w:r>
      <w:r>
        <w:rPr>
          <w:spacing w:val="-3"/>
          <w:sz w:val="16"/>
        </w:rPr>
        <w:t xml:space="preserve"> </w:t>
      </w:r>
      <w:r>
        <w:rPr>
          <w:sz w:val="16"/>
        </w:rPr>
        <w:t>test</w:t>
      </w:r>
      <w:r>
        <w:rPr>
          <w:spacing w:val="-3"/>
          <w:sz w:val="16"/>
        </w:rPr>
        <w:t xml:space="preserve"> </w:t>
      </w:r>
      <w:r>
        <w:rPr>
          <w:sz w:val="16"/>
        </w:rPr>
        <w:t>piece</w:t>
      </w:r>
      <w:r>
        <w:rPr>
          <w:spacing w:val="-4"/>
          <w:sz w:val="16"/>
        </w:rPr>
        <w:t xml:space="preserve"> </w:t>
      </w:r>
      <w:r>
        <w:rPr>
          <w:sz w:val="16"/>
        </w:rPr>
        <w:t>(i.e.,</w:t>
      </w:r>
      <w:r>
        <w:rPr>
          <w:spacing w:val="-3"/>
          <w:sz w:val="16"/>
        </w:rPr>
        <w:t xml:space="preserve"> </w:t>
      </w:r>
      <w:r>
        <w:rPr>
          <w:sz w:val="16"/>
        </w:rPr>
        <w:t>cardboard)</w:t>
      </w:r>
      <w:r>
        <w:rPr>
          <w:spacing w:val="-3"/>
          <w:sz w:val="16"/>
        </w:rPr>
        <w:t xml:space="preserve"> </w:t>
      </w:r>
      <w:r>
        <w:rPr>
          <w:sz w:val="16"/>
        </w:rPr>
        <w:t>to ensure that the paint applies uniformly. If it is uniform, apply the back contact to the samples by spraying the solution across the sample set with a slow lateral motion. Allow the back contact to dry slightly and apply as many times as is needed for c</w:t>
      </w:r>
      <w:r>
        <w:rPr>
          <w:sz w:val="16"/>
        </w:rPr>
        <w:t>omplete coverage (typically, five passes works</w:t>
      </w:r>
      <w:r>
        <w:rPr>
          <w:spacing w:val="-3"/>
          <w:sz w:val="16"/>
        </w:rPr>
        <w:t xml:space="preserve"> </w:t>
      </w:r>
      <w:r>
        <w:rPr>
          <w:sz w:val="16"/>
        </w:rPr>
        <w:t>well).</w:t>
      </w:r>
    </w:p>
    <w:p w:rsidR="009B1DB3" w:rsidRDefault="00BF4315">
      <w:pPr>
        <w:pStyle w:val="BodyText"/>
        <w:spacing w:before="2" w:line="249" w:lineRule="auto"/>
        <w:ind w:left="763" w:right="203"/>
      </w:pPr>
      <w:r>
        <w:t>NOTE:</w:t>
      </w:r>
      <w:r>
        <w:rPr>
          <w:spacing w:val="-5"/>
        </w:rPr>
        <w:t xml:space="preserve"> </w:t>
      </w:r>
      <w:r>
        <w:t>The</w:t>
      </w:r>
      <w:r>
        <w:rPr>
          <w:spacing w:val="-5"/>
        </w:rPr>
        <w:t xml:space="preserve"> </w:t>
      </w:r>
      <w:r>
        <w:t>Ni</w:t>
      </w:r>
      <w:r>
        <w:rPr>
          <w:spacing w:val="-5"/>
        </w:rPr>
        <w:t xml:space="preserve"> </w:t>
      </w:r>
      <w:r>
        <w:t>solution</w:t>
      </w:r>
      <w:r>
        <w:rPr>
          <w:spacing w:val="-4"/>
        </w:rPr>
        <w:t xml:space="preserve"> </w:t>
      </w:r>
      <w:r>
        <w:t>can</w:t>
      </w:r>
      <w:r>
        <w:rPr>
          <w:spacing w:val="-5"/>
        </w:rPr>
        <w:t xml:space="preserve"> </w:t>
      </w:r>
      <w:r>
        <w:t>dry</w:t>
      </w:r>
      <w:r>
        <w:rPr>
          <w:spacing w:val="-5"/>
        </w:rPr>
        <w:t xml:space="preserve"> </w:t>
      </w:r>
      <w:r>
        <w:t>and</w:t>
      </w:r>
      <w:r>
        <w:rPr>
          <w:spacing w:val="-5"/>
        </w:rPr>
        <w:t xml:space="preserve"> </w:t>
      </w:r>
      <w:r>
        <w:t>clog</w:t>
      </w:r>
      <w:r>
        <w:rPr>
          <w:spacing w:val="-4"/>
        </w:rPr>
        <w:t xml:space="preserve"> </w:t>
      </w:r>
      <w:r>
        <w:t>the</w:t>
      </w:r>
      <w:r>
        <w:rPr>
          <w:spacing w:val="-5"/>
        </w:rPr>
        <w:t xml:space="preserve"> </w:t>
      </w:r>
      <w:r>
        <w:t>applicator</w:t>
      </w:r>
      <w:r>
        <w:rPr>
          <w:spacing w:val="-5"/>
        </w:rPr>
        <w:t xml:space="preserve"> </w:t>
      </w:r>
      <w:r>
        <w:t>gun;</w:t>
      </w:r>
      <w:r>
        <w:rPr>
          <w:spacing w:val="-4"/>
        </w:rPr>
        <w:t xml:space="preserve"> </w:t>
      </w:r>
      <w:r>
        <w:t>therefore,</w:t>
      </w:r>
      <w:r>
        <w:rPr>
          <w:spacing w:val="-5"/>
        </w:rPr>
        <w:t xml:space="preserve"> </w:t>
      </w:r>
      <w:r>
        <w:t>to</w:t>
      </w:r>
      <w:r>
        <w:rPr>
          <w:spacing w:val="-5"/>
        </w:rPr>
        <w:t xml:space="preserve"> </w:t>
      </w:r>
      <w:r>
        <w:t>avoid</w:t>
      </w:r>
      <w:r>
        <w:rPr>
          <w:spacing w:val="-5"/>
        </w:rPr>
        <w:t xml:space="preserve"> </w:t>
      </w:r>
      <w:ins w:id="81" w:author="User" w:date="2020-02-05T19:39:00Z">
        <w:r w:rsidR="0018022E">
          <w:rPr>
            <w:spacing w:val="-5"/>
          </w:rPr>
          <w:t xml:space="preserve">a </w:t>
        </w:r>
      </w:ins>
      <w:r>
        <w:t>de</w:t>
      </w:r>
      <w:ins w:id="82" w:author="User" w:date="2020-02-05T19:39:00Z">
        <w:r w:rsidR="0018022E">
          <w:t>-</w:t>
        </w:r>
      </w:ins>
      <w:r>
        <w:t>clogging</w:t>
      </w:r>
      <w:ins w:id="83" w:author="User" w:date="2020-02-05T19:39:00Z">
        <w:r w:rsidR="0018022E">
          <w:t xml:space="preserve"> process</w:t>
        </w:r>
      </w:ins>
      <w:r>
        <w:rPr>
          <w:spacing w:val="-4"/>
        </w:rPr>
        <w:t xml:space="preserve"> </w:t>
      </w:r>
      <w:r>
        <w:t>during</w:t>
      </w:r>
      <w:r>
        <w:rPr>
          <w:spacing w:val="-5"/>
        </w:rPr>
        <w:t xml:space="preserve"> </w:t>
      </w:r>
      <w:r>
        <w:t>back-contact</w:t>
      </w:r>
      <w:r>
        <w:rPr>
          <w:spacing w:val="-5"/>
        </w:rPr>
        <w:t xml:space="preserve"> </w:t>
      </w:r>
      <w:r>
        <w:t>application,</w:t>
      </w:r>
      <w:r>
        <w:rPr>
          <w:spacing w:val="-4"/>
        </w:rPr>
        <w:t xml:space="preserve"> </w:t>
      </w:r>
      <w:r>
        <w:t>it</w:t>
      </w:r>
      <w:r>
        <w:rPr>
          <w:spacing w:val="-5"/>
        </w:rPr>
        <w:t xml:space="preserve"> </w:t>
      </w:r>
      <w:r>
        <w:t>is</w:t>
      </w:r>
      <w:r>
        <w:rPr>
          <w:spacing w:val="-5"/>
        </w:rPr>
        <w:t xml:space="preserve"> </w:t>
      </w:r>
      <w:r>
        <w:t>important</w:t>
      </w:r>
      <w:r>
        <w:rPr>
          <w:spacing w:val="-5"/>
        </w:rPr>
        <w:t xml:space="preserve"> </w:t>
      </w:r>
      <w:r>
        <w:t>to wait no more than 60 s between spray</w:t>
      </w:r>
      <w:r>
        <w:rPr>
          <w:spacing w:val="-9"/>
        </w:rPr>
        <w:t xml:space="preserve"> </w:t>
      </w:r>
      <w:r>
        <w:t>sets.</w:t>
      </w:r>
    </w:p>
    <w:p w:rsidR="009B1DB3" w:rsidRDefault="00BF4315">
      <w:pPr>
        <w:pStyle w:val="ListParagraph"/>
        <w:numPr>
          <w:ilvl w:val="2"/>
          <w:numId w:val="2"/>
        </w:numPr>
        <w:tabs>
          <w:tab w:val="left" w:pos="764"/>
        </w:tabs>
        <w:ind w:left="763"/>
        <w:rPr>
          <w:sz w:val="16"/>
        </w:rPr>
      </w:pPr>
      <w:r>
        <w:rPr>
          <w:sz w:val="16"/>
        </w:rPr>
        <w:t xml:space="preserve">Turn off the air </w:t>
      </w:r>
      <w:r>
        <w:rPr>
          <w:sz w:val="16"/>
        </w:rPr>
        <w:t>compressor and allow the back contact to dry on the samples for at least 1</w:t>
      </w:r>
      <w:r>
        <w:rPr>
          <w:spacing w:val="-29"/>
          <w:sz w:val="16"/>
        </w:rPr>
        <w:t xml:space="preserve"> </w:t>
      </w:r>
      <w:r>
        <w:rPr>
          <w:sz w:val="16"/>
        </w:rPr>
        <w:t>h.</w:t>
      </w:r>
    </w:p>
    <w:p w:rsidR="009B1DB3" w:rsidRDefault="009B1DB3">
      <w:pPr>
        <w:rPr>
          <w:sz w:val="16"/>
        </w:rPr>
        <w:sectPr w:rsidR="009B1DB3">
          <w:pgSz w:w="11900" w:h="15840"/>
          <w:pgMar w:top="1320" w:right="600" w:bottom="740" w:left="400" w:header="741" w:footer="545" w:gutter="0"/>
          <w:cols w:space="720"/>
        </w:sectPr>
      </w:pPr>
    </w:p>
    <w:p w:rsidR="009B1DB3" w:rsidRDefault="00BF4315">
      <w:pPr>
        <w:pStyle w:val="Heading1"/>
        <w:numPr>
          <w:ilvl w:val="1"/>
          <w:numId w:val="2"/>
        </w:numPr>
        <w:tabs>
          <w:tab w:val="left" w:pos="587"/>
        </w:tabs>
        <w:spacing w:before="82"/>
        <w:ind w:left="586" w:hanging="267"/>
        <w:jc w:val="left"/>
      </w:pPr>
      <w:r>
        <w:lastRenderedPageBreak/>
        <w:t>Delineation into 25 small-area</w:t>
      </w:r>
      <w:r>
        <w:rPr>
          <w:spacing w:val="-6"/>
        </w:rPr>
        <w:t xml:space="preserve"> </w:t>
      </w:r>
      <w:r>
        <w:t>devices</w:t>
      </w:r>
    </w:p>
    <w:p w:rsidR="009B1DB3" w:rsidRDefault="009B1DB3">
      <w:pPr>
        <w:pStyle w:val="BodyText"/>
        <w:spacing w:before="5"/>
        <w:ind w:left="0"/>
        <w:rPr>
          <w:b/>
          <w:sz w:val="22"/>
        </w:rPr>
      </w:pPr>
    </w:p>
    <w:p w:rsidR="009B1DB3" w:rsidRDefault="00BF4315">
      <w:pPr>
        <w:pStyle w:val="BodyText"/>
        <w:spacing w:before="0" w:line="249" w:lineRule="auto"/>
        <w:ind w:left="520" w:right="619"/>
        <w:jc w:val="both"/>
      </w:pPr>
      <w:r>
        <w:t xml:space="preserve">NOTE: </w:t>
      </w:r>
      <w:r>
        <w:rPr>
          <w:spacing w:val="-9"/>
        </w:rPr>
        <w:t xml:space="preserve">To </w:t>
      </w:r>
      <w:r>
        <w:t>finish the thin film structure into electrically contact-able devices, the film stack must be delineated into small area devices such that</w:t>
      </w:r>
      <w:r>
        <w:rPr>
          <w:spacing w:val="-4"/>
        </w:rPr>
        <w:t xml:space="preserve"> </w:t>
      </w:r>
      <w:r>
        <w:t>the</w:t>
      </w:r>
      <w:r>
        <w:rPr>
          <w:spacing w:val="-3"/>
        </w:rPr>
        <w:t xml:space="preserve"> </w:t>
      </w:r>
      <w:r>
        <w:t>TCO</w:t>
      </w:r>
      <w:r>
        <w:rPr>
          <w:spacing w:val="-4"/>
        </w:rPr>
        <w:t xml:space="preserve"> </w:t>
      </w:r>
      <w:r>
        <w:t>front</w:t>
      </w:r>
      <w:r>
        <w:rPr>
          <w:spacing w:val="-3"/>
        </w:rPr>
        <w:t xml:space="preserve"> </w:t>
      </w:r>
      <w:r>
        <w:t>contact</w:t>
      </w:r>
      <w:r>
        <w:rPr>
          <w:spacing w:val="-3"/>
        </w:rPr>
        <w:t xml:space="preserve"> </w:t>
      </w:r>
      <w:r>
        <w:t>and</w:t>
      </w:r>
      <w:r>
        <w:rPr>
          <w:spacing w:val="-4"/>
        </w:rPr>
        <w:t xml:space="preserve"> </w:t>
      </w:r>
      <w:r>
        <w:t>Ni</w:t>
      </w:r>
      <w:r>
        <w:rPr>
          <w:spacing w:val="-3"/>
        </w:rPr>
        <w:t xml:space="preserve"> </w:t>
      </w:r>
      <w:r>
        <w:t>back</w:t>
      </w:r>
      <w:r>
        <w:rPr>
          <w:spacing w:val="-3"/>
        </w:rPr>
        <w:t xml:space="preserve"> </w:t>
      </w:r>
      <w:r>
        <w:t>contact</w:t>
      </w:r>
      <w:r>
        <w:rPr>
          <w:spacing w:val="-4"/>
        </w:rPr>
        <w:t xml:space="preserve"> </w:t>
      </w:r>
      <w:r>
        <w:t>are</w:t>
      </w:r>
      <w:r>
        <w:rPr>
          <w:spacing w:val="-3"/>
        </w:rPr>
        <w:t xml:space="preserve"> </w:t>
      </w:r>
      <w:r>
        <w:t>electrically</w:t>
      </w:r>
      <w:r>
        <w:rPr>
          <w:spacing w:val="-3"/>
        </w:rPr>
        <w:t xml:space="preserve"> </w:t>
      </w:r>
      <w:r>
        <w:t>accessible.</w:t>
      </w:r>
      <w:r>
        <w:rPr>
          <w:spacing w:val="-4"/>
        </w:rPr>
        <w:t xml:space="preserve"> </w:t>
      </w:r>
      <w:r>
        <w:t>This</w:t>
      </w:r>
      <w:r>
        <w:rPr>
          <w:spacing w:val="-3"/>
        </w:rPr>
        <w:t xml:space="preserve"> </w:t>
      </w:r>
      <w:r>
        <w:t>is</w:t>
      </w:r>
      <w:r>
        <w:rPr>
          <w:spacing w:val="-3"/>
        </w:rPr>
        <w:t xml:space="preserve"> </w:t>
      </w:r>
      <w:r>
        <w:t>done</w:t>
      </w:r>
      <w:r>
        <w:rPr>
          <w:spacing w:val="-4"/>
        </w:rPr>
        <w:t xml:space="preserve"> </w:t>
      </w:r>
      <w:r>
        <w:t>using</w:t>
      </w:r>
      <w:r>
        <w:rPr>
          <w:spacing w:val="-3"/>
        </w:rPr>
        <w:t xml:space="preserve"> </w:t>
      </w:r>
      <w:r>
        <w:t>a</w:t>
      </w:r>
      <w:r>
        <w:rPr>
          <w:spacing w:val="-3"/>
        </w:rPr>
        <w:t xml:space="preserve"> </w:t>
      </w:r>
      <w:r>
        <w:t>metal</w:t>
      </w:r>
      <w:r>
        <w:rPr>
          <w:spacing w:val="-4"/>
        </w:rPr>
        <w:t xml:space="preserve"> </w:t>
      </w:r>
      <w:r>
        <w:t>mask</w:t>
      </w:r>
      <w:r>
        <w:rPr>
          <w:spacing w:val="-3"/>
        </w:rPr>
        <w:t xml:space="preserve"> </w:t>
      </w:r>
      <w:r>
        <w:t>with</w:t>
      </w:r>
      <w:r>
        <w:rPr>
          <w:spacing w:val="-3"/>
        </w:rPr>
        <w:t xml:space="preserve"> </w:t>
      </w:r>
      <w:r>
        <w:t>mechanical</w:t>
      </w:r>
      <w:r>
        <w:rPr>
          <w:spacing w:val="-4"/>
        </w:rPr>
        <w:t xml:space="preserve"> </w:t>
      </w:r>
      <w:r>
        <w:t>removal</w:t>
      </w:r>
      <w:r>
        <w:rPr>
          <w:spacing w:val="-3"/>
        </w:rPr>
        <w:t xml:space="preserve"> </w:t>
      </w:r>
      <w:r>
        <w:t>of</w:t>
      </w:r>
      <w:r>
        <w:rPr>
          <w:spacing w:val="-3"/>
        </w:rPr>
        <w:t xml:space="preserve"> </w:t>
      </w:r>
      <w:r>
        <w:t>the semiconductor.</w:t>
      </w:r>
    </w:p>
    <w:p w:rsidR="009B1DB3" w:rsidRDefault="009B1DB3">
      <w:pPr>
        <w:pStyle w:val="BodyText"/>
        <w:ind w:left="0"/>
        <w:rPr>
          <w:sz w:val="14"/>
        </w:rPr>
      </w:pPr>
    </w:p>
    <w:p w:rsidR="009B1DB3" w:rsidRDefault="00BF4315">
      <w:pPr>
        <w:pStyle w:val="ListParagraph"/>
        <w:numPr>
          <w:ilvl w:val="2"/>
          <w:numId w:val="2"/>
        </w:numPr>
        <w:tabs>
          <w:tab w:val="left" w:pos="764"/>
        </w:tabs>
        <w:spacing w:before="0"/>
        <w:ind w:left="763"/>
        <w:rPr>
          <w:sz w:val="16"/>
        </w:rPr>
      </w:pPr>
      <w:r>
        <w:rPr>
          <w:sz w:val="16"/>
        </w:rPr>
        <w:t>Place a sample into the metal</w:t>
      </w:r>
      <w:r>
        <w:rPr>
          <w:spacing w:val="-7"/>
          <w:sz w:val="16"/>
        </w:rPr>
        <w:t xml:space="preserve"> </w:t>
      </w:r>
      <w:r>
        <w:rPr>
          <w:sz w:val="16"/>
        </w:rPr>
        <w:t>mask.</w:t>
      </w:r>
    </w:p>
    <w:p w:rsidR="009B1DB3" w:rsidRDefault="00BF4315">
      <w:pPr>
        <w:pStyle w:val="ListParagraph"/>
        <w:numPr>
          <w:ilvl w:val="2"/>
          <w:numId w:val="2"/>
        </w:numPr>
        <w:tabs>
          <w:tab w:val="left" w:pos="764"/>
        </w:tabs>
        <w:spacing w:before="8" w:line="249" w:lineRule="auto"/>
        <w:ind w:left="763" w:right="259"/>
        <w:rPr>
          <w:sz w:val="16"/>
        </w:rPr>
      </w:pPr>
      <w:r>
        <w:rPr>
          <w:sz w:val="16"/>
        </w:rPr>
        <w:t>Place</w:t>
      </w:r>
      <w:r>
        <w:rPr>
          <w:spacing w:val="-4"/>
          <w:sz w:val="16"/>
        </w:rPr>
        <w:t xml:space="preserve"> </w:t>
      </w:r>
      <w:r>
        <w:rPr>
          <w:sz w:val="16"/>
        </w:rPr>
        <w:t>the</w:t>
      </w:r>
      <w:r>
        <w:rPr>
          <w:spacing w:val="-3"/>
          <w:sz w:val="16"/>
        </w:rPr>
        <w:t xml:space="preserve"> </w:t>
      </w:r>
      <w:r>
        <w:rPr>
          <w:sz w:val="16"/>
        </w:rPr>
        <w:t>masked</w:t>
      </w:r>
      <w:r>
        <w:rPr>
          <w:spacing w:val="-4"/>
          <w:sz w:val="16"/>
        </w:rPr>
        <w:t xml:space="preserve"> </w:t>
      </w:r>
      <w:r>
        <w:rPr>
          <w:sz w:val="16"/>
        </w:rPr>
        <w:t>sample</w:t>
      </w:r>
      <w:r>
        <w:rPr>
          <w:spacing w:val="-3"/>
          <w:sz w:val="16"/>
        </w:rPr>
        <w:t xml:space="preserve"> </w:t>
      </w:r>
      <w:r>
        <w:rPr>
          <w:sz w:val="16"/>
        </w:rPr>
        <w:t>in</w:t>
      </w:r>
      <w:r>
        <w:rPr>
          <w:spacing w:val="-4"/>
          <w:sz w:val="16"/>
        </w:rPr>
        <w:t xml:space="preserve"> </w:t>
      </w:r>
      <w:r>
        <w:rPr>
          <w:sz w:val="16"/>
        </w:rPr>
        <w:t>the</w:t>
      </w:r>
      <w:r>
        <w:rPr>
          <w:spacing w:val="-3"/>
          <w:sz w:val="16"/>
        </w:rPr>
        <w:t xml:space="preserve"> </w:t>
      </w:r>
      <w:r>
        <w:rPr>
          <w:sz w:val="16"/>
        </w:rPr>
        <w:t>glovebox</w:t>
      </w:r>
      <w:r>
        <w:rPr>
          <w:spacing w:val="-4"/>
          <w:sz w:val="16"/>
        </w:rPr>
        <w:t xml:space="preserve"> </w:t>
      </w:r>
      <w:r>
        <w:rPr>
          <w:sz w:val="16"/>
        </w:rPr>
        <w:t>and</w:t>
      </w:r>
      <w:r>
        <w:rPr>
          <w:spacing w:val="-3"/>
          <w:sz w:val="16"/>
        </w:rPr>
        <w:t xml:space="preserve"> </w:t>
      </w:r>
      <w:r>
        <w:rPr>
          <w:sz w:val="16"/>
        </w:rPr>
        <w:t>using</w:t>
      </w:r>
      <w:r>
        <w:rPr>
          <w:spacing w:val="-4"/>
          <w:sz w:val="16"/>
        </w:rPr>
        <w:t xml:space="preserve"> </w:t>
      </w:r>
      <w:r>
        <w:rPr>
          <w:sz w:val="16"/>
        </w:rPr>
        <w:t>a</w:t>
      </w:r>
      <w:r>
        <w:rPr>
          <w:spacing w:val="-3"/>
          <w:sz w:val="16"/>
        </w:rPr>
        <w:t xml:space="preserve"> </w:t>
      </w:r>
      <w:r>
        <w:rPr>
          <w:sz w:val="16"/>
        </w:rPr>
        <w:t>siphon</w:t>
      </w:r>
      <w:r>
        <w:rPr>
          <w:spacing w:val="-4"/>
          <w:sz w:val="16"/>
        </w:rPr>
        <w:t xml:space="preserve"> </w:t>
      </w:r>
      <w:r>
        <w:rPr>
          <w:sz w:val="16"/>
        </w:rPr>
        <w:t>hose,</w:t>
      </w:r>
      <w:r>
        <w:rPr>
          <w:spacing w:val="-3"/>
          <w:sz w:val="16"/>
        </w:rPr>
        <w:t xml:space="preserve"> </w:t>
      </w:r>
      <w:r>
        <w:rPr>
          <w:sz w:val="16"/>
        </w:rPr>
        <w:t>apply</w:t>
      </w:r>
      <w:r>
        <w:rPr>
          <w:spacing w:val="-4"/>
          <w:sz w:val="16"/>
        </w:rPr>
        <w:t xml:space="preserve"> </w:t>
      </w:r>
      <w:r>
        <w:rPr>
          <w:sz w:val="16"/>
        </w:rPr>
        <w:t>the</w:t>
      </w:r>
      <w:r>
        <w:rPr>
          <w:spacing w:val="-3"/>
          <w:sz w:val="16"/>
        </w:rPr>
        <w:t xml:space="preserve"> </w:t>
      </w:r>
      <w:r>
        <w:rPr>
          <w:sz w:val="16"/>
        </w:rPr>
        <w:t>glass,</w:t>
      </w:r>
      <w:r>
        <w:rPr>
          <w:spacing w:val="-4"/>
          <w:sz w:val="16"/>
        </w:rPr>
        <w:t xml:space="preserve"> </w:t>
      </w:r>
      <w:r>
        <w:rPr>
          <w:sz w:val="16"/>
        </w:rPr>
        <w:t>beaded</w:t>
      </w:r>
      <w:r>
        <w:rPr>
          <w:spacing w:val="-3"/>
          <w:sz w:val="16"/>
        </w:rPr>
        <w:t xml:space="preserve"> </w:t>
      </w:r>
      <w:r>
        <w:rPr>
          <w:sz w:val="16"/>
        </w:rPr>
        <w:t>media</w:t>
      </w:r>
      <w:r>
        <w:rPr>
          <w:spacing w:val="-4"/>
          <w:sz w:val="16"/>
        </w:rPr>
        <w:t xml:space="preserve"> </w:t>
      </w:r>
      <w:r>
        <w:rPr>
          <w:sz w:val="16"/>
        </w:rPr>
        <w:t>to</w:t>
      </w:r>
      <w:r>
        <w:rPr>
          <w:spacing w:val="-3"/>
          <w:sz w:val="16"/>
        </w:rPr>
        <w:t xml:space="preserve"> </w:t>
      </w:r>
      <w:r>
        <w:rPr>
          <w:sz w:val="16"/>
        </w:rPr>
        <w:t>the</w:t>
      </w:r>
      <w:r>
        <w:rPr>
          <w:spacing w:val="-4"/>
          <w:sz w:val="16"/>
        </w:rPr>
        <w:t xml:space="preserve"> </w:t>
      </w:r>
      <w:r>
        <w:rPr>
          <w:sz w:val="16"/>
        </w:rPr>
        <w:t>unmasked</w:t>
      </w:r>
      <w:r>
        <w:rPr>
          <w:spacing w:val="-3"/>
          <w:sz w:val="16"/>
        </w:rPr>
        <w:t xml:space="preserve"> </w:t>
      </w:r>
      <w:r>
        <w:rPr>
          <w:sz w:val="16"/>
        </w:rPr>
        <w:t>portions</w:t>
      </w:r>
      <w:r>
        <w:rPr>
          <w:spacing w:val="-4"/>
          <w:sz w:val="16"/>
        </w:rPr>
        <w:t xml:space="preserve"> </w:t>
      </w:r>
      <w:r>
        <w:rPr>
          <w:sz w:val="16"/>
        </w:rPr>
        <w:t>of</w:t>
      </w:r>
      <w:r>
        <w:rPr>
          <w:spacing w:val="-3"/>
          <w:sz w:val="16"/>
        </w:rPr>
        <w:t xml:space="preserve"> </w:t>
      </w:r>
      <w:r>
        <w:rPr>
          <w:sz w:val="16"/>
        </w:rPr>
        <w:t>the</w:t>
      </w:r>
      <w:r>
        <w:rPr>
          <w:spacing w:val="-4"/>
          <w:sz w:val="16"/>
        </w:rPr>
        <w:t xml:space="preserve"> </w:t>
      </w:r>
      <w:r>
        <w:rPr>
          <w:sz w:val="16"/>
        </w:rPr>
        <w:t>sample. Proper material removal is achieved when th</w:t>
      </w:r>
      <w:r>
        <w:rPr>
          <w:sz w:val="16"/>
        </w:rPr>
        <w:t>e mask windows become almost</w:t>
      </w:r>
      <w:r>
        <w:rPr>
          <w:spacing w:val="-17"/>
          <w:sz w:val="16"/>
        </w:rPr>
        <w:t xml:space="preserve"> </w:t>
      </w:r>
      <w:r>
        <w:rPr>
          <w:sz w:val="16"/>
        </w:rPr>
        <w:t>transparent.</w:t>
      </w:r>
    </w:p>
    <w:p w:rsidR="009B1DB3" w:rsidRDefault="00BF4315">
      <w:pPr>
        <w:pStyle w:val="ListParagraph"/>
        <w:numPr>
          <w:ilvl w:val="2"/>
          <w:numId w:val="2"/>
        </w:numPr>
        <w:tabs>
          <w:tab w:val="left" w:pos="764"/>
        </w:tabs>
        <w:spacing w:before="2" w:line="249" w:lineRule="auto"/>
        <w:ind w:left="763" w:right="239"/>
        <w:rPr>
          <w:sz w:val="16"/>
        </w:rPr>
      </w:pPr>
      <w:r>
        <w:rPr>
          <w:sz w:val="16"/>
        </w:rPr>
        <w:t>Repeat</w:t>
      </w:r>
      <w:r>
        <w:rPr>
          <w:spacing w:val="-4"/>
          <w:sz w:val="16"/>
        </w:rPr>
        <w:t xml:space="preserve"> </w:t>
      </w:r>
      <w:r>
        <w:rPr>
          <w:sz w:val="16"/>
        </w:rPr>
        <w:t>this</w:t>
      </w:r>
      <w:r>
        <w:rPr>
          <w:spacing w:val="-3"/>
          <w:sz w:val="16"/>
        </w:rPr>
        <w:t xml:space="preserve"> </w:t>
      </w:r>
      <w:r>
        <w:rPr>
          <w:sz w:val="16"/>
        </w:rPr>
        <w:t>process</w:t>
      </w:r>
      <w:r>
        <w:rPr>
          <w:spacing w:val="-3"/>
          <w:sz w:val="16"/>
        </w:rPr>
        <w:t xml:space="preserve"> </w:t>
      </w:r>
      <w:r>
        <w:rPr>
          <w:sz w:val="16"/>
        </w:rPr>
        <w:t>with</w:t>
      </w:r>
      <w:r>
        <w:rPr>
          <w:spacing w:val="-4"/>
          <w:sz w:val="16"/>
        </w:rPr>
        <w:t xml:space="preserve"> </w:t>
      </w:r>
      <w:r>
        <w:rPr>
          <w:sz w:val="16"/>
        </w:rPr>
        <w:t>the</w:t>
      </w:r>
      <w:r>
        <w:rPr>
          <w:spacing w:val="-3"/>
          <w:sz w:val="16"/>
        </w:rPr>
        <w:t xml:space="preserve"> </w:t>
      </w:r>
      <w:r>
        <w:rPr>
          <w:sz w:val="16"/>
        </w:rPr>
        <w:t>second</w:t>
      </w:r>
      <w:r>
        <w:rPr>
          <w:spacing w:val="-3"/>
          <w:sz w:val="16"/>
        </w:rPr>
        <w:t xml:space="preserve"> </w:t>
      </w:r>
      <w:r>
        <w:rPr>
          <w:sz w:val="16"/>
        </w:rPr>
        <w:t>mask</w:t>
      </w:r>
      <w:r>
        <w:rPr>
          <w:spacing w:val="-4"/>
          <w:sz w:val="16"/>
        </w:rPr>
        <w:t xml:space="preserve"> </w:t>
      </w:r>
      <w:r>
        <w:rPr>
          <w:sz w:val="16"/>
        </w:rPr>
        <w:t>such</w:t>
      </w:r>
      <w:r>
        <w:rPr>
          <w:spacing w:val="-3"/>
          <w:sz w:val="16"/>
        </w:rPr>
        <w:t xml:space="preserve"> </w:t>
      </w:r>
      <w:r>
        <w:rPr>
          <w:sz w:val="16"/>
        </w:rPr>
        <w:t>that</w:t>
      </w:r>
      <w:r>
        <w:rPr>
          <w:spacing w:val="-3"/>
          <w:sz w:val="16"/>
        </w:rPr>
        <w:t xml:space="preserve"> </w:t>
      </w:r>
      <w:r>
        <w:rPr>
          <w:sz w:val="16"/>
        </w:rPr>
        <w:t>upon</w:t>
      </w:r>
      <w:r>
        <w:rPr>
          <w:spacing w:val="-4"/>
          <w:sz w:val="16"/>
        </w:rPr>
        <w:t xml:space="preserve"> </w:t>
      </w:r>
      <w:r>
        <w:rPr>
          <w:sz w:val="16"/>
        </w:rPr>
        <w:t>completing</w:t>
      </w:r>
      <w:r>
        <w:rPr>
          <w:spacing w:val="-3"/>
          <w:sz w:val="16"/>
        </w:rPr>
        <w:t xml:space="preserve"> </w:t>
      </w:r>
      <w:r>
        <w:rPr>
          <w:sz w:val="16"/>
        </w:rPr>
        <w:t>delineation,</w:t>
      </w:r>
      <w:r>
        <w:rPr>
          <w:spacing w:val="-3"/>
          <w:sz w:val="16"/>
        </w:rPr>
        <w:t xml:space="preserve"> </w:t>
      </w:r>
      <w:r>
        <w:rPr>
          <w:sz w:val="16"/>
        </w:rPr>
        <w:t>25</w:t>
      </w:r>
      <w:r>
        <w:rPr>
          <w:spacing w:val="-4"/>
          <w:sz w:val="16"/>
        </w:rPr>
        <w:t xml:space="preserve"> </w:t>
      </w:r>
      <w:r>
        <w:rPr>
          <w:sz w:val="16"/>
        </w:rPr>
        <w:t>small</w:t>
      </w:r>
      <w:r>
        <w:rPr>
          <w:spacing w:val="-3"/>
          <w:sz w:val="16"/>
        </w:rPr>
        <w:t xml:space="preserve"> </w:t>
      </w:r>
      <w:r>
        <w:rPr>
          <w:sz w:val="16"/>
        </w:rPr>
        <w:t>area</w:t>
      </w:r>
      <w:r>
        <w:rPr>
          <w:spacing w:val="-3"/>
          <w:sz w:val="16"/>
        </w:rPr>
        <w:t xml:space="preserve"> </w:t>
      </w:r>
      <w:r>
        <w:rPr>
          <w:sz w:val="16"/>
        </w:rPr>
        <w:t>square</w:t>
      </w:r>
      <w:r>
        <w:rPr>
          <w:spacing w:val="-4"/>
          <w:sz w:val="16"/>
        </w:rPr>
        <w:t xml:space="preserve"> </w:t>
      </w:r>
      <w:r>
        <w:rPr>
          <w:sz w:val="16"/>
        </w:rPr>
        <w:t>devices</w:t>
      </w:r>
      <w:r>
        <w:rPr>
          <w:spacing w:val="-3"/>
          <w:sz w:val="16"/>
        </w:rPr>
        <w:t xml:space="preserve"> </w:t>
      </w:r>
      <w:r>
        <w:rPr>
          <w:sz w:val="16"/>
        </w:rPr>
        <w:t>appear</w:t>
      </w:r>
      <w:r>
        <w:rPr>
          <w:spacing w:val="-3"/>
          <w:sz w:val="16"/>
        </w:rPr>
        <w:t xml:space="preserve"> </w:t>
      </w:r>
      <w:r>
        <w:rPr>
          <w:sz w:val="16"/>
        </w:rPr>
        <w:t>in</w:t>
      </w:r>
      <w:r>
        <w:rPr>
          <w:spacing w:val="-3"/>
          <w:sz w:val="16"/>
        </w:rPr>
        <w:t xml:space="preserve"> </w:t>
      </w:r>
      <w:r>
        <w:rPr>
          <w:sz w:val="16"/>
        </w:rPr>
        <w:t>a</w:t>
      </w:r>
      <w:r>
        <w:rPr>
          <w:spacing w:val="-4"/>
          <w:sz w:val="16"/>
        </w:rPr>
        <w:t xml:space="preserve"> </w:t>
      </w:r>
      <w:r>
        <w:rPr>
          <w:sz w:val="16"/>
        </w:rPr>
        <w:t>5</w:t>
      </w:r>
      <w:r>
        <w:rPr>
          <w:spacing w:val="-3"/>
          <w:sz w:val="16"/>
        </w:rPr>
        <w:t xml:space="preserve"> </w:t>
      </w:r>
      <w:r>
        <w:rPr>
          <w:sz w:val="16"/>
        </w:rPr>
        <w:t>x</w:t>
      </w:r>
      <w:r>
        <w:rPr>
          <w:spacing w:val="-3"/>
          <w:sz w:val="16"/>
        </w:rPr>
        <w:t xml:space="preserve"> </w:t>
      </w:r>
      <w:r>
        <w:rPr>
          <w:sz w:val="16"/>
        </w:rPr>
        <w:t>5</w:t>
      </w:r>
      <w:r>
        <w:rPr>
          <w:spacing w:val="-4"/>
          <w:sz w:val="16"/>
        </w:rPr>
        <w:t xml:space="preserve"> </w:t>
      </w:r>
      <w:r>
        <w:rPr>
          <w:sz w:val="16"/>
        </w:rPr>
        <w:t>pattern</w:t>
      </w:r>
      <w:r>
        <w:rPr>
          <w:spacing w:val="-3"/>
          <w:sz w:val="16"/>
        </w:rPr>
        <w:t xml:space="preserve"> </w:t>
      </w:r>
      <w:r>
        <w:rPr>
          <w:sz w:val="16"/>
        </w:rPr>
        <w:t>on the sample. The completed areas are ~0.6</w:t>
      </w:r>
      <w:r>
        <w:rPr>
          <w:spacing w:val="-8"/>
          <w:sz w:val="16"/>
        </w:rPr>
        <w:t xml:space="preserve"> </w:t>
      </w:r>
      <w:r>
        <w:rPr>
          <w:sz w:val="16"/>
        </w:rPr>
        <w:t>cm</w:t>
      </w:r>
      <w:r>
        <w:rPr>
          <w:sz w:val="16"/>
          <w:vertAlign w:val="superscript"/>
        </w:rPr>
        <w:t>2</w:t>
      </w:r>
      <w:r>
        <w:rPr>
          <w:sz w:val="16"/>
        </w:rPr>
        <w:t>.</w:t>
      </w:r>
    </w:p>
    <w:p w:rsidR="009B1DB3" w:rsidRDefault="00BF4315">
      <w:pPr>
        <w:pStyle w:val="ListParagraph"/>
        <w:numPr>
          <w:ilvl w:val="2"/>
          <w:numId w:val="2"/>
        </w:numPr>
        <w:tabs>
          <w:tab w:val="left" w:pos="764"/>
        </w:tabs>
        <w:ind w:left="763"/>
        <w:rPr>
          <w:sz w:val="16"/>
        </w:rPr>
      </w:pPr>
      <w:r>
        <w:rPr>
          <w:sz w:val="16"/>
        </w:rPr>
        <w:t>Clean the film side of the samples with a cotton-tipped applicator dipped in DI</w:t>
      </w:r>
      <w:r>
        <w:rPr>
          <w:spacing w:val="-20"/>
          <w:sz w:val="16"/>
        </w:rPr>
        <w:t xml:space="preserve"> </w:t>
      </w:r>
      <w:r>
        <w:rPr>
          <w:spacing w:val="-3"/>
          <w:sz w:val="16"/>
        </w:rPr>
        <w:t>water.</w:t>
      </w:r>
    </w:p>
    <w:p w:rsidR="009B1DB3" w:rsidRDefault="00BF4315">
      <w:pPr>
        <w:pStyle w:val="ListParagraph"/>
        <w:numPr>
          <w:ilvl w:val="2"/>
          <w:numId w:val="2"/>
        </w:numPr>
        <w:tabs>
          <w:tab w:val="left" w:pos="764"/>
        </w:tabs>
        <w:spacing w:before="8" w:line="249" w:lineRule="auto"/>
        <w:ind w:left="763" w:right="379"/>
        <w:rPr>
          <w:sz w:val="16"/>
        </w:rPr>
      </w:pPr>
      <w:r>
        <w:rPr>
          <w:spacing w:val="-9"/>
          <w:sz w:val="16"/>
        </w:rPr>
        <w:t xml:space="preserve">To </w:t>
      </w:r>
      <w:r>
        <w:rPr>
          <w:sz w:val="16"/>
        </w:rPr>
        <w:t>minimize lateral resistance in electrical measurements of the finished devices, solder a grid pattern between the devices with an indium solder.</w:t>
      </w:r>
    </w:p>
    <w:p w:rsidR="009B1DB3" w:rsidRDefault="00BF4315">
      <w:pPr>
        <w:pStyle w:val="BodyText"/>
        <w:spacing w:line="249" w:lineRule="auto"/>
        <w:ind w:left="763" w:right="904"/>
      </w:pPr>
      <w:r>
        <w:t>NOTE: The completed d</w:t>
      </w:r>
      <w:r>
        <w:t xml:space="preserve">evice structures are given in </w:t>
      </w:r>
      <w:r>
        <w:rPr>
          <w:b/>
        </w:rPr>
        <w:t xml:space="preserve">Figure 1A </w:t>
      </w:r>
      <w:r>
        <w:t xml:space="preserve">and </w:t>
      </w:r>
      <w:r>
        <w:rPr>
          <w:b/>
        </w:rPr>
        <w:t xml:space="preserve">Figure 1B </w:t>
      </w:r>
      <w:r>
        <w:t xml:space="preserve">for the CdTe and </w:t>
      </w:r>
      <w:proofErr w:type="spellStart"/>
      <w:r>
        <w:t>CdSeTe</w:t>
      </w:r>
      <w:proofErr w:type="spellEnd"/>
      <w:r>
        <w:t>/CdTe absorber devices, respectively.</w:t>
      </w:r>
    </w:p>
    <w:p w:rsidR="009B1DB3" w:rsidRDefault="009B1DB3">
      <w:pPr>
        <w:pStyle w:val="BodyText"/>
        <w:spacing w:before="9"/>
        <w:ind w:left="0"/>
        <w:rPr>
          <w:sz w:val="17"/>
        </w:rPr>
      </w:pPr>
    </w:p>
    <w:p w:rsidR="009B1DB3" w:rsidRDefault="00BF4315">
      <w:pPr>
        <w:pStyle w:val="Heading2"/>
        <w:tabs>
          <w:tab w:val="left" w:pos="10774"/>
        </w:tabs>
        <w:spacing w:before="94"/>
      </w:pPr>
      <w:r>
        <w:rPr>
          <w:rFonts w:ascii="Times New Roman"/>
          <w:b w:val="0"/>
          <w:color w:val="FFFFFF"/>
          <w:shd w:val="clear" w:color="auto" w:fill="2F76CE"/>
        </w:rPr>
        <w:t xml:space="preserve">   </w:t>
      </w:r>
      <w:r>
        <w:rPr>
          <w:rFonts w:ascii="Times New Roman"/>
          <w:b w:val="0"/>
          <w:color w:val="FFFFFF"/>
          <w:spacing w:val="20"/>
          <w:shd w:val="clear" w:color="auto" w:fill="2F76CE"/>
        </w:rPr>
        <w:t xml:space="preserve"> </w:t>
      </w:r>
      <w:r>
        <w:rPr>
          <w:color w:val="FFFFFF"/>
          <w:shd w:val="clear" w:color="auto" w:fill="2F76CE"/>
        </w:rPr>
        <w:t>Representative</w:t>
      </w:r>
      <w:r>
        <w:rPr>
          <w:color w:val="FFFFFF"/>
          <w:spacing w:val="-20"/>
          <w:shd w:val="clear" w:color="auto" w:fill="2F76CE"/>
        </w:rPr>
        <w:t xml:space="preserve"> </w:t>
      </w:r>
      <w:r>
        <w:rPr>
          <w:color w:val="FFFFFF"/>
          <w:shd w:val="clear" w:color="auto" w:fill="2F76CE"/>
        </w:rPr>
        <w:t>Results</w:t>
      </w:r>
      <w:r>
        <w:rPr>
          <w:color w:val="FFFFFF"/>
          <w:shd w:val="clear" w:color="auto" w:fill="2F76CE"/>
        </w:rPr>
        <w:tab/>
      </w:r>
    </w:p>
    <w:p w:rsidR="009B1DB3" w:rsidRDefault="00BF4315">
      <w:pPr>
        <w:pStyle w:val="BodyText"/>
        <w:spacing w:before="193" w:line="249" w:lineRule="auto"/>
        <w:ind w:left="520" w:right="150"/>
      </w:pPr>
      <w:r>
        <w:t xml:space="preserve">The </w:t>
      </w:r>
      <w:proofErr w:type="gramStart"/>
      <w:r>
        <w:t xml:space="preserve">addition of </w:t>
      </w:r>
      <w:proofErr w:type="spellStart"/>
      <w:r>
        <w:t>CdSeTe</w:t>
      </w:r>
      <w:proofErr w:type="spellEnd"/>
      <w:r>
        <w:t xml:space="preserve"> to a thin CdTe absorber improves device efficiency through superior absorber material quality and higher short-circuit</w:t>
      </w:r>
      <w:proofErr w:type="gramEnd"/>
      <w:r>
        <w:t xml:space="preserve"> current density (J</w:t>
      </w:r>
      <w:r>
        <w:rPr>
          <w:vertAlign w:val="subscript"/>
        </w:rPr>
        <w:t>SC</w:t>
      </w:r>
      <w:r>
        <w:t xml:space="preserve">). </w:t>
      </w:r>
      <w:r>
        <w:rPr>
          <w:b/>
        </w:rPr>
        <w:t xml:space="preserve">Figure 3A </w:t>
      </w:r>
      <w:r>
        <w:t xml:space="preserve">and </w:t>
      </w:r>
      <w:r>
        <w:rPr>
          <w:b/>
        </w:rPr>
        <w:t>Figure 3B</w:t>
      </w:r>
      <w:r>
        <w:t xml:space="preserve">, (adapted from </w:t>
      </w:r>
      <w:proofErr w:type="spellStart"/>
      <w:r>
        <w:t>Bothwell</w:t>
      </w:r>
      <w:proofErr w:type="spellEnd"/>
      <w:r>
        <w:t xml:space="preserve"> </w:t>
      </w:r>
      <w:proofErr w:type="gramStart"/>
      <w:r>
        <w:t>et</w:t>
      </w:r>
      <w:proofErr w:type="gramEnd"/>
      <w:r>
        <w:t xml:space="preserve"> al.</w:t>
      </w:r>
      <w:r>
        <w:rPr>
          <w:vertAlign w:val="superscript"/>
        </w:rPr>
        <w:t>8</w:t>
      </w:r>
      <w:r>
        <w:t>) show PL and TRPL, respectively, fo</w:t>
      </w:r>
      <w:r>
        <w:t xml:space="preserve">r the single CdTe absorber and </w:t>
      </w:r>
      <w:proofErr w:type="spellStart"/>
      <w:r>
        <w:t>CdSeTe</w:t>
      </w:r>
      <w:proofErr w:type="spellEnd"/>
      <w:r>
        <w:t xml:space="preserve">/CdTe bilayer absorber devices. Both PL and TRPL measurements clearly show improved photoluminescence with the </w:t>
      </w:r>
      <w:proofErr w:type="spellStart"/>
      <w:r>
        <w:t>CdSeTe</w:t>
      </w:r>
      <w:proofErr w:type="spellEnd"/>
      <w:r>
        <w:t>/ CdTe bilayer absorber. The PL intensity improves by a factor of six, and the TRPL tail lifetime, fit</w:t>
      </w:r>
      <w:r>
        <w:t xml:space="preserve"> with a single exponential to the slow part of the decay, is 12.6 ± 0.1 ns for the bilayer structure (compared to 1.6 ± 0.02 ns for the monolayer structure), which indicates better </w:t>
      </w:r>
      <w:proofErr w:type="spellStart"/>
      <w:r>
        <w:t>CdSeTe</w:t>
      </w:r>
      <w:proofErr w:type="spellEnd"/>
      <w:r>
        <w:t xml:space="preserve"> material quality. The PL measurement also verifies the successful in</w:t>
      </w:r>
      <w:r>
        <w:t xml:space="preserve">corporation of the </w:t>
      </w:r>
      <w:proofErr w:type="spellStart"/>
      <w:r>
        <w:t>CdSeTe</w:t>
      </w:r>
      <w:proofErr w:type="spellEnd"/>
      <w:r>
        <w:t xml:space="preserve"> layer. The shift in peak PL intensity, which corresponds to absorber band gap, from 1.50 to 1.42 eV, confirms that the lower band gap </w:t>
      </w:r>
      <w:proofErr w:type="spellStart"/>
      <w:r>
        <w:t>CdSeTe</w:t>
      </w:r>
      <w:proofErr w:type="spellEnd"/>
      <w:r>
        <w:t xml:space="preserve"> material is operative in the absorber layer.</w:t>
      </w:r>
    </w:p>
    <w:p w:rsidR="009B1DB3" w:rsidRDefault="009B1DB3">
      <w:pPr>
        <w:pStyle w:val="BodyText"/>
        <w:spacing w:before="3"/>
        <w:ind w:left="0"/>
        <w:rPr>
          <w:sz w:val="14"/>
        </w:rPr>
      </w:pPr>
    </w:p>
    <w:p w:rsidR="009B1DB3" w:rsidRDefault="00BF4315">
      <w:pPr>
        <w:pStyle w:val="BodyText"/>
        <w:spacing w:line="249" w:lineRule="auto"/>
        <w:ind w:left="520" w:right="113"/>
      </w:pPr>
      <w:r>
        <w:t>Higher J</w:t>
      </w:r>
      <w:r>
        <w:rPr>
          <w:vertAlign w:val="subscript"/>
        </w:rPr>
        <w:t>SC</w:t>
      </w:r>
      <w:r>
        <w:t xml:space="preserve"> in the bilayer absorber is demon</w:t>
      </w:r>
      <w:r>
        <w:t xml:space="preserve">strated by current density-voltage (J-V) and quantum efficiency (QE) measurements, shown in </w:t>
      </w:r>
      <w:r>
        <w:rPr>
          <w:b/>
        </w:rPr>
        <w:t xml:space="preserve">Figure 4 </w:t>
      </w:r>
      <w:r>
        <w:t xml:space="preserve">and </w:t>
      </w:r>
      <w:r>
        <w:rPr>
          <w:b/>
        </w:rPr>
        <w:t>Figure 5</w:t>
      </w:r>
      <w:r>
        <w:t xml:space="preserve">, respectively. The shift in the light J-V curves along the current density axis shown in </w:t>
      </w:r>
      <w:r>
        <w:rPr>
          <w:b/>
        </w:rPr>
        <w:t xml:space="preserve">Figure 4 </w:t>
      </w:r>
      <w:r>
        <w:t>corresponds to a change in J</w:t>
      </w:r>
      <w:r>
        <w:rPr>
          <w:vertAlign w:val="subscript"/>
        </w:rPr>
        <w:t>SC</w:t>
      </w:r>
      <w:r>
        <w:t xml:space="preserve"> from 24.0 mA/</w:t>
      </w:r>
      <w:r>
        <w:t>cm</w:t>
      </w:r>
      <w:r>
        <w:rPr>
          <w:vertAlign w:val="superscript"/>
        </w:rPr>
        <w:t>2</w:t>
      </w:r>
      <w:r>
        <w:t xml:space="preserve"> </w:t>
      </w:r>
      <w:proofErr w:type="gramStart"/>
      <w:r>
        <w:t>to 25.5 mA/cm</w:t>
      </w:r>
      <w:r>
        <w:rPr>
          <w:vertAlign w:val="superscript"/>
        </w:rPr>
        <w:t>2</w:t>
      </w:r>
      <w:r>
        <w:t xml:space="preserve"> for the best-performing CdTe and </w:t>
      </w:r>
      <w:proofErr w:type="spellStart"/>
      <w:r>
        <w:t>CdSeTe</w:t>
      </w:r>
      <w:proofErr w:type="spellEnd"/>
      <w:r>
        <w:t>/CdTe devices</w:t>
      </w:r>
      <w:proofErr w:type="gramEnd"/>
      <w:r>
        <w:t xml:space="preserve"> respectively.</w:t>
      </w:r>
    </w:p>
    <w:p w:rsidR="009B1DB3" w:rsidRDefault="00BF4315">
      <w:pPr>
        <w:pStyle w:val="BodyText"/>
        <w:spacing w:before="162" w:line="249" w:lineRule="auto"/>
        <w:ind w:left="520" w:right="177"/>
      </w:pPr>
      <w:r>
        <w:t xml:space="preserve">QE measurements of the CdTe and </w:t>
      </w:r>
      <w:proofErr w:type="spellStart"/>
      <w:r>
        <w:t>CdSeTe</w:t>
      </w:r>
      <w:proofErr w:type="spellEnd"/>
      <w:r>
        <w:t>/CdTe devices (</w:t>
      </w:r>
      <w:r>
        <w:rPr>
          <w:b/>
        </w:rPr>
        <w:t xml:space="preserve">Figure 5A </w:t>
      </w:r>
      <w:r>
        <w:t xml:space="preserve">and </w:t>
      </w:r>
      <w:r>
        <w:rPr>
          <w:b/>
        </w:rPr>
        <w:t>Figure 5B</w:t>
      </w:r>
      <w:r>
        <w:t xml:space="preserve">, respectively) show the bilayer device’s additional photon conversion in the long wavelength </w:t>
      </w:r>
      <w:r>
        <w:t>range and corroborate the increase in J</w:t>
      </w:r>
      <w:r>
        <w:rPr>
          <w:vertAlign w:val="subscript"/>
        </w:rPr>
        <w:t>SC</w:t>
      </w:r>
      <w:r>
        <w:t xml:space="preserve"> for that device. J</w:t>
      </w:r>
      <w:r>
        <w:rPr>
          <w:vertAlign w:val="subscript"/>
        </w:rPr>
        <w:t>SC</w:t>
      </w:r>
      <w:r>
        <w:t xml:space="preserve"> values, determined by integrating the QE</w:t>
      </w:r>
    </w:p>
    <w:p w:rsidR="009B1DB3" w:rsidRDefault="00BF4315">
      <w:pPr>
        <w:pStyle w:val="BodyText"/>
        <w:spacing w:line="249" w:lineRule="auto"/>
        <w:ind w:left="520" w:right="61"/>
      </w:pPr>
      <w:proofErr w:type="gramStart"/>
      <w:r>
        <w:t>data</w:t>
      </w:r>
      <w:proofErr w:type="gramEnd"/>
      <w:r>
        <w:t xml:space="preserve"> over the wavelength range</w:t>
      </w:r>
      <w:r>
        <w:rPr>
          <w:vertAlign w:val="superscript"/>
        </w:rPr>
        <w:t>19</w:t>
      </w:r>
      <w:r>
        <w:t xml:space="preserve"> are 24.6 mA/cm</w:t>
      </w:r>
      <w:r>
        <w:rPr>
          <w:vertAlign w:val="superscript"/>
        </w:rPr>
        <w:t>2</w:t>
      </w:r>
      <w:r>
        <w:t xml:space="preserve"> for the CdTe device and 25.9 mA/cm</w:t>
      </w:r>
      <w:r>
        <w:rPr>
          <w:vertAlign w:val="superscript"/>
        </w:rPr>
        <w:t>2</w:t>
      </w:r>
      <w:r>
        <w:t xml:space="preserve"> for the </w:t>
      </w:r>
      <w:proofErr w:type="spellStart"/>
      <w:r>
        <w:t>CdSeTe</w:t>
      </w:r>
      <w:proofErr w:type="spellEnd"/>
      <w:r>
        <w:t>/CdTe device. Employing optical transmission data mea</w:t>
      </w:r>
      <w:r>
        <w:t xml:space="preserve">sured on a 0.5 </w:t>
      </w:r>
      <w:proofErr w:type="spellStart"/>
      <w:r>
        <w:t>μm</w:t>
      </w:r>
      <w:proofErr w:type="spellEnd"/>
      <w:r>
        <w:t xml:space="preserve"> </w:t>
      </w:r>
      <w:proofErr w:type="spellStart"/>
      <w:r>
        <w:t>CdSeTe</w:t>
      </w:r>
      <w:proofErr w:type="spellEnd"/>
      <w:r>
        <w:t xml:space="preserve"> film, the QE data for the bilayer device is separated into current collected in the </w:t>
      </w:r>
      <w:proofErr w:type="spellStart"/>
      <w:r>
        <w:t>CdSeTe</w:t>
      </w:r>
      <w:proofErr w:type="spellEnd"/>
      <w:r>
        <w:t xml:space="preserve"> and CdTe layers</w:t>
      </w:r>
      <w:r>
        <w:rPr>
          <w:vertAlign w:val="superscript"/>
        </w:rPr>
        <w:t>8</w:t>
      </w:r>
      <w:r>
        <w:t xml:space="preserve">. This highlights the dominant role the </w:t>
      </w:r>
      <w:proofErr w:type="spellStart"/>
      <w:r>
        <w:t>CdSeTe</w:t>
      </w:r>
      <w:proofErr w:type="spellEnd"/>
      <w:r>
        <w:t xml:space="preserve"> plays in absorption. The current density collected in the </w:t>
      </w:r>
      <w:proofErr w:type="spellStart"/>
      <w:r>
        <w:t>CdSeTe</w:t>
      </w:r>
      <w:proofErr w:type="spellEnd"/>
      <w:r>
        <w:t xml:space="preserve"> layer is </w:t>
      </w:r>
      <w:proofErr w:type="gramStart"/>
      <w:r>
        <w:t>22.</w:t>
      </w:r>
      <w:r>
        <w:t>9 mA/cm</w:t>
      </w:r>
      <w:r>
        <w:rPr>
          <w:vertAlign w:val="superscript"/>
        </w:rPr>
        <w:t>2</w:t>
      </w:r>
      <w:proofErr w:type="gramEnd"/>
      <w:r>
        <w:t xml:space="preserve"> compared to 3.0 mA/cm</w:t>
      </w:r>
      <w:r>
        <w:rPr>
          <w:vertAlign w:val="superscript"/>
        </w:rPr>
        <w:t>2</w:t>
      </w:r>
      <w:r>
        <w:t xml:space="preserve"> in the CdTe layer, such that </w:t>
      </w:r>
      <w:proofErr w:type="spellStart"/>
      <w:r>
        <w:t>CdSeTe</w:t>
      </w:r>
      <w:proofErr w:type="spellEnd"/>
      <w:r>
        <w:t xml:space="preserve"> accounts for ~90% of the current collection in the bilayer absorber.</w:t>
      </w:r>
    </w:p>
    <w:p w:rsidR="009B1DB3" w:rsidRDefault="00BF4315">
      <w:pPr>
        <w:pStyle w:val="BodyText"/>
        <w:spacing w:before="163" w:line="249" w:lineRule="auto"/>
        <w:ind w:left="520" w:right="113"/>
      </w:pPr>
      <w:r>
        <w:t xml:space="preserve">The effectiveness of a bilayer absorber depends on optimization of the fabrication process. Illuminated J-V data in </w:t>
      </w:r>
      <w:r>
        <w:rPr>
          <w:b/>
        </w:rPr>
        <w:t>Fig</w:t>
      </w:r>
      <w:r>
        <w:rPr>
          <w:b/>
        </w:rPr>
        <w:t xml:space="preserve">ure 6 </w:t>
      </w:r>
      <w:r>
        <w:t xml:space="preserve">demonstrate the importance of optimizing the </w:t>
      </w:r>
      <w:proofErr w:type="spellStart"/>
      <w:r>
        <w:t>CdSeTe</w:t>
      </w:r>
      <w:proofErr w:type="gramStart"/>
      <w:r>
        <w:t>:CdTe</w:t>
      </w:r>
      <w:proofErr w:type="spellEnd"/>
      <w:proofErr w:type="gramEnd"/>
      <w:r>
        <w:t xml:space="preserve"> thickness ratio: the data show a significant kink in the non-optimal 1.25</w:t>
      </w:r>
      <w:ins w:id="84" w:author="User" w:date="2020-02-05T19:41:00Z">
        <w:r w:rsidR="008B3865">
          <w:t>-</w:t>
        </w:r>
      </w:ins>
      <w:del w:id="85" w:author="User" w:date="2020-02-05T19:41:00Z">
        <w:r w:rsidDel="008B3865">
          <w:delText xml:space="preserve"> </w:delText>
        </w:r>
      </w:del>
      <w:r>
        <w:t xml:space="preserve">µm </w:t>
      </w:r>
      <w:proofErr w:type="spellStart"/>
      <w:r>
        <w:t>CdSeTe</w:t>
      </w:r>
      <w:proofErr w:type="spellEnd"/>
      <w:r>
        <w:t>/0.25</w:t>
      </w:r>
      <w:ins w:id="86" w:author="User" w:date="2020-02-05T19:41:00Z">
        <w:r w:rsidR="008B3865">
          <w:t>-</w:t>
        </w:r>
      </w:ins>
      <w:del w:id="87" w:author="User" w:date="2020-02-05T19:41:00Z">
        <w:r w:rsidDel="008B3865">
          <w:delText xml:space="preserve"> </w:delText>
        </w:r>
      </w:del>
      <w:r>
        <w:t>µm CdTe device. The kink, likely due to back barrier effects, generates a notable decrease in device eff</w:t>
      </w:r>
      <w:r>
        <w:t>iciency to 11.0%. Optimized CdCl</w:t>
      </w:r>
      <w:r>
        <w:rPr>
          <w:vertAlign w:val="subscript"/>
        </w:rPr>
        <w:t>2</w:t>
      </w:r>
      <w:r>
        <w:t xml:space="preserve"> passivation is also vital to good device performance. Thin CdTe devices demonstrate sensitive dependence on CdCl</w:t>
      </w:r>
      <w:r>
        <w:rPr>
          <w:vertAlign w:val="subscript"/>
        </w:rPr>
        <w:t>2</w:t>
      </w:r>
      <w:r>
        <w:t xml:space="preserve"> deposition time</w:t>
      </w:r>
      <w:r>
        <w:rPr>
          <w:vertAlign w:val="superscript"/>
        </w:rPr>
        <w:t>18</w:t>
      </w:r>
      <w:r>
        <w:t>, and with no CdCl</w:t>
      </w:r>
      <w:r>
        <w:rPr>
          <w:vertAlign w:val="subscript"/>
        </w:rPr>
        <w:t>2</w:t>
      </w:r>
      <w:r>
        <w:t xml:space="preserve"> passivation, device efficiencies can fall to ~2%</w:t>
      </w:r>
      <w:r>
        <w:rPr>
          <w:vertAlign w:val="superscript"/>
        </w:rPr>
        <w:t>11</w:t>
      </w:r>
      <w:r>
        <w:t>. Although the author</w:t>
      </w:r>
      <w:r>
        <w:t>s have found CdCl</w:t>
      </w:r>
      <w:r>
        <w:rPr>
          <w:vertAlign w:val="subscript"/>
        </w:rPr>
        <w:t>2</w:t>
      </w:r>
      <w:r>
        <w:t xml:space="preserve"> passivation and the </w:t>
      </w:r>
      <w:proofErr w:type="spellStart"/>
      <w:r>
        <w:t>CdSeTe</w:t>
      </w:r>
      <w:proofErr w:type="gramStart"/>
      <w:r>
        <w:t>:CdTe</w:t>
      </w:r>
      <w:proofErr w:type="spellEnd"/>
      <w:proofErr w:type="gramEnd"/>
      <w:r>
        <w:t xml:space="preserve"> thickness ratio to be among the most significant process conditions, optimization of all fabrication stages and parameters is necessary.</w:t>
      </w:r>
    </w:p>
    <w:p w:rsidR="009B1DB3" w:rsidRDefault="009B1DB3">
      <w:pPr>
        <w:pStyle w:val="BodyText"/>
        <w:spacing w:before="0"/>
        <w:ind w:left="0"/>
        <w:rPr>
          <w:sz w:val="20"/>
        </w:rPr>
      </w:pPr>
    </w:p>
    <w:p w:rsidR="009B1DB3" w:rsidRDefault="00BF4315">
      <w:pPr>
        <w:pStyle w:val="BodyText"/>
        <w:spacing w:before="9"/>
        <w:ind w:left="0"/>
        <w:rPr>
          <w:sz w:val="13"/>
        </w:rPr>
      </w:pPr>
      <w:r>
        <w:rPr>
          <w:noProof/>
          <w:lang w:val="es-CR" w:eastAsia="es-CR"/>
        </w:rPr>
        <w:drawing>
          <wp:anchor distT="0" distB="0" distL="0" distR="0" simplePos="0" relativeHeight="251658240" behindDoc="0" locked="0" layoutInCell="1" allowOverlap="1">
            <wp:simplePos x="0" y="0"/>
            <wp:positionH relativeFrom="page">
              <wp:posOffset>821944</wp:posOffset>
            </wp:positionH>
            <wp:positionV relativeFrom="paragraph">
              <wp:posOffset>125591</wp:posOffset>
            </wp:positionV>
            <wp:extent cx="3273552" cy="1804415"/>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4" cstate="print"/>
                    <a:stretch>
                      <a:fillRect/>
                    </a:stretch>
                  </pic:blipFill>
                  <pic:spPr>
                    <a:xfrm>
                      <a:off x="0" y="0"/>
                      <a:ext cx="3273552" cy="1804415"/>
                    </a:xfrm>
                    <a:prstGeom prst="rect">
                      <a:avLst/>
                    </a:prstGeom>
                  </pic:spPr>
                </pic:pic>
              </a:graphicData>
            </a:graphic>
          </wp:anchor>
        </w:drawing>
      </w:r>
    </w:p>
    <w:p w:rsidR="009B1DB3" w:rsidRDefault="00BF4315">
      <w:pPr>
        <w:spacing w:before="142" w:line="249" w:lineRule="auto"/>
        <w:ind w:left="520"/>
        <w:rPr>
          <w:sz w:val="16"/>
        </w:rPr>
      </w:pPr>
      <w:r>
        <w:rPr>
          <w:b/>
          <w:sz w:val="16"/>
        </w:rPr>
        <w:t>Figure 1: Device structure of completed CdTe-based photovoltaic devices</w:t>
      </w:r>
      <w:r>
        <w:rPr>
          <w:sz w:val="16"/>
        </w:rPr>
        <w:t>. (</w:t>
      </w:r>
      <w:r>
        <w:rPr>
          <w:b/>
          <w:sz w:val="16"/>
        </w:rPr>
        <w:t>A</w:t>
      </w:r>
      <w:r>
        <w:rPr>
          <w:sz w:val="16"/>
        </w:rPr>
        <w:t xml:space="preserve">) A 1.5 </w:t>
      </w:r>
      <w:proofErr w:type="spellStart"/>
      <w:r>
        <w:rPr>
          <w:sz w:val="16"/>
        </w:rPr>
        <w:t>μm</w:t>
      </w:r>
      <w:proofErr w:type="spellEnd"/>
      <w:r>
        <w:rPr>
          <w:sz w:val="16"/>
        </w:rPr>
        <w:t xml:space="preserve"> CdTe absorber device structure was used as a reference for comparison with the bilayer structure. (</w:t>
      </w:r>
      <w:r>
        <w:rPr>
          <w:b/>
          <w:sz w:val="16"/>
        </w:rPr>
        <w:t>B</w:t>
      </w:r>
      <w:r>
        <w:rPr>
          <w:sz w:val="16"/>
        </w:rPr>
        <w:t xml:space="preserve">) A 0.5 </w:t>
      </w:r>
      <w:proofErr w:type="spellStart"/>
      <w:r>
        <w:rPr>
          <w:sz w:val="16"/>
        </w:rPr>
        <w:t>μm</w:t>
      </w:r>
      <w:proofErr w:type="spellEnd"/>
      <w:r>
        <w:rPr>
          <w:sz w:val="16"/>
        </w:rPr>
        <w:t xml:space="preserve"> </w:t>
      </w:r>
      <w:proofErr w:type="spellStart"/>
      <w:r>
        <w:rPr>
          <w:sz w:val="16"/>
        </w:rPr>
        <w:t>CdSeTe</w:t>
      </w:r>
      <w:proofErr w:type="spellEnd"/>
      <w:r>
        <w:rPr>
          <w:sz w:val="16"/>
        </w:rPr>
        <w:t xml:space="preserve">/1.0 </w:t>
      </w:r>
      <w:proofErr w:type="spellStart"/>
      <w:r>
        <w:rPr>
          <w:sz w:val="16"/>
        </w:rPr>
        <w:t>μm</w:t>
      </w:r>
      <w:proofErr w:type="spellEnd"/>
      <w:r>
        <w:rPr>
          <w:sz w:val="16"/>
        </w:rPr>
        <w:t xml:space="preserve"> CdTe device structure was fabricated to impro</w:t>
      </w:r>
      <w:r>
        <w:rPr>
          <w:sz w:val="16"/>
        </w:rPr>
        <w:t xml:space="preserve">ve photovoltaic efficiency. </w:t>
      </w:r>
      <w:hyperlink r:id="rId15">
        <w:r>
          <w:rPr>
            <w:color w:val="0000FF"/>
            <w:sz w:val="16"/>
          </w:rPr>
          <w:t>Please click here to view a larger version of this figure.</w:t>
        </w:r>
      </w:hyperlink>
    </w:p>
    <w:p w:rsidR="009B1DB3" w:rsidRDefault="009B1DB3">
      <w:pPr>
        <w:spacing w:line="249" w:lineRule="auto"/>
        <w:rPr>
          <w:sz w:val="16"/>
        </w:rPr>
        <w:sectPr w:rsidR="009B1DB3">
          <w:pgSz w:w="11900" w:h="15840"/>
          <w:pgMar w:top="1320" w:right="600" w:bottom="740" w:left="400" w:header="741" w:footer="545" w:gutter="0"/>
          <w:cols w:space="720"/>
        </w:sectPr>
      </w:pPr>
    </w:p>
    <w:p w:rsidR="009B1DB3" w:rsidRDefault="009B1DB3">
      <w:pPr>
        <w:pStyle w:val="BodyText"/>
        <w:spacing w:before="0"/>
        <w:ind w:left="0"/>
        <w:rPr>
          <w:sz w:val="20"/>
        </w:rPr>
      </w:pPr>
    </w:p>
    <w:p w:rsidR="009B1DB3" w:rsidRDefault="009B1DB3">
      <w:pPr>
        <w:pStyle w:val="BodyText"/>
        <w:spacing w:before="3" w:after="1"/>
        <w:ind w:left="0"/>
        <w:rPr>
          <w:sz w:val="17"/>
        </w:rPr>
      </w:pPr>
    </w:p>
    <w:p w:rsidR="009B1DB3" w:rsidRDefault="00BF4315">
      <w:pPr>
        <w:pStyle w:val="BodyText"/>
        <w:spacing w:before="0"/>
        <w:ind w:left="971"/>
        <w:rPr>
          <w:sz w:val="20"/>
        </w:rPr>
      </w:pPr>
      <w:r>
        <w:rPr>
          <w:noProof/>
          <w:sz w:val="20"/>
          <w:lang w:val="es-CR" w:eastAsia="es-CR"/>
        </w:rPr>
        <w:drawing>
          <wp:inline distT="0" distB="0" distL="0" distR="0">
            <wp:extent cx="3218687" cy="1219200"/>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6" cstate="print"/>
                    <a:stretch>
                      <a:fillRect/>
                    </a:stretch>
                  </pic:blipFill>
                  <pic:spPr>
                    <a:xfrm>
                      <a:off x="0" y="0"/>
                      <a:ext cx="3218687" cy="1219200"/>
                    </a:xfrm>
                    <a:prstGeom prst="rect">
                      <a:avLst/>
                    </a:prstGeom>
                  </pic:spPr>
                </pic:pic>
              </a:graphicData>
            </a:graphic>
          </wp:inline>
        </w:drawing>
      </w:r>
    </w:p>
    <w:p w:rsidR="009B1DB3" w:rsidRDefault="009B1DB3">
      <w:pPr>
        <w:pStyle w:val="BodyText"/>
        <w:spacing w:before="2"/>
        <w:ind w:left="0"/>
        <w:rPr>
          <w:sz w:val="24"/>
        </w:rPr>
      </w:pPr>
    </w:p>
    <w:p w:rsidR="009B1DB3" w:rsidRDefault="00BF4315">
      <w:pPr>
        <w:spacing w:before="95" w:line="249" w:lineRule="auto"/>
        <w:ind w:left="520" w:right="251"/>
        <w:rPr>
          <w:sz w:val="16"/>
        </w:rPr>
      </w:pPr>
      <w:r>
        <w:rPr>
          <w:b/>
          <w:sz w:val="16"/>
        </w:rPr>
        <w:t>Figure</w:t>
      </w:r>
      <w:r>
        <w:rPr>
          <w:b/>
          <w:spacing w:val="-6"/>
          <w:sz w:val="16"/>
        </w:rPr>
        <w:t xml:space="preserve"> </w:t>
      </w:r>
      <w:r>
        <w:rPr>
          <w:b/>
          <w:sz w:val="16"/>
        </w:rPr>
        <w:t>2:</w:t>
      </w:r>
      <w:r>
        <w:rPr>
          <w:b/>
          <w:spacing w:val="-4"/>
          <w:sz w:val="16"/>
        </w:rPr>
        <w:t xml:space="preserve"> </w:t>
      </w:r>
      <w:r>
        <w:rPr>
          <w:b/>
          <w:sz w:val="16"/>
        </w:rPr>
        <w:t>Automated</w:t>
      </w:r>
      <w:r>
        <w:rPr>
          <w:b/>
          <w:spacing w:val="-6"/>
          <w:sz w:val="16"/>
        </w:rPr>
        <w:t xml:space="preserve"> </w:t>
      </w:r>
      <w:r>
        <w:rPr>
          <w:b/>
          <w:sz w:val="16"/>
        </w:rPr>
        <w:t>in-line</w:t>
      </w:r>
      <w:r>
        <w:rPr>
          <w:b/>
          <w:spacing w:val="-5"/>
          <w:sz w:val="16"/>
        </w:rPr>
        <w:t xml:space="preserve"> </w:t>
      </w:r>
      <w:r>
        <w:rPr>
          <w:b/>
          <w:sz w:val="16"/>
        </w:rPr>
        <w:t>vacuum</w:t>
      </w:r>
      <w:r>
        <w:rPr>
          <w:b/>
          <w:spacing w:val="-5"/>
          <w:sz w:val="16"/>
        </w:rPr>
        <w:t xml:space="preserve"> </w:t>
      </w:r>
      <w:r>
        <w:rPr>
          <w:b/>
          <w:sz w:val="16"/>
        </w:rPr>
        <w:t>close-space</w:t>
      </w:r>
      <w:r>
        <w:rPr>
          <w:b/>
          <w:spacing w:val="-5"/>
          <w:sz w:val="16"/>
        </w:rPr>
        <w:t xml:space="preserve"> </w:t>
      </w:r>
      <w:r>
        <w:rPr>
          <w:b/>
          <w:sz w:val="16"/>
        </w:rPr>
        <w:t>sublimation</w:t>
      </w:r>
      <w:r>
        <w:rPr>
          <w:b/>
          <w:spacing w:val="-6"/>
          <w:sz w:val="16"/>
        </w:rPr>
        <w:t xml:space="preserve"> </w:t>
      </w:r>
      <w:r>
        <w:rPr>
          <w:b/>
          <w:sz w:val="16"/>
        </w:rPr>
        <w:t>deposition</w:t>
      </w:r>
      <w:r>
        <w:rPr>
          <w:b/>
          <w:spacing w:val="-5"/>
          <w:sz w:val="16"/>
        </w:rPr>
        <w:t xml:space="preserve"> </w:t>
      </w:r>
      <w:r>
        <w:rPr>
          <w:b/>
          <w:sz w:val="16"/>
        </w:rPr>
        <w:t>system</w:t>
      </w:r>
      <w:r>
        <w:rPr>
          <w:sz w:val="16"/>
        </w:rPr>
        <w:t>.</w:t>
      </w:r>
      <w:r>
        <w:rPr>
          <w:spacing w:val="-5"/>
          <w:sz w:val="16"/>
        </w:rPr>
        <w:t xml:space="preserve"> </w:t>
      </w:r>
      <w:r>
        <w:rPr>
          <w:sz w:val="16"/>
        </w:rPr>
        <w:t>Shown</w:t>
      </w:r>
      <w:r>
        <w:rPr>
          <w:spacing w:val="-6"/>
          <w:sz w:val="16"/>
        </w:rPr>
        <w:t xml:space="preserve"> </w:t>
      </w:r>
      <w:r>
        <w:rPr>
          <w:sz w:val="16"/>
        </w:rPr>
        <w:t>is</w:t>
      </w:r>
      <w:r>
        <w:rPr>
          <w:spacing w:val="-5"/>
          <w:sz w:val="16"/>
        </w:rPr>
        <w:t xml:space="preserve"> </w:t>
      </w:r>
      <w:r>
        <w:rPr>
          <w:sz w:val="16"/>
        </w:rPr>
        <w:t>a</w:t>
      </w:r>
      <w:r>
        <w:rPr>
          <w:spacing w:val="-5"/>
          <w:sz w:val="16"/>
        </w:rPr>
        <w:t xml:space="preserve"> </w:t>
      </w:r>
      <w:r>
        <w:rPr>
          <w:sz w:val="16"/>
        </w:rPr>
        <w:t>2D</w:t>
      </w:r>
      <w:r>
        <w:rPr>
          <w:spacing w:val="-6"/>
          <w:sz w:val="16"/>
        </w:rPr>
        <w:t xml:space="preserve"> </w:t>
      </w:r>
      <w:r>
        <w:rPr>
          <w:sz w:val="16"/>
        </w:rPr>
        <w:t>schematic</w:t>
      </w:r>
      <w:r>
        <w:rPr>
          <w:spacing w:val="-5"/>
          <w:sz w:val="16"/>
        </w:rPr>
        <w:t xml:space="preserve"> </w:t>
      </w:r>
      <w:r>
        <w:rPr>
          <w:sz w:val="16"/>
        </w:rPr>
        <w:t>providing</w:t>
      </w:r>
      <w:r>
        <w:rPr>
          <w:spacing w:val="-5"/>
          <w:sz w:val="16"/>
        </w:rPr>
        <w:t xml:space="preserve"> </w:t>
      </w:r>
      <w:r>
        <w:rPr>
          <w:sz w:val="16"/>
        </w:rPr>
        <w:t>configuration</w:t>
      </w:r>
      <w:r>
        <w:rPr>
          <w:spacing w:val="-5"/>
          <w:sz w:val="16"/>
        </w:rPr>
        <w:t xml:space="preserve"> </w:t>
      </w:r>
      <w:r>
        <w:rPr>
          <w:sz w:val="16"/>
        </w:rPr>
        <w:t>details of</w:t>
      </w:r>
      <w:r>
        <w:rPr>
          <w:spacing w:val="-3"/>
          <w:sz w:val="16"/>
        </w:rPr>
        <w:t xml:space="preserve"> </w:t>
      </w:r>
      <w:r>
        <w:rPr>
          <w:sz w:val="16"/>
        </w:rPr>
        <w:t>the</w:t>
      </w:r>
      <w:r>
        <w:rPr>
          <w:spacing w:val="-3"/>
          <w:sz w:val="16"/>
        </w:rPr>
        <w:t xml:space="preserve"> </w:t>
      </w:r>
      <w:r>
        <w:rPr>
          <w:sz w:val="16"/>
        </w:rPr>
        <w:t>sample</w:t>
      </w:r>
      <w:r>
        <w:rPr>
          <w:spacing w:val="-2"/>
          <w:sz w:val="16"/>
        </w:rPr>
        <w:t xml:space="preserve"> </w:t>
      </w:r>
      <w:r>
        <w:rPr>
          <w:sz w:val="16"/>
        </w:rPr>
        <w:t>holder,</w:t>
      </w:r>
      <w:r>
        <w:rPr>
          <w:spacing w:val="-3"/>
          <w:sz w:val="16"/>
        </w:rPr>
        <w:t xml:space="preserve"> </w:t>
      </w:r>
      <w:r>
        <w:rPr>
          <w:sz w:val="16"/>
        </w:rPr>
        <w:t>load</w:t>
      </w:r>
      <w:r>
        <w:rPr>
          <w:spacing w:val="-3"/>
          <w:sz w:val="16"/>
        </w:rPr>
        <w:t xml:space="preserve"> </w:t>
      </w:r>
      <w:r>
        <w:rPr>
          <w:sz w:val="16"/>
        </w:rPr>
        <w:t>lock,</w:t>
      </w:r>
      <w:r>
        <w:rPr>
          <w:spacing w:val="-2"/>
          <w:sz w:val="16"/>
        </w:rPr>
        <w:t xml:space="preserve"> </w:t>
      </w:r>
      <w:r>
        <w:rPr>
          <w:sz w:val="16"/>
        </w:rPr>
        <w:t>vacuum</w:t>
      </w:r>
      <w:r>
        <w:rPr>
          <w:spacing w:val="-3"/>
          <w:sz w:val="16"/>
        </w:rPr>
        <w:t xml:space="preserve"> </w:t>
      </w:r>
      <w:r>
        <w:rPr>
          <w:sz w:val="16"/>
        </w:rPr>
        <w:t>enclosure,</w:t>
      </w:r>
      <w:r>
        <w:rPr>
          <w:spacing w:val="-2"/>
          <w:sz w:val="16"/>
        </w:rPr>
        <w:t xml:space="preserve"> </w:t>
      </w:r>
      <w:r>
        <w:rPr>
          <w:sz w:val="16"/>
        </w:rPr>
        <w:t>and</w:t>
      </w:r>
      <w:r>
        <w:rPr>
          <w:spacing w:val="-3"/>
          <w:sz w:val="16"/>
        </w:rPr>
        <w:t xml:space="preserve"> </w:t>
      </w:r>
      <w:r>
        <w:rPr>
          <w:sz w:val="16"/>
        </w:rPr>
        <w:t>individual</w:t>
      </w:r>
      <w:r>
        <w:rPr>
          <w:spacing w:val="-3"/>
          <w:sz w:val="16"/>
        </w:rPr>
        <w:t xml:space="preserve"> </w:t>
      </w:r>
      <w:r>
        <w:rPr>
          <w:sz w:val="16"/>
        </w:rPr>
        <w:t>sources.</w:t>
      </w:r>
      <w:r>
        <w:rPr>
          <w:spacing w:val="-2"/>
          <w:sz w:val="16"/>
        </w:rPr>
        <w:t xml:space="preserve"> </w:t>
      </w:r>
      <w:hyperlink r:id="rId17">
        <w:r>
          <w:rPr>
            <w:color w:val="0000FF"/>
            <w:sz w:val="16"/>
          </w:rPr>
          <w:t>Please</w:t>
        </w:r>
        <w:r>
          <w:rPr>
            <w:color w:val="0000FF"/>
            <w:spacing w:val="-3"/>
            <w:sz w:val="16"/>
          </w:rPr>
          <w:t xml:space="preserve"> </w:t>
        </w:r>
        <w:r>
          <w:rPr>
            <w:color w:val="0000FF"/>
            <w:sz w:val="16"/>
          </w:rPr>
          <w:t>click</w:t>
        </w:r>
        <w:r>
          <w:rPr>
            <w:color w:val="0000FF"/>
            <w:spacing w:val="-2"/>
            <w:sz w:val="16"/>
          </w:rPr>
          <w:t xml:space="preserve"> </w:t>
        </w:r>
        <w:r>
          <w:rPr>
            <w:color w:val="0000FF"/>
            <w:sz w:val="16"/>
          </w:rPr>
          <w:t>here</w:t>
        </w:r>
        <w:r>
          <w:rPr>
            <w:color w:val="0000FF"/>
            <w:spacing w:val="-3"/>
            <w:sz w:val="16"/>
          </w:rPr>
          <w:t xml:space="preserve"> </w:t>
        </w:r>
        <w:r>
          <w:rPr>
            <w:color w:val="0000FF"/>
            <w:sz w:val="16"/>
          </w:rPr>
          <w:t>to</w:t>
        </w:r>
        <w:r>
          <w:rPr>
            <w:color w:val="0000FF"/>
            <w:spacing w:val="-3"/>
            <w:sz w:val="16"/>
          </w:rPr>
          <w:t xml:space="preserve"> </w:t>
        </w:r>
        <w:r>
          <w:rPr>
            <w:color w:val="0000FF"/>
            <w:sz w:val="16"/>
          </w:rPr>
          <w:t>view</w:t>
        </w:r>
        <w:r>
          <w:rPr>
            <w:color w:val="0000FF"/>
            <w:spacing w:val="-2"/>
            <w:sz w:val="16"/>
          </w:rPr>
          <w:t xml:space="preserve"> </w:t>
        </w:r>
        <w:r>
          <w:rPr>
            <w:color w:val="0000FF"/>
            <w:sz w:val="16"/>
          </w:rPr>
          <w:t>a</w:t>
        </w:r>
        <w:r>
          <w:rPr>
            <w:color w:val="0000FF"/>
            <w:spacing w:val="-3"/>
            <w:sz w:val="16"/>
          </w:rPr>
          <w:t xml:space="preserve"> </w:t>
        </w:r>
        <w:r>
          <w:rPr>
            <w:color w:val="0000FF"/>
            <w:sz w:val="16"/>
          </w:rPr>
          <w:t>larger</w:t>
        </w:r>
        <w:r>
          <w:rPr>
            <w:color w:val="0000FF"/>
            <w:spacing w:val="-2"/>
            <w:sz w:val="16"/>
          </w:rPr>
          <w:t xml:space="preserve"> </w:t>
        </w:r>
        <w:r>
          <w:rPr>
            <w:color w:val="0000FF"/>
            <w:sz w:val="16"/>
          </w:rPr>
          <w:t>version</w:t>
        </w:r>
        <w:r>
          <w:rPr>
            <w:color w:val="0000FF"/>
            <w:spacing w:val="-3"/>
            <w:sz w:val="16"/>
          </w:rPr>
          <w:t xml:space="preserve"> </w:t>
        </w:r>
        <w:r>
          <w:rPr>
            <w:color w:val="0000FF"/>
            <w:sz w:val="16"/>
          </w:rPr>
          <w:t>of</w:t>
        </w:r>
        <w:r>
          <w:rPr>
            <w:color w:val="0000FF"/>
            <w:spacing w:val="-3"/>
            <w:sz w:val="16"/>
          </w:rPr>
          <w:t xml:space="preserve"> </w:t>
        </w:r>
        <w:r>
          <w:rPr>
            <w:color w:val="0000FF"/>
            <w:sz w:val="16"/>
          </w:rPr>
          <w:t>this</w:t>
        </w:r>
        <w:r>
          <w:rPr>
            <w:color w:val="0000FF"/>
            <w:spacing w:val="-2"/>
            <w:sz w:val="16"/>
          </w:rPr>
          <w:t xml:space="preserve"> </w:t>
        </w:r>
        <w:r>
          <w:rPr>
            <w:color w:val="0000FF"/>
            <w:sz w:val="16"/>
          </w:rPr>
          <w:t>figure.</w:t>
        </w:r>
      </w:hyperlink>
    </w:p>
    <w:p w:rsidR="009B1DB3" w:rsidRDefault="009B1DB3">
      <w:pPr>
        <w:pStyle w:val="BodyText"/>
        <w:spacing w:before="0"/>
        <w:ind w:left="0"/>
        <w:rPr>
          <w:sz w:val="20"/>
        </w:rPr>
      </w:pPr>
    </w:p>
    <w:p w:rsidR="009B1DB3" w:rsidRDefault="00BF4315">
      <w:pPr>
        <w:pStyle w:val="BodyText"/>
        <w:spacing w:before="6"/>
        <w:ind w:left="0"/>
        <w:rPr>
          <w:sz w:val="13"/>
        </w:rPr>
      </w:pPr>
      <w:r>
        <w:rPr>
          <w:noProof/>
          <w:lang w:val="es-CR" w:eastAsia="es-CR"/>
        </w:rPr>
        <w:drawing>
          <wp:anchor distT="0" distB="0" distL="0" distR="0" simplePos="0" relativeHeight="251659264" behindDoc="0" locked="0" layoutInCell="1" allowOverlap="1">
            <wp:simplePos x="0" y="0"/>
            <wp:positionH relativeFrom="page">
              <wp:posOffset>730504</wp:posOffset>
            </wp:positionH>
            <wp:positionV relativeFrom="paragraph">
              <wp:posOffset>124126</wp:posOffset>
            </wp:positionV>
            <wp:extent cx="3462528" cy="1267968"/>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8" cstate="print"/>
                    <a:stretch>
                      <a:fillRect/>
                    </a:stretch>
                  </pic:blipFill>
                  <pic:spPr>
                    <a:xfrm>
                      <a:off x="0" y="0"/>
                      <a:ext cx="3462528" cy="1267968"/>
                    </a:xfrm>
                    <a:prstGeom prst="rect">
                      <a:avLst/>
                    </a:prstGeom>
                  </pic:spPr>
                </pic:pic>
              </a:graphicData>
            </a:graphic>
          </wp:anchor>
        </w:drawing>
      </w:r>
    </w:p>
    <w:p w:rsidR="009B1DB3" w:rsidRDefault="00BF4315">
      <w:pPr>
        <w:pStyle w:val="BodyText"/>
        <w:spacing w:before="104" w:line="249" w:lineRule="auto"/>
        <w:ind w:left="520" w:right="134"/>
      </w:pPr>
      <w:r>
        <w:rPr>
          <w:b/>
        </w:rPr>
        <w:t xml:space="preserve">Figure 3: Photoluminescence comparison of </w:t>
      </w:r>
      <w:r>
        <w:rPr>
          <w:b/>
          <w:spacing w:val="-4"/>
        </w:rPr>
        <w:t xml:space="preserve">CdTe </w:t>
      </w:r>
      <w:r>
        <w:rPr>
          <w:b/>
        </w:rPr>
        <w:t xml:space="preserve">and </w:t>
      </w:r>
      <w:proofErr w:type="spellStart"/>
      <w:r>
        <w:rPr>
          <w:b/>
          <w:spacing w:val="-3"/>
        </w:rPr>
        <w:t>CdSeTe</w:t>
      </w:r>
      <w:proofErr w:type="spellEnd"/>
      <w:r>
        <w:rPr>
          <w:b/>
          <w:spacing w:val="-3"/>
        </w:rPr>
        <w:t xml:space="preserve">/CdTe </w:t>
      </w:r>
      <w:r>
        <w:rPr>
          <w:b/>
        </w:rPr>
        <w:t xml:space="preserve">devices. </w:t>
      </w:r>
      <w:r>
        <w:t>(</w:t>
      </w:r>
      <w:r>
        <w:rPr>
          <w:b/>
        </w:rPr>
        <w:t>A</w:t>
      </w:r>
      <w:r>
        <w:t xml:space="preserve">) Peak PL intensity increases 6-fold with the incorporation of </w:t>
      </w:r>
      <w:proofErr w:type="spellStart"/>
      <w:r>
        <w:rPr>
          <w:spacing w:val="-4"/>
        </w:rPr>
        <w:t>CdSeTe</w:t>
      </w:r>
      <w:proofErr w:type="spellEnd"/>
      <w:r>
        <w:rPr>
          <w:spacing w:val="-4"/>
        </w:rPr>
        <w:t xml:space="preserve">, </w:t>
      </w:r>
      <w:r>
        <w:t>and peak position shifts to a lower band gap, indicating the successfu</w:t>
      </w:r>
      <w:r>
        <w:t xml:space="preserve">l incorporation of </w:t>
      </w:r>
      <w:proofErr w:type="spellStart"/>
      <w:r>
        <w:rPr>
          <w:spacing w:val="-4"/>
        </w:rPr>
        <w:t>CdSeTe</w:t>
      </w:r>
      <w:proofErr w:type="spellEnd"/>
      <w:r>
        <w:rPr>
          <w:spacing w:val="-4"/>
        </w:rPr>
        <w:t xml:space="preserve">. </w:t>
      </w:r>
      <w:r>
        <w:t>(</w:t>
      </w:r>
      <w:r>
        <w:rPr>
          <w:b/>
        </w:rPr>
        <w:t>B</w:t>
      </w:r>
      <w:r>
        <w:t xml:space="preserve">) TRPL tail lifetime, fit with a single exponential to the slow part of the </w:t>
      </w:r>
      <w:r>
        <w:rPr>
          <w:spacing w:val="-3"/>
        </w:rPr>
        <w:t xml:space="preserve">decay, </w:t>
      </w:r>
      <w:r>
        <w:t xml:space="preserve">is notably longer for the </w:t>
      </w:r>
      <w:proofErr w:type="spellStart"/>
      <w:r>
        <w:rPr>
          <w:spacing w:val="-4"/>
        </w:rPr>
        <w:t>CdSeTe</w:t>
      </w:r>
      <w:proofErr w:type="spellEnd"/>
      <w:r>
        <w:rPr>
          <w:spacing w:val="-4"/>
        </w:rPr>
        <w:t xml:space="preserve">/CdTe </w:t>
      </w:r>
      <w:r>
        <w:t xml:space="preserve">device than the </w:t>
      </w:r>
      <w:r>
        <w:rPr>
          <w:spacing w:val="-5"/>
        </w:rPr>
        <w:t xml:space="preserve">CdTe </w:t>
      </w:r>
      <w:r>
        <w:t>device, which indicates better material properties</w:t>
      </w:r>
      <w:r>
        <w:rPr>
          <w:spacing w:val="-3"/>
        </w:rPr>
        <w:t xml:space="preserve"> </w:t>
      </w:r>
      <w:r>
        <w:t>of</w:t>
      </w:r>
      <w:r>
        <w:rPr>
          <w:spacing w:val="-2"/>
        </w:rPr>
        <w:t xml:space="preserve"> </w:t>
      </w:r>
      <w:r>
        <w:t>the</w:t>
      </w:r>
      <w:r>
        <w:rPr>
          <w:spacing w:val="-2"/>
        </w:rPr>
        <w:t xml:space="preserve"> </w:t>
      </w:r>
      <w:proofErr w:type="spellStart"/>
      <w:r>
        <w:rPr>
          <w:spacing w:val="-4"/>
        </w:rPr>
        <w:t>CdSeTe</w:t>
      </w:r>
      <w:proofErr w:type="spellEnd"/>
      <w:r>
        <w:rPr>
          <w:spacing w:val="-3"/>
        </w:rPr>
        <w:t xml:space="preserve"> </w:t>
      </w:r>
      <w:r>
        <w:rPr>
          <w:spacing w:val="-2"/>
        </w:rPr>
        <w:t xml:space="preserve">layer. </w:t>
      </w:r>
      <w:r>
        <w:t>This</w:t>
      </w:r>
      <w:r>
        <w:rPr>
          <w:spacing w:val="-2"/>
        </w:rPr>
        <w:t xml:space="preserve"> </w:t>
      </w:r>
      <w:r>
        <w:t>figure</w:t>
      </w:r>
      <w:r>
        <w:rPr>
          <w:spacing w:val="-2"/>
        </w:rPr>
        <w:t xml:space="preserve"> </w:t>
      </w:r>
      <w:r>
        <w:t>is</w:t>
      </w:r>
      <w:r>
        <w:rPr>
          <w:spacing w:val="-3"/>
        </w:rPr>
        <w:t xml:space="preserve"> </w:t>
      </w:r>
      <w:r>
        <w:t>reprinted</w:t>
      </w:r>
      <w:r>
        <w:rPr>
          <w:spacing w:val="-2"/>
        </w:rPr>
        <w:t xml:space="preserve"> </w:t>
      </w:r>
      <w:r>
        <w:t>from</w:t>
      </w:r>
      <w:r>
        <w:rPr>
          <w:spacing w:val="-2"/>
        </w:rPr>
        <w:t xml:space="preserve"> </w:t>
      </w:r>
      <w:proofErr w:type="spellStart"/>
      <w:r>
        <w:t>Bothwell</w:t>
      </w:r>
      <w:proofErr w:type="spellEnd"/>
      <w:r>
        <w:rPr>
          <w:spacing w:val="-3"/>
        </w:rPr>
        <w:t xml:space="preserve"> </w:t>
      </w:r>
      <w:proofErr w:type="gramStart"/>
      <w:r>
        <w:t>et</w:t>
      </w:r>
      <w:proofErr w:type="gramEnd"/>
      <w:r>
        <w:rPr>
          <w:spacing w:val="-2"/>
        </w:rPr>
        <w:t xml:space="preserve"> </w:t>
      </w:r>
      <w:r>
        <w:t>al.</w:t>
      </w:r>
      <w:r>
        <w:rPr>
          <w:vertAlign w:val="superscript"/>
        </w:rPr>
        <w:t>8</w:t>
      </w:r>
      <w:r>
        <w:rPr>
          <w:spacing w:val="-2"/>
        </w:rPr>
        <w:t xml:space="preserve"> </w:t>
      </w:r>
      <w:hyperlink r:id="rId19">
        <w:r>
          <w:rPr>
            <w:color w:val="0000FF"/>
          </w:rPr>
          <w:t>Please</w:t>
        </w:r>
        <w:r>
          <w:rPr>
            <w:color w:val="0000FF"/>
            <w:spacing w:val="-2"/>
          </w:rPr>
          <w:t xml:space="preserve"> </w:t>
        </w:r>
        <w:r>
          <w:rPr>
            <w:color w:val="0000FF"/>
          </w:rPr>
          <w:t>click</w:t>
        </w:r>
        <w:r>
          <w:rPr>
            <w:color w:val="0000FF"/>
            <w:spacing w:val="-3"/>
          </w:rPr>
          <w:t xml:space="preserve"> </w:t>
        </w:r>
        <w:r>
          <w:rPr>
            <w:color w:val="0000FF"/>
          </w:rPr>
          <w:t>here</w:t>
        </w:r>
        <w:r>
          <w:rPr>
            <w:color w:val="0000FF"/>
            <w:spacing w:val="-2"/>
          </w:rPr>
          <w:t xml:space="preserve"> </w:t>
        </w:r>
        <w:r>
          <w:rPr>
            <w:color w:val="0000FF"/>
          </w:rPr>
          <w:t>to</w:t>
        </w:r>
        <w:r>
          <w:rPr>
            <w:color w:val="0000FF"/>
            <w:spacing w:val="-2"/>
          </w:rPr>
          <w:t xml:space="preserve"> </w:t>
        </w:r>
        <w:r>
          <w:rPr>
            <w:color w:val="0000FF"/>
          </w:rPr>
          <w:t>view</w:t>
        </w:r>
        <w:r>
          <w:rPr>
            <w:color w:val="0000FF"/>
            <w:spacing w:val="-2"/>
          </w:rPr>
          <w:t xml:space="preserve"> </w:t>
        </w:r>
        <w:r>
          <w:rPr>
            <w:color w:val="0000FF"/>
          </w:rPr>
          <w:t>a</w:t>
        </w:r>
        <w:r>
          <w:rPr>
            <w:color w:val="0000FF"/>
            <w:spacing w:val="-3"/>
          </w:rPr>
          <w:t xml:space="preserve"> </w:t>
        </w:r>
        <w:r>
          <w:rPr>
            <w:color w:val="0000FF"/>
          </w:rPr>
          <w:t>larger</w:t>
        </w:r>
        <w:r>
          <w:rPr>
            <w:color w:val="0000FF"/>
            <w:spacing w:val="-2"/>
          </w:rPr>
          <w:t xml:space="preserve"> </w:t>
        </w:r>
        <w:r>
          <w:rPr>
            <w:color w:val="0000FF"/>
          </w:rPr>
          <w:t>version</w:t>
        </w:r>
        <w:r>
          <w:rPr>
            <w:color w:val="0000FF"/>
            <w:spacing w:val="-2"/>
          </w:rPr>
          <w:t xml:space="preserve"> </w:t>
        </w:r>
        <w:r>
          <w:rPr>
            <w:color w:val="0000FF"/>
          </w:rPr>
          <w:t>of</w:t>
        </w:r>
        <w:r>
          <w:rPr>
            <w:color w:val="0000FF"/>
            <w:spacing w:val="-3"/>
          </w:rPr>
          <w:t xml:space="preserve"> </w:t>
        </w:r>
        <w:r>
          <w:rPr>
            <w:color w:val="0000FF"/>
          </w:rPr>
          <w:t>this</w:t>
        </w:r>
        <w:r>
          <w:rPr>
            <w:color w:val="0000FF"/>
            <w:spacing w:val="-2"/>
          </w:rPr>
          <w:t xml:space="preserve"> </w:t>
        </w:r>
        <w:r>
          <w:rPr>
            <w:color w:val="0000FF"/>
          </w:rPr>
          <w:t>figure.</w:t>
        </w:r>
      </w:hyperlink>
    </w:p>
    <w:p w:rsidR="009B1DB3" w:rsidRDefault="00BF4315">
      <w:pPr>
        <w:pStyle w:val="BodyText"/>
        <w:spacing w:before="2"/>
        <w:ind w:left="0"/>
        <w:rPr>
          <w:sz w:val="21"/>
        </w:rPr>
      </w:pPr>
      <w:r>
        <w:rPr>
          <w:noProof/>
          <w:lang w:val="es-CR" w:eastAsia="es-CR"/>
        </w:rPr>
        <w:drawing>
          <wp:anchor distT="0" distB="0" distL="0" distR="0" simplePos="0" relativeHeight="2" behindDoc="0" locked="0" layoutInCell="1" allowOverlap="1">
            <wp:simplePos x="0" y="0"/>
            <wp:positionH relativeFrom="page">
              <wp:posOffset>590295</wp:posOffset>
            </wp:positionH>
            <wp:positionV relativeFrom="paragraph">
              <wp:posOffset>179543</wp:posOffset>
            </wp:positionV>
            <wp:extent cx="2316480" cy="1621536"/>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0" cstate="print"/>
                    <a:stretch>
                      <a:fillRect/>
                    </a:stretch>
                  </pic:blipFill>
                  <pic:spPr>
                    <a:xfrm>
                      <a:off x="0" y="0"/>
                      <a:ext cx="2316480" cy="1621536"/>
                    </a:xfrm>
                    <a:prstGeom prst="rect">
                      <a:avLst/>
                    </a:prstGeom>
                  </pic:spPr>
                </pic:pic>
              </a:graphicData>
            </a:graphic>
          </wp:anchor>
        </w:drawing>
      </w:r>
    </w:p>
    <w:p w:rsidR="009B1DB3" w:rsidRDefault="00BF4315">
      <w:pPr>
        <w:pStyle w:val="BodyText"/>
        <w:spacing w:before="0" w:line="249" w:lineRule="auto"/>
        <w:ind w:left="520"/>
      </w:pPr>
      <w:r>
        <w:rPr>
          <w:b/>
        </w:rPr>
        <w:t xml:space="preserve">Figure 4: J-V comparison of CdTe and </w:t>
      </w:r>
      <w:proofErr w:type="spellStart"/>
      <w:r>
        <w:rPr>
          <w:b/>
        </w:rPr>
        <w:t>CdSeTe</w:t>
      </w:r>
      <w:proofErr w:type="spellEnd"/>
      <w:r>
        <w:rPr>
          <w:b/>
        </w:rPr>
        <w:t>/CdTe devices</w:t>
      </w:r>
      <w:r>
        <w:t>. J-V data under illum</w:t>
      </w:r>
      <w:r>
        <w:t>ination show an increase in J</w:t>
      </w:r>
      <w:r>
        <w:rPr>
          <w:vertAlign w:val="subscript"/>
        </w:rPr>
        <w:t>SC</w:t>
      </w:r>
      <w:r>
        <w:t>, measured at the zero- voltage point, from 24.0 mA/cm</w:t>
      </w:r>
      <w:r>
        <w:rPr>
          <w:vertAlign w:val="superscript"/>
        </w:rPr>
        <w:t>2</w:t>
      </w:r>
      <w:r>
        <w:t xml:space="preserve"> </w:t>
      </w:r>
      <w:proofErr w:type="gramStart"/>
      <w:r>
        <w:t>to 25.5 mA/cm</w:t>
      </w:r>
      <w:r>
        <w:rPr>
          <w:vertAlign w:val="superscript"/>
        </w:rPr>
        <w:t>2</w:t>
      </w:r>
      <w:r>
        <w:t xml:space="preserve"> for the CdTe and </w:t>
      </w:r>
      <w:proofErr w:type="spellStart"/>
      <w:r>
        <w:t>CdSeTe</w:t>
      </w:r>
      <w:proofErr w:type="spellEnd"/>
      <w:r>
        <w:t>/CdTe devices,</w:t>
      </w:r>
      <w:proofErr w:type="gramEnd"/>
      <w:r>
        <w:t xml:space="preserve"> respectively. Dark J-V data are also shown for comparison. </w:t>
      </w:r>
      <w:hyperlink r:id="rId21">
        <w:r>
          <w:rPr>
            <w:color w:val="0000FF"/>
          </w:rPr>
          <w:t>Please click here to view a larger version of this figure.</w:t>
        </w:r>
      </w:hyperlink>
    </w:p>
    <w:p w:rsidR="009B1DB3" w:rsidRDefault="00BF4315">
      <w:pPr>
        <w:pStyle w:val="BodyText"/>
        <w:spacing w:before="3"/>
        <w:ind w:left="0"/>
        <w:rPr>
          <w:sz w:val="20"/>
        </w:rPr>
      </w:pPr>
      <w:r>
        <w:rPr>
          <w:noProof/>
          <w:lang w:val="es-CR" w:eastAsia="es-CR"/>
        </w:rPr>
        <w:drawing>
          <wp:anchor distT="0" distB="0" distL="0" distR="0" simplePos="0" relativeHeight="3" behindDoc="0" locked="0" layoutInCell="1" allowOverlap="1">
            <wp:simplePos x="0" y="0"/>
            <wp:positionH relativeFrom="page">
              <wp:posOffset>639063</wp:posOffset>
            </wp:positionH>
            <wp:positionV relativeFrom="paragraph">
              <wp:posOffset>172952</wp:posOffset>
            </wp:positionV>
            <wp:extent cx="3493007" cy="1365504"/>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22" cstate="print"/>
                    <a:stretch>
                      <a:fillRect/>
                    </a:stretch>
                  </pic:blipFill>
                  <pic:spPr>
                    <a:xfrm>
                      <a:off x="0" y="0"/>
                      <a:ext cx="3493007" cy="1365504"/>
                    </a:xfrm>
                    <a:prstGeom prst="rect">
                      <a:avLst/>
                    </a:prstGeom>
                  </pic:spPr>
                </pic:pic>
              </a:graphicData>
            </a:graphic>
          </wp:anchor>
        </w:drawing>
      </w:r>
    </w:p>
    <w:p w:rsidR="009B1DB3" w:rsidRDefault="00BF4315">
      <w:pPr>
        <w:spacing w:before="27" w:line="249" w:lineRule="auto"/>
        <w:ind w:left="520" w:right="599"/>
        <w:rPr>
          <w:sz w:val="16"/>
        </w:rPr>
      </w:pPr>
      <w:r>
        <w:rPr>
          <w:b/>
          <w:sz w:val="16"/>
        </w:rPr>
        <w:t xml:space="preserve">Figure 5: QE comparison of </w:t>
      </w:r>
      <w:r>
        <w:rPr>
          <w:b/>
          <w:spacing w:val="-4"/>
          <w:sz w:val="16"/>
        </w:rPr>
        <w:t xml:space="preserve">CdTe </w:t>
      </w:r>
      <w:r>
        <w:rPr>
          <w:b/>
          <w:sz w:val="16"/>
        </w:rPr>
        <w:t xml:space="preserve">and </w:t>
      </w:r>
      <w:proofErr w:type="spellStart"/>
      <w:r>
        <w:rPr>
          <w:b/>
          <w:spacing w:val="-3"/>
          <w:sz w:val="16"/>
        </w:rPr>
        <w:t>CdSeTe</w:t>
      </w:r>
      <w:proofErr w:type="spellEnd"/>
      <w:r>
        <w:rPr>
          <w:b/>
          <w:spacing w:val="-3"/>
          <w:sz w:val="16"/>
        </w:rPr>
        <w:t xml:space="preserve">/CdTe </w:t>
      </w:r>
      <w:r>
        <w:rPr>
          <w:b/>
          <w:sz w:val="16"/>
        </w:rPr>
        <w:t>devices</w:t>
      </w:r>
      <w:r>
        <w:rPr>
          <w:sz w:val="16"/>
        </w:rPr>
        <w:t>. The (</w:t>
      </w:r>
      <w:r>
        <w:rPr>
          <w:b/>
          <w:sz w:val="16"/>
        </w:rPr>
        <w:t>A</w:t>
      </w:r>
      <w:r>
        <w:rPr>
          <w:sz w:val="16"/>
        </w:rPr>
        <w:t xml:space="preserve">) QE data of the </w:t>
      </w:r>
      <w:r>
        <w:rPr>
          <w:spacing w:val="-5"/>
          <w:sz w:val="16"/>
        </w:rPr>
        <w:t xml:space="preserve">CdTe </w:t>
      </w:r>
      <w:r>
        <w:rPr>
          <w:sz w:val="16"/>
        </w:rPr>
        <w:t xml:space="preserve">device and </w:t>
      </w:r>
      <w:r>
        <w:rPr>
          <w:b/>
          <w:sz w:val="16"/>
        </w:rPr>
        <w:t xml:space="preserve">(B) </w:t>
      </w:r>
      <w:proofErr w:type="spellStart"/>
      <w:r>
        <w:rPr>
          <w:spacing w:val="-4"/>
          <w:sz w:val="16"/>
        </w:rPr>
        <w:t>CdSeTe</w:t>
      </w:r>
      <w:proofErr w:type="spellEnd"/>
      <w:r>
        <w:rPr>
          <w:spacing w:val="-4"/>
          <w:sz w:val="16"/>
        </w:rPr>
        <w:t xml:space="preserve">/CdTe </w:t>
      </w:r>
      <w:r>
        <w:rPr>
          <w:sz w:val="16"/>
        </w:rPr>
        <w:t>device show an increase in J</w:t>
      </w:r>
      <w:r>
        <w:rPr>
          <w:sz w:val="16"/>
          <w:vertAlign w:val="subscript"/>
        </w:rPr>
        <w:t>SC</w:t>
      </w:r>
      <w:r>
        <w:rPr>
          <w:sz w:val="16"/>
        </w:rPr>
        <w:t xml:space="preserve"> </w:t>
      </w:r>
      <w:proofErr w:type="gramStart"/>
      <w:r>
        <w:rPr>
          <w:sz w:val="16"/>
        </w:rPr>
        <w:t>from 24.6 mA/cm</w:t>
      </w:r>
      <w:r>
        <w:rPr>
          <w:sz w:val="16"/>
          <w:vertAlign w:val="superscript"/>
        </w:rPr>
        <w:t>2</w:t>
      </w:r>
      <w:proofErr w:type="gramEnd"/>
      <w:r>
        <w:rPr>
          <w:sz w:val="16"/>
        </w:rPr>
        <w:t xml:space="preserve"> to 25.9 mA/cm</w:t>
      </w:r>
      <w:r>
        <w:rPr>
          <w:sz w:val="16"/>
          <w:vertAlign w:val="superscript"/>
        </w:rPr>
        <w:t>2</w:t>
      </w:r>
      <w:r>
        <w:rPr>
          <w:sz w:val="16"/>
        </w:rPr>
        <w:t>, as determined by integrating the QE data over the wavelength range. Transmission</w:t>
      </w:r>
    </w:p>
    <w:p w:rsidR="009B1DB3" w:rsidRDefault="00BF4315">
      <w:pPr>
        <w:pStyle w:val="BodyText"/>
        <w:spacing w:line="249" w:lineRule="auto"/>
        <w:ind w:left="520" w:right="351"/>
      </w:pPr>
      <w:r>
        <w:t xml:space="preserve">measurements on a 0.5 </w:t>
      </w:r>
      <w:proofErr w:type="spellStart"/>
      <w:r>
        <w:t>μm</w:t>
      </w:r>
      <w:proofErr w:type="spellEnd"/>
      <w:r>
        <w:t xml:space="preserve"> </w:t>
      </w:r>
      <w:proofErr w:type="spellStart"/>
      <w:r>
        <w:t>CdSeTe</w:t>
      </w:r>
      <w:proofErr w:type="spellEnd"/>
      <w:r>
        <w:t xml:space="preserve"> film were used to separate the QE signal</w:t>
      </w:r>
      <w:ins w:id="88" w:author="User" w:date="2020-02-05T19:42:00Z">
        <w:r w:rsidR="008B3865">
          <w:t xml:space="preserve"> in </w:t>
        </w:r>
        <w:r w:rsidR="008B3865" w:rsidRPr="008B3865">
          <w:rPr>
            <w:b/>
            <w:rPrChange w:id="89" w:author="User" w:date="2020-02-05T19:42:00Z">
              <w:rPr/>
            </w:rPrChange>
          </w:rPr>
          <w:t>(B)</w:t>
        </w:r>
      </w:ins>
      <w:r>
        <w:t xml:space="preserve"> into current collected in the CdTe and </w:t>
      </w:r>
      <w:proofErr w:type="spellStart"/>
      <w:r>
        <w:t>CdSeTe</w:t>
      </w:r>
      <w:proofErr w:type="spellEnd"/>
      <w:r>
        <w:t xml:space="preserve"> </w:t>
      </w:r>
      <w:proofErr w:type="spellStart"/>
      <w:r>
        <w:t>layers</w:t>
      </w:r>
      <w:ins w:id="90" w:author="User" w:date="2020-02-05T19:42:00Z">
        <w:r w:rsidR="008B3865">
          <w:t>:</w:t>
        </w:r>
      </w:ins>
      <w:del w:id="91" w:author="User" w:date="2020-02-05T19:42:00Z">
        <w:r w:rsidDel="008B3865">
          <w:delText xml:space="preserve"> in (B) </w:delText>
        </w:r>
      </w:del>
      <w:r>
        <w:t>the</w:t>
      </w:r>
      <w:proofErr w:type="spellEnd"/>
      <w:r>
        <w:t xml:space="preserve"> </w:t>
      </w:r>
      <w:proofErr w:type="spellStart"/>
      <w:r>
        <w:t>CdSeTe</w:t>
      </w:r>
      <w:proofErr w:type="spellEnd"/>
      <w:r>
        <w:t xml:space="preserve"> layer constitu</w:t>
      </w:r>
      <w:r>
        <w:t xml:space="preserve">tes ~90% of current collection in the 1.5 </w:t>
      </w:r>
      <w:proofErr w:type="spellStart"/>
      <w:r>
        <w:t>μm</w:t>
      </w:r>
      <w:proofErr w:type="spellEnd"/>
      <w:r>
        <w:t xml:space="preserve"> bilayer device. </w:t>
      </w:r>
      <w:hyperlink r:id="rId23">
        <w:r>
          <w:rPr>
            <w:color w:val="0000FF"/>
          </w:rPr>
          <w:t>Please click here to view a larger version of this figure.</w:t>
        </w:r>
      </w:hyperlink>
    </w:p>
    <w:p w:rsidR="009B1DB3" w:rsidRDefault="009B1DB3">
      <w:pPr>
        <w:spacing w:line="249" w:lineRule="auto"/>
        <w:sectPr w:rsidR="009B1DB3">
          <w:pgSz w:w="11900" w:h="15840"/>
          <w:pgMar w:top="1320" w:right="600" w:bottom="740" w:left="400" w:header="741" w:footer="545" w:gutter="0"/>
          <w:cols w:space="720"/>
        </w:sectPr>
      </w:pPr>
    </w:p>
    <w:p w:rsidR="009B1DB3" w:rsidRDefault="009B1DB3">
      <w:pPr>
        <w:pStyle w:val="BodyText"/>
        <w:spacing w:before="3"/>
        <w:ind w:left="0"/>
        <w:rPr>
          <w:sz w:val="17"/>
        </w:rPr>
      </w:pPr>
    </w:p>
    <w:p w:rsidR="009B1DB3" w:rsidRDefault="00BF4315">
      <w:pPr>
        <w:pStyle w:val="BodyText"/>
        <w:spacing w:before="0"/>
        <w:ind w:left="529"/>
        <w:rPr>
          <w:sz w:val="20"/>
        </w:rPr>
      </w:pPr>
      <w:r>
        <w:rPr>
          <w:noProof/>
          <w:sz w:val="20"/>
          <w:lang w:val="es-CR" w:eastAsia="es-CR"/>
        </w:rPr>
        <w:drawing>
          <wp:inline distT="0" distB="0" distL="0" distR="0">
            <wp:extent cx="2328672" cy="1566672"/>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24" cstate="print"/>
                    <a:stretch>
                      <a:fillRect/>
                    </a:stretch>
                  </pic:blipFill>
                  <pic:spPr>
                    <a:xfrm>
                      <a:off x="0" y="0"/>
                      <a:ext cx="2328672" cy="1566672"/>
                    </a:xfrm>
                    <a:prstGeom prst="rect">
                      <a:avLst/>
                    </a:prstGeom>
                  </pic:spPr>
                </pic:pic>
              </a:graphicData>
            </a:graphic>
          </wp:inline>
        </w:drawing>
      </w:r>
    </w:p>
    <w:p w:rsidR="009B1DB3" w:rsidRDefault="00BF4315">
      <w:pPr>
        <w:pStyle w:val="BodyText"/>
        <w:spacing w:before="7" w:line="249" w:lineRule="auto"/>
        <w:ind w:left="520" w:right="151"/>
      </w:pPr>
      <w:r>
        <w:rPr>
          <w:b/>
        </w:rPr>
        <w:t xml:space="preserve">Figure 6: J-V comparison of optimized and non-optimized </w:t>
      </w:r>
      <w:proofErr w:type="spellStart"/>
      <w:r>
        <w:rPr>
          <w:b/>
          <w:spacing w:val="-3"/>
        </w:rPr>
        <w:t>CdSeTe</w:t>
      </w:r>
      <w:proofErr w:type="spellEnd"/>
      <w:r>
        <w:rPr>
          <w:b/>
          <w:spacing w:val="-3"/>
        </w:rPr>
        <w:t xml:space="preserve">/CdTe </w:t>
      </w:r>
      <w:r>
        <w:rPr>
          <w:b/>
        </w:rPr>
        <w:t>devices</w:t>
      </w:r>
      <w:r>
        <w:t xml:space="preserve">. J-V data under illumination of a </w:t>
      </w:r>
      <w:proofErr w:type="spellStart"/>
      <w:r>
        <w:rPr>
          <w:spacing w:val="-4"/>
        </w:rPr>
        <w:t>CdSeTe</w:t>
      </w:r>
      <w:proofErr w:type="spellEnd"/>
      <w:r>
        <w:rPr>
          <w:spacing w:val="-4"/>
        </w:rPr>
        <w:t xml:space="preserve">/CdTe </w:t>
      </w:r>
      <w:r>
        <w:t xml:space="preserve">device with a non-optimized </w:t>
      </w:r>
      <w:proofErr w:type="spellStart"/>
      <w:r>
        <w:rPr>
          <w:spacing w:val="-4"/>
        </w:rPr>
        <w:t>CdSeTe</w:t>
      </w:r>
      <w:proofErr w:type="gramStart"/>
      <w:r>
        <w:rPr>
          <w:spacing w:val="-4"/>
        </w:rPr>
        <w:t>:CdTe</w:t>
      </w:r>
      <w:proofErr w:type="spellEnd"/>
      <w:proofErr w:type="gramEnd"/>
      <w:r>
        <w:rPr>
          <w:spacing w:val="-4"/>
        </w:rPr>
        <w:t xml:space="preserve"> </w:t>
      </w:r>
      <w:r>
        <w:t>thickness ratio show a kink in the curve and reduction in the device efficiency, which emphasi</w:t>
      </w:r>
      <w:r>
        <w:t xml:space="preserve">zes the importance of optimizing the </w:t>
      </w:r>
      <w:proofErr w:type="spellStart"/>
      <w:r>
        <w:rPr>
          <w:spacing w:val="-4"/>
        </w:rPr>
        <w:t>CdSeTe:CdTe</w:t>
      </w:r>
      <w:proofErr w:type="spellEnd"/>
      <w:r>
        <w:rPr>
          <w:spacing w:val="-4"/>
        </w:rPr>
        <w:t xml:space="preserve"> </w:t>
      </w:r>
      <w:r>
        <w:t xml:space="preserve">thickness ratio. Dark J-V data are also shown for comparison. </w:t>
      </w:r>
      <w:hyperlink r:id="rId25">
        <w:r>
          <w:rPr>
            <w:color w:val="0000FF"/>
          </w:rPr>
          <w:t>Please click here to view a larger version of this</w:t>
        </w:r>
      </w:hyperlink>
      <w:r>
        <w:rPr>
          <w:color w:val="0000FF"/>
        </w:rPr>
        <w:t xml:space="preserve"> </w:t>
      </w:r>
      <w:hyperlink r:id="rId26">
        <w:r>
          <w:rPr>
            <w:color w:val="0000FF"/>
          </w:rPr>
          <w:t>figure.</w:t>
        </w:r>
      </w:hyperlink>
    </w:p>
    <w:p w:rsidR="009B1DB3" w:rsidRDefault="009B1DB3">
      <w:pPr>
        <w:pStyle w:val="BodyText"/>
        <w:spacing w:before="11"/>
        <w:ind w:left="0"/>
        <w:rPr>
          <w:sz w:val="17"/>
        </w:rPr>
      </w:pPr>
    </w:p>
    <w:p w:rsidR="009B1DB3" w:rsidRDefault="00BF4315">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Discussion</w:t>
      </w:r>
      <w:r>
        <w:rPr>
          <w:b/>
          <w:color w:val="FFFFFF"/>
          <w:sz w:val="20"/>
          <w:shd w:val="clear" w:color="auto" w:fill="2F76CE"/>
        </w:rPr>
        <w:tab/>
      </w:r>
    </w:p>
    <w:p w:rsidR="009B1DB3" w:rsidRDefault="00BF4315">
      <w:pPr>
        <w:pStyle w:val="BodyText"/>
        <w:spacing w:before="193" w:line="249" w:lineRule="auto"/>
        <w:ind w:left="520" w:right="168"/>
      </w:pPr>
      <w:r>
        <w:t xml:space="preserve">Thin bilayer </w:t>
      </w:r>
      <w:proofErr w:type="spellStart"/>
      <w:r>
        <w:t>CdSeTe</w:t>
      </w:r>
      <w:proofErr w:type="spellEnd"/>
      <w:r>
        <w:t>/CdTe photovoltaic devices demonstrate improvements in efficiency compared to their CdTe counterparts because of better material quality and increased current collection. Such enhanced efficiencies have been demonstrated in bilayer absor</w:t>
      </w:r>
      <w:r>
        <w:t>bers greater than 3 μm</w:t>
      </w:r>
      <w:r>
        <w:rPr>
          <w:vertAlign w:val="superscript"/>
        </w:rPr>
        <w:t>5</w:t>
      </w:r>
      <w:proofErr w:type="gramStart"/>
      <w:r>
        <w:rPr>
          <w:vertAlign w:val="superscript"/>
        </w:rPr>
        <w:t>,7</w:t>
      </w:r>
      <w:proofErr w:type="gramEnd"/>
      <w:r>
        <w:t>, and now with optimized fabrication conditions, it has been demonstrated that increased efficiencies are also achievable for thinner, 1.5</w:t>
      </w:r>
      <w:ins w:id="92" w:author="User" w:date="2020-02-05T19:43:00Z">
        <w:r w:rsidR="0015471A">
          <w:t>-</w:t>
        </w:r>
      </w:ins>
      <w:del w:id="93" w:author="User" w:date="2020-02-05T19:43:00Z">
        <w:r w:rsidDel="0015471A">
          <w:delText xml:space="preserve"> </w:delText>
        </w:r>
      </w:del>
      <w:r>
        <w:t>μm bilayer absorbers.</w:t>
      </w:r>
    </w:p>
    <w:p w:rsidR="009B1DB3" w:rsidRDefault="009B1DB3">
      <w:pPr>
        <w:pStyle w:val="BodyText"/>
        <w:spacing w:before="2"/>
        <w:ind w:left="0"/>
        <w:rPr>
          <w:sz w:val="14"/>
        </w:rPr>
      </w:pPr>
    </w:p>
    <w:p w:rsidR="009B1DB3" w:rsidRDefault="00BF4315">
      <w:pPr>
        <w:pStyle w:val="BodyText"/>
        <w:spacing w:before="0" w:line="249" w:lineRule="auto"/>
        <w:ind w:left="520" w:right="599"/>
      </w:pPr>
      <w:r>
        <w:t>The optimization of the fabrication process for thin bilayer absorber</w:t>
      </w:r>
      <w:r>
        <w:t xml:space="preserve">s is rooted in three main modifications: substrate preheat temperature, </w:t>
      </w:r>
      <w:proofErr w:type="spellStart"/>
      <w:r>
        <w:t>CdSeTe</w:t>
      </w:r>
      <w:proofErr w:type="gramStart"/>
      <w:r>
        <w:t>:CdTe</w:t>
      </w:r>
      <w:proofErr w:type="spellEnd"/>
      <w:proofErr w:type="gramEnd"/>
      <w:r>
        <w:t xml:space="preserve"> thickness ratio, and CdCl</w:t>
      </w:r>
      <w:r>
        <w:rPr>
          <w:vertAlign w:val="subscript"/>
        </w:rPr>
        <w:t>2</w:t>
      </w:r>
      <w:r>
        <w:t xml:space="preserve"> passivation. For proper </w:t>
      </w:r>
      <w:proofErr w:type="spellStart"/>
      <w:r>
        <w:t>CdSeTe</w:t>
      </w:r>
      <w:proofErr w:type="spellEnd"/>
      <w:r>
        <w:t xml:space="preserve"> sublimation, the preheat temperature of the substrate should be</w:t>
      </w:r>
    </w:p>
    <w:p w:rsidR="009B1DB3" w:rsidRDefault="00BF4315">
      <w:pPr>
        <w:pStyle w:val="BodyText"/>
        <w:spacing w:line="249" w:lineRule="auto"/>
        <w:ind w:left="520" w:right="203"/>
      </w:pPr>
      <w:r>
        <w:t xml:space="preserve">~540 °C compared to ~480 °C for CdTe sublimation, </w:t>
      </w:r>
      <w:r>
        <w:t>which is accomplished by varying the substrate dwell time in the preheat source. To prevent contact barriers in the device while maintaining good open circuit voltage (V</w:t>
      </w:r>
      <w:r>
        <w:rPr>
          <w:vertAlign w:val="subscript"/>
        </w:rPr>
        <w:t>OC</w:t>
      </w:r>
      <w:r>
        <w:t xml:space="preserve">), it was found that 0.5 </w:t>
      </w:r>
      <w:proofErr w:type="spellStart"/>
      <w:r>
        <w:t>μm</w:t>
      </w:r>
      <w:proofErr w:type="spellEnd"/>
      <w:r>
        <w:t xml:space="preserve"> </w:t>
      </w:r>
      <w:proofErr w:type="spellStart"/>
      <w:r>
        <w:t>CdSeTe</w:t>
      </w:r>
      <w:proofErr w:type="spellEnd"/>
      <w:r>
        <w:t xml:space="preserve">/1.0 </w:t>
      </w:r>
      <w:proofErr w:type="spellStart"/>
      <w:r>
        <w:t>μm</w:t>
      </w:r>
      <w:proofErr w:type="spellEnd"/>
      <w:r>
        <w:t xml:space="preserve"> CdTe is the optimal ratio in the thin bilay</w:t>
      </w:r>
      <w:r>
        <w:t xml:space="preserve">er devices, as demonstrated in </w:t>
      </w:r>
      <w:r>
        <w:rPr>
          <w:b/>
        </w:rPr>
        <w:t>Figure 6</w:t>
      </w:r>
      <w:r>
        <w:t>. CdCl</w:t>
      </w:r>
      <w:r>
        <w:rPr>
          <w:vertAlign w:val="subscript"/>
        </w:rPr>
        <w:t>2</w:t>
      </w:r>
      <w:r>
        <w:t xml:space="preserve"> treatment of the bilayer absorber, essential for passivation of grain boundaries and promotion of grain growth and alignment</w:t>
      </w:r>
      <w:r>
        <w:rPr>
          <w:vertAlign w:val="superscript"/>
        </w:rPr>
        <w:t>12</w:t>
      </w:r>
      <w:proofErr w:type="gramStart"/>
      <w:r>
        <w:rPr>
          <w:vertAlign w:val="superscript"/>
        </w:rPr>
        <w:t>,13,14,15,16</w:t>
      </w:r>
      <w:proofErr w:type="gramEnd"/>
      <w:r>
        <w:t>, can be especially sensitive in thin absorbers</w:t>
      </w:r>
      <w:r>
        <w:rPr>
          <w:vertAlign w:val="superscript"/>
        </w:rPr>
        <w:t>18</w:t>
      </w:r>
      <w:r>
        <w:t>. It was determined th</w:t>
      </w:r>
      <w:r>
        <w:t>at a much less aggressive CdCl</w:t>
      </w:r>
      <w:r>
        <w:rPr>
          <w:vertAlign w:val="subscript"/>
        </w:rPr>
        <w:t>2</w:t>
      </w:r>
      <w:r>
        <w:t xml:space="preserve"> treatment, </w:t>
      </w:r>
      <w:del w:id="94" w:author="User" w:date="2020-02-05T19:43:00Z">
        <w:r w:rsidDel="000F02DD">
          <w:delText xml:space="preserve">regarding </w:delText>
        </w:r>
      </w:del>
      <w:ins w:id="95" w:author="User" w:date="2020-02-05T19:43:00Z">
        <w:r w:rsidR="000F02DD">
          <w:t>involving</w:t>
        </w:r>
        <w:r w:rsidR="000F02DD">
          <w:t xml:space="preserve"> </w:t>
        </w:r>
      </w:ins>
      <w:r>
        <w:t>both source temperatures and dwell times, was needed to properly passivate the thin bilayer absorbers</w:t>
      </w:r>
      <w:r>
        <w:rPr>
          <w:vertAlign w:val="superscript"/>
        </w:rPr>
        <w:t>18</w:t>
      </w:r>
      <w:r>
        <w:t xml:space="preserve"> compared to thick bilayer absorbers</w:t>
      </w:r>
      <w:r>
        <w:rPr>
          <w:vertAlign w:val="superscript"/>
        </w:rPr>
        <w:t>5</w:t>
      </w:r>
      <w:r>
        <w:t>.</w:t>
      </w:r>
    </w:p>
    <w:p w:rsidR="009B1DB3" w:rsidRDefault="00BF4315">
      <w:pPr>
        <w:pStyle w:val="BodyText"/>
        <w:spacing w:before="164" w:line="249" w:lineRule="auto"/>
        <w:ind w:left="520" w:right="87"/>
      </w:pPr>
      <w:r>
        <w:t>The CSS automated in-line vacuum system and multi-layer, mult</w:t>
      </w:r>
      <w:r>
        <w:t xml:space="preserve">i-step fabrication process provides the opportunity for modifications throughout the device structure. The </w:t>
      </w:r>
      <w:proofErr w:type="spellStart"/>
      <w:r>
        <w:t>CdSeTe</w:t>
      </w:r>
      <w:proofErr w:type="spellEnd"/>
      <w:r>
        <w:t xml:space="preserve"> layer, sublimation-deposited from the CdSe</w:t>
      </w:r>
      <w:r>
        <w:rPr>
          <w:vertAlign w:val="subscript"/>
        </w:rPr>
        <w:t>20</w:t>
      </w:r>
      <w:r>
        <w:t>Te</w:t>
      </w:r>
      <w:r>
        <w:rPr>
          <w:vertAlign w:val="subscript"/>
        </w:rPr>
        <w:t>80</w:t>
      </w:r>
      <w:r>
        <w:t xml:space="preserve"> source in this study, can also be deposited by co-sublimation from </w:t>
      </w:r>
      <w:proofErr w:type="spellStart"/>
      <w:r>
        <w:t>CdSe</w:t>
      </w:r>
      <w:proofErr w:type="spellEnd"/>
      <w:r>
        <w:t xml:space="preserve"> and CdTe sources. Som</w:t>
      </w:r>
      <w:r>
        <w:t xml:space="preserve">e initial work has been conducted at Colorado State University involving co-sublimation deposition of </w:t>
      </w:r>
      <w:proofErr w:type="spellStart"/>
      <w:r>
        <w:t>CdSeTe</w:t>
      </w:r>
      <w:proofErr w:type="spellEnd"/>
      <w:r>
        <w:t xml:space="preserve"> with limited success</w:t>
      </w:r>
      <w:r>
        <w:rPr>
          <w:vertAlign w:val="superscript"/>
        </w:rPr>
        <w:t>20</w:t>
      </w:r>
      <w:r>
        <w:t xml:space="preserve">. The </w:t>
      </w:r>
      <w:proofErr w:type="spellStart"/>
      <w:r>
        <w:t>CdSeTe</w:t>
      </w:r>
      <w:proofErr w:type="spellEnd"/>
      <w:r>
        <w:t xml:space="preserve">/CdTe interface can also be adjusted by controlling the </w:t>
      </w:r>
      <w:proofErr w:type="spellStart"/>
      <w:r>
        <w:t>interdiffusion</w:t>
      </w:r>
      <w:proofErr w:type="spellEnd"/>
      <w:r>
        <w:t xml:space="preserve"> of the </w:t>
      </w:r>
      <w:proofErr w:type="spellStart"/>
      <w:r>
        <w:t>CdSeTe</w:t>
      </w:r>
      <w:proofErr w:type="spellEnd"/>
      <w:r>
        <w:t xml:space="preserve"> and CdTe layers.</w:t>
      </w:r>
    </w:p>
    <w:p w:rsidR="009B1DB3" w:rsidRDefault="00BF4315">
      <w:pPr>
        <w:pStyle w:val="BodyText"/>
        <w:spacing w:before="163" w:line="249" w:lineRule="auto"/>
        <w:ind w:left="520" w:right="328"/>
      </w:pPr>
      <w:r>
        <w:t>There is no</w:t>
      </w:r>
      <w:r>
        <w:t xml:space="preserve"> purposeful </w:t>
      </w:r>
      <w:proofErr w:type="spellStart"/>
      <w:r>
        <w:t>interdiffusion</w:t>
      </w:r>
      <w:proofErr w:type="spellEnd"/>
      <w:r>
        <w:t xml:space="preserve"> in the thin bilayer devices presented; however, </w:t>
      </w:r>
      <w:proofErr w:type="spellStart"/>
      <w:r>
        <w:t>interdiffusion</w:t>
      </w:r>
      <w:proofErr w:type="spellEnd"/>
      <w:r>
        <w:t xml:space="preserve"> of the layers is promoted in thicker bilayers and is accomplished by increasing the anneal time after CdCl</w:t>
      </w:r>
      <w:r>
        <w:rPr>
          <w:vertAlign w:val="subscript"/>
        </w:rPr>
        <w:t>2</w:t>
      </w:r>
      <w:r>
        <w:t xml:space="preserve"> deposition for a thermally driven </w:t>
      </w:r>
      <w:proofErr w:type="spellStart"/>
      <w:r>
        <w:t>interdiffusion</w:t>
      </w:r>
      <w:proofErr w:type="spellEnd"/>
      <w:r>
        <w:t xml:space="preserve"> process</w:t>
      </w:r>
      <w:r>
        <w:rPr>
          <w:vertAlign w:val="superscript"/>
        </w:rPr>
        <w:t>5</w:t>
      </w:r>
      <w:r>
        <w:t>.</w:t>
      </w:r>
      <w:r>
        <w:t xml:space="preserve"> Control of the extent of </w:t>
      </w:r>
      <w:proofErr w:type="spellStart"/>
      <w:r>
        <w:t>interdiffusion</w:t>
      </w:r>
      <w:proofErr w:type="spellEnd"/>
      <w:r>
        <w:t xml:space="preserve"> allows for some band gap engineering of the bilayer absorber and can be used to adjust photon absorption profiles and current collection in completed devices. Different dopants, such as group-V dopants</w:t>
      </w:r>
      <w:r>
        <w:rPr>
          <w:vertAlign w:val="superscript"/>
        </w:rPr>
        <w:t>6</w:t>
      </w:r>
      <w:proofErr w:type="gramStart"/>
      <w:r>
        <w:rPr>
          <w:vertAlign w:val="superscript"/>
        </w:rPr>
        <w:t>,21,22</w:t>
      </w:r>
      <w:proofErr w:type="gramEnd"/>
      <w:r>
        <w:t>, can a</w:t>
      </w:r>
      <w:r>
        <w:t>lso be incorporated to replace the historically used</w:t>
      </w:r>
    </w:p>
    <w:p w:rsidR="009B1DB3" w:rsidRDefault="00BF4315">
      <w:pPr>
        <w:pStyle w:val="BodyText"/>
        <w:spacing w:before="3" w:line="249" w:lineRule="auto"/>
        <w:ind w:left="520" w:right="151"/>
      </w:pPr>
      <w:proofErr w:type="gramStart"/>
      <w:r>
        <w:t>Cu dopant.</w:t>
      </w:r>
      <w:proofErr w:type="gramEnd"/>
      <w:r>
        <w:t xml:space="preserve"> Group-V doping offers higher achievable absorber doping levels of 1.0E17 cm</w:t>
      </w:r>
      <w:r>
        <w:rPr>
          <w:vertAlign w:val="superscript"/>
        </w:rPr>
        <w:t>-3</w:t>
      </w:r>
      <w:r>
        <w:t>, demonstrates long-term stability</w:t>
      </w:r>
      <w:r>
        <w:rPr>
          <w:vertAlign w:val="superscript"/>
        </w:rPr>
        <w:t>6</w:t>
      </w:r>
      <w:r>
        <w:t xml:space="preserve">, and can be incorporated seamlessly into the CSS-deposition process by using a </w:t>
      </w:r>
      <w:r>
        <w:t>doped source material for sublimation (currently being explored by colleagues at Colorado State University)</w:t>
      </w:r>
      <w:r>
        <w:rPr>
          <w:vertAlign w:val="superscript"/>
        </w:rPr>
        <w:t>23,24</w:t>
      </w:r>
      <w:r>
        <w:t>. Additional layers in the thin</w:t>
      </w:r>
      <w:ins w:id="96" w:author="User" w:date="2020-02-05T19:44:00Z">
        <w:r w:rsidR="00F85283">
          <w:t>-</w:t>
        </w:r>
      </w:ins>
      <w:del w:id="97" w:author="User" w:date="2020-02-05T19:44:00Z">
        <w:r w:rsidDel="00F85283">
          <w:delText xml:space="preserve"> </w:delText>
        </w:r>
      </w:del>
      <w:r>
        <w:t>film structure can also be modified in large or small ways if desired. Options include complete material removal</w:t>
      </w:r>
      <w:r>
        <w:t xml:space="preserve"> or replacement, fabrication method changes, or variations in deposition conditions or post deposition treatments.</w:t>
      </w:r>
    </w:p>
    <w:p w:rsidR="009B1DB3" w:rsidRDefault="009B1DB3">
      <w:pPr>
        <w:pStyle w:val="BodyText"/>
        <w:spacing w:before="2"/>
        <w:ind w:left="0"/>
        <w:rPr>
          <w:sz w:val="14"/>
        </w:rPr>
      </w:pPr>
    </w:p>
    <w:p w:rsidR="009B1DB3" w:rsidDel="000D29A1" w:rsidRDefault="00BF4315">
      <w:pPr>
        <w:pStyle w:val="BodyText"/>
        <w:spacing w:before="0" w:line="249" w:lineRule="auto"/>
        <w:ind w:left="520" w:right="152"/>
        <w:rPr>
          <w:del w:id="98" w:author="User" w:date="2020-02-05T19:44:00Z"/>
        </w:rPr>
      </w:pPr>
      <w:r>
        <w:t xml:space="preserve">One bilayer property that makes the </w:t>
      </w:r>
      <w:proofErr w:type="spellStart"/>
      <w:r>
        <w:rPr>
          <w:spacing w:val="-4"/>
        </w:rPr>
        <w:t>CdSeTe</w:t>
      </w:r>
      <w:proofErr w:type="spellEnd"/>
      <w:r>
        <w:rPr>
          <w:spacing w:val="-4"/>
        </w:rPr>
        <w:t xml:space="preserve">/CdTe </w:t>
      </w:r>
      <w:r>
        <w:t xml:space="preserve">absorber favorable compared to a </w:t>
      </w:r>
      <w:r>
        <w:rPr>
          <w:spacing w:val="-5"/>
        </w:rPr>
        <w:t xml:space="preserve">CdTe </w:t>
      </w:r>
      <w:r>
        <w:t xml:space="preserve">absorber also serves as a limitation. The </w:t>
      </w:r>
      <w:r>
        <w:rPr>
          <w:spacing w:val="-3"/>
        </w:rPr>
        <w:t xml:space="preserve">lower, </w:t>
      </w:r>
      <w:r>
        <w:t xml:space="preserve">1.42 </w:t>
      </w:r>
      <w:r>
        <w:t xml:space="preserve">eV band gap of the bilayer absorber </w:t>
      </w:r>
      <w:r>
        <w:rPr>
          <w:i/>
        </w:rPr>
        <w:t>vs</w:t>
      </w:r>
      <w:r>
        <w:t xml:space="preserve">. the 1.50 eV band gap of the monolayer </w:t>
      </w:r>
      <w:r>
        <w:rPr>
          <w:spacing w:val="-5"/>
        </w:rPr>
        <w:t xml:space="preserve">CdTe </w:t>
      </w:r>
      <w:r>
        <w:t>absorber increases photon collection for enhanced J</w:t>
      </w:r>
      <w:r>
        <w:rPr>
          <w:vertAlign w:val="subscript"/>
        </w:rPr>
        <w:t>SC</w:t>
      </w:r>
      <w:proofErr w:type="gramStart"/>
      <w:r>
        <w:t>,  but</w:t>
      </w:r>
      <w:proofErr w:type="gramEnd"/>
      <w:r>
        <w:t xml:space="preserve"> the lower band gap also inherently limits the maximum achievable open-circuit voltage (V</w:t>
      </w:r>
      <w:r>
        <w:rPr>
          <w:vertAlign w:val="subscript"/>
        </w:rPr>
        <w:t>OC</w:t>
      </w:r>
      <w:r>
        <w:t xml:space="preserve">), thus limiting device efficiency. </w:t>
      </w:r>
      <w:r>
        <w:rPr>
          <w:spacing w:val="-9"/>
        </w:rPr>
        <w:t xml:space="preserve">To </w:t>
      </w:r>
      <w:r>
        <w:t xml:space="preserve">mitigate this limitation, the next step in improving the thin </w:t>
      </w:r>
      <w:proofErr w:type="spellStart"/>
      <w:r>
        <w:rPr>
          <w:spacing w:val="-4"/>
        </w:rPr>
        <w:t>CdSeTe</w:t>
      </w:r>
      <w:proofErr w:type="spellEnd"/>
      <w:r>
        <w:rPr>
          <w:spacing w:val="-4"/>
        </w:rPr>
        <w:t xml:space="preserve">/CdTe </w:t>
      </w:r>
      <w:r>
        <w:t>device structure is to incorporate a higher band gap material at the back of the device to increase</w:t>
      </w:r>
      <w:r>
        <w:rPr>
          <w:spacing w:val="-3"/>
        </w:rPr>
        <w:t xml:space="preserve"> </w:t>
      </w:r>
      <w:proofErr w:type="spellStart"/>
      <w:r>
        <w:t>V</w:t>
      </w:r>
      <w:r>
        <w:rPr>
          <w:vertAlign w:val="subscript"/>
        </w:rPr>
        <w:t>OC</w:t>
      </w:r>
      <w:r>
        <w:t>.</w:t>
      </w:r>
    </w:p>
    <w:p w:rsidR="009B1DB3" w:rsidRDefault="00BF4315" w:rsidP="000D29A1">
      <w:pPr>
        <w:pStyle w:val="BodyText"/>
        <w:spacing w:before="0" w:line="249" w:lineRule="auto"/>
        <w:ind w:left="0" w:right="152"/>
        <w:pPrChange w:id="99" w:author="User" w:date="2020-02-05T19:44:00Z">
          <w:pPr>
            <w:pStyle w:val="BodyText"/>
            <w:spacing w:before="163" w:line="249" w:lineRule="auto"/>
            <w:ind w:left="520" w:right="134"/>
          </w:pPr>
        </w:pPrChange>
      </w:pPr>
      <w:del w:id="100" w:author="User" w:date="2020-02-05T19:44:00Z">
        <w:r w:rsidDel="000D29A1">
          <w:delText xml:space="preserve">Furthermore, </w:delText>
        </w:r>
        <w:r w:rsidDel="000D29A1">
          <w:delText>m</w:delText>
        </w:r>
      </w:del>
      <w:ins w:id="101" w:author="User" w:date="2020-02-05T19:44:00Z">
        <w:r w:rsidR="000D29A1">
          <w:t>M</w:t>
        </w:r>
      </w:ins>
      <w:r>
        <w:t>odeling</w:t>
      </w:r>
      <w:proofErr w:type="spellEnd"/>
      <w:r>
        <w:t xml:space="preserve"> has demonstrated that the incorporation of a thin</w:t>
      </w:r>
      <w:proofErr w:type="gramStart"/>
      <w:ins w:id="102" w:author="User" w:date="2020-02-05T19:44:00Z">
        <w:r w:rsidR="00283B9D">
          <w:t>,</w:t>
        </w:r>
      </w:ins>
      <w:proofErr w:type="gramEnd"/>
      <w:del w:id="103" w:author="User" w:date="2020-02-05T19:44:00Z">
        <w:r w:rsidDel="00283B9D">
          <w:delText xml:space="preserve"> </w:delText>
        </w:r>
        <w:r w:rsidDel="00283B9D">
          <w:delText>(</w:delText>
        </w:r>
      </w:del>
      <w:r>
        <w:t>~100 nm, 1.8 eV</w:t>
      </w:r>
      <w:del w:id="104" w:author="User" w:date="2020-02-05T19:44:00Z">
        <w:r w:rsidDel="00283B9D">
          <w:delText>)</w:delText>
        </w:r>
      </w:del>
      <w:r>
        <w:t xml:space="preserve"> material after the CdTe layer will create a conduction band barrier at the back and reduce back surface recombination by reflecting photoelectrons and forward current</w:t>
      </w:r>
      <w:r>
        <w:t xml:space="preserve"> electrons away from the recombination-prone back surface</w:t>
      </w:r>
      <w:r>
        <w:rPr>
          <w:vertAlign w:val="superscript"/>
        </w:rPr>
        <w:t>25,26</w:t>
      </w:r>
      <w:r>
        <w:t>. This “electron reflector” structure requires a fully-depleted absorber such that the absorber thickness</w:t>
      </w:r>
    </w:p>
    <w:p w:rsidR="009B1DB3" w:rsidRDefault="00BF4315">
      <w:pPr>
        <w:pStyle w:val="BodyText"/>
        <w:spacing w:before="2" w:line="249" w:lineRule="auto"/>
        <w:ind w:left="520" w:right="230"/>
      </w:pPr>
      <w:proofErr w:type="gramStart"/>
      <w:r>
        <w:t>is</w:t>
      </w:r>
      <w:proofErr w:type="gramEnd"/>
      <w:r>
        <w:t xml:space="preserve"> limited to less than 2 μm</w:t>
      </w:r>
      <w:r>
        <w:rPr>
          <w:vertAlign w:val="superscript"/>
        </w:rPr>
        <w:t>25</w:t>
      </w:r>
      <w:r>
        <w:t>, making the thin bilayer absorber well-suited for this co</w:t>
      </w:r>
      <w:r>
        <w:t xml:space="preserve">nfiguration. Cadmium magnesium telluride </w:t>
      </w:r>
      <w:r>
        <w:rPr>
          <w:spacing w:val="-3"/>
        </w:rPr>
        <w:t>(</w:t>
      </w:r>
      <w:proofErr w:type="spellStart"/>
      <w:r>
        <w:rPr>
          <w:spacing w:val="-3"/>
        </w:rPr>
        <w:t>CdMgTe</w:t>
      </w:r>
      <w:proofErr w:type="spellEnd"/>
      <w:r>
        <w:rPr>
          <w:spacing w:val="-3"/>
        </w:rPr>
        <w:t xml:space="preserve">), </w:t>
      </w:r>
      <w:r>
        <w:t xml:space="preserve">a high band gap </w:t>
      </w:r>
      <w:r>
        <w:rPr>
          <w:spacing w:val="-5"/>
        </w:rPr>
        <w:t xml:space="preserve">CdTe </w:t>
      </w:r>
      <w:r>
        <w:t>alloy material, is an ideal candidate for this layer because of its tunable band gap and straightforward incorporation into the existing device fabrication process by co-sublimation or</w:t>
      </w:r>
      <w:r>
        <w:t xml:space="preserve"> sputter</w:t>
      </w:r>
      <w:r>
        <w:rPr>
          <w:spacing w:val="-11"/>
        </w:rPr>
        <w:t xml:space="preserve"> </w:t>
      </w:r>
      <w:r>
        <w:t>deposition.</w:t>
      </w:r>
    </w:p>
    <w:p w:rsidR="009B1DB3" w:rsidRDefault="009B1DB3">
      <w:pPr>
        <w:pStyle w:val="BodyText"/>
        <w:ind w:left="0"/>
        <w:rPr>
          <w:sz w:val="14"/>
        </w:rPr>
      </w:pPr>
    </w:p>
    <w:p w:rsidR="009B1DB3" w:rsidRDefault="00BF4315">
      <w:pPr>
        <w:pStyle w:val="BodyText"/>
        <w:spacing w:before="0" w:line="249" w:lineRule="auto"/>
        <w:ind w:left="520" w:right="492"/>
      </w:pPr>
      <w:r>
        <w:t xml:space="preserve">Increased device efficiency through enhanced current collection and </w:t>
      </w:r>
      <w:proofErr w:type="spellStart"/>
      <w:r>
        <w:t>photoluminescent</w:t>
      </w:r>
      <w:proofErr w:type="spellEnd"/>
      <w:r>
        <w:t xml:space="preserve"> properties of thin </w:t>
      </w:r>
      <w:proofErr w:type="spellStart"/>
      <w:r>
        <w:t>CdSeTe</w:t>
      </w:r>
      <w:proofErr w:type="spellEnd"/>
      <w:r>
        <w:t>/CdTe bilayer devices is significant for fabrication time</w:t>
      </w:r>
      <w:del w:id="105" w:author="User" w:date="2020-02-05T19:45:00Z">
        <w:r w:rsidDel="002F3036">
          <w:delText>,</w:delText>
        </w:r>
        <w:r w:rsidDel="002F3036">
          <w:delText xml:space="preserve"> </w:delText>
        </w:r>
      </w:del>
      <w:ins w:id="106" w:author="User" w:date="2020-02-05T19:45:00Z">
        <w:r w:rsidR="002F3036">
          <w:t xml:space="preserve"> and </w:t>
        </w:r>
      </w:ins>
      <w:r>
        <w:t>cost reduction, and future improvements to the device structure a</w:t>
      </w:r>
      <w:r>
        <w:t>nd V</w:t>
      </w:r>
      <w:r>
        <w:rPr>
          <w:vertAlign w:val="subscript"/>
        </w:rPr>
        <w:t>OC</w:t>
      </w:r>
      <w:r>
        <w:t>. The CSS automated in-line vacuum system used for absorber deposition and passivation in this study is noteworthy for its deposition speed. Other fabrication methods such as sputtering and metal organic chemical vapor deposition (MOCVD) can take mor</w:t>
      </w:r>
      <w:r>
        <w:t>e than fifteen times as long for the same deposition</w:t>
      </w:r>
      <w:r>
        <w:rPr>
          <w:vertAlign w:val="superscript"/>
        </w:rPr>
        <w:t>27</w:t>
      </w:r>
      <w:proofErr w:type="gramStart"/>
      <w:r>
        <w:rPr>
          <w:vertAlign w:val="superscript"/>
        </w:rPr>
        <w:t>,28</w:t>
      </w:r>
      <w:proofErr w:type="gramEnd"/>
      <w:r>
        <w:t>.</w:t>
      </w:r>
    </w:p>
    <w:p w:rsidR="009B1DB3" w:rsidRDefault="00BF4315">
      <w:pPr>
        <w:pStyle w:val="BodyText"/>
        <w:spacing w:before="163" w:line="249" w:lineRule="auto"/>
        <w:ind w:left="520" w:right="151"/>
      </w:pPr>
      <w:r>
        <w:t xml:space="preserve">In-line CSS also offers scalability options. The fabrication processes used to make the small area research devices presented can be implemented in larger scale processes for PV module fabrication </w:t>
      </w:r>
      <w:r>
        <w:t xml:space="preserve">with minimal loss in fabrication parameterization. The </w:t>
      </w:r>
      <w:proofErr w:type="spellStart"/>
      <w:r>
        <w:t>CdSeTe</w:t>
      </w:r>
      <w:proofErr w:type="spellEnd"/>
      <w:r>
        <w:t>/CdTe bilayer</w:t>
      </w:r>
    </w:p>
    <w:p w:rsidR="009B1DB3" w:rsidRDefault="009B1DB3">
      <w:pPr>
        <w:spacing w:line="249" w:lineRule="auto"/>
        <w:sectPr w:rsidR="009B1DB3">
          <w:pgSz w:w="11900" w:h="15840"/>
          <w:pgMar w:top="1320" w:right="600" w:bottom="740" w:left="400" w:header="741" w:footer="545" w:gutter="0"/>
          <w:cols w:space="720"/>
        </w:sectPr>
      </w:pPr>
    </w:p>
    <w:p w:rsidR="009B1DB3" w:rsidRDefault="00BF4315">
      <w:pPr>
        <w:pStyle w:val="BodyText"/>
        <w:spacing w:before="88" w:line="249" w:lineRule="auto"/>
        <w:ind w:left="520"/>
      </w:pPr>
      <w:proofErr w:type="gramStart"/>
      <w:r>
        <w:lastRenderedPageBreak/>
        <w:t>structure</w:t>
      </w:r>
      <w:proofErr w:type="gramEnd"/>
      <w:r>
        <w:t xml:space="preserve"> presented in this work also bears significance with its success using the very thin absorber. Specifically, device efficiency nearing 16% with only a 1.5</w:t>
      </w:r>
      <w:ins w:id="107" w:author="User" w:date="2020-02-05T19:46:00Z">
        <w:r w:rsidR="002F3036">
          <w:t>-</w:t>
        </w:r>
      </w:ins>
      <w:del w:id="108" w:author="User" w:date="2020-02-05T19:46:00Z">
        <w:r w:rsidDel="002F3036">
          <w:delText xml:space="preserve"> </w:delText>
        </w:r>
      </w:del>
      <w:r>
        <w:t>μ</w:t>
      </w:r>
      <w:r>
        <w:t xml:space="preserve">m bilayer absorber demonstrates the benefit of </w:t>
      </w:r>
      <w:proofErr w:type="spellStart"/>
      <w:r>
        <w:t>CdSeTe</w:t>
      </w:r>
      <w:proofErr w:type="spellEnd"/>
      <w:r>
        <w:t xml:space="preserve"> to CdTe even in ultra-thin absorbers. Thin absorber layers such as these offer further fabrication time</w:t>
      </w:r>
      <w:ins w:id="109" w:author="User" w:date="2020-02-05T19:46:00Z">
        <w:r w:rsidR="00314F4F">
          <w:t xml:space="preserve"> and</w:t>
        </w:r>
      </w:ins>
      <w:del w:id="110" w:author="User" w:date="2020-02-05T19:46:00Z">
        <w:r w:rsidDel="00314F4F">
          <w:delText>,</w:delText>
        </w:r>
      </w:del>
      <w:r>
        <w:t xml:space="preserve"> material savings, and the opportunity to explore an electron reflector structure to minimize </w:t>
      </w:r>
      <w:ins w:id="111" w:author="User" w:date="2020-02-05T19:46:00Z">
        <w:r w:rsidR="00314F4F">
          <w:t xml:space="preserve">the </w:t>
        </w:r>
      </w:ins>
      <w:r>
        <w:t>volt</w:t>
      </w:r>
      <w:r>
        <w:t>age deficit</w:t>
      </w:r>
      <w:del w:id="112" w:author="User" w:date="2020-02-05T19:46:00Z">
        <w:r w:rsidDel="00314F4F">
          <w:delText>s</w:delText>
        </w:r>
      </w:del>
      <w:r>
        <w:t xml:space="preserve"> present in </w:t>
      </w:r>
      <w:proofErr w:type="spellStart"/>
      <w:r>
        <w:t>CdSeTe</w:t>
      </w:r>
      <w:proofErr w:type="spellEnd"/>
      <w:r>
        <w:t>/CdTe devices.</w:t>
      </w:r>
    </w:p>
    <w:p w:rsidR="009B1DB3" w:rsidRDefault="009B1DB3">
      <w:pPr>
        <w:pStyle w:val="BodyText"/>
        <w:spacing w:before="11"/>
        <w:ind w:left="0"/>
        <w:rPr>
          <w:sz w:val="17"/>
        </w:rPr>
      </w:pPr>
    </w:p>
    <w:p w:rsidR="009B1DB3" w:rsidRDefault="00BF4315">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Disclosures</w:t>
      </w:r>
      <w:r>
        <w:rPr>
          <w:b/>
          <w:color w:val="FFFFFF"/>
          <w:sz w:val="20"/>
          <w:shd w:val="clear" w:color="auto" w:fill="2F76CE"/>
        </w:rPr>
        <w:tab/>
      </w:r>
    </w:p>
    <w:p w:rsidR="009B1DB3" w:rsidRDefault="00BF4315">
      <w:pPr>
        <w:pStyle w:val="BodyText"/>
        <w:spacing w:before="193"/>
        <w:ind w:left="520"/>
      </w:pPr>
      <w:r>
        <w:t>The authors have nothing to disclose.</w:t>
      </w:r>
    </w:p>
    <w:p w:rsidR="009B1DB3" w:rsidRDefault="009B1DB3">
      <w:pPr>
        <w:pStyle w:val="BodyText"/>
        <w:spacing w:before="5"/>
        <w:ind w:left="0"/>
        <w:rPr>
          <w:sz w:val="18"/>
        </w:rPr>
      </w:pPr>
    </w:p>
    <w:p w:rsidR="009B1DB3" w:rsidRDefault="00BF4315">
      <w:pPr>
        <w:pStyle w:val="Heading2"/>
        <w:tabs>
          <w:tab w:val="left" w:pos="10774"/>
        </w:tabs>
      </w:pPr>
      <w:r>
        <w:rPr>
          <w:rFonts w:ascii="Times New Roman"/>
          <w:b w:val="0"/>
          <w:color w:val="FFFFFF"/>
          <w:shd w:val="clear" w:color="auto" w:fill="2F76CE"/>
        </w:rPr>
        <w:t xml:space="preserve">   </w:t>
      </w:r>
      <w:r>
        <w:rPr>
          <w:rFonts w:ascii="Times New Roman"/>
          <w:b w:val="0"/>
          <w:color w:val="FFFFFF"/>
          <w:spacing w:val="20"/>
          <w:shd w:val="clear" w:color="auto" w:fill="2F76CE"/>
        </w:rPr>
        <w:t xml:space="preserve"> </w:t>
      </w:r>
      <w:r>
        <w:rPr>
          <w:color w:val="FFFFFF"/>
          <w:shd w:val="clear" w:color="auto" w:fill="2F76CE"/>
        </w:rPr>
        <w:t>Acknowledgments</w:t>
      </w:r>
      <w:r>
        <w:rPr>
          <w:color w:val="FFFFFF"/>
          <w:shd w:val="clear" w:color="auto" w:fill="2F76CE"/>
        </w:rPr>
        <w:tab/>
      </w:r>
    </w:p>
    <w:p w:rsidR="009B1DB3" w:rsidRDefault="00BF4315">
      <w:pPr>
        <w:pStyle w:val="BodyText"/>
        <w:spacing w:before="193" w:line="249" w:lineRule="auto"/>
        <w:ind w:left="520" w:right="230"/>
      </w:pPr>
      <w:r>
        <w:t xml:space="preserve">The authors would like to thank Professor W.S. </w:t>
      </w:r>
      <w:proofErr w:type="spellStart"/>
      <w:r>
        <w:t>Sampath</w:t>
      </w:r>
      <w:proofErr w:type="spellEnd"/>
      <w:r>
        <w:t xml:space="preserve"> for use of his deposition systems, </w:t>
      </w:r>
      <w:proofErr w:type="spellStart"/>
      <w:r>
        <w:t>Kevan</w:t>
      </w:r>
      <w:proofErr w:type="spellEnd"/>
      <w:r>
        <w:t xml:space="preserve"> Cameron for system support, Dr. Amit </w:t>
      </w:r>
      <w:proofErr w:type="spellStart"/>
      <w:r>
        <w:t>Munshi</w:t>
      </w:r>
      <w:proofErr w:type="spellEnd"/>
      <w:r>
        <w:t xml:space="preserve"> for his work with thicker bilayer cells and supplemental fo</w:t>
      </w:r>
      <w:bookmarkStart w:id="113" w:name="_GoBack"/>
      <w:bookmarkEnd w:id="113"/>
      <w:r>
        <w:t>otage of the in-line automated CSS vacuum deposition syst</w:t>
      </w:r>
      <w:r>
        <w:t xml:space="preserve">em, and Dr. Darius </w:t>
      </w:r>
      <w:proofErr w:type="spellStart"/>
      <w:r>
        <w:t>Kuciauskas</w:t>
      </w:r>
      <w:proofErr w:type="spellEnd"/>
      <w:r>
        <w:t xml:space="preserve"> for assistance with TRPL measurements. This material is based upon work supported by the U.S. Department of Energy’s Office of Energy Efficiency and Renewable Energy (EERE) under Solar Energy Technologies Office (SETO) Agreeme</w:t>
      </w:r>
      <w:r>
        <w:t>nt Number DE-EE0007543.</w:t>
      </w:r>
    </w:p>
    <w:p w:rsidR="009B1DB3" w:rsidRDefault="009B1DB3">
      <w:pPr>
        <w:pStyle w:val="BodyText"/>
        <w:spacing w:before="11"/>
        <w:ind w:left="0"/>
        <w:rPr>
          <w:sz w:val="17"/>
        </w:rPr>
      </w:pPr>
    </w:p>
    <w:p w:rsidR="009B1DB3" w:rsidRDefault="00BF4315">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References</w:t>
      </w:r>
      <w:r>
        <w:rPr>
          <w:b/>
          <w:color w:val="FFFFFF"/>
          <w:sz w:val="20"/>
          <w:shd w:val="clear" w:color="auto" w:fill="2F76CE"/>
        </w:rPr>
        <w:tab/>
      </w:r>
    </w:p>
    <w:p w:rsidR="009B1DB3" w:rsidRDefault="009B1DB3">
      <w:pPr>
        <w:pStyle w:val="BodyText"/>
        <w:spacing w:before="9"/>
        <w:ind w:left="0"/>
        <w:rPr>
          <w:b/>
          <w:sz w:val="23"/>
        </w:rPr>
      </w:pPr>
    </w:p>
    <w:p w:rsidR="009B1DB3" w:rsidRDefault="00BF4315">
      <w:pPr>
        <w:pStyle w:val="ListParagraph"/>
        <w:numPr>
          <w:ilvl w:val="0"/>
          <w:numId w:val="1"/>
        </w:numPr>
        <w:tabs>
          <w:tab w:val="left" w:pos="764"/>
        </w:tabs>
        <w:spacing w:before="0" w:line="249" w:lineRule="auto"/>
        <w:ind w:right="459"/>
        <w:rPr>
          <w:sz w:val="16"/>
        </w:rPr>
      </w:pPr>
      <w:r>
        <w:rPr>
          <w:i/>
          <w:sz w:val="16"/>
        </w:rPr>
        <w:t>Global</w:t>
      </w:r>
      <w:r>
        <w:rPr>
          <w:i/>
          <w:spacing w:val="-7"/>
          <w:sz w:val="16"/>
        </w:rPr>
        <w:t xml:space="preserve"> </w:t>
      </w:r>
      <w:r>
        <w:rPr>
          <w:i/>
          <w:sz w:val="16"/>
        </w:rPr>
        <w:t>energy</w:t>
      </w:r>
      <w:r>
        <w:rPr>
          <w:i/>
          <w:spacing w:val="-7"/>
          <w:sz w:val="16"/>
        </w:rPr>
        <w:t xml:space="preserve"> </w:t>
      </w:r>
      <w:r>
        <w:rPr>
          <w:i/>
          <w:sz w:val="16"/>
        </w:rPr>
        <w:t>demand</w:t>
      </w:r>
      <w:r>
        <w:rPr>
          <w:i/>
          <w:spacing w:val="-6"/>
          <w:sz w:val="16"/>
        </w:rPr>
        <w:t xml:space="preserve"> </w:t>
      </w:r>
      <w:r>
        <w:rPr>
          <w:i/>
          <w:sz w:val="16"/>
        </w:rPr>
        <w:t>rose</w:t>
      </w:r>
      <w:r>
        <w:rPr>
          <w:i/>
          <w:spacing w:val="-7"/>
          <w:sz w:val="16"/>
        </w:rPr>
        <w:t xml:space="preserve"> </w:t>
      </w:r>
      <w:r>
        <w:rPr>
          <w:i/>
          <w:sz w:val="16"/>
        </w:rPr>
        <w:t>by</w:t>
      </w:r>
      <w:r>
        <w:rPr>
          <w:i/>
          <w:spacing w:val="-6"/>
          <w:sz w:val="16"/>
        </w:rPr>
        <w:t xml:space="preserve"> </w:t>
      </w:r>
      <w:r>
        <w:rPr>
          <w:i/>
          <w:sz w:val="16"/>
        </w:rPr>
        <w:t>2.3%</w:t>
      </w:r>
      <w:r>
        <w:rPr>
          <w:i/>
          <w:spacing w:val="-7"/>
          <w:sz w:val="16"/>
        </w:rPr>
        <w:t xml:space="preserve"> </w:t>
      </w:r>
      <w:r>
        <w:rPr>
          <w:i/>
          <w:sz w:val="16"/>
        </w:rPr>
        <w:t>in</w:t>
      </w:r>
      <w:r>
        <w:rPr>
          <w:i/>
          <w:spacing w:val="-6"/>
          <w:sz w:val="16"/>
        </w:rPr>
        <w:t xml:space="preserve"> </w:t>
      </w:r>
      <w:r>
        <w:rPr>
          <w:i/>
          <w:sz w:val="16"/>
        </w:rPr>
        <w:t>2018,</w:t>
      </w:r>
      <w:r>
        <w:rPr>
          <w:i/>
          <w:spacing w:val="-7"/>
          <w:sz w:val="16"/>
        </w:rPr>
        <w:t xml:space="preserve"> </w:t>
      </w:r>
      <w:r>
        <w:rPr>
          <w:i/>
          <w:sz w:val="16"/>
        </w:rPr>
        <w:t>its</w:t>
      </w:r>
      <w:r>
        <w:rPr>
          <w:i/>
          <w:spacing w:val="-7"/>
          <w:sz w:val="16"/>
        </w:rPr>
        <w:t xml:space="preserve"> </w:t>
      </w:r>
      <w:r>
        <w:rPr>
          <w:i/>
          <w:sz w:val="16"/>
        </w:rPr>
        <w:t>fastest</w:t>
      </w:r>
      <w:r>
        <w:rPr>
          <w:i/>
          <w:spacing w:val="-6"/>
          <w:sz w:val="16"/>
        </w:rPr>
        <w:t xml:space="preserve"> </w:t>
      </w:r>
      <w:r>
        <w:rPr>
          <w:i/>
          <w:sz w:val="16"/>
        </w:rPr>
        <w:t>pace</w:t>
      </w:r>
      <w:r>
        <w:rPr>
          <w:i/>
          <w:spacing w:val="-7"/>
          <w:sz w:val="16"/>
        </w:rPr>
        <w:t xml:space="preserve"> </w:t>
      </w:r>
      <w:r>
        <w:rPr>
          <w:i/>
          <w:sz w:val="16"/>
        </w:rPr>
        <w:t>in</w:t>
      </w:r>
      <w:r>
        <w:rPr>
          <w:i/>
          <w:spacing w:val="-6"/>
          <w:sz w:val="16"/>
        </w:rPr>
        <w:t xml:space="preserve"> </w:t>
      </w:r>
      <w:r>
        <w:rPr>
          <w:i/>
          <w:sz w:val="16"/>
        </w:rPr>
        <w:t>the</w:t>
      </w:r>
      <w:r>
        <w:rPr>
          <w:i/>
          <w:spacing w:val="-7"/>
          <w:sz w:val="16"/>
        </w:rPr>
        <w:t xml:space="preserve"> </w:t>
      </w:r>
      <w:r>
        <w:rPr>
          <w:i/>
          <w:sz w:val="16"/>
        </w:rPr>
        <w:t>last</w:t>
      </w:r>
      <w:r>
        <w:rPr>
          <w:i/>
          <w:spacing w:val="-6"/>
          <w:sz w:val="16"/>
        </w:rPr>
        <w:t xml:space="preserve"> </w:t>
      </w:r>
      <w:r>
        <w:rPr>
          <w:i/>
          <w:sz w:val="16"/>
        </w:rPr>
        <w:t>decade.</w:t>
      </w:r>
      <w:r>
        <w:rPr>
          <w:i/>
          <w:spacing w:val="-4"/>
          <w:sz w:val="16"/>
        </w:rPr>
        <w:t xml:space="preserve"> </w:t>
      </w:r>
      <w:r>
        <w:rPr>
          <w:sz w:val="16"/>
        </w:rPr>
        <w:t>https://</w:t>
      </w:r>
      <w:hyperlink r:id="rId27">
        <w:r>
          <w:rPr>
            <w:sz w:val="16"/>
          </w:rPr>
          <w:t>www.iea.org/newsroom/news/2019/march/global-</w:t>
        </w:r>
      </w:hyperlink>
      <w:r>
        <w:rPr>
          <w:sz w:val="16"/>
        </w:rPr>
        <w:t xml:space="preserve"> energy-demand-rose-by-23-in-2018-its-fastest-pace-in-the-last-decade.html</w:t>
      </w:r>
      <w:r>
        <w:rPr>
          <w:spacing w:val="-2"/>
          <w:sz w:val="16"/>
        </w:rPr>
        <w:t xml:space="preserve"> </w:t>
      </w:r>
      <w:r>
        <w:rPr>
          <w:sz w:val="16"/>
        </w:rPr>
        <w:t>(2019).</w:t>
      </w:r>
    </w:p>
    <w:p w:rsidR="009B1DB3" w:rsidRDefault="00BF4315">
      <w:pPr>
        <w:pStyle w:val="ListParagraph"/>
        <w:numPr>
          <w:ilvl w:val="0"/>
          <w:numId w:val="1"/>
        </w:numPr>
        <w:tabs>
          <w:tab w:val="left" w:pos="764"/>
        </w:tabs>
        <w:rPr>
          <w:sz w:val="16"/>
        </w:rPr>
      </w:pPr>
      <w:r>
        <w:rPr>
          <w:sz w:val="16"/>
        </w:rPr>
        <w:t>Morton, O. Solar energy: A new day dawning</w:t>
      </w:r>
      <w:proofErr w:type="gramStart"/>
      <w:r>
        <w:rPr>
          <w:sz w:val="16"/>
        </w:rPr>
        <w:t>?:</w:t>
      </w:r>
      <w:proofErr w:type="gramEnd"/>
      <w:r>
        <w:rPr>
          <w:sz w:val="16"/>
        </w:rPr>
        <w:t xml:space="preserve"> Silicon valley sunrise. </w:t>
      </w:r>
      <w:r>
        <w:rPr>
          <w:i/>
          <w:sz w:val="16"/>
        </w:rPr>
        <w:t xml:space="preserve">Nature. </w:t>
      </w:r>
      <w:r>
        <w:rPr>
          <w:b/>
          <w:sz w:val="16"/>
        </w:rPr>
        <w:t xml:space="preserve">443 </w:t>
      </w:r>
      <w:r>
        <w:rPr>
          <w:sz w:val="16"/>
        </w:rPr>
        <w:t>(7107), 19-22</w:t>
      </w:r>
      <w:r>
        <w:rPr>
          <w:spacing w:val="-19"/>
          <w:sz w:val="16"/>
        </w:rPr>
        <w:t xml:space="preserve"> </w:t>
      </w:r>
      <w:r>
        <w:rPr>
          <w:sz w:val="16"/>
        </w:rPr>
        <w:t>(2006).</w:t>
      </w:r>
    </w:p>
    <w:p w:rsidR="009B1DB3" w:rsidRDefault="00BF4315">
      <w:pPr>
        <w:pStyle w:val="ListParagraph"/>
        <w:numPr>
          <w:ilvl w:val="0"/>
          <w:numId w:val="1"/>
        </w:numPr>
        <w:tabs>
          <w:tab w:val="left" w:pos="764"/>
        </w:tabs>
        <w:spacing w:before="8"/>
        <w:rPr>
          <w:sz w:val="16"/>
        </w:rPr>
      </w:pPr>
      <w:r>
        <w:rPr>
          <w:i/>
          <w:sz w:val="16"/>
        </w:rPr>
        <w:t xml:space="preserve">Best research-cell efficiency chart. </w:t>
      </w:r>
      <w:r>
        <w:rPr>
          <w:sz w:val="16"/>
        </w:rPr>
        <w:t>https://</w:t>
      </w:r>
      <w:hyperlink r:id="rId28">
        <w:r>
          <w:rPr>
            <w:sz w:val="16"/>
          </w:rPr>
          <w:t>www.nrel.gov/pv/cell-efficiency.html</w:t>
        </w:r>
        <w:r>
          <w:rPr>
            <w:spacing w:val="-8"/>
            <w:sz w:val="16"/>
          </w:rPr>
          <w:t xml:space="preserve"> </w:t>
        </w:r>
      </w:hyperlink>
      <w:r>
        <w:rPr>
          <w:sz w:val="16"/>
        </w:rPr>
        <w:t>(2019).</w:t>
      </w:r>
    </w:p>
    <w:p w:rsidR="009B1DB3" w:rsidRDefault="00BF4315">
      <w:pPr>
        <w:pStyle w:val="ListParagraph"/>
        <w:numPr>
          <w:ilvl w:val="0"/>
          <w:numId w:val="1"/>
        </w:numPr>
        <w:tabs>
          <w:tab w:val="left" w:pos="764"/>
        </w:tabs>
        <w:spacing w:before="8" w:line="249" w:lineRule="auto"/>
        <w:ind w:right="2914"/>
        <w:rPr>
          <w:sz w:val="16"/>
        </w:rPr>
      </w:pPr>
      <w:r>
        <w:rPr>
          <w:i/>
          <w:sz w:val="16"/>
        </w:rPr>
        <w:t>First</w:t>
      </w:r>
      <w:r>
        <w:rPr>
          <w:i/>
          <w:spacing w:val="-15"/>
          <w:sz w:val="16"/>
        </w:rPr>
        <w:t xml:space="preserve"> </w:t>
      </w:r>
      <w:r>
        <w:rPr>
          <w:i/>
          <w:sz w:val="16"/>
        </w:rPr>
        <w:t>Solar</w:t>
      </w:r>
      <w:r>
        <w:rPr>
          <w:i/>
          <w:spacing w:val="-15"/>
          <w:sz w:val="16"/>
        </w:rPr>
        <w:t xml:space="preserve"> </w:t>
      </w:r>
      <w:r>
        <w:rPr>
          <w:i/>
          <w:sz w:val="16"/>
        </w:rPr>
        <w:t>sustainability</w:t>
      </w:r>
      <w:r>
        <w:rPr>
          <w:i/>
          <w:spacing w:val="-15"/>
          <w:sz w:val="16"/>
        </w:rPr>
        <w:t xml:space="preserve"> </w:t>
      </w:r>
      <w:r>
        <w:rPr>
          <w:i/>
          <w:sz w:val="16"/>
        </w:rPr>
        <w:t>report.</w:t>
      </w:r>
      <w:r>
        <w:rPr>
          <w:i/>
          <w:spacing w:val="-14"/>
          <w:sz w:val="16"/>
        </w:rPr>
        <w:t xml:space="preserve"> </w:t>
      </w:r>
      <w:hyperlink r:id="rId29">
        <w:r>
          <w:rPr>
            <w:sz w:val="16"/>
          </w:rPr>
          <w:t>http://www.firstsolar.co</w:t>
        </w:r>
        <w:r>
          <w:rPr>
            <w:sz w:val="16"/>
          </w:rPr>
          <w:t>m/-/media/First-Solar/Sustainability-Documents/</w:t>
        </w:r>
      </w:hyperlink>
      <w:r>
        <w:rPr>
          <w:sz w:val="16"/>
        </w:rPr>
        <w:t xml:space="preserve"> FirstSolar_SustainabilityReport_Web_2018.ashx</w:t>
      </w:r>
      <w:r>
        <w:rPr>
          <w:spacing w:val="-2"/>
          <w:sz w:val="16"/>
        </w:rPr>
        <w:t xml:space="preserve"> </w:t>
      </w:r>
      <w:r>
        <w:rPr>
          <w:sz w:val="16"/>
        </w:rPr>
        <w:t>(2018).</w:t>
      </w:r>
    </w:p>
    <w:p w:rsidR="009B1DB3" w:rsidRDefault="00BF4315">
      <w:pPr>
        <w:pStyle w:val="ListParagraph"/>
        <w:numPr>
          <w:ilvl w:val="0"/>
          <w:numId w:val="1"/>
        </w:numPr>
        <w:tabs>
          <w:tab w:val="left" w:pos="764"/>
        </w:tabs>
        <w:spacing w:before="2" w:line="249" w:lineRule="auto"/>
        <w:ind w:right="621"/>
        <w:rPr>
          <w:sz w:val="16"/>
        </w:rPr>
      </w:pPr>
      <w:proofErr w:type="spellStart"/>
      <w:r>
        <w:rPr>
          <w:sz w:val="16"/>
        </w:rPr>
        <w:t>Munshi</w:t>
      </w:r>
      <w:proofErr w:type="spellEnd"/>
      <w:r>
        <w:rPr>
          <w:sz w:val="16"/>
        </w:rPr>
        <w:t xml:space="preserve">, A. et al. Polycrystalline </w:t>
      </w:r>
      <w:proofErr w:type="spellStart"/>
      <w:r>
        <w:rPr>
          <w:spacing w:val="-4"/>
          <w:sz w:val="16"/>
        </w:rPr>
        <w:t>CdSeTe</w:t>
      </w:r>
      <w:proofErr w:type="spellEnd"/>
      <w:r>
        <w:rPr>
          <w:spacing w:val="-4"/>
          <w:sz w:val="16"/>
        </w:rPr>
        <w:t xml:space="preserve">/CdTe </w:t>
      </w:r>
      <w:r>
        <w:rPr>
          <w:sz w:val="16"/>
        </w:rPr>
        <w:t xml:space="preserve">absorber cells </w:t>
      </w:r>
      <w:proofErr w:type="gramStart"/>
      <w:r>
        <w:rPr>
          <w:sz w:val="16"/>
        </w:rPr>
        <w:t>with 28 mA/cm</w:t>
      </w:r>
      <w:r>
        <w:rPr>
          <w:sz w:val="16"/>
          <w:vertAlign w:val="superscript"/>
        </w:rPr>
        <w:t>2</w:t>
      </w:r>
      <w:proofErr w:type="gramEnd"/>
      <w:r>
        <w:rPr>
          <w:sz w:val="16"/>
        </w:rPr>
        <w:t xml:space="preserve"> short-circuit current. </w:t>
      </w:r>
      <w:r>
        <w:rPr>
          <w:i/>
          <w:sz w:val="16"/>
        </w:rPr>
        <w:t xml:space="preserve">IEEE Journal of Photovoltaics. </w:t>
      </w:r>
      <w:r>
        <w:rPr>
          <w:b/>
          <w:sz w:val="16"/>
        </w:rPr>
        <w:t xml:space="preserve">8 </w:t>
      </w:r>
      <w:r>
        <w:rPr>
          <w:sz w:val="16"/>
        </w:rPr>
        <w:t>(1), 310-314</w:t>
      </w:r>
      <w:r>
        <w:rPr>
          <w:spacing w:val="-2"/>
          <w:sz w:val="16"/>
        </w:rPr>
        <w:t xml:space="preserve"> </w:t>
      </w:r>
      <w:r>
        <w:rPr>
          <w:sz w:val="16"/>
        </w:rPr>
        <w:t>(2018).</w:t>
      </w:r>
    </w:p>
    <w:p w:rsidR="009B1DB3" w:rsidRDefault="00BF4315">
      <w:pPr>
        <w:pStyle w:val="ListParagraph"/>
        <w:numPr>
          <w:ilvl w:val="0"/>
          <w:numId w:val="1"/>
        </w:numPr>
        <w:tabs>
          <w:tab w:val="left" w:pos="764"/>
        </w:tabs>
        <w:spacing w:line="249" w:lineRule="auto"/>
        <w:ind w:right="564"/>
        <w:rPr>
          <w:sz w:val="16"/>
        </w:rPr>
      </w:pPr>
      <w:proofErr w:type="spellStart"/>
      <w:r w:rsidRPr="003246C0">
        <w:rPr>
          <w:sz w:val="16"/>
          <w:lang w:val="es-CR"/>
        </w:rPr>
        <w:t>M</w:t>
      </w:r>
      <w:r w:rsidRPr="003246C0">
        <w:rPr>
          <w:sz w:val="16"/>
          <w:lang w:val="es-CR"/>
        </w:rPr>
        <w:t>etzger</w:t>
      </w:r>
      <w:proofErr w:type="spellEnd"/>
      <w:r w:rsidRPr="003246C0">
        <w:rPr>
          <w:sz w:val="16"/>
          <w:lang w:val="es-CR"/>
        </w:rPr>
        <w:t xml:space="preserve">, </w:t>
      </w:r>
      <w:r w:rsidRPr="003246C0">
        <w:rPr>
          <w:spacing w:val="-5"/>
          <w:sz w:val="16"/>
          <w:lang w:val="es-CR"/>
        </w:rPr>
        <w:t xml:space="preserve">W. </w:t>
      </w:r>
      <w:r w:rsidRPr="003246C0">
        <w:rPr>
          <w:sz w:val="16"/>
          <w:lang w:val="es-CR"/>
        </w:rPr>
        <w:t xml:space="preserve">K. et al. </w:t>
      </w:r>
      <w:r>
        <w:rPr>
          <w:sz w:val="16"/>
        </w:rPr>
        <w:t xml:space="preserve">Exceeding 20% efficiency with in situ group V doping in polycrystalline </w:t>
      </w:r>
      <w:r>
        <w:rPr>
          <w:spacing w:val="-5"/>
          <w:sz w:val="16"/>
        </w:rPr>
        <w:t xml:space="preserve">CdTe </w:t>
      </w:r>
      <w:r>
        <w:rPr>
          <w:sz w:val="16"/>
        </w:rPr>
        <w:t xml:space="preserve">solar cells. </w:t>
      </w:r>
      <w:r>
        <w:rPr>
          <w:i/>
          <w:sz w:val="16"/>
        </w:rPr>
        <w:t xml:space="preserve">Nature </w:t>
      </w:r>
      <w:r>
        <w:rPr>
          <w:i/>
          <w:spacing w:val="-3"/>
          <w:sz w:val="16"/>
        </w:rPr>
        <w:t xml:space="preserve">Energy. </w:t>
      </w:r>
      <w:r>
        <w:rPr>
          <w:b/>
          <w:sz w:val="16"/>
        </w:rPr>
        <w:t>4</w:t>
      </w:r>
      <w:r>
        <w:rPr>
          <w:sz w:val="16"/>
        </w:rPr>
        <w:t>, 837-845 (2019).</w:t>
      </w:r>
    </w:p>
    <w:p w:rsidR="009B1DB3" w:rsidRDefault="00BF4315">
      <w:pPr>
        <w:pStyle w:val="ListParagraph"/>
        <w:numPr>
          <w:ilvl w:val="0"/>
          <w:numId w:val="1"/>
        </w:numPr>
        <w:tabs>
          <w:tab w:val="left" w:pos="764"/>
        </w:tabs>
        <w:rPr>
          <w:sz w:val="16"/>
        </w:rPr>
      </w:pPr>
      <w:r>
        <w:rPr>
          <w:sz w:val="16"/>
        </w:rPr>
        <w:t xml:space="preserve">Hsiao, K. J. Electroplated </w:t>
      </w:r>
      <w:r>
        <w:rPr>
          <w:spacing w:val="-5"/>
          <w:sz w:val="16"/>
        </w:rPr>
        <w:t xml:space="preserve">CdTe </w:t>
      </w:r>
      <w:r>
        <w:rPr>
          <w:sz w:val="16"/>
        </w:rPr>
        <w:t xml:space="preserve">solar technology at Reel </w:t>
      </w:r>
      <w:r>
        <w:rPr>
          <w:spacing w:val="-3"/>
          <w:sz w:val="16"/>
        </w:rPr>
        <w:t xml:space="preserve">Solar. </w:t>
      </w:r>
      <w:r>
        <w:rPr>
          <w:i/>
          <w:sz w:val="16"/>
        </w:rPr>
        <w:t>Proceedings of 46</w:t>
      </w:r>
      <w:r>
        <w:rPr>
          <w:i/>
          <w:sz w:val="16"/>
          <w:vertAlign w:val="superscript"/>
        </w:rPr>
        <w:t>th</w:t>
      </w:r>
      <w:r>
        <w:rPr>
          <w:i/>
          <w:sz w:val="16"/>
        </w:rPr>
        <w:t xml:space="preserve">IEEE PVSC. </w:t>
      </w:r>
      <w:r>
        <w:rPr>
          <w:sz w:val="16"/>
        </w:rPr>
        <w:t>Chicago, IL</w:t>
      </w:r>
      <w:r>
        <w:rPr>
          <w:spacing w:val="-20"/>
          <w:sz w:val="16"/>
        </w:rPr>
        <w:t xml:space="preserve"> </w:t>
      </w:r>
      <w:r>
        <w:rPr>
          <w:sz w:val="16"/>
        </w:rPr>
        <w:t>(2019).</w:t>
      </w:r>
    </w:p>
    <w:p w:rsidR="009B1DB3" w:rsidRDefault="00BF4315">
      <w:pPr>
        <w:pStyle w:val="ListParagraph"/>
        <w:numPr>
          <w:ilvl w:val="0"/>
          <w:numId w:val="1"/>
        </w:numPr>
        <w:tabs>
          <w:tab w:val="left" w:pos="764"/>
        </w:tabs>
        <w:spacing w:before="8"/>
        <w:rPr>
          <w:b/>
          <w:sz w:val="16"/>
        </w:rPr>
      </w:pPr>
      <w:proofErr w:type="spellStart"/>
      <w:r>
        <w:rPr>
          <w:sz w:val="16"/>
        </w:rPr>
        <w:t>Bothwell</w:t>
      </w:r>
      <w:proofErr w:type="spellEnd"/>
      <w:r>
        <w:rPr>
          <w:sz w:val="16"/>
        </w:rPr>
        <w:t>,</w:t>
      </w:r>
      <w:r>
        <w:rPr>
          <w:spacing w:val="-3"/>
          <w:sz w:val="16"/>
        </w:rPr>
        <w:t xml:space="preserve"> </w:t>
      </w:r>
      <w:r>
        <w:rPr>
          <w:sz w:val="16"/>
        </w:rPr>
        <w:t>A.</w:t>
      </w:r>
      <w:r>
        <w:rPr>
          <w:spacing w:val="-3"/>
          <w:sz w:val="16"/>
        </w:rPr>
        <w:t xml:space="preserve"> </w:t>
      </w:r>
      <w:r>
        <w:rPr>
          <w:sz w:val="16"/>
        </w:rPr>
        <w:t>M.,</w:t>
      </w:r>
      <w:r>
        <w:rPr>
          <w:spacing w:val="-3"/>
          <w:sz w:val="16"/>
        </w:rPr>
        <w:t xml:space="preserve"> </w:t>
      </w:r>
      <w:r>
        <w:rPr>
          <w:sz w:val="16"/>
        </w:rPr>
        <w:t>Drayton,</w:t>
      </w:r>
      <w:r>
        <w:rPr>
          <w:spacing w:val="-3"/>
          <w:sz w:val="16"/>
        </w:rPr>
        <w:t xml:space="preserve"> </w:t>
      </w:r>
      <w:r>
        <w:rPr>
          <w:sz w:val="16"/>
        </w:rPr>
        <w:t>J.</w:t>
      </w:r>
      <w:r>
        <w:rPr>
          <w:spacing w:val="-3"/>
          <w:sz w:val="16"/>
        </w:rPr>
        <w:t xml:space="preserve"> </w:t>
      </w:r>
      <w:r>
        <w:rPr>
          <w:sz w:val="16"/>
        </w:rPr>
        <w:t>A.,</w:t>
      </w:r>
      <w:r>
        <w:rPr>
          <w:spacing w:val="-3"/>
          <w:sz w:val="16"/>
        </w:rPr>
        <w:t xml:space="preserve"> </w:t>
      </w:r>
      <w:proofErr w:type="spellStart"/>
      <w:r>
        <w:rPr>
          <w:sz w:val="16"/>
        </w:rPr>
        <w:t>Jundt</w:t>
      </w:r>
      <w:proofErr w:type="spellEnd"/>
      <w:r>
        <w:rPr>
          <w:sz w:val="16"/>
        </w:rPr>
        <w:t>,</w:t>
      </w:r>
      <w:r>
        <w:rPr>
          <w:spacing w:val="-3"/>
          <w:sz w:val="16"/>
        </w:rPr>
        <w:t xml:space="preserve"> </w:t>
      </w:r>
      <w:r>
        <w:rPr>
          <w:spacing w:val="-11"/>
          <w:sz w:val="16"/>
        </w:rPr>
        <w:t>P.</w:t>
      </w:r>
      <w:r>
        <w:rPr>
          <w:spacing w:val="-3"/>
          <w:sz w:val="16"/>
        </w:rPr>
        <w:t xml:space="preserve"> </w:t>
      </w:r>
      <w:r>
        <w:rPr>
          <w:sz w:val="16"/>
        </w:rPr>
        <w:t>M.,</w:t>
      </w:r>
      <w:r>
        <w:rPr>
          <w:spacing w:val="-3"/>
          <w:sz w:val="16"/>
        </w:rPr>
        <w:t xml:space="preserve"> </w:t>
      </w:r>
      <w:r>
        <w:rPr>
          <w:sz w:val="16"/>
        </w:rPr>
        <w:t>Sites,</w:t>
      </w:r>
      <w:r>
        <w:rPr>
          <w:spacing w:val="-2"/>
          <w:sz w:val="16"/>
        </w:rPr>
        <w:t xml:space="preserve"> </w:t>
      </w:r>
      <w:r>
        <w:rPr>
          <w:sz w:val="16"/>
        </w:rPr>
        <w:t>J.</w:t>
      </w:r>
      <w:r>
        <w:rPr>
          <w:spacing w:val="-3"/>
          <w:sz w:val="16"/>
        </w:rPr>
        <w:t xml:space="preserve"> </w:t>
      </w:r>
      <w:r>
        <w:rPr>
          <w:sz w:val="16"/>
        </w:rPr>
        <w:t>R.</w:t>
      </w:r>
      <w:r>
        <w:rPr>
          <w:spacing w:val="-3"/>
          <w:sz w:val="16"/>
        </w:rPr>
        <w:t xml:space="preserve"> </w:t>
      </w:r>
      <w:r>
        <w:rPr>
          <w:sz w:val="16"/>
        </w:rPr>
        <w:t>Characterization</w:t>
      </w:r>
      <w:r>
        <w:rPr>
          <w:spacing w:val="-3"/>
          <w:sz w:val="16"/>
        </w:rPr>
        <w:t xml:space="preserve"> </w:t>
      </w:r>
      <w:r>
        <w:rPr>
          <w:sz w:val="16"/>
        </w:rPr>
        <w:t>of</w:t>
      </w:r>
      <w:r>
        <w:rPr>
          <w:spacing w:val="-3"/>
          <w:sz w:val="16"/>
        </w:rPr>
        <w:t xml:space="preserve"> </w:t>
      </w:r>
      <w:r>
        <w:rPr>
          <w:sz w:val="16"/>
        </w:rPr>
        <w:t>thin</w:t>
      </w:r>
      <w:r>
        <w:rPr>
          <w:spacing w:val="-3"/>
          <w:sz w:val="16"/>
        </w:rPr>
        <w:t xml:space="preserve"> </w:t>
      </w:r>
      <w:r>
        <w:rPr>
          <w:spacing w:val="-5"/>
          <w:sz w:val="16"/>
        </w:rPr>
        <w:t>CdTe</w:t>
      </w:r>
      <w:r>
        <w:rPr>
          <w:spacing w:val="-3"/>
          <w:sz w:val="16"/>
        </w:rPr>
        <w:t xml:space="preserve"> </w:t>
      </w:r>
      <w:r>
        <w:rPr>
          <w:sz w:val="16"/>
        </w:rPr>
        <w:t>solar</w:t>
      </w:r>
      <w:r>
        <w:rPr>
          <w:spacing w:val="-3"/>
          <w:sz w:val="16"/>
        </w:rPr>
        <w:t xml:space="preserve"> </w:t>
      </w:r>
      <w:r>
        <w:rPr>
          <w:sz w:val="16"/>
        </w:rPr>
        <w:t>cells</w:t>
      </w:r>
      <w:r>
        <w:rPr>
          <w:spacing w:val="-3"/>
          <w:sz w:val="16"/>
        </w:rPr>
        <w:t xml:space="preserve"> </w:t>
      </w:r>
      <w:r>
        <w:rPr>
          <w:sz w:val="16"/>
        </w:rPr>
        <w:t>with</w:t>
      </w:r>
      <w:r>
        <w:rPr>
          <w:spacing w:val="-2"/>
          <w:sz w:val="16"/>
        </w:rPr>
        <w:t xml:space="preserve"> </w:t>
      </w:r>
      <w:r>
        <w:rPr>
          <w:sz w:val="16"/>
        </w:rPr>
        <w:t>a</w:t>
      </w:r>
      <w:r>
        <w:rPr>
          <w:spacing w:val="-3"/>
          <w:sz w:val="16"/>
        </w:rPr>
        <w:t xml:space="preserve"> </w:t>
      </w:r>
      <w:proofErr w:type="spellStart"/>
      <w:r>
        <w:rPr>
          <w:spacing w:val="-4"/>
          <w:sz w:val="16"/>
        </w:rPr>
        <w:t>CdSeTe</w:t>
      </w:r>
      <w:proofErr w:type="spellEnd"/>
      <w:r>
        <w:rPr>
          <w:spacing w:val="-3"/>
          <w:sz w:val="16"/>
        </w:rPr>
        <w:t xml:space="preserve"> </w:t>
      </w:r>
      <w:r>
        <w:rPr>
          <w:sz w:val="16"/>
        </w:rPr>
        <w:t>front</w:t>
      </w:r>
      <w:r>
        <w:rPr>
          <w:spacing w:val="-3"/>
          <w:sz w:val="16"/>
        </w:rPr>
        <w:t xml:space="preserve"> </w:t>
      </w:r>
      <w:r>
        <w:rPr>
          <w:spacing w:val="-2"/>
          <w:sz w:val="16"/>
        </w:rPr>
        <w:t>layer.</w:t>
      </w:r>
      <w:r>
        <w:rPr>
          <w:spacing w:val="-3"/>
          <w:sz w:val="16"/>
        </w:rPr>
        <w:t xml:space="preserve"> </w:t>
      </w:r>
      <w:r>
        <w:rPr>
          <w:i/>
          <w:sz w:val="16"/>
        </w:rPr>
        <w:t>MRS</w:t>
      </w:r>
      <w:r>
        <w:rPr>
          <w:i/>
          <w:spacing w:val="-3"/>
          <w:sz w:val="16"/>
        </w:rPr>
        <w:t xml:space="preserve"> </w:t>
      </w:r>
      <w:r>
        <w:rPr>
          <w:i/>
          <w:sz w:val="16"/>
        </w:rPr>
        <w:t>Advances.</w:t>
      </w:r>
      <w:r>
        <w:rPr>
          <w:i/>
          <w:spacing w:val="-2"/>
          <w:sz w:val="16"/>
        </w:rPr>
        <w:t xml:space="preserve"> </w:t>
      </w:r>
      <w:r>
        <w:rPr>
          <w:b/>
          <w:sz w:val="16"/>
        </w:rPr>
        <w:t>4</w:t>
      </w:r>
    </w:p>
    <w:p w:rsidR="009B1DB3" w:rsidRDefault="00BF4315">
      <w:pPr>
        <w:pStyle w:val="BodyText"/>
        <w:spacing w:before="8"/>
        <w:ind w:left="763"/>
      </w:pPr>
      <w:r>
        <w:t>(37), 2053-2062 (2019).</w:t>
      </w:r>
    </w:p>
    <w:p w:rsidR="009B1DB3" w:rsidRDefault="00BF4315">
      <w:pPr>
        <w:pStyle w:val="ListParagraph"/>
        <w:numPr>
          <w:ilvl w:val="0"/>
          <w:numId w:val="1"/>
        </w:numPr>
        <w:tabs>
          <w:tab w:val="left" w:pos="764"/>
        </w:tabs>
        <w:spacing w:before="8" w:line="249" w:lineRule="auto"/>
        <w:ind w:right="356"/>
        <w:rPr>
          <w:sz w:val="16"/>
        </w:rPr>
      </w:pPr>
      <w:r w:rsidRPr="003246C0">
        <w:rPr>
          <w:sz w:val="16"/>
          <w:lang w:val="es-CR"/>
        </w:rPr>
        <w:t xml:space="preserve">Fiducia, </w:t>
      </w:r>
      <w:r w:rsidRPr="003246C0">
        <w:rPr>
          <w:spacing w:val="-9"/>
          <w:sz w:val="16"/>
          <w:lang w:val="es-CR"/>
        </w:rPr>
        <w:t xml:space="preserve">T. </w:t>
      </w:r>
      <w:r w:rsidRPr="003246C0">
        <w:rPr>
          <w:sz w:val="16"/>
          <w:lang w:val="es-CR"/>
        </w:rPr>
        <w:t xml:space="preserve">A. M. et al. </w:t>
      </w:r>
      <w:r>
        <w:rPr>
          <w:sz w:val="16"/>
        </w:rPr>
        <w:t xml:space="preserve">Understanding the role of selenium in defect passivation for highly efficient selenium-alloyed cadmium telluride solar cells. </w:t>
      </w:r>
      <w:r>
        <w:rPr>
          <w:i/>
          <w:sz w:val="16"/>
        </w:rPr>
        <w:t xml:space="preserve">Nature </w:t>
      </w:r>
      <w:r>
        <w:rPr>
          <w:i/>
          <w:spacing w:val="-3"/>
          <w:sz w:val="16"/>
        </w:rPr>
        <w:t xml:space="preserve">Energy. </w:t>
      </w:r>
      <w:r>
        <w:rPr>
          <w:b/>
          <w:sz w:val="16"/>
        </w:rPr>
        <w:t xml:space="preserve">4, </w:t>
      </w:r>
      <w:r>
        <w:rPr>
          <w:sz w:val="16"/>
        </w:rPr>
        <w:t>504-511</w:t>
      </w:r>
      <w:r>
        <w:rPr>
          <w:spacing w:val="-3"/>
          <w:sz w:val="16"/>
        </w:rPr>
        <w:t xml:space="preserve"> </w:t>
      </w:r>
      <w:r>
        <w:rPr>
          <w:sz w:val="16"/>
        </w:rPr>
        <w:t>(2019).</w:t>
      </w:r>
    </w:p>
    <w:p w:rsidR="009B1DB3" w:rsidRDefault="00BF4315">
      <w:pPr>
        <w:pStyle w:val="ListParagraph"/>
        <w:numPr>
          <w:ilvl w:val="0"/>
          <w:numId w:val="1"/>
        </w:numPr>
        <w:tabs>
          <w:tab w:val="left" w:pos="764"/>
        </w:tabs>
        <w:spacing w:before="2" w:line="249" w:lineRule="auto"/>
        <w:ind w:right="181"/>
        <w:rPr>
          <w:sz w:val="16"/>
        </w:rPr>
      </w:pPr>
      <w:proofErr w:type="spellStart"/>
      <w:r w:rsidRPr="003246C0">
        <w:rPr>
          <w:sz w:val="16"/>
          <w:lang w:val="es-CR"/>
        </w:rPr>
        <w:t>Swanson</w:t>
      </w:r>
      <w:proofErr w:type="spellEnd"/>
      <w:r w:rsidRPr="003246C0">
        <w:rPr>
          <w:sz w:val="16"/>
          <w:lang w:val="es-CR"/>
        </w:rPr>
        <w:t xml:space="preserve">, D. E. et al. </w:t>
      </w:r>
      <w:r>
        <w:rPr>
          <w:sz w:val="16"/>
        </w:rPr>
        <w:t>Single vacuum chamber with multiple close space sublimation s</w:t>
      </w:r>
      <w:r>
        <w:rPr>
          <w:sz w:val="16"/>
        </w:rPr>
        <w:t xml:space="preserve">ources to fabricate </w:t>
      </w:r>
      <w:r>
        <w:rPr>
          <w:spacing w:val="-5"/>
          <w:sz w:val="16"/>
        </w:rPr>
        <w:t xml:space="preserve">CdTe </w:t>
      </w:r>
      <w:r>
        <w:rPr>
          <w:sz w:val="16"/>
        </w:rPr>
        <w:t xml:space="preserve">solar cells. </w:t>
      </w:r>
      <w:r>
        <w:rPr>
          <w:i/>
          <w:sz w:val="16"/>
        </w:rPr>
        <w:t xml:space="preserve">Journal of Vacuum Science and </w:t>
      </w:r>
      <w:r>
        <w:rPr>
          <w:i/>
          <w:spacing w:val="-3"/>
          <w:sz w:val="16"/>
        </w:rPr>
        <w:t xml:space="preserve">Technology </w:t>
      </w:r>
      <w:r>
        <w:rPr>
          <w:i/>
          <w:sz w:val="16"/>
        </w:rPr>
        <w:t xml:space="preserve">A. </w:t>
      </w:r>
      <w:r>
        <w:rPr>
          <w:b/>
          <w:sz w:val="16"/>
        </w:rPr>
        <w:t>34</w:t>
      </w:r>
      <w:r>
        <w:rPr>
          <w:sz w:val="16"/>
        </w:rPr>
        <w:t>, 021202</w:t>
      </w:r>
      <w:r>
        <w:rPr>
          <w:spacing w:val="-4"/>
          <w:sz w:val="16"/>
        </w:rPr>
        <w:t xml:space="preserve"> </w:t>
      </w:r>
      <w:r>
        <w:rPr>
          <w:sz w:val="16"/>
        </w:rPr>
        <w:t>(2016).</w:t>
      </w:r>
    </w:p>
    <w:p w:rsidR="009B1DB3" w:rsidRDefault="00BF4315">
      <w:pPr>
        <w:pStyle w:val="ListParagraph"/>
        <w:numPr>
          <w:ilvl w:val="0"/>
          <w:numId w:val="1"/>
        </w:numPr>
        <w:tabs>
          <w:tab w:val="left" w:pos="764"/>
        </w:tabs>
        <w:spacing w:line="249" w:lineRule="auto"/>
        <w:ind w:right="427"/>
        <w:rPr>
          <w:sz w:val="16"/>
        </w:rPr>
      </w:pPr>
      <w:r>
        <w:rPr>
          <w:sz w:val="16"/>
        </w:rPr>
        <w:t>McCandless,</w:t>
      </w:r>
      <w:r>
        <w:rPr>
          <w:spacing w:val="-5"/>
          <w:sz w:val="16"/>
        </w:rPr>
        <w:t xml:space="preserve"> </w:t>
      </w:r>
      <w:r>
        <w:rPr>
          <w:sz w:val="16"/>
        </w:rPr>
        <w:t>B.</w:t>
      </w:r>
      <w:r>
        <w:rPr>
          <w:spacing w:val="-4"/>
          <w:sz w:val="16"/>
        </w:rPr>
        <w:t xml:space="preserve"> </w:t>
      </w:r>
      <w:r>
        <w:rPr>
          <w:sz w:val="16"/>
        </w:rPr>
        <w:t>E.,</w:t>
      </w:r>
      <w:r>
        <w:rPr>
          <w:spacing w:val="-5"/>
          <w:sz w:val="16"/>
        </w:rPr>
        <w:t xml:space="preserve"> </w:t>
      </w:r>
      <w:r>
        <w:rPr>
          <w:sz w:val="16"/>
        </w:rPr>
        <w:t>Sites,</w:t>
      </w:r>
      <w:r>
        <w:rPr>
          <w:spacing w:val="-4"/>
          <w:sz w:val="16"/>
        </w:rPr>
        <w:t xml:space="preserve"> </w:t>
      </w:r>
      <w:r>
        <w:rPr>
          <w:sz w:val="16"/>
        </w:rPr>
        <w:t>J.</w:t>
      </w:r>
      <w:r>
        <w:rPr>
          <w:spacing w:val="-5"/>
          <w:sz w:val="16"/>
        </w:rPr>
        <w:t xml:space="preserve"> </w:t>
      </w:r>
      <w:r>
        <w:rPr>
          <w:sz w:val="16"/>
        </w:rPr>
        <w:t>R.</w:t>
      </w:r>
      <w:r>
        <w:rPr>
          <w:spacing w:val="-4"/>
          <w:sz w:val="16"/>
        </w:rPr>
        <w:t xml:space="preserve"> </w:t>
      </w:r>
      <w:r>
        <w:rPr>
          <w:sz w:val="16"/>
        </w:rPr>
        <w:t>Cadmium</w:t>
      </w:r>
      <w:r>
        <w:rPr>
          <w:spacing w:val="-4"/>
          <w:sz w:val="16"/>
        </w:rPr>
        <w:t xml:space="preserve"> </w:t>
      </w:r>
      <w:r>
        <w:rPr>
          <w:sz w:val="16"/>
        </w:rPr>
        <w:t>telluride</w:t>
      </w:r>
      <w:r>
        <w:rPr>
          <w:spacing w:val="-5"/>
          <w:sz w:val="16"/>
        </w:rPr>
        <w:t xml:space="preserve"> </w:t>
      </w:r>
      <w:r>
        <w:rPr>
          <w:sz w:val="16"/>
        </w:rPr>
        <w:t>solar</w:t>
      </w:r>
      <w:r>
        <w:rPr>
          <w:spacing w:val="-4"/>
          <w:sz w:val="16"/>
        </w:rPr>
        <w:t xml:space="preserve"> </w:t>
      </w:r>
      <w:r>
        <w:rPr>
          <w:sz w:val="16"/>
        </w:rPr>
        <w:t>cells.</w:t>
      </w:r>
      <w:r>
        <w:rPr>
          <w:spacing w:val="-5"/>
          <w:sz w:val="16"/>
        </w:rPr>
        <w:t xml:space="preserve"> </w:t>
      </w:r>
      <w:r>
        <w:rPr>
          <w:sz w:val="16"/>
        </w:rPr>
        <w:t>In</w:t>
      </w:r>
      <w:r>
        <w:rPr>
          <w:spacing w:val="-1"/>
          <w:sz w:val="16"/>
        </w:rPr>
        <w:t xml:space="preserve"> </w:t>
      </w:r>
      <w:r>
        <w:rPr>
          <w:i/>
          <w:sz w:val="16"/>
        </w:rPr>
        <w:t>Handbook</w:t>
      </w:r>
      <w:r>
        <w:rPr>
          <w:i/>
          <w:spacing w:val="-4"/>
          <w:sz w:val="16"/>
        </w:rPr>
        <w:t xml:space="preserve"> </w:t>
      </w:r>
      <w:r>
        <w:rPr>
          <w:i/>
          <w:sz w:val="16"/>
        </w:rPr>
        <w:t>of</w:t>
      </w:r>
      <w:r>
        <w:rPr>
          <w:i/>
          <w:spacing w:val="-4"/>
          <w:sz w:val="16"/>
        </w:rPr>
        <w:t xml:space="preserve"> </w:t>
      </w:r>
      <w:r>
        <w:rPr>
          <w:i/>
          <w:sz w:val="16"/>
        </w:rPr>
        <w:t>Photovoltaic</w:t>
      </w:r>
      <w:r>
        <w:rPr>
          <w:i/>
          <w:spacing w:val="-5"/>
          <w:sz w:val="16"/>
        </w:rPr>
        <w:t xml:space="preserve"> </w:t>
      </w:r>
      <w:r>
        <w:rPr>
          <w:i/>
          <w:sz w:val="16"/>
        </w:rPr>
        <w:t>Science</w:t>
      </w:r>
      <w:r>
        <w:rPr>
          <w:i/>
          <w:spacing w:val="-4"/>
          <w:sz w:val="16"/>
        </w:rPr>
        <w:t xml:space="preserve"> </w:t>
      </w:r>
      <w:r>
        <w:rPr>
          <w:i/>
          <w:sz w:val="16"/>
        </w:rPr>
        <w:t>and</w:t>
      </w:r>
      <w:r>
        <w:rPr>
          <w:i/>
          <w:spacing w:val="-5"/>
          <w:sz w:val="16"/>
        </w:rPr>
        <w:t xml:space="preserve"> </w:t>
      </w:r>
      <w:r>
        <w:rPr>
          <w:i/>
          <w:sz w:val="16"/>
        </w:rPr>
        <w:t>Engineering.</w:t>
      </w:r>
      <w:r>
        <w:rPr>
          <w:i/>
          <w:spacing w:val="2"/>
          <w:sz w:val="16"/>
        </w:rPr>
        <w:t xml:space="preserve"> </w:t>
      </w:r>
      <w:r>
        <w:rPr>
          <w:sz w:val="16"/>
        </w:rPr>
        <w:t>Edited</w:t>
      </w:r>
      <w:r>
        <w:rPr>
          <w:spacing w:val="-4"/>
          <w:sz w:val="16"/>
        </w:rPr>
        <w:t xml:space="preserve"> </w:t>
      </w:r>
      <w:r>
        <w:rPr>
          <w:sz w:val="16"/>
        </w:rPr>
        <w:t>by</w:t>
      </w:r>
      <w:r>
        <w:rPr>
          <w:spacing w:val="-4"/>
          <w:sz w:val="16"/>
        </w:rPr>
        <w:t xml:space="preserve"> </w:t>
      </w:r>
      <w:proofErr w:type="spellStart"/>
      <w:r>
        <w:rPr>
          <w:sz w:val="16"/>
        </w:rPr>
        <w:t>Luque</w:t>
      </w:r>
      <w:proofErr w:type="spellEnd"/>
      <w:r>
        <w:rPr>
          <w:sz w:val="16"/>
        </w:rPr>
        <w:t>,</w:t>
      </w:r>
      <w:r>
        <w:rPr>
          <w:spacing w:val="-5"/>
          <w:sz w:val="16"/>
        </w:rPr>
        <w:t xml:space="preserve"> </w:t>
      </w:r>
      <w:r>
        <w:rPr>
          <w:sz w:val="16"/>
        </w:rPr>
        <w:t xml:space="preserve">A., </w:t>
      </w:r>
      <w:proofErr w:type="spellStart"/>
      <w:r>
        <w:rPr>
          <w:sz w:val="16"/>
        </w:rPr>
        <w:t>Hegedus</w:t>
      </w:r>
      <w:proofErr w:type="spellEnd"/>
      <w:r>
        <w:rPr>
          <w:sz w:val="16"/>
        </w:rPr>
        <w:t>, S. 617-662, John Wiley &amp; Sons Ltd. West Sussex, England</w:t>
      </w:r>
      <w:r>
        <w:rPr>
          <w:spacing w:val="-16"/>
          <w:sz w:val="16"/>
        </w:rPr>
        <w:t xml:space="preserve"> </w:t>
      </w:r>
      <w:r>
        <w:rPr>
          <w:sz w:val="16"/>
        </w:rPr>
        <w:t>(2003).</w:t>
      </w:r>
    </w:p>
    <w:p w:rsidR="009B1DB3" w:rsidRDefault="00BF4315">
      <w:pPr>
        <w:pStyle w:val="ListParagraph"/>
        <w:numPr>
          <w:ilvl w:val="0"/>
          <w:numId w:val="1"/>
        </w:numPr>
        <w:tabs>
          <w:tab w:val="left" w:pos="764"/>
        </w:tabs>
        <w:rPr>
          <w:i/>
          <w:sz w:val="16"/>
        </w:rPr>
      </w:pPr>
      <w:r>
        <w:rPr>
          <w:sz w:val="16"/>
        </w:rPr>
        <w:t>Abbas,</w:t>
      </w:r>
      <w:r>
        <w:rPr>
          <w:spacing w:val="-4"/>
          <w:sz w:val="16"/>
        </w:rPr>
        <w:t xml:space="preserve"> </w:t>
      </w:r>
      <w:r>
        <w:rPr>
          <w:sz w:val="16"/>
        </w:rPr>
        <w:t>A.</w:t>
      </w:r>
      <w:r>
        <w:rPr>
          <w:spacing w:val="-4"/>
          <w:sz w:val="16"/>
        </w:rPr>
        <w:t xml:space="preserve"> </w:t>
      </w:r>
      <w:r>
        <w:rPr>
          <w:sz w:val="16"/>
        </w:rPr>
        <w:t>et</w:t>
      </w:r>
      <w:r>
        <w:rPr>
          <w:spacing w:val="-4"/>
          <w:sz w:val="16"/>
        </w:rPr>
        <w:t xml:space="preserve"> </w:t>
      </w:r>
      <w:r>
        <w:rPr>
          <w:sz w:val="16"/>
        </w:rPr>
        <w:t>al.</w:t>
      </w:r>
      <w:r>
        <w:rPr>
          <w:spacing w:val="-4"/>
          <w:sz w:val="16"/>
        </w:rPr>
        <w:t xml:space="preserve"> </w:t>
      </w:r>
      <w:r>
        <w:rPr>
          <w:sz w:val="16"/>
        </w:rPr>
        <w:t>Cadmium</w:t>
      </w:r>
      <w:r>
        <w:rPr>
          <w:spacing w:val="-4"/>
          <w:sz w:val="16"/>
        </w:rPr>
        <w:t xml:space="preserve"> </w:t>
      </w:r>
      <w:r>
        <w:rPr>
          <w:sz w:val="16"/>
        </w:rPr>
        <w:t>chloride</w:t>
      </w:r>
      <w:r>
        <w:rPr>
          <w:spacing w:val="-4"/>
          <w:sz w:val="16"/>
        </w:rPr>
        <w:t xml:space="preserve"> </w:t>
      </w:r>
      <w:r>
        <w:rPr>
          <w:sz w:val="16"/>
        </w:rPr>
        <w:t>assisted</w:t>
      </w:r>
      <w:r>
        <w:rPr>
          <w:spacing w:val="-4"/>
          <w:sz w:val="16"/>
        </w:rPr>
        <w:t xml:space="preserve"> </w:t>
      </w:r>
      <w:r>
        <w:rPr>
          <w:sz w:val="16"/>
        </w:rPr>
        <w:t>re-crystallization</w:t>
      </w:r>
      <w:r>
        <w:rPr>
          <w:spacing w:val="-4"/>
          <w:sz w:val="16"/>
        </w:rPr>
        <w:t xml:space="preserve"> </w:t>
      </w:r>
      <w:r>
        <w:rPr>
          <w:sz w:val="16"/>
        </w:rPr>
        <w:t>of</w:t>
      </w:r>
      <w:r>
        <w:rPr>
          <w:spacing w:val="-4"/>
          <w:sz w:val="16"/>
        </w:rPr>
        <w:t xml:space="preserve"> </w:t>
      </w:r>
      <w:r>
        <w:rPr>
          <w:spacing w:val="-5"/>
          <w:sz w:val="16"/>
        </w:rPr>
        <w:t>CdTe:</w:t>
      </w:r>
      <w:r>
        <w:rPr>
          <w:spacing w:val="-4"/>
          <w:sz w:val="16"/>
        </w:rPr>
        <w:t xml:space="preserve"> </w:t>
      </w:r>
      <w:r>
        <w:rPr>
          <w:sz w:val="16"/>
        </w:rPr>
        <w:t>the</w:t>
      </w:r>
      <w:r>
        <w:rPr>
          <w:spacing w:val="-4"/>
          <w:sz w:val="16"/>
        </w:rPr>
        <w:t xml:space="preserve"> </w:t>
      </w:r>
      <w:r>
        <w:rPr>
          <w:sz w:val="16"/>
        </w:rPr>
        <w:t>effect</w:t>
      </w:r>
      <w:r>
        <w:rPr>
          <w:spacing w:val="-4"/>
          <w:sz w:val="16"/>
        </w:rPr>
        <w:t xml:space="preserve"> </w:t>
      </w:r>
      <w:r>
        <w:rPr>
          <w:sz w:val="16"/>
        </w:rPr>
        <w:t>of</w:t>
      </w:r>
      <w:r>
        <w:rPr>
          <w:spacing w:val="-4"/>
          <w:sz w:val="16"/>
        </w:rPr>
        <w:t xml:space="preserve"> </w:t>
      </w:r>
      <w:r>
        <w:rPr>
          <w:sz w:val="16"/>
        </w:rPr>
        <w:t>annealing</w:t>
      </w:r>
      <w:r>
        <w:rPr>
          <w:spacing w:val="-4"/>
          <w:sz w:val="16"/>
        </w:rPr>
        <w:t xml:space="preserve"> </w:t>
      </w:r>
      <w:r>
        <w:rPr>
          <w:sz w:val="16"/>
        </w:rPr>
        <w:t>over-treatment.</w:t>
      </w:r>
      <w:r>
        <w:rPr>
          <w:spacing w:val="-4"/>
          <w:sz w:val="16"/>
        </w:rPr>
        <w:t xml:space="preserve"> </w:t>
      </w:r>
      <w:r>
        <w:rPr>
          <w:i/>
          <w:sz w:val="16"/>
        </w:rPr>
        <w:t>Proceedings</w:t>
      </w:r>
      <w:r>
        <w:rPr>
          <w:i/>
          <w:spacing w:val="-4"/>
          <w:sz w:val="16"/>
        </w:rPr>
        <w:t xml:space="preserve"> </w:t>
      </w:r>
      <w:r>
        <w:rPr>
          <w:i/>
          <w:sz w:val="16"/>
        </w:rPr>
        <w:t>of</w:t>
      </w:r>
      <w:r>
        <w:rPr>
          <w:i/>
          <w:spacing w:val="-4"/>
          <w:sz w:val="16"/>
        </w:rPr>
        <w:t xml:space="preserve"> </w:t>
      </w:r>
      <w:r>
        <w:rPr>
          <w:i/>
          <w:sz w:val="16"/>
        </w:rPr>
        <w:t>40</w:t>
      </w:r>
      <w:r>
        <w:rPr>
          <w:i/>
          <w:sz w:val="16"/>
          <w:vertAlign w:val="superscript"/>
        </w:rPr>
        <w:t>th</w:t>
      </w:r>
      <w:r>
        <w:rPr>
          <w:i/>
          <w:spacing w:val="-4"/>
          <w:sz w:val="16"/>
        </w:rPr>
        <w:t xml:space="preserve"> </w:t>
      </w:r>
      <w:r>
        <w:rPr>
          <w:i/>
          <w:sz w:val="16"/>
        </w:rPr>
        <w:t>IEEE</w:t>
      </w:r>
      <w:r>
        <w:rPr>
          <w:i/>
          <w:spacing w:val="-4"/>
          <w:sz w:val="16"/>
        </w:rPr>
        <w:t xml:space="preserve"> </w:t>
      </w:r>
      <w:r>
        <w:rPr>
          <w:i/>
          <w:sz w:val="16"/>
        </w:rPr>
        <w:t>PVSC.</w:t>
      </w:r>
    </w:p>
    <w:p w:rsidR="009B1DB3" w:rsidRDefault="00BF4315">
      <w:pPr>
        <w:pStyle w:val="BodyText"/>
        <w:spacing w:before="8"/>
        <w:ind w:left="763"/>
      </w:pPr>
      <w:r>
        <w:t>Denver, CO (2014).</w:t>
      </w:r>
    </w:p>
    <w:p w:rsidR="009B1DB3" w:rsidRDefault="00BF4315">
      <w:pPr>
        <w:pStyle w:val="ListParagraph"/>
        <w:numPr>
          <w:ilvl w:val="0"/>
          <w:numId w:val="1"/>
        </w:numPr>
        <w:tabs>
          <w:tab w:val="left" w:pos="764"/>
        </w:tabs>
        <w:spacing w:before="8"/>
        <w:rPr>
          <w:sz w:val="16"/>
        </w:rPr>
      </w:pPr>
      <w:proofErr w:type="spellStart"/>
      <w:r>
        <w:rPr>
          <w:sz w:val="16"/>
        </w:rPr>
        <w:t>Munshi</w:t>
      </w:r>
      <w:proofErr w:type="spellEnd"/>
      <w:r>
        <w:rPr>
          <w:sz w:val="16"/>
        </w:rPr>
        <w:t>,</w:t>
      </w:r>
      <w:r>
        <w:rPr>
          <w:spacing w:val="-3"/>
          <w:sz w:val="16"/>
        </w:rPr>
        <w:t xml:space="preserve"> </w:t>
      </w:r>
      <w:r>
        <w:rPr>
          <w:sz w:val="16"/>
        </w:rPr>
        <w:t>A.</w:t>
      </w:r>
      <w:r>
        <w:rPr>
          <w:spacing w:val="-3"/>
          <w:sz w:val="16"/>
        </w:rPr>
        <w:t xml:space="preserve"> </w:t>
      </w:r>
      <w:r>
        <w:rPr>
          <w:sz w:val="16"/>
        </w:rPr>
        <w:t>et</w:t>
      </w:r>
      <w:r>
        <w:rPr>
          <w:spacing w:val="-3"/>
          <w:sz w:val="16"/>
        </w:rPr>
        <w:t xml:space="preserve"> </w:t>
      </w:r>
      <w:r>
        <w:rPr>
          <w:sz w:val="16"/>
        </w:rPr>
        <w:t>al.</w:t>
      </w:r>
      <w:r>
        <w:rPr>
          <w:spacing w:val="-3"/>
          <w:sz w:val="16"/>
        </w:rPr>
        <w:t xml:space="preserve"> </w:t>
      </w:r>
      <w:r>
        <w:rPr>
          <w:sz w:val="16"/>
        </w:rPr>
        <w:t>Effect</w:t>
      </w:r>
      <w:r>
        <w:rPr>
          <w:spacing w:val="-2"/>
          <w:sz w:val="16"/>
        </w:rPr>
        <w:t xml:space="preserve"> </w:t>
      </w:r>
      <w:r>
        <w:rPr>
          <w:sz w:val="16"/>
        </w:rPr>
        <w:t>of</w:t>
      </w:r>
      <w:r>
        <w:rPr>
          <w:spacing w:val="-3"/>
          <w:sz w:val="16"/>
        </w:rPr>
        <w:t xml:space="preserve"> </w:t>
      </w:r>
      <w:r>
        <w:rPr>
          <w:sz w:val="16"/>
        </w:rPr>
        <w:t>varying</w:t>
      </w:r>
      <w:r>
        <w:rPr>
          <w:spacing w:val="-3"/>
          <w:sz w:val="16"/>
        </w:rPr>
        <w:t xml:space="preserve"> </w:t>
      </w:r>
      <w:r>
        <w:rPr>
          <w:sz w:val="16"/>
        </w:rPr>
        <w:t>process</w:t>
      </w:r>
      <w:r>
        <w:rPr>
          <w:spacing w:val="-3"/>
          <w:sz w:val="16"/>
        </w:rPr>
        <w:t xml:space="preserve"> </w:t>
      </w:r>
      <w:r>
        <w:rPr>
          <w:sz w:val="16"/>
        </w:rPr>
        <w:t>parameters</w:t>
      </w:r>
      <w:r>
        <w:rPr>
          <w:spacing w:val="-2"/>
          <w:sz w:val="16"/>
        </w:rPr>
        <w:t xml:space="preserve"> </w:t>
      </w:r>
      <w:r>
        <w:rPr>
          <w:sz w:val="16"/>
        </w:rPr>
        <w:t>on</w:t>
      </w:r>
      <w:r>
        <w:rPr>
          <w:spacing w:val="-3"/>
          <w:sz w:val="16"/>
        </w:rPr>
        <w:t xml:space="preserve"> </w:t>
      </w:r>
      <w:r>
        <w:rPr>
          <w:spacing w:val="-5"/>
          <w:sz w:val="16"/>
        </w:rPr>
        <w:t>CdTe</w:t>
      </w:r>
      <w:r>
        <w:rPr>
          <w:spacing w:val="-3"/>
          <w:sz w:val="16"/>
        </w:rPr>
        <w:t xml:space="preserve"> </w:t>
      </w:r>
      <w:r>
        <w:rPr>
          <w:sz w:val="16"/>
        </w:rPr>
        <w:t>thin</w:t>
      </w:r>
      <w:r>
        <w:rPr>
          <w:spacing w:val="-3"/>
          <w:sz w:val="16"/>
        </w:rPr>
        <w:t xml:space="preserve"> </w:t>
      </w:r>
      <w:r>
        <w:rPr>
          <w:sz w:val="16"/>
        </w:rPr>
        <w:t>film</w:t>
      </w:r>
      <w:r>
        <w:rPr>
          <w:spacing w:val="-3"/>
          <w:sz w:val="16"/>
        </w:rPr>
        <w:t xml:space="preserve"> </w:t>
      </w:r>
      <w:r>
        <w:rPr>
          <w:sz w:val="16"/>
        </w:rPr>
        <w:t>device</w:t>
      </w:r>
      <w:r>
        <w:rPr>
          <w:spacing w:val="-2"/>
          <w:sz w:val="16"/>
        </w:rPr>
        <w:t xml:space="preserve"> </w:t>
      </w:r>
      <w:r>
        <w:rPr>
          <w:sz w:val="16"/>
        </w:rPr>
        <w:t>performance</w:t>
      </w:r>
      <w:r>
        <w:rPr>
          <w:spacing w:val="-3"/>
          <w:sz w:val="16"/>
        </w:rPr>
        <w:t xml:space="preserve"> </w:t>
      </w:r>
      <w:r>
        <w:rPr>
          <w:sz w:val="16"/>
        </w:rPr>
        <w:t>and</w:t>
      </w:r>
      <w:r>
        <w:rPr>
          <w:spacing w:val="-3"/>
          <w:sz w:val="16"/>
        </w:rPr>
        <w:t xml:space="preserve"> </w:t>
      </w:r>
      <w:r>
        <w:rPr>
          <w:sz w:val="16"/>
        </w:rPr>
        <w:t>its</w:t>
      </w:r>
      <w:r>
        <w:rPr>
          <w:spacing w:val="-3"/>
          <w:sz w:val="16"/>
        </w:rPr>
        <w:t xml:space="preserve"> </w:t>
      </w:r>
      <w:r>
        <w:rPr>
          <w:sz w:val="16"/>
        </w:rPr>
        <w:t>relationship</w:t>
      </w:r>
      <w:r>
        <w:rPr>
          <w:spacing w:val="-3"/>
          <w:sz w:val="16"/>
        </w:rPr>
        <w:t xml:space="preserve"> </w:t>
      </w:r>
      <w:r>
        <w:rPr>
          <w:sz w:val="16"/>
        </w:rPr>
        <w:t>to</w:t>
      </w:r>
      <w:r>
        <w:rPr>
          <w:spacing w:val="-2"/>
          <w:sz w:val="16"/>
        </w:rPr>
        <w:t xml:space="preserve"> </w:t>
      </w:r>
      <w:r>
        <w:rPr>
          <w:sz w:val="16"/>
        </w:rPr>
        <w:t>film</w:t>
      </w:r>
      <w:r>
        <w:rPr>
          <w:spacing w:val="-3"/>
          <w:sz w:val="16"/>
        </w:rPr>
        <w:t xml:space="preserve"> </w:t>
      </w:r>
      <w:r>
        <w:rPr>
          <w:sz w:val="16"/>
        </w:rPr>
        <w:t>microstructure.</w:t>
      </w:r>
    </w:p>
    <w:p w:rsidR="009B1DB3" w:rsidRDefault="00BF4315">
      <w:pPr>
        <w:spacing w:before="8"/>
        <w:ind w:left="763"/>
        <w:rPr>
          <w:sz w:val="16"/>
        </w:rPr>
      </w:pPr>
      <w:proofErr w:type="gramStart"/>
      <w:r>
        <w:rPr>
          <w:i/>
          <w:sz w:val="16"/>
        </w:rPr>
        <w:t>Proceedings of 40</w:t>
      </w:r>
      <w:r>
        <w:rPr>
          <w:i/>
          <w:sz w:val="16"/>
          <w:vertAlign w:val="superscript"/>
        </w:rPr>
        <w:t>th</w:t>
      </w:r>
      <w:r>
        <w:rPr>
          <w:i/>
          <w:sz w:val="16"/>
        </w:rPr>
        <w:t xml:space="preserve"> IEEE PVSC.</w:t>
      </w:r>
      <w:proofErr w:type="gramEnd"/>
      <w:r>
        <w:rPr>
          <w:i/>
          <w:sz w:val="16"/>
        </w:rPr>
        <w:t xml:space="preserve"> </w:t>
      </w:r>
      <w:r>
        <w:rPr>
          <w:sz w:val="16"/>
        </w:rPr>
        <w:t>Denver, CO (2014).</w:t>
      </w:r>
    </w:p>
    <w:p w:rsidR="009B1DB3" w:rsidRDefault="00BF4315">
      <w:pPr>
        <w:pStyle w:val="ListParagraph"/>
        <w:numPr>
          <w:ilvl w:val="0"/>
          <w:numId w:val="1"/>
        </w:numPr>
        <w:tabs>
          <w:tab w:val="left" w:pos="764"/>
        </w:tabs>
        <w:spacing w:before="8"/>
        <w:rPr>
          <w:sz w:val="16"/>
        </w:rPr>
      </w:pPr>
      <w:proofErr w:type="spellStart"/>
      <w:r w:rsidRPr="003246C0">
        <w:rPr>
          <w:sz w:val="16"/>
          <w:lang w:val="es-CR"/>
        </w:rPr>
        <w:t>Metzger</w:t>
      </w:r>
      <w:proofErr w:type="spellEnd"/>
      <w:r w:rsidRPr="003246C0">
        <w:rPr>
          <w:sz w:val="16"/>
          <w:lang w:val="es-CR"/>
        </w:rPr>
        <w:t>,</w:t>
      </w:r>
      <w:r w:rsidRPr="003246C0">
        <w:rPr>
          <w:spacing w:val="-4"/>
          <w:sz w:val="16"/>
          <w:lang w:val="es-CR"/>
        </w:rPr>
        <w:t xml:space="preserve"> </w:t>
      </w:r>
      <w:r w:rsidRPr="003246C0">
        <w:rPr>
          <w:spacing w:val="-5"/>
          <w:sz w:val="16"/>
          <w:lang w:val="es-CR"/>
        </w:rPr>
        <w:t>W.</w:t>
      </w:r>
      <w:r w:rsidRPr="003246C0">
        <w:rPr>
          <w:spacing w:val="-3"/>
          <w:sz w:val="16"/>
          <w:lang w:val="es-CR"/>
        </w:rPr>
        <w:t xml:space="preserve"> </w:t>
      </w:r>
      <w:r w:rsidRPr="003246C0">
        <w:rPr>
          <w:sz w:val="16"/>
          <w:lang w:val="es-CR"/>
        </w:rPr>
        <w:t>K.</w:t>
      </w:r>
      <w:r w:rsidRPr="003246C0">
        <w:rPr>
          <w:spacing w:val="-4"/>
          <w:sz w:val="16"/>
          <w:lang w:val="es-CR"/>
        </w:rPr>
        <w:t xml:space="preserve"> </w:t>
      </w:r>
      <w:r w:rsidRPr="003246C0">
        <w:rPr>
          <w:sz w:val="16"/>
          <w:lang w:val="es-CR"/>
        </w:rPr>
        <w:t>et</w:t>
      </w:r>
      <w:r w:rsidRPr="003246C0">
        <w:rPr>
          <w:spacing w:val="-3"/>
          <w:sz w:val="16"/>
          <w:lang w:val="es-CR"/>
        </w:rPr>
        <w:t xml:space="preserve"> </w:t>
      </w:r>
      <w:r w:rsidRPr="003246C0">
        <w:rPr>
          <w:sz w:val="16"/>
          <w:lang w:val="es-CR"/>
        </w:rPr>
        <w:t>al.</w:t>
      </w:r>
      <w:r w:rsidRPr="003246C0">
        <w:rPr>
          <w:spacing w:val="-4"/>
          <w:sz w:val="16"/>
          <w:lang w:val="es-CR"/>
        </w:rPr>
        <w:t xml:space="preserve"> </w:t>
      </w:r>
      <w:r>
        <w:rPr>
          <w:sz w:val="16"/>
        </w:rPr>
        <w:t>Time-resolved</w:t>
      </w:r>
      <w:r>
        <w:rPr>
          <w:spacing w:val="-3"/>
          <w:sz w:val="16"/>
        </w:rPr>
        <w:t xml:space="preserve"> </w:t>
      </w:r>
      <w:r>
        <w:rPr>
          <w:sz w:val="16"/>
        </w:rPr>
        <w:t>photoluminescence</w:t>
      </w:r>
      <w:r>
        <w:rPr>
          <w:spacing w:val="-4"/>
          <w:sz w:val="16"/>
        </w:rPr>
        <w:t xml:space="preserve"> </w:t>
      </w:r>
      <w:r>
        <w:rPr>
          <w:sz w:val="16"/>
        </w:rPr>
        <w:t>studies</w:t>
      </w:r>
      <w:r>
        <w:rPr>
          <w:spacing w:val="-3"/>
          <w:sz w:val="16"/>
        </w:rPr>
        <w:t xml:space="preserve"> </w:t>
      </w:r>
      <w:r>
        <w:rPr>
          <w:sz w:val="16"/>
        </w:rPr>
        <w:t>of</w:t>
      </w:r>
      <w:r>
        <w:rPr>
          <w:spacing w:val="-3"/>
          <w:sz w:val="16"/>
        </w:rPr>
        <w:t xml:space="preserve"> </w:t>
      </w:r>
      <w:r>
        <w:rPr>
          <w:spacing w:val="-5"/>
          <w:sz w:val="16"/>
        </w:rPr>
        <w:t>CdTe</w:t>
      </w:r>
      <w:r>
        <w:rPr>
          <w:spacing w:val="-4"/>
          <w:sz w:val="16"/>
        </w:rPr>
        <w:t xml:space="preserve"> </w:t>
      </w:r>
      <w:r>
        <w:rPr>
          <w:sz w:val="16"/>
        </w:rPr>
        <w:t>solar</w:t>
      </w:r>
      <w:r>
        <w:rPr>
          <w:spacing w:val="-3"/>
          <w:sz w:val="16"/>
        </w:rPr>
        <w:t xml:space="preserve"> </w:t>
      </w:r>
      <w:r>
        <w:rPr>
          <w:sz w:val="16"/>
        </w:rPr>
        <w:t>cells.</w:t>
      </w:r>
      <w:r>
        <w:rPr>
          <w:spacing w:val="-4"/>
          <w:sz w:val="16"/>
        </w:rPr>
        <w:t xml:space="preserve"> </w:t>
      </w:r>
      <w:r>
        <w:rPr>
          <w:i/>
          <w:sz w:val="16"/>
        </w:rPr>
        <w:t>Journal</w:t>
      </w:r>
      <w:r>
        <w:rPr>
          <w:i/>
          <w:spacing w:val="-3"/>
          <w:sz w:val="16"/>
        </w:rPr>
        <w:t xml:space="preserve"> </w:t>
      </w:r>
      <w:r>
        <w:rPr>
          <w:i/>
          <w:sz w:val="16"/>
        </w:rPr>
        <w:t>of</w:t>
      </w:r>
      <w:r>
        <w:rPr>
          <w:i/>
          <w:spacing w:val="-4"/>
          <w:sz w:val="16"/>
        </w:rPr>
        <w:t xml:space="preserve"> </w:t>
      </w:r>
      <w:r>
        <w:rPr>
          <w:i/>
          <w:sz w:val="16"/>
        </w:rPr>
        <w:t>Applied</w:t>
      </w:r>
      <w:r>
        <w:rPr>
          <w:i/>
          <w:spacing w:val="-3"/>
          <w:sz w:val="16"/>
        </w:rPr>
        <w:t xml:space="preserve"> </w:t>
      </w:r>
      <w:r>
        <w:rPr>
          <w:i/>
          <w:sz w:val="16"/>
        </w:rPr>
        <w:t>Physics.</w:t>
      </w:r>
      <w:r>
        <w:rPr>
          <w:i/>
          <w:spacing w:val="-1"/>
          <w:sz w:val="16"/>
        </w:rPr>
        <w:t xml:space="preserve"> </w:t>
      </w:r>
      <w:r>
        <w:rPr>
          <w:b/>
          <w:sz w:val="16"/>
        </w:rPr>
        <w:t>94</w:t>
      </w:r>
      <w:r>
        <w:rPr>
          <w:b/>
          <w:spacing w:val="-3"/>
          <w:sz w:val="16"/>
        </w:rPr>
        <w:t xml:space="preserve"> </w:t>
      </w:r>
      <w:r>
        <w:rPr>
          <w:sz w:val="16"/>
        </w:rPr>
        <w:t>(5),</w:t>
      </w:r>
      <w:r>
        <w:rPr>
          <w:spacing w:val="-3"/>
          <w:sz w:val="16"/>
        </w:rPr>
        <w:t xml:space="preserve"> </w:t>
      </w:r>
      <w:r>
        <w:rPr>
          <w:sz w:val="16"/>
        </w:rPr>
        <w:t>3549-3555</w:t>
      </w:r>
      <w:r>
        <w:rPr>
          <w:spacing w:val="-4"/>
          <w:sz w:val="16"/>
        </w:rPr>
        <w:t xml:space="preserve"> </w:t>
      </w:r>
      <w:r>
        <w:rPr>
          <w:sz w:val="16"/>
        </w:rPr>
        <w:t>(2003).</w:t>
      </w:r>
    </w:p>
    <w:p w:rsidR="009B1DB3" w:rsidRDefault="00BF4315">
      <w:pPr>
        <w:pStyle w:val="ListParagraph"/>
        <w:numPr>
          <w:ilvl w:val="0"/>
          <w:numId w:val="1"/>
        </w:numPr>
        <w:tabs>
          <w:tab w:val="left" w:pos="764"/>
        </w:tabs>
        <w:spacing w:before="8"/>
        <w:rPr>
          <w:sz w:val="16"/>
        </w:rPr>
      </w:pPr>
      <w:r>
        <w:rPr>
          <w:sz w:val="16"/>
        </w:rPr>
        <w:t>Moseley,</w:t>
      </w:r>
      <w:r>
        <w:rPr>
          <w:spacing w:val="-6"/>
          <w:sz w:val="16"/>
        </w:rPr>
        <w:t xml:space="preserve"> </w:t>
      </w:r>
      <w:r>
        <w:rPr>
          <w:sz w:val="16"/>
        </w:rPr>
        <w:t>J.</w:t>
      </w:r>
      <w:r>
        <w:rPr>
          <w:spacing w:val="-5"/>
          <w:sz w:val="16"/>
        </w:rPr>
        <w:t xml:space="preserve"> </w:t>
      </w:r>
      <w:r>
        <w:rPr>
          <w:sz w:val="16"/>
        </w:rPr>
        <w:t>et</w:t>
      </w:r>
      <w:r>
        <w:rPr>
          <w:spacing w:val="-5"/>
          <w:sz w:val="16"/>
        </w:rPr>
        <w:t xml:space="preserve"> </w:t>
      </w:r>
      <w:r>
        <w:rPr>
          <w:sz w:val="16"/>
        </w:rPr>
        <w:t>al.</w:t>
      </w:r>
      <w:r>
        <w:rPr>
          <w:spacing w:val="-5"/>
          <w:sz w:val="16"/>
        </w:rPr>
        <w:t xml:space="preserve"> </w:t>
      </w:r>
      <w:r>
        <w:rPr>
          <w:sz w:val="16"/>
        </w:rPr>
        <w:t>Luminescence</w:t>
      </w:r>
      <w:r>
        <w:rPr>
          <w:spacing w:val="-5"/>
          <w:sz w:val="16"/>
        </w:rPr>
        <w:t xml:space="preserve"> </w:t>
      </w:r>
      <w:r>
        <w:rPr>
          <w:sz w:val="16"/>
        </w:rPr>
        <w:t>methodology</w:t>
      </w:r>
      <w:r>
        <w:rPr>
          <w:spacing w:val="-5"/>
          <w:sz w:val="16"/>
        </w:rPr>
        <w:t xml:space="preserve"> </w:t>
      </w:r>
      <w:r>
        <w:rPr>
          <w:sz w:val="16"/>
        </w:rPr>
        <w:t>to</w:t>
      </w:r>
      <w:r>
        <w:rPr>
          <w:spacing w:val="-5"/>
          <w:sz w:val="16"/>
        </w:rPr>
        <w:t xml:space="preserve"> </w:t>
      </w:r>
      <w:r>
        <w:rPr>
          <w:sz w:val="16"/>
        </w:rPr>
        <w:t>determine</w:t>
      </w:r>
      <w:r>
        <w:rPr>
          <w:spacing w:val="-5"/>
          <w:sz w:val="16"/>
        </w:rPr>
        <w:t xml:space="preserve"> </w:t>
      </w:r>
      <w:r>
        <w:rPr>
          <w:sz w:val="16"/>
        </w:rPr>
        <w:t>grain-boundary,</w:t>
      </w:r>
      <w:r>
        <w:rPr>
          <w:spacing w:val="-5"/>
          <w:sz w:val="16"/>
        </w:rPr>
        <w:t xml:space="preserve"> </w:t>
      </w:r>
      <w:r>
        <w:rPr>
          <w:sz w:val="16"/>
        </w:rPr>
        <w:t>grain-interior,</w:t>
      </w:r>
      <w:r>
        <w:rPr>
          <w:spacing w:val="-5"/>
          <w:sz w:val="16"/>
        </w:rPr>
        <w:t xml:space="preserve"> </w:t>
      </w:r>
      <w:r>
        <w:rPr>
          <w:sz w:val="16"/>
        </w:rPr>
        <w:t>and</w:t>
      </w:r>
      <w:r>
        <w:rPr>
          <w:spacing w:val="-5"/>
          <w:sz w:val="16"/>
        </w:rPr>
        <w:t xml:space="preserve"> </w:t>
      </w:r>
      <w:r>
        <w:rPr>
          <w:sz w:val="16"/>
        </w:rPr>
        <w:t>surface</w:t>
      </w:r>
      <w:r>
        <w:rPr>
          <w:spacing w:val="-5"/>
          <w:sz w:val="16"/>
        </w:rPr>
        <w:t xml:space="preserve"> </w:t>
      </w:r>
      <w:r>
        <w:rPr>
          <w:sz w:val="16"/>
        </w:rPr>
        <w:t>recombination</w:t>
      </w:r>
      <w:r>
        <w:rPr>
          <w:spacing w:val="-5"/>
          <w:sz w:val="16"/>
        </w:rPr>
        <w:t xml:space="preserve"> </w:t>
      </w:r>
      <w:r>
        <w:rPr>
          <w:sz w:val="16"/>
        </w:rPr>
        <w:t>in</w:t>
      </w:r>
      <w:r>
        <w:rPr>
          <w:spacing w:val="-5"/>
          <w:sz w:val="16"/>
        </w:rPr>
        <w:t xml:space="preserve"> </w:t>
      </w:r>
      <w:r>
        <w:rPr>
          <w:sz w:val="16"/>
        </w:rPr>
        <w:t>thin</w:t>
      </w:r>
      <w:r>
        <w:rPr>
          <w:spacing w:val="-5"/>
          <w:sz w:val="16"/>
        </w:rPr>
        <w:t xml:space="preserve"> </w:t>
      </w:r>
      <w:r>
        <w:rPr>
          <w:sz w:val="16"/>
        </w:rPr>
        <w:t>film</w:t>
      </w:r>
      <w:r>
        <w:rPr>
          <w:spacing w:val="-5"/>
          <w:sz w:val="16"/>
        </w:rPr>
        <w:t xml:space="preserve"> </w:t>
      </w:r>
      <w:r>
        <w:rPr>
          <w:sz w:val="16"/>
        </w:rPr>
        <w:t>solar</w:t>
      </w:r>
      <w:r>
        <w:rPr>
          <w:spacing w:val="-5"/>
          <w:sz w:val="16"/>
        </w:rPr>
        <w:t xml:space="preserve"> </w:t>
      </w:r>
      <w:r>
        <w:rPr>
          <w:sz w:val="16"/>
        </w:rPr>
        <w:t>cells.</w:t>
      </w:r>
    </w:p>
    <w:p w:rsidR="009B1DB3" w:rsidRDefault="00BF4315">
      <w:pPr>
        <w:spacing w:before="8"/>
        <w:ind w:left="763"/>
        <w:rPr>
          <w:sz w:val="16"/>
        </w:rPr>
      </w:pPr>
      <w:proofErr w:type="gramStart"/>
      <w:r>
        <w:rPr>
          <w:i/>
          <w:sz w:val="16"/>
        </w:rPr>
        <w:t>Journal of Applied Physics.</w:t>
      </w:r>
      <w:proofErr w:type="gramEnd"/>
      <w:r>
        <w:rPr>
          <w:i/>
          <w:sz w:val="16"/>
        </w:rPr>
        <w:t xml:space="preserve"> </w:t>
      </w:r>
      <w:proofErr w:type="gramStart"/>
      <w:r>
        <w:rPr>
          <w:b/>
          <w:sz w:val="16"/>
        </w:rPr>
        <w:t>124</w:t>
      </w:r>
      <w:r>
        <w:rPr>
          <w:sz w:val="16"/>
        </w:rPr>
        <w:t>, 113104</w:t>
      </w:r>
      <w:r>
        <w:rPr>
          <w:spacing w:val="-25"/>
          <w:sz w:val="16"/>
        </w:rPr>
        <w:t xml:space="preserve"> </w:t>
      </w:r>
      <w:r>
        <w:rPr>
          <w:sz w:val="16"/>
        </w:rPr>
        <w:t>(2018).</w:t>
      </w:r>
      <w:proofErr w:type="gramEnd"/>
    </w:p>
    <w:p w:rsidR="009B1DB3" w:rsidRDefault="00BF4315">
      <w:pPr>
        <w:pStyle w:val="ListParagraph"/>
        <w:numPr>
          <w:ilvl w:val="0"/>
          <w:numId w:val="1"/>
        </w:numPr>
        <w:tabs>
          <w:tab w:val="left" w:pos="764"/>
        </w:tabs>
        <w:spacing w:before="8" w:line="249" w:lineRule="auto"/>
        <w:ind w:right="336"/>
        <w:rPr>
          <w:sz w:val="16"/>
        </w:rPr>
      </w:pPr>
      <w:proofErr w:type="spellStart"/>
      <w:r>
        <w:rPr>
          <w:sz w:val="16"/>
        </w:rPr>
        <w:t>Amarasinghe</w:t>
      </w:r>
      <w:proofErr w:type="spellEnd"/>
      <w:r>
        <w:rPr>
          <w:sz w:val="16"/>
        </w:rPr>
        <w:t xml:space="preserve">, M. et al. Obtaining large columnar </w:t>
      </w:r>
      <w:r>
        <w:rPr>
          <w:spacing w:val="-5"/>
          <w:sz w:val="16"/>
        </w:rPr>
        <w:t xml:space="preserve">CdTe </w:t>
      </w:r>
      <w:r>
        <w:rPr>
          <w:sz w:val="16"/>
        </w:rPr>
        <w:t xml:space="preserve">grains and long lifetime on </w:t>
      </w:r>
      <w:proofErr w:type="spellStart"/>
      <w:r>
        <w:rPr>
          <w:sz w:val="16"/>
        </w:rPr>
        <w:t>nanocrystalline</w:t>
      </w:r>
      <w:proofErr w:type="spellEnd"/>
      <w:r>
        <w:rPr>
          <w:sz w:val="16"/>
        </w:rPr>
        <w:t xml:space="preserve"> </w:t>
      </w:r>
      <w:proofErr w:type="spellStart"/>
      <w:r>
        <w:rPr>
          <w:sz w:val="16"/>
        </w:rPr>
        <w:t>CdSe</w:t>
      </w:r>
      <w:proofErr w:type="spellEnd"/>
      <w:r>
        <w:rPr>
          <w:sz w:val="16"/>
        </w:rPr>
        <w:t xml:space="preserve">, </w:t>
      </w:r>
      <w:proofErr w:type="spellStart"/>
      <w:r>
        <w:rPr>
          <w:sz w:val="16"/>
        </w:rPr>
        <w:t>MgZnO</w:t>
      </w:r>
      <w:proofErr w:type="spellEnd"/>
      <w:r>
        <w:rPr>
          <w:sz w:val="16"/>
        </w:rPr>
        <w:t xml:space="preserve">, or </w:t>
      </w:r>
      <w:proofErr w:type="spellStart"/>
      <w:r>
        <w:rPr>
          <w:sz w:val="16"/>
        </w:rPr>
        <w:t>CdS</w:t>
      </w:r>
      <w:proofErr w:type="spellEnd"/>
      <w:r>
        <w:rPr>
          <w:sz w:val="16"/>
        </w:rPr>
        <w:t xml:space="preserve"> layers. </w:t>
      </w:r>
      <w:r>
        <w:rPr>
          <w:i/>
          <w:sz w:val="16"/>
        </w:rPr>
        <w:t xml:space="preserve">Advanced Energy Materials. </w:t>
      </w:r>
      <w:r>
        <w:rPr>
          <w:b/>
          <w:sz w:val="16"/>
        </w:rPr>
        <w:t>8</w:t>
      </w:r>
      <w:r>
        <w:rPr>
          <w:sz w:val="16"/>
        </w:rPr>
        <w:t>, 1702666</w:t>
      </w:r>
      <w:r>
        <w:rPr>
          <w:spacing w:val="-3"/>
          <w:sz w:val="16"/>
        </w:rPr>
        <w:t xml:space="preserve"> </w:t>
      </w:r>
      <w:r>
        <w:rPr>
          <w:sz w:val="16"/>
        </w:rPr>
        <w:t>(2018).</w:t>
      </w:r>
    </w:p>
    <w:p w:rsidR="009B1DB3" w:rsidRDefault="00BF4315">
      <w:pPr>
        <w:pStyle w:val="ListParagraph"/>
        <w:numPr>
          <w:ilvl w:val="0"/>
          <w:numId w:val="1"/>
        </w:numPr>
        <w:tabs>
          <w:tab w:val="left" w:pos="764"/>
        </w:tabs>
        <w:spacing w:before="2"/>
        <w:rPr>
          <w:sz w:val="16"/>
        </w:rPr>
      </w:pPr>
      <w:r>
        <w:rPr>
          <w:i/>
          <w:sz w:val="16"/>
        </w:rPr>
        <w:t xml:space="preserve">Alpha-Step 100 User’s Manual. </w:t>
      </w:r>
      <w:proofErr w:type="spellStart"/>
      <w:r>
        <w:rPr>
          <w:spacing w:val="-4"/>
          <w:sz w:val="16"/>
        </w:rPr>
        <w:t>Tencor</w:t>
      </w:r>
      <w:proofErr w:type="spellEnd"/>
      <w:r>
        <w:rPr>
          <w:spacing w:val="-4"/>
          <w:sz w:val="16"/>
        </w:rPr>
        <w:t xml:space="preserve"> </w:t>
      </w:r>
      <w:r>
        <w:rPr>
          <w:sz w:val="16"/>
        </w:rPr>
        <w:t xml:space="preserve">Instruments Mountain </w:t>
      </w:r>
      <w:r>
        <w:rPr>
          <w:spacing w:val="-3"/>
          <w:sz w:val="16"/>
        </w:rPr>
        <w:t xml:space="preserve">View, </w:t>
      </w:r>
      <w:r>
        <w:rPr>
          <w:sz w:val="16"/>
        </w:rPr>
        <w:t>CA</w:t>
      </w:r>
      <w:r>
        <w:rPr>
          <w:spacing w:val="-5"/>
          <w:sz w:val="16"/>
        </w:rPr>
        <w:t xml:space="preserve"> </w:t>
      </w:r>
      <w:r>
        <w:rPr>
          <w:sz w:val="16"/>
        </w:rPr>
        <w:t>(1984).</w:t>
      </w:r>
    </w:p>
    <w:p w:rsidR="009B1DB3" w:rsidRDefault="00BF4315">
      <w:pPr>
        <w:pStyle w:val="ListParagraph"/>
        <w:numPr>
          <w:ilvl w:val="0"/>
          <w:numId w:val="1"/>
        </w:numPr>
        <w:tabs>
          <w:tab w:val="left" w:pos="764"/>
        </w:tabs>
        <w:spacing w:before="8" w:line="249" w:lineRule="auto"/>
        <w:ind w:right="814"/>
        <w:rPr>
          <w:sz w:val="16"/>
        </w:rPr>
      </w:pPr>
      <w:proofErr w:type="spellStart"/>
      <w:r>
        <w:rPr>
          <w:sz w:val="16"/>
        </w:rPr>
        <w:t>Wojtowicz</w:t>
      </w:r>
      <w:proofErr w:type="spellEnd"/>
      <w:r>
        <w:rPr>
          <w:sz w:val="16"/>
        </w:rPr>
        <w:t>,</w:t>
      </w:r>
      <w:r>
        <w:rPr>
          <w:sz w:val="16"/>
        </w:rPr>
        <w:t xml:space="preserve"> A., Huss, A. M., Drayton J. A., Sites, J. R. Effects of CdCl</w:t>
      </w:r>
      <w:r>
        <w:rPr>
          <w:sz w:val="16"/>
          <w:vertAlign w:val="subscript"/>
        </w:rPr>
        <w:t>2</w:t>
      </w:r>
      <w:r>
        <w:rPr>
          <w:sz w:val="16"/>
        </w:rPr>
        <w:t xml:space="preserve"> passivation on thin </w:t>
      </w:r>
      <w:r>
        <w:rPr>
          <w:spacing w:val="-5"/>
          <w:sz w:val="16"/>
        </w:rPr>
        <w:t xml:space="preserve">CdTe </w:t>
      </w:r>
      <w:r>
        <w:rPr>
          <w:sz w:val="16"/>
        </w:rPr>
        <w:t xml:space="preserve">absorbers fabricated by close-space sublimation. </w:t>
      </w:r>
      <w:r>
        <w:rPr>
          <w:i/>
          <w:sz w:val="16"/>
        </w:rPr>
        <w:t>Proceedings of 44</w:t>
      </w:r>
      <w:r>
        <w:rPr>
          <w:i/>
          <w:sz w:val="16"/>
          <w:vertAlign w:val="superscript"/>
        </w:rPr>
        <w:t>th</w:t>
      </w:r>
      <w:r>
        <w:rPr>
          <w:i/>
          <w:sz w:val="16"/>
        </w:rPr>
        <w:t xml:space="preserve"> IEEE PVSC. </w:t>
      </w:r>
      <w:r>
        <w:rPr>
          <w:sz w:val="16"/>
        </w:rPr>
        <w:t>Washington D.C.</w:t>
      </w:r>
      <w:r>
        <w:rPr>
          <w:spacing w:val="-10"/>
          <w:sz w:val="16"/>
        </w:rPr>
        <w:t xml:space="preserve"> </w:t>
      </w:r>
      <w:r>
        <w:rPr>
          <w:sz w:val="16"/>
        </w:rPr>
        <w:t>(2017).</w:t>
      </w:r>
    </w:p>
    <w:p w:rsidR="009B1DB3" w:rsidRDefault="00BF4315">
      <w:pPr>
        <w:pStyle w:val="ListParagraph"/>
        <w:numPr>
          <w:ilvl w:val="0"/>
          <w:numId w:val="1"/>
        </w:numPr>
        <w:tabs>
          <w:tab w:val="left" w:pos="764"/>
        </w:tabs>
        <w:spacing w:line="249" w:lineRule="auto"/>
        <w:ind w:right="413"/>
        <w:rPr>
          <w:sz w:val="16"/>
        </w:rPr>
      </w:pPr>
      <w:proofErr w:type="spellStart"/>
      <w:r>
        <w:rPr>
          <w:sz w:val="16"/>
        </w:rPr>
        <w:t>Kirchartz</w:t>
      </w:r>
      <w:proofErr w:type="spellEnd"/>
      <w:r>
        <w:rPr>
          <w:sz w:val="16"/>
        </w:rPr>
        <w:t xml:space="preserve">, </w:t>
      </w:r>
      <w:r>
        <w:rPr>
          <w:spacing w:val="-7"/>
          <w:sz w:val="16"/>
        </w:rPr>
        <w:t xml:space="preserve">T., </w:t>
      </w:r>
      <w:r>
        <w:rPr>
          <w:sz w:val="16"/>
        </w:rPr>
        <w:t xml:space="preserve">Ding, K., Rau, U. Fundamental electrical characterization of thin film solar cells. In </w:t>
      </w:r>
      <w:r>
        <w:rPr>
          <w:i/>
          <w:sz w:val="16"/>
        </w:rPr>
        <w:t xml:space="preserve">Advanced Characterization </w:t>
      </w:r>
      <w:r>
        <w:rPr>
          <w:i/>
          <w:spacing w:val="-3"/>
          <w:sz w:val="16"/>
        </w:rPr>
        <w:t xml:space="preserve">Techniques </w:t>
      </w:r>
      <w:r>
        <w:rPr>
          <w:i/>
          <w:sz w:val="16"/>
        </w:rPr>
        <w:t xml:space="preserve">for Thin Film Solar Cells. </w:t>
      </w:r>
      <w:r>
        <w:rPr>
          <w:sz w:val="16"/>
        </w:rPr>
        <w:t xml:space="preserve">Edited by </w:t>
      </w:r>
      <w:proofErr w:type="spellStart"/>
      <w:r>
        <w:rPr>
          <w:sz w:val="16"/>
        </w:rPr>
        <w:t>Abou-Ras</w:t>
      </w:r>
      <w:proofErr w:type="spellEnd"/>
      <w:r>
        <w:rPr>
          <w:sz w:val="16"/>
        </w:rPr>
        <w:t xml:space="preserve">, D., </w:t>
      </w:r>
      <w:proofErr w:type="spellStart"/>
      <w:r>
        <w:rPr>
          <w:sz w:val="16"/>
        </w:rPr>
        <w:t>Kirchartz</w:t>
      </w:r>
      <w:proofErr w:type="spellEnd"/>
      <w:r>
        <w:rPr>
          <w:sz w:val="16"/>
        </w:rPr>
        <w:t xml:space="preserve">, </w:t>
      </w:r>
      <w:r>
        <w:rPr>
          <w:spacing w:val="-9"/>
          <w:sz w:val="16"/>
        </w:rPr>
        <w:t xml:space="preserve">T. </w:t>
      </w:r>
      <w:r>
        <w:rPr>
          <w:sz w:val="16"/>
        </w:rPr>
        <w:t xml:space="preserve">Rau, </w:t>
      </w:r>
      <w:proofErr w:type="gramStart"/>
      <w:r>
        <w:rPr>
          <w:sz w:val="16"/>
        </w:rPr>
        <w:t>U</w:t>
      </w:r>
      <w:proofErr w:type="gramEnd"/>
      <w:r>
        <w:rPr>
          <w:sz w:val="16"/>
        </w:rPr>
        <w:t xml:space="preserve">. p. 47, Wiley-VCH </w:t>
      </w:r>
      <w:proofErr w:type="spellStart"/>
      <w:r>
        <w:rPr>
          <w:spacing w:val="-2"/>
          <w:sz w:val="16"/>
        </w:rPr>
        <w:t>Verlag</w:t>
      </w:r>
      <w:proofErr w:type="spellEnd"/>
      <w:r>
        <w:rPr>
          <w:spacing w:val="-2"/>
          <w:sz w:val="16"/>
        </w:rPr>
        <w:t xml:space="preserve"> </w:t>
      </w:r>
      <w:r>
        <w:rPr>
          <w:sz w:val="16"/>
        </w:rPr>
        <w:t xml:space="preserve">GmbH &amp; Co. </w:t>
      </w:r>
      <w:proofErr w:type="spellStart"/>
      <w:r>
        <w:rPr>
          <w:sz w:val="16"/>
        </w:rPr>
        <w:t>KGaA</w:t>
      </w:r>
      <w:proofErr w:type="spellEnd"/>
      <w:r>
        <w:rPr>
          <w:sz w:val="16"/>
        </w:rPr>
        <w:t xml:space="preserve">. </w:t>
      </w:r>
      <w:proofErr w:type="spellStart"/>
      <w:r>
        <w:rPr>
          <w:sz w:val="16"/>
        </w:rPr>
        <w:t>Weinheim</w:t>
      </w:r>
      <w:proofErr w:type="spellEnd"/>
      <w:r>
        <w:rPr>
          <w:sz w:val="16"/>
        </w:rPr>
        <w:t xml:space="preserve">, Germany </w:t>
      </w:r>
      <w:r>
        <w:rPr>
          <w:sz w:val="16"/>
        </w:rPr>
        <w:t>(2011).</w:t>
      </w:r>
    </w:p>
    <w:p w:rsidR="009B1DB3" w:rsidRDefault="00BF4315">
      <w:pPr>
        <w:pStyle w:val="ListParagraph"/>
        <w:numPr>
          <w:ilvl w:val="0"/>
          <w:numId w:val="1"/>
        </w:numPr>
        <w:tabs>
          <w:tab w:val="left" w:pos="764"/>
        </w:tabs>
        <w:spacing w:before="2"/>
        <w:rPr>
          <w:i/>
          <w:sz w:val="16"/>
        </w:rPr>
      </w:pPr>
      <w:r>
        <w:rPr>
          <w:sz w:val="16"/>
        </w:rPr>
        <w:t>Swanson,</w:t>
      </w:r>
      <w:r>
        <w:rPr>
          <w:spacing w:val="-4"/>
          <w:sz w:val="16"/>
        </w:rPr>
        <w:t xml:space="preserve"> </w:t>
      </w:r>
      <w:r>
        <w:rPr>
          <w:sz w:val="16"/>
        </w:rPr>
        <w:t>D.</w:t>
      </w:r>
      <w:r>
        <w:rPr>
          <w:spacing w:val="-3"/>
          <w:sz w:val="16"/>
        </w:rPr>
        <w:t xml:space="preserve"> </w:t>
      </w:r>
      <w:r>
        <w:rPr>
          <w:sz w:val="16"/>
        </w:rPr>
        <w:t>E.,</w:t>
      </w:r>
      <w:r>
        <w:rPr>
          <w:spacing w:val="-3"/>
          <w:sz w:val="16"/>
        </w:rPr>
        <w:t xml:space="preserve"> </w:t>
      </w:r>
      <w:r>
        <w:rPr>
          <w:sz w:val="16"/>
        </w:rPr>
        <w:t>Sites,</w:t>
      </w:r>
      <w:r>
        <w:rPr>
          <w:spacing w:val="-3"/>
          <w:sz w:val="16"/>
        </w:rPr>
        <w:t xml:space="preserve"> </w:t>
      </w:r>
      <w:r>
        <w:rPr>
          <w:sz w:val="16"/>
        </w:rPr>
        <w:t>J.</w:t>
      </w:r>
      <w:r>
        <w:rPr>
          <w:spacing w:val="-4"/>
          <w:sz w:val="16"/>
        </w:rPr>
        <w:t xml:space="preserve"> </w:t>
      </w:r>
      <w:r>
        <w:rPr>
          <w:sz w:val="16"/>
        </w:rPr>
        <w:t>R.,</w:t>
      </w:r>
      <w:r>
        <w:rPr>
          <w:spacing w:val="-3"/>
          <w:sz w:val="16"/>
        </w:rPr>
        <w:t xml:space="preserve"> </w:t>
      </w:r>
      <w:proofErr w:type="spellStart"/>
      <w:r>
        <w:rPr>
          <w:sz w:val="16"/>
        </w:rPr>
        <w:t>Sampath</w:t>
      </w:r>
      <w:proofErr w:type="spellEnd"/>
      <w:r>
        <w:rPr>
          <w:sz w:val="16"/>
        </w:rPr>
        <w:t>,</w:t>
      </w:r>
      <w:r>
        <w:rPr>
          <w:spacing w:val="-3"/>
          <w:sz w:val="16"/>
        </w:rPr>
        <w:t xml:space="preserve"> </w:t>
      </w:r>
      <w:r>
        <w:rPr>
          <w:spacing w:val="-5"/>
          <w:sz w:val="16"/>
        </w:rPr>
        <w:t>W.</w:t>
      </w:r>
      <w:r>
        <w:rPr>
          <w:spacing w:val="-3"/>
          <w:sz w:val="16"/>
        </w:rPr>
        <w:t xml:space="preserve"> </w:t>
      </w:r>
      <w:r>
        <w:rPr>
          <w:sz w:val="16"/>
        </w:rPr>
        <w:t>S.</w:t>
      </w:r>
      <w:r>
        <w:rPr>
          <w:spacing w:val="-3"/>
          <w:sz w:val="16"/>
        </w:rPr>
        <w:t xml:space="preserve"> </w:t>
      </w:r>
      <w:r>
        <w:rPr>
          <w:sz w:val="16"/>
        </w:rPr>
        <w:t>Co-sublimation</w:t>
      </w:r>
      <w:r>
        <w:rPr>
          <w:spacing w:val="-4"/>
          <w:sz w:val="16"/>
        </w:rPr>
        <w:t xml:space="preserve"> </w:t>
      </w:r>
      <w:r>
        <w:rPr>
          <w:sz w:val="16"/>
        </w:rPr>
        <w:t>of</w:t>
      </w:r>
      <w:r>
        <w:rPr>
          <w:spacing w:val="-3"/>
          <w:sz w:val="16"/>
        </w:rPr>
        <w:t xml:space="preserve"> CdSe</w:t>
      </w:r>
      <w:r>
        <w:rPr>
          <w:spacing w:val="-3"/>
          <w:sz w:val="16"/>
          <w:vertAlign w:val="subscript"/>
        </w:rPr>
        <w:t>x</w:t>
      </w:r>
      <w:r>
        <w:rPr>
          <w:spacing w:val="-3"/>
          <w:sz w:val="16"/>
        </w:rPr>
        <w:t>Te</w:t>
      </w:r>
      <w:r>
        <w:rPr>
          <w:spacing w:val="-3"/>
          <w:sz w:val="16"/>
          <w:vertAlign w:val="subscript"/>
        </w:rPr>
        <w:t>1-x</w:t>
      </w:r>
      <w:r>
        <w:rPr>
          <w:spacing w:val="-15"/>
          <w:sz w:val="16"/>
        </w:rPr>
        <w:t xml:space="preserve"> </w:t>
      </w:r>
      <w:r>
        <w:rPr>
          <w:sz w:val="16"/>
        </w:rPr>
        <w:t>layers</w:t>
      </w:r>
      <w:r>
        <w:rPr>
          <w:spacing w:val="-3"/>
          <w:sz w:val="16"/>
        </w:rPr>
        <w:t xml:space="preserve"> </w:t>
      </w:r>
      <w:r>
        <w:rPr>
          <w:sz w:val="16"/>
        </w:rPr>
        <w:t>for</w:t>
      </w:r>
      <w:r>
        <w:rPr>
          <w:spacing w:val="-4"/>
          <w:sz w:val="16"/>
        </w:rPr>
        <w:t xml:space="preserve"> </w:t>
      </w:r>
      <w:r>
        <w:rPr>
          <w:spacing w:val="-5"/>
          <w:sz w:val="16"/>
        </w:rPr>
        <w:t>CdTe</w:t>
      </w:r>
      <w:r>
        <w:rPr>
          <w:spacing w:val="-3"/>
          <w:sz w:val="16"/>
        </w:rPr>
        <w:t xml:space="preserve"> </w:t>
      </w:r>
      <w:r>
        <w:rPr>
          <w:sz w:val="16"/>
        </w:rPr>
        <w:t>solar</w:t>
      </w:r>
      <w:r>
        <w:rPr>
          <w:spacing w:val="-3"/>
          <w:sz w:val="16"/>
        </w:rPr>
        <w:t xml:space="preserve"> </w:t>
      </w:r>
      <w:r>
        <w:rPr>
          <w:sz w:val="16"/>
        </w:rPr>
        <w:t>cells.</w:t>
      </w:r>
      <w:r>
        <w:rPr>
          <w:spacing w:val="-3"/>
          <w:sz w:val="16"/>
        </w:rPr>
        <w:t xml:space="preserve"> </w:t>
      </w:r>
      <w:r>
        <w:rPr>
          <w:i/>
          <w:sz w:val="16"/>
        </w:rPr>
        <w:t>Solar</w:t>
      </w:r>
      <w:r>
        <w:rPr>
          <w:i/>
          <w:spacing w:val="-3"/>
          <w:sz w:val="16"/>
        </w:rPr>
        <w:t xml:space="preserve"> </w:t>
      </w:r>
      <w:r>
        <w:rPr>
          <w:i/>
          <w:sz w:val="16"/>
        </w:rPr>
        <w:t>Energy</w:t>
      </w:r>
      <w:r>
        <w:rPr>
          <w:i/>
          <w:spacing w:val="-4"/>
          <w:sz w:val="16"/>
        </w:rPr>
        <w:t xml:space="preserve"> </w:t>
      </w:r>
      <w:r>
        <w:rPr>
          <w:i/>
          <w:sz w:val="16"/>
        </w:rPr>
        <w:t>Materials</w:t>
      </w:r>
      <w:r>
        <w:rPr>
          <w:i/>
          <w:spacing w:val="-3"/>
          <w:sz w:val="16"/>
        </w:rPr>
        <w:t xml:space="preserve"> </w:t>
      </w:r>
      <w:r>
        <w:rPr>
          <w:i/>
          <w:sz w:val="16"/>
        </w:rPr>
        <w:t>&amp;</w:t>
      </w:r>
      <w:r>
        <w:rPr>
          <w:i/>
          <w:spacing w:val="-3"/>
          <w:sz w:val="16"/>
        </w:rPr>
        <w:t xml:space="preserve"> </w:t>
      </w:r>
      <w:r>
        <w:rPr>
          <w:i/>
          <w:sz w:val="16"/>
        </w:rPr>
        <w:t>Solar</w:t>
      </w:r>
      <w:r>
        <w:rPr>
          <w:i/>
          <w:spacing w:val="-3"/>
          <w:sz w:val="16"/>
        </w:rPr>
        <w:t xml:space="preserve"> </w:t>
      </w:r>
      <w:r>
        <w:rPr>
          <w:i/>
          <w:sz w:val="16"/>
        </w:rPr>
        <w:t>Cells.</w:t>
      </w:r>
    </w:p>
    <w:p w:rsidR="009B1DB3" w:rsidRDefault="00BF4315">
      <w:pPr>
        <w:pStyle w:val="BodyText"/>
        <w:spacing w:before="8"/>
        <w:ind w:left="763"/>
      </w:pPr>
      <w:proofErr w:type="gramStart"/>
      <w:r>
        <w:rPr>
          <w:b/>
        </w:rPr>
        <w:t>159</w:t>
      </w:r>
      <w:r>
        <w:t>, 389-394 (2017).</w:t>
      </w:r>
      <w:proofErr w:type="gramEnd"/>
    </w:p>
    <w:p w:rsidR="009B1DB3" w:rsidRDefault="00BF4315">
      <w:pPr>
        <w:pStyle w:val="ListParagraph"/>
        <w:numPr>
          <w:ilvl w:val="0"/>
          <w:numId w:val="1"/>
        </w:numPr>
        <w:tabs>
          <w:tab w:val="left" w:pos="764"/>
        </w:tabs>
        <w:spacing w:before="8"/>
        <w:rPr>
          <w:i/>
          <w:sz w:val="16"/>
        </w:rPr>
      </w:pPr>
      <w:r>
        <w:rPr>
          <w:sz w:val="16"/>
        </w:rPr>
        <w:t>McCandless,</w:t>
      </w:r>
      <w:r>
        <w:rPr>
          <w:spacing w:val="-4"/>
          <w:sz w:val="16"/>
        </w:rPr>
        <w:t xml:space="preserve"> </w:t>
      </w:r>
      <w:r>
        <w:rPr>
          <w:sz w:val="16"/>
        </w:rPr>
        <w:t>B.</w:t>
      </w:r>
      <w:r>
        <w:rPr>
          <w:spacing w:val="-4"/>
          <w:sz w:val="16"/>
        </w:rPr>
        <w:t xml:space="preserve"> </w:t>
      </w:r>
      <w:r>
        <w:rPr>
          <w:sz w:val="16"/>
        </w:rPr>
        <w:t>E.</w:t>
      </w:r>
      <w:r>
        <w:rPr>
          <w:spacing w:val="-4"/>
          <w:sz w:val="16"/>
        </w:rPr>
        <w:t xml:space="preserve"> </w:t>
      </w:r>
      <w:r>
        <w:rPr>
          <w:sz w:val="16"/>
        </w:rPr>
        <w:t>et</w:t>
      </w:r>
      <w:r>
        <w:rPr>
          <w:spacing w:val="-4"/>
          <w:sz w:val="16"/>
        </w:rPr>
        <w:t xml:space="preserve"> </w:t>
      </w:r>
      <w:r>
        <w:rPr>
          <w:sz w:val="16"/>
        </w:rPr>
        <w:t>al.</w:t>
      </w:r>
      <w:r>
        <w:rPr>
          <w:spacing w:val="-4"/>
          <w:sz w:val="16"/>
        </w:rPr>
        <w:t xml:space="preserve"> </w:t>
      </w:r>
      <w:r>
        <w:rPr>
          <w:sz w:val="16"/>
        </w:rPr>
        <w:t>Overcoming</w:t>
      </w:r>
      <w:r>
        <w:rPr>
          <w:spacing w:val="-4"/>
          <w:sz w:val="16"/>
        </w:rPr>
        <w:t xml:space="preserve"> </w:t>
      </w:r>
      <w:r>
        <w:rPr>
          <w:sz w:val="16"/>
        </w:rPr>
        <w:t>Carrier</w:t>
      </w:r>
      <w:r>
        <w:rPr>
          <w:spacing w:val="-3"/>
          <w:sz w:val="16"/>
        </w:rPr>
        <w:t xml:space="preserve"> </w:t>
      </w:r>
      <w:r>
        <w:rPr>
          <w:sz w:val="16"/>
        </w:rPr>
        <w:t>Concentration</w:t>
      </w:r>
      <w:r>
        <w:rPr>
          <w:spacing w:val="-4"/>
          <w:sz w:val="16"/>
        </w:rPr>
        <w:t xml:space="preserve"> </w:t>
      </w:r>
      <w:r>
        <w:rPr>
          <w:sz w:val="16"/>
        </w:rPr>
        <w:t>Limits</w:t>
      </w:r>
      <w:r>
        <w:rPr>
          <w:spacing w:val="-4"/>
          <w:sz w:val="16"/>
        </w:rPr>
        <w:t xml:space="preserve"> </w:t>
      </w:r>
      <w:r>
        <w:rPr>
          <w:sz w:val="16"/>
        </w:rPr>
        <w:t>in</w:t>
      </w:r>
      <w:r>
        <w:rPr>
          <w:spacing w:val="-4"/>
          <w:sz w:val="16"/>
        </w:rPr>
        <w:t xml:space="preserve"> </w:t>
      </w:r>
      <w:r>
        <w:rPr>
          <w:sz w:val="16"/>
        </w:rPr>
        <w:t>Polycrystalline</w:t>
      </w:r>
      <w:r>
        <w:rPr>
          <w:spacing w:val="-4"/>
          <w:sz w:val="16"/>
        </w:rPr>
        <w:t xml:space="preserve"> </w:t>
      </w:r>
      <w:r>
        <w:rPr>
          <w:spacing w:val="-5"/>
          <w:sz w:val="16"/>
        </w:rPr>
        <w:t>CdTe</w:t>
      </w:r>
      <w:r>
        <w:rPr>
          <w:spacing w:val="-4"/>
          <w:sz w:val="16"/>
        </w:rPr>
        <w:t xml:space="preserve"> </w:t>
      </w:r>
      <w:r>
        <w:rPr>
          <w:sz w:val="16"/>
        </w:rPr>
        <w:t>Thin</w:t>
      </w:r>
      <w:r>
        <w:rPr>
          <w:spacing w:val="-4"/>
          <w:sz w:val="16"/>
        </w:rPr>
        <w:t xml:space="preserve"> </w:t>
      </w:r>
      <w:r>
        <w:rPr>
          <w:sz w:val="16"/>
        </w:rPr>
        <w:t>Films</w:t>
      </w:r>
      <w:r>
        <w:rPr>
          <w:spacing w:val="-3"/>
          <w:sz w:val="16"/>
        </w:rPr>
        <w:t xml:space="preserve"> </w:t>
      </w:r>
      <w:r>
        <w:rPr>
          <w:sz w:val="16"/>
        </w:rPr>
        <w:t>with</w:t>
      </w:r>
      <w:r>
        <w:rPr>
          <w:spacing w:val="-4"/>
          <w:sz w:val="16"/>
        </w:rPr>
        <w:t xml:space="preserve"> </w:t>
      </w:r>
      <w:r>
        <w:rPr>
          <w:sz w:val="16"/>
        </w:rPr>
        <w:t>In</w:t>
      </w:r>
      <w:r>
        <w:rPr>
          <w:spacing w:val="-4"/>
          <w:sz w:val="16"/>
        </w:rPr>
        <w:t xml:space="preserve"> </w:t>
      </w:r>
      <w:r>
        <w:rPr>
          <w:sz w:val="16"/>
        </w:rPr>
        <w:t>Situ</w:t>
      </w:r>
      <w:r>
        <w:rPr>
          <w:spacing w:val="-4"/>
          <w:sz w:val="16"/>
        </w:rPr>
        <w:t xml:space="preserve"> </w:t>
      </w:r>
      <w:r>
        <w:rPr>
          <w:sz w:val="16"/>
        </w:rPr>
        <w:t>Doping.</w:t>
      </w:r>
      <w:r>
        <w:rPr>
          <w:spacing w:val="-4"/>
          <w:sz w:val="16"/>
        </w:rPr>
        <w:t xml:space="preserve"> </w:t>
      </w:r>
      <w:r>
        <w:rPr>
          <w:i/>
          <w:sz w:val="16"/>
        </w:rPr>
        <w:t>Scientific</w:t>
      </w:r>
      <w:r>
        <w:rPr>
          <w:i/>
          <w:spacing w:val="-4"/>
          <w:sz w:val="16"/>
        </w:rPr>
        <w:t xml:space="preserve"> </w:t>
      </w:r>
      <w:r>
        <w:rPr>
          <w:i/>
          <w:sz w:val="16"/>
        </w:rPr>
        <w:t>Reports.</w:t>
      </w:r>
    </w:p>
    <w:p w:rsidR="009B1DB3" w:rsidRDefault="00BF4315">
      <w:pPr>
        <w:pStyle w:val="BodyText"/>
        <w:spacing w:before="8"/>
        <w:ind w:left="763"/>
      </w:pPr>
      <w:proofErr w:type="gramStart"/>
      <w:r>
        <w:rPr>
          <w:b/>
        </w:rPr>
        <w:t>8</w:t>
      </w:r>
      <w:r>
        <w:t>, 14519 (2018).</w:t>
      </w:r>
      <w:proofErr w:type="gramEnd"/>
    </w:p>
    <w:p w:rsidR="009B1DB3" w:rsidRDefault="00BF4315">
      <w:pPr>
        <w:pStyle w:val="ListParagraph"/>
        <w:numPr>
          <w:ilvl w:val="0"/>
          <w:numId w:val="1"/>
        </w:numPr>
        <w:tabs>
          <w:tab w:val="left" w:pos="764"/>
        </w:tabs>
        <w:spacing w:before="8" w:line="249" w:lineRule="auto"/>
        <w:ind w:right="515"/>
        <w:rPr>
          <w:sz w:val="16"/>
        </w:rPr>
      </w:pPr>
      <w:r>
        <w:rPr>
          <w:sz w:val="16"/>
        </w:rPr>
        <w:t xml:space="preserve">Romeo, N., </w:t>
      </w:r>
      <w:proofErr w:type="spellStart"/>
      <w:r>
        <w:rPr>
          <w:sz w:val="16"/>
        </w:rPr>
        <w:t>Bossio</w:t>
      </w:r>
      <w:proofErr w:type="spellEnd"/>
      <w:r>
        <w:rPr>
          <w:sz w:val="16"/>
        </w:rPr>
        <w:t xml:space="preserve">, A., Rosa, G. The back contact in </w:t>
      </w:r>
      <w:r>
        <w:rPr>
          <w:spacing w:val="-3"/>
          <w:sz w:val="16"/>
        </w:rPr>
        <w:t>CdTe/</w:t>
      </w:r>
      <w:proofErr w:type="spellStart"/>
      <w:r>
        <w:rPr>
          <w:spacing w:val="-3"/>
          <w:sz w:val="16"/>
        </w:rPr>
        <w:t>CdS</w:t>
      </w:r>
      <w:proofErr w:type="spellEnd"/>
      <w:r>
        <w:rPr>
          <w:spacing w:val="-3"/>
          <w:sz w:val="16"/>
        </w:rPr>
        <w:t xml:space="preserve"> </w:t>
      </w:r>
      <w:r>
        <w:rPr>
          <w:sz w:val="16"/>
        </w:rPr>
        <w:t xml:space="preserve">thin film solar cells. </w:t>
      </w:r>
      <w:r>
        <w:rPr>
          <w:i/>
          <w:sz w:val="16"/>
        </w:rPr>
        <w:t xml:space="preserve">Proceedings ISES Solar World Congress 2017. </w:t>
      </w:r>
      <w:r>
        <w:rPr>
          <w:sz w:val="16"/>
        </w:rPr>
        <w:t>Abu Dhabi, UAE,</w:t>
      </w:r>
      <w:r>
        <w:rPr>
          <w:spacing w:val="-3"/>
          <w:sz w:val="16"/>
        </w:rPr>
        <w:t xml:space="preserve"> </w:t>
      </w:r>
      <w:r>
        <w:rPr>
          <w:sz w:val="16"/>
        </w:rPr>
        <w:t>(2017).</w:t>
      </w:r>
    </w:p>
    <w:p w:rsidR="009B1DB3" w:rsidRDefault="00BF4315">
      <w:pPr>
        <w:pStyle w:val="ListParagraph"/>
        <w:numPr>
          <w:ilvl w:val="0"/>
          <w:numId w:val="1"/>
        </w:numPr>
        <w:tabs>
          <w:tab w:val="left" w:pos="764"/>
        </w:tabs>
        <w:rPr>
          <w:i/>
          <w:sz w:val="16"/>
        </w:rPr>
      </w:pPr>
      <w:proofErr w:type="spellStart"/>
      <w:r>
        <w:rPr>
          <w:sz w:val="16"/>
        </w:rPr>
        <w:t>Munshi</w:t>
      </w:r>
      <w:proofErr w:type="spellEnd"/>
      <w:r>
        <w:rPr>
          <w:sz w:val="16"/>
        </w:rPr>
        <w:t>,</w:t>
      </w:r>
      <w:r>
        <w:rPr>
          <w:spacing w:val="-4"/>
          <w:sz w:val="16"/>
        </w:rPr>
        <w:t xml:space="preserve"> </w:t>
      </w:r>
      <w:r>
        <w:rPr>
          <w:sz w:val="16"/>
        </w:rPr>
        <w:t>A.</w:t>
      </w:r>
      <w:r>
        <w:rPr>
          <w:spacing w:val="-3"/>
          <w:sz w:val="16"/>
        </w:rPr>
        <w:t xml:space="preserve"> </w:t>
      </w:r>
      <w:r>
        <w:rPr>
          <w:sz w:val="16"/>
        </w:rPr>
        <w:t>H.</w:t>
      </w:r>
      <w:r>
        <w:rPr>
          <w:spacing w:val="-3"/>
          <w:sz w:val="16"/>
        </w:rPr>
        <w:t xml:space="preserve"> </w:t>
      </w:r>
      <w:r>
        <w:rPr>
          <w:sz w:val="16"/>
        </w:rPr>
        <w:t>et</w:t>
      </w:r>
      <w:r>
        <w:rPr>
          <w:spacing w:val="-3"/>
          <w:sz w:val="16"/>
        </w:rPr>
        <w:t xml:space="preserve"> </w:t>
      </w:r>
      <w:r>
        <w:rPr>
          <w:sz w:val="16"/>
        </w:rPr>
        <w:t>al.</w:t>
      </w:r>
      <w:r>
        <w:rPr>
          <w:spacing w:val="-3"/>
          <w:sz w:val="16"/>
        </w:rPr>
        <w:t xml:space="preserve"> </w:t>
      </w:r>
      <w:r>
        <w:rPr>
          <w:sz w:val="16"/>
        </w:rPr>
        <w:t>Doping</w:t>
      </w:r>
      <w:r>
        <w:rPr>
          <w:spacing w:val="-3"/>
          <w:sz w:val="16"/>
        </w:rPr>
        <w:t xml:space="preserve"> </w:t>
      </w:r>
      <w:r>
        <w:rPr>
          <w:spacing w:val="-4"/>
          <w:sz w:val="16"/>
        </w:rPr>
        <w:t>CdSe</w:t>
      </w:r>
      <w:r>
        <w:rPr>
          <w:spacing w:val="-4"/>
          <w:sz w:val="16"/>
          <w:vertAlign w:val="subscript"/>
        </w:rPr>
        <w:t>x</w:t>
      </w:r>
      <w:r>
        <w:rPr>
          <w:spacing w:val="-4"/>
          <w:sz w:val="16"/>
        </w:rPr>
        <w:t>Te</w:t>
      </w:r>
      <w:r>
        <w:rPr>
          <w:spacing w:val="-4"/>
          <w:sz w:val="16"/>
          <w:vertAlign w:val="subscript"/>
        </w:rPr>
        <w:t>1-x</w:t>
      </w:r>
      <w:r>
        <w:rPr>
          <w:spacing w:val="-4"/>
          <w:sz w:val="16"/>
        </w:rPr>
        <w:t>/CdTe</w:t>
      </w:r>
      <w:r>
        <w:rPr>
          <w:spacing w:val="-3"/>
          <w:sz w:val="16"/>
        </w:rPr>
        <w:t xml:space="preserve"> </w:t>
      </w:r>
      <w:r>
        <w:rPr>
          <w:sz w:val="16"/>
        </w:rPr>
        <w:t>graded</w:t>
      </w:r>
      <w:r>
        <w:rPr>
          <w:spacing w:val="-3"/>
          <w:sz w:val="16"/>
        </w:rPr>
        <w:t xml:space="preserve"> </w:t>
      </w:r>
      <w:r>
        <w:rPr>
          <w:sz w:val="16"/>
        </w:rPr>
        <w:t>absorber</w:t>
      </w:r>
      <w:r>
        <w:rPr>
          <w:spacing w:val="-3"/>
          <w:sz w:val="16"/>
        </w:rPr>
        <w:t xml:space="preserve"> </w:t>
      </w:r>
      <w:r>
        <w:rPr>
          <w:sz w:val="16"/>
        </w:rPr>
        <w:t>films</w:t>
      </w:r>
      <w:r>
        <w:rPr>
          <w:spacing w:val="-3"/>
          <w:sz w:val="16"/>
        </w:rPr>
        <w:t xml:space="preserve"> </w:t>
      </w:r>
      <w:r>
        <w:rPr>
          <w:sz w:val="16"/>
        </w:rPr>
        <w:t>with</w:t>
      </w:r>
      <w:r>
        <w:rPr>
          <w:spacing w:val="-3"/>
          <w:sz w:val="16"/>
        </w:rPr>
        <w:t xml:space="preserve"> </w:t>
      </w:r>
      <w:r>
        <w:rPr>
          <w:sz w:val="16"/>
        </w:rPr>
        <w:t>arsenic</w:t>
      </w:r>
      <w:r>
        <w:rPr>
          <w:spacing w:val="-3"/>
          <w:sz w:val="16"/>
        </w:rPr>
        <w:t xml:space="preserve"> </w:t>
      </w:r>
      <w:r>
        <w:rPr>
          <w:sz w:val="16"/>
        </w:rPr>
        <w:t>for</w:t>
      </w:r>
      <w:r>
        <w:rPr>
          <w:spacing w:val="-3"/>
          <w:sz w:val="16"/>
        </w:rPr>
        <w:t xml:space="preserve"> </w:t>
      </w:r>
      <w:r>
        <w:rPr>
          <w:sz w:val="16"/>
        </w:rPr>
        <w:t>thin</w:t>
      </w:r>
      <w:r>
        <w:rPr>
          <w:spacing w:val="-3"/>
          <w:sz w:val="16"/>
        </w:rPr>
        <w:t xml:space="preserve"> </w:t>
      </w:r>
      <w:r>
        <w:rPr>
          <w:sz w:val="16"/>
        </w:rPr>
        <w:t>film</w:t>
      </w:r>
      <w:r>
        <w:rPr>
          <w:spacing w:val="-3"/>
          <w:sz w:val="16"/>
        </w:rPr>
        <w:t xml:space="preserve"> </w:t>
      </w:r>
      <w:r>
        <w:rPr>
          <w:sz w:val="16"/>
        </w:rPr>
        <w:t>photovoltaics.</w:t>
      </w:r>
      <w:r>
        <w:rPr>
          <w:spacing w:val="-3"/>
          <w:sz w:val="16"/>
        </w:rPr>
        <w:t xml:space="preserve"> </w:t>
      </w:r>
      <w:r>
        <w:rPr>
          <w:i/>
          <w:sz w:val="16"/>
        </w:rPr>
        <w:t>Proceedings</w:t>
      </w:r>
      <w:r>
        <w:rPr>
          <w:i/>
          <w:spacing w:val="-3"/>
          <w:sz w:val="16"/>
        </w:rPr>
        <w:t xml:space="preserve"> </w:t>
      </w:r>
      <w:r>
        <w:rPr>
          <w:i/>
          <w:sz w:val="16"/>
        </w:rPr>
        <w:t>of</w:t>
      </w:r>
      <w:r>
        <w:rPr>
          <w:i/>
          <w:spacing w:val="-3"/>
          <w:sz w:val="16"/>
        </w:rPr>
        <w:t xml:space="preserve"> </w:t>
      </w:r>
      <w:r>
        <w:rPr>
          <w:i/>
          <w:sz w:val="16"/>
        </w:rPr>
        <w:t>46</w:t>
      </w:r>
      <w:r>
        <w:rPr>
          <w:i/>
          <w:sz w:val="16"/>
          <w:vertAlign w:val="superscript"/>
        </w:rPr>
        <w:t>th</w:t>
      </w:r>
      <w:r>
        <w:rPr>
          <w:i/>
          <w:spacing w:val="-3"/>
          <w:sz w:val="16"/>
        </w:rPr>
        <w:t xml:space="preserve"> </w:t>
      </w:r>
      <w:r>
        <w:rPr>
          <w:i/>
          <w:sz w:val="16"/>
        </w:rPr>
        <w:t>IEEE</w:t>
      </w:r>
      <w:r>
        <w:rPr>
          <w:i/>
          <w:spacing w:val="-4"/>
          <w:sz w:val="16"/>
        </w:rPr>
        <w:t xml:space="preserve"> </w:t>
      </w:r>
      <w:r>
        <w:rPr>
          <w:i/>
          <w:sz w:val="16"/>
        </w:rPr>
        <w:t>PVSC.</w:t>
      </w:r>
    </w:p>
    <w:p w:rsidR="009B1DB3" w:rsidRDefault="00BF4315">
      <w:pPr>
        <w:pStyle w:val="BodyText"/>
        <w:spacing w:before="8"/>
        <w:ind w:left="763"/>
      </w:pPr>
      <w:r>
        <w:t>Chicago, IL (2019).</w:t>
      </w:r>
    </w:p>
    <w:p w:rsidR="009B1DB3" w:rsidRDefault="00BF4315">
      <w:pPr>
        <w:pStyle w:val="ListParagraph"/>
        <w:numPr>
          <w:ilvl w:val="0"/>
          <w:numId w:val="1"/>
        </w:numPr>
        <w:tabs>
          <w:tab w:val="left" w:pos="764"/>
        </w:tabs>
        <w:spacing w:before="8"/>
        <w:rPr>
          <w:sz w:val="16"/>
        </w:rPr>
      </w:pPr>
      <w:r>
        <w:rPr>
          <w:sz w:val="16"/>
        </w:rPr>
        <w:t xml:space="preserve">Danielson, A. Doping </w:t>
      </w:r>
      <w:r>
        <w:rPr>
          <w:spacing w:val="-5"/>
          <w:sz w:val="16"/>
        </w:rPr>
        <w:t xml:space="preserve">CdTe </w:t>
      </w:r>
      <w:r>
        <w:rPr>
          <w:sz w:val="16"/>
        </w:rPr>
        <w:t xml:space="preserve">Absorber Cells using Group V Elements. </w:t>
      </w:r>
      <w:r>
        <w:rPr>
          <w:i/>
          <w:sz w:val="16"/>
        </w:rPr>
        <w:t xml:space="preserve">Proceedings of WCPEC-7. </w:t>
      </w:r>
      <w:r>
        <w:rPr>
          <w:sz w:val="16"/>
        </w:rPr>
        <w:t>Waikoloa, HI</w:t>
      </w:r>
      <w:r>
        <w:rPr>
          <w:spacing w:val="-24"/>
          <w:sz w:val="16"/>
        </w:rPr>
        <w:t xml:space="preserve"> </w:t>
      </w:r>
      <w:r>
        <w:rPr>
          <w:sz w:val="16"/>
        </w:rPr>
        <w:t>(2018).</w:t>
      </w:r>
    </w:p>
    <w:p w:rsidR="009B1DB3" w:rsidRDefault="00BF4315">
      <w:pPr>
        <w:pStyle w:val="ListParagraph"/>
        <w:numPr>
          <w:ilvl w:val="0"/>
          <w:numId w:val="1"/>
        </w:numPr>
        <w:tabs>
          <w:tab w:val="left" w:pos="764"/>
        </w:tabs>
        <w:spacing w:before="8"/>
        <w:rPr>
          <w:sz w:val="16"/>
        </w:rPr>
      </w:pPr>
      <w:r>
        <w:rPr>
          <w:sz w:val="16"/>
        </w:rPr>
        <w:t>Hsiao,</w:t>
      </w:r>
      <w:r>
        <w:rPr>
          <w:spacing w:val="-3"/>
          <w:sz w:val="16"/>
        </w:rPr>
        <w:t xml:space="preserve"> </w:t>
      </w:r>
      <w:r>
        <w:rPr>
          <w:sz w:val="16"/>
        </w:rPr>
        <w:t>K.</w:t>
      </w:r>
      <w:r>
        <w:rPr>
          <w:spacing w:val="-3"/>
          <w:sz w:val="16"/>
        </w:rPr>
        <w:t xml:space="preserve"> </w:t>
      </w:r>
      <w:r>
        <w:rPr>
          <w:sz w:val="16"/>
        </w:rPr>
        <w:t>J.</w:t>
      </w:r>
      <w:r>
        <w:rPr>
          <w:spacing w:val="-1"/>
          <w:sz w:val="16"/>
        </w:rPr>
        <w:t xml:space="preserve"> </w:t>
      </w:r>
      <w:r>
        <w:rPr>
          <w:i/>
          <w:sz w:val="16"/>
        </w:rPr>
        <w:t>Electron</w:t>
      </w:r>
      <w:r>
        <w:rPr>
          <w:i/>
          <w:spacing w:val="-3"/>
          <w:sz w:val="16"/>
        </w:rPr>
        <w:t xml:space="preserve"> </w:t>
      </w:r>
      <w:r>
        <w:rPr>
          <w:i/>
          <w:sz w:val="16"/>
        </w:rPr>
        <w:t>Reflector</w:t>
      </w:r>
      <w:r>
        <w:rPr>
          <w:i/>
          <w:spacing w:val="-2"/>
          <w:sz w:val="16"/>
        </w:rPr>
        <w:t xml:space="preserve"> </w:t>
      </w:r>
      <w:r>
        <w:rPr>
          <w:i/>
          <w:sz w:val="16"/>
        </w:rPr>
        <w:t>Strategy</w:t>
      </w:r>
      <w:r>
        <w:rPr>
          <w:i/>
          <w:spacing w:val="-3"/>
          <w:sz w:val="16"/>
        </w:rPr>
        <w:t xml:space="preserve"> </w:t>
      </w:r>
      <w:r>
        <w:rPr>
          <w:i/>
          <w:sz w:val="16"/>
        </w:rPr>
        <w:t>for</w:t>
      </w:r>
      <w:r>
        <w:rPr>
          <w:i/>
          <w:spacing w:val="-3"/>
          <w:sz w:val="16"/>
        </w:rPr>
        <w:t xml:space="preserve"> </w:t>
      </w:r>
      <w:r>
        <w:rPr>
          <w:i/>
          <w:spacing w:val="-5"/>
          <w:sz w:val="16"/>
        </w:rPr>
        <w:t>CdTe</w:t>
      </w:r>
      <w:r>
        <w:rPr>
          <w:i/>
          <w:spacing w:val="-2"/>
          <w:sz w:val="16"/>
        </w:rPr>
        <w:t xml:space="preserve"> </w:t>
      </w:r>
      <w:r>
        <w:rPr>
          <w:i/>
          <w:sz w:val="16"/>
        </w:rPr>
        <w:t>Thin</w:t>
      </w:r>
      <w:r>
        <w:rPr>
          <w:i/>
          <w:spacing w:val="-3"/>
          <w:sz w:val="16"/>
        </w:rPr>
        <w:t xml:space="preserve"> </w:t>
      </w:r>
      <w:r>
        <w:rPr>
          <w:i/>
          <w:sz w:val="16"/>
        </w:rPr>
        <w:t>film</w:t>
      </w:r>
      <w:r>
        <w:rPr>
          <w:i/>
          <w:spacing w:val="-2"/>
          <w:sz w:val="16"/>
        </w:rPr>
        <w:t xml:space="preserve"> </w:t>
      </w:r>
      <w:r>
        <w:rPr>
          <w:i/>
          <w:sz w:val="16"/>
        </w:rPr>
        <w:t>Solar</w:t>
      </w:r>
      <w:r>
        <w:rPr>
          <w:i/>
          <w:spacing w:val="-3"/>
          <w:sz w:val="16"/>
        </w:rPr>
        <w:t xml:space="preserve"> </w:t>
      </w:r>
      <w:r>
        <w:rPr>
          <w:i/>
          <w:sz w:val="16"/>
        </w:rPr>
        <w:t>Cells.</w:t>
      </w:r>
      <w:r>
        <w:rPr>
          <w:i/>
          <w:spacing w:val="-3"/>
          <w:sz w:val="16"/>
        </w:rPr>
        <w:t xml:space="preserve"> </w:t>
      </w:r>
      <w:r>
        <w:rPr>
          <w:sz w:val="16"/>
        </w:rPr>
        <w:t>Doctoral</w:t>
      </w:r>
      <w:r>
        <w:rPr>
          <w:spacing w:val="-2"/>
          <w:sz w:val="16"/>
        </w:rPr>
        <w:t xml:space="preserve"> </w:t>
      </w:r>
      <w:r>
        <w:rPr>
          <w:sz w:val="16"/>
        </w:rPr>
        <w:t>dissertation.</w:t>
      </w:r>
      <w:r>
        <w:rPr>
          <w:spacing w:val="-3"/>
          <w:sz w:val="16"/>
        </w:rPr>
        <w:t xml:space="preserve"> </w:t>
      </w:r>
      <w:r>
        <w:rPr>
          <w:sz w:val="16"/>
        </w:rPr>
        <w:t>Colorado</w:t>
      </w:r>
      <w:r>
        <w:rPr>
          <w:spacing w:val="-2"/>
          <w:sz w:val="16"/>
        </w:rPr>
        <w:t xml:space="preserve"> </w:t>
      </w:r>
      <w:r>
        <w:rPr>
          <w:sz w:val="16"/>
        </w:rPr>
        <w:t>State</w:t>
      </w:r>
      <w:r>
        <w:rPr>
          <w:spacing w:val="-3"/>
          <w:sz w:val="16"/>
        </w:rPr>
        <w:t xml:space="preserve"> </w:t>
      </w:r>
      <w:r>
        <w:rPr>
          <w:sz w:val="16"/>
        </w:rPr>
        <w:t>University</w:t>
      </w:r>
      <w:r>
        <w:rPr>
          <w:spacing w:val="-3"/>
          <w:sz w:val="16"/>
        </w:rPr>
        <w:t xml:space="preserve"> </w:t>
      </w:r>
      <w:r>
        <w:rPr>
          <w:sz w:val="16"/>
        </w:rPr>
        <w:t>(2010).</w:t>
      </w:r>
    </w:p>
    <w:p w:rsidR="009B1DB3" w:rsidRDefault="00BF4315">
      <w:pPr>
        <w:pStyle w:val="ListParagraph"/>
        <w:numPr>
          <w:ilvl w:val="0"/>
          <w:numId w:val="1"/>
        </w:numPr>
        <w:tabs>
          <w:tab w:val="left" w:pos="764"/>
        </w:tabs>
        <w:spacing w:before="8" w:line="249" w:lineRule="auto"/>
        <w:ind w:right="616"/>
        <w:rPr>
          <w:sz w:val="16"/>
        </w:rPr>
      </w:pPr>
      <w:proofErr w:type="spellStart"/>
      <w:r w:rsidRPr="003246C0">
        <w:rPr>
          <w:sz w:val="16"/>
          <w:lang w:val="es-CR"/>
        </w:rPr>
        <w:t>Swanson</w:t>
      </w:r>
      <w:proofErr w:type="spellEnd"/>
      <w:r w:rsidRPr="003246C0">
        <w:rPr>
          <w:sz w:val="16"/>
          <w:lang w:val="es-CR"/>
        </w:rPr>
        <w:t>,</w:t>
      </w:r>
      <w:r w:rsidRPr="003246C0">
        <w:rPr>
          <w:spacing w:val="-6"/>
          <w:sz w:val="16"/>
          <w:lang w:val="es-CR"/>
        </w:rPr>
        <w:t xml:space="preserve"> </w:t>
      </w:r>
      <w:r w:rsidRPr="003246C0">
        <w:rPr>
          <w:sz w:val="16"/>
          <w:lang w:val="es-CR"/>
        </w:rPr>
        <w:t>D.</w:t>
      </w:r>
      <w:r w:rsidRPr="003246C0">
        <w:rPr>
          <w:spacing w:val="-6"/>
          <w:sz w:val="16"/>
          <w:lang w:val="es-CR"/>
        </w:rPr>
        <w:t xml:space="preserve"> </w:t>
      </w:r>
      <w:r w:rsidRPr="003246C0">
        <w:rPr>
          <w:sz w:val="16"/>
          <w:lang w:val="es-CR"/>
        </w:rPr>
        <w:t>E.</w:t>
      </w:r>
      <w:r w:rsidRPr="003246C0">
        <w:rPr>
          <w:spacing w:val="-6"/>
          <w:sz w:val="16"/>
          <w:lang w:val="es-CR"/>
        </w:rPr>
        <w:t xml:space="preserve"> </w:t>
      </w:r>
      <w:r w:rsidRPr="003246C0">
        <w:rPr>
          <w:sz w:val="16"/>
          <w:lang w:val="es-CR"/>
        </w:rPr>
        <w:t>et</w:t>
      </w:r>
      <w:r w:rsidRPr="003246C0">
        <w:rPr>
          <w:spacing w:val="-6"/>
          <w:sz w:val="16"/>
          <w:lang w:val="es-CR"/>
        </w:rPr>
        <w:t xml:space="preserve"> </w:t>
      </w:r>
      <w:r w:rsidRPr="003246C0">
        <w:rPr>
          <w:sz w:val="16"/>
          <w:lang w:val="es-CR"/>
        </w:rPr>
        <w:t>al.</w:t>
      </w:r>
      <w:r w:rsidRPr="003246C0">
        <w:rPr>
          <w:spacing w:val="-5"/>
          <w:sz w:val="16"/>
          <w:lang w:val="es-CR"/>
        </w:rPr>
        <w:t xml:space="preserve"> </w:t>
      </w:r>
      <w:r>
        <w:rPr>
          <w:sz w:val="16"/>
        </w:rPr>
        <w:t>Incorporation</w:t>
      </w:r>
      <w:r>
        <w:rPr>
          <w:spacing w:val="-6"/>
          <w:sz w:val="16"/>
        </w:rPr>
        <w:t xml:space="preserve"> </w:t>
      </w:r>
      <w:r>
        <w:rPr>
          <w:sz w:val="16"/>
        </w:rPr>
        <w:t>of</w:t>
      </w:r>
      <w:r>
        <w:rPr>
          <w:spacing w:val="-6"/>
          <w:sz w:val="16"/>
        </w:rPr>
        <w:t xml:space="preserve"> </w:t>
      </w:r>
      <w:r>
        <w:rPr>
          <w:sz w:val="16"/>
        </w:rPr>
        <w:t>Cd</w:t>
      </w:r>
      <w:r>
        <w:rPr>
          <w:sz w:val="16"/>
          <w:vertAlign w:val="subscript"/>
        </w:rPr>
        <w:t>1-x</w:t>
      </w:r>
      <w:r>
        <w:rPr>
          <w:sz w:val="16"/>
        </w:rPr>
        <w:t>Mg</w:t>
      </w:r>
      <w:r>
        <w:rPr>
          <w:sz w:val="16"/>
          <w:vertAlign w:val="subscript"/>
        </w:rPr>
        <w:t>x</w:t>
      </w:r>
      <w:r>
        <w:rPr>
          <w:sz w:val="16"/>
        </w:rPr>
        <w:t>Te</w:t>
      </w:r>
      <w:r>
        <w:rPr>
          <w:spacing w:val="-6"/>
          <w:sz w:val="16"/>
        </w:rPr>
        <w:t xml:space="preserve"> </w:t>
      </w:r>
      <w:r>
        <w:rPr>
          <w:sz w:val="16"/>
        </w:rPr>
        <w:t>as</w:t>
      </w:r>
      <w:r>
        <w:rPr>
          <w:spacing w:val="-5"/>
          <w:sz w:val="16"/>
        </w:rPr>
        <w:t xml:space="preserve"> </w:t>
      </w:r>
      <w:r>
        <w:rPr>
          <w:sz w:val="16"/>
        </w:rPr>
        <w:t>an</w:t>
      </w:r>
      <w:r>
        <w:rPr>
          <w:spacing w:val="-6"/>
          <w:sz w:val="16"/>
        </w:rPr>
        <w:t xml:space="preserve"> </w:t>
      </w:r>
      <w:r>
        <w:rPr>
          <w:sz w:val="16"/>
        </w:rPr>
        <w:t>electron</w:t>
      </w:r>
      <w:r>
        <w:rPr>
          <w:spacing w:val="-6"/>
          <w:sz w:val="16"/>
        </w:rPr>
        <w:t xml:space="preserve"> </w:t>
      </w:r>
      <w:r>
        <w:rPr>
          <w:sz w:val="16"/>
        </w:rPr>
        <w:t>reflector</w:t>
      </w:r>
      <w:r>
        <w:rPr>
          <w:spacing w:val="-6"/>
          <w:sz w:val="16"/>
        </w:rPr>
        <w:t xml:space="preserve"> </w:t>
      </w:r>
      <w:r>
        <w:rPr>
          <w:sz w:val="16"/>
        </w:rPr>
        <w:t>for</w:t>
      </w:r>
      <w:r>
        <w:rPr>
          <w:spacing w:val="-6"/>
          <w:sz w:val="16"/>
        </w:rPr>
        <w:t xml:space="preserve"> </w:t>
      </w:r>
      <w:r>
        <w:rPr>
          <w:sz w:val="16"/>
        </w:rPr>
        <w:t>cadmium</w:t>
      </w:r>
      <w:r>
        <w:rPr>
          <w:spacing w:val="-5"/>
          <w:sz w:val="16"/>
        </w:rPr>
        <w:t xml:space="preserve"> </w:t>
      </w:r>
      <w:r>
        <w:rPr>
          <w:sz w:val="16"/>
        </w:rPr>
        <w:t>telluride</w:t>
      </w:r>
      <w:r>
        <w:rPr>
          <w:spacing w:val="-6"/>
          <w:sz w:val="16"/>
        </w:rPr>
        <w:t xml:space="preserve"> </w:t>
      </w:r>
      <w:r>
        <w:rPr>
          <w:sz w:val="16"/>
        </w:rPr>
        <w:t>photovoltaic</w:t>
      </w:r>
      <w:r>
        <w:rPr>
          <w:spacing w:val="-6"/>
          <w:sz w:val="16"/>
        </w:rPr>
        <w:t xml:space="preserve"> </w:t>
      </w:r>
      <w:r>
        <w:rPr>
          <w:sz w:val="16"/>
        </w:rPr>
        <w:t>cells.</w:t>
      </w:r>
      <w:r>
        <w:rPr>
          <w:spacing w:val="-6"/>
          <w:sz w:val="16"/>
        </w:rPr>
        <w:t xml:space="preserve"> </w:t>
      </w:r>
      <w:r>
        <w:rPr>
          <w:i/>
          <w:sz w:val="16"/>
        </w:rPr>
        <w:t>Proceedings</w:t>
      </w:r>
      <w:r>
        <w:rPr>
          <w:i/>
          <w:spacing w:val="-5"/>
          <w:sz w:val="16"/>
        </w:rPr>
        <w:t xml:space="preserve"> </w:t>
      </w:r>
      <w:r>
        <w:rPr>
          <w:i/>
          <w:sz w:val="16"/>
        </w:rPr>
        <w:t>of</w:t>
      </w:r>
      <w:r>
        <w:rPr>
          <w:i/>
          <w:spacing w:val="-6"/>
          <w:sz w:val="16"/>
        </w:rPr>
        <w:t xml:space="preserve"> </w:t>
      </w:r>
      <w:r>
        <w:rPr>
          <w:i/>
          <w:sz w:val="16"/>
        </w:rPr>
        <w:t xml:space="preserve">MRS </w:t>
      </w:r>
      <w:r>
        <w:rPr>
          <w:i/>
          <w:sz w:val="16"/>
        </w:rPr>
        <w:t xml:space="preserve">Spring Meeting and Exhibit. </w:t>
      </w:r>
      <w:r>
        <w:rPr>
          <w:sz w:val="16"/>
        </w:rPr>
        <w:t>San Francisco, CA</w:t>
      </w:r>
      <w:r>
        <w:rPr>
          <w:spacing w:val="-7"/>
          <w:sz w:val="16"/>
        </w:rPr>
        <w:t xml:space="preserve"> </w:t>
      </w:r>
      <w:r>
        <w:rPr>
          <w:sz w:val="16"/>
        </w:rPr>
        <w:t>(2015).</w:t>
      </w:r>
    </w:p>
    <w:p w:rsidR="009B1DB3" w:rsidRDefault="00BF4315">
      <w:pPr>
        <w:pStyle w:val="ListParagraph"/>
        <w:numPr>
          <w:ilvl w:val="0"/>
          <w:numId w:val="1"/>
        </w:numPr>
        <w:tabs>
          <w:tab w:val="left" w:pos="764"/>
        </w:tabs>
        <w:spacing w:before="2" w:line="249" w:lineRule="auto"/>
        <w:ind w:right="286"/>
        <w:rPr>
          <w:sz w:val="16"/>
        </w:rPr>
      </w:pPr>
      <w:r>
        <w:rPr>
          <w:sz w:val="16"/>
        </w:rPr>
        <w:t>Wendt,</w:t>
      </w:r>
      <w:r>
        <w:rPr>
          <w:spacing w:val="-5"/>
          <w:sz w:val="16"/>
        </w:rPr>
        <w:t xml:space="preserve"> </w:t>
      </w:r>
      <w:r>
        <w:rPr>
          <w:sz w:val="16"/>
        </w:rPr>
        <w:t>R.,</w:t>
      </w:r>
      <w:r>
        <w:rPr>
          <w:spacing w:val="-5"/>
          <w:sz w:val="16"/>
        </w:rPr>
        <w:t xml:space="preserve"> </w:t>
      </w:r>
      <w:r>
        <w:rPr>
          <w:sz w:val="16"/>
        </w:rPr>
        <w:t>Fischer,</w:t>
      </w:r>
      <w:r>
        <w:rPr>
          <w:spacing w:val="-5"/>
          <w:sz w:val="16"/>
        </w:rPr>
        <w:t xml:space="preserve"> </w:t>
      </w:r>
      <w:r>
        <w:rPr>
          <w:sz w:val="16"/>
        </w:rPr>
        <w:t>A.</w:t>
      </w:r>
      <w:r>
        <w:rPr>
          <w:spacing w:val="-4"/>
          <w:sz w:val="16"/>
        </w:rPr>
        <w:t xml:space="preserve"> </w:t>
      </w:r>
      <w:proofErr w:type="spellStart"/>
      <w:r>
        <w:rPr>
          <w:sz w:val="16"/>
        </w:rPr>
        <w:t>Grecu</w:t>
      </w:r>
      <w:proofErr w:type="spellEnd"/>
      <w:r>
        <w:rPr>
          <w:sz w:val="16"/>
        </w:rPr>
        <w:t>,</w:t>
      </w:r>
      <w:r>
        <w:rPr>
          <w:spacing w:val="-5"/>
          <w:sz w:val="16"/>
        </w:rPr>
        <w:t xml:space="preserve"> </w:t>
      </w:r>
      <w:r>
        <w:rPr>
          <w:sz w:val="16"/>
        </w:rPr>
        <w:t>D.,</w:t>
      </w:r>
      <w:r>
        <w:rPr>
          <w:spacing w:val="-5"/>
          <w:sz w:val="16"/>
        </w:rPr>
        <w:t xml:space="preserve"> </w:t>
      </w:r>
      <w:proofErr w:type="spellStart"/>
      <w:r>
        <w:rPr>
          <w:sz w:val="16"/>
        </w:rPr>
        <w:t>Compaan</w:t>
      </w:r>
      <w:proofErr w:type="spellEnd"/>
      <w:r>
        <w:rPr>
          <w:sz w:val="16"/>
        </w:rPr>
        <w:t>,</w:t>
      </w:r>
      <w:r>
        <w:rPr>
          <w:spacing w:val="-4"/>
          <w:sz w:val="16"/>
        </w:rPr>
        <w:t xml:space="preserve"> </w:t>
      </w:r>
      <w:r>
        <w:rPr>
          <w:sz w:val="16"/>
        </w:rPr>
        <w:t>A.</w:t>
      </w:r>
      <w:r>
        <w:rPr>
          <w:spacing w:val="-5"/>
          <w:sz w:val="16"/>
        </w:rPr>
        <w:t xml:space="preserve"> </w:t>
      </w:r>
      <w:r>
        <w:rPr>
          <w:sz w:val="16"/>
        </w:rPr>
        <w:t>D.</w:t>
      </w:r>
      <w:r>
        <w:rPr>
          <w:spacing w:val="-5"/>
          <w:sz w:val="16"/>
        </w:rPr>
        <w:t xml:space="preserve"> </w:t>
      </w:r>
      <w:r>
        <w:rPr>
          <w:sz w:val="16"/>
        </w:rPr>
        <w:t>Improvement</w:t>
      </w:r>
      <w:r>
        <w:rPr>
          <w:spacing w:val="-5"/>
          <w:sz w:val="16"/>
        </w:rPr>
        <w:t xml:space="preserve"> </w:t>
      </w:r>
      <w:r>
        <w:rPr>
          <w:sz w:val="16"/>
        </w:rPr>
        <w:t>of</w:t>
      </w:r>
      <w:r>
        <w:rPr>
          <w:spacing w:val="-4"/>
          <w:sz w:val="16"/>
        </w:rPr>
        <w:t xml:space="preserve"> </w:t>
      </w:r>
      <w:r>
        <w:rPr>
          <w:spacing w:val="-5"/>
          <w:sz w:val="16"/>
        </w:rPr>
        <w:t xml:space="preserve">CdTe </w:t>
      </w:r>
      <w:r>
        <w:rPr>
          <w:sz w:val="16"/>
        </w:rPr>
        <w:t>solar</w:t>
      </w:r>
      <w:r>
        <w:rPr>
          <w:spacing w:val="-5"/>
          <w:sz w:val="16"/>
        </w:rPr>
        <w:t xml:space="preserve"> </w:t>
      </w:r>
      <w:r>
        <w:rPr>
          <w:sz w:val="16"/>
        </w:rPr>
        <w:t>cell</w:t>
      </w:r>
      <w:r>
        <w:rPr>
          <w:spacing w:val="-4"/>
          <w:sz w:val="16"/>
        </w:rPr>
        <w:t xml:space="preserve"> </w:t>
      </w:r>
      <w:r>
        <w:rPr>
          <w:sz w:val="16"/>
        </w:rPr>
        <w:t>performance</w:t>
      </w:r>
      <w:r>
        <w:rPr>
          <w:spacing w:val="-5"/>
          <w:sz w:val="16"/>
        </w:rPr>
        <w:t xml:space="preserve"> </w:t>
      </w:r>
      <w:r>
        <w:rPr>
          <w:sz w:val="16"/>
        </w:rPr>
        <w:t>with</w:t>
      </w:r>
      <w:r>
        <w:rPr>
          <w:spacing w:val="-5"/>
          <w:sz w:val="16"/>
        </w:rPr>
        <w:t xml:space="preserve"> </w:t>
      </w:r>
      <w:r>
        <w:rPr>
          <w:sz w:val="16"/>
        </w:rPr>
        <w:t>discharge</w:t>
      </w:r>
      <w:r>
        <w:rPr>
          <w:spacing w:val="-4"/>
          <w:sz w:val="16"/>
        </w:rPr>
        <w:t xml:space="preserve"> </w:t>
      </w:r>
      <w:r>
        <w:rPr>
          <w:sz w:val="16"/>
        </w:rPr>
        <w:t>control</w:t>
      </w:r>
      <w:r>
        <w:rPr>
          <w:spacing w:val="-5"/>
          <w:sz w:val="16"/>
        </w:rPr>
        <w:t xml:space="preserve"> </w:t>
      </w:r>
      <w:r>
        <w:rPr>
          <w:sz w:val="16"/>
        </w:rPr>
        <w:t>during</w:t>
      </w:r>
      <w:r>
        <w:rPr>
          <w:spacing w:val="-5"/>
          <w:sz w:val="16"/>
        </w:rPr>
        <w:t xml:space="preserve"> </w:t>
      </w:r>
      <w:r>
        <w:rPr>
          <w:sz w:val="16"/>
        </w:rPr>
        <w:t>film</w:t>
      </w:r>
      <w:r>
        <w:rPr>
          <w:spacing w:val="-5"/>
          <w:sz w:val="16"/>
        </w:rPr>
        <w:t xml:space="preserve"> </w:t>
      </w:r>
      <w:r>
        <w:rPr>
          <w:sz w:val="16"/>
        </w:rPr>
        <w:t xml:space="preserve">deposition by magnetron sputtering. </w:t>
      </w:r>
      <w:r>
        <w:rPr>
          <w:i/>
          <w:sz w:val="16"/>
        </w:rPr>
        <w:t xml:space="preserve">Journal of Applied Physics. </w:t>
      </w:r>
      <w:r>
        <w:rPr>
          <w:b/>
          <w:sz w:val="16"/>
        </w:rPr>
        <w:t xml:space="preserve">84 </w:t>
      </w:r>
      <w:r>
        <w:rPr>
          <w:sz w:val="16"/>
        </w:rPr>
        <w:t>(5), 292</w:t>
      </w:r>
      <w:r>
        <w:rPr>
          <w:sz w:val="16"/>
        </w:rPr>
        <w:t>0-2925</w:t>
      </w:r>
      <w:r>
        <w:rPr>
          <w:spacing w:val="-10"/>
          <w:sz w:val="16"/>
        </w:rPr>
        <w:t xml:space="preserve"> </w:t>
      </w:r>
      <w:r>
        <w:rPr>
          <w:sz w:val="16"/>
        </w:rPr>
        <w:t>(1998).</w:t>
      </w:r>
    </w:p>
    <w:p w:rsidR="009B1DB3" w:rsidRDefault="009B1DB3">
      <w:pPr>
        <w:spacing w:line="249" w:lineRule="auto"/>
        <w:rPr>
          <w:sz w:val="16"/>
        </w:rPr>
        <w:sectPr w:rsidR="009B1DB3">
          <w:pgSz w:w="11900" w:h="15840"/>
          <w:pgMar w:top="1320" w:right="600" w:bottom="740" w:left="400" w:header="741" w:footer="545" w:gutter="0"/>
          <w:cols w:space="720"/>
        </w:sectPr>
      </w:pPr>
    </w:p>
    <w:p w:rsidR="009B1DB3" w:rsidRDefault="00BF4315">
      <w:pPr>
        <w:pStyle w:val="ListParagraph"/>
        <w:numPr>
          <w:ilvl w:val="0"/>
          <w:numId w:val="1"/>
        </w:numPr>
        <w:tabs>
          <w:tab w:val="left" w:pos="764"/>
        </w:tabs>
        <w:spacing w:before="88" w:line="249" w:lineRule="auto"/>
        <w:ind w:right="655"/>
        <w:rPr>
          <w:sz w:val="16"/>
        </w:rPr>
      </w:pPr>
      <w:proofErr w:type="spellStart"/>
      <w:r>
        <w:rPr>
          <w:sz w:val="16"/>
        </w:rPr>
        <w:lastRenderedPageBreak/>
        <w:t>Sudharsanan</w:t>
      </w:r>
      <w:proofErr w:type="spellEnd"/>
      <w:r>
        <w:rPr>
          <w:sz w:val="16"/>
        </w:rPr>
        <w:t xml:space="preserve">, R., </w:t>
      </w:r>
      <w:proofErr w:type="spellStart"/>
      <w:r>
        <w:rPr>
          <w:sz w:val="16"/>
        </w:rPr>
        <w:t>Rohatgi</w:t>
      </w:r>
      <w:proofErr w:type="spellEnd"/>
      <w:r>
        <w:rPr>
          <w:sz w:val="16"/>
        </w:rPr>
        <w:t xml:space="preserve">, A. Investigation of metalorganic chemical vapor deposition grown </w:t>
      </w:r>
      <w:r>
        <w:rPr>
          <w:spacing w:val="-3"/>
          <w:sz w:val="16"/>
        </w:rPr>
        <w:t>CdTe/</w:t>
      </w:r>
      <w:proofErr w:type="spellStart"/>
      <w:r>
        <w:rPr>
          <w:spacing w:val="-3"/>
          <w:sz w:val="16"/>
        </w:rPr>
        <w:t>CdS</w:t>
      </w:r>
      <w:proofErr w:type="spellEnd"/>
      <w:r>
        <w:rPr>
          <w:spacing w:val="-3"/>
          <w:sz w:val="16"/>
        </w:rPr>
        <w:t xml:space="preserve"> </w:t>
      </w:r>
      <w:r>
        <w:rPr>
          <w:sz w:val="16"/>
        </w:rPr>
        <w:t xml:space="preserve">solar cells. </w:t>
      </w:r>
      <w:r>
        <w:rPr>
          <w:i/>
          <w:sz w:val="16"/>
        </w:rPr>
        <w:t xml:space="preserve">Solar Cells. </w:t>
      </w:r>
      <w:r>
        <w:rPr>
          <w:b/>
          <w:sz w:val="16"/>
        </w:rPr>
        <w:t xml:space="preserve">31 </w:t>
      </w:r>
      <w:r>
        <w:rPr>
          <w:sz w:val="16"/>
        </w:rPr>
        <w:t>(2), 143-150</w:t>
      </w:r>
      <w:r>
        <w:rPr>
          <w:spacing w:val="-2"/>
          <w:sz w:val="16"/>
        </w:rPr>
        <w:t xml:space="preserve"> </w:t>
      </w:r>
      <w:r>
        <w:rPr>
          <w:sz w:val="16"/>
        </w:rPr>
        <w:t>(1991).</w:t>
      </w:r>
    </w:p>
    <w:sectPr w:rsidR="009B1DB3">
      <w:pgSz w:w="11900" w:h="15840"/>
      <w:pgMar w:top="1320" w:right="600" w:bottom="740" w:left="400" w:header="741" w:footer="5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4315">
      <w:r>
        <w:separator/>
      </w:r>
    </w:p>
  </w:endnote>
  <w:endnote w:type="continuationSeparator" w:id="0">
    <w:p w:rsidR="00000000" w:rsidRDefault="00BF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DB3" w:rsidRDefault="002048BD">
    <w:pPr>
      <w:pStyle w:val="BodyText"/>
      <w:spacing w:before="0" w:line="14" w:lineRule="auto"/>
      <w:ind w:left="0"/>
      <w:rPr>
        <w:sz w:val="20"/>
      </w:rPr>
    </w:pPr>
    <w:r>
      <w:rPr>
        <w:noProof/>
        <w:lang w:val="es-CR" w:eastAsia="es-CR"/>
      </w:rPr>
      <mc:AlternateContent>
        <mc:Choice Requires="wpg">
          <w:drawing>
            <wp:anchor distT="0" distB="0" distL="114300" distR="114300" simplePos="0" relativeHeight="251281408" behindDoc="1" locked="0" layoutInCell="1" allowOverlap="1">
              <wp:simplePos x="0" y="0"/>
              <wp:positionH relativeFrom="page">
                <wp:posOffset>457200</wp:posOffset>
              </wp:positionH>
              <wp:positionV relativeFrom="page">
                <wp:posOffset>9534525</wp:posOffset>
              </wp:positionV>
              <wp:extent cx="6638925" cy="635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6350"/>
                        <a:chOff x="720" y="15015"/>
                        <a:chExt cx="10455" cy="10"/>
                      </a:xfrm>
                    </wpg:grpSpPr>
                    <wps:wsp>
                      <wps:cNvPr id="8" name="Line 5"/>
                      <wps:cNvCnPr/>
                      <wps:spPr bwMode="auto">
                        <a:xfrm>
                          <a:off x="720" y="15020"/>
                          <a:ext cx="67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4"/>
                      <wps:cNvCnPr/>
                      <wps:spPr bwMode="auto">
                        <a:xfrm>
                          <a:off x="7515" y="15020"/>
                          <a:ext cx="365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6pt;margin-top:750.75pt;width:522.75pt;height:.5pt;z-index:-252035072;mso-position-horizontal-relative:page;mso-position-vertical-relative:page" coordorigin="720,15015" coordsize="10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">
              <v:line id="Line 5" o:spid="_x0000_s1027" style="position:absolute;visibility:visible;mso-wrap-style:square" from="720,15020" to="7515,15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v:line id="Line 4" o:spid="_x0000_s1028" style="position:absolute;visibility:visible;mso-wrap-style:square" from="7515,15020" to="11174,15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pG8QAAADbAAAADwAAAGRycy9kb3ducmV2LnhtbESPQWvCQBCF7wX/wzJCb3WjSJHoKlUR&#10;hB5K1Iu3ITtN0mZnw+6q0V/vHAq9zfDevPfNYtW7Vl0pxMazgfEoA0VcettwZeB03L3NQMWEbLH1&#10;TAbuFGG1HLwsMLf+xgVdD6lSEsIxRwN1Sl2udSxrchhHviMW7dsHh0nWUGkb8CbhrtWTLHvXDhuW&#10;hho72tRU/h4uzsDs2MXtfXPe+a/w8yg+pwVNcW3M67D/mINK1Kd/89/13gq+0MsvMoBe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gykbxAAAANsAAAAPAAAAAAAAAAAA&#10;AAAAAKECAABkcnMvZG93bnJldi54bWxQSwUGAAAAAAQABAD5AAAAkgMAAAAA&#10;" strokeweight=".5pt"/>
              <w10:wrap anchorx="page" anchory="page"/>
            </v:group>
          </w:pict>
        </mc:Fallback>
      </mc:AlternateContent>
    </w:r>
    <w:r>
      <w:rPr>
        <w:noProof/>
        <w:lang w:val="es-CR" w:eastAsia="es-CR"/>
      </w:rPr>
      <mc:AlternateContent>
        <mc:Choice Requires="wps">
          <w:drawing>
            <wp:anchor distT="0" distB="0" distL="114300" distR="114300" simplePos="0" relativeHeight="251282432" behindDoc="1" locked="0" layoutInCell="1" allowOverlap="1">
              <wp:simplePos x="0" y="0"/>
              <wp:positionH relativeFrom="page">
                <wp:posOffset>444500</wp:posOffset>
              </wp:positionH>
              <wp:positionV relativeFrom="page">
                <wp:posOffset>9549130</wp:posOffset>
              </wp:positionV>
              <wp:extent cx="2401570"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DB3" w:rsidRDefault="00BF4315">
                          <w:pPr>
                            <w:pStyle w:val="BodyText"/>
                            <w:spacing w:before="14"/>
                            <w:ind w:left="20"/>
                          </w:pPr>
                          <w:r>
                            <w:t>Copyright © 2020 Journal of Visualized Experiments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5pt;margin-top:751.9pt;width:189.1pt;height:10.95pt;z-index:-2520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" filled="f" stroked="f">
              <v:textbox inset="0,0,0,0">
                <w:txbxContent>
                  <w:p w:rsidR="009B1DB3" w:rsidRDefault="00BF4315">
                    <w:pPr>
                      <w:pStyle w:val="BodyText"/>
                      <w:spacing w:before="14"/>
                      <w:ind w:left="20"/>
                    </w:pPr>
                    <w:r>
                      <w:t>Copyright © 2020 Journal of Visualized Experiments</w:t>
                    </w:r>
                  </w:p>
                </w:txbxContent>
              </v:textbox>
              <w10:wrap anchorx="page" anchory="page"/>
            </v:shape>
          </w:pict>
        </mc:Fallback>
      </mc:AlternateContent>
    </w:r>
    <w:r>
      <w:rPr>
        <w:noProof/>
        <w:lang w:val="es-CR" w:eastAsia="es-CR"/>
      </w:rPr>
      <mc:AlternateContent>
        <mc:Choice Requires="wps">
          <w:drawing>
            <wp:anchor distT="0" distB="0" distL="114300" distR="114300" simplePos="0" relativeHeight="251283456" behindDoc="1" locked="0" layoutInCell="1" allowOverlap="1">
              <wp:simplePos x="0" y="0"/>
              <wp:positionH relativeFrom="page">
                <wp:posOffset>5147310</wp:posOffset>
              </wp:positionH>
              <wp:positionV relativeFrom="page">
                <wp:posOffset>9549130</wp:posOffset>
              </wp:positionV>
              <wp:extent cx="196151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DB3" w:rsidRDefault="00BF4315">
                          <w:pPr>
                            <w:pStyle w:val="BodyText"/>
                            <w:spacing w:before="14"/>
                            <w:ind w:left="20"/>
                          </w:pPr>
                          <w:r>
                            <w:t xml:space="preserve">February 2020 | | e60937 | Page </w:t>
                          </w:r>
                          <w:r>
                            <w:fldChar w:fldCharType="begin"/>
                          </w:r>
                          <w:r>
                            <w:instrText xml:space="preserve"> PAGE </w:instrText>
                          </w:r>
                          <w:r>
                            <w:fldChar w:fldCharType="separate"/>
                          </w:r>
                          <w:r>
                            <w:rPr>
                              <w:noProof/>
                            </w:rPr>
                            <w:t>9</w:t>
                          </w:r>
                          <w:r>
                            <w:fldChar w:fldCharType="end"/>
                          </w:r>
                          <w:r>
                            <w:t xml:space="preserve"> of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05.3pt;margin-top:751.9pt;width:154.45pt;height:10.95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" filled="f" stroked="f">
              <v:textbox inset="0,0,0,0">
                <w:txbxContent>
                  <w:p w:rsidR="009B1DB3" w:rsidRDefault="00BF4315">
                    <w:pPr>
                      <w:pStyle w:val="BodyText"/>
                      <w:spacing w:before="14"/>
                      <w:ind w:left="20"/>
                    </w:pPr>
                    <w:r>
                      <w:t xml:space="preserve">February 2020 | | e60937 | Page </w:t>
                    </w:r>
                    <w:r>
                      <w:fldChar w:fldCharType="begin"/>
                    </w:r>
                    <w:r>
                      <w:instrText xml:space="preserve"> PAGE </w:instrText>
                    </w:r>
                    <w:r>
                      <w:fldChar w:fldCharType="separate"/>
                    </w:r>
                    <w:r>
                      <w:rPr>
                        <w:noProof/>
                      </w:rPr>
                      <w:t>9</w:t>
                    </w:r>
                    <w:r>
                      <w:fldChar w:fldCharType="end"/>
                    </w:r>
                    <w:r>
                      <w:t xml:space="preserve"> of 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F4315">
      <w:r>
        <w:separator/>
      </w:r>
    </w:p>
  </w:footnote>
  <w:footnote w:type="continuationSeparator" w:id="0">
    <w:p w:rsidR="00000000" w:rsidRDefault="00BF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DB3" w:rsidRDefault="002048BD">
    <w:pPr>
      <w:pStyle w:val="BodyText"/>
      <w:spacing w:before="0" w:line="14" w:lineRule="auto"/>
      <w:ind w:left="0"/>
      <w:rPr>
        <w:sz w:val="20"/>
      </w:rPr>
    </w:pPr>
    <w:r>
      <w:rPr>
        <w:noProof/>
        <w:lang w:val="es-CR" w:eastAsia="es-CR"/>
      </w:rPr>
      <mc:AlternateContent>
        <mc:Choice Requires="wpg">
          <w:drawing>
            <wp:anchor distT="0" distB="0" distL="114300" distR="114300" simplePos="0" relativeHeight="251278336" behindDoc="1" locked="0" layoutInCell="1" allowOverlap="1">
              <wp:simplePos x="0" y="0"/>
              <wp:positionH relativeFrom="page">
                <wp:posOffset>457200</wp:posOffset>
              </wp:positionH>
              <wp:positionV relativeFrom="page">
                <wp:posOffset>470535</wp:posOffset>
              </wp:positionV>
              <wp:extent cx="6638925" cy="315595"/>
              <wp:effectExtent l="0" t="0" r="0" b="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315595"/>
                        <a:chOff x="720" y="741"/>
                        <a:chExt cx="10455" cy="497"/>
                      </a:xfrm>
                    </wpg:grpSpPr>
                    <pic:pic xmlns:pic="http://schemas.openxmlformats.org/drawingml/2006/picture">
                      <pic:nvPicPr>
                        <pic:cNvPr id="15"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740"/>
                          <a:ext cx="941"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10"/>
                      <wps:cNvCnPr/>
                      <wps:spPr bwMode="auto">
                        <a:xfrm>
                          <a:off x="1661" y="1233"/>
                          <a:ext cx="42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9"/>
                      <wps:cNvCnPr/>
                      <wps:spPr bwMode="auto">
                        <a:xfrm>
                          <a:off x="5947" y="1233"/>
                          <a:ext cx="522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6pt;margin-top:37.05pt;width:522.75pt;height:24.85pt;z-index:-252038144;mso-position-horizontal-relative:page;mso-position-vertical-relative:page" coordorigin="720,741" coordsize="10455,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720;top:740;width:941;height: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NXX3EAAAA2wAAAA8AAABkcnMvZG93bnJldi54bWxET0trwkAQvhf8D8sIvZS6sVAtaTYilhTx&#10;YKkKXqfZMQlmZ0N28/Dfd4VCb/PxPSdZjaYWPbWusqxgPotAEOdWV1woOB2z5zcQziNrrC2Tghs5&#10;WKWThwRjbQf+pv7gCxFC2MWooPS+iaV0eUkG3cw2xIG72NagD7AtpG5xCOGmli9RtJAGKw4NJTa0&#10;KSm/HjqjYHfu9x/jT7ZcV19P3X7bbT7nu5tSj9Nx/Q7C0+j/xX/urQ7zX+H+SzhAp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0NXX3EAAAA2wAAAA8AAAAAAAAAAAAAAAAA&#10;nwIAAGRycy9kb3ducmV2LnhtbFBLBQYAAAAABAAEAPcAAACQAwAAAAA=&#10;">
                <v:imagedata r:id="rId2" o:title=""/>
              </v:shape>
              <v:line id="Line 10" o:spid="_x0000_s1028" style="position:absolute;visibility:visible;mso-wrap-style:square" from="1661,1233" to="5947,1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YU9MEAAADbAAAADwAAAGRycy9kb3ducmV2LnhtbERPTYvCMBC9C/6HMII3TXcRkWoU10VY&#10;8CC1XrwNzdhWm0lJslr99UZY2Ns83ucsVp1pxI2cry0r+BgnIIgLq2suFRzz7WgGwgdkjY1lUvAg&#10;D6tlv7fAVNs7Z3Q7hFLEEPYpKqhCaFMpfVGRQT+2LXHkztYZDBG6UmqH9xhuGvmZJFNpsObYUGFL&#10;m4qK6+HXKJjlrf9+bE5bu3eXZ7abZDTBL6WGg249BxGoC//iP/ePjvOn8P4lHi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JhT0wQAAANsAAAAPAAAAAAAAAAAAAAAA&#10;AKECAABkcnMvZG93bnJldi54bWxQSwUGAAAAAAQABAD5AAAAjwMAAAAA&#10;" strokeweight=".5pt"/>
              <v:line id="Line 9" o:spid="_x0000_s1029" style="position:absolute;visibility:visible;mso-wrap-style:square" from="5947,1233" to="11174,1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xb8MAAADbAAAADwAAAGRycy9kb3ducmV2LnhtbERPTWvCQBC9F/wPywi9NRuLtBKzirUI&#10;hR5K1Iu3ITsm0exs2N2apL++Wyh4m8f7nHw9mFbcyPnGsoJZkoIgLq1uuFJwPOyeFiB8QNbYWiYF&#10;I3lYryYPOWba9lzQbR8qEUPYZ6igDqHLpPRlTQZ9YjviyJ2tMxgidJXUDvsYblr5nKYv0mDDsaHG&#10;jrY1ldf9t1GwOHT+fdyedvbLXX6Kz3lBc3xT6nE6bJYgAg3hLv53f+g4/x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qsW/DAAAA2wAAAA8AAAAAAAAAAAAA&#10;AAAAoQIAAGRycy9kb3ducmV2LnhtbFBLBQYAAAAABAAEAPkAAACRAwAAAAA=&#10;" strokeweight=".5pt"/>
              <w10:wrap anchorx="page" anchory="page"/>
            </v:group>
          </w:pict>
        </mc:Fallback>
      </mc:AlternateContent>
    </w:r>
    <w:r>
      <w:rPr>
        <w:noProof/>
        <w:lang w:val="es-CR" w:eastAsia="es-CR"/>
      </w:rPr>
      <mc:AlternateContent>
        <mc:Choice Requires="wps">
          <w:drawing>
            <wp:anchor distT="0" distB="0" distL="114300" distR="114300" simplePos="0" relativeHeight="251279360" behindDoc="1" locked="0" layoutInCell="1" allowOverlap="1">
              <wp:simplePos x="0" y="0"/>
              <wp:positionH relativeFrom="page">
                <wp:posOffset>1042035</wp:posOffset>
              </wp:positionH>
              <wp:positionV relativeFrom="page">
                <wp:posOffset>589280</wp:posOffset>
              </wp:positionV>
              <wp:extent cx="1553210" cy="139065"/>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DB3" w:rsidRDefault="00BF4315">
                          <w:pPr>
                            <w:pStyle w:val="BodyText"/>
                            <w:spacing w:before="14"/>
                            <w:ind w:left="20"/>
                          </w:pPr>
                          <w:hyperlink r:id="rId3">
                            <w:r>
                              <w:t>Journal of Visualized Experiments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2.05pt;margin-top:46.4pt;width:122.3pt;height:10.95pt;z-index:-2520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ABrAIAAKo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" filled="f" stroked="f">
              <v:textbox inset="0,0,0,0">
                <w:txbxContent>
                  <w:p w:rsidR="009B1DB3" w:rsidRDefault="00BF4315">
                    <w:pPr>
                      <w:pStyle w:val="BodyText"/>
                      <w:spacing w:before="14"/>
                      <w:ind w:left="20"/>
                    </w:pPr>
                    <w:hyperlink r:id="rId4">
                      <w:r>
                        <w:t>Journal of Visualized Experiments</w:t>
                      </w:r>
                    </w:hyperlink>
                  </w:p>
                </w:txbxContent>
              </v:textbox>
              <w10:wrap anchorx="page" anchory="page"/>
            </v:shape>
          </w:pict>
        </mc:Fallback>
      </mc:AlternateContent>
    </w:r>
    <w:r>
      <w:rPr>
        <w:noProof/>
        <w:lang w:val="es-CR" w:eastAsia="es-CR"/>
      </w:rPr>
      <mc:AlternateContent>
        <mc:Choice Requires="wps">
          <w:drawing>
            <wp:anchor distT="0" distB="0" distL="114300" distR="114300" simplePos="0" relativeHeight="251280384" behindDoc="1" locked="0" layoutInCell="1" allowOverlap="1">
              <wp:simplePos x="0" y="0"/>
              <wp:positionH relativeFrom="page">
                <wp:posOffset>6433820</wp:posOffset>
              </wp:positionH>
              <wp:positionV relativeFrom="page">
                <wp:posOffset>589280</wp:posOffset>
              </wp:positionV>
              <wp:extent cx="675005" cy="1390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DB3" w:rsidRDefault="00BF4315">
                          <w:pPr>
                            <w:pStyle w:val="BodyText"/>
                            <w:spacing w:before="14"/>
                            <w:ind w:left="20"/>
                          </w:pPr>
                          <w:hyperlink r:id="rId5">
                            <w:r>
                              <w:t>www.jove.com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506.6pt;margin-top:46.4pt;width:53.15pt;height:10.95pt;z-index:-25203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6T7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" filled="f" stroked="f">
              <v:textbox inset="0,0,0,0">
                <w:txbxContent>
                  <w:p w:rsidR="009B1DB3" w:rsidRDefault="00BF4315">
                    <w:pPr>
                      <w:pStyle w:val="BodyText"/>
                      <w:spacing w:before="14"/>
                      <w:ind w:left="20"/>
                    </w:pPr>
                    <w:hyperlink r:id="rId6">
                      <w:r>
                        <w:t>www.jove.com</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61DE"/>
    <w:multiLevelType w:val="hybridMultilevel"/>
    <w:tmpl w:val="8DA0DE50"/>
    <w:lvl w:ilvl="0" w:tplc="4E08EE56">
      <w:start w:val="1"/>
      <w:numFmt w:val="decimal"/>
      <w:lvlText w:val="%1."/>
      <w:lvlJc w:val="left"/>
      <w:pPr>
        <w:ind w:left="763" w:hanging="284"/>
        <w:jc w:val="left"/>
      </w:pPr>
      <w:rPr>
        <w:rFonts w:ascii="Arial" w:eastAsia="Arial" w:hAnsi="Arial" w:cs="Arial" w:hint="default"/>
        <w:spacing w:val="-9"/>
        <w:w w:val="100"/>
        <w:sz w:val="16"/>
        <w:szCs w:val="16"/>
      </w:rPr>
    </w:lvl>
    <w:lvl w:ilvl="1" w:tplc="0CBCE1E0">
      <w:numFmt w:val="bullet"/>
      <w:lvlText w:val="•"/>
      <w:lvlJc w:val="left"/>
      <w:pPr>
        <w:ind w:left="1773" w:hanging="284"/>
      </w:pPr>
      <w:rPr>
        <w:rFonts w:hint="default"/>
      </w:rPr>
    </w:lvl>
    <w:lvl w:ilvl="2" w:tplc="CE7E7086">
      <w:numFmt w:val="bullet"/>
      <w:lvlText w:val="•"/>
      <w:lvlJc w:val="left"/>
      <w:pPr>
        <w:ind w:left="2786" w:hanging="284"/>
      </w:pPr>
      <w:rPr>
        <w:rFonts w:hint="default"/>
      </w:rPr>
    </w:lvl>
    <w:lvl w:ilvl="3" w:tplc="32008A5E">
      <w:numFmt w:val="bullet"/>
      <w:lvlText w:val="•"/>
      <w:lvlJc w:val="left"/>
      <w:pPr>
        <w:ind w:left="3800" w:hanging="284"/>
      </w:pPr>
      <w:rPr>
        <w:rFonts w:hint="default"/>
      </w:rPr>
    </w:lvl>
    <w:lvl w:ilvl="4" w:tplc="B74A1B3A">
      <w:numFmt w:val="bullet"/>
      <w:lvlText w:val="•"/>
      <w:lvlJc w:val="left"/>
      <w:pPr>
        <w:ind w:left="4813" w:hanging="284"/>
      </w:pPr>
      <w:rPr>
        <w:rFonts w:hint="default"/>
      </w:rPr>
    </w:lvl>
    <w:lvl w:ilvl="5" w:tplc="F2647E7A">
      <w:numFmt w:val="bullet"/>
      <w:lvlText w:val="•"/>
      <w:lvlJc w:val="left"/>
      <w:pPr>
        <w:ind w:left="5827" w:hanging="284"/>
      </w:pPr>
      <w:rPr>
        <w:rFonts w:hint="default"/>
      </w:rPr>
    </w:lvl>
    <w:lvl w:ilvl="6" w:tplc="6F685120">
      <w:numFmt w:val="bullet"/>
      <w:lvlText w:val="•"/>
      <w:lvlJc w:val="left"/>
      <w:pPr>
        <w:ind w:left="6840" w:hanging="284"/>
      </w:pPr>
      <w:rPr>
        <w:rFonts w:hint="default"/>
      </w:rPr>
    </w:lvl>
    <w:lvl w:ilvl="7" w:tplc="AC9663DC">
      <w:numFmt w:val="bullet"/>
      <w:lvlText w:val="•"/>
      <w:lvlJc w:val="left"/>
      <w:pPr>
        <w:ind w:left="7854" w:hanging="284"/>
      </w:pPr>
      <w:rPr>
        <w:rFonts w:hint="default"/>
      </w:rPr>
    </w:lvl>
    <w:lvl w:ilvl="8" w:tplc="46AECD8A">
      <w:numFmt w:val="bullet"/>
      <w:lvlText w:val="•"/>
      <w:lvlJc w:val="left"/>
      <w:pPr>
        <w:ind w:left="8867" w:hanging="284"/>
      </w:pPr>
      <w:rPr>
        <w:rFonts w:hint="default"/>
      </w:rPr>
    </w:lvl>
  </w:abstractNum>
  <w:abstractNum w:abstractNumId="1">
    <w:nsid w:val="72B37D35"/>
    <w:multiLevelType w:val="hybridMultilevel"/>
    <w:tmpl w:val="630C41DA"/>
    <w:lvl w:ilvl="0" w:tplc="A7C8550A">
      <w:start w:val="1"/>
      <w:numFmt w:val="decimal"/>
      <w:lvlText w:val="%1."/>
      <w:lvlJc w:val="left"/>
      <w:pPr>
        <w:ind w:left="586" w:hanging="267"/>
        <w:jc w:val="left"/>
      </w:pPr>
      <w:rPr>
        <w:rFonts w:ascii="Arial" w:eastAsia="Arial" w:hAnsi="Arial" w:cs="Arial" w:hint="default"/>
        <w:b/>
        <w:bCs/>
        <w:spacing w:val="-1"/>
        <w:w w:val="100"/>
        <w:sz w:val="24"/>
        <w:szCs w:val="24"/>
      </w:rPr>
    </w:lvl>
    <w:lvl w:ilvl="1" w:tplc="B7ACE430">
      <w:start w:val="1"/>
      <w:numFmt w:val="decimal"/>
      <w:lvlText w:val="%2."/>
      <w:lvlJc w:val="left"/>
      <w:pPr>
        <w:ind w:left="763" w:hanging="284"/>
        <w:jc w:val="right"/>
      </w:pPr>
      <w:rPr>
        <w:rFonts w:hint="default"/>
        <w:spacing w:val="-1"/>
        <w:w w:val="100"/>
      </w:rPr>
    </w:lvl>
    <w:lvl w:ilvl="2" w:tplc="C1AC68F2">
      <w:start w:val="1"/>
      <w:numFmt w:val="decimal"/>
      <w:lvlText w:val="%3."/>
      <w:lvlJc w:val="left"/>
      <w:pPr>
        <w:ind w:left="1206" w:hanging="284"/>
        <w:jc w:val="left"/>
      </w:pPr>
      <w:rPr>
        <w:rFonts w:ascii="Arial" w:eastAsia="Arial" w:hAnsi="Arial" w:cs="Arial" w:hint="default"/>
        <w:spacing w:val="-9"/>
        <w:w w:val="100"/>
        <w:sz w:val="16"/>
        <w:szCs w:val="16"/>
      </w:rPr>
    </w:lvl>
    <w:lvl w:ilvl="3" w:tplc="A8C667E6">
      <w:start w:val="1"/>
      <w:numFmt w:val="decimal"/>
      <w:lvlText w:val="%4."/>
      <w:lvlJc w:val="left"/>
      <w:pPr>
        <w:ind w:left="1206" w:hanging="284"/>
        <w:jc w:val="left"/>
      </w:pPr>
      <w:rPr>
        <w:rFonts w:ascii="Arial" w:eastAsia="Arial" w:hAnsi="Arial" w:cs="Arial" w:hint="default"/>
        <w:spacing w:val="-18"/>
        <w:w w:val="100"/>
        <w:sz w:val="16"/>
        <w:szCs w:val="16"/>
      </w:rPr>
    </w:lvl>
    <w:lvl w:ilvl="4" w:tplc="834806C8">
      <w:start w:val="1"/>
      <w:numFmt w:val="decimal"/>
      <w:lvlText w:val="%5."/>
      <w:lvlJc w:val="left"/>
      <w:pPr>
        <w:ind w:left="1650" w:hanging="284"/>
        <w:jc w:val="left"/>
      </w:pPr>
      <w:rPr>
        <w:rFonts w:ascii="Arial" w:eastAsia="Arial" w:hAnsi="Arial" w:cs="Arial" w:hint="default"/>
        <w:spacing w:val="-9"/>
        <w:w w:val="100"/>
        <w:sz w:val="16"/>
        <w:szCs w:val="16"/>
      </w:rPr>
    </w:lvl>
    <w:lvl w:ilvl="5" w:tplc="640A7284">
      <w:numFmt w:val="bullet"/>
      <w:lvlText w:val="•"/>
      <w:lvlJc w:val="left"/>
      <w:pPr>
        <w:ind w:left="4298" w:hanging="284"/>
      </w:pPr>
      <w:rPr>
        <w:rFonts w:hint="default"/>
      </w:rPr>
    </w:lvl>
    <w:lvl w:ilvl="6" w:tplc="A1D29F8C">
      <w:numFmt w:val="bullet"/>
      <w:lvlText w:val="•"/>
      <w:lvlJc w:val="left"/>
      <w:pPr>
        <w:ind w:left="5617" w:hanging="284"/>
      </w:pPr>
      <w:rPr>
        <w:rFonts w:hint="default"/>
      </w:rPr>
    </w:lvl>
    <w:lvl w:ilvl="7" w:tplc="365A9F1E">
      <w:numFmt w:val="bullet"/>
      <w:lvlText w:val="•"/>
      <w:lvlJc w:val="left"/>
      <w:pPr>
        <w:ind w:left="6936" w:hanging="284"/>
      </w:pPr>
      <w:rPr>
        <w:rFonts w:hint="default"/>
      </w:rPr>
    </w:lvl>
    <w:lvl w:ilvl="8" w:tplc="C23C27DC">
      <w:numFmt w:val="bullet"/>
      <w:lvlText w:val="•"/>
      <w:lvlJc w:val="left"/>
      <w:pPr>
        <w:ind w:left="8256" w:hanging="2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B3"/>
    <w:rsid w:val="000C6A04"/>
    <w:rsid w:val="000D29A1"/>
    <w:rsid w:val="000F02DD"/>
    <w:rsid w:val="0015471A"/>
    <w:rsid w:val="0018022E"/>
    <w:rsid w:val="002048BD"/>
    <w:rsid w:val="00235B57"/>
    <w:rsid w:val="00283B9D"/>
    <w:rsid w:val="002F3036"/>
    <w:rsid w:val="00314F4F"/>
    <w:rsid w:val="003246C0"/>
    <w:rsid w:val="0072577D"/>
    <w:rsid w:val="008420CE"/>
    <w:rsid w:val="008B3865"/>
    <w:rsid w:val="009B1DB3"/>
    <w:rsid w:val="00A14E63"/>
    <w:rsid w:val="00BE2AF7"/>
    <w:rsid w:val="00BF4315"/>
    <w:rsid w:val="00C43523"/>
    <w:rsid w:val="00F30310"/>
    <w:rsid w:val="00F41F5A"/>
    <w:rsid w:val="00F85283"/>
    <w:rsid w:val="00FD49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5"/>
      <w:ind w:left="586" w:hanging="267"/>
      <w:outlineLvl w:val="0"/>
    </w:pPr>
    <w:rPr>
      <w:b/>
      <w:bCs/>
      <w:sz w:val="24"/>
      <w:szCs w:val="24"/>
    </w:rPr>
  </w:style>
  <w:style w:type="paragraph" w:styleId="Heading2">
    <w:name w:val="heading 2"/>
    <w:basedOn w:val="Normal"/>
    <w:uiPriority w:val="1"/>
    <w:qFormat/>
    <w:pPr>
      <w:spacing w:before="93"/>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206"/>
    </w:pPr>
    <w:rPr>
      <w:sz w:val="16"/>
      <w:szCs w:val="16"/>
    </w:rPr>
  </w:style>
  <w:style w:type="paragraph" w:styleId="ListParagraph">
    <w:name w:val="List Paragraph"/>
    <w:basedOn w:val="Normal"/>
    <w:uiPriority w:val="1"/>
    <w:qFormat/>
    <w:pPr>
      <w:spacing w:before="1"/>
      <w:ind w:left="763" w:hanging="28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3865"/>
    <w:rPr>
      <w:rFonts w:ascii="Tahoma" w:hAnsi="Tahoma" w:cs="Tahoma"/>
      <w:sz w:val="16"/>
      <w:szCs w:val="16"/>
    </w:rPr>
  </w:style>
  <w:style w:type="character" w:customStyle="1" w:styleId="BalloonTextChar">
    <w:name w:val="Balloon Text Char"/>
    <w:basedOn w:val="DefaultParagraphFont"/>
    <w:link w:val="BalloonText"/>
    <w:uiPriority w:val="99"/>
    <w:semiHidden/>
    <w:rsid w:val="008B3865"/>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5"/>
      <w:ind w:left="586" w:hanging="267"/>
      <w:outlineLvl w:val="0"/>
    </w:pPr>
    <w:rPr>
      <w:b/>
      <w:bCs/>
      <w:sz w:val="24"/>
      <w:szCs w:val="24"/>
    </w:rPr>
  </w:style>
  <w:style w:type="paragraph" w:styleId="Heading2">
    <w:name w:val="heading 2"/>
    <w:basedOn w:val="Normal"/>
    <w:uiPriority w:val="1"/>
    <w:qFormat/>
    <w:pPr>
      <w:spacing w:before="93"/>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206"/>
    </w:pPr>
    <w:rPr>
      <w:sz w:val="16"/>
      <w:szCs w:val="16"/>
    </w:rPr>
  </w:style>
  <w:style w:type="paragraph" w:styleId="ListParagraph">
    <w:name w:val="List Paragraph"/>
    <w:basedOn w:val="Normal"/>
    <w:uiPriority w:val="1"/>
    <w:qFormat/>
    <w:pPr>
      <w:spacing w:before="1"/>
      <w:ind w:left="763" w:hanging="28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3865"/>
    <w:rPr>
      <w:rFonts w:ascii="Tahoma" w:hAnsi="Tahoma" w:cs="Tahoma"/>
      <w:sz w:val="16"/>
      <w:szCs w:val="16"/>
    </w:rPr>
  </w:style>
  <w:style w:type="character" w:customStyle="1" w:styleId="BalloonTextChar">
    <w:name w:val="Balloon Text Char"/>
    <w:basedOn w:val="DefaultParagraphFont"/>
    <w:link w:val="BalloonText"/>
    <w:uiPriority w:val="99"/>
    <w:semiHidden/>
    <w:rsid w:val="008B3865"/>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lexandra.Bothwell@colostate.edu" TargetMode="Externa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yperlink" Target="https://www.jove.com/files/ftp_upload/60937/60937fig6large.jpg" TargetMode="External"/><Relationship Id="rId3" Type="http://schemas.microsoft.com/office/2007/relationships/stylesWithEffects" Target="stylesWithEffects.xml"/><Relationship Id="rId21" Type="http://schemas.openxmlformats.org/officeDocument/2006/relationships/hyperlink" Target="https://www.jove.com/files/ftp_upload/60937/60937fig4large.jp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jove.com/files/ftp_upload/60937/60937fig2large.jpg" TargetMode="External"/><Relationship Id="rId25" Type="http://schemas.openxmlformats.org/officeDocument/2006/relationships/hyperlink" Target="https://www.jove.com/files/ftp_upload/60937/60937fig6large.jpg"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www.firstsolar.com/-/media/First-Solar/Sustainability-Document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jove.com/video/60937/"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www.jove.com/files/ftp_upload/60937/60937fig1large.jpg" TargetMode="External"/><Relationship Id="rId23" Type="http://schemas.openxmlformats.org/officeDocument/2006/relationships/hyperlink" Target="https://www.jove.com/files/ftp_upload/60937/60937fig5large.jpg" TargetMode="External"/><Relationship Id="rId28" Type="http://schemas.openxmlformats.org/officeDocument/2006/relationships/hyperlink" Target="http://www.nrel.gov/pv/cell-efficiency.html" TargetMode="External"/><Relationship Id="rId10" Type="http://schemas.openxmlformats.org/officeDocument/2006/relationships/hyperlink" Target="http://dx.doi.org/10.3791/60937" TargetMode="External"/><Relationship Id="rId19" Type="http://schemas.openxmlformats.org/officeDocument/2006/relationships/hyperlink" Target="https://www.jove.com/files/ftp_upload/60937/60937fig3large.jp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ove.com/video/60937"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yperlink" Target="http://www.iea.org/newsroom/news/2019/march/globa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www.jove.com/"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s://www.jove.com/" TargetMode="External"/><Relationship Id="rId5" Type="http://schemas.openxmlformats.org/officeDocument/2006/relationships/hyperlink" Target="https://www.jove.com/" TargetMode="External"/><Relationship Id="rId4" Type="http://schemas.openxmlformats.org/officeDocument/2006/relationships/hyperlink" Target="https://www.j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7364</Words>
  <Characters>40507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2020-02-06T02:28:00Z</dcterms:created>
  <dcterms:modified xsi:type="dcterms:W3CDTF">2020-02-06T02:49:00Z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Apache FOP Version 1.1</vt:lpwstr>
  </property>
  <property fmtid="{D5CDD505-2E9C-101B-9397-08002B2CF9AE}" pid="4" name="LastSaved">
    <vt:filetime>2020-02-05T00:00:00Z</vt:filetime>
  </property>
</Properties>
</file>