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2BF75A5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65794">
        <w:rPr>
          <w:rFonts w:ascii="Helvetica" w:hAnsi="Helvetica" w:cs="Arial"/>
          <w:b/>
          <w:i w:val="0"/>
          <w:sz w:val="22"/>
          <w:szCs w:val="22"/>
        </w:rPr>
        <w:t>60936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46FC60D" w14:textId="77777777" w:rsidR="00165794" w:rsidRDefault="00DC058D" w:rsidP="0016579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16579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http://www.jove.com/files_upload.php?src=18585528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AF3C2DE" w14:textId="77777777" w:rsidR="00165794" w:rsidRPr="00165794" w:rsidRDefault="00C76775" w:rsidP="00165794">
      <w:pPr>
        <w:jc w:val="both"/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65794" w:rsidRPr="00165794">
        <w:rPr>
          <w:rFonts w:ascii="Helvetica" w:hAnsi="Helvetica" w:cs="Helvetica"/>
          <w:b/>
          <w:bCs/>
          <w:sz w:val="28"/>
          <w:szCs w:val="28"/>
        </w:rPr>
        <w:t xml:space="preserve">Live Cell Imaging of Microtubule Cytoskeleton and Micromechanical Manipulation of the </w:t>
      </w:r>
      <w:r w:rsidR="00165794" w:rsidRPr="00165794">
        <w:rPr>
          <w:rFonts w:ascii="Helvetica" w:hAnsi="Helvetica" w:cs="Helvetica"/>
          <w:b/>
          <w:bCs/>
          <w:i/>
          <w:sz w:val="28"/>
          <w:szCs w:val="28"/>
        </w:rPr>
        <w:t>Arabidopsis</w:t>
      </w:r>
      <w:r w:rsidR="00165794" w:rsidRPr="00165794">
        <w:rPr>
          <w:rFonts w:ascii="Helvetica" w:hAnsi="Helvetica" w:cs="Helvetica"/>
          <w:b/>
          <w:bCs/>
          <w:sz w:val="28"/>
          <w:szCs w:val="28"/>
        </w:rPr>
        <w:t xml:space="preserve"> Shoot Apical Meristem</w:t>
      </w:r>
    </w:p>
    <w:p w14:paraId="103B5424" w14:textId="77777777" w:rsidR="00C76775" w:rsidRPr="00165794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6A52D2EC" w14:textId="034F71C5" w:rsidR="00165794" w:rsidRPr="00165794" w:rsidRDefault="00FA1A9D" w:rsidP="00165794">
      <w:pPr>
        <w:jc w:val="both"/>
        <w:rPr>
          <w:rFonts w:ascii="Helvetica" w:hAnsi="Helvetica" w:cs="Helvetica"/>
          <w:sz w:val="28"/>
          <w:szCs w:val="28"/>
        </w:rPr>
      </w:pPr>
      <w:r w:rsidRPr="0016579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65794" w:rsidRPr="0076388F">
        <w:rPr>
          <w:rFonts w:ascii="Helvetica" w:hAnsi="Helvetica" w:cs="Helvetica"/>
          <w:b/>
          <w:bCs/>
          <w:sz w:val="28"/>
          <w:szCs w:val="28"/>
        </w:rPr>
        <w:t>Yang Wang</w:t>
      </w:r>
      <w:r w:rsidR="00165794" w:rsidRPr="0076388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165794" w:rsidRPr="0076388F">
        <w:rPr>
          <w:rFonts w:ascii="Helvetica" w:hAnsi="Helvetica" w:cs="Helvetica"/>
          <w:b/>
          <w:bCs/>
          <w:sz w:val="28"/>
          <w:szCs w:val="28"/>
        </w:rPr>
        <w:t xml:space="preserve"> and Arun Sampathkumar</w:t>
      </w:r>
      <w:r w:rsidR="00165794" w:rsidRPr="0076388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06729EE0" w14:textId="77777777" w:rsidR="00165794" w:rsidRPr="00165794" w:rsidRDefault="00165794" w:rsidP="00165794">
      <w:pPr>
        <w:jc w:val="both"/>
        <w:rPr>
          <w:rFonts w:ascii="Helvetica" w:hAnsi="Helvetica" w:cs="Helvetica"/>
          <w:sz w:val="28"/>
          <w:szCs w:val="28"/>
        </w:rPr>
      </w:pPr>
    </w:p>
    <w:p w14:paraId="438F5ABF" w14:textId="3A6F784D" w:rsidR="001C5334" w:rsidRPr="00165794" w:rsidRDefault="00165794" w:rsidP="00165794">
      <w:pPr>
        <w:contextualSpacing/>
        <w:rPr>
          <w:rFonts w:ascii="Helvetica" w:hAnsi="Helvetica" w:cs="Helvetica"/>
          <w:sz w:val="28"/>
          <w:szCs w:val="28"/>
        </w:rPr>
      </w:pPr>
      <w:r w:rsidRPr="00165794">
        <w:rPr>
          <w:rFonts w:ascii="Helvetica" w:hAnsi="Helvetica" w:cs="Helvetica"/>
          <w:sz w:val="28"/>
          <w:szCs w:val="28"/>
          <w:vertAlign w:val="superscript"/>
        </w:rPr>
        <w:t>1</w:t>
      </w:r>
      <w:r w:rsidRPr="00165794">
        <w:rPr>
          <w:rFonts w:ascii="Helvetica" w:hAnsi="Helvetica" w:cs="Helvetica"/>
          <w:sz w:val="28"/>
          <w:szCs w:val="28"/>
        </w:rPr>
        <w:t>Max Planck Institute of Molecular Plant Physiology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07D5D6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F818A9E" w14:textId="77777777" w:rsidR="00165794" w:rsidRPr="00165794" w:rsidRDefault="00165794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165794">
        <w:rPr>
          <w:rFonts w:ascii="Helvetica" w:hAnsi="Helvetica" w:cs="Helvetica"/>
          <w:sz w:val="22"/>
          <w:szCs w:val="22"/>
        </w:rPr>
        <w:t xml:space="preserve">Arun Sampathkumar </w:t>
      </w:r>
      <w:r w:rsidRPr="00165794">
        <w:rPr>
          <w:rFonts w:ascii="Helvetica" w:hAnsi="Helvetica" w:cs="Helvetica"/>
          <w:sz w:val="22"/>
          <w:szCs w:val="22"/>
        </w:rPr>
        <w:tab/>
      </w:r>
      <w:r w:rsidRPr="00165794">
        <w:rPr>
          <w:rFonts w:ascii="Helvetica" w:hAnsi="Helvetica" w:cs="Helvetica"/>
          <w:sz w:val="22"/>
          <w:szCs w:val="22"/>
        </w:rPr>
        <w:tab/>
      </w:r>
    </w:p>
    <w:p w14:paraId="2475D91E" w14:textId="24CDEF85" w:rsidR="00165794" w:rsidRPr="00165794" w:rsidRDefault="00B30AC5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165794" w:rsidRPr="00165794">
          <w:rPr>
            <w:rStyle w:val="Hyperlink"/>
            <w:rFonts w:ascii="Helvetica" w:hAnsi="Helvetica" w:cs="Helvetica"/>
            <w:sz w:val="22"/>
            <w:szCs w:val="22"/>
          </w:rPr>
          <w:t>sampathkumar@mpimp-golm.mpg.de</w:t>
        </w:r>
      </w:hyperlink>
      <w:r w:rsidR="00165794" w:rsidRPr="00165794">
        <w:rPr>
          <w:rFonts w:ascii="Helvetica" w:hAnsi="Helvetica" w:cs="Helvetica"/>
          <w:sz w:val="22"/>
          <w:szCs w:val="22"/>
        </w:rPr>
        <w:t xml:space="preserve"> </w:t>
      </w:r>
    </w:p>
    <w:p w14:paraId="57A75A4C" w14:textId="77777777" w:rsidR="00421FEA" w:rsidRPr="0016579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AAFC598" w:rsidR="00FA1A9D" w:rsidRPr="0016579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6579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65794">
        <w:rPr>
          <w:rFonts w:ascii="Helvetica" w:hAnsi="Helvetica" w:cs="Helvetica"/>
          <w:sz w:val="22"/>
          <w:szCs w:val="22"/>
        </w:rPr>
        <w:t xml:space="preserve"> </w:t>
      </w:r>
    </w:p>
    <w:p w14:paraId="443C5EDD" w14:textId="61A99340" w:rsidR="00165794" w:rsidRPr="00165794" w:rsidRDefault="00B30AC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165794" w:rsidRPr="00165794">
          <w:rPr>
            <w:rStyle w:val="Hyperlink"/>
            <w:rFonts w:ascii="Helvetica" w:hAnsi="Helvetica" w:cs="Helvetica"/>
            <w:sz w:val="22"/>
            <w:szCs w:val="22"/>
          </w:rPr>
          <w:t>yawang@mpimp-golm.mpg.de</w:t>
        </w:r>
      </w:hyperlink>
      <w:r w:rsidR="00165794" w:rsidRPr="00165794">
        <w:rPr>
          <w:rFonts w:ascii="Helvetica" w:hAnsi="Helvetica" w:cs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E367A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1AA510D3" w:rsidR="00253924" w:rsidRDefault="00FA1A9D" w:rsidP="009973C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973CE">
        <w:rPr>
          <w:rFonts w:ascii="Helvetica" w:hAnsi="Helvetica"/>
          <w:sz w:val="22"/>
        </w:rPr>
        <w:t xml:space="preserve">? </w:t>
      </w:r>
      <w:r w:rsidR="00C911E1">
        <w:rPr>
          <w:rFonts w:ascii="Helvetica" w:hAnsi="Helvetica"/>
          <w:sz w:val="22"/>
        </w:rPr>
        <w:t>Y</w:t>
      </w:r>
    </w:p>
    <w:p w14:paraId="5E21DE61" w14:textId="3ABF6C27" w:rsidR="00FA1A9D" w:rsidRPr="00AE367A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AE367A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AE367A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AE367A">
        <w:rPr>
          <w:rFonts w:ascii="Helvetica" w:hAnsi="Helvetica"/>
          <w:color w:val="000000" w:themeColor="text1"/>
          <w:sz w:val="22"/>
        </w:rPr>
        <w:t>demonstrate</w:t>
      </w:r>
      <w:r w:rsidRPr="00AE367A">
        <w:rPr>
          <w:rFonts w:ascii="Helvetica" w:hAnsi="Helvetica"/>
          <w:color w:val="000000" w:themeColor="text1"/>
          <w:sz w:val="22"/>
        </w:rPr>
        <w:t xml:space="preserve"> software usage? </w:t>
      </w:r>
      <w:r w:rsidR="009973CE" w:rsidRPr="00AE367A">
        <w:rPr>
          <w:rFonts w:ascii="Helvetica" w:hAnsi="Helvetica"/>
          <w:bCs/>
          <w:color w:val="000000" w:themeColor="text1"/>
          <w:sz w:val="22"/>
        </w:rPr>
        <w:t>Y</w:t>
      </w:r>
    </w:p>
    <w:p w14:paraId="2618F0C6" w14:textId="47052A2A" w:rsidR="00FA1A9D" w:rsidRPr="00AE367A" w:rsidRDefault="00FA1A9D" w:rsidP="00AE367A">
      <w:pPr>
        <w:spacing w:before="120"/>
        <w:rPr>
          <w:rFonts w:ascii="Helvetica" w:hAnsi="Helvetica"/>
          <w:color w:val="000000" w:themeColor="text1"/>
          <w:sz w:val="22"/>
        </w:rPr>
      </w:pPr>
      <w:r w:rsidRPr="00AE367A">
        <w:rPr>
          <w:rFonts w:ascii="Helvetica" w:hAnsi="Helvetica"/>
          <w:b/>
          <w:color w:val="000000" w:themeColor="text1"/>
          <w:sz w:val="22"/>
        </w:rPr>
        <w:t>3.</w:t>
      </w:r>
      <w:r w:rsidRPr="00AE367A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AE367A">
        <w:rPr>
          <w:rFonts w:ascii="Helvetica" w:hAnsi="Helvetica"/>
          <w:color w:val="000000" w:themeColor="text1"/>
          <w:sz w:val="22"/>
        </w:rPr>
        <w:t xml:space="preserve"> visually</w:t>
      </w:r>
      <w:r w:rsidRPr="00AE367A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C2F7170" w14:textId="679CB2E4" w:rsidR="00AE367A" w:rsidRPr="00AE367A" w:rsidRDefault="00AE367A" w:rsidP="00AE367A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8B4F91">
        <w:rPr>
          <w:rFonts w:ascii="Helvetica" w:hAnsi="Helvetica"/>
          <w:color w:val="000000" w:themeColor="text1"/>
          <w:sz w:val="22"/>
        </w:rPr>
        <w:t>3.3., 4.1.,</w:t>
      </w:r>
      <w:r w:rsidRPr="00AE367A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8B4F91" w:rsidRPr="008B4F91">
        <w:rPr>
          <w:rFonts w:ascii="Helvetica" w:hAnsi="Helvetica"/>
          <w:color w:val="000000" w:themeColor="text1"/>
          <w:sz w:val="22"/>
        </w:rPr>
        <w:t>6.3.</w:t>
      </w:r>
      <w:r w:rsidRPr="008B4F91">
        <w:rPr>
          <w:rFonts w:ascii="Helvetica" w:hAnsi="Helvetica"/>
          <w:color w:val="000000" w:themeColor="text1"/>
          <w:sz w:val="22"/>
        </w:rPr>
        <w:t>, 6.4.</w:t>
      </w:r>
    </w:p>
    <w:p w14:paraId="31C4E12F" w14:textId="77777777" w:rsidR="00AE367A" w:rsidRPr="00AE367A" w:rsidRDefault="00FA1A9D" w:rsidP="00AE367A">
      <w:pPr>
        <w:spacing w:before="120"/>
        <w:rPr>
          <w:rFonts w:ascii="Helvetica" w:hAnsi="Helvetica"/>
          <w:color w:val="000000" w:themeColor="text1"/>
          <w:sz w:val="22"/>
        </w:rPr>
      </w:pPr>
      <w:r w:rsidRPr="00AE367A">
        <w:rPr>
          <w:rFonts w:ascii="Helvetica" w:hAnsi="Helvetica"/>
          <w:b/>
          <w:color w:val="000000" w:themeColor="text1"/>
          <w:sz w:val="22"/>
        </w:rPr>
        <w:t>4.</w:t>
      </w:r>
      <w:r w:rsidRPr="00AE367A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</w:t>
      </w:r>
    </w:p>
    <w:p w14:paraId="050C36D4" w14:textId="68FF99F9" w:rsidR="00FA1A9D" w:rsidRPr="00AE367A" w:rsidRDefault="00113BF9" w:rsidP="00AE367A">
      <w:pPr>
        <w:spacing w:before="120"/>
        <w:rPr>
          <w:rFonts w:ascii="Helvetica" w:hAnsi="Helvetica"/>
          <w:color w:val="000000" w:themeColor="text1"/>
          <w:sz w:val="22"/>
        </w:rPr>
      </w:pPr>
      <w:r w:rsidRPr="00AE367A">
        <w:rPr>
          <w:rFonts w:ascii="Helvetica" w:hAnsi="Helvetica"/>
          <w:color w:val="000000" w:themeColor="text1"/>
          <w:sz w:val="22"/>
        </w:rPr>
        <w:t>3.3</w:t>
      </w:r>
      <w:r w:rsidR="00AE367A" w:rsidRPr="00AE367A">
        <w:rPr>
          <w:rFonts w:ascii="Helvetica" w:hAnsi="Helvetica"/>
          <w:color w:val="000000" w:themeColor="text1"/>
          <w:sz w:val="22"/>
        </w:rPr>
        <w:t>.</w:t>
      </w:r>
      <w:r w:rsidRPr="00AE367A">
        <w:rPr>
          <w:rFonts w:ascii="Helvetica" w:hAnsi="Helvetica"/>
          <w:color w:val="000000" w:themeColor="text1"/>
          <w:sz w:val="22"/>
        </w:rPr>
        <w:t xml:space="preserve"> Dissection of SAM requires a bit practice</w:t>
      </w:r>
      <w:r w:rsidR="00913728" w:rsidRPr="00AE367A">
        <w:rPr>
          <w:rFonts w:ascii="Helvetica" w:hAnsi="Helvetica"/>
          <w:color w:val="000000" w:themeColor="text1"/>
          <w:sz w:val="22"/>
        </w:rPr>
        <w:t>.</w:t>
      </w:r>
    </w:p>
    <w:p w14:paraId="75C35496" w14:textId="30C2C464" w:rsidR="00113BF9" w:rsidRPr="00AE367A" w:rsidRDefault="00113BF9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E367A">
        <w:rPr>
          <w:rFonts w:ascii="Helvetica" w:hAnsi="Helvetica"/>
          <w:color w:val="000000" w:themeColor="text1"/>
          <w:sz w:val="22"/>
        </w:rPr>
        <w:t>6.3</w:t>
      </w:r>
      <w:r w:rsidR="00AE367A" w:rsidRPr="00AE367A">
        <w:rPr>
          <w:rFonts w:ascii="Helvetica" w:hAnsi="Helvetica"/>
          <w:color w:val="000000" w:themeColor="text1"/>
          <w:sz w:val="22"/>
        </w:rPr>
        <w:t>.</w:t>
      </w:r>
      <w:r w:rsidRPr="00AE367A">
        <w:rPr>
          <w:rFonts w:ascii="Helvetica" w:hAnsi="Helvetica"/>
          <w:color w:val="000000" w:themeColor="text1"/>
          <w:sz w:val="22"/>
        </w:rPr>
        <w:t xml:space="preserve"> </w:t>
      </w:r>
      <w:r w:rsidR="00913728" w:rsidRPr="00AE367A">
        <w:rPr>
          <w:rFonts w:ascii="Helvetica" w:hAnsi="Helvetica"/>
          <w:color w:val="000000" w:themeColor="text1"/>
          <w:sz w:val="22"/>
        </w:rPr>
        <w:t xml:space="preserve">SAM ablation under a microscope manually could be a bit challenging. Relax. Laying the weight of fingers not holding the needle on the box might help to better control. </w:t>
      </w:r>
    </w:p>
    <w:p w14:paraId="59BC63BC" w14:textId="3DCA3A38" w:rsidR="00FA1A9D" w:rsidRPr="00AE367A" w:rsidRDefault="00FA1A9D" w:rsidP="009973CE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AE367A">
        <w:rPr>
          <w:rFonts w:ascii="Helvetica" w:hAnsi="Helvetica"/>
          <w:b/>
          <w:color w:val="000000" w:themeColor="text1"/>
          <w:sz w:val="22"/>
        </w:rPr>
        <w:t>5.</w:t>
      </w:r>
      <w:r w:rsidRPr="00AE367A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AE367A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AE367A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AE367A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973CE" w:rsidRPr="00AE367A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AE367A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E367A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AE367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1E3FAA2" w:rsidR="00CE10F2" w:rsidRDefault="00E9097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Arun Sampathkumar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911E1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protocol </w:t>
      </w:r>
      <w:r w:rsidR="00C911E1">
        <w:rPr>
          <w:rFonts w:ascii="Helvetica" w:hAnsi="Helvetica" w:cs="Arial"/>
          <w:sz w:val="22"/>
          <w:szCs w:val="22"/>
        </w:rPr>
        <w:t>facilitates</w:t>
      </w:r>
      <w:r>
        <w:rPr>
          <w:rFonts w:ascii="Helvetica" w:hAnsi="Helvetica" w:cs="Arial"/>
          <w:sz w:val="22"/>
          <w:szCs w:val="22"/>
        </w:rPr>
        <w:t xml:space="preserve"> </w:t>
      </w:r>
      <w:r w:rsidR="00C911E1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monitor</w:t>
      </w:r>
      <w:r w:rsidR="00C911E1">
        <w:rPr>
          <w:rFonts w:ascii="Helvetica" w:hAnsi="Helvetica" w:cs="Arial"/>
          <w:sz w:val="22"/>
          <w:szCs w:val="22"/>
        </w:rPr>
        <w:t>ing of</w:t>
      </w:r>
      <w:r>
        <w:rPr>
          <w:rFonts w:ascii="Helvetica" w:hAnsi="Helvetica" w:cs="Arial"/>
          <w:sz w:val="22"/>
          <w:szCs w:val="22"/>
        </w:rPr>
        <w:t xml:space="preserve"> microtubule cytoskeleton </w:t>
      </w:r>
      <w:r w:rsidR="00334640">
        <w:rPr>
          <w:rFonts w:ascii="Helvetica" w:hAnsi="Helvetica" w:cs="Arial"/>
          <w:sz w:val="22"/>
          <w:szCs w:val="22"/>
        </w:rPr>
        <w:t>behavior</w:t>
      </w:r>
      <w:r w:rsidR="00C911E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C911E1">
        <w:rPr>
          <w:rFonts w:ascii="Helvetica" w:hAnsi="Helvetica" w:cs="Arial"/>
          <w:sz w:val="22"/>
          <w:szCs w:val="22"/>
        </w:rPr>
        <w:t>to assess how molecules that regulate organism growth respond to</w:t>
      </w:r>
      <w:r>
        <w:rPr>
          <w:rFonts w:ascii="Helvetica" w:hAnsi="Helvetica" w:cs="Arial"/>
          <w:sz w:val="22"/>
          <w:szCs w:val="22"/>
        </w:rPr>
        <w:t xml:space="preserve"> changes in mechanical force</w:t>
      </w:r>
      <w:r w:rsidR="00AE367A">
        <w:rPr>
          <w:rFonts w:ascii="Helvetica" w:hAnsi="Helvetica" w:cs="Arial"/>
          <w:sz w:val="22"/>
          <w:szCs w:val="22"/>
        </w:rPr>
        <w:t xml:space="preserve"> </w:t>
      </w:r>
      <w:r w:rsidR="00AE367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AE367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4B57539" w:rsidR="00CE10F2" w:rsidRDefault="0033464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Yang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911E1">
        <w:rPr>
          <w:rFonts w:ascii="Helvetica" w:hAnsi="Helvetica" w:cs="Arial"/>
          <w:sz w:val="22"/>
          <w:szCs w:val="22"/>
        </w:rPr>
        <w:t>Although this method r</w:t>
      </w:r>
      <w:r w:rsidR="009F2D55">
        <w:rPr>
          <w:rFonts w:ascii="Helvetica" w:hAnsi="Helvetica" w:cs="Arial"/>
          <w:sz w:val="22"/>
          <w:szCs w:val="22"/>
        </w:rPr>
        <w:t>equires little sophistication</w:t>
      </w:r>
      <w:r w:rsidR="00C911E1">
        <w:rPr>
          <w:rFonts w:ascii="Helvetica" w:hAnsi="Helvetica" w:cs="Arial"/>
          <w:sz w:val="22"/>
          <w:szCs w:val="22"/>
        </w:rPr>
        <w:t xml:space="preserve">, it </w:t>
      </w:r>
      <w:r w:rsidR="009F2D55">
        <w:rPr>
          <w:rFonts w:ascii="Helvetica" w:hAnsi="Helvetica" w:cs="Arial"/>
          <w:sz w:val="22"/>
          <w:szCs w:val="22"/>
        </w:rPr>
        <w:t>provides a robust</w:t>
      </w:r>
      <w:r w:rsidR="00C911E1">
        <w:rPr>
          <w:rFonts w:ascii="Helvetica" w:hAnsi="Helvetica" w:cs="Arial"/>
          <w:sz w:val="22"/>
          <w:szCs w:val="22"/>
        </w:rPr>
        <w:t>,</w:t>
      </w:r>
      <w:r w:rsidR="009F2D55">
        <w:rPr>
          <w:rFonts w:ascii="Helvetica" w:hAnsi="Helvetica" w:cs="Arial"/>
          <w:sz w:val="22"/>
          <w:szCs w:val="22"/>
        </w:rPr>
        <w:t xml:space="preserve"> quantitative readout of the differences in mechan</w:t>
      </w:r>
      <w:r w:rsidR="00C911E1">
        <w:rPr>
          <w:rFonts w:ascii="Helvetica" w:hAnsi="Helvetica" w:cs="Arial"/>
          <w:sz w:val="22"/>
          <w:szCs w:val="22"/>
        </w:rPr>
        <w:t xml:space="preserve">ical </w:t>
      </w:r>
      <w:r w:rsidR="009F2D55">
        <w:rPr>
          <w:rFonts w:ascii="Helvetica" w:hAnsi="Helvetica" w:cs="Arial"/>
          <w:sz w:val="22"/>
          <w:szCs w:val="22"/>
        </w:rPr>
        <w:t>response</w:t>
      </w:r>
      <w:r w:rsidR="00C911E1">
        <w:rPr>
          <w:rFonts w:ascii="Helvetica" w:hAnsi="Helvetica" w:cs="Arial"/>
          <w:sz w:val="22"/>
          <w:szCs w:val="22"/>
        </w:rPr>
        <w:t>s</w:t>
      </w:r>
      <w:r w:rsidR="009F2D55">
        <w:rPr>
          <w:rFonts w:ascii="Helvetica" w:hAnsi="Helvetica" w:cs="Arial"/>
          <w:sz w:val="22"/>
          <w:szCs w:val="22"/>
        </w:rPr>
        <w:t xml:space="preserve"> between different genotypes and conditions</w:t>
      </w:r>
      <w:r w:rsidR="00AE367A">
        <w:rPr>
          <w:rFonts w:ascii="Helvetica" w:hAnsi="Helvetica" w:cs="Arial"/>
          <w:sz w:val="22"/>
          <w:szCs w:val="22"/>
        </w:rPr>
        <w:t xml:space="preserve"> </w:t>
      </w:r>
      <w:r w:rsidR="00AE367A">
        <w:rPr>
          <w:rFonts w:ascii="Helvetica" w:hAnsi="Helvetica" w:cs="Arial"/>
          <w:b/>
          <w:bCs/>
          <w:sz w:val="22"/>
          <w:szCs w:val="22"/>
        </w:rPr>
        <w:t>[1]</w:t>
      </w:r>
      <w:r w:rsidR="00AE367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1318BF0" w:rsidR="00AB01F4" w:rsidRPr="006158A3" w:rsidRDefault="006158A3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iCs/>
          <w:sz w:val="22"/>
          <w:szCs w:val="22"/>
        </w:rPr>
      </w:pP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Plant Growth</w:t>
      </w:r>
    </w:p>
    <w:p w14:paraId="2D3ABB43" w14:textId="40C8BE9D" w:rsidR="006158A3" w:rsidRDefault="006158A3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Begin by </w:t>
      </w:r>
      <w:r w:rsidR="00C911E1">
        <w:rPr>
          <w:rFonts w:ascii="Helvetica" w:hAnsi="Helvetica" w:cs="Helvetica"/>
          <w:bCs/>
          <w:i w:val="0"/>
          <w:iCs/>
          <w:sz w:val="22"/>
          <w:szCs w:val="22"/>
        </w:rPr>
        <w:t>growing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6388F" w:rsidRPr="006158A3">
        <w:rPr>
          <w:rFonts w:ascii="Helvetica" w:hAnsi="Helvetica" w:cs="Helvetica"/>
          <w:sz w:val="22"/>
          <w:szCs w:val="22"/>
        </w:rPr>
        <w:t>Arabidopsis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seeds expressing microtubule binding domain</w:t>
      </w:r>
      <w:r>
        <w:rPr>
          <w:rFonts w:ascii="Helvetica" w:hAnsi="Helvetica" w:cs="Helvetica"/>
          <w:i w:val="0"/>
          <w:iCs/>
          <w:sz w:val="22"/>
          <w:szCs w:val="22"/>
        </w:rPr>
        <w:t>s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fused with green fluorescent protein </w:t>
      </w:r>
      <w:r>
        <w:rPr>
          <w:rFonts w:ascii="Helvetica" w:hAnsi="Helvetica" w:cs="Helvetica"/>
          <w:i w:val="0"/>
          <w:iCs/>
          <w:sz w:val="22"/>
          <w:szCs w:val="22"/>
        </w:rPr>
        <w:t>in soil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at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20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6 degrees Celsius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under long day 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conditions for 1 week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19D687E" w14:textId="178174B1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planting seeds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Long day: </w:t>
      </w:r>
      <w:r w:rsidRPr="006158A3">
        <w:rPr>
          <w:rFonts w:ascii="Helvetica" w:hAnsi="Helvetica" w:cs="Helvetica"/>
          <w:b/>
          <w:bCs/>
          <w:i w:val="0"/>
          <w:iCs/>
          <w:sz w:val="22"/>
          <w:szCs w:val="22"/>
        </w:rPr>
        <w:t>16 h day/8 h night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0B43EF7A" w14:textId="5F88C7F5" w:rsidR="0076388F" w:rsidRDefault="0076388F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158A3">
        <w:rPr>
          <w:rFonts w:ascii="Helvetica" w:hAnsi="Helvetica" w:cs="Helvetica"/>
          <w:i w:val="0"/>
          <w:iCs/>
          <w:sz w:val="22"/>
          <w:szCs w:val="22"/>
        </w:rPr>
        <w:t>After germination, transfer</w:t>
      </w:r>
      <w:r w:rsidR="006158A3"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Pr="006158A3">
        <w:rPr>
          <w:rFonts w:ascii="Helvetica" w:hAnsi="Helvetica" w:cs="Helvetica"/>
          <w:i w:val="0"/>
          <w:iCs/>
          <w:sz w:val="22"/>
          <w:szCs w:val="22"/>
        </w:rPr>
        <w:t xml:space="preserve"> seedlings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into</w:t>
      </w:r>
      <w:r w:rsidRPr="006158A3">
        <w:rPr>
          <w:rFonts w:ascii="Helvetica" w:hAnsi="Helvetica" w:cs="Helvetica"/>
          <w:i w:val="0"/>
          <w:iCs/>
          <w:sz w:val="22"/>
          <w:szCs w:val="22"/>
        </w:rPr>
        <w:t xml:space="preserve"> new pots with sufficient growth space to allow robust vegetative growth</w:t>
      </w:r>
      <w:r w:rsid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158A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6158A3">
        <w:rPr>
          <w:rFonts w:ascii="Helvetica" w:hAnsi="Helvetica" w:cs="Helvetica"/>
          <w:i w:val="0"/>
          <w:iCs/>
          <w:sz w:val="22"/>
          <w:szCs w:val="22"/>
        </w:rPr>
        <w:t xml:space="preserve"> and place the</w:t>
      </w:r>
      <w:r w:rsidRPr="006158A3">
        <w:rPr>
          <w:rFonts w:ascii="Helvetica" w:hAnsi="Helvetica" w:cs="Helvetica"/>
          <w:i w:val="0"/>
          <w:iCs/>
          <w:sz w:val="22"/>
          <w:szCs w:val="22"/>
        </w:rPr>
        <w:t xml:space="preserve"> plants </w:t>
      </w:r>
      <w:r w:rsidR="006158A3">
        <w:rPr>
          <w:rFonts w:ascii="Helvetica" w:hAnsi="Helvetica" w:cs="Helvetica"/>
          <w:i w:val="0"/>
          <w:iCs/>
          <w:sz w:val="22"/>
          <w:szCs w:val="22"/>
        </w:rPr>
        <w:t>at</w:t>
      </w:r>
      <w:r w:rsidR="006158A3" w:rsidRPr="006158A3">
        <w:rPr>
          <w:rFonts w:ascii="Helvetica" w:hAnsi="Helvetica" w:cs="Helvetica"/>
          <w:i w:val="0"/>
          <w:iCs/>
          <w:sz w:val="22"/>
          <w:szCs w:val="22"/>
        </w:rPr>
        <w:t xml:space="preserve"> 20</w:t>
      </w:r>
      <w:r w:rsidR="006158A3">
        <w:rPr>
          <w:rFonts w:ascii="Helvetica" w:hAnsi="Helvetica" w:cs="Helvetica"/>
          <w:i w:val="0"/>
          <w:iCs/>
          <w:sz w:val="22"/>
          <w:szCs w:val="22"/>
        </w:rPr>
        <w:t xml:space="preserve"> and 16 degrees Celsius</w:t>
      </w:r>
      <w:r w:rsidR="006158A3" w:rsidRP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 xml:space="preserve">under </w:t>
      </w:r>
      <w:r w:rsidRPr="006158A3">
        <w:rPr>
          <w:rFonts w:ascii="Helvetica" w:hAnsi="Helvetica" w:cs="Helvetica"/>
          <w:i w:val="0"/>
          <w:iCs/>
          <w:sz w:val="22"/>
          <w:szCs w:val="22"/>
        </w:rPr>
        <w:t xml:space="preserve">short day conditions </w:t>
      </w:r>
      <w:r w:rsidR="006158A3"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 w:rsidRPr="006158A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FF20D73" w14:textId="53139777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transferring seedling to pot</w:t>
      </w:r>
    </w:p>
    <w:p w14:paraId="31A68700" w14:textId="5C667095" w:rsidR="006158A3" w:rsidRP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pot(s) under short day conditions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Short day: </w:t>
      </w:r>
      <w:r w:rsidRPr="006158A3">
        <w:rPr>
          <w:rFonts w:ascii="Helvetica" w:hAnsi="Helvetica" w:cs="Helvetica"/>
          <w:b/>
          <w:bCs/>
          <w:i w:val="0"/>
          <w:iCs/>
          <w:sz w:val="22"/>
          <w:szCs w:val="22"/>
        </w:rPr>
        <w:t>8 h day /16 h night</w:t>
      </w:r>
    </w:p>
    <w:p w14:paraId="60F9EC81" w14:textId="610E80E9" w:rsidR="006158A3" w:rsidRDefault="006158A3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3-5 weeks, transfer the plants back to long day conditions at the same temperature until the plants bolt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allowing the inflorescence to grow up to 2-5 centimeters long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0E1D6C8" w14:textId="67A9FE9D" w:rsidR="006158A3" w:rsidRP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plants under long day conditions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Bolting occurs 2-3 </w:t>
      </w:r>
      <w:proofErr w:type="spellStart"/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wks</w:t>
      </w:r>
      <w:proofErr w:type="spellEnd"/>
    </w:p>
    <w:p w14:paraId="7F99C572" w14:textId="0FAF097D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2-5 cm inflorescence</w:t>
      </w:r>
    </w:p>
    <w:p w14:paraId="490BC365" w14:textId="09A9C229" w:rsidR="006158A3" w:rsidRDefault="006158A3" w:rsidP="006158A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Shoot Apical Meristem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(SAM) Dissection</w:t>
      </w:r>
    </w:p>
    <w:p w14:paraId="22BFC87D" w14:textId="45CE09A9" w:rsidR="006158A3" w:rsidRDefault="006158A3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>shoot apical meristem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dissection, cut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6158A3">
        <w:rPr>
          <w:rFonts w:ascii="Helvetica" w:hAnsi="Helvetica" w:cs="Helvetica"/>
          <w:bCs/>
          <w:i w:val="0"/>
          <w:sz w:val="22"/>
          <w:szCs w:val="22"/>
        </w:rPr>
        <w:t>the</w:t>
      </w:r>
      <w:r w:rsidRPr="006158A3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6388F" w:rsidRPr="006158A3">
        <w:rPr>
          <w:rFonts w:ascii="Helvetica" w:hAnsi="Helvetica" w:cs="Helvetica"/>
          <w:i w:val="0"/>
          <w:sz w:val="22"/>
          <w:szCs w:val="22"/>
        </w:rPr>
        <w:t xml:space="preserve">inflorescence </w:t>
      </w:r>
      <w:r>
        <w:rPr>
          <w:rFonts w:ascii="Helvetica" w:hAnsi="Helvetica" w:cs="Helvetica"/>
          <w:b/>
          <w:bCs/>
          <w:i w:val="0"/>
          <w:sz w:val="22"/>
          <w:szCs w:val="22"/>
        </w:rPr>
        <w:t xml:space="preserve">[1] </w:t>
      </w:r>
      <w:r w:rsidR="0076388F" w:rsidRPr="006158A3">
        <w:rPr>
          <w:rFonts w:ascii="Helvetica" w:hAnsi="Helvetica" w:cs="Helvetica"/>
          <w:i w:val="0"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sz w:val="22"/>
          <w:szCs w:val="22"/>
        </w:rPr>
        <w:t>use sharp forceps to peel the flowers at the</w:t>
      </w:r>
      <w:r w:rsidRPr="006158A3">
        <w:rPr>
          <w:rFonts w:ascii="Helvetica" w:hAnsi="Helvetica" w:cs="Helvetica"/>
          <w:i w:val="0"/>
          <w:sz w:val="22"/>
          <w:szCs w:val="22"/>
        </w:rPr>
        <w:t xml:space="preserve"> base of the peduncles until it is difficult to see the</w:t>
      </w:r>
      <w:r w:rsidR="009973CE">
        <w:rPr>
          <w:rFonts w:ascii="Helvetica" w:hAnsi="Helvetica" w:cs="Helvetica"/>
          <w:i w:val="0"/>
          <w:sz w:val="22"/>
          <w:szCs w:val="22"/>
        </w:rPr>
        <w:t xml:space="preserve"> peduncles</w:t>
      </w:r>
      <w:r w:rsidRPr="006158A3">
        <w:rPr>
          <w:rFonts w:ascii="Helvetica" w:hAnsi="Helvetica" w:cs="Helvetica"/>
          <w:i w:val="0"/>
          <w:sz w:val="22"/>
          <w:szCs w:val="22"/>
        </w:rPr>
        <w:t xml:space="preserve"> with the naked eye</w:t>
      </w:r>
      <w:r>
        <w:rPr>
          <w:rFonts w:ascii="Helvetica" w:hAnsi="Helvetica" w:cs="Helvetica"/>
          <w:i w:val="0"/>
          <w:sz w:val="22"/>
          <w:szCs w:val="22"/>
        </w:rPr>
        <w:t xml:space="preserve"> to remove the older flower buds </w:t>
      </w:r>
      <w:r>
        <w:rPr>
          <w:rFonts w:ascii="Helvetica" w:hAnsi="Helvetica" w:cs="Helvetica"/>
          <w:b/>
          <w:bCs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4844B16" w14:textId="7CFA532A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cutting inflorescence</w:t>
      </w:r>
    </w:p>
    <w:p w14:paraId="6D8A6689" w14:textId="77777777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Flower being peeled</w:t>
      </w:r>
    </w:p>
    <w:p w14:paraId="0E7ABCF5" w14:textId="31DBD31D" w:rsidR="006158A3" w:rsidRDefault="006158A3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Use the forceps to c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reate a slit in </w:t>
      </w:r>
      <w:r>
        <w:rPr>
          <w:rFonts w:ascii="Helvetica" w:hAnsi="Helvetica" w:cs="Helvetica"/>
          <w:i w:val="0"/>
          <w:iCs/>
          <w:sz w:val="22"/>
          <w:szCs w:val="22"/>
        </w:rPr>
        <w:t>the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agarose </w:t>
      </w:r>
      <w:r>
        <w:rPr>
          <w:rFonts w:ascii="Helvetica" w:hAnsi="Helvetica" w:cs="Helvetica"/>
          <w:i w:val="0"/>
          <w:iCs/>
          <w:sz w:val="22"/>
          <w:szCs w:val="22"/>
        </w:rPr>
        <w:t>in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a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dissecting dish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 xml:space="preserve"> and plant the inflorescence base into the thick agar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6158A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176D8AB" w14:textId="7D7289FC" w:rsidR="006158A3" w:rsidRP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Slit being created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See text for dish preparation details</w:t>
      </w:r>
    </w:p>
    <w:p w14:paraId="2E247891" w14:textId="59D9201E" w:rsidR="006158A3" w:rsidRDefault="006158A3" w:rsidP="006158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Inflorescence base being planted</w:t>
      </w:r>
    </w:p>
    <w:p w14:paraId="5BDF0EBB" w14:textId="5C3D7737" w:rsidR="00EC0DFC" w:rsidRDefault="00EC0DFC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Place the dish under a dissecting microscope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the forceps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push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each flower bud down until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is visible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DCF6693" w14:textId="715BC0FB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dish under microscope</w:t>
      </w:r>
    </w:p>
    <w:p w14:paraId="68075A89" w14:textId="4B1BD618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Flower bud being pushed down</w:t>
      </w:r>
      <w:r w:rsidR="008B4F9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>Videographer: Important</w:t>
      </w:r>
      <w:r w:rsidR="008B4F91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  <w:r w:rsidRPr="008B4F91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Remove buds from oldest to youngest stage</w:t>
      </w:r>
    </w:p>
    <w:p w14:paraId="79B21402" w14:textId="4772DFA4" w:rsidR="006158A3" w:rsidRDefault="006158A3" w:rsidP="006158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Starting with the oldest flower bud,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push with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 forceps 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>to remove t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he flower bud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 xml:space="preserve"> from the plant </w:t>
      </w:r>
      <w:r w:rsidR="00EC0DF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28A1155" w14:textId="22924D61" w:rsidR="00EC0DFC" w:rsidRDefault="00C911E1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SAM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>bud being pushed down</w:t>
      </w:r>
    </w:p>
    <w:p w14:paraId="1EBB9708" w14:textId="5EFF2406" w:rsidR="00EC0DFC" w:rsidRDefault="0076388F" w:rsidP="00EC0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EC0DFC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>is usually exposed when older flowers up to stage 6 to 7 are removed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C0DF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3FDF6FD" w14:textId="77777777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Shot of exposed SAM</w:t>
      </w:r>
    </w:p>
    <w:p w14:paraId="2644A84A" w14:textId="6C8FFD48" w:rsidR="0076388F" w:rsidRPr="00EC0DFC" w:rsidRDefault="00EC0DFC" w:rsidP="00EC0D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i w:val="0"/>
          <w:iCs/>
          <w:sz w:val="22"/>
          <w:szCs w:val="22"/>
        </w:rPr>
        <w:t>C</w:t>
      </w:r>
      <w:r w:rsidR="0076388F" w:rsidRPr="00EC0DFC">
        <w:rPr>
          <w:rFonts w:ascii="Helvetica" w:hAnsi="Helvetica" w:cs="Helvetica"/>
          <w:b/>
          <w:i w:val="0"/>
          <w:iCs/>
          <w:sz w:val="22"/>
          <w:szCs w:val="22"/>
        </w:rPr>
        <w:t>ultured SAM</w:t>
      </w:r>
      <w:r>
        <w:rPr>
          <w:rFonts w:ascii="Helvetica" w:hAnsi="Helvetica" w:cs="Helvetica"/>
          <w:b/>
          <w:i w:val="0"/>
          <w:iCs/>
          <w:sz w:val="22"/>
          <w:szCs w:val="22"/>
        </w:rPr>
        <w:t xml:space="preserve"> Transfer and Growth</w:t>
      </w:r>
    </w:p>
    <w:p w14:paraId="6B73B182" w14:textId="28639C87" w:rsidR="00EC0DFC" w:rsidRDefault="00EC0DFC" w:rsidP="00EC0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As soon as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>is exposed, plant the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freshly dissected sample </w:t>
      </w:r>
      <w:r>
        <w:rPr>
          <w:rFonts w:ascii="Helvetica" w:hAnsi="Helvetica" w:cs="Helvetica"/>
          <w:i w:val="0"/>
          <w:iCs/>
          <w:sz w:val="22"/>
          <w:szCs w:val="22"/>
        </w:rPr>
        <w:t>in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 growth medium in </w:t>
      </w:r>
      <w:r>
        <w:rPr>
          <w:rFonts w:ascii="Helvetica" w:hAnsi="Helvetica" w:cs="Helvetica"/>
          <w:i w:val="0"/>
          <w:iCs/>
          <w:sz w:val="22"/>
          <w:szCs w:val="22"/>
        </w:rPr>
        <w:t>an ethanol-sterilized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 rectangular plastic hinged culture box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[1-TXT] 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with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>just exposed above the medium surface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DFCC944" w14:textId="61CFB809" w:rsidR="00EC0DFC" w:rsidRP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planting sample in box 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8B4F91" w:rsidRPr="008B4F91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See text for medium preparation details</w:t>
      </w:r>
    </w:p>
    <w:p w14:paraId="24485D46" w14:textId="0F73A00C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SAM just exposed above medium surface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69074DA" w14:textId="2EDFAC7B" w:rsidR="00EC0DFC" w:rsidRDefault="0076388F" w:rsidP="00EC0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EC0DFC">
        <w:rPr>
          <w:rFonts w:ascii="Helvetica" w:hAnsi="Helvetica" w:cs="Helvetica"/>
          <w:i w:val="0"/>
          <w:iCs/>
          <w:sz w:val="22"/>
          <w:szCs w:val="22"/>
        </w:rPr>
        <w:t>Add a few drops of sterile deionized water to the edges of the culture box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C0DFC"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 xml:space="preserve"> and close the lid to maintain the humidity inside the box</w:t>
      </w:r>
      <w:r w:rsidR="00EC0DF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C0DF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55E8C9FE" w14:textId="585089F5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Water being added to edge of box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Ensure water does not cover SAM</w:t>
      </w:r>
    </w:p>
    <w:p w14:paraId="53F03E71" w14:textId="77777777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closing lid</w:t>
      </w:r>
    </w:p>
    <w:p w14:paraId="2EB524A5" w14:textId="1CFA8493" w:rsidR="00EC0DFC" w:rsidRDefault="00EC0DFC" w:rsidP="00EC0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>rap the box with micropore tape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p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lace the growth box </w:t>
      </w:r>
      <w:r>
        <w:rPr>
          <w:rFonts w:ascii="Helvetica" w:hAnsi="Helvetica" w:cs="Helvetica"/>
          <w:i w:val="0"/>
          <w:iCs/>
          <w:sz w:val="22"/>
          <w:szCs w:val="22"/>
        </w:rPr>
        <w:t>under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 long or continuous day conditions at 22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degrees Celsius 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>for 12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>24 h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E9E9EC5" w14:textId="56079E11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wrapping box</w:t>
      </w:r>
    </w:p>
    <w:p w14:paraId="1660B1B8" w14:textId="77777777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box at 22 °C</w:t>
      </w:r>
    </w:p>
    <w:p w14:paraId="4286F78F" w14:textId="3DB6F785" w:rsidR="0076388F" w:rsidRDefault="00EC0DFC" w:rsidP="00EC0D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sz w:val="22"/>
          <w:szCs w:val="22"/>
        </w:rPr>
      </w:pPr>
      <w:r w:rsidRPr="00EC0DFC">
        <w:rPr>
          <w:rFonts w:ascii="Helvetica" w:hAnsi="Helvetica" w:cs="Helvetica"/>
          <w:b/>
          <w:bCs/>
          <w:i w:val="0"/>
          <w:iCs/>
          <w:sz w:val="22"/>
          <w:szCs w:val="22"/>
        </w:rPr>
        <w:lastRenderedPageBreak/>
        <w:t xml:space="preserve">SAM </w:t>
      </w:r>
      <w:r w:rsidR="0076388F" w:rsidRPr="00EC0DFC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Imaging </w:t>
      </w:r>
    </w:p>
    <w:p w14:paraId="7B7EFD9F" w14:textId="42F2E9E5" w:rsidR="00EC0DFC" w:rsidRDefault="00EC0DFC" w:rsidP="00EC0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When the plant has 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>recover</w:t>
      </w:r>
      <w:r>
        <w:rPr>
          <w:rFonts w:ascii="Helvetica" w:hAnsi="Helvetica" w:cs="Helvetica"/>
          <w:i w:val="0"/>
          <w:iCs/>
          <w:sz w:val="22"/>
          <w:szCs w:val="22"/>
        </w:rPr>
        <w:t>ed</w:t>
      </w:r>
      <w:r w:rsidRPr="00EC0DFC">
        <w:rPr>
          <w:rFonts w:ascii="Helvetica" w:hAnsi="Helvetica" w:cs="Helvetica"/>
          <w:i w:val="0"/>
          <w:iCs/>
          <w:sz w:val="22"/>
          <w:szCs w:val="22"/>
        </w:rPr>
        <w:t xml:space="preserve"> from the dissection procedure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cover the sample with 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sterile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</w:t>
      </w:r>
      <w:r w:rsidR="0076388F" w:rsidRPr="00EC0DFC">
        <w:rPr>
          <w:rFonts w:ascii="Helvetica" w:hAnsi="Helvetica" w:cs="Helvetica"/>
          <w:i w:val="0"/>
          <w:iCs/>
          <w:sz w:val="22"/>
          <w:szCs w:val="22"/>
        </w:rPr>
        <w:t xml:space="preserve">heck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for air bubbles </w:t>
      </w:r>
      <w:r w:rsidR="009973CE" w:rsidRPr="00EC0DFC">
        <w:rPr>
          <w:rFonts w:ascii="Helvetica" w:hAnsi="Helvetica" w:cs="Helvetica"/>
          <w:i w:val="0"/>
          <w:iCs/>
          <w:sz w:val="22"/>
          <w:szCs w:val="22"/>
        </w:rPr>
        <w:t xml:space="preserve">under the dissecting microscope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66863D2" w14:textId="34F87664" w:rsidR="00EC0DFC" w:rsidRDefault="00EC0DFC" w:rsidP="00EC0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covering sample w/ water</w:t>
      </w:r>
    </w:p>
    <w:p w14:paraId="117DB07C" w14:textId="7CCE934E" w:rsidR="00FB0501" w:rsidRPr="00FB0501" w:rsidRDefault="00FB0501" w:rsidP="00FB05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SCOPE: Shot of sample w/o bubbles OR Bubbles being removed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Forcefully spray water w</w:t>
      </w:r>
      <w:r w:rsidR="009973CE">
        <w:rPr>
          <w:rFonts w:ascii="Helvetica" w:hAnsi="Helvetica" w:cs="Helvetica"/>
          <w:b/>
          <w:bCs/>
          <w:i w:val="0"/>
          <w:iCs/>
          <w:sz w:val="22"/>
          <w:szCs w:val="22"/>
        </w:rPr>
        <w:t>ith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1-mL pipette to remove bubbles</w:t>
      </w:r>
    </w:p>
    <w:p w14:paraId="39FE5D8A" w14:textId="3413DE81" w:rsidR="004879ED" w:rsidRDefault="00FB0501" w:rsidP="00FB050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Transfer</w:t>
      </w:r>
      <w:r w:rsidR="0076388F" w:rsidRPr="00FB0501">
        <w:rPr>
          <w:rFonts w:ascii="Helvetica" w:hAnsi="Helvetica" w:cs="Helvetica"/>
          <w:i w:val="0"/>
          <w:iCs/>
          <w:sz w:val="22"/>
          <w:szCs w:val="22"/>
        </w:rPr>
        <w:t xml:space="preserve"> the culture box </w:t>
      </w:r>
      <w:r>
        <w:rPr>
          <w:rFonts w:ascii="Helvetica" w:hAnsi="Helvetica" w:cs="Helvetica"/>
          <w:i w:val="0"/>
          <w:iCs/>
          <w:sz w:val="22"/>
          <w:szCs w:val="22"/>
        </w:rPr>
        <w:t>to</w:t>
      </w:r>
      <w:r w:rsidR="0076388F" w:rsidRPr="00FB0501">
        <w:rPr>
          <w:rFonts w:ascii="Helvetica" w:hAnsi="Helvetica" w:cs="Helvetica"/>
          <w:i w:val="0"/>
          <w:iCs/>
          <w:sz w:val="22"/>
          <w:szCs w:val="22"/>
        </w:rPr>
        <w:t xml:space="preserve"> an upright confocal microscope stage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select the</w:t>
      </w:r>
      <w:r w:rsidR="0076388F" w:rsidRPr="00FB0501">
        <w:rPr>
          <w:rFonts w:ascii="Helvetica" w:hAnsi="Helvetica" w:cs="Helvetica"/>
          <w:i w:val="0"/>
          <w:iCs/>
          <w:sz w:val="22"/>
          <w:szCs w:val="22"/>
        </w:rPr>
        <w:t xml:space="preserve"> 40</w:t>
      </w:r>
      <w:r w:rsidR="00324E0B">
        <w:rPr>
          <w:rFonts w:ascii="Helvetica" w:hAnsi="Helvetica" w:cs="Helvetica"/>
          <w:i w:val="0"/>
          <w:iCs/>
          <w:sz w:val="22"/>
          <w:szCs w:val="22"/>
        </w:rPr>
        <w:t>-</w:t>
      </w:r>
      <w:r w:rsidR="0076388F" w:rsidRPr="00FB0501">
        <w:rPr>
          <w:rFonts w:ascii="Helvetica" w:hAnsi="Helvetica" w:cs="Helvetica"/>
          <w:i w:val="0"/>
          <w:iCs/>
          <w:sz w:val="22"/>
          <w:szCs w:val="22"/>
        </w:rPr>
        <w:t xml:space="preserve"> or 60x water dipping lens </w:t>
      </w:r>
      <w:r w:rsidR="004879E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03D25D5" w14:textId="77777777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box onto microscope stage</w:t>
      </w:r>
    </w:p>
    <w:p w14:paraId="4D53DC75" w14:textId="77777777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selecting water dipping lens</w:t>
      </w:r>
      <w:r w:rsidR="0076388F" w:rsidRPr="00FB050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53DF3010" w14:textId="26628C90" w:rsidR="004879ED" w:rsidRDefault="0076388F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879ED">
        <w:rPr>
          <w:rFonts w:ascii="Helvetica" w:hAnsi="Helvetica" w:cs="Helvetica"/>
          <w:i w:val="0"/>
          <w:iCs/>
          <w:sz w:val="22"/>
          <w:szCs w:val="22"/>
        </w:rPr>
        <w:t xml:space="preserve">Lower the objective into the water </w:t>
      </w:r>
      <w:r w:rsidR="004879E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>and check for air bubbles on the front lens</w:t>
      </w:r>
      <w:r w:rsidR="004879ED">
        <w:rPr>
          <w:rFonts w:ascii="Helvetica" w:hAnsi="Helvetica" w:cs="Helvetica"/>
          <w:i w:val="0"/>
          <w:iCs/>
          <w:sz w:val="22"/>
          <w:szCs w:val="22"/>
        </w:rPr>
        <w:t xml:space="preserve"> of the object </w:t>
      </w:r>
      <w:r w:rsidR="004879E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879ED" w:rsidRP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DB733F9" w14:textId="47F81AE5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Objective being lowered</w:t>
      </w:r>
    </w:p>
    <w:p w14:paraId="7D457A03" w14:textId="2D333F41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ECU: Shot of front lens</w:t>
      </w:r>
      <w:ins w:id="0" w:author="Yang Wang" w:date="2020-09-25T16:26:00Z">
        <w:r w:rsidR="00B30AC5">
          <w:rPr>
            <w:rFonts w:ascii="Helvetica" w:hAnsi="Helvetica" w:cs="Helvetica"/>
            <w:i w:val="0"/>
            <w:iCs/>
            <w:sz w:val="22"/>
            <w:szCs w:val="22"/>
          </w:rPr>
          <w:t xml:space="preserve"> and air bubbles</w:t>
        </w:r>
      </w:ins>
    </w:p>
    <w:p w14:paraId="15189D2E" w14:textId="6C5297F8" w:rsidR="004879ED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r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emove bubbles</w:t>
      </w:r>
      <w:r>
        <w:rPr>
          <w:rFonts w:ascii="Helvetica" w:hAnsi="Helvetica" w:cs="Helvetica"/>
          <w:i w:val="0"/>
          <w:iCs/>
          <w:sz w:val="22"/>
          <w:szCs w:val="22"/>
        </w:rPr>
        <w:t>,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lower the stage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and gently wip</w:t>
      </w:r>
      <w:r>
        <w:rPr>
          <w:rFonts w:ascii="Helvetica" w:hAnsi="Helvetica" w:cs="Helvetica"/>
          <w:i w:val="0"/>
          <w:iCs/>
          <w:sz w:val="22"/>
          <w:szCs w:val="22"/>
        </w:rPr>
        <w:t>e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the lens with an optical tissue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79CF004" w14:textId="5A07045B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Stage being lowered</w:t>
      </w:r>
    </w:p>
    <w:p w14:paraId="5A3EF0D2" w14:textId="3A321DDB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Lens being wiped</w:t>
      </w:r>
    </w:p>
    <w:p w14:paraId="6C1C561C" w14:textId="7578F615" w:rsidR="0076388F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use a Pasteur pipette to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add a small </w:t>
      </w:r>
      <w:r w:rsidR="00324E0B">
        <w:rPr>
          <w:rFonts w:ascii="Helvetica" w:hAnsi="Helvetica" w:cs="Helvetica"/>
          <w:i w:val="0"/>
          <w:iCs/>
          <w:sz w:val="22"/>
          <w:szCs w:val="22"/>
        </w:rPr>
        <w:t>volume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of water to the front lens of the objective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before re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-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immersi</w:t>
      </w:r>
      <w:r>
        <w:rPr>
          <w:rFonts w:ascii="Helvetica" w:hAnsi="Helvetica" w:cs="Helvetica"/>
          <w:i w:val="0"/>
          <w:iCs/>
          <w:sz w:val="22"/>
          <w:szCs w:val="22"/>
        </w:rPr>
        <w:t>ng the lens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in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the water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140ECD8" w14:textId="1240D7C0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Water being added to lens</w:t>
      </w:r>
    </w:p>
    <w:p w14:paraId="64A2BFB6" w14:textId="77777777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Lens being immersed</w:t>
      </w:r>
    </w:p>
    <w:p w14:paraId="10ABFEAC" w14:textId="370FAA37" w:rsidR="004879ED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Next, use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the GFP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973CE">
        <w:rPr>
          <w:rFonts w:ascii="Helvetica" w:hAnsi="Helvetica" w:cs="Helvetica"/>
          <w:i w:val="0"/>
          <w:iCs/>
          <w:color w:val="FF0000"/>
          <w:sz w:val="22"/>
          <w:szCs w:val="22"/>
        </w:rPr>
        <w:t>(G-F-P)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filter and epi-ill</w:t>
      </w:r>
      <w:bookmarkStart w:id="1" w:name="_GoBack"/>
      <w:bookmarkEnd w:id="1"/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umination module of the confocal microscope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adjust the XY controller to locate the sample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</w:t>
      </w:r>
      <w:r w:rsidR="009973CE">
        <w:rPr>
          <w:rFonts w:ascii="Helvetica" w:hAnsi="Helvetica" w:cs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504EBC2" w14:textId="42550D75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adjusting XY controller/locating sample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973CE">
        <w:rPr>
          <w:rFonts w:ascii="Helvetica" w:hAnsi="Helvetica" w:cs="Helvetica"/>
          <w:b/>
          <w:bCs/>
          <w:i w:val="0"/>
          <w:iCs/>
          <w:sz w:val="22"/>
          <w:szCs w:val="22"/>
        </w:rPr>
        <w:t>TEXT: GFP: green fluorescent protein</w:t>
      </w:r>
    </w:p>
    <w:p w14:paraId="734D9E2C" w14:textId="02CEB850" w:rsidR="0076388F" w:rsidRDefault="0076388F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879ED"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Adjusting the position of the oculars, </w:t>
      </w:r>
      <w:r w:rsidR="004879ED">
        <w:rPr>
          <w:rFonts w:ascii="Helvetica" w:hAnsi="Helvetica" w:cs="Helvetica"/>
          <w:i w:val="0"/>
          <w:iCs/>
          <w:sz w:val="22"/>
          <w:szCs w:val="22"/>
        </w:rPr>
        <w:t>position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 xml:space="preserve">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 xml:space="preserve">directly under the light source </w:t>
      </w:r>
      <w:r w:rsidR="004879E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>and focus along the Z</w:t>
      </w:r>
      <w:r w:rsidR="004879ED">
        <w:rPr>
          <w:rFonts w:ascii="Helvetica" w:hAnsi="Helvetica" w:cs="Helvetica"/>
          <w:i w:val="0"/>
          <w:iCs/>
          <w:sz w:val="22"/>
          <w:szCs w:val="22"/>
        </w:rPr>
        <w:t>-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>axis until the apex is located</w:t>
      </w:r>
      <w:r w:rsidR="004879E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879E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1010CD89" w14:textId="1E83F50B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adjusting ocular position</w:t>
      </w:r>
    </w:p>
    <w:p w14:paraId="34AB115E" w14:textId="18848445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Apex being located</w:t>
      </w:r>
    </w:p>
    <w:p w14:paraId="7BBE3AA1" w14:textId="37D2E2A3" w:rsidR="004879ED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Use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a laser capable of exciting GF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P to illuminate the sample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a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djust the optical zoom of the microscope so that the entire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and the stage 1 floral primordia are in the field of view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8862E26" w14:textId="7F4BE207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 xml:space="preserve">imaging settings: 00:50-01:08 </w:t>
      </w:r>
      <w:r w:rsidR="009973CE" w:rsidRPr="009973CE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78923F45" w14:textId="44F20F1D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>imaging settings: 01:09-01:21</w:t>
      </w:r>
    </w:p>
    <w:p w14:paraId="204783D5" w14:textId="44D5719F" w:rsidR="0076388F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a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djust the power of the laser output and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gain settings to </w:t>
      </w:r>
      <w:r>
        <w:rPr>
          <w:rFonts w:ascii="Helvetica" w:hAnsi="Helvetica" w:cs="Helvetica"/>
          <w:i w:val="0"/>
          <w:iCs/>
          <w:sz w:val="22"/>
          <w:szCs w:val="22"/>
        </w:rPr>
        <w:t>obtain an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optimal signal-to-noise ratio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7797160" w14:textId="5F0FF093" w:rsidR="004879ED" w:rsidRDefault="004879ED" w:rsidP="004879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9973CE">
        <w:rPr>
          <w:rFonts w:ascii="Helvetica" w:hAnsi="Helvetica" w:cs="Helvetica"/>
          <w:i w:val="0"/>
          <w:iCs/>
          <w:sz w:val="22"/>
          <w:szCs w:val="22"/>
        </w:rPr>
        <w:t xml:space="preserve">imaging settings: 01:35-02:14 </w:t>
      </w:r>
      <w:r w:rsidR="009973CE" w:rsidRPr="009973CE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68E27C80" w14:textId="53CF2B6B" w:rsidR="00F8538D" w:rsidRDefault="004879ED" w:rsidP="004879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allowing the sample to settle for 2-5 minutes, </w:t>
      </w:r>
      <w:r w:rsidRPr="004879ED">
        <w:rPr>
          <w:rFonts w:ascii="Helvetica" w:hAnsi="Helvetica" w:cs="Helvetica"/>
          <w:i w:val="0"/>
          <w:iCs/>
          <w:sz w:val="22"/>
          <w:szCs w:val="22"/>
        </w:rPr>
        <w:t>a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cquire confocal Z stacks of the sample at 0.25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0.5 </w:t>
      </w:r>
      <w:r>
        <w:rPr>
          <w:rFonts w:ascii="Helvetica" w:hAnsi="Helvetica" w:cs="Helvetica"/>
          <w:i w:val="0"/>
          <w:iCs/>
          <w:sz w:val="22"/>
          <w:szCs w:val="22"/>
        </w:rPr>
        <w:t>micrometer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Z slice intervals at </w:t>
      </w:r>
      <w:r>
        <w:rPr>
          <w:rFonts w:ascii="Helvetica" w:hAnsi="Helvetica" w:cs="Helvetica"/>
          <w:i w:val="0"/>
          <w:iCs/>
          <w:sz w:val="22"/>
          <w:szCs w:val="22"/>
        </w:rPr>
        <w:t>an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 xml:space="preserve"> approximately 0.3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-micrometer 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pixel size</w:t>
      </w:r>
      <w:r w:rsidR="00F8538D">
        <w:rPr>
          <w:rFonts w:ascii="Helvetica" w:hAnsi="Helvetica" w:cs="Helvetica"/>
          <w:i w:val="0"/>
          <w:iCs/>
          <w:sz w:val="22"/>
          <w:szCs w:val="22"/>
        </w:rPr>
        <w:t xml:space="preserve">-resolution </w:t>
      </w:r>
      <w:r w:rsidR="00F8538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6388F" w:rsidRPr="004879E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906F43F" w14:textId="0B1A6A9B" w:rsidR="00F8538D" w:rsidRPr="00F8538D" w:rsidRDefault="00F8538D" w:rsidP="00F853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BE7076">
        <w:rPr>
          <w:rFonts w:ascii="Helvetica" w:hAnsi="Helvetica" w:cs="Helvetica"/>
          <w:i w:val="0"/>
          <w:iCs/>
          <w:sz w:val="22"/>
          <w:szCs w:val="22"/>
        </w:rPr>
        <w:t xml:space="preserve">imaging settings: 02:18-02:54 </w:t>
      </w:r>
      <w:r w:rsidR="00BE7076" w:rsidRPr="009973CE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Do not acquire &gt;10 min</w:t>
      </w:r>
    </w:p>
    <w:p w14:paraId="3C8910E1" w14:textId="71595523" w:rsidR="00F8538D" w:rsidRDefault="00F8538D" w:rsidP="00F853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At the end of the acquisition, i</w:t>
      </w:r>
      <w:r w:rsidR="0076388F" w:rsidRPr="00F8538D">
        <w:rPr>
          <w:rFonts w:ascii="Helvetica" w:hAnsi="Helvetica" w:cs="Helvetica"/>
          <w:i w:val="0"/>
          <w:iCs/>
          <w:sz w:val="22"/>
          <w:szCs w:val="22"/>
        </w:rPr>
        <w:t xml:space="preserve">mmediately remove the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76388F" w:rsidRPr="00F8538D">
        <w:rPr>
          <w:rFonts w:ascii="Helvetica" w:hAnsi="Helvetica" w:cs="Helvetica"/>
          <w:i w:val="0"/>
          <w:iCs/>
          <w:sz w:val="22"/>
          <w:szCs w:val="22"/>
        </w:rPr>
        <w:t>and transfer the culture box back to the growth chamber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F8538D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0B2411E9" w14:textId="428C0B66" w:rsidR="00F8538D" w:rsidRDefault="00F8538D" w:rsidP="00F853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removing water</w:t>
      </w:r>
    </w:p>
    <w:p w14:paraId="359E7D27" w14:textId="77777777" w:rsidR="004A276F" w:rsidRDefault="00F8538D" w:rsidP="004A27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box into growth chamber</w:t>
      </w:r>
    </w:p>
    <w:p w14:paraId="5EA29493" w14:textId="6B0A9F42" w:rsidR="0076388F" w:rsidRPr="004A276F" w:rsidRDefault="0076388F" w:rsidP="004A276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A276F">
        <w:rPr>
          <w:rFonts w:ascii="Helvetica" w:hAnsi="Helvetica" w:cs="Helvetica"/>
          <w:b/>
          <w:i w:val="0"/>
          <w:iCs/>
          <w:sz w:val="22"/>
          <w:szCs w:val="22"/>
        </w:rPr>
        <w:t xml:space="preserve">Micromechanical </w:t>
      </w:r>
      <w:r w:rsidR="004A276F">
        <w:rPr>
          <w:rFonts w:ascii="Helvetica" w:hAnsi="Helvetica" w:cs="Helvetica"/>
          <w:b/>
          <w:i w:val="0"/>
          <w:iCs/>
          <w:sz w:val="22"/>
          <w:szCs w:val="22"/>
        </w:rPr>
        <w:t>SAM P</w:t>
      </w:r>
      <w:r w:rsidRPr="004A276F">
        <w:rPr>
          <w:rFonts w:ascii="Helvetica" w:hAnsi="Helvetica" w:cs="Helvetica"/>
          <w:b/>
          <w:i w:val="0"/>
          <w:iCs/>
          <w:sz w:val="22"/>
          <w:szCs w:val="22"/>
        </w:rPr>
        <w:t xml:space="preserve">erturbation </w:t>
      </w:r>
      <w:r w:rsidR="00282A71">
        <w:rPr>
          <w:rFonts w:ascii="Helvetica" w:hAnsi="Helvetica" w:cs="Helvetica"/>
          <w:b/>
          <w:i w:val="0"/>
          <w:iCs/>
          <w:sz w:val="22"/>
          <w:szCs w:val="22"/>
        </w:rPr>
        <w:t>and Data Analysis</w:t>
      </w:r>
    </w:p>
    <w:p w14:paraId="67CC8DC4" w14:textId="1F7DB6B5" w:rsidR="0076388F" w:rsidRDefault="004A276F" w:rsidP="004A27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For micromechanical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>perturbation,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76388F" w:rsidRPr="004A276F">
        <w:rPr>
          <w:rFonts w:ascii="Helvetica" w:hAnsi="Helvetica" w:cs="Helvetica"/>
          <w:i w:val="0"/>
          <w:iCs/>
          <w:sz w:val="22"/>
          <w:szCs w:val="22"/>
        </w:rPr>
        <w:t>acquire pre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76388F" w:rsidRPr="004A276F">
        <w:rPr>
          <w:rFonts w:ascii="Helvetica" w:hAnsi="Helvetica" w:cs="Helvetica"/>
          <w:i w:val="0"/>
          <w:iCs/>
          <w:sz w:val="22"/>
          <w:szCs w:val="22"/>
        </w:rPr>
        <w:t>ablation image stacks of the cortical microtubule organization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as just demonstrated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decant the water from the culture box into a culture dish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68A23FA" w14:textId="46DAA80B" w:rsidR="004A276F" w:rsidRDefault="004A276F" w:rsidP="004A27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at microscope, imaging SAM</w:t>
      </w:r>
    </w:p>
    <w:p w14:paraId="4D6D90AD" w14:textId="5658FE03" w:rsidR="004A276F" w:rsidRDefault="004A276F" w:rsidP="004A27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decanting water</w:t>
      </w:r>
    </w:p>
    <w:p w14:paraId="0B900362" w14:textId="44C837ED" w:rsidR="004A276F" w:rsidRDefault="004A276F" w:rsidP="004A27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Transfer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under a dissecting microscope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slowly approach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with a clean 0.4- x 20-millimeter syringe needle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A1FA97E" w14:textId="6945E854" w:rsidR="004A276F" w:rsidRDefault="004A276F" w:rsidP="004A27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SAM under microscope</w:t>
      </w:r>
    </w:p>
    <w:p w14:paraId="39EEDB7F" w14:textId="64100220" w:rsidR="004A276F" w:rsidRPr="004A276F" w:rsidRDefault="004A276F" w:rsidP="004A27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SCOPE: SAM being approached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</w:t>
      </w:r>
      <w:r w:rsidRPr="00DC0EAF">
        <w:rPr>
          <w:rFonts w:ascii="Helvetica" w:hAnsi="Helvetica" w:cs="Helvetica"/>
          <w:b/>
          <w:bCs/>
          <w:i w:val="0"/>
          <w:iCs/>
          <w:sz w:val="22"/>
          <w:szCs w:val="22"/>
        </w:rPr>
        <w:t>Breath-holding and handling needle w/ relaxed grip helps avoid shaking</w:t>
      </w:r>
    </w:p>
    <w:p w14:paraId="281C9A37" w14:textId="07024279" w:rsidR="0076388F" w:rsidRDefault="0076388F" w:rsidP="00DC0E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DC0EAF">
        <w:rPr>
          <w:rFonts w:ascii="Helvetica" w:hAnsi="Helvetica" w:cs="Helvetica"/>
          <w:i w:val="0"/>
          <w:iCs/>
          <w:sz w:val="22"/>
          <w:szCs w:val="22"/>
        </w:rPr>
        <w:t>Briefly contact the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 periphery of the dome of the </w:t>
      </w:r>
      <w:r w:rsidR="00AE367A">
        <w:rPr>
          <w:rFonts w:ascii="Helvetica" w:hAnsi="Helvetica" w:cs="Helvetica"/>
          <w:i w:val="0"/>
          <w:iCs/>
          <w:sz w:val="22"/>
          <w:szCs w:val="22"/>
        </w:rPr>
        <w:t xml:space="preserve">shoot apical meristem </w:t>
      </w:r>
      <w:r w:rsidRPr="00DC0EAF">
        <w:rPr>
          <w:rFonts w:ascii="Helvetica" w:hAnsi="Helvetica" w:cs="Helvetica"/>
          <w:i w:val="0"/>
          <w:iCs/>
          <w:sz w:val="22"/>
          <w:szCs w:val="22"/>
        </w:rPr>
        <w:t xml:space="preserve">with the needle tip to confirm that the ablation 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has been completed </w:t>
      </w:r>
      <w:r w:rsidR="00DC0EAF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DC0EA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and refill the culture dish </w:t>
      </w:r>
      <w:r w:rsidR="00DC0EAF" w:rsidRPr="00DC0EAF">
        <w:rPr>
          <w:rFonts w:ascii="Helvetica" w:hAnsi="Helvetica" w:cs="Helvetica"/>
          <w:i w:val="0"/>
          <w:iCs/>
          <w:sz w:val="22"/>
          <w:szCs w:val="22"/>
        </w:rPr>
        <w:t>with sterile deionized water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C0EAF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DC0EA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718420C" w14:textId="0A5B24A7" w:rsidR="00DC0EAF" w:rsidRDefault="00DC0EAF" w:rsidP="00DC0E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Dome being contacted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</w:t>
      </w:r>
      <w:r w:rsidR="00AF7E83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E78A2A5" w14:textId="63B35B80" w:rsidR="00DC0EAF" w:rsidRDefault="00DC0EAF" w:rsidP="00DC0E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refilling culture dish</w:t>
      </w:r>
    </w:p>
    <w:p w14:paraId="72CA3409" w14:textId="23C2109F" w:rsidR="00DC0EAF" w:rsidRDefault="00324E0B" w:rsidP="00DC0E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a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dd 10 micrograms/milliliter of propidium iodide to the dish </w:t>
      </w:r>
      <w:r w:rsidR="00DC0EAF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DC0EAF">
        <w:rPr>
          <w:rFonts w:ascii="Helvetica" w:hAnsi="Helvetica" w:cs="Helvetica"/>
          <w:i w:val="0"/>
          <w:iCs/>
          <w:sz w:val="22"/>
          <w:szCs w:val="22"/>
        </w:rPr>
        <w:t xml:space="preserve"> and immediately acquire image stacks as demonstrated </w:t>
      </w:r>
      <w:r w:rsidR="00F46355">
        <w:rPr>
          <w:rFonts w:ascii="Helvetica" w:hAnsi="Helvetica" w:cs="Helvetica"/>
          <w:i w:val="0"/>
          <w:iCs/>
          <w:sz w:val="22"/>
          <w:szCs w:val="22"/>
        </w:rPr>
        <w:t xml:space="preserve">every 2 hours for 6 hours </w:t>
      </w:r>
      <w:r w:rsidR="00DC0EAF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282A71">
        <w:rPr>
          <w:rFonts w:ascii="Helvetica" w:hAnsi="Helvetica" w:cs="Helvetica"/>
          <w:i w:val="0"/>
          <w:iCs/>
          <w:sz w:val="22"/>
          <w:szCs w:val="22"/>
        </w:rPr>
        <w:t xml:space="preserve">, returning the culture dish to the incubation between each time point </w:t>
      </w:r>
      <w:r w:rsidR="00282A71">
        <w:rPr>
          <w:rFonts w:ascii="Helvetica" w:hAnsi="Helvetica" w:cs="Helvetica"/>
          <w:b/>
          <w:bCs/>
          <w:i w:val="0"/>
          <w:iCs/>
          <w:sz w:val="22"/>
          <w:szCs w:val="22"/>
        </w:rPr>
        <w:t>[3</w:t>
      </w:r>
      <w:r w:rsidR="00E915D8">
        <w:rPr>
          <w:rFonts w:ascii="Helvetica" w:hAnsi="Helvetica" w:cs="Helvetica"/>
          <w:b/>
          <w:bCs/>
          <w:i w:val="0"/>
          <w:iCs/>
          <w:sz w:val="22"/>
          <w:szCs w:val="22"/>
        </w:rPr>
        <w:t>-TXT</w:t>
      </w:r>
      <w:r w:rsidR="00282A71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282A7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B9A4FC" w14:textId="34F03827" w:rsidR="00DC0EAF" w:rsidRDefault="00DC0EAF" w:rsidP="00DC0E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PI to dish, with PI container visible in frame</w:t>
      </w:r>
      <w:r w:rsidR="008B4F91" w:rsidRPr="008B4F91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D271E16" w14:textId="55580DE3" w:rsidR="00F46355" w:rsidRDefault="00DC0EAF" w:rsidP="00F46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 computer acquiring images, with monitor visible in frame</w:t>
      </w:r>
      <w:r w:rsidR="00E915D8">
        <w:rPr>
          <w:rFonts w:ascii="Helvetica" w:hAnsi="Helvetica" w:cs="Helvetica"/>
          <w:i w:val="0"/>
          <w:iCs/>
          <w:sz w:val="22"/>
          <w:szCs w:val="22"/>
        </w:rPr>
        <w:t xml:space="preserve"> 00:02-00:42 </w:t>
      </w:r>
      <w:r w:rsidR="00E915D8" w:rsidRPr="009973CE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1EFAE03F" w14:textId="3C858089" w:rsidR="00282A71" w:rsidRPr="00282A71" w:rsidRDefault="00282A71" w:rsidP="00F46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culture dish into incubator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Refresh water and wrap dish with micropore tape to prevent desiccation as necessary</w:t>
      </w:r>
    </w:p>
    <w:p w14:paraId="7F58CB1F" w14:textId="77777777" w:rsidR="00282A71" w:rsidRDefault="00282A71" w:rsidP="00282A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data analysis, generate surface projections of the image stacks using an appropriate image analysis software program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perform </w:t>
      </w:r>
      <w:r w:rsidR="0076388F" w:rsidRPr="00282A71">
        <w:rPr>
          <w:rFonts w:ascii="Helvetica" w:hAnsi="Helvetica" w:cs="Helvetica"/>
          <w:i w:val="0"/>
          <w:iCs/>
          <w:sz w:val="22"/>
          <w:szCs w:val="22"/>
        </w:rPr>
        <w:t>extraction of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="0076388F" w:rsidRPr="00282A71">
        <w:rPr>
          <w:rFonts w:ascii="Helvetica" w:hAnsi="Helvetica" w:cs="Helvetica"/>
          <w:i w:val="0"/>
          <w:iCs/>
          <w:sz w:val="22"/>
          <w:szCs w:val="22"/>
        </w:rPr>
        <w:t xml:space="preserve"> cortical microtubule anisotropy using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proofErr w:type="spellStart"/>
      <w:r w:rsidR="0076388F" w:rsidRPr="00282A71">
        <w:rPr>
          <w:rFonts w:ascii="Helvetica" w:hAnsi="Helvetica" w:cs="Helvetica"/>
          <w:i w:val="0"/>
          <w:iCs/>
          <w:sz w:val="22"/>
          <w:szCs w:val="22"/>
        </w:rPr>
        <w:t>FibrilTool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6388F" w:rsidRPr="00282A71">
        <w:rPr>
          <w:rFonts w:ascii="Helvetica" w:hAnsi="Helvetica" w:cs="Helvetica"/>
          <w:i w:val="0"/>
          <w:iCs/>
          <w:sz w:val="22"/>
          <w:szCs w:val="22"/>
        </w:rPr>
        <w:t>macro in FIJI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6388F" w:rsidRPr="00282A7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C1B86B9" w14:textId="77777777" w:rsidR="00282A71" w:rsidRDefault="00282A71" w:rsidP="00282A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 computer, generating surface projections, with monitor visible in frame</w:t>
      </w:r>
    </w:p>
    <w:p w14:paraId="0EEAAEAE" w14:textId="0353A260" w:rsidR="0076388F" w:rsidRPr="00282A71" w:rsidRDefault="00282A71" w:rsidP="00282A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proofErr w:type="spellStart"/>
      <w:r w:rsidR="00E915D8">
        <w:rPr>
          <w:rFonts w:ascii="Helvetica" w:hAnsi="Helvetica" w:cs="Helvetica"/>
          <w:i w:val="0"/>
          <w:iCs/>
          <w:sz w:val="22"/>
          <w:szCs w:val="22"/>
        </w:rPr>
        <w:t>FibrilTool</w:t>
      </w:r>
      <w:proofErr w:type="spellEnd"/>
      <w:r w:rsidR="00E915D8">
        <w:rPr>
          <w:rFonts w:ascii="Helvetica" w:hAnsi="Helvetica" w:cs="Helvetica"/>
          <w:i w:val="0"/>
          <w:iCs/>
          <w:sz w:val="22"/>
          <w:szCs w:val="22"/>
        </w:rPr>
        <w:t xml:space="preserve"> anisotropy analysis: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915D8">
        <w:rPr>
          <w:rFonts w:ascii="Helvetica" w:hAnsi="Helvetica" w:cs="Helvetica"/>
          <w:i w:val="0"/>
          <w:iCs/>
          <w:sz w:val="22"/>
          <w:szCs w:val="22"/>
        </w:rPr>
        <w:t xml:space="preserve">00:05-01:42 </w:t>
      </w:r>
      <w:r w:rsidR="00E915D8" w:rsidRPr="009973CE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5ED5DB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40621" w:rsidRPr="00D40621">
        <w:rPr>
          <w:rFonts w:ascii="Helvetica" w:hAnsi="Helvetica" w:cs="Arial"/>
          <w:b/>
          <w:sz w:val="22"/>
          <w:szCs w:val="22"/>
        </w:rPr>
        <w:t>C</w:t>
      </w:r>
      <w:r w:rsidR="00D40621" w:rsidRPr="00D40621">
        <w:rPr>
          <w:rFonts w:ascii="Helvetica" w:hAnsi="Helvetica" w:cstheme="minorHAnsi"/>
          <w:b/>
          <w:bCs/>
          <w:sz w:val="22"/>
          <w:szCs w:val="22"/>
        </w:rPr>
        <w:t xml:space="preserve">ortical Microtubule Anisotropy Quantification and Mechanical Ablation in </w:t>
      </w:r>
      <w:r w:rsidR="00D40621" w:rsidRPr="00D40621">
        <w:rPr>
          <w:rFonts w:ascii="Helvetica" w:hAnsi="Helvetica" w:cstheme="minorHAnsi"/>
          <w:b/>
          <w:bCs/>
          <w:i/>
          <w:sz w:val="22"/>
          <w:szCs w:val="22"/>
        </w:rPr>
        <w:t>Arabidopsis</w:t>
      </w:r>
      <w:r w:rsidR="00D40621" w:rsidRPr="00D40621">
        <w:rPr>
          <w:rFonts w:ascii="Helvetica" w:hAnsi="Helvetica" w:cstheme="minorHAnsi"/>
          <w:b/>
          <w:bCs/>
          <w:sz w:val="22"/>
          <w:szCs w:val="22"/>
        </w:rPr>
        <w:t xml:space="preserve"> SAM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DD36D58" w14:textId="32E8CB71" w:rsidR="004D5E0D" w:rsidRDefault="004D5E0D" w:rsidP="0076388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</w:t>
      </w:r>
      <w:r w:rsidR="0076388F" w:rsidRPr="0076388F">
        <w:rPr>
          <w:rFonts w:ascii="Helvetica" w:hAnsi="Helvetica" w:cs="Helvetica"/>
          <w:sz w:val="22"/>
          <w:szCs w:val="22"/>
        </w:rPr>
        <w:t xml:space="preserve"> typical projection images obtained from </w:t>
      </w:r>
      <w:r w:rsidR="006C2005">
        <w:rPr>
          <w:rFonts w:ascii="Helvetica" w:hAnsi="Helvetica" w:cs="Helvetica"/>
          <w:sz w:val="22"/>
          <w:szCs w:val="22"/>
        </w:rPr>
        <w:t>microtubule binding domain</w:t>
      </w:r>
      <w:r w:rsidR="0076388F" w:rsidRPr="0076388F">
        <w:rPr>
          <w:rFonts w:ascii="Helvetica" w:hAnsi="Helvetica" w:cs="Helvetica"/>
          <w:sz w:val="22"/>
          <w:szCs w:val="22"/>
        </w:rPr>
        <w:t xml:space="preserve">-GFP lines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76388F" w:rsidRPr="0076388F">
        <w:rPr>
          <w:rFonts w:ascii="Helvetica" w:hAnsi="Helvetica" w:cs="Helvetica"/>
          <w:sz w:val="22"/>
          <w:szCs w:val="22"/>
        </w:rPr>
        <w:t>with cells at the center of the dome containing disorganized cortical microtubules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</w:t>
      </w:r>
      <w:r w:rsidR="0076388F" w:rsidRPr="0076388F">
        <w:rPr>
          <w:rFonts w:ascii="Helvetica" w:hAnsi="Helvetica" w:cs="Helvetica"/>
          <w:sz w:val="22"/>
          <w:szCs w:val="22"/>
        </w:rPr>
        <w:t xml:space="preserve"> cells at the periphery having a circumferential distribution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76388F" w:rsidRPr="0076388F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and</w:t>
      </w:r>
      <w:r w:rsidR="0076388F" w:rsidRPr="0076388F">
        <w:rPr>
          <w:rFonts w:ascii="Helvetica" w:hAnsi="Helvetica" w:cs="Helvetica"/>
          <w:sz w:val="22"/>
          <w:szCs w:val="22"/>
        </w:rPr>
        <w:t xml:space="preserve"> boundary domain cells contain</w:t>
      </w:r>
      <w:r>
        <w:rPr>
          <w:rFonts w:ascii="Helvetica" w:hAnsi="Helvetica" w:cs="Helvetica"/>
          <w:sz w:val="22"/>
          <w:szCs w:val="22"/>
        </w:rPr>
        <w:t>ing</w:t>
      </w:r>
      <w:r w:rsidR="0076388F" w:rsidRPr="0076388F">
        <w:rPr>
          <w:rFonts w:ascii="Helvetica" w:hAnsi="Helvetica" w:cs="Helvetica"/>
          <w:sz w:val="22"/>
          <w:szCs w:val="22"/>
        </w:rPr>
        <w:t xml:space="preserve"> cortical microtubules aligned parallel to the cell’s long axis</w:t>
      </w:r>
      <w:r>
        <w:rPr>
          <w:rFonts w:ascii="Helvetica" w:hAnsi="Helvetica" w:cs="Helvetica"/>
          <w:sz w:val="22"/>
          <w:szCs w:val="22"/>
        </w:rPr>
        <w:t xml:space="preserve"> can be observed </w:t>
      </w:r>
      <w:r>
        <w:rPr>
          <w:rFonts w:ascii="Helvetica" w:hAnsi="Helvetica" w:cs="Helvetica"/>
          <w:b/>
          <w:bCs/>
          <w:sz w:val="22"/>
          <w:szCs w:val="22"/>
        </w:rPr>
        <w:t>[4]</w:t>
      </w:r>
      <w:r w:rsidR="0076388F" w:rsidRPr="0076388F">
        <w:rPr>
          <w:rFonts w:ascii="Helvetica" w:hAnsi="Helvetica" w:cs="Helvetica"/>
          <w:sz w:val="22"/>
          <w:szCs w:val="22"/>
        </w:rPr>
        <w:t>.</w:t>
      </w:r>
    </w:p>
    <w:p w14:paraId="6D7225F4" w14:textId="77777777" w:rsidR="004D5E0D" w:rsidRDefault="004D5E0D" w:rsidP="004D5E0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C5D66A4" w14:textId="06379259" w:rsidR="004D5E0D" w:rsidRDefault="004D5E0D" w:rsidP="004D5E0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1A and 1B</w:t>
      </w:r>
    </w:p>
    <w:p w14:paraId="45CCD83E" w14:textId="10FB5A51" w:rsidR="004D5E0D" w:rsidRPr="004D5E0D" w:rsidRDefault="004D5E0D" w:rsidP="004D5E0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1A and 1B 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yellow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area of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Central domain 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image in Figure 1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B</w:t>
      </w:r>
    </w:p>
    <w:p w14:paraId="588C26B2" w14:textId="182C1CCA" w:rsidR="004D5E0D" w:rsidRPr="004D5E0D" w:rsidRDefault="004D5E0D" w:rsidP="004D5E0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1A and 1B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peripheral cells in Figure 1A Surface projection image</w:t>
      </w:r>
    </w:p>
    <w:p w14:paraId="6F593FFB" w14:textId="660E57D4" w:rsidR="004D5E0D" w:rsidRDefault="004D5E0D" w:rsidP="004D5E0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1A and 1B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yellow cells in Boundary domain image in Figure 1B</w:t>
      </w:r>
    </w:p>
    <w:p w14:paraId="20D51E43" w14:textId="77777777" w:rsidR="00BD4331" w:rsidRDefault="00BD4331" w:rsidP="00BD43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BD4A41" w14:textId="6B0D3475" w:rsidR="00BD4331" w:rsidRDefault="0076388F" w:rsidP="0076388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6388F">
        <w:rPr>
          <w:rFonts w:ascii="Helvetica" w:hAnsi="Helvetica" w:cs="Helvetica"/>
          <w:sz w:val="22"/>
          <w:szCs w:val="22"/>
        </w:rPr>
        <w:t>Time lapse imaging show</w:t>
      </w:r>
      <w:r w:rsidR="00BD4331">
        <w:rPr>
          <w:rFonts w:ascii="Helvetica" w:hAnsi="Helvetica" w:cs="Helvetica"/>
          <w:sz w:val="22"/>
          <w:szCs w:val="22"/>
        </w:rPr>
        <w:t>s</w:t>
      </w:r>
      <w:r w:rsidRPr="0076388F">
        <w:rPr>
          <w:rFonts w:ascii="Helvetica" w:hAnsi="Helvetica" w:cs="Helvetica"/>
          <w:sz w:val="22"/>
          <w:szCs w:val="22"/>
        </w:rPr>
        <w:t xml:space="preserve"> cortical microtubule alignment changing from a highly disordered array</w:t>
      </w:r>
      <w:r w:rsidR="00BD4331">
        <w:rPr>
          <w:rFonts w:ascii="Helvetica" w:hAnsi="Helvetica" w:cs="Helvetica"/>
          <w:sz w:val="22"/>
          <w:szCs w:val="22"/>
        </w:rPr>
        <w:t xml:space="preserve"> </w:t>
      </w:r>
      <w:r w:rsidR="00BD4331">
        <w:rPr>
          <w:rFonts w:ascii="Helvetica" w:hAnsi="Helvetica" w:cs="Helvetica"/>
          <w:b/>
          <w:bCs/>
          <w:sz w:val="22"/>
          <w:szCs w:val="22"/>
        </w:rPr>
        <w:t>[1]</w:t>
      </w:r>
      <w:r w:rsidRPr="0076388F">
        <w:rPr>
          <w:rFonts w:ascii="Helvetica" w:hAnsi="Helvetica" w:cs="Helvetica"/>
          <w:sz w:val="22"/>
          <w:szCs w:val="22"/>
        </w:rPr>
        <w:t xml:space="preserve"> to a more organized array within 6 h</w:t>
      </w:r>
      <w:r w:rsidR="00BD4331">
        <w:rPr>
          <w:rFonts w:ascii="Helvetica" w:hAnsi="Helvetica" w:cs="Helvetica"/>
          <w:sz w:val="22"/>
          <w:szCs w:val="22"/>
        </w:rPr>
        <w:t>ours</w:t>
      </w:r>
      <w:r w:rsidRPr="0076388F">
        <w:rPr>
          <w:rFonts w:ascii="Helvetica" w:hAnsi="Helvetica" w:cs="Helvetica"/>
          <w:sz w:val="22"/>
          <w:szCs w:val="22"/>
        </w:rPr>
        <w:t xml:space="preserve"> of ablation</w:t>
      </w:r>
      <w:r w:rsidR="00BD4331">
        <w:rPr>
          <w:rFonts w:ascii="Helvetica" w:hAnsi="Helvetica" w:cs="Helvetica"/>
          <w:sz w:val="22"/>
          <w:szCs w:val="22"/>
        </w:rPr>
        <w:t xml:space="preserve"> </w:t>
      </w:r>
      <w:r w:rsidR="00BD4331">
        <w:rPr>
          <w:rFonts w:ascii="Helvetica" w:hAnsi="Helvetica" w:cs="Helvetica"/>
          <w:b/>
          <w:bCs/>
          <w:sz w:val="22"/>
          <w:szCs w:val="22"/>
        </w:rPr>
        <w:t>[2]</w:t>
      </w:r>
      <w:r w:rsidR="00BD4331">
        <w:rPr>
          <w:rFonts w:ascii="Helvetica" w:hAnsi="Helvetica" w:cs="Helvetica"/>
          <w:sz w:val="22"/>
          <w:szCs w:val="22"/>
        </w:rPr>
        <w:t>.</w:t>
      </w:r>
    </w:p>
    <w:p w14:paraId="74A2685C" w14:textId="77777777" w:rsidR="00BD4331" w:rsidRDefault="00BD4331" w:rsidP="00BD43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F820BD7" w14:textId="2BD6CC90" w:rsidR="00BD4331" w:rsidRPr="00BD4331" w:rsidRDefault="00BD4331" w:rsidP="00BD43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1C and 1D top row of images</w:t>
      </w:r>
      <w:r w:rsidRPr="00BD433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Pre Ablation and 0 </w:t>
      </w:r>
      <w:proofErr w:type="spellStart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hrs</w:t>
      </w:r>
      <w:proofErr w:type="spellEnd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images</w:t>
      </w:r>
    </w:p>
    <w:p w14:paraId="0542B5F3" w14:textId="61D571CA" w:rsidR="00BD4331" w:rsidRPr="00BD4331" w:rsidRDefault="00BD4331" w:rsidP="00BD43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1C and 1D top row of images</w:t>
      </w:r>
      <w:r w:rsidRPr="00BD433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2 </w:t>
      </w:r>
      <w:proofErr w:type="spellStart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hrs</w:t>
      </w:r>
      <w:proofErr w:type="spellEnd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– 6 </w:t>
      </w:r>
      <w:proofErr w:type="spellStart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hrs</w:t>
      </w:r>
      <w:proofErr w:type="spellEnd"/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images in Figure 1C and top row of images in Figure 1D</w:t>
      </w:r>
    </w:p>
    <w:p w14:paraId="7BEC31BA" w14:textId="77777777" w:rsidR="00BD4331" w:rsidRDefault="00BD4331" w:rsidP="00BD4331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4FA1F6C" w14:textId="6A946ACB" w:rsidR="00BD4331" w:rsidRDefault="00BD4331" w:rsidP="0076388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Tensors</w:t>
      </w:r>
      <w:r w:rsidR="0076388F" w:rsidRPr="0076388F">
        <w:rPr>
          <w:rFonts w:ascii="Helvetica" w:hAnsi="Helvetica" w:cs="Helvetica"/>
          <w:sz w:val="22"/>
          <w:szCs w:val="22"/>
        </w:rPr>
        <w:t xml:space="preserve"> could be superimposed on the cortical microtubule image</w:t>
      </w:r>
      <w:r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76388F" w:rsidRPr="0076388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</w:t>
      </w:r>
      <w:r w:rsidR="0076388F" w:rsidRPr="0076388F">
        <w:rPr>
          <w:rFonts w:ascii="Helvetica" w:hAnsi="Helvetica" w:cs="Helvetica"/>
          <w:sz w:val="22"/>
          <w:szCs w:val="22"/>
        </w:rPr>
        <w:t xml:space="preserve">he extracted information </w:t>
      </w:r>
      <w:r>
        <w:rPr>
          <w:rFonts w:ascii="Helvetica" w:hAnsi="Helvetica" w:cs="Helvetica"/>
          <w:sz w:val="22"/>
          <w:szCs w:val="22"/>
        </w:rPr>
        <w:t>could</w:t>
      </w:r>
      <w:r w:rsidR="0076388F" w:rsidRPr="0076388F">
        <w:rPr>
          <w:rFonts w:ascii="Helvetica" w:hAnsi="Helvetica" w:cs="Helvetica"/>
          <w:sz w:val="22"/>
          <w:szCs w:val="22"/>
        </w:rPr>
        <w:t xml:space="preserve"> be represented by p</w:t>
      </w:r>
      <w:r>
        <w:rPr>
          <w:rFonts w:ascii="Helvetica" w:hAnsi="Helvetica" w:cs="Helvetica"/>
          <w:sz w:val="22"/>
          <w:szCs w:val="22"/>
        </w:rPr>
        <w:t>l</w:t>
      </w:r>
      <w:r w:rsidR="0076388F" w:rsidRPr="0076388F">
        <w:rPr>
          <w:rFonts w:ascii="Helvetica" w:hAnsi="Helvetica" w:cs="Helvetica"/>
          <w:sz w:val="22"/>
          <w:szCs w:val="22"/>
        </w:rPr>
        <w:t>otting the mean anisotropy over time</w:t>
      </w:r>
      <w:r>
        <w:rPr>
          <w:rFonts w:ascii="Helvetica" w:hAnsi="Helvetica" w:cs="Helvetica"/>
          <w:b/>
          <w:bCs/>
          <w:sz w:val="22"/>
          <w:szCs w:val="22"/>
        </w:rPr>
        <w:t xml:space="preserve"> [2]</w:t>
      </w:r>
      <w:r w:rsidR="0076388F" w:rsidRPr="0076388F">
        <w:rPr>
          <w:rFonts w:ascii="Helvetica" w:hAnsi="Helvetica" w:cs="Helvetica"/>
          <w:sz w:val="22"/>
          <w:szCs w:val="22"/>
        </w:rPr>
        <w:t>.</w:t>
      </w:r>
    </w:p>
    <w:p w14:paraId="5AD1D18D" w14:textId="77777777" w:rsidR="00BD4331" w:rsidRDefault="00BD4331" w:rsidP="00BD43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0D292D" w14:textId="76DD347B" w:rsidR="0076388F" w:rsidRPr="00BD4331" w:rsidRDefault="00BD4331" w:rsidP="00BD43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76388F" w:rsidRPr="0076388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Figures 1D bottom row of images </w:t>
      </w:r>
      <w:r w:rsidRPr="004D5E0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yellow rectangles w/ red lines</w:t>
      </w:r>
    </w:p>
    <w:p w14:paraId="1B8468C6" w14:textId="0B312175" w:rsidR="00BD4331" w:rsidRPr="0076388F" w:rsidRDefault="00BD4331" w:rsidP="00BD43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6388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Figures 1D bottom row of images and Figure 1E</w:t>
      </w:r>
      <w:r w:rsidRPr="00BD433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11483C7" w:rsidR="00BF42E2" w:rsidRDefault="003C05B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67A">
        <w:rPr>
          <w:rFonts w:ascii="Helvetica" w:hAnsi="Helvetica" w:cs="Arial"/>
          <w:b/>
          <w:bCs/>
          <w:sz w:val="22"/>
          <w:szCs w:val="22"/>
          <w:u w:val="single"/>
        </w:rPr>
        <w:t>Yang Wang</w:t>
      </w:r>
      <w:r w:rsidR="00AE367A" w:rsidRPr="00324E0B">
        <w:rPr>
          <w:rFonts w:ascii="Helvetica" w:hAnsi="Helvetica" w:cs="Arial"/>
          <w:sz w:val="22"/>
          <w:szCs w:val="22"/>
        </w:rPr>
        <w:t>:</w:t>
      </w:r>
      <w:r w:rsidR="00AE367A">
        <w:rPr>
          <w:rFonts w:ascii="Helvetica" w:hAnsi="Helvetica" w:cs="Arial"/>
          <w:sz w:val="22"/>
          <w:szCs w:val="22"/>
        </w:rPr>
        <w:t xml:space="preserve"> </w:t>
      </w:r>
      <w:r w:rsidR="00687559">
        <w:rPr>
          <w:rFonts w:ascii="Helvetica" w:hAnsi="Helvetica" w:cs="Arial"/>
          <w:sz w:val="22"/>
          <w:szCs w:val="22"/>
        </w:rPr>
        <w:t xml:space="preserve">When adjusting the laser output power and gain settings, ensure </w:t>
      </w:r>
      <w:r w:rsidR="00324E0B">
        <w:rPr>
          <w:rFonts w:ascii="Helvetica" w:hAnsi="Helvetica" w:cs="Arial"/>
          <w:sz w:val="22"/>
          <w:szCs w:val="22"/>
        </w:rPr>
        <w:t>a</w:t>
      </w:r>
      <w:r w:rsidR="00687559">
        <w:rPr>
          <w:rFonts w:ascii="Helvetica" w:hAnsi="Helvetica" w:cs="Arial"/>
          <w:sz w:val="22"/>
          <w:szCs w:val="22"/>
        </w:rPr>
        <w:t xml:space="preserve"> clear observation of </w:t>
      </w:r>
      <w:r w:rsidR="00324E0B">
        <w:rPr>
          <w:rFonts w:ascii="Helvetica" w:hAnsi="Helvetica" w:cs="Arial"/>
          <w:sz w:val="22"/>
          <w:szCs w:val="22"/>
        </w:rPr>
        <w:t xml:space="preserve">the </w:t>
      </w:r>
      <w:r w:rsidR="00687559">
        <w:rPr>
          <w:rFonts w:ascii="Helvetica" w:hAnsi="Helvetica" w:cs="Arial"/>
          <w:sz w:val="22"/>
          <w:szCs w:val="22"/>
        </w:rPr>
        <w:t xml:space="preserve">filaments and </w:t>
      </w:r>
      <w:r w:rsidR="00324E0B">
        <w:rPr>
          <w:rFonts w:ascii="Helvetica" w:hAnsi="Helvetica" w:cs="Arial"/>
          <w:sz w:val="22"/>
          <w:szCs w:val="22"/>
        </w:rPr>
        <w:t>avoid overexposure, as saturated</w:t>
      </w:r>
      <w:r w:rsidR="00687559">
        <w:rPr>
          <w:rFonts w:ascii="Helvetica" w:hAnsi="Helvetica" w:cs="Arial"/>
          <w:sz w:val="22"/>
          <w:szCs w:val="22"/>
        </w:rPr>
        <w:t xml:space="preserve"> signals </w:t>
      </w:r>
      <w:r w:rsidR="00324E0B">
        <w:rPr>
          <w:rFonts w:ascii="Helvetica" w:hAnsi="Helvetica" w:cs="Arial"/>
          <w:sz w:val="22"/>
          <w:szCs w:val="22"/>
        </w:rPr>
        <w:t>can</w:t>
      </w:r>
      <w:r w:rsidR="00687559">
        <w:rPr>
          <w:rFonts w:ascii="Helvetica" w:hAnsi="Helvetica" w:cs="Arial"/>
          <w:sz w:val="22"/>
          <w:szCs w:val="22"/>
        </w:rPr>
        <w:t xml:space="preserve"> bias the tensor direction </w:t>
      </w:r>
      <w:r w:rsidR="00324E0B">
        <w:rPr>
          <w:rFonts w:ascii="Helvetica" w:hAnsi="Helvetica" w:cs="Arial"/>
          <w:sz w:val="22"/>
          <w:szCs w:val="22"/>
        </w:rPr>
        <w:t xml:space="preserve">during the </w:t>
      </w:r>
      <w:r w:rsidR="00687559">
        <w:rPr>
          <w:rFonts w:ascii="Helvetica" w:hAnsi="Helvetica" w:cs="Arial"/>
          <w:sz w:val="22"/>
          <w:szCs w:val="22"/>
        </w:rPr>
        <w:t>analysis</w:t>
      </w:r>
      <w:r w:rsidR="00AE367A">
        <w:rPr>
          <w:rFonts w:ascii="Helvetica" w:hAnsi="Helvetica" w:cs="Arial"/>
          <w:sz w:val="22"/>
          <w:szCs w:val="22"/>
        </w:rPr>
        <w:t xml:space="preserve"> </w:t>
      </w:r>
      <w:r w:rsidR="00AE367A">
        <w:rPr>
          <w:rFonts w:ascii="Helvetica" w:hAnsi="Helvetica" w:cs="Arial"/>
          <w:b/>
          <w:bCs/>
          <w:sz w:val="22"/>
          <w:szCs w:val="22"/>
        </w:rPr>
        <w:t>[1]</w:t>
      </w:r>
      <w:r w:rsidR="00687559">
        <w:rPr>
          <w:rFonts w:ascii="Helvetica" w:hAnsi="Helvetica" w:cs="Arial"/>
          <w:sz w:val="22"/>
          <w:szCs w:val="22"/>
        </w:rPr>
        <w:t>.</w:t>
      </w:r>
    </w:p>
    <w:p w14:paraId="5744712B" w14:textId="7A0E26C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E367A">
        <w:rPr>
          <w:rFonts w:ascii="Helvetica" w:hAnsi="Helvetica" w:cs="Arial"/>
          <w:bCs/>
          <w:sz w:val="22"/>
          <w:szCs w:val="22"/>
        </w:rPr>
        <w:t xml:space="preserve"> (5.9.)</w:t>
      </w:r>
    </w:p>
    <w:p w14:paraId="3797FFD3" w14:textId="4CAF0156" w:rsidR="00BF42E2" w:rsidRDefault="003C05B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67A">
        <w:rPr>
          <w:rFonts w:ascii="Helvetica" w:hAnsi="Helvetica" w:cs="Arial"/>
          <w:b/>
          <w:bCs/>
          <w:sz w:val="22"/>
          <w:szCs w:val="22"/>
          <w:u w:val="single"/>
        </w:rPr>
        <w:t>Arun Sampathkuma</w:t>
      </w:r>
      <w:r>
        <w:rPr>
          <w:rFonts w:ascii="Helvetica" w:hAnsi="Helvetica" w:cs="Arial"/>
          <w:sz w:val="22"/>
          <w:szCs w:val="22"/>
        </w:rPr>
        <w:t>r</w:t>
      </w:r>
      <w:r w:rsidR="00AE367A">
        <w:rPr>
          <w:rFonts w:ascii="Helvetica" w:hAnsi="Helvetica" w:cs="Arial"/>
          <w:sz w:val="22"/>
          <w:szCs w:val="22"/>
        </w:rPr>
        <w:t>:</w:t>
      </w:r>
      <w:r w:rsidR="00AC6DD8">
        <w:rPr>
          <w:rFonts w:ascii="Helvetica" w:hAnsi="Helvetica" w:cs="Arial"/>
          <w:sz w:val="22"/>
          <w:szCs w:val="22"/>
        </w:rPr>
        <w:t xml:space="preserve"> </w:t>
      </w:r>
      <w:r w:rsidR="00324E0B">
        <w:rPr>
          <w:rFonts w:ascii="Helvetica" w:hAnsi="Helvetica" w:cs="Arial"/>
          <w:sz w:val="22"/>
          <w:szCs w:val="22"/>
        </w:rPr>
        <w:t>A</w:t>
      </w:r>
      <w:r w:rsidR="00AC6DD8">
        <w:rPr>
          <w:rFonts w:ascii="Helvetica" w:hAnsi="Helvetica" w:cs="Arial"/>
          <w:sz w:val="22"/>
          <w:szCs w:val="22"/>
        </w:rPr>
        <w:t>tomic force microscop</w:t>
      </w:r>
      <w:r w:rsidR="00324E0B">
        <w:rPr>
          <w:rFonts w:ascii="Helvetica" w:hAnsi="Helvetica" w:cs="Arial"/>
          <w:sz w:val="22"/>
          <w:szCs w:val="22"/>
        </w:rPr>
        <w:t>y can also be performed to</w:t>
      </w:r>
      <w:r w:rsidR="00AC6DD8">
        <w:rPr>
          <w:rFonts w:ascii="Helvetica" w:hAnsi="Helvetica" w:cs="Arial"/>
          <w:sz w:val="22"/>
          <w:szCs w:val="22"/>
        </w:rPr>
        <w:t xml:space="preserve"> assess how mechanical perturbation can impact the actual physical properties of cell surfaces</w:t>
      </w:r>
      <w:r w:rsidR="00AE367A">
        <w:rPr>
          <w:rFonts w:ascii="Helvetica" w:hAnsi="Helvetica" w:cs="Arial"/>
          <w:sz w:val="22"/>
          <w:szCs w:val="22"/>
        </w:rPr>
        <w:t xml:space="preserve"> </w:t>
      </w:r>
      <w:r w:rsidR="00AE367A">
        <w:rPr>
          <w:rFonts w:ascii="Helvetica" w:hAnsi="Helvetica" w:cs="Arial"/>
          <w:b/>
          <w:bCs/>
          <w:sz w:val="22"/>
          <w:szCs w:val="22"/>
        </w:rPr>
        <w:t>[1]</w:t>
      </w:r>
      <w:r w:rsidR="00AE367A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9BA4" w14:textId="77777777" w:rsidR="000C4197" w:rsidRDefault="000C4197">
      <w:r>
        <w:separator/>
      </w:r>
    </w:p>
  </w:endnote>
  <w:endnote w:type="continuationSeparator" w:id="0">
    <w:p w14:paraId="72178921" w14:textId="77777777" w:rsidR="000C4197" w:rsidRDefault="000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2E04EEC7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30AC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30AC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9AAA" w14:textId="77777777" w:rsidR="000C4197" w:rsidRDefault="000C4197">
      <w:r>
        <w:separator/>
      </w:r>
    </w:p>
  </w:footnote>
  <w:footnote w:type="continuationSeparator" w:id="0">
    <w:p w14:paraId="06444E89" w14:textId="77777777" w:rsidR="000C4197" w:rsidRDefault="000C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4A53B139" w:rsidR="00EF08B6" w:rsidRPr="00AE367A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E367A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67A" w:rsidRPr="00AE367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EBB5F26"/>
    <w:multiLevelType w:val="multilevel"/>
    <w:tmpl w:val="29282D2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16D5921"/>
    <w:multiLevelType w:val="multilevel"/>
    <w:tmpl w:val="AA9E18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40"/>
  </w:num>
  <w:num w:numId="41">
    <w:abstractNumId w:val="13"/>
  </w:num>
  <w:num w:numId="42">
    <w:abstractNumId w:val="14"/>
  </w:num>
  <w:num w:numId="43">
    <w:abstractNumId w:val="44"/>
  </w:num>
  <w:num w:numId="44">
    <w:abstractNumId w:val="39"/>
  </w:num>
  <w:num w:numId="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ng Wang">
    <w15:presenceInfo w15:providerId="AD" w15:userId="S-1-5-21-1689403848-1567560933-1225219381-19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C4197"/>
    <w:rsid w:val="000D065F"/>
    <w:rsid w:val="000D17E8"/>
    <w:rsid w:val="000D19B1"/>
    <w:rsid w:val="000D2103"/>
    <w:rsid w:val="000D2C59"/>
    <w:rsid w:val="000D35D9"/>
    <w:rsid w:val="00106F46"/>
    <w:rsid w:val="001115D1"/>
    <w:rsid w:val="00113BF9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5794"/>
    <w:rsid w:val="00176B96"/>
    <w:rsid w:val="00177B33"/>
    <w:rsid w:val="001819E3"/>
    <w:rsid w:val="00184EF9"/>
    <w:rsid w:val="00191A77"/>
    <w:rsid w:val="00193F76"/>
    <w:rsid w:val="001B3024"/>
    <w:rsid w:val="001B5C46"/>
    <w:rsid w:val="001C1790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4648"/>
    <w:rsid w:val="00277C90"/>
    <w:rsid w:val="00282A71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0DBD"/>
    <w:rsid w:val="002E4909"/>
    <w:rsid w:val="002E71D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4E0B"/>
    <w:rsid w:val="00330F1B"/>
    <w:rsid w:val="00334640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113"/>
    <w:rsid w:val="003A49C2"/>
    <w:rsid w:val="003B3C2C"/>
    <w:rsid w:val="003B5E26"/>
    <w:rsid w:val="003B67D7"/>
    <w:rsid w:val="003C05BE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879ED"/>
    <w:rsid w:val="004924D1"/>
    <w:rsid w:val="004A276F"/>
    <w:rsid w:val="004A4A32"/>
    <w:rsid w:val="004B68E0"/>
    <w:rsid w:val="004C1095"/>
    <w:rsid w:val="004C2DAD"/>
    <w:rsid w:val="004D4E66"/>
    <w:rsid w:val="004D5E0D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58A3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7559"/>
    <w:rsid w:val="0069665E"/>
    <w:rsid w:val="006966C1"/>
    <w:rsid w:val="006A6324"/>
    <w:rsid w:val="006B67AF"/>
    <w:rsid w:val="006C08AE"/>
    <w:rsid w:val="006C0E87"/>
    <w:rsid w:val="006C2005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6388F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22CC"/>
    <w:rsid w:val="00804C75"/>
    <w:rsid w:val="00806B1B"/>
    <w:rsid w:val="0081378E"/>
    <w:rsid w:val="008169E8"/>
    <w:rsid w:val="00817569"/>
    <w:rsid w:val="00830103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4F91"/>
    <w:rsid w:val="008B76D4"/>
    <w:rsid w:val="008D2A6A"/>
    <w:rsid w:val="008D56B3"/>
    <w:rsid w:val="008D58EC"/>
    <w:rsid w:val="008D7A48"/>
    <w:rsid w:val="008E6E0B"/>
    <w:rsid w:val="008E74F7"/>
    <w:rsid w:val="008F7754"/>
    <w:rsid w:val="00913728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973CE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2D55"/>
    <w:rsid w:val="009F356C"/>
    <w:rsid w:val="00A20DA8"/>
    <w:rsid w:val="00A218EC"/>
    <w:rsid w:val="00A22ACE"/>
    <w:rsid w:val="00A22EB3"/>
    <w:rsid w:val="00A310D7"/>
    <w:rsid w:val="00A3138F"/>
    <w:rsid w:val="00A32E7B"/>
    <w:rsid w:val="00A425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C6DD8"/>
    <w:rsid w:val="00AE11E8"/>
    <w:rsid w:val="00AE367A"/>
    <w:rsid w:val="00AE63BD"/>
    <w:rsid w:val="00AE7DAA"/>
    <w:rsid w:val="00AF7E83"/>
    <w:rsid w:val="00B04111"/>
    <w:rsid w:val="00B13941"/>
    <w:rsid w:val="00B30AC5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4331"/>
    <w:rsid w:val="00BE051D"/>
    <w:rsid w:val="00BE7076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11E1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0621"/>
    <w:rsid w:val="00D46DEB"/>
    <w:rsid w:val="00D524B5"/>
    <w:rsid w:val="00D55EFE"/>
    <w:rsid w:val="00D852C0"/>
    <w:rsid w:val="00D90691"/>
    <w:rsid w:val="00D910B6"/>
    <w:rsid w:val="00D925CB"/>
    <w:rsid w:val="00D927F5"/>
    <w:rsid w:val="00DA117F"/>
    <w:rsid w:val="00DA17FB"/>
    <w:rsid w:val="00DB7EBA"/>
    <w:rsid w:val="00DC058D"/>
    <w:rsid w:val="00DC0EAF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097E"/>
    <w:rsid w:val="00E910AC"/>
    <w:rsid w:val="00E915D8"/>
    <w:rsid w:val="00E943F6"/>
    <w:rsid w:val="00E95982"/>
    <w:rsid w:val="00EA20E5"/>
    <w:rsid w:val="00EA2756"/>
    <w:rsid w:val="00EA4B94"/>
    <w:rsid w:val="00EA60D4"/>
    <w:rsid w:val="00EA64DA"/>
    <w:rsid w:val="00EC0DFC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46355"/>
    <w:rsid w:val="00F529E2"/>
    <w:rsid w:val="00F56A75"/>
    <w:rsid w:val="00F60B45"/>
    <w:rsid w:val="00F64FB6"/>
    <w:rsid w:val="00F80CE4"/>
    <w:rsid w:val="00F8538D"/>
    <w:rsid w:val="00F95E8D"/>
    <w:rsid w:val="00FA1A9D"/>
    <w:rsid w:val="00FA7A79"/>
    <w:rsid w:val="00FA7D51"/>
    <w:rsid w:val="00FB050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8552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yawang@mpimp-golm.mp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pathkumar@mpimp-golm.mp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A614D678-2E9F-4816-888C-3329E678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1911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Yang Wang</cp:lastModifiedBy>
  <cp:revision>6</cp:revision>
  <dcterms:created xsi:type="dcterms:W3CDTF">2020-03-20T20:31:00Z</dcterms:created>
  <dcterms:modified xsi:type="dcterms:W3CDTF">2020-09-25T14:28:00Z</dcterms:modified>
</cp:coreProperties>
</file>