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2856C79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B13E9">
        <w:rPr>
          <w:rFonts w:ascii="Helvetica" w:hAnsi="Helvetica" w:cs="Arial"/>
          <w:b/>
          <w:i w:val="0"/>
          <w:sz w:val="22"/>
          <w:szCs w:val="22"/>
        </w:rPr>
        <w:t>60935</w:t>
      </w:r>
    </w:p>
    <w:p w14:paraId="15210DC1" w14:textId="7EAF4581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0B13E9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66250523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3C626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3C6269" w:rsidRPr="00E52E7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https://www.jove.com/account/file-uploader?src=18585223</w:t>
        </w:r>
      </w:hyperlink>
      <w:r w:rsidR="003C6269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6A95E2E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C6269" w:rsidRPr="003C6269">
        <w:rPr>
          <w:rFonts w:ascii="Helvetica" w:hAnsi="Helvetica" w:cs="Arial"/>
          <w:b/>
          <w:sz w:val="28"/>
          <w:szCs w:val="28"/>
        </w:rPr>
        <w:t>Directed Assembly of Elastin-like Proteins into defined Supramolecular Structures and Cargo Encapsulation</w:t>
      </w:r>
      <w:r w:rsidR="003C6269" w:rsidRPr="003C6269">
        <w:rPr>
          <w:rFonts w:ascii="Helvetica" w:hAnsi="Helvetica" w:cs="Arial"/>
          <w:b/>
          <w:iCs/>
          <w:sz w:val="28"/>
          <w:szCs w:val="28"/>
        </w:rPr>
        <w:t xml:space="preserve"> In Vitro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D87C08B" w14:textId="28ADB6D4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  <w:vertAlign w:val="superscript"/>
        </w:rPr>
      </w:pPr>
      <w:r w:rsidRPr="004D79A4">
        <w:rPr>
          <w:rFonts w:ascii="Helvetica" w:hAnsi="Helvetica" w:cs="Arial"/>
          <w:iCs/>
          <w:sz w:val="28"/>
          <w:szCs w:val="28"/>
          <w:rPrChange w:id="1" w:author="Lara Stühn" w:date="2020-01-10T15:50:00Z">
            <w:rPr>
              <w:rFonts w:ascii="Helvetica" w:hAnsi="Helvetica" w:cs="Arial"/>
              <w:iCs/>
              <w:sz w:val="28"/>
              <w:szCs w:val="28"/>
              <w:lang w:val="de-DE"/>
            </w:rPr>
          </w:rPrChange>
        </w:rPr>
        <w:t>Andreas Schreiber</w:t>
      </w:r>
      <w:r w:rsidRPr="004D79A4">
        <w:rPr>
          <w:rFonts w:ascii="Helvetica" w:hAnsi="Helvetica" w:cs="Arial"/>
          <w:iCs/>
          <w:sz w:val="28"/>
          <w:szCs w:val="28"/>
          <w:vertAlign w:val="superscript"/>
          <w:rPrChange w:id="2" w:author="Lara Stühn" w:date="2020-01-10T15:50:00Z">
            <w:rPr>
              <w:rFonts w:ascii="Helvetica" w:hAnsi="Helvetica" w:cs="Arial"/>
              <w:iCs/>
              <w:sz w:val="28"/>
              <w:szCs w:val="28"/>
              <w:vertAlign w:val="superscript"/>
              <w:lang w:val="de-DE"/>
            </w:rPr>
          </w:rPrChange>
        </w:rPr>
        <w:t>1,2</w:t>
      </w:r>
      <w:r w:rsidRPr="004D79A4">
        <w:rPr>
          <w:rFonts w:ascii="Helvetica" w:hAnsi="Helvetica" w:cs="Arial"/>
          <w:b/>
          <w:iCs/>
          <w:sz w:val="28"/>
          <w:szCs w:val="28"/>
          <w:vertAlign w:val="superscript"/>
          <w:rPrChange w:id="3" w:author="Lara Stühn" w:date="2020-01-10T15:50:00Z">
            <w:rPr>
              <w:rFonts w:ascii="Helvetica" w:hAnsi="Helvetica" w:cs="Arial"/>
              <w:b/>
              <w:iCs/>
              <w:sz w:val="28"/>
              <w:szCs w:val="28"/>
              <w:vertAlign w:val="superscript"/>
              <w:lang w:val="de-DE"/>
            </w:rPr>
          </w:rPrChange>
        </w:rPr>
        <w:t>†</w:t>
      </w:r>
      <w:r w:rsidRPr="004D79A4">
        <w:rPr>
          <w:rFonts w:ascii="Helvetica" w:hAnsi="Helvetica" w:cs="Arial"/>
          <w:iCs/>
          <w:sz w:val="28"/>
          <w:szCs w:val="28"/>
          <w:rPrChange w:id="4" w:author="Lara Stühn" w:date="2020-01-10T15:50:00Z">
            <w:rPr>
              <w:rFonts w:ascii="Helvetica" w:hAnsi="Helvetica" w:cs="Arial"/>
              <w:iCs/>
              <w:sz w:val="28"/>
              <w:szCs w:val="28"/>
              <w:lang w:val="de-DE"/>
            </w:rPr>
          </w:rPrChange>
        </w:rPr>
        <w:t>, Lara G. Stühn</w:t>
      </w:r>
      <w:r w:rsidRPr="004D79A4">
        <w:rPr>
          <w:rFonts w:ascii="Helvetica" w:hAnsi="Helvetica" w:cs="Arial"/>
          <w:iCs/>
          <w:sz w:val="28"/>
          <w:szCs w:val="28"/>
          <w:vertAlign w:val="superscript"/>
          <w:rPrChange w:id="5" w:author="Lara Stühn" w:date="2020-01-10T15:50:00Z">
            <w:rPr>
              <w:rFonts w:ascii="Helvetica" w:hAnsi="Helvetica" w:cs="Arial"/>
              <w:iCs/>
              <w:sz w:val="28"/>
              <w:szCs w:val="28"/>
              <w:vertAlign w:val="superscript"/>
              <w:lang w:val="de-DE"/>
            </w:rPr>
          </w:rPrChange>
        </w:rPr>
        <w:t>1,2</w:t>
      </w:r>
      <w:r w:rsidRPr="004D79A4">
        <w:rPr>
          <w:rFonts w:ascii="Helvetica" w:hAnsi="Helvetica" w:cs="Arial"/>
          <w:b/>
          <w:iCs/>
          <w:sz w:val="28"/>
          <w:szCs w:val="28"/>
          <w:vertAlign w:val="superscript"/>
          <w:rPrChange w:id="6" w:author="Lara Stühn" w:date="2020-01-10T15:50:00Z">
            <w:rPr>
              <w:rFonts w:ascii="Helvetica" w:hAnsi="Helvetica" w:cs="Arial"/>
              <w:b/>
              <w:iCs/>
              <w:sz w:val="28"/>
              <w:szCs w:val="28"/>
              <w:vertAlign w:val="superscript"/>
              <w:lang w:val="de-DE"/>
            </w:rPr>
          </w:rPrChange>
        </w:rPr>
        <w:t>†</w:t>
      </w:r>
      <w:r w:rsidRPr="004D79A4">
        <w:rPr>
          <w:rFonts w:ascii="Helvetica" w:hAnsi="Helvetica" w:cs="Arial"/>
          <w:iCs/>
          <w:sz w:val="28"/>
          <w:szCs w:val="28"/>
          <w:rPrChange w:id="7" w:author="Lara Stühn" w:date="2020-01-10T15:50:00Z">
            <w:rPr>
              <w:rFonts w:ascii="Helvetica" w:hAnsi="Helvetica" w:cs="Arial"/>
              <w:iCs/>
              <w:sz w:val="28"/>
              <w:szCs w:val="28"/>
              <w:lang w:val="de-DE"/>
            </w:rPr>
          </w:rPrChange>
        </w:rPr>
        <w:t xml:space="preserve">, </w:t>
      </w:r>
      <w:commentRangeStart w:id="8"/>
      <w:proofErr w:type="spellStart"/>
      <w:ins w:id="9" w:author="Andreas Schreiber [2]" w:date="2020-01-13T12:36:00Z">
        <w:r w:rsidR="00AB27AE" w:rsidRPr="00DD5818">
          <w:rPr>
            <w:rFonts w:ascii="Helvetica" w:hAnsi="Helvetica" w:cs="Arial"/>
            <w:iCs/>
            <w:sz w:val="28"/>
            <w:szCs w:val="28"/>
          </w:rPr>
          <w:t>Süreyya</w:t>
        </w:r>
        <w:proofErr w:type="spellEnd"/>
        <w:r w:rsidR="00AB27AE" w:rsidRPr="00DD5818">
          <w:rPr>
            <w:rFonts w:ascii="Helvetica" w:hAnsi="Helvetica" w:cs="Arial"/>
            <w:iCs/>
            <w:sz w:val="28"/>
            <w:szCs w:val="28"/>
          </w:rPr>
          <w:t xml:space="preserve"> E. Geissinger</w:t>
        </w:r>
        <w:r w:rsidR="00AB27AE" w:rsidRPr="00DD5818">
          <w:rPr>
            <w:rFonts w:ascii="Helvetica" w:hAnsi="Helvetica" w:cs="Arial"/>
            <w:iCs/>
            <w:sz w:val="28"/>
            <w:szCs w:val="28"/>
            <w:vertAlign w:val="superscript"/>
          </w:rPr>
          <w:t>1,2</w:t>
        </w:r>
      </w:ins>
      <w:ins w:id="10" w:author="Andreas Schreiber [2]" w:date="2020-01-13T12:37:00Z">
        <w:r w:rsidR="00AB27AE">
          <w:rPr>
            <w:rFonts w:ascii="Helvetica" w:hAnsi="Helvetica" w:cs="Arial"/>
            <w:iCs/>
            <w:sz w:val="28"/>
            <w:szCs w:val="28"/>
          </w:rPr>
          <w:t xml:space="preserve">, </w:t>
        </w:r>
      </w:ins>
      <w:commentRangeEnd w:id="8"/>
      <w:ins w:id="11" w:author="Andreas Schreiber [2]" w:date="2020-01-13T12:38:00Z">
        <w:r w:rsidR="00D327EF">
          <w:rPr>
            <w:rStyle w:val="CommentReference"/>
            <w:rFonts w:ascii="Times" w:eastAsia="Times" w:hAnsi="Times" w:cs="Times New Roman"/>
            <w:color w:val="auto"/>
            <w:lang w:val="x-none" w:eastAsia="x-none"/>
          </w:rPr>
          <w:commentReference w:id="8"/>
        </w:r>
      </w:ins>
      <w:r w:rsidRPr="004D79A4">
        <w:rPr>
          <w:rFonts w:ascii="Helvetica" w:hAnsi="Helvetica" w:cs="Arial"/>
          <w:iCs/>
          <w:sz w:val="28"/>
          <w:szCs w:val="28"/>
          <w:rPrChange w:id="13" w:author="Lara Stühn" w:date="2020-01-10T15:50:00Z">
            <w:rPr>
              <w:rFonts w:ascii="Helvetica" w:hAnsi="Helvetica" w:cs="Arial"/>
              <w:iCs/>
              <w:sz w:val="28"/>
              <w:szCs w:val="28"/>
              <w:lang w:val="de-DE"/>
            </w:rPr>
          </w:rPrChange>
        </w:rPr>
        <w:t>Matthias C. Huber</w:t>
      </w:r>
      <w:r w:rsidRPr="004D79A4">
        <w:rPr>
          <w:rFonts w:ascii="Helvetica" w:hAnsi="Helvetica" w:cs="Arial"/>
          <w:iCs/>
          <w:sz w:val="28"/>
          <w:szCs w:val="28"/>
          <w:vertAlign w:val="superscript"/>
          <w:rPrChange w:id="14" w:author="Lara Stühn" w:date="2020-01-10T15:50:00Z">
            <w:rPr>
              <w:rFonts w:ascii="Helvetica" w:hAnsi="Helvetica" w:cs="Arial"/>
              <w:iCs/>
              <w:sz w:val="28"/>
              <w:szCs w:val="28"/>
              <w:vertAlign w:val="superscript"/>
              <w:lang w:val="de-DE"/>
            </w:rPr>
          </w:rPrChange>
        </w:rPr>
        <w:t>1,2</w:t>
      </w:r>
      <w:r w:rsidRPr="004D79A4">
        <w:rPr>
          <w:rFonts w:ascii="Helvetica" w:hAnsi="Helvetica" w:cs="Arial"/>
          <w:iCs/>
          <w:sz w:val="28"/>
          <w:szCs w:val="28"/>
          <w:rPrChange w:id="15" w:author="Lara Stühn" w:date="2020-01-10T15:50:00Z">
            <w:rPr>
              <w:rFonts w:ascii="Helvetica" w:hAnsi="Helvetica" w:cs="Arial"/>
              <w:iCs/>
              <w:sz w:val="28"/>
              <w:szCs w:val="28"/>
              <w:lang w:val="de-DE"/>
            </w:rPr>
          </w:rPrChange>
        </w:rPr>
        <w:t xml:space="preserve">, </w:t>
      </w:r>
      <w:del w:id="16" w:author="Andreas Schreiber [2]" w:date="2020-01-13T12:36:00Z">
        <w:r w:rsidRPr="004D79A4" w:rsidDel="00AB27AE">
          <w:rPr>
            <w:rFonts w:ascii="Helvetica" w:hAnsi="Helvetica" w:cs="Arial"/>
            <w:iCs/>
            <w:sz w:val="28"/>
            <w:szCs w:val="28"/>
            <w:rPrChange w:id="17" w:author="Lara Stühn" w:date="2020-01-10T15:50:00Z">
              <w:rPr>
                <w:rFonts w:ascii="Helvetica" w:hAnsi="Helvetica" w:cs="Arial"/>
                <w:iCs/>
                <w:sz w:val="28"/>
                <w:szCs w:val="28"/>
                <w:lang w:val="de-DE"/>
              </w:rPr>
            </w:rPrChange>
          </w:rPr>
          <w:delText>Süreyya E. Geissinger</w:delText>
        </w:r>
        <w:r w:rsidRPr="004D79A4" w:rsidDel="00AB27AE">
          <w:rPr>
            <w:rFonts w:ascii="Helvetica" w:hAnsi="Helvetica" w:cs="Arial"/>
            <w:iCs/>
            <w:sz w:val="28"/>
            <w:szCs w:val="28"/>
            <w:vertAlign w:val="superscript"/>
            <w:rPrChange w:id="18" w:author="Lara Stühn" w:date="2020-01-10T15:50:00Z">
              <w:rPr>
                <w:rFonts w:ascii="Helvetica" w:hAnsi="Helvetica" w:cs="Arial"/>
                <w:iCs/>
                <w:sz w:val="28"/>
                <w:szCs w:val="28"/>
                <w:vertAlign w:val="superscript"/>
                <w:lang w:val="de-DE"/>
              </w:rPr>
            </w:rPrChange>
          </w:rPr>
          <w:delText>1,2</w:delText>
        </w:r>
      </w:del>
      <w:r w:rsidRPr="004D79A4">
        <w:rPr>
          <w:rFonts w:ascii="Helvetica" w:hAnsi="Helvetica" w:cs="Arial"/>
          <w:iCs/>
          <w:sz w:val="28"/>
          <w:szCs w:val="28"/>
          <w:rPrChange w:id="19" w:author="Lara Stühn" w:date="2020-01-10T15:50:00Z">
            <w:rPr>
              <w:rFonts w:ascii="Helvetica" w:hAnsi="Helvetica" w:cs="Arial"/>
              <w:iCs/>
              <w:sz w:val="28"/>
              <w:szCs w:val="28"/>
              <w:lang w:val="de-DE"/>
            </w:rPr>
          </w:rPrChange>
        </w:rPr>
        <w:t>, Stefan M. Schiller</w:t>
      </w:r>
      <w:r w:rsidRPr="004D79A4">
        <w:rPr>
          <w:rFonts w:ascii="Helvetica" w:hAnsi="Helvetica" w:cs="Arial"/>
          <w:iCs/>
          <w:sz w:val="28"/>
          <w:szCs w:val="28"/>
          <w:vertAlign w:val="superscript"/>
          <w:rPrChange w:id="20" w:author="Lara Stühn" w:date="2020-01-10T15:50:00Z">
            <w:rPr>
              <w:rFonts w:ascii="Helvetica" w:hAnsi="Helvetica" w:cs="Arial"/>
              <w:iCs/>
              <w:sz w:val="28"/>
              <w:szCs w:val="28"/>
              <w:vertAlign w:val="superscript"/>
              <w:lang w:val="de-DE"/>
            </w:rPr>
          </w:rPrChange>
        </w:rPr>
        <w:t>1,2,3,4,5</w:t>
      </w:r>
    </w:p>
    <w:p w14:paraId="2BF24307" w14:textId="77777777" w:rsidR="003C6269" w:rsidRPr="003C6269" w:rsidRDefault="003C6269" w:rsidP="003C6269">
      <w:pPr>
        <w:pStyle w:val="Default"/>
        <w:rPr>
          <w:rFonts w:ascii="Helvetica" w:hAnsi="Helvetica" w:cs="Arial"/>
          <w:sz w:val="28"/>
          <w:szCs w:val="28"/>
        </w:rPr>
      </w:pPr>
      <w:r w:rsidRPr="003C6269">
        <w:rPr>
          <w:rFonts w:ascii="Helvetica" w:hAnsi="Helvetica" w:cs="Arial"/>
          <w:sz w:val="28"/>
          <w:szCs w:val="28"/>
          <w:vertAlign w:val="superscript"/>
        </w:rPr>
        <w:t>1</w:t>
      </w:r>
      <w:r w:rsidRPr="003C6269">
        <w:rPr>
          <w:rFonts w:ascii="Helvetica" w:hAnsi="Helvetica" w:cs="Arial"/>
          <w:sz w:val="28"/>
          <w:szCs w:val="28"/>
        </w:rPr>
        <w:t>Center for Biological Systems Analysis</w:t>
      </w:r>
      <w:r w:rsidRPr="003C6269" w:rsidDel="0073356A">
        <w:rPr>
          <w:rFonts w:ascii="Helvetica" w:hAnsi="Helvetica" w:cs="Arial"/>
          <w:sz w:val="28"/>
          <w:szCs w:val="28"/>
          <w:vertAlign w:val="superscript"/>
        </w:rPr>
        <w:t xml:space="preserve"> </w:t>
      </w:r>
      <w:r w:rsidRPr="003C6269">
        <w:rPr>
          <w:rFonts w:ascii="Helvetica" w:hAnsi="Helvetica" w:cs="Arial"/>
          <w:sz w:val="28"/>
          <w:szCs w:val="28"/>
        </w:rPr>
        <w:t>University of Freiburg, Freiburg, Germany</w:t>
      </w:r>
    </w:p>
    <w:p w14:paraId="080235AB" w14:textId="77777777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</w:rPr>
      </w:pPr>
      <w:r w:rsidRPr="003C6269">
        <w:rPr>
          <w:rFonts w:ascii="Helvetica" w:hAnsi="Helvetica" w:cs="Arial"/>
          <w:iCs/>
          <w:sz w:val="28"/>
          <w:szCs w:val="28"/>
          <w:vertAlign w:val="superscript"/>
        </w:rPr>
        <w:t>2</w:t>
      </w:r>
      <w:r w:rsidRPr="003C6269">
        <w:rPr>
          <w:rFonts w:ascii="Helvetica" w:hAnsi="Helvetica" w:cs="Arial"/>
          <w:iCs/>
          <w:sz w:val="28"/>
          <w:szCs w:val="28"/>
        </w:rPr>
        <w:t>Faculty of Biology, University of Freiburg, Freiburg, Germany</w:t>
      </w:r>
    </w:p>
    <w:p w14:paraId="57D19798" w14:textId="77777777" w:rsidR="003C6269" w:rsidRPr="003C6269" w:rsidRDefault="003C6269" w:rsidP="003C6269">
      <w:pPr>
        <w:pStyle w:val="Default"/>
        <w:rPr>
          <w:rFonts w:ascii="Helvetica" w:hAnsi="Helvetica" w:cs="Arial"/>
          <w:bCs/>
          <w:iCs/>
          <w:sz w:val="28"/>
          <w:szCs w:val="28"/>
        </w:rPr>
      </w:pPr>
      <w:r w:rsidRPr="003C6269">
        <w:rPr>
          <w:rFonts w:ascii="Helvetica" w:hAnsi="Helvetica" w:cs="Arial"/>
          <w:bCs/>
          <w:iCs/>
          <w:sz w:val="28"/>
          <w:szCs w:val="28"/>
          <w:vertAlign w:val="superscript"/>
        </w:rPr>
        <w:t>3</w:t>
      </w:r>
      <w:r w:rsidRPr="003C6269">
        <w:rPr>
          <w:rFonts w:ascii="Helvetica" w:hAnsi="Helvetica" w:cs="Arial"/>
          <w:bCs/>
          <w:iCs/>
          <w:sz w:val="28"/>
          <w:szCs w:val="28"/>
        </w:rPr>
        <w:t>Freiburg Institute for Advanced Studies (FRIAS), University of Freiburg, Freiburg, Germany</w:t>
      </w:r>
    </w:p>
    <w:p w14:paraId="1EB17E15" w14:textId="77777777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</w:rPr>
      </w:pPr>
      <w:r w:rsidRPr="003C6269">
        <w:rPr>
          <w:rFonts w:ascii="Helvetica" w:hAnsi="Helvetica" w:cs="Arial"/>
          <w:iCs/>
          <w:sz w:val="28"/>
          <w:szCs w:val="28"/>
          <w:vertAlign w:val="superscript"/>
        </w:rPr>
        <w:t>4</w:t>
      </w:r>
      <w:r w:rsidRPr="003C6269">
        <w:rPr>
          <w:rFonts w:ascii="Helvetica" w:hAnsi="Helvetica" w:cs="Arial"/>
          <w:iCs/>
          <w:sz w:val="28"/>
          <w:szCs w:val="28"/>
        </w:rPr>
        <w:t xml:space="preserve">BIOSS Centre for Biological </w:t>
      </w:r>
      <w:proofErr w:type="spellStart"/>
      <w:r w:rsidRPr="003C6269">
        <w:rPr>
          <w:rFonts w:ascii="Helvetica" w:hAnsi="Helvetica" w:cs="Arial"/>
          <w:iCs/>
          <w:sz w:val="28"/>
          <w:szCs w:val="28"/>
        </w:rPr>
        <w:t>Signalling</w:t>
      </w:r>
      <w:proofErr w:type="spellEnd"/>
      <w:r w:rsidRPr="003C6269">
        <w:rPr>
          <w:rFonts w:ascii="Helvetica" w:hAnsi="Helvetica" w:cs="Arial"/>
          <w:iCs/>
          <w:sz w:val="28"/>
          <w:szCs w:val="28"/>
        </w:rPr>
        <w:t xml:space="preserve"> Studies, University of Freiburg, Freiburg, Germany</w:t>
      </w:r>
    </w:p>
    <w:p w14:paraId="1A3EB9A2" w14:textId="77777777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</w:rPr>
      </w:pPr>
      <w:r w:rsidRPr="003C6269">
        <w:rPr>
          <w:rFonts w:ascii="Helvetica" w:hAnsi="Helvetica" w:cs="Arial"/>
          <w:iCs/>
          <w:sz w:val="28"/>
          <w:szCs w:val="28"/>
          <w:vertAlign w:val="superscript"/>
        </w:rPr>
        <w:t>5</w:t>
      </w:r>
      <w:r w:rsidRPr="003C6269">
        <w:rPr>
          <w:rFonts w:ascii="Helvetica" w:hAnsi="Helvetica" w:cs="Arial"/>
          <w:iCs/>
          <w:sz w:val="28"/>
          <w:szCs w:val="28"/>
        </w:rPr>
        <w:t>IMTEK Department of Microsystems Engineering, University of Freiburg, Freiburg, Germany</w:t>
      </w:r>
    </w:p>
    <w:p w14:paraId="736432B2" w14:textId="77777777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</w:rPr>
      </w:pPr>
      <w:r w:rsidRPr="003C6269">
        <w:rPr>
          <w:rFonts w:ascii="Helvetica" w:hAnsi="Helvetica" w:cs="Arial"/>
          <w:iCs/>
          <w:sz w:val="28"/>
          <w:szCs w:val="28"/>
          <w:vertAlign w:val="superscript"/>
        </w:rPr>
        <w:t>6</w:t>
      </w:r>
      <w:r w:rsidRPr="003C6269">
        <w:rPr>
          <w:rFonts w:ascii="Helvetica" w:hAnsi="Helvetica" w:cs="Arial"/>
          <w:iCs/>
          <w:sz w:val="28"/>
          <w:szCs w:val="28"/>
        </w:rPr>
        <w:t xml:space="preserve">Cluster of Excellence </w:t>
      </w:r>
      <w:proofErr w:type="spellStart"/>
      <w:r w:rsidRPr="003C6269">
        <w:rPr>
          <w:rFonts w:ascii="Helvetica" w:hAnsi="Helvetica" w:cs="Arial"/>
          <w:iCs/>
          <w:sz w:val="28"/>
          <w:szCs w:val="28"/>
        </w:rPr>
        <w:t>livMatS</w:t>
      </w:r>
      <w:proofErr w:type="spellEnd"/>
      <w:r w:rsidRPr="003C6269">
        <w:rPr>
          <w:rFonts w:ascii="Helvetica" w:hAnsi="Helvetica" w:cs="Arial"/>
          <w:iCs/>
          <w:sz w:val="28"/>
          <w:szCs w:val="28"/>
        </w:rPr>
        <w:t xml:space="preserve"> @ FIT – Freiburg Center for Interactive Materials and Bioinspired Technologies, University of Freiburg, Freiburg, Germany</w:t>
      </w:r>
    </w:p>
    <w:p w14:paraId="65F9D55E" w14:textId="77777777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</w:rPr>
      </w:pPr>
    </w:p>
    <w:p w14:paraId="3C7B56FB" w14:textId="77777777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</w:rPr>
      </w:pPr>
      <w:r w:rsidRPr="003C6269">
        <w:rPr>
          <w:rFonts w:ascii="Helvetica" w:hAnsi="Helvetica" w:cs="Arial"/>
          <w:b/>
          <w:iCs/>
          <w:sz w:val="28"/>
          <w:szCs w:val="28"/>
          <w:vertAlign w:val="superscript"/>
        </w:rPr>
        <w:t>†</w:t>
      </w:r>
      <w:r w:rsidRPr="003C6269">
        <w:rPr>
          <w:rFonts w:ascii="Helvetica" w:hAnsi="Helvetica" w:cs="Arial"/>
          <w:iCs/>
          <w:sz w:val="28"/>
          <w:szCs w:val="28"/>
        </w:rPr>
        <w:t>These authors contributed equally to this work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C4EC27A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00FB45D" w14:textId="77777777" w:rsidR="003C6269" w:rsidRPr="003C6269" w:rsidRDefault="003C6269" w:rsidP="003C6269">
      <w:pPr>
        <w:outlineLvl w:val="0"/>
        <w:rPr>
          <w:rFonts w:ascii="Helvetica" w:hAnsi="Helvetica" w:cs="Arial"/>
          <w:bCs/>
          <w:iCs/>
          <w:sz w:val="22"/>
          <w:szCs w:val="22"/>
        </w:rPr>
      </w:pPr>
      <w:r w:rsidRPr="003C6269">
        <w:rPr>
          <w:rFonts w:ascii="Helvetica" w:hAnsi="Helvetica" w:cs="Arial"/>
          <w:bCs/>
          <w:iCs/>
          <w:sz w:val="22"/>
          <w:szCs w:val="22"/>
        </w:rPr>
        <w:t>Andreas Schreiber (andreas.schreiber@zbsa.uni-freiburg.de)</w:t>
      </w:r>
    </w:p>
    <w:p w14:paraId="7487B58F" w14:textId="3587217D" w:rsidR="003C6269" w:rsidRPr="004D79A4" w:rsidRDefault="003C6269" w:rsidP="003C6269">
      <w:pPr>
        <w:outlineLvl w:val="0"/>
        <w:rPr>
          <w:rFonts w:ascii="Helvetica" w:hAnsi="Helvetica" w:cs="Arial"/>
          <w:sz w:val="22"/>
          <w:szCs w:val="22"/>
          <w:lang w:val="de-DE"/>
          <w:rPrChange w:id="21" w:author="Lara Stühn" w:date="2020-01-10T15:50:00Z">
            <w:rPr>
              <w:rFonts w:ascii="Helvetica" w:hAnsi="Helvetica" w:cs="Arial"/>
              <w:sz w:val="22"/>
              <w:szCs w:val="22"/>
            </w:rPr>
          </w:rPrChange>
        </w:rPr>
      </w:pPr>
      <w:r w:rsidRPr="004D79A4">
        <w:rPr>
          <w:rFonts w:ascii="Helvetica" w:hAnsi="Helvetica" w:cs="Arial"/>
          <w:bCs/>
          <w:iCs/>
          <w:sz w:val="22"/>
          <w:szCs w:val="22"/>
          <w:lang w:val="de-DE"/>
          <w:rPrChange w:id="22" w:author="Lara Stühn" w:date="2020-01-10T15:50:00Z">
            <w:rPr>
              <w:rFonts w:ascii="Helvetica" w:hAnsi="Helvetica" w:cs="Arial"/>
              <w:bCs/>
              <w:iCs/>
              <w:sz w:val="22"/>
              <w:szCs w:val="22"/>
            </w:rPr>
          </w:rPrChange>
        </w:rPr>
        <w:t>Stefan Schiller (stefan.schiller@zbsa.uni-freiburg.de)</w:t>
      </w:r>
    </w:p>
    <w:p w14:paraId="38DC32E4" w14:textId="77777777" w:rsidR="00FA1A9D" w:rsidRPr="004D79A4" w:rsidRDefault="00FA1A9D" w:rsidP="00FA1A9D">
      <w:pPr>
        <w:outlineLvl w:val="0"/>
        <w:rPr>
          <w:rFonts w:ascii="Helvetica" w:hAnsi="Helvetica" w:cs="Arial"/>
          <w:sz w:val="22"/>
          <w:szCs w:val="22"/>
          <w:lang w:val="de-DE"/>
          <w:rPrChange w:id="23" w:author="Lara Stühn" w:date="2020-01-10T15:50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4312122" w14:textId="430415AB" w:rsidR="003C6269" w:rsidRPr="003C6269" w:rsidRDefault="003C6269" w:rsidP="003C6269">
      <w:pPr>
        <w:outlineLvl w:val="0"/>
        <w:rPr>
          <w:rFonts w:ascii="Helvetica" w:hAnsi="Helvetica" w:cs="Arial"/>
          <w:bCs/>
          <w:iCs/>
          <w:sz w:val="22"/>
          <w:szCs w:val="22"/>
          <w:lang w:val="de-DE"/>
        </w:rPr>
      </w:pPr>
      <w:r w:rsidRPr="003C6269">
        <w:rPr>
          <w:rFonts w:ascii="Helvetica" w:hAnsi="Helvetica" w:cs="Arial"/>
          <w:bCs/>
          <w:iCs/>
          <w:sz w:val="22"/>
          <w:szCs w:val="22"/>
          <w:lang w:val="de-DE"/>
        </w:rPr>
        <w:t>Lara Stühn (lara.stuehn@zbsa.uni-freiburg.de)</w:t>
      </w:r>
    </w:p>
    <w:p w14:paraId="7BD0E5D2" w14:textId="77777777" w:rsidR="003C6269" w:rsidRPr="003C6269" w:rsidRDefault="003C6269" w:rsidP="003C6269">
      <w:pPr>
        <w:outlineLvl w:val="0"/>
        <w:rPr>
          <w:rFonts w:ascii="Helvetica" w:hAnsi="Helvetica" w:cs="Arial"/>
          <w:bCs/>
          <w:iCs/>
          <w:sz w:val="22"/>
          <w:szCs w:val="22"/>
          <w:vertAlign w:val="superscript"/>
          <w:lang w:val="de-DE"/>
        </w:rPr>
      </w:pPr>
      <w:r w:rsidRPr="003C6269">
        <w:rPr>
          <w:rFonts w:ascii="Helvetica" w:hAnsi="Helvetica" w:cs="Arial"/>
          <w:bCs/>
          <w:iCs/>
          <w:sz w:val="22"/>
          <w:szCs w:val="22"/>
          <w:lang w:val="de-DE"/>
        </w:rPr>
        <w:t>Matthias Huber (matthias.huber@zbsa.uni-freiburg.de)</w:t>
      </w:r>
    </w:p>
    <w:p w14:paraId="52A319C7" w14:textId="180DACA4" w:rsidR="003B5E26" w:rsidRPr="003C6269" w:rsidRDefault="003C6269" w:rsidP="003C6269">
      <w:pPr>
        <w:outlineLvl w:val="0"/>
        <w:rPr>
          <w:rFonts w:ascii="Helvetica" w:hAnsi="Helvetica" w:cs="Arial"/>
          <w:bCs/>
          <w:sz w:val="22"/>
          <w:szCs w:val="22"/>
        </w:rPr>
      </w:pPr>
      <w:r w:rsidRPr="004D79A4">
        <w:rPr>
          <w:rFonts w:ascii="Helvetica" w:hAnsi="Helvetica" w:cs="Arial"/>
          <w:bCs/>
          <w:iCs/>
          <w:sz w:val="22"/>
          <w:szCs w:val="22"/>
          <w:rPrChange w:id="24" w:author="Lara Stühn" w:date="2020-01-10T15:50:00Z">
            <w:rPr>
              <w:rFonts w:ascii="Helvetica" w:hAnsi="Helvetica" w:cs="Arial"/>
              <w:bCs/>
              <w:iCs/>
              <w:sz w:val="22"/>
              <w:szCs w:val="22"/>
              <w:lang w:val="de-DE"/>
            </w:rPr>
          </w:rPrChange>
        </w:rPr>
        <w:t>Süreyya Geissinger (suereyya.geissinger@zbsa.uni-freiburg.de)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4974095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ins w:id="25" w:author="Lara Stühn [2]" w:date="2020-01-08T11:04:00Z">
        <w:r w:rsidR="00700148">
          <w:rPr>
            <w:rFonts w:ascii="Helvetica" w:hAnsi="Helvetica"/>
            <w:b/>
            <w:sz w:val="22"/>
          </w:rPr>
          <w:t>N</w:t>
        </w:r>
      </w:ins>
    </w:p>
    <w:p w14:paraId="7F0D63C0" w14:textId="0398541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ins w:id="26" w:author="Lara Stühn [2]" w:date="2020-01-08T11:04:00Z">
        <w:r w:rsidR="00700148">
          <w:rPr>
            <w:rFonts w:ascii="Helvetica" w:hAnsi="Helvetica"/>
            <w:b/>
            <w:sz w:val="22"/>
          </w:rPr>
          <w:t xml:space="preserve"> Y</w:t>
        </w:r>
      </w:ins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05DE956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ins w:id="27" w:author="Lara Stühn [2]" w:date="2020-01-08T11:04:00Z">
        <w:r w:rsidR="00700148">
          <w:rPr>
            <w:rFonts w:ascii="Helvetica" w:hAnsi="Helvetica"/>
            <w:b/>
            <w:sz w:val="22"/>
          </w:rPr>
          <w:t xml:space="preserve"> Y</w:t>
        </w:r>
      </w:ins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49E4D8A5" w:rsidR="00FA1A9D" w:rsidRPr="00D51261" w:rsidRDefault="00FA1A9D" w:rsidP="00FA1A9D">
      <w:pPr>
        <w:spacing w:before="120"/>
        <w:rPr>
          <w:rFonts w:ascii="Helvetica" w:hAnsi="Helvetica"/>
          <w:sz w:val="22"/>
          <w:rPrChange w:id="28" w:author="Lara Stühn [2]" w:date="2020-01-08T12:18:00Z">
            <w:rPr>
              <w:rFonts w:ascii="Helvetica" w:hAnsi="Helvetica"/>
              <w:i/>
              <w:sz w:val="22"/>
            </w:rPr>
          </w:rPrChange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  <w:ins w:id="29" w:author="Lara Stühn [2]" w:date="2020-01-08T12:17:00Z">
        <w:r w:rsidR="00D51261">
          <w:rPr>
            <w:rFonts w:ascii="Helvetica" w:hAnsi="Helvetica"/>
            <w:i/>
            <w:sz w:val="22"/>
          </w:rPr>
          <w:t xml:space="preserve">  </w:t>
        </w:r>
      </w:ins>
      <w:ins w:id="30" w:author="Lara Stühn [2]" w:date="2020-01-08T12:18:00Z">
        <w:r w:rsidR="00D51261">
          <w:rPr>
            <w:rFonts w:ascii="Helvetica" w:hAnsi="Helvetica"/>
            <w:sz w:val="22"/>
          </w:rPr>
          <w:t>4.2; 4.5; 5.1; 5.3</w:t>
        </w:r>
      </w:ins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6B5802B6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  <w:ins w:id="31" w:author="Lara Stühn [2]" w:date="2020-01-08T12:18:00Z">
        <w:r w:rsidR="00D51261">
          <w:rPr>
            <w:rFonts w:ascii="Helvetica" w:hAnsi="Helvetica"/>
            <w:i/>
            <w:sz w:val="22"/>
          </w:rPr>
          <w:t xml:space="preserve">  4.5</w:t>
        </w:r>
      </w:ins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60AFF30C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700148">
        <w:rPr>
          <w:rFonts w:ascii="Helvetica" w:hAnsi="Helvetica"/>
          <w:b/>
          <w:sz w:val="22"/>
          <w:szCs w:val="22"/>
        </w:rPr>
        <w:t xml:space="preserve"> </w:t>
      </w:r>
      <w:r w:rsidR="003663DF">
        <w:rPr>
          <w:rFonts w:ascii="Helvetica" w:hAnsi="Helvetica"/>
          <w:b/>
          <w:sz w:val="22"/>
          <w:szCs w:val="22"/>
        </w:rPr>
        <w:t>Y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2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Restrict the length of each statement to no more than 30 words.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003243D" w:rsidR="00CE10F2" w:rsidDel="0038682A" w:rsidRDefault="00D86A57">
      <w:pPr>
        <w:pStyle w:val="ListParagraph"/>
        <w:numPr>
          <w:ilvl w:val="1"/>
          <w:numId w:val="9"/>
        </w:numPr>
        <w:outlineLvl w:val="0"/>
        <w:rPr>
          <w:del w:id="32" w:author="Lara Stühn [2]" w:date="2020-01-10T10:26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Stefan Schiller:</w:t>
      </w:r>
      <w:r w:rsidR="000D35D9" w:rsidRPr="0038682A">
        <w:rPr>
          <w:rFonts w:ascii="Helvetica" w:hAnsi="Helvetica" w:cs="Arial"/>
          <w:sz w:val="22"/>
          <w:szCs w:val="22"/>
        </w:rPr>
        <w:t xml:space="preserve"> </w:t>
      </w:r>
      <w:r w:rsidR="00695CCD" w:rsidRPr="0038682A">
        <w:rPr>
          <w:rFonts w:ascii="Helvetica" w:hAnsi="Helvetica" w:cs="Arial"/>
          <w:sz w:val="22"/>
          <w:szCs w:val="22"/>
        </w:rPr>
        <w:t xml:space="preserve">The </w:t>
      </w:r>
      <w:ins w:id="33" w:author="Andreas Schreiber" w:date="2020-01-12T14:49:00Z">
        <w:r w:rsidR="004646EB">
          <w:rPr>
            <w:rFonts w:ascii="Helvetica" w:hAnsi="Helvetica" w:cs="Arial"/>
            <w:sz w:val="22"/>
            <w:szCs w:val="22"/>
          </w:rPr>
          <w:t>efficient</w:t>
        </w:r>
      </w:ins>
      <w:ins w:id="34" w:author="Lara Stühn [2]" w:date="2020-01-10T09:53:00Z">
        <w:r w:rsidR="00695CCD" w:rsidRPr="0038682A">
          <w:rPr>
            <w:rFonts w:ascii="Helvetica" w:hAnsi="Helvetica" w:cs="Arial"/>
            <w:sz w:val="22"/>
            <w:szCs w:val="22"/>
          </w:rPr>
          <w:t xml:space="preserve"> assembly of supramolecular structures for </w:t>
        </w:r>
      </w:ins>
      <w:ins w:id="35" w:author="Andreas Schreiber" w:date="2020-01-12T14:32:00Z">
        <w:r w:rsidR="00766600">
          <w:rPr>
            <w:rFonts w:ascii="Helvetica" w:hAnsi="Helvetica" w:cs="Arial"/>
            <w:sz w:val="22"/>
            <w:szCs w:val="22"/>
          </w:rPr>
          <w:t>minimal cell design and drug delivery</w:t>
        </w:r>
      </w:ins>
      <w:ins w:id="36" w:author="Lara Stühn [2]" w:date="2020-01-10T09:53:00Z">
        <w:r w:rsidR="00501F72">
          <w:rPr>
            <w:rFonts w:ascii="Helvetica" w:hAnsi="Helvetica" w:cs="Arial"/>
            <w:sz w:val="22"/>
            <w:szCs w:val="22"/>
          </w:rPr>
          <w:t xml:space="preserve"> </w:t>
        </w:r>
      </w:ins>
      <w:proofErr w:type="spellStart"/>
      <w:r w:rsidR="00AF1EDC">
        <w:rPr>
          <w:rFonts w:ascii="Helvetica" w:hAnsi="Helvetica" w:cs="Arial"/>
          <w:sz w:val="22"/>
          <w:szCs w:val="22"/>
        </w:rPr>
        <w:t>remains</w:t>
      </w:r>
      <w:ins w:id="37" w:author="Lara Stühn [2]" w:date="2020-01-10T09:53:00Z">
        <w:del w:id="38" w:author="Andreas Schreiber [2]" w:date="2020-01-13T09:50:00Z">
          <w:r w:rsidR="00501F72" w:rsidDel="003663DF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r w:rsidR="00501F72">
          <w:rPr>
            <w:rFonts w:ascii="Helvetica" w:hAnsi="Helvetica" w:cs="Arial"/>
            <w:sz w:val="22"/>
            <w:szCs w:val="22"/>
          </w:rPr>
          <w:t>challenging</w:t>
        </w:r>
        <w:proofErr w:type="spellEnd"/>
        <w:r w:rsidR="00501F72">
          <w:rPr>
            <w:rFonts w:ascii="Helvetica" w:hAnsi="Helvetica" w:cs="Arial"/>
            <w:sz w:val="22"/>
            <w:szCs w:val="22"/>
          </w:rPr>
          <w:t xml:space="preserve">. </w:t>
        </w:r>
      </w:ins>
      <w:ins w:id="39" w:author="Andreas Schreiber" w:date="2020-01-12T14:49:00Z">
        <w:r w:rsidR="004646EB">
          <w:rPr>
            <w:rFonts w:ascii="Helvetica" w:hAnsi="Helvetica" w:cs="Arial"/>
            <w:sz w:val="22"/>
            <w:szCs w:val="22"/>
          </w:rPr>
          <w:t xml:space="preserve">Here </w:t>
        </w:r>
      </w:ins>
      <w:ins w:id="40" w:author="Andreas Schreiber [2]" w:date="2020-01-13T09:46:00Z">
        <w:r w:rsidR="003663DF">
          <w:rPr>
            <w:rFonts w:ascii="Helvetica" w:hAnsi="Helvetica" w:cs="Arial"/>
            <w:sz w:val="22"/>
            <w:szCs w:val="22"/>
          </w:rPr>
          <w:t>w</w:t>
        </w:r>
      </w:ins>
      <w:r w:rsidR="00695CCD" w:rsidRPr="0038682A">
        <w:rPr>
          <w:rFonts w:ascii="Helvetica" w:hAnsi="Helvetica" w:cs="Arial"/>
          <w:sz w:val="22"/>
          <w:szCs w:val="22"/>
        </w:rPr>
        <w:t xml:space="preserve">e </w:t>
      </w:r>
      <w:ins w:id="41" w:author="Andreas Schreiber" w:date="2020-01-12T14:49:00Z">
        <w:r w:rsidR="004646EB">
          <w:rPr>
            <w:rFonts w:ascii="Helvetica" w:hAnsi="Helvetica" w:cs="Arial"/>
            <w:sz w:val="22"/>
            <w:szCs w:val="22"/>
          </w:rPr>
          <w:t>demonstrate</w:t>
        </w:r>
      </w:ins>
      <w:r w:rsidR="00AF1ED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AF1EDC">
        <w:rPr>
          <w:rFonts w:ascii="Helvetica" w:hAnsi="Helvetica" w:cs="Arial"/>
          <w:sz w:val="22"/>
          <w:szCs w:val="22"/>
        </w:rPr>
        <w:t>e</w:t>
      </w:r>
      <w:ins w:id="42" w:author="Andreas Schreiber [2]" w:date="2020-01-13T09:50:00Z">
        <w:r w:rsidR="003663DF">
          <w:rPr>
            <w:rFonts w:ascii="Helvetica" w:hAnsi="Helvetica" w:cs="Arial"/>
            <w:sz w:val="22"/>
            <w:szCs w:val="22"/>
          </w:rPr>
          <w:t>ff</w:t>
        </w:r>
      </w:ins>
      <w:ins w:id="43" w:author="Andreas Schreiber [2]" w:date="2020-01-13T09:57:00Z">
        <w:r w:rsidR="00AF1EDC">
          <w:rPr>
            <w:rFonts w:ascii="Helvetica" w:hAnsi="Helvetica" w:cs="Arial"/>
            <w:sz w:val="22"/>
            <w:szCs w:val="22"/>
          </w:rPr>
          <w:t>i</w:t>
        </w:r>
      </w:ins>
      <w:ins w:id="44" w:author="Andreas Schreiber [2]" w:date="2020-01-13T09:50:00Z">
        <w:r w:rsidR="003663DF">
          <w:rPr>
            <w:rFonts w:ascii="Helvetica" w:hAnsi="Helvetica" w:cs="Arial"/>
            <w:sz w:val="22"/>
            <w:szCs w:val="22"/>
          </w:rPr>
          <w:t>cient</w:t>
        </w:r>
      </w:ins>
      <w:ins w:id="45" w:author="Lara Stühn [2]" w:date="2020-01-10T09:53:00Z">
        <w:del w:id="46" w:author="Andreas Schreiber [2]" w:date="2020-01-13T09:47:00Z">
          <w:r w:rsidR="00695CCD" w:rsidRPr="0038682A" w:rsidDel="003663DF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r w:rsidR="00695CCD" w:rsidRPr="0038682A">
          <w:rPr>
            <w:rFonts w:ascii="Helvetica" w:hAnsi="Helvetica" w:cs="Arial"/>
            <w:sz w:val="22"/>
            <w:szCs w:val="22"/>
          </w:rPr>
          <w:t>assembly</w:t>
        </w:r>
        <w:proofErr w:type="spellEnd"/>
        <w:r w:rsidR="00695CCD" w:rsidRPr="0038682A">
          <w:rPr>
            <w:rFonts w:ascii="Helvetica" w:hAnsi="Helvetica" w:cs="Arial"/>
            <w:sz w:val="22"/>
            <w:szCs w:val="22"/>
          </w:rPr>
          <w:t xml:space="preserve"> protocols that yield </w:t>
        </w:r>
      </w:ins>
      <w:ins w:id="47" w:author="Lara Stühn [2]" w:date="2020-01-10T10:13:00Z">
        <w:r w:rsidR="00630334" w:rsidRPr="0038682A">
          <w:rPr>
            <w:rFonts w:ascii="Helvetica" w:hAnsi="Helvetica" w:cs="Arial"/>
            <w:sz w:val="22"/>
            <w:szCs w:val="22"/>
          </w:rPr>
          <w:t>defined supramolecular structures</w:t>
        </w:r>
      </w:ins>
      <w:ins w:id="48" w:author="Lara Stühn [2]" w:date="2020-01-10T09:53:00Z">
        <w:r w:rsidR="0038682A">
          <w:rPr>
            <w:rFonts w:ascii="Helvetica" w:hAnsi="Helvetica" w:cs="Arial"/>
            <w:sz w:val="22"/>
            <w:szCs w:val="22"/>
          </w:rPr>
          <w:t xml:space="preserve"> </w:t>
        </w:r>
      </w:ins>
      <w:ins w:id="49" w:author="Andreas Schreiber [2]" w:date="2020-01-13T09:47:00Z">
        <w:r w:rsidR="003663DF">
          <w:rPr>
            <w:rFonts w:ascii="Helvetica" w:hAnsi="Helvetica" w:cs="Arial"/>
            <w:sz w:val="22"/>
            <w:szCs w:val="22"/>
          </w:rPr>
          <w:t>based on</w:t>
        </w:r>
      </w:ins>
      <w:ins w:id="50" w:author="Lara Stühn [2]" w:date="2020-01-10T09:53:00Z">
        <w:r w:rsidR="00695CCD" w:rsidRPr="0038682A">
          <w:rPr>
            <w:rFonts w:ascii="Helvetica" w:hAnsi="Helvetica" w:cs="Arial"/>
            <w:sz w:val="22"/>
            <w:szCs w:val="22"/>
          </w:rPr>
          <w:t xml:space="preserve"> </w:t>
        </w:r>
      </w:ins>
      <w:ins w:id="51" w:author="Lara Stühn [2]" w:date="2020-01-10T10:26:00Z">
        <w:r w:rsidR="0038682A">
          <w:rPr>
            <w:rFonts w:ascii="Helvetica" w:hAnsi="Helvetica" w:cs="Arial"/>
            <w:sz w:val="22"/>
            <w:szCs w:val="22"/>
          </w:rPr>
          <w:t>a</w:t>
        </w:r>
        <w:r w:rsidR="0038682A" w:rsidRPr="00EC4B0F">
          <w:rPr>
            <w:rFonts w:ascii="Helvetica" w:hAnsi="Helvetica" w:cs="Arial"/>
            <w:sz w:val="22"/>
            <w:szCs w:val="22"/>
          </w:rPr>
          <w:t>mphiphilic</w:t>
        </w:r>
        <w:r w:rsidR="0038682A" w:rsidRPr="0038682A">
          <w:rPr>
            <w:rFonts w:ascii="Helvetica" w:hAnsi="Helvetica" w:cs="Arial"/>
            <w:sz w:val="22"/>
            <w:szCs w:val="22"/>
          </w:rPr>
          <w:t xml:space="preserve"> </w:t>
        </w:r>
      </w:ins>
      <w:ins w:id="52" w:author="Lara Stühn [2]" w:date="2020-01-10T09:53:00Z">
        <w:r w:rsidR="00695CCD" w:rsidRPr="0038682A">
          <w:rPr>
            <w:rFonts w:ascii="Helvetica" w:hAnsi="Helvetica" w:cs="Arial"/>
            <w:sz w:val="22"/>
            <w:szCs w:val="22"/>
          </w:rPr>
          <w:t>elastin-like proteins</w:t>
        </w:r>
      </w:ins>
      <w:ins w:id="53" w:author="Lara Stühn [2]" w:date="2020-01-10T10:26:00Z">
        <w:r w:rsidR="0038682A">
          <w:rPr>
            <w:rFonts w:ascii="Helvetica" w:hAnsi="Helvetica" w:cs="Arial"/>
            <w:sz w:val="22"/>
            <w:szCs w:val="22"/>
          </w:rPr>
          <w:t>.</w:t>
        </w:r>
      </w:ins>
      <w:del w:id="54" w:author="Lara Stühn [2]" w:date="2020-01-10T09:53:00Z">
        <w:r w:rsidR="000D35D9" w:rsidRPr="00511F52" w:rsidDel="00695CCD">
          <w:rPr>
            <w:rFonts w:ascii="Helvetica" w:hAnsi="Helvetica" w:cs="Arial"/>
            <w:sz w:val="22"/>
            <w:szCs w:val="22"/>
          </w:rPr>
          <w:delText>___________</w:delText>
        </w:r>
      </w:del>
      <w:del w:id="55" w:author="Lara Stühn [2]" w:date="2020-01-10T09:55:00Z">
        <w:r w:rsidR="00177B33" w:rsidRPr="00511F52" w:rsidDel="00474CBD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</w:p>
    <w:p w14:paraId="24B52600" w14:textId="77777777" w:rsidR="00336C61" w:rsidRPr="0038682A" w:rsidRDefault="00336C61" w:rsidP="0038682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3920A5B" w:rsidR="00CE10F2" w:rsidRDefault="000D35D9" w:rsidP="0038682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56" w:author="Lara Stühn [2]" w:date="2020-01-08T11:11:00Z">
        <w:r w:rsidRPr="00511F52" w:rsidDel="00700148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57" w:author="Lara Stühn [2]" w:date="2020-01-08T11:11:00Z">
        <w:r w:rsidR="00700148">
          <w:rPr>
            <w:rFonts w:ascii="Helvetica" w:hAnsi="Helvetica" w:cs="Arial"/>
            <w:b/>
            <w:sz w:val="22"/>
            <w:szCs w:val="22"/>
            <w:u w:val="single"/>
          </w:rPr>
          <w:t>Andreas Schreiber</w:t>
        </w:r>
      </w:ins>
      <w:r w:rsidRPr="00AF1EDC">
        <w:rPr>
          <w:rFonts w:ascii="Helvetica" w:hAnsi="Helvetica" w:cs="Arial"/>
          <w:sz w:val="22"/>
          <w:szCs w:val="22"/>
        </w:rPr>
        <w:t>:</w:t>
      </w:r>
      <w:ins w:id="58" w:author="Lara Stühn [2]" w:date="2020-01-10T10:29:00Z">
        <w:r w:rsidR="00501F72" w:rsidRPr="00AF1EDC">
          <w:rPr>
            <w:rFonts w:ascii="Helvetica" w:hAnsi="Helvetica" w:cs="Arial"/>
            <w:sz w:val="22"/>
            <w:szCs w:val="22"/>
          </w:rPr>
          <w:t xml:space="preserve"> </w:t>
        </w:r>
      </w:ins>
      <w:ins w:id="59" w:author="Andreas Schreiber [2]" w:date="2020-01-13T09:53:00Z">
        <w:r w:rsidR="00AF1EDC" w:rsidRPr="00AF1EDC">
          <w:rPr>
            <w:rFonts w:asciiTheme="minorHAnsi" w:hAnsiTheme="minorHAnsi" w:cstheme="minorHAnsi"/>
            <w:szCs w:val="24"/>
          </w:rPr>
          <w:t xml:space="preserve">The presented assembly protocols generate </w:t>
        </w:r>
      </w:ins>
      <w:ins w:id="60" w:author="Andreas Schreiber [2]" w:date="2020-01-13T09:54:00Z">
        <w:r w:rsidR="00AF1EDC" w:rsidRPr="00AF1EDC">
          <w:rPr>
            <w:rFonts w:ascii="Helvetica" w:hAnsi="Helvetica" w:cs="Arial"/>
            <w:sz w:val="22"/>
            <w:szCs w:val="22"/>
          </w:rPr>
          <w:t xml:space="preserve">versatile supramolecular structures </w:t>
        </w:r>
      </w:ins>
      <w:ins w:id="61" w:author="Andreas Schreiber [2]" w:date="2020-01-13T09:59:00Z">
        <w:r w:rsidR="00AF1EDC" w:rsidRPr="00AF1EDC">
          <w:rPr>
            <w:rFonts w:asciiTheme="minorHAnsi" w:hAnsiTheme="minorHAnsi" w:cstheme="minorHAnsi"/>
            <w:szCs w:val="24"/>
          </w:rPr>
          <w:t>with adaptable physicochemical properties</w:t>
        </w:r>
        <w:r w:rsidR="00AF1EDC" w:rsidRPr="00AF1EDC">
          <w:rPr>
            <w:rFonts w:ascii="Helvetica" w:hAnsi="Helvetica" w:cs="Arial"/>
            <w:sz w:val="22"/>
            <w:szCs w:val="22"/>
          </w:rPr>
          <w:t xml:space="preserve"> </w:t>
        </w:r>
      </w:ins>
      <w:ins w:id="62" w:author="Andreas Schreiber [2]" w:date="2020-01-13T09:54:00Z">
        <w:r w:rsidR="00AF1EDC" w:rsidRPr="00AF1EDC">
          <w:rPr>
            <w:rFonts w:ascii="Helvetica" w:hAnsi="Helvetica" w:cs="Arial"/>
            <w:sz w:val="22"/>
            <w:szCs w:val="22"/>
          </w:rPr>
          <w:t xml:space="preserve">such as vesicles, fibers and </w:t>
        </w:r>
        <w:proofErr w:type="spellStart"/>
        <w:r w:rsidR="00AF1EDC" w:rsidRPr="00AF1EDC">
          <w:rPr>
            <w:rFonts w:ascii="Helvetica" w:hAnsi="Helvetica" w:cs="Arial"/>
            <w:sz w:val="22"/>
            <w:szCs w:val="22"/>
          </w:rPr>
          <w:t>coacervates</w:t>
        </w:r>
      </w:ins>
      <w:proofErr w:type="spellEnd"/>
      <w:ins w:id="63" w:author="Andreas Schreiber [2]" w:date="2020-01-13T09:55:00Z">
        <w:r w:rsidR="00AF1EDC" w:rsidRPr="00AF1EDC">
          <w:rPr>
            <w:rFonts w:ascii="Helvetica" w:hAnsi="Helvetica" w:cs="Arial"/>
            <w:sz w:val="22"/>
            <w:szCs w:val="22"/>
          </w:rPr>
          <w:t>.</w:t>
        </w:r>
      </w:ins>
      <w:ins w:id="64" w:author="Andreas Schreiber [2]" w:date="2020-01-13T09:54:00Z">
        <w:r w:rsidR="00AF1EDC" w:rsidRPr="00AF1EDC">
          <w:rPr>
            <w:rFonts w:asciiTheme="minorHAnsi" w:hAnsiTheme="minorHAnsi" w:cstheme="minorHAnsi"/>
            <w:szCs w:val="24"/>
          </w:rPr>
          <w:t xml:space="preserve"> </w:t>
        </w:r>
      </w:ins>
      <w:ins w:id="65" w:author="Andreas Schreiber [2]" w:date="2020-01-13T09:53:00Z">
        <w:r w:rsidR="00AF1EDC" w:rsidRPr="00AF1EDC">
          <w:rPr>
            <w:rFonts w:asciiTheme="minorHAnsi" w:hAnsiTheme="minorHAnsi" w:cstheme="minorHAnsi"/>
            <w:szCs w:val="24"/>
          </w:rPr>
          <w:t xml:space="preserve">Protein Membrane-Based Compartments demonstrate phase separation behavior </w:t>
        </w:r>
      </w:ins>
      <w:ins w:id="66" w:author="Andreas Schreiber [2]" w:date="2020-01-13T09:54:00Z">
        <w:r w:rsidR="00AF1EDC" w:rsidRPr="00AF1EDC">
          <w:rPr>
            <w:rFonts w:asciiTheme="minorHAnsi" w:hAnsiTheme="minorHAnsi" w:cstheme="minorHAnsi"/>
            <w:szCs w:val="24"/>
          </w:rPr>
          <w:t>and allow</w:t>
        </w:r>
      </w:ins>
      <w:ins w:id="67" w:author="Andreas Schreiber [2]" w:date="2020-01-13T09:55:00Z">
        <w:r w:rsidR="00AF1EDC" w:rsidRPr="00AF1EDC">
          <w:rPr>
            <w:rFonts w:asciiTheme="minorHAnsi" w:hAnsiTheme="minorHAnsi" w:cstheme="minorHAnsi"/>
            <w:szCs w:val="24"/>
          </w:rPr>
          <w:t xml:space="preserve"> the</w:t>
        </w:r>
      </w:ins>
      <w:ins w:id="68" w:author="Andreas Schreiber [2]" w:date="2020-01-13T09:53:00Z">
        <w:r w:rsidR="00AF1EDC" w:rsidRPr="00AF1EDC">
          <w:rPr>
            <w:rFonts w:asciiTheme="minorHAnsi" w:hAnsiTheme="minorHAnsi" w:cstheme="minorHAnsi"/>
            <w:szCs w:val="24"/>
          </w:rPr>
          <w:t xml:space="preserve"> e</w:t>
        </w:r>
        <w:r w:rsidR="00AF1EDC" w:rsidRPr="00AF1EDC">
          <w:rPr>
            <w:rFonts w:asciiTheme="minorHAnsi" w:hAnsiTheme="minorHAnsi" w:cstheme="minorHAnsi"/>
            <w:szCs w:val="24"/>
          </w:rPr>
          <w:t>ncapsulat</w:t>
        </w:r>
      </w:ins>
      <w:ins w:id="69" w:author="Andreas Schreiber [2]" w:date="2020-01-13T09:55:00Z">
        <w:r w:rsidR="00AF1EDC" w:rsidRPr="00AF1EDC">
          <w:rPr>
            <w:rFonts w:asciiTheme="minorHAnsi" w:hAnsiTheme="minorHAnsi" w:cstheme="minorHAnsi"/>
            <w:szCs w:val="24"/>
          </w:rPr>
          <w:t>ion of</w:t>
        </w:r>
      </w:ins>
      <w:ins w:id="70" w:author="Andreas Schreiber [2]" w:date="2020-01-13T09:53:00Z">
        <w:r w:rsidR="00AF1EDC" w:rsidRPr="00AF1EDC">
          <w:rPr>
            <w:rFonts w:asciiTheme="minorHAnsi" w:hAnsiTheme="minorHAnsi" w:cstheme="minorHAnsi"/>
            <w:szCs w:val="24"/>
          </w:rPr>
          <w:t xml:space="preserve"> chemically diverse fluorescent cargo molecules.</w:t>
        </w:r>
      </w:ins>
      <w:ins w:id="71" w:author="Andreas Schreiber" w:date="2020-01-12T15:12:00Z">
        <w:del w:id="72" w:author="Andreas Schreiber [2]" w:date="2020-01-13T09:55:00Z">
          <w:r w:rsidR="00F430DC" w:rsidRPr="00423E2D" w:rsidDel="00AF1EDC">
            <w:rPr>
              <w:rFonts w:asciiTheme="minorHAnsi" w:hAnsiTheme="minorHAnsi" w:cstheme="minorHAnsi"/>
              <w:szCs w:val="24"/>
              <w:highlight w:val="yellow"/>
            </w:rPr>
            <w:delText>.</w:delText>
          </w:r>
        </w:del>
      </w:ins>
      <w:r w:rsidR="00501F72">
        <w:rPr>
          <w:rFonts w:ascii="Helvetica" w:hAnsi="Helvetica" w:cs="Arial"/>
          <w:sz w:val="22"/>
          <w:szCs w:val="22"/>
        </w:rPr>
        <w:t>.</w:t>
      </w:r>
      <w:del w:id="73" w:author="Lara Stühn [2]" w:date="2020-01-10T10:26:00Z">
        <w:r w:rsidRPr="00511F52" w:rsidDel="0038682A">
          <w:rPr>
            <w:rFonts w:ascii="Helvetica" w:hAnsi="Helvetica" w:cs="Arial"/>
            <w:sz w:val="22"/>
            <w:szCs w:val="22"/>
          </w:rPr>
          <w:delText>_</w:delText>
        </w:r>
      </w:del>
      <w:del w:id="74" w:author="Andreas Schreiber [2]" w:date="2020-01-13T09:59:00Z">
        <w:r w:rsidRPr="00511F52" w:rsidDel="00AF1EDC">
          <w:rPr>
            <w:rFonts w:ascii="Helvetica" w:hAnsi="Helvetica" w:cs="Arial"/>
            <w:sz w:val="22"/>
            <w:szCs w:val="22"/>
          </w:rPr>
          <w:delText>__</w:delText>
        </w:r>
      </w:del>
      <w:del w:id="75" w:author="Lara Stühn [2]" w:date="2020-01-10T10:26:00Z">
        <w:r w:rsidRPr="00511F52" w:rsidDel="0038682A">
          <w:rPr>
            <w:rFonts w:ascii="Helvetica" w:hAnsi="Helvetica" w:cs="Arial"/>
            <w:sz w:val="22"/>
            <w:szCs w:val="22"/>
          </w:rPr>
          <w:delText>________</w:delText>
        </w:r>
      </w:del>
      <w:del w:id="76" w:author="Lara Stühn [2]" w:date="2020-01-10T10:31:00Z">
        <w:r w:rsidR="00177B33" w:rsidRPr="00511F52" w:rsidDel="00501F72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511F52" w:rsidDel="00501F72">
          <w:rPr>
            <w:rFonts w:ascii="Helvetica" w:hAnsi="Helvetica" w:cs="Arial"/>
            <w:sz w:val="22"/>
            <w:szCs w:val="22"/>
          </w:rPr>
          <w:delText>eaking the</w:delText>
        </w:r>
        <w:r w:rsidR="00450B27" w:rsidRPr="00AC63FC" w:rsidDel="00501F72">
          <w:rPr>
            <w:rFonts w:ascii="Helvetica" w:hAnsi="Helvetica" w:cs="Arial"/>
            <w:sz w:val="22"/>
            <w:szCs w:val="22"/>
          </w:rPr>
          <w:delText xml:space="preserve"> statement on camera)</w:delText>
        </w:r>
      </w:del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440FFA">
        <w:rPr>
          <w:rFonts w:ascii="Helvetica" w:hAnsi="Helvetica" w:cs="Arial"/>
          <w:b/>
          <w:sz w:val="22"/>
          <w:szCs w:val="22"/>
        </w:rPr>
        <w:t>different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5B6859" w:rsidRPr="006A6324">
        <w:rPr>
          <w:rFonts w:ascii="Helvetica" w:hAnsi="Helvetica" w:cs="Arial"/>
          <w:b/>
          <w:sz w:val="22"/>
          <w:szCs w:val="22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06FA7951" w:rsidR="00CE10F2" w:rsidRPr="00511F5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05692FB" w:rsidR="00CE10F2" w:rsidDel="00046ED7" w:rsidRDefault="00511F52">
      <w:pPr>
        <w:pStyle w:val="ListParagraph"/>
        <w:numPr>
          <w:ilvl w:val="1"/>
          <w:numId w:val="9"/>
        </w:numPr>
        <w:outlineLvl w:val="0"/>
        <w:rPr>
          <w:del w:id="77" w:author="Lara Stühn [2]" w:date="2020-01-10T10:47:00Z"/>
          <w:rFonts w:ascii="Helvetica" w:hAnsi="Helvetica" w:cs="Arial"/>
          <w:sz w:val="22"/>
          <w:szCs w:val="22"/>
        </w:rPr>
      </w:pPr>
      <w:del w:id="78" w:author="Lara Stühn [2]" w:date="2020-01-08T11:12:00Z">
        <w:r w:rsidRPr="00046ED7" w:rsidDel="00700148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79" w:author="Lara Stühn [2]" w:date="2020-01-10T10:41:00Z">
        <w:r w:rsidR="00936069" w:rsidRPr="00046ED7">
          <w:rPr>
            <w:rFonts w:ascii="Helvetica" w:hAnsi="Helvetica" w:cs="Arial"/>
            <w:b/>
            <w:sz w:val="22"/>
            <w:szCs w:val="22"/>
            <w:u w:val="single"/>
          </w:rPr>
          <w:t>Andreas Schreiber</w:t>
        </w:r>
      </w:ins>
      <w:r w:rsidR="00DC7D3A" w:rsidRPr="00046ED7">
        <w:rPr>
          <w:rFonts w:ascii="Helvetica" w:hAnsi="Helvetica" w:cs="Arial"/>
          <w:sz w:val="22"/>
          <w:szCs w:val="22"/>
        </w:rPr>
        <w:t xml:space="preserve">: </w:t>
      </w:r>
      <w:ins w:id="80" w:author="Lara Stühn [2]" w:date="2020-01-10T10:34:00Z">
        <w:r w:rsidR="00936069" w:rsidRPr="00046ED7">
          <w:rPr>
            <w:rFonts w:ascii="Helvetica" w:hAnsi="Helvetica" w:cs="Arial"/>
            <w:sz w:val="22"/>
            <w:szCs w:val="22"/>
          </w:rPr>
          <w:t xml:space="preserve">These methods are especially interesting in the field of drug </w:t>
        </w:r>
      </w:ins>
      <w:r w:rsidR="00AF1EDC">
        <w:rPr>
          <w:rFonts w:ascii="Helvetica" w:hAnsi="Helvetica" w:cs="Arial"/>
          <w:sz w:val="22"/>
          <w:szCs w:val="22"/>
        </w:rPr>
        <w:t>formulation</w:t>
      </w:r>
      <w:ins w:id="81" w:author="Lara Stühn [2]" w:date="2020-01-10T10:34:00Z">
        <w:r w:rsidR="00936069" w:rsidRPr="00046ED7">
          <w:rPr>
            <w:rFonts w:ascii="Helvetica" w:hAnsi="Helvetica" w:cs="Arial"/>
            <w:sz w:val="22"/>
            <w:szCs w:val="22"/>
          </w:rPr>
          <w:t xml:space="preserve"> and delivery and o</w:t>
        </w:r>
      </w:ins>
      <w:ins w:id="82" w:author="Lara Stühn [2]" w:date="2020-01-10T10:35:00Z">
        <w:r w:rsidR="00936069" w:rsidRPr="00046ED7">
          <w:rPr>
            <w:rFonts w:ascii="Helvetica" w:hAnsi="Helvetica" w:cs="Arial"/>
            <w:sz w:val="22"/>
            <w:szCs w:val="22"/>
          </w:rPr>
          <w:t>ffer new platforms for research on synthetic minimal cells</w:t>
        </w:r>
      </w:ins>
      <w:r w:rsidR="00AF1EDC">
        <w:rPr>
          <w:rFonts w:ascii="Helvetica" w:hAnsi="Helvetica" w:cs="Arial"/>
          <w:sz w:val="22"/>
          <w:szCs w:val="22"/>
        </w:rPr>
        <w:t xml:space="preserve"> </w:t>
      </w:r>
      <w:r w:rsidR="00D86A57">
        <w:rPr>
          <w:rFonts w:ascii="Helvetica" w:hAnsi="Helvetica" w:cs="Arial"/>
          <w:sz w:val="22"/>
          <w:szCs w:val="22"/>
        </w:rPr>
        <w:t xml:space="preserve">and artificial </w:t>
      </w:r>
      <w:r w:rsidR="00AF1EDC">
        <w:rPr>
          <w:rFonts w:ascii="Helvetica" w:hAnsi="Helvetica" w:cs="Arial"/>
          <w:sz w:val="22"/>
          <w:szCs w:val="22"/>
        </w:rPr>
        <w:t>reaction chambers</w:t>
      </w:r>
      <w:proofErr w:type="gramStart"/>
      <w:r w:rsidR="00AF1EDC">
        <w:rPr>
          <w:rFonts w:ascii="Helvetica" w:hAnsi="Helvetica" w:cs="Arial"/>
          <w:sz w:val="22"/>
          <w:szCs w:val="22"/>
        </w:rPr>
        <w:t>.</w:t>
      </w:r>
      <w:ins w:id="83" w:author="Lara Stühn [2]" w:date="2020-01-10T10:35:00Z">
        <w:r w:rsidR="00936069" w:rsidRPr="00046ED7">
          <w:rPr>
            <w:rFonts w:ascii="Helvetica" w:hAnsi="Helvetica" w:cs="Arial"/>
            <w:sz w:val="22"/>
            <w:szCs w:val="22"/>
          </w:rPr>
          <w:t>.</w:t>
        </w:r>
      </w:ins>
      <w:proofErr w:type="gramEnd"/>
      <w:del w:id="84" w:author="Lara Stühn [2]" w:date="2020-01-10T10:47:00Z">
        <w:r w:rsidR="00177B33" w:rsidRPr="00511F52" w:rsidDel="00046ED7">
          <w:rPr>
            <w:rFonts w:ascii="Helvetica" w:hAnsi="Helvetica" w:cs="Arial"/>
            <w:sz w:val="22"/>
            <w:szCs w:val="22"/>
          </w:rPr>
          <w:delText xml:space="preserve">Write your answer here in the form of a spoken statement. Don’t forget to replace “Author Name” with the name of the person who will be speaking the statement </w:delText>
        </w:r>
        <w:r w:rsidR="00450B27" w:rsidRPr="00511F52" w:rsidDel="00046ED7">
          <w:rPr>
            <w:rFonts w:ascii="Helvetica" w:hAnsi="Helvetica" w:cs="Arial"/>
            <w:sz w:val="22"/>
            <w:szCs w:val="22"/>
          </w:rPr>
          <w:delText>on camera)</w:delText>
        </w:r>
      </w:del>
    </w:p>
    <w:p w14:paraId="3489EC34" w14:textId="77777777" w:rsidR="00336C61" w:rsidRPr="00046ED7" w:rsidRDefault="00336C61" w:rsidP="00046ED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440AE9B6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345172F0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85" w:author="Lara Stühn [2]" w:date="2020-01-08T11:12:00Z">
        <w:r w:rsidRPr="00511F52" w:rsidDel="005941C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86" w:author="Lara Stühn [2]" w:date="2020-01-08T11:12:00Z">
        <w:r w:rsidR="005941C0">
          <w:rPr>
            <w:rFonts w:ascii="Helvetica" w:hAnsi="Helvetica" w:cs="Arial"/>
            <w:b/>
            <w:sz w:val="22"/>
            <w:szCs w:val="22"/>
            <w:u w:val="single"/>
          </w:rPr>
          <w:t>Andreas Schreiber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del w:id="87" w:author="Lara Stühn [2]" w:date="2020-01-10T10:37:00Z">
        <w:r w:rsidR="00DC7D3A" w:rsidRPr="00511F52" w:rsidDel="00936069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936069">
          <w:rPr>
            <w:rFonts w:ascii="Helvetica" w:hAnsi="Helvetica" w:cs="Arial"/>
            <w:sz w:val="22"/>
            <w:szCs w:val="22"/>
          </w:rPr>
          <w:delText>(</w:delText>
        </w:r>
      </w:del>
      <w:ins w:id="88" w:author="Lara Stühn [2]" w:date="2020-01-10T10:37:00Z">
        <w:r w:rsidR="00936069">
          <w:rPr>
            <w:rFonts w:ascii="Helvetica" w:hAnsi="Helvetica" w:cs="Arial"/>
            <w:sz w:val="22"/>
            <w:szCs w:val="22"/>
          </w:rPr>
          <w:t xml:space="preserve">The protocol includes several critical steps that </w:t>
        </w:r>
      </w:ins>
      <w:ins w:id="89" w:author="Lara Stühn [2]" w:date="2020-01-10T10:43:00Z">
        <w:r w:rsidR="008619D1">
          <w:rPr>
            <w:rFonts w:ascii="Helvetica" w:hAnsi="Helvetica" w:cs="Arial"/>
            <w:sz w:val="22"/>
            <w:szCs w:val="22"/>
          </w:rPr>
          <w:t xml:space="preserve">require </w:t>
        </w:r>
      </w:ins>
      <w:ins w:id="90" w:author="Lara Stühn [2]" w:date="2020-01-10T10:44:00Z">
        <w:r w:rsidR="000E6E4A">
          <w:rPr>
            <w:rFonts w:ascii="Helvetica" w:hAnsi="Helvetica" w:cs="Arial"/>
            <w:sz w:val="22"/>
            <w:szCs w:val="22"/>
          </w:rPr>
          <w:t xml:space="preserve">correct handling. A visual demonstration </w:t>
        </w:r>
      </w:ins>
      <w:ins w:id="91" w:author="Andreas Schreiber" w:date="2020-01-12T14:51:00Z">
        <w:r w:rsidR="004646EB">
          <w:rPr>
            <w:rFonts w:ascii="Helvetica" w:hAnsi="Helvetica" w:cs="Arial"/>
            <w:sz w:val="22"/>
            <w:szCs w:val="22"/>
          </w:rPr>
          <w:t>of the</w:t>
        </w:r>
      </w:ins>
      <w:r w:rsidR="00D86A57">
        <w:rPr>
          <w:rFonts w:ascii="Helvetica" w:hAnsi="Helvetica" w:cs="Arial"/>
          <w:sz w:val="22"/>
          <w:szCs w:val="22"/>
        </w:rPr>
        <w:t xml:space="preserve"> protein</w:t>
      </w:r>
      <w:ins w:id="92" w:author="Andreas Schreiber" w:date="2020-01-12T14:51:00Z">
        <w:r w:rsidR="004646EB">
          <w:rPr>
            <w:rFonts w:ascii="Helvetica" w:hAnsi="Helvetica" w:cs="Arial"/>
            <w:sz w:val="22"/>
            <w:szCs w:val="22"/>
          </w:rPr>
          <w:t xml:space="preserve"> extrusion and stratification</w:t>
        </w:r>
      </w:ins>
      <w:r w:rsidR="002B714F">
        <w:rPr>
          <w:rFonts w:ascii="Helvetica" w:hAnsi="Helvetica" w:cs="Arial"/>
          <w:sz w:val="22"/>
          <w:szCs w:val="22"/>
        </w:rPr>
        <w:t xml:space="preserve"> </w:t>
      </w:r>
      <w:ins w:id="93" w:author="Andreas Schreiber" w:date="2020-01-12T14:51:00Z">
        <w:r w:rsidR="00D86A57">
          <w:rPr>
            <w:rFonts w:ascii="Helvetica" w:hAnsi="Helvetica" w:cs="Arial"/>
            <w:sz w:val="22"/>
            <w:szCs w:val="22"/>
          </w:rPr>
          <w:t>when initiating the vesicular assembly</w:t>
        </w:r>
      </w:ins>
      <w:r w:rsidR="00D86A57">
        <w:rPr>
          <w:rFonts w:ascii="Helvetica" w:hAnsi="Helvetica" w:cs="Arial"/>
          <w:sz w:val="22"/>
          <w:szCs w:val="22"/>
        </w:rPr>
        <w:t xml:space="preserve"> </w:t>
      </w:r>
      <w:ins w:id="94" w:author="Lara Stühn [2]" w:date="2020-01-10T10:44:00Z">
        <w:r w:rsidR="000E6E4A">
          <w:rPr>
            <w:rFonts w:ascii="Helvetica" w:hAnsi="Helvetica" w:cs="Arial"/>
            <w:sz w:val="22"/>
            <w:szCs w:val="22"/>
          </w:rPr>
          <w:t>increases the succ</w:t>
        </w:r>
        <w:r w:rsidR="00046ED7">
          <w:rPr>
            <w:rFonts w:ascii="Helvetica" w:hAnsi="Helvetica" w:cs="Arial"/>
            <w:sz w:val="22"/>
            <w:szCs w:val="22"/>
          </w:rPr>
          <w:t>ess.</w:t>
        </w:r>
      </w:ins>
      <w:del w:id="95" w:author="Lara Stühn [2]" w:date="2020-01-10T10:47:00Z">
        <w:r w:rsidR="00177B33" w:rsidRPr="00511F52" w:rsidDel="00046ED7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</w:delText>
        </w:r>
        <w:r w:rsidR="00450B27" w:rsidRPr="00511F52" w:rsidDel="00046ED7">
          <w:rPr>
            <w:rFonts w:ascii="Helvetica" w:hAnsi="Helvetica" w:cs="Arial"/>
            <w:sz w:val="22"/>
            <w:szCs w:val="22"/>
          </w:rPr>
          <w:delText>)</w:delText>
        </w:r>
      </w:del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2E0FA6E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del w:id="96" w:author="Lara Stühn [2]" w:date="2020-01-08T11:15:00Z">
        <w:r w:rsidRPr="006A6324" w:rsidDel="005941C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97" w:author="Lara Stühn [2]" w:date="2020-01-08T11:15:00Z">
        <w:r w:rsidR="005941C0">
          <w:rPr>
            <w:rFonts w:ascii="Helvetica" w:hAnsi="Helvetica" w:cs="Arial"/>
            <w:b/>
            <w:sz w:val="22"/>
            <w:szCs w:val="22"/>
            <w:u w:val="single"/>
          </w:rPr>
          <w:t>Andreas Schreiber</w:t>
        </w:r>
      </w:ins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del w:id="98" w:author="Lara Stühn [2]" w:date="2020-01-08T11:15:00Z">
        <w:r w:rsidR="00DC7D3A" w:rsidRPr="006A6324" w:rsidDel="005941C0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proofErr w:type="spellStart"/>
      <w:ins w:id="99" w:author="Lara Stühn [2]" w:date="2020-01-08T11:15:00Z">
        <w:r w:rsidR="005941C0">
          <w:rPr>
            <w:rFonts w:ascii="Helvetica" w:hAnsi="Helvetica" w:cs="Arial"/>
            <w:sz w:val="22"/>
            <w:szCs w:val="22"/>
          </w:rPr>
          <w:t>Süreyya</w:t>
        </w:r>
        <w:proofErr w:type="spellEnd"/>
        <w:r w:rsidR="005941C0">
          <w:rPr>
            <w:rFonts w:ascii="Helvetica" w:hAnsi="Helvetica" w:cs="Arial"/>
            <w:sz w:val="22"/>
            <w:szCs w:val="22"/>
          </w:rPr>
          <w:t xml:space="preserve"> </w:t>
        </w:r>
        <w:proofErr w:type="spellStart"/>
        <w:r w:rsidR="005941C0">
          <w:rPr>
            <w:rFonts w:ascii="Helvetica" w:hAnsi="Helvetica" w:cs="Arial"/>
            <w:sz w:val="22"/>
            <w:szCs w:val="22"/>
          </w:rPr>
          <w:t>Geissinger</w:t>
        </w:r>
      </w:ins>
      <w:proofErr w:type="spellEnd"/>
      <w:ins w:id="100" w:author="Lara Stühn [2]" w:date="2020-01-10T10:45:00Z">
        <w:r w:rsidR="005C734B">
          <w:rPr>
            <w:rFonts w:ascii="Helvetica" w:hAnsi="Helvetica" w:cs="Arial"/>
            <w:sz w:val="22"/>
            <w:szCs w:val="22"/>
          </w:rPr>
          <w:t>,</w:t>
        </w:r>
      </w:ins>
      <w:ins w:id="101" w:author="Lara Stühn [2]" w:date="2020-01-08T11:15:00Z">
        <w:r w:rsidR="005941C0" w:rsidRPr="006A6324">
          <w:rPr>
            <w:rFonts w:ascii="Helvetica" w:hAnsi="Helvetica" w:cs="Arial"/>
            <w:sz w:val="22"/>
            <w:szCs w:val="22"/>
          </w:rPr>
          <w:t xml:space="preserve"> </w:t>
        </w:r>
      </w:ins>
      <w:del w:id="102" w:author="Lara Stühn [2]" w:date="2020-01-10T10:45:00Z">
        <w:r w:rsidR="007B3E0E" w:rsidRPr="00450B27" w:rsidDel="005C734B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5C734B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5C734B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5C734B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  <w:r w:rsidR="007B3E0E" w:rsidRPr="006A6324" w:rsidDel="005C734B">
          <w:rPr>
            <w:rFonts w:ascii="Helvetica" w:hAnsi="Helvetica" w:cs="Arial"/>
            <w:sz w:val="22"/>
            <w:szCs w:val="22"/>
            <w:u w:val="single"/>
          </w:rPr>
          <w:delText xml:space="preserve">, </w:delText>
        </w:r>
      </w:del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del w:id="103" w:author="Lara Stühn [2]" w:date="2020-01-08T11:15:00Z">
        <w:r w:rsidR="007B3E0E" w:rsidRPr="006A6324" w:rsidDel="005941C0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r w:rsidR="00030626">
        <w:rPr>
          <w:rFonts w:ascii="Helvetica" w:hAnsi="Helvetica" w:cs="Arial"/>
          <w:sz w:val="22"/>
          <w:szCs w:val="22"/>
        </w:rPr>
        <w:t>PhD</w:t>
      </w:r>
      <w:ins w:id="104" w:author="Lara Stühn [2]" w:date="2020-01-08T11:15:00Z">
        <w:r w:rsidR="005941C0">
          <w:rPr>
            <w:rFonts w:ascii="Helvetica" w:hAnsi="Helvetica" w:cs="Arial"/>
            <w:sz w:val="22"/>
            <w:szCs w:val="22"/>
          </w:rPr>
          <w:t xml:space="preserve"> student</w:t>
        </w:r>
      </w:ins>
      <w:r w:rsidR="00030626">
        <w:rPr>
          <w:rFonts w:ascii="Helvetica" w:hAnsi="Helvetica" w:cs="Arial"/>
          <w:sz w:val="22"/>
          <w:szCs w:val="22"/>
        </w:rPr>
        <w:t xml:space="preserve"> and me a</w:t>
      </w:r>
      <w:r w:rsidR="002B714F">
        <w:rPr>
          <w:rFonts w:ascii="Helvetica" w:hAnsi="Helvetica" w:cs="Arial"/>
          <w:sz w:val="22"/>
          <w:szCs w:val="22"/>
        </w:rPr>
        <w:t>s</w:t>
      </w:r>
      <w:r w:rsidR="00030626">
        <w:rPr>
          <w:rFonts w:ascii="Helvetica" w:hAnsi="Helvetica" w:cs="Arial"/>
          <w:sz w:val="22"/>
          <w:szCs w:val="22"/>
        </w:rPr>
        <w:t xml:space="preserve"> Post doc</w:t>
      </w:r>
      <w:ins w:id="105" w:author="Lara Stühn [2]" w:date="2020-01-08T11:15:00Z">
        <w:r w:rsidR="005941C0" w:rsidRPr="006A6324">
          <w:rPr>
            <w:rFonts w:ascii="Helvetica" w:hAnsi="Helvetica" w:cs="Arial"/>
            <w:sz w:val="22"/>
            <w:szCs w:val="22"/>
          </w:rPr>
          <w:t xml:space="preserve"> </w:t>
        </w:r>
      </w:ins>
      <w:del w:id="106" w:author="Lara Stühn [2]" w:date="2020-01-10T10:45:00Z">
        <w:r w:rsidR="00CE10F2" w:rsidRPr="00450B27" w:rsidDel="005C734B">
          <w:rPr>
            <w:rFonts w:ascii="Helvetica" w:hAnsi="Helvetica" w:cs="Arial"/>
            <w:sz w:val="22"/>
            <w:szCs w:val="22"/>
            <w:highlight w:val="yellow"/>
          </w:rPr>
          <w:delText>(technician, post doc, grad student)</w:delText>
        </w:r>
        <w:r w:rsidR="00CE10F2" w:rsidRPr="006A6324" w:rsidDel="005C734B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2B714F">
        <w:rPr>
          <w:rFonts w:ascii="Helvetica" w:hAnsi="Helvetica" w:cs="Arial"/>
          <w:sz w:val="22"/>
          <w:szCs w:val="22"/>
        </w:rPr>
        <w:t>in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030626">
        <w:rPr>
          <w:rFonts w:ascii="Helvetica" w:hAnsi="Helvetica" w:cs="Arial"/>
          <w:sz w:val="22"/>
          <w:szCs w:val="22"/>
        </w:rPr>
        <w:t>our</w:t>
      </w:r>
      <w:r w:rsidR="00CE10F2" w:rsidRPr="006A6324">
        <w:rPr>
          <w:rFonts w:ascii="Helvetica" w:hAnsi="Helvetica" w:cs="Arial"/>
          <w:sz w:val="22"/>
          <w:szCs w:val="22"/>
        </w:rPr>
        <w:t xml:space="preserve"> laboratory. </w:t>
      </w:r>
      <w:del w:id="107" w:author="Lara Stühn [2]" w:date="2020-01-10T10:45:00Z">
        <w:r w:rsidR="00CE10F2" w:rsidRPr="006A6324" w:rsidDel="005C734B">
          <w:rPr>
            <w:rFonts w:ascii="Helvetica" w:hAnsi="Helvetica" w:cs="Arial"/>
            <w:sz w:val="22"/>
            <w:szCs w:val="22"/>
          </w:rPr>
          <w:delText xml:space="preserve">(Add additional mention of demonstrators as necessary).  </w:delText>
        </w:r>
      </w:del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241948" w14:textId="119632C1" w:rsidR="00CE10F2" w:rsidRPr="006A6324" w:rsidRDefault="003C6269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C6269">
        <w:rPr>
          <w:rFonts w:ascii="Helvetica" w:hAnsi="Helvetica" w:cs="Arial"/>
          <w:b/>
          <w:bCs/>
          <w:i w:val="0"/>
          <w:sz w:val="22"/>
          <w:szCs w:val="22"/>
        </w:rPr>
        <w:t xml:space="preserve">Protein </w:t>
      </w:r>
      <w:r>
        <w:rPr>
          <w:rFonts w:ascii="Helvetica" w:hAnsi="Helvetica" w:cs="Arial"/>
          <w:b/>
          <w:bCs/>
          <w:i w:val="0"/>
          <w:sz w:val="22"/>
          <w:szCs w:val="22"/>
        </w:rPr>
        <w:t>E</w:t>
      </w:r>
      <w:r w:rsidRPr="003C6269">
        <w:rPr>
          <w:rFonts w:ascii="Helvetica" w:hAnsi="Helvetica" w:cs="Arial"/>
          <w:b/>
          <w:bCs/>
          <w:i w:val="0"/>
          <w:sz w:val="22"/>
          <w:szCs w:val="22"/>
        </w:rPr>
        <w:t xml:space="preserve">xpression and </w:t>
      </w:r>
      <w:r>
        <w:rPr>
          <w:rFonts w:ascii="Helvetica" w:hAnsi="Helvetica" w:cs="Arial"/>
          <w:b/>
          <w:bCs/>
          <w:i w:val="0"/>
          <w:sz w:val="22"/>
          <w:szCs w:val="22"/>
        </w:rPr>
        <w:t>P</w:t>
      </w:r>
      <w:r w:rsidRPr="003C6269">
        <w:rPr>
          <w:rFonts w:ascii="Helvetica" w:hAnsi="Helvetica" w:cs="Arial"/>
          <w:b/>
          <w:bCs/>
          <w:i w:val="0"/>
          <w:sz w:val="22"/>
          <w:szCs w:val="22"/>
        </w:rPr>
        <w:t>reparation</w:t>
      </w:r>
    </w:p>
    <w:p w14:paraId="3BEA9BD9" w14:textId="1BC148EE" w:rsidR="00125924" w:rsidRDefault="0089467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expression of </w:t>
      </w:r>
      <w:r w:rsidRPr="0089467E">
        <w:rPr>
          <w:rFonts w:ascii="Helvetica" w:hAnsi="Helvetica" w:cs="Arial"/>
          <w:sz w:val="22"/>
          <w:szCs w:val="22"/>
        </w:rPr>
        <w:t>F20E20-mEGFP and F20E20-mCherry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9467E">
        <w:rPr>
          <w:rFonts w:ascii="Helvetica" w:hAnsi="Helvetica" w:cs="Arial"/>
          <w:i/>
          <w:iCs/>
          <w:color w:val="FF0000"/>
          <w:sz w:val="22"/>
          <w:szCs w:val="22"/>
        </w:rPr>
        <w:t>(pronounce ‘F-twenty-E-twenty-M-cherry’)</w:t>
      </w:r>
      <w:r>
        <w:rPr>
          <w:rFonts w:ascii="Helvetica" w:hAnsi="Helvetica" w:cs="Arial"/>
          <w:sz w:val="22"/>
          <w:szCs w:val="22"/>
        </w:rPr>
        <w:t xml:space="preserve">, inoculate the main expression culture from the overnight pre-culture to an OD-600 of 0.3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it in 400 milliliters of sterile LB medium supplemented with appropriate antibiotics at 37 degrees Celsius and 200 rpm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AAF1CCA" w14:textId="7EE1C2CF" w:rsidR="0089467E" w:rsidRDefault="0089467E" w:rsidP="008946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inoculating the culture. </w:t>
      </w:r>
    </w:p>
    <w:p w14:paraId="35FB8B9E" w14:textId="7A18C072" w:rsidR="0089467E" w:rsidRPr="0089467E" w:rsidRDefault="0089467E" w:rsidP="008946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flask in the incubator and closing the door. </w:t>
      </w:r>
      <w:r w:rsidRPr="0089467E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 in 2.3.2</w:t>
      </w:r>
      <w:r w:rsidR="00F13D56">
        <w:rPr>
          <w:rFonts w:ascii="Helvetica" w:hAnsi="Helvetica" w:cs="Arial"/>
          <w:i/>
          <w:iCs/>
          <w:color w:val="0432FF"/>
          <w:sz w:val="22"/>
          <w:szCs w:val="22"/>
        </w:rPr>
        <w:t xml:space="preserve"> and 2.6.2</w:t>
      </w:r>
      <w:r w:rsidRPr="0089467E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2B78213F" w14:textId="30603265" w:rsidR="0089467E" w:rsidRDefault="0089467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08" w:author="Lara Stühn" w:date="2020-01-10T15:47:00Z">
        <w:r w:rsidDel="004D79A4">
          <w:rPr>
            <w:rFonts w:ascii="Helvetica" w:hAnsi="Helvetica" w:cs="Arial"/>
            <w:sz w:val="22"/>
            <w:szCs w:val="22"/>
          </w:rPr>
          <w:delText xml:space="preserve">Prepare 1 molar IPTG stock solution for induction of the expression culture in ultrapure water </w:delText>
        </w:r>
        <w:r w:rsidDel="004D79A4">
          <w:rPr>
            <w:rFonts w:ascii="Helvetica" w:hAnsi="Helvetica" w:cs="Arial"/>
            <w:b/>
            <w:bCs/>
            <w:sz w:val="22"/>
            <w:szCs w:val="22"/>
          </w:rPr>
          <w:delText>[1]</w:delText>
        </w:r>
        <w:r w:rsidDel="004D79A4">
          <w:rPr>
            <w:rFonts w:ascii="Helvetica" w:hAnsi="Helvetica" w:cs="Arial"/>
            <w:sz w:val="22"/>
            <w:szCs w:val="22"/>
          </w:rPr>
          <w:delText xml:space="preserve">. </w:delText>
        </w:r>
      </w:del>
      <w:r>
        <w:rPr>
          <w:rFonts w:ascii="Helvetica" w:hAnsi="Helvetica" w:cs="Arial"/>
          <w:sz w:val="22"/>
          <w:szCs w:val="22"/>
        </w:rPr>
        <w:t xml:space="preserve">When the expression culture reaches OD-600 of 0.5 to 0.8, add IPTG to a final concentration of 1 millimolar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reduce the incubation temperature to 20 degrees Celsius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226F639" w14:textId="0F12C50A" w:rsidR="0089467E" w:rsidDel="004D79A4" w:rsidRDefault="0089467E" w:rsidP="0089467E">
      <w:pPr>
        <w:pStyle w:val="ListParagraph"/>
        <w:numPr>
          <w:ilvl w:val="2"/>
          <w:numId w:val="12"/>
        </w:numPr>
        <w:spacing w:before="240"/>
        <w:outlineLvl w:val="0"/>
        <w:rPr>
          <w:del w:id="109" w:author="Lara Stühn" w:date="2020-01-10T15:48:00Z"/>
          <w:rFonts w:ascii="Helvetica" w:hAnsi="Helvetica" w:cs="Arial"/>
          <w:sz w:val="22"/>
          <w:szCs w:val="22"/>
        </w:rPr>
      </w:pPr>
      <w:del w:id="110" w:author="Lara Stühn" w:date="2020-01-10T15:48:00Z">
        <w:r w:rsidDel="004D79A4">
          <w:rPr>
            <w:rFonts w:ascii="Helvetica" w:hAnsi="Helvetica" w:cs="Arial"/>
            <w:sz w:val="22"/>
            <w:szCs w:val="22"/>
          </w:rPr>
          <w:delText xml:space="preserve">Talent diluting IPTG. </w:delText>
        </w:r>
      </w:del>
    </w:p>
    <w:p w14:paraId="2EC8BC2C" w14:textId="77777777" w:rsidR="0089467E" w:rsidRDefault="0089467E" w:rsidP="008946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IPTG to flask. </w:t>
      </w:r>
    </w:p>
    <w:p w14:paraId="3269B29E" w14:textId="18C828AD" w:rsidR="00CE10F2" w:rsidRPr="0089467E" w:rsidRDefault="0089467E" w:rsidP="008946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reducing the temperature on the incubator or putting the flask in the incubator. </w:t>
      </w:r>
      <w:r>
        <w:rPr>
          <w:rFonts w:ascii="Helvetica" w:hAnsi="Helvetica" w:cs="Arial"/>
          <w:b/>
          <w:bCs/>
          <w:sz w:val="22"/>
          <w:szCs w:val="22"/>
        </w:rPr>
        <w:t>TEXT: Incubate for ~ 20 hours at 200 rpm</w:t>
      </w:r>
      <w:r w:rsidRPr="0089467E">
        <w:rPr>
          <w:rFonts w:ascii="Helvetica" w:hAnsi="Helvetica" w:cs="Arial"/>
          <w:sz w:val="22"/>
          <w:szCs w:val="22"/>
        </w:rPr>
        <w:t xml:space="preserve"> </w:t>
      </w:r>
      <w:r w:rsidR="00EF399C" w:rsidRPr="0089467E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 in</w:t>
      </w:r>
      <w:r w:rsidR="00EF399C">
        <w:rPr>
          <w:rFonts w:ascii="Helvetica" w:hAnsi="Helvetica" w:cs="Arial"/>
          <w:i/>
          <w:iCs/>
          <w:color w:val="0432FF"/>
          <w:sz w:val="22"/>
          <w:szCs w:val="22"/>
        </w:rPr>
        <w:t xml:space="preserve"> 2.7.1</w:t>
      </w:r>
      <w:r w:rsidR="00EF399C" w:rsidRPr="0089467E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1BF628A0" w14:textId="79C81751" w:rsidR="00C7374B" w:rsidRDefault="0089467E" w:rsidP="002075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expression of amphiphilic ELP with </w:t>
      </w:r>
      <w:ins w:id="111" w:author="Andreas Schreiber [2]" w:date="2020-01-13T10:38:00Z">
        <w:r w:rsidR="0020750C">
          <w:rPr>
            <w:rFonts w:ascii="Helvetica" w:hAnsi="Helvetica" w:cs="Arial"/>
            <w:sz w:val="22"/>
            <w:szCs w:val="22"/>
          </w:rPr>
          <w:t xml:space="preserve">the </w:t>
        </w:r>
      </w:ins>
      <w:ins w:id="112" w:author="Andreas Schreiber [2]" w:date="2020-01-13T10:37:00Z">
        <w:r w:rsidR="0020750C" w:rsidRPr="0020750C">
          <w:rPr>
            <w:rFonts w:ascii="Helvetica" w:hAnsi="Helvetica" w:cs="Arial"/>
            <w:sz w:val="22"/>
            <w:szCs w:val="22"/>
          </w:rPr>
          <w:t>unnatural amino acid</w:t>
        </w:r>
      </w:ins>
      <w:del w:id="113" w:author="Andreas Schreiber [2]" w:date="2020-01-13T10:37:00Z">
        <w:r w:rsidRPr="0089467E" w:rsidDel="0020750C">
          <w:rPr>
            <w:rFonts w:ascii="Helvetica" w:hAnsi="Helvetica" w:cs="Arial"/>
            <w:sz w:val="22"/>
            <w:szCs w:val="22"/>
            <w:highlight w:val="yellow"/>
          </w:rPr>
          <w:delText>UAA pAzF</w:delText>
        </w:r>
      </w:del>
      <w:r>
        <w:rPr>
          <w:rFonts w:ascii="Helvetica" w:hAnsi="Helvetica" w:cs="Arial"/>
          <w:sz w:val="22"/>
          <w:szCs w:val="22"/>
        </w:rPr>
        <w:t xml:space="preserve">, inoculate the main expression culture from overnight </w:t>
      </w:r>
      <w:r>
        <w:rPr>
          <w:rFonts w:ascii="Helvetica" w:hAnsi="Helvetica" w:cs="Arial"/>
          <w:i/>
          <w:iCs/>
          <w:sz w:val="22"/>
          <w:szCs w:val="22"/>
        </w:rPr>
        <w:t xml:space="preserve">E. coli </w:t>
      </w:r>
      <w:r>
        <w:rPr>
          <w:rFonts w:ascii="Helvetica" w:hAnsi="Helvetica" w:cs="Arial"/>
          <w:sz w:val="22"/>
          <w:szCs w:val="22"/>
        </w:rPr>
        <w:t xml:space="preserve">pre-culture containing the appropriate plasmids to an OD of 0.3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Incubate it in 400 milliliters of sterile LB medium supplemented with </w:t>
      </w:r>
      <w:r w:rsidRPr="0089467E">
        <w:rPr>
          <w:rFonts w:ascii="Helvetica" w:hAnsi="Helvetica" w:cs="Arial"/>
          <w:sz w:val="22"/>
          <w:szCs w:val="22"/>
        </w:rPr>
        <w:t xml:space="preserve">kanamycin and chloramphenicol </w:t>
      </w:r>
      <w:r>
        <w:rPr>
          <w:rFonts w:ascii="Helvetica" w:hAnsi="Helvetica" w:cs="Arial"/>
          <w:sz w:val="22"/>
          <w:szCs w:val="22"/>
        </w:rPr>
        <w:t xml:space="preserve">at 37 degrees Celsius and 200 rpm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89467E">
        <w:rPr>
          <w:rFonts w:ascii="Helvetica" w:hAnsi="Helvetica" w:cs="Arial"/>
          <w:sz w:val="22"/>
          <w:szCs w:val="22"/>
          <w:highlight w:val="yellow"/>
        </w:rPr>
        <w:t xml:space="preserve">Authors: How do you pronounce UAA </w:t>
      </w:r>
      <w:commentRangeStart w:id="114"/>
      <w:proofErr w:type="gramStart"/>
      <w:r w:rsidRPr="0089467E">
        <w:rPr>
          <w:rFonts w:ascii="Helvetica" w:hAnsi="Helvetica" w:cs="Arial"/>
          <w:sz w:val="22"/>
          <w:szCs w:val="22"/>
          <w:highlight w:val="yellow"/>
        </w:rPr>
        <w:t>pA</w:t>
      </w:r>
      <w:ins w:id="115" w:author="Lara Stühn [2]" w:date="2020-01-08T11:19:00Z">
        <w:r w:rsidR="004B2C29">
          <w:rPr>
            <w:rFonts w:ascii="Helvetica" w:hAnsi="Helvetica" w:cs="Arial"/>
            <w:sz w:val="22"/>
            <w:szCs w:val="22"/>
            <w:highlight w:val="yellow"/>
          </w:rPr>
          <w:t>z</w:t>
        </w:r>
      </w:ins>
      <w:proofErr w:type="gramEnd"/>
      <w:del w:id="116" w:author="Lara Stühn [2]" w:date="2020-01-08T11:19:00Z">
        <w:r w:rsidRPr="0089467E" w:rsidDel="004B2C29">
          <w:rPr>
            <w:rFonts w:ascii="Helvetica" w:hAnsi="Helvetica" w:cs="Arial"/>
            <w:sz w:val="22"/>
            <w:szCs w:val="22"/>
            <w:highlight w:val="yellow"/>
          </w:rPr>
          <w:delText>s</w:delText>
        </w:r>
      </w:del>
      <w:r w:rsidRPr="0089467E">
        <w:rPr>
          <w:rFonts w:ascii="Helvetica" w:hAnsi="Helvetica" w:cs="Arial"/>
          <w:sz w:val="22"/>
          <w:szCs w:val="22"/>
          <w:highlight w:val="yellow"/>
        </w:rPr>
        <w:t>F</w:t>
      </w:r>
      <w:commentRangeEnd w:id="114"/>
      <w:r w:rsidR="004D79A4">
        <w:rPr>
          <w:rStyle w:val="CommentReference"/>
          <w:lang w:val="x-none" w:eastAsia="x-none"/>
        </w:rPr>
        <w:commentReference w:id="114"/>
      </w:r>
      <w:r w:rsidRPr="0089467E">
        <w:rPr>
          <w:rFonts w:ascii="Helvetica" w:hAnsi="Helvetica" w:cs="Arial"/>
          <w:sz w:val="22"/>
          <w:szCs w:val="22"/>
          <w:highlight w:val="yellow"/>
        </w:rPr>
        <w:t>?</w:t>
      </w:r>
    </w:p>
    <w:p w14:paraId="2F95451C" w14:textId="6B9E2926" w:rsidR="0089467E" w:rsidRDefault="0089467E" w:rsidP="002075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inoculating the culture.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Pr="0089467E">
        <w:rPr>
          <w:rFonts w:ascii="Helvetica" w:hAnsi="Helvetica" w:cs="Arial"/>
          <w:b/>
          <w:bCs/>
          <w:sz w:val="22"/>
          <w:szCs w:val="22"/>
        </w:rPr>
        <w:t>pEVOL</w:t>
      </w:r>
      <w:proofErr w:type="spellEnd"/>
      <w:ins w:id="117" w:author="Andreas Schreiber [2]" w:date="2020-01-13T10:38:00Z">
        <w:r w:rsidR="0020750C">
          <w:rPr>
            <w:rFonts w:ascii="Helvetica" w:hAnsi="Helvetica" w:cs="Arial"/>
            <w:b/>
            <w:bCs/>
            <w:sz w:val="22"/>
            <w:szCs w:val="22"/>
          </w:rPr>
          <w:t>,</w:t>
        </w:r>
      </w:ins>
      <w:r w:rsidRPr="0089467E">
        <w:rPr>
          <w:rFonts w:ascii="Helvetica" w:hAnsi="Helvetica" w:cs="Arial"/>
          <w:b/>
          <w:bCs/>
          <w:sz w:val="22"/>
          <w:szCs w:val="22"/>
        </w:rPr>
        <w:t xml:space="preserve"> </w:t>
      </w:r>
      <w:ins w:id="118" w:author="Andreas Schreiber [2]" w:date="2020-01-13T10:38:00Z">
        <w:r w:rsidR="0020750C" w:rsidRPr="0020750C">
          <w:rPr>
            <w:rFonts w:ascii="Helvetica" w:hAnsi="Helvetica" w:cs="Arial"/>
            <w:b/>
            <w:bCs/>
            <w:sz w:val="22"/>
            <w:szCs w:val="22"/>
          </w:rPr>
          <w:t xml:space="preserve">unnatural amino </w:t>
        </w:r>
        <w:proofErr w:type="spellStart"/>
        <w:r w:rsidR="0020750C" w:rsidRPr="0020750C">
          <w:rPr>
            <w:rFonts w:ascii="Helvetica" w:hAnsi="Helvetica" w:cs="Arial"/>
            <w:b/>
            <w:bCs/>
            <w:sz w:val="22"/>
            <w:szCs w:val="22"/>
          </w:rPr>
          <w:t>acid</w:t>
        </w:r>
      </w:ins>
      <w:del w:id="119" w:author="Andreas Schreiber [2]" w:date="2020-01-13T10:38:00Z">
        <w:r w:rsidRPr="0089467E" w:rsidDel="0020750C">
          <w:rPr>
            <w:rFonts w:ascii="Helvetica" w:hAnsi="Helvetica" w:cs="Arial"/>
            <w:b/>
            <w:bCs/>
            <w:sz w:val="22"/>
            <w:szCs w:val="22"/>
          </w:rPr>
          <w:delText xml:space="preserve">pAzF </w:delText>
        </w:r>
      </w:del>
      <w:r w:rsidRPr="0089467E">
        <w:rPr>
          <w:rFonts w:ascii="Helvetica" w:hAnsi="Helvetica" w:cs="Arial"/>
          <w:b/>
          <w:bCs/>
          <w:sz w:val="22"/>
          <w:szCs w:val="22"/>
        </w:rPr>
        <w:t>and</w:t>
      </w:r>
      <w:proofErr w:type="spellEnd"/>
      <w:r w:rsidRPr="0089467E">
        <w:rPr>
          <w:rFonts w:ascii="Helvetica" w:hAnsi="Helvetica" w:cs="Arial"/>
          <w:b/>
          <w:bCs/>
          <w:sz w:val="22"/>
          <w:szCs w:val="22"/>
        </w:rPr>
        <w:t xml:space="preserve"> e.g. pET28-NMBL-(TAG)R40F20-his or R40I30-his</w:t>
      </w:r>
    </w:p>
    <w:p w14:paraId="2FC1E346" w14:textId="61B73F6C" w:rsidR="0089467E" w:rsidRDefault="0089467E" w:rsidP="008946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9467E">
        <w:rPr>
          <w:rFonts w:ascii="Helvetica" w:hAnsi="Helvetica" w:cs="Arial"/>
          <w:i/>
          <w:iCs/>
          <w:color w:val="0432FF"/>
          <w:sz w:val="22"/>
          <w:szCs w:val="22"/>
        </w:rPr>
        <w:lastRenderedPageBreak/>
        <w:t>Use 2.1.2.</w:t>
      </w:r>
    </w:p>
    <w:p w14:paraId="4E08EE52" w14:textId="77777777" w:rsidR="0089467E" w:rsidRDefault="0089467E" w:rsidP="0089467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7FAA5A" w14:textId="78C0C2D4" w:rsidR="0089467E" w:rsidRDefault="00F13D56" w:rsidP="0089467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100 millimolar pAzF stock, add 206.2 milligrams of pAzF to 8 milliliters of ultrapure water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Raise the pH of the solution with 3 molar sodium hydroxide and mix vigorously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BCF157B" w14:textId="6277E9E5" w:rsidR="00F13D56" w:rsidRDefault="00F13D56" w:rsidP="00F13D5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D54EAB5" w14:textId="08A5BCA7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pAzF to water. </w:t>
      </w:r>
    </w:p>
    <w:p w14:paraId="365292B6" w14:textId="18967178" w:rsidR="00F13D56" w:rsidRP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NaOH and mixing. </w:t>
      </w:r>
    </w:p>
    <w:p w14:paraId="419175DC" w14:textId="04636233" w:rsidR="00F13D56" w:rsidRDefault="00F13D56" w:rsidP="00F13D5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3BAF9DE" w14:textId="587CF149" w:rsidR="00F13D56" w:rsidRDefault="00F13D56" w:rsidP="00F13D5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pAzF is dissolved, lower the pH to 10.5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ultrapure water to a volume of 10 milliliters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Filter the solution with a sterile, 0.22-micrometer filter </w:t>
      </w:r>
      <w:r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and aliquot it in 2-milliliter reaction tubes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195BDAF9" w14:textId="73EC5254" w:rsidR="00F13D56" w:rsidRDefault="00F13D56" w:rsidP="00F13D5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FDC222B" w14:textId="659EBCED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measuring pH of solution.</w:t>
      </w:r>
    </w:p>
    <w:p w14:paraId="4C1F527B" w14:textId="13F3ED1D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water to dissolved pAzF.</w:t>
      </w:r>
    </w:p>
    <w:p w14:paraId="76D1A4AD" w14:textId="176175A3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the solution. </w:t>
      </w:r>
    </w:p>
    <w:p w14:paraId="10EABEC4" w14:textId="6E13062F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aliquoting the solution. </w:t>
      </w:r>
    </w:p>
    <w:p w14:paraId="6AE13BE6" w14:textId="77777777" w:rsidR="00F13D56" w:rsidRDefault="00F13D56" w:rsidP="00F13D5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1DA6ECA" w14:textId="6BEE2B6A" w:rsidR="00F13D56" w:rsidRDefault="00F13D56" w:rsidP="00F13D5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expression culture reaches OD-600 of 0.5 to 0.8, add pAzF to a final concentration of 2 millimolar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it for 10 more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induce expression of the target protein and the necessary tRNA synthetase via simultaneous addition of IPTG and arabinose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B046EE8" w14:textId="641F753F" w:rsidR="00F13D56" w:rsidRDefault="00F13D56" w:rsidP="00F13D5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5E1F038" w14:textId="1AAADD4A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pAzF solution to culture. </w:t>
      </w:r>
    </w:p>
    <w:p w14:paraId="27F81156" w14:textId="4526A9FE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399C">
        <w:rPr>
          <w:rFonts w:ascii="Helvetica" w:hAnsi="Helvetica" w:cs="Arial"/>
          <w:i/>
          <w:iCs/>
          <w:color w:val="0432FF"/>
          <w:sz w:val="22"/>
          <w:szCs w:val="22"/>
        </w:rPr>
        <w:t>Use 2.1.2.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75442AC" w14:textId="469ADE74" w:rsidR="00F13D56" w:rsidRDefault="00EF399C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IPTG and arabinose. </w:t>
      </w:r>
      <w:r>
        <w:rPr>
          <w:rFonts w:ascii="Helvetica" w:hAnsi="Helvetica" w:cs="Arial"/>
          <w:b/>
          <w:bCs/>
          <w:sz w:val="22"/>
          <w:szCs w:val="22"/>
        </w:rPr>
        <w:t>TEXT: Final concentration of 1mM IPTG and 2% arabinose</w:t>
      </w:r>
    </w:p>
    <w:p w14:paraId="3E54D22C" w14:textId="570FA724" w:rsidR="00EF399C" w:rsidRDefault="00EF399C" w:rsidP="00EF399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E8C0305" w14:textId="1159A7EB" w:rsidR="00EF399C" w:rsidRDefault="00EF399C" w:rsidP="00EF399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Reduce the incubation temperature to 20 degrees Celsius and allow expression to continue for approximately 20 hours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the incubation, harvest the cells by centrifugation at 4 degrees Celsius and 4000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40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78B9998" w14:textId="0190310B" w:rsidR="00EF399C" w:rsidRDefault="00EF399C" w:rsidP="00EF399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3B617CA" w14:textId="719A887A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399C">
        <w:rPr>
          <w:rFonts w:ascii="Helvetica" w:hAnsi="Helvetica" w:cs="Arial"/>
          <w:i/>
          <w:iCs/>
          <w:color w:val="0432FF"/>
          <w:sz w:val="22"/>
          <w:szCs w:val="22"/>
        </w:rPr>
        <w:t>Use 2.2.3.</w:t>
      </w:r>
    </w:p>
    <w:p w14:paraId="50729938" w14:textId="091A46C6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cells in the centrifuge and closing the lid. </w:t>
      </w:r>
      <w:r w:rsidRPr="0089467E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 in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 2.9.2</w:t>
      </w:r>
      <w:r w:rsidRPr="0089467E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08B763C3" w14:textId="77777777" w:rsidR="00EF399C" w:rsidRDefault="00EF399C" w:rsidP="00EF399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53BA069" w14:textId="1FF45F99" w:rsidR="00EF399C" w:rsidRDefault="00EF399C" w:rsidP="00EF399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the cell pellet in lysis buffer with lysozyme and PMSF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incubate the solution for 30 minutes on ice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freeze and thaw it twice by submerging in liquid nitrogen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D043417" w14:textId="254F4973" w:rsidR="00EF399C" w:rsidRDefault="00EF399C" w:rsidP="00EF399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DC17440" w14:textId="5ADBF1D1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cell pellet. </w:t>
      </w:r>
    </w:p>
    <w:p w14:paraId="42D8BA7D" w14:textId="5880010D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on ice. </w:t>
      </w:r>
    </w:p>
    <w:p w14:paraId="41B52B49" w14:textId="670F3B30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submerging tube in liquid nitrogen. </w:t>
      </w:r>
    </w:p>
    <w:p w14:paraId="4E5E7B8D" w14:textId="77777777" w:rsidR="00EF399C" w:rsidRDefault="00EF399C" w:rsidP="00EF399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555978B" w14:textId="75965052" w:rsidR="00EF399C" w:rsidRDefault="00EF399C" w:rsidP="00EF399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Sonicate the suspension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clear the lysate</w:t>
      </w:r>
      <w:r w:rsidR="000C7449">
        <w:rPr>
          <w:rFonts w:ascii="Helvetica" w:hAnsi="Helvetica" w:cs="Arial"/>
          <w:sz w:val="22"/>
          <w:szCs w:val="22"/>
        </w:rPr>
        <w:t xml:space="preserve"> by</w:t>
      </w:r>
      <w:r>
        <w:rPr>
          <w:rFonts w:ascii="Helvetica" w:hAnsi="Helvetica" w:cs="Arial"/>
          <w:sz w:val="22"/>
          <w:szCs w:val="22"/>
        </w:rPr>
        <w:t xml:space="preserve"> centrifugation at 10,000 </w:t>
      </w:r>
      <w:r>
        <w:rPr>
          <w:rFonts w:ascii="Helvetica" w:hAnsi="Helvetica" w:cs="Arial"/>
          <w:i/>
          <w:iCs/>
          <w:sz w:val="22"/>
          <w:szCs w:val="22"/>
        </w:rPr>
        <w:t xml:space="preserve">x g </w:t>
      </w:r>
      <w:r>
        <w:rPr>
          <w:rFonts w:ascii="Helvetica" w:hAnsi="Helvetica" w:cs="Arial"/>
          <w:sz w:val="22"/>
          <w:szCs w:val="22"/>
        </w:rPr>
        <w:t>and 4 degrees Celsius</w:t>
      </w:r>
      <w:r w:rsidR="000C7449">
        <w:rPr>
          <w:rFonts w:ascii="Helvetica" w:hAnsi="Helvetica" w:cs="Arial"/>
          <w:sz w:val="22"/>
          <w:szCs w:val="22"/>
        </w:rPr>
        <w:t xml:space="preserve"> for 40 minutes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Then, purify the protein using affinity chromatograph</w:t>
      </w:r>
      <w:ins w:id="120" w:author="Andreas Schreiber [2]" w:date="2020-01-13T10:40:00Z">
        <w:r w:rsidR="0020750C">
          <w:rPr>
            <w:rFonts w:ascii="Helvetica" w:hAnsi="Helvetica" w:cs="Arial"/>
            <w:sz w:val="22"/>
            <w:szCs w:val="22"/>
          </w:rPr>
          <w:t>- After protein elution</w:t>
        </w:r>
      </w:ins>
      <w:del w:id="121" w:author="Andreas Schreiber [2]" w:date="2020-01-13T10:40:00Z">
        <w:r w:rsidDel="0020750C">
          <w:rPr>
            <w:rFonts w:ascii="Helvetica" w:hAnsi="Helvetica" w:cs="Arial"/>
            <w:sz w:val="22"/>
            <w:szCs w:val="22"/>
          </w:rPr>
          <w:delText>y</w:delText>
        </w:r>
      </w:del>
      <w:r>
        <w:rPr>
          <w:rFonts w:ascii="Helvetica" w:hAnsi="Helvetica" w:cs="Arial"/>
          <w:sz w:val="22"/>
          <w:szCs w:val="22"/>
        </w:rPr>
        <w:t xml:space="preserve">, </w:t>
      </w:r>
      <w:del w:id="122" w:author="Andreas Schreiber [2]" w:date="2020-01-13T10:40:00Z">
        <w:r w:rsidDel="0020750C">
          <w:rPr>
            <w:rFonts w:ascii="Helvetica" w:hAnsi="Helvetica" w:cs="Arial"/>
            <w:sz w:val="22"/>
            <w:szCs w:val="22"/>
          </w:rPr>
          <w:delText>elute it</w:delText>
        </w:r>
      </w:del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</w:t>
      </w:r>
      <w:del w:id="123" w:author="Andreas Schreiber [2]" w:date="2020-01-13T10:40:00Z">
        <w:r w:rsidDel="0020750C">
          <w:rPr>
            <w:rFonts w:ascii="Helvetica" w:hAnsi="Helvetica" w:cs="Arial"/>
            <w:sz w:val="22"/>
            <w:szCs w:val="22"/>
          </w:rPr>
          <w:delText xml:space="preserve">and </w:delText>
        </w:r>
      </w:del>
      <w:r>
        <w:rPr>
          <w:rFonts w:ascii="Helvetica" w:hAnsi="Helvetica" w:cs="Arial"/>
          <w:sz w:val="22"/>
          <w:szCs w:val="22"/>
        </w:rPr>
        <w:t>store</w:t>
      </w:r>
      <w:ins w:id="124" w:author="Andreas Schreiber [2]" w:date="2020-01-13T10:40:00Z">
        <w:r w:rsidR="0020750C">
          <w:rPr>
            <w:rFonts w:ascii="Helvetica" w:hAnsi="Helvetica" w:cs="Arial"/>
            <w:sz w:val="22"/>
            <w:szCs w:val="22"/>
          </w:rPr>
          <w:t xml:space="preserve"> the protein</w:t>
        </w:r>
      </w:ins>
      <w:del w:id="125" w:author="Andreas Schreiber [2]" w:date="2020-01-13T10:40:00Z">
        <w:r w:rsidDel="0020750C">
          <w:rPr>
            <w:rFonts w:ascii="Helvetica" w:hAnsi="Helvetica" w:cs="Arial"/>
            <w:sz w:val="22"/>
            <w:szCs w:val="22"/>
          </w:rPr>
          <w:delText xml:space="preserve"> it</w:delText>
        </w:r>
      </w:del>
      <w:r>
        <w:rPr>
          <w:rFonts w:ascii="Helvetica" w:hAnsi="Helvetica" w:cs="Arial"/>
          <w:sz w:val="22"/>
          <w:szCs w:val="22"/>
        </w:rPr>
        <w:t xml:space="preserve"> at 4 degrees Celsius until further use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744D815" w14:textId="6722791D" w:rsidR="00EF399C" w:rsidRDefault="00EF399C" w:rsidP="00EF399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08D456C" w14:textId="6F58D235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sonicating the suspension. </w:t>
      </w:r>
      <w:r w:rsidR="000C7449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0C7449" w:rsidRPr="000C7449">
        <w:rPr>
          <w:rFonts w:ascii="Helvetica" w:hAnsi="Helvetica" w:cs="Arial"/>
          <w:b/>
          <w:bCs/>
          <w:sz w:val="22"/>
          <w:szCs w:val="22"/>
        </w:rPr>
        <w:t>30%</w:t>
      </w:r>
      <w:r w:rsidR="000C7449">
        <w:rPr>
          <w:rFonts w:ascii="Helvetica" w:hAnsi="Helvetica" w:cs="Arial"/>
          <w:b/>
          <w:bCs/>
          <w:sz w:val="22"/>
          <w:szCs w:val="22"/>
        </w:rPr>
        <w:t>;</w:t>
      </w:r>
      <w:r w:rsidR="000C7449" w:rsidRPr="000C7449">
        <w:rPr>
          <w:rFonts w:ascii="Helvetica" w:hAnsi="Helvetica" w:cs="Arial"/>
          <w:b/>
          <w:bCs/>
          <w:sz w:val="22"/>
          <w:szCs w:val="22"/>
        </w:rPr>
        <w:t xml:space="preserve"> 15 times</w:t>
      </w:r>
      <w:r w:rsidR="000C7449">
        <w:rPr>
          <w:rFonts w:ascii="Helvetica" w:hAnsi="Helvetica" w:cs="Arial"/>
          <w:b/>
          <w:bCs/>
          <w:sz w:val="22"/>
          <w:szCs w:val="22"/>
        </w:rPr>
        <w:t>;</w:t>
      </w:r>
      <w:r w:rsidR="000C7449" w:rsidRPr="000C7449">
        <w:rPr>
          <w:rFonts w:ascii="Helvetica" w:hAnsi="Helvetica" w:cs="Arial"/>
          <w:b/>
          <w:bCs/>
          <w:sz w:val="22"/>
          <w:szCs w:val="22"/>
        </w:rPr>
        <w:t xml:space="preserve"> 30 s: 10 s break</w:t>
      </w:r>
    </w:p>
    <w:p w14:paraId="285C2787" w14:textId="63AE39CA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C7449">
        <w:rPr>
          <w:rFonts w:ascii="Helvetica" w:hAnsi="Helvetica" w:cs="Arial"/>
          <w:i/>
          <w:iCs/>
          <w:color w:val="0432FF"/>
          <w:sz w:val="22"/>
          <w:szCs w:val="22"/>
        </w:rPr>
        <w:t>Use 2.7.2.</w:t>
      </w:r>
    </w:p>
    <w:p w14:paraId="2DEBDFC3" w14:textId="34C6D29C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eluting the protein. </w:t>
      </w:r>
    </w:p>
    <w:p w14:paraId="4A8A6770" w14:textId="3F1D7AAA" w:rsidR="00EF399C" w:rsidRPr="0089467E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 in the fridge.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03B73BAC" w:rsidR="00CE10F2" w:rsidRPr="006A6324" w:rsidRDefault="003C626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C6269">
        <w:rPr>
          <w:rFonts w:ascii="Helvetica" w:hAnsi="Helvetica" w:cs="Arial"/>
          <w:b/>
          <w:bCs/>
          <w:sz w:val="22"/>
          <w:szCs w:val="22"/>
        </w:rPr>
        <w:t>Dye-modification of E</w:t>
      </w:r>
      <w:r w:rsidR="00EF399C">
        <w:rPr>
          <w:rFonts w:ascii="Helvetica" w:hAnsi="Helvetica" w:cs="Arial"/>
          <w:b/>
          <w:bCs/>
          <w:sz w:val="22"/>
          <w:szCs w:val="22"/>
        </w:rPr>
        <w:t xml:space="preserve">lastin-like </w:t>
      </w:r>
      <w:r w:rsidRPr="003C6269">
        <w:rPr>
          <w:rFonts w:ascii="Helvetica" w:hAnsi="Helvetica" w:cs="Arial"/>
          <w:b/>
          <w:bCs/>
          <w:sz w:val="22"/>
          <w:szCs w:val="22"/>
        </w:rPr>
        <w:t>P</w:t>
      </w:r>
      <w:r w:rsidR="00EF399C">
        <w:rPr>
          <w:rFonts w:ascii="Helvetica" w:hAnsi="Helvetica" w:cs="Arial"/>
          <w:b/>
          <w:bCs/>
          <w:sz w:val="22"/>
          <w:szCs w:val="22"/>
        </w:rPr>
        <w:t>rotein</w:t>
      </w:r>
      <w:r w:rsidRPr="003C6269">
        <w:rPr>
          <w:rFonts w:ascii="Helvetica" w:hAnsi="Helvetica" w:cs="Arial"/>
          <w:b/>
          <w:bCs/>
          <w:sz w:val="22"/>
          <w:szCs w:val="22"/>
        </w:rPr>
        <w:t>s via SPAAC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05CAD57" w14:textId="149CCD19" w:rsidR="00CE10F2" w:rsidRDefault="00EF39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microliter of fluorescent dye to 500 microliters of ELP solution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incubate the reaction for about 10 hours at 15 degrees Celsius while shaking</w:t>
      </w:r>
      <w:ins w:id="126" w:author="Andreas Schreiber [2]" w:date="2020-01-13T10:41:00Z">
        <w:r w:rsidR="0020750C">
          <w:rPr>
            <w:rFonts w:ascii="Helvetica" w:hAnsi="Helvetica" w:cs="Arial"/>
            <w:sz w:val="22"/>
            <w:szCs w:val="22"/>
          </w:rPr>
          <w:t xml:space="preserve"> at 250 rpm in a thermomixer</w:t>
        </w:r>
      </w:ins>
      <w:r>
        <w:rPr>
          <w:rFonts w:ascii="Helvetica" w:hAnsi="Helvetica" w:cs="Arial"/>
          <w:sz w:val="22"/>
          <w:szCs w:val="22"/>
        </w:rPr>
        <w:t xml:space="preserve">, </w:t>
      </w:r>
      <w:r w:rsidR="000C7449">
        <w:rPr>
          <w:rFonts w:ascii="Helvetica" w:hAnsi="Helvetica" w:cs="Arial"/>
          <w:sz w:val="22"/>
          <w:szCs w:val="22"/>
        </w:rPr>
        <w:t>making sure to protect it</w:t>
      </w:r>
      <w:r>
        <w:rPr>
          <w:rFonts w:ascii="Helvetica" w:hAnsi="Helvetica" w:cs="Arial"/>
          <w:sz w:val="22"/>
          <w:szCs w:val="22"/>
        </w:rPr>
        <w:t xml:space="preserve"> from the light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0F05AFA" w14:textId="3C595BBF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fluorescent dye to the protein solution.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EF399C">
        <w:rPr>
          <w:rFonts w:ascii="Helvetica" w:hAnsi="Helvetica" w:cs="Arial"/>
          <w:b/>
          <w:bCs/>
          <w:sz w:val="22"/>
          <w:szCs w:val="22"/>
        </w:rPr>
        <w:t>BDP-FL-PEG4-DBCO</w:t>
      </w:r>
    </w:p>
    <w:p w14:paraId="520B3DBC" w14:textId="458BC6E5" w:rsidR="00EF399C" w:rsidRP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reaction in the incubator. </w:t>
      </w:r>
    </w:p>
    <w:p w14:paraId="1DB497FD" w14:textId="77777777" w:rsidR="00EF399C" w:rsidRDefault="00EF39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remove excessive BDP, equilibrate a dialysis membrane in ultrapure water for 10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Cut the membrane into the correct size to be placed on top of the opening of the reaction tube with the clicked ELP solution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fix the membrane to the opening by closing the tube with a lid that has no core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A444197" w14:textId="77777777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Membrane equilibrating. </w:t>
      </w:r>
    </w:p>
    <w:p w14:paraId="0E2259C4" w14:textId="77777777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cutting out the membrane. </w:t>
      </w:r>
    </w:p>
    <w:p w14:paraId="2E72D27A" w14:textId="15F774B7" w:rsidR="00CE10F2" w:rsidRP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fixing the membrane to the tube. </w:t>
      </w:r>
      <w:r w:rsidRPr="00EF399C">
        <w:rPr>
          <w:rFonts w:ascii="Helvetica" w:hAnsi="Helvetica" w:cs="Arial"/>
          <w:sz w:val="22"/>
          <w:szCs w:val="22"/>
        </w:rPr>
        <w:t xml:space="preserve"> </w:t>
      </w:r>
    </w:p>
    <w:p w14:paraId="06014D25" w14:textId="59C3B93F" w:rsidR="00CE10F2" w:rsidRDefault="00EF39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reaction tube upside down in the chosen buffer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perform dialysis for </w:t>
      </w:r>
      <w:r w:rsidRPr="00EF399C">
        <w:rPr>
          <w:rFonts w:ascii="Helvetica" w:hAnsi="Helvetica" w:cs="Arial"/>
          <w:sz w:val="22"/>
          <w:szCs w:val="22"/>
          <w:highlight w:val="yellow"/>
        </w:rPr>
        <w:t>at least 3 hours</w:t>
      </w:r>
      <w:ins w:id="127" w:author="Andreas Schreiber [2]" w:date="2020-01-13T10:44:00Z">
        <w:r w:rsidR="00827650">
          <w:rPr>
            <w:rFonts w:ascii="Helvetica" w:hAnsi="Helvetica" w:cs="Arial"/>
            <w:sz w:val="22"/>
            <w:szCs w:val="22"/>
          </w:rPr>
          <w:t xml:space="preserve"> each time while</w:t>
        </w:r>
      </w:ins>
      <w:del w:id="128" w:author="Andreas Schreiber [2]" w:date="2020-01-13T10:45:00Z">
        <w:r w:rsidDel="00827650">
          <w:rPr>
            <w:rFonts w:ascii="Helvetica" w:hAnsi="Helvetica" w:cs="Arial"/>
            <w:sz w:val="22"/>
            <w:szCs w:val="22"/>
          </w:rPr>
          <w:delText>,</w:delText>
        </w:r>
      </w:del>
      <w:r>
        <w:rPr>
          <w:rFonts w:ascii="Helvetica" w:hAnsi="Helvetica" w:cs="Arial"/>
          <w:sz w:val="22"/>
          <w:szCs w:val="22"/>
        </w:rPr>
        <w:t xml:space="preserve"> exchanging the buffer twice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Make sure to remove any air bubbles trapped between the dialysis membrane and the buffer </w:t>
      </w:r>
      <w:r>
        <w:rPr>
          <w:rFonts w:ascii="Helvetica" w:hAnsi="Helvetica" w:cs="Arial"/>
          <w:b/>
          <w:bCs/>
          <w:sz w:val="22"/>
          <w:szCs w:val="22"/>
        </w:rPr>
        <w:t>[3</w:t>
      </w:r>
      <w:commentRangeStart w:id="129"/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F399C">
        <w:rPr>
          <w:rFonts w:ascii="Helvetica" w:hAnsi="Helvetica" w:cs="Arial"/>
          <w:sz w:val="22"/>
          <w:szCs w:val="22"/>
          <w:highlight w:val="yellow"/>
        </w:rPr>
        <w:t>Is it 3 hours for the entire dialysis? Or 3 hours after each time the buffer is changed?</w:t>
      </w:r>
      <w:commentRangeEnd w:id="129"/>
      <w:r w:rsidR="0020750C">
        <w:rPr>
          <w:rStyle w:val="CommentReference"/>
          <w:lang w:val="x-none" w:eastAsia="x-none"/>
        </w:rPr>
        <w:commentReference w:id="129"/>
      </w:r>
    </w:p>
    <w:p w14:paraId="710B5A9E" w14:textId="549DB1B7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reaction tube in the buffer. </w:t>
      </w:r>
    </w:p>
    <w:p w14:paraId="40B7A2D4" w14:textId="721B5D38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exchanging the buffer. </w:t>
      </w:r>
    </w:p>
    <w:p w14:paraId="1ED40F21" w14:textId="2AEE8479" w:rsidR="00EF399C" w:rsidRP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air bubbles between membrane and buffer.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09ED046E" w:rsidR="00565757" w:rsidRPr="006A6324" w:rsidRDefault="003C626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C6269">
        <w:rPr>
          <w:rFonts w:ascii="Helvetica" w:hAnsi="Helvetica" w:cs="Arial"/>
          <w:b/>
          <w:bCs/>
          <w:sz w:val="22"/>
          <w:szCs w:val="22"/>
        </w:rPr>
        <w:t xml:space="preserve">THF </w:t>
      </w:r>
      <w:r>
        <w:rPr>
          <w:rFonts w:ascii="Helvetica" w:hAnsi="Helvetica" w:cs="Arial"/>
          <w:b/>
          <w:bCs/>
          <w:sz w:val="22"/>
          <w:szCs w:val="22"/>
        </w:rPr>
        <w:t>S</w:t>
      </w:r>
      <w:r w:rsidRPr="003C6269">
        <w:rPr>
          <w:rFonts w:ascii="Helvetica" w:hAnsi="Helvetica" w:cs="Arial"/>
          <w:b/>
          <w:bCs/>
          <w:sz w:val="22"/>
          <w:szCs w:val="22"/>
        </w:rPr>
        <w:t xml:space="preserve">welling </w:t>
      </w:r>
      <w:r>
        <w:rPr>
          <w:rFonts w:ascii="Helvetica" w:hAnsi="Helvetica" w:cs="Arial"/>
          <w:b/>
          <w:bCs/>
          <w:sz w:val="22"/>
          <w:szCs w:val="22"/>
        </w:rPr>
        <w:t>P</w:t>
      </w:r>
      <w:r w:rsidRPr="003C6269">
        <w:rPr>
          <w:rFonts w:ascii="Helvetica" w:hAnsi="Helvetica" w:cs="Arial"/>
          <w:b/>
          <w:bCs/>
          <w:sz w:val="22"/>
          <w:szCs w:val="22"/>
        </w:rPr>
        <w:t>rotocol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3847F55" w14:textId="1632655A" w:rsidR="00565757" w:rsidRDefault="00EF39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THF swelling, dialyze the homogenous ELP solution against phosphate or tris buffer with stable pH 7.5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Prepare the </w:t>
      </w:r>
      <w:r w:rsidRPr="00EF399C">
        <w:rPr>
          <w:rFonts w:ascii="Helvetica" w:hAnsi="Helvetica" w:cs="Arial"/>
          <w:sz w:val="22"/>
          <w:szCs w:val="22"/>
        </w:rPr>
        <w:t>lyophilizer</w:t>
      </w:r>
      <w:r>
        <w:rPr>
          <w:rFonts w:ascii="Helvetica" w:hAnsi="Helvetica" w:cs="Arial"/>
          <w:sz w:val="22"/>
          <w:szCs w:val="22"/>
        </w:rPr>
        <w:t xml:space="preserve"> and cool it to starting temperature for freeze drying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666EB4A" w14:textId="33E1F463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Dialysis setup. </w:t>
      </w:r>
      <w:r w:rsidR="00290EC8" w:rsidRPr="0089467E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 in</w:t>
      </w:r>
      <w:r w:rsidR="00290EC8">
        <w:rPr>
          <w:rFonts w:ascii="Helvetica" w:hAnsi="Helvetica" w:cs="Arial"/>
          <w:i/>
          <w:iCs/>
          <w:color w:val="0432FF"/>
          <w:sz w:val="22"/>
          <w:szCs w:val="22"/>
        </w:rPr>
        <w:t xml:space="preserve"> 5.2.2</w:t>
      </w:r>
      <w:r w:rsidR="00290EC8" w:rsidRPr="0089467E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2111167E" w14:textId="0E8FB07B" w:rsidR="00EF399C" w:rsidRP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cooling the lyophilizer. </w:t>
      </w:r>
    </w:p>
    <w:p w14:paraId="4D15AC88" w14:textId="5962B91F" w:rsidR="00565757" w:rsidRDefault="00EF39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Aliquot the dialyzed protein solution in 1.5 milliliter reaction tubes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shock freeze it in liquid nitrogen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Caps with a small hole can be used to avoid mixing of different protein solutions during freeze drying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DB58682" w14:textId="51973508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aliquoting the protein solution. </w:t>
      </w:r>
    </w:p>
    <w:p w14:paraId="30DA529E" w14:textId="19B88FD2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shock freezing the tubes. </w:t>
      </w:r>
    </w:p>
    <w:p w14:paraId="58722EF3" w14:textId="0019AAF3" w:rsidR="00EF399C" w:rsidRP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Reaction tube with a cap with a hole. </w:t>
      </w:r>
    </w:p>
    <w:p w14:paraId="1D66D397" w14:textId="77777777" w:rsidR="00290EC8" w:rsidRDefault="00EF39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Take the frozen protein samples out of the liquid nitrogen and immediately place them in the lyophilizer to start freeze-drying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</w:t>
      </w:r>
      <w:r w:rsidR="00290EC8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sample is completely dry, </w:t>
      </w:r>
      <w:r w:rsidR="00290EC8">
        <w:rPr>
          <w:rFonts w:ascii="Helvetica" w:hAnsi="Helvetica" w:cs="Arial"/>
          <w:sz w:val="22"/>
          <w:szCs w:val="22"/>
        </w:rPr>
        <w:t xml:space="preserve">ventilate it with dry nitrogen </w:t>
      </w:r>
      <w:r w:rsidR="00290EC8">
        <w:rPr>
          <w:rFonts w:ascii="Helvetica" w:hAnsi="Helvetica" w:cs="Arial"/>
          <w:b/>
          <w:bCs/>
          <w:sz w:val="22"/>
          <w:szCs w:val="22"/>
        </w:rPr>
        <w:t>[2]</w:t>
      </w:r>
      <w:r w:rsidR="00290EC8">
        <w:rPr>
          <w:rFonts w:ascii="Helvetica" w:hAnsi="Helvetica" w:cs="Arial"/>
          <w:sz w:val="22"/>
          <w:szCs w:val="22"/>
        </w:rPr>
        <w:t xml:space="preserve"> and immediately close the reaction tube lids to avoid contact with air moisture </w:t>
      </w:r>
      <w:r w:rsidR="00290EC8">
        <w:rPr>
          <w:rFonts w:ascii="Helvetica" w:hAnsi="Helvetica" w:cs="Arial"/>
          <w:b/>
          <w:bCs/>
          <w:sz w:val="22"/>
          <w:szCs w:val="22"/>
        </w:rPr>
        <w:t>[3]</w:t>
      </w:r>
      <w:r w:rsidR="00290EC8">
        <w:rPr>
          <w:rFonts w:ascii="Helvetica" w:hAnsi="Helvetica" w:cs="Arial"/>
          <w:sz w:val="22"/>
          <w:szCs w:val="22"/>
        </w:rPr>
        <w:t xml:space="preserve">. </w:t>
      </w:r>
    </w:p>
    <w:p w14:paraId="0E27534C" w14:textId="77777777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tubes into the lyophilizer. </w:t>
      </w:r>
    </w:p>
    <w:p w14:paraId="51201D73" w14:textId="77777777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ventilating the tubes with nitrogen. </w:t>
      </w:r>
    </w:p>
    <w:p w14:paraId="3D6FE028" w14:textId="3045206D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closing the reaction tube lid. </w:t>
      </w:r>
    </w:p>
    <w:p w14:paraId="66F9AFD1" w14:textId="77777777" w:rsidR="00290EC8" w:rsidRDefault="00290EC8" w:rsidP="00290EC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5ED35AB" w14:textId="759C3D77" w:rsidR="00290EC8" w:rsidRDefault="00290EC8" w:rsidP="00290EC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pure THF to the lyophilized samples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the solution in </w:t>
      </w:r>
      <w:r w:rsidR="000C7449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water bath </w:t>
      </w:r>
      <w:r w:rsidRPr="00290EC8">
        <w:rPr>
          <w:rFonts w:ascii="Helvetica" w:hAnsi="Helvetica" w:cs="Arial"/>
          <w:sz w:val="22"/>
          <w:szCs w:val="22"/>
        </w:rPr>
        <w:t xml:space="preserve">sonicator </w:t>
      </w:r>
      <w:r>
        <w:rPr>
          <w:rFonts w:ascii="Helvetica" w:hAnsi="Helvetica" w:cs="Arial"/>
          <w:sz w:val="22"/>
          <w:szCs w:val="22"/>
        </w:rPr>
        <w:t>with</w:t>
      </w:r>
      <w:r w:rsidRPr="00290EC8">
        <w:rPr>
          <w:rFonts w:ascii="Helvetica" w:hAnsi="Helvetica" w:cs="Arial"/>
          <w:sz w:val="22"/>
          <w:szCs w:val="22"/>
        </w:rPr>
        <w:t xml:space="preserve"> ice water for 15 mi</w:t>
      </w:r>
      <w:r>
        <w:rPr>
          <w:rFonts w:ascii="Helvetica" w:hAnsi="Helvetica" w:cs="Arial"/>
          <w:sz w:val="22"/>
          <w:szCs w:val="22"/>
        </w:rPr>
        <w:t xml:space="preserve">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Preheat a thermocycler to 30 to 60 degrees Celsius for vesicle formation or up to 90 degrees Celsius for fiber formation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prepare new reaction tubes with either ultrapure water or buffer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04203E2" w14:textId="77777777" w:rsidR="00290EC8" w:rsidRDefault="00290EC8" w:rsidP="00290EC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BBE80DB" w14:textId="77777777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THF to the samples. </w:t>
      </w:r>
    </w:p>
    <w:p w14:paraId="1BE8F567" w14:textId="301941D9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sonicating the samples. </w:t>
      </w:r>
    </w:p>
    <w:p w14:paraId="7AF3B390" w14:textId="77777777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preheating the thermocycler. </w:t>
      </w:r>
    </w:p>
    <w:p w14:paraId="4EE7B555" w14:textId="2EEC54B8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preparing the new reaction tubes.</w:t>
      </w:r>
    </w:p>
    <w:p w14:paraId="3B7AEB70" w14:textId="77777777" w:rsidR="00290EC8" w:rsidRDefault="00290EC8" w:rsidP="00290EC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C949EA8" w14:textId="77777777" w:rsidR="00290EC8" w:rsidRDefault="00290EC8" w:rsidP="00290EC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sonication, place the ELP-THF solution and the prepared water or buffer in the thermocycler 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stratify the ELP solution on top of the water or buffer, making sure that the separation of the two phases and a distinct interphase is visible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9076F5F" w14:textId="77777777" w:rsidR="00290EC8" w:rsidRDefault="00290EC8" w:rsidP="00290EC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B9E4A8F" w14:textId="77777777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samples in the thermocycler. </w:t>
      </w:r>
    </w:p>
    <w:p w14:paraId="2D2611F6" w14:textId="77777777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depositing the ELP on the water or buffer. </w:t>
      </w:r>
    </w:p>
    <w:p w14:paraId="1A654F6D" w14:textId="77777777" w:rsidR="00290EC8" w:rsidRDefault="00290EC8" w:rsidP="00290EC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388B047" w14:textId="022F9FE6" w:rsidR="00565757" w:rsidRDefault="00290EC8" w:rsidP="00290EC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mixture back in the thermocycler for 20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let the sample cool down at room temperature for 10 minutes and proceed with dialysis against water or buffer or with fluorescence microscopy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 </w:t>
      </w:r>
      <w:r w:rsidR="00EF399C" w:rsidRPr="00290EC8">
        <w:rPr>
          <w:rFonts w:ascii="Helvetica" w:hAnsi="Helvetica" w:cs="Arial"/>
          <w:sz w:val="22"/>
          <w:szCs w:val="22"/>
        </w:rPr>
        <w:t xml:space="preserve">  </w:t>
      </w:r>
    </w:p>
    <w:p w14:paraId="7815EEB4" w14:textId="7C73596A" w:rsidR="00290EC8" w:rsidRDefault="00290EC8" w:rsidP="00290EC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03A292C" w14:textId="5513266E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tubes in the thermocycler. </w:t>
      </w:r>
    </w:p>
    <w:p w14:paraId="12F8D109" w14:textId="4B51DEC5" w:rsidR="003C6269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the tubes out and leaving them on the lab bench to cool. </w:t>
      </w:r>
    </w:p>
    <w:p w14:paraId="1EDC190A" w14:textId="77777777" w:rsidR="00290EC8" w:rsidRPr="00290EC8" w:rsidRDefault="00290EC8" w:rsidP="00290EC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B89E02C" w14:textId="4E16D86B" w:rsidR="003C6269" w:rsidRDefault="003C6269" w:rsidP="003C626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130"/>
      <w:proofErr w:type="spellStart"/>
      <w:r w:rsidRPr="003C6269">
        <w:rPr>
          <w:rFonts w:ascii="Helvetica" w:hAnsi="Helvetica" w:cs="Arial"/>
          <w:b/>
          <w:bCs/>
          <w:sz w:val="22"/>
          <w:szCs w:val="22"/>
        </w:rPr>
        <w:t>BuOH</w:t>
      </w:r>
      <w:proofErr w:type="spellEnd"/>
      <w:r w:rsidRPr="003C6269">
        <w:rPr>
          <w:rFonts w:ascii="Helvetica" w:hAnsi="Helvetica" w:cs="Arial"/>
          <w:b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E</w:t>
      </w:r>
      <w:r w:rsidRPr="003C6269">
        <w:rPr>
          <w:rFonts w:ascii="Helvetica" w:hAnsi="Helvetica" w:cs="Arial"/>
          <w:b/>
          <w:bCs/>
          <w:sz w:val="22"/>
          <w:szCs w:val="22"/>
        </w:rPr>
        <w:t xml:space="preserve">xtrusion </w:t>
      </w:r>
      <w:r>
        <w:rPr>
          <w:rFonts w:ascii="Helvetica" w:hAnsi="Helvetica" w:cs="Arial"/>
          <w:b/>
          <w:bCs/>
          <w:sz w:val="22"/>
          <w:szCs w:val="22"/>
        </w:rPr>
        <w:t>P</w:t>
      </w:r>
      <w:r w:rsidRPr="003C6269">
        <w:rPr>
          <w:rFonts w:ascii="Helvetica" w:hAnsi="Helvetica" w:cs="Arial"/>
          <w:b/>
          <w:bCs/>
          <w:sz w:val="22"/>
          <w:szCs w:val="22"/>
        </w:rPr>
        <w:t>rotocol</w:t>
      </w:r>
    </w:p>
    <w:commentRangeEnd w:id="130"/>
    <w:p w14:paraId="31EDB717" w14:textId="77777777" w:rsidR="00450B27" w:rsidRPr="00450B27" w:rsidRDefault="00442812" w:rsidP="00450B27">
      <w:pPr>
        <w:outlineLvl w:val="0"/>
        <w:rPr>
          <w:rFonts w:ascii="Helvetica" w:hAnsi="Helvetica" w:cs="Arial"/>
          <w:sz w:val="22"/>
          <w:szCs w:val="22"/>
        </w:rPr>
      </w:pPr>
      <w:r>
        <w:rPr>
          <w:rStyle w:val="CommentReference"/>
          <w:lang w:val="x-none" w:eastAsia="x-none"/>
        </w:rPr>
        <w:commentReference w:id="130"/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1B690824" w:rsidR="00336C61" w:rsidRPr="00290EC8" w:rsidRDefault="00290EC8" w:rsidP="00290EC8">
      <w:pPr>
        <w:pStyle w:val="ListParagraph"/>
        <w:numPr>
          <w:ilvl w:val="1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290EC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Prepare a 1 to 50 micromolar ELP solution and add 10 to 20% 1-butanol. Immediately mix the solution by pipetting up and down. The turbidity of the solution should increase during mixing, indicating vesicle formation </w:t>
      </w:r>
      <w:r w:rsidRPr="00290EC8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290EC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4BD0DAC7" w14:textId="2665EA0C" w:rsidR="00290EC8" w:rsidRPr="00290EC8" w:rsidRDefault="00290EC8" w:rsidP="00290EC8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2ED09B76" w14:textId="76B1D534" w:rsidR="00290EC8" w:rsidRPr="00290EC8" w:rsidRDefault="00290EC8" w:rsidP="00290EC8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290EC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Talent adding 1-butanol to the ELP solution and pipetting up and down. </w:t>
      </w:r>
    </w:p>
    <w:p w14:paraId="1F4D128B" w14:textId="276A0BA5" w:rsidR="00290EC8" w:rsidRPr="00290EC8" w:rsidRDefault="00290EC8" w:rsidP="00290EC8">
      <w:pPr>
        <w:pStyle w:val="ListParagraph"/>
        <w:ind w:left="1368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A4D861F" w14:textId="21102D7B" w:rsidR="00290EC8" w:rsidRDefault="00290EC8" w:rsidP="00290EC8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To achieve a narrow size distribution, extrude vesicles with a mini extruder through a membrane with a pore size of 1 micrometer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then dialyze the vesicles as previously described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04AD8CD9" w14:textId="1101070C" w:rsidR="00290EC8" w:rsidRDefault="00290EC8" w:rsidP="00290EC8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6F782342" w14:textId="3E6CB173" w:rsidR="00290EC8" w:rsidRDefault="00290EC8" w:rsidP="00290EC8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>Talent extruding vesicles</w:t>
      </w:r>
      <w:ins w:id="131" w:author="Andreas Schreiber [2]" w:date="2020-01-13T11:25:00Z">
        <w:r w:rsidR="008E6F94">
          <w:rPr>
            <w:rFonts w:ascii="Helvetica" w:hAnsi="Helvetica" w:cs="Arial"/>
            <w:bCs/>
            <w:color w:val="000000" w:themeColor="text1"/>
            <w:sz w:val="22"/>
            <w:szCs w:val="22"/>
          </w:rPr>
          <w:t xml:space="preserve"> through mini extruder</w:t>
        </w:r>
      </w:ins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3FF7E014" w14:textId="24E51371" w:rsidR="00290EC8" w:rsidRDefault="00290EC8" w:rsidP="00290EC8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0C7449">
        <w:rPr>
          <w:rFonts w:ascii="Helvetica" w:hAnsi="Helvetica" w:cs="Arial"/>
          <w:i/>
          <w:iCs/>
          <w:color w:val="0432FF"/>
          <w:sz w:val="22"/>
          <w:szCs w:val="22"/>
        </w:rPr>
        <w:t>Use 4.1.1.</w:t>
      </w:r>
    </w:p>
    <w:p w14:paraId="03279658" w14:textId="20BF5B9A" w:rsidR="00290EC8" w:rsidRDefault="00290EC8" w:rsidP="00290EC8">
      <w:pPr>
        <w:pStyle w:val="ListParagraph"/>
        <w:ind w:left="1368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6829EE2C" w14:textId="424A43F2" w:rsidR="00290EC8" w:rsidRDefault="00290EC8" w:rsidP="00290EC8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lastRenderedPageBreak/>
        <w:t>For dye encapsulation, mix approximately 40 microliters of ELP solution in 10 millimolar Tris-HCl with 1 microliter</w:t>
      </w:r>
      <w:r w:rsidR="000C744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of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Dextran Texas Red</w:t>
      </w:r>
      <w:ins w:id="132" w:author="Andreas Schreiber [2]" w:date="2020-01-13T11:24:00Z">
        <w:r w:rsidR="0029699B">
          <w:rPr>
            <w:rFonts w:ascii="Helvetica" w:hAnsi="Helvetica" w:cs="Arial"/>
            <w:bCs/>
            <w:color w:val="000000" w:themeColor="text1"/>
            <w:sz w:val="22"/>
            <w:szCs w:val="22"/>
          </w:rPr>
          <w:t xml:space="preserve"> stock solution in DMSO</w:t>
        </w:r>
      </w:ins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add 10 microliters of 1-butanol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and extrude 5 to 10 times through a syringe equipped with a 0.25 by 25-millimeter needle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="00B4313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23A5F08F" w14:textId="300A5061" w:rsidR="00B4313D" w:rsidRDefault="00B4313D" w:rsidP="00B4313D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16BA5615" w14:textId="2DA80855" w:rsidR="00B4313D" w:rsidRDefault="00B4313D" w:rsidP="00B4313D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Talent mixing dye with ELPs. </w:t>
      </w:r>
    </w:p>
    <w:p w14:paraId="225473C8" w14:textId="4EDD19D4" w:rsidR="00B4313D" w:rsidRDefault="00B4313D" w:rsidP="00B4313D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Talent adding the 1-butanol. </w:t>
      </w:r>
    </w:p>
    <w:p w14:paraId="1334B2A9" w14:textId="5210AB64" w:rsidR="00B4313D" w:rsidRPr="00290EC8" w:rsidRDefault="00B4313D" w:rsidP="00B4313D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Talent extruding the solution. </w:t>
      </w:r>
    </w:p>
    <w:p w14:paraId="74EB07A8" w14:textId="77777777" w:rsidR="00450B27" w:rsidRPr="00290EC8" w:rsidRDefault="00450B27" w:rsidP="00177B33">
      <w:pPr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144FF3C6" w14:textId="77777777" w:rsidR="004E3F8E" w:rsidRPr="00290EC8" w:rsidRDefault="004E3F8E" w:rsidP="00177B33">
      <w:pPr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72F1F69A" w14:textId="77777777" w:rsidR="00FA1A9D" w:rsidRPr="00290EC8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color w:val="000000" w:themeColor="text1"/>
          <w:sz w:val="22"/>
          <w:szCs w:val="22"/>
        </w:rPr>
      </w:pPr>
      <w:r w:rsidRPr="00290EC8">
        <w:rPr>
          <w:rFonts w:ascii="Helvetica" w:hAnsi="Helvetica" w:cs="Arial"/>
          <w:b/>
          <w:color w:val="000000" w:themeColor="text1"/>
          <w:sz w:val="22"/>
          <w:szCs w:val="22"/>
        </w:rPr>
        <w:t>OPTIONAL – Critical Step Statement</w:t>
      </w:r>
      <w:r w:rsidRPr="00290EC8">
        <w:rPr>
          <w:rFonts w:ascii="Helvetica" w:hAnsi="Helvetica" w:cs="Arial"/>
          <w:color w:val="000000" w:themeColor="text1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CE2A102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del w:id="133" w:author="Andreas Schreiber [2]" w:date="2020-01-13T11:20:00Z">
        <w:r w:rsidRPr="00456A5D" w:rsidDel="00F87FC0">
          <w:rPr>
            <w:rFonts w:ascii="Helvetica" w:hAnsi="Helvetica" w:cs="Arial"/>
            <w:sz w:val="22"/>
            <w:szCs w:val="22"/>
            <w:u w:val="single"/>
          </w:rPr>
          <w:delText>Author name</w:delText>
        </w:r>
        <w:r w:rsidR="00F87FC0" w:rsidDel="00F87FC0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F87FC0">
        <w:rPr>
          <w:rFonts w:ascii="Helvetica" w:hAnsi="Helvetica" w:cs="Arial"/>
          <w:sz w:val="22"/>
          <w:szCs w:val="22"/>
        </w:rPr>
        <w:t xml:space="preserve">Andrea </w:t>
      </w:r>
      <w:proofErr w:type="spellStart"/>
      <w:r w:rsidR="00F87FC0">
        <w:rPr>
          <w:rFonts w:ascii="Helvetica" w:hAnsi="Helvetica" w:cs="Arial"/>
          <w:sz w:val="22"/>
          <w:szCs w:val="22"/>
        </w:rPr>
        <w:t>Schreiber</w:t>
      </w:r>
      <w:proofErr w:type="gramStart"/>
      <w:ins w:id="134" w:author="Andreas Schreiber [2]" w:date="2020-01-13T11:21:00Z">
        <w:r w:rsidR="00F87FC0">
          <w:rPr>
            <w:rFonts w:ascii="Helvetica" w:hAnsi="Helvetica" w:cs="Arial"/>
            <w:sz w:val="22"/>
            <w:szCs w:val="22"/>
          </w:rPr>
          <w:t>:</w:t>
        </w:r>
      </w:ins>
      <w:proofErr w:type="gramEnd"/>
      <w:del w:id="135" w:author="Andreas Schreiber [2]" w:date="2020-01-13T11:20:00Z">
        <w:r w:rsidRPr="00456A5D" w:rsidDel="00F87FC0">
          <w:rPr>
            <w:rFonts w:ascii="Helvetica" w:hAnsi="Helvetica" w:cs="Arial"/>
            <w:sz w:val="22"/>
            <w:szCs w:val="22"/>
          </w:rPr>
          <w:delText xml:space="preserve"> Step </w:delText>
        </w:r>
        <w:r w:rsidRPr="00456A5D" w:rsidDel="00F87FC0">
          <w:rPr>
            <w:rFonts w:ascii="Helvetica" w:hAnsi="Helvetica" w:cs="Arial"/>
            <w:sz w:val="22"/>
            <w:szCs w:val="22"/>
            <w:u w:val="single"/>
          </w:rPr>
          <w:delText xml:space="preserve"> </w:delText>
        </w:r>
      </w:del>
      <w:ins w:id="136" w:author="Andreas Schreiber [2]" w:date="2020-01-13T11:22:00Z">
        <w:r w:rsidR="00F87FC0">
          <w:rPr>
            <w:rFonts w:ascii="Helvetica" w:hAnsi="Helvetica" w:cs="Arial"/>
            <w:sz w:val="22"/>
            <w:szCs w:val="22"/>
            <w:u w:val="single"/>
          </w:rPr>
          <w:t>In</w:t>
        </w:r>
        <w:proofErr w:type="spellEnd"/>
        <w:r w:rsidR="00F87FC0">
          <w:rPr>
            <w:rFonts w:ascii="Helvetica" w:hAnsi="Helvetica" w:cs="Arial"/>
            <w:sz w:val="22"/>
            <w:szCs w:val="22"/>
            <w:u w:val="single"/>
          </w:rPr>
          <w:t xml:space="preserve"> contrast to the THF protocol v</w:t>
        </w:r>
      </w:ins>
      <w:ins w:id="137" w:author="Andreas Schreiber [2]" w:date="2020-01-13T11:20:00Z">
        <w:r w:rsidR="00F87FC0">
          <w:rPr>
            <w:rFonts w:ascii="Helvetica" w:hAnsi="Helvetica" w:cs="Arial"/>
            <w:sz w:val="22"/>
            <w:szCs w:val="22"/>
            <w:u w:val="single"/>
          </w:rPr>
          <w:t>igorous rapid mixing of organic and aqueous phase increases vesicle yield</w:t>
        </w:r>
      </w:ins>
      <w:ins w:id="138" w:author="Andreas Schreiber [2]" w:date="2020-01-13T11:22:00Z">
        <w:r w:rsidR="00F87FC0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ins w:id="139" w:author="Andreas Schreiber [2]" w:date="2020-01-13T11:23:00Z">
        <w:r w:rsidR="00F87FC0">
          <w:rPr>
            <w:rFonts w:ascii="Helvetica" w:hAnsi="Helvetica" w:cs="Arial"/>
            <w:sz w:val="22"/>
            <w:szCs w:val="22"/>
            <w:u w:val="single"/>
          </w:rPr>
          <w:t>for</w:t>
        </w:r>
      </w:ins>
      <w:ins w:id="140" w:author="Andreas Schreiber [2]" w:date="2020-01-13T11:22:00Z">
        <w:r w:rsidR="00F87FC0">
          <w:rPr>
            <w:rFonts w:ascii="Helvetica" w:hAnsi="Helvetica" w:cs="Arial"/>
            <w:sz w:val="22"/>
            <w:szCs w:val="22"/>
            <w:u w:val="single"/>
          </w:rPr>
          <w:t xml:space="preserve"> the </w:t>
        </w:r>
        <w:proofErr w:type="spellStart"/>
        <w:r w:rsidR="00F87FC0">
          <w:rPr>
            <w:rFonts w:ascii="Helvetica" w:hAnsi="Helvetica" w:cs="Arial"/>
            <w:sz w:val="22"/>
            <w:szCs w:val="22"/>
            <w:u w:val="single"/>
          </w:rPr>
          <w:t>BuOH</w:t>
        </w:r>
        <w:proofErr w:type="spellEnd"/>
        <w:r w:rsidR="00F87FC0">
          <w:rPr>
            <w:rFonts w:ascii="Helvetica" w:hAnsi="Helvetica" w:cs="Arial"/>
            <w:sz w:val="22"/>
            <w:szCs w:val="22"/>
            <w:u w:val="single"/>
          </w:rPr>
          <w:t xml:space="preserve"> extrusion method</w:t>
        </w:r>
      </w:ins>
      <w:ins w:id="141" w:author="Andreas Schreiber [2]" w:date="2020-01-13T11:20:00Z">
        <w:r w:rsidR="00F87FC0">
          <w:rPr>
            <w:rFonts w:ascii="Helvetica" w:hAnsi="Helvetica" w:cs="Arial"/>
            <w:sz w:val="22"/>
            <w:szCs w:val="22"/>
            <w:u w:val="single"/>
          </w:rPr>
          <w:t>.</w:t>
        </w:r>
      </w:ins>
      <w:r w:rsidRPr="00456A5D">
        <w:rPr>
          <w:rFonts w:ascii="Helvetica" w:hAnsi="Helvetica" w:cs="Arial"/>
          <w:sz w:val="22"/>
          <w:szCs w:val="22"/>
          <w:u w:val="single"/>
        </w:rPr>
        <w:t xml:space="preserve">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43E1D1E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THF </w:t>
      </w:r>
      <w:r w:rsidR="00AA66F7">
        <w:rPr>
          <w:rFonts w:ascii="Helvetica" w:hAnsi="Helvetica" w:cs="Arial"/>
          <w:b/>
          <w:sz w:val="22"/>
          <w:szCs w:val="22"/>
        </w:rPr>
        <w:t>S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welling </w:t>
      </w:r>
      <w:r w:rsidR="00AA66F7">
        <w:rPr>
          <w:rFonts w:ascii="Helvetica" w:hAnsi="Helvetica" w:cs="Arial"/>
          <w:b/>
          <w:sz w:val="22"/>
          <w:szCs w:val="22"/>
        </w:rPr>
        <w:t>M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ethod and the </w:t>
      </w:r>
      <w:proofErr w:type="spellStart"/>
      <w:r w:rsidR="00AA66F7" w:rsidRPr="00AA66F7">
        <w:rPr>
          <w:rFonts w:ascii="Helvetica" w:hAnsi="Helvetica" w:cs="Arial"/>
          <w:b/>
          <w:sz w:val="22"/>
          <w:szCs w:val="22"/>
        </w:rPr>
        <w:t>BuOH</w:t>
      </w:r>
      <w:proofErr w:type="spellEnd"/>
      <w:r w:rsidR="00AA66F7" w:rsidRPr="00AA66F7">
        <w:rPr>
          <w:rFonts w:ascii="Helvetica" w:hAnsi="Helvetica" w:cs="Arial"/>
          <w:b/>
          <w:sz w:val="22"/>
          <w:szCs w:val="22"/>
        </w:rPr>
        <w:t xml:space="preserve"> </w:t>
      </w:r>
      <w:r w:rsidR="00AA66F7">
        <w:rPr>
          <w:rFonts w:ascii="Helvetica" w:hAnsi="Helvetica" w:cs="Arial"/>
          <w:b/>
          <w:sz w:val="22"/>
          <w:szCs w:val="22"/>
        </w:rPr>
        <w:t>E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xtrusion </w:t>
      </w:r>
      <w:r w:rsidR="00AA66F7">
        <w:rPr>
          <w:rFonts w:ascii="Helvetica" w:hAnsi="Helvetica" w:cs="Arial"/>
          <w:b/>
          <w:sz w:val="22"/>
          <w:szCs w:val="22"/>
        </w:rPr>
        <w:t>M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ethod for the </w:t>
      </w:r>
      <w:r w:rsidR="00AA66F7">
        <w:rPr>
          <w:rFonts w:ascii="Helvetica" w:hAnsi="Helvetica" w:cs="Arial"/>
          <w:b/>
          <w:sz w:val="22"/>
          <w:szCs w:val="22"/>
        </w:rPr>
        <w:t>G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uided </w:t>
      </w:r>
      <w:r w:rsidR="00AA66F7">
        <w:rPr>
          <w:rFonts w:ascii="Helvetica" w:hAnsi="Helvetica" w:cs="Arial"/>
          <w:b/>
          <w:sz w:val="22"/>
          <w:szCs w:val="22"/>
        </w:rPr>
        <w:t>S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elf-assembly of </w:t>
      </w:r>
      <w:r w:rsidR="00AA66F7">
        <w:rPr>
          <w:rFonts w:ascii="Helvetica" w:hAnsi="Helvetica" w:cs="Arial"/>
          <w:b/>
          <w:sz w:val="22"/>
          <w:szCs w:val="22"/>
        </w:rPr>
        <w:t>A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mphiphilic ELPs into </w:t>
      </w:r>
      <w:r w:rsidR="00AA66F7">
        <w:rPr>
          <w:rFonts w:ascii="Helvetica" w:hAnsi="Helvetica" w:cs="Arial"/>
          <w:b/>
          <w:sz w:val="22"/>
          <w:szCs w:val="22"/>
        </w:rPr>
        <w:t>S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upramolecular </w:t>
      </w:r>
      <w:r w:rsidR="00AA66F7">
        <w:rPr>
          <w:rFonts w:ascii="Helvetica" w:hAnsi="Helvetica" w:cs="Arial"/>
          <w:b/>
          <w:sz w:val="22"/>
          <w:szCs w:val="22"/>
        </w:rPr>
        <w:t>S</w:t>
      </w:r>
      <w:r w:rsidR="00AA66F7" w:rsidRPr="00AA66F7">
        <w:rPr>
          <w:rFonts w:ascii="Helvetica" w:hAnsi="Helvetica" w:cs="Arial"/>
          <w:b/>
          <w:sz w:val="22"/>
          <w:szCs w:val="22"/>
        </w:rPr>
        <w:t>tructures</w:t>
      </w:r>
    </w:p>
    <w:p w14:paraId="2EA02941" w14:textId="4A18EF1E" w:rsidR="00395684" w:rsidRDefault="00212FF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2FF0">
        <w:rPr>
          <w:rFonts w:ascii="Helvetica" w:hAnsi="Helvetica" w:cs="Arial"/>
          <w:sz w:val="22"/>
          <w:szCs w:val="22"/>
          <w:lang w:eastAsia="zh-TW"/>
        </w:rPr>
        <w:t>The THF swelling method is composed of three successive steps and results in different supramolecular assemblies of the ELP depending on the temperature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. </w:t>
      </w:r>
      <w:r>
        <w:rPr>
          <w:rFonts w:ascii="Helvetica" w:hAnsi="Helvetica" w:cs="Arial"/>
          <w:sz w:val="22"/>
          <w:szCs w:val="22"/>
          <w:lang w:eastAsia="zh-TW"/>
        </w:rPr>
        <w:t>The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 epifluorescence microscopy images show vesicles assembled from BDP-R20F20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212FF0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‘B-D-P-R-twenty-F-twenty’)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 and fibrillary structures assembled from BDP-R40F20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212FF0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‘B-D-P-R-</w:t>
      </w:r>
      <w:r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for</w:t>
      </w:r>
      <w:r w:rsidRPr="00212FF0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ty-F-twenty’)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>.</w:t>
      </w:r>
    </w:p>
    <w:p w14:paraId="22B3F41D" w14:textId="6CA4A995" w:rsidR="00212FF0" w:rsidRDefault="00212FF0" w:rsidP="00212F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 A, just the fluorescence images at the bottom.</w:t>
      </w:r>
    </w:p>
    <w:p w14:paraId="76231C4D" w14:textId="314D3F37" w:rsidR="00212FF0" w:rsidRDefault="00212FF0" w:rsidP="00212F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A, just the fluorescence images and the schematics of the structures next to them. </w:t>
      </w:r>
      <w:r w:rsidRPr="00212FF0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image and structure at the top.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B7EF32C" w14:textId="5EEDE2B6" w:rsidR="00212FF0" w:rsidRPr="00212FF0" w:rsidRDefault="00212FF0" w:rsidP="00212F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A, just the fluorescence images and the schematics of the structures next to them. </w:t>
      </w:r>
      <w:r w:rsidRPr="00212FF0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image and structure at the bottom.</w:t>
      </w:r>
    </w:p>
    <w:p w14:paraId="515B64D9" w14:textId="493B7DAF" w:rsidR="00395684" w:rsidRDefault="00212FF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2FF0">
        <w:rPr>
          <w:rFonts w:ascii="Helvetica" w:hAnsi="Helvetica" w:cs="Arial"/>
          <w:sz w:val="22"/>
          <w:szCs w:val="22"/>
          <w:lang w:eastAsia="zh-TW"/>
        </w:rPr>
        <w:t>The 1-butanol</w:t>
      </w:r>
      <w:r>
        <w:rPr>
          <w:rFonts w:ascii="Helvetica" w:hAnsi="Helvetica" w:cs="Arial"/>
          <w:sz w:val="22"/>
          <w:szCs w:val="22"/>
          <w:lang w:eastAsia="zh-TW"/>
        </w:rPr>
        <w:t xml:space="preserve"> extrusion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 method leads exclusively to the formation of ELP vesicles</w:t>
      </w:r>
      <w:r>
        <w:rPr>
          <w:rFonts w:ascii="Helvetica" w:hAnsi="Helvetica" w:cs="Arial"/>
          <w:sz w:val="22"/>
          <w:szCs w:val="22"/>
          <w:lang w:eastAsia="zh-TW"/>
        </w:rPr>
        <w:t>.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>A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bout two orders of magnitude more </w:t>
      </w:r>
      <w:r>
        <w:rPr>
          <w:rFonts w:ascii="Helvetica" w:hAnsi="Helvetica" w:cs="Arial"/>
          <w:sz w:val="22"/>
          <w:szCs w:val="22"/>
          <w:lang w:eastAsia="zh-TW"/>
        </w:rPr>
        <w:t xml:space="preserve">vesicles are produced </w:t>
      </w:r>
      <w:r w:rsidRPr="00212FF0">
        <w:rPr>
          <w:rFonts w:ascii="Helvetica" w:hAnsi="Helvetica" w:cs="Arial"/>
          <w:sz w:val="22"/>
          <w:szCs w:val="22"/>
          <w:lang w:eastAsia="zh-TW"/>
        </w:rPr>
        <w:t>compared to the THF swelling method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. BDP-R40I20 </w:t>
      </w:r>
      <w:r w:rsidRPr="00212FF0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‘B-D-P-R-twenty-</w:t>
      </w:r>
      <w:r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eye</w:t>
      </w:r>
      <w:r w:rsidRPr="00212FF0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-twenty’)</w:t>
      </w:r>
      <w:r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 </w:t>
      </w:r>
      <w:r w:rsidRPr="00212FF0">
        <w:rPr>
          <w:rFonts w:ascii="Helvetica" w:hAnsi="Helvetica" w:cs="Arial"/>
          <w:sz w:val="22"/>
          <w:szCs w:val="22"/>
          <w:lang w:eastAsia="zh-TW"/>
        </w:rPr>
        <w:t>was mixed with 10</w:t>
      </w:r>
      <w:r>
        <w:rPr>
          <w:rFonts w:ascii="Helvetica" w:hAnsi="Helvetica" w:cs="Arial"/>
          <w:sz w:val="22"/>
          <w:szCs w:val="22"/>
          <w:lang w:eastAsia="zh-TW"/>
        </w:rPr>
        <w:t xml:space="preserve"> to 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15% </w:t>
      </w:r>
      <w:r>
        <w:rPr>
          <w:rFonts w:ascii="Helvetica" w:hAnsi="Helvetica" w:cs="Arial"/>
          <w:sz w:val="22"/>
          <w:szCs w:val="22"/>
          <w:lang w:eastAsia="zh-TW"/>
        </w:rPr>
        <w:t>butanol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 and vesicles were prepared via extrusion of the mixture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212FF0">
        <w:rPr>
          <w:rFonts w:ascii="Helvetica" w:hAnsi="Helvetica" w:cs="Arial"/>
          <w:sz w:val="22"/>
          <w:szCs w:val="22"/>
          <w:lang w:eastAsia="zh-TW"/>
        </w:rPr>
        <w:t>.</w:t>
      </w:r>
    </w:p>
    <w:p w14:paraId="19211396" w14:textId="63FDA892" w:rsidR="00212FF0" w:rsidRDefault="00212FF0" w:rsidP="00212F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 B, just the fluorescence image at the bottom.</w:t>
      </w:r>
    </w:p>
    <w:p w14:paraId="0A516CE8" w14:textId="204B2275" w:rsidR="00212FF0" w:rsidRPr="00212FF0" w:rsidRDefault="00212FF0" w:rsidP="00212F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 B, just the fluorescence image and the schematic of the structure next to it.</w:t>
      </w:r>
    </w:p>
    <w:p w14:paraId="3A38C88D" w14:textId="344AD23B" w:rsidR="00395684" w:rsidRDefault="008469B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Different</w:t>
      </w:r>
      <w:r w:rsidRPr="008469BC">
        <w:rPr>
          <w:rFonts w:ascii="Helvetica" w:hAnsi="Helvetica" w:cs="Arial"/>
          <w:sz w:val="22"/>
          <w:szCs w:val="22"/>
          <w:lang w:eastAsia="zh-TW"/>
        </w:rPr>
        <w:t xml:space="preserve"> supramolecular structures</w:t>
      </w:r>
      <w:r>
        <w:rPr>
          <w:rFonts w:ascii="Helvetica" w:hAnsi="Helvetica" w:cs="Arial"/>
          <w:sz w:val="22"/>
          <w:szCs w:val="22"/>
          <w:lang w:eastAsia="zh-TW"/>
        </w:rPr>
        <w:t xml:space="preserve"> were</w:t>
      </w:r>
      <w:r w:rsidRPr="008469BC">
        <w:rPr>
          <w:rFonts w:ascii="Helvetica" w:hAnsi="Helvetica" w:cs="Arial"/>
          <w:sz w:val="22"/>
          <w:szCs w:val="22"/>
          <w:lang w:eastAsia="zh-TW"/>
        </w:rPr>
        <w:t xml:space="preserve"> assembled from BDP-R40F20 via the THF swelling protocol. The pH of the buffer and the temperature of the assembly process was adjusted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[1] </w:t>
      </w:r>
      <w:r w:rsidRPr="008469BC">
        <w:rPr>
          <w:rFonts w:ascii="Helvetica" w:hAnsi="Helvetica" w:cs="Arial"/>
          <w:sz w:val="22"/>
          <w:szCs w:val="22"/>
          <w:lang w:eastAsia="zh-TW"/>
        </w:rPr>
        <w:t>to form either coacervates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8469BC">
        <w:rPr>
          <w:rFonts w:ascii="Helvetica" w:hAnsi="Helvetica" w:cs="Arial"/>
          <w:sz w:val="22"/>
          <w:szCs w:val="22"/>
          <w:lang w:eastAsia="zh-TW"/>
        </w:rPr>
        <w:t xml:space="preserve">, fibrils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[3] </w:t>
      </w:r>
      <w:r w:rsidRPr="008469BC">
        <w:rPr>
          <w:rFonts w:ascii="Helvetica" w:hAnsi="Helvetica" w:cs="Arial"/>
          <w:sz w:val="22"/>
          <w:szCs w:val="22"/>
          <w:lang w:eastAsia="zh-TW"/>
        </w:rPr>
        <w:t>or vesicles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[4]</w:t>
      </w:r>
      <w:r w:rsidRPr="008469BC">
        <w:rPr>
          <w:rFonts w:ascii="Helvetica" w:hAnsi="Helvetica" w:cs="Arial"/>
          <w:sz w:val="22"/>
          <w:szCs w:val="22"/>
          <w:lang w:eastAsia="zh-TW"/>
        </w:rPr>
        <w:t>. Small mistakes in the assembly protocol can lead to the formation of aggregates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[5]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Pr="007B1E6C">
        <w:rPr>
          <w:rFonts w:ascii="Helvetica" w:hAnsi="Helvetica" w:cs="Arial"/>
          <w:sz w:val="22"/>
          <w:szCs w:val="22"/>
          <w:highlight w:val="yellow"/>
          <w:lang w:eastAsia="zh-TW"/>
        </w:rPr>
        <w:t>Authors</w:t>
      </w:r>
      <w:commentRangeStart w:id="142"/>
      <w:r w:rsidRPr="007B1E6C">
        <w:rPr>
          <w:rFonts w:ascii="Helvetica" w:hAnsi="Helvetica" w:cs="Arial"/>
          <w:sz w:val="22"/>
          <w:szCs w:val="22"/>
          <w:highlight w:val="yellow"/>
          <w:lang w:eastAsia="zh-TW"/>
        </w:rPr>
        <w:t>: The different structures are labeled with roman numerals in</w:t>
      </w:r>
      <w:r w:rsidR="007B1E6C" w:rsidRPr="007B1E6C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 figure </w:t>
      </w:r>
      <w:r w:rsidR="007B1E6C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2 </w:t>
      </w:r>
      <w:r w:rsidR="007B1E6C" w:rsidRPr="007B1E6C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and figure legend, but are references with letters in </w:t>
      </w:r>
      <w:r w:rsidRPr="007B1E6C">
        <w:rPr>
          <w:rFonts w:ascii="Helvetica" w:hAnsi="Helvetica" w:cs="Arial"/>
          <w:sz w:val="22"/>
          <w:szCs w:val="22"/>
          <w:highlight w:val="yellow"/>
          <w:lang w:eastAsia="zh-TW"/>
        </w:rPr>
        <w:t>your manuscript result section</w:t>
      </w:r>
      <w:r w:rsidR="007B1E6C" w:rsidRPr="007B1E6C">
        <w:rPr>
          <w:rFonts w:ascii="Helvetica" w:hAnsi="Helvetica" w:cs="Arial"/>
          <w:sz w:val="22"/>
          <w:szCs w:val="22"/>
          <w:highlight w:val="yellow"/>
          <w:lang w:eastAsia="zh-TW"/>
        </w:rPr>
        <w:t>. Should the text in the result section be changed or would you rather upload a figure with letters instead of numerals?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commentRangeEnd w:id="142"/>
      <w:r w:rsidR="00DD4481">
        <w:rPr>
          <w:rStyle w:val="CommentReference"/>
          <w:lang w:val="x-none" w:eastAsia="x-none"/>
        </w:rPr>
        <w:commentReference w:id="142"/>
      </w:r>
    </w:p>
    <w:p w14:paraId="0D3B362E" w14:textId="6002EC55" w:rsidR="008469BC" w:rsidRDefault="008469BC" w:rsidP="008469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</w:p>
    <w:p w14:paraId="6B31691F" w14:textId="32FDBA85" w:rsidR="008469BC" w:rsidRDefault="008469BC" w:rsidP="008469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schematic and fluorescence image I.</w:t>
      </w:r>
    </w:p>
    <w:p w14:paraId="4AE93E95" w14:textId="214B7E8F" w:rsidR="008469BC" w:rsidRPr="008469BC" w:rsidRDefault="008469BC" w:rsidP="008469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schematic and fluorescence image I</w:t>
      </w:r>
      <w:r>
        <w:rPr>
          <w:rFonts w:ascii="Helvetica" w:eastAsiaTheme="minorEastAsia" w:hAnsi="Helvetica"/>
          <w:i/>
          <w:iCs/>
          <w:color w:val="0432FF"/>
          <w:sz w:val="22"/>
          <w:szCs w:val="22"/>
        </w:rPr>
        <w:t>I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.</w:t>
      </w:r>
    </w:p>
    <w:p w14:paraId="6012E83A" w14:textId="2301B810" w:rsidR="008469BC" w:rsidRPr="008469BC" w:rsidRDefault="008469BC" w:rsidP="008469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LAB MEDIA: Figure 2. 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schematic and fluorescence image I</w:t>
      </w:r>
      <w:r>
        <w:rPr>
          <w:rFonts w:ascii="Helvetica" w:eastAsiaTheme="minorEastAsia" w:hAnsi="Helvetica"/>
          <w:i/>
          <w:iCs/>
          <w:color w:val="0432FF"/>
          <w:sz w:val="22"/>
          <w:szCs w:val="22"/>
        </w:rPr>
        <w:t>II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.</w:t>
      </w:r>
    </w:p>
    <w:p w14:paraId="13FF012D" w14:textId="0BA952CD" w:rsidR="008469BC" w:rsidRPr="008469BC" w:rsidRDefault="008469BC" w:rsidP="008469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schematic and fluorescence image I</w:t>
      </w:r>
      <w:r>
        <w:rPr>
          <w:rFonts w:ascii="Helvetica" w:eastAsiaTheme="minorEastAsia" w:hAnsi="Helvetica"/>
          <w:i/>
          <w:iCs/>
          <w:color w:val="0432FF"/>
          <w:sz w:val="22"/>
          <w:szCs w:val="22"/>
        </w:rPr>
        <w:t>V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22E6188" w14:textId="5A8B50E2" w:rsidR="00212FF0" w:rsidRDefault="00243CCF" w:rsidP="00243CCF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 xml:space="preserve">Positively charged dye </w:t>
      </w:r>
      <w:proofErr w:type="spellStart"/>
      <w:r>
        <w:rPr>
          <w:rFonts w:ascii="Helvetica" w:hAnsi="Helvetica" w:cs="Arial"/>
          <w:bCs/>
          <w:sz w:val="22"/>
          <w:szCs w:val="22"/>
          <w:lang w:eastAsia="zh-TW"/>
        </w:rPr>
        <w:t>Atto</w:t>
      </w:r>
      <w:proofErr w:type="spellEnd"/>
      <w:r>
        <w:rPr>
          <w:rFonts w:ascii="Helvetica" w:hAnsi="Helvetica" w:cs="Arial"/>
          <w:bCs/>
          <w:sz w:val="22"/>
          <w:szCs w:val="22"/>
          <w:lang w:eastAsia="zh-TW"/>
        </w:rPr>
        <w:t xml:space="preserve"> Rho 13 </w:t>
      </w:r>
      <w:r>
        <w:rPr>
          <w:rFonts w:ascii="Helvetica" w:hAnsi="Helvetica" w:cs="Arial"/>
          <w:b/>
          <w:sz w:val="22"/>
          <w:szCs w:val="22"/>
          <w:lang w:eastAsia="zh-TW"/>
        </w:rPr>
        <w:t xml:space="preserve">[1] </w:t>
      </w:r>
      <w:r>
        <w:rPr>
          <w:rFonts w:ascii="Helvetica" w:hAnsi="Helvetica" w:cs="Arial"/>
          <w:bCs/>
          <w:sz w:val="22"/>
          <w:szCs w:val="22"/>
          <w:lang w:eastAsia="zh-TW"/>
        </w:rPr>
        <w:t>and the polysaccharide Dextran Red 3000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[2] </w:t>
      </w:r>
      <w:r>
        <w:rPr>
          <w:rFonts w:ascii="Helvetica" w:hAnsi="Helvetica" w:cs="Arial"/>
          <w:sz w:val="22"/>
          <w:szCs w:val="22"/>
          <w:lang w:eastAsia="zh-TW"/>
        </w:rPr>
        <w:t>were encapsulated</w:t>
      </w:r>
      <w:r w:rsidRPr="00243CCF">
        <w:rPr>
          <w:rFonts w:ascii="Helvetica" w:hAnsi="Helvetica" w:cs="Arial"/>
          <w:sz w:val="22"/>
          <w:szCs w:val="22"/>
          <w:lang w:eastAsia="zh-TW"/>
        </w:rPr>
        <w:t xml:space="preserve"> into the vesicle lumen of vesicles assembled from F20R20-mEGFP via the </w:t>
      </w:r>
      <w:r w:rsidRPr="00212FF0">
        <w:rPr>
          <w:rFonts w:ascii="Helvetica" w:hAnsi="Helvetica" w:cs="Arial"/>
          <w:sz w:val="22"/>
          <w:szCs w:val="22"/>
          <w:lang w:eastAsia="zh-TW"/>
        </w:rPr>
        <w:t>1-butanol</w:t>
      </w:r>
      <w:r w:rsidRPr="00243CCF">
        <w:rPr>
          <w:rFonts w:ascii="Helvetica" w:hAnsi="Helvetica" w:cs="Arial"/>
          <w:sz w:val="22"/>
          <w:szCs w:val="22"/>
          <w:lang w:eastAsia="zh-TW"/>
        </w:rPr>
        <w:t xml:space="preserve"> extrusion method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243CCF">
        <w:rPr>
          <w:rFonts w:ascii="Helvetica" w:hAnsi="Helvetica" w:cs="Arial"/>
          <w:sz w:val="22"/>
          <w:szCs w:val="22"/>
          <w:lang w:eastAsia="zh-TW"/>
        </w:rPr>
        <w:t>.</w:t>
      </w:r>
    </w:p>
    <w:p w14:paraId="2DAAE53D" w14:textId="102927A9" w:rsidR="00243CCF" w:rsidRDefault="00243CCF" w:rsidP="00243CCF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15E33159" w14:textId="5E79F7D6" w:rsidR="00243CCF" w:rsidRDefault="00243CCF" w:rsidP="00243CC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A.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0825AB88" w14:textId="57B9E919" w:rsidR="00243CCF" w:rsidRDefault="00243CCF" w:rsidP="00243CC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B.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12305706" w14:textId="13A440D3" w:rsidR="00243CCF" w:rsidRDefault="00243CCF" w:rsidP="00243CC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3. </w:t>
      </w:r>
    </w:p>
    <w:p w14:paraId="1F579AAC" w14:textId="7ED57EEA" w:rsidR="00243CCF" w:rsidRDefault="00243CCF" w:rsidP="00243CCF">
      <w:pPr>
        <w:pStyle w:val="ListParagraph"/>
        <w:ind w:left="1368"/>
        <w:rPr>
          <w:rFonts w:ascii="Helvetica" w:hAnsi="Helvetica" w:cs="Arial"/>
          <w:sz w:val="22"/>
          <w:szCs w:val="22"/>
          <w:lang w:eastAsia="zh-TW"/>
        </w:rPr>
      </w:pPr>
    </w:p>
    <w:p w14:paraId="5F72CD51" w14:textId="4F41CB8F" w:rsidR="00243CCF" w:rsidRDefault="00243CCF" w:rsidP="00243CCF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>Confocal</w:t>
      </w:r>
      <w:r w:rsidRPr="00243CCF">
        <w:rPr>
          <w:rFonts w:ascii="Helvetica" w:hAnsi="Helvetica" w:cs="Arial"/>
          <w:sz w:val="22"/>
          <w:szCs w:val="22"/>
          <w:lang w:eastAsia="zh-TW"/>
        </w:rPr>
        <w:t xml:space="preserve"> microscopy images show the vesicles in the green channel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243CCF">
        <w:rPr>
          <w:rFonts w:ascii="Helvetica" w:hAnsi="Helvetica" w:cs="Arial"/>
          <w:sz w:val="22"/>
          <w:szCs w:val="22"/>
          <w:lang w:eastAsia="zh-TW"/>
        </w:rPr>
        <w:t xml:space="preserve">, the </w:t>
      </w:r>
      <w:r>
        <w:rPr>
          <w:rFonts w:ascii="Helvetica" w:hAnsi="Helvetica" w:cs="Arial"/>
          <w:sz w:val="22"/>
          <w:szCs w:val="22"/>
          <w:lang w:eastAsia="zh-TW"/>
        </w:rPr>
        <w:t>cargo</w:t>
      </w:r>
      <w:r w:rsidRPr="00243CCF">
        <w:rPr>
          <w:rFonts w:ascii="Helvetica" w:hAnsi="Helvetica" w:cs="Arial"/>
          <w:sz w:val="22"/>
          <w:szCs w:val="22"/>
          <w:lang w:eastAsia="zh-TW"/>
        </w:rPr>
        <w:t xml:space="preserve"> in the red channel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, </w:t>
      </w:r>
      <w:r w:rsidRPr="00243CCF">
        <w:rPr>
          <w:rFonts w:ascii="Helvetica" w:hAnsi="Helvetica" w:cs="Arial"/>
          <w:sz w:val="22"/>
          <w:szCs w:val="22"/>
          <w:lang w:eastAsia="zh-TW"/>
        </w:rPr>
        <w:t xml:space="preserve">and the </w:t>
      </w:r>
      <w:r>
        <w:rPr>
          <w:rFonts w:ascii="Helvetica" w:hAnsi="Helvetica" w:cs="Arial"/>
          <w:sz w:val="22"/>
          <w:szCs w:val="22"/>
          <w:lang w:eastAsia="zh-TW"/>
        </w:rPr>
        <w:t xml:space="preserve">successful encapsulation in the </w:t>
      </w:r>
      <w:r w:rsidRPr="00243CCF">
        <w:rPr>
          <w:rFonts w:ascii="Helvetica" w:hAnsi="Helvetica" w:cs="Arial"/>
          <w:sz w:val="22"/>
          <w:szCs w:val="22"/>
          <w:lang w:eastAsia="zh-TW"/>
        </w:rPr>
        <w:t>resulting merged channel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243CCF">
        <w:rPr>
          <w:rFonts w:ascii="Helvetica" w:hAnsi="Helvetica" w:cs="Arial"/>
          <w:sz w:val="22"/>
          <w:szCs w:val="22"/>
          <w:lang w:eastAsia="zh-TW"/>
        </w:rPr>
        <w:t>.</w:t>
      </w:r>
    </w:p>
    <w:p w14:paraId="2A2B1A0C" w14:textId="529303D1" w:rsidR="00243CCF" w:rsidRDefault="00243CCF" w:rsidP="00243CCF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6D065160" w14:textId="367F0AF8" w:rsidR="00243CCF" w:rsidRDefault="00243CCF" w:rsidP="00243CC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green channel images (left).</w:t>
      </w:r>
    </w:p>
    <w:p w14:paraId="42D49FA4" w14:textId="4576346C" w:rsidR="00243CCF" w:rsidRDefault="00243CCF" w:rsidP="00243CC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red channel images (center).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62C5FDDB" w14:textId="55085007" w:rsidR="00243CCF" w:rsidRDefault="00243CCF" w:rsidP="00243CC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merged channel images (right).</w:t>
      </w:r>
    </w:p>
    <w:p w14:paraId="3AF2F675" w14:textId="77777777" w:rsidR="00AA66F7" w:rsidRDefault="00AA66F7" w:rsidP="00AA66F7">
      <w:pPr>
        <w:pStyle w:val="ListParagraph"/>
        <w:ind w:left="1368"/>
        <w:rPr>
          <w:rFonts w:ascii="Helvetica" w:hAnsi="Helvetica" w:cs="Arial"/>
          <w:sz w:val="22"/>
          <w:szCs w:val="22"/>
          <w:lang w:eastAsia="zh-TW"/>
        </w:rPr>
      </w:pPr>
    </w:p>
    <w:p w14:paraId="1C8CEA78" w14:textId="686D3D64" w:rsidR="00243CCF" w:rsidRDefault="00AA66F7" w:rsidP="00243CCF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 xml:space="preserve">The 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phase separation and fusion behavior of ELP amphiphiles upon mixing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[1] </w:t>
      </w:r>
      <w:r w:rsidRPr="004B72D4">
        <w:rPr>
          <w:rFonts w:ascii="Helvetica" w:hAnsi="Helvetica" w:cs="Arial"/>
          <w:sz w:val="22"/>
          <w:szCs w:val="22"/>
          <w:lang w:eastAsia="zh-TW"/>
        </w:rPr>
        <w:t>of single PMBC building blocks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 versus assembled PMBC populations</w:t>
      </w:r>
      <w:r>
        <w:rPr>
          <w:rFonts w:ascii="Helvetica" w:hAnsi="Helvetica" w:cs="Arial"/>
          <w:sz w:val="22"/>
          <w:szCs w:val="22"/>
          <w:lang w:eastAsia="zh-TW"/>
        </w:rPr>
        <w:t xml:space="preserve"> was also demonstrated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6C23B17D" w14:textId="305CE912" w:rsidR="00AA66F7" w:rsidRDefault="00AA66F7" w:rsidP="00AA66F7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7766174D" w14:textId="4060C533" w:rsidR="00AA66F7" w:rsidRDefault="00AA66F7" w:rsidP="00AA66F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4. </w:t>
      </w:r>
    </w:p>
    <w:p w14:paraId="5B7A1D3A" w14:textId="6113E088" w:rsidR="00AA66F7" w:rsidRDefault="00AA66F7" w:rsidP="00AA66F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A.</w:t>
      </w:r>
    </w:p>
    <w:p w14:paraId="5299B552" w14:textId="6DA328A3" w:rsidR="00AA66F7" w:rsidRDefault="00AA66F7" w:rsidP="00AA66F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B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275ADA4C" w14:textId="63754A6F" w:rsidR="00AA66F7" w:rsidRDefault="00AA66F7" w:rsidP="00AA66F7">
      <w:pPr>
        <w:pStyle w:val="ListParagraph"/>
        <w:ind w:left="1368"/>
        <w:rPr>
          <w:rFonts w:ascii="Helvetica" w:hAnsi="Helvetica" w:cs="Arial"/>
          <w:sz w:val="22"/>
          <w:szCs w:val="22"/>
          <w:lang w:eastAsia="zh-TW"/>
        </w:rPr>
      </w:pPr>
    </w:p>
    <w:p w14:paraId="25B56057" w14:textId="3DE64866" w:rsidR="00AA66F7" w:rsidRDefault="00AA66F7" w:rsidP="00AA66F7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 w:rsidRPr="004B72D4">
        <w:rPr>
          <w:rFonts w:ascii="Helvetica" w:hAnsi="Helvetica" w:cs="Arial"/>
          <w:sz w:val="22"/>
          <w:szCs w:val="22"/>
          <w:lang w:eastAsia="zh-TW"/>
        </w:rPr>
        <w:t>Mixing prior to PMBC assembly leads to homogenously distributed molecules within the assembled PMBC membrane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>, while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 mixing </w:t>
      </w:r>
      <w:r>
        <w:rPr>
          <w:rFonts w:ascii="Helvetica" w:hAnsi="Helvetica" w:cs="Arial"/>
          <w:sz w:val="22"/>
          <w:szCs w:val="22"/>
          <w:lang w:eastAsia="zh-TW"/>
        </w:rPr>
        <w:t xml:space="preserve">assembled </w:t>
      </w:r>
      <w:r w:rsidRPr="004B72D4">
        <w:rPr>
          <w:rFonts w:ascii="Helvetica" w:hAnsi="Helvetica" w:cs="Arial"/>
          <w:sz w:val="22"/>
          <w:szCs w:val="22"/>
          <w:lang w:eastAsia="zh-TW"/>
        </w:rPr>
        <w:t>vesicle populations</w:t>
      </w:r>
      <w:r>
        <w:rPr>
          <w:rFonts w:ascii="Helvetica" w:hAnsi="Helvetica" w:cs="Arial"/>
          <w:sz w:val="22"/>
          <w:szCs w:val="22"/>
          <w:lang w:eastAsia="zh-TW"/>
        </w:rPr>
        <w:t xml:space="preserve"> leads to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 membrane patches of red or green fluorescence </w:t>
      </w:r>
      <w:r>
        <w:rPr>
          <w:rFonts w:ascii="Helvetica" w:hAnsi="Helvetica" w:cs="Arial"/>
          <w:sz w:val="22"/>
          <w:szCs w:val="22"/>
          <w:lang w:eastAsia="zh-TW"/>
        </w:rPr>
        <w:t xml:space="preserve">that 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are visible </w:t>
      </w:r>
      <w:r>
        <w:rPr>
          <w:rFonts w:ascii="Helvetica" w:hAnsi="Helvetica" w:cs="Arial"/>
          <w:sz w:val="22"/>
          <w:szCs w:val="22"/>
          <w:lang w:eastAsia="zh-TW"/>
        </w:rPr>
        <w:t>for at least 20 minutes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4B72D4">
        <w:rPr>
          <w:rFonts w:ascii="Helvetica" w:hAnsi="Helvetica" w:cs="Arial"/>
          <w:sz w:val="22"/>
          <w:szCs w:val="22"/>
          <w:lang w:eastAsia="zh-TW"/>
        </w:rPr>
        <w:t>.</w:t>
      </w:r>
    </w:p>
    <w:p w14:paraId="46743E3B" w14:textId="74843AB7" w:rsidR="00AA66F7" w:rsidRDefault="00AA66F7" w:rsidP="00AA66F7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0FB6C2FD" w14:textId="77777777" w:rsidR="00AA66F7" w:rsidRDefault="00AA66F7" w:rsidP="00AA66F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 A.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merged channel on the right (orange).</w:t>
      </w:r>
    </w:p>
    <w:p w14:paraId="350CBC34" w14:textId="31383F4C" w:rsidR="00AA66F7" w:rsidRDefault="00AA66F7" w:rsidP="00AA66F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 B.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merged channel on the right (patchy).</w:t>
      </w:r>
    </w:p>
    <w:p w14:paraId="0FCD8428" w14:textId="449CD77B" w:rsidR="00AA66F7" w:rsidRPr="00AA66F7" w:rsidRDefault="00AA66F7" w:rsidP="00AA66F7">
      <w:pPr>
        <w:rPr>
          <w:rFonts w:ascii="Helvetica" w:hAnsi="Helvetica" w:cs="Arial"/>
          <w:sz w:val="22"/>
          <w:szCs w:val="22"/>
          <w:lang w:eastAsia="zh-TW"/>
        </w:rPr>
      </w:pPr>
    </w:p>
    <w:p w14:paraId="187598EF" w14:textId="32CA4A5B" w:rsidR="008469BC" w:rsidRPr="008469BC" w:rsidRDefault="008469BC">
      <w:pPr>
        <w:rPr>
          <w:rFonts w:ascii="Helvetica" w:hAnsi="Helvetica" w:cs="Arial"/>
          <w:sz w:val="22"/>
          <w:szCs w:val="22"/>
          <w:lang w:eastAsia="zh-TW"/>
        </w:rPr>
      </w:pPr>
    </w:p>
    <w:p w14:paraId="1C444E80" w14:textId="737A6A7B" w:rsidR="008469BC" w:rsidRDefault="00AA66F7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15353EB2" w14:textId="319C331F" w:rsidR="00243CCF" w:rsidRDefault="00243CCF" w:rsidP="00243CCF">
      <w:pPr>
        <w:rPr>
          <w:rFonts w:ascii="Helvetica" w:hAnsi="Helvetica" w:cs="Arial"/>
          <w:sz w:val="22"/>
          <w:szCs w:val="22"/>
          <w:lang w:eastAsia="zh-TW"/>
        </w:rPr>
      </w:pPr>
    </w:p>
    <w:p w14:paraId="158C77F0" w14:textId="0206FA37" w:rsidR="00243CCF" w:rsidRPr="00243CCF" w:rsidRDefault="00243CCF" w:rsidP="00243CCF">
      <w:pPr>
        <w:rPr>
          <w:rFonts w:ascii="Helvetica" w:hAnsi="Helvetica" w:cs="Arial"/>
          <w:sz w:val="22"/>
          <w:szCs w:val="22"/>
          <w:lang w:eastAsia="zh-TW"/>
        </w:rPr>
      </w:pPr>
    </w:p>
    <w:p w14:paraId="48E1FFF6" w14:textId="77777777" w:rsidR="00243CCF" w:rsidRPr="00243CCF" w:rsidRDefault="00243CCF" w:rsidP="00243CCF">
      <w:pPr>
        <w:rPr>
          <w:rFonts w:ascii="Helvetica" w:hAnsi="Helvetica" w:cs="Arial"/>
          <w:sz w:val="22"/>
          <w:szCs w:val="22"/>
          <w:lang w:eastAsia="zh-TW"/>
        </w:rPr>
      </w:pPr>
    </w:p>
    <w:p w14:paraId="3C1D0788" w14:textId="56FF657B" w:rsidR="004B72D4" w:rsidRDefault="004B72D4" w:rsidP="004B72D4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76AFDB39" w:rsidR="006801B1" w:rsidRDefault="006801B1" w:rsidP="004B72D4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4C928218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 xml:space="preserve">Author </w:t>
      </w:r>
      <w:proofErr w:type="spellStart"/>
      <w:r w:rsidRPr="00511F52">
        <w:rPr>
          <w:rFonts w:ascii="Helvetica" w:hAnsi="Helvetica" w:cs="Arial"/>
          <w:b/>
          <w:sz w:val="22"/>
          <w:szCs w:val="22"/>
          <w:u w:val="single"/>
        </w:rPr>
        <w:t>Name</w:t>
      </w:r>
      <w:proofErr w:type="gramStart"/>
      <w:r w:rsidR="00472752" w:rsidRPr="00456A5D">
        <w:rPr>
          <w:rFonts w:ascii="Helvetica" w:hAnsi="Helvetica" w:cs="Arial"/>
          <w:sz w:val="22"/>
          <w:szCs w:val="22"/>
        </w:rPr>
        <w:t>:</w:t>
      </w:r>
      <w:ins w:id="143" w:author="Andreas Schreiber [2]" w:date="2020-01-13T11:14:00Z">
        <w:r w:rsidR="001663D2">
          <w:rPr>
            <w:rFonts w:ascii="Helvetica" w:hAnsi="Helvetica" w:cs="Arial"/>
            <w:sz w:val="22"/>
            <w:szCs w:val="22"/>
          </w:rPr>
          <w:t>Andreas</w:t>
        </w:r>
        <w:proofErr w:type="spellEnd"/>
        <w:proofErr w:type="gramEnd"/>
        <w:r w:rsidR="001663D2">
          <w:rPr>
            <w:rFonts w:ascii="Helvetica" w:hAnsi="Helvetica" w:cs="Arial"/>
            <w:sz w:val="22"/>
            <w:szCs w:val="22"/>
          </w:rPr>
          <w:t xml:space="preserve"> Schreiber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del w:id="144" w:author="Lara Stühn [2]" w:date="2020-01-10T17:29:00Z">
        <w:r w:rsidR="004C1095" w:rsidRPr="00456A5D" w:rsidDel="00000783">
          <w:rPr>
            <w:rFonts w:ascii="Helvetica" w:hAnsi="Helvetica" w:cs="Arial"/>
            <w:sz w:val="22"/>
            <w:szCs w:val="22"/>
          </w:rPr>
          <w:delText>____</w:delText>
        </w:r>
        <w:r w:rsidR="001B5C46" w:rsidRPr="00456A5D" w:rsidDel="00000783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45" w:author="Lara Stühn [2]" w:date="2020-01-10T17:29:00Z">
        <w:r w:rsidR="00000783">
          <w:rPr>
            <w:rFonts w:ascii="Helvetica" w:hAnsi="Helvetica" w:cs="Arial"/>
            <w:sz w:val="22"/>
            <w:szCs w:val="22"/>
          </w:rPr>
          <w:t xml:space="preserve">For successful </w:t>
        </w:r>
      </w:ins>
      <w:ins w:id="146" w:author="Lara Stühn [2]" w:date="2020-01-10T17:30:00Z">
        <w:r w:rsidR="00000783">
          <w:rPr>
            <w:rFonts w:ascii="Helvetica" w:hAnsi="Helvetica" w:cs="Arial"/>
            <w:sz w:val="22"/>
            <w:szCs w:val="22"/>
          </w:rPr>
          <w:t>application of th</w:t>
        </w:r>
      </w:ins>
      <w:r w:rsidR="00DD4481">
        <w:rPr>
          <w:rFonts w:ascii="Helvetica" w:hAnsi="Helvetica" w:cs="Arial"/>
          <w:sz w:val="22"/>
          <w:szCs w:val="22"/>
        </w:rPr>
        <w:t>ese</w:t>
      </w:r>
      <w:ins w:id="147" w:author="Lara Stühn [2]" w:date="2020-01-10T17:30:00Z">
        <w:r w:rsidR="00000783">
          <w:rPr>
            <w:rFonts w:ascii="Helvetica" w:hAnsi="Helvetica" w:cs="Arial"/>
            <w:sz w:val="22"/>
            <w:szCs w:val="22"/>
          </w:rPr>
          <w:t xml:space="preserve"> protocol</w:t>
        </w:r>
      </w:ins>
      <w:r w:rsidR="00DD4481">
        <w:rPr>
          <w:rFonts w:ascii="Helvetica" w:hAnsi="Helvetica" w:cs="Arial"/>
          <w:sz w:val="22"/>
          <w:szCs w:val="22"/>
        </w:rPr>
        <w:t>s</w:t>
      </w:r>
      <w:ins w:id="148" w:author="Lara Stühn [2]" w:date="2020-01-10T17:30:00Z">
        <w:r w:rsidR="00000783">
          <w:rPr>
            <w:rFonts w:ascii="Helvetica" w:hAnsi="Helvetica" w:cs="Arial"/>
            <w:sz w:val="22"/>
            <w:szCs w:val="22"/>
          </w:rPr>
          <w:t xml:space="preserve"> it is important to </w:t>
        </w:r>
      </w:ins>
      <w:ins w:id="149" w:author="Lara Stühn [2]" w:date="2020-01-10T17:32:00Z">
        <w:r w:rsidR="00000783">
          <w:rPr>
            <w:rFonts w:ascii="Helvetica" w:hAnsi="Helvetica" w:cs="Arial"/>
            <w:sz w:val="22"/>
            <w:szCs w:val="22"/>
          </w:rPr>
          <w:t>pay attention to the</w:t>
        </w:r>
      </w:ins>
      <w:ins w:id="150" w:author="Andreas Schreiber [2]" w:date="2020-01-13T11:11:00Z">
        <w:r w:rsidR="001663D2">
          <w:rPr>
            <w:rFonts w:ascii="Helvetica" w:hAnsi="Helvetica" w:cs="Arial"/>
            <w:sz w:val="22"/>
            <w:szCs w:val="22"/>
          </w:rPr>
          <w:t xml:space="preserve"> step order</w:t>
        </w:r>
      </w:ins>
      <w:ins w:id="151" w:author="Andreas Schreiber [2]" w:date="2020-01-13T11:42:00Z">
        <w:r w:rsidR="00D0706E">
          <w:rPr>
            <w:rFonts w:ascii="Helvetica" w:hAnsi="Helvetica" w:cs="Arial"/>
            <w:sz w:val="22"/>
            <w:szCs w:val="22"/>
          </w:rPr>
          <w:t xml:space="preserve"> and</w:t>
        </w:r>
      </w:ins>
      <w:r w:rsidR="00A53CD7">
        <w:rPr>
          <w:rFonts w:ascii="Helvetica" w:hAnsi="Helvetica" w:cs="Arial"/>
          <w:sz w:val="22"/>
          <w:szCs w:val="22"/>
        </w:rPr>
        <w:t xml:space="preserve"> </w:t>
      </w:r>
      <w:ins w:id="152" w:author="Andreas Schreiber [2]" w:date="2020-01-13T11:42:00Z">
        <w:r w:rsidR="00D0706E">
          <w:rPr>
            <w:rFonts w:ascii="Helvetica" w:hAnsi="Helvetica" w:cs="Arial"/>
            <w:sz w:val="22"/>
            <w:szCs w:val="22"/>
          </w:rPr>
          <w:t>the differences between</w:t>
        </w:r>
      </w:ins>
      <w:ins w:id="153" w:author="Andreas Schreiber [2]" w:date="2020-01-13T11:43:00Z">
        <w:r w:rsidR="00D0706E">
          <w:rPr>
            <w:rFonts w:ascii="Helvetica" w:hAnsi="Helvetica" w:cs="Arial"/>
            <w:sz w:val="22"/>
            <w:szCs w:val="22"/>
          </w:rPr>
          <w:t xml:space="preserve"> </w:t>
        </w:r>
      </w:ins>
      <w:proofErr w:type="spellStart"/>
      <w:r w:rsidR="0087397A">
        <w:rPr>
          <w:rFonts w:ascii="Helvetica" w:hAnsi="Helvetica" w:cs="Arial"/>
          <w:sz w:val="22"/>
          <w:szCs w:val="22"/>
        </w:rPr>
        <w:t>the</w:t>
      </w:r>
      <w:ins w:id="154" w:author="Andreas Schreiber [2]" w:date="2020-01-13T11:43:00Z">
        <w:r w:rsidR="00D0706E">
          <w:rPr>
            <w:rFonts w:ascii="Helvetica" w:hAnsi="Helvetica" w:cs="Arial"/>
            <w:sz w:val="22"/>
            <w:szCs w:val="22"/>
          </w:rPr>
          <w:t>THF</w:t>
        </w:r>
        <w:proofErr w:type="spellEnd"/>
        <w:r w:rsidR="00D0706E">
          <w:rPr>
            <w:rFonts w:ascii="Helvetica" w:hAnsi="Helvetica" w:cs="Arial"/>
            <w:sz w:val="22"/>
            <w:szCs w:val="22"/>
          </w:rPr>
          <w:t xml:space="preserve"> swelling and b</w:t>
        </w:r>
      </w:ins>
      <w:ins w:id="155" w:author="Andreas Schreiber [2]" w:date="2020-01-13T11:42:00Z">
        <w:r w:rsidR="00D0706E">
          <w:rPr>
            <w:rFonts w:ascii="Helvetica" w:hAnsi="Helvetica" w:cs="Arial"/>
            <w:sz w:val="22"/>
            <w:szCs w:val="22"/>
          </w:rPr>
          <w:t>utanol extrusion</w:t>
        </w:r>
      </w:ins>
      <w:ins w:id="156" w:author="Andreas Schreiber [2]" w:date="2020-01-13T11:43:00Z">
        <w:r w:rsidR="00D0706E">
          <w:rPr>
            <w:rFonts w:ascii="Helvetica" w:hAnsi="Helvetica" w:cs="Arial"/>
            <w:sz w:val="22"/>
            <w:szCs w:val="22"/>
          </w:rPr>
          <w:t xml:space="preserve"> method</w:t>
        </w:r>
      </w:ins>
      <w:ins w:id="157" w:author="Lara Stühn [2]" w:date="2020-01-10T17:32:00Z">
        <w:r w:rsidR="00000783">
          <w:rPr>
            <w:rFonts w:ascii="Helvetica" w:hAnsi="Helvetica" w:cs="Arial"/>
            <w:sz w:val="22"/>
            <w:szCs w:val="22"/>
          </w:rPr>
          <w:t>.</w:t>
        </w:r>
      </w:ins>
      <w:ins w:id="158" w:author="Lara Stühn [2]" w:date="2020-01-10T17:29:00Z">
        <w:r w:rsidR="00000783" w:rsidRPr="00456A5D">
          <w:rPr>
            <w:rFonts w:ascii="Helvetica" w:hAnsi="Helvetica" w:cs="Arial"/>
            <w:sz w:val="22"/>
            <w:szCs w:val="22"/>
          </w:rPr>
          <w:t xml:space="preserve"> </w:t>
        </w:r>
      </w:ins>
      <w:r w:rsidR="001B5C46" w:rsidRPr="00456A5D">
        <w:rPr>
          <w:rFonts w:ascii="Helvetica" w:hAnsi="Helvetica" w:cs="Arial"/>
          <w:sz w:val="22"/>
          <w:szCs w:val="22"/>
        </w:rPr>
        <w:t>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del w:id="159" w:author="Lara Stühn [2]" w:date="2020-01-10T17:33:00Z">
        <w:r w:rsidR="001B5C46" w:rsidRPr="00456A5D" w:rsidDel="00000783">
          <w:rPr>
            <w:rFonts w:ascii="Helvetica" w:hAnsi="Helvetica" w:cs="Arial"/>
            <w:sz w:val="22"/>
            <w:szCs w:val="22"/>
          </w:rPr>
          <w:delText>__)</w:delText>
        </w:r>
        <w:r w:rsidR="00450B27" w:rsidRPr="00456A5D" w:rsidDel="00000783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60" w:author="Lara Stühn [2]" w:date="2020-01-10T17:33:00Z">
        <w:r w:rsidR="00000783">
          <w:rPr>
            <w:rFonts w:ascii="Helvetica" w:hAnsi="Helvetica" w:cs="Arial"/>
            <w:sz w:val="22"/>
            <w:szCs w:val="22"/>
          </w:rPr>
          <w:t>4.</w:t>
        </w:r>
      </w:ins>
      <w:ins w:id="161" w:author="Andreas Schreiber [2]" w:date="2020-01-13T11:45:00Z">
        <w:r w:rsidR="00A53CD7">
          <w:rPr>
            <w:rFonts w:ascii="Helvetica" w:hAnsi="Helvetica" w:cs="Arial"/>
            <w:sz w:val="22"/>
            <w:szCs w:val="22"/>
          </w:rPr>
          <w:t>9</w:t>
        </w:r>
      </w:ins>
      <w:ins w:id="162" w:author="Andreas Schreiber [2]" w:date="2020-01-13T11:43:00Z">
        <w:r w:rsidR="00D0706E">
          <w:rPr>
            <w:rFonts w:ascii="Helvetica" w:hAnsi="Helvetica" w:cs="Arial"/>
            <w:sz w:val="22"/>
            <w:szCs w:val="22"/>
          </w:rPr>
          <w:t xml:space="preserve"> and 5.2.</w:t>
        </w:r>
      </w:ins>
      <w:ins w:id="163" w:author="Lara Stühn [2]" w:date="2020-01-10T17:33:00Z">
        <w:r w:rsidR="00000783" w:rsidRPr="00456A5D">
          <w:rPr>
            <w:rFonts w:ascii="Helvetica" w:hAnsi="Helvetica" w:cs="Arial"/>
            <w:sz w:val="22"/>
            <w:szCs w:val="22"/>
          </w:rPr>
          <w:t xml:space="preserve">) </w:t>
        </w:r>
      </w:ins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4C8706F6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64" w:author="Lara Stühn [2]" w:date="2020-01-10T17:26:00Z">
        <w:r w:rsidRPr="00511F52" w:rsidDel="00FA19F4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65" w:author="Lara Stühn [2]" w:date="2020-01-10T17:26:00Z">
        <w:r w:rsidR="00FA19F4">
          <w:rPr>
            <w:rFonts w:ascii="Helvetica" w:hAnsi="Helvetica" w:cs="Arial"/>
            <w:b/>
            <w:sz w:val="22"/>
            <w:szCs w:val="22"/>
            <w:u w:val="single"/>
          </w:rPr>
          <w:t>Stefan Schiller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166" w:author="Lara Stühn [2]" w:date="2020-01-10T17:18:00Z">
        <w:r w:rsidR="004C1095" w:rsidRPr="00456A5D" w:rsidDel="00FA19F4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FA19F4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67" w:author="Lara Stühn [2]" w:date="2020-01-10T17:18:00Z">
        <w:r w:rsidR="00FA19F4">
          <w:rPr>
            <w:rFonts w:ascii="Helvetica" w:hAnsi="Helvetica" w:cs="Arial"/>
            <w:sz w:val="22"/>
            <w:szCs w:val="22"/>
          </w:rPr>
          <w:t xml:space="preserve">This protocol can be the starting point </w:t>
        </w:r>
      </w:ins>
      <w:ins w:id="168" w:author="Lara Stühn [2]" w:date="2020-01-10T17:21:00Z">
        <w:r w:rsidR="00FA19F4">
          <w:rPr>
            <w:rFonts w:ascii="Helvetica" w:hAnsi="Helvetica" w:cs="Arial"/>
            <w:sz w:val="22"/>
            <w:szCs w:val="22"/>
          </w:rPr>
          <w:t xml:space="preserve">to </w:t>
        </w:r>
      </w:ins>
      <w:ins w:id="169" w:author="Lara Stühn [2]" w:date="2020-01-10T17:18:00Z">
        <w:r w:rsidR="00FA19F4">
          <w:rPr>
            <w:rFonts w:ascii="Helvetica" w:hAnsi="Helvetica" w:cs="Arial"/>
            <w:sz w:val="22"/>
            <w:szCs w:val="22"/>
          </w:rPr>
          <w:t>us</w:t>
        </w:r>
      </w:ins>
      <w:ins w:id="170" w:author="Lara Stühn [2]" w:date="2020-01-10T17:21:00Z">
        <w:r w:rsidR="00FA19F4">
          <w:rPr>
            <w:rFonts w:ascii="Helvetica" w:hAnsi="Helvetica" w:cs="Arial"/>
            <w:sz w:val="22"/>
            <w:szCs w:val="22"/>
          </w:rPr>
          <w:t xml:space="preserve">e </w:t>
        </w:r>
      </w:ins>
      <w:ins w:id="171" w:author="Lara Stühn [2]" w:date="2020-01-10T17:18:00Z">
        <w:r w:rsidR="00FA19F4">
          <w:rPr>
            <w:rFonts w:ascii="Helvetica" w:hAnsi="Helvetica" w:cs="Arial"/>
            <w:sz w:val="22"/>
            <w:szCs w:val="22"/>
          </w:rPr>
          <w:t xml:space="preserve">ELP vesicles as </w:t>
        </w:r>
      </w:ins>
      <w:ins w:id="172" w:author="Lara Stühn [2]" w:date="2020-01-10T17:21:00Z">
        <w:r w:rsidR="00FA19F4">
          <w:rPr>
            <w:rFonts w:ascii="Helvetica" w:hAnsi="Helvetica" w:cs="Arial"/>
            <w:sz w:val="22"/>
            <w:szCs w:val="22"/>
          </w:rPr>
          <w:t xml:space="preserve">drug delivery </w:t>
        </w:r>
      </w:ins>
      <w:ins w:id="173" w:author="Lara Stühn [2]" w:date="2020-01-10T17:18:00Z">
        <w:r w:rsidR="00FA19F4">
          <w:rPr>
            <w:rFonts w:ascii="Helvetica" w:hAnsi="Helvetica" w:cs="Arial"/>
            <w:sz w:val="22"/>
            <w:szCs w:val="22"/>
          </w:rPr>
          <w:t>shuttle, as platform for enzymatic reactions</w:t>
        </w:r>
      </w:ins>
      <w:ins w:id="174" w:author="Andreas Schreiber [2]" w:date="2020-01-13T11:13:00Z">
        <w:r w:rsidR="001663D2">
          <w:rPr>
            <w:rFonts w:ascii="Helvetica" w:hAnsi="Helvetica" w:cs="Arial"/>
            <w:sz w:val="22"/>
            <w:szCs w:val="22"/>
          </w:rPr>
          <w:t xml:space="preserve"> such as in vitro translation and transcription</w:t>
        </w:r>
      </w:ins>
      <w:ins w:id="175" w:author="Lara Stühn [2]" w:date="2020-01-10T17:18:00Z">
        <w:r w:rsidR="00FA19F4">
          <w:rPr>
            <w:rFonts w:ascii="Helvetica" w:hAnsi="Helvetica" w:cs="Arial"/>
            <w:sz w:val="22"/>
            <w:szCs w:val="22"/>
          </w:rPr>
          <w:t xml:space="preserve"> or </w:t>
        </w:r>
      </w:ins>
      <w:r w:rsidR="008B3909">
        <w:rPr>
          <w:rFonts w:ascii="Helvetica" w:hAnsi="Helvetica" w:cs="Arial"/>
          <w:sz w:val="22"/>
          <w:szCs w:val="22"/>
        </w:rPr>
        <w:t>in the formation of</w:t>
      </w:r>
      <w:ins w:id="176" w:author="Lara Stühn [2]" w:date="2020-01-10T17:24:00Z">
        <w:r w:rsidR="00FA19F4">
          <w:rPr>
            <w:rFonts w:ascii="Helvetica" w:hAnsi="Helvetica" w:cs="Arial"/>
            <w:sz w:val="22"/>
            <w:szCs w:val="22"/>
          </w:rPr>
          <w:t xml:space="preserve"> synthetic minimal cells.</w:t>
        </w:r>
      </w:ins>
      <w:ins w:id="177" w:author="Lara Stühn [2]" w:date="2020-01-10T17:18:00Z">
        <w:r w:rsidR="00FA19F4">
          <w:rPr>
            <w:rFonts w:ascii="Helvetica" w:hAnsi="Helvetica" w:cs="Arial"/>
            <w:sz w:val="22"/>
            <w:szCs w:val="22"/>
          </w:rPr>
          <w:t xml:space="preserve"> </w:t>
        </w:r>
        <w:r w:rsidR="00FA19F4" w:rsidRPr="00456A5D">
          <w:rPr>
            <w:rFonts w:ascii="Helvetica" w:hAnsi="Helvetica" w:cs="Arial"/>
            <w:sz w:val="22"/>
            <w:szCs w:val="22"/>
          </w:rPr>
          <w:t xml:space="preserve"> </w:t>
        </w:r>
      </w:ins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107A3643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1C47CD28" w:rsidR="00177B33" w:rsidRPr="00456A5D" w:rsidRDefault="00511F52" w:rsidP="004646E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ins w:id="178" w:author="Lara Stühn [2]" w:date="2020-01-10T17:36:00Z">
        <w:r w:rsidR="00000783">
          <w:rPr>
            <w:rFonts w:ascii="Helvetica" w:hAnsi="Helvetica" w:cs="Arial"/>
            <w:sz w:val="22"/>
            <w:szCs w:val="22"/>
          </w:rPr>
          <w:t xml:space="preserve"> </w:t>
        </w:r>
      </w:ins>
      <w:ins w:id="179" w:author="Andreas Schreiber" w:date="2020-01-12T14:42:00Z">
        <w:r w:rsidR="004646EB">
          <w:rPr>
            <w:rFonts w:ascii="Helvetica" w:hAnsi="Helvetica" w:cs="Arial"/>
            <w:sz w:val="22"/>
            <w:szCs w:val="22"/>
          </w:rPr>
          <w:t xml:space="preserve">Working with THF can be </w:t>
        </w:r>
        <w:proofErr w:type="spellStart"/>
        <w:r w:rsidR="004646EB">
          <w:rPr>
            <w:rFonts w:ascii="Helvetica" w:hAnsi="Helvetica" w:cs="Arial"/>
            <w:sz w:val="22"/>
            <w:szCs w:val="22"/>
          </w:rPr>
          <w:t>harzardous</w:t>
        </w:r>
        <w:proofErr w:type="spellEnd"/>
        <w:r w:rsidR="004646EB">
          <w:rPr>
            <w:rFonts w:ascii="Helvetica" w:hAnsi="Helvetica" w:cs="Arial"/>
            <w:sz w:val="22"/>
            <w:szCs w:val="22"/>
          </w:rPr>
          <w:t xml:space="preserve"> due to peroxide </w:t>
        </w:r>
      </w:ins>
      <w:ins w:id="180" w:author="Andreas Schreiber" w:date="2020-01-12T14:43:00Z">
        <w:r w:rsidR="004646EB">
          <w:rPr>
            <w:rFonts w:ascii="Helvetica" w:hAnsi="Helvetica" w:cs="Arial"/>
            <w:sz w:val="22"/>
            <w:szCs w:val="22"/>
          </w:rPr>
          <w:t>formation</w:t>
        </w:r>
      </w:ins>
      <w:ins w:id="181" w:author="Andreas Schreiber" w:date="2020-01-12T14:42:00Z">
        <w:r w:rsidR="004646EB">
          <w:rPr>
            <w:rFonts w:ascii="Helvetica" w:hAnsi="Helvetica" w:cs="Arial"/>
            <w:sz w:val="22"/>
            <w:szCs w:val="22"/>
          </w:rPr>
          <w:t>.</w:t>
        </w:r>
      </w:ins>
      <w:ins w:id="182" w:author="Andreas Schreiber" w:date="2020-01-12T14:43:00Z">
        <w:r w:rsidR="004646EB">
          <w:rPr>
            <w:rFonts w:ascii="Helvetica" w:hAnsi="Helvetica" w:cs="Arial"/>
            <w:sz w:val="22"/>
            <w:szCs w:val="22"/>
          </w:rPr>
          <w:t xml:space="preserve"> </w:t>
        </w:r>
      </w:ins>
      <w:ins w:id="183" w:author="Andreas Schreiber" w:date="2020-01-12T14:46:00Z">
        <w:r w:rsidR="004646EB">
          <w:rPr>
            <w:rFonts w:ascii="Helvetica" w:hAnsi="Helvetica" w:cs="Arial"/>
            <w:sz w:val="22"/>
            <w:szCs w:val="22"/>
          </w:rPr>
          <w:t>S</w:t>
        </w:r>
        <w:r w:rsidR="004646EB" w:rsidRPr="004646EB">
          <w:rPr>
            <w:rFonts w:ascii="Helvetica" w:hAnsi="Helvetica" w:cs="Arial"/>
            <w:sz w:val="22"/>
            <w:szCs w:val="22"/>
          </w:rPr>
          <w:t>olvents should be checked for the presence of peroxides prior to distillation or evaporation</w:t>
        </w:r>
      </w:ins>
      <w:ins w:id="184" w:author="Andreas Schreiber" w:date="2020-01-12T14:48:00Z">
        <w:r w:rsidR="004646EB">
          <w:rPr>
            <w:rFonts w:ascii="Helvetica" w:hAnsi="Helvetica" w:cs="Arial"/>
            <w:sz w:val="22"/>
            <w:szCs w:val="22"/>
          </w:rPr>
          <w:t>.</w:t>
        </w:r>
      </w:ins>
      <w:ins w:id="185" w:author="Andreas Schreiber" w:date="2020-01-12T14:46:00Z">
        <w:r w:rsidR="004646EB" w:rsidRPr="004646EB">
          <w:rPr>
            <w:rFonts w:ascii="Helvetica" w:hAnsi="Helvetica" w:cs="Arial"/>
            <w:sz w:val="22"/>
            <w:szCs w:val="22"/>
          </w:rPr>
          <w:t xml:space="preserve"> </w:t>
        </w:r>
      </w:ins>
      <w:ins w:id="186" w:author="Lara Stühn [2]" w:date="2020-01-10T17:35:00Z">
        <w:r w:rsidR="00000783" w:rsidRPr="009C7B9A">
          <w:rPr>
            <w:rFonts w:ascii="Helvetica" w:hAnsi="Helvetica" w:cs="Arial"/>
            <w:sz w:val="22"/>
            <w:szCs w:val="22"/>
          </w:rPr>
          <w:t>(</w:t>
        </w:r>
      </w:ins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</w:t>
      </w:r>
      <w:r>
        <w:rPr>
          <w:rFonts w:ascii="Helvetica" w:hAnsi="Helvetica" w:cs="Arial"/>
          <w:b/>
          <w:sz w:val="22"/>
          <w:szCs w:val="22"/>
        </w:rPr>
        <w:lastRenderedPageBreak/>
        <w:t>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10-02T15:47:00Z" w:initials="MF">
    <w:p w14:paraId="1D977243" w14:textId="77777777" w:rsidR="00FA1A9D" w:rsidRPr="00F95819" w:rsidRDefault="00FA1A9D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FA1A9D" w:rsidRPr="00F95819" w:rsidRDefault="00FA1A9D" w:rsidP="00FA1A9D">
      <w:pPr>
        <w:pStyle w:val="CommentText"/>
        <w:rPr>
          <w:lang w:val="en-IN"/>
        </w:rPr>
      </w:pPr>
    </w:p>
    <w:p w14:paraId="7054F7A2" w14:textId="77777777" w:rsidR="00FA1A9D" w:rsidRPr="00440FFA" w:rsidRDefault="00FA1A9D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8" w:author="Andreas Schreiber [2]" w:date="2020-01-13T12:38:00Z" w:initials="AS">
    <w:p w14:paraId="3C7933CE" w14:textId="1AACCE50" w:rsidR="00D327EF" w:rsidRPr="00E94B06" w:rsidRDefault="00D327EF">
      <w:pPr>
        <w:pStyle w:val="CommentText"/>
        <w:rPr>
          <w:lang w:val="de-DE"/>
        </w:rPr>
      </w:pPr>
      <w:r>
        <w:rPr>
          <w:rStyle w:val="CommentReference"/>
        </w:rPr>
        <w:annotationRef/>
      </w:r>
      <w:r w:rsidR="00E94B06">
        <w:rPr>
          <w:rStyle w:val="CommentReference"/>
          <w:lang w:val="de-DE"/>
        </w:rPr>
        <w:t xml:space="preserve">Position </w:t>
      </w:r>
      <w:r w:rsidR="00E94B06">
        <w:rPr>
          <w:rStyle w:val="CommentReference"/>
          <w:lang w:val="de-DE"/>
        </w:rPr>
        <w:t>changed</w:t>
      </w:r>
      <w:bookmarkStart w:id="12" w:name="_GoBack"/>
      <w:bookmarkEnd w:id="12"/>
    </w:p>
  </w:comment>
  <w:comment w:id="114" w:author="Lara Stühn" w:date="2020-01-10T15:50:00Z" w:initials="LS">
    <w:p w14:paraId="08DDB425" w14:textId="4CA62632" w:rsidR="004D79A4" w:rsidRPr="004D79A4" w:rsidRDefault="004D79A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4D79A4">
        <w:rPr>
          <w:lang w:val="en-US"/>
        </w:rPr>
        <w:t>UAA stan</w:t>
      </w:r>
      <w:r>
        <w:rPr>
          <w:lang w:val="en-US"/>
        </w:rPr>
        <w:t>d for unnatural amino acid</w:t>
      </w:r>
      <w:r w:rsidR="0020750C">
        <w:rPr>
          <w:lang w:val="en-US"/>
        </w:rPr>
        <w:t xml:space="preserve"> </w:t>
      </w:r>
      <w:proofErr w:type="spellStart"/>
      <w:r w:rsidR="0020750C">
        <w:rPr>
          <w:lang w:val="en-US"/>
        </w:rPr>
        <w:t>pAzF</w:t>
      </w:r>
      <w:proofErr w:type="spellEnd"/>
      <w:r w:rsidR="0020750C">
        <w:rPr>
          <w:lang w:val="en-US"/>
        </w:rPr>
        <w:t xml:space="preserve"> is hard to </w:t>
      </w:r>
      <w:proofErr w:type="spellStart"/>
      <w:r w:rsidR="0020750C">
        <w:rPr>
          <w:lang w:val="en-US"/>
        </w:rPr>
        <w:t>proncounce</w:t>
      </w:r>
      <w:proofErr w:type="spellEnd"/>
      <w:r w:rsidR="0020750C">
        <w:rPr>
          <w:lang w:val="en-US"/>
        </w:rPr>
        <w:t xml:space="preserve"> and can be simplified to unnatural amino acid</w:t>
      </w:r>
    </w:p>
  </w:comment>
  <w:comment w:id="129" w:author="Andreas Schreiber [2]" w:date="2020-01-13T10:42:00Z" w:initials="AS">
    <w:p w14:paraId="5E7507BB" w14:textId="44A69D53" w:rsidR="0020750C" w:rsidRPr="0020750C" w:rsidRDefault="0020750C">
      <w:pPr>
        <w:pStyle w:val="CommentText"/>
        <w:rPr>
          <w:lang w:val="de-DE"/>
        </w:rPr>
      </w:pPr>
      <w:r>
        <w:rPr>
          <w:rStyle w:val="CommentReference"/>
        </w:rPr>
        <w:annotationRef/>
      </w:r>
      <w:proofErr w:type="spellStart"/>
      <w:r>
        <w:rPr>
          <w:lang w:val="de-DE"/>
        </w:rPr>
        <w:t>It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3 </w:t>
      </w:r>
      <w:proofErr w:type="spellStart"/>
      <w:r>
        <w:rPr>
          <w:lang w:val="de-DE"/>
        </w:rPr>
        <w:t>hours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each</w:t>
      </w:r>
      <w:proofErr w:type="spellEnd"/>
      <w:r>
        <w:rPr>
          <w:lang w:val="de-DE"/>
        </w:rPr>
        <w:t xml:space="preserve"> tim</w:t>
      </w:r>
      <w:r w:rsidR="00827650">
        <w:rPr>
          <w:lang w:val="de-DE"/>
        </w:rPr>
        <w:t>e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until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changing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buffer</w:t>
      </w:r>
      <w:proofErr w:type="spellEnd"/>
      <w:r>
        <w:rPr>
          <w:lang w:val="de-DE"/>
        </w:rPr>
        <w:t xml:space="preserve"> </w:t>
      </w:r>
    </w:p>
  </w:comment>
  <w:comment w:id="130" w:author="Andreas Schreiber [2]" w:date="2020-01-13T10:46:00Z" w:initials="AS">
    <w:p w14:paraId="7182083E" w14:textId="58D5918D" w:rsidR="00442812" w:rsidRPr="00442812" w:rsidRDefault="00442812">
      <w:pPr>
        <w:pStyle w:val="CommentText"/>
        <w:rPr>
          <w:lang w:val="de-DE"/>
        </w:rPr>
      </w:pPr>
      <w:r>
        <w:rPr>
          <w:rStyle w:val="CommentReference"/>
        </w:rPr>
        <w:annotationRef/>
      </w:r>
      <w:r>
        <w:rPr>
          <w:lang w:val="de-DE"/>
        </w:rPr>
        <w:t xml:space="preserve">Will </w:t>
      </w:r>
      <w:proofErr w:type="spellStart"/>
      <w:r>
        <w:rPr>
          <w:lang w:val="de-DE"/>
        </w:rPr>
        <w:t>be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demonstrated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by</w:t>
      </w:r>
      <w:proofErr w:type="spellEnd"/>
      <w:r>
        <w:rPr>
          <w:lang w:val="de-DE"/>
        </w:rPr>
        <w:t xml:space="preserve"> Andreas Schreiber</w:t>
      </w:r>
    </w:p>
  </w:comment>
  <w:comment w:id="142" w:author="Andreas Schreiber [2]" w:date="2020-01-13T11:17:00Z" w:initials="AS">
    <w:p w14:paraId="76999147" w14:textId="75EA8DAE" w:rsidR="00DD4481" w:rsidRPr="00DD4481" w:rsidRDefault="00DD4481">
      <w:pPr>
        <w:pStyle w:val="CommentText"/>
        <w:rPr>
          <w:lang w:val="de-DE"/>
        </w:rPr>
      </w:pPr>
      <w:r>
        <w:rPr>
          <w:rStyle w:val="CommentReference"/>
        </w:rPr>
        <w:annotationRef/>
      </w:r>
      <w:proofErr w:type="spellStart"/>
      <w:r w:rsidR="0029699B">
        <w:rPr>
          <w:lang w:val="de-DE"/>
        </w:rPr>
        <w:t>Th</w:t>
      </w:r>
      <w:r>
        <w:rPr>
          <w:lang w:val="de-DE"/>
        </w:rPr>
        <w:t>a</w:t>
      </w:r>
      <w:r w:rsidR="0029699B">
        <w:rPr>
          <w:lang w:val="de-DE"/>
        </w:rPr>
        <w:t>n</w:t>
      </w:r>
      <w:r>
        <w:rPr>
          <w:lang w:val="de-DE"/>
        </w:rPr>
        <w:t>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you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hint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We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changed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figure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references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used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letters</w:t>
      </w:r>
      <w:proofErr w:type="spellEnd"/>
      <w:r>
        <w:rPr>
          <w:lang w:val="de-DE"/>
        </w:rPr>
        <w:t xml:space="preserve"> A-D.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54F7A2" w15:done="0"/>
  <w15:commentEx w15:paraId="3C7933CE" w15:done="0"/>
  <w15:commentEx w15:paraId="08DDB425" w15:done="0"/>
  <w15:commentEx w15:paraId="5E7507BB" w15:done="0"/>
  <w15:commentEx w15:paraId="7182083E" w15:done="0"/>
  <w15:commentEx w15:paraId="769991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202A54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13AD1" w14:textId="77777777" w:rsidR="009B6ED3" w:rsidRDefault="009B6ED3">
      <w:r>
        <w:separator/>
      </w:r>
    </w:p>
  </w:endnote>
  <w:endnote w:type="continuationSeparator" w:id="0">
    <w:p w14:paraId="2CA26C80" w14:textId="77777777" w:rsidR="009B6ED3" w:rsidRDefault="009B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6923EF9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94B06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94B06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D73BE" w14:textId="77777777" w:rsidR="009B6ED3" w:rsidRDefault="009B6ED3">
      <w:r>
        <w:separator/>
      </w:r>
    </w:p>
  </w:footnote>
  <w:footnote w:type="continuationSeparator" w:id="0">
    <w:p w14:paraId="4E1976FD" w14:textId="77777777" w:rsidR="009B6ED3" w:rsidRDefault="009B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5A42D97D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7624AE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ra Stühn">
    <w15:presenceInfo w15:providerId="None" w15:userId="Lara Stühn"/>
  </w15:person>
  <w15:person w15:author="Andreas Schreiber [2]">
    <w15:presenceInfo w15:providerId="AD" w15:userId="S-1-5-21-3184379805-1446685441-2418340642-2791"/>
  </w15:person>
  <w15:person w15:author="Lara Stühn [2]">
    <w15:presenceInfo w15:providerId="AD" w15:userId="S-1-5-21-3184379805-1446685441-2418340642-2826"/>
  </w15:person>
  <w15:person w15:author="Andreas Schreiber">
    <w15:presenceInfo w15:providerId="None" w15:userId="Andreas Schreib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783"/>
    <w:rsid w:val="00003C8B"/>
    <w:rsid w:val="000051DE"/>
    <w:rsid w:val="00005FE0"/>
    <w:rsid w:val="0001266D"/>
    <w:rsid w:val="00013862"/>
    <w:rsid w:val="00023E22"/>
    <w:rsid w:val="00025DE9"/>
    <w:rsid w:val="00030626"/>
    <w:rsid w:val="00043807"/>
    <w:rsid w:val="00046ED7"/>
    <w:rsid w:val="00074929"/>
    <w:rsid w:val="00083792"/>
    <w:rsid w:val="00090BAC"/>
    <w:rsid w:val="000B0B1A"/>
    <w:rsid w:val="000B13E9"/>
    <w:rsid w:val="000B4E9A"/>
    <w:rsid w:val="000C57F9"/>
    <w:rsid w:val="000C7449"/>
    <w:rsid w:val="000D065F"/>
    <w:rsid w:val="000D17E8"/>
    <w:rsid w:val="000D2C59"/>
    <w:rsid w:val="000D35D9"/>
    <w:rsid w:val="000E6E4A"/>
    <w:rsid w:val="00106F46"/>
    <w:rsid w:val="001115D1"/>
    <w:rsid w:val="00125924"/>
    <w:rsid w:val="00126973"/>
    <w:rsid w:val="00151824"/>
    <w:rsid w:val="00162D51"/>
    <w:rsid w:val="001663D2"/>
    <w:rsid w:val="00177B33"/>
    <w:rsid w:val="001819E3"/>
    <w:rsid w:val="00184EF9"/>
    <w:rsid w:val="00191A77"/>
    <w:rsid w:val="001B3024"/>
    <w:rsid w:val="001B5C46"/>
    <w:rsid w:val="001C3C85"/>
    <w:rsid w:val="001C7BBC"/>
    <w:rsid w:val="001E230F"/>
    <w:rsid w:val="001E52A3"/>
    <w:rsid w:val="001F0890"/>
    <w:rsid w:val="0020750C"/>
    <w:rsid w:val="00212FF0"/>
    <w:rsid w:val="00243CCF"/>
    <w:rsid w:val="00247BFF"/>
    <w:rsid w:val="0025310D"/>
    <w:rsid w:val="002544F1"/>
    <w:rsid w:val="002617AD"/>
    <w:rsid w:val="00265C44"/>
    <w:rsid w:val="00277C90"/>
    <w:rsid w:val="00283E3E"/>
    <w:rsid w:val="00290EC8"/>
    <w:rsid w:val="0029699B"/>
    <w:rsid w:val="002B0D88"/>
    <w:rsid w:val="002B26D4"/>
    <w:rsid w:val="002B55D9"/>
    <w:rsid w:val="002B714F"/>
    <w:rsid w:val="002C54DB"/>
    <w:rsid w:val="002D52A1"/>
    <w:rsid w:val="002E7521"/>
    <w:rsid w:val="002F3829"/>
    <w:rsid w:val="002F72A3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63DF"/>
    <w:rsid w:val="0038682A"/>
    <w:rsid w:val="00395684"/>
    <w:rsid w:val="003A1109"/>
    <w:rsid w:val="003A49C2"/>
    <w:rsid w:val="003B5E26"/>
    <w:rsid w:val="003C6269"/>
    <w:rsid w:val="003D0847"/>
    <w:rsid w:val="003E2BC9"/>
    <w:rsid w:val="003F3237"/>
    <w:rsid w:val="00414B4F"/>
    <w:rsid w:val="00440FFA"/>
    <w:rsid w:val="00442812"/>
    <w:rsid w:val="00450B27"/>
    <w:rsid w:val="00453116"/>
    <w:rsid w:val="00455510"/>
    <w:rsid w:val="00456A5D"/>
    <w:rsid w:val="004646EB"/>
    <w:rsid w:val="00472752"/>
    <w:rsid w:val="0047306D"/>
    <w:rsid w:val="00474CBD"/>
    <w:rsid w:val="00482D4C"/>
    <w:rsid w:val="004B2C29"/>
    <w:rsid w:val="004B72D4"/>
    <w:rsid w:val="004C1095"/>
    <w:rsid w:val="004C2DAD"/>
    <w:rsid w:val="004D79A4"/>
    <w:rsid w:val="004E2BE1"/>
    <w:rsid w:val="004E35F1"/>
    <w:rsid w:val="004E3F8E"/>
    <w:rsid w:val="004F664D"/>
    <w:rsid w:val="00501F72"/>
    <w:rsid w:val="00511F52"/>
    <w:rsid w:val="00513853"/>
    <w:rsid w:val="00530DD9"/>
    <w:rsid w:val="005320E4"/>
    <w:rsid w:val="00536D89"/>
    <w:rsid w:val="00557116"/>
    <w:rsid w:val="0055763A"/>
    <w:rsid w:val="00565757"/>
    <w:rsid w:val="005941C0"/>
    <w:rsid w:val="005A09D8"/>
    <w:rsid w:val="005A1F5E"/>
    <w:rsid w:val="005A3F8F"/>
    <w:rsid w:val="005B6859"/>
    <w:rsid w:val="005C734B"/>
    <w:rsid w:val="005D783F"/>
    <w:rsid w:val="005E2B7E"/>
    <w:rsid w:val="005F18A3"/>
    <w:rsid w:val="00630334"/>
    <w:rsid w:val="006346FE"/>
    <w:rsid w:val="006402D4"/>
    <w:rsid w:val="00645B93"/>
    <w:rsid w:val="00654735"/>
    <w:rsid w:val="00655018"/>
    <w:rsid w:val="006556DE"/>
    <w:rsid w:val="006565A0"/>
    <w:rsid w:val="006617AB"/>
    <w:rsid w:val="006641D8"/>
    <w:rsid w:val="00664850"/>
    <w:rsid w:val="006801B1"/>
    <w:rsid w:val="00695CCD"/>
    <w:rsid w:val="0069665E"/>
    <w:rsid w:val="00697841"/>
    <w:rsid w:val="006A6324"/>
    <w:rsid w:val="006C08AE"/>
    <w:rsid w:val="006C0E87"/>
    <w:rsid w:val="00700148"/>
    <w:rsid w:val="0071294C"/>
    <w:rsid w:val="00724E3B"/>
    <w:rsid w:val="00745D4B"/>
    <w:rsid w:val="00746865"/>
    <w:rsid w:val="007548F3"/>
    <w:rsid w:val="007574EC"/>
    <w:rsid w:val="00766600"/>
    <w:rsid w:val="0077071A"/>
    <w:rsid w:val="00777388"/>
    <w:rsid w:val="007B1E6C"/>
    <w:rsid w:val="007B3BD8"/>
    <w:rsid w:val="007B3E0E"/>
    <w:rsid w:val="007D4222"/>
    <w:rsid w:val="00804C75"/>
    <w:rsid w:val="00806B1B"/>
    <w:rsid w:val="00823467"/>
    <w:rsid w:val="00827650"/>
    <w:rsid w:val="00832FA5"/>
    <w:rsid w:val="008373A7"/>
    <w:rsid w:val="008469BC"/>
    <w:rsid w:val="00851B3E"/>
    <w:rsid w:val="00854994"/>
    <w:rsid w:val="008619D1"/>
    <w:rsid w:val="0087397A"/>
    <w:rsid w:val="0088113B"/>
    <w:rsid w:val="0089467E"/>
    <w:rsid w:val="008A0177"/>
    <w:rsid w:val="008B3909"/>
    <w:rsid w:val="008D2A6A"/>
    <w:rsid w:val="008D58EC"/>
    <w:rsid w:val="008E6F94"/>
    <w:rsid w:val="008E74F7"/>
    <w:rsid w:val="008F7754"/>
    <w:rsid w:val="009212DD"/>
    <w:rsid w:val="009301B8"/>
    <w:rsid w:val="00931D78"/>
    <w:rsid w:val="009359B6"/>
    <w:rsid w:val="00936069"/>
    <w:rsid w:val="00941F06"/>
    <w:rsid w:val="0095054A"/>
    <w:rsid w:val="00951A8E"/>
    <w:rsid w:val="00954870"/>
    <w:rsid w:val="009625B1"/>
    <w:rsid w:val="00985F44"/>
    <w:rsid w:val="009A0E7C"/>
    <w:rsid w:val="009A3CBD"/>
    <w:rsid w:val="009B2183"/>
    <w:rsid w:val="009B4EE3"/>
    <w:rsid w:val="009B6ED3"/>
    <w:rsid w:val="009C2062"/>
    <w:rsid w:val="009C7B9A"/>
    <w:rsid w:val="009F356C"/>
    <w:rsid w:val="009F734A"/>
    <w:rsid w:val="00A20DA8"/>
    <w:rsid w:val="00A218EC"/>
    <w:rsid w:val="00A310D7"/>
    <w:rsid w:val="00A3138F"/>
    <w:rsid w:val="00A53CD7"/>
    <w:rsid w:val="00A60320"/>
    <w:rsid w:val="00A77CF6"/>
    <w:rsid w:val="00A91283"/>
    <w:rsid w:val="00AA132F"/>
    <w:rsid w:val="00AA66F7"/>
    <w:rsid w:val="00AB27AE"/>
    <w:rsid w:val="00AC63FC"/>
    <w:rsid w:val="00AE11E8"/>
    <w:rsid w:val="00AF1EDC"/>
    <w:rsid w:val="00B13941"/>
    <w:rsid w:val="00B340A8"/>
    <w:rsid w:val="00B40E12"/>
    <w:rsid w:val="00B4313D"/>
    <w:rsid w:val="00B435B8"/>
    <w:rsid w:val="00B4499C"/>
    <w:rsid w:val="00B653B7"/>
    <w:rsid w:val="00B66A14"/>
    <w:rsid w:val="00B7250F"/>
    <w:rsid w:val="00B77584"/>
    <w:rsid w:val="00BC6DA7"/>
    <w:rsid w:val="00BE051D"/>
    <w:rsid w:val="00C03E71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706E"/>
    <w:rsid w:val="00D10BFA"/>
    <w:rsid w:val="00D10F00"/>
    <w:rsid w:val="00D150D8"/>
    <w:rsid w:val="00D300CE"/>
    <w:rsid w:val="00D327EF"/>
    <w:rsid w:val="00D45AF7"/>
    <w:rsid w:val="00D466AF"/>
    <w:rsid w:val="00D51261"/>
    <w:rsid w:val="00D86A57"/>
    <w:rsid w:val="00DA117F"/>
    <w:rsid w:val="00DA17FB"/>
    <w:rsid w:val="00DB7EBA"/>
    <w:rsid w:val="00DC058D"/>
    <w:rsid w:val="00DC1E10"/>
    <w:rsid w:val="00DC7C84"/>
    <w:rsid w:val="00DC7D3A"/>
    <w:rsid w:val="00DD2CF9"/>
    <w:rsid w:val="00DD4481"/>
    <w:rsid w:val="00DE2882"/>
    <w:rsid w:val="00DE46DB"/>
    <w:rsid w:val="00DE66F3"/>
    <w:rsid w:val="00E24673"/>
    <w:rsid w:val="00E24898"/>
    <w:rsid w:val="00E355EE"/>
    <w:rsid w:val="00E8076C"/>
    <w:rsid w:val="00E94B06"/>
    <w:rsid w:val="00EA20E5"/>
    <w:rsid w:val="00EA2756"/>
    <w:rsid w:val="00EA4B94"/>
    <w:rsid w:val="00EA60D4"/>
    <w:rsid w:val="00EE1E2F"/>
    <w:rsid w:val="00EE39ED"/>
    <w:rsid w:val="00EE4460"/>
    <w:rsid w:val="00EF399C"/>
    <w:rsid w:val="00EF4E2B"/>
    <w:rsid w:val="00F0293A"/>
    <w:rsid w:val="00F04E9E"/>
    <w:rsid w:val="00F10FAD"/>
    <w:rsid w:val="00F13D56"/>
    <w:rsid w:val="00F146E3"/>
    <w:rsid w:val="00F22F5E"/>
    <w:rsid w:val="00F35094"/>
    <w:rsid w:val="00F430DC"/>
    <w:rsid w:val="00F56A75"/>
    <w:rsid w:val="00F60B45"/>
    <w:rsid w:val="00F64FB6"/>
    <w:rsid w:val="00F65C77"/>
    <w:rsid w:val="00F87FC0"/>
    <w:rsid w:val="00F95E8D"/>
    <w:rsid w:val="00FA19F4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B6844D8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jove.com/author/Petra_Schwille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85223" TargetMode="External"/><Relationship Id="rId12" Type="http://schemas.openxmlformats.org/officeDocument/2006/relationships/hyperlink" Target="https://www.jove.com/wp-content/uploads/2018/10/Author_Pages_Intro_With_Thumb_101018_1080p.mp4?_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bsproject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3982</Words>
  <Characters>22446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26376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Andreas Schreiber</cp:lastModifiedBy>
  <cp:revision>38</cp:revision>
  <dcterms:created xsi:type="dcterms:W3CDTF">2020-01-10T08:53:00Z</dcterms:created>
  <dcterms:modified xsi:type="dcterms:W3CDTF">2020-01-13T11:41:00Z</dcterms:modified>
</cp:coreProperties>
</file>