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1059B" w14:textId="0567EA81" w:rsidR="001B5E58" w:rsidRPr="00C53E31" w:rsidRDefault="00091739" w:rsidP="00E07249">
      <w:pPr>
        <w:spacing w:after="0" w:line="240" w:lineRule="auto"/>
        <w:contextualSpacing/>
        <w:outlineLvl w:val="0"/>
        <w:rPr>
          <w:b/>
          <w:sz w:val="24"/>
          <w:szCs w:val="24"/>
          <w:lang w:val="en-US"/>
        </w:rPr>
      </w:pPr>
      <w:r w:rsidRPr="00C53E31">
        <w:rPr>
          <w:b/>
          <w:sz w:val="24"/>
          <w:szCs w:val="24"/>
          <w:lang w:val="en-US"/>
        </w:rPr>
        <w:t>TITLE</w:t>
      </w:r>
      <w:r w:rsidR="001B5E58" w:rsidRPr="00C53E31">
        <w:rPr>
          <w:b/>
          <w:sz w:val="24"/>
          <w:szCs w:val="24"/>
          <w:lang w:val="en-US"/>
        </w:rPr>
        <w:t>:</w:t>
      </w:r>
    </w:p>
    <w:p w14:paraId="3810FB67" w14:textId="0C5A7265" w:rsidR="009E00EC" w:rsidRPr="00C53E31" w:rsidRDefault="00556EB4" w:rsidP="00E07249">
      <w:pPr>
        <w:spacing w:after="0" w:line="240" w:lineRule="auto"/>
        <w:contextualSpacing/>
        <w:outlineLvl w:val="0"/>
        <w:rPr>
          <w:sz w:val="24"/>
          <w:szCs w:val="24"/>
          <w:lang w:val="en-US"/>
        </w:rPr>
      </w:pPr>
      <w:r w:rsidRPr="00C53E31">
        <w:rPr>
          <w:sz w:val="24"/>
          <w:szCs w:val="24"/>
          <w:lang w:val="en-US"/>
        </w:rPr>
        <w:t xml:space="preserve">Covalent </w:t>
      </w:r>
      <w:r w:rsidR="006A2F3F" w:rsidRPr="00C53E31">
        <w:rPr>
          <w:sz w:val="24"/>
          <w:szCs w:val="24"/>
          <w:lang w:val="en-US"/>
        </w:rPr>
        <w:t xml:space="preserve">Attachment </w:t>
      </w:r>
      <w:r w:rsidR="0026049E" w:rsidRPr="00C53E31">
        <w:rPr>
          <w:sz w:val="24"/>
          <w:szCs w:val="24"/>
          <w:lang w:val="en-US"/>
        </w:rPr>
        <w:t xml:space="preserve">of Single </w:t>
      </w:r>
      <w:r w:rsidR="006A2F3F" w:rsidRPr="00C53E31">
        <w:rPr>
          <w:sz w:val="24"/>
          <w:szCs w:val="24"/>
          <w:lang w:val="en-US"/>
        </w:rPr>
        <w:t xml:space="preserve">Molecules </w:t>
      </w:r>
      <w:r w:rsidRPr="00C53E31">
        <w:rPr>
          <w:sz w:val="24"/>
          <w:szCs w:val="24"/>
          <w:lang w:val="en-US"/>
        </w:rPr>
        <w:t xml:space="preserve">for </w:t>
      </w:r>
      <w:r w:rsidR="00C13978" w:rsidRPr="00C53E31">
        <w:rPr>
          <w:sz w:val="24"/>
          <w:szCs w:val="24"/>
          <w:lang w:val="en-US"/>
        </w:rPr>
        <w:t>AFM</w:t>
      </w:r>
      <w:r w:rsidR="00C13978">
        <w:rPr>
          <w:sz w:val="24"/>
          <w:szCs w:val="24"/>
          <w:lang w:val="en-US"/>
        </w:rPr>
        <w:t>-</w:t>
      </w:r>
      <w:r w:rsidR="009060C5" w:rsidRPr="00C53E31">
        <w:rPr>
          <w:sz w:val="24"/>
          <w:szCs w:val="24"/>
          <w:lang w:val="en-US"/>
        </w:rPr>
        <w:t xml:space="preserve">based </w:t>
      </w:r>
      <w:r w:rsidR="009E00EC" w:rsidRPr="00C53E31">
        <w:rPr>
          <w:sz w:val="24"/>
          <w:szCs w:val="24"/>
          <w:lang w:val="en-US"/>
        </w:rPr>
        <w:t>Force Spectroscopy</w:t>
      </w:r>
    </w:p>
    <w:p w14:paraId="5E204375" w14:textId="77777777" w:rsidR="00000B90" w:rsidRPr="00C53E31" w:rsidRDefault="00000B90" w:rsidP="00E07249">
      <w:pPr>
        <w:spacing w:after="0" w:line="240" w:lineRule="auto"/>
        <w:contextualSpacing/>
        <w:rPr>
          <w:b/>
          <w:sz w:val="24"/>
          <w:szCs w:val="24"/>
          <w:lang w:val="en-US"/>
        </w:rPr>
      </w:pPr>
    </w:p>
    <w:p w14:paraId="79505F3C" w14:textId="28DEC63D" w:rsidR="001B5E58" w:rsidRPr="00C53E31" w:rsidRDefault="00091739" w:rsidP="00E07249">
      <w:pPr>
        <w:spacing w:after="0" w:line="240" w:lineRule="auto"/>
        <w:contextualSpacing/>
        <w:outlineLvl w:val="0"/>
        <w:rPr>
          <w:b/>
          <w:sz w:val="24"/>
          <w:szCs w:val="24"/>
          <w:lang w:val="en-US"/>
        </w:rPr>
      </w:pPr>
      <w:r w:rsidRPr="00C53E31">
        <w:rPr>
          <w:b/>
          <w:sz w:val="24"/>
          <w:szCs w:val="24"/>
          <w:lang w:val="en-US"/>
        </w:rPr>
        <w:t>AUTHORS AND AFFILIATIONS:</w:t>
      </w:r>
    </w:p>
    <w:p w14:paraId="1B6271B7" w14:textId="0B8C4C9D" w:rsidR="001B5E58" w:rsidRPr="00C53E31" w:rsidRDefault="001B5E58" w:rsidP="00E07249">
      <w:pPr>
        <w:spacing w:after="0" w:line="240" w:lineRule="auto"/>
        <w:contextualSpacing/>
        <w:rPr>
          <w:sz w:val="24"/>
          <w:szCs w:val="24"/>
          <w:vertAlign w:val="superscript"/>
          <w:lang w:val="en-US"/>
        </w:rPr>
      </w:pPr>
      <w:r w:rsidRPr="00C53E31">
        <w:rPr>
          <w:sz w:val="24"/>
          <w:szCs w:val="24"/>
          <w:lang w:val="en-US"/>
        </w:rPr>
        <w:t>Adrianna Kolberg</w:t>
      </w:r>
      <w:r w:rsidRPr="00C53E31">
        <w:rPr>
          <w:sz w:val="24"/>
          <w:szCs w:val="24"/>
          <w:vertAlign w:val="superscript"/>
          <w:lang w:val="en-US"/>
        </w:rPr>
        <w:t>1</w:t>
      </w:r>
      <w:r w:rsidR="004A6C07" w:rsidRPr="00C53E31">
        <w:rPr>
          <w:sz w:val="24"/>
          <w:szCs w:val="24"/>
          <w:lang w:val="en-US"/>
        </w:rPr>
        <w:t xml:space="preserve">, </w:t>
      </w:r>
      <w:r w:rsidRPr="00C53E31">
        <w:rPr>
          <w:sz w:val="24"/>
          <w:szCs w:val="24"/>
          <w:lang w:val="en-US"/>
        </w:rPr>
        <w:t>Christiane Wenzel</w:t>
      </w:r>
      <w:r w:rsidRPr="00C53E31">
        <w:rPr>
          <w:sz w:val="24"/>
          <w:szCs w:val="24"/>
          <w:vertAlign w:val="superscript"/>
          <w:lang w:val="en-US"/>
        </w:rPr>
        <w:t>1</w:t>
      </w:r>
      <w:r w:rsidR="004A6C07" w:rsidRPr="00C53E31">
        <w:rPr>
          <w:sz w:val="24"/>
          <w:szCs w:val="24"/>
          <w:lang w:val="en-US"/>
        </w:rPr>
        <w:t xml:space="preserve">, </w:t>
      </w:r>
      <w:r w:rsidRPr="00C53E31">
        <w:rPr>
          <w:sz w:val="24"/>
          <w:szCs w:val="24"/>
          <w:lang w:val="en-US"/>
        </w:rPr>
        <w:t>Thorsten Hugel</w:t>
      </w:r>
      <w:r w:rsidR="0088355B" w:rsidRPr="00C53E31">
        <w:rPr>
          <w:sz w:val="24"/>
          <w:szCs w:val="24"/>
          <w:vertAlign w:val="superscript"/>
          <w:lang w:val="en-US"/>
        </w:rPr>
        <w:t>1,</w:t>
      </w:r>
      <w:r w:rsidR="004F2831" w:rsidRPr="00C53E31">
        <w:rPr>
          <w:sz w:val="24"/>
          <w:szCs w:val="24"/>
          <w:vertAlign w:val="superscript"/>
          <w:lang w:val="en-US"/>
        </w:rPr>
        <w:t>3</w:t>
      </w:r>
      <w:r w:rsidR="004A6C07" w:rsidRPr="00C53E31">
        <w:rPr>
          <w:sz w:val="24"/>
          <w:szCs w:val="24"/>
          <w:lang w:val="en-US"/>
        </w:rPr>
        <w:t xml:space="preserve">, </w:t>
      </w:r>
      <w:r w:rsidRPr="00C53E31">
        <w:rPr>
          <w:sz w:val="24"/>
          <w:szCs w:val="24"/>
          <w:lang w:val="en-US"/>
        </w:rPr>
        <w:t>Markus Gallei</w:t>
      </w:r>
      <w:r w:rsidRPr="00C53E31">
        <w:rPr>
          <w:sz w:val="24"/>
          <w:szCs w:val="24"/>
          <w:vertAlign w:val="superscript"/>
          <w:lang w:val="en-US"/>
        </w:rPr>
        <w:t>2</w:t>
      </w:r>
      <w:r w:rsidR="00947279" w:rsidRPr="00C53E31">
        <w:rPr>
          <w:sz w:val="24"/>
          <w:szCs w:val="24"/>
          <w:lang w:val="en-US"/>
        </w:rPr>
        <w:t xml:space="preserve"> </w:t>
      </w:r>
      <w:r w:rsidRPr="00C53E31">
        <w:rPr>
          <w:sz w:val="24"/>
          <w:szCs w:val="24"/>
          <w:lang w:val="en-US"/>
        </w:rPr>
        <w:t xml:space="preserve">and </w:t>
      </w:r>
      <w:proofErr w:type="spellStart"/>
      <w:r w:rsidRPr="00C53E31">
        <w:rPr>
          <w:sz w:val="24"/>
          <w:szCs w:val="24"/>
          <w:lang w:val="en-US"/>
        </w:rPr>
        <w:t>Bizan</w:t>
      </w:r>
      <w:proofErr w:type="spellEnd"/>
      <w:r w:rsidRPr="00C53E31">
        <w:rPr>
          <w:sz w:val="24"/>
          <w:szCs w:val="24"/>
          <w:lang w:val="en-US"/>
        </w:rPr>
        <w:t xml:space="preserve"> N. Balzer</w:t>
      </w:r>
      <w:r w:rsidRPr="00C53E31">
        <w:rPr>
          <w:sz w:val="24"/>
          <w:szCs w:val="24"/>
          <w:vertAlign w:val="superscript"/>
          <w:lang w:val="en-US"/>
        </w:rPr>
        <w:t>1</w:t>
      </w:r>
      <w:r w:rsidR="0088355B" w:rsidRPr="00C53E31">
        <w:rPr>
          <w:sz w:val="24"/>
          <w:szCs w:val="24"/>
          <w:vertAlign w:val="superscript"/>
          <w:lang w:val="en-US"/>
        </w:rPr>
        <w:t>,</w:t>
      </w:r>
      <w:r w:rsidR="004F2831" w:rsidRPr="00C53E31">
        <w:rPr>
          <w:sz w:val="24"/>
          <w:szCs w:val="24"/>
          <w:vertAlign w:val="superscript"/>
          <w:lang w:val="en-US"/>
        </w:rPr>
        <w:t>3</w:t>
      </w:r>
    </w:p>
    <w:p w14:paraId="2AB14922" w14:textId="77777777" w:rsidR="009E00EC" w:rsidRPr="00C53E31" w:rsidRDefault="009E00EC" w:rsidP="00E07249">
      <w:pPr>
        <w:spacing w:after="0" w:line="240" w:lineRule="auto"/>
        <w:contextualSpacing/>
        <w:rPr>
          <w:sz w:val="24"/>
          <w:szCs w:val="24"/>
          <w:vertAlign w:val="superscript"/>
          <w:lang w:val="en-US"/>
        </w:rPr>
      </w:pPr>
    </w:p>
    <w:p w14:paraId="6E4F540C" w14:textId="04E3347B" w:rsidR="001B5E58" w:rsidRPr="00C53E31" w:rsidRDefault="009E00EC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 w:rsidRPr="00C53E31">
        <w:rPr>
          <w:sz w:val="24"/>
          <w:szCs w:val="24"/>
          <w:vertAlign w:val="superscript"/>
          <w:lang w:val="en-US"/>
        </w:rPr>
        <w:t>1</w:t>
      </w:r>
      <w:r w:rsidR="001B5E58" w:rsidRPr="00C53E31">
        <w:rPr>
          <w:sz w:val="24"/>
          <w:szCs w:val="24"/>
          <w:lang w:val="en-US"/>
        </w:rPr>
        <w:t>Institute of Physical Chemistry, Albert-</w:t>
      </w:r>
      <w:proofErr w:type="spellStart"/>
      <w:r w:rsidR="001B5E58" w:rsidRPr="00C53E31">
        <w:rPr>
          <w:sz w:val="24"/>
          <w:szCs w:val="24"/>
          <w:lang w:val="en-US"/>
        </w:rPr>
        <w:t>Ludwigs</w:t>
      </w:r>
      <w:proofErr w:type="spellEnd"/>
      <w:r w:rsidR="001B5E58" w:rsidRPr="00C53E31">
        <w:rPr>
          <w:sz w:val="24"/>
          <w:szCs w:val="24"/>
          <w:lang w:val="en-US"/>
        </w:rPr>
        <w:t>-Universität Freiburg, Freiburg, Germany</w:t>
      </w:r>
    </w:p>
    <w:p w14:paraId="78C750B2" w14:textId="76CE26B0" w:rsidR="009E00EC" w:rsidRPr="00C53E31" w:rsidRDefault="004F2831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 w:rsidRPr="00C53E31">
        <w:rPr>
          <w:sz w:val="24"/>
          <w:szCs w:val="24"/>
          <w:vertAlign w:val="superscript"/>
          <w:lang w:val="en-US"/>
        </w:rPr>
        <w:t>2</w:t>
      </w:r>
      <w:r w:rsidRPr="00C53E31">
        <w:rPr>
          <w:sz w:val="24"/>
          <w:szCs w:val="24"/>
          <w:lang w:val="en-US"/>
        </w:rPr>
        <w:t>Chair in Polymer</w:t>
      </w:r>
      <w:r w:rsidR="009E00EC" w:rsidRPr="00C53E31">
        <w:rPr>
          <w:sz w:val="24"/>
          <w:szCs w:val="24"/>
          <w:lang w:val="en-US"/>
        </w:rPr>
        <w:t xml:space="preserve"> Chemistry, Saarland University, Campus </w:t>
      </w:r>
      <w:proofErr w:type="spellStart"/>
      <w:r w:rsidR="009E00EC" w:rsidRPr="00C53E31">
        <w:rPr>
          <w:sz w:val="24"/>
          <w:szCs w:val="24"/>
          <w:lang w:val="en-US"/>
        </w:rPr>
        <w:t>Saarbr</w:t>
      </w:r>
      <w:r w:rsidR="009E00EC" w:rsidRPr="00C53E31">
        <w:rPr>
          <w:rFonts w:ascii="Calibri" w:hAnsi="Calibri" w:cs="Calibri"/>
          <w:sz w:val="24"/>
          <w:szCs w:val="24"/>
          <w:lang w:val="en-US"/>
        </w:rPr>
        <w:t>ü</w:t>
      </w:r>
      <w:r w:rsidR="009E00EC" w:rsidRPr="00C53E31">
        <w:rPr>
          <w:sz w:val="24"/>
          <w:szCs w:val="24"/>
          <w:lang w:val="en-US"/>
        </w:rPr>
        <w:t>cken</w:t>
      </w:r>
      <w:proofErr w:type="spellEnd"/>
      <w:r w:rsidR="00600F6F">
        <w:rPr>
          <w:sz w:val="24"/>
          <w:szCs w:val="24"/>
          <w:lang w:val="en-US"/>
        </w:rPr>
        <w:t xml:space="preserve">, </w:t>
      </w:r>
      <w:proofErr w:type="spellStart"/>
      <w:r w:rsidR="009E00EC" w:rsidRPr="00C53E31">
        <w:rPr>
          <w:sz w:val="24"/>
          <w:szCs w:val="24"/>
          <w:lang w:val="en-US"/>
        </w:rPr>
        <w:t>Saarbr</w:t>
      </w:r>
      <w:r w:rsidR="009E00EC" w:rsidRPr="00C53E31">
        <w:rPr>
          <w:rFonts w:ascii="Calibri" w:hAnsi="Calibri" w:cs="Calibri"/>
          <w:sz w:val="24"/>
          <w:szCs w:val="24"/>
          <w:lang w:val="en-US"/>
        </w:rPr>
        <w:t>ü</w:t>
      </w:r>
      <w:r w:rsidR="009E00EC" w:rsidRPr="00C53E31">
        <w:rPr>
          <w:sz w:val="24"/>
          <w:szCs w:val="24"/>
          <w:lang w:val="en-US"/>
        </w:rPr>
        <w:t>cken</w:t>
      </w:r>
      <w:proofErr w:type="spellEnd"/>
      <w:r w:rsidR="009E00EC" w:rsidRPr="00C53E31">
        <w:rPr>
          <w:sz w:val="24"/>
          <w:szCs w:val="24"/>
          <w:lang w:val="en-US"/>
        </w:rPr>
        <w:t>, Germany</w:t>
      </w:r>
    </w:p>
    <w:p w14:paraId="116FC869" w14:textId="5DAF34CF" w:rsidR="009E00EC" w:rsidRPr="00C53E31" w:rsidRDefault="004F2831" w:rsidP="00E07249">
      <w:pPr>
        <w:spacing w:after="0" w:line="240" w:lineRule="auto"/>
        <w:contextualSpacing/>
        <w:rPr>
          <w:rFonts w:ascii="Cambria Math" w:hAnsi="Cambria Math" w:cs="Cambria Math"/>
          <w:sz w:val="24"/>
          <w:szCs w:val="24"/>
          <w:lang w:val="en-US"/>
        </w:rPr>
      </w:pPr>
      <w:r w:rsidRPr="00C53E31">
        <w:rPr>
          <w:sz w:val="24"/>
          <w:szCs w:val="24"/>
          <w:vertAlign w:val="superscript"/>
          <w:lang w:val="en-US"/>
        </w:rPr>
        <w:t>3</w:t>
      </w:r>
      <w:r w:rsidR="001B5E58" w:rsidRPr="00C53E31">
        <w:rPr>
          <w:sz w:val="24"/>
          <w:szCs w:val="24"/>
          <w:lang w:val="en-US"/>
        </w:rPr>
        <w:t xml:space="preserve">Cluster of Excellence </w:t>
      </w:r>
      <w:proofErr w:type="spellStart"/>
      <w:r w:rsidR="001B5E58" w:rsidRPr="00C53E31">
        <w:rPr>
          <w:sz w:val="24"/>
          <w:szCs w:val="24"/>
          <w:lang w:val="en-US"/>
        </w:rPr>
        <w:t>livMatS</w:t>
      </w:r>
      <w:proofErr w:type="spellEnd"/>
      <w:r w:rsidR="001B5E58" w:rsidRPr="00C53E31">
        <w:rPr>
          <w:sz w:val="24"/>
          <w:szCs w:val="24"/>
          <w:lang w:val="en-US"/>
        </w:rPr>
        <w:t xml:space="preserve"> @ FIT </w:t>
      </w:r>
      <w:r w:rsidR="001B5E58" w:rsidRPr="00C53E31">
        <w:rPr>
          <w:rFonts w:ascii="Calibri" w:hAnsi="Calibri" w:cs="Calibri"/>
          <w:sz w:val="24"/>
          <w:szCs w:val="24"/>
          <w:lang w:val="en-US"/>
        </w:rPr>
        <w:t>–</w:t>
      </w:r>
      <w:r w:rsidR="001B5E58" w:rsidRPr="00C53E31">
        <w:rPr>
          <w:sz w:val="24"/>
          <w:szCs w:val="24"/>
          <w:lang w:val="en-US"/>
        </w:rPr>
        <w:t xml:space="preserve"> Freiburg Center for Interactive Materials and Bioinspired Technologies,</w:t>
      </w:r>
      <w:r w:rsidR="00A5467E" w:rsidRPr="00C53E31">
        <w:rPr>
          <w:sz w:val="24"/>
          <w:szCs w:val="24"/>
          <w:lang w:val="en-US"/>
        </w:rPr>
        <w:t xml:space="preserve"> </w:t>
      </w:r>
      <w:r w:rsidR="001B5E58" w:rsidRPr="00C53E31">
        <w:rPr>
          <w:sz w:val="24"/>
          <w:szCs w:val="24"/>
          <w:lang w:val="en-US"/>
        </w:rPr>
        <w:t>University of Freiburg, Freiburg, Germany</w:t>
      </w:r>
    </w:p>
    <w:p w14:paraId="08680E7C" w14:textId="77777777" w:rsidR="009E00EC" w:rsidRPr="00C53E31" w:rsidRDefault="009E00EC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1B005037" w14:textId="77777777" w:rsidR="009E00EC" w:rsidRPr="00C53E31" w:rsidRDefault="009E00EC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 w:rsidRPr="00C53E31">
        <w:rPr>
          <w:sz w:val="24"/>
          <w:szCs w:val="24"/>
          <w:lang w:val="en-US"/>
        </w:rPr>
        <w:t>Corresponding Authors:</w:t>
      </w:r>
    </w:p>
    <w:p w14:paraId="7612050D" w14:textId="77777777" w:rsidR="009E00EC" w:rsidRPr="00C53E31" w:rsidRDefault="009E00EC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proofErr w:type="spellStart"/>
      <w:r w:rsidRPr="00C53E31">
        <w:rPr>
          <w:sz w:val="24"/>
          <w:szCs w:val="24"/>
          <w:lang w:val="en-US"/>
        </w:rPr>
        <w:t>Bizan</w:t>
      </w:r>
      <w:proofErr w:type="spellEnd"/>
      <w:r w:rsidRPr="00C53E31">
        <w:rPr>
          <w:sz w:val="24"/>
          <w:szCs w:val="24"/>
          <w:lang w:val="en-US"/>
        </w:rPr>
        <w:t xml:space="preserve"> N. Balzer</w:t>
      </w:r>
    </w:p>
    <w:p w14:paraId="2C58B0F8" w14:textId="68291203" w:rsidR="009E00EC" w:rsidRDefault="008D7CD1" w:rsidP="00E07249">
      <w:pPr>
        <w:spacing w:after="0" w:line="240" w:lineRule="auto"/>
        <w:contextualSpacing/>
        <w:rPr>
          <w:rFonts w:cstheme="minorHAnsi"/>
          <w:sz w:val="24"/>
          <w:szCs w:val="24"/>
          <w:lang w:val="en-US"/>
        </w:rPr>
      </w:pPr>
      <w:hyperlink r:id="rId8" w:history="1">
        <w:r w:rsidR="00600F6F" w:rsidRPr="00F84708">
          <w:rPr>
            <w:rStyle w:val="Hyperlink"/>
            <w:rFonts w:cstheme="minorHAnsi"/>
            <w:sz w:val="24"/>
            <w:szCs w:val="24"/>
            <w:lang w:val="en-US"/>
          </w:rPr>
          <w:t>bizan.balzer@physchem.uni-freiburg.de</w:t>
        </w:r>
      </w:hyperlink>
    </w:p>
    <w:p w14:paraId="6ED8DAC1" w14:textId="77777777" w:rsidR="00600F6F" w:rsidRPr="00C53E31" w:rsidRDefault="00600F6F" w:rsidP="00E07249">
      <w:pPr>
        <w:spacing w:after="0" w:line="240" w:lineRule="auto"/>
        <w:contextualSpacing/>
        <w:rPr>
          <w:rFonts w:cstheme="minorHAnsi"/>
          <w:sz w:val="24"/>
          <w:szCs w:val="24"/>
          <w:lang w:val="en-US"/>
        </w:rPr>
      </w:pPr>
    </w:p>
    <w:p w14:paraId="4AAD40B1" w14:textId="10550C8E" w:rsidR="00E03A86" w:rsidRPr="00C53E31" w:rsidRDefault="00091739" w:rsidP="00E07249">
      <w:pPr>
        <w:spacing w:after="0" w:line="240" w:lineRule="auto"/>
        <w:contextualSpacing/>
        <w:rPr>
          <w:rFonts w:cstheme="minorHAnsi"/>
          <w:sz w:val="24"/>
          <w:szCs w:val="24"/>
          <w:lang w:val="en-US"/>
        </w:rPr>
      </w:pPr>
      <w:r w:rsidRPr="00C53E31">
        <w:rPr>
          <w:rFonts w:cstheme="minorHAnsi"/>
          <w:sz w:val="24"/>
          <w:szCs w:val="24"/>
          <w:lang w:val="en-US"/>
        </w:rPr>
        <w:t xml:space="preserve">Email </w:t>
      </w:r>
      <w:r w:rsidR="003E3B09" w:rsidRPr="00C53E31">
        <w:rPr>
          <w:rFonts w:cstheme="minorHAnsi"/>
          <w:sz w:val="24"/>
          <w:szCs w:val="24"/>
          <w:lang w:val="en-US"/>
        </w:rPr>
        <w:t>a</w:t>
      </w:r>
      <w:r w:rsidR="00424C9C" w:rsidRPr="00C53E31">
        <w:rPr>
          <w:rFonts w:cstheme="minorHAnsi"/>
          <w:sz w:val="24"/>
          <w:szCs w:val="24"/>
          <w:lang w:val="en-US"/>
        </w:rPr>
        <w:t>ddress</w:t>
      </w:r>
      <w:r w:rsidRPr="00C53E31">
        <w:rPr>
          <w:rFonts w:cstheme="minorHAnsi"/>
          <w:sz w:val="24"/>
          <w:szCs w:val="24"/>
          <w:lang w:val="en-US"/>
        </w:rPr>
        <w:t xml:space="preserve"> of Co-authors:</w:t>
      </w:r>
    </w:p>
    <w:p w14:paraId="0433D479" w14:textId="592F0488" w:rsidR="00E03A86" w:rsidRPr="00C53E31" w:rsidRDefault="00E03A86" w:rsidP="00E07249">
      <w:pPr>
        <w:spacing w:after="0" w:line="240" w:lineRule="auto"/>
        <w:contextualSpacing/>
        <w:rPr>
          <w:sz w:val="24"/>
          <w:szCs w:val="24"/>
        </w:rPr>
      </w:pPr>
      <w:proofErr w:type="spellStart"/>
      <w:r w:rsidRPr="00C53E31">
        <w:rPr>
          <w:sz w:val="24"/>
          <w:szCs w:val="24"/>
        </w:rPr>
        <w:t>Adrianna</w:t>
      </w:r>
      <w:proofErr w:type="spellEnd"/>
      <w:r w:rsidRPr="00C53E31">
        <w:rPr>
          <w:sz w:val="24"/>
          <w:szCs w:val="24"/>
        </w:rPr>
        <w:t xml:space="preserve"> </w:t>
      </w:r>
      <w:proofErr w:type="spellStart"/>
      <w:r w:rsidRPr="00C53E31">
        <w:rPr>
          <w:sz w:val="24"/>
          <w:szCs w:val="24"/>
        </w:rPr>
        <w:t>Kolberg</w:t>
      </w:r>
      <w:proofErr w:type="spellEnd"/>
      <w:r w:rsidRPr="00C53E31">
        <w:rPr>
          <w:sz w:val="24"/>
          <w:szCs w:val="24"/>
        </w:rPr>
        <w:t xml:space="preserve"> (adrianna.kolberg@physchem.uni-freiburg.de)</w:t>
      </w:r>
    </w:p>
    <w:p w14:paraId="3EB1350D" w14:textId="6C0EFA02" w:rsidR="00E03A86" w:rsidRPr="00C53E31" w:rsidRDefault="00E03A86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 w:rsidRPr="00C53E31">
        <w:rPr>
          <w:sz w:val="24"/>
          <w:szCs w:val="24"/>
          <w:lang w:val="en-US"/>
        </w:rPr>
        <w:t>Christiane Wenzel (</w:t>
      </w:r>
      <w:r w:rsidR="009B1EB9" w:rsidRPr="00C53E31">
        <w:rPr>
          <w:sz w:val="24"/>
          <w:szCs w:val="24"/>
          <w:lang w:val="en-US"/>
        </w:rPr>
        <w:t>christiane</w:t>
      </w:r>
      <w:r w:rsidR="00E770E4" w:rsidRPr="00C53E31">
        <w:rPr>
          <w:sz w:val="24"/>
          <w:szCs w:val="24"/>
          <w:lang w:val="en-US"/>
        </w:rPr>
        <w:t>_</w:t>
      </w:r>
      <w:r w:rsidR="009B1EB9" w:rsidRPr="00C53E31">
        <w:rPr>
          <w:sz w:val="24"/>
          <w:szCs w:val="24"/>
          <w:lang w:val="en-US"/>
        </w:rPr>
        <w:t>wenzel@web.de)</w:t>
      </w:r>
    </w:p>
    <w:p w14:paraId="4AB5F0AE" w14:textId="764737E9" w:rsidR="00E03A86" w:rsidRPr="00C53E31" w:rsidRDefault="00E03A86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 w:rsidRPr="00C53E31">
        <w:rPr>
          <w:sz w:val="24"/>
          <w:szCs w:val="24"/>
          <w:lang w:val="en-US"/>
        </w:rPr>
        <w:t xml:space="preserve">Thorsten </w:t>
      </w:r>
      <w:proofErr w:type="spellStart"/>
      <w:r w:rsidRPr="00C53E31">
        <w:rPr>
          <w:sz w:val="24"/>
          <w:szCs w:val="24"/>
          <w:lang w:val="en-US"/>
        </w:rPr>
        <w:t>Hugel</w:t>
      </w:r>
      <w:proofErr w:type="spellEnd"/>
      <w:r w:rsidRPr="00C53E31">
        <w:rPr>
          <w:sz w:val="24"/>
          <w:szCs w:val="24"/>
          <w:lang w:val="en-US"/>
        </w:rPr>
        <w:t xml:space="preserve"> (thorsten.hugel@physchem.uni-freiburg.de)</w:t>
      </w:r>
    </w:p>
    <w:p w14:paraId="531986DF" w14:textId="0C7F5050" w:rsidR="00E03A86" w:rsidRPr="00C53E31" w:rsidRDefault="00E03A86" w:rsidP="00E07249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C53E31">
        <w:rPr>
          <w:sz w:val="24"/>
          <w:szCs w:val="24"/>
        </w:rPr>
        <w:t>Markus Gallei (markus.gallei@uni-saarland.de)</w:t>
      </w:r>
    </w:p>
    <w:p w14:paraId="3F72C7B6" w14:textId="77777777" w:rsidR="009E00EC" w:rsidRPr="00C53E31" w:rsidRDefault="009E00EC" w:rsidP="00E07249">
      <w:pPr>
        <w:spacing w:after="0" w:line="240" w:lineRule="auto"/>
        <w:contextualSpacing/>
        <w:rPr>
          <w:sz w:val="24"/>
          <w:szCs w:val="24"/>
        </w:rPr>
      </w:pPr>
    </w:p>
    <w:p w14:paraId="3164663D" w14:textId="43682B0D" w:rsidR="001B5E58" w:rsidRPr="00C53E31" w:rsidRDefault="00091739" w:rsidP="00E07249">
      <w:pPr>
        <w:spacing w:after="0" w:line="240" w:lineRule="auto"/>
        <w:contextualSpacing/>
        <w:outlineLvl w:val="0"/>
        <w:rPr>
          <w:sz w:val="24"/>
          <w:szCs w:val="24"/>
          <w:lang w:val="en-US"/>
        </w:rPr>
      </w:pPr>
      <w:r w:rsidRPr="00C53E31">
        <w:rPr>
          <w:b/>
          <w:sz w:val="24"/>
          <w:szCs w:val="24"/>
          <w:lang w:val="en-US"/>
        </w:rPr>
        <w:t>KEYWORDS</w:t>
      </w:r>
      <w:r w:rsidR="001B5E58" w:rsidRPr="00C53E31">
        <w:rPr>
          <w:b/>
          <w:sz w:val="24"/>
          <w:szCs w:val="24"/>
          <w:lang w:val="en-US"/>
        </w:rPr>
        <w:t>:</w:t>
      </w:r>
      <w:r w:rsidR="001B5E58" w:rsidRPr="00C53E31">
        <w:rPr>
          <w:sz w:val="24"/>
          <w:szCs w:val="24"/>
          <w:lang w:val="en-US"/>
        </w:rPr>
        <w:t xml:space="preserve"> </w:t>
      </w:r>
    </w:p>
    <w:p w14:paraId="73B2F2D2" w14:textId="2466615C" w:rsidR="009E00EC" w:rsidRPr="00C53E31" w:rsidRDefault="001B5E58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 w:rsidRPr="00C53E31">
        <w:rPr>
          <w:sz w:val="24"/>
          <w:szCs w:val="24"/>
          <w:lang w:val="en-US"/>
        </w:rPr>
        <w:t>Single molecule</w:t>
      </w:r>
      <w:r w:rsidR="00B6440F" w:rsidRPr="00C53E31">
        <w:rPr>
          <w:sz w:val="24"/>
          <w:szCs w:val="24"/>
          <w:lang w:val="en-US"/>
        </w:rPr>
        <w:t>,</w:t>
      </w:r>
      <w:r w:rsidRPr="00C53E31">
        <w:rPr>
          <w:sz w:val="24"/>
          <w:szCs w:val="24"/>
          <w:lang w:val="en-US"/>
        </w:rPr>
        <w:t xml:space="preserve"> force spectroscopy, atomic force microscope, adhesion, functionalization</w:t>
      </w:r>
      <w:r w:rsidR="0026049E" w:rsidRPr="00C53E31">
        <w:rPr>
          <w:sz w:val="24"/>
          <w:szCs w:val="24"/>
          <w:lang w:val="en-US"/>
        </w:rPr>
        <w:t xml:space="preserve">, </w:t>
      </w:r>
      <w:r w:rsidR="0026049E" w:rsidRPr="00E07249">
        <w:rPr>
          <w:sz w:val="24"/>
          <w:lang w:val="en-US"/>
        </w:rPr>
        <w:t>PEGylation</w:t>
      </w:r>
      <w:r w:rsidRPr="00C53E31">
        <w:rPr>
          <w:sz w:val="24"/>
          <w:szCs w:val="24"/>
          <w:lang w:val="en-US"/>
        </w:rPr>
        <w:t xml:space="preserve">. </w:t>
      </w:r>
    </w:p>
    <w:p w14:paraId="29446426" w14:textId="77777777" w:rsidR="00E64F04" w:rsidRPr="00C53E31" w:rsidRDefault="00E64F04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331A5920" w14:textId="1098789A" w:rsidR="009E00EC" w:rsidRPr="00C53E31" w:rsidRDefault="00091739" w:rsidP="00E07249">
      <w:pPr>
        <w:spacing w:after="0" w:line="240" w:lineRule="auto"/>
        <w:contextualSpacing/>
        <w:rPr>
          <w:b/>
          <w:sz w:val="24"/>
          <w:szCs w:val="24"/>
          <w:lang w:val="en-US"/>
        </w:rPr>
      </w:pPr>
      <w:r w:rsidRPr="00C53E31">
        <w:rPr>
          <w:b/>
          <w:sz w:val="24"/>
          <w:szCs w:val="24"/>
          <w:lang w:val="en-US"/>
        </w:rPr>
        <w:t>SUMMARY:</w:t>
      </w:r>
    </w:p>
    <w:p w14:paraId="539E5BA1" w14:textId="1B689424" w:rsidR="002E0F22" w:rsidRPr="00C53E31" w:rsidRDefault="00407A39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 w:rsidRPr="00C53E31">
        <w:rPr>
          <w:sz w:val="24"/>
          <w:szCs w:val="24"/>
          <w:lang w:val="en-US"/>
        </w:rPr>
        <w:t xml:space="preserve">Covalent attachment of probe molecules to </w:t>
      </w:r>
      <w:r w:rsidR="00461075" w:rsidRPr="00C53E31">
        <w:rPr>
          <w:sz w:val="24"/>
          <w:szCs w:val="24"/>
          <w:lang w:val="en-US"/>
        </w:rPr>
        <w:t xml:space="preserve">atomic force microscopy </w:t>
      </w:r>
      <w:r w:rsidR="004F56A2" w:rsidRPr="00C53E31">
        <w:rPr>
          <w:sz w:val="24"/>
          <w:szCs w:val="24"/>
          <w:lang w:val="en-US"/>
        </w:rPr>
        <w:t xml:space="preserve">(AFM) </w:t>
      </w:r>
      <w:r w:rsidR="00BE3587" w:rsidRPr="00C53E31">
        <w:rPr>
          <w:sz w:val="24"/>
          <w:szCs w:val="24"/>
          <w:lang w:val="en-US"/>
        </w:rPr>
        <w:t>cantilever</w:t>
      </w:r>
      <w:r w:rsidRPr="00C53E31">
        <w:rPr>
          <w:sz w:val="24"/>
          <w:szCs w:val="24"/>
          <w:lang w:val="en-US"/>
        </w:rPr>
        <w:t xml:space="preserve"> tips is an essential technique for the investigation of </w:t>
      </w:r>
      <w:r w:rsidR="004F56A2" w:rsidRPr="00C53E31">
        <w:rPr>
          <w:sz w:val="24"/>
          <w:szCs w:val="24"/>
          <w:lang w:val="en-US"/>
        </w:rPr>
        <w:t xml:space="preserve">their </w:t>
      </w:r>
      <w:r w:rsidRPr="00C53E31">
        <w:rPr>
          <w:sz w:val="24"/>
          <w:szCs w:val="24"/>
          <w:lang w:val="en-US"/>
        </w:rPr>
        <w:t>physical properties</w:t>
      </w:r>
      <w:r w:rsidR="004F56A2" w:rsidRPr="00C53E31">
        <w:rPr>
          <w:sz w:val="24"/>
          <w:szCs w:val="24"/>
          <w:lang w:val="en-US"/>
        </w:rPr>
        <w:t>. This allows us to determine the</w:t>
      </w:r>
      <w:r w:rsidR="00416CA6" w:rsidRPr="00C53E31">
        <w:rPr>
          <w:sz w:val="24"/>
          <w:szCs w:val="24"/>
          <w:lang w:val="en-US"/>
        </w:rPr>
        <w:t xml:space="preserve"> stretching force, </w:t>
      </w:r>
      <w:r w:rsidR="00BC610B" w:rsidRPr="00C53E31">
        <w:rPr>
          <w:sz w:val="24"/>
          <w:szCs w:val="24"/>
          <w:lang w:val="en-US"/>
        </w:rPr>
        <w:t>desorption force and length</w:t>
      </w:r>
      <w:r w:rsidRPr="00C53E31">
        <w:rPr>
          <w:sz w:val="24"/>
          <w:szCs w:val="24"/>
          <w:lang w:val="en-US"/>
        </w:rPr>
        <w:t xml:space="preserve"> of polymers via </w:t>
      </w:r>
      <w:r w:rsidR="004F56A2" w:rsidRPr="00C53E31">
        <w:rPr>
          <w:sz w:val="24"/>
          <w:szCs w:val="24"/>
          <w:lang w:val="en-US"/>
        </w:rPr>
        <w:t>AFM-</w:t>
      </w:r>
      <w:r w:rsidRPr="00C53E31">
        <w:rPr>
          <w:sz w:val="24"/>
          <w:szCs w:val="24"/>
          <w:lang w:val="en-US"/>
        </w:rPr>
        <w:t xml:space="preserve">based single molecule force spectroscopy </w:t>
      </w:r>
      <w:r w:rsidR="0026049E" w:rsidRPr="00C53E31">
        <w:rPr>
          <w:sz w:val="24"/>
          <w:szCs w:val="24"/>
          <w:lang w:val="en-US"/>
        </w:rPr>
        <w:t>with</w:t>
      </w:r>
      <w:r w:rsidR="008B5E5B" w:rsidRPr="00C53E31">
        <w:rPr>
          <w:sz w:val="24"/>
          <w:szCs w:val="24"/>
          <w:lang w:val="en-US"/>
        </w:rPr>
        <w:t xml:space="preserve"> high</w:t>
      </w:r>
      <w:r w:rsidR="0026049E" w:rsidRPr="00C53E31">
        <w:rPr>
          <w:sz w:val="24"/>
          <w:szCs w:val="24"/>
          <w:lang w:val="en-US"/>
        </w:rPr>
        <w:t xml:space="preserve"> reproducibility</w:t>
      </w:r>
      <w:r w:rsidRPr="00C53E31">
        <w:rPr>
          <w:sz w:val="24"/>
          <w:szCs w:val="24"/>
          <w:lang w:val="en-US"/>
        </w:rPr>
        <w:t xml:space="preserve">. </w:t>
      </w:r>
    </w:p>
    <w:p w14:paraId="2E47339E" w14:textId="253B4B87" w:rsidR="00E64F04" w:rsidRPr="00C53E31" w:rsidRDefault="00E64F04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14D9FDC4" w14:textId="7773D44F" w:rsidR="001B5E58" w:rsidRPr="00C53E31" w:rsidRDefault="00091739" w:rsidP="00E07249">
      <w:pPr>
        <w:spacing w:after="0" w:line="240" w:lineRule="auto"/>
        <w:contextualSpacing/>
        <w:outlineLvl w:val="0"/>
        <w:rPr>
          <w:b/>
          <w:sz w:val="24"/>
          <w:szCs w:val="24"/>
          <w:lang w:val="en-US"/>
        </w:rPr>
      </w:pPr>
      <w:r w:rsidRPr="00C53E31">
        <w:rPr>
          <w:b/>
          <w:sz w:val="24"/>
          <w:szCs w:val="24"/>
          <w:lang w:val="en-US"/>
        </w:rPr>
        <w:t>ABSTRACT</w:t>
      </w:r>
      <w:r w:rsidR="001B5E58" w:rsidRPr="00C53E31">
        <w:rPr>
          <w:b/>
          <w:sz w:val="24"/>
          <w:szCs w:val="24"/>
          <w:lang w:val="en-US"/>
        </w:rPr>
        <w:t>:</w:t>
      </w:r>
    </w:p>
    <w:p w14:paraId="09E8F337" w14:textId="02ED957C" w:rsidR="00392E08" w:rsidRPr="00C53E31" w:rsidRDefault="009A736F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 w:rsidRPr="00C53E31">
        <w:rPr>
          <w:sz w:val="24"/>
          <w:szCs w:val="24"/>
          <w:lang w:val="en-US"/>
        </w:rPr>
        <w:t xml:space="preserve">Atomic force microscopy (AFM)-based </w:t>
      </w:r>
      <w:r w:rsidR="00A4594F" w:rsidRPr="00C53E31">
        <w:rPr>
          <w:sz w:val="24"/>
          <w:szCs w:val="24"/>
          <w:lang w:val="en-US"/>
        </w:rPr>
        <w:t xml:space="preserve">single molecule force spectroscopy is an ideal tool </w:t>
      </w:r>
      <w:r w:rsidR="00D1399D">
        <w:rPr>
          <w:sz w:val="24"/>
          <w:szCs w:val="24"/>
          <w:lang w:val="en-US"/>
        </w:rPr>
        <w:t>for</w:t>
      </w:r>
      <w:r w:rsidR="00D1399D" w:rsidRPr="00C53E31">
        <w:rPr>
          <w:sz w:val="24"/>
          <w:szCs w:val="24"/>
          <w:lang w:val="en-US"/>
        </w:rPr>
        <w:t xml:space="preserve"> </w:t>
      </w:r>
      <w:r w:rsidR="00A4594F" w:rsidRPr="00C53E31">
        <w:rPr>
          <w:sz w:val="24"/>
          <w:szCs w:val="24"/>
          <w:lang w:val="en-US"/>
        </w:rPr>
        <w:t>investigat</w:t>
      </w:r>
      <w:r w:rsidR="00D1399D">
        <w:rPr>
          <w:sz w:val="24"/>
          <w:szCs w:val="24"/>
          <w:lang w:val="en-US"/>
        </w:rPr>
        <w:t>ing</w:t>
      </w:r>
      <w:r w:rsidR="00A4594F" w:rsidRPr="00C53E31">
        <w:rPr>
          <w:sz w:val="24"/>
          <w:szCs w:val="24"/>
          <w:lang w:val="en-US"/>
        </w:rPr>
        <w:t xml:space="preserve"> the interactions between </w:t>
      </w:r>
      <w:r w:rsidR="00766283">
        <w:rPr>
          <w:sz w:val="24"/>
          <w:szCs w:val="24"/>
          <w:lang w:val="en-US"/>
        </w:rPr>
        <w:t xml:space="preserve">a </w:t>
      </w:r>
      <w:r w:rsidR="00A4594F" w:rsidRPr="00C53E31">
        <w:rPr>
          <w:sz w:val="24"/>
          <w:szCs w:val="24"/>
          <w:lang w:val="en-US"/>
        </w:rPr>
        <w:t>single polymer and surfaces.</w:t>
      </w:r>
      <w:r w:rsidR="0005683F" w:rsidRPr="00C53E31">
        <w:rPr>
          <w:sz w:val="24"/>
          <w:szCs w:val="24"/>
          <w:lang w:val="en-US"/>
        </w:rPr>
        <w:t xml:space="preserve"> </w:t>
      </w:r>
      <w:r w:rsidR="0003549B" w:rsidRPr="00C53E31">
        <w:rPr>
          <w:sz w:val="24"/>
          <w:szCs w:val="24"/>
          <w:lang w:val="en-US"/>
        </w:rPr>
        <w:t xml:space="preserve">For a </w:t>
      </w:r>
      <w:r w:rsidR="00D1399D">
        <w:rPr>
          <w:sz w:val="24"/>
          <w:szCs w:val="24"/>
          <w:lang w:val="en-US"/>
        </w:rPr>
        <w:t>true</w:t>
      </w:r>
      <w:r w:rsidR="00D1399D" w:rsidRPr="00C53E31">
        <w:rPr>
          <w:sz w:val="24"/>
          <w:szCs w:val="24"/>
          <w:lang w:val="en-US"/>
        </w:rPr>
        <w:t xml:space="preserve"> </w:t>
      </w:r>
      <w:r w:rsidR="0003549B" w:rsidRPr="00C53E31">
        <w:rPr>
          <w:sz w:val="24"/>
          <w:szCs w:val="24"/>
          <w:lang w:val="en-US"/>
        </w:rPr>
        <w:t>single molecule experiment,</w:t>
      </w:r>
      <w:r w:rsidR="006D1AE5" w:rsidRPr="00C53E31">
        <w:rPr>
          <w:sz w:val="24"/>
          <w:szCs w:val="24"/>
          <w:lang w:val="en-US"/>
        </w:rPr>
        <w:t xml:space="preserve"> covalent attachment of the </w:t>
      </w:r>
      <w:r w:rsidR="0003549B" w:rsidRPr="00C53E31">
        <w:rPr>
          <w:sz w:val="24"/>
          <w:szCs w:val="24"/>
          <w:lang w:val="en-US"/>
        </w:rPr>
        <w:t>probe</w:t>
      </w:r>
      <w:r w:rsidRPr="00C53E31">
        <w:rPr>
          <w:sz w:val="24"/>
          <w:szCs w:val="24"/>
          <w:lang w:val="en-US"/>
        </w:rPr>
        <w:t xml:space="preserve"> </w:t>
      </w:r>
      <w:r w:rsidR="006D1AE5" w:rsidRPr="00C53E31">
        <w:rPr>
          <w:sz w:val="24"/>
          <w:szCs w:val="24"/>
          <w:lang w:val="en-US"/>
        </w:rPr>
        <w:t>molecule is essential</w:t>
      </w:r>
      <w:r w:rsidR="002D3270" w:rsidRPr="00C53E31">
        <w:rPr>
          <w:sz w:val="24"/>
          <w:szCs w:val="24"/>
          <w:lang w:val="en-US"/>
        </w:rPr>
        <w:t xml:space="preserve"> because only then </w:t>
      </w:r>
      <w:r w:rsidR="00D1399D">
        <w:rPr>
          <w:sz w:val="24"/>
          <w:szCs w:val="24"/>
          <w:lang w:val="en-US"/>
        </w:rPr>
        <w:t xml:space="preserve">can </w:t>
      </w:r>
      <w:r w:rsidR="002D3270" w:rsidRPr="00C53E31">
        <w:rPr>
          <w:sz w:val="24"/>
          <w:szCs w:val="24"/>
          <w:lang w:val="en-US"/>
        </w:rPr>
        <w:t xml:space="preserve">hundreds of </w:t>
      </w:r>
      <w:r w:rsidR="00523CE6">
        <w:rPr>
          <w:sz w:val="24"/>
          <w:szCs w:val="24"/>
          <w:lang w:val="en-US"/>
        </w:rPr>
        <w:t>force-extension traces</w:t>
      </w:r>
      <w:r w:rsidR="00523CE6" w:rsidRPr="00C53E31">
        <w:rPr>
          <w:sz w:val="24"/>
          <w:szCs w:val="24"/>
          <w:lang w:val="en-US"/>
        </w:rPr>
        <w:t xml:space="preserve"> </w:t>
      </w:r>
      <w:r w:rsidR="002D3270" w:rsidRPr="00C53E31">
        <w:rPr>
          <w:sz w:val="24"/>
          <w:szCs w:val="24"/>
          <w:lang w:val="en-US"/>
        </w:rPr>
        <w:t xml:space="preserve">with one and the same single molecule </w:t>
      </w:r>
      <w:r w:rsidR="00556EB4" w:rsidRPr="00C53E31">
        <w:rPr>
          <w:sz w:val="24"/>
          <w:szCs w:val="24"/>
          <w:lang w:val="en-US"/>
        </w:rPr>
        <w:t>be obtained</w:t>
      </w:r>
      <w:r w:rsidR="00FC7AEA" w:rsidRPr="00C53E31">
        <w:rPr>
          <w:sz w:val="24"/>
          <w:szCs w:val="24"/>
          <w:lang w:val="en-US"/>
        </w:rPr>
        <w:t>.</w:t>
      </w:r>
      <w:r w:rsidR="002D3270" w:rsidRPr="00C53E31">
        <w:rPr>
          <w:sz w:val="24"/>
          <w:szCs w:val="24"/>
          <w:lang w:val="en-US"/>
        </w:rPr>
        <w:t xml:space="preserve"> </w:t>
      </w:r>
      <w:r w:rsidR="00523CE6">
        <w:rPr>
          <w:sz w:val="24"/>
          <w:szCs w:val="24"/>
          <w:lang w:val="en-US"/>
        </w:rPr>
        <w:t xml:space="preserve">Many traces are </w:t>
      </w:r>
      <w:r w:rsidR="002D3270" w:rsidRPr="00C53E31">
        <w:rPr>
          <w:sz w:val="24"/>
          <w:szCs w:val="24"/>
          <w:lang w:val="en-US"/>
        </w:rPr>
        <w:t xml:space="preserve">in turn </w:t>
      </w:r>
      <w:r w:rsidR="00523CE6">
        <w:rPr>
          <w:sz w:val="24"/>
          <w:szCs w:val="24"/>
          <w:lang w:val="en-US"/>
        </w:rPr>
        <w:t xml:space="preserve">necessary to </w:t>
      </w:r>
      <w:r w:rsidR="00556EB4" w:rsidRPr="00C53E31">
        <w:rPr>
          <w:sz w:val="24"/>
          <w:szCs w:val="24"/>
          <w:lang w:val="en-US"/>
        </w:rPr>
        <w:t>prove</w:t>
      </w:r>
      <w:r w:rsidR="002D3270" w:rsidRPr="00C53E31">
        <w:rPr>
          <w:sz w:val="24"/>
          <w:szCs w:val="24"/>
          <w:lang w:val="en-US"/>
        </w:rPr>
        <w:t xml:space="preserve"> that a single molecule </w:t>
      </w:r>
      <w:r w:rsidR="00D1399D">
        <w:rPr>
          <w:sz w:val="24"/>
          <w:szCs w:val="24"/>
          <w:lang w:val="en-US"/>
        </w:rPr>
        <w:t xml:space="preserve">alone </w:t>
      </w:r>
      <w:r w:rsidR="002D3270" w:rsidRPr="00C53E31">
        <w:rPr>
          <w:sz w:val="24"/>
          <w:szCs w:val="24"/>
          <w:lang w:val="en-US"/>
        </w:rPr>
        <w:t xml:space="preserve">is probed. </w:t>
      </w:r>
      <w:r w:rsidR="00FC7AEA" w:rsidRPr="00C53E31">
        <w:rPr>
          <w:sz w:val="24"/>
          <w:szCs w:val="24"/>
          <w:lang w:val="en-US"/>
        </w:rPr>
        <w:t xml:space="preserve">Additionally, passivation </w:t>
      </w:r>
      <w:r w:rsidR="002D3270" w:rsidRPr="00C53E31">
        <w:rPr>
          <w:sz w:val="24"/>
          <w:szCs w:val="24"/>
          <w:lang w:val="en-US"/>
        </w:rPr>
        <w:t>is crucial</w:t>
      </w:r>
      <w:r w:rsidR="00FC7AEA" w:rsidRPr="00C53E31">
        <w:rPr>
          <w:sz w:val="24"/>
          <w:szCs w:val="24"/>
          <w:lang w:val="en-US"/>
        </w:rPr>
        <w:t xml:space="preserve"> </w:t>
      </w:r>
      <w:r w:rsidR="00D1399D">
        <w:rPr>
          <w:sz w:val="24"/>
          <w:szCs w:val="24"/>
          <w:lang w:val="en-US"/>
        </w:rPr>
        <w:t>for</w:t>
      </w:r>
      <w:r w:rsidR="00D1399D" w:rsidRPr="00C53E31">
        <w:rPr>
          <w:sz w:val="24"/>
          <w:szCs w:val="24"/>
          <w:lang w:val="en-US"/>
        </w:rPr>
        <w:t xml:space="preserve"> </w:t>
      </w:r>
      <w:r w:rsidR="00FC7AEA" w:rsidRPr="00C53E31">
        <w:rPr>
          <w:sz w:val="24"/>
          <w:szCs w:val="24"/>
          <w:lang w:val="en-US"/>
        </w:rPr>
        <w:t>prevent</w:t>
      </w:r>
      <w:r w:rsidR="00D1399D">
        <w:rPr>
          <w:sz w:val="24"/>
          <w:szCs w:val="24"/>
          <w:lang w:val="en-US"/>
        </w:rPr>
        <w:t>ing</w:t>
      </w:r>
      <w:r w:rsidR="00FC7AEA" w:rsidRPr="00C53E31">
        <w:rPr>
          <w:sz w:val="24"/>
          <w:szCs w:val="24"/>
          <w:lang w:val="en-US"/>
        </w:rPr>
        <w:t xml:space="preserve"> unwanted interactions between the </w:t>
      </w:r>
      <w:r w:rsidR="00416CA6" w:rsidRPr="00C53E31">
        <w:rPr>
          <w:sz w:val="24"/>
          <w:szCs w:val="24"/>
          <w:lang w:val="en-US"/>
        </w:rPr>
        <w:t xml:space="preserve">single </w:t>
      </w:r>
      <w:r w:rsidR="00FC7AEA" w:rsidRPr="00C53E31">
        <w:rPr>
          <w:sz w:val="24"/>
          <w:szCs w:val="24"/>
          <w:lang w:val="en-US"/>
        </w:rPr>
        <w:t xml:space="preserve">probe </w:t>
      </w:r>
      <w:r w:rsidR="00416CA6" w:rsidRPr="00C53E31">
        <w:rPr>
          <w:sz w:val="24"/>
          <w:szCs w:val="24"/>
          <w:lang w:val="en-US"/>
        </w:rPr>
        <w:t xml:space="preserve">molecule </w:t>
      </w:r>
      <w:r w:rsidR="00FC7AEA" w:rsidRPr="00C53E31">
        <w:rPr>
          <w:sz w:val="24"/>
          <w:szCs w:val="24"/>
          <w:lang w:val="en-US"/>
        </w:rPr>
        <w:t xml:space="preserve">and the </w:t>
      </w:r>
      <w:r w:rsidR="00416CA6" w:rsidRPr="00C53E31">
        <w:rPr>
          <w:sz w:val="24"/>
          <w:szCs w:val="24"/>
          <w:lang w:val="en-US"/>
        </w:rPr>
        <w:t xml:space="preserve">AFM </w:t>
      </w:r>
      <w:r w:rsidR="00BE3587" w:rsidRPr="00C53E31">
        <w:rPr>
          <w:sz w:val="24"/>
          <w:szCs w:val="24"/>
          <w:lang w:val="en-US"/>
        </w:rPr>
        <w:t>cantilever</w:t>
      </w:r>
      <w:r w:rsidR="00FC7AEA" w:rsidRPr="00C53E31">
        <w:rPr>
          <w:sz w:val="24"/>
          <w:szCs w:val="24"/>
          <w:lang w:val="en-US"/>
        </w:rPr>
        <w:t xml:space="preserve"> </w:t>
      </w:r>
      <w:r w:rsidR="00416CA6" w:rsidRPr="00C53E31">
        <w:rPr>
          <w:sz w:val="24"/>
          <w:szCs w:val="24"/>
          <w:lang w:val="en-US"/>
        </w:rPr>
        <w:t xml:space="preserve">tip </w:t>
      </w:r>
      <w:r w:rsidR="00FC7AEA" w:rsidRPr="00C53E31">
        <w:rPr>
          <w:sz w:val="24"/>
          <w:szCs w:val="24"/>
          <w:lang w:val="en-US"/>
        </w:rPr>
        <w:t xml:space="preserve">as well as between the </w:t>
      </w:r>
      <w:r w:rsidR="00416CA6" w:rsidRPr="00C53E31">
        <w:rPr>
          <w:sz w:val="24"/>
          <w:szCs w:val="24"/>
          <w:lang w:val="en-US"/>
        </w:rPr>
        <w:t xml:space="preserve">AFM </w:t>
      </w:r>
      <w:r w:rsidR="00BE3587" w:rsidRPr="00C53E31">
        <w:rPr>
          <w:sz w:val="24"/>
          <w:szCs w:val="24"/>
          <w:lang w:val="en-US"/>
        </w:rPr>
        <w:t>cantilever</w:t>
      </w:r>
      <w:r w:rsidR="00FC7AEA" w:rsidRPr="00C53E31">
        <w:rPr>
          <w:sz w:val="24"/>
          <w:szCs w:val="24"/>
          <w:lang w:val="en-US"/>
        </w:rPr>
        <w:t xml:space="preserve"> </w:t>
      </w:r>
      <w:r w:rsidR="00416CA6" w:rsidRPr="00C53E31">
        <w:rPr>
          <w:sz w:val="24"/>
          <w:szCs w:val="24"/>
          <w:lang w:val="en-US"/>
        </w:rPr>
        <w:t xml:space="preserve">tip </w:t>
      </w:r>
      <w:r w:rsidR="00FC7AEA" w:rsidRPr="00C53E31">
        <w:rPr>
          <w:sz w:val="24"/>
          <w:szCs w:val="24"/>
          <w:lang w:val="en-US"/>
        </w:rPr>
        <w:t xml:space="preserve">and the underlying surface. </w:t>
      </w:r>
      <w:r w:rsidR="00D1399D">
        <w:rPr>
          <w:sz w:val="24"/>
          <w:szCs w:val="24"/>
          <w:lang w:val="en-US"/>
        </w:rPr>
        <w:t>The</w:t>
      </w:r>
      <w:r w:rsidR="00F419E2" w:rsidRPr="00C53E31">
        <w:rPr>
          <w:sz w:val="24"/>
          <w:szCs w:val="24"/>
          <w:lang w:val="en-US"/>
        </w:rPr>
        <w:t xml:space="preserve"> functionalization protocol </w:t>
      </w:r>
      <w:r w:rsidR="00416CA6" w:rsidRPr="00C53E31">
        <w:rPr>
          <w:sz w:val="24"/>
          <w:szCs w:val="24"/>
          <w:lang w:val="en-US"/>
        </w:rPr>
        <w:t xml:space="preserve">presented </w:t>
      </w:r>
      <w:r w:rsidR="00D1399D">
        <w:rPr>
          <w:sz w:val="24"/>
          <w:szCs w:val="24"/>
          <w:lang w:val="en-US"/>
        </w:rPr>
        <w:t xml:space="preserve">here is reliable and </w:t>
      </w:r>
      <w:r w:rsidR="00F419E2" w:rsidRPr="00C53E31">
        <w:rPr>
          <w:sz w:val="24"/>
          <w:szCs w:val="24"/>
          <w:lang w:val="en-US"/>
        </w:rPr>
        <w:t xml:space="preserve">can easily </w:t>
      </w:r>
      <w:r w:rsidR="00D1399D">
        <w:rPr>
          <w:sz w:val="24"/>
          <w:szCs w:val="24"/>
          <w:lang w:val="en-US"/>
        </w:rPr>
        <w:t xml:space="preserve">be </w:t>
      </w:r>
      <w:r w:rsidR="00416CA6" w:rsidRPr="00C53E31">
        <w:rPr>
          <w:sz w:val="24"/>
          <w:szCs w:val="24"/>
          <w:lang w:val="en-US"/>
        </w:rPr>
        <w:t xml:space="preserve">applied </w:t>
      </w:r>
      <w:r w:rsidR="00D1399D">
        <w:rPr>
          <w:sz w:val="24"/>
          <w:szCs w:val="24"/>
          <w:lang w:val="en-US"/>
        </w:rPr>
        <w:t>to</w:t>
      </w:r>
      <w:r w:rsidR="00D1399D" w:rsidRPr="00C53E31">
        <w:rPr>
          <w:sz w:val="24"/>
          <w:szCs w:val="24"/>
          <w:lang w:val="en-US"/>
        </w:rPr>
        <w:t xml:space="preserve"> </w:t>
      </w:r>
      <w:r w:rsidR="002D3270" w:rsidRPr="00C53E31">
        <w:rPr>
          <w:sz w:val="24"/>
          <w:szCs w:val="24"/>
          <w:lang w:val="en-US"/>
        </w:rPr>
        <w:t xml:space="preserve">a variety of </w:t>
      </w:r>
      <w:r w:rsidR="00F419E2" w:rsidRPr="00C53E31">
        <w:rPr>
          <w:sz w:val="24"/>
          <w:szCs w:val="24"/>
          <w:lang w:val="en-US"/>
        </w:rPr>
        <w:t xml:space="preserve">polymers. </w:t>
      </w:r>
      <w:r w:rsidR="00D1399D">
        <w:rPr>
          <w:sz w:val="24"/>
          <w:szCs w:val="24"/>
          <w:lang w:val="en-US"/>
        </w:rPr>
        <w:t>C</w:t>
      </w:r>
      <w:r w:rsidR="00C420AE" w:rsidRPr="00C53E31">
        <w:rPr>
          <w:sz w:val="24"/>
          <w:szCs w:val="24"/>
          <w:lang w:val="en-US"/>
        </w:rPr>
        <w:t xml:space="preserve">haracteristic </w:t>
      </w:r>
      <w:r w:rsidR="0003549B" w:rsidRPr="00C53E31">
        <w:rPr>
          <w:sz w:val="24"/>
          <w:szCs w:val="24"/>
          <w:lang w:val="en-US"/>
        </w:rPr>
        <w:t xml:space="preserve">single molecule </w:t>
      </w:r>
      <w:r w:rsidR="00C420AE" w:rsidRPr="00C53E31">
        <w:rPr>
          <w:sz w:val="24"/>
          <w:szCs w:val="24"/>
          <w:lang w:val="en-US"/>
        </w:rPr>
        <w:t>events</w:t>
      </w:r>
      <w:r w:rsidR="00444038">
        <w:rPr>
          <w:sz w:val="24"/>
          <w:szCs w:val="24"/>
          <w:lang w:val="en-US"/>
        </w:rPr>
        <w:t xml:space="preserve"> (</w:t>
      </w:r>
      <w:r w:rsidR="00D1399D">
        <w:rPr>
          <w:sz w:val="24"/>
          <w:szCs w:val="24"/>
          <w:lang w:val="en-US"/>
        </w:rPr>
        <w:t>i.e.</w:t>
      </w:r>
      <w:r w:rsidR="00050DC8">
        <w:rPr>
          <w:sz w:val="24"/>
          <w:szCs w:val="24"/>
          <w:lang w:val="en-US"/>
        </w:rPr>
        <w:t>,</w:t>
      </w:r>
      <w:r w:rsidR="00D1399D">
        <w:rPr>
          <w:sz w:val="24"/>
          <w:szCs w:val="24"/>
          <w:lang w:val="en-US"/>
        </w:rPr>
        <w:t xml:space="preserve"> </w:t>
      </w:r>
      <w:r w:rsidR="00D1399D" w:rsidRPr="00C53E31">
        <w:rPr>
          <w:sz w:val="24"/>
          <w:szCs w:val="24"/>
          <w:lang w:val="en-US"/>
        </w:rPr>
        <w:t>stretches and plateaus</w:t>
      </w:r>
      <w:r w:rsidR="00444038">
        <w:rPr>
          <w:sz w:val="24"/>
          <w:szCs w:val="24"/>
          <w:lang w:val="en-US"/>
        </w:rPr>
        <w:t>)</w:t>
      </w:r>
      <w:r w:rsidR="00D1399D">
        <w:rPr>
          <w:sz w:val="24"/>
          <w:szCs w:val="24"/>
          <w:lang w:val="en-US"/>
        </w:rPr>
        <w:t xml:space="preserve"> are detected</w:t>
      </w:r>
      <w:r w:rsidR="008C3017" w:rsidRPr="00C53E31">
        <w:rPr>
          <w:sz w:val="24"/>
          <w:szCs w:val="24"/>
          <w:lang w:val="en-US"/>
        </w:rPr>
        <w:t xml:space="preserve"> in the force-extension</w:t>
      </w:r>
      <w:r w:rsidR="00577523" w:rsidRPr="00C53E31">
        <w:rPr>
          <w:sz w:val="24"/>
          <w:szCs w:val="24"/>
          <w:lang w:val="en-US"/>
        </w:rPr>
        <w:t xml:space="preserve"> </w:t>
      </w:r>
      <w:r w:rsidR="008C3017" w:rsidRPr="00C53E31">
        <w:rPr>
          <w:sz w:val="24"/>
          <w:szCs w:val="24"/>
          <w:lang w:val="en-US"/>
        </w:rPr>
        <w:t>trace</w:t>
      </w:r>
      <w:r w:rsidR="00416CA6" w:rsidRPr="00C53E31">
        <w:rPr>
          <w:sz w:val="24"/>
          <w:szCs w:val="24"/>
          <w:lang w:val="en-US"/>
        </w:rPr>
        <w:t>s</w:t>
      </w:r>
      <w:r w:rsidR="00C420AE" w:rsidRPr="00C53E31">
        <w:rPr>
          <w:sz w:val="24"/>
          <w:szCs w:val="24"/>
          <w:lang w:val="en-US"/>
        </w:rPr>
        <w:t xml:space="preserve">. From </w:t>
      </w:r>
      <w:r w:rsidR="0003549B" w:rsidRPr="00C53E31">
        <w:rPr>
          <w:sz w:val="24"/>
          <w:szCs w:val="24"/>
          <w:lang w:val="en-US"/>
        </w:rPr>
        <w:t xml:space="preserve">these </w:t>
      </w:r>
      <w:r w:rsidR="00C420AE" w:rsidRPr="00C53E31">
        <w:rPr>
          <w:sz w:val="24"/>
          <w:szCs w:val="24"/>
          <w:lang w:val="en-US"/>
        </w:rPr>
        <w:t>events</w:t>
      </w:r>
      <w:r w:rsidR="00444038">
        <w:rPr>
          <w:sz w:val="24"/>
          <w:szCs w:val="24"/>
          <w:lang w:val="en-US"/>
        </w:rPr>
        <w:t>,</w:t>
      </w:r>
      <w:r w:rsidR="00D1399D">
        <w:rPr>
          <w:sz w:val="24"/>
          <w:szCs w:val="24"/>
          <w:lang w:val="en-US"/>
        </w:rPr>
        <w:t xml:space="preserve"> </w:t>
      </w:r>
      <w:r w:rsidR="00C420AE" w:rsidRPr="00C53E31">
        <w:rPr>
          <w:sz w:val="24"/>
          <w:szCs w:val="24"/>
          <w:lang w:val="en-US"/>
        </w:rPr>
        <w:t>physical pa</w:t>
      </w:r>
      <w:r w:rsidR="008C3017" w:rsidRPr="00C53E31">
        <w:rPr>
          <w:sz w:val="24"/>
          <w:szCs w:val="24"/>
          <w:lang w:val="en-US"/>
        </w:rPr>
        <w:t xml:space="preserve">rameters </w:t>
      </w:r>
      <w:r w:rsidR="0003549B" w:rsidRPr="00C53E31">
        <w:rPr>
          <w:sz w:val="24"/>
          <w:szCs w:val="24"/>
          <w:lang w:val="en-US"/>
        </w:rPr>
        <w:t xml:space="preserve">such as </w:t>
      </w:r>
      <w:r w:rsidR="00407A39" w:rsidRPr="00C53E31">
        <w:rPr>
          <w:sz w:val="24"/>
          <w:szCs w:val="24"/>
          <w:lang w:val="en-US"/>
        </w:rPr>
        <w:t>stretching force, desorption force</w:t>
      </w:r>
      <w:r w:rsidR="009A2974" w:rsidRPr="00C53E31">
        <w:rPr>
          <w:sz w:val="24"/>
          <w:szCs w:val="24"/>
          <w:lang w:val="en-US"/>
        </w:rPr>
        <w:t xml:space="preserve"> </w:t>
      </w:r>
      <w:r w:rsidR="00FE210F" w:rsidRPr="00C53E31">
        <w:rPr>
          <w:sz w:val="24"/>
          <w:szCs w:val="24"/>
          <w:lang w:val="en-US"/>
        </w:rPr>
        <w:t xml:space="preserve">and </w:t>
      </w:r>
      <w:r w:rsidR="00831B92" w:rsidRPr="00C53E31">
        <w:rPr>
          <w:sz w:val="24"/>
          <w:szCs w:val="24"/>
          <w:lang w:val="en-US"/>
        </w:rPr>
        <w:t xml:space="preserve">desorption </w:t>
      </w:r>
      <w:r w:rsidR="00FE210F" w:rsidRPr="00C53E31">
        <w:rPr>
          <w:sz w:val="24"/>
          <w:szCs w:val="24"/>
          <w:lang w:val="en-US"/>
        </w:rPr>
        <w:t xml:space="preserve">length </w:t>
      </w:r>
      <w:r w:rsidR="0003549B" w:rsidRPr="00C53E31">
        <w:rPr>
          <w:sz w:val="24"/>
          <w:szCs w:val="24"/>
          <w:lang w:val="en-US"/>
        </w:rPr>
        <w:t xml:space="preserve">can be </w:t>
      </w:r>
      <w:r w:rsidR="008C3017" w:rsidRPr="00C53E31">
        <w:rPr>
          <w:sz w:val="24"/>
          <w:szCs w:val="24"/>
          <w:lang w:val="en-US"/>
        </w:rPr>
        <w:t xml:space="preserve">obtained. </w:t>
      </w:r>
      <w:r w:rsidR="0003549B" w:rsidRPr="00C53E31">
        <w:rPr>
          <w:sz w:val="24"/>
          <w:szCs w:val="24"/>
          <w:lang w:val="en-US"/>
        </w:rPr>
        <w:t>This is particular</w:t>
      </w:r>
      <w:r w:rsidR="002D3270" w:rsidRPr="00C53E31">
        <w:rPr>
          <w:sz w:val="24"/>
          <w:szCs w:val="24"/>
          <w:lang w:val="en-US"/>
        </w:rPr>
        <w:t>ly</w:t>
      </w:r>
      <w:r w:rsidR="0003549B" w:rsidRPr="00C53E31">
        <w:rPr>
          <w:sz w:val="24"/>
          <w:szCs w:val="24"/>
          <w:lang w:val="en-US"/>
        </w:rPr>
        <w:t xml:space="preserve"> important for the precise investigation of stimuli</w:t>
      </w:r>
      <w:r w:rsidR="0026049E" w:rsidRPr="00C53E31">
        <w:rPr>
          <w:sz w:val="24"/>
          <w:szCs w:val="24"/>
          <w:lang w:val="en-US"/>
        </w:rPr>
        <w:t>-</w:t>
      </w:r>
      <w:r w:rsidR="0003549B" w:rsidRPr="00C53E31">
        <w:rPr>
          <w:sz w:val="24"/>
          <w:szCs w:val="24"/>
          <w:lang w:val="en-US"/>
        </w:rPr>
        <w:t>responsive systems at the single molecule level.</w:t>
      </w:r>
      <w:r w:rsidR="00FC7AEA" w:rsidRPr="00C53E31">
        <w:rPr>
          <w:sz w:val="24"/>
          <w:szCs w:val="24"/>
          <w:lang w:val="en-US"/>
        </w:rPr>
        <w:t xml:space="preserve"> As exemplary </w:t>
      </w:r>
      <w:r w:rsidR="002D3270" w:rsidRPr="00C53E31">
        <w:rPr>
          <w:sz w:val="24"/>
          <w:szCs w:val="24"/>
          <w:lang w:val="en-US"/>
        </w:rPr>
        <w:lastRenderedPageBreak/>
        <w:t xml:space="preserve">systems </w:t>
      </w:r>
      <w:proofErr w:type="gramStart"/>
      <w:r w:rsidR="00FC7AEA" w:rsidRPr="00C53E31">
        <w:rPr>
          <w:sz w:val="24"/>
          <w:szCs w:val="24"/>
          <w:lang w:val="en-US"/>
        </w:rPr>
        <w:t>poly</w:t>
      </w:r>
      <w:r w:rsidR="004F2831" w:rsidRPr="00C53E31">
        <w:rPr>
          <w:sz w:val="24"/>
          <w:szCs w:val="24"/>
          <w:lang w:val="en-US"/>
        </w:rPr>
        <w:t>(</w:t>
      </w:r>
      <w:proofErr w:type="gramEnd"/>
      <w:r w:rsidR="00FC7AEA" w:rsidRPr="00C53E31">
        <w:rPr>
          <w:sz w:val="24"/>
          <w:szCs w:val="24"/>
          <w:lang w:val="en-US"/>
        </w:rPr>
        <w:t>ethylene glycol</w:t>
      </w:r>
      <w:r w:rsidR="004F2831" w:rsidRPr="00C53E31">
        <w:rPr>
          <w:sz w:val="24"/>
          <w:szCs w:val="24"/>
          <w:lang w:val="en-US"/>
        </w:rPr>
        <w:t>)</w:t>
      </w:r>
      <w:r w:rsidR="00FC7AEA" w:rsidRPr="00C53E31">
        <w:rPr>
          <w:sz w:val="24"/>
          <w:szCs w:val="24"/>
          <w:lang w:val="en-US"/>
        </w:rPr>
        <w:t xml:space="preserve"> (PEG), </w:t>
      </w:r>
      <w:r w:rsidR="007265C4" w:rsidRPr="00C53E31">
        <w:rPr>
          <w:sz w:val="24"/>
          <w:szCs w:val="24"/>
          <w:lang w:val="en-US"/>
        </w:rPr>
        <w:t>poly(</w:t>
      </w:r>
      <w:r w:rsidR="007265C4" w:rsidRPr="00C53E31">
        <w:rPr>
          <w:i/>
          <w:sz w:val="24"/>
          <w:szCs w:val="24"/>
          <w:lang w:val="en-US"/>
        </w:rPr>
        <w:t>N</w:t>
      </w:r>
      <w:r w:rsidR="007265C4" w:rsidRPr="00C53E31">
        <w:rPr>
          <w:sz w:val="24"/>
          <w:szCs w:val="24"/>
          <w:lang w:val="en-US"/>
        </w:rPr>
        <w:t>-isopropylacrylamide) (</w:t>
      </w:r>
      <w:proofErr w:type="spellStart"/>
      <w:r w:rsidR="007265C4" w:rsidRPr="00C53E31">
        <w:rPr>
          <w:sz w:val="24"/>
          <w:szCs w:val="24"/>
          <w:lang w:val="en-US"/>
        </w:rPr>
        <w:t>PNiPAM</w:t>
      </w:r>
      <w:proofErr w:type="spellEnd"/>
      <w:r w:rsidR="009B1EB5" w:rsidRPr="00C53E31">
        <w:rPr>
          <w:sz w:val="24"/>
          <w:szCs w:val="24"/>
          <w:lang w:val="en-US"/>
        </w:rPr>
        <w:t>)</w:t>
      </w:r>
      <w:r w:rsidR="007265C4" w:rsidRPr="00C53E31">
        <w:rPr>
          <w:sz w:val="24"/>
          <w:szCs w:val="24"/>
          <w:lang w:val="en-US"/>
        </w:rPr>
        <w:t xml:space="preserve"> and p</w:t>
      </w:r>
      <w:r w:rsidR="00FC7AEA" w:rsidRPr="00C53E31">
        <w:rPr>
          <w:sz w:val="24"/>
          <w:szCs w:val="24"/>
          <w:lang w:val="en-US"/>
        </w:rPr>
        <w:t xml:space="preserve">olystyrene (PS) </w:t>
      </w:r>
      <w:r w:rsidR="002D3270" w:rsidRPr="00C53E31">
        <w:rPr>
          <w:sz w:val="24"/>
          <w:szCs w:val="24"/>
          <w:lang w:val="en-US"/>
        </w:rPr>
        <w:t xml:space="preserve">are </w:t>
      </w:r>
      <w:r w:rsidR="001357F7" w:rsidRPr="00C53E31">
        <w:rPr>
          <w:sz w:val="24"/>
          <w:szCs w:val="24"/>
          <w:lang w:val="en-US"/>
        </w:rPr>
        <w:t xml:space="preserve">stretched and </w:t>
      </w:r>
      <w:r w:rsidR="00416CA6" w:rsidRPr="00C53E31">
        <w:rPr>
          <w:sz w:val="24"/>
          <w:szCs w:val="24"/>
          <w:lang w:val="en-US"/>
        </w:rPr>
        <w:t xml:space="preserve">desorbed from </w:t>
      </w:r>
      <w:proofErr w:type="spellStart"/>
      <w:r w:rsidR="007265C4" w:rsidRPr="00C53E31">
        <w:rPr>
          <w:sz w:val="24"/>
          <w:szCs w:val="24"/>
          <w:lang w:val="en-US"/>
        </w:rPr>
        <w:t>SiO</w:t>
      </w:r>
      <w:r w:rsidR="007265C4" w:rsidRPr="00C53E31">
        <w:rPr>
          <w:sz w:val="24"/>
          <w:szCs w:val="24"/>
          <w:vertAlign w:val="subscript"/>
          <w:lang w:val="en-US"/>
        </w:rPr>
        <w:t>x</w:t>
      </w:r>
      <w:proofErr w:type="spellEnd"/>
      <w:r w:rsidR="007265C4" w:rsidRPr="00C53E31">
        <w:rPr>
          <w:sz w:val="24"/>
          <w:szCs w:val="24"/>
          <w:lang w:val="en-US"/>
        </w:rPr>
        <w:t xml:space="preserve"> (</w:t>
      </w:r>
      <w:r w:rsidR="00DE08C6" w:rsidRPr="00C53E31">
        <w:rPr>
          <w:sz w:val="24"/>
          <w:szCs w:val="24"/>
          <w:lang w:val="en-US"/>
        </w:rPr>
        <w:t xml:space="preserve">for </w:t>
      </w:r>
      <w:r w:rsidR="007265C4" w:rsidRPr="00C53E31">
        <w:rPr>
          <w:sz w:val="24"/>
          <w:szCs w:val="24"/>
          <w:lang w:val="en-US"/>
        </w:rPr>
        <w:t xml:space="preserve">PEG and </w:t>
      </w:r>
      <w:proofErr w:type="spellStart"/>
      <w:r w:rsidR="007265C4" w:rsidRPr="00C53E31">
        <w:rPr>
          <w:sz w:val="24"/>
          <w:szCs w:val="24"/>
          <w:lang w:val="en-US"/>
        </w:rPr>
        <w:t>PNiPAM</w:t>
      </w:r>
      <w:proofErr w:type="spellEnd"/>
      <w:r w:rsidR="007265C4" w:rsidRPr="00C53E31">
        <w:rPr>
          <w:sz w:val="24"/>
          <w:szCs w:val="24"/>
          <w:lang w:val="en-US"/>
        </w:rPr>
        <w:t xml:space="preserve">) and </w:t>
      </w:r>
      <w:r w:rsidR="001357F7" w:rsidRPr="00C53E31">
        <w:rPr>
          <w:sz w:val="24"/>
          <w:szCs w:val="24"/>
          <w:lang w:val="en-US"/>
        </w:rPr>
        <w:t xml:space="preserve">from </w:t>
      </w:r>
      <w:r w:rsidR="00E82CD0" w:rsidRPr="00C53E31">
        <w:rPr>
          <w:sz w:val="24"/>
          <w:szCs w:val="24"/>
          <w:lang w:val="en-US"/>
        </w:rPr>
        <w:t xml:space="preserve">hydrophobic </w:t>
      </w:r>
      <w:r w:rsidR="002D3270" w:rsidRPr="00C53E31">
        <w:rPr>
          <w:sz w:val="24"/>
          <w:szCs w:val="24"/>
          <w:lang w:val="en-US"/>
        </w:rPr>
        <w:t>self-assembled monolayer</w:t>
      </w:r>
      <w:r w:rsidR="007265C4" w:rsidRPr="00C53E31">
        <w:rPr>
          <w:sz w:val="24"/>
          <w:szCs w:val="24"/>
          <w:lang w:val="en-US"/>
        </w:rPr>
        <w:t xml:space="preserve">  </w:t>
      </w:r>
      <w:r w:rsidR="00416CA6" w:rsidRPr="00C53E31">
        <w:rPr>
          <w:sz w:val="24"/>
          <w:szCs w:val="24"/>
          <w:lang w:val="en-US"/>
        </w:rPr>
        <w:t>surfaces</w:t>
      </w:r>
      <w:r w:rsidR="00BE2058">
        <w:rPr>
          <w:sz w:val="24"/>
          <w:szCs w:val="24"/>
          <w:lang w:val="en-US"/>
        </w:rPr>
        <w:t xml:space="preserve"> </w:t>
      </w:r>
      <w:r w:rsidR="00BE2058" w:rsidRPr="00C53E31">
        <w:rPr>
          <w:sz w:val="24"/>
          <w:szCs w:val="24"/>
          <w:lang w:val="en-US"/>
        </w:rPr>
        <w:t>(for PS)</w:t>
      </w:r>
      <w:r w:rsidR="00416CA6" w:rsidRPr="00C53E31">
        <w:rPr>
          <w:sz w:val="24"/>
          <w:szCs w:val="24"/>
          <w:lang w:val="en-US"/>
        </w:rPr>
        <w:t xml:space="preserve"> </w:t>
      </w:r>
      <w:r w:rsidR="007265C4" w:rsidRPr="00C53E31">
        <w:rPr>
          <w:sz w:val="24"/>
          <w:szCs w:val="24"/>
          <w:lang w:val="en-US"/>
        </w:rPr>
        <w:t xml:space="preserve">in </w:t>
      </w:r>
      <w:r w:rsidR="00BE2058">
        <w:rPr>
          <w:sz w:val="24"/>
          <w:szCs w:val="24"/>
          <w:lang w:val="en-US"/>
        </w:rPr>
        <w:t>aqueous environment</w:t>
      </w:r>
      <w:r w:rsidR="00FC7AEA" w:rsidRPr="00C53E31">
        <w:rPr>
          <w:sz w:val="24"/>
          <w:szCs w:val="24"/>
          <w:lang w:val="en-US"/>
        </w:rPr>
        <w:t>.</w:t>
      </w:r>
    </w:p>
    <w:p w14:paraId="48C7427F" w14:textId="77777777" w:rsidR="00392E08" w:rsidRPr="00C53E31" w:rsidRDefault="00392E08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1F4EE0D9" w14:textId="2E6373D1" w:rsidR="001B5E58" w:rsidRPr="00C53E31" w:rsidRDefault="001B5E58" w:rsidP="00E07249">
      <w:pPr>
        <w:spacing w:after="0" w:line="240" w:lineRule="auto"/>
        <w:contextualSpacing/>
        <w:outlineLvl w:val="0"/>
        <w:rPr>
          <w:b/>
          <w:sz w:val="24"/>
          <w:szCs w:val="24"/>
          <w:lang w:val="en-US"/>
        </w:rPr>
      </w:pPr>
      <w:r w:rsidRPr="00C53E31">
        <w:rPr>
          <w:b/>
          <w:sz w:val="24"/>
          <w:szCs w:val="24"/>
          <w:lang w:val="en-US"/>
        </w:rPr>
        <w:t>I</w:t>
      </w:r>
      <w:r w:rsidR="00091739" w:rsidRPr="00C53E31">
        <w:rPr>
          <w:b/>
          <w:sz w:val="24"/>
          <w:szCs w:val="24"/>
          <w:lang w:val="en-US"/>
        </w:rPr>
        <w:t>NTRODUCTION</w:t>
      </w:r>
      <w:r w:rsidRPr="00C53E31">
        <w:rPr>
          <w:b/>
          <w:sz w:val="24"/>
          <w:szCs w:val="24"/>
          <w:lang w:val="en-US"/>
        </w:rPr>
        <w:t>:</w:t>
      </w:r>
    </w:p>
    <w:p w14:paraId="2ABF406F" w14:textId="67833585" w:rsidR="0097211E" w:rsidRDefault="00BC527E" w:rsidP="00E07249">
      <w:pPr>
        <w:spacing w:after="0" w:line="240" w:lineRule="auto"/>
        <w:contextualSpacing/>
        <w:outlineLvl w:val="3"/>
        <w:rPr>
          <w:rFonts w:cstheme="minorHAnsi"/>
          <w:sz w:val="24"/>
          <w:szCs w:val="24"/>
          <w:lang w:val="en-US"/>
        </w:rPr>
      </w:pPr>
      <w:r w:rsidRPr="00C53E31">
        <w:rPr>
          <w:rFonts w:cstheme="minorHAnsi"/>
          <w:sz w:val="24"/>
          <w:szCs w:val="24"/>
          <w:lang w:val="en-US"/>
        </w:rPr>
        <w:t>Since its invention in the 1980s</w:t>
      </w:r>
      <w:r w:rsidR="00444038" w:rsidRPr="00E07249">
        <w:rPr>
          <w:rFonts w:cstheme="minorHAnsi"/>
          <w:sz w:val="24"/>
          <w:szCs w:val="24"/>
          <w:vertAlign w:val="superscript"/>
          <w:lang w:val="en-US"/>
        </w:rPr>
        <w:t>1</w:t>
      </w:r>
      <w:r w:rsidR="00444038">
        <w:rPr>
          <w:rFonts w:cstheme="minorHAnsi"/>
          <w:sz w:val="24"/>
          <w:szCs w:val="24"/>
          <w:lang w:val="en-US"/>
        </w:rPr>
        <w:t xml:space="preserve">, </w:t>
      </w:r>
      <w:r w:rsidRPr="00C53E31">
        <w:rPr>
          <w:rFonts w:cstheme="minorHAnsi"/>
          <w:sz w:val="24"/>
          <w:szCs w:val="24"/>
          <w:lang w:val="en-US"/>
        </w:rPr>
        <w:t xml:space="preserve">the atomic force </w:t>
      </w:r>
      <w:r w:rsidR="00444038" w:rsidRPr="00C53E31">
        <w:rPr>
          <w:rFonts w:cstheme="minorHAnsi"/>
          <w:sz w:val="24"/>
          <w:szCs w:val="24"/>
          <w:lang w:val="en-US"/>
        </w:rPr>
        <w:t>microscop</w:t>
      </w:r>
      <w:r w:rsidR="00444038">
        <w:rPr>
          <w:rFonts w:cstheme="minorHAnsi"/>
          <w:sz w:val="24"/>
          <w:szCs w:val="24"/>
          <w:lang w:val="en-US"/>
        </w:rPr>
        <w:t>e</w:t>
      </w:r>
      <w:r w:rsidR="00444038" w:rsidRPr="00C53E31">
        <w:rPr>
          <w:rFonts w:cstheme="minorHAnsi"/>
          <w:sz w:val="24"/>
          <w:szCs w:val="24"/>
          <w:lang w:val="en-US"/>
        </w:rPr>
        <w:t xml:space="preserve"> </w:t>
      </w:r>
      <w:r w:rsidRPr="00C53E31">
        <w:rPr>
          <w:rFonts w:cstheme="minorHAnsi"/>
          <w:sz w:val="24"/>
          <w:szCs w:val="24"/>
          <w:lang w:val="en-US"/>
        </w:rPr>
        <w:t xml:space="preserve">(AFM) </w:t>
      </w:r>
      <w:r w:rsidR="00DE08C6" w:rsidRPr="00C53E31">
        <w:rPr>
          <w:rFonts w:cstheme="minorHAnsi"/>
          <w:sz w:val="24"/>
          <w:szCs w:val="24"/>
          <w:lang w:val="en-US"/>
        </w:rPr>
        <w:t xml:space="preserve">has </w:t>
      </w:r>
      <w:r w:rsidR="00D1399D">
        <w:rPr>
          <w:rFonts w:cstheme="minorHAnsi"/>
          <w:sz w:val="24"/>
          <w:szCs w:val="24"/>
          <w:lang w:val="en-US"/>
        </w:rPr>
        <w:t>become</w:t>
      </w:r>
      <w:r w:rsidR="00DE08C6" w:rsidRPr="00C53E31">
        <w:rPr>
          <w:rFonts w:cstheme="minorHAnsi"/>
          <w:sz w:val="24"/>
          <w:szCs w:val="24"/>
          <w:lang w:val="en-US"/>
        </w:rPr>
        <w:t xml:space="preserve"> one of the most important imaging techniques in natural science </w:t>
      </w:r>
      <w:r w:rsidRPr="00C53E31">
        <w:rPr>
          <w:rFonts w:cstheme="minorHAnsi"/>
          <w:sz w:val="24"/>
          <w:szCs w:val="24"/>
          <w:lang w:val="en-US"/>
        </w:rPr>
        <w:t xml:space="preserve">featuring </w:t>
      </w:r>
      <w:r w:rsidR="00774ADC" w:rsidRPr="00C53E31">
        <w:rPr>
          <w:rFonts w:cstheme="minorHAnsi"/>
          <w:sz w:val="24"/>
          <w:szCs w:val="24"/>
          <w:lang w:val="en-US"/>
        </w:rPr>
        <w:t>sub-</w:t>
      </w:r>
      <w:r w:rsidRPr="00C53E31">
        <w:rPr>
          <w:rFonts w:cstheme="minorHAnsi"/>
          <w:sz w:val="24"/>
          <w:szCs w:val="24"/>
          <w:lang w:val="en-US"/>
        </w:rPr>
        <w:t xml:space="preserve">nanometer </w:t>
      </w:r>
      <w:r w:rsidR="00DE08C6" w:rsidRPr="00C53E31">
        <w:rPr>
          <w:rFonts w:cstheme="minorHAnsi"/>
          <w:sz w:val="24"/>
          <w:szCs w:val="24"/>
          <w:lang w:val="en-US"/>
        </w:rPr>
        <w:t>spa</w:t>
      </w:r>
      <w:r w:rsidR="0054299E" w:rsidRPr="00C53E31">
        <w:rPr>
          <w:rFonts w:cstheme="minorHAnsi"/>
          <w:sz w:val="24"/>
          <w:szCs w:val="24"/>
          <w:lang w:val="en-US"/>
        </w:rPr>
        <w:t>t</w:t>
      </w:r>
      <w:r w:rsidR="00DE08C6" w:rsidRPr="00C53E31">
        <w:rPr>
          <w:rFonts w:cstheme="minorHAnsi"/>
          <w:sz w:val="24"/>
          <w:szCs w:val="24"/>
          <w:lang w:val="en-US"/>
        </w:rPr>
        <w:t xml:space="preserve">ial </w:t>
      </w:r>
      <w:r w:rsidRPr="00C53E31">
        <w:rPr>
          <w:rFonts w:cstheme="minorHAnsi"/>
          <w:sz w:val="24"/>
          <w:szCs w:val="24"/>
          <w:lang w:val="en-US"/>
        </w:rPr>
        <w:t xml:space="preserve">resolution, </w:t>
      </w:r>
      <w:r w:rsidR="00774ADC" w:rsidRPr="00C53E31">
        <w:rPr>
          <w:rFonts w:cstheme="minorHAnsi"/>
          <w:sz w:val="24"/>
          <w:szCs w:val="24"/>
          <w:lang w:val="en-US"/>
        </w:rPr>
        <w:t>sub-</w:t>
      </w:r>
      <w:r w:rsidRPr="00C53E31">
        <w:rPr>
          <w:rFonts w:cstheme="minorHAnsi"/>
          <w:sz w:val="24"/>
          <w:szCs w:val="24"/>
          <w:lang w:val="en-US"/>
        </w:rPr>
        <w:t>piconewton force resolution and the possibility of measuring in various solvent and temperature condition</w:t>
      </w:r>
      <w:r w:rsidR="00444038">
        <w:rPr>
          <w:rFonts w:cstheme="minorHAnsi"/>
          <w:sz w:val="24"/>
          <w:szCs w:val="24"/>
          <w:lang w:val="en-US"/>
        </w:rPr>
        <w:t>s</w:t>
      </w:r>
      <w:r w:rsidR="00444038" w:rsidRPr="00E07249">
        <w:rPr>
          <w:rFonts w:cstheme="minorHAnsi"/>
          <w:sz w:val="24"/>
          <w:szCs w:val="24"/>
          <w:vertAlign w:val="superscript"/>
          <w:lang w:val="en-US"/>
        </w:rPr>
        <w:t>2</w:t>
      </w:r>
      <w:r w:rsidR="00444038">
        <w:rPr>
          <w:rFonts w:cstheme="minorHAnsi"/>
          <w:sz w:val="24"/>
          <w:szCs w:val="24"/>
          <w:vertAlign w:val="superscript"/>
          <w:lang w:val="en-US"/>
        </w:rPr>
        <w:t>-7</w:t>
      </w:r>
      <w:r w:rsidR="00444038" w:rsidRPr="00E07249">
        <w:rPr>
          <w:rFonts w:cstheme="minorHAnsi"/>
          <w:sz w:val="24"/>
          <w:szCs w:val="24"/>
          <w:lang w:val="en-US"/>
        </w:rPr>
        <w:t>.</w:t>
      </w:r>
    </w:p>
    <w:p w14:paraId="2D90481D" w14:textId="77777777" w:rsidR="00444038" w:rsidRPr="00C53E31" w:rsidRDefault="00444038" w:rsidP="00E07249">
      <w:pPr>
        <w:spacing w:after="0" w:line="240" w:lineRule="auto"/>
        <w:contextualSpacing/>
        <w:outlineLvl w:val="3"/>
        <w:rPr>
          <w:rFonts w:cstheme="minorHAnsi"/>
          <w:sz w:val="24"/>
          <w:szCs w:val="24"/>
          <w:lang w:val="en-US"/>
        </w:rPr>
      </w:pPr>
    </w:p>
    <w:p w14:paraId="288AF54D" w14:textId="1F161343" w:rsidR="00BC527E" w:rsidRDefault="00BC527E" w:rsidP="00E07249">
      <w:pPr>
        <w:spacing w:after="0" w:line="240" w:lineRule="auto"/>
        <w:contextualSpacing/>
        <w:outlineLvl w:val="3"/>
        <w:rPr>
          <w:rFonts w:cstheme="minorHAnsi"/>
          <w:sz w:val="24"/>
          <w:szCs w:val="24"/>
          <w:lang w:val="en-US"/>
        </w:rPr>
      </w:pPr>
      <w:r w:rsidRPr="00C53E31">
        <w:rPr>
          <w:rFonts w:cstheme="minorHAnsi"/>
          <w:sz w:val="24"/>
          <w:szCs w:val="24"/>
          <w:lang w:val="en-US"/>
        </w:rPr>
        <w:t>Apart from imagin</w:t>
      </w:r>
      <w:r w:rsidR="00444038">
        <w:rPr>
          <w:rFonts w:cstheme="minorHAnsi"/>
          <w:sz w:val="24"/>
          <w:szCs w:val="24"/>
          <w:lang w:val="en-US"/>
        </w:rPr>
        <w:t>g</w:t>
      </w:r>
      <w:r w:rsidR="00444038">
        <w:rPr>
          <w:rFonts w:cstheme="minorHAnsi"/>
          <w:sz w:val="24"/>
          <w:szCs w:val="24"/>
          <w:vertAlign w:val="superscript"/>
          <w:lang w:val="en-US"/>
        </w:rPr>
        <w:t>8,9</w:t>
      </w:r>
      <w:r w:rsidR="00444038">
        <w:rPr>
          <w:rFonts w:cstheme="minorHAnsi"/>
          <w:sz w:val="24"/>
          <w:szCs w:val="24"/>
          <w:lang w:val="en-US"/>
        </w:rPr>
        <w:t xml:space="preserve">, </w:t>
      </w:r>
      <w:r w:rsidRPr="00C53E31">
        <w:rPr>
          <w:rFonts w:cstheme="minorHAnsi"/>
          <w:sz w:val="24"/>
          <w:szCs w:val="24"/>
          <w:lang w:val="en-US"/>
        </w:rPr>
        <w:t xml:space="preserve">AFM is used to perform single molecule force spectroscopy (SMFS) giving insight into adhesive interactions between </w:t>
      </w:r>
      <w:r w:rsidR="00766283">
        <w:rPr>
          <w:rFonts w:cstheme="minorHAnsi"/>
          <w:sz w:val="24"/>
          <w:szCs w:val="24"/>
          <w:lang w:val="en-US"/>
        </w:rPr>
        <w:t xml:space="preserve">a </w:t>
      </w:r>
      <w:r w:rsidRPr="00C53E31">
        <w:rPr>
          <w:rFonts w:cstheme="minorHAnsi"/>
          <w:sz w:val="24"/>
          <w:szCs w:val="24"/>
          <w:lang w:val="en-US"/>
        </w:rPr>
        <w:t xml:space="preserve">single </w:t>
      </w:r>
      <w:r w:rsidR="002028D0">
        <w:rPr>
          <w:rFonts w:cstheme="minorHAnsi"/>
          <w:sz w:val="24"/>
          <w:szCs w:val="24"/>
          <w:lang w:val="en-US"/>
        </w:rPr>
        <w:t>polymer</w:t>
      </w:r>
      <w:r w:rsidR="002028D0" w:rsidRPr="00C53E31">
        <w:rPr>
          <w:rFonts w:cstheme="minorHAnsi"/>
          <w:sz w:val="24"/>
          <w:szCs w:val="24"/>
          <w:lang w:val="en-US"/>
        </w:rPr>
        <w:t xml:space="preserve"> </w:t>
      </w:r>
      <w:r w:rsidRPr="00C53E31">
        <w:rPr>
          <w:rFonts w:cstheme="minorHAnsi"/>
          <w:sz w:val="24"/>
          <w:szCs w:val="24"/>
          <w:lang w:val="en-US"/>
        </w:rPr>
        <w:t>and surfaces, physical properties of single polymers and unfolding mechanisms of protein</w:t>
      </w:r>
      <w:r w:rsidR="00444038">
        <w:rPr>
          <w:rFonts w:cstheme="minorHAnsi"/>
          <w:sz w:val="24"/>
          <w:szCs w:val="24"/>
          <w:lang w:val="en-US"/>
        </w:rPr>
        <w:t>s</w:t>
      </w:r>
      <w:r w:rsidR="00444038" w:rsidRPr="00E07249">
        <w:rPr>
          <w:rFonts w:cstheme="minorHAnsi"/>
          <w:sz w:val="24"/>
          <w:szCs w:val="24"/>
          <w:vertAlign w:val="superscript"/>
          <w:lang w:val="en-US"/>
        </w:rPr>
        <w:t>7,10-16</w:t>
      </w:r>
      <w:r w:rsidR="00444038">
        <w:rPr>
          <w:rFonts w:cstheme="minorHAnsi"/>
          <w:sz w:val="24"/>
          <w:szCs w:val="24"/>
          <w:lang w:val="en-US"/>
        </w:rPr>
        <w:t xml:space="preserve">. </w:t>
      </w:r>
      <w:r w:rsidRPr="00C53E31">
        <w:rPr>
          <w:rFonts w:cstheme="minorHAnsi"/>
          <w:sz w:val="24"/>
          <w:szCs w:val="24"/>
          <w:lang w:val="en-US"/>
        </w:rPr>
        <w:t>In a regular SMFS experiment</w:t>
      </w:r>
      <w:r w:rsidR="00E07249">
        <w:rPr>
          <w:rFonts w:cstheme="minorHAnsi"/>
          <w:sz w:val="24"/>
          <w:szCs w:val="24"/>
          <w:lang w:val="en-US"/>
        </w:rPr>
        <w:t>,</w:t>
      </w:r>
      <w:r w:rsidRPr="00C53E31">
        <w:rPr>
          <w:rFonts w:cstheme="minorHAnsi"/>
          <w:sz w:val="24"/>
          <w:szCs w:val="24"/>
          <w:lang w:val="en-US"/>
        </w:rPr>
        <w:t xml:space="preserve"> the functionalized cantilever tip is brought into contact with </w:t>
      </w:r>
      <w:ins w:id="0" w:author="Autor" w:date="2019-12-28T18:13:00Z">
        <w:r w:rsidR="00F34A54">
          <w:rPr>
            <w:rFonts w:cstheme="minorHAnsi"/>
            <w:sz w:val="24"/>
            <w:szCs w:val="24"/>
            <w:lang w:val="en-US"/>
          </w:rPr>
          <w:t xml:space="preserve">a </w:t>
        </w:r>
      </w:ins>
      <w:r w:rsidRPr="00C53E31">
        <w:rPr>
          <w:rFonts w:cstheme="minorHAnsi"/>
          <w:sz w:val="24"/>
          <w:szCs w:val="24"/>
          <w:lang w:val="en-US"/>
        </w:rPr>
        <w:t>surface</w:t>
      </w:r>
      <w:del w:id="1" w:author="Autor" w:date="2019-12-28T18:13:00Z">
        <w:r w:rsidRPr="00C53E31" w:rsidDel="00F34A54">
          <w:rPr>
            <w:rFonts w:cstheme="minorHAnsi"/>
            <w:sz w:val="24"/>
            <w:szCs w:val="24"/>
            <w:lang w:val="en-US"/>
          </w:rPr>
          <w:delText>s</w:delText>
        </w:r>
      </w:del>
      <w:r w:rsidRPr="00C53E31">
        <w:rPr>
          <w:rFonts w:cstheme="minorHAnsi"/>
          <w:sz w:val="24"/>
          <w:szCs w:val="24"/>
          <w:lang w:val="en-US"/>
        </w:rPr>
        <w:t xml:space="preserve"> </w:t>
      </w:r>
      <w:r w:rsidR="00D1399D">
        <w:rPr>
          <w:rFonts w:cstheme="minorHAnsi"/>
          <w:sz w:val="24"/>
          <w:szCs w:val="24"/>
          <w:lang w:val="en-US"/>
        </w:rPr>
        <w:t>so</w:t>
      </w:r>
      <w:r w:rsidR="00D1399D" w:rsidRPr="00C53E31">
        <w:rPr>
          <w:rFonts w:cstheme="minorHAnsi"/>
          <w:sz w:val="24"/>
          <w:szCs w:val="24"/>
          <w:lang w:val="en-US"/>
        </w:rPr>
        <w:t xml:space="preserve"> </w:t>
      </w:r>
      <w:r w:rsidRPr="00C53E31">
        <w:rPr>
          <w:rFonts w:cstheme="minorHAnsi"/>
          <w:sz w:val="24"/>
          <w:szCs w:val="24"/>
          <w:lang w:val="en-US"/>
        </w:rPr>
        <w:t xml:space="preserve">that the polymer at the </w:t>
      </w:r>
      <w:ins w:id="2" w:author="Autor" w:date="2019-12-28T18:15:00Z">
        <w:r w:rsidR="00F34A54">
          <w:rPr>
            <w:rFonts w:cstheme="minorHAnsi"/>
            <w:sz w:val="24"/>
            <w:szCs w:val="24"/>
            <w:lang w:val="en-US"/>
          </w:rPr>
          <w:t xml:space="preserve">AFM </w:t>
        </w:r>
      </w:ins>
      <w:r w:rsidRPr="00C53E31">
        <w:rPr>
          <w:rFonts w:cstheme="minorHAnsi"/>
          <w:sz w:val="24"/>
          <w:szCs w:val="24"/>
          <w:lang w:val="en-US"/>
        </w:rPr>
        <w:t xml:space="preserve">cantilever tip </w:t>
      </w:r>
      <w:proofErr w:type="spellStart"/>
      <w:r w:rsidRPr="00C53E31">
        <w:rPr>
          <w:rFonts w:cstheme="minorHAnsi"/>
          <w:sz w:val="24"/>
          <w:szCs w:val="24"/>
          <w:lang w:val="en-US"/>
        </w:rPr>
        <w:t>physisorbs</w:t>
      </w:r>
      <w:proofErr w:type="spellEnd"/>
      <w:r w:rsidRPr="00C53E31">
        <w:rPr>
          <w:rFonts w:cstheme="minorHAnsi"/>
          <w:sz w:val="24"/>
          <w:szCs w:val="24"/>
          <w:lang w:val="en-US"/>
        </w:rPr>
        <w:t xml:space="preserve"> to this surface. By retracting the AFM cantilever tip from the surface, a change in the deflection of the AFM cantilever is converted into a force leading to a force-extension curv</w:t>
      </w:r>
      <w:r w:rsidR="00E07249">
        <w:rPr>
          <w:rFonts w:cstheme="minorHAnsi"/>
          <w:sz w:val="24"/>
          <w:szCs w:val="24"/>
          <w:lang w:val="en-US"/>
        </w:rPr>
        <w:t>e</w:t>
      </w:r>
      <w:r w:rsidR="00E07249">
        <w:rPr>
          <w:rFonts w:cstheme="minorHAnsi"/>
          <w:sz w:val="24"/>
          <w:szCs w:val="24"/>
          <w:vertAlign w:val="superscript"/>
          <w:lang w:val="en-US"/>
        </w:rPr>
        <w:t>4</w:t>
      </w:r>
      <w:r w:rsidR="00E07249">
        <w:rPr>
          <w:rFonts w:cstheme="minorHAnsi"/>
          <w:sz w:val="24"/>
          <w:szCs w:val="24"/>
          <w:lang w:val="en-US"/>
        </w:rPr>
        <w:t xml:space="preserve">. </w:t>
      </w:r>
      <w:r w:rsidRPr="00C53E31">
        <w:rPr>
          <w:rFonts w:cstheme="minorHAnsi"/>
          <w:sz w:val="24"/>
          <w:szCs w:val="24"/>
          <w:lang w:val="en-US"/>
        </w:rPr>
        <w:t xml:space="preserve">Physical parameters such as stretching force, desorption force and </w:t>
      </w:r>
      <w:r w:rsidR="00CC38FD" w:rsidRPr="00C53E31">
        <w:rPr>
          <w:rFonts w:cstheme="minorHAnsi"/>
          <w:sz w:val="24"/>
          <w:szCs w:val="24"/>
          <w:lang w:val="en-US"/>
        </w:rPr>
        <w:t xml:space="preserve">desorption </w:t>
      </w:r>
      <w:r w:rsidRPr="00C53E31">
        <w:rPr>
          <w:rFonts w:cstheme="minorHAnsi"/>
          <w:sz w:val="24"/>
          <w:szCs w:val="24"/>
          <w:lang w:val="en-US"/>
        </w:rPr>
        <w:t xml:space="preserve">length can be </w:t>
      </w:r>
      <w:r w:rsidR="00D1399D">
        <w:rPr>
          <w:rFonts w:cstheme="minorHAnsi"/>
          <w:sz w:val="24"/>
          <w:szCs w:val="24"/>
          <w:lang w:val="en-US"/>
        </w:rPr>
        <w:t>determined as</w:t>
      </w:r>
      <w:r w:rsidRPr="00C53E31">
        <w:rPr>
          <w:rFonts w:cstheme="minorHAnsi"/>
          <w:sz w:val="24"/>
          <w:szCs w:val="24"/>
          <w:lang w:val="en-US"/>
        </w:rPr>
        <w:t xml:space="preserve"> </w:t>
      </w:r>
      <w:r w:rsidR="00D1399D" w:rsidRPr="00C53E31">
        <w:rPr>
          <w:rFonts w:cstheme="minorHAnsi"/>
          <w:sz w:val="24"/>
          <w:szCs w:val="24"/>
          <w:lang w:val="en-US"/>
        </w:rPr>
        <w:t>dependen</w:t>
      </w:r>
      <w:r w:rsidR="00D1399D">
        <w:rPr>
          <w:rFonts w:cstheme="minorHAnsi"/>
          <w:sz w:val="24"/>
          <w:szCs w:val="24"/>
          <w:lang w:val="en-US"/>
        </w:rPr>
        <w:t>t</w:t>
      </w:r>
      <w:r w:rsidR="00D1399D" w:rsidRPr="00C53E31">
        <w:rPr>
          <w:rFonts w:cstheme="minorHAnsi"/>
          <w:sz w:val="24"/>
          <w:szCs w:val="24"/>
          <w:lang w:val="en-US"/>
        </w:rPr>
        <w:t xml:space="preserve"> </w:t>
      </w:r>
      <w:r w:rsidRPr="00C53E31">
        <w:rPr>
          <w:rFonts w:cstheme="minorHAnsi"/>
          <w:sz w:val="24"/>
          <w:szCs w:val="24"/>
          <w:lang w:val="en-US"/>
        </w:rPr>
        <w:t>on different parameters such as pulling velocity, dwell time on surface, indentation depth into the surface, temperature</w:t>
      </w:r>
      <w:r w:rsidR="000F2162">
        <w:rPr>
          <w:rFonts w:cstheme="minorHAnsi"/>
          <w:sz w:val="24"/>
          <w:szCs w:val="24"/>
          <w:lang w:val="en-US"/>
        </w:rPr>
        <w:t>,</w:t>
      </w:r>
      <w:r w:rsidR="00600F6F">
        <w:rPr>
          <w:rFonts w:cstheme="minorHAnsi"/>
          <w:sz w:val="24"/>
          <w:szCs w:val="24"/>
          <w:lang w:val="en-US"/>
        </w:rPr>
        <w:t xml:space="preserve"> </w:t>
      </w:r>
      <w:r w:rsidRPr="00C53E31">
        <w:rPr>
          <w:rFonts w:cstheme="minorHAnsi"/>
          <w:sz w:val="24"/>
          <w:szCs w:val="24"/>
          <w:lang w:val="en-US"/>
        </w:rPr>
        <w:t>solve</w:t>
      </w:r>
      <w:r w:rsidR="00E07249">
        <w:rPr>
          <w:rFonts w:cstheme="minorHAnsi"/>
          <w:sz w:val="24"/>
          <w:szCs w:val="24"/>
          <w:lang w:val="en-US"/>
        </w:rPr>
        <w:t>nt</w:t>
      </w:r>
      <w:r w:rsidR="00E07249">
        <w:rPr>
          <w:rFonts w:cstheme="minorHAnsi"/>
          <w:sz w:val="24"/>
          <w:szCs w:val="24"/>
          <w:vertAlign w:val="superscript"/>
          <w:lang w:val="en-US"/>
        </w:rPr>
        <w:t xml:space="preserve">17,18 </w:t>
      </w:r>
      <w:r w:rsidR="000F2162">
        <w:rPr>
          <w:rFonts w:cstheme="minorHAnsi"/>
          <w:sz w:val="24"/>
          <w:szCs w:val="24"/>
          <w:lang w:val="en-US"/>
        </w:rPr>
        <w:t>and</w:t>
      </w:r>
      <w:r w:rsidRPr="00C53E31">
        <w:rPr>
          <w:rFonts w:cstheme="minorHAnsi"/>
          <w:sz w:val="24"/>
          <w:szCs w:val="24"/>
          <w:lang w:val="en-US"/>
        </w:rPr>
        <w:t xml:space="preserve"> different surfaces like solid substrates, polymer films or supported lipid </w:t>
      </w:r>
      <w:r w:rsidRPr="009B3B05">
        <w:rPr>
          <w:rFonts w:cstheme="minorHAnsi"/>
          <w:sz w:val="24"/>
          <w:szCs w:val="24"/>
          <w:lang w:val="en-US"/>
        </w:rPr>
        <w:t>bilayer</w:t>
      </w:r>
      <w:r w:rsidR="00E07249">
        <w:rPr>
          <w:rFonts w:cstheme="minorHAnsi"/>
          <w:sz w:val="24"/>
          <w:szCs w:val="24"/>
          <w:lang w:val="en-US"/>
        </w:rPr>
        <w:t>s</w:t>
      </w:r>
      <w:r w:rsidR="00E07249">
        <w:rPr>
          <w:rFonts w:cstheme="minorHAnsi"/>
          <w:sz w:val="24"/>
          <w:szCs w:val="24"/>
          <w:vertAlign w:val="superscript"/>
          <w:lang w:val="en-US"/>
        </w:rPr>
        <w:t>19-22</w:t>
      </w:r>
      <w:customXmlDelRangeStart w:id="3" w:author="Autor" w:date="2019-12-28T12:54:00Z"/>
      <w:sdt>
        <w:sdtPr>
          <w:rPr>
            <w:rFonts w:cstheme="minorHAnsi"/>
            <w:sz w:val="24"/>
            <w:szCs w:val="24"/>
            <w:lang w:val="en-US"/>
          </w:rPr>
          <w:alias w:val="Don't edit this field"/>
          <w:tag w:val="CitaviPlaceholder#132728ab-08fa-40f2-af1e-af7bba23e944"/>
          <w:id w:val="2076155228"/>
          <w:placeholder>
            <w:docPart w:val="6F82B249EA1E4CAAA4D0338D5741F8E0"/>
          </w:placeholder>
        </w:sdtPr>
        <w:sdtEndPr/>
        <w:sdtContent>
          <w:customXmlDelRangeEnd w:id="3"/>
          <w:customXmlDelRangeStart w:id="4" w:author="Autor" w:date="2019-12-28T12:54:00Z"/>
        </w:sdtContent>
      </w:sdt>
      <w:customXmlDelRangeEnd w:id="4"/>
      <w:r w:rsidR="00E07249">
        <w:rPr>
          <w:rFonts w:cstheme="minorHAnsi"/>
          <w:sz w:val="24"/>
          <w:szCs w:val="24"/>
          <w:lang w:val="en-US"/>
        </w:rPr>
        <w:t xml:space="preserve">. </w:t>
      </w:r>
      <w:r w:rsidRPr="00C53E31">
        <w:rPr>
          <w:rFonts w:cstheme="minorHAnsi"/>
          <w:sz w:val="24"/>
          <w:szCs w:val="24"/>
          <w:lang w:val="en-US"/>
        </w:rPr>
        <w:t xml:space="preserve">Furthermore, </w:t>
      </w:r>
      <w:r w:rsidR="00DE08C6" w:rsidRPr="00C53E31">
        <w:rPr>
          <w:rFonts w:cstheme="minorHAnsi"/>
          <w:sz w:val="24"/>
          <w:szCs w:val="24"/>
          <w:lang w:val="en-US"/>
        </w:rPr>
        <w:t>a</w:t>
      </w:r>
      <w:r w:rsidRPr="00C53E31">
        <w:rPr>
          <w:rFonts w:cstheme="minorHAnsi"/>
          <w:sz w:val="24"/>
          <w:szCs w:val="24"/>
          <w:lang w:val="en-US"/>
        </w:rPr>
        <w:t xml:space="preserve"> polymer </w:t>
      </w:r>
      <w:r w:rsidR="00DE08C6" w:rsidRPr="00C53E31">
        <w:rPr>
          <w:rFonts w:cstheme="minorHAnsi"/>
          <w:sz w:val="24"/>
          <w:szCs w:val="24"/>
          <w:lang w:val="en-US"/>
        </w:rPr>
        <w:t xml:space="preserve">can be probed </w:t>
      </w:r>
      <w:r w:rsidRPr="00C53E31">
        <w:rPr>
          <w:rFonts w:cstheme="minorHAnsi"/>
          <w:sz w:val="24"/>
          <w:szCs w:val="24"/>
          <w:lang w:val="en-US"/>
        </w:rPr>
        <w:t>in different spatial directions</w:t>
      </w:r>
      <w:ins w:id="5" w:author="Autor" w:date="2019-12-28T18:14:00Z">
        <w:r w:rsidR="00F34A54">
          <w:rPr>
            <w:rFonts w:cstheme="minorHAnsi"/>
            <w:sz w:val="24"/>
            <w:szCs w:val="24"/>
            <w:lang w:val="en-US"/>
          </w:rPr>
          <w:t>,</w:t>
        </w:r>
      </w:ins>
      <w:r w:rsidR="000F2162">
        <w:rPr>
          <w:rFonts w:cstheme="minorHAnsi"/>
          <w:sz w:val="24"/>
          <w:szCs w:val="24"/>
          <w:lang w:val="en-US"/>
        </w:rPr>
        <w:t xml:space="preserve"> thus</w:t>
      </w:r>
      <w:r w:rsidRPr="00C53E31">
        <w:rPr>
          <w:rFonts w:cstheme="minorHAnsi"/>
          <w:sz w:val="24"/>
          <w:szCs w:val="24"/>
          <w:lang w:val="en-US"/>
        </w:rPr>
        <w:t xml:space="preserve"> investigating the frictional properties of the polyme</w:t>
      </w:r>
      <w:r w:rsidR="00E07249">
        <w:rPr>
          <w:rFonts w:cstheme="minorHAnsi"/>
          <w:sz w:val="24"/>
          <w:szCs w:val="24"/>
          <w:lang w:val="en-US"/>
        </w:rPr>
        <w:t>r</w:t>
      </w:r>
      <w:r w:rsidR="00E07249">
        <w:rPr>
          <w:rFonts w:cstheme="minorHAnsi"/>
          <w:sz w:val="24"/>
          <w:szCs w:val="24"/>
          <w:vertAlign w:val="superscript"/>
          <w:lang w:val="en-US"/>
        </w:rPr>
        <w:t>23-26</w:t>
      </w:r>
      <w:r w:rsidR="00E07249">
        <w:rPr>
          <w:rFonts w:cstheme="minorHAnsi"/>
          <w:sz w:val="24"/>
          <w:szCs w:val="24"/>
          <w:lang w:val="en-US"/>
        </w:rPr>
        <w:t>.</w:t>
      </w:r>
    </w:p>
    <w:p w14:paraId="4A4540FB" w14:textId="77777777" w:rsidR="00444038" w:rsidRPr="00C53E31" w:rsidRDefault="00444038" w:rsidP="00E07249">
      <w:pPr>
        <w:spacing w:after="0" w:line="240" w:lineRule="auto"/>
        <w:contextualSpacing/>
        <w:outlineLvl w:val="3"/>
        <w:rPr>
          <w:rFonts w:cstheme="minorHAnsi"/>
          <w:sz w:val="24"/>
          <w:szCs w:val="24"/>
          <w:lang w:val="en-US"/>
        </w:rPr>
      </w:pPr>
    </w:p>
    <w:p w14:paraId="09D116BD" w14:textId="2BF845F1" w:rsidR="00BC527E" w:rsidRDefault="00BC527E" w:rsidP="00E07249">
      <w:pPr>
        <w:spacing w:after="0" w:line="240" w:lineRule="auto"/>
        <w:contextualSpacing/>
        <w:rPr>
          <w:rFonts w:cstheme="minorHAnsi"/>
          <w:sz w:val="24"/>
          <w:szCs w:val="24"/>
          <w:lang w:val="en-US"/>
        </w:rPr>
      </w:pPr>
      <w:r w:rsidRPr="00C53E31">
        <w:rPr>
          <w:rFonts w:cstheme="minorHAnsi"/>
          <w:sz w:val="24"/>
          <w:szCs w:val="24"/>
          <w:lang w:val="en-US"/>
        </w:rPr>
        <w:t xml:space="preserve">A covalent attachment of the investigated </w:t>
      </w:r>
      <w:r w:rsidR="002028D0">
        <w:rPr>
          <w:rFonts w:cstheme="minorHAnsi"/>
          <w:sz w:val="24"/>
          <w:szCs w:val="24"/>
          <w:lang w:val="en-US"/>
        </w:rPr>
        <w:t>polymer</w:t>
      </w:r>
      <w:r w:rsidRPr="00C53E31">
        <w:rPr>
          <w:rFonts w:cstheme="minorHAnsi"/>
          <w:sz w:val="24"/>
          <w:szCs w:val="24"/>
          <w:lang w:val="en-US"/>
        </w:rPr>
        <w:t xml:space="preserve"> to an AFM cantilever tip is essential for such studies. Thus, a high yield of single molecule events with one and the same </w:t>
      </w:r>
      <w:r w:rsidR="002028D0">
        <w:rPr>
          <w:rFonts w:cstheme="minorHAnsi"/>
          <w:sz w:val="24"/>
          <w:szCs w:val="24"/>
          <w:lang w:val="en-US"/>
        </w:rPr>
        <w:t>polymer</w:t>
      </w:r>
      <w:r w:rsidRPr="00C53E31">
        <w:rPr>
          <w:rFonts w:cstheme="minorHAnsi"/>
          <w:sz w:val="24"/>
          <w:szCs w:val="24"/>
          <w:lang w:val="en-US"/>
        </w:rPr>
        <w:t xml:space="preserve"> prevents any bias of the results due to calibration of the spring constant of the AFM cantileve</w:t>
      </w:r>
      <w:r w:rsidR="00E07249">
        <w:rPr>
          <w:rFonts w:cstheme="minorHAnsi"/>
          <w:sz w:val="24"/>
          <w:szCs w:val="24"/>
          <w:lang w:val="en-US"/>
        </w:rPr>
        <w:t>r</w:t>
      </w:r>
      <w:r w:rsidR="00E07249">
        <w:rPr>
          <w:rFonts w:cstheme="minorHAnsi"/>
          <w:sz w:val="24"/>
          <w:szCs w:val="24"/>
          <w:vertAlign w:val="superscript"/>
          <w:lang w:val="en-US"/>
        </w:rPr>
        <w:t>27,28</w:t>
      </w:r>
      <w:r w:rsidR="00E07249">
        <w:rPr>
          <w:rFonts w:cstheme="minorHAnsi"/>
          <w:sz w:val="24"/>
          <w:szCs w:val="24"/>
          <w:lang w:val="en-US"/>
        </w:rPr>
        <w:t xml:space="preserve">, varying </w:t>
      </w:r>
      <w:r w:rsidRPr="00C53E31">
        <w:rPr>
          <w:rFonts w:cstheme="minorHAnsi"/>
          <w:sz w:val="24"/>
          <w:szCs w:val="24"/>
          <w:lang w:val="en-US"/>
        </w:rPr>
        <w:t>attachment point</w:t>
      </w:r>
      <w:r w:rsidR="00E07249">
        <w:rPr>
          <w:rFonts w:cstheme="minorHAnsi"/>
          <w:sz w:val="24"/>
          <w:szCs w:val="24"/>
          <w:lang w:val="en-US"/>
        </w:rPr>
        <w:t>s</w:t>
      </w:r>
      <w:r w:rsidR="00E07249" w:rsidRPr="00E07249">
        <w:rPr>
          <w:rFonts w:cstheme="minorHAnsi"/>
          <w:sz w:val="24"/>
          <w:szCs w:val="24"/>
          <w:vertAlign w:val="superscript"/>
          <w:lang w:val="en-US"/>
        </w:rPr>
        <w:t>2</w:t>
      </w:r>
      <w:r w:rsidR="00E07249" w:rsidRPr="00BE28EF">
        <w:rPr>
          <w:rFonts w:cstheme="minorHAnsi"/>
          <w:sz w:val="24"/>
          <w:szCs w:val="24"/>
          <w:vertAlign w:val="superscript"/>
          <w:lang w:val="en-US"/>
        </w:rPr>
        <w:t>9</w:t>
      </w:r>
      <w:r w:rsidR="00E07249">
        <w:rPr>
          <w:rFonts w:cstheme="minorHAnsi"/>
          <w:sz w:val="24"/>
          <w:szCs w:val="24"/>
          <w:lang w:val="en-US"/>
        </w:rPr>
        <w:t xml:space="preserve"> or </w:t>
      </w:r>
      <w:r w:rsidR="00E36810">
        <w:rPr>
          <w:rFonts w:cstheme="minorHAnsi"/>
          <w:sz w:val="24"/>
          <w:szCs w:val="24"/>
          <w:lang w:val="en-US"/>
        </w:rPr>
        <w:t xml:space="preserve">varying </w:t>
      </w:r>
      <w:r w:rsidRPr="00C53E31">
        <w:rPr>
          <w:rFonts w:cstheme="minorHAnsi"/>
          <w:sz w:val="24"/>
          <w:szCs w:val="24"/>
          <w:lang w:val="en-US"/>
        </w:rPr>
        <w:t>polymer</w:t>
      </w:r>
      <w:r w:rsidR="00E36810">
        <w:rPr>
          <w:rFonts w:cstheme="minorHAnsi"/>
          <w:sz w:val="24"/>
          <w:szCs w:val="24"/>
          <w:lang w:val="en-US"/>
        </w:rPr>
        <w:t>s</w:t>
      </w:r>
      <w:r w:rsidRPr="00C53E31">
        <w:rPr>
          <w:rFonts w:cstheme="minorHAnsi"/>
          <w:sz w:val="24"/>
          <w:szCs w:val="24"/>
          <w:lang w:val="en-US"/>
        </w:rPr>
        <w:t xml:space="preserve"> </w:t>
      </w:r>
      <w:r w:rsidR="00E36810">
        <w:rPr>
          <w:rFonts w:cstheme="minorHAnsi"/>
          <w:sz w:val="24"/>
          <w:szCs w:val="24"/>
          <w:lang w:val="en-US"/>
        </w:rPr>
        <w:t xml:space="preserve">(with different </w:t>
      </w:r>
      <w:r w:rsidRPr="00C53E31">
        <w:rPr>
          <w:rFonts w:cstheme="minorHAnsi"/>
          <w:sz w:val="24"/>
          <w:szCs w:val="24"/>
          <w:lang w:val="en-US"/>
        </w:rPr>
        <w:t>contour lengths</w:t>
      </w:r>
      <w:r w:rsidR="00E36810">
        <w:rPr>
          <w:rFonts w:cstheme="minorHAnsi"/>
          <w:sz w:val="24"/>
          <w:szCs w:val="24"/>
          <w:lang w:val="en-US"/>
        </w:rPr>
        <w:t>)</w:t>
      </w:r>
      <w:r w:rsidRPr="00C53E31">
        <w:rPr>
          <w:rFonts w:cstheme="minorHAnsi"/>
          <w:sz w:val="24"/>
          <w:szCs w:val="24"/>
          <w:lang w:val="en-US"/>
        </w:rPr>
        <w:t xml:space="preserve"> such as in </w:t>
      </w:r>
      <w:r w:rsidR="00063408">
        <w:rPr>
          <w:rFonts w:cstheme="minorHAnsi"/>
          <w:sz w:val="24"/>
          <w:szCs w:val="24"/>
          <w:lang w:val="en-US"/>
        </w:rPr>
        <w:t xml:space="preserve">the </w:t>
      </w:r>
      <w:r w:rsidRPr="00C53E31">
        <w:rPr>
          <w:rFonts w:cstheme="minorHAnsi"/>
          <w:sz w:val="24"/>
          <w:szCs w:val="24"/>
          <w:lang w:val="en-US"/>
        </w:rPr>
        <w:t xml:space="preserve">case of </w:t>
      </w:r>
      <w:proofErr w:type="spellStart"/>
      <w:r w:rsidRPr="00C53E31">
        <w:rPr>
          <w:rFonts w:cstheme="minorHAnsi"/>
          <w:sz w:val="24"/>
          <w:szCs w:val="24"/>
          <w:lang w:val="en-US"/>
        </w:rPr>
        <w:t>nanofishing</w:t>
      </w:r>
      <w:proofErr w:type="spellEnd"/>
      <w:r w:rsidR="000F2162">
        <w:rPr>
          <w:rFonts w:cstheme="minorHAnsi"/>
          <w:sz w:val="24"/>
          <w:szCs w:val="24"/>
          <w:lang w:val="en-US"/>
        </w:rPr>
        <w:t xml:space="preserve"> </w:t>
      </w:r>
      <w:r w:rsidRPr="00C53E31">
        <w:rPr>
          <w:rFonts w:cstheme="minorHAnsi"/>
          <w:sz w:val="24"/>
          <w:szCs w:val="24"/>
          <w:lang w:val="en-US"/>
        </w:rPr>
        <w:t>experiments</w:t>
      </w:r>
      <w:sdt>
        <w:sdtPr>
          <w:rPr>
            <w:rFonts w:cstheme="minorHAnsi"/>
            <w:sz w:val="24"/>
            <w:szCs w:val="24"/>
            <w:lang w:val="en-US"/>
          </w:rPr>
          <w:alias w:val="Don't edit this field"/>
          <w:tag w:val="CitaviPlaceholder#35e187b7-5426-4fb7-a8af-4774b8dbaa0d"/>
          <w:id w:val="-1440909364"/>
          <w:placeholder>
            <w:docPart w:val="DefaultPlaceholder_-1854013440"/>
          </w:placeholder>
        </w:sdtPr>
        <w:sdtEndPr/>
        <w:sdtContent>
          <w:r w:rsidR="005D506E">
            <w:rPr>
              <w:rFonts w:cstheme="minorHAnsi"/>
              <w:sz w:val="24"/>
              <w:szCs w:val="24"/>
              <w:lang w:val="en-US"/>
            </w:rPr>
            <w:fldChar w:fldCharType="begin"/>
          </w:r>
          <w:r w:rsidR="00176ABC">
            <w:rPr>
              <w:rFonts w:cstheme="minorHAnsi"/>
              <w:sz w:val="24"/>
              <w:szCs w:val="24"/>
              <w:lang w:val="en-US"/>
            </w:rPr>
            <w:instrText>ADDIN CitaviPlaceholder{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}</w:instrText>
          </w:r>
          <w:r w:rsidR="005D506E">
            <w:rPr>
              <w:rFonts w:cstheme="minorHAnsi"/>
              <w:sz w:val="24"/>
              <w:szCs w:val="24"/>
              <w:lang w:val="en-US"/>
            </w:rPr>
            <w:fldChar w:fldCharType="separate"/>
          </w:r>
          <w:r w:rsidR="00176ABC">
            <w:rPr>
              <w:rFonts w:cstheme="minorHAnsi"/>
              <w:sz w:val="24"/>
              <w:szCs w:val="24"/>
              <w:vertAlign w:val="superscript"/>
              <w:lang w:val="en-US"/>
            </w:rPr>
            <w:t>30–32</w:t>
          </w:r>
          <w:r w:rsidR="005D506E">
            <w:rPr>
              <w:rFonts w:cstheme="minorHAnsi"/>
              <w:sz w:val="24"/>
              <w:szCs w:val="24"/>
              <w:lang w:val="en-US"/>
            </w:rPr>
            <w:fldChar w:fldCharType="end"/>
          </w:r>
        </w:sdtContent>
      </w:sdt>
      <w:r w:rsidRPr="00C53E31">
        <w:rPr>
          <w:rFonts w:cstheme="minorHAnsi"/>
          <w:sz w:val="24"/>
          <w:szCs w:val="24"/>
          <w:lang w:val="en-US"/>
        </w:rPr>
        <w:t>. Also, interactions with other polymers as well as averaging effects can be widely prevented</w:t>
      </w:r>
      <w:sdt>
        <w:sdtPr>
          <w:rPr>
            <w:rFonts w:cstheme="minorHAnsi"/>
            <w:sz w:val="24"/>
            <w:szCs w:val="24"/>
            <w:lang w:val="en-US"/>
          </w:rPr>
          <w:alias w:val="Don't edit this field"/>
          <w:tag w:val="CitaviPlaceholder#23fe77b9-192b-4aaf-80fc-4ead123fa283"/>
          <w:id w:val="-287588246"/>
          <w:placeholder>
            <w:docPart w:val="AA0F0C4737C1B84C9805D544A15AF18D"/>
          </w:placeholder>
        </w:sdtPr>
        <w:sdtEndPr/>
        <w:sdtContent>
          <w:r w:rsidRPr="00C53E31">
            <w:rPr>
              <w:rFonts w:cstheme="minorHAnsi"/>
              <w:sz w:val="24"/>
              <w:szCs w:val="24"/>
              <w:lang w:val="en-US"/>
            </w:rPr>
            <w:fldChar w:fldCharType="begin"/>
          </w:r>
          <w:r w:rsidR="00176ABC">
            <w:rPr>
              <w:rFonts w:cstheme="minorHAnsi"/>
              <w:sz w:val="24"/>
              <w:szCs w:val="24"/>
              <w:lang w:val="en-US"/>
            </w:rPr>
            <w:instrText>ADDIN CitaviPlaceholder{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}</w:instrText>
          </w:r>
          <w:r w:rsidRPr="00C53E31">
            <w:rPr>
              <w:rFonts w:cstheme="minorHAnsi"/>
              <w:sz w:val="24"/>
              <w:szCs w:val="24"/>
              <w:lang w:val="en-US"/>
            </w:rPr>
            <w:fldChar w:fldCharType="separate"/>
          </w:r>
          <w:r w:rsidR="00176ABC">
            <w:rPr>
              <w:rFonts w:cstheme="minorHAnsi"/>
              <w:sz w:val="24"/>
              <w:szCs w:val="24"/>
              <w:vertAlign w:val="superscript"/>
              <w:lang w:val="en-US"/>
            </w:rPr>
            <w:t>18,28</w:t>
          </w:r>
          <w:r w:rsidRPr="00C53E31">
            <w:rPr>
              <w:rFonts w:cstheme="minorHAnsi"/>
              <w:sz w:val="24"/>
              <w:szCs w:val="24"/>
              <w:lang w:val="en-US"/>
            </w:rPr>
            <w:fldChar w:fldCharType="end"/>
          </w:r>
        </w:sdtContent>
      </w:sdt>
      <w:r w:rsidRPr="00C53E31">
        <w:rPr>
          <w:rFonts w:cstheme="minorHAnsi"/>
          <w:sz w:val="24"/>
          <w:szCs w:val="24"/>
          <w:lang w:val="en-US"/>
        </w:rPr>
        <w:t xml:space="preserve">. For the covalent attachment of a </w:t>
      </w:r>
      <w:r w:rsidR="002028D0">
        <w:rPr>
          <w:rFonts w:cstheme="minorHAnsi"/>
          <w:sz w:val="24"/>
          <w:szCs w:val="24"/>
          <w:lang w:val="en-US"/>
        </w:rPr>
        <w:t>polymer</w:t>
      </w:r>
      <w:r w:rsidR="002028D0" w:rsidRPr="00C53E31">
        <w:rPr>
          <w:rFonts w:cstheme="minorHAnsi"/>
          <w:sz w:val="24"/>
          <w:szCs w:val="24"/>
          <w:lang w:val="en-US"/>
        </w:rPr>
        <w:t xml:space="preserve"> </w:t>
      </w:r>
      <w:r w:rsidRPr="00C53E31">
        <w:rPr>
          <w:rFonts w:cstheme="minorHAnsi"/>
          <w:sz w:val="24"/>
          <w:szCs w:val="24"/>
          <w:lang w:val="en-US"/>
        </w:rPr>
        <w:t>to the AFM cantilever tip</w:t>
      </w:r>
      <w:r w:rsidR="00E07249">
        <w:rPr>
          <w:rFonts w:cstheme="minorHAnsi"/>
          <w:sz w:val="24"/>
          <w:szCs w:val="24"/>
          <w:lang w:val="en-US"/>
        </w:rPr>
        <w:t>,</w:t>
      </w:r>
      <w:r w:rsidRPr="00C53E31">
        <w:rPr>
          <w:rFonts w:cstheme="minorHAnsi"/>
          <w:sz w:val="24"/>
          <w:szCs w:val="24"/>
          <w:lang w:val="en-US"/>
        </w:rPr>
        <w:t xml:space="preserve"> different types of chemical modifications can be applied, many of </w:t>
      </w:r>
      <w:r w:rsidR="00C4507B">
        <w:rPr>
          <w:rFonts w:cstheme="minorHAnsi"/>
          <w:sz w:val="24"/>
          <w:szCs w:val="24"/>
          <w:lang w:val="en-US"/>
        </w:rPr>
        <w:t>which</w:t>
      </w:r>
      <w:r w:rsidR="00C4507B" w:rsidRPr="00C53E31">
        <w:rPr>
          <w:rFonts w:cstheme="minorHAnsi"/>
          <w:sz w:val="24"/>
          <w:szCs w:val="24"/>
          <w:lang w:val="en-US"/>
        </w:rPr>
        <w:t xml:space="preserve"> </w:t>
      </w:r>
      <w:r w:rsidRPr="00C53E31">
        <w:rPr>
          <w:rFonts w:cstheme="minorHAnsi"/>
          <w:sz w:val="24"/>
          <w:szCs w:val="24"/>
          <w:lang w:val="en-US"/>
        </w:rPr>
        <w:t>are summarized in the book by Hermanson</w:t>
      </w:r>
      <w:sdt>
        <w:sdtPr>
          <w:rPr>
            <w:rFonts w:cstheme="minorHAnsi"/>
            <w:sz w:val="24"/>
            <w:szCs w:val="24"/>
            <w:lang w:val="en-US"/>
          </w:rPr>
          <w:alias w:val="Don't edit this field"/>
          <w:tag w:val="CitaviPlaceholder#48fba576-65e7-44d2-a0b3-beaa82e6ec8b"/>
          <w:id w:val="1930771096"/>
          <w:placeholder>
            <w:docPart w:val="AA0F0C4737C1B84C9805D544A15AF18D"/>
          </w:placeholder>
        </w:sdtPr>
        <w:sdtEndPr/>
        <w:sdtContent>
          <w:r w:rsidRPr="00C53E31">
            <w:rPr>
              <w:rFonts w:cstheme="minorHAnsi"/>
              <w:sz w:val="24"/>
              <w:szCs w:val="24"/>
              <w:lang w:val="en-US"/>
            </w:rPr>
            <w:fldChar w:fldCharType="begin"/>
          </w:r>
          <w:r w:rsidR="00176ABC">
            <w:rPr>
              <w:rFonts w:cstheme="minorHAnsi"/>
              <w:sz w:val="24"/>
              <w:szCs w:val="24"/>
              <w:lang w:val="en-US"/>
            </w:rPr>
            <w:instrText>ADDIN CitaviPlaceholder{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}</w:instrText>
          </w:r>
          <w:r w:rsidRPr="00C53E31">
            <w:rPr>
              <w:rFonts w:cstheme="minorHAnsi"/>
              <w:sz w:val="24"/>
              <w:szCs w:val="24"/>
              <w:lang w:val="en-US"/>
            </w:rPr>
            <w:fldChar w:fldCharType="separate"/>
          </w:r>
          <w:r w:rsidR="00176ABC">
            <w:rPr>
              <w:rFonts w:cstheme="minorHAnsi"/>
              <w:sz w:val="24"/>
              <w:szCs w:val="24"/>
              <w:vertAlign w:val="superscript"/>
              <w:lang w:val="en-US"/>
            </w:rPr>
            <w:t>33</w:t>
          </w:r>
          <w:r w:rsidRPr="00C53E31">
            <w:rPr>
              <w:rFonts w:cstheme="minorHAnsi"/>
              <w:sz w:val="24"/>
              <w:szCs w:val="24"/>
              <w:lang w:val="en-US"/>
            </w:rPr>
            <w:fldChar w:fldCharType="end"/>
          </w:r>
        </w:sdtContent>
      </w:sdt>
      <w:r w:rsidRPr="00C53E31">
        <w:rPr>
          <w:rFonts w:cstheme="minorHAnsi"/>
          <w:sz w:val="24"/>
          <w:szCs w:val="24"/>
          <w:lang w:val="en-US"/>
        </w:rPr>
        <w:t xml:space="preserve">. </w:t>
      </w:r>
      <w:r w:rsidR="00C4507B">
        <w:rPr>
          <w:rFonts w:cstheme="minorHAnsi"/>
          <w:sz w:val="24"/>
          <w:szCs w:val="24"/>
          <w:lang w:val="en-US"/>
        </w:rPr>
        <w:t>A</w:t>
      </w:r>
      <w:r w:rsidRPr="00C53E31">
        <w:rPr>
          <w:rFonts w:cstheme="minorHAnsi"/>
          <w:sz w:val="24"/>
          <w:szCs w:val="24"/>
          <w:lang w:val="en-US"/>
        </w:rPr>
        <w:t>mine and thiol-based linking reactions as well as click chemistry</w:t>
      </w:r>
      <w:r w:rsidR="004A3B7F">
        <w:rPr>
          <w:rFonts w:cstheme="minorHAnsi"/>
          <w:sz w:val="24"/>
          <w:szCs w:val="24"/>
          <w:lang w:val="en-US"/>
        </w:rPr>
        <w:t xml:space="preserve"> </w:t>
      </w:r>
      <w:r w:rsidRPr="00C53E31">
        <w:rPr>
          <w:rFonts w:cstheme="minorHAnsi"/>
          <w:sz w:val="24"/>
          <w:szCs w:val="24"/>
          <w:lang w:val="en-US"/>
        </w:rPr>
        <w:t>represent the most commonly used methods in AFM cantilever tip functionalization</w:t>
      </w:r>
      <w:sdt>
        <w:sdtPr>
          <w:rPr>
            <w:rFonts w:cstheme="minorHAnsi"/>
            <w:sz w:val="24"/>
            <w:szCs w:val="24"/>
            <w:lang w:val="en-US"/>
          </w:rPr>
          <w:alias w:val="Don't edit this field"/>
          <w:tag w:val="CitaviPlaceholder#68f1da70-ba21-450f-9bb2-ce4fd4e72fd2"/>
          <w:id w:val="-37126129"/>
          <w:placeholder>
            <w:docPart w:val="AA0F0C4737C1B84C9805D544A15AF18D"/>
          </w:placeholder>
        </w:sdtPr>
        <w:sdtEndPr/>
        <w:sdtContent>
          <w:r w:rsidRPr="00C53E31">
            <w:rPr>
              <w:rFonts w:cstheme="minorHAnsi"/>
              <w:sz w:val="24"/>
              <w:szCs w:val="24"/>
              <w:lang w:val="en-US"/>
            </w:rPr>
            <w:fldChar w:fldCharType="begin"/>
          </w:r>
          <w:r w:rsidR="00176ABC">
            <w:rPr>
              <w:rFonts w:cstheme="minorHAnsi"/>
              <w:sz w:val="24"/>
              <w:szCs w:val="24"/>
              <w:lang w:val="en-US"/>
            </w:rPr>
            <w:instrText>ADDIN CitaviPlaceholder{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}</w:instrText>
          </w:r>
          <w:r w:rsidRPr="00C53E31">
            <w:rPr>
              <w:rFonts w:cstheme="minorHAnsi"/>
              <w:sz w:val="24"/>
              <w:szCs w:val="24"/>
              <w:lang w:val="en-US"/>
            </w:rPr>
            <w:fldChar w:fldCharType="separate"/>
          </w:r>
          <w:r w:rsidR="00176ABC">
            <w:rPr>
              <w:rFonts w:cstheme="minorHAnsi"/>
              <w:sz w:val="24"/>
              <w:szCs w:val="24"/>
              <w:vertAlign w:val="superscript"/>
              <w:lang w:val="en-US"/>
            </w:rPr>
            <w:t>34–42</w:t>
          </w:r>
          <w:r w:rsidRPr="00C53E31">
            <w:rPr>
              <w:rFonts w:cstheme="minorHAnsi"/>
              <w:sz w:val="24"/>
              <w:szCs w:val="24"/>
              <w:lang w:val="en-US"/>
            </w:rPr>
            <w:fldChar w:fldCharType="end"/>
          </w:r>
        </w:sdtContent>
      </w:sdt>
      <w:r w:rsidRPr="00C53E31">
        <w:rPr>
          <w:rFonts w:cstheme="minorHAnsi"/>
          <w:sz w:val="24"/>
          <w:szCs w:val="24"/>
          <w:lang w:val="en-US"/>
        </w:rPr>
        <w:t>.</w:t>
      </w:r>
      <w:r w:rsidR="0026476A" w:rsidRPr="00C53E3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C53E31">
        <w:rPr>
          <w:rFonts w:cstheme="minorHAnsi"/>
          <w:sz w:val="24"/>
          <w:szCs w:val="24"/>
          <w:lang w:val="en-US"/>
        </w:rPr>
        <w:t>Becke</w:t>
      </w:r>
      <w:proofErr w:type="spellEnd"/>
      <w:r w:rsidRPr="00C53E31">
        <w:rPr>
          <w:rFonts w:cstheme="minorHAnsi"/>
          <w:sz w:val="24"/>
          <w:szCs w:val="24"/>
          <w:lang w:val="en-US"/>
        </w:rPr>
        <w:t xml:space="preserve"> et al.</w:t>
      </w:r>
      <w:sdt>
        <w:sdtPr>
          <w:rPr>
            <w:rFonts w:cstheme="minorHAnsi"/>
            <w:sz w:val="24"/>
            <w:szCs w:val="24"/>
            <w:lang w:val="en-US"/>
          </w:rPr>
          <w:alias w:val="Don't edit this field"/>
          <w:tag w:val="CitaviPlaceholder#36c357d2-b1d0-4a2c-9103-c27c13e6b85c"/>
          <w:id w:val="1729650117"/>
          <w:placeholder>
            <w:docPart w:val="F261F20F478B534F8D5031E1A8098C41"/>
          </w:placeholder>
        </w:sdtPr>
        <w:sdtEndPr/>
        <w:sdtContent>
          <w:r w:rsidRPr="00C53E31">
            <w:rPr>
              <w:rFonts w:cstheme="minorHAnsi"/>
              <w:sz w:val="24"/>
              <w:szCs w:val="24"/>
              <w:lang w:val="en-US"/>
            </w:rPr>
            <w:fldChar w:fldCharType="begin"/>
          </w:r>
          <w:r w:rsidR="00176ABC">
            <w:rPr>
              <w:rFonts w:cstheme="minorHAnsi"/>
              <w:sz w:val="24"/>
              <w:szCs w:val="24"/>
              <w:lang w:val="en-US"/>
            </w:rPr>
            <w:instrText>ADDIN CitaviPlaceholder{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}</w:instrText>
          </w:r>
          <w:r w:rsidRPr="00C53E31">
            <w:rPr>
              <w:rFonts w:cstheme="minorHAnsi"/>
              <w:sz w:val="24"/>
              <w:szCs w:val="24"/>
              <w:lang w:val="en-US"/>
            </w:rPr>
            <w:fldChar w:fldCharType="separate"/>
          </w:r>
          <w:r w:rsidR="00176ABC">
            <w:rPr>
              <w:rFonts w:cstheme="minorHAnsi"/>
              <w:sz w:val="24"/>
              <w:szCs w:val="24"/>
              <w:vertAlign w:val="superscript"/>
              <w:lang w:val="en-US"/>
            </w:rPr>
            <w:t>40</w:t>
          </w:r>
          <w:r w:rsidRPr="00C53E31">
            <w:rPr>
              <w:rFonts w:cstheme="minorHAnsi"/>
              <w:sz w:val="24"/>
              <w:szCs w:val="24"/>
              <w:lang w:val="en-US"/>
            </w:rPr>
            <w:fldChar w:fldCharType="end"/>
          </w:r>
        </w:sdtContent>
      </w:sdt>
      <w:r w:rsidRPr="00C53E31">
        <w:rPr>
          <w:rFonts w:cstheme="minorHAnsi"/>
          <w:sz w:val="24"/>
          <w:szCs w:val="24"/>
          <w:lang w:val="en-US"/>
        </w:rPr>
        <w:t xml:space="preserve"> show how to use 1-ethyl-3-(3-dimethylaminopropyl)</w:t>
      </w:r>
      <w:proofErr w:type="spellStart"/>
      <w:r w:rsidRPr="00C53E31">
        <w:rPr>
          <w:rFonts w:cstheme="minorHAnsi"/>
          <w:sz w:val="24"/>
          <w:szCs w:val="24"/>
          <w:lang w:val="en-US"/>
        </w:rPr>
        <w:t>carbodiimid</w:t>
      </w:r>
      <w:proofErr w:type="spellEnd"/>
      <w:r w:rsidRPr="00C53E31">
        <w:rPr>
          <w:rFonts w:cstheme="minorHAnsi"/>
          <w:sz w:val="24"/>
          <w:szCs w:val="24"/>
          <w:lang w:val="en-US"/>
        </w:rPr>
        <w:t xml:space="preserve"> (EDC)/NHS chemistry to </w:t>
      </w:r>
      <w:r w:rsidR="0054299E" w:rsidRPr="00C53E31">
        <w:rPr>
          <w:rFonts w:cstheme="minorHAnsi"/>
          <w:sz w:val="24"/>
          <w:szCs w:val="24"/>
          <w:lang w:val="en-US"/>
        </w:rPr>
        <w:t>attach</w:t>
      </w:r>
      <w:r w:rsidRPr="00C53E31">
        <w:rPr>
          <w:rFonts w:cstheme="minorHAnsi"/>
          <w:sz w:val="24"/>
          <w:szCs w:val="24"/>
          <w:lang w:val="en-US"/>
        </w:rPr>
        <w:t xml:space="preserve"> a protein to </w:t>
      </w:r>
      <w:r w:rsidR="0054299E" w:rsidRPr="00C53E31">
        <w:rPr>
          <w:rFonts w:cstheme="minorHAnsi"/>
          <w:sz w:val="24"/>
          <w:szCs w:val="24"/>
          <w:lang w:val="en-US"/>
        </w:rPr>
        <w:t>an AFM</w:t>
      </w:r>
      <w:r w:rsidRPr="00C53E31">
        <w:rPr>
          <w:rFonts w:cstheme="minorHAnsi"/>
          <w:sz w:val="24"/>
          <w:szCs w:val="24"/>
          <w:lang w:val="en-US"/>
        </w:rPr>
        <w:t xml:space="preserve"> cantilever tip. </w:t>
      </w:r>
      <w:r w:rsidR="00C4507B">
        <w:rPr>
          <w:rFonts w:cstheme="minorHAnsi"/>
          <w:sz w:val="24"/>
          <w:szCs w:val="24"/>
          <w:lang w:val="en-US"/>
        </w:rPr>
        <w:t>However</w:t>
      </w:r>
      <w:r w:rsidRPr="00C53E31">
        <w:rPr>
          <w:rFonts w:cstheme="minorHAnsi"/>
          <w:sz w:val="24"/>
          <w:szCs w:val="24"/>
          <w:lang w:val="en-US"/>
        </w:rPr>
        <w:t xml:space="preserve">, </w:t>
      </w:r>
      <w:r w:rsidR="00C4507B" w:rsidRPr="00C53E31">
        <w:rPr>
          <w:rFonts w:cstheme="minorHAnsi"/>
          <w:sz w:val="24"/>
          <w:szCs w:val="24"/>
          <w:lang w:val="en-US"/>
        </w:rPr>
        <w:t>the</w:t>
      </w:r>
      <w:r w:rsidR="00C4507B">
        <w:rPr>
          <w:rFonts w:cstheme="minorHAnsi"/>
          <w:sz w:val="24"/>
          <w:szCs w:val="24"/>
          <w:lang w:val="en-US"/>
        </w:rPr>
        <w:t xml:space="preserve"> said</w:t>
      </w:r>
      <w:r w:rsidR="00C4507B" w:rsidRPr="00C53E31">
        <w:rPr>
          <w:rFonts w:cstheme="minorHAnsi"/>
          <w:sz w:val="24"/>
          <w:szCs w:val="24"/>
          <w:lang w:val="en-US"/>
        </w:rPr>
        <w:t xml:space="preserve"> </w:t>
      </w:r>
      <w:r w:rsidRPr="00C53E31">
        <w:rPr>
          <w:rFonts w:cstheme="minorHAnsi"/>
          <w:sz w:val="24"/>
          <w:szCs w:val="24"/>
          <w:lang w:val="en-US"/>
        </w:rPr>
        <w:t>functional groups tend to crosslink</w:t>
      </w:r>
      <w:r w:rsidR="00FB196E" w:rsidRPr="00C53E31">
        <w:rPr>
          <w:rFonts w:cstheme="minorHAnsi"/>
          <w:sz w:val="24"/>
          <w:szCs w:val="24"/>
          <w:lang w:val="en-US"/>
        </w:rPr>
        <w:t xml:space="preserve">, </w:t>
      </w:r>
      <w:r w:rsidR="00C4507B">
        <w:rPr>
          <w:rFonts w:cstheme="minorHAnsi"/>
          <w:sz w:val="24"/>
          <w:szCs w:val="24"/>
          <w:lang w:val="en-US"/>
        </w:rPr>
        <w:t>thus</w:t>
      </w:r>
      <w:r w:rsidR="00C4507B" w:rsidRPr="00C53E31">
        <w:rPr>
          <w:rFonts w:cstheme="minorHAnsi"/>
          <w:sz w:val="24"/>
          <w:szCs w:val="24"/>
          <w:lang w:val="en-US"/>
        </w:rPr>
        <w:t xml:space="preserve"> lead</w:t>
      </w:r>
      <w:r w:rsidR="00C4507B">
        <w:rPr>
          <w:rFonts w:cstheme="minorHAnsi"/>
          <w:sz w:val="24"/>
          <w:szCs w:val="24"/>
          <w:lang w:val="en-US"/>
        </w:rPr>
        <w:t>ing</w:t>
      </w:r>
      <w:r w:rsidR="00C4507B" w:rsidRPr="00C53E31">
        <w:rPr>
          <w:rFonts w:cstheme="minorHAnsi"/>
          <w:sz w:val="24"/>
          <w:szCs w:val="24"/>
          <w:lang w:val="en-US"/>
        </w:rPr>
        <w:t xml:space="preserve"> </w:t>
      </w:r>
      <w:r w:rsidRPr="00C53E31">
        <w:rPr>
          <w:rFonts w:cstheme="minorHAnsi"/>
          <w:sz w:val="24"/>
          <w:szCs w:val="24"/>
          <w:lang w:val="en-US"/>
        </w:rPr>
        <w:t>to a loss of functionality</w:t>
      </w:r>
      <w:sdt>
        <w:sdtPr>
          <w:rPr>
            <w:rFonts w:cstheme="minorHAnsi"/>
            <w:sz w:val="24"/>
            <w:szCs w:val="24"/>
            <w:lang w:val="en-US"/>
          </w:rPr>
          <w:alias w:val="Don't edit this field"/>
          <w:tag w:val="CitaviPlaceholder#6fd7f67b-db0f-4770-9c6f-0733100ebdbc"/>
          <w:id w:val="-1723282077"/>
          <w:placeholder>
            <w:docPart w:val="F261F20F478B534F8D5031E1A8098C41"/>
          </w:placeholder>
        </w:sdtPr>
        <w:sdtEndPr/>
        <w:sdtContent>
          <w:r w:rsidRPr="00C53E31">
            <w:rPr>
              <w:rFonts w:cstheme="minorHAnsi"/>
              <w:sz w:val="24"/>
              <w:szCs w:val="24"/>
              <w:lang w:val="en-US"/>
            </w:rPr>
            <w:fldChar w:fldCharType="begin"/>
          </w:r>
          <w:r w:rsidR="00176ABC">
            <w:rPr>
              <w:rFonts w:cstheme="minorHAnsi"/>
              <w:sz w:val="24"/>
              <w:szCs w:val="24"/>
              <w:lang w:val="en-US"/>
            </w:rPr>
            <w:instrText>ADDIN CitaviPlaceholder{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}</w:instrText>
          </w:r>
          <w:r w:rsidRPr="00C53E31">
            <w:rPr>
              <w:rFonts w:cstheme="minorHAnsi"/>
              <w:sz w:val="24"/>
              <w:szCs w:val="24"/>
              <w:lang w:val="en-US"/>
            </w:rPr>
            <w:fldChar w:fldCharType="separate"/>
          </w:r>
          <w:r w:rsidR="00176ABC">
            <w:rPr>
              <w:rFonts w:cstheme="minorHAnsi"/>
              <w:sz w:val="24"/>
              <w:szCs w:val="24"/>
              <w:vertAlign w:val="superscript"/>
              <w:lang w:val="en-US"/>
            </w:rPr>
            <w:t>43,44</w:t>
          </w:r>
          <w:r w:rsidRPr="00C53E31">
            <w:rPr>
              <w:rFonts w:cstheme="minorHAnsi"/>
              <w:sz w:val="24"/>
              <w:szCs w:val="24"/>
              <w:lang w:val="en-US"/>
            </w:rPr>
            <w:fldChar w:fldCharType="end"/>
          </w:r>
        </w:sdtContent>
      </w:sdt>
      <w:r w:rsidRPr="00C53E31">
        <w:rPr>
          <w:rFonts w:cstheme="minorHAnsi"/>
          <w:sz w:val="24"/>
          <w:szCs w:val="24"/>
          <w:lang w:val="en-US"/>
        </w:rPr>
        <w:t xml:space="preserve">. Also, carbodiimides </w:t>
      </w:r>
      <w:r w:rsidR="00C4507B">
        <w:rPr>
          <w:rFonts w:cstheme="minorHAnsi"/>
          <w:sz w:val="24"/>
          <w:szCs w:val="24"/>
          <w:lang w:val="en-US"/>
        </w:rPr>
        <w:t>show a tendency</w:t>
      </w:r>
      <w:r w:rsidR="00C4507B" w:rsidRPr="00C53E31">
        <w:rPr>
          <w:rFonts w:cstheme="minorHAnsi"/>
          <w:sz w:val="24"/>
          <w:szCs w:val="24"/>
          <w:lang w:val="en-US"/>
        </w:rPr>
        <w:t xml:space="preserve"> </w:t>
      </w:r>
      <w:r w:rsidRPr="00C53E31">
        <w:rPr>
          <w:rFonts w:cstheme="minorHAnsi"/>
          <w:sz w:val="24"/>
          <w:szCs w:val="24"/>
          <w:lang w:val="en-US"/>
        </w:rPr>
        <w:t>to fast hydrolysis in solution</w:t>
      </w:r>
      <w:sdt>
        <w:sdtPr>
          <w:rPr>
            <w:rFonts w:cstheme="minorHAnsi"/>
            <w:sz w:val="24"/>
            <w:szCs w:val="24"/>
            <w:lang w:val="en-US"/>
          </w:rPr>
          <w:alias w:val="Don't edit this field"/>
          <w:tag w:val="CitaviPlaceholder#919c5fe7-7f75-4355-9a82-0446a81de010"/>
          <w:id w:val="-1178812702"/>
          <w:placeholder>
            <w:docPart w:val="F261F20F478B534F8D5031E1A8098C41"/>
          </w:placeholder>
        </w:sdtPr>
        <w:sdtEndPr/>
        <w:sdtContent>
          <w:r w:rsidRPr="00C53E31">
            <w:rPr>
              <w:rFonts w:cstheme="minorHAnsi"/>
              <w:sz w:val="24"/>
              <w:szCs w:val="24"/>
              <w:lang w:val="en-US"/>
            </w:rPr>
            <w:fldChar w:fldCharType="begin"/>
          </w:r>
          <w:r w:rsidR="00176ABC">
            <w:rPr>
              <w:rFonts w:cstheme="minorHAnsi"/>
              <w:sz w:val="24"/>
              <w:szCs w:val="24"/>
              <w:lang w:val="en-US"/>
            </w:rPr>
            <w:instrText>ADDIN CitaviPlaceholder{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}</w:instrText>
          </w:r>
          <w:r w:rsidRPr="00C53E31">
            <w:rPr>
              <w:rFonts w:cstheme="minorHAnsi"/>
              <w:sz w:val="24"/>
              <w:szCs w:val="24"/>
              <w:lang w:val="en-US"/>
            </w:rPr>
            <w:fldChar w:fldCharType="separate"/>
          </w:r>
          <w:r w:rsidR="00176ABC">
            <w:rPr>
              <w:rFonts w:cstheme="minorHAnsi"/>
              <w:sz w:val="24"/>
              <w:szCs w:val="24"/>
              <w:vertAlign w:val="superscript"/>
              <w:lang w:val="en-US"/>
            </w:rPr>
            <w:t>43</w:t>
          </w:r>
          <w:r w:rsidRPr="00C53E31">
            <w:rPr>
              <w:rFonts w:cstheme="minorHAnsi"/>
              <w:sz w:val="24"/>
              <w:szCs w:val="24"/>
              <w:lang w:val="en-US"/>
            </w:rPr>
            <w:fldChar w:fldCharType="end"/>
          </w:r>
        </w:sdtContent>
      </w:sdt>
      <w:r w:rsidRPr="00C53E31">
        <w:rPr>
          <w:rFonts w:cstheme="minorHAnsi"/>
          <w:sz w:val="24"/>
          <w:szCs w:val="24"/>
          <w:lang w:val="en-US"/>
        </w:rPr>
        <w:t xml:space="preserve">. Maleimide and thiol groups are generally more stable and do not </w:t>
      </w:r>
      <w:r w:rsidR="00AE02D8">
        <w:rPr>
          <w:rFonts w:cstheme="minorHAnsi"/>
          <w:sz w:val="24"/>
          <w:szCs w:val="24"/>
          <w:lang w:val="en-US"/>
        </w:rPr>
        <w:t>show</w:t>
      </w:r>
      <w:r w:rsidR="00AE02D8" w:rsidRPr="00C53E31">
        <w:rPr>
          <w:rFonts w:cstheme="minorHAnsi"/>
          <w:sz w:val="24"/>
          <w:szCs w:val="24"/>
          <w:lang w:val="en-US"/>
        </w:rPr>
        <w:t xml:space="preserve"> </w:t>
      </w:r>
      <w:r w:rsidRPr="00C53E31">
        <w:rPr>
          <w:rFonts w:cstheme="minorHAnsi"/>
          <w:sz w:val="24"/>
          <w:szCs w:val="24"/>
          <w:lang w:val="en-US"/>
        </w:rPr>
        <w:t>crosslinking reactions. The presented protocol is a</w:t>
      </w:r>
      <w:r w:rsidR="00FB196E" w:rsidRPr="00C53E31">
        <w:rPr>
          <w:rFonts w:cstheme="minorHAnsi"/>
          <w:sz w:val="24"/>
          <w:szCs w:val="24"/>
          <w:lang w:val="en-US"/>
        </w:rPr>
        <w:t>n optimization</w:t>
      </w:r>
      <w:r w:rsidRPr="00C53E31">
        <w:rPr>
          <w:rFonts w:cstheme="minorHAnsi"/>
          <w:sz w:val="24"/>
          <w:szCs w:val="24"/>
          <w:lang w:val="en-US"/>
        </w:rPr>
        <w:t xml:space="preserve"> of the previously published protocols</w:t>
      </w:r>
      <w:r w:rsidR="00FB196E" w:rsidRPr="00C53E31">
        <w:rPr>
          <w:rFonts w:cstheme="minorHAnsi"/>
          <w:sz w:val="24"/>
          <w:szCs w:val="24"/>
          <w:lang w:val="en-US"/>
        </w:rPr>
        <w:t xml:space="preserve"> given in ref</w:t>
      </w:r>
      <w:r w:rsidR="00AE02D8">
        <w:rPr>
          <w:rFonts w:cstheme="minorHAnsi"/>
          <w:sz w:val="24"/>
          <w:szCs w:val="24"/>
          <w:lang w:val="en-US"/>
        </w:rPr>
        <w:t>erence</w:t>
      </w:r>
      <w:r w:rsidR="00FB196E" w:rsidRPr="00C53E31">
        <w:rPr>
          <w:rFonts w:cstheme="minorHAnsi"/>
          <w:sz w:val="24"/>
          <w:szCs w:val="24"/>
          <w:lang w:val="en-US"/>
        </w:rPr>
        <w:t xml:space="preserve">s </w:t>
      </w:r>
      <w:sdt>
        <w:sdtPr>
          <w:rPr>
            <w:rFonts w:cstheme="minorHAnsi"/>
            <w:sz w:val="24"/>
            <w:szCs w:val="24"/>
            <w:lang w:val="en-US"/>
          </w:rPr>
          <w:alias w:val="Don't edit this field"/>
          <w:tag w:val="CitaviPlaceholder#b319a3df-aa84-4243-be24-e9d5f5ddc74b"/>
          <w:id w:val="1150400099"/>
          <w:placeholder>
            <w:docPart w:val="D08A4124F0AC1E4EBEAB693AA916E40B"/>
          </w:placeholder>
        </w:sdtPr>
        <w:sdtEndPr/>
        <w:sdtContent>
          <w:r w:rsidRPr="00C53E31">
            <w:rPr>
              <w:rFonts w:cstheme="minorHAnsi"/>
              <w:sz w:val="24"/>
              <w:szCs w:val="24"/>
              <w:lang w:val="en-US"/>
            </w:rPr>
            <w:fldChar w:fldCharType="begin"/>
          </w:r>
          <w:r w:rsidR="00176ABC">
            <w:rPr>
              <w:rFonts w:cstheme="minorHAnsi"/>
              <w:sz w:val="24"/>
              <w:szCs w:val="24"/>
              <w:lang w:val="en-US"/>
            </w:rPr>
            <w:instrText>ADDIN CitaviPlaceholder{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}</w:instrText>
          </w:r>
          <w:r w:rsidRPr="00C53E31">
            <w:rPr>
              <w:rFonts w:cstheme="minorHAnsi"/>
              <w:sz w:val="24"/>
              <w:szCs w:val="24"/>
              <w:lang w:val="en-US"/>
            </w:rPr>
            <w:fldChar w:fldCharType="separate"/>
          </w:r>
          <w:r w:rsidR="00176ABC">
            <w:rPr>
              <w:rFonts w:cstheme="minorHAnsi"/>
              <w:sz w:val="24"/>
              <w:szCs w:val="24"/>
              <w:vertAlign w:val="superscript"/>
              <w:lang w:val="en-US"/>
            </w:rPr>
            <w:t>35,39</w:t>
          </w:r>
          <w:r w:rsidRPr="00C53E31">
            <w:rPr>
              <w:rFonts w:cstheme="minorHAnsi"/>
              <w:sz w:val="24"/>
              <w:szCs w:val="24"/>
              <w:lang w:val="en-US"/>
            </w:rPr>
            <w:fldChar w:fldCharType="end"/>
          </w:r>
        </w:sdtContent>
      </w:sdt>
      <w:r w:rsidR="00A34BC4" w:rsidRPr="00C53E31">
        <w:rPr>
          <w:rFonts w:cstheme="minorHAnsi"/>
          <w:sz w:val="24"/>
          <w:szCs w:val="24"/>
          <w:lang w:val="en-US"/>
        </w:rPr>
        <w:t xml:space="preserve">. </w:t>
      </w:r>
    </w:p>
    <w:p w14:paraId="50E865E7" w14:textId="77777777" w:rsidR="00E07249" w:rsidRPr="00C53E31" w:rsidRDefault="00E07249" w:rsidP="00E07249">
      <w:pPr>
        <w:spacing w:after="0" w:line="240" w:lineRule="auto"/>
        <w:contextualSpacing/>
        <w:rPr>
          <w:rFonts w:cstheme="minorHAnsi"/>
          <w:sz w:val="24"/>
          <w:szCs w:val="24"/>
          <w:lang w:val="en-US"/>
        </w:rPr>
      </w:pPr>
    </w:p>
    <w:p w14:paraId="0C25E5D0" w14:textId="0D8D4289" w:rsidR="00BC527E" w:rsidRDefault="00BC527E" w:rsidP="00E07249">
      <w:pPr>
        <w:spacing w:after="0" w:line="240" w:lineRule="auto"/>
        <w:contextualSpacing/>
        <w:rPr>
          <w:rFonts w:cstheme="minorHAnsi"/>
          <w:sz w:val="24"/>
          <w:szCs w:val="24"/>
          <w:lang w:val="en-US"/>
        </w:rPr>
      </w:pPr>
      <w:r w:rsidRPr="00C53E31">
        <w:rPr>
          <w:rFonts w:cstheme="minorHAnsi"/>
          <w:sz w:val="24"/>
          <w:szCs w:val="24"/>
          <w:lang w:val="en-US"/>
        </w:rPr>
        <w:t xml:space="preserve">Here, a reliable functionalization protocol is presented that can be easily adjusted to a large number of different polymers, </w:t>
      </w:r>
      <w:del w:id="6" w:author="Autor" w:date="2020-01-02T14:39:00Z">
        <w:r w:rsidRPr="00C53E31" w:rsidDel="004443D7">
          <w:rPr>
            <w:rFonts w:cstheme="minorHAnsi"/>
            <w:sz w:val="24"/>
            <w:szCs w:val="24"/>
            <w:lang w:val="en-US"/>
          </w:rPr>
          <w:delText xml:space="preserve">independently </w:delText>
        </w:r>
      </w:del>
      <w:ins w:id="7" w:author="Autor" w:date="2020-01-02T14:39:00Z">
        <w:r w:rsidR="004443D7">
          <w:rPr>
            <w:rFonts w:cstheme="minorHAnsi"/>
            <w:sz w:val="24"/>
            <w:szCs w:val="24"/>
            <w:lang w:val="en-US"/>
          </w:rPr>
          <w:t>irrespective</w:t>
        </w:r>
        <w:r w:rsidR="004443D7" w:rsidRPr="00C53E31">
          <w:rPr>
            <w:rFonts w:cstheme="minorHAnsi"/>
            <w:sz w:val="24"/>
            <w:szCs w:val="24"/>
            <w:lang w:val="en-US"/>
          </w:rPr>
          <w:t xml:space="preserve"> </w:t>
        </w:r>
      </w:ins>
      <w:r w:rsidRPr="00C53E31">
        <w:rPr>
          <w:rFonts w:cstheme="minorHAnsi"/>
          <w:sz w:val="24"/>
          <w:szCs w:val="24"/>
          <w:lang w:val="en-US"/>
        </w:rPr>
        <w:t xml:space="preserve">of </w:t>
      </w:r>
      <w:r w:rsidR="00AE02D8">
        <w:rPr>
          <w:rFonts w:cstheme="minorHAnsi"/>
          <w:sz w:val="24"/>
          <w:szCs w:val="24"/>
          <w:lang w:val="en-US"/>
        </w:rPr>
        <w:t>properties such as</w:t>
      </w:r>
      <w:r w:rsidR="00AE02D8" w:rsidRPr="00C53E31">
        <w:rPr>
          <w:rFonts w:cstheme="minorHAnsi"/>
          <w:sz w:val="24"/>
          <w:szCs w:val="24"/>
          <w:lang w:val="en-US"/>
        </w:rPr>
        <w:t xml:space="preserve"> </w:t>
      </w:r>
      <w:r w:rsidRPr="00C53E31">
        <w:rPr>
          <w:rFonts w:cstheme="minorHAnsi"/>
          <w:sz w:val="24"/>
          <w:szCs w:val="24"/>
          <w:lang w:val="en-US"/>
        </w:rPr>
        <w:t>contour length or hydrophobicity.</w:t>
      </w:r>
      <w:r w:rsidR="00DE08C6" w:rsidRPr="00C53E31">
        <w:rPr>
          <w:rFonts w:cstheme="minorHAnsi"/>
          <w:sz w:val="24"/>
          <w:szCs w:val="24"/>
          <w:lang w:val="en-US"/>
        </w:rPr>
        <w:t xml:space="preserve"> </w:t>
      </w:r>
      <w:r w:rsidR="00AE02D8">
        <w:rPr>
          <w:rFonts w:cstheme="minorHAnsi"/>
          <w:sz w:val="24"/>
          <w:szCs w:val="24"/>
          <w:lang w:val="en-US"/>
        </w:rPr>
        <w:t>T</w:t>
      </w:r>
      <w:r w:rsidRPr="00C53E31">
        <w:rPr>
          <w:rFonts w:cstheme="minorHAnsi"/>
          <w:sz w:val="24"/>
          <w:szCs w:val="24"/>
          <w:lang w:val="en-US"/>
        </w:rPr>
        <w:t>hree different polymers were chosen</w:t>
      </w:r>
      <w:r w:rsidR="00AE02D8">
        <w:rPr>
          <w:rFonts w:cstheme="minorHAnsi"/>
          <w:sz w:val="24"/>
          <w:szCs w:val="24"/>
          <w:lang w:val="en-US"/>
        </w:rPr>
        <w:t xml:space="preserve"> by way of example</w:t>
      </w:r>
      <w:r w:rsidRPr="00C53E31">
        <w:rPr>
          <w:rFonts w:cstheme="minorHAnsi"/>
          <w:sz w:val="24"/>
          <w:szCs w:val="24"/>
          <w:lang w:val="en-US"/>
        </w:rPr>
        <w:t>: hydrophilic polyethylene glycol (PEG) and poly(</w:t>
      </w:r>
      <w:r w:rsidRPr="00C53E31">
        <w:rPr>
          <w:rFonts w:cstheme="minorHAnsi"/>
          <w:i/>
          <w:sz w:val="24"/>
          <w:szCs w:val="24"/>
          <w:lang w:val="en-US"/>
        </w:rPr>
        <w:t>N</w:t>
      </w:r>
      <w:r w:rsidRPr="00C53E31">
        <w:rPr>
          <w:rFonts w:cstheme="minorHAnsi"/>
          <w:sz w:val="24"/>
          <w:szCs w:val="24"/>
          <w:lang w:val="en-US"/>
        </w:rPr>
        <w:t>-isopropylacrylamide) (</w:t>
      </w:r>
      <w:proofErr w:type="spellStart"/>
      <w:r w:rsidRPr="00C53E31">
        <w:rPr>
          <w:rFonts w:cstheme="minorHAnsi"/>
          <w:sz w:val="24"/>
          <w:szCs w:val="24"/>
          <w:lang w:val="en-US"/>
        </w:rPr>
        <w:t>PNiPAM</w:t>
      </w:r>
      <w:proofErr w:type="spellEnd"/>
      <w:r w:rsidRPr="00C53E31">
        <w:rPr>
          <w:rFonts w:cstheme="minorHAnsi"/>
          <w:sz w:val="24"/>
          <w:szCs w:val="24"/>
          <w:lang w:val="en-US"/>
        </w:rPr>
        <w:t xml:space="preserve">) as well as high molar mass hydrophobic polystyrene (PS). </w:t>
      </w:r>
      <w:r w:rsidR="00AE02D8">
        <w:rPr>
          <w:rFonts w:cstheme="minorHAnsi"/>
          <w:sz w:val="24"/>
          <w:szCs w:val="24"/>
          <w:lang w:val="en-US"/>
        </w:rPr>
        <w:t>I</w:t>
      </w:r>
      <w:r w:rsidR="00AE02D8" w:rsidRPr="00C53E31">
        <w:rPr>
          <w:rFonts w:cstheme="minorHAnsi"/>
          <w:sz w:val="24"/>
          <w:szCs w:val="24"/>
          <w:lang w:val="en-US"/>
        </w:rPr>
        <w:t xml:space="preserve">n order to </w:t>
      </w:r>
      <w:r w:rsidR="00AE02D8">
        <w:rPr>
          <w:rFonts w:cstheme="minorHAnsi"/>
          <w:sz w:val="24"/>
          <w:szCs w:val="24"/>
          <w:lang w:val="en-US"/>
        </w:rPr>
        <w:t>provide for</w:t>
      </w:r>
      <w:r w:rsidR="00AE02D8" w:rsidRPr="00C53E31">
        <w:rPr>
          <w:rFonts w:cstheme="minorHAnsi"/>
          <w:sz w:val="24"/>
          <w:szCs w:val="24"/>
          <w:lang w:val="en-US"/>
        </w:rPr>
        <w:t xml:space="preserve"> a covalent binding capability with </w:t>
      </w:r>
      <w:del w:id="8" w:author="Autor" w:date="2019-12-28T18:25:00Z">
        <w:r w:rsidR="00AE02D8" w:rsidRPr="00C53E31" w:rsidDel="0050471B">
          <w:rPr>
            <w:rFonts w:cstheme="minorHAnsi"/>
            <w:sz w:val="24"/>
            <w:szCs w:val="24"/>
            <w:lang w:val="en-US"/>
          </w:rPr>
          <w:delText xml:space="preserve">the </w:delText>
        </w:r>
      </w:del>
      <w:ins w:id="9" w:author="Autor" w:date="2019-12-28T18:25:00Z">
        <w:r w:rsidR="0050471B">
          <w:rPr>
            <w:rFonts w:cstheme="minorHAnsi"/>
            <w:sz w:val="24"/>
            <w:szCs w:val="24"/>
            <w:lang w:val="en-US"/>
          </w:rPr>
          <w:t>an</w:t>
        </w:r>
        <w:r w:rsidR="0050471B" w:rsidRPr="00C53E31">
          <w:rPr>
            <w:rFonts w:cstheme="minorHAnsi"/>
            <w:sz w:val="24"/>
            <w:szCs w:val="24"/>
            <w:lang w:val="en-US"/>
          </w:rPr>
          <w:t xml:space="preserve"> </w:t>
        </w:r>
      </w:ins>
      <w:r w:rsidR="00AE02D8" w:rsidRPr="00C53E31">
        <w:rPr>
          <w:rFonts w:cstheme="minorHAnsi"/>
          <w:sz w:val="24"/>
          <w:szCs w:val="24"/>
          <w:lang w:val="en-US"/>
        </w:rPr>
        <w:lastRenderedPageBreak/>
        <w:t xml:space="preserve">appropriate linker molecule </w:t>
      </w:r>
      <w:r w:rsidR="00AE02D8">
        <w:rPr>
          <w:rFonts w:cstheme="minorHAnsi"/>
          <w:sz w:val="24"/>
          <w:szCs w:val="24"/>
          <w:lang w:val="en-US"/>
        </w:rPr>
        <w:t>the three</w:t>
      </w:r>
      <w:r w:rsidR="00AE02D8" w:rsidRPr="00C53E31">
        <w:rPr>
          <w:rFonts w:cstheme="minorHAnsi"/>
          <w:sz w:val="24"/>
          <w:szCs w:val="24"/>
          <w:lang w:val="en-US"/>
        </w:rPr>
        <w:t xml:space="preserve"> </w:t>
      </w:r>
      <w:r w:rsidRPr="00C53E31">
        <w:rPr>
          <w:rFonts w:cstheme="minorHAnsi"/>
          <w:sz w:val="24"/>
          <w:szCs w:val="24"/>
          <w:lang w:val="en-US"/>
        </w:rPr>
        <w:t xml:space="preserve">polymers </w:t>
      </w:r>
      <w:r w:rsidR="00AE02D8">
        <w:rPr>
          <w:rFonts w:cstheme="minorHAnsi"/>
          <w:sz w:val="24"/>
          <w:szCs w:val="24"/>
          <w:lang w:val="en-US"/>
        </w:rPr>
        <w:t xml:space="preserve">were selected for </w:t>
      </w:r>
      <w:r w:rsidRPr="00C53E31">
        <w:rPr>
          <w:rFonts w:cstheme="minorHAnsi"/>
          <w:sz w:val="24"/>
          <w:szCs w:val="24"/>
          <w:lang w:val="en-US"/>
        </w:rPr>
        <w:t>featur</w:t>
      </w:r>
      <w:r w:rsidR="00AE02D8">
        <w:rPr>
          <w:rFonts w:cstheme="minorHAnsi"/>
          <w:sz w:val="24"/>
          <w:szCs w:val="24"/>
          <w:lang w:val="en-US"/>
        </w:rPr>
        <w:t>ing</w:t>
      </w:r>
      <w:r w:rsidRPr="00C53E31">
        <w:rPr>
          <w:rFonts w:cstheme="minorHAnsi"/>
          <w:sz w:val="24"/>
          <w:szCs w:val="24"/>
          <w:lang w:val="en-US"/>
        </w:rPr>
        <w:t xml:space="preserve"> a </w:t>
      </w:r>
      <w:proofErr w:type="spellStart"/>
      <w:r w:rsidRPr="00C53E31">
        <w:rPr>
          <w:rFonts w:cstheme="minorHAnsi"/>
          <w:sz w:val="24"/>
          <w:szCs w:val="24"/>
          <w:lang w:val="en-US"/>
        </w:rPr>
        <w:t>telechelic</w:t>
      </w:r>
      <w:proofErr w:type="spellEnd"/>
      <w:r w:rsidRPr="00C53E31">
        <w:rPr>
          <w:rFonts w:cstheme="minorHAnsi"/>
          <w:sz w:val="24"/>
          <w:szCs w:val="24"/>
          <w:lang w:val="en-US"/>
        </w:rPr>
        <w:t xml:space="preserve"> thiol moiety as functional end group. The linker molecule itself is typically a short PEG polymer with two active sites, a </w:t>
      </w:r>
      <w:proofErr w:type="spellStart"/>
      <w:r w:rsidRPr="00C53E31">
        <w:rPr>
          <w:rFonts w:cstheme="minorHAnsi"/>
          <w:sz w:val="24"/>
          <w:szCs w:val="24"/>
          <w:lang w:val="en-US"/>
        </w:rPr>
        <w:t>silane</w:t>
      </w:r>
      <w:proofErr w:type="spellEnd"/>
      <w:r w:rsidRPr="00C53E31">
        <w:rPr>
          <w:rFonts w:cstheme="minorHAnsi"/>
          <w:sz w:val="24"/>
          <w:szCs w:val="24"/>
          <w:lang w:val="en-US"/>
        </w:rPr>
        <w:t xml:space="preserve"> group at one end and a maleimid</w:t>
      </w:r>
      <w:r w:rsidR="00D37F79" w:rsidRPr="00C53E31">
        <w:rPr>
          <w:rFonts w:cstheme="minorHAnsi"/>
          <w:sz w:val="24"/>
          <w:szCs w:val="24"/>
          <w:lang w:val="en-US"/>
        </w:rPr>
        <w:t>e</w:t>
      </w:r>
      <w:r w:rsidRPr="00C53E31">
        <w:rPr>
          <w:rFonts w:cstheme="minorHAnsi"/>
          <w:sz w:val="24"/>
          <w:szCs w:val="24"/>
          <w:lang w:val="en-US"/>
        </w:rPr>
        <w:t xml:space="preserve"> group at the other end. The former enables a covalent attachment to the AFM cantilever tip and the latter a binding reaction with the thiol group of the functionalized high molar mass polymer. Furthermore, inactive PEG linker molecules serve as a passivation layer to prevent unwanted interactions between the probe polymer and the AFM cantilever tip as well as between the AFM cantilever tip and the underlying surface. </w:t>
      </w:r>
    </w:p>
    <w:p w14:paraId="3D2C02BF" w14:textId="77777777" w:rsidR="0061361E" w:rsidRPr="00C53E31" w:rsidRDefault="0061361E" w:rsidP="00E07249">
      <w:pPr>
        <w:spacing w:after="0" w:line="240" w:lineRule="auto"/>
        <w:contextualSpacing/>
        <w:rPr>
          <w:rFonts w:cstheme="minorHAnsi"/>
          <w:sz w:val="24"/>
          <w:szCs w:val="24"/>
          <w:lang w:val="en-US"/>
        </w:rPr>
      </w:pPr>
    </w:p>
    <w:p w14:paraId="17BE6583" w14:textId="02263B97" w:rsidR="00D86680" w:rsidRDefault="00091739" w:rsidP="00506790">
      <w:pPr>
        <w:spacing w:after="0" w:line="240" w:lineRule="auto"/>
        <w:contextualSpacing/>
        <w:jc w:val="left"/>
        <w:rPr>
          <w:b/>
          <w:sz w:val="24"/>
          <w:szCs w:val="24"/>
          <w:lang w:val="en-US"/>
        </w:rPr>
      </w:pPr>
      <w:r w:rsidRPr="00C53E31">
        <w:rPr>
          <w:b/>
          <w:sz w:val="24"/>
          <w:szCs w:val="24"/>
          <w:lang w:val="en-US"/>
        </w:rPr>
        <w:t>PROTOCOL</w:t>
      </w:r>
      <w:r w:rsidR="001B5E58" w:rsidRPr="00C53E31">
        <w:rPr>
          <w:b/>
          <w:sz w:val="24"/>
          <w:szCs w:val="24"/>
          <w:lang w:val="en-US"/>
        </w:rPr>
        <w:t>:</w:t>
      </w:r>
    </w:p>
    <w:p w14:paraId="0FC8B6AC" w14:textId="77777777" w:rsidR="00E07249" w:rsidRPr="00C53E31" w:rsidRDefault="00E07249" w:rsidP="00E07249">
      <w:pPr>
        <w:spacing w:after="0" w:line="240" w:lineRule="auto"/>
        <w:contextualSpacing/>
        <w:jc w:val="left"/>
        <w:rPr>
          <w:b/>
          <w:sz w:val="24"/>
          <w:szCs w:val="24"/>
          <w:lang w:val="en-US"/>
        </w:rPr>
      </w:pPr>
    </w:p>
    <w:p w14:paraId="7E4918A5" w14:textId="4B619FEB" w:rsidR="00D86680" w:rsidRPr="00C53E31" w:rsidRDefault="00D86680" w:rsidP="00E07249">
      <w:pPr>
        <w:spacing w:after="0" w:line="240" w:lineRule="auto"/>
        <w:contextualSpacing/>
        <w:outlineLvl w:val="0"/>
        <w:rPr>
          <w:sz w:val="24"/>
          <w:szCs w:val="24"/>
          <w:lang w:val="en-US"/>
        </w:rPr>
      </w:pPr>
      <w:r w:rsidRPr="00C53E31">
        <w:rPr>
          <w:sz w:val="24"/>
          <w:szCs w:val="24"/>
          <w:lang w:val="en-US"/>
        </w:rPr>
        <w:t xml:space="preserve">NOTE: See </w:t>
      </w:r>
      <w:r w:rsidRPr="00C53E31">
        <w:rPr>
          <w:b/>
          <w:sz w:val="24"/>
          <w:szCs w:val="24"/>
          <w:lang w:val="en-US"/>
        </w:rPr>
        <w:t>Figure </w:t>
      </w:r>
      <w:r w:rsidR="005E625C" w:rsidRPr="00C53E31">
        <w:rPr>
          <w:b/>
          <w:sz w:val="24"/>
          <w:szCs w:val="24"/>
          <w:lang w:val="en-US"/>
        </w:rPr>
        <w:t>1</w:t>
      </w:r>
      <w:r w:rsidRPr="00C53E31">
        <w:rPr>
          <w:sz w:val="24"/>
          <w:szCs w:val="24"/>
          <w:lang w:val="en-US"/>
        </w:rPr>
        <w:t xml:space="preserve"> for </w:t>
      </w:r>
      <w:r w:rsidR="00286D3A" w:rsidRPr="00C53E31">
        <w:rPr>
          <w:sz w:val="24"/>
          <w:szCs w:val="24"/>
          <w:lang w:val="en-US"/>
        </w:rPr>
        <w:t>a</w:t>
      </w:r>
      <w:r w:rsidRPr="00C53E31">
        <w:rPr>
          <w:sz w:val="24"/>
          <w:szCs w:val="24"/>
          <w:lang w:val="en-US"/>
        </w:rPr>
        <w:t xml:space="preserve"> schematic </w:t>
      </w:r>
      <w:r w:rsidR="00286D3A" w:rsidRPr="00C53E31">
        <w:rPr>
          <w:sz w:val="24"/>
          <w:szCs w:val="24"/>
          <w:lang w:val="en-US"/>
        </w:rPr>
        <w:t>overview</w:t>
      </w:r>
      <w:r w:rsidRPr="00C53E31">
        <w:rPr>
          <w:sz w:val="24"/>
          <w:szCs w:val="24"/>
          <w:lang w:val="en-US"/>
        </w:rPr>
        <w:t>.</w:t>
      </w:r>
      <w:r w:rsidR="00B316B9" w:rsidRPr="00C53E31">
        <w:rPr>
          <w:sz w:val="24"/>
          <w:szCs w:val="24"/>
          <w:lang w:val="en-US"/>
        </w:rPr>
        <w:t xml:space="preserve"> </w:t>
      </w:r>
    </w:p>
    <w:p w14:paraId="2FBF8EF5" w14:textId="77777777" w:rsidR="00A7563B" w:rsidRDefault="00A7563B" w:rsidP="00E07249">
      <w:pPr>
        <w:spacing w:after="0" w:line="240" w:lineRule="auto"/>
        <w:contextualSpacing/>
        <w:outlineLvl w:val="0"/>
        <w:rPr>
          <w:sz w:val="24"/>
          <w:szCs w:val="24"/>
          <w:lang w:val="en-US"/>
        </w:rPr>
      </w:pPr>
    </w:p>
    <w:p w14:paraId="168A7242" w14:textId="42408A2D" w:rsidR="00F124E5" w:rsidRDefault="00A7563B" w:rsidP="00E07249">
      <w:pPr>
        <w:spacing w:after="0" w:line="240" w:lineRule="auto"/>
        <w:contextualSpacing/>
        <w:outlineLvl w:val="0"/>
        <w:rPr>
          <w:b/>
          <w:sz w:val="24"/>
          <w:szCs w:val="24"/>
          <w:lang w:val="en-US"/>
        </w:rPr>
      </w:pPr>
      <w:r w:rsidRPr="00A7563B">
        <w:rPr>
          <w:b/>
          <w:sz w:val="24"/>
          <w:szCs w:val="24"/>
          <w:lang w:val="en-US"/>
        </w:rPr>
        <w:t>1.</w:t>
      </w:r>
      <w:r w:rsidRPr="00E07249">
        <w:rPr>
          <w:sz w:val="24"/>
          <w:lang w:val="en-US"/>
        </w:rPr>
        <w:t xml:space="preserve"> </w:t>
      </w:r>
      <w:r w:rsidR="00F124E5" w:rsidRPr="00A7563B">
        <w:rPr>
          <w:b/>
          <w:sz w:val="24"/>
          <w:szCs w:val="24"/>
          <w:lang w:val="en-US"/>
        </w:rPr>
        <w:t xml:space="preserve">Reagent </w:t>
      </w:r>
      <w:r w:rsidR="00E07249">
        <w:rPr>
          <w:b/>
          <w:sz w:val="24"/>
          <w:szCs w:val="24"/>
          <w:lang w:val="en-US"/>
        </w:rPr>
        <w:t>s</w:t>
      </w:r>
      <w:r w:rsidR="00F124E5" w:rsidRPr="00A7563B">
        <w:rPr>
          <w:b/>
          <w:sz w:val="24"/>
          <w:szCs w:val="24"/>
          <w:lang w:val="en-US"/>
        </w:rPr>
        <w:t>etup</w:t>
      </w:r>
    </w:p>
    <w:p w14:paraId="7ECC9598" w14:textId="77777777" w:rsidR="00696368" w:rsidRPr="00A7563B" w:rsidRDefault="00696368" w:rsidP="00E07249">
      <w:pPr>
        <w:spacing w:after="0" w:line="240" w:lineRule="auto"/>
        <w:contextualSpacing/>
        <w:outlineLvl w:val="0"/>
        <w:rPr>
          <w:b/>
          <w:sz w:val="24"/>
          <w:szCs w:val="24"/>
          <w:lang w:val="en-US"/>
        </w:rPr>
      </w:pPr>
    </w:p>
    <w:p w14:paraId="45507FAA" w14:textId="26F0F25C" w:rsidR="00E07249" w:rsidRPr="00E07249" w:rsidRDefault="00E07249" w:rsidP="00E07249">
      <w:pPr>
        <w:spacing w:after="0" w:line="240" w:lineRule="auto"/>
        <w:rPr>
          <w:sz w:val="24"/>
          <w:szCs w:val="24"/>
          <w:lang w:val="en-US"/>
        </w:rPr>
      </w:pPr>
      <w:r w:rsidRPr="00E07249">
        <w:rPr>
          <w:sz w:val="24"/>
          <w:szCs w:val="24"/>
          <w:lang w:val="en-US"/>
        </w:rPr>
        <w:t xml:space="preserve">NOTE: </w:t>
      </w:r>
      <w:r w:rsidR="00671B25" w:rsidRPr="00E07249">
        <w:rPr>
          <w:sz w:val="24"/>
          <w:szCs w:val="24"/>
          <w:lang w:val="en-US"/>
        </w:rPr>
        <w:t xml:space="preserve">The polymers </w:t>
      </w:r>
      <w:r w:rsidR="00E72F06" w:rsidRPr="00E07249">
        <w:rPr>
          <w:sz w:val="24"/>
          <w:szCs w:val="24"/>
          <w:lang w:val="en-US"/>
        </w:rPr>
        <w:t xml:space="preserve">used </w:t>
      </w:r>
      <w:r w:rsidR="00671B25" w:rsidRPr="00E07249">
        <w:rPr>
          <w:sz w:val="24"/>
          <w:szCs w:val="24"/>
          <w:lang w:val="en-US"/>
        </w:rPr>
        <w:t xml:space="preserve">for this protocol are: </w:t>
      </w:r>
      <w:r w:rsidR="009B2914" w:rsidRPr="00E07249">
        <w:rPr>
          <w:sz w:val="24"/>
          <w:szCs w:val="24"/>
          <w:lang w:val="en-US"/>
        </w:rPr>
        <w:t>maleimide-polyethylene</w:t>
      </w:r>
      <w:r w:rsidR="00053259" w:rsidRPr="00E07249">
        <w:rPr>
          <w:sz w:val="24"/>
          <w:szCs w:val="24"/>
          <w:lang w:val="en-US"/>
        </w:rPr>
        <w:t> </w:t>
      </w:r>
      <w:r w:rsidR="009B2914" w:rsidRPr="00E07249">
        <w:rPr>
          <w:sz w:val="24"/>
          <w:szCs w:val="24"/>
          <w:lang w:val="en-US"/>
        </w:rPr>
        <w:t>glycol-</w:t>
      </w:r>
      <w:proofErr w:type="spellStart"/>
      <w:r w:rsidR="00B03755" w:rsidRPr="00E07249">
        <w:rPr>
          <w:sz w:val="24"/>
          <w:szCs w:val="24"/>
          <w:lang w:val="en-US"/>
        </w:rPr>
        <w:t>tri</w:t>
      </w:r>
      <w:r w:rsidR="00B54D3C" w:rsidRPr="00E07249">
        <w:rPr>
          <w:sz w:val="24"/>
          <w:szCs w:val="24"/>
          <w:lang w:val="en-US"/>
        </w:rPr>
        <w:t>ethoxy</w:t>
      </w:r>
      <w:r w:rsidR="009B2914" w:rsidRPr="00E07249">
        <w:rPr>
          <w:sz w:val="24"/>
          <w:szCs w:val="24"/>
          <w:lang w:val="en-US"/>
        </w:rPr>
        <w:t>silane</w:t>
      </w:r>
      <w:proofErr w:type="spellEnd"/>
      <w:r w:rsidR="009B2914" w:rsidRPr="00E07249">
        <w:rPr>
          <w:sz w:val="24"/>
          <w:szCs w:val="24"/>
          <w:lang w:val="en-US"/>
        </w:rPr>
        <w:t xml:space="preserve"> (</w:t>
      </w:r>
      <w:proofErr w:type="spellStart"/>
      <w:r w:rsidR="009B2914" w:rsidRPr="00E07249">
        <w:rPr>
          <w:sz w:val="24"/>
          <w:szCs w:val="24"/>
          <w:lang w:val="en-US"/>
        </w:rPr>
        <w:t>silane</w:t>
      </w:r>
      <w:proofErr w:type="spellEnd"/>
      <w:r w:rsidR="009B2914" w:rsidRPr="00E07249">
        <w:rPr>
          <w:sz w:val="24"/>
          <w:szCs w:val="24"/>
          <w:lang w:val="en-US"/>
        </w:rPr>
        <w:t>-PEG-mal, 5 </w:t>
      </w:r>
      <w:proofErr w:type="spellStart"/>
      <w:r w:rsidR="009B2914" w:rsidRPr="00E07249">
        <w:rPr>
          <w:sz w:val="24"/>
          <w:szCs w:val="24"/>
          <w:lang w:val="en-US"/>
        </w:rPr>
        <w:t>kDa</w:t>
      </w:r>
      <w:proofErr w:type="spellEnd"/>
      <w:r w:rsidR="009B2914" w:rsidRPr="00E07249">
        <w:rPr>
          <w:sz w:val="24"/>
          <w:szCs w:val="24"/>
          <w:lang w:val="en-US"/>
        </w:rPr>
        <w:t>), thiol-</w:t>
      </w:r>
      <w:r w:rsidR="00053259" w:rsidRPr="00E07249">
        <w:rPr>
          <w:sz w:val="24"/>
          <w:szCs w:val="24"/>
          <w:lang w:val="en-US"/>
        </w:rPr>
        <w:t>polyethylene </w:t>
      </w:r>
      <w:r w:rsidR="009B2914" w:rsidRPr="00E07249">
        <w:rPr>
          <w:sz w:val="24"/>
          <w:szCs w:val="24"/>
          <w:lang w:val="en-US"/>
        </w:rPr>
        <w:t>glycol-thiol (HS-PEG-SH, 35 </w:t>
      </w:r>
      <w:proofErr w:type="spellStart"/>
      <w:r w:rsidR="009B2914" w:rsidRPr="00E07249">
        <w:rPr>
          <w:sz w:val="24"/>
          <w:szCs w:val="24"/>
          <w:lang w:val="en-US"/>
        </w:rPr>
        <w:t>kDa</w:t>
      </w:r>
      <w:proofErr w:type="spellEnd"/>
      <w:r w:rsidR="009B2914" w:rsidRPr="00E07249">
        <w:rPr>
          <w:sz w:val="24"/>
          <w:szCs w:val="24"/>
          <w:lang w:val="en-US"/>
        </w:rPr>
        <w:t>)</w:t>
      </w:r>
      <w:r w:rsidR="00E053FC" w:rsidRPr="00E07249">
        <w:rPr>
          <w:sz w:val="24"/>
          <w:szCs w:val="24"/>
          <w:lang w:val="en-US"/>
        </w:rPr>
        <w:t xml:space="preserve">, </w:t>
      </w:r>
      <w:r w:rsidR="00F23BD0" w:rsidRPr="00E07249">
        <w:rPr>
          <w:sz w:val="24"/>
          <w:szCs w:val="24"/>
          <w:lang w:val="en-US"/>
        </w:rPr>
        <w:t xml:space="preserve">thiol terminated </w:t>
      </w:r>
      <w:r w:rsidR="00E053FC" w:rsidRPr="00E07249">
        <w:rPr>
          <w:sz w:val="24"/>
          <w:szCs w:val="24"/>
          <w:lang w:val="en-US"/>
        </w:rPr>
        <w:t>poly(</w:t>
      </w:r>
      <w:r w:rsidR="00E053FC" w:rsidRPr="00E07249">
        <w:rPr>
          <w:i/>
          <w:sz w:val="24"/>
          <w:szCs w:val="24"/>
          <w:lang w:val="en-US"/>
        </w:rPr>
        <w:t>N</w:t>
      </w:r>
      <w:r w:rsidR="00E053FC" w:rsidRPr="00E07249">
        <w:rPr>
          <w:sz w:val="24"/>
          <w:szCs w:val="24"/>
          <w:lang w:val="en-US"/>
        </w:rPr>
        <w:t>-isopropylacrylamide) (</w:t>
      </w:r>
      <w:proofErr w:type="spellStart"/>
      <w:r w:rsidR="00E053FC" w:rsidRPr="00E07249">
        <w:rPr>
          <w:sz w:val="24"/>
          <w:szCs w:val="24"/>
          <w:lang w:val="en-US"/>
        </w:rPr>
        <w:t>PNiPAM</w:t>
      </w:r>
      <w:proofErr w:type="spellEnd"/>
      <w:r w:rsidR="00E053FC" w:rsidRPr="00E07249">
        <w:rPr>
          <w:sz w:val="24"/>
          <w:szCs w:val="24"/>
          <w:lang w:val="en-US"/>
        </w:rPr>
        <w:t>-SH, 637 </w:t>
      </w:r>
      <w:proofErr w:type="spellStart"/>
      <w:r w:rsidR="00E053FC" w:rsidRPr="00E07249">
        <w:rPr>
          <w:sz w:val="24"/>
          <w:szCs w:val="24"/>
          <w:lang w:val="en-US"/>
        </w:rPr>
        <w:t>kDa</w:t>
      </w:r>
      <w:proofErr w:type="spellEnd"/>
      <w:r w:rsidR="00E053FC" w:rsidRPr="00E07249">
        <w:rPr>
          <w:sz w:val="24"/>
          <w:szCs w:val="24"/>
          <w:lang w:val="en-US"/>
        </w:rPr>
        <w:t>)</w:t>
      </w:r>
      <w:r w:rsidR="005E625C" w:rsidRPr="00E07249">
        <w:rPr>
          <w:sz w:val="24"/>
          <w:szCs w:val="24"/>
          <w:lang w:val="en-US"/>
        </w:rPr>
        <w:t xml:space="preserve"> and</w:t>
      </w:r>
      <w:r w:rsidR="00C75AD1" w:rsidRPr="00E07249">
        <w:rPr>
          <w:sz w:val="24"/>
          <w:szCs w:val="24"/>
          <w:lang w:val="en-US"/>
        </w:rPr>
        <w:t xml:space="preserve"> thiol terminated </w:t>
      </w:r>
      <w:r w:rsidR="009B2914" w:rsidRPr="00E07249">
        <w:rPr>
          <w:sz w:val="24"/>
          <w:szCs w:val="24"/>
          <w:lang w:val="en-US"/>
        </w:rPr>
        <w:t>polystyrene (PS-SH, 1.3 </w:t>
      </w:r>
      <w:proofErr w:type="spellStart"/>
      <w:r w:rsidR="009B2914" w:rsidRPr="00E07249">
        <w:rPr>
          <w:sz w:val="24"/>
          <w:szCs w:val="24"/>
          <w:lang w:val="en-US"/>
        </w:rPr>
        <w:t>mDa</w:t>
      </w:r>
      <w:proofErr w:type="spellEnd"/>
      <w:r w:rsidR="009B2914" w:rsidRPr="00E07249">
        <w:rPr>
          <w:sz w:val="24"/>
          <w:szCs w:val="24"/>
          <w:lang w:val="en-US"/>
        </w:rPr>
        <w:t>)</w:t>
      </w:r>
      <w:r w:rsidR="005E625C" w:rsidRPr="00E07249">
        <w:rPr>
          <w:sz w:val="24"/>
          <w:szCs w:val="24"/>
          <w:lang w:val="en-US"/>
        </w:rPr>
        <w:t xml:space="preserve">. </w:t>
      </w:r>
    </w:p>
    <w:p w14:paraId="048E83E6" w14:textId="77777777" w:rsidR="00E07249" w:rsidRPr="00E07249" w:rsidRDefault="00E07249" w:rsidP="00E07249">
      <w:pPr>
        <w:pStyle w:val="Listenabsatz"/>
        <w:spacing w:after="0" w:line="240" w:lineRule="auto"/>
        <w:ind w:left="708"/>
        <w:rPr>
          <w:sz w:val="24"/>
          <w:szCs w:val="24"/>
          <w:lang w:val="en-US"/>
        </w:rPr>
      </w:pPr>
    </w:p>
    <w:p w14:paraId="584E13F5" w14:textId="08FE89C4" w:rsidR="009B2914" w:rsidRPr="00E07249" w:rsidRDefault="00E07249" w:rsidP="00E07249">
      <w:pPr>
        <w:pStyle w:val="Listenabsatz"/>
        <w:numPr>
          <w:ilvl w:val="1"/>
          <w:numId w:val="45"/>
        </w:numPr>
        <w:spacing w:after="0" w:line="240" w:lineRule="auto"/>
        <w:rPr>
          <w:sz w:val="24"/>
          <w:lang w:val="en-US"/>
        </w:rPr>
      </w:pPr>
      <w:r>
        <w:rPr>
          <w:sz w:val="24"/>
          <w:szCs w:val="24"/>
          <w:lang w:val="en-US"/>
        </w:rPr>
        <w:t>Prepare t</w:t>
      </w:r>
      <w:r w:rsidR="00E053FC" w:rsidRPr="00E07249">
        <w:rPr>
          <w:sz w:val="24"/>
          <w:szCs w:val="24"/>
          <w:lang w:val="en-US"/>
        </w:rPr>
        <w:t>he w</w:t>
      </w:r>
      <w:r w:rsidR="005E625C" w:rsidRPr="00E07249">
        <w:rPr>
          <w:sz w:val="24"/>
          <w:szCs w:val="24"/>
          <w:lang w:val="en-US"/>
        </w:rPr>
        <w:t xml:space="preserve">ell-defined and high molar mass </w:t>
      </w:r>
      <w:proofErr w:type="spellStart"/>
      <w:r w:rsidR="005E625C" w:rsidRPr="00E07249">
        <w:rPr>
          <w:sz w:val="24"/>
          <w:szCs w:val="24"/>
          <w:lang w:val="en-US"/>
        </w:rPr>
        <w:t>PNiPAM</w:t>
      </w:r>
      <w:proofErr w:type="spellEnd"/>
      <w:r w:rsidR="005E625C" w:rsidRPr="00E07249">
        <w:rPr>
          <w:sz w:val="24"/>
          <w:szCs w:val="24"/>
          <w:lang w:val="en-US"/>
        </w:rPr>
        <w:t>-SH</w:t>
      </w:r>
      <w:r w:rsidR="00E053FC" w:rsidRPr="00E07249">
        <w:rPr>
          <w:sz w:val="24"/>
          <w:szCs w:val="24"/>
          <w:lang w:val="en-US"/>
        </w:rPr>
        <w:t xml:space="preserve"> </w:t>
      </w:r>
      <w:r w:rsidR="005E625C" w:rsidRPr="00E07249">
        <w:rPr>
          <w:sz w:val="24"/>
          <w:szCs w:val="24"/>
          <w:lang w:val="en-US"/>
        </w:rPr>
        <w:t xml:space="preserve">via atom transfer radical polymerization, followed by conversion and reduction of the functional end group for the introduction of </w:t>
      </w:r>
      <w:r w:rsidR="00343C94" w:rsidRPr="00E07249">
        <w:rPr>
          <w:sz w:val="24"/>
          <w:szCs w:val="24"/>
          <w:lang w:val="en-US"/>
        </w:rPr>
        <w:t>a</w:t>
      </w:r>
      <w:r w:rsidR="005E625C" w:rsidRPr="00E07249">
        <w:rPr>
          <w:sz w:val="24"/>
          <w:szCs w:val="24"/>
          <w:lang w:val="en-US"/>
        </w:rPr>
        <w:t xml:space="preserve"> thiol moiety, as described </w:t>
      </w:r>
      <w:r w:rsidR="000B133A" w:rsidRPr="00E07249">
        <w:rPr>
          <w:sz w:val="24"/>
          <w:szCs w:val="24"/>
          <w:lang w:val="en-US"/>
        </w:rPr>
        <w:t xml:space="preserve">in the </w:t>
      </w:r>
      <w:r w:rsidR="005E625C" w:rsidRPr="00E07249">
        <w:rPr>
          <w:sz w:val="24"/>
          <w:szCs w:val="24"/>
          <w:lang w:val="en-US"/>
        </w:rPr>
        <w:t>literature</w:t>
      </w:r>
      <w:sdt>
        <w:sdtPr>
          <w:rPr>
            <w:lang w:val="en-US"/>
          </w:rPr>
          <w:alias w:val="Don't edit this field"/>
          <w:tag w:val="CitaviPlaceholder#a3068334-fb6a-4de2-8da3-acc45ec8d767"/>
          <w:id w:val="1430006147"/>
          <w:placeholder>
            <w:docPart w:val="DefaultPlaceholder_-1854013440"/>
          </w:placeholder>
        </w:sdtPr>
        <w:sdtEndPr/>
        <w:sdtContent>
          <w:r w:rsidR="005E625C" w:rsidRPr="00E07249">
            <w:rPr>
              <w:sz w:val="24"/>
              <w:lang w:val="en-US"/>
            </w:rPr>
            <w:fldChar w:fldCharType="begin"/>
          </w:r>
          <w:r w:rsidR="00176ABC" w:rsidRPr="00E07249">
            <w:rPr>
              <w:sz w:val="24"/>
              <w:lang w:val="en-US"/>
            </w:rPr>
            <w:instrText>ADDIN CitaviPlaceholder{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}</w:instrText>
          </w:r>
          <w:r w:rsidR="005E625C" w:rsidRPr="00E07249">
            <w:rPr>
              <w:sz w:val="24"/>
              <w:lang w:val="en-US"/>
            </w:rPr>
            <w:fldChar w:fldCharType="separate"/>
          </w:r>
          <w:r w:rsidR="00176ABC" w:rsidRPr="00E07249">
            <w:rPr>
              <w:sz w:val="24"/>
              <w:vertAlign w:val="superscript"/>
              <w:lang w:val="en-US"/>
            </w:rPr>
            <w:t>18</w:t>
          </w:r>
          <w:r w:rsidR="005E625C" w:rsidRPr="00E07249">
            <w:rPr>
              <w:sz w:val="24"/>
              <w:lang w:val="en-US"/>
            </w:rPr>
            <w:fldChar w:fldCharType="end"/>
          </w:r>
        </w:sdtContent>
      </w:sdt>
      <w:r w:rsidR="005E625C" w:rsidRPr="00E07249">
        <w:rPr>
          <w:sz w:val="24"/>
          <w:lang w:val="en-US"/>
        </w:rPr>
        <w:t>.</w:t>
      </w:r>
      <w:r w:rsidR="009B2914" w:rsidRPr="00E07249">
        <w:rPr>
          <w:sz w:val="24"/>
          <w:szCs w:val="24"/>
          <w:lang w:val="en-US"/>
        </w:rPr>
        <w:t xml:space="preserve"> </w:t>
      </w:r>
      <w:r w:rsidR="00C75AD1" w:rsidRPr="00E07249">
        <w:rPr>
          <w:sz w:val="24"/>
          <w:szCs w:val="24"/>
          <w:lang w:val="en-US"/>
        </w:rPr>
        <w:t xml:space="preserve">Please see </w:t>
      </w:r>
      <w:r w:rsidR="00C75AD1" w:rsidRPr="00E07249">
        <w:rPr>
          <w:b/>
          <w:sz w:val="24"/>
          <w:szCs w:val="24"/>
          <w:lang w:val="en-US"/>
        </w:rPr>
        <w:t>Figure </w:t>
      </w:r>
      <w:r w:rsidR="005E625C" w:rsidRPr="00E07249">
        <w:rPr>
          <w:b/>
          <w:sz w:val="24"/>
          <w:szCs w:val="24"/>
          <w:lang w:val="en-US"/>
        </w:rPr>
        <w:t>1</w:t>
      </w:r>
      <w:r w:rsidR="00C75AD1" w:rsidRPr="00E07249">
        <w:rPr>
          <w:sz w:val="24"/>
          <w:szCs w:val="24"/>
          <w:lang w:val="en-US"/>
        </w:rPr>
        <w:t xml:space="preserve"> for </w:t>
      </w:r>
      <w:r w:rsidR="005A33B6" w:rsidRPr="00E07249">
        <w:rPr>
          <w:sz w:val="24"/>
          <w:szCs w:val="24"/>
          <w:lang w:val="en-US"/>
        </w:rPr>
        <w:t xml:space="preserve">the </w:t>
      </w:r>
      <w:r w:rsidR="00C75AD1" w:rsidRPr="00E07249">
        <w:rPr>
          <w:sz w:val="24"/>
          <w:szCs w:val="24"/>
          <w:lang w:val="en-US"/>
        </w:rPr>
        <w:t xml:space="preserve">detailed structures. </w:t>
      </w:r>
    </w:p>
    <w:p w14:paraId="3A1CAA43" w14:textId="77777777" w:rsidR="00696368" w:rsidRPr="00A7563B" w:rsidRDefault="00696368" w:rsidP="00E07249">
      <w:pPr>
        <w:spacing w:after="0" w:line="240" w:lineRule="auto"/>
        <w:contextualSpacing/>
        <w:rPr>
          <w:b/>
          <w:sz w:val="24"/>
          <w:szCs w:val="24"/>
          <w:lang w:val="en-US"/>
        </w:rPr>
      </w:pPr>
    </w:p>
    <w:p w14:paraId="466090DE" w14:textId="72F6683E" w:rsidR="00F124E5" w:rsidRDefault="00A7563B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1.2. </w:t>
      </w:r>
      <w:r>
        <w:rPr>
          <w:sz w:val="24"/>
          <w:szCs w:val="24"/>
          <w:lang w:val="en-US"/>
        </w:rPr>
        <w:tab/>
      </w:r>
      <w:r w:rsidR="00E96FCA" w:rsidRPr="00A7563B">
        <w:rPr>
          <w:sz w:val="24"/>
          <w:szCs w:val="24"/>
          <w:lang w:val="en-US"/>
        </w:rPr>
        <w:t xml:space="preserve">For storing of the chemicals, prepare smaller aliquots within a dry glovebox system with nitrogen atmosphere to avoid exposure to atmospheric oxygen and moisture. </w:t>
      </w:r>
      <w:r w:rsidR="00AA372A" w:rsidRPr="00A7563B">
        <w:rPr>
          <w:sz w:val="24"/>
          <w:szCs w:val="24"/>
          <w:lang w:val="en-US"/>
        </w:rPr>
        <w:t xml:space="preserve">PEG and </w:t>
      </w:r>
      <w:proofErr w:type="spellStart"/>
      <w:r w:rsidR="00AA372A" w:rsidRPr="00A7563B">
        <w:rPr>
          <w:sz w:val="24"/>
          <w:szCs w:val="24"/>
          <w:lang w:val="en-US"/>
        </w:rPr>
        <w:t>PNiPAM</w:t>
      </w:r>
      <w:proofErr w:type="spellEnd"/>
      <w:r w:rsidR="00AA372A" w:rsidRPr="00A7563B">
        <w:rPr>
          <w:sz w:val="24"/>
          <w:szCs w:val="24"/>
          <w:lang w:val="en-US"/>
        </w:rPr>
        <w:t xml:space="preserve"> are hyg</w:t>
      </w:r>
      <w:r w:rsidR="00E96FCA" w:rsidRPr="00A7563B">
        <w:rPr>
          <w:sz w:val="24"/>
          <w:szCs w:val="24"/>
          <w:lang w:val="en-US"/>
        </w:rPr>
        <w:t>roscopic</w:t>
      </w:r>
      <w:sdt>
        <w:sdtPr>
          <w:rPr>
            <w:lang w:val="en-US"/>
          </w:rPr>
          <w:alias w:val="Don't edit this field"/>
          <w:tag w:val="CitaviPlaceholder#02632b5b-2033-41d2-81bb-a7c29aac293a"/>
          <w:id w:val="-791975827"/>
          <w:placeholder>
            <w:docPart w:val="DefaultPlaceholder_-1854013440"/>
          </w:placeholder>
        </w:sdtPr>
        <w:sdtEndPr/>
        <w:sdtContent>
          <w:r w:rsidR="00D72A33" w:rsidRPr="00A7563B">
            <w:rPr>
              <w:sz w:val="24"/>
              <w:szCs w:val="24"/>
              <w:lang w:val="en-US"/>
            </w:rPr>
            <w:fldChar w:fldCharType="begin"/>
          </w:r>
          <w:r w:rsidR="00176ABC">
            <w:rPr>
              <w:sz w:val="24"/>
              <w:szCs w:val="24"/>
              <w:lang w:val="en-US"/>
            </w:rPr>
            <w:instrText>ADDIN CitaviPlaceholder{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}</w:instrText>
          </w:r>
          <w:r w:rsidR="00D72A33" w:rsidRPr="00A7563B">
            <w:rPr>
              <w:sz w:val="24"/>
              <w:szCs w:val="24"/>
              <w:lang w:val="en-US"/>
            </w:rPr>
            <w:fldChar w:fldCharType="separate"/>
          </w:r>
          <w:r w:rsidR="00176ABC">
            <w:rPr>
              <w:sz w:val="24"/>
              <w:szCs w:val="24"/>
              <w:vertAlign w:val="superscript"/>
              <w:lang w:val="en-US"/>
            </w:rPr>
            <w:t>45,46</w:t>
          </w:r>
          <w:r w:rsidR="00D72A33" w:rsidRPr="00A7563B">
            <w:rPr>
              <w:sz w:val="24"/>
              <w:szCs w:val="24"/>
              <w:lang w:val="en-US"/>
            </w:rPr>
            <w:fldChar w:fldCharType="end"/>
          </w:r>
        </w:sdtContent>
      </w:sdt>
      <w:r w:rsidR="00E96FCA" w:rsidRPr="00A7563B">
        <w:rPr>
          <w:sz w:val="24"/>
          <w:szCs w:val="24"/>
          <w:lang w:val="en-US"/>
        </w:rPr>
        <w:t xml:space="preserve"> and the functional end groups of PEG, </w:t>
      </w:r>
      <w:proofErr w:type="spellStart"/>
      <w:r w:rsidR="00E96FCA" w:rsidRPr="00A7563B">
        <w:rPr>
          <w:sz w:val="24"/>
          <w:szCs w:val="24"/>
          <w:lang w:val="en-US"/>
        </w:rPr>
        <w:t>PNiPAM</w:t>
      </w:r>
      <w:proofErr w:type="spellEnd"/>
      <w:r w:rsidR="00E96FCA" w:rsidRPr="00A7563B">
        <w:rPr>
          <w:sz w:val="24"/>
          <w:szCs w:val="24"/>
          <w:lang w:val="en-US"/>
        </w:rPr>
        <w:t xml:space="preserve"> and PS are known to </w:t>
      </w:r>
      <w:r w:rsidR="00523CE6">
        <w:rPr>
          <w:sz w:val="24"/>
          <w:szCs w:val="24"/>
          <w:lang w:val="en-US"/>
        </w:rPr>
        <w:t>become</w:t>
      </w:r>
      <w:r w:rsidR="00523CE6" w:rsidRPr="00A7563B">
        <w:rPr>
          <w:sz w:val="24"/>
          <w:szCs w:val="24"/>
          <w:lang w:val="en-US"/>
        </w:rPr>
        <w:t xml:space="preserve"> </w:t>
      </w:r>
      <w:r w:rsidR="00A16084" w:rsidRPr="00A7563B">
        <w:rPr>
          <w:sz w:val="24"/>
          <w:szCs w:val="24"/>
          <w:lang w:val="en-US"/>
        </w:rPr>
        <w:t xml:space="preserve">easily </w:t>
      </w:r>
      <w:r w:rsidR="00E96FCA" w:rsidRPr="00A7563B">
        <w:rPr>
          <w:sz w:val="24"/>
          <w:szCs w:val="24"/>
          <w:lang w:val="en-US"/>
        </w:rPr>
        <w:t>oxidized</w:t>
      </w:r>
      <w:r w:rsidR="00FE210F" w:rsidRPr="00A7563B">
        <w:rPr>
          <w:sz w:val="24"/>
          <w:szCs w:val="24"/>
          <w:lang w:val="en-US"/>
        </w:rPr>
        <w:t xml:space="preserve"> when stored at ambient conditions</w:t>
      </w:r>
      <w:sdt>
        <w:sdtPr>
          <w:rPr>
            <w:lang w:val="en-US"/>
          </w:rPr>
          <w:alias w:val="Don't edit this field"/>
          <w:tag w:val="CitaviPlaceholder#1790a71b-cb93-446f-bd7f-e4e8d419fe05"/>
          <w:id w:val="-1362124356"/>
          <w:placeholder>
            <w:docPart w:val="ADD2EEC5CBA74BB9B274120BDF8ABCA6"/>
          </w:placeholder>
        </w:sdtPr>
        <w:sdtEndPr/>
        <w:sdtContent>
          <w:r w:rsidR="00D72A33" w:rsidRPr="00A7563B">
            <w:rPr>
              <w:sz w:val="24"/>
              <w:szCs w:val="24"/>
              <w:lang w:val="en-US"/>
            </w:rPr>
            <w:fldChar w:fldCharType="begin"/>
          </w:r>
          <w:r w:rsidR="00176ABC">
            <w:rPr>
              <w:sz w:val="24"/>
              <w:szCs w:val="24"/>
              <w:lang w:val="en-US"/>
            </w:rPr>
            <w:instrText>ADDIN CitaviPlaceholder{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}</w:instrText>
          </w:r>
          <w:r w:rsidR="00D72A33" w:rsidRPr="00A7563B">
            <w:rPr>
              <w:sz w:val="24"/>
              <w:szCs w:val="24"/>
              <w:lang w:val="en-US"/>
            </w:rPr>
            <w:fldChar w:fldCharType="separate"/>
          </w:r>
          <w:r w:rsidR="00176ABC">
            <w:rPr>
              <w:sz w:val="24"/>
              <w:szCs w:val="24"/>
              <w:vertAlign w:val="superscript"/>
              <w:lang w:val="en-US"/>
            </w:rPr>
            <w:t>33,47,48</w:t>
          </w:r>
          <w:r w:rsidR="00D72A33" w:rsidRPr="00A7563B">
            <w:rPr>
              <w:sz w:val="24"/>
              <w:szCs w:val="24"/>
              <w:lang w:val="en-US"/>
            </w:rPr>
            <w:fldChar w:fldCharType="end"/>
          </w:r>
        </w:sdtContent>
      </w:sdt>
      <w:r w:rsidR="00D72A33" w:rsidRPr="00A7563B">
        <w:rPr>
          <w:sz w:val="24"/>
          <w:szCs w:val="24"/>
          <w:lang w:val="en-US"/>
        </w:rPr>
        <w:t>.</w:t>
      </w:r>
      <w:r w:rsidR="00E96FCA" w:rsidRPr="00A7563B">
        <w:rPr>
          <w:sz w:val="24"/>
          <w:szCs w:val="24"/>
          <w:lang w:val="en-US"/>
        </w:rPr>
        <w:t xml:space="preserve"> </w:t>
      </w:r>
      <w:r w:rsidR="000E6844" w:rsidRPr="00A7563B">
        <w:rPr>
          <w:sz w:val="24"/>
          <w:szCs w:val="24"/>
          <w:lang w:val="en-US"/>
        </w:rPr>
        <w:t>All chemicals have to be stored at -20</w:t>
      </w:r>
      <w:r w:rsidR="002C07C5">
        <w:rPr>
          <w:sz w:val="24"/>
          <w:szCs w:val="24"/>
          <w:lang w:val="en-US"/>
        </w:rPr>
        <w:t> </w:t>
      </w:r>
      <w:r w:rsidR="00E07249">
        <w:rPr>
          <w:rFonts w:cstheme="minorHAnsi"/>
          <w:sz w:val="24"/>
          <w:szCs w:val="24"/>
          <w:lang w:val="en-US"/>
        </w:rPr>
        <w:t>°</w:t>
      </w:r>
      <w:r w:rsidR="002C07C5">
        <w:rPr>
          <w:sz w:val="24"/>
          <w:szCs w:val="24"/>
          <w:lang w:val="en-US"/>
        </w:rPr>
        <w:t>C.</w:t>
      </w:r>
    </w:p>
    <w:p w14:paraId="5C05A07D" w14:textId="77777777" w:rsidR="00696368" w:rsidRPr="00A7563B" w:rsidRDefault="00696368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01A27FF3" w14:textId="75A74882" w:rsidR="000E6844" w:rsidRPr="00A7563B" w:rsidRDefault="00A7563B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1.3. </w:t>
      </w:r>
      <w:r>
        <w:rPr>
          <w:sz w:val="24"/>
          <w:szCs w:val="24"/>
          <w:lang w:val="en-US"/>
        </w:rPr>
        <w:tab/>
      </w:r>
      <w:r w:rsidR="00DF48EF" w:rsidRPr="00A7563B">
        <w:rPr>
          <w:sz w:val="24"/>
          <w:szCs w:val="24"/>
          <w:lang w:val="en-US"/>
        </w:rPr>
        <w:t xml:space="preserve">Use </w:t>
      </w:r>
      <w:r w:rsidR="00C00777" w:rsidRPr="00A7563B">
        <w:rPr>
          <w:sz w:val="24"/>
          <w:szCs w:val="24"/>
          <w:lang w:val="en-US"/>
        </w:rPr>
        <w:t xml:space="preserve">analytical grade </w:t>
      </w:r>
      <w:r w:rsidR="00DF48EF" w:rsidRPr="00A7563B">
        <w:rPr>
          <w:sz w:val="24"/>
          <w:szCs w:val="24"/>
          <w:lang w:val="en-US"/>
        </w:rPr>
        <w:t xml:space="preserve">solvents </w:t>
      </w:r>
      <w:r w:rsidR="00C835B7" w:rsidRPr="00A7563B">
        <w:rPr>
          <w:sz w:val="24"/>
          <w:szCs w:val="24"/>
          <w:lang w:val="en-US"/>
        </w:rPr>
        <w:t>or higher</w:t>
      </w:r>
      <w:r w:rsidR="00DF48EF" w:rsidRPr="00A7563B">
        <w:rPr>
          <w:sz w:val="24"/>
          <w:szCs w:val="24"/>
          <w:lang w:val="en-US"/>
        </w:rPr>
        <w:t xml:space="preserve">. </w:t>
      </w:r>
      <w:r w:rsidR="007367EB" w:rsidRPr="00A7563B">
        <w:rPr>
          <w:sz w:val="24"/>
          <w:szCs w:val="24"/>
          <w:lang w:val="en-US"/>
        </w:rPr>
        <w:t>Moreover</w:t>
      </w:r>
      <w:r w:rsidR="00DF48EF" w:rsidRPr="00A7563B">
        <w:rPr>
          <w:sz w:val="24"/>
          <w:szCs w:val="24"/>
          <w:lang w:val="en-US"/>
        </w:rPr>
        <w:t xml:space="preserve">, </w:t>
      </w:r>
      <w:r w:rsidR="00E07249">
        <w:rPr>
          <w:sz w:val="24"/>
          <w:szCs w:val="24"/>
          <w:lang w:val="en-US"/>
        </w:rPr>
        <w:t xml:space="preserve">use </w:t>
      </w:r>
      <w:r w:rsidR="00DF48EF" w:rsidRPr="00A7563B">
        <w:rPr>
          <w:sz w:val="24"/>
          <w:szCs w:val="24"/>
          <w:lang w:val="en-US"/>
        </w:rPr>
        <w:t xml:space="preserve">ultrapure water </w:t>
      </w:r>
      <w:r w:rsidR="00E07249">
        <w:rPr>
          <w:sz w:val="24"/>
          <w:szCs w:val="24"/>
          <w:lang w:val="en-US"/>
        </w:rPr>
        <w:t>to rinse</w:t>
      </w:r>
      <w:r w:rsidR="0015316D" w:rsidRPr="00A7563B">
        <w:rPr>
          <w:sz w:val="24"/>
          <w:szCs w:val="24"/>
          <w:lang w:val="en-US"/>
        </w:rPr>
        <w:t xml:space="preserve"> </w:t>
      </w:r>
      <w:r w:rsidR="00BE3587" w:rsidRPr="00A7563B">
        <w:rPr>
          <w:sz w:val="24"/>
          <w:szCs w:val="24"/>
          <w:lang w:val="en-US"/>
        </w:rPr>
        <w:t>AFM cantilever</w:t>
      </w:r>
      <w:ins w:id="10" w:author="Autor" w:date="2019-12-29T23:44:00Z">
        <w:r w:rsidR="001F3D09">
          <w:rPr>
            <w:sz w:val="24"/>
            <w:szCs w:val="24"/>
            <w:lang w:val="en-US"/>
          </w:rPr>
          <w:t xml:space="preserve"> chip</w:t>
        </w:r>
      </w:ins>
      <w:r w:rsidR="00DF48EF" w:rsidRPr="00A7563B">
        <w:rPr>
          <w:sz w:val="24"/>
          <w:szCs w:val="24"/>
          <w:lang w:val="en-US"/>
        </w:rPr>
        <w:t xml:space="preserve">s </w:t>
      </w:r>
      <w:r w:rsidR="00B00150" w:rsidRPr="00A7563B">
        <w:rPr>
          <w:sz w:val="24"/>
          <w:szCs w:val="24"/>
          <w:lang w:val="en-US"/>
        </w:rPr>
        <w:t xml:space="preserve">and </w:t>
      </w:r>
      <w:r w:rsidR="00DF48EF" w:rsidRPr="00A7563B">
        <w:rPr>
          <w:sz w:val="24"/>
          <w:szCs w:val="24"/>
          <w:lang w:val="en-US"/>
        </w:rPr>
        <w:t>glassware</w:t>
      </w:r>
      <w:r w:rsidR="00C00777">
        <w:rPr>
          <w:sz w:val="24"/>
          <w:szCs w:val="24"/>
          <w:lang w:val="en-US"/>
        </w:rPr>
        <w:t xml:space="preserve"> because</w:t>
      </w:r>
      <w:r w:rsidR="007367EB" w:rsidRPr="00A7563B">
        <w:rPr>
          <w:sz w:val="24"/>
          <w:szCs w:val="24"/>
          <w:lang w:val="en-US"/>
        </w:rPr>
        <w:t xml:space="preserve"> </w:t>
      </w:r>
      <w:r w:rsidR="00DF48EF" w:rsidRPr="00A7563B">
        <w:rPr>
          <w:sz w:val="24"/>
          <w:szCs w:val="24"/>
          <w:lang w:val="en-US"/>
        </w:rPr>
        <w:t xml:space="preserve">single molecule experiments are very sensitive to </w:t>
      </w:r>
      <w:r w:rsidR="00C00777">
        <w:rPr>
          <w:sz w:val="24"/>
          <w:szCs w:val="24"/>
          <w:lang w:val="en-US"/>
        </w:rPr>
        <w:t>all</w:t>
      </w:r>
      <w:r w:rsidR="00DF48EF" w:rsidRPr="00A7563B">
        <w:rPr>
          <w:sz w:val="24"/>
          <w:szCs w:val="24"/>
          <w:lang w:val="en-US"/>
        </w:rPr>
        <w:t xml:space="preserve"> contamination.</w:t>
      </w:r>
    </w:p>
    <w:p w14:paraId="0EC7FC1D" w14:textId="77777777" w:rsidR="00DE08C6" w:rsidRPr="00C53E31" w:rsidRDefault="00DE08C6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4848F68B" w14:textId="6D13BA78" w:rsidR="000E6844" w:rsidRDefault="00D361FD" w:rsidP="00E07249">
      <w:pPr>
        <w:spacing w:after="0" w:line="240" w:lineRule="auto"/>
        <w:contextualSpacing/>
        <w:outlineLvl w:val="0"/>
        <w:rPr>
          <w:b/>
          <w:sz w:val="24"/>
          <w:szCs w:val="24"/>
          <w:lang w:val="en-US"/>
        </w:rPr>
      </w:pPr>
      <w:r w:rsidRPr="00C53E31">
        <w:rPr>
          <w:b/>
          <w:sz w:val="24"/>
          <w:szCs w:val="24"/>
          <w:lang w:val="en-US"/>
        </w:rPr>
        <w:t xml:space="preserve">2. </w:t>
      </w:r>
      <w:r w:rsidR="000E6844" w:rsidRPr="00C53E31">
        <w:rPr>
          <w:b/>
          <w:sz w:val="24"/>
          <w:szCs w:val="24"/>
          <w:lang w:val="en-US"/>
        </w:rPr>
        <w:t>Equipment Setup</w:t>
      </w:r>
    </w:p>
    <w:p w14:paraId="28E58C73" w14:textId="77777777" w:rsidR="00F7218E" w:rsidRPr="00C53E31" w:rsidRDefault="00F7218E" w:rsidP="00E07249">
      <w:pPr>
        <w:spacing w:after="0" w:line="240" w:lineRule="auto"/>
        <w:contextualSpacing/>
        <w:outlineLvl w:val="0"/>
        <w:rPr>
          <w:b/>
          <w:sz w:val="24"/>
          <w:szCs w:val="24"/>
          <w:lang w:val="en-US"/>
        </w:rPr>
      </w:pPr>
    </w:p>
    <w:p w14:paraId="20A09EF1" w14:textId="2EDEE104" w:rsidR="00142E43" w:rsidRDefault="00EF1B37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 w:rsidRPr="00C53E31">
        <w:rPr>
          <w:sz w:val="24"/>
          <w:szCs w:val="24"/>
          <w:lang w:val="en-US"/>
        </w:rPr>
        <w:t xml:space="preserve">NOTE: </w:t>
      </w:r>
      <w:r w:rsidR="00E15560" w:rsidRPr="00C53E31">
        <w:rPr>
          <w:sz w:val="24"/>
          <w:szCs w:val="24"/>
          <w:lang w:val="en-US"/>
        </w:rPr>
        <w:t>Use t</w:t>
      </w:r>
      <w:r w:rsidRPr="00C53E31">
        <w:rPr>
          <w:sz w:val="24"/>
          <w:szCs w:val="24"/>
          <w:lang w:val="en-US"/>
        </w:rPr>
        <w:t xml:space="preserve">weezers and beakers made </w:t>
      </w:r>
      <w:r w:rsidR="00CC6D43">
        <w:rPr>
          <w:sz w:val="24"/>
          <w:szCs w:val="24"/>
          <w:lang w:val="en-US"/>
        </w:rPr>
        <w:t>of</w:t>
      </w:r>
      <w:r w:rsidR="00CC6D43" w:rsidRPr="00C53E31">
        <w:rPr>
          <w:sz w:val="24"/>
          <w:szCs w:val="24"/>
          <w:lang w:val="en-US"/>
        </w:rPr>
        <w:t xml:space="preserve"> </w:t>
      </w:r>
      <w:r w:rsidRPr="00C53E31">
        <w:rPr>
          <w:sz w:val="24"/>
          <w:szCs w:val="24"/>
          <w:lang w:val="en-US"/>
        </w:rPr>
        <w:t>stainless steel or glass.</w:t>
      </w:r>
      <w:r w:rsidR="008040CD">
        <w:rPr>
          <w:sz w:val="24"/>
          <w:szCs w:val="24"/>
          <w:lang w:val="en-US"/>
        </w:rPr>
        <w:t xml:space="preserve"> </w:t>
      </w:r>
      <w:r w:rsidR="00142E43" w:rsidRPr="00C53E31">
        <w:rPr>
          <w:sz w:val="24"/>
          <w:szCs w:val="24"/>
          <w:lang w:val="en-US"/>
        </w:rPr>
        <w:t xml:space="preserve">Use inverted tweezers </w:t>
      </w:r>
      <w:r w:rsidR="00CC6D43">
        <w:rPr>
          <w:sz w:val="24"/>
          <w:szCs w:val="24"/>
          <w:lang w:val="en-US"/>
        </w:rPr>
        <w:t>for</w:t>
      </w:r>
      <w:r w:rsidR="00142E43" w:rsidRPr="00C53E31">
        <w:rPr>
          <w:sz w:val="24"/>
          <w:szCs w:val="24"/>
          <w:lang w:val="en-US"/>
        </w:rPr>
        <w:t xml:space="preserve"> a sa</w:t>
      </w:r>
      <w:r w:rsidR="00C00777">
        <w:rPr>
          <w:sz w:val="24"/>
          <w:szCs w:val="24"/>
          <w:lang w:val="en-US"/>
        </w:rPr>
        <w:t>f</w:t>
      </w:r>
      <w:r w:rsidR="00142E43" w:rsidRPr="00C53E31">
        <w:rPr>
          <w:sz w:val="24"/>
          <w:szCs w:val="24"/>
          <w:lang w:val="en-US"/>
        </w:rPr>
        <w:t>e grip</w:t>
      </w:r>
      <w:r w:rsidR="00C00777">
        <w:rPr>
          <w:sz w:val="24"/>
          <w:szCs w:val="24"/>
          <w:lang w:val="en-US"/>
        </w:rPr>
        <w:t xml:space="preserve"> (</w:t>
      </w:r>
      <w:r w:rsidR="00B00150" w:rsidRPr="00C53E31">
        <w:rPr>
          <w:sz w:val="24"/>
          <w:szCs w:val="24"/>
          <w:lang w:val="en-US"/>
        </w:rPr>
        <w:t>e.g.</w:t>
      </w:r>
      <w:r w:rsidR="00083E0E" w:rsidRPr="00C53E31">
        <w:rPr>
          <w:sz w:val="24"/>
          <w:szCs w:val="24"/>
          <w:lang w:val="en-US"/>
        </w:rPr>
        <w:t>,</w:t>
      </w:r>
      <w:r w:rsidR="0035528B" w:rsidRPr="00C53E31">
        <w:rPr>
          <w:sz w:val="24"/>
          <w:szCs w:val="24"/>
          <w:lang w:val="en-US"/>
        </w:rPr>
        <w:t xml:space="preserve"> model</w:t>
      </w:r>
      <w:r w:rsidR="00142E43" w:rsidRPr="00C53E31">
        <w:rPr>
          <w:sz w:val="24"/>
          <w:szCs w:val="24"/>
          <w:lang w:val="en-US"/>
        </w:rPr>
        <w:t xml:space="preserve"> </w:t>
      </w:r>
      <w:r w:rsidR="00B67386" w:rsidRPr="00C53E31">
        <w:rPr>
          <w:sz w:val="24"/>
          <w:szCs w:val="24"/>
          <w:lang w:val="en-US"/>
        </w:rPr>
        <w:t xml:space="preserve">R3 SA </w:t>
      </w:r>
      <w:r w:rsidR="00B00150" w:rsidRPr="00C53E31">
        <w:rPr>
          <w:sz w:val="24"/>
          <w:szCs w:val="24"/>
          <w:lang w:val="en-US"/>
        </w:rPr>
        <w:t>having a</w:t>
      </w:r>
      <w:r w:rsidR="00B67386" w:rsidRPr="00C53E31">
        <w:rPr>
          <w:sz w:val="24"/>
          <w:szCs w:val="24"/>
          <w:lang w:val="en-US"/>
        </w:rPr>
        <w:t xml:space="preserve"> low spring constant</w:t>
      </w:r>
      <w:r w:rsidR="00C00777">
        <w:rPr>
          <w:sz w:val="24"/>
          <w:szCs w:val="24"/>
          <w:lang w:val="en-US"/>
        </w:rPr>
        <w:t>)</w:t>
      </w:r>
      <w:r w:rsidR="00B67386" w:rsidRPr="00C53E31">
        <w:rPr>
          <w:sz w:val="24"/>
          <w:szCs w:val="24"/>
          <w:lang w:val="en-US"/>
        </w:rPr>
        <w:t>.</w:t>
      </w:r>
    </w:p>
    <w:p w14:paraId="3882D125" w14:textId="77777777" w:rsidR="00696368" w:rsidRDefault="00696368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36F4DFD7" w14:textId="771C598D" w:rsidR="00A7563B" w:rsidRDefault="00A7563B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2.1. </w:t>
      </w:r>
      <w:r>
        <w:rPr>
          <w:sz w:val="24"/>
          <w:szCs w:val="24"/>
          <w:lang w:val="en-US"/>
        </w:rPr>
        <w:tab/>
      </w:r>
      <w:r w:rsidRPr="00A7563B">
        <w:rPr>
          <w:sz w:val="24"/>
          <w:szCs w:val="24"/>
          <w:lang w:val="en-US"/>
        </w:rPr>
        <w:t>Prepare RCA (ultrapure water, hydrogen peroxide and ammonia (5:1:1)) solution to clean glassware and tweezers.</w:t>
      </w:r>
    </w:p>
    <w:p w14:paraId="376DD35C" w14:textId="77777777" w:rsidR="00696368" w:rsidRPr="00A7563B" w:rsidRDefault="00696368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238AFD79" w14:textId="15A46CFD" w:rsidR="00A7563B" w:rsidRDefault="00A7563B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2.2. </w:t>
      </w:r>
      <w:r>
        <w:rPr>
          <w:sz w:val="24"/>
          <w:szCs w:val="24"/>
          <w:lang w:val="en-US"/>
        </w:rPr>
        <w:tab/>
      </w:r>
      <w:r w:rsidR="009E3363">
        <w:rPr>
          <w:sz w:val="24"/>
          <w:szCs w:val="24"/>
          <w:lang w:val="en-US"/>
        </w:rPr>
        <w:t xml:space="preserve">Put the </w:t>
      </w:r>
      <w:r w:rsidR="009E3363" w:rsidRPr="00C53E31">
        <w:rPr>
          <w:sz w:val="24"/>
          <w:szCs w:val="24"/>
          <w:lang w:val="en-US"/>
        </w:rPr>
        <w:t>vessels in a beaker and fill it with RCA until glassware or tweezers are fully covered</w:t>
      </w:r>
      <w:r w:rsidR="009E3363">
        <w:rPr>
          <w:sz w:val="24"/>
          <w:szCs w:val="24"/>
          <w:lang w:val="en-US"/>
        </w:rPr>
        <w:t>.</w:t>
      </w:r>
    </w:p>
    <w:p w14:paraId="78957341" w14:textId="77777777" w:rsidR="00696368" w:rsidRPr="00A7563B" w:rsidRDefault="00696368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1A6B6352" w14:textId="5BA0125B" w:rsidR="00A7563B" w:rsidRDefault="00A7563B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2</w:t>
      </w:r>
      <w:r w:rsidR="009E3363">
        <w:rPr>
          <w:sz w:val="24"/>
          <w:szCs w:val="24"/>
          <w:lang w:val="en-US"/>
        </w:rPr>
        <w:t>.3</w:t>
      </w:r>
      <w:r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  <w:lang w:val="en-US"/>
        </w:rPr>
        <w:tab/>
      </w:r>
      <w:r w:rsidR="009E3363" w:rsidRPr="00C53E31">
        <w:rPr>
          <w:sz w:val="24"/>
          <w:szCs w:val="24"/>
          <w:lang w:val="en-US"/>
        </w:rPr>
        <w:t>Heat the beaker from step</w:t>
      </w:r>
      <w:r w:rsidR="00CF628F">
        <w:rPr>
          <w:sz w:val="24"/>
          <w:szCs w:val="24"/>
          <w:lang w:val="en-US"/>
        </w:rPr>
        <w:t> </w:t>
      </w:r>
      <w:r w:rsidR="009E3363" w:rsidRPr="00C53E31">
        <w:rPr>
          <w:sz w:val="24"/>
          <w:szCs w:val="24"/>
          <w:lang w:val="en-US"/>
        </w:rPr>
        <w:t>2</w:t>
      </w:r>
      <w:r w:rsidR="008040CD">
        <w:rPr>
          <w:sz w:val="24"/>
          <w:szCs w:val="24"/>
          <w:lang w:val="en-US"/>
        </w:rPr>
        <w:t>.2</w:t>
      </w:r>
      <w:r w:rsidR="00C00777">
        <w:rPr>
          <w:sz w:val="24"/>
          <w:szCs w:val="24"/>
          <w:lang w:val="en-US"/>
        </w:rPr>
        <w:t xml:space="preserve"> </w:t>
      </w:r>
      <w:r w:rsidR="009E3363" w:rsidRPr="00C53E31">
        <w:rPr>
          <w:sz w:val="24"/>
          <w:szCs w:val="24"/>
          <w:lang w:val="en-US"/>
        </w:rPr>
        <w:t>for 1 h at 80 °C</w:t>
      </w:r>
      <w:r w:rsidR="003C086D">
        <w:rPr>
          <w:sz w:val="24"/>
          <w:szCs w:val="24"/>
          <w:lang w:val="en-US"/>
        </w:rPr>
        <w:t>.</w:t>
      </w:r>
    </w:p>
    <w:p w14:paraId="3C39A548" w14:textId="77777777" w:rsidR="00696368" w:rsidRPr="00A7563B" w:rsidRDefault="00696368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00A9CBA6" w14:textId="274CA686" w:rsidR="00A7563B" w:rsidRDefault="00A7563B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</w:t>
      </w:r>
      <w:r w:rsidR="009E3363">
        <w:rPr>
          <w:sz w:val="24"/>
          <w:szCs w:val="24"/>
          <w:lang w:val="en-US"/>
        </w:rPr>
        <w:t>.4</w:t>
      </w:r>
      <w:r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  <w:lang w:val="en-US"/>
        </w:rPr>
        <w:tab/>
      </w:r>
      <w:r w:rsidR="009E3363">
        <w:rPr>
          <w:sz w:val="24"/>
          <w:szCs w:val="24"/>
          <w:lang w:val="en-US"/>
        </w:rPr>
        <w:t>Rinse</w:t>
      </w:r>
      <w:r w:rsidR="009E3363" w:rsidRPr="009E3363">
        <w:rPr>
          <w:sz w:val="24"/>
          <w:szCs w:val="24"/>
          <w:lang w:val="en-US"/>
        </w:rPr>
        <w:t xml:space="preserve"> </w:t>
      </w:r>
      <w:r w:rsidR="009E3363" w:rsidRPr="00C53E31">
        <w:rPr>
          <w:sz w:val="24"/>
          <w:szCs w:val="24"/>
          <w:lang w:val="en-US"/>
        </w:rPr>
        <w:t xml:space="preserve">the vessels subsequently with ultrapure water until no pungent smell is ascertainable anymore (at least three times). </w:t>
      </w:r>
    </w:p>
    <w:p w14:paraId="429D2A16" w14:textId="77777777" w:rsidR="00696368" w:rsidRPr="00A7563B" w:rsidRDefault="00696368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36759EC6" w14:textId="206B7D85" w:rsidR="000E6844" w:rsidRPr="00C53E31" w:rsidRDefault="00B45521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2.5. </w:t>
      </w:r>
      <w:r>
        <w:rPr>
          <w:sz w:val="24"/>
          <w:szCs w:val="24"/>
          <w:lang w:val="en-US"/>
        </w:rPr>
        <w:tab/>
        <w:t>Dry</w:t>
      </w:r>
      <w:r w:rsidR="009E3363" w:rsidRPr="00C53E31">
        <w:rPr>
          <w:sz w:val="24"/>
          <w:szCs w:val="24"/>
          <w:lang w:val="en-US"/>
        </w:rPr>
        <w:t xml:space="preserve"> glassware and tweezers in an oven (120 °C)</w:t>
      </w:r>
      <w:r w:rsidR="009E3363">
        <w:rPr>
          <w:sz w:val="24"/>
          <w:szCs w:val="24"/>
          <w:lang w:val="en-US"/>
        </w:rPr>
        <w:t>.</w:t>
      </w:r>
    </w:p>
    <w:p w14:paraId="0E6413DB" w14:textId="2BEBCCFD" w:rsidR="00D37F79" w:rsidRPr="00C53E31" w:rsidRDefault="00D37F79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5958E7E9" w14:textId="1A1FB940" w:rsidR="00F124E5" w:rsidRDefault="005D781D" w:rsidP="00E07249">
      <w:pPr>
        <w:spacing w:after="0" w:line="240" w:lineRule="auto"/>
        <w:contextualSpacing/>
        <w:outlineLvl w:val="0"/>
        <w:rPr>
          <w:b/>
          <w:sz w:val="24"/>
          <w:szCs w:val="24"/>
          <w:highlight w:val="yellow"/>
          <w:lang w:val="en-US"/>
        </w:rPr>
      </w:pPr>
      <w:r>
        <w:rPr>
          <w:b/>
          <w:sz w:val="24"/>
          <w:szCs w:val="24"/>
          <w:highlight w:val="yellow"/>
          <w:lang w:val="en-US"/>
        </w:rPr>
        <w:t xml:space="preserve">3. </w:t>
      </w:r>
      <w:r w:rsidR="00F124E5" w:rsidRPr="005D781D">
        <w:rPr>
          <w:b/>
          <w:sz w:val="24"/>
          <w:szCs w:val="24"/>
          <w:highlight w:val="yellow"/>
          <w:lang w:val="en-US"/>
        </w:rPr>
        <w:t xml:space="preserve">Tip </w:t>
      </w:r>
      <w:r w:rsidR="00C00777">
        <w:rPr>
          <w:b/>
          <w:sz w:val="24"/>
          <w:szCs w:val="24"/>
          <w:highlight w:val="yellow"/>
          <w:lang w:val="en-US"/>
        </w:rPr>
        <w:t>f</w:t>
      </w:r>
      <w:r w:rsidR="00F124E5" w:rsidRPr="005D781D">
        <w:rPr>
          <w:b/>
          <w:sz w:val="24"/>
          <w:szCs w:val="24"/>
          <w:highlight w:val="yellow"/>
          <w:lang w:val="en-US"/>
        </w:rPr>
        <w:t>unctionalization</w:t>
      </w:r>
    </w:p>
    <w:p w14:paraId="2E30CAF5" w14:textId="77777777" w:rsidR="00F7218E" w:rsidRPr="005D781D" w:rsidRDefault="00F7218E" w:rsidP="00E07249">
      <w:pPr>
        <w:spacing w:after="0" w:line="240" w:lineRule="auto"/>
        <w:contextualSpacing/>
        <w:outlineLvl w:val="0"/>
        <w:rPr>
          <w:b/>
          <w:sz w:val="24"/>
          <w:szCs w:val="24"/>
          <w:highlight w:val="yellow"/>
          <w:lang w:val="en-US"/>
        </w:rPr>
      </w:pPr>
    </w:p>
    <w:p w14:paraId="7B7D670F" w14:textId="48513493" w:rsidR="00441C8C" w:rsidRDefault="00F124E5" w:rsidP="00E07249">
      <w:pPr>
        <w:spacing w:after="0" w:line="240" w:lineRule="auto"/>
        <w:contextualSpacing/>
        <w:rPr>
          <w:sz w:val="24"/>
          <w:szCs w:val="24"/>
          <w:highlight w:val="yellow"/>
          <w:lang w:val="en-US"/>
        </w:rPr>
      </w:pPr>
      <w:r w:rsidRPr="00C53E31">
        <w:rPr>
          <w:sz w:val="24"/>
          <w:szCs w:val="24"/>
          <w:highlight w:val="yellow"/>
          <w:lang w:val="en-US"/>
        </w:rPr>
        <w:t xml:space="preserve">NOTE: </w:t>
      </w:r>
      <w:del w:id="11" w:author="Autor" w:date="2020-01-02T14:50:00Z">
        <w:r w:rsidR="00E15560" w:rsidRPr="00C53E31" w:rsidDel="00CD643D">
          <w:rPr>
            <w:sz w:val="24"/>
            <w:szCs w:val="24"/>
            <w:highlight w:val="yellow"/>
            <w:lang w:val="en-US"/>
          </w:rPr>
          <w:delText>P</w:delText>
        </w:r>
        <w:r w:rsidRPr="00C53E31" w:rsidDel="00CD643D">
          <w:rPr>
            <w:sz w:val="24"/>
            <w:szCs w:val="24"/>
            <w:highlight w:val="yellow"/>
            <w:lang w:val="en-US"/>
          </w:rPr>
          <w:delText xml:space="preserve">erform </w:delText>
        </w:r>
        <w:r w:rsidR="00E15560" w:rsidRPr="00C53E31" w:rsidDel="00CD643D">
          <w:rPr>
            <w:sz w:val="24"/>
            <w:szCs w:val="24"/>
            <w:highlight w:val="yellow"/>
            <w:lang w:val="en-US"/>
          </w:rPr>
          <w:delText>a</w:delText>
        </w:r>
      </w:del>
      <w:ins w:id="12" w:author="Autor" w:date="2020-01-02T14:50:00Z">
        <w:r w:rsidR="00CD643D">
          <w:rPr>
            <w:sz w:val="24"/>
            <w:szCs w:val="24"/>
            <w:highlight w:val="yellow"/>
            <w:lang w:val="en-US"/>
          </w:rPr>
          <w:t>A</w:t>
        </w:r>
      </w:ins>
      <w:r w:rsidR="00E15560" w:rsidRPr="00C53E31">
        <w:rPr>
          <w:sz w:val="24"/>
          <w:szCs w:val="24"/>
          <w:highlight w:val="yellow"/>
          <w:lang w:val="en-US"/>
        </w:rPr>
        <w:t xml:space="preserve">ll steps </w:t>
      </w:r>
      <w:ins w:id="13" w:author="Autor" w:date="2020-01-02T14:50:00Z">
        <w:r w:rsidR="00CD643D">
          <w:rPr>
            <w:sz w:val="24"/>
            <w:szCs w:val="24"/>
            <w:highlight w:val="yellow"/>
            <w:lang w:val="en-US"/>
          </w:rPr>
          <w:t xml:space="preserve">should be carried out </w:t>
        </w:r>
      </w:ins>
      <w:r w:rsidRPr="00C53E31">
        <w:rPr>
          <w:sz w:val="24"/>
          <w:szCs w:val="24"/>
          <w:highlight w:val="yellow"/>
          <w:lang w:val="en-US"/>
        </w:rPr>
        <w:t xml:space="preserve">in a </w:t>
      </w:r>
      <w:ins w:id="14" w:author="Autor" w:date="2019-12-29T17:44:00Z">
        <w:r w:rsidR="009D7321">
          <w:rPr>
            <w:sz w:val="24"/>
            <w:szCs w:val="24"/>
            <w:highlight w:val="yellow"/>
            <w:lang w:val="en-US"/>
          </w:rPr>
          <w:t xml:space="preserve">fume </w:t>
        </w:r>
      </w:ins>
      <w:r w:rsidRPr="00C53E31">
        <w:rPr>
          <w:sz w:val="24"/>
          <w:szCs w:val="24"/>
          <w:highlight w:val="yellow"/>
          <w:lang w:val="en-US"/>
        </w:rPr>
        <w:t xml:space="preserve">hood to avoid inhalation of organic </w:t>
      </w:r>
      <w:r w:rsidR="0054299E" w:rsidRPr="00C53E31">
        <w:rPr>
          <w:sz w:val="24"/>
          <w:szCs w:val="24"/>
          <w:highlight w:val="yellow"/>
          <w:lang w:val="en-US"/>
        </w:rPr>
        <w:t>vapors</w:t>
      </w:r>
      <w:r w:rsidRPr="00C53E31">
        <w:rPr>
          <w:sz w:val="24"/>
          <w:szCs w:val="24"/>
          <w:highlight w:val="yellow"/>
          <w:lang w:val="en-US"/>
        </w:rPr>
        <w:t xml:space="preserve">. Additionally, gloves, lab coat and eye protection are required. </w:t>
      </w:r>
      <w:r w:rsidR="00E15560" w:rsidRPr="00C53E31">
        <w:rPr>
          <w:sz w:val="24"/>
          <w:szCs w:val="24"/>
          <w:highlight w:val="yellow"/>
          <w:lang w:val="en-US"/>
        </w:rPr>
        <w:t>Use n</w:t>
      </w:r>
      <w:r w:rsidR="000F5582" w:rsidRPr="00C53E31">
        <w:rPr>
          <w:sz w:val="24"/>
          <w:szCs w:val="24"/>
          <w:highlight w:val="yellow"/>
          <w:lang w:val="en-US"/>
        </w:rPr>
        <w:t xml:space="preserve">itrile or </w:t>
      </w:r>
      <w:r w:rsidR="007367EB" w:rsidRPr="00C53E31">
        <w:rPr>
          <w:sz w:val="24"/>
          <w:szCs w:val="24"/>
          <w:highlight w:val="yellow"/>
          <w:lang w:val="en-US"/>
        </w:rPr>
        <w:t>l</w:t>
      </w:r>
      <w:r w:rsidR="000F5582" w:rsidRPr="00C53E31">
        <w:rPr>
          <w:sz w:val="24"/>
          <w:szCs w:val="24"/>
          <w:highlight w:val="yellow"/>
          <w:lang w:val="en-US"/>
        </w:rPr>
        <w:t xml:space="preserve">atex </w:t>
      </w:r>
      <w:r w:rsidR="00E96FCA" w:rsidRPr="00C53E31">
        <w:rPr>
          <w:sz w:val="24"/>
          <w:szCs w:val="24"/>
          <w:highlight w:val="yellow"/>
          <w:lang w:val="en-US"/>
        </w:rPr>
        <w:t xml:space="preserve">gloves </w:t>
      </w:r>
      <w:r w:rsidR="00413E7B" w:rsidRPr="00C53E31">
        <w:rPr>
          <w:sz w:val="24"/>
          <w:szCs w:val="24"/>
          <w:highlight w:val="yellow"/>
          <w:lang w:val="en-US"/>
        </w:rPr>
        <w:t xml:space="preserve">for every step </w:t>
      </w:r>
      <w:r w:rsidR="00E96FCA" w:rsidRPr="00C53E31">
        <w:rPr>
          <w:sz w:val="24"/>
          <w:szCs w:val="24"/>
          <w:highlight w:val="yellow"/>
          <w:lang w:val="en-US"/>
        </w:rPr>
        <w:t xml:space="preserve">to avoid contamination. </w:t>
      </w:r>
      <w:r w:rsidR="00E15560" w:rsidRPr="00C53E31">
        <w:rPr>
          <w:sz w:val="24"/>
          <w:szCs w:val="24"/>
          <w:highlight w:val="yellow"/>
          <w:lang w:val="en-US"/>
        </w:rPr>
        <w:t>Wear s</w:t>
      </w:r>
      <w:r w:rsidR="007367EB" w:rsidRPr="00C53E31">
        <w:rPr>
          <w:sz w:val="24"/>
          <w:szCs w:val="24"/>
          <w:highlight w:val="yellow"/>
          <w:lang w:val="en-US"/>
        </w:rPr>
        <w:t xml:space="preserve">olvent </w:t>
      </w:r>
      <w:r w:rsidR="00DF1965" w:rsidRPr="00C53E31">
        <w:rPr>
          <w:sz w:val="24"/>
          <w:szCs w:val="24"/>
          <w:highlight w:val="yellow"/>
          <w:lang w:val="en-US"/>
        </w:rPr>
        <w:t>resistant gloves</w:t>
      </w:r>
      <w:r w:rsidR="00E15560" w:rsidRPr="00C53E31">
        <w:rPr>
          <w:sz w:val="24"/>
          <w:szCs w:val="24"/>
          <w:highlight w:val="yellow"/>
          <w:lang w:val="en-US"/>
        </w:rPr>
        <w:t xml:space="preserve"> when</w:t>
      </w:r>
      <w:r w:rsidR="00DF1965" w:rsidRPr="00C53E31">
        <w:rPr>
          <w:sz w:val="24"/>
          <w:szCs w:val="24"/>
          <w:highlight w:val="yellow"/>
          <w:lang w:val="en-US"/>
        </w:rPr>
        <w:t xml:space="preserve"> using toluene.</w:t>
      </w:r>
      <w:r w:rsidR="00EF1B37" w:rsidRPr="00C53E31">
        <w:rPr>
          <w:sz w:val="24"/>
          <w:szCs w:val="24"/>
          <w:highlight w:val="yellow"/>
          <w:lang w:val="en-US"/>
        </w:rPr>
        <w:t xml:space="preserve"> All steps, unless specified otherwise, are done at RT. </w:t>
      </w:r>
      <w:r w:rsidR="00441C8C" w:rsidRPr="00C53E31">
        <w:rPr>
          <w:sz w:val="24"/>
          <w:szCs w:val="24"/>
          <w:highlight w:val="yellow"/>
          <w:lang w:val="en-US"/>
        </w:rPr>
        <w:t>Use fresh equipment and gloves for every step to avoid possible cross</w:t>
      </w:r>
      <w:r w:rsidR="00750BBE" w:rsidRPr="00C53E31">
        <w:rPr>
          <w:sz w:val="24"/>
          <w:szCs w:val="24"/>
          <w:highlight w:val="yellow"/>
          <w:lang w:val="en-US"/>
        </w:rPr>
        <w:t>-contamination.</w:t>
      </w:r>
    </w:p>
    <w:p w14:paraId="0EEA17F1" w14:textId="77777777" w:rsidR="00696368" w:rsidRPr="00C53E31" w:rsidRDefault="00696368" w:rsidP="00E07249">
      <w:pPr>
        <w:spacing w:after="0" w:line="240" w:lineRule="auto"/>
        <w:contextualSpacing/>
        <w:rPr>
          <w:sz w:val="24"/>
          <w:szCs w:val="24"/>
          <w:highlight w:val="yellow"/>
          <w:lang w:val="en-US"/>
        </w:rPr>
      </w:pPr>
    </w:p>
    <w:p w14:paraId="14E791EE" w14:textId="36AFE5DA" w:rsidR="00142E43" w:rsidRDefault="005D781D" w:rsidP="00E07249">
      <w:pPr>
        <w:spacing w:after="0" w:line="240" w:lineRule="auto"/>
        <w:contextualSpacing/>
        <w:rPr>
          <w:sz w:val="24"/>
          <w:szCs w:val="24"/>
          <w:highlight w:val="yellow"/>
          <w:lang w:val="en-US"/>
        </w:rPr>
      </w:pPr>
      <w:r>
        <w:rPr>
          <w:sz w:val="24"/>
          <w:szCs w:val="24"/>
          <w:highlight w:val="yellow"/>
          <w:lang w:val="en-US"/>
        </w:rPr>
        <w:t>3</w:t>
      </w:r>
      <w:r w:rsidR="009E3363">
        <w:rPr>
          <w:sz w:val="24"/>
          <w:szCs w:val="24"/>
          <w:highlight w:val="yellow"/>
          <w:lang w:val="en-US"/>
        </w:rPr>
        <w:t xml:space="preserve">.1. </w:t>
      </w:r>
      <w:r w:rsidR="009E3363">
        <w:rPr>
          <w:sz w:val="24"/>
          <w:szCs w:val="24"/>
          <w:highlight w:val="yellow"/>
          <w:lang w:val="en-US"/>
        </w:rPr>
        <w:tab/>
      </w:r>
      <w:r w:rsidR="006F5DC9" w:rsidRPr="009E3363">
        <w:rPr>
          <w:sz w:val="24"/>
          <w:szCs w:val="24"/>
          <w:highlight w:val="yellow"/>
          <w:lang w:val="en-US"/>
        </w:rPr>
        <w:t>Perform s</w:t>
      </w:r>
      <w:r w:rsidR="00142E43" w:rsidRPr="009E3363">
        <w:rPr>
          <w:sz w:val="24"/>
          <w:szCs w:val="24"/>
          <w:highlight w:val="yellow"/>
          <w:lang w:val="en-US"/>
        </w:rPr>
        <w:t xml:space="preserve">urface </w:t>
      </w:r>
      <w:r w:rsidR="006F5DC9" w:rsidRPr="009E3363">
        <w:rPr>
          <w:sz w:val="24"/>
          <w:szCs w:val="24"/>
          <w:highlight w:val="yellow"/>
          <w:lang w:val="en-US"/>
        </w:rPr>
        <w:t xml:space="preserve">activation </w:t>
      </w:r>
      <w:r w:rsidR="00142E43" w:rsidRPr="009E3363">
        <w:rPr>
          <w:sz w:val="24"/>
          <w:szCs w:val="24"/>
          <w:highlight w:val="yellow"/>
          <w:lang w:val="en-US"/>
        </w:rPr>
        <w:t xml:space="preserve">by applying oxygen plasma to the </w:t>
      </w:r>
      <w:r w:rsidR="00BE3587" w:rsidRPr="009E3363">
        <w:rPr>
          <w:sz w:val="24"/>
          <w:szCs w:val="24"/>
          <w:highlight w:val="yellow"/>
          <w:lang w:val="en-US"/>
        </w:rPr>
        <w:t>AFM cantilever</w:t>
      </w:r>
      <w:r w:rsidR="00AE79C3" w:rsidRPr="009E3363">
        <w:rPr>
          <w:sz w:val="24"/>
          <w:szCs w:val="24"/>
          <w:highlight w:val="yellow"/>
          <w:lang w:val="en-US"/>
        </w:rPr>
        <w:t xml:space="preserve"> </w:t>
      </w:r>
      <w:r w:rsidR="00B005DF">
        <w:rPr>
          <w:sz w:val="24"/>
          <w:szCs w:val="24"/>
          <w:highlight w:val="yellow"/>
          <w:lang w:val="en-US"/>
        </w:rPr>
        <w:t xml:space="preserve">chip </w:t>
      </w:r>
      <w:r w:rsidR="00142E43" w:rsidRPr="009E3363">
        <w:rPr>
          <w:sz w:val="24"/>
          <w:szCs w:val="24"/>
          <w:highlight w:val="yellow"/>
          <w:lang w:val="en-US"/>
        </w:rPr>
        <w:t>MLCT-Bio-DC</w:t>
      </w:r>
      <w:r w:rsidR="00F0253D" w:rsidRPr="009E3363">
        <w:rPr>
          <w:sz w:val="24"/>
          <w:szCs w:val="24"/>
          <w:highlight w:val="yellow"/>
          <w:lang w:val="en-US"/>
        </w:rPr>
        <w:t>.</w:t>
      </w:r>
      <w:r w:rsidR="00142E43" w:rsidRPr="009E3363">
        <w:rPr>
          <w:sz w:val="24"/>
          <w:szCs w:val="24"/>
          <w:highlight w:val="yellow"/>
          <w:lang w:val="en-US"/>
        </w:rPr>
        <w:t xml:space="preserve"> </w:t>
      </w:r>
    </w:p>
    <w:p w14:paraId="73EC08D6" w14:textId="2FC03F65" w:rsidR="00F7218E" w:rsidRDefault="00F7218E" w:rsidP="00E07249">
      <w:pPr>
        <w:spacing w:after="0" w:line="240" w:lineRule="auto"/>
        <w:contextualSpacing/>
        <w:rPr>
          <w:sz w:val="24"/>
          <w:szCs w:val="24"/>
          <w:highlight w:val="yellow"/>
          <w:lang w:val="en-US"/>
        </w:rPr>
      </w:pPr>
    </w:p>
    <w:p w14:paraId="58FC737A" w14:textId="673208E1" w:rsidR="00DE002F" w:rsidRPr="00D73772" w:rsidRDefault="00DE002F" w:rsidP="00E07249">
      <w:pPr>
        <w:spacing w:after="0" w:line="240" w:lineRule="auto"/>
        <w:contextualSpacing/>
        <w:rPr>
          <w:sz w:val="24"/>
          <w:szCs w:val="24"/>
          <w:highlight w:val="yellow"/>
          <w:lang w:val="en-US"/>
        </w:rPr>
      </w:pPr>
      <w:r w:rsidRPr="00E07249">
        <w:rPr>
          <w:color w:val="000000" w:themeColor="text1"/>
          <w:sz w:val="24"/>
          <w:szCs w:val="24"/>
          <w:highlight w:val="yellow"/>
          <w:lang w:val="en-US"/>
        </w:rPr>
        <w:t xml:space="preserve">NOTE: </w:t>
      </w:r>
      <w:r w:rsidRPr="00E07249">
        <w:rPr>
          <w:sz w:val="24"/>
          <w:szCs w:val="24"/>
          <w:highlight w:val="yellow"/>
          <w:lang w:val="en-US"/>
        </w:rPr>
        <w:t>The efficiency of the plasma treatment for further functionalization steps scales with the content of oxygen in the plasma chamber.</w:t>
      </w:r>
    </w:p>
    <w:p w14:paraId="76CA6749" w14:textId="77777777" w:rsidR="00DE002F" w:rsidRPr="009E3363" w:rsidRDefault="00DE002F" w:rsidP="00E07249">
      <w:pPr>
        <w:spacing w:after="0" w:line="240" w:lineRule="auto"/>
        <w:contextualSpacing/>
        <w:rPr>
          <w:sz w:val="24"/>
          <w:szCs w:val="24"/>
          <w:highlight w:val="yellow"/>
          <w:lang w:val="en-US"/>
        </w:rPr>
      </w:pPr>
    </w:p>
    <w:p w14:paraId="65920FD6" w14:textId="4F0BB28D" w:rsidR="00142E43" w:rsidRDefault="00B67386" w:rsidP="00E07249">
      <w:pPr>
        <w:pStyle w:val="Listenabsatz"/>
        <w:numPr>
          <w:ilvl w:val="2"/>
          <w:numId w:val="43"/>
        </w:numPr>
        <w:spacing w:after="0" w:line="240" w:lineRule="auto"/>
        <w:ind w:left="0" w:firstLine="0"/>
        <w:rPr>
          <w:sz w:val="24"/>
          <w:szCs w:val="24"/>
          <w:highlight w:val="yellow"/>
          <w:lang w:val="en-US"/>
        </w:rPr>
      </w:pPr>
      <w:r w:rsidRPr="005D781D">
        <w:rPr>
          <w:sz w:val="24"/>
          <w:szCs w:val="24"/>
          <w:highlight w:val="yellow"/>
          <w:lang w:val="en-US"/>
        </w:rPr>
        <w:t>Use f</w:t>
      </w:r>
      <w:r w:rsidR="00E72F06" w:rsidRPr="005D781D">
        <w:rPr>
          <w:sz w:val="24"/>
          <w:szCs w:val="24"/>
          <w:highlight w:val="yellow"/>
          <w:lang w:val="en-US"/>
        </w:rPr>
        <w:t>r</w:t>
      </w:r>
      <w:r w:rsidRPr="005D781D">
        <w:rPr>
          <w:sz w:val="24"/>
          <w:szCs w:val="24"/>
          <w:highlight w:val="yellow"/>
          <w:lang w:val="en-US"/>
        </w:rPr>
        <w:t>eshly</w:t>
      </w:r>
      <w:r w:rsidR="00142E43" w:rsidRPr="005D781D">
        <w:rPr>
          <w:sz w:val="24"/>
          <w:szCs w:val="24"/>
          <w:highlight w:val="yellow"/>
          <w:lang w:val="en-US"/>
        </w:rPr>
        <w:t xml:space="preserve"> cleaned </w:t>
      </w:r>
      <w:r w:rsidRPr="005D781D">
        <w:rPr>
          <w:sz w:val="24"/>
          <w:szCs w:val="24"/>
          <w:highlight w:val="yellow"/>
          <w:lang w:val="en-US"/>
        </w:rPr>
        <w:t>tweezers to place</w:t>
      </w:r>
      <w:r w:rsidR="00AE79C3" w:rsidRPr="005D781D">
        <w:rPr>
          <w:sz w:val="24"/>
          <w:szCs w:val="24"/>
          <w:highlight w:val="yellow"/>
          <w:lang w:val="en-US"/>
        </w:rPr>
        <w:t xml:space="preserve"> </w:t>
      </w:r>
      <w:r w:rsidR="00BE3587" w:rsidRPr="005D781D">
        <w:rPr>
          <w:sz w:val="24"/>
          <w:szCs w:val="24"/>
          <w:highlight w:val="yellow"/>
          <w:lang w:val="en-US"/>
        </w:rPr>
        <w:t>AFM cantilever</w:t>
      </w:r>
      <w:r w:rsidR="00BB6F18" w:rsidRPr="005D781D">
        <w:rPr>
          <w:sz w:val="24"/>
          <w:szCs w:val="24"/>
          <w:highlight w:val="yellow"/>
          <w:lang w:val="en-US"/>
        </w:rPr>
        <w:t xml:space="preserve"> </w:t>
      </w:r>
      <w:r w:rsidRPr="005D781D">
        <w:rPr>
          <w:sz w:val="24"/>
          <w:szCs w:val="24"/>
          <w:highlight w:val="yellow"/>
          <w:lang w:val="en-US"/>
        </w:rPr>
        <w:t>chips in a plasma chamber</w:t>
      </w:r>
      <w:r w:rsidR="00380A7A" w:rsidRPr="005D781D">
        <w:rPr>
          <w:sz w:val="24"/>
          <w:szCs w:val="24"/>
          <w:highlight w:val="yellow"/>
          <w:lang w:val="en-US"/>
        </w:rPr>
        <w:t xml:space="preserve"> (40 kHz, 600 W)</w:t>
      </w:r>
      <w:r w:rsidRPr="005D781D">
        <w:rPr>
          <w:sz w:val="24"/>
          <w:szCs w:val="24"/>
          <w:highlight w:val="yellow"/>
          <w:lang w:val="en-US"/>
        </w:rPr>
        <w:t>.</w:t>
      </w:r>
    </w:p>
    <w:p w14:paraId="727D9704" w14:textId="77777777" w:rsidR="00DE002F" w:rsidRPr="005D781D" w:rsidRDefault="00DE002F" w:rsidP="00E07249">
      <w:pPr>
        <w:pStyle w:val="Listenabsatz"/>
        <w:spacing w:after="0" w:line="240" w:lineRule="auto"/>
        <w:ind w:left="0"/>
        <w:rPr>
          <w:sz w:val="24"/>
          <w:szCs w:val="24"/>
          <w:highlight w:val="yellow"/>
          <w:lang w:val="en-US"/>
        </w:rPr>
      </w:pPr>
    </w:p>
    <w:p w14:paraId="2F768279" w14:textId="655109A3" w:rsidR="00B67386" w:rsidRDefault="00B67386" w:rsidP="00E07249">
      <w:pPr>
        <w:pStyle w:val="Listenabsatz"/>
        <w:numPr>
          <w:ilvl w:val="2"/>
          <w:numId w:val="44"/>
        </w:numPr>
        <w:spacing w:after="0" w:line="240" w:lineRule="auto"/>
        <w:ind w:left="0" w:firstLine="0"/>
        <w:rPr>
          <w:sz w:val="24"/>
          <w:szCs w:val="24"/>
          <w:highlight w:val="yellow"/>
          <w:lang w:val="en-US"/>
        </w:rPr>
      </w:pPr>
      <w:r w:rsidRPr="005D781D">
        <w:rPr>
          <w:sz w:val="24"/>
          <w:szCs w:val="24"/>
          <w:highlight w:val="yellow"/>
          <w:lang w:val="en-US"/>
        </w:rPr>
        <w:t xml:space="preserve">Use </w:t>
      </w:r>
      <w:r w:rsidR="000F5582" w:rsidRPr="005D781D">
        <w:rPr>
          <w:sz w:val="24"/>
          <w:szCs w:val="24"/>
          <w:highlight w:val="yellow"/>
          <w:lang w:val="en-US"/>
        </w:rPr>
        <w:t>custom</w:t>
      </w:r>
      <w:r w:rsidR="00F80CC6" w:rsidRPr="005D781D">
        <w:rPr>
          <w:sz w:val="24"/>
          <w:szCs w:val="24"/>
          <w:highlight w:val="yellow"/>
          <w:lang w:val="en-US"/>
        </w:rPr>
        <w:t>-</w:t>
      </w:r>
      <w:r w:rsidR="004F2F89" w:rsidRPr="005D781D">
        <w:rPr>
          <w:sz w:val="24"/>
          <w:szCs w:val="24"/>
          <w:highlight w:val="yellow"/>
          <w:lang w:val="en-US"/>
        </w:rPr>
        <w:t xml:space="preserve">modified </w:t>
      </w:r>
      <w:r w:rsidRPr="005D781D">
        <w:rPr>
          <w:sz w:val="24"/>
          <w:szCs w:val="24"/>
          <w:highlight w:val="yellow"/>
          <w:lang w:val="en-US"/>
        </w:rPr>
        <w:t xml:space="preserve">activation </w:t>
      </w:r>
      <w:r w:rsidR="00BE1232" w:rsidRPr="005D781D">
        <w:rPr>
          <w:sz w:val="24"/>
          <w:szCs w:val="24"/>
          <w:highlight w:val="yellow"/>
          <w:lang w:val="en-US"/>
        </w:rPr>
        <w:t>program: evacuation (0.1 mbar) – flooding with oxygen</w:t>
      </w:r>
      <w:r w:rsidR="004F2F89" w:rsidRPr="005D781D">
        <w:rPr>
          <w:sz w:val="24"/>
          <w:szCs w:val="24"/>
          <w:highlight w:val="yellow"/>
          <w:lang w:val="en-US"/>
        </w:rPr>
        <w:t xml:space="preserve"> to a pressure of:</w:t>
      </w:r>
      <w:r w:rsidR="00FA3FD7" w:rsidRPr="005D781D">
        <w:rPr>
          <w:sz w:val="24"/>
          <w:szCs w:val="24"/>
          <w:highlight w:val="yellow"/>
          <w:lang w:val="en-US"/>
        </w:rPr>
        <w:t xml:space="preserve"> </w:t>
      </w:r>
      <w:r w:rsidR="004F2F89" w:rsidRPr="005D781D">
        <w:rPr>
          <w:sz w:val="24"/>
          <w:szCs w:val="24"/>
          <w:highlight w:val="yellow"/>
          <w:lang w:val="en-US"/>
        </w:rPr>
        <w:t>0.2 mbar</w:t>
      </w:r>
      <w:r w:rsidR="00BE1232" w:rsidRPr="005D781D">
        <w:rPr>
          <w:sz w:val="24"/>
          <w:szCs w:val="24"/>
          <w:highlight w:val="yellow"/>
          <w:lang w:val="en-US"/>
        </w:rPr>
        <w:t xml:space="preserve"> (4 min) –</w:t>
      </w:r>
      <w:r w:rsidR="004F2F89" w:rsidRPr="005D781D">
        <w:rPr>
          <w:sz w:val="24"/>
          <w:szCs w:val="24"/>
          <w:highlight w:val="yellow"/>
          <w:lang w:val="en-US"/>
        </w:rPr>
        <w:t xml:space="preserve"> </w:t>
      </w:r>
      <w:r w:rsidR="00AD5FDD" w:rsidRPr="005D781D">
        <w:rPr>
          <w:sz w:val="24"/>
          <w:szCs w:val="24"/>
          <w:highlight w:val="yellow"/>
          <w:lang w:val="en-US"/>
        </w:rPr>
        <w:t>plasma process (power: 40</w:t>
      </w:r>
      <w:r w:rsidR="00BE1232" w:rsidRPr="005D781D">
        <w:rPr>
          <w:sz w:val="24"/>
          <w:szCs w:val="24"/>
          <w:highlight w:val="yellow"/>
          <w:lang w:val="en-US"/>
        </w:rPr>
        <w:t>%, duration:</w:t>
      </w:r>
      <w:r w:rsidR="00E345A1" w:rsidRPr="005D781D">
        <w:rPr>
          <w:sz w:val="24"/>
          <w:szCs w:val="24"/>
          <w:highlight w:val="yellow"/>
          <w:lang w:val="en-US"/>
        </w:rPr>
        <w:t xml:space="preserve"> </w:t>
      </w:r>
      <w:r w:rsidR="00E0319A" w:rsidRPr="005D781D">
        <w:rPr>
          <w:sz w:val="24"/>
          <w:szCs w:val="24"/>
          <w:highlight w:val="yellow"/>
          <w:lang w:val="en-US"/>
        </w:rPr>
        <w:t>2</w:t>
      </w:r>
      <w:r w:rsidR="00FA3FD7" w:rsidRPr="005D781D">
        <w:rPr>
          <w:sz w:val="24"/>
          <w:szCs w:val="24"/>
          <w:highlight w:val="yellow"/>
          <w:lang w:val="en-US"/>
        </w:rPr>
        <w:t> </w:t>
      </w:r>
      <w:r w:rsidR="00BE1232" w:rsidRPr="005D781D">
        <w:rPr>
          <w:sz w:val="24"/>
          <w:szCs w:val="24"/>
          <w:highlight w:val="yellow"/>
          <w:lang w:val="en-US"/>
        </w:rPr>
        <w:t>min, process pressure:</w:t>
      </w:r>
      <w:r w:rsidR="00FA3FD7" w:rsidRPr="005D781D">
        <w:rPr>
          <w:sz w:val="24"/>
          <w:szCs w:val="24"/>
          <w:highlight w:val="yellow"/>
          <w:lang w:val="en-US"/>
        </w:rPr>
        <w:t xml:space="preserve"> </w:t>
      </w:r>
      <w:r w:rsidR="00BE1232" w:rsidRPr="005D781D">
        <w:rPr>
          <w:sz w:val="24"/>
          <w:szCs w:val="24"/>
          <w:highlight w:val="yellow"/>
          <w:lang w:val="en-US"/>
        </w:rPr>
        <w:t>0.2 mbar).</w:t>
      </w:r>
    </w:p>
    <w:p w14:paraId="5573177D" w14:textId="77777777" w:rsidR="00696368" w:rsidRPr="005D781D" w:rsidRDefault="00696368" w:rsidP="00E07249">
      <w:pPr>
        <w:pStyle w:val="Listenabsatz"/>
        <w:spacing w:after="0" w:line="240" w:lineRule="auto"/>
        <w:ind w:left="0"/>
        <w:rPr>
          <w:sz w:val="24"/>
          <w:szCs w:val="24"/>
          <w:highlight w:val="yellow"/>
          <w:lang w:val="en-US"/>
        </w:rPr>
      </w:pPr>
    </w:p>
    <w:p w14:paraId="2D9E80D7" w14:textId="4C9B68AB" w:rsidR="00696368" w:rsidRPr="00B03755" w:rsidRDefault="009C6345" w:rsidP="00E07249">
      <w:pPr>
        <w:pStyle w:val="Listenabsatz"/>
        <w:numPr>
          <w:ilvl w:val="2"/>
          <w:numId w:val="44"/>
        </w:numPr>
        <w:spacing w:after="0" w:line="240" w:lineRule="auto"/>
        <w:ind w:left="0" w:firstLine="0"/>
        <w:rPr>
          <w:sz w:val="24"/>
          <w:szCs w:val="24"/>
          <w:highlight w:val="yellow"/>
          <w:lang w:val="en-US"/>
        </w:rPr>
      </w:pPr>
      <w:r w:rsidRPr="00B03755">
        <w:rPr>
          <w:sz w:val="24"/>
          <w:szCs w:val="24"/>
          <w:highlight w:val="yellow"/>
          <w:lang w:val="en-US"/>
        </w:rPr>
        <w:t xml:space="preserve">Ventilate chamber and </w:t>
      </w:r>
      <w:r w:rsidR="004F2F89" w:rsidRPr="00B03755">
        <w:rPr>
          <w:sz w:val="24"/>
          <w:szCs w:val="24"/>
          <w:highlight w:val="yellow"/>
          <w:lang w:val="en-US"/>
        </w:rPr>
        <w:t xml:space="preserve">carry </w:t>
      </w:r>
      <w:r w:rsidRPr="00B03755">
        <w:rPr>
          <w:sz w:val="24"/>
          <w:szCs w:val="24"/>
          <w:highlight w:val="yellow"/>
          <w:lang w:val="en-US"/>
        </w:rPr>
        <w:t>on with step</w:t>
      </w:r>
      <w:r w:rsidR="007F3F08">
        <w:rPr>
          <w:sz w:val="24"/>
          <w:szCs w:val="24"/>
          <w:highlight w:val="yellow"/>
          <w:lang w:val="en-US"/>
        </w:rPr>
        <w:t> </w:t>
      </w:r>
      <w:r w:rsidR="00D437E1" w:rsidRPr="00B03755">
        <w:rPr>
          <w:sz w:val="24"/>
          <w:szCs w:val="24"/>
          <w:highlight w:val="yellow"/>
          <w:lang w:val="en-US"/>
        </w:rPr>
        <w:t>3.</w:t>
      </w:r>
      <w:r w:rsidRPr="00B03755">
        <w:rPr>
          <w:sz w:val="24"/>
          <w:szCs w:val="24"/>
          <w:highlight w:val="yellow"/>
          <w:lang w:val="en-US"/>
        </w:rPr>
        <w:t>2.</w:t>
      </w:r>
      <w:r w:rsidR="008040CD" w:rsidRPr="00B03755">
        <w:rPr>
          <w:sz w:val="24"/>
          <w:szCs w:val="24"/>
          <w:highlight w:val="yellow"/>
          <w:lang w:val="en-US"/>
        </w:rPr>
        <w:t>2</w:t>
      </w:r>
      <w:r w:rsidR="00C00777">
        <w:rPr>
          <w:sz w:val="24"/>
          <w:szCs w:val="24"/>
          <w:highlight w:val="yellow"/>
          <w:lang w:val="en-US"/>
        </w:rPr>
        <w:t xml:space="preserve"> </w:t>
      </w:r>
      <w:r w:rsidRPr="00B03755">
        <w:rPr>
          <w:sz w:val="24"/>
          <w:szCs w:val="24"/>
          <w:highlight w:val="yellow"/>
          <w:lang w:val="en-US"/>
        </w:rPr>
        <w:t>immediately</w:t>
      </w:r>
      <w:r w:rsidR="008040CD" w:rsidRPr="00B03755">
        <w:rPr>
          <w:sz w:val="24"/>
          <w:szCs w:val="24"/>
          <w:highlight w:val="yellow"/>
          <w:lang w:val="en-US"/>
        </w:rPr>
        <w:t xml:space="preserve"> in order to prevent </w:t>
      </w:r>
      <w:r w:rsidR="007C6921" w:rsidRPr="00B03755">
        <w:rPr>
          <w:sz w:val="24"/>
          <w:szCs w:val="24"/>
          <w:highlight w:val="yellow"/>
          <w:lang w:val="en-US"/>
        </w:rPr>
        <w:t xml:space="preserve">any </w:t>
      </w:r>
      <w:r w:rsidR="008040CD" w:rsidRPr="00B03755">
        <w:rPr>
          <w:sz w:val="24"/>
          <w:szCs w:val="24"/>
          <w:highlight w:val="yellow"/>
          <w:lang w:val="en-US"/>
        </w:rPr>
        <w:t>a</w:t>
      </w:r>
      <w:r w:rsidR="007C6921" w:rsidRPr="00B03755">
        <w:rPr>
          <w:sz w:val="24"/>
          <w:szCs w:val="24"/>
          <w:highlight w:val="yellow"/>
          <w:lang w:val="en-US"/>
        </w:rPr>
        <w:t>d</w:t>
      </w:r>
      <w:r w:rsidR="008040CD" w:rsidRPr="00B03755">
        <w:rPr>
          <w:sz w:val="24"/>
          <w:szCs w:val="24"/>
          <w:highlight w:val="yellow"/>
          <w:lang w:val="en-US"/>
        </w:rPr>
        <w:t xml:space="preserve">sorption of contaminants </w:t>
      </w:r>
      <w:r w:rsidR="007C6921" w:rsidRPr="00B03755">
        <w:rPr>
          <w:sz w:val="24"/>
          <w:szCs w:val="24"/>
          <w:highlight w:val="yellow"/>
          <w:lang w:val="en-US"/>
        </w:rPr>
        <w:t>to AFM cantilever chips</w:t>
      </w:r>
      <w:r w:rsidR="008040CD" w:rsidRPr="00B03755">
        <w:rPr>
          <w:sz w:val="24"/>
          <w:szCs w:val="24"/>
          <w:highlight w:val="yellow"/>
          <w:lang w:val="en-US"/>
        </w:rPr>
        <w:t xml:space="preserve"> </w:t>
      </w:r>
      <w:r w:rsidR="007C6921" w:rsidRPr="00B03755">
        <w:rPr>
          <w:sz w:val="24"/>
          <w:szCs w:val="24"/>
          <w:highlight w:val="yellow"/>
          <w:lang w:val="en-US"/>
        </w:rPr>
        <w:t xml:space="preserve">from </w:t>
      </w:r>
      <w:r w:rsidR="008040CD" w:rsidRPr="00B03755">
        <w:rPr>
          <w:sz w:val="24"/>
          <w:szCs w:val="24"/>
          <w:highlight w:val="yellow"/>
          <w:lang w:val="en-US"/>
        </w:rPr>
        <w:t>air.</w:t>
      </w:r>
    </w:p>
    <w:p w14:paraId="13FE12F3" w14:textId="77777777" w:rsidR="00696368" w:rsidRPr="00696368" w:rsidRDefault="00696368" w:rsidP="00E07249">
      <w:pPr>
        <w:pStyle w:val="Listenabsatz"/>
        <w:spacing w:after="0" w:line="240" w:lineRule="auto"/>
        <w:ind w:left="0"/>
        <w:rPr>
          <w:sz w:val="24"/>
          <w:szCs w:val="24"/>
          <w:highlight w:val="yellow"/>
          <w:lang w:val="en-US"/>
        </w:rPr>
      </w:pPr>
    </w:p>
    <w:p w14:paraId="1ADCE759" w14:textId="7506026E" w:rsidR="00B54D3C" w:rsidRPr="00E07249" w:rsidRDefault="005D781D" w:rsidP="00E07249">
      <w:pPr>
        <w:spacing w:after="0" w:line="240" w:lineRule="auto"/>
        <w:contextualSpacing/>
        <w:rPr>
          <w:sz w:val="24"/>
          <w:szCs w:val="24"/>
          <w:highlight w:val="yellow"/>
          <w:lang w:val="en-US"/>
        </w:rPr>
      </w:pPr>
      <w:r>
        <w:rPr>
          <w:sz w:val="24"/>
          <w:szCs w:val="24"/>
          <w:highlight w:val="yellow"/>
          <w:lang w:val="en-US"/>
        </w:rPr>
        <w:t>3</w:t>
      </w:r>
      <w:r w:rsidR="009E3363">
        <w:rPr>
          <w:sz w:val="24"/>
          <w:szCs w:val="24"/>
          <w:highlight w:val="yellow"/>
          <w:lang w:val="en-US"/>
        </w:rPr>
        <w:t xml:space="preserve">.2. </w:t>
      </w:r>
      <w:r w:rsidR="009E3363">
        <w:rPr>
          <w:sz w:val="24"/>
          <w:szCs w:val="24"/>
          <w:highlight w:val="yellow"/>
          <w:lang w:val="en-US"/>
        </w:rPr>
        <w:tab/>
      </w:r>
      <w:proofErr w:type="spellStart"/>
      <w:r w:rsidR="009C6345" w:rsidRPr="009E3363">
        <w:rPr>
          <w:sz w:val="24"/>
          <w:szCs w:val="24"/>
          <w:highlight w:val="yellow"/>
          <w:lang w:val="en-US"/>
        </w:rPr>
        <w:t>Silanization</w:t>
      </w:r>
      <w:proofErr w:type="spellEnd"/>
      <w:r w:rsidR="009C6345" w:rsidRPr="009E3363">
        <w:rPr>
          <w:sz w:val="24"/>
          <w:szCs w:val="24"/>
          <w:highlight w:val="yellow"/>
          <w:lang w:val="en-US"/>
        </w:rPr>
        <w:t xml:space="preserve"> and PEGylation</w:t>
      </w:r>
    </w:p>
    <w:p w14:paraId="667CBC07" w14:textId="77777777" w:rsidR="00741D17" w:rsidRDefault="00741D17" w:rsidP="00E07249">
      <w:pPr>
        <w:pStyle w:val="Listenabsatz"/>
        <w:spacing w:after="0" w:line="240" w:lineRule="auto"/>
        <w:ind w:left="0"/>
        <w:rPr>
          <w:sz w:val="24"/>
          <w:szCs w:val="24"/>
          <w:highlight w:val="yellow"/>
          <w:lang w:val="en-US"/>
        </w:rPr>
      </w:pPr>
    </w:p>
    <w:p w14:paraId="18F85373" w14:textId="4DD3926C" w:rsidR="00741D17" w:rsidRPr="008C1344" w:rsidRDefault="00741D17" w:rsidP="00E07249">
      <w:pPr>
        <w:pStyle w:val="Listenabsatz"/>
        <w:spacing w:after="0" w:line="240" w:lineRule="auto"/>
        <w:ind w:left="0"/>
        <w:rPr>
          <w:sz w:val="24"/>
          <w:szCs w:val="24"/>
          <w:highlight w:val="yellow"/>
          <w:lang w:val="en-US"/>
        </w:rPr>
      </w:pPr>
      <w:r w:rsidRPr="00C53E31">
        <w:rPr>
          <w:sz w:val="24"/>
          <w:szCs w:val="24"/>
          <w:highlight w:val="yellow"/>
          <w:lang w:val="en-US"/>
        </w:rPr>
        <w:t xml:space="preserve">NOTE: Timing is a critical parameter between the steps. Prepare solutions as fresh as possible during the waiting times. Maleimide groups are subject to hydrolysis in aqueous media and thiols easily </w:t>
      </w:r>
      <w:r w:rsidR="00523CE6">
        <w:rPr>
          <w:sz w:val="24"/>
          <w:szCs w:val="24"/>
          <w:highlight w:val="yellow"/>
          <w:lang w:val="en-US"/>
        </w:rPr>
        <w:t>become</w:t>
      </w:r>
      <w:r w:rsidR="00523CE6" w:rsidRPr="00C53E31">
        <w:rPr>
          <w:sz w:val="24"/>
          <w:szCs w:val="24"/>
          <w:highlight w:val="yellow"/>
          <w:lang w:val="en-US"/>
        </w:rPr>
        <w:t xml:space="preserve"> </w:t>
      </w:r>
      <w:r w:rsidRPr="00C53E31">
        <w:rPr>
          <w:sz w:val="24"/>
          <w:szCs w:val="24"/>
          <w:highlight w:val="yellow"/>
          <w:lang w:val="en-US"/>
        </w:rPr>
        <w:t>oxidized to disulfides in solution</w:t>
      </w:r>
      <w:sdt>
        <w:sdtPr>
          <w:rPr>
            <w:sz w:val="24"/>
            <w:szCs w:val="24"/>
            <w:highlight w:val="yellow"/>
            <w:lang w:val="en-US"/>
          </w:rPr>
          <w:alias w:val="Don't edit this field"/>
          <w:tag w:val="CitaviPlaceholder#c765e27a-adac-40ab-81a5-b2d50300938d"/>
          <w:id w:val="1370032902"/>
          <w:placeholder>
            <w:docPart w:val="F13A1574DB760047BD3D703D5BDD51CA"/>
          </w:placeholder>
        </w:sdtPr>
        <w:sdtEndPr/>
        <w:sdtContent>
          <w:r w:rsidRPr="00C53E31">
            <w:rPr>
              <w:sz w:val="24"/>
              <w:szCs w:val="24"/>
              <w:highlight w:val="yellow"/>
              <w:lang w:val="en-US"/>
            </w:rPr>
            <w:fldChar w:fldCharType="begin"/>
          </w:r>
          <w:r w:rsidR="00176ABC">
            <w:rPr>
              <w:sz w:val="24"/>
              <w:szCs w:val="24"/>
              <w:highlight w:val="yellow"/>
              <w:lang w:val="en-US"/>
            </w:rPr>
            <w:instrText>ADDIN CitaviPlaceholder{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}</w:instrText>
          </w:r>
          <w:r w:rsidRPr="00C53E31">
            <w:rPr>
              <w:sz w:val="24"/>
              <w:szCs w:val="24"/>
              <w:highlight w:val="yellow"/>
              <w:lang w:val="en-US"/>
            </w:rPr>
            <w:fldChar w:fldCharType="separate"/>
          </w:r>
          <w:r w:rsidR="00176ABC">
            <w:rPr>
              <w:sz w:val="24"/>
              <w:szCs w:val="24"/>
              <w:highlight w:val="yellow"/>
              <w:vertAlign w:val="superscript"/>
              <w:lang w:val="en-US"/>
            </w:rPr>
            <w:t>33,47</w:t>
          </w:r>
          <w:r w:rsidRPr="00C53E31">
            <w:rPr>
              <w:sz w:val="24"/>
              <w:szCs w:val="24"/>
              <w:highlight w:val="yellow"/>
              <w:lang w:val="en-US"/>
            </w:rPr>
            <w:fldChar w:fldCharType="end"/>
          </w:r>
        </w:sdtContent>
      </w:sdt>
      <w:r w:rsidRPr="00C53E31">
        <w:rPr>
          <w:sz w:val="24"/>
          <w:szCs w:val="24"/>
          <w:highlight w:val="yellow"/>
          <w:lang w:val="en-US"/>
        </w:rPr>
        <w:t xml:space="preserve"> impeding AFM tip functionalization reactions.</w:t>
      </w:r>
    </w:p>
    <w:p w14:paraId="22DB7619" w14:textId="77777777" w:rsidR="00696368" w:rsidRPr="00696368" w:rsidRDefault="00696368" w:rsidP="00E07249">
      <w:pPr>
        <w:pStyle w:val="Listenabsatz"/>
        <w:spacing w:after="0" w:line="240" w:lineRule="auto"/>
        <w:ind w:left="0"/>
        <w:rPr>
          <w:sz w:val="24"/>
          <w:szCs w:val="24"/>
          <w:highlight w:val="yellow"/>
          <w:lang w:val="en-US"/>
        </w:rPr>
      </w:pPr>
    </w:p>
    <w:p w14:paraId="5157F868" w14:textId="6E9E6AF1" w:rsidR="009E3363" w:rsidRDefault="005D781D" w:rsidP="00E07249">
      <w:pPr>
        <w:spacing w:after="0" w:line="240" w:lineRule="auto"/>
        <w:contextualSpacing/>
        <w:rPr>
          <w:sz w:val="24"/>
          <w:szCs w:val="24"/>
          <w:highlight w:val="yellow"/>
          <w:lang w:val="en-US"/>
        </w:rPr>
      </w:pPr>
      <w:r>
        <w:rPr>
          <w:sz w:val="24"/>
          <w:szCs w:val="24"/>
          <w:highlight w:val="yellow"/>
          <w:lang w:val="en-US"/>
        </w:rPr>
        <w:t>3</w:t>
      </w:r>
      <w:r w:rsidR="009E3363">
        <w:rPr>
          <w:sz w:val="24"/>
          <w:szCs w:val="24"/>
          <w:highlight w:val="yellow"/>
          <w:lang w:val="en-US"/>
        </w:rPr>
        <w:t xml:space="preserve">.2.1. </w:t>
      </w:r>
      <w:r w:rsidR="009E3363">
        <w:rPr>
          <w:sz w:val="24"/>
          <w:szCs w:val="24"/>
          <w:highlight w:val="yellow"/>
          <w:lang w:val="en-US"/>
        </w:rPr>
        <w:tab/>
      </w:r>
      <w:r w:rsidR="009C6345" w:rsidRPr="009E3363">
        <w:rPr>
          <w:sz w:val="24"/>
          <w:szCs w:val="24"/>
          <w:highlight w:val="yellow"/>
          <w:lang w:val="en-US"/>
        </w:rPr>
        <w:t xml:space="preserve">Prepare </w:t>
      </w:r>
      <w:del w:id="15" w:author="Autor" w:date="2019-12-29T17:17:00Z">
        <w:r w:rsidR="009C6345" w:rsidRPr="009E3363" w:rsidDel="00D038BC">
          <w:rPr>
            <w:sz w:val="24"/>
            <w:szCs w:val="24"/>
            <w:highlight w:val="yellow"/>
            <w:lang w:val="en-US"/>
          </w:rPr>
          <w:delText>6 m</w:delText>
        </w:r>
        <w:r w:rsidR="009B7C71" w:rsidRPr="009E3363" w:rsidDel="00D038BC">
          <w:rPr>
            <w:sz w:val="24"/>
            <w:szCs w:val="24"/>
            <w:highlight w:val="yellow"/>
            <w:lang w:val="en-US"/>
          </w:rPr>
          <w:delText>L</w:delText>
        </w:r>
        <w:r w:rsidR="009C6345" w:rsidRPr="009E3363" w:rsidDel="00D038BC">
          <w:rPr>
            <w:sz w:val="24"/>
            <w:szCs w:val="24"/>
            <w:highlight w:val="yellow"/>
            <w:lang w:val="en-US"/>
          </w:rPr>
          <w:delText xml:space="preserve"> of </w:delText>
        </w:r>
      </w:del>
      <w:ins w:id="16" w:author="Autor" w:date="2019-12-29T17:17:00Z">
        <w:r w:rsidR="00D038BC">
          <w:rPr>
            <w:sz w:val="24"/>
            <w:szCs w:val="24"/>
            <w:highlight w:val="yellow"/>
            <w:lang w:val="en-US"/>
          </w:rPr>
          <w:t xml:space="preserve">a </w:t>
        </w:r>
      </w:ins>
      <w:proofErr w:type="spellStart"/>
      <w:r w:rsidR="009C6345" w:rsidRPr="009E3363">
        <w:rPr>
          <w:sz w:val="24"/>
          <w:szCs w:val="24"/>
          <w:highlight w:val="yellow"/>
          <w:lang w:val="en-US"/>
        </w:rPr>
        <w:t>silane</w:t>
      </w:r>
      <w:proofErr w:type="spellEnd"/>
      <w:r w:rsidR="009C6345" w:rsidRPr="009E3363">
        <w:rPr>
          <w:sz w:val="24"/>
          <w:szCs w:val="24"/>
          <w:highlight w:val="yellow"/>
          <w:lang w:val="en-US"/>
        </w:rPr>
        <w:t>-PEG-mal</w:t>
      </w:r>
      <w:r w:rsidR="00624A86" w:rsidRPr="009E3363">
        <w:rPr>
          <w:sz w:val="24"/>
          <w:szCs w:val="24"/>
          <w:highlight w:val="yellow"/>
          <w:lang w:val="en-US"/>
        </w:rPr>
        <w:t xml:space="preserve"> solution in toluene (1.25 mg/mL</w:t>
      </w:r>
      <w:r w:rsidR="009C6345" w:rsidRPr="009E3363">
        <w:rPr>
          <w:sz w:val="24"/>
          <w:szCs w:val="24"/>
          <w:highlight w:val="yellow"/>
          <w:lang w:val="en-US"/>
        </w:rPr>
        <w:t xml:space="preserve">) </w:t>
      </w:r>
      <w:ins w:id="17" w:author="Autor" w:date="2019-12-29T17:16:00Z">
        <w:r w:rsidR="00D038BC" w:rsidRPr="00D038BC">
          <w:rPr>
            <w:sz w:val="24"/>
            <w:szCs w:val="24"/>
            <w:highlight w:val="yellow"/>
            <w:lang w:val="en-US"/>
          </w:rPr>
          <w:t xml:space="preserve">in solvent resistant plastic or glass </w:t>
        </w:r>
        <w:r w:rsidR="00D038BC">
          <w:rPr>
            <w:sz w:val="24"/>
            <w:szCs w:val="24"/>
            <w:highlight w:val="yellow"/>
            <w:lang w:val="en-US"/>
          </w:rPr>
          <w:t>tubes and</w:t>
        </w:r>
      </w:ins>
      <w:ins w:id="18" w:author="Autor" w:date="2019-12-29T17:17:00Z">
        <w:r w:rsidR="00D038BC">
          <w:rPr>
            <w:sz w:val="24"/>
            <w:szCs w:val="24"/>
            <w:highlight w:val="yellow"/>
            <w:lang w:val="en-US"/>
          </w:rPr>
          <w:t xml:space="preserve"> pour 6 mL of the solution</w:t>
        </w:r>
      </w:ins>
      <w:ins w:id="19" w:author="Autor" w:date="2019-12-29T17:16:00Z">
        <w:r w:rsidR="00D038BC" w:rsidRPr="009E3363">
          <w:rPr>
            <w:sz w:val="24"/>
            <w:szCs w:val="24"/>
            <w:highlight w:val="yellow"/>
            <w:lang w:val="en-US"/>
          </w:rPr>
          <w:t xml:space="preserve"> </w:t>
        </w:r>
      </w:ins>
      <w:r w:rsidR="009C6345" w:rsidRPr="009E3363">
        <w:rPr>
          <w:sz w:val="24"/>
          <w:szCs w:val="24"/>
          <w:highlight w:val="yellow"/>
          <w:lang w:val="en-US"/>
        </w:rPr>
        <w:t xml:space="preserve">in </w:t>
      </w:r>
      <w:r w:rsidR="00BB6F18" w:rsidRPr="009E3363">
        <w:rPr>
          <w:sz w:val="24"/>
          <w:szCs w:val="24"/>
          <w:highlight w:val="yellow"/>
          <w:lang w:val="en-US"/>
        </w:rPr>
        <w:t>two flat P</w:t>
      </w:r>
      <w:r w:rsidR="009C6345" w:rsidRPr="009E3363">
        <w:rPr>
          <w:sz w:val="24"/>
          <w:szCs w:val="24"/>
          <w:highlight w:val="yellow"/>
          <w:lang w:val="en-US"/>
        </w:rPr>
        <w:t>etri dish</w:t>
      </w:r>
      <w:r w:rsidR="00BB6F18" w:rsidRPr="009E3363">
        <w:rPr>
          <w:sz w:val="24"/>
          <w:szCs w:val="24"/>
          <w:highlight w:val="yellow"/>
          <w:lang w:val="en-US"/>
        </w:rPr>
        <w:t>es</w:t>
      </w:r>
      <w:r w:rsidR="00C75AD1" w:rsidRPr="009E3363">
        <w:rPr>
          <w:sz w:val="24"/>
          <w:szCs w:val="24"/>
          <w:highlight w:val="yellow"/>
          <w:lang w:val="en-US"/>
        </w:rPr>
        <w:t>, 3 m</w:t>
      </w:r>
      <w:r w:rsidR="009B7C71" w:rsidRPr="009E3363">
        <w:rPr>
          <w:sz w:val="24"/>
          <w:szCs w:val="24"/>
          <w:highlight w:val="yellow"/>
          <w:lang w:val="en-US"/>
        </w:rPr>
        <w:t>L</w:t>
      </w:r>
      <w:r w:rsidR="00C75AD1" w:rsidRPr="009E3363">
        <w:rPr>
          <w:sz w:val="24"/>
          <w:szCs w:val="24"/>
          <w:highlight w:val="yellow"/>
          <w:lang w:val="en-US"/>
        </w:rPr>
        <w:t xml:space="preserve"> each</w:t>
      </w:r>
      <w:r w:rsidR="009C6345" w:rsidRPr="009E3363">
        <w:rPr>
          <w:sz w:val="24"/>
          <w:szCs w:val="24"/>
          <w:highlight w:val="yellow"/>
          <w:lang w:val="en-US"/>
        </w:rPr>
        <w:t>.</w:t>
      </w:r>
    </w:p>
    <w:p w14:paraId="675208B2" w14:textId="31B2F221" w:rsidR="00696368" w:rsidRDefault="00696368" w:rsidP="00E07249">
      <w:pPr>
        <w:spacing w:after="0" w:line="240" w:lineRule="auto"/>
        <w:contextualSpacing/>
        <w:rPr>
          <w:sz w:val="24"/>
          <w:szCs w:val="24"/>
          <w:highlight w:val="yellow"/>
          <w:lang w:val="en-US"/>
        </w:rPr>
      </w:pPr>
    </w:p>
    <w:p w14:paraId="38FFA771" w14:textId="53063498" w:rsidR="00B54D3C" w:rsidRDefault="00B54D3C" w:rsidP="00E07249">
      <w:pPr>
        <w:pStyle w:val="Listenabsatz"/>
        <w:spacing w:after="0" w:line="240" w:lineRule="auto"/>
        <w:ind w:left="0"/>
        <w:rPr>
          <w:sz w:val="24"/>
          <w:szCs w:val="24"/>
          <w:highlight w:val="yellow"/>
          <w:lang w:val="en-US"/>
        </w:rPr>
      </w:pPr>
      <w:r w:rsidRPr="00C53E31">
        <w:rPr>
          <w:sz w:val="24"/>
          <w:szCs w:val="24"/>
          <w:highlight w:val="yellow"/>
          <w:lang w:val="en-US"/>
        </w:rPr>
        <w:t xml:space="preserve">NOTE: If binding of multiple probe polymers is observed in the </w:t>
      </w:r>
      <w:r w:rsidR="002379F1" w:rsidRPr="00E07249">
        <w:rPr>
          <w:rFonts w:cstheme="minorHAnsi"/>
          <w:sz w:val="24"/>
          <w:szCs w:val="24"/>
          <w:highlight w:val="yellow"/>
          <w:lang w:val="en-US"/>
        </w:rPr>
        <w:t>SMFS</w:t>
      </w:r>
      <w:r w:rsidR="002379F1" w:rsidRPr="00C53E31">
        <w:rPr>
          <w:sz w:val="24"/>
          <w:szCs w:val="24"/>
          <w:highlight w:val="yellow"/>
          <w:lang w:val="en-US"/>
        </w:rPr>
        <w:t xml:space="preserve"> </w:t>
      </w:r>
      <w:r w:rsidRPr="00C53E31">
        <w:rPr>
          <w:sz w:val="24"/>
          <w:szCs w:val="24"/>
          <w:highlight w:val="yellow"/>
          <w:lang w:val="en-US"/>
        </w:rPr>
        <w:t xml:space="preserve">experiment, mixing </w:t>
      </w:r>
      <w:proofErr w:type="spellStart"/>
      <w:r w:rsidRPr="00C53E31">
        <w:rPr>
          <w:sz w:val="24"/>
          <w:szCs w:val="24"/>
          <w:highlight w:val="yellow"/>
          <w:lang w:val="en-US"/>
        </w:rPr>
        <w:t>silane</w:t>
      </w:r>
      <w:proofErr w:type="spellEnd"/>
      <w:r w:rsidRPr="00C53E31">
        <w:rPr>
          <w:sz w:val="24"/>
          <w:szCs w:val="24"/>
          <w:highlight w:val="yellow"/>
          <w:lang w:val="en-US"/>
        </w:rPr>
        <w:t xml:space="preserve">-PEG-mal with non-functional </w:t>
      </w:r>
      <w:proofErr w:type="spellStart"/>
      <w:r w:rsidRPr="00C53E31">
        <w:rPr>
          <w:sz w:val="24"/>
          <w:szCs w:val="24"/>
          <w:highlight w:val="yellow"/>
          <w:lang w:val="en-US"/>
        </w:rPr>
        <w:t>silane</w:t>
      </w:r>
      <w:proofErr w:type="spellEnd"/>
      <w:r w:rsidRPr="00C53E31">
        <w:rPr>
          <w:sz w:val="24"/>
          <w:szCs w:val="24"/>
          <w:highlight w:val="yellow"/>
          <w:lang w:val="en-US"/>
        </w:rPr>
        <w:t>-PEG can reduce the number of anchoring points. For the adjustment of the passivation layer PEG with different masses (i.e.</w:t>
      </w:r>
      <w:r w:rsidR="00050DC8">
        <w:rPr>
          <w:sz w:val="24"/>
          <w:szCs w:val="24"/>
          <w:highlight w:val="yellow"/>
          <w:lang w:val="en-US"/>
        </w:rPr>
        <w:t>,</w:t>
      </w:r>
      <w:r w:rsidRPr="00C53E31">
        <w:rPr>
          <w:sz w:val="24"/>
          <w:szCs w:val="24"/>
          <w:highlight w:val="yellow"/>
          <w:lang w:val="en-US"/>
        </w:rPr>
        <w:t xml:space="preserve"> contour lengths) can be used</w:t>
      </w:r>
      <w:sdt>
        <w:sdtPr>
          <w:rPr>
            <w:sz w:val="24"/>
            <w:szCs w:val="24"/>
            <w:highlight w:val="yellow"/>
            <w:lang w:val="en-US"/>
          </w:rPr>
          <w:alias w:val="Don't edit this field"/>
          <w:tag w:val="CitaviPlaceholder#1a990bba-e088-4862-a383-19b505554a89"/>
          <w:id w:val="1659567206"/>
          <w:placeholder>
            <w:docPart w:val="BF01FDCAB3AC4D7293683FDEB3A202F9"/>
          </w:placeholder>
        </w:sdtPr>
        <w:sdtEndPr/>
        <w:sdtContent>
          <w:r w:rsidRPr="00C53E31">
            <w:rPr>
              <w:sz w:val="24"/>
              <w:szCs w:val="24"/>
              <w:highlight w:val="yellow"/>
              <w:lang w:val="en-US"/>
            </w:rPr>
            <w:fldChar w:fldCharType="begin"/>
          </w:r>
          <w:r w:rsidR="00176ABC">
            <w:rPr>
              <w:sz w:val="24"/>
              <w:szCs w:val="24"/>
              <w:highlight w:val="yellow"/>
              <w:lang w:val="en-US"/>
            </w:rPr>
            <w:instrText>ADDIN CitaviPlaceholder{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}</w:instrText>
          </w:r>
          <w:r w:rsidRPr="00C53E31">
            <w:rPr>
              <w:sz w:val="24"/>
              <w:szCs w:val="24"/>
              <w:highlight w:val="yellow"/>
              <w:lang w:val="en-US"/>
            </w:rPr>
            <w:fldChar w:fldCharType="separate"/>
          </w:r>
          <w:r w:rsidR="00176ABC">
            <w:rPr>
              <w:sz w:val="24"/>
              <w:szCs w:val="24"/>
              <w:highlight w:val="yellow"/>
              <w:vertAlign w:val="superscript"/>
              <w:lang w:val="en-US"/>
            </w:rPr>
            <w:t>27</w:t>
          </w:r>
          <w:r w:rsidRPr="00C53E31">
            <w:rPr>
              <w:sz w:val="24"/>
              <w:szCs w:val="24"/>
              <w:highlight w:val="yellow"/>
              <w:lang w:val="en-US"/>
            </w:rPr>
            <w:fldChar w:fldCharType="end"/>
          </w:r>
        </w:sdtContent>
      </w:sdt>
      <w:r w:rsidRPr="00C53E31">
        <w:rPr>
          <w:sz w:val="24"/>
          <w:szCs w:val="24"/>
          <w:highlight w:val="yellow"/>
          <w:lang w:val="en-US"/>
        </w:rPr>
        <w:t>.</w:t>
      </w:r>
    </w:p>
    <w:p w14:paraId="0A2411B6" w14:textId="77777777" w:rsidR="00B54D3C" w:rsidRDefault="00B54D3C" w:rsidP="00E07249">
      <w:pPr>
        <w:spacing w:after="0" w:line="240" w:lineRule="auto"/>
        <w:contextualSpacing/>
        <w:rPr>
          <w:sz w:val="24"/>
          <w:szCs w:val="24"/>
          <w:highlight w:val="yellow"/>
          <w:lang w:val="en-US"/>
        </w:rPr>
      </w:pPr>
    </w:p>
    <w:p w14:paraId="0A463371" w14:textId="74FFA93C" w:rsidR="009E3363" w:rsidRDefault="005D781D" w:rsidP="00E07249">
      <w:pPr>
        <w:spacing w:after="0" w:line="240" w:lineRule="auto"/>
        <w:contextualSpacing/>
        <w:rPr>
          <w:sz w:val="24"/>
          <w:szCs w:val="24"/>
          <w:highlight w:val="yellow"/>
          <w:lang w:val="en-US"/>
        </w:rPr>
      </w:pPr>
      <w:r>
        <w:rPr>
          <w:sz w:val="24"/>
          <w:szCs w:val="24"/>
          <w:highlight w:val="yellow"/>
          <w:lang w:val="en-US"/>
        </w:rPr>
        <w:t>3</w:t>
      </w:r>
      <w:r w:rsidR="009E3363">
        <w:rPr>
          <w:sz w:val="24"/>
          <w:szCs w:val="24"/>
          <w:highlight w:val="yellow"/>
          <w:lang w:val="en-US"/>
        </w:rPr>
        <w:t>.2.2.</w:t>
      </w:r>
      <w:r w:rsidR="009E3363">
        <w:rPr>
          <w:sz w:val="24"/>
          <w:szCs w:val="24"/>
          <w:highlight w:val="yellow"/>
          <w:lang w:val="en-US"/>
        </w:rPr>
        <w:tab/>
      </w:r>
      <w:r w:rsidR="00BB6F18" w:rsidRPr="009E3363">
        <w:rPr>
          <w:sz w:val="24"/>
          <w:szCs w:val="24"/>
          <w:highlight w:val="yellow"/>
          <w:lang w:val="en-US"/>
        </w:rPr>
        <w:t xml:space="preserve">Incubate the </w:t>
      </w:r>
      <w:r w:rsidR="00BE3587" w:rsidRPr="009E3363">
        <w:rPr>
          <w:sz w:val="24"/>
          <w:szCs w:val="24"/>
          <w:highlight w:val="yellow"/>
          <w:lang w:val="en-US"/>
        </w:rPr>
        <w:t>AFM cantilever</w:t>
      </w:r>
      <w:r w:rsidR="00D22BF2" w:rsidRPr="009E3363">
        <w:rPr>
          <w:sz w:val="24"/>
          <w:szCs w:val="24"/>
          <w:highlight w:val="yellow"/>
          <w:lang w:val="en-US"/>
        </w:rPr>
        <w:t xml:space="preserve"> chip</w:t>
      </w:r>
      <w:r w:rsidR="00AE79C3" w:rsidRPr="009E3363">
        <w:rPr>
          <w:sz w:val="24"/>
          <w:szCs w:val="24"/>
          <w:highlight w:val="yellow"/>
          <w:lang w:val="en-US"/>
        </w:rPr>
        <w:t xml:space="preserve">s </w:t>
      </w:r>
      <w:r w:rsidR="00BB6F18" w:rsidRPr="009E3363">
        <w:rPr>
          <w:sz w:val="24"/>
          <w:szCs w:val="24"/>
          <w:highlight w:val="yellow"/>
          <w:lang w:val="en-US"/>
        </w:rPr>
        <w:t xml:space="preserve">immediately after </w:t>
      </w:r>
      <w:r w:rsidR="00153309" w:rsidRPr="009E3363">
        <w:rPr>
          <w:sz w:val="24"/>
          <w:szCs w:val="24"/>
          <w:highlight w:val="yellow"/>
          <w:lang w:val="en-US"/>
        </w:rPr>
        <w:t>step</w:t>
      </w:r>
      <w:r w:rsidR="007F3F08">
        <w:rPr>
          <w:sz w:val="24"/>
          <w:szCs w:val="24"/>
          <w:highlight w:val="yellow"/>
          <w:lang w:val="en-US"/>
        </w:rPr>
        <w:t> </w:t>
      </w:r>
      <w:r w:rsidR="00D437E1" w:rsidRPr="009E3363">
        <w:rPr>
          <w:sz w:val="24"/>
          <w:szCs w:val="24"/>
          <w:highlight w:val="yellow"/>
          <w:lang w:val="en-US"/>
        </w:rPr>
        <w:t>3.</w:t>
      </w:r>
      <w:r w:rsidR="00BB6F18" w:rsidRPr="009E3363">
        <w:rPr>
          <w:sz w:val="24"/>
          <w:szCs w:val="24"/>
          <w:highlight w:val="yellow"/>
          <w:lang w:val="en-US"/>
        </w:rPr>
        <w:t>1.3</w:t>
      </w:r>
      <w:r w:rsidR="00C00777">
        <w:rPr>
          <w:sz w:val="24"/>
          <w:szCs w:val="24"/>
          <w:highlight w:val="yellow"/>
          <w:lang w:val="en-US"/>
        </w:rPr>
        <w:t xml:space="preserve"> </w:t>
      </w:r>
      <w:r w:rsidR="00BB6F18" w:rsidRPr="009E3363">
        <w:rPr>
          <w:sz w:val="24"/>
          <w:szCs w:val="24"/>
          <w:highlight w:val="yellow"/>
          <w:lang w:val="en-US"/>
        </w:rPr>
        <w:t xml:space="preserve">in the </w:t>
      </w:r>
      <w:proofErr w:type="spellStart"/>
      <w:r w:rsidR="00D22BF2" w:rsidRPr="009E3363">
        <w:rPr>
          <w:sz w:val="24"/>
          <w:szCs w:val="24"/>
          <w:highlight w:val="yellow"/>
          <w:lang w:val="en-US"/>
        </w:rPr>
        <w:t>silane</w:t>
      </w:r>
      <w:proofErr w:type="spellEnd"/>
      <w:r w:rsidR="00D22BF2" w:rsidRPr="009E3363">
        <w:rPr>
          <w:sz w:val="24"/>
          <w:szCs w:val="24"/>
          <w:highlight w:val="yellow"/>
          <w:lang w:val="en-US"/>
        </w:rPr>
        <w:t xml:space="preserve">-PEG-mal </w:t>
      </w:r>
      <w:r w:rsidR="00BB6F18" w:rsidRPr="009E3363">
        <w:rPr>
          <w:sz w:val="24"/>
          <w:szCs w:val="24"/>
          <w:highlight w:val="yellow"/>
          <w:lang w:val="en-US"/>
        </w:rPr>
        <w:t>solution (</w:t>
      </w:r>
      <w:ins w:id="20" w:author="Autor" w:date="2020-01-02T01:23:00Z">
        <w:r w:rsidR="00E336D0">
          <w:rPr>
            <w:sz w:val="24"/>
            <w:szCs w:val="24"/>
            <w:highlight w:val="yellow"/>
            <w:lang w:val="en-US"/>
          </w:rPr>
          <w:t xml:space="preserve">up to </w:t>
        </w:r>
      </w:ins>
      <w:r w:rsidR="00BB6F18" w:rsidRPr="009E3363">
        <w:rPr>
          <w:sz w:val="24"/>
          <w:szCs w:val="24"/>
          <w:highlight w:val="yellow"/>
          <w:lang w:val="en-US"/>
        </w:rPr>
        <w:t xml:space="preserve">5 </w:t>
      </w:r>
      <w:r w:rsidR="00D22BF2" w:rsidRPr="009E3363">
        <w:rPr>
          <w:sz w:val="24"/>
          <w:szCs w:val="24"/>
          <w:highlight w:val="yellow"/>
          <w:lang w:val="en-US"/>
        </w:rPr>
        <w:t>chip</w:t>
      </w:r>
      <w:r w:rsidR="00B21C71" w:rsidRPr="009E3363">
        <w:rPr>
          <w:sz w:val="24"/>
          <w:szCs w:val="24"/>
          <w:highlight w:val="yellow"/>
          <w:lang w:val="en-US"/>
        </w:rPr>
        <w:t>s</w:t>
      </w:r>
      <w:r w:rsidR="00D22BF2" w:rsidRPr="009E3363">
        <w:rPr>
          <w:sz w:val="24"/>
          <w:szCs w:val="24"/>
          <w:highlight w:val="yellow"/>
          <w:lang w:val="en-US"/>
        </w:rPr>
        <w:t xml:space="preserve"> per</w:t>
      </w:r>
      <w:r w:rsidR="00BB6F18" w:rsidRPr="009E3363">
        <w:rPr>
          <w:sz w:val="24"/>
          <w:szCs w:val="24"/>
          <w:highlight w:val="yellow"/>
          <w:lang w:val="en-US"/>
        </w:rPr>
        <w:t xml:space="preserve"> Petri dish) for 3 h at 60 °C</w:t>
      </w:r>
      <w:sdt>
        <w:sdtPr>
          <w:rPr>
            <w:highlight w:val="yellow"/>
            <w:lang w:val="en-US"/>
          </w:rPr>
          <w:alias w:val="Don't edit this field"/>
          <w:tag w:val="CitaviPlaceholder#52205bdd-2a00-4e77-92e0-3092a935e558"/>
          <w:id w:val="59148173"/>
          <w:placeholder>
            <w:docPart w:val="DefaultPlaceholder_-1854013440"/>
          </w:placeholder>
        </w:sdtPr>
        <w:sdtEndPr/>
        <w:sdtContent>
          <w:r w:rsidR="00C70BDE" w:rsidRPr="009E3363">
            <w:rPr>
              <w:sz w:val="24"/>
              <w:szCs w:val="24"/>
              <w:highlight w:val="yellow"/>
              <w:lang w:val="en-US"/>
            </w:rPr>
            <w:fldChar w:fldCharType="begin"/>
          </w:r>
          <w:r w:rsidR="00176ABC">
            <w:rPr>
              <w:sz w:val="24"/>
              <w:szCs w:val="24"/>
              <w:highlight w:val="yellow"/>
              <w:lang w:val="en-US"/>
            </w:rPr>
            <w:instrText>ADDIN CitaviPlaceholder{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}</w:instrText>
          </w:r>
          <w:r w:rsidR="00C70BDE" w:rsidRPr="009E3363">
            <w:rPr>
              <w:sz w:val="24"/>
              <w:szCs w:val="24"/>
              <w:highlight w:val="yellow"/>
              <w:lang w:val="en-US"/>
            </w:rPr>
            <w:fldChar w:fldCharType="separate"/>
          </w:r>
          <w:r w:rsidR="00176ABC">
            <w:rPr>
              <w:sz w:val="24"/>
              <w:szCs w:val="24"/>
              <w:highlight w:val="yellow"/>
              <w:vertAlign w:val="superscript"/>
              <w:lang w:val="en-US"/>
            </w:rPr>
            <w:t>35</w:t>
          </w:r>
          <w:r w:rsidR="00C70BDE" w:rsidRPr="009E3363">
            <w:rPr>
              <w:sz w:val="24"/>
              <w:szCs w:val="24"/>
              <w:highlight w:val="yellow"/>
              <w:lang w:val="en-US"/>
            </w:rPr>
            <w:fldChar w:fldCharType="end"/>
          </w:r>
        </w:sdtContent>
      </w:sdt>
      <w:r w:rsidR="00097483" w:rsidRPr="009E3363">
        <w:rPr>
          <w:sz w:val="24"/>
          <w:szCs w:val="24"/>
          <w:highlight w:val="yellow"/>
          <w:lang w:val="en-US"/>
        </w:rPr>
        <w:t>.</w:t>
      </w:r>
    </w:p>
    <w:p w14:paraId="2EA09ED5" w14:textId="77777777" w:rsidR="00696368" w:rsidRDefault="00696368" w:rsidP="00E07249">
      <w:pPr>
        <w:spacing w:after="0" w:line="240" w:lineRule="auto"/>
        <w:contextualSpacing/>
        <w:rPr>
          <w:sz w:val="24"/>
          <w:szCs w:val="24"/>
          <w:highlight w:val="yellow"/>
          <w:lang w:val="en-US"/>
        </w:rPr>
      </w:pPr>
    </w:p>
    <w:p w14:paraId="0C546CD2" w14:textId="00DFA1F2" w:rsidR="009E3363" w:rsidRDefault="005D781D" w:rsidP="00E07249">
      <w:pPr>
        <w:spacing w:after="0" w:line="240" w:lineRule="auto"/>
        <w:contextualSpacing/>
        <w:rPr>
          <w:sz w:val="24"/>
          <w:szCs w:val="24"/>
          <w:highlight w:val="yellow"/>
          <w:lang w:val="en-US"/>
        </w:rPr>
      </w:pPr>
      <w:r>
        <w:rPr>
          <w:sz w:val="24"/>
          <w:szCs w:val="24"/>
          <w:highlight w:val="yellow"/>
          <w:lang w:val="en-US"/>
        </w:rPr>
        <w:t>3</w:t>
      </w:r>
      <w:r w:rsidR="009E3363">
        <w:rPr>
          <w:sz w:val="24"/>
          <w:szCs w:val="24"/>
          <w:highlight w:val="yellow"/>
          <w:lang w:val="en-US"/>
        </w:rPr>
        <w:t>.2.3.</w:t>
      </w:r>
      <w:r w:rsidR="009E3363">
        <w:rPr>
          <w:sz w:val="24"/>
          <w:szCs w:val="24"/>
          <w:highlight w:val="yellow"/>
          <w:lang w:val="en-US"/>
        </w:rPr>
        <w:tab/>
      </w:r>
      <w:r w:rsidR="00BB6F18" w:rsidRPr="009E3363">
        <w:rPr>
          <w:sz w:val="24"/>
          <w:szCs w:val="24"/>
          <w:highlight w:val="yellow"/>
          <w:lang w:val="en-US"/>
        </w:rPr>
        <w:t>Take Petri dishes out of the oven and let the solution cool down for at least 10 min.</w:t>
      </w:r>
    </w:p>
    <w:p w14:paraId="1E547B96" w14:textId="77777777" w:rsidR="00696368" w:rsidRDefault="00696368" w:rsidP="00E07249">
      <w:pPr>
        <w:spacing w:after="0" w:line="240" w:lineRule="auto"/>
        <w:contextualSpacing/>
        <w:rPr>
          <w:sz w:val="24"/>
          <w:szCs w:val="24"/>
          <w:highlight w:val="yellow"/>
          <w:lang w:val="en-US"/>
        </w:rPr>
      </w:pPr>
    </w:p>
    <w:p w14:paraId="6BC9E35A" w14:textId="3A3F1F7C" w:rsidR="00BB6F18" w:rsidRDefault="005D781D" w:rsidP="00E07249">
      <w:pPr>
        <w:spacing w:after="0" w:line="240" w:lineRule="auto"/>
        <w:contextualSpacing/>
        <w:rPr>
          <w:sz w:val="24"/>
          <w:szCs w:val="24"/>
          <w:highlight w:val="yellow"/>
          <w:lang w:val="en-US"/>
        </w:rPr>
      </w:pPr>
      <w:r>
        <w:rPr>
          <w:sz w:val="24"/>
          <w:szCs w:val="24"/>
          <w:highlight w:val="yellow"/>
          <w:lang w:val="en-US"/>
        </w:rPr>
        <w:t>3</w:t>
      </w:r>
      <w:r w:rsidR="009E3363">
        <w:rPr>
          <w:sz w:val="24"/>
          <w:szCs w:val="24"/>
          <w:highlight w:val="yellow"/>
          <w:lang w:val="en-US"/>
        </w:rPr>
        <w:t>.2.4.</w:t>
      </w:r>
      <w:r w:rsidR="009E3363">
        <w:rPr>
          <w:sz w:val="24"/>
          <w:szCs w:val="24"/>
          <w:highlight w:val="yellow"/>
          <w:lang w:val="en-US"/>
        </w:rPr>
        <w:tab/>
      </w:r>
      <w:r w:rsidR="00BB6F18" w:rsidRPr="009E3363">
        <w:rPr>
          <w:sz w:val="24"/>
          <w:szCs w:val="24"/>
          <w:highlight w:val="yellow"/>
          <w:lang w:val="en-US"/>
        </w:rPr>
        <w:t xml:space="preserve">Rinse each </w:t>
      </w:r>
      <w:r w:rsidR="00BE3587" w:rsidRPr="009E3363">
        <w:rPr>
          <w:sz w:val="24"/>
          <w:szCs w:val="24"/>
          <w:highlight w:val="yellow"/>
          <w:lang w:val="en-US"/>
        </w:rPr>
        <w:t>AFM cantilever</w:t>
      </w:r>
      <w:r w:rsidR="00BB6F18" w:rsidRPr="009E3363">
        <w:rPr>
          <w:sz w:val="24"/>
          <w:szCs w:val="24"/>
          <w:highlight w:val="yellow"/>
          <w:lang w:val="en-US"/>
        </w:rPr>
        <w:t xml:space="preserve"> </w:t>
      </w:r>
      <w:r w:rsidR="00AE79C3" w:rsidRPr="009E3363">
        <w:rPr>
          <w:sz w:val="24"/>
          <w:szCs w:val="24"/>
          <w:highlight w:val="yellow"/>
          <w:lang w:val="en-US"/>
        </w:rPr>
        <w:t xml:space="preserve">chip </w:t>
      </w:r>
      <w:r w:rsidR="00BB6F18" w:rsidRPr="009E3363">
        <w:rPr>
          <w:sz w:val="24"/>
          <w:szCs w:val="24"/>
          <w:highlight w:val="yellow"/>
          <w:lang w:val="en-US"/>
        </w:rPr>
        <w:t>c</w:t>
      </w:r>
      <w:r w:rsidR="00EE61B5" w:rsidRPr="009E3363">
        <w:rPr>
          <w:sz w:val="24"/>
          <w:szCs w:val="24"/>
          <w:highlight w:val="yellow"/>
          <w:lang w:val="en-US"/>
        </w:rPr>
        <w:t>arefully</w:t>
      </w:r>
      <w:ins w:id="21" w:author="Autor" w:date="2020-01-02T12:51:00Z">
        <w:r w:rsidR="00E435FF">
          <w:rPr>
            <w:sz w:val="24"/>
            <w:szCs w:val="24"/>
            <w:highlight w:val="yellow"/>
            <w:lang w:val="en-US"/>
          </w:rPr>
          <w:t xml:space="preserve">. </w:t>
        </w:r>
      </w:ins>
      <w:ins w:id="22" w:author="Autor" w:date="2020-01-02T12:52:00Z">
        <w:r w:rsidR="00E435FF" w:rsidRPr="00E435FF">
          <w:rPr>
            <w:sz w:val="24"/>
            <w:szCs w:val="24"/>
            <w:highlight w:val="yellow"/>
            <w:lang w:val="en-US"/>
          </w:rPr>
          <w:t>Reduce the impact of capillary forces on the AFM cantilever when passing the air-solvent interface</w:t>
        </w:r>
      </w:ins>
      <w:ins w:id="23" w:author="Autor" w:date="2020-01-02T12:50:00Z">
        <w:r w:rsidR="00E435FF" w:rsidRPr="00E435FF">
          <w:rPr>
            <w:sz w:val="24"/>
            <w:szCs w:val="24"/>
            <w:highlight w:val="yellow"/>
            <w:lang w:val="en-US"/>
          </w:rPr>
          <w:t>, for example by tilting these chips slightly when immersing into solution.</w:t>
        </w:r>
      </w:ins>
    </w:p>
    <w:p w14:paraId="648CFBA1" w14:textId="77777777" w:rsidR="008040CD" w:rsidRPr="009E3363" w:rsidRDefault="008040CD" w:rsidP="00E07249">
      <w:pPr>
        <w:spacing w:after="0" w:line="240" w:lineRule="auto"/>
        <w:contextualSpacing/>
        <w:rPr>
          <w:sz w:val="24"/>
          <w:szCs w:val="24"/>
          <w:highlight w:val="yellow"/>
          <w:lang w:val="en-US"/>
        </w:rPr>
      </w:pPr>
    </w:p>
    <w:p w14:paraId="734A225D" w14:textId="5AE9511A" w:rsidR="009E3363" w:rsidRDefault="005D781D" w:rsidP="00E07249">
      <w:pPr>
        <w:spacing w:after="0" w:line="240" w:lineRule="auto"/>
        <w:contextualSpacing/>
        <w:rPr>
          <w:sz w:val="24"/>
          <w:szCs w:val="24"/>
          <w:highlight w:val="yellow"/>
          <w:lang w:val="en-US"/>
        </w:rPr>
      </w:pPr>
      <w:r>
        <w:rPr>
          <w:sz w:val="24"/>
          <w:szCs w:val="24"/>
          <w:highlight w:val="yellow"/>
          <w:lang w:val="en-US"/>
        </w:rPr>
        <w:t>3</w:t>
      </w:r>
      <w:r w:rsidR="009E3363">
        <w:rPr>
          <w:sz w:val="24"/>
          <w:szCs w:val="24"/>
          <w:highlight w:val="yellow"/>
          <w:lang w:val="en-US"/>
        </w:rPr>
        <w:t xml:space="preserve">.2.4.1. </w:t>
      </w:r>
      <w:r w:rsidR="00B457BC" w:rsidRPr="009E3363">
        <w:rPr>
          <w:sz w:val="24"/>
          <w:szCs w:val="24"/>
          <w:highlight w:val="yellow"/>
          <w:lang w:val="en-US"/>
        </w:rPr>
        <w:t xml:space="preserve">For </w:t>
      </w:r>
      <w:r w:rsidR="00EE61B5" w:rsidRPr="009E3363">
        <w:rPr>
          <w:sz w:val="24"/>
          <w:szCs w:val="24"/>
          <w:highlight w:val="yellow"/>
          <w:lang w:val="en-US"/>
        </w:rPr>
        <w:t>PEG</w:t>
      </w:r>
      <w:r w:rsidR="00E053FC" w:rsidRPr="009E3363">
        <w:rPr>
          <w:sz w:val="24"/>
          <w:szCs w:val="24"/>
          <w:highlight w:val="yellow"/>
          <w:lang w:val="en-US"/>
        </w:rPr>
        <w:t xml:space="preserve"> and PS</w:t>
      </w:r>
      <w:r w:rsidR="008040CD">
        <w:rPr>
          <w:sz w:val="24"/>
          <w:szCs w:val="24"/>
          <w:highlight w:val="yellow"/>
          <w:lang w:val="en-US"/>
        </w:rPr>
        <w:t xml:space="preserve"> polymers, rinse</w:t>
      </w:r>
      <w:r w:rsidR="00EE61B5" w:rsidRPr="009E3363">
        <w:rPr>
          <w:sz w:val="24"/>
          <w:szCs w:val="24"/>
          <w:highlight w:val="yellow"/>
          <w:lang w:val="en-US"/>
        </w:rPr>
        <w:t xml:space="preserve"> </w:t>
      </w:r>
      <w:r w:rsidR="008040CD">
        <w:rPr>
          <w:sz w:val="24"/>
          <w:szCs w:val="24"/>
          <w:highlight w:val="yellow"/>
          <w:lang w:val="en-US"/>
        </w:rPr>
        <w:t>t</w:t>
      </w:r>
      <w:r w:rsidR="00EE61B5" w:rsidRPr="009E3363">
        <w:rPr>
          <w:sz w:val="24"/>
          <w:szCs w:val="24"/>
          <w:highlight w:val="yellow"/>
          <w:lang w:val="en-US"/>
        </w:rPr>
        <w:t>hree times with toluene.</w:t>
      </w:r>
    </w:p>
    <w:p w14:paraId="7EDC5873" w14:textId="77777777" w:rsidR="008040CD" w:rsidRPr="009E3363" w:rsidRDefault="008040CD" w:rsidP="00E07249">
      <w:pPr>
        <w:spacing w:after="0" w:line="240" w:lineRule="auto"/>
        <w:contextualSpacing/>
        <w:rPr>
          <w:sz w:val="24"/>
          <w:szCs w:val="24"/>
          <w:highlight w:val="yellow"/>
          <w:lang w:val="en-US"/>
        </w:rPr>
      </w:pPr>
    </w:p>
    <w:p w14:paraId="6B4567D6" w14:textId="0971EDD0" w:rsidR="00EE61B5" w:rsidRDefault="005D781D" w:rsidP="00E07249">
      <w:pPr>
        <w:spacing w:after="0" w:line="240" w:lineRule="auto"/>
        <w:contextualSpacing/>
        <w:rPr>
          <w:sz w:val="24"/>
          <w:szCs w:val="24"/>
          <w:highlight w:val="yellow"/>
          <w:lang w:val="en-US"/>
        </w:rPr>
      </w:pPr>
      <w:r>
        <w:rPr>
          <w:sz w:val="24"/>
          <w:szCs w:val="24"/>
          <w:highlight w:val="yellow"/>
          <w:lang w:val="en-US"/>
        </w:rPr>
        <w:t>3</w:t>
      </w:r>
      <w:r w:rsidR="0028557E">
        <w:rPr>
          <w:sz w:val="24"/>
          <w:szCs w:val="24"/>
          <w:highlight w:val="yellow"/>
          <w:lang w:val="en-US"/>
        </w:rPr>
        <w:t xml:space="preserve">.2.4.2. </w:t>
      </w:r>
      <w:r w:rsidR="00B457BC" w:rsidRPr="0028557E">
        <w:rPr>
          <w:sz w:val="24"/>
          <w:szCs w:val="24"/>
          <w:highlight w:val="yellow"/>
          <w:lang w:val="en-US"/>
        </w:rPr>
        <w:t xml:space="preserve">For </w:t>
      </w:r>
      <w:proofErr w:type="spellStart"/>
      <w:r w:rsidR="00EE61B5" w:rsidRPr="0028557E">
        <w:rPr>
          <w:sz w:val="24"/>
          <w:szCs w:val="24"/>
          <w:highlight w:val="yellow"/>
          <w:lang w:val="en-US"/>
        </w:rPr>
        <w:t>PNiPAM</w:t>
      </w:r>
      <w:proofErr w:type="spellEnd"/>
      <w:r w:rsidR="008040CD">
        <w:rPr>
          <w:sz w:val="24"/>
          <w:szCs w:val="24"/>
          <w:highlight w:val="yellow"/>
          <w:lang w:val="en-US"/>
        </w:rPr>
        <w:t xml:space="preserve"> polymer, rinse o</w:t>
      </w:r>
      <w:r w:rsidR="00EE61B5" w:rsidRPr="0028557E">
        <w:rPr>
          <w:sz w:val="24"/>
          <w:szCs w:val="24"/>
          <w:highlight w:val="yellow"/>
          <w:lang w:val="en-US"/>
        </w:rPr>
        <w:t>nce with toluene</w:t>
      </w:r>
      <w:r w:rsidR="008040CD">
        <w:rPr>
          <w:sz w:val="24"/>
          <w:szCs w:val="24"/>
          <w:highlight w:val="yellow"/>
          <w:lang w:val="en-US"/>
        </w:rPr>
        <w:t xml:space="preserve"> and </w:t>
      </w:r>
      <w:r w:rsidR="00EE61B5" w:rsidRPr="0028557E">
        <w:rPr>
          <w:sz w:val="24"/>
          <w:szCs w:val="24"/>
          <w:highlight w:val="yellow"/>
          <w:lang w:val="en-US"/>
        </w:rPr>
        <w:t xml:space="preserve">twice with ethanol. </w:t>
      </w:r>
    </w:p>
    <w:p w14:paraId="4447CD9A" w14:textId="77777777" w:rsidR="00696368" w:rsidRPr="0028557E" w:rsidRDefault="00696368" w:rsidP="00E07249">
      <w:pPr>
        <w:spacing w:after="0" w:line="240" w:lineRule="auto"/>
        <w:contextualSpacing/>
        <w:rPr>
          <w:sz w:val="24"/>
          <w:szCs w:val="24"/>
          <w:highlight w:val="yellow"/>
          <w:lang w:val="en-US"/>
        </w:rPr>
      </w:pPr>
    </w:p>
    <w:p w14:paraId="2F4306D3" w14:textId="1264A1AA" w:rsidR="001D3F55" w:rsidRDefault="005D781D" w:rsidP="00E07249">
      <w:pPr>
        <w:spacing w:after="0" w:line="240" w:lineRule="auto"/>
        <w:contextualSpacing/>
        <w:rPr>
          <w:sz w:val="24"/>
          <w:szCs w:val="24"/>
          <w:highlight w:val="yellow"/>
          <w:lang w:val="en-US"/>
        </w:rPr>
      </w:pPr>
      <w:r>
        <w:rPr>
          <w:sz w:val="24"/>
          <w:szCs w:val="24"/>
          <w:highlight w:val="yellow"/>
          <w:lang w:val="en-US"/>
        </w:rPr>
        <w:t>3</w:t>
      </w:r>
      <w:r w:rsidR="009E3363">
        <w:rPr>
          <w:sz w:val="24"/>
          <w:szCs w:val="24"/>
          <w:highlight w:val="yellow"/>
          <w:lang w:val="en-US"/>
        </w:rPr>
        <w:t xml:space="preserve">.2.5. </w:t>
      </w:r>
      <w:r w:rsidR="009E3363">
        <w:rPr>
          <w:sz w:val="24"/>
          <w:szCs w:val="24"/>
          <w:highlight w:val="yellow"/>
          <w:lang w:val="en-US"/>
        </w:rPr>
        <w:tab/>
      </w:r>
      <w:r w:rsidR="001D3F55">
        <w:rPr>
          <w:sz w:val="24"/>
          <w:szCs w:val="24"/>
          <w:highlight w:val="yellow"/>
          <w:lang w:val="en-US"/>
        </w:rPr>
        <w:t xml:space="preserve">Choose at least two </w:t>
      </w:r>
      <w:ins w:id="24" w:author="Autor" w:date="2019-12-29T23:44:00Z">
        <w:r w:rsidR="001F3D09">
          <w:rPr>
            <w:sz w:val="24"/>
            <w:szCs w:val="24"/>
            <w:highlight w:val="yellow"/>
            <w:lang w:val="en-US"/>
          </w:rPr>
          <w:t xml:space="preserve">AFM </w:t>
        </w:r>
      </w:ins>
      <w:r w:rsidR="001D3F55">
        <w:rPr>
          <w:sz w:val="24"/>
          <w:szCs w:val="24"/>
          <w:highlight w:val="yellow"/>
          <w:lang w:val="en-US"/>
        </w:rPr>
        <w:t>cantilever chips as</w:t>
      </w:r>
      <w:r w:rsidR="00A7196F" w:rsidRPr="009E3363">
        <w:rPr>
          <w:sz w:val="24"/>
          <w:szCs w:val="24"/>
          <w:highlight w:val="yellow"/>
          <w:lang w:val="en-US"/>
        </w:rPr>
        <w:t xml:space="preserve"> control </w:t>
      </w:r>
      <w:ins w:id="25" w:author="Autor" w:date="2019-12-29T23:45:00Z">
        <w:r w:rsidR="001F3D09">
          <w:rPr>
            <w:sz w:val="24"/>
            <w:szCs w:val="24"/>
            <w:highlight w:val="yellow"/>
            <w:lang w:val="en-US"/>
          </w:rPr>
          <w:t xml:space="preserve">AFM </w:t>
        </w:r>
      </w:ins>
      <w:r w:rsidR="00BE3587" w:rsidRPr="009E3363">
        <w:rPr>
          <w:sz w:val="24"/>
          <w:szCs w:val="24"/>
          <w:highlight w:val="yellow"/>
          <w:lang w:val="en-US"/>
        </w:rPr>
        <w:t>cantilever</w:t>
      </w:r>
      <w:r w:rsidR="00A7196F" w:rsidRPr="009E3363">
        <w:rPr>
          <w:sz w:val="24"/>
          <w:szCs w:val="24"/>
          <w:highlight w:val="yellow"/>
          <w:lang w:val="en-US"/>
        </w:rPr>
        <w:t xml:space="preserve"> chips, skipping step</w:t>
      </w:r>
      <w:r w:rsidR="007F3F08">
        <w:rPr>
          <w:sz w:val="24"/>
          <w:szCs w:val="24"/>
          <w:highlight w:val="yellow"/>
          <w:lang w:val="en-US"/>
        </w:rPr>
        <w:t> </w:t>
      </w:r>
      <w:r w:rsidR="00A7196F" w:rsidRPr="009E3363">
        <w:rPr>
          <w:sz w:val="24"/>
          <w:szCs w:val="24"/>
          <w:highlight w:val="yellow"/>
          <w:lang w:val="en-US"/>
        </w:rPr>
        <w:t>3</w:t>
      </w:r>
      <w:r w:rsidR="008040CD">
        <w:rPr>
          <w:sz w:val="24"/>
          <w:szCs w:val="24"/>
          <w:highlight w:val="yellow"/>
          <w:lang w:val="en-US"/>
        </w:rPr>
        <w:t>.3</w:t>
      </w:r>
      <w:r w:rsidR="00C00777">
        <w:rPr>
          <w:sz w:val="24"/>
          <w:szCs w:val="24"/>
          <w:highlight w:val="yellow"/>
          <w:lang w:val="en-US"/>
        </w:rPr>
        <w:t xml:space="preserve"> </w:t>
      </w:r>
      <w:r w:rsidR="00DC2333">
        <w:rPr>
          <w:sz w:val="24"/>
          <w:szCs w:val="24"/>
          <w:highlight w:val="yellow"/>
          <w:lang w:val="en-US"/>
        </w:rPr>
        <w:t>and</w:t>
      </w:r>
      <w:r w:rsidR="001D3F55">
        <w:rPr>
          <w:sz w:val="24"/>
          <w:szCs w:val="24"/>
          <w:highlight w:val="yellow"/>
          <w:lang w:val="en-US"/>
        </w:rPr>
        <w:t xml:space="preserve"> </w:t>
      </w:r>
      <w:r w:rsidR="00DC2333">
        <w:rPr>
          <w:sz w:val="24"/>
          <w:szCs w:val="24"/>
          <w:highlight w:val="yellow"/>
          <w:lang w:val="en-US"/>
        </w:rPr>
        <w:t>rinse them as follows</w:t>
      </w:r>
      <w:r w:rsidR="00F7218E">
        <w:rPr>
          <w:sz w:val="24"/>
          <w:szCs w:val="24"/>
          <w:highlight w:val="yellow"/>
          <w:lang w:val="en-US"/>
        </w:rPr>
        <w:t xml:space="preserve"> to increase the polarity of the solvent</w:t>
      </w:r>
      <w:r w:rsidR="001D3F55">
        <w:rPr>
          <w:sz w:val="24"/>
          <w:szCs w:val="24"/>
          <w:highlight w:val="yellow"/>
          <w:lang w:val="en-US"/>
        </w:rPr>
        <w:t>:</w:t>
      </w:r>
    </w:p>
    <w:p w14:paraId="2063DA4C" w14:textId="77777777" w:rsidR="00185581" w:rsidRDefault="00185581" w:rsidP="00E07249">
      <w:pPr>
        <w:spacing w:after="0" w:line="240" w:lineRule="auto"/>
        <w:contextualSpacing/>
        <w:rPr>
          <w:sz w:val="24"/>
          <w:szCs w:val="24"/>
          <w:highlight w:val="yellow"/>
          <w:lang w:val="en-US"/>
        </w:rPr>
      </w:pPr>
    </w:p>
    <w:p w14:paraId="542AABF7" w14:textId="0EC3C9BE" w:rsidR="00F7218E" w:rsidRDefault="00F7218E" w:rsidP="00E07249">
      <w:pPr>
        <w:spacing w:after="0" w:line="240" w:lineRule="auto"/>
        <w:contextualSpacing/>
        <w:rPr>
          <w:sz w:val="24"/>
          <w:szCs w:val="24"/>
          <w:highlight w:val="yellow"/>
          <w:lang w:val="en-US"/>
        </w:rPr>
      </w:pPr>
      <w:r>
        <w:rPr>
          <w:sz w:val="24"/>
          <w:szCs w:val="24"/>
          <w:highlight w:val="yellow"/>
          <w:lang w:val="en-US"/>
        </w:rPr>
        <w:t xml:space="preserve">3.2.5.1. </w:t>
      </w:r>
      <w:r w:rsidRPr="009E3363">
        <w:rPr>
          <w:sz w:val="24"/>
          <w:szCs w:val="24"/>
          <w:highlight w:val="yellow"/>
          <w:lang w:val="en-US"/>
        </w:rPr>
        <w:t>For PEG and PS</w:t>
      </w:r>
      <w:r>
        <w:rPr>
          <w:sz w:val="24"/>
          <w:szCs w:val="24"/>
          <w:highlight w:val="yellow"/>
          <w:lang w:val="en-US"/>
        </w:rPr>
        <w:t xml:space="preserve"> polymers, rinse</w:t>
      </w:r>
      <w:r w:rsidRPr="009E3363">
        <w:rPr>
          <w:sz w:val="24"/>
          <w:szCs w:val="24"/>
          <w:highlight w:val="yellow"/>
          <w:lang w:val="en-US"/>
        </w:rPr>
        <w:t xml:space="preserve"> </w:t>
      </w:r>
      <w:r>
        <w:rPr>
          <w:sz w:val="24"/>
          <w:szCs w:val="24"/>
          <w:highlight w:val="yellow"/>
          <w:lang w:val="en-US"/>
        </w:rPr>
        <w:t>twice with ethanol and once with water.</w:t>
      </w:r>
    </w:p>
    <w:p w14:paraId="04140710" w14:textId="77777777" w:rsidR="00F7218E" w:rsidRPr="009E3363" w:rsidRDefault="00F7218E" w:rsidP="00E07249">
      <w:pPr>
        <w:spacing w:after="0" w:line="240" w:lineRule="auto"/>
        <w:contextualSpacing/>
        <w:rPr>
          <w:sz w:val="24"/>
          <w:szCs w:val="24"/>
          <w:highlight w:val="yellow"/>
          <w:lang w:val="en-US"/>
        </w:rPr>
      </w:pPr>
    </w:p>
    <w:p w14:paraId="0F5FAC9C" w14:textId="235612CB" w:rsidR="00F7218E" w:rsidRDefault="00F7218E" w:rsidP="00E07249">
      <w:pPr>
        <w:spacing w:after="0" w:line="240" w:lineRule="auto"/>
        <w:contextualSpacing/>
        <w:rPr>
          <w:sz w:val="24"/>
          <w:szCs w:val="24"/>
          <w:highlight w:val="yellow"/>
          <w:lang w:val="en-US"/>
        </w:rPr>
      </w:pPr>
      <w:r>
        <w:rPr>
          <w:sz w:val="24"/>
          <w:szCs w:val="24"/>
          <w:highlight w:val="yellow"/>
          <w:lang w:val="en-US"/>
        </w:rPr>
        <w:t xml:space="preserve">3.2.5.2. </w:t>
      </w:r>
      <w:r w:rsidRPr="0028557E">
        <w:rPr>
          <w:sz w:val="24"/>
          <w:szCs w:val="24"/>
          <w:highlight w:val="yellow"/>
          <w:lang w:val="en-US"/>
        </w:rPr>
        <w:t xml:space="preserve">For </w:t>
      </w:r>
      <w:proofErr w:type="spellStart"/>
      <w:r w:rsidRPr="0028557E">
        <w:rPr>
          <w:sz w:val="24"/>
          <w:szCs w:val="24"/>
          <w:highlight w:val="yellow"/>
          <w:lang w:val="en-US"/>
        </w:rPr>
        <w:t>PNiPAM</w:t>
      </w:r>
      <w:proofErr w:type="spellEnd"/>
      <w:r>
        <w:rPr>
          <w:sz w:val="24"/>
          <w:szCs w:val="24"/>
          <w:highlight w:val="yellow"/>
          <w:lang w:val="en-US"/>
        </w:rPr>
        <w:t xml:space="preserve"> polymer, rinse twice with water</w:t>
      </w:r>
      <w:r w:rsidRPr="0028557E">
        <w:rPr>
          <w:sz w:val="24"/>
          <w:szCs w:val="24"/>
          <w:highlight w:val="yellow"/>
          <w:lang w:val="en-US"/>
        </w:rPr>
        <w:t xml:space="preserve">. </w:t>
      </w:r>
    </w:p>
    <w:p w14:paraId="54D192D8" w14:textId="77777777" w:rsidR="00F7218E" w:rsidRDefault="00F7218E" w:rsidP="00E07249">
      <w:pPr>
        <w:spacing w:after="0" w:line="240" w:lineRule="auto"/>
        <w:contextualSpacing/>
        <w:rPr>
          <w:sz w:val="24"/>
          <w:szCs w:val="24"/>
          <w:highlight w:val="yellow"/>
          <w:lang w:val="en-US"/>
        </w:rPr>
      </w:pPr>
    </w:p>
    <w:p w14:paraId="36B68887" w14:textId="287F9DC7" w:rsidR="00A7196F" w:rsidRPr="009E3363" w:rsidRDefault="00383052" w:rsidP="00E07249">
      <w:pPr>
        <w:spacing w:after="0" w:line="240" w:lineRule="auto"/>
        <w:contextualSpacing/>
        <w:rPr>
          <w:sz w:val="24"/>
          <w:szCs w:val="24"/>
          <w:highlight w:val="yellow"/>
          <w:lang w:val="en-US"/>
        </w:rPr>
      </w:pPr>
      <w:r>
        <w:rPr>
          <w:sz w:val="24"/>
          <w:szCs w:val="24"/>
          <w:highlight w:val="yellow"/>
          <w:lang w:val="en-US"/>
        </w:rPr>
        <w:t>NOTE:</w:t>
      </w:r>
      <w:r w:rsidR="00A7196F" w:rsidRPr="009E3363">
        <w:rPr>
          <w:sz w:val="24"/>
          <w:szCs w:val="24"/>
          <w:highlight w:val="yellow"/>
          <w:lang w:val="en-US"/>
        </w:rPr>
        <w:t xml:space="preserve"> </w:t>
      </w:r>
      <w:r w:rsidR="000155B6" w:rsidRPr="009E3363">
        <w:rPr>
          <w:sz w:val="24"/>
          <w:szCs w:val="24"/>
          <w:highlight w:val="yellow"/>
          <w:lang w:val="en-US"/>
        </w:rPr>
        <w:t>Control AFM cantilever chips</w:t>
      </w:r>
      <w:r w:rsidR="000155B6" w:rsidDel="000155B6">
        <w:rPr>
          <w:sz w:val="24"/>
          <w:szCs w:val="24"/>
          <w:highlight w:val="yellow"/>
          <w:lang w:val="en-US"/>
        </w:rPr>
        <w:t xml:space="preserve"> </w:t>
      </w:r>
      <w:r w:rsidR="000155B6">
        <w:rPr>
          <w:sz w:val="24"/>
          <w:szCs w:val="24"/>
          <w:highlight w:val="yellow"/>
          <w:lang w:val="en-US"/>
        </w:rPr>
        <w:t xml:space="preserve">have gone through </w:t>
      </w:r>
      <w:r w:rsidR="00185581">
        <w:rPr>
          <w:sz w:val="24"/>
          <w:szCs w:val="24"/>
          <w:highlight w:val="yellow"/>
          <w:lang w:val="en-US"/>
        </w:rPr>
        <w:t>all functionalization steps except the polymer attachment</w:t>
      </w:r>
      <w:r w:rsidR="00DB4775">
        <w:rPr>
          <w:sz w:val="24"/>
          <w:szCs w:val="24"/>
          <w:highlight w:val="yellow"/>
          <w:lang w:val="en-US"/>
        </w:rPr>
        <w:t xml:space="preserve"> (step 3.3)</w:t>
      </w:r>
      <w:r w:rsidR="00185581">
        <w:rPr>
          <w:sz w:val="24"/>
          <w:szCs w:val="24"/>
          <w:highlight w:val="yellow"/>
          <w:lang w:val="en-US"/>
        </w:rPr>
        <w:t>.</w:t>
      </w:r>
      <w:r>
        <w:rPr>
          <w:sz w:val="24"/>
          <w:szCs w:val="24"/>
          <w:highlight w:val="yellow"/>
          <w:lang w:val="en-US"/>
        </w:rPr>
        <w:t xml:space="preserve"> </w:t>
      </w:r>
      <w:r w:rsidR="000155B6">
        <w:rPr>
          <w:sz w:val="24"/>
          <w:szCs w:val="24"/>
          <w:highlight w:val="yellow"/>
          <w:lang w:val="en-US"/>
        </w:rPr>
        <w:t>They</w:t>
      </w:r>
      <w:r w:rsidR="00A7196F" w:rsidRPr="009E3363">
        <w:rPr>
          <w:sz w:val="24"/>
          <w:szCs w:val="24"/>
          <w:highlight w:val="yellow"/>
          <w:lang w:val="en-US"/>
        </w:rPr>
        <w:t xml:space="preserve"> serve to prove the clean</w:t>
      </w:r>
      <w:r w:rsidR="00D22BF2" w:rsidRPr="009E3363">
        <w:rPr>
          <w:sz w:val="24"/>
          <w:szCs w:val="24"/>
          <w:highlight w:val="yellow"/>
          <w:lang w:val="en-US"/>
        </w:rPr>
        <w:t>li</w:t>
      </w:r>
      <w:r w:rsidR="00A7196F" w:rsidRPr="009E3363">
        <w:rPr>
          <w:sz w:val="24"/>
          <w:szCs w:val="24"/>
          <w:highlight w:val="yellow"/>
          <w:lang w:val="en-US"/>
        </w:rPr>
        <w:t xml:space="preserve">ness of the functionalization process, the </w:t>
      </w:r>
      <w:r w:rsidR="00BE3587" w:rsidRPr="009E3363">
        <w:rPr>
          <w:sz w:val="24"/>
          <w:szCs w:val="24"/>
          <w:highlight w:val="yellow"/>
          <w:lang w:val="en-US"/>
        </w:rPr>
        <w:t>AFM cantilever</w:t>
      </w:r>
      <w:r w:rsidR="00095C0D" w:rsidRPr="009E3363">
        <w:rPr>
          <w:sz w:val="24"/>
          <w:szCs w:val="24"/>
          <w:highlight w:val="yellow"/>
          <w:lang w:val="en-US"/>
        </w:rPr>
        <w:t xml:space="preserve"> chip holder system, </w:t>
      </w:r>
      <w:r w:rsidR="00A7196F" w:rsidRPr="009E3363">
        <w:rPr>
          <w:sz w:val="24"/>
          <w:szCs w:val="24"/>
          <w:highlight w:val="yellow"/>
          <w:lang w:val="en-US"/>
        </w:rPr>
        <w:t>the surfaces</w:t>
      </w:r>
      <w:r w:rsidR="00095C0D" w:rsidRPr="009E3363">
        <w:rPr>
          <w:sz w:val="24"/>
          <w:szCs w:val="24"/>
          <w:highlight w:val="yellow"/>
          <w:lang w:val="en-US"/>
        </w:rPr>
        <w:t xml:space="preserve"> and the solvents used for the SMFS experiment</w:t>
      </w:r>
      <w:r w:rsidR="00A7196F" w:rsidRPr="009E3363">
        <w:rPr>
          <w:sz w:val="24"/>
          <w:szCs w:val="24"/>
          <w:highlight w:val="yellow"/>
          <w:lang w:val="en-US"/>
        </w:rPr>
        <w:t>.</w:t>
      </w:r>
      <w:r w:rsidR="00185581">
        <w:rPr>
          <w:sz w:val="24"/>
          <w:szCs w:val="24"/>
          <w:highlight w:val="yellow"/>
          <w:lang w:val="en-US"/>
        </w:rPr>
        <w:t xml:space="preserve"> </w:t>
      </w:r>
    </w:p>
    <w:p w14:paraId="70331251" w14:textId="77777777" w:rsidR="00DE08C6" w:rsidRPr="00C53E31" w:rsidRDefault="00DE08C6" w:rsidP="00E07249">
      <w:pPr>
        <w:spacing w:after="0" w:line="240" w:lineRule="auto"/>
        <w:contextualSpacing/>
        <w:rPr>
          <w:sz w:val="24"/>
          <w:szCs w:val="24"/>
          <w:highlight w:val="yellow"/>
          <w:lang w:val="en-US"/>
        </w:rPr>
      </w:pPr>
    </w:p>
    <w:p w14:paraId="79041414" w14:textId="26A24FBB" w:rsidR="00286D3A" w:rsidRDefault="005D781D" w:rsidP="00E07249">
      <w:pPr>
        <w:spacing w:after="0" w:line="240" w:lineRule="auto"/>
        <w:contextualSpacing/>
        <w:rPr>
          <w:sz w:val="24"/>
          <w:szCs w:val="24"/>
          <w:highlight w:val="yellow"/>
          <w:lang w:val="en-US"/>
        </w:rPr>
      </w:pPr>
      <w:r>
        <w:rPr>
          <w:sz w:val="24"/>
          <w:szCs w:val="24"/>
          <w:highlight w:val="yellow"/>
          <w:lang w:val="en-US"/>
        </w:rPr>
        <w:t>3</w:t>
      </w:r>
      <w:r w:rsidR="0028557E">
        <w:rPr>
          <w:sz w:val="24"/>
          <w:szCs w:val="24"/>
          <w:highlight w:val="yellow"/>
          <w:lang w:val="en-US"/>
        </w:rPr>
        <w:t xml:space="preserve">.3. </w:t>
      </w:r>
      <w:r w:rsidR="0028557E">
        <w:rPr>
          <w:sz w:val="24"/>
          <w:szCs w:val="24"/>
          <w:highlight w:val="yellow"/>
          <w:lang w:val="en-US"/>
        </w:rPr>
        <w:tab/>
      </w:r>
      <w:r w:rsidR="00750F0D" w:rsidRPr="0028557E">
        <w:rPr>
          <w:sz w:val="24"/>
          <w:szCs w:val="24"/>
          <w:highlight w:val="yellow"/>
          <w:lang w:val="en-US"/>
        </w:rPr>
        <w:t xml:space="preserve">Covalent </w:t>
      </w:r>
      <w:r w:rsidR="004F2F89" w:rsidRPr="0028557E">
        <w:rPr>
          <w:sz w:val="24"/>
          <w:szCs w:val="24"/>
          <w:highlight w:val="yellow"/>
          <w:lang w:val="en-US"/>
        </w:rPr>
        <w:t xml:space="preserve">polymer </w:t>
      </w:r>
      <w:r w:rsidR="00286D3A" w:rsidRPr="0028557E">
        <w:rPr>
          <w:sz w:val="24"/>
          <w:szCs w:val="24"/>
          <w:highlight w:val="yellow"/>
          <w:lang w:val="en-US"/>
        </w:rPr>
        <w:t>attachment</w:t>
      </w:r>
    </w:p>
    <w:p w14:paraId="05F14210" w14:textId="77777777" w:rsidR="00F7218E" w:rsidRPr="0028557E" w:rsidRDefault="00F7218E" w:rsidP="00E07249">
      <w:pPr>
        <w:spacing w:after="0" w:line="240" w:lineRule="auto"/>
        <w:contextualSpacing/>
        <w:rPr>
          <w:sz w:val="24"/>
          <w:szCs w:val="24"/>
          <w:highlight w:val="yellow"/>
          <w:lang w:val="en-US"/>
        </w:rPr>
      </w:pPr>
    </w:p>
    <w:p w14:paraId="2C832A85" w14:textId="3041B1A2" w:rsidR="003D29FF" w:rsidRPr="00C53E31" w:rsidRDefault="003D29FF" w:rsidP="00E07249">
      <w:pPr>
        <w:pStyle w:val="Listenabsatz"/>
        <w:spacing w:after="0" w:line="240" w:lineRule="auto"/>
        <w:ind w:left="0"/>
        <w:rPr>
          <w:sz w:val="24"/>
          <w:szCs w:val="24"/>
          <w:highlight w:val="yellow"/>
          <w:lang w:val="en-US"/>
        </w:rPr>
      </w:pPr>
      <w:r w:rsidRPr="00C53E31">
        <w:rPr>
          <w:sz w:val="24"/>
          <w:szCs w:val="24"/>
          <w:highlight w:val="yellow"/>
          <w:lang w:val="en-US"/>
        </w:rPr>
        <w:t xml:space="preserve">NOTE: Even though the </w:t>
      </w:r>
      <w:r w:rsidR="00BE3587" w:rsidRPr="00C53E31">
        <w:rPr>
          <w:sz w:val="24"/>
          <w:szCs w:val="24"/>
          <w:highlight w:val="yellow"/>
          <w:lang w:val="en-US"/>
        </w:rPr>
        <w:t>AFM cantilever</w:t>
      </w:r>
      <w:r w:rsidRPr="00C53E31">
        <w:rPr>
          <w:sz w:val="24"/>
          <w:szCs w:val="24"/>
          <w:highlight w:val="yellow"/>
          <w:lang w:val="en-US"/>
        </w:rPr>
        <w:t xml:space="preserve"> </w:t>
      </w:r>
      <w:ins w:id="26" w:author="Autor" w:date="2019-12-29T23:45:00Z">
        <w:r w:rsidR="001F3D09">
          <w:rPr>
            <w:sz w:val="24"/>
            <w:szCs w:val="24"/>
            <w:highlight w:val="yellow"/>
            <w:lang w:val="en-US"/>
          </w:rPr>
          <w:t xml:space="preserve">tip </w:t>
        </w:r>
      </w:ins>
      <w:r w:rsidR="004F2F89" w:rsidRPr="00C53E31">
        <w:rPr>
          <w:sz w:val="24"/>
          <w:szCs w:val="24"/>
          <w:highlight w:val="yellow"/>
          <w:lang w:val="en-US"/>
        </w:rPr>
        <w:t xml:space="preserve">is expected to be </w:t>
      </w:r>
      <w:r w:rsidRPr="00C53E31">
        <w:rPr>
          <w:sz w:val="24"/>
          <w:szCs w:val="24"/>
          <w:highlight w:val="yellow"/>
          <w:lang w:val="en-US"/>
        </w:rPr>
        <w:t xml:space="preserve">completely </w:t>
      </w:r>
      <w:r w:rsidR="004F2F89" w:rsidRPr="00C53E31">
        <w:rPr>
          <w:sz w:val="24"/>
          <w:szCs w:val="24"/>
          <w:highlight w:val="yellow"/>
          <w:lang w:val="en-US"/>
        </w:rPr>
        <w:t xml:space="preserve">covered </w:t>
      </w:r>
      <w:r w:rsidRPr="00C53E31">
        <w:rPr>
          <w:sz w:val="24"/>
          <w:szCs w:val="24"/>
          <w:highlight w:val="yellow"/>
          <w:lang w:val="en-US"/>
        </w:rPr>
        <w:t xml:space="preserve">with maleimide groups, there are just a few binding sites for the single </w:t>
      </w:r>
      <w:r w:rsidR="002D6327">
        <w:rPr>
          <w:sz w:val="24"/>
          <w:szCs w:val="24"/>
          <w:highlight w:val="yellow"/>
          <w:lang w:val="en-US"/>
        </w:rPr>
        <w:t xml:space="preserve">probe </w:t>
      </w:r>
      <w:r w:rsidRPr="00C53E31">
        <w:rPr>
          <w:sz w:val="24"/>
          <w:szCs w:val="24"/>
          <w:highlight w:val="yellow"/>
          <w:lang w:val="en-US"/>
        </w:rPr>
        <w:t>polymer</w:t>
      </w:r>
      <w:r w:rsidR="00A7196F" w:rsidRPr="00C53E31">
        <w:rPr>
          <w:sz w:val="24"/>
          <w:szCs w:val="24"/>
          <w:highlight w:val="yellow"/>
          <w:lang w:val="en-US"/>
        </w:rPr>
        <w:t>, because</w:t>
      </w:r>
      <w:r w:rsidRPr="00C53E31">
        <w:rPr>
          <w:sz w:val="24"/>
          <w:szCs w:val="24"/>
          <w:highlight w:val="yellow"/>
          <w:lang w:val="en-US"/>
        </w:rPr>
        <w:t xml:space="preserve"> maleimide undergoes hydrolysis in water</w:t>
      </w:r>
      <w:r w:rsidR="00A7196F" w:rsidRPr="00C53E31">
        <w:rPr>
          <w:sz w:val="24"/>
          <w:szCs w:val="24"/>
          <w:highlight w:val="yellow"/>
          <w:lang w:val="en-US"/>
        </w:rPr>
        <w:t xml:space="preserve"> leading to inactive PEGs</w:t>
      </w:r>
      <w:sdt>
        <w:sdtPr>
          <w:rPr>
            <w:sz w:val="24"/>
            <w:szCs w:val="24"/>
            <w:highlight w:val="yellow"/>
            <w:lang w:val="en-US"/>
          </w:rPr>
          <w:alias w:val="Don't edit this field"/>
          <w:tag w:val="CitaviPlaceholder#04544cb8-2f4c-4a54-9f6c-7a6124adbb48"/>
          <w:id w:val="1949737306"/>
          <w:placeholder>
            <w:docPart w:val="DefaultPlaceholder_-1854013440"/>
          </w:placeholder>
        </w:sdtPr>
        <w:sdtEndPr/>
        <w:sdtContent>
          <w:r w:rsidRPr="00C53E31">
            <w:rPr>
              <w:sz w:val="24"/>
              <w:szCs w:val="24"/>
              <w:highlight w:val="yellow"/>
              <w:lang w:val="en-US"/>
            </w:rPr>
            <w:fldChar w:fldCharType="begin"/>
          </w:r>
          <w:r w:rsidR="00176ABC">
            <w:rPr>
              <w:sz w:val="24"/>
              <w:szCs w:val="24"/>
              <w:highlight w:val="yellow"/>
              <w:lang w:val="en-US"/>
            </w:rPr>
            <w:instrText>ADDIN CitaviPlaceholder{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}</w:instrText>
          </w:r>
          <w:r w:rsidRPr="00C53E31">
            <w:rPr>
              <w:sz w:val="24"/>
              <w:szCs w:val="24"/>
              <w:highlight w:val="yellow"/>
              <w:lang w:val="en-US"/>
            </w:rPr>
            <w:fldChar w:fldCharType="separate"/>
          </w:r>
          <w:r w:rsidR="00176ABC">
            <w:rPr>
              <w:sz w:val="24"/>
              <w:szCs w:val="24"/>
              <w:highlight w:val="yellow"/>
              <w:vertAlign w:val="superscript"/>
              <w:lang w:val="en-US"/>
            </w:rPr>
            <w:t>47</w:t>
          </w:r>
          <w:r w:rsidRPr="00C53E31">
            <w:rPr>
              <w:sz w:val="24"/>
              <w:szCs w:val="24"/>
              <w:highlight w:val="yellow"/>
              <w:lang w:val="en-US"/>
            </w:rPr>
            <w:fldChar w:fldCharType="end"/>
          </w:r>
        </w:sdtContent>
      </w:sdt>
      <w:r w:rsidR="00097483" w:rsidRPr="00C53E31">
        <w:rPr>
          <w:sz w:val="24"/>
          <w:szCs w:val="24"/>
          <w:highlight w:val="yellow"/>
          <w:lang w:val="en-US"/>
        </w:rPr>
        <w:t>.</w:t>
      </w:r>
      <w:r w:rsidRPr="00C53E31">
        <w:rPr>
          <w:sz w:val="24"/>
          <w:szCs w:val="24"/>
          <w:highlight w:val="yellow"/>
          <w:lang w:val="en-US"/>
        </w:rPr>
        <w:t xml:space="preserve"> The</w:t>
      </w:r>
      <w:r w:rsidR="00A7196F" w:rsidRPr="00C53E31">
        <w:rPr>
          <w:sz w:val="24"/>
          <w:szCs w:val="24"/>
          <w:highlight w:val="yellow"/>
          <w:lang w:val="en-US"/>
        </w:rPr>
        <w:t>se</w:t>
      </w:r>
      <w:r w:rsidRPr="00C53E31">
        <w:rPr>
          <w:sz w:val="24"/>
          <w:szCs w:val="24"/>
          <w:highlight w:val="yellow"/>
          <w:lang w:val="en-US"/>
        </w:rPr>
        <w:t xml:space="preserve"> inactive PEGs act as </w:t>
      </w:r>
      <w:r w:rsidR="00A7196F" w:rsidRPr="00C53E31">
        <w:rPr>
          <w:sz w:val="24"/>
          <w:szCs w:val="24"/>
          <w:highlight w:val="yellow"/>
          <w:lang w:val="en-US"/>
        </w:rPr>
        <w:t xml:space="preserve">a </w:t>
      </w:r>
      <w:r w:rsidRPr="00C53E31">
        <w:rPr>
          <w:sz w:val="24"/>
          <w:szCs w:val="24"/>
          <w:highlight w:val="yellow"/>
          <w:lang w:val="en-US"/>
        </w:rPr>
        <w:t>passivation layer</w:t>
      </w:r>
      <w:r w:rsidR="00A7196F" w:rsidRPr="00C53E31">
        <w:rPr>
          <w:sz w:val="24"/>
          <w:szCs w:val="24"/>
          <w:highlight w:val="yellow"/>
          <w:lang w:val="en-US"/>
        </w:rPr>
        <w:t>,</w:t>
      </w:r>
      <w:r w:rsidRPr="00C53E31">
        <w:rPr>
          <w:sz w:val="24"/>
          <w:szCs w:val="24"/>
          <w:highlight w:val="yellow"/>
          <w:lang w:val="en-US"/>
        </w:rPr>
        <w:t xml:space="preserve"> as described </w:t>
      </w:r>
      <w:r w:rsidR="000A6396">
        <w:rPr>
          <w:sz w:val="24"/>
          <w:szCs w:val="24"/>
          <w:highlight w:val="yellow"/>
          <w:lang w:val="en-US"/>
        </w:rPr>
        <w:t>above</w:t>
      </w:r>
      <w:r w:rsidRPr="00C53E31">
        <w:rPr>
          <w:sz w:val="24"/>
          <w:szCs w:val="24"/>
          <w:highlight w:val="yellow"/>
          <w:lang w:val="en-US"/>
        </w:rPr>
        <w:t xml:space="preserve">. </w:t>
      </w:r>
    </w:p>
    <w:p w14:paraId="1B2341B5" w14:textId="77777777" w:rsidR="00696368" w:rsidRPr="00696368" w:rsidRDefault="00696368" w:rsidP="00E07249">
      <w:pPr>
        <w:pStyle w:val="Listenabsatz"/>
        <w:spacing w:after="0" w:line="240" w:lineRule="auto"/>
        <w:ind w:left="0"/>
        <w:rPr>
          <w:sz w:val="24"/>
          <w:szCs w:val="24"/>
          <w:highlight w:val="yellow"/>
          <w:lang w:val="en-US"/>
        </w:rPr>
      </w:pPr>
    </w:p>
    <w:p w14:paraId="0FA3CD35" w14:textId="0F5F86B2" w:rsidR="00624A86" w:rsidRDefault="005D781D" w:rsidP="00E07249">
      <w:pPr>
        <w:spacing w:after="0" w:line="240" w:lineRule="auto"/>
        <w:contextualSpacing/>
        <w:rPr>
          <w:sz w:val="24"/>
          <w:szCs w:val="24"/>
          <w:highlight w:val="yellow"/>
          <w:lang w:val="en-US"/>
        </w:rPr>
      </w:pPr>
      <w:r>
        <w:rPr>
          <w:sz w:val="24"/>
          <w:szCs w:val="24"/>
          <w:highlight w:val="yellow"/>
          <w:lang w:val="en-US"/>
        </w:rPr>
        <w:t>3</w:t>
      </w:r>
      <w:r w:rsidR="0028557E">
        <w:rPr>
          <w:sz w:val="24"/>
          <w:szCs w:val="24"/>
          <w:highlight w:val="yellow"/>
          <w:lang w:val="en-US"/>
        </w:rPr>
        <w:t xml:space="preserve">.3.1. </w:t>
      </w:r>
      <w:r w:rsidR="0028557E">
        <w:rPr>
          <w:sz w:val="24"/>
          <w:szCs w:val="24"/>
          <w:highlight w:val="yellow"/>
          <w:lang w:val="en-US"/>
        </w:rPr>
        <w:tab/>
      </w:r>
      <w:r w:rsidR="00624A86" w:rsidRPr="0028557E">
        <w:rPr>
          <w:sz w:val="24"/>
          <w:szCs w:val="24"/>
          <w:highlight w:val="yellow"/>
          <w:lang w:val="en-US"/>
        </w:rPr>
        <w:t xml:space="preserve">Incubate </w:t>
      </w:r>
      <w:r w:rsidR="00BE3587" w:rsidRPr="0028557E">
        <w:rPr>
          <w:sz w:val="24"/>
          <w:szCs w:val="24"/>
          <w:highlight w:val="yellow"/>
          <w:lang w:val="en-US"/>
        </w:rPr>
        <w:t>AFM cantilever</w:t>
      </w:r>
      <w:r w:rsidR="00624A86" w:rsidRPr="0028557E">
        <w:rPr>
          <w:sz w:val="24"/>
          <w:szCs w:val="24"/>
          <w:highlight w:val="yellow"/>
          <w:lang w:val="en-US"/>
        </w:rPr>
        <w:t xml:space="preserve"> </w:t>
      </w:r>
      <w:ins w:id="27" w:author="Autor" w:date="2019-12-29T23:45:00Z">
        <w:r w:rsidR="001F3D09">
          <w:rPr>
            <w:sz w:val="24"/>
            <w:szCs w:val="24"/>
            <w:highlight w:val="yellow"/>
            <w:lang w:val="en-US"/>
          </w:rPr>
          <w:t xml:space="preserve">chips </w:t>
        </w:r>
      </w:ins>
      <w:r w:rsidR="0054299E" w:rsidRPr="0028557E">
        <w:rPr>
          <w:sz w:val="24"/>
          <w:szCs w:val="24"/>
          <w:highlight w:val="yellow"/>
          <w:lang w:val="en-US"/>
        </w:rPr>
        <w:t xml:space="preserve">directly </w:t>
      </w:r>
      <w:r w:rsidR="00624A86" w:rsidRPr="0028557E">
        <w:rPr>
          <w:sz w:val="24"/>
          <w:szCs w:val="24"/>
          <w:highlight w:val="yellow"/>
          <w:lang w:val="en-US"/>
        </w:rPr>
        <w:t xml:space="preserve">after </w:t>
      </w:r>
      <w:r w:rsidR="00095C0D" w:rsidRPr="0028557E">
        <w:rPr>
          <w:sz w:val="24"/>
          <w:szCs w:val="24"/>
          <w:highlight w:val="yellow"/>
          <w:lang w:val="en-US"/>
        </w:rPr>
        <w:t>step</w:t>
      </w:r>
      <w:r w:rsidR="00CF628F">
        <w:rPr>
          <w:sz w:val="24"/>
          <w:szCs w:val="24"/>
          <w:highlight w:val="yellow"/>
          <w:lang w:val="en-US"/>
        </w:rPr>
        <w:t> </w:t>
      </w:r>
      <w:r w:rsidR="001E2A58">
        <w:rPr>
          <w:sz w:val="24"/>
          <w:szCs w:val="24"/>
          <w:highlight w:val="yellow"/>
          <w:lang w:val="en-US"/>
        </w:rPr>
        <w:t>3.2.5</w:t>
      </w:r>
      <w:r w:rsidR="00C00777">
        <w:rPr>
          <w:sz w:val="24"/>
          <w:szCs w:val="24"/>
          <w:highlight w:val="yellow"/>
          <w:lang w:val="en-US"/>
        </w:rPr>
        <w:t xml:space="preserve"> </w:t>
      </w:r>
      <w:r w:rsidR="00624A86" w:rsidRPr="0028557E">
        <w:rPr>
          <w:sz w:val="24"/>
          <w:szCs w:val="24"/>
          <w:highlight w:val="yellow"/>
          <w:lang w:val="en-US"/>
        </w:rPr>
        <w:t xml:space="preserve">in </w:t>
      </w:r>
      <w:r w:rsidR="009F7109" w:rsidRPr="0028557E">
        <w:rPr>
          <w:sz w:val="24"/>
          <w:szCs w:val="24"/>
          <w:highlight w:val="yellow"/>
          <w:lang w:val="en-US"/>
        </w:rPr>
        <w:t xml:space="preserve">one of the following </w:t>
      </w:r>
      <w:r w:rsidR="00624A86" w:rsidRPr="0028557E">
        <w:rPr>
          <w:sz w:val="24"/>
          <w:szCs w:val="24"/>
          <w:highlight w:val="yellow"/>
          <w:lang w:val="en-US"/>
        </w:rPr>
        <w:t>polymer solution</w:t>
      </w:r>
      <w:r w:rsidR="009F7109" w:rsidRPr="0028557E">
        <w:rPr>
          <w:sz w:val="24"/>
          <w:szCs w:val="24"/>
          <w:highlight w:val="yellow"/>
          <w:lang w:val="en-US"/>
        </w:rPr>
        <w:t>s</w:t>
      </w:r>
      <w:r w:rsidR="00C54F28" w:rsidRPr="0028557E">
        <w:rPr>
          <w:sz w:val="24"/>
          <w:szCs w:val="24"/>
          <w:highlight w:val="yellow"/>
          <w:lang w:val="en-US"/>
        </w:rPr>
        <w:t xml:space="preserve"> in 3 mL Petri dishes</w:t>
      </w:r>
      <w:r w:rsidR="00B71993" w:rsidRPr="0028557E">
        <w:rPr>
          <w:sz w:val="24"/>
          <w:szCs w:val="24"/>
          <w:highlight w:val="yellow"/>
          <w:lang w:val="en-US"/>
        </w:rPr>
        <w:t xml:space="preserve">. If the </w:t>
      </w:r>
      <w:r w:rsidR="009F7109" w:rsidRPr="0028557E">
        <w:rPr>
          <w:sz w:val="24"/>
          <w:szCs w:val="24"/>
          <w:highlight w:val="yellow"/>
          <w:lang w:val="en-US"/>
        </w:rPr>
        <w:t xml:space="preserve">respective </w:t>
      </w:r>
      <w:r w:rsidR="00B71993" w:rsidRPr="0028557E">
        <w:rPr>
          <w:sz w:val="24"/>
          <w:szCs w:val="24"/>
          <w:highlight w:val="yellow"/>
          <w:lang w:val="en-US"/>
        </w:rPr>
        <w:t xml:space="preserve">polymer is not </w:t>
      </w:r>
      <w:r w:rsidR="009F7109" w:rsidRPr="0028557E">
        <w:rPr>
          <w:sz w:val="24"/>
          <w:szCs w:val="24"/>
          <w:highlight w:val="yellow"/>
          <w:lang w:val="en-US"/>
        </w:rPr>
        <w:t xml:space="preserve">dissolved </w:t>
      </w:r>
      <w:r w:rsidR="00B71993" w:rsidRPr="0028557E">
        <w:rPr>
          <w:sz w:val="24"/>
          <w:szCs w:val="24"/>
          <w:highlight w:val="yellow"/>
          <w:lang w:val="en-US"/>
        </w:rPr>
        <w:t xml:space="preserve">properly, </w:t>
      </w:r>
      <w:r w:rsidR="00406AB0" w:rsidRPr="0028557E">
        <w:rPr>
          <w:sz w:val="24"/>
          <w:szCs w:val="24"/>
          <w:highlight w:val="yellow"/>
          <w:lang w:val="en-US"/>
        </w:rPr>
        <w:t xml:space="preserve">use a </w:t>
      </w:r>
      <w:r w:rsidR="008D3BA4" w:rsidRPr="0028557E">
        <w:rPr>
          <w:sz w:val="24"/>
          <w:szCs w:val="24"/>
          <w:highlight w:val="yellow"/>
          <w:lang w:val="en-US"/>
        </w:rPr>
        <w:t>40 °C</w:t>
      </w:r>
      <w:r w:rsidR="00D22BF2" w:rsidRPr="0028557E">
        <w:rPr>
          <w:sz w:val="24"/>
          <w:szCs w:val="24"/>
          <w:highlight w:val="yellow"/>
          <w:lang w:val="en-US"/>
        </w:rPr>
        <w:t xml:space="preserve"> </w:t>
      </w:r>
      <w:r w:rsidR="00406AB0" w:rsidRPr="0028557E">
        <w:rPr>
          <w:sz w:val="24"/>
          <w:szCs w:val="24"/>
          <w:highlight w:val="yellow"/>
          <w:lang w:val="en-US"/>
        </w:rPr>
        <w:t>water bath and stir the solution well.</w:t>
      </w:r>
    </w:p>
    <w:p w14:paraId="053BD0A6" w14:textId="77777777" w:rsidR="008040CD" w:rsidRDefault="008040CD" w:rsidP="00E07249">
      <w:pPr>
        <w:spacing w:after="0" w:line="240" w:lineRule="auto"/>
        <w:contextualSpacing/>
        <w:rPr>
          <w:sz w:val="24"/>
          <w:szCs w:val="24"/>
          <w:highlight w:val="yellow"/>
          <w:lang w:val="en-US"/>
        </w:rPr>
      </w:pPr>
    </w:p>
    <w:p w14:paraId="160766F0" w14:textId="3F44E3B9" w:rsidR="008040CD" w:rsidRDefault="008040CD" w:rsidP="00E07249">
      <w:pPr>
        <w:pStyle w:val="Listenabsatz"/>
        <w:spacing w:after="0" w:line="240" w:lineRule="auto"/>
        <w:ind w:left="0"/>
        <w:rPr>
          <w:sz w:val="24"/>
          <w:szCs w:val="24"/>
          <w:highlight w:val="yellow"/>
          <w:lang w:val="en-US"/>
        </w:rPr>
      </w:pPr>
      <w:r w:rsidRPr="00C53E31">
        <w:rPr>
          <w:sz w:val="24"/>
          <w:szCs w:val="24"/>
          <w:highlight w:val="yellow"/>
          <w:lang w:val="en-US"/>
        </w:rPr>
        <w:t xml:space="preserve">NOTE: As the use of thiol terminated polymers might lead to the formation of disulfide bonds hampering the reaction with the maleimide groups of </w:t>
      </w:r>
      <w:proofErr w:type="spellStart"/>
      <w:r w:rsidRPr="00C53E31">
        <w:rPr>
          <w:sz w:val="24"/>
          <w:szCs w:val="24"/>
          <w:highlight w:val="yellow"/>
          <w:lang w:val="en-US"/>
        </w:rPr>
        <w:t>silane</w:t>
      </w:r>
      <w:proofErr w:type="spellEnd"/>
      <w:r w:rsidRPr="00C53E31">
        <w:rPr>
          <w:sz w:val="24"/>
          <w:szCs w:val="24"/>
          <w:highlight w:val="yellow"/>
          <w:lang w:val="en-US"/>
        </w:rPr>
        <w:t>-PEG-mal, a reducing agent is recommended, in particular if step</w:t>
      </w:r>
      <w:r w:rsidR="007F3F08">
        <w:rPr>
          <w:sz w:val="24"/>
          <w:szCs w:val="24"/>
          <w:highlight w:val="yellow"/>
          <w:lang w:val="en-US"/>
        </w:rPr>
        <w:t> </w:t>
      </w:r>
      <w:r w:rsidRPr="00C53E31">
        <w:rPr>
          <w:sz w:val="24"/>
          <w:szCs w:val="24"/>
          <w:highlight w:val="yellow"/>
          <w:lang w:val="en-US"/>
        </w:rPr>
        <w:t>3</w:t>
      </w:r>
      <w:r>
        <w:rPr>
          <w:sz w:val="24"/>
          <w:szCs w:val="24"/>
          <w:highlight w:val="yellow"/>
          <w:lang w:val="en-US"/>
        </w:rPr>
        <w:t>.3</w:t>
      </w:r>
      <w:r w:rsidR="00C00777">
        <w:rPr>
          <w:sz w:val="24"/>
          <w:szCs w:val="24"/>
          <w:highlight w:val="yellow"/>
          <w:lang w:val="en-US"/>
        </w:rPr>
        <w:t xml:space="preserve"> </w:t>
      </w:r>
      <w:r w:rsidRPr="00C53E31">
        <w:rPr>
          <w:sz w:val="24"/>
          <w:szCs w:val="24"/>
          <w:highlight w:val="yellow"/>
          <w:lang w:val="en-US"/>
        </w:rPr>
        <w:t>is applied in aqueous buffers for water soluble polymers</w:t>
      </w:r>
      <w:sdt>
        <w:sdtPr>
          <w:rPr>
            <w:sz w:val="24"/>
            <w:szCs w:val="24"/>
            <w:highlight w:val="yellow"/>
            <w:lang w:val="en-US"/>
          </w:rPr>
          <w:alias w:val="Don't edit this field"/>
          <w:tag w:val="CitaviPlaceholder#b04c6741-ffa2-42de-97a6-50b245f0ad91"/>
          <w:id w:val="-1766837794"/>
          <w:placeholder>
            <w:docPart w:val="E0981F76DCF44B0E9258E6C8D2537817"/>
          </w:placeholder>
        </w:sdtPr>
        <w:sdtEndPr/>
        <w:sdtContent>
          <w:r w:rsidRPr="00C53E31">
            <w:rPr>
              <w:sz w:val="24"/>
              <w:szCs w:val="24"/>
              <w:highlight w:val="yellow"/>
              <w:lang w:val="en-US"/>
            </w:rPr>
            <w:fldChar w:fldCharType="begin"/>
          </w:r>
          <w:r w:rsidR="00176ABC">
            <w:rPr>
              <w:sz w:val="24"/>
              <w:szCs w:val="24"/>
              <w:highlight w:val="yellow"/>
              <w:lang w:val="en-US"/>
            </w:rPr>
            <w:instrText>ADDIN CitaviPlaceholder{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}</w:instrText>
          </w:r>
          <w:r w:rsidRPr="00C53E31">
            <w:rPr>
              <w:sz w:val="24"/>
              <w:szCs w:val="24"/>
              <w:highlight w:val="yellow"/>
              <w:lang w:val="en-US"/>
            </w:rPr>
            <w:fldChar w:fldCharType="separate"/>
          </w:r>
          <w:r w:rsidR="00176ABC">
            <w:rPr>
              <w:sz w:val="24"/>
              <w:szCs w:val="24"/>
              <w:highlight w:val="yellow"/>
              <w:vertAlign w:val="superscript"/>
              <w:lang w:val="en-US"/>
            </w:rPr>
            <w:t>33</w:t>
          </w:r>
          <w:r w:rsidRPr="00C53E31">
            <w:rPr>
              <w:sz w:val="24"/>
              <w:szCs w:val="24"/>
              <w:highlight w:val="yellow"/>
              <w:lang w:val="en-US"/>
            </w:rPr>
            <w:fldChar w:fldCharType="end"/>
          </w:r>
        </w:sdtContent>
      </w:sdt>
      <w:r w:rsidRPr="00C53E31">
        <w:rPr>
          <w:sz w:val="24"/>
          <w:szCs w:val="24"/>
          <w:highlight w:val="yellow"/>
          <w:lang w:val="en-US"/>
        </w:rPr>
        <w:t xml:space="preserve">. </w:t>
      </w:r>
    </w:p>
    <w:p w14:paraId="5FE6414D" w14:textId="77777777" w:rsidR="008040CD" w:rsidRPr="0028557E" w:rsidRDefault="008040CD" w:rsidP="00E07249">
      <w:pPr>
        <w:pStyle w:val="Listenabsatz"/>
        <w:spacing w:after="0" w:line="240" w:lineRule="auto"/>
        <w:ind w:left="0"/>
        <w:rPr>
          <w:sz w:val="24"/>
          <w:szCs w:val="24"/>
          <w:highlight w:val="yellow"/>
          <w:lang w:val="en-US"/>
        </w:rPr>
      </w:pPr>
    </w:p>
    <w:p w14:paraId="1A042646" w14:textId="2C1D9CBC" w:rsidR="00624A86" w:rsidRDefault="005D781D" w:rsidP="00E07249">
      <w:pPr>
        <w:spacing w:after="0" w:line="240" w:lineRule="auto"/>
        <w:contextualSpacing/>
        <w:rPr>
          <w:sz w:val="24"/>
          <w:szCs w:val="24"/>
          <w:highlight w:val="yellow"/>
          <w:lang w:val="en-US"/>
        </w:rPr>
      </w:pPr>
      <w:r>
        <w:rPr>
          <w:sz w:val="24"/>
          <w:szCs w:val="24"/>
          <w:highlight w:val="yellow"/>
          <w:lang w:val="en-US"/>
        </w:rPr>
        <w:t>3</w:t>
      </w:r>
      <w:r w:rsidR="0028557E">
        <w:rPr>
          <w:sz w:val="24"/>
          <w:szCs w:val="24"/>
          <w:highlight w:val="yellow"/>
          <w:lang w:val="en-US"/>
        </w:rPr>
        <w:t xml:space="preserve">.3.1.1. </w:t>
      </w:r>
      <w:r w:rsidR="001D3F55">
        <w:rPr>
          <w:sz w:val="24"/>
          <w:szCs w:val="24"/>
          <w:highlight w:val="yellow"/>
          <w:lang w:val="en-US"/>
        </w:rPr>
        <w:t xml:space="preserve">For </w:t>
      </w:r>
      <w:r w:rsidR="00624A86" w:rsidRPr="0028557E">
        <w:rPr>
          <w:sz w:val="24"/>
          <w:szCs w:val="24"/>
          <w:highlight w:val="yellow"/>
          <w:lang w:val="en-US"/>
        </w:rPr>
        <w:t>PEG</w:t>
      </w:r>
      <w:r w:rsidR="00E053FC" w:rsidRPr="0028557E">
        <w:rPr>
          <w:sz w:val="24"/>
          <w:szCs w:val="24"/>
          <w:highlight w:val="yellow"/>
          <w:lang w:val="en-US"/>
        </w:rPr>
        <w:t xml:space="preserve"> and PS</w:t>
      </w:r>
      <w:r w:rsidR="001D3F55">
        <w:rPr>
          <w:sz w:val="24"/>
          <w:szCs w:val="24"/>
          <w:highlight w:val="yellow"/>
          <w:lang w:val="en-US"/>
        </w:rPr>
        <w:t xml:space="preserve"> polymers, use a concentration of </w:t>
      </w:r>
      <w:r w:rsidR="00624A86" w:rsidRPr="0028557E">
        <w:rPr>
          <w:sz w:val="24"/>
          <w:szCs w:val="24"/>
          <w:highlight w:val="yellow"/>
          <w:lang w:val="en-US"/>
        </w:rPr>
        <w:t>1.25</w:t>
      </w:r>
      <w:r w:rsidR="00FA3FD7" w:rsidRPr="0028557E">
        <w:rPr>
          <w:sz w:val="24"/>
          <w:szCs w:val="24"/>
          <w:highlight w:val="yellow"/>
          <w:lang w:val="en-US"/>
        </w:rPr>
        <w:t> </w:t>
      </w:r>
      <w:r w:rsidR="00624A86" w:rsidRPr="0028557E">
        <w:rPr>
          <w:sz w:val="24"/>
          <w:szCs w:val="24"/>
          <w:highlight w:val="yellow"/>
          <w:lang w:val="en-US"/>
        </w:rPr>
        <w:t>mg/mL in toluene</w:t>
      </w:r>
      <w:r w:rsidR="001D3F55">
        <w:rPr>
          <w:sz w:val="24"/>
          <w:szCs w:val="24"/>
          <w:highlight w:val="yellow"/>
          <w:lang w:val="en-US"/>
        </w:rPr>
        <w:t xml:space="preserve"> for </w:t>
      </w:r>
      <w:r w:rsidR="00624A86" w:rsidRPr="0028557E">
        <w:rPr>
          <w:sz w:val="24"/>
          <w:szCs w:val="24"/>
          <w:highlight w:val="yellow"/>
          <w:lang w:val="en-US"/>
        </w:rPr>
        <w:t xml:space="preserve">1 h at 60 °C. </w:t>
      </w:r>
    </w:p>
    <w:p w14:paraId="7DEF5FEF" w14:textId="77777777" w:rsidR="008040CD" w:rsidRPr="0028557E" w:rsidRDefault="008040CD" w:rsidP="00E07249">
      <w:pPr>
        <w:spacing w:after="0" w:line="240" w:lineRule="auto"/>
        <w:contextualSpacing/>
        <w:rPr>
          <w:sz w:val="24"/>
          <w:szCs w:val="24"/>
          <w:highlight w:val="yellow"/>
          <w:lang w:val="en-US"/>
        </w:rPr>
      </w:pPr>
    </w:p>
    <w:p w14:paraId="3DE31B3C" w14:textId="14029F04" w:rsidR="00624A86" w:rsidRDefault="005D781D" w:rsidP="00E07249">
      <w:pPr>
        <w:spacing w:after="0" w:line="240" w:lineRule="auto"/>
        <w:contextualSpacing/>
        <w:rPr>
          <w:sz w:val="24"/>
          <w:szCs w:val="24"/>
          <w:highlight w:val="yellow"/>
          <w:lang w:val="en-US"/>
        </w:rPr>
      </w:pPr>
      <w:r>
        <w:rPr>
          <w:sz w:val="24"/>
          <w:szCs w:val="24"/>
          <w:highlight w:val="yellow"/>
          <w:lang w:val="en-US"/>
        </w:rPr>
        <w:t>3</w:t>
      </w:r>
      <w:r w:rsidR="0028557E">
        <w:rPr>
          <w:sz w:val="24"/>
          <w:szCs w:val="24"/>
          <w:highlight w:val="yellow"/>
          <w:lang w:val="en-US"/>
        </w:rPr>
        <w:t xml:space="preserve">.3.1.2. </w:t>
      </w:r>
      <w:r w:rsidR="001D3F55">
        <w:rPr>
          <w:sz w:val="24"/>
          <w:szCs w:val="24"/>
          <w:highlight w:val="yellow"/>
          <w:lang w:val="en-US"/>
        </w:rPr>
        <w:t xml:space="preserve">For </w:t>
      </w:r>
      <w:proofErr w:type="spellStart"/>
      <w:r w:rsidR="00624A86" w:rsidRPr="0028557E">
        <w:rPr>
          <w:sz w:val="24"/>
          <w:szCs w:val="24"/>
          <w:highlight w:val="yellow"/>
          <w:lang w:val="en-US"/>
        </w:rPr>
        <w:t>PNiPAM</w:t>
      </w:r>
      <w:proofErr w:type="spellEnd"/>
      <w:r w:rsidR="001D3F55">
        <w:rPr>
          <w:sz w:val="24"/>
          <w:szCs w:val="24"/>
          <w:highlight w:val="yellow"/>
          <w:lang w:val="en-US"/>
        </w:rPr>
        <w:t xml:space="preserve"> polymer</w:t>
      </w:r>
      <w:ins w:id="28" w:author="Autor" w:date="2019-12-28T18:58:00Z">
        <w:r w:rsidR="008F005C">
          <w:rPr>
            <w:sz w:val="24"/>
            <w:szCs w:val="24"/>
            <w:highlight w:val="yellow"/>
            <w:lang w:val="en-US"/>
          </w:rPr>
          <w:t>s</w:t>
        </w:r>
      </w:ins>
      <w:r w:rsidR="001D3F55">
        <w:rPr>
          <w:sz w:val="24"/>
          <w:szCs w:val="24"/>
          <w:highlight w:val="yellow"/>
          <w:lang w:val="en-US"/>
        </w:rPr>
        <w:t>, use a concentration of</w:t>
      </w:r>
      <w:r w:rsidR="00624A86" w:rsidRPr="0028557E">
        <w:rPr>
          <w:sz w:val="24"/>
          <w:szCs w:val="24"/>
          <w:highlight w:val="yellow"/>
          <w:lang w:val="en-US"/>
        </w:rPr>
        <w:t xml:space="preserve"> 1.25 mg/mL in ethanol</w:t>
      </w:r>
      <w:r w:rsidR="001D3F55">
        <w:rPr>
          <w:sz w:val="24"/>
          <w:szCs w:val="24"/>
          <w:highlight w:val="yellow"/>
          <w:lang w:val="en-US"/>
        </w:rPr>
        <w:t xml:space="preserve"> for</w:t>
      </w:r>
      <w:r w:rsidR="00624A86" w:rsidRPr="0028557E">
        <w:rPr>
          <w:sz w:val="24"/>
          <w:szCs w:val="24"/>
          <w:highlight w:val="yellow"/>
          <w:lang w:val="en-US"/>
        </w:rPr>
        <w:t xml:space="preserve"> 3 h at RT.</w:t>
      </w:r>
    </w:p>
    <w:p w14:paraId="4A4E6492" w14:textId="7506582F" w:rsidR="00696368" w:rsidRDefault="00696368" w:rsidP="00E07249">
      <w:pPr>
        <w:spacing w:after="0" w:line="240" w:lineRule="auto"/>
        <w:contextualSpacing/>
        <w:rPr>
          <w:sz w:val="24"/>
          <w:szCs w:val="24"/>
          <w:highlight w:val="yellow"/>
          <w:lang w:val="en-US"/>
        </w:rPr>
      </w:pPr>
    </w:p>
    <w:p w14:paraId="0F720BAC" w14:textId="6A80890C" w:rsidR="002379F1" w:rsidRDefault="002379F1" w:rsidP="00E07249">
      <w:pPr>
        <w:spacing w:after="0" w:line="240" w:lineRule="auto"/>
        <w:contextualSpacing/>
        <w:rPr>
          <w:sz w:val="24"/>
          <w:szCs w:val="24"/>
          <w:highlight w:val="yellow"/>
          <w:lang w:val="en-US"/>
        </w:rPr>
      </w:pPr>
      <w:r w:rsidRPr="00C53E31">
        <w:rPr>
          <w:sz w:val="24"/>
          <w:szCs w:val="24"/>
          <w:highlight w:val="yellow"/>
          <w:lang w:val="en-US"/>
        </w:rPr>
        <w:t xml:space="preserve">NOTE: If binding of multiple probe polymers is observed in the </w:t>
      </w:r>
      <w:r w:rsidRPr="00030EEA">
        <w:rPr>
          <w:rFonts w:cstheme="minorHAnsi"/>
          <w:sz w:val="24"/>
          <w:szCs w:val="24"/>
          <w:highlight w:val="yellow"/>
          <w:lang w:val="en-US"/>
        </w:rPr>
        <w:t>SMFS</w:t>
      </w:r>
      <w:r w:rsidRPr="00C53E31">
        <w:rPr>
          <w:sz w:val="24"/>
          <w:szCs w:val="24"/>
          <w:highlight w:val="yellow"/>
          <w:lang w:val="en-US"/>
        </w:rPr>
        <w:t xml:space="preserve"> experiment,</w:t>
      </w:r>
      <w:r>
        <w:rPr>
          <w:sz w:val="24"/>
          <w:szCs w:val="24"/>
          <w:highlight w:val="yellow"/>
          <w:lang w:val="en-US"/>
        </w:rPr>
        <w:t xml:space="preserve"> the concentration of the polymer should be reduced. </w:t>
      </w:r>
    </w:p>
    <w:p w14:paraId="6D460A54" w14:textId="77777777" w:rsidR="002379F1" w:rsidRPr="002F1DF6" w:rsidRDefault="002379F1" w:rsidP="00E07249">
      <w:pPr>
        <w:spacing w:after="0" w:line="240" w:lineRule="auto"/>
        <w:contextualSpacing/>
        <w:rPr>
          <w:sz w:val="24"/>
          <w:szCs w:val="24"/>
          <w:highlight w:val="yellow"/>
          <w:lang w:val="en-US"/>
        </w:rPr>
      </w:pPr>
    </w:p>
    <w:p w14:paraId="4C989F5E" w14:textId="06585794" w:rsidR="00624A86" w:rsidRDefault="005D781D" w:rsidP="00E07249">
      <w:pPr>
        <w:spacing w:after="0" w:line="240" w:lineRule="auto"/>
        <w:contextualSpacing/>
        <w:rPr>
          <w:sz w:val="24"/>
          <w:szCs w:val="24"/>
          <w:highlight w:val="yellow"/>
          <w:lang w:val="en-US"/>
        </w:rPr>
      </w:pPr>
      <w:r>
        <w:rPr>
          <w:sz w:val="24"/>
          <w:szCs w:val="24"/>
          <w:highlight w:val="yellow"/>
          <w:lang w:val="en-US"/>
        </w:rPr>
        <w:t>3</w:t>
      </w:r>
      <w:r w:rsidR="0028557E">
        <w:rPr>
          <w:sz w:val="24"/>
          <w:szCs w:val="24"/>
          <w:highlight w:val="yellow"/>
          <w:lang w:val="en-US"/>
        </w:rPr>
        <w:t xml:space="preserve">.3.2. </w:t>
      </w:r>
      <w:r w:rsidR="0028557E">
        <w:rPr>
          <w:sz w:val="24"/>
          <w:szCs w:val="24"/>
          <w:highlight w:val="yellow"/>
          <w:lang w:val="en-US"/>
        </w:rPr>
        <w:tab/>
      </w:r>
      <w:r w:rsidR="009F7109" w:rsidRPr="0028557E">
        <w:rPr>
          <w:sz w:val="24"/>
          <w:szCs w:val="24"/>
          <w:highlight w:val="yellow"/>
          <w:lang w:val="en-US"/>
        </w:rPr>
        <w:t>Careful</w:t>
      </w:r>
      <w:r w:rsidR="00E15560" w:rsidRPr="0028557E">
        <w:rPr>
          <w:sz w:val="24"/>
          <w:szCs w:val="24"/>
          <w:highlight w:val="yellow"/>
          <w:lang w:val="en-US"/>
        </w:rPr>
        <w:t>ly</w:t>
      </w:r>
      <w:r w:rsidR="009F7109" w:rsidRPr="0028557E">
        <w:rPr>
          <w:sz w:val="24"/>
          <w:szCs w:val="24"/>
          <w:highlight w:val="yellow"/>
          <w:lang w:val="en-US"/>
        </w:rPr>
        <w:t xml:space="preserve"> rins</w:t>
      </w:r>
      <w:r w:rsidR="00E15560" w:rsidRPr="0028557E">
        <w:rPr>
          <w:sz w:val="24"/>
          <w:szCs w:val="24"/>
          <w:highlight w:val="yellow"/>
          <w:lang w:val="en-US"/>
        </w:rPr>
        <w:t>e</w:t>
      </w:r>
      <w:r w:rsidR="009F7109" w:rsidRPr="0028557E">
        <w:rPr>
          <w:sz w:val="24"/>
          <w:szCs w:val="24"/>
          <w:highlight w:val="yellow"/>
          <w:lang w:val="en-US"/>
        </w:rPr>
        <w:t xml:space="preserve"> </w:t>
      </w:r>
      <w:r w:rsidR="00624A86" w:rsidRPr="0028557E">
        <w:rPr>
          <w:sz w:val="24"/>
          <w:szCs w:val="24"/>
          <w:highlight w:val="yellow"/>
          <w:lang w:val="en-US"/>
        </w:rPr>
        <w:t xml:space="preserve">each </w:t>
      </w:r>
      <w:r w:rsidR="00BE3587" w:rsidRPr="0028557E">
        <w:rPr>
          <w:sz w:val="24"/>
          <w:szCs w:val="24"/>
          <w:highlight w:val="yellow"/>
          <w:lang w:val="en-US"/>
        </w:rPr>
        <w:t>AFM cantilever</w:t>
      </w:r>
      <w:r w:rsidR="00624A86" w:rsidRPr="0028557E">
        <w:rPr>
          <w:sz w:val="24"/>
          <w:szCs w:val="24"/>
          <w:highlight w:val="yellow"/>
          <w:lang w:val="en-US"/>
        </w:rPr>
        <w:t xml:space="preserve"> </w:t>
      </w:r>
      <w:r w:rsidR="00AE79C3" w:rsidRPr="0028557E">
        <w:rPr>
          <w:sz w:val="24"/>
          <w:szCs w:val="24"/>
          <w:highlight w:val="yellow"/>
          <w:lang w:val="en-US"/>
        </w:rPr>
        <w:t>chip</w:t>
      </w:r>
      <w:r w:rsidR="00C00777">
        <w:rPr>
          <w:sz w:val="24"/>
          <w:szCs w:val="24"/>
          <w:highlight w:val="yellow"/>
          <w:lang w:val="en-US"/>
        </w:rPr>
        <w:t>.</w:t>
      </w:r>
    </w:p>
    <w:p w14:paraId="6FBE4B62" w14:textId="77777777" w:rsidR="008040CD" w:rsidRPr="0028557E" w:rsidRDefault="008040CD" w:rsidP="00E07249">
      <w:pPr>
        <w:spacing w:after="0" w:line="240" w:lineRule="auto"/>
        <w:contextualSpacing/>
        <w:rPr>
          <w:sz w:val="24"/>
          <w:szCs w:val="24"/>
          <w:highlight w:val="yellow"/>
          <w:lang w:val="en-US"/>
        </w:rPr>
      </w:pPr>
    </w:p>
    <w:p w14:paraId="1626B96F" w14:textId="2613665B" w:rsidR="00624A86" w:rsidRDefault="005D781D" w:rsidP="00E07249">
      <w:pPr>
        <w:spacing w:after="0" w:line="240" w:lineRule="auto"/>
        <w:contextualSpacing/>
        <w:rPr>
          <w:sz w:val="24"/>
          <w:szCs w:val="24"/>
          <w:highlight w:val="yellow"/>
          <w:lang w:val="en-US"/>
        </w:rPr>
      </w:pPr>
      <w:r>
        <w:rPr>
          <w:sz w:val="24"/>
          <w:szCs w:val="24"/>
          <w:highlight w:val="yellow"/>
          <w:lang w:val="en-US"/>
        </w:rPr>
        <w:t>3</w:t>
      </w:r>
      <w:r w:rsidR="0028557E">
        <w:rPr>
          <w:sz w:val="24"/>
          <w:szCs w:val="24"/>
          <w:highlight w:val="yellow"/>
          <w:lang w:val="en-US"/>
        </w:rPr>
        <w:t xml:space="preserve">.3.2.1. </w:t>
      </w:r>
      <w:r w:rsidR="001D3F55">
        <w:rPr>
          <w:sz w:val="24"/>
          <w:szCs w:val="24"/>
          <w:highlight w:val="yellow"/>
          <w:lang w:val="en-US"/>
        </w:rPr>
        <w:t xml:space="preserve">For </w:t>
      </w:r>
      <w:r w:rsidR="00624A86" w:rsidRPr="0028557E">
        <w:rPr>
          <w:sz w:val="24"/>
          <w:szCs w:val="24"/>
          <w:highlight w:val="yellow"/>
          <w:lang w:val="en-US"/>
        </w:rPr>
        <w:t>PEG</w:t>
      </w:r>
      <w:r w:rsidR="003345DB" w:rsidRPr="0028557E">
        <w:rPr>
          <w:sz w:val="24"/>
          <w:szCs w:val="24"/>
          <w:highlight w:val="yellow"/>
          <w:lang w:val="en-US"/>
        </w:rPr>
        <w:t xml:space="preserve"> and PS</w:t>
      </w:r>
      <w:r w:rsidR="001D3F55">
        <w:rPr>
          <w:sz w:val="24"/>
          <w:szCs w:val="24"/>
          <w:highlight w:val="yellow"/>
          <w:lang w:val="en-US"/>
        </w:rPr>
        <w:t xml:space="preserve"> </w:t>
      </w:r>
      <w:r w:rsidR="00C00777">
        <w:rPr>
          <w:sz w:val="24"/>
          <w:szCs w:val="24"/>
          <w:highlight w:val="yellow"/>
          <w:lang w:val="en-US"/>
        </w:rPr>
        <w:t>p</w:t>
      </w:r>
      <w:r w:rsidR="001D3F55">
        <w:rPr>
          <w:sz w:val="24"/>
          <w:szCs w:val="24"/>
          <w:highlight w:val="yellow"/>
          <w:lang w:val="en-US"/>
        </w:rPr>
        <w:t>olymers, rinse</w:t>
      </w:r>
      <w:r w:rsidR="00624A86" w:rsidRPr="0028557E">
        <w:rPr>
          <w:sz w:val="24"/>
          <w:szCs w:val="24"/>
          <w:highlight w:val="yellow"/>
          <w:lang w:val="en-US"/>
        </w:rPr>
        <w:t xml:space="preserve"> twice with toluene, twice </w:t>
      </w:r>
      <w:r w:rsidR="0028557E">
        <w:rPr>
          <w:sz w:val="24"/>
          <w:szCs w:val="24"/>
          <w:highlight w:val="yellow"/>
          <w:lang w:val="en-US"/>
        </w:rPr>
        <w:t xml:space="preserve">with </w:t>
      </w:r>
      <w:r w:rsidR="0028557E" w:rsidRPr="0028557E">
        <w:rPr>
          <w:sz w:val="24"/>
          <w:szCs w:val="24"/>
          <w:highlight w:val="yellow"/>
          <w:lang w:val="en-US"/>
        </w:rPr>
        <w:t>ethanol</w:t>
      </w:r>
      <w:r w:rsidR="001D3F55">
        <w:rPr>
          <w:sz w:val="24"/>
          <w:szCs w:val="24"/>
          <w:highlight w:val="yellow"/>
          <w:lang w:val="en-US"/>
        </w:rPr>
        <w:t xml:space="preserve"> and</w:t>
      </w:r>
      <w:r w:rsidR="0028557E" w:rsidRPr="0028557E">
        <w:rPr>
          <w:sz w:val="24"/>
          <w:szCs w:val="24"/>
          <w:highlight w:val="yellow"/>
          <w:lang w:val="en-US"/>
        </w:rPr>
        <w:t xml:space="preserve"> once with ultrapure water</w:t>
      </w:r>
      <w:r w:rsidR="001D3F55">
        <w:rPr>
          <w:sz w:val="24"/>
          <w:szCs w:val="24"/>
          <w:highlight w:val="yellow"/>
          <w:lang w:val="en-US"/>
        </w:rPr>
        <w:t xml:space="preserve"> </w:t>
      </w:r>
      <w:r w:rsidR="001D3F55" w:rsidRPr="0028557E">
        <w:rPr>
          <w:sz w:val="24"/>
          <w:szCs w:val="24"/>
          <w:highlight w:val="yellow"/>
          <w:lang w:val="en-US"/>
        </w:rPr>
        <w:t>after a 10 min cool</w:t>
      </w:r>
      <w:ins w:id="29" w:author="Autor" w:date="2019-12-28T19:01:00Z">
        <w:r w:rsidR="008F005C">
          <w:rPr>
            <w:sz w:val="24"/>
            <w:szCs w:val="24"/>
            <w:highlight w:val="yellow"/>
            <w:lang w:val="en-US"/>
          </w:rPr>
          <w:t xml:space="preserve"> </w:t>
        </w:r>
      </w:ins>
      <w:r w:rsidR="001D3F55" w:rsidRPr="0028557E">
        <w:rPr>
          <w:sz w:val="24"/>
          <w:szCs w:val="24"/>
          <w:highlight w:val="yellow"/>
          <w:lang w:val="en-US"/>
        </w:rPr>
        <w:t>down</w:t>
      </w:r>
      <w:r w:rsidR="0028557E" w:rsidRPr="0028557E">
        <w:rPr>
          <w:sz w:val="24"/>
          <w:szCs w:val="24"/>
          <w:highlight w:val="yellow"/>
          <w:lang w:val="en-US"/>
        </w:rPr>
        <w:t>.</w:t>
      </w:r>
    </w:p>
    <w:p w14:paraId="00DE9084" w14:textId="77777777" w:rsidR="008040CD" w:rsidRPr="0028557E" w:rsidRDefault="008040CD" w:rsidP="00E07249">
      <w:pPr>
        <w:spacing w:after="0" w:line="240" w:lineRule="auto"/>
        <w:contextualSpacing/>
        <w:rPr>
          <w:sz w:val="24"/>
          <w:szCs w:val="24"/>
          <w:highlight w:val="yellow"/>
          <w:lang w:val="en-US"/>
        </w:rPr>
      </w:pPr>
    </w:p>
    <w:p w14:paraId="53C6711D" w14:textId="6C42EA6B" w:rsidR="00624A86" w:rsidRDefault="005D781D" w:rsidP="00E07249">
      <w:pPr>
        <w:spacing w:after="0" w:line="240" w:lineRule="auto"/>
        <w:contextualSpacing/>
        <w:rPr>
          <w:sz w:val="24"/>
          <w:szCs w:val="24"/>
          <w:highlight w:val="yellow"/>
          <w:lang w:val="en-US"/>
        </w:rPr>
      </w:pPr>
      <w:r>
        <w:rPr>
          <w:sz w:val="24"/>
          <w:szCs w:val="24"/>
          <w:highlight w:val="yellow"/>
          <w:lang w:val="en-US"/>
        </w:rPr>
        <w:t>3</w:t>
      </w:r>
      <w:r w:rsidR="0028557E">
        <w:rPr>
          <w:sz w:val="24"/>
          <w:szCs w:val="24"/>
          <w:highlight w:val="yellow"/>
          <w:lang w:val="en-US"/>
        </w:rPr>
        <w:t xml:space="preserve">.3.2.2. </w:t>
      </w:r>
      <w:r w:rsidR="001D3F55">
        <w:rPr>
          <w:sz w:val="24"/>
          <w:szCs w:val="24"/>
          <w:highlight w:val="yellow"/>
          <w:lang w:val="en-US"/>
        </w:rPr>
        <w:t xml:space="preserve">For </w:t>
      </w:r>
      <w:proofErr w:type="spellStart"/>
      <w:r w:rsidR="00624A86" w:rsidRPr="0028557E">
        <w:rPr>
          <w:sz w:val="24"/>
          <w:szCs w:val="24"/>
          <w:highlight w:val="yellow"/>
          <w:lang w:val="en-US"/>
        </w:rPr>
        <w:t>PNiPAM</w:t>
      </w:r>
      <w:proofErr w:type="spellEnd"/>
      <w:r w:rsidR="001D3F55">
        <w:rPr>
          <w:sz w:val="24"/>
          <w:szCs w:val="24"/>
          <w:highlight w:val="yellow"/>
          <w:lang w:val="en-US"/>
        </w:rPr>
        <w:t xml:space="preserve"> polymer</w:t>
      </w:r>
      <w:ins w:id="30" w:author="Autor" w:date="2019-12-28T19:02:00Z">
        <w:r w:rsidR="008F005C">
          <w:rPr>
            <w:sz w:val="24"/>
            <w:szCs w:val="24"/>
            <w:highlight w:val="yellow"/>
            <w:lang w:val="en-US"/>
          </w:rPr>
          <w:t>s</w:t>
        </w:r>
      </w:ins>
      <w:r w:rsidR="001D3F55">
        <w:rPr>
          <w:sz w:val="24"/>
          <w:szCs w:val="24"/>
          <w:highlight w:val="yellow"/>
          <w:lang w:val="en-US"/>
        </w:rPr>
        <w:t>, rinse</w:t>
      </w:r>
      <w:r w:rsidR="00624A86" w:rsidRPr="0028557E">
        <w:rPr>
          <w:sz w:val="24"/>
          <w:szCs w:val="24"/>
          <w:highlight w:val="yellow"/>
          <w:lang w:val="en-US"/>
        </w:rPr>
        <w:t xml:space="preserve"> twice with ethanol</w:t>
      </w:r>
      <w:r w:rsidR="001D3F55">
        <w:rPr>
          <w:sz w:val="24"/>
          <w:szCs w:val="24"/>
          <w:highlight w:val="yellow"/>
          <w:lang w:val="en-US"/>
        </w:rPr>
        <w:t xml:space="preserve"> and</w:t>
      </w:r>
      <w:r w:rsidR="00624A86" w:rsidRPr="0028557E">
        <w:rPr>
          <w:sz w:val="24"/>
          <w:szCs w:val="24"/>
          <w:highlight w:val="yellow"/>
          <w:lang w:val="en-US"/>
        </w:rPr>
        <w:t xml:space="preserve"> twice with </w:t>
      </w:r>
      <w:r w:rsidR="009F7109" w:rsidRPr="0028557E">
        <w:rPr>
          <w:sz w:val="24"/>
          <w:szCs w:val="24"/>
          <w:highlight w:val="yellow"/>
          <w:lang w:val="en-US"/>
        </w:rPr>
        <w:t>ultrapure</w:t>
      </w:r>
      <w:r w:rsidR="001D3F55">
        <w:rPr>
          <w:sz w:val="24"/>
          <w:szCs w:val="24"/>
          <w:highlight w:val="yellow"/>
          <w:lang w:val="en-US"/>
        </w:rPr>
        <w:t xml:space="preserve"> </w:t>
      </w:r>
      <w:r w:rsidR="00624A86" w:rsidRPr="0028557E">
        <w:rPr>
          <w:sz w:val="24"/>
          <w:szCs w:val="24"/>
          <w:highlight w:val="yellow"/>
          <w:lang w:val="en-US"/>
        </w:rPr>
        <w:t>water.</w:t>
      </w:r>
    </w:p>
    <w:p w14:paraId="3C01CCC9" w14:textId="77777777" w:rsidR="00696368" w:rsidRPr="002F1DF6" w:rsidRDefault="00696368" w:rsidP="00E07249">
      <w:pPr>
        <w:spacing w:after="0" w:line="240" w:lineRule="auto"/>
        <w:contextualSpacing/>
        <w:rPr>
          <w:sz w:val="24"/>
          <w:szCs w:val="24"/>
          <w:highlight w:val="yellow"/>
          <w:lang w:val="en-US"/>
        </w:rPr>
      </w:pPr>
    </w:p>
    <w:p w14:paraId="7EEE53FA" w14:textId="7D32A283" w:rsidR="00624A86" w:rsidRPr="002F1DF6" w:rsidRDefault="005D781D" w:rsidP="00E07249">
      <w:pPr>
        <w:spacing w:after="0" w:line="240" w:lineRule="auto"/>
        <w:contextualSpacing/>
        <w:rPr>
          <w:sz w:val="24"/>
          <w:szCs w:val="24"/>
          <w:highlight w:val="yellow"/>
          <w:lang w:val="en-US"/>
        </w:rPr>
      </w:pPr>
      <w:r>
        <w:rPr>
          <w:sz w:val="24"/>
          <w:szCs w:val="24"/>
          <w:highlight w:val="yellow"/>
          <w:lang w:val="en-US"/>
        </w:rPr>
        <w:t>3</w:t>
      </w:r>
      <w:r w:rsidR="002F1DF6">
        <w:rPr>
          <w:sz w:val="24"/>
          <w:szCs w:val="24"/>
          <w:highlight w:val="yellow"/>
          <w:lang w:val="en-US"/>
        </w:rPr>
        <w:t xml:space="preserve">.3.3. </w:t>
      </w:r>
      <w:r w:rsidR="002F1DF6">
        <w:rPr>
          <w:sz w:val="24"/>
          <w:szCs w:val="24"/>
          <w:highlight w:val="yellow"/>
          <w:lang w:val="en-US"/>
        </w:rPr>
        <w:tab/>
      </w:r>
      <w:r w:rsidR="00624A86" w:rsidRPr="002F1DF6">
        <w:rPr>
          <w:sz w:val="24"/>
          <w:szCs w:val="24"/>
          <w:highlight w:val="yellow"/>
          <w:lang w:val="en-US"/>
        </w:rPr>
        <w:t xml:space="preserve">Store </w:t>
      </w:r>
      <w:r w:rsidR="009F7109" w:rsidRPr="002F1DF6">
        <w:rPr>
          <w:sz w:val="24"/>
          <w:szCs w:val="24"/>
          <w:highlight w:val="yellow"/>
          <w:lang w:val="en-US"/>
        </w:rPr>
        <w:t xml:space="preserve">each </w:t>
      </w:r>
      <w:r w:rsidR="00BE3587" w:rsidRPr="002F1DF6">
        <w:rPr>
          <w:sz w:val="24"/>
          <w:szCs w:val="24"/>
          <w:highlight w:val="yellow"/>
          <w:lang w:val="en-US"/>
        </w:rPr>
        <w:t>AFM cantilever</w:t>
      </w:r>
      <w:r w:rsidR="00624A86" w:rsidRPr="002F1DF6">
        <w:rPr>
          <w:sz w:val="24"/>
          <w:szCs w:val="24"/>
          <w:highlight w:val="yellow"/>
          <w:lang w:val="en-US"/>
        </w:rPr>
        <w:t xml:space="preserve"> </w:t>
      </w:r>
      <w:r w:rsidR="00AE79C3" w:rsidRPr="002F1DF6">
        <w:rPr>
          <w:sz w:val="24"/>
          <w:szCs w:val="24"/>
          <w:highlight w:val="yellow"/>
          <w:lang w:val="en-US"/>
        </w:rPr>
        <w:t xml:space="preserve">chip </w:t>
      </w:r>
      <w:r w:rsidR="00CC6D43">
        <w:rPr>
          <w:sz w:val="24"/>
          <w:szCs w:val="24"/>
          <w:highlight w:val="yellow"/>
          <w:lang w:val="en-US"/>
        </w:rPr>
        <w:t>separately</w:t>
      </w:r>
      <w:r w:rsidR="00CC6D43" w:rsidRPr="002F1DF6">
        <w:rPr>
          <w:sz w:val="24"/>
          <w:szCs w:val="24"/>
          <w:highlight w:val="yellow"/>
          <w:lang w:val="en-US"/>
        </w:rPr>
        <w:t xml:space="preserve"> </w:t>
      </w:r>
      <w:r w:rsidR="00624A86" w:rsidRPr="002F1DF6">
        <w:rPr>
          <w:sz w:val="24"/>
          <w:szCs w:val="24"/>
          <w:highlight w:val="yellow"/>
          <w:lang w:val="en-US"/>
        </w:rPr>
        <w:t xml:space="preserve">in a small </w:t>
      </w:r>
      <w:r w:rsidR="00C54F28" w:rsidRPr="002F1DF6">
        <w:rPr>
          <w:sz w:val="24"/>
          <w:szCs w:val="24"/>
          <w:highlight w:val="yellow"/>
          <w:lang w:val="en-US"/>
        </w:rPr>
        <w:t xml:space="preserve">(1 mL) </w:t>
      </w:r>
      <w:r w:rsidR="00624A86" w:rsidRPr="002F1DF6">
        <w:rPr>
          <w:sz w:val="24"/>
          <w:szCs w:val="24"/>
          <w:highlight w:val="yellow"/>
          <w:lang w:val="en-US"/>
        </w:rPr>
        <w:t>Petri di</w:t>
      </w:r>
      <w:r w:rsidR="00D361FD" w:rsidRPr="002F1DF6">
        <w:rPr>
          <w:sz w:val="24"/>
          <w:szCs w:val="24"/>
          <w:highlight w:val="yellow"/>
          <w:lang w:val="en-US"/>
        </w:rPr>
        <w:t xml:space="preserve">sh filled with ultrapure water at 4 °C until </w:t>
      </w:r>
      <w:r w:rsidR="009F7109" w:rsidRPr="002F1DF6">
        <w:rPr>
          <w:sz w:val="24"/>
          <w:szCs w:val="24"/>
          <w:highlight w:val="yellow"/>
          <w:lang w:val="en-US"/>
        </w:rPr>
        <w:t xml:space="preserve">use in </w:t>
      </w:r>
      <w:ins w:id="31" w:author="Autor" w:date="2019-12-28T19:03:00Z">
        <w:r w:rsidR="008F005C">
          <w:rPr>
            <w:sz w:val="24"/>
            <w:szCs w:val="24"/>
            <w:highlight w:val="yellow"/>
            <w:lang w:val="en-US"/>
          </w:rPr>
          <w:t xml:space="preserve">an </w:t>
        </w:r>
      </w:ins>
      <w:r w:rsidR="009F7109" w:rsidRPr="002F1DF6">
        <w:rPr>
          <w:sz w:val="24"/>
          <w:szCs w:val="24"/>
          <w:highlight w:val="yellow"/>
          <w:lang w:val="en-US"/>
        </w:rPr>
        <w:t>experiment</w:t>
      </w:r>
      <w:r w:rsidR="00D361FD" w:rsidRPr="002F1DF6">
        <w:rPr>
          <w:sz w:val="24"/>
          <w:szCs w:val="24"/>
          <w:highlight w:val="yellow"/>
          <w:lang w:val="en-US"/>
        </w:rPr>
        <w:t xml:space="preserve">. </w:t>
      </w:r>
    </w:p>
    <w:p w14:paraId="10D80FCF" w14:textId="378C0A0F" w:rsidR="00CE544C" w:rsidRDefault="00CE544C" w:rsidP="00E07249">
      <w:pPr>
        <w:pStyle w:val="Listenabsatz"/>
        <w:spacing w:after="0" w:line="240" w:lineRule="auto"/>
        <w:ind w:left="0"/>
        <w:rPr>
          <w:sz w:val="24"/>
          <w:szCs w:val="24"/>
          <w:lang w:val="en-US"/>
        </w:rPr>
      </w:pPr>
    </w:p>
    <w:p w14:paraId="52D2F2C3" w14:textId="6CFF58C8" w:rsidR="00C721E0" w:rsidRDefault="00BE38BD" w:rsidP="00E07249">
      <w:pPr>
        <w:spacing w:after="0" w:line="240" w:lineRule="auto"/>
        <w:contextualSpacing/>
        <w:rPr>
          <w:b/>
          <w:sz w:val="24"/>
          <w:szCs w:val="24"/>
          <w:lang w:val="en-US"/>
        </w:rPr>
      </w:pPr>
      <w:r w:rsidRPr="00C53E31">
        <w:rPr>
          <w:b/>
          <w:sz w:val="24"/>
          <w:szCs w:val="24"/>
          <w:lang w:val="en-US"/>
        </w:rPr>
        <w:t xml:space="preserve">4. Surface </w:t>
      </w:r>
      <w:r w:rsidR="00C00777">
        <w:rPr>
          <w:b/>
          <w:sz w:val="24"/>
          <w:szCs w:val="24"/>
          <w:lang w:val="en-US"/>
        </w:rPr>
        <w:t>p</w:t>
      </w:r>
      <w:r w:rsidR="00FA78D3" w:rsidRPr="00C53E31">
        <w:rPr>
          <w:b/>
          <w:sz w:val="24"/>
          <w:szCs w:val="24"/>
          <w:lang w:val="en-US"/>
        </w:rPr>
        <w:t>reparation</w:t>
      </w:r>
    </w:p>
    <w:p w14:paraId="5FF0A0E4" w14:textId="77777777" w:rsidR="00696368" w:rsidRPr="00C53E31" w:rsidRDefault="00696368" w:rsidP="00E07249">
      <w:pPr>
        <w:spacing w:after="0" w:line="240" w:lineRule="auto"/>
        <w:contextualSpacing/>
        <w:rPr>
          <w:b/>
          <w:sz w:val="24"/>
          <w:szCs w:val="24"/>
          <w:lang w:val="en-US"/>
        </w:rPr>
      </w:pPr>
    </w:p>
    <w:p w14:paraId="015AD47A" w14:textId="7C72E166" w:rsidR="00696368" w:rsidRDefault="00603BC5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4.1. </w:t>
      </w:r>
      <w:r w:rsidR="00C721E0" w:rsidRPr="00603BC5">
        <w:rPr>
          <w:sz w:val="24"/>
          <w:szCs w:val="24"/>
          <w:lang w:val="en-US"/>
        </w:rPr>
        <w:t>Silicon oxide wafer</w:t>
      </w:r>
    </w:p>
    <w:p w14:paraId="5E3DF89E" w14:textId="77777777" w:rsidR="00F7218E" w:rsidRPr="00E07249" w:rsidRDefault="00F7218E" w:rsidP="00E07249">
      <w:pPr>
        <w:spacing w:after="0" w:line="240" w:lineRule="auto"/>
        <w:contextualSpacing/>
        <w:rPr>
          <w:sz w:val="24"/>
          <w:lang w:val="en-US"/>
        </w:rPr>
      </w:pPr>
    </w:p>
    <w:p w14:paraId="0242E080" w14:textId="2E941F03" w:rsidR="00C721E0" w:rsidRDefault="00093840" w:rsidP="00E07249">
      <w:pPr>
        <w:pStyle w:val="Listenabsatz"/>
        <w:spacing w:after="0" w:line="240" w:lineRule="auto"/>
        <w:ind w:left="0"/>
        <w:rPr>
          <w:sz w:val="24"/>
          <w:szCs w:val="24"/>
          <w:lang w:val="en-US"/>
        </w:rPr>
      </w:pPr>
      <w:r w:rsidRPr="00C53E31">
        <w:rPr>
          <w:sz w:val="24"/>
          <w:szCs w:val="24"/>
          <w:lang w:val="en-US"/>
        </w:rPr>
        <w:t xml:space="preserve">NOTE: This surface was used for SMFS with PEG and </w:t>
      </w:r>
      <w:proofErr w:type="spellStart"/>
      <w:r w:rsidRPr="00C53E31">
        <w:rPr>
          <w:sz w:val="24"/>
          <w:szCs w:val="24"/>
          <w:lang w:val="en-US"/>
        </w:rPr>
        <w:t>PNiPAM</w:t>
      </w:r>
      <w:proofErr w:type="spellEnd"/>
      <w:r w:rsidRPr="00C53E31">
        <w:rPr>
          <w:sz w:val="24"/>
          <w:szCs w:val="24"/>
          <w:lang w:val="en-US"/>
        </w:rPr>
        <w:t>.</w:t>
      </w:r>
    </w:p>
    <w:p w14:paraId="03768DE9" w14:textId="77777777" w:rsidR="00C721E0" w:rsidRPr="00E07249" w:rsidRDefault="00C721E0" w:rsidP="00E07249">
      <w:pPr>
        <w:pStyle w:val="Listenabsatz"/>
        <w:spacing w:after="0" w:line="240" w:lineRule="auto"/>
        <w:ind w:left="0"/>
        <w:rPr>
          <w:sz w:val="24"/>
          <w:lang w:val="en-US"/>
        </w:rPr>
      </w:pPr>
    </w:p>
    <w:p w14:paraId="5AAB3EF8" w14:textId="0A30D323" w:rsidR="00C721E0" w:rsidRDefault="00603BC5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4.1.1. </w:t>
      </w:r>
      <w:r>
        <w:rPr>
          <w:sz w:val="24"/>
          <w:szCs w:val="24"/>
          <w:lang w:val="en-US"/>
        </w:rPr>
        <w:tab/>
      </w:r>
      <w:r w:rsidR="00C721E0" w:rsidRPr="00603BC5">
        <w:rPr>
          <w:sz w:val="24"/>
          <w:szCs w:val="24"/>
          <w:lang w:val="en-US"/>
        </w:rPr>
        <w:t xml:space="preserve">Cut </w:t>
      </w:r>
      <w:r w:rsidR="00F10CFF">
        <w:rPr>
          <w:sz w:val="24"/>
          <w:szCs w:val="24"/>
          <w:lang w:val="en-US"/>
        </w:rPr>
        <w:t xml:space="preserve">a </w:t>
      </w:r>
      <w:r w:rsidR="00C721E0" w:rsidRPr="00603BC5">
        <w:rPr>
          <w:sz w:val="24"/>
          <w:szCs w:val="24"/>
          <w:lang w:val="en-US"/>
        </w:rPr>
        <w:t>silicon oxide wafer in small pieces</w:t>
      </w:r>
      <w:r w:rsidR="00D135E4" w:rsidRPr="00603BC5">
        <w:rPr>
          <w:sz w:val="24"/>
          <w:szCs w:val="24"/>
          <w:lang w:val="en-US"/>
        </w:rPr>
        <w:t xml:space="preserve"> using a diamond knife</w:t>
      </w:r>
      <w:r w:rsidR="00C721E0" w:rsidRPr="00603BC5">
        <w:rPr>
          <w:sz w:val="24"/>
          <w:szCs w:val="24"/>
          <w:lang w:val="en-US"/>
        </w:rPr>
        <w:t>.</w:t>
      </w:r>
    </w:p>
    <w:p w14:paraId="178165E8" w14:textId="77777777" w:rsidR="00696368" w:rsidRPr="00603BC5" w:rsidRDefault="00696368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769B8EAE" w14:textId="009C7FF7" w:rsidR="00C721E0" w:rsidRDefault="00603BC5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4.1.2. </w:t>
      </w:r>
      <w:r>
        <w:rPr>
          <w:sz w:val="24"/>
          <w:szCs w:val="24"/>
          <w:lang w:val="en-US"/>
        </w:rPr>
        <w:tab/>
      </w:r>
      <w:r w:rsidR="007B351C" w:rsidRPr="00603BC5">
        <w:rPr>
          <w:sz w:val="24"/>
          <w:szCs w:val="24"/>
          <w:lang w:val="en-US"/>
        </w:rPr>
        <w:t xml:space="preserve">Put </w:t>
      </w:r>
      <w:r w:rsidR="00CC6D43">
        <w:rPr>
          <w:sz w:val="24"/>
          <w:szCs w:val="24"/>
          <w:lang w:val="en-US"/>
        </w:rPr>
        <w:t xml:space="preserve">the </w:t>
      </w:r>
      <w:r w:rsidR="00CC6D43" w:rsidRPr="00603BC5">
        <w:rPr>
          <w:sz w:val="24"/>
          <w:szCs w:val="24"/>
          <w:lang w:val="en-US"/>
        </w:rPr>
        <w:t xml:space="preserve">silicon oxide </w:t>
      </w:r>
      <w:r w:rsidR="007B351C" w:rsidRPr="00603BC5">
        <w:rPr>
          <w:sz w:val="24"/>
          <w:szCs w:val="24"/>
          <w:lang w:val="en-US"/>
        </w:rPr>
        <w:t xml:space="preserve">pieces </w:t>
      </w:r>
      <w:r w:rsidR="00925907" w:rsidRPr="00603BC5">
        <w:rPr>
          <w:sz w:val="24"/>
          <w:szCs w:val="24"/>
          <w:lang w:val="en-US"/>
        </w:rPr>
        <w:t xml:space="preserve">separately </w:t>
      </w:r>
      <w:r w:rsidR="007B351C" w:rsidRPr="00603BC5">
        <w:rPr>
          <w:sz w:val="24"/>
          <w:szCs w:val="24"/>
          <w:lang w:val="en-US"/>
        </w:rPr>
        <w:t xml:space="preserve">in </w:t>
      </w:r>
      <w:r w:rsidR="00C00777">
        <w:rPr>
          <w:sz w:val="24"/>
          <w:szCs w:val="24"/>
          <w:lang w:val="en-US"/>
        </w:rPr>
        <w:t>microcentrifuge</w:t>
      </w:r>
      <w:r w:rsidR="007B351C" w:rsidRPr="00603BC5">
        <w:rPr>
          <w:sz w:val="24"/>
          <w:szCs w:val="24"/>
          <w:lang w:val="en-US"/>
        </w:rPr>
        <w:t xml:space="preserve"> tubes and fill </w:t>
      </w:r>
      <w:r w:rsidR="00CC6D43" w:rsidRPr="00603BC5">
        <w:rPr>
          <w:sz w:val="24"/>
          <w:szCs w:val="24"/>
          <w:lang w:val="en-US"/>
        </w:rPr>
        <w:t>the</w:t>
      </w:r>
      <w:r w:rsidR="00CC6D43">
        <w:rPr>
          <w:sz w:val="24"/>
          <w:szCs w:val="24"/>
          <w:lang w:val="en-US"/>
        </w:rPr>
        <w:t>se tubes</w:t>
      </w:r>
      <w:r w:rsidR="00CC6D43" w:rsidRPr="00603BC5">
        <w:rPr>
          <w:sz w:val="24"/>
          <w:szCs w:val="24"/>
          <w:lang w:val="en-US"/>
        </w:rPr>
        <w:t xml:space="preserve"> </w:t>
      </w:r>
      <w:r w:rsidR="007B351C" w:rsidRPr="00603BC5">
        <w:rPr>
          <w:sz w:val="24"/>
          <w:szCs w:val="24"/>
          <w:lang w:val="en-US"/>
        </w:rPr>
        <w:t>with ethanol.</w:t>
      </w:r>
    </w:p>
    <w:p w14:paraId="41B8F519" w14:textId="77777777" w:rsidR="00696368" w:rsidRPr="00603BC5" w:rsidRDefault="00696368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48BDAA50" w14:textId="64C0DD10" w:rsidR="007B351C" w:rsidRDefault="00603BC5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4.1.3.</w:t>
      </w:r>
      <w:r>
        <w:rPr>
          <w:sz w:val="24"/>
          <w:szCs w:val="24"/>
          <w:lang w:val="en-US"/>
        </w:rPr>
        <w:tab/>
        <w:t xml:space="preserve"> </w:t>
      </w:r>
      <w:r w:rsidR="00776368" w:rsidRPr="00603BC5">
        <w:rPr>
          <w:sz w:val="24"/>
          <w:szCs w:val="24"/>
          <w:lang w:val="en-US"/>
        </w:rPr>
        <w:t>Sonicate</w:t>
      </w:r>
      <w:r w:rsidR="007B351C" w:rsidRPr="00603BC5">
        <w:rPr>
          <w:sz w:val="24"/>
          <w:szCs w:val="24"/>
          <w:lang w:val="en-US"/>
        </w:rPr>
        <w:t xml:space="preserve"> </w:t>
      </w:r>
      <w:r w:rsidR="00CC6D43">
        <w:rPr>
          <w:sz w:val="24"/>
          <w:szCs w:val="24"/>
          <w:lang w:val="en-US"/>
        </w:rPr>
        <w:t xml:space="preserve">the </w:t>
      </w:r>
      <w:r w:rsidR="00CC6D43" w:rsidRPr="00603BC5">
        <w:rPr>
          <w:sz w:val="24"/>
          <w:szCs w:val="24"/>
          <w:lang w:val="en-US"/>
        </w:rPr>
        <w:t xml:space="preserve">silicon oxide </w:t>
      </w:r>
      <w:r w:rsidR="0017367E" w:rsidRPr="00603BC5">
        <w:rPr>
          <w:sz w:val="24"/>
          <w:szCs w:val="24"/>
          <w:lang w:val="en-US"/>
        </w:rPr>
        <w:t>pieces</w:t>
      </w:r>
      <w:r w:rsidR="00776368" w:rsidRPr="00603BC5">
        <w:rPr>
          <w:sz w:val="24"/>
          <w:szCs w:val="24"/>
          <w:lang w:val="en-US"/>
        </w:rPr>
        <w:t xml:space="preserve"> </w:t>
      </w:r>
      <w:r w:rsidR="007B351C" w:rsidRPr="00603BC5">
        <w:rPr>
          <w:sz w:val="24"/>
          <w:szCs w:val="24"/>
          <w:lang w:val="en-US"/>
        </w:rPr>
        <w:t xml:space="preserve">for </w:t>
      </w:r>
      <w:r w:rsidR="00974970" w:rsidRPr="00603BC5">
        <w:rPr>
          <w:sz w:val="24"/>
          <w:szCs w:val="24"/>
          <w:lang w:val="en-US"/>
        </w:rPr>
        <w:t>10 min.</w:t>
      </w:r>
    </w:p>
    <w:p w14:paraId="1A94FD0C" w14:textId="77777777" w:rsidR="00696368" w:rsidRPr="00603BC5" w:rsidRDefault="00696368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1C37A9A9" w14:textId="2075F0D7" w:rsidR="007B351C" w:rsidRDefault="00603BC5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4.1.4. </w:t>
      </w:r>
      <w:r>
        <w:rPr>
          <w:sz w:val="24"/>
          <w:szCs w:val="24"/>
          <w:lang w:val="en-US"/>
        </w:rPr>
        <w:tab/>
      </w:r>
      <w:r w:rsidR="00974970" w:rsidRPr="00603BC5">
        <w:rPr>
          <w:sz w:val="24"/>
          <w:szCs w:val="24"/>
          <w:lang w:val="en-US"/>
        </w:rPr>
        <w:t xml:space="preserve">Rinse </w:t>
      </w:r>
      <w:r w:rsidR="00CC6D43">
        <w:rPr>
          <w:sz w:val="24"/>
          <w:szCs w:val="24"/>
          <w:lang w:val="en-US"/>
        </w:rPr>
        <w:t xml:space="preserve">the </w:t>
      </w:r>
      <w:r w:rsidR="00CC6D43" w:rsidRPr="00603BC5">
        <w:rPr>
          <w:sz w:val="24"/>
          <w:szCs w:val="24"/>
          <w:lang w:val="en-US"/>
        </w:rPr>
        <w:t xml:space="preserve">silicon oxide </w:t>
      </w:r>
      <w:r w:rsidR="0017367E" w:rsidRPr="00603BC5">
        <w:rPr>
          <w:sz w:val="24"/>
          <w:szCs w:val="24"/>
          <w:lang w:val="en-US"/>
        </w:rPr>
        <w:t>pieces</w:t>
      </w:r>
      <w:r w:rsidR="00974970" w:rsidRPr="00603BC5">
        <w:rPr>
          <w:sz w:val="24"/>
          <w:szCs w:val="24"/>
          <w:lang w:val="en-US"/>
        </w:rPr>
        <w:t xml:space="preserve"> with ethanol twice and d</w:t>
      </w:r>
      <w:r w:rsidR="007B351C" w:rsidRPr="00603BC5">
        <w:rPr>
          <w:sz w:val="24"/>
          <w:szCs w:val="24"/>
          <w:lang w:val="en-US"/>
        </w:rPr>
        <w:t xml:space="preserve">ry </w:t>
      </w:r>
      <w:r w:rsidR="00CC6D43">
        <w:rPr>
          <w:sz w:val="24"/>
          <w:szCs w:val="24"/>
          <w:lang w:val="en-US"/>
        </w:rPr>
        <w:t>them</w:t>
      </w:r>
      <w:r w:rsidR="00CC6D43" w:rsidRPr="00603BC5">
        <w:rPr>
          <w:sz w:val="24"/>
          <w:szCs w:val="24"/>
          <w:lang w:val="en-US"/>
        </w:rPr>
        <w:t xml:space="preserve"> </w:t>
      </w:r>
      <w:r w:rsidR="007B351C" w:rsidRPr="00603BC5">
        <w:rPr>
          <w:sz w:val="24"/>
          <w:szCs w:val="24"/>
          <w:lang w:val="en-US"/>
        </w:rPr>
        <w:t>under</w:t>
      </w:r>
      <w:r w:rsidR="00974970" w:rsidRPr="00603BC5">
        <w:rPr>
          <w:sz w:val="24"/>
          <w:szCs w:val="24"/>
          <w:lang w:val="en-US"/>
        </w:rPr>
        <w:t xml:space="preserve"> a</w:t>
      </w:r>
      <w:r w:rsidR="007B351C" w:rsidRPr="00603BC5">
        <w:rPr>
          <w:sz w:val="24"/>
          <w:szCs w:val="24"/>
          <w:lang w:val="en-US"/>
        </w:rPr>
        <w:t xml:space="preserve"> nitrogen flow </w:t>
      </w:r>
      <w:r w:rsidR="00974970" w:rsidRPr="00603BC5">
        <w:rPr>
          <w:sz w:val="24"/>
          <w:szCs w:val="24"/>
          <w:lang w:val="en-US"/>
        </w:rPr>
        <w:t xml:space="preserve">carefully. Use </w:t>
      </w:r>
      <w:r w:rsidR="00CC6D43">
        <w:rPr>
          <w:sz w:val="24"/>
          <w:szCs w:val="24"/>
          <w:lang w:val="en-US"/>
        </w:rPr>
        <w:t xml:space="preserve">the </w:t>
      </w:r>
      <w:r w:rsidR="00CC6D43" w:rsidRPr="00603BC5">
        <w:rPr>
          <w:sz w:val="24"/>
          <w:szCs w:val="24"/>
          <w:lang w:val="en-US"/>
        </w:rPr>
        <w:t>silicon oxide pieces</w:t>
      </w:r>
      <w:r w:rsidR="00CC6D43" w:rsidRPr="00603BC5" w:rsidDel="00CC6D43">
        <w:rPr>
          <w:sz w:val="24"/>
          <w:szCs w:val="24"/>
          <w:lang w:val="en-US"/>
        </w:rPr>
        <w:t xml:space="preserve"> </w:t>
      </w:r>
      <w:r w:rsidR="00CC6D43">
        <w:rPr>
          <w:sz w:val="24"/>
          <w:szCs w:val="24"/>
          <w:lang w:val="en-US"/>
        </w:rPr>
        <w:t>immediately</w:t>
      </w:r>
      <w:r w:rsidR="007B351C" w:rsidRPr="00603BC5">
        <w:rPr>
          <w:sz w:val="24"/>
          <w:szCs w:val="24"/>
          <w:lang w:val="en-US"/>
        </w:rPr>
        <w:t>.</w:t>
      </w:r>
    </w:p>
    <w:p w14:paraId="2830DD36" w14:textId="77777777" w:rsidR="00696368" w:rsidRPr="00696368" w:rsidRDefault="00696368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1E7486FF" w14:textId="10925363" w:rsidR="007B351C" w:rsidRDefault="009C43FD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4.2. </w:t>
      </w:r>
      <w:r w:rsidR="007B351C" w:rsidRPr="009C43FD">
        <w:rPr>
          <w:sz w:val="24"/>
          <w:szCs w:val="24"/>
          <w:lang w:val="en-US"/>
        </w:rPr>
        <w:t xml:space="preserve">Self-assembled monolayer </w:t>
      </w:r>
      <w:r w:rsidR="00FC5B28" w:rsidRPr="009C43FD">
        <w:rPr>
          <w:sz w:val="24"/>
          <w:szCs w:val="24"/>
          <w:lang w:val="en-US"/>
        </w:rPr>
        <w:t xml:space="preserve">of </w:t>
      </w:r>
      <w:r w:rsidR="00E82CD0" w:rsidRPr="009C43FD">
        <w:rPr>
          <w:sz w:val="24"/>
          <w:szCs w:val="24"/>
          <w:lang w:val="en-US"/>
        </w:rPr>
        <w:t>hydrophobic</w:t>
      </w:r>
      <w:r w:rsidR="00FC5B28" w:rsidRPr="009C43FD">
        <w:rPr>
          <w:sz w:val="24"/>
          <w:szCs w:val="24"/>
          <w:lang w:val="en-US"/>
        </w:rPr>
        <w:t xml:space="preserve"> </w:t>
      </w:r>
      <w:r w:rsidR="003146BF" w:rsidRPr="009C43FD">
        <w:rPr>
          <w:sz w:val="24"/>
          <w:szCs w:val="24"/>
          <w:lang w:val="en-US"/>
        </w:rPr>
        <w:t>alkane thiol</w:t>
      </w:r>
      <w:r w:rsidR="00FC5B28" w:rsidRPr="009C43FD">
        <w:rPr>
          <w:sz w:val="24"/>
          <w:szCs w:val="24"/>
          <w:lang w:val="en-US"/>
        </w:rPr>
        <w:t xml:space="preserve"> on gold (SAM)</w:t>
      </w:r>
    </w:p>
    <w:p w14:paraId="5895ABB8" w14:textId="77777777" w:rsidR="00F7218E" w:rsidRPr="009C43FD" w:rsidRDefault="00F7218E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776BACDD" w14:textId="0C7E5C0E" w:rsidR="00252BB6" w:rsidRPr="00C53E31" w:rsidRDefault="007B351C" w:rsidP="00E07249">
      <w:pPr>
        <w:pStyle w:val="Listenabsatz"/>
        <w:spacing w:after="0" w:line="240" w:lineRule="auto"/>
        <w:ind w:left="0"/>
        <w:rPr>
          <w:sz w:val="24"/>
          <w:szCs w:val="24"/>
          <w:lang w:val="en-US"/>
        </w:rPr>
      </w:pPr>
      <w:r w:rsidRPr="00C53E31">
        <w:rPr>
          <w:sz w:val="24"/>
          <w:szCs w:val="24"/>
          <w:lang w:val="en-US"/>
        </w:rPr>
        <w:t>NOTE:</w:t>
      </w:r>
      <w:r w:rsidR="0005683F" w:rsidRPr="00C53E31">
        <w:rPr>
          <w:sz w:val="24"/>
          <w:szCs w:val="24"/>
          <w:lang w:val="en-US"/>
        </w:rPr>
        <w:t xml:space="preserve"> </w:t>
      </w:r>
      <w:r w:rsidRPr="00C53E31">
        <w:rPr>
          <w:sz w:val="24"/>
          <w:szCs w:val="24"/>
          <w:lang w:val="en-US"/>
        </w:rPr>
        <w:t>This surface was used for SMFS with PS.</w:t>
      </w:r>
      <w:r w:rsidR="009B40E7" w:rsidRPr="00C53E31">
        <w:rPr>
          <w:sz w:val="24"/>
          <w:szCs w:val="24"/>
          <w:lang w:val="en-US"/>
        </w:rPr>
        <w:t xml:space="preserve"> See literature</w:t>
      </w:r>
      <w:sdt>
        <w:sdtPr>
          <w:rPr>
            <w:sz w:val="24"/>
            <w:szCs w:val="24"/>
            <w:lang w:val="en-US"/>
          </w:rPr>
          <w:alias w:val="Don't edit this field"/>
          <w:tag w:val="CitaviPlaceholder#378315a7-002b-4b5b-9023-948a3420b9eb"/>
          <w:id w:val="1285535671"/>
          <w:placeholder>
            <w:docPart w:val="DefaultPlaceholder_-1854013440"/>
          </w:placeholder>
        </w:sdtPr>
        <w:sdtEndPr/>
        <w:sdtContent>
          <w:r w:rsidR="009B40E7" w:rsidRPr="00C53E31">
            <w:rPr>
              <w:sz w:val="24"/>
              <w:szCs w:val="24"/>
              <w:lang w:val="en-US"/>
            </w:rPr>
            <w:fldChar w:fldCharType="begin"/>
          </w:r>
          <w:r w:rsidR="00176ABC">
            <w:rPr>
              <w:sz w:val="24"/>
              <w:szCs w:val="24"/>
              <w:lang w:val="en-US"/>
            </w:rPr>
            <w:instrText>ADDIN CitaviPlaceholder{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}</w:instrText>
          </w:r>
          <w:r w:rsidR="009B40E7" w:rsidRPr="00C53E31">
            <w:rPr>
              <w:sz w:val="24"/>
              <w:szCs w:val="24"/>
              <w:lang w:val="en-US"/>
            </w:rPr>
            <w:fldChar w:fldCharType="separate"/>
          </w:r>
          <w:r w:rsidR="00176ABC">
            <w:rPr>
              <w:sz w:val="24"/>
              <w:szCs w:val="24"/>
              <w:vertAlign w:val="superscript"/>
              <w:lang w:val="en-US"/>
            </w:rPr>
            <w:t>39,49</w:t>
          </w:r>
          <w:r w:rsidR="009B40E7" w:rsidRPr="00C53E31">
            <w:rPr>
              <w:sz w:val="24"/>
              <w:szCs w:val="24"/>
              <w:lang w:val="en-US"/>
            </w:rPr>
            <w:fldChar w:fldCharType="end"/>
          </w:r>
        </w:sdtContent>
      </w:sdt>
      <w:r w:rsidR="009B40E7" w:rsidRPr="00C53E31">
        <w:rPr>
          <w:sz w:val="24"/>
          <w:szCs w:val="24"/>
          <w:lang w:val="en-US"/>
        </w:rPr>
        <w:t xml:space="preserve"> for more information about </w:t>
      </w:r>
      <w:r w:rsidR="00FC5B28" w:rsidRPr="00C53E31">
        <w:rPr>
          <w:sz w:val="24"/>
          <w:szCs w:val="24"/>
          <w:lang w:val="en-US"/>
        </w:rPr>
        <w:t>SAMs</w:t>
      </w:r>
      <w:r w:rsidR="009B40E7" w:rsidRPr="00C53E31">
        <w:rPr>
          <w:sz w:val="24"/>
          <w:szCs w:val="24"/>
          <w:lang w:val="en-US"/>
        </w:rPr>
        <w:t xml:space="preserve">. </w:t>
      </w:r>
    </w:p>
    <w:p w14:paraId="78D39E61" w14:textId="77777777" w:rsidR="007B351C" w:rsidRPr="00C53E31" w:rsidRDefault="007B351C" w:rsidP="00E07249">
      <w:pPr>
        <w:pStyle w:val="Listenabsatz"/>
        <w:spacing w:after="0" w:line="240" w:lineRule="auto"/>
        <w:ind w:left="0"/>
        <w:rPr>
          <w:sz w:val="24"/>
          <w:szCs w:val="24"/>
          <w:lang w:val="en-US"/>
        </w:rPr>
      </w:pPr>
    </w:p>
    <w:p w14:paraId="696FF86E" w14:textId="31CD3EDD" w:rsidR="00252BB6" w:rsidRDefault="009C43FD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4.2.1. </w:t>
      </w:r>
      <w:r>
        <w:rPr>
          <w:sz w:val="24"/>
          <w:szCs w:val="24"/>
          <w:lang w:val="en-US"/>
        </w:rPr>
        <w:tab/>
      </w:r>
      <w:r w:rsidR="00252BB6" w:rsidRPr="009C43FD">
        <w:rPr>
          <w:sz w:val="24"/>
          <w:szCs w:val="24"/>
          <w:lang w:val="en-US"/>
        </w:rPr>
        <w:t xml:space="preserve">Use </w:t>
      </w:r>
      <w:ins w:id="32" w:author="Autor" w:date="2019-12-28T19:04:00Z">
        <w:r w:rsidR="008F005C">
          <w:rPr>
            <w:sz w:val="24"/>
            <w:szCs w:val="24"/>
            <w:lang w:val="en-US"/>
          </w:rPr>
          <w:t xml:space="preserve">a </w:t>
        </w:r>
      </w:ins>
      <w:r w:rsidR="00252BB6" w:rsidRPr="009C43FD">
        <w:rPr>
          <w:sz w:val="24"/>
          <w:szCs w:val="24"/>
          <w:lang w:val="en-US"/>
        </w:rPr>
        <w:t>gold</w:t>
      </w:r>
      <w:r w:rsidR="00925907" w:rsidRPr="009C43FD">
        <w:rPr>
          <w:sz w:val="24"/>
          <w:szCs w:val="24"/>
          <w:lang w:val="en-US"/>
        </w:rPr>
        <w:t>-</w:t>
      </w:r>
      <w:r w:rsidR="00252BB6" w:rsidRPr="009C43FD">
        <w:rPr>
          <w:sz w:val="24"/>
          <w:szCs w:val="24"/>
          <w:lang w:val="en-US"/>
        </w:rPr>
        <w:t>coated silicon wafer</w:t>
      </w:r>
      <w:r w:rsidR="00974970" w:rsidRPr="009C43FD">
        <w:rPr>
          <w:sz w:val="24"/>
          <w:szCs w:val="24"/>
          <w:lang w:val="en-US"/>
        </w:rPr>
        <w:t xml:space="preserve"> (A [100], 5 nm titanium, 100 nm gold)</w:t>
      </w:r>
      <w:r w:rsidR="00252BB6" w:rsidRPr="009C43FD">
        <w:rPr>
          <w:sz w:val="24"/>
          <w:szCs w:val="24"/>
          <w:lang w:val="en-US"/>
        </w:rPr>
        <w:t xml:space="preserve"> </w:t>
      </w:r>
      <w:r w:rsidR="00974970" w:rsidRPr="009C43FD">
        <w:rPr>
          <w:sz w:val="24"/>
          <w:szCs w:val="24"/>
          <w:lang w:val="en-US"/>
        </w:rPr>
        <w:t>to perform steps</w:t>
      </w:r>
      <w:r w:rsidR="00CF628F">
        <w:rPr>
          <w:sz w:val="24"/>
          <w:szCs w:val="24"/>
          <w:lang w:val="en-US"/>
        </w:rPr>
        <w:t> </w:t>
      </w:r>
      <w:r w:rsidR="00974970" w:rsidRPr="009C43FD">
        <w:rPr>
          <w:sz w:val="24"/>
          <w:szCs w:val="24"/>
          <w:lang w:val="en-US"/>
        </w:rPr>
        <w:t>4.1.1 – 4.1.4.</w:t>
      </w:r>
    </w:p>
    <w:p w14:paraId="60475E79" w14:textId="77777777" w:rsidR="00696368" w:rsidRPr="009C43FD" w:rsidRDefault="00696368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079A8448" w14:textId="5EB208D0" w:rsidR="00974970" w:rsidRDefault="009C43FD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4.2.2. </w:t>
      </w:r>
      <w:r>
        <w:rPr>
          <w:sz w:val="24"/>
          <w:szCs w:val="24"/>
          <w:lang w:val="en-US"/>
        </w:rPr>
        <w:tab/>
      </w:r>
      <w:r w:rsidR="00974970" w:rsidRPr="009C43FD">
        <w:rPr>
          <w:sz w:val="24"/>
          <w:szCs w:val="24"/>
          <w:lang w:val="en-US"/>
        </w:rPr>
        <w:t xml:space="preserve">Incubate the </w:t>
      </w:r>
      <w:r w:rsidR="0017367E" w:rsidRPr="009C43FD">
        <w:rPr>
          <w:sz w:val="24"/>
          <w:szCs w:val="24"/>
          <w:lang w:val="en-US"/>
        </w:rPr>
        <w:t xml:space="preserve">surface pieces </w:t>
      </w:r>
      <w:r w:rsidR="00974970" w:rsidRPr="009C43FD">
        <w:rPr>
          <w:sz w:val="24"/>
          <w:szCs w:val="24"/>
          <w:lang w:val="en-US"/>
        </w:rPr>
        <w:t>in a 1-</w:t>
      </w:r>
      <w:r w:rsidR="00C00777">
        <w:rPr>
          <w:sz w:val="24"/>
          <w:szCs w:val="24"/>
          <w:lang w:val="en-US"/>
        </w:rPr>
        <w:t>d</w:t>
      </w:r>
      <w:r w:rsidR="00974970" w:rsidRPr="009C43FD">
        <w:rPr>
          <w:sz w:val="24"/>
          <w:szCs w:val="24"/>
          <w:lang w:val="en-US"/>
        </w:rPr>
        <w:t>odecanthiol solution (2 </w:t>
      </w:r>
      <w:proofErr w:type="spellStart"/>
      <w:r w:rsidR="00974970" w:rsidRPr="009C43FD">
        <w:rPr>
          <w:sz w:val="24"/>
          <w:szCs w:val="24"/>
          <w:lang w:val="en-US"/>
        </w:rPr>
        <w:t>mM</w:t>
      </w:r>
      <w:proofErr w:type="spellEnd"/>
      <w:r w:rsidR="00974970" w:rsidRPr="009C43FD">
        <w:rPr>
          <w:sz w:val="24"/>
          <w:szCs w:val="24"/>
          <w:lang w:val="en-US"/>
        </w:rPr>
        <w:t>) for 18 h</w:t>
      </w:r>
      <w:r w:rsidR="00AD4A63" w:rsidRPr="009C43FD">
        <w:rPr>
          <w:sz w:val="24"/>
          <w:szCs w:val="24"/>
          <w:lang w:val="en-US"/>
        </w:rPr>
        <w:t>.</w:t>
      </w:r>
    </w:p>
    <w:p w14:paraId="37C740E1" w14:textId="77777777" w:rsidR="00696368" w:rsidRPr="009C43FD" w:rsidRDefault="00696368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4DD17C59" w14:textId="4A334064" w:rsidR="00974970" w:rsidRDefault="009C43FD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4.2.3. </w:t>
      </w:r>
      <w:r>
        <w:rPr>
          <w:sz w:val="24"/>
          <w:szCs w:val="24"/>
          <w:lang w:val="en-US"/>
        </w:rPr>
        <w:tab/>
      </w:r>
      <w:r w:rsidR="00776368" w:rsidRPr="009C43FD">
        <w:rPr>
          <w:sz w:val="24"/>
          <w:szCs w:val="24"/>
          <w:lang w:val="en-US"/>
        </w:rPr>
        <w:t xml:space="preserve">Rinse the freshly prepared </w:t>
      </w:r>
      <w:r w:rsidR="00FC5B28" w:rsidRPr="009C43FD">
        <w:rPr>
          <w:sz w:val="24"/>
          <w:szCs w:val="24"/>
          <w:lang w:val="en-US"/>
        </w:rPr>
        <w:t>SAMs</w:t>
      </w:r>
      <w:r w:rsidR="00776368" w:rsidRPr="009C43FD">
        <w:rPr>
          <w:sz w:val="24"/>
          <w:szCs w:val="24"/>
          <w:lang w:val="en-US"/>
        </w:rPr>
        <w:t xml:space="preserve"> in ethanol twice.</w:t>
      </w:r>
    </w:p>
    <w:p w14:paraId="2B3A2142" w14:textId="77777777" w:rsidR="00696368" w:rsidRPr="009C43FD" w:rsidRDefault="00696368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789C3307" w14:textId="19041460" w:rsidR="00776368" w:rsidRPr="009C43FD" w:rsidRDefault="009C43FD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4.2.4. </w:t>
      </w:r>
      <w:r>
        <w:rPr>
          <w:sz w:val="24"/>
          <w:szCs w:val="24"/>
          <w:lang w:val="en-US"/>
        </w:rPr>
        <w:tab/>
      </w:r>
      <w:r w:rsidR="00776368" w:rsidRPr="009C43FD">
        <w:rPr>
          <w:sz w:val="24"/>
          <w:szCs w:val="24"/>
          <w:lang w:val="en-US"/>
        </w:rPr>
        <w:t xml:space="preserve">Dry </w:t>
      </w:r>
      <w:r w:rsidR="00FC5B28" w:rsidRPr="009C43FD">
        <w:rPr>
          <w:sz w:val="24"/>
          <w:szCs w:val="24"/>
          <w:lang w:val="en-US"/>
        </w:rPr>
        <w:t>SAMs</w:t>
      </w:r>
      <w:r w:rsidR="00776368" w:rsidRPr="009C43FD">
        <w:rPr>
          <w:sz w:val="24"/>
          <w:szCs w:val="24"/>
          <w:lang w:val="en-US"/>
        </w:rPr>
        <w:t xml:space="preserve"> with nitrogen flow </w:t>
      </w:r>
      <w:r w:rsidR="001A5B3F" w:rsidRPr="009C43FD">
        <w:rPr>
          <w:sz w:val="24"/>
          <w:szCs w:val="24"/>
          <w:lang w:val="en-US"/>
        </w:rPr>
        <w:t>for direct use</w:t>
      </w:r>
      <w:r w:rsidR="00776368" w:rsidRPr="009C43FD">
        <w:rPr>
          <w:sz w:val="24"/>
          <w:szCs w:val="24"/>
          <w:lang w:val="en-US"/>
        </w:rPr>
        <w:t xml:space="preserve"> or store them in ethanol for up to 4 days</w:t>
      </w:r>
      <w:ins w:id="33" w:author="Autor" w:date="2019-12-28T19:05:00Z">
        <w:r w:rsidR="008F005C">
          <w:rPr>
            <w:sz w:val="24"/>
            <w:szCs w:val="24"/>
            <w:lang w:val="en-US"/>
          </w:rPr>
          <w:t xml:space="preserve"> for later use</w:t>
        </w:r>
      </w:ins>
      <w:r w:rsidR="00776368" w:rsidRPr="009C43FD">
        <w:rPr>
          <w:sz w:val="24"/>
          <w:szCs w:val="24"/>
          <w:lang w:val="en-US"/>
        </w:rPr>
        <w:t>.</w:t>
      </w:r>
    </w:p>
    <w:p w14:paraId="1B5E8570" w14:textId="77777777" w:rsidR="00F8658B" w:rsidRPr="00C53E31" w:rsidRDefault="00F8658B" w:rsidP="00E07249">
      <w:pPr>
        <w:pStyle w:val="Listenabsatz"/>
        <w:spacing w:after="0" w:line="240" w:lineRule="auto"/>
        <w:ind w:left="0"/>
        <w:rPr>
          <w:sz w:val="24"/>
          <w:szCs w:val="24"/>
          <w:lang w:val="en-US"/>
        </w:rPr>
      </w:pPr>
    </w:p>
    <w:p w14:paraId="1431D0C3" w14:textId="36E80425" w:rsidR="00101A15" w:rsidRDefault="00C67C0C" w:rsidP="00E07249">
      <w:pPr>
        <w:spacing w:after="0" w:line="240" w:lineRule="auto"/>
        <w:contextualSpacing/>
        <w:rPr>
          <w:b/>
          <w:sz w:val="24"/>
          <w:szCs w:val="24"/>
          <w:lang w:val="en-US"/>
        </w:rPr>
      </w:pPr>
      <w:r w:rsidRPr="00C53E31">
        <w:rPr>
          <w:b/>
          <w:sz w:val="24"/>
          <w:szCs w:val="24"/>
          <w:lang w:val="en-US"/>
        </w:rPr>
        <w:t xml:space="preserve">5. </w:t>
      </w:r>
      <w:r w:rsidR="00F8658B" w:rsidRPr="00C53E31">
        <w:rPr>
          <w:b/>
          <w:sz w:val="24"/>
          <w:szCs w:val="24"/>
          <w:lang w:val="en-US"/>
        </w:rPr>
        <w:t xml:space="preserve">Data </w:t>
      </w:r>
      <w:r w:rsidR="00C00777">
        <w:rPr>
          <w:b/>
          <w:sz w:val="24"/>
          <w:szCs w:val="24"/>
          <w:lang w:val="en-US"/>
        </w:rPr>
        <w:t>a</w:t>
      </w:r>
      <w:r w:rsidR="002748F4" w:rsidRPr="00C53E31">
        <w:rPr>
          <w:b/>
          <w:sz w:val="24"/>
          <w:szCs w:val="24"/>
          <w:lang w:val="en-US"/>
        </w:rPr>
        <w:t>c</w:t>
      </w:r>
      <w:r w:rsidR="00F8658B" w:rsidRPr="00C53E31">
        <w:rPr>
          <w:b/>
          <w:sz w:val="24"/>
          <w:szCs w:val="24"/>
          <w:lang w:val="en-US"/>
        </w:rPr>
        <w:t>quisition</w:t>
      </w:r>
    </w:p>
    <w:p w14:paraId="46C1398C" w14:textId="77777777" w:rsidR="00F7218E" w:rsidRPr="00C53E31" w:rsidRDefault="00F7218E" w:rsidP="00E07249">
      <w:pPr>
        <w:spacing w:after="0" w:line="240" w:lineRule="auto"/>
        <w:contextualSpacing/>
        <w:rPr>
          <w:b/>
          <w:sz w:val="24"/>
          <w:szCs w:val="24"/>
          <w:lang w:val="en-US"/>
        </w:rPr>
      </w:pPr>
    </w:p>
    <w:p w14:paraId="56228FB9" w14:textId="34FF4BC0" w:rsidR="00AD08DD" w:rsidRDefault="0047437C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 w:rsidRPr="00C53E31">
        <w:rPr>
          <w:sz w:val="24"/>
          <w:szCs w:val="24"/>
          <w:lang w:val="en-US"/>
        </w:rPr>
        <w:t xml:space="preserve">NOTE: All measurements shown here were performed in ultrapure water with a Cypher ES </w:t>
      </w:r>
      <w:r w:rsidR="00B21C71" w:rsidRPr="00C53E31">
        <w:rPr>
          <w:sz w:val="24"/>
          <w:szCs w:val="24"/>
          <w:lang w:val="en-US"/>
        </w:rPr>
        <w:t xml:space="preserve">AFM </w:t>
      </w:r>
      <w:r w:rsidRPr="00C53E31">
        <w:rPr>
          <w:sz w:val="24"/>
          <w:szCs w:val="24"/>
          <w:lang w:val="en-US"/>
        </w:rPr>
        <w:t xml:space="preserve">using a heating and cooling sample stage for temperature variation. Generally, </w:t>
      </w:r>
      <w:r w:rsidR="00B279F6" w:rsidRPr="00C53E31">
        <w:rPr>
          <w:sz w:val="24"/>
          <w:szCs w:val="24"/>
          <w:lang w:val="en-US"/>
        </w:rPr>
        <w:t>all AFM</w:t>
      </w:r>
      <w:r w:rsidR="00052039" w:rsidRPr="00C53E31">
        <w:rPr>
          <w:sz w:val="24"/>
          <w:szCs w:val="24"/>
          <w:lang w:val="en-US"/>
        </w:rPr>
        <w:t>s</w:t>
      </w:r>
      <w:r w:rsidR="00B279F6" w:rsidRPr="00C53E31">
        <w:rPr>
          <w:sz w:val="24"/>
          <w:szCs w:val="24"/>
          <w:lang w:val="en-US"/>
        </w:rPr>
        <w:t xml:space="preserve"> </w:t>
      </w:r>
      <w:r w:rsidR="00052039" w:rsidRPr="00C53E31">
        <w:rPr>
          <w:sz w:val="24"/>
          <w:szCs w:val="24"/>
          <w:lang w:val="en-US"/>
        </w:rPr>
        <w:t xml:space="preserve">providing </w:t>
      </w:r>
      <w:r w:rsidRPr="00C53E31">
        <w:rPr>
          <w:sz w:val="24"/>
          <w:szCs w:val="24"/>
          <w:lang w:val="en-US"/>
        </w:rPr>
        <w:t xml:space="preserve">the capability to measure in liquids </w:t>
      </w:r>
      <w:r w:rsidR="00052039" w:rsidRPr="00C53E31">
        <w:rPr>
          <w:sz w:val="24"/>
          <w:szCs w:val="24"/>
          <w:lang w:val="en-US"/>
        </w:rPr>
        <w:t>can be used</w:t>
      </w:r>
      <w:r w:rsidRPr="00C53E31">
        <w:rPr>
          <w:sz w:val="24"/>
          <w:szCs w:val="24"/>
          <w:lang w:val="en-US"/>
        </w:rPr>
        <w:t xml:space="preserve">. </w:t>
      </w:r>
    </w:p>
    <w:p w14:paraId="174B6709" w14:textId="77777777" w:rsidR="00696368" w:rsidRPr="00C53E31" w:rsidRDefault="00696368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535C1727" w14:textId="74BFE4F1" w:rsidR="00620C3F" w:rsidRPr="009C43FD" w:rsidRDefault="009C43FD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5.1.</w:t>
      </w:r>
      <w:r>
        <w:rPr>
          <w:sz w:val="24"/>
          <w:szCs w:val="24"/>
          <w:lang w:val="en-US"/>
        </w:rPr>
        <w:tab/>
      </w:r>
      <w:r w:rsidR="00620C3F" w:rsidRPr="009C43FD">
        <w:rPr>
          <w:sz w:val="24"/>
          <w:szCs w:val="24"/>
          <w:lang w:val="en-US"/>
        </w:rPr>
        <w:t xml:space="preserve">Insert the </w:t>
      </w:r>
      <w:ins w:id="34" w:author="Autor" w:date="2019-12-29T13:13:00Z">
        <w:r w:rsidR="005D4472">
          <w:rPr>
            <w:sz w:val="24"/>
            <w:szCs w:val="24"/>
            <w:lang w:val="en-US"/>
          </w:rPr>
          <w:t xml:space="preserve">functionalized </w:t>
        </w:r>
      </w:ins>
      <w:r w:rsidR="00BE3587" w:rsidRPr="009C43FD">
        <w:rPr>
          <w:sz w:val="24"/>
          <w:szCs w:val="24"/>
          <w:lang w:val="en-US"/>
        </w:rPr>
        <w:t>AFM cantilever</w:t>
      </w:r>
      <w:r w:rsidR="00620C3F" w:rsidRPr="009C43FD">
        <w:rPr>
          <w:sz w:val="24"/>
          <w:szCs w:val="24"/>
          <w:lang w:val="en-US"/>
        </w:rPr>
        <w:t xml:space="preserve"> </w:t>
      </w:r>
      <w:r w:rsidR="00FC5B28" w:rsidRPr="009C43FD">
        <w:rPr>
          <w:sz w:val="24"/>
          <w:szCs w:val="24"/>
          <w:lang w:val="en-US"/>
        </w:rPr>
        <w:t xml:space="preserve">chip </w:t>
      </w:r>
      <w:r w:rsidR="00620C3F" w:rsidRPr="009C43FD">
        <w:rPr>
          <w:sz w:val="24"/>
          <w:szCs w:val="24"/>
          <w:lang w:val="en-US"/>
        </w:rPr>
        <w:t xml:space="preserve">into </w:t>
      </w:r>
      <w:r w:rsidR="0029157D">
        <w:rPr>
          <w:sz w:val="24"/>
          <w:szCs w:val="24"/>
          <w:lang w:val="en-US"/>
        </w:rPr>
        <w:t>the</w:t>
      </w:r>
      <w:r w:rsidR="0029157D" w:rsidRPr="009C43FD">
        <w:rPr>
          <w:sz w:val="24"/>
          <w:szCs w:val="24"/>
          <w:lang w:val="en-US"/>
        </w:rPr>
        <w:t xml:space="preserve"> </w:t>
      </w:r>
      <w:r w:rsidR="00620C3F" w:rsidRPr="009C43FD">
        <w:rPr>
          <w:sz w:val="24"/>
          <w:szCs w:val="24"/>
          <w:lang w:val="en-US"/>
        </w:rPr>
        <w:t>AFM.</w:t>
      </w:r>
    </w:p>
    <w:p w14:paraId="0EF115B4" w14:textId="77777777" w:rsidR="00620C3F" w:rsidRPr="00C53E31" w:rsidRDefault="00620C3F" w:rsidP="00E07249">
      <w:pPr>
        <w:pStyle w:val="Listenabsatz"/>
        <w:spacing w:after="0" w:line="240" w:lineRule="auto"/>
        <w:ind w:left="0"/>
        <w:rPr>
          <w:sz w:val="24"/>
          <w:szCs w:val="24"/>
          <w:lang w:val="en-US"/>
        </w:rPr>
      </w:pPr>
    </w:p>
    <w:p w14:paraId="41F8C78F" w14:textId="7833FAB7" w:rsidR="002A421C" w:rsidRDefault="009C43FD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5.2.</w:t>
      </w:r>
      <w:r>
        <w:rPr>
          <w:sz w:val="24"/>
          <w:szCs w:val="24"/>
          <w:lang w:val="en-US"/>
        </w:rPr>
        <w:tab/>
      </w:r>
      <w:r w:rsidR="00620C3F" w:rsidRPr="009C43FD">
        <w:rPr>
          <w:sz w:val="24"/>
          <w:szCs w:val="24"/>
          <w:lang w:val="en-US"/>
        </w:rPr>
        <w:t>Glue the prepared surface into a sample holder that is suitable for measuring in liquids</w:t>
      </w:r>
      <w:r w:rsidR="00C00777">
        <w:rPr>
          <w:sz w:val="24"/>
          <w:szCs w:val="24"/>
          <w:lang w:val="en-US"/>
        </w:rPr>
        <w:t xml:space="preserve"> (</w:t>
      </w:r>
      <w:r w:rsidR="00052039" w:rsidRPr="009C43FD">
        <w:rPr>
          <w:sz w:val="24"/>
          <w:szCs w:val="24"/>
          <w:lang w:val="en-US"/>
        </w:rPr>
        <w:t>e.g.</w:t>
      </w:r>
      <w:r w:rsidR="00083E0E" w:rsidRPr="009C43FD">
        <w:rPr>
          <w:sz w:val="24"/>
          <w:szCs w:val="24"/>
          <w:lang w:val="en-US"/>
        </w:rPr>
        <w:t>,</w:t>
      </w:r>
      <w:r w:rsidR="00052039" w:rsidRPr="009C43FD">
        <w:rPr>
          <w:sz w:val="24"/>
          <w:szCs w:val="24"/>
          <w:lang w:val="en-US"/>
        </w:rPr>
        <w:t xml:space="preserve"> </w:t>
      </w:r>
      <w:r w:rsidR="00620C3F" w:rsidRPr="009C43FD">
        <w:rPr>
          <w:sz w:val="24"/>
          <w:szCs w:val="24"/>
          <w:lang w:val="en-US"/>
        </w:rPr>
        <w:t>High Resolution Replicating Compound 101RF</w:t>
      </w:r>
      <w:ins w:id="35" w:author="Autor" w:date="2019-12-28T19:08:00Z">
        <w:r w:rsidR="008F005C">
          <w:rPr>
            <w:sz w:val="24"/>
            <w:szCs w:val="24"/>
            <w:lang w:val="en-US"/>
          </w:rPr>
          <w:t xml:space="preserve"> or </w:t>
        </w:r>
        <w:r w:rsidR="008F005C" w:rsidRPr="009C43FD">
          <w:rPr>
            <w:sz w:val="24"/>
            <w:szCs w:val="24"/>
            <w:lang w:val="en-US"/>
          </w:rPr>
          <w:t>an UV curable adhesive</w:t>
        </w:r>
      </w:ins>
      <w:r w:rsidR="00C00777">
        <w:rPr>
          <w:sz w:val="24"/>
          <w:szCs w:val="24"/>
          <w:lang w:val="en-US"/>
        </w:rPr>
        <w:t>)</w:t>
      </w:r>
      <w:r w:rsidR="00620C3F" w:rsidRPr="009C43FD">
        <w:rPr>
          <w:sz w:val="24"/>
          <w:szCs w:val="24"/>
          <w:lang w:val="en-US"/>
        </w:rPr>
        <w:t xml:space="preserve">. </w:t>
      </w:r>
    </w:p>
    <w:p w14:paraId="6567AB5D" w14:textId="77777777" w:rsidR="002A421C" w:rsidRDefault="002A421C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51DA4865" w14:textId="58E75981" w:rsidR="00620C3F" w:rsidRDefault="002A421C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NOTE: </w:t>
      </w:r>
      <w:r w:rsidR="00620C3F" w:rsidRPr="009C43FD">
        <w:rPr>
          <w:sz w:val="24"/>
          <w:szCs w:val="24"/>
          <w:lang w:val="en-US"/>
        </w:rPr>
        <w:t>Th</w:t>
      </w:r>
      <w:ins w:id="36" w:author="Autor" w:date="2019-12-28T19:16:00Z">
        <w:r w:rsidR="00EF17B1">
          <w:rPr>
            <w:sz w:val="24"/>
            <w:szCs w:val="24"/>
            <w:lang w:val="en-US"/>
          </w:rPr>
          <w:t>e</w:t>
        </w:r>
      </w:ins>
      <w:del w:id="37" w:author="Autor" w:date="2019-12-28T19:16:00Z">
        <w:r w:rsidR="00620C3F" w:rsidRPr="009C43FD" w:rsidDel="00EF17B1">
          <w:rPr>
            <w:sz w:val="24"/>
            <w:szCs w:val="24"/>
            <w:lang w:val="en-US"/>
          </w:rPr>
          <w:delText>i</w:delText>
        </w:r>
      </w:del>
      <w:r w:rsidR="00620C3F" w:rsidRPr="009C43FD">
        <w:rPr>
          <w:sz w:val="24"/>
          <w:szCs w:val="24"/>
          <w:lang w:val="en-US"/>
        </w:rPr>
        <w:t>s</w:t>
      </w:r>
      <w:ins w:id="38" w:author="Autor" w:date="2019-12-28T19:16:00Z">
        <w:r w:rsidR="00EF17B1">
          <w:rPr>
            <w:sz w:val="24"/>
            <w:szCs w:val="24"/>
            <w:lang w:val="en-US"/>
          </w:rPr>
          <w:t>e</w:t>
        </w:r>
      </w:ins>
      <w:r w:rsidR="00620C3F" w:rsidRPr="009C43FD">
        <w:rPr>
          <w:sz w:val="24"/>
          <w:szCs w:val="24"/>
          <w:lang w:val="en-US"/>
        </w:rPr>
        <w:t xml:space="preserve"> bonding agent</w:t>
      </w:r>
      <w:ins w:id="39" w:author="Autor" w:date="2019-12-28T19:16:00Z">
        <w:r w:rsidR="00EF17B1">
          <w:rPr>
            <w:sz w:val="24"/>
            <w:szCs w:val="24"/>
            <w:lang w:val="en-US"/>
          </w:rPr>
          <w:t>s</w:t>
        </w:r>
      </w:ins>
      <w:r w:rsidR="00620C3F" w:rsidRPr="009C43FD">
        <w:rPr>
          <w:sz w:val="24"/>
          <w:szCs w:val="24"/>
          <w:lang w:val="en-US"/>
        </w:rPr>
        <w:t xml:space="preserve"> </w:t>
      </w:r>
      <w:del w:id="40" w:author="Autor" w:date="2019-12-28T19:16:00Z">
        <w:r w:rsidR="00620C3F" w:rsidRPr="009C43FD" w:rsidDel="00EF17B1">
          <w:rPr>
            <w:sz w:val="24"/>
            <w:szCs w:val="24"/>
            <w:lang w:val="en-US"/>
          </w:rPr>
          <w:delText xml:space="preserve">is </w:delText>
        </w:r>
      </w:del>
      <w:ins w:id="41" w:author="Autor" w:date="2019-12-28T19:16:00Z">
        <w:r w:rsidR="00EF17B1">
          <w:rPr>
            <w:sz w:val="24"/>
            <w:szCs w:val="24"/>
            <w:lang w:val="en-US"/>
          </w:rPr>
          <w:t>are</w:t>
        </w:r>
        <w:r w:rsidR="00EF17B1" w:rsidRPr="009C43FD">
          <w:rPr>
            <w:sz w:val="24"/>
            <w:szCs w:val="24"/>
            <w:lang w:val="en-US"/>
          </w:rPr>
          <w:t xml:space="preserve"> </w:t>
        </w:r>
      </w:ins>
      <w:r w:rsidR="00620C3F" w:rsidRPr="009C43FD">
        <w:rPr>
          <w:sz w:val="24"/>
          <w:szCs w:val="24"/>
          <w:lang w:val="en-US"/>
        </w:rPr>
        <w:t>highly inert and resistant to a large number of polar solvents.</w:t>
      </w:r>
      <w:r w:rsidR="009B024E" w:rsidRPr="009C43FD">
        <w:rPr>
          <w:sz w:val="24"/>
          <w:szCs w:val="24"/>
          <w:lang w:val="en-US"/>
        </w:rPr>
        <w:t xml:space="preserve"> </w:t>
      </w:r>
      <w:ins w:id="42" w:author="Autor" w:date="2020-01-02T15:27:00Z">
        <w:r w:rsidR="00BB63D9">
          <w:rPr>
            <w:sz w:val="24"/>
            <w:szCs w:val="24"/>
            <w:lang w:val="en-US"/>
          </w:rPr>
          <w:t xml:space="preserve">The resistance of the adhesive </w:t>
        </w:r>
      </w:ins>
      <w:ins w:id="43" w:author="Autor" w:date="2020-01-02T15:28:00Z">
        <w:r w:rsidR="00BB63D9">
          <w:rPr>
            <w:sz w:val="24"/>
            <w:szCs w:val="24"/>
            <w:lang w:val="en-US"/>
          </w:rPr>
          <w:t>to</w:t>
        </w:r>
      </w:ins>
      <w:ins w:id="44" w:author="Autor" w:date="2020-01-02T15:26:00Z">
        <w:r w:rsidR="00A628BC">
          <w:rPr>
            <w:sz w:val="24"/>
            <w:szCs w:val="24"/>
            <w:lang w:val="en-US"/>
          </w:rPr>
          <w:t xml:space="preserve"> n</w:t>
        </w:r>
      </w:ins>
      <w:del w:id="45" w:author="Autor" w:date="2020-01-02T15:26:00Z">
        <w:r w:rsidR="009B024E" w:rsidRPr="009C43FD" w:rsidDel="00A628BC">
          <w:rPr>
            <w:sz w:val="24"/>
            <w:szCs w:val="24"/>
            <w:lang w:val="en-US"/>
          </w:rPr>
          <w:delText>N</w:delText>
        </w:r>
      </w:del>
      <w:r w:rsidR="009B024E" w:rsidRPr="009C43FD">
        <w:rPr>
          <w:sz w:val="24"/>
          <w:szCs w:val="24"/>
          <w:lang w:val="en-US"/>
        </w:rPr>
        <w:t>onpolar solvents</w:t>
      </w:r>
      <w:r w:rsidR="00C00777">
        <w:rPr>
          <w:sz w:val="24"/>
          <w:szCs w:val="24"/>
          <w:lang w:val="en-US"/>
        </w:rPr>
        <w:t xml:space="preserve"> (</w:t>
      </w:r>
      <w:r w:rsidR="009B024E" w:rsidRPr="009C43FD">
        <w:rPr>
          <w:sz w:val="24"/>
          <w:szCs w:val="24"/>
          <w:lang w:val="en-US"/>
        </w:rPr>
        <w:t>e.g.</w:t>
      </w:r>
      <w:r w:rsidR="00083E0E" w:rsidRPr="009C43FD">
        <w:rPr>
          <w:sz w:val="24"/>
          <w:szCs w:val="24"/>
          <w:lang w:val="en-US"/>
        </w:rPr>
        <w:t>,</w:t>
      </w:r>
      <w:r w:rsidR="009B024E" w:rsidRPr="009C43FD">
        <w:rPr>
          <w:sz w:val="24"/>
          <w:szCs w:val="24"/>
          <w:lang w:val="en-US"/>
        </w:rPr>
        <w:t xml:space="preserve"> toluene or hexane</w:t>
      </w:r>
      <w:r w:rsidR="00C00777">
        <w:rPr>
          <w:sz w:val="24"/>
          <w:szCs w:val="24"/>
          <w:lang w:val="en-US"/>
        </w:rPr>
        <w:t>)</w:t>
      </w:r>
      <w:r w:rsidR="009B024E" w:rsidRPr="009C43FD">
        <w:rPr>
          <w:sz w:val="24"/>
          <w:szCs w:val="24"/>
          <w:lang w:val="en-US"/>
        </w:rPr>
        <w:t xml:space="preserve"> </w:t>
      </w:r>
      <w:del w:id="46" w:author="Autor" w:date="2020-01-02T15:26:00Z">
        <w:r w:rsidR="009B024E" w:rsidRPr="009C43FD" w:rsidDel="00A628BC">
          <w:rPr>
            <w:sz w:val="24"/>
            <w:szCs w:val="24"/>
            <w:lang w:val="en-US"/>
          </w:rPr>
          <w:delText xml:space="preserve">and </w:delText>
        </w:r>
      </w:del>
      <w:ins w:id="47" w:author="Autor" w:date="2020-01-02T15:26:00Z">
        <w:r w:rsidR="00A628BC">
          <w:rPr>
            <w:sz w:val="24"/>
            <w:szCs w:val="24"/>
            <w:lang w:val="en-US"/>
          </w:rPr>
          <w:t>or</w:t>
        </w:r>
        <w:r w:rsidR="00A628BC" w:rsidRPr="009C43FD">
          <w:rPr>
            <w:sz w:val="24"/>
            <w:szCs w:val="24"/>
            <w:lang w:val="en-US"/>
          </w:rPr>
          <w:t xml:space="preserve"> </w:t>
        </w:r>
      </w:ins>
      <w:r w:rsidR="009B024E" w:rsidRPr="009C43FD">
        <w:rPr>
          <w:sz w:val="24"/>
          <w:szCs w:val="24"/>
          <w:lang w:val="en-US"/>
        </w:rPr>
        <w:t xml:space="preserve">high temperatures </w:t>
      </w:r>
      <w:r w:rsidR="00850D18" w:rsidRPr="009C43FD">
        <w:rPr>
          <w:sz w:val="24"/>
          <w:szCs w:val="24"/>
          <w:lang w:val="en-US"/>
        </w:rPr>
        <w:t xml:space="preserve">should be </w:t>
      </w:r>
      <w:ins w:id="48" w:author="Autor" w:date="2020-01-02T15:29:00Z">
        <w:r w:rsidR="00BB63D9">
          <w:rPr>
            <w:sz w:val="24"/>
            <w:szCs w:val="24"/>
            <w:lang w:val="en-US"/>
          </w:rPr>
          <w:t>checked prior to use</w:t>
        </w:r>
      </w:ins>
      <w:del w:id="49" w:author="Autor" w:date="2020-01-02T15:27:00Z">
        <w:r w:rsidR="00850D18" w:rsidRPr="009C43FD" w:rsidDel="00BB63D9">
          <w:rPr>
            <w:sz w:val="24"/>
            <w:szCs w:val="24"/>
            <w:lang w:val="en-US"/>
          </w:rPr>
          <w:delText>avoided</w:delText>
        </w:r>
      </w:del>
      <w:r w:rsidR="009B024E" w:rsidRPr="009C43FD">
        <w:rPr>
          <w:sz w:val="24"/>
          <w:szCs w:val="24"/>
          <w:lang w:val="en-US"/>
        </w:rPr>
        <w:t xml:space="preserve">. </w:t>
      </w:r>
      <w:del w:id="50" w:author="Autor" w:date="2019-12-28T19:08:00Z">
        <w:r w:rsidR="009B024E" w:rsidRPr="009C43FD" w:rsidDel="008F005C">
          <w:rPr>
            <w:sz w:val="24"/>
            <w:szCs w:val="24"/>
            <w:lang w:val="en-US"/>
          </w:rPr>
          <w:delText>In th</w:delText>
        </w:r>
        <w:r w:rsidR="00850D18" w:rsidRPr="009C43FD" w:rsidDel="008F005C">
          <w:rPr>
            <w:sz w:val="24"/>
            <w:szCs w:val="24"/>
            <w:lang w:val="en-US"/>
          </w:rPr>
          <w:delText>e</w:delText>
        </w:r>
        <w:r w:rsidR="009B024E" w:rsidRPr="009C43FD" w:rsidDel="008F005C">
          <w:rPr>
            <w:sz w:val="24"/>
            <w:szCs w:val="24"/>
            <w:lang w:val="en-US"/>
          </w:rPr>
          <w:delText>s</w:delText>
        </w:r>
        <w:r w:rsidR="00850D18" w:rsidRPr="009C43FD" w:rsidDel="008F005C">
          <w:rPr>
            <w:sz w:val="24"/>
            <w:szCs w:val="24"/>
            <w:lang w:val="en-US"/>
          </w:rPr>
          <w:delText>e</w:delText>
        </w:r>
        <w:r w:rsidR="009B024E" w:rsidRPr="009C43FD" w:rsidDel="008F005C">
          <w:rPr>
            <w:sz w:val="24"/>
            <w:szCs w:val="24"/>
            <w:lang w:val="en-US"/>
          </w:rPr>
          <w:delText xml:space="preserve"> cases, a</w:delText>
        </w:r>
        <w:r w:rsidR="00252059" w:rsidRPr="009C43FD" w:rsidDel="008F005C">
          <w:rPr>
            <w:sz w:val="24"/>
            <w:szCs w:val="24"/>
            <w:lang w:val="en-US"/>
          </w:rPr>
          <w:delText xml:space="preserve">n UV </w:delText>
        </w:r>
        <w:r w:rsidR="00850D18" w:rsidRPr="009C43FD" w:rsidDel="008F005C">
          <w:rPr>
            <w:sz w:val="24"/>
            <w:szCs w:val="24"/>
            <w:lang w:val="en-US"/>
          </w:rPr>
          <w:delText xml:space="preserve">curable </w:delText>
        </w:r>
        <w:r w:rsidR="00252059" w:rsidRPr="009C43FD" w:rsidDel="008F005C">
          <w:rPr>
            <w:sz w:val="24"/>
            <w:szCs w:val="24"/>
            <w:lang w:val="en-US"/>
          </w:rPr>
          <w:delText>adhesive can be used.</w:delText>
        </w:r>
        <w:r w:rsidR="00052039" w:rsidRPr="009C43FD" w:rsidDel="008F005C">
          <w:rPr>
            <w:sz w:val="24"/>
            <w:szCs w:val="24"/>
            <w:lang w:val="en-US"/>
          </w:rPr>
          <w:delText xml:space="preserve"> </w:delText>
        </w:r>
      </w:del>
    </w:p>
    <w:p w14:paraId="4B61C218" w14:textId="77777777" w:rsidR="00B45521" w:rsidRPr="009C43FD" w:rsidRDefault="00B45521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5951E0C0" w14:textId="68D62116" w:rsidR="002A421C" w:rsidRDefault="009C43FD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5.3. </w:t>
      </w:r>
      <w:r>
        <w:rPr>
          <w:sz w:val="24"/>
          <w:szCs w:val="24"/>
          <w:lang w:val="en-US"/>
        </w:rPr>
        <w:tab/>
      </w:r>
      <w:r w:rsidR="00620C3F" w:rsidRPr="009C43FD">
        <w:rPr>
          <w:sz w:val="24"/>
          <w:szCs w:val="24"/>
          <w:lang w:val="en-US"/>
        </w:rPr>
        <w:t xml:space="preserve">Immerse the </w:t>
      </w:r>
      <w:r w:rsidR="00BE3587" w:rsidRPr="009C43FD">
        <w:rPr>
          <w:sz w:val="24"/>
          <w:szCs w:val="24"/>
          <w:lang w:val="en-US"/>
        </w:rPr>
        <w:t>AFM cantilever</w:t>
      </w:r>
      <w:r w:rsidR="00620C3F" w:rsidRPr="009C43FD">
        <w:rPr>
          <w:sz w:val="24"/>
          <w:szCs w:val="24"/>
          <w:lang w:val="en-US"/>
        </w:rPr>
        <w:t xml:space="preserve"> </w:t>
      </w:r>
      <w:ins w:id="51" w:author="Autor" w:date="2019-12-28T22:25:00Z">
        <w:r w:rsidR="002D380B">
          <w:rPr>
            <w:sz w:val="24"/>
            <w:szCs w:val="24"/>
            <w:lang w:val="en-US"/>
          </w:rPr>
          <w:t xml:space="preserve">chip </w:t>
        </w:r>
      </w:ins>
      <w:r w:rsidR="00620C3F" w:rsidRPr="009C43FD">
        <w:rPr>
          <w:sz w:val="24"/>
          <w:szCs w:val="24"/>
          <w:lang w:val="en-US"/>
        </w:rPr>
        <w:t xml:space="preserve">and the probe sample </w:t>
      </w:r>
      <w:r w:rsidR="00EC0C11" w:rsidRPr="009C43FD">
        <w:rPr>
          <w:sz w:val="24"/>
          <w:szCs w:val="24"/>
          <w:lang w:val="en-US"/>
        </w:rPr>
        <w:t xml:space="preserve">in the </w:t>
      </w:r>
      <w:r w:rsidR="00620C3F" w:rsidRPr="009C43FD">
        <w:rPr>
          <w:sz w:val="24"/>
          <w:szCs w:val="24"/>
          <w:lang w:val="en-US"/>
        </w:rPr>
        <w:t xml:space="preserve">liquid, </w:t>
      </w:r>
      <w:r w:rsidR="00EC0C11" w:rsidRPr="009C43FD">
        <w:rPr>
          <w:sz w:val="24"/>
          <w:szCs w:val="24"/>
          <w:lang w:val="en-US"/>
        </w:rPr>
        <w:t>here:</w:t>
      </w:r>
      <w:r w:rsidR="00052039" w:rsidRPr="009C43FD">
        <w:rPr>
          <w:sz w:val="24"/>
          <w:szCs w:val="24"/>
          <w:lang w:val="en-US"/>
        </w:rPr>
        <w:t xml:space="preserve"> </w:t>
      </w:r>
      <w:r w:rsidR="00620C3F" w:rsidRPr="009C43FD">
        <w:rPr>
          <w:sz w:val="24"/>
          <w:szCs w:val="24"/>
          <w:lang w:val="en-US"/>
        </w:rPr>
        <w:t>ultrapure water.</w:t>
      </w:r>
      <w:r w:rsidR="00FC5B28" w:rsidRPr="009C43FD">
        <w:rPr>
          <w:sz w:val="24"/>
          <w:szCs w:val="24"/>
          <w:lang w:val="en-US"/>
        </w:rPr>
        <w:t xml:space="preserve"> </w:t>
      </w:r>
    </w:p>
    <w:p w14:paraId="59F9BECB" w14:textId="77777777" w:rsidR="002A421C" w:rsidRDefault="002A421C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42466429" w14:textId="282CBC8D" w:rsidR="00620C3F" w:rsidRPr="009C43FD" w:rsidRDefault="002A421C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NOTE: </w:t>
      </w:r>
      <w:r w:rsidR="00FC5B28" w:rsidRPr="009C43FD">
        <w:rPr>
          <w:sz w:val="24"/>
          <w:szCs w:val="24"/>
          <w:lang w:val="en-US"/>
        </w:rPr>
        <w:t xml:space="preserve">A solvent drop </w:t>
      </w:r>
      <w:r w:rsidR="00BD0A39" w:rsidRPr="009C43FD">
        <w:rPr>
          <w:sz w:val="24"/>
          <w:szCs w:val="24"/>
          <w:lang w:val="en-US"/>
        </w:rPr>
        <w:t>(</w:t>
      </w:r>
      <w:r w:rsidR="00B236D1" w:rsidRPr="00E07249">
        <w:rPr>
          <w:sz w:val="24"/>
          <w:lang w:val="en-US"/>
        </w:rPr>
        <w:t xml:space="preserve">about </w:t>
      </w:r>
      <w:r w:rsidR="00C611A4" w:rsidRPr="009C43FD">
        <w:rPr>
          <w:sz w:val="24"/>
          <w:szCs w:val="24"/>
          <w:lang w:val="en-US"/>
        </w:rPr>
        <w:t>100 </w:t>
      </w:r>
      <w:r w:rsidR="00BD0A39" w:rsidRPr="009C43FD">
        <w:rPr>
          <w:sz w:val="24"/>
          <w:szCs w:val="24"/>
          <w:lang w:val="en-US"/>
        </w:rPr>
        <w:t>µ</w:t>
      </w:r>
      <w:r w:rsidR="00C00777">
        <w:rPr>
          <w:sz w:val="24"/>
          <w:szCs w:val="24"/>
          <w:lang w:val="en-US"/>
        </w:rPr>
        <w:t>L</w:t>
      </w:r>
      <w:r w:rsidR="00BD0A39" w:rsidRPr="009C43FD">
        <w:rPr>
          <w:sz w:val="24"/>
          <w:szCs w:val="24"/>
          <w:lang w:val="en-US"/>
        </w:rPr>
        <w:t xml:space="preserve">) </w:t>
      </w:r>
      <w:r w:rsidR="00FC5B28" w:rsidRPr="009C43FD">
        <w:rPr>
          <w:sz w:val="24"/>
          <w:szCs w:val="24"/>
          <w:lang w:val="en-US"/>
        </w:rPr>
        <w:t xml:space="preserve">can be deposited on the </w:t>
      </w:r>
      <w:r w:rsidR="00BE3587" w:rsidRPr="009C43FD">
        <w:rPr>
          <w:sz w:val="24"/>
          <w:szCs w:val="24"/>
          <w:lang w:val="en-US"/>
        </w:rPr>
        <w:t>AFM cantilever</w:t>
      </w:r>
      <w:r w:rsidR="00FC5B28" w:rsidRPr="009C43FD">
        <w:rPr>
          <w:sz w:val="24"/>
          <w:szCs w:val="24"/>
          <w:lang w:val="en-US"/>
        </w:rPr>
        <w:t xml:space="preserve"> chip holder</w:t>
      </w:r>
      <w:r w:rsidR="00AD53DD">
        <w:rPr>
          <w:sz w:val="24"/>
          <w:szCs w:val="24"/>
          <w:lang w:val="en-US"/>
        </w:rPr>
        <w:t>. C</w:t>
      </w:r>
      <w:r w:rsidR="00FC5B28" w:rsidRPr="009C43FD">
        <w:rPr>
          <w:sz w:val="24"/>
          <w:szCs w:val="24"/>
          <w:lang w:val="en-US"/>
        </w:rPr>
        <w:t xml:space="preserve">overing the </w:t>
      </w:r>
      <w:r w:rsidR="00BE3587" w:rsidRPr="009C43FD">
        <w:rPr>
          <w:sz w:val="24"/>
          <w:szCs w:val="24"/>
          <w:lang w:val="en-US"/>
        </w:rPr>
        <w:t>AFM cantilever</w:t>
      </w:r>
      <w:r w:rsidR="00FC5B28" w:rsidRPr="009C43FD">
        <w:rPr>
          <w:sz w:val="24"/>
          <w:szCs w:val="24"/>
          <w:lang w:val="en-US"/>
        </w:rPr>
        <w:t xml:space="preserve"> chip </w:t>
      </w:r>
      <w:r w:rsidR="00CD5C6D">
        <w:rPr>
          <w:sz w:val="24"/>
          <w:szCs w:val="24"/>
          <w:lang w:val="en-US"/>
        </w:rPr>
        <w:t>with solvent reduces</w:t>
      </w:r>
      <w:r w:rsidR="00FC5B28" w:rsidRPr="009C43FD">
        <w:rPr>
          <w:sz w:val="24"/>
          <w:szCs w:val="24"/>
          <w:lang w:val="en-US"/>
        </w:rPr>
        <w:t xml:space="preserve"> capillary forces</w:t>
      </w:r>
      <w:r w:rsidR="00925907" w:rsidRPr="009C43FD">
        <w:rPr>
          <w:sz w:val="24"/>
          <w:szCs w:val="24"/>
          <w:lang w:val="en-US"/>
        </w:rPr>
        <w:t>,</w:t>
      </w:r>
      <w:r w:rsidR="00FC5B28" w:rsidRPr="009C43FD">
        <w:rPr>
          <w:sz w:val="24"/>
          <w:szCs w:val="24"/>
          <w:lang w:val="en-US"/>
        </w:rPr>
        <w:t xml:space="preserve"> </w:t>
      </w:r>
      <w:r w:rsidR="00CD5C6D">
        <w:rPr>
          <w:sz w:val="24"/>
          <w:szCs w:val="24"/>
          <w:lang w:val="en-US"/>
        </w:rPr>
        <w:t xml:space="preserve">which would otherwise act </w:t>
      </w:r>
      <w:r w:rsidR="005E0D9A">
        <w:rPr>
          <w:sz w:val="24"/>
          <w:szCs w:val="24"/>
          <w:lang w:val="en-US"/>
        </w:rPr>
        <w:t>on</w:t>
      </w:r>
      <w:r w:rsidR="005E0D9A" w:rsidRPr="009C43FD">
        <w:rPr>
          <w:sz w:val="24"/>
          <w:szCs w:val="24"/>
          <w:lang w:val="en-US"/>
        </w:rPr>
        <w:t xml:space="preserve"> </w:t>
      </w:r>
      <w:r w:rsidR="00FC5B28" w:rsidRPr="009C43FD">
        <w:rPr>
          <w:sz w:val="24"/>
          <w:szCs w:val="24"/>
          <w:lang w:val="en-US"/>
        </w:rPr>
        <w:t xml:space="preserve">the </w:t>
      </w:r>
      <w:r w:rsidR="00BE3587" w:rsidRPr="009C43FD">
        <w:rPr>
          <w:sz w:val="24"/>
          <w:szCs w:val="24"/>
          <w:lang w:val="en-US"/>
        </w:rPr>
        <w:t>AFM cantilever</w:t>
      </w:r>
      <w:r w:rsidR="00FC5B28" w:rsidRPr="009C43FD">
        <w:rPr>
          <w:sz w:val="24"/>
          <w:szCs w:val="24"/>
          <w:lang w:val="en-US"/>
        </w:rPr>
        <w:t xml:space="preserve"> </w:t>
      </w:r>
      <w:r w:rsidR="005E0D9A">
        <w:rPr>
          <w:sz w:val="24"/>
          <w:szCs w:val="24"/>
          <w:lang w:val="en-US"/>
        </w:rPr>
        <w:t>when approaching</w:t>
      </w:r>
      <w:r w:rsidR="00FC5B28" w:rsidRPr="009C43FD">
        <w:rPr>
          <w:sz w:val="24"/>
          <w:szCs w:val="24"/>
          <w:lang w:val="en-US"/>
        </w:rPr>
        <w:t xml:space="preserve"> the sample surface passing through the air-solvent interface.</w:t>
      </w:r>
    </w:p>
    <w:p w14:paraId="217D5223" w14:textId="77777777" w:rsidR="00620C3F" w:rsidRPr="00C53E31" w:rsidRDefault="00620C3F" w:rsidP="00E07249">
      <w:pPr>
        <w:pStyle w:val="Listenabsatz"/>
        <w:spacing w:after="0" w:line="240" w:lineRule="auto"/>
        <w:ind w:left="0"/>
        <w:rPr>
          <w:sz w:val="24"/>
          <w:szCs w:val="24"/>
          <w:lang w:val="en-US"/>
        </w:rPr>
      </w:pPr>
    </w:p>
    <w:p w14:paraId="725BFE20" w14:textId="77777777" w:rsidR="002A421C" w:rsidRDefault="009C43FD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5.4. </w:t>
      </w:r>
      <w:r>
        <w:rPr>
          <w:sz w:val="24"/>
          <w:szCs w:val="24"/>
          <w:lang w:val="en-US"/>
        </w:rPr>
        <w:tab/>
      </w:r>
      <w:r w:rsidR="00620C3F" w:rsidRPr="009C43FD">
        <w:rPr>
          <w:sz w:val="24"/>
          <w:szCs w:val="24"/>
          <w:lang w:val="en-US"/>
        </w:rPr>
        <w:t xml:space="preserve">If required, </w:t>
      </w:r>
      <w:r w:rsidR="00F84591" w:rsidRPr="009C43FD">
        <w:rPr>
          <w:sz w:val="24"/>
          <w:szCs w:val="24"/>
          <w:lang w:val="en-US"/>
        </w:rPr>
        <w:t>adjust the temperature and let the system equilibrate</w:t>
      </w:r>
      <w:r w:rsidR="00252059" w:rsidRPr="009C43FD">
        <w:rPr>
          <w:sz w:val="24"/>
          <w:szCs w:val="24"/>
          <w:lang w:val="en-US"/>
        </w:rPr>
        <w:t>.</w:t>
      </w:r>
      <w:r w:rsidR="00052039" w:rsidRPr="009C43FD">
        <w:rPr>
          <w:sz w:val="24"/>
          <w:szCs w:val="24"/>
          <w:lang w:val="en-US"/>
        </w:rPr>
        <w:t xml:space="preserve"> </w:t>
      </w:r>
    </w:p>
    <w:p w14:paraId="7895A4BB" w14:textId="77777777" w:rsidR="002A421C" w:rsidRDefault="002A421C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629C6EF5" w14:textId="291815AD" w:rsidR="00BD0A39" w:rsidRDefault="002A421C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NOTE: </w:t>
      </w:r>
      <w:r w:rsidR="00F84591" w:rsidRPr="009C43FD">
        <w:rPr>
          <w:sz w:val="24"/>
          <w:szCs w:val="24"/>
          <w:lang w:val="en-US"/>
        </w:rPr>
        <w:t xml:space="preserve">Temperature changes </w:t>
      </w:r>
      <w:r w:rsidR="002E6400" w:rsidRPr="009C43FD">
        <w:rPr>
          <w:sz w:val="24"/>
          <w:szCs w:val="24"/>
          <w:lang w:val="en-US"/>
        </w:rPr>
        <w:t xml:space="preserve">may </w:t>
      </w:r>
      <w:r w:rsidR="00F84591" w:rsidRPr="009C43FD">
        <w:rPr>
          <w:sz w:val="24"/>
          <w:szCs w:val="24"/>
          <w:lang w:val="en-US"/>
        </w:rPr>
        <w:t xml:space="preserve">result in a </w:t>
      </w:r>
      <w:r w:rsidR="009411F4">
        <w:rPr>
          <w:sz w:val="24"/>
          <w:szCs w:val="24"/>
          <w:lang w:val="en-US"/>
        </w:rPr>
        <w:t>deflection</w:t>
      </w:r>
      <w:r w:rsidR="009411F4" w:rsidRPr="009C43FD">
        <w:rPr>
          <w:sz w:val="24"/>
          <w:szCs w:val="24"/>
          <w:lang w:val="en-US"/>
        </w:rPr>
        <w:t xml:space="preserve"> </w:t>
      </w:r>
      <w:r w:rsidR="00F84591" w:rsidRPr="009C43FD">
        <w:rPr>
          <w:sz w:val="24"/>
          <w:szCs w:val="24"/>
          <w:lang w:val="en-US"/>
        </w:rPr>
        <w:t xml:space="preserve">of the </w:t>
      </w:r>
      <w:r w:rsidR="00BE3587" w:rsidRPr="009C43FD">
        <w:rPr>
          <w:sz w:val="24"/>
          <w:szCs w:val="24"/>
          <w:lang w:val="en-US"/>
        </w:rPr>
        <w:t>AFM cantilever</w:t>
      </w:r>
      <w:r w:rsidR="00F84591" w:rsidRPr="009C43FD">
        <w:rPr>
          <w:sz w:val="24"/>
          <w:szCs w:val="24"/>
          <w:lang w:val="en-US"/>
        </w:rPr>
        <w:t xml:space="preserve"> due to </w:t>
      </w:r>
      <w:r w:rsidR="00052039" w:rsidRPr="009C43FD">
        <w:rPr>
          <w:sz w:val="24"/>
          <w:szCs w:val="24"/>
          <w:lang w:val="en-US"/>
        </w:rPr>
        <w:t xml:space="preserve">a </w:t>
      </w:r>
      <w:r w:rsidR="00F84591" w:rsidRPr="009C43FD">
        <w:rPr>
          <w:sz w:val="24"/>
          <w:szCs w:val="24"/>
          <w:lang w:val="en-US"/>
        </w:rPr>
        <w:t>bimetal</w:t>
      </w:r>
      <w:r w:rsidR="00052039" w:rsidRPr="009C43FD">
        <w:rPr>
          <w:sz w:val="24"/>
          <w:szCs w:val="24"/>
          <w:lang w:val="en-US"/>
        </w:rPr>
        <w:t>lic</w:t>
      </w:r>
      <w:r w:rsidR="00F84591" w:rsidRPr="009C43FD">
        <w:rPr>
          <w:sz w:val="24"/>
          <w:szCs w:val="24"/>
          <w:lang w:val="en-US"/>
        </w:rPr>
        <w:t xml:space="preserve"> effect</w:t>
      </w:r>
      <w:r w:rsidR="00052039" w:rsidRPr="009C43FD">
        <w:rPr>
          <w:sz w:val="24"/>
          <w:szCs w:val="24"/>
          <w:lang w:val="en-US"/>
        </w:rPr>
        <w:t xml:space="preserve"> for </w:t>
      </w:r>
      <w:r w:rsidR="00BE3587" w:rsidRPr="009C43FD">
        <w:rPr>
          <w:sz w:val="24"/>
          <w:szCs w:val="24"/>
          <w:lang w:val="en-US"/>
        </w:rPr>
        <w:t>AFM cantilever</w:t>
      </w:r>
      <w:r w:rsidR="00052039" w:rsidRPr="009C43FD">
        <w:rPr>
          <w:sz w:val="24"/>
          <w:szCs w:val="24"/>
          <w:lang w:val="en-US"/>
        </w:rPr>
        <w:t xml:space="preserve">s with a reflective coating like </w:t>
      </w:r>
      <w:r w:rsidR="004C599D" w:rsidRPr="009C43FD">
        <w:rPr>
          <w:sz w:val="24"/>
          <w:szCs w:val="24"/>
          <w:lang w:val="en-US"/>
        </w:rPr>
        <w:t>aluminum</w:t>
      </w:r>
      <w:r w:rsidR="00052039" w:rsidRPr="009C43FD">
        <w:rPr>
          <w:sz w:val="24"/>
          <w:szCs w:val="24"/>
          <w:lang w:val="en-US"/>
        </w:rPr>
        <w:t xml:space="preserve"> or gold</w:t>
      </w:r>
      <w:r w:rsidR="00F84591" w:rsidRPr="009C43FD">
        <w:rPr>
          <w:sz w:val="24"/>
          <w:szCs w:val="24"/>
          <w:lang w:val="en-US"/>
        </w:rPr>
        <w:t>.</w:t>
      </w:r>
      <w:r w:rsidR="00252059" w:rsidRPr="009C43FD">
        <w:rPr>
          <w:sz w:val="24"/>
          <w:szCs w:val="24"/>
          <w:lang w:val="en-US"/>
        </w:rPr>
        <w:t xml:space="preserve"> </w:t>
      </w:r>
      <w:r w:rsidR="0066425B" w:rsidRPr="009C43FD">
        <w:rPr>
          <w:sz w:val="24"/>
          <w:szCs w:val="24"/>
          <w:lang w:val="en-US"/>
        </w:rPr>
        <w:t>Equilibration should be performed</w:t>
      </w:r>
      <w:r w:rsidR="00F84591" w:rsidRPr="009C43FD">
        <w:rPr>
          <w:sz w:val="24"/>
          <w:szCs w:val="24"/>
          <w:lang w:val="en-US"/>
        </w:rPr>
        <w:t xml:space="preserve"> away from </w:t>
      </w:r>
      <w:r w:rsidR="00063408">
        <w:rPr>
          <w:sz w:val="24"/>
          <w:szCs w:val="24"/>
          <w:lang w:val="en-US"/>
        </w:rPr>
        <w:t xml:space="preserve">the </w:t>
      </w:r>
      <w:r w:rsidR="00F84591" w:rsidRPr="009C43FD">
        <w:rPr>
          <w:sz w:val="24"/>
          <w:szCs w:val="24"/>
          <w:lang w:val="en-US"/>
        </w:rPr>
        <w:t xml:space="preserve">surface </w:t>
      </w:r>
      <w:r w:rsidR="00F56885" w:rsidRPr="009C43FD">
        <w:rPr>
          <w:sz w:val="24"/>
          <w:szCs w:val="24"/>
          <w:lang w:val="en-US"/>
        </w:rPr>
        <w:t>(several µm)</w:t>
      </w:r>
      <w:r w:rsidR="00F82C68" w:rsidRPr="009C43FD">
        <w:rPr>
          <w:sz w:val="24"/>
          <w:szCs w:val="24"/>
          <w:lang w:val="en-US"/>
        </w:rPr>
        <w:t xml:space="preserve"> </w:t>
      </w:r>
      <w:r w:rsidR="00F84591" w:rsidRPr="009C43FD">
        <w:rPr>
          <w:sz w:val="24"/>
          <w:szCs w:val="24"/>
          <w:lang w:val="en-US"/>
        </w:rPr>
        <w:t xml:space="preserve">until no </w:t>
      </w:r>
      <w:r w:rsidR="00F56885" w:rsidRPr="009C43FD">
        <w:rPr>
          <w:sz w:val="24"/>
          <w:szCs w:val="24"/>
          <w:lang w:val="en-US"/>
        </w:rPr>
        <w:t>further change of the</w:t>
      </w:r>
      <w:r w:rsidR="00F84591" w:rsidRPr="009C43FD">
        <w:rPr>
          <w:sz w:val="24"/>
          <w:szCs w:val="24"/>
          <w:lang w:val="en-US"/>
        </w:rPr>
        <w:t xml:space="preserve"> deflection signal</w:t>
      </w:r>
      <w:r w:rsidR="0066425B" w:rsidRPr="009C43FD">
        <w:rPr>
          <w:sz w:val="24"/>
          <w:szCs w:val="24"/>
          <w:lang w:val="en-US"/>
        </w:rPr>
        <w:t xml:space="preserve"> is observed</w:t>
      </w:r>
      <w:r>
        <w:rPr>
          <w:sz w:val="24"/>
          <w:szCs w:val="24"/>
          <w:lang w:val="en-US"/>
        </w:rPr>
        <w:t xml:space="preserve"> (up to 15 min for MLCT-Bio-DC)</w:t>
      </w:r>
      <w:r w:rsidR="00D315C4" w:rsidRPr="009C43FD">
        <w:rPr>
          <w:sz w:val="24"/>
          <w:szCs w:val="24"/>
          <w:lang w:val="en-US"/>
        </w:rPr>
        <w:t xml:space="preserve">. </w:t>
      </w:r>
    </w:p>
    <w:p w14:paraId="62B90396" w14:textId="77777777" w:rsidR="00696368" w:rsidRPr="00696368" w:rsidRDefault="00696368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4633C5CC" w14:textId="4AD59FEF" w:rsidR="002A421C" w:rsidRDefault="009C43FD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5.5. </w:t>
      </w:r>
      <w:r>
        <w:rPr>
          <w:sz w:val="24"/>
          <w:szCs w:val="24"/>
          <w:lang w:val="en-US"/>
        </w:rPr>
        <w:tab/>
      </w:r>
      <w:r w:rsidR="000E1391" w:rsidRPr="009C43FD">
        <w:rPr>
          <w:sz w:val="24"/>
          <w:szCs w:val="24"/>
          <w:lang w:val="en-US"/>
        </w:rPr>
        <w:t>Vary the temperature random</w:t>
      </w:r>
      <w:r w:rsidR="00063408">
        <w:rPr>
          <w:sz w:val="24"/>
          <w:szCs w:val="24"/>
          <w:lang w:val="en-US"/>
        </w:rPr>
        <w:t>ly</w:t>
      </w:r>
      <w:r w:rsidR="000E1391" w:rsidRPr="009C43FD">
        <w:rPr>
          <w:sz w:val="24"/>
          <w:szCs w:val="24"/>
          <w:lang w:val="en-US"/>
        </w:rPr>
        <w:t xml:space="preserve"> to exclude </w:t>
      </w:r>
      <w:r w:rsidR="00BD0A39" w:rsidRPr="009C43FD">
        <w:rPr>
          <w:sz w:val="24"/>
          <w:szCs w:val="24"/>
          <w:lang w:val="en-US"/>
        </w:rPr>
        <w:t xml:space="preserve">any </w:t>
      </w:r>
      <w:r w:rsidR="000E1391" w:rsidRPr="009C43FD">
        <w:rPr>
          <w:sz w:val="24"/>
          <w:szCs w:val="24"/>
          <w:lang w:val="en-US"/>
        </w:rPr>
        <w:t xml:space="preserve">effects </w:t>
      </w:r>
      <w:r w:rsidR="00BD0A39" w:rsidRPr="009C43FD">
        <w:rPr>
          <w:sz w:val="24"/>
          <w:szCs w:val="24"/>
          <w:lang w:val="en-US"/>
        </w:rPr>
        <w:t xml:space="preserve">of ageing of </w:t>
      </w:r>
      <w:r w:rsidR="00C00777">
        <w:rPr>
          <w:sz w:val="24"/>
          <w:szCs w:val="24"/>
          <w:lang w:val="en-US"/>
        </w:rPr>
        <w:t>the</w:t>
      </w:r>
      <w:r w:rsidR="00BD0A39" w:rsidRPr="009C43FD">
        <w:rPr>
          <w:sz w:val="24"/>
          <w:szCs w:val="24"/>
          <w:lang w:val="en-US"/>
        </w:rPr>
        <w:t xml:space="preserve"> functionalization</w:t>
      </w:r>
      <w:r w:rsidR="000E1391" w:rsidRPr="009C43FD">
        <w:rPr>
          <w:sz w:val="24"/>
          <w:szCs w:val="24"/>
          <w:lang w:val="en-US"/>
        </w:rPr>
        <w:t xml:space="preserve">. </w:t>
      </w:r>
      <w:r w:rsidR="00BD0A39" w:rsidRPr="009C43FD">
        <w:rPr>
          <w:sz w:val="24"/>
          <w:szCs w:val="24"/>
          <w:lang w:val="en-US"/>
        </w:rPr>
        <w:t xml:space="preserve">Make sure that the temperatures applied do not </w:t>
      </w:r>
      <w:r w:rsidR="00F474F0" w:rsidRPr="009C43FD">
        <w:rPr>
          <w:sz w:val="24"/>
          <w:szCs w:val="24"/>
          <w:lang w:val="en-US"/>
        </w:rPr>
        <w:t>lead</w:t>
      </w:r>
      <w:r w:rsidR="00BD0A39" w:rsidRPr="009C43FD">
        <w:rPr>
          <w:sz w:val="24"/>
          <w:szCs w:val="24"/>
          <w:lang w:val="en-US"/>
        </w:rPr>
        <w:t xml:space="preserve"> to an irreversible bending of the </w:t>
      </w:r>
      <w:r w:rsidR="00BE3587" w:rsidRPr="009C43FD">
        <w:rPr>
          <w:sz w:val="24"/>
          <w:szCs w:val="24"/>
          <w:lang w:val="en-US"/>
        </w:rPr>
        <w:t>AFM cantilever</w:t>
      </w:r>
      <w:r w:rsidR="00BD0A39" w:rsidRPr="009C43FD">
        <w:rPr>
          <w:sz w:val="24"/>
          <w:szCs w:val="24"/>
          <w:lang w:val="en-US"/>
        </w:rPr>
        <w:t xml:space="preserve">. </w:t>
      </w:r>
    </w:p>
    <w:p w14:paraId="2E79D2BC" w14:textId="77777777" w:rsidR="002A421C" w:rsidRDefault="002A421C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5FC4C900" w14:textId="7BBA46A3" w:rsidR="00F84591" w:rsidRPr="009C43FD" w:rsidRDefault="002A421C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NOTE: A</w:t>
      </w:r>
      <w:r w:rsidR="00BD0A39" w:rsidRPr="009C43FD">
        <w:rPr>
          <w:sz w:val="24"/>
          <w:szCs w:val="24"/>
          <w:lang w:val="en-US"/>
        </w:rPr>
        <w:t xml:space="preserve">ny temperature effects </w:t>
      </w:r>
      <w:r w:rsidR="00EC0C11" w:rsidRPr="009C43FD">
        <w:rPr>
          <w:sz w:val="24"/>
          <w:szCs w:val="24"/>
          <w:lang w:val="en-US"/>
        </w:rPr>
        <w:t xml:space="preserve">on solvent properties </w:t>
      </w:r>
      <w:r w:rsidR="00BD0A39" w:rsidRPr="009C43FD">
        <w:rPr>
          <w:sz w:val="24"/>
          <w:szCs w:val="24"/>
          <w:lang w:val="en-US"/>
        </w:rPr>
        <w:t>(such as evaporation or changes in viscosity) might hamper you</w:t>
      </w:r>
      <w:r w:rsidR="00D9742D">
        <w:rPr>
          <w:sz w:val="24"/>
          <w:szCs w:val="24"/>
          <w:lang w:val="en-US"/>
        </w:rPr>
        <w:t>r</w:t>
      </w:r>
      <w:r w:rsidR="00BD0A39" w:rsidRPr="009C43FD">
        <w:rPr>
          <w:sz w:val="24"/>
          <w:szCs w:val="24"/>
          <w:lang w:val="en-US"/>
        </w:rPr>
        <w:t xml:space="preserve"> experiments. In the presented examples</w:t>
      </w:r>
      <w:r w:rsidR="000E1391" w:rsidRPr="009C43FD">
        <w:rPr>
          <w:sz w:val="24"/>
          <w:szCs w:val="24"/>
          <w:lang w:val="en-US"/>
        </w:rPr>
        <w:t>, the temperature was varied over a range of up to 40 K in steps of 10 K</w:t>
      </w:r>
      <w:r w:rsidR="00BD0A39" w:rsidRPr="009C43FD">
        <w:rPr>
          <w:sz w:val="24"/>
          <w:szCs w:val="24"/>
          <w:lang w:val="en-US"/>
        </w:rPr>
        <w:t xml:space="preserve"> taking water as a solvent</w:t>
      </w:r>
      <w:r w:rsidR="000E1391" w:rsidRPr="009C43FD">
        <w:rPr>
          <w:sz w:val="24"/>
          <w:szCs w:val="24"/>
          <w:lang w:val="en-US"/>
        </w:rPr>
        <w:t xml:space="preserve"> (e.g.</w:t>
      </w:r>
      <w:r w:rsidR="00083E0E" w:rsidRPr="009C43FD">
        <w:rPr>
          <w:sz w:val="24"/>
          <w:szCs w:val="24"/>
          <w:lang w:val="en-US"/>
        </w:rPr>
        <w:t>,</w:t>
      </w:r>
      <w:r w:rsidR="000E1391" w:rsidRPr="009C43FD">
        <w:rPr>
          <w:sz w:val="24"/>
          <w:szCs w:val="24"/>
          <w:lang w:val="en-US"/>
        </w:rPr>
        <w:t xml:space="preserve"> from 278 K to 318 K). </w:t>
      </w:r>
    </w:p>
    <w:p w14:paraId="1B5FFF5C" w14:textId="77777777" w:rsidR="00F84591" w:rsidRPr="00C53E31" w:rsidRDefault="00F84591" w:rsidP="00E07249">
      <w:pPr>
        <w:pStyle w:val="Listenabsatz"/>
        <w:spacing w:after="0" w:line="240" w:lineRule="auto"/>
        <w:ind w:left="0"/>
        <w:rPr>
          <w:sz w:val="24"/>
          <w:szCs w:val="24"/>
          <w:lang w:val="en-US"/>
        </w:rPr>
      </w:pPr>
    </w:p>
    <w:p w14:paraId="4CD437A6" w14:textId="1DBBDA1C" w:rsidR="0047437C" w:rsidRPr="009C43FD" w:rsidRDefault="009C43FD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5.6. </w:t>
      </w:r>
      <w:r>
        <w:rPr>
          <w:sz w:val="24"/>
          <w:szCs w:val="24"/>
          <w:lang w:val="en-US"/>
        </w:rPr>
        <w:tab/>
      </w:r>
      <w:r w:rsidR="00F84591" w:rsidRPr="009C43FD">
        <w:rPr>
          <w:sz w:val="24"/>
          <w:szCs w:val="24"/>
          <w:lang w:val="en-US"/>
        </w:rPr>
        <w:t xml:space="preserve">Approach the surface </w:t>
      </w:r>
      <w:del w:id="52" w:author="Autor" w:date="2019-12-29T13:30:00Z">
        <w:r w:rsidR="00F84591" w:rsidRPr="009C43FD" w:rsidDel="00FD3D8D">
          <w:rPr>
            <w:sz w:val="24"/>
            <w:szCs w:val="24"/>
            <w:lang w:val="en-US"/>
          </w:rPr>
          <w:delText xml:space="preserve">and </w:delText>
        </w:r>
      </w:del>
      <w:ins w:id="53" w:author="Autor" w:date="2019-12-29T13:30:00Z">
        <w:r w:rsidR="00FD3D8D">
          <w:rPr>
            <w:sz w:val="24"/>
            <w:szCs w:val="24"/>
            <w:lang w:val="en-US"/>
          </w:rPr>
          <w:t>to</w:t>
        </w:r>
        <w:r w:rsidR="00FD3D8D" w:rsidRPr="009C43FD">
          <w:rPr>
            <w:sz w:val="24"/>
            <w:szCs w:val="24"/>
            <w:lang w:val="en-US"/>
          </w:rPr>
          <w:t xml:space="preserve"> </w:t>
        </w:r>
      </w:ins>
      <w:r w:rsidR="00F84591" w:rsidRPr="009C43FD">
        <w:rPr>
          <w:sz w:val="24"/>
          <w:szCs w:val="24"/>
          <w:lang w:val="en-US"/>
        </w:rPr>
        <w:t xml:space="preserve">determine the </w:t>
      </w:r>
      <w:proofErr w:type="spellStart"/>
      <w:r w:rsidR="00F84591" w:rsidRPr="009C43FD">
        <w:rPr>
          <w:sz w:val="24"/>
          <w:szCs w:val="24"/>
          <w:lang w:val="en-US"/>
        </w:rPr>
        <w:t>InvOLS</w:t>
      </w:r>
      <w:proofErr w:type="spellEnd"/>
      <w:r w:rsidR="00F84591" w:rsidRPr="009C43FD">
        <w:rPr>
          <w:sz w:val="24"/>
          <w:szCs w:val="24"/>
          <w:lang w:val="en-US"/>
        </w:rPr>
        <w:t xml:space="preserve"> (inverse optical lever sensitivity) by </w:t>
      </w:r>
      <w:r w:rsidR="0080165D">
        <w:rPr>
          <w:sz w:val="24"/>
          <w:szCs w:val="24"/>
          <w:lang w:val="en-US"/>
        </w:rPr>
        <w:t>taking</w:t>
      </w:r>
      <w:r w:rsidR="0080165D" w:rsidRPr="009C43FD">
        <w:rPr>
          <w:sz w:val="24"/>
          <w:szCs w:val="24"/>
          <w:lang w:val="en-US"/>
        </w:rPr>
        <w:t xml:space="preserve"> </w:t>
      </w:r>
      <w:r w:rsidR="00367FF3" w:rsidRPr="009C43FD">
        <w:rPr>
          <w:sz w:val="24"/>
          <w:szCs w:val="24"/>
          <w:lang w:val="en-US"/>
        </w:rPr>
        <w:t xml:space="preserve">force-extension </w:t>
      </w:r>
      <w:r w:rsidR="00F84591" w:rsidRPr="009C43FD">
        <w:rPr>
          <w:sz w:val="24"/>
          <w:szCs w:val="24"/>
          <w:lang w:val="en-US"/>
        </w:rPr>
        <w:t>curves on a hard su</w:t>
      </w:r>
      <w:r w:rsidR="0017367E" w:rsidRPr="009C43FD">
        <w:rPr>
          <w:sz w:val="24"/>
          <w:szCs w:val="24"/>
          <w:lang w:val="en-US"/>
        </w:rPr>
        <w:t>rface</w:t>
      </w:r>
      <w:r w:rsidR="001C078B" w:rsidRPr="009C43FD">
        <w:rPr>
          <w:sz w:val="24"/>
          <w:szCs w:val="24"/>
          <w:lang w:val="en-US"/>
        </w:rPr>
        <w:t xml:space="preserve"> (such as silicon oxide)</w:t>
      </w:r>
      <w:r w:rsidR="00F84591" w:rsidRPr="009C43FD">
        <w:rPr>
          <w:sz w:val="24"/>
          <w:szCs w:val="24"/>
          <w:lang w:val="en-US"/>
        </w:rPr>
        <w:t xml:space="preserve">. </w:t>
      </w:r>
      <w:r w:rsidR="00BF1EC3" w:rsidRPr="009C43FD">
        <w:rPr>
          <w:sz w:val="24"/>
          <w:szCs w:val="24"/>
          <w:lang w:val="en-US"/>
        </w:rPr>
        <w:t>For this</w:t>
      </w:r>
      <w:r w:rsidR="0063719A" w:rsidRPr="009C43FD">
        <w:rPr>
          <w:sz w:val="24"/>
          <w:szCs w:val="24"/>
          <w:lang w:val="en-US"/>
        </w:rPr>
        <w:t xml:space="preserve">, </w:t>
      </w:r>
      <w:r w:rsidR="00645B6E">
        <w:rPr>
          <w:sz w:val="24"/>
          <w:szCs w:val="24"/>
          <w:lang w:val="en-US"/>
        </w:rPr>
        <w:t>take the deflection signal of the photodetector (in V) vs piezo distance and</w:t>
      </w:r>
      <w:r w:rsidR="00645B6E" w:rsidRPr="009C43FD">
        <w:rPr>
          <w:sz w:val="24"/>
          <w:szCs w:val="24"/>
          <w:lang w:val="en-US"/>
        </w:rPr>
        <w:t xml:space="preserve"> </w:t>
      </w:r>
      <w:r w:rsidR="002A64E6" w:rsidRPr="009C43FD">
        <w:rPr>
          <w:sz w:val="24"/>
          <w:szCs w:val="24"/>
          <w:lang w:val="en-US"/>
        </w:rPr>
        <w:t xml:space="preserve">determine the slope of </w:t>
      </w:r>
      <w:r w:rsidR="00F84591" w:rsidRPr="009C43FD">
        <w:rPr>
          <w:sz w:val="24"/>
          <w:szCs w:val="24"/>
          <w:lang w:val="en-US"/>
        </w:rPr>
        <w:t xml:space="preserve">the part </w:t>
      </w:r>
      <w:r w:rsidR="00E87AAC" w:rsidRPr="009C43FD">
        <w:rPr>
          <w:sz w:val="24"/>
          <w:szCs w:val="24"/>
          <w:lang w:val="en-US"/>
        </w:rPr>
        <w:t>representing the inden</w:t>
      </w:r>
      <w:r w:rsidR="002A64E6" w:rsidRPr="009C43FD">
        <w:rPr>
          <w:sz w:val="24"/>
          <w:szCs w:val="24"/>
          <w:lang w:val="en-US"/>
        </w:rPr>
        <w:t>t</w:t>
      </w:r>
      <w:r w:rsidR="00E87AAC" w:rsidRPr="009C43FD">
        <w:rPr>
          <w:sz w:val="24"/>
          <w:szCs w:val="24"/>
          <w:lang w:val="en-US"/>
        </w:rPr>
        <w:t xml:space="preserve">ation of </w:t>
      </w:r>
      <w:r w:rsidR="002A64E6" w:rsidRPr="009C43FD">
        <w:rPr>
          <w:sz w:val="24"/>
          <w:szCs w:val="24"/>
          <w:lang w:val="en-US"/>
        </w:rPr>
        <w:t>the</w:t>
      </w:r>
      <w:r w:rsidR="00F82C68" w:rsidRPr="009C43FD">
        <w:rPr>
          <w:sz w:val="24"/>
          <w:szCs w:val="24"/>
          <w:lang w:val="en-US"/>
        </w:rPr>
        <w:t xml:space="preserve"> </w:t>
      </w:r>
      <w:r w:rsidR="00BE3587" w:rsidRPr="009C43FD">
        <w:rPr>
          <w:sz w:val="24"/>
          <w:szCs w:val="24"/>
          <w:lang w:val="en-US"/>
        </w:rPr>
        <w:t>AFM cantilever</w:t>
      </w:r>
      <w:r w:rsidR="00F82C68" w:rsidRPr="009C43FD">
        <w:rPr>
          <w:sz w:val="24"/>
          <w:szCs w:val="24"/>
          <w:lang w:val="en-US"/>
        </w:rPr>
        <w:t xml:space="preserve"> tip </w:t>
      </w:r>
      <w:r w:rsidR="002A64E6" w:rsidRPr="009C43FD">
        <w:rPr>
          <w:sz w:val="24"/>
          <w:szCs w:val="24"/>
          <w:lang w:val="en-US"/>
        </w:rPr>
        <w:t xml:space="preserve">into the </w:t>
      </w:r>
      <w:r w:rsidR="00F82C68" w:rsidRPr="009C43FD">
        <w:rPr>
          <w:sz w:val="24"/>
          <w:szCs w:val="24"/>
          <w:lang w:val="en-US"/>
        </w:rPr>
        <w:t>underlying surface</w:t>
      </w:r>
      <w:r w:rsidR="002A64E6" w:rsidRPr="009C43FD">
        <w:rPr>
          <w:sz w:val="24"/>
          <w:szCs w:val="24"/>
          <w:lang w:val="en-US"/>
        </w:rPr>
        <w:t xml:space="preserve"> (repulsive regime) using a </w:t>
      </w:r>
      <w:r w:rsidR="002A64E6" w:rsidRPr="009C43FD">
        <w:rPr>
          <w:sz w:val="24"/>
          <w:szCs w:val="24"/>
          <w:lang w:val="en-US"/>
        </w:rPr>
        <w:lastRenderedPageBreak/>
        <w:t>linear function</w:t>
      </w:r>
      <w:r w:rsidR="00F84591" w:rsidRPr="009C43FD">
        <w:rPr>
          <w:sz w:val="24"/>
          <w:szCs w:val="24"/>
          <w:lang w:val="en-US"/>
        </w:rPr>
        <w:t>.</w:t>
      </w:r>
      <w:r w:rsidR="0063719A" w:rsidRPr="009C43FD">
        <w:rPr>
          <w:sz w:val="24"/>
          <w:szCs w:val="24"/>
          <w:lang w:val="en-US"/>
        </w:rPr>
        <w:t xml:space="preserve"> In order to reduce errors,</w:t>
      </w:r>
      <w:r w:rsidR="00520A37">
        <w:rPr>
          <w:sz w:val="24"/>
          <w:szCs w:val="24"/>
          <w:lang w:val="en-US"/>
        </w:rPr>
        <w:t xml:space="preserve"> </w:t>
      </w:r>
      <w:r w:rsidR="0080165D">
        <w:rPr>
          <w:sz w:val="24"/>
          <w:szCs w:val="24"/>
          <w:lang w:val="en-US"/>
        </w:rPr>
        <w:t>take the average of</w:t>
      </w:r>
      <w:r w:rsidR="0063719A" w:rsidRPr="009C43FD">
        <w:rPr>
          <w:sz w:val="24"/>
          <w:szCs w:val="24"/>
          <w:lang w:val="en-US"/>
        </w:rPr>
        <w:t xml:space="preserve"> at least five </w:t>
      </w:r>
      <w:r w:rsidR="0080165D">
        <w:rPr>
          <w:sz w:val="24"/>
          <w:szCs w:val="24"/>
          <w:lang w:val="en-US"/>
        </w:rPr>
        <w:t xml:space="preserve">values </w:t>
      </w:r>
      <w:del w:id="54" w:author="Autor" w:date="2020-01-02T01:14:00Z">
        <w:r w:rsidR="0080165D" w:rsidDel="00376707">
          <w:rPr>
            <w:sz w:val="24"/>
            <w:szCs w:val="24"/>
            <w:lang w:val="en-US"/>
          </w:rPr>
          <w:delText xml:space="preserve">as </w:delText>
        </w:r>
      </w:del>
      <w:ins w:id="55" w:author="Autor" w:date="2020-01-02T01:14:00Z">
        <w:r w:rsidR="00376707">
          <w:rPr>
            <w:sz w:val="24"/>
            <w:szCs w:val="24"/>
            <w:lang w:val="en-US"/>
          </w:rPr>
          <w:t xml:space="preserve">to obtain the </w:t>
        </w:r>
      </w:ins>
      <w:r w:rsidR="0080165D">
        <w:rPr>
          <w:sz w:val="24"/>
          <w:szCs w:val="24"/>
          <w:lang w:val="en-US"/>
        </w:rPr>
        <w:t xml:space="preserve">final </w:t>
      </w:r>
      <w:proofErr w:type="spellStart"/>
      <w:r w:rsidR="0080165D">
        <w:rPr>
          <w:sz w:val="24"/>
          <w:szCs w:val="24"/>
          <w:lang w:val="en-US"/>
        </w:rPr>
        <w:t>InvOLS</w:t>
      </w:r>
      <w:proofErr w:type="spellEnd"/>
      <w:r w:rsidR="0080165D">
        <w:rPr>
          <w:sz w:val="24"/>
          <w:szCs w:val="24"/>
          <w:lang w:val="en-US"/>
        </w:rPr>
        <w:t xml:space="preserve"> value</w:t>
      </w:r>
      <w:r w:rsidR="00520A37">
        <w:rPr>
          <w:sz w:val="24"/>
          <w:szCs w:val="24"/>
          <w:lang w:val="en-US"/>
        </w:rPr>
        <w:t xml:space="preserve">. For further </w:t>
      </w:r>
      <w:r w:rsidR="00DE002F">
        <w:rPr>
          <w:sz w:val="24"/>
          <w:szCs w:val="24"/>
          <w:lang w:val="en-US"/>
        </w:rPr>
        <w:t>details</w:t>
      </w:r>
      <w:r w:rsidR="00520A37">
        <w:rPr>
          <w:sz w:val="24"/>
          <w:szCs w:val="24"/>
          <w:lang w:val="en-US"/>
        </w:rPr>
        <w:t xml:space="preserve">, see </w:t>
      </w:r>
      <w:r w:rsidR="00DE002F">
        <w:rPr>
          <w:sz w:val="24"/>
          <w:szCs w:val="24"/>
          <w:lang w:val="en-US"/>
        </w:rPr>
        <w:t xml:space="preserve">the </w:t>
      </w:r>
      <w:r w:rsidR="00520A37">
        <w:rPr>
          <w:sz w:val="24"/>
          <w:szCs w:val="24"/>
          <w:lang w:val="en-US"/>
        </w:rPr>
        <w:t xml:space="preserve">literature </w:t>
      </w:r>
      <w:sdt>
        <w:sdtPr>
          <w:rPr>
            <w:sz w:val="24"/>
            <w:szCs w:val="24"/>
            <w:lang w:val="en-US"/>
          </w:rPr>
          <w:alias w:val="Don't edit this field"/>
          <w:tag w:val="CitaviPlaceholder#fe230d64-d72b-471e-b21b-c035393e72d6"/>
          <w:id w:val="1555656220"/>
          <w:placeholder>
            <w:docPart w:val="DefaultPlaceholder_-1854013440"/>
          </w:placeholder>
        </w:sdtPr>
        <w:sdtEndPr/>
        <w:sdtContent>
          <w:r w:rsidR="00520A37">
            <w:rPr>
              <w:sz w:val="24"/>
              <w:szCs w:val="24"/>
              <w:lang w:val="en-US"/>
            </w:rPr>
            <w:fldChar w:fldCharType="begin"/>
          </w:r>
          <w:r w:rsidR="00176ABC">
            <w:rPr>
              <w:sz w:val="24"/>
              <w:szCs w:val="24"/>
              <w:lang w:val="en-US"/>
            </w:rPr>
            <w:instrText>ADDIN CitaviPlaceholder{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}</w:instrText>
          </w:r>
          <w:r w:rsidR="00520A37">
            <w:rPr>
              <w:sz w:val="24"/>
              <w:szCs w:val="24"/>
              <w:lang w:val="en-US"/>
            </w:rPr>
            <w:fldChar w:fldCharType="separate"/>
          </w:r>
          <w:r w:rsidR="00176ABC">
            <w:rPr>
              <w:sz w:val="24"/>
              <w:szCs w:val="24"/>
              <w:vertAlign w:val="superscript"/>
              <w:lang w:val="en-US"/>
            </w:rPr>
            <w:t>4,39</w:t>
          </w:r>
          <w:r w:rsidR="00520A37">
            <w:rPr>
              <w:sz w:val="24"/>
              <w:szCs w:val="24"/>
              <w:lang w:val="en-US"/>
            </w:rPr>
            <w:fldChar w:fldCharType="end"/>
          </w:r>
        </w:sdtContent>
      </w:sdt>
      <w:r w:rsidR="00520A37">
        <w:rPr>
          <w:sz w:val="24"/>
          <w:szCs w:val="24"/>
          <w:lang w:val="en-US"/>
        </w:rPr>
        <w:t>.</w:t>
      </w:r>
    </w:p>
    <w:p w14:paraId="752BDDF3" w14:textId="77777777" w:rsidR="001C078B" w:rsidRPr="00C53E31" w:rsidRDefault="001C078B" w:rsidP="00E07249">
      <w:pPr>
        <w:pStyle w:val="Listenabsatz"/>
        <w:spacing w:after="0" w:line="240" w:lineRule="auto"/>
        <w:ind w:left="0"/>
        <w:rPr>
          <w:sz w:val="24"/>
          <w:szCs w:val="24"/>
          <w:lang w:val="en-US"/>
        </w:rPr>
      </w:pPr>
    </w:p>
    <w:p w14:paraId="0467C33C" w14:textId="7D8D56A4" w:rsidR="0063719A" w:rsidRPr="00C53E31" w:rsidRDefault="001C078B" w:rsidP="00E07249">
      <w:pPr>
        <w:pStyle w:val="Listenabsatz"/>
        <w:spacing w:after="0" w:line="240" w:lineRule="auto"/>
        <w:ind w:left="0"/>
        <w:rPr>
          <w:sz w:val="24"/>
          <w:szCs w:val="24"/>
          <w:lang w:val="en-US"/>
        </w:rPr>
      </w:pPr>
      <w:r w:rsidRPr="00C53E31">
        <w:rPr>
          <w:sz w:val="24"/>
          <w:szCs w:val="24"/>
          <w:lang w:val="en-US"/>
        </w:rPr>
        <w:t xml:space="preserve">NOTE: The </w:t>
      </w:r>
      <w:proofErr w:type="spellStart"/>
      <w:r w:rsidRPr="00C53E31">
        <w:rPr>
          <w:sz w:val="24"/>
          <w:szCs w:val="24"/>
          <w:lang w:val="en-US"/>
        </w:rPr>
        <w:t>InvOLS</w:t>
      </w:r>
      <w:proofErr w:type="spellEnd"/>
      <w:r w:rsidRPr="00C53E31">
        <w:rPr>
          <w:sz w:val="24"/>
          <w:szCs w:val="24"/>
          <w:lang w:val="en-US"/>
        </w:rPr>
        <w:t xml:space="preserve"> can only be reliably determined on hard su</w:t>
      </w:r>
      <w:r w:rsidR="0017367E" w:rsidRPr="00C53E31">
        <w:rPr>
          <w:sz w:val="24"/>
          <w:szCs w:val="24"/>
          <w:lang w:val="en-US"/>
        </w:rPr>
        <w:t>rfaces</w:t>
      </w:r>
      <w:r w:rsidRPr="00C53E31">
        <w:rPr>
          <w:sz w:val="24"/>
          <w:szCs w:val="24"/>
          <w:lang w:val="en-US"/>
        </w:rPr>
        <w:t xml:space="preserve">. In </w:t>
      </w:r>
      <w:r w:rsidR="00063408">
        <w:rPr>
          <w:sz w:val="24"/>
          <w:szCs w:val="24"/>
          <w:lang w:val="en-US"/>
        </w:rPr>
        <w:t xml:space="preserve">the </w:t>
      </w:r>
      <w:r w:rsidRPr="00C53E31">
        <w:rPr>
          <w:sz w:val="24"/>
          <w:szCs w:val="24"/>
          <w:lang w:val="en-US"/>
        </w:rPr>
        <w:t xml:space="preserve">case of experiments on soft </w:t>
      </w:r>
      <w:r w:rsidR="0017367E" w:rsidRPr="00C53E31">
        <w:rPr>
          <w:sz w:val="24"/>
          <w:szCs w:val="24"/>
          <w:lang w:val="en-US"/>
        </w:rPr>
        <w:t>surfaces or interfaces</w:t>
      </w:r>
      <w:r w:rsidRPr="00C53E31">
        <w:rPr>
          <w:sz w:val="24"/>
          <w:szCs w:val="24"/>
          <w:lang w:val="en-US"/>
        </w:rPr>
        <w:t xml:space="preserve"> make sure </w:t>
      </w:r>
      <w:r w:rsidR="00ED4396">
        <w:rPr>
          <w:sz w:val="24"/>
          <w:szCs w:val="24"/>
          <w:lang w:val="en-US"/>
        </w:rPr>
        <w:t>you</w:t>
      </w:r>
      <w:r w:rsidR="00ED4396" w:rsidRPr="00C53E31">
        <w:rPr>
          <w:sz w:val="24"/>
          <w:szCs w:val="24"/>
          <w:lang w:val="en-US"/>
        </w:rPr>
        <w:t xml:space="preserve"> </w:t>
      </w:r>
      <w:r w:rsidR="0092634D" w:rsidRPr="00C53E31">
        <w:rPr>
          <w:sz w:val="24"/>
          <w:szCs w:val="24"/>
          <w:lang w:val="en-US"/>
        </w:rPr>
        <w:t>place</w:t>
      </w:r>
      <w:r w:rsidRPr="00C53E31">
        <w:rPr>
          <w:sz w:val="24"/>
          <w:szCs w:val="24"/>
          <w:lang w:val="en-US"/>
        </w:rPr>
        <w:t xml:space="preserve"> a hard </w:t>
      </w:r>
      <w:r w:rsidR="0017367E" w:rsidRPr="00C53E31">
        <w:rPr>
          <w:sz w:val="24"/>
          <w:szCs w:val="24"/>
          <w:lang w:val="en-US"/>
        </w:rPr>
        <w:t xml:space="preserve">surface </w:t>
      </w:r>
      <w:r w:rsidRPr="00C53E31">
        <w:rPr>
          <w:sz w:val="24"/>
          <w:szCs w:val="24"/>
          <w:lang w:val="en-US"/>
        </w:rPr>
        <w:t xml:space="preserve">close to your soft </w:t>
      </w:r>
      <w:r w:rsidR="0017367E" w:rsidRPr="00C53E31">
        <w:rPr>
          <w:sz w:val="24"/>
          <w:szCs w:val="24"/>
          <w:lang w:val="en-US"/>
        </w:rPr>
        <w:t>surfaces</w:t>
      </w:r>
      <w:r w:rsidR="00DE002F">
        <w:rPr>
          <w:sz w:val="24"/>
          <w:szCs w:val="24"/>
          <w:lang w:val="en-US"/>
        </w:rPr>
        <w:t>.</w:t>
      </w:r>
      <w:r w:rsidRPr="00C53E31">
        <w:rPr>
          <w:sz w:val="24"/>
          <w:szCs w:val="24"/>
          <w:lang w:val="en-US"/>
        </w:rPr>
        <w:t xml:space="preserve"> </w:t>
      </w:r>
      <w:r w:rsidR="00DE002F">
        <w:rPr>
          <w:sz w:val="24"/>
          <w:szCs w:val="24"/>
          <w:lang w:val="en-US"/>
        </w:rPr>
        <w:t>Then,</w:t>
      </w:r>
      <w:r w:rsidRPr="00C53E31">
        <w:rPr>
          <w:sz w:val="24"/>
          <w:szCs w:val="24"/>
          <w:lang w:val="en-US"/>
        </w:rPr>
        <w:t xml:space="preserve"> the </w:t>
      </w:r>
      <w:proofErr w:type="spellStart"/>
      <w:r w:rsidRPr="00C53E31">
        <w:rPr>
          <w:sz w:val="24"/>
          <w:szCs w:val="24"/>
          <w:lang w:val="en-US"/>
        </w:rPr>
        <w:t>InvOLS</w:t>
      </w:r>
      <w:proofErr w:type="spellEnd"/>
      <w:r w:rsidRPr="00C53E31">
        <w:rPr>
          <w:sz w:val="24"/>
          <w:szCs w:val="24"/>
          <w:lang w:val="en-US"/>
        </w:rPr>
        <w:t xml:space="preserve"> calibration </w:t>
      </w:r>
      <w:r w:rsidR="00DE002F">
        <w:rPr>
          <w:sz w:val="24"/>
          <w:szCs w:val="24"/>
          <w:lang w:val="en-US"/>
        </w:rPr>
        <w:t xml:space="preserve">can be done </w:t>
      </w:r>
      <w:r w:rsidRPr="00C53E31">
        <w:rPr>
          <w:sz w:val="24"/>
          <w:szCs w:val="24"/>
          <w:lang w:val="en-US"/>
        </w:rPr>
        <w:t xml:space="preserve">before or after your </w:t>
      </w:r>
      <w:r w:rsidR="0066425B" w:rsidRPr="00C53E31">
        <w:rPr>
          <w:sz w:val="24"/>
          <w:szCs w:val="24"/>
          <w:lang w:val="en-US"/>
        </w:rPr>
        <w:t xml:space="preserve">soft surface </w:t>
      </w:r>
      <w:r w:rsidRPr="00C53E31">
        <w:rPr>
          <w:sz w:val="24"/>
          <w:szCs w:val="24"/>
          <w:lang w:val="en-US"/>
        </w:rPr>
        <w:t xml:space="preserve">experiments </w:t>
      </w:r>
      <w:r w:rsidR="0092634D" w:rsidRPr="00C53E31">
        <w:rPr>
          <w:sz w:val="24"/>
          <w:szCs w:val="24"/>
          <w:lang w:val="en-US"/>
        </w:rPr>
        <w:t xml:space="preserve">without </w:t>
      </w:r>
      <w:r w:rsidR="00DE002F">
        <w:rPr>
          <w:sz w:val="24"/>
          <w:szCs w:val="24"/>
          <w:lang w:val="en-US"/>
        </w:rPr>
        <w:t xml:space="preserve">the </w:t>
      </w:r>
      <w:r w:rsidR="0092634D" w:rsidRPr="00C53E31">
        <w:rPr>
          <w:sz w:val="24"/>
          <w:szCs w:val="24"/>
          <w:lang w:val="en-US"/>
        </w:rPr>
        <w:t xml:space="preserve">need </w:t>
      </w:r>
      <w:r w:rsidR="00DE002F">
        <w:rPr>
          <w:sz w:val="24"/>
          <w:szCs w:val="24"/>
          <w:lang w:val="en-US"/>
        </w:rPr>
        <w:t>of</w:t>
      </w:r>
      <w:r w:rsidR="00DE002F" w:rsidRPr="00C53E31">
        <w:rPr>
          <w:sz w:val="24"/>
          <w:szCs w:val="24"/>
          <w:lang w:val="en-US"/>
        </w:rPr>
        <w:t xml:space="preserve"> disassembl</w:t>
      </w:r>
      <w:r w:rsidR="00DE002F">
        <w:rPr>
          <w:sz w:val="24"/>
          <w:szCs w:val="24"/>
          <w:lang w:val="en-US"/>
        </w:rPr>
        <w:t>ing</w:t>
      </w:r>
      <w:r w:rsidR="00DE002F" w:rsidRPr="00C53E31">
        <w:rPr>
          <w:sz w:val="24"/>
          <w:szCs w:val="24"/>
          <w:lang w:val="en-US"/>
        </w:rPr>
        <w:t xml:space="preserve"> </w:t>
      </w:r>
      <w:r w:rsidR="0092634D" w:rsidRPr="00C53E31">
        <w:rPr>
          <w:sz w:val="24"/>
          <w:szCs w:val="24"/>
          <w:lang w:val="en-US"/>
        </w:rPr>
        <w:t>the AFM setup</w:t>
      </w:r>
      <w:r w:rsidRPr="00C53E31">
        <w:rPr>
          <w:sz w:val="24"/>
          <w:szCs w:val="24"/>
          <w:lang w:val="en-US"/>
        </w:rPr>
        <w:t>.</w:t>
      </w:r>
    </w:p>
    <w:p w14:paraId="27E1A2EF" w14:textId="77777777" w:rsidR="001C078B" w:rsidRPr="00C53E31" w:rsidRDefault="001C078B" w:rsidP="00E07249">
      <w:pPr>
        <w:pStyle w:val="Listenabsatz"/>
        <w:spacing w:after="0" w:line="240" w:lineRule="auto"/>
        <w:ind w:left="0"/>
        <w:rPr>
          <w:sz w:val="24"/>
          <w:szCs w:val="24"/>
          <w:lang w:val="en-US"/>
        </w:rPr>
      </w:pPr>
    </w:p>
    <w:p w14:paraId="1BB985CD" w14:textId="4F1BC9B2" w:rsidR="0063719A" w:rsidRDefault="009C43FD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5.7. </w:t>
      </w:r>
      <w:r>
        <w:rPr>
          <w:sz w:val="24"/>
          <w:szCs w:val="24"/>
          <w:lang w:val="en-US"/>
        </w:rPr>
        <w:tab/>
      </w:r>
      <w:r w:rsidR="0063719A" w:rsidRPr="009C43FD">
        <w:rPr>
          <w:sz w:val="24"/>
          <w:szCs w:val="24"/>
          <w:lang w:val="en-US"/>
        </w:rPr>
        <w:t xml:space="preserve">For spring constant determination, </w:t>
      </w:r>
      <w:r w:rsidR="002E6400" w:rsidRPr="009C43FD">
        <w:rPr>
          <w:sz w:val="24"/>
          <w:szCs w:val="24"/>
          <w:lang w:val="en-US"/>
        </w:rPr>
        <w:t xml:space="preserve">move the </w:t>
      </w:r>
      <w:r w:rsidR="00BE3587" w:rsidRPr="009C43FD">
        <w:rPr>
          <w:sz w:val="24"/>
          <w:szCs w:val="24"/>
          <w:lang w:val="en-US"/>
        </w:rPr>
        <w:t>AFM cantilever</w:t>
      </w:r>
      <w:r w:rsidR="0063719A" w:rsidRPr="009C43FD">
        <w:rPr>
          <w:sz w:val="24"/>
          <w:szCs w:val="24"/>
          <w:lang w:val="en-US"/>
        </w:rPr>
        <w:t xml:space="preserve"> to </w:t>
      </w:r>
      <w:r w:rsidR="002E6400" w:rsidRPr="009C43FD">
        <w:rPr>
          <w:sz w:val="24"/>
          <w:szCs w:val="24"/>
          <w:lang w:val="en-US"/>
        </w:rPr>
        <w:t xml:space="preserve">a </w:t>
      </w:r>
      <w:r w:rsidR="0063719A" w:rsidRPr="009C43FD">
        <w:rPr>
          <w:sz w:val="24"/>
          <w:szCs w:val="24"/>
          <w:lang w:val="en-US"/>
        </w:rPr>
        <w:t xml:space="preserve">height </w:t>
      </w:r>
      <w:r w:rsidR="007B1654" w:rsidRPr="009C43FD">
        <w:rPr>
          <w:sz w:val="24"/>
          <w:szCs w:val="24"/>
          <w:lang w:val="en-US"/>
        </w:rPr>
        <w:t xml:space="preserve">with neither </w:t>
      </w:r>
      <w:r w:rsidR="0063719A" w:rsidRPr="009C43FD">
        <w:rPr>
          <w:sz w:val="24"/>
          <w:szCs w:val="24"/>
          <w:lang w:val="en-US"/>
        </w:rPr>
        <w:t xml:space="preserve">attractive nor </w:t>
      </w:r>
      <w:r w:rsidR="002E6400" w:rsidRPr="009C43FD">
        <w:rPr>
          <w:sz w:val="24"/>
          <w:szCs w:val="24"/>
          <w:lang w:val="en-US"/>
        </w:rPr>
        <w:t>repulsive interactions</w:t>
      </w:r>
      <w:r w:rsidR="0063719A" w:rsidRPr="009C43FD">
        <w:rPr>
          <w:sz w:val="24"/>
          <w:szCs w:val="24"/>
          <w:lang w:val="en-US"/>
        </w:rPr>
        <w:t xml:space="preserve"> between </w:t>
      </w:r>
      <w:r w:rsidR="00BE3587" w:rsidRPr="009C43FD">
        <w:rPr>
          <w:sz w:val="24"/>
          <w:szCs w:val="24"/>
          <w:lang w:val="en-US"/>
        </w:rPr>
        <w:t>AFM cantilever</w:t>
      </w:r>
      <w:r w:rsidR="00F56885" w:rsidRPr="009C43FD">
        <w:rPr>
          <w:sz w:val="24"/>
          <w:szCs w:val="24"/>
          <w:lang w:val="en-US"/>
        </w:rPr>
        <w:t xml:space="preserve"> </w:t>
      </w:r>
      <w:r w:rsidR="0063719A" w:rsidRPr="009C43FD">
        <w:rPr>
          <w:sz w:val="24"/>
          <w:szCs w:val="24"/>
          <w:lang w:val="en-US"/>
        </w:rPr>
        <w:t>tip and surface</w:t>
      </w:r>
      <w:r w:rsidR="002E6400" w:rsidRPr="009C43FD">
        <w:rPr>
          <w:sz w:val="24"/>
          <w:szCs w:val="24"/>
          <w:lang w:val="en-US"/>
        </w:rPr>
        <w:t xml:space="preserve"> (several µm). </w:t>
      </w:r>
      <w:r w:rsidR="0066425B" w:rsidRPr="009C43FD">
        <w:rPr>
          <w:sz w:val="24"/>
          <w:szCs w:val="24"/>
          <w:lang w:val="en-US"/>
        </w:rPr>
        <w:t xml:space="preserve">Then, </w:t>
      </w:r>
      <w:del w:id="56" w:author="Autor" w:date="2019-12-29T13:35:00Z">
        <w:r w:rsidR="007862CA" w:rsidDel="00FD3D8D">
          <w:rPr>
            <w:sz w:val="24"/>
            <w:szCs w:val="24"/>
            <w:lang w:val="en-US"/>
          </w:rPr>
          <w:delText xml:space="preserve">take </w:delText>
        </w:r>
      </w:del>
      <w:ins w:id="57" w:author="Autor" w:date="2019-12-29T13:35:00Z">
        <w:r w:rsidR="00FD3D8D">
          <w:rPr>
            <w:sz w:val="24"/>
            <w:szCs w:val="24"/>
            <w:lang w:val="en-US"/>
          </w:rPr>
          <w:t xml:space="preserve">record </w:t>
        </w:r>
      </w:ins>
      <w:r w:rsidR="007862CA">
        <w:rPr>
          <w:sz w:val="24"/>
          <w:szCs w:val="24"/>
          <w:lang w:val="en-US"/>
        </w:rPr>
        <w:t>a thermal noise spectrum</w:t>
      </w:r>
      <w:r w:rsidR="0066425B" w:rsidRPr="009C43FD">
        <w:rPr>
          <w:sz w:val="24"/>
          <w:szCs w:val="24"/>
          <w:lang w:val="en-US"/>
        </w:rPr>
        <w:t xml:space="preserve"> where the power spectral density (PSD) vs frequency is </w:t>
      </w:r>
      <w:r w:rsidR="00DE002F">
        <w:rPr>
          <w:sz w:val="24"/>
          <w:szCs w:val="24"/>
          <w:lang w:val="en-US"/>
        </w:rPr>
        <w:t>plotted</w:t>
      </w:r>
      <w:r w:rsidR="0066425B" w:rsidRPr="009C43FD">
        <w:rPr>
          <w:sz w:val="24"/>
          <w:szCs w:val="24"/>
          <w:lang w:val="en-US"/>
        </w:rPr>
        <w:t>.</w:t>
      </w:r>
      <w:r w:rsidR="007862CA">
        <w:rPr>
          <w:sz w:val="24"/>
          <w:szCs w:val="24"/>
          <w:lang w:val="en-US"/>
        </w:rPr>
        <w:t xml:space="preserve"> </w:t>
      </w:r>
      <w:r w:rsidR="003344DE" w:rsidRPr="009C43FD">
        <w:rPr>
          <w:sz w:val="24"/>
          <w:szCs w:val="24"/>
          <w:lang w:val="en-US"/>
        </w:rPr>
        <w:t xml:space="preserve">The following steps are usually </w:t>
      </w:r>
      <w:r w:rsidR="00D315C4" w:rsidRPr="009C43FD">
        <w:rPr>
          <w:sz w:val="24"/>
          <w:szCs w:val="24"/>
          <w:lang w:val="en-US"/>
        </w:rPr>
        <w:t xml:space="preserve">performed by </w:t>
      </w:r>
      <w:r w:rsidR="003344DE" w:rsidRPr="009C43FD">
        <w:rPr>
          <w:sz w:val="24"/>
          <w:szCs w:val="24"/>
          <w:lang w:val="en-US"/>
        </w:rPr>
        <w:t>automated built-in functions in commercial AFM software: first, t</w:t>
      </w:r>
      <w:r w:rsidR="0066425B" w:rsidRPr="009C43FD">
        <w:rPr>
          <w:sz w:val="24"/>
          <w:szCs w:val="24"/>
          <w:lang w:val="en-US"/>
        </w:rPr>
        <w:t xml:space="preserve">he acquired </w:t>
      </w:r>
      <w:r w:rsidR="002E6400" w:rsidRPr="009C43FD">
        <w:rPr>
          <w:sz w:val="24"/>
          <w:szCs w:val="24"/>
          <w:lang w:val="en-US"/>
        </w:rPr>
        <w:t xml:space="preserve">thermal noise spectrum is </w:t>
      </w:r>
      <w:r w:rsidR="000B3BF2" w:rsidRPr="009C43FD">
        <w:rPr>
          <w:sz w:val="24"/>
          <w:szCs w:val="24"/>
          <w:lang w:val="en-US"/>
        </w:rPr>
        <w:t>analyzed</w:t>
      </w:r>
      <w:r w:rsidR="00CA3856" w:rsidRPr="009C43FD">
        <w:rPr>
          <w:sz w:val="24"/>
          <w:szCs w:val="24"/>
          <w:lang w:val="en-US"/>
        </w:rPr>
        <w:t xml:space="preserve"> </w:t>
      </w:r>
      <w:r w:rsidR="002E6400" w:rsidRPr="009C43FD">
        <w:rPr>
          <w:sz w:val="24"/>
          <w:szCs w:val="24"/>
          <w:lang w:val="en-US"/>
        </w:rPr>
        <w:t xml:space="preserve">by </w:t>
      </w:r>
      <w:r w:rsidR="00CA3856" w:rsidRPr="009C43FD">
        <w:rPr>
          <w:sz w:val="24"/>
          <w:szCs w:val="24"/>
          <w:lang w:val="en-US"/>
        </w:rPr>
        <w:t xml:space="preserve">fitting </w:t>
      </w:r>
      <w:r w:rsidR="002E6400" w:rsidRPr="009C43FD">
        <w:rPr>
          <w:sz w:val="24"/>
          <w:szCs w:val="24"/>
          <w:lang w:val="en-US"/>
        </w:rPr>
        <w:t xml:space="preserve">a </w:t>
      </w:r>
      <w:r w:rsidR="00CA3856" w:rsidRPr="009C43FD">
        <w:rPr>
          <w:sz w:val="24"/>
          <w:szCs w:val="24"/>
          <w:lang w:val="en-US"/>
        </w:rPr>
        <w:t xml:space="preserve">function </w:t>
      </w:r>
      <w:r w:rsidR="008C3541" w:rsidRPr="009C43FD">
        <w:rPr>
          <w:sz w:val="24"/>
          <w:szCs w:val="24"/>
          <w:lang w:val="en-US"/>
        </w:rPr>
        <w:t xml:space="preserve">to the PSD, </w:t>
      </w:r>
      <w:r w:rsidR="00C348AC" w:rsidRPr="009C43FD">
        <w:rPr>
          <w:sz w:val="24"/>
          <w:szCs w:val="24"/>
          <w:lang w:val="en-US"/>
        </w:rPr>
        <w:t>e.g.</w:t>
      </w:r>
      <w:r w:rsidR="00050DC8">
        <w:rPr>
          <w:sz w:val="24"/>
          <w:szCs w:val="24"/>
          <w:lang w:val="en-US"/>
        </w:rPr>
        <w:t>,</w:t>
      </w:r>
      <w:r w:rsidR="00C348AC" w:rsidRPr="009C43FD">
        <w:rPr>
          <w:sz w:val="24"/>
          <w:szCs w:val="24"/>
          <w:lang w:val="en-US"/>
        </w:rPr>
        <w:t xml:space="preserve"> a </w:t>
      </w:r>
      <w:r w:rsidR="002E6400" w:rsidRPr="009C43FD">
        <w:rPr>
          <w:sz w:val="24"/>
          <w:szCs w:val="24"/>
          <w:lang w:val="en-US"/>
        </w:rPr>
        <w:t>simple harmonic oscillator (SHO)</w:t>
      </w:r>
      <w:r w:rsidR="008C3541" w:rsidRPr="009C43FD">
        <w:rPr>
          <w:sz w:val="24"/>
          <w:szCs w:val="24"/>
          <w:lang w:val="en-US"/>
        </w:rPr>
        <w:t xml:space="preserve">. The fit is done up to the </w:t>
      </w:r>
      <w:r w:rsidR="003344DE" w:rsidRPr="009C43FD">
        <w:rPr>
          <w:sz w:val="24"/>
          <w:szCs w:val="24"/>
          <w:lang w:val="en-US"/>
        </w:rPr>
        <w:t xml:space="preserve">minimum between </w:t>
      </w:r>
      <w:r w:rsidR="008C3541" w:rsidRPr="009C43FD">
        <w:rPr>
          <w:sz w:val="24"/>
          <w:szCs w:val="24"/>
          <w:lang w:val="en-US"/>
        </w:rPr>
        <w:t xml:space="preserve">the </w:t>
      </w:r>
      <w:r w:rsidR="003344DE" w:rsidRPr="009C43FD">
        <w:rPr>
          <w:sz w:val="24"/>
          <w:szCs w:val="24"/>
          <w:lang w:val="en-US"/>
        </w:rPr>
        <w:t>first and second resonance</w:t>
      </w:r>
      <w:r w:rsidR="00097483" w:rsidRPr="009C43FD">
        <w:rPr>
          <w:sz w:val="24"/>
          <w:szCs w:val="24"/>
          <w:lang w:val="en-US"/>
        </w:rPr>
        <w:t>.</w:t>
      </w:r>
      <w:r w:rsidR="00CA3856" w:rsidRPr="009C43FD">
        <w:rPr>
          <w:sz w:val="24"/>
          <w:szCs w:val="24"/>
          <w:lang w:val="en-US"/>
        </w:rPr>
        <w:t xml:space="preserve"> </w:t>
      </w:r>
      <w:r w:rsidR="00C348AC" w:rsidRPr="009C43FD">
        <w:rPr>
          <w:sz w:val="24"/>
          <w:szCs w:val="24"/>
          <w:lang w:val="en-US"/>
        </w:rPr>
        <w:t>Second</w:t>
      </w:r>
      <w:r w:rsidR="003344DE" w:rsidRPr="009C43FD">
        <w:rPr>
          <w:sz w:val="24"/>
          <w:szCs w:val="24"/>
          <w:lang w:val="en-US"/>
        </w:rPr>
        <w:t xml:space="preserve">, the area under the fitted part of the PSD vs frequency </w:t>
      </w:r>
      <w:r w:rsidR="00C348AC" w:rsidRPr="009C43FD">
        <w:rPr>
          <w:sz w:val="24"/>
          <w:szCs w:val="24"/>
          <w:lang w:val="en-US"/>
        </w:rPr>
        <w:t xml:space="preserve">plot </w:t>
      </w:r>
      <w:r w:rsidR="003344DE" w:rsidRPr="009C43FD">
        <w:rPr>
          <w:sz w:val="24"/>
          <w:szCs w:val="24"/>
          <w:lang w:val="en-US"/>
        </w:rPr>
        <w:t xml:space="preserve">is </w:t>
      </w:r>
      <w:r w:rsidR="00C348AC" w:rsidRPr="009C43FD">
        <w:rPr>
          <w:sz w:val="24"/>
          <w:szCs w:val="24"/>
          <w:lang w:val="en-US"/>
        </w:rPr>
        <w:t>determined representing the</w:t>
      </w:r>
      <w:r w:rsidR="003344DE" w:rsidRPr="009C43FD">
        <w:rPr>
          <w:sz w:val="24"/>
          <w:szCs w:val="24"/>
          <w:lang w:val="en-US"/>
        </w:rPr>
        <w:t xml:space="preserve"> mean square displacement of the </w:t>
      </w:r>
      <w:r w:rsidR="00BE3587" w:rsidRPr="009C43FD">
        <w:rPr>
          <w:sz w:val="24"/>
          <w:szCs w:val="24"/>
          <w:lang w:val="en-US"/>
        </w:rPr>
        <w:t>AFM cantilever</w:t>
      </w:r>
      <w:r w:rsidR="003344DE" w:rsidRPr="009C43FD">
        <w:rPr>
          <w:sz w:val="24"/>
          <w:szCs w:val="24"/>
          <w:lang w:val="en-US"/>
        </w:rPr>
        <w:t xml:space="preserve"> in vertical direction</w:t>
      </w:r>
      <w:r w:rsidR="00C348AC" w:rsidRPr="009C43FD">
        <w:rPr>
          <w:sz w:val="24"/>
          <w:szCs w:val="24"/>
          <w:lang w:val="en-US"/>
        </w:rPr>
        <w:t>. Finally, the</w:t>
      </w:r>
      <w:r w:rsidR="003344DE" w:rsidRPr="009C43FD">
        <w:rPr>
          <w:sz w:val="24"/>
          <w:szCs w:val="24"/>
          <w:lang w:val="en-US"/>
        </w:rPr>
        <w:t xml:space="preserve"> </w:t>
      </w:r>
      <w:r w:rsidR="00C348AC" w:rsidRPr="009C43FD">
        <w:rPr>
          <w:sz w:val="24"/>
          <w:szCs w:val="24"/>
          <w:lang w:val="en-US"/>
        </w:rPr>
        <w:t>equipartition theorem is used to obtain</w:t>
      </w:r>
      <w:r w:rsidR="007B1654" w:rsidRPr="009C43FD">
        <w:rPr>
          <w:sz w:val="24"/>
          <w:szCs w:val="24"/>
          <w:lang w:val="en-US"/>
        </w:rPr>
        <w:t xml:space="preserve"> the</w:t>
      </w:r>
      <w:r w:rsidR="00C348AC" w:rsidRPr="009C43FD">
        <w:rPr>
          <w:sz w:val="24"/>
          <w:szCs w:val="24"/>
          <w:lang w:val="en-US"/>
        </w:rPr>
        <w:t xml:space="preserve"> </w:t>
      </w:r>
      <w:r w:rsidR="00BE3587" w:rsidRPr="009C43FD">
        <w:rPr>
          <w:sz w:val="24"/>
          <w:szCs w:val="24"/>
          <w:lang w:val="en-US"/>
        </w:rPr>
        <w:t>AFM cantilever</w:t>
      </w:r>
      <w:r w:rsidR="003344DE" w:rsidRPr="009C43FD">
        <w:rPr>
          <w:sz w:val="24"/>
          <w:szCs w:val="24"/>
          <w:lang w:val="en-US"/>
        </w:rPr>
        <w:t xml:space="preserve"> force constant</w:t>
      </w:r>
      <w:sdt>
        <w:sdtPr>
          <w:rPr>
            <w:lang w:val="en-US"/>
          </w:rPr>
          <w:alias w:val="Don't edit this field"/>
          <w:tag w:val="CitaviPlaceholder#daefd253-25dd-4c9b-aea6-eefb2386b213"/>
          <w:id w:val="-792528044"/>
          <w:placeholder>
            <w:docPart w:val="DefaultPlaceholder_-1854013440"/>
          </w:placeholder>
        </w:sdtPr>
        <w:sdtEndPr/>
        <w:sdtContent>
          <w:r w:rsidR="00AD4A63" w:rsidRPr="009C43FD">
            <w:rPr>
              <w:sz w:val="24"/>
              <w:szCs w:val="24"/>
              <w:lang w:val="en-US"/>
            </w:rPr>
            <w:fldChar w:fldCharType="begin"/>
          </w:r>
          <w:r w:rsidR="00176ABC">
            <w:rPr>
              <w:sz w:val="24"/>
              <w:szCs w:val="24"/>
              <w:lang w:val="en-US"/>
            </w:rPr>
            <w:instrText>ADDIN CitaviPlaceholder{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}</w:instrText>
          </w:r>
          <w:r w:rsidR="00AD4A63" w:rsidRPr="009C43FD">
            <w:rPr>
              <w:sz w:val="24"/>
              <w:szCs w:val="24"/>
              <w:lang w:val="en-US"/>
            </w:rPr>
            <w:fldChar w:fldCharType="separate"/>
          </w:r>
          <w:r w:rsidR="00176ABC">
            <w:rPr>
              <w:sz w:val="24"/>
              <w:szCs w:val="24"/>
              <w:vertAlign w:val="superscript"/>
              <w:lang w:val="en-US"/>
            </w:rPr>
            <w:t>28,50</w:t>
          </w:r>
          <w:r w:rsidR="00AD4A63" w:rsidRPr="009C43FD">
            <w:rPr>
              <w:sz w:val="24"/>
              <w:szCs w:val="24"/>
              <w:lang w:val="en-US"/>
            </w:rPr>
            <w:fldChar w:fldCharType="end"/>
          </w:r>
        </w:sdtContent>
      </w:sdt>
      <w:r w:rsidR="00AD4A63" w:rsidRPr="009C43FD">
        <w:rPr>
          <w:sz w:val="24"/>
          <w:szCs w:val="24"/>
          <w:lang w:val="en-US"/>
        </w:rPr>
        <w:t>.</w:t>
      </w:r>
    </w:p>
    <w:p w14:paraId="2050AA13" w14:textId="24C6DFF8" w:rsidR="007862CA" w:rsidRDefault="007862CA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7C8AE71F" w14:textId="0D674E91" w:rsidR="007862CA" w:rsidRPr="009C43FD" w:rsidRDefault="007862CA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NOTE: </w:t>
      </w:r>
      <w:r w:rsidRPr="009C43FD">
        <w:rPr>
          <w:sz w:val="24"/>
          <w:szCs w:val="24"/>
          <w:lang w:val="en-US"/>
        </w:rPr>
        <w:t>An appropriate frequency range should be used comprising the first resonance peak of the AFM cantilever. To get a satisfactory signal-to-noise ratio, at least 10 PSDs should be accumulated</w:t>
      </w:r>
      <w:r w:rsidR="00CC68FA">
        <w:rPr>
          <w:sz w:val="24"/>
          <w:szCs w:val="24"/>
          <w:lang w:val="en-US"/>
        </w:rPr>
        <w:t xml:space="preserve"> with the highest possible frequency resolution</w:t>
      </w:r>
      <w:r w:rsidRPr="009C43FD">
        <w:rPr>
          <w:sz w:val="24"/>
          <w:szCs w:val="24"/>
          <w:lang w:val="en-US"/>
        </w:rPr>
        <w:t>.</w:t>
      </w:r>
    </w:p>
    <w:p w14:paraId="374EDB5F" w14:textId="77777777" w:rsidR="002E6400" w:rsidRPr="00C53E31" w:rsidRDefault="002E6400" w:rsidP="00E07249">
      <w:pPr>
        <w:pStyle w:val="Listenabsatz"/>
        <w:spacing w:after="0" w:line="240" w:lineRule="auto"/>
        <w:ind w:left="0"/>
        <w:rPr>
          <w:sz w:val="24"/>
          <w:szCs w:val="24"/>
          <w:lang w:val="en-US"/>
        </w:rPr>
      </w:pPr>
    </w:p>
    <w:p w14:paraId="5D395A99" w14:textId="6EE45B10" w:rsidR="002A421C" w:rsidRDefault="009C43FD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5.8. </w:t>
      </w:r>
      <w:r>
        <w:rPr>
          <w:sz w:val="24"/>
          <w:szCs w:val="24"/>
          <w:lang w:val="en-US"/>
        </w:rPr>
        <w:tab/>
      </w:r>
      <w:r w:rsidR="002E6400" w:rsidRPr="009C43FD">
        <w:rPr>
          <w:sz w:val="24"/>
          <w:szCs w:val="24"/>
          <w:lang w:val="en-US"/>
        </w:rPr>
        <w:t xml:space="preserve">Start the experiment. </w:t>
      </w:r>
      <w:r w:rsidR="002A421C" w:rsidRPr="009C43FD">
        <w:rPr>
          <w:sz w:val="24"/>
          <w:szCs w:val="24"/>
          <w:lang w:val="en-US"/>
        </w:rPr>
        <w:t xml:space="preserve">Record force maps by </w:t>
      </w:r>
      <w:ins w:id="58" w:author="Autor" w:date="2019-12-29T13:49:00Z">
        <w:r w:rsidR="00EE3D29" w:rsidRPr="00EE3D29">
          <w:rPr>
            <w:sz w:val="24"/>
            <w:szCs w:val="24"/>
            <w:lang w:val="en-US"/>
          </w:rPr>
          <w:t>taking force-extension curves</w:t>
        </w:r>
      </w:ins>
      <w:del w:id="59" w:author="Autor" w:date="2019-12-29T13:49:00Z">
        <w:r w:rsidR="002A421C" w:rsidRPr="009C43FD" w:rsidDel="00EE3D29">
          <w:rPr>
            <w:sz w:val="24"/>
            <w:szCs w:val="24"/>
            <w:lang w:val="en-US"/>
          </w:rPr>
          <w:delText>scanning the surface</w:delText>
        </w:r>
      </w:del>
      <w:r w:rsidR="002A421C" w:rsidRPr="009C43FD">
        <w:rPr>
          <w:sz w:val="24"/>
          <w:szCs w:val="24"/>
          <w:lang w:val="en-US"/>
        </w:rPr>
        <w:t xml:space="preserve"> in </w:t>
      </w:r>
      <w:ins w:id="60" w:author="Autor" w:date="2019-12-29T17:10:00Z">
        <w:r w:rsidR="00870A02">
          <w:rPr>
            <w:sz w:val="24"/>
            <w:szCs w:val="24"/>
            <w:lang w:val="en-US"/>
          </w:rPr>
          <w:t xml:space="preserve">a </w:t>
        </w:r>
      </w:ins>
      <w:r w:rsidR="002A421C" w:rsidRPr="009C43FD">
        <w:rPr>
          <w:sz w:val="24"/>
          <w:szCs w:val="24"/>
          <w:lang w:val="en-US"/>
        </w:rPr>
        <w:t>grid-like fashion (e.g., 10 x 10 points for an area of 20 x 20 µm</w:t>
      </w:r>
      <w:r w:rsidR="002A421C" w:rsidRPr="009C43FD">
        <w:rPr>
          <w:sz w:val="24"/>
          <w:szCs w:val="24"/>
          <w:vertAlign w:val="superscript"/>
          <w:lang w:val="en-US"/>
        </w:rPr>
        <w:t>2</w:t>
      </w:r>
      <w:r w:rsidR="002A421C" w:rsidRPr="009C43FD">
        <w:rPr>
          <w:sz w:val="24"/>
          <w:szCs w:val="24"/>
          <w:lang w:val="en-US"/>
        </w:rPr>
        <w:t xml:space="preserve">) to avoid any </w:t>
      </w:r>
      <w:ins w:id="61" w:author="Autor" w:date="2020-01-02T01:15:00Z">
        <w:r w:rsidR="00376707">
          <w:rPr>
            <w:sz w:val="24"/>
            <w:szCs w:val="24"/>
            <w:lang w:val="en-US"/>
          </w:rPr>
          <w:t xml:space="preserve">local </w:t>
        </w:r>
      </w:ins>
      <w:r w:rsidR="002A421C" w:rsidRPr="009C43FD">
        <w:rPr>
          <w:sz w:val="24"/>
          <w:szCs w:val="24"/>
          <w:lang w:val="en-US"/>
        </w:rPr>
        <w:t xml:space="preserve">surface </w:t>
      </w:r>
      <w:del w:id="62" w:author="Autor" w:date="2020-01-02T01:15:00Z">
        <w:r w:rsidR="002A421C" w:rsidRPr="009C43FD" w:rsidDel="00376707">
          <w:rPr>
            <w:sz w:val="24"/>
            <w:szCs w:val="24"/>
            <w:lang w:val="en-US"/>
          </w:rPr>
          <w:delText xml:space="preserve">spot specific </w:delText>
        </w:r>
      </w:del>
      <w:r w:rsidR="002A421C" w:rsidRPr="009C43FD">
        <w:rPr>
          <w:sz w:val="24"/>
          <w:szCs w:val="24"/>
          <w:lang w:val="en-US"/>
        </w:rPr>
        <w:t>effects (e.g., impurities, dislocations) and to average different surface areas.</w:t>
      </w:r>
    </w:p>
    <w:p w14:paraId="5408BCAB" w14:textId="77777777" w:rsidR="002A421C" w:rsidRDefault="002A421C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0A3B1B56" w14:textId="54B1339F" w:rsidR="002A421C" w:rsidRDefault="002A421C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NOTE: </w:t>
      </w:r>
      <w:r w:rsidR="00A37076" w:rsidRPr="009C43FD">
        <w:rPr>
          <w:sz w:val="24"/>
          <w:szCs w:val="24"/>
          <w:lang w:val="en-US"/>
        </w:rPr>
        <w:t xml:space="preserve">Typical parameters are a </w:t>
      </w:r>
      <w:ins w:id="63" w:author="Autor" w:date="2019-12-29T13:52:00Z">
        <w:r w:rsidR="00EC6A96">
          <w:rPr>
            <w:sz w:val="24"/>
            <w:szCs w:val="24"/>
            <w:lang w:val="en-US"/>
          </w:rPr>
          <w:t xml:space="preserve">pulling </w:t>
        </w:r>
      </w:ins>
      <w:r w:rsidR="00A37076" w:rsidRPr="009C43FD">
        <w:rPr>
          <w:sz w:val="24"/>
          <w:szCs w:val="24"/>
          <w:lang w:val="en-US"/>
        </w:rPr>
        <w:t xml:space="preserve">velocity of 1 µm/s and a sampling rate of 5 kHz to ensure </w:t>
      </w:r>
      <w:r w:rsidR="00CA3856" w:rsidRPr="009C43FD">
        <w:rPr>
          <w:sz w:val="24"/>
          <w:szCs w:val="24"/>
          <w:lang w:val="en-US"/>
        </w:rPr>
        <w:t>sufficient resolution</w:t>
      </w:r>
      <w:r w:rsidR="00A37076" w:rsidRPr="009C43FD">
        <w:rPr>
          <w:sz w:val="24"/>
          <w:szCs w:val="24"/>
          <w:lang w:val="en-US"/>
        </w:rPr>
        <w:t xml:space="preserve">. </w:t>
      </w:r>
      <w:r w:rsidR="00CA3856" w:rsidRPr="009C43FD">
        <w:rPr>
          <w:sz w:val="24"/>
          <w:szCs w:val="24"/>
          <w:lang w:val="en-US"/>
        </w:rPr>
        <w:t xml:space="preserve">The sampling rate should be adapted when the </w:t>
      </w:r>
      <w:ins w:id="64" w:author="Autor" w:date="2019-12-29T13:52:00Z">
        <w:r w:rsidR="00EC6A96">
          <w:rPr>
            <w:sz w:val="24"/>
            <w:szCs w:val="24"/>
            <w:lang w:val="en-US"/>
          </w:rPr>
          <w:t xml:space="preserve">pulling </w:t>
        </w:r>
      </w:ins>
      <w:r w:rsidR="00CA3856" w:rsidRPr="009C43FD">
        <w:rPr>
          <w:sz w:val="24"/>
          <w:szCs w:val="24"/>
          <w:lang w:val="en-US"/>
        </w:rPr>
        <w:t xml:space="preserve">velocity is </w:t>
      </w:r>
      <w:r w:rsidR="00FC5B28" w:rsidRPr="009C43FD">
        <w:rPr>
          <w:sz w:val="24"/>
          <w:szCs w:val="24"/>
          <w:lang w:val="en-US"/>
        </w:rPr>
        <w:t>varied.</w:t>
      </w:r>
      <w:r w:rsidR="00CA3856" w:rsidRPr="009C43FD">
        <w:rPr>
          <w:sz w:val="24"/>
          <w:szCs w:val="24"/>
          <w:lang w:val="en-US"/>
        </w:rPr>
        <w:t xml:space="preserve"> </w:t>
      </w:r>
      <w:r w:rsidR="00A37076" w:rsidRPr="009C43FD">
        <w:rPr>
          <w:sz w:val="24"/>
          <w:szCs w:val="24"/>
          <w:lang w:val="en-US"/>
        </w:rPr>
        <w:t xml:space="preserve">The </w:t>
      </w:r>
      <w:del w:id="65" w:author="Autor" w:date="2019-12-29T13:45:00Z">
        <w:r w:rsidR="00A37076" w:rsidRPr="009C43FD" w:rsidDel="00EE3D29">
          <w:rPr>
            <w:sz w:val="24"/>
            <w:szCs w:val="24"/>
            <w:lang w:val="en-US"/>
          </w:rPr>
          <w:delText xml:space="preserve">force </w:delText>
        </w:r>
      </w:del>
      <w:ins w:id="66" w:author="Autor" w:date="2019-12-29T13:45:00Z">
        <w:r w:rsidR="00EE3D29">
          <w:rPr>
            <w:sz w:val="24"/>
            <w:szCs w:val="24"/>
            <w:lang w:val="en-US"/>
          </w:rPr>
          <w:t>retract</w:t>
        </w:r>
        <w:r w:rsidR="00EE3D29" w:rsidRPr="009C43FD">
          <w:rPr>
            <w:sz w:val="24"/>
            <w:szCs w:val="24"/>
            <w:lang w:val="en-US"/>
          </w:rPr>
          <w:t xml:space="preserve"> </w:t>
        </w:r>
      </w:ins>
      <w:r w:rsidR="00A37076" w:rsidRPr="009C43FD">
        <w:rPr>
          <w:sz w:val="24"/>
          <w:szCs w:val="24"/>
          <w:lang w:val="en-US"/>
        </w:rPr>
        <w:t>distance should be adapted to the contour</w:t>
      </w:r>
      <w:r w:rsidR="00CA3856" w:rsidRPr="009C43FD">
        <w:rPr>
          <w:sz w:val="24"/>
          <w:szCs w:val="24"/>
          <w:lang w:val="en-US"/>
        </w:rPr>
        <w:t xml:space="preserve"> or desorption</w:t>
      </w:r>
      <w:r w:rsidR="00A37076" w:rsidRPr="009C43FD">
        <w:rPr>
          <w:sz w:val="24"/>
          <w:szCs w:val="24"/>
          <w:lang w:val="en-US"/>
        </w:rPr>
        <w:t xml:space="preserve"> length of the measured polymer</w:t>
      </w:r>
      <w:r w:rsidR="00B279F6" w:rsidRPr="009C43FD">
        <w:rPr>
          <w:sz w:val="24"/>
          <w:szCs w:val="24"/>
          <w:lang w:val="en-US"/>
        </w:rPr>
        <w:t xml:space="preserve"> (</w:t>
      </w:r>
      <w:r w:rsidR="00ED4396">
        <w:rPr>
          <w:sz w:val="24"/>
          <w:szCs w:val="24"/>
          <w:lang w:val="en-US"/>
        </w:rPr>
        <w:t>approx.</w:t>
      </w:r>
      <w:r w:rsidR="00B279F6" w:rsidRPr="009C43FD">
        <w:rPr>
          <w:sz w:val="24"/>
          <w:szCs w:val="24"/>
          <w:lang w:val="en-US"/>
        </w:rPr>
        <w:t xml:space="preserve"> </w:t>
      </w:r>
      <w:r w:rsidR="00CA3856" w:rsidRPr="009C43FD">
        <w:rPr>
          <w:sz w:val="24"/>
          <w:szCs w:val="24"/>
          <w:lang w:val="en-US"/>
        </w:rPr>
        <w:t>twice the expected length</w:t>
      </w:r>
      <w:r w:rsidR="00B279F6" w:rsidRPr="009C43FD">
        <w:rPr>
          <w:sz w:val="24"/>
          <w:szCs w:val="24"/>
          <w:lang w:val="en-US"/>
        </w:rPr>
        <w:t>)</w:t>
      </w:r>
      <w:r w:rsidR="00A37076" w:rsidRPr="009C43FD">
        <w:rPr>
          <w:sz w:val="24"/>
          <w:szCs w:val="24"/>
          <w:lang w:val="en-US"/>
        </w:rPr>
        <w:t xml:space="preserve">. </w:t>
      </w:r>
    </w:p>
    <w:p w14:paraId="6F020E4B" w14:textId="77777777" w:rsidR="002A421C" w:rsidRDefault="002A421C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001F3E48" w14:textId="186F4424" w:rsidR="006E5ED6" w:rsidRDefault="002A421C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5.9.</w:t>
      </w:r>
      <w:r>
        <w:rPr>
          <w:sz w:val="24"/>
          <w:szCs w:val="24"/>
          <w:lang w:val="en-US"/>
        </w:rPr>
        <w:tab/>
      </w:r>
      <w:r w:rsidR="006E5ED6" w:rsidRPr="009C43FD">
        <w:rPr>
          <w:sz w:val="24"/>
          <w:szCs w:val="24"/>
          <w:lang w:val="en-US"/>
        </w:rPr>
        <w:t xml:space="preserve">Use and </w:t>
      </w:r>
      <w:r w:rsidR="000F6570" w:rsidRPr="009C43FD">
        <w:rPr>
          <w:sz w:val="24"/>
          <w:szCs w:val="24"/>
          <w:lang w:val="en-US"/>
        </w:rPr>
        <w:t xml:space="preserve">vary </w:t>
      </w:r>
      <w:r w:rsidR="006E5ED6" w:rsidRPr="009C43FD">
        <w:rPr>
          <w:sz w:val="24"/>
          <w:szCs w:val="24"/>
          <w:lang w:val="en-US"/>
        </w:rPr>
        <w:t xml:space="preserve">the dwell time towards the surface to allow </w:t>
      </w:r>
      <w:r w:rsidR="00CA3856" w:rsidRPr="009C43FD">
        <w:rPr>
          <w:sz w:val="24"/>
          <w:szCs w:val="24"/>
          <w:lang w:val="en-US"/>
        </w:rPr>
        <w:t>the single polymer to</w:t>
      </w:r>
      <w:r w:rsidR="006E5ED6" w:rsidRPr="009C43FD">
        <w:rPr>
          <w:sz w:val="24"/>
          <w:szCs w:val="24"/>
          <w:lang w:val="en-US"/>
        </w:rPr>
        <w:t xml:space="preserve"> adhere to the surface (</w:t>
      </w:r>
      <w:r w:rsidR="00EC0C11" w:rsidRPr="009C43FD">
        <w:rPr>
          <w:sz w:val="24"/>
          <w:szCs w:val="24"/>
          <w:lang w:val="en-US"/>
        </w:rPr>
        <w:t>typically 0 </w:t>
      </w:r>
      <w:r w:rsidR="006E5ED6" w:rsidRPr="009C43FD">
        <w:rPr>
          <w:sz w:val="24"/>
          <w:szCs w:val="24"/>
          <w:lang w:val="en-US"/>
        </w:rPr>
        <w:t xml:space="preserve">– 5 s). </w:t>
      </w:r>
    </w:p>
    <w:p w14:paraId="5CD5FFEF" w14:textId="707CD4A7" w:rsidR="00D9742D" w:rsidRDefault="00D9742D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434C2C5E" w14:textId="4543CB63" w:rsidR="002A421C" w:rsidRDefault="002A421C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5.10. </w:t>
      </w:r>
      <w:r>
        <w:rPr>
          <w:sz w:val="24"/>
          <w:szCs w:val="24"/>
          <w:lang w:val="en-US"/>
        </w:rPr>
        <w:tab/>
        <w:t>Repeat</w:t>
      </w:r>
      <w:r w:rsidR="00D9742D">
        <w:rPr>
          <w:sz w:val="24"/>
          <w:szCs w:val="24"/>
          <w:lang w:val="en-US"/>
        </w:rPr>
        <w:t xml:space="preserve"> the determination of the </w:t>
      </w:r>
      <w:del w:id="67" w:author="Autor" w:date="2019-12-29T13:58:00Z">
        <w:r w:rsidR="00D9742D" w:rsidDel="00EC6A96">
          <w:rPr>
            <w:sz w:val="24"/>
            <w:szCs w:val="24"/>
            <w:lang w:val="en-US"/>
          </w:rPr>
          <w:delText xml:space="preserve">cantilevers </w:delText>
        </w:r>
      </w:del>
      <w:proofErr w:type="spellStart"/>
      <w:r w:rsidR="00D9742D">
        <w:rPr>
          <w:sz w:val="24"/>
          <w:szCs w:val="24"/>
          <w:lang w:val="en-US"/>
        </w:rPr>
        <w:t>InvOLS</w:t>
      </w:r>
      <w:proofErr w:type="spellEnd"/>
      <w:r w:rsidR="00D9742D">
        <w:rPr>
          <w:sz w:val="24"/>
          <w:szCs w:val="24"/>
          <w:lang w:val="en-US"/>
        </w:rPr>
        <w:t xml:space="preserve"> and </w:t>
      </w:r>
      <w:ins w:id="68" w:author="Autor" w:date="2019-12-29T13:58:00Z">
        <w:r w:rsidR="00EC6A96">
          <w:rPr>
            <w:sz w:val="24"/>
            <w:szCs w:val="24"/>
            <w:lang w:val="en-US"/>
          </w:rPr>
          <w:t xml:space="preserve">the </w:t>
        </w:r>
      </w:ins>
      <w:r w:rsidR="00D9742D">
        <w:rPr>
          <w:sz w:val="24"/>
          <w:szCs w:val="24"/>
          <w:lang w:val="en-US"/>
        </w:rPr>
        <w:t xml:space="preserve">spring constant </w:t>
      </w:r>
      <w:del w:id="69" w:author="Autor" w:date="2019-12-29T13:57:00Z">
        <w:r w:rsidR="00185581" w:rsidDel="00EC6A96">
          <w:rPr>
            <w:sz w:val="24"/>
            <w:szCs w:val="24"/>
            <w:lang w:val="en-US"/>
          </w:rPr>
          <w:delText xml:space="preserve">to ensure </w:delText>
        </w:r>
      </w:del>
      <w:del w:id="70" w:author="Autor" w:date="2019-12-29T13:58:00Z">
        <w:r w:rsidR="00185581" w:rsidDel="00EC6A96">
          <w:rPr>
            <w:sz w:val="24"/>
            <w:szCs w:val="24"/>
            <w:lang w:val="en-US"/>
          </w:rPr>
          <w:delText xml:space="preserve">the </w:delText>
        </w:r>
        <w:r w:rsidDel="00EC6A96">
          <w:rPr>
            <w:sz w:val="24"/>
            <w:szCs w:val="24"/>
            <w:lang w:val="en-US"/>
          </w:rPr>
          <w:delText>calibration</w:delText>
        </w:r>
        <w:r w:rsidR="00185581" w:rsidDel="00EC6A96">
          <w:rPr>
            <w:sz w:val="24"/>
            <w:szCs w:val="24"/>
            <w:lang w:val="en-US"/>
          </w:rPr>
          <w:delText xml:space="preserve"> values</w:delText>
        </w:r>
        <w:r w:rsidR="002366CC" w:rsidDel="00EC6A96">
          <w:rPr>
            <w:sz w:val="24"/>
            <w:szCs w:val="24"/>
            <w:lang w:val="en-US"/>
          </w:rPr>
          <w:delText xml:space="preserve"> </w:delText>
        </w:r>
      </w:del>
      <w:r w:rsidR="002366CC">
        <w:rPr>
          <w:sz w:val="24"/>
          <w:szCs w:val="24"/>
          <w:lang w:val="en-US"/>
        </w:rPr>
        <w:t>at the end of the experiment</w:t>
      </w:r>
      <w:ins w:id="71" w:author="Autor" w:date="2019-12-29T13:56:00Z">
        <w:r w:rsidR="00EC6A96">
          <w:rPr>
            <w:sz w:val="24"/>
            <w:szCs w:val="24"/>
            <w:lang w:val="en-US"/>
          </w:rPr>
          <w:t xml:space="preserve"> to check </w:t>
        </w:r>
      </w:ins>
      <w:ins w:id="72" w:author="Autor" w:date="2019-12-29T13:57:00Z">
        <w:r w:rsidR="00EC6A96">
          <w:rPr>
            <w:sz w:val="24"/>
            <w:szCs w:val="24"/>
            <w:lang w:val="en-US"/>
          </w:rPr>
          <w:t>the</w:t>
        </w:r>
      </w:ins>
      <w:ins w:id="73" w:author="Autor" w:date="2019-12-29T13:56:00Z">
        <w:r w:rsidR="00EC6A96">
          <w:rPr>
            <w:sz w:val="24"/>
            <w:szCs w:val="24"/>
            <w:lang w:val="en-US"/>
          </w:rPr>
          <w:t xml:space="preserve"> consistency and </w:t>
        </w:r>
      </w:ins>
      <w:ins w:id="74" w:author="Autor" w:date="2019-12-29T13:57:00Z">
        <w:r w:rsidR="00EC6A96">
          <w:rPr>
            <w:sz w:val="24"/>
            <w:szCs w:val="24"/>
            <w:lang w:val="en-US"/>
          </w:rPr>
          <w:t xml:space="preserve">the </w:t>
        </w:r>
      </w:ins>
      <w:ins w:id="75" w:author="Autor" w:date="2019-12-29T13:56:00Z">
        <w:r w:rsidR="00EC6A96">
          <w:rPr>
            <w:sz w:val="24"/>
            <w:szCs w:val="24"/>
            <w:lang w:val="en-US"/>
          </w:rPr>
          <w:t>stability of the system</w:t>
        </w:r>
      </w:ins>
      <w:r w:rsidR="00185581">
        <w:rPr>
          <w:sz w:val="24"/>
          <w:szCs w:val="24"/>
          <w:lang w:val="en-US"/>
        </w:rPr>
        <w:t xml:space="preserve">. </w:t>
      </w:r>
    </w:p>
    <w:p w14:paraId="0D248ACF" w14:textId="77777777" w:rsidR="002A421C" w:rsidRDefault="002A421C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7FF6F01E" w14:textId="520F815B" w:rsidR="00D9742D" w:rsidRPr="009C43FD" w:rsidRDefault="002A421C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NOTE: </w:t>
      </w:r>
      <w:r w:rsidR="00063408">
        <w:rPr>
          <w:sz w:val="24"/>
          <w:szCs w:val="24"/>
          <w:lang w:val="en-US"/>
        </w:rPr>
        <w:t>For</w:t>
      </w:r>
      <w:r w:rsidR="00185581">
        <w:rPr>
          <w:sz w:val="24"/>
          <w:szCs w:val="24"/>
          <w:lang w:val="en-US"/>
        </w:rPr>
        <w:t xml:space="preserve"> strong adhesion between polymer and surface, the calibration can be done after the actual experiment </w:t>
      </w:r>
      <w:r w:rsidR="00587E88">
        <w:rPr>
          <w:sz w:val="24"/>
          <w:szCs w:val="24"/>
          <w:lang w:val="en-US"/>
        </w:rPr>
        <w:t>t</w:t>
      </w:r>
      <w:r w:rsidR="00185581">
        <w:rPr>
          <w:sz w:val="24"/>
          <w:szCs w:val="24"/>
          <w:lang w:val="en-US"/>
        </w:rPr>
        <w:t>o preserve the functionalization.</w:t>
      </w:r>
    </w:p>
    <w:p w14:paraId="622235D8" w14:textId="50F1758F" w:rsidR="000B3BF2" w:rsidRPr="009C43FD" w:rsidRDefault="000B3BF2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5897E5E6" w14:textId="3666DE5B" w:rsidR="008C3017" w:rsidRPr="00C53E31" w:rsidRDefault="006E5ED6" w:rsidP="00E07249">
      <w:pPr>
        <w:spacing w:after="0" w:line="240" w:lineRule="auto"/>
        <w:contextualSpacing/>
        <w:rPr>
          <w:b/>
          <w:sz w:val="24"/>
          <w:szCs w:val="24"/>
          <w:lang w:val="en-US"/>
        </w:rPr>
      </w:pPr>
      <w:r w:rsidRPr="00C53E31">
        <w:rPr>
          <w:b/>
          <w:sz w:val="24"/>
          <w:szCs w:val="24"/>
          <w:lang w:val="en-US"/>
        </w:rPr>
        <w:t xml:space="preserve">6. Data </w:t>
      </w:r>
      <w:r w:rsidR="00F530E2">
        <w:rPr>
          <w:b/>
          <w:sz w:val="24"/>
          <w:szCs w:val="24"/>
          <w:lang w:val="en-US"/>
        </w:rPr>
        <w:t>e</w:t>
      </w:r>
      <w:r w:rsidR="0071622B" w:rsidRPr="00C53E31">
        <w:rPr>
          <w:b/>
          <w:sz w:val="24"/>
          <w:szCs w:val="24"/>
          <w:lang w:val="en-US"/>
        </w:rPr>
        <w:t>valuation</w:t>
      </w:r>
    </w:p>
    <w:p w14:paraId="20413931" w14:textId="77777777" w:rsidR="00F530E2" w:rsidRDefault="00F530E2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564CC90A" w14:textId="5C81D997" w:rsidR="00DE39A6" w:rsidRDefault="00C63849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 xml:space="preserve">NOTE: </w:t>
      </w:r>
      <w:r w:rsidR="0071622B" w:rsidRPr="00C53E31">
        <w:rPr>
          <w:sz w:val="24"/>
          <w:szCs w:val="24"/>
          <w:lang w:val="en-US"/>
        </w:rPr>
        <w:t xml:space="preserve">For data evaluation, a </w:t>
      </w:r>
      <w:r w:rsidR="00EA170E" w:rsidRPr="00C53E31">
        <w:rPr>
          <w:sz w:val="24"/>
          <w:szCs w:val="24"/>
          <w:lang w:val="en-US"/>
        </w:rPr>
        <w:t>custom</w:t>
      </w:r>
      <w:r w:rsidR="003372C1" w:rsidRPr="00C53E31">
        <w:rPr>
          <w:sz w:val="24"/>
          <w:szCs w:val="24"/>
          <w:lang w:val="en-US"/>
        </w:rPr>
        <w:t>-</w:t>
      </w:r>
      <w:r w:rsidR="0071622B" w:rsidRPr="00C53E31">
        <w:rPr>
          <w:sz w:val="24"/>
          <w:szCs w:val="24"/>
          <w:lang w:val="en-US"/>
        </w:rPr>
        <w:t>written software based on Igor</w:t>
      </w:r>
      <w:r w:rsidR="00DC13C1" w:rsidRPr="00C53E31">
        <w:rPr>
          <w:sz w:val="24"/>
          <w:szCs w:val="24"/>
          <w:lang w:val="en-US"/>
        </w:rPr>
        <w:t xml:space="preserve"> </w:t>
      </w:r>
      <w:r w:rsidR="0071622B" w:rsidRPr="00C53E31">
        <w:rPr>
          <w:sz w:val="24"/>
          <w:szCs w:val="24"/>
          <w:lang w:val="en-US"/>
        </w:rPr>
        <w:t>Pro was used</w:t>
      </w:r>
      <w:r w:rsidR="00DE39A6">
        <w:rPr>
          <w:sz w:val="24"/>
          <w:szCs w:val="24"/>
          <w:lang w:val="en-US"/>
        </w:rPr>
        <w:t xml:space="preserve"> </w:t>
      </w:r>
      <w:r w:rsidR="006A20F2">
        <w:rPr>
          <w:sz w:val="24"/>
          <w:szCs w:val="24"/>
          <w:lang w:val="en-US"/>
        </w:rPr>
        <w:t xml:space="preserve">for </w:t>
      </w:r>
      <w:r w:rsidR="00DE39A6">
        <w:rPr>
          <w:sz w:val="24"/>
          <w:szCs w:val="24"/>
          <w:lang w:val="en-US"/>
        </w:rPr>
        <w:t>performing the following steps</w:t>
      </w:r>
      <w:r w:rsidR="00F530E2">
        <w:rPr>
          <w:sz w:val="24"/>
          <w:szCs w:val="24"/>
          <w:lang w:val="en-US"/>
        </w:rPr>
        <w:t>.</w:t>
      </w:r>
    </w:p>
    <w:p w14:paraId="0E5CD7DA" w14:textId="77777777" w:rsidR="005D506E" w:rsidRDefault="005D506E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7DA3E7AD" w14:textId="655DC081" w:rsidR="00DE39A6" w:rsidRDefault="00DE39A6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6.1. </w:t>
      </w:r>
      <w:r>
        <w:rPr>
          <w:sz w:val="24"/>
          <w:szCs w:val="24"/>
          <w:lang w:val="en-US"/>
        </w:rPr>
        <w:tab/>
        <w:t>Co</w:t>
      </w:r>
      <w:r w:rsidR="006A20F2">
        <w:rPr>
          <w:sz w:val="24"/>
          <w:szCs w:val="24"/>
          <w:lang w:val="en-US"/>
        </w:rPr>
        <w:t>n</w:t>
      </w:r>
      <w:r>
        <w:rPr>
          <w:sz w:val="24"/>
          <w:szCs w:val="24"/>
          <w:lang w:val="en-US"/>
        </w:rPr>
        <w:t>vert t</w:t>
      </w:r>
      <w:r w:rsidR="0071622B" w:rsidRPr="00C53E31">
        <w:rPr>
          <w:sz w:val="24"/>
          <w:szCs w:val="24"/>
          <w:lang w:val="en-US"/>
        </w:rPr>
        <w:t xml:space="preserve">he raw deflection signal </w:t>
      </w:r>
      <w:r>
        <w:rPr>
          <w:sz w:val="24"/>
          <w:szCs w:val="24"/>
          <w:lang w:val="en-US"/>
        </w:rPr>
        <w:t>(</w:t>
      </w:r>
      <w:r w:rsidR="0071622B" w:rsidRPr="00C53E31">
        <w:rPr>
          <w:sz w:val="24"/>
          <w:szCs w:val="24"/>
          <w:lang w:val="en-US"/>
        </w:rPr>
        <w:t>in Volts</w:t>
      </w:r>
      <w:r>
        <w:rPr>
          <w:sz w:val="24"/>
          <w:szCs w:val="24"/>
          <w:lang w:val="en-US"/>
        </w:rPr>
        <w:t>)</w:t>
      </w:r>
      <w:r w:rsidR="0071622B" w:rsidRPr="00C53E31">
        <w:rPr>
          <w:sz w:val="24"/>
          <w:szCs w:val="24"/>
          <w:lang w:val="en-US"/>
        </w:rPr>
        <w:t xml:space="preserve"> into force </w:t>
      </w:r>
      <w:r>
        <w:rPr>
          <w:sz w:val="24"/>
          <w:szCs w:val="24"/>
          <w:lang w:val="en-US"/>
        </w:rPr>
        <w:t>values (</w:t>
      </w:r>
      <w:r w:rsidR="00EB67F8" w:rsidRPr="00C53E31">
        <w:rPr>
          <w:sz w:val="24"/>
          <w:szCs w:val="24"/>
          <w:lang w:val="en-US"/>
        </w:rPr>
        <w:t xml:space="preserve">in </w:t>
      </w:r>
      <w:r w:rsidR="0071622B" w:rsidRPr="00C53E31">
        <w:rPr>
          <w:sz w:val="24"/>
          <w:szCs w:val="24"/>
          <w:lang w:val="en-US"/>
        </w:rPr>
        <w:t>N</w:t>
      </w:r>
      <w:r w:rsidR="00EB67F8" w:rsidRPr="00C53E31">
        <w:rPr>
          <w:sz w:val="24"/>
          <w:szCs w:val="24"/>
          <w:lang w:val="en-US"/>
        </w:rPr>
        <w:t>ewton</w:t>
      </w:r>
      <w:r w:rsidR="00F530E2">
        <w:rPr>
          <w:sz w:val="24"/>
          <w:szCs w:val="24"/>
          <w:lang w:val="en-US"/>
        </w:rPr>
        <w:t>s</w:t>
      </w:r>
      <w:r>
        <w:rPr>
          <w:sz w:val="24"/>
          <w:szCs w:val="24"/>
          <w:lang w:val="en-US"/>
        </w:rPr>
        <w:t>)</w:t>
      </w:r>
      <w:r w:rsidR="00EB67F8" w:rsidRPr="00C53E31">
        <w:rPr>
          <w:sz w:val="24"/>
          <w:szCs w:val="24"/>
          <w:lang w:val="en-US"/>
        </w:rPr>
        <w:t xml:space="preserve"> </w:t>
      </w:r>
      <w:r w:rsidR="0071622B" w:rsidRPr="00C53E31">
        <w:rPr>
          <w:sz w:val="24"/>
          <w:szCs w:val="24"/>
          <w:lang w:val="en-US"/>
        </w:rPr>
        <w:t xml:space="preserve">by </w:t>
      </w:r>
      <w:r w:rsidR="00EB67F8" w:rsidRPr="00C53E31">
        <w:rPr>
          <w:sz w:val="24"/>
          <w:szCs w:val="24"/>
          <w:lang w:val="en-US"/>
        </w:rPr>
        <w:t xml:space="preserve">multiplication </w:t>
      </w:r>
      <w:r w:rsidR="0071622B" w:rsidRPr="00C53E31">
        <w:rPr>
          <w:sz w:val="24"/>
          <w:szCs w:val="24"/>
          <w:lang w:val="en-US"/>
        </w:rPr>
        <w:t xml:space="preserve">with the recorded </w:t>
      </w:r>
      <w:proofErr w:type="spellStart"/>
      <w:r w:rsidR="0071622B" w:rsidRPr="00C53E31">
        <w:rPr>
          <w:sz w:val="24"/>
          <w:szCs w:val="24"/>
          <w:lang w:val="en-US"/>
        </w:rPr>
        <w:t>InvOLS</w:t>
      </w:r>
      <w:proofErr w:type="spellEnd"/>
      <w:r w:rsidR="0071622B" w:rsidRPr="00C53E31">
        <w:rPr>
          <w:sz w:val="24"/>
          <w:szCs w:val="24"/>
          <w:lang w:val="en-US"/>
        </w:rPr>
        <w:t xml:space="preserve"> and the </w:t>
      </w:r>
      <w:r w:rsidR="00EB67F8" w:rsidRPr="00C53E31">
        <w:rPr>
          <w:sz w:val="24"/>
          <w:szCs w:val="24"/>
          <w:lang w:val="en-US"/>
        </w:rPr>
        <w:t xml:space="preserve">determined </w:t>
      </w:r>
      <w:r w:rsidR="0071622B" w:rsidRPr="00C53E31">
        <w:rPr>
          <w:sz w:val="24"/>
          <w:szCs w:val="24"/>
          <w:lang w:val="en-US"/>
        </w:rPr>
        <w:t xml:space="preserve">spring constant. </w:t>
      </w:r>
    </w:p>
    <w:p w14:paraId="2D2E441A" w14:textId="77777777" w:rsidR="00C0641F" w:rsidRDefault="00C0641F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52973D2E" w14:textId="3830B1D4" w:rsidR="00B24C0D" w:rsidRDefault="00DE39A6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6.2. </w:t>
      </w:r>
      <w:r>
        <w:rPr>
          <w:sz w:val="24"/>
          <w:szCs w:val="24"/>
          <w:lang w:val="en-US"/>
        </w:rPr>
        <w:tab/>
      </w:r>
      <w:r w:rsidR="00B24C0D">
        <w:rPr>
          <w:sz w:val="24"/>
          <w:szCs w:val="24"/>
          <w:lang w:val="en-US"/>
        </w:rPr>
        <w:t>S</w:t>
      </w:r>
      <w:r w:rsidR="00B24C0D" w:rsidRPr="00C53E31">
        <w:rPr>
          <w:sz w:val="24"/>
          <w:szCs w:val="24"/>
          <w:lang w:val="en-US"/>
        </w:rPr>
        <w:t>ubtract</w:t>
      </w:r>
      <w:r w:rsidR="00B24C0D">
        <w:rPr>
          <w:sz w:val="24"/>
          <w:szCs w:val="24"/>
          <w:lang w:val="en-US"/>
        </w:rPr>
        <w:t xml:space="preserve"> </w:t>
      </w:r>
      <w:r w:rsidR="00B24C0D" w:rsidRPr="00C53E31">
        <w:rPr>
          <w:sz w:val="24"/>
          <w:szCs w:val="24"/>
          <w:lang w:val="en-US"/>
        </w:rPr>
        <w:t xml:space="preserve">the </w:t>
      </w:r>
      <w:r w:rsidR="00B24C0D">
        <w:rPr>
          <w:sz w:val="24"/>
          <w:szCs w:val="24"/>
          <w:lang w:val="en-US"/>
        </w:rPr>
        <w:t>deflection</w:t>
      </w:r>
      <w:r w:rsidR="00B24C0D" w:rsidRPr="00C53E31">
        <w:rPr>
          <w:sz w:val="24"/>
          <w:szCs w:val="24"/>
          <w:lang w:val="en-US"/>
        </w:rPr>
        <w:t xml:space="preserve"> of the AFM cantilever </w:t>
      </w:r>
      <w:r w:rsidR="00B24C0D">
        <w:rPr>
          <w:sz w:val="24"/>
          <w:szCs w:val="24"/>
          <w:lang w:val="en-US"/>
        </w:rPr>
        <w:t>(after multiplication of t</w:t>
      </w:r>
      <w:r w:rsidR="00B24C0D" w:rsidRPr="00C53E31">
        <w:rPr>
          <w:sz w:val="24"/>
          <w:szCs w:val="24"/>
          <w:lang w:val="en-US"/>
        </w:rPr>
        <w:t>he raw deflection signal</w:t>
      </w:r>
      <w:r w:rsidR="00B24C0D">
        <w:rPr>
          <w:sz w:val="24"/>
          <w:szCs w:val="24"/>
          <w:lang w:val="en-US"/>
        </w:rPr>
        <w:t xml:space="preserve"> with the </w:t>
      </w:r>
      <w:proofErr w:type="spellStart"/>
      <w:r w:rsidR="00B24C0D">
        <w:rPr>
          <w:sz w:val="24"/>
          <w:szCs w:val="24"/>
          <w:lang w:val="en-US"/>
        </w:rPr>
        <w:t>InvOLS</w:t>
      </w:r>
      <w:proofErr w:type="spellEnd"/>
      <w:r w:rsidR="00B24C0D">
        <w:rPr>
          <w:sz w:val="24"/>
          <w:szCs w:val="24"/>
          <w:lang w:val="en-US"/>
        </w:rPr>
        <w:t xml:space="preserve">) </w:t>
      </w:r>
      <w:r w:rsidR="00B24C0D" w:rsidRPr="00C53E31">
        <w:rPr>
          <w:sz w:val="24"/>
          <w:szCs w:val="24"/>
          <w:lang w:val="en-US"/>
        </w:rPr>
        <w:t xml:space="preserve">from the distance driven by </w:t>
      </w:r>
      <w:r w:rsidR="0060196F">
        <w:rPr>
          <w:sz w:val="24"/>
          <w:szCs w:val="24"/>
          <w:lang w:val="en-US"/>
        </w:rPr>
        <w:t xml:space="preserve">the </w:t>
      </w:r>
      <w:r w:rsidR="00B24C0D" w:rsidRPr="00C53E31">
        <w:rPr>
          <w:sz w:val="24"/>
          <w:szCs w:val="24"/>
          <w:lang w:val="en-US"/>
        </w:rPr>
        <w:t>piezo elements in vertical direction</w:t>
      </w:r>
      <w:r w:rsidR="00B24C0D">
        <w:rPr>
          <w:sz w:val="24"/>
          <w:szCs w:val="24"/>
          <w:lang w:val="en-US"/>
        </w:rPr>
        <w:t xml:space="preserve"> i</w:t>
      </w:r>
      <w:r w:rsidR="00B24C0D" w:rsidRPr="00C53E31">
        <w:rPr>
          <w:sz w:val="24"/>
          <w:szCs w:val="24"/>
          <w:lang w:val="en-US"/>
        </w:rPr>
        <w:t xml:space="preserve">n order to obtain the </w:t>
      </w:r>
      <w:r w:rsidR="00D1399D">
        <w:rPr>
          <w:sz w:val="24"/>
          <w:szCs w:val="24"/>
          <w:lang w:val="en-US"/>
        </w:rPr>
        <w:t>true</w:t>
      </w:r>
      <w:r w:rsidR="00B24C0D" w:rsidRPr="00C53E31">
        <w:rPr>
          <w:sz w:val="24"/>
          <w:szCs w:val="24"/>
          <w:lang w:val="en-US"/>
        </w:rPr>
        <w:t xml:space="preserve"> extension (tip-surface distance)</w:t>
      </w:r>
      <w:sdt>
        <w:sdtPr>
          <w:rPr>
            <w:sz w:val="24"/>
            <w:szCs w:val="24"/>
            <w:lang w:val="en-US"/>
          </w:rPr>
          <w:alias w:val="Don't edit this field"/>
          <w:tag w:val="CitaviPlaceholder#4a0b3cd5-8cc8-48ef-bd02-db0a33854ee2"/>
          <w:id w:val="-1107271504"/>
          <w:placeholder>
            <w:docPart w:val="DefaultPlaceholder_-1854013440"/>
          </w:placeholder>
        </w:sdtPr>
        <w:sdtEndPr/>
        <w:sdtContent>
          <w:r w:rsidR="00176ABC">
            <w:rPr>
              <w:sz w:val="24"/>
              <w:szCs w:val="24"/>
              <w:lang w:val="en-US"/>
            </w:rPr>
            <w:fldChar w:fldCharType="begin"/>
          </w:r>
          <w:r w:rsidR="00176ABC">
            <w:rPr>
              <w:sz w:val="24"/>
              <w:szCs w:val="24"/>
              <w:lang w:val="en-US"/>
            </w:rPr>
            <w:instrText>ADDIN CitaviPlaceholder{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}</w:instrText>
          </w:r>
          <w:r w:rsidR="00176ABC">
            <w:rPr>
              <w:sz w:val="24"/>
              <w:szCs w:val="24"/>
              <w:lang w:val="en-US"/>
            </w:rPr>
            <w:fldChar w:fldCharType="separate"/>
          </w:r>
          <w:r w:rsidR="00176ABC" w:rsidRPr="00176ABC">
            <w:rPr>
              <w:sz w:val="24"/>
              <w:szCs w:val="24"/>
              <w:vertAlign w:val="superscript"/>
              <w:lang w:val="en-US"/>
            </w:rPr>
            <w:t>4</w:t>
          </w:r>
          <w:r w:rsidR="00176ABC">
            <w:rPr>
              <w:sz w:val="24"/>
              <w:szCs w:val="24"/>
              <w:lang w:val="en-US"/>
            </w:rPr>
            <w:fldChar w:fldCharType="end"/>
          </w:r>
        </w:sdtContent>
      </w:sdt>
      <w:r w:rsidR="00B24C0D" w:rsidRPr="00C53E31">
        <w:rPr>
          <w:sz w:val="24"/>
          <w:szCs w:val="24"/>
          <w:lang w:val="en-US"/>
        </w:rPr>
        <w:t>.</w:t>
      </w:r>
    </w:p>
    <w:p w14:paraId="69790787" w14:textId="77777777" w:rsidR="00C0641F" w:rsidRDefault="00C0641F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48A108CE" w14:textId="7D5C891C" w:rsidR="00C90CF1" w:rsidRDefault="00B24C0D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6.3. </w:t>
      </w:r>
      <w:r>
        <w:rPr>
          <w:sz w:val="24"/>
          <w:szCs w:val="24"/>
          <w:lang w:val="en-US"/>
        </w:rPr>
        <w:tab/>
      </w:r>
      <w:r w:rsidR="00DE39A6">
        <w:rPr>
          <w:sz w:val="24"/>
          <w:szCs w:val="24"/>
          <w:lang w:val="en-US"/>
        </w:rPr>
        <w:t>Correct</w:t>
      </w:r>
      <w:r w:rsidR="00EF1A9D" w:rsidRPr="00C53E31">
        <w:rPr>
          <w:sz w:val="24"/>
          <w:szCs w:val="24"/>
          <w:lang w:val="en-US"/>
        </w:rPr>
        <w:t xml:space="preserve"> </w:t>
      </w:r>
      <w:r w:rsidR="00726BE2" w:rsidRPr="00C53E31">
        <w:rPr>
          <w:sz w:val="24"/>
          <w:szCs w:val="24"/>
          <w:lang w:val="en-US"/>
        </w:rPr>
        <w:t>the force-</w:t>
      </w:r>
      <w:del w:id="76" w:author="Autor" w:date="2019-12-28T20:09:00Z">
        <w:r w:rsidR="00CE13CC" w:rsidRPr="00C53E31" w:rsidDel="000E321B">
          <w:rPr>
            <w:sz w:val="24"/>
            <w:szCs w:val="24"/>
            <w:lang w:val="en-US"/>
          </w:rPr>
          <w:delText xml:space="preserve">distance </w:delText>
        </w:r>
      </w:del>
      <w:ins w:id="77" w:author="Autor" w:date="2019-12-28T20:09:00Z">
        <w:r w:rsidR="000E321B">
          <w:rPr>
            <w:sz w:val="24"/>
            <w:szCs w:val="24"/>
            <w:lang w:val="en-US"/>
          </w:rPr>
          <w:t>extension</w:t>
        </w:r>
        <w:r w:rsidR="000E321B" w:rsidRPr="00C53E31">
          <w:rPr>
            <w:sz w:val="24"/>
            <w:szCs w:val="24"/>
            <w:lang w:val="en-US"/>
          </w:rPr>
          <w:t xml:space="preserve"> </w:t>
        </w:r>
      </w:ins>
      <w:r w:rsidR="00726BE2" w:rsidRPr="00C53E31">
        <w:rPr>
          <w:sz w:val="24"/>
          <w:szCs w:val="24"/>
          <w:lang w:val="en-US"/>
        </w:rPr>
        <w:t xml:space="preserve">curves </w:t>
      </w:r>
      <w:r w:rsidR="00CE13CC" w:rsidRPr="00C53E31">
        <w:rPr>
          <w:sz w:val="24"/>
          <w:szCs w:val="24"/>
          <w:lang w:val="en-US"/>
        </w:rPr>
        <w:t xml:space="preserve">obtained </w:t>
      </w:r>
      <w:r w:rsidR="00726BE2" w:rsidRPr="00C53E31">
        <w:rPr>
          <w:sz w:val="24"/>
          <w:szCs w:val="24"/>
          <w:lang w:val="en-US"/>
        </w:rPr>
        <w:t>for drift by fitting a line</w:t>
      </w:r>
      <w:r w:rsidR="00EF1A9D" w:rsidRPr="00C53E31">
        <w:rPr>
          <w:sz w:val="24"/>
          <w:szCs w:val="24"/>
          <w:lang w:val="en-US"/>
        </w:rPr>
        <w:t>a</w:t>
      </w:r>
      <w:r w:rsidR="00726BE2" w:rsidRPr="00C53E31">
        <w:rPr>
          <w:sz w:val="24"/>
          <w:szCs w:val="24"/>
          <w:lang w:val="en-US"/>
        </w:rPr>
        <w:t>r function to the baseline after the last event</w:t>
      </w:r>
      <w:r w:rsidR="00EF1A9D" w:rsidRPr="00C53E31">
        <w:rPr>
          <w:sz w:val="24"/>
          <w:szCs w:val="24"/>
          <w:lang w:val="en-US"/>
        </w:rPr>
        <w:t xml:space="preserve"> and </w:t>
      </w:r>
      <w:r w:rsidR="00726BE2" w:rsidRPr="00C53E31">
        <w:rPr>
          <w:sz w:val="24"/>
          <w:szCs w:val="24"/>
          <w:lang w:val="en-US"/>
        </w:rPr>
        <w:t>subtract</w:t>
      </w:r>
      <w:r w:rsidR="00EF1A9D" w:rsidRPr="00C53E31">
        <w:rPr>
          <w:sz w:val="24"/>
          <w:szCs w:val="24"/>
          <w:lang w:val="en-US"/>
        </w:rPr>
        <w:t xml:space="preserve">ing the same </w:t>
      </w:r>
      <w:r w:rsidR="00726BE2" w:rsidRPr="00C53E31">
        <w:rPr>
          <w:sz w:val="24"/>
          <w:szCs w:val="24"/>
          <w:lang w:val="en-US"/>
        </w:rPr>
        <w:t>from the force-</w:t>
      </w:r>
      <w:ins w:id="78" w:author="Autor" w:date="2019-12-28T20:10:00Z">
        <w:r w:rsidR="000E321B">
          <w:rPr>
            <w:sz w:val="24"/>
            <w:szCs w:val="24"/>
            <w:lang w:val="en-US"/>
          </w:rPr>
          <w:t>extension</w:t>
        </w:r>
      </w:ins>
      <w:del w:id="79" w:author="Autor" w:date="2019-12-28T20:10:00Z">
        <w:r w:rsidR="00CE13CC" w:rsidRPr="00C53E31" w:rsidDel="000E321B">
          <w:rPr>
            <w:sz w:val="24"/>
            <w:szCs w:val="24"/>
            <w:lang w:val="en-US"/>
          </w:rPr>
          <w:delText>distance</w:delText>
        </w:r>
      </w:del>
      <w:r w:rsidR="00726BE2" w:rsidRPr="00C53E31">
        <w:rPr>
          <w:sz w:val="24"/>
          <w:szCs w:val="24"/>
          <w:lang w:val="en-US"/>
        </w:rPr>
        <w:t xml:space="preserve"> curve. The fitted part should </w:t>
      </w:r>
      <w:r w:rsidR="00BF1EC3" w:rsidRPr="00C53E31">
        <w:rPr>
          <w:sz w:val="24"/>
          <w:szCs w:val="24"/>
          <w:lang w:val="en-US"/>
        </w:rPr>
        <w:t xml:space="preserve">represent </w:t>
      </w:r>
      <w:r w:rsidR="00726BE2" w:rsidRPr="00C53E31">
        <w:rPr>
          <w:sz w:val="24"/>
          <w:szCs w:val="24"/>
          <w:lang w:val="en-US"/>
        </w:rPr>
        <w:t xml:space="preserve">a sufficient </w:t>
      </w:r>
      <w:ins w:id="80" w:author="Autor" w:date="2019-12-28T20:10:00Z">
        <w:r w:rsidR="000E321B">
          <w:rPr>
            <w:sz w:val="24"/>
            <w:szCs w:val="24"/>
            <w:lang w:val="en-US"/>
          </w:rPr>
          <w:t>extension</w:t>
        </w:r>
      </w:ins>
      <w:del w:id="81" w:author="Autor" w:date="2019-12-28T20:10:00Z">
        <w:r w:rsidR="00726BE2" w:rsidRPr="00C53E31" w:rsidDel="000E321B">
          <w:rPr>
            <w:sz w:val="24"/>
            <w:szCs w:val="24"/>
            <w:lang w:val="en-US"/>
          </w:rPr>
          <w:delText>distance</w:delText>
        </w:r>
      </w:del>
      <w:r w:rsidR="00726BE2" w:rsidRPr="00C53E31">
        <w:rPr>
          <w:sz w:val="24"/>
          <w:szCs w:val="24"/>
          <w:lang w:val="en-US"/>
        </w:rPr>
        <w:t xml:space="preserve"> from the surface where neither attractive nor repulsive interactions are </w:t>
      </w:r>
      <w:r w:rsidR="00EA170E" w:rsidRPr="00C53E31">
        <w:rPr>
          <w:sz w:val="24"/>
          <w:szCs w:val="24"/>
          <w:lang w:val="en-US"/>
        </w:rPr>
        <w:t>observed</w:t>
      </w:r>
      <w:r w:rsidR="00EF1A9D" w:rsidRPr="00C53E31">
        <w:rPr>
          <w:sz w:val="24"/>
          <w:szCs w:val="24"/>
          <w:lang w:val="en-US"/>
        </w:rPr>
        <w:t xml:space="preserve"> </w:t>
      </w:r>
      <w:r w:rsidR="00726BE2" w:rsidRPr="00C53E31">
        <w:rPr>
          <w:sz w:val="24"/>
          <w:szCs w:val="24"/>
          <w:lang w:val="en-US"/>
        </w:rPr>
        <w:t xml:space="preserve">between </w:t>
      </w:r>
      <w:r w:rsidR="00BE3587" w:rsidRPr="00C53E31">
        <w:rPr>
          <w:sz w:val="24"/>
          <w:szCs w:val="24"/>
          <w:lang w:val="en-US"/>
        </w:rPr>
        <w:t>AFM cantilever</w:t>
      </w:r>
      <w:r w:rsidR="00EF1A9D" w:rsidRPr="00C53E31">
        <w:rPr>
          <w:sz w:val="24"/>
          <w:szCs w:val="24"/>
          <w:lang w:val="en-US"/>
        </w:rPr>
        <w:t xml:space="preserve"> </w:t>
      </w:r>
      <w:r w:rsidR="00726BE2" w:rsidRPr="00C53E31">
        <w:rPr>
          <w:sz w:val="24"/>
          <w:szCs w:val="24"/>
          <w:lang w:val="en-US"/>
        </w:rPr>
        <w:t xml:space="preserve">tip and </w:t>
      </w:r>
      <w:r w:rsidR="00EF1A9D" w:rsidRPr="00C53E31">
        <w:rPr>
          <w:sz w:val="24"/>
          <w:szCs w:val="24"/>
          <w:lang w:val="en-US"/>
        </w:rPr>
        <w:t xml:space="preserve">underlying </w:t>
      </w:r>
      <w:r w:rsidR="00726BE2" w:rsidRPr="00C53E31">
        <w:rPr>
          <w:sz w:val="24"/>
          <w:szCs w:val="24"/>
          <w:lang w:val="en-US"/>
        </w:rPr>
        <w:t>surface</w:t>
      </w:r>
      <w:r w:rsidR="00BF1EC3" w:rsidRPr="00C53E31">
        <w:rPr>
          <w:sz w:val="24"/>
          <w:szCs w:val="24"/>
          <w:lang w:val="en-US"/>
        </w:rPr>
        <w:t xml:space="preserve">. </w:t>
      </w:r>
      <w:r w:rsidR="00CE13CC" w:rsidRPr="00C53E31">
        <w:rPr>
          <w:sz w:val="24"/>
          <w:szCs w:val="24"/>
          <w:lang w:val="en-US"/>
        </w:rPr>
        <w:t>Then</w:t>
      </w:r>
      <w:r w:rsidR="00BF1EC3" w:rsidRPr="00C53E31">
        <w:rPr>
          <w:sz w:val="24"/>
          <w:szCs w:val="24"/>
          <w:lang w:val="en-US"/>
        </w:rPr>
        <w:t xml:space="preserve">, </w:t>
      </w:r>
      <w:r w:rsidR="00EB67F8" w:rsidRPr="00C53E31">
        <w:rPr>
          <w:sz w:val="24"/>
          <w:szCs w:val="24"/>
          <w:lang w:val="en-US"/>
        </w:rPr>
        <w:t xml:space="preserve">the </w:t>
      </w:r>
      <w:r w:rsidR="00CE13CC" w:rsidRPr="00C53E31">
        <w:rPr>
          <w:sz w:val="24"/>
          <w:szCs w:val="24"/>
          <w:lang w:val="en-US"/>
        </w:rPr>
        <w:t>baseline</w:t>
      </w:r>
      <w:r w:rsidR="00CE13CC" w:rsidRPr="00C53E31" w:rsidDel="00CE13CC">
        <w:rPr>
          <w:sz w:val="24"/>
          <w:szCs w:val="24"/>
          <w:lang w:val="en-US"/>
        </w:rPr>
        <w:t xml:space="preserve"> </w:t>
      </w:r>
      <w:r w:rsidR="00CE13CC" w:rsidRPr="00C53E31">
        <w:rPr>
          <w:sz w:val="24"/>
          <w:szCs w:val="24"/>
          <w:lang w:val="en-US"/>
        </w:rPr>
        <w:t xml:space="preserve">is </w:t>
      </w:r>
      <w:r w:rsidR="00BF1EC3" w:rsidRPr="00C53E31">
        <w:rPr>
          <w:sz w:val="24"/>
          <w:szCs w:val="24"/>
          <w:lang w:val="en-US"/>
        </w:rPr>
        <w:t xml:space="preserve">set to </w:t>
      </w:r>
      <w:r w:rsidR="002B71CD" w:rsidRPr="00C53E31">
        <w:rPr>
          <w:sz w:val="24"/>
          <w:szCs w:val="24"/>
          <w:lang w:val="en-US"/>
        </w:rPr>
        <w:t>the zero-axis</w:t>
      </w:r>
      <w:r w:rsidR="00BF1EC3" w:rsidRPr="00C53E31">
        <w:rPr>
          <w:sz w:val="24"/>
          <w:szCs w:val="24"/>
          <w:lang w:val="en-US"/>
        </w:rPr>
        <w:t xml:space="preserve">. </w:t>
      </w:r>
    </w:p>
    <w:p w14:paraId="565B805F" w14:textId="66CA0B71" w:rsidR="006E5ED6" w:rsidRPr="00C53E31" w:rsidRDefault="006E5ED6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05CAF278" w14:textId="096A0FD4" w:rsidR="00F7218E" w:rsidRDefault="00C63849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NOTE: </w:t>
      </w:r>
      <w:r w:rsidR="00BF1EC3" w:rsidRPr="00C53E31">
        <w:rPr>
          <w:sz w:val="24"/>
          <w:szCs w:val="24"/>
          <w:lang w:val="en-US"/>
        </w:rPr>
        <w:t xml:space="preserve">In </w:t>
      </w:r>
      <w:r w:rsidR="00063408">
        <w:rPr>
          <w:sz w:val="24"/>
          <w:szCs w:val="24"/>
          <w:lang w:val="en-US"/>
        </w:rPr>
        <w:t xml:space="preserve">the </w:t>
      </w:r>
      <w:r w:rsidR="00BF1EC3" w:rsidRPr="00C53E31">
        <w:rPr>
          <w:sz w:val="24"/>
          <w:szCs w:val="24"/>
          <w:lang w:val="en-US"/>
        </w:rPr>
        <w:t xml:space="preserve">case of measurements on highly reflective </w:t>
      </w:r>
      <w:r w:rsidR="002B71CD" w:rsidRPr="00C53E31">
        <w:rPr>
          <w:sz w:val="24"/>
          <w:szCs w:val="24"/>
          <w:lang w:val="en-US"/>
        </w:rPr>
        <w:t>su</w:t>
      </w:r>
      <w:r w:rsidR="0017367E" w:rsidRPr="00C53E31">
        <w:rPr>
          <w:sz w:val="24"/>
          <w:szCs w:val="24"/>
          <w:lang w:val="en-US"/>
        </w:rPr>
        <w:t>rfaces</w:t>
      </w:r>
      <w:r w:rsidR="002B71CD" w:rsidRPr="00C53E31">
        <w:rPr>
          <w:sz w:val="24"/>
          <w:szCs w:val="24"/>
          <w:lang w:val="en-US"/>
        </w:rPr>
        <w:t xml:space="preserve"> </w:t>
      </w:r>
      <w:r w:rsidR="00BF1EC3" w:rsidRPr="00C53E31">
        <w:rPr>
          <w:sz w:val="24"/>
          <w:szCs w:val="24"/>
          <w:lang w:val="en-US"/>
        </w:rPr>
        <w:t>like gold, interferences</w:t>
      </w:r>
      <w:r w:rsidR="002B71CD" w:rsidRPr="00C53E31">
        <w:rPr>
          <w:sz w:val="24"/>
          <w:szCs w:val="24"/>
          <w:lang w:val="en-US"/>
        </w:rPr>
        <w:t xml:space="preserve"> might </w:t>
      </w:r>
      <w:r w:rsidR="000B3BF2" w:rsidRPr="00C53E31">
        <w:rPr>
          <w:sz w:val="24"/>
          <w:szCs w:val="24"/>
          <w:lang w:val="en-US"/>
        </w:rPr>
        <w:t>appear</w:t>
      </w:r>
      <w:r w:rsidR="004C0487">
        <w:rPr>
          <w:sz w:val="24"/>
          <w:szCs w:val="24"/>
          <w:lang w:val="en-US"/>
        </w:rPr>
        <w:t>.</w:t>
      </w:r>
      <w:r w:rsidR="004040EF">
        <w:rPr>
          <w:sz w:val="24"/>
          <w:szCs w:val="24"/>
          <w:lang w:val="en-US"/>
        </w:rPr>
        <w:t xml:space="preserve"> </w:t>
      </w:r>
      <w:r w:rsidR="004C0487">
        <w:rPr>
          <w:sz w:val="24"/>
          <w:szCs w:val="24"/>
          <w:lang w:val="en-US"/>
        </w:rPr>
        <w:t xml:space="preserve">These result from partial reflection of the laser beam from the surface and from the backside of the </w:t>
      </w:r>
      <w:r w:rsidR="00BE3587" w:rsidRPr="00C53E31">
        <w:rPr>
          <w:sz w:val="24"/>
          <w:szCs w:val="24"/>
          <w:lang w:val="en-US"/>
        </w:rPr>
        <w:t>AFM cantilever</w:t>
      </w:r>
      <w:r w:rsidR="002B71CD" w:rsidRPr="00C53E31">
        <w:rPr>
          <w:sz w:val="24"/>
          <w:szCs w:val="24"/>
          <w:lang w:val="en-US"/>
        </w:rPr>
        <w:t xml:space="preserve">. So, </w:t>
      </w:r>
      <w:r w:rsidR="00000315" w:rsidRPr="00C53E31">
        <w:rPr>
          <w:sz w:val="24"/>
          <w:szCs w:val="24"/>
          <w:lang w:val="en-US"/>
        </w:rPr>
        <w:t xml:space="preserve">the obtained force-extension curves might show </w:t>
      </w:r>
      <w:r w:rsidR="002B71CD" w:rsidRPr="00C53E31">
        <w:rPr>
          <w:sz w:val="24"/>
          <w:szCs w:val="24"/>
          <w:lang w:val="en-US"/>
        </w:rPr>
        <w:t xml:space="preserve">a sinusoidal </w:t>
      </w:r>
      <w:r w:rsidR="00B75C75">
        <w:rPr>
          <w:sz w:val="24"/>
          <w:szCs w:val="24"/>
          <w:lang w:val="en-US"/>
        </w:rPr>
        <w:t>force signal</w:t>
      </w:r>
      <w:r w:rsidR="00B75C75" w:rsidRPr="00C53E31">
        <w:rPr>
          <w:sz w:val="24"/>
          <w:szCs w:val="24"/>
          <w:lang w:val="en-US"/>
        </w:rPr>
        <w:t xml:space="preserve"> </w:t>
      </w:r>
      <w:r w:rsidR="00B75C75">
        <w:rPr>
          <w:sz w:val="24"/>
          <w:szCs w:val="24"/>
          <w:lang w:val="en-US"/>
        </w:rPr>
        <w:t xml:space="preserve">artifact </w:t>
      </w:r>
      <w:r w:rsidR="00000315" w:rsidRPr="00C53E31">
        <w:rPr>
          <w:sz w:val="24"/>
          <w:szCs w:val="24"/>
          <w:lang w:val="en-US"/>
        </w:rPr>
        <w:t xml:space="preserve">along the </w:t>
      </w:r>
      <w:r w:rsidR="000B3BF2" w:rsidRPr="00C53E31">
        <w:rPr>
          <w:sz w:val="24"/>
          <w:szCs w:val="24"/>
          <w:lang w:val="en-US"/>
        </w:rPr>
        <w:t xml:space="preserve">vertical </w:t>
      </w:r>
      <w:r w:rsidR="00000315" w:rsidRPr="00C53E31">
        <w:rPr>
          <w:sz w:val="24"/>
          <w:szCs w:val="24"/>
          <w:lang w:val="en-US"/>
        </w:rPr>
        <w:t xml:space="preserve">extension. This is an </w:t>
      </w:r>
      <w:r w:rsidR="000B3BF2" w:rsidRPr="00C53E31">
        <w:rPr>
          <w:sz w:val="24"/>
          <w:szCs w:val="24"/>
          <w:lang w:val="en-US"/>
        </w:rPr>
        <w:t>artifact</w:t>
      </w:r>
      <w:r w:rsidR="00000315" w:rsidRPr="00C53E31">
        <w:rPr>
          <w:sz w:val="24"/>
          <w:szCs w:val="24"/>
          <w:lang w:val="en-US"/>
        </w:rPr>
        <w:t xml:space="preserve"> that hampers </w:t>
      </w:r>
      <w:r w:rsidR="00EB67F8" w:rsidRPr="00C53E31">
        <w:rPr>
          <w:sz w:val="24"/>
          <w:szCs w:val="24"/>
          <w:lang w:val="en-US"/>
        </w:rPr>
        <w:t xml:space="preserve">the </w:t>
      </w:r>
      <w:r w:rsidR="00000315" w:rsidRPr="00C53E31">
        <w:rPr>
          <w:sz w:val="24"/>
          <w:szCs w:val="24"/>
          <w:lang w:val="en-US"/>
        </w:rPr>
        <w:t>final force values. In order to still take these force-extension curves into account</w:t>
      </w:r>
      <w:r w:rsidR="00BF1EC3" w:rsidRPr="00C53E31">
        <w:rPr>
          <w:sz w:val="24"/>
          <w:szCs w:val="24"/>
          <w:lang w:val="en-US"/>
        </w:rPr>
        <w:t xml:space="preserve">, a </w:t>
      </w:r>
      <w:r w:rsidR="0055198A" w:rsidRPr="00C53E31">
        <w:rPr>
          <w:sz w:val="24"/>
          <w:szCs w:val="24"/>
          <w:lang w:val="en-US"/>
        </w:rPr>
        <w:t>correction is possible</w:t>
      </w:r>
      <w:r w:rsidR="00000315" w:rsidRPr="00C53E31">
        <w:rPr>
          <w:sz w:val="24"/>
          <w:szCs w:val="24"/>
          <w:lang w:val="en-US"/>
        </w:rPr>
        <w:t xml:space="preserve"> (</w:t>
      </w:r>
      <w:r w:rsidR="00000315" w:rsidRPr="00C53E31">
        <w:rPr>
          <w:b/>
          <w:sz w:val="24"/>
          <w:szCs w:val="24"/>
          <w:lang w:val="en-US"/>
        </w:rPr>
        <w:t>Figure</w:t>
      </w:r>
      <w:r w:rsidR="00083E0E" w:rsidRPr="00C53E31">
        <w:rPr>
          <w:b/>
          <w:sz w:val="24"/>
          <w:szCs w:val="24"/>
          <w:lang w:val="en-US"/>
        </w:rPr>
        <w:t> </w:t>
      </w:r>
      <w:r w:rsidR="00000315" w:rsidRPr="00C53E31">
        <w:rPr>
          <w:b/>
          <w:sz w:val="24"/>
          <w:szCs w:val="24"/>
          <w:lang w:val="en-US"/>
        </w:rPr>
        <w:t>2</w:t>
      </w:r>
      <w:r w:rsidR="00000315" w:rsidRPr="00C53E31">
        <w:rPr>
          <w:sz w:val="24"/>
          <w:szCs w:val="24"/>
          <w:lang w:val="en-US"/>
        </w:rPr>
        <w:t>)</w:t>
      </w:r>
      <w:r w:rsidR="00F530E2">
        <w:rPr>
          <w:sz w:val="24"/>
          <w:szCs w:val="24"/>
          <w:lang w:val="en-US"/>
        </w:rPr>
        <w:t>.</w:t>
      </w:r>
    </w:p>
    <w:p w14:paraId="5368C450" w14:textId="77777777" w:rsidR="005D506E" w:rsidRDefault="005D506E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213CF92F" w14:textId="562CAB79" w:rsidR="0047036E" w:rsidRDefault="0047036E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6.</w:t>
      </w:r>
      <w:r w:rsidR="00C63849">
        <w:rPr>
          <w:sz w:val="24"/>
          <w:szCs w:val="24"/>
          <w:lang w:val="en-US"/>
        </w:rPr>
        <w:t>4</w:t>
      </w:r>
      <w:r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  <w:lang w:val="en-US"/>
        </w:rPr>
        <w:tab/>
      </w:r>
      <w:r w:rsidR="004C0487">
        <w:rPr>
          <w:sz w:val="24"/>
          <w:szCs w:val="24"/>
          <w:lang w:val="en-US"/>
        </w:rPr>
        <w:t xml:space="preserve">If </w:t>
      </w:r>
      <w:r w:rsidR="003160FA">
        <w:rPr>
          <w:sz w:val="24"/>
          <w:szCs w:val="24"/>
          <w:lang w:val="en-US"/>
        </w:rPr>
        <w:t xml:space="preserve">the </w:t>
      </w:r>
      <w:r w:rsidR="004C0487">
        <w:rPr>
          <w:sz w:val="24"/>
          <w:szCs w:val="24"/>
          <w:lang w:val="en-US"/>
        </w:rPr>
        <w:t xml:space="preserve">interferences </w:t>
      </w:r>
      <w:r w:rsidR="00DD3E87">
        <w:rPr>
          <w:sz w:val="24"/>
          <w:szCs w:val="24"/>
          <w:lang w:val="en-US"/>
        </w:rPr>
        <w:t>appear in the force-extension curves</w:t>
      </w:r>
      <w:r w:rsidR="004C0487">
        <w:rPr>
          <w:sz w:val="24"/>
          <w:szCs w:val="24"/>
          <w:lang w:val="en-US"/>
        </w:rPr>
        <w:t>, s</w:t>
      </w:r>
      <w:r>
        <w:rPr>
          <w:sz w:val="24"/>
          <w:szCs w:val="24"/>
          <w:lang w:val="en-US"/>
        </w:rPr>
        <w:t xml:space="preserve">elect </w:t>
      </w:r>
      <w:r w:rsidR="00C63849">
        <w:rPr>
          <w:sz w:val="24"/>
          <w:szCs w:val="24"/>
          <w:lang w:val="en-US"/>
        </w:rPr>
        <w:t xml:space="preserve">a </w:t>
      </w:r>
      <w:r w:rsidR="00CE13CC" w:rsidRPr="00C53E31">
        <w:rPr>
          <w:sz w:val="24"/>
          <w:szCs w:val="24"/>
          <w:lang w:val="en-US"/>
        </w:rPr>
        <w:t>representative force-extension curve (retraction curve</w:t>
      </w:r>
      <w:r w:rsidR="00B84545" w:rsidRPr="00C53E31">
        <w:rPr>
          <w:sz w:val="24"/>
          <w:szCs w:val="24"/>
          <w:lang w:val="en-US"/>
        </w:rPr>
        <w:t>)</w:t>
      </w:r>
      <w:r w:rsidR="00CE13CC" w:rsidRPr="00C53E31">
        <w:rPr>
          <w:sz w:val="24"/>
          <w:szCs w:val="24"/>
          <w:lang w:val="en-US"/>
        </w:rPr>
        <w:t xml:space="preserve"> showing no other events than </w:t>
      </w:r>
      <w:ins w:id="82" w:author="Autor" w:date="2019-12-28T20:12:00Z">
        <w:r w:rsidR="000E321B">
          <w:rPr>
            <w:sz w:val="24"/>
            <w:szCs w:val="24"/>
            <w:lang w:val="en-US"/>
          </w:rPr>
          <w:t xml:space="preserve">possibly </w:t>
        </w:r>
      </w:ins>
      <w:r w:rsidR="00CE13CC" w:rsidRPr="00C53E31">
        <w:rPr>
          <w:sz w:val="24"/>
          <w:szCs w:val="24"/>
          <w:lang w:val="en-US"/>
        </w:rPr>
        <w:t>a peak of unspecific adhesion</w:t>
      </w:r>
      <w:r w:rsidR="00000315" w:rsidRPr="00C53E31">
        <w:rPr>
          <w:sz w:val="24"/>
          <w:szCs w:val="24"/>
          <w:lang w:val="en-US"/>
        </w:rPr>
        <w:t xml:space="preserve"> and the same sinusoidal </w:t>
      </w:r>
      <w:r w:rsidR="000B3BF2" w:rsidRPr="00C53E31">
        <w:rPr>
          <w:sz w:val="24"/>
          <w:szCs w:val="24"/>
          <w:lang w:val="en-US"/>
        </w:rPr>
        <w:t>artifact</w:t>
      </w:r>
      <w:r w:rsidR="00000315" w:rsidRPr="00C53E31">
        <w:rPr>
          <w:sz w:val="24"/>
          <w:szCs w:val="24"/>
          <w:lang w:val="en-US"/>
        </w:rPr>
        <w:t xml:space="preserve"> (i.e.</w:t>
      </w:r>
      <w:r w:rsidR="00050DC8">
        <w:rPr>
          <w:sz w:val="24"/>
          <w:szCs w:val="24"/>
          <w:lang w:val="en-US"/>
        </w:rPr>
        <w:t>,</w:t>
      </w:r>
      <w:r w:rsidR="00000315" w:rsidRPr="00C53E31">
        <w:rPr>
          <w:sz w:val="24"/>
          <w:szCs w:val="24"/>
          <w:lang w:val="en-US"/>
        </w:rPr>
        <w:t xml:space="preserve"> amplitude and phase) </w:t>
      </w:r>
      <w:r w:rsidRPr="00C53E31">
        <w:rPr>
          <w:sz w:val="24"/>
          <w:szCs w:val="24"/>
          <w:lang w:val="en-US"/>
        </w:rPr>
        <w:t>(</w:t>
      </w:r>
      <w:r w:rsidRPr="00C53E31">
        <w:rPr>
          <w:b/>
          <w:sz w:val="24"/>
          <w:szCs w:val="24"/>
          <w:lang w:val="en-US"/>
        </w:rPr>
        <w:t>Figure 2</w:t>
      </w:r>
      <w:r>
        <w:rPr>
          <w:b/>
          <w:sz w:val="24"/>
          <w:szCs w:val="24"/>
          <w:lang w:val="en-US"/>
        </w:rPr>
        <w:t>A</w:t>
      </w:r>
      <w:r w:rsidRPr="00C53E31">
        <w:rPr>
          <w:sz w:val="24"/>
          <w:szCs w:val="24"/>
          <w:lang w:val="en-US"/>
        </w:rPr>
        <w:t>)</w:t>
      </w:r>
      <w:r>
        <w:rPr>
          <w:sz w:val="24"/>
          <w:szCs w:val="24"/>
          <w:lang w:val="en-US"/>
        </w:rPr>
        <w:t>.</w:t>
      </w:r>
    </w:p>
    <w:p w14:paraId="31D042CE" w14:textId="77777777" w:rsidR="00C0641F" w:rsidRDefault="00C0641F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61D27C2C" w14:textId="19D8C32A" w:rsidR="0051720A" w:rsidRDefault="00846A4A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NOTE: </w:t>
      </w:r>
      <w:r w:rsidR="0051720A">
        <w:rPr>
          <w:sz w:val="24"/>
          <w:szCs w:val="24"/>
          <w:lang w:val="en-US"/>
        </w:rPr>
        <w:t xml:space="preserve">Smooth the </w:t>
      </w:r>
      <w:r w:rsidR="0051720A" w:rsidRPr="00C53E31">
        <w:rPr>
          <w:sz w:val="24"/>
          <w:szCs w:val="24"/>
          <w:lang w:val="en-US"/>
        </w:rPr>
        <w:t>representative force-extension curve</w:t>
      </w:r>
      <w:r w:rsidR="0051720A">
        <w:rPr>
          <w:sz w:val="24"/>
          <w:szCs w:val="24"/>
          <w:lang w:val="en-US"/>
        </w:rPr>
        <w:t xml:space="preserve"> in order to obtain the low frequency pattern of the interference.</w:t>
      </w:r>
    </w:p>
    <w:p w14:paraId="433DA89D" w14:textId="77777777" w:rsidR="00C0641F" w:rsidRDefault="00C0641F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3ACDC99B" w14:textId="11367AC4" w:rsidR="0047036E" w:rsidRDefault="0047036E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6.</w:t>
      </w:r>
      <w:r w:rsidR="00C63849">
        <w:rPr>
          <w:sz w:val="24"/>
          <w:szCs w:val="24"/>
          <w:lang w:val="en-US"/>
        </w:rPr>
        <w:t>5</w:t>
      </w:r>
      <w:r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  <w:lang w:val="en-US"/>
        </w:rPr>
        <w:tab/>
        <w:t xml:space="preserve">Select </w:t>
      </w:r>
      <w:r w:rsidR="00C63849">
        <w:rPr>
          <w:sz w:val="24"/>
          <w:szCs w:val="24"/>
          <w:lang w:val="en-US"/>
        </w:rPr>
        <w:t xml:space="preserve">a </w:t>
      </w:r>
      <w:r w:rsidR="00C63849" w:rsidRPr="00C53E31">
        <w:rPr>
          <w:sz w:val="24"/>
          <w:szCs w:val="24"/>
          <w:lang w:val="en-US"/>
        </w:rPr>
        <w:t xml:space="preserve">force-extension </w:t>
      </w:r>
      <w:r>
        <w:rPr>
          <w:sz w:val="24"/>
          <w:szCs w:val="24"/>
          <w:lang w:val="en-US"/>
        </w:rPr>
        <w:t xml:space="preserve">curve that is to be corrected </w:t>
      </w:r>
      <w:r w:rsidRPr="00C53E31">
        <w:rPr>
          <w:sz w:val="24"/>
          <w:szCs w:val="24"/>
          <w:lang w:val="en-US"/>
        </w:rPr>
        <w:t>(</w:t>
      </w:r>
      <w:r w:rsidRPr="00C53E31">
        <w:rPr>
          <w:b/>
          <w:sz w:val="24"/>
          <w:szCs w:val="24"/>
          <w:lang w:val="en-US"/>
        </w:rPr>
        <w:t>Figure 2</w:t>
      </w:r>
      <w:r>
        <w:rPr>
          <w:b/>
          <w:sz w:val="24"/>
          <w:szCs w:val="24"/>
          <w:lang w:val="en-US"/>
        </w:rPr>
        <w:t>B</w:t>
      </w:r>
      <w:r w:rsidRPr="00C53E31">
        <w:rPr>
          <w:sz w:val="24"/>
          <w:szCs w:val="24"/>
          <w:lang w:val="en-US"/>
        </w:rPr>
        <w:t>)</w:t>
      </w:r>
      <w:r>
        <w:rPr>
          <w:sz w:val="24"/>
          <w:szCs w:val="24"/>
          <w:lang w:val="en-US"/>
        </w:rPr>
        <w:t>.</w:t>
      </w:r>
    </w:p>
    <w:p w14:paraId="005F613D" w14:textId="77777777" w:rsidR="00C0641F" w:rsidRDefault="00C0641F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37DA2BEB" w14:textId="1803DF0B" w:rsidR="0047036E" w:rsidRDefault="0047036E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6.</w:t>
      </w:r>
      <w:r w:rsidR="000E3540">
        <w:rPr>
          <w:sz w:val="24"/>
          <w:szCs w:val="24"/>
          <w:lang w:val="en-US"/>
        </w:rPr>
        <w:t>6</w:t>
      </w:r>
      <w:r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  <w:lang w:val="en-US"/>
        </w:rPr>
        <w:tab/>
        <w:t xml:space="preserve">Overlay </w:t>
      </w:r>
      <w:r w:rsidR="00F312D8">
        <w:rPr>
          <w:sz w:val="24"/>
          <w:szCs w:val="24"/>
          <w:lang w:val="en-US"/>
        </w:rPr>
        <w:t xml:space="preserve">both force-extension </w:t>
      </w:r>
      <w:r>
        <w:rPr>
          <w:sz w:val="24"/>
          <w:szCs w:val="24"/>
          <w:lang w:val="en-US"/>
        </w:rPr>
        <w:t xml:space="preserve">curves </w:t>
      </w:r>
      <w:r w:rsidR="00F312D8">
        <w:rPr>
          <w:sz w:val="24"/>
          <w:szCs w:val="24"/>
          <w:lang w:val="en-US"/>
        </w:rPr>
        <w:t>from steps</w:t>
      </w:r>
      <w:r w:rsidR="00CF628F">
        <w:rPr>
          <w:sz w:val="24"/>
          <w:szCs w:val="24"/>
          <w:lang w:val="en-US"/>
        </w:rPr>
        <w:t> </w:t>
      </w:r>
      <w:r w:rsidR="00F312D8">
        <w:rPr>
          <w:sz w:val="24"/>
          <w:szCs w:val="24"/>
          <w:lang w:val="en-US"/>
        </w:rPr>
        <w:t xml:space="preserve">6.4. and 6.5. </w:t>
      </w:r>
      <w:r w:rsidR="007862CA">
        <w:rPr>
          <w:sz w:val="24"/>
          <w:szCs w:val="24"/>
          <w:lang w:val="en-US"/>
        </w:rPr>
        <w:t>t</w:t>
      </w:r>
      <w:r>
        <w:rPr>
          <w:sz w:val="24"/>
          <w:szCs w:val="24"/>
          <w:lang w:val="en-US"/>
        </w:rPr>
        <w:t xml:space="preserve">o make sure </w:t>
      </w:r>
      <w:r w:rsidR="00F312D8">
        <w:rPr>
          <w:sz w:val="24"/>
          <w:szCs w:val="24"/>
          <w:lang w:val="en-US"/>
        </w:rPr>
        <w:t xml:space="preserve">that </w:t>
      </w:r>
      <w:r>
        <w:rPr>
          <w:sz w:val="24"/>
          <w:szCs w:val="24"/>
          <w:lang w:val="en-US"/>
        </w:rPr>
        <w:t>both show the</w:t>
      </w:r>
      <w:r w:rsidRPr="00C53E31">
        <w:rPr>
          <w:sz w:val="24"/>
          <w:szCs w:val="24"/>
          <w:lang w:val="en-US"/>
        </w:rPr>
        <w:t xml:space="preserve"> same sinusoidal artifact (i.e.</w:t>
      </w:r>
      <w:r w:rsidR="00050DC8">
        <w:rPr>
          <w:sz w:val="24"/>
          <w:szCs w:val="24"/>
          <w:lang w:val="en-US"/>
        </w:rPr>
        <w:t>,</w:t>
      </w:r>
      <w:r w:rsidRPr="00C53E31">
        <w:rPr>
          <w:sz w:val="24"/>
          <w:szCs w:val="24"/>
          <w:lang w:val="en-US"/>
        </w:rPr>
        <w:t xml:space="preserve"> amplitude and phase</w:t>
      </w:r>
      <w:r>
        <w:rPr>
          <w:sz w:val="24"/>
          <w:szCs w:val="24"/>
          <w:lang w:val="en-US"/>
        </w:rPr>
        <w:t xml:space="preserve">) </w:t>
      </w:r>
      <w:r w:rsidRPr="00C53E31">
        <w:rPr>
          <w:sz w:val="24"/>
          <w:szCs w:val="24"/>
          <w:lang w:val="en-US"/>
        </w:rPr>
        <w:t>(</w:t>
      </w:r>
      <w:r w:rsidRPr="00C53E31">
        <w:rPr>
          <w:b/>
          <w:sz w:val="24"/>
          <w:szCs w:val="24"/>
          <w:lang w:val="en-US"/>
        </w:rPr>
        <w:t>Figure 2</w:t>
      </w:r>
      <w:r>
        <w:rPr>
          <w:b/>
          <w:sz w:val="24"/>
          <w:szCs w:val="24"/>
          <w:lang w:val="en-US"/>
        </w:rPr>
        <w:t>C</w:t>
      </w:r>
      <w:r w:rsidRPr="00C53E31">
        <w:rPr>
          <w:sz w:val="24"/>
          <w:szCs w:val="24"/>
          <w:lang w:val="en-US"/>
        </w:rPr>
        <w:t>)</w:t>
      </w:r>
      <w:r>
        <w:rPr>
          <w:sz w:val="24"/>
          <w:szCs w:val="24"/>
          <w:lang w:val="en-US"/>
        </w:rPr>
        <w:t>.</w:t>
      </w:r>
    </w:p>
    <w:p w14:paraId="07B61D39" w14:textId="77777777" w:rsidR="00C0641F" w:rsidRDefault="00C0641F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4B93A4CA" w14:textId="7800AEDC" w:rsidR="0047036E" w:rsidRDefault="0047036E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6.</w:t>
      </w:r>
      <w:r w:rsidR="000E3540">
        <w:rPr>
          <w:sz w:val="24"/>
          <w:szCs w:val="24"/>
          <w:lang w:val="en-US"/>
        </w:rPr>
        <w:t>7</w:t>
      </w:r>
      <w:r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  <w:lang w:val="en-US"/>
        </w:rPr>
        <w:tab/>
        <w:t xml:space="preserve">Subtract </w:t>
      </w:r>
      <w:r w:rsidR="00F312D8">
        <w:rPr>
          <w:sz w:val="24"/>
          <w:szCs w:val="24"/>
          <w:lang w:val="en-US"/>
        </w:rPr>
        <w:t xml:space="preserve">the </w:t>
      </w:r>
      <w:r w:rsidR="002A3227">
        <w:rPr>
          <w:sz w:val="24"/>
          <w:szCs w:val="24"/>
          <w:lang w:val="en-US"/>
        </w:rPr>
        <w:t xml:space="preserve">(smoothed) </w:t>
      </w:r>
      <w:r w:rsidR="00F312D8" w:rsidRPr="00C53E31">
        <w:rPr>
          <w:sz w:val="24"/>
          <w:szCs w:val="24"/>
          <w:lang w:val="en-US"/>
        </w:rPr>
        <w:t>representative force-extension</w:t>
      </w:r>
      <w:r>
        <w:rPr>
          <w:sz w:val="24"/>
          <w:szCs w:val="24"/>
          <w:lang w:val="en-US"/>
        </w:rPr>
        <w:t xml:space="preserve"> curve</w:t>
      </w:r>
      <w:r w:rsidR="00CE13CC" w:rsidRPr="00C53E31">
        <w:rPr>
          <w:sz w:val="24"/>
          <w:szCs w:val="24"/>
          <w:lang w:val="en-US"/>
        </w:rPr>
        <w:t xml:space="preserve"> from </w:t>
      </w:r>
      <w:r w:rsidR="00F312D8">
        <w:rPr>
          <w:sz w:val="24"/>
          <w:szCs w:val="24"/>
          <w:lang w:val="en-US"/>
        </w:rPr>
        <w:t xml:space="preserve">the </w:t>
      </w:r>
      <w:r w:rsidR="00F312D8" w:rsidRPr="00C53E31">
        <w:rPr>
          <w:sz w:val="24"/>
          <w:szCs w:val="24"/>
          <w:lang w:val="en-US"/>
        </w:rPr>
        <w:t xml:space="preserve">force-extension </w:t>
      </w:r>
      <w:r w:rsidR="00F312D8">
        <w:rPr>
          <w:sz w:val="24"/>
          <w:szCs w:val="24"/>
          <w:lang w:val="en-US"/>
        </w:rPr>
        <w:t>curve to be corrected</w:t>
      </w:r>
      <w:r w:rsidR="00F312D8" w:rsidRPr="00C53E31" w:rsidDel="00F312D8">
        <w:rPr>
          <w:sz w:val="24"/>
          <w:szCs w:val="24"/>
          <w:lang w:val="en-US"/>
        </w:rPr>
        <w:t xml:space="preserve"> </w:t>
      </w:r>
      <w:r w:rsidR="002B71CD" w:rsidRPr="00C53E31">
        <w:rPr>
          <w:sz w:val="24"/>
          <w:szCs w:val="24"/>
          <w:lang w:val="en-US"/>
        </w:rPr>
        <w:t xml:space="preserve">leading to a straight rather than a sinusoidal baseline </w:t>
      </w:r>
      <w:r w:rsidRPr="00C53E31">
        <w:rPr>
          <w:sz w:val="24"/>
          <w:szCs w:val="24"/>
          <w:lang w:val="en-US"/>
        </w:rPr>
        <w:t>(</w:t>
      </w:r>
      <w:r w:rsidRPr="00C53E31">
        <w:rPr>
          <w:b/>
          <w:sz w:val="24"/>
          <w:szCs w:val="24"/>
          <w:lang w:val="en-US"/>
        </w:rPr>
        <w:t>Figure 2</w:t>
      </w:r>
      <w:r>
        <w:rPr>
          <w:b/>
          <w:sz w:val="24"/>
          <w:szCs w:val="24"/>
          <w:lang w:val="en-US"/>
        </w:rPr>
        <w:t>D</w:t>
      </w:r>
      <w:r w:rsidRPr="00C53E31">
        <w:rPr>
          <w:sz w:val="24"/>
          <w:szCs w:val="24"/>
          <w:lang w:val="en-US"/>
        </w:rPr>
        <w:t>)</w:t>
      </w:r>
      <w:r>
        <w:rPr>
          <w:sz w:val="24"/>
          <w:szCs w:val="24"/>
          <w:lang w:val="en-US"/>
        </w:rPr>
        <w:t>.</w:t>
      </w:r>
    </w:p>
    <w:p w14:paraId="2C250383" w14:textId="77777777" w:rsidR="00C611BF" w:rsidRDefault="00C611BF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275ACFB5" w14:textId="4209E48F" w:rsidR="00DE08C6" w:rsidRPr="00C53E31" w:rsidRDefault="0047036E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NOTE: Take care</w:t>
      </w:r>
      <w:r w:rsidR="00EB67F8" w:rsidRPr="00C53E31">
        <w:rPr>
          <w:sz w:val="24"/>
          <w:szCs w:val="24"/>
          <w:lang w:val="en-US"/>
        </w:rPr>
        <w:t xml:space="preserve"> </w:t>
      </w:r>
      <w:r w:rsidR="002B71CD" w:rsidRPr="00C53E31">
        <w:rPr>
          <w:sz w:val="24"/>
          <w:szCs w:val="24"/>
          <w:lang w:val="en-US"/>
        </w:rPr>
        <w:t xml:space="preserve">that the unspecific adhesion peak of the representative curve is distinct from </w:t>
      </w:r>
      <w:r w:rsidR="00EB67F8" w:rsidRPr="00C53E31">
        <w:rPr>
          <w:sz w:val="24"/>
          <w:szCs w:val="24"/>
          <w:lang w:val="en-US"/>
        </w:rPr>
        <w:t xml:space="preserve">any </w:t>
      </w:r>
      <w:r w:rsidR="002B71CD" w:rsidRPr="00C53E31">
        <w:rPr>
          <w:sz w:val="24"/>
          <w:szCs w:val="24"/>
          <w:lang w:val="en-US"/>
        </w:rPr>
        <w:t>single molecule event</w:t>
      </w:r>
      <w:r w:rsidR="00EB67F8" w:rsidRPr="00C53E31">
        <w:rPr>
          <w:sz w:val="24"/>
          <w:szCs w:val="24"/>
          <w:lang w:val="en-US"/>
        </w:rPr>
        <w:t>s</w:t>
      </w:r>
      <w:r w:rsidR="002B71CD" w:rsidRPr="00C53E31">
        <w:rPr>
          <w:sz w:val="24"/>
          <w:szCs w:val="24"/>
          <w:lang w:val="en-US"/>
        </w:rPr>
        <w:t xml:space="preserve"> appearing in the </w:t>
      </w:r>
      <w:del w:id="83" w:author="Autor" w:date="2019-12-28T20:33:00Z">
        <w:r w:rsidR="002B71CD" w:rsidRPr="00C53E31" w:rsidDel="00676FDA">
          <w:rPr>
            <w:sz w:val="24"/>
            <w:szCs w:val="24"/>
            <w:lang w:val="en-US"/>
          </w:rPr>
          <w:delText xml:space="preserve">force-extension </w:delText>
        </w:r>
      </w:del>
      <w:r w:rsidR="002B71CD" w:rsidRPr="00C53E31">
        <w:rPr>
          <w:sz w:val="24"/>
          <w:szCs w:val="24"/>
          <w:lang w:val="en-US"/>
        </w:rPr>
        <w:t>curves to be corrected</w:t>
      </w:r>
      <w:r w:rsidR="00000315" w:rsidRPr="00C53E31">
        <w:rPr>
          <w:sz w:val="24"/>
          <w:szCs w:val="24"/>
          <w:lang w:val="en-US"/>
        </w:rPr>
        <w:t>. In fact, the selection of the representative curve is crucial for a proper correction.</w:t>
      </w:r>
    </w:p>
    <w:p w14:paraId="2E9AB509" w14:textId="77777777" w:rsidR="00CE544C" w:rsidRPr="00C53E31" w:rsidRDefault="00CE544C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602A38D7" w14:textId="751C214C" w:rsidR="00CE544C" w:rsidRPr="00C53E31" w:rsidRDefault="0072559D" w:rsidP="00E07249">
      <w:pPr>
        <w:spacing w:after="0" w:line="240" w:lineRule="auto"/>
        <w:contextualSpacing/>
        <w:outlineLvl w:val="0"/>
        <w:rPr>
          <w:b/>
          <w:sz w:val="24"/>
          <w:szCs w:val="24"/>
          <w:lang w:val="en-US"/>
        </w:rPr>
      </w:pPr>
      <w:r w:rsidRPr="00C53E31">
        <w:rPr>
          <w:b/>
          <w:sz w:val="24"/>
          <w:szCs w:val="24"/>
          <w:lang w:val="en-US"/>
        </w:rPr>
        <w:t>R</w:t>
      </w:r>
      <w:r w:rsidR="00091739" w:rsidRPr="00C53E31">
        <w:rPr>
          <w:b/>
          <w:sz w:val="24"/>
          <w:szCs w:val="24"/>
          <w:lang w:val="en-US"/>
        </w:rPr>
        <w:t>EPRESENTATIVE RESULTS</w:t>
      </w:r>
      <w:r w:rsidR="00B6440F" w:rsidRPr="00C53E31">
        <w:rPr>
          <w:b/>
          <w:sz w:val="24"/>
          <w:szCs w:val="24"/>
          <w:lang w:val="en-US"/>
        </w:rPr>
        <w:t>:</w:t>
      </w:r>
    </w:p>
    <w:p w14:paraId="44C3794F" w14:textId="0A6566E0" w:rsidR="003372C1" w:rsidRPr="00C53E31" w:rsidRDefault="004715D6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 w:rsidRPr="00C53E31">
        <w:rPr>
          <w:sz w:val="24"/>
          <w:szCs w:val="24"/>
          <w:lang w:val="en-US"/>
        </w:rPr>
        <w:lastRenderedPageBreak/>
        <w:t xml:space="preserve">The following examples show results of single molecule </w:t>
      </w:r>
      <w:r w:rsidR="0035528B" w:rsidRPr="00C53E31">
        <w:rPr>
          <w:sz w:val="24"/>
          <w:szCs w:val="24"/>
          <w:lang w:val="en-US"/>
        </w:rPr>
        <w:t xml:space="preserve">stretching and </w:t>
      </w:r>
      <w:r w:rsidRPr="00C53E31">
        <w:rPr>
          <w:sz w:val="24"/>
          <w:szCs w:val="24"/>
          <w:lang w:val="en-US"/>
        </w:rPr>
        <w:t xml:space="preserve">desorption of the polymers PEG, </w:t>
      </w:r>
      <w:proofErr w:type="spellStart"/>
      <w:r w:rsidRPr="00C53E31">
        <w:rPr>
          <w:sz w:val="24"/>
          <w:szCs w:val="24"/>
          <w:lang w:val="en-US"/>
        </w:rPr>
        <w:t>PNiPAM</w:t>
      </w:r>
      <w:proofErr w:type="spellEnd"/>
      <w:r w:rsidRPr="00C53E31">
        <w:rPr>
          <w:sz w:val="24"/>
          <w:szCs w:val="24"/>
          <w:lang w:val="en-US"/>
        </w:rPr>
        <w:t xml:space="preserve"> and PS. All </w:t>
      </w:r>
      <w:r w:rsidR="00BE3587" w:rsidRPr="00C53E31">
        <w:rPr>
          <w:sz w:val="24"/>
          <w:szCs w:val="24"/>
          <w:lang w:val="en-US"/>
        </w:rPr>
        <w:t>AFM cantilever</w:t>
      </w:r>
      <w:r w:rsidRPr="00C53E31">
        <w:rPr>
          <w:sz w:val="24"/>
          <w:szCs w:val="24"/>
          <w:lang w:val="en-US"/>
        </w:rPr>
        <w:t xml:space="preserve"> tips were functionalized with the protocol </w:t>
      </w:r>
      <w:r w:rsidR="00EB67F8" w:rsidRPr="00C53E31">
        <w:rPr>
          <w:sz w:val="24"/>
          <w:szCs w:val="24"/>
          <w:lang w:val="en-US"/>
        </w:rPr>
        <w:t>given above</w:t>
      </w:r>
      <w:r w:rsidRPr="00C53E31">
        <w:rPr>
          <w:sz w:val="24"/>
          <w:szCs w:val="24"/>
          <w:lang w:val="en-US"/>
        </w:rPr>
        <w:t xml:space="preserve">. PEG and </w:t>
      </w:r>
      <w:proofErr w:type="spellStart"/>
      <w:r w:rsidRPr="00C53E31">
        <w:rPr>
          <w:sz w:val="24"/>
          <w:szCs w:val="24"/>
          <w:lang w:val="en-US"/>
        </w:rPr>
        <w:t>PNiPAM</w:t>
      </w:r>
      <w:proofErr w:type="spellEnd"/>
      <w:r w:rsidRPr="00C53E31">
        <w:rPr>
          <w:sz w:val="24"/>
          <w:szCs w:val="24"/>
          <w:lang w:val="en-US"/>
        </w:rPr>
        <w:t xml:space="preserve"> were measured on </w:t>
      </w:r>
      <w:proofErr w:type="spellStart"/>
      <w:r w:rsidRPr="00C53E31">
        <w:rPr>
          <w:sz w:val="24"/>
          <w:szCs w:val="24"/>
          <w:lang w:val="en-US"/>
        </w:rPr>
        <w:t>SiO</w:t>
      </w:r>
      <w:r w:rsidRPr="00C53E31">
        <w:rPr>
          <w:sz w:val="24"/>
          <w:szCs w:val="24"/>
          <w:vertAlign w:val="subscript"/>
          <w:lang w:val="en-US"/>
        </w:rPr>
        <w:t>x</w:t>
      </w:r>
      <w:proofErr w:type="spellEnd"/>
      <w:r w:rsidRPr="00C53E31">
        <w:rPr>
          <w:sz w:val="24"/>
          <w:szCs w:val="24"/>
          <w:lang w:val="en-US"/>
        </w:rPr>
        <w:t xml:space="preserve"> with temperature variation. For a detailed </w:t>
      </w:r>
      <w:r w:rsidR="003372C1" w:rsidRPr="00C53E31">
        <w:rPr>
          <w:sz w:val="24"/>
          <w:szCs w:val="24"/>
          <w:lang w:val="en-US"/>
        </w:rPr>
        <w:t xml:space="preserve">discussion </w:t>
      </w:r>
      <w:r w:rsidRPr="00C53E31">
        <w:rPr>
          <w:sz w:val="24"/>
          <w:szCs w:val="24"/>
          <w:lang w:val="en-US"/>
        </w:rPr>
        <w:t xml:space="preserve">of the </w:t>
      </w:r>
      <w:r w:rsidR="00D93F2C" w:rsidRPr="00C53E31">
        <w:rPr>
          <w:sz w:val="24"/>
          <w:szCs w:val="24"/>
          <w:lang w:val="en-US"/>
        </w:rPr>
        <w:t xml:space="preserve">resulting </w:t>
      </w:r>
      <w:r w:rsidR="006D78AA" w:rsidRPr="00C53E31">
        <w:rPr>
          <w:sz w:val="24"/>
          <w:szCs w:val="24"/>
          <w:lang w:val="en-US"/>
        </w:rPr>
        <w:t>temperature</w:t>
      </w:r>
      <w:r w:rsidR="006D78AA">
        <w:rPr>
          <w:sz w:val="24"/>
          <w:szCs w:val="24"/>
          <w:lang w:val="en-US"/>
        </w:rPr>
        <w:t>-</w:t>
      </w:r>
      <w:r w:rsidR="00D93F2C" w:rsidRPr="00C53E31">
        <w:rPr>
          <w:sz w:val="24"/>
          <w:szCs w:val="24"/>
          <w:lang w:val="en-US"/>
        </w:rPr>
        <w:t>dependent stretching curves</w:t>
      </w:r>
      <w:r w:rsidR="00CD28D0" w:rsidRPr="00C53E31">
        <w:rPr>
          <w:sz w:val="24"/>
          <w:szCs w:val="24"/>
          <w:lang w:val="en-US"/>
        </w:rPr>
        <w:t xml:space="preserve"> for PEG and </w:t>
      </w:r>
      <w:proofErr w:type="spellStart"/>
      <w:r w:rsidR="00CD28D0" w:rsidRPr="00C53E31">
        <w:rPr>
          <w:sz w:val="24"/>
          <w:szCs w:val="24"/>
          <w:lang w:val="en-US"/>
        </w:rPr>
        <w:t>PNiPAM</w:t>
      </w:r>
      <w:proofErr w:type="spellEnd"/>
      <w:r w:rsidR="00F530E2">
        <w:rPr>
          <w:sz w:val="24"/>
          <w:szCs w:val="24"/>
          <w:lang w:val="en-US"/>
        </w:rPr>
        <w:t>,</w:t>
      </w:r>
      <w:r w:rsidRPr="00C53E31">
        <w:rPr>
          <w:sz w:val="24"/>
          <w:szCs w:val="24"/>
          <w:lang w:val="en-US"/>
        </w:rPr>
        <w:t xml:space="preserve"> see </w:t>
      </w:r>
      <w:proofErr w:type="spellStart"/>
      <w:r w:rsidR="003372C1" w:rsidRPr="00C53E31">
        <w:rPr>
          <w:sz w:val="24"/>
          <w:szCs w:val="24"/>
          <w:lang w:val="en-US"/>
        </w:rPr>
        <w:t>Kolberg</w:t>
      </w:r>
      <w:proofErr w:type="spellEnd"/>
      <w:r w:rsidR="003372C1" w:rsidRPr="00C53E31">
        <w:rPr>
          <w:sz w:val="24"/>
          <w:szCs w:val="24"/>
          <w:lang w:val="en-US"/>
        </w:rPr>
        <w:t xml:space="preserve"> et al</w:t>
      </w:r>
      <w:r w:rsidR="003146BF" w:rsidRPr="00C53E31">
        <w:rPr>
          <w:sz w:val="24"/>
          <w:szCs w:val="24"/>
          <w:lang w:val="en-US"/>
        </w:rPr>
        <w:t>.</w:t>
      </w:r>
      <w:sdt>
        <w:sdtPr>
          <w:rPr>
            <w:sz w:val="24"/>
            <w:szCs w:val="24"/>
            <w:lang w:val="en-US"/>
          </w:rPr>
          <w:alias w:val="Don't edit this field"/>
          <w:tag w:val="CitaviPlaceholder#1a377bd7-898a-4503-8272-bb9303f182ee"/>
          <w:id w:val="-851334751"/>
          <w:placeholder>
            <w:docPart w:val="DefaultPlaceholder_-1854013440"/>
          </w:placeholder>
        </w:sdtPr>
        <w:sdtEndPr/>
        <w:sdtContent>
          <w:r w:rsidRPr="00C53E31">
            <w:rPr>
              <w:sz w:val="24"/>
              <w:szCs w:val="24"/>
              <w:lang w:val="en-US"/>
            </w:rPr>
            <w:fldChar w:fldCharType="begin"/>
          </w:r>
          <w:r w:rsidR="00176ABC">
            <w:rPr>
              <w:sz w:val="24"/>
              <w:szCs w:val="24"/>
              <w:lang w:val="en-US"/>
            </w:rPr>
            <w:instrText>ADDIN CitaviPlaceholder{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}</w:instrText>
          </w:r>
          <w:r w:rsidRPr="00C53E31">
            <w:rPr>
              <w:sz w:val="24"/>
              <w:szCs w:val="24"/>
              <w:lang w:val="en-US"/>
            </w:rPr>
            <w:fldChar w:fldCharType="separate"/>
          </w:r>
          <w:r w:rsidR="00176ABC">
            <w:rPr>
              <w:sz w:val="24"/>
              <w:szCs w:val="24"/>
              <w:vertAlign w:val="superscript"/>
              <w:lang w:val="en-US"/>
            </w:rPr>
            <w:t>18</w:t>
          </w:r>
          <w:r w:rsidRPr="00C53E31">
            <w:rPr>
              <w:sz w:val="24"/>
              <w:szCs w:val="24"/>
              <w:lang w:val="en-US"/>
            </w:rPr>
            <w:fldChar w:fldCharType="end"/>
          </w:r>
        </w:sdtContent>
      </w:sdt>
      <w:r w:rsidR="003146BF" w:rsidRPr="00C53E31">
        <w:rPr>
          <w:sz w:val="24"/>
          <w:szCs w:val="24"/>
          <w:lang w:val="en-US"/>
        </w:rPr>
        <w:t xml:space="preserve"> </w:t>
      </w:r>
      <w:r w:rsidR="003372C1" w:rsidRPr="00C53E31">
        <w:rPr>
          <w:sz w:val="24"/>
          <w:szCs w:val="24"/>
          <w:lang w:val="en-US"/>
        </w:rPr>
        <w:t xml:space="preserve">A different force-extension motif is </w:t>
      </w:r>
      <w:r w:rsidR="006A20F2">
        <w:rPr>
          <w:sz w:val="24"/>
          <w:szCs w:val="24"/>
          <w:lang w:val="en-US"/>
        </w:rPr>
        <w:t xml:space="preserve">a </w:t>
      </w:r>
      <w:r w:rsidR="003372C1" w:rsidRPr="00C53E31">
        <w:rPr>
          <w:sz w:val="24"/>
          <w:szCs w:val="24"/>
          <w:lang w:val="en-US"/>
        </w:rPr>
        <w:t>plateau of constant forc</w:t>
      </w:r>
      <w:r w:rsidR="003146BF" w:rsidRPr="00C53E31">
        <w:rPr>
          <w:sz w:val="24"/>
          <w:szCs w:val="24"/>
          <w:lang w:val="en-US"/>
        </w:rPr>
        <w:t>e</w:t>
      </w:r>
      <w:r w:rsidR="00F530E2">
        <w:rPr>
          <w:sz w:val="24"/>
          <w:szCs w:val="24"/>
          <w:lang w:val="en-US"/>
        </w:rPr>
        <w:t xml:space="preserve"> (</w:t>
      </w:r>
      <w:r w:rsidR="00CD28D0" w:rsidRPr="00C53E31">
        <w:rPr>
          <w:sz w:val="24"/>
          <w:szCs w:val="24"/>
          <w:lang w:val="en-US"/>
        </w:rPr>
        <w:t>e.g.</w:t>
      </w:r>
      <w:r w:rsidR="00050DC8">
        <w:rPr>
          <w:sz w:val="24"/>
          <w:szCs w:val="24"/>
          <w:lang w:val="en-US"/>
        </w:rPr>
        <w:t>,</w:t>
      </w:r>
      <w:r w:rsidR="00D90273" w:rsidRPr="00C53E31">
        <w:rPr>
          <w:sz w:val="24"/>
          <w:szCs w:val="24"/>
          <w:lang w:val="en-US"/>
        </w:rPr>
        <w:t xml:space="preserve"> </w:t>
      </w:r>
      <w:r w:rsidR="00EB67F8" w:rsidRPr="00C53E31">
        <w:rPr>
          <w:sz w:val="24"/>
          <w:szCs w:val="24"/>
          <w:lang w:val="en-US"/>
        </w:rPr>
        <w:t xml:space="preserve">when </w:t>
      </w:r>
      <w:r w:rsidR="00D90273" w:rsidRPr="00C53E31">
        <w:rPr>
          <w:sz w:val="24"/>
          <w:szCs w:val="24"/>
          <w:lang w:val="en-US"/>
        </w:rPr>
        <w:t xml:space="preserve">desorbing </w:t>
      </w:r>
      <w:r w:rsidR="007B5BC1" w:rsidRPr="00C53E31">
        <w:rPr>
          <w:sz w:val="24"/>
          <w:szCs w:val="24"/>
          <w:lang w:val="en-US"/>
        </w:rPr>
        <w:t>PS</w:t>
      </w:r>
      <w:r w:rsidR="00D90273" w:rsidRPr="00C53E31">
        <w:rPr>
          <w:sz w:val="24"/>
          <w:szCs w:val="24"/>
          <w:lang w:val="en-US"/>
        </w:rPr>
        <w:t xml:space="preserve"> from self-assembled monolayers of methyl terminated </w:t>
      </w:r>
      <w:r w:rsidR="007B5BC1" w:rsidRPr="00C53E31">
        <w:rPr>
          <w:sz w:val="24"/>
          <w:szCs w:val="24"/>
          <w:lang w:val="en-US"/>
        </w:rPr>
        <w:t>alkane thiols</w:t>
      </w:r>
      <w:r w:rsidR="00D90273" w:rsidRPr="00C53E31">
        <w:rPr>
          <w:sz w:val="24"/>
          <w:szCs w:val="24"/>
          <w:lang w:val="en-US"/>
        </w:rPr>
        <w:t xml:space="preserve"> on gold (SAM) in water</w:t>
      </w:r>
      <w:sdt>
        <w:sdtPr>
          <w:rPr>
            <w:sz w:val="24"/>
            <w:szCs w:val="24"/>
            <w:lang w:val="en-US"/>
          </w:rPr>
          <w:alias w:val="Don't edit this field"/>
          <w:tag w:val="CitaviPlaceholder#625fd49e-ba6b-4efa-b67a-8c5904333d9b"/>
          <w:id w:val="-1728440720"/>
          <w:placeholder>
            <w:docPart w:val="DefaultPlaceholder_-1854013440"/>
          </w:placeholder>
        </w:sdtPr>
        <w:sdtEndPr/>
        <w:sdtContent>
          <w:r w:rsidR="003146BF" w:rsidRPr="00C53E31">
            <w:rPr>
              <w:sz w:val="24"/>
              <w:szCs w:val="24"/>
              <w:lang w:val="en-US"/>
            </w:rPr>
            <w:fldChar w:fldCharType="begin"/>
          </w:r>
          <w:r w:rsidR="00BB35AA">
            <w:rPr>
              <w:sz w:val="24"/>
              <w:szCs w:val="24"/>
              <w:lang w:val="en-US"/>
            </w:rPr>
            <w:instrText>ADDIN CitaviPlaceholder{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}</w:instrText>
          </w:r>
          <w:r w:rsidR="003146BF" w:rsidRPr="00C53E31">
            <w:rPr>
              <w:sz w:val="24"/>
              <w:szCs w:val="24"/>
              <w:lang w:val="en-US"/>
            </w:rPr>
            <w:fldChar w:fldCharType="separate"/>
          </w:r>
          <w:r w:rsidR="00BB35AA">
            <w:rPr>
              <w:sz w:val="24"/>
              <w:szCs w:val="24"/>
              <w:vertAlign w:val="superscript"/>
              <w:lang w:val="en-US"/>
            </w:rPr>
            <w:t>4,27,39,51</w:t>
          </w:r>
          <w:r w:rsidR="003146BF" w:rsidRPr="00C53E31">
            <w:rPr>
              <w:sz w:val="24"/>
              <w:szCs w:val="24"/>
              <w:lang w:val="en-US"/>
            </w:rPr>
            <w:fldChar w:fldCharType="end"/>
          </w:r>
        </w:sdtContent>
      </w:sdt>
      <w:r w:rsidR="00F530E2" w:rsidRPr="00F530E2">
        <w:rPr>
          <w:sz w:val="24"/>
          <w:szCs w:val="24"/>
          <w:lang w:val="en-US"/>
        </w:rPr>
        <w:t>)</w:t>
      </w:r>
      <w:r w:rsidR="00097483" w:rsidRPr="00F530E2">
        <w:rPr>
          <w:sz w:val="24"/>
          <w:szCs w:val="24"/>
          <w:lang w:val="en-US"/>
        </w:rPr>
        <w:t>.</w:t>
      </w:r>
      <w:r w:rsidR="003372C1" w:rsidRPr="00F530E2">
        <w:rPr>
          <w:sz w:val="24"/>
          <w:szCs w:val="24"/>
          <w:lang w:val="en-US"/>
        </w:rPr>
        <w:t xml:space="preserve"> </w:t>
      </w:r>
    </w:p>
    <w:p w14:paraId="044D6437" w14:textId="77777777" w:rsidR="00D90273" w:rsidRPr="00C53E31" w:rsidRDefault="00D90273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26B2CA09" w14:textId="7A152F72" w:rsidR="0072559D" w:rsidRPr="00C53E31" w:rsidRDefault="0072559D" w:rsidP="00E07249">
      <w:pPr>
        <w:spacing w:after="0" w:line="240" w:lineRule="auto"/>
        <w:contextualSpacing/>
        <w:outlineLvl w:val="0"/>
        <w:rPr>
          <w:b/>
          <w:sz w:val="24"/>
          <w:szCs w:val="24"/>
          <w:lang w:val="en-US"/>
        </w:rPr>
      </w:pPr>
      <w:r w:rsidRPr="00C53E31">
        <w:rPr>
          <w:b/>
          <w:sz w:val="24"/>
          <w:szCs w:val="24"/>
          <w:lang w:val="en-US"/>
        </w:rPr>
        <w:t xml:space="preserve">Example 1: </w:t>
      </w:r>
      <w:r w:rsidR="00DD0906" w:rsidRPr="00C53E31">
        <w:rPr>
          <w:b/>
          <w:sz w:val="24"/>
          <w:szCs w:val="24"/>
          <w:lang w:val="en-US"/>
        </w:rPr>
        <w:t xml:space="preserve">Stretching </w:t>
      </w:r>
      <w:r w:rsidR="004715D6" w:rsidRPr="00C53E31">
        <w:rPr>
          <w:b/>
          <w:sz w:val="24"/>
          <w:szCs w:val="24"/>
          <w:lang w:val="en-US"/>
        </w:rPr>
        <w:t xml:space="preserve">of PEG and </w:t>
      </w:r>
      <w:proofErr w:type="spellStart"/>
      <w:r w:rsidR="004715D6" w:rsidRPr="00C53E31">
        <w:rPr>
          <w:b/>
          <w:sz w:val="24"/>
          <w:szCs w:val="24"/>
          <w:lang w:val="en-US"/>
        </w:rPr>
        <w:t>PN</w:t>
      </w:r>
      <w:r w:rsidR="007C63BB" w:rsidRPr="00C53E31">
        <w:rPr>
          <w:b/>
          <w:sz w:val="24"/>
          <w:szCs w:val="24"/>
          <w:lang w:val="en-US"/>
        </w:rPr>
        <w:t>i</w:t>
      </w:r>
      <w:r w:rsidR="004715D6" w:rsidRPr="00C53E31">
        <w:rPr>
          <w:b/>
          <w:sz w:val="24"/>
          <w:szCs w:val="24"/>
          <w:lang w:val="en-US"/>
        </w:rPr>
        <w:t>PAM</w:t>
      </w:r>
      <w:proofErr w:type="spellEnd"/>
      <w:r w:rsidR="004715D6" w:rsidRPr="00C53E31">
        <w:rPr>
          <w:b/>
          <w:sz w:val="24"/>
          <w:szCs w:val="24"/>
          <w:lang w:val="en-US"/>
        </w:rPr>
        <w:t xml:space="preserve"> </w:t>
      </w:r>
      <w:r w:rsidR="003C312D" w:rsidRPr="00C53E31">
        <w:rPr>
          <w:b/>
          <w:sz w:val="24"/>
          <w:szCs w:val="24"/>
          <w:lang w:val="en-US"/>
        </w:rPr>
        <w:t>in</w:t>
      </w:r>
      <w:r w:rsidR="003372C1" w:rsidRPr="00C53E31">
        <w:rPr>
          <w:b/>
          <w:sz w:val="24"/>
          <w:szCs w:val="24"/>
          <w:lang w:val="en-US"/>
        </w:rPr>
        <w:t xml:space="preserve"> </w:t>
      </w:r>
      <w:r w:rsidR="00D90273" w:rsidRPr="00C53E31">
        <w:rPr>
          <w:b/>
          <w:sz w:val="24"/>
          <w:szCs w:val="24"/>
          <w:lang w:val="en-US"/>
        </w:rPr>
        <w:t>water</w:t>
      </w:r>
    </w:p>
    <w:p w14:paraId="440528F9" w14:textId="1079C2BD" w:rsidR="00D90273" w:rsidRDefault="00D90273" w:rsidP="00E07249">
      <w:pPr>
        <w:spacing w:after="0" w:line="240" w:lineRule="auto"/>
        <w:contextualSpacing/>
        <w:outlineLvl w:val="0"/>
        <w:rPr>
          <w:sz w:val="24"/>
          <w:szCs w:val="24"/>
          <w:lang w:val="en-US"/>
        </w:rPr>
      </w:pPr>
      <w:r w:rsidRPr="00C53E31">
        <w:rPr>
          <w:sz w:val="24"/>
          <w:szCs w:val="24"/>
          <w:lang w:val="en-US"/>
        </w:rPr>
        <w:t xml:space="preserve">The </w:t>
      </w:r>
      <w:r w:rsidR="006D78AA" w:rsidRPr="00C53E31">
        <w:rPr>
          <w:sz w:val="24"/>
          <w:szCs w:val="24"/>
          <w:lang w:val="en-US"/>
        </w:rPr>
        <w:t>temperature</w:t>
      </w:r>
      <w:r w:rsidR="006D78AA">
        <w:rPr>
          <w:sz w:val="24"/>
          <w:szCs w:val="24"/>
          <w:lang w:val="en-US"/>
        </w:rPr>
        <w:t>-</w:t>
      </w:r>
      <w:r w:rsidRPr="00C53E31">
        <w:rPr>
          <w:sz w:val="24"/>
          <w:szCs w:val="24"/>
          <w:lang w:val="en-US"/>
        </w:rPr>
        <w:t xml:space="preserve">dependent stretching </w:t>
      </w:r>
      <w:r w:rsidR="00B236D1" w:rsidRPr="00C53E31">
        <w:rPr>
          <w:sz w:val="24"/>
          <w:szCs w:val="24"/>
          <w:lang w:val="en-US"/>
        </w:rPr>
        <w:t>behavior</w:t>
      </w:r>
      <w:r w:rsidRPr="00C53E31">
        <w:rPr>
          <w:sz w:val="24"/>
          <w:szCs w:val="24"/>
          <w:lang w:val="en-US"/>
        </w:rPr>
        <w:t xml:space="preserve"> in water </w:t>
      </w:r>
      <w:r w:rsidR="00326A05" w:rsidRPr="00C53E31">
        <w:rPr>
          <w:sz w:val="24"/>
          <w:szCs w:val="24"/>
          <w:lang w:val="en-US"/>
        </w:rPr>
        <w:t xml:space="preserve">was measured </w:t>
      </w:r>
      <w:r w:rsidR="00EB67F8" w:rsidRPr="00C53E31">
        <w:rPr>
          <w:sz w:val="24"/>
          <w:szCs w:val="24"/>
          <w:lang w:val="en-US"/>
        </w:rPr>
        <w:t xml:space="preserve">using </w:t>
      </w:r>
      <w:r w:rsidR="003E7B9D" w:rsidRPr="00C53E31">
        <w:rPr>
          <w:sz w:val="24"/>
          <w:szCs w:val="24"/>
          <w:lang w:val="en-US"/>
        </w:rPr>
        <w:t xml:space="preserve">single </w:t>
      </w:r>
      <w:proofErr w:type="spellStart"/>
      <w:r w:rsidRPr="00C53E31">
        <w:rPr>
          <w:sz w:val="24"/>
          <w:szCs w:val="24"/>
          <w:lang w:val="en-US"/>
        </w:rPr>
        <w:t>PNiPAM</w:t>
      </w:r>
      <w:proofErr w:type="spellEnd"/>
      <w:r w:rsidRPr="00C53E31">
        <w:rPr>
          <w:sz w:val="24"/>
          <w:szCs w:val="24"/>
          <w:lang w:val="en-US"/>
        </w:rPr>
        <w:t xml:space="preserve"> and PEG </w:t>
      </w:r>
      <w:r w:rsidR="002028D0">
        <w:rPr>
          <w:rFonts w:cstheme="minorHAnsi"/>
          <w:sz w:val="24"/>
          <w:szCs w:val="24"/>
          <w:lang w:val="en-US"/>
        </w:rPr>
        <w:t>polymers</w:t>
      </w:r>
      <w:r w:rsidR="003E7B9D" w:rsidRPr="00C53E31">
        <w:rPr>
          <w:sz w:val="24"/>
          <w:szCs w:val="24"/>
          <w:lang w:val="en-US"/>
        </w:rPr>
        <w:t xml:space="preserve"> </w:t>
      </w:r>
      <w:r w:rsidR="00326A05" w:rsidRPr="00C53E31">
        <w:rPr>
          <w:sz w:val="24"/>
          <w:szCs w:val="24"/>
          <w:lang w:val="en-US"/>
        </w:rPr>
        <w:t xml:space="preserve">covalently bound to an </w:t>
      </w:r>
      <w:r w:rsidR="00BE3587" w:rsidRPr="00C53E31">
        <w:rPr>
          <w:sz w:val="24"/>
          <w:szCs w:val="24"/>
          <w:lang w:val="en-US"/>
        </w:rPr>
        <w:t>AFM cantilever</w:t>
      </w:r>
      <w:r w:rsidR="00326A05" w:rsidRPr="00C53E31">
        <w:rPr>
          <w:sz w:val="24"/>
          <w:szCs w:val="24"/>
          <w:lang w:val="en-US"/>
        </w:rPr>
        <w:t xml:space="preserve"> tip at one end and </w:t>
      </w:r>
      <w:proofErr w:type="spellStart"/>
      <w:r w:rsidR="00326A05" w:rsidRPr="00C53E31">
        <w:rPr>
          <w:sz w:val="24"/>
          <w:szCs w:val="24"/>
          <w:lang w:val="en-US"/>
        </w:rPr>
        <w:t>physisorbed</w:t>
      </w:r>
      <w:proofErr w:type="spellEnd"/>
      <w:r w:rsidRPr="00C53E31">
        <w:rPr>
          <w:sz w:val="24"/>
          <w:szCs w:val="24"/>
          <w:lang w:val="en-US"/>
        </w:rPr>
        <w:t xml:space="preserve"> </w:t>
      </w:r>
      <w:r w:rsidR="00326A05" w:rsidRPr="00C53E31">
        <w:rPr>
          <w:sz w:val="24"/>
          <w:szCs w:val="24"/>
          <w:lang w:val="en-US"/>
        </w:rPr>
        <w:t>on a</w:t>
      </w:r>
      <w:r w:rsidRPr="00C53E31">
        <w:rPr>
          <w:sz w:val="24"/>
          <w:szCs w:val="24"/>
          <w:lang w:val="en-US"/>
        </w:rPr>
        <w:t xml:space="preserve"> </w:t>
      </w:r>
      <w:proofErr w:type="spellStart"/>
      <w:r w:rsidRPr="00C53E31">
        <w:rPr>
          <w:sz w:val="24"/>
          <w:szCs w:val="24"/>
          <w:lang w:val="en-US"/>
        </w:rPr>
        <w:t>SiO</w:t>
      </w:r>
      <w:r w:rsidRPr="00C53E31">
        <w:rPr>
          <w:sz w:val="24"/>
          <w:szCs w:val="24"/>
          <w:vertAlign w:val="subscript"/>
          <w:lang w:val="en-US"/>
        </w:rPr>
        <w:t>x</w:t>
      </w:r>
      <w:proofErr w:type="spellEnd"/>
      <w:r w:rsidRPr="00C53E31">
        <w:rPr>
          <w:sz w:val="24"/>
          <w:szCs w:val="24"/>
          <w:lang w:val="en-US"/>
        </w:rPr>
        <w:t xml:space="preserve"> surface</w:t>
      </w:r>
      <w:r w:rsidR="00326A05" w:rsidRPr="00C53E31">
        <w:rPr>
          <w:sz w:val="24"/>
          <w:szCs w:val="24"/>
          <w:lang w:val="en-US"/>
        </w:rPr>
        <w:t xml:space="preserve"> at the other end</w:t>
      </w:r>
      <w:r w:rsidRPr="00C53E31">
        <w:rPr>
          <w:sz w:val="24"/>
          <w:szCs w:val="24"/>
          <w:lang w:val="en-US"/>
        </w:rPr>
        <w:t xml:space="preserve">. </w:t>
      </w:r>
      <w:r w:rsidR="00806761" w:rsidRPr="00C53E31">
        <w:rPr>
          <w:sz w:val="24"/>
          <w:szCs w:val="24"/>
          <w:lang w:val="en-US"/>
        </w:rPr>
        <w:t>After the calibration</w:t>
      </w:r>
      <w:r w:rsidR="00415BEF" w:rsidRPr="00C53E31">
        <w:rPr>
          <w:sz w:val="24"/>
          <w:szCs w:val="24"/>
          <w:lang w:val="en-US"/>
        </w:rPr>
        <w:t xml:space="preserve"> and clean control experiments (less than 2% </w:t>
      </w:r>
      <w:r w:rsidR="0002415D" w:rsidRPr="00C53E31">
        <w:rPr>
          <w:sz w:val="24"/>
          <w:szCs w:val="24"/>
          <w:lang w:val="en-US"/>
        </w:rPr>
        <w:t>of the force-extension curves show</w:t>
      </w:r>
      <w:r w:rsidR="00415BEF" w:rsidRPr="00C53E31">
        <w:rPr>
          <w:sz w:val="24"/>
          <w:szCs w:val="24"/>
          <w:lang w:val="en-US"/>
        </w:rPr>
        <w:t xml:space="preserve"> </w:t>
      </w:r>
      <w:r w:rsidR="00EB67F8" w:rsidRPr="00C53E31">
        <w:rPr>
          <w:sz w:val="24"/>
          <w:szCs w:val="24"/>
          <w:lang w:val="en-US"/>
        </w:rPr>
        <w:t xml:space="preserve">single molecule </w:t>
      </w:r>
      <w:r w:rsidR="00415BEF" w:rsidRPr="00C53E31">
        <w:rPr>
          <w:sz w:val="24"/>
          <w:szCs w:val="24"/>
          <w:lang w:val="en-US"/>
        </w:rPr>
        <w:t>events)</w:t>
      </w:r>
      <w:r w:rsidR="00806761" w:rsidRPr="00C53E31">
        <w:rPr>
          <w:sz w:val="24"/>
          <w:szCs w:val="24"/>
          <w:lang w:val="en-US"/>
        </w:rPr>
        <w:t xml:space="preserve">, at least two force maps were recorded for each </w:t>
      </w:r>
      <w:r w:rsidR="00BE3587" w:rsidRPr="00C53E31">
        <w:rPr>
          <w:sz w:val="24"/>
          <w:szCs w:val="24"/>
          <w:lang w:val="en-US"/>
        </w:rPr>
        <w:t>AFM cantilever</w:t>
      </w:r>
      <w:r w:rsidR="00806761" w:rsidRPr="00C53E31">
        <w:rPr>
          <w:sz w:val="24"/>
          <w:szCs w:val="24"/>
          <w:lang w:val="en-US"/>
        </w:rPr>
        <w:t>.</w:t>
      </w:r>
      <w:r w:rsidR="000416E1" w:rsidRPr="00C53E31">
        <w:rPr>
          <w:sz w:val="24"/>
          <w:szCs w:val="24"/>
          <w:lang w:val="en-US"/>
        </w:rPr>
        <w:t xml:space="preserve"> </w:t>
      </w:r>
      <w:r w:rsidR="006D78AA">
        <w:rPr>
          <w:sz w:val="24"/>
          <w:szCs w:val="24"/>
          <w:lang w:val="en-US"/>
        </w:rPr>
        <w:t>T</w:t>
      </w:r>
      <w:r w:rsidR="000416E1" w:rsidRPr="00C53E31">
        <w:rPr>
          <w:sz w:val="24"/>
          <w:szCs w:val="24"/>
          <w:lang w:val="en-US"/>
        </w:rPr>
        <w:t xml:space="preserve">he </w:t>
      </w:r>
      <w:r w:rsidR="006D78AA" w:rsidRPr="00C53E31">
        <w:rPr>
          <w:sz w:val="24"/>
          <w:szCs w:val="24"/>
          <w:lang w:val="en-US"/>
        </w:rPr>
        <w:t>temperature</w:t>
      </w:r>
      <w:r w:rsidR="006D78AA">
        <w:rPr>
          <w:sz w:val="24"/>
          <w:szCs w:val="24"/>
          <w:lang w:val="en-US"/>
        </w:rPr>
        <w:t>-</w:t>
      </w:r>
      <w:r w:rsidR="00EB67F8" w:rsidRPr="00C53E31">
        <w:rPr>
          <w:sz w:val="24"/>
          <w:szCs w:val="24"/>
          <w:lang w:val="en-US"/>
        </w:rPr>
        <w:t>dependent experiment was performed by recording</w:t>
      </w:r>
      <w:r w:rsidR="000416E1" w:rsidRPr="00C53E31">
        <w:rPr>
          <w:sz w:val="24"/>
          <w:szCs w:val="24"/>
          <w:lang w:val="en-US"/>
        </w:rPr>
        <w:t xml:space="preserve"> </w:t>
      </w:r>
      <w:r w:rsidR="006D78AA">
        <w:rPr>
          <w:sz w:val="24"/>
          <w:szCs w:val="24"/>
          <w:lang w:val="en-US"/>
        </w:rPr>
        <w:t xml:space="preserve">at least </w:t>
      </w:r>
      <w:r w:rsidR="000416E1" w:rsidRPr="00C53E31">
        <w:rPr>
          <w:sz w:val="24"/>
          <w:szCs w:val="24"/>
          <w:lang w:val="en-US"/>
        </w:rPr>
        <w:t>one force map at each temperature.</w:t>
      </w:r>
      <w:r w:rsidR="00806761" w:rsidRPr="00C53E31">
        <w:rPr>
          <w:sz w:val="24"/>
          <w:szCs w:val="24"/>
          <w:lang w:val="en-US"/>
        </w:rPr>
        <w:t xml:space="preserve"> </w:t>
      </w:r>
      <w:r w:rsidR="00063408">
        <w:rPr>
          <w:sz w:val="24"/>
          <w:szCs w:val="24"/>
          <w:lang w:val="en-US"/>
        </w:rPr>
        <w:t>When</w:t>
      </w:r>
      <w:r w:rsidR="00EB67F8" w:rsidRPr="00C53E31">
        <w:rPr>
          <w:sz w:val="24"/>
          <w:szCs w:val="24"/>
          <w:lang w:val="en-US"/>
        </w:rPr>
        <w:t xml:space="preserve"> </w:t>
      </w:r>
      <w:r w:rsidR="00132904" w:rsidRPr="00C53E31">
        <w:rPr>
          <w:sz w:val="24"/>
          <w:szCs w:val="24"/>
          <w:lang w:val="en-US"/>
        </w:rPr>
        <w:t>only few</w:t>
      </w:r>
      <w:r w:rsidR="00EB67F8" w:rsidRPr="00C53E31">
        <w:rPr>
          <w:sz w:val="24"/>
          <w:szCs w:val="24"/>
          <w:lang w:val="en-US"/>
        </w:rPr>
        <w:t xml:space="preserve"> stretching events </w:t>
      </w:r>
      <w:r w:rsidR="00063408">
        <w:rPr>
          <w:sz w:val="24"/>
          <w:szCs w:val="24"/>
          <w:lang w:val="en-US"/>
        </w:rPr>
        <w:t xml:space="preserve">appeared, </w:t>
      </w:r>
      <w:r w:rsidR="00EB67F8" w:rsidRPr="00C53E31">
        <w:rPr>
          <w:sz w:val="24"/>
          <w:szCs w:val="24"/>
          <w:lang w:val="en-US"/>
        </w:rPr>
        <w:t xml:space="preserve">the respective </w:t>
      </w:r>
      <w:r w:rsidR="00BE3587" w:rsidRPr="00C53E31">
        <w:rPr>
          <w:sz w:val="24"/>
          <w:szCs w:val="24"/>
          <w:lang w:val="en-US"/>
        </w:rPr>
        <w:t>AFM cantilever</w:t>
      </w:r>
      <w:r w:rsidR="00EB67F8" w:rsidRPr="00C53E31">
        <w:rPr>
          <w:sz w:val="24"/>
          <w:szCs w:val="24"/>
          <w:lang w:val="en-US"/>
        </w:rPr>
        <w:t xml:space="preserve"> was discarded and the next </w:t>
      </w:r>
      <w:r w:rsidR="00BE3587" w:rsidRPr="00C53E31">
        <w:rPr>
          <w:sz w:val="24"/>
          <w:szCs w:val="24"/>
          <w:lang w:val="en-US"/>
        </w:rPr>
        <w:t>AFM cantilever</w:t>
      </w:r>
      <w:r w:rsidR="00EB67F8" w:rsidRPr="00C53E31">
        <w:rPr>
          <w:sz w:val="24"/>
          <w:szCs w:val="24"/>
          <w:lang w:val="en-US"/>
        </w:rPr>
        <w:t xml:space="preserve"> </w:t>
      </w:r>
      <w:r w:rsidR="00034BC7" w:rsidRPr="00C53E31">
        <w:rPr>
          <w:sz w:val="24"/>
          <w:szCs w:val="24"/>
          <w:lang w:val="en-US"/>
        </w:rPr>
        <w:t xml:space="preserve">of the chip was taken (usually in the order </w:t>
      </w:r>
      <w:r w:rsidR="00136F9C" w:rsidRPr="00C53E31">
        <w:rPr>
          <w:sz w:val="24"/>
          <w:szCs w:val="24"/>
          <w:lang w:val="en-US"/>
        </w:rPr>
        <w:t>C, B, D and E</w:t>
      </w:r>
      <w:r w:rsidR="00034BC7" w:rsidRPr="00C53E31">
        <w:rPr>
          <w:sz w:val="24"/>
          <w:szCs w:val="24"/>
          <w:lang w:val="en-US"/>
        </w:rPr>
        <w:t xml:space="preserve"> of MLCT-Bio-DC). </w:t>
      </w:r>
      <w:r w:rsidR="00806761" w:rsidRPr="00C53E31">
        <w:rPr>
          <w:sz w:val="24"/>
          <w:szCs w:val="24"/>
          <w:lang w:val="en-US"/>
        </w:rPr>
        <w:t xml:space="preserve">For </w:t>
      </w:r>
      <w:r w:rsidR="00034BC7" w:rsidRPr="00C53E31">
        <w:rPr>
          <w:sz w:val="24"/>
          <w:szCs w:val="24"/>
          <w:lang w:val="en-US"/>
        </w:rPr>
        <w:t xml:space="preserve">the exemplary data of </w:t>
      </w:r>
      <w:r w:rsidR="00806761" w:rsidRPr="00C53E31">
        <w:rPr>
          <w:sz w:val="24"/>
          <w:szCs w:val="24"/>
          <w:lang w:val="en-US"/>
        </w:rPr>
        <w:t xml:space="preserve">PEG, a single stretching event was observed in 95 </w:t>
      </w:r>
      <w:r w:rsidR="000B3BF2" w:rsidRPr="00C53E31">
        <w:rPr>
          <w:sz w:val="24"/>
          <w:szCs w:val="24"/>
          <w:lang w:val="en-US"/>
        </w:rPr>
        <w:t xml:space="preserve">out </w:t>
      </w:r>
      <w:r w:rsidR="00806761" w:rsidRPr="00C53E31">
        <w:rPr>
          <w:sz w:val="24"/>
          <w:szCs w:val="24"/>
          <w:lang w:val="en-US"/>
        </w:rPr>
        <w:t xml:space="preserve">of 500 measured force-extension curves (19%). For </w:t>
      </w:r>
      <w:proofErr w:type="spellStart"/>
      <w:r w:rsidR="00806761" w:rsidRPr="00C53E31">
        <w:rPr>
          <w:sz w:val="24"/>
          <w:szCs w:val="24"/>
          <w:lang w:val="en-US"/>
        </w:rPr>
        <w:t>PNiPAM</w:t>
      </w:r>
      <w:proofErr w:type="spellEnd"/>
      <w:r w:rsidR="00806761" w:rsidRPr="00C53E31">
        <w:rPr>
          <w:sz w:val="24"/>
          <w:szCs w:val="24"/>
          <w:lang w:val="en-US"/>
        </w:rPr>
        <w:t xml:space="preserve">, 252 out of 600 force-extension curves showed </w:t>
      </w:r>
      <w:r w:rsidR="000416E1" w:rsidRPr="00C53E31">
        <w:rPr>
          <w:sz w:val="24"/>
          <w:szCs w:val="24"/>
          <w:lang w:val="en-US"/>
        </w:rPr>
        <w:t xml:space="preserve">a stretching </w:t>
      </w:r>
      <w:r w:rsidR="00956AC4" w:rsidRPr="00C53E31">
        <w:rPr>
          <w:sz w:val="24"/>
          <w:szCs w:val="24"/>
          <w:lang w:val="en-US"/>
        </w:rPr>
        <w:t xml:space="preserve">pattern </w:t>
      </w:r>
      <w:r w:rsidR="000416E1" w:rsidRPr="00C53E31">
        <w:rPr>
          <w:sz w:val="24"/>
          <w:szCs w:val="24"/>
          <w:lang w:val="en-US"/>
        </w:rPr>
        <w:t>(42%). For a better comparison</w:t>
      </w:r>
      <w:r w:rsidR="00577523" w:rsidRPr="00C53E31">
        <w:rPr>
          <w:sz w:val="24"/>
          <w:szCs w:val="24"/>
          <w:lang w:val="en-US"/>
        </w:rPr>
        <w:t xml:space="preserve"> of the force-extension </w:t>
      </w:r>
      <w:r w:rsidR="000416E1" w:rsidRPr="00C53E31">
        <w:rPr>
          <w:sz w:val="24"/>
          <w:szCs w:val="24"/>
          <w:lang w:val="en-US"/>
        </w:rPr>
        <w:t xml:space="preserve">curves, a single master curve for every temperature was </w:t>
      </w:r>
      <w:r w:rsidR="00CB1B60" w:rsidRPr="00C53E31">
        <w:rPr>
          <w:sz w:val="24"/>
          <w:szCs w:val="24"/>
          <w:lang w:val="en-US"/>
        </w:rPr>
        <w:t>generated</w:t>
      </w:r>
      <w:r w:rsidR="000416E1" w:rsidRPr="00C53E31">
        <w:rPr>
          <w:sz w:val="24"/>
          <w:szCs w:val="24"/>
          <w:lang w:val="en-US"/>
        </w:rPr>
        <w:t xml:space="preserve">. For this purpose, only those curves with a stretching event to at least </w:t>
      </w:r>
      <w:r w:rsidR="00146077" w:rsidRPr="00C53E31">
        <w:rPr>
          <w:sz w:val="24"/>
          <w:szCs w:val="24"/>
          <w:lang w:val="en-US"/>
        </w:rPr>
        <w:t>500 </w:t>
      </w:r>
      <w:proofErr w:type="spellStart"/>
      <w:r w:rsidR="00146077" w:rsidRPr="00C53E31">
        <w:rPr>
          <w:sz w:val="24"/>
          <w:szCs w:val="24"/>
          <w:lang w:val="en-US"/>
        </w:rPr>
        <w:t>pN</w:t>
      </w:r>
      <w:proofErr w:type="spellEnd"/>
      <w:r w:rsidR="00146077" w:rsidRPr="00C53E31">
        <w:rPr>
          <w:sz w:val="24"/>
          <w:szCs w:val="24"/>
          <w:lang w:val="en-US"/>
        </w:rPr>
        <w:t xml:space="preserve">, </w:t>
      </w:r>
      <w:r w:rsidR="0055049B" w:rsidRPr="00C53E31">
        <w:rPr>
          <w:sz w:val="24"/>
          <w:szCs w:val="24"/>
          <w:lang w:val="en-US"/>
        </w:rPr>
        <w:t>where conformational fluctuations and solvent effects are negligible</w:t>
      </w:r>
      <w:r w:rsidR="00146077" w:rsidRPr="00C53E31">
        <w:rPr>
          <w:sz w:val="24"/>
          <w:szCs w:val="24"/>
          <w:lang w:val="en-US"/>
        </w:rPr>
        <w:t>, were chosen</w:t>
      </w:r>
      <w:sdt>
        <w:sdtPr>
          <w:rPr>
            <w:sz w:val="24"/>
            <w:szCs w:val="24"/>
            <w:lang w:val="en-US"/>
          </w:rPr>
          <w:alias w:val="Don't edit this field"/>
          <w:tag w:val="CitaviPlaceholder#d9d7495c-9097-47b7-9a55-fc32763522bb"/>
          <w:id w:val="-1322425515"/>
          <w:placeholder>
            <w:docPart w:val="DefaultPlaceholder_-1854013440"/>
          </w:placeholder>
        </w:sdtPr>
        <w:sdtEndPr/>
        <w:sdtContent>
          <w:r w:rsidR="0055049B" w:rsidRPr="00C53E31">
            <w:rPr>
              <w:sz w:val="24"/>
              <w:szCs w:val="24"/>
              <w:lang w:val="en-US"/>
            </w:rPr>
            <w:fldChar w:fldCharType="begin"/>
          </w:r>
          <w:r w:rsidR="00BB35AA">
            <w:rPr>
              <w:sz w:val="24"/>
              <w:szCs w:val="24"/>
              <w:lang w:val="en-US"/>
            </w:rPr>
            <w:instrText>ADDIN CitaviPlaceholder{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}</w:instrText>
          </w:r>
          <w:r w:rsidR="0055049B" w:rsidRPr="00C53E31">
            <w:rPr>
              <w:sz w:val="24"/>
              <w:szCs w:val="24"/>
              <w:lang w:val="en-US"/>
            </w:rPr>
            <w:fldChar w:fldCharType="separate"/>
          </w:r>
          <w:r w:rsidR="00BB35AA">
            <w:rPr>
              <w:sz w:val="24"/>
              <w:szCs w:val="24"/>
              <w:vertAlign w:val="superscript"/>
              <w:lang w:val="en-US"/>
            </w:rPr>
            <w:t>52</w:t>
          </w:r>
          <w:r w:rsidR="0055049B" w:rsidRPr="00C53E31">
            <w:rPr>
              <w:sz w:val="24"/>
              <w:szCs w:val="24"/>
              <w:lang w:val="en-US"/>
            </w:rPr>
            <w:fldChar w:fldCharType="end"/>
          </w:r>
        </w:sdtContent>
      </w:sdt>
      <w:r w:rsidR="00097483" w:rsidRPr="00C53E31">
        <w:rPr>
          <w:sz w:val="24"/>
          <w:szCs w:val="24"/>
          <w:lang w:val="en-US"/>
        </w:rPr>
        <w:t>.</w:t>
      </w:r>
      <w:r w:rsidR="000416E1" w:rsidRPr="00C53E31">
        <w:rPr>
          <w:sz w:val="24"/>
          <w:szCs w:val="24"/>
          <w:lang w:val="en-US"/>
        </w:rPr>
        <w:t xml:space="preserve"> The </w:t>
      </w:r>
      <w:r w:rsidR="00CB1B60" w:rsidRPr="00C53E31">
        <w:rPr>
          <w:sz w:val="24"/>
          <w:szCs w:val="24"/>
          <w:lang w:val="en-US"/>
        </w:rPr>
        <w:t xml:space="preserve">final </w:t>
      </w:r>
      <w:r w:rsidR="000416E1" w:rsidRPr="00C53E31">
        <w:rPr>
          <w:sz w:val="24"/>
          <w:szCs w:val="24"/>
          <w:lang w:val="en-US"/>
        </w:rPr>
        <w:t>number</w:t>
      </w:r>
      <w:r w:rsidR="007B1654" w:rsidRPr="00C53E31">
        <w:rPr>
          <w:sz w:val="24"/>
          <w:szCs w:val="24"/>
          <w:lang w:val="en-US"/>
        </w:rPr>
        <w:t xml:space="preserve"> of</w:t>
      </w:r>
      <w:r w:rsidR="000416E1" w:rsidRPr="00C53E31">
        <w:rPr>
          <w:sz w:val="24"/>
          <w:szCs w:val="24"/>
          <w:lang w:val="en-US"/>
        </w:rPr>
        <w:t xml:space="preserve"> stretches taken into account was 3 at 278 K, 7 at 298 K and 4 at 318</w:t>
      </w:r>
      <w:r w:rsidR="00E345A1" w:rsidRPr="00C53E31">
        <w:rPr>
          <w:sz w:val="24"/>
          <w:szCs w:val="24"/>
          <w:lang w:val="en-US"/>
        </w:rPr>
        <w:t> </w:t>
      </w:r>
      <w:r w:rsidR="000416E1" w:rsidRPr="00C53E31">
        <w:rPr>
          <w:sz w:val="24"/>
          <w:szCs w:val="24"/>
          <w:lang w:val="en-US"/>
        </w:rPr>
        <w:t xml:space="preserve">K for PEG and 4 at 278 K, 3 at </w:t>
      </w:r>
      <w:r w:rsidR="00097483" w:rsidRPr="00C53E31">
        <w:rPr>
          <w:sz w:val="24"/>
          <w:szCs w:val="24"/>
          <w:lang w:val="en-US"/>
        </w:rPr>
        <w:t>298 K and 3 at 318</w:t>
      </w:r>
      <w:r w:rsidR="007C63BB" w:rsidRPr="00C53E31">
        <w:rPr>
          <w:sz w:val="24"/>
          <w:szCs w:val="24"/>
          <w:lang w:val="en-US"/>
        </w:rPr>
        <w:t> </w:t>
      </w:r>
      <w:r w:rsidR="00097483" w:rsidRPr="00C53E31">
        <w:rPr>
          <w:sz w:val="24"/>
          <w:szCs w:val="24"/>
          <w:lang w:val="en-US"/>
        </w:rPr>
        <w:t>K for PNiPAM</w:t>
      </w:r>
      <w:sdt>
        <w:sdtPr>
          <w:rPr>
            <w:sz w:val="24"/>
            <w:szCs w:val="24"/>
            <w:lang w:val="en-US"/>
          </w:rPr>
          <w:alias w:val="Don't edit this field"/>
          <w:tag w:val="CitaviPlaceholder#b689fd71-9ca6-4a11-8cf3-469f4f4ad86e"/>
          <w:id w:val="-1054158255"/>
          <w:placeholder>
            <w:docPart w:val="DefaultPlaceholder_-1854013440"/>
          </w:placeholder>
        </w:sdtPr>
        <w:sdtEndPr/>
        <w:sdtContent>
          <w:r w:rsidR="008B76A0" w:rsidRPr="00C53E31">
            <w:rPr>
              <w:sz w:val="24"/>
              <w:szCs w:val="24"/>
              <w:lang w:val="en-US"/>
            </w:rPr>
            <w:fldChar w:fldCharType="begin"/>
          </w:r>
          <w:r w:rsidR="00176ABC">
            <w:rPr>
              <w:sz w:val="24"/>
              <w:szCs w:val="24"/>
              <w:lang w:val="en-US"/>
            </w:rPr>
            <w:instrText>ADDIN CitaviPlaceholder{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}</w:instrText>
          </w:r>
          <w:r w:rsidR="008B76A0" w:rsidRPr="00C53E31">
            <w:rPr>
              <w:sz w:val="24"/>
              <w:szCs w:val="24"/>
              <w:lang w:val="en-US"/>
            </w:rPr>
            <w:fldChar w:fldCharType="separate"/>
          </w:r>
          <w:r w:rsidR="00176ABC">
            <w:rPr>
              <w:sz w:val="24"/>
              <w:szCs w:val="24"/>
              <w:vertAlign w:val="superscript"/>
              <w:lang w:val="en-US"/>
            </w:rPr>
            <w:t>18</w:t>
          </w:r>
          <w:r w:rsidR="008B76A0" w:rsidRPr="00C53E31">
            <w:rPr>
              <w:sz w:val="24"/>
              <w:szCs w:val="24"/>
              <w:lang w:val="en-US"/>
            </w:rPr>
            <w:fldChar w:fldCharType="end"/>
          </w:r>
        </w:sdtContent>
      </w:sdt>
      <w:r w:rsidR="00097483" w:rsidRPr="00C53E31">
        <w:rPr>
          <w:sz w:val="24"/>
          <w:szCs w:val="24"/>
          <w:lang w:val="en-US"/>
        </w:rPr>
        <w:t>.</w:t>
      </w:r>
      <w:r w:rsidR="000416E1" w:rsidRPr="00C53E31">
        <w:rPr>
          <w:sz w:val="24"/>
          <w:szCs w:val="24"/>
          <w:lang w:val="en-US"/>
        </w:rPr>
        <w:t xml:space="preserve"> </w:t>
      </w:r>
    </w:p>
    <w:p w14:paraId="2A3084EF" w14:textId="77777777" w:rsidR="00F530E2" w:rsidRPr="00C53E31" w:rsidRDefault="00F530E2" w:rsidP="00E07249">
      <w:pPr>
        <w:spacing w:after="0" w:line="240" w:lineRule="auto"/>
        <w:contextualSpacing/>
        <w:outlineLvl w:val="0"/>
        <w:rPr>
          <w:sz w:val="24"/>
          <w:szCs w:val="24"/>
          <w:lang w:val="en-US"/>
        </w:rPr>
      </w:pPr>
    </w:p>
    <w:p w14:paraId="20E71724" w14:textId="13AC7537" w:rsidR="00602843" w:rsidRDefault="000416E1" w:rsidP="00E07249">
      <w:pPr>
        <w:spacing w:after="0" w:line="240" w:lineRule="auto"/>
        <w:contextualSpacing/>
        <w:outlineLvl w:val="0"/>
        <w:rPr>
          <w:sz w:val="24"/>
          <w:szCs w:val="24"/>
          <w:lang w:val="en-US"/>
        </w:rPr>
      </w:pPr>
      <w:r w:rsidRPr="00C53E31">
        <w:rPr>
          <w:sz w:val="24"/>
          <w:szCs w:val="24"/>
          <w:lang w:val="en-US"/>
        </w:rPr>
        <w:t xml:space="preserve">The procedure </w:t>
      </w:r>
      <w:r w:rsidR="00132904" w:rsidRPr="00C53E31">
        <w:rPr>
          <w:sz w:val="24"/>
          <w:szCs w:val="24"/>
          <w:lang w:val="en-US"/>
        </w:rPr>
        <w:t xml:space="preserve">for </w:t>
      </w:r>
      <w:r w:rsidRPr="00C53E31">
        <w:rPr>
          <w:sz w:val="24"/>
          <w:szCs w:val="24"/>
          <w:lang w:val="en-US"/>
        </w:rPr>
        <w:t xml:space="preserve">generating master curves is </w:t>
      </w:r>
      <w:r w:rsidR="00CB1B60" w:rsidRPr="00C53E31">
        <w:rPr>
          <w:sz w:val="24"/>
          <w:szCs w:val="24"/>
          <w:lang w:val="en-US"/>
        </w:rPr>
        <w:t xml:space="preserve">given </w:t>
      </w:r>
      <w:r w:rsidRPr="00C53E31">
        <w:rPr>
          <w:sz w:val="24"/>
          <w:szCs w:val="24"/>
          <w:lang w:val="en-US"/>
        </w:rPr>
        <w:t xml:space="preserve">in </w:t>
      </w:r>
      <w:r w:rsidRPr="00C53E31">
        <w:rPr>
          <w:b/>
          <w:sz w:val="24"/>
          <w:szCs w:val="24"/>
          <w:lang w:val="en-US"/>
        </w:rPr>
        <w:t>Figure </w:t>
      </w:r>
      <w:r w:rsidR="007C50C8" w:rsidRPr="00C53E31">
        <w:rPr>
          <w:b/>
          <w:sz w:val="24"/>
          <w:szCs w:val="24"/>
          <w:lang w:val="en-US"/>
        </w:rPr>
        <w:t>3</w:t>
      </w:r>
      <w:r w:rsidR="00CB1B60" w:rsidRPr="00C53E31">
        <w:rPr>
          <w:b/>
          <w:sz w:val="24"/>
          <w:szCs w:val="24"/>
          <w:lang w:val="en-US"/>
        </w:rPr>
        <w:t xml:space="preserve">. </w:t>
      </w:r>
      <w:r w:rsidR="00C93A1A" w:rsidRPr="00C53E31">
        <w:rPr>
          <w:sz w:val="24"/>
          <w:szCs w:val="24"/>
          <w:lang w:val="en-US"/>
        </w:rPr>
        <w:t>The</w:t>
      </w:r>
      <w:r w:rsidR="0055049B" w:rsidRPr="00C53E31">
        <w:rPr>
          <w:sz w:val="24"/>
          <w:szCs w:val="24"/>
          <w:lang w:val="en-US"/>
        </w:rPr>
        <w:t xml:space="preserve"> force-extension curves </w:t>
      </w:r>
      <w:r w:rsidR="00CB1B60" w:rsidRPr="00C53E31">
        <w:rPr>
          <w:sz w:val="24"/>
          <w:szCs w:val="24"/>
          <w:lang w:val="en-US"/>
        </w:rPr>
        <w:t>chosen</w:t>
      </w:r>
      <w:r w:rsidR="00CB1B60" w:rsidRPr="00C53E31" w:rsidDel="00CB1B60">
        <w:rPr>
          <w:sz w:val="24"/>
          <w:szCs w:val="24"/>
          <w:lang w:val="en-US"/>
        </w:rPr>
        <w:t xml:space="preserve"> </w:t>
      </w:r>
      <w:r w:rsidR="00C93A1A" w:rsidRPr="00C53E31">
        <w:rPr>
          <w:sz w:val="24"/>
          <w:szCs w:val="24"/>
          <w:lang w:val="en-US"/>
        </w:rPr>
        <w:t>(</w:t>
      </w:r>
      <w:r w:rsidR="00C93A1A" w:rsidRPr="00C53E31">
        <w:rPr>
          <w:b/>
          <w:sz w:val="24"/>
          <w:szCs w:val="24"/>
          <w:lang w:val="en-US"/>
        </w:rPr>
        <w:t>Figure</w:t>
      </w:r>
      <w:r w:rsidR="007F3F08">
        <w:rPr>
          <w:b/>
          <w:sz w:val="24"/>
          <w:szCs w:val="24"/>
          <w:lang w:val="en-US"/>
        </w:rPr>
        <w:t> </w:t>
      </w:r>
      <w:r w:rsidR="00C93A1A" w:rsidRPr="00C53E31">
        <w:rPr>
          <w:b/>
          <w:sz w:val="24"/>
          <w:szCs w:val="24"/>
          <w:lang w:val="en-US"/>
        </w:rPr>
        <w:t>3A</w:t>
      </w:r>
      <w:r w:rsidR="00C93A1A" w:rsidRPr="00C53E31">
        <w:rPr>
          <w:sz w:val="24"/>
          <w:szCs w:val="24"/>
          <w:lang w:val="en-US"/>
        </w:rPr>
        <w:t>) are rescaled</w:t>
      </w:r>
      <w:r w:rsidR="00CB1B60" w:rsidRPr="00C53E31">
        <w:rPr>
          <w:sz w:val="24"/>
          <w:szCs w:val="24"/>
          <w:lang w:val="en-US"/>
        </w:rPr>
        <w:t xml:space="preserve"> </w:t>
      </w:r>
      <w:r w:rsidR="0055049B" w:rsidRPr="00C53E31">
        <w:rPr>
          <w:sz w:val="24"/>
          <w:szCs w:val="24"/>
          <w:lang w:val="en-US"/>
        </w:rPr>
        <w:t xml:space="preserve">to a length </w:t>
      </w:r>
      <w:r w:rsidR="0055049B" w:rsidRPr="00C53E31">
        <w:rPr>
          <w:i/>
          <w:sz w:val="24"/>
          <w:szCs w:val="24"/>
          <w:lang w:val="en-US"/>
        </w:rPr>
        <w:t>L</w:t>
      </w:r>
      <w:r w:rsidR="0055049B" w:rsidRPr="00C53E31">
        <w:rPr>
          <w:sz w:val="24"/>
          <w:szCs w:val="24"/>
          <w:vertAlign w:val="subscript"/>
          <w:lang w:val="en-US"/>
        </w:rPr>
        <w:t>0</w:t>
      </w:r>
      <w:r w:rsidR="0055049B" w:rsidRPr="00C53E31">
        <w:rPr>
          <w:sz w:val="24"/>
          <w:szCs w:val="24"/>
          <w:lang w:val="en-US"/>
        </w:rPr>
        <w:t xml:space="preserve"> </w:t>
      </w:r>
      <w:r w:rsidR="0017367E" w:rsidRPr="00C53E31">
        <w:rPr>
          <w:sz w:val="24"/>
          <w:szCs w:val="24"/>
          <w:lang w:val="en-US"/>
        </w:rPr>
        <w:t xml:space="preserve">(extension </w:t>
      </w:r>
      <w:r w:rsidR="0055049B" w:rsidRPr="00C53E31">
        <w:rPr>
          <w:sz w:val="24"/>
          <w:szCs w:val="24"/>
          <w:lang w:val="en-US"/>
        </w:rPr>
        <w:t>at a force of 500 </w:t>
      </w:r>
      <w:proofErr w:type="spellStart"/>
      <w:r w:rsidR="0055049B" w:rsidRPr="00C53E31">
        <w:rPr>
          <w:sz w:val="24"/>
          <w:szCs w:val="24"/>
          <w:lang w:val="en-US"/>
        </w:rPr>
        <w:t>pN</w:t>
      </w:r>
      <w:proofErr w:type="spellEnd"/>
      <w:r w:rsidR="0017367E" w:rsidRPr="00C53E31">
        <w:rPr>
          <w:sz w:val="24"/>
          <w:szCs w:val="24"/>
          <w:lang w:val="en-US"/>
        </w:rPr>
        <w:t>)</w:t>
      </w:r>
      <w:r w:rsidR="00C93A1A" w:rsidRPr="00C53E31">
        <w:rPr>
          <w:sz w:val="24"/>
          <w:szCs w:val="24"/>
          <w:lang w:val="en-US"/>
        </w:rPr>
        <w:t xml:space="preserve">, see </w:t>
      </w:r>
      <w:r w:rsidR="00C93A1A" w:rsidRPr="00C53E31">
        <w:rPr>
          <w:b/>
          <w:sz w:val="24"/>
          <w:szCs w:val="24"/>
          <w:lang w:val="en-US"/>
        </w:rPr>
        <w:t>Figure 3B</w:t>
      </w:r>
      <w:r w:rsidR="00C93A1A" w:rsidRPr="00C53E31">
        <w:rPr>
          <w:sz w:val="24"/>
          <w:szCs w:val="24"/>
          <w:lang w:val="en-US"/>
        </w:rPr>
        <w:t xml:space="preserve">. </w:t>
      </w:r>
      <w:r w:rsidR="0055049B" w:rsidRPr="00C53E31">
        <w:rPr>
          <w:sz w:val="24"/>
          <w:szCs w:val="24"/>
          <w:lang w:val="en-US"/>
        </w:rPr>
        <w:t xml:space="preserve">The adhesion peak shows a large variation of unspecific adhesion between the surface and the </w:t>
      </w:r>
      <w:r w:rsidR="00BE3587" w:rsidRPr="00C53E31">
        <w:rPr>
          <w:sz w:val="24"/>
          <w:szCs w:val="24"/>
          <w:lang w:val="en-US"/>
        </w:rPr>
        <w:t>AFM cantilever</w:t>
      </w:r>
      <w:r w:rsidR="0055049B" w:rsidRPr="00C53E31">
        <w:rPr>
          <w:sz w:val="24"/>
          <w:szCs w:val="24"/>
          <w:lang w:val="en-US"/>
        </w:rPr>
        <w:t xml:space="preserve"> tip</w:t>
      </w:r>
      <w:r w:rsidR="001F27C9">
        <w:rPr>
          <w:sz w:val="24"/>
          <w:szCs w:val="24"/>
          <w:lang w:val="en-US"/>
        </w:rPr>
        <w:t>,</w:t>
      </w:r>
      <w:r w:rsidR="0096329F" w:rsidRPr="00C53E31">
        <w:rPr>
          <w:sz w:val="24"/>
          <w:szCs w:val="24"/>
          <w:lang w:val="en-US"/>
        </w:rPr>
        <w:t xml:space="preserve"> </w:t>
      </w:r>
      <w:r w:rsidR="001F27C9">
        <w:rPr>
          <w:sz w:val="24"/>
          <w:szCs w:val="24"/>
          <w:lang w:val="en-US"/>
        </w:rPr>
        <w:t>but</w:t>
      </w:r>
      <w:r w:rsidR="001F27C9" w:rsidRPr="00C53E31">
        <w:rPr>
          <w:sz w:val="24"/>
          <w:szCs w:val="24"/>
          <w:lang w:val="en-US"/>
        </w:rPr>
        <w:t xml:space="preserve"> </w:t>
      </w:r>
      <w:r w:rsidR="0096329F" w:rsidRPr="00C53E31">
        <w:rPr>
          <w:sz w:val="24"/>
          <w:szCs w:val="24"/>
          <w:lang w:val="en-US"/>
        </w:rPr>
        <w:t xml:space="preserve">does not influence the polymer stretching </w:t>
      </w:r>
      <w:r w:rsidR="00B236D1" w:rsidRPr="00C53E31">
        <w:rPr>
          <w:sz w:val="24"/>
          <w:szCs w:val="24"/>
          <w:lang w:val="en-US"/>
        </w:rPr>
        <w:t>behavior</w:t>
      </w:r>
      <w:r w:rsidR="0096329F" w:rsidRPr="00C53E31">
        <w:rPr>
          <w:sz w:val="24"/>
          <w:szCs w:val="24"/>
          <w:lang w:val="en-US"/>
        </w:rPr>
        <w:t xml:space="preserve">. </w:t>
      </w:r>
      <w:r w:rsidR="0017367E" w:rsidRPr="00C53E31">
        <w:rPr>
          <w:sz w:val="24"/>
          <w:szCs w:val="24"/>
          <w:lang w:val="en-US"/>
        </w:rPr>
        <w:t>After merging</w:t>
      </w:r>
      <w:r w:rsidR="0055049B" w:rsidRPr="00C53E31">
        <w:rPr>
          <w:sz w:val="24"/>
          <w:szCs w:val="24"/>
          <w:lang w:val="en-US"/>
        </w:rPr>
        <w:t xml:space="preserve"> </w:t>
      </w:r>
      <w:r w:rsidR="0017367E" w:rsidRPr="00C53E31">
        <w:rPr>
          <w:sz w:val="24"/>
          <w:szCs w:val="24"/>
          <w:lang w:val="en-US"/>
        </w:rPr>
        <w:t>the rescaled force-extension curves</w:t>
      </w:r>
      <w:r w:rsidR="0096329F" w:rsidRPr="00C53E31">
        <w:rPr>
          <w:sz w:val="24"/>
          <w:szCs w:val="24"/>
          <w:lang w:val="en-US"/>
        </w:rPr>
        <w:t xml:space="preserve"> </w:t>
      </w:r>
      <w:r w:rsidR="0017367E" w:rsidRPr="00C53E31">
        <w:rPr>
          <w:sz w:val="24"/>
          <w:szCs w:val="24"/>
          <w:lang w:val="en-US"/>
        </w:rPr>
        <w:t xml:space="preserve">they </w:t>
      </w:r>
      <w:r w:rsidR="0096329F" w:rsidRPr="00C53E31">
        <w:rPr>
          <w:sz w:val="24"/>
          <w:szCs w:val="24"/>
          <w:lang w:val="en-US"/>
        </w:rPr>
        <w:t xml:space="preserve">are averaged by a binominal smoothing </w:t>
      </w:r>
      <w:r w:rsidR="0017367E" w:rsidRPr="00C53E31">
        <w:rPr>
          <w:sz w:val="24"/>
          <w:szCs w:val="24"/>
          <w:lang w:val="en-US"/>
        </w:rPr>
        <w:t xml:space="preserve">as </w:t>
      </w:r>
      <w:r w:rsidR="00C93A1A" w:rsidRPr="00C53E31">
        <w:rPr>
          <w:sz w:val="24"/>
          <w:szCs w:val="24"/>
          <w:lang w:val="en-US"/>
        </w:rPr>
        <w:t xml:space="preserve">presented </w:t>
      </w:r>
      <w:r w:rsidR="0096329F" w:rsidRPr="00C53E31">
        <w:rPr>
          <w:sz w:val="24"/>
          <w:szCs w:val="24"/>
          <w:lang w:val="en-US"/>
        </w:rPr>
        <w:t xml:space="preserve">in </w:t>
      </w:r>
      <w:r w:rsidR="0017367E" w:rsidRPr="00C53E31">
        <w:rPr>
          <w:b/>
          <w:sz w:val="24"/>
          <w:szCs w:val="24"/>
          <w:lang w:val="en-US"/>
        </w:rPr>
        <w:t>Figure</w:t>
      </w:r>
      <w:r w:rsidR="00C611A4" w:rsidRPr="00C53E31">
        <w:rPr>
          <w:b/>
          <w:sz w:val="24"/>
          <w:szCs w:val="24"/>
          <w:lang w:val="en-US"/>
        </w:rPr>
        <w:t> </w:t>
      </w:r>
      <w:r w:rsidR="0017367E" w:rsidRPr="00C53E31">
        <w:rPr>
          <w:b/>
          <w:sz w:val="24"/>
          <w:szCs w:val="24"/>
          <w:lang w:val="en-US"/>
        </w:rPr>
        <w:t>3</w:t>
      </w:r>
      <w:r w:rsidR="0096329F" w:rsidRPr="00C53E31">
        <w:rPr>
          <w:b/>
          <w:sz w:val="24"/>
          <w:szCs w:val="24"/>
          <w:lang w:val="en-US"/>
        </w:rPr>
        <w:t>C</w:t>
      </w:r>
      <w:r w:rsidR="0096329F" w:rsidRPr="00C53E31">
        <w:rPr>
          <w:sz w:val="24"/>
          <w:szCs w:val="24"/>
          <w:lang w:val="en-US"/>
        </w:rPr>
        <w:t>. For this, a Gaussian filter convolves the data with normalized coefficients derived from Pascal’s triangle at a level equal to the smoothing parameter 20</w:t>
      </w:r>
      <w:sdt>
        <w:sdtPr>
          <w:rPr>
            <w:sz w:val="24"/>
            <w:szCs w:val="24"/>
            <w:lang w:val="en-US"/>
          </w:rPr>
          <w:alias w:val="Don't edit this field"/>
          <w:tag w:val="CitaviPlaceholder#2facab12-cac2-4bef-8c62-6b86dc62ff4d"/>
          <w:id w:val="-595637121"/>
          <w:placeholder>
            <w:docPart w:val="DefaultPlaceholder_-1854013440"/>
          </w:placeholder>
        </w:sdtPr>
        <w:sdtEndPr/>
        <w:sdtContent>
          <w:r w:rsidR="0096329F" w:rsidRPr="00C53E31">
            <w:rPr>
              <w:sz w:val="24"/>
              <w:szCs w:val="24"/>
              <w:lang w:val="en-US"/>
            </w:rPr>
            <w:fldChar w:fldCharType="begin"/>
          </w:r>
          <w:r w:rsidR="00BB35AA">
            <w:rPr>
              <w:sz w:val="24"/>
              <w:szCs w:val="24"/>
              <w:lang w:val="en-US"/>
            </w:rPr>
            <w:instrText>ADDIN CitaviPlaceholder{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}</w:instrText>
          </w:r>
          <w:r w:rsidR="0096329F" w:rsidRPr="00C53E31">
            <w:rPr>
              <w:sz w:val="24"/>
              <w:szCs w:val="24"/>
              <w:lang w:val="en-US"/>
            </w:rPr>
            <w:fldChar w:fldCharType="separate"/>
          </w:r>
          <w:r w:rsidR="00BB35AA">
            <w:rPr>
              <w:sz w:val="24"/>
              <w:szCs w:val="24"/>
              <w:vertAlign w:val="superscript"/>
              <w:lang w:val="en-US"/>
            </w:rPr>
            <w:t>53</w:t>
          </w:r>
          <w:r w:rsidR="0096329F" w:rsidRPr="00C53E31">
            <w:rPr>
              <w:sz w:val="24"/>
              <w:szCs w:val="24"/>
              <w:lang w:val="en-US"/>
            </w:rPr>
            <w:fldChar w:fldCharType="end"/>
          </w:r>
        </w:sdtContent>
      </w:sdt>
      <w:r w:rsidR="00097483" w:rsidRPr="00C53E31">
        <w:rPr>
          <w:sz w:val="24"/>
          <w:szCs w:val="24"/>
          <w:lang w:val="en-US"/>
        </w:rPr>
        <w:t xml:space="preserve">. </w:t>
      </w:r>
      <w:r w:rsidR="00C93A1A" w:rsidRPr="00C53E31">
        <w:rPr>
          <w:sz w:val="24"/>
          <w:szCs w:val="24"/>
          <w:lang w:val="en-US"/>
        </w:rPr>
        <w:t>Finally</w:t>
      </w:r>
      <w:r w:rsidR="00146077" w:rsidRPr="00C53E31">
        <w:rPr>
          <w:sz w:val="24"/>
          <w:szCs w:val="24"/>
          <w:lang w:val="en-US"/>
        </w:rPr>
        <w:t xml:space="preserve">, a master curve </w:t>
      </w:r>
      <w:del w:id="84" w:author="Autor" w:date="2019-12-28T21:50:00Z">
        <w:r w:rsidR="00146077" w:rsidRPr="00C53E31" w:rsidDel="00E32C69">
          <w:rPr>
            <w:sz w:val="24"/>
            <w:szCs w:val="24"/>
            <w:lang w:val="en-US"/>
          </w:rPr>
          <w:delText xml:space="preserve">was </w:delText>
        </w:r>
      </w:del>
      <w:ins w:id="85" w:author="Autor" w:date="2019-12-28T21:50:00Z">
        <w:r w:rsidR="00E32C69">
          <w:rPr>
            <w:sz w:val="24"/>
            <w:szCs w:val="24"/>
            <w:lang w:val="en-US"/>
          </w:rPr>
          <w:t>i</w:t>
        </w:r>
        <w:r w:rsidR="00E32C69" w:rsidRPr="00C53E31">
          <w:rPr>
            <w:sz w:val="24"/>
            <w:szCs w:val="24"/>
            <w:lang w:val="en-US"/>
          </w:rPr>
          <w:t xml:space="preserve">s </w:t>
        </w:r>
      </w:ins>
      <w:r w:rsidR="00146077" w:rsidRPr="00C53E31">
        <w:rPr>
          <w:sz w:val="24"/>
          <w:szCs w:val="24"/>
          <w:lang w:val="en-US"/>
        </w:rPr>
        <w:t xml:space="preserve">obtained for every temperature </w:t>
      </w:r>
      <w:r w:rsidR="0017367E" w:rsidRPr="00C53E31">
        <w:rPr>
          <w:sz w:val="24"/>
          <w:szCs w:val="24"/>
          <w:lang w:val="en-US"/>
        </w:rPr>
        <w:t xml:space="preserve">as given in </w:t>
      </w:r>
      <w:r w:rsidR="0017367E" w:rsidRPr="00C53E31">
        <w:rPr>
          <w:b/>
          <w:sz w:val="24"/>
          <w:szCs w:val="24"/>
          <w:lang w:val="en-US"/>
        </w:rPr>
        <w:t>Figure</w:t>
      </w:r>
      <w:r w:rsidR="00C611A4" w:rsidRPr="00C53E31">
        <w:rPr>
          <w:b/>
          <w:sz w:val="24"/>
          <w:szCs w:val="24"/>
          <w:lang w:val="en-US"/>
        </w:rPr>
        <w:t> </w:t>
      </w:r>
      <w:r w:rsidR="0017367E" w:rsidRPr="00C53E31">
        <w:rPr>
          <w:b/>
          <w:sz w:val="24"/>
          <w:szCs w:val="24"/>
          <w:lang w:val="en-US"/>
        </w:rPr>
        <w:t>3</w:t>
      </w:r>
      <w:r w:rsidR="00146077" w:rsidRPr="00C53E31">
        <w:rPr>
          <w:b/>
          <w:sz w:val="24"/>
          <w:szCs w:val="24"/>
          <w:lang w:val="en-US"/>
        </w:rPr>
        <w:t>D</w:t>
      </w:r>
      <w:r w:rsidR="00146077" w:rsidRPr="00C53E31">
        <w:rPr>
          <w:sz w:val="24"/>
          <w:szCs w:val="24"/>
          <w:lang w:val="en-US"/>
        </w:rPr>
        <w:t xml:space="preserve">. The zoom-in shows the </w:t>
      </w:r>
      <w:r w:rsidR="0017367E" w:rsidRPr="00C53E31">
        <w:rPr>
          <w:sz w:val="24"/>
          <w:szCs w:val="24"/>
          <w:lang w:val="en-US"/>
        </w:rPr>
        <w:t>range</w:t>
      </w:r>
      <w:r w:rsidR="00146077" w:rsidRPr="00C53E31">
        <w:rPr>
          <w:sz w:val="24"/>
          <w:szCs w:val="24"/>
          <w:lang w:val="en-US"/>
        </w:rPr>
        <w:t xml:space="preserve"> where the temperature effect</w:t>
      </w:r>
      <w:r w:rsidR="0017367E" w:rsidRPr="00C53E31">
        <w:rPr>
          <w:sz w:val="24"/>
          <w:szCs w:val="24"/>
          <w:lang w:val="en-US"/>
        </w:rPr>
        <w:t xml:space="preserve"> on the force-extension </w:t>
      </w:r>
      <w:r w:rsidR="00B236D1" w:rsidRPr="00C53E31">
        <w:rPr>
          <w:sz w:val="24"/>
          <w:szCs w:val="24"/>
          <w:lang w:val="en-US"/>
        </w:rPr>
        <w:t>behavior</w:t>
      </w:r>
      <w:r w:rsidR="00146077" w:rsidRPr="00C53E31">
        <w:rPr>
          <w:sz w:val="24"/>
          <w:szCs w:val="24"/>
          <w:lang w:val="en-US"/>
        </w:rPr>
        <w:t xml:space="preserve"> is </w:t>
      </w:r>
      <w:r w:rsidR="003E7B9D" w:rsidRPr="00C53E31">
        <w:rPr>
          <w:sz w:val="24"/>
          <w:szCs w:val="24"/>
          <w:lang w:val="en-US"/>
        </w:rPr>
        <w:t>most pronounced</w:t>
      </w:r>
      <w:r w:rsidR="00146077" w:rsidRPr="00C53E31">
        <w:rPr>
          <w:sz w:val="24"/>
          <w:szCs w:val="24"/>
          <w:lang w:val="en-US"/>
        </w:rPr>
        <w:t xml:space="preserve">. </w:t>
      </w:r>
    </w:p>
    <w:p w14:paraId="1BB786DB" w14:textId="77777777" w:rsidR="00F530E2" w:rsidRPr="00C53E31" w:rsidRDefault="00F530E2" w:rsidP="00E07249">
      <w:pPr>
        <w:spacing w:after="0" w:line="240" w:lineRule="auto"/>
        <w:contextualSpacing/>
        <w:outlineLvl w:val="0"/>
        <w:rPr>
          <w:sz w:val="24"/>
          <w:szCs w:val="24"/>
          <w:lang w:val="en-US"/>
        </w:rPr>
      </w:pPr>
    </w:p>
    <w:p w14:paraId="1DCF6541" w14:textId="1117AA0E" w:rsidR="00602843" w:rsidRPr="00C53E31" w:rsidRDefault="00C93A1A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 w:rsidRPr="00C53E31">
        <w:rPr>
          <w:sz w:val="24"/>
          <w:szCs w:val="24"/>
          <w:lang w:val="en-US"/>
        </w:rPr>
        <w:t xml:space="preserve">A </w:t>
      </w:r>
      <w:r w:rsidR="00881747" w:rsidRPr="00C53E31">
        <w:rPr>
          <w:sz w:val="24"/>
          <w:szCs w:val="24"/>
          <w:lang w:val="en-US"/>
        </w:rPr>
        <w:t xml:space="preserve">comparison of the temperature </w:t>
      </w:r>
      <w:r w:rsidR="00B236D1" w:rsidRPr="00C53E31">
        <w:rPr>
          <w:sz w:val="24"/>
          <w:szCs w:val="24"/>
          <w:lang w:val="en-US"/>
        </w:rPr>
        <w:t>behavior</w:t>
      </w:r>
      <w:r w:rsidR="00881747" w:rsidRPr="00C53E31">
        <w:rPr>
          <w:sz w:val="24"/>
          <w:szCs w:val="24"/>
          <w:lang w:val="en-US"/>
        </w:rPr>
        <w:t xml:space="preserve"> of PEG (</w:t>
      </w:r>
      <w:r w:rsidR="00881747" w:rsidRPr="00C53E31">
        <w:rPr>
          <w:b/>
          <w:sz w:val="24"/>
          <w:szCs w:val="24"/>
          <w:lang w:val="en-US"/>
        </w:rPr>
        <w:t>A</w:t>
      </w:r>
      <w:r w:rsidR="00881747" w:rsidRPr="00C53E31">
        <w:rPr>
          <w:sz w:val="24"/>
          <w:szCs w:val="24"/>
          <w:lang w:val="en-US"/>
        </w:rPr>
        <w:t xml:space="preserve">) and </w:t>
      </w:r>
      <w:proofErr w:type="spellStart"/>
      <w:r w:rsidR="00881747" w:rsidRPr="00C53E31">
        <w:rPr>
          <w:sz w:val="24"/>
          <w:szCs w:val="24"/>
          <w:lang w:val="en-US"/>
        </w:rPr>
        <w:t>PNiPAM</w:t>
      </w:r>
      <w:proofErr w:type="spellEnd"/>
      <w:r w:rsidR="00881747" w:rsidRPr="00C53E31">
        <w:rPr>
          <w:sz w:val="24"/>
          <w:szCs w:val="24"/>
          <w:lang w:val="en-US"/>
        </w:rPr>
        <w:t xml:space="preserve"> (</w:t>
      </w:r>
      <w:r w:rsidR="00881747" w:rsidRPr="00C53E31">
        <w:rPr>
          <w:b/>
          <w:sz w:val="24"/>
          <w:szCs w:val="24"/>
          <w:lang w:val="en-US"/>
        </w:rPr>
        <w:t>B</w:t>
      </w:r>
      <w:r w:rsidR="00881747" w:rsidRPr="00C53E31">
        <w:rPr>
          <w:sz w:val="24"/>
          <w:szCs w:val="24"/>
          <w:lang w:val="en-US"/>
        </w:rPr>
        <w:t xml:space="preserve">) can be found in </w:t>
      </w:r>
      <w:r w:rsidR="00956AC4" w:rsidRPr="00C53E31">
        <w:rPr>
          <w:b/>
          <w:sz w:val="24"/>
          <w:szCs w:val="24"/>
          <w:lang w:val="en-US"/>
        </w:rPr>
        <w:t>Figure </w:t>
      </w:r>
      <w:r w:rsidR="004C3D2E" w:rsidRPr="00C53E31">
        <w:rPr>
          <w:b/>
          <w:sz w:val="24"/>
          <w:szCs w:val="24"/>
          <w:lang w:val="en-US"/>
        </w:rPr>
        <w:t>4</w:t>
      </w:r>
      <w:r w:rsidR="00881747" w:rsidRPr="00C53E31">
        <w:rPr>
          <w:sz w:val="24"/>
          <w:szCs w:val="24"/>
          <w:lang w:val="en-US"/>
        </w:rPr>
        <w:t xml:space="preserve">. </w:t>
      </w:r>
      <w:r w:rsidR="00BB3E71" w:rsidRPr="00C53E31">
        <w:rPr>
          <w:sz w:val="24"/>
          <w:szCs w:val="24"/>
          <w:lang w:val="en-US"/>
        </w:rPr>
        <w:t>For</w:t>
      </w:r>
      <w:r w:rsidR="00881747" w:rsidRPr="00C53E31">
        <w:rPr>
          <w:sz w:val="24"/>
          <w:szCs w:val="24"/>
          <w:lang w:val="en-US"/>
        </w:rPr>
        <w:t xml:space="preserve"> PEG a decrease of the </w:t>
      </w:r>
      <w:r w:rsidR="00BB3E71" w:rsidRPr="00C53E31">
        <w:rPr>
          <w:sz w:val="24"/>
          <w:szCs w:val="24"/>
          <w:lang w:val="en-US"/>
        </w:rPr>
        <w:t xml:space="preserve">stretching </w:t>
      </w:r>
      <w:r w:rsidR="00881747" w:rsidRPr="00C53E31">
        <w:rPr>
          <w:sz w:val="24"/>
          <w:szCs w:val="24"/>
          <w:lang w:val="en-US"/>
        </w:rPr>
        <w:t>force with increasing temperature</w:t>
      </w:r>
      <w:r w:rsidR="00FE210F" w:rsidRPr="00C53E31">
        <w:rPr>
          <w:sz w:val="24"/>
          <w:szCs w:val="24"/>
          <w:lang w:val="en-US"/>
        </w:rPr>
        <w:t xml:space="preserve"> </w:t>
      </w:r>
      <w:del w:id="86" w:author="Autor" w:date="2019-12-28T21:52:00Z">
        <w:r w:rsidR="00FE210F" w:rsidRPr="00C53E31" w:rsidDel="00E32C69">
          <w:rPr>
            <w:sz w:val="24"/>
            <w:szCs w:val="24"/>
            <w:lang w:val="en-US"/>
          </w:rPr>
          <w:delText xml:space="preserve">is </w:delText>
        </w:r>
      </w:del>
      <w:ins w:id="87" w:author="Autor" w:date="2019-12-28T21:52:00Z">
        <w:r w:rsidR="00E32C69">
          <w:rPr>
            <w:sz w:val="24"/>
            <w:szCs w:val="24"/>
            <w:lang w:val="en-US"/>
          </w:rPr>
          <w:t>wa</w:t>
        </w:r>
        <w:r w:rsidR="00E32C69" w:rsidRPr="00C53E31">
          <w:rPr>
            <w:sz w:val="24"/>
            <w:szCs w:val="24"/>
            <w:lang w:val="en-US"/>
          </w:rPr>
          <w:t xml:space="preserve">s </w:t>
        </w:r>
      </w:ins>
      <w:r w:rsidR="00FE210F" w:rsidRPr="00C53E31">
        <w:rPr>
          <w:sz w:val="24"/>
          <w:szCs w:val="24"/>
          <w:lang w:val="en-US"/>
        </w:rPr>
        <w:t>observed</w:t>
      </w:r>
      <w:r w:rsidR="00881747" w:rsidRPr="00C53E31">
        <w:rPr>
          <w:sz w:val="24"/>
          <w:szCs w:val="24"/>
          <w:lang w:val="en-US"/>
        </w:rPr>
        <w:t>. An increase of approximately 5% of rescaled extension at 100 </w:t>
      </w:r>
      <w:proofErr w:type="spellStart"/>
      <w:r w:rsidR="00881747" w:rsidRPr="00C53E31">
        <w:rPr>
          <w:sz w:val="24"/>
          <w:szCs w:val="24"/>
          <w:lang w:val="en-US"/>
        </w:rPr>
        <w:t>pN</w:t>
      </w:r>
      <w:proofErr w:type="spellEnd"/>
      <w:r w:rsidR="00881747" w:rsidRPr="00C53E31">
        <w:rPr>
          <w:sz w:val="24"/>
          <w:szCs w:val="24"/>
          <w:lang w:val="en-US"/>
        </w:rPr>
        <w:t xml:space="preserve"> </w:t>
      </w:r>
      <w:del w:id="88" w:author="Autor" w:date="2019-12-28T21:52:00Z">
        <w:r w:rsidR="00881747" w:rsidRPr="00C53E31" w:rsidDel="00E32C69">
          <w:rPr>
            <w:sz w:val="24"/>
            <w:szCs w:val="24"/>
            <w:lang w:val="en-US"/>
          </w:rPr>
          <w:delText xml:space="preserve">is </w:delText>
        </w:r>
      </w:del>
      <w:ins w:id="89" w:author="Autor" w:date="2019-12-28T21:52:00Z">
        <w:r w:rsidR="00E32C69">
          <w:rPr>
            <w:sz w:val="24"/>
            <w:szCs w:val="24"/>
            <w:lang w:val="en-US"/>
          </w:rPr>
          <w:t>wa</w:t>
        </w:r>
        <w:r w:rsidR="00E32C69" w:rsidRPr="00C53E31">
          <w:rPr>
            <w:sz w:val="24"/>
            <w:szCs w:val="24"/>
            <w:lang w:val="en-US"/>
          </w:rPr>
          <w:t xml:space="preserve">s </w:t>
        </w:r>
      </w:ins>
      <w:r w:rsidR="00881747" w:rsidRPr="00C53E31">
        <w:rPr>
          <w:sz w:val="24"/>
          <w:szCs w:val="24"/>
          <w:lang w:val="en-US"/>
        </w:rPr>
        <w:t xml:space="preserve">observed when increasing the temperature from 278 to 318 K. For </w:t>
      </w:r>
      <w:proofErr w:type="spellStart"/>
      <w:r w:rsidR="00881747" w:rsidRPr="00C53E31">
        <w:rPr>
          <w:sz w:val="24"/>
          <w:szCs w:val="24"/>
          <w:lang w:val="en-US"/>
        </w:rPr>
        <w:t>PNiPAM</w:t>
      </w:r>
      <w:proofErr w:type="spellEnd"/>
      <w:r w:rsidR="00881747" w:rsidRPr="00C53E31">
        <w:rPr>
          <w:sz w:val="24"/>
          <w:szCs w:val="24"/>
          <w:lang w:val="en-US"/>
        </w:rPr>
        <w:t xml:space="preserve">, </w:t>
      </w:r>
      <w:r w:rsidR="00087438" w:rsidRPr="00C53E31">
        <w:rPr>
          <w:sz w:val="24"/>
          <w:szCs w:val="24"/>
          <w:lang w:val="en-US"/>
        </w:rPr>
        <w:t>an</w:t>
      </w:r>
      <w:r w:rsidR="00881747" w:rsidRPr="00C53E31">
        <w:rPr>
          <w:sz w:val="24"/>
          <w:szCs w:val="24"/>
          <w:lang w:val="en-US"/>
        </w:rPr>
        <w:t xml:space="preserve"> opposite </w:t>
      </w:r>
      <w:r w:rsidR="006D78AA" w:rsidRPr="00C53E31">
        <w:rPr>
          <w:sz w:val="24"/>
          <w:szCs w:val="24"/>
          <w:lang w:val="en-US"/>
        </w:rPr>
        <w:t>temperature</w:t>
      </w:r>
      <w:r w:rsidR="006D78AA">
        <w:rPr>
          <w:sz w:val="24"/>
          <w:szCs w:val="24"/>
          <w:lang w:val="en-US"/>
        </w:rPr>
        <w:t>-</w:t>
      </w:r>
      <w:r w:rsidR="00881747" w:rsidRPr="00C53E31">
        <w:rPr>
          <w:sz w:val="24"/>
          <w:szCs w:val="24"/>
          <w:lang w:val="en-US"/>
        </w:rPr>
        <w:t xml:space="preserve">dependent shift </w:t>
      </w:r>
      <w:del w:id="90" w:author="Autor" w:date="2019-12-28T21:52:00Z">
        <w:r w:rsidR="00881747" w:rsidRPr="00C53E31" w:rsidDel="00E32C69">
          <w:rPr>
            <w:sz w:val="24"/>
            <w:szCs w:val="24"/>
            <w:lang w:val="en-US"/>
          </w:rPr>
          <w:delText xml:space="preserve">can </w:delText>
        </w:r>
      </w:del>
      <w:ins w:id="91" w:author="Autor" w:date="2019-12-28T21:52:00Z">
        <w:r w:rsidR="00E32C69">
          <w:rPr>
            <w:sz w:val="24"/>
            <w:szCs w:val="24"/>
            <w:lang w:val="en-US"/>
          </w:rPr>
          <w:t>could</w:t>
        </w:r>
        <w:r w:rsidR="00E32C69" w:rsidRPr="00C53E31">
          <w:rPr>
            <w:sz w:val="24"/>
            <w:szCs w:val="24"/>
            <w:lang w:val="en-US"/>
          </w:rPr>
          <w:t xml:space="preserve"> </w:t>
        </w:r>
      </w:ins>
      <w:r w:rsidR="00881747" w:rsidRPr="00C53E31">
        <w:rPr>
          <w:sz w:val="24"/>
          <w:szCs w:val="24"/>
          <w:lang w:val="en-US"/>
        </w:rPr>
        <w:t xml:space="preserve">be </w:t>
      </w:r>
      <w:r w:rsidR="00F80405">
        <w:rPr>
          <w:sz w:val="24"/>
          <w:szCs w:val="24"/>
          <w:lang w:val="en-US"/>
        </w:rPr>
        <w:t>revealed</w:t>
      </w:r>
      <w:r w:rsidR="00881747" w:rsidRPr="00C53E31">
        <w:rPr>
          <w:sz w:val="24"/>
          <w:szCs w:val="24"/>
          <w:lang w:val="en-US"/>
        </w:rPr>
        <w:t xml:space="preserve">. </w:t>
      </w:r>
      <w:r w:rsidR="00087438" w:rsidRPr="00C53E31">
        <w:rPr>
          <w:sz w:val="24"/>
          <w:szCs w:val="24"/>
          <w:lang w:val="en-US"/>
        </w:rPr>
        <w:t>A decrease of approximately 1% of rescaled extension at 100 </w:t>
      </w:r>
      <w:proofErr w:type="spellStart"/>
      <w:r w:rsidR="00087438" w:rsidRPr="00C53E31">
        <w:rPr>
          <w:sz w:val="24"/>
          <w:szCs w:val="24"/>
          <w:lang w:val="en-US"/>
        </w:rPr>
        <w:t>pN</w:t>
      </w:r>
      <w:proofErr w:type="spellEnd"/>
      <w:r w:rsidR="00087438" w:rsidRPr="00C53E31">
        <w:rPr>
          <w:sz w:val="24"/>
          <w:szCs w:val="24"/>
          <w:lang w:val="en-US"/>
        </w:rPr>
        <w:t xml:space="preserve"> </w:t>
      </w:r>
      <w:ins w:id="92" w:author="Autor" w:date="2019-12-28T21:52:00Z">
        <w:r w:rsidR="00E32C69">
          <w:rPr>
            <w:sz w:val="24"/>
            <w:szCs w:val="24"/>
            <w:lang w:val="en-US"/>
          </w:rPr>
          <w:t>wa</w:t>
        </w:r>
      </w:ins>
      <w:del w:id="93" w:author="Autor" w:date="2019-12-28T21:52:00Z">
        <w:r w:rsidR="00087438" w:rsidRPr="00C53E31" w:rsidDel="00E32C69">
          <w:rPr>
            <w:sz w:val="24"/>
            <w:szCs w:val="24"/>
            <w:lang w:val="en-US"/>
          </w:rPr>
          <w:delText>i</w:delText>
        </w:r>
      </w:del>
      <w:r w:rsidR="00087438" w:rsidRPr="00C53E31">
        <w:rPr>
          <w:sz w:val="24"/>
          <w:szCs w:val="24"/>
          <w:lang w:val="en-US"/>
        </w:rPr>
        <w:t xml:space="preserve">s observed when the temperature </w:t>
      </w:r>
      <w:r w:rsidR="00B825D9">
        <w:rPr>
          <w:sz w:val="24"/>
          <w:szCs w:val="24"/>
          <w:lang w:val="en-US"/>
        </w:rPr>
        <w:t xml:space="preserve">is </w:t>
      </w:r>
      <w:r w:rsidR="00087438" w:rsidRPr="00C53E31">
        <w:rPr>
          <w:sz w:val="24"/>
          <w:szCs w:val="24"/>
          <w:lang w:val="en-US"/>
        </w:rPr>
        <w:t>increase</w:t>
      </w:r>
      <w:r w:rsidR="00B825D9">
        <w:rPr>
          <w:sz w:val="24"/>
          <w:szCs w:val="24"/>
          <w:lang w:val="en-US"/>
        </w:rPr>
        <w:t>d</w:t>
      </w:r>
      <w:r w:rsidR="00087438" w:rsidRPr="00C53E31">
        <w:rPr>
          <w:sz w:val="24"/>
          <w:szCs w:val="24"/>
          <w:lang w:val="en-US"/>
        </w:rPr>
        <w:t xml:space="preserve"> from 278 to 328 K. Additional</w:t>
      </w:r>
      <w:r w:rsidR="007B5BC1" w:rsidRPr="00C53E31">
        <w:rPr>
          <w:sz w:val="24"/>
          <w:szCs w:val="24"/>
          <w:lang w:val="en-US"/>
        </w:rPr>
        <w:t>ly</w:t>
      </w:r>
      <w:r w:rsidR="00087438" w:rsidRPr="00C53E31">
        <w:rPr>
          <w:sz w:val="24"/>
          <w:szCs w:val="24"/>
          <w:lang w:val="en-US"/>
        </w:rPr>
        <w:t xml:space="preserve">, the stretching free </w:t>
      </w:r>
      <w:r w:rsidR="00FE210F" w:rsidRPr="00C53E31">
        <w:rPr>
          <w:sz w:val="24"/>
          <w:szCs w:val="24"/>
          <w:lang w:val="en-US"/>
        </w:rPr>
        <w:t xml:space="preserve">energy </w:t>
      </w:r>
      <w:del w:id="94" w:author="Autor" w:date="2019-12-28T21:52:00Z">
        <w:r w:rsidR="00087438" w:rsidRPr="00C53E31" w:rsidDel="00E32C69">
          <w:rPr>
            <w:sz w:val="24"/>
            <w:szCs w:val="24"/>
            <w:lang w:val="en-US"/>
          </w:rPr>
          <w:delText xml:space="preserve">can </w:delText>
        </w:r>
      </w:del>
      <w:ins w:id="95" w:author="Autor" w:date="2019-12-28T21:52:00Z">
        <w:r w:rsidR="00E32C69" w:rsidRPr="00C53E31">
          <w:rPr>
            <w:sz w:val="24"/>
            <w:szCs w:val="24"/>
            <w:lang w:val="en-US"/>
          </w:rPr>
          <w:t>c</w:t>
        </w:r>
        <w:r w:rsidR="00E32C69">
          <w:rPr>
            <w:sz w:val="24"/>
            <w:szCs w:val="24"/>
            <w:lang w:val="en-US"/>
          </w:rPr>
          <w:t>ould</w:t>
        </w:r>
        <w:r w:rsidR="00E32C69" w:rsidRPr="00C53E31">
          <w:rPr>
            <w:sz w:val="24"/>
            <w:szCs w:val="24"/>
            <w:lang w:val="en-US"/>
          </w:rPr>
          <w:t xml:space="preserve"> </w:t>
        </w:r>
      </w:ins>
      <w:r w:rsidR="00087438" w:rsidRPr="00C53E31">
        <w:rPr>
          <w:sz w:val="24"/>
          <w:szCs w:val="24"/>
          <w:lang w:val="en-US"/>
        </w:rPr>
        <w:t xml:space="preserve">be obtained from the </w:t>
      </w:r>
      <w:r w:rsidR="00A10A39" w:rsidRPr="00C53E31">
        <w:rPr>
          <w:sz w:val="24"/>
          <w:szCs w:val="24"/>
          <w:lang w:val="en-US"/>
        </w:rPr>
        <w:t xml:space="preserve">force-extension </w:t>
      </w:r>
      <w:r w:rsidR="00087438" w:rsidRPr="00C53E31">
        <w:rPr>
          <w:sz w:val="24"/>
          <w:szCs w:val="24"/>
          <w:lang w:val="en-US"/>
        </w:rPr>
        <w:t xml:space="preserve">master curves by </w:t>
      </w:r>
      <w:r w:rsidR="00FE210F" w:rsidRPr="00C53E31">
        <w:rPr>
          <w:sz w:val="24"/>
          <w:szCs w:val="24"/>
          <w:lang w:val="en-US"/>
        </w:rPr>
        <w:t xml:space="preserve">determining </w:t>
      </w:r>
      <w:r w:rsidR="00087438" w:rsidRPr="00C53E31">
        <w:rPr>
          <w:sz w:val="24"/>
          <w:szCs w:val="24"/>
          <w:lang w:val="en-US"/>
        </w:rPr>
        <w:t xml:space="preserve">the area under the curve for any given </w:t>
      </w:r>
      <w:r w:rsidR="00181A30" w:rsidRPr="00C53E31">
        <w:rPr>
          <w:sz w:val="24"/>
          <w:szCs w:val="24"/>
          <w:lang w:val="en-US"/>
        </w:rPr>
        <w:t>force value</w:t>
      </w:r>
      <w:r w:rsidR="002D2F22">
        <w:rPr>
          <w:sz w:val="24"/>
          <w:szCs w:val="24"/>
          <w:lang w:val="en-US"/>
        </w:rPr>
        <w:t xml:space="preserve">. This </w:t>
      </w:r>
      <w:del w:id="96" w:author="Autor" w:date="2019-12-28T21:53:00Z">
        <w:r w:rsidR="002D2F22" w:rsidDel="00E32C69">
          <w:rPr>
            <w:sz w:val="24"/>
            <w:szCs w:val="24"/>
            <w:lang w:val="en-US"/>
          </w:rPr>
          <w:delText xml:space="preserve">can </w:delText>
        </w:r>
      </w:del>
      <w:ins w:id="97" w:author="Autor" w:date="2019-12-28T21:53:00Z">
        <w:r w:rsidR="00E32C69">
          <w:rPr>
            <w:sz w:val="24"/>
            <w:szCs w:val="24"/>
            <w:lang w:val="en-US"/>
          </w:rPr>
          <w:t xml:space="preserve">could </w:t>
        </w:r>
      </w:ins>
      <w:r w:rsidR="002D2F22">
        <w:rPr>
          <w:sz w:val="24"/>
          <w:szCs w:val="24"/>
          <w:lang w:val="en-US"/>
        </w:rPr>
        <w:t xml:space="preserve">be used for extracting energetic and entropic contributions of the </w:t>
      </w:r>
      <w:r w:rsidR="002D2F22" w:rsidRPr="00C53E31">
        <w:rPr>
          <w:sz w:val="24"/>
          <w:szCs w:val="24"/>
          <w:lang w:val="en-US"/>
        </w:rPr>
        <w:t xml:space="preserve">stretching free energy </w:t>
      </w:r>
      <w:r w:rsidR="002D2F22">
        <w:rPr>
          <w:sz w:val="24"/>
          <w:szCs w:val="24"/>
          <w:lang w:val="en-US"/>
        </w:rPr>
        <w:t>with the help of</w:t>
      </w:r>
      <w:r w:rsidR="002F714C">
        <w:rPr>
          <w:sz w:val="24"/>
          <w:szCs w:val="24"/>
          <w:lang w:val="en-US"/>
        </w:rPr>
        <w:t xml:space="preserve"> </w:t>
      </w:r>
      <w:r w:rsidR="007B2D74">
        <w:rPr>
          <w:sz w:val="24"/>
          <w:szCs w:val="24"/>
          <w:lang w:val="en-US"/>
        </w:rPr>
        <w:t>molecular dynamics (MD) simulations</w:t>
      </w:r>
      <w:sdt>
        <w:sdtPr>
          <w:rPr>
            <w:sz w:val="24"/>
            <w:szCs w:val="24"/>
            <w:lang w:val="en-US"/>
          </w:rPr>
          <w:alias w:val="Don't edit this field"/>
          <w:tag w:val="CitaviPlaceholder#b689fd71-9ca6-4a11-8cf3-469f4f4ad86e"/>
          <w:id w:val="1744066658"/>
          <w:placeholder>
            <w:docPart w:val="3EEFF08D334214448F66C24B64A50D30"/>
          </w:placeholder>
        </w:sdtPr>
        <w:sdtEndPr/>
        <w:sdtContent>
          <w:r w:rsidR="007B2D74" w:rsidRPr="00C53E31">
            <w:rPr>
              <w:sz w:val="24"/>
              <w:szCs w:val="24"/>
              <w:lang w:val="en-US"/>
            </w:rPr>
            <w:fldChar w:fldCharType="begin"/>
          </w:r>
          <w:r w:rsidR="00176ABC">
            <w:rPr>
              <w:sz w:val="24"/>
              <w:szCs w:val="24"/>
              <w:lang w:val="en-US"/>
            </w:rPr>
            <w:instrText>ADDIN CitaviPlaceholder{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}</w:instrText>
          </w:r>
          <w:r w:rsidR="007B2D74" w:rsidRPr="00C53E31">
            <w:rPr>
              <w:sz w:val="24"/>
              <w:szCs w:val="24"/>
              <w:lang w:val="en-US"/>
            </w:rPr>
            <w:fldChar w:fldCharType="separate"/>
          </w:r>
          <w:r w:rsidR="00176ABC">
            <w:rPr>
              <w:sz w:val="24"/>
              <w:szCs w:val="24"/>
              <w:vertAlign w:val="superscript"/>
              <w:lang w:val="en-US"/>
            </w:rPr>
            <w:t>18</w:t>
          </w:r>
          <w:r w:rsidR="007B2D74" w:rsidRPr="00C53E31">
            <w:rPr>
              <w:sz w:val="24"/>
              <w:szCs w:val="24"/>
              <w:lang w:val="en-US"/>
            </w:rPr>
            <w:fldChar w:fldCharType="end"/>
          </w:r>
        </w:sdtContent>
      </w:sdt>
      <w:r w:rsidR="00181A30" w:rsidRPr="00C53E31">
        <w:rPr>
          <w:sz w:val="24"/>
          <w:szCs w:val="24"/>
          <w:lang w:val="en-US"/>
        </w:rPr>
        <w:t xml:space="preserve">. </w:t>
      </w:r>
    </w:p>
    <w:p w14:paraId="758EB717" w14:textId="106A6D7A" w:rsidR="003C312D" w:rsidRPr="00C53E31" w:rsidRDefault="003C312D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58F71055" w14:textId="5F66FB11" w:rsidR="003C312D" w:rsidRPr="00C53E31" w:rsidRDefault="003C312D" w:rsidP="00E07249">
      <w:pPr>
        <w:spacing w:after="0" w:line="240" w:lineRule="auto"/>
        <w:contextualSpacing/>
        <w:rPr>
          <w:b/>
          <w:sz w:val="24"/>
          <w:szCs w:val="24"/>
          <w:lang w:val="en-US"/>
        </w:rPr>
      </w:pPr>
      <w:r w:rsidRPr="00C53E31">
        <w:rPr>
          <w:b/>
          <w:sz w:val="24"/>
          <w:szCs w:val="24"/>
          <w:lang w:val="en-US"/>
        </w:rPr>
        <w:lastRenderedPageBreak/>
        <w:t>Example 2: Desorption of PS from a SAM surface in water</w:t>
      </w:r>
    </w:p>
    <w:p w14:paraId="1C08B471" w14:textId="2B1BD63A" w:rsidR="00647DE6" w:rsidRDefault="00B44F8C" w:rsidP="00E07249">
      <w:pPr>
        <w:spacing w:after="0" w:line="240" w:lineRule="auto"/>
        <w:contextualSpacing/>
        <w:rPr>
          <w:sz w:val="24"/>
          <w:szCs w:val="24"/>
          <w:lang w:val="en-GB"/>
        </w:rPr>
      </w:pPr>
      <w:r w:rsidRPr="00C53E31">
        <w:rPr>
          <w:sz w:val="24"/>
          <w:szCs w:val="24"/>
          <w:lang w:val="en-US"/>
        </w:rPr>
        <w:t xml:space="preserve">The desorption of PS from a SAM surface in water </w:t>
      </w:r>
      <w:del w:id="98" w:author="Autor" w:date="2019-12-28T21:53:00Z">
        <w:r w:rsidRPr="00C53E31" w:rsidDel="00E32C69">
          <w:rPr>
            <w:sz w:val="24"/>
            <w:szCs w:val="24"/>
            <w:lang w:val="en-US"/>
          </w:rPr>
          <w:delText xml:space="preserve">can </w:delText>
        </w:r>
      </w:del>
      <w:ins w:id="99" w:author="Autor" w:date="2019-12-28T21:53:00Z">
        <w:r w:rsidR="00E32C69">
          <w:rPr>
            <w:sz w:val="24"/>
            <w:szCs w:val="24"/>
            <w:lang w:val="en-US"/>
          </w:rPr>
          <w:t>could</w:t>
        </w:r>
        <w:r w:rsidR="00E32C69" w:rsidRPr="00C53E31">
          <w:rPr>
            <w:sz w:val="24"/>
            <w:szCs w:val="24"/>
            <w:lang w:val="en-US"/>
          </w:rPr>
          <w:t xml:space="preserve"> </w:t>
        </w:r>
      </w:ins>
      <w:r w:rsidRPr="00C53E31">
        <w:rPr>
          <w:sz w:val="24"/>
          <w:szCs w:val="24"/>
          <w:lang w:val="en-US"/>
        </w:rPr>
        <w:t>be used</w:t>
      </w:r>
      <w:r w:rsidR="007B5BC1" w:rsidRPr="00C53E31">
        <w:rPr>
          <w:sz w:val="24"/>
          <w:szCs w:val="24"/>
          <w:lang w:val="en-US"/>
        </w:rPr>
        <w:t xml:space="preserve"> to</w:t>
      </w:r>
      <w:r w:rsidRPr="00C53E31">
        <w:rPr>
          <w:sz w:val="24"/>
          <w:szCs w:val="24"/>
          <w:lang w:val="en-US"/>
        </w:rPr>
        <w:t xml:space="preserve"> </w:t>
      </w:r>
      <w:r w:rsidR="00980A3A" w:rsidRPr="00C53E31">
        <w:rPr>
          <w:sz w:val="24"/>
          <w:szCs w:val="24"/>
          <w:lang w:val="en-US"/>
        </w:rPr>
        <w:t>determine the desorption force</w:t>
      </w:r>
      <w:r w:rsidR="00C0111E">
        <w:rPr>
          <w:sz w:val="24"/>
          <w:szCs w:val="24"/>
          <w:lang w:val="en-US"/>
        </w:rPr>
        <w:t xml:space="preserve"> and</w:t>
      </w:r>
      <w:r w:rsidR="00980A3A" w:rsidRPr="00C53E31">
        <w:rPr>
          <w:sz w:val="24"/>
          <w:szCs w:val="24"/>
          <w:lang w:val="en-US"/>
        </w:rPr>
        <w:t xml:space="preserve"> length </w:t>
      </w:r>
      <w:r w:rsidR="00CF1099" w:rsidRPr="00C53E31">
        <w:rPr>
          <w:sz w:val="24"/>
          <w:szCs w:val="24"/>
          <w:lang w:val="en-US"/>
        </w:rPr>
        <w:t>and thereby quantify the hydrophobic interaction</w:t>
      </w:r>
      <w:r w:rsidR="00980A3A" w:rsidRPr="00C53E31">
        <w:rPr>
          <w:sz w:val="24"/>
          <w:szCs w:val="24"/>
          <w:lang w:val="en-US"/>
        </w:rPr>
        <w:t xml:space="preserve">. </w:t>
      </w:r>
      <w:r w:rsidRPr="00C53E31">
        <w:rPr>
          <w:sz w:val="24"/>
          <w:szCs w:val="24"/>
          <w:lang w:val="en-US"/>
        </w:rPr>
        <w:t xml:space="preserve">After calibration, at least two force maps were recorded at two different spots of the surface. </w:t>
      </w:r>
      <w:r w:rsidR="006D78AA">
        <w:rPr>
          <w:sz w:val="24"/>
          <w:szCs w:val="24"/>
          <w:lang w:val="en-US"/>
        </w:rPr>
        <w:t>When</w:t>
      </w:r>
      <w:r w:rsidR="00063408">
        <w:rPr>
          <w:sz w:val="24"/>
          <w:szCs w:val="24"/>
          <w:lang w:val="en-US"/>
        </w:rPr>
        <w:t xml:space="preserve"> the</w:t>
      </w:r>
      <w:r w:rsidRPr="00C53E31">
        <w:rPr>
          <w:sz w:val="24"/>
          <w:szCs w:val="24"/>
          <w:lang w:val="en-US"/>
        </w:rPr>
        <w:t xml:space="preserve"> polymer </w:t>
      </w:r>
      <w:r w:rsidR="00025D25" w:rsidRPr="00C53E31">
        <w:rPr>
          <w:sz w:val="24"/>
          <w:szCs w:val="24"/>
          <w:lang w:val="en-US"/>
        </w:rPr>
        <w:t>attachment</w:t>
      </w:r>
      <w:r w:rsidR="00063408">
        <w:rPr>
          <w:sz w:val="24"/>
          <w:szCs w:val="24"/>
          <w:lang w:val="en-US"/>
        </w:rPr>
        <w:t xml:space="preserve"> </w:t>
      </w:r>
      <w:del w:id="100" w:author="Autor" w:date="2019-12-29T17:46:00Z">
        <w:r w:rsidR="00063408" w:rsidDel="00B14F35">
          <w:rPr>
            <w:sz w:val="24"/>
            <w:szCs w:val="24"/>
            <w:lang w:val="en-US"/>
          </w:rPr>
          <w:delText xml:space="preserve">is </w:delText>
        </w:r>
      </w:del>
      <w:ins w:id="101" w:author="Autor" w:date="2019-12-29T17:46:00Z">
        <w:r w:rsidR="00B14F35">
          <w:rPr>
            <w:sz w:val="24"/>
            <w:szCs w:val="24"/>
            <w:lang w:val="en-US"/>
          </w:rPr>
          <w:t xml:space="preserve">was </w:t>
        </w:r>
      </w:ins>
      <w:r w:rsidR="00063408">
        <w:rPr>
          <w:sz w:val="24"/>
          <w:szCs w:val="24"/>
          <w:lang w:val="en-US"/>
        </w:rPr>
        <w:t>successful</w:t>
      </w:r>
      <w:r w:rsidR="00025D25" w:rsidRPr="00C53E31">
        <w:rPr>
          <w:sz w:val="24"/>
          <w:szCs w:val="24"/>
          <w:lang w:val="en-US"/>
        </w:rPr>
        <w:t>,</w:t>
      </w:r>
      <w:r w:rsidRPr="00C53E31">
        <w:rPr>
          <w:sz w:val="24"/>
          <w:szCs w:val="24"/>
          <w:lang w:val="en-US"/>
        </w:rPr>
        <w:t xml:space="preserve"> the force-extension curves </w:t>
      </w:r>
      <w:r w:rsidR="00115FC4" w:rsidRPr="00C53E31">
        <w:rPr>
          <w:sz w:val="24"/>
          <w:szCs w:val="24"/>
          <w:lang w:val="en-US"/>
        </w:rPr>
        <w:t>show</w:t>
      </w:r>
      <w:ins w:id="102" w:author="Autor" w:date="2019-12-29T17:46:00Z">
        <w:r w:rsidR="00B14F35">
          <w:rPr>
            <w:sz w:val="24"/>
            <w:szCs w:val="24"/>
            <w:lang w:val="en-US"/>
          </w:rPr>
          <w:t>ed</w:t>
        </w:r>
      </w:ins>
      <w:r w:rsidR="00115FC4" w:rsidRPr="00C53E31">
        <w:rPr>
          <w:sz w:val="24"/>
          <w:szCs w:val="24"/>
          <w:lang w:val="en-US"/>
        </w:rPr>
        <w:t xml:space="preserve"> </w:t>
      </w:r>
      <w:r w:rsidR="00D67FAA" w:rsidRPr="00C53E31">
        <w:rPr>
          <w:sz w:val="24"/>
          <w:szCs w:val="24"/>
          <w:lang w:val="en-US"/>
        </w:rPr>
        <w:t xml:space="preserve">plateaus of constant force, as </w:t>
      </w:r>
      <w:r w:rsidR="007D35BD">
        <w:rPr>
          <w:sz w:val="24"/>
          <w:szCs w:val="24"/>
          <w:lang w:val="en-US"/>
        </w:rPr>
        <w:t>characteristic feature, see</w:t>
      </w:r>
      <w:r w:rsidR="00D67FAA" w:rsidRPr="00C53E31">
        <w:rPr>
          <w:sz w:val="24"/>
          <w:szCs w:val="24"/>
          <w:lang w:val="en-US"/>
        </w:rPr>
        <w:t xml:space="preserve"> </w:t>
      </w:r>
      <w:r w:rsidR="00956AC4" w:rsidRPr="00C53E31">
        <w:rPr>
          <w:b/>
          <w:sz w:val="24"/>
          <w:szCs w:val="24"/>
          <w:lang w:val="en-US"/>
        </w:rPr>
        <w:t>Figure</w:t>
      </w:r>
      <w:r w:rsidR="00083E0E" w:rsidRPr="00C53E31">
        <w:rPr>
          <w:b/>
          <w:sz w:val="24"/>
          <w:szCs w:val="24"/>
          <w:lang w:val="en-US"/>
        </w:rPr>
        <w:t> </w:t>
      </w:r>
      <w:r w:rsidR="004C3D2E" w:rsidRPr="00C53E31">
        <w:rPr>
          <w:b/>
          <w:sz w:val="24"/>
          <w:szCs w:val="24"/>
          <w:lang w:val="en-US"/>
        </w:rPr>
        <w:t>5</w:t>
      </w:r>
      <w:r w:rsidR="00D67FAA" w:rsidRPr="00C53E31">
        <w:rPr>
          <w:b/>
          <w:sz w:val="24"/>
          <w:szCs w:val="24"/>
          <w:lang w:val="en-US"/>
        </w:rPr>
        <w:t>A</w:t>
      </w:r>
      <w:r w:rsidR="007D35BD">
        <w:rPr>
          <w:sz w:val="24"/>
          <w:szCs w:val="24"/>
          <w:lang w:val="en-US"/>
        </w:rPr>
        <w:t xml:space="preserve"> and </w:t>
      </w:r>
      <w:r w:rsidR="00F530E2" w:rsidRPr="00C53E31">
        <w:rPr>
          <w:b/>
          <w:sz w:val="24"/>
          <w:szCs w:val="24"/>
          <w:lang w:val="en-US"/>
        </w:rPr>
        <w:t>Figure</w:t>
      </w:r>
      <w:ins w:id="103" w:author="Autor" w:date="2019-12-28T13:56:00Z">
        <w:r w:rsidR="008C1BF2">
          <w:rPr>
            <w:b/>
            <w:sz w:val="24"/>
            <w:szCs w:val="24"/>
            <w:lang w:val="en-US"/>
          </w:rPr>
          <w:t> </w:t>
        </w:r>
      </w:ins>
      <w:del w:id="104" w:author="Autor" w:date="2019-12-28T13:56:00Z">
        <w:r w:rsidR="00F530E2" w:rsidRPr="00C53E31" w:rsidDel="008C1BF2">
          <w:rPr>
            <w:b/>
            <w:sz w:val="24"/>
            <w:szCs w:val="24"/>
            <w:lang w:val="en-US"/>
          </w:rPr>
          <w:delText> </w:delText>
        </w:r>
        <w:r w:rsidR="00F530E2" w:rsidRPr="00E07249" w:rsidDel="008C1BF2">
          <w:rPr>
            <w:b/>
            <w:sz w:val="24"/>
            <w:szCs w:val="24"/>
            <w:lang w:val="en-US"/>
          </w:rPr>
          <w:delText xml:space="preserve"> </w:delText>
        </w:r>
      </w:del>
      <w:r w:rsidR="007D35BD" w:rsidRPr="00E07249">
        <w:rPr>
          <w:b/>
          <w:sz w:val="24"/>
          <w:szCs w:val="24"/>
          <w:lang w:val="en-US"/>
        </w:rPr>
        <w:t>5C</w:t>
      </w:r>
      <w:r w:rsidR="00D67FAA" w:rsidRPr="00C53E31">
        <w:rPr>
          <w:sz w:val="24"/>
          <w:szCs w:val="24"/>
          <w:lang w:val="en-US"/>
        </w:rPr>
        <w:t xml:space="preserve">. </w:t>
      </w:r>
      <w:r w:rsidR="00DC16CA" w:rsidRPr="00E07249">
        <w:rPr>
          <w:sz w:val="24"/>
          <w:szCs w:val="24"/>
          <w:lang w:val="en-US"/>
        </w:rPr>
        <w:t xml:space="preserve">Plateau-like desorption is observed </w:t>
      </w:r>
      <w:r w:rsidR="00063408">
        <w:rPr>
          <w:sz w:val="24"/>
          <w:szCs w:val="24"/>
          <w:lang w:val="en-US"/>
        </w:rPr>
        <w:t>when</w:t>
      </w:r>
      <w:r w:rsidR="00DC16CA" w:rsidRPr="00E07249">
        <w:rPr>
          <w:sz w:val="24"/>
          <w:szCs w:val="24"/>
          <w:lang w:val="en-US"/>
        </w:rPr>
        <w:t xml:space="preserve"> the dynamics of the probed bonds are much faster than the pulling rate of the AFM cantilever tip (quasi-equilibrium). Desorption forces of plateau-like force-extension curves directly </w:t>
      </w:r>
      <w:r w:rsidR="00D73772">
        <w:rPr>
          <w:sz w:val="24"/>
          <w:szCs w:val="24"/>
          <w:lang w:val="en-US"/>
        </w:rPr>
        <w:t>provide</w:t>
      </w:r>
      <w:r w:rsidR="00DC16CA" w:rsidRPr="00E07249">
        <w:rPr>
          <w:sz w:val="24"/>
          <w:szCs w:val="24"/>
          <w:lang w:val="en-US"/>
        </w:rPr>
        <w:t xml:space="preserve"> adhesion free energies by integrating the force-extension trace</w:t>
      </w:r>
      <w:sdt>
        <w:sdtPr>
          <w:rPr>
            <w:sz w:val="24"/>
            <w:szCs w:val="24"/>
            <w:lang w:val="en-US"/>
          </w:rPr>
          <w:alias w:val="Don't edit this field"/>
          <w:tag w:val="CitaviPlaceholder#2ad6c1db-6635-4a58-8cee-d3d890d02a1f"/>
          <w:id w:val="1755629336"/>
          <w:placeholder>
            <w:docPart w:val="DefaultPlaceholder_-1854013440"/>
          </w:placeholder>
        </w:sdtPr>
        <w:sdtEndPr/>
        <w:sdtContent>
          <w:r w:rsidR="00755B6E">
            <w:rPr>
              <w:sz w:val="24"/>
              <w:szCs w:val="24"/>
              <w:lang w:val="en-US"/>
            </w:rPr>
            <w:fldChar w:fldCharType="begin"/>
          </w:r>
          <w:r w:rsidR="00BB35AA">
            <w:rPr>
              <w:sz w:val="24"/>
              <w:szCs w:val="24"/>
              <w:lang w:val="en-US"/>
            </w:rPr>
            <w:instrText>ADDIN CitaviPlaceholder{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}</w:instrText>
          </w:r>
          <w:r w:rsidR="00755B6E">
            <w:rPr>
              <w:sz w:val="24"/>
              <w:szCs w:val="24"/>
              <w:lang w:val="en-US"/>
            </w:rPr>
            <w:fldChar w:fldCharType="separate"/>
          </w:r>
          <w:r w:rsidR="00BB35AA">
            <w:rPr>
              <w:sz w:val="24"/>
              <w:szCs w:val="24"/>
              <w:vertAlign w:val="superscript"/>
              <w:lang w:val="en-US"/>
            </w:rPr>
            <w:t>54</w:t>
          </w:r>
          <w:r w:rsidR="00755B6E">
            <w:rPr>
              <w:sz w:val="24"/>
              <w:szCs w:val="24"/>
              <w:lang w:val="en-US"/>
            </w:rPr>
            <w:fldChar w:fldCharType="end"/>
          </w:r>
        </w:sdtContent>
      </w:sdt>
      <w:r w:rsidR="00C8616C" w:rsidRPr="00E07249">
        <w:rPr>
          <w:sz w:val="24"/>
          <w:szCs w:val="24"/>
          <w:lang w:val="en-GB"/>
        </w:rPr>
        <w:t xml:space="preserve">. </w:t>
      </w:r>
      <w:r w:rsidR="00DC16CA" w:rsidRPr="00E07249">
        <w:rPr>
          <w:sz w:val="24"/>
          <w:szCs w:val="24"/>
          <w:lang w:val="en-GB"/>
        </w:rPr>
        <w:t>They have been used to determine electrostatic, dispersive and hydrophobic interactions as well as friction properties of single polymers on surfaces in liquid environment</w:t>
      </w:r>
      <w:sdt>
        <w:sdtPr>
          <w:rPr>
            <w:sz w:val="24"/>
            <w:szCs w:val="24"/>
          </w:rPr>
          <w:alias w:val="Don't edit this field"/>
          <w:tag w:val="CitaviPlaceholder#d8b569fe-0ea4-4c12-a938-129f3f6be1bc"/>
          <w:id w:val="-1689050984"/>
          <w:placeholder>
            <w:docPart w:val="DefaultPlaceholder_-1854013440"/>
          </w:placeholder>
        </w:sdtPr>
        <w:sdtEndPr/>
        <w:sdtContent>
          <w:r w:rsidR="00755B6E">
            <w:rPr>
              <w:sz w:val="24"/>
              <w:szCs w:val="24"/>
            </w:rPr>
            <w:fldChar w:fldCharType="begin"/>
          </w:r>
          <w:r w:rsidR="00BB35AA">
            <w:rPr>
              <w:sz w:val="24"/>
              <w:szCs w:val="24"/>
              <w:lang w:val="en-GB"/>
            </w:rPr>
            <w:instrText>ADDIN CitaviPlaceholder{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}</w:instrText>
          </w:r>
          <w:r w:rsidR="00755B6E">
            <w:rPr>
              <w:sz w:val="24"/>
              <w:szCs w:val="24"/>
            </w:rPr>
            <w:fldChar w:fldCharType="separate"/>
          </w:r>
          <w:r w:rsidR="00BB35AA">
            <w:rPr>
              <w:sz w:val="24"/>
              <w:szCs w:val="24"/>
              <w:vertAlign w:val="superscript"/>
              <w:lang w:val="en-GB"/>
            </w:rPr>
            <w:t>2,4,23,51,54,55</w:t>
          </w:r>
          <w:r w:rsidR="00755B6E">
            <w:rPr>
              <w:sz w:val="24"/>
              <w:szCs w:val="24"/>
            </w:rPr>
            <w:fldChar w:fldCharType="end"/>
          </w:r>
        </w:sdtContent>
      </w:sdt>
      <w:r w:rsidR="00C3295F" w:rsidRPr="00E07249">
        <w:rPr>
          <w:sz w:val="24"/>
          <w:szCs w:val="24"/>
          <w:lang w:val="en-GB"/>
        </w:rPr>
        <w:t>.</w:t>
      </w:r>
      <w:r w:rsidR="00DC16CA" w:rsidRPr="00E07249">
        <w:rPr>
          <w:sz w:val="24"/>
          <w:szCs w:val="24"/>
          <w:lang w:val="en-GB"/>
        </w:rPr>
        <w:t xml:space="preserve"> </w:t>
      </w:r>
    </w:p>
    <w:p w14:paraId="1EB45D24" w14:textId="77777777" w:rsidR="00F530E2" w:rsidRDefault="00F530E2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03971B7E" w14:textId="1D030104" w:rsidR="00291F51" w:rsidRDefault="00D67FAA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 w:rsidRPr="00C53E31">
        <w:rPr>
          <w:sz w:val="24"/>
          <w:szCs w:val="24"/>
          <w:lang w:val="en-US"/>
        </w:rPr>
        <w:t xml:space="preserve">Each plateau </w:t>
      </w:r>
      <w:r w:rsidR="003D6F1C">
        <w:rPr>
          <w:sz w:val="24"/>
          <w:szCs w:val="24"/>
          <w:lang w:val="en-US"/>
        </w:rPr>
        <w:t xml:space="preserve">of constant force </w:t>
      </w:r>
      <w:r w:rsidRPr="00C53E31">
        <w:rPr>
          <w:sz w:val="24"/>
          <w:szCs w:val="24"/>
          <w:lang w:val="en-US"/>
        </w:rPr>
        <w:t>was fitted with a sigmoidal curve</w:t>
      </w:r>
      <w:r w:rsidR="007B1654" w:rsidRPr="00C53E31">
        <w:rPr>
          <w:sz w:val="24"/>
          <w:szCs w:val="24"/>
          <w:lang w:val="en-US"/>
        </w:rPr>
        <w:t xml:space="preserve"> to</w:t>
      </w:r>
      <w:r w:rsidRPr="00C53E31">
        <w:rPr>
          <w:sz w:val="24"/>
          <w:szCs w:val="24"/>
          <w:lang w:val="en-US"/>
        </w:rPr>
        <w:t xml:space="preserve"> </w:t>
      </w:r>
      <w:r w:rsidR="000B5DC9" w:rsidRPr="00C53E31">
        <w:rPr>
          <w:sz w:val="24"/>
          <w:szCs w:val="24"/>
          <w:lang w:val="en-US"/>
        </w:rPr>
        <w:t>determine</w:t>
      </w:r>
      <w:r w:rsidRPr="00C53E31">
        <w:rPr>
          <w:sz w:val="24"/>
          <w:szCs w:val="24"/>
          <w:lang w:val="en-US"/>
        </w:rPr>
        <w:t xml:space="preserve"> the </w:t>
      </w:r>
      <w:r w:rsidR="003D6F1C">
        <w:rPr>
          <w:sz w:val="24"/>
          <w:szCs w:val="24"/>
          <w:lang w:val="en-US"/>
        </w:rPr>
        <w:t>desorption</w:t>
      </w:r>
      <w:r w:rsidR="003D6F1C" w:rsidRPr="00C53E31">
        <w:rPr>
          <w:sz w:val="24"/>
          <w:szCs w:val="24"/>
          <w:lang w:val="en-US"/>
        </w:rPr>
        <w:t xml:space="preserve"> </w:t>
      </w:r>
      <w:r w:rsidRPr="00C53E31">
        <w:rPr>
          <w:sz w:val="24"/>
          <w:szCs w:val="24"/>
          <w:lang w:val="en-US"/>
        </w:rPr>
        <w:t xml:space="preserve">force and </w:t>
      </w:r>
      <w:r w:rsidR="003D6F1C">
        <w:rPr>
          <w:sz w:val="24"/>
          <w:szCs w:val="24"/>
          <w:lang w:val="en-US"/>
        </w:rPr>
        <w:t>desorption length</w:t>
      </w:r>
      <w:r w:rsidR="00626FE3" w:rsidRPr="00C53E31">
        <w:rPr>
          <w:sz w:val="24"/>
          <w:szCs w:val="24"/>
          <w:lang w:val="en-US"/>
        </w:rPr>
        <w:t>,</w:t>
      </w:r>
      <w:r w:rsidRPr="00C53E31">
        <w:rPr>
          <w:sz w:val="24"/>
          <w:szCs w:val="24"/>
          <w:lang w:val="en-US"/>
        </w:rPr>
        <w:t xml:space="preserve"> </w:t>
      </w:r>
      <w:r w:rsidR="000B5DC9" w:rsidRPr="00C53E31">
        <w:rPr>
          <w:sz w:val="24"/>
          <w:szCs w:val="24"/>
          <w:lang w:val="en-US"/>
        </w:rPr>
        <w:t>which were then</w:t>
      </w:r>
      <w:r w:rsidRPr="00C53E31">
        <w:rPr>
          <w:sz w:val="24"/>
          <w:szCs w:val="24"/>
          <w:lang w:val="en-US"/>
        </w:rPr>
        <w:t xml:space="preserve"> plotted in histograms. The histograms were fitted with </w:t>
      </w:r>
      <w:r w:rsidR="000B5DC9" w:rsidRPr="00C53E31">
        <w:rPr>
          <w:sz w:val="24"/>
          <w:szCs w:val="24"/>
          <w:lang w:val="en-US"/>
        </w:rPr>
        <w:t xml:space="preserve">a </w:t>
      </w:r>
      <w:r w:rsidRPr="00C53E31">
        <w:rPr>
          <w:sz w:val="24"/>
          <w:szCs w:val="24"/>
          <w:lang w:val="en-US"/>
        </w:rPr>
        <w:t xml:space="preserve">Gaussian </w:t>
      </w:r>
      <w:r w:rsidR="00881641" w:rsidRPr="00C53E31">
        <w:rPr>
          <w:sz w:val="24"/>
          <w:szCs w:val="24"/>
          <w:lang w:val="en-US"/>
        </w:rPr>
        <w:t xml:space="preserve">to extract </w:t>
      </w:r>
      <w:r w:rsidRPr="00C53E31">
        <w:rPr>
          <w:sz w:val="24"/>
          <w:szCs w:val="24"/>
          <w:lang w:val="en-US"/>
        </w:rPr>
        <w:t>the maximum value and s</w:t>
      </w:r>
      <w:r w:rsidR="00097483" w:rsidRPr="00C53E31">
        <w:rPr>
          <w:sz w:val="24"/>
          <w:szCs w:val="24"/>
          <w:lang w:val="en-US"/>
        </w:rPr>
        <w:t>tandard deviation</w:t>
      </w:r>
      <w:r w:rsidR="001A022C" w:rsidRPr="00C53E31">
        <w:rPr>
          <w:sz w:val="24"/>
          <w:szCs w:val="24"/>
          <w:lang w:val="en-US"/>
        </w:rPr>
        <w:t>.</w:t>
      </w:r>
      <w:r w:rsidR="00097483" w:rsidRPr="00C53E31">
        <w:rPr>
          <w:sz w:val="24"/>
          <w:szCs w:val="24"/>
          <w:lang w:val="en-US"/>
        </w:rPr>
        <w:t xml:space="preserve"> </w:t>
      </w:r>
      <w:r w:rsidRPr="00C53E31">
        <w:rPr>
          <w:sz w:val="24"/>
          <w:szCs w:val="24"/>
          <w:lang w:val="en-US"/>
        </w:rPr>
        <w:t xml:space="preserve">For a better overview, the </w:t>
      </w:r>
      <w:r w:rsidR="003D6F1C">
        <w:rPr>
          <w:sz w:val="24"/>
          <w:szCs w:val="24"/>
          <w:lang w:val="en-US"/>
        </w:rPr>
        <w:t>desorption</w:t>
      </w:r>
      <w:r w:rsidRPr="00C53E31">
        <w:rPr>
          <w:sz w:val="24"/>
          <w:szCs w:val="24"/>
          <w:lang w:val="en-US"/>
        </w:rPr>
        <w:t xml:space="preserve"> force and length </w:t>
      </w:r>
      <w:r w:rsidR="00881641" w:rsidRPr="00C53E31">
        <w:rPr>
          <w:sz w:val="24"/>
          <w:szCs w:val="24"/>
          <w:lang w:val="en-US"/>
        </w:rPr>
        <w:t xml:space="preserve">values </w:t>
      </w:r>
      <w:r w:rsidRPr="00C53E31">
        <w:rPr>
          <w:sz w:val="24"/>
          <w:szCs w:val="24"/>
          <w:lang w:val="en-US"/>
        </w:rPr>
        <w:t>were displayed together in a scatter plot</w:t>
      </w:r>
      <w:r w:rsidR="004C3D2E" w:rsidRPr="00C53E31">
        <w:rPr>
          <w:sz w:val="24"/>
          <w:szCs w:val="24"/>
          <w:lang w:val="en-US"/>
        </w:rPr>
        <w:t xml:space="preserve">, as given in </w:t>
      </w:r>
      <w:r w:rsidR="00956AC4" w:rsidRPr="00C53E31">
        <w:rPr>
          <w:b/>
          <w:sz w:val="24"/>
          <w:szCs w:val="24"/>
          <w:lang w:val="en-US"/>
        </w:rPr>
        <w:t>Figure </w:t>
      </w:r>
      <w:r w:rsidR="004C3D2E" w:rsidRPr="00C53E31">
        <w:rPr>
          <w:b/>
          <w:sz w:val="24"/>
          <w:szCs w:val="24"/>
          <w:lang w:val="en-US"/>
        </w:rPr>
        <w:t>5</w:t>
      </w:r>
      <w:r w:rsidRPr="00C53E31">
        <w:rPr>
          <w:b/>
          <w:sz w:val="24"/>
          <w:szCs w:val="24"/>
          <w:lang w:val="en-US"/>
        </w:rPr>
        <w:t>B</w:t>
      </w:r>
      <w:r w:rsidR="00F530E2">
        <w:rPr>
          <w:sz w:val="24"/>
          <w:szCs w:val="24"/>
          <w:lang w:val="en-US"/>
        </w:rPr>
        <w:t xml:space="preserve"> </w:t>
      </w:r>
      <w:r w:rsidR="00291F51">
        <w:rPr>
          <w:sz w:val="24"/>
          <w:szCs w:val="24"/>
          <w:lang w:val="en-US"/>
        </w:rPr>
        <w:t xml:space="preserve">and </w:t>
      </w:r>
      <w:r w:rsidR="00F530E2" w:rsidRPr="00C53E31">
        <w:rPr>
          <w:b/>
          <w:sz w:val="24"/>
          <w:szCs w:val="24"/>
          <w:lang w:val="en-US"/>
        </w:rPr>
        <w:t>Figure</w:t>
      </w:r>
      <w:ins w:id="105" w:author="Autor" w:date="2019-12-28T13:56:00Z">
        <w:r w:rsidR="008C1BF2">
          <w:rPr>
            <w:b/>
            <w:sz w:val="24"/>
            <w:szCs w:val="24"/>
            <w:lang w:val="en-US"/>
          </w:rPr>
          <w:t> </w:t>
        </w:r>
      </w:ins>
      <w:del w:id="106" w:author="Autor" w:date="2019-12-28T13:56:00Z">
        <w:r w:rsidR="00F530E2" w:rsidRPr="00C53E31" w:rsidDel="008C1BF2">
          <w:rPr>
            <w:b/>
            <w:sz w:val="24"/>
            <w:szCs w:val="24"/>
            <w:lang w:val="en-US"/>
          </w:rPr>
          <w:delText> </w:delText>
        </w:r>
        <w:r w:rsidR="00F530E2" w:rsidRPr="00E07249" w:rsidDel="008C1BF2">
          <w:rPr>
            <w:b/>
            <w:sz w:val="24"/>
            <w:szCs w:val="24"/>
            <w:lang w:val="en-US"/>
          </w:rPr>
          <w:delText xml:space="preserve"> </w:delText>
        </w:r>
      </w:del>
      <w:r w:rsidR="00F530E2">
        <w:rPr>
          <w:b/>
          <w:sz w:val="24"/>
          <w:szCs w:val="24"/>
          <w:lang w:val="en-US"/>
        </w:rPr>
        <w:t>5</w:t>
      </w:r>
      <w:r w:rsidR="00291F51" w:rsidRPr="00E07249">
        <w:rPr>
          <w:b/>
          <w:sz w:val="24"/>
          <w:szCs w:val="24"/>
          <w:lang w:val="en-US"/>
        </w:rPr>
        <w:t>D</w:t>
      </w:r>
      <w:r w:rsidRPr="00C53E31">
        <w:rPr>
          <w:sz w:val="24"/>
          <w:szCs w:val="24"/>
          <w:lang w:val="en-US"/>
        </w:rPr>
        <w:t xml:space="preserve">. </w:t>
      </w:r>
    </w:p>
    <w:p w14:paraId="1A81524B" w14:textId="77777777" w:rsidR="00F530E2" w:rsidRDefault="00F530E2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2EECB960" w14:textId="6F75CA4D" w:rsidR="00291F51" w:rsidRDefault="00C0111E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For polystyrene on SAM</w:t>
      </w:r>
      <w:r w:rsidR="007D35BD">
        <w:rPr>
          <w:sz w:val="24"/>
          <w:szCs w:val="24"/>
          <w:lang w:val="en-US"/>
        </w:rPr>
        <w:t xml:space="preserve"> in water</w:t>
      </w:r>
      <w:r>
        <w:rPr>
          <w:sz w:val="24"/>
          <w:szCs w:val="24"/>
          <w:lang w:val="en-US"/>
        </w:rPr>
        <w:t xml:space="preserve">, </w:t>
      </w:r>
      <w:r w:rsidR="005B3434">
        <w:rPr>
          <w:sz w:val="24"/>
          <w:szCs w:val="24"/>
          <w:lang w:val="en-US"/>
        </w:rPr>
        <w:t>the determined desorption forces correspond</w:t>
      </w:r>
      <w:ins w:id="107" w:author="Autor" w:date="2019-12-28T21:57:00Z">
        <w:r w:rsidR="00E32C69">
          <w:rPr>
            <w:sz w:val="24"/>
            <w:szCs w:val="24"/>
            <w:lang w:val="en-US"/>
          </w:rPr>
          <w:t>ed</w:t>
        </w:r>
      </w:ins>
      <w:r w:rsidR="005B3434">
        <w:rPr>
          <w:sz w:val="24"/>
          <w:szCs w:val="24"/>
          <w:lang w:val="en-US"/>
        </w:rPr>
        <w:t xml:space="preserve"> to </w:t>
      </w:r>
      <w:r>
        <w:rPr>
          <w:sz w:val="24"/>
          <w:szCs w:val="24"/>
          <w:lang w:val="en-US"/>
        </w:rPr>
        <w:t>previously</w:t>
      </w:r>
      <w:r w:rsidR="005B3434">
        <w:rPr>
          <w:sz w:val="24"/>
          <w:szCs w:val="24"/>
          <w:lang w:val="en-US"/>
        </w:rPr>
        <w:t xml:space="preserve"> obtained values</w:t>
      </w:r>
      <w:sdt>
        <w:sdtPr>
          <w:rPr>
            <w:sz w:val="24"/>
            <w:szCs w:val="24"/>
            <w:lang w:val="en-US"/>
          </w:rPr>
          <w:alias w:val="Don't edit this field"/>
          <w:tag w:val="CitaviPlaceholder#e8d38d66-1f39-4039-b298-b8b938ae637a"/>
          <w:id w:val="1769350750"/>
          <w:placeholder>
            <w:docPart w:val="066FC94BCEB19C4DB656CF7CC640A573"/>
          </w:placeholder>
        </w:sdtPr>
        <w:sdtEndPr/>
        <w:sdtContent>
          <w:r>
            <w:rPr>
              <w:sz w:val="24"/>
              <w:szCs w:val="24"/>
              <w:lang w:val="en-US"/>
            </w:rPr>
            <w:fldChar w:fldCharType="begin"/>
          </w:r>
          <w:r w:rsidR="00BB35AA">
            <w:rPr>
              <w:sz w:val="24"/>
              <w:szCs w:val="24"/>
              <w:lang w:val="en-US"/>
            </w:rPr>
            <w:instrText>ADDIN CitaviPlaceholder{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}</w:instrText>
          </w:r>
          <w:r>
            <w:rPr>
              <w:sz w:val="24"/>
              <w:szCs w:val="24"/>
              <w:lang w:val="en-US"/>
            </w:rPr>
            <w:fldChar w:fldCharType="separate"/>
          </w:r>
          <w:r w:rsidR="00BB35AA">
            <w:rPr>
              <w:sz w:val="24"/>
              <w:szCs w:val="24"/>
              <w:vertAlign w:val="superscript"/>
              <w:lang w:val="en-US"/>
            </w:rPr>
            <w:t>19,23</w:t>
          </w:r>
          <w:r>
            <w:rPr>
              <w:sz w:val="24"/>
              <w:szCs w:val="24"/>
              <w:lang w:val="en-US"/>
            </w:rPr>
            <w:fldChar w:fldCharType="end"/>
          </w:r>
        </w:sdtContent>
      </w:sdt>
      <w:r w:rsidRPr="00E07249">
        <w:rPr>
          <w:sz w:val="24"/>
          <w:szCs w:val="24"/>
          <w:lang w:val="en-GB"/>
        </w:rPr>
        <w:t xml:space="preserve">. </w:t>
      </w:r>
      <w:r w:rsidR="005B3434">
        <w:rPr>
          <w:sz w:val="24"/>
          <w:szCs w:val="24"/>
          <w:lang w:val="en-US"/>
        </w:rPr>
        <w:t>As</w:t>
      </w:r>
      <w:r w:rsidR="005B3434" w:rsidRPr="00C53E31">
        <w:rPr>
          <w:sz w:val="24"/>
          <w:szCs w:val="24"/>
          <w:lang w:val="en-US"/>
        </w:rPr>
        <w:t xml:space="preserve"> </w:t>
      </w:r>
      <w:r w:rsidR="003D6F1C">
        <w:rPr>
          <w:sz w:val="24"/>
          <w:szCs w:val="24"/>
          <w:lang w:val="en-US"/>
        </w:rPr>
        <w:t xml:space="preserve">the </w:t>
      </w:r>
      <w:r w:rsidR="005B3434">
        <w:rPr>
          <w:sz w:val="24"/>
          <w:szCs w:val="24"/>
          <w:lang w:val="en-US"/>
        </w:rPr>
        <w:t>desorption</w:t>
      </w:r>
      <w:r w:rsidR="005B3434" w:rsidRPr="00C53E31">
        <w:rPr>
          <w:sz w:val="24"/>
          <w:szCs w:val="24"/>
          <w:lang w:val="en-US"/>
        </w:rPr>
        <w:t xml:space="preserve"> length</w:t>
      </w:r>
      <w:r w:rsidR="005B3434">
        <w:rPr>
          <w:sz w:val="24"/>
          <w:szCs w:val="24"/>
          <w:lang w:val="en-US"/>
        </w:rPr>
        <w:t xml:space="preserve"> correlates </w:t>
      </w:r>
      <w:r w:rsidR="005B3434" w:rsidRPr="00C53E31">
        <w:rPr>
          <w:sz w:val="24"/>
          <w:szCs w:val="24"/>
          <w:lang w:val="en-US"/>
        </w:rPr>
        <w:t>with the polymer contour length</w:t>
      </w:r>
      <w:sdt>
        <w:sdtPr>
          <w:rPr>
            <w:sz w:val="24"/>
            <w:szCs w:val="24"/>
            <w:lang w:val="en-US"/>
          </w:rPr>
          <w:alias w:val="Don't edit this field"/>
          <w:tag w:val="CitaviPlaceholder#75d4ba97-cbf8-4c34-b0fb-3529325c33ec"/>
          <w:id w:val="-1371219214"/>
          <w:placeholder>
            <w:docPart w:val="228C2645B93BAB44B097C8E4311C4BCA"/>
          </w:placeholder>
        </w:sdtPr>
        <w:sdtEndPr/>
        <w:sdtContent>
          <w:r w:rsidR="005B3434" w:rsidRPr="00C53E31">
            <w:rPr>
              <w:sz w:val="24"/>
              <w:szCs w:val="24"/>
              <w:lang w:val="en-US"/>
            </w:rPr>
            <w:fldChar w:fldCharType="begin"/>
          </w:r>
          <w:r w:rsidR="00BB35AA">
            <w:rPr>
              <w:sz w:val="24"/>
              <w:szCs w:val="24"/>
              <w:lang w:val="en-US"/>
            </w:rPr>
            <w:instrText>ADDIN CitaviPlaceholder{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}</w:instrText>
          </w:r>
          <w:r w:rsidR="005B3434" w:rsidRPr="00C53E31">
            <w:rPr>
              <w:sz w:val="24"/>
              <w:szCs w:val="24"/>
              <w:lang w:val="en-US"/>
            </w:rPr>
            <w:fldChar w:fldCharType="separate"/>
          </w:r>
          <w:r w:rsidR="00BB35AA">
            <w:rPr>
              <w:sz w:val="24"/>
              <w:szCs w:val="24"/>
              <w:vertAlign w:val="superscript"/>
              <w:lang w:val="en-US"/>
            </w:rPr>
            <w:t>51</w:t>
          </w:r>
          <w:r w:rsidR="005B3434" w:rsidRPr="00C53E31">
            <w:rPr>
              <w:sz w:val="24"/>
              <w:szCs w:val="24"/>
              <w:lang w:val="en-US"/>
            </w:rPr>
            <w:fldChar w:fldCharType="end"/>
          </w:r>
        </w:sdtContent>
      </w:sdt>
      <w:r w:rsidR="005B3434">
        <w:rPr>
          <w:sz w:val="24"/>
          <w:szCs w:val="24"/>
          <w:lang w:val="en-US"/>
        </w:rPr>
        <w:t>,</w:t>
      </w:r>
      <w:r w:rsidR="005B3434" w:rsidRPr="00C53E31">
        <w:rPr>
          <w:sz w:val="24"/>
          <w:szCs w:val="24"/>
          <w:lang w:val="en-US"/>
        </w:rPr>
        <w:t xml:space="preserve"> the desorption length distribution can be used as a proof </w:t>
      </w:r>
      <w:r w:rsidR="006D78AA">
        <w:rPr>
          <w:sz w:val="24"/>
          <w:szCs w:val="24"/>
          <w:lang w:val="en-US"/>
        </w:rPr>
        <w:t>of</w:t>
      </w:r>
      <w:r w:rsidR="005B3434" w:rsidRPr="00C53E31">
        <w:rPr>
          <w:sz w:val="24"/>
          <w:szCs w:val="24"/>
          <w:lang w:val="en-US"/>
        </w:rPr>
        <w:t xml:space="preserve"> the covalent binding of </w:t>
      </w:r>
      <w:r w:rsidR="003D6F1C">
        <w:rPr>
          <w:sz w:val="24"/>
          <w:szCs w:val="24"/>
          <w:lang w:val="en-US"/>
        </w:rPr>
        <w:t>the respective polymer</w:t>
      </w:r>
      <w:r w:rsidR="005B3434" w:rsidRPr="00C53E31">
        <w:rPr>
          <w:sz w:val="24"/>
          <w:szCs w:val="24"/>
          <w:lang w:val="en-US"/>
        </w:rPr>
        <w:t xml:space="preserve"> to the AFM cantilever</w:t>
      </w:r>
      <w:r w:rsidR="005B3434">
        <w:rPr>
          <w:sz w:val="24"/>
          <w:szCs w:val="24"/>
          <w:lang w:val="en-US"/>
        </w:rPr>
        <w:t xml:space="preserve"> </w:t>
      </w:r>
      <w:r w:rsidR="003D6F1C">
        <w:rPr>
          <w:sz w:val="24"/>
          <w:szCs w:val="24"/>
          <w:lang w:val="en-US"/>
        </w:rPr>
        <w:t>tip</w:t>
      </w:r>
      <w:ins w:id="108" w:author="Autor" w:date="2020-01-02T23:17:00Z">
        <w:r w:rsidR="008D7CD1">
          <w:rPr>
            <w:sz w:val="24"/>
            <w:szCs w:val="24"/>
            <w:lang w:val="en-US"/>
          </w:rPr>
          <w:t xml:space="preserve"> </w:t>
        </w:r>
      </w:ins>
      <w:ins w:id="109" w:author="Autor" w:date="2020-01-02T23:18:00Z">
        <w:r w:rsidR="008D7CD1">
          <w:rPr>
            <w:sz w:val="24"/>
            <w:szCs w:val="24"/>
            <w:lang w:val="en-US"/>
          </w:rPr>
          <w:t xml:space="preserve">via its </w:t>
        </w:r>
      </w:ins>
      <w:ins w:id="110" w:author="Autor" w:date="2020-01-02T23:19:00Z">
        <w:r w:rsidR="008D7CD1" w:rsidRPr="00C53E31">
          <w:rPr>
            <w:rFonts w:cstheme="minorHAnsi"/>
            <w:sz w:val="24"/>
            <w:szCs w:val="24"/>
            <w:lang w:val="en-US"/>
          </w:rPr>
          <w:t>functional end group</w:t>
        </w:r>
      </w:ins>
      <w:bookmarkStart w:id="111" w:name="_GoBack"/>
      <w:bookmarkEnd w:id="111"/>
      <w:r w:rsidR="003D6F1C">
        <w:rPr>
          <w:sz w:val="24"/>
          <w:szCs w:val="24"/>
          <w:lang w:val="en-US"/>
        </w:rPr>
        <w:t>. Thus, the desorption</w:t>
      </w:r>
      <w:r w:rsidR="003D6F1C" w:rsidRPr="00C53E31">
        <w:rPr>
          <w:sz w:val="24"/>
          <w:szCs w:val="24"/>
          <w:lang w:val="en-US"/>
        </w:rPr>
        <w:t xml:space="preserve"> length</w:t>
      </w:r>
      <w:r w:rsidR="003D6F1C">
        <w:rPr>
          <w:sz w:val="24"/>
          <w:szCs w:val="24"/>
          <w:lang w:val="en-US"/>
        </w:rPr>
        <w:t xml:space="preserve"> serves </w:t>
      </w:r>
      <w:r w:rsidR="005B3434" w:rsidRPr="00C53E31">
        <w:rPr>
          <w:sz w:val="24"/>
          <w:szCs w:val="24"/>
          <w:lang w:val="en-US"/>
        </w:rPr>
        <w:t xml:space="preserve">as a fingerprint. </w:t>
      </w:r>
    </w:p>
    <w:p w14:paraId="53FA6B23" w14:textId="77777777" w:rsidR="00F530E2" w:rsidRDefault="00F530E2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5EDB4DEB" w14:textId="4B85D2F5" w:rsidR="00632BB1" w:rsidRDefault="003D6F1C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For more than one polymer attached to the AFM cantilever tip, cascades of plateaus </w:t>
      </w:r>
      <w:r w:rsidR="0060196F">
        <w:rPr>
          <w:sz w:val="24"/>
          <w:szCs w:val="24"/>
          <w:lang w:val="en-US"/>
        </w:rPr>
        <w:t xml:space="preserve">(discrete steps) </w:t>
      </w:r>
      <w:del w:id="112" w:author="Autor" w:date="2019-12-28T21:57:00Z">
        <w:r w:rsidDel="00E32C69">
          <w:rPr>
            <w:sz w:val="24"/>
            <w:szCs w:val="24"/>
            <w:lang w:val="en-US"/>
          </w:rPr>
          <w:delText xml:space="preserve">are </w:delText>
        </w:r>
      </w:del>
      <w:ins w:id="113" w:author="Autor" w:date="2019-12-28T21:57:00Z">
        <w:r w:rsidR="00E32C69">
          <w:rPr>
            <w:sz w:val="24"/>
            <w:szCs w:val="24"/>
            <w:lang w:val="en-US"/>
          </w:rPr>
          <w:t xml:space="preserve">can be </w:t>
        </w:r>
      </w:ins>
      <w:r>
        <w:rPr>
          <w:sz w:val="24"/>
          <w:szCs w:val="24"/>
          <w:lang w:val="en-US"/>
        </w:rPr>
        <w:t>observed in the force-extension curves</w:t>
      </w:r>
      <w:sdt>
        <w:sdtPr>
          <w:rPr>
            <w:sz w:val="24"/>
            <w:szCs w:val="24"/>
            <w:lang w:val="en-US"/>
          </w:rPr>
          <w:alias w:val="Don't edit this field"/>
          <w:tag w:val="CitaviPlaceholder#2cf3ef84-218e-49e6-b54b-7b1e411acc55"/>
          <w:id w:val="1243990126"/>
          <w:placeholder>
            <w:docPart w:val="E7D0F08A90D24846B078129BF02D308C"/>
          </w:placeholder>
        </w:sdtPr>
        <w:sdtEndPr/>
        <w:sdtContent>
          <w:r>
            <w:rPr>
              <w:sz w:val="24"/>
              <w:szCs w:val="24"/>
              <w:lang w:val="en-US"/>
            </w:rPr>
            <w:fldChar w:fldCharType="begin"/>
          </w:r>
          <w:r w:rsidR="00BB35AA">
            <w:rPr>
              <w:sz w:val="24"/>
              <w:szCs w:val="24"/>
              <w:lang w:val="en-US"/>
            </w:rPr>
            <w:instrText>ADDIN CitaviPlaceholder{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}</w:instrText>
          </w:r>
          <w:r>
            <w:rPr>
              <w:sz w:val="24"/>
              <w:szCs w:val="24"/>
              <w:lang w:val="en-US"/>
            </w:rPr>
            <w:fldChar w:fldCharType="separate"/>
          </w:r>
          <w:r w:rsidR="00BB35AA">
            <w:rPr>
              <w:sz w:val="24"/>
              <w:szCs w:val="24"/>
              <w:vertAlign w:val="superscript"/>
              <w:lang w:val="en-US"/>
            </w:rPr>
            <w:t>56</w:t>
          </w:r>
          <w:r>
            <w:rPr>
              <w:sz w:val="24"/>
              <w:szCs w:val="24"/>
              <w:lang w:val="en-US"/>
            </w:rPr>
            <w:fldChar w:fldCharType="end"/>
          </w:r>
        </w:sdtContent>
      </w:sdt>
      <w:r w:rsidR="00B45FC5">
        <w:rPr>
          <w:sz w:val="24"/>
          <w:szCs w:val="24"/>
          <w:lang w:val="en-US"/>
        </w:rPr>
        <w:t xml:space="preserve">. </w:t>
      </w:r>
      <w:r w:rsidR="0060196F" w:rsidRPr="00E07249">
        <w:rPr>
          <w:sz w:val="24"/>
          <w:szCs w:val="24"/>
          <w:lang w:val="en-US"/>
        </w:rPr>
        <w:t xml:space="preserve">Each plateau represents the desorption of a polymer at a different extension. </w:t>
      </w:r>
      <w:r w:rsidR="004178AE">
        <w:rPr>
          <w:sz w:val="24"/>
          <w:szCs w:val="24"/>
          <w:lang w:val="en-US"/>
        </w:rPr>
        <w:t xml:space="preserve">The experiment </w:t>
      </w:r>
      <w:r w:rsidR="00EF1D61">
        <w:rPr>
          <w:sz w:val="24"/>
          <w:szCs w:val="24"/>
          <w:lang w:val="en-US"/>
        </w:rPr>
        <w:t>given</w:t>
      </w:r>
      <w:r w:rsidR="004178AE">
        <w:rPr>
          <w:sz w:val="24"/>
          <w:szCs w:val="24"/>
          <w:lang w:val="en-US"/>
        </w:rPr>
        <w:t xml:space="preserve"> in </w:t>
      </w:r>
      <w:r w:rsidR="004178AE" w:rsidRPr="00E07249">
        <w:rPr>
          <w:b/>
          <w:sz w:val="24"/>
          <w:szCs w:val="24"/>
          <w:lang w:val="en-US"/>
        </w:rPr>
        <w:t>Figure 5</w:t>
      </w:r>
      <w:r w:rsidR="00462ADB" w:rsidRPr="00B2497A">
        <w:rPr>
          <w:b/>
          <w:sz w:val="24"/>
          <w:szCs w:val="24"/>
          <w:lang w:val="en-US"/>
        </w:rPr>
        <w:t>C</w:t>
      </w:r>
      <w:r w:rsidR="004178AE">
        <w:rPr>
          <w:sz w:val="24"/>
          <w:szCs w:val="24"/>
          <w:lang w:val="en-US"/>
        </w:rPr>
        <w:t xml:space="preserve"> and </w:t>
      </w:r>
      <w:r w:rsidR="00F530E2" w:rsidRPr="00C53E31">
        <w:rPr>
          <w:b/>
          <w:sz w:val="24"/>
          <w:szCs w:val="24"/>
          <w:lang w:val="en-US"/>
        </w:rPr>
        <w:t>Figure</w:t>
      </w:r>
      <w:ins w:id="114" w:author="Autor" w:date="2019-12-28T13:56:00Z">
        <w:r w:rsidR="008C1BF2">
          <w:rPr>
            <w:b/>
            <w:sz w:val="24"/>
            <w:szCs w:val="24"/>
            <w:lang w:val="en-US"/>
          </w:rPr>
          <w:t> </w:t>
        </w:r>
      </w:ins>
      <w:del w:id="115" w:author="Autor" w:date="2019-12-28T13:56:00Z">
        <w:r w:rsidR="00F530E2" w:rsidRPr="00C53E31" w:rsidDel="008C1BF2">
          <w:rPr>
            <w:b/>
            <w:sz w:val="24"/>
            <w:szCs w:val="24"/>
            <w:lang w:val="en-US"/>
          </w:rPr>
          <w:delText> </w:delText>
        </w:r>
        <w:r w:rsidR="00F530E2" w:rsidRPr="00B2497A" w:rsidDel="008C1BF2">
          <w:rPr>
            <w:b/>
            <w:sz w:val="24"/>
            <w:szCs w:val="24"/>
            <w:lang w:val="en-US"/>
          </w:rPr>
          <w:delText xml:space="preserve"> </w:delText>
        </w:r>
      </w:del>
      <w:r w:rsidR="00F530E2">
        <w:rPr>
          <w:b/>
          <w:sz w:val="24"/>
          <w:szCs w:val="24"/>
          <w:lang w:val="en-US"/>
        </w:rPr>
        <w:t>5</w:t>
      </w:r>
      <w:r w:rsidR="00462ADB" w:rsidRPr="00B2497A">
        <w:rPr>
          <w:b/>
          <w:sz w:val="24"/>
          <w:szCs w:val="24"/>
          <w:lang w:val="en-US"/>
        </w:rPr>
        <w:t>D</w:t>
      </w:r>
      <w:r w:rsidR="004178AE">
        <w:rPr>
          <w:sz w:val="24"/>
          <w:szCs w:val="24"/>
          <w:lang w:val="en-US"/>
        </w:rPr>
        <w:t xml:space="preserve"> show</w:t>
      </w:r>
      <w:ins w:id="116" w:author="Autor" w:date="2019-12-28T21:57:00Z">
        <w:r w:rsidR="00E32C69">
          <w:rPr>
            <w:sz w:val="24"/>
            <w:szCs w:val="24"/>
            <w:lang w:val="en-US"/>
          </w:rPr>
          <w:t>ed</w:t>
        </w:r>
      </w:ins>
      <w:del w:id="117" w:author="Autor" w:date="2019-12-28T21:57:00Z">
        <w:r w:rsidR="0017391C" w:rsidDel="00E32C69">
          <w:rPr>
            <w:sz w:val="24"/>
            <w:szCs w:val="24"/>
            <w:lang w:val="en-US"/>
          </w:rPr>
          <w:delText>s</w:delText>
        </w:r>
      </w:del>
      <w:r w:rsidR="004178AE">
        <w:rPr>
          <w:sz w:val="24"/>
          <w:szCs w:val="24"/>
          <w:lang w:val="en-US"/>
        </w:rPr>
        <w:t xml:space="preserve"> a typical case of two polymers attached to the </w:t>
      </w:r>
      <w:ins w:id="118" w:author="Autor" w:date="2019-12-29T23:28:00Z">
        <w:r w:rsidR="008F289A">
          <w:rPr>
            <w:sz w:val="24"/>
            <w:szCs w:val="24"/>
            <w:lang w:val="en-US"/>
          </w:rPr>
          <w:t xml:space="preserve">AFM </w:t>
        </w:r>
      </w:ins>
      <w:r w:rsidR="004178AE">
        <w:rPr>
          <w:sz w:val="24"/>
          <w:szCs w:val="24"/>
          <w:lang w:val="en-US"/>
        </w:rPr>
        <w:t xml:space="preserve">cantilever tip at the same time. </w:t>
      </w:r>
      <w:r w:rsidR="00462ADB">
        <w:rPr>
          <w:sz w:val="24"/>
          <w:szCs w:val="24"/>
          <w:lang w:val="en-US"/>
        </w:rPr>
        <w:t xml:space="preserve">By fitting the final rupture, a bimodal distribution </w:t>
      </w:r>
      <w:del w:id="119" w:author="Autor" w:date="2019-12-28T21:58:00Z">
        <w:r w:rsidR="00462ADB" w:rsidDel="00E32C69">
          <w:rPr>
            <w:sz w:val="24"/>
            <w:szCs w:val="24"/>
            <w:lang w:val="en-US"/>
          </w:rPr>
          <w:delText xml:space="preserve">can </w:delText>
        </w:r>
      </w:del>
      <w:ins w:id="120" w:author="Autor" w:date="2019-12-28T21:58:00Z">
        <w:r w:rsidR="00E32C69">
          <w:rPr>
            <w:sz w:val="24"/>
            <w:szCs w:val="24"/>
            <w:lang w:val="en-US"/>
          </w:rPr>
          <w:t xml:space="preserve">could </w:t>
        </w:r>
      </w:ins>
      <w:r w:rsidR="00462ADB">
        <w:rPr>
          <w:sz w:val="24"/>
          <w:szCs w:val="24"/>
          <w:lang w:val="en-US"/>
        </w:rPr>
        <w:t xml:space="preserve">be found for the </w:t>
      </w:r>
      <w:r w:rsidR="00B45FC5">
        <w:rPr>
          <w:sz w:val="24"/>
          <w:szCs w:val="24"/>
          <w:lang w:val="en-US"/>
        </w:rPr>
        <w:t>desorption</w:t>
      </w:r>
      <w:r w:rsidR="00462ADB">
        <w:rPr>
          <w:sz w:val="24"/>
          <w:szCs w:val="24"/>
          <w:lang w:val="en-US"/>
        </w:rPr>
        <w:t xml:space="preserve"> length</w:t>
      </w:r>
      <w:r w:rsidR="00B45FC5">
        <w:rPr>
          <w:sz w:val="24"/>
          <w:szCs w:val="24"/>
          <w:lang w:val="en-US"/>
        </w:rPr>
        <w:t>,</w:t>
      </w:r>
      <w:r w:rsidR="00462ADB">
        <w:rPr>
          <w:sz w:val="24"/>
          <w:szCs w:val="24"/>
          <w:lang w:val="en-US"/>
        </w:rPr>
        <w:t xml:space="preserve"> while the </w:t>
      </w:r>
      <w:r w:rsidR="00B45FC5">
        <w:rPr>
          <w:sz w:val="24"/>
          <w:szCs w:val="24"/>
          <w:lang w:val="en-US"/>
        </w:rPr>
        <w:t>desorption</w:t>
      </w:r>
      <w:r w:rsidR="00462ADB">
        <w:rPr>
          <w:sz w:val="24"/>
          <w:szCs w:val="24"/>
          <w:lang w:val="en-US"/>
        </w:rPr>
        <w:t xml:space="preserve"> force show</w:t>
      </w:r>
      <w:ins w:id="121" w:author="Autor" w:date="2019-12-28T21:58:00Z">
        <w:r w:rsidR="00E32C69">
          <w:rPr>
            <w:sz w:val="24"/>
            <w:szCs w:val="24"/>
            <w:lang w:val="en-US"/>
          </w:rPr>
          <w:t>ed</w:t>
        </w:r>
      </w:ins>
      <w:del w:id="122" w:author="Autor" w:date="2019-12-28T21:58:00Z">
        <w:r w:rsidR="00462ADB" w:rsidDel="00E32C69">
          <w:rPr>
            <w:sz w:val="24"/>
            <w:szCs w:val="24"/>
            <w:lang w:val="en-US"/>
          </w:rPr>
          <w:delText>s</w:delText>
        </w:r>
      </w:del>
      <w:r w:rsidR="00462ADB">
        <w:rPr>
          <w:sz w:val="24"/>
          <w:szCs w:val="24"/>
          <w:lang w:val="en-US"/>
        </w:rPr>
        <w:t xml:space="preserve"> a narrow distribution. In this case, the </w:t>
      </w:r>
      <w:r w:rsidR="00B45FC5">
        <w:rPr>
          <w:sz w:val="24"/>
          <w:szCs w:val="24"/>
          <w:lang w:val="en-US"/>
        </w:rPr>
        <w:t>smaller</w:t>
      </w:r>
      <w:r w:rsidR="00462ADB">
        <w:rPr>
          <w:sz w:val="24"/>
          <w:szCs w:val="24"/>
          <w:lang w:val="en-US"/>
        </w:rPr>
        <w:t xml:space="preserve"> </w:t>
      </w:r>
      <w:r w:rsidR="00B45FC5">
        <w:rPr>
          <w:sz w:val="24"/>
          <w:szCs w:val="24"/>
          <w:lang w:val="en-US"/>
        </w:rPr>
        <w:t xml:space="preserve">desorption length </w:t>
      </w:r>
      <w:r w:rsidR="00462ADB">
        <w:rPr>
          <w:sz w:val="24"/>
          <w:szCs w:val="24"/>
          <w:lang w:val="en-US"/>
        </w:rPr>
        <w:t>could be found</w:t>
      </w:r>
      <w:r w:rsidR="009D5803">
        <w:rPr>
          <w:sz w:val="24"/>
          <w:szCs w:val="24"/>
          <w:lang w:val="en-US"/>
        </w:rPr>
        <w:t xml:space="preserve"> in 90% of the </w:t>
      </w:r>
      <w:r w:rsidR="00647DE6">
        <w:rPr>
          <w:sz w:val="24"/>
          <w:szCs w:val="24"/>
          <w:lang w:val="en-US"/>
        </w:rPr>
        <w:t>force-extension</w:t>
      </w:r>
      <w:r w:rsidR="009D5803">
        <w:rPr>
          <w:sz w:val="24"/>
          <w:szCs w:val="24"/>
          <w:lang w:val="en-US"/>
        </w:rPr>
        <w:t xml:space="preserve"> curves</w:t>
      </w:r>
      <w:r w:rsidR="00462ADB">
        <w:rPr>
          <w:sz w:val="24"/>
          <w:szCs w:val="24"/>
          <w:lang w:val="en-US"/>
        </w:rPr>
        <w:t xml:space="preserve">, either as </w:t>
      </w:r>
      <w:r w:rsidR="002F476C">
        <w:rPr>
          <w:sz w:val="24"/>
          <w:szCs w:val="24"/>
          <w:lang w:val="en-US"/>
        </w:rPr>
        <w:t xml:space="preserve">a </w:t>
      </w:r>
      <w:r w:rsidR="00462ADB">
        <w:rPr>
          <w:sz w:val="24"/>
          <w:szCs w:val="24"/>
          <w:lang w:val="en-US"/>
        </w:rPr>
        <w:t xml:space="preserve">single plateau or as </w:t>
      </w:r>
      <w:r w:rsidR="002F476C">
        <w:rPr>
          <w:sz w:val="24"/>
          <w:szCs w:val="24"/>
          <w:lang w:val="en-US"/>
        </w:rPr>
        <w:t xml:space="preserve">an </w:t>
      </w:r>
      <w:r w:rsidR="00462ADB">
        <w:rPr>
          <w:sz w:val="24"/>
          <w:szCs w:val="24"/>
          <w:lang w:val="en-US"/>
        </w:rPr>
        <w:t xml:space="preserve">additional </w:t>
      </w:r>
      <w:r w:rsidR="00B45FC5">
        <w:rPr>
          <w:sz w:val="24"/>
          <w:szCs w:val="24"/>
          <w:lang w:val="en-US"/>
        </w:rPr>
        <w:t>plateau</w:t>
      </w:r>
      <w:r w:rsidR="00462ADB">
        <w:rPr>
          <w:sz w:val="24"/>
          <w:szCs w:val="24"/>
          <w:lang w:val="en-US"/>
        </w:rPr>
        <w:t xml:space="preserve"> on the longer plateau, as </w:t>
      </w:r>
      <w:del w:id="123" w:author="Autor" w:date="2019-12-28T21:58:00Z">
        <w:r w:rsidR="00462ADB" w:rsidDel="00E32C69">
          <w:rPr>
            <w:sz w:val="24"/>
            <w:szCs w:val="24"/>
            <w:lang w:val="en-US"/>
          </w:rPr>
          <w:delText xml:space="preserve">shown </w:delText>
        </w:r>
      </w:del>
      <w:ins w:id="124" w:author="Autor" w:date="2019-12-28T21:58:00Z">
        <w:r w:rsidR="00E32C69">
          <w:rPr>
            <w:sz w:val="24"/>
            <w:szCs w:val="24"/>
            <w:lang w:val="en-US"/>
          </w:rPr>
          <w:t xml:space="preserve">given </w:t>
        </w:r>
      </w:ins>
      <w:r w:rsidR="00462ADB">
        <w:rPr>
          <w:sz w:val="24"/>
          <w:szCs w:val="24"/>
          <w:lang w:val="en-US"/>
        </w:rPr>
        <w:t xml:space="preserve">in </w:t>
      </w:r>
      <w:r w:rsidR="00462ADB" w:rsidRPr="00E07249">
        <w:rPr>
          <w:b/>
          <w:sz w:val="24"/>
          <w:szCs w:val="24"/>
          <w:lang w:val="en-US"/>
        </w:rPr>
        <w:t>Figure 5C</w:t>
      </w:r>
      <w:r w:rsidR="00462ADB">
        <w:rPr>
          <w:sz w:val="24"/>
          <w:szCs w:val="24"/>
          <w:lang w:val="en-US"/>
        </w:rPr>
        <w:t xml:space="preserve">. </w:t>
      </w:r>
      <w:r w:rsidR="0017391C">
        <w:rPr>
          <w:sz w:val="24"/>
          <w:szCs w:val="24"/>
          <w:lang w:val="en-US"/>
        </w:rPr>
        <w:t xml:space="preserve">The </w:t>
      </w:r>
      <w:r w:rsidR="00B45FC5">
        <w:rPr>
          <w:sz w:val="24"/>
          <w:szCs w:val="24"/>
          <w:lang w:val="en-US"/>
        </w:rPr>
        <w:t>higher</w:t>
      </w:r>
      <w:r w:rsidR="0017391C">
        <w:rPr>
          <w:sz w:val="24"/>
          <w:szCs w:val="24"/>
          <w:lang w:val="en-US"/>
        </w:rPr>
        <w:t xml:space="preserve"> </w:t>
      </w:r>
      <w:r w:rsidR="00B45FC5">
        <w:rPr>
          <w:sz w:val="24"/>
          <w:szCs w:val="24"/>
          <w:lang w:val="en-US"/>
        </w:rPr>
        <w:t>desorption length</w:t>
      </w:r>
      <w:r w:rsidR="0017391C">
        <w:rPr>
          <w:sz w:val="24"/>
          <w:szCs w:val="24"/>
          <w:lang w:val="en-US"/>
        </w:rPr>
        <w:t xml:space="preserve"> was found in 37</w:t>
      </w:r>
      <w:r w:rsidR="009D5803">
        <w:rPr>
          <w:sz w:val="24"/>
          <w:szCs w:val="24"/>
          <w:lang w:val="en-US"/>
        </w:rPr>
        <w:t>%</w:t>
      </w:r>
      <w:r w:rsidR="00647DE6">
        <w:rPr>
          <w:sz w:val="24"/>
          <w:szCs w:val="24"/>
          <w:lang w:val="en-US"/>
        </w:rPr>
        <w:t xml:space="preserve"> of the obtained force-extension curves</w:t>
      </w:r>
      <w:r w:rsidR="0017391C">
        <w:rPr>
          <w:sz w:val="24"/>
          <w:szCs w:val="24"/>
          <w:lang w:val="en-US"/>
        </w:rPr>
        <w:t>.</w:t>
      </w:r>
      <w:r w:rsidR="00C0426B">
        <w:rPr>
          <w:sz w:val="24"/>
          <w:szCs w:val="24"/>
          <w:lang w:val="en-US"/>
        </w:rPr>
        <w:t xml:space="preserve"> </w:t>
      </w:r>
      <w:r w:rsidR="00F530E2">
        <w:rPr>
          <w:sz w:val="24"/>
          <w:szCs w:val="24"/>
          <w:lang w:val="en-US"/>
        </w:rPr>
        <w:t>Thus,</w:t>
      </w:r>
      <w:r w:rsidR="000868D4">
        <w:rPr>
          <w:sz w:val="24"/>
          <w:szCs w:val="24"/>
          <w:lang w:val="en-US"/>
        </w:rPr>
        <w:t xml:space="preserve"> </w:t>
      </w:r>
      <w:r w:rsidR="000868D4" w:rsidRPr="00C53E31">
        <w:rPr>
          <w:sz w:val="24"/>
          <w:szCs w:val="24"/>
          <w:lang w:val="en-US"/>
        </w:rPr>
        <w:t>the desorption length distribution c</w:t>
      </w:r>
      <w:ins w:id="125" w:author="Autor" w:date="2019-12-28T21:58:00Z">
        <w:r w:rsidR="00E32C69">
          <w:rPr>
            <w:sz w:val="24"/>
            <w:szCs w:val="24"/>
            <w:lang w:val="en-US"/>
          </w:rPr>
          <w:t>ould</w:t>
        </w:r>
      </w:ins>
      <w:del w:id="126" w:author="Autor" w:date="2019-12-28T21:58:00Z">
        <w:r w:rsidR="000868D4" w:rsidRPr="00C53E31" w:rsidDel="00E32C69">
          <w:rPr>
            <w:sz w:val="24"/>
            <w:szCs w:val="24"/>
            <w:lang w:val="en-US"/>
          </w:rPr>
          <w:delText>an</w:delText>
        </w:r>
      </w:del>
      <w:r w:rsidR="000868D4" w:rsidRPr="00C53E31">
        <w:rPr>
          <w:sz w:val="24"/>
          <w:szCs w:val="24"/>
          <w:lang w:val="en-US"/>
        </w:rPr>
        <w:t xml:space="preserve"> be used </w:t>
      </w:r>
      <w:r w:rsidR="00B45FC5">
        <w:rPr>
          <w:sz w:val="24"/>
          <w:szCs w:val="24"/>
          <w:lang w:val="en-US"/>
        </w:rPr>
        <w:t>to determine the number of different polymers attached to the AFM cantilever tip</w:t>
      </w:r>
      <w:r w:rsidR="000868D4">
        <w:rPr>
          <w:sz w:val="24"/>
          <w:szCs w:val="24"/>
          <w:lang w:val="en-US"/>
        </w:rPr>
        <w:t>.</w:t>
      </w:r>
      <w:r w:rsidR="000868D4" w:rsidRPr="00C53E31">
        <w:rPr>
          <w:sz w:val="24"/>
          <w:szCs w:val="24"/>
          <w:lang w:val="en-US"/>
        </w:rPr>
        <w:t xml:space="preserve"> </w:t>
      </w:r>
      <w:del w:id="127" w:author="Autor" w:date="2019-12-28T21:59:00Z">
        <w:r w:rsidR="0060196F" w:rsidRPr="00E07249" w:rsidDel="00E32C69">
          <w:rPr>
            <w:sz w:val="24"/>
            <w:szCs w:val="24"/>
            <w:lang w:val="en-US"/>
          </w:rPr>
          <w:delText>Furthermore</w:delText>
        </w:r>
      </w:del>
      <w:ins w:id="128" w:author="Autor" w:date="2019-12-28T21:59:00Z">
        <w:r w:rsidR="00E32C69">
          <w:rPr>
            <w:sz w:val="24"/>
            <w:szCs w:val="24"/>
            <w:lang w:val="en-US"/>
          </w:rPr>
          <w:t>In general</w:t>
        </w:r>
      </w:ins>
      <w:r w:rsidR="0060196F" w:rsidRPr="00E07249">
        <w:rPr>
          <w:sz w:val="24"/>
          <w:szCs w:val="24"/>
          <w:lang w:val="en-US"/>
        </w:rPr>
        <w:t>, a narrow distribution of the desorption length values is a good indication that one and the same single polymer was probed in the obtained force-extension curves. At the same time</w:t>
      </w:r>
      <w:r w:rsidR="00F530E2">
        <w:rPr>
          <w:sz w:val="24"/>
          <w:szCs w:val="24"/>
          <w:lang w:val="en-US"/>
        </w:rPr>
        <w:t>,</w:t>
      </w:r>
      <w:r w:rsidR="0060196F" w:rsidRPr="00E07249">
        <w:rPr>
          <w:sz w:val="24"/>
          <w:szCs w:val="24"/>
          <w:lang w:val="en-US"/>
        </w:rPr>
        <w:t xml:space="preserve"> a superposition of the respective forces-extension can be used to decide whether one and the same single polymer </w:t>
      </w:r>
      <w:del w:id="129" w:author="Autor" w:date="2019-12-28T22:00:00Z">
        <w:r w:rsidR="0060196F" w:rsidRPr="00E07249" w:rsidDel="00E32C69">
          <w:rPr>
            <w:sz w:val="24"/>
            <w:szCs w:val="24"/>
            <w:lang w:val="en-US"/>
          </w:rPr>
          <w:delText xml:space="preserve">was </w:delText>
        </w:r>
      </w:del>
      <w:ins w:id="130" w:author="Autor" w:date="2019-12-28T22:00:00Z">
        <w:r w:rsidR="00E32C69">
          <w:rPr>
            <w:sz w:val="24"/>
            <w:szCs w:val="24"/>
            <w:lang w:val="en-US"/>
          </w:rPr>
          <w:t>has been</w:t>
        </w:r>
        <w:r w:rsidR="00E32C69" w:rsidRPr="00E07249">
          <w:rPr>
            <w:sz w:val="24"/>
            <w:szCs w:val="24"/>
            <w:lang w:val="en-US"/>
          </w:rPr>
          <w:t xml:space="preserve"> </w:t>
        </w:r>
      </w:ins>
      <w:r w:rsidR="0060196F" w:rsidRPr="00E07249">
        <w:rPr>
          <w:sz w:val="24"/>
          <w:szCs w:val="24"/>
          <w:lang w:val="en-US"/>
        </w:rPr>
        <w:t>measured.</w:t>
      </w:r>
      <w:r w:rsidR="002F476C">
        <w:rPr>
          <w:sz w:val="24"/>
          <w:szCs w:val="24"/>
          <w:lang w:val="en-US"/>
        </w:rPr>
        <w:t xml:space="preserve"> </w:t>
      </w:r>
    </w:p>
    <w:p w14:paraId="03F4FC79" w14:textId="77777777" w:rsidR="00F530E2" w:rsidRDefault="00F530E2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794F5D0E" w14:textId="546ACF5D" w:rsidR="00D67FAA" w:rsidRPr="00C53E31" w:rsidRDefault="00980A3A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 w:rsidRPr="00C53E31">
        <w:rPr>
          <w:sz w:val="24"/>
          <w:szCs w:val="24"/>
          <w:lang w:val="en-US"/>
        </w:rPr>
        <w:t xml:space="preserve">After </w:t>
      </w:r>
      <w:del w:id="131" w:author="Autor" w:date="2019-12-28T22:03:00Z">
        <w:r w:rsidR="002F476C" w:rsidDel="00E32C69">
          <w:rPr>
            <w:sz w:val="24"/>
            <w:szCs w:val="24"/>
            <w:lang w:val="en-US"/>
          </w:rPr>
          <w:delText xml:space="preserve">this </w:delText>
        </w:r>
        <w:r w:rsidRPr="00C53E31" w:rsidDel="00E32C69">
          <w:rPr>
            <w:sz w:val="24"/>
            <w:szCs w:val="24"/>
            <w:lang w:val="en-US"/>
          </w:rPr>
          <w:delText>experiment</w:delText>
        </w:r>
      </w:del>
      <w:ins w:id="132" w:author="Autor" w:date="2019-12-28T22:03:00Z">
        <w:r w:rsidR="00E32C69">
          <w:rPr>
            <w:sz w:val="24"/>
            <w:szCs w:val="24"/>
            <w:lang w:val="en-US"/>
          </w:rPr>
          <w:t>proving covalent binding of a single PS polymer</w:t>
        </w:r>
      </w:ins>
      <w:r w:rsidRPr="00C53E31">
        <w:rPr>
          <w:sz w:val="24"/>
          <w:szCs w:val="24"/>
          <w:lang w:val="en-US"/>
        </w:rPr>
        <w:t>, further experiments with th</w:t>
      </w:r>
      <w:ins w:id="133" w:author="Autor" w:date="2019-12-28T22:03:00Z">
        <w:r w:rsidR="00E32C69">
          <w:rPr>
            <w:sz w:val="24"/>
            <w:szCs w:val="24"/>
            <w:lang w:val="en-US"/>
          </w:rPr>
          <w:t>is</w:t>
        </w:r>
      </w:ins>
      <w:del w:id="134" w:author="Autor" w:date="2019-12-28T22:03:00Z">
        <w:r w:rsidRPr="00C53E31" w:rsidDel="00E32C69">
          <w:rPr>
            <w:sz w:val="24"/>
            <w:szCs w:val="24"/>
            <w:lang w:val="en-US"/>
          </w:rPr>
          <w:delText>e</w:delText>
        </w:r>
      </w:del>
      <w:r w:rsidRPr="00C53E31">
        <w:rPr>
          <w:sz w:val="24"/>
          <w:szCs w:val="24"/>
          <w:lang w:val="en-US"/>
        </w:rPr>
        <w:t xml:space="preserve"> PS </w:t>
      </w:r>
      <w:r w:rsidR="002028D0">
        <w:rPr>
          <w:rFonts w:cstheme="minorHAnsi"/>
          <w:sz w:val="24"/>
          <w:szCs w:val="24"/>
          <w:lang w:val="en-US"/>
        </w:rPr>
        <w:t>polymer</w:t>
      </w:r>
      <w:r w:rsidRPr="00C53E31">
        <w:rPr>
          <w:sz w:val="24"/>
          <w:szCs w:val="24"/>
          <w:lang w:val="en-US"/>
        </w:rPr>
        <w:t xml:space="preserve"> can be performed varying</w:t>
      </w:r>
      <w:r w:rsidR="00F530E2">
        <w:rPr>
          <w:sz w:val="24"/>
          <w:szCs w:val="24"/>
          <w:lang w:val="en-US"/>
        </w:rPr>
        <w:t xml:space="preserve"> </w:t>
      </w:r>
      <w:r w:rsidRPr="00C53E31">
        <w:rPr>
          <w:sz w:val="24"/>
          <w:szCs w:val="24"/>
          <w:lang w:val="en-US"/>
        </w:rPr>
        <w:t xml:space="preserve">substrate (solid surface as well as polymer films), solvent conditions, temperature, </w:t>
      </w:r>
      <w:ins w:id="135" w:author="Autor" w:date="2019-12-29T13:52:00Z">
        <w:r w:rsidR="00EC6A96">
          <w:rPr>
            <w:sz w:val="24"/>
            <w:szCs w:val="24"/>
            <w:lang w:val="en-US"/>
          </w:rPr>
          <w:t xml:space="preserve">pulling </w:t>
        </w:r>
      </w:ins>
      <w:r w:rsidRPr="00C53E31">
        <w:rPr>
          <w:sz w:val="24"/>
          <w:szCs w:val="24"/>
          <w:lang w:val="en-US"/>
        </w:rPr>
        <w:t>velocity or dwell time.</w:t>
      </w:r>
    </w:p>
    <w:p w14:paraId="56BD970A" w14:textId="77777777" w:rsidR="00CE544C" w:rsidRPr="00C53E31" w:rsidRDefault="00CE544C" w:rsidP="00E07249">
      <w:pPr>
        <w:spacing w:after="0" w:line="240" w:lineRule="auto"/>
        <w:contextualSpacing/>
        <w:jc w:val="left"/>
        <w:rPr>
          <w:sz w:val="24"/>
          <w:szCs w:val="24"/>
          <w:lang w:val="en-US"/>
        </w:rPr>
      </w:pPr>
    </w:p>
    <w:p w14:paraId="76EC2578" w14:textId="77777777" w:rsidR="00CE544C" w:rsidRPr="00C53E31" w:rsidRDefault="00CE544C" w:rsidP="00E07249">
      <w:pPr>
        <w:spacing w:after="0" w:line="240" w:lineRule="auto"/>
        <w:contextualSpacing/>
        <w:jc w:val="left"/>
        <w:rPr>
          <w:b/>
          <w:sz w:val="24"/>
          <w:szCs w:val="24"/>
          <w:lang w:val="en-US"/>
        </w:rPr>
      </w:pPr>
      <w:r w:rsidRPr="00C53E31">
        <w:rPr>
          <w:b/>
          <w:sz w:val="24"/>
          <w:szCs w:val="24"/>
          <w:lang w:val="en-US"/>
        </w:rPr>
        <w:t>FIGURES AND TABLE LEGENDS:</w:t>
      </w:r>
    </w:p>
    <w:p w14:paraId="04FCBB33" w14:textId="0741CCA9" w:rsidR="00CE544C" w:rsidRPr="00C53E31" w:rsidRDefault="00CE544C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 w:rsidRPr="00C53E31">
        <w:rPr>
          <w:b/>
          <w:sz w:val="24"/>
          <w:szCs w:val="24"/>
          <w:lang w:val="en-US"/>
        </w:rPr>
        <w:lastRenderedPageBreak/>
        <w:t>Figure 1</w:t>
      </w:r>
      <w:r w:rsidR="00F530E2">
        <w:rPr>
          <w:b/>
          <w:sz w:val="24"/>
          <w:szCs w:val="24"/>
          <w:lang w:val="en-US"/>
        </w:rPr>
        <w:t>:</w:t>
      </w:r>
      <w:r w:rsidRPr="00C53E31">
        <w:rPr>
          <w:b/>
          <w:sz w:val="24"/>
          <w:szCs w:val="24"/>
          <w:lang w:val="en-US"/>
        </w:rPr>
        <w:t xml:space="preserve"> Schematic overview of the tip functionalization process</w:t>
      </w:r>
      <w:r w:rsidR="00F530E2">
        <w:rPr>
          <w:b/>
          <w:sz w:val="24"/>
          <w:szCs w:val="24"/>
          <w:lang w:val="en-US"/>
        </w:rPr>
        <w:t>.</w:t>
      </w:r>
      <w:r w:rsidRPr="00C53E31">
        <w:rPr>
          <w:sz w:val="24"/>
          <w:szCs w:val="24"/>
          <w:lang w:val="en-US"/>
        </w:rPr>
        <w:t xml:space="preserve"> </w:t>
      </w:r>
      <w:r w:rsidR="00F530E2">
        <w:rPr>
          <w:sz w:val="24"/>
          <w:szCs w:val="24"/>
          <w:lang w:val="en-US"/>
        </w:rPr>
        <w:t>Includes</w:t>
      </w:r>
      <w:r w:rsidRPr="00C53E31">
        <w:rPr>
          <w:sz w:val="24"/>
          <w:szCs w:val="24"/>
          <w:lang w:val="en-US"/>
        </w:rPr>
        <w:t xml:space="preserve"> the chemical modification of the AFM cantilever tip after (</w:t>
      </w:r>
      <w:r w:rsidRPr="00C53E31">
        <w:rPr>
          <w:b/>
          <w:sz w:val="24"/>
          <w:szCs w:val="24"/>
          <w:lang w:val="en-US"/>
        </w:rPr>
        <w:t>1</w:t>
      </w:r>
      <w:r w:rsidRPr="00C53E31">
        <w:rPr>
          <w:sz w:val="24"/>
          <w:szCs w:val="24"/>
          <w:lang w:val="en-US"/>
        </w:rPr>
        <w:t>) plasma activation</w:t>
      </w:r>
      <w:r w:rsidR="00506790">
        <w:rPr>
          <w:sz w:val="24"/>
          <w:szCs w:val="24"/>
          <w:lang w:val="en-US"/>
        </w:rPr>
        <w:t xml:space="preserve"> (</w:t>
      </w:r>
      <w:r w:rsidRPr="00C53E31">
        <w:rPr>
          <w:b/>
          <w:sz w:val="24"/>
          <w:szCs w:val="24"/>
          <w:lang w:val="en-US"/>
        </w:rPr>
        <w:t>2</w:t>
      </w:r>
      <w:r w:rsidRPr="00C53E31">
        <w:rPr>
          <w:sz w:val="24"/>
          <w:szCs w:val="24"/>
          <w:lang w:val="en-US"/>
        </w:rPr>
        <w:t xml:space="preserve">) </w:t>
      </w:r>
      <w:proofErr w:type="spellStart"/>
      <w:r w:rsidRPr="00C53E31">
        <w:rPr>
          <w:sz w:val="24"/>
          <w:szCs w:val="24"/>
          <w:lang w:val="en-US"/>
        </w:rPr>
        <w:t>silanization</w:t>
      </w:r>
      <w:proofErr w:type="spellEnd"/>
      <w:r w:rsidRPr="00C53E31">
        <w:rPr>
          <w:sz w:val="24"/>
          <w:szCs w:val="24"/>
          <w:lang w:val="en-US"/>
        </w:rPr>
        <w:t>/PEGylation and (</w:t>
      </w:r>
      <w:r w:rsidRPr="00C53E31">
        <w:rPr>
          <w:b/>
          <w:sz w:val="24"/>
          <w:szCs w:val="24"/>
          <w:lang w:val="en-US"/>
        </w:rPr>
        <w:t>3</w:t>
      </w:r>
      <w:r w:rsidRPr="00C53E31">
        <w:rPr>
          <w:sz w:val="24"/>
          <w:szCs w:val="24"/>
          <w:lang w:val="en-US"/>
        </w:rPr>
        <w:t>) polymer attachment. Additionally, the detailed chemical structures of the polymers</w:t>
      </w:r>
      <w:r w:rsidR="002F476C" w:rsidRPr="002F476C">
        <w:rPr>
          <w:sz w:val="24"/>
          <w:szCs w:val="24"/>
          <w:lang w:val="en-US"/>
        </w:rPr>
        <w:t xml:space="preserve"> </w:t>
      </w:r>
      <w:r w:rsidR="002F476C" w:rsidRPr="00C53E31">
        <w:rPr>
          <w:sz w:val="24"/>
          <w:szCs w:val="24"/>
          <w:lang w:val="en-US"/>
        </w:rPr>
        <w:t>used</w:t>
      </w:r>
      <w:r w:rsidRPr="00C53E31">
        <w:rPr>
          <w:sz w:val="24"/>
          <w:szCs w:val="24"/>
          <w:lang w:val="en-US"/>
        </w:rPr>
        <w:t xml:space="preserve">, namely PEG, </w:t>
      </w:r>
      <w:proofErr w:type="spellStart"/>
      <w:r w:rsidRPr="00C53E31">
        <w:rPr>
          <w:sz w:val="24"/>
          <w:szCs w:val="24"/>
          <w:lang w:val="en-US"/>
        </w:rPr>
        <w:t>PNiPAM</w:t>
      </w:r>
      <w:proofErr w:type="spellEnd"/>
      <w:r w:rsidRPr="00C53E31">
        <w:rPr>
          <w:sz w:val="24"/>
          <w:szCs w:val="24"/>
          <w:lang w:val="en-US"/>
        </w:rPr>
        <w:t xml:space="preserve"> and PS are shown. </w:t>
      </w:r>
    </w:p>
    <w:p w14:paraId="1F6E8E41" w14:textId="77777777" w:rsidR="00CE544C" w:rsidRPr="00C53E31" w:rsidRDefault="00CE544C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566FF723" w14:textId="4708B06C" w:rsidR="00CE544C" w:rsidRPr="00C53E31" w:rsidRDefault="00CE544C" w:rsidP="00E07249">
      <w:pPr>
        <w:spacing w:after="0" w:line="240" w:lineRule="auto"/>
        <w:contextualSpacing/>
        <w:rPr>
          <w:b/>
          <w:sz w:val="24"/>
          <w:szCs w:val="24"/>
          <w:lang w:val="en-US"/>
        </w:rPr>
      </w:pPr>
      <w:r w:rsidRPr="00C53E31">
        <w:rPr>
          <w:b/>
          <w:sz w:val="24"/>
          <w:szCs w:val="24"/>
          <w:lang w:val="en-US"/>
        </w:rPr>
        <w:t>Figure 2</w:t>
      </w:r>
      <w:r w:rsidR="00F530E2">
        <w:rPr>
          <w:b/>
          <w:sz w:val="24"/>
          <w:szCs w:val="24"/>
          <w:lang w:val="en-US"/>
        </w:rPr>
        <w:t>:</w:t>
      </w:r>
      <w:r w:rsidRPr="00C53E31">
        <w:rPr>
          <w:b/>
          <w:sz w:val="24"/>
          <w:szCs w:val="24"/>
          <w:lang w:val="en-US"/>
        </w:rPr>
        <w:t xml:space="preserve"> Elimination of interferences in force-extension curves. </w:t>
      </w:r>
      <w:r w:rsidRPr="00C53E31">
        <w:rPr>
          <w:sz w:val="24"/>
          <w:szCs w:val="24"/>
          <w:lang w:val="en-US"/>
        </w:rPr>
        <w:t>(</w:t>
      </w:r>
      <w:r w:rsidRPr="00C53E31">
        <w:rPr>
          <w:b/>
          <w:sz w:val="24"/>
          <w:szCs w:val="24"/>
          <w:lang w:val="en-US"/>
        </w:rPr>
        <w:t>A</w:t>
      </w:r>
      <w:r w:rsidRPr="00C53E31">
        <w:rPr>
          <w:sz w:val="24"/>
          <w:szCs w:val="24"/>
          <w:lang w:val="en-US"/>
        </w:rPr>
        <w:t xml:space="preserve">) Find a force-extension curve showing </w:t>
      </w:r>
      <w:r w:rsidR="00B75C75">
        <w:rPr>
          <w:sz w:val="24"/>
          <w:szCs w:val="24"/>
          <w:lang w:val="en-US"/>
        </w:rPr>
        <w:t xml:space="preserve">a </w:t>
      </w:r>
      <w:r w:rsidRPr="00C53E31">
        <w:rPr>
          <w:sz w:val="24"/>
          <w:szCs w:val="24"/>
          <w:lang w:val="en-US"/>
        </w:rPr>
        <w:t xml:space="preserve">sinusoidal </w:t>
      </w:r>
      <w:r w:rsidR="00B75C75">
        <w:rPr>
          <w:sz w:val="24"/>
          <w:szCs w:val="24"/>
          <w:lang w:val="en-US"/>
        </w:rPr>
        <w:t xml:space="preserve">force </w:t>
      </w:r>
      <w:r w:rsidR="009D2329">
        <w:rPr>
          <w:sz w:val="24"/>
          <w:szCs w:val="24"/>
          <w:lang w:val="en-US"/>
        </w:rPr>
        <w:t>signal</w:t>
      </w:r>
      <w:r w:rsidR="009D2329" w:rsidRPr="00C53E31">
        <w:rPr>
          <w:sz w:val="24"/>
          <w:szCs w:val="24"/>
          <w:lang w:val="en-US"/>
        </w:rPr>
        <w:t xml:space="preserve"> </w:t>
      </w:r>
      <w:r w:rsidR="00B75C75">
        <w:rPr>
          <w:sz w:val="24"/>
          <w:szCs w:val="24"/>
          <w:lang w:val="en-US"/>
        </w:rPr>
        <w:t xml:space="preserve">artifact </w:t>
      </w:r>
      <w:r w:rsidRPr="00C53E31">
        <w:rPr>
          <w:sz w:val="24"/>
          <w:szCs w:val="24"/>
          <w:lang w:val="en-US"/>
        </w:rPr>
        <w:t>along the extension but having no single molecule stretching event. (</w:t>
      </w:r>
      <w:r w:rsidRPr="00C53E31">
        <w:rPr>
          <w:b/>
          <w:sz w:val="24"/>
          <w:szCs w:val="24"/>
          <w:lang w:val="en-US"/>
        </w:rPr>
        <w:t>B</w:t>
      </w:r>
      <w:r w:rsidRPr="00C53E31">
        <w:rPr>
          <w:sz w:val="24"/>
          <w:szCs w:val="24"/>
          <w:lang w:val="en-US"/>
        </w:rPr>
        <w:t>) Choose a force-extension curve with a single molecule event</w:t>
      </w:r>
      <w:r w:rsidR="008272C8" w:rsidRPr="00C53E31">
        <w:rPr>
          <w:sz w:val="24"/>
          <w:szCs w:val="24"/>
          <w:lang w:val="en-US"/>
        </w:rPr>
        <w:t>,</w:t>
      </w:r>
      <w:r w:rsidRPr="00C53E31">
        <w:rPr>
          <w:sz w:val="24"/>
          <w:szCs w:val="24"/>
          <w:lang w:val="en-US"/>
        </w:rPr>
        <w:t xml:space="preserve"> which is to be corrected from the sinusoidal </w:t>
      </w:r>
      <w:r w:rsidR="008272C8" w:rsidRPr="00C53E31">
        <w:rPr>
          <w:sz w:val="24"/>
          <w:szCs w:val="24"/>
          <w:lang w:val="en-US"/>
        </w:rPr>
        <w:t>artifact</w:t>
      </w:r>
      <w:r w:rsidRPr="00C53E31">
        <w:rPr>
          <w:sz w:val="24"/>
          <w:szCs w:val="24"/>
          <w:lang w:val="en-US"/>
        </w:rPr>
        <w:t>. (</w:t>
      </w:r>
      <w:r w:rsidRPr="00C53E31">
        <w:rPr>
          <w:b/>
          <w:sz w:val="24"/>
          <w:szCs w:val="24"/>
          <w:lang w:val="en-US"/>
        </w:rPr>
        <w:t>C</w:t>
      </w:r>
      <w:r w:rsidRPr="00C53E31">
        <w:rPr>
          <w:sz w:val="24"/>
          <w:szCs w:val="24"/>
          <w:lang w:val="en-US"/>
        </w:rPr>
        <w:t xml:space="preserve">) Superimpose the curves to control if the sinusoidal </w:t>
      </w:r>
      <w:r w:rsidR="00B75C75">
        <w:rPr>
          <w:sz w:val="24"/>
          <w:szCs w:val="24"/>
          <w:lang w:val="en-US"/>
        </w:rPr>
        <w:t>artifacts</w:t>
      </w:r>
      <w:r w:rsidR="009D2329" w:rsidRPr="00C53E31">
        <w:rPr>
          <w:sz w:val="24"/>
          <w:szCs w:val="24"/>
          <w:lang w:val="en-US"/>
        </w:rPr>
        <w:t xml:space="preserve"> </w:t>
      </w:r>
      <w:r w:rsidRPr="00C53E31">
        <w:rPr>
          <w:sz w:val="24"/>
          <w:szCs w:val="24"/>
          <w:lang w:val="en-US"/>
        </w:rPr>
        <w:t>of the curves really match. (</w:t>
      </w:r>
      <w:r w:rsidRPr="00C53E31">
        <w:rPr>
          <w:b/>
          <w:sz w:val="24"/>
          <w:szCs w:val="24"/>
          <w:lang w:val="en-US"/>
        </w:rPr>
        <w:t>D</w:t>
      </w:r>
      <w:r w:rsidRPr="00C53E31">
        <w:rPr>
          <w:sz w:val="24"/>
          <w:szCs w:val="24"/>
          <w:lang w:val="en-US"/>
        </w:rPr>
        <w:t>) By subtracting the force-extension curve (</w:t>
      </w:r>
      <w:r w:rsidRPr="00C53E31">
        <w:rPr>
          <w:b/>
          <w:sz w:val="24"/>
          <w:szCs w:val="24"/>
          <w:lang w:val="en-US"/>
        </w:rPr>
        <w:t>A</w:t>
      </w:r>
      <w:r w:rsidRPr="00C53E31">
        <w:rPr>
          <w:sz w:val="24"/>
          <w:szCs w:val="24"/>
          <w:lang w:val="en-US"/>
        </w:rPr>
        <w:t>) from (</w:t>
      </w:r>
      <w:r w:rsidRPr="00C53E31">
        <w:rPr>
          <w:b/>
          <w:sz w:val="24"/>
          <w:szCs w:val="24"/>
          <w:lang w:val="en-US"/>
        </w:rPr>
        <w:t>B</w:t>
      </w:r>
      <w:r w:rsidRPr="00C53E31">
        <w:rPr>
          <w:sz w:val="24"/>
          <w:szCs w:val="24"/>
          <w:lang w:val="en-US"/>
        </w:rPr>
        <w:t>) a force-extension curve with a straight baseline is obtained. Although the adhesion peak cannot be used for further analysis</w:t>
      </w:r>
      <w:r w:rsidR="002F476C">
        <w:rPr>
          <w:sz w:val="24"/>
          <w:szCs w:val="24"/>
          <w:lang w:val="en-US"/>
        </w:rPr>
        <w:t>,</w:t>
      </w:r>
      <w:r w:rsidRPr="00C53E31">
        <w:rPr>
          <w:sz w:val="24"/>
          <w:szCs w:val="24"/>
          <w:lang w:val="en-US"/>
        </w:rPr>
        <w:t xml:space="preserve"> the </w:t>
      </w:r>
      <w:r w:rsidR="002F476C">
        <w:rPr>
          <w:sz w:val="24"/>
          <w:szCs w:val="24"/>
          <w:lang w:val="en-US"/>
        </w:rPr>
        <w:t>force-extension curve</w:t>
      </w:r>
      <w:r w:rsidRPr="00C53E31">
        <w:rPr>
          <w:sz w:val="24"/>
          <w:szCs w:val="24"/>
          <w:lang w:val="en-US"/>
        </w:rPr>
        <w:t xml:space="preserve"> is now </w:t>
      </w:r>
      <w:r w:rsidR="002F476C">
        <w:rPr>
          <w:sz w:val="24"/>
          <w:szCs w:val="24"/>
          <w:lang w:val="en-US"/>
        </w:rPr>
        <w:t>corrected</w:t>
      </w:r>
      <w:r w:rsidR="002F476C" w:rsidRPr="00C53E31">
        <w:rPr>
          <w:sz w:val="24"/>
          <w:szCs w:val="24"/>
          <w:lang w:val="en-US"/>
        </w:rPr>
        <w:t xml:space="preserve"> </w:t>
      </w:r>
      <w:r w:rsidRPr="00C53E31">
        <w:rPr>
          <w:sz w:val="24"/>
          <w:szCs w:val="24"/>
          <w:lang w:val="en-US"/>
        </w:rPr>
        <w:t xml:space="preserve">for the </w:t>
      </w:r>
      <w:r w:rsidR="008272C8" w:rsidRPr="00C53E31">
        <w:rPr>
          <w:sz w:val="24"/>
          <w:szCs w:val="24"/>
          <w:lang w:val="en-US"/>
        </w:rPr>
        <w:t>artifact</w:t>
      </w:r>
      <w:r w:rsidRPr="00C53E31">
        <w:rPr>
          <w:sz w:val="24"/>
          <w:szCs w:val="24"/>
          <w:lang w:val="en-US"/>
        </w:rPr>
        <w:t xml:space="preserve"> leading to much more accurate force values in the region of the single</w:t>
      </w:r>
      <w:r w:rsidR="002D6327">
        <w:rPr>
          <w:sz w:val="24"/>
          <w:szCs w:val="24"/>
          <w:lang w:val="en-US"/>
        </w:rPr>
        <w:t xml:space="preserve"> </w:t>
      </w:r>
      <w:r w:rsidRPr="00C53E31">
        <w:rPr>
          <w:sz w:val="24"/>
          <w:szCs w:val="24"/>
          <w:lang w:val="en-US"/>
        </w:rPr>
        <w:t xml:space="preserve">molecule event (here: &gt; 0.2 </w:t>
      </w:r>
      <w:r w:rsidRPr="00C53E31">
        <w:rPr>
          <w:rFonts w:ascii="Calibri" w:hAnsi="Calibri"/>
          <w:sz w:val="24"/>
          <w:szCs w:val="24"/>
          <w:lang w:val="en-US"/>
        </w:rPr>
        <w:t>µ</w:t>
      </w:r>
      <w:r w:rsidRPr="00C53E31">
        <w:rPr>
          <w:sz w:val="24"/>
          <w:szCs w:val="24"/>
          <w:lang w:val="en-US"/>
        </w:rPr>
        <w:t xml:space="preserve">m of extension). </w:t>
      </w:r>
    </w:p>
    <w:p w14:paraId="38BB7B90" w14:textId="23C01AF5" w:rsidR="00CE544C" w:rsidRPr="00C53E31" w:rsidRDefault="00CE544C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55EB0BC0" w14:textId="7868568B" w:rsidR="00CE544C" w:rsidRPr="00C53E31" w:rsidRDefault="00CE544C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 w:rsidRPr="00C53E31">
        <w:rPr>
          <w:b/>
          <w:sz w:val="24"/>
          <w:szCs w:val="24"/>
          <w:lang w:val="en-US"/>
        </w:rPr>
        <w:t>Figure 3</w:t>
      </w:r>
      <w:r w:rsidR="00F530E2">
        <w:rPr>
          <w:b/>
          <w:sz w:val="24"/>
          <w:szCs w:val="24"/>
          <w:lang w:val="en-US"/>
        </w:rPr>
        <w:t>:</w:t>
      </w:r>
      <w:r w:rsidRPr="00C53E31">
        <w:rPr>
          <w:b/>
          <w:sz w:val="24"/>
          <w:szCs w:val="24"/>
          <w:lang w:val="en-US"/>
        </w:rPr>
        <w:t xml:space="preserve"> Determination of master curves from force-extension curves of PEG at 298 K.</w:t>
      </w:r>
      <w:r w:rsidRPr="00C53E31">
        <w:rPr>
          <w:sz w:val="24"/>
          <w:szCs w:val="24"/>
          <w:lang w:val="en-US"/>
        </w:rPr>
        <w:t xml:space="preserve"> (</w:t>
      </w:r>
      <w:r w:rsidRPr="00C53E31">
        <w:rPr>
          <w:b/>
          <w:sz w:val="24"/>
          <w:szCs w:val="24"/>
          <w:lang w:val="en-US"/>
        </w:rPr>
        <w:t>A</w:t>
      </w:r>
      <w:r w:rsidRPr="00C53E31">
        <w:rPr>
          <w:sz w:val="24"/>
          <w:szCs w:val="24"/>
          <w:lang w:val="en-US"/>
        </w:rPr>
        <w:t>) Experimental data at 298 K, using 7 force-extension</w:t>
      </w:r>
      <w:r w:rsidRPr="00C53E31">
        <w:rPr>
          <w:b/>
          <w:sz w:val="24"/>
          <w:szCs w:val="24"/>
          <w:lang w:val="en-US"/>
        </w:rPr>
        <w:t xml:space="preserve"> </w:t>
      </w:r>
      <w:r w:rsidRPr="00C53E31">
        <w:rPr>
          <w:sz w:val="24"/>
          <w:szCs w:val="24"/>
          <w:lang w:val="en-US"/>
        </w:rPr>
        <w:t xml:space="preserve">curves. After rescaling to a length </w:t>
      </w:r>
      <w:r w:rsidRPr="00C53E31">
        <w:rPr>
          <w:i/>
          <w:sz w:val="24"/>
          <w:szCs w:val="24"/>
          <w:lang w:val="en-US"/>
        </w:rPr>
        <w:t>L</w:t>
      </w:r>
      <w:r w:rsidRPr="00C53E31">
        <w:rPr>
          <w:sz w:val="24"/>
          <w:szCs w:val="24"/>
          <w:vertAlign w:val="subscript"/>
          <w:lang w:val="en-US"/>
        </w:rPr>
        <w:t>0</w:t>
      </w:r>
      <w:r w:rsidRPr="00C53E31">
        <w:rPr>
          <w:sz w:val="24"/>
          <w:szCs w:val="24"/>
          <w:lang w:val="en-US"/>
        </w:rPr>
        <w:t xml:space="preserve"> at a force of 500 </w:t>
      </w:r>
      <w:proofErr w:type="spellStart"/>
      <w:r w:rsidRPr="00C53E31">
        <w:rPr>
          <w:sz w:val="24"/>
          <w:szCs w:val="24"/>
          <w:lang w:val="en-US"/>
        </w:rPr>
        <w:t>pN</w:t>
      </w:r>
      <w:proofErr w:type="spellEnd"/>
      <w:r w:rsidRPr="00C53E31">
        <w:rPr>
          <w:sz w:val="24"/>
          <w:szCs w:val="24"/>
          <w:lang w:val="en-US"/>
        </w:rPr>
        <w:t xml:space="preserve"> (</w:t>
      </w:r>
      <w:r w:rsidRPr="00C53E31">
        <w:rPr>
          <w:b/>
          <w:sz w:val="24"/>
          <w:szCs w:val="24"/>
          <w:lang w:val="en-US"/>
        </w:rPr>
        <w:t>B</w:t>
      </w:r>
      <w:r w:rsidRPr="00C53E31">
        <w:rPr>
          <w:sz w:val="24"/>
          <w:szCs w:val="24"/>
          <w:lang w:val="en-US"/>
        </w:rPr>
        <w:t>), the force-extension curves can be merged and averaged by binominal smoothing obtaining a master curve (</w:t>
      </w:r>
      <w:r w:rsidRPr="00C53E31">
        <w:rPr>
          <w:b/>
          <w:sz w:val="24"/>
          <w:szCs w:val="24"/>
          <w:lang w:val="en-US"/>
        </w:rPr>
        <w:t>C</w:t>
      </w:r>
      <w:r w:rsidRPr="00C53E31">
        <w:rPr>
          <w:sz w:val="24"/>
          <w:szCs w:val="24"/>
          <w:lang w:val="en-US"/>
        </w:rPr>
        <w:t xml:space="preserve">). The rescaled curves are given as dots while the master curve is shown as </w:t>
      </w:r>
      <w:r w:rsidR="002F476C">
        <w:rPr>
          <w:sz w:val="24"/>
          <w:szCs w:val="24"/>
          <w:lang w:val="en-US"/>
        </w:rPr>
        <w:t xml:space="preserve">a </w:t>
      </w:r>
      <w:r w:rsidRPr="00C53E31">
        <w:rPr>
          <w:sz w:val="24"/>
          <w:szCs w:val="24"/>
          <w:lang w:val="en-US"/>
        </w:rPr>
        <w:t>solid line. Finally, the obtained master curves for different temperatures can be compared (</w:t>
      </w:r>
      <w:r w:rsidRPr="00C53E31">
        <w:rPr>
          <w:b/>
          <w:sz w:val="24"/>
          <w:szCs w:val="24"/>
          <w:lang w:val="en-US"/>
        </w:rPr>
        <w:t>D</w:t>
      </w:r>
      <w:r w:rsidRPr="00C53E31">
        <w:rPr>
          <w:sz w:val="24"/>
          <w:szCs w:val="24"/>
          <w:lang w:val="en-US"/>
        </w:rPr>
        <w:t xml:space="preserve">). The zoom-in indicates the range where the temperature effect on the force-extension behavior is most pronounced. </w:t>
      </w:r>
    </w:p>
    <w:p w14:paraId="1BD6FD73" w14:textId="77777777" w:rsidR="00CE544C" w:rsidRPr="00C53E31" w:rsidRDefault="00CE544C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2A361A52" w14:textId="581A2B28" w:rsidR="00CE544C" w:rsidRPr="00C53E31" w:rsidRDefault="00CE544C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 w:rsidRPr="00C53E31">
        <w:rPr>
          <w:b/>
          <w:sz w:val="24"/>
          <w:szCs w:val="24"/>
          <w:lang w:val="en-US"/>
        </w:rPr>
        <w:t>Figure 4</w:t>
      </w:r>
      <w:r w:rsidR="00F530E2">
        <w:rPr>
          <w:b/>
          <w:sz w:val="24"/>
          <w:szCs w:val="24"/>
          <w:lang w:val="en-US"/>
        </w:rPr>
        <w:t>:</w:t>
      </w:r>
      <w:r w:rsidRPr="00C53E31">
        <w:rPr>
          <w:b/>
          <w:sz w:val="24"/>
          <w:szCs w:val="24"/>
          <w:lang w:val="en-US"/>
        </w:rPr>
        <w:t xml:space="preserve"> Comparison of the </w:t>
      </w:r>
      <w:r w:rsidR="006A20F2" w:rsidRPr="00C53E31">
        <w:rPr>
          <w:b/>
          <w:sz w:val="24"/>
          <w:szCs w:val="24"/>
          <w:lang w:val="en-US"/>
        </w:rPr>
        <w:t>temperature</w:t>
      </w:r>
      <w:r w:rsidR="006A20F2">
        <w:rPr>
          <w:b/>
          <w:sz w:val="24"/>
          <w:szCs w:val="24"/>
          <w:lang w:val="en-US"/>
        </w:rPr>
        <w:t>-</w:t>
      </w:r>
      <w:r w:rsidRPr="00C53E31">
        <w:rPr>
          <w:b/>
          <w:sz w:val="24"/>
          <w:szCs w:val="24"/>
          <w:lang w:val="en-US"/>
        </w:rPr>
        <w:t xml:space="preserve">dependent master curves of </w:t>
      </w:r>
      <w:proofErr w:type="spellStart"/>
      <w:r w:rsidRPr="00C53E31">
        <w:rPr>
          <w:b/>
          <w:sz w:val="24"/>
          <w:szCs w:val="24"/>
          <w:lang w:val="en-US"/>
        </w:rPr>
        <w:t>PNiPAM</w:t>
      </w:r>
      <w:proofErr w:type="spellEnd"/>
      <w:r w:rsidRPr="00C53E31">
        <w:rPr>
          <w:b/>
          <w:sz w:val="24"/>
          <w:szCs w:val="24"/>
          <w:lang w:val="en-US"/>
        </w:rPr>
        <w:t xml:space="preserve"> and PEG. </w:t>
      </w:r>
      <w:r w:rsidR="005B5734">
        <w:rPr>
          <w:sz w:val="24"/>
          <w:szCs w:val="24"/>
          <w:lang w:val="en-US"/>
        </w:rPr>
        <w:t xml:space="preserve">For PEG </w:t>
      </w:r>
      <w:r w:rsidR="00481F32">
        <w:rPr>
          <w:sz w:val="24"/>
          <w:szCs w:val="24"/>
          <w:lang w:val="en-US"/>
        </w:rPr>
        <w:t>a</w:t>
      </w:r>
      <w:r w:rsidR="00481F32" w:rsidRPr="00C53E31">
        <w:rPr>
          <w:sz w:val="24"/>
          <w:szCs w:val="24"/>
          <w:lang w:val="en-US"/>
        </w:rPr>
        <w:t>n increase of rescaled extension at 100 </w:t>
      </w:r>
      <w:proofErr w:type="spellStart"/>
      <w:r w:rsidR="00481F32" w:rsidRPr="00C53E31">
        <w:rPr>
          <w:sz w:val="24"/>
          <w:szCs w:val="24"/>
          <w:lang w:val="en-US"/>
        </w:rPr>
        <w:t>pN</w:t>
      </w:r>
      <w:proofErr w:type="spellEnd"/>
      <w:r w:rsidR="00481F32" w:rsidRPr="00C53E31">
        <w:rPr>
          <w:sz w:val="24"/>
          <w:szCs w:val="24"/>
          <w:lang w:val="en-US"/>
        </w:rPr>
        <w:t xml:space="preserve"> </w:t>
      </w:r>
      <w:r w:rsidR="005B5734">
        <w:rPr>
          <w:sz w:val="24"/>
          <w:szCs w:val="24"/>
          <w:lang w:val="en-US"/>
        </w:rPr>
        <w:t xml:space="preserve">(mid-force range) </w:t>
      </w:r>
      <w:r w:rsidR="00481F32" w:rsidRPr="00C53E31">
        <w:rPr>
          <w:sz w:val="24"/>
          <w:szCs w:val="24"/>
          <w:lang w:val="en-US"/>
        </w:rPr>
        <w:t xml:space="preserve">is observed when increasing the temperature </w:t>
      </w:r>
      <w:r w:rsidR="005B5734" w:rsidRPr="00F530E2">
        <w:rPr>
          <w:bCs/>
          <w:sz w:val="24"/>
          <w:szCs w:val="24"/>
          <w:lang w:val="en-US"/>
        </w:rPr>
        <w:t>(</w:t>
      </w:r>
      <w:r w:rsidR="005B5734" w:rsidRPr="00E07249">
        <w:rPr>
          <w:b/>
          <w:sz w:val="24"/>
          <w:szCs w:val="24"/>
          <w:lang w:val="en-US"/>
        </w:rPr>
        <w:t>A</w:t>
      </w:r>
      <w:r w:rsidR="005B5734" w:rsidRPr="00F530E2">
        <w:rPr>
          <w:bCs/>
          <w:sz w:val="24"/>
          <w:szCs w:val="24"/>
          <w:lang w:val="en-US"/>
        </w:rPr>
        <w:t>)</w:t>
      </w:r>
      <w:r w:rsidR="005B5734">
        <w:rPr>
          <w:sz w:val="24"/>
          <w:szCs w:val="24"/>
          <w:lang w:val="en-US"/>
        </w:rPr>
        <w:t>, while f</w:t>
      </w:r>
      <w:r w:rsidR="00481F32" w:rsidRPr="00C53E31">
        <w:rPr>
          <w:sz w:val="24"/>
          <w:szCs w:val="24"/>
          <w:lang w:val="en-US"/>
        </w:rPr>
        <w:t xml:space="preserve">or </w:t>
      </w:r>
      <w:proofErr w:type="spellStart"/>
      <w:r w:rsidR="00481F32" w:rsidRPr="00C53E31">
        <w:rPr>
          <w:sz w:val="24"/>
          <w:szCs w:val="24"/>
          <w:lang w:val="en-US"/>
        </w:rPr>
        <w:t>PNiPAM</w:t>
      </w:r>
      <w:proofErr w:type="spellEnd"/>
      <w:r w:rsidR="00481F32" w:rsidRPr="00C53E31">
        <w:rPr>
          <w:sz w:val="24"/>
          <w:szCs w:val="24"/>
          <w:lang w:val="en-US"/>
        </w:rPr>
        <w:t xml:space="preserve"> an opposite temperature</w:t>
      </w:r>
      <w:r w:rsidR="00481F32">
        <w:rPr>
          <w:sz w:val="24"/>
          <w:szCs w:val="24"/>
          <w:lang w:val="en-US"/>
        </w:rPr>
        <w:t>-</w:t>
      </w:r>
      <w:r w:rsidR="00481F32" w:rsidRPr="00C53E31">
        <w:rPr>
          <w:sz w:val="24"/>
          <w:szCs w:val="24"/>
          <w:lang w:val="en-US"/>
        </w:rPr>
        <w:t xml:space="preserve">dependent shift </w:t>
      </w:r>
      <w:r w:rsidR="00F80405">
        <w:rPr>
          <w:sz w:val="24"/>
          <w:szCs w:val="24"/>
          <w:lang w:val="en-US"/>
        </w:rPr>
        <w:t>is</w:t>
      </w:r>
      <w:r w:rsidR="00481F32" w:rsidRPr="00C53E31">
        <w:rPr>
          <w:sz w:val="24"/>
          <w:szCs w:val="24"/>
          <w:lang w:val="en-US"/>
        </w:rPr>
        <w:t xml:space="preserve"> </w:t>
      </w:r>
      <w:r w:rsidR="00F80405">
        <w:rPr>
          <w:sz w:val="24"/>
          <w:szCs w:val="24"/>
          <w:lang w:val="en-US"/>
        </w:rPr>
        <w:t>revealed</w:t>
      </w:r>
      <w:r w:rsidR="005B5734">
        <w:rPr>
          <w:sz w:val="24"/>
          <w:szCs w:val="24"/>
          <w:lang w:val="en-US"/>
        </w:rPr>
        <w:t xml:space="preserve"> </w:t>
      </w:r>
      <w:r w:rsidR="005B5734" w:rsidRPr="00F530E2">
        <w:rPr>
          <w:bCs/>
          <w:sz w:val="24"/>
          <w:szCs w:val="24"/>
          <w:lang w:val="en-US"/>
        </w:rPr>
        <w:t>(</w:t>
      </w:r>
      <w:r w:rsidR="005B5734" w:rsidRPr="00E07249">
        <w:rPr>
          <w:b/>
          <w:sz w:val="24"/>
          <w:szCs w:val="24"/>
          <w:lang w:val="en-US"/>
        </w:rPr>
        <w:t>B</w:t>
      </w:r>
      <w:r w:rsidR="005B5734" w:rsidRPr="00F530E2">
        <w:rPr>
          <w:bCs/>
          <w:sz w:val="24"/>
          <w:szCs w:val="24"/>
          <w:lang w:val="en-US"/>
        </w:rPr>
        <w:t>)</w:t>
      </w:r>
      <w:r w:rsidR="00481F32" w:rsidRPr="00F530E2">
        <w:rPr>
          <w:bCs/>
          <w:sz w:val="24"/>
          <w:szCs w:val="24"/>
          <w:lang w:val="en-US"/>
        </w:rPr>
        <w:t>.</w:t>
      </w:r>
      <w:r w:rsidR="00481F32" w:rsidRPr="00C53E31">
        <w:rPr>
          <w:sz w:val="24"/>
          <w:szCs w:val="24"/>
          <w:lang w:val="en-US"/>
        </w:rPr>
        <w:t xml:space="preserve"> </w:t>
      </w:r>
    </w:p>
    <w:p w14:paraId="0967CE4C" w14:textId="5C1934E6" w:rsidR="00CE544C" w:rsidRPr="00C53E31" w:rsidRDefault="00CE544C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06160E9D" w14:textId="50543EE3" w:rsidR="00905950" w:rsidRPr="00C53E31" w:rsidRDefault="00CE544C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 w:rsidRPr="00C53E31">
        <w:rPr>
          <w:b/>
          <w:sz w:val="24"/>
          <w:szCs w:val="24"/>
          <w:lang w:val="en-US"/>
        </w:rPr>
        <w:t>Figure 5</w:t>
      </w:r>
      <w:r w:rsidR="00F530E2">
        <w:rPr>
          <w:b/>
          <w:sz w:val="24"/>
          <w:szCs w:val="24"/>
          <w:lang w:val="en-US"/>
        </w:rPr>
        <w:t>:</w:t>
      </w:r>
      <w:r w:rsidRPr="00C53E31">
        <w:rPr>
          <w:sz w:val="24"/>
          <w:szCs w:val="24"/>
          <w:lang w:val="en-US"/>
        </w:rPr>
        <w:t xml:space="preserve"> </w:t>
      </w:r>
      <w:r w:rsidRPr="00C53E31">
        <w:rPr>
          <w:b/>
          <w:sz w:val="24"/>
          <w:szCs w:val="24"/>
          <w:lang w:val="en-US"/>
        </w:rPr>
        <w:t>Analysis of force-extension curves of PS on SAM in water.</w:t>
      </w:r>
      <w:r w:rsidRPr="00C53E31">
        <w:rPr>
          <w:sz w:val="24"/>
          <w:szCs w:val="24"/>
          <w:lang w:val="en-US"/>
        </w:rPr>
        <w:t xml:space="preserve"> </w:t>
      </w:r>
      <w:r w:rsidR="00F530E2" w:rsidRPr="00C53E31">
        <w:rPr>
          <w:sz w:val="24"/>
          <w:szCs w:val="24"/>
          <w:lang w:val="en-US"/>
        </w:rPr>
        <w:t>(</w:t>
      </w:r>
      <w:r w:rsidR="00F530E2" w:rsidRPr="00C53E31">
        <w:rPr>
          <w:b/>
          <w:sz w:val="24"/>
          <w:szCs w:val="24"/>
          <w:lang w:val="en-US"/>
        </w:rPr>
        <w:t>A</w:t>
      </w:r>
      <w:r w:rsidR="00F530E2" w:rsidRPr="00C53E31">
        <w:rPr>
          <w:sz w:val="24"/>
          <w:szCs w:val="24"/>
          <w:lang w:val="en-US"/>
        </w:rPr>
        <w:t>)</w:t>
      </w:r>
      <w:r w:rsidR="00F530E2">
        <w:rPr>
          <w:sz w:val="24"/>
          <w:szCs w:val="24"/>
          <w:lang w:val="en-US"/>
        </w:rPr>
        <w:t xml:space="preserve"> </w:t>
      </w:r>
      <w:r w:rsidRPr="00C53E31">
        <w:rPr>
          <w:sz w:val="24"/>
          <w:szCs w:val="24"/>
          <w:lang w:val="en-US"/>
        </w:rPr>
        <w:t xml:space="preserve">Exemplary force-extension curve (blue) with a sigmoidal fit of the plateau (purple). Additionally, the arrows mark the determined force (red) and length (green) of the plateau. The </w:t>
      </w:r>
      <w:r w:rsidR="00766283">
        <w:rPr>
          <w:sz w:val="24"/>
          <w:szCs w:val="24"/>
          <w:lang w:val="en-US"/>
        </w:rPr>
        <w:t xml:space="preserve">desorption </w:t>
      </w:r>
      <w:r w:rsidR="008272C8" w:rsidRPr="00C53E31">
        <w:rPr>
          <w:sz w:val="24"/>
          <w:szCs w:val="24"/>
          <w:lang w:val="en-US"/>
        </w:rPr>
        <w:t xml:space="preserve">force and </w:t>
      </w:r>
      <w:r w:rsidR="00766283">
        <w:rPr>
          <w:sz w:val="24"/>
          <w:szCs w:val="24"/>
          <w:lang w:val="en-US"/>
        </w:rPr>
        <w:t xml:space="preserve">desorption </w:t>
      </w:r>
      <w:r w:rsidR="008272C8" w:rsidRPr="00C53E31">
        <w:rPr>
          <w:sz w:val="24"/>
          <w:szCs w:val="24"/>
          <w:lang w:val="en-US"/>
        </w:rPr>
        <w:t>length values</w:t>
      </w:r>
      <w:r w:rsidRPr="00C53E31">
        <w:rPr>
          <w:sz w:val="24"/>
          <w:szCs w:val="24"/>
          <w:lang w:val="en-US"/>
        </w:rPr>
        <w:t xml:space="preserve"> </w:t>
      </w:r>
      <w:r w:rsidR="008272C8" w:rsidRPr="00C53E31">
        <w:rPr>
          <w:sz w:val="24"/>
          <w:szCs w:val="24"/>
          <w:lang w:val="en-US"/>
        </w:rPr>
        <w:t xml:space="preserve">obtained by sigmoidal fits </w:t>
      </w:r>
      <w:r w:rsidRPr="00C53E31">
        <w:rPr>
          <w:sz w:val="24"/>
          <w:szCs w:val="24"/>
          <w:lang w:val="en-US"/>
        </w:rPr>
        <w:t xml:space="preserve">are displayed in a scatter plot and the resulting histograms are fitted with a Gaussian. </w:t>
      </w:r>
      <w:r w:rsidR="00F530E2" w:rsidRPr="00C53E31">
        <w:rPr>
          <w:sz w:val="24"/>
          <w:szCs w:val="24"/>
          <w:lang w:val="en-US"/>
        </w:rPr>
        <w:t>(</w:t>
      </w:r>
      <w:r w:rsidR="00F530E2" w:rsidRPr="00C53E31">
        <w:rPr>
          <w:b/>
          <w:sz w:val="24"/>
          <w:szCs w:val="24"/>
          <w:lang w:val="en-US"/>
        </w:rPr>
        <w:t>B</w:t>
      </w:r>
      <w:r w:rsidR="00F530E2" w:rsidRPr="00C53E31">
        <w:rPr>
          <w:sz w:val="24"/>
          <w:szCs w:val="24"/>
          <w:lang w:val="en-US"/>
        </w:rPr>
        <w:t>)</w:t>
      </w:r>
      <w:r w:rsidR="00F530E2">
        <w:rPr>
          <w:sz w:val="24"/>
          <w:szCs w:val="24"/>
          <w:lang w:val="en-US"/>
        </w:rPr>
        <w:t xml:space="preserve"> </w:t>
      </w:r>
      <w:r w:rsidRPr="00C53E31">
        <w:rPr>
          <w:sz w:val="24"/>
          <w:szCs w:val="24"/>
          <w:lang w:val="en-US"/>
        </w:rPr>
        <w:t xml:space="preserve">The determined average </w:t>
      </w:r>
      <w:r w:rsidR="00766283">
        <w:rPr>
          <w:sz w:val="24"/>
          <w:szCs w:val="24"/>
          <w:lang w:val="en-US"/>
        </w:rPr>
        <w:t xml:space="preserve">desorption </w:t>
      </w:r>
      <w:r w:rsidRPr="00C53E31">
        <w:rPr>
          <w:sz w:val="24"/>
          <w:szCs w:val="24"/>
          <w:lang w:val="en-US"/>
        </w:rPr>
        <w:t xml:space="preserve">force and </w:t>
      </w:r>
      <w:r w:rsidR="00766283">
        <w:rPr>
          <w:sz w:val="24"/>
          <w:szCs w:val="24"/>
          <w:lang w:val="en-US"/>
        </w:rPr>
        <w:t xml:space="preserve">desorption </w:t>
      </w:r>
      <w:r w:rsidRPr="00C53E31">
        <w:rPr>
          <w:sz w:val="24"/>
          <w:szCs w:val="24"/>
          <w:lang w:val="en-US"/>
        </w:rPr>
        <w:t>length values are (1</w:t>
      </w:r>
      <w:r w:rsidR="00F80667">
        <w:rPr>
          <w:sz w:val="24"/>
          <w:szCs w:val="24"/>
          <w:lang w:val="en-US"/>
        </w:rPr>
        <w:t>12</w:t>
      </w:r>
      <w:r w:rsidRPr="00C53E31">
        <w:rPr>
          <w:sz w:val="24"/>
          <w:szCs w:val="24"/>
          <w:lang w:val="en-US"/>
        </w:rPr>
        <w:t> </w:t>
      </w:r>
      <w:r w:rsidRPr="00C53E31">
        <w:rPr>
          <w:rFonts w:cstheme="minorHAnsi"/>
          <w:sz w:val="24"/>
          <w:szCs w:val="24"/>
          <w:lang w:val="en-US"/>
        </w:rPr>
        <w:t>±</w:t>
      </w:r>
      <w:r w:rsidRPr="00C53E31">
        <w:rPr>
          <w:sz w:val="24"/>
          <w:szCs w:val="24"/>
          <w:lang w:val="en-US"/>
        </w:rPr>
        <w:t> </w:t>
      </w:r>
      <w:r w:rsidR="00F80667">
        <w:rPr>
          <w:sz w:val="24"/>
          <w:szCs w:val="24"/>
          <w:lang w:val="en-US"/>
        </w:rPr>
        <w:t>6</w:t>
      </w:r>
      <w:r w:rsidRPr="00C53E31">
        <w:rPr>
          <w:sz w:val="24"/>
          <w:szCs w:val="24"/>
          <w:lang w:val="en-US"/>
        </w:rPr>
        <w:t>) </w:t>
      </w:r>
      <w:proofErr w:type="spellStart"/>
      <w:r w:rsidRPr="00C53E31">
        <w:rPr>
          <w:sz w:val="24"/>
          <w:szCs w:val="24"/>
          <w:lang w:val="en-US"/>
        </w:rPr>
        <w:t>pN</w:t>
      </w:r>
      <w:proofErr w:type="spellEnd"/>
      <w:r w:rsidRPr="00C53E31">
        <w:rPr>
          <w:sz w:val="24"/>
          <w:szCs w:val="24"/>
          <w:lang w:val="en-US"/>
        </w:rPr>
        <w:t xml:space="preserve"> and (659 </w:t>
      </w:r>
      <w:r w:rsidRPr="00C53E31">
        <w:rPr>
          <w:rFonts w:cstheme="minorHAnsi"/>
          <w:sz w:val="24"/>
          <w:szCs w:val="24"/>
          <w:lang w:val="en-US"/>
        </w:rPr>
        <w:t>±</w:t>
      </w:r>
      <w:r w:rsidRPr="00C53E31">
        <w:rPr>
          <w:sz w:val="24"/>
          <w:szCs w:val="24"/>
          <w:lang w:val="en-US"/>
        </w:rPr>
        <w:t> </w:t>
      </w:r>
      <w:r w:rsidR="00F80667">
        <w:rPr>
          <w:sz w:val="24"/>
          <w:szCs w:val="24"/>
          <w:lang w:val="en-US"/>
        </w:rPr>
        <w:t>7</w:t>
      </w:r>
      <w:r w:rsidRPr="00C53E31">
        <w:rPr>
          <w:sz w:val="24"/>
          <w:szCs w:val="24"/>
          <w:lang w:val="en-US"/>
        </w:rPr>
        <w:t>) nm</w:t>
      </w:r>
      <w:r w:rsidR="008272C8" w:rsidRPr="00C53E31">
        <w:rPr>
          <w:sz w:val="24"/>
          <w:szCs w:val="24"/>
          <w:lang w:val="en-US"/>
        </w:rPr>
        <w:t xml:space="preserve">, wherein </w:t>
      </w:r>
      <w:r w:rsidR="006D0A21" w:rsidRPr="00C53E31">
        <w:rPr>
          <w:sz w:val="24"/>
          <w:szCs w:val="24"/>
          <w:lang w:val="en-US"/>
        </w:rPr>
        <w:t xml:space="preserve">93% of the force-extension curves show </w:t>
      </w:r>
      <w:r w:rsidR="008272C8" w:rsidRPr="00C53E31">
        <w:rPr>
          <w:sz w:val="24"/>
          <w:szCs w:val="24"/>
          <w:lang w:val="en-US"/>
        </w:rPr>
        <w:t xml:space="preserve">such </w:t>
      </w:r>
      <w:r w:rsidR="006D0A21" w:rsidRPr="00C53E31">
        <w:rPr>
          <w:sz w:val="24"/>
          <w:szCs w:val="24"/>
          <w:lang w:val="en-US"/>
        </w:rPr>
        <w:t xml:space="preserve">single </w:t>
      </w:r>
      <w:r w:rsidR="00BC3F3C">
        <w:rPr>
          <w:sz w:val="24"/>
          <w:szCs w:val="24"/>
          <w:lang w:val="en-US"/>
        </w:rPr>
        <w:t>plateau</w:t>
      </w:r>
      <w:r w:rsidR="00BC3F3C" w:rsidRPr="00C53E31">
        <w:rPr>
          <w:sz w:val="24"/>
          <w:szCs w:val="24"/>
          <w:lang w:val="en-US"/>
        </w:rPr>
        <w:t xml:space="preserve"> </w:t>
      </w:r>
      <w:r w:rsidR="006D0A21" w:rsidRPr="00C53E31">
        <w:rPr>
          <w:sz w:val="24"/>
          <w:szCs w:val="24"/>
          <w:lang w:val="en-US"/>
        </w:rPr>
        <w:t>events</w:t>
      </w:r>
      <w:r w:rsidRPr="00C53E31">
        <w:rPr>
          <w:sz w:val="24"/>
          <w:szCs w:val="24"/>
          <w:lang w:val="en-US"/>
        </w:rPr>
        <w:t>.</w:t>
      </w:r>
      <w:r w:rsidR="001B6791">
        <w:rPr>
          <w:sz w:val="24"/>
          <w:szCs w:val="24"/>
          <w:lang w:val="en-US"/>
        </w:rPr>
        <w:t xml:space="preserve"> </w:t>
      </w:r>
      <w:r w:rsidR="00F530E2">
        <w:rPr>
          <w:sz w:val="24"/>
          <w:szCs w:val="24"/>
          <w:lang w:val="en-US"/>
        </w:rPr>
        <w:t>(</w:t>
      </w:r>
      <w:r w:rsidR="00F530E2" w:rsidRPr="002971DA">
        <w:rPr>
          <w:b/>
          <w:sz w:val="24"/>
          <w:szCs w:val="24"/>
          <w:lang w:val="en-US"/>
        </w:rPr>
        <w:t>C</w:t>
      </w:r>
      <w:r w:rsidR="00F530E2">
        <w:rPr>
          <w:sz w:val="24"/>
          <w:szCs w:val="24"/>
          <w:lang w:val="en-US"/>
        </w:rPr>
        <w:t xml:space="preserve">) </w:t>
      </w:r>
      <w:r w:rsidR="002971DA">
        <w:rPr>
          <w:sz w:val="24"/>
          <w:szCs w:val="24"/>
          <w:lang w:val="en-US"/>
        </w:rPr>
        <w:t xml:space="preserve">Exemplary force-extension curve (blue) for two polymers attached to the </w:t>
      </w:r>
      <w:ins w:id="136" w:author="Autor" w:date="2019-12-29T23:29:00Z">
        <w:r w:rsidR="008F289A">
          <w:rPr>
            <w:sz w:val="24"/>
            <w:szCs w:val="24"/>
            <w:lang w:val="en-US"/>
          </w:rPr>
          <w:t xml:space="preserve">AFM </w:t>
        </w:r>
      </w:ins>
      <w:r w:rsidR="002971DA">
        <w:rPr>
          <w:sz w:val="24"/>
          <w:szCs w:val="24"/>
          <w:lang w:val="en-US"/>
        </w:rPr>
        <w:t xml:space="preserve">cantilever tip at the same time. Here, </w:t>
      </w:r>
      <w:r w:rsidR="008938D1">
        <w:rPr>
          <w:sz w:val="24"/>
          <w:szCs w:val="24"/>
          <w:lang w:val="en-US"/>
        </w:rPr>
        <w:t xml:space="preserve">the desorption force shows a unimodal distribution with </w:t>
      </w:r>
      <w:r w:rsidR="006A519E">
        <w:rPr>
          <w:sz w:val="24"/>
          <w:szCs w:val="24"/>
          <w:lang w:val="en-US"/>
        </w:rPr>
        <w:t xml:space="preserve">an </w:t>
      </w:r>
      <w:r w:rsidR="008938D1" w:rsidRPr="00C53E31">
        <w:rPr>
          <w:sz w:val="24"/>
          <w:szCs w:val="24"/>
          <w:lang w:val="en-US"/>
        </w:rPr>
        <w:t xml:space="preserve">average </w:t>
      </w:r>
      <w:r w:rsidR="008938D1">
        <w:rPr>
          <w:sz w:val="24"/>
          <w:szCs w:val="24"/>
          <w:lang w:val="en-US"/>
        </w:rPr>
        <w:t>force</w:t>
      </w:r>
      <w:r w:rsidR="008938D1" w:rsidRPr="00C53E31">
        <w:rPr>
          <w:sz w:val="24"/>
          <w:szCs w:val="24"/>
          <w:lang w:val="en-US"/>
        </w:rPr>
        <w:t xml:space="preserve"> value </w:t>
      </w:r>
      <w:r w:rsidR="008938D1">
        <w:rPr>
          <w:sz w:val="24"/>
          <w:szCs w:val="24"/>
          <w:lang w:val="en-US"/>
        </w:rPr>
        <w:t>of (117</w:t>
      </w:r>
      <w:r w:rsidR="008938D1" w:rsidRPr="00C53E31">
        <w:rPr>
          <w:sz w:val="24"/>
          <w:szCs w:val="24"/>
          <w:lang w:val="en-US"/>
        </w:rPr>
        <w:t> </w:t>
      </w:r>
      <w:r w:rsidR="008938D1" w:rsidRPr="00C53E31">
        <w:rPr>
          <w:rFonts w:cstheme="minorHAnsi"/>
          <w:sz w:val="24"/>
          <w:szCs w:val="24"/>
          <w:lang w:val="en-US"/>
        </w:rPr>
        <w:t>±</w:t>
      </w:r>
      <w:r w:rsidR="008938D1">
        <w:rPr>
          <w:sz w:val="24"/>
          <w:szCs w:val="24"/>
          <w:lang w:val="en-US"/>
        </w:rPr>
        <w:t> 5</w:t>
      </w:r>
      <w:r w:rsidR="008938D1" w:rsidRPr="00C53E31">
        <w:rPr>
          <w:sz w:val="24"/>
          <w:szCs w:val="24"/>
          <w:lang w:val="en-US"/>
        </w:rPr>
        <w:t>) </w:t>
      </w:r>
      <w:proofErr w:type="spellStart"/>
      <w:r w:rsidR="008938D1" w:rsidRPr="00C53E31">
        <w:rPr>
          <w:sz w:val="24"/>
          <w:szCs w:val="24"/>
          <w:lang w:val="en-US"/>
        </w:rPr>
        <w:t>pN</w:t>
      </w:r>
      <w:proofErr w:type="spellEnd"/>
      <w:r w:rsidR="008938D1">
        <w:rPr>
          <w:sz w:val="24"/>
          <w:szCs w:val="24"/>
          <w:lang w:val="en-US"/>
        </w:rPr>
        <w:t xml:space="preserve">, while </w:t>
      </w:r>
      <w:r w:rsidR="002971DA">
        <w:rPr>
          <w:sz w:val="24"/>
          <w:szCs w:val="24"/>
          <w:lang w:val="en-US"/>
        </w:rPr>
        <w:t xml:space="preserve">a bimodal distribution can be found for the </w:t>
      </w:r>
      <w:r w:rsidR="00766283">
        <w:rPr>
          <w:sz w:val="24"/>
          <w:szCs w:val="24"/>
          <w:lang w:val="en-US"/>
        </w:rPr>
        <w:t>desorption</w:t>
      </w:r>
      <w:r w:rsidR="002971DA">
        <w:rPr>
          <w:sz w:val="24"/>
          <w:szCs w:val="24"/>
          <w:lang w:val="en-US"/>
        </w:rPr>
        <w:t xml:space="preserve"> length </w:t>
      </w:r>
      <w:del w:id="137" w:author="Autor" w:date="2019-12-28T22:06:00Z">
        <w:r w:rsidR="002971DA" w:rsidDel="001914B3">
          <w:rPr>
            <w:sz w:val="24"/>
            <w:szCs w:val="24"/>
            <w:lang w:val="en-US"/>
          </w:rPr>
          <w:delText xml:space="preserve">values </w:delText>
        </w:r>
      </w:del>
      <w:r w:rsidR="002971DA">
        <w:rPr>
          <w:sz w:val="24"/>
          <w:szCs w:val="24"/>
          <w:lang w:val="en-US"/>
        </w:rPr>
        <w:t xml:space="preserve">leading to </w:t>
      </w:r>
      <w:r w:rsidR="002971DA" w:rsidRPr="00C53E31">
        <w:rPr>
          <w:sz w:val="24"/>
          <w:szCs w:val="24"/>
          <w:lang w:val="en-US"/>
        </w:rPr>
        <w:t xml:space="preserve">average length values </w:t>
      </w:r>
      <w:r w:rsidR="002971DA">
        <w:rPr>
          <w:sz w:val="24"/>
          <w:szCs w:val="24"/>
          <w:lang w:val="en-US"/>
        </w:rPr>
        <w:t>of (656</w:t>
      </w:r>
      <w:r w:rsidR="002971DA" w:rsidRPr="00C53E31">
        <w:rPr>
          <w:sz w:val="24"/>
          <w:szCs w:val="24"/>
          <w:lang w:val="en-US"/>
        </w:rPr>
        <w:t> </w:t>
      </w:r>
      <w:r w:rsidR="002971DA" w:rsidRPr="00C53E31">
        <w:rPr>
          <w:rFonts w:cstheme="minorHAnsi"/>
          <w:sz w:val="24"/>
          <w:szCs w:val="24"/>
          <w:lang w:val="en-US"/>
        </w:rPr>
        <w:t>±</w:t>
      </w:r>
      <w:r w:rsidR="002971DA">
        <w:rPr>
          <w:sz w:val="24"/>
          <w:szCs w:val="24"/>
          <w:lang w:val="en-US"/>
        </w:rPr>
        <w:t> 9) nm and (1050</w:t>
      </w:r>
      <w:r w:rsidR="002971DA" w:rsidRPr="00C53E31">
        <w:rPr>
          <w:sz w:val="24"/>
          <w:szCs w:val="24"/>
          <w:lang w:val="en-US"/>
        </w:rPr>
        <w:t> </w:t>
      </w:r>
      <w:r w:rsidR="002971DA" w:rsidRPr="00C53E31">
        <w:rPr>
          <w:rFonts w:cstheme="minorHAnsi"/>
          <w:sz w:val="24"/>
          <w:szCs w:val="24"/>
          <w:lang w:val="en-US"/>
        </w:rPr>
        <w:t>±</w:t>
      </w:r>
      <w:r w:rsidR="002971DA">
        <w:rPr>
          <w:sz w:val="24"/>
          <w:szCs w:val="24"/>
          <w:lang w:val="en-US"/>
        </w:rPr>
        <w:t xml:space="preserve"> 16) nm. </w:t>
      </w:r>
      <w:r w:rsidR="00F530E2">
        <w:rPr>
          <w:sz w:val="24"/>
          <w:szCs w:val="24"/>
          <w:lang w:val="en-US"/>
        </w:rPr>
        <w:t>(</w:t>
      </w:r>
      <w:r w:rsidR="00F530E2" w:rsidRPr="002971DA">
        <w:rPr>
          <w:b/>
          <w:sz w:val="24"/>
          <w:szCs w:val="24"/>
          <w:lang w:val="en-US"/>
        </w:rPr>
        <w:t>D</w:t>
      </w:r>
      <w:r w:rsidR="00F530E2">
        <w:rPr>
          <w:sz w:val="24"/>
          <w:szCs w:val="24"/>
          <w:lang w:val="en-US"/>
        </w:rPr>
        <w:t xml:space="preserve">) </w:t>
      </w:r>
      <w:r w:rsidR="002971DA">
        <w:rPr>
          <w:sz w:val="24"/>
          <w:szCs w:val="24"/>
          <w:lang w:val="en-US"/>
        </w:rPr>
        <w:t xml:space="preserve">90% of the sampled force-extension curves </w:t>
      </w:r>
      <w:r w:rsidR="002971DA" w:rsidRPr="00C53E31">
        <w:rPr>
          <w:sz w:val="24"/>
          <w:szCs w:val="24"/>
          <w:lang w:val="en-US"/>
        </w:rPr>
        <w:t xml:space="preserve">show </w:t>
      </w:r>
      <w:r w:rsidR="00C27ACD">
        <w:rPr>
          <w:sz w:val="24"/>
          <w:szCs w:val="24"/>
          <w:lang w:val="en-US"/>
        </w:rPr>
        <w:t>only</w:t>
      </w:r>
      <w:r w:rsidR="002971DA" w:rsidRPr="00C53E31">
        <w:rPr>
          <w:sz w:val="24"/>
          <w:szCs w:val="24"/>
          <w:lang w:val="en-US"/>
        </w:rPr>
        <w:t xml:space="preserve"> </w:t>
      </w:r>
      <w:r w:rsidR="00BC3F3C">
        <w:rPr>
          <w:sz w:val="24"/>
          <w:szCs w:val="24"/>
          <w:lang w:val="en-US"/>
        </w:rPr>
        <w:t>single</w:t>
      </w:r>
      <w:r w:rsidR="002971DA" w:rsidRPr="00C53E31">
        <w:rPr>
          <w:sz w:val="24"/>
          <w:szCs w:val="24"/>
          <w:lang w:val="en-US"/>
        </w:rPr>
        <w:t xml:space="preserve"> </w:t>
      </w:r>
      <w:r w:rsidR="00BC3F3C">
        <w:rPr>
          <w:sz w:val="24"/>
          <w:szCs w:val="24"/>
          <w:lang w:val="en-US"/>
        </w:rPr>
        <w:t>plateau</w:t>
      </w:r>
      <w:r w:rsidR="002971DA" w:rsidRPr="00C53E31">
        <w:rPr>
          <w:sz w:val="24"/>
          <w:szCs w:val="24"/>
          <w:lang w:val="en-US"/>
        </w:rPr>
        <w:t xml:space="preserve"> events</w:t>
      </w:r>
      <w:r w:rsidR="002971DA">
        <w:rPr>
          <w:sz w:val="24"/>
          <w:szCs w:val="24"/>
          <w:lang w:val="en-US"/>
        </w:rPr>
        <w:t>.</w:t>
      </w:r>
    </w:p>
    <w:p w14:paraId="6BD752F7" w14:textId="122D138D" w:rsidR="00DE08C6" w:rsidRPr="00C53E31" w:rsidRDefault="00DE08C6" w:rsidP="00E07249">
      <w:pPr>
        <w:spacing w:after="0" w:line="240" w:lineRule="auto"/>
        <w:contextualSpacing/>
        <w:jc w:val="left"/>
        <w:rPr>
          <w:sz w:val="24"/>
          <w:szCs w:val="24"/>
          <w:lang w:val="en-US"/>
        </w:rPr>
      </w:pPr>
      <w:r w:rsidRPr="00C53E31">
        <w:rPr>
          <w:sz w:val="24"/>
          <w:szCs w:val="24"/>
          <w:lang w:val="en-US"/>
        </w:rPr>
        <w:br w:type="page"/>
      </w:r>
    </w:p>
    <w:p w14:paraId="5B0CCA0D" w14:textId="6A4F3428" w:rsidR="002970B3" w:rsidRPr="00C53E31" w:rsidRDefault="00091739" w:rsidP="00E07249">
      <w:pPr>
        <w:spacing w:after="0" w:line="240" w:lineRule="auto"/>
        <w:contextualSpacing/>
        <w:outlineLvl w:val="0"/>
        <w:rPr>
          <w:b/>
          <w:sz w:val="24"/>
          <w:szCs w:val="24"/>
          <w:lang w:val="en-US"/>
        </w:rPr>
      </w:pPr>
      <w:r w:rsidRPr="00C53E31">
        <w:rPr>
          <w:b/>
          <w:sz w:val="24"/>
          <w:szCs w:val="24"/>
          <w:lang w:val="en-US"/>
        </w:rPr>
        <w:lastRenderedPageBreak/>
        <w:t>DISCUSSION:</w:t>
      </w:r>
    </w:p>
    <w:p w14:paraId="24E94448" w14:textId="74DA7F54" w:rsidR="001732B9" w:rsidRDefault="00C13978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 w:rsidRPr="00C53E31">
        <w:rPr>
          <w:sz w:val="24"/>
          <w:szCs w:val="24"/>
          <w:lang w:val="en-US"/>
        </w:rPr>
        <w:t>AFM</w:t>
      </w:r>
      <w:r>
        <w:rPr>
          <w:sz w:val="24"/>
          <w:szCs w:val="24"/>
          <w:lang w:val="en-US"/>
        </w:rPr>
        <w:t>-</w:t>
      </w:r>
      <w:r w:rsidR="008272C8" w:rsidRPr="00C53E31">
        <w:rPr>
          <w:sz w:val="24"/>
          <w:szCs w:val="24"/>
          <w:lang w:val="en-US"/>
        </w:rPr>
        <w:t xml:space="preserve">based </w:t>
      </w:r>
      <w:del w:id="138" w:author="Autor" w:date="2019-12-28T22:09:00Z">
        <w:r w:rsidR="008272C8" w:rsidRPr="00C53E31" w:rsidDel="0022613D">
          <w:rPr>
            <w:sz w:val="24"/>
            <w:szCs w:val="24"/>
            <w:lang w:val="en-US"/>
          </w:rPr>
          <w:delText>s</w:delText>
        </w:r>
        <w:r w:rsidR="00C21D5F" w:rsidRPr="00C53E31" w:rsidDel="0022613D">
          <w:rPr>
            <w:sz w:val="24"/>
            <w:szCs w:val="24"/>
            <w:lang w:val="en-US"/>
          </w:rPr>
          <w:delText>ingle molecule force spectroscopy</w:delText>
        </w:r>
      </w:del>
      <w:ins w:id="139" w:author="Autor" w:date="2019-12-28T22:09:00Z">
        <w:r w:rsidR="0022613D">
          <w:rPr>
            <w:sz w:val="24"/>
            <w:szCs w:val="24"/>
            <w:lang w:val="en-US"/>
          </w:rPr>
          <w:t>SMFS</w:t>
        </w:r>
      </w:ins>
      <w:r w:rsidR="00C21D5F" w:rsidRPr="00C53E31">
        <w:rPr>
          <w:sz w:val="24"/>
          <w:szCs w:val="24"/>
          <w:lang w:val="en-US"/>
        </w:rPr>
        <w:t xml:space="preserve"> is one of the major tools </w:t>
      </w:r>
      <w:r>
        <w:rPr>
          <w:sz w:val="24"/>
          <w:szCs w:val="24"/>
          <w:lang w:val="en-US"/>
        </w:rPr>
        <w:t>for</w:t>
      </w:r>
      <w:r w:rsidRPr="00C53E31">
        <w:rPr>
          <w:sz w:val="24"/>
          <w:szCs w:val="24"/>
          <w:lang w:val="en-US"/>
        </w:rPr>
        <w:t xml:space="preserve"> investigat</w:t>
      </w:r>
      <w:r>
        <w:rPr>
          <w:sz w:val="24"/>
          <w:szCs w:val="24"/>
          <w:lang w:val="en-US"/>
        </w:rPr>
        <w:t>ing</w:t>
      </w:r>
      <w:r w:rsidRPr="00C53E31">
        <w:rPr>
          <w:sz w:val="24"/>
          <w:szCs w:val="24"/>
          <w:lang w:val="en-US"/>
        </w:rPr>
        <w:t xml:space="preserve"> </w:t>
      </w:r>
      <w:r w:rsidR="00C21D5F" w:rsidRPr="00C53E31">
        <w:rPr>
          <w:sz w:val="24"/>
          <w:szCs w:val="24"/>
          <w:lang w:val="en-US"/>
        </w:rPr>
        <w:t xml:space="preserve">single molecule interactions in polymer physics. For a </w:t>
      </w:r>
      <w:r w:rsidR="00D1399D">
        <w:rPr>
          <w:sz w:val="24"/>
          <w:szCs w:val="24"/>
          <w:lang w:val="en-US"/>
        </w:rPr>
        <w:t>true</w:t>
      </w:r>
      <w:r w:rsidR="00D1399D" w:rsidRPr="00C53E31">
        <w:rPr>
          <w:sz w:val="24"/>
          <w:szCs w:val="24"/>
          <w:lang w:val="en-US"/>
        </w:rPr>
        <w:t xml:space="preserve"> </w:t>
      </w:r>
      <w:r w:rsidR="00C21D5F" w:rsidRPr="00C53E31">
        <w:rPr>
          <w:sz w:val="24"/>
          <w:szCs w:val="24"/>
          <w:lang w:val="en-US"/>
        </w:rPr>
        <w:t xml:space="preserve">single molecule experiment, covalent attachment of the probe </w:t>
      </w:r>
      <w:r w:rsidR="002028D0">
        <w:rPr>
          <w:rFonts w:cstheme="minorHAnsi"/>
          <w:sz w:val="24"/>
          <w:szCs w:val="24"/>
          <w:lang w:val="en-US"/>
        </w:rPr>
        <w:t>polymer</w:t>
      </w:r>
      <w:r w:rsidR="008272C8" w:rsidRPr="00C53E31">
        <w:rPr>
          <w:sz w:val="24"/>
          <w:szCs w:val="24"/>
          <w:lang w:val="en-US"/>
        </w:rPr>
        <w:t xml:space="preserve"> to an AFM cantilever tip</w:t>
      </w:r>
      <w:r w:rsidR="00C21D5F" w:rsidRPr="00C53E31">
        <w:rPr>
          <w:sz w:val="24"/>
          <w:szCs w:val="24"/>
          <w:lang w:val="en-US"/>
        </w:rPr>
        <w:t xml:space="preserve"> is essential. </w:t>
      </w:r>
    </w:p>
    <w:p w14:paraId="7742AF2F" w14:textId="77777777" w:rsidR="00F530E2" w:rsidRPr="00C53E31" w:rsidRDefault="00F530E2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4A874C33" w14:textId="09A74A57" w:rsidR="00C21D5F" w:rsidRDefault="001732B9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 w:rsidRPr="00C53E31">
        <w:rPr>
          <w:sz w:val="24"/>
          <w:szCs w:val="24"/>
          <w:lang w:val="en-US"/>
        </w:rPr>
        <w:t>Many previous work</w:t>
      </w:r>
      <w:r w:rsidR="00C13978">
        <w:rPr>
          <w:sz w:val="24"/>
          <w:szCs w:val="24"/>
          <w:lang w:val="en-US"/>
        </w:rPr>
        <w:t>s</w:t>
      </w:r>
      <w:r w:rsidRPr="00C53E31">
        <w:rPr>
          <w:sz w:val="24"/>
          <w:szCs w:val="24"/>
          <w:lang w:val="en-US"/>
        </w:rPr>
        <w:t xml:space="preserve"> </w:t>
      </w:r>
      <w:r w:rsidR="00C13978">
        <w:rPr>
          <w:sz w:val="24"/>
          <w:szCs w:val="24"/>
          <w:lang w:val="en-US"/>
        </w:rPr>
        <w:t>are</w:t>
      </w:r>
      <w:r w:rsidR="00C13978" w:rsidRPr="00C53E31">
        <w:rPr>
          <w:sz w:val="24"/>
          <w:szCs w:val="24"/>
          <w:lang w:val="en-US"/>
        </w:rPr>
        <w:t xml:space="preserve"> </w:t>
      </w:r>
      <w:r w:rsidRPr="00C53E31">
        <w:rPr>
          <w:sz w:val="24"/>
          <w:szCs w:val="24"/>
          <w:lang w:val="en-US"/>
        </w:rPr>
        <w:t xml:space="preserve">based </w:t>
      </w:r>
      <w:r w:rsidR="006E1EF7" w:rsidRPr="00C53E31">
        <w:rPr>
          <w:sz w:val="24"/>
          <w:szCs w:val="24"/>
          <w:lang w:val="en-US"/>
        </w:rPr>
        <w:t>o</w:t>
      </w:r>
      <w:r w:rsidRPr="00C53E31">
        <w:rPr>
          <w:sz w:val="24"/>
          <w:szCs w:val="24"/>
          <w:lang w:val="en-US"/>
        </w:rPr>
        <w:t xml:space="preserve">n </w:t>
      </w:r>
      <w:proofErr w:type="spellStart"/>
      <w:r w:rsidR="0054299E" w:rsidRPr="00C53E31">
        <w:rPr>
          <w:sz w:val="24"/>
          <w:szCs w:val="24"/>
          <w:lang w:val="en-US"/>
        </w:rPr>
        <w:t>nano</w:t>
      </w:r>
      <w:r w:rsidR="00012042" w:rsidRPr="00C53E31">
        <w:rPr>
          <w:sz w:val="24"/>
          <w:szCs w:val="24"/>
          <w:lang w:val="en-US"/>
        </w:rPr>
        <w:t>fishing</w:t>
      </w:r>
      <w:proofErr w:type="spellEnd"/>
      <w:r w:rsidR="00012042" w:rsidRPr="00C53E31">
        <w:rPr>
          <w:sz w:val="24"/>
          <w:szCs w:val="24"/>
          <w:lang w:val="en-US"/>
        </w:rPr>
        <w:t xml:space="preserve"> </w:t>
      </w:r>
      <w:r w:rsidRPr="00C53E31">
        <w:rPr>
          <w:sz w:val="24"/>
          <w:szCs w:val="24"/>
          <w:lang w:val="en-US"/>
        </w:rPr>
        <w:t xml:space="preserve">experiments, in particular for </w:t>
      </w:r>
      <w:proofErr w:type="spellStart"/>
      <w:r w:rsidRPr="00C53E31">
        <w:rPr>
          <w:sz w:val="24"/>
          <w:szCs w:val="24"/>
          <w:lang w:val="en-US"/>
        </w:rPr>
        <w:t>PNiPAM</w:t>
      </w:r>
      <w:proofErr w:type="spellEnd"/>
      <w:r w:rsidRPr="00C53E31">
        <w:rPr>
          <w:sz w:val="24"/>
          <w:szCs w:val="24"/>
          <w:lang w:val="en-US"/>
        </w:rPr>
        <w:t xml:space="preserve">, where </w:t>
      </w:r>
      <w:r w:rsidR="0096564A" w:rsidRPr="00C53E31">
        <w:rPr>
          <w:sz w:val="24"/>
          <w:szCs w:val="24"/>
          <w:lang w:val="en-US"/>
        </w:rPr>
        <w:t xml:space="preserve">polymers are </w:t>
      </w:r>
      <w:r w:rsidRPr="00C53E31">
        <w:rPr>
          <w:sz w:val="24"/>
          <w:szCs w:val="24"/>
          <w:lang w:val="en-US"/>
        </w:rPr>
        <w:t xml:space="preserve">adsorbed onto a surface </w:t>
      </w:r>
      <w:r w:rsidR="006E1EF7" w:rsidRPr="00C53E31">
        <w:rPr>
          <w:sz w:val="24"/>
          <w:szCs w:val="24"/>
          <w:lang w:val="en-US"/>
        </w:rPr>
        <w:t xml:space="preserve">and then </w:t>
      </w:r>
      <w:r w:rsidRPr="00C53E31">
        <w:rPr>
          <w:sz w:val="24"/>
          <w:szCs w:val="24"/>
          <w:lang w:val="en-US"/>
        </w:rPr>
        <w:t>stretched by randomly picking them from the substrate</w:t>
      </w:r>
      <w:sdt>
        <w:sdtPr>
          <w:rPr>
            <w:sz w:val="24"/>
            <w:szCs w:val="24"/>
            <w:lang w:val="en-US"/>
          </w:rPr>
          <w:alias w:val="Don't edit this field"/>
          <w:tag w:val="CitaviPlaceholder#21ea01ac-2577-4f61-8cb5-9d504f8f6817"/>
          <w:id w:val="-2146883159"/>
          <w:placeholder>
            <w:docPart w:val="DefaultPlaceholder_-1854013440"/>
          </w:placeholder>
        </w:sdtPr>
        <w:sdtEndPr/>
        <w:sdtContent>
          <w:r w:rsidR="008272C8" w:rsidRPr="00C53E31">
            <w:rPr>
              <w:sz w:val="24"/>
              <w:szCs w:val="24"/>
              <w:lang w:val="en-US"/>
            </w:rPr>
            <w:t xml:space="preserve"> using an AFM cantilever tip</w:t>
          </w:r>
          <w:r w:rsidR="0096564A" w:rsidRPr="00C53E31">
            <w:rPr>
              <w:sz w:val="24"/>
              <w:szCs w:val="24"/>
              <w:lang w:val="en-US"/>
            </w:rPr>
            <w:fldChar w:fldCharType="begin"/>
          </w:r>
          <w:r w:rsidR="00176ABC">
            <w:rPr>
              <w:sz w:val="24"/>
              <w:szCs w:val="24"/>
              <w:lang w:val="en-US"/>
            </w:rPr>
            <w:instrText>ADDIN CitaviPlaceholder{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}</w:instrText>
          </w:r>
          <w:r w:rsidR="0096564A" w:rsidRPr="00C53E31">
            <w:rPr>
              <w:sz w:val="24"/>
              <w:szCs w:val="24"/>
              <w:lang w:val="en-US"/>
            </w:rPr>
            <w:fldChar w:fldCharType="separate"/>
          </w:r>
          <w:r w:rsidR="00176ABC">
            <w:rPr>
              <w:sz w:val="24"/>
              <w:szCs w:val="24"/>
              <w:vertAlign w:val="superscript"/>
              <w:lang w:val="en-US"/>
            </w:rPr>
            <w:t>30,31</w:t>
          </w:r>
          <w:r w:rsidR="0096564A" w:rsidRPr="00C53E31">
            <w:rPr>
              <w:sz w:val="24"/>
              <w:szCs w:val="24"/>
              <w:lang w:val="en-US"/>
            </w:rPr>
            <w:fldChar w:fldCharType="end"/>
          </w:r>
        </w:sdtContent>
      </w:sdt>
      <w:r w:rsidR="00012042" w:rsidRPr="00C53E31">
        <w:rPr>
          <w:sz w:val="24"/>
          <w:szCs w:val="24"/>
          <w:lang w:val="en-US"/>
        </w:rPr>
        <w:t xml:space="preserve">. This might </w:t>
      </w:r>
      <w:r w:rsidRPr="00C53E31">
        <w:rPr>
          <w:sz w:val="24"/>
          <w:szCs w:val="24"/>
          <w:lang w:val="en-US"/>
        </w:rPr>
        <w:t xml:space="preserve">alter the results and lead to misinterpretation of the single molecule </w:t>
      </w:r>
      <w:r w:rsidR="00B236D1" w:rsidRPr="00C53E31">
        <w:rPr>
          <w:sz w:val="24"/>
          <w:szCs w:val="24"/>
          <w:lang w:val="en-US"/>
        </w:rPr>
        <w:t>behavior</w:t>
      </w:r>
      <w:r w:rsidRPr="00C53E31">
        <w:rPr>
          <w:sz w:val="24"/>
          <w:szCs w:val="24"/>
          <w:lang w:val="en-US"/>
        </w:rPr>
        <w:t xml:space="preserve">. </w:t>
      </w:r>
      <w:r w:rsidR="0028341B" w:rsidRPr="00C53E31">
        <w:rPr>
          <w:sz w:val="24"/>
          <w:szCs w:val="24"/>
          <w:lang w:val="en-US"/>
        </w:rPr>
        <w:t>There,</w:t>
      </w:r>
      <w:r w:rsidR="00012042" w:rsidRPr="00C53E31">
        <w:rPr>
          <w:sz w:val="24"/>
          <w:szCs w:val="24"/>
          <w:lang w:val="en-US"/>
        </w:rPr>
        <w:t xml:space="preserve"> cooperative effects </w:t>
      </w:r>
      <w:r w:rsidR="006E1EF7" w:rsidRPr="00C53E31">
        <w:rPr>
          <w:sz w:val="24"/>
          <w:szCs w:val="24"/>
          <w:lang w:val="en-US"/>
        </w:rPr>
        <w:t xml:space="preserve">might </w:t>
      </w:r>
      <w:r w:rsidRPr="00C53E31">
        <w:rPr>
          <w:sz w:val="24"/>
          <w:szCs w:val="24"/>
          <w:lang w:val="en-US"/>
        </w:rPr>
        <w:t xml:space="preserve">dominate </w:t>
      </w:r>
      <w:r w:rsidR="0028341B" w:rsidRPr="00C53E31">
        <w:rPr>
          <w:sz w:val="24"/>
          <w:szCs w:val="24"/>
          <w:lang w:val="en-US"/>
        </w:rPr>
        <w:t>the results</w:t>
      </w:r>
      <w:r w:rsidR="00012042" w:rsidRPr="00C53E31">
        <w:rPr>
          <w:sz w:val="24"/>
          <w:szCs w:val="24"/>
          <w:lang w:val="en-US"/>
        </w:rPr>
        <w:t xml:space="preserve"> because interactions </w:t>
      </w:r>
      <w:r w:rsidR="00C44D2E">
        <w:rPr>
          <w:sz w:val="24"/>
          <w:szCs w:val="24"/>
          <w:lang w:val="en-US"/>
        </w:rPr>
        <w:t>with</w:t>
      </w:r>
      <w:r w:rsidR="00C44D2E" w:rsidRPr="00C53E31">
        <w:rPr>
          <w:sz w:val="24"/>
          <w:szCs w:val="24"/>
          <w:lang w:val="en-US"/>
        </w:rPr>
        <w:t xml:space="preserve"> </w:t>
      </w:r>
      <w:r w:rsidR="008272C8" w:rsidRPr="00C53E31">
        <w:rPr>
          <w:sz w:val="24"/>
          <w:szCs w:val="24"/>
          <w:lang w:val="en-US"/>
        </w:rPr>
        <w:t>neighboring</w:t>
      </w:r>
      <w:r w:rsidR="00012042" w:rsidRPr="00C53E31">
        <w:rPr>
          <w:sz w:val="24"/>
          <w:szCs w:val="24"/>
          <w:lang w:val="en-US"/>
        </w:rPr>
        <w:t xml:space="preserve"> polymers </w:t>
      </w:r>
      <w:r w:rsidR="00097483" w:rsidRPr="00C53E31">
        <w:rPr>
          <w:sz w:val="24"/>
          <w:szCs w:val="24"/>
          <w:lang w:val="en-US"/>
        </w:rPr>
        <w:t>cannot</w:t>
      </w:r>
      <w:r w:rsidR="00012042" w:rsidRPr="00C53E31">
        <w:rPr>
          <w:sz w:val="24"/>
          <w:szCs w:val="24"/>
          <w:lang w:val="en-US"/>
        </w:rPr>
        <w:t xml:space="preserve"> be excluded. This has a large impact</w:t>
      </w:r>
      <w:r w:rsidR="00D230C3">
        <w:rPr>
          <w:sz w:val="24"/>
          <w:szCs w:val="24"/>
          <w:lang w:val="en-US"/>
        </w:rPr>
        <w:t xml:space="preserve"> on the results</w:t>
      </w:r>
      <w:r w:rsidR="00012042" w:rsidRPr="00C53E31">
        <w:rPr>
          <w:sz w:val="24"/>
          <w:szCs w:val="24"/>
          <w:lang w:val="en-US"/>
        </w:rPr>
        <w:t xml:space="preserve">, especially for polymers that show significantly different </w:t>
      </w:r>
      <w:r w:rsidR="00B236D1" w:rsidRPr="00C53E31">
        <w:rPr>
          <w:sz w:val="24"/>
          <w:szCs w:val="24"/>
          <w:lang w:val="en-US"/>
        </w:rPr>
        <w:t>behavior</w:t>
      </w:r>
      <w:r w:rsidR="00012042" w:rsidRPr="00C53E31">
        <w:rPr>
          <w:sz w:val="24"/>
          <w:szCs w:val="24"/>
          <w:lang w:val="en-US"/>
        </w:rPr>
        <w:t xml:space="preserve"> in bu</w:t>
      </w:r>
      <w:r w:rsidR="0028341B" w:rsidRPr="00C53E31">
        <w:rPr>
          <w:sz w:val="24"/>
          <w:szCs w:val="24"/>
          <w:lang w:val="en-US"/>
        </w:rPr>
        <w:t>l</w:t>
      </w:r>
      <w:r w:rsidR="00012042" w:rsidRPr="00C53E31">
        <w:rPr>
          <w:sz w:val="24"/>
          <w:szCs w:val="24"/>
          <w:lang w:val="en-US"/>
        </w:rPr>
        <w:t>k</w:t>
      </w:r>
      <w:r w:rsidR="001A5348" w:rsidRPr="00C53E31">
        <w:rPr>
          <w:sz w:val="24"/>
          <w:szCs w:val="24"/>
          <w:lang w:val="en-US"/>
        </w:rPr>
        <w:t xml:space="preserve"> compared to single isolated molecules</w:t>
      </w:r>
      <w:sdt>
        <w:sdtPr>
          <w:rPr>
            <w:sz w:val="24"/>
            <w:szCs w:val="24"/>
            <w:lang w:val="en-US"/>
          </w:rPr>
          <w:alias w:val="Don't edit this field"/>
          <w:tag w:val="CitaviPlaceholder#34b0f10b-5e4a-4378-85f5-49bc776616a3"/>
          <w:id w:val="199906160"/>
          <w:placeholder>
            <w:docPart w:val="DefaultPlaceholder_-1854013440"/>
          </w:placeholder>
        </w:sdtPr>
        <w:sdtEndPr/>
        <w:sdtContent>
          <w:r w:rsidR="00097483" w:rsidRPr="00C53E31">
            <w:rPr>
              <w:sz w:val="24"/>
              <w:szCs w:val="24"/>
              <w:lang w:val="en-US"/>
            </w:rPr>
            <w:fldChar w:fldCharType="begin"/>
          </w:r>
          <w:r w:rsidR="00BB35AA">
            <w:rPr>
              <w:sz w:val="24"/>
              <w:szCs w:val="24"/>
              <w:lang w:val="en-US"/>
            </w:rPr>
            <w:instrText>ADDIN CitaviPlaceholder{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}</w:instrText>
          </w:r>
          <w:r w:rsidR="00097483" w:rsidRPr="00C53E31">
            <w:rPr>
              <w:sz w:val="24"/>
              <w:szCs w:val="24"/>
              <w:lang w:val="en-US"/>
            </w:rPr>
            <w:fldChar w:fldCharType="separate"/>
          </w:r>
          <w:r w:rsidR="00BB35AA">
            <w:rPr>
              <w:sz w:val="24"/>
              <w:szCs w:val="24"/>
              <w:vertAlign w:val="superscript"/>
              <w:lang w:val="en-US"/>
            </w:rPr>
            <w:t>57,58</w:t>
          </w:r>
          <w:r w:rsidR="00097483" w:rsidRPr="00C53E31">
            <w:rPr>
              <w:sz w:val="24"/>
              <w:szCs w:val="24"/>
              <w:lang w:val="en-US"/>
            </w:rPr>
            <w:fldChar w:fldCharType="end"/>
          </w:r>
        </w:sdtContent>
      </w:sdt>
      <w:r w:rsidR="00012042" w:rsidRPr="00C53E31">
        <w:rPr>
          <w:sz w:val="24"/>
          <w:szCs w:val="24"/>
          <w:lang w:val="en-US"/>
        </w:rPr>
        <w:t>.</w:t>
      </w:r>
      <w:r w:rsidR="00600F6F">
        <w:rPr>
          <w:sz w:val="24"/>
          <w:szCs w:val="24"/>
          <w:lang w:val="en-US"/>
        </w:rPr>
        <w:t xml:space="preserve"> </w:t>
      </w:r>
    </w:p>
    <w:p w14:paraId="71DBAFA3" w14:textId="77777777" w:rsidR="00F530E2" w:rsidRPr="00C53E31" w:rsidRDefault="00F530E2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0EB04B51" w14:textId="61E43BA3" w:rsidR="00873CC4" w:rsidRDefault="00C44D2E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</w:t>
      </w:r>
      <w:r w:rsidR="00873CC4" w:rsidRPr="00C53E31">
        <w:rPr>
          <w:sz w:val="24"/>
          <w:szCs w:val="24"/>
          <w:lang w:val="en-US"/>
        </w:rPr>
        <w:t xml:space="preserve"> functionalization protocol presented </w:t>
      </w:r>
      <w:r>
        <w:rPr>
          <w:sz w:val="24"/>
          <w:szCs w:val="24"/>
          <w:lang w:val="en-US"/>
        </w:rPr>
        <w:t>here is reliable and</w:t>
      </w:r>
      <w:r w:rsidR="00873CC4" w:rsidRPr="00C53E31">
        <w:rPr>
          <w:sz w:val="24"/>
          <w:szCs w:val="24"/>
          <w:lang w:val="en-US"/>
        </w:rPr>
        <w:t xml:space="preserve"> can be easily </w:t>
      </w:r>
      <w:r>
        <w:rPr>
          <w:sz w:val="24"/>
          <w:szCs w:val="24"/>
          <w:lang w:val="en-US"/>
        </w:rPr>
        <w:t>applied</w:t>
      </w:r>
      <w:r w:rsidRPr="00C53E31">
        <w:rPr>
          <w:sz w:val="24"/>
          <w:szCs w:val="24"/>
          <w:lang w:val="en-US"/>
        </w:rPr>
        <w:t xml:space="preserve"> </w:t>
      </w:r>
      <w:r w:rsidR="00873CC4" w:rsidRPr="00C53E31">
        <w:rPr>
          <w:sz w:val="24"/>
          <w:szCs w:val="24"/>
          <w:lang w:val="en-US"/>
        </w:rPr>
        <w:t xml:space="preserve">to different polymers, </w:t>
      </w:r>
      <w:del w:id="140" w:author="Autor" w:date="2020-01-02T14:38:00Z">
        <w:r w:rsidR="00873CC4" w:rsidRPr="00C53E31" w:rsidDel="004443D7">
          <w:rPr>
            <w:sz w:val="24"/>
            <w:szCs w:val="24"/>
            <w:lang w:val="en-US"/>
          </w:rPr>
          <w:delText xml:space="preserve">independently </w:delText>
        </w:r>
      </w:del>
      <w:ins w:id="141" w:author="Autor" w:date="2020-01-02T14:38:00Z">
        <w:r w:rsidR="004443D7">
          <w:rPr>
            <w:sz w:val="24"/>
            <w:szCs w:val="24"/>
            <w:lang w:val="en-US"/>
          </w:rPr>
          <w:t>irrespective</w:t>
        </w:r>
        <w:r w:rsidR="004443D7" w:rsidRPr="00C53E31">
          <w:rPr>
            <w:sz w:val="24"/>
            <w:szCs w:val="24"/>
            <w:lang w:val="en-US"/>
          </w:rPr>
          <w:t xml:space="preserve"> </w:t>
        </w:r>
      </w:ins>
      <w:r w:rsidR="00873CC4" w:rsidRPr="00C53E31">
        <w:rPr>
          <w:sz w:val="24"/>
          <w:szCs w:val="24"/>
          <w:lang w:val="en-US"/>
        </w:rPr>
        <w:t xml:space="preserve">of their contour length, hydrophobicity or the steric hindrance of the monomers. Additionally, </w:t>
      </w:r>
      <w:r w:rsidR="002E685D" w:rsidRPr="00C53E31">
        <w:rPr>
          <w:sz w:val="24"/>
          <w:szCs w:val="24"/>
          <w:lang w:val="en-US"/>
        </w:rPr>
        <w:t xml:space="preserve">a passivation is provided to prevent unwanted interactions between the single probe </w:t>
      </w:r>
      <w:r w:rsidR="002028D0">
        <w:rPr>
          <w:rFonts w:cstheme="minorHAnsi"/>
          <w:sz w:val="24"/>
          <w:szCs w:val="24"/>
          <w:lang w:val="en-US"/>
        </w:rPr>
        <w:t>polymer</w:t>
      </w:r>
      <w:r w:rsidR="002E685D" w:rsidRPr="00C53E31">
        <w:rPr>
          <w:sz w:val="24"/>
          <w:szCs w:val="24"/>
          <w:lang w:val="en-US"/>
        </w:rPr>
        <w:t xml:space="preserve"> and the </w:t>
      </w:r>
      <w:r w:rsidR="00BE3587" w:rsidRPr="00C53E31">
        <w:rPr>
          <w:sz w:val="24"/>
          <w:szCs w:val="24"/>
          <w:lang w:val="en-US"/>
        </w:rPr>
        <w:t>AFM cantilever</w:t>
      </w:r>
      <w:r w:rsidR="002E685D" w:rsidRPr="00C53E31">
        <w:rPr>
          <w:sz w:val="24"/>
          <w:szCs w:val="24"/>
          <w:lang w:val="en-US"/>
        </w:rPr>
        <w:t xml:space="preserve"> tip as well as between the </w:t>
      </w:r>
      <w:r w:rsidR="00BE3587" w:rsidRPr="00C53E31">
        <w:rPr>
          <w:sz w:val="24"/>
          <w:szCs w:val="24"/>
          <w:lang w:val="en-US"/>
        </w:rPr>
        <w:t>AFM cantilever</w:t>
      </w:r>
      <w:r w:rsidR="002E685D" w:rsidRPr="00C53E31">
        <w:rPr>
          <w:sz w:val="24"/>
          <w:szCs w:val="24"/>
          <w:lang w:val="en-US"/>
        </w:rPr>
        <w:t xml:space="preserve"> tip and the underlying surface. Furthermore, </w:t>
      </w:r>
      <w:r w:rsidR="00873CC4" w:rsidRPr="00C53E31">
        <w:rPr>
          <w:sz w:val="24"/>
          <w:szCs w:val="24"/>
          <w:lang w:val="en-US"/>
        </w:rPr>
        <w:t xml:space="preserve">the evaluation of force-extension curves showing stretching events is shown. There, a procedure is proposed for the determination of master force-extension curves. </w:t>
      </w:r>
      <w:r w:rsidR="00334CF2">
        <w:rPr>
          <w:sz w:val="24"/>
          <w:szCs w:val="24"/>
          <w:lang w:val="en-US"/>
        </w:rPr>
        <w:t>T</w:t>
      </w:r>
      <w:r w:rsidR="00873CC4" w:rsidRPr="00C53E31">
        <w:rPr>
          <w:sz w:val="24"/>
          <w:szCs w:val="24"/>
          <w:lang w:val="en-US"/>
        </w:rPr>
        <w:t xml:space="preserve">his offers a </w:t>
      </w:r>
      <w:r w:rsidR="000836E6">
        <w:rPr>
          <w:sz w:val="24"/>
          <w:szCs w:val="24"/>
          <w:lang w:val="en-US"/>
        </w:rPr>
        <w:t xml:space="preserve">better </w:t>
      </w:r>
      <w:r w:rsidR="00873CC4" w:rsidRPr="00C53E31">
        <w:rPr>
          <w:sz w:val="24"/>
          <w:szCs w:val="24"/>
          <w:lang w:val="en-US"/>
        </w:rPr>
        <w:t xml:space="preserve">means </w:t>
      </w:r>
      <w:r w:rsidR="000836E6">
        <w:rPr>
          <w:sz w:val="24"/>
          <w:szCs w:val="24"/>
          <w:lang w:val="en-US"/>
        </w:rPr>
        <w:t>of</w:t>
      </w:r>
      <w:r w:rsidR="00873CC4" w:rsidRPr="00C53E31">
        <w:rPr>
          <w:sz w:val="24"/>
          <w:szCs w:val="24"/>
          <w:lang w:val="en-US"/>
        </w:rPr>
        <w:t xml:space="preserve"> reveal</w:t>
      </w:r>
      <w:r w:rsidR="000836E6">
        <w:rPr>
          <w:sz w:val="24"/>
          <w:szCs w:val="24"/>
          <w:lang w:val="en-US"/>
        </w:rPr>
        <w:t>ing</w:t>
      </w:r>
      <w:ins w:id="142" w:author="Autor" w:date="2019-12-28T22:11:00Z">
        <w:r w:rsidR="0022613D">
          <w:rPr>
            <w:sz w:val="24"/>
            <w:szCs w:val="24"/>
            <w:lang w:val="en-US"/>
          </w:rPr>
          <w:t>,</w:t>
        </w:r>
      </w:ins>
      <w:r w:rsidR="00F530E2">
        <w:rPr>
          <w:sz w:val="24"/>
          <w:szCs w:val="24"/>
          <w:lang w:val="en-US"/>
        </w:rPr>
        <w:t xml:space="preserve"> </w:t>
      </w:r>
      <w:del w:id="143" w:author="Autor" w:date="2019-12-28T22:11:00Z">
        <w:r w:rsidR="00F530E2" w:rsidDel="0022613D">
          <w:rPr>
            <w:sz w:val="24"/>
            <w:szCs w:val="24"/>
            <w:lang w:val="en-US"/>
          </w:rPr>
          <w:delText>(</w:delText>
        </w:r>
      </w:del>
      <w:r w:rsidR="00873CC4" w:rsidRPr="00C53E31">
        <w:rPr>
          <w:sz w:val="24"/>
          <w:szCs w:val="24"/>
          <w:lang w:val="en-US"/>
        </w:rPr>
        <w:t xml:space="preserve">e.g., </w:t>
      </w:r>
      <w:r w:rsidR="000836E6" w:rsidRPr="00C53E31">
        <w:rPr>
          <w:sz w:val="24"/>
          <w:szCs w:val="24"/>
          <w:lang w:val="en-US"/>
        </w:rPr>
        <w:t>temperature</w:t>
      </w:r>
      <w:r w:rsidR="000836E6">
        <w:rPr>
          <w:sz w:val="24"/>
          <w:szCs w:val="24"/>
          <w:lang w:val="en-US"/>
        </w:rPr>
        <w:t>-</w:t>
      </w:r>
      <w:r w:rsidR="00873CC4" w:rsidRPr="00C53E31">
        <w:rPr>
          <w:sz w:val="24"/>
          <w:szCs w:val="24"/>
          <w:lang w:val="en-US"/>
        </w:rPr>
        <w:t>related effects on the force-extension behavior</w:t>
      </w:r>
      <w:del w:id="144" w:author="Autor" w:date="2019-12-28T22:11:00Z">
        <w:r w:rsidR="00F530E2" w:rsidDel="0022613D">
          <w:rPr>
            <w:sz w:val="24"/>
            <w:szCs w:val="24"/>
            <w:lang w:val="en-US"/>
          </w:rPr>
          <w:delText>)</w:delText>
        </w:r>
      </w:del>
      <w:r w:rsidR="00873CC4" w:rsidRPr="00C53E31">
        <w:rPr>
          <w:sz w:val="24"/>
          <w:szCs w:val="24"/>
          <w:lang w:val="en-US"/>
        </w:rPr>
        <w:t xml:space="preserve">. Furthermore, the analysis of single molecule desorption events featuring constant force plateaus is provided. Also, a simple way of correcting sinusoidal </w:t>
      </w:r>
      <w:r w:rsidR="00B75C75">
        <w:rPr>
          <w:sz w:val="24"/>
          <w:szCs w:val="24"/>
          <w:lang w:val="en-US"/>
        </w:rPr>
        <w:t xml:space="preserve">force signal </w:t>
      </w:r>
      <w:r w:rsidR="00BC2D89" w:rsidRPr="00C53E31">
        <w:rPr>
          <w:sz w:val="24"/>
          <w:szCs w:val="24"/>
          <w:lang w:val="en-US"/>
        </w:rPr>
        <w:t>artifacts</w:t>
      </w:r>
      <w:r w:rsidR="00873CC4" w:rsidRPr="00C53E31">
        <w:rPr>
          <w:sz w:val="24"/>
          <w:szCs w:val="24"/>
          <w:lang w:val="en-US"/>
        </w:rPr>
        <w:t xml:space="preserve"> in force-extension curves is given which might otherwise </w:t>
      </w:r>
      <w:r w:rsidR="00334CF2">
        <w:rPr>
          <w:sz w:val="24"/>
          <w:szCs w:val="24"/>
          <w:lang w:val="en-US"/>
        </w:rPr>
        <w:t>impair</w:t>
      </w:r>
      <w:r w:rsidR="00334CF2" w:rsidRPr="00C53E31">
        <w:rPr>
          <w:sz w:val="24"/>
          <w:szCs w:val="24"/>
          <w:lang w:val="en-US"/>
        </w:rPr>
        <w:t xml:space="preserve"> </w:t>
      </w:r>
      <w:r w:rsidR="00873CC4" w:rsidRPr="00C53E31">
        <w:rPr>
          <w:sz w:val="24"/>
          <w:szCs w:val="24"/>
          <w:lang w:val="en-US"/>
        </w:rPr>
        <w:t>the results of the experiment.</w:t>
      </w:r>
    </w:p>
    <w:p w14:paraId="175EDF95" w14:textId="77777777" w:rsidR="00F530E2" w:rsidRPr="00C53E31" w:rsidRDefault="00F530E2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6FCB3A55" w14:textId="53E82963" w:rsidR="00E93D1A" w:rsidRDefault="0043012D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 w:rsidRPr="00C53E31">
        <w:rPr>
          <w:sz w:val="24"/>
          <w:szCs w:val="24"/>
          <w:lang w:val="en-US"/>
        </w:rPr>
        <w:t>Compared to Stetter et al.</w:t>
      </w:r>
      <w:sdt>
        <w:sdtPr>
          <w:rPr>
            <w:sz w:val="24"/>
            <w:szCs w:val="24"/>
            <w:lang w:val="en-US"/>
          </w:rPr>
          <w:alias w:val="Don't edit this field"/>
          <w:tag w:val="CitaviPlaceholder#b9f291b2-92da-4f4f-9b51-a4017791d4d7"/>
          <w:id w:val="611559920"/>
          <w:placeholder>
            <w:docPart w:val="DefaultPlaceholder_-1854013440"/>
          </w:placeholder>
        </w:sdtPr>
        <w:sdtEndPr/>
        <w:sdtContent>
          <w:r w:rsidR="007134A9" w:rsidRPr="00C53E31">
            <w:rPr>
              <w:sz w:val="24"/>
              <w:szCs w:val="24"/>
              <w:lang w:val="en-US"/>
            </w:rPr>
            <w:fldChar w:fldCharType="begin"/>
          </w:r>
          <w:r w:rsidR="00176ABC">
            <w:rPr>
              <w:sz w:val="24"/>
              <w:szCs w:val="24"/>
              <w:lang w:val="en-US"/>
            </w:rPr>
            <w:instrText>ADDIN CitaviPlaceholder{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}</w:instrText>
          </w:r>
          <w:r w:rsidR="007134A9" w:rsidRPr="00C53E31">
            <w:rPr>
              <w:sz w:val="24"/>
              <w:szCs w:val="24"/>
              <w:lang w:val="en-US"/>
            </w:rPr>
            <w:fldChar w:fldCharType="separate"/>
          </w:r>
          <w:r w:rsidR="00176ABC">
            <w:rPr>
              <w:sz w:val="24"/>
              <w:szCs w:val="24"/>
              <w:vertAlign w:val="superscript"/>
              <w:lang w:val="en-US"/>
            </w:rPr>
            <w:t>39</w:t>
          </w:r>
          <w:r w:rsidR="007134A9" w:rsidRPr="00C53E31">
            <w:rPr>
              <w:sz w:val="24"/>
              <w:szCs w:val="24"/>
              <w:lang w:val="en-US"/>
            </w:rPr>
            <w:fldChar w:fldCharType="end"/>
          </w:r>
        </w:sdtContent>
      </w:sdt>
      <w:r w:rsidR="007B2D99" w:rsidRPr="00C53E31">
        <w:rPr>
          <w:sz w:val="24"/>
          <w:szCs w:val="24"/>
          <w:lang w:val="en-US"/>
        </w:rPr>
        <w:t>,</w:t>
      </w:r>
      <w:r w:rsidRPr="00C53E31">
        <w:rPr>
          <w:sz w:val="24"/>
          <w:szCs w:val="24"/>
          <w:lang w:val="en-US"/>
        </w:rPr>
        <w:t xml:space="preserve"> the </w:t>
      </w:r>
      <w:r w:rsidR="00351281">
        <w:rPr>
          <w:sz w:val="24"/>
          <w:szCs w:val="24"/>
          <w:lang w:val="en-US"/>
        </w:rPr>
        <w:t xml:space="preserve">functionalization </w:t>
      </w:r>
      <w:r w:rsidRPr="00C53E31">
        <w:rPr>
          <w:sz w:val="24"/>
          <w:szCs w:val="24"/>
          <w:lang w:val="en-US"/>
        </w:rPr>
        <w:t xml:space="preserve">procedure </w:t>
      </w:r>
      <w:r w:rsidR="00252DBB" w:rsidRPr="00C53E31">
        <w:rPr>
          <w:sz w:val="24"/>
          <w:szCs w:val="24"/>
          <w:lang w:val="en-US"/>
        </w:rPr>
        <w:t>presented here is</w:t>
      </w:r>
      <w:r w:rsidRPr="00C53E31">
        <w:rPr>
          <w:sz w:val="24"/>
          <w:szCs w:val="24"/>
          <w:lang w:val="en-US"/>
        </w:rPr>
        <w:t xml:space="preserve"> reduced to three steps instead of four</w:t>
      </w:r>
      <w:r w:rsidR="00334CF2">
        <w:rPr>
          <w:sz w:val="24"/>
          <w:szCs w:val="24"/>
          <w:lang w:val="en-US"/>
        </w:rPr>
        <w:t xml:space="preserve"> and the robustness of the procedure is improved</w:t>
      </w:r>
      <w:r w:rsidRPr="00C53E31">
        <w:rPr>
          <w:sz w:val="24"/>
          <w:szCs w:val="24"/>
          <w:lang w:val="en-US"/>
        </w:rPr>
        <w:t xml:space="preserve">. The major benefit of </w:t>
      </w:r>
      <w:r w:rsidR="007B2D99" w:rsidRPr="00C53E31">
        <w:rPr>
          <w:sz w:val="24"/>
          <w:szCs w:val="24"/>
          <w:lang w:val="en-US"/>
        </w:rPr>
        <w:t>performing</w:t>
      </w:r>
      <w:r w:rsidRPr="00C53E31">
        <w:rPr>
          <w:sz w:val="24"/>
          <w:szCs w:val="24"/>
          <w:lang w:val="en-US"/>
        </w:rPr>
        <w:t xml:space="preserve"> PEGylation and </w:t>
      </w:r>
      <w:proofErr w:type="spellStart"/>
      <w:r w:rsidR="007B2D99" w:rsidRPr="00C53E31">
        <w:rPr>
          <w:sz w:val="24"/>
          <w:szCs w:val="24"/>
          <w:lang w:val="en-US"/>
        </w:rPr>
        <w:t>s</w:t>
      </w:r>
      <w:r w:rsidR="00A82E13" w:rsidRPr="00C53E31">
        <w:rPr>
          <w:sz w:val="24"/>
          <w:szCs w:val="24"/>
          <w:lang w:val="en-US"/>
        </w:rPr>
        <w:t>ila</w:t>
      </w:r>
      <w:r w:rsidR="007B2D99" w:rsidRPr="00C53E31">
        <w:rPr>
          <w:sz w:val="24"/>
          <w:szCs w:val="24"/>
          <w:lang w:val="en-US"/>
        </w:rPr>
        <w:t>nization</w:t>
      </w:r>
      <w:proofErr w:type="spellEnd"/>
      <w:r w:rsidR="007B2D99" w:rsidRPr="00C53E31">
        <w:rPr>
          <w:sz w:val="24"/>
          <w:szCs w:val="24"/>
          <w:lang w:val="en-US"/>
        </w:rPr>
        <w:t xml:space="preserve"> in one step</w:t>
      </w:r>
      <w:r w:rsidRPr="00C53E31">
        <w:rPr>
          <w:sz w:val="24"/>
          <w:szCs w:val="24"/>
          <w:lang w:val="en-US"/>
        </w:rPr>
        <w:t xml:space="preserve"> is </w:t>
      </w:r>
      <w:r w:rsidR="007B2D99" w:rsidRPr="00C53E31">
        <w:rPr>
          <w:sz w:val="24"/>
          <w:szCs w:val="24"/>
          <w:lang w:val="en-US"/>
        </w:rPr>
        <w:t xml:space="preserve">to </w:t>
      </w:r>
      <w:r w:rsidR="00252DBB" w:rsidRPr="00C53E31">
        <w:rPr>
          <w:sz w:val="24"/>
          <w:szCs w:val="24"/>
          <w:lang w:val="en-US"/>
        </w:rPr>
        <w:t xml:space="preserve">have a </w:t>
      </w:r>
      <w:r w:rsidR="00BC2D89" w:rsidRPr="00C53E31">
        <w:rPr>
          <w:sz w:val="24"/>
          <w:szCs w:val="24"/>
          <w:lang w:val="en-US"/>
        </w:rPr>
        <w:t>better-controlled</w:t>
      </w:r>
      <w:r w:rsidR="007B2D99" w:rsidRPr="00C53E31">
        <w:rPr>
          <w:sz w:val="24"/>
          <w:szCs w:val="24"/>
          <w:lang w:val="en-US"/>
        </w:rPr>
        <w:t xml:space="preserve"> reaction and to increase the yield. Furthermore, </w:t>
      </w:r>
      <w:r w:rsidR="0054299E" w:rsidRPr="00C53E31">
        <w:rPr>
          <w:sz w:val="24"/>
          <w:szCs w:val="24"/>
          <w:lang w:val="en-US"/>
        </w:rPr>
        <w:t>fewer</w:t>
      </w:r>
      <w:r w:rsidRPr="00C53E31">
        <w:rPr>
          <w:sz w:val="24"/>
          <w:szCs w:val="24"/>
          <w:lang w:val="en-US"/>
        </w:rPr>
        <w:t xml:space="preserve"> solutions need to be prepared</w:t>
      </w:r>
      <w:r w:rsidR="007B2D99" w:rsidRPr="00C53E31">
        <w:rPr>
          <w:sz w:val="24"/>
          <w:szCs w:val="24"/>
          <w:lang w:val="en-US"/>
        </w:rPr>
        <w:t xml:space="preserve"> and </w:t>
      </w:r>
      <w:r w:rsidR="009255B3" w:rsidRPr="00C53E31">
        <w:rPr>
          <w:sz w:val="24"/>
          <w:szCs w:val="24"/>
          <w:lang w:val="en-US"/>
        </w:rPr>
        <w:t>fewer</w:t>
      </w:r>
      <w:r w:rsidR="00B63603" w:rsidRPr="00C53E31">
        <w:rPr>
          <w:sz w:val="24"/>
          <w:szCs w:val="24"/>
          <w:lang w:val="en-US"/>
        </w:rPr>
        <w:t xml:space="preserve"> rinsing step</w:t>
      </w:r>
      <w:r w:rsidR="007B2D99" w:rsidRPr="00C53E31">
        <w:rPr>
          <w:sz w:val="24"/>
          <w:szCs w:val="24"/>
          <w:lang w:val="en-US"/>
        </w:rPr>
        <w:t>s</w:t>
      </w:r>
      <w:r w:rsidR="00B63603" w:rsidRPr="00C53E31">
        <w:rPr>
          <w:sz w:val="24"/>
          <w:szCs w:val="24"/>
          <w:lang w:val="en-US"/>
        </w:rPr>
        <w:t xml:space="preserve"> </w:t>
      </w:r>
      <w:r w:rsidR="00664DD2" w:rsidRPr="00C53E31">
        <w:rPr>
          <w:sz w:val="24"/>
          <w:szCs w:val="24"/>
          <w:lang w:val="en-US"/>
        </w:rPr>
        <w:t xml:space="preserve">are </w:t>
      </w:r>
      <w:r w:rsidR="007B2D99" w:rsidRPr="00C53E31">
        <w:rPr>
          <w:sz w:val="24"/>
          <w:szCs w:val="24"/>
          <w:lang w:val="en-US"/>
        </w:rPr>
        <w:t>required</w:t>
      </w:r>
      <w:r w:rsidR="00B63603" w:rsidRPr="00C53E31">
        <w:rPr>
          <w:sz w:val="24"/>
          <w:szCs w:val="24"/>
          <w:lang w:val="en-US"/>
        </w:rPr>
        <w:t xml:space="preserve">. </w:t>
      </w:r>
      <w:r w:rsidR="007B2D99" w:rsidRPr="00C53E31">
        <w:rPr>
          <w:sz w:val="24"/>
          <w:szCs w:val="24"/>
          <w:lang w:val="en-US"/>
        </w:rPr>
        <w:t>This reduces the effort and time for preparation</w:t>
      </w:r>
      <w:r w:rsidR="00252DBB" w:rsidRPr="00C53E31">
        <w:rPr>
          <w:sz w:val="24"/>
          <w:szCs w:val="24"/>
          <w:lang w:val="en-US"/>
        </w:rPr>
        <w:t xml:space="preserve"> and </w:t>
      </w:r>
      <w:r w:rsidR="00D9742D">
        <w:rPr>
          <w:sz w:val="24"/>
          <w:szCs w:val="24"/>
          <w:lang w:val="en-US"/>
        </w:rPr>
        <w:t xml:space="preserve">increases the </w:t>
      </w:r>
      <w:r w:rsidR="00252DBB" w:rsidRPr="00C53E31">
        <w:rPr>
          <w:sz w:val="24"/>
          <w:szCs w:val="24"/>
          <w:lang w:val="en-US"/>
        </w:rPr>
        <w:t>reproducibility</w:t>
      </w:r>
      <w:r w:rsidR="007B2D99" w:rsidRPr="00C53E31">
        <w:rPr>
          <w:sz w:val="24"/>
          <w:szCs w:val="24"/>
          <w:lang w:val="en-US"/>
        </w:rPr>
        <w:t xml:space="preserve">. Furthermore, </w:t>
      </w:r>
      <w:r w:rsidR="00B63603" w:rsidRPr="00C53E31">
        <w:rPr>
          <w:sz w:val="24"/>
          <w:szCs w:val="24"/>
          <w:lang w:val="en-US"/>
        </w:rPr>
        <w:t xml:space="preserve">moving </w:t>
      </w:r>
      <w:r w:rsidR="00BE3587" w:rsidRPr="00C53E31">
        <w:rPr>
          <w:sz w:val="24"/>
          <w:szCs w:val="24"/>
          <w:lang w:val="en-US"/>
        </w:rPr>
        <w:t>AFM cantilever</w:t>
      </w:r>
      <w:r w:rsidR="00B63603" w:rsidRPr="00C53E31">
        <w:rPr>
          <w:sz w:val="24"/>
          <w:szCs w:val="24"/>
          <w:lang w:val="en-US"/>
        </w:rPr>
        <w:t xml:space="preserve">s </w:t>
      </w:r>
      <w:r w:rsidR="00664DD2" w:rsidRPr="00C53E31">
        <w:rPr>
          <w:sz w:val="24"/>
          <w:szCs w:val="24"/>
          <w:lang w:val="en-US"/>
        </w:rPr>
        <w:t xml:space="preserve">is always a critical part of </w:t>
      </w:r>
      <w:r w:rsidR="002C4B29" w:rsidRPr="00C53E31">
        <w:rPr>
          <w:sz w:val="24"/>
          <w:szCs w:val="24"/>
          <w:lang w:val="en-US"/>
        </w:rPr>
        <w:t xml:space="preserve">the </w:t>
      </w:r>
      <w:r w:rsidR="00664DD2" w:rsidRPr="00C53E31">
        <w:rPr>
          <w:sz w:val="24"/>
          <w:szCs w:val="24"/>
          <w:lang w:val="en-US"/>
        </w:rPr>
        <w:t>functionalization</w:t>
      </w:r>
      <w:r w:rsidR="002C4B29" w:rsidRPr="00C53E31">
        <w:rPr>
          <w:sz w:val="24"/>
          <w:szCs w:val="24"/>
          <w:lang w:val="en-US"/>
        </w:rPr>
        <w:t xml:space="preserve"> process</w:t>
      </w:r>
      <w:r w:rsidR="00664DD2" w:rsidRPr="00C53E31">
        <w:rPr>
          <w:sz w:val="24"/>
          <w:szCs w:val="24"/>
          <w:lang w:val="en-US"/>
        </w:rPr>
        <w:t xml:space="preserve">. A transfer </w:t>
      </w:r>
      <w:r w:rsidR="007B2D99" w:rsidRPr="00C53E31">
        <w:rPr>
          <w:sz w:val="24"/>
          <w:szCs w:val="24"/>
          <w:lang w:val="en-US"/>
        </w:rPr>
        <w:t xml:space="preserve">from one solution to the other always </w:t>
      </w:r>
      <w:r w:rsidR="000836E6">
        <w:rPr>
          <w:sz w:val="24"/>
          <w:szCs w:val="24"/>
          <w:lang w:val="en-US"/>
        </w:rPr>
        <w:t>runs</w:t>
      </w:r>
      <w:r w:rsidR="000836E6" w:rsidRPr="00C53E31">
        <w:rPr>
          <w:sz w:val="24"/>
          <w:szCs w:val="24"/>
          <w:lang w:val="en-US"/>
        </w:rPr>
        <w:t xml:space="preserve"> </w:t>
      </w:r>
      <w:r w:rsidR="007B2D99" w:rsidRPr="00C53E31">
        <w:rPr>
          <w:sz w:val="24"/>
          <w:szCs w:val="24"/>
          <w:lang w:val="en-US"/>
        </w:rPr>
        <w:t xml:space="preserve">the risk </w:t>
      </w:r>
      <w:r w:rsidR="000836E6">
        <w:rPr>
          <w:sz w:val="24"/>
          <w:szCs w:val="24"/>
          <w:lang w:val="en-US"/>
        </w:rPr>
        <w:t>of</w:t>
      </w:r>
      <w:r w:rsidR="000836E6" w:rsidRPr="00C53E31">
        <w:rPr>
          <w:sz w:val="24"/>
          <w:szCs w:val="24"/>
          <w:lang w:val="en-US"/>
        </w:rPr>
        <w:t xml:space="preserve"> </w:t>
      </w:r>
      <w:r w:rsidR="007B2D99" w:rsidRPr="00C53E31">
        <w:rPr>
          <w:sz w:val="24"/>
          <w:szCs w:val="24"/>
          <w:lang w:val="en-US"/>
        </w:rPr>
        <w:t xml:space="preserve">strongly </w:t>
      </w:r>
      <w:r w:rsidR="000836E6" w:rsidRPr="00C53E31">
        <w:rPr>
          <w:sz w:val="24"/>
          <w:szCs w:val="24"/>
          <w:lang w:val="en-US"/>
        </w:rPr>
        <w:t>influenc</w:t>
      </w:r>
      <w:r w:rsidR="000836E6">
        <w:rPr>
          <w:sz w:val="24"/>
          <w:szCs w:val="24"/>
          <w:lang w:val="en-US"/>
        </w:rPr>
        <w:t>ing</w:t>
      </w:r>
      <w:r w:rsidR="000836E6" w:rsidRPr="00C53E31">
        <w:rPr>
          <w:sz w:val="24"/>
          <w:szCs w:val="24"/>
          <w:lang w:val="en-US"/>
        </w:rPr>
        <w:t xml:space="preserve"> </w:t>
      </w:r>
      <w:r w:rsidR="007B2D99" w:rsidRPr="00C53E31">
        <w:rPr>
          <w:sz w:val="24"/>
          <w:szCs w:val="24"/>
          <w:lang w:val="en-US"/>
        </w:rPr>
        <w:t xml:space="preserve">the functionalization quality due to transfers through the air-water interface or </w:t>
      </w:r>
      <w:r w:rsidR="000836E6">
        <w:rPr>
          <w:sz w:val="24"/>
          <w:szCs w:val="24"/>
          <w:lang w:val="en-US"/>
        </w:rPr>
        <w:t>of</w:t>
      </w:r>
      <w:r w:rsidR="000836E6" w:rsidRPr="00C53E31">
        <w:rPr>
          <w:sz w:val="24"/>
          <w:szCs w:val="24"/>
          <w:lang w:val="en-US"/>
        </w:rPr>
        <w:t xml:space="preserve"> </w:t>
      </w:r>
      <w:r w:rsidR="00587E88" w:rsidRPr="00C53E31">
        <w:rPr>
          <w:sz w:val="24"/>
          <w:szCs w:val="24"/>
          <w:lang w:val="en-US"/>
        </w:rPr>
        <w:t>los</w:t>
      </w:r>
      <w:r w:rsidR="000836E6">
        <w:rPr>
          <w:sz w:val="24"/>
          <w:szCs w:val="24"/>
          <w:lang w:val="en-US"/>
        </w:rPr>
        <w:t>ing</w:t>
      </w:r>
      <w:r w:rsidR="007B2D99" w:rsidRPr="00C53E31">
        <w:rPr>
          <w:sz w:val="24"/>
          <w:szCs w:val="24"/>
          <w:lang w:val="en-US"/>
        </w:rPr>
        <w:t xml:space="preserve"> </w:t>
      </w:r>
      <w:r w:rsidR="00BE3587" w:rsidRPr="00C53E31">
        <w:rPr>
          <w:sz w:val="24"/>
          <w:szCs w:val="24"/>
          <w:lang w:val="en-US"/>
        </w:rPr>
        <w:t>AFM cantilever</w:t>
      </w:r>
      <w:r w:rsidR="007B2D99" w:rsidRPr="00C53E31">
        <w:rPr>
          <w:sz w:val="24"/>
          <w:szCs w:val="24"/>
          <w:lang w:val="en-US"/>
        </w:rPr>
        <w:t xml:space="preserve">s by </w:t>
      </w:r>
      <w:r w:rsidR="00664DD2" w:rsidRPr="00C53E31">
        <w:rPr>
          <w:sz w:val="24"/>
          <w:szCs w:val="24"/>
          <w:lang w:val="en-US"/>
        </w:rPr>
        <w:t>improper use of tweezers</w:t>
      </w:r>
      <w:r w:rsidR="00B63603" w:rsidRPr="00C53E31">
        <w:rPr>
          <w:sz w:val="24"/>
          <w:szCs w:val="24"/>
          <w:lang w:val="en-US"/>
        </w:rPr>
        <w:t xml:space="preserve">. </w:t>
      </w:r>
    </w:p>
    <w:p w14:paraId="0C888A8B" w14:textId="77777777" w:rsidR="00F530E2" w:rsidRPr="00C53E31" w:rsidRDefault="00F530E2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6B8A8650" w14:textId="0C7AA3AD" w:rsidR="000A281E" w:rsidRDefault="00664DD2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 w:rsidRPr="00C53E31">
        <w:rPr>
          <w:sz w:val="24"/>
          <w:szCs w:val="24"/>
          <w:lang w:val="en-US"/>
        </w:rPr>
        <w:t xml:space="preserve">In order to </w:t>
      </w:r>
      <w:r w:rsidR="00F474F0" w:rsidRPr="00C53E31">
        <w:rPr>
          <w:sz w:val="24"/>
          <w:szCs w:val="24"/>
          <w:lang w:val="en-US"/>
        </w:rPr>
        <w:t>prove</w:t>
      </w:r>
      <w:r w:rsidRPr="00C53E31">
        <w:rPr>
          <w:sz w:val="24"/>
          <w:szCs w:val="24"/>
          <w:lang w:val="en-US"/>
        </w:rPr>
        <w:t xml:space="preserve"> proper covalent attachment of a single polymer to an </w:t>
      </w:r>
      <w:r w:rsidR="00BE3587" w:rsidRPr="00C53E31">
        <w:rPr>
          <w:sz w:val="24"/>
          <w:szCs w:val="24"/>
          <w:lang w:val="en-US"/>
        </w:rPr>
        <w:t>AFM cantilever</w:t>
      </w:r>
      <w:r w:rsidR="000A281E" w:rsidRPr="00C53E31">
        <w:rPr>
          <w:sz w:val="24"/>
          <w:szCs w:val="24"/>
          <w:lang w:val="en-US"/>
        </w:rPr>
        <w:t xml:space="preserve"> tip</w:t>
      </w:r>
      <w:r w:rsidRPr="00C53E31">
        <w:rPr>
          <w:sz w:val="24"/>
          <w:szCs w:val="24"/>
          <w:lang w:val="en-US"/>
        </w:rPr>
        <w:t xml:space="preserve"> different conditions have to be met</w:t>
      </w:r>
      <w:r w:rsidR="000A281E" w:rsidRPr="00C53E31">
        <w:rPr>
          <w:sz w:val="24"/>
          <w:szCs w:val="24"/>
          <w:lang w:val="en-US"/>
        </w:rPr>
        <w:t xml:space="preserve">. </w:t>
      </w:r>
      <w:r w:rsidRPr="00C53E31">
        <w:rPr>
          <w:sz w:val="24"/>
          <w:szCs w:val="24"/>
          <w:lang w:val="en-US"/>
        </w:rPr>
        <w:t>First</w:t>
      </w:r>
      <w:r w:rsidR="000A281E" w:rsidRPr="00C53E31">
        <w:rPr>
          <w:sz w:val="24"/>
          <w:szCs w:val="24"/>
          <w:lang w:val="en-US"/>
        </w:rPr>
        <w:t xml:space="preserve">, control </w:t>
      </w:r>
      <w:r w:rsidR="00BE3587" w:rsidRPr="00C53E31">
        <w:rPr>
          <w:sz w:val="24"/>
          <w:szCs w:val="24"/>
          <w:lang w:val="en-US"/>
        </w:rPr>
        <w:t>AFM cantilever</w:t>
      </w:r>
      <w:r w:rsidR="000A281E" w:rsidRPr="00C53E31">
        <w:rPr>
          <w:sz w:val="24"/>
          <w:szCs w:val="24"/>
          <w:lang w:val="en-US"/>
        </w:rPr>
        <w:t xml:space="preserve">s are of </w:t>
      </w:r>
      <w:r w:rsidR="00925907" w:rsidRPr="00C53E31">
        <w:rPr>
          <w:sz w:val="24"/>
          <w:szCs w:val="24"/>
          <w:lang w:val="en-US"/>
        </w:rPr>
        <w:t xml:space="preserve">significant </w:t>
      </w:r>
      <w:r w:rsidR="000A281E" w:rsidRPr="00C53E31">
        <w:rPr>
          <w:sz w:val="24"/>
          <w:szCs w:val="24"/>
          <w:lang w:val="en-US"/>
        </w:rPr>
        <w:t xml:space="preserve">importance and should be prepared for every functionalization. </w:t>
      </w:r>
      <w:r w:rsidR="000836E6">
        <w:rPr>
          <w:sz w:val="24"/>
          <w:szCs w:val="24"/>
          <w:lang w:val="en-US"/>
        </w:rPr>
        <w:t>T</w:t>
      </w:r>
      <w:r w:rsidR="000836E6" w:rsidRPr="00C53E31">
        <w:rPr>
          <w:sz w:val="24"/>
          <w:szCs w:val="24"/>
          <w:lang w:val="en-US"/>
        </w:rPr>
        <w:t xml:space="preserve">he functionalization process and the fluid cell for performing the experiments </w:t>
      </w:r>
      <w:r w:rsidR="000836E6">
        <w:rPr>
          <w:sz w:val="24"/>
          <w:szCs w:val="24"/>
          <w:lang w:val="en-US"/>
        </w:rPr>
        <w:t>are only</w:t>
      </w:r>
      <w:r w:rsidR="000836E6" w:rsidRPr="00C53E31">
        <w:rPr>
          <w:sz w:val="24"/>
          <w:szCs w:val="24"/>
          <w:lang w:val="en-US"/>
        </w:rPr>
        <w:t xml:space="preserve"> considered </w:t>
      </w:r>
      <w:r w:rsidR="000836E6">
        <w:rPr>
          <w:sz w:val="24"/>
          <w:szCs w:val="24"/>
          <w:lang w:val="en-US"/>
        </w:rPr>
        <w:t xml:space="preserve">to be </w:t>
      </w:r>
      <w:r w:rsidR="000836E6" w:rsidRPr="00C53E31">
        <w:rPr>
          <w:sz w:val="24"/>
          <w:szCs w:val="24"/>
          <w:lang w:val="en-US"/>
        </w:rPr>
        <w:t>clean</w:t>
      </w:r>
      <w:r w:rsidR="000836E6">
        <w:rPr>
          <w:sz w:val="24"/>
          <w:szCs w:val="24"/>
          <w:lang w:val="en-US"/>
        </w:rPr>
        <w:t>,</w:t>
      </w:r>
      <w:r w:rsidR="000836E6" w:rsidRPr="00C53E31">
        <w:rPr>
          <w:sz w:val="24"/>
          <w:szCs w:val="24"/>
          <w:lang w:val="en-US"/>
        </w:rPr>
        <w:t xml:space="preserve"> </w:t>
      </w:r>
      <w:r w:rsidR="005E5F26" w:rsidRPr="00C53E31">
        <w:rPr>
          <w:sz w:val="24"/>
          <w:szCs w:val="24"/>
          <w:lang w:val="en-US"/>
        </w:rPr>
        <w:t xml:space="preserve">if </w:t>
      </w:r>
      <w:r w:rsidR="00044125" w:rsidRPr="00C53E31">
        <w:rPr>
          <w:sz w:val="24"/>
          <w:szCs w:val="24"/>
          <w:lang w:val="en-US"/>
        </w:rPr>
        <w:t xml:space="preserve">a small number of force-extension curves show </w:t>
      </w:r>
      <w:r w:rsidR="000A281E" w:rsidRPr="00C53E31">
        <w:rPr>
          <w:sz w:val="24"/>
          <w:szCs w:val="24"/>
          <w:lang w:val="en-US"/>
        </w:rPr>
        <w:t>stretches or plateaus</w:t>
      </w:r>
      <w:r w:rsidR="00044125" w:rsidRPr="00C53E31">
        <w:rPr>
          <w:sz w:val="24"/>
          <w:szCs w:val="24"/>
          <w:lang w:val="en-US"/>
        </w:rPr>
        <w:t xml:space="preserve"> </w:t>
      </w:r>
      <w:r w:rsidR="00351281">
        <w:rPr>
          <w:sz w:val="24"/>
          <w:szCs w:val="24"/>
          <w:lang w:val="en-US"/>
        </w:rPr>
        <w:t xml:space="preserve">in the control experiment </w:t>
      </w:r>
      <w:r w:rsidR="00044125" w:rsidRPr="00C53E31">
        <w:rPr>
          <w:sz w:val="24"/>
          <w:szCs w:val="24"/>
          <w:lang w:val="en-US"/>
        </w:rPr>
        <w:t>(in the presented examples less than 2%)</w:t>
      </w:r>
      <w:r w:rsidR="005E5F26" w:rsidRPr="00C53E31">
        <w:rPr>
          <w:sz w:val="24"/>
          <w:szCs w:val="24"/>
          <w:lang w:val="en-US"/>
        </w:rPr>
        <w:t xml:space="preserve">. </w:t>
      </w:r>
    </w:p>
    <w:p w14:paraId="57E5D201" w14:textId="77777777" w:rsidR="00F530E2" w:rsidRPr="00C53E31" w:rsidRDefault="00F530E2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053AAE39" w14:textId="6691AB59" w:rsidR="00B5796D" w:rsidRDefault="00AE545A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 w:rsidRPr="00AE545A">
        <w:rPr>
          <w:sz w:val="24"/>
          <w:szCs w:val="24"/>
          <w:lang w:val="en-US"/>
        </w:rPr>
        <w:t xml:space="preserve">A clear stretching pattern with no further drops or maxima is essential for having proper single molecule stretching events. Additionally, the dependence of rupture force on the force loading </w:t>
      </w:r>
      <w:r w:rsidRPr="00AE545A">
        <w:rPr>
          <w:sz w:val="24"/>
          <w:szCs w:val="24"/>
          <w:lang w:val="en-US"/>
        </w:rPr>
        <w:lastRenderedPageBreak/>
        <w:t>rate at rupture or the complete elastic response of the stretching curve should be analyzed in order to exclude simultaneous desorption of multiple polymers</w:t>
      </w:r>
      <w:sdt>
        <w:sdtPr>
          <w:rPr>
            <w:sz w:val="24"/>
            <w:szCs w:val="24"/>
            <w:lang w:val="en-US"/>
          </w:rPr>
          <w:alias w:val="Don't edit this field"/>
          <w:tag w:val="CitaviPlaceholder#0589f1ea-4cb5-43ec-9a7d-63727354f386"/>
          <w:id w:val="-738332694"/>
          <w:placeholder>
            <w:docPart w:val="DefaultPlaceholder_-1854013440"/>
          </w:placeholder>
        </w:sdtPr>
        <w:sdtEndPr/>
        <w:sdtContent>
          <w:r w:rsidR="00ED0763">
            <w:rPr>
              <w:sz w:val="24"/>
              <w:szCs w:val="24"/>
              <w:lang w:val="en-US"/>
            </w:rPr>
            <w:fldChar w:fldCharType="begin"/>
          </w:r>
          <w:r w:rsidR="00BB35AA">
            <w:rPr>
              <w:sz w:val="24"/>
              <w:szCs w:val="24"/>
              <w:lang w:val="en-US"/>
            </w:rPr>
            <w:instrText>ADDIN CitaviPlaceholder{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}</w:instrText>
          </w:r>
          <w:r w:rsidR="00ED0763">
            <w:rPr>
              <w:sz w:val="24"/>
              <w:szCs w:val="24"/>
              <w:lang w:val="en-US"/>
            </w:rPr>
            <w:fldChar w:fldCharType="separate"/>
          </w:r>
          <w:r w:rsidR="00BB35AA">
            <w:rPr>
              <w:sz w:val="24"/>
              <w:szCs w:val="24"/>
              <w:vertAlign w:val="superscript"/>
              <w:lang w:val="en-US"/>
            </w:rPr>
            <w:t>59,60</w:t>
          </w:r>
          <w:r w:rsidR="00ED0763">
            <w:rPr>
              <w:sz w:val="24"/>
              <w:szCs w:val="24"/>
              <w:lang w:val="en-US"/>
            </w:rPr>
            <w:fldChar w:fldCharType="end"/>
          </w:r>
        </w:sdtContent>
      </w:sdt>
      <w:del w:id="145" w:author="Autor" w:date="2019-12-28T14:01:00Z">
        <w:r w:rsidR="00ED0763" w:rsidRPr="003E5DF9" w:rsidDel="008C1BF2">
          <w:rPr>
            <w:sz w:val="24"/>
            <w:szCs w:val="24"/>
            <w:lang w:val="en-US"/>
          </w:rPr>
          <w:delText xml:space="preserve">. </w:delText>
        </w:r>
      </w:del>
      <w:ins w:id="146" w:author="Autor" w:date="2019-12-28T14:01:00Z">
        <w:r w:rsidR="008C1BF2" w:rsidRPr="003E5DF9">
          <w:rPr>
            <w:sz w:val="24"/>
            <w:szCs w:val="24"/>
            <w:lang w:val="en-US"/>
          </w:rPr>
          <w:t xml:space="preserve">. </w:t>
        </w:r>
      </w:ins>
      <w:r w:rsidR="000E18C0" w:rsidRPr="00C53E31">
        <w:rPr>
          <w:sz w:val="24"/>
          <w:szCs w:val="24"/>
          <w:lang w:val="en-US"/>
        </w:rPr>
        <w:t xml:space="preserve">For PEG and </w:t>
      </w:r>
      <w:proofErr w:type="spellStart"/>
      <w:r w:rsidR="000E18C0" w:rsidRPr="00C53E31">
        <w:rPr>
          <w:sz w:val="24"/>
          <w:szCs w:val="24"/>
          <w:lang w:val="en-US"/>
        </w:rPr>
        <w:t>PNiPAM</w:t>
      </w:r>
      <w:proofErr w:type="spellEnd"/>
      <w:r w:rsidR="000E18C0" w:rsidRPr="00C53E31">
        <w:rPr>
          <w:sz w:val="24"/>
          <w:szCs w:val="24"/>
          <w:lang w:val="en-US"/>
        </w:rPr>
        <w:t xml:space="preserve">, </w:t>
      </w:r>
      <w:r w:rsidR="002D2B9D">
        <w:rPr>
          <w:sz w:val="24"/>
          <w:szCs w:val="24"/>
          <w:lang w:val="en-US"/>
        </w:rPr>
        <w:t>19</w:t>
      </w:r>
      <w:r w:rsidR="000E18C0" w:rsidRPr="00C53E31">
        <w:rPr>
          <w:sz w:val="24"/>
          <w:szCs w:val="24"/>
          <w:lang w:val="en-US"/>
        </w:rPr>
        <w:t xml:space="preserve">% </w:t>
      </w:r>
      <w:r w:rsidR="002D2B9D">
        <w:rPr>
          <w:sz w:val="24"/>
          <w:szCs w:val="24"/>
          <w:lang w:val="en-US"/>
        </w:rPr>
        <w:t xml:space="preserve">and 42% </w:t>
      </w:r>
      <w:r w:rsidR="000E18C0" w:rsidRPr="00C53E31">
        <w:rPr>
          <w:sz w:val="24"/>
          <w:szCs w:val="24"/>
          <w:lang w:val="en-US"/>
        </w:rPr>
        <w:t>of the force-extension curves taken at different positions of the surface show</w:t>
      </w:r>
      <w:ins w:id="147" w:author="Autor" w:date="2019-12-28T22:15:00Z">
        <w:r w:rsidR="007633DF">
          <w:rPr>
            <w:sz w:val="24"/>
            <w:szCs w:val="24"/>
            <w:lang w:val="en-US"/>
          </w:rPr>
          <w:t>ed</w:t>
        </w:r>
      </w:ins>
      <w:r w:rsidR="000E18C0" w:rsidRPr="00C53E31">
        <w:rPr>
          <w:sz w:val="24"/>
          <w:szCs w:val="24"/>
          <w:lang w:val="en-US"/>
        </w:rPr>
        <w:t xml:space="preserve"> </w:t>
      </w:r>
      <w:r w:rsidR="00873CC4" w:rsidRPr="00C53E31">
        <w:rPr>
          <w:sz w:val="24"/>
          <w:szCs w:val="24"/>
          <w:lang w:val="en-US"/>
        </w:rPr>
        <w:t xml:space="preserve">such </w:t>
      </w:r>
      <w:r w:rsidR="000E18C0" w:rsidRPr="00C53E31">
        <w:rPr>
          <w:sz w:val="24"/>
          <w:szCs w:val="24"/>
          <w:lang w:val="en-US"/>
        </w:rPr>
        <w:t>a stretching pattern</w:t>
      </w:r>
      <w:r w:rsidR="002D2B9D">
        <w:rPr>
          <w:sz w:val="24"/>
          <w:szCs w:val="24"/>
          <w:lang w:val="en-US"/>
        </w:rPr>
        <w:t>, respectively</w:t>
      </w:r>
      <w:r w:rsidR="000E18C0" w:rsidRPr="00C53E31">
        <w:rPr>
          <w:sz w:val="24"/>
          <w:szCs w:val="24"/>
          <w:lang w:val="en-US"/>
        </w:rPr>
        <w:t xml:space="preserve">. In order to obtain stretching events, the physisorption of the polymer to the respective underlying surface </w:t>
      </w:r>
      <w:r w:rsidR="00F530E2" w:rsidRPr="00C53E31">
        <w:rPr>
          <w:sz w:val="24"/>
          <w:szCs w:val="24"/>
          <w:lang w:val="en-US"/>
        </w:rPr>
        <w:t>must</w:t>
      </w:r>
      <w:r w:rsidR="000E18C0" w:rsidRPr="00C53E31">
        <w:rPr>
          <w:sz w:val="24"/>
          <w:szCs w:val="24"/>
          <w:lang w:val="en-US"/>
        </w:rPr>
        <w:t xml:space="preserve"> be strong. Otherwise a plateau-like desorption event is observed. This is even more decisive for </w:t>
      </w:r>
      <w:r w:rsidR="000836E6">
        <w:rPr>
          <w:sz w:val="24"/>
          <w:szCs w:val="24"/>
          <w:lang w:val="en-US"/>
        </w:rPr>
        <w:t xml:space="preserve">the </w:t>
      </w:r>
      <w:r w:rsidR="000E18C0" w:rsidRPr="00C53E31">
        <w:rPr>
          <w:sz w:val="24"/>
          <w:szCs w:val="24"/>
          <w:lang w:val="en-US"/>
        </w:rPr>
        <w:t>detection of stretching events at high forces (up to 500</w:t>
      </w:r>
      <w:r w:rsidR="007F3F08">
        <w:rPr>
          <w:sz w:val="24"/>
          <w:szCs w:val="24"/>
          <w:lang w:val="en-US"/>
        </w:rPr>
        <w:t> </w:t>
      </w:r>
      <w:proofErr w:type="spellStart"/>
      <w:r w:rsidR="000E18C0" w:rsidRPr="00C53E31">
        <w:rPr>
          <w:sz w:val="24"/>
          <w:szCs w:val="24"/>
          <w:lang w:val="en-US"/>
        </w:rPr>
        <w:t>pN</w:t>
      </w:r>
      <w:proofErr w:type="spellEnd"/>
      <w:r w:rsidR="000E18C0" w:rsidRPr="00C53E31">
        <w:rPr>
          <w:sz w:val="24"/>
          <w:szCs w:val="24"/>
          <w:lang w:val="en-US"/>
        </w:rPr>
        <w:t xml:space="preserve"> or more). As this strong physisorption is not met for every force-extension curve, the yield of such events is less than for pure plateau-like desorption events. As an alternative, strongly adhering groups such as </w:t>
      </w:r>
      <w:proofErr w:type="spellStart"/>
      <w:r w:rsidR="000E18C0" w:rsidRPr="00C53E31">
        <w:rPr>
          <w:sz w:val="24"/>
          <w:szCs w:val="24"/>
          <w:lang w:val="en-US"/>
        </w:rPr>
        <w:t>catechols</w:t>
      </w:r>
      <w:proofErr w:type="spellEnd"/>
      <w:r w:rsidR="000E18C0" w:rsidRPr="00C53E31">
        <w:rPr>
          <w:sz w:val="24"/>
          <w:szCs w:val="24"/>
          <w:lang w:val="en-US"/>
        </w:rPr>
        <w:t xml:space="preserve"> or chemisorption between polymer and underlying surface can be used. </w:t>
      </w:r>
      <w:r w:rsidR="000836E6">
        <w:rPr>
          <w:sz w:val="24"/>
          <w:szCs w:val="24"/>
          <w:lang w:val="en-US"/>
        </w:rPr>
        <w:t>However</w:t>
      </w:r>
      <w:r w:rsidR="000E18C0" w:rsidRPr="00C53E31">
        <w:rPr>
          <w:sz w:val="24"/>
          <w:szCs w:val="24"/>
          <w:lang w:val="en-US"/>
        </w:rPr>
        <w:t>, this requires the introduction of further functional groups or coupling sites at the polymer</w:t>
      </w:r>
      <w:sdt>
        <w:sdtPr>
          <w:rPr>
            <w:sz w:val="24"/>
            <w:szCs w:val="24"/>
            <w:lang w:val="en-US"/>
          </w:rPr>
          <w:alias w:val="Don't edit this field"/>
          <w:tag w:val="CitaviPlaceholder#b9e73453-d44f-4743-9535-1e1c58523e20"/>
          <w:id w:val="-433971500"/>
          <w:placeholder>
            <w:docPart w:val="B43A7E032F4DB44C95D4CE7259325E17"/>
          </w:placeholder>
        </w:sdtPr>
        <w:sdtEndPr/>
        <w:sdtContent>
          <w:r w:rsidR="000E18C0" w:rsidRPr="00C53E31">
            <w:rPr>
              <w:sz w:val="24"/>
              <w:szCs w:val="24"/>
              <w:lang w:val="en-US"/>
            </w:rPr>
            <w:fldChar w:fldCharType="begin"/>
          </w:r>
          <w:r w:rsidR="00BB35AA">
            <w:rPr>
              <w:sz w:val="24"/>
              <w:szCs w:val="24"/>
              <w:lang w:val="en-US"/>
            </w:rPr>
            <w:instrText>ADDIN CitaviPlaceholder{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}</w:instrText>
          </w:r>
          <w:r w:rsidR="000E18C0" w:rsidRPr="00C53E31">
            <w:rPr>
              <w:sz w:val="24"/>
              <w:szCs w:val="24"/>
              <w:lang w:val="en-US"/>
            </w:rPr>
            <w:fldChar w:fldCharType="separate"/>
          </w:r>
          <w:r w:rsidR="00BB35AA">
            <w:rPr>
              <w:sz w:val="24"/>
              <w:szCs w:val="24"/>
              <w:vertAlign w:val="superscript"/>
              <w:lang w:val="en-US"/>
            </w:rPr>
            <w:t>61,62</w:t>
          </w:r>
          <w:r w:rsidR="000E18C0" w:rsidRPr="00C53E31">
            <w:rPr>
              <w:sz w:val="24"/>
              <w:szCs w:val="24"/>
              <w:lang w:val="en-US"/>
            </w:rPr>
            <w:fldChar w:fldCharType="end"/>
          </w:r>
        </w:sdtContent>
      </w:sdt>
      <w:r w:rsidR="000E18C0" w:rsidRPr="00C53E31">
        <w:rPr>
          <w:sz w:val="24"/>
          <w:szCs w:val="24"/>
          <w:lang w:val="en-US"/>
        </w:rPr>
        <w:t>.</w:t>
      </w:r>
      <w:r w:rsidR="00873CC4" w:rsidRPr="00C53E31">
        <w:rPr>
          <w:sz w:val="24"/>
          <w:szCs w:val="24"/>
          <w:lang w:val="en-US"/>
        </w:rPr>
        <w:t xml:space="preserve"> </w:t>
      </w:r>
    </w:p>
    <w:p w14:paraId="4B46D6BC" w14:textId="77777777" w:rsidR="00F530E2" w:rsidRPr="00C53E31" w:rsidRDefault="00F530E2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31E9A0CA" w14:textId="64A52CBA" w:rsidR="00175059" w:rsidRDefault="00175059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 w:rsidRPr="00C53E31">
        <w:rPr>
          <w:sz w:val="24"/>
          <w:szCs w:val="24"/>
          <w:lang w:val="en-US"/>
        </w:rPr>
        <w:t>In fact, the mass (i.e., contour length) of the polymer provides a valuable fingerprint</w:t>
      </w:r>
      <w:r w:rsidR="00334CF2">
        <w:rPr>
          <w:sz w:val="24"/>
          <w:szCs w:val="24"/>
          <w:lang w:val="en-US"/>
        </w:rPr>
        <w:t xml:space="preserve">. Although the mass cannot directly be translated into the measured contour length for the following reasons, the length distribution is very valuable to define single-molecule events. </w:t>
      </w:r>
      <w:r w:rsidR="004040EF">
        <w:rPr>
          <w:sz w:val="24"/>
          <w:szCs w:val="24"/>
          <w:lang w:val="en-US"/>
        </w:rPr>
        <w:t xml:space="preserve">In </w:t>
      </w:r>
      <w:r w:rsidR="00063408">
        <w:rPr>
          <w:sz w:val="24"/>
          <w:szCs w:val="24"/>
          <w:lang w:val="en-US"/>
        </w:rPr>
        <w:t xml:space="preserve">the </w:t>
      </w:r>
      <w:r w:rsidR="004040EF">
        <w:rPr>
          <w:sz w:val="24"/>
          <w:szCs w:val="24"/>
          <w:lang w:val="en-US"/>
        </w:rPr>
        <w:t>case of</w:t>
      </w:r>
      <w:r w:rsidR="00C72F8D" w:rsidRPr="00C53E31">
        <w:rPr>
          <w:sz w:val="24"/>
          <w:szCs w:val="24"/>
          <w:lang w:val="en-US"/>
        </w:rPr>
        <w:t xml:space="preserve"> a </w:t>
      </w:r>
      <w:proofErr w:type="spellStart"/>
      <w:r w:rsidR="00C72F8D" w:rsidRPr="00C53E31">
        <w:rPr>
          <w:sz w:val="24"/>
          <w:szCs w:val="24"/>
          <w:lang w:val="en-US"/>
        </w:rPr>
        <w:t>PNiPAM</w:t>
      </w:r>
      <w:proofErr w:type="spellEnd"/>
      <w:r w:rsidR="00C72F8D" w:rsidRPr="00C53E31">
        <w:rPr>
          <w:sz w:val="24"/>
          <w:szCs w:val="24"/>
          <w:lang w:val="en-US"/>
        </w:rPr>
        <w:t xml:space="preserve"> </w:t>
      </w:r>
      <w:r w:rsidR="00766283">
        <w:rPr>
          <w:rFonts w:cstheme="minorHAnsi"/>
          <w:sz w:val="24"/>
          <w:szCs w:val="24"/>
          <w:lang w:val="en-US"/>
        </w:rPr>
        <w:t>polymer</w:t>
      </w:r>
      <w:r w:rsidR="00C72F8D" w:rsidRPr="00C53E31">
        <w:rPr>
          <w:sz w:val="24"/>
          <w:szCs w:val="24"/>
          <w:lang w:val="en-US"/>
        </w:rPr>
        <w:t xml:space="preserve"> with a low polydispersity (</w:t>
      </w:r>
      <w:r w:rsidR="00C72F8D" w:rsidRPr="00E07249">
        <w:rPr>
          <w:i/>
          <w:sz w:val="24"/>
          <w:lang w:val="en-US"/>
        </w:rPr>
        <w:t>Ɖ</w:t>
      </w:r>
      <w:r w:rsidR="00C72F8D" w:rsidRPr="00C53E31">
        <w:rPr>
          <w:sz w:val="24"/>
          <w:szCs w:val="24"/>
          <w:lang w:val="en-US"/>
        </w:rPr>
        <w:t xml:space="preserve"> = 1.28), </w:t>
      </w:r>
      <w:r w:rsidR="008D1F25">
        <w:rPr>
          <w:sz w:val="24"/>
          <w:szCs w:val="24"/>
          <w:lang w:val="en-US"/>
        </w:rPr>
        <w:t xml:space="preserve">we found </w:t>
      </w:r>
      <w:r w:rsidR="00C72F8D" w:rsidRPr="00C53E31">
        <w:rPr>
          <w:sz w:val="24"/>
          <w:szCs w:val="24"/>
          <w:lang w:val="en-US"/>
        </w:rPr>
        <w:t>significant differences in the extension values for the obt</w:t>
      </w:r>
      <w:r w:rsidR="00171C94" w:rsidRPr="00C53E31">
        <w:rPr>
          <w:sz w:val="24"/>
          <w:szCs w:val="24"/>
          <w:lang w:val="en-US"/>
        </w:rPr>
        <w:t>a</w:t>
      </w:r>
      <w:r w:rsidR="00C72F8D" w:rsidRPr="00C53E31">
        <w:rPr>
          <w:sz w:val="24"/>
          <w:szCs w:val="24"/>
          <w:lang w:val="en-US"/>
        </w:rPr>
        <w:t xml:space="preserve">ined stretching events (and thus in the polymer length) in the experiments. One reason for this </w:t>
      </w:r>
      <w:r w:rsidR="000836E6">
        <w:rPr>
          <w:sz w:val="24"/>
          <w:szCs w:val="24"/>
          <w:lang w:val="en-US"/>
        </w:rPr>
        <w:t>could</w:t>
      </w:r>
      <w:r w:rsidR="000836E6" w:rsidRPr="00C53E31">
        <w:rPr>
          <w:sz w:val="24"/>
          <w:szCs w:val="24"/>
          <w:lang w:val="en-US"/>
        </w:rPr>
        <w:t xml:space="preserve"> </w:t>
      </w:r>
      <w:r w:rsidR="00C72F8D" w:rsidRPr="00C53E31">
        <w:rPr>
          <w:sz w:val="24"/>
          <w:szCs w:val="24"/>
          <w:lang w:val="en-US"/>
        </w:rPr>
        <w:t xml:space="preserve">be the determination of the polymer length and </w:t>
      </w:r>
      <w:r w:rsidR="004418DA">
        <w:rPr>
          <w:sz w:val="24"/>
          <w:szCs w:val="24"/>
          <w:lang w:val="en-US"/>
        </w:rPr>
        <w:t xml:space="preserve">its </w:t>
      </w:r>
      <w:r w:rsidR="00C72F8D" w:rsidRPr="00C53E31">
        <w:rPr>
          <w:sz w:val="24"/>
          <w:szCs w:val="24"/>
          <w:lang w:val="en-US"/>
        </w:rPr>
        <w:t>distribution. In size-exclusion chromatography (SEC), a relative weight of the target polymer is determined in comparison with standards like PS or poly (methyl methacrylate) (PMMA)</w:t>
      </w:r>
      <w:sdt>
        <w:sdtPr>
          <w:rPr>
            <w:sz w:val="24"/>
            <w:szCs w:val="24"/>
            <w:lang w:val="en-US"/>
          </w:rPr>
          <w:alias w:val="Don't edit this field"/>
          <w:tag w:val="CitaviPlaceholder#ddea49ab-a8ac-4c23-bb1e-ed0b3a77ee08"/>
          <w:id w:val="-1554304491"/>
          <w:placeholder>
            <w:docPart w:val="857E51F606CF674AB027E13CF7607F08"/>
          </w:placeholder>
        </w:sdtPr>
        <w:sdtEndPr/>
        <w:sdtContent>
          <w:r w:rsidR="00C72F8D" w:rsidRPr="00C53E31">
            <w:rPr>
              <w:sz w:val="24"/>
              <w:szCs w:val="24"/>
              <w:lang w:val="en-US"/>
            </w:rPr>
            <w:fldChar w:fldCharType="begin"/>
          </w:r>
          <w:r w:rsidR="00BB35AA">
            <w:rPr>
              <w:sz w:val="24"/>
              <w:szCs w:val="24"/>
              <w:lang w:val="en-US"/>
            </w:rPr>
            <w:instrText>ADDIN CitaviPlaceholder{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}</w:instrText>
          </w:r>
          <w:r w:rsidR="00C72F8D" w:rsidRPr="00C53E31">
            <w:rPr>
              <w:sz w:val="24"/>
              <w:szCs w:val="24"/>
              <w:lang w:val="en-US"/>
            </w:rPr>
            <w:fldChar w:fldCharType="separate"/>
          </w:r>
          <w:r w:rsidR="00BB35AA">
            <w:rPr>
              <w:sz w:val="24"/>
              <w:szCs w:val="24"/>
              <w:vertAlign w:val="superscript"/>
              <w:lang w:val="en-US"/>
            </w:rPr>
            <w:t>63</w:t>
          </w:r>
          <w:r w:rsidR="00C72F8D" w:rsidRPr="00C53E31">
            <w:rPr>
              <w:sz w:val="24"/>
              <w:szCs w:val="24"/>
              <w:lang w:val="en-US"/>
            </w:rPr>
            <w:fldChar w:fldCharType="end"/>
          </w:r>
        </w:sdtContent>
      </w:sdt>
      <w:r w:rsidR="00C72F8D" w:rsidRPr="00C53E31">
        <w:rPr>
          <w:sz w:val="24"/>
          <w:szCs w:val="24"/>
          <w:lang w:val="en-US"/>
        </w:rPr>
        <w:t xml:space="preserve">. The presumed relative weight is expected to deviate from the absolute molecular weight because the hydrodynamic radius </w:t>
      </w:r>
      <w:r w:rsidR="000836E6">
        <w:rPr>
          <w:sz w:val="24"/>
          <w:szCs w:val="24"/>
          <w:lang w:val="en-US"/>
        </w:rPr>
        <w:t>of the</w:t>
      </w:r>
      <w:r w:rsidR="000836E6" w:rsidRPr="00C53E31">
        <w:rPr>
          <w:sz w:val="24"/>
          <w:szCs w:val="24"/>
          <w:lang w:val="en-US"/>
        </w:rPr>
        <w:t xml:space="preserve"> </w:t>
      </w:r>
      <w:r w:rsidR="00C72F8D" w:rsidRPr="00C53E31">
        <w:rPr>
          <w:sz w:val="24"/>
          <w:szCs w:val="24"/>
          <w:lang w:val="en-US"/>
        </w:rPr>
        <w:t xml:space="preserve">target polymer and </w:t>
      </w:r>
      <w:r w:rsidR="000836E6">
        <w:rPr>
          <w:sz w:val="24"/>
          <w:szCs w:val="24"/>
          <w:lang w:val="en-US"/>
        </w:rPr>
        <w:t xml:space="preserve">the </w:t>
      </w:r>
      <w:r w:rsidR="00C72F8D" w:rsidRPr="00C53E31">
        <w:rPr>
          <w:sz w:val="24"/>
          <w:szCs w:val="24"/>
          <w:lang w:val="en-US"/>
        </w:rPr>
        <w:t xml:space="preserve">standard can significantly differ. Additionally, the </w:t>
      </w:r>
      <w:proofErr w:type="spellStart"/>
      <w:r w:rsidR="00C72F8D" w:rsidRPr="00C53E31">
        <w:rPr>
          <w:sz w:val="24"/>
          <w:szCs w:val="24"/>
          <w:lang w:val="en-US"/>
        </w:rPr>
        <w:t>silane</w:t>
      </w:r>
      <w:proofErr w:type="spellEnd"/>
      <w:r w:rsidR="00C72F8D" w:rsidRPr="00C53E31">
        <w:rPr>
          <w:sz w:val="24"/>
          <w:szCs w:val="24"/>
          <w:lang w:val="en-US"/>
        </w:rPr>
        <w:t xml:space="preserve"> layer might be oligomerized by spurious water in toluene during the functionalization process. The attachment of </w:t>
      </w:r>
      <w:r w:rsidR="000836E6">
        <w:rPr>
          <w:sz w:val="24"/>
          <w:szCs w:val="24"/>
          <w:lang w:val="en-US"/>
        </w:rPr>
        <w:t>such oligomers</w:t>
      </w:r>
      <w:r w:rsidR="000836E6" w:rsidRPr="00C53E31">
        <w:rPr>
          <w:sz w:val="24"/>
          <w:szCs w:val="24"/>
          <w:lang w:val="en-US"/>
        </w:rPr>
        <w:t xml:space="preserve"> </w:t>
      </w:r>
      <w:r w:rsidR="00C72F8D" w:rsidRPr="00C53E31">
        <w:rPr>
          <w:sz w:val="24"/>
          <w:szCs w:val="24"/>
          <w:lang w:val="en-US"/>
        </w:rPr>
        <w:t xml:space="preserve">to the </w:t>
      </w:r>
      <w:r w:rsidR="00BE3587" w:rsidRPr="00C53E31">
        <w:rPr>
          <w:sz w:val="24"/>
          <w:szCs w:val="24"/>
          <w:lang w:val="en-US"/>
        </w:rPr>
        <w:t>AFM cantilever</w:t>
      </w:r>
      <w:r w:rsidR="00C72F8D" w:rsidRPr="00C53E31">
        <w:rPr>
          <w:sz w:val="24"/>
          <w:szCs w:val="24"/>
          <w:lang w:val="en-US"/>
        </w:rPr>
        <w:t xml:space="preserve"> tip leads to a more flexible layer with fewer anchor points</w:t>
      </w:r>
      <w:sdt>
        <w:sdtPr>
          <w:rPr>
            <w:sz w:val="24"/>
            <w:szCs w:val="24"/>
            <w:lang w:val="en-US"/>
          </w:rPr>
          <w:alias w:val="Don't edit this field"/>
          <w:tag w:val="CitaviPlaceholder#ae5b3041-38f9-4421-8fe9-4cb6e74c1690"/>
          <w:id w:val="-1816708206"/>
          <w:placeholder>
            <w:docPart w:val="857E51F606CF674AB027E13CF7607F08"/>
          </w:placeholder>
        </w:sdtPr>
        <w:sdtEndPr/>
        <w:sdtContent>
          <w:r w:rsidR="00C72F8D" w:rsidRPr="00C53E31">
            <w:rPr>
              <w:sz w:val="24"/>
              <w:szCs w:val="24"/>
              <w:lang w:val="en-US"/>
            </w:rPr>
            <w:fldChar w:fldCharType="begin"/>
          </w:r>
          <w:r w:rsidR="00BB35AA">
            <w:rPr>
              <w:sz w:val="24"/>
              <w:szCs w:val="24"/>
              <w:lang w:val="en-US"/>
            </w:rPr>
            <w:instrText>ADDIN CitaviPlaceholder{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}</w:instrText>
          </w:r>
          <w:r w:rsidR="00C72F8D" w:rsidRPr="00C53E31">
            <w:rPr>
              <w:sz w:val="24"/>
              <w:szCs w:val="24"/>
              <w:lang w:val="en-US"/>
            </w:rPr>
            <w:fldChar w:fldCharType="separate"/>
          </w:r>
          <w:r w:rsidR="00BB35AA">
            <w:rPr>
              <w:sz w:val="24"/>
              <w:szCs w:val="24"/>
              <w:vertAlign w:val="superscript"/>
              <w:lang w:val="en-US"/>
            </w:rPr>
            <w:t>64</w:t>
          </w:r>
          <w:r w:rsidR="00C72F8D" w:rsidRPr="00C53E31">
            <w:rPr>
              <w:sz w:val="24"/>
              <w:szCs w:val="24"/>
              <w:lang w:val="en-US"/>
            </w:rPr>
            <w:fldChar w:fldCharType="end"/>
          </w:r>
        </w:sdtContent>
      </w:sdt>
      <w:r w:rsidR="00C72F8D" w:rsidRPr="00C53E31">
        <w:rPr>
          <w:sz w:val="24"/>
          <w:szCs w:val="24"/>
          <w:lang w:val="en-US"/>
        </w:rPr>
        <w:t>. Also</w:t>
      </w:r>
      <w:r w:rsidR="008D3C83" w:rsidRPr="00C53E31">
        <w:rPr>
          <w:sz w:val="24"/>
          <w:szCs w:val="24"/>
          <w:lang w:val="en-US"/>
        </w:rPr>
        <w:t>,</w:t>
      </w:r>
      <w:r w:rsidR="00C72F8D" w:rsidRPr="00C53E31">
        <w:rPr>
          <w:sz w:val="24"/>
          <w:szCs w:val="24"/>
          <w:lang w:val="en-US"/>
        </w:rPr>
        <w:t xml:space="preserve"> the attachment point of the polymer to the silicon layer might not necessarily be at the apex</w:t>
      </w:r>
      <w:r w:rsidR="008D3C83" w:rsidRPr="00C53E31">
        <w:rPr>
          <w:sz w:val="24"/>
          <w:szCs w:val="24"/>
          <w:lang w:val="en-US"/>
        </w:rPr>
        <w:t xml:space="preserve"> leading </w:t>
      </w:r>
      <w:r w:rsidR="00C72F8D" w:rsidRPr="00C53E31">
        <w:rPr>
          <w:sz w:val="24"/>
          <w:szCs w:val="24"/>
          <w:lang w:val="en-US"/>
        </w:rPr>
        <w:t>to a shift of the detected length values</w:t>
      </w:r>
      <w:sdt>
        <w:sdtPr>
          <w:rPr>
            <w:sz w:val="24"/>
            <w:szCs w:val="24"/>
            <w:lang w:val="en-US"/>
          </w:rPr>
          <w:alias w:val="Don't edit this field"/>
          <w:tag w:val="CitaviPlaceholder#962d065d-d24d-4c68-8a8a-1de606c3cb6c"/>
          <w:id w:val="207220026"/>
          <w:placeholder>
            <w:docPart w:val="DefaultPlaceholder_-1854013440"/>
          </w:placeholder>
        </w:sdtPr>
        <w:sdtEndPr/>
        <w:sdtContent>
          <w:r w:rsidR="00795B6B" w:rsidRPr="00C53E31">
            <w:rPr>
              <w:sz w:val="24"/>
              <w:szCs w:val="24"/>
              <w:lang w:val="en-US"/>
            </w:rPr>
            <w:fldChar w:fldCharType="begin"/>
          </w:r>
          <w:r w:rsidR="00176ABC">
            <w:rPr>
              <w:sz w:val="24"/>
              <w:szCs w:val="24"/>
              <w:lang w:val="en-US"/>
            </w:rPr>
            <w:instrText>ADDIN CitaviPlaceholder{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}</w:instrText>
          </w:r>
          <w:r w:rsidR="00795B6B" w:rsidRPr="00C53E31">
            <w:rPr>
              <w:sz w:val="24"/>
              <w:szCs w:val="24"/>
              <w:lang w:val="en-US"/>
            </w:rPr>
            <w:fldChar w:fldCharType="separate"/>
          </w:r>
          <w:r w:rsidR="00176ABC">
            <w:rPr>
              <w:sz w:val="24"/>
              <w:szCs w:val="24"/>
              <w:vertAlign w:val="superscript"/>
              <w:lang w:val="en-US"/>
            </w:rPr>
            <w:t>29</w:t>
          </w:r>
          <w:r w:rsidR="00795B6B" w:rsidRPr="00C53E31">
            <w:rPr>
              <w:sz w:val="24"/>
              <w:szCs w:val="24"/>
              <w:lang w:val="en-US"/>
            </w:rPr>
            <w:fldChar w:fldCharType="end"/>
          </w:r>
        </w:sdtContent>
      </w:sdt>
      <w:r w:rsidR="006466F2" w:rsidRPr="00C53E31">
        <w:rPr>
          <w:sz w:val="24"/>
          <w:szCs w:val="24"/>
          <w:lang w:val="en-US"/>
        </w:rPr>
        <w:t>.</w:t>
      </w:r>
      <w:r w:rsidR="00EC70DE" w:rsidRPr="00E07249">
        <w:rPr>
          <w:sz w:val="24"/>
          <w:lang w:val="en-US"/>
        </w:rPr>
        <w:t xml:space="preserve"> </w:t>
      </w:r>
      <w:r w:rsidRPr="00C53E31">
        <w:rPr>
          <w:sz w:val="24"/>
          <w:szCs w:val="24"/>
          <w:lang w:val="en-US"/>
        </w:rPr>
        <w:t>While a polymer model such as the wormlike chain (</w:t>
      </w:r>
      <w:r w:rsidRPr="007F3F08">
        <w:rPr>
          <w:sz w:val="24"/>
          <w:szCs w:val="24"/>
          <w:lang w:val="en-US"/>
        </w:rPr>
        <w:t>WLC)</w:t>
      </w:r>
      <w:r w:rsidRPr="00C53E31">
        <w:rPr>
          <w:sz w:val="24"/>
          <w:szCs w:val="24"/>
          <w:lang w:val="en-US"/>
        </w:rPr>
        <w:t xml:space="preserve"> or the freely jointed chain (FJC) model cannot reproduce the respective force-extension behavior </w:t>
      </w:r>
      <w:r w:rsidR="00494EDB" w:rsidRPr="00C53E31">
        <w:rPr>
          <w:sz w:val="24"/>
          <w:szCs w:val="24"/>
          <w:lang w:val="en-US"/>
        </w:rPr>
        <w:t xml:space="preserve">for PEG or </w:t>
      </w:r>
      <w:proofErr w:type="spellStart"/>
      <w:r w:rsidR="00494EDB" w:rsidRPr="00C53E31">
        <w:rPr>
          <w:sz w:val="24"/>
          <w:szCs w:val="24"/>
          <w:lang w:val="en-US"/>
        </w:rPr>
        <w:t>PNiPAM</w:t>
      </w:r>
      <w:proofErr w:type="spellEnd"/>
      <w:r w:rsidR="00494EDB" w:rsidRPr="00C53E31">
        <w:rPr>
          <w:sz w:val="24"/>
          <w:szCs w:val="24"/>
          <w:lang w:val="en-US"/>
        </w:rPr>
        <w:t xml:space="preserve"> </w:t>
      </w:r>
      <w:r w:rsidRPr="00C53E31">
        <w:rPr>
          <w:sz w:val="24"/>
          <w:szCs w:val="24"/>
          <w:lang w:val="en-US"/>
        </w:rPr>
        <w:t>properly over the entire extension range</w:t>
      </w:r>
      <w:sdt>
        <w:sdtPr>
          <w:rPr>
            <w:sz w:val="24"/>
            <w:szCs w:val="24"/>
            <w:lang w:val="en-US"/>
          </w:rPr>
          <w:alias w:val="Don't edit this field"/>
          <w:tag w:val="CitaviPlaceholder#763a39d2-cd13-42a3-b728-b569e5df06be"/>
          <w:id w:val="153038621"/>
          <w:placeholder>
            <w:docPart w:val="68402FF56BF3194ABEAD0489A185D48C"/>
          </w:placeholder>
        </w:sdtPr>
        <w:sdtEndPr/>
        <w:sdtContent>
          <w:r w:rsidRPr="00C53E31">
            <w:rPr>
              <w:sz w:val="24"/>
              <w:szCs w:val="24"/>
              <w:lang w:val="en-US"/>
            </w:rPr>
            <w:fldChar w:fldCharType="begin"/>
          </w:r>
          <w:r w:rsidR="00BB35AA">
            <w:rPr>
              <w:sz w:val="24"/>
              <w:szCs w:val="24"/>
              <w:lang w:val="en-US"/>
            </w:rPr>
            <w:instrText>ADDIN CitaviPlaceholder{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}</w:instrText>
          </w:r>
          <w:r w:rsidRPr="00C53E31">
            <w:rPr>
              <w:sz w:val="24"/>
              <w:szCs w:val="24"/>
              <w:lang w:val="en-US"/>
            </w:rPr>
            <w:fldChar w:fldCharType="separate"/>
          </w:r>
          <w:r w:rsidR="00BB35AA">
            <w:rPr>
              <w:sz w:val="24"/>
              <w:szCs w:val="24"/>
              <w:vertAlign w:val="superscript"/>
              <w:lang w:val="en-US"/>
            </w:rPr>
            <w:t>18,29,41,65,66</w:t>
          </w:r>
          <w:r w:rsidRPr="00C53E31">
            <w:rPr>
              <w:sz w:val="24"/>
              <w:szCs w:val="24"/>
              <w:lang w:val="en-US"/>
            </w:rPr>
            <w:fldChar w:fldCharType="end"/>
          </w:r>
        </w:sdtContent>
      </w:sdt>
      <w:r w:rsidR="00494EDB" w:rsidRPr="00C53E31">
        <w:rPr>
          <w:sz w:val="24"/>
          <w:szCs w:val="24"/>
          <w:lang w:val="en-US"/>
        </w:rPr>
        <w:t xml:space="preserve">, </w:t>
      </w:r>
      <w:r w:rsidR="00C46356" w:rsidRPr="00C46356">
        <w:rPr>
          <w:sz w:val="24"/>
          <w:szCs w:val="24"/>
          <w:lang w:val="en-US"/>
        </w:rPr>
        <w:t>such a polymer model</w:t>
      </w:r>
      <w:r w:rsidR="00494EDB" w:rsidRPr="00C53E31">
        <w:rPr>
          <w:sz w:val="24"/>
          <w:szCs w:val="24"/>
          <w:lang w:val="en-US"/>
        </w:rPr>
        <w:t xml:space="preserve"> </w:t>
      </w:r>
      <w:r w:rsidR="00846A4A">
        <w:rPr>
          <w:sz w:val="24"/>
          <w:szCs w:val="24"/>
          <w:lang w:val="en-US"/>
        </w:rPr>
        <w:t>might be</w:t>
      </w:r>
      <w:r w:rsidR="00846A4A" w:rsidRPr="00C53E31">
        <w:rPr>
          <w:sz w:val="24"/>
          <w:szCs w:val="24"/>
          <w:lang w:val="en-US"/>
        </w:rPr>
        <w:t xml:space="preserve"> </w:t>
      </w:r>
      <w:r w:rsidR="00494EDB" w:rsidRPr="00C53E31">
        <w:rPr>
          <w:sz w:val="24"/>
          <w:szCs w:val="24"/>
          <w:lang w:val="en-US"/>
        </w:rPr>
        <w:t xml:space="preserve">valuable for other polymeric and protein systems </w:t>
      </w:r>
      <w:sdt>
        <w:sdtPr>
          <w:rPr>
            <w:sz w:val="24"/>
            <w:szCs w:val="24"/>
            <w:lang w:val="en-US"/>
          </w:rPr>
          <w:alias w:val="Don't edit this field"/>
          <w:tag w:val="CitaviPlaceholder#c1e5aa67-7603-49b3-85e5-2c1113e4c9cd"/>
          <w:id w:val="33928065"/>
          <w:placeholder>
            <w:docPart w:val="6BDE9149A4404D4A800C9D2C0F480F14"/>
          </w:placeholder>
        </w:sdtPr>
        <w:sdtEndPr/>
        <w:sdtContent>
          <w:r w:rsidRPr="00C53E31">
            <w:rPr>
              <w:sz w:val="24"/>
              <w:szCs w:val="24"/>
              <w:lang w:val="en-US"/>
            </w:rPr>
            <w:fldChar w:fldCharType="begin"/>
          </w:r>
          <w:r w:rsidR="00BB35AA">
            <w:rPr>
              <w:sz w:val="24"/>
              <w:szCs w:val="24"/>
              <w:lang w:val="en-US"/>
            </w:rPr>
            <w:instrText>ADDIN CitaviPlaceholder{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}</w:instrText>
          </w:r>
          <w:r w:rsidRPr="00C53E31">
            <w:rPr>
              <w:sz w:val="24"/>
              <w:szCs w:val="24"/>
              <w:lang w:val="en-US"/>
            </w:rPr>
            <w:fldChar w:fldCharType="separate"/>
          </w:r>
          <w:r w:rsidR="00BB35AA">
            <w:rPr>
              <w:sz w:val="24"/>
              <w:szCs w:val="24"/>
              <w:vertAlign w:val="superscript"/>
              <w:lang w:val="en-US"/>
            </w:rPr>
            <w:t>10,15,67,68</w:t>
          </w:r>
          <w:r w:rsidRPr="00C53E31">
            <w:rPr>
              <w:sz w:val="24"/>
              <w:szCs w:val="24"/>
              <w:lang w:val="en-US"/>
            </w:rPr>
            <w:fldChar w:fldCharType="end"/>
          </w:r>
        </w:sdtContent>
      </w:sdt>
      <w:r w:rsidRPr="00C53E31">
        <w:rPr>
          <w:sz w:val="24"/>
          <w:szCs w:val="24"/>
          <w:lang w:val="en-US"/>
        </w:rPr>
        <w:t xml:space="preserve">. </w:t>
      </w:r>
    </w:p>
    <w:p w14:paraId="6CC92FFB" w14:textId="77777777" w:rsidR="00F530E2" w:rsidRPr="00C53E31" w:rsidRDefault="00F530E2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412F3F80" w14:textId="3A0399AC" w:rsidR="004640D0" w:rsidRDefault="006254CF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 w:rsidRPr="00C53E31">
        <w:rPr>
          <w:sz w:val="24"/>
          <w:szCs w:val="24"/>
          <w:lang w:val="en-US"/>
        </w:rPr>
        <w:t xml:space="preserve">The covalent attachment of a single PS </w:t>
      </w:r>
      <w:r w:rsidR="00766283">
        <w:rPr>
          <w:rFonts w:cstheme="minorHAnsi"/>
          <w:sz w:val="24"/>
          <w:szCs w:val="24"/>
          <w:lang w:val="en-US"/>
        </w:rPr>
        <w:t>polymer</w:t>
      </w:r>
      <w:r w:rsidRPr="00C53E31">
        <w:rPr>
          <w:sz w:val="24"/>
          <w:szCs w:val="24"/>
          <w:lang w:val="en-US"/>
        </w:rPr>
        <w:t xml:space="preserve"> </w:t>
      </w:r>
      <w:r w:rsidR="00DD017E" w:rsidRPr="00C53E31">
        <w:rPr>
          <w:sz w:val="24"/>
          <w:szCs w:val="24"/>
          <w:lang w:val="en-US"/>
        </w:rPr>
        <w:t xml:space="preserve">(with a contour length of more than 1 µm) </w:t>
      </w:r>
      <w:r w:rsidRPr="00C53E31">
        <w:rPr>
          <w:sz w:val="24"/>
          <w:szCs w:val="24"/>
          <w:lang w:val="en-US"/>
        </w:rPr>
        <w:t xml:space="preserve">is </w:t>
      </w:r>
      <w:r w:rsidR="00B471EF" w:rsidRPr="00C53E31">
        <w:rPr>
          <w:sz w:val="24"/>
          <w:szCs w:val="24"/>
          <w:lang w:val="en-US"/>
        </w:rPr>
        <w:t xml:space="preserve">only </w:t>
      </w:r>
      <w:r w:rsidRPr="00C53E31">
        <w:rPr>
          <w:sz w:val="24"/>
          <w:szCs w:val="24"/>
          <w:lang w:val="en-US"/>
        </w:rPr>
        <w:t xml:space="preserve">considered </w:t>
      </w:r>
      <w:r w:rsidR="00CC6D43">
        <w:rPr>
          <w:sz w:val="24"/>
          <w:szCs w:val="24"/>
          <w:lang w:val="en-US"/>
        </w:rPr>
        <w:t xml:space="preserve">to be </w:t>
      </w:r>
      <w:r w:rsidRPr="00C53E31">
        <w:rPr>
          <w:sz w:val="24"/>
          <w:szCs w:val="24"/>
          <w:lang w:val="en-US"/>
        </w:rPr>
        <w:t xml:space="preserve">successful, when </w:t>
      </w:r>
      <w:r w:rsidR="00A82E13" w:rsidRPr="00C53E31">
        <w:rPr>
          <w:sz w:val="24"/>
          <w:szCs w:val="24"/>
          <w:lang w:val="en-US"/>
        </w:rPr>
        <w:t xml:space="preserve">a considerable </w:t>
      </w:r>
      <w:r w:rsidR="009255B3" w:rsidRPr="00C53E31">
        <w:rPr>
          <w:sz w:val="24"/>
          <w:szCs w:val="24"/>
          <w:lang w:val="en-US"/>
        </w:rPr>
        <w:t xml:space="preserve">number </w:t>
      </w:r>
      <w:r w:rsidR="00A82E13" w:rsidRPr="00C53E31">
        <w:rPr>
          <w:sz w:val="24"/>
          <w:szCs w:val="24"/>
          <w:lang w:val="en-US"/>
        </w:rPr>
        <w:t xml:space="preserve">of force-extension curves </w:t>
      </w:r>
      <w:r w:rsidR="0054299E" w:rsidRPr="00C53E31">
        <w:rPr>
          <w:sz w:val="24"/>
          <w:szCs w:val="24"/>
          <w:lang w:val="en-US"/>
        </w:rPr>
        <w:t>show</w:t>
      </w:r>
      <w:r w:rsidR="00A82E13" w:rsidRPr="00C53E31">
        <w:rPr>
          <w:sz w:val="24"/>
          <w:szCs w:val="24"/>
          <w:lang w:val="en-US"/>
        </w:rPr>
        <w:t xml:space="preserve"> a </w:t>
      </w:r>
      <w:r w:rsidR="00B471EF" w:rsidRPr="00C53E31">
        <w:rPr>
          <w:sz w:val="24"/>
          <w:szCs w:val="24"/>
          <w:lang w:val="en-US"/>
        </w:rPr>
        <w:t xml:space="preserve">long enough </w:t>
      </w:r>
      <w:r w:rsidR="00A82E13" w:rsidRPr="00C53E31">
        <w:rPr>
          <w:sz w:val="24"/>
          <w:szCs w:val="24"/>
          <w:lang w:val="en-US"/>
        </w:rPr>
        <w:t>plateau of constant force</w:t>
      </w:r>
      <w:r w:rsidR="00CD112A">
        <w:rPr>
          <w:sz w:val="24"/>
          <w:szCs w:val="24"/>
          <w:lang w:val="en-US"/>
        </w:rPr>
        <w:t xml:space="preserve"> (</w:t>
      </w:r>
      <w:r w:rsidR="00CD112A" w:rsidRPr="00E07249">
        <w:rPr>
          <w:b/>
          <w:sz w:val="24"/>
          <w:szCs w:val="24"/>
          <w:lang w:val="en-US"/>
        </w:rPr>
        <w:t>Figure</w:t>
      </w:r>
      <w:r w:rsidR="007F3F08">
        <w:rPr>
          <w:b/>
          <w:sz w:val="24"/>
          <w:szCs w:val="24"/>
          <w:lang w:val="en-US"/>
        </w:rPr>
        <w:t> </w:t>
      </w:r>
      <w:r w:rsidR="00CD112A" w:rsidRPr="00E07249">
        <w:rPr>
          <w:b/>
          <w:sz w:val="24"/>
          <w:szCs w:val="24"/>
          <w:lang w:val="en-US"/>
        </w:rPr>
        <w:t>5</w:t>
      </w:r>
      <w:r w:rsidR="00CD112A">
        <w:rPr>
          <w:sz w:val="24"/>
          <w:szCs w:val="24"/>
          <w:lang w:val="en-US"/>
        </w:rPr>
        <w:t>)</w:t>
      </w:r>
      <w:r w:rsidR="00B471EF" w:rsidRPr="00C53E31">
        <w:rPr>
          <w:sz w:val="24"/>
          <w:szCs w:val="24"/>
          <w:lang w:val="en-US"/>
        </w:rPr>
        <w:t xml:space="preserve">. </w:t>
      </w:r>
      <w:r w:rsidR="000B5964" w:rsidRPr="00C53E31">
        <w:rPr>
          <w:sz w:val="24"/>
          <w:szCs w:val="24"/>
          <w:lang w:val="en-US"/>
        </w:rPr>
        <w:t xml:space="preserve">A plateau resulting from </w:t>
      </w:r>
      <w:r w:rsidR="0054299E" w:rsidRPr="00C53E31">
        <w:rPr>
          <w:sz w:val="24"/>
          <w:szCs w:val="24"/>
          <w:lang w:val="en-US"/>
        </w:rPr>
        <w:t>desorbing</w:t>
      </w:r>
      <w:r w:rsidR="000B5964" w:rsidRPr="00C53E31">
        <w:rPr>
          <w:sz w:val="24"/>
          <w:szCs w:val="24"/>
          <w:lang w:val="en-US"/>
        </w:rPr>
        <w:t xml:space="preserve"> a single </w:t>
      </w:r>
      <w:r w:rsidR="00766283">
        <w:rPr>
          <w:rFonts w:cstheme="minorHAnsi"/>
          <w:sz w:val="24"/>
          <w:szCs w:val="24"/>
          <w:lang w:val="en-US"/>
        </w:rPr>
        <w:t>polymer</w:t>
      </w:r>
      <w:r w:rsidR="000B5964" w:rsidRPr="00C53E31">
        <w:rPr>
          <w:sz w:val="24"/>
          <w:szCs w:val="24"/>
          <w:lang w:val="en-US"/>
        </w:rPr>
        <w:t xml:space="preserve"> is defined by a single sharp drop of a constant force to the baseline at a certain extension</w:t>
      </w:r>
      <w:r w:rsidR="00CD112A">
        <w:rPr>
          <w:sz w:val="24"/>
          <w:szCs w:val="24"/>
          <w:lang w:val="en-US"/>
        </w:rPr>
        <w:t xml:space="preserve">, as given in </w:t>
      </w:r>
      <w:r w:rsidR="00CD112A" w:rsidRPr="00E07249">
        <w:rPr>
          <w:b/>
          <w:sz w:val="24"/>
          <w:szCs w:val="24"/>
          <w:lang w:val="en-US"/>
        </w:rPr>
        <w:t>Figure</w:t>
      </w:r>
      <w:r w:rsidR="007F3F08">
        <w:rPr>
          <w:b/>
          <w:sz w:val="24"/>
          <w:szCs w:val="24"/>
          <w:lang w:val="en-US"/>
        </w:rPr>
        <w:t> </w:t>
      </w:r>
      <w:r w:rsidR="00CD112A" w:rsidRPr="00E07249">
        <w:rPr>
          <w:b/>
          <w:sz w:val="24"/>
          <w:szCs w:val="24"/>
          <w:lang w:val="en-US"/>
        </w:rPr>
        <w:t>5A</w:t>
      </w:r>
      <w:r w:rsidR="000B5964" w:rsidRPr="00C53E31">
        <w:rPr>
          <w:sz w:val="24"/>
          <w:szCs w:val="24"/>
          <w:lang w:val="en-US"/>
        </w:rPr>
        <w:t xml:space="preserve">. </w:t>
      </w:r>
      <w:r w:rsidR="00DD017E" w:rsidRPr="00C53E31">
        <w:rPr>
          <w:sz w:val="24"/>
          <w:szCs w:val="24"/>
          <w:lang w:val="en-US"/>
        </w:rPr>
        <w:t xml:space="preserve">If more polymers are attached to the </w:t>
      </w:r>
      <w:r w:rsidR="00BE3587" w:rsidRPr="00C53E31">
        <w:rPr>
          <w:sz w:val="24"/>
          <w:szCs w:val="24"/>
          <w:lang w:val="en-US"/>
        </w:rPr>
        <w:t>AFM cantilever</w:t>
      </w:r>
      <w:r w:rsidR="00DD017E" w:rsidRPr="00C53E31">
        <w:rPr>
          <w:sz w:val="24"/>
          <w:szCs w:val="24"/>
          <w:lang w:val="en-US"/>
        </w:rPr>
        <w:t xml:space="preserve"> tip, a cascade of plateaus is observed</w:t>
      </w:r>
      <w:sdt>
        <w:sdtPr>
          <w:rPr>
            <w:sz w:val="24"/>
            <w:szCs w:val="24"/>
            <w:lang w:val="en-US"/>
          </w:rPr>
          <w:alias w:val="Don't edit this field"/>
          <w:tag w:val="CitaviPlaceholder#c8f9462f-337e-4c15-9ec1-c3352277c4db"/>
          <w:id w:val="-492801964"/>
          <w:placeholder>
            <w:docPart w:val="3357E841F50E4347B51322506258216F"/>
          </w:placeholder>
        </w:sdtPr>
        <w:sdtEndPr/>
        <w:sdtContent>
          <w:r w:rsidR="00DD017E" w:rsidRPr="00C53E31">
            <w:rPr>
              <w:sz w:val="24"/>
              <w:szCs w:val="24"/>
              <w:lang w:val="en-US"/>
            </w:rPr>
            <w:fldChar w:fldCharType="begin"/>
          </w:r>
          <w:r w:rsidR="00BB35AA">
            <w:rPr>
              <w:sz w:val="24"/>
              <w:szCs w:val="24"/>
              <w:lang w:val="en-US"/>
            </w:rPr>
            <w:instrText>ADDIN CitaviPlaceholder{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}</w:instrText>
          </w:r>
          <w:r w:rsidR="00DD017E" w:rsidRPr="00C53E31">
            <w:rPr>
              <w:sz w:val="24"/>
              <w:szCs w:val="24"/>
              <w:lang w:val="en-US"/>
            </w:rPr>
            <w:fldChar w:fldCharType="separate"/>
          </w:r>
          <w:r w:rsidR="00BB35AA">
            <w:rPr>
              <w:sz w:val="24"/>
              <w:szCs w:val="24"/>
              <w:vertAlign w:val="superscript"/>
              <w:lang w:val="en-US"/>
            </w:rPr>
            <w:t>56</w:t>
          </w:r>
          <w:r w:rsidR="00DD017E" w:rsidRPr="00C53E31">
            <w:rPr>
              <w:sz w:val="24"/>
              <w:szCs w:val="24"/>
              <w:lang w:val="en-US"/>
            </w:rPr>
            <w:fldChar w:fldCharType="end"/>
          </w:r>
        </w:sdtContent>
      </w:sdt>
      <w:r w:rsidR="00CD112A">
        <w:rPr>
          <w:sz w:val="24"/>
          <w:szCs w:val="24"/>
          <w:lang w:val="en-US"/>
        </w:rPr>
        <w:t xml:space="preserve"> (</w:t>
      </w:r>
      <w:r w:rsidR="00CD112A" w:rsidRPr="00E07249">
        <w:rPr>
          <w:b/>
          <w:sz w:val="24"/>
          <w:szCs w:val="24"/>
          <w:lang w:val="en-US"/>
        </w:rPr>
        <w:t>Figure</w:t>
      </w:r>
      <w:r w:rsidR="007F3F08">
        <w:rPr>
          <w:b/>
          <w:sz w:val="24"/>
          <w:szCs w:val="24"/>
          <w:lang w:val="en-US"/>
        </w:rPr>
        <w:t> </w:t>
      </w:r>
      <w:r w:rsidR="00CD112A" w:rsidRPr="00E07249">
        <w:rPr>
          <w:b/>
          <w:sz w:val="24"/>
          <w:szCs w:val="24"/>
          <w:lang w:val="en-US"/>
        </w:rPr>
        <w:t>5C</w:t>
      </w:r>
      <w:r w:rsidR="00CD112A">
        <w:rPr>
          <w:sz w:val="24"/>
          <w:szCs w:val="24"/>
          <w:lang w:val="en-US"/>
        </w:rPr>
        <w:t>)</w:t>
      </w:r>
      <w:r w:rsidR="00DD017E" w:rsidRPr="00C53E31">
        <w:rPr>
          <w:sz w:val="24"/>
          <w:szCs w:val="24"/>
          <w:lang w:val="en-US"/>
        </w:rPr>
        <w:t xml:space="preserve">. </w:t>
      </w:r>
      <w:r w:rsidR="00873CC4" w:rsidRPr="00C53E31">
        <w:rPr>
          <w:sz w:val="24"/>
          <w:szCs w:val="24"/>
          <w:lang w:val="en-US"/>
        </w:rPr>
        <w:t>T</w:t>
      </w:r>
      <w:r w:rsidR="00B471EF" w:rsidRPr="00C53E31">
        <w:rPr>
          <w:sz w:val="24"/>
          <w:szCs w:val="24"/>
          <w:lang w:val="en-US"/>
        </w:rPr>
        <w:t>he plateau</w:t>
      </w:r>
      <w:r w:rsidR="00DD017E" w:rsidRPr="00C53E31">
        <w:rPr>
          <w:sz w:val="24"/>
          <w:szCs w:val="24"/>
          <w:lang w:val="en-US"/>
        </w:rPr>
        <w:t xml:space="preserve"> length</w:t>
      </w:r>
      <w:r w:rsidR="00766283">
        <w:rPr>
          <w:sz w:val="24"/>
          <w:szCs w:val="24"/>
          <w:lang w:val="en-US"/>
        </w:rPr>
        <w:t xml:space="preserve"> (desorption length)</w:t>
      </w:r>
      <w:r w:rsidR="006B3A74" w:rsidRPr="00C53E31">
        <w:rPr>
          <w:sz w:val="24"/>
          <w:szCs w:val="24"/>
          <w:lang w:val="en-US"/>
        </w:rPr>
        <w:t>,</w:t>
      </w:r>
      <w:r w:rsidR="00DD017E" w:rsidRPr="00C53E31">
        <w:rPr>
          <w:sz w:val="24"/>
          <w:szCs w:val="24"/>
          <w:lang w:val="en-US"/>
        </w:rPr>
        <w:t xml:space="preserve"> correlating with the polymer contour length</w:t>
      </w:r>
      <w:sdt>
        <w:sdtPr>
          <w:rPr>
            <w:sz w:val="24"/>
            <w:szCs w:val="24"/>
            <w:lang w:val="en-US"/>
          </w:rPr>
          <w:alias w:val="Don't edit this field"/>
          <w:tag w:val="CitaviPlaceholder#75d4ba97-cbf8-4c34-b0fb-3529325c33ec"/>
          <w:id w:val="-1847017295"/>
          <w:placeholder>
            <w:docPart w:val="DefaultPlaceholder_-1854013440"/>
          </w:placeholder>
        </w:sdtPr>
        <w:sdtEndPr/>
        <w:sdtContent>
          <w:r w:rsidR="00CE544C" w:rsidRPr="00C53E31">
            <w:rPr>
              <w:sz w:val="24"/>
              <w:szCs w:val="24"/>
              <w:lang w:val="en-US"/>
            </w:rPr>
            <w:fldChar w:fldCharType="begin"/>
          </w:r>
          <w:r w:rsidR="00BB35AA">
            <w:rPr>
              <w:sz w:val="24"/>
              <w:szCs w:val="24"/>
              <w:lang w:val="en-US"/>
            </w:rPr>
            <w:instrText>ADDIN CitaviPlaceholder{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}</w:instrText>
          </w:r>
          <w:r w:rsidR="00CE544C" w:rsidRPr="00C53E31">
            <w:rPr>
              <w:sz w:val="24"/>
              <w:szCs w:val="24"/>
              <w:lang w:val="en-US"/>
            </w:rPr>
            <w:fldChar w:fldCharType="separate"/>
          </w:r>
          <w:r w:rsidR="00BB35AA">
            <w:rPr>
              <w:sz w:val="24"/>
              <w:szCs w:val="24"/>
              <w:vertAlign w:val="superscript"/>
              <w:lang w:val="en-US"/>
            </w:rPr>
            <w:t>51</w:t>
          </w:r>
          <w:r w:rsidR="00CE544C" w:rsidRPr="00C53E31">
            <w:rPr>
              <w:sz w:val="24"/>
              <w:szCs w:val="24"/>
              <w:lang w:val="en-US"/>
            </w:rPr>
            <w:fldChar w:fldCharType="end"/>
          </w:r>
        </w:sdtContent>
      </w:sdt>
      <w:r w:rsidR="006B3A74" w:rsidRPr="00C53E31">
        <w:rPr>
          <w:sz w:val="24"/>
          <w:szCs w:val="24"/>
          <w:lang w:val="en-US"/>
        </w:rPr>
        <w:t xml:space="preserve">, </w:t>
      </w:r>
      <w:r w:rsidR="00B471EF" w:rsidRPr="00C53E31">
        <w:rPr>
          <w:sz w:val="24"/>
          <w:szCs w:val="24"/>
          <w:lang w:val="en-US"/>
        </w:rPr>
        <w:t>has to be significantly longer than</w:t>
      </w:r>
      <w:r w:rsidR="00A82E13" w:rsidRPr="00C53E31">
        <w:rPr>
          <w:sz w:val="24"/>
          <w:szCs w:val="24"/>
          <w:lang w:val="en-US"/>
        </w:rPr>
        <w:t xml:space="preserve"> an</w:t>
      </w:r>
      <w:r w:rsidR="00B471EF" w:rsidRPr="00C53E31">
        <w:rPr>
          <w:sz w:val="24"/>
          <w:szCs w:val="24"/>
          <w:lang w:val="en-US"/>
        </w:rPr>
        <w:t>y</w:t>
      </w:r>
      <w:r w:rsidR="00A82E13" w:rsidRPr="00C53E31">
        <w:rPr>
          <w:sz w:val="24"/>
          <w:szCs w:val="24"/>
          <w:lang w:val="en-US"/>
        </w:rPr>
        <w:t xml:space="preserve"> adhesion peak due to unspecific adhesion of the </w:t>
      </w:r>
      <w:r w:rsidR="00BE3587" w:rsidRPr="00C53E31">
        <w:rPr>
          <w:sz w:val="24"/>
          <w:szCs w:val="24"/>
          <w:lang w:val="en-US"/>
        </w:rPr>
        <w:t>AFM cantilever</w:t>
      </w:r>
      <w:r w:rsidR="00A82E13" w:rsidRPr="00C53E31">
        <w:rPr>
          <w:sz w:val="24"/>
          <w:szCs w:val="24"/>
          <w:lang w:val="en-US"/>
        </w:rPr>
        <w:t xml:space="preserve"> tip </w:t>
      </w:r>
      <w:r w:rsidR="00B471EF" w:rsidRPr="00C53E31">
        <w:rPr>
          <w:sz w:val="24"/>
          <w:szCs w:val="24"/>
          <w:lang w:val="en-US"/>
        </w:rPr>
        <w:t xml:space="preserve">to </w:t>
      </w:r>
      <w:r w:rsidR="00A82E13" w:rsidRPr="00C53E31">
        <w:rPr>
          <w:sz w:val="24"/>
          <w:szCs w:val="24"/>
          <w:lang w:val="en-US"/>
        </w:rPr>
        <w:t xml:space="preserve">the underlying surface </w:t>
      </w:r>
      <w:r w:rsidR="00543BE4" w:rsidRPr="00C53E31">
        <w:rPr>
          <w:sz w:val="24"/>
          <w:szCs w:val="24"/>
          <w:lang w:val="en-US"/>
        </w:rPr>
        <w:t>(</w:t>
      </w:r>
      <w:r w:rsidR="002D52FE" w:rsidRPr="00C53E31">
        <w:rPr>
          <w:sz w:val="24"/>
          <w:szCs w:val="24"/>
          <w:lang w:val="en-US"/>
        </w:rPr>
        <w:t xml:space="preserve">here around </w:t>
      </w:r>
      <w:r w:rsidR="00543BE4" w:rsidRPr="00C53E31">
        <w:rPr>
          <w:sz w:val="24"/>
          <w:szCs w:val="24"/>
          <w:lang w:val="en-US"/>
        </w:rPr>
        <w:t>200</w:t>
      </w:r>
      <w:r w:rsidR="00D9742D">
        <w:rPr>
          <w:sz w:val="24"/>
          <w:szCs w:val="24"/>
          <w:lang w:val="en-US"/>
        </w:rPr>
        <w:t> </w:t>
      </w:r>
      <w:r w:rsidR="00543BE4" w:rsidRPr="00C53E31">
        <w:rPr>
          <w:sz w:val="24"/>
          <w:szCs w:val="24"/>
          <w:lang w:val="en-US"/>
        </w:rPr>
        <w:t>nm)</w:t>
      </w:r>
      <w:r w:rsidR="00A82E13" w:rsidRPr="00C53E31">
        <w:rPr>
          <w:sz w:val="24"/>
          <w:szCs w:val="24"/>
          <w:lang w:val="en-US"/>
        </w:rPr>
        <w:t xml:space="preserve">. </w:t>
      </w:r>
      <w:r w:rsidR="00C72F8D" w:rsidRPr="00C53E31">
        <w:rPr>
          <w:sz w:val="24"/>
          <w:szCs w:val="24"/>
          <w:lang w:val="en-US"/>
        </w:rPr>
        <w:t xml:space="preserve">Features appearing </w:t>
      </w:r>
      <w:r w:rsidR="001454AB" w:rsidRPr="00C53E31">
        <w:rPr>
          <w:sz w:val="24"/>
          <w:szCs w:val="24"/>
          <w:lang w:val="en-US"/>
        </w:rPr>
        <w:t xml:space="preserve">solely </w:t>
      </w:r>
      <w:r w:rsidR="00C72F8D" w:rsidRPr="00C53E31">
        <w:rPr>
          <w:sz w:val="24"/>
          <w:szCs w:val="24"/>
          <w:lang w:val="en-US"/>
        </w:rPr>
        <w:t xml:space="preserve">in a single force-extension curve, should not be interpreted. </w:t>
      </w:r>
      <w:r w:rsidR="00F948F1" w:rsidRPr="00C53E31">
        <w:rPr>
          <w:sz w:val="24"/>
          <w:szCs w:val="24"/>
          <w:lang w:val="en-US"/>
        </w:rPr>
        <w:t xml:space="preserve">In the presented experiments, </w:t>
      </w:r>
      <w:r w:rsidRPr="00C53E31">
        <w:rPr>
          <w:sz w:val="24"/>
          <w:szCs w:val="24"/>
          <w:lang w:val="en-US"/>
        </w:rPr>
        <w:t xml:space="preserve">at least 80 </w:t>
      </w:r>
      <w:r w:rsidR="001454AB">
        <w:rPr>
          <w:sz w:val="24"/>
          <w:szCs w:val="24"/>
          <w:lang w:val="en-US"/>
        </w:rPr>
        <w:t xml:space="preserve">out </w:t>
      </w:r>
      <w:r w:rsidRPr="00C53E31">
        <w:rPr>
          <w:sz w:val="24"/>
          <w:szCs w:val="24"/>
          <w:lang w:val="en-US"/>
        </w:rPr>
        <w:t>of 100 curves show</w:t>
      </w:r>
      <w:r w:rsidR="00F948F1" w:rsidRPr="00C53E31">
        <w:rPr>
          <w:sz w:val="24"/>
          <w:szCs w:val="24"/>
          <w:lang w:val="en-US"/>
        </w:rPr>
        <w:t>ed</w:t>
      </w:r>
      <w:r w:rsidRPr="00C53E31">
        <w:rPr>
          <w:sz w:val="24"/>
          <w:szCs w:val="24"/>
          <w:lang w:val="en-US"/>
        </w:rPr>
        <w:t xml:space="preserve"> a plateau longer than 200 nm in at least two force maps</w:t>
      </w:r>
      <w:r w:rsidR="005E5F26" w:rsidRPr="00C53E31">
        <w:rPr>
          <w:sz w:val="24"/>
          <w:szCs w:val="24"/>
          <w:lang w:val="en-US"/>
        </w:rPr>
        <w:t xml:space="preserve"> at two different spots on the surface</w:t>
      </w:r>
      <w:r w:rsidRPr="00C53E31">
        <w:rPr>
          <w:sz w:val="24"/>
          <w:szCs w:val="24"/>
          <w:lang w:val="en-US"/>
        </w:rPr>
        <w:t xml:space="preserve">. </w:t>
      </w:r>
      <w:r w:rsidR="00DD017E" w:rsidRPr="00C53E31">
        <w:rPr>
          <w:sz w:val="24"/>
          <w:szCs w:val="24"/>
          <w:lang w:val="en-US"/>
        </w:rPr>
        <w:t xml:space="preserve">Furthermore, the distribution of desorption lengths, using scatter plots such as given in </w:t>
      </w:r>
      <w:r w:rsidR="00DD017E" w:rsidRPr="00C53E31">
        <w:rPr>
          <w:b/>
          <w:sz w:val="24"/>
          <w:szCs w:val="24"/>
          <w:lang w:val="en-US"/>
        </w:rPr>
        <w:t>Figure 5B</w:t>
      </w:r>
      <w:r w:rsidR="00CD112A">
        <w:rPr>
          <w:sz w:val="24"/>
          <w:szCs w:val="24"/>
          <w:lang w:val="en-US"/>
        </w:rPr>
        <w:t xml:space="preserve"> and </w:t>
      </w:r>
      <w:r w:rsidR="00CD112A" w:rsidRPr="00CD112A">
        <w:rPr>
          <w:b/>
          <w:sz w:val="24"/>
          <w:szCs w:val="24"/>
          <w:lang w:val="en-US"/>
        </w:rPr>
        <w:t>5D</w:t>
      </w:r>
      <w:r w:rsidR="00DD017E" w:rsidRPr="00C53E31">
        <w:rPr>
          <w:sz w:val="24"/>
          <w:szCs w:val="24"/>
          <w:lang w:val="en-US"/>
        </w:rPr>
        <w:t xml:space="preserve">, reveal if and how many </w:t>
      </w:r>
      <w:r w:rsidR="00766283">
        <w:rPr>
          <w:rFonts w:cstheme="minorHAnsi"/>
          <w:sz w:val="24"/>
          <w:szCs w:val="24"/>
          <w:lang w:val="en-US"/>
        </w:rPr>
        <w:t>polymers</w:t>
      </w:r>
      <w:r w:rsidR="00DD017E" w:rsidRPr="00C53E31">
        <w:rPr>
          <w:sz w:val="24"/>
          <w:szCs w:val="24"/>
          <w:lang w:val="en-US"/>
        </w:rPr>
        <w:t xml:space="preserve"> are bound to the </w:t>
      </w:r>
      <w:r w:rsidR="00BE3587" w:rsidRPr="00C53E31">
        <w:rPr>
          <w:sz w:val="24"/>
          <w:szCs w:val="24"/>
          <w:lang w:val="en-US"/>
        </w:rPr>
        <w:t>AFM cantilever</w:t>
      </w:r>
      <w:r w:rsidR="00DD017E" w:rsidRPr="00C53E31">
        <w:rPr>
          <w:sz w:val="24"/>
          <w:szCs w:val="24"/>
          <w:lang w:val="en-US"/>
        </w:rPr>
        <w:t xml:space="preserve"> tip. </w:t>
      </w:r>
      <w:r w:rsidR="001454AB">
        <w:rPr>
          <w:sz w:val="24"/>
          <w:szCs w:val="24"/>
          <w:lang w:val="en-US"/>
        </w:rPr>
        <w:t>I</w:t>
      </w:r>
      <w:r w:rsidR="001454AB" w:rsidRPr="00C53E31">
        <w:rPr>
          <w:sz w:val="24"/>
          <w:szCs w:val="24"/>
          <w:lang w:val="en-US"/>
        </w:rPr>
        <w:t xml:space="preserve">n </w:t>
      </w:r>
      <w:r w:rsidR="00063408">
        <w:rPr>
          <w:sz w:val="24"/>
          <w:szCs w:val="24"/>
          <w:lang w:val="en-US"/>
        </w:rPr>
        <w:t xml:space="preserve">the </w:t>
      </w:r>
      <w:r w:rsidR="001454AB" w:rsidRPr="00C53E31">
        <w:rPr>
          <w:sz w:val="24"/>
          <w:szCs w:val="24"/>
          <w:lang w:val="en-US"/>
        </w:rPr>
        <w:t>case of PS</w:t>
      </w:r>
      <w:r w:rsidR="001454AB">
        <w:rPr>
          <w:sz w:val="24"/>
          <w:szCs w:val="24"/>
          <w:lang w:val="en-US"/>
        </w:rPr>
        <w:t xml:space="preserve">, </w:t>
      </w:r>
      <w:r w:rsidR="001454AB" w:rsidRPr="00C53E31">
        <w:rPr>
          <w:sz w:val="24"/>
          <w:szCs w:val="24"/>
          <w:lang w:val="en-US"/>
        </w:rPr>
        <w:t xml:space="preserve">a narrow distribution of </w:t>
      </w:r>
      <w:r w:rsidR="001454AB">
        <w:rPr>
          <w:sz w:val="24"/>
          <w:szCs w:val="24"/>
          <w:lang w:val="en-US"/>
        </w:rPr>
        <w:t xml:space="preserve">desorption </w:t>
      </w:r>
      <w:r w:rsidR="001454AB" w:rsidRPr="00C53E31">
        <w:rPr>
          <w:sz w:val="24"/>
          <w:szCs w:val="24"/>
          <w:lang w:val="en-US"/>
        </w:rPr>
        <w:t xml:space="preserve">force </w:t>
      </w:r>
      <w:r w:rsidR="001454AB">
        <w:rPr>
          <w:sz w:val="24"/>
          <w:szCs w:val="24"/>
          <w:lang w:val="en-US"/>
        </w:rPr>
        <w:t xml:space="preserve">and length </w:t>
      </w:r>
      <w:r w:rsidR="001454AB">
        <w:rPr>
          <w:sz w:val="24"/>
          <w:szCs w:val="24"/>
          <w:lang w:val="en-US"/>
        </w:rPr>
        <w:lastRenderedPageBreak/>
        <w:t>taken from</w:t>
      </w:r>
      <w:r w:rsidR="001454AB" w:rsidRPr="00C53E31">
        <w:rPr>
          <w:sz w:val="24"/>
          <w:szCs w:val="24"/>
          <w:lang w:val="en-US"/>
        </w:rPr>
        <w:t xml:space="preserve"> plateaus </w:t>
      </w:r>
      <w:r w:rsidR="001454AB">
        <w:rPr>
          <w:sz w:val="24"/>
          <w:szCs w:val="24"/>
          <w:lang w:val="en-US"/>
        </w:rPr>
        <w:t>of</w:t>
      </w:r>
      <w:r w:rsidR="001454AB" w:rsidRPr="00C53E31">
        <w:rPr>
          <w:sz w:val="24"/>
          <w:szCs w:val="24"/>
          <w:lang w:val="en-US"/>
        </w:rPr>
        <w:t xml:space="preserve"> the force-extension curve</w:t>
      </w:r>
      <w:r w:rsidR="001454AB">
        <w:rPr>
          <w:sz w:val="24"/>
          <w:szCs w:val="24"/>
          <w:lang w:val="en-US"/>
        </w:rPr>
        <w:t>s</w:t>
      </w:r>
      <w:r w:rsidR="001454AB" w:rsidRPr="00C53E31">
        <w:rPr>
          <w:sz w:val="24"/>
          <w:szCs w:val="24"/>
          <w:lang w:val="en-US"/>
        </w:rPr>
        <w:t xml:space="preserve"> </w:t>
      </w:r>
      <w:r w:rsidR="001454AB">
        <w:rPr>
          <w:sz w:val="24"/>
          <w:szCs w:val="24"/>
          <w:lang w:val="en-US"/>
        </w:rPr>
        <w:t>serve</w:t>
      </w:r>
      <w:ins w:id="148" w:author="Autor" w:date="2019-12-28T22:19:00Z">
        <w:r w:rsidR="007633DF">
          <w:rPr>
            <w:sz w:val="24"/>
            <w:szCs w:val="24"/>
            <w:lang w:val="en-US"/>
          </w:rPr>
          <w:t>d</w:t>
        </w:r>
      </w:ins>
      <w:del w:id="149" w:author="Autor" w:date="2019-12-28T22:19:00Z">
        <w:r w:rsidR="001454AB" w:rsidDel="007633DF">
          <w:rPr>
            <w:sz w:val="24"/>
            <w:szCs w:val="24"/>
            <w:lang w:val="en-US"/>
          </w:rPr>
          <w:delText>s</w:delText>
        </w:r>
      </w:del>
      <w:r w:rsidR="001454AB">
        <w:rPr>
          <w:sz w:val="24"/>
          <w:szCs w:val="24"/>
          <w:lang w:val="en-US"/>
        </w:rPr>
        <w:t xml:space="preserve"> as a</w:t>
      </w:r>
      <w:r w:rsidR="004640D0" w:rsidRPr="00C53E31">
        <w:rPr>
          <w:sz w:val="24"/>
          <w:szCs w:val="24"/>
          <w:lang w:val="en-US"/>
        </w:rPr>
        <w:t xml:space="preserve">n evidence of a </w:t>
      </w:r>
      <w:r w:rsidR="001454AB">
        <w:rPr>
          <w:sz w:val="24"/>
          <w:szCs w:val="24"/>
          <w:lang w:val="en-US"/>
        </w:rPr>
        <w:t xml:space="preserve">successful </w:t>
      </w:r>
      <w:r w:rsidR="004640D0" w:rsidRPr="00C53E31">
        <w:rPr>
          <w:sz w:val="24"/>
          <w:szCs w:val="24"/>
          <w:lang w:val="en-US"/>
        </w:rPr>
        <w:t xml:space="preserve">covalent attachment. This </w:t>
      </w:r>
      <w:r w:rsidR="001454AB">
        <w:rPr>
          <w:sz w:val="24"/>
          <w:szCs w:val="24"/>
          <w:lang w:val="en-US"/>
        </w:rPr>
        <w:t>finally</w:t>
      </w:r>
      <w:r w:rsidR="004640D0" w:rsidRPr="00C53E31">
        <w:rPr>
          <w:sz w:val="24"/>
          <w:szCs w:val="24"/>
          <w:lang w:val="en-US"/>
        </w:rPr>
        <w:t xml:space="preserve"> </w:t>
      </w:r>
      <w:r w:rsidR="001454AB" w:rsidRPr="00C53E31">
        <w:rPr>
          <w:sz w:val="24"/>
          <w:szCs w:val="24"/>
          <w:lang w:val="en-US"/>
        </w:rPr>
        <w:t>pro</w:t>
      </w:r>
      <w:r w:rsidR="001454AB">
        <w:rPr>
          <w:sz w:val="24"/>
          <w:szCs w:val="24"/>
          <w:lang w:val="en-US"/>
        </w:rPr>
        <w:t>ve</w:t>
      </w:r>
      <w:ins w:id="150" w:author="Autor" w:date="2019-12-28T22:19:00Z">
        <w:r w:rsidR="007633DF">
          <w:rPr>
            <w:sz w:val="24"/>
            <w:szCs w:val="24"/>
            <w:lang w:val="en-US"/>
          </w:rPr>
          <w:t>d</w:t>
        </w:r>
      </w:ins>
      <w:del w:id="151" w:author="Autor" w:date="2019-12-28T22:19:00Z">
        <w:r w:rsidR="001454AB" w:rsidDel="007633DF">
          <w:rPr>
            <w:sz w:val="24"/>
            <w:szCs w:val="24"/>
            <w:lang w:val="en-US"/>
          </w:rPr>
          <w:delText>s</w:delText>
        </w:r>
      </w:del>
      <w:r w:rsidR="001454AB" w:rsidRPr="00C53E31">
        <w:rPr>
          <w:sz w:val="24"/>
          <w:szCs w:val="24"/>
          <w:lang w:val="en-US"/>
        </w:rPr>
        <w:t xml:space="preserve"> </w:t>
      </w:r>
      <w:r w:rsidR="004640D0" w:rsidRPr="00C53E31">
        <w:rPr>
          <w:sz w:val="24"/>
          <w:szCs w:val="24"/>
          <w:lang w:val="en-US"/>
        </w:rPr>
        <w:t xml:space="preserve">the success of </w:t>
      </w:r>
      <w:r w:rsidR="001454AB">
        <w:rPr>
          <w:sz w:val="24"/>
          <w:szCs w:val="24"/>
          <w:lang w:val="en-US"/>
        </w:rPr>
        <w:t>the</w:t>
      </w:r>
      <w:r w:rsidR="001454AB" w:rsidRPr="00C53E31">
        <w:rPr>
          <w:sz w:val="24"/>
          <w:szCs w:val="24"/>
          <w:lang w:val="en-US"/>
        </w:rPr>
        <w:t xml:space="preserve"> </w:t>
      </w:r>
      <w:r w:rsidR="004640D0" w:rsidRPr="00C53E31">
        <w:rPr>
          <w:sz w:val="24"/>
          <w:szCs w:val="24"/>
          <w:lang w:val="en-US"/>
        </w:rPr>
        <w:t>functionalization protocol</w:t>
      </w:r>
      <w:r w:rsidR="001454AB">
        <w:rPr>
          <w:sz w:val="24"/>
          <w:szCs w:val="24"/>
          <w:lang w:val="en-US"/>
        </w:rPr>
        <w:t>. Thus, we strongly recommend</w:t>
      </w:r>
      <w:r w:rsidR="002D52FE" w:rsidRPr="00C53E31">
        <w:rPr>
          <w:sz w:val="24"/>
          <w:szCs w:val="24"/>
          <w:lang w:val="en-US"/>
        </w:rPr>
        <w:t xml:space="preserve"> </w:t>
      </w:r>
      <w:r w:rsidR="001454AB">
        <w:rPr>
          <w:sz w:val="24"/>
          <w:szCs w:val="24"/>
          <w:lang w:val="en-US"/>
        </w:rPr>
        <w:t>to</w:t>
      </w:r>
      <w:r w:rsidR="002D52FE" w:rsidRPr="00C53E31">
        <w:rPr>
          <w:sz w:val="24"/>
          <w:szCs w:val="24"/>
          <w:lang w:val="en-US"/>
        </w:rPr>
        <w:t xml:space="preserve"> present</w:t>
      </w:r>
      <w:r w:rsidR="001454AB">
        <w:rPr>
          <w:sz w:val="24"/>
          <w:szCs w:val="24"/>
          <w:lang w:val="en-US"/>
        </w:rPr>
        <w:t xml:space="preserve"> such </w:t>
      </w:r>
      <w:r w:rsidR="001454AB" w:rsidRPr="00C53E31">
        <w:rPr>
          <w:sz w:val="24"/>
          <w:szCs w:val="24"/>
          <w:lang w:val="en-US"/>
        </w:rPr>
        <w:t xml:space="preserve">force </w:t>
      </w:r>
      <w:r w:rsidR="001454AB">
        <w:rPr>
          <w:sz w:val="24"/>
          <w:szCs w:val="24"/>
          <w:lang w:val="en-US"/>
        </w:rPr>
        <w:t>and length distributions</w:t>
      </w:r>
      <w:r w:rsidR="002D52FE" w:rsidRPr="00C53E31">
        <w:rPr>
          <w:sz w:val="24"/>
          <w:szCs w:val="24"/>
          <w:lang w:val="en-US"/>
        </w:rPr>
        <w:t xml:space="preserve"> in publications</w:t>
      </w:r>
      <w:r w:rsidR="004640D0" w:rsidRPr="00C53E31">
        <w:rPr>
          <w:sz w:val="24"/>
          <w:szCs w:val="24"/>
          <w:lang w:val="en-US"/>
        </w:rPr>
        <w:t>.</w:t>
      </w:r>
      <w:r w:rsidR="00CD112A">
        <w:rPr>
          <w:sz w:val="24"/>
          <w:szCs w:val="24"/>
          <w:lang w:val="en-US"/>
        </w:rPr>
        <w:t xml:space="preserve"> </w:t>
      </w:r>
    </w:p>
    <w:p w14:paraId="37B841E3" w14:textId="77777777" w:rsidR="00506790" w:rsidRPr="00C53E31" w:rsidRDefault="00506790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000D9B99" w14:textId="754E6DEB" w:rsidR="00311BCC" w:rsidRDefault="00BA5BD2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 w:rsidRPr="00C53E31">
        <w:rPr>
          <w:sz w:val="24"/>
          <w:szCs w:val="24"/>
          <w:lang w:val="en-US"/>
        </w:rPr>
        <w:t>E</w:t>
      </w:r>
      <w:r w:rsidR="00171C94" w:rsidRPr="00C53E31">
        <w:rPr>
          <w:sz w:val="24"/>
          <w:szCs w:val="24"/>
          <w:lang w:val="en-US"/>
        </w:rPr>
        <w:t>valuating force-extension curves u</w:t>
      </w:r>
      <w:r w:rsidR="00311BCC" w:rsidRPr="00C53E31">
        <w:rPr>
          <w:sz w:val="24"/>
          <w:szCs w:val="24"/>
          <w:lang w:val="en-US"/>
        </w:rPr>
        <w:t>sing built-in algorithms that comprise many pre-set parameters</w:t>
      </w:r>
      <w:r w:rsidR="002C2E83" w:rsidRPr="00C53E31">
        <w:rPr>
          <w:sz w:val="24"/>
          <w:szCs w:val="24"/>
          <w:lang w:val="en-US"/>
        </w:rPr>
        <w:t xml:space="preserve"> should be done with care</w:t>
      </w:r>
      <w:r w:rsidR="002D52FE" w:rsidRPr="00C53E31">
        <w:rPr>
          <w:sz w:val="24"/>
          <w:szCs w:val="24"/>
          <w:lang w:val="en-US"/>
        </w:rPr>
        <w:t>. Reasons are for example that</w:t>
      </w:r>
      <w:r w:rsidR="00311BCC" w:rsidRPr="00C53E31">
        <w:rPr>
          <w:sz w:val="24"/>
          <w:szCs w:val="24"/>
          <w:lang w:val="en-US"/>
        </w:rPr>
        <w:t xml:space="preserve"> a </w:t>
      </w:r>
      <w:r w:rsidR="00F86496" w:rsidRPr="00C53E31">
        <w:rPr>
          <w:sz w:val="24"/>
          <w:szCs w:val="24"/>
          <w:lang w:val="en-US"/>
        </w:rPr>
        <w:t xml:space="preserve">fixed </w:t>
      </w:r>
      <w:r w:rsidR="00311BCC" w:rsidRPr="00C53E31">
        <w:rPr>
          <w:sz w:val="24"/>
          <w:szCs w:val="24"/>
          <w:lang w:val="en-US"/>
        </w:rPr>
        <w:t xml:space="preserve">sampling rate is not </w:t>
      </w:r>
      <w:r w:rsidR="002C2E83" w:rsidRPr="00C53E31">
        <w:rPr>
          <w:sz w:val="24"/>
          <w:szCs w:val="24"/>
          <w:lang w:val="en-US"/>
        </w:rPr>
        <w:t xml:space="preserve">appropriate </w:t>
      </w:r>
      <w:r w:rsidR="00311BCC" w:rsidRPr="00C53E31">
        <w:rPr>
          <w:sz w:val="24"/>
          <w:szCs w:val="24"/>
          <w:lang w:val="en-US"/>
        </w:rPr>
        <w:t xml:space="preserve">for </w:t>
      </w:r>
      <w:r w:rsidR="002C2E83" w:rsidRPr="00C53E31">
        <w:rPr>
          <w:sz w:val="24"/>
          <w:szCs w:val="24"/>
          <w:lang w:val="en-US"/>
        </w:rPr>
        <w:t xml:space="preserve">every applied pulling </w:t>
      </w:r>
      <w:r w:rsidR="00311BCC" w:rsidRPr="00C53E31">
        <w:rPr>
          <w:sz w:val="24"/>
          <w:szCs w:val="24"/>
          <w:lang w:val="en-US"/>
        </w:rPr>
        <w:t>velocit</w:t>
      </w:r>
      <w:r w:rsidR="002C2E83" w:rsidRPr="00C53E31">
        <w:rPr>
          <w:sz w:val="24"/>
          <w:szCs w:val="24"/>
          <w:lang w:val="en-US"/>
        </w:rPr>
        <w:t>y</w:t>
      </w:r>
      <w:r w:rsidR="00311BCC" w:rsidRPr="00C53E31">
        <w:rPr>
          <w:sz w:val="24"/>
          <w:szCs w:val="24"/>
          <w:lang w:val="en-US"/>
        </w:rPr>
        <w:t xml:space="preserve"> or </w:t>
      </w:r>
      <w:r w:rsidR="002D52FE" w:rsidRPr="00C53E31">
        <w:rPr>
          <w:sz w:val="24"/>
          <w:szCs w:val="24"/>
          <w:lang w:val="en-US"/>
        </w:rPr>
        <w:t xml:space="preserve">that </w:t>
      </w:r>
      <w:r w:rsidR="00311BCC" w:rsidRPr="00C53E31">
        <w:rPr>
          <w:sz w:val="24"/>
          <w:szCs w:val="24"/>
          <w:lang w:val="en-US"/>
        </w:rPr>
        <w:t xml:space="preserve">an automated smoothing of the force-extension curves </w:t>
      </w:r>
      <w:r w:rsidR="00F86496" w:rsidRPr="00C53E31">
        <w:rPr>
          <w:sz w:val="24"/>
          <w:szCs w:val="24"/>
          <w:lang w:val="en-US"/>
        </w:rPr>
        <w:t>might average out important details</w:t>
      </w:r>
      <w:r w:rsidR="00311BCC" w:rsidRPr="00C53E31">
        <w:rPr>
          <w:sz w:val="24"/>
          <w:szCs w:val="24"/>
          <w:lang w:val="en-US"/>
        </w:rPr>
        <w:t>. Usually a proper understanding of the respective evaluation procedure can prevent errors in the evaluation pr</w:t>
      </w:r>
      <w:r w:rsidRPr="00C53E31">
        <w:rPr>
          <w:sz w:val="24"/>
          <w:szCs w:val="24"/>
          <w:lang w:val="en-US"/>
        </w:rPr>
        <w:t>ocedure,</w:t>
      </w:r>
      <w:r w:rsidR="00311BCC" w:rsidRPr="00C53E31">
        <w:rPr>
          <w:sz w:val="24"/>
          <w:szCs w:val="24"/>
          <w:lang w:val="en-US"/>
        </w:rPr>
        <w:t xml:space="preserve"> which can </w:t>
      </w:r>
      <w:r w:rsidR="00F86496" w:rsidRPr="00C53E31">
        <w:rPr>
          <w:sz w:val="24"/>
          <w:szCs w:val="24"/>
          <w:lang w:val="en-US"/>
        </w:rPr>
        <w:t xml:space="preserve">in turn </w:t>
      </w:r>
      <w:r w:rsidR="00311BCC" w:rsidRPr="00C53E31">
        <w:rPr>
          <w:sz w:val="24"/>
          <w:szCs w:val="24"/>
          <w:lang w:val="en-US"/>
        </w:rPr>
        <w:t xml:space="preserve">strongly influence the final findings of an </w:t>
      </w:r>
      <w:r w:rsidR="00C13978" w:rsidRPr="00C53E31">
        <w:rPr>
          <w:sz w:val="24"/>
          <w:szCs w:val="24"/>
          <w:lang w:val="en-US"/>
        </w:rPr>
        <w:t>AFM</w:t>
      </w:r>
      <w:r w:rsidR="00C13978">
        <w:rPr>
          <w:sz w:val="24"/>
          <w:szCs w:val="24"/>
          <w:lang w:val="en-US"/>
        </w:rPr>
        <w:t>-</w:t>
      </w:r>
      <w:r w:rsidR="00311BCC" w:rsidRPr="00C53E31">
        <w:rPr>
          <w:sz w:val="24"/>
          <w:szCs w:val="24"/>
          <w:lang w:val="en-US"/>
        </w:rPr>
        <w:t xml:space="preserve">based </w:t>
      </w:r>
      <w:del w:id="152" w:author="Autor" w:date="2019-12-28T22:21:00Z">
        <w:r w:rsidR="00311BCC" w:rsidRPr="00C53E31" w:rsidDel="007633DF">
          <w:rPr>
            <w:sz w:val="24"/>
            <w:szCs w:val="24"/>
            <w:lang w:val="en-US"/>
          </w:rPr>
          <w:delText>force spectroscopy</w:delText>
        </w:r>
      </w:del>
      <w:ins w:id="153" w:author="Autor" w:date="2019-12-28T22:21:00Z">
        <w:r w:rsidR="007633DF">
          <w:rPr>
            <w:sz w:val="24"/>
            <w:szCs w:val="24"/>
            <w:lang w:val="en-US"/>
          </w:rPr>
          <w:t>SMFS</w:t>
        </w:r>
      </w:ins>
      <w:r w:rsidR="00311BCC" w:rsidRPr="00C53E31">
        <w:rPr>
          <w:sz w:val="24"/>
          <w:szCs w:val="24"/>
          <w:lang w:val="en-US"/>
        </w:rPr>
        <w:t xml:space="preserve"> experiment.</w:t>
      </w:r>
    </w:p>
    <w:p w14:paraId="5E6C7A2D" w14:textId="77777777" w:rsidR="00506790" w:rsidRPr="00C53E31" w:rsidRDefault="00506790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5AD93BE0" w14:textId="2BBC567B" w:rsidR="002E685D" w:rsidRPr="00C53E31" w:rsidRDefault="00171C94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 w:rsidRPr="00C53E31">
        <w:rPr>
          <w:sz w:val="24"/>
          <w:szCs w:val="24"/>
          <w:lang w:val="en-US"/>
        </w:rPr>
        <w:t>In summary</w:t>
      </w:r>
      <w:r w:rsidR="002E685D" w:rsidRPr="00C53E31">
        <w:rPr>
          <w:sz w:val="24"/>
          <w:szCs w:val="24"/>
          <w:lang w:val="en-US"/>
        </w:rPr>
        <w:t xml:space="preserve">, </w:t>
      </w:r>
      <w:r w:rsidR="006764BF">
        <w:rPr>
          <w:sz w:val="24"/>
          <w:szCs w:val="24"/>
          <w:lang w:val="en-US"/>
        </w:rPr>
        <w:t xml:space="preserve">we present </w:t>
      </w:r>
      <w:r w:rsidR="002E685D" w:rsidRPr="00C53E31">
        <w:rPr>
          <w:sz w:val="24"/>
          <w:szCs w:val="24"/>
          <w:lang w:val="en-US"/>
        </w:rPr>
        <w:t xml:space="preserve">a functionalization protocol </w:t>
      </w:r>
      <w:r w:rsidR="006764BF">
        <w:rPr>
          <w:sz w:val="24"/>
          <w:szCs w:val="24"/>
          <w:lang w:val="en-US"/>
        </w:rPr>
        <w:t>that is reliable and</w:t>
      </w:r>
      <w:r w:rsidR="002E685D" w:rsidRPr="00C53E31">
        <w:rPr>
          <w:sz w:val="24"/>
          <w:szCs w:val="24"/>
          <w:lang w:val="en-US"/>
        </w:rPr>
        <w:t xml:space="preserve"> can be easily applied </w:t>
      </w:r>
      <w:r w:rsidR="006764BF">
        <w:rPr>
          <w:sz w:val="24"/>
          <w:szCs w:val="24"/>
          <w:lang w:val="en-US"/>
        </w:rPr>
        <w:t>to</w:t>
      </w:r>
      <w:r w:rsidR="006764BF" w:rsidRPr="00C53E31">
        <w:rPr>
          <w:sz w:val="24"/>
          <w:szCs w:val="24"/>
          <w:lang w:val="en-US"/>
        </w:rPr>
        <w:t xml:space="preserve"> </w:t>
      </w:r>
      <w:r w:rsidR="002E685D" w:rsidRPr="00C53E31">
        <w:rPr>
          <w:sz w:val="24"/>
          <w:szCs w:val="24"/>
          <w:lang w:val="en-US"/>
        </w:rPr>
        <w:t>a variety of polymers. Furthermore, proper evaluation of single molecule force-extension curves is presented</w:t>
      </w:r>
      <w:r w:rsidR="006764BF">
        <w:rPr>
          <w:sz w:val="24"/>
          <w:szCs w:val="24"/>
          <w:lang w:val="en-US"/>
        </w:rPr>
        <w:t>, allowing</w:t>
      </w:r>
      <w:r w:rsidR="002E685D" w:rsidRPr="00C53E31">
        <w:rPr>
          <w:sz w:val="24"/>
          <w:szCs w:val="24"/>
          <w:lang w:val="en-US"/>
        </w:rPr>
        <w:t xml:space="preserve"> </w:t>
      </w:r>
      <w:r w:rsidR="006764BF">
        <w:rPr>
          <w:sz w:val="24"/>
          <w:szCs w:val="24"/>
          <w:lang w:val="en-US"/>
        </w:rPr>
        <w:t xml:space="preserve">the </w:t>
      </w:r>
      <w:r w:rsidR="002E685D" w:rsidRPr="00C53E31">
        <w:rPr>
          <w:sz w:val="24"/>
          <w:szCs w:val="24"/>
          <w:lang w:val="en-US"/>
        </w:rPr>
        <w:t xml:space="preserve">determination of physical parameters such as stretching force, desorption force and </w:t>
      </w:r>
      <w:r w:rsidR="000E443C">
        <w:rPr>
          <w:sz w:val="24"/>
          <w:szCs w:val="24"/>
          <w:lang w:val="en-US"/>
        </w:rPr>
        <w:t xml:space="preserve">desorption </w:t>
      </w:r>
      <w:r w:rsidR="002E685D" w:rsidRPr="00C53E31">
        <w:rPr>
          <w:sz w:val="24"/>
          <w:szCs w:val="24"/>
          <w:lang w:val="en-US"/>
        </w:rPr>
        <w:t xml:space="preserve">length. </w:t>
      </w:r>
      <w:r w:rsidRPr="00C53E31">
        <w:rPr>
          <w:sz w:val="24"/>
          <w:szCs w:val="24"/>
          <w:lang w:val="en-US"/>
        </w:rPr>
        <w:t>The presented protocols and procedures</w:t>
      </w:r>
      <w:r w:rsidR="002E685D" w:rsidRPr="00C53E31">
        <w:rPr>
          <w:sz w:val="24"/>
          <w:szCs w:val="24"/>
          <w:lang w:val="en-US"/>
        </w:rPr>
        <w:t xml:space="preserve"> </w:t>
      </w:r>
      <w:r w:rsidR="00774ADC" w:rsidRPr="00C53E31">
        <w:rPr>
          <w:sz w:val="24"/>
          <w:szCs w:val="24"/>
          <w:lang w:val="en-US"/>
        </w:rPr>
        <w:t>are</w:t>
      </w:r>
      <w:r w:rsidR="002E685D" w:rsidRPr="00C53E31">
        <w:rPr>
          <w:sz w:val="24"/>
          <w:szCs w:val="24"/>
          <w:lang w:val="en-US"/>
        </w:rPr>
        <w:t xml:space="preserve"> valuable for </w:t>
      </w:r>
      <w:r w:rsidR="00774ADC" w:rsidRPr="00C53E31">
        <w:rPr>
          <w:sz w:val="24"/>
          <w:szCs w:val="24"/>
          <w:lang w:val="en-US"/>
        </w:rPr>
        <w:t xml:space="preserve">the </w:t>
      </w:r>
      <w:r w:rsidR="002E685D" w:rsidRPr="00C53E31">
        <w:rPr>
          <w:sz w:val="24"/>
          <w:szCs w:val="24"/>
          <w:lang w:val="en-US"/>
        </w:rPr>
        <w:t xml:space="preserve">investigation of stimuli-responsive systems at the single molecule level. </w:t>
      </w:r>
    </w:p>
    <w:p w14:paraId="16ED2DE8" w14:textId="77777777" w:rsidR="00091739" w:rsidRPr="00C53E31" w:rsidRDefault="00091739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4724EE68" w14:textId="3E979BEF" w:rsidR="004E10DA" w:rsidRPr="00E07249" w:rsidRDefault="00091739" w:rsidP="00E07249">
      <w:pPr>
        <w:spacing w:after="0" w:line="240" w:lineRule="auto"/>
        <w:contextualSpacing/>
        <w:outlineLvl w:val="0"/>
        <w:rPr>
          <w:b/>
          <w:sz w:val="24"/>
          <w:szCs w:val="24"/>
        </w:rPr>
      </w:pPr>
      <w:r w:rsidRPr="00E07249">
        <w:rPr>
          <w:b/>
          <w:sz w:val="24"/>
          <w:szCs w:val="24"/>
        </w:rPr>
        <w:t>ACKNOWLEDGEMENTS:</w:t>
      </w:r>
    </w:p>
    <w:p w14:paraId="6EDADA74" w14:textId="388B4DBD" w:rsidR="004E10DA" w:rsidRPr="00C53E31" w:rsidRDefault="00C368A2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 w:rsidRPr="00467D3F">
        <w:rPr>
          <w:rFonts w:ascii="Calibri" w:hAnsi="Calibri"/>
          <w:sz w:val="24"/>
          <w:szCs w:val="24"/>
        </w:rPr>
        <w:t xml:space="preserve">B.N.B. </w:t>
      </w:r>
      <w:proofErr w:type="spellStart"/>
      <w:r w:rsidRPr="00467D3F">
        <w:rPr>
          <w:rFonts w:ascii="Calibri" w:hAnsi="Calibri"/>
          <w:sz w:val="24"/>
          <w:szCs w:val="24"/>
        </w:rPr>
        <w:t>and</w:t>
      </w:r>
      <w:proofErr w:type="spellEnd"/>
      <w:r w:rsidRPr="00467D3F">
        <w:rPr>
          <w:rFonts w:ascii="Calibri" w:hAnsi="Calibri"/>
          <w:sz w:val="24"/>
          <w:szCs w:val="24"/>
        </w:rPr>
        <w:t xml:space="preserve"> T.H. </w:t>
      </w:r>
      <w:proofErr w:type="spellStart"/>
      <w:r w:rsidRPr="00467D3F">
        <w:rPr>
          <w:rFonts w:ascii="Calibri" w:hAnsi="Calibri"/>
          <w:sz w:val="24"/>
          <w:szCs w:val="24"/>
        </w:rPr>
        <w:t>acknowledge</w:t>
      </w:r>
      <w:proofErr w:type="spellEnd"/>
      <w:r w:rsidRPr="00467D3F">
        <w:rPr>
          <w:rFonts w:ascii="Calibri" w:hAnsi="Calibri"/>
          <w:sz w:val="24"/>
          <w:szCs w:val="24"/>
        </w:rPr>
        <w:t xml:space="preserve"> </w:t>
      </w:r>
      <w:proofErr w:type="spellStart"/>
      <w:r w:rsidRPr="00467D3F">
        <w:rPr>
          <w:rFonts w:ascii="Calibri" w:hAnsi="Calibri"/>
          <w:sz w:val="24"/>
          <w:szCs w:val="24"/>
        </w:rPr>
        <w:t>funding</w:t>
      </w:r>
      <w:proofErr w:type="spellEnd"/>
      <w:r w:rsidR="008E48BC" w:rsidRPr="00467D3F">
        <w:rPr>
          <w:rFonts w:ascii="Calibri" w:hAnsi="Calibri"/>
          <w:sz w:val="24"/>
          <w:szCs w:val="24"/>
        </w:rPr>
        <w:t xml:space="preserve"> </w:t>
      </w:r>
      <w:proofErr w:type="spellStart"/>
      <w:r w:rsidR="008E48BC" w:rsidRPr="00467D3F">
        <w:rPr>
          <w:rFonts w:ascii="Calibri" w:hAnsi="Calibri"/>
          <w:sz w:val="24"/>
          <w:szCs w:val="24"/>
        </w:rPr>
        <w:t>by</w:t>
      </w:r>
      <w:proofErr w:type="spellEnd"/>
      <w:r w:rsidR="008E48BC" w:rsidRPr="00467D3F">
        <w:rPr>
          <w:rFonts w:ascii="Calibri" w:hAnsi="Calibri"/>
          <w:sz w:val="24"/>
          <w:szCs w:val="24"/>
        </w:rPr>
        <w:t xml:space="preserve"> </w:t>
      </w:r>
      <w:proofErr w:type="spellStart"/>
      <w:r w:rsidR="008E48BC" w:rsidRPr="00467D3F">
        <w:rPr>
          <w:rFonts w:ascii="Calibri" w:hAnsi="Calibri"/>
          <w:sz w:val="24"/>
          <w:szCs w:val="24"/>
        </w:rPr>
        <w:t>the</w:t>
      </w:r>
      <w:proofErr w:type="spellEnd"/>
      <w:r w:rsidR="008E48BC" w:rsidRPr="00467D3F">
        <w:rPr>
          <w:rFonts w:ascii="Calibri" w:hAnsi="Calibri"/>
          <w:sz w:val="24"/>
          <w:szCs w:val="24"/>
        </w:rPr>
        <w:t xml:space="preserve"> Deutsche Forschungsgemeinschaft (DFG, German Research </w:t>
      </w:r>
      <w:proofErr w:type="spellStart"/>
      <w:r w:rsidR="008E48BC" w:rsidRPr="00467D3F">
        <w:rPr>
          <w:rFonts w:ascii="Calibri" w:hAnsi="Calibri"/>
          <w:sz w:val="24"/>
          <w:szCs w:val="24"/>
        </w:rPr>
        <w:t>Foundation</w:t>
      </w:r>
      <w:proofErr w:type="spellEnd"/>
      <w:r w:rsidR="008E48BC" w:rsidRPr="00467D3F">
        <w:rPr>
          <w:rFonts w:ascii="Calibri" w:hAnsi="Calibri"/>
          <w:sz w:val="24"/>
          <w:szCs w:val="24"/>
        </w:rPr>
        <w:t xml:space="preserve">) </w:t>
      </w:r>
      <w:proofErr w:type="spellStart"/>
      <w:r w:rsidR="008E48BC" w:rsidRPr="00467D3F">
        <w:rPr>
          <w:rFonts w:ascii="Calibri" w:hAnsi="Calibri"/>
          <w:sz w:val="24"/>
          <w:szCs w:val="24"/>
        </w:rPr>
        <w:t>under</w:t>
      </w:r>
      <w:proofErr w:type="spellEnd"/>
      <w:r w:rsidR="008E48BC" w:rsidRPr="00467D3F">
        <w:rPr>
          <w:rFonts w:ascii="Calibri" w:hAnsi="Calibri"/>
          <w:sz w:val="24"/>
          <w:szCs w:val="24"/>
        </w:rPr>
        <w:t xml:space="preserve"> </w:t>
      </w:r>
      <w:proofErr w:type="spellStart"/>
      <w:r w:rsidR="008E48BC" w:rsidRPr="00467D3F">
        <w:rPr>
          <w:rFonts w:ascii="Calibri" w:hAnsi="Calibri"/>
          <w:sz w:val="24"/>
          <w:szCs w:val="24"/>
        </w:rPr>
        <w:t>Germany’s</w:t>
      </w:r>
      <w:proofErr w:type="spellEnd"/>
      <w:r w:rsidR="008E48BC" w:rsidRPr="00467D3F">
        <w:rPr>
          <w:rFonts w:ascii="Calibri" w:hAnsi="Calibri"/>
          <w:sz w:val="24"/>
          <w:szCs w:val="24"/>
        </w:rPr>
        <w:t xml:space="preserve"> Excellence </w:t>
      </w:r>
      <w:proofErr w:type="spellStart"/>
      <w:r w:rsidR="008E48BC" w:rsidRPr="00467D3F">
        <w:rPr>
          <w:rFonts w:ascii="Calibri" w:hAnsi="Calibri"/>
          <w:sz w:val="24"/>
          <w:szCs w:val="24"/>
        </w:rPr>
        <w:t>Strategy</w:t>
      </w:r>
      <w:proofErr w:type="spellEnd"/>
      <w:r w:rsidR="008E48BC" w:rsidRPr="00467D3F">
        <w:rPr>
          <w:rFonts w:ascii="Calibri" w:hAnsi="Calibri"/>
          <w:sz w:val="24"/>
          <w:szCs w:val="24"/>
        </w:rPr>
        <w:t xml:space="preserve"> – EXC-2193/1 – 390951807</w:t>
      </w:r>
      <w:r w:rsidR="00467D3F" w:rsidRPr="00467D3F">
        <w:rPr>
          <w:rFonts w:ascii="Calibri" w:hAnsi="Calibri"/>
          <w:sz w:val="24"/>
          <w:szCs w:val="24"/>
        </w:rPr>
        <w:t xml:space="preserve">, </w:t>
      </w:r>
      <w:r w:rsidR="00467D3F">
        <w:rPr>
          <w:rFonts w:ascii="Calibri" w:hAnsi="Calibri"/>
          <w:sz w:val="24"/>
          <w:szCs w:val="24"/>
        </w:rPr>
        <w:t xml:space="preserve">gefördert </w:t>
      </w:r>
      <w:r w:rsidR="00467D3F" w:rsidRPr="00423E4E">
        <w:rPr>
          <w:rFonts w:ascii="Calibri" w:hAnsi="Calibri"/>
          <w:sz w:val="24"/>
          <w:szCs w:val="24"/>
        </w:rPr>
        <w:t>durch die Deutsche Forschungsgemeinschaft (DFG) im Rahmen der Exzellenzstrategie des Bundes und der Länder – EXC-2193/1 – 390951807</w:t>
      </w:r>
      <w:r w:rsidR="00467D3F">
        <w:rPr>
          <w:rFonts w:ascii="Calibri" w:hAnsi="Calibri"/>
          <w:sz w:val="24"/>
          <w:szCs w:val="24"/>
        </w:rPr>
        <w:t>,</w:t>
      </w:r>
      <w:r w:rsidR="008E48BC" w:rsidRPr="00467D3F">
        <w:rPr>
          <w:rFonts w:ascii="Calibri" w:hAnsi="Calibri"/>
          <w:sz w:val="24"/>
          <w:szCs w:val="24"/>
        </w:rPr>
        <w:t xml:space="preserve"> </w:t>
      </w:r>
      <w:proofErr w:type="spellStart"/>
      <w:r w:rsidR="004B3D2E" w:rsidRPr="00467D3F">
        <w:rPr>
          <w:sz w:val="24"/>
          <w:szCs w:val="24"/>
        </w:rPr>
        <w:t>and</w:t>
      </w:r>
      <w:proofErr w:type="spellEnd"/>
      <w:r w:rsidR="004B3D2E" w:rsidRPr="00467D3F">
        <w:rPr>
          <w:sz w:val="24"/>
          <w:szCs w:val="24"/>
        </w:rPr>
        <w:t xml:space="preserve"> </w:t>
      </w:r>
      <w:proofErr w:type="spellStart"/>
      <w:r w:rsidR="006E6147" w:rsidRPr="00467D3F">
        <w:rPr>
          <w:sz w:val="24"/>
          <w:szCs w:val="24"/>
        </w:rPr>
        <w:t>grant</w:t>
      </w:r>
      <w:proofErr w:type="spellEnd"/>
      <w:r w:rsidR="006E6147" w:rsidRPr="00467D3F">
        <w:rPr>
          <w:sz w:val="24"/>
          <w:szCs w:val="24"/>
        </w:rPr>
        <w:t xml:space="preserve"> HU 997/1-13</w:t>
      </w:r>
      <w:r w:rsidR="00EF314E" w:rsidRPr="00467D3F">
        <w:rPr>
          <w:sz w:val="24"/>
          <w:szCs w:val="24"/>
        </w:rPr>
        <w:t xml:space="preserve"> (</w:t>
      </w:r>
      <w:proofErr w:type="spellStart"/>
      <w:r w:rsidR="00EF314E" w:rsidRPr="00467D3F">
        <w:rPr>
          <w:sz w:val="24"/>
          <w:szCs w:val="24"/>
        </w:rPr>
        <w:t>project</w:t>
      </w:r>
      <w:proofErr w:type="spellEnd"/>
      <w:r w:rsidR="00EF314E" w:rsidRPr="00467D3F">
        <w:rPr>
          <w:sz w:val="24"/>
          <w:szCs w:val="24"/>
        </w:rPr>
        <w:t xml:space="preserve"> #</w:t>
      </w:r>
      <w:r w:rsidR="002D52FE" w:rsidRPr="00467D3F">
        <w:rPr>
          <w:sz w:val="24"/>
          <w:szCs w:val="24"/>
        </w:rPr>
        <w:t xml:space="preserve"> </w:t>
      </w:r>
      <w:r w:rsidR="00EF314E" w:rsidRPr="00467D3F">
        <w:rPr>
          <w:sz w:val="24"/>
          <w:szCs w:val="24"/>
        </w:rPr>
        <w:t>420798410)</w:t>
      </w:r>
      <w:r w:rsidR="004E10DA" w:rsidRPr="00467D3F">
        <w:rPr>
          <w:sz w:val="24"/>
          <w:szCs w:val="24"/>
        </w:rPr>
        <w:t xml:space="preserve">. </w:t>
      </w:r>
      <w:r w:rsidR="004E10DA" w:rsidRPr="00C53E31">
        <w:rPr>
          <w:sz w:val="24"/>
          <w:szCs w:val="24"/>
          <w:lang w:val="en-US"/>
        </w:rPr>
        <w:t>M.G. acknowledge</w:t>
      </w:r>
      <w:r w:rsidR="00A50DE8" w:rsidRPr="00C53E31">
        <w:rPr>
          <w:sz w:val="24"/>
          <w:szCs w:val="24"/>
          <w:lang w:val="en-US"/>
        </w:rPr>
        <w:t>s</w:t>
      </w:r>
      <w:r w:rsidR="004E10DA" w:rsidRPr="00C53E31">
        <w:rPr>
          <w:sz w:val="24"/>
          <w:szCs w:val="24"/>
          <w:lang w:val="en-US"/>
        </w:rPr>
        <w:t xml:space="preserve"> partial support in the frame of the LOEWE Project </w:t>
      </w:r>
      <w:proofErr w:type="spellStart"/>
      <w:r w:rsidR="004E10DA" w:rsidRPr="00C53E31">
        <w:rPr>
          <w:sz w:val="24"/>
          <w:szCs w:val="24"/>
          <w:lang w:val="en-US"/>
        </w:rPr>
        <w:t>iNAPO</w:t>
      </w:r>
      <w:proofErr w:type="spellEnd"/>
      <w:r w:rsidR="004E10DA" w:rsidRPr="00C53E31">
        <w:rPr>
          <w:sz w:val="24"/>
          <w:szCs w:val="24"/>
          <w:lang w:val="en-US"/>
        </w:rPr>
        <w:t xml:space="preserve"> by the Hessen State Ministry of Higher Education, Research and the Arts. </w:t>
      </w:r>
      <w:r w:rsidR="00900BD1" w:rsidRPr="00C53E31">
        <w:rPr>
          <w:sz w:val="24"/>
          <w:szCs w:val="24"/>
          <w:lang w:val="en-US"/>
        </w:rPr>
        <w:t>We</w:t>
      </w:r>
      <w:r w:rsidR="00986429" w:rsidRPr="00C53E31">
        <w:rPr>
          <w:sz w:val="24"/>
          <w:szCs w:val="24"/>
          <w:lang w:val="en-US"/>
        </w:rPr>
        <w:t xml:space="preserve"> thank Dr. </w:t>
      </w:r>
      <w:r w:rsidR="004E10DA" w:rsidRPr="00C53E31">
        <w:rPr>
          <w:sz w:val="24"/>
          <w:szCs w:val="24"/>
          <w:lang w:val="en-US"/>
        </w:rPr>
        <w:t xml:space="preserve">Wolfgang Bronner and </w:t>
      </w:r>
      <w:r w:rsidR="00986429" w:rsidRPr="00C53E31">
        <w:rPr>
          <w:sz w:val="24"/>
          <w:szCs w:val="24"/>
          <w:lang w:val="en-US"/>
        </w:rPr>
        <w:t>Dr. </w:t>
      </w:r>
      <w:proofErr w:type="spellStart"/>
      <w:r w:rsidR="004E10DA" w:rsidRPr="00C53E31">
        <w:rPr>
          <w:sz w:val="24"/>
          <w:szCs w:val="24"/>
          <w:lang w:val="en-US"/>
        </w:rPr>
        <w:t>Agne</w:t>
      </w:r>
      <w:proofErr w:type="spellEnd"/>
      <w:r w:rsidR="004E10DA" w:rsidRPr="00C53E31">
        <w:rPr>
          <w:sz w:val="24"/>
          <w:szCs w:val="24"/>
          <w:lang w:val="en-US"/>
        </w:rPr>
        <w:t xml:space="preserve"> </w:t>
      </w:r>
      <w:proofErr w:type="spellStart"/>
      <w:r w:rsidR="004E10DA" w:rsidRPr="00C53E31">
        <w:rPr>
          <w:sz w:val="24"/>
          <w:szCs w:val="24"/>
          <w:lang w:val="en-US"/>
        </w:rPr>
        <w:t>Zukauskaite</w:t>
      </w:r>
      <w:proofErr w:type="spellEnd"/>
      <w:r w:rsidR="004E10DA" w:rsidRPr="00C53E31">
        <w:rPr>
          <w:sz w:val="24"/>
          <w:szCs w:val="24"/>
          <w:lang w:val="en-US"/>
        </w:rPr>
        <w:t xml:space="preserve"> f</w:t>
      </w:r>
      <w:r w:rsidR="00900BD1" w:rsidRPr="00C53E31">
        <w:rPr>
          <w:sz w:val="24"/>
          <w:szCs w:val="24"/>
          <w:lang w:val="en-US"/>
        </w:rPr>
        <w:t>rom Frau</w:t>
      </w:r>
      <w:r w:rsidR="004E10DA" w:rsidRPr="00C53E31">
        <w:rPr>
          <w:sz w:val="24"/>
          <w:szCs w:val="24"/>
          <w:lang w:val="en-US"/>
        </w:rPr>
        <w:t xml:space="preserve">nhofer Institute for Applied Solid State Physics IAF for the donation of </w:t>
      </w:r>
      <w:r w:rsidR="00900BD1" w:rsidRPr="00C53E31">
        <w:rPr>
          <w:sz w:val="24"/>
          <w:szCs w:val="24"/>
          <w:lang w:val="en-US"/>
        </w:rPr>
        <w:t xml:space="preserve">high quality </w:t>
      </w:r>
      <w:r w:rsidR="004E10DA" w:rsidRPr="00C53E31">
        <w:rPr>
          <w:sz w:val="24"/>
          <w:szCs w:val="24"/>
          <w:lang w:val="en-US"/>
        </w:rPr>
        <w:t>gold coated silicon wafer</w:t>
      </w:r>
      <w:r w:rsidR="00CE0BDA" w:rsidRPr="00C53E31">
        <w:rPr>
          <w:sz w:val="24"/>
          <w:szCs w:val="24"/>
          <w:lang w:val="en-US"/>
        </w:rPr>
        <w:t>s</w:t>
      </w:r>
      <w:r w:rsidR="004E10DA" w:rsidRPr="00C53E31">
        <w:rPr>
          <w:sz w:val="24"/>
          <w:szCs w:val="24"/>
          <w:lang w:val="en-US"/>
        </w:rPr>
        <w:t>.</w:t>
      </w:r>
    </w:p>
    <w:p w14:paraId="2E581796" w14:textId="77777777" w:rsidR="00CE544C" w:rsidRPr="00C53E31" w:rsidRDefault="00CE544C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p w14:paraId="3DC18835" w14:textId="499C64F1" w:rsidR="00091739" w:rsidRPr="00C53E31" w:rsidRDefault="00091739" w:rsidP="00E07249">
      <w:pPr>
        <w:spacing w:after="0" w:line="240" w:lineRule="auto"/>
        <w:contextualSpacing/>
        <w:rPr>
          <w:b/>
          <w:sz w:val="24"/>
          <w:szCs w:val="24"/>
          <w:lang w:val="en-US"/>
        </w:rPr>
      </w:pPr>
      <w:r w:rsidRPr="00C53E31">
        <w:rPr>
          <w:b/>
          <w:sz w:val="24"/>
          <w:szCs w:val="24"/>
          <w:lang w:val="en-US"/>
        </w:rPr>
        <w:t>DISCLOSURES:</w:t>
      </w:r>
    </w:p>
    <w:p w14:paraId="0FD95608" w14:textId="43B65169" w:rsidR="00091739" w:rsidRPr="00C53E31" w:rsidRDefault="002C2F37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 w:rsidRPr="00C53E31">
        <w:rPr>
          <w:sz w:val="24"/>
          <w:szCs w:val="24"/>
          <w:lang w:val="en-US"/>
        </w:rPr>
        <w:t>The authors declare that they have no competing financial interest.</w:t>
      </w:r>
    </w:p>
    <w:p w14:paraId="5CFB89B4" w14:textId="77777777" w:rsidR="00AF1B1E" w:rsidRPr="00C53E31" w:rsidRDefault="00C70BDE" w:rsidP="00E07249">
      <w:pPr>
        <w:spacing w:after="0" w:line="240" w:lineRule="auto"/>
        <w:contextualSpacing/>
        <w:rPr>
          <w:sz w:val="24"/>
          <w:szCs w:val="24"/>
          <w:lang w:val="en-US"/>
        </w:rPr>
      </w:pPr>
      <w:r w:rsidRPr="00C53E31">
        <w:rPr>
          <w:sz w:val="24"/>
          <w:szCs w:val="24"/>
          <w:lang w:val="en-US"/>
        </w:rPr>
        <w:br w:type="page"/>
      </w:r>
    </w:p>
    <w:sdt>
      <w:sdtPr>
        <w:rPr>
          <w:rFonts w:ascii="Calibri" w:hAnsi="Calibri" w:cs="Times New Roman"/>
          <w:b w:val="0"/>
          <w:color w:val="000000"/>
          <w:szCs w:val="24"/>
        </w:rPr>
        <w:tag w:val="CitaviBibliography"/>
        <w:id w:val="219099293"/>
        <w:placeholder>
          <w:docPart w:val="DefaultPlaceholder_-1854013440"/>
        </w:placeholder>
      </w:sdtPr>
      <w:sdtEndPr/>
      <w:sdtContent>
        <w:p w14:paraId="5008C881" w14:textId="77777777" w:rsidR="00BB35AA" w:rsidRDefault="00C70BDE" w:rsidP="00E07249">
          <w:pPr>
            <w:pStyle w:val="CitaviBibliographyHeading"/>
            <w:spacing w:after="0" w:line="240" w:lineRule="auto"/>
            <w:contextualSpacing/>
          </w:pPr>
          <w:r w:rsidRPr="00C53E31">
            <w:fldChar w:fldCharType="begin"/>
          </w:r>
          <w:r w:rsidR="00E403D0">
            <w:instrText>ADDIN</w:instrText>
          </w:r>
          <w:r w:rsidRPr="00C53E31">
            <w:instrText xml:space="preserve"> CitaviBibliography</w:instrText>
          </w:r>
          <w:r w:rsidRPr="00C53E31">
            <w:fldChar w:fldCharType="separate"/>
          </w:r>
          <w:r w:rsidR="00BB35AA">
            <w:t>REFERENCES:</w:t>
          </w:r>
        </w:p>
        <w:p w14:paraId="024A090E" w14:textId="65B31055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(1) </w:t>
          </w:r>
          <w:bookmarkStart w:id="154" w:name="_CTVL00143a7a78369ef4f4ca3b5d0c28da0cdcf"/>
          <w:r>
            <w:t xml:space="preserve">Binnig, G., Quate, C. F. Gerber, C. Atomic Force Microscope. </w:t>
          </w:r>
          <w:bookmarkEnd w:id="154"/>
          <w:r w:rsidRPr="00BB35AA">
            <w:rPr>
              <w:i/>
            </w:rPr>
            <w:t>Physical Review Letters</w:t>
          </w:r>
          <w:r w:rsidRPr="00BB35AA">
            <w:t xml:space="preserve">. </w:t>
          </w:r>
          <w:r w:rsidRPr="00BB35AA">
            <w:rPr>
              <w:b/>
            </w:rPr>
            <w:t>56</w:t>
          </w:r>
          <w:r w:rsidR="00506790">
            <w:t xml:space="preserve"> (</w:t>
          </w:r>
          <w:r w:rsidRPr="00BB35AA">
            <w:t>9), 930–933 (1986).</w:t>
          </w:r>
        </w:p>
        <w:p w14:paraId="0BEEC08A" w14:textId="3E3BDA34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(2) </w:t>
          </w:r>
          <w:bookmarkStart w:id="155" w:name="_CTVL0014858305dc221458ba94aff0089c2bc40"/>
          <w:r>
            <w:t xml:space="preserve">Hugel, T. Seitz, M. The Study of Molecular Interactions by AFM Force Spectroscopy. </w:t>
          </w:r>
          <w:bookmarkEnd w:id="155"/>
          <w:r w:rsidRPr="00BB35AA">
            <w:rPr>
              <w:i/>
            </w:rPr>
            <w:t>Macromolecular Rapid Communications</w:t>
          </w:r>
          <w:r w:rsidRPr="00BB35AA">
            <w:t xml:space="preserve">. </w:t>
          </w:r>
          <w:r w:rsidRPr="00BB35AA">
            <w:rPr>
              <w:b/>
            </w:rPr>
            <w:t>22</w:t>
          </w:r>
          <w:r w:rsidR="00506790">
            <w:t xml:space="preserve"> (</w:t>
          </w:r>
          <w:r w:rsidRPr="00BB35AA">
            <w:t>13), 989–1016 (2001).</w:t>
          </w:r>
        </w:p>
        <w:p w14:paraId="6DB5D252" w14:textId="33BFE351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(3) </w:t>
          </w:r>
          <w:bookmarkStart w:id="156" w:name="_CTVL00171b3dfe7b4e9429a99c18be083e8461b"/>
          <w:r>
            <w:t xml:space="preserve">Butt, H.-J., Cappella, B. Kappl, M. Force measurements with the atomic force microscope: Technique, interpretation and applications. </w:t>
          </w:r>
          <w:bookmarkEnd w:id="156"/>
          <w:r w:rsidRPr="00BB35AA">
            <w:rPr>
              <w:i/>
            </w:rPr>
            <w:t>Surface Science Reports</w:t>
          </w:r>
          <w:r w:rsidRPr="00BB35AA">
            <w:t xml:space="preserve">. </w:t>
          </w:r>
          <w:r w:rsidRPr="00BB35AA">
            <w:rPr>
              <w:b/>
            </w:rPr>
            <w:t>59</w:t>
          </w:r>
          <w:r w:rsidR="00506790">
            <w:t xml:space="preserve"> (</w:t>
          </w:r>
          <w:r w:rsidRPr="00BB35AA">
            <w:t>1-6), 1–152 (2005).</w:t>
          </w:r>
        </w:p>
        <w:p w14:paraId="3EECF1AB" w14:textId="77777777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(4) </w:t>
          </w:r>
          <w:bookmarkStart w:id="157" w:name="_CTVL0018d0df313f8294436a5b8d7b0ce573d3c"/>
          <w:r>
            <w:t xml:space="preserve">Balzer, B. N. Hugel, T. Single-Molecule Detection and Manipulation. In </w:t>
          </w:r>
          <w:bookmarkEnd w:id="157"/>
          <w:r w:rsidRPr="00BB35AA">
            <w:rPr>
              <w:i/>
            </w:rPr>
            <w:t>Reference Module in Materials Science and Materials Engineering</w:t>
          </w:r>
          <w:r w:rsidRPr="00BB35AA">
            <w:t>; Hashmi, S., Ed.; Elsevier: Amsterdam (2016).</w:t>
          </w:r>
        </w:p>
        <w:p w14:paraId="4A6867D7" w14:textId="4E614FC2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(5) </w:t>
          </w:r>
          <w:bookmarkStart w:id="158" w:name="_CTVL0019eddd42951234be3aee409aacbc15230"/>
          <w:r>
            <w:t xml:space="preserve">Krieg, M. et al. Atomic force microscopy-based mechanobiology. </w:t>
          </w:r>
          <w:bookmarkEnd w:id="158"/>
          <w:r w:rsidRPr="00BB35AA">
            <w:rPr>
              <w:i/>
            </w:rPr>
            <w:t>Nature Reviews Physics</w:t>
          </w:r>
          <w:r w:rsidRPr="00BB35AA">
            <w:t xml:space="preserve">. </w:t>
          </w:r>
          <w:r w:rsidRPr="00BB35AA">
            <w:rPr>
              <w:b/>
            </w:rPr>
            <w:t>1</w:t>
          </w:r>
          <w:r w:rsidR="00506790">
            <w:t xml:space="preserve"> (</w:t>
          </w:r>
          <w:r w:rsidRPr="00BB35AA">
            <w:t>1), 41–57 (2019).</w:t>
          </w:r>
        </w:p>
        <w:p w14:paraId="56465E18" w14:textId="072C600C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(6) </w:t>
          </w:r>
          <w:bookmarkStart w:id="159" w:name="_CTVL001b2dce37840124661a8104baea8dd9e81"/>
          <w:r>
            <w:t xml:space="preserve">Edwards, D. T., Faulk, J. K., LeBlanc, M.-A. Perkins, T. T. Force Spectroscopy with 9-μs Resolution and Sub-pN Stability by Tailoring AFM Cantilever Geometry. </w:t>
          </w:r>
          <w:bookmarkEnd w:id="159"/>
          <w:r w:rsidRPr="00BB35AA">
            <w:rPr>
              <w:i/>
            </w:rPr>
            <w:t>Biophysical journal</w:t>
          </w:r>
          <w:r w:rsidRPr="00BB35AA">
            <w:t xml:space="preserve">. </w:t>
          </w:r>
          <w:r w:rsidRPr="00BB35AA">
            <w:rPr>
              <w:b/>
            </w:rPr>
            <w:t>113</w:t>
          </w:r>
          <w:r w:rsidR="00506790">
            <w:t xml:space="preserve"> (</w:t>
          </w:r>
          <w:r w:rsidRPr="00BB35AA">
            <w:t>12), 2595–2600 (2017).</w:t>
          </w:r>
        </w:p>
        <w:p w14:paraId="0983A8CF" w14:textId="1B0DE5E6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(7) </w:t>
          </w:r>
          <w:bookmarkStart w:id="160" w:name="_CTVL0016fe5bf0883334b7c9ec81643d2643a58"/>
          <w:r>
            <w:t xml:space="preserve">Alsteens, D. et al. Nanomechanical mapping of first binding steps of a virus to animal cells. </w:t>
          </w:r>
          <w:bookmarkEnd w:id="160"/>
          <w:r w:rsidRPr="00BB35AA">
            <w:rPr>
              <w:i/>
            </w:rPr>
            <w:t>Nature Nanotechnology</w:t>
          </w:r>
          <w:r w:rsidRPr="00BB35AA">
            <w:t xml:space="preserve">. </w:t>
          </w:r>
          <w:r w:rsidRPr="00BB35AA">
            <w:rPr>
              <w:b/>
            </w:rPr>
            <w:t>12</w:t>
          </w:r>
          <w:r w:rsidR="00506790">
            <w:t xml:space="preserve"> (</w:t>
          </w:r>
          <w:r w:rsidRPr="00BB35AA">
            <w:t>2), 177–183 (2017).</w:t>
          </w:r>
        </w:p>
        <w:p w14:paraId="36664AE3" w14:textId="77777777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(8) </w:t>
          </w:r>
          <w:bookmarkStart w:id="161" w:name="_CTVL001e80299a9e3cc49d1a328dc76668e448b"/>
          <w:r>
            <w:t xml:space="preserve">Kodera, N., Yamamoto, D., Ishikawa, R. Ando, T. Video imaging of walking myosin V by high-speed atomic force microscopy. </w:t>
          </w:r>
          <w:bookmarkEnd w:id="161"/>
          <w:r w:rsidRPr="00BB35AA">
            <w:rPr>
              <w:i/>
            </w:rPr>
            <w:t>Nature</w:t>
          </w:r>
          <w:r w:rsidRPr="00BB35AA">
            <w:t xml:space="preserve">. </w:t>
          </w:r>
          <w:r w:rsidRPr="00BB35AA">
            <w:rPr>
              <w:b/>
            </w:rPr>
            <w:t>468</w:t>
          </w:r>
          <w:r w:rsidRPr="00BB35AA">
            <w:t>, 72–76 (2010).</w:t>
          </w:r>
        </w:p>
        <w:p w14:paraId="4503A4BB" w14:textId="59C28B97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(9) </w:t>
          </w:r>
          <w:bookmarkStart w:id="162" w:name="_CTVL0012b4d9f62d2394086a271142bd20bc8a7"/>
          <w:r>
            <w:t xml:space="preserve">Shibata, M. et al. Real-space and real-time dynamics of CRISPR-Cas9 visualized by high-speed atomic force microscopy. </w:t>
          </w:r>
          <w:bookmarkEnd w:id="162"/>
          <w:r w:rsidRPr="00BB35AA">
            <w:rPr>
              <w:i/>
            </w:rPr>
            <w:t>Nature Communications</w:t>
          </w:r>
          <w:r w:rsidRPr="00BB35AA">
            <w:t xml:space="preserve">. </w:t>
          </w:r>
          <w:r w:rsidRPr="00BB35AA">
            <w:rPr>
              <w:b/>
            </w:rPr>
            <w:t>8</w:t>
          </w:r>
          <w:r w:rsidR="00506790">
            <w:t xml:space="preserve"> (</w:t>
          </w:r>
          <w:r w:rsidRPr="00BB35AA">
            <w:t>1), 1–9 (2017).</w:t>
          </w:r>
        </w:p>
        <w:p w14:paraId="3B90F5CC" w14:textId="0C0BE1C0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(10) </w:t>
          </w:r>
          <w:bookmarkStart w:id="163" w:name="_CTVL001a0501e503daa4a1eaddbf8faf4dc5fb7"/>
          <w:r>
            <w:t xml:space="preserve">Rief, M., Gautel, M., Oesterhelt, F., Fernandez, J. M. Gaub, H. E. Reversible unfolding of individual titin immunoglobulin domains by AFM. </w:t>
          </w:r>
          <w:bookmarkEnd w:id="163"/>
          <w:r w:rsidRPr="00BB35AA">
            <w:rPr>
              <w:i/>
            </w:rPr>
            <w:t>Science</w:t>
          </w:r>
          <w:r w:rsidRPr="00BB35AA">
            <w:t xml:space="preserve">. </w:t>
          </w:r>
          <w:r w:rsidRPr="00BB35AA">
            <w:rPr>
              <w:b/>
            </w:rPr>
            <w:t>276</w:t>
          </w:r>
          <w:r w:rsidR="00506790">
            <w:t xml:space="preserve"> (</w:t>
          </w:r>
          <w:r w:rsidRPr="00BB35AA">
            <w:t>5315), 1109–1112 (1997).</w:t>
          </w:r>
        </w:p>
        <w:p w14:paraId="256FDABA" w14:textId="3CBAC7A7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(11) </w:t>
          </w:r>
          <w:bookmarkStart w:id="164" w:name="_CTVL001ab8c391eb003445bb01da32950758e60"/>
          <w:r>
            <w:t xml:space="preserve">Oesterhelt, F., Oesterhelt, D., Pfeiffer, M., Engel, A., Gaub, H. E. Müller, D. J. Unfolding pathways of individual bacteriorhodopsins. </w:t>
          </w:r>
          <w:bookmarkEnd w:id="164"/>
          <w:r w:rsidRPr="00BB35AA">
            <w:rPr>
              <w:i/>
            </w:rPr>
            <w:t>Science (New York, N.Y.)</w:t>
          </w:r>
          <w:r w:rsidRPr="00BB35AA">
            <w:t xml:space="preserve">. </w:t>
          </w:r>
          <w:r w:rsidRPr="00BB35AA">
            <w:rPr>
              <w:b/>
            </w:rPr>
            <w:t>288</w:t>
          </w:r>
          <w:r w:rsidR="00506790">
            <w:t xml:space="preserve"> (</w:t>
          </w:r>
          <w:r w:rsidRPr="00BB35AA">
            <w:t>5463), 143–146 (2000).</w:t>
          </w:r>
        </w:p>
        <w:p w14:paraId="7087CD07" w14:textId="248E6212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(12) </w:t>
          </w:r>
          <w:bookmarkStart w:id="165" w:name="_CTVL0018699a843fe3647579ae14f68a5bd2c3c"/>
          <w:r>
            <w:t xml:space="preserve">Hugel, T., Holland, N. B., Cattani, A., Moroder, L., Seitz, M. Gaub, H. E. Single-molecule optomechanical cycle. </w:t>
          </w:r>
          <w:bookmarkEnd w:id="165"/>
          <w:r w:rsidRPr="00BB35AA">
            <w:rPr>
              <w:i/>
            </w:rPr>
            <w:t>Science (New York, N.Y.)</w:t>
          </w:r>
          <w:r w:rsidRPr="00BB35AA">
            <w:t xml:space="preserve">. </w:t>
          </w:r>
          <w:r w:rsidRPr="00BB35AA">
            <w:rPr>
              <w:b/>
            </w:rPr>
            <w:t>296</w:t>
          </w:r>
          <w:r w:rsidR="00506790">
            <w:t xml:space="preserve"> (</w:t>
          </w:r>
          <w:r w:rsidRPr="00BB35AA">
            <w:t>5570), 1103–1106 (2002).</w:t>
          </w:r>
        </w:p>
        <w:p w14:paraId="20FEDD5E" w14:textId="2DAB748D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(13) </w:t>
          </w:r>
          <w:bookmarkStart w:id="166" w:name="_CTVL0010a486475e5f643259c4801618af8b7fd"/>
          <w:r>
            <w:t xml:space="preserve">Yu, H., Siewny, M. G. W., Edwards, D. T., Sanders, A. W. Perkins, T. T. Hidden dynamics in the unfolding of individual bacteriorhodopsin proteins. </w:t>
          </w:r>
          <w:bookmarkEnd w:id="166"/>
          <w:r w:rsidRPr="00BB35AA">
            <w:rPr>
              <w:i/>
            </w:rPr>
            <w:t>Science (New York, N.Y.)</w:t>
          </w:r>
          <w:r w:rsidRPr="00BB35AA">
            <w:t xml:space="preserve">. </w:t>
          </w:r>
          <w:r w:rsidRPr="00BB35AA">
            <w:rPr>
              <w:b/>
            </w:rPr>
            <w:t>355</w:t>
          </w:r>
          <w:r w:rsidR="00506790">
            <w:t xml:space="preserve"> (</w:t>
          </w:r>
          <w:r w:rsidRPr="00BB35AA">
            <w:t>6328), 945–950 (2017).</w:t>
          </w:r>
        </w:p>
        <w:p w14:paraId="18E83937" w14:textId="7BF1913E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(14) </w:t>
          </w:r>
          <w:bookmarkStart w:id="167" w:name="_CTVL00124e3ba6e6547460b8aa3a0acba1c3a57"/>
          <w:r>
            <w:t xml:space="preserve">Erlich, K. R., Sedlak, S. M., Jobst, M. A., Milles, L. F. Gaub, H. E. DNA-free directed assembly in single-molecule cut-and-paste. </w:t>
          </w:r>
          <w:bookmarkEnd w:id="167"/>
          <w:r w:rsidRPr="00BB35AA">
            <w:rPr>
              <w:i/>
            </w:rPr>
            <w:t>Nanoscale</w:t>
          </w:r>
          <w:r w:rsidRPr="00BB35AA">
            <w:t xml:space="preserve">. </w:t>
          </w:r>
          <w:r w:rsidRPr="00BB35AA">
            <w:rPr>
              <w:b/>
            </w:rPr>
            <w:t>11</w:t>
          </w:r>
          <w:r w:rsidR="00506790">
            <w:t xml:space="preserve"> (</w:t>
          </w:r>
          <w:r w:rsidRPr="00BB35AA">
            <w:t>2), 407–411 (2019).</w:t>
          </w:r>
        </w:p>
        <w:p w14:paraId="3A5A6DF6" w14:textId="185A334E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(15) </w:t>
          </w:r>
          <w:bookmarkStart w:id="168" w:name="_CTVL001341e7d3ba891413b95ad190ed14b5dfb"/>
          <w:r>
            <w:t xml:space="preserve">Rico, F., Russek, A., González, L., Grubmüller, H. Scheuring, S. Heterogeneous and rate-dependent streptavidin-biotin unbinding revealed by high-speed force spectroscopy and atomistic simulations. </w:t>
          </w:r>
          <w:bookmarkEnd w:id="168"/>
          <w:r w:rsidRPr="00BB35AA">
            <w:rPr>
              <w:i/>
            </w:rPr>
            <w:t>Proceedings of the National Academy of Sciences of the United States of America</w:t>
          </w:r>
          <w:r w:rsidRPr="00BB35AA">
            <w:t xml:space="preserve">. </w:t>
          </w:r>
          <w:r w:rsidRPr="00BB35AA">
            <w:rPr>
              <w:b/>
            </w:rPr>
            <w:t>116</w:t>
          </w:r>
          <w:r w:rsidR="00506790">
            <w:t xml:space="preserve"> (</w:t>
          </w:r>
          <w:r w:rsidRPr="00BB35AA">
            <w:t>14), 6594–6601 (2019).</w:t>
          </w:r>
        </w:p>
        <w:p w14:paraId="6B171167" w14:textId="550AC10B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(16) </w:t>
          </w:r>
          <w:bookmarkStart w:id="169" w:name="_CTVL0017f9403a7b0044aaabb1f7ab807f4e197"/>
          <w:r>
            <w:t xml:space="preserve">Löf, A. et al. Multiplexed protein force spectroscopy reveals equilibrium protein folding dynamics and the low-force response of von Willebrand factor. </w:t>
          </w:r>
          <w:bookmarkEnd w:id="169"/>
          <w:r w:rsidRPr="00BB35AA">
            <w:rPr>
              <w:i/>
            </w:rPr>
            <w:t>Proceedings of the National Academy of Sciences of the United States of America</w:t>
          </w:r>
          <w:r w:rsidRPr="00BB35AA">
            <w:t xml:space="preserve">. </w:t>
          </w:r>
          <w:r w:rsidRPr="00BB35AA">
            <w:rPr>
              <w:b/>
            </w:rPr>
            <w:t>116</w:t>
          </w:r>
          <w:r w:rsidR="00506790">
            <w:t xml:space="preserve"> (</w:t>
          </w:r>
          <w:r w:rsidRPr="00BB35AA">
            <w:t>38), 18798–18807 (2019).</w:t>
          </w:r>
        </w:p>
        <w:p w14:paraId="0B751806" w14:textId="4E0DEED3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(17) </w:t>
          </w:r>
          <w:bookmarkStart w:id="170" w:name="_CTVL00169f8b38c03b247bcb3cca45b7fc85369"/>
          <w:r>
            <w:t xml:space="preserve">Kienle, S., Liese, S., Schwierz, N., Netz, R. R. Hugel, T. The effect of temperature on single-polypeptide adsorption. </w:t>
          </w:r>
          <w:bookmarkEnd w:id="170"/>
          <w:r w:rsidRPr="00BB35AA">
            <w:rPr>
              <w:i/>
            </w:rPr>
            <w:t>Chemphyschem : a European journal of chemical physics and physical chemistry</w:t>
          </w:r>
          <w:r w:rsidRPr="00BB35AA">
            <w:t xml:space="preserve">. </w:t>
          </w:r>
          <w:r w:rsidRPr="00BB35AA">
            <w:rPr>
              <w:b/>
            </w:rPr>
            <w:t>13</w:t>
          </w:r>
          <w:r w:rsidR="00506790">
            <w:t xml:space="preserve"> (</w:t>
          </w:r>
          <w:r w:rsidRPr="00BB35AA">
            <w:t>4), 982–989 (2012).</w:t>
          </w:r>
        </w:p>
        <w:p w14:paraId="6DB79599" w14:textId="37446EE1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(18) </w:t>
          </w:r>
          <w:bookmarkStart w:id="171" w:name="_CTVL0014fb35a5be0f648cdad786a62582043b9"/>
          <w:r>
            <w:t xml:space="preserve">Kolberg, A. et al. Opposing Temperature Dependence of the Stretching Response of Single PEG and PNiPAM Polymers. </w:t>
          </w:r>
          <w:bookmarkEnd w:id="171"/>
          <w:r w:rsidRPr="00BB35AA">
            <w:rPr>
              <w:i/>
            </w:rPr>
            <w:t>Journal of the American Chemical Society</w:t>
          </w:r>
          <w:r w:rsidRPr="00BB35AA">
            <w:t xml:space="preserve">. </w:t>
          </w:r>
          <w:r w:rsidRPr="00BB35AA">
            <w:rPr>
              <w:b/>
            </w:rPr>
            <w:t>141</w:t>
          </w:r>
          <w:r w:rsidR="00506790">
            <w:t xml:space="preserve"> (</w:t>
          </w:r>
          <w:r w:rsidRPr="00BB35AA">
            <w:t>29), 11603–11613 (2019).</w:t>
          </w:r>
        </w:p>
        <w:p w14:paraId="0A89F164" w14:textId="5DA42B8B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lastRenderedPageBreak/>
            <w:t xml:space="preserve">(19) </w:t>
          </w:r>
          <w:bookmarkStart w:id="172" w:name="_CTVL001e19576a80d9b4adbb79afe10d0f99b34"/>
          <w:r>
            <w:t xml:space="preserve">Balzer, B. N. et al. Cohesion Mechanisms of Polystyrene-Based Thin Polymer Films. </w:t>
          </w:r>
          <w:bookmarkEnd w:id="172"/>
          <w:r w:rsidRPr="00BB35AA">
            <w:rPr>
              <w:i/>
            </w:rPr>
            <w:t>Macromolecules</w:t>
          </w:r>
          <w:r w:rsidRPr="00BB35AA">
            <w:t xml:space="preserve">. </w:t>
          </w:r>
          <w:r w:rsidRPr="00BB35AA">
            <w:rPr>
              <w:b/>
            </w:rPr>
            <w:t>46</w:t>
          </w:r>
          <w:r w:rsidR="00506790">
            <w:t xml:space="preserve"> (</w:t>
          </w:r>
          <w:r w:rsidRPr="00BB35AA">
            <w:t>18), 7406–7414 (2013).</w:t>
          </w:r>
        </w:p>
        <w:p w14:paraId="52AF41D2" w14:textId="2B1F853F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(20) </w:t>
          </w:r>
          <w:bookmarkStart w:id="173" w:name="_CTVL00144270233851e481b93b16fb6f86ad64b"/>
          <w:r>
            <w:t xml:space="preserve">Balzer, B. N. et al. Adhesion property profiles of supported thin polymer films. </w:t>
          </w:r>
          <w:bookmarkEnd w:id="173"/>
          <w:r w:rsidRPr="00BB35AA">
            <w:rPr>
              <w:i/>
            </w:rPr>
            <w:t xml:space="preserve">ACS </w:t>
          </w:r>
          <w:r w:rsidR="00506790" w:rsidRPr="00BB35AA">
            <w:rPr>
              <w:i/>
            </w:rPr>
            <w:t>Applied Materials &amp; Inter</w:t>
          </w:r>
          <w:r w:rsidRPr="00BB35AA">
            <w:rPr>
              <w:i/>
            </w:rPr>
            <w:t>faces</w:t>
          </w:r>
          <w:r w:rsidRPr="00BB35AA">
            <w:t xml:space="preserve">. </w:t>
          </w:r>
          <w:r w:rsidRPr="00BB35AA">
            <w:rPr>
              <w:b/>
            </w:rPr>
            <w:t>5</w:t>
          </w:r>
          <w:r w:rsidR="00506790">
            <w:t xml:space="preserve"> (</w:t>
          </w:r>
          <w:r w:rsidRPr="00BB35AA">
            <w:t>13), 6300–6306 (2013).</w:t>
          </w:r>
        </w:p>
        <w:p w14:paraId="2B1F3F09" w14:textId="305A606A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(21) </w:t>
          </w:r>
          <w:bookmarkStart w:id="174" w:name="_CTVL001cf0bc22921934515862c42d81ef01528"/>
          <w:r>
            <w:t xml:space="preserve">Stetter, F. W.S., Cwiklik, L., Jungwirth, P. Hugel, T. Single Lipid Extraction: The Anchoring Strength of Cholesterol in Liquid-Ordered and Liquid-Disordered Phases. </w:t>
          </w:r>
          <w:bookmarkEnd w:id="174"/>
          <w:r w:rsidRPr="00BB35AA">
            <w:rPr>
              <w:i/>
            </w:rPr>
            <w:t xml:space="preserve">Biophysical </w:t>
          </w:r>
          <w:r w:rsidR="00506790">
            <w:rPr>
              <w:i/>
            </w:rPr>
            <w:t>/j</w:t>
          </w:r>
          <w:r w:rsidRPr="00BB35AA">
            <w:rPr>
              <w:i/>
            </w:rPr>
            <w:t>ournal</w:t>
          </w:r>
          <w:r w:rsidRPr="00BB35AA">
            <w:t xml:space="preserve">. </w:t>
          </w:r>
          <w:r w:rsidRPr="00BB35AA">
            <w:rPr>
              <w:b/>
            </w:rPr>
            <w:t>107</w:t>
          </w:r>
          <w:r w:rsidR="00506790">
            <w:t xml:space="preserve"> (</w:t>
          </w:r>
          <w:r w:rsidRPr="00BB35AA">
            <w:t>5), 1167–1175 (2014).</w:t>
          </w:r>
        </w:p>
        <w:p w14:paraId="17026740" w14:textId="362A16EC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(22) </w:t>
          </w:r>
          <w:bookmarkStart w:id="175" w:name="_CTVL001652c492af46248fca0877e060d049d5a"/>
          <w:r>
            <w:t xml:space="preserve">Schwierz, N., Krysiak, S., Hugel, T. Zacharias, M. Mechanism of Reversible Peptide-Bilayer Attachment: Combined Simulation and Experimental Single-Molecule Study. </w:t>
          </w:r>
          <w:bookmarkEnd w:id="175"/>
          <w:r w:rsidRPr="00BB35AA">
            <w:rPr>
              <w:i/>
            </w:rPr>
            <w:t>Langmuir</w:t>
          </w:r>
          <w:r w:rsidRPr="00BB35AA">
            <w:t xml:space="preserve">. </w:t>
          </w:r>
          <w:r w:rsidRPr="00BB35AA">
            <w:rPr>
              <w:b/>
            </w:rPr>
            <w:t>32</w:t>
          </w:r>
          <w:r w:rsidR="00506790">
            <w:t xml:space="preserve"> (</w:t>
          </w:r>
          <w:r w:rsidRPr="00BB35AA">
            <w:t>3), 810–821 (2016).</w:t>
          </w:r>
        </w:p>
        <w:p w14:paraId="24C09252" w14:textId="0734F889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(23) </w:t>
          </w:r>
          <w:bookmarkStart w:id="176" w:name="_CTVL00124a249be2b544ef8ae458e56e8e483d1"/>
          <w:r>
            <w:t xml:space="preserve">Balzer, B. N. et al. Nanoscale Friction Mechanisms at Solid–Liquid Interfaces. </w:t>
          </w:r>
          <w:bookmarkEnd w:id="176"/>
          <w:r w:rsidRPr="00BB35AA">
            <w:rPr>
              <w:i/>
            </w:rPr>
            <w:t>Angewandte Chemie International Edition</w:t>
          </w:r>
          <w:r w:rsidRPr="00BB35AA">
            <w:t xml:space="preserve">. </w:t>
          </w:r>
          <w:r w:rsidRPr="00BB35AA">
            <w:rPr>
              <w:b/>
            </w:rPr>
            <w:t>52</w:t>
          </w:r>
          <w:r w:rsidR="00506790">
            <w:t xml:space="preserve"> (</w:t>
          </w:r>
          <w:r w:rsidRPr="00BB35AA">
            <w:t>25), 6541–6544 (2013).</w:t>
          </w:r>
        </w:p>
        <w:p w14:paraId="1547E19C" w14:textId="77777777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(24) </w:t>
          </w:r>
          <w:bookmarkStart w:id="177" w:name="_CTVL0014e3c50722f9c457093aed1ac693f929f"/>
          <w:r>
            <w:t xml:space="preserve">Balzer, B. N., Kienle, S., Gallei, M., Klitzing, R. von, Rehahn, M. Hugel, T. Stick-Slip Mechanisms at the Nanoscale. </w:t>
          </w:r>
          <w:bookmarkEnd w:id="177"/>
          <w:r w:rsidRPr="00BB35AA">
            <w:rPr>
              <w:i/>
            </w:rPr>
            <w:t>Soft Materials</w:t>
          </w:r>
          <w:r w:rsidRPr="00BB35AA">
            <w:t xml:space="preserve">. </w:t>
          </w:r>
          <w:r w:rsidRPr="00BB35AA">
            <w:rPr>
              <w:b/>
            </w:rPr>
            <w:t>12</w:t>
          </w:r>
          <w:r w:rsidRPr="00BB35AA">
            <w:t>, 106-114 (2014).</w:t>
          </w:r>
        </w:p>
        <w:p w14:paraId="0CE021EE" w14:textId="327F33B4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(25) </w:t>
          </w:r>
          <w:bookmarkStart w:id="178" w:name="_CTVL001ec5122cedc5e4d3683e28bc700155272"/>
          <w:r>
            <w:t xml:space="preserve">Kühner, F., Erdmann, M., Sonnenberg, L., Serr, A., Morfill, J. Gaub, H. E. Friction of single polymers at surfaces. </w:t>
          </w:r>
          <w:bookmarkEnd w:id="178"/>
          <w:r w:rsidRPr="00BB35AA">
            <w:rPr>
              <w:i/>
            </w:rPr>
            <w:t>Langmuir</w:t>
          </w:r>
          <w:r w:rsidRPr="00BB35AA">
            <w:t xml:space="preserve">. </w:t>
          </w:r>
          <w:r w:rsidRPr="00BB35AA">
            <w:rPr>
              <w:b/>
            </w:rPr>
            <w:t>22</w:t>
          </w:r>
          <w:r w:rsidR="00506790">
            <w:t xml:space="preserve"> (</w:t>
          </w:r>
          <w:r w:rsidRPr="00BB35AA">
            <w:t>26), 11180–11186 (2006).</w:t>
          </w:r>
        </w:p>
        <w:p w14:paraId="051C5543" w14:textId="0D1A5728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(26) </w:t>
          </w:r>
          <w:bookmarkStart w:id="179" w:name="_CTVL0018f303efbea37437d9abc63774a042dfb"/>
          <w:r>
            <w:t xml:space="preserve">Grebíková, L., Gojzewski, H., Kieviet, B. D., Klein Gunnewiek, M. Vancso, G. J. Pulling angle-dependent force microscopy. </w:t>
          </w:r>
          <w:bookmarkEnd w:id="179"/>
          <w:r w:rsidRPr="00BB35AA">
            <w:rPr>
              <w:i/>
            </w:rPr>
            <w:t xml:space="preserve">The Review of </w:t>
          </w:r>
          <w:r w:rsidR="00506790" w:rsidRPr="00BB35AA">
            <w:rPr>
              <w:i/>
            </w:rPr>
            <w:t>Scientific Instr</w:t>
          </w:r>
          <w:r w:rsidRPr="00BB35AA">
            <w:rPr>
              <w:i/>
            </w:rPr>
            <w:t>uments</w:t>
          </w:r>
          <w:r w:rsidRPr="00BB35AA">
            <w:t xml:space="preserve">. </w:t>
          </w:r>
          <w:r w:rsidRPr="00BB35AA">
            <w:rPr>
              <w:b/>
            </w:rPr>
            <w:t>88</w:t>
          </w:r>
          <w:r w:rsidR="00506790">
            <w:t xml:space="preserve"> (</w:t>
          </w:r>
          <w:r w:rsidRPr="00BB35AA">
            <w:t>3), 33705 (2017).</w:t>
          </w:r>
        </w:p>
        <w:p w14:paraId="7412A96C" w14:textId="07A27585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(27) </w:t>
          </w:r>
          <w:bookmarkStart w:id="180" w:name="_CTVL001d13e10ff5acc43c292c27a498142890f"/>
          <w:r>
            <w:t xml:space="preserve">Geisler, M. et al. Hydrophobic and Hofmeister effects on the adhesion of spider silk proteins onto solid substrates: an AFM-based single-molecule study. </w:t>
          </w:r>
          <w:bookmarkEnd w:id="180"/>
          <w:r w:rsidRPr="00BB35AA">
            <w:rPr>
              <w:i/>
            </w:rPr>
            <w:t>Langmuir</w:t>
          </w:r>
          <w:r w:rsidRPr="00BB35AA">
            <w:t xml:space="preserve">. </w:t>
          </w:r>
          <w:r w:rsidRPr="00BB35AA">
            <w:rPr>
              <w:b/>
            </w:rPr>
            <w:t>24</w:t>
          </w:r>
          <w:r w:rsidR="00506790">
            <w:t xml:space="preserve"> (</w:t>
          </w:r>
          <w:r w:rsidRPr="00BB35AA">
            <w:t>4), 1350–1355 (2008).</w:t>
          </w:r>
        </w:p>
        <w:p w14:paraId="6860A01B" w14:textId="0A5B9A95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(28) </w:t>
          </w:r>
          <w:bookmarkStart w:id="181" w:name="_CTVL0016e5c748aaa7249c29eef7e5c2ffc12b2"/>
          <w:r>
            <w:t xml:space="preserve">Pirzer, T. Hugel, T. Atomic force microscopy spring constant determination in viscous liquids. </w:t>
          </w:r>
          <w:bookmarkEnd w:id="181"/>
          <w:r w:rsidRPr="00BB35AA">
            <w:rPr>
              <w:i/>
            </w:rPr>
            <w:t>Review of Scientific Instruments</w:t>
          </w:r>
          <w:r w:rsidRPr="00BB35AA">
            <w:t xml:space="preserve">. </w:t>
          </w:r>
          <w:r w:rsidRPr="00BB35AA">
            <w:rPr>
              <w:b/>
            </w:rPr>
            <w:t>80</w:t>
          </w:r>
          <w:r w:rsidR="00506790">
            <w:t xml:space="preserve"> (</w:t>
          </w:r>
          <w:r w:rsidRPr="00BB35AA">
            <w:t>3), 35110 (2009).</w:t>
          </w:r>
        </w:p>
        <w:p w14:paraId="4446103B" w14:textId="52B93EA7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(29) </w:t>
          </w:r>
          <w:bookmarkStart w:id="182" w:name="_CTVL00108c08170e6954ed48bd7cd8b93f21fe8"/>
          <w:r>
            <w:t xml:space="preserve">Liese, S. et al. Hydration Effects Turn a Highly Stretched Polymer from an Entropic into an Energetic Spring. </w:t>
          </w:r>
          <w:bookmarkEnd w:id="182"/>
          <w:r w:rsidRPr="00BB35AA">
            <w:rPr>
              <w:i/>
            </w:rPr>
            <w:t>ACS Nano</w:t>
          </w:r>
          <w:r w:rsidRPr="00BB35AA">
            <w:t xml:space="preserve">. </w:t>
          </w:r>
          <w:r w:rsidRPr="00BB35AA">
            <w:rPr>
              <w:b/>
            </w:rPr>
            <w:t>11</w:t>
          </w:r>
          <w:r w:rsidR="00506790">
            <w:t xml:space="preserve"> (</w:t>
          </w:r>
          <w:r w:rsidRPr="00BB35AA">
            <w:t>1), 702–712 (2017).</w:t>
          </w:r>
        </w:p>
        <w:p w14:paraId="422FE88F" w14:textId="0FAAD748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(30) </w:t>
          </w:r>
          <w:bookmarkStart w:id="183" w:name="_CTVL00170ffbdd237ae458585cc57c490e9de89"/>
          <w:r>
            <w:t xml:space="preserve">Cui, S., Pang, X., Zhang, S., Yu, Y., Ma, H. Zhang, X. Unexpected Temperature-Dependent Single Chain Mechanics of Poly(N-isopropyl-acrylamide) in Water. </w:t>
          </w:r>
          <w:bookmarkEnd w:id="183"/>
          <w:r w:rsidRPr="00BB35AA">
            <w:rPr>
              <w:i/>
            </w:rPr>
            <w:t>Langmuir</w:t>
          </w:r>
          <w:r w:rsidRPr="00BB35AA">
            <w:t xml:space="preserve">. </w:t>
          </w:r>
          <w:r w:rsidRPr="00BB35AA">
            <w:rPr>
              <w:b/>
            </w:rPr>
            <w:t>28</w:t>
          </w:r>
          <w:r w:rsidR="00506790">
            <w:t xml:space="preserve"> (</w:t>
          </w:r>
          <w:r w:rsidRPr="00BB35AA">
            <w:t>11), 5151–5157 (2012).</w:t>
          </w:r>
        </w:p>
        <w:p w14:paraId="3193287B" w14:textId="45FC91D1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(31) </w:t>
          </w:r>
          <w:bookmarkStart w:id="184" w:name="_CTVL00194f52a57839e4e12a8504057daba878f"/>
          <w:r>
            <w:t xml:space="preserve">Liang, X. Nakajima, K. Nanofishing of a Single Polymer Chain: Temperature-Induced Coil-Globule Transition of Poly(N -isopropylacrylamide) Chain in Water. </w:t>
          </w:r>
          <w:bookmarkEnd w:id="184"/>
          <w:r w:rsidRPr="00BB35AA">
            <w:rPr>
              <w:i/>
            </w:rPr>
            <w:t>Macromolecular Chemistry and Physics</w:t>
          </w:r>
          <w:r w:rsidRPr="00BB35AA">
            <w:t xml:space="preserve">. </w:t>
          </w:r>
          <w:r w:rsidRPr="00BB35AA">
            <w:rPr>
              <w:b/>
            </w:rPr>
            <w:t>219</w:t>
          </w:r>
          <w:r w:rsidR="00506790">
            <w:t xml:space="preserve"> (</w:t>
          </w:r>
          <w:r w:rsidRPr="00BB35AA">
            <w:t>3), 1700394 (2018).</w:t>
          </w:r>
        </w:p>
        <w:p w14:paraId="43494B6B" w14:textId="224EA4BD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(32) </w:t>
          </w:r>
          <w:bookmarkStart w:id="185" w:name="_CTVL0016e4a89ba53b348c8b6943e5b8fcf9ebd"/>
          <w:r>
            <w:t xml:space="preserve">Zhang, W., Zou, S., Wang, C. Zhang, X. Single Polymer Chain Elongation of Poly(N -isopropylacrylamide) and Poly(acrylamide) by Atomic Force Microscopy. </w:t>
          </w:r>
          <w:bookmarkEnd w:id="185"/>
          <w:r w:rsidRPr="00BB35AA">
            <w:rPr>
              <w:i/>
            </w:rPr>
            <w:t>The Journal of Physical Chemistry B</w:t>
          </w:r>
          <w:r w:rsidRPr="00BB35AA">
            <w:t xml:space="preserve">. </w:t>
          </w:r>
          <w:r w:rsidRPr="00BB35AA">
            <w:rPr>
              <w:b/>
            </w:rPr>
            <w:t>104</w:t>
          </w:r>
          <w:r w:rsidR="00506790">
            <w:t xml:space="preserve"> (</w:t>
          </w:r>
          <w:r w:rsidRPr="00BB35AA">
            <w:t>44), 10258–10264 (2000).</w:t>
          </w:r>
        </w:p>
        <w:p w14:paraId="63101040" w14:textId="77777777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(33) </w:t>
          </w:r>
          <w:bookmarkStart w:id="186" w:name="_CTVL001c14326fa73714c63a5e6b02e84005445"/>
          <w:r>
            <w:t xml:space="preserve">Hermanson, G. T. </w:t>
          </w:r>
          <w:bookmarkEnd w:id="186"/>
          <w:r w:rsidRPr="00BB35AA">
            <w:rPr>
              <w:i/>
            </w:rPr>
            <w:t xml:space="preserve">Bioconjugate techniques - 3rd Edition. </w:t>
          </w:r>
          <w:r w:rsidRPr="00BB35AA">
            <w:t>Academic Press: San Diego (2013).</w:t>
          </w:r>
        </w:p>
        <w:p w14:paraId="64C2D919" w14:textId="6DDA9DEA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(34) </w:t>
          </w:r>
          <w:bookmarkStart w:id="187" w:name="_CTVL001d74137591268460c9a46903480db8446"/>
          <w:r>
            <w:t xml:space="preserve">Leitner, M. et al. Single-molecule AFM characterization of individual chemically tagged DNA tetrahedra. </w:t>
          </w:r>
          <w:bookmarkEnd w:id="187"/>
          <w:r w:rsidRPr="00BB35AA">
            <w:rPr>
              <w:i/>
            </w:rPr>
            <w:t>ACS Nano</w:t>
          </w:r>
          <w:r w:rsidRPr="00BB35AA">
            <w:t xml:space="preserve">. </w:t>
          </w:r>
          <w:r w:rsidRPr="00BB35AA">
            <w:rPr>
              <w:b/>
            </w:rPr>
            <w:t>5</w:t>
          </w:r>
          <w:r w:rsidR="00506790">
            <w:t xml:space="preserve"> (</w:t>
          </w:r>
          <w:r w:rsidRPr="00BB35AA">
            <w:t>9), 7048–7054 (2011).</w:t>
          </w:r>
        </w:p>
        <w:p w14:paraId="2DE20637" w14:textId="65DEEF89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(35) </w:t>
          </w:r>
          <w:bookmarkStart w:id="188" w:name="_CTVL00157fea18bbf4b437d973d11845c944ce1"/>
          <w:r>
            <w:t xml:space="preserve">Walder, R. et al. Rapid Characterization of a Mechanically Labile α-Helical Protein Enabled by Efficient Site-Specific Bioconjugation. </w:t>
          </w:r>
          <w:bookmarkEnd w:id="188"/>
          <w:r w:rsidRPr="00BB35AA">
            <w:rPr>
              <w:i/>
            </w:rPr>
            <w:t>Journal of the American Chemical Society</w:t>
          </w:r>
          <w:r w:rsidRPr="00BB35AA">
            <w:t xml:space="preserve">. </w:t>
          </w:r>
          <w:r w:rsidRPr="00BB35AA">
            <w:rPr>
              <w:b/>
            </w:rPr>
            <w:t>139</w:t>
          </w:r>
          <w:r w:rsidR="00506790">
            <w:t xml:space="preserve"> (</w:t>
          </w:r>
          <w:r w:rsidRPr="00BB35AA">
            <w:t>29), 9867–9875 (2017).</w:t>
          </w:r>
        </w:p>
        <w:p w14:paraId="20498211" w14:textId="537F58C9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(36) </w:t>
          </w:r>
          <w:bookmarkStart w:id="189" w:name="_CTVL0018395c1e909aa4e25a2c29aaf6820f426"/>
          <w:r>
            <w:t xml:space="preserve">Tang, J. et al. High-affinity tags fused to s-layer proteins probed by atomic force microscopy. </w:t>
          </w:r>
          <w:bookmarkEnd w:id="189"/>
          <w:r w:rsidRPr="00BB35AA">
            <w:rPr>
              <w:i/>
            </w:rPr>
            <w:t>Langmuir</w:t>
          </w:r>
          <w:r w:rsidRPr="00BB35AA">
            <w:t xml:space="preserve">. </w:t>
          </w:r>
          <w:r w:rsidRPr="00BB35AA">
            <w:rPr>
              <w:b/>
            </w:rPr>
            <w:t>24</w:t>
          </w:r>
          <w:r w:rsidR="00506790">
            <w:t xml:space="preserve"> (</w:t>
          </w:r>
          <w:r w:rsidRPr="00BB35AA">
            <w:t>4), 1324–1329 (2008).</w:t>
          </w:r>
        </w:p>
        <w:p w14:paraId="7EF6EA46" w14:textId="500FF745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(37) </w:t>
          </w:r>
          <w:bookmarkStart w:id="190" w:name="_CTVL0015cf7e8067974408889816fa9edadc4b0"/>
          <w:r>
            <w:t xml:space="preserve">Wildling, L. et al. Linking of sensor molecules with amino groups to amino-functionalized AFM tips. </w:t>
          </w:r>
          <w:bookmarkEnd w:id="190"/>
          <w:r w:rsidRPr="00BB35AA">
            <w:rPr>
              <w:i/>
            </w:rPr>
            <w:t xml:space="preserve">Bioconjugate </w:t>
          </w:r>
          <w:r w:rsidR="00506790">
            <w:rPr>
              <w:i/>
            </w:rPr>
            <w:t>C</w:t>
          </w:r>
          <w:r w:rsidRPr="00BB35AA">
            <w:rPr>
              <w:i/>
            </w:rPr>
            <w:t>hemistry</w:t>
          </w:r>
          <w:r w:rsidRPr="00BB35AA">
            <w:t xml:space="preserve">. </w:t>
          </w:r>
          <w:r w:rsidRPr="00BB35AA">
            <w:rPr>
              <w:b/>
            </w:rPr>
            <w:t>22</w:t>
          </w:r>
          <w:r w:rsidR="00506790">
            <w:t xml:space="preserve"> (</w:t>
          </w:r>
          <w:r w:rsidRPr="00BB35AA">
            <w:t>6), 1239–1248 (2011).</w:t>
          </w:r>
        </w:p>
        <w:p w14:paraId="2F58CCB2" w14:textId="5A05EC8A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lastRenderedPageBreak/>
            <w:t xml:space="preserve">(38) </w:t>
          </w:r>
          <w:bookmarkStart w:id="191" w:name="_CTVL0019d7751f7ca374ac989231dda195fcf40"/>
          <w:r>
            <w:t xml:space="preserve">Maity, S., Viazovkina, E., Gall, A. Lyubchenko, Y. A Metal-free Click Chemistry Approach for the Assembly and Probing of Biomolecules. </w:t>
          </w:r>
          <w:bookmarkEnd w:id="191"/>
          <w:r w:rsidRPr="00BB35AA">
            <w:rPr>
              <w:i/>
            </w:rPr>
            <w:t xml:space="preserve">Journal of </w:t>
          </w:r>
          <w:r w:rsidR="00506790" w:rsidRPr="00BB35AA">
            <w:rPr>
              <w:i/>
            </w:rPr>
            <w:t xml:space="preserve">Nature </w:t>
          </w:r>
          <w:r w:rsidR="00506790">
            <w:rPr>
              <w:i/>
            </w:rPr>
            <w:t>a</w:t>
          </w:r>
          <w:r w:rsidR="00506790" w:rsidRPr="00BB35AA">
            <w:rPr>
              <w:i/>
            </w:rPr>
            <w:t>nd Scien</w:t>
          </w:r>
          <w:r w:rsidRPr="00BB35AA">
            <w:rPr>
              <w:i/>
            </w:rPr>
            <w:t>ce</w:t>
          </w:r>
          <w:r w:rsidRPr="00BB35AA">
            <w:t xml:space="preserve">. </w:t>
          </w:r>
          <w:r w:rsidRPr="00BB35AA">
            <w:rPr>
              <w:b/>
            </w:rPr>
            <w:t>2</w:t>
          </w:r>
          <w:r w:rsidR="00506790">
            <w:t xml:space="preserve"> (</w:t>
          </w:r>
          <w:r w:rsidRPr="00BB35AA">
            <w:t>4), e187 (2016).</w:t>
          </w:r>
        </w:p>
        <w:p w14:paraId="46909309" w14:textId="6C03B511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(39) </w:t>
          </w:r>
          <w:bookmarkStart w:id="192" w:name="_CTVL00113a8681cf5024987a215b06d77a7f0be"/>
          <w:r>
            <w:t xml:space="preserve">Stetter, F. W. S., Kienle, S., Krysiak, S. Hugel, T. Investigating Single Molecule Adhesion by Atomic Force Spectroscopy. </w:t>
          </w:r>
          <w:bookmarkEnd w:id="192"/>
          <w:r w:rsidRPr="00BB35AA">
            <w:rPr>
              <w:i/>
            </w:rPr>
            <w:t>Journal of</w:t>
          </w:r>
          <w:r w:rsidR="00506790" w:rsidRPr="00BB35AA">
            <w:rPr>
              <w:i/>
            </w:rPr>
            <w:t xml:space="preserve"> Visualized Experi</w:t>
          </w:r>
          <w:r w:rsidRPr="00BB35AA">
            <w:rPr>
              <w:i/>
            </w:rPr>
            <w:t>ments</w:t>
          </w:r>
          <w:r w:rsidR="00506790">
            <w:t xml:space="preserve"> (</w:t>
          </w:r>
          <w:r w:rsidRPr="00BB35AA">
            <w:t>96), e52456 (2015).</w:t>
          </w:r>
        </w:p>
        <w:p w14:paraId="7C4E2B40" w14:textId="13ABD064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(40) </w:t>
          </w:r>
          <w:bookmarkStart w:id="193" w:name="_CTVL001d3f1a6897fc4425886f4b20e7770e733"/>
          <w:r>
            <w:t xml:space="preserve">Becke, T. D. et al. Covalent Immobilization of Proteins for the Single Molecule Force Spectroscopy. </w:t>
          </w:r>
          <w:bookmarkEnd w:id="193"/>
          <w:r w:rsidRPr="00BB35AA">
            <w:rPr>
              <w:i/>
            </w:rPr>
            <w:t>Journal of</w:t>
          </w:r>
          <w:r w:rsidR="00506790" w:rsidRPr="00BB35AA">
            <w:rPr>
              <w:i/>
            </w:rPr>
            <w:t xml:space="preserve"> Visualized Ex</w:t>
          </w:r>
          <w:r w:rsidRPr="00BB35AA">
            <w:rPr>
              <w:i/>
            </w:rPr>
            <w:t>periments</w:t>
          </w:r>
          <w:r w:rsidR="00506790">
            <w:t xml:space="preserve"> (</w:t>
          </w:r>
          <w:r w:rsidRPr="00BB35AA">
            <w:t>138), e58167 (2018).</w:t>
          </w:r>
        </w:p>
        <w:p w14:paraId="4C379635" w14:textId="38D0DECF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(41) </w:t>
          </w:r>
          <w:bookmarkStart w:id="194" w:name="_CTVL0013753b5f9e276427dbd39ff950481f33a"/>
          <w:r>
            <w:t xml:space="preserve">Ott, W. et al. Elastin-like Polypeptide Linkers for Single-Molecule Force Spectroscopy. </w:t>
          </w:r>
          <w:bookmarkEnd w:id="194"/>
          <w:r w:rsidRPr="00BB35AA">
            <w:rPr>
              <w:i/>
            </w:rPr>
            <w:t>ACS Nano</w:t>
          </w:r>
          <w:r w:rsidRPr="00BB35AA">
            <w:t xml:space="preserve">. </w:t>
          </w:r>
          <w:r w:rsidRPr="00BB35AA">
            <w:rPr>
              <w:b/>
            </w:rPr>
            <w:t>11</w:t>
          </w:r>
          <w:r w:rsidR="00506790">
            <w:t xml:space="preserve"> (</w:t>
          </w:r>
          <w:r w:rsidRPr="00BB35AA">
            <w:t>6), 6346–6354 (2017).</w:t>
          </w:r>
        </w:p>
        <w:p w14:paraId="3EA4001B" w14:textId="6E0E0D09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(42) </w:t>
          </w:r>
          <w:bookmarkStart w:id="195" w:name="_CTVL0012615ca952e4b4d42a906b04c7c7fe1ed"/>
          <w:r>
            <w:t xml:space="preserve">Newton, R. et al. Combining confocal and atomic force microscopy to quantify single-virus binding to mammalian cell surfaces. </w:t>
          </w:r>
          <w:bookmarkEnd w:id="195"/>
          <w:r w:rsidRPr="00BB35AA">
            <w:rPr>
              <w:i/>
            </w:rPr>
            <w:t>Nature Protocols</w:t>
          </w:r>
          <w:r w:rsidRPr="00BB35AA">
            <w:t xml:space="preserve">. </w:t>
          </w:r>
          <w:r w:rsidRPr="00BB35AA">
            <w:rPr>
              <w:b/>
            </w:rPr>
            <w:t>12</w:t>
          </w:r>
          <w:r w:rsidR="00506790">
            <w:t xml:space="preserve"> (</w:t>
          </w:r>
          <w:r w:rsidRPr="00BB35AA">
            <w:t>11), 2275–2292 (2017).</w:t>
          </w:r>
        </w:p>
        <w:p w14:paraId="103880CA" w14:textId="0B9FA41F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(43) </w:t>
          </w:r>
          <w:bookmarkStart w:id="196" w:name="_CTVL001bb4a32bc90d1453f8523c684cd8c53a3"/>
          <w:r>
            <w:t xml:space="preserve">Staros, J. V., Wright, R. W. Swingle, D. M. Enhancement by N-hydroxysulfosuccinimide of water-soluble carbodiimide-mediated coupling reactions. </w:t>
          </w:r>
          <w:bookmarkEnd w:id="196"/>
          <w:r w:rsidRPr="00BB35AA">
            <w:rPr>
              <w:i/>
            </w:rPr>
            <w:t>Analytical Biochemistry</w:t>
          </w:r>
          <w:r w:rsidRPr="00BB35AA">
            <w:t xml:space="preserve">. </w:t>
          </w:r>
          <w:r w:rsidRPr="00BB35AA">
            <w:rPr>
              <w:b/>
            </w:rPr>
            <w:t>156</w:t>
          </w:r>
          <w:r w:rsidR="00506790">
            <w:t xml:space="preserve"> (</w:t>
          </w:r>
          <w:r w:rsidRPr="00BB35AA">
            <w:t>1), 220–222 (1986).</w:t>
          </w:r>
        </w:p>
        <w:p w14:paraId="7648B537" w14:textId="59BB99CF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(44) </w:t>
          </w:r>
          <w:bookmarkStart w:id="197" w:name="_CTVL001de1b4efb931b41ad986cfd63b927bd4a"/>
          <w:r>
            <w:t xml:space="preserve">Grabarek, Z. Gergely, J. Zero-length crosslinking procedure with the use of active esters. </w:t>
          </w:r>
          <w:bookmarkEnd w:id="197"/>
          <w:r w:rsidRPr="00BB35AA">
            <w:rPr>
              <w:i/>
            </w:rPr>
            <w:t>Analytical Biochemistry</w:t>
          </w:r>
          <w:r w:rsidRPr="00BB35AA">
            <w:t xml:space="preserve">. </w:t>
          </w:r>
          <w:r w:rsidRPr="00BB35AA">
            <w:rPr>
              <w:b/>
            </w:rPr>
            <w:t>185</w:t>
          </w:r>
          <w:r w:rsidR="00506790">
            <w:t xml:space="preserve"> (</w:t>
          </w:r>
          <w:r w:rsidRPr="00BB35AA">
            <w:t>1), 131–135 (1990).</w:t>
          </w:r>
        </w:p>
        <w:p w14:paraId="749E932D" w14:textId="1935CB59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(45) </w:t>
          </w:r>
          <w:bookmarkStart w:id="198" w:name="_CTVL0014fb2ebda9eaf4dfd8771f47385589969"/>
          <w:r>
            <w:t xml:space="preserve">Baird, J. A., Olayo-Valles, R., Rinaldi, C. Taylor, L. S. Effect of Molecular Weight, Temperature, and Additives on the Moisture Sorption Properties of Polyethylene Glycol. </w:t>
          </w:r>
          <w:bookmarkEnd w:id="198"/>
          <w:r w:rsidRPr="00BB35AA">
            <w:rPr>
              <w:i/>
            </w:rPr>
            <w:t>Journal of Pharmaceutical Sciences</w:t>
          </w:r>
          <w:r w:rsidRPr="00BB35AA">
            <w:t xml:space="preserve">. </w:t>
          </w:r>
          <w:r w:rsidRPr="00BB35AA">
            <w:rPr>
              <w:b/>
            </w:rPr>
            <w:t>99</w:t>
          </w:r>
          <w:r w:rsidR="00506790">
            <w:t xml:space="preserve"> (</w:t>
          </w:r>
          <w:r w:rsidRPr="00BB35AA">
            <w:t>1), 154–168 (2010).</w:t>
          </w:r>
        </w:p>
        <w:p w14:paraId="4884A05A" w14:textId="4C316F68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(46) </w:t>
          </w:r>
          <w:bookmarkStart w:id="199" w:name="_CTVL001de091c6e47194aa09a98d754d0b967fa"/>
          <w:r>
            <w:t xml:space="preserve">Halperin, A., Kröger, M. Winnik, F. M. Poly(N‐isopropylacrylamide) Phase Diagrams: Fifty Years of Research. </w:t>
          </w:r>
          <w:bookmarkEnd w:id="199"/>
          <w:r w:rsidRPr="00BB35AA">
            <w:rPr>
              <w:i/>
            </w:rPr>
            <w:t>Angewandte Chemie International Edition</w:t>
          </w:r>
          <w:r w:rsidRPr="00BB35AA">
            <w:t xml:space="preserve">. </w:t>
          </w:r>
          <w:r w:rsidRPr="00BB35AA">
            <w:rPr>
              <w:b/>
            </w:rPr>
            <w:t>54</w:t>
          </w:r>
          <w:r w:rsidR="00506790">
            <w:t xml:space="preserve"> (</w:t>
          </w:r>
          <w:r w:rsidRPr="00BB35AA">
            <w:t>51), 15342–15367 (2015).</w:t>
          </w:r>
        </w:p>
        <w:p w14:paraId="7FE9D9FA" w14:textId="52F4DA0F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(47) </w:t>
          </w:r>
          <w:bookmarkStart w:id="200" w:name="_CTVL00136242bab89784b68b1e72a9904c5535e"/>
          <w:r>
            <w:t xml:space="preserve">Barradas, R. G., Fletcher, S. Porter, J. D. The hydrolysis of maleimide in alkaline solution. </w:t>
          </w:r>
          <w:bookmarkEnd w:id="200"/>
          <w:r w:rsidRPr="00BB35AA">
            <w:rPr>
              <w:i/>
            </w:rPr>
            <w:t>Canadian Journal of Chemistry</w:t>
          </w:r>
          <w:r w:rsidRPr="00BB35AA">
            <w:t xml:space="preserve">. </w:t>
          </w:r>
          <w:r w:rsidRPr="00BB35AA">
            <w:rPr>
              <w:b/>
            </w:rPr>
            <w:t>54</w:t>
          </w:r>
          <w:r w:rsidR="00506790">
            <w:t xml:space="preserve"> (</w:t>
          </w:r>
          <w:r w:rsidRPr="00BB35AA">
            <w:t>9), 1400–1404 (1976).</w:t>
          </w:r>
        </w:p>
        <w:p w14:paraId="7A67E940" w14:textId="77777777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(48) </w:t>
          </w:r>
          <w:bookmarkStart w:id="201" w:name="_CTVL0012813b1538270472387543fa1ea4ef59f"/>
          <w:r>
            <w:t xml:space="preserve">Kharasch, N., Tarbell, D. S. Chapter 10 - The Mechanism of Oxidation of Thiols to Disulfides. In </w:t>
          </w:r>
          <w:bookmarkEnd w:id="201"/>
          <w:r w:rsidRPr="00BB35AA">
            <w:rPr>
              <w:i/>
            </w:rPr>
            <w:t>Organic Sulfur Compounds</w:t>
          </w:r>
          <w:r w:rsidRPr="00BB35AA">
            <w:t>, 97–102 (1961).</w:t>
          </w:r>
        </w:p>
        <w:p w14:paraId="43DEE3BF" w14:textId="3A27CB4E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(49) </w:t>
          </w:r>
          <w:bookmarkStart w:id="202" w:name="_CTVL001b2dfdfcf22814dc498deba8ba96c3f24"/>
          <w:r>
            <w:t xml:space="preserve">Folkers, J. P., Laibinis, P. E. Whitesides, G. M. Self-assembled monolayers of alkanethiols on gold: comparisons of monolayers containing mixtures of short- and long-chain constituents with methyl and hydroxymethyl terminal groups. </w:t>
          </w:r>
          <w:bookmarkEnd w:id="202"/>
          <w:r w:rsidRPr="00BB35AA">
            <w:rPr>
              <w:i/>
            </w:rPr>
            <w:t>Langmuir</w:t>
          </w:r>
          <w:r w:rsidRPr="00BB35AA">
            <w:t xml:space="preserve">. </w:t>
          </w:r>
          <w:r w:rsidRPr="00BB35AA">
            <w:rPr>
              <w:b/>
            </w:rPr>
            <w:t>8</w:t>
          </w:r>
          <w:r w:rsidR="00506790">
            <w:t xml:space="preserve"> (</w:t>
          </w:r>
          <w:r w:rsidRPr="00BB35AA">
            <w:t>5), 1330–1341 (1992).</w:t>
          </w:r>
        </w:p>
        <w:p w14:paraId="26994482" w14:textId="172F6E2B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(50) </w:t>
          </w:r>
          <w:bookmarkStart w:id="203" w:name="_CTVL0010a9c2f3923684da3bd52b57ce4179b3b"/>
          <w:r>
            <w:t xml:space="preserve">Hutter, J. L. Bechhoefer, J. Calibration of atomic‐force microscope tips. </w:t>
          </w:r>
          <w:bookmarkEnd w:id="203"/>
          <w:r w:rsidRPr="00BB35AA">
            <w:rPr>
              <w:i/>
            </w:rPr>
            <w:t>Review of Scientific Instruments</w:t>
          </w:r>
          <w:r w:rsidRPr="00BB35AA">
            <w:t xml:space="preserve">. </w:t>
          </w:r>
          <w:r w:rsidRPr="00BB35AA">
            <w:rPr>
              <w:b/>
            </w:rPr>
            <w:t>64</w:t>
          </w:r>
          <w:r w:rsidR="00506790">
            <w:t xml:space="preserve"> (</w:t>
          </w:r>
          <w:r w:rsidRPr="00BB35AA">
            <w:t>7), 1868–1873 (1998).</w:t>
          </w:r>
        </w:p>
        <w:p w14:paraId="3747A298" w14:textId="14A86C3B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(51) </w:t>
          </w:r>
          <w:bookmarkStart w:id="204" w:name="_CTVL001adf24156a92d4be0a8d464832529770f"/>
          <w:r>
            <w:t xml:space="preserve">Krysiak, S., Liese, S., Netz, R. R. Hugel, T. Peptide desorption kinetics from single molecule force spectroscopy studies. </w:t>
          </w:r>
          <w:bookmarkEnd w:id="204"/>
          <w:r w:rsidRPr="00BB35AA">
            <w:rPr>
              <w:i/>
            </w:rPr>
            <w:t>Journal of the American Chemical Society</w:t>
          </w:r>
          <w:r w:rsidRPr="00BB35AA">
            <w:t xml:space="preserve">. </w:t>
          </w:r>
          <w:r w:rsidRPr="00BB35AA">
            <w:rPr>
              <w:b/>
            </w:rPr>
            <w:t>136</w:t>
          </w:r>
          <w:r w:rsidR="00506790">
            <w:t xml:space="preserve"> (</w:t>
          </w:r>
          <w:r w:rsidRPr="00BB35AA">
            <w:t>2), 688–697 (2014).</w:t>
          </w:r>
        </w:p>
        <w:p w14:paraId="51B5A96D" w14:textId="472199B5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(52) </w:t>
          </w:r>
          <w:bookmarkStart w:id="205" w:name="_CTVL001eb371257844f4a5593c6285ecccc6a7e"/>
          <w:r>
            <w:t xml:space="preserve">Hugel, T., Rief, M., Seitz, M., Gaub, H. E. Netz, R. R. Highly Stretched Single Polymers: Atomic-Force-Microscope Experiments Versus </w:t>
          </w:r>
          <w:bookmarkEnd w:id="205"/>
          <w:r w:rsidRPr="00BB35AA">
            <w:rPr>
              <w:i/>
            </w:rPr>
            <w:t>Ab-Initio</w:t>
          </w:r>
          <w:r w:rsidRPr="00BB35AA">
            <w:t xml:space="preserve"> Theory. </w:t>
          </w:r>
          <w:r w:rsidRPr="00BB35AA">
            <w:rPr>
              <w:i/>
            </w:rPr>
            <w:t>Physical Review Letters</w:t>
          </w:r>
          <w:r w:rsidRPr="00BB35AA">
            <w:t xml:space="preserve">. </w:t>
          </w:r>
          <w:r w:rsidRPr="00BB35AA">
            <w:rPr>
              <w:b/>
            </w:rPr>
            <w:t>94</w:t>
          </w:r>
          <w:r w:rsidR="00506790">
            <w:t xml:space="preserve"> (</w:t>
          </w:r>
          <w:r w:rsidRPr="00BB35AA">
            <w:t>4), 48301 (2005).</w:t>
          </w:r>
        </w:p>
        <w:p w14:paraId="4FACADDB" w14:textId="34A4DE06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(53) </w:t>
          </w:r>
          <w:bookmarkStart w:id="206" w:name="_CTVL0019dc0254caada4f24b95c3ead1b9be300"/>
          <w:r>
            <w:t xml:space="preserve">Marchand, P. Marmet, L. Binomial smoothing filter: A way to avoid some pitfalls of least‐squares polynomial smoothing. </w:t>
          </w:r>
          <w:bookmarkEnd w:id="206"/>
          <w:r w:rsidRPr="00BB35AA">
            <w:rPr>
              <w:i/>
            </w:rPr>
            <w:t>Review of Scientific Instruments</w:t>
          </w:r>
          <w:r w:rsidRPr="00BB35AA">
            <w:t xml:space="preserve">. </w:t>
          </w:r>
          <w:r w:rsidRPr="00BB35AA">
            <w:rPr>
              <w:b/>
            </w:rPr>
            <w:t>54</w:t>
          </w:r>
          <w:r w:rsidR="00506790">
            <w:t xml:space="preserve"> (</w:t>
          </w:r>
          <w:r w:rsidRPr="00BB35AA">
            <w:t>8), 1034–1041 (1983).</w:t>
          </w:r>
        </w:p>
        <w:p w14:paraId="1A8D2F9F" w14:textId="265AFCB8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(54) </w:t>
          </w:r>
          <w:bookmarkStart w:id="207" w:name="_CTVL0017d536ce2ef904896b47ec731069c76e4"/>
          <w:r>
            <w:t xml:space="preserve">Horinek, D. et al. Peptide adsorption on a hydrophobic surface results from an interplay of solvation, surface, and intrapeptide forces. </w:t>
          </w:r>
          <w:bookmarkEnd w:id="207"/>
          <w:r w:rsidRPr="00BB35AA">
            <w:rPr>
              <w:i/>
            </w:rPr>
            <w:t>Proceedings of the National Academy of Sciences of the United States of America</w:t>
          </w:r>
          <w:r w:rsidRPr="00BB35AA">
            <w:t xml:space="preserve">. </w:t>
          </w:r>
          <w:r w:rsidRPr="00BB35AA">
            <w:rPr>
              <w:b/>
            </w:rPr>
            <w:t>105</w:t>
          </w:r>
          <w:r w:rsidR="00506790">
            <w:t xml:space="preserve"> (</w:t>
          </w:r>
          <w:r w:rsidRPr="00BB35AA">
            <w:t>8), 2842–2847 (2008).</w:t>
          </w:r>
        </w:p>
        <w:p w14:paraId="74A459AA" w14:textId="422153DF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(55) </w:t>
          </w:r>
          <w:bookmarkStart w:id="208" w:name="_CTVL001caceb7fc26a64ebf89f27bfb911da792"/>
          <w:r>
            <w:t xml:space="preserve">Friedsam, C., Gaub, H. E. Netz, R. R. Adsorption energies of single charged polymers. </w:t>
          </w:r>
          <w:bookmarkEnd w:id="208"/>
          <w:r w:rsidRPr="00BB35AA">
            <w:rPr>
              <w:i/>
            </w:rPr>
            <w:t>EPL (Europhysics Letters)</w:t>
          </w:r>
          <w:r w:rsidRPr="00BB35AA">
            <w:t xml:space="preserve">. </w:t>
          </w:r>
          <w:r w:rsidRPr="00BB35AA">
            <w:rPr>
              <w:b/>
            </w:rPr>
            <w:t>72</w:t>
          </w:r>
          <w:r w:rsidR="00506790">
            <w:t xml:space="preserve"> (</w:t>
          </w:r>
          <w:r w:rsidRPr="00BB35AA">
            <w:t>5), 844–850 (2005).</w:t>
          </w:r>
        </w:p>
        <w:p w14:paraId="3146C19B" w14:textId="4EB302C7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(56) </w:t>
          </w:r>
          <w:bookmarkStart w:id="209" w:name="_CTVL001be5de8b189ea4757b7c131ce5f6f8c46"/>
          <w:r>
            <w:t xml:space="preserve">Scherer, A., Zhou, C., Michaelis, J., Brauchle, C. Zumbusch, A. Intermolecular Interactions of Polymer Molecules Determined by Single-Molecule Force Spectroscopy. </w:t>
          </w:r>
          <w:bookmarkEnd w:id="209"/>
          <w:r w:rsidRPr="00BB35AA">
            <w:rPr>
              <w:i/>
            </w:rPr>
            <w:t>Macromolecules</w:t>
          </w:r>
          <w:r w:rsidRPr="00BB35AA">
            <w:t xml:space="preserve">. </w:t>
          </w:r>
          <w:r w:rsidRPr="00BB35AA">
            <w:rPr>
              <w:b/>
            </w:rPr>
            <w:t>38</w:t>
          </w:r>
          <w:r w:rsidR="00506790">
            <w:t xml:space="preserve"> (</w:t>
          </w:r>
          <w:r w:rsidRPr="00BB35AA">
            <w:t>23), 9821–9825 (2005).</w:t>
          </w:r>
        </w:p>
        <w:p w14:paraId="04630F65" w14:textId="40FB6E32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lastRenderedPageBreak/>
            <w:t xml:space="preserve">(57) </w:t>
          </w:r>
          <w:bookmarkStart w:id="210" w:name="_CTVL0013a52268b9cc5485e8860435df92f3030"/>
          <w:r>
            <w:t xml:space="preserve">Abbott, L. J., Tucker, A. K. Stevens, M. J. Single Chain Structure of a Poly(N-isopropylacrylamide) Surfactant in Water. </w:t>
          </w:r>
          <w:bookmarkEnd w:id="210"/>
          <w:r w:rsidRPr="00BB35AA">
            <w:rPr>
              <w:i/>
            </w:rPr>
            <w:t>The Journal of Physical Chemistry B</w:t>
          </w:r>
          <w:r w:rsidRPr="00BB35AA">
            <w:t xml:space="preserve">. </w:t>
          </w:r>
          <w:r w:rsidRPr="00BB35AA">
            <w:rPr>
              <w:b/>
            </w:rPr>
            <w:t>119</w:t>
          </w:r>
          <w:r w:rsidR="00506790">
            <w:t xml:space="preserve"> (</w:t>
          </w:r>
          <w:r w:rsidRPr="00BB35AA">
            <w:t>9), 3837–3845 (2015).</w:t>
          </w:r>
        </w:p>
        <w:p w14:paraId="701DF027" w14:textId="2D1D99AD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(58) </w:t>
          </w:r>
          <w:bookmarkStart w:id="211" w:name="_CTVL0019ad177f7e23a440d8238ed7a62a8f035"/>
          <w:r>
            <w:t xml:space="preserve">Okano, T., Bae, Y. H., Jacobs, H. Kim, S. W. Thermally on-off switching polymers for drug permeation and release. </w:t>
          </w:r>
          <w:bookmarkEnd w:id="211"/>
          <w:r w:rsidRPr="00BB35AA">
            <w:rPr>
              <w:i/>
            </w:rPr>
            <w:t>Journal of Controlled Release</w:t>
          </w:r>
          <w:r w:rsidRPr="00BB35AA">
            <w:t xml:space="preserve">. </w:t>
          </w:r>
          <w:r w:rsidRPr="00BB35AA">
            <w:rPr>
              <w:b/>
            </w:rPr>
            <w:t>11</w:t>
          </w:r>
          <w:r w:rsidR="00506790">
            <w:t xml:space="preserve"> (</w:t>
          </w:r>
          <w:r w:rsidRPr="00BB35AA">
            <w:t>1), 255–265 (1990).</w:t>
          </w:r>
        </w:p>
        <w:p w14:paraId="4626C62D" w14:textId="44DD3820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(59) </w:t>
          </w:r>
          <w:bookmarkStart w:id="212" w:name="_CTVL001770c633f32f745d88bd944f8d90cfcd6"/>
          <w:r>
            <w:t xml:space="preserve">Sulchek, T., Friddle, R. W. Noy, A. Strength of multiple parallel biological bonds. </w:t>
          </w:r>
          <w:bookmarkEnd w:id="212"/>
          <w:r w:rsidRPr="00BB35AA">
            <w:rPr>
              <w:i/>
            </w:rPr>
            <w:t xml:space="preserve">Biophysical </w:t>
          </w:r>
          <w:r w:rsidR="00506790">
            <w:rPr>
              <w:i/>
            </w:rPr>
            <w:t>J</w:t>
          </w:r>
          <w:r w:rsidRPr="00BB35AA">
            <w:rPr>
              <w:i/>
            </w:rPr>
            <w:t>ournal</w:t>
          </w:r>
          <w:r w:rsidRPr="00BB35AA">
            <w:t xml:space="preserve">. </w:t>
          </w:r>
          <w:r w:rsidRPr="00BB35AA">
            <w:rPr>
              <w:b/>
            </w:rPr>
            <w:t>90</w:t>
          </w:r>
          <w:r w:rsidR="00506790">
            <w:t xml:space="preserve"> (</w:t>
          </w:r>
          <w:r w:rsidRPr="00BB35AA">
            <w:t>12), 4686–4691 (2006).</w:t>
          </w:r>
        </w:p>
        <w:p w14:paraId="7C09865D" w14:textId="457A625A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(60) </w:t>
          </w:r>
          <w:bookmarkStart w:id="213" w:name="_CTVL0016bb37913c69945ceae5f437951ba6cc9"/>
          <w:r>
            <w:t xml:space="preserve">Sulchek, T. A. et al. Dynamic force spectroscopy of parallel individual Mucin1-antibody bonds. </w:t>
          </w:r>
          <w:bookmarkEnd w:id="213"/>
          <w:r w:rsidRPr="00BB35AA">
            <w:rPr>
              <w:i/>
            </w:rPr>
            <w:t>Proceedings of the National Academy of Sciences of the United States of America</w:t>
          </w:r>
          <w:r w:rsidRPr="00BB35AA">
            <w:t xml:space="preserve">. </w:t>
          </w:r>
          <w:r w:rsidRPr="00BB35AA">
            <w:rPr>
              <w:b/>
            </w:rPr>
            <w:t>102</w:t>
          </w:r>
          <w:r w:rsidR="00506790">
            <w:t xml:space="preserve"> (</w:t>
          </w:r>
          <w:r w:rsidRPr="00BB35AA">
            <w:t>46), 16638–16643 (2005).</w:t>
          </w:r>
        </w:p>
        <w:p w14:paraId="076113AC" w14:textId="22C381D8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(61) </w:t>
          </w:r>
          <w:bookmarkStart w:id="214" w:name="_CTVL0018a41bab3acd24b5db656a9d00da33bd7"/>
          <w:r>
            <w:t xml:space="preserve">Krysiak, S., Wei, Q., Rischka, K., Hartwig, A., Haag, R. Hugel, T. Adsorption mechanism and valency of catechol-functionalized hyperbranched polyglycerols. </w:t>
          </w:r>
          <w:bookmarkEnd w:id="214"/>
          <w:r w:rsidRPr="00BB35AA">
            <w:rPr>
              <w:i/>
            </w:rPr>
            <w:t xml:space="preserve">Beilstein </w:t>
          </w:r>
          <w:r w:rsidR="00506790" w:rsidRPr="00BB35AA">
            <w:rPr>
              <w:i/>
            </w:rPr>
            <w:t xml:space="preserve">Journal </w:t>
          </w:r>
          <w:r w:rsidR="00506790">
            <w:rPr>
              <w:i/>
            </w:rPr>
            <w:t>o</w:t>
          </w:r>
          <w:r w:rsidR="00506790" w:rsidRPr="00BB35AA">
            <w:rPr>
              <w:i/>
            </w:rPr>
            <w:t>f Organic Che</w:t>
          </w:r>
          <w:r w:rsidRPr="00BB35AA">
            <w:rPr>
              <w:i/>
            </w:rPr>
            <w:t>mistry</w:t>
          </w:r>
          <w:r w:rsidRPr="00BB35AA">
            <w:t xml:space="preserve">. </w:t>
          </w:r>
          <w:r w:rsidRPr="00BB35AA">
            <w:rPr>
              <w:b/>
            </w:rPr>
            <w:t>11</w:t>
          </w:r>
          <w:r w:rsidRPr="00BB35AA">
            <w:t>, 828–836 (2015).</w:t>
          </w:r>
        </w:p>
        <w:p w14:paraId="66315713" w14:textId="008B78AB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(62) </w:t>
          </w:r>
          <w:bookmarkStart w:id="215" w:name="_CTVL0012516c3e46433448d87b832c7d2692438"/>
          <w:r>
            <w:t xml:space="preserve">Jobst, M. A., Schoeler, C., Malinowska, K. Nash, M. A. Investigating receptor-ligand systems of the cellulosome with AFM-based single-molecule force spectroscopy. </w:t>
          </w:r>
          <w:bookmarkEnd w:id="215"/>
          <w:r w:rsidRPr="00BB35AA">
            <w:rPr>
              <w:i/>
            </w:rPr>
            <w:t xml:space="preserve">Journal of </w:t>
          </w:r>
          <w:r w:rsidR="00506790" w:rsidRPr="00BB35AA">
            <w:rPr>
              <w:i/>
            </w:rPr>
            <w:t>Visualized Experi</w:t>
          </w:r>
          <w:r w:rsidRPr="00BB35AA">
            <w:rPr>
              <w:i/>
            </w:rPr>
            <w:t>ments</w:t>
          </w:r>
          <w:r w:rsidR="00506790">
            <w:t xml:space="preserve"> (</w:t>
          </w:r>
          <w:r w:rsidRPr="00BB35AA">
            <w:t>82), e50950 (2013).</w:t>
          </w:r>
        </w:p>
        <w:p w14:paraId="3F58D141" w14:textId="025D3762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(63) </w:t>
          </w:r>
          <w:bookmarkStart w:id="216" w:name="_CTVL00117bb52e84813402b930d54042a969498"/>
          <w:r>
            <w:t xml:space="preserve">Trathnigg, B. Determination of MWD and chemical composition of polymers by chromatographic techniques. </w:t>
          </w:r>
          <w:bookmarkEnd w:id="216"/>
          <w:r w:rsidRPr="00BB35AA">
            <w:rPr>
              <w:i/>
            </w:rPr>
            <w:t>Progress in Polymer Science</w:t>
          </w:r>
          <w:r w:rsidRPr="00BB35AA">
            <w:t xml:space="preserve">. </w:t>
          </w:r>
          <w:r w:rsidRPr="00BB35AA">
            <w:rPr>
              <w:b/>
            </w:rPr>
            <w:t>20</w:t>
          </w:r>
          <w:r w:rsidR="00506790">
            <w:t xml:space="preserve"> (</w:t>
          </w:r>
          <w:r w:rsidRPr="00BB35AA">
            <w:t>4), 615–650 (1995).</w:t>
          </w:r>
        </w:p>
        <w:p w14:paraId="16905F53" w14:textId="0B395210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(64) </w:t>
          </w:r>
          <w:bookmarkStart w:id="217" w:name="_CTVL0011792c9c6b9fe4d16aa7bb1504327cb5d"/>
          <w:r>
            <w:t xml:space="preserve">Blass, J., Albrecht, M., Wenz, G., Zang, Y. N. Bennewitz, R. Single-molecule force spectroscopy of fast reversible bonds. </w:t>
          </w:r>
          <w:bookmarkEnd w:id="217"/>
          <w:r w:rsidR="00506790" w:rsidRPr="00506790">
            <w:rPr>
              <w:i/>
            </w:rPr>
            <w:t>Physical Chemistry Chemical Physics</w:t>
          </w:r>
          <w:r w:rsidRPr="00BB35AA">
            <w:rPr>
              <w:i/>
            </w:rPr>
            <w:t>.</w:t>
          </w:r>
          <w:r w:rsidRPr="00BB35AA">
            <w:t xml:space="preserve"> </w:t>
          </w:r>
          <w:r w:rsidRPr="00BB35AA">
            <w:rPr>
              <w:b/>
            </w:rPr>
            <w:t>19</w:t>
          </w:r>
          <w:r w:rsidR="00506790">
            <w:t xml:space="preserve"> (</w:t>
          </w:r>
          <w:r w:rsidRPr="00BB35AA">
            <w:t>7), 5239–5245 (2017).</w:t>
          </w:r>
        </w:p>
        <w:p w14:paraId="3803DEEB" w14:textId="77777777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(65) </w:t>
          </w:r>
          <w:bookmarkStart w:id="218" w:name="_CTVL0013556ad71a22e4aee9f76bb92ae769438"/>
          <w:r>
            <w:t xml:space="preserve">Oesterhelt, F., Rief, M. Gaub, H. E. Single molecule force spectroscopy by AFM indicates helical structure of poly(ethylene-glycol) in water. </w:t>
          </w:r>
          <w:bookmarkEnd w:id="218"/>
          <w:r w:rsidRPr="00BB35AA">
            <w:rPr>
              <w:i/>
            </w:rPr>
            <w:t>New Journal of Physics</w:t>
          </w:r>
          <w:r w:rsidRPr="00BB35AA">
            <w:t xml:space="preserve">. </w:t>
          </w:r>
          <w:r w:rsidRPr="00BB35AA">
            <w:rPr>
              <w:b/>
            </w:rPr>
            <w:t>1</w:t>
          </w:r>
          <w:r w:rsidRPr="00BB35AA">
            <w:t>, 6.1 - 6.11 (1999).</w:t>
          </w:r>
        </w:p>
        <w:p w14:paraId="6862D9C3" w14:textId="3DEFFA76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(66) </w:t>
          </w:r>
          <w:bookmarkStart w:id="219" w:name="_CTVL00137c3cf7ff9654fc2a1a4b9014cb94ba6"/>
          <w:r>
            <w:t xml:space="preserve">Xue, Y., Li, X., Li, H. Zhang, W. Quantifying thiol-gold interactions towards the efficient strength control. </w:t>
          </w:r>
          <w:bookmarkEnd w:id="219"/>
          <w:r w:rsidRPr="00BB35AA">
            <w:rPr>
              <w:i/>
            </w:rPr>
            <w:t xml:space="preserve">Nature </w:t>
          </w:r>
          <w:r w:rsidR="00506790">
            <w:rPr>
              <w:i/>
            </w:rPr>
            <w:t>C</w:t>
          </w:r>
          <w:r w:rsidRPr="00BB35AA">
            <w:rPr>
              <w:i/>
            </w:rPr>
            <w:t>ommunications</w:t>
          </w:r>
          <w:r w:rsidRPr="00BB35AA">
            <w:t xml:space="preserve">. </w:t>
          </w:r>
          <w:r w:rsidRPr="00BB35AA">
            <w:rPr>
              <w:b/>
            </w:rPr>
            <w:t>5</w:t>
          </w:r>
          <w:r w:rsidRPr="00BB35AA">
            <w:t>, 4348 (2014).</w:t>
          </w:r>
        </w:p>
        <w:p w14:paraId="085DE4C1" w14:textId="3BACFA87" w:rsidR="00BB35AA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(67) </w:t>
          </w:r>
          <w:bookmarkStart w:id="220" w:name="_CTVL0018fe2c098381747a9a46c1ebba371b32c"/>
          <w:r>
            <w:t xml:space="preserve">Lyu, X., Song, Y., Feng, W. Zhang, W. Direct Observation of Single-Molecule Stick–Slip Motion in Polyamide Single Crystals. </w:t>
          </w:r>
          <w:bookmarkEnd w:id="220"/>
          <w:r w:rsidRPr="00BB35AA">
            <w:rPr>
              <w:i/>
            </w:rPr>
            <w:t>ACS Macro Letters</w:t>
          </w:r>
          <w:r w:rsidRPr="00BB35AA">
            <w:t xml:space="preserve">. </w:t>
          </w:r>
          <w:r w:rsidRPr="00BB35AA">
            <w:rPr>
              <w:b/>
            </w:rPr>
            <w:t>7</w:t>
          </w:r>
          <w:r w:rsidR="00506790">
            <w:t xml:space="preserve"> (</w:t>
          </w:r>
          <w:r w:rsidRPr="00BB35AA">
            <w:t>6), 762–766 (2018).</w:t>
          </w:r>
        </w:p>
        <w:p w14:paraId="0AA072CB" w14:textId="24213012" w:rsidR="00C70BDE" w:rsidRPr="00C53E31" w:rsidRDefault="00BB35AA" w:rsidP="00E07249">
          <w:pPr>
            <w:pStyle w:val="CitaviBibliographyEntry"/>
            <w:spacing w:before="0" w:after="0" w:line="240" w:lineRule="auto"/>
            <w:ind w:firstLine="0"/>
            <w:contextualSpacing/>
          </w:pPr>
          <w:r>
            <w:t xml:space="preserve">(68) </w:t>
          </w:r>
          <w:bookmarkStart w:id="221" w:name="_CTVL001f0e43a2daea34b9ebcfbc858a456d9c6"/>
          <w:r>
            <w:t>Hugel, T</w:t>
          </w:r>
          <w:r w:rsidR="00506790">
            <w:t xml:space="preserve">. et al. </w:t>
          </w:r>
          <w:r>
            <w:t xml:space="preserve">Elasticity of Single Polyelectrolyte Chains and Their Desorption from Solid Supports Studied by AFM Based Single Molecule Force Spectroscopy. </w:t>
          </w:r>
          <w:bookmarkEnd w:id="221"/>
          <w:r w:rsidRPr="00BB35AA">
            <w:rPr>
              <w:i/>
            </w:rPr>
            <w:t>Macromolecules</w:t>
          </w:r>
          <w:r w:rsidRPr="00BB35AA">
            <w:t xml:space="preserve">. </w:t>
          </w:r>
          <w:r w:rsidRPr="00BB35AA">
            <w:rPr>
              <w:b/>
            </w:rPr>
            <w:t>34</w:t>
          </w:r>
          <w:r w:rsidR="00506790">
            <w:t xml:space="preserve"> (</w:t>
          </w:r>
          <w:r w:rsidRPr="00BB35AA">
            <w:t>4), 1039–1047 (2001).</w:t>
          </w:r>
          <w:r w:rsidR="00C70BDE" w:rsidRPr="00C53E31">
            <w:fldChar w:fldCharType="end"/>
          </w:r>
        </w:p>
      </w:sdtContent>
    </w:sdt>
    <w:p w14:paraId="48608A7F" w14:textId="4C197D08" w:rsidR="00C70BDE" w:rsidRPr="00C53E31" w:rsidRDefault="00C70BDE" w:rsidP="00E07249">
      <w:pPr>
        <w:spacing w:after="0" w:line="240" w:lineRule="auto"/>
        <w:contextualSpacing/>
        <w:rPr>
          <w:sz w:val="24"/>
          <w:szCs w:val="24"/>
          <w:lang w:val="en-US"/>
        </w:rPr>
      </w:pPr>
    </w:p>
    <w:sectPr w:rsidR="00C70BDE" w:rsidRPr="00C53E31" w:rsidSect="0007157F">
      <w:footerReference w:type="default" r:id="rId9"/>
      <w:pgSz w:w="12240" w:h="15840" w:code="1"/>
      <w:pgMar w:top="1417" w:right="1417" w:bottom="1134" w:left="1417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F80024" w14:textId="77777777" w:rsidR="004443D7" w:rsidRDefault="004443D7" w:rsidP="00C70BDE">
      <w:pPr>
        <w:spacing w:after="0" w:line="240" w:lineRule="auto"/>
      </w:pPr>
      <w:r>
        <w:separator/>
      </w:r>
    </w:p>
  </w:endnote>
  <w:endnote w:type="continuationSeparator" w:id="0">
    <w:p w14:paraId="1B1A65DE" w14:textId="77777777" w:rsidR="004443D7" w:rsidRDefault="004443D7" w:rsidP="00C70BDE">
      <w:pPr>
        <w:spacing w:after="0" w:line="240" w:lineRule="auto"/>
      </w:pPr>
      <w:r>
        <w:continuationSeparator/>
      </w:r>
    </w:p>
  </w:endnote>
  <w:endnote w:type="continuationNotice" w:id="1">
    <w:p w14:paraId="6F6B84F0" w14:textId="77777777" w:rsidR="004443D7" w:rsidRDefault="004443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38F8F" w14:textId="4C5A2E85" w:rsidR="004443D7" w:rsidRDefault="004443D7">
    <w:pPr>
      <w:pStyle w:val="Fuzeile"/>
      <w:jc w:val="right"/>
    </w:pPr>
  </w:p>
  <w:p w14:paraId="60274CEB" w14:textId="77777777" w:rsidR="004443D7" w:rsidRDefault="004443D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D84089" w14:textId="77777777" w:rsidR="004443D7" w:rsidRDefault="004443D7" w:rsidP="00C70BDE">
      <w:pPr>
        <w:spacing w:after="0" w:line="240" w:lineRule="auto"/>
      </w:pPr>
      <w:r>
        <w:separator/>
      </w:r>
    </w:p>
  </w:footnote>
  <w:footnote w:type="continuationSeparator" w:id="0">
    <w:p w14:paraId="416D551C" w14:textId="77777777" w:rsidR="004443D7" w:rsidRDefault="004443D7" w:rsidP="00C70BDE">
      <w:pPr>
        <w:spacing w:after="0" w:line="240" w:lineRule="auto"/>
      </w:pPr>
      <w:r>
        <w:continuationSeparator/>
      </w:r>
    </w:p>
  </w:footnote>
  <w:footnote w:type="continuationNotice" w:id="1">
    <w:p w14:paraId="795D40BC" w14:textId="77777777" w:rsidR="004443D7" w:rsidRDefault="004443D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892A780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B5E65A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F780C48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CAAD1A6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7ACF112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BCD474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90BF3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C105FE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D68C1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1BEA7C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6729F"/>
    <w:multiLevelType w:val="multilevel"/>
    <w:tmpl w:val="18DAE9F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11" w15:restartNumberingAfterBreak="0">
    <w:nsid w:val="049E44F2"/>
    <w:multiLevelType w:val="multilevel"/>
    <w:tmpl w:val="F3C2DC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0665090B"/>
    <w:multiLevelType w:val="hybridMultilevel"/>
    <w:tmpl w:val="0D166320"/>
    <w:lvl w:ilvl="0" w:tplc="6020463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ED2D9D"/>
    <w:multiLevelType w:val="multilevel"/>
    <w:tmpl w:val="BADC1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07ED4A4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0B992C1D"/>
    <w:multiLevelType w:val="multilevel"/>
    <w:tmpl w:val="BADC1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1279510D"/>
    <w:multiLevelType w:val="multilevel"/>
    <w:tmpl w:val="68BC84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12AC7CB9"/>
    <w:multiLevelType w:val="hybridMultilevel"/>
    <w:tmpl w:val="344EDDE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2B1F4B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18F64633"/>
    <w:multiLevelType w:val="multilevel"/>
    <w:tmpl w:val="10A04F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1D671CC1"/>
    <w:multiLevelType w:val="multilevel"/>
    <w:tmpl w:val="8C04078C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024427B"/>
    <w:multiLevelType w:val="multilevel"/>
    <w:tmpl w:val="5F6E805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22" w15:restartNumberingAfterBreak="0">
    <w:nsid w:val="20E05DDD"/>
    <w:multiLevelType w:val="multilevel"/>
    <w:tmpl w:val="DEDC599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68" w:hanging="1800"/>
      </w:pPr>
      <w:rPr>
        <w:rFonts w:hint="default"/>
      </w:rPr>
    </w:lvl>
  </w:abstractNum>
  <w:abstractNum w:abstractNumId="23" w15:restartNumberingAfterBreak="0">
    <w:nsid w:val="2B5C1700"/>
    <w:multiLevelType w:val="multilevel"/>
    <w:tmpl w:val="1C1480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2F243E57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09C09E8"/>
    <w:multiLevelType w:val="hybridMultilevel"/>
    <w:tmpl w:val="B260A9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8848AC"/>
    <w:multiLevelType w:val="multilevel"/>
    <w:tmpl w:val="59E4E9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3072EE"/>
    <w:multiLevelType w:val="multilevel"/>
    <w:tmpl w:val="DEDC599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68" w:hanging="1800"/>
      </w:pPr>
      <w:rPr>
        <w:rFonts w:hint="default"/>
      </w:rPr>
    </w:lvl>
  </w:abstractNum>
  <w:abstractNum w:abstractNumId="28" w15:restartNumberingAfterBreak="0">
    <w:nsid w:val="494B090D"/>
    <w:multiLevelType w:val="multilevel"/>
    <w:tmpl w:val="D1E4C9F4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91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6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1800"/>
      </w:pPr>
      <w:rPr>
        <w:rFonts w:hint="default"/>
      </w:rPr>
    </w:lvl>
  </w:abstractNum>
  <w:abstractNum w:abstractNumId="29" w15:restartNumberingAfterBreak="0">
    <w:nsid w:val="4B7A4812"/>
    <w:multiLevelType w:val="multilevel"/>
    <w:tmpl w:val="7A94F5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DB263AD"/>
    <w:multiLevelType w:val="hybridMultilevel"/>
    <w:tmpl w:val="63AA09AE"/>
    <w:lvl w:ilvl="0" w:tplc="1108A5C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DCD782E"/>
    <w:multiLevelType w:val="hybridMultilevel"/>
    <w:tmpl w:val="C1F457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6C5D67"/>
    <w:multiLevelType w:val="multilevel"/>
    <w:tmpl w:val="0DAA7F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3" w15:restartNumberingAfterBreak="0">
    <w:nsid w:val="51F155EA"/>
    <w:multiLevelType w:val="multilevel"/>
    <w:tmpl w:val="7A94F5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29157B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4092F72"/>
    <w:multiLevelType w:val="multilevel"/>
    <w:tmpl w:val="59E4E9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075396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9851DD6"/>
    <w:multiLevelType w:val="hybridMultilevel"/>
    <w:tmpl w:val="85CA26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C83A1A"/>
    <w:multiLevelType w:val="hybridMultilevel"/>
    <w:tmpl w:val="59E4E9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39610B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58442E1"/>
    <w:multiLevelType w:val="multilevel"/>
    <w:tmpl w:val="1C1480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1" w15:restartNumberingAfterBreak="0">
    <w:nsid w:val="74762812"/>
    <w:multiLevelType w:val="multilevel"/>
    <w:tmpl w:val="4872D3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2" w15:restartNumberingAfterBreak="0">
    <w:nsid w:val="76A84BF6"/>
    <w:multiLevelType w:val="hybridMultilevel"/>
    <w:tmpl w:val="D78CA2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5E7BB8"/>
    <w:multiLevelType w:val="multilevel"/>
    <w:tmpl w:val="DEDC599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68" w:hanging="1800"/>
      </w:pPr>
      <w:rPr>
        <w:rFonts w:hint="default"/>
      </w:rPr>
    </w:lvl>
  </w:abstractNum>
  <w:abstractNum w:abstractNumId="44" w15:restartNumberingAfterBreak="0">
    <w:nsid w:val="7F4259C7"/>
    <w:multiLevelType w:val="multilevel"/>
    <w:tmpl w:val="1C1480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42"/>
  </w:num>
  <w:num w:numId="2">
    <w:abstractNumId w:val="41"/>
  </w:num>
  <w:num w:numId="3">
    <w:abstractNumId w:val="25"/>
  </w:num>
  <w:num w:numId="4">
    <w:abstractNumId w:val="33"/>
  </w:num>
  <w:num w:numId="5">
    <w:abstractNumId w:val="39"/>
  </w:num>
  <w:num w:numId="6">
    <w:abstractNumId w:val="24"/>
  </w:num>
  <w:num w:numId="7">
    <w:abstractNumId w:val="38"/>
  </w:num>
  <w:num w:numId="8">
    <w:abstractNumId w:val="35"/>
  </w:num>
  <w:num w:numId="9">
    <w:abstractNumId w:val="26"/>
  </w:num>
  <w:num w:numId="10">
    <w:abstractNumId w:val="14"/>
  </w:num>
  <w:num w:numId="11">
    <w:abstractNumId w:val="36"/>
  </w:num>
  <w:num w:numId="12">
    <w:abstractNumId w:val="34"/>
  </w:num>
  <w:num w:numId="13">
    <w:abstractNumId w:val="37"/>
  </w:num>
  <w:num w:numId="14">
    <w:abstractNumId w:val="13"/>
  </w:num>
  <w:num w:numId="15">
    <w:abstractNumId w:val="19"/>
  </w:num>
  <w:num w:numId="16">
    <w:abstractNumId w:val="31"/>
  </w:num>
  <w:num w:numId="17">
    <w:abstractNumId w:val="15"/>
  </w:num>
  <w:num w:numId="18">
    <w:abstractNumId w:val="12"/>
  </w:num>
  <w:num w:numId="19">
    <w:abstractNumId w:val="0"/>
  </w:num>
  <w:num w:numId="20">
    <w:abstractNumId w:val="1"/>
  </w:num>
  <w:num w:numId="21">
    <w:abstractNumId w:val="2"/>
  </w:num>
  <w:num w:numId="22">
    <w:abstractNumId w:val="3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8"/>
  </w:num>
  <w:num w:numId="28">
    <w:abstractNumId w:val="9"/>
  </w:num>
  <w:num w:numId="29">
    <w:abstractNumId w:val="16"/>
  </w:num>
  <w:num w:numId="30">
    <w:abstractNumId w:val="11"/>
  </w:num>
  <w:num w:numId="31">
    <w:abstractNumId w:val="23"/>
  </w:num>
  <w:num w:numId="32">
    <w:abstractNumId w:val="40"/>
  </w:num>
  <w:num w:numId="33">
    <w:abstractNumId w:val="44"/>
  </w:num>
  <w:num w:numId="34">
    <w:abstractNumId w:val="18"/>
  </w:num>
  <w:num w:numId="35">
    <w:abstractNumId w:val="30"/>
  </w:num>
  <w:num w:numId="36">
    <w:abstractNumId w:val="32"/>
  </w:num>
  <w:num w:numId="37">
    <w:abstractNumId w:val="29"/>
  </w:num>
  <w:num w:numId="38">
    <w:abstractNumId w:val="17"/>
  </w:num>
  <w:num w:numId="39">
    <w:abstractNumId w:val="21"/>
  </w:num>
  <w:num w:numId="40">
    <w:abstractNumId w:val="27"/>
  </w:num>
  <w:num w:numId="41">
    <w:abstractNumId w:val="22"/>
  </w:num>
  <w:num w:numId="42">
    <w:abstractNumId w:val="28"/>
  </w:num>
  <w:num w:numId="43">
    <w:abstractNumId w:val="10"/>
  </w:num>
  <w:num w:numId="44">
    <w:abstractNumId w:val="43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removePersonalInformation/>
  <w:proofState w:spelling="clean" w:grammar="clean"/>
  <w:trackRevisions/>
  <w:defaultTabStop w:val="706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89"/>
    <w:rsid w:val="00000315"/>
    <w:rsid w:val="00000B90"/>
    <w:rsid w:val="00010DC6"/>
    <w:rsid w:val="00012042"/>
    <w:rsid w:val="00013A07"/>
    <w:rsid w:val="0001484B"/>
    <w:rsid w:val="000155B6"/>
    <w:rsid w:val="000160A1"/>
    <w:rsid w:val="00023A1C"/>
    <w:rsid w:val="0002415D"/>
    <w:rsid w:val="00025D25"/>
    <w:rsid w:val="000303BB"/>
    <w:rsid w:val="000322B3"/>
    <w:rsid w:val="00034BC7"/>
    <w:rsid w:val="0003549B"/>
    <w:rsid w:val="00036A6C"/>
    <w:rsid w:val="00037CA3"/>
    <w:rsid w:val="000416E1"/>
    <w:rsid w:val="00044125"/>
    <w:rsid w:val="00050DC8"/>
    <w:rsid w:val="0005166A"/>
    <w:rsid w:val="00052039"/>
    <w:rsid w:val="000530E9"/>
    <w:rsid w:val="00053259"/>
    <w:rsid w:val="0005683F"/>
    <w:rsid w:val="00061C27"/>
    <w:rsid w:val="00063408"/>
    <w:rsid w:val="00067F97"/>
    <w:rsid w:val="000701F4"/>
    <w:rsid w:val="00070BE8"/>
    <w:rsid w:val="0007157F"/>
    <w:rsid w:val="00076FD4"/>
    <w:rsid w:val="00081733"/>
    <w:rsid w:val="000836E6"/>
    <w:rsid w:val="00083E0E"/>
    <w:rsid w:val="000868D4"/>
    <w:rsid w:val="0008726D"/>
    <w:rsid w:val="00087438"/>
    <w:rsid w:val="00091739"/>
    <w:rsid w:val="00093840"/>
    <w:rsid w:val="00095C0D"/>
    <w:rsid w:val="00097483"/>
    <w:rsid w:val="000A0488"/>
    <w:rsid w:val="000A281E"/>
    <w:rsid w:val="000A5803"/>
    <w:rsid w:val="000A5F04"/>
    <w:rsid w:val="000A6396"/>
    <w:rsid w:val="000B0026"/>
    <w:rsid w:val="000B06DB"/>
    <w:rsid w:val="000B133A"/>
    <w:rsid w:val="000B3BF2"/>
    <w:rsid w:val="000B41AA"/>
    <w:rsid w:val="000B4AE1"/>
    <w:rsid w:val="000B520F"/>
    <w:rsid w:val="000B5964"/>
    <w:rsid w:val="000B5DC9"/>
    <w:rsid w:val="000C1210"/>
    <w:rsid w:val="000C1CE7"/>
    <w:rsid w:val="000C45AE"/>
    <w:rsid w:val="000C6DE2"/>
    <w:rsid w:val="000C78A2"/>
    <w:rsid w:val="000D32AC"/>
    <w:rsid w:val="000D65C0"/>
    <w:rsid w:val="000E1391"/>
    <w:rsid w:val="000E18C0"/>
    <w:rsid w:val="000E2C4C"/>
    <w:rsid w:val="000E321B"/>
    <w:rsid w:val="000E3540"/>
    <w:rsid w:val="000E4341"/>
    <w:rsid w:val="000E443C"/>
    <w:rsid w:val="000E6844"/>
    <w:rsid w:val="000F2162"/>
    <w:rsid w:val="000F2DAA"/>
    <w:rsid w:val="000F5582"/>
    <w:rsid w:val="000F6570"/>
    <w:rsid w:val="00101091"/>
    <w:rsid w:val="00101A15"/>
    <w:rsid w:val="00101EF6"/>
    <w:rsid w:val="001060C3"/>
    <w:rsid w:val="001111C2"/>
    <w:rsid w:val="00115FC4"/>
    <w:rsid w:val="00122591"/>
    <w:rsid w:val="001242C7"/>
    <w:rsid w:val="00126F25"/>
    <w:rsid w:val="00132904"/>
    <w:rsid w:val="001357F7"/>
    <w:rsid w:val="00135B3C"/>
    <w:rsid w:val="00136F9C"/>
    <w:rsid w:val="001377F5"/>
    <w:rsid w:val="00137F6B"/>
    <w:rsid w:val="00142B57"/>
    <w:rsid w:val="00142E43"/>
    <w:rsid w:val="001454AB"/>
    <w:rsid w:val="00146077"/>
    <w:rsid w:val="00150368"/>
    <w:rsid w:val="0015316D"/>
    <w:rsid w:val="001531EC"/>
    <w:rsid w:val="00153309"/>
    <w:rsid w:val="00153DEE"/>
    <w:rsid w:val="00161279"/>
    <w:rsid w:val="001650A9"/>
    <w:rsid w:val="001703C2"/>
    <w:rsid w:val="00170933"/>
    <w:rsid w:val="0017119A"/>
    <w:rsid w:val="00171BA5"/>
    <w:rsid w:val="00171C94"/>
    <w:rsid w:val="0017258B"/>
    <w:rsid w:val="001732B9"/>
    <w:rsid w:val="0017367E"/>
    <w:rsid w:val="0017391C"/>
    <w:rsid w:val="00175059"/>
    <w:rsid w:val="00176ABC"/>
    <w:rsid w:val="00176B9C"/>
    <w:rsid w:val="00181A30"/>
    <w:rsid w:val="00185581"/>
    <w:rsid w:val="001877F0"/>
    <w:rsid w:val="001914B3"/>
    <w:rsid w:val="001976D3"/>
    <w:rsid w:val="001A022C"/>
    <w:rsid w:val="001A23F1"/>
    <w:rsid w:val="001A5348"/>
    <w:rsid w:val="001A59EF"/>
    <w:rsid w:val="001A5B3F"/>
    <w:rsid w:val="001B306D"/>
    <w:rsid w:val="001B478B"/>
    <w:rsid w:val="001B5E58"/>
    <w:rsid w:val="001B6620"/>
    <w:rsid w:val="001B6791"/>
    <w:rsid w:val="001B69B1"/>
    <w:rsid w:val="001C078B"/>
    <w:rsid w:val="001C1D3A"/>
    <w:rsid w:val="001C29CF"/>
    <w:rsid w:val="001C3744"/>
    <w:rsid w:val="001D3F55"/>
    <w:rsid w:val="001D4456"/>
    <w:rsid w:val="001E05CE"/>
    <w:rsid w:val="001E2A58"/>
    <w:rsid w:val="001E43A9"/>
    <w:rsid w:val="001F0367"/>
    <w:rsid w:val="001F27C9"/>
    <w:rsid w:val="001F3D09"/>
    <w:rsid w:val="001F5F2A"/>
    <w:rsid w:val="00200B4D"/>
    <w:rsid w:val="00200CDA"/>
    <w:rsid w:val="002022D4"/>
    <w:rsid w:val="002028D0"/>
    <w:rsid w:val="00205C60"/>
    <w:rsid w:val="0021182D"/>
    <w:rsid w:val="0022613D"/>
    <w:rsid w:val="002277A2"/>
    <w:rsid w:val="0023505B"/>
    <w:rsid w:val="002366CC"/>
    <w:rsid w:val="002379F1"/>
    <w:rsid w:val="00252059"/>
    <w:rsid w:val="00252BB6"/>
    <w:rsid w:val="00252DBB"/>
    <w:rsid w:val="00255352"/>
    <w:rsid w:val="00255C02"/>
    <w:rsid w:val="002560B6"/>
    <w:rsid w:val="0026049E"/>
    <w:rsid w:val="00261841"/>
    <w:rsid w:val="00264031"/>
    <w:rsid w:val="002643EF"/>
    <w:rsid w:val="0026476A"/>
    <w:rsid w:val="002653A2"/>
    <w:rsid w:val="0026635A"/>
    <w:rsid w:val="0026781C"/>
    <w:rsid w:val="002748F4"/>
    <w:rsid w:val="0028103F"/>
    <w:rsid w:val="0028341B"/>
    <w:rsid w:val="0028557E"/>
    <w:rsid w:val="00286D3A"/>
    <w:rsid w:val="0029157D"/>
    <w:rsid w:val="002918D7"/>
    <w:rsid w:val="00291F51"/>
    <w:rsid w:val="002923E1"/>
    <w:rsid w:val="00294752"/>
    <w:rsid w:val="002968CF"/>
    <w:rsid w:val="002970B3"/>
    <w:rsid w:val="002971DA"/>
    <w:rsid w:val="002A099C"/>
    <w:rsid w:val="002A3227"/>
    <w:rsid w:val="002A421C"/>
    <w:rsid w:val="002A64E6"/>
    <w:rsid w:val="002B18CA"/>
    <w:rsid w:val="002B3828"/>
    <w:rsid w:val="002B4216"/>
    <w:rsid w:val="002B58F2"/>
    <w:rsid w:val="002B71CD"/>
    <w:rsid w:val="002C07C5"/>
    <w:rsid w:val="002C14DD"/>
    <w:rsid w:val="002C2E83"/>
    <w:rsid w:val="002C2F37"/>
    <w:rsid w:val="002C4B29"/>
    <w:rsid w:val="002C63FD"/>
    <w:rsid w:val="002D2B9D"/>
    <w:rsid w:val="002D2F22"/>
    <w:rsid w:val="002D3270"/>
    <w:rsid w:val="002D380B"/>
    <w:rsid w:val="002D52FE"/>
    <w:rsid w:val="002D6327"/>
    <w:rsid w:val="002E0F22"/>
    <w:rsid w:val="002E1724"/>
    <w:rsid w:val="002E6400"/>
    <w:rsid w:val="002E685D"/>
    <w:rsid w:val="002F1DF6"/>
    <w:rsid w:val="002F2EC1"/>
    <w:rsid w:val="002F3176"/>
    <w:rsid w:val="002F3AF6"/>
    <w:rsid w:val="002F476C"/>
    <w:rsid w:val="002F4D7E"/>
    <w:rsid w:val="002F5D60"/>
    <w:rsid w:val="002F714C"/>
    <w:rsid w:val="00306831"/>
    <w:rsid w:val="0030793F"/>
    <w:rsid w:val="00311BCC"/>
    <w:rsid w:val="00311BEA"/>
    <w:rsid w:val="00311C4B"/>
    <w:rsid w:val="003146BF"/>
    <w:rsid w:val="003160FA"/>
    <w:rsid w:val="00326A05"/>
    <w:rsid w:val="003302A1"/>
    <w:rsid w:val="003344DE"/>
    <w:rsid w:val="003345DB"/>
    <w:rsid w:val="0033481F"/>
    <w:rsid w:val="00334930"/>
    <w:rsid w:val="00334CF2"/>
    <w:rsid w:val="003372C1"/>
    <w:rsid w:val="00340FF6"/>
    <w:rsid w:val="003419AB"/>
    <w:rsid w:val="0034302C"/>
    <w:rsid w:val="00343C94"/>
    <w:rsid w:val="0034669D"/>
    <w:rsid w:val="00351281"/>
    <w:rsid w:val="00351513"/>
    <w:rsid w:val="003545CA"/>
    <w:rsid w:val="0035528B"/>
    <w:rsid w:val="003575A7"/>
    <w:rsid w:val="00367C2F"/>
    <w:rsid w:val="00367FF3"/>
    <w:rsid w:val="00375C8A"/>
    <w:rsid w:val="00376707"/>
    <w:rsid w:val="00380A7A"/>
    <w:rsid w:val="003810A2"/>
    <w:rsid w:val="00381CA7"/>
    <w:rsid w:val="00382BA2"/>
    <w:rsid w:val="00383052"/>
    <w:rsid w:val="003855BE"/>
    <w:rsid w:val="00385727"/>
    <w:rsid w:val="00386CD7"/>
    <w:rsid w:val="00392E08"/>
    <w:rsid w:val="00395E17"/>
    <w:rsid w:val="00395F33"/>
    <w:rsid w:val="003A31DC"/>
    <w:rsid w:val="003A6BB7"/>
    <w:rsid w:val="003B160A"/>
    <w:rsid w:val="003B7FD8"/>
    <w:rsid w:val="003C086D"/>
    <w:rsid w:val="003C312D"/>
    <w:rsid w:val="003C7068"/>
    <w:rsid w:val="003D0E76"/>
    <w:rsid w:val="003D1F95"/>
    <w:rsid w:val="003D29FF"/>
    <w:rsid w:val="003D5305"/>
    <w:rsid w:val="003D648A"/>
    <w:rsid w:val="003D6F1C"/>
    <w:rsid w:val="003E1164"/>
    <w:rsid w:val="003E38E7"/>
    <w:rsid w:val="003E3B09"/>
    <w:rsid w:val="003E5DF9"/>
    <w:rsid w:val="003E7A00"/>
    <w:rsid w:val="003E7B9D"/>
    <w:rsid w:val="003F5F23"/>
    <w:rsid w:val="00402BDC"/>
    <w:rsid w:val="004040EF"/>
    <w:rsid w:val="004043AB"/>
    <w:rsid w:val="00406AB0"/>
    <w:rsid w:val="0040785F"/>
    <w:rsid w:val="00407A39"/>
    <w:rsid w:val="00411C2B"/>
    <w:rsid w:val="00413E7B"/>
    <w:rsid w:val="00415BEF"/>
    <w:rsid w:val="00416CA6"/>
    <w:rsid w:val="004178AE"/>
    <w:rsid w:val="00424C9C"/>
    <w:rsid w:val="00424DC7"/>
    <w:rsid w:val="00427A8F"/>
    <w:rsid w:val="00427CFD"/>
    <w:rsid w:val="0043012D"/>
    <w:rsid w:val="00430578"/>
    <w:rsid w:val="00430800"/>
    <w:rsid w:val="004418DA"/>
    <w:rsid w:val="00441C8C"/>
    <w:rsid w:val="004424C0"/>
    <w:rsid w:val="00444038"/>
    <w:rsid w:val="004443D7"/>
    <w:rsid w:val="00444A82"/>
    <w:rsid w:val="004531BD"/>
    <w:rsid w:val="00454CD1"/>
    <w:rsid w:val="0046097E"/>
    <w:rsid w:val="00461075"/>
    <w:rsid w:val="00462ADB"/>
    <w:rsid w:val="004640D0"/>
    <w:rsid w:val="00467122"/>
    <w:rsid w:val="00467D3F"/>
    <w:rsid w:val="0047036E"/>
    <w:rsid w:val="00470D45"/>
    <w:rsid w:val="00471016"/>
    <w:rsid w:val="004715D6"/>
    <w:rsid w:val="0047437C"/>
    <w:rsid w:val="00475274"/>
    <w:rsid w:val="0048083F"/>
    <w:rsid w:val="00481091"/>
    <w:rsid w:val="00481F32"/>
    <w:rsid w:val="0049367F"/>
    <w:rsid w:val="00493EE9"/>
    <w:rsid w:val="00494EDB"/>
    <w:rsid w:val="004A109D"/>
    <w:rsid w:val="004A2D70"/>
    <w:rsid w:val="004A3B7F"/>
    <w:rsid w:val="004A4615"/>
    <w:rsid w:val="004A5D9D"/>
    <w:rsid w:val="004A6C07"/>
    <w:rsid w:val="004B3D2E"/>
    <w:rsid w:val="004B4D2C"/>
    <w:rsid w:val="004C0487"/>
    <w:rsid w:val="004C3D2E"/>
    <w:rsid w:val="004C3E5E"/>
    <w:rsid w:val="004C5693"/>
    <w:rsid w:val="004C56E4"/>
    <w:rsid w:val="004C599D"/>
    <w:rsid w:val="004C6617"/>
    <w:rsid w:val="004C7CD8"/>
    <w:rsid w:val="004D31F7"/>
    <w:rsid w:val="004D52D7"/>
    <w:rsid w:val="004D7B86"/>
    <w:rsid w:val="004E10DA"/>
    <w:rsid w:val="004F2368"/>
    <w:rsid w:val="004F2831"/>
    <w:rsid w:val="004F2F89"/>
    <w:rsid w:val="004F4964"/>
    <w:rsid w:val="004F56A2"/>
    <w:rsid w:val="00502CAF"/>
    <w:rsid w:val="0050471B"/>
    <w:rsid w:val="0050496B"/>
    <w:rsid w:val="00506790"/>
    <w:rsid w:val="00510EA9"/>
    <w:rsid w:val="005127D3"/>
    <w:rsid w:val="0051720A"/>
    <w:rsid w:val="00520A37"/>
    <w:rsid w:val="00523206"/>
    <w:rsid w:val="00523CE6"/>
    <w:rsid w:val="005240C9"/>
    <w:rsid w:val="00530322"/>
    <w:rsid w:val="005322B4"/>
    <w:rsid w:val="00534F78"/>
    <w:rsid w:val="0054299E"/>
    <w:rsid w:val="00543BE4"/>
    <w:rsid w:val="0055049B"/>
    <w:rsid w:val="0055198A"/>
    <w:rsid w:val="005528A9"/>
    <w:rsid w:val="00553C08"/>
    <w:rsid w:val="005551BF"/>
    <w:rsid w:val="005561AD"/>
    <w:rsid w:val="00556EB4"/>
    <w:rsid w:val="00557AA1"/>
    <w:rsid w:val="005638F9"/>
    <w:rsid w:val="00566787"/>
    <w:rsid w:val="0057028C"/>
    <w:rsid w:val="00574CB1"/>
    <w:rsid w:val="005750CA"/>
    <w:rsid w:val="00577523"/>
    <w:rsid w:val="00580C6D"/>
    <w:rsid w:val="00587E88"/>
    <w:rsid w:val="0059013E"/>
    <w:rsid w:val="005904A6"/>
    <w:rsid w:val="00591283"/>
    <w:rsid w:val="00591955"/>
    <w:rsid w:val="005A33B6"/>
    <w:rsid w:val="005B1BC3"/>
    <w:rsid w:val="005B3434"/>
    <w:rsid w:val="005B5734"/>
    <w:rsid w:val="005C2ECF"/>
    <w:rsid w:val="005C3831"/>
    <w:rsid w:val="005C7E9C"/>
    <w:rsid w:val="005D0EE5"/>
    <w:rsid w:val="005D4472"/>
    <w:rsid w:val="005D506E"/>
    <w:rsid w:val="005D781D"/>
    <w:rsid w:val="005E06AA"/>
    <w:rsid w:val="005E0D9A"/>
    <w:rsid w:val="005E5DCA"/>
    <w:rsid w:val="005E5F26"/>
    <w:rsid w:val="005E625C"/>
    <w:rsid w:val="005F6289"/>
    <w:rsid w:val="005F74E5"/>
    <w:rsid w:val="00600145"/>
    <w:rsid w:val="00600F6F"/>
    <w:rsid w:val="00601315"/>
    <w:rsid w:val="0060196F"/>
    <w:rsid w:val="00602843"/>
    <w:rsid w:val="00603BC5"/>
    <w:rsid w:val="006076EC"/>
    <w:rsid w:val="0061166E"/>
    <w:rsid w:val="0061198B"/>
    <w:rsid w:val="0061361E"/>
    <w:rsid w:val="00620C3F"/>
    <w:rsid w:val="006210FE"/>
    <w:rsid w:val="00622815"/>
    <w:rsid w:val="00624A86"/>
    <w:rsid w:val="00625486"/>
    <w:rsid w:val="006254CF"/>
    <w:rsid w:val="00625EC5"/>
    <w:rsid w:val="00626FE3"/>
    <w:rsid w:val="0062718B"/>
    <w:rsid w:val="00627F8A"/>
    <w:rsid w:val="00630219"/>
    <w:rsid w:val="00632BB1"/>
    <w:rsid w:val="00633F1A"/>
    <w:rsid w:val="0063719A"/>
    <w:rsid w:val="006374CA"/>
    <w:rsid w:val="00640774"/>
    <w:rsid w:val="00642F00"/>
    <w:rsid w:val="00645B6E"/>
    <w:rsid w:val="006466F2"/>
    <w:rsid w:val="00646BF7"/>
    <w:rsid w:val="00646D07"/>
    <w:rsid w:val="00647DE6"/>
    <w:rsid w:val="00650A64"/>
    <w:rsid w:val="00654122"/>
    <w:rsid w:val="00655494"/>
    <w:rsid w:val="00656739"/>
    <w:rsid w:val="0066425B"/>
    <w:rsid w:val="00664753"/>
    <w:rsid w:val="00664DD2"/>
    <w:rsid w:val="00664FBE"/>
    <w:rsid w:val="00665729"/>
    <w:rsid w:val="00671B25"/>
    <w:rsid w:val="00675485"/>
    <w:rsid w:val="006764BF"/>
    <w:rsid w:val="006766B4"/>
    <w:rsid w:val="00676FDA"/>
    <w:rsid w:val="00687965"/>
    <w:rsid w:val="00690910"/>
    <w:rsid w:val="0069387E"/>
    <w:rsid w:val="0069395B"/>
    <w:rsid w:val="00696368"/>
    <w:rsid w:val="006A20F2"/>
    <w:rsid w:val="006A2F3F"/>
    <w:rsid w:val="006A48A4"/>
    <w:rsid w:val="006A519E"/>
    <w:rsid w:val="006A666B"/>
    <w:rsid w:val="006B3385"/>
    <w:rsid w:val="006B3A74"/>
    <w:rsid w:val="006B519A"/>
    <w:rsid w:val="006C1E75"/>
    <w:rsid w:val="006C2B29"/>
    <w:rsid w:val="006C64D1"/>
    <w:rsid w:val="006D0A21"/>
    <w:rsid w:val="006D1AE5"/>
    <w:rsid w:val="006D3959"/>
    <w:rsid w:val="006D78AA"/>
    <w:rsid w:val="006E1203"/>
    <w:rsid w:val="006E190D"/>
    <w:rsid w:val="006E1EF7"/>
    <w:rsid w:val="006E5ED6"/>
    <w:rsid w:val="006E6147"/>
    <w:rsid w:val="006F1361"/>
    <w:rsid w:val="006F5DC9"/>
    <w:rsid w:val="007116E8"/>
    <w:rsid w:val="007134A9"/>
    <w:rsid w:val="0071622B"/>
    <w:rsid w:val="00721396"/>
    <w:rsid w:val="0072559D"/>
    <w:rsid w:val="007265C4"/>
    <w:rsid w:val="00726BE2"/>
    <w:rsid w:val="007367EB"/>
    <w:rsid w:val="00741B27"/>
    <w:rsid w:val="00741D17"/>
    <w:rsid w:val="007509D7"/>
    <w:rsid w:val="00750BBE"/>
    <w:rsid w:val="00750F0D"/>
    <w:rsid w:val="007540ED"/>
    <w:rsid w:val="007548C7"/>
    <w:rsid w:val="00755B6E"/>
    <w:rsid w:val="00757B98"/>
    <w:rsid w:val="007633DF"/>
    <w:rsid w:val="0076536B"/>
    <w:rsid w:val="00766283"/>
    <w:rsid w:val="00772D05"/>
    <w:rsid w:val="0077378D"/>
    <w:rsid w:val="00774ADC"/>
    <w:rsid w:val="007762E0"/>
    <w:rsid w:val="00776368"/>
    <w:rsid w:val="00777513"/>
    <w:rsid w:val="007862CA"/>
    <w:rsid w:val="00790303"/>
    <w:rsid w:val="00790F69"/>
    <w:rsid w:val="0079113B"/>
    <w:rsid w:val="007915BD"/>
    <w:rsid w:val="00792F62"/>
    <w:rsid w:val="00795B6B"/>
    <w:rsid w:val="007A4A23"/>
    <w:rsid w:val="007A62DA"/>
    <w:rsid w:val="007B0464"/>
    <w:rsid w:val="007B119C"/>
    <w:rsid w:val="007B1654"/>
    <w:rsid w:val="007B2D74"/>
    <w:rsid w:val="007B2D99"/>
    <w:rsid w:val="007B2FDB"/>
    <w:rsid w:val="007B351C"/>
    <w:rsid w:val="007B5BC1"/>
    <w:rsid w:val="007B6792"/>
    <w:rsid w:val="007C309F"/>
    <w:rsid w:val="007C50C8"/>
    <w:rsid w:val="007C5D70"/>
    <w:rsid w:val="007C63BB"/>
    <w:rsid w:val="007C6921"/>
    <w:rsid w:val="007C74AF"/>
    <w:rsid w:val="007D35BD"/>
    <w:rsid w:val="007D43BD"/>
    <w:rsid w:val="007E4B59"/>
    <w:rsid w:val="007F0AEA"/>
    <w:rsid w:val="007F2E79"/>
    <w:rsid w:val="007F3F08"/>
    <w:rsid w:val="0080165D"/>
    <w:rsid w:val="00803E8F"/>
    <w:rsid w:val="008040CD"/>
    <w:rsid w:val="008049AE"/>
    <w:rsid w:val="00805652"/>
    <w:rsid w:val="0080640B"/>
    <w:rsid w:val="00806761"/>
    <w:rsid w:val="008102C2"/>
    <w:rsid w:val="00816131"/>
    <w:rsid w:val="00817360"/>
    <w:rsid w:val="0082007E"/>
    <w:rsid w:val="00820C84"/>
    <w:rsid w:val="00826421"/>
    <w:rsid w:val="008272C8"/>
    <w:rsid w:val="00831B92"/>
    <w:rsid w:val="00831D47"/>
    <w:rsid w:val="0083540E"/>
    <w:rsid w:val="0083652A"/>
    <w:rsid w:val="00842DC2"/>
    <w:rsid w:val="00846A4A"/>
    <w:rsid w:val="00850C2C"/>
    <w:rsid w:val="00850D18"/>
    <w:rsid w:val="008550DB"/>
    <w:rsid w:val="00870A02"/>
    <w:rsid w:val="00871034"/>
    <w:rsid w:val="00873CC4"/>
    <w:rsid w:val="00875D49"/>
    <w:rsid w:val="00881641"/>
    <w:rsid w:val="00881747"/>
    <w:rsid w:val="00882053"/>
    <w:rsid w:val="0088355B"/>
    <w:rsid w:val="00886D9E"/>
    <w:rsid w:val="008938D1"/>
    <w:rsid w:val="00894171"/>
    <w:rsid w:val="00894D55"/>
    <w:rsid w:val="00896F63"/>
    <w:rsid w:val="00897AF5"/>
    <w:rsid w:val="008A5AD8"/>
    <w:rsid w:val="008B0C04"/>
    <w:rsid w:val="008B245E"/>
    <w:rsid w:val="008B5E5B"/>
    <w:rsid w:val="008B76A0"/>
    <w:rsid w:val="008C1344"/>
    <w:rsid w:val="008C1BF2"/>
    <w:rsid w:val="008C3017"/>
    <w:rsid w:val="008C3541"/>
    <w:rsid w:val="008C3DF7"/>
    <w:rsid w:val="008C4D86"/>
    <w:rsid w:val="008D03AC"/>
    <w:rsid w:val="008D065E"/>
    <w:rsid w:val="008D1F25"/>
    <w:rsid w:val="008D2ECE"/>
    <w:rsid w:val="008D3BA4"/>
    <w:rsid w:val="008D3C83"/>
    <w:rsid w:val="008D414C"/>
    <w:rsid w:val="008D4AE0"/>
    <w:rsid w:val="008D7CD1"/>
    <w:rsid w:val="008E48BC"/>
    <w:rsid w:val="008F005C"/>
    <w:rsid w:val="008F289A"/>
    <w:rsid w:val="008F3128"/>
    <w:rsid w:val="008F6B7B"/>
    <w:rsid w:val="00900BD1"/>
    <w:rsid w:val="00901464"/>
    <w:rsid w:val="00902F71"/>
    <w:rsid w:val="00903399"/>
    <w:rsid w:val="00905950"/>
    <w:rsid w:val="009060C5"/>
    <w:rsid w:val="0091271C"/>
    <w:rsid w:val="0091694F"/>
    <w:rsid w:val="009169EC"/>
    <w:rsid w:val="009172E6"/>
    <w:rsid w:val="009255B3"/>
    <w:rsid w:val="00925907"/>
    <w:rsid w:val="0092634D"/>
    <w:rsid w:val="009408EF"/>
    <w:rsid w:val="009411F4"/>
    <w:rsid w:val="00947279"/>
    <w:rsid w:val="00952702"/>
    <w:rsid w:val="009535B5"/>
    <w:rsid w:val="00955268"/>
    <w:rsid w:val="00956AC4"/>
    <w:rsid w:val="009617A8"/>
    <w:rsid w:val="0096329F"/>
    <w:rsid w:val="00963C6A"/>
    <w:rsid w:val="0096564A"/>
    <w:rsid w:val="0096770B"/>
    <w:rsid w:val="0097211E"/>
    <w:rsid w:val="00972725"/>
    <w:rsid w:val="00974970"/>
    <w:rsid w:val="00976D82"/>
    <w:rsid w:val="00980A3A"/>
    <w:rsid w:val="00984B9B"/>
    <w:rsid w:val="00985804"/>
    <w:rsid w:val="00986429"/>
    <w:rsid w:val="00995677"/>
    <w:rsid w:val="0099662D"/>
    <w:rsid w:val="009A0F58"/>
    <w:rsid w:val="009A2974"/>
    <w:rsid w:val="009A3876"/>
    <w:rsid w:val="009A3A31"/>
    <w:rsid w:val="009A736F"/>
    <w:rsid w:val="009B024E"/>
    <w:rsid w:val="009B1EB5"/>
    <w:rsid w:val="009B1EB9"/>
    <w:rsid w:val="009B2914"/>
    <w:rsid w:val="009B3B05"/>
    <w:rsid w:val="009B40E7"/>
    <w:rsid w:val="009B5318"/>
    <w:rsid w:val="009B7C71"/>
    <w:rsid w:val="009C43FD"/>
    <w:rsid w:val="009C6345"/>
    <w:rsid w:val="009C68DD"/>
    <w:rsid w:val="009C6DA6"/>
    <w:rsid w:val="009D2329"/>
    <w:rsid w:val="009D4338"/>
    <w:rsid w:val="009D4899"/>
    <w:rsid w:val="009D5803"/>
    <w:rsid w:val="009D7321"/>
    <w:rsid w:val="009E00EC"/>
    <w:rsid w:val="009E0133"/>
    <w:rsid w:val="009E3363"/>
    <w:rsid w:val="009F03EF"/>
    <w:rsid w:val="009F0DEE"/>
    <w:rsid w:val="009F280A"/>
    <w:rsid w:val="009F3613"/>
    <w:rsid w:val="009F67C0"/>
    <w:rsid w:val="009F7109"/>
    <w:rsid w:val="00A04B27"/>
    <w:rsid w:val="00A04ED9"/>
    <w:rsid w:val="00A10A39"/>
    <w:rsid w:val="00A12879"/>
    <w:rsid w:val="00A1335E"/>
    <w:rsid w:val="00A16084"/>
    <w:rsid w:val="00A24D30"/>
    <w:rsid w:val="00A313AE"/>
    <w:rsid w:val="00A32404"/>
    <w:rsid w:val="00A34BC4"/>
    <w:rsid w:val="00A34C05"/>
    <w:rsid w:val="00A37076"/>
    <w:rsid w:val="00A41606"/>
    <w:rsid w:val="00A41E8D"/>
    <w:rsid w:val="00A43B61"/>
    <w:rsid w:val="00A4594F"/>
    <w:rsid w:val="00A467D9"/>
    <w:rsid w:val="00A47DF2"/>
    <w:rsid w:val="00A50C6B"/>
    <w:rsid w:val="00A50DE8"/>
    <w:rsid w:val="00A5467E"/>
    <w:rsid w:val="00A549E5"/>
    <w:rsid w:val="00A57E91"/>
    <w:rsid w:val="00A61032"/>
    <w:rsid w:val="00A628BC"/>
    <w:rsid w:val="00A640FA"/>
    <w:rsid w:val="00A7196F"/>
    <w:rsid w:val="00A7563B"/>
    <w:rsid w:val="00A767FC"/>
    <w:rsid w:val="00A77500"/>
    <w:rsid w:val="00A77DAC"/>
    <w:rsid w:val="00A82E13"/>
    <w:rsid w:val="00A830D1"/>
    <w:rsid w:val="00A8749B"/>
    <w:rsid w:val="00A90E82"/>
    <w:rsid w:val="00A9298B"/>
    <w:rsid w:val="00A93FEC"/>
    <w:rsid w:val="00AA29BF"/>
    <w:rsid w:val="00AA3381"/>
    <w:rsid w:val="00AA372A"/>
    <w:rsid w:val="00AB3B7B"/>
    <w:rsid w:val="00AB7660"/>
    <w:rsid w:val="00AC141E"/>
    <w:rsid w:val="00AD08DD"/>
    <w:rsid w:val="00AD45CC"/>
    <w:rsid w:val="00AD4A63"/>
    <w:rsid w:val="00AD53DD"/>
    <w:rsid w:val="00AD5FDD"/>
    <w:rsid w:val="00AD61C8"/>
    <w:rsid w:val="00AE02D8"/>
    <w:rsid w:val="00AE095F"/>
    <w:rsid w:val="00AE545A"/>
    <w:rsid w:val="00AE79C3"/>
    <w:rsid w:val="00AF1B1E"/>
    <w:rsid w:val="00AF77A0"/>
    <w:rsid w:val="00B00150"/>
    <w:rsid w:val="00B005DF"/>
    <w:rsid w:val="00B01D5B"/>
    <w:rsid w:val="00B022DC"/>
    <w:rsid w:val="00B03414"/>
    <w:rsid w:val="00B03755"/>
    <w:rsid w:val="00B06B35"/>
    <w:rsid w:val="00B109B7"/>
    <w:rsid w:val="00B14F35"/>
    <w:rsid w:val="00B17852"/>
    <w:rsid w:val="00B21C71"/>
    <w:rsid w:val="00B229F8"/>
    <w:rsid w:val="00B22AA5"/>
    <w:rsid w:val="00B236D1"/>
    <w:rsid w:val="00B246BE"/>
    <w:rsid w:val="00B2497A"/>
    <w:rsid w:val="00B24C0D"/>
    <w:rsid w:val="00B279F6"/>
    <w:rsid w:val="00B316B9"/>
    <w:rsid w:val="00B31898"/>
    <w:rsid w:val="00B408B6"/>
    <w:rsid w:val="00B410BC"/>
    <w:rsid w:val="00B44E81"/>
    <w:rsid w:val="00B44F8C"/>
    <w:rsid w:val="00B45521"/>
    <w:rsid w:val="00B45619"/>
    <w:rsid w:val="00B457BC"/>
    <w:rsid w:val="00B45FC5"/>
    <w:rsid w:val="00B471EF"/>
    <w:rsid w:val="00B4783C"/>
    <w:rsid w:val="00B5081C"/>
    <w:rsid w:val="00B51835"/>
    <w:rsid w:val="00B54818"/>
    <w:rsid w:val="00B54D3C"/>
    <w:rsid w:val="00B5796D"/>
    <w:rsid w:val="00B607C9"/>
    <w:rsid w:val="00B63603"/>
    <w:rsid w:val="00B6440F"/>
    <w:rsid w:val="00B67386"/>
    <w:rsid w:val="00B71993"/>
    <w:rsid w:val="00B72EF7"/>
    <w:rsid w:val="00B75C75"/>
    <w:rsid w:val="00B77B2F"/>
    <w:rsid w:val="00B8173D"/>
    <w:rsid w:val="00B825D9"/>
    <w:rsid w:val="00B83D40"/>
    <w:rsid w:val="00B84545"/>
    <w:rsid w:val="00B936CA"/>
    <w:rsid w:val="00B93A41"/>
    <w:rsid w:val="00BA56AD"/>
    <w:rsid w:val="00BA5BD2"/>
    <w:rsid w:val="00BA6AD8"/>
    <w:rsid w:val="00BB2CC1"/>
    <w:rsid w:val="00BB35AA"/>
    <w:rsid w:val="00BB3E71"/>
    <w:rsid w:val="00BB63D9"/>
    <w:rsid w:val="00BB6F18"/>
    <w:rsid w:val="00BC2D89"/>
    <w:rsid w:val="00BC3F3C"/>
    <w:rsid w:val="00BC527E"/>
    <w:rsid w:val="00BC610B"/>
    <w:rsid w:val="00BD0A39"/>
    <w:rsid w:val="00BD7B75"/>
    <w:rsid w:val="00BE1232"/>
    <w:rsid w:val="00BE2058"/>
    <w:rsid w:val="00BE3587"/>
    <w:rsid w:val="00BE38BD"/>
    <w:rsid w:val="00BF1DD9"/>
    <w:rsid w:val="00BF1EC3"/>
    <w:rsid w:val="00BF7A18"/>
    <w:rsid w:val="00C00777"/>
    <w:rsid w:val="00C0111E"/>
    <w:rsid w:val="00C01DE5"/>
    <w:rsid w:val="00C0426B"/>
    <w:rsid w:val="00C0641F"/>
    <w:rsid w:val="00C12AFC"/>
    <w:rsid w:val="00C13978"/>
    <w:rsid w:val="00C15059"/>
    <w:rsid w:val="00C16B0D"/>
    <w:rsid w:val="00C16FF7"/>
    <w:rsid w:val="00C218A8"/>
    <w:rsid w:val="00C21D5F"/>
    <w:rsid w:val="00C25A69"/>
    <w:rsid w:val="00C27ACD"/>
    <w:rsid w:val="00C3295F"/>
    <w:rsid w:val="00C348AC"/>
    <w:rsid w:val="00C368A2"/>
    <w:rsid w:val="00C37DF9"/>
    <w:rsid w:val="00C401A1"/>
    <w:rsid w:val="00C420AE"/>
    <w:rsid w:val="00C426AA"/>
    <w:rsid w:val="00C43D09"/>
    <w:rsid w:val="00C44D2E"/>
    <w:rsid w:val="00C4507B"/>
    <w:rsid w:val="00C46356"/>
    <w:rsid w:val="00C5179B"/>
    <w:rsid w:val="00C53E31"/>
    <w:rsid w:val="00C54F28"/>
    <w:rsid w:val="00C55974"/>
    <w:rsid w:val="00C55CCB"/>
    <w:rsid w:val="00C611A4"/>
    <w:rsid w:val="00C611BF"/>
    <w:rsid w:val="00C63849"/>
    <w:rsid w:val="00C65F3D"/>
    <w:rsid w:val="00C66917"/>
    <w:rsid w:val="00C67C0C"/>
    <w:rsid w:val="00C70BDE"/>
    <w:rsid w:val="00C721E0"/>
    <w:rsid w:val="00C72F8D"/>
    <w:rsid w:val="00C758A6"/>
    <w:rsid w:val="00C75AD1"/>
    <w:rsid w:val="00C77FDE"/>
    <w:rsid w:val="00C835B7"/>
    <w:rsid w:val="00C8616C"/>
    <w:rsid w:val="00C87BAE"/>
    <w:rsid w:val="00C90CF1"/>
    <w:rsid w:val="00C9365E"/>
    <w:rsid w:val="00C93A1A"/>
    <w:rsid w:val="00C97ADC"/>
    <w:rsid w:val="00CA3856"/>
    <w:rsid w:val="00CA4CCC"/>
    <w:rsid w:val="00CA5FA7"/>
    <w:rsid w:val="00CA7ABA"/>
    <w:rsid w:val="00CB1B60"/>
    <w:rsid w:val="00CB5409"/>
    <w:rsid w:val="00CC0A6E"/>
    <w:rsid w:val="00CC0C59"/>
    <w:rsid w:val="00CC1EF4"/>
    <w:rsid w:val="00CC38FD"/>
    <w:rsid w:val="00CC68FA"/>
    <w:rsid w:val="00CC6AA9"/>
    <w:rsid w:val="00CC6D43"/>
    <w:rsid w:val="00CD0B19"/>
    <w:rsid w:val="00CD112A"/>
    <w:rsid w:val="00CD28D0"/>
    <w:rsid w:val="00CD49C9"/>
    <w:rsid w:val="00CD5C6D"/>
    <w:rsid w:val="00CD643D"/>
    <w:rsid w:val="00CD73EC"/>
    <w:rsid w:val="00CE0BDA"/>
    <w:rsid w:val="00CE13CC"/>
    <w:rsid w:val="00CE342F"/>
    <w:rsid w:val="00CE544C"/>
    <w:rsid w:val="00CF1099"/>
    <w:rsid w:val="00CF628F"/>
    <w:rsid w:val="00CF6A38"/>
    <w:rsid w:val="00D03383"/>
    <w:rsid w:val="00D038BC"/>
    <w:rsid w:val="00D10515"/>
    <w:rsid w:val="00D10E5B"/>
    <w:rsid w:val="00D135E4"/>
    <w:rsid w:val="00D1399D"/>
    <w:rsid w:val="00D17B3E"/>
    <w:rsid w:val="00D17BBF"/>
    <w:rsid w:val="00D20013"/>
    <w:rsid w:val="00D22BF2"/>
    <w:rsid w:val="00D230C3"/>
    <w:rsid w:val="00D315C4"/>
    <w:rsid w:val="00D32054"/>
    <w:rsid w:val="00D361FD"/>
    <w:rsid w:val="00D37F79"/>
    <w:rsid w:val="00D437E1"/>
    <w:rsid w:val="00D44C24"/>
    <w:rsid w:val="00D460DD"/>
    <w:rsid w:val="00D50758"/>
    <w:rsid w:val="00D60CC8"/>
    <w:rsid w:val="00D6342B"/>
    <w:rsid w:val="00D64D89"/>
    <w:rsid w:val="00D67FAA"/>
    <w:rsid w:val="00D72A33"/>
    <w:rsid w:val="00D73772"/>
    <w:rsid w:val="00D7650A"/>
    <w:rsid w:val="00D7672F"/>
    <w:rsid w:val="00D84FF8"/>
    <w:rsid w:val="00D86680"/>
    <w:rsid w:val="00D90273"/>
    <w:rsid w:val="00D93004"/>
    <w:rsid w:val="00D93F2C"/>
    <w:rsid w:val="00D9731A"/>
    <w:rsid w:val="00D9742D"/>
    <w:rsid w:val="00DA0077"/>
    <w:rsid w:val="00DA155D"/>
    <w:rsid w:val="00DA4454"/>
    <w:rsid w:val="00DB0BE3"/>
    <w:rsid w:val="00DB4775"/>
    <w:rsid w:val="00DC13C1"/>
    <w:rsid w:val="00DC16CA"/>
    <w:rsid w:val="00DC2333"/>
    <w:rsid w:val="00DC3246"/>
    <w:rsid w:val="00DC5714"/>
    <w:rsid w:val="00DD017E"/>
    <w:rsid w:val="00DD0906"/>
    <w:rsid w:val="00DD3E87"/>
    <w:rsid w:val="00DD3FC0"/>
    <w:rsid w:val="00DE002F"/>
    <w:rsid w:val="00DE089C"/>
    <w:rsid w:val="00DE08C6"/>
    <w:rsid w:val="00DE39A6"/>
    <w:rsid w:val="00DF09B3"/>
    <w:rsid w:val="00DF1965"/>
    <w:rsid w:val="00DF48EF"/>
    <w:rsid w:val="00DF6ECE"/>
    <w:rsid w:val="00DF7B9E"/>
    <w:rsid w:val="00E0319A"/>
    <w:rsid w:val="00E03A86"/>
    <w:rsid w:val="00E048AE"/>
    <w:rsid w:val="00E053FC"/>
    <w:rsid w:val="00E0582A"/>
    <w:rsid w:val="00E05BEE"/>
    <w:rsid w:val="00E07249"/>
    <w:rsid w:val="00E15560"/>
    <w:rsid w:val="00E1588E"/>
    <w:rsid w:val="00E176E6"/>
    <w:rsid w:val="00E2650A"/>
    <w:rsid w:val="00E320CA"/>
    <w:rsid w:val="00E32C69"/>
    <w:rsid w:val="00E336D0"/>
    <w:rsid w:val="00E345A1"/>
    <w:rsid w:val="00E36810"/>
    <w:rsid w:val="00E403D0"/>
    <w:rsid w:val="00E435FF"/>
    <w:rsid w:val="00E46035"/>
    <w:rsid w:val="00E51B9D"/>
    <w:rsid w:val="00E55C54"/>
    <w:rsid w:val="00E57641"/>
    <w:rsid w:val="00E64F04"/>
    <w:rsid w:val="00E72F06"/>
    <w:rsid w:val="00E75552"/>
    <w:rsid w:val="00E77092"/>
    <w:rsid w:val="00E770E4"/>
    <w:rsid w:val="00E77E27"/>
    <w:rsid w:val="00E8071D"/>
    <w:rsid w:val="00E82CD0"/>
    <w:rsid w:val="00E82DD8"/>
    <w:rsid w:val="00E86500"/>
    <w:rsid w:val="00E87AAC"/>
    <w:rsid w:val="00E93D1A"/>
    <w:rsid w:val="00E96766"/>
    <w:rsid w:val="00E96FCA"/>
    <w:rsid w:val="00E976BD"/>
    <w:rsid w:val="00EA170E"/>
    <w:rsid w:val="00EA2C51"/>
    <w:rsid w:val="00EA3826"/>
    <w:rsid w:val="00EA5BFB"/>
    <w:rsid w:val="00EA6C5B"/>
    <w:rsid w:val="00EB67F8"/>
    <w:rsid w:val="00EC0C11"/>
    <w:rsid w:val="00EC6A96"/>
    <w:rsid w:val="00EC70DE"/>
    <w:rsid w:val="00EC71F4"/>
    <w:rsid w:val="00ED0763"/>
    <w:rsid w:val="00ED1D68"/>
    <w:rsid w:val="00ED4396"/>
    <w:rsid w:val="00EE2800"/>
    <w:rsid w:val="00EE2A43"/>
    <w:rsid w:val="00EE2CB6"/>
    <w:rsid w:val="00EE3177"/>
    <w:rsid w:val="00EE33CE"/>
    <w:rsid w:val="00EE3D29"/>
    <w:rsid w:val="00EE4EF0"/>
    <w:rsid w:val="00EE5A64"/>
    <w:rsid w:val="00EE61B5"/>
    <w:rsid w:val="00EF17B1"/>
    <w:rsid w:val="00EF1A9D"/>
    <w:rsid w:val="00EF1B37"/>
    <w:rsid w:val="00EF1D61"/>
    <w:rsid w:val="00EF314E"/>
    <w:rsid w:val="00F0253D"/>
    <w:rsid w:val="00F03E7E"/>
    <w:rsid w:val="00F05BB9"/>
    <w:rsid w:val="00F0633E"/>
    <w:rsid w:val="00F06B8C"/>
    <w:rsid w:val="00F07E16"/>
    <w:rsid w:val="00F10532"/>
    <w:rsid w:val="00F10A0A"/>
    <w:rsid w:val="00F10CFF"/>
    <w:rsid w:val="00F124E5"/>
    <w:rsid w:val="00F1512B"/>
    <w:rsid w:val="00F15290"/>
    <w:rsid w:val="00F20270"/>
    <w:rsid w:val="00F23BD0"/>
    <w:rsid w:val="00F2501F"/>
    <w:rsid w:val="00F26DDF"/>
    <w:rsid w:val="00F312D8"/>
    <w:rsid w:val="00F31525"/>
    <w:rsid w:val="00F34A54"/>
    <w:rsid w:val="00F419E2"/>
    <w:rsid w:val="00F41AD8"/>
    <w:rsid w:val="00F41C7F"/>
    <w:rsid w:val="00F42C0D"/>
    <w:rsid w:val="00F44B7D"/>
    <w:rsid w:val="00F452B8"/>
    <w:rsid w:val="00F474F0"/>
    <w:rsid w:val="00F51625"/>
    <w:rsid w:val="00F530E2"/>
    <w:rsid w:val="00F56885"/>
    <w:rsid w:val="00F578E6"/>
    <w:rsid w:val="00F62193"/>
    <w:rsid w:val="00F62D01"/>
    <w:rsid w:val="00F672D8"/>
    <w:rsid w:val="00F7218E"/>
    <w:rsid w:val="00F73BBF"/>
    <w:rsid w:val="00F73F67"/>
    <w:rsid w:val="00F77F72"/>
    <w:rsid w:val="00F80405"/>
    <w:rsid w:val="00F80667"/>
    <w:rsid w:val="00F80CC6"/>
    <w:rsid w:val="00F815A5"/>
    <w:rsid w:val="00F82C68"/>
    <w:rsid w:val="00F84591"/>
    <w:rsid w:val="00F86496"/>
    <w:rsid w:val="00F8658B"/>
    <w:rsid w:val="00F91772"/>
    <w:rsid w:val="00F93492"/>
    <w:rsid w:val="00F948F1"/>
    <w:rsid w:val="00F9691F"/>
    <w:rsid w:val="00FA026A"/>
    <w:rsid w:val="00FA3FD7"/>
    <w:rsid w:val="00FA4393"/>
    <w:rsid w:val="00FA5044"/>
    <w:rsid w:val="00FA78D3"/>
    <w:rsid w:val="00FB196E"/>
    <w:rsid w:val="00FC0096"/>
    <w:rsid w:val="00FC514C"/>
    <w:rsid w:val="00FC5458"/>
    <w:rsid w:val="00FC5B28"/>
    <w:rsid w:val="00FC7AEA"/>
    <w:rsid w:val="00FD1F73"/>
    <w:rsid w:val="00FD3D8D"/>
    <w:rsid w:val="00FD6892"/>
    <w:rsid w:val="00FE210F"/>
    <w:rsid w:val="00FE401E"/>
    <w:rsid w:val="00FE46AD"/>
    <w:rsid w:val="00FE5FB9"/>
    <w:rsid w:val="00FE6D75"/>
    <w:rsid w:val="00FF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1B63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013A07"/>
    <w:pPr>
      <w:jc w:val="both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013A07"/>
    <w:pPr>
      <w:keepNext/>
      <w:keepLines/>
      <w:spacing w:before="240" w:after="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en-GB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316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316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316B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316B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316B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316B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316B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316B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itaviBibliographyEntry">
    <w:name w:val="Citavi Bibliography Entry"/>
    <w:basedOn w:val="Standard"/>
    <w:next w:val="Standard"/>
    <w:link w:val="CitaviBibliographyEntryZchn"/>
    <w:autoRedefine/>
    <w:rsid w:val="00F03E7E"/>
    <w:pPr>
      <w:spacing w:before="120" w:after="120"/>
      <w:ind w:firstLine="57"/>
    </w:pPr>
    <w:rPr>
      <w:rFonts w:ascii="Calibri" w:hAnsi="Calibri" w:cs="Times New Roman"/>
      <w:color w:val="000000"/>
      <w:sz w:val="24"/>
      <w:szCs w:val="24"/>
      <w:lang w:val="en-GB"/>
    </w:rPr>
  </w:style>
  <w:style w:type="character" w:customStyle="1" w:styleId="CitaviBibliographyEntryZchn">
    <w:name w:val="Citavi Bibliography Entry Zchn"/>
    <w:basedOn w:val="Absatz-Standardschriftart"/>
    <w:link w:val="CitaviBibliographyEntry"/>
    <w:rsid w:val="00F03E7E"/>
    <w:rPr>
      <w:rFonts w:ascii="Calibri" w:hAnsi="Calibri" w:cs="Times New Roman"/>
      <w:color w:val="000000"/>
      <w:sz w:val="24"/>
      <w:szCs w:val="24"/>
      <w:lang w:val="en-GB"/>
    </w:rPr>
  </w:style>
  <w:style w:type="paragraph" w:styleId="Listenabsatz">
    <w:name w:val="List Paragraph"/>
    <w:basedOn w:val="Standard"/>
    <w:link w:val="ListenabsatzZchn"/>
    <w:uiPriority w:val="34"/>
    <w:qFormat/>
    <w:rsid w:val="000E6844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9E00EC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1D4456"/>
    <w:rPr>
      <w:color w:val="808080"/>
    </w:rPr>
  </w:style>
  <w:style w:type="paragraph" w:customStyle="1" w:styleId="CitaviBibliographyHeading">
    <w:name w:val="Citavi Bibliography Heading"/>
    <w:basedOn w:val="Standard"/>
    <w:next w:val="Standard"/>
    <w:link w:val="CitaviBibliographyHeadingZchn"/>
    <w:rsid w:val="00AD08DD"/>
    <w:rPr>
      <w:b/>
      <w:sz w:val="24"/>
      <w:lang w:val="en-GB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101A15"/>
  </w:style>
  <w:style w:type="character" w:customStyle="1" w:styleId="CitaviBibliographyHeadingZchn">
    <w:name w:val="Citavi Bibliography Heading Zchn"/>
    <w:basedOn w:val="ListenabsatzZchn"/>
    <w:link w:val="CitaviBibliographyHeading"/>
    <w:rsid w:val="00AD08DD"/>
    <w:rPr>
      <w:b/>
      <w:sz w:val="24"/>
      <w:lang w:val="en-GB"/>
    </w:rPr>
  </w:style>
  <w:style w:type="paragraph" w:styleId="Kopfzeile">
    <w:name w:val="header"/>
    <w:basedOn w:val="Standard"/>
    <w:link w:val="KopfzeileZchn"/>
    <w:uiPriority w:val="99"/>
    <w:unhideWhenUsed/>
    <w:rsid w:val="00C70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70BDE"/>
  </w:style>
  <w:style w:type="paragraph" w:styleId="Fuzeile">
    <w:name w:val="footer"/>
    <w:basedOn w:val="Standard"/>
    <w:link w:val="FuzeileZchn"/>
    <w:uiPriority w:val="99"/>
    <w:unhideWhenUsed/>
    <w:rsid w:val="00C70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70BDE"/>
  </w:style>
  <w:style w:type="character" w:customStyle="1" w:styleId="berschrift1Zchn">
    <w:name w:val="Überschrift 1 Zchn"/>
    <w:basedOn w:val="Absatz-Standardschriftart"/>
    <w:link w:val="berschrift1"/>
    <w:uiPriority w:val="9"/>
    <w:rsid w:val="00013A0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en-GB"/>
    </w:rPr>
  </w:style>
  <w:style w:type="character" w:customStyle="1" w:styleId="highlight">
    <w:name w:val="highlight"/>
    <w:basedOn w:val="Absatz-Standardschriftart"/>
    <w:rsid w:val="00161279"/>
  </w:style>
  <w:style w:type="paragraph" w:customStyle="1" w:styleId="CitaviBibliographySubheading1">
    <w:name w:val="Citavi Bibliography Subheading 1"/>
    <w:basedOn w:val="berschrift2"/>
    <w:link w:val="CitaviBibliographySubheading1Zchn"/>
    <w:rsid w:val="00B316B9"/>
    <w:pPr>
      <w:outlineLvl w:val="9"/>
    </w:pPr>
    <w:rPr>
      <w:lang w:val="en-GB"/>
    </w:rPr>
  </w:style>
  <w:style w:type="character" w:customStyle="1" w:styleId="CitaviBibliographySubheading1Zchn">
    <w:name w:val="Citavi Bibliography Subheading 1 Zchn"/>
    <w:basedOn w:val="Absatz-Standardschriftart"/>
    <w:link w:val="CitaviBibliographySubheading1"/>
    <w:rsid w:val="00B316B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316B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itaviBibliographySubheading2">
    <w:name w:val="Citavi Bibliography Subheading 2"/>
    <w:basedOn w:val="berschrift3"/>
    <w:link w:val="CitaviBibliographySubheading2Zchn"/>
    <w:rsid w:val="00B316B9"/>
    <w:pPr>
      <w:outlineLvl w:val="9"/>
    </w:pPr>
    <w:rPr>
      <w:lang w:val="en-GB"/>
    </w:rPr>
  </w:style>
  <w:style w:type="character" w:customStyle="1" w:styleId="CitaviBibliographySubheading2Zchn">
    <w:name w:val="Citavi Bibliography Subheading 2 Zchn"/>
    <w:basedOn w:val="Absatz-Standardschriftart"/>
    <w:link w:val="CitaviBibliographySubheading2"/>
    <w:rsid w:val="00B316B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316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CitaviBibliographySubheading3">
    <w:name w:val="Citavi Bibliography Subheading 3"/>
    <w:basedOn w:val="berschrift4"/>
    <w:link w:val="CitaviBibliographySubheading3Zchn"/>
    <w:rsid w:val="00B316B9"/>
    <w:pPr>
      <w:outlineLvl w:val="9"/>
    </w:pPr>
    <w:rPr>
      <w:lang w:val="en-GB"/>
    </w:rPr>
  </w:style>
  <w:style w:type="character" w:customStyle="1" w:styleId="CitaviBibliographySubheading3Zchn">
    <w:name w:val="Citavi Bibliography Subheading 3 Zchn"/>
    <w:basedOn w:val="Absatz-Standardschriftart"/>
    <w:link w:val="CitaviBibliographySubheading3"/>
    <w:rsid w:val="00B316B9"/>
    <w:rPr>
      <w:rFonts w:asciiTheme="majorHAnsi" w:eastAsiaTheme="majorEastAsia" w:hAnsiTheme="majorHAnsi" w:cstheme="majorBidi"/>
      <w:i/>
      <w:iCs/>
      <w:color w:val="2E74B5" w:themeColor="accent1" w:themeShade="BF"/>
      <w:lang w:val="en-GB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316B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CitaviBibliographySubheading4">
    <w:name w:val="Citavi Bibliography Subheading 4"/>
    <w:basedOn w:val="berschrift5"/>
    <w:link w:val="CitaviBibliographySubheading4Zchn"/>
    <w:rsid w:val="00B316B9"/>
    <w:pPr>
      <w:outlineLvl w:val="9"/>
    </w:pPr>
    <w:rPr>
      <w:lang w:val="en-GB"/>
    </w:rPr>
  </w:style>
  <w:style w:type="character" w:customStyle="1" w:styleId="CitaviBibliographySubheading4Zchn">
    <w:name w:val="Citavi Bibliography Subheading 4 Zchn"/>
    <w:basedOn w:val="Absatz-Standardschriftart"/>
    <w:link w:val="CitaviBibliographySubheading4"/>
    <w:rsid w:val="00B316B9"/>
    <w:rPr>
      <w:rFonts w:asciiTheme="majorHAnsi" w:eastAsiaTheme="majorEastAsia" w:hAnsiTheme="majorHAnsi" w:cstheme="majorBidi"/>
      <w:color w:val="2E74B5" w:themeColor="accent1" w:themeShade="BF"/>
      <w:lang w:val="en-GB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316B9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CitaviBibliographySubheading5">
    <w:name w:val="Citavi Bibliography Subheading 5"/>
    <w:basedOn w:val="berschrift6"/>
    <w:link w:val="CitaviBibliographySubheading5Zchn"/>
    <w:rsid w:val="00B316B9"/>
    <w:pPr>
      <w:outlineLvl w:val="9"/>
    </w:pPr>
    <w:rPr>
      <w:lang w:val="en-GB"/>
    </w:rPr>
  </w:style>
  <w:style w:type="character" w:customStyle="1" w:styleId="CitaviBibliographySubheading5Zchn">
    <w:name w:val="Citavi Bibliography Subheading 5 Zchn"/>
    <w:basedOn w:val="Absatz-Standardschriftart"/>
    <w:link w:val="CitaviBibliographySubheading5"/>
    <w:rsid w:val="00B316B9"/>
    <w:rPr>
      <w:rFonts w:asciiTheme="majorHAnsi" w:eastAsiaTheme="majorEastAsia" w:hAnsiTheme="majorHAnsi" w:cstheme="majorBidi"/>
      <w:color w:val="1F4D78" w:themeColor="accent1" w:themeShade="7F"/>
      <w:lang w:val="en-GB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316B9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CitaviBibliographySubheading6">
    <w:name w:val="Citavi Bibliography Subheading 6"/>
    <w:basedOn w:val="berschrift7"/>
    <w:link w:val="CitaviBibliographySubheading6Zchn"/>
    <w:rsid w:val="00B316B9"/>
    <w:pPr>
      <w:outlineLvl w:val="9"/>
    </w:pPr>
    <w:rPr>
      <w:lang w:val="en-GB"/>
    </w:rPr>
  </w:style>
  <w:style w:type="character" w:customStyle="1" w:styleId="CitaviBibliographySubheading6Zchn">
    <w:name w:val="Citavi Bibliography Subheading 6 Zchn"/>
    <w:basedOn w:val="Absatz-Standardschriftart"/>
    <w:link w:val="CitaviBibliographySubheading6"/>
    <w:rsid w:val="00B316B9"/>
    <w:rPr>
      <w:rFonts w:asciiTheme="majorHAnsi" w:eastAsiaTheme="majorEastAsia" w:hAnsiTheme="majorHAnsi" w:cstheme="majorBidi"/>
      <w:i/>
      <w:iCs/>
      <w:color w:val="1F4D78" w:themeColor="accent1" w:themeShade="7F"/>
      <w:lang w:val="en-GB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316B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CitaviBibliographySubheading7">
    <w:name w:val="Citavi Bibliography Subheading 7"/>
    <w:basedOn w:val="berschrift8"/>
    <w:link w:val="CitaviBibliographySubheading7Zchn"/>
    <w:rsid w:val="00B316B9"/>
    <w:pPr>
      <w:outlineLvl w:val="9"/>
    </w:pPr>
    <w:rPr>
      <w:lang w:val="en-GB"/>
    </w:rPr>
  </w:style>
  <w:style w:type="character" w:customStyle="1" w:styleId="CitaviBibliographySubheading7Zchn">
    <w:name w:val="Citavi Bibliography Subheading 7 Zchn"/>
    <w:basedOn w:val="Absatz-Standardschriftart"/>
    <w:link w:val="CitaviBibliographySubheading7"/>
    <w:rsid w:val="00B316B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316B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CitaviBibliographySubheading8">
    <w:name w:val="Citavi Bibliography Subheading 8"/>
    <w:basedOn w:val="berschrift9"/>
    <w:link w:val="CitaviBibliographySubheading8Zchn"/>
    <w:rsid w:val="00B316B9"/>
    <w:pPr>
      <w:outlineLvl w:val="9"/>
    </w:pPr>
    <w:rPr>
      <w:lang w:val="en-GB"/>
    </w:rPr>
  </w:style>
  <w:style w:type="character" w:customStyle="1" w:styleId="CitaviBibliographySubheading8Zchn">
    <w:name w:val="Citavi Bibliography Subheading 8 Zchn"/>
    <w:basedOn w:val="Absatz-Standardschriftart"/>
    <w:link w:val="CitaviBibliographySubheading8"/>
    <w:rsid w:val="00B316B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316B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17360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unhideWhenUsed/>
    <w:rsid w:val="00817360"/>
    <w:pPr>
      <w:spacing w:line="240" w:lineRule="auto"/>
    </w:pPr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17360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17360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17360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736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7360"/>
    <w:rPr>
      <w:rFonts w:ascii="Times New Roman" w:hAnsi="Times New Roman" w:cs="Times New Roman"/>
      <w:sz w:val="18"/>
      <w:szCs w:val="18"/>
    </w:rPr>
  </w:style>
  <w:style w:type="paragraph" w:styleId="berarbeitung">
    <w:name w:val="Revision"/>
    <w:hidden/>
    <w:uiPriority w:val="99"/>
    <w:semiHidden/>
    <w:rsid w:val="00CD49C9"/>
    <w:pPr>
      <w:spacing w:after="0" w:line="240" w:lineRule="auto"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03A86"/>
    <w:pPr>
      <w:jc w:val="both"/>
      <w:outlineLvl w:val="9"/>
    </w:pPr>
    <w:rPr>
      <w:lang w:val="de-DE" w:eastAsia="en-US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E03A86"/>
  </w:style>
  <w:style w:type="character" w:styleId="Buchtitel">
    <w:name w:val="Book Title"/>
    <w:basedOn w:val="Absatz-Standardschriftart"/>
    <w:uiPriority w:val="33"/>
    <w:qFormat/>
    <w:rsid w:val="00E03A86"/>
    <w:rPr>
      <w:b/>
      <w:bCs/>
      <w:i/>
      <w:iCs/>
      <w:spacing w:val="5"/>
    </w:rPr>
  </w:style>
  <w:style w:type="character" w:styleId="IntensiverVerweis">
    <w:name w:val="Intense Reference"/>
    <w:basedOn w:val="Absatz-Standardschriftart"/>
    <w:uiPriority w:val="32"/>
    <w:qFormat/>
    <w:rsid w:val="00E03A86"/>
    <w:rPr>
      <w:b/>
      <w:bCs/>
      <w:smallCaps/>
      <w:color w:val="5B9BD5" w:themeColor="accent1"/>
      <w:spacing w:val="5"/>
    </w:rPr>
  </w:style>
  <w:style w:type="character" w:styleId="SchwacherVerweis">
    <w:name w:val="Subtle Reference"/>
    <w:basedOn w:val="Absatz-Standardschriftart"/>
    <w:uiPriority w:val="31"/>
    <w:qFormat/>
    <w:rsid w:val="00E03A86"/>
    <w:rPr>
      <w:smallCaps/>
      <w:color w:val="5A5A5A" w:themeColor="text1" w:themeTint="A5"/>
    </w:rPr>
  </w:style>
  <w:style w:type="character" w:styleId="IntensiveHervorhebung">
    <w:name w:val="Intense Emphasis"/>
    <w:basedOn w:val="Absatz-Standardschriftart"/>
    <w:uiPriority w:val="21"/>
    <w:qFormat/>
    <w:rsid w:val="00E03A86"/>
    <w:rPr>
      <w:i/>
      <w:iCs/>
      <w:color w:val="5B9BD5" w:themeColor="accent1"/>
    </w:rPr>
  </w:style>
  <w:style w:type="character" w:styleId="SchwacheHervorhebung">
    <w:name w:val="Subtle Emphasis"/>
    <w:basedOn w:val="Absatz-Standardschriftart"/>
    <w:uiPriority w:val="19"/>
    <w:qFormat/>
    <w:rsid w:val="00E03A86"/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03A8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03A86"/>
    <w:rPr>
      <w:i/>
      <w:iCs/>
      <w:color w:val="5B9BD5" w:themeColor="accent1"/>
    </w:rPr>
  </w:style>
  <w:style w:type="paragraph" w:styleId="Zitat">
    <w:name w:val="Quote"/>
    <w:basedOn w:val="Standard"/>
    <w:next w:val="Standard"/>
    <w:link w:val="ZitatZchn"/>
    <w:uiPriority w:val="29"/>
    <w:qFormat/>
    <w:rsid w:val="00E03A8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03A86"/>
    <w:rPr>
      <w:i/>
      <w:iCs/>
      <w:color w:val="404040" w:themeColor="text1" w:themeTint="BF"/>
    </w:rPr>
  </w:style>
  <w:style w:type="table" w:styleId="MittlereListe1-Akzent1">
    <w:name w:val="Medium List 1 Accent 1"/>
    <w:basedOn w:val="NormaleTabelle"/>
    <w:uiPriority w:val="65"/>
    <w:semiHidden/>
    <w:unhideWhenUsed/>
    <w:rsid w:val="00E03A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ittlereSchattierung2-Akzent1">
    <w:name w:val="Medium Shading 2 Accent 1"/>
    <w:basedOn w:val="NormaleTabelle"/>
    <w:uiPriority w:val="64"/>
    <w:semiHidden/>
    <w:unhideWhenUsed/>
    <w:rsid w:val="00E03A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E03A86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HellesRaster-Akzent1">
    <w:name w:val="Light Grid Accent 1"/>
    <w:basedOn w:val="NormaleTabelle"/>
    <w:uiPriority w:val="62"/>
    <w:semiHidden/>
    <w:unhideWhenUsed/>
    <w:rsid w:val="00E03A86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E03A86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sid w:val="00E03A86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FarbigesRaster">
    <w:name w:val="Colorful Grid"/>
    <w:basedOn w:val="NormaleTabelle"/>
    <w:uiPriority w:val="73"/>
    <w:semiHidden/>
    <w:unhideWhenUsed/>
    <w:rsid w:val="00E03A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Liste">
    <w:name w:val="Colorful List"/>
    <w:basedOn w:val="NormaleTabelle"/>
    <w:uiPriority w:val="72"/>
    <w:semiHidden/>
    <w:unhideWhenUsed/>
    <w:rsid w:val="00E03A8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Schattierung">
    <w:name w:val="Colorful Shading"/>
    <w:basedOn w:val="NormaleTabelle"/>
    <w:uiPriority w:val="71"/>
    <w:semiHidden/>
    <w:unhideWhenUsed/>
    <w:rsid w:val="00E03A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unkleListe">
    <w:name w:val="Dark List"/>
    <w:basedOn w:val="NormaleTabelle"/>
    <w:uiPriority w:val="70"/>
    <w:semiHidden/>
    <w:unhideWhenUsed/>
    <w:rsid w:val="00E03A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ittleresRaster3">
    <w:name w:val="Medium Grid 3"/>
    <w:basedOn w:val="NormaleTabelle"/>
    <w:uiPriority w:val="69"/>
    <w:semiHidden/>
    <w:unhideWhenUsed/>
    <w:rsid w:val="00E03A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E03A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1">
    <w:name w:val="Medium Grid 1"/>
    <w:basedOn w:val="NormaleTabelle"/>
    <w:uiPriority w:val="67"/>
    <w:semiHidden/>
    <w:unhideWhenUsed/>
    <w:rsid w:val="00E03A8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Liste2">
    <w:name w:val="Medium List 2"/>
    <w:basedOn w:val="NormaleTabelle"/>
    <w:uiPriority w:val="66"/>
    <w:semiHidden/>
    <w:unhideWhenUsed/>
    <w:rsid w:val="00E03A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1">
    <w:name w:val="Medium List 1"/>
    <w:basedOn w:val="NormaleTabelle"/>
    <w:uiPriority w:val="65"/>
    <w:semiHidden/>
    <w:unhideWhenUsed/>
    <w:rsid w:val="00E03A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Schattierung2">
    <w:name w:val="Medium Shading 2"/>
    <w:basedOn w:val="NormaleTabelle"/>
    <w:uiPriority w:val="64"/>
    <w:semiHidden/>
    <w:unhideWhenUsed/>
    <w:rsid w:val="00E03A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E03A8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HellesRaster">
    <w:name w:val="Light Grid"/>
    <w:basedOn w:val="NormaleTabelle"/>
    <w:uiPriority w:val="62"/>
    <w:semiHidden/>
    <w:unhideWhenUsed/>
    <w:rsid w:val="00E03A8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Liste">
    <w:name w:val="Light List"/>
    <w:basedOn w:val="NormaleTabelle"/>
    <w:uiPriority w:val="61"/>
    <w:semiHidden/>
    <w:unhideWhenUsed/>
    <w:rsid w:val="00E03A8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Schattierung">
    <w:name w:val="Light Shading"/>
    <w:basedOn w:val="NormaleTabelle"/>
    <w:uiPriority w:val="60"/>
    <w:semiHidden/>
    <w:unhideWhenUsed/>
    <w:rsid w:val="00E03A8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KeinLeerraum">
    <w:name w:val="No Spacing"/>
    <w:uiPriority w:val="1"/>
    <w:qFormat/>
    <w:rsid w:val="00E03A86"/>
    <w:pPr>
      <w:spacing w:after="0" w:line="240" w:lineRule="auto"/>
      <w:jc w:val="both"/>
    </w:pPr>
  </w:style>
  <w:style w:type="character" w:styleId="HTMLVariable">
    <w:name w:val="HTML Variable"/>
    <w:basedOn w:val="Absatz-Standardschriftart"/>
    <w:uiPriority w:val="99"/>
    <w:semiHidden/>
    <w:unhideWhenUsed/>
    <w:rsid w:val="00E03A86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unhideWhenUsed/>
    <w:rsid w:val="00E03A86"/>
    <w:rPr>
      <w:rFonts w:ascii="Consolas" w:hAnsi="Consolas"/>
      <w:sz w:val="20"/>
      <w:szCs w:val="20"/>
    </w:rPr>
  </w:style>
  <w:style w:type="character" w:styleId="HTMLBeispiel">
    <w:name w:val="HTML Sample"/>
    <w:basedOn w:val="Absatz-Standardschriftart"/>
    <w:uiPriority w:val="99"/>
    <w:semiHidden/>
    <w:unhideWhenUsed/>
    <w:rsid w:val="00E03A86"/>
    <w:rPr>
      <w:rFonts w:ascii="Consolas" w:hAnsi="Consolas"/>
      <w:sz w:val="24"/>
      <w:szCs w:val="24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E03A8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E03A86"/>
    <w:rPr>
      <w:rFonts w:ascii="Consolas" w:hAnsi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unhideWhenUsed/>
    <w:rsid w:val="00E03A86"/>
    <w:rPr>
      <w:rFonts w:ascii="Consolas" w:hAnsi="Consolas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unhideWhenUsed/>
    <w:rsid w:val="00E03A86"/>
    <w:rPr>
      <w:i/>
      <w:iCs/>
    </w:rPr>
  </w:style>
  <w:style w:type="character" w:styleId="HTMLCode">
    <w:name w:val="HTML Code"/>
    <w:basedOn w:val="Absatz-Standardschriftart"/>
    <w:uiPriority w:val="99"/>
    <w:semiHidden/>
    <w:unhideWhenUsed/>
    <w:rsid w:val="00E03A86"/>
    <w:rPr>
      <w:rFonts w:ascii="Consolas" w:hAnsi="Consolas"/>
      <w:sz w:val="20"/>
      <w:szCs w:val="20"/>
    </w:rPr>
  </w:style>
  <w:style w:type="character" w:styleId="HTMLZitat">
    <w:name w:val="HTML Cite"/>
    <w:basedOn w:val="Absatz-Standardschriftart"/>
    <w:uiPriority w:val="99"/>
    <w:semiHidden/>
    <w:unhideWhenUsed/>
    <w:rsid w:val="00E03A86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E03A86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E03A86"/>
    <w:rPr>
      <w:i/>
      <w:iCs/>
    </w:rPr>
  </w:style>
  <w:style w:type="character" w:styleId="HTMLAkronym">
    <w:name w:val="HTML Acronym"/>
    <w:basedOn w:val="Absatz-Standardschriftart"/>
    <w:uiPriority w:val="99"/>
    <w:semiHidden/>
    <w:unhideWhenUsed/>
    <w:rsid w:val="00E03A86"/>
  </w:style>
  <w:style w:type="paragraph" w:styleId="StandardWeb">
    <w:name w:val="Normal (Web)"/>
    <w:basedOn w:val="Standard"/>
    <w:uiPriority w:val="99"/>
    <w:unhideWhenUsed/>
    <w:rsid w:val="00E03A86"/>
    <w:rPr>
      <w:rFonts w:ascii="Times New Roman" w:hAnsi="Times New Roman" w:cs="Times New Roman"/>
      <w:sz w:val="24"/>
      <w:szCs w:val="24"/>
    </w:rPr>
  </w:style>
  <w:style w:type="paragraph" w:styleId="NurText">
    <w:name w:val="Plain Text"/>
    <w:basedOn w:val="Standard"/>
    <w:link w:val="NurTextZchn"/>
    <w:uiPriority w:val="99"/>
    <w:semiHidden/>
    <w:unhideWhenUsed/>
    <w:rsid w:val="00E03A8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E03A86"/>
    <w:rPr>
      <w:rFonts w:ascii="Consolas" w:hAnsi="Consolas"/>
      <w:sz w:val="21"/>
      <w:szCs w:val="21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E03A86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E03A86"/>
    <w:rPr>
      <w:rFonts w:ascii="Segoe UI" w:hAnsi="Segoe UI" w:cs="Segoe UI"/>
      <w:sz w:val="16"/>
      <w:szCs w:val="16"/>
    </w:rPr>
  </w:style>
  <w:style w:type="character" w:styleId="Hervorhebung">
    <w:name w:val="Emphasis"/>
    <w:basedOn w:val="Absatz-Standardschriftart"/>
    <w:uiPriority w:val="20"/>
    <w:qFormat/>
    <w:rsid w:val="00E03A86"/>
    <w:rPr>
      <w:i/>
      <w:iCs/>
    </w:rPr>
  </w:style>
  <w:style w:type="character" w:styleId="Fett">
    <w:name w:val="Strong"/>
    <w:basedOn w:val="Absatz-Standardschriftart"/>
    <w:uiPriority w:val="22"/>
    <w:qFormat/>
    <w:rsid w:val="00E03A86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E03A86"/>
    <w:rPr>
      <w:color w:val="954F72" w:themeColor="followedHyperlink"/>
      <w:u w:val="single"/>
    </w:rPr>
  </w:style>
  <w:style w:type="paragraph" w:styleId="Blocktext">
    <w:name w:val="Block Text"/>
    <w:basedOn w:val="Standard"/>
    <w:uiPriority w:val="99"/>
    <w:semiHidden/>
    <w:unhideWhenUsed/>
    <w:rsid w:val="00E03A86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E03A86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E03A86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E03A86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E03A86"/>
  </w:style>
  <w:style w:type="paragraph" w:styleId="Textkrper3">
    <w:name w:val="Body Text 3"/>
    <w:basedOn w:val="Standard"/>
    <w:link w:val="Textkrper3Zchn"/>
    <w:uiPriority w:val="99"/>
    <w:semiHidden/>
    <w:unhideWhenUsed/>
    <w:rsid w:val="00E03A86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E03A86"/>
    <w:rPr>
      <w:sz w:val="16"/>
      <w:szCs w:val="16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E03A86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E03A86"/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E03A86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E03A86"/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E03A86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E03A86"/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E03A86"/>
    <w:pPr>
      <w:spacing w:after="16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E03A86"/>
  </w:style>
  <w:style w:type="paragraph" w:styleId="Textkrper">
    <w:name w:val="Body Text"/>
    <w:basedOn w:val="Standard"/>
    <w:link w:val="TextkrperZchn"/>
    <w:uiPriority w:val="99"/>
    <w:semiHidden/>
    <w:unhideWhenUsed/>
    <w:rsid w:val="00E03A86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E03A86"/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E03A86"/>
    <w:pPr>
      <w:spacing w:after="16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E03A86"/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E03A86"/>
  </w:style>
  <w:style w:type="character" w:customStyle="1" w:styleId="DatumZchn">
    <w:name w:val="Datum Zchn"/>
    <w:basedOn w:val="Absatz-Standardschriftart"/>
    <w:link w:val="Datum"/>
    <w:uiPriority w:val="99"/>
    <w:semiHidden/>
    <w:rsid w:val="00E03A86"/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E03A86"/>
  </w:style>
  <w:style w:type="character" w:customStyle="1" w:styleId="AnredeZchn">
    <w:name w:val="Anrede Zchn"/>
    <w:basedOn w:val="Absatz-Standardschriftart"/>
    <w:link w:val="Anrede"/>
    <w:uiPriority w:val="99"/>
    <w:semiHidden/>
    <w:rsid w:val="00E03A86"/>
  </w:style>
  <w:style w:type="paragraph" w:styleId="Untertitel">
    <w:name w:val="Subtitle"/>
    <w:basedOn w:val="Standard"/>
    <w:next w:val="Standard"/>
    <w:link w:val="UntertitelZchn"/>
    <w:uiPriority w:val="11"/>
    <w:qFormat/>
    <w:rsid w:val="00E03A8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03A86"/>
    <w:rPr>
      <w:rFonts w:eastAsiaTheme="minorEastAsia"/>
      <w:color w:val="5A5A5A" w:themeColor="text1" w:themeTint="A5"/>
      <w:spacing w:val="15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E03A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E03A8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Listenfortsetzung5">
    <w:name w:val="List Continue 5"/>
    <w:basedOn w:val="Standard"/>
    <w:uiPriority w:val="99"/>
    <w:semiHidden/>
    <w:unhideWhenUsed/>
    <w:rsid w:val="00E03A86"/>
    <w:pPr>
      <w:spacing w:after="120"/>
      <w:ind w:left="1415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E03A86"/>
    <w:pPr>
      <w:spacing w:after="120"/>
      <w:ind w:left="1132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E03A86"/>
    <w:pPr>
      <w:spacing w:after="120"/>
      <w:ind w:left="849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E03A86"/>
    <w:pPr>
      <w:spacing w:after="120"/>
      <w:ind w:left="566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E03A86"/>
    <w:pPr>
      <w:spacing w:after="120"/>
      <w:ind w:left="283"/>
      <w:contextualSpacing/>
    </w:pPr>
  </w:style>
  <w:style w:type="paragraph" w:styleId="Unterschrift">
    <w:name w:val="Signature"/>
    <w:basedOn w:val="Standard"/>
    <w:link w:val="UnterschriftZchn"/>
    <w:uiPriority w:val="99"/>
    <w:semiHidden/>
    <w:unhideWhenUsed/>
    <w:rsid w:val="00E03A86"/>
    <w:pPr>
      <w:spacing w:after="0"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E03A86"/>
  </w:style>
  <w:style w:type="paragraph" w:styleId="Gruformel">
    <w:name w:val="Closing"/>
    <w:basedOn w:val="Standard"/>
    <w:link w:val="GruformelZchn"/>
    <w:uiPriority w:val="99"/>
    <w:semiHidden/>
    <w:unhideWhenUsed/>
    <w:rsid w:val="00E03A86"/>
    <w:pPr>
      <w:spacing w:after="0"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E03A86"/>
  </w:style>
  <w:style w:type="paragraph" w:styleId="Titel">
    <w:name w:val="Title"/>
    <w:basedOn w:val="Standard"/>
    <w:next w:val="Standard"/>
    <w:link w:val="TitelZchn"/>
    <w:uiPriority w:val="10"/>
    <w:qFormat/>
    <w:rsid w:val="00E03A8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3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nnummer5">
    <w:name w:val="List Number 5"/>
    <w:basedOn w:val="Standard"/>
    <w:uiPriority w:val="99"/>
    <w:semiHidden/>
    <w:unhideWhenUsed/>
    <w:rsid w:val="00E03A86"/>
    <w:pPr>
      <w:numPr>
        <w:numId w:val="19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E03A86"/>
    <w:pPr>
      <w:numPr>
        <w:numId w:val="20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E03A86"/>
    <w:pPr>
      <w:numPr>
        <w:numId w:val="21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E03A86"/>
    <w:pPr>
      <w:numPr>
        <w:numId w:val="22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E03A86"/>
    <w:pPr>
      <w:numPr>
        <w:numId w:val="23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E03A86"/>
    <w:pPr>
      <w:numPr>
        <w:numId w:val="24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E03A86"/>
    <w:pPr>
      <w:numPr>
        <w:numId w:val="25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E03A86"/>
    <w:pPr>
      <w:numPr>
        <w:numId w:val="26"/>
      </w:numPr>
      <w:contextualSpacing/>
    </w:pPr>
  </w:style>
  <w:style w:type="paragraph" w:styleId="Liste5">
    <w:name w:val="List 5"/>
    <w:basedOn w:val="Standard"/>
    <w:uiPriority w:val="99"/>
    <w:semiHidden/>
    <w:unhideWhenUsed/>
    <w:rsid w:val="00E03A86"/>
    <w:pPr>
      <w:ind w:left="1415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E03A86"/>
    <w:pPr>
      <w:ind w:left="1132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E03A86"/>
    <w:pPr>
      <w:ind w:left="849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E03A86"/>
    <w:pPr>
      <w:ind w:left="566" w:hanging="283"/>
      <w:contextualSpacing/>
    </w:pPr>
  </w:style>
  <w:style w:type="paragraph" w:styleId="Listennummer">
    <w:name w:val="List Number"/>
    <w:basedOn w:val="Standard"/>
    <w:uiPriority w:val="99"/>
    <w:semiHidden/>
    <w:unhideWhenUsed/>
    <w:rsid w:val="00E03A86"/>
    <w:pPr>
      <w:numPr>
        <w:numId w:val="27"/>
      </w:numPr>
      <w:contextualSpacing/>
    </w:pPr>
  </w:style>
  <w:style w:type="paragraph" w:styleId="Aufzhlungszeichen">
    <w:name w:val="List Bullet"/>
    <w:basedOn w:val="Standard"/>
    <w:uiPriority w:val="99"/>
    <w:semiHidden/>
    <w:unhideWhenUsed/>
    <w:rsid w:val="00E03A86"/>
    <w:pPr>
      <w:numPr>
        <w:numId w:val="28"/>
      </w:numPr>
      <w:contextualSpacing/>
    </w:pPr>
  </w:style>
  <w:style w:type="paragraph" w:styleId="Liste">
    <w:name w:val="List"/>
    <w:basedOn w:val="Standard"/>
    <w:uiPriority w:val="99"/>
    <w:semiHidden/>
    <w:unhideWhenUsed/>
    <w:rsid w:val="00E03A86"/>
    <w:pPr>
      <w:ind w:left="283" w:hanging="283"/>
      <w:contextualSpacing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E03A8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Makrotext">
    <w:name w:val="macro"/>
    <w:link w:val="MakrotextZchn"/>
    <w:uiPriority w:val="99"/>
    <w:semiHidden/>
    <w:unhideWhenUsed/>
    <w:rsid w:val="00E03A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jc w:val="both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E03A86"/>
    <w:rPr>
      <w:rFonts w:ascii="Consolas" w:hAnsi="Consolas"/>
      <w:sz w:val="20"/>
      <w:szCs w:val="20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E03A86"/>
    <w:pPr>
      <w:spacing w:after="0"/>
      <w:ind w:left="220" w:hanging="220"/>
    </w:pPr>
  </w:style>
  <w:style w:type="paragraph" w:styleId="Endnotentext">
    <w:name w:val="endnote text"/>
    <w:basedOn w:val="Standard"/>
    <w:link w:val="EndnotentextZchn"/>
    <w:uiPriority w:val="99"/>
    <w:semiHidden/>
    <w:unhideWhenUsed/>
    <w:rsid w:val="00E03A86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E03A86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E03A86"/>
    <w:rPr>
      <w:vertAlign w:val="superscript"/>
    </w:rPr>
  </w:style>
  <w:style w:type="character" w:styleId="Seitenzahl">
    <w:name w:val="page number"/>
    <w:basedOn w:val="Absatz-Standardschriftart"/>
    <w:uiPriority w:val="99"/>
    <w:semiHidden/>
    <w:unhideWhenUsed/>
    <w:rsid w:val="00E03A86"/>
  </w:style>
  <w:style w:type="character" w:styleId="Zeilennummer">
    <w:name w:val="line number"/>
    <w:basedOn w:val="Absatz-Standardschriftart"/>
    <w:uiPriority w:val="99"/>
    <w:semiHidden/>
    <w:unhideWhenUsed/>
    <w:rsid w:val="00E03A86"/>
  </w:style>
  <w:style w:type="character" w:styleId="Funotenzeichen">
    <w:name w:val="footnote reference"/>
    <w:basedOn w:val="Absatz-Standardschriftart"/>
    <w:uiPriority w:val="99"/>
    <w:semiHidden/>
    <w:unhideWhenUsed/>
    <w:rsid w:val="00E03A86"/>
    <w:rPr>
      <w:vertAlign w:val="superscript"/>
    </w:rPr>
  </w:style>
  <w:style w:type="paragraph" w:styleId="Umschlagabsenderadresse">
    <w:name w:val="envelope return"/>
    <w:basedOn w:val="Standard"/>
    <w:uiPriority w:val="99"/>
    <w:semiHidden/>
    <w:unhideWhenUsed/>
    <w:rsid w:val="00E03A8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E03A8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E03A86"/>
    <w:pPr>
      <w:spacing w:after="0"/>
    </w:p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E03A8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E03A86"/>
    <w:pPr>
      <w:spacing w:after="0" w:line="240" w:lineRule="auto"/>
      <w:ind w:left="22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E03A86"/>
    <w:rPr>
      <w:rFonts w:asciiTheme="majorHAnsi" w:eastAsiaTheme="majorEastAsia" w:hAnsiTheme="majorHAnsi" w:cstheme="majorBidi"/>
      <w:b/>
      <w:bCs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03A86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03A86"/>
    <w:rPr>
      <w:sz w:val="20"/>
      <w:szCs w:val="20"/>
    </w:rPr>
  </w:style>
  <w:style w:type="paragraph" w:styleId="Standardeinzug">
    <w:name w:val="Normal Indent"/>
    <w:basedOn w:val="Standard"/>
    <w:uiPriority w:val="99"/>
    <w:semiHidden/>
    <w:unhideWhenUsed/>
    <w:rsid w:val="00E03A86"/>
    <w:pPr>
      <w:ind w:left="708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E03A86"/>
    <w:pPr>
      <w:spacing w:after="100"/>
      <w:ind w:left="176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E03A86"/>
    <w:pPr>
      <w:spacing w:after="100"/>
      <w:ind w:left="154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E03A86"/>
    <w:pPr>
      <w:spacing w:after="100"/>
      <w:ind w:left="132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E03A86"/>
    <w:pPr>
      <w:spacing w:after="100"/>
      <w:ind w:left="110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E03A86"/>
    <w:pPr>
      <w:spacing w:after="100"/>
      <w:ind w:left="88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E03A86"/>
    <w:pPr>
      <w:spacing w:after="100"/>
      <w:ind w:left="66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E03A86"/>
    <w:pPr>
      <w:spacing w:after="100"/>
      <w:ind w:left="44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E03A86"/>
    <w:pPr>
      <w:spacing w:after="100"/>
      <w:ind w:left="220"/>
    </w:p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E03A86"/>
    <w:pPr>
      <w:spacing w:after="10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E03A86"/>
    <w:pPr>
      <w:spacing w:after="0" w:line="240" w:lineRule="auto"/>
      <w:ind w:left="1980" w:hanging="22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E03A86"/>
    <w:pPr>
      <w:spacing w:after="0" w:line="240" w:lineRule="auto"/>
      <w:ind w:left="1760" w:hanging="22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E03A86"/>
    <w:pPr>
      <w:spacing w:after="0" w:line="240" w:lineRule="auto"/>
      <w:ind w:left="1540" w:hanging="22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E03A86"/>
    <w:pPr>
      <w:spacing w:after="0" w:line="240" w:lineRule="auto"/>
      <w:ind w:left="1320" w:hanging="22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E03A86"/>
    <w:pPr>
      <w:spacing w:after="0" w:line="240" w:lineRule="auto"/>
      <w:ind w:left="1100" w:hanging="22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E03A86"/>
    <w:pPr>
      <w:spacing w:after="0" w:line="240" w:lineRule="auto"/>
      <w:ind w:left="880" w:hanging="22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E03A86"/>
    <w:pPr>
      <w:spacing w:after="0" w:line="240" w:lineRule="auto"/>
      <w:ind w:left="660" w:hanging="22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E03A86"/>
    <w:pPr>
      <w:spacing w:after="0" w:line="240" w:lineRule="auto"/>
      <w:ind w:left="440" w:hanging="220"/>
    </w:pPr>
  </w:style>
  <w:style w:type="table" w:customStyle="1" w:styleId="EinfacheTabelle21">
    <w:name w:val="Einfache Tabelle 21"/>
    <w:basedOn w:val="NormaleTabelle"/>
    <w:uiPriority w:val="42"/>
    <w:rsid w:val="00367C2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code">
    <w:name w:val="code"/>
    <w:basedOn w:val="Absatz-Standardschriftart"/>
    <w:rsid w:val="004043AB"/>
  </w:style>
  <w:style w:type="table" w:customStyle="1" w:styleId="Gitternetztabelle1hell1">
    <w:name w:val="Gitternetztabelle 1 hell1"/>
    <w:basedOn w:val="NormaleTabelle"/>
    <w:uiPriority w:val="46"/>
    <w:rsid w:val="0095270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ichtaufgelsteErwhnung1">
    <w:name w:val="Nicht aufgelöste Erwähnung1"/>
    <w:basedOn w:val="Absatz-Standardschriftart"/>
    <w:uiPriority w:val="99"/>
    <w:rsid w:val="00171C94"/>
    <w:rPr>
      <w:color w:val="605E5C"/>
      <w:shd w:val="clear" w:color="auto" w:fill="E1DFDD"/>
    </w:rPr>
  </w:style>
  <w:style w:type="paragraph" w:customStyle="1" w:styleId="p1">
    <w:name w:val="p1"/>
    <w:basedOn w:val="Standard"/>
    <w:rsid w:val="00BC527E"/>
    <w:pPr>
      <w:spacing w:after="0" w:line="240" w:lineRule="auto"/>
      <w:ind w:left="300" w:hanging="300"/>
      <w:jc w:val="left"/>
    </w:pPr>
    <w:rPr>
      <w:rFonts w:ascii="Helvetica" w:hAnsi="Helvetica" w:cs="Times New Roman"/>
      <w:sz w:val="18"/>
      <w:szCs w:val="18"/>
      <w:lang w:eastAsia="de-DE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600F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zan.balzer@physchem.uni-freiburg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C4E39E-B32D-4402-B423-F8B994CB9425}"/>
      </w:docPartPr>
      <w:docPartBody>
        <w:p w:rsidR="00B612D1" w:rsidRDefault="00B612D1">
          <w:r w:rsidRPr="00AC459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357E841F50E4347B5132250625821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AAE783-2D1D-1540-801C-31C8AB25F101}"/>
      </w:docPartPr>
      <w:docPartBody>
        <w:p w:rsidR="00F32356" w:rsidRDefault="003E1399" w:rsidP="003E1399">
          <w:pPr>
            <w:pStyle w:val="3357E841F50E4347B51322506258216F"/>
          </w:pPr>
          <w:r w:rsidRPr="00AC459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43A7E032F4DB44C95D4CE7259325E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6E8313-FA11-BA4F-AC9C-C18D3B57B3CA}"/>
      </w:docPartPr>
      <w:docPartBody>
        <w:p w:rsidR="00F32356" w:rsidRDefault="003E1399" w:rsidP="003E1399">
          <w:pPr>
            <w:pStyle w:val="B43A7E032F4DB44C95D4CE7259325E17"/>
          </w:pPr>
          <w:r w:rsidRPr="00AC459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57E51F606CF674AB027E13CF7607F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09EDE9-4031-9749-8A3B-BB3A79F9A75B}"/>
      </w:docPartPr>
      <w:docPartBody>
        <w:p w:rsidR="00F32356" w:rsidRDefault="003E1399" w:rsidP="003E1399">
          <w:pPr>
            <w:pStyle w:val="857E51F606CF674AB027E13CF7607F08"/>
          </w:pPr>
          <w:r w:rsidRPr="00AC459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DD2EEC5CBA74BB9B274120BDF8ABC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2D441D-9898-47B8-988E-59D7DC6D6457}"/>
      </w:docPartPr>
      <w:docPartBody>
        <w:p w:rsidR="00A37733" w:rsidRDefault="00CC28CB" w:rsidP="00CC28CB">
          <w:pPr>
            <w:pStyle w:val="ADD2EEC5CBA74BB9B274120BDF8ABCA6"/>
          </w:pPr>
          <w:r w:rsidRPr="00AC459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BDE9149A4404D4A800C9D2C0F480F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36AEF1-F63C-3A4C-B039-009DB310A1BB}"/>
      </w:docPartPr>
      <w:docPartBody>
        <w:p w:rsidR="003743CE" w:rsidRDefault="00A37733" w:rsidP="00A37733">
          <w:pPr>
            <w:pStyle w:val="6BDE9149A4404D4A800C9D2C0F480F14"/>
          </w:pPr>
          <w:r w:rsidRPr="00AC459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8402FF56BF3194ABEAD0489A185D4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A210F7-AA1B-9C4E-83A8-C9A2579A6CA4}"/>
      </w:docPartPr>
      <w:docPartBody>
        <w:p w:rsidR="003743CE" w:rsidRDefault="00A37733" w:rsidP="00A37733">
          <w:pPr>
            <w:pStyle w:val="68402FF56BF3194ABEAD0489A185D48C"/>
          </w:pPr>
          <w:r w:rsidRPr="00AC459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A0F0C4737C1B84C9805D544A15AF1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C4C3BD-663F-1440-BC42-54A0489ED1B1}"/>
      </w:docPartPr>
      <w:docPartBody>
        <w:p w:rsidR="003743CE" w:rsidRDefault="003743CE" w:rsidP="003743CE">
          <w:pPr>
            <w:pStyle w:val="AA0F0C4737C1B84C9805D544A15AF18D"/>
          </w:pPr>
          <w:r w:rsidRPr="00AC459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261F20F478B534F8D5031E1A8098C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798174-6A5E-414E-9ED7-CCE6FC975E82}"/>
      </w:docPartPr>
      <w:docPartBody>
        <w:p w:rsidR="003743CE" w:rsidRDefault="003743CE" w:rsidP="003743CE">
          <w:pPr>
            <w:pStyle w:val="F261F20F478B534F8D5031E1A8098C41"/>
          </w:pPr>
          <w:r w:rsidRPr="00AC459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08A4124F0AC1E4EBEAB693AA916E4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14BD64-419A-3C45-B5E8-61FA8F54FACB}"/>
      </w:docPartPr>
      <w:docPartBody>
        <w:p w:rsidR="003743CE" w:rsidRDefault="003743CE" w:rsidP="003743CE">
          <w:pPr>
            <w:pStyle w:val="D08A4124F0AC1E4EBEAB693AA916E40B"/>
          </w:pPr>
          <w:r w:rsidRPr="00AC459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0981F76DCF44B0E9258E6C8D25378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2BD855-2C63-4F62-9DFB-D3FE8B2E083C}"/>
      </w:docPartPr>
      <w:docPartBody>
        <w:p w:rsidR="002973F1" w:rsidRDefault="002973F1" w:rsidP="002973F1">
          <w:pPr>
            <w:pStyle w:val="E0981F76DCF44B0E9258E6C8D2537817"/>
          </w:pPr>
          <w:r w:rsidRPr="00AC459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F01FDCAB3AC4D7293683FDEB3A202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B2A5A9-46A2-43DA-9BD6-21D8AAA67421}"/>
      </w:docPartPr>
      <w:docPartBody>
        <w:p w:rsidR="002973F1" w:rsidRDefault="002973F1" w:rsidP="002973F1">
          <w:pPr>
            <w:pStyle w:val="BF01FDCAB3AC4D7293683FDEB3A202F9"/>
          </w:pPr>
          <w:r w:rsidRPr="00AC459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66FC94BCEB19C4DB656CF7CC640A5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39A344-0CF2-DB4A-BE1D-1ED7B44C4B43}"/>
      </w:docPartPr>
      <w:docPartBody>
        <w:p w:rsidR="00A51A6B" w:rsidRDefault="00DD73D6" w:rsidP="00DD73D6">
          <w:pPr>
            <w:pStyle w:val="066FC94BCEB19C4DB656CF7CC640A573"/>
          </w:pPr>
          <w:r w:rsidRPr="00AC459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28C2645B93BAB44B097C8E4311C4B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AC6464-88E8-444B-906E-DCC24451EEEB}"/>
      </w:docPartPr>
      <w:docPartBody>
        <w:p w:rsidR="00A51A6B" w:rsidRDefault="00DD73D6" w:rsidP="00DD73D6">
          <w:pPr>
            <w:pStyle w:val="228C2645B93BAB44B097C8E4311C4BCA"/>
          </w:pPr>
          <w:r w:rsidRPr="00AC459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7D0F08A90D24846B078129BF02D30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914DB4-2477-2A45-ACAC-817B9262C127}"/>
      </w:docPartPr>
      <w:docPartBody>
        <w:p w:rsidR="00A51A6B" w:rsidRDefault="00DD73D6" w:rsidP="00DD73D6">
          <w:pPr>
            <w:pStyle w:val="E7D0F08A90D24846B078129BF02D308C"/>
          </w:pPr>
          <w:r w:rsidRPr="00AC459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13A1574DB760047BD3D703D5BDD51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704D22-533D-1947-8114-6420BE004AEE}"/>
      </w:docPartPr>
      <w:docPartBody>
        <w:p w:rsidR="000A5BA7" w:rsidRDefault="00BC6604" w:rsidP="00BC6604">
          <w:pPr>
            <w:pStyle w:val="F13A1574DB760047BD3D703D5BDD51CA"/>
          </w:pPr>
          <w:r w:rsidRPr="00AC459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EEFF08D334214448F66C24B64A50D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6D8C56-2807-2645-B37F-2274524787BD}"/>
      </w:docPartPr>
      <w:docPartBody>
        <w:p w:rsidR="00AF6B88" w:rsidRDefault="00AC7A53" w:rsidP="00AC7A53">
          <w:pPr>
            <w:pStyle w:val="3EEFF08D334214448F66C24B64A50D30"/>
          </w:pPr>
          <w:r w:rsidRPr="00AC459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F82B249EA1E4CAAA4D0338D5741F8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BC86C9-3CCF-4A02-84DE-E939567AC99A}"/>
      </w:docPartPr>
      <w:docPartBody>
        <w:p w:rsidR="003469B1" w:rsidRDefault="003469B1" w:rsidP="003469B1">
          <w:pPr>
            <w:pStyle w:val="6F82B249EA1E4CAAA4D0338D5741F8E0"/>
          </w:pPr>
          <w:r w:rsidRPr="00AC459C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12D1"/>
    <w:rsid w:val="00040E7C"/>
    <w:rsid w:val="000466E5"/>
    <w:rsid w:val="00073F41"/>
    <w:rsid w:val="000834F0"/>
    <w:rsid w:val="000A5BA7"/>
    <w:rsid w:val="000C3560"/>
    <w:rsid w:val="000E6FA6"/>
    <w:rsid w:val="00141F4C"/>
    <w:rsid w:val="00154AF5"/>
    <w:rsid w:val="00170109"/>
    <w:rsid w:val="0020010B"/>
    <w:rsid w:val="00232605"/>
    <w:rsid w:val="002663EA"/>
    <w:rsid w:val="00280CAD"/>
    <w:rsid w:val="00284F2D"/>
    <w:rsid w:val="002973F1"/>
    <w:rsid w:val="002C79CB"/>
    <w:rsid w:val="002F1957"/>
    <w:rsid w:val="003469B1"/>
    <w:rsid w:val="003743CE"/>
    <w:rsid w:val="003B0311"/>
    <w:rsid w:val="003B4546"/>
    <w:rsid w:val="003E1399"/>
    <w:rsid w:val="0042522E"/>
    <w:rsid w:val="00443E74"/>
    <w:rsid w:val="004A7742"/>
    <w:rsid w:val="004C2283"/>
    <w:rsid w:val="005728B8"/>
    <w:rsid w:val="005E24BF"/>
    <w:rsid w:val="00625CAD"/>
    <w:rsid w:val="006947BE"/>
    <w:rsid w:val="006A4F73"/>
    <w:rsid w:val="006B5CBA"/>
    <w:rsid w:val="007471B8"/>
    <w:rsid w:val="007B17E5"/>
    <w:rsid w:val="007C7185"/>
    <w:rsid w:val="007E47EA"/>
    <w:rsid w:val="007F5920"/>
    <w:rsid w:val="008A2E6C"/>
    <w:rsid w:val="008C494E"/>
    <w:rsid w:val="00942AE5"/>
    <w:rsid w:val="00945F69"/>
    <w:rsid w:val="009F3A2C"/>
    <w:rsid w:val="00A37733"/>
    <w:rsid w:val="00A4207A"/>
    <w:rsid w:val="00A51A6B"/>
    <w:rsid w:val="00AC7A53"/>
    <w:rsid w:val="00AF5874"/>
    <w:rsid w:val="00AF6B88"/>
    <w:rsid w:val="00B03548"/>
    <w:rsid w:val="00B612D1"/>
    <w:rsid w:val="00BC6604"/>
    <w:rsid w:val="00BD4FB3"/>
    <w:rsid w:val="00C16333"/>
    <w:rsid w:val="00C64015"/>
    <w:rsid w:val="00CC28CB"/>
    <w:rsid w:val="00CD7F37"/>
    <w:rsid w:val="00CE41C5"/>
    <w:rsid w:val="00D34418"/>
    <w:rsid w:val="00D36533"/>
    <w:rsid w:val="00DA2B45"/>
    <w:rsid w:val="00DD73D6"/>
    <w:rsid w:val="00E53C9D"/>
    <w:rsid w:val="00E916A3"/>
    <w:rsid w:val="00E9520C"/>
    <w:rsid w:val="00EC186E"/>
    <w:rsid w:val="00F32356"/>
    <w:rsid w:val="00F6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E6FA6"/>
    <w:rPr>
      <w:color w:val="808080"/>
    </w:rPr>
  </w:style>
  <w:style w:type="paragraph" w:customStyle="1" w:styleId="9F687A079EF8224CA80AD4F92109ACC8">
    <w:name w:val="9F687A079EF8224CA80AD4F92109ACC8"/>
    <w:rsid w:val="00F63386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2331E0DF47644D16A3785E993F2D2E97">
    <w:name w:val="2331E0DF47644D16A3785E993F2D2E97"/>
    <w:rsid w:val="00EC186E"/>
  </w:style>
  <w:style w:type="paragraph" w:customStyle="1" w:styleId="F76D3EC9CF1F461E92420E03B50EE20F">
    <w:name w:val="F76D3EC9CF1F461E92420E03B50EE20F"/>
    <w:rsid w:val="00B03548"/>
  </w:style>
  <w:style w:type="paragraph" w:customStyle="1" w:styleId="AF6E723DA6E6B6439F9F4E593F777E38">
    <w:name w:val="AF6E723DA6E6B6439F9F4E593F777E38"/>
    <w:rsid w:val="007E47EA"/>
    <w:pPr>
      <w:spacing w:after="0" w:line="240" w:lineRule="auto"/>
    </w:pPr>
    <w:rPr>
      <w:sz w:val="24"/>
      <w:szCs w:val="24"/>
      <w:lang w:val="de-DE" w:eastAsia="ja-JP"/>
    </w:rPr>
  </w:style>
  <w:style w:type="paragraph" w:customStyle="1" w:styleId="EB0159A4856A5846985CE8E9EC73EE58">
    <w:name w:val="EB0159A4856A5846985CE8E9EC73EE58"/>
    <w:rsid w:val="006A4F73"/>
    <w:pPr>
      <w:spacing w:after="0" w:line="240" w:lineRule="auto"/>
    </w:pPr>
    <w:rPr>
      <w:sz w:val="24"/>
      <w:szCs w:val="24"/>
      <w:lang w:val="de-DE" w:eastAsia="ja-JP"/>
    </w:rPr>
  </w:style>
  <w:style w:type="paragraph" w:customStyle="1" w:styleId="52A8700E02D46643B92E5D808E8D1D54">
    <w:name w:val="52A8700E02D46643B92E5D808E8D1D54"/>
    <w:rsid w:val="0020010B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73D1B99152E2414BAFB913129FA5B84C">
    <w:name w:val="73D1B99152E2414BAFB913129FA5B84C"/>
    <w:rsid w:val="0020010B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3EEA9CF3B217274ABEF9746FE6F370FF">
    <w:name w:val="3EEA9CF3B217274ABEF9746FE6F370FF"/>
    <w:rsid w:val="00625CAD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C5DC75F1D2EF5A4380A57581FA48EB6C">
    <w:name w:val="C5DC75F1D2EF5A4380A57581FA48EB6C"/>
    <w:rsid w:val="00625CAD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C2657258A97D5B4D966E5B638DE85433">
    <w:name w:val="C2657258A97D5B4D966E5B638DE85433"/>
    <w:rsid w:val="003E1399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DC547511C8DE354EB28B4937AA3B8E15">
    <w:name w:val="DC547511C8DE354EB28B4937AA3B8E15"/>
    <w:rsid w:val="003E1399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E4D4EC6CA920B74197367D9C92D56B8E">
    <w:name w:val="E4D4EC6CA920B74197367D9C92D56B8E"/>
    <w:rsid w:val="003E1399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5A2FAE2108A5A448A6C603713BCBCBC3">
    <w:name w:val="5A2FAE2108A5A448A6C603713BCBCBC3"/>
    <w:rsid w:val="003E1399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F07BD7719E6DFE408B53A3E86DB69A0A">
    <w:name w:val="F07BD7719E6DFE408B53A3E86DB69A0A"/>
    <w:rsid w:val="003E1399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3357E841F50E4347B51322506258216F">
    <w:name w:val="3357E841F50E4347B51322506258216F"/>
    <w:rsid w:val="003E1399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B43A7E032F4DB44C95D4CE7259325E17">
    <w:name w:val="B43A7E032F4DB44C95D4CE7259325E17"/>
    <w:rsid w:val="003E1399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F5DCF668EB6F6948BA0ADDE31E3C7D82">
    <w:name w:val="F5DCF668EB6F6948BA0ADDE31E3C7D82"/>
    <w:rsid w:val="003E1399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857E51F606CF674AB027E13CF7607F08">
    <w:name w:val="857E51F606CF674AB027E13CF7607F08"/>
    <w:rsid w:val="003E1399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73DC16A057E0B341AF50CA641A11D8A4">
    <w:name w:val="73DC16A057E0B341AF50CA641A11D8A4"/>
    <w:rsid w:val="003E1399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ADD2EEC5CBA74BB9B274120BDF8ABCA6">
    <w:name w:val="ADD2EEC5CBA74BB9B274120BDF8ABCA6"/>
    <w:rsid w:val="00CC28CB"/>
  </w:style>
  <w:style w:type="paragraph" w:customStyle="1" w:styleId="6BDE9149A4404D4A800C9D2C0F480F14">
    <w:name w:val="6BDE9149A4404D4A800C9D2C0F480F14"/>
    <w:rsid w:val="00A37733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6C095F1CC959554998913E8D11049BAC">
    <w:name w:val="6C095F1CC959554998913E8D11049BAC"/>
    <w:rsid w:val="00A37733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68402FF56BF3194ABEAD0489A185D48C">
    <w:name w:val="68402FF56BF3194ABEAD0489A185D48C"/>
    <w:rsid w:val="00A37733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4471681A01AE674B9B78B4B874065854">
    <w:name w:val="4471681A01AE674B9B78B4B874065854"/>
    <w:rsid w:val="003743CE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AA0F0C4737C1B84C9805D544A15AF18D">
    <w:name w:val="AA0F0C4737C1B84C9805D544A15AF18D"/>
    <w:rsid w:val="003743CE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F261F20F478B534F8D5031E1A8098C41">
    <w:name w:val="F261F20F478B534F8D5031E1A8098C41"/>
    <w:rsid w:val="003743CE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D08A4124F0AC1E4EBEAB693AA916E40B">
    <w:name w:val="D08A4124F0AC1E4EBEAB693AA916E40B"/>
    <w:rsid w:val="003743CE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E169185782804A859EF5F52E2EE092A3">
    <w:name w:val="E169185782804A859EF5F52E2EE092A3"/>
    <w:rsid w:val="005E24BF"/>
  </w:style>
  <w:style w:type="paragraph" w:customStyle="1" w:styleId="FC5DC7DF57674A71BE6690A261DFBD85">
    <w:name w:val="FC5DC7DF57674A71BE6690A261DFBD85"/>
    <w:rsid w:val="004C2283"/>
  </w:style>
  <w:style w:type="paragraph" w:customStyle="1" w:styleId="C47F51A29C644AE99E421FC288DF30E6">
    <w:name w:val="C47F51A29C644AE99E421FC288DF30E6"/>
    <w:rsid w:val="004C2283"/>
  </w:style>
  <w:style w:type="paragraph" w:customStyle="1" w:styleId="E0981F76DCF44B0E9258E6C8D2537817">
    <w:name w:val="E0981F76DCF44B0E9258E6C8D2537817"/>
    <w:rsid w:val="002973F1"/>
  </w:style>
  <w:style w:type="paragraph" w:customStyle="1" w:styleId="BF01FDCAB3AC4D7293683FDEB3A202F9">
    <w:name w:val="BF01FDCAB3AC4D7293683FDEB3A202F9"/>
    <w:rsid w:val="002973F1"/>
  </w:style>
  <w:style w:type="paragraph" w:customStyle="1" w:styleId="AA0D2EB76989427EB52233CE13706377">
    <w:name w:val="AA0D2EB76989427EB52233CE13706377"/>
    <w:rsid w:val="002973F1"/>
  </w:style>
  <w:style w:type="paragraph" w:customStyle="1" w:styleId="90D8832A6D914EEFA4EBFFEE792EB7F0">
    <w:name w:val="90D8832A6D914EEFA4EBFFEE792EB7F0"/>
    <w:rsid w:val="002973F1"/>
  </w:style>
  <w:style w:type="paragraph" w:customStyle="1" w:styleId="D4D08558304E40828E7539A644B65534">
    <w:name w:val="D4D08558304E40828E7539A644B65534"/>
    <w:rsid w:val="00073F41"/>
  </w:style>
  <w:style w:type="paragraph" w:customStyle="1" w:styleId="195839A335F17D49A3FC343F12857EA9">
    <w:name w:val="195839A335F17D49A3FC343F12857EA9"/>
    <w:rsid w:val="00DD73D6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066FC94BCEB19C4DB656CF7CC640A573">
    <w:name w:val="066FC94BCEB19C4DB656CF7CC640A573"/>
    <w:rsid w:val="00DD73D6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228C2645B93BAB44B097C8E4311C4BCA">
    <w:name w:val="228C2645B93BAB44B097C8E4311C4BCA"/>
    <w:rsid w:val="00DD73D6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E7D0F08A90D24846B078129BF02D308C">
    <w:name w:val="E7D0F08A90D24846B078129BF02D308C"/>
    <w:rsid w:val="00DD73D6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4AFC4E00B6D5CC47938949A38BEF0D77">
    <w:name w:val="4AFC4E00B6D5CC47938949A38BEF0D77"/>
    <w:rsid w:val="00DD73D6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E952E4C42E1C1A4F9D6CBEC6026B8F26">
    <w:name w:val="E952E4C42E1C1A4F9D6CBEC6026B8F26"/>
    <w:rsid w:val="00BC6604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BBD7ADD93045534BB06294564DFAD417">
    <w:name w:val="BBD7ADD93045534BB06294564DFAD417"/>
    <w:rsid w:val="00BC6604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F13A1574DB760047BD3D703D5BDD51CA">
    <w:name w:val="F13A1574DB760047BD3D703D5BDD51CA"/>
    <w:rsid w:val="00BC6604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3EEFF08D334214448F66C24B64A50D30">
    <w:name w:val="3EEFF08D334214448F66C24B64A50D30"/>
    <w:rsid w:val="00AC7A53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67F227698C6F48FBA1D995D6E6E01C26">
    <w:name w:val="67F227698C6F48FBA1D995D6E6E01C26"/>
    <w:rsid w:val="003469B1"/>
  </w:style>
  <w:style w:type="paragraph" w:customStyle="1" w:styleId="823955B8B14746F3BA9E142B6A6239DD">
    <w:name w:val="823955B8B14746F3BA9E142B6A6239DD"/>
    <w:rsid w:val="003469B1"/>
  </w:style>
  <w:style w:type="paragraph" w:customStyle="1" w:styleId="6F82B249EA1E4CAAA4D0338D5741F8E0">
    <w:name w:val="6F82B249EA1E4CAAA4D0338D5741F8E0"/>
    <w:rsid w:val="003469B1"/>
  </w:style>
  <w:style w:type="paragraph" w:customStyle="1" w:styleId="6708EDD720BE4CBE8BAA6981F4A1A8E5">
    <w:name w:val="6708EDD720BE4CBE8BAA6981F4A1A8E5"/>
    <w:rsid w:val="000E6FA6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A4930-C83B-1E45-9081-22F73BAC4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74111</Words>
  <Characters>466900</Characters>
  <Application>Microsoft Office Word</Application>
  <DocSecurity>0</DocSecurity>
  <Lines>3890</Lines>
  <Paragraphs>1079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2019-10-22T11:41:00Z</cp:lastPrinted>
  <dcterms:created xsi:type="dcterms:W3CDTF">2020-01-02T00:19:00Z</dcterms:created>
  <dcterms:modified xsi:type="dcterms:W3CDTF">2020-01-02T22:19:00Z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itaviDocumentProperty_7">
    <vt:lpwstr>PhD</vt:lpwstr>
  </property>
  <property fmtid="{D5CDD505-2E9C-101B-9397-08002B2CF9AE}" pid="3" name="CitaviDocumentProperty_0">
    <vt:lpwstr>12d786e1-40d2-4e87-80ed-3facf61ef73f</vt:lpwstr>
  </property>
  <property fmtid="{D5CDD505-2E9C-101B-9397-08002B2CF9AE}" pid="4" name="CitaviDocumentProperty_27">
    <vt:lpwstr>True</vt:lpwstr>
  </property>
  <property fmtid="{D5CDD505-2E9C-101B-9397-08002B2CF9AE}" pid="5" name="CitaviDocumentProperty_26">
    <vt:lpwstr>REFERENCES:</vt:lpwstr>
  </property>
  <property fmtid="{D5CDD505-2E9C-101B-9397-08002B2CF9AE}" pid="6" name="CitaviDocumentProperty_11">
    <vt:lpwstr>Überschrift 1</vt:lpwstr>
  </property>
  <property fmtid="{D5CDD505-2E9C-101B-9397-08002B2CF9AE}" pid="7" name="CitaviDocumentProperty_12">
    <vt:lpwstr>Standard</vt:lpwstr>
  </property>
  <property fmtid="{D5CDD505-2E9C-101B-9397-08002B2CF9AE}" pid="8" name="CitaviDocumentProperty_16">
    <vt:lpwstr>Untertitel</vt:lpwstr>
  </property>
  <property fmtid="{D5CDD505-2E9C-101B-9397-08002B2CF9AE}" pid="9" name="CitaviDocumentProperty_13">
    <vt:lpwstr>Standard</vt:lpwstr>
  </property>
  <property fmtid="{D5CDD505-2E9C-101B-9397-08002B2CF9AE}" pid="10" name="CitaviDocumentProperty_15">
    <vt:lpwstr>Standard</vt:lpwstr>
  </property>
  <property fmtid="{D5CDD505-2E9C-101B-9397-08002B2CF9AE}" pid="11" name="CitaviDocumentProperty_17">
    <vt:lpwstr>Standard</vt:lpwstr>
  </property>
  <property fmtid="{D5CDD505-2E9C-101B-9397-08002B2CF9AE}" pid="12" name="CitaviDocumentProperty_8">
    <vt:lpwstr>C:\Users\kolberg\Documents\Citavi 6\Projects\PhD\PhD.ctv6</vt:lpwstr>
  </property>
  <property fmtid="{D5CDD505-2E9C-101B-9397-08002B2CF9AE}" pid="13" name="CitaviDocumentProperty_6">
    <vt:lpwstr>True</vt:lpwstr>
  </property>
  <property fmtid="{D5CDD505-2E9C-101B-9397-08002B2CF9AE}" pid="14" name="CitaviDocumentProperty_1">
    <vt:lpwstr>6.2.0.12</vt:lpwstr>
  </property>
</Properties>
</file>