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4309F" w14:textId="77777777" w:rsidR="003A49C2" w:rsidRPr="00B07A3B" w:rsidRDefault="003A49C2" w:rsidP="009A0E7C">
      <w:pPr>
        <w:pStyle w:val="Textkrper"/>
        <w:outlineLvl w:val="0"/>
        <w:rPr>
          <w:rFonts w:asciiTheme="minorHAnsi" w:hAnsiTheme="minorHAnsi" w:cstheme="minorHAnsi"/>
          <w:b/>
          <w:i w:val="0"/>
          <w:sz w:val="22"/>
          <w:szCs w:val="22"/>
        </w:rPr>
      </w:pPr>
    </w:p>
    <w:p w14:paraId="5CDA46CF" w14:textId="1862CA8A" w:rsidR="004E0C5A" w:rsidRPr="00D22203"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Submission ID #:  </w:t>
      </w:r>
      <w:r w:rsidR="005565EC" w:rsidRPr="00D22203">
        <w:rPr>
          <w:rFonts w:asciiTheme="minorHAnsi" w:eastAsia="Times New Roman" w:hAnsiTheme="minorHAnsi" w:cstheme="minorHAnsi"/>
          <w:bCs/>
          <w:szCs w:val="24"/>
        </w:rPr>
        <w:t>60934</w:t>
      </w:r>
    </w:p>
    <w:p w14:paraId="3CDB6790" w14:textId="77777777" w:rsidR="004E0C5A" w:rsidRPr="00D22203" w:rsidDel="00A12F8F"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Scriptwriter Name: </w:t>
      </w:r>
      <w:r w:rsidR="00294624" w:rsidRPr="00D22203">
        <w:rPr>
          <w:rFonts w:asciiTheme="minorHAnsi" w:eastAsia="Times New Roman" w:hAnsiTheme="minorHAnsi" w:cstheme="minorHAnsi"/>
          <w:bCs/>
          <w:szCs w:val="24"/>
        </w:rPr>
        <w:t>Susan</w:t>
      </w:r>
    </w:p>
    <w:p w14:paraId="4820DC86" w14:textId="344AA3D4" w:rsidR="004E0C5A" w:rsidRPr="00D22203"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Project Page Link: </w:t>
      </w:r>
      <w:hyperlink r:id="rId7" w:history="1">
        <w:r w:rsidR="005565EC" w:rsidRPr="00D22203">
          <w:rPr>
            <w:rStyle w:val="Hyperlink"/>
            <w:bCs/>
          </w:rPr>
          <w:t>http://www.jove.com/files_upload.php?src=18584918</w:t>
        </w:r>
      </w:hyperlink>
    </w:p>
    <w:p w14:paraId="2FB8D905" w14:textId="77777777" w:rsidR="004E0C5A" w:rsidRPr="00B07A3B" w:rsidRDefault="004E0C5A" w:rsidP="004E0C5A">
      <w:pPr>
        <w:outlineLvl w:val="0"/>
        <w:rPr>
          <w:rFonts w:asciiTheme="minorHAnsi" w:eastAsia="Times New Roman" w:hAnsiTheme="minorHAnsi" w:cstheme="minorHAnsi"/>
          <w:b/>
          <w:szCs w:val="24"/>
        </w:rPr>
      </w:pPr>
    </w:p>
    <w:p w14:paraId="616A7493" w14:textId="59D4F7CB" w:rsidR="004E0C5A" w:rsidRPr="005565EC" w:rsidRDefault="004E0C5A" w:rsidP="004E0C5A">
      <w:pPr>
        <w:outlineLvl w:val="0"/>
        <w:rPr>
          <w:rStyle w:val="ArticleTitle"/>
        </w:rPr>
      </w:pPr>
      <w:r w:rsidRPr="00B07A3B">
        <w:rPr>
          <w:rFonts w:asciiTheme="minorHAnsi" w:eastAsia="Times New Roman" w:hAnsiTheme="minorHAnsi" w:cstheme="minorHAnsi"/>
          <w:b/>
          <w:sz w:val="32"/>
          <w:szCs w:val="32"/>
        </w:rPr>
        <w:t>Title</w:t>
      </w:r>
      <w:r w:rsidRPr="005565EC">
        <w:rPr>
          <w:rStyle w:val="ArticleTitle"/>
        </w:rPr>
        <w:t xml:space="preserve">: </w:t>
      </w:r>
      <w:r w:rsidR="005565EC" w:rsidRPr="005565EC">
        <w:rPr>
          <w:rStyle w:val="ArticleTitle"/>
        </w:rPr>
        <w:t>Covalent Attachment of Single Molecules for AFM-Based Force Spectroscopy</w:t>
      </w:r>
    </w:p>
    <w:p w14:paraId="4C070A7C" w14:textId="77777777" w:rsidR="004E0C5A" w:rsidRPr="00B07A3B" w:rsidRDefault="004E0C5A" w:rsidP="004E0C5A">
      <w:pPr>
        <w:outlineLvl w:val="0"/>
        <w:rPr>
          <w:rFonts w:asciiTheme="minorHAnsi" w:eastAsia="Times New Roman" w:hAnsiTheme="minorHAnsi" w:cstheme="minorHAnsi"/>
          <w:b/>
          <w:szCs w:val="24"/>
        </w:rPr>
      </w:pPr>
    </w:p>
    <w:p w14:paraId="452A2424"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F192CBF" w14:textId="77777777" w:rsidR="005565EC" w:rsidRDefault="005565EC" w:rsidP="005565EC">
      <w:pPr>
        <w:contextualSpacing/>
        <w:rPr>
          <w:rFonts w:asciiTheme="minorHAnsi" w:hAnsiTheme="minorHAnsi"/>
          <w:szCs w:val="24"/>
          <w:vertAlign w:val="superscript"/>
        </w:rPr>
      </w:pPr>
      <w:r>
        <w:rPr>
          <w:szCs w:val="24"/>
        </w:rPr>
        <w:t>Adrianna Kolberg</w:t>
      </w:r>
      <w:r>
        <w:rPr>
          <w:szCs w:val="24"/>
          <w:vertAlign w:val="superscript"/>
        </w:rPr>
        <w:t>1</w:t>
      </w:r>
      <w:r>
        <w:rPr>
          <w:szCs w:val="24"/>
        </w:rPr>
        <w:t>, Christiane Wenzel</w:t>
      </w:r>
      <w:r>
        <w:rPr>
          <w:szCs w:val="24"/>
          <w:vertAlign w:val="superscript"/>
        </w:rPr>
        <w:t>1</w:t>
      </w:r>
      <w:r>
        <w:rPr>
          <w:szCs w:val="24"/>
        </w:rPr>
        <w:t>, Thorsten Hugel</w:t>
      </w:r>
      <w:r>
        <w:rPr>
          <w:szCs w:val="24"/>
          <w:vertAlign w:val="superscript"/>
        </w:rPr>
        <w:t>1,3</w:t>
      </w:r>
      <w:r>
        <w:rPr>
          <w:szCs w:val="24"/>
        </w:rPr>
        <w:t>, Markus Gallei</w:t>
      </w:r>
      <w:r>
        <w:rPr>
          <w:szCs w:val="24"/>
          <w:vertAlign w:val="superscript"/>
        </w:rPr>
        <w:t>2</w:t>
      </w:r>
      <w:r>
        <w:rPr>
          <w:szCs w:val="24"/>
        </w:rPr>
        <w:t xml:space="preserve"> and </w:t>
      </w:r>
      <w:proofErr w:type="spellStart"/>
      <w:r>
        <w:rPr>
          <w:szCs w:val="24"/>
        </w:rPr>
        <w:t>Bizan</w:t>
      </w:r>
      <w:proofErr w:type="spellEnd"/>
      <w:r>
        <w:rPr>
          <w:szCs w:val="24"/>
        </w:rPr>
        <w:t xml:space="preserve"> N. Balzer</w:t>
      </w:r>
      <w:r>
        <w:rPr>
          <w:szCs w:val="24"/>
          <w:vertAlign w:val="superscript"/>
        </w:rPr>
        <w:t>1,3</w:t>
      </w:r>
    </w:p>
    <w:p w14:paraId="53D64AD1" w14:textId="77777777" w:rsidR="005565EC" w:rsidRDefault="005565EC" w:rsidP="005565EC">
      <w:pPr>
        <w:contextualSpacing/>
        <w:rPr>
          <w:szCs w:val="24"/>
          <w:vertAlign w:val="superscript"/>
        </w:rPr>
      </w:pPr>
    </w:p>
    <w:p w14:paraId="5F010CF0" w14:textId="77777777" w:rsidR="005565EC" w:rsidRDefault="005565EC" w:rsidP="005565EC">
      <w:pPr>
        <w:contextualSpacing/>
        <w:rPr>
          <w:szCs w:val="24"/>
        </w:rPr>
      </w:pPr>
      <w:r>
        <w:rPr>
          <w:szCs w:val="24"/>
          <w:vertAlign w:val="superscript"/>
        </w:rPr>
        <w:t>1</w:t>
      </w:r>
      <w:r>
        <w:rPr>
          <w:szCs w:val="24"/>
        </w:rPr>
        <w:t>Institute of Physical Chemistry, Albert-</w:t>
      </w:r>
      <w:proofErr w:type="spellStart"/>
      <w:r>
        <w:rPr>
          <w:szCs w:val="24"/>
        </w:rPr>
        <w:t>Ludwigs</w:t>
      </w:r>
      <w:proofErr w:type="spellEnd"/>
      <w:r>
        <w:rPr>
          <w:szCs w:val="24"/>
        </w:rPr>
        <w:t>-Universität Freiburg, Freiburg, Germany</w:t>
      </w:r>
    </w:p>
    <w:p w14:paraId="465A4B4C" w14:textId="77777777" w:rsidR="005565EC" w:rsidRDefault="005565EC" w:rsidP="005565EC">
      <w:pPr>
        <w:contextualSpacing/>
        <w:rPr>
          <w:szCs w:val="24"/>
        </w:rPr>
      </w:pPr>
      <w:r>
        <w:rPr>
          <w:szCs w:val="24"/>
          <w:vertAlign w:val="superscript"/>
        </w:rPr>
        <w:t>2</w:t>
      </w:r>
      <w:r>
        <w:rPr>
          <w:szCs w:val="24"/>
        </w:rPr>
        <w:t xml:space="preserve">Chair in Polymer Chemistry, Saarland University, Campus </w:t>
      </w:r>
      <w:proofErr w:type="spellStart"/>
      <w:r>
        <w:rPr>
          <w:szCs w:val="24"/>
        </w:rPr>
        <w:t>Saarbr</w:t>
      </w:r>
      <w:r>
        <w:rPr>
          <w:rFonts w:cs="Calibri"/>
          <w:szCs w:val="24"/>
        </w:rPr>
        <w:t>ü</w:t>
      </w:r>
      <w:r>
        <w:rPr>
          <w:szCs w:val="24"/>
        </w:rPr>
        <w:t>cken</w:t>
      </w:r>
      <w:proofErr w:type="spellEnd"/>
      <w:r>
        <w:rPr>
          <w:szCs w:val="24"/>
        </w:rPr>
        <w:t xml:space="preserve">, </w:t>
      </w:r>
      <w:proofErr w:type="spellStart"/>
      <w:r>
        <w:rPr>
          <w:szCs w:val="24"/>
        </w:rPr>
        <w:t>Saarbr</w:t>
      </w:r>
      <w:r>
        <w:rPr>
          <w:rFonts w:cs="Calibri"/>
          <w:szCs w:val="24"/>
        </w:rPr>
        <w:t>ü</w:t>
      </w:r>
      <w:r>
        <w:rPr>
          <w:szCs w:val="24"/>
        </w:rPr>
        <w:t>cken</w:t>
      </w:r>
      <w:proofErr w:type="spellEnd"/>
      <w:r>
        <w:rPr>
          <w:szCs w:val="24"/>
        </w:rPr>
        <w:t>, Germany</w:t>
      </w:r>
    </w:p>
    <w:p w14:paraId="110782F8" w14:textId="77777777" w:rsidR="005565EC" w:rsidRDefault="005565EC" w:rsidP="005565EC">
      <w:pPr>
        <w:contextualSpacing/>
        <w:rPr>
          <w:rFonts w:ascii="Cambria Math" w:hAnsi="Cambria Math" w:cs="Cambria Math"/>
          <w:szCs w:val="24"/>
        </w:rPr>
      </w:pPr>
      <w:r>
        <w:rPr>
          <w:szCs w:val="24"/>
          <w:vertAlign w:val="superscript"/>
        </w:rPr>
        <w:t>3</w:t>
      </w:r>
      <w:r>
        <w:rPr>
          <w:szCs w:val="24"/>
        </w:rPr>
        <w:t xml:space="preserve">Cluster of Excellence </w:t>
      </w:r>
      <w:proofErr w:type="spellStart"/>
      <w:r>
        <w:rPr>
          <w:szCs w:val="24"/>
        </w:rPr>
        <w:t>livMatS</w:t>
      </w:r>
      <w:proofErr w:type="spellEnd"/>
      <w:r>
        <w:rPr>
          <w:szCs w:val="24"/>
        </w:rPr>
        <w:t xml:space="preserve"> @ FIT </w:t>
      </w:r>
      <w:r>
        <w:rPr>
          <w:rFonts w:cs="Calibri"/>
          <w:szCs w:val="24"/>
        </w:rPr>
        <w:t>–</w:t>
      </w:r>
      <w:r>
        <w:rPr>
          <w:szCs w:val="24"/>
        </w:rPr>
        <w:t xml:space="preserve"> Freiburg Center for Interactive Materials and Bioinspired Technologies, University of Freiburg, Freiburg, Germany</w:t>
      </w:r>
    </w:p>
    <w:p w14:paraId="6F60B40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BE66C4B" w14:textId="2DFF4832" w:rsidR="004E0C5A" w:rsidRPr="00B07A3B" w:rsidRDefault="00851B64" w:rsidP="00BD434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90"/>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805053">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 and the affiliations are correct.</w:t>
      </w:r>
    </w:p>
    <w:p w14:paraId="01D562AD"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23729D6"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94CF047" w14:textId="77777777" w:rsidR="004E0C5A" w:rsidRPr="00B07A3B" w:rsidRDefault="004E0C5A" w:rsidP="004E0C5A">
      <w:pPr>
        <w:outlineLvl w:val="0"/>
        <w:rPr>
          <w:rFonts w:asciiTheme="minorHAnsi" w:eastAsia="Times New Roman" w:hAnsiTheme="minorHAnsi" w:cstheme="minorHAnsi"/>
          <w:szCs w:val="24"/>
        </w:rPr>
      </w:pPr>
    </w:p>
    <w:p w14:paraId="27AAB62D"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4A6B71" w14:textId="5E613208" w:rsidR="005565EC" w:rsidRPr="0096380F" w:rsidRDefault="005565EC" w:rsidP="005565EC">
      <w:pPr>
        <w:contextualSpacing/>
        <w:rPr>
          <w:rFonts w:asciiTheme="minorHAnsi" w:hAnsiTheme="minorHAnsi"/>
          <w:szCs w:val="24"/>
        </w:rPr>
      </w:pPr>
      <w:bookmarkStart w:id="0" w:name="_Hlk25233958"/>
      <w:proofErr w:type="spellStart"/>
      <w:r w:rsidRPr="0096380F">
        <w:rPr>
          <w:szCs w:val="24"/>
        </w:rPr>
        <w:t>Bizan</w:t>
      </w:r>
      <w:proofErr w:type="spellEnd"/>
      <w:r w:rsidRPr="0096380F">
        <w:rPr>
          <w:szCs w:val="24"/>
        </w:rPr>
        <w:t xml:space="preserve"> N. Balzer</w:t>
      </w:r>
      <w:ins w:id="1" w:author="kolberg" w:date="2019-12-28T12:48:00Z">
        <w:r w:rsidR="00805053" w:rsidRPr="0096380F">
          <w:rPr>
            <w:szCs w:val="24"/>
          </w:rPr>
          <w:t xml:space="preserve"> </w:t>
        </w:r>
      </w:ins>
      <w:r w:rsidRPr="0096380F">
        <w:rPr>
          <w:rFonts w:asciiTheme="minorHAnsi" w:hAnsiTheme="minorHAnsi"/>
          <w:szCs w:val="24"/>
        </w:rPr>
        <w:tab/>
      </w:r>
      <w:hyperlink r:id="rId8" w:history="1">
        <w:r w:rsidR="005160A6" w:rsidRPr="0096380F">
          <w:rPr>
            <w:rStyle w:val="Hyperlink"/>
            <w:rFonts w:cstheme="minorHAnsi"/>
            <w:szCs w:val="24"/>
          </w:rPr>
          <w:t>bizan.balzer@physchem.uni-freiburg.de</w:t>
        </w:r>
      </w:hyperlink>
    </w:p>
    <w:p w14:paraId="5B1BA2C7" w14:textId="6A8DDE30" w:rsidR="004E0C5A" w:rsidRPr="0096380F" w:rsidRDefault="004E0C5A" w:rsidP="004E0C5A">
      <w:pPr>
        <w:outlineLvl w:val="0"/>
        <w:rPr>
          <w:rFonts w:asciiTheme="minorHAnsi" w:eastAsia="Times New Roman" w:hAnsiTheme="minorHAnsi" w:cstheme="minorHAnsi"/>
          <w:bCs/>
          <w:szCs w:val="24"/>
        </w:rPr>
      </w:pPr>
    </w:p>
    <w:p w14:paraId="4E40A29B" w14:textId="77777777" w:rsidR="004E0C5A" w:rsidRPr="0096380F" w:rsidRDefault="004E0C5A" w:rsidP="004E0C5A">
      <w:pPr>
        <w:outlineLvl w:val="0"/>
        <w:rPr>
          <w:rFonts w:asciiTheme="minorHAnsi" w:eastAsia="Times New Roman" w:hAnsiTheme="minorHAnsi" w:cstheme="minorHAnsi"/>
          <w:szCs w:val="24"/>
        </w:rPr>
      </w:pPr>
    </w:p>
    <w:p w14:paraId="20AAE6E2" w14:textId="77777777" w:rsidR="004E0C5A" w:rsidRPr="0096380F" w:rsidRDefault="004E0C5A" w:rsidP="004E0C5A">
      <w:pPr>
        <w:outlineLvl w:val="0"/>
        <w:rPr>
          <w:rFonts w:asciiTheme="minorHAnsi" w:eastAsia="Times New Roman" w:hAnsiTheme="minorHAnsi" w:cstheme="minorHAnsi"/>
          <w:szCs w:val="24"/>
        </w:rPr>
      </w:pPr>
    </w:p>
    <w:p w14:paraId="57682605"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5ED7BE8E" w14:textId="39126977" w:rsidR="005565EC" w:rsidRPr="00067927" w:rsidRDefault="005565EC" w:rsidP="005565EC">
      <w:pPr>
        <w:contextualSpacing/>
        <w:rPr>
          <w:rFonts w:asciiTheme="minorHAnsi" w:hAnsiTheme="minorHAnsi"/>
          <w:szCs w:val="24"/>
          <w:lang w:val="de-DE"/>
        </w:rPr>
      </w:pPr>
      <w:proofErr w:type="spellStart"/>
      <w:r w:rsidRPr="00067927">
        <w:rPr>
          <w:szCs w:val="24"/>
          <w:lang w:val="de-DE"/>
        </w:rPr>
        <w:t>Adrianna</w:t>
      </w:r>
      <w:proofErr w:type="spellEnd"/>
      <w:r w:rsidRPr="00067927">
        <w:rPr>
          <w:szCs w:val="24"/>
          <w:lang w:val="de-DE"/>
        </w:rPr>
        <w:t xml:space="preserve"> </w:t>
      </w:r>
      <w:proofErr w:type="spellStart"/>
      <w:r w:rsidRPr="00067927">
        <w:rPr>
          <w:szCs w:val="24"/>
          <w:lang w:val="de-DE"/>
        </w:rPr>
        <w:t>Kolberg</w:t>
      </w:r>
      <w:proofErr w:type="spellEnd"/>
      <w:r w:rsidRPr="00067927">
        <w:rPr>
          <w:szCs w:val="24"/>
          <w:lang w:val="de-DE"/>
        </w:rPr>
        <w:t xml:space="preserve"> </w:t>
      </w:r>
      <w:r w:rsidRPr="00067927">
        <w:rPr>
          <w:szCs w:val="24"/>
          <w:lang w:val="de-DE"/>
        </w:rPr>
        <w:tab/>
        <w:t>(adrianna.kolberg@physchem.uni-freiburg.de)</w:t>
      </w:r>
    </w:p>
    <w:p w14:paraId="15B6252E" w14:textId="1264C10A" w:rsidR="005565EC" w:rsidRDefault="005565EC" w:rsidP="005565EC">
      <w:pPr>
        <w:contextualSpacing/>
        <w:rPr>
          <w:szCs w:val="24"/>
        </w:rPr>
      </w:pPr>
      <w:r>
        <w:rPr>
          <w:szCs w:val="24"/>
        </w:rPr>
        <w:t xml:space="preserve">Christiane Wenzel </w:t>
      </w:r>
      <w:r>
        <w:rPr>
          <w:szCs w:val="24"/>
        </w:rPr>
        <w:tab/>
        <w:t>(christiane_wenzel@web.de)</w:t>
      </w:r>
    </w:p>
    <w:p w14:paraId="07BD1627" w14:textId="3E4E690F" w:rsidR="005565EC" w:rsidRDefault="005565EC" w:rsidP="005565EC">
      <w:pPr>
        <w:contextualSpacing/>
        <w:rPr>
          <w:szCs w:val="24"/>
        </w:rPr>
      </w:pPr>
      <w:r>
        <w:rPr>
          <w:szCs w:val="24"/>
        </w:rPr>
        <w:t xml:space="preserve">Thorsten </w:t>
      </w:r>
      <w:proofErr w:type="spellStart"/>
      <w:r>
        <w:rPr>
          <w:szCs w:val="24"/>
        </w:rPr>
        <w:t>Hugel</w:t>
      </w:r>
      <w:proofErr w:type="spellEnd"/>
      <w:r>
        <w:rPr>
          <w:szCs w:val="24"/>
        </w:rPr>
        <w:t xml:space="preserve"> </w:t>
      </w:r>
      <w:r>
        <w:rPr>
          <w:szCs w:val="24"/>
        </w:rPr>
        <w:tab/>
        <w:t>(thorsten.hugel@physchem.uni-freiburg.de)</w:t>
      </w:r>
    </w:p>
    <w:p w14:paraId="7C0791BC" w14:textId="54F1DC73" w:rsidR="005565EC" w:rsidRDefault="005565EC" w:rsidP="005565EC">
      <w:pPr>
        <w:contextualSpacing/>
        <w:rPr>
          <w:rFonts w:cstheme="minorHAnsi"/>
          <w:szCs w:val="24"/>
          <w:lang w:val="de-DE"/>
        </w:rPr>
      </w:pPr>
      <w:r w:rsidRPr="00067927">
        <w:rPr>
          <w:szCs w:val="24"/>
          <w:lang w:val="de-DE"/>
        </w:rPr>
        <w:t xml:space="preserve">Markus Gallei </w:t>
      </w:r>
      <w:r w:rsidRPr="00067927">
        <w:rPr>
          <w:szCs w:val="24"/>
          <w:lang w:val="de-DE"/>
        </w:rPr>
        <w:tab/>
      </w:r>
      <w:r w:rsidRPr="00067927">
        <w:rPr>
          <w:szCs w:val="24"/>
          <w:lang w:val="de-DE"/>
        </w:rPr>
        <w:tab/>
        <w:t>(markus.gallei@uni-saarland.de)</w:t>
      </w:r>
    </w:p>
    <w:p w14:paraId="54F92EAC" w14:textId="77777777" w:rsidR="003B5E26" w:rsidRPr="00067927" w:rsidRDefault="003B5E26" w:rsidP="009A0E7C">
      <w:pPr>
        <w:outlineLvl w:val="0"/>
        <w:rPr>
          <w:rFonts w:asciiTheme="minorHAnsi" w:hAnsiTheme="minorHAnsi" w:cstheme="minorHAnsi"/>
          <w:b/>
          <w:sz w:val="22"/>
          <w:szCs w:val="22"/>
          <w:lang w:val="de-DE"/>
        </w:rPr>
      </w:pPr>
    </w:p>
    <w:p w14:paraId="76806AED" w14:textId="77777777" w:rsidR="00C70C90" w:rsidRPr="00067927" w:rsidRDefault="00C70C90">
      <w:pPr>
        <w:rPr>
          <w:rFonts w:asciiTheme="minorHAnsi" w:hAnsiTheme="minorHAnsi" w:cstheme="minorHAnsi"/>
          <w:b/>
          <w:sz w:val="22"/>
          <w:szCs w:val="22"/>
          <w:lang w:val="de-DE"/>
        </w:rPr>
      </w:pPr>
      <w:r w:rsidRPr="00067927">
        <w:rPr>
          <w:rFonts w:asciiTheme="minorHAnsi" w:hAnsiTheme="minorHAnsi" w:cstheme="minorHAnsi"/>
          <w:b/>
          <w:sz w:val="22"/>
          <w:szCs w:val="22"/>
          <w:lang w:val="de-DE"/>
        </w:rPr>
        <w:br w:type="page"/>
      </w:r>
    </w:p>
    <w:p w14:paraId="3792FC43" w14:textId="77777777" w:rsidR="00987081" w:rsidRPr="00B07A3B" w:rsidRDefault="00987081" w:rsidP="0038502C">
      <w:pPr>
        <w:pStyle w:val="berschrift2"/>
        <w:rPr>
          <w:rFonts w:asciiTheme="minorHAnsi" w:hAnsiTheme="minorHAnsi" w:cstheme="minorHAnsi"/>
        </w:rPr>
      </w:pPr>
      <w:r w:rsidRPr="00B07A3B">
        <w:rPr>
          <w:rFonts w:asciiTheme="minorHAnsi" w:hAnsiTheme="minorHAnsi" w:cstheme="minorHAnsi"/>
        </w:rPr>
        <w:lastRenderedPageBreak/>
        <w:t xml:space="preserve">Author Questionnaire </w:t>
      </w:r>
    </w:p>
    <w:p w14:paraId="1CE45B0D" w14:textId="77777777" w:rsidR="00987081" w:rsidRPr="00B07A3B" w:rsidRDefault="00987081" w:rsidP="00987081">
      <w:pPr>
        <w:spacing w:before="120"/>
        <w:rPr>
          <w:rFonts w:asciiTheme="minorHAnsi" w:eastAsia="Times New Roman" w:hAnsiTheme="minorHAnsi" w:cstheme="minorHAnsi"/>
          <w:b/>
          <w:szCs w:val="24"/>
        </w:rPr>
      </w:pPr>
    </w:p>
    <w:p w14:paraId="7F85CAD9" w14:textId="592B056E" w:rsidR="00987081" w:rsidRPr="00B07A3B" w:rsidRDefault="00987081" w:rsidP="00987081">
      <w:pPr>
        <w:spacing w:before="12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79E0161" w14:textId="77777777" w:rsidR="00987081" w:rsidRPr="00B07A3B" w:rsidRDefault="00987081" w:rsidP="00987081">
      <w:pPr>
        <w:spacing w:before="120"/>
        <w:rPr>
          <w:rFonts w:asciiTheme="minorHAnsi" w:eastAsia="Times New Roman" w:hAnsiTheme="minorHAnsi" w:cstheme="minorHAnsi"/>
          <w:b/>
          <w:szCs w:val="24"/>
        </w:rPr>
      </w:pPr>
    </w:p>
    <w:p w14:paraId="03A7EE3D" w14:textId="50B225C8" w:rsidR="00987081" w:rsidRPr="00B07A3B" w:rsidRDefault="00987081" w:rsidP="00987081">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Does the part of your protocol being filmed include software usage?</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Yes</w:t>
      </w:r>
    </w:p>
    <w:p w14:paraId="5C6B4159" w14:textId="77777777" w:rsidR="00987081" w:rsidRPr="00B07A3B" w:rsidRDefault="00987081" w:rsidP="00987081">
      <w:pPr>
        <w:spacing w:before="240"/>
        <w:ind w:left="36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19B6CD19" w14:textId="77777777" w:rsidR="00987081" w:rsidRPr="00B07A3B" w:rsidRDefault="00987081" w:rsidP="00987081">
      <w:pPr>
        <w:spacing w:before="120"/>
        <w:rPr>
          <w:rFonts w:asciiTheme="minorHAnsi" w:eastAsia="Times New Roman" w:hAnsiTheme="minorHAnsi" w:cstheme="minorHAnsi"/>
          <w:b/>
          <w:szCs w:val="24"/>
        </w:rPr>
      </w:pPr>
    </w:p>
    <w:p w14:paraId="14E702CA" w14:textId="6E51EE4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No</w:t>
      </w:r>
    </w:p>
    <w:p w14:paraId="4F014D42" w14:textId="582F0F6E"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FFDAC52" w14:textId="77777777" w:rsidR="00FA1A9D" w:rsidRPr="006B2F64" w:rsidRDefault="00143557" w:rsidP="006B2F64">
      <w:pPr>
        <w:pStyle w:val="berschrift1"/>
        <w:rPr>
          <w:rFonts w:asciiTheme="minorHAnsi" w:hAnsiTheme="minorHAnsi" w:cstheme="minorHAnsi"/>
        </w:rPr>
      </w:pPr>
      <w:r w:rsidRPr="00B07A3B">
        <w:rPr>
          <w:rFonts w:asciiTheme="minorHAnsi" w:hAnsiTheme="minorHAnsi" w:cstheme="minorHAnsi"/>
        </w:rPr>
        <w:lastRenderedPageBreak/>
        <w:t>Introduction</w:t>
      </w:r>
    </w:p>
    <w:p w14:paraId="41C8D3B4" w14:textId="77777777" w:rsidR="00D300CE" w:rsidRPr="00B07A3B" w:rsidRDefault="007D61A8" w:rsidP="00294624">
      <w:pPr>
        <w:pStyle w:val="Listenabsatz"/>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06E7B6E" w14:textId="77777777" w:rsidR="007D61A8" w:rsidRPr="00B07A3B" w:rsidRDefault="007D61A8" w:rsidP="00731E5D">
      <w:pPr>
        <w:rPr>
          <w:rFonts w:asciiTheme="minorHAnsi" w:hAnsiTheme="minorHAnsi" w:cstheme="minorHAnsi"/>
          <w:b/>
          <w:szCs w:val="24"/>
        </w:rPr>
      </w:pPr>
    </w:p>
    <w:p w14:paraId="3981F909" w14:textId="77777777" w:rsidR="007D61A8" w:rsidRPr="00B07A3B" w:rsidRDefault="007D61A8" w:rsidP="007D61A8">
      <w:pPr>
        <w:pBdr>
          <w:top w:val="single" w:sz="4" w:space="1" w:color="auto"/>
          <w:left w:val="single" w:sz="4" w:space="4" w:color="auto"/>
          <w:bottom w:val="single" w:sz="4" w:space="1" w:color="auto"/>
          <w:right w:val="single" w:sz="4" w:space="4" w:color="auto"/>
        </w:pBdr>
        <w:shd w:val="clear" w:color="auto" w:fill="FFFF99"/>
        <w:ind w:left="90" w:right="90"/>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4A3BB273" w14:textId="77777777" w:rsidR="007D61A8" w:rsidRPr="00B07A3B" w:rsidRDefault="007D61A8" w:rsidP="00B807E5">
      <w:pPr>
        <w:numPr>
          <w:ilvl w:val="0"/>
          <w:numId w:val="2"/>
        </w:numPr>
        <w:pBdr>
          <w:top w:val="single" w:sz="4" w:space="1" w:color="auto"/>
          <w:left w:val="single" w:sz="4" w:space="4" w:color="auto"/>
          <w:bottom w:val="single" w:sz="4" w:space="1" w:color="auto"/>
          <w:right w:val="single" w:sz="4" w:space="4" w:color="auto"/>
        </w:pBdr>
        <w:shd w:val="clear" w:color="auto" w:fill="FFFF99"/>
        <w:ind w:right="9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Enter the name of the author who will deliver the statement on camera.</w:t>
      </w:r>
    </w:p>
    <w:p w14:paraId="6F39B9FF" w14:textId="77777777" w:rsidR="007D61A8" w:rsidRPr="00B07A3B" w:rsidRDefault="007D61A8" w:rsidP="00B807E5">
      <w:pPr>
        <w:numPr>
          <w:ilvl w:val="0"/>
          <w:numId w:val="2"/>
        </w:numPr>
        <w:pBdr>
          <w:top w:val="single" w:sz="4" w:space="1" w:color="auto"/>
          <w:left w:val="single" w:sz="4" w:space="4" w:color="auto"/>
          <w:bottom w:val="single" w:sz="4" w:space="1" w:color="auto"/>
          <w:right w:val="single" w:sz="4" w:space="4" w:color="auto"/>
        </w:pBdr>
        <w:shd w:val="clear" w:color="auto" w:fill="FFFF99"/>
        <w:ind w:right="9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give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14A14BC6" w14:textId="77777777" w:rsidR="007D61A8" w:rsidRPr="00B07A3B" w:rsidRDefault="007D61A8" w:rsidP="00B807E5">
      <w:pPr>
        <w:numPr>
          <w:ilvl w:val="0"/>
          <w:numId w:val="2"/>
        </w:numPr>
        <w:pBdr>
          <w:top w:val="single" w:sz="4" w:space="1" w:color="auto"/>
          <w:left w:val="single" w:sz="4" w:space="4" w:color="auto"/>
          <w:bottom w:val="single" w:sz="4" w:space="1" w:color="auto"/>
          <w:right w:val="single" w:sz="4" w:space="4" w:color="auto"/>
        </w:pBdr>
        <w:shd w:val="clear" w:color="auto" w:fill="FFFF99"/>
        <w:ind w:right="9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AE4A035" w14:textId="77777777" w:rsidR="007D61A8" w:rsidRPr="00B07A3B" w:rsidRDefault="007D61A8" w:rsidP="00B807E5">
      <w:pPr>
        <w:numPr>
          <w:ilvl w:val="0"/>
          <w:numId w:val="2"/>
        </w:numPr>
        <w:pBdr>
          <w:top w:val="single" w:sz="4" w:space="1" w:color="auto"/>
          <w:left w:val="single" w:sz="4" w:space="4" w:color="auto"/>
          <w:bottom w:val="single" w:sz="4" w:space="1" w:color="auto"/>
          <w:right w:val="single" w:sz="4" w:space="4" w:color="auto"/>
        </w:pBdr>
        <w:shd w:val="clear" w:color="auto" w:fill="FFFF99"/>
        <w:ind w:right="9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7FE2CA58" w14:textId="77777777" w:rsidR="007D61A8" w:rsidRPr="00B07A3B" w:rsidRDefault="007D61A8" w:rsidP="00B807E5">
      <w:pPr>
        <w:numPr>
          <w:ilvl w:val="0"/>
          <w:numId w:val="2"/>
        </w:numPr>
        <w:pBdr>
          <w:top w:val="single" w:sz="4" w:space="1" w:color="auto"/>
          <w:left w:val="single" w:sz="4" w:space="4" w:color="auto"/>
          <w:bottom w:val="single" w:sz="4" w:space="1" w:color="auto"/>
          <w:right w:val="single" w:sz="4" w:space="4" w:color="auto"/>
        </w:pBdr>
        <w:shd w:val="clear" w:color="auto" w:fill="FFFF99"/>
        <w:ind w:right="9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A79A1E8"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745189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60CC8A54" w14:textId="530ECA08" w:rsidR="007D61A8" w:rsidRPr="00B07A3B" w:rsidRDefault="002B6205" w:rsidP="006B2F64">
      <w:pPr>
        <w:pStyle w:val="Listenabsatz"/>
        <w:spacing w:before="120"/>
        <w:ind w:left="0"/>
        <w:contextualSpacing w:val="0"/>
        <w:rPr>
          <w:rFonts w:asciiTheme="minorHAnsi" w:eastAsia="Times New Roman" w:hAnsiTheme="minorHAnsi" w:cstheme="minorHAnsi"/>
          <w:szCs w:val="24"/>
        </w:rPr>
      </w:pPr>
      <w:proofErr w:type="spellStart"/>
      <w:ins w:id="2" w:author="B B" w:date="2019-12-29T17:50:00Z">
        <w:r>
          <w:rPr>
            <w:rStyle w:val="AuthorName"/>
            <w:rFonts w:asciiTheme="minorHAnsi" w:eastAsia="Times" w:hAnsiTheme="minorHAnsi" w:cstheme="minorHAnsi"/>
          </w:rPr>
          <w:t>Bizan</w:t>
        </w:r>
        <w:proofErr w:type="spellEnd"/>
        <w:r>
          <w:rPr>
            <w:rStyle w:val="AuthorName"/>
            <w:rFonts w:asciiTheme="minorHAnsi" w:eastAsia="Times" w:hAnsiTheme="minorHAnsi" w:cstheme="minorHAnsi"/>
          </w:rPr>
          <w:t xml:space="preserve"> N. Balzer</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3" w:author="BNB" w:date="2020-01-02T14:36:00Z">
        <w:r w:rsidR="00404B12">
          <w:rPr>
            <w:rFonts w:asciiTheme="minorHAnsi" w:eastAsia="Times New Roman" w:hAnsiTheme="minorHAnsi" w:cstheme="minorHAnsi"/>
            <w:szCs w:val="24"/>
          </w:rPr>
          <w:t xml:space="preserve">When using </w:t>
        </w:r>
      </w:ins>
      <w:ins w:id="4" w:author="B B" w:date="2019-12-29T23:58:00Z">
        <w:r w:rsidR="008B4E6B">
          <w:rPr>
            <w:rFonts w:asciiTheme="minorHAnsi" w:eastAsia="Times New Roman" w:hAnsiTheme="minorHAnsi" w:cstheme="minorHAnsi"/>
            <w:szCs w:val="24"/>
          </w:rPr>
          <w:t xml:space="preserve">AFM-based </w:t>
        </w:r>
      </w:ins>
      <w:ins w:id="5" w:author="B B" w:date="2019-12-29T23:13:00Z">
        <w:r w:rsidR="008B4E6B">
          <w:rPr>
            <w:rFonts w:asciiTheme="minorHAnsi" w:hAnsiTheme="minorHAnsi" w:cstheme="minorHAnsi"/>
          </w:rPr>
          <w:t>force s</w:t>
        </w:r>
        <w:r w:rsidR="00F9746C">
          <w:rPr>
            <w:rFonts w:asciiTheme="minorHAnsi" w:hAnsiTheme="minorHAnsi" w:cstheme="minorHAnsi"/>
          </w:rPr>
          <w:t xml:space="preserve">pectroscopy </w:t>
        </w:r>
      </w:ins>
      <w:ins w:id="6" w:author="BNB" w:date="2020-01-02T14:36:00Z">
        <w:r w:rsidR="00404B12">
          <w:rPr>
            <w:rFonts w:asciiTheme="minorHAnsi" w:hAnsiTheme="minorHAnsi" w:cstheme="minorHAnsi"/>
          </w:rPr>
          <w:t>to study</w:t>
        </w:r>
      </w:ins>
      <w:ins w:id="7" w:author="B B" w:date="2019-12-29T23:13:00Z">
        <w:r w:rsidR="00F9746C">
          <w:rPr>
            <w:rFonts w:asciiTheme="minorHAnsi" w:hAnsiTheme="minorHAnsi" w:cstheme="minorHAnsi"/>
          </w:rPr>
          <w:t xml:space="preserve"> single molecules </w:t>
        </w:r>
      </w:ins>
      <w:ins w:id="8" w:author="BNB" w:date="2020-01-02T14:37:00Z">
        <w:r w:rsidR="00404B12">
          <w:rPr>
            <w:rFonts w:asciiTheme="minorHAnsi" w:hAnsiTheme="minorHAnsi" w:cstheme="minorHAnsi"/>
          </w:rPr>
          <w:t xml:space="preserve">it is essential to have </w:t>
        </w:r>
      </w:ins>
      <w:ins w:id="9" w:author="B B" w:date="2019-12-29T23:13:00Z">
        <w:r w:rsidR="00F9746C">
          <w:rPr>
            <w:rFonts w:asciiTheme="minorHAnsi" w:hAnsiTheme="minorHAnsi" w:cstheme="minorHAnsi"/>
          </w:rPr>
          <w:t xml:space="preserve">a reliable and efficient </w:t>
        </w:r>
      </w:ins>
      <w:ins w:id="10" w:author="B B" w:date="2019-12-29T23:14:00Z">
        <w:r w:rsidR="00F9746C">
          <w:rPr>
            <w:rFonts w:asciiTheme="minorHAnsi" w:hAnsiTheme="minorHAnsi" w:cstheme="minorHAnsi"/>
          </w:rPr>
          <w:t>protocol</w:t>
        </w:r>
      </w:ins>
      <w:ins w:id="11" w:author="B B" w:date="2019-12-29T23:13:00Z">
        <w:r w:rsidR="00F9746C">
          <w:rPr>
            <w:rFonts w:asciiTheme="minorHAnsi" w:hAnsiTheme="minorHAnsi" w:cstheme="minorHAnsi"/>
          </w:rPr>
          <w:t xml:space="preserve"> </w:t>
        </w:r>
      </w:ins>
      <w:ins w:id="12" w:author="BNB" w:date="2020-01-02T14:37:00Z">
        <w:r w:rsidR="00404B12">
          <w:rPr>
            <w:rFonts w:asciiTheme="minorHAnsi" w:hAnsiTheme="minorHAnsi" w:cstheme="minorHAnsi"/>
          </w:rPr>
          <w:t>for binding</w:t>
        </w:r>
      </w:ins>
      <w:ins w:id="13" w:author="B B" w:date="2019-12-29T23:13:00Z">
        <w:r w:rsidR="00F9746C">
          <w:rPr>
            <w:rFonts w:asciiTheme="minorHAnsi" w:hAnsiTheme="minorHAnsi" w:cstheme="minorHAnsi"/>
          </w:rPr>
          <w:t xml:space="preserve"> these molecules covalent</w:t>
        </w:r>
        <w:r w:rsidR="000B7187">
          <w:rPr>
            <w:rFonts w:asciiTheme="minorHAnsi" w:hAnsiTheme="minorHAnsi" w:cstheme="minorHAnsi"/>
          </w:rPr>
          <w:t xml:space="preserve">ly to an </w:t>
        </w:r>
      </w:ins>
      <w:ins w:id="14" w:author="B B" w:date="2019-12-29T23:21:00Z">
        <w:r w:rsidR="000B7187">
          <w:rPr>
            <w:rFonts w:asciiTheme="minorHAnsi" w:hAnsiTheme="minorHAnsi" w:cstheme="minorHAnsi"/>
          </w:rPr>
          <w:t>AFM</w:t>
        </w:r>
      </w:ins>
      <w:ins w:id="15" w:author="B B" w:date="2019-12-29T23:13:00Z">
        <w:r w:rsidR="00F9746C">
          <w:rPr>
            <w:rFonts w:asciiTheme="minorHAnsi" w:hAnsiTheme="minorHAnsi" w:cstheme="minorHAnsi"/>
          </w:rPr>
          <w:t xml:space="preserve"> cantilever</w:t>
        </w:r>
      </w:ins>
      <w:ins w:id="16" w:author="B B" w:date="2019-12-29T23:58:00Z">
        <w:r w:rsidR="008B4E6B">
          <w:rPr>
            <w:rFonts w:asciiTheme="minorHAnsi" w:hAnsiTheme="minorHAnsi" w:cstheme="minorHAnsi"/>
          </w:rPr>
          <w:t xml:space="preserve"> tip</w:t>
        </w:r>
      </w:ins>
      <w:ins w:id="17" w:author="B B" w:date="2019-12-29T23:13:00Z">
        <w:r w:rsidR="00F9746C">
          <w:rPr>
            <w:rFonts w:asciiTheme="minorHAnsi" w:hAnsiTheme="minorHAnsi" w:cstheme="minorHAnsi"/>
          </w:rPr>
          <w:t>.</w:t>
        </w:r>
      </w:ins>
      <w:ins w:id="18" w:author="BNB" w:date="2019-12-29T14:27:00Z">
        <w:r w:rsidR="000D3A82" w:rsidRPr="00C53E31">
          <w:rPr>
            <w:szCs w:val="24"/>
          </w:rPr>
          <w:t xml:space="preserve"> </w:t>
        </w:r>
      </w:ins>
    </w:p>
    <w:p w14:paraId="21E3AAEF" w14:textId="77777777" w:rsidR="007D61A8" w:rsidRPr="00B07A3B" w:rsidRDefault="007D61A8" w:rsidP="007D61A8">
      <w:pPr>
        <w:rPr>
          <w:rFonts w:asciiTheme="minorHAnsi" w:eastAsia="Times New Roman" w:hAnsiTheme="minorHAnsi" w:cstheme="minorHAnsi"/>
          <w:b/>
          <w:bCs/>
          <w:szCs w:val="24"/>
        </w:rPr>
      </w:pPr>
    </w:p>
    <w:p w14:paraId="3621545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37AC5176" w14:textId="0BD0D946" w:rsidR="002B6398" w:rsidRPr="00B07A3B" w:rsidRDefault="002B6205" w:rsidP="006B2F64">
      <w:pPr>
        <w:pStyle w:val="Listenabsatz"/>
        <w:spacing w:before="120"/>
        <w:ind w:left="0"/>
        <w:contextualSpacing w:val="0"/>
        <w:rPr>
          <w:rFonts w:asciiTheme="minorHAnsi" w:eastAsia="Times New Roman" w:hAnsiTheme="minorHAnsi" w:cstheme="minorHAnsi"/>
          <w:szCs w:val="24"/>
        </w:rPr>
      </w:pPr>
      <w:proofErr w:type="spellStart"/>
      <w:ins w:id="19" w:author="B B" w:date="2019-12-29T17:50:00Z">
        <w:r w:rsidRPr="00DA039D">
          <w:rPr>
            <w:rFonts w:asciiTheme="minorHAnsi" w:hAnsiTheme="minorHAnsi" w:cstheme="minorHAnsi"/>
            <w:b/>
            <w:szCs w:val="24"/>
            <w:u w:val="single"/>
            <w:lang w:eastAsia="ja-JP"/>
          </w:rPr>
          <w:t>Bizan</w:t>
        </w:r>
        <w:proofErr w:type="spellEnd"/>
        <w:r w:rsidRPr="00DA039D">
          <w:rPr>
            <w:rFonts w:asciiTheme="minorHAnsi" w:hAnsiTheme="minorHAnsi" w:cstheme="minorHAnsi"/>
            <w:b/>
            <w:szCs w:val="24"/>
            <w:u w:val="single"/>
            <w:lang w:eastAsia="ja-JP"/>
          </w:rPr>
          <w:t xml:space="preserve"> N. Balzer</w:t>
        </w:r>
      </w:ins>
      <w:r w:rsidR="002B6398" w:rsidRPr="00B07A3B">
        <w:rPr>
          <w:rFonts w:asciiTheme="minorHAnsi" w:eastAsia="Times New Roman" w:hAnsiTheme="minorHAnsi" w:cstheme="minorHAnsi"/>
          <w:b/>
          <w:bCs/>
          <w:szCs w:val="24"/>
          <w:u w:val="single"/>
        </w:rPr>
        <w:t>:</w:t>
      </w:r>
      <w:r w:rsidR="002B6398" w:rsidRPr="00B07A3B">
        <w:rPr>
          <w:rFonts w:asciiTheme="minorHAnsi" w:eastAsia="Times New Roman" w:hAnsiTheme="minorHAnsi" w:cstheme="minorHAnsi"/>
          <w:szCs w:val="24"/>
        </w:rPr>
        <w:t xml:space="preserve"> </w:t>
      </w:r>
      <w:ins w:id="20" w:author="BNB" w:date="2020-01-02T14:38:00Z">
        <w:r w:rsidR="007C1D00">
          <w:rPr>
            <w:rFonts w:asciiTheme="minorHAnsi" w:eastAsia="Times New Roman" w:hAnsiTheme="minorHAnsi" w:cstheme="minorHAnsi"/>
            <w:szCs w:val="24"/>
          </w:rPr>
          <w:t xml:space="preserve">Here </w:t>
        </w:r>
        <w:r w:rsidR="007C1D00">
          <w:rPr>
            <w:rFonts w:cstheme="minorHAnsi"/>
            <w:szCs w:val="24"/>
          </w:rPr>
          <w:t>w</w:t>
        </w:r>
      </w:ins>
      <w:ins w:id="21" w:author="BNB" w:date="2019-12-29T14:36:00Z">
        <w:r w:rsidR="00C9543C">
          <w:rPr>
            <w:rFonts w:cstheme="minorHAnsi"/>
            <w:szCs w:val="24"/>
          </w:rPr>
          <w:t>e present a</w:t>
        </w:r>
        <w:r w:rsidR="00C9543C" w:rsidRPr="00C53E31">
          <w:rPr>
            <w:rFonts w:cstheme="minorHAnsi"/>
            <w:szCs w:val="24"/>
          </w:rPr>
          <w:t xml:space="preserve"> </w:t>
        </w:r>
      </w:ins>
      <w:ins w:id="22" w:author="BNB" w:date="2020-01-01T13:20:00Z">
        <w:r w:rsidR="00DA039D">
          <w:rPr>
            <w:rFonts w:cstheme="minorHAnsi"/>
            <w:szCs w:val="24"/>
          </w:rPr>
          <w:t xml:space="preserve">simple and </w:t>
        </w:r>
      </w:ins>
      <w:ins w:id="23" w:author="B B" w:date="2019-12-29T23:15:00Z">
        <w:r w:rsidR="00F9746C">
          <w:rPr>
            <w:rFonts w:cstheme="minorHAnsi"/>
            <w:szCs w:val="24"/>
          </w:rPr>
          <w:t>robust</w:t>
        </w:r>
      </w:ins>
      <w:ins w:id="24" w:author="BNB" w:date="2019-12-29T14:36:00Z">
        <w:r w:rsidR="00C9543C" w:rsidRPr="00C53E31">
          <w:rPr>
            <w:rFonts w:cstheme="minorHAnsi"/>
            <w:szCs w:val="24"/>
          </w:rPr>
          <w:t xml:space="preserve"> functionalization protocol</w:t>
        </w:r>
        <w:r w:rsidR="00C9543C">
          <w:rPr>
            <w:rFonts w:asciiTheme="minorHAnsi" w:eastAsia="Times New Roman" w:hAnsiTheme="minorHAnsi" w:cstheme="minorHAnsi"/>
            <w:szCs w:val="24"/>
          </w:rPr>
          <w:t xml:space="preserve"> </w:t>
        </w:r>
        <w:r w:rsidR="00C9543C" w:rsidRPr="00C53E31">
          <w:rPr>
            <w:rFonts w:cstheme="minorHAnsi"/>
            <w:szCs w:val="24"/>
          </w:rPr>
          <w:t xml:space="preserve">that can be easily adjusted to a large number of different polymers, </w:t>
        </w:r>
      </w:ins>
      <w:ins w:id="25" w:author="BNB" w:date="2020-01-02T14:38:00Z">
        <w:r w:rsidR="007C1D00">
          <w:rPr>
            <w:rFonts w:cstheme="minorHAnsi"/>
            <w:szCs w:val="24"/>
          </w:rPr>
          <w:t>irrespective</w:t>
        </w:r>
      </w:ins>
      <w:ins w:id="26" w:author="BNB" w:date="2019-12-29T14:36:00Z">
        <w:r w:rsidR="00C9543C" w:rsidRPr="00C53E31">
          <w:rPr>
            <w:rFonts w:cstheme="minorHAnsi"/>
            <w:szCs w:val="24"/>
          </w:rPr>
          <w:t xml:space="preserve"> of </w:t>
        </w:r>
      </w:ins>
      <w:ins w:id="27" w:author="BNB" w:date="2020-01-01T13:39:00Z">
        <w:r w:rsidR="0096380F">
          <w:rPr>
            <w:rFonts w:cstheme="minorHAnsi"/>
            <w:szCs w:val="24"/>
          </w:rPr>
          <w:t>their</w:t>
        </w:r>
      </w:ins>
      <w:ins w:id="28" w:author="BNB" w:date="2019-12-29T14:36:00Z">
        <w:r w:rsidR="00C9543C" w:rsidRPr="00C53E31">
          <w:rPr>
            <w:rFonts w:cstheme="minorHAnsi"/>
            <w:szCs w:val="24"/>
          </w:rPr>
          <w:t xml:space="preserve"> contour length</w:t>
        </w:r>
      </w:ins>
      <w:ins w:id="29" w:author="BNB" w:date="2020-01-01T13:38:00Z">
        <w:r w:rsidR="0096380F">
          <w:rPr>
            <w:rFonts w:cstheme="minorHAnsi"/>
            <w:szCs w:val="24"/>
          </w:rPr>
          <w:t xml:space="preserve"> or</w:t>
        </w:r>
      </w:ins>
      <w:ins w:id="30" w:author="BNB" w:date="2019-12-29T14:36:00Z">
        <w:r w:rsidR="00C9543C" w:rsidRPr="00C53E31">
          <w:rPr>
            <w:rFonts w:cstheme="minorHAnsi"/>
            <w:szCs w:val="24"/>
          </w:rPr>
          <w:t xml:space="preserve"> hydrophobicity</w:t>
        </w:r>
        <w:r w:rsidR="00C9543C" w:rsidRPr="00C53E31">
          <w:rPr>
            <w:szCs w:val="24"/>
          </w:rPr>
          <w:t>.</w:t>
        </w:r>
      </w:ins>
      <w:ins w:id="31" w:author="BNB" w:date="2019-12-29T14:37:00Z">
        <w:r w:rsidR="00C9543C">
          <w:rPr>
            <w:szCs w:val="24"/>
          </w:rPr>
          <w:t xml:space="preserve"> </w:t>
        </w:r>
      </w:ins>
    </w:p>
    <w:p w14:paraId="68BDF1E2" w14:textId="77777777" w:rsidR="007D61A8" w:rsidRPr="00B07A3B" w:rsidRDefault="007D61A8" w:rsidP="007D61A8">
      <w:pPr>
        <w:rPr>
          <w:rFonts w:asciiTheme="minorHAnsi" w:eastAsia="Times New Roman" w:hAnsiTheme="minorHAnsi" w:cstheme="minorHAnsi"/>
          <w:b/>
          <w:bCs/>
          <w:szCs w:val="24"/>
        </w:rPr>
      </w:pPr>
    </w:p>
    <w:p w14:paraId="59F5590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34650090" w14:textId="77777777" w:rsidR="002B6398" w:rsidRPr="00B07A3B" w:rsidRDefault="00851B64" w:rsidP="006B2F64">
      <w:pPr>
        <w:pStyle w:val="Listenabsatz"/>
        <w:spacing w:before="120"/>
        <w:ind w:left="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temporary/>
          <w:showingPlcHdr/>
          <w:text/>
        </w:sdtPr>
        <w:sdtEndPr>
          <w:rPr>
            <w:rStyle w:val="Absatz-Standardschriftart"/>
            <w:rFonts w:ascii="Calibri" w:hAnsi="Calibri" w:cs="Times New Roman"/>
            <w:b w:val="0"/>
            <w:szCs w:val="20"/>
            <w:u w:val="none"/>
          </w:rPr>
        </w:sdtEndPr>
        <w:sdtContent>
          <w:r w:rsidR="007D61A8" w:rsidRPr="002B6398">
            <w:rPr>
              <w:rFonts w:asciiTheme="minorHAnsi" w:eastAsia="Times New Roman" w:hAnsiTheme="minorHAnsi" w:cstheme="minorHAnsi"/>
              <w:color w:val="808080"/>
              <w:szCs w:val="24"/>
              <w:shd w:val="clear" w:color="auto" w:fill="FFFF00"/>
            </w:rPr>
            <w:t>Enter author name</w:t>
          </w:r>
        </w:sdtContent>
      </w:sdt>
      <w:r w:rsidR="007D61A8" w:rsidRPr="002B6398">
        <w:rPr>
          <w:rFonts w:asciiTheme="minorHAnsi" w:eastAsia="Times New Roman" w:hAnsiTheme="minorHAnsi" w:cstheme="minorHAnsi"/>
          <w:b/>
          <w:bCs/>
          <w:szCs w:val="24"/>
          <w:u w:val="single"/>
        </w:rPr>
        <w:t>:</w:t>
      </w:r>
      <w:r w:rsidR="002B6398" w:rsidRPr="00B07A3B">
        <w:rPr>
          <w:rFonts w:asciiTheme="minorHAnsi" w:eastAsia="Times New Roman" w:hAnsiTheme="minorHAnsi" w:cstheme="minorHAnsi"/>
          <w:szCs w:val="24"/>
        </w:rPr>
        <w:t xml:space="preserve"> </w:t>
      </w:r>
      <w:sdt>
        <w:sdtPr>
          <w:rPr>
            <w:rFonts w:asciiTheme="minorHAnsi" w:hAnsiTheme="minorHAnsi" w:cstheme="minorHAnsi"/>
          </w:rPr>
          <w:id w:val="1194662010"/>
          <w:temporary/>
          <w:showingPlcHdr/>
        </w:sdtPr>
        <w:sdtEndPr/>
        <w:sdtContent>
          <w:r w:rsidR="002B6398" w:rsidRPr="00B07A3B">
            <w:rPr>
              <w:rFonts w:asciiTheme="minorHAnsi" w:eastAsia="Times New Roman" w:hAnsiTheme="minorHAnsi" w:cstheme="minorHAnsi"/>
              <w:color w:val="808080"/>
              <w:szCs w:val="24"/>
              <w:shd w:val="clear" w:color="auto" w:fill="FFFF00"/>
            </w:rPr>
            <w:t>Click here to answer question. Please answer in language that you will be comfortable memorizing and speaking aloud. Limit length to 30 or fewer words.</w:t>
          </w:r>
        </w:sdtContent>
      </w:sdt>
    </w:p>
    <w:p w14:paraId="21D375CC" w14:textId="77777777" w:rsidR="007D61A8" w:rsidRPr="00B07A3B" w:rsidRDefault="007D61A8" w:rsidP="002B6398">
      <w:pPr>
        <w:spacing w:before="120"/>
        <w:ind w:left="360"/>
        <w:rPr>
          <w:rFonts w:asciiTheme="minorHAnsi" w:eastAsia="Times New Roman" w:hAnsiTheme="minorHAnsi" w:cstheme="minorHAnsi"/>
          <w:szCs w:val="24"/>
        </w:rPr>
      </w:pPr>
    </w:p>
    <w:p w14:paraId="485AD2A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F500557" w14:textId="39DD152E" w:rsidR="002B6398" w:rsidRPr="00B07A3B" w:rsidRDefault="00851B64" w:rsidP="006B2F64">
      <w:pPr>
        <w:pStyle w:val="Listenabsatz"/>
        <w:spacing w:before="120"/>
        <w:ind w:left="0"/>
        <w:contextualSpacing w:val="0"/>
        <w:rPr>
          <w:rFonts w:asciiTheme="minorHAnsi" w:eastAsia="Times New Roman" w:hAnsiTheme="minorHAnsi" w:cstheme="minorHAnsi"/>
          <w:szCs w:val="24"/>
        </w:rPr>
      </w:pPr>
      <w:ins w:id="32" w:author="BNB" w:date="2020-01-02T23:02:00Z">
        <w:r>
          <w:rPr>
            <w:rFonts w:asciiTheme="minorHAnsi" w:hAnsiTheme="minorHAnsi" w:cstheme="minorHAnsi"/>
            <w:b/>
            <w:szCs w:val="24"/>
            <w:u w:val="single"/>
            <w:lang w:eastAsia="ja-JP"/>
          </w:rPr>
          <w:t xml:space="preserve">Adrianna </w:t>
        </w:r>
        <w:proofErr w:type="spellStart"/>
        <w:r>
          <w:rPr>
            <w:rFonts w:asciiTheme="minorHAnsi" w:hAnsiTheme="minorHAnsi" w:cstheme="minorHAnsi"/>
            <w:b/>
            <w:szCs w:val="24"/>
            <w:u w:val="single"/>
            <w:lang w:eastAsia="ja-JP"/>
          </w:rPr>
          <w:t>Kolberg</w:t>
        </w:r>
      </w:ins>
      <w:proofErr w:type="spellEnd"/>
      <w:r w:rsidR="00333FA4" w:rsidRPr="002B6398">
        <w:rPr>
          <w:rFonts w:asciiTheme="minorHAnsi" w:eastAsia="Times New Roman" w:hAnsiTheme="minorHAnsi" w:cstheme="minorHAnsi"/>
          <w:b/>
          <w:bCs/>
          <w:szCs w:val="24"/>
          <w:u w:val="single"/>
        </w:rPr>
        <w:t>:</w:t>
      </w:r>
      <w:r w:rsidR="002B6398">
        <w:rPr>
          <w:rFonts w:asciiTheme="minorHAnsi" w:eastAsia="Times New Roman" w:hAnsiTheme="minorHAnsi" w:cstheme="minorHAnsi"/>
          <w:szCs w:val="24"/>
        </w:rPr>
        <w:t xml:space="preserve"> </w:t>
      </w:r>
      <w:ins w:id="33" w:author="BNB" w:date="2019-12-29T14:40:00Z">
        <w:r w:rsidR="00310B97">
          <w:rPr>
            <w:szCs w:val="24"/>
          </w:rPr>
          <w:t>S</w:t>
        </w:r>
        <w:r w:rsidR="00310B97" w:rsidRPr="00C53E31">
          <w:rPr>
            <w:szCs w:val="24"/>
          </w:rPr>
          <w:t xml:space="preserve">ingle molecule </w:t>
        </w:r>
        <w:r w:rsidR="00310B97">
          <w:rPr>
            <w:szCs w:val="24"/>
          </w:rPr>
          <w:t xml:space="preserve">force spectroscopy </w:t>
        </w:r>
      </w:ins>
      <w:ins w:id="34" w:author="BNB" w:date="2020-01-01T13:34:00Z">
        <w:r w:rsidR="00747A84">
          <w:rPr>
            <w:szCs w:val="24"/>
          </w:rPr>
          <w:t>allows us to obtain</w:t>
        </w:r>
      </w:ins>
      <w:ins w:id="35" w:author="BNB" w:date="2019-12-29T14:40:00Z">
        <w:r w:rsidR="00310B97" w:rsidRPr="00C53E31">
          <w:rPr>
            <w:szCs w:val="24"/>
          </w:rPr>
          <w:t xml:space="preserve"> physical parameters </w:t>
        </w:r>
      </w:ins>
      <w:ins w:id="36" w:author="BNB" w:date="2020-01-01T13:36:00Z">
        <w:r w:rsidR="0096380F">
          <w:rPr>
            <w:szCs w:val="24"/>
          </w:rPr>
          <w:t xml:space="preserve">that describe the mechanical and adhesive </w:t>
        </w:r>
      </w:ins>
      <w:ins w:id="37" w:author="BNB" w:date="2020-01-01T13:37:00Z">
        <w:r w:rsidR="0096380F">
          <w:rPr>
            <w:szCs w:val="24"/>
          </w:rPr>
          <w:t>properties of polymer</w:t>
        </w:r>
      </w:ins>
      <w:ins w:id="38" w:author="BNB" w:date="2020-01-02T15:18:00Z">
        <w:r w:rsidR="00961BAF">
          <w:rPr>
            <w:szCs w:val="24"/>
          </w:rPr>
          <w:t>s</w:t>
        </w:r>
      </w:ins>
      <w:ins w:id="39" w:author="BNB" w:date="2020-01-01T13:37:00Z">
        <w:r w:rsidR="0096380F">
          <w:rPr>
            <w:szCs w:val="24"/>
          </w:rPr>
          <w:t xml:space="preserve">. </w:t>
        </w:r>
      </w:ins>
    </w:p>
    <w:p w14:paraId="113E3B92" w14:textId="77777777" w:rsidR="000F62B3" w:rsidRDefault="000F62B3" w:rsidP="007D61A8">
      <w:pPr>
        <w:rPr>
          <w:rFonts w:asciiTheme="minorHAnsi" w:eastAsia="Times New Roman" w:hAnsiTheme="minorHAnsi" w:cstheme="minorHAnsi"/>
          <w:b/>
          <w:bCs/>
          <w:szCs w:val="24"/>
        </w:rPr>
      </w:pPr>
    </w:p>
    <w:p w14:paraId="1B8009D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1A0525C4" w14:textId="45ED40D5" w:rsidR="00333FA4" w:rsidRPr="002B6398" w:rsidRDefault="00851B64" w:rsidP="006B2F64">
      <w:pPr>
        <w:spacing w:before="120"/>
        <w:rPr>
          <w:rFonts w:asciiTheme="minorHAnsi" w:eastAsia="Times New Roman" w:hAnsiTheme="minorHAnsi" w:cstheme="minorHAnsi"/>
          <w:szCs w:val="24"/>
        </w:rPr>
      </w:pPr>
      <w:ins w:id="40" w:author="BNB" w:date="2020-01-02T23:03:00Z">
        <w:r>
          <w:rPr>
            <w:rFonts w:asciiTheme="minorHAnsi" w:hAnsiTheme="minorHAnsi" w:cstheme="minorHAnsi"/>
            <w:b/>
            <w:szCs w:val="24"/>
            <w:u w:val="single"/>
            <w:lang w:eastAsia="ja-JP"/>
          </w:rPr>
          <w:lastRenderedPageBreak/>
          <w:t xml:space="preserve">Adrianna </w:t>
        </w:r>
        <w:proofErr w:type="spellStart"/>
        <w:r>
          <w:rPr>
            <w:rFonts w:asciiTheme="minorHAnsi" w:hAnsiTheme="minorHAnsi" w:cstheme="minorHAnsi"/>
            <w:b/>
            <w:szCs w:val="24"/>
            <w:u w:val="single"/>
            <w:lang w:eastAsia="ja-JP"/>
          </w:rPr>
          <w:t>Kolberg</w:t>
        </w:r>
      </w:ins>
      <w:proofErr w:type="spellEnd"/>
      <w:r w:rsidR="00333FA4" w:rsidRPr="002B6398">
        <w:rPr>
          <w:rFonts w:asciiTheme="minorHAnsi" w:eastAsia="Times New Roman" w:hAnsiTheme="minorHAnsi" w:cstheme="minorHAnsi"/>
          <w:b/>
          <w:bCs/>
          <w:szCs w:val="24"/>
          <w:u w:val="single"/>
        </w:rPr>
        <w:t>:</w:t>
      </w:r>
      <w:r w:rsidR="00333FA4" w:rsidRPr="002B6398">
        <w:rPr>
          <w:rFonts w:asciiTheme="minorHAnsi" w:eastAsia="Times New Roman" w:hAnsiTheme="minorHAnsi" w:cstheme="minorHAnsi"/>
          <w:szCs w:val="24"/>
        </w:rPr>
        <w:t xml:space="preserve"> </w:t>
      </w:r>
      <w:ins w:id="41" w:author="B B" w:date="2019-12-29T23:19:00Z">
        <w:r w:rsidR="000B7187">
          <w:rPr>
            <w:szCs w:val="24"/>
          </w:rPr>
          <w:t xml:space="preserve">The functionalization of </w:t>
        </w:r>
      </w:ins>
      <w:ins w:id="42" w:author="B B" w:date="2019-12-29T23:22:00Z">
        <w:r w:rsidR="000B7187">
          <w:rPr>
            <w:szCs w:val="24"/>
          </w:rPr>
          <w:t>AFM</w:t>
        </w:r>
      </w:ins>
      <w:ins w:id="43" w:author="B B" w:date="2019-12-29T23:19:00Z">
        <w:r w:rsidR="00353CE3">
          <w:rPr>
            <w:szCs w:val="24"/>
          </w:rPr>
          <w:t xml:space="preserve"> cantilever</w:t>
        </w:r>
        <w:r w:rsidR="000B7187">
          <w:rPr>
            <w:szCs w:val="24"/>
          </w:rPr>
          <w:t xml:space="preserve"> </w:t>
        </w:r>
      </w:ins>
      <w:ins w:id="44" w:author="B B" w:date="2019-12-29T23:32:00Z">
        <w:r w:rsidR="00353CE3">
          <w:rPr>
            <w:szCs w:val="24"/>
          </w:rPr>
          <w:t xml:space="preserve">tips </w:t>
        </w:r>
      </w:ins>
      <w:ins w:id="45" w:author="B B" w:date="2019-12-29T23:19:00Z">
        <w:r w:rsidR="000B7187">
          <w:rPr>
            <w:szCs w:val="24"/>
          </w:rPr>
          <w:t>with single molecules</w:t>
        </w:r>
      </w:ins>
      <w:ins w:id="46" w:author="BNB" w:date="2019-12-29T14:42:00Z">
        <w:r w:rsidR="00310B97">
          <w:rPr>
            <w:szCs w:val="24"/>
          </w:rPr>
          <w:t xml:space="preserve"> </w:t>
        </w:r>
      </w:ins>
      <w:ins w:id="47" w:author="BNB" w:date="2020-01-02T15:25:00Z">
        <w:r w:rsidR="001759AE">
          <w:rPr>
            <w:szCs w:val="24"/>
          </w:rPr>
          <w:t>calls for</w:t>
        </w:r>
      </w:ins>
      <w:ins w:id="48" w:author="kolberg" w:date="2019-12-28T14:25:00Z">
        <w:r w:rsidR="005A4DAF">
          <w:t xml:space="preserve"> </w:t>
        </w:r>
      </w:ins>
      <w:ins w:id="49" w:author="kolberg" w:date="2019-12-28T13:51:00Z">
        <w:r w:rsidR="00934A80">
          <w:t>absolutely clean</w:t>
        </w:r>
      </w:ins>
      <w:ins w:id="50" w:author="kolberg" w:date="2019-12-28T13:52:00Z">
        <w:r w:rsidR="00934A80">
          <w:t xml:space="preserve"> conditions</w:t>
        </w:r>
      </w:ins>
      <w:ins w:id="51" w:author="kolberg" w:date="2019-12-28T13:51:00Z">
        <w:r w:rsidR="00934A80">
          <w:t xml:space="preserve"> </w:t>
        </w:r>
      </w:ins>
      <w:ins w:id="52" w:author="B B" w:date="2019-12-29T23:18:00Z">
        <w:r w:rsidR="000B7187">
          <w:t xml:space="preserve">and proper handling of the small </w:t>
        </w:r>
      </w:ins>
      <w:ins w:id="53" w:author="B B" w:date="2019-12-29T23:37:00Z">
        <w:r w:rsidR="00353CE3">
          <w:t xml:space="preserve">AFM </w:t>
        </w:r>
      </w:ins>
      <w:ins w:id="54" w:author="B B" w:date="2019-12-29T23:18:00Z">
        <w:r w:rsidR="000B7187">
          <w:t xml:space="preserve">cantilever chips </w:t>
        </w:r>
      </w:ins>
      <w:ins w:id="55" w:author="kolberg" w:date="2019-12-28T13:37:00Z">
        <w:r w:rsidR="005A5C95">
          <w:t xml:space="preserve">to </w:t>
        </w:r>
      </w:ins>
      <w:ins w:id="56" w:author="kolberg" w:date="2019-12-28T13:38:00Z">
        <w:r w:rsidR="005A5C95">
          <w:t>ensure</w:t>
        </w:r>
      </w:ins>
      <w:ins w:id="57" w:author="B B" w:date="2019-12-29T23:17:00Z">
        <w:r w:rsidR="00F9746C">
          <w:t xml:space="preserve"> </w:t>
        </w:r>
      </w:ins>
      <w:ins w:id="58" w:author="kolberg" w:date="2019-12-28T13:39:00Z">
        <w:r w:rsidR="005A5C95">
          <w:t xml:space="preserve">reliable results. </w:t>
        </w:r>
      </w:ins>
    </w:p>
    <w:p w14:paraId="52868254" w14:textId="77777777" w:rsidR="007D61A8" w:rsidRPr="00B07A3B" w:rsidRDefault="007D61A8" w:rsidP="007D61A8">
      <w:pPr>
        <w:rPr>
          <w:rFonts w:asciiTheme="minorHAnsi" w:eastAsia="Times New Roman" w:hAnsiTheme="minorHAnsi" w:cstheme="minorHAnsi"/>
          <w:szCs w:val="24"/>
        </w:rPr>
      </w:pPr>
    </w:p>
    <w:p w14:paraId="0D42BE3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7F42EC17" w14:textId="77777777" w:rsidR="0096380F" w:rsidRPr="00B07A3B" w:rsidRDefault="00851B64" w:rsidP="0096380F">
      <w:pPr>
        <w:pStyle w:val="Listenabsatz"/>
        <w:spacing w:before="120"/>
        <w:ind w:left="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8978519"/>
          <w:temporary/>
          <w:showingPlcHdr/>
          <w:text/>
        </w:sdtPr>
        <w:sdtEndPr>
          <w:rPr>
            <w:rStyle w:val="Absatz-Standardschriftart"/>
            <w:rFonts w:ascii="Calibri" w:hAnsi="Calibri" w:cs="Times New Roman"/>
            <w:b w:val="0"/>
            <w:szCs w:val="20"/>
            <w:u w:val="none"/>
          </w:rPr>
        </w:sdtEndPr>
        <w:sdtContent>
          <w:r w:rsidR="0096380F" w:rsidRPr="002B6398">
            <w:rPr>
              <w:rFonts w:asciiTheme="minorHAnsi" w:eastAsia="Times New Roman" w:hAnsiTheme="minorHAnsi" w:cstheme="minorHAnsi"/>
              <w:color w:val="808080"/>
              <w:szCs w:val="24"/>
              <w:shd w:val="clear" w:color="auto" w:fill="FFFF00"/>
            </w:rPr>
            <w:t>Enter author name</w:t>
          </w:r>
        </w:sdtContent>
      </w:sdt>
      <w:r w:rsidR="0096380F" w:rsidRPr="002B6398">
        <w:rPr>
          <w:rFonts w:asciiTheme="minorHAnsi" w:eastAsia="Times New Roman" w:hAnsiTheme="minorHAnsi" w:cstheme="minorHAnsi"/>
          <w:b/>
          <w:bCs/>
          <w:szCs w:val="24"/>
          <w:u w:val="single"/>
        </w:rPr>
        <w:t>:</w:t>
      </w:r>
      <w:r w:rsidR="0096380F" w:rsidRPr="00B07A3B">
        <w:rPr>
          <w:rFonts w:asciiTheme="minorHAnsi" w:eastAsia="Times New Roman" w:hAnsiTheme="minorHAnsi" w:cstheme="minorHAnsi"/>
          <w:szCs w:val="24"/>
        </w:rPr>
        <w:t xml:space="preserve"> </w:t>
      </w:r>
      <w:sdt>
        <w:sdtPr>
          <w:rPr>
            <w:rFonts w:asciiTheme="minorHAnsi" w:hAnsiTheme="minorHAnsi" w:cstheme="minorHAnsi"/>
          </w:rPr>
          <w:id w:val="-1143810074"/>
          <w:temporary/>
          <w:showingPlcHdr/>
        </w:sdtPr>
        <w:sdtEndPr/>
        <w:sdtContent>
          <w:r w:rsidR="0096380F" w:rsidRPr="00B07A3B">
            <w:rPr>
              <w:rFonts w:asciiTheme="minorHAnsi" w:eastAsia="Times New Roman" w:hAnsiTheme="minorHAnsi" w:cstheme="minorHAnsi"/>
              <w:color w:val="808080"/>
              <w:szCs w:val="24"/>
              <w:shd w:val="clear" w:color="auto" w:fill="FFFF00"/>
            </w:rPr>
            <w:t>Click here to answer question. Please answer in language that you will be comfortable memorizing and speaking aloud. Limit length to 30 or fewer words.</w:t>
          </w:r>
        </w:sdtContent>
      </w:sdt>
    </w:p>
    <w:p w14:paraId="7EBA1A58" w14:textId="77777777" w:rsidR="007D61A8" w:rsidRPr="00B07A3B" w:rsidRDefault="007D61A8" w:rsidP="00802635">
      <w:pPr>
        <w:rPr>
          <w:rFonts w:asciiTheme="minorHAnsi" w:eastAsia="Times New Roman" w:hAnsiTheme="minorHAnsi" w:cstheme="minorHAnsi"/>
          <w:szCs w:val="24"/>
        </w:rPr>
      </w:pPr>
    </w:p>
    <w:p w14:paraId="4491AD1C"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3AAF0DA" w14:textId="77777777" w:rsidR="007D61A8" w:rsidRPr="00B07A3B" w:rsidRDefault="007D61A8" w:rsidP="007D61A8">
      <w:pPr>
        <w:contextualSpacing/>
        <w:outlineLvl w:val="0"/>
        <w:rPr>
          <w:rFonts w:asciiTheme="minorHAnsi" w:eastAsia="Times New Roman" w:hAnsiTheme="minorHAnsi" w:cstheme="minorHAnsi"/>
          <w:b/>
          <w:szCs w:val="24"/>
        </w:rPr>
      </w:pPr>
    </w:p>
    <w:p w14:paraId="6FE6A153" w14:textId="77777777" w:rsidR="007D61A8" w:rsidRPr="00B07A3B" w:rsidRDefault="007D61A8" w:rsidP="007D61A8">
      <w:pPr>
        <w:pBdr>
          <w:top w:val="single" w:sz="4" w:space="1" w:color="auto"/>
          <w:left w:val="single" w:sz="4" w:space="4" w:color="auto"/>
          <w:bottom w:val="single" w:sz="4" w:space="1" w:color="auto"/>
          <w:right w:val="single" w:sz="4" w:space="4" w:color="auto"/>
        </w:pBdr>
        <w:shd w:val="clear" w:color="auto" w:fill="FFFF99"/>
        <w:ind w:left="90" w:righ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DC7EDF3" w14:textId="77777777" w:rsidR="007D61A8" w:rsidRPr="00B07A3B" w:rsidRDefault="007D61A8" w:rsidP="007D61A8">
      <w:pPr>
        <w:spacing w:before="120"/>
        <w:ind w:left="907"/>
        <w:rPr>
          <w:rFonts w:asciiTheme="minorHAnsi" w:eastAsia="Times New Roman" w:hAnsiTheme="minorHAnsi" w:cstheme="minorHAnsi"/>
          <w:szCs w:val="24"/>
        </w:rPr>
      </w:pPr>
    </w:p>
    <w:p w14:paraId="7A008CC4" w14:textId="6E06D18C" w:rsidR="002B6398" w:rsidRPr="002B6398" w:rsidRDefault="00851B64" w:rsidP="006B2F64">
      <w:pPr>
        <w:rPr>
          <w:rFonts w:asciiTheme="minorHAnsi" w:eastAsia="Times New Roman" w:hAnsiTheme="minorHAnsi" w:cstheme="minorHAnsi"/>
          <w:szCs w:val="24"/>
        </w:rPr>
      </w:pPr>
      <w:proofErr w:type="spellStart"/>
      <w:ins w:id="59" w:author="BNB" w:date="2020-01-02T23:11:00Z">
        <w:r>
          <w:rPr>
            <w:rStyle w:val="AuthorName"/>
            <w:rFonts w:asciiTheme="minorHAnsi" w:eastAsia="Times" w:hAnsiTheme="minorHAnsi" w:cstheme="minorHAnsi"/>
          </w:rPr>
          <w:t>B</w:t>
        </w:r>
        <w:r>
          <w:rPr>
            <w:rStyle w:val="AuthorName"/>
            <w:rFonts w:asciiTheme="minorHAnsi" w:eastAsia="Times" w:hAnsiTheme="minorHAnsi" w:cstheme="minorHAnsi"/>
          </w:rPr>
          <w:t>izan</w:t>
        </w:r>
        <w:proofErr w:type="spellEnd"/>
        <w:r>
          <w:rPr>
            <w:rStyle w:val="AuthorName"/>
            <w:rFonts w:asciiTheme="minorHAnsi" w:eastAsia="Times" w:hAnsiTheme="minorHAnsi" w:cstheme="minorHAnsi"/>
          </w:rPr>
          <w:t xml:space="preserve"> N. Balzer</w:t>
        </w:r>
      </w:ins>
      <w:ins w:id="60" w:author="BNB" w:date="2020-01-02T23:08:00Z">
        <w:r>
          <w:rPr>
            <w:rFonts w:asciiTheme="minorHAnsi" w:eastAsia="Times New Roman" w:hAnsiTheme="minorHAnsi" w:cstheme="minorHAnsi"/>
            <w:szCs w:val="24"/>
          </w:rPr>
          <w:t xml:space="preserve">: </w:t>
        </w:r>
      </w:ins>
      <w:r w:rsidR="002B6398" w:rsidRPr="002B6398">
        <w:rPr>
          <w:rFonts w:asciiTheme="minorHAnsi" w:eastAsia="Times New Roman" w:hAnsiTheme="minorHAnsi" w:cstheme="minorHAnsi"/>
          <w:szCs w:val="24"/>
        </w:rPr>
        <w:t xml:space="preserve">Demonstrating the procedure will be </w:t>
      </w:r>
      <w:ins w:id="61" w:author="B B" w:date="2019-12-29T23:10:00Z">
        <w:r w:rsidR="00F9746C">
          <w:t xml:space="preserve">Adrianna </w:t>
        </w:r>
        <w:proofErr w:type="spellStart"/>
        <w:r w:rsidR="00F9746C">
          <w:t>Kolberg</w:t>
        </w:r>
      </w:ins>
      <w:proofErr w:type="spellEnd"/>
      <w:r w:rsidR="002B6398" w:rsidRPr="002B6398">
        <w:rPr>
          <w:rFonts w:asciiTheme="minorHAnsi" w:eastAsia="Times New Roman" w:hAnsiTheme="minorHAnsi" w:cstheme="minorHAnsi"/>
          <w:szCs w:val="24"/>
        </w:rPr>
        <w:t xml:space="preserve">, </w:t>
      </w:r>
      <w:ins w:id="62" w:author="BNB" w:date="2020-01-02T23:05:00Z">
        <w:r>
          <w:rPr>
            <w:rFonts w:asciiTheme="minorHAnsi" w:eastAsia="Times New Roman" w:hAnsiTheme="minorHAnsi" w:cstheme="minorHAnsi"/>
            <w:szCs w:val="24"/>
          </w:rPr>
          <w:t xml:space="preserve">MSc </w:t>
        </w:r>
        <w:proofErr w:type="spellStart"/>
        <w:r>
          <w:rPr>
            <w:rFonts w:asciiTheme="minorHAnsi" w:eastAsia="Times New Roman" w:hAnsiTheme="minorHAnsi" w:cstheme="minorHAnsi"/>
            <w:szCs w:val="24"/>
          </w:rPr>
          <w:t>Chemsitry</w:t>
        </w:r>
        <w:proofErr w:type="spellEnd"/>
        <w:r>
          <w:rPr>
            <w:rFonts w:asciiTheme="minorHAnsi" w:eastAsia="Times New Roman" w:hAnsiTheme="minorHAnsi" w:cstheme="minorHAnsi"/>
            <w:szCs w:val="24"/>
          </w:rPr>
          <w:t xml:space="preserve">, </w:t>
        </w:r>
      </w:ins>
      <w:r w:rsidR="002B6398" w:rsidRPr="002B6398">
        <w:rPr>
          <w:rFonts w:asciiTheme="minorHAnsi" w:eastAsia="Times New Roman" w:hAnsiTheme="minorHAnsi" w:cstheme="minorHAnsi"/>
          <w:szCs w:val="24"/>
        </w:rPr>
        <w:t xml:space="preserve">a </w:t>
      </w:r>
      <w:ins w:id="63" w:author="B B" w:date="2019-12-29T23:10:00Z">
        <w:r w:rsidR="00F9746C">
          <w:t>PhD student</w:t>
        </w:r>
      </w:ins>
      <w:r w:rsidR="002B6398" w:rsidRPr="002B6398">
        <w:rPr>
          <w:rFonts w:asciiTheme="minorHAnsi" w:eastAsia="Times New Roman" w:hAnsiTheme="minorHAnsi" w:cstheme="minorHAnsi"/>
          <w:szCs w:val="24"/>
        </w:rPr>
        <w:t xml:space="preserve"> from my laboratory. </w:t>
      </w:r>
      <w:ins w:id="64" w:author="BNB" w:date="2020-01-02T23:04:00Z">
        <w:r>
          <w:t>F</w:t>
        </w:r>
        <w:r>
          <w:t xml:space="preserve">urther demonstrator: Christiane Wenzel, </w:t>
        </w:r>
      </w:ins>
      <w:ins w:id="65" w:author="BNB" w:date="2020-01-02T23:05:00Z">
        <w:r>
          <w:t xml:space="preserve">BSc Chemistry, a </w:t>
        </w:r>
      </w:ins>
      <w:ins w:id="66" w:author="BNB" w:date="2020-01-02T23:04:00Z">
        <w:r>
          <w:t xml:space="preserve">lab student </w:t>
        </w:r>
      </w:ins>
      <w:ins w:id="67" w:author="BNB" w:date="2020-01-02T23:05:00Z">
        <w:r w:rsidRPr="002B6398">
          <w:rPr>
            <w:rFonts w:asciiTheme="minorHAnsi" w:eastAsia="Times New Roman" w:hAnsiTheme="minorHAnsi" w:cstheme="minorHAnsi"/>
            <w:szCs w:val="24"/>
          </w:rPr>
          <w:t>from my laboratory.</w:t>
        </w:r>
      </w:ins>
    </w:p>
    <w:p w14:paraId="4C01460B" w14:textId="7E3D1255" w:rsidR="001016BD" w:rsidRPr="00B07A3B" w:rsidRDefault="001016BD" w:rsidP="006B2F64">
      <w:pPr>
        <w:pStyle w:val="Listenabsatz"/>
        <w:spacing w:before="120"/>
        <w:ind w:left="0"/>
        <w:rPr>
          <w:rFonts w:asciiTheme="minorHAnsi" w:eastAsia="Times New Roman" w:hAnsiTheme="minorHAnsi" w:cstheme="minorHAnsi"/>
          <w:szCs w:val="24"/>
        </w:rPr>
      </w:pPr>
      <w:r w:rsidRPr="00B07A3B">
        <w:rPr>
          <w:rFonts w:asciiTheme="minorHAnsi" w:hAnsiTheme="minorHAnsi" w:cstheme="minorHAnsi"/>
        </w:rPr>
        <w:br w:type="page"/>
      </w:r>
      <w:bookmarkStart w:id="68" w:name="_GoBack"/>
      <w:bookmarkEnd w:id="68"/>
    </w:p>
    <w:p w14:paraId="67E8EA03" w14:textId="77777777" w:rsidR="00DC2504" w:rsidRPr="00B07A3B" w:rsidRDefault="00DC2504" w:rsidP="005A02B6">
      <w:pPr>
        <w:pStyle w:val="berschrift1"/>
        <w:rPr>
          <w:rFonts w:asciiTheme="minorHAnsi" w:hAnsiTheme="minorHAnsi" w:cstheme="minorHAnsi"/>
          <w:lang w:eastAsia="zh-TW"/>
        </w:rPr>
      </w:pPr>
      <w:r w:rsidRPr="00B07A3B">
        <w:rPr>
          <w:rFonts w:asciiTheme="minorHAnsi" w:hAnsiTheme="minorHAnsi" w:cstheme="minorHAnsi"/>
        </w:rPr>
        <w:lastRenderedPageBreak/>
        <w:t>Protocol</w:t>
      </w:r>
    </w:p>
    <w:p w14:paraId="212C72A1" w14:textId="77777777" w:rsidR="0029771C" w:rsidRPr="0029771C" w:rsidRDefault="0029771C" w:rsidP="0029771C">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Calibri"/>
          <w:bCs/>
          <w:szCs w:val="24"/>
        </w:rPr>
      </w:pPr>
      <w:r w:rsidRPr="0029771C">
        <w:rPr>
          <w:rFonts w:eastAsia="Times New Roman" w:cs="Calibri"/>
          <w:bCs/>
          <w:szCs w:val="24"/>
        </w:rPr>
        <w:t>Please review this section to make sure that it accurately describes your protocol.</w:t>
      </w:r>
      <w:r w:rsidRPr="0029771C">
        <w:rPr>
          <w:rFonts w:eastAsia="Times New Roman" w:cs="Calibri"/>
          <w:b/>
          <w:szCs w:val="24"/>
        </w:rPr>
        <w:t xml:space="preserve"> </w:t>
      </w:r>
      <w:r w:rsidRPr="0029771C">
        <w:rPr>
          <w:rFonts w:eastAsia="Times New Roman" w:cs="Calibri"/>
          <w:bCs/>
          <w:szCs w:val="24"/>
        </w:rPr>
        <w:t xml:space="preserve">Use </w:t>
      </w:r>
      <w:r w:rsidRPr="0029771C">
        <w:rPr>
          <w:rFonts w:eastAsia="Times New Roman" w:cs="Calibri"/>
          <w:b/>
          <w:szCs w:val="24"/>
        </w:rPr>
        <w:t>Track Changes</w:t>
      </w:r>
      <w:r w:rsidRPr="0029771C">
        <w:rPr>
          <w:rFonts w:eastAsia="Times New Roman" w:cs="Calibri"/>
          <w:bCs/>
          <w:szCs w:val="24"/>
        </w:rPr>
        <w:t xml:space="preserve"> when making edits or revisions.</w:t>
      </w:r>
    </w:p>
    <w:p w14:paraId="41365B43" w14:textId="77777777" w:rsidR="0029771C" w:rsidRPr="0029771C" w:rsidRDefault="0029771C" w:rsidP="0029771C">
      <w:pPr>
        <w:keepLines/>
        <w:numPr>
          <w:ilvl w:val="0"/>
          <w:numId w:val="2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szCs w:val="24"/>
        </w:rPr>
      </w:pPr>
      <w:r w:rsidRPr="0029771C">
        <w:rPr>
          <w:rFonts w:eastAsia="Times New Roman" w:cs="Calibri"/>
          <w:szCs w:val="24"/>
        </w:rPr>
        <w:t xml:space="preserve">The one-digit numbers represent </w:t>
      </w:r>
      <w:r w:rsidRPr="0029771C">
        <w:rPr>
          <w:rFonts w:eastAsia="Times New Roman" w:cs="Calibri"/>
          <w:b/>
          <w:bCs/>
          <w:szCs w:val="24"/>
        </w:rPr>
        <w:t>sections</w:t>
      </w:r>
      <w:r w:rsidRPr="0029771C">
        <w:rPr>
          <w:rFonts w:eastAsia="Times New Roman" w:cs="Calibri"/>
          <w:szCs w:val="24"/>
        </w:rPr>
        <w:t xml:space="preserve"> of the video. The text will appear onscreen.</w:t>
      </w:r>
    </w:p>
    <w:p w14:paraId="5D57EBD6" w14:textId="77777777" w:rsidR="0029771C" w:rsidRPr="0029771C" w:rsidRDefault="0029771C" w:rsidP="0029771C">
      <w:pPr>
        <w:keepLines/>
        <w:numPr>
          <w:ilvl w:val="0"/>
          <w:numId w:val="2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szCs w:val="24"/>
        </w:rPr>
      </w:pPr>
      <w:r w:rsidRPr="0029771C">
        <w:rPr>
          <w:rFonts w:eastAsia="Times New Roman" w:cs="Calibri"/>
          <w:szCs w:val="24"/>
        </w:rPr>
        <w:t xml:space="preserve">The two-digit numbers (e.g. 2.1., 2.2.) represent </w:t>
      </w:r>
      <w:r w:rsidRPr="0029771C">
        <w:rPr>
          <w:rFonts w:eastAsia="Times New Roman" w:cs="Calibri"/>
          <w:b/>
          <w:bCs/>
          <w:szCs w:val="24"/>
        </w:rPr>
        <w:t>steps</w:t>
      </w:r>
      <w:r w:rsidRPr="0029771C">
        <w:rPr>
          <w:rFonts w:eastAsia="Times New Roman" w:cs="Calibri"/>
          <w:szCs w:val="24"/>
        </w:rPr>
        <w:t xml:space="preserve"> of your protocol. The text will be recorded by a professional voiceover talent. </w:t>
      </w:r>
    </w:p>
    <w:p w14:paraId="10FF4A0F" w14:textId="77777777" w:rsidR="0029771C" w:rsidRPr="0029771C" w:rsidRDefault="0029771C" w:rsidP="0029771C">
      <w:pPr>
        <w:keepLines/>
        <w:numPr>
          <w:ilvl w:val="0"/>
          <w:numId w:val="2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szCs w:val="24"/>
        </w:rPr>
      </w:pPr>
      <w:r w:rsidRPr="0029771C">
        <w:rPr>
          <w:rFonts w:eastAsia="Times New Roman" w:cs="Calibri"/>
          <w:szCs w:val="24"/>
        </w:rPr>
        <w:t xml:space="preserve">The three-digit numbers (e.g. 2.1.1., 2.2.2.) represent the </w:t>
      </w:r>
      <w:r w:rsidRPr="0029771C">
        <w:rPr>
          <w:rFonts w:eastAsia="Times New Roman" w:cs="Calibri"/>
          <w:b/>
          <w:bCs/>
          <w:szCs w:val="24"/>
        </w:rPr>
        <w:t>shots</w:t>
      </w:r>
      <w:r w:rsidRPr="0029771C">
        <w:rPr>
          <w:rFonts w:eastAsia="Times New Roman" w:cs="Calibri"/>
          <w:szCs w:val="24"/>
        </w:rPr>
        <w:t xml:space="preserve"> that our videographer will capture at your lab. </w:t>
      </w:r>
    </w:p>
    <w:p w14:paraId="2CC8E8B5" w14:textId="21DF9C85" w:rsidR="0029771C" w:rsidRPr="0029771C" w:rsidRDefault="0029771C" w:rsidP="0029771C">
      <w:pPr>
        <w:numPr>
          <w:ilvl w:val="0"/>
          <w:numId w:val="2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b/>
          <w:szCs w:val="24"/>
        </w:rPr>
      </w:pPr>
      <w:r w:rsidRPr="0029771C">
        <w:rPr>
          <w:rFonts w:eastAsia="Times New Roman" w:cs="Calibri"/>
          <w:szCs w:val="24"/>
        </w:rPr>
        <w:t>To ensure that your protocol can be</w:t>
      </w:r>
      <w:r w:rsidRPr="0029771C">
        <w:rPr>
          <w:rFonts w:eastAsia="Times New Roman" w:cs="Calibri"/>
          <w:b/>
          <w:bCs/>
          <w:szCs w:val="24"/>
        </w:rPr>
        <w:t xml:space="preserve"> filmed in one day</w:t>
      </w:r>
      <w:r w:rsidRPr="0029771C">
        <w:rPr>
          <w:rFonts w:eastAsia="Times New Roman" w:cs="Calibri"/>
          <w:szCs w:val="24"/>
        </w:rPr>
        <w:t xml:space="preserve">, the protocol is restricted to </w:t>
      </w:r>
      <w:r w:rsidRPr="0029771C">
        <w:rPr>
          <w:rFonts w:eastAsia="Times New Roman" w:cs="Calibri"/>
          <w:b/>
          <w:szCs w:val="24"/>
        </w:rPr>
        <w:t>30 steps</w:t>
      </w:r>
      <w:r w:rsidRPr="0029771C">
        <w:rPr>
          <w:rFonts w:eastAsia="Times New Roman" w:cs="Calibri"/>
          <w:szCs w:val="24"/>
        </w:rPr>
        <w:t xml:space="preserve"> and/or </w:t>
      </w:r>
      <w:r w:rsidRPr="0029771C">
        <w:rPr>
          <w:rFonts w:eastAsia="Times New Roman" w:cs="Calibri"/>
          <w:b/>
          <w:szCs w:val="24"/>
        </w:rPr>
        <w:t>60 shots</w:t>
      </w:r>
      <w:r w:rsidRPr="0029771C">
        <w:rPr>
          <w:rFonts w:eastAsia="Times New Roman" w:cs="Calibri"/>
          <w:szCs w:val="24"/>
        </w:rPr>
        <w:t>. Current script of protocol:</w:t>
      </w:r>
      <w:r>
        <w:rPr>
          <w:rFonts w:eastAsia="Times New Roman" w:cs="Calibri"/>
          <w:szCs w:val="24"/>
        </w:rPr>
        <w:t xml:space="preserve"> </w:t>
      </w:r>
      <w:ins w:id="69" w:author="B B" w:date="2019-12-30T00:50:00Z">
        <w:r w:rsidR="00112F16">
          <w:rPr>
            <w:rFonts w:eastAsia="Times New Roman" w:cs="Calibri"/>
            <w:szCs w:val="24"/>
            <w:highlight w:val="yellow"/>
          </w:rPr>
          <w:t>20</w:t>
        </w:r>
      </w:ins>
      <w:del w:id="70" w:author="B B" w:date="2019-12-30T00:50:00Z">
        <w:r w:rsidR="00371ADF" w:rsidRPr="00112F16" w:rsidDel="00112F16">
          <w:rPr>
            <w:rFonts w:eastAsia="Times New Roman" w:cs="Calibri"/>
            <w:szCs w:val="24"/>
          </w:rPr>
          <w:delText>11</w:delText>
        </w:r>
      </w:del>
      <w:r w:rsidR="00371ADF" w:rsidRPr="00112F16">
        <w:rPr>
          <w:rFonts w:eastAsia="Times New Roman" w:cs="Calibri"/>
          <w:szCs w:val="24"/>
        </w:rPr>
        <w:t xml:space="preserve"> steps, </w:t>
      </w:r>
      <w:ins w:id="71" w:author="B B" w:date="2019-12-30T00:51:00Z">
        <w:r w:rsidR="00112F16">
          <w:rPr>
            <w:rFonts w:eastAsia="Times New Roman" w:cs="Calibri"/>
            <w:szCs w:val="24"/>
            <w:highlight w:val="yellow"/>
          </w:rPr>
          <w:t>34</w:t>
        </w:r>
      </w:ins>
      <w:del w:id="72" w:author="B B" w:date="2019-12-30T00:51:00Z">
        <w:r w:rsidR="00371ADF" w:rsidRPr="00112F16" w:rsidDel="00112F16">
          <w:rPr>
            <w:rFonts w:eastAsia="Times New Roman" w:cs="Calibri"/>
            <w:szCs w:val="24"/>
          </w:rPr>
          <w:delText>21</w:delText>
        </w:r>
      </w:del>
      <w:r w:rsidR="00371ADF" w:rsidRPr="00112F16">
        <w:rPr>
          <w:rFonts w:eastAsia="Times New Roman" w:cs="Calibri"/>
          <w:szCs w:val="24"/>
        </w:rPr>
        <w:t xml:space="preserve"> shots</w:t>
      </w:r>
    </w:p>
    <w:p w14:paraId="329437A1" w14:textId="77777777" w:rsidR="0029771C" w:rsidRPr="0029771C" w:rsidRDefault="0029771C" w:rsidP="0029771C">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Calibri"/>
          <w:b/>
          <w:szCs w:val="24"/>
        </w:rPr>
      </w:pPr>
    </w:p>
    <w:p w14:paraId="7B26E716" w14:textId="77777777" w:rsidR="0029771C" w:rsidRPr="0029771C" w:rsidRDefault="0029771C" w:rsidP="0029771C">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Calibri"/>
          <w:szCs w:val="24"/>
        </w:rPr>
      </w:pPr>
      <w:r w:rsidRPr="0029771C">
        <w:rPr>
          <w:rFonts w:eastAsia="Times New Roman" w:cs="Calibri"/>
          <w:szCs w:val="24"/>
        </w:rPr>
        <w:t>Please use this draft script to help you prepare for filming day.</w:t>
      </w:r>
    </w:p>
    <w:p w14:paraId="1E7C41C3" w14:textId="77777777" w:rsidR="0029771C" w:rsidRPr="0029771C" w:rsidRDefault="0029771C" w:rsidP="0029771C">
      <w:pPr>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szCs w:val="24"/>
        </w:rPr>
      </w:pPr>
      <w:r w:rsidRPr="0029771C">
        <w:rPr>
          <w:rFonts w:eastAsia="Times New Roman" w:cs="Calibri"/>
          <w:szCs w:val="24"/>
        </w:rPr>
        <w:t xml:space="preserve">Filming should take no more than 10 minutes per step. If a step will take more than 10 minutes, prepare the product from that </w:t>
      </w:r>
      <w:proofErr w:type="gramStart"/>
      <w:r w:rsidRPr="0029771C">
        <w:rPr>
          <w:rFonts w:eastAsia="Times New Roman" w:cs="Calibri"/>
          <w:szCs w:val="24"/>
        </w:rPr>
        <w:t>step in</w:t>
      </w:r>
      <w:proofErr w:type="gramEnd"/>
      <w:r w:rsidRPr="0029771C">
        <w:rPr>
          <w:rFonts w:eastAsia="Times New Roman" w:cs="Calibri"/>
          <w:szCs w:val="24"/>
        </w:rPr>
        <w:t xml:space="preserve"> advance.</w:t>
      </w:r>
    </w:p>
    <w:p w14:paraId="1FE5A623" w14:textId="77777777" w:rsidR="00DC2504" w:rsidRPr="00B07A3B" w:rsidRDefault="00DC2504" w:rsidP="00DC2504">
      <w:pPr>
        <w:rPr>
          <w:rFonts w:asciiTheme="minorHAnsi" w:hAnsiTheme="minorHAnsi" w:cstheme="minorHAnsi"/>
        </w:rPr>
      </w:pPr>
    </w:p>
    <w:p w14:paraId="48234A3B" w14:textId="03D9F7EF" w:rsidR="00CE10F2" w:rsidRPr="00B07A3B" w:rsidRDefault="00E8459F" w:rsidP="00B859DB">
      <w:pPr>
        <w:pStyle w:val="Listenabsatz"/>
        <w:numPr>
          <w:ilvl w:val="0"/>
          <w:numId w:val="9"/>
        </w:numPr>
        <w:spacing w:before="120"/>
        <w:contextualSpacing w:val="0"/>
        <w:rPr>
          <w:rFonts w:asciiTheme="minorHAnsi" w:hAnsiTheme="minorHAnsi" w:cstheme="minorHAnsi"/>
          <w:b/>
          <w:bCs/>
        </w:rPr>
      </w:pPr>
      <w:r>
        <w:rPr>
          <w:rFonts w:asciiTheme="minorHAnsi" w:hAnsiTheme="minorHAnsi" w:cstheme="minorHAnsi"/>
          <w:b/>
          <w:bCs/>
        </w:rPr>
        <w:t xml:space="preserve">Surface Activation, </w:t>
      </w:r>
      <w:proofErr w:type="spellStart"/>
      <w:r>
        <w:rPr>
          <w:rFonts w:asciiTheme="minorHAnsi" w:hAnsiTheme="minorHAnsi" w:cstheme="minorHAnsi"/>
          <w:b/>
          <w:bCs/>
        </w:rPr>
        <w:t>Silanization</w:t>
      </w:r>
      <w:proofErr w:type="spellEnd"/>
      <w:r>
        <w:rPr>
          <w:rFonts w:asciiTheme="minorHAnsi" w:hAnsiTheme="minorHAnsi" w:cstheme="minorHAnsi"/>
          <w:b/>
          <w:bCs/>
        </w:rPr>
        <w:t>, and PEGylation</w:t>
      </w:r>
    </w:p>
    <w:p w14:paraId="29F6D36E" w14:textId="38171B4E" w:rsidR="00E45774" w:rsidRDefault="00557A6B"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First, u</w:t>
      </w:r>
      <w:r w:rsidR="00E45774" w:rsidRPr="00E45774">
        <w:rPr>
          <w:rFonts w:asciiTheme="minorHAnsi" w:hAnsiTheme="minorHAnsi" w:cstheme="minorHAnsi"/>
        </w:rPr>
        <w:t xml:space="preserve">se freshly cleaned tweezers to place </w:t>
      </w:r>
      <w:del w:id="73" w:author="BNB" w:date="2020-01-01T13:43:00Z">
        <w:r w:rsidR="00D37D3C" w:rsidDel="0096380F">
          <w:rPr>
            <w:rFonts w:asciiTheme="minorHAnsi" w:hAnsiTheme="minorHAnsi" w:cstheme="minorHAnsi"/>
          </w:rPr>
          <w:delText xml:space="preserve">ten </w:delText>
        </w:r>
      </w:del>
      <w:r w:rsidR="00E45774" w:rsidRPr="00E45774">
        <w:rPr>
          <w:rFonts w:asciiTheme="minorHAnsi" w:hAnsiTheme="minorHAnsi" w:cstheme="minorHAnsi"/>
        </w:rPr>
        <w:t xml:space="preserve">AFM cantilever chips in </w:t>
      </w:r>
      <w:r w:rsidR="00D37D3C">
        <w:rPr>
          <w:rFonts w:asciiTheme="minorHAnsi" w:hAnsiTheme="minorHAnsi" w:cstheme="minorHAnsi"/>
        </w:rPr>
        <w:t>the</w:t>
      </w:r>
      <w:r w:rsidR="00E45774" w:rsidRPr="00E45774">
        <w:rPr>
          <w:rFonts w:asciiTheme="minorHAnsi" w:hAnsiTheme="minorHAnsi" w:cstheme="minorHAnsi"/>
        </w:rPr>
        <w:t xml:space="preserve"> plasma chambe</w:t>
      </w:r>
      <w:r w:rsidR="00E45774">
        <w:rPr>
          <w:rFonts w:asciiTheme="minorHAnsi" w:hAnsiTheme="minorHAnsi" w:cstheme="minorHAnsi"/>
        </w:rPr>
        <w:t>r</w:t>
      </w:r>
      <w:r w:rsidR="004C5A36">
        <w:rPr>
          <w:rFonts w:asciiTheme="minorHAnsi" w:hAnsiTheme="minorHAnsi" w:cstheme="minorHAnsi"/>
        </w:rPr>
        <w:t>, and start the surface activation program</w:t>
      </w:r>
      <w:r w:rsidR="00E45774">
        <w:rPr>
          <w:rFonts w:asciiTheme="minorHAnsi" w:hAnsiTheme="minorHAnsi" w:cstheme="minorHAnsi"/>
        </w:rPr>
        <w:t xml:space="preserve"> </w:t>
      </w:r>
      <w:r w:rsidR="00D25419" w:rsidRPr="00D25419">
        <w:rPr>
          <w:rFonts w:asciiTheme="minorHAnsi" w:hAnsiTheme="minorHAnsi" w:cstheme="minorHAnsi"/>
          <w:b/>
        </w:rPr>
        <w:t>[1]</w:t>
      </w:r>
      <w:r w:rsidR="00E45774">
        <w:rPr>
          <w:rFonts w:asciiTheme="minorHAnsi" w:hAnsiTheme="minorHAnsi" w:cstheme="minorHAnsi"/>
        </w:rPr>
        <w:t>.</w:t>
      </w:r>
      <w:ins w:id="74" w:author="BNB" w:date="2020-01-02T15:45:00Z">
        <w:r w:rsidR="009F427B">
          <w:rPr>
            <w:rFonts w:asciiTheme="minorHAnsi" w:hAnsiTheme="minorHAnsi" w:cstheme="minorHAnsi"/>
          </w:rPr>
          <w:t xml:space="preserve"> </w:t>
        </w:r>
        <w:r w:rsidR="009F427B" w:rsidRPr="009F427B">
          <w:rPr>
            <w:rFonts w:asciiTheme="minorHAnsi" w:hAnsiTheme="minorHAnsi" w:cstheme="minorHAnsi"/>
            <w:highlight w:val="yellow"/>
          </w:rPr>
          <w:t>plasma.avi (</w:t>
        </w:r>
      </w:ins>
      <w:ins w:id="75" w:author="BNB" w:date="2020-01-02T15:46:00Z">
        <w:r w:rsidR="009F427B" w:rsidRPr="009F427B">
          <w:rPr>
            <w:rFonts w:asciiTheme="minorHAnsi" w:hAnsiTheme="minorHAnsi" w:cstheme="minorHAnsi"/>
            <w:highlight w:val="yellow"/>
          </w:rPr>
          <w:t>first 10s)</w:t>
        </w:r>
      </w:ins>
    </w:p>
    <w:p w14:paraId="3AD58B79" w14:textId="127AB872" w:rsidR="00E45774" w:rsidRDefault="00E45774"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uses tweezers to place chips in plasma chamber</w:t>
      </w:r>
      <w:r w:rsidR="004C5A36">
        <w:rPr>
          <w:rFonts w:asciiTheme="minorHAnsi" w:hAnsiTheme="minorHAnsi" w:cstheme="minorHAnsi"/>
        </w:rPr>
        <w:t xml:space="preserve"> and starts the program</w:t>
      </w:r>
      <w:r>
        <w:rPr>
          <w:rFonts w:asciiTheme="minorHAnsi" w:hAnsiTheme="minorHAnsi" w:cstheme="minorHAnsi"/>
        </w:rPr>
        <w:t>.</w:t>
      </w:r>
    </w:p>
    <w:p w14:paraId="0BE03972" w14:textId="718169EA" w:rsidR="00D37D3C" w:rsidRDefault="00D37D3C"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While the chips are in the plasma chamber and the program is executing </w:t>
      </w:r>
      <w:r w:rsidR="00D25419" w:rsidRPr="00D25419">
        <w:rPr>
          <w:rFonts w:asciiTheme="minorHAnsi" w:hAnsiTheme="minorHAnsi" w:cstheme="minorHAnsi"/>
          <w:b/>
        </w:rPr>
        <w:t>[1]</w:t>
      </w:r>
      <w:ins w:id="76" w:author="BNB" w:date="2020-01-02T15:48:00Z">
        <w:r w:rsidR="00C17547">
          <w:rPr>
            <w:rFonts w:asciiTheme="minorHAnsi" w:hAnsiTheme="minorHAnsi" w:cstheme="minorHAnsi"/>
            <w:b/>
          </w:rPr>
          <w:t xml:space="preserve"> </w:t>
        </w:r>
        <w:r w:rsidR="00C17547" w:rsidRPr="009F427B">
          <w:rPr>
            <w:rFonts w:asciiTheme="minorHAnsi" w:hAnsiTheme="minorHAnsi" w:cstheme="minorHAnsi"/>
            <w:highlight w:val="yellow"/>
          </w:rPr>
          <w:t>plasma.avi (</w:t>
        </w:r>
      </w:ins>
      <w:ins w:id="77" w:author="BNB" w:date="2020-01-02T15:51:00Z">
        <w:r w:rsidR="00A8611C">
          <w:rPr>
            <w:rFonts w:asciiTheme="minorHAnsi" w:hAnsiTheme="minorHAnsi" w:cstheme="minorHAnsi"/>
            <w:highlight w:val="yellow"/>
          </w:rPr>
          <w:t>0:</w:t>
        </w:r>
      </w:ins>
      <w:ins w:id="78" w:author="BNB" w:date="2020-01-02T15:48:00Z">
        <w:r w:rsidR="00A8611C">
          <w:rPr>
            <w:rFonts w:asciiTheme="minorHAnsi" w:hAnsiTheme="minorHAnsi" w:cstheme="minorHAnsi"/>
            <w:highlight w:val="yellow"/>
          </w:rPr>
          <w:t>10</w:t>
        </w:r>
      </w:ins>
      <w:ins w:id="79" w:author="BNB" w:date="2020-01-02T15:51:00Z">
        <w:r w:rsidR="00A8611C">
          <w:rPr>
            <w:rFonts w:asciiTheme="minorHAnsi" w:hAnsiTheme="minorHAnsi" w:cstheme="minorHAnsi"/>
            <w:highlight w:val="yellow"/>
          </w:rPr>
          <w:t>-5:25 min</w:t>
        </w:r>
      </w:ins>
      <w:ins w:id="80" w:author="BNB" w:date="2020-01-02T15:48:00Z">
        <w:r w:rsidR="00C17547" w:rsidRPr="009F427B">
          <w:rPr>
            <w:rFonts w:asciiTheme="minorHAnsi" w:hAnsiTheme="minorHAnsi" w:cstheme="minorHAnsi"/>
            <w:highlight w:val="yellow"/>
          </w:rPr>
          <w:t>)</w:t>
        </w:r>
      </w:ins>
      <w:r>
        <w:rPr>
          <w:rFonts w:asciiTheme="minorHAnsi" w:hAnsiTheme="minorHAnsi" w:cstheme="minorHAnsi"/>
        </w:rPr>
        <w:t xml:space="preserve">, </w:t>
      </w:r>
      <w:del w:id="81" w:author="B B" w:date="2019-12-29T17:19:00Z">
        <w:r w:rsidDel="000671BE">
          <w:rPr>
            <w:rFonts w:asciiTheme="minorHAnsi" w:hAnsiTheme="minorHAnsi" w:cstheme="minorHAnsi"/>
          </w:rPr>
          <w:delText>prepare 6 milliliters of</w:delText>
        </w:r>
      </w:del>
      <w:ins w:id="82" w:author="B B" w:date="2019-12-29T17:19:00Z">
        <w:r w:rsidR="000671BE">
          <w:rPr>
            <w:rFonts w:asciiTheme="minorHAnsi" w:hAnsiTheme="minorHAnsi" w:cstheme="minorHAnsi"/>
          </w:rPr>
          <w:t>dissolve</w:t>
        </w:r>
      </w:ins>
      <w:r>
        <w:rPr>
          <w:rFonts w:asciiTheme="minorHAnsi" w:hAnsiTheme="minorHAnsi" w:cstheme="minorHAnsi"/>
        </w:rPr>
        <w:t xml:space="preserve"> </w:t>
      </w:r>
      <w:proofErr w:type="spellStart"/>
      <w:r w:rsidRPr="00D37D3C">
        <w:rPr>
          <w:rFonts w:asciiTheme="minorHAnsi" w:hAnsiTheme="minorHAnsi" w:cstheme="minorHAnsi"/>
        </w:rPr>
        <w:t>silane</w:t>
      </w:r>
      <w:proofErr w:type="spellEnd"/>
      <w:r w:rsidRPr="00D37D3C">
        <w:rPr>
          <w:rFonts w:asciiTheme="minorHAnsi" w:hAnsiTheme="minorHAnsi" w:cstheme="minorHAnsi"/>
        </w:rPr>
        <w:t>-PEG-mal in toluene</w:t>
      </w:r>
      <w:ins w:id="83" w:author="kolberg" w:date="2019-12-28T11:06:00Z">
        <w:r w:rsidR="00067927">
          <w:rPr>
            <w:rFonts w:asciiTheme="minorHAnsi" w:hAnsiTheme="minorHAnsi" w:cstheme="minorHAnsi"/>
          </w:rPr>
          <w:t xml:space="preserve"> in </w:t>
        </w:r>
      </w:ins>
      <w:ins w:id="84" w:author="kolberg" w:date="2019-12-28T11:04:00Z">
        <w:r w:rsidR="00067927">
          <w:rPr>
            <w:rFonts w:asciiTheme="minorHAnsi" w:hAnsiTheme="minorHAnsi" w:cstheme="minorHAnsi"/>
          </w:rPr>
          <w:t>solvent resist</w:t>
        </w:r>
      </w:ins>
      <w:ins w:id="85" w:author="B B" w:date="2019-12-29T17:15:00Z">
        <w:r w:rsidR="000671BE">
          <w:rPr>
            <w:rFonts w:asciiTheme="minorHAnsi" w:hAnsiTheme="minorHAnsi" w:cstheme="minorHAnsi"/>
          </w:rPr>
          <w:t>ant</w:t>
        </w:r>
      </w:ins>
      <w:ins w:id="86" w:author="kolberg" w:date="2019-12-28T11:04:00Z">
        <w:r w:rsidR="00067927">
          <w:rPr>
            <w:rFonts w:asciiTheme="minorHAnsi" w:hAnsiTheme="minorHAnsi" w:cstheme="minorHAnsi"/>
          </w:rPr>
          <w:t xml:space="preserve"> plastic or </w:t>
        </w:r>
      </w:ins>
      <w:ins w:id="87" w:author="kolberg" w:date="2019-12-28T11:05:00Z">
        <w:r w:rsidR="00067927">
          <w:rPr>
            <w:rFonts w:asciiTheme="minorHAnsi" w:hAnsiTheme="minorHAnsi" w:cstheme="minorHAnsi"/>
          </w:rPr>
          <w:t>glass</w:t>
        </w:r>
      </w:ins>
      <w:ins w:id="88" w:author="kolberg" w:date="2019-12-28T11:04:00Z">
        <w:r w:rsidR="00067927">
          <w:rPr>
            <w:rFonts w:asciiTheme="minorHAnsi" w:hAnsiTheme="minorHAnsi" w:cstheme="minorHAnsi"/>
          </w:rPr>
          <w:t xml:space="preserve"> </w:t>
        </w:r>
      </w:ins>
      <w:ins w:id="89" w:author="B B" w:date="2019-12-29T17:18:00Z">
        <w:r w:rsidR="000671BE">
          <w:rPr>
            <w:rFonts w:asciiTheme="minorHAnsi" w:hAnsiTheme="minorHAnsi" w:cstheme="minorHAnsi"/>
          </w:rPr>
          <w:t>tubes</w:t>
        </w:r>
      </w:ins>
      <w:ins w:id="90" w:author="B B" w:date="2019-12-29T17:19:00Z">
        <w:r w:rsidR="000671BE">
          <w:rPr>
            <w:rFonts w:asciiTheme="minorHAnsi" w:hAnsiTheme="minorHAnsi" w:cstheme="minorHAnsi"/>
          </w:rPr>
          <w:t xml:space="preserve"> to obtain a concentration of </w:t>
        </w:r>
        <w:r w:rsidR="000671BE" w:rsidRPr="000671BE">
          <w:rPr>
            <w:szCs w:val="24"/>
          </w:rPr>
          <w:t>1.25 mg/</w:t>
        </w:r>
        <w:proofErr w:type="spellStart"/>
        <w:r w:rsidR="000671BE" w:rsidRPr="000671BE">
          <w:rPr>
            <w:szCs w:val="24"/>
          </w:rPr>
          <w:t>mL</w:t>
        </w:r>
      </w:ins>
      <w:ins w:id="91" w:author="kolberg" w:date="2019-12-28T11:05:00Z">
        <w:r w:rsidR="00067927">
          <w:rPr>
            <w:rFonts w:asciiTheme="minorHAnsi" w:hAnsiTheme="minorHAnsi" w:cstheme="minorHAnsi"/>
          </w:rPr>
          <w:t>.</w:t>
        </w:r>
        <w:proofErr w:type="spellEnd"/>
        <w:r w:rsidR="00067927">
          <w:rPr>
            <w:rFonts w:asciiTheme="minorHAnsi" w:hAnsiTheme="minorHAnsi" w:cstheme="minorHAnsi"/>
          </w:rPr>
          <w:t xml:space="preserve"> </w:t>
        </w:r>
      </w:ins>
      <w:r w:rsidR="00D25419" w:rsidRPr="00D25419">
        <w:rPr>
          <w:rFonts w:asciiTheme="minorHAnsi" w:hAnsiTheme="minorHAnsi" w:cstheme="minorHAnsi"/>
          <w:b/>
        </w:rPr>
        <w:t>[2]</w:t>
      </w:r>
      <w:r>
        <w:rPr>
          <w:rFonts w:asciiTheme="minorHAnsi" w:hAnsiTheme="minorHAnsi" w:cstheme="minorHAnsi"/>
        </w:rPr>
        <w:t xml:space="preserve">. Place 3 milliliters of the solution in each of two flat Petri dishes </w:t>
      </w:r>
      <w:r w:rsidR="00D25419" w:rsidRPr="00D25419">
        <w:rPr>
          <w:rFonts w:asciiTheme="minorHAnsi" w:hAnsiTheme="minorHAnsi" w:cstheme="minorHAnsi"/>
          <w:b/>
        </w:rPr>
        <w:t>[3]</w:t>
      </w:r>
      <w:r>
        <w:rPr>
          <w:rFonts w:asciiTheme="minorHAnsi" w:hAnsiTheme="minorHAnsi" w:cstheme="minorHAnsi"/>
        </w:rPr>
        <w:t>.</w:t>
      </w:r>
      <w:ins w:id="92" w:author="BNB" w:date="2020-01-02T13:35:00Z">
        <w:r w:rsidR="0056443A">
          <w:rPr>
            <w:rFonts w:asciiTheme="minorHAnsi" w:hAnsiTheme="minorHAnsi" w:cstheme="minorHAnsi"/>
          </w:rPr>
          <w:t xml:space="preserve"> </w:t>
        </w:r>
      </w:ins>
      <w:ins w:id="93" w:author="BNB" w:date="2020-01-02T14:25:00Z">
        <w:r w:rsidR="003F4597">
          <w:rPr>
            <w:rFonts w:asciiTheme="minorHAnsi" w:hAnsiTheme="minorHAnsi" w:cstheme="minorHAnsi"/>
          </w:rPr>
          <w:t xml:space="preserve">For further adjustment of passivating properties of the PEG linker layer </w:t>
        </w:r>
      </w:ins>
      <w:ins w:id="94" w:author="BNB" w:date="2020-01-02T14:28:00Z">
        <w:r w:rsidR="003F4597">
          <w:rPr>
            <w:szCs w:val="24"/>
          </w:rPr>
          <w:t xml:space="preserve">the length of the respective </w:t>
        </w:r>
        <w:proofErr w:type="spellStart"/>
        <w:r w:rsidR="003F4597" w:rsidRPr="00D37D3C">
          <w:rPr>
            <w:rFonts w:asciiTheme="minorHAnsi" w:hAnsiTheme="minorHAnsi" w:cstheme="minorHAnsi"/>
          </w:rPr>
          <w:t>silane</w:t>
        </w:r>
        <w:proofErr w:type="spellEnd"/>
        <w:r w:rsidR="003F4597" w:rsidRPr="00D37D3C">
          <w:rPr>
            <w:rFonts w:asciiTheme="minorHAnsi" w:hAnsiTheme="minorHAnsi" w:cstheme="minorHAnsi"/>
          </w:rPr>
          <w:t>-PEG-mal</w:t>
        </w:r>
        <w:r w:rsidR="003F4597">
          <w:rPr>
            <w:rFonts w:asciiTheme="minorHAnsi" w:hAnsiTheme="minorHAnsi" w:cstheme="minorHAnsi"/>
          </w:rPr>
          <w:t xml:space="preserve"> </w:t>
        </w:r>
      </w:ins>
      <w:ins w:id="95" w:author="BNB" w:date="2020-01-02T14:29:00Z">
        <w:r w:rsidR="003F4597">
          <w:rPr>
            <w:rFonts w:asciiTheme="minorHAnsi" w:hAnsiTheme="minorHAnsi" w:cstheme="minorHAnsi"/>
          </w:rPr>
          <w:t>should</w:t>
        </w:r>
      </w:ins>
      <w:ins w:id="96" w:author="BNB" w:date="2020-01-02T14:28:00Z">
        <w:r w:rsidR="003F4597">
          <w:rPr>
            <w:rFonts w:asciiTheme="minorHAnsi" w:hAnsiTheme="minorHAnsi" w:cstheme="minorHAnsi"/>
          </w:rPr>
          <w:t xml:space="preserve"> be varied</w:t>
        </w:r>
      </w:ins>
      <w:ins w:id="97" w:author="BNB" w:date="2020-01-02T14:26:00Z">
        <w:r w:rsidR="003F4597">
          <w:rPr>
            <w:szCs w:val="24"/>
          </w:rPr>
          <w:t>.</w:t>
        </w:r>
      </w:ins>
    </w:p>
    <w:p w14:paraId="57073B58" w14:textId="0358A998" w:rsidR="00D37D3C" w:rsidRDefault="00D37D3C"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del w:id="98" w:author="BNB" w:date="2020-01-02T15:51:00Z">
        <w:r w:rsidDel="00A8611C">
          <w:rPr>
            <w:rFonts w:asciiTheme="minorHAnsi" w:hAnsiTheme="minorHAnsi" w:cstheme="minorHAnsi"/>
          </w:rPr>
          <w:delText>executes surface activation program.</w:delText>
        </w:r>
      </w:del>
      <w:ins w:id="99" w:author="kolberg" w:date="2019-12-28T14:11:00Z">
        <w:del w:id="100" w:author="BNB" w:date="2020-01-02T15:51:00Z">
          <w:r w:rsidR="00795883" w:rsidDel="00A8611C">
            <w:rPr>
              <w:rFonts w:asciiTheme="minorHAnsi" w:hAnsiTheme="minorHAnsi" w:cstheme="minorHAnsi"/>
            </w:rPr>
            <w:delText xml:space="preserve"> </w:delText>
          </w:r>
        </w:del>
      </w:ins>
      <w:ins w:id="101" w:author="kolberg" w:date="2019-12-28T14:12:00Z">
        <w:del w:id="102" w:author="BNB" w:date="2020-01-02T15:51:00Z">
          <w:r w:rsidR="00795883" w:rsidDel="00A8611C">
            <w:rPr>
              <w:rFonts w:asciiTheme="minorHAnsi" w:hAnsiTheme="minorHAnsi" w:cstheme="minorHAnsi"/>
            </w:rPr>
            <w:delText>Show</w:delText>
          </w:r>
        </w:del>
      </w:ins>
      <w:ins w:id="103" w:author="BNB" w:date="2020-01-02T15:51:00Z">
        <w:r w:rsidR="00A8611C">
          <w:rPr>
            <w:rFonts w:asciiTheme="minorHAnsi" w:hAnsiTheme="minorHAnsi" w:cstheme="minorHAnsi"/>
          </w:rPr>
          <w:t>looks at</w:t>
        </w:r>
      </w:ins>
      <w:ins w:id="104" w:author="kolberg" w:date="2019-12-28T14:12:00Z">
        <w:r w:rsidR="00795883">
          <w:rPr>
            <w:rFonts w:asciiTheme="minorHAnsi" w:hAnsiTheme="minorHAnsi" w:cstheme="minorHAnsi"/>
          </w:rPr>
          <w:t xml:space="preserve"> white oxygen plasma. </w:t>
        </w:r>
      </w:ins>
      <w:ins w:id="105" w:author="BNB" w:date="2020-01-02T15:52:00Z">
        <w:r w:rsidR="00A8611C" w:rsidRPr="009F427B">
          <w:rPr>
            <w:rFonts w:asciiTheme="minorHAnsi" w:hAnsiTheme="minorHAnsi" w:cstheme="minorHAnsi"/>
            <w:highlight w:val="yellow"/>
          </w:rPr>
          <w:t>plasma.avi (</w:t>
        </w:r>
        <w:r w:rsidR="00A8611C">
          <w:rPr>
            <w:rFonts w:asciiTheme="minorHAnsi" w:hAnsiTheme="minorHAnsi" w:cstheme="minorHAnsi"/>
            <w:highlight w:val="yellow"/>
          </w:rPr>
          <w:t>5:25 min-5:35 min</w:t>
        </w:r>
        <w:r w:rsidR="00A8611C" w:rsidRPr="009F427B">
          <w:rPr>
            <w:rFonts w:asciiTheme="minorHAnsi" w:hAnsiTheme="minorHAnsi" w:cstheme="minorHAnsi"/>
            <w:highlight w:val="yellow"/>
          </w:rPr>
          <w:t>)</w:t>
        </w:r>
      </w:ins>
    </w:p>
    <w:p w14:paraId="57DF619D" w14:textId="553E6DCD" w:rsidR="00D37D3C" w:rsidRDefault="00D37D3C"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p>
    <w:p w14:paraId="05354BCA" w14:textId="174D4C37" w:rsidR="00D37D3C" w:rsidRPr="00D37D3C" w:rsidRDefault="00D37D3C"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distributes solution into two Petri dishes.</w:t>
      </w:r>
    </w:p>
    <w:p w14:paraId="7D19EAD0" w14:textId="152C9EEE" w:rsidR="00E45774" w:rsidRDefault="000928BC"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Ventilate the plasma chamber and proceed immediately to the next step, in order to prevent adsorption of contaminants </w:t>
      </w:r>
      <w:r w:rsidR="00D25419" w:rsidRPr="00D25419">
        <w:rPr>
          <w:rFonts w:asciiTheme="minorHAnsi" w:hAnsiTheme="minorHAnsi" w:cstheme="minorHAnsi"/>
          <w:b/>
        </w:rPr>
        <w:t>[1]</w:t>
      </w:r>
      <w:r>
        <w:rPr>
          <w:rFonts w:asciiTheme="minorHAnsi" w:hAnsiTheme="minorHAnsi" w:cstheme="minorHAnsi"/>
        </w:rPr>
        <w:t>.</w:t>
      </w:r>
      <w:ins w:id="106" w:author="BNB" w:date="2020-01-02T15:52:00Z">
        <w:r w:rsidR="00A8611C">
          <w:rPr>
            <w:rFonts w:asciiTheme="minorHAnsi" w:hAnsiTheme="minorHAnsi" w:cstheme="minorHAnsi"/>
          </w:rPr>
          <w:t xml:space="preserve"> </w:t>
        </w:r>
        <w:r w:rsidR="00A8611C" w:rsidRPr="009F427B">
          <w:rPr>
            <w:rFonts w:asciiTheme="minorHAnsi" w:hAnsiTheme="minorHAnsi" w:cstheme="minorHAnsi"/>
            <w:highlight w:val="yellow"/>
          </w:rPr>
          <w:t>plasma.avi (</w:t>
        </w:r>
        <w:r w:rsidR="00A8611C">
          <w:rPr>
            <w:rFonts w:asciiTheme="minorHAnsi" w:hAnsiTheme="minorHAnsi" w:cstheme="minorHAnsi"/>
            <w:highlight w:val="yellow"/>
          </w:rPr>
          <w:t>7:30 min-</w:t>
        </w:r>
      </w:ins>
      <w:ins w:id="107" w:author="BNB" w:date="2020-01-02T15:53:00Z">
        <w:r w:rsidR="00A8611C">
          <w:rPr>
            <w:rFonts w:asciiTheme="minorHAnsi" w:hAnsiTheme="minorHAnsi" w:cstheme="minorHAnsi"/>
            <w:highlight w:val="yellow"/>
          </w:rPr>
          <w:t>7</w:t>
        </w:r>
      </w:ins>
      <w:ins w:id="108" w:author="BNB" w:date="2020-01-02T15:52:00Z">
        <w:r w:rsidR="00A8611C">
          <w:rPr>
            <w:rFonts w:asciiTheme="minorHAnsi" w:hAnsiTheme="minorHAnsi" w:cstheme="minorHAnsi"/>
            <w:highlight w:val="yellow"/>
          </w:rPr>
          <w:t>:36 min</w:t>
        </w:r>
        <w:r w:rsidR="00A8611C" w:rsidRPr="009F427B">
          <w:rPr>
            <w:rFonts w:asciiTheme="minorHAnsi" w:hAnsiTheme="minorHAnsi" w:cstheme="minorHAnsi"/>
            <w:highlight w:val="yellow"/>
          </w:rPr>
          <w:t>)</w:t>
        </w:r>
      </w:ins>
    </w:p>
    <w:p w14:paraId="2DBDB1BB" w14:textId="277259DC" w:rsidR="00C7374B" w:rsidRPr="000928BC" w:rsidRDefault="000928BC" w:rsidP="00B859DB">
      <w:pPr>
        <w:pStyle w:val="Listenabsatz"/>
        <w:numPr>
          <w:ilvl w:val="2"/>
          <w:numId w:val="9"/>
        </w:numPr>
        <w:spacing w:before="120"/>
        <w:contextualSpacing w:val="0"/>
        <w:rPr>
          <w:rFonts w:asciiTheme="minorHAnsi" w:hAnsiTheme="minorHAnsi" w:cstheme="minorHAnsi"/>
        </w:rPr>
      </w:pPr>
      <w:del w:id="109" w:author="kolberg" w:date="2019-12-28T11:07:00Z">
        <w:r w:rsidRPr="000928BC" w:rsidDel="00067927">
          <w:rPr>
            <w:rFonts w:asciiTheme="minorHAnsi" w:hAnsiTheme="minorHAnsi" w:cstheme="minorHAnsi"/>
            <w:highlight w:val="yellow"/>
          </w:rPr>
          <w:delText xml:space="preserve">Authors: What </w:delText>
        </w:r>
        <w:r w:rsidR="00557A6B" w:rsidDel="00067927">
          <w:rPr>
            <w:rFonts w:asciiTheme="minorHAnsi" w:hAnsiTheme="minorHAnsi" w:cstheme="minorHAnsi"/>
            <w:highlight w:val="yellow"/>
          </w:rPr>
          <w:delText>will</w:delText>
        </w:r>
        <w:r w:rsidRPr="000928BC" w:rsidDel="00067927">
          <w:rPr>
            <w:rFonts w:asciiTheme="minorHAnsi" w:hAnsiTheme="minorHAnsi" w:cstheme="minorHAnsi"/>
            <w:highlight w:val="yellow"/>
          </w:rPr>
          <w:delText xml:space="preserve"> viewers</w:delText>
        </w:r>
        <w:r w:rsidR="00C15DFE" w:rsidDel="00067927">
          <w:rPr>
            <w:rFonts w:asciiTheme="minorHAnsi" w:hAnsiTheme="minorHAnsi" w:cstheme="minorHAnsi"/>
            <w:highlight w:val="yellow"/>
          </w:rPr>
          <w:delText xml:space="preserve"> be able to</w:delText>
        </w:r>
        <w:r w:rsidRPr="000928BC" w:rsidDel="00067927">
          <w:rPr>
            <w:rFonts w:asciiTheme="minorHAnsi" w:hAnsiTheme="minorHAnsi" w:cstheme="minorHAnsi"/>
            <w:highlight w:val="yellow"/>
          </w:rPr>
          <w:delText xml:space="preserve"> see during </w:delText>
        </w:r>
        <w:r w:rsidDel="00067927">
          <w:rPr>
            <w:rFonts w:asciiTheme="minorHAnsi" w:hAnsiTheme="minorHAnsi" w:cstheme="minorHAnsi"/>
            <w:highlight w:val="yellow"/>
          </w:rPr>
          <w:delText xml:space="preserve">ventilation? </w:delText>
        </w:r>
      </w:del>
      <w:ins w:id="110" w:author="kolberg" w:date="2019-12-28T11:07:00Z">
        <w:r w:rsidR="00067927">
          <w:rPr>
            <w:rFonts w:asciiTheme="minorHAnsi" w:hAnsiTheme="minorHAnsi" w:cstheme="minorHAnsi"/>
          </w:rPr>
          <w:t xml:space="preserve">Talent </w:t>
        </w:r>
      </w:ins>
      <w:ins w:id="111" w:author="kolberg" w:date="2019-12-28T11:08:00Z">
        <w:r w:rsidR="00067927">
          <w:rPr>
            <w:rFonts w:asciiTheme="minorHAnsi" w:hAnsiTheme="minorHAnsi" w:cstheme="minorHAnsi"/>
          </w:rPr>
          <w:t xml:space="preserve">presses the ventilation button and opens </w:t>
        </w:r>
      </w:ins>
      <w:ins w:id="112" w:author="B B" w:date="2019-12-29T17:21:00Z">
        <w:r w:rsidR="000671BE">
          <w:rPr>
            <w:rFonts w:asciiTheme="minorHAnsi" w:hAnsiTheme="minorHAnsi" w:cstheme="minorHAnsi"/>
          </w:rPr>
          <w:t xml:space="preserve">the </w:t>
        </w:r>
      </w:ins>
      <w:ins w:id="113" w:author="kolberg" w:date="2019-12-28T11:08:00Z">
        <w:r w:rsidR="00067927">
          <w:rPr>
            <w:rFonts w:asciiTheme="minorHAnsi" w:hAnsiTheme="minorHAnsi" w:cstheme="minorHAnsi"/>
          </w:rPr>
          <w:t>plasma chamber.</w:t>
        </w:r>
      </w:ins>
      <w:ins w:id="114" w:author="kolberg" w:date="2019-12-28T11:07:00Z">
        <w:r w:rsidR="00067927">
          <w:rPr>
            <w:rFonts w:asciiTheme="minorHAnsi" w:hAnsiTheme="minorHAnsi" w:cstheme="minorHAnsi"/>
          </w:rPr>
          <w:t xml:space="preserve"> </w:t>
        </w:r>
      </w:ins>
    </w:p>
    <w:p w14:paraId="78436853" w14:textId="287108E1" w:rsidR="000928BC" w:rsidRPr="004C5A36" w:rsidRDefault="004C5A36"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P</w:t>
      </w:r>
      <w:r w:rsidR="00D37D3C">
        <w:rPr>
          <w:rFonts w:asciiTheme="minorHAnsi" w:hAnsiTheme="minorHAnsi" w:cstheme="minorHAnsi"/>
        </w:rPr>
        <w:t xml:space="preserve">lace </w:t>
      </w:r>
      <w:ins w:id="115" w:author="BNB" w:date="2020-01-02T01:22:00Z">
        <w:r w:rsidR="00B1659C">
          <w:rPr>
            <w:rFonts w:asciiTheme="minorHAnsi" w:hAnsiTheme="minorHAnsi" w:cstheme="minorHAnsi"/>
          </w:rPr>
          <w:t xml:space="preserve">up to </w:t>
        </w:r>
      </w:ins>
      <w:r w:rsidR="00D37D3C">
        <w:rPr>
          <w:rFonts w:asciiTheme="minorHAnsi" w:hAnsiTheme="minorHAnsi" w:cstheme="minorHAnsi"/>
        </w:rPr>
        <w:t xml:space="preserve">five </w:t>
      </w:r>
      <w:del w:id="116" w:author="B B" w:date="2019-12-29T23:37:00Z">
        <w:r w:rsidR="00D37D3C" w:rsidDel="00353CE3">
          <w:rPr>
            <w:rFonts w:asciiTheme="minorHAnsi" w:hAnsiTheme="minorHAnsi" w:cstheme="minorHAnsi"/>
          </w:rPr>
          <w:delText xml:space="preserve">AFM cantilever </w:delText>
        </w:r>
      </w:del>
      <w:r w:rsidR="00D37D3C">
        <w:rPr>
          <w:rFonts w:asciiTheme="minorHAnsi" w:hAnsiTheme="minorHAnsi" w:cstheme="minorHAnsi"/>
        </w:rPr>
        <w:t xml:space="preserve">chips in each Petri dish </w:t>
      </w:r>
      <w:r w:rsidR="00D25419" w:rsidRPr="00D25419">
        <w:rPr>
          <w:rFonts w:asciiTheme="minorHAnsi" w:hAnsiTheme="minorHAnsi" w:cstheme="minorHAnsi"/>
          <w:b/>
        </w:rPr>
        <w:t>[1]</w:t>
      </w:r>
      <w:r w:rsidR="007C5FE0">
        <w:rPr>
          <w:rFonts w:asciiTheme="minorHAnsi" w:hAnsiTheme="minorHAnsi" w:cstheme="minorHAnsi"/>
        </w:rPr>
        <w:t xml:space="preserve">, and incubate the chips for 3 hours at 60 degrees Celsius </w:t>
      </w:r>
      <w:r w:rsidR="00D25419" w:rsidRPr="00D25419">
        <w:rPr>
          <w:rFonts w:asciiTheme="minorHAnsi" w:hAnsiTheme="minorHAnsi" w:cstheme="minorHAnsi"/>
          <w:b/>
        </w:rPr>
        <w:t>[2]</w:t>
      </w:r>
      <w:r w:rsidR="007C5FE0">
        <w:rPr>
          <w:rFonts w:asciiTheme="minorHAnsi" w:hAnsiTheme="minorHAnsi" w:cstheme="minorHAnsi"/>
        </w:rPr>
        <w:t>.</w:t>
      </w:r>
      <w:r>
        <w:rPr>
          <w:rFonts w:asciiTheme="minorHAnsi" w:hAnsiTheme="minorHAnsi" w:cstheme="minorHAnsi"/>
        </w:rPr>
        <w:t xml:space="preserve"> Remove the Petri dishes from the oven and allow them to cool for at least ten minutes </w:t>
      </w:r>
      <w:r w:rsidR="00D25419" w:rsidRPr="00D25419">
        <w:rPr>
          <w:rFonts w:asciiTheme="minorHAnsi" w:hAnsiTheme="minorHAnsi" w:cstheme="minorHAnsi"/>
          <w:b/>
        </w:rPr>
        <w:t>[3]</w:t>
      </w:r>
      <w:r>
        <w:rPr>
          <w:rFonts w:asciiTheme="minorHAnsi" w:hAnsiTheme="minorHAnsi" w:cstheme="minorHAnsi"/>
        </w:rPr>
        <w:t>.</w:t>
      </w:r>
    </w:p>
    <w:p w14:paraId="5EA59FB0" w14:textId="7C66FFD1"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chips in Petri dishes.</w:t>
      </w:r>
    </w:p>
    <w:p w14:paraId="1670F44F" w14:textId="74838CA7"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lastRenderedPageBreak/>
        <w:t xml:space="preserve">Talent </w:t>
      </w:r>
      <w:ins w:id="117" w:author="kolberg" w:date="2019-12-28T11:09:00Z">
        <w:r w:rsidR="00067927">
          <w:rPr>
            <w:rFonts w:asciiTheme="minorHAnsi" w:hAnsiTheme="minorHAnsi" w:cstheme="minorHAnsi"/>
          </w:rPr>
          <w:t xml:space="preserve">checks temperature </w:t>
        </w:r>
      </w:ins>
      <w:ins w:id="118" w:author="kolberg" w:date="2019-12-28T14:12:00Z">
        <w:r w:rsidR="00795883">
          <w:rPr>
            <w:rFonts w:asciiTheme="minorHAnsi" w:hAnsiTheme="minorHAnsi" w:cstheme="minorHAnsi"/>
          </w:rPr>
          <w:t xml:space="preserve">and </w:t>
        </w:r>
      </w:ins>
      <w:r>
        <w:rPr>
          <w:rFonts w:asciiTheme="minorHAnsi" w:hAnsiTheme="minorHAnsi" w:cstheme="minorHAnsi"/>
        </w:rPr>
        <w:t>places Petri dishes in oven.</w:t>
      </w:r>
    </w:p>
    <w:p w14:paraId="784D887E" w14:textId="2EE91876"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removes Petri dishes from oven and places them in the fume hood.</w:t>
      </w:r>
      <w:r w:rsidR="0096241E">
        <w:rPr>
          <w:rFonts w:asciiTheme="minorHAnsi" w:hAnsiTheme="minorHAnsi" w:cstheme="minorHAnsi"/>
        </w:rPr>
        <w:t xml:space="preserve"> </w:t>
      </w:r>
      <w:r w:rsidRPr="007C5FE0">
        <w:rPr>
          <w:rFonts w:asciiTheme="minorHAnsi" w:hAnsiTheme="minorHAnsi" w:cstheme="minorHAnsi"/>
          <w:highlight w:val="yellow"/>
        </w:rPr>
        <w:t xml:space="preserve">(Authors: Is that correct? They go in </w:t>
      </w:r>
      <w:r w:rsidR="004C5A36">
        <w:rPr>
          <w:rFonts w:asciiTheme="minorHAnsi" w:hAnsiTheme="minorHAnsi" w:cstheme="minorHAnsi"/>
          <w:highlight w:val="yellow"/>
        </w:rPr>
        <w:t>the</w:t>
      </w:r>
      <w:r w:rsidRPr="007C5FE0">
        <w:rPr>
          <w:rFonts w:asciiTheme="minorHAnsi" w:hAnsiTheme="minorHAnsi" w:cstheme="minorHAnsi"/>
          <w:highlight w:val="yellow"/>
        </w:rPr>
        <w:t xml:space="preserve"> fume hood?)</w:t>
      </w:r>
      <w:ins w:id="119" w:author="kolberg" w:date="2019-12-28T11:09:00Z">
        <w:r w:rsidR="00067927">
          <w:rPr>
            <w:rFonts w:asciiTheme="minorHAnsi" w:hAnsiTheme="minorHAnsi" w:cstheme="minorHAnsi"/>
          </w:rPr>
          <w:t xml:space="preserve"> – This is correct.</w:t>
        </w:r>
      </w:ins>
    </w:p>
    <w:p w14:paraId="39AD3F24" w14:textId="7C35751F" w:rsidR="007C5FE0" w:rsidRDefault="003107BE" w:rsidP="005E508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Next, rinse the chips. </w:t>
      </w:r>
      <w:r w:rsidR="004C5A36">
        <w:rPr>
          <w:rFonts w:asciiTheme="minorHAnsi" w:hAnsiTheme="minorHAnsi" w:cstheme="minorHAnsi"/>
        </w:rPr>
        <w:t xml:space="preserve">For </w:t>
      </w:r>
      <w:commentRangeStart w:id="120"/>
      <w:del w:id="121" w:author="B B" w:date="2019-12-29T17:24:00Z">
        <w:r w:rsidR="004C5A36" w:rsidDel="000671BE">
          <w:rPr>
            <w:rFonts w:asciiTheme="minorHAnsi" w:hAnsiTheme="minorHAnsi" w:cstheme="minorHAnsi"/>
          </w:rPr>
          <w:delText xml:space="preserve">chips that will be covalently bonded to </w:delText>
        </w:r>
      </w:del>
      <w:r w:rsidR="004C5A36">
        <w:rPr>
          <w:rFonts w:asciiTheme="minorHAnsi" w:hAnsiTheme="minorHAnsi" w:cstheme="minorHAnsi"/>
        </w:rPr>
        <w:t>PEG</w:t>
      </w:r>
      <w:commentRangeEnd w:id="120"/>
      <w:r w:rsidR="000671BE">
        <w:rPr>
          <w:rStyle w:val="Kommentarzeichen"/>
          <w:lang w:val="x-none" w:eastAsia="x-none"/>
        </w:rPr>
        <w:commentReference w:id="120"/>
      </w:r>
      <w:r w:rsidR="004C5A36">
        <w:rPr>
          <w:rFonts w:asciiTheme="minorHAnsi" w:hAnsiTheme="minorHAnsi" w:cstheme="minorHAnsi"/>
        </w:rPr>
        <w:t xml:space="preserve"> </w:t>
      </w:r>
      <w:r w:rsidR="004C5A36" w:rsidRPr="004C5A36">
        <w:rPr>
          <w:rFonts w:asciiTheme="minorHAnsi" w:hAnsiTheme="minorHAnsi" w:cstheme="minorHAnsi"/>
          <w:highlight w:val="yellow"/>
        </w:rPr>
        <w:t>(Authors: Should voiceover pronounce this “peg” or “P-E-G”?</w:t>
      </w:r>
      <w:ins w:id="122" w:author="kolberg" w:date="2019-12-28T11:10:00Z">
        <w:r w:rsidR="00067927">
          <w:rPr>
            <w:rFonts w:asciiTheme="minorHAnsi" w:hAnsiTheme="minorHAnsi" w:cstheme="minorHAnsi"/>
            <w:highlight w:val="yellow"/>
          </w:rPr>
          <w:t xml:space="preserve"> – “peg” is the correct </w:t>
        </w:r>
        <w:proofErr w:type="spellStart"/>
        <w:r w:rsidR="00067927">
          <w:rPr>
            <w:rFonts w:asciiTheme="minorHAnsi" w:hAnsiTheme="minorHAnsi" w:cstheme="minorHAnsi"/>
            <w:highlight w:val="yellow"/>
          </w:rPr>
          <w:t>pronounc</w:t>
        </w:r>
      </w:ins>
      <w:ins w:id="123" w:author="B B" w:date="2019-12-28T22:55:00Z">
        <w:r w:rsidR="008F16AB">
          <w:rPr>
            <w:rFonts w:asciiTheme="minorHAnsi" w:hAnsiTheme="minorHAnsi" w:cstheme="minorHAnsi"/>
            <w:highlight w:val="yellow"/>
          </w:rPr>
          <w:t>iation</w:t>
        </w:r>
      </w:ins>
      <w:proofErr w:type="spellEnd"/>
      <w:r w:rsidR="004C5A36" w:rsidRPr="004C5A36">
        <w:rPr>
          <w:rFonts w:asciiTheme="minorHAnsi" w:hAnsiTheme="minorHAnsi" w:cstheme="minorHAnsi"/>
          <w:highlight w:val="yellow"/>
        </w:rPr>
        <w:t>)</w:t>
      </w:r>
      <w:r w:rsidR="004C5A36">
        <w:rPr>
          <w:rFonts w:asciiTheme="minorHAnsi" w:hAnsiTheme="minorHAnsi" w:cstheme="minorHAnsi"/>
        </w:rPr>
        <w:t xml:space="preserve"> or </w:t>
      </w:r>
      <w:del w:id="124" w:author="B B" w:date="2019-12-28T22:55:00Z">
        <w:r w:rsidR="004C5A36" w:rsidDel="008F16AB">
          <w:rPr>
            <w:rFonts w:asciiTheme="minorHAnsi" w:hAnsiTheme="minorHAnsi" w:cstheme="minorHAnsi"/>
          </w:rPr>
          <w:delText>PS</w:delText>
        </w:r>
      </w:del>
      <w:ins w:id="125" w:author="B B" w:date="2019-12-28T22:55:00Z">
        <w:r w:rsidR="008F16AB">
          <w:rPr>
            <w:rFonts w:asciiTheme="minorHAnsi" w:hAnsiTheme="minorHAnsi" w:cstheme="minorHAnsi"/>
          </w:rPr>
          <w:t>polystyrene</w:t>
        </w:r>
      </w:ins>
      <w:ins w:id="126" w:author="B B" w:date="2019-12-29T17:24:00Z">
        <w:r w:rsidR="000671BE">
          <w:rPr>
            <w:rFonts w:asciiTheme="minorHAnsi" w:hAnsiTheme="minorHAnsi" w:cstheme="minorHAnsi"/>
          </w:rPr>
          <w:t xml:space="preserve"> binding</w:t>
        </w:r>
      </w:ins>
      <w:r w:rsidR="004C5A36">
        <w:rPr>
          <w:rFonts w:asciiTheme="minorHAnsi" w:hAnsiTheme="minorHAnsi" w:cstheme="minorHAnsi"/>
        </w:rPr>
        <w:t xml:space="preserve">, rinse </w:t>
      </w:r>
      <w:ins w:id="127" w:author="B B" w:date="2019-12-29T17:24:00Z">
        <w:r w:rsidR="000671BE">
          <w:rPr>
            <w:rFonts w:asciiTheme="minorHAnsi" w:hAnsiTheme="minorHAnsi" w:cstheme="minorHAnsi"/>
          </w:rPr>
          <w:t>the</w:t>
        </w:r>
      </w:ins>
      <w:ins w:id="128" w:author="B B" w:date="2019-12-29T23:36:00Z">
        <w:r w:rsidR="00353CE3">
          <w:rPr>
            <w:rFonts w:asciiTheme="minorHAnsi" w:hAnsiTheme="minorHAnsi" w:cstheme="minorHAnsi"/>
          </w:rPr>
          <w:t xml:space="preserve"> </w:t>
        </w:r>
      </w:ins>
      <w:ins w:id="129" w:author="B B" w:date="2019-12-29T17:24:00Z">
        <w:r w:rsidR="000671BE">
          <w:rPr>
            <w:rFonts w:asciiTheme="minorHAnsi" w:hAnsiTheme="minorHAnsi" w:cstheme="minorHAnsi"/>
          </w:rPr>
          <w:t xml:space="preserve">chips </w:t>
        </w:r>
      </w:ins>
      <w:r w:rsidR="004C5A36">
        <w:rPr>
          <w:rFonts w:asciiTheme="minorHAnsi" w:hAnsiTheme="minorHAnsi" w:cstheme="minorHAnsi"/>
        </w:rPr>
        <w:t>with</w:t>
      </w:r>
      <w:r w:rsidR="007C5FE0">
        <w:rPr>
          <w:rFonts w:asciiTheme="minorHAnsi" w:hAnsiTheme="minorHAnsi" w:cstheme="minorHAnsi"/>
        </w:rPr>
        <w:t xml:space="preserve"> toluene three times. </w:t>
      </w:r>
      <w:del w:id="130" w:author="B B" w:date="2019-12-29T17:26:00Z">
        <w:r w:rsidR="004C5A36" w:rsidDel="006B72D4">
          <w:rPr>
            <w:rFonts w:asciiTheme="minorHAnsi" w:hAnsiTheme="minorHAnsi" w:cstheme="minorHAnsi"/>
          </w:rPr>
          <w:delText>Chips that will be bonded to</w:delText>
        </w:r>
      </w:del>
      <w:ins w:id="131" w:author="B B" w:date="2019-12-29T17:26:00Z">
        <w:r w:rsidR="006B72D4">
          <w:rPr>
            <w:rFonts w:asciiTheme="minorHAnsi" w:hAnsiTheme="minorHAnsi" w:cstheme="minorHAnsi"/>
          </w:rPr>
          <w:t>For</w:t>
        </w:r>
      </w:ins>
      <w:r w:rsidR="007C5FE0">
        <w:rPr>
          <w:rFonts w:asciiTheme="minorHAnsi" w:hAnsiTheme="minorHAnsi" w:cstheme="minorHAnsi"/>
        </w:rPr>
        <w:t xml:space="preserve"> </w:t>
      </w:r>
      <w:proofErr w:type="spellStart"/>
      <w:r w:rsidR="007C5FE0">
        <w:rPr>
          <w:rFonts w:asciiTheme="minorHAnsi" w:hAnsiTheme="minorHAnsi" w:cstheme="minorHAnsi"/>
        </w:rPr>
        <w:t>PNiPAM</w:t>
      </w:r>
      <w:proofErr w:type="spellEnd"/>
      <w:r w:rsidR="007C5FE0">
        <w:rPr>
          <w:rFonts w:asciiTheme="minorHAnsi" w:hAnsiTheme="minorHAnsi" w:cstheme="minorHAnsi"/>
        </w:rPr>
        <w:t xml:space="preserve"> </w:t>
      </w:r>
      <w:r w:rsidR="007C5FE0" w:rsidRPr="007C5FE0">
        <w:rPr>
          <w:rFonts w:asciiTheme="minorHAnsi" w:hAnsiTheme="minorHAnsi" w:cstheme="minorHAnsi"/>
          <w:highlight w:val="yellow"/>
        </w:rPr>
        <w:t xml:space="preserve">(Authors: </w:t>
      </w:r>
      <w:r w:rsidR="007C5FE0" w:rsidRPr="005E508B">
        <w:rPr>
          <w:rFonts w:asciiTheme="minorHAnsi" w:hAnsiTheme="minorHAnsi" w:cstheme="minorHAnsi"/>
          <w:highlight w:val="yellow"/>
        </w:rPr>
        <w:t>How is this pronounced?</w:t>
      </w:r>
      <w:ins w:id="132" w:author="kolberg" w:date="2019-12-28T11:12:00Z">
        <w:r w:rsidR="005E508B" w:rsidRPr="005E508B">
          <w:rPr>
            <w:rFonts w:asciiTheme="minorHAnsi" w:hAnsiTheme="minorHAnsi" w:cstheme="minorHAnsi"/>
            <w:highlight w:val="yellow"/>
          </w:rPr>
          <w:t xml:space="preserve"> Please find the correct pronunciation </w:t>
        </w:r>
      </w:ins>
      <w:ins w:id="133" w:author="kolberg" w:date="2019-12-28T11:13:00Z">
        <w:r w:rsidR="005E508B" w:rsidRPr="005E508B">
          <w:rPr>
            <w:rFonts w:asciiTheme="minorHAnsi" w:hAnsiTheme="minorHAnsi" w:cstheme="minorHAnsi"/>
            <w:highlight w:val="yellow"/>
          </w:rPr>
          <w:t>at</w:t>
        </w:r>
      </w:ins>
      <w:ins w:id="134" w:author="kolberg" w:date="2019-12-28T11:12:00Z">
        <w:r w:rsidR="005E508B" w:rsidRPr="005E508B">
          <w:rPr>
            <w:rFonts w:asciiTheme="minorHAnsi" w:hAnsiTheme="minorHAnsi" w:cstheme="minorHAnsi"/>
            <w:highlight w:val="yellow"/>
          </w:rPr>
          <w:t xml:space="preserve">  </w:t>
        </w:r>
      </w:ins>
      <w:ins w:id="135" w:author="kolberg" w:date="2019-12-28T11:13:00Z">
        <w:r w:rsidR="005E508B" w:rsidRPr="005E508B">
          <w:rPr>
            <w:rFonts w:asciiTheme="minorHAnsi" w:hAnsiTheme="minorHAnsi" w:cstheme="minorHAnsi"/>
            <w:highlight w:val="yellow"/>
            <w:rPrChange w:id="136" w:author="kolberg" w:date="2019-12-28T11:14:00Z">
              <w:rPr>
                <w:rFonts w:asciiTheme="minorHAnsi" w:hAnsiTheme="minorHAnsi" w:cstheme="minorHAnsi"/>
              </w:rPr>
            </w:rPrChange>
          </w:rPr>
          <w:fldChar w:fldCharType="begin"/>
        </w:r>
        <w:r w:rsidR="005E508B" w:rsidRPr="005E508B">
          <w:rPr>
            <w:rFonts w:asciiTheme="minorHAnsi" w:hAnsiTheme="minorHAnsi" w:cstheme="minorHAnsi"/>
            <w:highlight w:val="yellow"/>
            <w:rPrChange w:id="137" w:author="kolberg" w:date="2019-12-28T11:14:00Z">
              <w:rPr>
                <w:rFonts w:asciiTheme="minorHAnsi" w:hAnsiTheme="minorHAnsi" w:cstheme="minorHAnsi"/>
              </w:rPr>
            </w:rPrChange>
          </w:rPr>
          <w:instrText xml:space="preserve"> HYPERLINK "</w:instrText>
        </w:r>
      </w:ins>
      <w:ins w:id="138" w:author="kolberg" w:date="2019-12-28T11:12:00Z">
        <w:r w:rsidR="005E508B" w:rsidRPr="005E508B">
          <w:rPr>
            <w:rFonts w:asciiTheme="minorHAnsi" w:hAnsiTheme="minorHAnsi" w:cstheme="minorHAnsi"/>
            <w:highlight w:val="yellow"/>
            <w:rPrChange w:id="139" w:author="kolberg" w:date="2019-12-28T11:14:00Z">
              <w:rPr>
                <w:rFonts w:asciiTheme="minorHAnsi" w:hAnsiTheme="minorHAnsi" w:cstheme="minorHAnsi"/>
              </w:rPr>
            </w:rPrChange>
          </w:rPr>
          <w:instrText>https://www.howtopronounce.com/pnipam/</w:instrText>
        </w:r>
      </w:ins>
      <w:ins w:id="140" w:author="kolberg" w:date="2019-12-28T11:13:00Z">
        <w:r w:rsidR="005E508B" w:rsidRPr="005E508B">
          <w:rPr>
            <w:rFonts w:asciiTheme="minorHAnsi" w:hAnsiTheme="minorHAnsi" w:cstheme="minorHAnsi"/>
            <w:highlight w:val="yellow"/>
            <w:rPrChange w:id="141" w:author="kolberg" w:date="2019-12-28T11:14:00Z">
              <w:rPr>
                <w:rFonts w:asciiTheme="minorHAnsi" w:hAnsiTheme="minorHAnsi" w:cstheme="minorHAnsi"/>
              </w:rPr>
            </w:rPrChange>
          </w:rPr>
          <w:instrText xml:space="preserve">" </w:instrText>
        </w:r>
        <w:r w:rsidR="005E508B" w:rsidRPr="005E508B">
          <w:rPr>
            <w:rFonts w:asciiTheme="minorHAnsi" w:hAnsiTheme="minorHAnsi" w:cstheme="minorHAnsi"/>
            <w:highlight w:val="yellow"/>
            <w:rPrChange w:id="142" w:author="kolberg" w:date="2019-12-28T11:14:00Z">
              <w:rPr>
                <w:rFonts w:asciiTheme="minorHAnsi" w:hAnsiTheme="minorHAnsi" w:cstheme="minorHAnsi"/>
              </w:rPr>
            </w:rPrChange>
          </w:rPr>
          <w:fldChar w:fldCharType="separate"/>
        </w:r>
      </w:ins>
      <w:ins w:id="143" w:author="kolberg" w:date="2019-12-28T11:12:00Z">
        <w:r w:rsidR="005E508B" w:rsidRPr="005E508B">
          <w:rPr>
            <w:rStyle w:val="Hyperlink"/>
            <w:rFonts w:asciiTheme="minorHAnsi" w:hAnsiTheme="minorHAnsi" w:cstheme="minorHAnsi"/>
            <w:highlight w:val="yellow"/>
            <w:rPrChange w:id="144" w:author="kolberg" w:date="2019-12-28T11:14:00Z">
              <w:rPr>
                <w:rStyle w:val="Hyperlink"/>
                <w:rFonts w:asciiTheme="minorHAnsi" w:hAnsiTheme="minorHAnsi" w:cstheme="minorHAnsi"/>
              </w:rPr>
            </w:rPrChange>
          </w:rPr>
          <w:t>https://www.howtopronounce.com/pnipam/</w:t>
        </w:r>
      </w:ins>
      <w:ins w:id="145" w:author="kolberg" w:date="2019-12-28T11:13:00Z">
        <w:r w:rsidR="005E508B" w:rsidRPr="005E508B">
          <w:rPr>
            <w:rFonts w:asciiTheme="minorHAnsi" w:hAnsiTheme="minorHAnsi" w:cstheme="minorHAnsi"/>
            <w:highlight w:val="yellow"/>
            <w:rPrChange w:id="146" w:author="kolberg" w:date="2019-12-28T11:14:00Z">
              <w:rPr>
                <w:rFonts w:asciiTheme="minorHAnsi" w:hAnsiTheme="minorHAnsi" w:cstheme="minorHAnsi"/>
              </w:rPr>
            </w:rPrChange>
          </w:rPr>
          <w:fldChar w:fldCharType="end"/>
        </w:r>
        <w:r w:rsidR="005E508B" w:rsidRPr="005E508B">
          <w:rPr>
            <w:rFonts w:asciiTheme="minorHAnsi" w:hAnsiTheme="minorHAnsi" w:cstheme="minorHAnsi"/>
            <w:highlight w:val="yellow"/>
            <w:rPrChange w:id="147" w:author="kolberg" w:date="2019-12-28T11:14:00Z">
              <w:rPr>
                <w:rFonts w:asciiTheme="minorHAnsi" w:hAnsiTheme="minorHAnsi" w:cstheme="minorHAnsi"/>
              </w:rPr>
            </w:rPrChange>
          </w:rPr>
          <w:t xml:space="preserve"> It can also be pronounced as poly-</w:t>
        </w:r>
        <w:proofErr w:type="spellStart"/>
        <w:r w:rsidR="005E508B" w:rsidRPr="005E508B">
          <w:rPr>
            <w:rFonts w:asciiTheme="minorHAnsi" w:hAnsiTheme="minorHAnsi" w:cstheme="minorHAnsi"/>
            <w:highlight w:val="yellow"/>
            <w:rPrChange w:id="148" w:author="kolberg" w:date="2019-12-28T11:14:00Z">
              <w:rPr>
                <w:rFonts w:asciiTheme="minorHAnsi" w:hAnsiTheme="minorHAnsi" w:cstheme="minorHAnsi"/>
              </w:rPr>
            </w:rPrChange>
          </w:rPr>
          <w:t>NiPAM</w:t>
        </w:r>
      </w:ins>
      <w:proofErr w:type="spellEnd"/>
      <w:r w:rsidR="007C5FE0" w:rsidRPr="005E508B">
        <w:rPr>
          <w:rFonts w:asciiTheme="minorHAnsi" w:hAnsiTheme="minorHAnsi" w:cstheme="minorHAnsi"/>
          <w:highlight w:val="yellow"/>
        </w:rPr>
        <w:t>)</w:t>
      </w:r>
      <w:r w:rsidR="007C5FE0">
        <w:rPr>
          <w:rFonts w:asciiTheme="minorHAnsi" w:hAnsiTheme="minorHAnsi" w:cstheme="minorHAnsi"/>
        </w:rPr>
        <w:t xml:space="preserve"> </w:t>
      </w:r>
      <w:ins w:id="149" w:author="B B" w:date="2019-12-29T17:26:00Z">
        <w:r w:rsidR="006B72D4">
          <w:rPr>
            <w:rFonts w:asciiTheme="minorHAnsi" w:hAnsiTheme="minorHAnsi" w:cstheme="minorHAnsi"/>
          </w:rPr>
          <w:t xml:space="preserve">binding, chips </w:t>
        </w:r>
      </w:ins>
      <w:r w:rsidR="004C5A36">
        <w:rPr>
          <w:rFonts w:asciiTheme="minorHAnsi" w:hAnsiTheme="minorHAnsi" w:cstheme="minorHAnsi"/>
        </w:rPr>
        <w:t>should be rinsed</w:t>
      </w:r>
      <w:r w:rsidR="007C5FE0">
        <w:rPr>
          <w:rFonts w:asciiTheme="minorHAnsi" w:hAnsiTheme="minorHAnsi" w:cstheme="minorHAnsi"/>
        </w:rPr>
        <w:t xml:space="preserve"> once with toluene and twice with ethanol </w:t>
      </w:r>
      <w:r w:rsidR="00D25419" w:rsidRPr="00D25419">
        <w:rPr>
          <w:rFonts w:asciiTheme="minorHAnsi" w:hAnsiTheme="minorHAnsi" w:cstheme="minorHAnsi"/>
          <w:b/>
        </w:rPr>
        <w:t>[1]</w:t>
      </w:r>
      <w:r w:rsidR="007C5FE0">
        <w:rPr>
          <w:rFonts w:asciiTheme="minorHAnsi" w:hAnsiTheme="minorHAnsi" w:cstheme="minorHAnsi"/>
        </w:rPr>
        <w:t>.</w:t>
      </w:r>
      <w:ins w:id="150" w:author="kolberg" w:date="2019-12-28T11:10:00Z">
        <w:r w:rsidR="005E508B">
          <w:rPr>
            <w:rFonts w:asciiTheme="minorHAnsi" w:hAnsiTheme="minorHAnsi" w:cstheme="minorHAnsi"/>
          </w:rPr>
          <w:t xml:space="preserve"> </w:t>
        </w:r>
      </w:ins>
      <w:ins w:id="151" w:author="BNB" w:date="2020-01-02T13:32:00Z">
        <w:r w:rsidR="00ED1859" w:rsidRPr="00ED1859">
          <w:rPr>
            <w:rFonts w:asciiTheme="minorHAnsi" w:hAnsiTheme="minorHAnsi" w:cstheme="minorHAnsi"/>
          </w:rPr>
          <w:t>The impact of capillary forces on the AFM cantilever should be reduced when passing the air-solvent interface, for example by tilting the chips slightly when immersing into solution.</w:t>
        </w:r>
      </w:ins>
    </w:p>
    <w:p w14:paraId="5AFE5107" w14:textId="5410B358" w:rsidR="007C5FE0" w:rsidRPr="000E6777" w:rsidRDefault="007C5FE0" w:rsidP="00B859DB">
      <w:pPr>
        <w:pStyle w:val="Listenabsatz"/>
        <w:numPr>
          <w:ilvl w:val="2"/>
          <w:numId w:val="9"/>
        </w:numPr>
        <w:spacing w:before="120"/>
        <w:contextualSpacing w:val="0"/>
        <w:rPr>
          <w:rStyle w:val="Vid"/>
          <w:i w:val="0"/>
          <w:iCs w:val="0"/>
          <w:color w:val="auto"/>
        </w:rPr>
      </w:pPr>
      <w:r>
        <w:rPr>
          <w:rFonts w:asciiTheme="minorHAnsi" w:hAnsiTheme="minorHAnsi" w:cstheme="minorHAnsi"/>
        </w:rPr>
        <w:t xml:space="preserve">Talent rinses chips. </w:t>
      </w:r>
      <w:r w:rsidRPr="007C5FE0">
        <w:rPr>
          <w:rStyle w:val="Vid"/>
        </w:rPr>
        <w:t xml:space="preserve">Videographer: It is not necessary to capture/show </w:t>
      </w:r>
      <w:del w:id="152" w:author="Thorsten H." w:date="2019-12-31T16:40:00Z">
        <w:r w:rsidRPr="007C5FE0" w:rsidDel="00FC1F93">
          <w:rPr>
            <w:rStyle w:val="Vid"/>
          </w:rPr>
          <w:delText xml:space="preserve">the </w:delText>
        </w:r>
      </w:del>
      <w:r w:rsidR="00B859DB">
        <w:rPr>
          <w:rStyle w:val="Vid"/>
        </w:rPr>
        <w:t>all the rinses</w:t>
      </w:r>
      <w:r w:rsidRPr="007C5FE0">
        <w:rPr>
          <w:rStyle w:val="Vid"/>
        </w:rPr>
        <w:t>.</w:t>
      </w:r>
    </w:p>
    <w:p w14:paraId="22661762" w14:textId="074D15AE" w:rsidR="000E6777" w:rsidRDefault="000E6777" w:rsidP="000E6777">
      <w:pPr>
        <w:pStyle w:val="Listenabsatz"/>
        <w:numPr>
          <w:ilvl w:val="1"/>
          <w:numId w:val="9"/>
        </w:numPr>
        <w:spacing w:before="120"/>
        <w:contextualSpacing w:val="0"/>
        <w:rPr>
          <w:rStyle w:val="Vid"/>
          <w:i w:val="0"/>
          <w:iCs w:val="0"/>
          <w:color w:val="auto"/>
        </w:rPr>
      </w:pPr>
      <w:r>
        <w:rPr>
          <w:rStyle w:val="Vid"/>
          <w:i w:val="0"/>
          <w:iCs w:val="0"/>
          <w:color w:val="auto"/>
        </w:rPr>
        <w:t xml:space="preserve">Finally, prepare at least two chips to serve as controls, which will not undergo covalent polymer attachment. For controls versus PEG and </w:t>
      </w:r>
      <w:del w:id="153" w:author="BNB" w:date="2020-01-01T13:24:00Z">
        <w:r w:rsidDel="00747A84">
          <w:rPr>
            <w:rStyle w:val="Vid"/>
            <w:i w:val="0"/>
            <w:iCs w:val="0"/>
            <w:color w:val="auto"/>
          </w:rPr>
          <w:delText xml:space="preserve">PS </w:delText>
        </w:r>
      </w:del>
      <w:ins w:id="154" w:author="BNB" w:date="2020-01-01T13:25:00Z">
        <w:r w:rsidR="00747A84">
          <w:rPr>
            <w:rStyle w:val="Vid"/>
            <w:i w:val="0"/>
            <w:iCs w:val="0"/>
            <w:color w:val="auto"/>
          </w:rPr>
          <w:t>p</w:t>
        </w:r>
      </w:ins>
      <w:ins w:id="155" w:author="BNB" w:date="2020-01-01T13:24:00Z">
        <w:r w:rsidR="00747A84">
          <w:rPr>
            <w:rStyle w:val="Vid"/>
            <w:i w:val="0"/>
            <w:iCs w:val="0"/>
            <w:color w:val="auto"/>
          </w:rPr>
          <w:t xml:space="preserve">olystyrene </w:t>
        </w:r>
      </w:ins>
      <w:del w:id="156" w:author="BNB" w:date="2020-01-01T13:25:00Z">
        <w:r w:rsidDel="00747A84">
          <w:rPr>
            <w:rStyle w:val="Vid"/>
            <w:i w:val="0"/>
            <w:iCs w:val="0"/>
            <w:color w:val="auto"/>
          </w:rPr>
          <w:delText xml:space="preserve">polymer </w:delText>
        </w:r>
      </w:del>
      <w:r>
        <w:rPr>
          <w:rStyle w:val="Vid"/>
          <w:i w:val="0"/>
          <w:iCs w:val="0"/>
          <w:color w:val="auto"/>
        </w:rPr>
        <w:t xml:space="preserve">chips, rinse twice with ethanol and once with water </w:t>
      </w:r>
      <w:r w:rsidRPr="0029771C">
        <w:rPr>
          <w:rStyle w:val="Vid"/>
          <w:b/>
          <w:bCs/>
          <w:i w:val="0"/>
          <w:iCs w:val="0"/>
          <w:color w:val="auto"/>
        </w:rPr>
        <w:t>[1]</w:t>
      </w:r>
      <w:r>
        <w:rPr>
          <w:rStyle w:val="Vid"/>
          <w:i w:val="0"/>
          <w:iCs w:val="0"/>
          <w:color w:val="auto"/>
        </w:rPr>
        <w:t xml:space="preserve">. For controls versus </w:t>
      </w:r>
      <w:proofErr w:type="spellStart"/>
      <w:r>
        <w:rPr>
          <w:rStyle w:val="Vid"/>
          <w:i w:val="0"/>
          <w:iCs w:val="0"/>
          <w:color w:val="auto"/>
        </w:rPr>
        <w:t>PNiPAM</w:t>
      </w:r>
      <w:proofErr w:type="spellEnd"/>
      <w:r>
        <w:rPr>
          <w:rStyle w:val="Vid"/>
          <w:i w:val="0"/>
          <w:iCs w:val="0"/>
          <w:color w:val="auto"/>
        </w:rPr>
        <w:t xml:space="preserve"> </w:t>
      </w:r>
      <w:del w:id="157" w:author="BNB" w:date="2020-01-01T13:27:00Z">
        <w:r w:rsidDel="00747A84">
          <w:rPr>
            <w:rStyle w:val="Vid"/>
            <w:i w:val="0"/>
            <w:iCs w:val="0"/>
            <w:color w:val="auto"/>
          </w:rPr>
          <w:delText xml:space="preserve">polymer </w:delText>
        </w:r>
      </w:del>
      <w:r>
        <w:rPr>
          <w:rStyle w:val="Vid"/>
          <w:i w:val="0"/>
          <w:iCs w:val="0"/>
          <w:color w:val="auto"/>
        </w:rPr>
        <w:t xml:space="preserve">chips, rinse twice with water </w:t>
      </w:r>
      <w:r w:rsidRPr="0029771C">
        <w:rPr>
          <w:rStyle w:val="Vid"/>
          <w:b/>
          <w:bCs/>
          <w:i w:val="0"/>
          <w:iCs w:val="0"/>
          <w:color w:val="auto"/>
        </w:rPr>
        <w:t>[2]</w:t>
      </w:r>
      <w:r>
        <w:rPr>
          <w:rStyle w:val="Vid"/>
          <w:i w:val="0"/>
          <w:iCs w:val="0"/>
          <w:color w:val="auto"/>
        </w:rPr>
        <w:t xml:space="preserve">. </w:t>
      </w:r>
    </w:p>
    <w:p w14:paraId="0E30BAD5" w14:textId="41427299" w:rsidR="000E6777" w:rsidRDefault="000E6777" w:rsidP="000E6777">
      <w:pPr>
        <w:pStyle w:val="Listenabsatz"/>
        <w:numPr>
          <w:ilvl w:val="2"/>
          <w:numId w:val="9"/>
        </w:numPr>
        <w:spacing w:before="120"/>
        <w:contextualSpacing w:val="0"/>
        <w:rPr>
          <w:rStyle w:val="Vid"/>
          <w:i w:val="0"/>
          <w:iCs w:val="0"/>
          <w:color w:val="auto"/>
        </w:rPr>
      </w:pPr>
      <w:r>
        <w:rPr>
          <w:rStyle w:val="Vid"/>
          <w:i w:val="0"/>
          <w:iCs w:val="0"/>
          <w:color w:val="auto"/>
        </w:rPr>
        <w:t>Talent rinses chips with ethanol and with water.</w:t>
      </w:r>
    </w:p>
    <w:p w14:paraId="2D332309" w14:textId="26BAC460" w:rsidR="000E6777" w:rsidRPr="000E6777" w:rsidRDefault="000E6777" w:rsidP="000E6777">
      <w:pPr>
        <w:pStyle w:val="Listenabsatz"/>
        <w:numPr>
          <w:ilvl w:val="2"/>
          <w:numId w:val="9"/>
        </w:numPr>
        <w:spacing w:before="120"/>
        <w:contextualSpacing w:val="0"/>
        <w:rPr>
          <w:rStyle w:val="Vid"/>
          <w:i w:val="0"/>
          <w:iCs w:val="0"/>
          <w:color w:val="auto"/>
        </w:rPr>
      </w:pPr>
      <w:r>
        <w:rPr>
          <w:rStyle w:val="Vid"/>
          <w:i w:val="0"/>
          <w:iCs w:val="0"/>
          <w:color w:val="auto"/>
        </w:rPr>
        <w:t>Talent rinses chips with water.</w:t>
      </w:r>
    </w:p>
    <w:p w14:paraId="18EA1A28" w14:textId="59714EE3" w:rsidR="000E6777" w:rsidRDefault="000E6777" w:rsidP="000E6777"/>
    <w:p w14:paraId="1292C632" w14:textId="408ADD08" w:rsidR="00E8459F" w:rsidRPr="00E8459F" w:rsidRDefault="00E8459F" w:rsidP="00E8459F">
      <w:pPr>
        <w:pStyle w:val="Listenabsatz"/>
        <w:numPr>
          <w:ilvl w:val="0"/>
          <w:numId w:val="9"/>
        </w:numPr>
        <w:spacing w:before="120"/>
        <w:contextualSpacing w:val="0"/>
        <w:rPr>
          <w:rFonts w:asciiTheme="minorHAnsi" w:hAnsiTheme="minorHAnsi" w:cstheme="minorHAnsi"/>
          <w:b/>
          <w:bCs/>
        </w:rPr>
      </w:pPr>
      <w:r w:rsidRPr="00E8459F">
        <w:rPr>
          <w:rFonts w:asciiTheme="minorHAnsi" w:hAnsiTheme="minorHAnsi" w:cstheme="minorHAnsi"/>
          <w:b/>
          <w:bCs/>
        </w:rPr>
        <w:t>Covalent Polymer Attachment</w:t>
      </w:r>
    </w:p>
    <w:p w14:paraId="3066226E" w14:textId="5DA5E1A8" w:rsidR="007C5FE0" w:rsidRDefault="00361D73"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To perform covalent attachment of PEG or </w:t>
      </w:r>
      <w:ins w:id="158" w:author="BNB" w:date="2020-01-01T13:25:00Z">
        <w:r w:rsidR="00747A84">
          <w:rPr>
            <w:rStyle w:val="Vid"/>
            <w:i w:val="0"/>
            <w:iCs w:val="0"/>
            <w:color w:val="auto"/>
          </w:rPr>
          <w:t>polystyrene</w:t>
        </w:r>
      </w:ins>
      <w:del w:id="159" w:author="BNB" w:date="2020-01-01T13:25:00Z">
        <w:r w:rsidDel="00747A84">
          <w:rPr>
            <w:rFonts w:asciiTheme="minorHAnsi" w:hAnsiTheme="minorHAnsi" w:cstheme="minorHAnsi"/>
          </w:rPr>
          <w:delText>PS polymers</w:delText>
        </w:r>
      </w:del>
      <w:r>
        <w:rPr>
          <w:rFonts w:asciiTheme="minorHAnsi" w:hAnsiTheme="minorHAnsi" w:cstheme="minorHAnsi"/>
        </w:rPr>
        <w:t xml:space="preserve">, prepare 3 milliliters of polymer solution in toluene, at a concentration of 1.25 milligrams per milliliter </w:t>
      </w:r>
      <w:r w:rsidR="00D25419" w:rsidRPr="00D25419">
        <w:rPr>
          <w:rFonts w:asciiTheme="minorHAnsi" w:hAnsiTheme="minorHAnsi" w:cstheme="minorHAnsi"/>
          <w:b/>
        </w:rPr>
        <w:t>[1]</w:t>
      </w:r>
      <w:r>
        <w:rPr>
          <w:rFonts w:asciiTheme="minorHAnsi" w:hAnsiTheme="minorHAnsi" w:cstheme="minorHAnsi"/>
        </w:rPr>
        <w:t xml:space="preserve">. Add the solution and the </w:t>
      </w:r>
      <w:del w:id="160" w:author="B B" w:date="2019-12-29T23:38:00Z">
        <w:r w:rsidDel="006B748D">
          <w:rPr>
            <w:rFonts w:asciiTheme="minorHAnsi" w:hAnsiTheme="minorHAnsi" w:cstheme="minorHAnsi"/>
          </w:rPr>
          <w:delText xml:space="preserve">AFM cantilever </w:delText>
        </w:r>
      </w:del>
      <w:r>
        <w:rPr>
          <w:rFonts w:asciiTheme="minorHAnsi" w:hAnsiTheme="minorHAnsi" w:cstheme="minorHAnsi"/>
        </w:rPr>
        <w:t xml:space="preserve">chips to a Petri dish </w:t>
      </w:r>
      <w:r w:rsidR="00D25419" w:rsidRPr="00D25419">
        <w:rPr>
          <w:rFonts w:asciiTheme="minorHAnsi" w:hAnsiTheme="minorHAnsi" w:cstheme="minorHAnsi"/>
          <w:b/>
        </w:rPr>
        <w:t>[2]</w:t>
      </w:r>
      <w:r>
        <w:rPr>
          <w:rFonts w:asciiTheme="minorHAnsi" w:hAnsiTheme="minorHAnsi" w:cstheme="minorHAnsi"/>
        </w:rPr>
        <w:t xml:space="preserve">, and incubate the chips at 60 degrees Celsius for 1 hour </w:t>
      </w:r>
      <w:r w:rsidR="00D25419" w:rsidRPr="00D25419">
        <w:rPr>
          <w:rFonts w:asciiTheme="minorHAnsi" w:hAnsiTheme="minorHAnsi" w:cstheme="minorHAnsi"/>
          <w:b/>
        </w:rPr>
        <w:t>[3-TXT]</w:t>
      </w:r>
      <w:r>
        <w:rPr>
          <w:rFonts w:asciiTheme="minorHAnsi" w:hAnsiTheme="minorHAnsi" w:cstheme="minorHAnsi"/>
        </w:rPr>
        <w:t>.</w:t>
      </w:r>
    </w:p>
    <w:p w14:paraId="6ED885FB" w14:textId="534C4C52" w:rsidR="00361D73" w:rsidRDefault="00361D73"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p>
    <w:p w14:paraId="3118CF37" w14:textId="00A3B6DE"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solution and chips in Petri dish.</w:t>
      </w:r>
    </w:p>
    <w:p w14:paraId="23AB10BB" w14:textId="58A53AED" w:rsidR="00E44D2F" w:rsidRPr="00CD05C5"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Petri dish in oven.</w:t>
      </w:r>
      <w:r w:rsidR="005210E3">
        <w:rPr>
          <w:rFonts w:asciiTheme="minorHAnsi" w:hAnsiTheme="minorHAnsi" w:cstheme="minorHAnsi"/>
        </w:rPr>
        <w:t xml:space="preserve"> </w:t>
      </w:r>
      <w:r w:rsidR="005210E3" w:rsidRPr="005210E3">
        <w:rPr>
          <w:rFonts w:asciiTheme="minorHAnsi" w:hAnsiTheme="minorHAnsi" w:cstheme="minorHAnsi"/>
          <w:b/>
          <w:bCs/>
        </w:rPr>
        <w:t>TEXT: NOTE: If binding of multiple polymers is observed in the experiment</w:t>
      </w:r>
      <w:r w:rsidR="0096241E">
        <w:rPr>
          <w:rFonts w:asciiTheme="minorHAnsi" w:hAnsiTheme="minorHAnsi" w:cstheme="minorHAnsi"/>
          <w:b/>
          <w:bCs/>
        </w:rPr>
        <w:t>s</w:t>
      </w:r>
      <w:r w:rsidR="005210E3" w:rsidRPr="005210E3">
        <w:rPr>
          <w:rFonts w:asciiTheme="minorHAnsi" w:hAnsiTheme="minorHAnsi" w:cstheme="minorHAnsi"/>
          <w:b/>
          <w:bCs/>
        </w:rPr>
        <w:t xml:space="preserve">, </w:t>
      </w:r>
      <w:r w:rsidR="0096241E">
        <w:rPr>
          <w:rFonts w:asciiTheme="minorHAnsi" w:hAnsiTheme="minorHAnsi" w:cstheme="minorHAnsi"/>
          <w:b/>
          <w:bCs/>
        </w:rPr>
        <w:t xml:space="preserve">reduce </w:t>
      </w:r>
      <w:r w:rsidR="005210E3" w:rsidRPr="005210E3">
        <w:rPr>
          <w:rFonts w:asciiTheme="minorHAnsi" w:hAnsiTheme="minorHAnsi" w:cstheme="minorHAnsi"/>
          <w:b/>
          <w:bCs/>
        </w:rPr>
        <w:t>the</w:t>
      </w:r>
      <w:r w:rsidR="005210E3">
        <w:rPr>
          <w:rFonts w:asciiTheme="minorHAnsi" w:hAnsiTheme="minorHAnsi" w:cstheme="minorHAnsi"/>
          <w:b/>
          <w:bCs/>
        </w:rPr>
        <w:t xml:space="preserve"> </w:t>
      </w:r>
      <w:r w:rsidR="0096241E">
        <w:rPr>
          <w:rFonts w:asciiTheme="minorHAnsi" w:hAnsiTheme="minorHAnsi" w:cstheme="minorHAnsi"/>
          <w:b/>
          <w:bCs/>
        </w:rPr>
        <w:t xml:space="preserve">polymer </w:t>
      </w:r>
      <w:r w:rsidR="005210E3">
        <w:rPr>
          <w:rFonts w:asciiTheme="minorHAnsi" w:hAnsiTheme="minorHAnsi" w:cstheme="minorHAnsi"/>
          <w:b/>
          <w:bCs/>
        </w:rPr>
        <w:t>solution</w:t>
      </w:r>
      <w:r w:rsidR="005210E3" w:rsidRPr="005210E3">
        <w:rPr>
          <w:rFonts w:asciiTheme="minorHAnsi" w:hAnsiTheme="minorHAnsi" w:cstheme="minorHAnsi"/>
          <w:b/>
          <w:bCs/>
        </w:rPr>
        <w:t xml:space="preserve"> concentration.</w:t>
      </w:r>
    </w:p>
    <w:p w14:paraId="76AFDC8F" w14:textId="68A7C568" w:rsidR="00CD05C5"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After incubation with PEG or </w:t>
      </w:r>
      <w:ins w:id="161" w:author="BNB" w:date="2020-01-01T13:26:00Z">
        <w:r w:rsidR="00747A84">
          <w:rPr>
            <w:rStyle w:val="Vid"/>
            <w:i w:val="0"/>
            <w:iCs w:val="0"/>
            <w:color w:val="auto"/>
          </w:rPr>
          <w:t>polystyrene</w:t>
        </w:r>
      </w:ins>
      <w:del w:id="162" w:author="BNB" w:date="2020-01-01T13:26:00Z">
        <w:r w:rsidDel="00747A84">
          <w:rPr>
            <w:rFonts w:asciiTheme="minorHAnsi" w:hAnsiTheme="minorHAnsi" w:cstheme="minorHAnsi"/>
          </w:rPr>
          <w:delText>PS</w:delText>
        </w:r>
      </w:del>
      <w:r>
        <w:rPr>
          <w:rFonts w:asciiTheme="minorHAnsi" w:hAnsiTheme="minorHAnsi" w:cstheme="minorHAnsi"/>
        </w:rPr>
        <w:t xml:space="preserve">, allow the chips to cool for 10 minutes </w:t>
      </w:r>
      <w:r w:rsidR="00D25419" w:rsidRPr="00D25419">
        <w:rPr>
          <w:rFonts w:asciiTheme="minorHAnsi" w:hAnsiTheme="minorHAnsi" w:cstheme="minorHAnsi"/>
          <w:b/>
        </w:rPr>
        <w:t>[1]</w:t>
      </w:r>
      <w:r>
        <w:rPr>
          <w:rFonts w:asciiTheme="minorHAnsi" w:hAnsiTheme="minorHAnsi" w:cstheme="minorHAnsi"/>
        </w:rPr>
        <w:t xml:space="preserve">. Rinse the chips twice with toluene, twice with ethanol, and once with ultrapure water </w:t>
      </w:r>
      <w:r w:rsidR="00D25419" w:rsidRPr="00D25419">
        <w:rPr>
          <w:rFonts w:asciiTheme="minorHAnsi" w:hAnsiTheme="minorHAnsi" w:cstheme="minorHAnsi"/>
          <w:b/>
        </w:rPr>
        <w:t>[2]</w:t>
      </w:r>
      <w:r>
        <w:rPr>
          <w:rFonts w:asciiTheme="minorHAnsi" w:hAnsiTheme="minorHAnsi" w:cstheme="minorHAnsi"/>
        </w:rPr>
        <w:t>.</w:t>
      </w:r>
    </w:p>
    <w:p w14:paraId="723E957B" w14:textId="12D61BA9"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removes chips from incubator and places them in fume hood.</w:t>
      </w:r>
    </w:p>
    <w:p w14:paraId="3AEFD007" w14:textId="363B11DD"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begins rinsing chips.</w:t>
      </w:r>
    </w:p>
    <w:p w14:paraId="035EB965" w14:textId="33456118" w:rsidR="00E44D2F" w:rsidRDefault="00E44D2F"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lastRenderedPageBreak/>
        <w:t xml:space="preserve">To perform covalent attachment of </w:t>
      </w:r>
      <w:proofErr w:type="spellStart"/>
      <w:r>
        <w:rPr>
          <w:rFonts w:asciiTheme="minorHAnsi" w:hAnsiTheme="minorHAnsi" w:cstheme="minorHAnsi"/>
        </w:rPr>
        <w:t>PNiPAM</w:t>
      </w:r>
      <w:proofErr w:type="spellEnd"/>
      <w:del w:id="163" w:author="BNB" w:date="2020-01-01T13:27:00Z">
        <w:r w:rsidDel="00747A84">
          <w:rPr>
            <w:rFonts w:asciiTheme="minorHAnsi" w:hAnsiTheme="minorHAnsi" w:cstheme="minorHAnsi"/>
          </w:rPr>
          <w:delText xml:space="preserve"> polymer</w:delText>
        </w:r>
      </w:del>
      <w:r>
        <w:rPr>
          <w:rFonts w:asciiTheme="minorHAnsi" w:hAnsiTheme="minorHAnsi" w:cstheme="minorHAnsi"/>
        </w:rPr>
        <w:t xml:space="preserve">, prepare 3 milliliters of polymer solution in ethanol, at a concentration of 1.25 milligrams per milliliter </w:t>
      </w:r>
      <w:r w:rsidR="00D25419" w:rsidRPr="00D25419">
        <w:rPr>
          <w:rFonts w:asciiTheme="minorHAnsi" w:hAnsiTheme="minorHAnsi" w:cstheme="minorHAnsi"/>
          <w:b/>
        </w:rPr>
        <w:t>[1]</w:t>
      </w:r>
      <w:r>
        <w:rPr>
          <w:rFonts w:asciiTheme="minorHAnsi" w:hAnsiTheme="minorHAnsi" w:cstheme="minorHAnsi"/>
        </w:rPr>
        <w:t xml:space="preserve">. Add the solution and the </w:t>
      </w:r>
      <w:del w:id="164" w:author="B B" w:date="2019-12-29T23:39:00Z">
        <w:r w:rsidDel="006B748D">
          <w:rPr>
            <w:rFonts w:asciiTheme="minorHAnsi" w:hAnsiTheme="minorHAnsi" w:cstheme="minorHAnsi"/>
          </w:rPr>
          <w:delText xml:space="preserve">AFM cantilever </w:delText>
        </w:r>
      </w:del>
      <w:r>
        <w:rPr>
          <w:rFonts w:asciiTheme="minorHAnsi" w:hAnsiTheme="minorHAnsi" w:cstheme="minorHAnsi"/>
        </w:rPr>
        <w:t xml:space="preserve">chips to a Petri dish, and incubate the chips at room temperature for 3 hours </w:t>
      </w:r>
      <w:r w:rsidR="00D25419" w:rsidRPr="00D25419">
        <w:rPr>
          <w:rFonts w:asciiTheme="minorHAnsi" w:hAnsiTheme="minorHAnsi" w:cstheme="minorHAnsi"/>
          <w:b/>
        </w:rPr>
        <w:t>[</w:t>
      </w:r>
      <w:r w:rsidR="00586614">
        <w:rPr>
          <w:rFonts w:asciiTheme="minorHAnsi" w:hAnsiTheme="minorHAnsi" w:cstheme="minorHAnsi"/>
          <w:b/>
        </w:rPr>
        <w:t>2</w:t>
      </w:r>
      <w:r w:rsidR="00D25419" w:rsidRPr="00D25419">
        <w:rPr>
          <w:rFonts w:asciiTheme="minorHAnsi" w:hAnsiTheme="minorHAnsi" w:cstheme="minorHAnsi"/>
          <w:b/>
        </w:rPr>
        <w:t>]</w:t>
      </w:r>
      <w:r>
        <w:rPr>
          <w:rFonts w:asciiTheme="minorHAnsi" w:hAnsiTheme="minorHAnsi" w:cstheme="minorHAnsi"/>
        </w:rPr>
        <w:t>.</w:t>
      </w:r>
    </w:p>
    <w:p w14:paraId="63FAFFB4" w14:textId="77777777"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p>
    <w:p w14:paraId="2F307615" w14:textId="77777777"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solution and chips in Petri dish.</w:t>
      </w:r>
    </w:p>
    <w:p w14:paraId="6BFBE9B4" w14:textId="23C339FA" w:rsidR="00E44D2F"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After incubation with </w:t>
      </w:r>
      <w:proofErr w:type="spellStart"/>
      <w:r>
        <w:rPr>
          <w:rFonts w:asciiTheme="minorHAnsi" w:hAnsiTheme="minorHAnsi" w:cstheme="minorHAnsi"/>
        </w:rPr>
        <w:t>PNiPAM</w:t>
      </w:r>
      <w:proofErr w:type="spellEnd"/>
      <w:r>
        <w:rPr>
          <w:rFonts w:asciiTheme="minorHAnsi" w:hAnsiTheme="minorHAnsi" w:cstheme="minorHAnsi"/>
        </w:rPr>
        <w:t xml:space="preserve">, rinse chips twice with ethanol and twice with ultrapure water </w:t>
      </w:r>
      <w:r w:rsidR="00D25419" w:rsidRPr="00D25419">
        <w:rPr>
          <w:rFonts w:asciiTheme="minorHAnsi" w:hAnsiTheme="minorHAnsi" w:cstheme="minorHAnsi"/>
          <w:b/>
        </w:rPr>
        <w:t>[1]</w:t>
      </w:r>
      <w:r>
        <w:rPr>
          <w:rFonts w:asciiTheme="minorHAnsi" w:hAnsiTheme="minorHAnsi" w:cstheme="minorHAnsi"/>
        </w:rPr>
        <w:t>.</w:t>
      </w:r>
    </w:p>
    <w:p w14:paraId="52CAD37F" w14:textId="7B452013"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begins rinsing chips.</w:t>
      </w:r>
    </w:p>
    <w:p w14:paraId="25EC8372" w14:textId="52BF61DC" w:rsidR="00CD05C5"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To store the </w:t>
      </w:r>
      <w:del w:id="165" w:author="B B" w:date="2019-12-29T23:39:00Z">
        <w:r w:rsidDel="006B748D">
          <w:rPr>
            <w:rFonts w:asciiTheme="minorHAnsi" w:hAnsiTheme="minorHAnsi" w:cstheme="minorHAnsi"/>
          </w:rPr>
          <w:delText xml:space="preserve">cantilever </w:delText>
        </w:r>
      </w:del>
      <w:r>
        <w:rPr>
          <w:rFonts w:asciiTheme="minorHAnsi" w:hAnsiTheme="minorHAnsi" w:cstheme="minorHAnsi"/>
        </w:rPr>
        <w:t xml:space="preserve">chips until use in an experiment, place each chip separately in a 1-milliliter Petri dish filled with ultrapure water </w:t>
      </w:r>
      <w:r w:rsidR="00D25419" w:rsidRPr="00D25419">
        <w:rPr>
          <w:rFonts w:asciiTheme="minorHAnsi" w:hAnsiTheme="minorHAnsi" w:cstheme="minorHAnsi"/>
          <w:b/>
        </w:rPr>
        <w:t>[1]</w:t>
      </w:r>
      <w:r>
        <w:rPr>
          <w:rFonts w:asciiTheme="minorHAnsi" w:hAnsiTheme="minorHAnsi" w:cstheme="minorHAnsi"/>
        </w:rPr>
        <w:t xml:space="preserve">. Keep the petri dishes at 4 degrees Celsius </w:t>
      </w:r>
      <w:r w:rsidR="00D25419" w:rsidRPr="00D25419">
        <w:rPr>
          <w:rFonts w:asciiTheme="minorHAnsi" w:hAnsiTheme="minorHAnsi" w:cstheme="minorHAnsi"/>
          <w:b/>
        </w:rPr>
        <w:t>[2]</w:t>
      </w:r>
      <w:r>
        <w:rPr>
          <w:rFonts w:asciiTheme="minorHAnsi" w:hAnsiTheme="minorHAnsi" w:cstheme="minorHAnsi"/>
        </w:rPr>
        <w:t>.</w:t>
      </w:r>
    </w:p>
    <w:p w14:paraId="444AB5F0" w14:textId="622E058A"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del w:id="166" w:author="kolberg" w:date="2019-12-28T11:23:00Z">
        <w:r w:rsidDel="00C709CA">
          <w:rPr>
            <w:rFonts w:asciiTheme="minorHAnsi" w:hAnsiTheme="minorHAnsi" w:cstheme="minorHAnsi"/>
          </w:rPr>
          <w:delText>places chips in 1-mL petri dishes and adds ultrapure water.</w:delText>
        </w:r>
      </w:del>
      <w:ins w:id="167" w:author="kolberg" w:date="2019-12-28T11:23:00Z">
        <w:r w:rsidR="00C709CA">
          <w:rPr>
            <w:rFonts w:asciiTheme="minorHAnsi" w:hAnsiTheme="minorHAnsi" w:cstheme="minorHAnsi"/>
          </w:rPr>
          <w:t xml:space="preserve">adds </w:t>
        </w:r>
      </w:ins>
      <w:ins w:id="168" w:author="kolberg" w:date="2019-12-28T11:24:00Z">
        <w:r w:rsidR="00C709CA">
          <w:rPr>
            <w:rFonts w:asciiTheme="minorHAnsi" w:hAnsiTheme="minorHAnsi" w:cstheme="minorHAnsi"/>
          </w:rPr>
          <w:t>ultrapure</w:t>
        </w:r>
      </w:ins>
      <w:ins w:id="169" w:author="kolberg" w:date="2019-12-28T11:23:00Z">
        <w:r w:rsidR="00C709CA">
          <w:rPr>
            <w:rFonts w:asciiTheme="minorHAnsi" w:hAnsiTheme="minorHAnsi" w:cstheme="minorHAnsi"/>
          </w:rPr>
          <w:t xml:space="preserve"> </w:t>
        </w:r>
      </w:ins>
      <w:ins w:id="170" w:author="kolberg" w:date="2019-12-28T11:24:00Z">
        <w:r w:rsidR="00C709CA">
          <w:rPr>
            <w:rFonts w:asciiTheme="minorHAnsi" w:hAnsiTheme="minorHAnsi" w:cstheme="minorHAnsi"/>
          </w:rPr>
          <w:t>water into 1-mL petri dish and places chips.</w:t>
        </w:r>
      </w:ins>
    </w:p>
    <w:p w14:paraId="33513F53" w14:textId="019DE72D" w:rsidR="00CD05C5" w:rsidRPr="000928BC"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places Petri dishes in </w:t>
      </w:r>
      <w:ins w:id="171" w:author="B B" w:date="2019-12-28T22:58:00Z">
        <w:r w:rsidR="008F16AB">
          <w:rPr>
            <w:rFonts w:asciiTheme="minorHAnsi" w:hAnsiTheme="minorHAnsi" w:cstheme="minorHAnsi"/>
          </w:rPr>
          <w:t xml:space="preserve">a </w:t>
        </w:r>
      </w:ins>
      <w:del w:id="172" w:author="kolberg" w:date="2019-12-28T11:24:00Z">
        <w:r w:rsidDel="00C709CA">
          <w:rPr>
            <w:rFonts w:asciiTheme="minorHAnsi" w:hAnsiTheme="minorHAnsi" w:cstheme="minorHAnsi"/>
          </w:rPr>
          <w:delText>storage.</w:delText>
        </w:r>
      </w:del>
      <w:ins w:id="173" w:author="kolberg" w:date="2019-12-28T11:24:00Z">
        <w:r w:rsidR="00C709CA">
          <w:rPr>
            <w:rFonts w:asciiTheme="minorHAnsi" w:hAnsiTheme="minorHAnsi" w:cstheme="minorHAnsi"/>
          </w:rPr>
          <w:t>fridge.</w:t>
        </w:r>
      </w:ins>
    </w:p>
    <w:p w14:paraId="22486150"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4DCA109B" w14:textId="77777777" w:rsidR="000F62B3" w:rsidRPr="00B07A3B" w:rsidRDefault="000F62B3" w:rsidP="000F62B3">
      <w:pPr>
        <w:pStyle w:val="berschrift2"/>
        <w:rPr>
          <w:sz w:val="22"/>
          <w:szCs w:val="22"/>
        </w:rPr>
      </w:pPr>
      <w:r w:rsidRPr="00B07A3B">
        <w:lastRenderedPageBreak/>
        <w:t>Protocol Script Questions</w:t>
      </w:r>
    </w:p>
    <w:p w14:paraId="5BEBDC47"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 captured and do not list entire sections.</w:t>
      </w:r>
    </w:p>
    <w:p w14:paraId="026E850F" w14:textId="77777777" w:rsidR="009055DD" w:rsidRPr="00B07A3B" w:rsidRDefault="009055DD" w:rsidP="009055DD">
      <w:pPr>
        <w:rPr>
          <w:rFonts w:asciiTheme="minorHAnsi" w:eastAsia="Times New Roman" w:hAnsiTheme="minorHAnsi" w:cstheme="minorHAnsi"/>
          <w:szCs w:val="24"/>
          <w:highlight w:val="yellow"/>
        </w:rPr>
      </w:pPr>
    </w:p>
    <w:p w14:paraId="64F34E30" w14:textId="33829C85" w:rsidR="009055DD" w:rsidRDefault="009055DD" w:rsidP="009055DD">
      <w:pPr>
        <w:spacing w:before="120"/>
        <w:rPr>
          <w:ins w:id="174" w:author="kolberg" w:date="2019-12-28T11:31:00Z"/>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6E634999" w14:textId="0C710C08" w:rsidR="00DF3697" w:rsidRPr="00B07A3B" w:rsidRDefault="00DF3697" w:rsidP="009055DD">
      <w:pPr>
        <w:spacing w:before="120"/>
        <w:rPr>
          <w:rFonts w:asciiTheme="minorHAnsi" w:eastAsia="Times New Roman" w:hAnsiTheme="minorHAnsi" w:cstheme="minorHAnsi"/>
          <w:szCs w:val="24"/>
        </w:rPr>
      </w:pPr>
      <w:ins w:id="175" w:author="kolberg" w:date="2019-12-28T11:31:00Z">
        <w:r>
          <w:rPr>
            <w:rFonts w:asciiTheme="minorHAnsi" w:eastAsia="Times New Roman" w:hAnsiTheme="minorHAnsi" w:cstheme="minorHAnsi"/>
            <w:szCs w:val="24"/>
          </w:rPr>
          <w:t xml:space="preserve">2.2.2. Preparation of the solution directly </w:t>
        </w:r>
      </w:ins>
      <w:ins w:id="176" w:author="kolberg" w:date="2019-12-28T11:32:00Z">
        <w:r>
          <w:rPr>
            <w:rFonts w:asciiTheme="minorHAnsi" w:eastAsia="Times New Roman" w:hAnsiTheme="minorHAnsi" w:cstheme="minorHAnsi"/>
            <w:szCs w:val="24"/>
          </w:rPr>
          <w:t>before</w:t>
        </w:r>
      </w:ins>
      <w:ins w:id="177" w:author="kolberg" w:date="2019-12-28T11:31:00Z">
        <w:r>
          <w:rPr>
            <w:rFonts w:asciiTheme="minorHAnsi" w:eastAsia="Times New Roman" w:hAnsiTheme="minorHAnsi" w:cstheme="minorHAnsi"/>
            <w:szCs w:val="24"/>
          </w:rPr>
          <w:t xml:space="preserve"> using. </w:t>
        </w:r>
      </w:ins>
    </w:p>
    <w:p w14:paraId="5BD22D87" w14:textId="66DEA240" w:rsidR="00C709CA" w:rsidRDefault="00C709CA" w:rsidP="009055DD">
      <w:pPr>
        <w:rPr>
          <w:ins w:id="178" w:author="kolberg" w:date="2019-12-28T11:27:00Z"/>
          <w:rFonts w:asciiTheme="minorHAnsi" w:eastAsia="Times New Roman" w:hAnsiTheme="minorHAnsi" w:cstheme="minorHAnsi"/>
          <w:iCs/>
          <w:color w:val="3366FF"/>
          <w:szCs w:val="24"/>
        </w:rPr>
      </w:pPr>
      <w:ins w:id="179" w:author="kolberg" w:date="2019-12-28T11:27:00Z">
        <w:r>
          <w:rPr>
            <w:rFonts w:asciiTheme="minorHAnsi" w:eastAsia="Times New Roman" w:hAnsiTheme="minorHAnsi" w:cstheme="minorHAnsi"/>
            <w:iCs/>
            <w:color w:val="3366FF"/>
            <w:szCs w:val="24"/>
          </w:rPr>
          <w:t>2.4.1. This step need</w:t>
        </w:r>
      </w:ins>
      <w:ins w:id="180" w:author="B B" w:date="2019-12-28T23:00:00Z">
        <w:r w:rsidR="008F16AB">
          <w:rPr>
            <w:rFonts w:asciiTheme="minorHAnsi" w:eastAsia="Times New Roman" w:hAnsiTheme="minorHAnsi" w:cstheme="minorHAnsi"/>
            <w:iCs/>
            <w:color w:val="3366FF"/>
            <w:szCs w:val="24"/>
          </w:rPr>
          <w:t>s</w:t>
        </w:r>
      </w:ins>
      <w:ins w:id="181" w:author="kolberg" w:date="2019-12-28T11:27:00Z">
        <w:r>
          <w:rPr>
            <w:rFonts w:asciiTheme="minorHAnsi" w:eastAsia="Times New Roman" w:hAnsiTheme="minorHAnsi" w:cstheme="minorHAnsi"/>
            <w:iCs/>
            <w:color w:val="3366FF"/>
            <w:szCs w:val="24"/>
          </w:rPr>
          <w:t xml:space="preserve"> to be performed directly after ventilation.</w:t>
        </w:r>
      </w:ins>
    </w:p>
    <w:p w14:paraId="650B7B0D" w14:textId="6956D50B" w:rsidR="009055DD" w:rsidRDefault="00C709CA" w:rsidP="009055DD">
      <w:pPr>
        <w:rPr>
          <w:ins w:id="182" w:author="kolberg" w:date="2019-12-28T11:34:00Z"/>
          <w:rFonts w:asciiTheme="minorHAnsi" w:eastAsia="Times New Roman" w:hAnsiTheme="minorHAnsi" w:cstheme="minorHAnsi"/>
          <w:iCs/>
          <w:color w:val="3366FF"/>
          <w:szCs w:val="24"/>
        </w:rPr>
      </w:pPr>
      <w:ins w:id="183" w:author="kolberg" w:date="2019-12-28T11:26:00Z">
        <w:r>
          <w:rPr>
            <w:rFonts w:asciiTheme="minorHAnsi" w:eastAsia="Times New Roman" w:hAnsiTheme="minorHAnsi" w:cstheme="minorHAnsi"/>
            <w:iCs/>
            <w:color w:val="3366FF"/>
            <w:szCs w:val="24"/>
          </w:rPr>
          <w:t>2.5</w:t>
        </w:r>
      </w:ins>
      <w:ins w:id="184" w:author="kolberg" w:date="2019-12-28T11:28:00Z">
        <w:r>
          <w:rPr>
            <w:rFonts w:asciiTheme="minorHAnsi" w:eastAsia="Times New Roman" w:hAnsiTheme="minorHAnsi" w:cstheme="minorHAnsi"/>
            <w:iCs/>
            <w:color w:val="3366FF"/>
            <w:szCs w:val="24"/>
          </w:rPr>
          <w:t>.1. Rinsing should be shown clearly</w:t>
        </w:r>
      </w:ins>
      <w:ins w:id="185" w:author="kolberg" w:date="2019-12-28T11:30:00Z">
        <w:r>
          <w:rPr>
            <w:rFonts w:asciiTheme="minorHAnsi" w:eastAsia="Times New Roman" w:hAnsiTheme="minorHAnsi" w:cstheme="minorHAnsi"/>
            <w:iCs/>
            <w:color w:val="3366FF"/>
            <w:szCs w:val="24"/>
          </w:rPr>
          <w:t xml:space="preserve"> at least</w:t>
        </w:r>
      </w:ins>
      <w:ins w:id="186" w:author="kolberg" w:date="2019-12-28T11:28:00Z">
        <w:r>
          <w:rPr>
            <w:rFonts w:asciiTheme="minorHAnsi" w:eastAsia="Times New Roman" w:hAnsiTheme="minorHAnsi" w:cstheme="minorHAnsi"/>
            <w:iCs/>
            <w:color w:val="3366FF"/>
            <w:szCs w:val="24"/>
          </w:rPr>
          <w:t xml:space="preserve"> once.</w:t>
        </w:r>
      </w:ins>
    </w:p>
    <w:p w14:paraId="3F239DC4" w14:textId="0B476D0A" w:rsidR="00C709CA" w:rsidRPr="00B07A3B" w:rsidRDefault="00DF3697" w:rsidP="009055DD">
      <w:pPr>
        <w:rPr>
          <w:rFonts w:asciiTheme="minorHAnsi" w:eastAsia="Times New Roman" w:hAnsiTheme="minorHAnsi" w:cstheme="minorHAnsi"/>
          <w:iCs/>
          <w:color w:val="3366FF"/>
          <w:szCs w:val="24"/>
        </w:rPr>
      </w:pPr>
      <w:ins w:id="187" w:author="kolberg" w:date="2019-12-28T11:34:00Z">
        <w:r>
          <w:rPr>
            <w:rFonts w:asciiTheme="minorHAnsi" w:eastAsia="Times New Roman" w:hAnsiTheme="minorHAnsi" w:cstheme="minorHAnsi"/>
            <w:iCs/>
            <w:color w:val="3366FF"/>
            <w:szCs w:val="24"/>
          </w:rPr>
          <w:t xml:space="preserve">2.6. Preparing controls is </w:t>
        </w:r>
      </w:ins>
      <w:ins w:id="188" w:author="B B" w:date="2019-12-29T17:37:00Z">
        <w:r w:rsidR="008B4E6B">
          <w:rPr>
            <w:rFonts w:asciiTheme="minorHAnsi" w:eastAsia="Times New Roman" w:hAnsiTheme="minorHAnsi" w:cstheme="minorHAnsi"/>
            <w:iCs/>
            <w:color w:val="3366FF"/>
            <w:szCs w:val="24"/>
          </w:rPr>
          <w:t>imp</w:t>
        </w:r>
        <w:r w:rsidR="00131A22">
          <w:rPr>
            <w:rFonts w:asciiTheme="minorHAnsi" w:eastAsia="Times New Roman" w:hAnsiTheme="minorHAnsi" w:cstheme="minorHAnsi"/>
            <w:iCs/>
            <w:color w:val="3366FF"/>
            <w:szCs w:val="24"/>
          </w:rPr>
          <w:t>o</w:t>
        </w:r>
      </w:ins>
      <w:ins w:id="189" w:author="B B" w:date="2019-12-30T00:03:00Z">
        <w:r w:rsidR="008B4E6B">
          <w:rPr>
            <w:rFonts w:asciiTheme="minorHAnsi" w:eastAsia="Times New Roman" w:hAnsiTheme="minorHAnsi" w:cstheme="minorHAnsi"/>
            <w:iCs/>
            <w:color w:val="3366FF"/>
            <w:szCs w:val="24"/>
          </w:rPr>
          <w:t>r</w:t>
        </w:r>
      </w:ins>
      <w:ins w:id="190" w:author="B B" w:date="2019-12-29T17:37:00Z">
        <w:r w:rsidR="00131A22">
          <w:rPr>
            <w:rFonts w:asciiTheme="minorHAnsi" w:eastAsia="Times New Roman" w:hAnsiTheme="minorHAnsi" w:cstheme="minorHAnsi"/>
            <w:iCs/>
            <w:color w:val="3366FF"/>
            <w:szCs w:val="24"/>
          </w:rPr>
          <w:t>tant</w:t>
        </w:r>
      </w:ins>
      <w:ins w:id="191" w:author="kolberg" w:date="2019-12-28T11:34:00Z">
        <w:r>
          <w:rPr>
            <w:rFonts w:asciiTheme="minorHAnsi" w:eastAsia="Times New Roman" w:hAnsiTheme="minorHAnsi" w:cstheme="minorHAnsi"/>
            <w:iCs/>
            <w:color w:val="3366FF"/>
            <w:szCs w:val="24"/>
          </w:rPr>
          <w:t xml:space="preserve">. </w:t>
        </w:r>
      </w:ins>
    </w:p>
    <w:p w14:paraId="047C9CFC" w14:textId="77777777" w:rsidR="009055DD" w:rsidRPr="00B07A3B" w:rsidRDefault="009055DD" w:rsidP="009055DD">
      <w:pPr>
        <w:spacing w:before="120"/>
        <w:rPr>
          <w:rFonts w:asciiTheme="minorHAnsi" w:eastAsia="Times New Roman" w:hAnsiTheme="minorHAnsi" w:cstheme="minorHAnsi"/>
          <w:b/>
          <w:szCs w:val="24"/>
        </w:rPr>
      </w:pPr>
    </w:p>
    <w:p w14:paraId="3B9F1B4E"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61E75C2C" w14:textId="5383A62A" w:rsidR="009055DD" w:rsidRDefault="009055DD" w:rsidP="009055DD">
      <w:pPr>
        <w:rPr>
          <w:ins w:id="192" w:author="kolberg" w:date="2019-12-28T11:33:00Z"/>
          <w:rFonts w:asciiTheme="minorHAnsi" w:eastAsia="Times New Roman" w:hAnsiTheme="minorHAnsi" w:cstheme="minorHAnsi"/>
          <w:bCs/>
          <w:szCs w:val="24"/>
        </w:rPr>
      </w:pPr>
    </w:p>
    <w:p w14:paraId="441CA1A0" w14:textId="7AD0E8D0" w:rsidR="00DF3697" w:rsidRDefault="00DF3697" w:rsidP="00DF3697">
      <w:pPr>
        <w:rPr>
          <w:ins w:id="193" w:author="kolberg" w:date="2019-12-28T11:33:00Z"/>
          <w:rFonts w:asciiTheme="minorHAnsi" w:eastAsia="Times New Roman" w:hAnsiTheme="minorHAnsi" w:cstheme="minorHAnsi"/>
          <w:iCs/>
          <w:color w:val="3366FF"/>
          <w:szCs w:val="24"/>
        </w:rPr>
      </w:pPr>
      <w:ins w:id="194" w:author="kolberg" w:date="2019-12-28T11:33:00Z">
        <w:r>
          <w:rPr>
            <w:rFonts w:asciiTheme="minorHAnsi" w:eastAsia="Times New Roman" w:hAnsiTheme="minorHAnsi" w:cstheme="minorHAnsi"/>
            <w:iCs/>
            <w:color w:val="3366FF"/>
            <w:szCs w:val="24"/>
          </w:rPr>
          <w:t>2.4.1. This step need to be performed directly after ventilation to exclude contaminations.</w:t>
        </w:r>
      </w:ins>
    </w:p>
    <w:p w14:paraId="197160DA" w14:textId="7882EEDD" w:rsidR="00DF3697" w:rsidRDefault="00DF3697" w:rsidP="00DF3697">
      <w:pPr>
        <w:rPr>
          <w:ins w:id="195" w:author="kolberg" w:date="2019-12-28T11:33:00Z"/>
          <w:rFonts w:asciiTheme="minorHAnsi" w:eastAsia="Times New Roman" w:hAnsiTheme="minorHAnsi" w:cstheme="minorHAnsi"/>
          <w:iCs/>
          <w:color w:val="3366FF"/>
          <w:szCs w:val="24"/>
        </w:rPr>
      </w:pPr>
      <w:ins w:id="196" w:author="kolberg" w:date="2019-12-28T11:33:00Z">
        <w:r>
          <w:rPr>
            <w:rFonts w:asciiTheme="minorHAnsi" w:eastAsia="Times New Roman" w:hAnsiTheme="minorHAnsi" w:cstheme="minorHAnsi"/>
            <w:iCs/>
            <w:color w:val="3366FF"/>
            <w:szCs w:val="24"/>
          </w:rPr>
          <w:t xml:space="preserve">2.5.1. Rinsing should be shown clearly at least once. </w:t>
        </w:r>
      </w:ins>
      <w:ins w:id="197" w:author="kolberg" w:date="2019-12-28T11:35:00Z">
        <w:r>
          <w:rPr>
            <w:rFonts w:asciiTheme="minorHAnsi" w:eastAsia="Times New Roman" w:hAnsiTheme="minorHAnsi" w:cstheme="minorHAnsi"/>
            <w:iCs/>
            <w:color w:val="3366FF"/>
            <w:szCs w:val="24"/>
          </w:rPr>
          <w:t xml:space="preserve">Cantilevers break easily if this step </w:t>
        </w:r>
      </w:ins>
      <w:ins w:id="198" w:author="BNB" w:date="2019-12-29T14:49:00Z">
        <w:r w:rsidR="004E24B3">
          <w:rPr>
            <w:rFonts w:asciiTheme="minorHAnsi" w:eastAsia="Times New Roman" w:hAnsiTheme="minorHAnsi" w:cstheme="minorHAnsi"/>
            <w:iCs/>
            <w:color w:val="3366FF"/>
            <w:szCs w:val="24"/>
          </w:rPr>
          <w:t>is</w:t>
        </w:r>
      </w:ins>
      <w:ins w:id="199" w:author="kolberg" w:date="2019-12-28T11:35:00Z">
        <w:r>
          <w:rPr>
            <w:rFonts w:asciiTheme="minorHAnsi" w:eastAsia="Times New Roman" w:hAnsiTheme="minorHAnsi" w:cstheme="minorHAnsi"/>
            <w:iCs/>
            <w:color w:val="3366FF"/>
            <w:szCs w:val="24"/>
          </w:rPr>
          <w:t xml:space="preserve"> done with</w:t>
        </w:r>
      </w:ins>
      <w:ins w:id="200" w:author="BNB" w:date="2019-12-29T14:49:00Z">
        <w:r w:rsidR="004E24B3">
          <w:rPr>
            <w:rFonts w:asciiTheme="minorHAnsi" w:eastAsia="Times New Roman" w:hAnsiTheme="minorHAnsi" w:cstheme="minorHAnsi"/>
            <w:iCs/>
            <w:color w:val="3366FF"/>
            <w:szCs w:val="24"/>
          </w:rPr>
          <w:t>out</w:t>
        </w:r>
      </w:ins>
      <w:ins w:id="201" w:author="kolberg" w:date="2019-12-28T11:35:00Z">
        <w:r>
          <w:rPr>
            <w:rFonts w:asciiTheme="minorHAnsi" w:eastAsia="Times New Roman" w:hAnsiTheme="minorHAnsi" w:cstheme="minorHAnsi"/>
            <w:iCs/>
            <w:color w:val="3366FF"/>
            <w:szCs w:val="24"/>
          </w:rPr>
          <w:t xml:space="preserve"> care. </w:t>
        </w:r>
      </w:ins>
    </w:p>
    <w:p w14:paraId="03C7DFDA" w14:textId="77777777" w:rsidR="009055DD" w:rsidRPr="00B07A3B" w:rsidRDefault="009055DD" w:rsidP="009055DD">
      <w:pPr>
        <w:rPr>
          <w:rFonts w:asciiTheme="minorHAnsi" w:eastAsia="Times New Roman" w:hAnsiTheme="minorHAnsi" w:cstheme="minorHAnsi"/>
          <w:bCs/>
          <w:szCs w:val="24"/>
        </w:rPr>
      </w:pPr>
    </w:p>
    <w:p w14:paraId="25E355D6" w14:textId="77777777" w:rsidR="009055DD" w:rsidRPr="00B07A3B" w:rsidRDefault="0052184A" w:rsidP="009055DD">
      <w:pPr>
        <w:rPr>
          <w:rStyle w:val="AuthorName"/>
          <w:rFonts w:asciiTheme="minorHAnsi" w:eastAsia="Times" w:hAnsiTheme="minorHAnsi" w:cstheme="minorHAnsi"/>
        </w:rPr>
      </w:pPr>
      <w:r w:rsidRPr="00B07A3B">
        <w:rPr>
          <w:rStyle w:val="AuthorName"/>
          <w:rFonts w:asciiTheme="minorHAnsi" w:eastAsia="Times" w:hAnsiTheme="minorHAnsi" w:cstheme="minorHAnsi"/>
        </w:rPr>
        <w:t>Author name</w:t>
      </w:r>
    </w:p>
    <w:p w14:paraId="1D60A998"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will be incorporated into the script after the relevant step in the protocol. Authors will memorize the statements and then deliver them on camera. </w:t>
      </w:r>
    </w:p>
    <w:p w14:paraId="2056DE33" w14:textId="77777777" w:rsidR="009055DD" w:rsidRPr="00B07A3B" w:rsidRDefault="009055DD" w:rsidP="009055DD">
      <w:pPr>
        <w:rPr>
          <w:rFonts w:asciiTheme="minorHAnsi" w:eastAsia="Times New Roman" w:hAnsiTheme="minorHAnsi" w:cstheme="minorHAnsi"/>
          <w:bCs/>
          <w:szCs w:val="24"/>
        </w:rPr>
      </w:pPr>
    </w:p>
    <w:p w14:paraId="3F9703E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F7E53D2" w14:textId="45BA0FA8" w:rsidR="009055DD" w:rsidRPr="00B07A3B" w:rsidRDefault="00131A22" w:rsidP="00921AB9">
      <w:pPr>
        <w:spacing w:before="240"/>
        <w:ind w:left="360"/>
        <w:outlineLvl w:val="0"/>
        <w:rPr>
          <w:rFonts w:asciiTheme="minorHAnsi" w:eastAsia="Times New Roman" w:hAnsiTheme="minorHAnsi" w:cstheme="minorHAnsi"/>
          <w:szCs w:val="24"/>
        </w:rPr>
      </w:pPr>
      <w:ins w:id="202" w:author="B B" w:date="2019-12-29T17:40:00Z">
        <w:r>
          <w:rPr>
            <w:rStyle w:val="AuthorName"/>
            <w:rFonts w:asciiTheme="minorHAnsi" w:eastAsia="Times" w:hAnsiTheme="minorHAnsi" w:cstheme="minorHAnsi"/>
            <w:lang w:eastAsia="zh-TW"/>
          </w:rPr>
          <w:t xml:space="preserve">Adrianna </w:t>
        </w:r>
        <w:proofErr w:type="spellStart"/>
        <w:r>
          <w:rPr>
            <w:rStyle w:val="AuthorName"/>
            <w:rFonts w:asciiTheme="minorHAnsi" w:eastAsia="Times" w:hAnsiTheme="minorHAnsi" w:cstheme="minorHAnsi"/>
            <w:lang w:eastAsia="zh-TW"/>
          </w:rPr>
          <w:t>Kolberg</w:t>
        </w:r>
      </w:ins>
      <w:proofErr w:type="spellEnd"/>
      <w:r w:rsidR="009055DD" w:rsidRPr="00B07A3B">
        <w:rPr>
          <w:rFonts w:asciiTheme="minorHAnsi" w:eastAsia="Times New Roman" w:hAnsiTheme="minorHAnsi" w:cstheme="minorHAnsi"/>
          <w:szCs w:val="24"/>
        </w:rPr>
        <w:t>: (</w:t>
      </w:r>
      <w:ins w:id="203" w:author="B B" w:date="2019-12-29T23:24:00Z">
        <w:r w:rsidR="000B7187">
          <w:rPr>
            <w:rFonts w:asciiTheme="minorHAnsi" w:eastAsia="Times New Roman" w:hAnsiTheme="minorHAnsi" w:cstheme="minorHAnsi"/>
            <w:szCs w:val="24"/>
          </w:rPr>
          <w:t xml:space="preserve">step </w:t>
        </w:r>
      </w:ins>
      <w:ins w:id="204" w:author="kolberg" w:date="2019-12-28T11:36:00Z">
        <w:r w:rsidR="00DF3697">
          <w:rPr>
            <w:rFonts w:asciiTheme="minorHAnsi" w:eastAsia="Times New Roman" w:hAnsiTheme="minorHAnsi" w:cstheme="minorHAnsi"/>
            <w:szCs w:val="24"/>
          </w:rPr>
          <w:t>2.5.1</w:t>
        </w:r>
      </w:ins>
      <w:r w:rsidR="009055DD" w:rsidRPr="00B07A3B">
        <w:rPr>
          <w:rFonts w:asciiTheme="minorHAnsi" w:eastAsia="Times New Roman" w:hAnsiTheme="minorHAnsi" w:cstheme="minorHAnsi"/>
          <w:szCs w:val="24"/>
        </w:rPr>
        <w:t xml:space="preserve">) </w:t>
      </w:r>
      <w:ins w:id="205" w:author="kolberg" w:date="2019-12-28T11:37:00Z">
        <w:r w:rsidR="00DF3697">
          <w:rPr>
            <w:rFonts w:asciiTheme="minorHAnsi" w:eastAsia="Times New Roman" w:hAnsiTheme="minorHAnsi" w:cstheme="minorHAnsi"/>
            <w:szCs w:val="24"/>
          </w:rPr>
          <w:t xml:space="preserve">The </w:t>
        </w:r>
      </w:ins>
      <w:ins w:id="206" w:author="B B" w:date="2019-12-29T23:28:00Z">
        <w:r w:rsidR="000B7187">
          <w:rPr>
            <w:rFonts w:asciiTheme="minorHAnsi" w:eastAsia="Times New Roman" w:hAnsiTheme="minorHAnsi" w:cstheme="minorHAnsi"/>
            <w:szCs w:val="24"/>
          </w:rPr>
          <w:t xml:space="preserve">AFM </w:t>
        </w:r>
      </w:ins>
      <w:ins w:id="207" w:author="kolberg" w:date="2019-12-28T11:37:00Z">
        <w:r w:rsidR="00DF3697">
          <w:rPr>
            <w:rFonts w:asciiTheme="minorHAnsi" w:eastAsia="Times New Roman" w:hAnsiTheme="minorHAnsi" w:cstheme="minorHAnsi"/>
            <w:szCs w:val="24"/>
          </w:rPr>
          <w:t xml:space="preserve">cantilever chips need to be rinsed </w:t>
        </w:r>
      </w:ins>
      <w:ins w:id="208" w:author="B B" w:date="2019-12-30T00:12:00Z">
        <w:r w:rsidR="002520CE">
          <w:rPr>
            <w:rFonts w:asciiTheme="minorHAnsi" w:eastAsia="Times New Roman" w:hAnsiTheme="minorHAnsi" w:cstheme="minorHAnsi"/>
            <w:szCs w:val="24"/>
          </w:rPr>
          <w:t>thoroughly</w:t>
        </w:r>
      </w:ins>
      <w:ins w:id="209" w:author="kolberg" w:date="2019-12-28T11:37:00Z">
        <w:r w:rsidR="00DF3697">
          <w:rPr>
            <w:rFonts w:asciiTheme="minorHAnsi" w:eastAsia="Times New Roman" w:hAnsiTheme="minorHAnsi" w:cstheme="minorHAnsi"/>
            <w:szCs w:val="24"/>
          </w:rPr>
          <w:t xml:space="preserve"> to </w:t>
        </w:r>
      </w:ins>
      <w:ins w:id="210" w:author="B B" w:date="2019-12-30T00:17:00Z">
        <w:r w:rsidR="00DA0FD2">
          <w:rPr>
            <w:rFonts w:asciiTheme="minorHAnsi" w:eastAsia="Times New Roman" w:hAnsiTheme="minorHAnsi" w:cstheme="minorHAnsi"/>
            <w:szCs w:val="24"/>
          </w:rPr>
          <w:t xml:space="preserve">remove </w:t>
        </w:r>
      </w:ins>
      <w:ins w:id="211" w:author="B B" w:date="2019-12-30T00:18:00Z">
        <w:r w:rsidR="00DA0FD2">
          <w:rPr>
            <w:rFonts w:asciiTheme="minorHAnsi" w:eastAsia="Times New Roman" w:hAnsiTheme="minorHAnsi" w:cstheme="minorHAnsi"/>
            <w:szCs w:val="24"/>
          </w:rPr>
          <w:t>an</w:t>
        </w:r>
      </w:ins>
      <w:ins w:id="212" w:author="BNB" w:date="2020-01-02T14:49:00Z">
        <w:r w:rsidR="00CB0C5A">
          <w:rPr>
            <w:rFonts w:asciiTheme="minorHAnsi" w:eastAsia="Times New Roman" w:hAnsiTheme="minorHAnsi" w:cstheme="minorHAnsi"/>
            <w:szCs w:val="24"/>
          </w:rPr>
          <w:t>y</w:t>
        </w:r>
      </w:ins>
      <w:ins w:id="213" w:author="B B" w:date="2019-12-30T00:18:00Z">
        <w:r w:rsidR="00DA0FD2">
          <w:rPr>
            <w:rFonts w:asciiTheme="minorHAnsi" w:eastAsia="Times New Roman" w:hAnsiTheme="minorHAnsi" w:cstheme="minorHAnsi"/>
            <w:szCs w:val="24"/>
          </w:rPr>
          <w:t xml:space="preserve"> </w:t>
        </w:r>
      </w:ins>
      <w:ins w:id="214" w:author="kolberg" w:date="2019-12-28T11:37:00Z">
        <w:r w:rsidR="00DF3697">
          <w:rPr>
            <w:rFonts w:asciiTheme="minorHAnsi" w:eastAsia="Times New Roman" w:hAnsiTheme="minorHAnsi" w:cstheme="minorHAnsi"/>
            <w:szCs w:val="24"/>
          </w:rPr>
          <w:t xml:space="preserve">excess </w:t>
        </w:r>
      </w:ins>
      <w:ins w:id="215" w:author="B B" w:date="2019-12-30T00:18:00Z">
        <w:r w:rsidR="00DA0FD2">
          <w:rPr>
            <w:rFonts w:asciiTheme="minorHAnsi" w:eastAsia="Times New Roman" w:hAnsiTheme="minorHAnsi" w:cstheme="minorHAnsi"/>
            <w:szCs w:val="24"/>
          </w:rPr>
          <w:t xml:space="preserve">of </w:t>
        </w:r>
      </w:ins>
      <w:proofErr w:type="spellStart"/>
      <w:ins w:id="216" w:author="B B" w:date="2019-12-30T00:19:00Z">
        <w:r w:rsidR="00DA0FD2">
          <w:rPr>
            <w:rFonts w:asciiTheme="minorHAnsi" w:eastAsia="Times New Roman" w:hAnsiTheme="minorHAnsi" w:cstheme="minorHAnsi"/>
            <w:szCs w:val="24"/>
          </w:rPr>
          <w:t>physisorbed</w:t>
        </w:r>
        <w:proofErr w:type="spellEnd"/>
        <w:r w:rsidR="00DA0FD2">
          <w:rPr>
            <w:rFonts w:asciiTheme="minorHAnsi" w:eastAsia="Times New Roman" w:hAnsiTheme="minorHAnsi" w:cstheme="minorHAnsi"/>
            <w:szCs w:val="24"/>
          </w:rPr>
          <w:t xml:space="preserve"> </w:t>
        </w:r>
      </w:ins>
      <w:ins w:id="217" w:author="kolberg" w:date="2019-12-28T11:37:00Z">
        <w:r w:rsidR="00DF3697">
          <w:rPr>
            <w:rFonts w:asciiTheme="minorHAnsi" w:eastAsia="Times New Roman" w:hAnsiTheme="minorHAnsi" w:cstheme="minorHAnsi"/>
            <w:szCs w:val="24"/>
          </w:rPr>
          <w:t xml:space="preserve">polymers </w:t>
        </w:r>
      </w:ins>
      <w:ins w:id="218" w:author="kolberg" w:date="2019-12-28T11:39:00Z">
        <w:r w:rsidR="00DF3697">
          <w:rPr>
            <w:rFonts w:asciiTheme="minorHAnsi" w:eastAsia="Times New Roman" w:hAnsiTheme="minorHAnsi" w:cstheme="minorHAnsi"/>
            <w:szCs w:val="24"/>
          </w:rPr>
          <w:t>which may influence the experiments</w:t>
        </w:r>
      </w:ins>
      <w:ins w:id="219" w:author="kolberg" w:date="2019-12-28T11:37:00Z">
        <w:r w:rsidR="00DF3697">
          <w:rPr>
            <w:rFonts w:asciiTheme="minorHAnsi" w:eastAsia="Times New Roman" w:hAnsiTheme="minorHAnsi" w:cstheme="minorHAnsi"/>
            <w:szCs w:val="24"/>
          </w:rPr>
          <w:t xml:space="preserve">. </w:t>
        </w:r>
      </w:ins>
      <w:ins w:id="220" w:author="B B" w:date="2019-12-30T00:20:00Z">
        <w:r w:rsidR="00DA0FD2">
          <w:rPr>
            <w:rFonts w:asciiTheme="minorHAnsi" w:eastAsia="Times New Roman" w:hAnsiTheme="minorHAnsi" w:cstheme="minorHAnsi"/>
            <w:szCs w:val="24"/>
          </w:rPr>
          <w:t>Rinsing</w:t>
        </w:r>
      </w:ins>
      <w:ins w:id="221" w:author="kolberg" w:date="2019-12-28T11:41:00Z">
        <w:r w:rsidR="00024944">
          <w:rPr>
            <w:rFonts w:asciiTheme="minorHAnsi" w:eastAsia="Times New Roman" w:hAnsiTheme="minorHAnsi" w:cstheme="minorHAnsi"/>
            <w:szCs w:val="24"/>
          </w:rPr>
          <w:t xml:space="preserve"> should be performed carefully to </w:t>
        </w:r>
      </w:ins>
      <w:ins w:id="222" w:author="kolberg" w:date="2019-12-28T11:42:00Z">
        <w:r w:rsidR="00024944">
          <w:rPr>
            <w:rFonts w:asciiTheme="minorHAnsi" w:eastAsia="Times New Roman" w:hAnsiTheme="minorHAnsi" w:cstheme="minorHAnsi"/>
            <w:szCs w:val="24"/>
          </w:rPr>
          <w:t xml:space="preserve">prevent </w:t>
        </w:r>
      </w:ins>
      <w:ins w:id="223" w:author="B B" w:date="2019-12-30T00:20:00Z">
        <w:r w:rsidR="00DA0FD2">
          <w:rPr>
            <w:rFonts w:asciiTheme="minorHAnsi" w:eastAsia="Times New Roman" w:hAnsiTheme="minorHAnsi" w:cstheme="minorHAnsi"/>
            <w:szCs w:val="24"/>
          </w:rPr>
          <w:t>any damage to the</w:t>
        </w:r>
      </w:ins>
      <w:ins w:id="224" w:author="kolberg" w:date="2019-12-28T11:42:00Z">
        <w:r w:rsidR="00024944">
          <w:rPr>
            <w:rFonts w:asciiTheme="minorHAnsi" w:eastAsia="Times New Roman" w:hAnsiTheme="minorHAnsi" w:cstheme="minorHAnsi"/>
            <w:szCs w:val="24"/>
          </w:rPr>
          <w:t xml:space="preserve"> </w:t>
        </w:r>
      </w:ins>
      <w:ins w:id="225" w:author="B B" w:date="2019-12-29T23:28:00Z">
        <w:r w:rsidR="000B7187">
          <w:rPr>
            <w:rFonts w:asciiTheme="minorHAnsi" w:eastAsia="Times New Roman" w:hAnsiTheme="minorHAnsi" w:cstheme="minorHAnsi"/>
            <w:szCs w:val="24"/>
          </w:rPr>
          <w:t xml:space="preserve">AFM </w:t>
        </w:r>
      </w:ins>
      <w:ins w:id="226" w:author="kolberg" w:date="2019-12-28T11:42:00Z">
        <w:r w:rsidR="00024944">
          <w:rPr>
            <w:rFonts w:asciiTheme="minorHAnsi" w:eastAsia="Times New Roman" w:hAnsiTheme="minorHAnsi" w:cstheme="minorHAnsi"/>
            <w:szCs w:val="24"/>
          </w:rPr>
          <w:t>cantilevers</w:t>
        </w:r>
      </w:ins>
      <w:ins w:id="227" w:author="BNB" w:date="2020-01-02T14:32:00Z">
        <w:r w:rsidR="00542A29">
          <w:rPr>
            <w:rFonts w:asciiTheme="minorHAnsi" w:eastAsia="Times New Roman" w:hAnsiTheme="minorHAnsi" w:cstheme="minorHAnsi"/>
            <w:szCs w:val="24"/>
          </w:rPr>
          <w:t>.</w:t>
        </w:r>
      </w:ins>
    </w:p>
    <w:p w14:paraId="4C626605"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12506EA" w14:textId="547D55A9" w:rsidR="00C908EC" w:rsidRPr="00B07A3B" w:rsidRDefault="00131A22" w:rsidP="00C908EC">
      <w:pPr>
        <w:spacing w:before="240"/>
        <w:ind w:left="360"/>
        <w:outlineLvl w:val="0"/>
        <w:rPr>
          <w:rFonts w:asciiTheme="minorHAnsi" w:hAnsiTheme="minorHAnsi" w:cstheme="minorHAnsi"/>
        </w:rPr>
      </w:pPr>
      <w:ins w:id="228" w:author="B B" w:date="2019-12-29T17:42:00Z">
        <w:r>
          <w:rPr>
            <w:rFonts w:asciiTheme="minorHAnsi" w:eastAsia="Times New Roman" w:hAnsiTheme="minorHAnsi" w:cstheme="minorHAnsi"/>
            <w:b/>
            <w:szCs w:val="22"/>
            <w:u w:val="single"/>
            <w:lang w:eastAsia="zh-TW"/>
          </w:rPr>
          <w:lastRenderedPageBreak/>
          <w:t xml:space="preserve">Adrianna </w:t>
        </w:r>
        <w:proofErr w:type="spellStart"/>
        <w:r>
          <w:rPr>
            <w:rFonts w:asciiTheme="minorHAnsi" w:eastAsia="Times New Roman" w:hAnsiTheme="minorHAnsi" w:cstheme="minorHAnsi"/>
            <w:b/>
            <w:szCs w:val="22"/>
            <w:u w:val="single"/>
            <w:lang w:eastAsia="zh-TW"/>
          </w:rPr>
          <w:t>Kolberg</w:t>
        </w:r>
      </w:ins>
      <w:proofErr w:type="spellEnd"/>
      <w:r w:rsidR="009055DD" w:rsidRPr="00B07A3B">
        <w:rPr>
          <w:rFonts w:asciiTheme="minorHAnsi" w:eastAsia="Times New Roman" w:hAnsiTheme="minorHAnsi" w:cstheme="minorHAnsi"/>
          <w:szCs w:val="24"/>
        </w:rPr>
        <w:t>: (</w:t>
      </w:r>
      <w:ins w:id="229" w:author="B B" w:date="2019-12-29T17:43:00Z">
        <w:r>
          <w:rPr>
            <w:rFonts w:asciiTheme="minorHAnsi" w:eastAsia="Times New Roman" w:hAnsiTheme="minorHAnsi" w:cstheme="minorHAnsi"/>
            <w:szCs w:val="24"/>
          </w:rPr>
          <w:t>step 2.</w:t>
        </w:r>
      </w:ins>
      <w:ins w:id="230" w:author="B B" w:date="2019-12-30T00:25:00Z">
        <w:r w:rsidR="00DA0FD2">
          <w:rPr>
            <w:rFonts w:asciiTheme="minorHAnsi" w:eastAsia="Times New Roman" w:hAnsiTheme="minorHAnsi" w:cstheme="minorHAnsi"/>
            <w:szCs w:val="24"/>
          </w:rPr>
          <w:t>5, 2.6 and 3</w:t>
        </w:r>
      </w:ins>
      <w:r w:rsidR="009055DD" w:rsidRPr="00B07A3B">
        <w:rPr>
          <w:rFonts w:asciiTheme="minorHAnsi" w:eastAsia="Times New Roman" w:hAnsiTheme="minorHAnsi" w:cstheme="minorHAnsi"/>
          <w:szCs w:val="24"/>
        </w:rPr>
        <w:t xml:space="preserve">) </w:t>
      </w:r>
      <w:ins w:id="231" w:author="BNB" w:date="2020-01-02T14:49:00Z">
        <w:r w:rsidR="000A1525">
          <w:rPr>
            <w:rFonts w:asciiTheme="minorHAnsi" w:eastAsiaTheme="minorEastAsia" w:hAnsiTheme="minorHAnsi" w:cstheme="minorBidi"/>
            <w:szCs w:val="24"/>
            <w:lang w:eastAsia="ja-JP"/>
          </w:rPr>
          <w:t>A</w:t>
        </w:r>
      </w:ins>
      <w:ins w:id="232" w:author="B B" w:date="2019-12-29T17:41:00Z">
        <w:r w:rsidRPr="008B4E6B">
          <w:rPr>
            <w:rFonts w:asciiTheme="minorHAnsi" w:eastAsiaTheme="minorEastAsia" w:hAnsiTheme="minorHAnsi" w:cstheme="minorBidi"/>
            <w:szCs w:val="24"/>
            <w:lang w:eastAsia="ja-JP"/>
          </w:rPr>
          <w:t xml:space="preserve">ll steps </w:t>
        </w:r>
      </w:ins>
      <w:ins w:id="233" w:author="BNB" w:date="2020-01-02T14:49:00Z">
        <w:r w:rsidR="000A1525">
          <w:rPr>
            <w:rFonts w:asciiTheme="minorHAnsi" w:eastAsiaTheme="minorEastAsia" w:hAnsiTheme="minorHAnsi" w:cstheme="minorBidi"/>
            <w:szCs w:val="24"/>
            <w:lang w:eastAsia="ja-JP"/>
          </w:rPr>
          <w:t xml:space="preserve">should be carried out </w:t>
        </w:r>
      </w:ins>
      <w:ins w:id="234" w:author="B B" w:date="2019-12-29T17:41:00Z">
        <w:r w:rsidRPr="008B4E6B">
          <w:rPr>
            <w:rFonts w:asciiTheme="minorHAnsi" w:eastAsiaTheme="minorEastAsia" w:hAnsiTheme="minorHAnsi" w:cstheme="minorBidi"/>
            <w:szCs w:val="24"/>
            <w:lang w:eastAsia="ja-JP"/>
          </w:rPr>
          <w:t xml:space="preserve">in a </w:t>
        </w:r>
      </w:ins>
      <w:ins w:id="235" w:author="B B" w:date="2019-12-29T17:43:00Z">
        <w:r w:rsidRPr="008B4E6B">
          <w:rPr>
            <w:rFonts w:asciiTheme="minorHAnsi" w:eastAsiaTheme="minorEastAsia" w:hAnsiTheme="minorHAnsi" w:cstheme="minorBidi"/>
            <w:szCs w:val="24"/>
            <w:lang w:eastAsia="ja-JP"/>
          </w:rPr>
          <w:t>fume hood</w:t>
        </w:r>
      </w:ins>
      <w:ins w:id="236" w:author="B B" w:date="2019-12-29T17:41:00Z">
        <w:r w:rsidRPr="008B4E6B">
          <w:rPr>
            <w:rFonts w:asciiTheme="minorHAnsi" w:eastAsiaTheme="minorEastAsia" w:hAnsiTheme="minorHAnsi" w:cstheme="minorBidi"/>
            <w:szCs w:val="24"/>
            <w:lang w:eastAsia="ja-JP"/>
          </w:rPr>
          <w:t xml:space="preserve"> to avoid inhalation of organic vapors. Additionally, solvent resistant gloves, lab coat and eye protection are required. </w:t>
        </w:r>
      </w:ins>
      <w:r w:rsidR="00A72FC5" w:rsidRPr="00B07A3B">
        <w:rPr>
          <w:rFonts w:asciiTheme="minorHAnsi" w:hAnsiTheme="minorHAnsi" w:cstheme="minorHAnsi"/>
        </w:rPr>
        <w:br w:type="page"/>
      </w:r>
    </w:p>
    <w:p w14:paraId="581F8440" w14:textId="7805EF68" w:rsidR="00B910F0" w:rsidRDefault="00112F16" w:rsidP="006B166C">
      <w:pPr>
        <w:pStyle w:val="berschrift1"/>
        <w:rPr>
          <w:ins w:id="237" w:author="BNB" w:date="2019-12-29T14:03:00Z"/>
          <w:rFonts w:asciiTheme="minorHAnsi" w:hAnsiTheme="minorHAnsi" w:cstheme="minorHAnsi"/>
        </w:rPr>
      </w:pPr>
      <w:ins w:id="238" w:author="B B" w:date="2019-12-30T00:49:00Z">
        <w:r>
          <w:rPr>
            <w:rFonts w:asciiTheme="minorHAnsi" w:hAnsiTheme="minorHAnsi" w:cstheme="minorHAnsi"/>
            <w:b/>
            <w:bCs/>
          </w:rPr>
          <w:lastRenderedPageBreak/>
          <w:t>Data acquisition</w:t>
        </w:r>
      </w:ins>
      <w:ins w:id="239" w:author="BNB" w:date="2019-12-29T14:03:00Z">
        <w:r w:rsidR="00B910F0">
          <w:rPr>
            <w:rFonts w:asciiTheme="minorHAnsi" w:hAnsiTheme="minorHAnsi" w:cstheme="minorHAnsi"/>
          </w:rPr>
          <w:t xml:space="preserve"> </w:t>
        </w:r>
      </w:ins>
    </w:p>
    <w:p w14:paraId="516D7172" w14:textId="2DE3EC3A" w:rsidR="00B910F0" w:rsidRPr="00B07A3B" w:rsidRDefault="00B910F0" w:rsidP="00B910F0">
      <w:pPr>
        <w:pStyle w:val="Listenabsatz"/>
        <w:numPr>
          <w:ilvl w:val="0"/>
          <w:numId w:val="9"/>
        </w:numPr>
        <w:spacing w:before="120"/>
        <w:contextualSpacing w:val="0"/>
        <w:rPr>
          <w:ins w:id="240" w:author="BNB" w:date="2019-12-29T14:06:00Z"/>
          <w:rFonts w:asciiTheme="minorHAnsi" w:hAnsiTheme="minorHAnsi" w:cstheme="minorHAnsi"/>
          <w:b/>
          <w:bCs/>
        </w:rPr>
      </w:pPr>
      <w:ins w:id="241" w:author="BNB" w:date="2019-12-29T14:07:00Z">
        <w:r>
          <w:rPr>
            <w:rFonts w:asciiTheme="minorHAnsi" w:hAnsiTheme="minorHAnsi" w:cstheme="minorHAnsi"/>
            <w:b/>
            <w:bCs/>
          </w:rPr>
          <w:t>Data acqu</w:t>
        </w:r>
      </w:ins>
      <w:ins w:id="242" w:author="BNB" w:date="2019-12-29T14:08:00Z">
        <w:r>
          <w:rPr>
            <w:rFonts w:asciiTheme="minorHAnsi" w:hAnsiTheme="minorHAnsi" w:cstheme="minorHAnsi"/>
            <w:b/>
            <w:bCs/>
          </w:rPr>
          <w:t>i</w:t>
        </w:r>
      </w:ins>
      <w:ins w:id="243" w:author="BNB" w:date="2019-12-29T14:07:00Z">
        <w:r>
          <w:rPr>
            <w:rFonts w:asciiTheme="minorHAnsi" w:hAnsiTheme="minorHAnsi" w:cstheme="minorHAnsi"/>
            <w:b/>
            <w:bCs/>
          </w:rPr>
          <w:t>sition</w:t>
        </w:r>
      </w:ins>
    </w:p>
    <w:p w14:paraId="6EA5F429" w14:textId="4A5AF8B7" w:rsidR="00B910F0" w:rsidRDefault="00B910F0" w:rsidP="00B910F0">
      <w:pPr>
        <w:pStyle w:val="Listenabsatz"/>
        <w:numPr>
          <w:ilvl w:val="1"/>
          <w:numId w:val="9"/>
        </w:numPr>
        <w:spacing w:before="120"/>
        <w:contextualSpacing w:val="0"/>
        <w:rPr>
          <w:ins w:id="244" w:author="BNB" w:date="2019-12-29T14:06:00Z"/>
          <w:rFonts w:asciiTheme="minorHAnsi" w:hAnsiTheme="minorHAnsi" w:cstheme="minorHAnsi"/>
        </w:rPr>
      </w:pPr>
      <w:ins w:id="245" w:author="BNB" w:date="2019-12-29T14:06:00Z">
        <w:r>
          <w:rPr>
            <w:rFonts w:asciiTheme="minorHAnsi" w:hAnsiTheme="minorHAnsi" w:cstheme="minorHAnsi"/>
          </w:rPr>
          <w:t>I</w:t>
        </w:r>
        <w:r w:rsidRPr="009C43FD">
          <w:rPr>
            <w:szCs w:val="24"/>
          </w:rPr>
          <w:t xml:space="preserve">nsert the </w:t>
        </w:r>
        <w:r>
          <w:rPr>
            <w:szCs w:val="24"/>
          </w:rPr>
          <w:t xml:space="preserve">functionalized </w:t>
        </w:r>
      </w:ins>
      <w:ins w:id="246" w:author="B B" w:date="2019-12-29T23:41:00Z">
        <w:r w:rsidR="006B748D">
          <w:rPr>
            <w:szCs w:val="24"/>
          </w:rPr>
          <w:t xml:space="preserve">AFM cantilever </w:t>
        </w:r>
      </w:ins>
      <w:ins w:id="247" w:author="BNB" w:date="2019-12-29T14:06:00Z">
        <w:r w:rsidRPr="009C43FD">
          <w:rPr>
            <w:szCs w:val="24"/>
          </w:rPr>
          <w:t xml:space="preserve">chip into </w:t>
        </w:r>
        <w:r>
          <w:rPr>
            <w:szCs w:val="24"/>
          </w:rPr>
          <w:t>the</w:t>
        </w:r>
        <w:r w:rsidRPr="009C43FD">
          <w:rPr>
            <w:szCs w:val="24"/>
          </w:rPr>
          <w:t xml:space="preserve"> </w:t>
        </w:r>
        <w:r>
          <w:rPr>
            <w:szCs w:val="24"/>
          </w:rPr>
          <w:t xml:space="preserve">chip holder and glue the </w:t>
        </w:r>
        <w:r w:rsidRPr="0088476E">
          <w:rPr>
            <w:szCs w:val="24"/>
          </w:rPr>
          <w:t>prepared surface into a sample holder that is suitable for measur</w:t>
        </w:r>
      </w:ins>
      <w:ins w:id="248" w:author="B B" w:date="2019-12-29T16:56:00Z">
        <w:r w:rsidR="006B166C">
          <w:rPr>
            <w:szCs w:val="24"/>
          </w:rPr>
          <w:t>ements</w:t>
        </w:r>
      </w:ins>
      <w:ins w:id="249" w:author="BNB" w:date="2019-12-29T14:06:00Z">
        <w:r w:rsidRPr="0088476E">
          <w:rPr>
            <w:szCs w:val="24"/>
          </w:rPr>
          <w:t xml:space="preserve"> in liquid</w:t>
        </w:r>
        <w:r>
          <w:rPr>
            <w:szCs w:val="24"/>
          </w:rPr>
          <w:t xml:space="preserve">. </w:t>
        </w:r>
      </w:ins>
    </w:p>
    <w:p w14:paraId="6F94A940" w14:textId="0410D392" w:rsidR="00B910F0" w:rsidRDefault="00B910F0" w:rsidP="00B910F0">
      <w:pPr>
        <w:pStyle w:val="Listenabsatz"/>
        <w:numPr>
          <w:ilvl w:val="2"/>
          <w:numId w:val="9"/>
        </w:numPr>
        <w:spacing w:before="120"/>
        <w:contextualSpacing w:val="0"/>
        <w:rPr>
          <w:ins w:id="250" w:author="BNB" w:date="2019-12-29T14:06:00Z"/>
          <w:rFonts w:asciiTheme="minorHAnsi" w:hAnsiTheme="minorHAnsi" w:cstheme="minorHAnsi"/>
        </w:rPr>
      </w:pPr>
      <w:ins w:id="251" w:author="BNB" w:date="2019-12-29T14:06:00Z">
        <w:r>
          <w:rPr>
            <w:rFonts w:asciiTheme="minorHAnsi" w:hAnsiTheme="minorHAnsi" w:cstheme="minorHAnsi"/>
          </w:rPr>
          <w:t xml:space="preserve">Talent uses tweezers to place </w:t>
        </w:r>
      </w:ins>
      <w:ins w:id="252" w:author="B B" w:date="2019-12-29T16:56:00Z">
        <w:r w:rsidR="006B166C">
          <w:rPr>
            <w:rFonts w:asciiTheme="minorHAnsi" w:hAnsiTheme="minorHAnsi" w:cstheme="minorHAnsi"/>
          </w:rPr>
          <w:t>a</w:t>
        </w:r>
        <w:r w:rsidR="006B748D">
          <w:rPr>
            <w:rFonts w:asciiTheme="minorHAnsi" w:hAnsiTheme="minorHAnsi" w:cstheme="minorHAnsi"/>
          </w:rPr>
          <w:t xml:space="preserve"> </w:t>
        </w:r>
      </w:ins>
      <w:ins w:id="253" w:author="BNB" w:date="2019-12-29T14:06:00Z">
        <w:r>
          <w:rPr>
            <w:rFonts w:asciiTheme="minorHAnsi" w:hAnsiTheme="minorHAnsi" w:cstheme="minorHAnsi"/>
          </w:rPr>
          <w:t>chip in</w:t>
        </w:r>
      </w:ins>
      <w:ins w:id="254" w:author="B B" w:date="2019-12-29T16:56:00Z">
        <w:r w:rsidR="006B166C">
          <w:rPr>
            <w:rFonts w:asciiTheme="minorHAnsi" w:hAnsiTheme="minorHAnsi" w:cstheme="minorHAnsi"/>
          </w:rPr>
          <w:t xml:space="preserve"> </w:t>
        </w:r>
      </w:ins>
      <w:ins w:id="255" w:author="B B" w:date="2019-12-29T23:41:00Z">
        <w:r w:rsidR="006B748D">
          <w:rPr>
            <w:rFonts w:asciiTheme="minorHAnsi" w:hAnsiTheme="minorHAnsi" w:cstheme="minorHAnsi"/>
          </w:rPr>
          <w:t>a</w:t>
        </w:r>
      </w:ins>
      <w:ins w:id="256" w:author="BNB" w:date="2019-12-29T14:06:00Z">
        <w:r w:rsidRPr="009C43FD">
          <w:rPr>
            <w:szCs w:val="24"/>
          </w:rPr>
          <w:t xml:space="preserve"> </w:t>
        </w:r>
        <w:r>
          <w:rPr>
            <w:rFonts w:asciiTheme="minorHAnsi" w:hAnsiTheme="minorHAnsi" w:cstheme="minorHAnsi"/>
          </w:rPr>
          <w:t>chip holder.</w:t>
        </w:r>
      </w:ins>
    </w:p>
    <w:p w14:paraId="352DECDE" w14:textId="5451988C" w:rsidR="00B910F0" w:rsidRDefault="00B910F0" w:rsidP="00B910F0">
      <w:pPr>
        <w:pStyle w:val="Listenabsatz"/>
        <w:numPr>
          <w:ilvl w:val="2"/>
          <w:numId w:val="9"/>
        </w:numPr>
        <w:spacing w:before="120"/>
        <w:contextualSpacing w:val="0"/>
        <w:rPr>
          <w:ins w:id="257" w:author="BNB" w:date="2019-12-29T14:06:00Z"/>
          <w:rFonts w:asciiTheme="minorHAnsi" w:hAnsiTheme="minorHAnsi" w:cstheme="minorHAnsi"/>
        </w:rPr>
      </w:pPr>
      <w:ins w:id="258" w:author="BNB" w:date="2019-12-29T14:06:00Z">
        <w:r>
          <w:rPr>
            <w:rFonts w:asciiTheme="minorHAnsi" w:hAnsiTheme="minorHAnsi" w:cstheme="minorHAnsi"/>
          </w:rPr>
          <w:t xml:space="preserve">Talent glues </w:t>
        </w:r>
      </w:ins>
      <w:ins w:id="259" w:author="B B" w:date="2019-12-29T16:58:00Z">
        <w:r w:rsidR="006B166C">
          <w:rPr>
            <w:rFonts w:asciiTheme="minorHAnsi" w:hAnsiTheme="minorHAnsi" w:cstheme="minorHAnsi"/>
          </w:rPr>
          <w:t xml:space="preserve">a </w:t>
        </w:r>
      </w:ins>
      <w:ins w:id="260" w:author="BNB" w:date="2019-12-29T14:06:00Z">
        <w:r>
          <w:rPr>
            <w:rFonts w:asciiTheme="minorHAnsi" w:hAnsiTheme="minorHAnsi" w:cstheme="minorHAnsi"/>
          </w:rPr>
          <w:t xml:space="preserve">surface into </w:t>
        </w:r>
      </w:ins>
      <w:ins w:id="261" w:author="B B" w:date="2019-12-29T16:57:00Z">
        <w:r w:rsidR="006B166C">
          <w:rPr>
            <w:rFonts w:asciiTheme="minorHAnsi" w:hAnsiTheme="minorHAnsi" w:cstheme="minorHAnsi"/>
          </w:rPr>
          <w:t xml:space="preserve">a </w:t>
        </w:r>
      </w:ins>
      <w:ins w:id="262" w:author="BNB" w:date="2019-12-29T14:06:00Z">
        <w:r>
          <w:rPr>
            <w:rFonts w:asciiTheme="minorHAnsi" w:hAnsiTheme="minorHAnsi" w:cstheme="minorHAnsi"/>
          </w:rPr>
          <w:t>sample holder.</w:t>
        </w:r>
      </w:ins>
    </w:p>
    <w:p w14:paraId="3DE4DACA" w14:textId="6C468251" w:rsidR="00B910F0" w:rsidRPr="0088476E" w:rsidRDefault="00B910F0" w:rsidP="00B910F0">
      <w:pPr>
        <w:pStyle w:val="Listenabsatz"/>
        <w:numPr>
          <w:ilvl w:val="1"/>
          <w:numId w:val="9"/>
        </w:numPr>
        <w:spacing w:before="120"/>
        <w:contextualSpacing w:val="0"/>
        <w:rPr>
          <w:ins w:id="263" w:author="BNB" w:date="2019-12-29T14:06:00Z"/>
          <w:rFonts w:asciiTheme="minorHAnsi" w:hAnsiTheme="minorHAnsi" w:cstheme="minorHAnsi"/>
        </w:rPr>
      </w:pPr>
      <w:ins w:id="264" w:author="BNB" w:date="2019-12-29T14:06:00Z">
        <w:r>
          <w:rPr>
            <w:szCs w:val="24"/>
          </w:rPr>
          <w:t xml:space="preserve">Immerse the </w:t>
        </w:r>
      </w:ins>
      <w:ins w:id="265" w:author="B B" w:date="2019-12-29T16:58:00Z">
        <w:r w:rsidR="006B166C">
          <w:rPr>
            <w:szCs w:val="24"/>
          </w:rPr>
          <w:t xml:space="preserve">chip </w:t>
        </w:r>
      </w:ins>
      <w:ins w:id="266" w:author="BNB" w:date="2019-12-29T14:06:00Z">
        <w:r>
          <w:rPr>
            <w:szCs w:val="24"/>
          </w:rPr>
          <w:t xml:space="preserve">in water. </w:t>
        </w:r>
        <w:r w:rsidRPr="009C43FD">
          <w:rPr>
            <w:szCs w:val="24"/>
          </w:rPr>
          <w:t>A solvent drop can be deposited on the chip holder</w:t>
        </w:r>
        <w:r>
          <w:rPr>
            <w:szCs w:val="24"/>
          </w:rPr>
          <w:t xml:space="preserve"> in order to reduce</w:t>
        </w:r>
        <w:r w:rsidRPr="009C43FD">
          <w:rPr>
            <w:szCs w:val="24"/>
          </w:rPr>
          <w:t xml:space="preserve"> capillary forces</w:t>
        </w:r>
        <w:r>
          <w:rPr>
            <w:szCs w:val="24"/>
          </w:rPr>
          <w:t xml:space="preserve"> when approaching</w:t>
        </w:r>
        <w:r w:rsidRPr="009C43FD">
          <w:rPr>
            <w:szCs w:val="24"/>
          </w:rPr>
          <w:t xml:space="preserve"> the sample surface passing through the air-solvent interface</w:t>
        </w:r>
        <w:r>
          <w:rPr>
            <w:szCs w:val="24"/>
          </w:rPr>
          <w:t>.</w:t>
        </w:r>
      </w:ins>
    </w:p>
    <w:p w14:paraId="0FAA3E91" w14:textId="68025C6D" w:rsidR="00B910F0" w:rsidRDefault="00B910F0" w:rsidP="00B910F0">
      <w:pPr>
        <w:pStyle w:val="Listenabsatz"/>
        <w:numPr>
          <w:ilvl w:val="2"/>
          <w:numId w:val="9"/>
        </w:numPr>
        <w:spacing w:before="120"/>
        <w:contextualSpacing w:val="0"/>
        <w:rPr>
          <w:ins w:id="267" w:author="BNB" w:date="2019-12-29T14:06:00Z"/>
          <w:rFonts w:asciiTheme="minorHAnsi" w:hAnsiTheme="minorHAnsi" w:cstheme="minorHAnsi"/>
        </w:rPr>
      </w:pPr>
      <w:ins w:id="268" w:author="BNB" w:date="2019-12-29T14:06:00Z">
        <w:r>
          <w:rPr>
            <w:rFonts w:asciiTheme="minorHAnsi" w:hAnsiTheme="minorHAnsi" w:cstheme="minorHAnsi"/>
          </w:rPr>
          <w:t xml:space="preserve">Talent pipettes a droplet of water on the </w:t>
        </w:r>
        <w:r w:rsidRPr="009C43FD">
          <w:rPr>
            <w:szCs w:val="24"/>
          </w:rPr>
          <w:t>chip</w:t>
        </w:r>
        <w:r>
          <w:rPr>
            <w:rFonts w:asciiTheme="minorHAnsi" w:hAnsiTheme="minorHAnsi" w:cstheme="minorHAnsi"/>
          </w:rPr>
          <w:t>.</w:t>
        </w:r>
      </w:ins>
    </w:p>
    <w:p w14:paraId="112F0996" w14:textId="54EA1199" w:rsidR="00B910F0" w:rsidRPr="0088476E" w:rsidRDefault="006C2F1C" w:rsidP="00B910F0">
      <w:pPr>
        <w:pStyle w:val="Listenabsatz"/>
        <w:numPr>
          <w:ilvl w:val="1"/>
          <w:numId w:val="9"/>
        </w:numPr>
        <w:spacing w:before="120"/>
        <w:contextualSpacing w:val="0"/>
        <w:rPr>
          <w:ins w:id="269" w:author="BNB" w:date="2019-12-29T14:06:00Z"/>
          <w:rFonts w:asciiTheme="minorHAnsi" w:hAnsiTheme="minorHAnsi" w:cstheme="minorHAnsi"/>
        </w:rPr>
      </w:pPr>
      <w:ins w:id="270" w:author="BNB" w:date="2020-01-02T14:58:00Z">
        <w:r>
          <w:rPr>
            <w:szCs w:val="24"/>
          </w:rPr>
          <w:t>Mount</w:t>
        </w:r>
      </w:ins>
      <w:ins w:id="271" w:author="BNB" w:date="2020-01-02T14:57:00Z">
        <w:r>
          <w:rPr>
            <w:szCs w:val="24"/>
          </w:rPr>
          <w:t xml:space="preserve"> the sample surface</w:t>
        </w:r>
        <w:r>
          <w:rPr>
            <w:rFonts w:asciiTheme="minorHAnsi" w:hAnsiTheme="minorHAnsi" w:cstheme="minorHAnsi"/>
          </w:rPr>
          <w:t xml:space="preserve"> into the AFM, </w:t>
        </w:r>
        <w:r>
          <w:rPr>
            <w:szCs w:val="24"/>
          </w:rPr>
          <w:t xml:space="preserve">immerse the sample surface in water </w:t>
        </w:r>
      </w:ins>
      <w:ins w:id="272" w:author="BNB" w:date="2020-01-02T14:58:00Z">
        <w:r>
          <w:rPr>
            <w:szCs w:val="24"/>
          </w:rPr>
          <w:t xml:space="preserve">and </w:t>
        </w:r>
        <w:r>
          <w:rPr>
            <w:rFonts w:asciiTheme="minorHAnsi" w:hAnsiTheme="minorHAnsi" w:cstheme="minorHAnsi"/>
          </w:rPr>
          <w:t>c</w:t>
        </w:r>
      </w:ins>
      <w:ins w:id="273" w:author="BNB" w:date="2019-12-29T14:06:00Z">
        <w:r w:rsidR="00B910F0">
          <w:rPr>
            <w:rFonts w:asciiTheme="minorHAnsi" w:hAnsiTheme="minorHAnsi" w:cstheme="minorHAnsi"/>
          </w:rPr>
          <w:t>onnect the chip holder to the AFM</w:t>
        </w:r>
        <w:r w:rsidR="00B910F0">
          <w:rPr>
            <w:szCs w:val="24"/>
          </w:rPr>
          <w:t>.</w:t>
        </w:r>
      </w:ins>
      <w:ins w:id="274" w:author="BNB" w:date="2020-01-02T14:59:00Z">
        <w:r w:rsidR="00A9444F">
          <w:rPr>
            <w:szCs w:val="24"/>
          </w:rPr>
          <w:t xml:space="preserve"> Then, approach the chip to the sample surface.</w:t>
        </w:r>
      </w:ins>
    </w:p>
    <w:p w14:paraId="548F68DA" w14:textId="2A40234D" w:rsidR="00B910F0" w:rsidRDefault="006C2F1C" w:rsidP="00B910F0">
      <w:pPr>
        <w:pStyle w:val="Listenabsatz"/>
        <w:numPr>
          <w:ilvl w:val="2"/>
          <w:numId w:val="9"/>
        </w:numPr>
        <w:spacing w:before="120"/>
        <w:contextualSpacing w:val="0"/>
        <w:rPr>
          <w:ins w:id="275" w:author="BNB" w:date="2019-12-29T14:06:00Z"/>
          <w:rFonts w:asciiTheme="minorHAnsi" w:hAnsiTheme="minorHAnsi" w:cstheme="minorHAnsi"/>
        </w:rPr>
      </w:pPr>
      <w:ins w:id="276" w:author="BNB" w:date="2020-01-02T14:58:00Z">
        <w:r>
          <w:rPr>
            <w:rFonts w:asciiTheme="minorHAnsi" w:hAnsiTheme="minorHAnsi" w:cstheme="minorHAnsi"/>
          </w:rPr>
          <w:t xml:space="preserve">Talent mounts </w:t>
        </w:r>
        <w:r>
          <w:rPr>
            <w:szCs w:val="24"/>
          </w:rPr>
          <w:t>sample</w:t>
        </w:r>
        <w:r>
          <w:rPr>
            <w:rFonts w:asciiTheme="minorHAnsi" w:hAnsiTheme="minorHAnsi" w:cstheme="minorHAnsi"/>
          </w:rPr>
          <w:t xml:space="preserve"> holder into AFM</w:t>
        </w:r>
      </w:ins>
      <w:ins w:id="277" w:author="BNB" w:date="2019-12-29T14:06:00Z">
        <w:r w:rsidR="00B910F0">
          <w:rPr>
            <w:rFonts w:asciiTheme="minorHAnsi" w:hAnsiTheme="minorHAnsi" w:cstheme="minorHAnsi"/>
          </w:rPr>
          <w:t>.</w:t>
        </w:r>
      </w:ins>
    </w:p>
    <w:p w14:paraId="1CB6573A" w14:textId="3FC61EE4" w:rsidR="00B910F0" w:rsidRDefault="006C2F1C" w:rsidP="00B910F0">
      <w:pPr>
        <w:pStyle w:val="Listenabsatz"/>
        <w:numPr>
          <w:ilvl w:val="2"/>
          <w:numId w:val="9"/>
        </w:numPr>
        <w:spacing w:before="120"/>
        <w:contextualSpacing w:val="0"/>
        <w:rPr>
          <w:ins w:id="278" w:author="BNB" w:date="2019-12-29T14:06:00Z"/>
          <w:rFonts w:asciiTheme="minorHAnsi" w:hAnsiTheme="minorHAnsi" w:cstheme="minorHAnsi"/>
        </w:rPr>
      </w:pPr>
      <w:ins w:id="279" w:author="BNB" w:date="2020-01-02T14:58:00Z">
        <w:r>
          <w:rPr>
            <w:rFonts w:asciiTheme="minorHAnsi" w:hAnsiTheme="minorHAnsi" w:cstheme="minorHAnsi"/>
          </w:rPr>
          <w:t>Talent pipettes water on the surface</w:t>
        </w:r>
      </w:ins>
      <w:ins w:id="280" w:author="BNB" w:date="2019-12-29T14:06:00Z">
        <w:r w:rsidR="00B910F0">
          <w:rPr>
            <w:rFonts w:asciiTheme="minorHAnsi" w:hAnsiTheme="minorHAnsi" w:cstheme="minorHAnsi"/>
          </w:rPr>
          <w:t>.</w:t>
        </w:r>
      </w:ins>
    </w:p>
    <w:p w14:paraId="1A3D125B" w14:textId="5909837D" w:rsidR="00B910F0" w:rsidRDefault="006C2F1C" w:rsidP="00B910F0">
      <w:pPr>
        <w:pStyle w:val="Listenabsatz"/>
        <w:numPr>
          <w:ilvl w:val="2"/>
          <w:numId w:val="9"/>
        </w:numPr>
        <w:spacing w:before="120"/>
        <w:contextualSpacing w:val="0"/>
        <w:rPr>
          <w:ins w:id="281" w:author="BNB" w:date="2019-12-29T14:06:00Z"/>
          <w:rFonts w:asciiTheme="minorHAnsi" w:hAnsiTheme="minorHAnsi" w:cstheme="minorHAnsi"/>
        </w:rPr>
      </w:pPr>
      <w:ins w:id="282" w:author="BNB" w:date="2020-01-02T14:58:00Z">
        <w:r>
          <w:rPr>
            <w:rFonts w:asciiTheme="minorHAnsi" w:hAnsiTheme="minorHAnsi" w:cstheme="minorHAnsi"/>
          </w:rPr>
          <w:t>Talent connects the chip holder to the AFM</w:t>
        </w:r>
      </w:ins>
      <w:ins w:id="283" w:author="BNB" w:date="2019-12-29T14:06:00Z">
        <w:r w:rsidR="00B910F0">
          <w:rPr>
            <w:rFonts w:asciiTheme="minorHAnsi" w:hAnsiTheme="minorHAnsi" w:cstheme="minorHAnsi"/>
          </w:rPr>
          <w:t>.</w:t>
        </w:r>
      </w:ins>
    </w:p>
    <w:p w14:paraId="33F5EF12" w14:textId="2B5AE4D5" w:rsidR="00B910F0" w:rsidRDefault="00B910F0" w:rsidP="00B910F0">
      <w:pPr>
        <w:pStyle w:val="Listenabsatz"/>
        <w:numPr>
          <w:ilvl w:val="2"/>
          <w:numId w:val="9"/>
        </w:numPr>
        <w:spacing w:before="120"/>
        <w:contextualSpacing w:val="0"/>
        <w:rPr>
          <w:ins w:id="284" w:author="BNB" w:date="2019-12-29T14:06:00Z"/>
          <w:rFonts w:asciiTheme="minorHAnsi" w:hAnsiTheme="minorHAnsi" w:cstheme="minorHAnsi"/>
        </w:rPr>
      </w:pPr>
      <w:ins w:id="285" w:author="BNB" w:date="2019-12-29T14:06:00Z">
        <w:r>
          <w:rPr>
            <w:rFonts w:asciiTheme="minorHAnsi" w:hAnsiTheme="minorHAnsi" w:cstheme="minorHAnsi"/>
          </w:rPr>
          <w:t xml:space="preserve">Talent </w:t>
        </w:r>
      </w:ins>
      <w:ins w:id="286" w:author="BNB" w:date="2020-01-02T15:00:00Z">
        <w:r w:rsidR="00A9444F">
          <w:rPr>
            <w:szCs w:val="24"/>
          </w:rPr>
          <w:t>approaches the chip to the sample surface</w:t>
        </w:r>
      </w:ins>
      <w:ins w:id="287" w:author="BNB" w:date="2019-12-29T14:06:00Z">
        <w:r>
          <w:rPr>
            <w:rFonts w:asciiTheme="minorHAnsi" w:hAnsiTheme="minorHAnsi" w:cstheme="minorHAnsi"/>
          </w:rPr>
          <w:t>.</w:t>
        </w:r>
      </w:ins>
    </w:p>
    <w:p w14:paraId="7CE16059" w14:textId="77777777" w:rsidR="00B910F0" w:rsidRDefault="00B910F0" w:rsidP="00B910F0">
      <w:pPr>
        <w:pStyle w:val="Listenabsatz"/>
        <w:numPr>
          <w:ilvl w:val="1"/>
          <w:numId w:val="9"/>
        </w:numPr>
        <w:spacing w:before="120"/>
        <w:contextualSpacing w:val="0"/>
        <w:rPr>
          <w:ins w:id="288" w:author="BNB" w:date="2019-12-29T14:06:00Z"/>
          <w:rFonts w:asciiTheme="minorHAnsi" w:hAnsiTheme="minorHAnsi" w:cstheme="minorHAnsi"/>
        </w:rPr>
      </w:pPr>
      <w:ins w:id="289" w:author="BNB" w:date="2019-12-29T14:06:00Z">
        <w:r>
          <w:rPr>
            <w:szCs w:val="24"/>
          </w:rPr>
          <w:t>A</w:t>
        </w:r>
        <w:r w:rsidRPr="009C43FD">
          <w:rPr>
            <w:szCs w:val="24"/>
          </w:rPr>
          <w:t>djust the temperature and let the system equilibrate</w:t>
        </w:r>
        <w:r>
          <w:rPr>
            <w:szCs w:val="24"/>
          </w:rPr>
          <w:t xml:space="preserve"> for about 15 minutes</w:t>
        </w:r>
        <w:r w:rsidRPr="009C43FD">
          <w:rPr>
            <w:szCs w:val="24"/>
          </w:rPr>
          <w:t>.</w:t>
        </w:r>
      </w:ins>
    </w:p>
    <w:p w14:paraId="6D3A3C3A" w14:textId="78C2C3B9" w:rsidR="00B910F0" w:rsidRDefault="00B910F0" w:rsidP="00B910F0">
      <w:pPr>
        <w:pStyle w:val="Listenabsatz"/>
        <w:numPr>
          <w:ilvl w:val="1"/>
          <w:numId w:val="9"/>
        </w:numPr>
        <w:spacing w:before="120"/>
        <w:contextualSpacing w:val="0"/>
        <w:rPr>
          <w:ins w:id="290" w:author="BNB" w:date="2019-12-29T14:06:00Z"/>
          <w:rFonts w:asciiTheme="minorHAnsi" w:hAnsiTheme="minorHAnsi" w:cstheme="minorHAnsi"/>
        </w:rPr>
      </w:pPr>
      <w:ins w:id="291" w:author="BNB" w:date="2019-12-29T14:06:00Z">
        <w:r>
          <w:rPr>
            <w:rFonts w:asciiTheme="minorHAnsi" w:hAnsiTheme="minorHAnsi" w:cstheme="minorHAnsi"/>
          </w:rPr>
          <w:t>After equilibration carefully a</w:t>
        </w:r>
        <w:r w:rsidRPr="0088476E">
          <w:rPr>
            <w:rFonts w:asciiTheme="minorHAnsi" w:hAnsiTheme="minorHAnsi" w:cstheme="minorHAnsi"/>
          </w:rPr>
          <w:t xml:space="preserve">pproach the surface </w:t>
        </w:r>
        <w:r>
          <w:rPr>
            <w:rFonts w:asciiTheme="minorHAnsi" w:hAnsiTheme="minorHAnsi" w:cstheme="minorHAnsi"/>
          </w:rPr>
          <w:t>to</w:t>
        </w:r>
        <w:r w:rsidRPr="0088476E">
          <w:rPr>
            <w:rFonts w:asciiTheme="minorHAnsi" w:hAnsiTheme="minorHAnsi" w:cstheme="minorHAnsi"/>
          </w:rPr>
          <w:t xml:space="preserve"> determine the inverse optical lever sensitivity b</w:t>
        </w:r>
        <w:r>
          <w:rPr>
            <w:rFonts w:asciiTheme="minorHAnsi" w:hAnsiTheme="minorHAnsi" w:cstheme="minorHAnsi"/>
          </w:rPr>
          <w:t xml:space="preserve">y taking force-extension curves on a hard surface. </w:t>
        </w:r>
      </w:ins>
      <w:ins w:id="292" w:author="B B" w:date="2019-12-29T17:05:00Z">
        <w:r w:rsidR="00FF05EB">
          <w:rPr>
            <w:rFonts w:asciiTheme="minorHAnsi" w:hAnsiTheme="minorHAnsi" w:cstheme="minorHAnsi"/>
          </w:rPr>
          <w:t>T</w:t>
        </w:r>
      </w:ins>
      <w:ins w:id="293" w:author="BNB" w:date="2019-12-29T14:06:00Z">
        <w:r w:rsidRPr="0088476E">
          <w:rPr>
            <w:rFonts w:asciiTheme="minorHAnsi" w:hAnsiTheme="minorHAnsi" w:cstheme="minorHAnsi"/>
          </w:rPr>
          <w:t xml:space="preserve">ake the deflection signal of the photodetector in </w:t>
        </w:r>
      </w:ins>
      <w:ins w:id="294" w:author="B B" w:date="2019-12-29T17:05:00Z">
        <w:r w:rsidR="00FF05EB">
          <w:rPr>
            <w:rFonts w:asciiTheme="minorHAnsi" w:hAnsiTheme="minorHAnsi" w:cstheme="minorHAnsi"/>
          </w:rPr>
          <w:t xml:space="preserve">units of </w:t>
        </w:r>
      </w:ins>
      <w:ins w:id="295" w:author="BNB" w:date="2019-12-29T14:06:00Z">
        <w:r w:rsidRPr="0088476E">
          <w:rPr>
            <w:rFonts w:asciiTheme="minorHAnsi" w:hAnsiTheme="minorHAnsi" w:cstheme="minorHAnsi"/>
          </w:rPr>
          <w:t>V</w:t>
        </w:r>
      </w:ins>
      <w:ins w:id="296" w:author="B B" w:date="2019-12-29T17:05:00Z">
        <w:r w:rsidR="00FF05EB">
          <w:rPr>
            <w:rFonts w:asciiTheme="minorHAnsi" w:hAnsiTheme="minorHAnsi" w:cstheme="minorHAnsi"/>
          </w:rPr>
          <w:t>olts</w:t>
        </w:r>
      </w:ins>
      <w:ins w:id="297" w:author="BNB" w:date="2019-12-29T14:06:00Z">
        <w:r w:rsidRPr="0088476E">
          <w:rPr>
            <w:rFonts w:asciiTheme="minorHAnsi" w:hAnsiTheme="minorHAnsi" w:cstheme="minorHAnsi"/>
          </w:rPr>
          <w:t xml:space="preserve"> </w:t>
        </w:r>
      </w:ins>
      <w:ins w:id="298" w:author="B B" w:date="2019-12-29T17:05:00Z">
        <w:r w:rsidR="00FF05EB">
          <w:rPr>
            <w:rFonts w:asciiTheme="minorHAnsi" w:hAnsiTheme="minorHAnsi" w:cstheme="minorHAnsi"/>
          </w:rPr>
          <w:t>against the</w:t>
        </w:r>
      </w:ins>
      <w:ins w:id="299" w:author="BNB" w:date="2019-12-29T14:06:00Z">
        <w:r w:rsidRPr="0088476E">
          <w:rPr>
            <w:rFonts w:asciiTheme="minorHAnsi" w:hAnsiTheme="minorHAnsi" w:cstheme="minorHAnsi"/>
          </w:rPr>
          <w:t xml:space="preserve"> piezo distance and determine the slope of the part representing the indentation of the AFM cantilever tip into the underlying surface using a linear function. In order to reduce errors, take the average of at least five values </w:t>
        </w:r>
      </w:ins>
      <w:ins w:id="300" w:author="Thorsten H." w:date="2019-12-31T16:44:00Z">
        <w:r w:rsidR="00FC1F93">
          <w:rPr>
            <w:rFonts w:asciiTheme="minorHAnsi" w:hAnsiTheme="minorHAnsi" w:cstheme="minorHAnsi"/>
          </w:rPr>
          <w:t>to obtain</w:t>
        </w:r>
      </w:ins>
      <w:ins w:id="301" w:author="B B" w:date="2019-12-29T17:06:00Z">
        <w:r w:rsidR="00FF05EB">
          <w:rPr>
            <w:rFonts w:asciiTheme="minorHAnsi" w:hAnsiTheme="minorHAnsi" w:cstheme="minorHAnsi"/>
          </w:rPr>
          <w:t xml:space="preserve"> the</w:t>
        </w:r>
      </w:ins>
      <w:ins w:id="302" w:author="BNB" w:date="2019-12-29T14:06:00Z">
        <w:r w:rsidRPr="0088476E">
          <w:rPr>
            <w:rFonts w:asciiTheme="minorHAnsi" w:hAnsiTheme="minorHAnsi" w:cstheme="minorHAnsi"/>
          </w:rPr>
          <w:t xml:space="preserve"> final inverse optical lever sensitivity value.</w:t>
        </w:r>
      </w:ins>
      <w:ins w:id="303" w:author="BNB" w:date="2020-01-02T15:01:00Z">
        <w:r w:rsidR="00A9444F">
          <w:rPr>
            <w:rFonts w:asciiTheme="minorHAnsi" w:hAnsiTheme="minorHAnsi" w:cstheme="minorHAnsi"/>
          </w:rPr>
          <w:t xml:space="preserve"> </w:t>
        </w:r>
        <w:r w:rsidR="00A9444F" w:rsidRPr="00A9444F">
          <w:rPr>
            <w:rFonts w:asciiTheme="minorHAnsi" w:hAnsiTheme="minorHAnsi" w:cstheme="minorHAnsi"/>
            <w:highlight w:val="yellow"/>
          </w:rPr>
          <w:t xml:space="preserve">VIDEO: </w:t>
        </w:r>
      </w:ins>
      <w:ins w:id="304" w:author="BNB" w:date="2020-01-02T15:02:00Z">
        <w:r w:rsidR="00A9444F">
          <w:rPr>
            <w:rFonts w:asciiTheme="minorHAnsi" w:hAnsiTheme="minorHAnsi" w:cstheme="minorHAnsi"/>
            <w:highlight w:val="yellow"/>
          </w:rPr>
          <w:t>Invols</w:t>
        </w:r>
      </w:ins>
      <w:ins w:id="305" w:author="BNB" w:date="2020-01-02T15:01:00Z">
        <w:r w:rsidR="00A9444F" w:rsidRPr="00A9444F">
          <w:rPr>
            <w:rFonts w:asciiTheme="minorHAnsi" w:hAnsiTheme="minorHAnsi" w:cstheme="minorHAnsi"/>
            <w:highlight w:val="yellow"/>
          </w:rPr>
          <w:t>.</w:t>
        </w:r>
        <w:r w:rsidR="00A9444F" w:rsidRPr="003B42A9">
          <w:rPr>
            <w:rFonts w:asciiTheme="minorHAnsi" w:hAnsiTheme="minorHAnsi" w:cstheme="minorHAnsi"/>
            <w:highlight w:val="yellow"/>
          </w:rPr>
          <w:t>avi</w:t>
        </w:r>
      </w:ins>
      <w:ins w:id="306" w:author="BNB" w:date="2020-01-02T15:12:00Z">
        <w:r w:rsidR="003014E0" w:rsidRPr="003B42A9">
          <w:rPr>
            <w:rFonts w:asciiTheme="minorHAnsi" w:hAnsiTheme="minorHAnsi" w:cstheme="minorHAnsi"/>
            <w:highlight w:val="yellow"/>
          </w:rPr>
          <w:t xml:space="preserve"> (first 34 seconds)</w:t>
        </w:r>
      </w:ins>
    </w:p>
    <w:p w14:paraId="6E256DAF" w14:textId="29437D66" w:rsidR="00B910F0" w:rsidRDefault="00B910F0" w:rsidP="00B910F0">
      <w:pPr>
        <w:pStyle w:val="Listenabsatz"/>
        <w:numPr>
          <w:ilvl w:val="2"/>
          <w:numId w:val="9"/>
        </w:numPr>
        <w:spacing w:before="120"/>
        <w:contextualSpacing w:val="0"/>
        <w:rPr>
          <w:ins w:id="307" w:author="BNB" w:date="2019-12-29T14:06:00Z"/>
          <w:rFonts w:asciiTheme="minorHAnsi" w:hAnsiTheme="minorHAnsi" w:cstheme="minorHAnsi"/>
        </w:rPr>
      </w:pPr>
      <w:ins w:id="308" w:author="BNB" w:date="2019-12-29T14:06:00Z">
        <w:r>
          <w:rPr>
            <w:rFonts w:asciiTheme="minorHAnsi" w:hAnsiTheme="minorHAnsi" w:cstheme="minorHAnsi"/>
          </w:rPr>
          <w:t>Talent takes an exemplary curve and makes a linear fit to the force-extension curve.</w:t>
        </w:r>
      </w:ins>
      <w:ins w:id="309" w:author="BNB" w:date="2020-01-02T15:01:00Z">
        <w:r w:rsidR="00A9444F">
          <w:rPr>
            <w:rFonts w:asciiTheme="minorHAnsi" w:hAnsiTheme="minorHAnsi" w:cstheme="minorHAnsi"/>
          </w:rPr>
          <w:t xml:space="preserve"> </w:t>
        </w:r>
      </w:ins>
    </w:p>
    <w:p w14:paraId="2CEDD314" w14:textId="77777777" w:rsidR="00B910F0" w:rsidRPr="005C7A4C" w:rsidRDefault="00B910F0" w:rsidP="00B910F0">
      <w:pPr>
        <w:pStyle w:val="Listenabsatz"/>
        <w:numPr>
          <w:ilvl w:val="2"/>
          <w:numId w:val="9"/>
        </w:numPr>
        <w:spacing w:before="120"/>
        <w:contextualSpacing w:val="0"/>
        <w:rPr>
          <w:ins w:id="310" w:author="BNB" w:date="2019-12-29T14:06:00Z"/>
          <w:rFonts w:asciiTheme="minorHAnsi" w:hAnsiTheme="minorHAnsi" w:cstheme="minorHAnsi"/>
        </w:rPr>
      </w:pPr>
      <w:ins w:id="311" w:author="BNB" w:date="2019-12-29T14:06:00Z">
        <w:r>
          <w:rPr>
            <w:rFonts w:asciiTheme="minorHAnsi" w:hAnsiTheme="minorHAnsi" w:cstheme="minorHAnsi"/>
          </w:rPr>
          <w:t xml:space="preserve">Talent types the average </w:t>
        </w:r>
        <w:r w:rsidRPr="0088476E">
          <w:rPr>
            <w:rFonts w:asciiTheme="minorHAnsi" w:hAnsiTheme="minorHAnsi" w:cstheme="minorHAnsi"/>
          </w:rPr>
          <w:t>inverse optical lever sensitivity</w:t>
        </w:r>
        <w:r>
          <w:rPr>
            <w:rFonts w:asciiTheme="minorHAnsi" w:hAnsiTheme="minorHAnsi" w:cstheme="minorHAnsi"/>
          </w:rPr>
          <w:t xml:space="preserve"> value into the software panel.</w:t>
        </w:r>
      </w:ins>
    </w:p>
    <w:p w14:paraId="3AC76D86" w14:textId="019399AE" w:rsidR="00B910F0" w:rsidRPr="005C7A4C" w:rsidRDefault="00B910F0" w:rsidP="00B910F0">
      <w:pPr>
        <w:pStyle w:val="Listenabsatz"/>
        <w:numPr>
          <w:ilvl w:val="1"/>
          <w:numId w:val="9"/>
        </w:numPr>
        <w:spacing w:before="120"/>
        <w:contextualSpacing w:val="0"/>
        <w:rPr>
          <w:ins w:id="312" w:author="BNB" w:date="2019-12-29T14:06:00Z"/>
          <w:rFonts w:asciiTheme="minorHAnsi" w:hAnsiTheme="minorHAnsi" w:cstheme="minorHAnsi"/>
        </w:rPr>
      </w:pPr>
      <w:ins w:id="313" w:author="BNB" w:date="2019-12-29T14:06:00Z">
        <w:r>
          <w:rPr>
            <w:rFonts w:asciiTheme="minorHAnsi" w:hAnsiTheme="minorHAnsi" w:cstheme="minorHAnsi"/>
          </w:rPr>
          <w:t>Position</w:t>
        </w:r>
        <w:r w:rsidRPr="009C43FD">
          <w:rPr>
            <w:szCs w:val="24"/>
          </w:rPr>
          <w:t xml:space="preserve"> the AFM cantilever to a height </w:t>
        </w:r>
        <w:r>
          <w:rPr>
            <w:szCs w:val="24"/>
          </w:rPr>
          <w:t>of several micrometer above the</w:t>
        </w:r>
        <w:r w:rsidRPr="009C43FD">
          <w:rPr>
            <w:szCs w:val="24"/>
          </w:rPr>
          <w:t xml:space="preserve"> surface. Then, </w:t>
        </w:r>
        <w:r>
          <w:rPr>
            <w:szCs w:val="24"/>
          </w:rPr>
          <w:t xml:space="preserve">record a thermal noise spectrum. </w:t>
        </w:r>
        <w:r w:rsidRPr="009C43FD">
          <w:rPr>
            <w:szCs w:val="24"/>
          </w:rPr>
          <w:t xml:space="preserve">To get a satisfactory signal-to-noise ratio, at least 10 </w:t>
        </w:r>
        <w:r>
          <w:rPr>
            <w:szCs w:val="24"/>
          </w:rPr>
          <w:t>thermal noise spectra</w:t>
        </w:r>
        <w:r w:rsidRPr="009C43FD">
          <w:rPr>
            <w:szCs w:val="24"/>
          </w:rPr>
          <w:t xml:space="preserve"> should be accumulated</w:t>
        </w:r>
        <w:r>
          <w:rPr>
            <w:szCs w:val="24"/>
          </w:rPr>
          <w:t xml:space="preserve"> with the highest possible frequency resolution</w:t>
        </w:r>
        <w:r w:rsidRPr="009C43FD">
          <w:rPr>
            <w:szCs w:val="24"/>
          </w:rPr>
          <w:t xml:space="preserve">. </w:t>
        </w:r>
        <w:r>
          <w:rPr>
            <w:szCs w:val="24"/>
          </w:rPr>
          <w:t xml:space="preserve">Then, determine the </w:t>
        </w:r>
        <w:r w:rsidRPr="009C43FD">
          <w:rPr>
            <w:szCs w:val="24"/>
          </w:rPr>
          <w:t>AFM cantilever force constant</w:t>
        </w:r>
        <w:r>
          <w:rPr>
            <w:szCs w:val="24"/>
          </w:rPr>
          <w:t xml:space="preserve"> using</w:t>
        </w:r>
        <w:r w:rsidRPr="009C43FD">
          <w:rPr>
            <w:szCs w:val="24"/>
          </w:rPr>
          <w:t xml:space="preserve"> a simple harmonic oscillator </w:t>
        </w:r>
        <w:r>
          <w:rPr>
            <w:szCs w:val="24"/>
          </w:rPr>
          <w:t>function to fit the thermal noise spectrum</w:t>
        </w:r>
      </w:ins>
      <w:ins w:id="314" w:author="B B" w:date="2019-12-29T17:06:00Z">
        <w:r w:rsidR="00FF05EB">
          <w:rPr>
            <w:szCs w:val="24"/>
          </w:rPr>
          <w:t>.</w:t>
        </w:r>
      </w:ins>
      <w:ins w:id="315" w:author="BNB" w:date="2020-01-02T15:02:00Z">
        <w:r w:rsidR="00A9444F" w:rsidRPr="00A9444F">
          <w:rPr>
            <w:rFonts w:asciiTheme="minorHAnsi" w:hAnsiTheme="minorHAnsi" w:cstheme="minorHAnsi"/>
            <w:highlight w:val="yellow"/>
          </w:rPr>
          <w:t xml:space="preserve"> VIDEO: </w:t>
        </w:r>
        <w:r w:rsidR="00A9444F">
          <w:rPr>
            <w:rFonts w:asciiTheme="minorHAnsi" w:hAnsiTheme="minorHAnsi" w:cstheme="minorHAnsi"/>
            <w:highlight w:val="yellow"/>
          </w:rPr>
          <w:t>Thermal</w:t>
        </w:r>
        <w:r w:rsidR="00A9444F" w:rsidRPr="00A9444F">
          <w:rPr>
            <w:rFonts w:asciiTheme="minorHAnsi" w:hAnsiTheme="minorHAnsi" w:cstheme="minorHAnsi"/>
            <w:highlight w:val="yellow"/>
          </w:rPr>
          <w:t>.</w:t>
        </w:r>
        <w:r w:rsidR="00A9444F" w:rsidRPr="003B42A9">
          <w:rPr>
            <w:rFonts w:asciiTheme="minorHAnsi" w:hAnsiTheme="minorHAnsi" w:cstheme="minorHAnsi"/>
            <w:highlight w:val="yellow"/>
          </w:rPr>
          <w:t>avi</w:t>
        </w:r>
      </w:ins>
      <w:ins w:id="316" w:author="BNB" w:date="2020-01-02T15:10:00Z">
        <w:r w:rsidR="00912794" w:rsidRPr="003B42A9">
          <w:rPr>
            <w:rFonts w:asciiTheme="minorHAnsi" w:hAnsiTheme="minorHAnsi" w:cstheme="minorHAnsi"/>
            <w:highlight w:val="yellow"/>
          </w:rPr>
          <w:t xml:space="preserve"> (</w:t>
        </w:r>
      </w:ins>
      <w:ins w:id="317" w:author="BNB" w:date="2020-01-02T15:11:00Z">
        <w:r w:rsidR="00912794" w:rsidRPr="003B42A9">
          <w:rPr>
            <w:rFonts w:asciiTheme="minorHAnsi" w:hAnsiTheme="minorHAnsi" w:cstheme="minorHAnsi"/>
            <w:highlight w:val="yellow"/>
          </w:rPr>
          <w:t>first 60 seconds</w:t>
        </w:r>
      </w:ins>
      <w:ins w:id="318" w:author="BNB" w:date="2020-01-02T15:10:00Z">
        <w:r w:rsidR="00912794" w:rsidRPr="003B42A9">
          <w:rPr>
            <w:rFonts w:asciiTheme="minorHAnsi" w:hAnsiTheme="minorHAnsi" w:cstheme="minorHAnsi"/>
            <w:highlight w:val="yellow"/>
          </w:rPr>
          <w:t>)</w:t>
        </w:r>
      </w:ins>
    </w:p>
    <w:p w14:paraId="0FC17D8E" w14:textId="77777777" w:rsidR="00B910F0" w:rsidRDefault="00B910F0" w:rsidP="00B910F0">
      <w:pPr>
        <w:pStyle w:val="Listenabsatz"/>
        <w:numPr>
          <w:ilvl w:val="2"/>
          <w:numId w:val="9"/>
        </w:numPr>
        <w:spacing w:before="120"/>
        <w:contextualSpacing w:val="0"/>
        <w:rPr>
          <w:ins w:id="319" w:author="BNB" w:date="2019-12-29T14:06:00Z"/>
          <w:rFonts w:asciiTheme="minorHAnsi" w:hAnsiTheme="minorHAnsi" w:cstheme="minorHAnsi"/>
        </w:rPr>
      </w:pPr>
      <w:ins w:id="320" w:author="BNB" w:date="2019-12-29T14:06:00Z">
        <w:r>
          <w:rPr>
            <w:rFonts w:asciiTheme="minorHAnsi" w:hAnsiTheme="minorHAnsi" w:cstheme="minorHAnsi"/>
          </w:rPr>
          <w:lastRenderedPageBreak/>
          <w:t xml:space="preserve">Talent records the </w:t>
        </w:r>
        <w:r>
          <w:rPr>
            <w:szCs w:val="24"/>
          </w:rPr>
          <w:t xml:space="preserve">thermal </w:t>
        </w:r>
        <w:r>
          <w:rPr>
            <w:rFonts w:asciiTheme="minorHAnsi" w:hAnsiTheme="minorHAnsi" w:cstheme="minorHAnsi"/>
          </w:rPr>
          <w:t>noise spectrum.</w:t>
        </w:r>
      </w:ins>
    </w:p>
    <w:p w14:paraId="0CFA7C31" w14:textId="79B39FBB" w:rsidR="00B910F0" w:rsidRDefault="00B910F0" w:rsidP="00B910F0">
      <w:pPr>
        <w:pStyle w:val="Listenabsatz"/>
        <w:numPr>
          <w:ilvl w:val="2"/>
          <w:numId w:val="9"/>
        </w:numPr>
        <w:spacing w:before="120"/>
        <w:contextualSpacing w:val="0"/>
        <w:rPr>
          <w:ins w:id="321" w:author="BNB" w:date="2019-12-29T14:06:00Z"/>
          <w:rFonts w:asciiTheme="minorHAnsi" w:hAnsiTheme="minorHAnsi" w:cstheme="minorHAnsi"/>
        </w:rPr>
      </w:pPr>
      <w:ins w:id="322" w:author="BNB" w:date="2019-12-29T14:06:00Z">
        <w:r>
          <w:rPr>
            <w:rFonts w:asciiTheme="minorHAnsi" w:hAnsiTheme="minorHAnsi" w:cstheme="minorHAnsi"/>
          </w:rPr>
          <w:t xml:space="preserve">Talent fits the </w:t>
        </w:r>
        <w:r>
          <w:rPr>
            <w:szCs w:val="24"/>
          </w:rPr>
          <w:t xml:space="preserve">thermal </w:t>
        </w:r>
        <w:r>
          <w:rPr>
            <w:rFonts w:asciiTheme="minorHAnsi" w:hAnsiTheme="minorHAnsi" w:cstheme="minorHAnsi"/>
          </w:rPr>
          <w:t>noise spectrum with a</w:t>
        </w:r>
        <w:r w:rsidRPr="009C43FD">
          <w:rPr>
            <w:szCs w:val="24"/>
          </w:rPr>
          <w:t xml:space="preserve"> simple harmonic oscillator </w:t>
        </w:r>
        <w:r>
          <w:rPr>
            <w:szCs w:val="24"/>
          </w:rPr>
          <w:t>function</w:t>
        </w:r>
        <w:r>
          <w:rPr>
            <w:rFonts w:asciiTheme="minorHAnsi" w:hAnsiTheme="minorHAnsi" w:cstheme="minorHAnsi"/>
          </w:rPr>
          <w:t>.</w:t>
        </w:r>
      </w:ins>
    </w:p>
    <w:p w14:paraId="007B21D8" w14:textId="4E2ED71F" w:rsidR="00B910F0" w:rsidRPr="00A42FF1" w:rsidRDefault="00B910F0" w:rsidP="00B910F0">
      <w:pPr>
        <w:pStyle w:val="Listenabsatz"/>
        <w:numPr>
          <w:ilvl w:val="1"/>
          <w:numId w:val="9"/>
        </w:numPr>
        <w:spacing w:before="120"/>
        <w:contextualSpacing w:val="0"/>
        <w:rPr>
          <w:ins w:id="323" w:author="BNB" w:date="2019-12-29T14:06:00Z"/>
          <w:rFonts w:asciiTheme="minorHAnsi" w:hAnsiTheme="minorHAnsi" w:cstheme="minorHAnsi"/>
        </w:rPr>
      </w:pPr>
      <w:ins w:id="324" w:author="BNB" w:date="2019-12-29T14:06:00Z">
        <w:r>
          <w:rPr>
            <w:rFonts w:asciiTheme="minorHAnsi" w:hAnsiTheme="minorHAnsi" w:cstheme="minorHAnsi"/>
          </w:rPr>
          <w:t>In order to collect data</w:t>
        </w:r>
      </w:ins>
      <w:ins w:id="325" w:author="BNB" w:date="2020-01-01T13:51:00Z">
        <w:r w:rsidR="00FB6885">
          <w:rPr>
            <w:rFonts w:asciiTheme="minorHAnsi" w:hAnsiTheme="minorHAnsi" w:cstheme="minorHAnsi"/>
          </w:rPr>
          <w:t>,</w:t>
        </w:r>
      </w:ins>
      <w:ins w:id="326" w:author="BNB" w:date="2019-12-29T14:06:00Z">
        <w:r>
          <w:rPr>
            <w:rFonts w:asciiTheme="minorHAnsi" w:hAnsiTheme="minorHAnsi" w:cstheme="minorHAnsi"/>
          </w:rPr>
          <w:t xml:space="preserve"> approach the AFM cantilever tip to the surface and set the parameters for the experiment such as pulling</w:t>
        </w:r>
        <w:r w:rsidRPr="005C7A4C">
          <w:rPr>
            <w:rFonts w:asciiTheme="minorHAnsi" w:hAnsiTheme="minorHAnsi" w:cstheme="minorHAnsi"/>
          </w:rPr>
          <w:t xml:space="preserve"> velocity</w:t>
        </w:r>
      </w:ins>
      <w:ins w:id="327" w:author="B B" w:date="2019-12-29T17:08:00Z">
        <w:r w:rsidR="00FF05EB">
          <w:rPr>
            <w:rFonts w:asciiTheme="minorHAnsi" w:hAnsiTheme="minorHAnsi" w:cstheme="minorHAnsi"/>
          </w:rPr>
          <w:t>,</w:t>
        </w:r>
      </w:ins>
      <w:ins w:id="328" w:author="BNB" w:date="2019-12-29T14:06:00Z">
        <w:r w:rsidRPr="005C7A4C">
          <w:rPr>
            <w:rFonts w:asciiTheme="minorHAnsi" w:hAnsiTheme="minorHAnsi" w:cstheme="minorHAnsi"/>
          </w:rPr>
          <w:t xml:space="preserve"> sampling rate</w:t>
        </w:r>
      </w:ins>
      <w:ins w:id="329" w:author="B B" w:date="2019-12-29T17:08:00Z">
        <w:r w:rsidR="00FF05EB">
          <w:rPr>
            <w:rFonts w:asciiTheme="minorHAnsi" w:hAnsiTheme="minorHAnsi" w:cstheme="minorHAnsi"/>
          </w:rPr>
          <w:t>, retract</w:t>
        </w:r>
        <w:r w:rsidR="00FF05EB" w:rsidRPr="005C7A4C">
          <w:rPr>
            <w:rFonts w:asciiTheme="minorHAnsi" w:hAnsiTheme="minorHAnsi" w:cstheme="minorHAnsi"/>
          </w:rPr>
          <w:t xml:space="preserve"> distance</w:t>
        </w:r>
        <w:r w:rsidR="00FF05EB">
          <w:rPr>
            <w:rFonts w:asciiTheme="minorHAnsi" w:hAnsiTheme="minorHAnsi" w:cstheme="minorHAnsi"/>
          </w:rPr>
          <w:t xml:space="preserve"> and </w:t>
        </w:r>
        <w:r w:rsidR="00FF05EB" w:rsidRPr="00A42FF1">
          <w:rPr>
            <w:rFonts w:asciiTheme="minorHAnsi" w:hAnsiTheme="minorHAnsi" w:cstheme="minorHAnsi"/>
          </w:rPr>
          <w:t>dwell time</w:t>
        </w:r>
      </w:ins>
      <w:ins w:id="330" w:author="BNB" w:date="2019-12-29T14:06:00Z">
        <w:r w:rsidRPr="005C7A4C">
          <w:rPr>
            <w:rFonts w:asciiTheme="minorHAnsi" w:hAnsiTheme="minorHAnsi" w:cstheme="minorHAnsi"/>
          </w:rPr>
          <w:t>. The sampling rate should be adapted when the velocity is varied</w:t>
        </w:r>
        <w:r>
          <w:rPr>
            <w:rFonts w:asciiTheme="minorHAnsi" w:hAnsiTheme="minorHAnsi" w:cstheme="minorHAnsi"/>
          </w:rPr>
          <w:t xml:space="preserve"> </w:t>
        </w:r>
        <w:r w:rsidRPr="005C7A4C">
          <w:rPr>
            <w:rFonts w:asciiTheme="minorHAnsi" w:hAnsiTheme="minorHAnsi" w:cstheme="minorHAnsi"/>
          </w:rPr>
          <w:t xml:space="preserve">to ensure sufficient resolution. The </w:t>
        </w:r>
        <w:r>
          <w:rPr>
            <w:rFonts w:asciiTheme="minorHAnsi" w:hAnsiTheme="minorHAnsi" w:cstheme="minorHAnsi"/>
          </w:rPr>
          <w:t>retract</w:t>
        </w:r>
        <w:r w:rsidRPr="005C7A4C">
          <w:rPr>
            <w:rFonts w:asciiTheme="minorHAnsi" w:hAnsiTheme="minorHAnsi" w:cstheme="minorHAnsi"/>
          </w:rPr>
          <w:t xml:space="preserve"> distance should be approx</w:t>
        </w:r>
      </w:ins>
      <w:ins w:id="331" w:author="B B" w:date="2019-12-29T17:08:00Z">
        <w:r w:rsidR="00FF05EB">
          <w:rPr>
            <w:rFonts w:asciiTheme="minorHAnsi" w:hAnsiTheme="minorHAnsi" w:cstheme="minorHAnsi"/>
          </w:rPr>
          <w:t>imately</w:t>
        </w:r>
      </w:ins>
      <w:ins w:id="332" w:author="BNB" w:date="2019-12-29T14:06:00Z">
        <w:r w:rsidRPr="005C7A4C">
          <w:rPr>
            <w:rFonts w:asciiTheme="minorHAnsi" w:hAnsiTheme="minorHAnsi" w:cstheme="minorHAnsi"/>
          </w:rPr>
          <w:t xml:space="preserve"> twice the expected contour or desorption length of the measured polymer.</w:t>
        </w:r>
        <w:r>
          <w:rPr>
            <w:rFonts w:asciiTheme="minorHAnsi" w:hAnsiTheme="minorHAnsi" w:cstheme="minorHAnsi"/>
          </w:rPr>
          <w:t xml:space="preserve"> </w:t>
        </w:r>
        <w:r w:rsidRPr="00A42FF1">
          <w:rPr>
            <w:rFonts w:asciiTheme="minorHAnsi" w:hAnsiTheme="minorHAnsi" w:cstheme="minorHAnsi"/>
          </w:rPr>
          <w:t>Use and vary the dwell time towards the surface to allow the single polymer to adhere to the surface.</w:t>
        </w:r>
      </w:ins>
    </w:p>
    <w:p w14:paraId="0ECE1E3C" w14:textId="204BA15F" w:rsidR="00B910F0" w:rsidRPr="00EE184F" w:rsidRDefault="00B910F0" w:rsidP="00B910F0">
      <w:pPr>
        <w:pStyle w:val="Listenabsatz"/>
        <w:numPr>
          <w:ilvl w:val="2"/>
          <w:numId w:val="9"/>
        </w:numPr>
        <w:spacing w:before="120"/>
        <w:contextualSpacing w:val="0"/>
        <w:rPr>
          <w:ins w:id="333" w:author="BNB" w:date="2019-12-29T14:06:00Z"/>
          <w:rFonts w:asciiTheme="minorHAnsi" w:hAnsiTheme="minorHAnsi" w:cstheme="minorHAnsi"/>
        </w:rPr>
      </w:pPr>
      <w:ins w:id="334" w:author="BNB" w:date="2019-12-29T14:06:00Z">
        <w:r>
          <w:rPr>
            <w:rFonts w:asciiTheme="minorHAnsi" w:hAnsiTheme="minorHAnsi" w:cstheme="minorHAnsi"/>
          </w:rPr>
          <w:t>Talent adjusts pulling</w:t>
        </w:r>
        <w:r w:rsidRPr="005C7A4C">
          <w:rPr>
            <w:rFonts w:asciiTheme="minorHAnsi" w:hAnsiTheme="minorHAnsi" w:cstheme="minorHAnsi"/>
          </w:rPr>
          <w:t xml:space="preserve"> velocity</w:t>
        </w:r>
        <w:r>
          <w:rPr>
            <w:rFonts w:asciiTheme="minorHAnsi" w:hAnsiTheme="minorHAnsi" w:cstheme="minorHAnsi"/>
          </w:rPr>
          <w:t xml:space="preserve">, sampling rate, retract distance and </w:t>
        </w:r>
        <w:r w:rsidRPr="00A42FF1">
          <w:rPr>
            <w:rFonts w:asciiTheme="minorHAnsi" w:hAnsiTheme="minorHAnsi" w:cstheme="minorHAnsi"/>
          </w:rPr>
          <w:t>dwell time</w:t>
        </w:r>
        <w:r>
          <w:rPr>
            <w:rFonts w:asciiTheme="minorHAnsi" w:hAnsiTheme="minorHAnsi" w:cstheme="minorHAnsi"/>
          </w:rPr>
          <w:t xml:space="preserve"> in the software panel. </w:t>
        </w:r>
      </w:ins>
      <w:ins w:id="335" w:author="BNB" w:date="2020-01-02T15:02:00Z">
        <w:r w:rsidR="00A9444F" w:rsidRPr="00A9444F">
          <w:rPr>
            <w:rFonts w:asciiTheme="minorHAnsi" w:hAnsiTheme="minorHAnsi" w:cstheme="minorHAnsi"/>
            <w:highlight w:val="yellow"/>
          </w:rPr>
          <w:t>Better</w:t>
        </w:r>
      </w:ins>
      <w:ins w:id="336" w:author="BNB" w:date="2019-12-29T14:06:00Z">
        <w:r w:rsidRPr="00A9444F">
          <w:rPr>
            <w:rFonts w:asciiTheme="minorHAnsi" w:hAnsiTheme="minorHAnsi" w:cstheme="minorHAnsi"/>
            <w:highlight w:val="yellow"/>
          </w:rPr>
          <w:t xml:space="preserve">: </w:t>
        </w:r>
      </w:ins>
      <w:ins w:id="337" w:author="B B" w:date="2019-12-29T17:09:00Z">
        <w:r w:rsidR="00FF05EB" w:rsidRPr="00A9444F">
          <w:rPr>
            <w:rFonts w:asciiTheme="minorHAnsi" w:hAnsiTheme="minorHAnsi" w:cstheme="minorHAnsi"/>
            <w:highlight w:val="yellow"/>
          </w:rPr>
          <w:t>D</w:t>
        </w:r>
      </w:ins>
      <w:ins w:id="338" w:author="BNB" w:date="2019-12-29T14:06:00Z">
        <w:r w:rsidRPr="00A9444F">
          <w:rPr>
            <w:rFonts w:asciiTheme="minorHAnsi" w:hAnsiTheme="minorHAnsi" w:cstheme="minorHAnsi"/>
            <w:highlight w:val="yellow"/>
          </w:rPr>
          <w:t xml:space="preserve">isplay an inset indicating these parameters: pulling velocity: 1 µm/s, sampling rate: 5 kHz, retract distance: 1 µm, dwell time: 1s. </w:t>
        </w:r>
      </w:ins>
      <w:ins w:id="339" w:author="B B" w:date="2019-12-29T17:09:00Z">
        <w:r w:rsidR="00FF05EB" w:rsidRPr="00A9444F">
          <w:rPr>
            <w:rFonts w:asciiTheme="minorHAnsi" w:hAnsiTheme="minorHAnsi" w:cstheme="minorHAnsi"/>
            <w:highlight w:val="yellow"/>
          </w:rPr>
          <w:t xml:space="preserve">Would </w:t>
        </w:r>
      </w:ins>
      <w:ins w:id="340" w:author="BNB" w:date="2019-12-29T14:06:00Z">
        <w:r w:rsidRPr="00A9444F">
          <w:rPr>
            <w:rFonts w:asciiTheme="minorHAnsi" w:hAnsiTheme="minorHAnsi" w:cstheme="minorHAnsi"/>
            <w:highlight w:val="yellow"/>
          </w:rPr>
          <w:t xml:space="preserve">that </w:t>
        </w:r>
      </w:ins>
      <w:ins w:id="341" w:author="B B" w:date="2019-12-29T17:09:00Z">
        <w:r w:rsidR="00FF05EB" w:rsidRPr="00A9444F">
          <w:rPr>
            <w:rFonts w:asciiTheme="minorHAnsi" w:hAnsiTheme="minorHAnsi" w:cstheme="minorHAnsi"/>
            <w:highlight w:val="yellow"/>
          </w:rPr>
          <w:t xml:space="preserve">be </w:t>
        </w:r>
      </w:ins>
      <w:ins w:id="342" w:author="BNB" w:date="2019-12-29T14:06:00Z">
        <w:r w:rsidRPr="00A9444F">
          <w:rPr>
            <w:rFonts w:asciiTheme="minorHAnsi" w:hAnsiTheme="minorHAnsi" w:cstheme="minorHAnsi"/>
            <w:highlight w:val="yellow"/>
          </w:rPr>
          <w:t>possible, Susan?</w:t>
        </w:r>
      </w:ins>
    </w:p>
    <w:p w14:paraId="57516014" w14:textId="1B22DB5E" w:rsidR="00B910F0" w:rsidRDefault="00B910F0" w:rsidP="00B910F0">
      <w:pPr>
        <w:pStyle w:val="Listenabsatz"/>
        <w:numPr>
          <w:ilvl w:val="1"/>
          <w:numId w:val="9"/>
        </w:numPr>
        <w:spacing w:before="120"/>
        <w:contextualSpacing w:val="0"/>
        <w:rPr>
          <w:ins w:id="343" w:author="BNB" w:date="2019-12-29T14:06:00Z"/>
          <w:rFonts w:asciiTheme="minorHAnsi" w:hAnsiTheme="minorHAnsi" w:cstheme="minorHAnsi"/>
        </w:rPr>
      </w:pPr>
      <w:ins w:id="344" w:author="BNB" w:date="2019-12-29T14:06:00Z">
        <w:r>
          <w:rPr>
            <w:rFonts w:asciiTheme="minorHAnsi" w:hAnsiTheme="minorHAnsi" w:cstheme="minorHAnsi"/>
          </w:rPr>
          <w:t xml:space="preserve">Start </w:t>
        </w:r>
        <w:r w:rsidRPr="009C43FD">
          <w:rPr>
            <w:szCs w:val="24"/>
          </w:rPr>
          <w:t xml:space="preserve">the experiment. Record force maps by </w:t>
        </w:r>
        <w:r>
          <w:rPr>
            <w:szCs w:val="24"/>
          </w:rPr>
          <w:t>taking force-extension curves</w:t>
        </w:r>
        <w:r w:rsidRPr="009C43FD">
          <w:rPr>
            <w:szCs w:val="24"/>
          </w:rPr>
          <w:t xml:space="preserve"> in </w:t>
        </w:r>
      </w:ins>
      <w:ins w:id="345" w:author="B B" w:date="2019-12-29T17:10:00Z">
        <w:r w:rsidR="00FF05EB">
          <w:rPr>
            <w:szCs w:val="24"/>
          </w:rPr>
          <w:t xml:space="preserve">a </w:t>
        </w:r>
      </w:ins>
      <w:ins w:id="346" w:author="BNB" w:date="2019-12-29T14:06:00Z">
        <w:r w:rsidRPr="009C43FD">
          <w:rPr>
            <w:szCs w:val="24"/>
          </w:rPr>
          <w:t xml:space="preserve">grid-like fashion to avoid any </w:t>
        </w:r>
      </w:ins>
      <w:ins w:id="347" w:author="Thorsten H." w:date="2019-12-31T16:46:00Z">
        <w:r w:rsidR="00FC1F93">
          <w:rPr>
            <w:szCs w:val="24"/>
          </w:rPr>
          <w:t xml:space="preserve">local </w:t>
        </w:r>
      </w:ins>
      <w:ins w:id="348" w:author="BNB" w:date="2019-12-29T14:06:00Z">
        <w:r w:rsidRPr="009C43FD">
          <w:rPr>
            <w:szCs w:val="24"/>
          </w:rPr>
          <w:t>surface effects and to average different surface areas.</w:t>
        </w:r>
      </w:ins>
      <w:ins w:id="349" w:author="BNB" w:date="2020-01-02T15:03:00Z">
        <w:r w:rsidR="00A9444F">
          <w:rPr>
            <w:szCs w:val="24"/>
          </w:rPr>
          <w:t xml:space="preserve"> </w:t>
        </w:r>
        <w:r w:rsidR="00A9444F" w:rsidRPr="00A9444F">
          <w:rPr>
            <w:rFonts w:asciiTheme="minorHAnsi" w:hAnsiTheme="minorHAnsi" w:cstheme="minorHAnsi"/>
            <w:highlight w:val="yellow"/>
          </w:rPr>
          <w:t xml:space="preserve">VIDEO: </w:t>
        </w:r>
        <w:r w:rsidR="00A9444F">
          <w:rPr>
            <w:rFonts w:asciiTheme="minorHAnsi" w:hAnsiTheme="minorHAnsi" w:cstheme="minorHAnsi"/>
            <w:highlight w:val="yellow"/>
          </w:rPr>
          <w:t>FMap</w:t>
        </w:r>
        <w:r w:rsidR="00A9444F" w:rsidRPr="00A9444F">
          <w:rPr>
            <w:rFonts w:asciiTheme="minorHAnsi" w:hAnsiTheme="minorHAnsi" w:cstheme="minorHAnsi"/>
            <w:highlight w:val="yellow"/>
          </w:rPr>
          <w:t>.</w:t>
        </w:r>
        <w:r w:rsidR="00A9444F" w:rsidRPr="003B42A9">
          <w:rPr>
            <w:rFonts w:asciiTheme="minorHAnsi" w:hAnsiTheme="minorHAnsi" w:cstheme="minorHAnsi"/>
            <w:highlight w:val="yellow"/>
          </w:rPr>
          <w:t>avi</w:t>
        </w:r>
      </w:ins>
      <w:ins w:id="350" w:author="BNB" w:date="2020-01-02T15:13:00Z">
        <w:r w:rsidR="003B42A9" w:rsidRPr="003B42A9">
          <w:rPr>
            <w:rFonts w:asciiTheme="minorHAnsi" w:hAnsiTheme="minorHAnsi" w:cstheme="minorHAnsi"/>
            <w:highlight w:val="yellow"/>
          </w:rPr>
          <w:t xml:space="preserve"> (first 60 seconds)</w:t>
        </w:r>
      </w:ins>
    </w:p>
    <w:p w14:paraId="67DFBBD6" w14:textId="2A8D4906" w:rsidR="00B910F0" w:rsidRPr="005C7A4C" w:rsidRDefault="00B910F0" w:rsidP="00B910F0">
      <w:pPr>
        <w:pStyle w:val="Listenabsatz"/>
        <w:numPr>
          <w:ilvl w:val="2"/>
          <w:numId w:val="9"/>
        </w:numPr>
        <w:spacing w:before="120"/>
        <w:contextualSpacing w:val="0"/>
        <w:rPr>
          <w:ins w:id="351" w:author="BNB" w:date="2019-12-29T14:06:00Z"/>
          <w:rFonts w:asciiTheme="minorHAnsi" w:hAnsiTheme="minorHAnsi" w:cstheme="minorHAnsi"/>
        </w:rPr>
      </w:pPr>
      <w:ins w:id="352" w:author="BNB" w:date="2019-12-29T14:06:00Z">
        <w:r>
          <w:rPr>
            <w:rFonts w:asciiTheme="minorHAnsi" w:hAnsiTheme="minorHAnsi" w:cstheme="minorHAnsi"/>
          </w:rPr>
          <w:t xml:space="preserve">Talent starts </w:t>
        </w:r>
      </w:ins>
      <w:ins w:id="353" w:author="B B" w:date="2019-12-29T17:11:00Z">
        <w:r w:rsidR="00FF05EB">
          <w:rPr>
            <w:rFonts w:asciiTheme="minorHAnsi" w:hAnsiTheme="minorHAnsi" w:cstheme="minorHAnsi"/>
          </w:rPr>
          <w:t xml:space="preserve">a </w:t>
        </w:r>
      </w:ins>
      <w:ins w:id="354" w:author="BNB" w:date="2019-12-29T14:06:00Z">
        <w:r>
          <w:rPr>
            <w:rFonts w:asciiTheme="minorHAnsi" w:hAnsiTheme="minorHAnsi" w:cstheme="minorHAnsi"/>
          </w:rPr>
          <w:t>force map and acquires an exemplary curve.</w:t>
        </w:r>
      </w:ins>
    </w:p>
    <w:p w14:paraId="0D35FDBA" w14:textId="77777777" w:rsidR="00B910F0" w:rsidRPr="00923015" w:rsidRDefault="00B910F0" w:rsidP="00B910F0">
      <w:pPr>
        <w:pStyle w:val="Listenabsatz"/>
        <w:numPr>
          <w:ilvl w:val="1"/>
          <w:numId w:val="9"/>
        </w:numPr>
        <w:spacing w:before="120"/>
        <w:contextualSpacing w:val="0"/>
        <w:rPr>
          <w:ins w:id="355" w:author="BNB" w:date="2019-12-29T14:06:00Z"/>
          <w:rFonts w:asciiTheme="minorHAnsi" w:hAnsiTheme="minorHAnsi" w:cstheme="minorHAnsi"/>
        </w:rPr>
      </w:pPr>
      <w:ins w:id="356" w:author="BNB" w:date="2019-12-29T14:06:00Z">
        <w:r>
          <w:rPr>
            <w:rFonts w:asciiTheme="minorHAnsi" w:hAnsiTheme="minorHAnsi" w:cstheme="minorHAnsi"/>
          </w:rPr>
          <w:t xml:space="preserve">After the experiment, repeat </w:t>
        </w:r>
        <w:r w:rsidRPr="00923015">
          <w:rPr>
            <w:rFonts w:asciiTheme="minorHAnsi" w:hAnsiTheme="minorHAnsi" w:cstheme="minorHAnsi"/>
          </w:rPr>
          <w:t xml:space="preserve">the determination of the </w:t>
        </w:r>
        <w:r w:rsidRPr="0088476E">
          <w:rPr>
            <w:rFonts w:asciiTheme="minorHAnsi" w:hAnsiTheme="minorHAnsi" w:cstheme="minorHAnsi"/>
          </w:rPr>
          <w:t>inverse optical lever sensitivity</w:t>
        </w:r>
        <w:r w:rsidRPr="00923015" w:rsidDel="002D5AC7">
          <w:rPr>
            <w:rFonts w:asciiTheme="minorHAnsi" w:hAnsiTheme="minorHAnsi" w:cstheme="minorHAnsi"/>
          </w:rPr>
          <w:t xml:space="preserve"> </w:t>
        </w:r>
        <w:r w:rsidRPr="00923015">
          <w:rPr>
            <w:rFonts w:asciiTheme="minorHAnsi" w:hAnsiTheme="minorHAnsi" w:cstheme="minorHAnsi"/>
          </w:rPr>
          <w:t xml:space="preserve">and </w:t>
        </w:r>
        <w:r>
          <w:rPr>
            <w:rFonts w:asciiTheme="minorHAnsi" w:hAnsiTheme="minorHAnsi" w:cstheme="minorHAnsi"/>
          </w:rPr>
          <w:t xml:space="preserve">the </w:t>
        </w:r>
        <w:r w:rsidRPr="00923015">
          <w:rPr>
            <w:rFonts w:asciiTheme="minorHAnsi" w:hAnsiTheme="minorHAnsi" w:cstheme="minorHAnsi"/>
          </w:rPr>
          <w:t xml:space="preserve">spring constant </w:t>
        </w:r>
        <w:r>
          <w:rPr>
            <w:szCs w:val="24"/>
          </w:rPr>
          <w:t>to check the consistency and the stability of the system</w:t>
        </w:r>
        <w:r w:rsidRPr="00923015">
          <w:rPr>
            <w:rFonts w:asciiTheme="minorHAnsi" w:hAnsiTheme="minorHAnsi" w:cstheme="minorHAnsi"/>
          </w:rPr>
          <w:t>.</w:t>
        </w:r>
      </w:ins>
    </w:p>
    <w:p w14:paraId="6B537B25" w14:textId="77777777" w:rsidR="00B910F0" w:rsidRPr="00923015" w:rsidRDefault="00B910F0" w:rsidP="00B910F0">
      <w:pPr>
        <w:spacing w:before="120"/>
        <w:rPr>
          <w:ins w:id="357" w:author="BNB" w:date="2019-12-29T14:06:00Z"/>
          <w:rFonts w:cstheme="minorHAnsi"/>
        </w:rPr>
      </w:pPr>
    </w:p>
    <w:p w14:paraId="736F1870" w14:textId="6257A9F2" w:rsidR="00B910F0" w:rsidRPr="00B910F0" w:rsidRDefault="00B910F0">
      <w:pPr>
        <w:rPr>
          <w:ins w:id="358" w:author="BNB" w:date="2019-12-29T14:03:00Z"/>
          <w:rFonts w:asciiTheme="minorHAnsi" w:eastAsia="Times New Roman" w:hAnsiTheme="minorHAnsi" w:cstheme="minorHAnsi"/>
          <w:sz w:val="52"/>
          <w:szCs w:val="24"/>
        </w:rPr>
      </w:pPr>
      <w:ins w:id="359" w:author="BNB" w:date="2019-12-29T14:03:00Z">
        <w:r w:rsidRPr="00B910F0">
          <w:rPr>
            <w:rFonts w:asciiTheme="minorHAnsi" w:hAnsiTheme="minorHAnsi" w:cstheme="minorHAnsi"/>
          </w:rPr>
          <w:br w:type="page"/>
        </w:r>
      </w:ins>
    </w:p>
    <w:p w14:paraId="2F0E8AAB" w14:textId="5982366F" w:rsidR="00873D1A" w:rsidRPr="00B07A3B" w:rsidRDefault="00873D1A" w:rsidP="00473E1C">
      <w:pPr>
        <w:pStyle w:val="berschrift1"/>
        <w:rPr>
          <w:rFonts w:asciiTheme="minorHAnsi" w:hAnsiTheme="minorHAnsi" w:cstheme="minorHAnsi"/>
        </w:rPr>
      </w:pPr>
      <w:r w:rsidRPr="00B07A3B">
        <w:rPr>
          <w:rFonts w:asciiTheme="minorHAnsi" w:hAnsiTheme="minorHAnsi" w:cstheme="minorHAnsi"/>
        </w:rPr>
        <w:lastRenderedPageBreak/>
        <w:t>Results</w:t>
      </w:r>
    </w:p>
    <w:p w14:paraId="5BEA7DB0" w14:textId="77777777" w:rsidR="00873D1A" w:rsidRPr="00B07A3B" w:rsidRDefault="00873D1A" w:rsidP="00873D1A">
      <w:pPr>
        <w:pBdr>
          <w:top w:val="single" w:sz="4" w:space="1" w:color="auto"/>
          <w:left w:val="single" w:sz="4" w:space="4" w:color="auto"/>
          <w:bottom w:val="single" w:sz="4" w:space="1" w:color="auto"/>
          <w:right w:val="single" w:sz="4" w:space="4" w:color="auto"/>
        </w:pBdr>
        <w:shd w:val="clear" w:color="auto" w:fill="FFFF99"/>
        <w:ind w:left="90"/>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DE4B249" w14:textId="77777777" w:rsidR="00873D1A" w:rsidRPr="00B07A3B" w:rsidRDefault="00873D1A" w:rsidP="006A14A2">
      <w:pPr>
        <w:numPr>
          <w:ilvl w:val="0"/>
          <w:numId w:val="7"/>
        </w:numPr>
        <w:pBdr>
          <w:top w:val="single" w:sz="4" w:space="1" w:color="auto"/>
          <w:left w:val="single" w:sz="4" w:space="4" w:color="auto"/>
          <w:bottom w:val="single" w:sz="4" w:space="1" w:color="auto"/>
          <w:right w:val="single" w:sz="4" w:space="4" w:color="auto"/>
        </w:pBdr>
        <w:shd w:val="clear" w:color="auto" w:fill="FFFF99"/>
        <w:ind w:left="36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59988331" w14:textId="77777777" w:rsidR="00873D1A" w:rsidRPr="00B07A3B" w:rsidRDefault="00873D1A" w:rsidP="006A14A2">
      <w:pPr>
        <w:numPr>
          <w:ilvl w:val="0"/>
          <w:numId w:val="7"/>
        </w:numPr>
        <w:pBdr>
          <w:top w:val="single" w:sz="4" w:space="1" w:color="auto"/>
          <w:left w:val="single" w:sz="4" w:space="4" w:color="auto"/>
          <w:bottom w:val="single" w:sz="4" w:space="1" w:color="auto"/>
          <w:right w:val="single" w:sz="4" w:space="4" w:color="auto"/>
        </w:pBdr>
        <w:shd w:val="clear" w:color="auto" w:fill="FFFF99"/>
        <w:ind w:left="36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4AEDE57D" w14:textId="5DD5DA2A" w:rsidR="00873D1A" w:rsidRPr="00B07A3B" w:rsidRDefault="00873D1A" w:rsidP="006A14A2">
      <w:pPr>
        <w:numPr>
          <w:ilvl w:val="0"/>
          <w:numId w:val="7"/>
        </w:numPr>
        <w:pBdr>
          <w:top w:val="single" w:sz="4" w:space="1" w:color="auto"/>
          <w:left w:val="single" w:sz="4" w:space="4" w:color="auto"/>
          <w:bottom w:val="single" w:sz="4" w:space="1" w:color="auto"/>
          <w:right w:val="single" w:sz="4" w:space="4" w:color="auto"/>
        </w:pBdr>
        <w:shd w:val="clear" w:color="auto" w:fill="FFFF99"/>
        <w:ind w:left="36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F3178">
        <w:rPr>
          <w:rFonts w:asciiTheme="minorHAnsi" w:eastAsia="Times New Roman" w:hAnsiTheme="minorHAnsi" w:cstheme="minorHAnsi"/>
          <w:bCs/>
          <w:szCs w:val="24"/>
        </w:rPr>
        <w:t>163</w:t>
      </w:r>
    </w:p>
    <w:p w14:paraId="75E9698B" w14:textId="0108171B" w:rsidR="005E2B7E" w:rsidRPr="008F53DF" w:rsidRDefault="00873D1A" w:rsidP="008F53DF">
      <w:pPr>
        <w:numPr>
          <w:ilvl w:val="0"/>
          <w:numId w:val="7"/>
        </w:numPr>
        <w:pBdr>
          <w:top w:val="single" w:sz="4" w:space="1" w:color="auto"/>
          <w:left w:val="single" w:sz="4" w:space="4" w:color="auto"/>
          <w:bottom w:val="single" w:sz="4" w:space="1" w:color="auto"/>
          <w:right w:val="single" w:sz="4" w:space="4" w:color="auto"/>
        </w:pBdr>
        <w:shd w:val="clear" w:color="auto" w:fill="FFFF99"/>
        <w:ind w:left="360" w:hanging="270"/>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682E4DF" w14:textId="44EFD4C7" w:rsidR="00F22F5E" w:rsidRPr="00B07A3B" w:rsidRDefault="00CE10F2" w:rsidP="00E8335C">
      <w:pPr>
        <w:pStyle w:val="Listenabsatz"/>
        <w:numPr>
          <w:ilvl w:val="0"/>
          <w:numId w:val="9"/>
        </w:numPr>
        <w:spacing w:before="16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20A29">
        <w:rPr>
          <w:rFonts w:asciiTheme="minorHAnsi" w:hAnsiTheme="minorHAnsi" w:cstheme="minorHAnsi"/>
          <w:b/>
          <w:szCs w:val="24"/>
        </w:rPr>
        <w:t>Single-Molecule Stretching and Desor</w:t>
      </w:r>
      <w:r w:rsidR="00B74531">
        <w:rPr>
          <w:rFonts w:asciiTheme="minorHAnsi" w:hAnsiTheme="minorHAnsi" w:cstheme="minorHAnsi"/>
          <w:b/>
          <w:szCs w:val="24"/>
        </w:rPr>
        <w:t>p</w:t>
      </w:r>
      <w:r w:rsidR="00F20A29">
        <w:rPr>
          <w:rFonts w:asciiTheme="minorHAnsi" w:hAnsiTheme="minorHAnsi" w:cstheme="minorHAnsi"/>
          <w:b/>
          <w:szCs w:val="24"/>
        </w:rPr>
        <w:t>tion</w:t>
      </w:r>
      <w:r w:rsidRPr="00B07A3B">
        <w:rPr>
          <w:rFonts w:asciiTheme="minorHAnsi" w:hAnsiTheme="minorHAnsi" w:cstheme="minorHAnsi"/>
          <w:b/>
          <w:szCs w:val="24"/>
        </w:rPr>
        <w:t xml:space="preserve"> </w:t>
      </w:r>
    </w:p>
    <w:p w14:paraId="73E309EC" w14:textId="279BAED3" w:rsidR="00571E5E" w:rsidRDefault="00571E5E" w:rsidP="00571E5E">
      <w:pPr>
        <w:pStyle w:val="Listenabsatz"/>
        <w:numPr>
          <w:ilvl w:val="1"/>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S</w:t>
      </w:r>
      <w:r w:rsidRPr="00571E5E">
        <w:rPr>
          <w:rFonts w:asciiTheme="minorHAnsi" w:hAnsiTheme="minorHAnsi" w:cstheme="minorHAnsi"/>
          <w:szCs w:val="24"/>
        </w:rPr>
        <w:t xml:space="preserve">ingle </w:t>
      </w:r>
      <w:proofErr w:type="spellStart"/>
      <w:r w:rsidRPr="00571E5E">
        <w:rPr>
          <w:rFonts w:asciiTheme="minorHAnsi" w:hAnsiTheme="minorHAnsi" w:cstheme="minorHAnsi"/>
          <w:szCs w:val="24"/>
        </w:rPr>
        <w:t>PNiPAM</w:t>
      </w:r>
      <w:proofErr w:type="spellEnd"/>
      <w:r w:rsidRPr="00571E5E">
        <w:rPr>
          <w:rFonts w:asciiTheme="minorHAnsi" w:hAnsiTheme="minorHAnsi" w:cstheme="minorHAnsi"/>
          <w:szCs w:val="24"/>
        </w:rPr>
        <w:t xml:space="preserve"> and PEG polymers </w:t>
      </w:r>
      <w:r>
        <w:rPr>
          <w:rFonts w:asciiTheme="minorHAnsi" w:hAnsiTheme="minorHAnsi" w:cstheme="minorHAnsi"/>
          <w:szCs w:val="24"/>
        </w:rPr>
        <w:t xml:space="preserve">were </w:t>
      </w:r>
      <w:r w:rsidRPr="00571E5E">
        <w:rPr>
          <w:rFonts w:asciiTheme="minorHAnsi" w:hAnsiTheme="minorHAnsi" w:cstheme="minorHAnsi"/>
          <w:szCs w:val="24"/>
        </w:rPr>
        <w:t xml:space="preserve">covalently bound to an AFM cantilever tip at one end and </w:t>
      </w:r>
      <w:proofErr w:type="spellStart"/>
      <w:r w:rsidRPr="00571E5E">
        <w:rPr>
          <w:rFonts w:asciiTheme="minorHAnsi" w:hAnsiTheme="minorHAnsi" w:cstheme="minorHAnsi"/>
          <w:szCs w:val="24"/>
        </w:rPr>
        <w:t>physisorbed</w:t>
      </w:r>
      <w:proofErr w:type="spellEnd"/>
      <w:r w:rsidRPr="00571E5E">
        <w:rPr>
          <w:rFonts w:asciiTheme="minorHAnsi" w:hAnsiTheme="minorHAnsi" w:cstheme="minorHAnsi"/>
          <w:szCs w:val="24"/>
        </w:rPr>
        <w:t xml:space="preserve"> on a</w:t>
      </w:r>
      <w:r w:rsidR="00B859DB">
        <w:rPr>
          <w:rFonts w:asciiTheme="minorHAnsi" w:hAnsiTheme="minorHAnsi" w:cstheme="minorHAnsi"/>
          <w:szCs w:val="24"/>
        </w:rPr>
        <w:t xml:space="preserve"> silicon oxide</w:t>
      </w:r>
      <w:r w:rsidRPr="00571E5E">
        <w:rPr>
          <w:rFonts w:asciiTheme="minorHAnsi" w:hAnsiTheme="minorHAnsi" w:cstheme="minorHAnsi"/>
          <w:szCs w:val="24"/>
        </w:rPr>
        <w:t xml:space="preserve"> surface at the other end</w:t>
      </w:r>
      <w:r>
        <w:rPr>
          <w:rFonts w:asciiTheme="minorHAnsi" w:hAnsiTheme="minorHAnsi" w:cstheme="minorHAnsi"/>
          <w:szCs w:val="24"/>
        </w:rPr>
        <w:t xml:space="preserve"> </w:t>
      </w:r>
      <w:r w:rsidR="00D25419" w:rsidRPr="00D25419">
        <w:rPr>
          <w:rFonts w:asciiTheme="minorHAnsi" w:hAnsiTheme="minorHAnsi" w:cstheme="minorHAnsi"/>
          <w:b/>
          <w:szCs w:val="24"/>
        </w:rPr>
        <w:t>[1]</w:t>
      </w:r>
      <w:r>
        <w:rPr>
          <w:rFonts w:asciiTheme="minorHAnsi" w:hAnsiTheme="minorHAnsi" w:cstheme="minorHAnsi"/>
          <w:szCs w:val="24"/>
        </w:rPr>
        <w:t>. The temperature-dependent stretching behavior was measured</w:t>
      </w:r>
      <w:ins w:id="360" w:author="BNB" w:date="2020-01-02T02:07:00Z">
        <w:r w:rsidR="001D7539">
          <w:rPr>
            <w:rFonts w:asciiTheme="minorHAnsi" w:hAnsiTheme="minorHAnsi" w:cstheme="minorHAnsi"/>
            <w:szCs w:val="24"/>
          </w:rPr>
          <w:t xml:space="preserve"> by identifying </w:t>
        </w:r>
      </w:ins>
      <w:ins w:id="361" w:author="BNB" w:date="2020-01-02T02:11:00Z">
        <w:r w:rsidR="00277C18">
          <w:rPr>
            <w:rFonts w:asciiTheme="minorHAnsi" w:hAnsiTheme="minorHAnsi" w:cstheme="minorHAnsi"/>
            <w:szCs w:val="24"/>
          </w:rPr>
          <w:t xml:space="preserve">a </w:t>
        </w:r>
      </w:ins>
      <w:ins w:id="362" w:author="BNB" w:date="2020-01-02T02:07:00Z">
        <w:r w:rsidR="001D7539">
          <w:rPr>
            <w:rFonts w:asciiTheme="minorHAnsi" w:hAnsiTheme="minorHAnsi" w:cstheme="minorHAnsi"/>
            <w:szCs w:val="24"/>
          </w:rPr>
          <w:t xml:space="preserve">clear </w:t>
        </w:r>
      </w:ins>
      <w:ins w:id="363" w:author="BNB" w:date="2020-01-02T02:10:00Z">
        <w:r w:rsidR="00277C18">
          <w:rPr>
            <w:rFonts w:asciiTheme="minorHAnsi" w:hAnsiTheme="minorHAnsi" w:cstheme="minorHAnsi"/>
            <w:szCs w:val="24"/>
          </w:rPr>
          <w:t xml:space="preserve">single molecule </w:t>
        </w:r>
      </w:ins>
      <w:ins w:id="364" w:author="BNB" w:date="2020-01-02T02:07:00Z">
        <w:r w:rsidR="001D7539">
          <w:rPr>
            <w:rFonts w:asciiTheme="minorHAnsi" w:hAnsiTheme="minorHAnsi" w:cstheme="minorHAnsi"/>
            <w:szCs w:val="24"/>
          </w:rPr>
          <w:t>stretching event</w:t>
        </w:r>
      </w:ins>
      <w:ins w:id="365" w:author="BNB" w:date="2020-01-02T02:08:00Z">
        <w:r w:rsidR="001D7539">
          <w:rPr>
            <w:rFonts w:asciiTheme="minorHAnsi" w:hAnsiTheme="minorHAnsi" w:cstheme="minorHAnsi"/>
            <w:szCs w:val="24"/>
          </w:rPr>
          <w:t xml:space="preserve"> followed by a final </w:t>
        </w:r>
        <w:r w:rsidR="00277C18">
          <w:rPr>
            <w:rFonts w:asciiTheme="minorHAnsi" w:hAnsiTheme="minorHAnsi" w:cstheme="minorHAnsi"/>
            <w:szCs w:val="24"/>
          </w:rPr>
          <w:t>maximum</w:t>
        </w:r>
      </w:ins>
      <w:ins w:id="366" w:author="BNB" w:date="2020-01-02T02:09:00Z">
        <w:r w:rsidR="00277C18">
          <w:rPr>
            <w:rFonts w:asciiTheme="minorHAnsi" w:hAnsiTheme="minorHAnsi" w:cstheme="minorHAnsi"/>
            <w:szCs w:val="24"/>
          </w:rPr>
          <w:t xml:space="preserve"> at the end of the </w:t>
        </w:r>
      </w:ins>
      <w:ins w:id="367" w:author="BNB" w:date="2020-01-02T02:11:00Z">
        <w:r w:rsidR="00277C18">
          <w:rPr>
            <w:rFonts w:asciiTheme="minorHAnsi" w:hAnsiTheme="minorHAnsi" w:cstheme="minorHAnsi"/>
            <w:szCs w:val="24"/>
          </w:rPr>
          <w:t xml:space="preserve">respective </w:t>
        </w:r>
      </w:ins>
      <w:ins w:id="368" w:author="BNB" w:date="2020-01-02T02:09:00Z">
        <w:r w:rsidR="00277C18">
          <w:rPr>
            <w:rFonts w:asciiTheme="minorHAnsi" w:hAnsiTheme="minorHAnsi" w:cstheme="minorHAnsi"/>
            <w:szCs w:val="24"/>
          </w:rPr>
          <w:t>force-extension curve</w:t>
        </w:r>
      </w:ins>
      <w:ins w:id="369" w:author="BNB" w:date="2020-01-02T02:10:00Z">
        <w:r w:rsidR="00277C18">
          <w:rPr>
            <w:rFonts w:asciiTheme="minorHAnsi" w:hAnsiTheme="minorHAnsi" w:cstheme="minorHAnsi"/>
            <w:szCs w:val="24"/>
          </w:rPr>
          <w:t>s</w:t>
        </w:r>
      </w:ins>
      <w:r>
        <w:rPr>
          <w:rFonts w:asciiTheme="minorHAnsi" w:hAnsiTheme="minorHAnsi" w:cstheme="minorHAnsi"/>
          <w:szCs w:val="24"/>
        </w:rPr>
        <w:t xml:space="preserve">, and </w:t>
      </w:r>
      <w:ins w:id="370" w:author="BNB" w:date="2020-01-02T02:14:00Z">
        <w:r w:rsidR="00277C18">
          <w:rPr>
            <w:rFonts w:asciiTheme="minorHAnsi" w:hAnsiTheme="minorHAnsi" w:cstheme="minorHAnsi"/>
            <w:szCs w:val="24"/>
          </w:rPr>
          <w:t xml:space="preserve">generating </w:t>
        </w:r>
      </w:ins>
      <w:r>
        <w:rPr>
          <w:rFonts w:asciiTheme="minorHAnsi" w:hAnsiTheme="minorHAnsi" w:cstheme="minorHAnsi"/>
          <w:szCs w:val="24"/>
        </w:rPr>
        <w:t xml:space="preserve">a single master curve </w:t>
      </w:r>
      <w:del w:id="371" w:author="BNB" w:date="2020-01-02T02:14:00Z">
        <w:r w:rsidDel="00277C18">
          <w:rPr>
            <w:rFonts w:asciiTheme="minorHAnsi" w:hAnsiTheme="minorHAnsi" w:cstheme="minorHAnsi"/>
            <w:szCs w:val="24"/>
          </w:rPr>
          <w:delText xml:space="preserve">was generated </w:delText>
        </w:r>
      </w:del>
      <w:ins w:id="372" w:author="BNB" w:date="2020-01-02T02:14:00Z">
        <w:r w:rsidR="00277C18">
          <w:rPr>
            <w:rFonts w:asciiTheme="minorHAnsi" w:hAnsiTheme="minorHAnsi" w:cstheme="minorHAnsi"/>
            <w:szCs w:val="24"/>
          </w:rPr>
          <w:t>based on</w:t>
        </w:r>
      </w:ins>
      <w:ins w:id="373" w:author="BNB" w:date="2020-01-02T02:11:00Z">
        <w:r w:rsidR="00277C18">
          <w:rPr>
            <w:rFonts w:asciiTheme="minorHAnsi" w:hAnsiTheme="minorHAnsi" w:cstheme="minorHAnsi"/>
            <w:szCs w:val="24"/>
          </w:rPr>
          <w:t xml:space="preserve"> those curves </w:t>
        </w:r>
      </w:ins>
      <w:r>
        <w:rPr>
          <w:rFonts w:asciiTheme="minorHAnsi" w:hAnsiTheme="minorHAnsi" w:cstheme="minorHAnsi"/>
          <w:szCs w:val="24"/>
        </w:rPr>
        <w:t xml:space="preserve">for every temperature </w:t>
      </w:r>
      <w:r w:rsidR="00D25419" w:rsidRPr="00D25419">
        <w:rPr>
          <w:rFonts w:asciiTheme="minorHAnsi" w:hAnsiTheme="minorHAnsi" w:cstheme="minorHAnsi"/>
          <w:b/>
          <w:szCs w:val="24"/>
        </w:rPr>
        <w:t>[2]</w:t>
      </w:r>
      <w:r>
        <w:rPr>
          <w:rFonts w:asciiTheme="minorHAnsi" w:hAnsiTheme="minorHAnsi" w:cstheme="minorHAnsi"/>
          <w:szCs w:val="24"/>
        </w:rPr>
        <w:t>.</w:t>
      </w:r>
    </w:p>
    <w:p w14:paraId="401CA3AF" w14:textId="17F56F51" w:rsidR="009D21B9" w:rsidRPr="00571E5E" w:rsidRDefault="007B0FBB" w:rsidP="00571E5E">
      <w:pPr>
        <w:pStyle w:val="Listenabsatz"/>
        <w:numPr>
          <w:ilvl w:val="2"/>
          <w:numId w:val="9"/>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sidR="00571E5E">
        <w:rPr>
          <w:rFonts w:asciiTheme="minorHAnsi" w:hAnsiTheme="minorHAnsi" w:cstheme="minorHAnsi"/>
          <w:szCs w:val="24"/>
        </w:rPr>
        <w:t xml:space="preserve"> Figure 1. </w:t>
      </w:r>
      <w:r w:rsidR="00571E5E" w:rsidRPr="00571E5E">
        <w:rPr>
          <w:rStyle w:val="Vid"/>
        </w:rPr>
        <w:t>Video editor, please show only bottom half of figure, or highlight bottom half if showing only the bottom half is not possible.</w:t>
      </w:r>
    </w:p>
    <w:p w14:paraId="3DBC2EFF" w14:textId="549287DA" w:rsidR="00571E5E" w:rsidRDefault="00571E5E" w:rsidP="00571E5E">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p>
    <w:p w14:paraId="147298F4" w14:textId="568610E0" w:rsidR="00571E5E" w:rsidRDefault="00CE0B8A" w:rsidP="00571E5E">
      <w:pPr>
        <w:pStyle w:val="Listenabsatz"/>
        <w:numPr>
          <w:ilvl w:val="1"/>
          <w:numId w:val="9"/>
        </w:numPr>
        <w:spacing w:before="120"/>
        <w:contextualSpacing w:val="0"/>
        <w:outlineLvl w:val="0"/>
        <w:rPr>
          <w:rFonts w:asciiTheme="minorHAnsi" w:hAnsiTheme="minorHAnsi" w:cstheme="minorHAnsi"/>
          <w:szCs w:val="24"/>
        </w:rPr>
      </w:pPr>
      <w:r w:rsidRPr="00CE0B8A">
        <w:rPr>
          <w:rFonts w:asciiTheme="minorHAnsi" w:hAnsiTheme="minorHAnsi" w:cstheme="minorHAnsi"/>
          <w:szCs w:val="24"/>
        </w:rPr>
        <w:t>For PEG</w:t>
      </w:r>
      <w:r>
        <w:rPr>
          <w:rFonts w:asciiTheme="minorHAnsi" w:hAnsiTheme="minorHAnsi" w:cstheme="minorHAnsi"/>
          <w:szCs w:val="24"/>
        </w:rPr>
        <w:t>,</w:t>
      </w:r>
      <w:r w:rsidRPr="00CE0B8A">
        <w:rPr>
          <w:rFonts w:asciiTheme="minorHAnsi" w:hAnsiTheme="minorHAnsi" w:cstheme="minorHAnsi"/>
          <w:szCs w:val="24"/>
        </w:rPr>
        <w:t xml:space="preserve"> a decrease of the stretching force </w:t>
      </w:r>
      <w:r>
        <w:rPr>
          <w:rFonts w:asciiTheme="minorHAnsi" w:hAnsiTheme="minorHAnsi" w:cstheme="minorHAnsi"/>
          <w:szCs w:val="24"/>
        </w:rPr>
        <w:t xml:space="preserve">was observed </w:t>
      </w:r>
      <w:r w:rsidRPr="00CE0B8A">
        <w:rPr>
          <w:rFonts w:asciiTheme="minorHAnsi" w:hAnsiTheme="minorHAnsi" w:cstheme="minorHAnsi"/>
          <w:szCs w:val="24"/>
        </w:rPr>
        <w:t>with increasing temperature</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CE0B8A">
        <w:rPr>
          <w:rFonts w:asciiTheme="minorHAnsi" w:hAnsiTheme="minorHAnsi" w:cstheme="minorHAnsi"/>
          <w:szCs w:val="24"/>
        </w:rPr>
        <w:t xml:space="preserve">. For </w:t>
      </w:r>
      <w:proofErr w:type="spellStart"/>
      <w:r w:rsidRPr="00CE0B8A">
        <w:rPr>
          <w:rFonts w:asciiTheme="minorHAnsi" w:hAnsiTheme="minorHAnsi" w:cstheme="minorHAnsi"/>
          <w:szCs w:val="24"/>
        </w:rPr>
        <w:t>PNiPAM</w:t>
      </w:r>
      <w:proofErr w:type="spellEnd"/>
      <w:r w:rsidRPr="00CE0B8A">
        <w:rPr>
          <w:rFonts w:asciiTheme="minorHAnsi" w:hAnsiTheme="minorHAnsi" w:cstheme="minorHAnsi"/>
          <w:szCs w:val="24"/>
        </w:rPr>
        <w:t xml:space="preserve">, </w:t>
      </w:r>
      <w:r w:rsidR="00B859DB">
        <w:rPr>
          <w:rFonts w:asciiTheme="minorHAnsi" w:hAnsiTheme="minorHAnsi" w:cstheme="minorHAnsi"/>
          <w:szCs w:val="24"/>
        </w:rPr>
        <w:t>the</w:t>
      </w:r>
      <w:r w:rsidRPr="00CE0B8A">
        <w:rPr>
          <w:rFonts w:asciiTheme="minorHAnsi" w:hAnsiTheme="minorHAnsi" w:cstheme="minorHAnsi"/>
          <w:szCs w:val="24"/>
        </w:rPr>
        <w:t xml:space="preserve"> opposite </w:t>
      </w:r>
      <w:r w:rsidR="002E06F5">
        <w:rPr>
          <w:rFonts w:asciiTheme="minorHAnsi" w:hAnsiTheme="minorHAnsi" w:cstheme="minorHAnsi"/>
          <w:szCs w:val="24"/>
        </w:rPr>
        <w:t>trend was observed</w:t>
      </w:r>
      <w:r w:rsidR="00002DAE">
        <w:rPr>
          <w:rFonts w:asciiTheme="minorHAnsi" w:hAnsiTheme="minorHAnsi" w:cstheme="minorHAnsi"/>
          <w:szCs w:val="24"/>
        </w:rPr>
        <w:t xml:space="preserve"> </w:t>
      </w:r>
      <w:r w:rsidR="00D25419" w:rsidRPr="00D25419">
        <w:rPr>
          <w:rFonts w:asciiTheme="minorHAnsi" w:hAnsiTheme="minorHAnsi" w:cstheme="minorHAnsi"/>
          <w:b/>
          <w:szCs w:val="24"/>
        </w:rPr>
        <w:t>[2]</w:t>
      </w:r>
      <w:r w:rsidRPr="00CE0B8A">
        <w:rPr>
          <w:rFonts w:asciiTheme="minorHAnsi" w:hAnsiTheme="minorHAnsi" w:cstheme="minorHAnsi"/>
          <w:szCs w:val="24"/>
        </w:rPr>
        <w:t xml:space="preserve">. </w:t>
      </w:r>
    </w:p>
    <w:p w14:paraId="04FEAE5E" w14:textId="0E9F4604" w:rsidR="00CE0B8A" w:rsidRDefault="00CE0B8A" w:rsidP="00CE0B8A">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27CA9">
        <w:rPr>
          <w:rFonts w:asciiTheme="minorHAnsi" w:hAnsiTheme="minorHAnsi" w:cstheme="minorHAnsi"/>
          <w:szCs w:val="24"/>
        </w:rPr>
        <w:t>4</w:t>
      </w:r>
      <w:r>
        <w:rPr>
          <w:rFonts w:asciiTheme="minorHAnsi" w:hAnsiTheme="minorHAnsi" w:cstheme="minorHAnsi"/>
          <w:szCs w:val="24"/>
        </w:rPr>
        <w:t xml:space="preserve">. </w:t>
      </w:r>
      <w:r w:rsidRPr="00CE0B8A">
        <w:rPr>
          <w:rStyle w:val="Vid"/>
        </w:rPr>
        <w:t xml:space="preserve">Video editor: Please emphasize Figure </w:t>
      </w:r>
      <w:r w:rsidR="00627CA9">
        <w:rPr>
          <w:rStyle w:val="Vid"/>
        </w:rPr>
        <w:t>4</w:t>
      </w:r>
      <w:r w:rsidRPr="00CE0B8A">
        <w:rPr>
          <w:rStyle w:val="Vid"/>
        </w:rPr>
        <w:t>A.</w:t>
      </w:r>
    </w:p>
    <w:p w14:paraId="42B7CD3B" w14:textId="3428ACB6" w:rsidR="00CE0B8A" w:rsidRPr="00B07A3B" w:rsidRDefault="00CE0B8A" w:rsidP="00CE0B8A">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27CA9">
        <w:rPr>
          <w:rFonts w:asciiTheme="minorHAnsi" w:hAnsiTheme="minorHAnsi" w:cstheme="minorHAnsi"/>
          <w:szCs w:val="24"/>
        </w:rPr>
        <w:t>4</w:t>
      </w:r>
      <w:r>
        <w:rPr>
          <w:rFonts w:asciiTheme="minorHAnsi" w:hAnsiTheme="minorHAnsi" w:cstheme="minorHAnsi"/>
          <w:szCs w:val="24"/>
        </w:rPr>
        <w:t xml:space="preserve">. </w:t>
      </w:r>
      <w:r w:rsidRPr="00CE0B8A">
        <w:rPr>
          <w:rStyle w:val="Vid"/>
        </w:rPr>
        <w:t xml:space="preserve">Video editor: Please emphasize Figure </w:t>
      </w:r>
      <w:r w:rsidR="00627CA9">
        <w:rPr>
          <w:rStyle w:val="Vid"/>
        </w:rPr>
        <w:t>4</w:t>
      </w:r>
      <w:r w:rsidRPr="00CE0B8A">
        <w:rPr>
          <w:rStyle w:val="Vid"/>
        </w:rPr>
        <w:t>B.</w:t>
      </w:r>
    </w:p>
    <w:p w14:paraId="25C0459F" w14:textId="112B5C3E" w:rsidR="00395684" w:rsidRDefault="003022D2" w:rsidP="00BF2070">
      <w:pPr>
        <w:pStyle w:val="Listenabsatz"/>
        <w:numPr>
          <w:ilvl w:val="1"/>
          <w:numId w:val="9"/>
        </w:numPr>
        <w:spacing w:before="120"/>
        <w:contextualSpacing w:val="0"/>
        <w:outlineLvl w:val="0"/>
        <w:rPr>
          <w:rFonts w:asciiTheme="minorHAnsi" w:hAnsiTheme="minorHAnsi" w:cstheme="minorHAnsi"/>
          <w:szCs w:val="24"/>
        </w:rPr>
      </w:pPr>
      <w:r w:rsidRPr="003022D2">
        <w:rPr>
          <w:rFonts w:asciiTheme="minorHAnsi" w:hAnsiTheme="minorHAnsi" w:cstheme="minorHAnsi"/>
          <w:szCs w:val="24"/>
        </w:rPr>
        <w:t xml:space="preserve">The desorption of </w:t>
      </w:r>
      <w:del w:id="374" w:author="BNB" w:date="2020-01-01T13:23:00Z">
        <w:r w:rsidRPr="003022D2" w:rsidDel="00DA039D">
          <w:rPr>
            <w:rFonts w:asciiTheme="minorHAnsi" w:hAnsiTheme="minorHAnsi" w:cstheme="minorHAnsi"/>
            <w:szCs w:val="24"/>
          </w:rPr>
          <w:delText xml:space="preserve">PS </w:delText>
        </w:r>
      </w:del>
      <w:ins w:id="375" w:author="BNB" w:date="2020-01-01T13:23:00Z">
        <w:r w:rsidR="00DA039D">
          <w:rPr>
            <w:rFonts w:asciiTheme="minorHAnsi" w:hAnsiTheme="minorHAnsi" w:cstheme="minorHAnsi"/>
            <w:szCs w:val="24"/>
          </w:rPr>
          <w:t>polystyrene</w:t>
        </w:r>
        <w:r w:rsidR="00DA039D" w:rsidRPr="003022D2">
          <w:rPr>
            <w:rFonts w:asciiTheme="minorHAnsi" w:hAnsiTheme="minorHAnsi" w:cstheme="minorHAnsi"/>
            <w:szCs w:val="24"/>
          </w:rPr>
          <w:t xml:space="preserve"> </w:t>
        </w:r>
      </w:ins>
      <w:r w:rsidRPr="003022D2">
        <w:rPr>
          <w:rFonts w:asciiTheme="minorHAnsi" w:hAnsiTheme="minorHAnsi" w:cstheme="minorHAnsi"/>
          <w:szCs w:val="24"/>
        </w:rPr>
        <w:t>from a SAM surface in water can be used to determine the desorption force and length</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3022D2">
        <w:rPr>
          <w:rFonts w:asciiTheme="minorHAnsi" w:hAnsiTheme="minorHAnsi" w:cstheme="minorHAnsi"/>
          <w:szCs w:val="24"/>
        </w:rPr>
        <w:t xml:space="preserve">. </w:t>
      </w:r>
    </w:p>
    <w:p w14:paraId="3BBB9F2A" w14:textId="023FFF42" w:rsidR="003022D2" w:rsidRDefault="003022D2" w:rsidP="003022D2">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6C303C06" w14:textId="373A066A" w:rsidR="003022D2" w:rsidRDefault="003022D2" w:rsidP="003022D2">
      <w:pPr>
        <w:pStyle w:val="Listenabsatz"/>
        <w:numPr>
          <w:ilvl w:val="1"/>
          <w:numId w:val="9"/>
        </w:numPr>
        <w:spacing w:before="120"/>
        <w:contextualSpacing w:val="0"/>
        <w:outlineLvl w:val="0"/>
        <w:rPr>
          <w:rFonts w:asciiTheme="minorHAnsi" w:hAnsiTheme="minorHAnsi" w:cstheme="minorHAnsi"/>
          <w:szCs w:val="24"/>
        </w:rPr>
      </w:pPr>
      <w:r w:rsidRPr="003022D2">
        <w:rPr>
          <w:rFonts w:asciiTheme="minorHAnsi" w:hAnsiTheme="minorHAnsi" w:cstheme="minorHAnsi"/>
          <w:szCs w:val="24"/>
        </w:rPr>
        <w:t xml:space="preserve">When the polymer attachment </w:t>
      </w:r>
      <w:r w:rsidR="00B859DB">
        <w:rPr>
          <w:rFonts w:asciiTheme="minorHAnsi" w:hAnsiTheme="minorHAnsi" w:cstheme="minorHAnsi"/>
          <w:szCs w:val="24"/>
        </w:rPr>
        <w:t>was</w:t>
      </w:r>
      <w:r w:rsidRPr="003022D2">
        <w:rPr>
          <w:rFonts w:asciiTheme="minorHAnsi" w:hAnsiTheme="minorHAnsi" w:cstheme="minorHAnsi"/>
          <w:szCs w:val="24"/>
        </w:rPr>
        <w:t xml:space="preserve"> successful, the force-extension curves show</w:t>
      </w:r>
      <w:r w:rsidR="00B859DB">
        <w:rPr>
          <w:rFonts w:asciiTheme="minorHAnsi" w:hAnsiTheme="minorHAnsi" w:cstheme="minorHAnsi"/>
          <w:szCs w:val="24"/>
        </w:rPr>
        <w:t>ed</w:t>
      </w:r>
      <w:r w:rsidRPr="003022D2">
        <w:rPr>
          <w:rFonts w:asciiTheme="minorHAnsi" w:hAnsiTheme="minorHAnsi" w:cstheme="minorHAnsi"/>
          <w:szCs w:val="24"/>
        </w:rPr>
        <w:t xml:space="preserve"> plateaus of constant force</w:t>
      </w:r>
      <w:r>
        <w:rPr>
          <w:rFonts w:asciiTheme="minorHAnsi" w:hAnsiTheme="minorHAnsi" w:cstheme="minorHAnsi"/>
          <w:szCs w:val="24"/>
        </w:rPr>
        <w:t xml:space="preserve"> </w:t>
      </w:r>
      <w:r w:rsidR="00D25419" w:rsidRPr="00D25419">
        <w:rPr>
          <w:rFonts w:asciiTheme="minorHAnsi" w:hAnsiTheme="minorHAnsi" w:cstheme="minorHAnsi"/>
          <w:b/>
          <w:szCs w:val="24"/>
        </w:rPr>
        <w:t>[1]</w:t>
      </w:r>
      <w:r>
        <w:rPr>
          <w:rFonts w:asciiTheme="minorHAnsi" w:hAnsiTheme="minorHAnsi" w:cstheme="minorHAnsi"/>
          <w:szCs w:val="24"/>
        </w:rPr>
        <w:t xml:space="preserve">. </w:t>
      </w:r>
      <w:r>
        <w:rPr>
          <w:szCs w:val="24"/>
        </w:rPr>
        <w:t>Each plateau was fitted with a sigmoidal curve to determine the desorption force and desorption length</w:t>
      </w:r>
      <w:r w:rsidR="003D0C6E">
        <w:rPr>
          <w:szCs w:val="24"/>
        </w:rPr>
        <w:t>. The observed desorption forces correspond</w:t>
      </w:r>
      <w:r w:rsidR="00B859DB">
        <w:rPr>
          <w:szCs w:val="24"/>
        </w:rPr>
        <w:t>ed</w:t>
      </w:r>
      <w:r w:rsidR="003D0C6E">
        <w:rPr>
          <w:szCs w:val="24"/>
        </w:rPr>
        <w:t xml:space="preserve"> to previously obtained values</w:t>
      </w:r>
      <w:r>
        <w:rPr>
          <w:szCs w:val="24"/>
        </w:rPr>
        <w:t xml:space="preserve"> </w:t>
      </w:r>
      <w:r w:rsidR="00D25419" w:rsidRPr="00D25419">
        <w:rPr>
          <w:b/>
          <w:szCs w:val="24"/>
        </w:rPr>
        <w:t>[2]</w:t>
      </w:r>
      <w:r>
        <w:rPr>
          <w:szCs w:val="24"/>
        </w:rPr>
        <w:t>.</w:t>
      </w:r>
      <w:r w:rsidR="003D0C6E">
        <w:rPr>
          <w:szCs w:val="24"/>
        </w:rPr>
        <w:t xml:space="preserve"> </w:t>
      </w:r>
    </w:p>
    <w:p w14:paraId="753B29E4" w14:textId="20A4A7ED" w:rsidR="003022D2" w:rsidRPr="003022D2" w:rsidRDefault="003022D2" w:rsidP="003022D2">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w:t>
      </w:r>
      <w:r w:rsidR="00E569E4">
        <w:rPr>
          <w:rFonts w:asciiTheme="minorHAnsi" w:hAnsiTheme="minorHAnsi" w:cstheme="minorHAnsi"/>
          <w:szCs w:val="24"/>
        </w:rPr>
        <w:t>5</w:t>
      </w:r>
      <w:r>
        <w:rPr>
          <w:rFonts w:asciiTheme="minorHAnsi" w:hAnsiTheme="minorHAnsi" w:cstheme="minorHAnsi"/>
          <w:szCs w:val="24"/>
        </w:rPr>
        <w:t xml:space="preserve">. </w:t>
      </w:r>
      <w:r w:rsidRPr="00CE0B8A">
        <w:rPr>
          <w:rStyle w:val="Vid"/>
        </w:rPr>
        <w:t>Video editor: Please emphasize Figure</w:t>
      </w:r>
      <w:r>
        <w:rPr>
          <w:rStyle w:val="Vid"/>
        </w:rPr>
        <w:t xml:space="preserve"> 5A and Figure 5C</w:t>
      </w:r>
      <w:r w:rsidRPr="00CE0B8A">
        <w:rPr>
          <w:rStyle w:val="Vid"/>
        </w:rPr>
        <w:t>.</w:t>
      </w:r>
    </w:p>
    <w:p w14:paraId="2461B4C7" w14:textId="44442E97" w:rsidR="003D0C6E" w:rsidRPr="003D0C6E" w:rsidRDefault="003022D2" w:rsidP="003D0C6E">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w:t>
      </w:r>
      <w:r w:rsidR="00E569E4">
        <w:rPr>
          <w:rFonts w:asciiTheme="minorHAnsi" w:hAnsiTheme="minorHAnsi" w:cstheme="minorHAnsi"/>
          <w:szCs w:val="24"/>
        </w:rPr>
        <w:t>5</w:t>
      </w:r>
      <w:r>
        <w:rPr>
          <w:rFonts w:asciiTheme="minorHAnsi" w:hAnsiTheme="minorHAnsi" w:cstheme="minorHAnsi"/>
          <w:szCs w:val="24"/>
        </w:rPr>
        <w:t xml:space="preserve">. </w:t>
      </w:r>
      <w:r w:rsidRPr="00CE0B8A">
        <w:rPr>
          <w:rStyle w:val="Vid"/>
        </w:rPr>
        <w:t>Video editor: Please emphasize Figure</w:t>
      </w:r>
      <w:r>
        <w:rPr>
          <w:rStyle w:val="Vid"/>
        </w:rPr>
        <w:t xml:space="preserve"> 5</w:t>
      </w:r>
      <w:r w:rsidR="003D0C6E">
        <w:rPr>
          <w:rStyle w:val="Vid"/>
        </w:rPr>
        <w:t>B</w:t>
      </w:r>
      <w:r>
        <w:rPr>
          <w:rStyle w:val="Vid"/>
        </w:rPr>
        <w:t xml:space="preserve"> and Figure 5</w:t>
      </w:r>
      <w:r w:rsidR="003D0C6E">
        <w:rPr>
          <w:rStyle w:val="Vid"/>
        </w:rPr>
        <w:t>D</w:t>
      </w:r>
      <w:r w:rsidRPr="00CE0B8A">
        <w:rPr>
          <w:rStyle w:val="Vid"/>
        </w:rPr>
        <w:t>.</w:t>
      </w:r>
    </w:p>
    <w:p w14:paraId="06BC40A8" w14:textId="62334F3F" w:rsidR="003D0C6E" w:rsidRDefault="003D0C6E" w:rsidP="003D0C6E">
      <w:pPr>
        <w:pStyle w:val="Listenabsatz"/>
        <w:numPr>
          <w:ilvl w:val="1"/>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When</w:t>
      </w:r>
      <w:r w:rsidRPr="003D0C6E">
        <w:rPr>
          <w:rFonts w:asciiTheme="minorHAnsi" w:hAnsiTheme="minorHAnsi" w:cstheme="minorHAnsi"/>
          <w:szCs w:val="24"/>
        </w:rPr>
        <w:t xml:space="preserve"> more than one polymer attached to the AFM cantilever tip, cascades of plateaus</w:t>
      </w:r>
      <w:r>
        <w:rPr>
          <w:rFonts w:asciiTheme="minorHAnsi" w:hAnsiTheme="minorHAnsi" w:cstheme="minorHAnsi"/>
          <w:szCs w:val="24"/>
        </w:rPr>
        <w:t xml:space="preserve"> were</w:t>
      </w:r>
      <w:r w:rsidRPr="003D0C6E">
        <w:rPr>
          <w:rFonts w:asciiTheme="minorHAnsi" w:hAnsiTheme="minorHAnsi" w:cstheme="minorHAnsi"/>
          <w:szCs w:val="24"/>
        </w:rPr>
        <w:t xml:space="preserve"> observed in the force-extension curves</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3D0C6E">
        <w:rPr>
          <w:rFonts w:asciiTheme="minorHAnsi" w:hAnsiTheme="minorHAnsi" w:cstheme="minorHAnsi"/>
          <w:szCs w:val="24"/>
        </w:rPr>
        <w:t xml:space="preserve">. </w:t>
      </w:r>
      <w:r>
        <w:rPr>
          <w:rFonts w:asciiTheme="minorHAnsi" w:hAnsiTheme="minorHAnsi" w:cstheme="minorHAnsi"/>
          <w:szCs w:val="24"/>
        </w:rPr>
        <w:t xml:space="preserve">With </w:t>
      </w:r>
      <w:r w:rsidRPr="003D0C6E">
        <w:rPr>
          <w:rFonts w:asciiTheme="minorHAnsi" w:hAnsiTheme="minorHAnsi" w:cstheme="minorHAnsi"/>
          <w:szCs w:val="24"/>
        </w:rPr>
        <w:t xml:space="preserve">two polymers attached, a bimodal distribution </w:t>
      </w:r>
      <w:r>
        <w:rPr>
          <w:rFonts w:asciiTheme="minorHAnsi" w:hAnsiTheme="minorHAnsi" w:cstheme="minorHAnsi"/>
          <w:szCs w:val="24"/>
        </w:rPr>
        <w:t>was</w:t>
      </w:r>
      <w:r w:rsidRPr="003D0C6E">
        <w:rPr>
          <w:rFonts w:asciiTheme="minorHAnsi" w:hAnsiTheme="minorHAnsi" w:cstheme="minorHAnsi"/>
          <w:szCs w:val="24"/>
        </w:rPr>
        <w:t xml:space="preserve"> found for the desorption length, while the desorption force show</w:t>
      </w:r>
      <w:r>
        <w:rPr>
          <w:rFonts w:asciiTheme="minorHAnsi" w:hAnsiTheme="minorHAnsi" w:cstheme="minorHAnsi"/>
          <w:szCs w:val="24"/>
        </w:rPr>
        <w:t>ed</w:t>
      </w:r>
      <w:r w:rsidRPr="003D0C6E">
        <w:rPr>
          <w:rFonts w:asciiTheme="minorHAnsi" w:hAnsiTheme="minorHAnsi" w:cstheme="minorHAnsi"/>
          <w:szCs w:val="24"/>
        </w:rPr>
        <w:t xml:space="preserve"> a narrow distribution</w:t>
      </w:r>
      <w:r w:rsidR="008233FE">
        <w:rPr>
          <w:rFonts w:asciiTheme="minorHAnsi" w:hAnsiTheme="minorHAnsi" w:cstheme="minorHAnsi"/>
          <w:szCs w:val="24"/>
        </w:rPr>
        <w:t xml:space="preserve"> </w:t>
      </w:r>
      <w:r w:rsidR="00D25419" w:rsidRPr="00D25419">
        <w:rPr>
          <w:rFonts w:asciiTheme="minorHAnsi" w:hAnsiTheme="minorHAnsi" w:cstheme="minorHAnsi"/>
          <w:b/>
          <w:szCs w:val="24"/>
        </w:rPr>
        <w:t>[2]</w:t>
      </w:r>
      <w:r w:rsidRPr="003D0C6E">
        <w:rPr>
          <w:rFonts w:asciiTheme="minorHAnsi" w:hAnsiTheme="minorHAnsi" w:cstheme="minorHAnsi"/>
          <w:szCs w:val="24"/>
        </w:rPr>
        <w:t>.</w:t>
      </w:r>
    </w:p>
    <w:p w14:paraId="3E356C36" w14:textId="67FA4C86" w:rsidR="003D0C6E" w:rsidRPr="003022D2" w:rsidRDefault="003D0C6E" w:rsidP="003D0C6E">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lastRenderedPageBreak/>
        <w:t xml:space="preserve">LAB MEDIA: Figure 5. </w:t>
      </w:r>
      <w:r w:rsidRPr="00CE0B8A">
        <w:rPr>
          <w:rStyle w:val="Vid"/>
        </w:rPr>
        <w:t xml:space="preserve">Video editor: Please emphasize </w:t>
      </w:r>
      <w:r>
        <w:rPr>
          <w:rStyle w:val="Vid"/>
        </w:rPr>
        <w:t>Figure 5C</w:t>
      </w:r>
      <w:r w:rsidRPr="00CE0B8A">
        <w:rPr>
          <w:rStyle w:val="Vid"/>
        </w:rPr>
        <w:t>.</w:t>
      </w:r>
    </w:p>
    <w:p w14:paraId="475B72B1" w14:textId="6D5380E8" w:rsidR="00473E1C" w:rsidRPr="002E06F5" w:rsidRDefault="003D0C6E" w:rsidP="002E06F5">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CE0B8A">
        <w:rPr>
          <w:rStyle w:val="Vid"/>
        </w:rPr>
        <w:t xml:space="preserve">Video editor: Please emphasize </w:t>
      </w:r>
      <w:r>
        <w:rPr>
          <w:rStyle w:val="Vid"/>
        </w:rPr>
        <w:t>Figure 5D</w:t>
      </w:r>
      <w:r w:rsidRPr="00CE0B8A">
        <w:rPr>
          <w:rStyle w:val="Vid"/>
        </w:rPr>
        <w:t>.</w:t>
      </w:r>
      <w:r w:rsidR="00473E1C" w:rsidRPr="002E06F5">
        <w:rPr>
          <w:rFonts w:asciiTheme="minorHAnsi" w:hAnsiTheme="minorHAnsi" w:cstheme="minorHAnsi"/>
        </w:rPr>
        <w:br w:type="page"/>
      </w:r>
    </w:p>
    <w:p w14:paraId="1A4BDDA0" w14:textId="77777777" w:rsidR="00473E1C" w:rsidRPr="00B07A3B" w:rsidRDefault="00473E1C" w:rsidP="00473E1C">
      <w:pPr>
        <w:pStyle w:val="berschrift1"/>
        <w:rPr>
          <w:rFonts w:asciiTheme="minorHAnsi" w:hAnsiTheme="minorHAnsi" w:cstheme="minorHAnsi"/>
        </w:rPr>
      </w:pPr>
      <w:r w:rsidRPr="00B07A3B">
        <w:rPr>
          <w:rFonts w:asciiTheme="minorHAnsi" w:hAnsiTheme="minorHAnsi" w:cstheme="minorHAnsi"/>
        </w:rPr>
        <w:lastRenderedPageBreak/>
        <w:t>Conclusion</w:t>
      </w:r>
    </w:p>
    <w:p w14:paraId="6B81F71F" w14:textId="77777777" w:rsidR="00473E1C" w:rsidRPr="00B07A3B" w:rsidRDefault="00473E1C" w:rsidP="00BF2070">
      <w:pPr>
        <w:pStyle w:val="Listenabsatz"/>
        <w:numPr>
          <w:ilvl w:val="0"/>
          <w:numId w:val="9"/>
        </w:numPr>
        <w:rPr>
          <w:rFonts w:asciiTheme="minorHAnsi" w:hAnsiTheme="minorHAnsi" w:cstheme="minorHAnsi"/>
          <w:b/>
          <w:bCs/>
          <w:szCs w:val="24"/>
          <w:lang w:eastAsia="zh-TW"/>
        </w:rPr>
      </w:pPr>
      <w:bookmarkStart w:id="376" w:name="_Hlk27388131"/>
      <w:r w:rsidRPr="00B07A3B">
        <w:rPr>
          <w:rFonts w:asciiTheme="minorHAnsi" w:hAnsiTheme="minorHAnsi" w:cstheme="minorHAnsi"/>
          <w:b/>
          <w:bCs/>
          <w:szCs w:val="24"/>
        </w:rPr>
        <w:t>Conclusion Interview Statements</w:t>
      </w:r>
    </w:p>
    <w:p w14:paraId="73F262B6" w14:textId="77777777" w:rsidR="00473E1C" w:rsidRPr="00B07A3B" w:rsidRDefault="00473E1C" w:rsidP="00473E1C">
      <w:pPr>
        <w:outlineLvl w:val="0"/>
        <w:rPr>
          <w:rFonts w:asciiTheme="minorHAnsi" w:hAnsiTheme="minorHAnsi" w:cstheme="minorHAnsi"/>
          <w:b/>
        </w:rPr>
      </w:pPr>
    </w:p>
    <w:p w14:paraId="34C1C319" w14:textId="77777777" w:rsidR="00473E1C" w:rsidRPr="00B07A3B" w:rsidRDefault="00473E1C" w:rsidP="00473E1C">
      <w:pPr>
        <w:pStyle w:val="Listenabsatz"/>
        <w:pBdr>
          <w:top w:val="single" w:sz="4" w:space="1" w:color="auto"/>
          <w:left w:val="single" w:sz="4" w:space="1" w:color="auto"/>
          <w:bottom w:val="single" w:sz="4" w:space="0" w:color="auto"/>
          <w:right w:val="single" w:sz="4" w:space="1" w:color="auto"/>
        </w:pBdr>
        <w:shd w:val="clear" w:color="auto" w:fill="FFFF99"/>
        <w:ind w:left="90"/>
        <w:rPr>
          <w:rFonts w:asciiTheme="minorHAnsi" w:hAnsiTheme="minorHAnsi" w:cstheme="minorHAnsi"/>
        </w:rPr>
      </w:pPr>
      <w:r w:rsidRPr="00B07A3B">
        <w:rPr>
          <w:rFonts w:asciiTheme="minorHAnsi" w:hAnsiTheme="minorHAnsi" w:cstheme="minorHAnsi"/>
        </w:rPr>
        <w:t xml:space="preserve">Below are prompts for interview statements that can be used to further emphasize the significance of your protocol. </w:t>
      </w:r>
    </w:p>
    <w:p w14:paraId="08666DFA" w14:textId="77777777" w:rsidR="00473E1C" w:rsidRPr="009B737E" w:rsidRDefault="00473E1C" w:rsidP="007F48D4">
      <w:pPr>
        <w:pStyle w:val="Listenabsatz"/>
        <w:numPr>
          <w:ilvl w:val="0"/>
          <w:numId w:val="8"/>
        </w:numPr>
        <w:pBdr>
          <w:top w:val="single" w:sz="4" w:space="1" w:color="auto"/>
          <w:left w:val="single" w:sz="4" w:space="1" w:color="auto"/>
          <w:bottom w:val="single" w:sz="4" w:space="0" w:color="auto"/>
          <w:right w:val="single" w:sz="4" w:space="1" w:color="auto"/>
        </w:pBdr>
        <w:shd w:val="clear" w:color="auto" w:fill="FFFF99"/>
        <w:ind w:hanging="270"/>
        <w:contextualSpacing w:val="0"/>
        <w:rPr>
          <w:rFonts w:asciiTheme="minorHAnsi" w:hAnsiTheme="minorHAnsi" w:cstheme="minorHAnsi"/>
        </w:rPr>
      </w:pPr>
      <w:r w:rsidRPr="009B737E">
        <w:rPr>
          <w:rFonts w:asciiTheme="minorHAnsi" w:hAnsiTheme="minorHAnsi" w:cstheme="minorHAnsi"/>
        </w:rPr>
        <w:t>At least one statement is required.</w:t>
      </w:r>
    </w:p>
    <w:p w14:paraId="5C95C5C4" w14:textId="77777777" w:rsidR="00473E1C" w:rsidRPr="00B07A3B" w:rsidRDefault="00473E1C" w:rsidP="007F48D4">
      <w:pPr>
        <w:pStyle w:val="Listenabsatz"/>
        <w:numPr>
          <w:ilvl w:val="0"/>
          <w:numId w:val="8"/>
        </w:numPr>
        <w:pBdr>
          <w:top w:val="single" w:sz="4" w:space="1" w:color="auto"/>
          <w:left w:val="single" w:sz="4" w:space="1" w:color="auto"/>
          <w:bottom w:val="single" w:sz="4" w:space="0" w:color="auto"/>
          <w:right w:val="single" w:sz="4" w:space="1" w:color="auto"/>
        </w:pBdr>
        <w:shd w:val="clear" w:color="auto" w:fill="FFFF99"/>
        <w:ind w:hanging="270"/>
        <w:contextualSpacing w:val="0"/>
        <w:rPr>
          <w:rFonts w:asciiTheme="minorHAnsi" w:hAnsiTheme="minorHAnsi" w:cstheme="minorHAnsi"/>
        </w:rPr>
      </w:pPr>
      <w:r w:rsidRPr="00B07A3B">
        <w:rPr>
          <w:rFonts w:asciiTheme="minorHAnsi" w:hAnsiTheme="minorHAnsi" w:cstheme="minorHAnsi"/>
        </w:rPr>
        <w:t xml:space="preserve">Each statement is limited to </w:t>
      </w:r>
      <w:r w:rsidRPr="00B07A3B">
        <w:rPr>
          <w:rFonts w:asciiTheme="minorHAnsi" w:hAnsiTheme="minorHAnsi" w:cstheme="minorHAnsi"/>
          <w:b/>
        </w:rPr>
        <w:t>30 words</w:t>
      </w:r>
      <w:r w:rsidRPr="00B07A3B">
        <w:rPr>
          <w:rFonts w:asciiTheme="minorHAnsi" w:hAnsiTheme="minorHAnsi" w:cstheme="minorHAnsi"/>
        </w:rPr>
        <w:t>.</w:t>
      </w:r>
    </w:p>
    <w:p w14:paraId="78D0E803" w14:textId="77777777" w:rsidR="00473E1C" w:rsidRPr="00B07A3B" w:rsidRDefault="00473E1C" w:rsidP="007F48D4">
      <w:pPr>
        <w:pStyle w:val="Listenabsatz"/>
        <w:numPr>
          <w:ilvl w:val="0"/>
          <w:numId w:val="8"/>
        </w:numPr>
        <w:pBdr>
          <w:top w:val="single" w:sz="4" w:space="1" w:color="auto"/>
          <w:left w:val="single" w:sz="4" w:space="1" w:color="auto"/>
          <w:bottom w:val="single" w:sz="4" w:space="0" w:color="auto"/>
          <w:right w:val="single" w:sz="4" w:space="1" w:color="auto"/>
        </w:pBdr>
        <w:shd w:val="clear" w:color="auto" w:fill="FFFF99"/>
        <w:ind w:hanging="270"/>
        <w:contextualSpacing w:val="0"/>
        <w:rPr>
          <w:rFonts w:asciiTheme="minorHAnsi" w:hAnsiTheme="minorHAnsi" w:cstheme="minorHAnsi"/>
        </w:rPr>
      </w:pPr>
      <w:r w:rsidRPr="00B07A3B">
        <w:rPr>
          <w:rFonts w:asciiTheme="minorHAnsi" w:hAnsiTheme="minorHAnsi" w:cstheme="minorHAnsi"/>
        </w:rPr>
        <w:t xml:space="preserve">Answer the questions in full sentences, as you will need to memorize and deliver the sentences as spoken interview statements during filming. </w:t>
      </w:r>
    </w:p>
    <w:p w14:paraId="0161A5F1" w14:textId="77777777" w:rsidR="00473E1C" w:rsidRPr="00B07A3B" w:rsidRDefault="00473E1C" w:rsidP="007F48D4">
      <w:pPr>
        <w:pStyle w:val="Listenabsatz"/>
        <w:numPr>
          <w:ilvl w:val="0"/>
          <w:numId w:val="8"/>
        </w:numPr>
        <w:pBdr>
          <w:top w:val="single" w:sz="4" w:space="1" w:color="auto"/>
          <w:left w:val="single" w:sz="4" w:space="1" w:color="auto"/>
          <w:bottom w:val="single" w:sz="4" w:space="0" w:color="auto"/>
          <w:right w:val="single" w:sz="4" w:space="1" w:color="auto"/>
        </w:pBdr>
        <w:shd w:val="clear" w:color="auto" w:fill="FFFF99"/>
        <w:tabs>
          <w:tab w:val="clear" w:pos="360"/>
        </w:tabs>
        <w:ind w:hanging="270"/>
        <w:contextualSpacing w:val="0"/>
        <w:rPr>
          <w:rFonts w:asciiTheme="minorHAnsi" w:hAnsiTheme="minorHAnsi" w:cstheme="minorHAnsi"/>
        </w:rPr>
      </w:pPr>
      <w:r w:rsidRPr="00B07A3B">
        <w:rPr>
          <w:rFonts w:asciiTheme="minorHAnsi" w:hAnsiTheme="minorHAnsi" w:cstheme="minorHAnsi"/>
        </w:rPr>
        <w:t xml:space="preserve">Indicate the </w:t>
      </w:r>
      <w:r w:rsidRPr="00B07A3B">
        <w:rPr>
          <w:rFonts w:asciiTheme="minorHAnsi" w:hAnsiTheme="minorHAnsi" w:cstheme="minorHAnsi"/>
          <w:b/>
        </w:rPr>
        <w:t xml:space="preserve">full name </w:t>
      </w:r>
      <w:r w:rsidRPr="00B07A3B">
        <w:rPr>
          <w:rFonts w:asciiTheme="minorHAnsi" w:hAnsiTheme="minorHAnsi" w:cstheme="minorHAnsi"/>
        </w:rPr>
        <w:t xml:space="preserve">of the author who will give each statement. </w:t>
      </w:r>
    </w:p>
    <w:bookmarkEnd w:id="376"/>
    <w:p w14:paraId="1A27C2EE" w14:textId="77777777" w:rsidR="00473E1C" w:rsidRPr="00B07A3B" w:rsidRDefault="00473E1C" w:rsidP="00473E1C">
      <w:pPr>
        <w:rPr>
          <w:rFonts w:asciiTheme="minorHAnsi" w:hAnsiTheme="minorHAnsi" w:cstheme="minorHAnsi"/>
        </w:rPr>
      </w:pPr>
    </w:p>
    <w:p w14:paraId="026DD6AB"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 this advice correlates to.</w:t>
      </w:r>
    </w:p>
    <w:p w14:paraId="4AD1118F" w14:textId="770B8964" w:rsidR="00B07A3B" w:rsidRPr="00B07A3B" w:rsidRDefault="00851B64" w:rsidP="00BF2070">
      <w:pPr>
        <w:pStyle w:val="Listenabsatz"/>
        <w:numPr>
          <w:ilvl w:val="1"/>
          <w:numId w:val="9"/>
        </w:numPr>
        <w:spacing w:before="240"/>
        <w:outlineLvl w:val="0"/>
        <w:rPr>
          <w:rFonts w:asciiTheme="minorHAnsi" w:eastAsia="Times New Roman" w:hAnsiTheme="minorHAnsi" w:cstheme="minorHAnsi"/>
          <w:szCs w:val="24"/>
        </w:rPr>
      </w:pPr>
      <w:ins w:id="377" w:author="BNB" w:date="2020-01-02T23:06:00Z">
        <w:r>
          <w:rPr>
            <w:rStyle w:val="AuthorName"/>
            <w:rFonts w:asciiTheme="minorHAnsi" w:eastAsia="Times" w:hAnsiTheme="minorHAnsi" w:cstheme="minorHAnsi"/>
          </w:rPr>
          <w:t>Christiane Wenzel</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378" w:author="B B" w:date="2019-12-30T00:11:00Z">
        <w:r w:rsidR="002520CE">
          <w:rPr>
            <w:rFonts w:asciiTheme="minorHAnsi" w:hAnsiTheme="minorHAnsi" w:cstheme="minorHAnsi"/>
          </w:rPr>
          <w:t>steps 2 and 3</w:t>
        </w:r>
      </w:ins>
      <w:r w:rsidR="00473E1C" w:rsidRPr="00B07A3B">
        <w:rPr>
          <w:rFonts w:asciiTheme="minorHAnsi" w:eastAsia="Times New Roman" w:hAnsiTheme="minorHAnsi" w:cstheme="minorHAnsi"/>
          <w:szCs w:val="24"/>
        </w:rPr>
        <w:t xml:space="preserve">) </w:t>
      </w:r>
      <w:ins w:id="379" w:author="BNB" w:date="2020-01-02T14:54:00Z">
        <w:r w:rsidR="006C2F1C">
          <w:rPr>
            <w:rFonts w:asciiTheme="minorHAnsi" w:eastAsia="Times New Roman" w:hAnsiTheme="minorHAnsi" w:cstheme="minorHAnsi"/>
            <w:szCs w:val="24"/>
          </w:rPr>
          <w:t>T</w:t>
        </w:r>
      </w:ins>
      <w:ins w:id="380" w:author="B B" w:date="2019-12-30T00:42:00Z">
        <w:r w:rsidR="00795244">
          <w:rPr>
            <w:rFonts w:asciiTheme="minorHAnsi" w:eastAsia="Times New Roman" w:hAnsiTheme="minorHAnsi" w:cstheme="minorHAnsi"/>
            <w:szCs w:val="24"/>
          </w:rPr>
          <w:t>he use of</w:t>
        </w:r>
      </w:ins>
      <w:ins w:id="381" w:author="B B" w:date="2019-12-30T00:07:00Z">
        <w:r w:rsidR="002520CE">
          <w:rPr>
            <w:rFonts w:asciiTheme="minorHAnsi" w:eastAsia="Times New Roman" w:hAnsiTheme="minorHAnsi" w:cstheme="minorHAnsi"/>
            <w:szCs w:val="24"/>
          </w:rPr>
          <w:t xml:space="preserve"> clean equipment, solvents</w:t>
        </w:r>
        <w:r w:rsidR="00795244">
          <w:rPr>
            <w:rFonts w:asciiTheme="minorHAnsi" w:eastAsia="Times New Roman" w:hAnsiTheme="minorHAnsi" w:cstheme="minorHAnsi"/>
            <w:szCs w:val="24"/>
          </w:rPr>
          <w:t>,</w:t>
        </w:r>
      </w:ins>
      <w:ins w:id="382" w:author="B B" w:date="2019-12-30T00:08:00Z">
        <w:r w:rsidR="002520CE">
          <w:rPr>
            <w:rFonts w:asciiTheme="minorHAnsi" w:eastAsia="Times New Roman" w:hAnsiTheme="minorHAnsi" w:cstheme="minorHAnsi"/>
            <w:szCs w:val="24"/>
          </w:rPr>
          <w:t xml:space="preserve"> AFM cantilever chips</w:t>
        </w:r>
      </w:ins>
      <w:ins w:id="383" w:author="B B" w:date="2019-12-30T00:42:00Z">
        <w:r w:rsidR="00795244">
          <w:rPr>
            <w:rFonts w:asciiTheme="minorHAnsi" w:eastAsia="Times New Roman" w:hAnsiTheme="minorHAnsi" w:cstheme="minorHAnsi"/>
            <w:szCs w:val="24"/>
          </w:rPr>
          <w:t xml:space="preserve"> and </w:t>
        </w:r>
      </w:ins>
      <w:ins w:id="384" w:author="B B" w:date="2019-12-30T00:09:00Z">
        <w:r w:rsidR="002520CE">
          <w:rPr>
            <w:rFonts w:asciiTheme="minorHAnsi" w:eastAsia="Times New Roman" w:hAnsiTheme="minorHAnsi" w:cstheme="minorHAnsi"/>
            <w:szCs w:val="24"/>
          </w:rPr>
          <w:t>repeated rinsing</w:t>
        </w:r>
      </w:ins>
      <w:ins w:id="385" w:author="BNB" w:date="2020-01-02T14:54:00Z">
        <w:r w:rsidR="006C2F1C">
          <w:rPr>
            <w:rFonts w:asciiTheme="minorHAnsi" w:eastAsia="Times New Roman" w:hAnsiTheme="minorHAnsi" w:cstheme="minorHAnsi"/>
            <w:szCs w:val="24"/>
          </w:rPr>
          <w:t xml:space="preserve"> is important to reach a high level of cleanliness which has to be confirmed via c</w:t>
        </w:r>
      </w:ins>
      <w:ins w:id="386" w:author="B B" w:date="2019-12-30T00:39:00Z">
        <w:r w:rsidR="00795244">
          <w:rPr>
            <w:rFonts w:asciiTheme="minorHAnsi" w:hAnsiTheme="minorHAnsi" w:cstheme="minorHAnsi"/>
          </w:rPr>
          <w:t>ontrol experiments</w:t>
        </w:r>
      </w:ins>
      <w:ins w:id="387" w:author="Thorsten H." w:date="2019-12-31T16:50:00Z">
        <w:r w:rsidR="0058439C">
          <w:rPr>
            <w:rFonts w:asciiTheme="minorHAnsi" w:hAnsiTheme="minorHAnsi" w:cstheme="minorHAnsi"/>
          </w:rPr>
          <w:t xml:space="preserve"> </w:t>
        </w:r>
      </w:ins>
      <w:ins w:id="388" w:author="BNB" w:date="2020-01-02T14:52:00Z">
        <w:r w:rsidR="001759AE">
          <w:rPr>
            <w:rFonts w:asciiTheme="minorHAnsi" w:hAnsiTheme="minorHAnsi" w:cstheme="minorHAnsi"/>
          </w:rPr>
          <w:t>as stated</w:t>
        </w:r>
        <w:r w:rsidR="0009564B">
          <w:rPr>
            <w:rFonts w:asciiTheme="minorHAnsi" w:hAnsiTheme="minorHAnsi" w:cstheme="minorHAnsi"/>
          </w:rPr>
          <w:t xml:space="preserve"> here</w:t>
        </w:r>
      </w:ins>
      <w:ins w:id="389" w:author="B B" w:date="2019-12-30T00:39:00Z">
        <w:r w:rsidR="00795244">
          <w:rPr>
            <w:rFonts w:asciiTheme="minorHAnsi" w:hAnsiTheme="minorHAnsi" w:cstheme="minorHAnsi"/>
          </w:rPr>
          <w:t>.</w:t>
        </w:r>
      </w:ins>
    </w:p>
    <w:p w14:paraId="519B7C5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54FD3506" w14:textId="6CCC77BA" w:rsidR="00B07A3B" w:rsidRPr="007B5DFD" w:rsidRDefault="0005425B" w:rsidP="007B5DFD">
      <w:pPr>
        <w:pStyle w:val="Listenabsatz"/>
        <w:numPr>
          <w:ilvl w:val="1"/>
          <w:numId w:val="9"/>
        </w:numPr>
        <w:spacing w:before="240"/>
        <w:outlineLvl w:val="0"/>
        <w:rPr>
          <w:rFonts w:asciiTheme="minorHAnsi" w:eastAsia="Times New Roman" w:hAnsiTheme="minorHAnsi" w:cstheme="minorHAnsi"/>
          <w:szCs w:val="24"/>
        </w:rPr>
      </w:pPr>
      <w:proofErr w:type="spellStart"/>
      <w:ins w:id="390" w:author="B B" w:date="2019-12-29T17:48:00Z">
        <w:r w:rsidRPr="007B5DFD">
          <w:rPr>
            <w:rFonts w:asciiTheme="minorHAnsi" w:hAnsiTheme="minorHAnsi" w:cstheme="minorHAnsi"/>
            <w:b/>
            <w:szCs w:val="22"/>
            <w:u w:val="single"/>
            <w:lang w:eastAsia="zh-TW"/>
          </w:rPr>
          <w:t>Bizan</w:t>
        </w:r>
        <w:proofErr w:type="spellEnd"/>
        <w:r w:rsidRPr="007B5DFD">
          <w:rPr>
            <w:rFonts w:asciiTheme="minorHAnsi" w:hAnsiTheme="minorHAnsi" w:cstheme="minorHAnsi"/>
            <w:b/>
            <w:szCs w:val="22"/>
            <w:u w:val="single"/>
            <w:lang w:eastAsia="zh-TW"/>
          </w:rPr>
          <w:t xml:space="preserve"> N. Balzer</w:t>
        </w:r>
      </w:ins>
      <w:r w:rsidR="00473E1C" w:rsidRPr="007B5DFD">
        <w:rPr>
          <w:rFonts w:asciiTheme="minorHAnsi" w:eastAsia="Times New Roman" w:hAnsiTheme="minorHAnsi" w:cstheme="minorHAnsi"/>
          <w:b/>
          <w:bCs/>
          <w:szCs w:val="24"/>
          <w:u w:val="single"/>
        </w:rPr>
        <w:t>:</w:t>
      </w:r>
      <w:r w:rsidR="00473E1C" w:rsidRPr="007B5DFD">
        <w:rPr>
          <w:rFonts w:asciiTheme="minorHAnsi" w:eastAsia="Times New Roman" w:hAnsiTheme="minorHAnsi" w:cstheme="minorHAnsi"/>
          <w:szCs w:val="24"/>
        </w:rPr>
        <w:t xml:space="preserve"> </w:t>
      </w:r>
      <w:ins w:id="391" w:author="B B" w:date="2019-12-30T00:28:00Z">
        <w:r w:rsidR="007B5DFD" w:rsidRPr="007B5DFD">
          <w:rPr>
            <w:rFonts w:asciiTheme="minorHAnsi" w:eastAsia="Times New Roman" w:hAnsiTheme="minorHAnsi" w:cstheme="minorHAnsi"/>
            <w:szCs w:val="24"/>
          </w:rPr>
          <w:t xml:space="preserve">A functionalized AFM cantilever </w:t>
        </w:r>
      </w:ins>
      <w:ins w:id="392" w:author="B B" w:date="2019-12-30T00:29:00Z">
        <w:r w:rsidR="007B5DFD" w:rsidRPr="007B5DFD">
          <w:rPr>
            <w:rFonts w:asciiTheme="minorHAnsi" w:eastAsia="Times New Roman" w:hAnsiTheme="minorHAnsi" w:cstheme="minorHAnsi"/>
            <w:szCs w:val="24"/>
          </w:rPr>
          <w:t>tip</w:t>
        </w:r>
      </w:ins>
      <w:ins w:id="393" w:author="B B" w:date="2019-12-30T00:28:00Z">
        <w:r w:rsidR="007B5DFD" w:rsidRPr="007B5DFD">
          <w:rPr>
            <w:rFonts w:asciiTheme="minorHAnsi" w:eastAsia="Times New Roman" w:hAnsiTheme="minorHAnsi" w:cstheme="minorHAnsi"/>
            <w:szCs w:val="24"/>
          </w:rPr>
          <w:t xml:space="preserve"> can be </w:t>
        </w:r>
      </w:ins>
      <w:ins w:id="394" w:author="B B" w:date="2019-12-30T00:29:00Z">
        <w:r w:rsidR="007B5DFD" w:rsidRPr="007B5DFD">
          <w:rPr>
            <w:rFonts w:asciiTheme="minorHAnsi" w:eastAsia="Times New Roman" w:hAnsiTheme="minorHAnsi" w:cstheme="minorHAnsi"/>
            <w:szCs w:val="24"/>
          </w:rPr>
          <w:t xml:space="preserve">used to </w:t>
        </w:r>
      </w:ins>
      <w:ins w:id="395" w:author="B B" w:date="2019-12-30T00:36:00Z">
        <w:r w:rsidR="007B5DFD">
          <w:rPr>
            <w:rFonts w:asciiTheme="minorHAnsi" w:eastAsia="Times New Roman" w:hAnsiTheme="minorHAnsi" w:cstheme="minorHAnsi"/>
            <w:szCs w:val="24"/>
          </w:rPr>
          <w:t>quantify the force response</w:t>
        </w:r>
      </w:ins>
      <w:ins w:id="396" w:author="B B" w:date="2019-12-30T00:29:00Z">
        <w:r w:rsidR="007B5DFD" w:rsidRPr="007B5DFD">
          <w:rPr>
            <w:szCs w:val="24"/>
          </w:rPr>
          <w:t xml:space="preserve"> of single molecule</w:t>
        </w:r>
      </w:ins>
      <w:ins w:id="397" w:author="B B" w:date="2019-12-30T00:30:00Z">
        <w:r w:rsidR="007B5DFD" w:rsidRPr="007B5DFD">
          <w:rPr>
            <w:szCs w:val="24"/>
          </w:rPr>
          <w:t>s</w:t>
        </w:r>
      </w:ins>
      <w:ins w:id="398" w:author="B B" w:date="2019-12-30T00:35:00Z">
        <w:r w:rsidR="007B5DFD">
          <w:rPr>
            <w:szCs w:val="24"/>
          </w:rPr>
          <w:t xml:space="preserve"> </w:t>
        </w:r>
      </w:ins>
      <w:ins w:id="399" w:author="B B" w:date="2019-12-30T00:32:00Z">
        <w:r w:rsidR="007B5DFD" w:rsidRPr="007B5DFD">
          <w:rPr>
            <w:szCs w:val="24"/>
          </w:rPr>
          <w:t xml:space="preserve">in </w:t>
        </w:r>
      </w:ins>
      <w:ins w:id="400" w:author="BNB" w:date="2020-01-02T14:55:00Z">
        <w:r w:rsidR="006C2F1C">
          <w:rPr>
            <w:szCs w:val="24"/>
          </w:rPr>
          <w:t xml:space="preserve">a </w:t>
        </w:r>
      </w:ins>
      <w:ins w:id="401" w:author="B B" w:date="2019-12-30T00:32:00Z">
        <w:r w:rsidR="007B5DFD" w:rsidRPr="007B5DFD">
          <w:rPr>
            <w:szCs w:val="24"/>
          </w:rPr>
          <w:t xml:space="preserve">liquid environment and </w:t>
        </w:r>
      </w:ins>
      <w:ins w:id="402" w:author="Thorsten H." w:date="2019-12-31T16:50:00Z">
        <w:r w:rsidR="0058439C">
          <w:rPr>
            <w:szCs w:val="24"/>
          </w:rPr>
          <w:t>with</w:t>
        </w:r>
      </w:ins>
      <w:ins w:id="403" w:author="B B" w:date="2019-12-30T00:32:00Z">
        <w:r w:rsidR="007B5DFD" w:rsidRPr="007B5DFD">
          <w:rPr>
            <w:szCs w:val="24"/>
          </w:rPr>
          <w:t xml:space="preserve"> external stimuli</w:t>
        </w:r>
      </w:ins>
      <w:ins w:id="404" w:author="B B" w:date="2019-12-30T00:29:00Z">
        <w:r w:rsidR="007B5DFD" w:rsidRPr="007B5DFD">
          <w:rPr>
            <w:szCs w:val="24"/>
          </w:rPr>
          <w:t>.</w:t>
        </w:r>
      </w:ins>
      <w:ins w:id="405" w:author="B B" w:date="2019-12-30T00:33:00Z">
        <w:r w:rsidR="007B5DFD" w:rsidRPr="007B5DFD">
          <w:rPr>
            <w:szCs w:val="24"/>
          </w:rPr>
          <w:t xml:space="preserve"> </w:t>
        </w:r>
      </w:ins>
    </w:p>
    <w:p w14:paraId="10E7FBDA"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2EB5976A" w14:textId="29DB1934" w:rsidR="00B07A3B" w:rsidRPr="00B07A3B" w:rsidRDefault="0005425B" w:rsidP="00BF2070">
      <w:pPr>
        <w:pStyle w:val="Listenabsatz"/>
        <w:numPr>
          <w:ilvl w:val="1"/>
          <w:numId w:val="9"/>
        </w:numPr>
        <w:spacing w:before="240"/>
        <w:outlineLvl w:val="0"/>
        <w:rPr>
          <w:rFonts w:asciiTheme="minorHAnsi" w:eastAsia="Times New Roman" w:hAnsiTheme="minorHAnsi" w:cstheme="minorHAnsi"/>
          <w:szCs w:val="24"/>
        </w:rPr>
      </w:pPr>
      <w:proofErr w:type="spellStart"/>
      <w:ins w:id="406" w:author="B B" w:date="2019-12-29T17:48:00Z">
        <w:r>
          <w:rPr>
            <w:rFonts w:asciiTheme="minorHAnsi" w:hAnsiTheme="minorHAnsi" w:cstheme="minorHAnsi"/>
            <w:b/>
            <w:szCs w:val="22"/>
            <w:u w:val="single"/>
            <w:lang w:eastAsia="zh-TW"/>
          </w:rPr>
          <w:t>Bizan</w:t>
        </w:r>
        <w:proofErr w:type="spellEnd"/>
        <w:r>
          <w:rPr>
            <w:rFonts w:asciiTheme="minorHAnsi" w:hAnsiTheme="minorHAnsi" w:cstheme="minorHAnsi"/>
            <w:b/>
            <w:szCs w:val="22"/>
            <w:u w:val="single"/>
            <w:lang w:eastAsia="zh-TW"/>
          </w:rPr>
          <w:t xml:space="preserve"> N. Balzer</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407" w:author="B B" w:date="2019-12-30T00:44:00Z">
        <w:r w:rsidR="00795244" w:rsidRPr="00C53E31">
          <w:rPr>
            <w:szCs w:val="24"/>
          </w:rPr>
          <w:t xml:space="preserve">The presented protocols and procedures </w:t>
        </w:r>
        <w:r w:rsidR="00795244">
          <w:rPr>
            <w:szCs w:val="24"/>
          </w:rPr>
          <w:t xml:space="preserve">pave </w:t>
        </w:r>
      </w:ins>
      <w:ins w:id="408" w:author="Thorsten H." w:date="2019-12-31T16:51:00Z">
        <w:r w:rsidR="0055083D">
          <w:rPr>
            <w:szCs w:val="24"/>
          </w:rPr>
          <w:t>the</w:t>
        </w:r>
      </w:ins>
      <w:ins w:id="409" w:author="B B" w:date="2019-12-30T00:44:00Z">
        <w:r w:rsidR="00795244">
          <w:rPr>
            <w:szCs w:val="24"/>
          </w:rPr>
          <w:t xml:space="preserve"> way</w:t>
        </w:r>
        <w:r w:rsidR="00795244" w:rsidRPr="00C53E31">
          <w:rPr>
            <w:szCs w:val="24"/>
          </w:rPr>
          <w:t xml:space="preserve"> for </w:t>
        </w:r>
      </w:ins>
      <w:ins w:id="410" w:author="BNB" w:date="2020-01-02T14:55:00Z">
        <w:r w:rsidR="006C2F1C">
          <w:rPr>
            <w:szCs w:val="24"/>
          </w:rPr>
          <w:t xml:space="preserve">a </w:t>
        </w:r>
      </w:ins>
      <w:ins w:id="411" w:author="Thorsten H." w:date="2019-12-31T16:52:00Z">
        <w:r w:rsidR="0055083D">
          <w:rPr>
            <w:szCs w:val="24"/>
          </w:rPr>
          <w:t xml:space="preserve">better understanding </w:t>
        </w:r>
      </w:ins>
      <w:ins w:id="412" w:author="B B" w:date="2019-12-30T00:44:00Z">
        <w:r w:rsidR="00795244" w:rsidRPr="00C53E31">
          <w:rPr>
            <w:szCs w:val="24"/>
          </w:rPr>
          <w:t xml:space="preserve">of stimuli-responsive </w:t>
        </w:r>
      </w:ins>
      <w:ins w:id="413" w:author="BNB" w:date="2020-01-02T15:21:00Z">
        <w:r w:rsidR="00961BAF">
          <w:rPr>
            <w:szCs w:val="24"/>
          </w:rPr>
          <w:t xml:space="preserve">polymer </w:t>
        </w:r>
      </w:ins>
      <w:ins w:id="414" w:author="B B" w:date="2019-12-30T00:44:00Z">
        <w:r w:rsidR="00795244" w:rsidRPr="00C53E31">
          <w:rPr>
            <w:szCs w:val="24"/>
          </w:rPr>
          <w:t>systems.</w:t>
        </w:r>
      </w:ins>
      <w:ins w:id="415" w:author="BNB" w:date="2020-01-02T14:55:00Z">
        <w:r w:rsidR="006C2F1C" w:rsidRPr="006C2F1C">
          <w:rPr>
            <w:szCs w:val="24"/>
          </w:rPr>
          <w:t xml:space="preserve"> </w:t>
        </w:r>
      </w:ins>
      <w:ins w:id="416" w:author="BNB" w:date="2020-01-02T14:56:00Z">
        <w:r w:rsidR="006C2F1C" w:rsidRPr="007B5DFD">
          <w:rPr>
            <w:szCs w:val="24"/>
          </w:rPr>
          <w:t xml:space="preserve">The results can be </w:t>
        </w:r>
        <w:r w:rsidR="006C2F1C">
          <w:rPr>
            <w:szCs w:val="24"/>
          </w:rPr>
          <w:t xml:space="preserve">directly </w:t>
        </w:r>
        <w:r w:rsidR="006C2F1C" w:rsidRPr="007B5DFD">
          <w:rPr>
            <w:szCs w:val="24"/>
          </w:rPr>
          <w:t>compared to molecular dynamics simulations.</w:t>
        </w:r>
      </w:ins>
    </w:p>
    <w:p w14:paraId="077E805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B0E8AB6" w14:textId="77777777" w:rsidR="00473E1C" w:rsidRPr="00B07A3B" w:rsidRDefault="00473E1C" w:rsidP="00473E1C">
      <w:pPr>
        <w:pBdr>
          <w:top w:val="single" w:sz="4" w:space="1" w:color="auto"/>
          <w:left w:val="single" w:sz="4" w:space="4" w:color="auto"/>
          <w:bottom w:val="single" w:sz="4" w:space="1" w:color="auto"/>
          <w:right w:val="single" w:sz="4" w:space="4" w:color="auto"/>
        </w:pBdr>
        <w:shd w:val="clear" w:color="auto" w:fill="FFFF99"/>
        <w:ind w:left="180"/>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p w14:paraId="17EC1A52" w14:textId="77777777" w:rsidR="00CE10F2" w:rsidRPr="00B07A3B" w:rsidRDefault="00CE10F2" w:rsidP="00473E1C">
      <w:pPr>
        <w:shd w:val="clear" w:color="auto" w:fill="FFFFFF" w:themeFill="background1"/>
        <w:rPr>
          <w:rFonts w:asciiTheme="minorHAnsi" w:hAnsiTheme="minorHAnsi" w:cstheme="minorHAnsi"/>
          <w:sz w:val="22"/>
          <w:szCs w:val="22"/>
        </w:rPr>
      </w:pPr>
    </w:p>
    <w:sectPr w:rsidR="00CE10F2" w:rsidRPr="00B07A3B" w:rsidSect="009055DD">
      <w:headerReference w:type="default" r:id="rId14"/>
      <w:footerReference w:type="even" r:id="rId15"/>
      <w:footerReference w:type="default" r:id="rId16"/>
      <w:pgSz w:w="12240" w:h="15840"/>
      <w:pgMar w:top="180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B B" w:date="2019-12-29T17:26:00Z" w:initials="BB">
    <w:p w14:paraId="6CA86B9E" w14:textId="4DCC92E3" w:rsidR="00795244" w:rsidRDefault="00795244">
      <w:pPr>
        <w:pStyle w:val="Kommentartext"/>
      </w:pPr>
      <w:r>
        <w:rPr>
          <w:rStyle w:val="Kommentarzeichen"/>
        </w:rPr>
        <w:annotationRef/>
      </w:r>
      <w:r>
        <w:t>Correct logic: PEG</w:t>
      </w:r>
      <w:r w:rsidR="00391FAA">
        <w:t>, polystyrene or</w:t>
      </w:r>
      <w:r>
        <w:t xml:space="preserve"> PNiPAM bind to the AFM cantilever tip. Not the other way 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86B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86B9E" w16cid:durableId="21B71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82D5B" w14:textId="77777777" w:rsidR="0073493E" w:rsidRDefault="0073493E">
      <w:r>
        <w:separator/>
      </w:r>
    </w:p>
    <w:p w14:paraId="00F0DBF9" w14:textId="77777777" w:rsidR="0073493E" w:rsidRDefault="0073493E"/>
  </w:endnote>
  <w:endnote w:type="continuationSeparator" w:id="0">
    <w:p w14:paraId="59B8CD9A" w14:textId="77777777" w:rsidR="0073493E" w:rsidRDefault="0073493E">
      <w:r>
        <w:continuationSeparator/>
      </w:r>
    </w:p>
    <w:p w14:paraId="21B48505" w14:textId="77777777" w:rsidR="0073493E" w:rsidRDefault="0073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26840063"/>
      <w:docPartObj>
        <w:docPartGallery w:val="Page Numbers (Bottom of Page)"/>
        <w:docPartUnique/>
      </w:docPartObj>
    </w:sdtPr>
    <w:sdtEndPr>
      <w:rPr>
        <w:rStyle w:val="Seitenzahl"/>
      </w:rPr>
    </w:sdtEndPr>
    <w:sdtContent>
      <w:p w14:paraId="49734173" w14:textId="77777777" w:rsidR="00795244" w:rsidRDefault="00795244"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2BC81" w14:textId="77777777" w:rsidR="00795244" w:rsidRDefault="00795244" w:rsidP="001E230F">
    <w:pPr>
      <w:pStyle w:val="Fuzeile"/>
      <w:ind w:right="360"/>
    </w:pPr>
  </w:p>
  <w:p w14:paraId="2F269800" w14:textId="77777777" w:rsidR="00795244" w:rsidRDefault="00795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8374" w14:textId="50CAC3E2" w:rsidR="00795244" w:rsidRPr="000E236A" w:rsidRDefault="00795244" w:rsidP="00176D6F">
    <w:pPr>
      <w:pStyle w:val="Fuzeil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51B6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91FAA">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91FA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p w14:paraId="6DB4C065" w14:textId="77777777" w:rsidR="00795244" w:rsidRDefault="00795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F099" w14:textId="77777777" w:rsidR="0073493E" w:rsidRDefault="0073493E">
      <w:r>
        <w:separator/>
      </w:r>
    </w:p>
    <w:p w14:paraId="6A1BBE53" w14:textId="77777777" w:rsidR="0073493E" w:rsidRDefault="0073493E"/>
  </w:footnote>
  <w:footnote w:type="continuationSeparator" w:id="0">
    <w:p w14:paraId="43715BFC" w14:textId="77777777" w:rsidR="0073493E" w:rsidRDefault="0073493E">
      <w:r>
        <w:continuationSeparator/>
      </w:r>
    </w:p>
    <w:p w14:paraId="6EE2B633" w14:textId="77777777" w:rsidR="0073493E" w:rsidRDefault="00734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EDC5" w14:textId="77777777" w:rsidR="00795244" w:rsidRPr="006D3AC7" w:rsidRDefault="00795244" w:rsidP="009B737E">
    <w:pPr>
      <w:pStyle w:val="Kopfzeile"/>
      <w:tabs>
        <w:tab w:val="clear" w:pos="4320"/>
        <w:tab w:val="clear" w:pos="8640"/>
      </w:tabs>
      <w:spacing w:before="240"/>
      <w:ind w:firstLine="90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36827FF5" wp14:editId="4773BB09">
          <wp:simplePos x="0" y="0"/>
          <wp:positionH relativeFrom="margin">
            <wp:align>left</wp:align>
          </wp:positionH>
          <wp:positionV relativeFrom="paragraph">
            <wp:posOffset>-18415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8047508" w14:textId="77777777" w:rsidR="00795244" w:rsidRDefault="00795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51C5369"/>
    <w:multiLevelType w:val="multilevel"/>
    <w:tmpl w:val="1736E994"/>
    <w:styleLink w:val="Protocol"/>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6"/>
  </w:num>
  <w:num w:numId="4">
    <w:abstractNumId w:val="11"/>
  </w:num>
  <w:num w:numId="5">
    <w:abstractNumId w:val="2"/>
  </w:num>
  <w:num w:numId="6">
    <w:abstractNumId w:val="3"/>
  </w:num>
  <w:num w:numId="7">
    <w:abstractNumId w:val="18"/>
  </w:num>
  <w:num w:numId="8">
    <w:abstractNumId w:val="1"/>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0"/>
  </w:num>
  <w:num w:numId="20">
    <w:abstractNumId w:val="7"/>
  </w:num>
  <w:num w:numId="21">
    <w:abstractNumId w:val="6"/>
  </w:num>
  <w:num w:numId="22">
    <w:abstractNumId w:val="0"/>
  </w:num>
  <w:num w:numId="23">
    <w:abstractNumId w:val="4"/>
  </w:num>
  <w:num w:numId="24">
    <w:abstractNumId w:val="13"/>
  </w:num>
  <w:num w:numId="2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berg">
    <w15:presenceInfo w15:providerId="None" w15:userId="kolberg"/>
  </w15:person>
  <w15:person w15:author="Thorsten H.">
    <w15:presenceInfo w15:providerId="None" w15:userId="Thorsten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EC"/>
    <w:rsid w:val="00002DAE"/>
    <w:rsid w:val="00003C8B"/>
    <w:rsid w:val="000051DE"/>
    <w:rsid w:val="0000605D"/>
    <w:rsid w:val="00010DD0"/>
    <w:rsid w:val="0001266D"/>
    <w:rsid w:val="00013862"/>
    <w:rsid w:val="00023E22"/>
    <w:rsid w:val="00024944"/>
    <w:rsid w:val="00025DE9"/>
    <w:rsid w:val="00037828"/>
    <w:rsid w:val="00043807"/>
    <w:rsid w:val="0005425B"/>
    <w:rsid w:val="000671BE"/>
    <w:rsid w:val="00067927"/>
    <w:rsid w:val="00074929"/>
    <w:rsid w:val="00083792"/>
    <w:rsid w:val="0008613B"/>
    <w:rsid w:val="00090BAC"/>
    <w:rsid w:val="000928BC"/>
    <w:rsid w:val="0009564B"/>
    <w:rsid w:val="000A1525"/>
    <w:rsid w:val="000B0B1A"/>
    <w:rsid w:val="000B2085"/>
    <w:rsid w:val="000B387A"/>
    <w:rsid w:val="000B4E9A"/>
    <w:rsid w:val="000B7187"/>
    <w:rsid w:val="000C39AF"/>
    <w:rsid w:val="000D065F"/>
    <w:rsid w:val="000D17E8"/>
    <w:rsid w:val="000D2C59"/>
    <w:rsid w:val="000D35D9"/>
    <w:rsid w:val="000D3A82"/>
    <w:rsid w:val="000D67E3"/>
    <w:rsid w:val="000E1C29"/>
    <w:rsid w:val="000E236A"/>
    <w:rsid w:val="000E6777"/>
    <w:rsid w:val="000F05F6"/>
    <w:rsid w:val="000F62B3"/>
    <w:rsid w:val="001016BD"/>
    <w:rsid w:val="00106F46"/>
    <w:rsid w:val="001115D1"/>
    <w:rsid w:val="00112F16"/>
    <w:rsid w:val="00125924"/>
    <w:rsid w:val="00126973"/>
    <w:rsid w:val="00131A22"/>
    <w:rsid w:val="00143557"/>
    <w:rsid w:val="001469E6"/>
    <w:rsid w:val="00151824"/>
    <w:rsid w:val="001528A5"/>
    <w:rsid w:val="001629C2"/>
    <w:rsid w:val="00162D51"/>
    <w:rsid w:val="001759AE"/>
    <w:rsid w:val="00176D6F"/>
    <w:rsid w:val="00177B33"/>
    <w:rsid w:val="001819E3"/>
    <w:rsid w:val="00184EF9"/>
    <w:rsid w:val="00191A77"/>
    <w:rsid w:val="001B3024"/>
    <w:rsid w:val="001B5C46"/>
    <w:rsid w:val="001C3C85"/>
    <w:rsid w:val="001C7BBC"/>
    <w:rsid w:val="001D7539"/>
    <w:rsid w:val="001E2225"/>
    <w:rsid w:val="001E230F"/>
    <w:rsid w:val="001E52A3"/>
    <w:rsid w:val="001F0890"/>
    <w:rsid w:val="001F3178"/>
    <w:rsid w:val="002416CB"/>
    <w:rsid w:val="002422D6"/>
    <w:rsid w:val="00244CDB"/>
    <w:rsid w:val="00247BFF"/>
    <w:rsid w:val="002520CE"/>
    <w:rsid w:val="0025310D"/>
    <w:rsid w:val="002544F1"/>
    <w:rsid w:val="002617AD"/>
    <w:rsid w:val="00264483"/>
    <w:rsid w:val="00265C44"/>
    <w:rsid w:val="00265EAD"/>
    <w:rsid w:val="00277C18"/>
    <w:rsid w:val="00277C90"/>
    <w:rsid w:val="00281707"/>
    <w:rsid w:val="00283E3E"/>
    <w:rsid w:val="00294624"/>
    <w:rsid w:val="0029771C"/>
    <w:rsid w:val="002B009A"/>
    <w:rsid w:val="002B0D88"/>
    <w:rsid w:val="002B26D4"/>
    <w:rsid w:val="002B55D9"/>
    <w:rsid w:val="002B6205"/>
    <w:rsid w:val="002B6398"/>
    <w:rsid w:val="002C54DB"/>
    <w:rsid w:val="002D52A1"/>
    <w:rsid w:val="002E06F5"/>
    <w:rsid w:val="002E7521"/>
    <w:rsid w:val="002F0D42"/>
    <w:rsid w:val="002F3829"/>
    <w:rsid w:val="002F38CF"/>
    <w:rsid w:val="003014E0"/>
    <w:rsid w:val="003022D2"/>
    <w:rsid w:val="003036C1"/>
    <w:rsid w:val="00305187"/>
    <w:rsid w:val="00305227"/>
    <w:rsid w:val="0030618C"/>
    <w:rsid w:val="003107BE"/>
    <w:rsid w:val="00310B97"/>
    <w:rsid w:val="003138D4"/>
    <w:rsid w:val="003176C4"/>
    <w:rsid w:val="00320715"/>
    <w:rsid w:val="00322C71"/>
    <w:rsid w:val="00322ED7"/>
    <w:rsid w:val="00330F1B"/>
    <w:rsid w:val="00333FA4"/>
    <w:rsid w:val="00336C61"/>
    <w:rsid w:val="00342D7B"/>
    <w:rsid w:val="0034684D"/>
    <w:rsid w:val="00353CE3"/>
    <w:rsid w:val="00361D73"/>
    <w:rsid w:val="00363153"/>
    <w:rsid w:val="00364249"/>
    <w:rsid w:val="00371ADF"/>
    <w:rsid w:val="0038502C"/>
    <w:rsid w:val="00386777"/>
    <w:rsid w:val="00391FAA"/>
    <w:rsid w:val="00395684"/>
    <w:rsid w:val="003A1109"/>
    <w:rsid w:val="003A49C2"/>
    <w:rsid w:val="003B42A9"/>
    <w:rsid w:val="003B5E26"/>
    <w:rsid w:val="003C32EC"/>
    <w:rsid w:val="003C719D"/>
    <w:rsid w:val="003D0847"/>
    <w:rsid w:val="003D0C6E"/>
    <w:rsid w:val="003E2BC9"/>
    <w:rsid w:val="003F36B2"/>
    <w:rsid w:val="003F4597"/>
    <w:rsid w:val="003F4B52"/>
    <w:rsid w:val="003F5804"/>
    <w:rsid w:val="00404B12"/>
    <w:rsid w:val="004114EA"/>
    <w:rsid w:val="00414B4F"/>
    <w:rsid w:val="00440FFA"/>
    <w:rsid w:val="00443EB3"/>
    <w:rsid w:val="00450B27"/>
    <w:rsid w:val="004512CC"/>
    <w:rsid w:val="00453116"/>
    <w:rsid w:val="00455510"/>
    <w:rsid w:val="00456A5D"/>
    <w:rsid w:val="00465782"/>
    <w:rsid w:val="00472752"/>
    <w:rsid w:val="0047306D"/>
    <w:rsid w:val="004735E1"/>
    <w:rsid w:val="00473E1C"/>
    <w:rsid w:val="00476B62"/>
    <w:rsid w:val="0048283A"/>
    <w:rsid w:val="00482D4C"/>
    <w:rsid w:val="00493A57"/>
    <w:rsid w:val="004B05E3"/>
    <w:rsid w:val="004C1095"/>
    <w:rsid w:val="004C2DAD"/>
    <w:rsid w:val="004C5A36"/>
    <w:rsid w:val="004C6339"/>
    <w:rsid w:val="004D4A4F"/>
    <w:rsid w:val="004D4D2C"/>
    <w:rsid w:val="004D5AAE"/>
    <w:rsid w:val="004E0C5A"/>
    <w:rsid w:val="004E24B3"/>
    <w:rsid w:val="004E2BE1"/>
    <w:rsid w:val="004E35F1"/>
    <w:rsid w:val="004E3F8E"/>
    <w:rsid w:val="004F664D"/>
    <w:rsid w:val="00511F52"/>
    <w:rsid w:val="00513853"/>
    <w:rsid w:val="005160A6"/>
    <w:rsid w:val="005210E3"/>
    <w:rsid w:val="0052184A"/>
    <w:rsid w:val="00530DD9"/>
    <w:rsid w:val="005320E4"/>
    <w:rsid w:val="00535F63"/>
    <w:rsid w:val="005363E2"/>
    <w:rsid w:val="00536D89"/>
    <w:rsid w:val="00542A29"/>
    <w:rsid w:val="0055083D"/>
    <w:rsid w:val="005565EC"/>
    <w:rsid w:val="00557116"/>
    <w:rsid w:val="0055763A"/>
    <w:rsid w:val="00557A6B"/>
    <w:rsid w:val="0056443A"/>
    <w:rsid w:val="00565757"/>
    <w:rsid w:val="00571E5E"/>
    <w:rsid w:val="005829FA"/>
    <w:rsid w:val="0058439C"/>
    <w:rsid w:val="00585ECC"/>
    <w:rsid w:val="00586614"/>
    <w:rsid w:val="005A02B6"/>
    <w:rsid w:val="005A09D8"/>
    <w:rsid w:val="005A1F5E"/>
    <w:rsid w:val="005A3F8F"/>
    <w:rsid w:val="005A4DAF"/>
    <w:rsid w:val="005A5C95"/>
    <w:rsid w:val="005B6859"/>
    <w:rsid w:val="005C6D1E"/>
    <w:rsid w:val="005D783F"/>
    <w:rsid w:val="005E001F"/>
    <w:rsid w:val="005E2B7E"/>
    <w:rsid w:val="005E508B"/>
    <w:rsid w:val="005F18A3"/>
    <w:rsid w:val="00604177"/>
    <w:rsid w:val="006137EC"/>
    <w:rsid w:val="00627CA9"/>
    <w:rsid w:val="006346FE"/>
    <w:rsid w:val="00637544"/>
    <w:rsid w:val="006402D4"/>
    <w:rsid w:val="00645B93"/>
    <w:rsid w:val="00654735"/>
    <w:rsid w:val="006556DE"/>
    <w:rsid w:val="006565A0"/>
    <w:rsid w:val="00660315"/>
    <w:rsid w:val="006617AB"/>
    <w:rsid w:val="00663E85"/>
    <w:rsid w:val="00664850"/>
    <w:rsid w:val="0067274F"/>
    <w:rsid w:val="00672B4C"/>
    <w:rsid w:val="006801B1"/>
    <w:rsid w:val="00694744"/>
    <w:rsid w:val="0069665E"/>
    <w:rsid w:val="006A0250"/>
    <w:rsid w:val="006A14A2"/>
    <w:rsid w:val="006A21CB"/>
    <w:rsid w:val="006A44C8"/>
    <w:rsid w:val="006A6324"/>
    <w:rsid w:val="006B166C"/>
    <w:rsid w:val="006B2573"/>
    <w:rsid w:val="006B2F64"/>
    <w:rsid w:val="006B72D4"/>
    <w:rsid w:val="006B748D"/>
    <w:rsid w:val="006C08AE"/>
    <w:rsid w:val="006C0E87"/>
    <w:rsid w:val="006C2F1C"/>
    <w:rsid w:val="006D3AC7"/>
    <w:rsid w:val="006D7676"/>
    <w:rsid w:val="0071294C"/>
    <w:rsid w:val="00724E3B"/>
    <w:rsid w:val="00731E5D"/>
    <w:rsid w:val="0073493E"/>
    <w:rsid w:val="00745D4B"/>
    <w:rsid w:val="00746865"/>
    <w:rsid w:val="00747A84"/>
    <w:rsid w:val="00753328"/>
    <w:rsid w:val="007548F3"/>
    <w:rsid w:val="007574EC"/>
    <w:rsid w:val="0077071A"/>
    <w:rsid w:val="00777388"/>
    <w:rsid w:val="00795244"/>
    <w:rsid w:val="00795883"/>
    <w:rsid w:val="007A4E1D"/>
    <w:rsid w:val="007B0FBB"/>
    <w:rsid w:val="007B3E0E"/>
    <w:rsid w:val="007B5DFD"/>
    <w:rsid w:val="007C1D00"/>
    <w:rsid w:val="007C5FE0"/>
    <w:rsid w:val="007D4222"/>
    <w:rsid w:val="007D61A8"/>
    <w:rsid w:val="007F168E"/>
    <w:rsid w:val="007F48D4"/>
    <w:rsid w:val="00802635"/>
    <w:rsid w:val="00804C75"/>
    <w:rsid w:val="00805053"/>
    <w:rsid w:val="00806B1B"/>
    <w:rsid w:val="00817D9F"/>
    <w:rsid w:val="008233FE"/>
    <w:rsid w:val="00832FA5"/>
    <w:rsid w:val="008373A7"/>
    <w:rsid w:val="00851B3E"/>
    <w:rsid w:val="00851B64"/>
    <w:rsid w:val="00854994"/>
    <w:rsid w:val="00860BC3"/>
    <w:rsid w:val="00873D1A"/>
    <w:rsid w:val="00875BE8"/>
    <w:rsid w:val="00877B88"/>
    <w:rsid w:val="0088113B"/>
    <w:rsid w:val="008935CA"/>
    <w:rsid w:val="008A0177"/>
    <w:rsid w:val="008B4E6B"/>
    <w:rsid w:val="008D2A6A"/>
    <w:rsid w:val="008D58EC"/>
    <w:rsid w:val="008E74F7"/>
    <w:rsid w:val="008F16AB"/>
    <w:rsid w:val="008F53DF"/>
    <w:rsid w:val="008F7754"/>
    <w:rsid w:val="0090117D"/>
    <w:rsid w:val="009055DD"/>
    <w:rsid w:val="00912794"/>
    <w:rsid w:val="009212DD"/>
    <w:rsid w:val="00921A53"/>
    <w:rsid w:val="00921AB9"/>
    <w:rsid w:val="009301B8"/>
    <w:rsid w:val="00931D78"/>
    <w:rsid w:val="00933235"/>
    <w:rsid w:val="00934A80"/>
    <w:rsid w:val="009374DF"/>
    <w:rsid w:val="00941F06"/>
    <w:rsid w:val="00947092"/>
    <w:rsid w:val="00951A8E"/>
    <w:rsid w:val="00954870"/>
    <w:rsid w:val="00961BAF"/>
    <w:rsid w:val="0096241E"/>
    <w:rsid w:val="009625B1"/>
    <w:rsid w:val="0096380F"/>
    <w:rsid w:val="00985F44"/>
    <w:rsid w:val="00987081"/>
    <w:rsid w:val="00993B90"/>
    <w:rsid w:val="009A0E7C"/>
    <w:rsid w:val="009A3CBD"/>
    <w:rsid w:val="009B2183"/>
    <w:rsid w:val="009B4EE3"/>
    <w:rsid w:val="009B737E"/>
    <w:rsid w:val="009B7894"/>
    <w:rsid w:val="009C041E"/>
    <w:rsid w:val="009C2062"/>
    <w:rsid w:val="009C7B9A"/>
    <w:rsid w:val="009D21B9"/>
    <w:rsid w:val="009E43C4"/>
    <w:rsid w:val="009F356C"/>
    <w:rsid w:val="009F427B"/>
    <w:rsid w:val="009F6430"/>
    <w:rsid w:val="00A05A9B"/>
    <w:rsid w:val="00A07468"/>
    <w:rsid w:val="00A20DA8"/>
    <w:rsid w:val="00A218EC"/>
    <w:rsid w:val="00A310D7"/>
    <w:rsid w:val="00A3138F"/>
    <w:rsid w:val="00A319BE"/>
    <w:rsid w:val="00A31F9A"/>
    <w:rsid w:val="00A44EFB"/>
    <w:rsid w:val="00A60320"/>
    <w:rsid w:val="00A6067F"/>
    <w:rsid w:val="00A72FC5"/>
    <w:rsid w:val="00A730E3"/>
    <w:rsid w:val="00A77CF6"/>
    <w:rsid w:val="00A8611C"/>
    <w:rsid w:val="00A91283"/>
    <w:rsid w:val="00A9444F"/>
    <w:rsid w:val="00AA132F"/>
    <w:rsid w:val="00AC5EF4"/>
    <w:rsid w:val="00AC63FC"/>
    <w:rsid w:val="00AD4F04"/>
    <w:rsid w:val="00AE11E8"/>
    <w:rsid w:val="00B00969"/>
    <w:rsid w:val="00B07A3B"/>
    <w:rsid w:val="00B13941"/>
    <w:rsid w:val="00B1659C"/>
    <w:rsid w:val="00B340A8"/>
    <w:rsid w:val="00B40E12"/>
    <w:rsid w:val="00B435B8"/>
    <w:rsid w:val="00B4499C"/>
    <w:rsid w:val="00B6201D"/>
    <w:rsid w:val="00B653B7"/>
    <w:rsid w:val="00B66A14"/>
    <w:rsid w:val="00B7250F"/>
    <w:rsid w:val="00B74531"/>
    <w:rsid w:val="00B807E5"/>
    <w:rsid w:val="00B859DB"/>
    <w:rsid w:val="00B87BC5"/>
    <w:rsid w:val="00B910F0"/>
    <w:rsid w:val="00BC17D5"/>
    <w:rsid w:val="00BC6DA7"/>
    <w:rsid w:val="00BD4346"/>
    <w:rsid w:val="00BE051D"/>
    <w:rsid w:val="00BF2070"/>
    <w:rsid w:val="00C035C7"/>
    <w:rsid w:val="00C15DFE"/>
    <w:rsid w:val="00C17547"/>
    <w:rsid w:val="00C34F4C"/>
    <w:rsid w:val="00C602B2"/>
    <w:rsid w:val="00C65A30"/>
    <w:rsid w:val="00C709CA"/>
    <w:rsid w:val="00C70C90"/>
    <w:rsid w:val="00C7374B"/>
    <w:rsid w:val="00C8109F"/>
    <w:rsid w:val="00C836F3"/>
    <w:rsid w:val="00C85F5D"/>
    <w:rsid w:val="00C908EC"/>
    <w:rsid w:val="00C9543C"/>
    <w:rsid w:val="00C97B11"/>
    <w:rsid w:val="00CB039A"/>
    <w:rsid w:val="00CB0C5A"/>
    <w:rsid w:val="00CC0C58"/>
    <w:rsid w:val="00CC29BF"/>
    <w:rsid w:val="00CD05C5"/>
    <w:rsid w:val="00CD515D"/>
    <w:rsid w:val="00CD63B8"/>
    <w:rsid w:val="00CD7F92"/>
    <w:rsid w:val="00CE0B8A"/>
    <w:rsid w:val="00CE0DC6"/>
    <w:rsid w:val="00CE10F2"/>
    <w:rsid w:val="00CE4335"/>
    <w:rsid w:val="00CE4904"/>
    <w:rsid w:val="00CF22F6"/>
    <w:rsid w:val="00CF6830"/>
    <w:rsid w:val="00CF771C"/>
    <w:rsid w:val="00D00EF4"/>
    <w:rsid w:val="00D10BFA"/>
    <w:rsid w:val="00D10F00"/>
    <w:rsid w:val="00D150D8"/>
    <w:rsid w:val="00D22203"/>
    <w:rsid w:val="00D22251"/>
    <w:rsid w:val="00D245D0"/>
    <w:rsid w:val="00D25419"/>
    <w:rsid w:val="00D30007"/>
    <w:rsid w:val="00D300CE"/>
    <w:rsid w:val="00D37C1A"/>
    <w:rsid w:val="00D37D3C"/>
    <w:rsid w:val="00D406D6"/>
    <w:rsid w:val="00D45AF7"/>
    <w:rsid w:val="00D466AF"/>
    <w:rsid w:val="00D47642"/>
    <w:rsid w:val="00D712A3"/>
    <w:rsid w:val="00D917B0"/>
    <w:rsid w:val="00D95C4C"/>
    <w:rsid w:val="00DA039D"/>
    <w:rsid w:val="00DA0FD2"/>
    <w:rsid w:val="00DA117F"/>
    <w:rsid w:val="00DA17FB"/>
    <w:rsid w:val="00DB7EBA"/>
    <w:rsid w:val="00DC058D"/>
    <w:rsid w:val="00DC1E10"/>
    <w:rsid w:val="00DC2504"/>
    <w:rsid w:val="00DC311D"/>
    <w:rsid w:val="00DC7C84"/>
    <w:rsid w:val="00DC7D3A"/>
    <w:rsid w:val="00DD2CF9"/>
    <w:rsid w:val="00DD5D5C"/>
    <w:rsid w:val="00DE2882"/>
    <w:rsid w:val="00DE46DB"/>
    <w:rsid w:val="00DE66F3"/>
    <w:rsid w:val="00DF0865"/>
    <w:rsid w:val="00DF307B"/>
    <w:rsid w:val="00DF3697"/>
    <w:rsid w:val="00E24673"/>
    <w:rsid w:val="00E24898"/>
    <w:rsid w:val="00E355EE"/>
    <w:rsid w:val="00E44C46"/>
    <w:rsid w:val="00E44D2F"/>
    <w:rsid w:val="00E45774"/>
    <w:rsid w:val="00E569E4"/>
    <w:rsid w:val="00E61624"/>
    <w:rsid w:val="00E662CA"/>
    <w:rsid w:val="00E8076C"/>
    <w:rsid w:val="00E8335C"/>
    <w:rsid w:val="00E8459F"/>
    <w:rsid w:val="00E86291"/>
    <w:rsid w:val="00EA15F6"/>
    <w:rsid w:val="00EA20E5"/>
    <w:rsid w:val="00EA2756"/>
    <w:rsid w:val="00EA4B94"/>
    <w:rsid w:val="00EA60D4"/>
    <w:rsid w:val="00EC098C"/>
    <w:rsid w:val="00EC3C46"/>
    <w:rsid w:val="00EC69FF"/>
    <w:rsid w:val="00ED1859"/>
    <w:rsid w:val="00ED592D"/>
    <w:rsid w:val="00EE1E2F"/>
    <w:rsid w:val="00EE39ED"/>
    <w:rsid w:val="00EE4460"/>
    <w:rsid w:val="00EF4E2B"/>
    <w:rsid w:val="00F0293A"/>
    <w:rsid w:val="00F04E9E"/>
    <w:rsid w:val="00F10CF8"/>
    <w:rsid w:val="00F10FAD"/>
    <w:rsid w:val="00F146E3"/>
    <w:rsid w:val="00F20A29"/>
    <w:rsid w:val="00F22F5E"/>
    <w:rsid w:val="00F3061E"/>
    <w:rsid w:val="00F35094"/>
    <w:rsid w:val="00F43D4A"/>
    <w:rsid w:val="00F56A75"/>
    <w:rsid w:val="00F60B45"/>
    <w:rsid w:val="00F64FB6"/>
    <w:rsid w:val="00F762FE"/>
    <w:rsid w:val="00F95E8D"/>
    <w:rsid w:val="00F9746C"/>
    <w:rsid w:val="00FA1A9D"/>
    <w:rsid w:val="00FA7A79"/>
    <w:rsid w:val="00FA7D51"/>
    <w:rsid w:val="00FB6885"/>
    <w:rsid w:val="00FC1F93"/>
    <w:rsid w:val="00FD1497"/>
    <w:rsid w:val="00FE059A"/>
    <w:rsid w:val="00FF05E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02EEF9"/>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EC3C46"/>
    <w:rPr>
      <w:rFonts w:ascii="Calibri" w:hAnsi="Calibri"/>
      <w:sz w:val="24"/>
    </w:rPr>
  </w:style>
  <w:style w:type="paragraph" w:styleId="berschrift1">
    <w:name w:val="heading 1"/>
    <w:basedOn w:val="Standard"/>
    <w:next w:val="Standard"/>
    <w:link w:val="berschrift1Zchn"/>
    <w:qFormat/>
    <w:rsid w:val="00473E1C"/>
    <w:pPr>
      <w:keepNext/>
      <w:pBdr>
        <w:bottom w:val="single" w:sz="4" w:space="1" w:color="auto"/>
      </w:pBdr>
      <w:spacing w:after="240"/>
      <w:jc w:val="center"/>
      <w:outlineLvl w:val="0"/>
    </w:pPr>
    <w:rPr>
      <w:rFonts w:eastAsia="Times New Roman"/>
      <w:sz w:val="52"/>
      <w:szCs w:val="24"/>
    </w:rPr>
  </w:style>
  <w:style w:type="paragraph" w:styleId="berschrift2">
    <w:name w:val="heading 2"/>
    <w:basedOn w:val="Standard"/>
    <w:next w:val="Standard"/>
    <w:qFormat/>
    <w:rsid w:val="0038502C"/>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Zeilen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Standard"/>
    <w:qFormat/>
    <w:rsid w:val="007D5B83"/>
    <w:pPr>
      <w:spacing w:after="200" w:line="276" w:lineRule="auto"/>
      <w:ind w:left="720"/>
      <w:contextualSpacing/>
    </w:pPr>
    <w:rPr>
      <w:rFonts w:eastAsia="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szCs w:val="24"/>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Titel">
    <w:name w:val="Title"/>
    <w:basedOn w:val="Standard"/>
    <w:next w:val="Standard"/>
    <w:link w:val="TitelZchn"/>
    <w:qFormat/>
    <w:rsid w:val="004E0C5A"/>
    <w:pPr>
      <w:contextualSpacing/>
    </w:pPr>
    <w:rPr>
      <w:rFonts w:eastAsiaTheme="majorEastAsia" w:cstheme="majorBidi"/>
      <w:kern w:val="28"/>
      <w:sz w:val="32"/>
      <w:szCs w:val="52"/>
    </w:rPr>
  </w:style>
  <w:style w:type="character" w:customStyle="1" w:styleId="TitelZchn">
    <w:name w:val="Titel Zchn"/>
    <w:basedOn w:val="Absatz-Standardschriftart"/>
    <w:link w:val="Titel"/>
    <w:rsid w:val="004E0C5A"/>
    <w:rPr>
      <w:rFonts w:ascii="Calibri" w:eastAsiaTheme="majorEastAsia" w:hAnsi="Calibri" w:cstheme="majorBidi"/>
      <w:kern w:val="28"/>
      <w:sz w:val="32"/>
      <w:szCs w:val="52"/>
    </w:rPr>
  </w:style>
  <w:style w:type="paragraph" w:styleId="berarbeitung">
    <w:name w:val="Revision"/>
    <w:hidden/>
    <w:semiHidden/>
    <w:rsid w:val="002D52A1"/>
    <w:rPr>
      <w:sz w:val="24"/>
    </w:rPr>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uiPriority w:val="99"/>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Style1">
    <w:name w:val="Style1"/>
    <w:basedOn w:val="BoldAnswer"/>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numbering" w:customStyle="1" w:styleId="Protocol">
    <w:name w:val="Protocol"/>
    <w:uiPriority w:val="99"/>
    <w:rsid w:val="009055DD"/>
    <w:pPr>
      <w:numPr>
        <w:numId w:val="6"/>
      </w:numPr>
    </w:p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paragraph" w:styleId="Dokumentstruktur">
    <w:name w:val="Document Map"/>
    <w:basedOn w:val="Standard"/>
    <w:link w:val="DokumentstrukturZchn"/>
    <w:semiHidden/>
    <w:unhideWhenUsed/>
    <w:rsid w:val="00131A22"/>
    <w:rPr>
      <w:rFonts w:ascii="Lucida Grande" w:hAnsi="Lucida Grande"/>
      <w:szCs w:val="24"/>
    </w:rPr>
  </w:style>
  <w:style w:type="character" w:customStyle="1" w:styleId="DokumentstrukturZchn">
    <w:name w:val="Dokumentstruktur Zchn"/>
    <w:basedOn w:val="Absatz-Standardschriftart"/>
    <w:link w:val="Dokumentstruktur"/>
    <w:semiHidden/>
    <w:rsid w:val="00131A22"/>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85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258243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4414470">
      <w:bodyDiv w:val="1"/>
      <w:marLeft w:val="0"/>
      <w:marRight w:val="0"/>
      <w:marTop w:val="0"/>
      <w:marBottom w:val="0"/>
      <w:divBdr>
        <w:top w:val="none" w:sz="0" w:space="0" w:color="auto"/>
        <w:left w:val="none" w:sz="0" w:space="0" w:color="auto"/>
        <w:bottom w:val="none" w:sz="0" w:space="0" w:color="auto"/>
        <w:right w:val="none" w:sz="0" w:space="0" w:color="auto"/>
      </w:divBdr>
    </w:div>
    <w:div w:id="64928988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2746342">
      <w:bodyDiv w:val="1"/>
      <w:marLeft w:val="0"/>
      <w:marRight w:val="0"/>
      <w:marTop w:val="0"/>
      <w:marBottom w:val="0"/>
      <w:divBdr>
        <w:top w:val="none" w:sz="0" w:space="0" w:color="auto"/>
        <w:left w:val="none" w:sz="0" w:space="0" w:color="auto"/>
        <w:bottom w:val="none" w:sz="0" w:space="0" w:color="auto"/>
        <w:right w:val="none" w:sz="0" w:space="0" w:color="auto"/>
      </w:divBdr>
    </w:div>
    <w:div w:id="11656271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23337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zan.balzer@physchem.uni-freiburg.de"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584918"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2_16_Susa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Templates\Script_template_12_16_Susan.dotm</Template>
  <TotalTime>0</TotalTime>
  <Pages>14</Pages>
  <Words>3015</Words>
  <Characters>16715</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Name:                                                                                                                 Title of</vt:lpstr>
    </vt:vector>
  </TitlesOfParts>
  <Company>UC Irvine</Company>
  <LinksUpToDate>false</LinksUpToDate>
  <CharactersWithSpaces>19691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BNB</cp:lastModifiedBy>
  <cp:revision>9</cp:revision>
  <dcterms:created xsi:type="dcterms:W3CDTF">2020-01-01T12:46:00Z</dcterms:created>
  <dcterms:modified xsi:type="dcterms:W3CDTF">2020-01-02T22:11:00Z</dcterms:modified>
</cp:coreProperties>
</file>