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071" w:rsidRDefault="00E47912">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Submission ID #: 60932</w:t>
      </w:r>
    </w:p>
    <w:p w:rsidR="00934071" w:rsidRDefault="00E47912">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Scriptwriter Name: Bridget Colvin </w:t>
      </w:r>
    </w:p>
    <w:p w:rsidR="00934071" w:rsidRDefault="00E47912">
      <w:pPr>
        <w:rPr>
          <w:rFonts w:ascii="Times New Roman" w:hAnsi="Times New Roman"/>
        </w:rPr>
      </w:pPr>
      <w:r>
        <w:rPr>
          <w:rFonts w:asciiTheme="minorHAnsi" w:eastAsia="Times New Roman" w:hAnsiTheme="minorHAnsi" w:cstheme="minorHAnsi"/>
          <w:b/>
          <w:szCs w:val="24"/>
        </w:rPr>
        <w:t>Project Page Link:</w:t>
      </w:r>
      <w:r>
        <w:t xml:space="preserve"> </w:t>
      </w:r>
      <w:hyperlink r:id="rId8" w:tgtFrame="_blank" w:history="1">
        <w:r>
          <w:rPr>
            <w:rStyle w:val="Hyperlink"/>
            <w:rFonts w:ascii="Arial" w:hAnsi="Arial" w:cs="Arial"/>
            <w:color w:val="1155CC"/>
            <w:sz w:val="19"/>
            <w:szCs w:val="19"/>
          </w:rPr>
          <w:t>https://www.jove.com/account/file-uploader?src=18584308</w:t>
        </w:r>
      </w:hyperlink>
    </w:p>
    <w:p w:rsidR="00934071" w:rsidRDefault="00934071">
      <w:pPr>
        <w:outlineLvl w:val="0"/>
        <w:rPr>
          <w:rFonts w:asciiTheme="minorHAnsi" w:eastAsia="Times New Roman" w:hAnsiTheme="minorHAnsi" w:cstheme="minorHAnsi"/>
          <w:b/>
          <w:szCs w:val="24"/>
        </w:rPr>
      </w:pPr>
    </w:p>
    <w:p w:rsidR="00934071" w:rsidRDefault="00E47912">
      <w:pPr>
        <w:contextualSpacing/>
      </w:pPr>
      <w:r>
        <w:rPr>
          <w:rFonts w:asciiTheme="minorHAnsi" w:eastAsia="Times New Roman" w:hAnsiTheme="minorHAnsi" w:cstheme="minorHAnsi"/>
          <w:b/>
          <w:sz w:val="32"/>
          <w:szCs w:val="32"/>
        </w:rPr>
        <w:t xml:space="preserve">Title: </w:t>
      </w:r>
      <w:r>
        <w:rPr>
          <w:b/>
          <w:bCs/>
          <w:sz w:val="32"/>
          <w:szCs w:val="32"/>
        </w:rPr>
        <w:t>Multiphoton Microscopic Observation of Vessels in Mouse Liver Tissue</w:t>
      </w:r>
    </w:p>
    <w:p w:rsidR="00934071" w:rsidRDefault="00934071">
      <w:pPr>
        <w:outlineLvl w:val="0"/>
        <w:rPr>
          <w:rFonts w:asciiTheme="minorHAnsi" w:eastAsia="Times New Roman" w:hAnsiTheme="minorHAnsi" w:cstheme="minorHAnsi"/>
          <w:b/>
          <w:szCs w:val="24"/>
        </w:rPr>
      </w:pPr>
    </w:p>
    <w:p w:rsidR="00934071" w:rsidRDefault="00E47912">
      <w:pPr>
        <w:pStyle w:val="NormalWeb"/>
        <w:spacing w:before="0" w:beforeAutospacing="0" w:after="0" w:afterAutospacing="0"/>
        <w:contextualSpacing/>
        <w:rPr>
          <w:rFonts w:eastAsia="SimSun"/>
          <w:bCs/>
          <w:color w:val="auto"/>
          <w:sz w:val="28"/>
          <w:szCs w:val="28"/>
          <w:vertAlign w:val="superscript"/>
          <w:lang w:eastAsia="zh-CN"/>
        </w:rPr>
      </w:pPr>
      <w:r>
        <w:rPr>
          <w:rFonts w:asciiTheme="minorHAnsi" w:eastAsia="Times New Roman" w:hAnsiTheme="minorHAnsi" w:cstheme="minorHAnsi"/>
          <w:b/>
          <w:sz w:val="28"/>
          <w:szCs w:val="28"/>
        </w:rPr>
        <w:t xml:space="preserve">Authors and Affiliations: </w:t>
      </w:r>
      <w:r>
        <w:rPr>
          <w:rFonts w:eastAsia="SimSun"/>
          <w:b/>
          <w:color w:val="auto"/>
          <w:sz w:val="28"/>
          <w:szCs w:val="28"/>
          <w:lang w:eastAsia="zh-CN"/>
        </w:rPr>
        <w:t>Wen Rongrong</w:t>
      </w:r>
      <w:r>
        <w:rPr>
          <w:b/>
          <w:color w:val="auto"/>
          <w:sz w:val="28"/>
          <w:szCs w:val="28"/>
          <w:vertAlign w:val="superscript"/>
        </w:rPr>
        <w:t>1*</w:t>
      </w:r>
      <w:r>
        <w:rPr>
          <w:rFonts w:eastAsia="SimSun"/>
          <w:b/>
          <w:color w:val="auto"/>
          <w:sz w:val="28"/>
          <w:szCs w:val="28"/>
          <w:lang w:eastAsia="zh-CN"/>
        </w:rPr>
        <w:t>, Li Ru</w:t>
      </w:r>
      <w:r>
        <w:rPr>
          <w:b/>
          <w:color w:val="auto"/>
          <w:sz w:val="28"/>
          <w:szCs w:val="28"/>
          <w:vertAlign w:val="superscript"/>
        </w:rPr>
        <w:t>1*</w:t>
      </w:r>
      <w:r>
        <w:rPr>
          <w:b/>
          <w:color w:val="auto"/>
          <w:sz w:val="28"/>
          <w:szCs w:val="28"/>
        </w:rPr>
        <w:t>,</w:t>
      </w:r>
      <w:r>
        <w:rPr>
          <w:rFonts w:eastAsia="SimSun"/>
          <w:b/>
          <w:color w:val="auto"/>
          <w:sz w:val="28"/>
          <w:szCs w:val="28"/>
          <w:lang w:eastAsia="zh-CN"/>
        </w:rPr>
        <w:t xml:space="preserve"> </w:t>
      </w:r>
      <w:r>
        <w:rPr>
          <w:b/>
          <w:color w:val="auto"/>
          <w:sz w:val="28"/>
          <w:szCs w:val="28"/>
        </w:rPr>
        <w:t>He Sixiao</w:t>
      </w:r>
      <w:r>
        <w:rPr>
          <w:rFonts w:eastAsia="SimSun"/>
          <w:b/>
          <w:color w:val="auto"/>
          <w:sz w:val="28"/>
          <w:szCs w:val="28"/>
          <w:vertAlign w:val="superscript"/>
          <w:lang w:eastAsia="zh-CN"/>
        </w:rPr>
        <w:t>1</w:t>
      </w:r>
      <w:r>
        <w:rPr>
          <w:b/>
          <w:color w:val="auto"/>
          <w:sz w:val="28"/>
          <w:szCs w:val="28"/>
        </w:rPr>
        <w:t xml:space="preserve">, Wang </w:t>
      </w:r>
      <w:r>
        <w:rPr>
          <w:rFonts w:eastAsia="SimSun"/>
          <w:b/>
          <w:color w:val="auto"/>
          <w:sz w:val="28"/>
          <w:szCs w:val="28"/>
          <w:lang w:eastAsia="zh-CN"/>
        </w:rPr>
        <w:t>Z</w:t>
      </w:r>
      <w:r>
        <w:rPr>
          <w:b/>
          <w:color w:val="auto"/>
          <w:sz w:val="28"/>
          <w:szCs w:val="28"/>
        </w:rPr>
        <w:t>iqing</w:t>
      </w:r>
      <w:r>
        <w:rPr>
          <w:rFonts w:eastAsia="SimSun"/>
          <w:b/>
          <w:color w:val="auto"/>
          <w:sz w:val="28"/>
          <w:szCs w:val="28"/>
          <w:vertAlign w:val="superscript"/>
          <w:lang w:eastAsia="zh-CN"/>
        </w:rPr>
        <w:t>1</w:t>
      </w:r>
      <w:r>
        <w:rPr>
          <w:b/>
          <w:color w:val="auto"/>
          <w:sz w:val="28"/>
          <w:szCs w:val="28"/>
        </w:rPr>
        <w:t>, Huang Junhao</w:t>
      </w:r>
      <w:r>
        <w:rPr>
          <w:rFonts w:eastAsia="SimSun"/>
          <w:b/>
          <w:color w:val="auto"/>
          <w:sz w:val="28"/>
          <w:szCs w:val="28"/>
          <w:vertAlign w:val="superscript"/>
          <w:lang w:eastAsia="zh-CN"/>
        </w:rPr>
        <w:t>1</w:t>
      </w:r>
      <w:r>
        <w:rPr>
          <w:b/>
          <w:color w:val="auto"/>
          <w:sz w:val="28"/>
          <w:szCs w:val="28"/>
        </w:rPr>
        <w:t>, Zhao Liying</w:t>
      </w:r>
      <w:r>
        <w:rPr>
          <w:b/>
          <w:color w:val="auto"/>
          <w:sz w:val="28"/>
          <w:szCs w:val="28"/>
          <w:vertAlign w:val="superscript"/>
        </w:rPr>
        <w:t>2</w:t>
      </w:r>
      <w:r>
        <w:rPr>
          <w:b/>
          <w:color w:val="auto"/>
          <w:sz w:val="28"/>
          <w:szCs w:val="28"/>
        </w:rPr>
        <w:t xml:space="preserve">, </w:t>
      </w:r>
      <w:r>
        <w:rPr>
          <w:rFonts w:eastAsia="SimSun"/>
          <w:b/>
          <w:color w:val="auto"/>
          <w:sz w:val="28"/>
          <w:szCs w:val="28"/>
          <w:lang w:eastAsia="zh-CN"/>
        </w:rPr>
        <w:t>Tian Zhihui</w:t>
      </w:r>
      <w:r>
        <w:rPr>
          <w:rFonts w:eastAsia="SimSun"/>
          <w:b/>
          <w:color w:val="auto"/>
          <w:sz w:val="28"/>
          <w:szCs w:val="28"/>
          <w:vertAlign w:val="superscript"/>
          <w:lang w:eastAsia="zh-CN"/>
        </w:rPr>
        <w:t>3,4</w:t>
      </w:r>
      <w:r>
        <w:rPr>
          <w:rFonts w:eastAsia="SimSun"/>
          <w:b/>
          <w:color w:val="auto"/>
          <w:sz w:val="28"/>
          <w:szCs w:val="28"/>
          <w:lang w:eastAsia="zh-CN"/>
        </w:rPr>
        <w:t xml:space="preserve">, and </w:t>
      </w:r>
      <w:r>
        <w:rPr>
          <w:b/>
          <w:color w:val="auto"/>
          <w:sz w:val="28"/>
          <w:szCs w:val="28"/>
        </w:rPr>
        <w:t>Ma</w:t>
      </w:r>
      <w:r>
        <w:rPr>
          <w:rFonts w:eastAsia="SimSun"/>
          <w:b/>
          <w:color w:val="auto"/>
          <w:sz w:val="28"/>
          <w:szCs w:val="28"/>
          <w:lang w:eastAsia="zh-CN"/>
        </w:rPr>
        <w:t xml:space="preserve"> </w:t>
      </w:r>
      <w:r>
        <w:rPr>
          <w:b/>
          <w:color w:val="auto"/>
          <w:sz w:val="28"/>
          <w:szCs w:val="28"/>
        </w:rPr>
        <w:t>Qiang</w:t>
      </w:r>
      <w:r>
        <w:rPr>
          <w:rFonts w:eastAsia="SimSun"/>
          <w:b/>
          <w:color w:val="auto"/>
          <w:sz w:val="28"/>
          <w:szCs w:val="28"/>
          <w:vertAlign w:val="superscript"/>
          <w:lang w:eastAsia="zh-CN"/>
        </w:rPr>
        <w:t>1</w:t>
      </w:r>
    </w:p>
    <w:p w:rsidR="00934071" w:rsidRDefault="00E47912">
      <w:pPr>
        <w:pStyle w:val="NormalWeb"/>
        <w:spacing w:before="0" w:beforeAutospacing="0" w:after="0" w:afterAutospacing="0"/>
        <w:contextualSpacing/>
        <w:rPr>
          <w:bCs/>
          <w:color w:val="auto"/>
          <w:sz w:val="28"/>
          <w:szCs w:val="28"/>
        </w:rPr>
      </w:pPr>
      <w:r>
        <w:rPr>
          <w:rFonts w:eastAsia="SimSun"/>
          <w:bCs/>
          <w:color w:val="auto"/>
          <w:sz w:val="28"/>
          <w:szCs w:val="28"/>
          <w:lang w:eastAsia="zh-CN"/>
        </w:rPr>
        <w:t xml:space="preserve">*These authors contributed equally </w:t>
      </w:r>
    </w:p>
    <w:p w:rsidR="00934071" w:rsidRDefault="00934071">
      <w:pPr>
        <w:pStyle w:val="NormalWeb"/>
        <w:spacing w:before="0" w:beforeAutospacing="0" w:after="0" w:afterAutospacing="0"/>
        <w:contextualSpacing/>
        <w:rPr>
          <w:bCs/>
          <w:color w:val="auto"/>
          <w:sz w:val="28"/>
          <w:szCs w:val="28"/>
        </w:rPr>
      </w:pPr>
    </w:p>
    <w:p w:rsidR="00934071" w:rsidRDefault="00E47912">
      <w:pPr>
        <w:pStyle w:val="NormalWeb"/>
        <w:spacing w:before="0" w:beforeAutospacing="0" w:after="0" w:afterAutospacing="0"/>
        <w:contextualSpacing/>
        <w:rPr>
          <w:rFonts w:eastAsia="SimSun"/>
          <w:bCs/>
          <w:color w:val="auto"/>
          <w:sz w:val="28"/>
          <w:szCs w:val="28"/>
          <w:lang w:eastAsia="zh-CN"/>
        </w:rPr>
      </w:pPr>
      <w:r>
        <w:rPr>
          <w:bCs/>
          <w:color w:val="auto"/>
          <w:sz w:val="28"/>
          <w:szCs w:val="28"/>
          <w:vertAlign w:val="superscript"/>
        </w:rPr>
        <w:t>1</w:t>
      </w:r>
      <w:r>
        <w:rPr>
          <w:bCs/>
          <w:color w:val="auto"/>
          <w:sz w:val="28"/>
          <w:szCs w:val="28"/>
        </w:rPr>
        <w:t>Department of Biopharmaceutics</w:t>
      </w:r>
      <w:r>
        <w:rPr>
          <w:rFonts w:eastAsia="SimSun"/>
          <w:bCs/>
          <w:color w:val="auto"/>
          <w:sz w:val="28"/>
          <w:szCs w:val="28"/>
          <w:lang w:eastAsia="zh-CN"/>
        </w:rPr>
        <w:t>, School of Laboratory Medicine and Biotechnology, Southern Medical University</w:t>
      </w:r>
    </w:p>
    <w:p w:rsidR="00934071" w:rsidRDefault="00E47912">
      <w:pPr>
        <w:pStyle w:val="NormalWeb"/>
        <w:spacing w:before="0" w:beforeAutospacing="0" w:after="0" w:afterAutospacing="0"/>
        <w:contextualSpacing/>
        <w:rPr>
          <w:rFonts w:eastAsia="SimSun"/>
          <w:bCs/>
          <w:color w:val="auto"/>
          <w:sz w:val="28"/>
          <w:szCs w:val="28"/>
          <w:lang w:eastAsia="zh-CN"/>
        </w:rPr>
      </w:pPr>
      <w:r>
        <w:rPr>
          <w:bCs/>
          <w:color w:val="auto"/>
          <w:sz w:val="28"/>
          <w:szCs w:val="28"/>
          <w:vertAlign w:val="superscript"/>
        </w:rPr>
        <w:t>2</w:t>
      </w:r>
      <w:r>
        <w:rPr>
          <w:bCs/>
          <w:color w:val="auto"/>
          <w:sz w:val="28"/>
          <w:szCs w:val="28"/>
        </w:rPr>
        <w:t xml:space="preserve">Department of General Surgery, </w:t>
      </w:r>
      <w:proofErr w:type="spellStart"/>
      <w:r>
        <w:rPr>
          <w:bCs/>
          <w:color w:val="auto"/>
          <w:sz w:val="28"/>
          <w:szCs w:val="28"/>
        </w:rPr>
        <w:t>Nanfang</w:t>
      </w:r>
      <w:proofErr w:type="spellEnd"/>
      <w:r>
        <w:rPr>
          <w:bCs/>
          <w:color w:val="auto"/>
          <w:sz w:val="28"/>
          <w:szCs w:val="28"/>
        </w:rPr>
        <w:t xml:space="preserve"> Hospital, Southern Medical University</w:t>
      </w:r>
    </w:p>
    <w:p w:rsidR="00934071" w:rsidRDefault="00E47912">
      <w:pPr>
        <w:pStyle w:val="NormalWeb"/>
        <w:spacing w:before="0" w:beforeAutospacing="0" w:after="0" w:afterAutospacing="0"/>
        <w:contextualSpacing/>
        <w:rPr>
          <w:color w:val="auto"/>
          <w:sz w:val="28"/>
          <w:szCs w:val="28"/>
          <w:lang w:eastAsia="zh-CN"/>
        </w:rPr>
      </w:pPr>
      <w:r>
        <w:rPr>
          <w:bCs/>
          <w:color w:val="auto"/>
          <w:sz w:val="28"/>
          <w:szCs w:val="28"/>
          <w:vertAlign w:val="superscript"/>
        </w:rPr>
        <w:t>3</w:t>
      </w:r>
      <w:r>
        <w:rPr>
          <w:color w:val="auto"/>
          <w:sz w:val="28"/>
          <w:szCs w:val="28"/>
          <w:lang w:eastAsia="zh-CN"/>
        </w:rPr>
        <w:t xml:space="preserve">Department of Stomatology, </w:t>
      </w:r>
      <w:proofErr w:type="spellStart"/>
      <w:r>
        <w:rPr>
          <w:color w:val="auto"/>
          <w:sz w:val="28"/>
          <w:szCs w:val="28"/>
          <w:lang w:eastAsia="zh-CN"/>
        </w:rPr>
        <w:t>Nanfang</w:t>
      </w:r>
      <w:proofErr w:type="spellEnd"/>
      <w:r>
        <w:rPr>
          <w:color w:val="auto"/>
          <w:sz w:val="28"/>
          <w:szCs w:val="28"/>
          <w:lang w:eastAsia="zh-CN"/>
        </w:rPr>
        <w:t xml:space="preserve"> Hospital, Southern Medical University</w:t>
      </w:r>
    </w:p>
    <w:p w:rsidR="00934071" w:rsidRDefault="00E47912">
      <w:pPr>
        <w:contextualSpacing/>
        <w:rPr>
          <w:rFonts w:asciiTheme="minorHAnsi" w:hAnsiTheme="minorHAnsi" w:cstheme="minorHAnsi"/>
          <w:sz w:val="28"/>
          <w:szCs w:val="28"/>
        </w:rPr>
      </w:pPr>
      <w:r>
        <w:rPr>
          <w:bCs/>
          <w:sz w:val="28"/>
          <w:szCs w:val="28"/>
          <w:vertAlign w:val="superscript"/>
        </w:rPr>
        <w:t>4</w:t>
      </w:r>
      <w:r>
        <w:rPr>
          <w:rFonts w:eastAsiaTheme="minorEastAsia"/>
          <w:sz w:val="28"/>
          <w:szCs w:val="28"/>
          <w:lang w:eastAsia="zh-CN"/>
        </w:rPr>
        <w:t>College of Stomatology, Southern Medical University</w:t>
      </w:r>
    </w:p>
    <w:p w:rsidR="00934071" w:rsidRDefault="00934071">
      <w:pPr>
        <w:widowControl w:val="0"/>
        <w:autoSpaceDE w:val="0"/>
        <w:autoSpaceDN w:val="0"/>
        <w:adjustRightInd w:val="0"/>
        <w:rPr>
          <w:rFonts w:asciiTheme="minorHAnsi" w:eastAsia="Times New Roman" w:hAnsiTheme="minorHAnsi" w:cstheme="minorHAnsi"/>
          <w:color w:val="000000"/>
          <w:szCs w:val="24"/>
        </w:rPr>
      </w:pPr>
    </w:p>
    <w:p w:rsidR="00934071" w:rsidRDefault="002C6FF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E47912">
            <w:rPr>
              <w:rFonts w:ascii="MS Gothic" w:eastAsia="MS Gothic" w:hAnsi="MS Gothic" w:cstheme="minorHAnsi" w:hint="eastAsia"/>
              <w:color w:val="000000"/>
              <w:szCs w:val="24"/>
              <w:shd w:val="clear" w:color="auto" w:fill="FFFF00"/>
            </w:rPr>
            <w:t>☒</w:t>
          </w:r>
        </w:sdtContent>
      </w:sdt>
      <w:r w:rsidR="00E47912">
        <w:rPr>
          <w:rFonts w:asciiTheme="minorHAnsi" w:eastAsia="Times New Roman" w:hAnsiTheme="minorHAnsi" w:cstheme="minorHAnsi"/>
          <w:color w:val="000000"/>
          <w:szCs w:val="24"/>
        </w:rPr>
        <w:t xml:space="preserve">   All author names are spelled correctly, and the affiliations are correct (city/state/country information not included in video title page).</w:t>
      </w:r>
    </w:p>
    <w:p w:rsidR="00934071" w:rsidRDefault="00934071">
      <w:pPr>
        <w:outlineLvl w:val="0"/>
        <w:rPr>
          <w:rFonts w:asciiTheme="minorHAnsi" w:eastAsia="Times New Roman" w:hAnsiTheme="minorHAnsi" w:cstheme="minorHAnsi"/>
          <w:szCs w:val="24"/>
        </w:rPr>
      </w:pPr>
    </w:p>
    <w:p w:rsidR="00934071" w:rsidRDefault="00E47912">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Corresponding Author:</w:t>
      </w:r>
    </w:p>
    <w:p w:rsidR="00934071" w:rsidRDefault="00E47912">
      <w:pPr>
        <w:contextualSpacing/>
        <w:rPr>
          <w:lang w:eastAsia="zh-CN" w:bidi="ar"/>
        </w:rPr>
      </w:pPr>
      <w:r>
        <w:rPr>
          <w:bCs/>
        </w:rPr>
        <w:t xml:space="preserve">Tian </w:t>
      </w:r>
      <w:proofErr w:type="spellStart"/>
      <w:r>
        <w:rPr>
          <w:bCs/>
        </w:rPr>
        <w:t>Zhihui</w:t>
      </w:r>
      <w:proofErr w:type="spellEnd"/>
    </w:p>
    <w:p w:rsidR="00934071" w:rsidRDefault="002C6FF6">
      <w:pPr>
        <w:contextualSpacing/>
        <w:rPr>
          <w:rStyle w:val="Hyperlink"/>
          <w:bCs/>
        </w:rPr>
      </w:pPr>
      <w:hyperlink r:id="rId9" w:history="1">
        <w:r w:rsidR="00E47912">
          <w:rPr>
            <w:rStyle w:val="Hyperlink"/>
            <w:bCs/>
          </w:rPr>
          <w:t>tianzh@i.smu.edu.cn</w:t>
        </w:r>
      </w:hyperlink>
    </w:p>
    <w:p w:rsidR="00934071" w:rsidRDefault="00934071">
      <w:pPr>
        <w:contextualSpacing/>
        <w:rPr>
          <w:rStyle w:val="Hyperlink"/>
          <w:bCs/>
        </w:rPr>
      </w:pPr>
    </w:p>
    <w:p w:rsidR="00934071" w:rsidRDefault="00E47912">
      <w:pPr>
        <w:contextualSpacing/>
        <w:rPr>
          <w:lang w:eastAsia="zh-CN" w:bidi="ar"/>
        </w:rPr>
      </w:pPr>
      <w:r>
        <w:rPr>
          <w:bCs/>
          <w:lang w:eastAsia="zh-CN"/>
        </w:rPr>
        <w:t xml:space="preserve">Ma </w:t>
      </w:r>
      <w:proofErr w:type="spellStart"/>
      <w:r>
        <w:rPr>
          <w:bCs/>
          <w:lang w:eastAsia="zh-CN"/>
        </w:rPr>
        <w:t>Qiang</w:t>
      </w:r>
      <w:proofErr w:type="spellEnd"/>
    </w:p>
    <w:p w:rsidR="00934071" w:rsidRDefault="002C6FF6">
      <w:pPr>
        <w:contextualSpacing/>
        <w:rPr>
          <w:bCs/>
          <w:lang w:eastAsia="zh-CN"/>
        </w:rPr>
      </w:pPr>
      <w:hyperlink r:id="rId10" w:history="1">
        <w:r w:rsidR="00E47912">
          <w:rPr>
            <w:rStyle w:val="Hyperlink"/>
          </w:rPr>
          <w:t>mq@smu.edu.cn</w:t>
        </w:r>
      </w:hyperlink>
    </w:p>
    <w:p w:rsidR="00934071" w:rsidRDefault="00934071">
      <w:pPr>
        <w:outlineLvl w:val="0"/>
        <w:rPr>
          <w:rFonts w:asciiTheme="minorHAnsi" w:eastAsia="Times New Roman" w:hAnsiTheme="minorHAnsi" w:cstheme="minorHAnsi"/>
          <w:b/>
          <w:szCs w:val="24"/>
        </w:rPr>
      </w:pPr>
    </w:p>
    <w:p w:rsidR="00934071" w:rsidRDefault="00E47912">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Co-authors: </w:t>
      </w:r>
    </w:p>
    <w:p w:rsidR="00934071" w:rsidRDefault="00E47912">
      <w:pPr>
        <w:contextualSpacing/>
        <w:rPr>
          <w:rFonts w:asciiTheme="minorHAnsi" w:eastAsia="Times New Roman" w:hAnsiTheme="minorHAnsi" w:cstheme="minorHAnsi"/>
          <w:b/>
          <w:color w:val="FF0000"/>
          <w:szCs w:val="24"/>
        </w:rPr>
      </w:pPr>
      <w:r>
        <w:rPr>
          <w:rStyle w:val="Hyperlink"/>
          <w:color w:val="FF0000"/>
          <w:lang w:bidi="ar"/>
        </w:rPr>
        <w:t>wenrongronglook@outlook.com</w:t>
      </w:r>
    </w:p>
    <w:p w:rsidR="00934071" w:rsidRDefault="002C6FF6">
      <w:pPr>
        <w:contextualSpacing/>
        <w:rPr>
          <w:lang w:eastAsia="zh-CN" w:bidi="ar"/>
        </w:rPr>
      </w:pPr>
      <w:hyperlink r:id="rId11" w:history="1">
        <w:r w:rsidR="00E47912">
          <w:rPr>
            <w:rStyle w:val="Hyperlink"/>
            <w:lang w:eastAsia="zh-CN" w:bidi="ar"/>
          </w:rPr>
          <w:t>1304096913@qq.com</w:t>
        </w:r>
      </w:hyperlink>
    </w:p>
    <w:p w:rsidR="00934071" w:rsidRDefault="002C6FF6">
      <w:pPr>
        <w:contextualSpacing/>
        <w:rPr>
          <w:lang w:eastAsia="zh-CN" w:bidi="ar"/>
        </w:rPr>
      </w:pPr>
      <w:hyperlink r:id="rId12" w:history="1">
        <w:r w:rsidR="00E47912">
          <w:rPr>
            <w:rStyle w:val="Hyperlink"/>
            <w:lang w:eastAsia="zh-CN" w:bidi="ar"/>
          </w:rPr>
          <w:t>sixiaohe9217@126.com</w:t>
        </w:r>
      </w:hyperlink>
    </w:p>
    <w:p w:rsidR="00934071" w:rsidRDefault="002C6FF6">
      <w:pPr>
        <w:contextualSpacing/>
        <w:rPr>
          <w:lang w:eastAsia="zh-CN" w:bidi="ar"/>
        </w:rPr>
      </w:pPr>
      <w:hyperlink r:id="rId13" w:history="1">
        <w:r w:rsidR="00E47912">
          <w:rPr>
            <w:rStyle w:val="Hyperlink"/>
            <w:lang w:eastAsia="zh-CN" w:bidi="ar"/>
          </w:rPr>
          <w:t>wang1ziqing@163.com</w:t>
        </w:r>
      </w:hyperlink>
    </w:p>
    <w:p w:rsidR="00934071" w:rsidRDefault="002C6FF6">
      <w:pPr>
        <w:contextualSpacing/>
      </w:pPr>
      <w:hyperlink r:id="rId14" w:history="1">
        <w:r w:rsidR="00E47912">
          <w:rPr>
            <w:rStyle w:val="Hyperlink"/>
          </w:rPr>
          <w:t>huang3225705@163.com</w:t>
        </w:r>
      </w:hyperlink>
    </w:p>
    <w:p w:rsidR="00934071" w:rsidRDefault="002C6FF6">
      <w:pPr>
        <w:contextualSpacing/>
        <w:rPr>
          <w:lang w:eastAsia="zh-CN" w:bidi="ar"/>
        </w:rPr>
      </w:pPr>
      <w:hyperlink r:id="rId15" w:history="1">
        <w:r w:rsidR="00E47912">
          <w:rPr>
            <w:rStyle w:val="Hyperlink"/>
            <w:bCs/>
          </w:rPr>
          <w:t>zlyblue11@163.com</w:t>
        </w:r>
      </w:hyperlink>
      <w:r w:rsidR="00E47912">
        <w:rPr>
          <w:bCs/>
        </w:rPr>
        <w:t xml:space="preserve"> </w:t>
      </w:r>
    </w:p>
    <w:p w:rsidR="00934071" w:rsidRDefault="00934071">
      <w:pPr>
        <w:outlineLvl w:val="0"/>
        <w:rPr>
          <w:rFonts w:asciiTheme="minorHAnsi" w:eastAsia="Times New Roman" w:hAnsiTheme="minorHAnsi" w:cstheme="minorHAnsi"/>
          <w:b/>
          <w:szCs w:val="24"/>
        </w:rPr>
      </w:pPr>
    </w:p>
    <w:p w:rsidR="00934071" w:rsidRDefault="00934071">
      <w:pPr>
        <w:outlineLvl w:val="0"/>
        <w:rPr>
          <w:rFonts w:asciiTheme="minorHAnsi" w:eastAsia="Times New Roman" w:hAnsiTheme="minorHAnsi" w:cstheme="minorHAnsi"/>
          <w:szCs w:val="24"/>
        </w:rPr>
      </w:pPr>
      <w:bookmarkStart w:id="0" w:name="_Hlk25233958"/>
    </w:p>
    <w:bookmarkEnd w:id="0"/>
    <w:p w:rsidR="00934071" w:rsidRDefault="00934071">
      <w:pPr>
        <w:outlineLvl w:val="0"/>
        <w:rPr>
          <w:rFonts w:asciiTheme="minorHAnsi" w:hAnsiTheme="minorHAnsi" w:cstheme="minorHAnsi"/>
          <w:b/>
          <w:sz w:val="22"/>
          <w:szCs w:val="22"/>
        </w:rPr>
      </w:pPr>
    </w:p>
    <w:p w:rsidR="00934071" w:rsidRDefault="00934071">
      <w:pPr>
        <w:outlineLvl w:val="0"/>
        <w:rPr>
          <w:rFonts w:asciiTheme="minorHAnsi" w:hAnsiTheme="minorHAnsi" w:cstheme="minorHAnsi"/>
          <w:b/>
          <w:sz w:val="22"/>
          <w:szCs w:val="22"/>
        </w:rPr>
      </w:pPr>
    </w:p>
    <w:p w:rsidR="00934071" w:rsidRDefault="00934071">
      <w:pPr>
        <w:outlineLvl w:val="0"/>
        <w:rPr>
          <w:rFonts w:asciiTheme="minorHAnsi" w:hAnsiTheme="minorHAnsi" w:cstheme="minorHAnsi"/>
          <w:b/>
          <w:sz w:val="22"/>
          <w:szCs w:val="22"/>
        </w:rPr>
      </w:pPr>
    </w:p>
    <w:p w:rsidR="00934071" w:rsidRDefault="00E47912">
      <w:pPr>
        <w:rPr>
          <w:rFonts w:asciiTheme="minorHAnsi" w:hAnsiTheme="minorHAnsi" w:cstheme="minorHAnsi"/>
          <w:b/>
          <w:sz w:val="22"/>
          <w:szCs w:val="22"/>
        </w:rPr>
      </w:pPr>
      <w:r>
        <w:rPr>
          <w:rFonts w:asciiTheme="minorHAnsi" w:hAnsiTheme="minorHAnsi" w:cstheme="minorHAnsi"/>
          <w:b/>
          <w:sz w:val="22"/>
          <w:szCs w:val="22"/>
        </w:rPr>
        <w:br w:type="page"/>
      </w:r>
    </w:p>
    <w:p w:rsidR="00934071" w:rsidRDefault="00E47912">
      <w:pPr>
        <w:pStyle w:val="Heading2"/>
        <w:rPr>
          <w:rFonts w:asciiTheme="minorHAnsi" w:hAnsiTheme="minorHAnsi" w:cstheme="minorHAnsi"/>
        </w:rPr>
      </w:pPr>
      <w:r>
        <w:rPr>
          <w:rFonts w:asciiTheme="minorHAnsi" w:hAnsiTheme="minorHAnsi" w:cstheme="minorHAnsi"/>
        </w:rPr>
        <w:lastRenderedPageBreak/>
        <w:t xml:space="preserve">Author Questionnaire </w:t>
      </w:r>
    </w:p>
    <w:p w:rsidR="00934071" w:rsidRDefault="00934071">
      <w:pPr>
        <w:spacing w:before="120"/>
        <w:rPr>
          <w:rFonts w:asciiTheme="minorHAnsi" w:eastAsia="Times New Roman" w:hAnsiTheme="minorHAnsi" w:cstheme="minorHAnsi"/>
          <w:b/>
          <w:szCs w:val="24"/>
        </w:rPr>
      </w:pPr>
    </w:p>
    <w:p w:rsidR="00934071" w:rsidRDefault="00E47912">
      <w:pPr>
        <w:spacing w:before="120"/>
        <w:ind w:left="216" w:hanging="216"/>
        <w:rPr>
          <w:rFonts w:asciiTheme="minorHAnsi" w:eastAsia="Times New Roman" w:hAnsiTheme="minorHAnsi" w:cstheme="minorHAnsi"/>
          <w:b/>
          <w:szCs w:val="24"/>
        </w:rPr>
      </w:pPr>
      <w:r>
        <w:rPr>
          <w:rFonts w:asciiTheme="minorHAnsi" w:eastAsia="Times New Roman" w:hAnsiTheme="minorHAnsi" w:cstheme="minorHAnsi"/>
          <w:b/>
          <w:szCs w:val="24"/>
        </w:rPr>
        <w:t xml:space="preserve">1. </w:t>
      </w:r>
      <w:r>
        <w:rPr>
          <w:rFonts w:asciiTheme="minorHAnsi" w:eastAsia="Times New Roman" w:hAnsiTheme="minorHAnsi" w:cstheme="minorHAnsi"/>
          <w:b/>
          <w:bCs/>
          <w:szCs w:val="24"/>
        </w:rPr>
        <w:t>Microscopy</w:t>
      </w:r>
      <w:r>
        <w:rPr>
          <w:rFonts w:asciiTheme="minorHAnsi" w:eastAsia="Times New Roman" w:hAnsiTheme="minorHAnsi" w:cstheme="minorHAnsi"/>
          <w:szCs w:val="24"/>
        </w:rPr>
        <w:t>: Does your protocol involve video microscopy, such as filming a complex dissection or microinjection technique?</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w:t>
      </w:r>
      <w:r>
        <w:rPr>
          <w:rFonts w:asciiTheme="minorHAnsi" w:eastAsia="Times New Roman" w:hAnsiTheme="minorHAnsi" w:cstheme="minorHAnsi"/>
          <w:szCs w:val="24"/>
        </w:rPr>
        <w:t xml:space="preserve">  </w:t>
      </w:r>
    </w:p>
    <w:p w:rsidR="00934071" w:rsidRDefault="00934071">
      <w:pPr>
        <w:spacing w:before="120"/>
        <w:rPr>
          <w:rFonts w:asciiTheme="minorHAnsi" w:eastAsia="Times New Roman" w:hAnsiTheme="minorHAnsi" w:cstheme="minorHAnsi"/>
          <w:b/>
          <w:szCs w:val="24"/>
        </w:rPr>
      </w:pPr>
    </w:p>
    <w:p w:rsidR="00934071" w:rsidRDefault="00E47912">
      <w:pPr>
        <w:spacing w:before="120"/>
        <w:ind w:left="216" w:hanging="216"/>
        <w:rPr>
          <w:rFonts w:asciiTheme="minorHAnsi" w:eastAsia="Times New Roman" w:hAnsiTheme="minorHAnsi" w:cstheme="minorHAnsi"/>
          <w:szCs w:val="24"/>
        </w:rPr>
      </w:pPr>
      <w:r>
        <w:rPr>
          <w:rFonts w:asciiTheme="minorHAnsi" w:eastAsia="Times New Roman" w:hAnsiTheme="minorHAnsi" w:cstheme="minorHAnsi"/>
          <w:b/>
          <w:szCs w:val="24"/>
        </w:rPr>
        <w:t xml:space="preserve">2. Software: </w:t>
      </w:r>
      <w:r>
        <w:rPr>
          <w:rFonts w:asciiTheme="minorHAnsi" w:eastAsia="Times New Roman" w:hAnsiTheme="minorHAnsi" w:cstheme="minorHAnsi"/>
          <w:szCs w:val="24"/>
        </w:rPr>
        <w:t>Does the part of your protocol being filmed demonstrate software usage?</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Y</w:t>
      </w:r>
    </w:p>
    <w:p w:rsidR="00934071" w:rsidRDefault="00E47912">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 xml:space="preserve">If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we will need you to record using </w:t>
      </w:r>
      <w:hyperlink r:id="rId16" w:history="1">
        <w:r>
          <w:rPr>
            <w:rFonts w:asciiTheme="minorHAnsi" w:eastAsia="Times New Roman" w:hAnsiTheme="minorHAnsi" w:cstheme="minorHAnsi"/>
            <w:color w:val="0000FF"/>
            <w:szCs w:val="24"/>
            <w:u w:val="single"/>
          </w:rPr>
          <w:t>screen recording software</w:t>
        </w:r>
      </w:hyperlink>
      <w:r>
        <w:rPr>
          <w:rFonts w:asciiTheme="minorHAnsi" w:eastAsia="Times New Roman" w:hAnsiTheme="minorHAnsi" w:cstheme="minorHAnsi"/>
          <w:color w:val="3366FF"/>
          <w:szCs w:val="24"/>
        </w:rPr>
        <w:t xml:space="preserve"> </w:t>
      </w:r>
      <w:r>
        <w:rPr>
          <w:rFonts w:asciiTheme="minorHAnsi" w:eastAsia="Times New Roman" w:hAnsiTheme="minorHAnsi" w:cstheme="minorHAnsi"/>
          <w:szCs w:val="24"/>
        </w:rPr>
        <w:t xml:space="preserve">to capture the steps. If you use a Mac, </w:t>
      </w:r>
      <w:hyperlink r:id="rId17" w:history="1">
        <w:r>
          <w:rPr>
            <w:rFonts w:asciiTheme="minorHAnsi" w:eastAsia="Times New Roman" w:hAnsiTheme="minorHAnsi" w:cstheme="minorHAnsi"/>
            <w:color w:val="0000FF"/>
            <w:szCs w:val="24"/>
            <w:u w:val="single"/>
          </w:rPr>
          <w:t>QuickTime X</w:t>
        </w:r>
      </w:hyperlink>
      <w:r>
        <w:rPr>
          <w:rFonts w:asciiTheme="minorHAnsi" w:eastAsia="Times New Roman" w:hAnsiTheme="minorHAnsi" w:cstheme="minorHAnsi"/>
          <w:szCs w:val="24"/>
        </w:rPr>
        <w:t xml:space="preserve"> also has the ability to record the steps.</w:t>
      </w:r>
      <w:r>
        <w:rPr>
          <w:rFonts w:asciiTheme="minorHAnsi" w:eastAsia="Times New Roman" w:hAnsiTheme="minorHAnsi" w:cstheme="minorHAnsi"/>
          <w:szCs w:val="24"/>
          <w:highlight w:val="yellow"/>
        </w:rPr>
        <w:t xml:space="preserve"> Please upload all screen captured video files to your </w:t>
      </w:r>
      <w:hyperlink r:id="rId18" w:history="1">
        <w:r>
          <w:rPr>
            <w:rStyle w:val="Hyperlink"/>
            <w:rFonts w:asciiTheme="minorHAnsi" w:eastAsia="Times New Roman" w:hAnsiTheme="minorHAnsi" w:cstheme="minorHAnsi"/>
            <w:szCs w:val="24"/>
            <w:highlight w:val="yellow"/>
          </w:rPr>
          <w:t>project page</w:t>
        </w:r>
      </w:hyperlink>
      <w:r>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rsidR="00934071" w:rsidRDefault="00934071">
      <w:pPr>
        <w:spacing w:before="120"/>
        <w:rPr>
          <w:rFonts w:asciiTheme="minorHAnsi" w:eastAsia="Times New Roman" w:hAnsiTheme="minorHAnsi" w:cstheme="minorHAnsi"/>
          <w:b/>
          <w:szCs w:val="24"/>
        </w:rPr>
      </w:pPr>
    </w:p>
    <w:p w:rsidR="00934071" w:rsidRDefault="00E47912">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3. Filming location:</w:t>
      </w:r>
      <w:r>
        <w:rPr>
          <w:rFonts w:asciiTheme="minorHAnsi" w:eastAsia="Times New Roman" w:hAnsiTheme="minorHAnsi" w:cstheme="minorHAnsi"/>
          <w:szCs w:val="24"/>
        </w:rPr>
        <w:t xml:space="preserve"> Will the filming need to take place in multiple locations (greater than walking distance)? </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No</w:t>
      </w:r>
    </w:p>
    <w:p w:rsidR="00934071" w:rsidRDefault="00E47912">
      <w:pPr>
        <w:spacing w:before="120"/>
        <w:ind w:left="720"/>
        <w:rPr>
          <w:rFonts w:asciiTheme="minorHAnsi" w:eastAsia="Times New Roman" w:hAnsiTheme="minorHAnsi" w:cstheme="minorHAnsi"/>
          <w:b/>
          <w:bCs/>
          <w:szCs w:val="24"/>
        </w:rPr>
      </w:pPr>
      <w:r>
        <w:rPr>
          <w:rFonts w:asciiTheme="minorHAnsi" w:eastAsia="Times New Roman" w:hAnsiTheme="minorHAnsi" w:cstheme="minorHAnsi"/>
          <w:szCs w:val="24"/>
        </w:rPr>
        <w:t xml:space="preserve">If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Pr>
              <w:rFonts w:asciiTheme="minorHAnsi" w:eastAsia="Times New Roman" w:hAnsiTheme="minorHAnsi" w:cstheme="minorHAnsi"/>
              <w:b/>
              <w:bCs/>
              <w:color w:val="808080"/>
              <w:szCs w:val="24"/>
              <w:shd w:val="clear" w:color="auto" w:fill="FFFF00"/>
            </w:rPr>
            <w:t>Click to enter distance between locations.</w:t>
          </w:r>
        </w:sdtContent>
      </w:sdt>
    </w:p>
    <w:p w:rsidR="00934071" w:rsidRDefault="00E47912">
      <w:pPr>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br w:type="page"/>
      </w:r>
    </w:p>
    <w:p w:rsidR="00934071" w:rsidRDefault="00E47912">
      <w:pPr>
        <w:pStyle w:val="Heading1"/>
        <w:rPr>
          <w:rFonts w:asciiTheme="minorHAnsi" w:hAnsiTheme="minorHAnsi" w:cstheme="minorHAnsi"/>
        </w:rPr>
      </w:pPr>
      <w:r>
        <w:rPr>
          <w:rFonts w:asciiTheme="minorHAnsi" w:hAnsiTheme="minorHAnsi" w:cstheme="minorHAnsi"/>
        </w:rPr>
        <w:lastRenderedPageBreak/>
        <w:t>Introduction</w:t>
      </w:r>
    </w:p>
    <w:p w:rsidR="00934071" w:rsidRDefault="00934071">
      <w:pPr>
        <w:pStyle w:val="ListParagraph"/>
        <w:ind w:left="270"/>
        <w:rPr>
          <w:rFonts w:asciiTheme="minorHAnsi" w:hAnsiTheme="minorHAnsi" w:cstheme="minorHAnsi"/>
          <w:b/>
          <w:sz w:val="22"/>
          <w:szCs w:val="22"/>
        </w:rPr>
      </w:pPr>
    </w:p>
    <w:p w:rsidR="00934071" w:rsidRDefault="00E47912">
      <w:pPr>
        <w:pStyle w:val="ListParagraph"/>
        <w:numPr>
          <w:ilvl w:val="0"/>
          <w:numId w:val="1"/>
        </w:numPr>
        <w:rPr>
          <w:rFonts w:asciiTheme="minorHAnsi" w:hAnsiTheme="minorHAnsi" w:cstheme="minorHAnsi"/>
          <w:b/>
          <w:szCs w:val="24"/>
        </w:rPr>
      </w:pPr>
      <w:r>
        <w:rPr>
          <w:rFonts w:asciiTheme="minorHAnsi" w:hAnsiTheme="minorHAnsi" w:cstheme="minorHAnsi"/>
          <w:b/>
          <w:szCs w:val="24"/>
        </w:rPr>
        <w:t>Introductory Interview Statements</w:t>
      </w:r>
    </w:p>
    <w:p w:rsidR="00934071" w:rsidRDefault="00934071">
      <w:pPr>
        <w:rPr>
          <w:rFonts w:asciiTheme="minorHAnsi" w:hAnsiTheme="minorHAnsi" w:cstheme="minorHAnsi"/>
          <w:b/>
          <w:szCs w:val="24"/>
        </w:rPr>
      </w:pPr>
    </w:p>
    <w:p w:rsidR="00934071" w:rsidRDefault="00E47912">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rsidR="00934071" w:rsidRDefault="00E479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Enter the </w:t>
      </w:r>
      <w:r>
        <w:rPr>
          <w:rFonts w:asciiTheme="minorHAnsi" w:eastAsia="Times New Roman" w:hAnsiTheme="minorHAnsi" w:cstheme="minorHAnsi"/>
          <w:b/>
          <w:szCs w:val="24"/>
        </w:rPr>
        <w:t>full name</w:t>
      </w:r>
      <w:r>
        <w:rPr>
          <w:rFonts w:asciiTheme="minorHAnsi" w:eastAsia="Times New Roman" w:hAnsiTheme="minorHAnsi" w:cstheme="minorHAnsi"/>
          <w:bCs/>
          <w:szCs w:val="24"/>
        </w:rPr>
        <w:t xml:space="preserve"> of the author who will deliver the statement on camera.</w:t>
      </w:r>
    </w:p>
    <w:p w:rsidR="00934071" w:rsidRDefault="00E479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Each author should deliver </w:t>
      </w:r>
      <w:r>
        <w:rPr>
          <w:rFonts w:asciiTheme="minorHAnsi" w:eastAsia="Times New Roman" w:hAnsiTheme="minorHAnsi" w:cstheme="minorHAnsi"/>
          <w:b/>
          <w:bCs/>
          <w:szCs w:val="24"/>
        </w:rPr>
        <w:t>no more than two statements</w:t>
      </w:r>
      <w:r>
        <w:rPr>
          <w:rFonts w:asciiTheme="minorHAnsi" w:eastAsia="Times New Roman" w:hAnsiTheme="minorHAnsi" w:cstheme="minorHAnsi"/>
          <w:bCs/>
          <w:szCs w:val="24"/>
        </w:rPr>
        <w:t>.</w:t>
      </w:r>
    </w:p>
    <w:p w:rsidR="00934071" w:rsidRDefault="00E479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rsidR="00934071" w:rsidRDefault="00E479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Please answer in full sentences in a style suitable for being spoken aloud. </w:t>
      </w:r>
    </w:p>
    <w:p w:rsidR="00934071" w:rsidRDefault="00E479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Limit the length of each statement to </w:t>
      </w:r>
      <w:r>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rsidR="00934071" w:rsidRDefault="00E479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Answers will be edited for length, clarity, and consistency with journal style guidelines.</w:t>
      </w:r>
    </w:p>
    <w:p w:rsidR="00934071" w:rsidRDefault="00934071">
      <w:pPr>
        <w:spacing w:line="360" w:lineRule="auto"/>
        <w:ind w:left="1080"/>
        <w:contextualSpacing/>
        <w:outlineLvl w:val="0"/>
        <w:rPr>
          <w:rFonts w:asciiTheme="minorHAnsi" w:hAnsiTheme="minorHAnsi" w:cstheme="minorHAnsi"/>
          <w:sz w:val="22"/>
          <w:szCs w:val="22"/>
        </w:rPr>
      </w:pPr>
    </w:p>
    <w:p w:rsidR="00934071" w:rsidRDefault="00E47912">
      <w:pPr>
        <w:rPr>
          <w:rFonts w:asciiTheme="minorHAnsi" w:eastAsia="Times New Roman" w:hAnsiTheme="minorHAnsi" w:cstheme="minorHAnsi"/>
          <w:szCs w:val="24"/>
        </w:rPr>
      </w:pPr>
      <w:r>
        <w:rPr>
          <w:rFonts w:asciiTheme="minorHAnsi" w:eastAsia="Times New Roman" w:hAnsiTheme="minorHAnsi" w:cstheme="minorHAnsi"/>
          <w:b/>
          <w:szCs w:val="24"/>
        </w:rPr>
        <w:t>REQUIRED:</w:t>
      </w:r>
      <w:r>
        <w:rPr>
          <w:rFonts w:asciiTheme="minorHAnsi" w:eastAsia="Times New Roman" w:hAnsiTheme="minorHAnsi" w:cstheme="minorHAnsi"/>
          <w:szCs w:val="24"/>
        </w:rPr>
        <w:t xml:space="preserve"> Why is your protocol significant? </w:t>
      </w:r>
      <w:r>
        <w:rPr>
          <w:rFonts w:asciiTheme="minorHAnsi" w:eastAsia="Times New Roman" w:hAnsiTheme="minorHAnsi" w:cstheme="minorHAnsi"/>
          <w:i/>
          <w:szCs w:val="24"/>
        </w:rPr>
        <w:t>OR</w:t>
      </w:r>
      <w:r>
        <w:rPr>
          <w:rFonts w:asciiTheme="minorHAnsi" w:eastAsia="Times New Roman" w:hAnsiTheme="minorHAnsi" w:cstheme="minorHAnsi"/>
          <w:szCs w:val="24"/>
        </w:rPr>
        <w:t xml:space="preserve"> What key questions can this method help answer? </w:t>
      </w:r>
    </w:p>
    <w:p w:rsidR="00934071" w:rsidRDefault="00900ED1">
      <w:r>
        <w:rPr>
          <w:rStyle w:val="AuthorName"/>
          <w:rFonts w:asciiTheme="minorHAnsi" w:eastAsia="Times" w:hAnsiTheme="minorHAnsi" w:cstheme="minorHAnsi"/>
        </w:rPr>
        <w:t xml:space="preserve">Ru </w:t>
      </w:r>
      <w:proofErr w:type="gramStart"/>
      <w:r>
        <w:rPr>
          <w:rStyle w:val="AuthorName"/>
          <w:rFonts w:asciiTheme="minorHAnsi" w:eastAsia="Times" w:hAnsiTheme="minorHAnsi" w:cstheme="minorHAnsi"/>
        </w:rPr>
        <w:t xml:space="preserve">Li </w:t>
      </w:r>
      <w:r w:rsidR="00E47912">
        <w:rPr>
          <w:rFonts w:asciiTheme="minorHAnsi" w:eastAsia="Times New Roman" w:hAnsiTheme="minorHAnsi" w:cstheme="minorHAnsi"/>
          <w:szCs w:val="24"/>
        </w:rPr>
        <w:t>:</w:t>
      </w:r>
      <w:proofErr w:type="gramEnd"/>
      <w:r w:rsidR="00E47912">
        <w:rPr>
          <w:rFonts w:asciiTheme="minorHAnsi" w:eastAsia="Times New Roman" w:hAnsiTheme="minorHAnsi" w:cstheme="minorHAnsi"/>
          <w:szCs w:val="24"/>
        </w:rPr>
        <w:t xml:space="preserve"> </w:t>
      </w:r>
      <w:r w:rsidR="00E47912">
        <w:rPr>
          <w:rFonts w:asciiTheme="minorHAnsi" w:hAnsiTheme="minorHAnsi" w:cstheme="minorHAnsi" w:hint="eastAsia"/>
          <w:szCs w:val="24"/>
          <w:lang w:eastAsia="zh-CN"/>
        </w:rPr>
        <w:t xml:space="preserve">This method can help us to watch inside the </w:t>
      </w:r>
      <w:r w:rsidR="00E47912">
        <w:rPr>
          <w:rFonts w:cs="Calibri"/>
          <w:color w:val="000000"/>
          <w:szCs w:val="24"/>
          <w:lang w:eastAsia="zh-CN" w:bidi="ar"/>
        </w:rPr>
        <w:t xml:space="preserve">blood vessels of the liver </w:t>
      </w:r>
      <w:r w:rsidR="00E47912">
        <w:rPr>
          <w:rFonts w:cs="Calibri" w:hint="eastAsia"/>
          <w:color w:val="000000"/>
          <w:szCs w:val="24"/>
          <w:lang w:eastAsia="zh-CN" w:bidi="ar"/>
        </w:rPr>
        <w:t>in mice, we can visualize the findings of livers by looking at the dynamics of multiple dimensions.</w:t>
      </w:r>
    </w:p>
    <w:p w:rsidR="00934071" w:rsidRDefault="00E47912">
      <w:pPr>
        <w:pStyle w:val="ListParagraph"/>
        <w:numPr>
          <w:ilvl w:val="1"/>
          <w:numId w:val="3"/>
        </w:numPr>
        <w:spacing w:before="120"/>
        <w:contextualSpacing w:val="0"/>
        <w:rPr>
          <w:rFonts w:asciiTheme="minorHAnsi" w:eastAsia="Times New Roman" w:hAnsiTheme="minorHAnsi" w:cstheme="minorHAnsi"/>
          <w:szCs w:val="24"/>
        </w:rPr>
      </w:pPr>
      <w:r>
        <w:rPr>
          <w:rFonts w:asciiTheme="minorHAnsi" w:hAnsiTheme="minorHAnsi" w:cstheme="minorHAnsi"/>
          <w:b/>
          <w:bCs/>
        </w:rPr>
        <w:t>[1]</w:t>
      </w:r>
      <w:r>
        <w:rPr>
          <w:rFonts w:asciiTheme="minorHAnsi" w:hAnsiTheme="minorHAnsi" w:cstheme="minorHAnsi"/>
        </w:rPr>
        <w:t>.</w:t>
      </w:r>
    </w:p>
    <w:p w:rsidR="00934071" w:rsidRDefault="00934071">
      <w:pPr>
        <w:pStyle w:val="ListParagraph"/>
        <w:spacing w:before="120"/>
        <w:ind w:left="907"/>
        <w:contextualSpacing w:val="0"/>
        <w:rPr>
          <w:rFonts w:asciiTheme="minorHAnsi" w:eastAsia="Times New Roman" w:hAnsiTheme="minorHAnsi" w:cstheme="minorHAnsi"/>
          <w:szCs w:val="24"/>
        </w:rPr>
      </w:pPr>
    </w:p>
    <w:p w:rsidR="00934071" w:rsidRDefault="00E47912">
      <w:pPr>
        <w:pStyle w:val="ListParagraph"/>
        <w:numPr>
          <w:ilvl w:val="2"/>
          <w:numId w:val="3"/>
        </w:numPr>
        <w:rPr>
          <w:rFonts w:cs="Calibri"/>
          <w:szCs w:val="24"/>
        </w:rPr>
      </w:pPr>
      <w:r>
        <w:rPr>
          <w:rFonts w:cs="Calibri"/>
          <w:bCs/>
          <w:szCs w:val="24"/>
        </w:rPr>
        <w:t>INTERVIEW: Named talent says the statement above in an interview-style shot, looking slightly off-camera</w:t>
      </w:r>
      <w:r>
        <w:rPr>
          <w:rFonts w:cs="Calibri"/>
          <w:bCs/>
          <w:szCs w:val="24"/>
        </w:rPr>
        <w:tab/>
      </w:r>
    </w:p>
    <w:p w:rsidR="00934071" w:rsidRDefault="00934071">
      <w:pPr>
        <w:rPr>
          <w:rFonts w:asciiTheme="minorHAnsi" w:eastAsia="Times New Roman" w:hAnsiTheme="minorHAnsi" w:cstheme="minorHAnsi"/>
          <w:b/>
          <w:bCs/>
          <w:szCs w:val="24"/>
        </w:rPr>
      </w:pPr>
    </w:p>
    <w:p w:rsidR="00934071" w:rsidRDefault="00E47912">
      <w:pPr>
        <w:rPr>
          <w:rFonts w:asciiTheme="minorHAnsi" w:eastAsia="Times New Roman" w:hAnsiTheme="minorHAnsi" w:cstheme="minorHAnsi"/>
          <w:szCs w:val="24"/>
        </w:rPr>
      </w:pPr>
      <w:r>
        <w:rPr>
          <w:rFonts w:asciiTheme="minorHAnsi" w:eastAsia="Times New Roman" w:hAnsiTheme="minorHAnsi" w:cstheme="minorHAnsi"/>
          <w:b/>
          <w:bCs/>
          <w:szCs w:val="24"/>
        </w:rPr>
        <w:t>REQUIRED:</w:t>
      </w:r>
      <w:r>
        <w:rPr>
          <w:rFonts w:asciiTheme="minorHAnsi" w:eastAsia="Times New Roman" w:hAnsiTheme="minorHAnsi" w:cstheme="minorHAnsi"/>
          <w:szCs w:val="24"/>
        </w:rPr>
        <w:t xml:space="preserve"> What is the main advantage of this technique?</w:t>
      </w:r>
    </w:p>
    <w:p w:rsidR="00934071" w:rsidRDefault="00934071">
      <w:pPr>
        <w:pStyle w:val="ListParagraph"/>
        <w:ind w:left="907"/>
        <w:rPr>
          <w:rFonts w:cs="Calibri"/>
          <w:szCs w:val="24"/>
        </w:rPr>
      </w:pPr>
    </w:p>
    <w:p w:rsidR="00934071" w:rsidRDefault="00900ED1">
      <w:pPr>
        <w:pStyle w:val="ListParagraph"/>
        <w:numPr>
          <w:ilvl w:val="1"/>
          <w:numId w:val="3"/>
        </w:numPr>
        <w:rPr>
          <w:rFonts w:cs="Calibri"/>
          <w:szCs w:val="24"/>
        </w:rPr>
      </w:pPr>
      <w:r>
        <w:rPr>
          <w:rStyle w:val="AuthorName"/>
          <w:rFonts w:asciiTheme="minorHAnsi" w:eastAsia="Times" w:hAnsiTheme="minorHAnsi" w:cstheme="minorHAnsi"/>
        </w:rPr>
        <w:t>Ru Li</w:t>
      </w:r>
      <w:r w:rsidR="00E47912">
        <w:rPr>
          <w:rFonts w:asciiTheme="minorHAnsi" w:eastAsia="Times New Roman" w:hAnsiTheme="minorHAnsi" w:cstheme="minorHAnsi"/>
          <w:szCs w:val="24"/>
        </w:rPr>
        <w:t xml:space="preserve">: </w:t>
      </w:r>
      <w:r w:rsidR="00E47912">
        <w:rPr>
          <w:rFonts w:asciiTheme="minorHAnsi" w:eastAsia="Times New Roman" w:hAnsiTheme="minorHAnsi" w:cstheme="minorHAnsi" w:hint="eastAsia"/>
          <w:szCs w:val="24"/>
        </w:rPr>
        <w:t xml:space="preserve">We can see 3D </w:t>
      </w:r>
      <w:r w:rsidR="00E47912">
        <w:rPr>
          <w:rFonts w:asciiTheme="minorHAnsi" w:hAnsiTheme="minorHAnsi" w:cstheme="minorHAnsi" w:hint="eastAsia"/>
          <w:szCs w:val="24"/>
          <w:lang w:eastAsia="zh-CN"/>
        </w:rPr>
        <w:t>images</w:t>
      </w:r>
      <w:r w:rsidR="00E47912">
        <w:rPr>
          <w:rFonts w:asciiTheme="minorHAnsi" w:eastAsia="Times New Roman" w:hAnsiTheme="minorHAnsi" w:cstheme="minorHAnsi" w:hint="eastAsia"/>
          <w:szCs w:val="24"/>
        </w:rPr>
        <w:t xml:space="preserve"> and dynamics</w:t>
      </w:r>
      <w:r w:rsidR="00E47912">
        <w:rPr>
          <w:rFonts w:asciiTheme="minorHAnsi" w:hAnsiTheme="minorHAnsi" w:cstheme="minorHAnsi" w:hint="eastAsia"/>
          <w:szCs w:val="24"/>
          <w:lang w:eastAsia="zh-CN"/>
        </w:rPr>
        <w:t xml:space="preserve"> </w:t>
      </w:r>
      <w:r w:rsidR="00E47912">
        <w:rPr>
          <w:rFonts w:asciiTheme="minorHAnsi" w:eastAsia="Times New Roman" w:hAnsiTheme="minorHAnsi" w:cstheme="minorHAnsi" w:hint="eastAsia"/>
          <w:szCs w:val="24"/>
        </w:rPr>
        <w:t xml:space="preserve">of the blood vessels inside the </w:t>
      </w:r>
      <w:proofErr w:type="gramStart"/>
      <w:r w:rsidR="00E47912">
        <w:rPr>
          <w:rFonts w:asciiTheme="minorHAnsi" w:eastAsia="Times New Roman" w:hAnsiTheme="minorHAnsi" w:cstheme="minorHAnsi" w:hint="eastAsia"/>
          <w:szCs w:val="24"/>
        </w:rPr>
        <w:t>liver .</w:t>
      </w:r>
      <w:proofErr w:type="gramEnd"/>
      <w:r w:rsidR="00E47912">
        <w:rPr>
          <w:rFonts w:asciiTheme="minorHAnsi" w:hAnsiTheme="minorHAnsi" w:cstheme="minorHAnsi"/>
          <w:b/>
          <w:bCs/>
        </w:rPr>
        <w:t>[1]</w:t>
      </w:r>
      <w:r w:rsidR="00E47912">
        <w:rPr>
          <w:rFonts w:asciiTheme="minorHAnsi" w:hAnsiTheme="minorHAnsi" w:cstheme="minorHAnsi"/>
        </w:rPr>
        <w:t>.</w:t>
      </w:r>
    </w:p>
    <w:p w:rsidR="00934071" w:rsidRDefault="00934071">
      <w:pPr>
        <w:pStyle w:val="ListParagraph"/>
        <w:ind w:left="1627"/>
        <w:rPr>
          <w:rFonts w:cs="Calibri"/>
          <w:szCs w:val="24"/>
        </w:rPr>
      </w:pPr>
    </w:p>
    <w:p w:rsidR="00934071" w:rsidRDefault="00E47912">
      <w:pPr>
        <w:pStyle w:val="ListParagraph"/>
        <w:numPr>
          <w:ilvl w:val="2"/>
          <w:numId w:val="3"/>
        </w:numPr>
        <w:rPr>
          <w:rFonts w:cs="Calibri"/>
          <w:szCs w:val="24"/>
        </w:rPr>
      </w:pPr>
      <w:r>
        <w:rPr>
          <w:rFonts w:cs="Calibri"/>
          <w:bCs/>
          <w:szCs w:val="24"/>
        </w:rPr>
        <w:lastRenderedPageBreak/>
        <w:t>INTERVIEW: Named talent says the statement above in an interview-style shot, looking slightly off-camera</w:t>
      </w:r>
    </w:p>
    <w:p w:rsidR="00934071" w:rsidRDefault="00934071">
      <w:pPr>
        <w:rPr>
          <w:rFonts w:asciiTheme="minorHAnsi" w:eastAsia="Times New Roman" w:hAnsiTheme="minorHAnsi" w:cstheme="minorHAnsi"/>
          <w:b/>
          <w:bCs/>
          <w:szCs w:val="24"/>
        </w:rPr>
      </w:pPr>
    </w:p>
    <w:p w:rsidR="00934071" w:rsidRDefault="00E47912">
      <w:pPr>
        <w:rPr>
          <w:rFonts w:asciiTheme="minorHAnsi" w:eastAsia="Times New Roman" w:hAnsiTheme="minorHAnsi" w:cstheme="minorHAnsi"/>
          <w:szCs w:val="24"/>
        </w:rPr>
      </w:pPr>
      <w:r>
        <w:rPr>
          <w:rFonts w:asciiTheme="minorHAnsi" w:eastAsia="Times New Roman" w:hAnsiTheme="minorHAnsi" w:cstheme="minorHAnsi"/>
          <w:b/>
          <w:bCs/>
          <w:szCs w:val="24"/>
        </w:rPr>
        <w:t>OPTIONAL:</w:t>
      </w:r>
      <w:r>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rsidR="00934071" w:rsidRDefault="002C6FF6">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rFonts w:eastAsia="SimSun"/>
            <w:b w:val="0"/>
            <w:szCs w:val="20"/>
            <w:u w:val="none"/>
          </w:rPr>
        </w:sdtEndPr>
        <w:sdtContent>
          <w:r w:rsidR="00E47912">
            <w:rPr>
              <w:rFonts w:asciiTheme="minorHAnsi" w:eastAsia="Times New Roman" w:hAnsiTheme="minorHAnsi" w:cstheme="minorHAnsi"/>
              <w:color w:val="808080"/>
              <w:szCs w:val="24"/>
              <w:shd w:val="clear" w:color="auto" w:fill="FFFF00"/>
            </w:rPr>
            <w:t>Enter author name</w:t>
          </w:r>
        </w:sdtContent>
      </w:sdt>
      <w:r w:rsidR="00E47912">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E47912">
            <w:rPr>
              <w:rFonts w:asciiTheme="minorHAnsi" w:eastAsia="Times New Roman" w:hAnsiTheme="minorHAnsi" w:cstheme="minorHAnsi"/>
              <w:color w:val="808080"/>
              <w:szCs w:val="24"/>
              <w:shd w:val="clear" w:color="auto" w:fill="FFFF00"/>
            </w:rPr>
            <w:t>Click here if you choose this question. Please write in a style that you will be comfortable memorizing and speaking aloud. Limit length to 30 or fewer words.</w:t>
          </w:r>
        </w:sdtContent>
      </w:sdt>
      <w:r w:rsidR="00E47912">
        <w:rPr>
          <w:rFonts w:asciiTheme="minorHAnsi" w:hAnsiTheme="minorHAnsi" w:cstheme="minorHAnsi"/>
          <w:b/>
          <w:bCs/>
        </w:rPr>
        <w:t>[1]</w:t>
      </w:r>
      <w:r w:rsidR="00E47912">
        <w:rPr>
          <w:rFonts w:asciiTheme="minorHAnsi" w:hAnsiTheme="minorHAnsi" w:cstheme="minorHAnsi"/>
        </w:rPr>
        <w:t>.</w:t>
      </w:r>
    </w:p>
    <w:p w:rsidR="00934071" w:rsidRDefault="00934071">
      <w:pPr>
        <w:pStyle w:val="ListParagraph"/>
        <w:spacing w:before="120"/>
        <w:ind w:left="907"/>
        <w:contextualSpacing w:val="0"/>
        <w:rPr>
          <w:rFonts w:asciiTheme="minorHAnsi" w:eastAsia="Times New Roman" w:hAnsiTheme="minorHAnsi" w:cstheme="minorHAnsi"/>
          <w:szCs w:val="24"/>
        </w:rPr>
      </w:pPr>
    </w:p>
    <w:p w:rsidR="00934071" w:rsidRDefault="00E47912">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rsidR="00934071" w:rsidRDefault="00E47912">
      <w:pPr>
        <w:rPr>
          <w:rFonts w:asciiTheme="minorHAnsi" w:eastAsia="Times New Roman" w:hAnsiTheme="minorHAnsi" w:cstheme="minorHAnsi"/>
          <w:szCs w:val="24"/>
        </w:rPr>
      </w:pPr>
      <w:r>
        <w:rPr>
          <w:rFonts w:asciiTheme="minorHAnsi" w:eastAsia="Times New Roman" w:hAnsiTheme="minorHAnsi" w:cstheme="minorHAnsi"/>
          <w:b/>
          <w:bCs/>
          <w:szCs w:val="24"/>
        </w:rPr>
        <w:t>OPTIONAL:</w:t>
      </w:r>
      <w:r>
        <w:rPr>
          <w:rFonts w:asciiTheme="minorHAnsi" w:eastAsia="Times New Roman" w:hAnsiTheme="minorHAnsi" w:cstheme="minorHAnsi"/>
          <w:szCs w:val="24"/>
        </w:rPr>
        <w:t xml:space="preserve"> Are there any specific areas of research that this method could provide insight into? </w:t>
      </w:r>
      <w:r>
        <w:rPr>
          <w:rFonts w:asciiTheme="minorHAnsi" w:eastAsia="Times New Roman" w:hAnsiTheme="minorHAnsi" w:cstheme="minorHAnsi"/>
          <w:i/>
          <w:iCs/>
          <w:szCs w:val="24"/>
        </w:rPr>
        <w:t>OR</w:t>
      </w:r>
      <w:r>
        <w:rPr>
          <w:rFonts w:asciiTheme="minorHAnsi" w:eastAsia="Times New Roman" w:hAnsiTheme="minorHAnsi" w:cstheme="minorHAnsi"/>
          <w:szCs w:val="24"/>
        </w:rPr>
        <w:t xml:space="preserve"> Can this method be applied to any other systems?</w:t>
      </w:r>
    </w:p>
    <w:p w:rsidR="00934071" w:rsidRDefault="00934071">
      <w:pPr>
        <w:rPr>
          <w:rFonts w:cs="Calibri"/>
          <w:szCs w:val="24"/>
        </w:rPr>
      </w:pPr>
    </w:p>
    <w:p w:rsidR="00934071" w:rsidRDefault="00900ED1">
      <w:pPr>
        <w:pStyle w:val="ListParagraph"/>
        <w:numPr>
          <w:ilvl w:val="1"/>
          <w:numId w:val="3"/>
        </w:numPr>
        <w:rPr>
          <w:rFonts w:cs="Calibri"/>
          <w:szCs w:val="24"/>
        </w:rPr>
      </w:pPr>
      <w:proofErr w:type="spellStart"/>
      <w:r>
        <w:rPr>
          <w:rStyle w:val="AuthorName"/>
          <w:rFonts w:asciiTheme="minorHAnsi" w:eastAsia="Times" w:hAnsiTheme="minorHAnsi" w:cstheme="minorHAnsi"/>
        </w:rPr>
        <w:t>Ziqing</w:t>
      </w:r>
      <w:proofErr w:type="spellEnd"/>
      <w:r>
        <w:rPr>
          <w:rStyle w:val="AuthorName"/>
          <w:rFonts w:asciiTheme="minorHAnsi" w:eastAsia="Times" w:hAnsiTheme="minorHAnsi" w:cstheme="minorHAnsi"/>
        </w:rPr>
        <w:t xml:space="preserve"> Wang</w:t>
      </w:r>
      <w:r w:rsidR="00E47912">
        <w:rPr>
          <w:rFonts w:asciiTheme="minorHAnsi" w:eastAsia="Times New Roman" w:hAnsiTheme="minorHAnsi" w:cstheme="minorHAnsi"/>
          <w:szCs w:val="24"/>
        </w:rPr>
        <w:t xml:space="preserve">: </w:t>
      </w:r>
      <w:r w:rsidR="00E47912">
        <w:rPr>
          <w:rFonts w:asciiTheme="minorHAnsi" w:eastAsia="Times New Roman" w:hAnsiTheme="minorHAnsi" w:cstheme="minorHAnsi" w:hint="eastAsia"/>
          <w:szCs w:val="24"/>
        </w:rPr>
        <w:t xml:space="preserve">Here we </w:t>
      </w:r>
      <w:r w:rsidR="00E47912">
        <w:rPr>
          <w:rFonts w:asciiTheme="minorHAnsi" w:hAnsiTheme="minorHAnsi" w:cstheme="minorHAnsi" w:hint="eastAsia"/>
          <w:szCs w:val="24"/>
          <w:lang w:eastAsia="zh-CN"/>
        </w:rPr>
        <w:t xml:space="preserve">use the </w:t>
      </w:r>
      <w:r w:rsidR="00E47912">
        <w:rPr>
          <w:rFonts w:asciiTheme="minorHAnsi" w:eastAsia="Times New Roman" w:hAnsiTheme="minorHAnsi" w:cstheme="minorHAnsi" w:hint="eastAsia"/>
          <w:szCs w:val="24"/>
        </w:rPr>
        <w:t xml:space="preserve">vascular dyes as an example, in addition you can stain the substance of interest and then look at it under the microscope to help with the </w:t>
      </w:r>
      <w:proofErr w:type="gramStart"/>
      <w:r w:rsidR="00E47912">
        <w:rPr>
          <w:rFonts w:asciiTheme="minorHAnsi" w:eastAsia="Times New Roman" w:hAnsiTheme="minorHAnsi" w:cstheme="minorHAnsi" w:hint="eastAsia"/>
          <w:szCs w:val="24"/>
        </w:rPr>
        <w:t>study.</w:t>
      </w:r>
      <w:r w:rsidR="00E47912">
        <w:rPr>
          <w:rFonts w:asciiTheme="minorHAnsi" w:hAnsiTheme="minorHAnsi" w:cstheme="minorHAnsi"/>
          <w:b/>
          <w:bCs/>
        </w:rPr>
        <w:t>[</w:t>
      </w:r>
      <w:proofErr w:type="gramEnd"/>
      <w:r w:rsidR="00E47912">
        <w:rPr>
          <w:rFonts w:asciiTheme="minorHAnsi" w:hAnsiTheme="minorHAnsi" w:cstheme="minorHAnsi"/>
          <w:b/>
          <w:bCs/>
        </w:rPr>
        <w:t>1]</w:t>
      </w:r>
      <w:r w:rsidR="00E47912">
        <w:rPr>
          <w:rFonts w:asciiTheme="minorHAnsi" w:hAnsiTheme="minorHAnsi" w:cstheme="minorHAnsi"/>
        </w:rPr>
        <w:t>.</w:t>
      </w:r>
    </w:p>
    <w:p w:rsidR="00934071" w:rsidRDefault="00934071">
      <w:pPr>
        <w:pStyle w:val="ListParagraph"/>
        <w:ind w:left="1627"/>
        <w:rPr>
          <w:rFonts w:cs="Calibri"/>
          <w:szCs w:val="24"/>
        </w:rPr>
      </w:pPr>
    </w:p>
    <w:p w:rsidR="00934071" w:rsidRDefault="00E47912">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rsidR="00934071" w:rsidRDefault="00934071">
      <w:pPr>
        <w:rPr>
          <w:rFonts w:asciiTheme="minorHAnsi" w:eastAsia="Times New Roman" w:hAnsiTheme="minorHAnsi" w:cstheme="minorHAnsi"/>
          <w:b/>
          <w:bCs/>
          <w:szCs w:val="24"/>
        </w:rPr>
      </w:pPr>
    </w:p>
    <w:p w:rsidR="00934071" w:rsidRDefault="00E47912">
      <w:pPr>
        <w:rPr>
          <w:rFonts w:asciiTheme="minorHAnsi" w:eastAsia="Times New Roman" w:hAnsiTheme="minorHAnsi" w:cstheme="minorHAnsi"/>
          <w:szCs w:val="24"/>
        </w:rPr>
      </w:pPr>
      <w:r>
        <w:rPr>
          <w:rFonts w:asciiTheme="minorHAnsi" w:eastAsia="Times New Roman" w:hAnsiTheme="minorHAnsi" w:cstheme="minorHAnsi"/>
          <w:b/>
          <w:bCs/>
          <w:szCs w:val="24"/>
        </w:rPr>
        <w:t>OPTIONAL:</w:t>
      </w:r>
      <w:r>
        <w:rPr>
          <w:rFonts w:asciiTheme="minorHAnsi" w:eastAsia="Times New Roman" w:hAnsiTheme="minorHAnsi" w:cstheme="minorHAnsi"/>
          <w:szCs w:val="24"/>
        </w:rPr>
        <w:t xml:space="preserve"> How would you expect an individual who has never performed this technique to struggle? Do y</w:t>
      </w:r>
      <w:r w:rsidR="00900ED1">
        <w:rPr>
          <w:rFonts w:asciiTheme="minorHAnsi" w:eastAsia="Times New Roman" w:hAnsiTheme="minorHAnsi" w:cstheme="minorHAnsi"/>
          <w:szCs w:val="24"/>
        </w:rPr>
        <w:tab/>
      </w:r>
      <w:proofErr w:type="spellStart"/>
      <w:r>
        <w:rPr>
          <w:rFonts w:asciiTheme="minorHAnsi" w:eastAsia="Times New Roman" w:hAnsiTheme="minorHAnsi" w:cstheme="minorHAnsi"/>
          <w:szCs w:val="24"/>
        </w:rPr>
        <w:t>ou</w:t>
      </w:r>
      <w:proofErr w:type="spellEnd"/>
      <w:r>
        <w:rPr>
          <w:rFonts w:asciiTheme="minorHAnsi" w:eastAsia="Times New Roman" w:hAnsiTheme="minorHAnsi" w:cstheme="minorHAnsi"/>
          <w:szCs w:val="24"/>
        </w:rPr>
        <w:t xml:space="preserve"> have any advice to offer to somebody who is trying this technique for the first time?</w:t>
      </w:r>
    </w:p>
    <w:p w:rsidR="00934071" w:rsidRDefault="00934071">
      <w:pPr>
        <w:pStyle w:val="ListParagraph"/>
        <w:ind w:left="907"/>
        <w:rPr>
          <w:rFonts w:cs="Calibri"/>
          <w:szCs w:val="24"/>
        </w:rPr>
      </w:pPr>
    </w:p>
    <w:p w:rsidR="00934071" w:rsidRDefault="00900ED1">
      <w:pPr>
        <w:pStyle w:val="ListParagraph"/>
        <w:numPr>
          <w:ilvl w:val="1"/>
          <w:numId w:val="3"/>
        </w:numPr>
        <w:rPr>
          <w:rFonts w:cs="Calibri"/>
          <w:szCs w:val="24"/>
        </w:rPr>
      </w:pPr>
      <w:bookmarkStart w:id="1" w:name="_GoBack"/>
      <w:bookmarkEnd w:id="1"/>
      <w:r>
        <w:rPr>
          <w:rStyle w:val="AuthorName"/>
          <w:rFonts w:asciiTheme="minorHAnsi" w:eastAsia="Times" w:hAnsiTheme="minorHAnsi" w:cstheme="minorHAnsi"/>
        </w:rPr>
        <w:t xml:space="preserve">Ziqing </w:t>
      </w:r>
      <w:proofErr w:type="spellStart"/>
      <w:proofErr w:type="gramStart"/>
      <w:r>
        <w:rPr>
          <w:rStyle w:val="AuthorName"/>
          <w:rFonts w:asciiTheme="minorHAnsi" w:eastAsia="Times" w:hAnsiTheme="minorHAnsi" w:cstheme="minorHAnsi"/>
        </w:rPr>
        <w:t>Wang</w:t>
      </w:r>
      <w:r w:rsidR="00E47912">
        <w:rPr>
          <w:rFonts w:asciiTheme="minorHAnsi" w:eastAsia="Times New Roman" w:hAnsiTheme="minorHAnsi" w:cstheme="minorHAnsi"/>
          <w:szCs w:val="24"/>
        </w:rPr>
        <w:t>:</w:t>
      </w:r>
      <w:r w:rsidR="00E47912">
        <w:rPr>
          <w:rFonts w:asciiTheme="minorHAnsi" w:eastAsia="Times New Roman" w:hAnsiTheme="minorHAnsi" w:cstheme="minorHAnsi" w:hint="eastAsia"/>
          <w:szCs w:val="24"/>
        </w:rPr>
        <w:t>The</w:t>
      </w:r>
      <w:proofErr w:type="spellEnd"/>
      <w:proofErr w:type="gramEnd"/>
      <w:r w:rsidR="00E47912">
        <w:rPr>
          <w:rFonts w:asciiTheme="minorHAnsi" w:eastAsia="Times New Roman" w:hAnsiTheme="minorHAnsi" w:cstheme="minorHAnsi" w:hint="eastAsia"/>
          <w:szCs w:val="24"/>
        </w:rPr>
        <w:t xml:space="preserve"> first time you do it, make sure to observe the stability of the plane and avoid the effects of the rat's breathing and heartbeat.</w:t>
      </w:r>
      <w:r w:rsidR="00E47912">
        <w:rPr>
          <w:rFonts w:asciiTheme="minorHAnsi" w:eastAsia="Times New Roman" w:hAnsiTheme="minorHAnsi" w:cstheme="minorHAnsi"/>
          <w:szCs w:val="24"/>
        </w:rPr>
        <w:t xml:space="preserve"> </w:t>
      </w:r>
      <w:r w:rsidR="00E47912">
        <w:rPr>
          <w:b/>
          <w:bCs/>
        </w:rPr>
        <w:t>[1]</w:t>
      </w:r>
      <w:r w:rsidR="00E47912">
        <w:t>.</w:t>
      </w:r>
    </w:p>
    <w:p w:rsidR="00934071" w:rsidRDefault="00934071">
      <w:pPr>
        <w:pStyle w:val="ListParagraph"/>
        <w:ind w:left="1627"/>
        <w:rPr>
          <w:rFonts w:cs="Calibri"/>
          <w:szCs w:val="24"/>
        </w:rPr>
      </w:pPr>
    </w:p>
    <w:p w:rsidR="00934071" w:rsidRDefault="00E47912">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rsidR="00934071" w:rsidRDefault="00934071">
      <w:pPr>
        <w:pStyle w:val="ListParagraph"/>
        <w:ind w:left="360"/>
        <w:rPr>
          <w:rFonts w:asciiTheme="minorHAnsi" w:eastAsia="Times New Roman" w:hAnsiTheme="minorHAnsi" w:cstheme="minorHAnsi"/>
          <w:szCs w:val="24"/>
        </w:rPr>
      </w:pPr>
    </w:p>
    <w:p w:rsidR="00934071" w:rsidRDefault="00E47912">
      <w:pPr>
        <w:rPr>
          <w:rFonts w:asciiTheme="minorHAnsi" w:eastAsia="Times New Roman" w:hAnsiTheme="minorHAnsi" w:cstheme="minorHAnsi"/>
          <w:szCs w:val="24"/>
        </w:rPr>
      </w:pPr>
      <w:r>
        <w:rPr>
          <w:rFonts w:asciiTheme="minorHAnsi" w:eastAsia="Times New Roman" w:hAnsiTheme="minorHAnsi" w:cstheme="minorHAnsi"/>
          <w:b/>
          <w:bCs/>
          <w:szCs w:val="24"/>
        </w:rPr>
        <w:t>OPTIONAL:</w:t>
      </w:r>
      <w:r>
        <w:rPr>
          <w:rFonts w:asciiTheme="minorHAnsi" w:eastAsia="Times New Roman" w:hAnsiTheme="minorHAnsi" w:cstheme="minorHAnsi"/>
          <w:szCs w:val="24"/>
        </w:rPr>
        <w:t xml:space="preserve"> Why is visual demonstration of this method critical?</w:t>
      </w:r>
    </w:p>
    <w:p w:rsidR="00934071" w:rsidRDefault="00934071">
      <w:pPr>
        <w:pStyle w:val="ListParagraph"/>
        <w:ind w:left="907"/>
        <w:rPr>
          <w:rFonts w:cs="Calibri"/>
          <w:szCs w:val="24"/>
        </w:rPr>
      </w:pPr>
    </w:p>
    <w:p w:rsidR="00934071" w:rsidRDefault="001F7D07">
      <w:pPr>
        <w:pStyle w:val="ListParagraph"/>
        <w:numPr>
          <w:ilvl w:val="1"/>
          <w:numId w:val="3"/>
        </w:numPr>
        <w:rPr>
          <w:rFonts w:cs="Calibri"/>
          <w:szCs w:val="24"/>
        </w:rPr>
      </w:pPr>
      <w:r>
        <w:rPr>
          <w:rFonts w:asciiTheme="minorHAnsi" w:eastAsia="Times" w:hAnsiTheme="minorHAnsi" w:cstheme="minorHAnsi"/>
          <w:b/>
          <w:szCs w:val="24"/>
          <w:u w:val="single"/>
        </w:rPr>
        <w:t xml:space="preserve">Huang </w:t>
      </w:r>
      <w:proofErr w:type="spellStart"/>
      <w:r>
        <w:rPr>
          <w:rFonts w:asciiTheme="minorHAnsi" w:eastAsia="Times" w:hAnsiTheme="minorHAnsi" w:cstheme="minorHAnsi"/>
          <w:b/>
          <w:szCs w:val="24"/>
          <w:u w:val="single"/>
        </w:rPr>
        <w:t>Junhao</w:t>
      </w:r>
      <w:proofErr w:type="spellEnd"/>
      <w:r w:rsidR="00E47912">
        <w:rPr>
          <w:rFonts w:asciiTheme="minorHAnsi" w:eastAsia="Times New Roman" w:hAnsiTheme="minorHAnsi" w:cstheme="minorHAnsi"/>
          <w:szCs w:val="24"/>
        </w:rPr>
        <w:t xml:space="preserve">: </w:t>
      </w:r>
      <w:r w:rsidR="00E47912">
        <w:rPr>
          <w:rFonts w:asciiTheme="minorHAnsi" w:eastAsia="Times New Roman" w:hAnsiTheme="minorHAnsi" w:cstheme="minorHAnsi" w:hint="eastAsia"/>
          <w:szCs w:val="24"/>
        </w:rPr>
        <w:t xml:space="preserve">Visual observation is the most intuitive and helps us to see and understand what is going on inside the </w:t>
      </w:r>
      <w:proofErr w:type="spellStart"/>
      <w:r w:rsidR="00E47912">
        <w:rPr>
          <w:rFonts w:asciiTheme="minorHAnsi" w:eastAsia="Times New Roman" w:hAnsiTheme="minorHAnsi" w:cstheme="minorHAnsi" w:hint="eastAsia"/>
          <w:szCs w:val="24"/>
        </w:rPr>
        <w:t>organisation</w:t>
      </w:r>
      <w:proofErr w:type="spellEnd"/>
      <w:r w:rsidR="00E47912">
        <w:rPr>
          <w:rFonts w:asciiTheme="minorHAnsi" w:eastAsia="Times New Roman" w:hAnsiTheme="minorHAnsi" w:cstheme="minorHAnsi" w:hint="eastAsia"/>
          <w:szCs w:val="24"/>
        </w:rPr>
        <w:t xml:space="preserve"> and how it is </w:t>
      </w:r>
      <w:proofErr w:type="gramStart"/>
      <w:r w:rsidR="00E47912">
        <w:rPr>
          <w:rFonts w:asciiTheme="minorHAnsi" w:eastAsia="Times New Roman" w:hAnsiTheme="minorHAnsi" w:cstheme="minorHAnsi" w:hint="eastAsia"/>
          <w:szCs w:val="24"/>
        </w:rPr>
        <w:t>reacting.</w:t>
      </w:r>
      <w:r w:rsidR="00E47912">
        <w:rPr>
          <w:b/>
          <w:bCs/>
        </w:rPr>
        <w:t>[</w:t>
      </w:r>
      <w:proofErr w:type="gramEnd"/>
      <w:r w:rsidR="00E47912">
        <w:rPr>
          <w:b/>
          <w:bCs/>
        </w:rPr>
        <w:t>1]</w:t>
      </w:r>
      <w:r w:rsidR="00E47912">
        <w:t>.</w:t>
      </w:r>
    </w:p>
    <w:p w:rsidR="00934071" w:rsidRDefault="00934071">
      <w:pPr>
        <w:pStyle w:val="ListParagraph"/>
        <w:ind w:left="907"/>
        <w:rPr>
          <w:rFonts w:cs="Calibri"/>
          <w:szCs w:val="24"/>
        </w:rPr>
      </w:pPr>
    </w:p>
    <w:p w:rsidR="00934071" w:rsidRDefault="00E47912">
      <w:pPr>
        <w:pStyle w:val="ListParagraph"/>
        <w:numPr>
          <w:ilvl w:val="2"/>
          <w:numId w:val="3"/>
        </w:numPr>
        <w:rPr>
          <w:rFonts w:cs="Calibri"/>
          <w:szCs w:val="24"/>
        </w:rPr>
      </w:pPr>
      <w:r>
        <w:rPr>
          <w:rFonts w:cs="Calibri"/>
          <w:bCs/>
          <w:szCs w:val="24"/>
        </w:rPr>
        <w:t>INTERVIEW: Named talent says the statement above in an interview-style shot, looking slightly off-camera</w:t>
      </w:r>
    </w:p>
    <w:p w:rsidR="00934071" w:rsidRDefault="00934071">
      <w:pPr>
        <w:pStyle w:val="ListParagraph"/>
        <w:ind w:left="360"/>
        <w:rPr>
          <w:rFonts w:asciiTheme="minorHAnsi" w:eastAsia="Times New Roman" w:hAnsiTheme="minorHAnsi" w:cstheme="minorHAnsi"/>
          <w:szCs w:val="24"/>
        </w:rPr>
      </w:pPr>
    </w:p>
    <w:p w:rsidR="00934071" w:rsidRDefault="00E47912">
      <w:pPr>
        <w:outlineLvl w:val="0"/>
        <w:rPr>
          <w:rFonts w:asciiTheme="minorHAnsi" w:eastAsia="Times New Roman" w:hAnsiTheme="minorHAnsi" w:cstheme="minorHAnsi"/>
          <w:b/>
          <w:szCs w:val="24"/>
        </w:rPr>
      </w:pPr>
      <w:r>
        <w:rPr>
          <w:rFonts w:asciiTheme="minorHAnsi" w:eastAsia="Times New Roman" w:hAnsiTheme="minorHAnsi" w:cstheme="minorHAnsi"/>
          <w:b/>
          <w:szCs w:val="24"/>
        </w:rPr>
        <w:t>Introduction of Demonstrator on Camera</w:t>
      </w:r>
    </w:p>
    <w:p w:rsidR="00934071" w:rsidRDefault="00934071">
      <w:pPr>
        <w:pStyle w:val="ListParagraph"/>
        <w:ind w:left="360"/>
        <w:outlineLvl w:val="0"/>
        <w:rPr>
          <w:rFonts w:asciiTheme="minorHAnsi" w:eastAsia="Times New Roman" w:hAnsiTheme="minorHAnsi" w:cstheme="minorHAnsi"/>
          <w:b/>
          <w:szCs w:val="24"/>
        </w:rPr>
      </w:pPr>
    </w:p>
    <w:p w:rsidR="00934071" w:rsidRDefault="00E47912">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Pr>
          <w:rFonts w:asciiTheme="minorHAnsi" w:eastAsia="Times New Roman" w:hAnsiTheme="minorHAnsi" w:cstheme="minorHAnsi"/>
          <w:szCs w:val="24"/>
        </w:rPr>
        <w:t xml:space="preserve">Complete this statement </w:t>
      </w:r>
      <w:r>
        <w:rPr>
          <w:rFonts w:asciiTheme="minorHAnsi" w:eastAsia="Times New Roman" w:hAnsiTheme="minorHAnsi" w:cstheme="minorHAnsi"/>
          <w:b/>
          <w:szCs w:val="24"/>
        </w:rPr>
        <w:t>ONLY</w:t>
      </w:r>
      <w:r>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rsidR="00934071" w:rsidRDefault="00934071">
      <w:pPr>
        <w:pStyle w:val="ListParagraph"/>
        <w:ind w:left="1627"/>
        <w:rPr>
          <w:rFonts w:cs="Calibri"/>
          <w:szCs w:val="24"/>
        </w:rPr>
      </w:pPr>
    </w:p>
    <w:p w:rsidR="00934071" w:rsidRDefault="001F7D07">
      <w:pPr>
        <w:pStyle w:val="ListParagraph"/>
        <w:numPr>
          <w:ilvl w:val="1"/>
          <w:numId w:val="3"/>
        </w:numPr>
        <w:rPr>
          <w:rFonts w:cs="Calibri"/>
          <w:szCs w:val="24"/>
        </w:rPr>
      </w:pPr>
      <w:r>
        <w:rPr>
          <w:rFonts w:asciiTheme="minorHAnsi" w:eastAsia="Times" w:hAnsiTheme="minorHAnsi" w:cstheme="minorHAnsi"/>
          <w:b/>
          <w:szCs w:val="24"/>
          <w:u w:val="single"/>
        </w:rPr>
        <w:t xml:space="preserve">Huang </w:t>
      </w:r>
      <w:proofErr w:type="spellStart"/>
      <w:r>
        <w:rPr>
          <w:rFonts w:asciiTheme="minorHAnsi" w:eastAsia="Times" w:hAnsiTheme="minorHAnsi" w:cstheme="minorHAnsi"/>
          <w:b/>
          <w:szCs w:val="24"/>
          <w:u w:val="single"/>
        </w:rPr>
        <w:t>Junhao</w:t>
      </w:r>
      <w:proofErr w:type="spellEnd"/>
      <w:r w:rsidR="00E47912">
        <w:rPr>
          <w:rFonts w:asciiTheme="minorHAnsi" w:eastAsia="Times New Roman" w:hAnsiTheme="minorHAnsi" w:cstheme="minorHAnsi"/>
          <w:szCs w:val="24"/>
        </w:rPr>
        <w:t>: Demonstrating the procedure will be</w:t>
      </w:r>
      <w:r w:rsidR="00E47912">
        <w:rPr>
          <w:rFonts w:asciiTheme="minorHAnsi" w:eastAsia="Times New Roman" w:hAnsiTheme="minorHAnsi" w:cstheme="minorHAnsi" w:hint="eastAsia"/>
          <w:szCs w:val="24"/>
        </w:rPr>
        <w:t xml:space="preserve"> observ</w:t>
      </w:r>
      <w:r w:rsidR="00E47912">
        <w:rPr>
          <w:rFonts w:asciiTheme="minorHAnsi" w:hAnsiTheme="minorHAnsi" w:cstheme="minorHAnsi" w:hint="eastAsia"/>
          <w:szCs w:val="24"/>
          <w:lang w:eastAsia="zh-CN"/>
        </w:rPr>
        <w:t>ing</w:t>
      </w:r>
      <w:r w:rsidR="00E47912">
        <w:rPr>
          <w:rFonts w:asciiTheme="minorHAnsi" w:eastAsia="Times New Roman" w:hAnsiTheme="minorHAnsi" w:cstheme="minorHAnsi" w:hint="eastAsia"/>
          <w:szCs w:val="24"/>
        </w:rPr>
        <w:t xml:space="preserve"> vessels in mouse liver tissue</w:t>
      </w:r>
      <w:r w:rsidR="00E47912">
        <w:rPr>
          <w:rFonts w:asciiTheme="minorHAnsi" w:hAnsiTheme="minorHAnsi" w:cstheme="minorHAnsi" w:hint="eastAsia"/>
          <w:szCs w:val="24"/>
          <w:lang w:eastAsia="zh-CN"/>
        </w:rPr>
        <w:t xml:space="preserve"> under </w:t>
      </w:r>
      <w:r w:rsidR="00E47912">
        <w:rPr>
          <w:rFonts w:asciiTheme="minorHAnsi" w:eastAsia="Times New Roman" w:hAnsiTheme="minorHAnsi" w:cstheme="minorHAnsi" w:hint="eastAsia"/>
          <w:szCs w:val="24"/>
        </w:rPr>
        <w:t>Multiphoton microscopic</w:t>
      </w:r>
      <w:r w:rsidR="00E47912">
        <w:rPr>
          <w:rFonts w:asciiTheme="minorHAnsi" w:eastAsia="Times New Roman" w:hAnsiTheme="minorHAnsi" w:cstheme="minorHAnsi"/>
          <w:szCs w:val="24"/>
        </w:rPr>
        <w:t xml:space="preserve">, a </w:t>
      </w:r>
      <w:r w:rsidR="00E47912">
        <w:rPr>
          <w:rFonts w:asciiTheme="minorHAnsi" w:hAnsiTheme="minorHAnsi" w:cstheme="minorHAnsi" w:hint="eastAsia"/>
          <w:szCs w:val="24"/>
          <w:lang w:eastAsia="zh-CN"/>
        </w:rPr>
        <w:t>useful method to help observe the distribution and status of blood vessels in the liver without damaging the vital signs of mice. Here we use Organ imaging fixture to help get stable images</w:t>
      </w:r>
      <w:r w:rsidR="00E47912">
        <w:rPr>
          <w:rFonts w:asciiTheme="minorHAnsi" w:eastAsia="Times New Roman" w:hAnsiTheme="minorHAnsi" w:cstheme="minorHAnsi"/>
          <w:szCs w:val="24"/>
        </w:rPr>
        <w:t>.</w:t>
      </w:r>
      <w:r w:rsidR="00E47912">
        <w:rPr>
          <w:rFonts w:asciiTheme="minorHAnsi" w:hAnsiTheme="minorHAnsi" w:cstheme="minorHAnsi" w:hint="eastAsia"/>
          <w:szCs w:val="24"/>
          <w:lang w:eastAsia="zh-CN"/>
        </w:rPr>
        <w:t xml:space="preserve"> At the same time, you can also add other dyes to observe other materials for three-dimensional and dynamic </w:t>
      </w:r>
      <w:proofErr w:type="gramStart"/>
      <w:r w:rsidR="00E47912">
        <w:rPr>
          <w:rFonts w:asciiTheme="minorHAnsi" w:hAnsiTheme="minorHAnsi" w:cstheme="minorHAnsi" w:hint="eastAsia"/>
          <w:szCs w:val="24"/>
          <w:lang w:eastAsia="zh-CN"/>
        </w:rPr>
        <w:t>observation.</w:t>
      </w:r>
      <w:r w:rsidR="00E47912">
        <w:rPr>
          <w:rFonts w:asciiTheme="minorHAnsi" w:eastAsia="Times New Roman" w:hAnsiTheme="minorHAnsi" w:cstheme="minorHAnsi"/>
          <w:b/>
          <w:bCs/>
          <w:szCs w:val="24"/>
        </w:rPr>
        <w:t>[</w:t>
      </w:r>
      <w:proofErr w:type="gramEnd"/>
      <w:r w:rsidR="00E47912">
        <w:rPr>
          <w:rFonts w:asciiTheme="minorHAnsi" w:eastAsia="Times New Roman" w:hAnsiTheme="minorHAnsi" w:cstheme="minorHAnsi"/>
          <w:b/>
          <w:bCs/>
          <w:szCs w:val="24"/>
        </w:rPr>
        <w:t>1][2]</w:t>
      </w:r>
      <w:r w:rsidR="00E47912">
        <w:rPr>
          <w:rFonts w:asciiTheme="minorHAnsi" w:eastAsia="Times New Roman" w:hAnsiTheme="minorHAnsi" w:cstheme="minorHAnsi"/>
          <w:szCs w:val="24"/>
        </w:rPr>
        <w:t>.</w:t>
      </w:r>
    </w:p>
    <w:p w:rsidR="00934071" w:rsidRDefault="00934071">
      <w:pPr>
        <w:pStyle w:val="ListParagraph"/>
        <w:ind w:left="1627"/>
        <w:rPr>
          <w:rFonts w:cs="Calibri"/>
          <w:szCs w:val="24"/>
        </w:rPr>
      </w:pPr>
    </w:p>
    <w:p w:rsidR="00934071" w:rsidRDefault="00E47912">
      <w:pPr>
        <w:pStyle w:val="ListParagraph"/>
        <w:numPr>
          <w:ilvl w:val="2"/>
          <w:numId w:val="3"/>
        </w:numPr>
        <w:rPr>
          <w:rFonts w:cs="Calibri"/>
          <w:szCs w:val="24"/>
        </w:rPr>
      </w:pPr>
      <w:r>
        <w:rPr>
          <w:rFonts w:asciiTheme="minorHAnsi" w:eastAsia="Times New Roman" w:hAnsiTheme="minorHAnsi" w:cstheme="minorHAnsi"/>
          <w:szCs w:val="24"/>
        </w:rPr>
        <w:t>INTERVIEW: Author saying the above</w:t>
      </w:r>
    </w:p>
    <w:p w:rsidR="00934071" w:rsidRDefault="00E47912">
      <w:pPr>
        <w:pStyle w:val="ListParagraph"/>
        <w:numPr>
          <w:ilvl w:val="2"/>
          <w:numId w:val="3"/>
        </w:numPr>
        <w:rPr>
          <w:rFonts w:cs="Calibri"/>
          <w:szCs w:val="24"/>
        </w:rPr>
      </w:pPr>
      <w:r>
        <w:rPr>
          <w:rFonts w:asciiTheme="minorHAnsi" w:eastAsia="Times New Roman" w:hAnsiTheme="minorHAnsi" w:cstheme="minorHAnsi"/>
          <w:szCs w:val="24"/>
        </w:rPr>
        <w:t>The named demonstrator(s) looks up from workbench or desk or microscope and acknowledges the camera</w:t>
      </w:r>
    </w:p>
    <w:p w:rsidR="00934071" w:rsidRDefault="00934071">
      <w:pPr>
        <w:pStyle w:val="ListParagraph"/>
        <w:ind w:left="360"/>
        <w:rPr>
          <w:rFonts w:asciiTheme="minorHAnsi" w:eastAsia="Times New Roman" w:hAnsiTheme="minorHAnsi" w:cstheme="minorHAnsi"/>
          <w:b/>
          <w:szCs w:val="24"/>
        </w:rPr>
      </w:pPr>
    </w:p>
    <w:p w:rsidR="00934071" w:rsidRDefault="00E47912">
      <w:pPr>
        <w:pStyle w:val="ListParagraph"/>
        <w:ind w:left="360"/>
        <w:rPr>
          <w:rFonts w:asciiTheme="minorHAnsi" w:eastAsia="Times New Roman" w:hAnsiTheme="minorHAnsi" w:cstheme="minorHAnsi"/>
          <w:color w:val="FF0000"/>
          <w:szCs w:val="24"/>
        </w:rPr>
      </w:pPr>
      <w:r>
        <w:rPr>
          <w:rFonts w:asciiTheme="minorHAnsi" w:eastAsia="Times New Roman" w:hAnsiTheme="minorHAnsi" w:cstheme="minorHAnsi"/>
          <w:b/>
          <w:szCs w:val="24"/>
        </w:rPr>
        <w:t>Ethics Title Card</w:t>
      </w:r>
    </w:p>
    <w:p w:rsidR="00934071" w:rsidRDefault="00934071">
      <w:pPr>
        <w:pStyle w:val="ListParagraph"/>
        <w:ind w:left="907"/>
        <w:rPr>
          <w:rFonts w:cs="Calibri"/>
          <w:szCs w:val="24"/>
        </w:rPr>
      </w:pPr>
    </w:p>
    <w:p w:rsidR="00934071" w:rsidRDefault="00E47912">
      <w:pPr>
        <w:pStyle w:val="ListParagraph"/>
        <w:numPr>
          <w:ilvl w:val="1"/>
          <w:numId w:val="3"/>
        </w:numPr>
        <w:rPr>
          <w:rFonts w:cs="Calibri"/>
          <w:szCs w:val="24"/>
        </w:rPr>
      </w:pPr>
      <w:r>
        <w:rPr>
          <w:rFonts w:asciiTheme="minorHAnsi" w:eastAsia="Times New Roman" w:hAnsiTheme="minorHAnsi" w:cstheme="minorHAnsi"/>
          <w:szCs w:val="24"/>
        </w:rPr>
        <w:t xml:space="preserve">Procedures involving animal subjects have been approved by the Institutional Animal Care and Use Committee (IACUC) or </w:t>
      </w:r>
      <w:r>
        <w:rPr>
          <w:rFonts w:asciiTheme="minorHAnsi" w:eastAsia="Times New Roman" w:hAnsiTheme="minorHAnsi" w:cstheme="minorHAnsi"/>
          <w:szCs w:val="24"/>
          <w:highlight w:val="yellow"/>
        </w:rPr>
        <w:t>equivalent body</w:t>
      </w:r>
      <w:r>
        <w:rPr>
          <w:rFonts w:asciiTheme="minorHAnsi" w:eastAsia="Times New Roman" w:hAnsiTheme="minorHAnsi" w:cstheme="minorHAnsi"/>
          <w:szCs w:val="24"/>
        </w:rPr>
        <w:t xml:space="preserve"> at </w:t>
      </w:r>
      <w:r>
        <w:rPr>
          <w:rFonts w:asciiTheme="minorHAnsi" w:eastAsia="Times New Roman" w:hAnsiTheme="minorHAnsi" w:cstheme="minorHAnsi"/>
          <w:iCs/>
          <w:szCs w:val="24"/>
          <w:highlight w:val="yellow"/>
        </w:rPr>
        <w:t>(</w:t>
      </w:r>
      <w:r>
        <w:rPr>
          <w:rFonts w:asciiTheme="minorHAnsi" w:eastAsia="Times New Roman" w:hAnsiTheme="minorHAnsi" w:cstheme="minorHAnsi" w:hint="eastAsia"/>
          <w:iCs/>
          <w:szCs w:val="24"/>
          <w:highlight w:val="yellow"/>
        </w:rPr>
        <w:t xml:space="preserve"> China </w:t>
      </w:r>
      <w:proofErr w:type="spellStart"/>
      <w:r>
        <w:rPr>
          <w:rFonts w:asciiTheme="minorHAnsi" w:eastAsia="Times New Roman" w:hAnsiTheme="minorHAnsi" w:cstheme="minorHAnsi" w:hint="eastAsia"/>
          <w:iCs/>
          <w:szCs w:val="24"/>
          <w:highlight w:val="yellow"/>
        </w:rPr>
        <w:t>Nanfang</w:t>
      </w:r>
      <w:proofErr w:type="spellEnd"/>
      <w:r>
        <w:rPr>
          <w:rFonts w:asciiTheme="minorHAnsi" w:eastAsia="Times New Roman" w:hAnsiTheme="minorHAnsi" w:cstheme="minorHAnsi" w:hint="eastAsia"/>
          <w:iCs/>
          <w:szCs w:val="24"/>
          <w:highlight w:val="yellow"/>
        </w:rPr>
        <w:t xml:space="preserve"> Hospital</w:t>
      </w:r>
      <w:r>
        <w:rPr>
          <w:rFonts w:asciiTheme="minorHAnsi" w:eastAsia="Times New Roman" w:hAnsiTheme="minorHAnsi" w:cstheme="minorHAnsi"/>
          <w:iCs/>
          <w:szCs w:val="24"/>
          <w:highlight w:val="yellow"/>
        </w:rPr>
        <w:t>)</w:t>
      </w:r>
      <w:r>
        <w:rPr>
          <w:rFonts w:asciiTheme="minorHAnsi" w:eastAsia="Times New Roman" w:hAnsiTheme="minorHAnsi" w:cstheme="minorHAnsi"/>
          <w:iCs/>
          <w:szCs w:val="24"/>
        </w:rPr>
        <w:t>.</w:t>
      </w:r>
      <w:r>
        <w:rPr>
          <w:rFonts w:asciiTheme="minorHAnsi" w:eastAsia="Times New Roman" w:hAnsiTheme="minorHAnsi" w:cstheme="minorHAnsi"/>
          <w:iCs/>
          <w:szCs w:val="24"/>
        </w:rPr>
        <w:br/>
      </w:r>
      <w:r>
        <w:rPr>
          <w:rFonts w:asciiTheme="minorHAnsi" w:hAnsiTheme="minorHAnsi" w:cstheme="minorHAnsi"/>
        </w:rPr>
        <w:br w:type="page"/>
      </w:r>
    </w:p>
    <w:p w:rsidR="00934071" w:rsidRDefault="00E47912">
      <w:pPr>
        <w:pStyle w:val="Heading1"/>
        <w:rPr>
          <w:rFonts w:asciiTheme="minorHAnsi" w:hAnsiTheme="minorHAnsi" w:cstheme="minorHAnsi"/>
          <w:lang w:eastAsia="zh-TW"/>
        </w:rPr>
      </w:pPr>
      <w:r>
        <w:rPr>
          <w:rFonts w:asciiTheme="minorHAnsi" w:hAnsiTheme="minorHAnsi" w:cstheme="minorHAnsi"/>
        </w:rPr>
        <w:lastRenderedPageBreak/>
        <w:t>Protocol</w:t>
      </w:r>
    </w:p>
    <w:p w:rsidR="00934071" w:rsidRDefault="00E47912">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Pr>
          <w:rFonts w:asciiTheme="minorHAnsi" w:eastAsia="Times New Roman" w:hAnsiTheme="minorHAnsi" w:cstheme="minorHAnsi"/>
          <w:bCs/>
          <w:szCs w:val="24"/>
        </w:rPr>
        <w:t>Please review this section to make sure that it accurately describes your protocol.</w:t>
      </w:r>
      <w:r>
        <w:rPr>
          <w:rFonts w:asciiTheme="minorHAnsi" w:eastAsia="Times New Roman" w:hAnsiTheme="minorHAnsi" w:cstheme="minorHAnsi"/>
          <w:b/>
          <w:szCs w:val="24"/>
        </w:rPr>
        <w:t xml:space="preserve"> </w:t>
      </w:r>
      <w:r>
        <w:rPr>
          <w:rFonts w:asciiTheme="minorHAnsi" w:eastAsia="Times New Roman" w:hAnsiTheme="minorHAnsi" w:cstheme="minorHAnsi"/>
          <w:bCs/>
          <w:szCs w:val="24"/>
        </w:rPr>
        <w:t xml:space="preserve">Use </w:t>
      </w:r>
      <w:r>
        <w:rPr>
          <w:rFonts w:asciiTheme="minorHAnsi" w:eastAsia="Times New Roman" w:hAnsiTheme="minorHAnsi" w:cstheme="minorHAnsi"/>
          <w:b/>
          <w:szCs w:val="24"/>
        </w:rPr>
        <w:t>Track Changes</w:t>
      </w:r>
      <w:r>
        <w:rPr>
          <w:rFonts w:asciiTheme="minorHAnsi" w:eastAsia="Times New Roman" w:hAnsiTheme="minorHAnsi" w:cstheme="minorHAnsi"/>
          <w:bCs/>
          <w:szCs w:val="24"/>
        </w:rPr>
        <w:t xml:space="preserve"> when making edits or revisions.</w:t>
      </w:r>
    </w:p>
    <w:p w:rsidR="00934071" w:rsidRDefault="00E47912">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Pr>
          <w:rFonts w:asciiTheme="minorHAnsi" w:eastAsia="Times New Roman" w:hAnsiTheme="minorHAnsi" w:cstheme="minorHAnsi"/>
          <w:szCs w:val="24"/>
        </w:rPr>
        <w:t xml:space="preserve">The one-digit numbers represent </w:t>
      </w:r>
      <w:r>
        <w:rPr>
          <w:rFonts w:asciiTheme="minorHAnsi" w:eastAsia="Times New Roman" w:hAnsiTheme="minorHAnsi" w:cstheme="minorHAnsi"/>
          <w:b/>
          <w:bCs/>
          <w:szCs w:val="24"/>
        </w:rPr>
        <w:t>sections</w:t>
      </w:r>
      <w:r>
        <w:rPr>
          <w:rFonts w:asciiTheme="minorHAnsi" w:eastAsia="Times New Roman" w:hAnsiTheme="minorHAnsi" w:cstheme="minorHAnsi"/>
          <w:szCs w:val="24"/>
        </w:rPr>
        <w:t xml:space="preserve"> of the video. The text will appear onscreen.</w:t>
      </w:r>
    </w:p>
    <w:p w:rsidR="00934071" w:rsidRDefault="00E47912">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Pr>
          <w:rFonts w:asciiTheme="minorHAnsi" w:eastAsia="Times New Roman" w:hAnsiTheme="minorHAnsi" w:cstheme="minorHAnsi"/>
          <w:szCs w:val="24"/>
        </w:rPr>
        <w:t xml:space="preserve">The two-digit numbers (e.g. 2.1., 2.2.) represent </w:t>
      </w:r>
      <w:r>
        <w:rPr>
          <w:rFonts w:asciiTheme="minorHAnsi" w:eastAsia="Times New Roman" w:hAnsiTheme="minorHAnsi" w:cstheme="minorHAnsi"/>
          <w:b/>
          <w:bCs/>
          <w:szCs w:val="24"/>
        </w:rPr>
        <w:t>steps</w:t>
      </w:r>
      <w:r>
        <w:rPr>
          <w:rFonts w:asciiTheme="minorHAnsi" w:eastAsia="Times New Roman" w:hAnsiTheme="minorHAnsi" w:cstheme="minorHAnsi"/>
          <w:szCs w:val="24"/>
        </w:rPr>
        <w:t xml:space="preserve"> of your protocol. The text will be recorded by a professional voiceover talent. </w:t>
      </w:r>
    </w:p>
    <w:p w:rsidR="00934071" w:rsidRDefault="00E47912">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Pr>
          <w:rFonts w:asciiTheme="minorHAnsi" w:eastAsia="Times New Roman" w:hAnsiTheme="minorHAnsi" w:cstheme="minorHAnsi"/>
          <w:szCs w:val="24"/>
        </w:rPr>
        <w:t xml:space="preserve">The three-digit numbers (e.g. 2.1.1., 2.2.2.) represent the </w:t>
      </w:r>
      <w:r>
        <w:rPr>
          <w:rFonts w:asciiTheme="minorHAnsi" w:eastAsia="Times New Roman" w:hAnsiTheme="minorHAnsi" w:cstheme="minorHAnsi"/>
          <w:b/>
          <w:bCs/>
          <w:szCs w:val="24"/>
        </w:rPr>
        <w:t>shots</w:t>
      </w:r>
      <w:r>
        <w:rPr>
          <w:rFonts w:asciiTheme="minorHAnsi" w:eastAsia="Times New Roman" w:hAnsiTheme="minorHAnsi" w:cstheme="minorHAnsi"/>
          <w:szCs w:val="24"/>
        </w:rPr>
        <w:t xml:space="preserve"> that our videographer will capture at your lab. </w:t>
      </w:r>
    </w:p>
    <w:p w:rsidR="00934071" w:rsidRDefault="00E47912">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Pr>
          <w:rFonts w:asciiTheme="minorHAnsi" w:eastAsia="Times New Roman" w:hAnsiTheme="minorHAnsi" w:cstheme="minorHAnsi"/>
          <w:szCs w:val="24"/>
        </w:rPr>
        <w:t>To ensure that your protocol can be</w:t>
      </w:r>
      <w:r>
        <w:rPr>
          <w:rFonts w:asciiTheme="minorHAnsi" w:eastAsia="Times New Roman" w:hAnsiTheme="minorHAnsi" w:cstheme="minorHAnsi"/>
          <w:b/>
          <w:bCs/>
          <w:szCs w:val="24"/>
        </w:rPr>
        <w:t xml:space="preserve"> filmed in one day</w:t>
      </w:r>
      <w:r>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 steps</w:t>
      </w:r>
      <w:r>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 shots</w:t>
      </w:r>
      <w:r>
        <w:rPr>
          <w:rFonts w:asciiTheme="minorHAnsi" w:eastAsia="Times New Roman" w:hAnsiTheme="minorHAnsi" w:cstheme="minorHAnsi"/>
          <w:szCs w:val="24"/>
        </w:rPr>
        <w:t>. Current script of protocol: 20</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steps,</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46</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shots.</w:t>
      </w:r>
    </w:p>
    <w:p w:rsidR="00934071" w:rsidRDefault="00934071">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rsidR="00934071" w:rsidRDefault="00E47912">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Pr>
          <w:rFonts w:asciiTheme="minorHAnsi" w:eastAsia="Times New Roman" w:hAnsiTheme="minorHAnsi" w:cstheme="minorHAnsi"/>
          <w:szCs w:val="24"/>
        </w:rPr>
        <w:t>Please use this draft script to help you prepare for filming day.</w:t>
      </w:r>
    </w:p>
    <w:p w:rsidR="00934071" w:rsidRDefault="00E47912">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Pr>
          <w:rFonts w:asciiTheme="minorHAnsi" w:eastAsia="Times New Roman" w:hAnsiTheme="minorHAnsi" w:cstheme="minorHAnsi"/>
          <w:szCs w:val="24"/>
        </w:rPr>
        <w:t>Filming should take no more than 10 minutes per step. If a step will take more than 10 minutes, prepare the product from that step in advance.</w:t>
      </w:r>
    </w:p>
    <w:p w:rsidR="00934071" w:rsidRDefault="00E47912">
      <w:pPr>
        <w:pStyle w:val="BodyText"/>
        <w:numPr>
          <w:ilvl w:val="0"/>
          <w:numId w:val="6"/>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Mouse Preparation</w:t>
      </w:r>
    </w:p>
    <w:p w:rsidR="00934071" w:rsidRDefault="00E47912">
      <w:pPr>
        <w:pStyle w:val="BodyText"/>
        <w:numPr>
          <w:ilvl w:val="1"/>
          <w:numId w:val="6"/>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After confirming a lack of righting reflex in an anesthetized, 8-week old</w:t>
      </w:r>
      <w:r>
        <w:rPr>
          <w:i w:val="0"/>
          <w:iCs/>
          <w:lang w:eastAsia="zh-CN"/>
        </w:rPr>
        <w:t xml:space="preserve">, male C57BL/6 </w:t>
      </w:r>
      <w:r>
        <w:rPr>
          <w:i w:val="0"/>
          <w:iCs/>
          <w:color w:val="FF0000"/>
          <w:lang w:eastAsia="zh-CN"/>
        </w:rPr>
        <w:t>(C-fifty-seven-black-six)</w:t>
      </w:r>
      <w:r>
        <w:rPr>
          <w:i w:val="0"/>
          <w:iCs/>
          <w:lang w:eastAsia="zh-CN"/>
        </w:rPr>
        <w:t xml:space="preserve"> mouse </w:t>
      </w:r>
      <w:r>
        <w:rPr>
          <w:b/>
          <w:bCs/>
          <w:i w:val="0"/>
          <w:iCs/>
          <w:lang w:eastAsia="zh-CN"/>
        </w:rPr>
        <w:t>[1-TXT]</w:t>
      </w:r>
      <w:r>
        <w:rPr>
          <w:i w:val="0"/>
          <w:iCs/>
          <w:lang w:eastAsia="zh-CN"/>
        </w:rPr>
        <w:t xml:space="preserve">, wipe the mouse’s tail with 75% alcohol </w:t>
      </w:r>
      <w:r>
        <w:rPr>
          <w:b/>
          <w:bCs/>
          <w:i w:val="0"/>
          <w:iCs/>
          <w:lang w:eastAsia="zh-CN"/>
        </w:rPr>
        <w:t>[2]</w:t>
      </w:r>
      <w:r>
        <w:rPr>
          <w:i w:val="0"/>
          <w:iCs/>
          <w:lang w:eastAsia="zh-CN"/>
        </w:rPr>
        <w:t xml:space="preserve"> and use a 1-microliter syringe equipped with a </w:t>
      </w:r>
      <w:r>
        <w:rPr>
          <w:i w:val="0"/>
          <w:iCs/>
          <w:highlight w:val="yellow"/>
          <w:lang w:eastAsia="zh-CN"/>
        </w:rPr>
        <w:t>Authors: what gauge?</w:t>
      </w:r>
      <w:ins w:id="2" w:author="─+. 喎孬︱" w:date="2020-09-03T23:21:00Z">
        <w:r>
          <w:rPr>
            <w:rFonts w:hint="eastAsia"/>
            <w:i w:val="0"/>
            <w:iCs/>
            <w:highlight w:val="yellow"/>
            <w:lang w:eastAsia="zh-CN"/>
          </w:rPr>
          <w:t>30G</w:t>
        </w:r>
      </w:ins>
      <w:r>
        <w:rPr>
          <w:i w:val="0"/>
          <w:iCs/>
          <w:lang w:eastAsia="zh-CN"/>
        </w:rPr>
        <w:t xml:space="preserve"> needle to inject 10 milligrams/milliliter of freshly prepared</w:t>
      </w:r>
      <w:r>
        <w:rPr>
          <w:lang w:eastAsia="zh-CN"/>
        </w:rPr>
        <w:t xml:space="preserve"> </w:t>
      </w:r>
      <w:proofErr w:type="spellStart"/>
      <w:r>
        <w:rPr>
          <w:i w:val="0"/>
          <w:iCs/>
          <w:lang w:eastAsia="zh-CN"/>
        </w:rPr>
        <w:t>Rhodamine</w:t>
      </w:r>
      <w:proofErr w:type="spellEnd"/>
      <w:r>
        <w:rPr>
          <w:i w:val="0"/>
          <w:iCs/>
          <w:lang w:eastAsia="zh-CN"/>
        </w:rPr>
        <w:t xml:space="preserve"> B </w:t>
      </w:r>
      <w:proofErr w:type="spellStart"/>
      <w:r>
        <w:rPr>
          <w:i w:val="0"/>
          <w:iCs/>
          <w:lang w:eastAsia="zh-CN"/>
        </w:rPr>
        <w:t>isothiocyanate</w:t>
      </w:r>
      <w:proofErr w:type="spellEnd"/>
      <w:r>
        <w:rPr>
          <w:i w:val="0"/>
          <w:iCs/>
          <w:lang w:eastAsia="zh-CN"/>
        </w:rPr>
        <w:t xml:space="preserve">-dextran in 100 microliters of </w:t>
      </w:r>
      <w:r>
        <w:rPr>
          <w:i w:val="0"/>
          <w:iCs/>
          <w:highlight w:val="yellow"/>
          <w:lang w:eastAsia="zh-CN"/>
        </w:rPr>
        <w:t xml:space="preserve">Authors: what </w:t>
      </w:r>
      <w:proofErr w:type="spellStart"/>
      <w:proofErr w:type="gramStart"/>
      <w:r>
        <w:rPr>
          <w:i w:val="0"/>
          <w:iCs/>
          <w:highlight w:val="yellow"/>
          <w:lang w:eastAsia="zh-CN"/>
        </w:rPr>
        <w:t>solution?</w:t>
      </w:r>
      <w:ins w:id="3" w:author="─+. 喎孬︱" w:date="2020-09-03T23:21:00Z">
        <w:r>
          <w:rPr>
            <w:i w:val="0"/>
            <w:iCs/>
            <w:lang w:eastAsia="zh-CN"/>
          </w:rPr>
          <w:t>Rhodamine</w:t>
        </w:r>
        <w:proofErr w:type="spellEnd"/>
        <w:proofErr w:type="gramEnd"/>
        <w:r>
          <w:rPr>
            <w:i w:val="0"/>
            <w:iCs/>
            <w:lang w:eastAsia="zh-CN"/>
          </w:rPr>
          <w:t xml:space="preserve"> B </w:t>
        </w:r>
        <w:proofErr w:type="spellStart"/>
        <w:r>
          <w:rPr>
            <w:i w:val="0"/>
            <w:iCs/>
            <w:lang w:eastAsia="zh-CN"/>
          </w:rPr>
          <w:t>isothiocyanate</w:t>
        </w:r>
        <w:proofErr w:type="spellEnd"/>
        <w:r>
          <w:rPr>
            <w:i w:val="0"/>
            <w:iCs/>
            <w:lang w:eastAsia="zh-CN"/>
          </w:rPr>
          <w:t>-dextran</w:t>
        </w:r>
      </w:ins>
      <w:r>
        <w:rPr>
          <w:i w:val="0"/>
          <w:iCs/>
          <w:lang w:eastAsia="zh-CN"/>
        </w:rPr>
        <w:t xml:space="preserve"> into the caudal tail vein </w:t>
      </w:r>
      <w:r>
        <w:rPr>
          <w:b/>
          <w:bCs/>
          <w:i w:val="0"/>
          <w:iCs/>
          <w:lang w:eastAsia="zh-CN"/>
        </w:rPr>
        <w:t>[3]</w:t>
      </w:r>
      <w:r>
        <w:rPr>
          <w:i w:val="0"/>
          <w:iCs/>
          <w:lang w:eastAsia="zh-CN"/>
        </w:rPr>
        <w:t>.</w:t>
      </w:r>
    </w:p>
    <w:p w:rsidR="00934071" w:rsidRDefault="00E47912">
      <w:pPr>
        <w:pStyle w:val="BodyText"/>
        <w:numPr>
          <w:ilvl w:val="2"/>
          <w:numId w:val="6"/>
        </w:numPr>
        <w:spacing w:before="360"/>
        <w:outlineLvl w:val="0"/>
        <w:rPr>
          <w:rFonts w:asciiTheme="minorHAnsi" w:hAnsiTheme="minorHAnsi" w:cstheme="minorHAnsi"/>
          <w:bCs/>
          <w:i w:val="0"/>
          <w:iCs/>
          <w:szCs w:val="24"/>
        </w:rPr>
      </w:pPr>
      <w:r>
        <w:rPr>
          <w:i w:val="0"/>
          <w:iCs/>
          <w:lang w:eastAsia="zh-CN"/>
        </w:rPr>
        <w:t xml:space="preserve">WIDE: Talent checking righting reflex </w:t>
      </w:r>
      <w:r>
        <w:rPr>
          <w:color w:val="4F81BD" w:themeColor="accent1"/>
          <w:lang w:eastAsia="zh-CN"/>
        </w:rPr>
        <w:t>Videographer: More Talent than mouse in shot</w:t>
      </w:r>
      <w:r>
        <w:rPr>
          <w:i w:val="0"/>
          <w:iCs/>
          <w:lang w:eastAsia="zh-CN"/>
        </w:rPr>
        <w:t xml:space="preserve"> </w:t>
      </w:r>
      <w:r>
        <w:rPr>
          <w:b/>
          <w:bCs/>
          <w:i w:val="0"/>
          <w:iCs/>
          <w:lang w:eastAsia="zh-CN"/>
        </w:rPr>
        <w:t xml:space="preserve">TEXT: Anesthesia: sodium pentobarbital 50 mg/kg </w:t>
      </w:r>
      <w:proofErr w:type="spellStart"/>
      <w:r>
        <w:rPr>
          <w:b/>
          <w:bCs/>
          <w:i w:val="0"/>
          <w:iCs/>
          <w:lang w:eastAsia="zh-CN"/>
        </w:rPr>
        <w:t>i.p</w:t>
      </w:r>
      <w:proofErr w:type="spellEnd"/>
      <w:r>
        <w:rPr>
          <w:b/>
          <w:bCs/>
          <w:i w:val="0"/>
          <w:iCs/>
          <w:lang w:eastAsia="zh-CN"/>
        </w:rPr>
        <w:t>.</w:t>
      </w:r>
    </w:p>
    <w:p w:rsidR="00934071" w:rsidRDefault="00E47912">
      <w:pPr>
        <w:pStyle w:val="BodyText"/>
        <w:numPr>
          <w:ilvl w:val="2"/>
          <w:numId w:val="6"/>
        </w:numPr>
        <w:spacing w:before="360"/>
        <w:outlineLvl w:val="0"/>
        <w:rPr>
          <w:rFonts w:asciiTheme="minorHAnsi" w:hAnsiTheme="minorHAnsi" w:cstheme="minorHAnsi"/>
          <w:bCs/>
          <w:i w:val="0"/>
          <w:iCs/>
          <w:szCs w:val="24"/>
        </w:rPr>
      </w:pPr>
      <w:r>
        <w:rPr>
          <w:i w:val="0"/>
          <w:iCs/>
          <w:lang w:eastAsia="zh-CN"/>
        </w:rPr>
        <w:t>Mouse being held belly side up</w:t>
      </w:r>
    </w:p>
    <w:p w:rsidR="00934071" w:rsidRDefault="00E47912">
      <w:pPr>
        <w:pStyle w:val="BodyText"/>
        <w:numPr>
          <w:ilvl w:val="2"/>
          <w:numId w:val="6"/>
        </w:numPr>
        <w:spacing w:before="360"/>
        <w:outlineLvl w:val="0"/>
        <w:rPr>
          <w:rFonts w:asciiTheme="minorHAnsi" w:hAnsiTheme="minorHAnsi" w:cstheme="minorHAnsi"/>
          <w:bCs/>
          <w:i w:val="0"/>
          <w:iCs/>
          <w:szCs w:val="24"/>
        </w:rPr>
      </w:pPr>
      <w:r>
        <w:rPr>
          <w:i w:val="0"/>
          <w:iCs/>
          <w:lang w:eastAsia="zh-CN"/>
        </w:rPr>
        <w:t>Skin being wiped/sprayed</w:t>
      </w:r>
    </w:p>
    <w:p w:rsidR="00934071" w:rsidRDefault="00E47912">
      <w:pPr>
        <w:pStyle w:val="BodyText"/>
        <w:numPr>
          <w:ilvl w:val="1"/>
          <w:numId w:val="6"/>
        </w:numPr>
        <w:spacing w:before="360"/>
        <w:outlineLvl w:val="0"/>
        <w:rPr>
          <w:rFonts w:asciiTheme="minorHAnsi" w:hAnsiTheme="minorHAnsi" w:cstheme="minorHAnsi"/>
          <w:bCs/>
          <w:i w:val="0"/>
          <w:iCs/>
          <w:szCs w:val="24"/>
        </w:rPr>
      </w:pPr>
      <w:r>
        <w:rPr>
          <w:i w:val="0"/>
          <w:iCs/>
          <w:lang w:eastAsia="zh-CN"/>
        </w:rPr>
        <w:t xml:space="preserve">When all of the solution has been delivered, use a cotton swab to apply pressure to the puncture site </w:t>
      </w:r>
      <w:r>
        <w:rPr>
          <w:b/>
          <w:bCs/>
          <w:i w:val="0"/>
          <w:iCs/>
          <w:lang w:eastAsia="zh-CN"/>
        </w:rPr>
        <w:t xml:space="preserve">[1] </w:t>
      </w:r>
      <w:r>
        <w:rPr>
          <w:i w:val="0"/>
          <w:iCs/>
          <w:lang w:eastAsia="zh-CN"/>
        </w:rPr>
        <w:t xml:space="preserve">and use a gauzed wet with sterile water to soak the abdominal fur </w:t>
      </w:r>
      <w:r>
        <w:rPr>
          <w:b/>
          <w:bCs/>
          <w:i w:val="0"/>
          <w:iCs/>
          <w:lang w:eastAsia="zh-CN"/>
        </w:rPr>
        <w:t>[2]</w:t>
      </w:r>
      <w:r>
        <w:rPr>
          <w:i w:val="0"/>
          <w:iCs/>
          <w:lang w:eastAsia="zh-CN"/>
        </w:rPr>
        <w:t>.</w:t>
      </w:r>
    </w:p>
    <w:p w:rsidR="00934071" w:rsidRDefault="00E47912">
      <w:pPr>
        <w:pStyle w:val="BodyText"/>
        <w:numPr>
          <w:ilvl w:val="2"/>
          <w:numId w:val="6"/>
        </w:numPr>
        <w:spacing w:before="360"/>
        <w:outlineLvl w:val="0"/>
        <w:rPr>
          <w:rFonts w:asciiTheme="minorHAnsi" w:hAnsiTheme="minorHAnsi" w:cstheme="minorHAnsi"/>
          <w:bCs/>
          <w:i w:val="0"/>
          <w:iCs/>
          <w:szCs w:val="24"/>
        </w:rPr>
      </w:pPr>
      <w:r>
        <w:rPr>
          <w:i w:val="0"/>
          <w:iCs/>
          <w:lang w:eastAsia="zh-CN"/>
        </w:rPr>
        <w:lastRenderedPageBreak/>
        <w:t>Pressure being applied</w:t>
      </w:r>
    </w:p>
    <w:p w:rsidR="00934071" w:rsidRDefault="00E47912">
      <w:pPr>
        <w:pStyle w:val="BodyText"/>
        <w:numPr>
          <w:ilvl w:val="2"/>
          <w:numId w:val="6"/>
        </w:numPr>
        <w:spacing w:before="360"/>
        <w:outlineLvl w:val="0"/>
        <w:rPr>
          <w:rFonts w:asciiTheme="minorHAnsi" w:hAnsiTheme="minorHAnsi" w:cstheme="minorHAnsi"/>
          <w:bCs/>
          <w:i w:val="0"/>
          <w:iCs/>
          <w:szCs w:val="24"/>
        </w:rPr>
      </w:pPr>
      <w:r>
        <w:rPr>
          <w:i w:val="0"/>
          <w:iCs/>
          <w:lang w:eastAsia="zh-CN"/>
        </w:rPr>
        <w:t>Fur being wiped</w:t>
      </w:r>
    </w:p>
    <w:p w:rsidR="00934071" w:rsidRDefault="00E47912">
      <w:pPr>
        <w:pStyle w:val="ListParagraph"/>
        <w:ind w:left="360"/>
        <w:rPr>
          <w:lang w:eastAsia="zh-CN"/>
        </w:rPr>
      </w:pPr>
      <w:r>
        <w:rPr>
          <w:rFonts w:asciiTheme="minorHAnsi" w:hAnsiTheme="minorHAnsi" w:cstheme="minorHAnsi"/>
          <w:iCs/>
        </w:rPr>
        <w:t xml:space="preserve"> </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Use a razor to shave the abdomen, making strokes in the direction of the fur </w:t>
      </w:r>
      <w:r>
        <w:rPr>
          <w:rFonts w:eastAsia="SimSun"/>
          <w:b/>
          <w:bCs/>
          <w:color w:val="auto"/>
          <w:lang w:eastAsia="zh-CN"/>
        </w:rPr>
        <w:t>[1]</w:t>
      </w:r>
      <w:r>
        <w:rPr>
          <w:rFonts w:eastAsia="SimSun"/>
          <w:color w:val="auto"/>
          <w:lang w:eastAsia="zh-CN"/>
        </w:rPr>
        <w:t xml:space="preserve"> and place the mouse onto a 37-degree Celsius, alcohol-disinfected heating pad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Fur being wiped</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Talent placing mouse onto heating pad </w:t>
      </w:r>
      <w:r>
        <w:rPr>
          <w:rFonts w:eastAsia="SimSun"/>
          <w:color w:val="4F81BD" w:themeColor="accent1"/>
          <w:lang w:eastAsia="zh-CN"/>
        </w:rPr>
        <w:t>Videographer: More Talent than mouse in shot</w:t>
      </w:r>
    </w:p>
    <w:p w:rsidR="00934071" w:rsidRDefault="00934071">
      <w:pPr>
        <w:pStyle w:val="NormalWeb"/>
        <w:spacing w:before="0" w:beforeAutospacing="0" w:after="0" w:afterAutospacing="0"/>
        <w:ind w:left="1627"/>
        <w:contextualSpacing/>
        <w:rPr>
          <w:rFonts w:eastAsia="SimSun"/>
          <w:color w:val="auto"/>
          <w:lang w:eastAsia="zh-CN"/>
        </w:rPr>
      </w:pPr>
    </w:p>
    <w:p w:rsidR="00934071" w:rsidRDefault="00E47912">
      <w:pPr>
        <w:pStyle w:val="NormalWeb"/>
        <w:numPr>
          <w:ilvl w:val="0"/>
          <w:numId w:val="6"/>
        </w:numPr>
        <w:spacing w:before="0" w:beforeAutospacing="0" w:after="0" w:afterAutospacing="0"/>
        <w:contextualSpacing/>
        <w:rPr>
          <w:rFonts w:eastAsia="SimSun"/>
          <w:color w:val="auto"/>
          <w:lang w:eastAsia="zh-CN"/>
        </w:rPr>
      </w:pPr>
      <w:r>
        <w:rPr>
          <w:rFonts w:eastAsia="SimSun"/>
          <w:b/>
          <w:bCs/>
          <w:color w:val="auto"/>
          <w:lang w:eastAsia="zh-CN"/>
        </w:rPr>
        <w:t>Liver Imaging Framing</w:t>
      </w:r>
    </w:p>
    <w:p w:rsidR="00934071" w:rsidRDefault="00934071">
      <w:pPr>
        <w:pStyle w:val="NormalWeb"/>
        <w:spacing w:before="0" w:beforeAutospacing="0" w:after="0" w:afterAutospacing="0"/>
        <w:ind w:left="36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To fix the mouse liver with a body organ imaging frame, first place a clean, 5-millimeter-diameter suction cup in a fixed position </w:t>
      </w:r>
      <w:r>
        <w:rPr>
          <w:rFonts w:eastAsia="SimSun"/>
          <w:b/>
          <w:bCs/>
          <w:color w:val="auto"/>
          <w:lang w:eastAsia="zh-CN"/>
        </w:rPr>
        <w:t xml:space="preserve">[1-TXT] </w:t>
      </w:r>
      <w:r>
        <w:rPr>
          <w:rFonts w:eastAsia="SimSun"/>
          <w:color w:val="auto"/>
          <w:lang w:eastAsia="zh-CN"/>
        </w:rPr>
        <w:t xml:space="preserve">and wipe the heating pad and suction cup with 75% alcohol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WIDE: Talent placing cup into position </w:t>
      </w:r>
      <w:r>
        <w:rPr>
          <w:rFonts w:eastAsia="SimSun"/>
          <w:b/>
          <w:bCs/>
          <w:color w:val="auto"/>
          <w:lang w:eastAsia="zh-CN"/>
        </w:rPr>
        <w:t xml:space="preserve">TEXT: As of Spring2020, commercial organ imaging frame has not been released </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wiping pad and/or cup, with alcohol container visible in frame</w:t>
      </w:r>
    </w:p>
    <w:p w:rsidR="00934071" w:rsidRDefault="00934071">
      <w:pPr>
        <w:pStyle w:val="NormalWeb"/>
        <w:spacing w:before="0" w:beforeAutospacing="0" w:after="0" w:afterAutospacing="0"/>
        <w:ind w:left="1627"/>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Connect the suction cup to the vacuum pump hose </w:t>
      </w:r>
      <w:r>
        <w:rPr>
          <w:rFonts w:eastAsia="SimSun"/>
          <w:b/>
          <w:bCs/>
          <w:color w:val="auto"/>
          <w:lang w:eastAsia="zh-CN"/>
        </w:rPr>
        <w:t>[1]</w:t>
      </w:r>
      <w:r>
        <w:rPr>
          <w:rFonts w:eastAsia="SimSun"/>
          <w:color w:val="auto"/>
          <w:lang w:eastAsia="zh-CN"/>
        </w:rPr>
        <w:t xml:space="preserve"> and turn on the pump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connecting cup to hose</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turning on pump</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On a 75% alcohol-sterilized table, use surgical scissors to cut 2 centimeters of skin from the lower sternal border of the mouse </w:t>
      </w:r>
      <w:r>
        <w:rPr>
          <w:rFonts w:eastAsia="SimSun"/>
          <w:b/>
          <w:bCs/>
          <w:color w:val="auto"/>
          <w:lang w:eastAsia="zh-CN"/>
        </w:rPr>
        <w:t xml:space="preserve">[1] </w:t>
      </w:r>
      <w:r>
        <w:rPr>
          <w:rFonts w:eastAsia="SimSun"/>
          <w:color w:val="auto"/>
          <w:lang w:eastAsia="zh-CN"/>
        </w:rPr>
        <w:t xml:space="preserve">and expose the liver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Skin being cut</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Liver being exposed</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Place the mouse and the heating pad onto the holder base of the body frame </w:t>
      </w:r>
      <w:r>
        <w:rPr>
          <w:rFonts w:eastAsia="SimSun"/>
          <w:b/>
          <w:bCs/>
          <w:color w:val="auto"/>
          <w:lang w:eastAsia="zh-CN"/>
        </w:rPr>
        <w:t>[1]</w:t>
      </w:r>
      <w:r>
        <w:rPr>
          <w:rFonts w:eastAsia="SimSun"/>
          <w:color w:val="auto"/>
          <w:lang w:eastAsia="zh-CN"/>
        </w:rPr>
        <w:t xml:space="preserve"> and adjust the organ imaging fixture so that the suction cup </w:t>
      </w:r>
      <w:ins w:id="4" w:author="─+. 喎孬︱" w:date="2020-09-03T23:58:00Z">
        <w:r>
          <w:rPr>
            <w:rFonts w:eastAsia="SimSun" w:hint="eastAsia"/>
            <w:color w:val="auto"/>
            <w:lang w:eastAsia="zh-CN"/>
          </w:rPr>
          <w:t xml:space="preserve">can </w:t>
        </w:r>
      </w:ins>
      <w:r>
        <w:rPr>
          <w:rFonts w:eastAsia="SimSun"/>
          <w:color w:val="auto"/>
          <w:lang w:eastAsia="zh-CN"/>
        </w:rPr>
        <w:t>hold</w:t>
      </w:r>
      <w:del w:id="5" w:author="─+. 喎孬︱" w:date="2020-09-03T23:58:00Z">
        <w:r>
          <w:rPr>
            <w:rFonts w:eastAsia="SimSun"/>
            <w:color w:val="auto"/>
            <w:lang w:eastAsia="zh-CN"/>
          </w:rPr>
          <w:delText>s</w:delText>
        </w:r>
      </w:del>
      <w:r>
        <w:rPr>
          <w:rFonts w:eastAsia="SimSun"/>
          <w:color w:val="auto"/>
          <w:lang w:eastAsia="zh-CN"/>
        </w:rPr>
        <w:t xml:space="preserve"> the liver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Mouse being placed into frame</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Fixture being adjusted</w:t>
      </w:r>
    </w:p>
    <w:p w:rsidR="00934071" w:rsidRDefault="00934071">
      <w:pPr>
        <w:pStyle w:val="NormalWeb"/>
        <w:spacing w:before="0" w:beforeAutospacing="0" w:after="0" w:afterAutospacing="0"/>
        <w:ind w:left="1627"/>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Then use a negative pressure of 30-35 kilopascals for suction so that the liver attaches to the cup </w:t>
      </w:r>
      <w:r>
        <w:rPr>
          <w:rFonts w:eastAsia="SimSun"/>
          <w:b/>
          <w:bCs/>
          <w:color w:val="auto"/>
          <w:lang w:eastAsia="zh-CN"/>
        </w:rPr>
        <w:t>[1]</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Liver being suctioned to cup</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0"/>
          <w:numId w:val="6"/>
        </w:numPr>
        <w:spacing w:before="0" w:beforeAutospacing="0" w:after="0" w:afterAutospacing="0"/>
        <w:contextualSpacing/>
        <w:rPr>
          <w:rFonts w:eastAsia="SimSun"/>
          <w:b/>
          <w:color w:val="auto"/>
          <w:lang w:eastAsia="zh-CN"/>
        </w:rPr>
      </w:pPr>
      <w:r>
        <w:rPr>
          <w:rFonts w:eastAsia="SimSun"/>
          <w:b/>
          <w:color w:val="auto"/>
          <w:lang w:eastAsia="zh-CN"/>
        </w:rPr>
        <w:t>Multiphoton Laser Scanning Microscope Setup</w:t>
      </w:r>
    </w:p>
    <w:p w:rsidR="00934071" w:rsidRDefault="00934071">
      <w:pPr>
        <w:pStyle w:val="NormalWeb"/>
        <w:spacing w:before="0" w:beforeAutospacing="0" w:after="0" w:afterAutospacing="0"/>
        <w:ind w:left="360"/>
        <w:contextualSpacing/>
        <w:rPr>
          <w:rFonts w:eastAsia="SimSun"/>
          <w:b/>
          <w:color w:val="auto"/>
          <w:lang w:eastAsia="zh-CN"/>
        </w:rPr>
      </w:pPr>
    </w:p>
    <w:p w:rsidR="00934071" w:rsidRDefault="00E47912">
      <w:pPr>
        <w:pStyle w:val="NormalWeb"/>
        <w:numPr>
          <w:ilvl w:val="1"/>
          <w:numId w:val="6"/>
        </w:numPr>
        <w:spacing w:before="0" w:beforeAutospacing="0" w:after="0" w:afterAutospacing="0"/>
        <w:contextualSpacing/>
        <w:rPr>
          <w:rFonts w:eastAsia="SimSun"/>
          <w:bCs/>
          <w:color w:val="auto"/>
          <w:lang w:eastAsia="zh-CN"/>
        </w:rPr>
      </w:pPr>
      <w:r>
        <w:rPr>
          <w:rFonts w:eastAsia="SimSun"/>
          <w:bCs/>
          <w:color w:val="auto"/>
          <w:lang w:eastAsia="zh-CN"/>
        </w:rPr>
        <w:t xml:space="preserve">To set up the multiphoton laser scanning microscope, turn on the microscope </w:t>
      </w:r>
      <w:r>
        <w:rPr>
          <w:rFonts w:eastAsia="SimSun"/>
          <w:b/>
          <w:color w:val="auto"/>
          <w:lang w:eastAsia="zh-CN"/>
        </w:rPr>
        <w:t>[1]</w:t>
      </w:r>
      <w:r>
        <w:rPr>
          <w:rFonts w:eastAsia="SimSun"/>
          <w:bCs/>
          <w:color w:val="auto"/>
          <w:lang w:eastAsia="zh-CN"/>
        </w:rPr>
        <w:t xml:space="preserve"> and select the 60X objective </w:t>
      </w:r>
      <w:r>
        <w:rPr>
          <w:rFonts w:eastAsia="SimSun"/>
          <w:b/>
          <w:color w:val="auto"/>
          <w:lang w:eastAsia="zh-CN"/>
        </w:rPr>
        <w:t>[2]</w:t>
      </w:r>
      <w:r>
        <w:rPr>
          <w:rFonts w:eastAsia="SimSun"/>
          <w:bCs/>
          <w:color w:val="auto"/>
          <w:lang w:eastAsia="zh-CN"/>
        </w:rPr>
        <w:t>.</w:t>
      </w:r>
    </w:p>
    <w:p w:rsidR="00934071" w:rsidRDefault="00934071">
      <w:pPr>
        <w:pStyle w:val="NormalWeb"/>
        <w:spacing w:before="0" w:beforeAutospacing="0" w:after="0" w:afterAutospacing="0"/>
        <w:ind w:left="907"/>
        <w:contextualSpacing/>
        <w:rPr>
          <w:rFonts w:eastAsia="SimSun"/>
          <w:bCs/>
          <w:color w:val="auto"/>
          <w:lang w:eastAsia="zh-CN"/>
        </w:rPr>
      </w:pPr>
    </w:p>
    <w:p w:rsidR="00934071" w:rsidRDefault="00E47912">
      <w:pPr>
        <w:pStyle w:val="NormalWeb"/>
        <w:numPr>
          <w:ilvl w:val="2"/>
          <w:numId w:val="6"/>
        </w:numPr>
        <w:spacing w:before="0" w:beforeAutospacing="0" w:after="0" w:afterAutospacing="0"/>
        <w:contextualSpacing/>
        <w:rPr>
          <w:rFonts w:eastAsia="SimSun"/>
          <w:bCs/>
          <w:color w:val="auto"/>
          <w:lang w:eastAsia="zh-CN"/>
        </w:rPr>
      </w:pPr>
      <w:r>
        <w:rPr>
          <w:rFonts w:eastAsia="SimSun"/>
          <w:bCs/>
          <w:color w:val="auto"/>
          <w:lang w:eastAsia="zh-CN"/>
        </w:rPr>
        <w:t>WIDE: Talent turning on microscope</w:t>
      </w:r>
    </w:p>
    <w:p w:rsidR="00934071" w:rsidRDefault="00E47912">
      <w:pPr>
        <w:pStyle w:val="NormalWeb"/>
        <w:numPr>
          <w:ilvl w:val="2"/>
          <w:numId w:val="6"/>
        </w:numPr>
        <w:spacing w:before="0" w:beforeAutospacing="0" w:after="0" w:afterAutospacing="0"/>
        <w:contextualSpacing/>
        <w:rPr>
          <w:rFonts w:eastAsia="SimSun"/>
          <w:bCs/>
          <w:color w:val="auto"/>
          <w:lang w:eastAsia="zh-CN"/>
        </w:rPr>
      </w:pPr>
      <w:r>
        <w:rPr>
          <w:rFonts w:eastAsia="SimSun"/>
          <w:bCs/>
          <w:color w:val="auto"/>
          <w:lang w:eastAsia="zh-CN"/>
        </w:rPr>
        <w:t>Talent selecting objective</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Fix the frame and mouse under the objective </w:t>
      </w:r>
      <w:r>
        <w:rPr>
          <w:rFonts w:eastAsia="SimSun"/>
          <w:b/>
          <w:bCs/>
          <w:color w:val="auto"/>
          <w:lang w:eastAsia="zh-CN"/>
        </w:rPr>
        <w:t>[1]</w:t>
      </w:r>
      <w:r>
        <w:rPr>
          <w:rFonts w:eastAsia="SimSun"/>
          <w:color w:val="auto"/>
          <w:lang w:eastAsia="zh-CN"/>
        </w:rPr>
        <w:t xml:space="preserve"> and add a drop of normal saline to the cup large enough to cover the lens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Talent fixing frame/mouse </w:t>
      </w:r>
      <w:r>
        <w:rPr>
          <w:rFonts w:eastAsia="SimSun"/>
          <w:i/>
          <w:iCs/>
          <w:color w:val="4F81BD" w:themeColor="accent1"/>
          <w:lang w:eastAsia="zh-CN"/>
        </w:rPr>
        <w:t>Videographer: More Talent than mouse in shot</w:t>
      </w:r>
      <w:r>
        <w:rPr>
          <w:rFonts w:eastAsia="SimSun"/>
          <w:color w:val="4F81BD" w:themeColor="accent1"/>
          <w:lang w:eastAsia="zh-CN"/>
        </w:rPr>
        <w:t xml:space="preserve"> </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000000" w:themeColor="text1"/>
          <w:lang w:eastAsia="zh-CN"/>
        </w:rPr>
        <w:t>Drop being added to lens</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Adjust the objective so the lens just touches the normal saline </w:t>
      </w:r>
      <w:r>
        <w:rPr>
          <w:rFonts w:eastAsia="SimSun"/>
          <w:b/>
          <w:bCs/>
          <w:color w:val="auto"/>
          <w:lang w:eastAsia="zh-CN"/>
        </w:rPr>
        <w:t>[1]</w:t>
      </w:r>
      <w:r>
        <w:rPr>
          <w:rFonts w:eastAsia="SimSun"/>
          <w:color w:val="auto"/>
          <w:lang w:eastAsia="zh-CN"/>
        </w:rPr>
        <w:t xml:space="preserve"> and turn on the laser software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Lens being moved to touch saline</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turning on software, with monitor visible in frame</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Turn on the laser </w:t>
      </w:r>
      <w:r>
        <w:rPr>
          <w:rFonts w:eastAsia="SimSun"/>
          <w:b/>
          <w:bCs/>
          <w:color w:val="auto"/>
          <w:lang w:eastAsia="zh-CN"/>
        </w:rPr>
        <w:t>[1]</w:t>
      </w:r>
      <w:r>
        <w:rPr>
          <w:rFonts w:eastAsia="SimSun"/>
          <w:color w:val="auto"/>
          <w:lang w:eastAsia="zh-CN"/>
        </w:rPr>
        <w:t xml:space="preserve"> and press and hold the power button and shutter for 3 seconds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turning on laser</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pressing/holding power button and/or shutter</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The start the microscope operating software </w:t>
      </w:r>
      <w:r>
        <w:rPr>
          <w:rFonts w:eastAsia="SimSun"/>
          <w:b/>
          <w:bCs/>
          <w:color w:val="auto"/>
          <w:lang w:eastAsia="zh-CN"/>
        </w:rPr>
        <w:t>[1]</w:t>
      </w:r>
      <w:r>
        <w:rPr>
          <w:rFonts w:eastAsia="SimSun"/>
          <w:color w:val="auto"/>
          <w:lang w:eastAsia="zh-CN"/>
        </w:rPr>
        <w:t xml:space="preserve"> and set the laser to 800 nanometers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starting microscope software, with monitor visible in frame</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Laser being set to 800 nm</w:t>
      </w:r>
    </w:p>
    <w:p w:rsidR="00934071" w:rsidRDefault="00934071">
      <w:pPr>
        <w:pStyle w:val="NormalWeb"/>
        <w:spacing w:before="0" w:beforeAutospacing="0" w:after="0" w:afterAutospacing="0"/>
        <w:contextualSpacing/>
        <w:rPr>
          <w:rFonts w:eastAsia="SimSun"/>
          <w:b/>
          <w:color w:val="auto"/>
          <w:lang w:eastAsia="zh-CN"/>
        </w:rPr>
      </w:pPr>
    </w:p>
    <w:p w:rsidR="00934071" w:rsidRDefault="00E47912">
      <w:pPr>
        <w:pStyle w:val="NormalWeb"/>
        <w:numPr>
          <w:ilvl w:val="1"/>
          <w:numId w:val="6"/>
        </w:numPr>
        <w:spacing w:before="0" w:beforeAutospacing="0" w:after="0" w:afterAutospacing="0"/>
        <w:contextualSpacing/>
        <w:rPr>
          <w:rFonts w:eastAsia="SimSun"/>
          <w:bCs/>
          <w:color w:val="auto"/>
          <w:lang w:eastAsia="zh-CN"/>
        </w:rPr>
      </w:pPr>
      <w:r>
        <w:rPr>
          <w:rFonts w:eastAsia="SimSun"/>
          <w:bCs/>
          <w:color w:val="auto"/>
          <w:lang w:eastAsia="zh-CN"/>
        </w:rPr>
        <w:t xml:space="preserve">To set the </w:t>
      </w:r>
      <w:r>
        <w:rPr>
          <w:rFonts w:eastAsia="SimSun"/>
          <w:b/>
          <w:bCs/>
          <w:color w:val="auto"/>
          <w:lang w:eastAsia="zh-CN"/>
        </w:rPr>
        <w:t>Image Acquisition Control</w:t>
      </w:r>
      <w:r>
        <w:rPr>
          <w:rFonts w:eastAsia="SimSun"/>
          <w:color w:val="auto"/>
          <w:lang w:eastAsia="zh-CN"/>
        </w:rPr>
        <w:t xml:space="preserve">, click the </w:t>
      </w:r>
      <w:r>
        <w:rPr>
          <w:rFonts w:eastAsia="SimSun"/>
          <w:b/>
          <w:bCs/>
          <w:color w:val="auto"/>
          <w:lang w:eastAsia="zh-CN"/>
        </w:rPr>
        <w:t>Fluorescent</w:t>
      </w:r>
      <w:r>
        <w:rPr>
          <w:rFonts w:eastAsia="SimSun"/>
          <w:color w:val="auto"/>
          <w:lang w:eastAsia="zh-CN"/>
        </w:rPr>
        <w:t xml:space="preserve"> switch </w:t>
      </w:r>
      <w:r>
        <w:rPr>
          <w:rFonts w:eastAsia="SimSun"/>
          <w:b/>
          <w:bCs/>
          <w:color w:val="auto"/>
          <w:lang w:eastAsia="zh-CN"/>
        </w:rPr>
        <w:t>[1]</w:t>
      </w:r>
      <w:r>
        <w:rPr>
          <w:rFonts w:eastAsia="SimSun"/>
          <w:color w:val="auto"/>
          <w:lang w:eastAsia="zh-CN"/>
        </w:rPr>
        <w:t xml:space="preserve"> and turn off the room and equipment lights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bCs/>
          <w:color w:val="auto"/>
          <w:lang w:eastAsia="zh-CN"/>
        </w:rPr>
      </w:pPr>
    </w:p>
    <w:p w:rsidR="00934071" w:rsidRDefault="00E47912">
      <w:pPr>
        <w:pStyle w:val="NormalWeb"/>
        <w:numPr>
          <w:ilvl w:val="2"/>
          <w:numId w:val="6"/>
        </w:numPr>
        <w:spacing w:before="0" w:beforeAutospacing="0" w:after="0" w:afterAutospacing="0"/>
        <w:contextualSpacing/>
        <w:rPr>
          <w:rFonts w:eastAsia="SimSun"/>
          <w:bCs/>
          <w:color w:val="auto"/>
          <w:lang w:eastAsia="zh-CN"/>
        </w:rPr>
      </w:pPr>
      <w:r>
        <w:rPr>
          <w:rFonts w:eastAsia="SimSun"/>
          <w:bCs/>
          <w:color w:val="auto"/>
          <w:lang w:eastAsia="zh-CN"/>
        </w:rPr>
        <w:t>Talent clicking switch</w:t>
      </w:r>
    </w:p>
    <w:p w:rsidR="00934071" w:rsidRDefault="00E47912">
      <w:pPr>
        <w:pStyle w:val="NormalWeb"/>
        <w:numPr>
          <w:ilvl w:val="2"/>
          <w:numId w:val="6"/>
        </w:numPr>
        <w:spacing w:before="0" w:beforeAutospacing="0" w:after="0" w:afterAutospacing="0"/>
        <w:contextualSpacing/>
        <w:rPr>
          <w:rFonts w:eastAsia="SimSun"/>
          <w:bCs/>
          <w:color w:val="auto"/>
          <w:lang w:eastAsia="zh-CN"/>
        </w:rPr>
      </w:pPr>
      <w:r>
        <w:rPr>
          <w:rFonts w:eastAsia="SimSun"/>
          <w:bCs/>
          <w:color w:val="auto"/>
          <w:lang w:eastAsia="zh-CN"/>
        </w:rPr>
        <w:t>Talent turning on lights</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Open the light path shutter on the microscope </w:t>
      </w:r>
      <w:r>
        <w:rPr>
          <w:rFonts w:eastAsia="SimSun"/>
          <w:b/>
          <w:bCs/>
          <w:color w:val="auto"/>
          <w:lang w:eastAsia="zh-CN"/>
        </w:rPr>
        <w:t>[1]</w:t>
      </w:r>
      <w:r>
        <w:rPr>
          <w:rFonts w:eastAsia="SimSun"/>
          <w:color w:val="auto"/>
          <w:lang w:eastAsia="zh-CN"/>
        </w:rPr>
        <w:t xml:space="preserve"> and rotate the fluorescence filter to the fourth gear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opening shutter</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rotating filter</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Pull the two levers of the optical switch </w:t>
      </w:r>
      <w:r>
        <w:rPr>
          <w:rFonts w:eastAsia="SimSun"/>
          <w:b/>
          <w:bCs/>
          <w:color w:val="auto"/>
          <w:lang w:eastAsia="zh-CN"/>
        </w:rPr>
        <w:t>[1]</w:t>
      </w:r>
      <w:r>
        <w:rPr>
          <w:rFonts w:eastAsia="SimSun"/>
          <w:color w:val="auto"/>
          <w:lang w:eastAsia="zh-CN"/>
        </w:rPr>
        <w:t xml:space="preserve"> and, looking through the eyepiece, use the coarse and fine focusing </w:t>
      </w:r>
      <w:proofErr w:type="spellStart"/>
      <w:r>
        <w:rPr>
          <w:rFonts w:eastAsia="SimSun"/>
          <w:color w:val="auto"/>
          <w:lang w:eastAsia="zh-CN"/>
        </w:rPr>
        <w:t>quasispirals</w:t>
      </w:r>
      <w:proofErr w:type="spellEnd"/>
      <w:r>
        <w:rPr>
          <w:rFonts w:eastAsia="SimSun"/>
          <w:color w:val="auto"/>
          <w:lang w:eastAsia="zh-CN"/>
        </w:rPr>
        <w:t xml:space="preserve"> to adjust the focal length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pulling lever(s)</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Focal length being adjusted</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Then use the </w:t>
      </w:r>
      <w:r>
        <w:rPr>
          <w:rFonts w:eastAsia="SimSun"/>
          <w:b/>
          <w:bCs/>
          <w:iCs/>
          <w:color w:val="auto"/>
          <w:lang w:eastAsia="zh-CN"/>
        </w:rPr>
        <w:t>XY</w:t>
      </w:r>
      <w:r>
        <w:rPr>
          <w:rFonts w:eastAsia="SimSun"/>
          <w:color w:val="auto"/>
          <w:lang w:eastAsia="zh-CN"/>
        </w:rPr>
        <w:t xml:space="preserve"> axes to adjust the field of view to locate the target area </w:t>
      </w:r>
      <w:r>
        <w:rPr>
          <w:rFonts w:eastAsia="SimSun"/>
          <w:b/>
          <w:bCs/>
          <w:color w:val="auto"/>
          <w:lang w:eastAsia="zh-CN"/>
        </w:rPr>
        <w:t>[1]</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Field of view being located</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0"/>
          <w:numId w:val="6"/>
        </w:numPr>
        <w:spacing w:before="0" w:beforeAutospacing="0" w:after="0" w:afterAutospacing="0"/>
        <w:contextualSpacing/>
        <w:rPr>
          <w:rFonts w:eastAsia="SimSun"/>
          <w:b/>
          <w:color w:val="auto"/>
          <w:lang w:eastAsia="zh-CN"/>
        </w:rPr>
      </w:pPr>
      <w:r>
        <w:rPr>
          <w:rFonts w:eastAsia="SimSun"/>
          <w:b/>
          <w:color w:val="auto"/>
          <w:lang w:eastAsia="zh-CN"/>
        </w:rPr>
        <w:t xml:space="preserve">Multiphoton Laser Scanning </w:t>
      </w:r>
      <w:proofErr w:type="spellStart"/>
      <w:r>
        <w:rPr>
          <w:rFonts w:eastAsia="SimSun"/>
          <w:b/>
          <w:color w:val="auto"/>
          <w:lang w:eastAsia="zh-CN"/>
        </w:rPr>
        <w:t>Micrography</w:t>
      </w:r>
      <w:proofErr w:type="spellEnd"/>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For imaging, turn off the fluorescent switch in the software </w:t>
      </w:r>
      <w:r>
        <w:rPr>
          <w:rFonts w:eastAsia="SimSun"/>
          <w:b/>
          <w:bCs/>
          <w:color w:val="auto"/>
          <w:lang w:eastAsia="zh-CN"/>
        </w:rPr>
        <w:t>[1]</w:t>
      </w:r>
      <w:r>
        <w:rPr>
          <w:rFonts w:eastAsia="SimSun"/>
          <w:color w:val="auto"/>
          <w:lang w:eastAsia="zh-CN"/>
        </w:rPr>
        <w:t xml:space="preserve"> and switch the fluorescent filter to the second gear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WIDE: Talent turning off switch, with monitor visible in frame</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switching to second gear</w:t>
      </w:r>
    </w:p>
    <w:p w:rsidR="00934071" w:rsidRDefault="00934071">
      <w:pPr>
        <w:pStyle w:val="NormalWeb"/>
        <w:spacing w:before="0" w:beforeAutospacing="0" w:after="0" w:afterAutospacing="0"/>
        <w:ind w:left="1627"/>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Push the two levers of the optical switch </w:t>
      </w:r>
      <w:r>
        <w:rPr>
          <w:rFonts w:eastAsia="SimSun"/>
          <w:b/>
          <w:bCs/>
          <w:color w:val="auto"/>
          <w:lang w:eastAsia="zh-CN"/>
        </w:rPr>
        <w:t>[1]</w:t>
      </w:r>
      <w:r>
        <w:rPr>
          <w:rFonts w:eastAsia="SimSun"/>
          <w:color w:val="auto"/>
          <w:lang w:eastAsia="zh-CN"/>
        </w:rPr>
        <w:t xml:space="preserve"> and click </w:t>
      </w:r>
      <w:r>
        <w:rPr>
          <w:rFonts w:eastAsia="SimSun"/>
          <w:b/>
          <w:bCs/>
          <w:color w:val="auto"/>
          <w:lang w:eastAsia="zh-CN"/>
        </w:rPr>
        <w:t>Focus ×2</w:t>
      </w:r>
      <w:r>
        <w:rPr>
          <w:rFonts w:eastAsia="SimSun"/>
          <w:color w:val="auto"/>
          <w:lang w:eastAsia="zh-CN"/>
        </w:rPr>
        <w:t xml:space="preserve"> to preview the target area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Talent pushing levers</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Focus x 2 being clicked/target being previewed</w:t>
      </w:r>
    </w:p>
    <w:p w:rsidR="00934071" w:rsidRDefault="00934071">
      <w:pPr>
        <w:pStyle w:val="NormalWeb"/>
        <w:spacing w:before="0" w:beforeAutospacing="0" w:after="0" w:afterAutospacing="0"/>
        <w:ind w:left="1627"/>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Adjust the acquisition settings and the image acquisition control parameters </w:t>
      </w:r>
      <w:r>
        <w:rPr>
          <w:rFonts w:eastAsia="SimSun"/>
          <w:b/>
          <w:bCs/>
          <w:color w:val="auto"/>
          <w:lang w:eastAsia="zh-CN"/>
        </w:rPr>
        <w:t>[1]</w:t>
      </w:r>
      <w:r>
        <w:rPr>
          <w:rFonts w:eastAsia="SimSun"/>
          <w:color w:val="auto"/>
          <w:lang w:eastAsia="zh-CN"/>
        </w:rPr>
        <w:t xml:space="preserve"> and press </w:t>
      </w:r>
      <w:r>
        <w:rPr>
          <w:rFonts w:eastAsia="SimSun"/>
          <w:b/>
          <w:bCs/>
          <w:color w:val="auto"/>
          <w:lang w:eastAsia="zh-CN"/>
        </w:rPr>
        <w:t>Control + C</w:t>
      </w:r>
      <w:r>
        <w:rPr>
          <w:rFonts w:eastAsia="SimSun"/>
          <w:color w:val="auto"/>
          <w:lang w:eastAsia="zh-CN"/>
        </w:rPr>
        <w:t xml:space="preserve"> to adjust the high voltage, gain, and offset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Settings being adjusted</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lastRenderedPageBreak/>
        <w:t xml:space="preserve">SCREEN: </w:t>
      </w:r>
      <w:r>
        <w:rPr>
          <w:rFonts w:eastAsia="SimSun"/>
          <w:color w:val="auto"/>
          <w:highlight w:val="yellow"/>
          <w:lang w:eastAsia="zh-CN"/>
        </w:rPr>
        <w:t>To be provided by Authors</w:t>
      </w:r>
      <w:r>
        <w:rPr>
          <w:rFonts w:eastAsia="SimSun"/>
          <w:color w:val="auto"/>
          <w:lang w:eastAsia="zh-CN"/>
        </w:rPr>
        <w:t>: Control + C being pressed/voltage, gain, and offset being adjusted</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Click </w:t>
      </w:r>
      <w:r>
        <w:rPr>
          <w:rFonts w:eastAsia="SimSun"/>
          <w:b/>
          <w:bCs/>
          <w:color w:val="auto"/>
          <w:lang w:eastAsia="zh-CN"/>
        </w:rPr>
        <w:t>Stop</w:t>
      </w:r>
      <w:r>
        <w:rPr>
          <w:rFonts w:eastAsia="SimSun"/>
          <w:color w:val="auto"/>
          <w:lang w:eastAsia="zh-CN"/>
        </w:rPr>
        <w:t xml:space="preserve"> to stop the preview, click the </w:t>
      </w:r>
      <w:r>
        <w:rPr>
          <w:rFonts w:eastAsia="SimSun"/>
          <w:b/>
          <w:bCs/>
          <w:iCs/>
          <w:color w:val="auto"/>
          <w:lang w:eastAsia="zh-CN"/>
        </w:rPr>
        <w:t>XY</w:t>
      </w:r>
      <w:r>
        <w:rPr>
          <w:rFonts w:eastAsia="SimSun"/>
          <w:color w:val="auto"/>
          <w:lang w:eastAsia="zh-CN"/>
        </w:rPr>
        <w:t xml:space="preserve"> button to scan in two dimensions, and click </w:t>
      </w:r>
      <w:r>
        <w:rPr>
          <w:rFonts w:eastAsia="SimSun"/>
          <w:b/>
          <w:bCs/>
          <w:color w:val="auto"/>
          <w:lang w:eastAsia="zh-CN"/>
        </w:rPr>
        <w:t>Save</w:t>
      </w:r>
      <w:r>
        <w:rPr>
          <w:rFonts w:eastAsia="SimSun"/>
          <w:color w:val="auto"/>
          <w:lang w:eastAsia="zh-CN"/>
        </w:rPr>
        <w:t xml:space="preserve"> </w:t>
      </w:r>
      <w:r>
        <w:rPr>
          <w:rFonts w:eastAsia="SimSun"/>
          <w:b/>
          <w:bCs/>
          <w:color w:val="auto"/>
          <w:lang w:eastAsia="zh-CN"/>
        </w:rPr>
        <w:t>[1]</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Stop and CY being clicked, then image being saved</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Select a region and click </w:t>
      </w:r>
      <w:r>
        <w:rPr>
          <w:rFonts w:eastAsia="SimSun"/>
          <w:b/>
          <w:bCs/>
          <w:color w:val="auto"/>
          <w:lang w:eastAsia="zh-CN"/>
        </w:rPr>
        <w:t>Depth</w:t>
      </w:r>
      <w:r>
        <w:rPr>
          <w:rFonts w:eastAsia="SimSun"/>
          <w:color w:val="auto"/>
          <w:lang w:eastAsia="zh-CN"/>
        </w:rPr>
        <w:t xml:space="preserve"> and </w:t>
      </w:r>
      <w:r>
        <w:rPr>
          <w:rFonts w:eastAsia="SimSun"/>
          <w:b/>
          <w:bCs/>
          <w:color w:val="auto"/>
          <w:lang w:eastAsia="zh-CN"/>
        </w:rPr>
        <w:t>Preview</w:t>
      </w:r>
      <w:r>
        <w:rPr>
          <w:rFonts w:eastAsia="SimSun"/>
          <w:color w:val="auto"/>
          <w:lang w:eastAsia="zh-CN"/>
        </w:rPr>
        <w:t xml:space="preserve"> to select the end and start sets in the </w:t>
      </w:r>
      <w:r>
        <w:rPr>
          <w:rFonts w:eastAsia="SimSun"/>
          <w:b/>
          <w:bCs/>
          <w:color w:val="auto"/>
          <w:lang w:eastAsia="zh-CN"/>
        </w:rPr>
        <w:t>Microscope</w:t>
      </w:r>
      <w:r>
        <w:rPr>
          <w:rFonts w:eastAsia="SimSun"/>
          <w:color w:val="auto"/>
          <w:lang w:eastAsia="zh-CN"/>
        </w:rPr>
        <w:t xml:space="preserve"> settings </w:t>
      </w:r>
      <w:r>
        <w:rPr>
          <w:rFonts w:eastAsia="SimSun"/>
          <w:b/>
          <w:bCs/>
          <w:color w:val="auto"/>
          <w:lang w:eastAsia="zh-CN"/>
        </w:rPr>
        <w:t>[1]</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Region being selected, then Depth and Preview being clicked</w:t>
      </w:r>
    </w:p>
    <w:p w:rsidR="00934071" w:rsidRDefault="00934071">
      <w:pPr>
        <w:pStyle w:val="NormalWeb"/>
        <w:spacing w:before="0" w:beforeAutospacing="0" w:after="0" w:afterAutospacing="0"/>
        <w:ind w:left="1627"/>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 Scan 3D images </w:t>
      </w:r>
      <w:r>
        <w:rPr>
          <w:rFonts w:eastAsia="SimSun"/>
          <w:b/>
          <w:bCs/>
          <w:color w:val="auto"/>
          <w:lang w:eastAsia="zh-CN"/>
        </w:rPr>
        <w:t xml:space="preserve">[1] </w:t>
      </w:r>
      <w:r>
        <w:rPr>
          <w:rFonts w:eastAsia="SimSun"/>
          <w:color w:val="auto"/>
          <w:lang w:eastAsia="zh-CN"/>
        </w:rPr>
        <w:t xml:space="preserve">and save </w:t>
      </w:r>
      <w:r>
        <w:rPr>
          <w:rFonts w:eastAsia="SimSun"/>
          <w:b/>
          <w:bCs/>
          <w:color w:val="auto"/>
          <w:lang w:eastAsia="zh-CN"/>
        </w:rPr>
        <w:t>[2]</w:t>
      </w:r>
      <w:r>
        <w:rPr>
          <w:rFonts w:eastAsia="SimSun"/>
          <w:color w:val="auto"/>
          <w:lang w:eastAsia="zh-CN"/>
        </w:rPr>
        <w:t>.</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Image(s) being scanned</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Image(s) being saved</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After scanning, select a region, click </w:t>
      </w:r>
      <w:r>
        <w:rPr>
          <w:rFonts w:eastAsia="SimSun"/>
          <w:b/>
          <w:bCs/>
          <w:color w:val="auto"/>
          <w:lang w:eastAsia="zh-CN"/>
        </w:rPr>
        <w:t>Time</w:t>
      </w:r>
      <w:r>
        <w:rPr>
          <w:rFonts w:eastAsia="SimSun"/>
          <w:color w:val="auto"/>
          <w:lang w:eastAsia="zh-CN"/>
        </w:rPr>
        <w:t xml:space="preserve">, and adjust the other acquisition settings and image acquisition control parameters </w:t>
      </w:r>
      <w:r>
        <w:rPr>
          <w:rFonts w:eastAsia="SimSun"/>
          <w:b/>
          <w:bCs/>
          <w:color w:val="auto"/>
          <w:lang w:eastAsia="zh-CN"/>
        </w:rPr>
        <w:t>[1]</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Region being selected, Time being clicked, parameters being set</w:t>
      </w:r>
    </w:p>
    <w:p w:rsidR="00934071" w:rsidRDefault="00934071">
      <w:pPr>
        <w:pStyle w:val="NormalWeb"/>
        <w:spacing w:before="0" w:beforeAutospacing="0" w:after="0" w:afterAutospacing="0"/>
        <w:ind w:left="1627"/>
        <w:contextualSpacing/>
        <w:rPr>
          <w:rFonts w:eastAsia="SimSun"/>
          <w:color w:val="auto"/>
          <w:lang w:eastAsia="zh-CN"/>
        </w:rPr>
      </w:pPr>
    </w:p>
    <w:p w:rsidR="00934071" w:rsidRDefault="00E47912">
      <w:pPr>
        <w:pStyle w:val="NormalWeb"/>
        <w:numPr>
          <w:ilvl w:val="1"/>
          <w:numId w:val="6"/>
        </w:numPr>
        <w:spacing w:before="0" w:beforeAutospacing="0" w:after="0" w:afterAutospacing="0"/>
        <w:contextualSpacing/>
        <w:rPr>
          <w:rFonts w:eastAsia="SimSun"/>
          <w:color w:val="auto"/>
          <w:lang w:eastAsia="zh-CN"/>
        </w:rPr>
      </w:pPr>
      <w:r>
        <w:rPr>
          <w:rFonts w:eastAsia="SimSun"/>
          <w:color w:val="auto"/>
          <w:lang w:eastAsia="zh-CN"/>
        </w:rPr>
        <w:t xml:space="preserve">Then scan through the different slices </w:t>
      </w:r>
      <w:r>
        <w:rPr>
          <w:rFonts w:eastAsia="SimSun"/>
          <w:b/>
          <w:bCs/>
          <w:color w:val="auto"/>
          <w:lang w:eastAsia="zh-CN"/>
        </w:rPr>
        <w:t xml:space="preserve">[1] </w:t>
      </w:r>
      <w:r>
        <w:rPr>
          <w:rFonts w:eastAsia="SimSun"/>
          <w:color w:val="auto"/>
          <w:lang w:eastAsia="zh-CN"/>
        </w:rPr>
        <w:t xml:space="preserve">and save to obtain the resulting image movie </w:t>
      </w:r>
      <w:r>
        <w:rPr>
          <w:rFonts w:eastAsia="SimSun"/>
          <w:b/>
          <w:bCs/>
          <w:color w:val="auto"/>
          <w:lang w:eastAsia="zh-CN"/>
        </w:rPr>
        <w:t>[2]</w:t>
      </w:r>
      <w:r>
        <w:rPr>
          <w:rFonts w:eastAsia="SimSun"/>
          <w:color w:val="auto"/>
          <w:lang w:eastAsia="zh-CN"/>
        </w:rPr>
        <w:t>.</w:t>
      </w:r>
    </w:p>
    <w:p w:rsidR="00934071" w:rsidRDefault="00934071">
      <w:pPr>
        <w:pStyle w:val="NormalWeb"/>
        <w:spacing w:before="0" w:beforeAutospacing="0" w:after="0" w:afterAutospacing="0"/>
        <w:ind w:left="907"/>
        <w:contextualSpacing/>
        <w:rPr>
          <w:rFonts w:eastAsia="SimSun"/>
          <w:color w:val="auto"/>
          <w:lang w:eastAsia="zh-CN"/>
        </w:rPr>
      </w:pP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Slice(s) being scanned</w:t>
      </w:r>
    </w:p>
    <w:p w:rsidR="00934071" w:rsidRDefault="00E47912">
      <w:pPr>
        <w:pStyle w:val="NormalWeb"/>
        <w:numPr>
          <w:ilvl w:val="2"/>
          <w:numId w:val="6"/>
        </w:numPr>
        <w:spacing w:before="0" w:beforeAutospacing="0" w:after="0" w:afterAutospacing="0"/>
        <w:contextualSpacing/>
        <w:rPr>
          <w:rFonts w:eastAsia="SimSun"/>
          <w:color w:val="auto"/>
          <w:lang w:eastAsia="zh-CN"/>
        </w:rPr>
      </w:pPr>
      <w:r>
        <w:rPr>
          <w:rFonts w:eastAsia="SimSun"/>
          <w:color w:val="auto"/>
          <w:lang w:eastAsia="zh-CN"/>
        </w:rPr>
        <w:t xml:space="preserve">SCREEN: </w:t>
      </w:r>
      <w:r>
        <w:rPr>
          <w:rFonts w:eastAsia="SimSun"/>
          <w:color w:val="auto"/>
          <w:highlight w:val="yellow"/>
          <w:lang w:eastAsia="zh-CN"/>
        </w:rPr>
        <w:t>To be provided by Authors</w:t>
      </w:r>
      <w:r>
        <w:rPr>
          <w:rFonts w:eastAsia="SimSun"/>
          <w:color w:val="auto"/>
          <w:lang w:eastAsia="zh-CN"/>
        </w:rPr>
        <w:t>: Movie being saved</w:t>
      </w:r>
    </w:p>
    <w:p w:rsidR="00934071" w:rsidRDefault="00934071">
      <w:pPr>
        <w:pStyle w:val="NormalWeb"/>
        <w:spacing w:before="0" w:beforeAutospacing="0" w:after="0" w:afterAutospacing="0"/>
        <w:contextualSpacing/>
        <w:rPr>
          <w:rFonts w:eastAsia="SimSun"/>
          <w:color w:val="auto"/>
          <w:lang w:eastAsia="zh-CN"/>
        </w:rPr>
      </w:pPr>
    </w:p>
    <w:p w:rsidR="00934071" w:rsidRDefault="00E47912">
      <w:pPr>
        <w:rPr>
          <w:rFonts w:asciiTheme="minorHAnsi" w:hAnsiTheme="minorHAnsi" w:cstheme="minorHAnsi"/>
          <w:szCs w:val="24"/>
        </w:rPr>
      </w:pPr>
      <w:r>
        <w:rPr>
          <w:rFonts w:asciiTheme="minorHAnsi" w:hAnsiTheme="minorHAnsi" w:cstheme="minorHAnsi"/>
          <w:szCs w:val="24"/>
        </w:rPr>
        <w:br w:type="page"/>
      </w:r>
    </w:p>
    <w:p w:rsidR="00934071" w:rsidRDefault="00E47912">
      <w:pPr>
        <w:pStyle w:val="Heading2"/>
        <w:rPr>
          <w:sz w:val="22"/>
          <w:szCs w:val="22"/>
        </w:rPr>
      </w:pPr>
      <w:r>
        <w:lastRenderedPageBreak/>
        <w:t>Protocol Script Questions</w:t>
      </w:r>
    </w:p>
    <w:p w:rsidR="00934071" w:rsidRDefault="00E47912">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Pr>
          <w:rFonts w:asciiTheme="minorHAnsi" w:eastAsia="Times New Roman" w:hAnsiTheme="minorHAnsi" w:cstheme="minorHAnsi"/>
          <w:iCs/>
          <w:szCs w:val="24"/>
        </w:rPr>
        <w:t xml:space="preserve">Authors: Please use the </w:t>
      </w:r>
      <w:r>
        <w:rPr>
          <w:rFonts w:asciiTheme="minorHAnsi" w:eastAsia="Times New Roman" w:hAnsiTheme="minorHAnsi" w:cstheme="minorHAnsi"/>
          <w:b/>
          <w:bCs/>
          <w:iCs/>
          <w:szCs w:val="24"/>
        </w:rPr>
        <w:t>step numbers from the script above</w:t>
      </w:r>
      <w:r>
        <w:rPr>
          <w:rFonts w:asciiTheme="minorHAnsi" w:eastAsia="Times New Roman" w:hAnsiTheme="minorHAnsi" w:cstheme="minorHAnsi"/>
          <w:iCs/>
          <w:szCs w:val="24"/>
        </w:rPr>
        <w:t xml:space="preserve"> (not step numbers from the manuscript) when answering the questions below.</w:t>
      </w:r>
      <w:r>
        <w:rPr>
          <w:rFonts w:asciiTheme="minorHAnsi" w:eastAsia="Times New Roman" w:hAnsiTheme="minorHAnsi" w:cstheme="minorHAnsi"/>
          <w:szCs w:val="24"/>
        </w:rPr>
        <w:t xml:space="preserve"> Please do not include steps that will be screen-captured and do not list entire sections.</w:t>
      </w:r>
    </w:p>
    <w:p w:rsidR="00934071" w:rsidRDefault="00934071">
      <w:pPr>
        <w:rPr>
          <w:rFonts w:asciiTheme="minorHAnsi" w:eastAsia="Times New Roman" w:hAnsiTheme="minorHAnsi" w:cstheme="minorHAnsi"/>
          <w:szCs w:val="24"/>
          <w:highlight w:val="yellow"/>
        </w:rPr>
      </w:pPr>
    </w:p>
    <w:p w:rsidR="00934071" w:rsidRDefault="00E47912">
      <w:pPr>
        <w:spacing w:before="120"/>
        <w:rPr>
          <w:rFonts w:asciiTheme="minorHAnsi" w:eastAsia="Times New Roman" w:hAnsiTheme="minorHAnsi" w:cstheme="minorHAnsi"/>
          <w:szCs w:val="24"/>
        </w:rPr>
      </w:pPr>
      <w:r>
        <w:rPr>
          <w:rFonts w:asciiTheme="minorHAnsi" w:eastAsia="Times New Roman" w:hAnsiTheme="minorHAnsi" w:cstheme="minorHAnsi"/>
          <w:b/>
          <w:szCs w:val="24"/>
        </w:rPr>
        <w:t>A.</w:t>
      </w:r>
      <w:r>
        <w:rPr>
          <w:rFonts w:asciiTheme="minorHAnsi" w:eastAsia="Times New Roman" w:hAnsiTheme="minorHAnsi" w:cstheme="minorHAnsi"/>
          <w:szCs w:val="24"/>
        </w:rPr>
        <w:t xml:space="preserve"> Which steps from the protocol are the most important for viewers to see? Please list 4 to 6 individual steps. </w:t>
      </w:r>
    </w:p>
    <w:p w:rsidR="00934071" w:rsidRDefault="00E47912">
      <w:pPr>
        <w:spacing w:before="120"/>
        <w:rPr>
          <w:rFonts w:asciiTheme="minorHAnsi" w:hAnsiTheme="minorHAnsi" w:cstheme="minorHAnsi"/>
          <w:szCs w:val="24"/>
          <w:lang w:eastAsia="zh-CN"/>
        </w:rPr>
      </w:pPr>
      <w:r>
        <w:rPr>
          <w:rFonts w:asciiTheme="minorHAnsi" w:hAnsiTheme="minorHAnsi" w:cstheme="minorHAnsi" w:hint="eastAsia"/>
          <w:szCs w:val="24"/>
          <w:lang w:eastAsia="zh-CN"/>
        </w:rPr>
        <w:t>2.2, 3.3, 3.4, 3.5</w:t>
      </w:r>
    </w:p>
    <w:p w:rsidR="00934071" w:rsidRDefault="00934071">
      <w:pPr>
        <w:spacing w:before="120"/>
        <w:rPr>
          <w:rFonts w:asciiTheme="minorHAnsi" w:eastAsia="Times New Roman" w:hAnsiTheme="minorHAnsi" w:cstheme="minorHAnsi"/>
          <w:b/>
          <w:szCs w:val="24"/>
        </w:rPr>
      </w:pPr>
    </w:p>
    <w:p w:rsidR="00934071" w:rsidRDefault="00E47912">
      <w:pPr>
        <w:spacing w:before="120"/>
        <w:rPr>
          <w:rFonts w:asciiTheme="minorHAnsi" w:eastAsia="Times New Roman" w:hAnsiTheme="minorHAnsi" w:cstheme="minorHAnsi"/>
          <w:szCs w:val="24"/>
        </w:rPr>
      </w:pPr>
      <w:r>
        <w:rPr>
          <w:rFonts w:asciiTheme="minorHAnsi" w:eastAsia="Times New Roman" w:hAnsiTheme="minorHAnsi" w:cstheme="minorHAnsi"/>
          <w:b/>
          <w:szCs w:val="24"/>
        </w:rPr>
        <w:t>B.</w:t>
      </w:r>
      <w:r>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rsidR="00934071" w:rsidRDefault="00E47912">
      <w:pPr>
        <w:rPr>
          <w:rFonts w:asciiTheme="minorHAnsi" w:hAnsiTheme="minorHAnsi" w:cstheme="minorHAnsi"/>
          <w:szCs w:val="24"/>
          <w:lang w:eastAsia="zh-CN"/>
        </w:rPr>
      </w:pPr>
      <w:proofErr w:type="gramStart"/>
      <w:r>
        <w:rPr>
          <w:rFonts w:asciiTheme="minorHAnsi" w:hAnsiTheme="minorHAnsi" w:cstheme="minorHAnsi" w:hint="eastAsia"/>
          <w:szCs w:val="24"/>
          <w:lang w:eastAsia="zh-CN"/>
        </w:rPr>
        <w:t>2.2  The</w:t>
      </w:r>
      <w:proofErr w:type="gramEnd"/>
      <w:r>
        <w:rPr>
          <w:rFonts w:asciiTheme="minorHAnsi" w:hAnsiTheme="minorHAnsi" w:cstheme="minorHAnsi" w:hint="eastAsia"/>
          <w:szCs w:val="24"/>
          <w:lang w:eastAsia="zh-CN"/>
        </w:rPr>
        <w:t xml:space="preserve"> tail vein is very small, so watch carefully as you inject.</w:t>
      </w:r>
    </w:p>
    <w:p w:rsidR="00934071" w:rsidRDefault="00E47912">
      <w:pPr>
        <w:rPr>
          <w:rFonts w:asciiTheme="minorHAnsi" w:eastAsia="Times New Roman" w:hAnsiTheme="minorHAnsi" w:cstheme="minorHAnsi"/>
          <w:bCs/>
          <w:szCs w:val="24"/>
        </w:rPr>
      </w:pPr>
      <w:proofErr w:type="gramStart"/>
      <w:r>
        <w:rPr>
          <w:rFonts w:asciiTheme="minorHAnsi" w:hAnsiTheme="minorHAnsi" w:cstheme="minorHAnsi" w:hint="eastAsia"/>
          <w:szCs w:val="24"/>
          <w:lang w:eastAsia="zh-CN"/>
        </w:rPr>
        <w:t>3.4  Do</w:t>
      </w:r>
      <w:proofErr w:type="gramEnd"/>
      <w:r>
        <w:rPr>
          <w:rFonts w:asciiTheme="minorHAnsi" w:hAnsiTheme="minorHAnsi" w:cstheme="minorHAnsi" w:hint="eastAsia"/>
          <w:szCs w:val="24"/>
          <w:lang w:eastAsia="zh-CN"/>
        </w:rPr>
        <w:t xml:space="preserve"> not damage organs or cause excessive bleeding when cutting the skin.</w:t>
      </w:r>
    </w:p>
    <w:p w:rsidR="00934071" w:rsidRDefault="00E47912">
      <w:pPr>
        <w:spacing w:before="240"/>
        <w:ind w:left="360"/>
        <w:outlineLvl w:val="0"/>
        <w:rPr>
          <w:rFonts w:asciiTheme="minorHAnsi" w:hAnsiTheme="minorHAnsi" w:cstheme="minorHAnsi"/>
        </w:rPr>
      </w:pPr>
      <w:r>
        <w:rPr>
          <w:rFonts w:asciiTheme="minorHAnsi" w:hAnsiTheme="minorHAnsi" w:cstheme="minorHAnsi"/>
        </w:rPr>
        <w:br w:type="page"/>
      </w:r>
    </w:p>
    <w:p w:rsidR="00934071" w:rsidRDefault="00E47912">
      <w:pPr>
        <w:pStyle w:val="Heading1"/>
        <w:rPr>
          <w:rFonts w:asciiTheme="minorHAnsi" w:hAnsiTheme="minorHAnsi" w:cstheme="minorHAnsi"/>
        </w:rPr>
      </w:pPr>
      <w:r>
        <w:rPr>
          <w:rFonts w:asciiTheme="minorHAnsi" w:hAnsiTheme="minorHAnsi" w:cstheme="minorHAnsi"/>
        </w:rPr>
        <w:lastRenderedPageBreak/>
        <w:t>Results</w:t>
      </w:r>
    </w:p>
    <w:p w:rsidR="00934071" w:rsidRDefault="00E47912">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Pr>
          <w:rFonts w:asciiTheme="minorHAnsi" w:eastAsia="Times New Roman" w:hAnsiTheme="minorHAnsi" w:cstheme="minorHAnsi"/>
          <w:b/>
          <w:szCs w:val="24"/>
        </w:rPr>
        <w:t>Please review this section to make sure that it accurately reflects your findings.</w:t>
      </w:r>
    </w:p>
    <w:p w:rsidR="00934071" w:rsidRDefault="00E4791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Use </w:t>
      </w:r>
      <w:r>
        <w:rPr>
          <w:rFonts w:asciiTheme="minorHAnsi" w:eastAsia="Times New Roman" w:hAnsiTheme="minorHAnsi" w:cstheme="minorHAnsi"/>
          <w:b/>
          <w:szCs w:val="24"/>
        </w:rPr>
        <w:t>Track Changes</w:t>
      </w:r>
      <w:r>
        <w:rPr>
          <w:rFonts w:asciiTheme="minorHAnsi" w:eastAsia="Times New Roman" w:hAnsiTheme="minorHAnsi" w:cstheme="minorHAnsi"/>
          <w:bCs/>
          <w:szCs w:val="24"/>
        </w:rPr>
        <w:t xml:space="preserve"> when making edits or revisions.</w:t>
      </w:r>
    </w:p>
    <w:p w:rsidR="00934071" w:rsidRDefault="00E4791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If you would like the video to include different results, please revise this section.</w:t>
      </w:r>
    </w:p>
    <w:p w:rsidR="00934071" w:rsidRDefault="00E4791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When revising,</w:t>
      </w:r>
      <w:r>
        <w:rPr>
          <w:rFonts w:asciiTheme="minorHAnsi" w:eastAsia="Times New Roman" w:hAnsiTheme="minorHAnsi" w:cstheme="minorHAnsi"/>
          <w:szCs w:val="24"/>
        </w:rPr>
        <w:t xml:space="preserve"> </w:t>
      </w:r>
      <w:r>
        <w:rPr>
          <w:rFonts w:asciiTheme="minorHAnsi" w:eastAsia="Times New Roman" w:hAnsiTheme="minorHAnsi" w:cstheme="minorHAnsi"/>
          <w:bCs/>
          <w:szCs w:val="24"/>
        </w:rPr>
        <w:t>please keep the length of the voiceover below 200 words. Current word count: 84. (Voiceover is the text that follows the two-digit numbers.)</w:t>
      </w:r>
    </w:p>
    <w:p w:rsidR="00934071" w:rsidRDefault="00E4791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Please note that the video cannot include voiceover without an accompanying visual. </w:t>
      </w:r>
    </w:p>
    <w:p w:rsidR="00934071" w:rsidRDefault="00E47912">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rsidR="00934071" w:rsidRDefault="00934071">
      <w:pPr>
        <w:ind w:left="360"/>
        <w:outlineLvl w:val="0"/>
        <w:rPr>
          <w:rFonts w:asciiTheme="minorHAnsi" w:hAnsiTheme="minorHAnsi" w:cstheme="minorHAnsi"/>
          <w:szCs w:val="24"/>
          <w:lang w:eastAsia="zh-TW"/>
        </w:rPr>
      </w:pPr>
    </w:p>
    <w:p w:rsidR="00934071" w:rsidRDefault="00E47912">
      <w:pPr>
        <w:numPr>
          <w:ilvl w:val="0"/>
          <w:numId w:val="6"/>
        </w:numPr>
        <w:spacing w:before="240"/>
        <w:outlineLvl w:val="0"/>
        <w:rPr>
          <w:rFonts w:cs="Calibri"/>
          <w:color w:val="000000" w:themeColor="text1"/>
          <w:szCs w:val="24"/>
          <w:lang w:eastAsia="zh-TW"/>
        </w:rPr>
      </w:pPr>
      <w:r>
        <w:rPr>
          <w:rFonts w:cs="Calibri"/>
          <w:b/>
          <w:color w:val="000000" w:themeColor="text1"/>
          <w:szCs w:val="24"/>
        </w:rPr>
        <w:t>Results: Representative Body Organ Frame Imaging</w:t>
      </w:r>
    </w:p>
    <w:p w:rsidR="00934071" w:rsidRDefault="00934071">
      <w:pPr>
        <w:pStyle w:val="NoSpacing"/>
        <w:ind w:left="1080"/>
        <w:jc w:val="both"/>
        <w:rPr>
          <w:rFonts w:cs="Calibri"/>
          <w:color w:val="000000" w:themeColor="text1"/>
          <w:sz w:val="24"/>
          <w:szCs w:val="24"/>
        </w:rPr>
      </w:pPr>
    </w:p>
    <w:p w:rsidR="00934071" w:rsidRDefault="00E47912">
      <w:pPr>
        <w:pStyle w:val="ListParagraph"/>
        <w:numPr>
          <w:ilvl w:val="1"/>
          <w:numId w:val="6"/>
        </w:numPr>
        <w:rPr>
          <w:lang w:eastAsia="zh-CN"/>
        </w:rPr>
      </w:pPr>
      <w:r>
        <w:rPr>
          <w:lang w:eastAsia="zh-CN"/>
        </w:rPr>
        <w:t xml:space="preserve">Here the distribution of blood vessels in the liver observed using multiphoton microscopy as demonstrated can be observed </w:t>
      </w:r>
      <w:r>
        <w:rPr>
          <w:b/>
          <w:bCs/>
          <w:lang w:eastAsia="zh-CN"/>
        </w:rPr>
        <w:t>[1]</w:t>
      </w:r>
      <w:r>
        <w:rPr>
          <w:lang w:eastAsia="zh-CN"/>
        </w:rPr>
        <w:t>.</w:t>
      </w:r>
    </w:p>
    <w:p w:rsidR="00934071" w:rsidRDefault="00934071">
      <w:pPr>
        <w:pStyle w:val="ListParagraph"/>
        <w:ind w:left="907"/>
        <w:rPr>
          <w:lang w:eastAsia="zh-CN"/>
        </w:rPr>
      </w:pPr>
    </w:p>
    <w:p w:rsidR="00934071" w:rsidRDefault="00E47912">
      <w:pPr>
        <w:pStyle w:val="ListParagraph"/>
        <w:numPr>
          <w:ilvl w:val="2"/>
          <w:numId w:val="6"/>
        </w:numPr>
        <w:rPr>
          <w:lang w:eastAsia="zh-CN"/>
        </w:rPr>
      </w:pPr>
      <w:r>
        <w:rPr>
          <w:lang w:eastAsia="zh-CN"/>
        </w:rPr>
        <w:t xml:space="preserve">LAB MEDIA: Figure 1 </w:t>
      </w:r>
    </w:p>
    <w:p w:rsidR="00934071" w:rsidRDefault="00934071">
      <w:pPr>
        <w:pStyle w:val="ListParagraph"/>
        <w:ind w:left="1627"/>
        <w:rPr>
          <w:lang w:eastAsia="zh-CN"/>
        </w:rPr>
      </w:pPr>
    </w:p>
    <w:p w:rsidR="00934071" w:rsidRDefault="00E47912">
      <w:pPr>
        <w:pStyle w:val="ListParagraph"/>
        <w:numPr>
          <w:ilvl w:val="1"/>
          <w:numId w:val="6"/>
        </w:numPr>
        <w:rPr>
          <w:lang w:eastAsia="zh-CN"/>
        </w:rPr>
      </w:pPr>
      <w:r>
        <w:rPr>
          <w:lang w:eastAsia="zh-CN"/>
        </w:rPr>
        <w:t xml:space="preserve">The blood vessel is divided into a plurality of branches </w:t>
      </w:r>
      <w:r>
        <w:rPr>
          <w:b/>
          <w:bCs/>
          <w:lang w:eastAsia="zh-CN"/>
        </w:rPr>
        <w:t xml:space="preserve">[1] </w:t>
      </w:r>
      <w:r>
        <w:rPr>
          <w:lang w:eastAsia="zh-CN"/>
        </w:rPr>
        <w:t xml:space="preserve">emanating from a trunk </w:t>
      </w:r>
      <w:r>
        <w:rPr>
          <w:b/>
          <w:bCs/>
          <w:lang w:eastAsia="zh-CN"/>
        </w:rPr>
        <w:t xml:space="preserve">[2] </w:t>
      </w:r>
      <w:r>
        <w:rPr>
          <w:lang w:eastAsia="zh-CN"/>
        </w:rPr>
        <w:t xml:space="preserve">and distributed to the surrounding space </w:t>
      </w:r>
      <w:r>
        <w:rPr>
          <w:b/>
          <w:bCs/>
          <w:lang w:eastAsia="zh-CN"/>
        </w:rPr>
        <w:t>[3]</w:t>
      </w:r>
      <w:r>
        <w:rPr>
          <w:lang w:eastAsia="zh-CN"/>
        </w:rPr>
        <w:t>.</w:t>
      </w:r>
    </w:p>
    <w:p w:rsidR="00934071" w:rsidRDefault="00934071">
      <w:pPr>
        <w:pStyle w:val="ListParagraph"/>
        <w:ind w:left="907"/>
        <w:rPr>
          <w:lang w:eastAsia="zh-CN"/>
        </w:rPr>
      </w:pPr>
    </w:p>
    <w:p w:rsidR="00934071" w:rsidRDefault="00E47912">
      <w:pPr>
        <w:pStyle w:val="ListParagraph"/>
        <w:numPr>
          <w:ilvl w:val="2"/>
          <w:numId w:val="6"/>
        </w:numPr>
        <w:rPr>
          <w:lang w:eastAsia="zh-CN"/>
        </w:rPr>
      </w:pPr>
      <w:r>
        <w:rPr>
          <w:lang w:eastAsia="zh-CN"/>
        </w:rPr>
        <w:t xml:space="preserve">LAB MEDIA: Figure 1 </w:t>
      </w:r>
      <w:r>
        <w:rPr>
          <w:i/>
          <w:iCs/>
          <w:color w:val="4F81BD" w:themeColor="accent1"/>
          <w:lang w:eastAsia="zh-CN"/>
        </w:rPr>
        <w:t>Video Editor: please emphasize branches</w:t>
      </w:r>
    </w:p>
    <w:p w:rsidR="00934071" w:rsidRDefault="00E47912">
      <w:pPr>
        <w:pStyle w:val="ListParagraph"/>
        <w:numPr>
          <w:ilvl w:val="2"/>
          <w:numId w:val="6"/>
        </w:numPr>
        <w:rPr>
          <w:lang w:eastAsia="zh-CN"/>
        </w:rPr>
      </w:pPr>
      <w:r>
        <w:rPr>
          <w:lang w:eastAsia="zh-CN"/>
        </w:rPr>
        <w:t>LAB MEDIA: Figure 1</w:t>
      </w:r>
      <w:r>
        <w:rPr>
          <w:i/>
          <w:iCs/>
          <w:color w:val="4F81BD" w:themeColor="accent1"/>
          <w:lang w:eastAsia="zh-CN"/>
        </w:rPr>
        <w:t xml:space="preserve"> Video Editor: please emphasize trunk</w:t>
      </w:r>
    </w:p>
    <w:p w:rsidR="00934071" w:rsidRDefault="00E47912">
      <w:pPr>
        <w:pStyle w:val="ListParagraph"/>
        <w:numPr>
          <w:ilvl w:val="2"/>
          <w:numId w:val="6"/>
        </w:numPr>
        <w:rPr>
          <w:lang w:eastAsia="zh-CN"/>
        </w:rPr>
      </w:pPr>
      <w:r>
        <w:rPr>
          <w:lang w:eastAsia="zh-CN"/>
        </w:rPr>
        <w:t>LAB MEDIA: Figure 1</w:t>
      </w:r>
    </w:p>
    <w:p w:rsidR="00934071" w:rsidRDefault="00934071">
      <w:pPr>
        <w:pStyle w:val="ListParagraph"/>
        <w:ind w:left="1627"/>
        <w:rPr>
          <w:lang w:eastAsia="zh-CN"/>
        </w:rPr>
      </w:pPr>
    </w:p>
    <w:p w:rsidR="00934071" w:rsidRDefault="00E47912">
      <w:pPr>
        <w:pStyle w:val="ListParagraph"/>
        <w:numPr>
          <w:ilvl w:val="1"/>
          <w:numId w:val="6"/>
        </w:numPr>
        <w:rPr>
          <w:lang w:eastAsia="zh-CN"/>
        </w:rPr>
      </w:pPr>
      <w:r>
        <w:rPr>
          <w:lang w:eastAsia="zh-CN"/>
        </w:rPr>
        <w:t xml:space="preserve">The outer circumference of the blood vessel is red </w:t>
      </w:r>
      <w:r>
        <w:rPr>
          <w:b/>
          <w:bCs/>
          <w:lang w:eastAsia="zh-CN"/>
        </w:rPr>
        <w:t>[1]</w:t>
      </w:r>
      <w:r>
        <w:rPr>
          <w:lang w:eastAsia="zh-CN"/>
        </w:rPr>
        <w:t xml:space="preserve"> and the inner cavity is dark </w:t>
      </w:r>
      <w:r>
        <w:rPr>
          <w:b/>
          <w:bCs/>
          <w:lang w:eastAsia="zh-CN"/>
        </w:rPr>
        <w:t>[2]</w:t>
      </w:r>
      <w:r>
        <w:rPr>
          <w:lang w:eastAsia="zh-CN"/>
        </w:rPr>
        <w:t>.</w:t>
      </w:r>
    </w:p>
    <w:p w:rsidR="00934071" w:rsidRDefault="00934071">
      <w:pPr>
        <w:pStyle w:val="ListParagraph"/>
        <w:ind w:left="907"/>
        <w:rPr>
          <w:lang w:eastAsia="zh-CN"/>
        </w:rPr>
      </w:pPr>
    </w:p>
    <w:p w:rsidR="00934071" w:rsidRDefault="00E47912">
      <w:pPr>
        <w:pStyle w:val="ListParagraph"/>
        <w:numPr>
          <w:ilvl w:val="2"/>
          <w:numId w:val="6"/>
        </w:numPr>
        <w:rPr>
          <w:lang w:eastAsia="zh-CN"/>
        </w:rPr>
      </w:pPr>
      <w:r>
        <w:rPr>
          <w:lang w:eastAsia="zh-CN"/>
        </w:rPr>
        <w:t xml:space="preserve">LAB MEDIA: Figure 1 </w:t>
      </w:r>
      <w:r>
        <w:rPr>
          <w:i/>
          <w:iCs/>
          <w:color w:val="4F81BD" w:themeColor="accent1"/>
          <w:lang w:eastAsia="zh-CN"/>
        </w:rPr>
        <w:t>Video Editor: please emphasize outer circumference in at least one part of vessel</w:t>
      </w:r>
    </w:p>
    <w:p w:rsidR="00934071" w:rsidRDefault="00E47912">
      <w:pPr>
        <w:pStyle w:val="ListParagraph"/>
        <w:numPr>
          <w:ilvl w:val="2"/>
          <w:numId w:val="6"/>
        </w:numPr>
        <w:rPr>
          <w:lang w:eastAsia="zh-CN"/>
        </w:rPr>
      </w:pPr>
      <w:r>
        <w:rPr>
          <w:lang w:eastAsia="zh-CN"/>
        </w:rPr>
        <w:t>LAB MEDIA: Figure 1</w:t>
      </w:r>
      <w:r>
        <w:rPr>
          <w:i/>
          <w:iCs/>
          <w:color w:val="4F81BD" w:themeColor="accent1"/>
          <w:lang w:eastAsia="zh-CN"/>
        </w:rPr>
        <w:t xml:space="preserve"> Video Editor: please emphasize inner cavity in at least one part of vessel</w:t>
      </w:r>
    </w:p>
    <w:p w:rsidR="00934071" w:rsidRDefault="00934071">
      <w:pPr>
        <w:pStyle w:val="ListParagraph"/>
        <w:ind w:left="1627"/>
        <w:rPr>
          <w:lang w:eastAsia="zh-CN"/>
        </w:rPr>
      </w:pPr>
    </w:p>
    <w:p w:rsidR="00934071" w:rsidRDefault="00E47912">
      <w:pPr>
        <w:pStyle w:val="ListParagraph"/>
        <w:numPr>
          <w:ilvl w:val="1"/>
          <w:numId w:val="6"/>
        </w:numPr>
        <w:rPr>
          <w:lang w:eastAsia="zh-CN"/>
        </w:rPr>
      </w:pPr>
      <w:r>
        <w:rPr>
          <w:lang w:eastAsia="zh-CN"/>
        </w:rPr>
        <w:t xml:space="preserve">As observed in the video, non-red objects moving within the vessels could be cells </w:t>
      </w:r>
      <w:r>
        <w:rPr>
          <w:b/>
          <w:bCs/>
          <w:lang w:eastAsia="zh-CN"/>
        </w:rPr>
        <w:t>[1]</w:t>
      </w:r>
      <w:r>
        <w:rPr>
          <w:lang w:eastAsia="zh-CN"/>
        </w:rPr>
        <w:t>.</w:t>
      </w:r>
    </w:p>
    <w:p w:rsidR="00934071" w:rsidRDefault="00934071">
      <w:pPr>
        <w:pStyle w:val="ListParagraph"/>
        <w:ind w:left="907"/>
        <w:rPr>
          <w:lang w:eastAsia="zh-CN"/>
        </w:rPr>
      </w:pPr>
    </w:p>
    <w:p w:rsidR="00934071" w:rsidRDefault="00E47912">
      <w:pPr>
        <w:pStyle w:val="ListParagraph"/>
        <w:numPr>
          <w:ilvl w:val="2"/>
          <w:numId w:val="6"/>
        </w:numPr>
        <w:rPr>
          <w:lang w:eastAsia="zh-CN"/>
        </w:rPr>
      </w:pPr>
      <w:r>
        <w:rPr>
          <w:lang w:eastAsia="zh-CN"/>
        </w:rPr>
        <w:lastRenderedPageBreak/>
        <w:t>LAB MEDIA: Video 1</w:t>
      </w:r>
    </w:p>
    <w:p w:rsidR="00934071" w:rsidRDefault="00934071">
      <w:pPr>
        <w:pStyle w:val="ListParagraph"/>
        <w:ind w:left="907"/>
        <w:rPr>
          <w:lang w:eastAsia="zh-CN"/>
        </w:rPr>
      </w:pPr>
    </w:p>
    <w:p w:rsidR="00934071" w:rsidRDefault="00E47912">
      <w:pPr>
        <w:pStyle w:val="ListParagraph"/>
        <w:numPr>
          <w:ilvl w:val="1"/>
          <w:numId w:val="6"/>
        </w:numPr>
        <w:rPr>
          <w:lang w:eastAsia="zh-CN"/>
        </w:rPr>
      </w:pPr>
      <w:r>
        <w:rPr>
          <w:lang w:eastAsia="zh-CN"/>
        </w:rPr>
        <w:t xml:space="preserve">The darkened area observed is likely due to the liver not having been fixed well over time </w:t>
      </w:r>
      <w:r>
        <w:rPr>
          <w:b/>
          <w:bCs/>
          <w:lang w:eastAsia="zh-CN"/>
        </w:rPr>
        <w:t>[1]</w:t>
      </w:r>
      <w:r>
        <w:rPr>
          <w:lang w:eastAsia="zh-CN"/>
        </w:rPr>
        <w:t>.</w:t>
      </w:r>
    </w:p>
    <w:p w:rsidR="00934071" w:rsidRDefault="00934071">
      <w:pPr>
        <w:pStyle w:val="ListParagraph"/>
        <w:ind w:left="907"/>
        <w:rPr>
          <w:lang w:eastAsia="zh-CN"/>
        </w:rPr>
      </w:pPr>
    </w:p>
    <w:p w:rsidR="00934071" w:rsidRDefault="00E47912">
      <w:pPr>
        <w:pStyle w:val="ListParagraph"/>
        <w:numPr>
          <w:ilvl w:val="2"/>
          <w:numId w:val="6"/>
        </w:numPr>
        <w:rPr>
          <w:lang w:eastAsia="zh-CN"/>
        </w:rPr>
      </w:pPr>
      <w:r>
        <w:rPr>
          <w:lang w:eastAsia="zh-CN"/>
        </w:rPr>
        <w:t xml:space="preserve">LAB MEDIA: Video 1 00:02 </w:t>
      </w:r>
      <w:r>
        <w:rPr>
          <w:i/>
          <w:iCs/>
          <w:color w:val="4F81BD" w:themeColor="accent1"/>
          <w:lang w:eastAsia="zh-CN"/>
        </w:rPr>
        <w:t>Video Editor: please emphasize darkened areas in right of image</w:t>
      </w:r>
    </w:p>
    <w:p w:rsidR="00934071" w:rsidRDefault="00E47912">
      <w:pPr>
        <w:pStyle w:val="Heading1"/>
        <w:rPr>
          <w:rFonts w:asciiTheme="minorHAnsi" w:hAnsiTheme="minorHAnsi" w:cstheme="minorHAnsi"/>
        </w:rPr>
      </w:pPr>
      <w:r>
        <w:rPr>
          <w:rFonts w:asciiTheme="minorHAnsi" w:hAnsiTheme="minorHAnsi" w:cstheme="minorHAnsi"/>
        </w:rPr>
        <w:t>Conclusion</w:t>
      </w:r>
    </w:p>
    <w:p w:rsidR="00934071" w:rsidRDefault="00E47912">
      <w:pPr>
        <w:pStyle w:val="ListParagraph"/>
        <w:numPr>
          <w:ilvl w:val="0"/>
          <w:numId w:val="6"/>
        </w:numPr>
        <w:rPr>
          <w:rFonts w:asciiTheme="minorHAnsi" w:hAnsiTheme="minorHAnsi" w:cstheme="minorHAnsi"/>
          <w:b/>
          <w:bCs/>
          <w:szCs w:val="24"/>
          <w:lang w:eastAsia="zh-TW"/>
        </w:rPr>
      </w:pPr>
      <w:bookmarkStart w:id="6" w:name="_Hlk27388131"/>
      <w:r>
        <w:rPr>
          <w:rFonts w:asciiTheme="minorHAnsi" w:hAnsiTheme="minorHAnsi" w:cstheme="minorHAnsi"/>
          <w:b/>
          <w:bCs/>
          <w:szCs w:val="24"/>
        </w:rPr>
        <w:t>Conclusion Interview Statements</w:t>
      </w:r>
    </w:p>
    <w:p w:rsidR="00934071" w:rsidRDefault="00934071">
      <w:pPr>
        <w:outlineLvl w:val="0"/>
        <w:rPr>
          <w:rFonts w:asciiTheme="minorHAnsi" w:hAnsiTheme="minorHAnsi" w:cstheme="minorHAnsi"/>
          <w:b/>
        </w:rPr>
      </w:pPr>
    </w:p>
    <w:p w:rsidR="00934071" w:rsidRDefault="00E47912">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Pr>
          <w:rFonts w:asciiTheme="minorHAnsi" w:hAnsiTheme="minorHAnsi" w:cstheme="minorHAnsi"/>
        </w:rPr>
        <w:t xml:space="preserve">Below are prompts for interview statements that can be used to further emphasize the significance of your protocol. </w:t>
      </w:r>
    </w:p>
    <w:p w:rsidR="00934071" w:rsidRDefault="00E47912">
      <w:pPr>
        <w:pStyle w:val="ListParagraph"/>
        <w:numPr>
          <w:ilvl w:val="0"/>
          <w:numId w:val="8"/>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 below.</w:t>
      </w:r>
    </w:p>
    <w:p w:rsidR="00934071" w:rsidRDefault="00E47912">
      <w:pPr>
        <w:pStyle w:val="ListParagraph"/>
        <w:numPr>
          <w:ilvl w:val="0"/>
          <w:numId w:val="8"/>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 xml:space="preserve">Each statement is limited to </w:t>
      </w:r>
      <w:r>
        <w:rPr>
          <w:rFonts w:asciiTheme="minorHAnsi" w:hAnsiTheme="minorHAnsi" w:cstheme="minorHAnsi"/>
          <w:b/>
        </w:rPr>
        <w:t>30 words</w:t>
      </w:r>
      <w:r>
        <w:rPr>
          <w:rFonts w:asciiTheme="minorHAnsi" w:hAnsiTheme="minorHAnsi" w:cstheme="minorHAnsi"/>
        </w:rPr>
        <w:t>.</w:t>
      </w:r>
    </w:p>
    <w:p w:rsidR="00934071" w:rsidRDefault="00E47912">
      <w:pPr>
        <w:pStyle w:val="ListParagraph"/>
        <w:numPr>
          <w:ilvl w:val="0"/>
          <w:numId w:val="8"/>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 xml:space="preserve">Answer the questions in full sentences; you will need to memorize and deliver the sentences as spoken interview statements during filming. </w:t>
      </w:r>
    </w:p>
    <w:p w:rsidR="00934071" w:rsidRDefault="00E47912">
      <w:pPr>
        <w:pStyle w:val="ListParagraph"/>
        <w:numPr>
          <w:ilvl w:val="0"/>
          <w:numId w:val="8"/>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 xml:space="preserve">Indicate the </w:t>
      </w:r>
      <w:r>
        <w:rPr>
          <w:rFonts w:asciiTheme="minorHAnsi" w:hAnsiTheme="minorHAnsi" w:cstheme="minorHAnsi"/>
          <w:b/>
        </w:rPr>
        <w:t xml:space="preserve">full name </w:t>
      </w:r>
      <w:r>
        <w:rPr>
          <w:rFonts w:asciiTheme="minorHAnsi" w:hAnsiTheme="minorHAnsi" w:cstheme="minorHAnsi"/>
        </w:rPr>
        <w:t xml:space="preserve">of the author who will deliver each statement. </w:t>
      </w:r>
    </w:p>
    <w:bookmarkEnd w:id="6"/>
    <w:p w:rsidR="00934071" w:rsidRDefault="00934071">
      <w:pPr>
        <w:rPr>
          <w:rFonts w:asciiTheme="minorHAnsi" w:hAnsiTheme="minorHAnsi" w:cstheme="minorHAnsi"/>
        </w:rPr>
      </w:pPr>
    </w:p>
    <w:p w:rsidR="00934071" w:rsidRDefault="00E47912">
      <w:p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What is the most important thing to remember when attempting this procedure? Please indicate the steps (</w:t>
      </w:r>
      <w:r>
        <w:rPr>
          <w:rFonts w:asciiTheme="minorHAnsi" w:eastAsia="Times New Roman" w:hAnsiTheme="minorHAnsi" w:cstheme="minorHAnsi"/>
          <w:i/>
          <w:szCs w:val="24"/>
        </w:rPr>
        <w:t>e.g.</w:t>
      </w:r>
      <w:r>
        <w:rPr>
          <w:rFonts w:asciiTheme="minorHAnsi" w:eastAsia="Times New Roman" w:hAnsiTheme="minorHAnsi" w:cstheme="minorHAnsi"/>
          <w:szCs w:val="24"/>
        </w:rPr>
        <w:t>, 2.4., 2.5.) in the Protocol section of the script that this advice applies to.</w:t>
      </w:r>
    </w:p>
    <w:p w:rsidR="00934071" w:rsidRDefault="00900ED1">
      <w:pPr>
        <w:pStyle w:val="ListParagraph"/>
        <w:numPr>
          <w:ilvl w:val="1"/>
          <w:numId w:val="6"/>
        </w:numPr>
        <w:spacing w:before="240"/>
        <w:outlineLvl w:val="0"/>
        <w:rPr>
          <w:rFonts w:asciiTheme="minorHAnsi" w:hAnsiTheme="minorHAnsi" w:cstheme="minorHAnsi"/>
          <w:szCs w:val="24"/>
          <w:lang w:eastAsia="zh-CN"/>
        </w:rPr>
      </w:pPr>
      <w:r>
        <w:rPr>
          <w:rStyle w:val="AuthorName"/>
          <w:rFonts w:asciiTheme="minorHAnsi" w:eastAsia="Times" w:hAnsiTheme="minorHAnsi" w:cstheme="minorHAnsi"/>
        </w:rPr>
        <w:t>R</w:t>
      </w:r>
      <w:r>
        <w:rPr>
          <w:rStyle w:val="AuthorName"/>
          <w:rFonts w:ascii="SimSun" w:eastAsia="SimSun" w:hAnsi="SimSun" w:cstheme="minorHAnsi" w:hint="eastAsia"/>
          <w:lang w:eastAsia="zh-CN"/>
        </w:rPr>
        <w:t>u</w:t>
      </w:r>
      <w:r>
        <w:rPr>
          <w:rStyle w:val="AuthorName"/>
          <w:rFonts w:asciiTheme="minorHAnsi" w:eastAsia="Times" w:hAnsiTheme="minorHAnsi" w:cstheme="minorHAnsi"/>
        </w:rPr>
        <w:t xml:space="preserve"> </w:t>
      </w:r>
      <w:proofErr w:type="gramStart"/>
      <w:r>
        <w:rPr>
          <w:rStyle w:val="AuthorName"/>
          <w:rFonts w:asciiTheme="minorHAnsi" w:eastAsia="Times" w:hAnsiTheme="minorHAnsi" w:cstheme="minorHAnsi"/>
        </w:rPr>
        <w:t xml:space="preserve">Li </w:t>
      </w:r>
      <w:r w:rsidR="00E47912">
        <w:rPr>
          <w:rFonts w:asciiTheme="minorHAnsi" w:eastAsia="Times New Roman" w:hAnsiTheme="minorHAnsi" w:cstheme="minorHAnsi"/>
          <w:szCs w:val="24"/>
        </w:rPr>
        <w:t>:</w:t>
      </w:r>
      <w:proofErr w:type="gramEnd"/>
      <w:r w:rsidR="00E47912">
        <w:rPr>
          <w:rFonts w:asciiTheme="minorHAnsi" w:eastAsia="Times New Roman" w:hAnsiTheme="minorHAnsi" w:cstheme="minorHAnsi"/>
          <w:szCs w:val="24"/>
        </w:rPr>
        <w:t xml:space="preserve"> </w:t>
      </w:r>
      <w:r w:rsidR="00E47912">
        <w:rPr>
          <w:rFonts w:asciiTheme="minorHAnsi" w:hAnsiTheme="minorHAnsi" w:cstheme="minorHAnsi" w:hint="eastAsia"/>
          <w:szCs w:val="24"/>
          <w:lang w:eastAsia="zh-CN"/>
        </w:rPr>
        <w:t xml:space="preserve">3.5, this step is important because how well the liver is fixed determines the stability of the image. </w:t>
      </w:r>
    </w:p>
    <w:p w:rsidR="00934071" w:rsidRDefault="00E47912">
      <w:pPr>
        <w:pStyle w:val="ListParagraph"/>
        <w:numPr>
          <w:ilvl w:val="1"/>
          <w:numId w:val="6"/>
        </w:numPr>
        <w:spacing w:before="240"/>
        <w:outlineLvl w:val="0"/>
        <w:rPr>
          <w:rFonts w:asciiTheme="minorHAnsi" w:eastAsia="Times New Roman" w:hAnsiTheme="minorHAnsi" w:cstheme="minorHAnsi"/>
          <w:szCs w:val="24"/>
        </w:rPr>
      </w:pPr>
      <w:r>
        <w:rPr>
          <w:rFonts w:asciiTheme="minorHAnsi" w:hAnsiTheme="minorHAnsi" w:cstheme="minorHAnsi"/>
          <w:b/>
          <w:bCs/>
        </w:rPr>
        <w:t>[1]</w:t>
      </w:r>
      <w:r>
        <w:rPr>
          <w:rFonts w:asciiTheme="minorHAnsi" w:hAnsiTheme="minorHAnsi" w:cstheme="minorHAnsi"/>
        </w:rPr>
        <w:t>.</w:t>
      </w:r>
    </w:p>
    <w:p w:rsidR="00934071" w:rsidRDefault="00934071">
      <w:pPr>
        <w:pStyle w:val="ListParagraph"/>
        <w:spacing w:before="240"/>
        <w:ind w:left="907"/>
        <w:outlineLvl w:val="0"/>
        <w:rPr>
          <w:rFonts w:asciiTheme="minorHAnsi" w:eastAsia="Times New Roman" w:hAnsiTheme="minorHAnsi" w:cstheme="minorHAnsi"/>
          <w:szCs w:val="24"/>
        </w:rPr>
      </w:pPr>
    </w:p>
    <w:p w:rsidR="00934071" w:rsidRDefault="00E47912">
      <w:pPr>
        <w:pStyle w:val="ListParagraph"/>
        <w:numPr>
          <w:ilvl w:val="2"/>
          <w:numId w:val="6"/>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w:t>
      </w:r>
      <w:r>
        <w:rPr>
          <w:rFonts w:asciiTheme="minorHAnsi" w:hAnsiTheme="minorHAnsi" w:cstheme="minorHAnsi" w:hint="eastAsia"/>
          <w:szCs w:val="24"/>
          <w:lang w:eastAsia="zh-CN"/>
        </w:rPr>
        <w:t>3.5</w:t>
      </w:r>
      <w:r>
        <w:rPr>
          <w:rFonts w:asciiTheme="minorHAnsi" w:eastAsia="Times New Roman" w:hAnsiTheme="minorHAnsi" w:cstheme="minorHAnsi"/>
          <w:szCs w:val="24"/>
        </w:rPr>
        <w:t>)</w:t>
      </w:r>
    </w:p>
    <w:p w:rsidR="00934071" w:rsidRDefault="00E47912">
      <w:p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Following this procedure, what other methods can be performed? What questions would these additional methods answer?</w:t>
      </w:r>
    </w:p>
    <w:p w:rsidR="00934071" w:rsidRDefault="00900ED1">
      <w:pPr>
        <w:pStyle w:val="ListParagraph"/>
        <w:numPr>
          <w:ilvl w:val="1"/>
          <w:numId w:val="6"/>
        </w:numPr>
        <w:spacing w:before="240"/>
        <w:outlineLvl w:val="0"/>
        <w:rPr>
          <w:rFonts w:asciiTheme="minorHAnsi" w:eastAsia="Times New Roman" w:hAnsiTheme="minorHAnsi" w:cstheme="minorHAnsi"/>
          <w:szCs w:val="24"/>
        </w:rPr>
      </w:pPr>
      <w:r w:rsidRPr="0034023E">
        <w:rPr>
          <w:rFonts w:asciiTheme="minorHAnsi" w:eastAsia="Times" w:hAnsiTheme="minorHAnsi" w:cstheme="minorHAnsi"/>
          <w:b/>
          <w:szCs w:val="24"/>
          <w:u w:val="single"/>
        </w:rPr>
        <w:t>Ru Li</w:t>
      </w:r>
      <w:r w:rsidR="00E47912">
        <w:rPr>
          <w:rFonts w:asciiTheme="minorHAnsi" w:eastAsia="Times New Roman" w:hAnsiTheme="minorHAnsi" w:cstheme="minorHAnsi"/>
          <w:szCs w:val="24"/>
        </w:rPr>
        <w:t xml:space="preserve">: </w:t>
      </w:r>
      <w:r w:rsidR="00E47912">
        <w:rPr>
          <w:rFonts w:asciiTheme="minorHAnsi" w:eastAsia="Times New Roman" w:hAnsiTheme="minorHAnsi" w:cstheme="minorHAnsi" w:hint="eastAsia"/>
          <w:szCs w:val="24"/>
        </w:rPr>
        <w:t>Through this program, it can also be applied to the positioning of other substances in the liver, and directly observe the distribution or changes of substances in the liver</w:t>
      </w:r>
      <w:r w:rsidR="00E47912">
        <w:rPr>
          <w:rFonts w:asciiTheme="minorHAnsi" w:hAnsiTheme="minorHAnsi" w:cstheme="minorHAnsi"/>
        </w:rPr>
        <w:t xml:space="preserve"> </w:t>
      </w:r>
      <w:r w:rsidR="00E47912">
        <w:rPr>
          <w:rFonts w:asciiTheme="minorHAnsi" w:hAnsiTheme="minorHAnsi" w:cstheme="minorHAnsi"/>
          <w:b/>
          <w:bCs/>
        </w:rPr>
        <w:t>[1]</w:t>
      </w:r>
      <w:r w:rsidR="00E47912">
        <w:rPr>
          <w:rFonts w:asciiTheme="minorHAnsi" w:hAnsiTheme="minorHAnsi" w:cstheme="minorHAnsi"/>
        </w:rPr>
        <w:t>.</w:t>
      </w:r>
    </w:p>
    <w:p w:rsidR="00934071" w:rsidRDefault="00934071">
      <w:pPr>
        <w:pStyle w:val="ListParagraph"/>
        <w:ind w:left="1627"/>
        <w:rPr>
          <w:rFonts w:cs="Calibri"/>
          <w:szCs w:val="24"/>
        </w:rPr>
      </w:pPr>
    </w:p>
    <w:p w:rsidR="00934071" w:rsidRDefault="00E47912">
      <w:pPr>
        <w:pStyle w:val="ListParagraph"/>
        <w:numPr>
          <w:ilvl w:val="2"/>
          <w:numId w:val="6"/>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w:t>
      </w:r>
      <w:r>
        <w:rPr>
          <w:rFonts w:asciiTheme="minorHAnsi" w:eastAsia="Times New Roman" w:hAnsiTheme="minorHAnsi" w:cstheme="minorHAnsi"/>
          <w:szCs w:val="24"/>
        </w:rPr>
        <w:t xml:space="preserve"> </w:t>
      </w:r>
    </w:p>
    <w:p w:rsidR="00934071" w:rsidRDefault="00E47912">
      <w:p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After its development, did this technique pave the way for researchers to explore new questions within a specific scientific field? If so, how?</w:t>
      </w:r>
    </w:p>
    <w:p w:rsidR="00934071" w:rsidRDefault="002C6FF6">
      <w:pPr>
        <w:pStyle w:val="ListParagraph"/>
        <w:numPr>
          <w:ilvl w:val="1"/>
          <w:numId w:val="6"/>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E47912">
            <w:rPr>
              <w:rFonts w:asciiTheme="minorHAnsi" w:eastAsia="Times New Roman" w:hAnsiTheme="minorHAnsi" w:cstheme="minorHAnsi"/>
              <w:color w:val="808080"/>
              <w:szCs w:val="24"/>
              <w:shd w:val="clear" w:color="auto" w:fill="FFFF00"/>
            </w:rPr>
            <w:t>Enter author name</w:t>
          </w:r>
        </w:sdtContent>
      </w:sdt>
      <w:r w:rsidR="00E47912">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E47912">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E47912">
        <w:rPr>
          <w:rFonts w:asciiTheme="minorHAnsi" w:hAnsiTheme="minorHAnsi" w:cstheme="minorHAnsi"/>
        </w:rPr>
        <w:t xml:space="preserve"> </w:t>
      </w:r>
      <w:r w:rsidR="00E47912">
        <w:rPr>
          <w:rFonts w:asciiTheme="minorHAnsi" w:hAnsiTheme="minorHAnsi" w:cstheme="minorHAnsi"/>
          <w:b/>
          <w:bCs/>
        </w:rPr>
        <w:t>[1]</w:t>
      </w:r>
      <w:r w:rsidR="00E47912">
        <w:rPr>
          <w:rFonts w:asciiTheme="minorHAnsi" w:hAnsiTheme="minorHAnsi" w:cstheme="minorHAnsi"/>
        </w:rPr>
        <w:t>.</w:t>
      </w:r>
    </w:p>
    <w:p w:rsidR="00934071" w:rsidRDefault="00934071">
      <w:pPr>
        <w:spacing w:before="240"/>
        <w:ind w:left="1080"/>
        <w:outlineLvl w:val="0"/>
        <w:rPr>
          <w:rFonts w:asciiTheme="minorHAnsi" w:eastAsia="Times New Roman" w:hAnsiTheme="minorHAnsi" w:cstheme="minorHAnsi"/>
          <w:szCs w:val="24"/>
        </w:rPr>
      </w:pPr>
    </w:p>
    <w:p w:rsidR="00934071" w:rsidRDefault="00E47912">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934071">
      <w:headerReference w:type="default" r:id="rId19"/>
      <w:footerReference w:type="even" r:id="rId20"/>
      <w:footerReference w:type="default" r:id="rId2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FF6" w:rsidRDefault="002C6FF6">
      <w:pPr>
        <w:spacing w:after="0" w:line="240" w:lineRule="auto"/>
      </w:pPr>
      <w:r>
        <w:separator/>
      </w:r>
    </w:p>
  </w:endnote>
  <w:endnote w:type="continuationSeparator" w:id="0">
    <w:p w:rsidR="002C6FF6" w:rsidRDefault="002C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メイリオ">
    <w:altName w:val="Segoe Print"/>
    <w:charset w:val="00"/>
    <w:family w:val="auto"/>
    <w:pitch w:val="default"/>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default"/>
    <w:sig w:usb0="00000000" w:usb1="00000000" w:usb2="00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F1">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AutoText"/>
      </w:docPartObj>
    </w:sdtPr>
    <w:sdtEndPr>
      <w:rPr>
        <w:rStyle w:val="PageNumber"/>
      </w:rPr>
    </w:sdtEndPr>
    <w:sdtContent>
      <w:p w:rsidR="00934071" w:rsidRDefault="00E4791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34071" w:rsidRDefault="00934071">
    <w:pPr>
      <w:pStyle w:val="Footer"/>
      <w:ind w:right="360"/>
    </w:pPr>
  </w:p>
  <w:p w:rsidR="00934071" w:rsidRDefault="0093407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1" w:rsidRPr="00900ED1" w:rsidRDefault="00E47912">
    <w:pPr>
      <w:pStyle w:val="Footer"/>
      <w:tabs>
        <w:tab w:val="clear" w:pos="8640"/>
        <w:tab w:val="right" w:pos="9360"/>
      </w:tabs>
      <w:rPr>
        <w:rFonts w:asciiTheme="minorHAnsi" w:hAnsiTheme="minorHAnsi" w:cstheme="minorHAnsi"/>
        <w:color w:val="000000" w:themeColor="text1"/>
        <w:szCs w:val="24"/>
        <w:lang w:val="en-US"/>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1F7D07">
      <w:rPr>
        <w:rFonts w:asciiTheme="minorHAnsi" w:hAnsiTheme="minorHAnsi" w:cstheme="minorHAnsi"/>
        <w:noProof/>
        <w:szCs w:val="24"/>
        <w:lang w:val="en-US"/>
      </w:rPr>
      <w:t>2020</w:t>
    </w:r>
    <w:r>
      <w:rPr>
        <w:rFonts w:asciiTheme="minorHAnsi" w:hAnsiTheme="minorHAnsi" w:cstheme="minorHAnsi"/>
        <w:szCs w:val="24"/>
        <w:lang w:val="en-US"/>
      </w:rPr>
      <w:fldChar w:fldCharType="end"/>
    </w:r>
    <w:r w:rsidRPr="00900ED1">
      <w:rPr>
        <w:rFonts w:asciiTheme="minorHAnsi" w:hAnsiTheme="minorHAnsi" w:cstheme="minorHAnsi"/>
        <w:szCs w:val="24"/>
        <w:lang w:val="en-US"/>
      </w:rPr>
      <w:t>, Journal of Visualized Experiments</w:t>
    </w:r>
    <w:r w:rsidRPr="00900ED1">
      <w:rPr>
        <w:rFonts w:asciiTheme="minorHAnsi" w:hAnsiTheme="minorHAnsi" w:cstheme="minorHAnsi"/>
        <w:szCs w:val="24"/>
        <w:lang w:val="en-US"/>
      </w:rPr>
      <w:tab/>
    </w:r>
    <w:r w:rsidRPr="00900ED1">
      <w:rPr>
        <w:rFonts w:asciiTheme="minorHAnsi" w:hAnsiTheme="minorHAnsi" w:cstheme="minorHAnsi"/>
        <w:szCs w:val="24"/>
        <w:lang w:val="en-US"/>
      </w:rPr>
      <w:tab/>
    </w:r>
    <w:r w:rsidRPr="00900ED1">
      <w:rPr>
        <w:rFonts w:asciiTheme="minorHAnsi" w:hAnsiTheme="minorHAnsi" w:cstheme="minorHAnsi"/>
        <w:color w:val="000000" w:themeColor="text1"/>
        <w:szCs w:val="24"/>
        <w:lang w:val="en-US"/>
      </w:rPr>
      <w:t xml:space="preserve">Page </w:t>
    </w:r>
    <w:r>
      <w:rPr>
        <w:rFonts w:asciiTheme="minorHAnsi" w:hAnsiTheme="minorHAnsi" w:cstheme="minorHAnsi"/>
        <w:color w:val="000000" w:themeColor="text1"/>
        <w:szCs w:val="24"/>
      </w:rPr>
      <w:fldChar w:fldCharType="begin"/>
    </w:r>
    <w:r w:rsidRPr="00900ED1">
      <w:rPr>
        <w:rFonts w:asciiTheme="minorHAnsi" w:hAnsiTheme="minorHAnsi" w:cstheme="minorHAnsi"/>
        <w:color w:val="000000" w:themeColor="text1"/>
        <w:szCs w:val="24"/>
        <w:lang w:val="en-US"/>
      </w:rPr>
      <w:instrText xml:space="preserve"> PAGE  \* Arabic  \* MERGEFORMAT </w:instrText>
    </w:r>
    <w:r>
      <w:rPr>
        <w:rFonts w:asciiTheme="minorHAnsi" w:hAnsiTheme="minorHAnsi" w:cstheme="minorHAnsi"/>
        <w:color w:val="000000" w:themeColor="text1"/>
        <w:szCs w:val="24"/>
      </w:rPr>
      <w:fldChar w:fldCharType="separate"/>
    </w:r>
    <w:r w:rsidR="00D37169">
      <w:rPr>
        <w:rFonts w:asciiTheme="minorHAnsi" w:hAnsiTheme="minorHAnsi" w:cstheme="minorHAnsi"/>
        <w:noProof/>
        <w:color w:val="000000" w:themeColor="text1"/>
        <w:szCs w:val="24"/>
        <w:lang w:val="en-US"/>
      </w:rPr>
      <w:t>15</w:t>
    </w:r>
    <w:r>
      <w:rPr>
        <w:rFonts w:asciiTheme="minorHAnsi" w:hAnsiTheme="minorHAnsi" w:cstheme="minorHAnsi"/>
        <w:color w:val="000000" w:themeColor="text1"/>
        <w:szCs w:val="24"/>
      </w:rPr>
      <w:fldChar w:fldCharType="end"/>
    </w:r>
    <w:r w:rsidRPr="00900ED1">
      <w:rPr>
        <w:rFonts w:asciiTheme="minorHAnsi" w:hAnsiTheme="minorHAnsi" w:cstheme="minorHAnsi"/>
        <w:color w:val="000000" w:themeColor="text1"/>
        <w:szCs w:val="24"/>
        <w:lang w:val="en-US"/>
      </w:rPr>
      <w:t xml:space="preserve"> of </w:t>
    </w:r>
    <w:r>
      <w:rPr>
        <w:rFonts w:asciiTheme="minorHAnsi" w:hAnsiTheme="minorHAnsi" w:cstheme="minorHAnsi"/>
        <w:color w:val="000000" w:themeColor="text1"/>
        <w:szCs w:val="24"/>
      </w:rPr>
      <w:fldChar w:fldCharType="begin"/>
    </w:r>
    <w:r w:rsidRPr="00900ED1">
      <w:rPr>
        <w:rFonts w:asciiTheme="minorHAnsi" w:hAnsiTheme="minorHAnsi" w:cstheme="minorHAnsi"/>
        <w:color w:val="000000" w:themeColor="text1"/>
        <w:szCs w:val="24"/>
        <w:lang w:val="en-US"/>
      </w:rPr>
      <w:instrText xml:space="preserve"> NUMPAGES  \* Arabic  \* MERGEFORMAT </w:instrText>
    </w:r>
    <w:r>
      <w:rPr>
        <w:rFonts w:asciiTheme="minorHAnsi" w:hAnsiTheme="minorHAnsi" w:cstheme="minorHAnsi"/>
        <w:color w:val="000000" w:themeColor="text1"/>
        <w:szCs w:val="24"/>
      </w:rPr>
      <w:fldChar w:fldCharType="separate"/>
    </w:r>
    <w:r w:rsidR="00D37169">
      <w:rPr>
        <w:rFonts w:asciiTheme="minorHAnsi" w:hAnsiTheme="minorHAnsi" w:cstheme="minorHAnsi"/>
        <w:noProof/>
        <w:color w:val="000000" w:themeColor="text1"/>
        <w:szCs w:val="24"/>
        <w:lang w:val="en-US"/>
      </w:rPr>
      <w:t>15</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FF6" w:rsidRDefault="002C6FF6">
      <w:pPr>
        <w:spacing w:after="0" w:line="240" w:lineRule="auto"/>
      </w:pPr>
      <w:r>
        <w:separator/>
      </w:r>
    </w:p>
  </w:footnote>
  <w:footnote w:type="continuationSeparator" w:id="0">
    <w:p w:rsidR="002C6FF6" w:rsidRDefault="002C6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1" w:rsidRDefault="00E47912">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Theme="minorHAnsi" w:hAnsiTheme="minorHAnsi" w:cstheme="minorHAnsi"/>
        <w:b/>
        <w:color w:val="FF0000"/>
        <w:sz w:val="28"/>
        <w:szCs w:val="28"/>
        <w:u w:val="single"/>
      </w:rPr>
      <w:t>DRAFT: DO NOT USE FOR FILMING</w:t>
    </w:r>
  </w:p>
  <w:p w:rsidR="00934071" w:rsidRDefault="0093407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4597"/>
    <w:multiLevelType w:val="multilevel"/>
    <w:tmpl w:val="12AA4597"/>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multilevel"/>
    <w:tmpl w:val="4EA26AD0"/>
    <w:lvl w:ilvl="0">
      <w:start w:val="1"/>
      <w:numFmt w:val="bullet"/>
      <w:lvlText w:val=""/>
      <w:lvlJc w:val="left"/>
      <w:pPr>
        <w:ind w:left="806" w:hanging="360"/>
      </w:pPr>
      <w:rPr>
        <w:rFonts w:ascii="Symbol" w:hAnsi="Symbol" w:hint="default"/>
      </w:rPr>
    </w:lvl>
    <w:lvl w:ilvl="1">
      <w:start w:val="1"/>
      <w:numFmt w:val="bullet"/>
      <w:lvlText w:val="o"/>
      <w:lvlJc w:val="left"/>
      <w:pPr>
        <w:ind w:left="1526" w:hanging="360"/>
      </w:pPr>
      <w:rPr>
        <w:rFonts w:ascii="Courier New" w:hAnsi="Courier New" w:cs="Courier New" w:hint="default"/>
      </w:rPr>
    </w:lvl>
    <w:lvl w:ilvl="2">
      <w:start w:val="1"/>
      <w:numFmt w:val="bullet"/>
      <w:lvlText w:val=""/>
      <w:lvlJc w:val="left"/>
      <w:pPr>
        <w:ind w:left="2246" w:hanging="360"/>
      </w:pPr>
      <w:rPr>
        <w:rFonts w:ascii="Wingdings" w:hAnsi="Wingdings" w:hint="default"/>
      </w:rPr>
    </w:lvl>
    <w:lvl w:ilvl="3">
      <w:start w:val="1"/>
      <w:numFmt w:val="bullet"/>
      <w:lvlText w:val=""/>
      <w:lvlJc w:val="left"/>
      <w:pPr>
        <w:ind w:left="2966" w:hanging="360"/>
      </w:pPr>
      <w:rPr>
        <w:rFonts w:ascii="Symbol" w:hAnsi="Symbol" w:hint="default"/>
      </w:rPr>
    </w:lvl>
    <w:lvl w:ilvl="4">
      <w:start w:val="1"/>
      <w:numFmt w:val="bullet"/>
      <w:lvlText w:val="o"/>
      <w:lvlJc w:val="left"/>
      <w:pPr>
        <w:ind w:left="3686" w:hanging="360"/>
      </w:pPr>
      <w:rPr>
        <w:rFonts w:ascii="Courier New" w:hAnsi="Courier New" w:cs="Courier New" w:hint="default"/>
      </w:rPr>
    </w:lvl>
    <w:lvl w:ilvl="5">
      <w:start w:val="1"/>
      <w:numFmt w:val="bullet"/>
      <w:lvlText w:val=""/>
      <w:lvlJc w:val="left"/>
      <w:pPr>
        <w:ind w:left="4406" w:hanging="360"/>
      </w:pPr>
      <w:rPr>
        <w:rFonts w:ascii="Wingdings" w:hAnsi="Wingdings" w:hint="default"/>
      </w:rPr>
    </w:lvl>
    <w:lvl w:ilvl="6">
      <w:start w:val="1"/>
      <w:numFmt w:val="bullet"/>
      <w:lvlText w:val=""/>
      <w:lvlJc w:val="left"/>
      <w:pPr>
        <w:ind w:left="5126" w:hanging="360"/>
      </w:pPr>
      <w:rPr>
        <w:rFonts w:ascii="Symbol" w:hAnsi="Symbol" w:hint="default"/>
      </w:rPr>
    </w:lvl>
    <w:lvl w:ilvl="7">
      <w:start w:val="1"/>
      <w:numFmt w:val="bullet"/>
      <w:lvlText w:val="o"/>
      <w:lvlJc w:val="left"/>
      <w:pPr>
        <w:ind w:left="5846" w:hanging="360"/>
      </w:pPr>
      <w:rPr>
        <w:rFonts w:ascii="Courier New" w:hAnsi="Courier New" w:cs="Courier New" w:hint="default"/>
      </w:rPr>
    </w:lvl>
    <w:lvl w:ilvl="8">
      <w:start w:val="1"/>
      <w:numFmt w:val="bullet"/>
      <w:lvlText w:val=""/>
      <w:lvlJc w:val="left"/>
      <w:pPr>
        <w:ind w:left="6566" w:hanging="360"/>
      </w:pPr>
      <w:rPr>
        <w:rFonts w:ascii="Wingdings" w:hAnsi="Wingdings" w:hint="default"/>
      </w:rPr>
    </w:lvl>
  </w:abstractNum>
  <w:abstractNum w:abstractNumId="5"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BF369E7"/>
    <w:multiLevelType w:val="multilevel"/>
    <w:tmpl w:val="7BF369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1F7D07"/>
    <w:rsid w:val="00214268"/>
    <w:rsid w:val="002422D6"/>
    <w:rsid w:val="00244CDB"/>
    <w:rsid w:val="00247BFF"/>
    <w:rsid w:val="0025310D"/>
    <w:rsid w:val="002544F1"/>
    <w:rsid w:val="00255B07"/>
    <w:rsid w:val="002617AD"/>
    <w:rsid w:val="002641C6"/>
    <w:rsid w:val="00264483"/>
    <w:rsid w:val="00265C44"/>
    <w:rsid w:val="00265EAD"/>
    <w:rsid w:val="00265F76"/>
    <w:rsid w:val="00277C90"/>
    <w:rsid w:val="00283E3E"/>
    <w:rsid w:val="002A51DB"/>
    <w:rsid w:val="002A7649"/>
    <w:rsid w:val="002B009A"/>
    <w:rsid w:val="002B025E"/>
    <w:rsid w:val="002B0D88"/>
    <w:rsid w:val="002B26D4"/>
    <w:rsid w:val="002B4B82"/>
    <w:rsid w:val="002B55D9"/>
    <w:rsid w:val="002C54DB"/>
    <w:rsid w:val="002C6FF6"/>
    <w:rsid w:val="002D52A1"/>
    <w:rsid w:val="002E7521"/>
    <w:rsid w:val="002F0D42"/>
    <w:rsid w:val="002F3829"/>
    <w:rsid w:val="002F38CF"/>
    <w:rsid w:val="003036C1"/>
    <w:rsid w:val="00304363"/>
    <w:rsid w:val="00305187"/>
    <w:rsid w:val="0030618C"/>
    <w:rsid w:val="003138D4"/>
    <w:rsid w:val="003176C4"/>
    <w:rsid w:val="00320715"/>
    <w:rsid w:val="00320C66"/>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A7D64"/>
    <w:rsid w:val="003B5E26"/>
    <w:rsid w:val="003C32EC"/>
    <w:rsid w:val="003D0847"/>
    <w:rsid w:val="003E2BC9"/>
    <w:rsid w:val="003F4B52"/>
    <w:rsid w:val="004034B6"/>
    <w:rsid w:val="004106BA"/>
    <w:rsid w:val="004114EA"/>
    <w:rsid w:val="00414B4F"/>
    <w:rsid w:val="00440FFA"/>
    <w:rsid w:val="00441F0E"/>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87878"/>
    <w:rsid w:val="005A02B6"/>
    <w:rsid w:val="005A09D8"/>
    <w:rsid w:val="005A1F5E"/>
    <w:rsid w:val="005A3F8F"/>
    <w:rsid w:val="005B3A66"/>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66DD4"/>
    <w:rsid w:val="0077071A"/>
    <w:rsid w:val="00777388"/>
    <w:rsid w:val="00790E8C"/>
    <w:rsid w:val="007A2D10"/>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4031"/>
    <w:rsid w:val="008D58EC"/>
    <w:rsid w:val="008E74F7"/>
    <w:rsid w:val="008F248A"/>
    <w:rsid w:val="008F7754"/>
    <w:rsid w:val="00900ED1"/>
    <w:rsid w:val="0090117D"/>
    <w:rsid w:val="009055DD"/>
    <w:rsid w:val="009114D8"/>
    <w:rsid w:val="009212DD"/>
    <w:rsid w:val="00921AB9"/>
    <w:rsid w:val="009301B8"/>
    <w:rsid w:val="00931D78"/>
    <w:rsid w:val="00933861"/>
    <w:rsid w:val="00934071"/>
    <w:rsid w:val="00941F06"/>
    <w:rsid w:val="009431F3"/>
    <w:rsid w:val="00947092"/>
    <w:rsid w:val="00951A8E"/>
    <w:rsid w:val="00954870"/>
    <w:rsid w:val="009625B1"/>
    <w:rsid w:val="00965E7E"/>
    <w:rsid w:val="00985F44"/>
    <w:rsid w:val="00987081"/>
    <w:rsid w:val="009913CC"/>
    <w:rsid w:val="00994406"/>
    <w:rsid w:val="009A0E7C"/>
    <w:rsid w:val="009A3CBD"/>
    <w:rsid w:val="009B2183"/>
    <w:rsid w:val="009B4EE3"/>
    <w:rsid w:val="009C041E"/>
    <w:rsid w:val="009C2062"/>
    <w:rsid w:val="009C29C2"/>
    <w:rsid w:val="009C7B9A"/>
    <w:rsid w:val="009D21B9"/>
    <w:rsid w:val="009D4C73"/>
    <w:rsid w:val="009E4241"/>
    <w:rsid w:val="009F356C"/>
    <w:rsid w:val="009F51F2"/>
    <w:rsid w:val="00A07468"/>
    <w:rsid w:val="00A1023E"/>
    <w:rsid w:val="00A20DA8"/>
    <w:rsid w:val="00A218EC"/>
    <w:rsid w:val="00A310D7"/>
    <w:rsid w:val="00A3138F"/>
    <w:rsid w:val="00A319BE"/>
    <w:rsid w:val="00A31F9A"/>
    <w:rsid w:val="00A36302"/>
    <w:rsid w:val="00A40BB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F7D04"/>
    <w:rsid w:val="00B00969"/>
    <w:rsid w:val="00B07512"/>
    <w:rsid w:val="00B07A3B"/>
    <w:rsid w:val="00B13941"/>
    <w:rsid w:val="00B340A8"/>
    <w:rsid w:val="00B40E12"/>
    <w:rsid w:val="00B435B8"/>
    <w:rsid w:val="00B4499C"/>
    <w:rsid w:val="00B5116D"/>
    <w:rsid w:val="00B579CA"/>
    <w:rsid w:val="00B6201D"/>
    <w:rsid w:val="00B653B7"/>
    <w:rsid w:val="00B66A14"/>
    <w:rsid w:val="00B7250F"/>
    <w:rsid w:val="00B807E5"/>
    <w:rsid w:val="00B87BC5"/>
    <w:rsid w:val="00BC6DA7"/>
    <w:rsid w:val="00BD1FF2"/>
    <w:rsid w:val="00BD4346"/>
    <w:rsid w:val="00BE051D"/>
    <w:rsid w:val="00C035C7"/>
    <w:rsid w:val="00C12062"/>
    <w:rsid w:val="00C24492"/>
    <w:rsid w:val="00C25580"/>
    <w:rsid w:val="00C32213"/>
    <w:rsid w:val="00C34F4C"/>
    <w:rsid w:val="00C602B2"/>
    <w:rsid w:val="00C70C90"/>
    <w:rsid w:val="00C7374B"/>
    <w:rsid w:val="00C8109F"/>
    <w:rsid w:val="00C82679"/>
    <w:rsid w:val="00C836F3"/>
    <w:rsid w:val="00C94029"/>
    <w:rsid w:val="00C97B11"/>
    <w:rsid w:val="00CA3842"/>
    <w:rsid w:val="00CB039A"/>
    <w:rsid w:val="00CB0484"/>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169"/>
    <w:rsid w:val="00D37C1A"/>
    <w:rsid w:val="00D406D6"/>
    <w:rsid w:val="00D45AF7"/>
    <w:rsid w:val="00D466AF"/>
    <w:rsid w:val="00D47642"/>
    <w:rsid w:val="00D645E9"/>
    <w:rsid w:val="00D712A3"/>
    <w:rsid w:val="00D85C12"/>
    <w:rsid w:val="00D95C4C"/>
    <w:rsid w:val="00DA117F"/>
    <w:rsid w:val="00DA17FB"/>
    <w:rsid w:val="00DB138B"/>
    <w:rsid w:val="00DB5FC5"/>
    <w:rsid w:val="00DB7EBA"/>
    <w:rsid w:val="00DB7EE1"/>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47912"/>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7A0"/>
    <w:rsid w:val="00F3061E"/>
    <w:rsid w:val="00F33EED"/>
    <w:rsid w:val="00F35094"/>
    <w:rsid w:val="00F55BB6"/>
    <w:rsid w:val="00F56A75"/>
    <w:rsid w:val="00F60B45"/>
    <w:rsid w:val="00F64FB6"/>
    <w:rsid w:val="00F84399"/>
    <w:rsid w:val="00F95E8D"/>
    <w:rsid w:val="00FA1A9D"/>
    <w:rsid w:val="00FA695B"/>
    <w:rsid w:val="00FA7A79"/>
    <w:rsid w:val="00FA7D51"/>
    <w:rsid w:val="00FB2B96"/>
    <w:rsid w:val="00FB799E"/>
    <w:rsid w:val="00FD1497"/>
    <w:rsid w:val="00FD36F8"/>
    <w:rsid w:val="00FE059A"/>
    <w:rsid w:val="00FF1A8C"/>
    <w:rsid w:val="00FF6C56"/>
    <w:rsid w:val="4FCE208E"/>
    <w:rsid w:val="66F0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2A0B5"/>
  <w14:defaultImageDpi w14:val="330"/>
  <w15:docId w15:val="{EF6E4059-4970-4F31-9DEA-0018BF4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Cs w:val="24"/>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rPr>
      <w:rFonts w:asciiTheme="minorHAnsi" w:hAnsiTheme="minorHAnsi"/>
    </w:rPr>
  </w:style>
  <w:style w:type="paragraph" w:styleId="BodyTextIndent2">
    <w:name w:val="Body Text Indent 2"/>
    <w:basedOn w:val="Normal"/>
    <w:qFormat/>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qFormat/>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qForma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qFormat/>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semiHidden/>
    <w:rPr>
      <w:rFonts w:ascii="Times" w:hAnsi="Times"/>
      <w:sz w:val="24"/>
      <w:lang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styleId="NoSpacing">
    <w:name w:val="No Spacing"/>
    <w:uiPriority w:val="1"/>
    <w:qFormat/>
    <w:pPr>
      <w:suppressAutoHyphens/>
      <w:autoSpaceDN w:val="0"/>
      <w:textAlignment w:val="baseline"/>
    </w:pPr>
    <w:rPr>
      <w:rFonts w:ascii="Calibri" w:eastAsia="MS Mincho" w:hAnsi="Calibri" w:cs="F1"/>
      <w:kern w:val="3"/>
      <w:sz w:val="22"/>
      <w:szCs w:val="22"/>
      <w:lang w:eastAsia="en-US"/>
    </w:rPr>
  </w:style>
  <w:style w:type="character" w:customStyle="1" w:styleId="ListParagraphChar">
    <w:name w:val="List Paragraph Char"/>
    <w:basedOn w:val="DefaultParagraphFont"/>
    <w:link w:val="ListParagraph"/>
    <w:uiPriority w:val="3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584308" TargetMode="External"/><Relationship Id="rId13" Type="http://schemas.openxmlformats.org/officeDocument/2006/relationships/hyperlink" Target="mailto:wang1ziqing@163.com" TargetMode="External"/><Relationship Id="rId18" Type="http://schemas.openxmlformats.org/officeDocument/2006/relationships/hyperlink" Target="https://www.jove.com/account/file-uploader?src=1858430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ixiaohe9217@126.com" TargetMode="External"/><Relationship Id="rId17" Type="http://schemas.openxmlformats.org/officeDocument/2006/relationships/hyperlink" Target="https://www.apple.com/support/mac-apps/quicktime/" TargetMode="Externa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304096913@qq.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lyblue11@163.com" TargetMode="External"/><Relationship Id="rId23" Type="http://schemas.openxmlformats.org/officeDocument/2006/relationships/glossaryDocument" Target="glossary/document.xml"/><Relationship Id="rId10" Type="http://schemas.openxmlformats.org/officeDocument/2006/relationships/hyperlink" Target="mailto:mq@smu.edu.c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anzh@i.smu.edu.cn" TargetMode="External"/><Relationship Id="rId14" Type="http://schemas.openxmlformats.org/officeDocument/2006/relationships/hyperlink" Target="mailto:huang3225705@163.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3346B5" w:rsidRDefault="00184370">
          <w:pPr>
            <w:pStyle w:val="56E1466940EF054B8BAB6BE5A55D26A8"/>
          </w:pPr>
          <w:r>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3346B5" w:rsidRDefault="00184370">
          <w:pPr>
            <w:pStyle w:val="494351678EFA8040AB5A481EB76C08A9"/>
          </w:pPr>
          <w:r>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3346B5" w:rsidRDefault="00184370">
          <w:pPr>
            <w:pStyle w:val="BBC50639292B7749B70A08ED95800289"/>
          </w:pPr>
          <w:r>
            <w:rPr>
              <w:rFonts w:eastAsia="Times New Roman" w:cstheme="minorHAnsi"/>
              <w:color w:val="808080"/>
              <w:shd w:val="clear" w:color="auto" w:fill="FFFF00"/>
            </w:rPr>
            <w:t>Click here if you choose this question. Please write in a style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3346B5" w:rsidRDefault="00184370">
          <w:pPr>
            <w:pStyle w:val="5A7FCF1BD08D84408F029E1E01CA01E8"/>
          </w:pPr>
          <w:r>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3346B5" w:rsidRDefault="00184370">
          <w:pPr>
            <w:pStyle w:val="79AEE6F8E8B1E140A342880D762470CF"/>
          </w:pPr>
          <w:r>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swiss"/>
    <w:pitch w:val="default"/>
    <w:sig w:usb0="00000000" w:usb1="00000000" w:usb2="00000000" w:usb3="00000000" w:csb0="000001BF" w:csb1="00000000"/>
  </w:font>
  <w:font w:name="メイリオ">
    <w:altName w:val="Segoe Print"/>
    <w:charset w:val="00"/>
    <w:family w:val="auto"/>
    <w:pitch w:val="default"/>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default"/>
    <w:sig w:usb0="00000000" w:usb1="00000000" w:usb2="00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F1">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A0833"/>
    <w:rsid w:val="000B57C6"/>
    <w:rsid w:val="000F275E"/>
    <w:rsid w:val="00116969"/>
    <w:rsid w:val="00151735"/>
    <w:rsid w:val="00184370"/>
    <w:rsid w:val="002F3597"/>
    <w:rsid w:val="003069C6"/>
    <w:rsid w:val="003120B9"/>
    <w:rsid w:val="003346B5"/>
    <w:rsid w:val="0035767B"/>
    <w:rsid w:val="00412F09"/>
    <w:rsid w:val="00554B40"/>
    <w:rsid w:val="005622C8"/>
    <w:rsid w:val="005D2DE1"/>
    <w:rsid w:val="007E36C3"/>
    <w:rsid w:val="0090707C"/>
    <w:rsid w:val="009556DD"/>
    <w:rsid w:val="009762B8"/>
    <w:rsid w:val="00983ED3"/>
    <w:rsid w:val="00A02E56"/>
    <w:rsid w:val="00A230DA"/>
    <w:rsid w:val="00B017F7"/>
    <w:rsid w:val="00B4525C"/>
    <w:rsid w:val="00CC5119"/>
    <w:rsid w:val="00D13D87"/>
    <w:rsid w:val="00D61C82"/>
    <w:rsid w:val="00E9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rPr>
      <w:sz w:val="24"/>
      <w:szCs w:val="24"/>
      <w:lang w:eastAsia="en-US"/>
    </w:rPr>
  </w:style>
  <w:style w:type="paragraph" w:customStyle="1" w:styleId="EB3282DFE915A7408AF9EDB8F60161C1">
    <w:name w:val="EB3282DFE915A7408AF9EDB8F60161C1"/>
    <w:rPr>
      <w:sz w:val="24"/>
      <w:szCs w:val="24"/>
      <w:lang w:eastAsia="en-US"/>
    </w:rPr>
  </w:style>
  <w:style w:type="paragraph" w:customStyle="1" w:styleId="BF4040C0C0ADE24E948600292D3B5375">
    <w:name w:val="BF4040C0C0ADE24E948600292D3B5375"/>
    <w:rPr>
      <w:sz w:val="24"/>
      <w:szCs w:val="24"/>
      <w:lang w:eastAsia="en-US"/>
    </w:rPr>
  </w:style>
  <w:style w:type="paragraph" w:customStyle="1" w:styleId="91A887582C57D1459881C3786FF4FF6B">
    <w:name w:val="91A887582C57D1459881C3786FF4FF6B"/>
    <w:rPr>
      <w:sz w:val="24"/>
      <w:szCs w:val="24"/>
      <w:lang w:eastAsia="en-US"/>
    </w:rPr>
  </w:style>
  <w:style w:type="paragraph" w:customStyle="1" w:styleId="572BAD0C6FC4BE469D71EF93C3FF2B38">
    <w:name w:val="572BAD0C6FC4BE469D71EF93C3FF2B38"/>
    <w:rPr>
      <w:sz w:val="24"/>
      <w:szCs w:val="24"/>
      <w:lang w:eastAsia="en-US"/>
    </w:rPr>
  </w:style>
  <w:style w:type="paragraph" w:customStyle="1" w:styleId="43C24A4870E2AE44825B70CCDE1DC2AF">
    <w:name w:val="43C24A4870E2AE44825B70CCDE1DC2AF"/>
    <w:rPr>
      <w:sz w:val="24"/>
      <w:szCs w:val="24"/>
      <w:lang w:eastAsia="en-US"/>
    </w:rPr>
  </w:style>
  <w:style w:type="paragraph" w:customStyle="1" w:styleId="A7F2962FE894794AA64EC91F6270A917">
    <w:name w:val="A7F2962FE894794AA64EC91F6270A917"/>
    <w:rPr>
      <w:sz w:val="24"/>
      <w:szCs w:val="24"/>
      <w:lang w:eastAsia="en-US"/>
    </w:rPr>
  </w:style>
  <w:style w:type="paragraph" w:customStyle="1" w:styleId="9AEE77A809CEFC4D96D9FB96DC1DC72F">
    <w:name w:val="9AEE77A809CEFC4D96D9FB96DC1DC72F"/>
    <w:rPr>
      <w:sz w:val="24"/>
      <w:szCs w:val="24"/>
      <w:lang w:eastAsia="en-US"/>
    </w:rPr>
  </w:style>
  <w:style w:type="paragraph" w:customStyle="1" w:styleId="E29C0B7FF4EE144CA4C74B9EB50AAFD3">
    <w:name w:val="E29C0B7FF4EE144CA4C74B9EB50AAFD3"/>
    <w:rPr>
      <w:sz w:val="24"/>
      <w:szCs w:val="24"/>
      <w:lang w:eastAsia="en-US"/>
    </w:rPr>
  </w:style>
  <w:style w:type="paragraph" w:customStyle="1" w:styleId="56E1466940EF054B8BAB6BE5A55D26A8">
    <w:name w:val="56E1466940EF054B8BAB6BE5A55D26A8"/>
    <w:rPr>
      <w:sz w:val="24"/>
      <w:szCs w:val="24"/>
      <w:lang w:eastAsia="en-US"/>
    </w:rPr>
  </w:style>
  <w:style w:type="paragraph" w:customStyle="1" w:styleId="1A506BAD00FAE54EA6EC2A9897BFC358">
    <w:name w:val="1A506BAD00FAE54EA6EC2A9897BFC358"/>
    <w:rPr>
      <w:sz w:val="24"/>
      <w:szCs w:val="24"/>
      <w:lang w:eastAsia="en-US"/>
    </w:rPr>
  </w:style>
  <w:style w:type="paragraph" w:customStyle="1" w:styleId="108EEEC0536433469661CA9CB7F2FE1A">
    <w:name w:val="108EEEC0536433469661CA9CB7F2FE1A"/>
    <w:rPr>
      <w:sz w:val="24"/>
      <w:szCs w:val="24"/>
      <w:lang w:eastAsia="en-US"/>
    </w:rPr>
  </w:style>
  <w:style w:type="paragraph" w:customStyle="1" w:styleId="D7171985A8FBD249A16660751E3415F1">
    <w:name w:val="D7171985A8FBD249A16660751E3415F1"/>
    <w:rPr>
      <w:sz w:val="24"/>
      <w:szCs w:val="24"/>
      <w:lang w:eastAsia="en-US"/>
    </w:rPr>
  </w:style>
  <w:style w:type="paragraph" w:customStyle="1" w:styleId="B64EB565F32746488AB4A51D5D793A80">
    <w:name w:val="B64EB565F32746488AB4A51D5D793A80"/>
    <w:rPr>
      <w:sz w:val="24"/>
      <w:szCs w:val="24"/>
      <w:lang w:eastAsia="en-US"/>
    </w:rPr>
  </w:style>
  <w:style w:type="paragraph" w:customStyle="1" w:styleId="494351678EFA8040AB5A481EB76C08A9">
    <w:name w:val="494351678EFA8040AB5A481EB76C08A9"/>
    <w:rPr>
      <w:sz w:val="24"/>
      <w:szCs w:val="24"/>
      <w:lang w:eastAsia="en-US"/>
    </w:rPr>
  </w:style>
  <w:style w:type="paragraph" w:customStyle="1" w:styleId="BBC50639292B7749B70A08ED95800289">
    <w:name w:val="BBC50639292B7749B70A08ED95800289"/>
    <w:rPr>
      <w:sz w:val="24"/>
      <w:szCs w:val="24"/>
      <w:lang w:eastAsia="en-US"/>
    </w:rPr>
  </w:style>
  <w:style w:type="paragraph" w:customStyle="1" w:styleId="98800F2766793C4F95DCD16DD2952A6A">
    <w:name w:val="98800F2766793C4F95DCD16DD2952A6A"/>
    <w:qFormat/>
    <w:rPr>
      <w:sz w:val="24"/>
      <w:szCs w:val="24"/>
      <w:lang w:eastAsia="en-US"/>
    </w:rPr>
  </w:style>
  <w:style w:type="paragraph" w:customStyle="1" w:styleId="6CC4AB7AEBCBDF4FB4077A345C40489B">
    <w:name w:val="6CC4AB7AEBCBDF4FB4077A345C40489B"/>
    <w:rPr>
      <w:sz w:val="24"/>
      <w:szCs w:val="24"/>
      <w:lang w:eastAsia="en-US"/>
    </w:rPr>
  </w:style>
  <w:style w:type="paragraph" w:customStyle="1" w:styleId="351DF14BBA46104696AF4D54FA529387">
    <w:name w:val="351DF14BBA46104696AF4D54FA529387"/>
    <w:rPr>
      <w:sz w:val="24"/>
      <w:szCs w:val="24"/>
      <w:lang w:eastAsia="en-US"/>
    </w:rPr>
  </w:style>
  <w:style w:type="paragraph" w:customStyle="1" w:styleId="F6AA52CC8215554F8BBC06C6861CCB13">
    <w:name w:val="F6AA52CC8215554F8BBC06C6861CCB13"/>
    <w:qFormat/>
    <w:rPr>
      <w:sz w:val="24"/>
      <w:szCs w:val="24"/>
      <w:lang w:eastAsia="en-US"/>
    </w:rPr>
  </w:style>
  <w:style w:type="paragraph" w:customStyle="1" w:styleId="9B3B28F37C86674DB16DB5831FAD5B81">
    <w:name w:val="9B3B28F37C86674DB16DB5831FAD5B81"/>
    <w:rPr>
      <w:sz w:val="24"/>
      <w:szCs w:val="24"/>
      <w:lang w:eastAsia="en-US"/>
    </w:rPr>
  </w:style>
  <w:style w:type="paragraph" w:customStyle="1" w:styleId="092CE586D306AB49906901368A2A6221">
    <w:name w:val="092CE586D306AB49906901368A2A6221"/>
    <w:rPr>
      <w:sz w:val="24"/>
      <w:szCs w:val="24"/>
      <w:lang w:eastAsia="en-US"/>
    </w:rPr>
  </w:style>
  <w:style w:type="paragraph" w:customStyle="1" w:styleId="DF798FDED608854BA911F7904A249F8D">
    <w:name w:val="DF798FDED608854BA911F7904A249F8D"/>
    <w:rPr>
      <w:sz w:val="24"/>
      <w:szCs w:val="24"/>
      <w:lang w:eastAsia="en-US"/>
    </w:rPr>
  </w:style>
  <w:style w:type="paragraph" w:customStyle="1" w:styleId="BB19B3C833B4504FB41707B968E683C4">
    <w:name w:val="BB19B3C833B4504FB41707B968E683C4"/>
    <w:rPr>
      <w:sz w:val="24"/>
      <w:szCs w:val="24"/>
      <w:lang w:eastAsia="en-US"/>
    </w:rPr>
  </w:style>
  <w:style w:type="paragraph" w:customStyle="1" w:styleId="D7015EE2E550AE4EBDA187EE108E2D59">
    <w:name w:val="D7015EE2E550AE4EBDA187EE108E2D59"/>
    <w:qFormat/>
    <w:rPr>
      <w:sz w:val="24"/>
      <w:szCs w:val="24"/>
      <w:lang w:eastAsia="en-US"/>
    </w:rPr>
  </w:style>
  <w:style w:type="character" w:styleId="PlaceholderText">
    <w:name w:val="Placeholder Text"/>
    <w:basedOn w:val="DefaultParagraphFont"/>
    <w:semiHidden/>
    <w:qFormat/>
    <w:rPr>
      <w:color w:val="808080"/>
    </w:rPr>
  </w:style>
  <w:style w:type="paragraph" w:customStyle="1" w:styleId="86F7767C9F7ACD419E91C124B36AC84E">
    <w:name w:val="86F7767C9F7ACD419E91C124B36AC84E"/>
    <w:qFormat/>
    <w:rPr>
      <w:sz w:val="24"/>
      <w:szCs w:val="24"/>
      <w:lang w:eastAsia="en-US"/>
    </w:rPr>
  </w:style>
  <w:style w:type="paragraph" w:customStyle="1" w:styleId="C4EC1FB4C6757841B9F3CB57D2B4AAF5">
    <w:name w:val="C4EC1FB4C6757841B9F3CB57D2B4AAF5"/>
    <w:qFormat/>
    <w:rPr>
      <w:sz w:val="24"/>
      <w:szCs w:val="24"/>
      <w:lang w:eastAsia="en-US"/>
    </w:rPr>
  </w:style>
  <w:style w:type="paragraph" w:customStyle="1" w:styleId="5AC398072C5FCB41BF7B6AD26BCD87E2">
    <w:name w:val="5AC398072C5FCB41BF7B6AD26BCD87E2"/>
    <w:rPr>
      <w:sz w:val="24"/>
      <w:szCs w:val="24"/>
      <w:lang w:eastAsia="en-US"/>
    </w:rPr>
  </w:style>
  <w:style w:type="paragraph" w:customStyle="1" w:styleId="F451FFDC7D7710448814EE047A2C4862">
    <w:name w:val="F451FFDC7D7710448814EE047A2C4862"/>
    <w:rPr>
      <w:sz w:val="24"/>
      <w:szCs w:val="24"/>
      <w:lang w:eastAsia="en-US"/>
    </w:rPr>
  </w:style>
  <w:style w:type="paragraph" w:customStyle="1" w:styleId="9E0F53D8B348A84283EDF28ED52114D6">
    <w:name w:val="9E0F53D8B348A84283EDF28ED52114D6"/>
    <w:qFormat/>
    <w:rPr>
      <w:sz w:val="24"/>
      <w:szCs w:val="24"/>
      <w:lang w:eastAsia="en-US"/>
    </w:rPr>
  </w:style>
  <w:style w:type="paragraph" w:customStyle="1" w:styleId="26AE6185841EE84E9C51B3EC153A0195">
    <w:name w:val="26AE6185841EE84E9C51B3EC153A0195"/>
    <w:rPr>
      <w:sz w:val="24"/>
      <w:szCs w:val="24"/>
      <w:lang w:eastAsia="en-US"/>
    </w:rPr>
  </w:style>
  <w:style w:type="paragraph" w:customStyle="1" w:styleId="622E425DF06C054E8958D611B722932E">
    <w:name w:val="622E425DF06C054E8958D611B722932E"/>
    <w:rPr>
      <w:sz w:val="24"/>
      <w:szCs w:val="24"/>
      <w:lang w:eastAsia="en-US"/>
    </w:rPr>
  </w:style>
  <w:style w:type="paragraph" w:customStyle="1" w:styleId="33F8114434861F42A909763D7995A14A">
    <w:name w:val="33F8114434861F42A909763D7995A14A"/>
    <w:rPr>
      <w:sz w:val="24"/>
      <w:szCs w:val="24"/>
      <w:lang w:eastAsia="en-US"/>
    </w:rPr>
  </w:style>
  <w:style w:type="paragraph" w:customStyle="1" w:styleId="FC9F3F2D61E3B04C8D0DB0AB18FDC57D">
    <w:name w:val="FC9F3F2D61E3B04C8D0DB0AB18FDC57D"/>
    <w:rPr>
      <w:sz w:val="24"/>
      <w:szCs w:val="24"/>
      <w:lang w:eastAsia="en-US"/>
    </w:rPr>
  </w:style>
  <w:style w:type="paragraph" w:customStyle="1" w:styleId="F4CDD7F98CE9F242A9A2E1FE210B1F7E">
    <w:name w:val="F4CDD7F98CE9F242A9A2E1FE210B1F7E"/>
    <w:rPr>
      <w:sz w:val="24"/>
      <w:szCs w:val="24"/>
      <w:lang w:eastAsia="en-US"/>
    </w:rPr>
  </w:style>
  <w:style w:type="paragraph" w:customStyle="1" w:styleId="6FFDF824D49B474B98576C4F5F41DB0A">
    <w:name w:val="6FFDF824D49B474B98576C4F5F41DB0A"/>
    <w:rPr>
      <w:sz w:val="24"/>
      <w:szCs w:val="24"/>
      <w:lang w:eastAsia="en-US"/>
    </w:rPr>
  </w:style>
  <w:style w:type="paragraph" w:customStyle="1" w:styleId="6B6F2A12423F804187624A15059689FA">
    <w:name w:val="6B6F2A12423F804187624A15059689FA"/>
    <w:qFormat/>
    <w:rPr>
      <w:sz w:val="24"/>
      <w:szCs w:val="24"/>
      <w:lang w:eastAsia="en-US"/>
    </w:rPr>
  </w:style>
  <w:style w:type="paragraph" w:customStyle="1" w:styleId="C8E5801B759CDB47B09B09D25C096838">
    <w:name w:val="C8E5801B759CDB47B09B09D25C096838"/>
    <w:rPr>
      <w:sz w:val="24"/>
      <w:szCs w:val="24"/>
      <w:lang w:eastAsia="en-US"/>
    </w:rPr>
  </w:style>
  <w:style w:type="paragraph" w:customStyle="1" w:styleId="F35D680A07F3D54E82C1ADD21CE82BB1">
    <w:name w:val="F35D680A07F3D54E82C1ADD21CE82BB1"/>
    <w:qFormat/>
    <w:rPr>
      <w:sz w:val="24"/>
      <w:szCs w:val="24"/>
      <w:lang w:eastAsia="en-US"/>
    </w:rPr>
  </w:style>
  <w:style w:type="paragraph" w:customStyle="1" w:styleId="5A7FCF1BD08D84408F029E1E01CA01E8">
    <w:name w:val="5A7FCF1BD08D84408F029E1E01CA01E8"/>
    <w:qFormat/>
    <w:rPr>
      <w:sz w:val="24"/>
      <w:szCs w:val="24"/>
      <w:lang w:eastAsia="en-US"/>
    </w:rPr>
  </w:style>
  <w:style w:type="paragraph" w:customStyle="1" w:styleId="79AEE6F8E8B1E140A342880D762470CF">
    <w:name w:val="79AEE6F8E8B1E140A342880D762470CF"/>
    <w:rPr>
      <w:sz w:val="24"/>
      <w:szCs w:val="24"/>
      <w:lang w:eastAsia="en-US"/>
    </w:rPr>
  </w:style>
  <w:style w:type="paragraph" w:customStyle="1" w:styleId="11606F14CC708544880DCDA6F327257B">
    <w:name w:val="11606F14CC708544880DCDA6F327257B"/>
    <w:rPr>
      <w:sz w:val="24"/>
      <w:szCs w:val="24"/>
      <w:lang w:eastAsia="en-US"/>
    </w:rPr>
  </w:style>
  <w:style w:type="paragraph" w:customStyle="1" w:styleId="7E4EFB8032330F48A60B99A6CBD6EA12">
    <w:name w:val="7E4EFB8032330F48A60B99A6CBD6EA12"/>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Windows User</cp:lastModifiedBy>
  <cp:revision>7</cp:revision>
  <dcterms:created xsi:type="dcterms:W3CDTF">2020-09-04T04:26:00Z</dcterms:created>
  <dcterms:modified xsi:type="dcterms:W3CDTF">2020-09-07T08:08:00Z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