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1D37B25" w:rsidR="006305D7" w:rsidRPr="001B1519" w:rsidRDefault="006305D7" w:rsidP="00054DB6">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0C76090E" w14:textId="05940307" w:rsidR="007A4DD6" w:rsidRPr="005F2058" w:rsidRDefault="009A74CC" w:rsidP="00054DB6">
      <w:pPr>
        <w:rPr>
          <w:rFonts w:asciiTheme="minorHAnsi" w:hAnsiTheme="minorHAnsi" w:cstheme="minorHAnsi"/>
          <w:b/>
          <w:bCs/>
        </w:rPr>
      </w:pPr>
      <w:r>
        <w:rPr>
          <w:rFonts w:asciiTheme="minorHAnsi" w:hAnsiTheme="minorHAnsi" w:cstheme="minorHAnsi"/>
          <w:b/>
          <w:bCs/>
        </w:rPr>
        <w:t>T</w:t>
      </w:r>
      <w:r w:rsidRPr="005F2058">
        <w:rPr>
          <w:rFonts w:asciiTheme="minorHAnsi" w:hAnsiTheme="minorHAnsi" w:cstheme="minorHAnsi"/>
          <w:b/>
          <w:bCs/>
        </w:rPr>
        <w:t>reat</w:t>
      </w:r>
      <w:r>
        <w:rPr>
          <w:rFonts w:asciiTheme="minorHAnsi" w:hAnsiTheme="minorHAnsi" w:cstheme="minorHAnsi"/>
          <w:b/>
          <w:bCs/>
        </w:rPr>
        <w:t>ment of</w:t>
      </w:r>
      <w:r w:rsidRPr="005F2058">
        <w:rPr>
          <w:rFonts w:asciiTheme="minorHAnsi" w:hAnsiTheme="minorHAnsi" w:cstheme="minorHAnsi"/>
          <w:b/>
          <w:bCs/>
        </w:rPr>
        <w:t xml:space="preserve"> </w:t>
      </w:r>
      <w:r w:rsidR="00FE6394" w:rsidRPr="005F2058">
        <w:rPr>
          <w:rFonts w:asciiTheme="minorHAnsi" w:hAnsiTheme="minorHAnsi" w:cstheme="minorHAnsi"/>
          <w:b/>
          <w:bCs/>
        </w:rPr>
        <w:t xml:space="preserve">Facial Deformities </w:t>
      </w:r>
      <w:r w:rsidR="00FE6394">
        <w:rPr>
          <w:rFonts w:asciiTheme="minorHAnsi" w:hAnsiTheme="minorHAnsi" w:cstheme="minorHAnsi"/>
          <w:b/>
          <w:bCs/>
        </w:rPr>
        <w:t xml:space="preserve">Using </w:t>
      </w:r>
      <w:r w:rsidR="00067A04" w:rsidRPr="005F2058">
        <w:rPr>
          <w:rFonts w:asciiTheme="minorHAnsi" w:hAnsiTheme="minorHAnsi" w:cstheme="minorHAnsi"/>
          <w:b/>
          <w:bCs/>
        </w:rPr>
        <w:t xml:space="preserve">3D </w:t>
      </w:r>
      <w:r w:rsidR="00FE6394">
        <w:rPr>
          <w:rFonts w:asciiTheme="minorHAnsi" w:hAnsiTheme="minorHAnsi" w:cstheme="minorHAnsi"/>
          <w:b/>
          <w:bCs/>
        </w:rPr>
        <w:t>P</w:t>
      </w:r>
      <w:r w:rsidR="00067A04" w:rsidRPr="005F2058">
        <w:rPr>
          <w:rFonts w:asciiTheme="minorHAnsi" w:hAnsiTheme="minorHAnsi" w:cstheme="minorHAnsi"/>
          <w:b/>
          <w:bCs/>
        </w:rPr>
        <w:t xml:space="preserve">lanning and </w:t>
      </w:r>
      <w:r w:rsidR="00FE6394">
        <w:rPr>
          <w:rFonts w:asciiTheme="minorHAnsi" w:hAnsiTheme="minorHAnsi" w:cstheme="minorHAnsi"/>
          <w:b/>
          <w:bCs/>
        </w:rPr>
        <w:t>P</w:t>
      </w:r>
      <w:r w:rsidR="00067A04" w:rsidRPr="005F2058">
        <w:rPr>
          <w:rFonts w:asciiTheme="minorHAnsi" w:hAnsiTheme="minorHAnsi" w:cstheme="minorHAnsi"/>
          <w:b/>
          <w:bCs/>
        </w:rPr>
        <w:t xml:space="preserve">rinting of </w:t>
      </w:r>
      <w:r w:rsidR="005B747D">
        <w:rPr>
          <w:rFonts w:asciiTheme="minorHAnsi" w:hAnsiTheme="minorHAnsi" w:cstheme="minorHAnsi"/>
          <w:b/>
          <w:bCs/>
        </w:rPr>
        <w:t>Patient-</w:t>
      </w:r>
      <w:r w:rsidR="00EA2F81">
        <w:rPr>
          <w:rFonts w:asciiTheme="minorHAnsi" w:hAnsiTheme="minorHAnsi" w:cstheme="minorHAnsi"/>
          <w:b/>
          <w:bCs/>
        </w:rPr>
        <w:t>S</w:t>
      </w:r>
      <w:r w:rsidR="005B747D">
        <w:rPr>
          <w:rFonts w:asciiTheme="minorHAnsi" w:hAnsiTheme="minorHAnsi" w:cstheme="minorHAnsi"/>
          <w:b/>
          <w:bCs/>
        </w:rPr>
        <w:t xml:space="preserve">pecific </w:t>
      </w:r>
      <w:r w:rsidR="00FE6394" w:rsidRPr="005F2058">
        <w:rPr>
          <w:rFonts w:asciiTheme="minorHAnsi" w:hAnsiTheme="minorHAnsi" w:cstheme="minorHAnsi"/>
          <w:b/>
          <w:bCs/>
        </w:rPr>
        <w:t>Implants</w:t>
      </w:r>
    </w:p>
    <w:p w14:paraId="2E300B21" w14:textId="77777777" w:rsidR="007A4DD6" w:rsidRPr="005F2058" w:rsidRDefault="007A4DD6" w:rsidP="00054DB6">
      <w:pPr>
        <w:rPr>
          <w:rFonts w:asciiTheme="minorHAnsi" w:hAnsiTheme="minorHAnsi" w:cstheme="minorHAnsi"/>
          <w:b/>
          <w:bCs/>
        </w:rPr>
      </w:pPr>
    </w:p>
    <w:p w14:paraId="3D080DA3" w14:textId="299EA839" w:rsidR="006305D7" w:rsidRPr="005F2058" w:rsidRDefault="006305D7" w:rsidP="00054DB6">
      <w:pPr>
        <w:rPr>
          <w:rFonts w:asciiTheme="minorHAnsi" w:hAnsiTheme="minorHAnsi" w:cstheme="minorHAnsi"/>
          <w:color w:val="808080" w:themeColor="background1" w:themeShade="80"/>
        </w:rPr>
      </w:pPr>
      <w:r w:rsidRPr="005F2058">
        <w:rPr>
          <w:rFonts w:asciiTheme="minorHAnsi" w:hAnsiTheme="minorHAnsi" w:cstheme="minorHAnsi"/>
          <w:b/>
          <w:bCs/>
        </w:rPr>
        <w:t>AUTHORS</w:t>
      </w:r>
      <w:r w:rsidR="000B662E" w:rsidRPr="005F2058">
        <w:rPr>
          <w:rFonts w:asciiTheme="minorHAnsi" w:hAnsiTheme="minorHAnsi" w:cstheme="minorHAnsi"/>
          <w:b/>
          <w:bCs/>
        </w:rPr>
        <w:t xml:space="preserve"> </w:t>
      </w:r>
      <w:r w:rsidR="00086FF5" w:rsidRPr="005F2058">
        <w:rPr>
          <w:rFonts w:asciiTheme="minorHAnsi" w:hAnsiTheme="minorHAnsi" w:cstheme="minorHAnsi"/>
          <w:b/>
          <w:bCs/>
        </w:rPr>
        <w:t xml:space="preserve">AND </w:t>
      </w:r>
      <w:r w:rsidR="000B662E" w:rsidRPr="005F2058">
        <w:rPr>
          <w:rFonts w:asciiTheme="minorHAnsi" w:hAnsiTheme="minorHAnsi" w:cstheme="minorHAnsi"/>
          <w:b/>
          <w:bCs/>
        </w:rPr>
        <w:t>AFFILIATIONS</w:t>
      </w:r>
      <w:r w:rsidRPr="005F2058">
        <w:rPr>
          <w:rFonts w:asciiTheme="minorHAnsi" w:hAnsiTheme="minorHAnsi" w:cstheme="minorHAnsi"/>
          <w:b/>
          <w:bCs/>
        </w:rPr>
        <w:t xml:space="preserve">: </w:t>
      </w:r>
    </w:p>
    <w:p w14:paraId="69E6002C" w14:textId="0DFE2A8D" w:rsidR="00247312" w:rsidRPr="005F2058" w:rsidRDefault="00247312" w:rsidP="00054DB6">
      <w:pPr>
        <w:rPr>
          <w:rFonts w:asciiTheme="minorHAnsi" w:eastAsia="SimSun" w:hAnsiTheme="minorHAnsi" w:cstheme="minorHAnsi"/>
          <w:b/>
          <w:bCs/>
          <w:vertAlign w:val="superscript"/>
        </w:rPr>
      </w:pPr>
      <w:bookmarkStart w:id="0" w:name="_Hlk19265180"/>
      <w:r w:rsidRPr="005F2058">
        <w:rPr>
          <w:rFonts w:asciiTheme="minorHAnsi" w:eastAsia="SimSun" w:hAnsiTheme="minorHAnsi" w:cstheme="minorHAnsi"/>
        </w:rPr>
        <w:t>Dekel Shilo</w:t>
      </w:r>
      <w:r w:rsidRPr="005F2058">
        <w:rPr>
          <w:rFonts w:asciiTheme="minorHAnsi" w:eastAsia="SimSun" w:hAnsiTheme="minorHAnsi" w:cstheme="minorHAnsi"/>
          <w:vertAlign w:val="superscript"/>
        </w:rPr>
        <w:t>1,2</w:t>
      </w:r>
      <w:r w:rsidR="00054DB6">
        <w:rPr>
          <w:rFonts w:asciiTheme="minorHAnsi" w:eastAsia="SimSun" w:hAnsiTheme="minorHAnsi" w:cstheme="minorHAnsi"/>
          <w:vertAlign w:val="superscript"/>
        </w:rPr>
        <w:t>,</w:t>
      </w:r>
      <w:r w:rsidRPr="005F2058">
        <w:rPr>
          <w:rFonts w:asciiTheme="minorHAnsi" w:eastAsia="SimSun" w:hAnsiTheme="minorHAnsi" w:cstheme="minorHAnsi"/>
        </w:rPr>
        <w:t>*,</w:t>
      </w:r>
      <w:r w:rsidR="00FE490B">
        <w:rPr>
          <w:rFonts w:asciiTheme="minorHAnsi" w:eastAsia="SimSun" w:hAnsiTheme="minorHAnsi" w:cstheme="minorHAnsi" w:hint="cs"/>
          <w:rtl/>
          <w:lang w:bidi="he-IL"/>
        </w:rPr>
        <w:t xml:space="preserve"> </w:t>
      </w:r>
      <w:r w:rsidR="00FE490B" w:rsidRPr="005F2058">
        <w:rPr>
          <w:rFonts w:asciiTheme="minorHAnsi" w:eastAsia="SimSun" w:hAnsiTheme="minorHAnsi" w:cstheme="minorHAnsi"/>
        </w:rPr>
        <w:t>Tal Capucha</w:t>
      </w:r>
      <w:r w:rsidR="00FE490B" w:rsidRPr="005F2058">
        <w:rPr>
          <w:rFonts w:asciiTheme="minorHAnsi" w:eastAsia="SimSun" w:hAnsiTheme="minorHAnsi" w:cstheme="minorHAnsi"/>
          <w:vertAlign w:val="superscript"/>
        </w:rPr>
        <w:t>1</w:t>
      </w:r>
      <w:r w:rsidR="00054DB6">
        <w:rPr>
          <w:rFonts w:asciiTheme="minorHAnsi" w:eastAsia="SimSun" w:hAnsiTheme="minorHAnsi" w:cstheme="minorHAnsi"/>
          <w:vertAlign w:val="superscript"/>
        </w:rPr>
        <w:t>,</w:t>
      </w:r>
      <w:r w:rsidR="00FE490B" w:rsidRPr="005F2058">
        <w:rPr>
          <w:rFonts w:asciiTheme="minorHAnsi" w:eastAsia="SimSun" w:hAnsiTheme="minorHAnsi" w:cstheme="minorHAnsi"/>
        </w:rPr>
        <w:t>*,</w:t>
      </w:r>
      <w:r w:rsidRPr="005F2058">
        <w:rPr>
          <w:rFonts w:asciiTheme="minorHAnsi" w:eastAsia="SimSun" w:hAnsiTheme="minorHAnsi" w:cstheme="minorHAnsi"/>
        </w:rPr>
        <w:t xml:space="preserve"> Dana Golds</w:t>
      </w:r>
      <w:bookmarkStart w:id="1" w:name="_GoBack"/>
      <w:bookmarkEnd w:id="1"/>
      <w:del w:id="2" w:author="Author">
        <w:r w:rsidRPr="005F2058" w:rsidDel="00C3141F">
          <w:rPr>
            <w:rFonts w:asciiTheme="minorHAnsi" w:eastAsia="SimSun" w:hAnsiTheme="minorHAnsi" w:cstheme="minorHAnsi"/>
          </w:rPr>
          <w:delText>h</w:delText>
        </w:r>
      </w:del>
      <w:r w:rsidRPr="005F2058">
        <w:rPr>
          <w:rFonts w:asciiTheme="minorHAnsi" w:eastAsia="SimSun" w:hAnsiTheme="minorHAnsi" w:cstheme="minorHAnsi"/>
        </w:rPr>
        <w:t>tein</w:t>
      </w:r>
      <w:r w:rsidRPr="005F2058">
        <w:rPr>
          <w:rFonts w:asciiTheme="minorHAnsi" w:eastAsia="SimSun" w:hAnsiTheme="minorHAnsi" w:cstheme="minorHAnsi"/>
          <w:vertAlign w:val="superscript"/>
          <w:lang w:val="en-GB" w:eastAsia="zh-CN"/>
        </w:rPr>
        <w:t>3</w:t>
      </w:r>
      <w:r w:rsidRPr="005F2058">
        <w:rPr>
          <w:rFonts w:asciiTheme="minorHAnsi" w:eastAsia="SimSun" w:hAnsiTheme="minorHAnsi" w:cstheme="minorHAnsi"/>
        </w:rPr>
        <w:t xml:space="preserve">, </w:t>
      </w:r>
      <w:r w:rsidR="00141DD4" w:rsidRPr="005F2058">
        <w:rPr>
          <w:rFonts w:asciiTheme="minorHAnsi" w:hAnsiTheme="minorHAnsi" w:cstheme="minorHAnsi"/>
        </w:rPr>
        <w:t>Yekaterina Bereznyak</w:t>
      </w:r>
      <w:r w:rsidR="00141DD4" w:rsidRPr="005F2058">
        <w:rPr>
          <w:rFonts w:asciiTheme="minorHAnsi" w:eastAsia="SimSun" w:hAnsiTheme="minorHAnsi" w:cstheme="minorHAnsi"/>
          <w:vertAlign w:val="superscript"/>
          <w:lang w:val="en-GB" w:eastAsia="zh-CN"/>
        </w:rPr>
        <w:t>3</w:t>
      </w:r>
      <w:r w:rsidR="00141DD4" w:rsidRPr="005F2058">
        <w:rPr>
          <w:rFonts w:asciiTheme="minorHAnsi" w:hAnsiTheme="minorHAnsi" w:cstheme="minorHAnsi"/>
        </w:rPr>
        <w:t xml:space="preserve">, </w:t>
      </w:r>
      <w:r w:rsidRPr="005F2058">
        <w:rPr>
          <w:rFonts w:asciiTheme="minorHAnsi" w:eastAsia="SimSun" w:hAnsiTheme="minorHAnsi" w:cstheme="minorHAnsi"/>
        </w:rPr>
        <w:t>Omri Emodi</w:t>
      </w:r>
      <w:r w:rsidRPr="005F2058">
        <w:rPr>
          <w:rFonts w:asciiTheme="minorHAnsi" w:eastAsia="SimSun" w:hAnsiTheme="minorHAnsi" w:cstheme="minorHAnsi"/>
          <w:vertAlign w:val="superscript"/>
        </w:rPr>
        <w:t>1,2</w:t>
      </w:r>
      <w:r w:rsidRPr="005F2058">
        <w:rPr>
          <w:rFonts w:asciiTheme="minorHAnsi" w:eastAsia="SimSun" w:hAnsiTheme="minorHAnsi" w:cstheme="minorHAnsi"/>
        </w:rPr>
        <w:t xml:space="preserve">, </w:t>
      </w:r>
      <w:r w:rsidRPr="005F2058">
        <w:rPr>
          <w:rFonts w:asciiTheme="minorHAnsi" w:hAnsiTheme="minorHAnsi" w:cstheme="minorHAnsi"/>
        </w:rPr>
        <w:t>Adi Rachmiel</w:t>
      </w:r>
      <w:r w:rsidRPr="005F2058">
        <w:rPr>
          <w:rFonts w:asciiTheme="minorHAnsi" w:eastAsia="SimSun" w:hAnsiTheme="minorHAnsi" w:cstheme="minorHAnsi"/>
          <w:vertAlign w:val="superscript"/>
        </w:rPr>
        <w:t>1,2</w:t>
      </w:r>
      <w:bookmarkEnd w:id="0"/>
    </w:p>
    <w:p w14:paraId="6492EFDF" w14:textId="77777777" w:rsidR="00054DB6" w:rsidRDefault="00247312" w:rsidP="00054DB6">
      <w:pPr>
        <w:rPr>
          <w:rFonts w:asciiTheme="minorHAnsi" w:hAnsiTheme="minorHAnsi" w:cstheme="minorHAnsi"/>
        </w:rPr>
      </w:pPr>
      <w:r w:rsidRPr="005F2058">
        <w:rPr>
          <w:rFonts w:asciiTheme="minorHAnsi" w:hAnsiTheme="minorHAnsi" w:cstheme="minorHAnsi"/>
        </w:rPr>
        <w:br/>
      </w:r>
      <w:bookmarkStart w:id="3" w:name="_Hlk19265189"/>
      <w:r w:rsidRPr="005F2058">
        <w:rPr>
          <w:rFonts w:asciiTheme="minorHAnsi" w:hAnsiTheme="minorHAnsi" w:cstheme="minorHAnsi"/>
          <w:vertAlign w:val="superscript"/>
        </w:rPr>
        <w:t>1</w:t>
      </w:r>
      <w:r w:rsidRPr="005F2058">
        <w:rPr>
          <w:rFonts w:asciiTheme="minorHAnsi" w:hAnsiTheme="minorHAnsi" w:cstheme="minorHAnsi"/>
        </w:rPr>
        <w:t>Department of Oral and Maxillofacial Surgery, Rambam Medical Care Center, Haifa, Israel</w:t>
      </w:r>
    </w:p>
    <w:p w14:paraId="4A4E6487" w14:textId="77777777" w:rsidR="00054DB6" w:rsidRDefault="00247312" w:rsidP="00054DB6">
      <w:pPr>
        <w:rPr>
          <w:rFonts w:asciiTheme="minorHAnsi" w:hAnsiTheme="minorHAnsi" w:cstheme="minorHAnsi"/>
        </w:rPr>
      </w:pPr>
      <w:r w:rsidRPr="005F2058">
        <w:rPr>
          <w:rFonts w:asciiTheme="minorHAnsi" w:hAnsiTheme="minorHAnsi" w:cstheme="minorHAnsi"/>
          <w:vertAlign w:val="superscript"/>
        </w:rPr>
        <w:t>2</w:t>
      </w:r>
      <w:r w:rsidRPr="005F2058">
        <w:rPr>
          <w:rFonts w:asciiTheme="minorHAnsi" w:hAnsiTheme="minorHAnsi" w:cstheme="minorHAnsi"/>
        </w:rPr>
        <w:t>Ruth &amp;</w:t>
      </w:r>
      <w:r w:rsidR="00054DB6">
        <w:rPr>
          <w:rFonts w:asciiTheme="minorHAnsi" w:hAnsiTheme="minorHAnsi" w:cstheme="minorHAnsi"/>
        </w:rPr>
        <w:t xml:space="preserve"> </w:t>
      </w:r>
      <w:r w:rsidRPr="005F2058">
        <w:rPr>
          <w:rFonts w:asciiTheme="minorHAnsi" w:hAnsiTheme="minorHAnsi" w:cstheme="minorHAnsi"/>
        </w:rPr>
        <w:t xml:space="preserve">Bruce Rappaport Faculty of Medicine at the Technion-Israel Institute of Technology, Haifa, </w:t>
      </w:r>
      <w:bookmarkEnd w:id="3"/>
      <w:r w:rsidRPr="005F2058">
        <w:rPr>
          <w:rFonts w:asciiTheme="minorHAnsi" w:hAnsiTheme="minorHAnsi" w:cstheme="minorHAnsi"/>
        </w:rPr>
        <w:t>Israel</w:t>
      </w:r>
    </w:p>
    <w:p w14:paraId="37A17B31" w14:textId="762E0EDA" w:rsidR="00247312" w:rsidRPr="005F2058" w:rsidRDefault="00247312" w:rsidP="00054DB6">
      <w:pPr>
        <w:rPr>
          <w:rFonts w:asciiTheme="minorHAnsi" w:hAnsiTheme="minorHAnsi" w:cstheme="minorHAnsi"/>
        </w:rPr>
      </w:pPr>
      <w:r w:rsidRPr="005F2058">
        <w:rPr>
          <w:rFonts w:asciiTheme="minorHAnsi" w:hAnsiTheme="minorHAnsi" w:cstheme="minorHAnsi"/>
          <w:vertAlign w:val="superscript"/>
        </w:rPr>
        <w:t>3</w:t>
      </w:r>
      <w:r w:rsidRPr="005F2058">
        <w:rPr>
          <w:rFonts w:asciiTheme="minorHAnsi" w:hAnsiTheme="minorHAnsi" w:cstheme="minorHAnsi"/>
        </w:rPr>
        <w:t>Department of Orthodontics and Craniofacial Anomalies, School of Graduate Dentistry, Rambam Health Care Campus, Haifa, Israel</w:t>
      </w:r>
    </w:p>
    <w:p w14:paraId="48FFCD29" w14:textId="3FA4E668" w:rsidR="00247312" w:rsidRPr="005F2058" w:rsidRDefault="00247312" w:rsidP="00054DB6">
      <w:pPr>
        <w:rPr>
          <w:rFonts w:asciiTheme="minorHAnsi" w:hAnsiTheme="minorHAnsi" w:cstheme="minorHAnsi"/>
        </w:rPr>
      </w:pPr>
      <w:r w:rsidRPr="005F2058">
        <w:rPr>
          <w:rFonts w:asciiTheme="minorHAnsi" w:hAnsiTheme="minorHAnsi" w:cstheme="minorHAnsi"/>
        </w:rPr>
        <w:br/>
      </w:r>
      <w:bookmarkStart w:id="4" w:name="_Hlk19265194"/>
      <w:r w:rsidRPr="005F2058">
        <w:rPr>
          <w:rFonts w:asciiTheme="minorHAnsi" w:hAnsiTheme="minorHAnsi" w:cstheme="minorHAnsi"/>
        </w:rPr>
        <w:t>*</w:t>
      </w:r>
      <w:r w:rsidR="00054DB6">
        <w:rPr>
          <w:rFonts w:asciiTheme="minorHAnsi" w:hAnsiTheme="minorHAnsi" w:cstheme="minorHAnsi"/>
        </w:rPr>
        <w:t>These authors contributed equally.</w:t>
      </w:r>
    </w:p>
    <w:bookmarkEnd w:id="4"/>
    <w:p w14:paraId="2C80F5D3" w14:textId="77777777" w:rsidR="00054DB6" w:rsidRDefault="00054DB6" w:rsidP="00054DB6">
      <w:pPr>
        <w:rPr>
          <w:rFonts w:asciiTheme="minorHAnsi" w:hAnsiTheme="minorHAnsi" w:cstheme="minorHAnsi"/>
          <w:lang w:bidi="he-IL"/>
        </w:rPr>
      </w:pPr>
    </w:p>
    <w:p w14:paraId="5E1FC2DB" w14:textId="77777777" w:rsidR="00054DB6" w:rsidRPr="00054DB6" w:rsidRDefault="00054DB6" w:rsidP="00054DB6">
      <w:pPr>
        <w:rPr>
          <w:rFonts w:asciiTheme="minorHAnsi" w:hAnsiTheme="minorHAnsi" w:cstheme="minorHAnsi"/>
          <w:b/>
          <w:bCs/>
          <w:lang w:bidi="he-IL"/>
        </w:rPr>
      </w:pPr>
      <w:r w:rsidRPr="00054DB6">
        <w:rPr>
          <w:rFonts w:asciiTheme="minorHAnsi" w:hAnsiTheme="minorHAnsi" w:cstheme="minorHAnsi"/>
          <w:b/>
          <w:bCs/>
          <w:lang w:bidi="he-IL"/>
        </w:rPr>
        <w:t xml:space="preserve">Corresponding Author: </w:t>
      </w:r>
    </w:p>
    <w:p w14:paraId="03832B19" w14:textId="3BEC238D" w:rsidR="00054DB6" w:rsidRPr="005F2058" w:rsidRDefault="00054DB6" w:rsidP="00054DB6">
      <w:pPr>
        <w:rPr>
          <w:rFonts w:asciiTheme="minorHAnsi" w:hAnsiTheme="minorHAnsi" w:cstheme="minorHAnsi"/>
        </w:rPr>
      </w:pPr>
      <w:r w:rsidRPr="005F2058">
        <w:rPr>
          <w:rFonts w:asciiTheme="minorHAnsi" w:hAnsiTheme="minorHAnsi" w:cstheme="minorHAnsi"/>
        </w:rPr>
        <w:t>Dekel Shilo</w:t>
      </w:r>
      <w:r>
        <w:rPr>
          <w:rFonts w:asciiTheme="minorHAnsi" w:hAnsiTheme="minorHAnsi" w:cstheme="minorHAnsi"/>
        </w:rPr>
        <w:tab/>
      </w:r>
      <w:r w:rsidR="00E81150">
        <w:rPr>
          <w:rFonts w:asciiTheme="minorHAnsi" w:hAnsiTheme="minorHAnsi" w:cstheme="minorHAnsi"/>
        </w:rPr>
        <w:tab/>
      </w:r>
      <w:r w:rsidR="00E81150">
        <w:rPr>
          <w:rFonts w:asciiTheme="minorHAnsi" w:hAnsiTheme="minorHAnsi" w:cstheme="minorHAnsi"/>
        </w:rPr>
        <w:tab/>
      </w:r>
      <w:r>
        <w:rPr>
          <w:rFonts w:asciiTheme="minorHAnsi" w:hAnsiTheme="minorHAnsi" w:cstheme="minorHAnsi"/>
        </w:rPr>
        <w:t>(</w:t>
      </w:r>
      <w:r w:rsidRPr="00E81150">
        <w:rPr>
          <w:rFonts w:asciiTheme="minorHAnsi" w:hAnsiTheme="minorHAnsi" w:cstheme="minorHAnsi"/>
        </w:rPr>
        <w:t>dekelshi@yahoo.com</w:t>
      </w:r>
      <w:r w:rsidR="00E81150">
        <w:rPr>
          <w:rFonts w:asciiTheme="minorHAnsi" w:hAnsiTheme="minorHAnsi" w:cstheme="minorHAnsi"/>
        </w:rPr>
        <w:t>)</w:t>
      </w:r>
    </w:p>
    <w:p w14:paraId="2408C4C9" w14:textId="1900FD2C" w:rsidR="00367712" w:rsidRPr="00E81150" w:rsidRDefault="00247312" w:rsidP="00054DB6">
      <w:pPr>
        <w:rPr>
          <w:rFonts w:asciiTheme="minorHAnsi" w:hAnsiTheme="minorHAnsi" w:cstheme="minorHAnsi"/>
          <w:b/>
          <w:bCs/>
        </w:rPr>
      </w:pPr>
      <w:r w:rsidRPr="005F2058">
        <w:rPr>
          <w:rFonts w:asciiTheme="minorHAnsi" w:hAnsiTheme="minorHAnsi" w:cstheme="minorHAnsi"/>
          <w:lang w:bidi="he-IL"/>
        </w:rPr>
        <w:br/>
      </w:r>
      <w:r w:rsidR="00367712" w:rsidRPr="00E81150">
        <w:rPr>
          <w:rFonts w:asciiTheme="minorHAnsi" w:hAnsiTheme="minorHAnsi" w:cstheme="minorHAnsi"/>
          <w:b/>
          <w:bCs/>
        </w:rPr>
        <w:t xml:space="preserve">Email </w:t>
      </w:r>
      <w:r w:rsidR="00E81150" w:rsidRPr="00E81150">
        <w:rPr>
          <w:rFonts w:asciiTheme="minorHAnsi" w:hAnsiTheme="minorHAnsi" w:cstheme="minorHAnsi"/>
          <w:b/>
          <w:bCs/>
        </w:rPr>
        <w:t>A</w:t>
      </w:r>
      <w:r w:rsidR="00367712" w:rsidRPr="00E81150">
        <w:rPr>
          <w:rFonts w:asciiTheme="minorHAnsi" w:hAnsiTheme="minorHAnsi" w:cstheme="minorHAnsi"/>
          <w:b/>
          <w:bCs/>
        </w:rPr>
        <w:t xml:space="preserve">ddresses of </w:t>
      </w:r>
      <w:r w:rsidR="00E81150" w:rsidRPr="00E81150">
        <w:rPr>
          <w:rFonts w:asciiTheme="minorHAnsi" w:hAnsiTheme="minorHAnsi" w:cstheme="minorHAnsi"/>
          <w:b/>
          <w:bCs/>
        </w:rPr>
        <w:t>C</w:t>
      </w:r>
      <w:r w:rsidR="00367712" w:rsidRPr="00E81150">
        <w:rPr>
          <w:rFonts w:asciiTheme="minorHAnsi" w:hAnsiTheme="minorHAnsi" w:cstheme="minorHAnsi"/>
          <w:b/>
          <w:bCs/>
        </w:rPr>
        <w:t>o-</w:t>
      </w:r>
      <w:r w:rsidR="00E81150" w:rsidRPr="00E81150">
        <w:rPr>
          <w:rFonts w:asciiTheme="minorHAnsi" w:hAnsiTheme="minorHAnsi" w:cstheme="minorHAnsi"/>
          <w:b/>
          <w:bCs/>
        </w:rPr>
        <w:t>A</w:t>
      </w:r>
      <w:r w:rsidR="00367712" w:rsidRPr="00E81150">
        <w:rPr>
          <w:rFonts w:asciiTheme="minorHAnsi" w:hAnsiTheme="minorHAnsi" w:cstheme="minorHAnsi"/>
          <w:b/>
          <w:bCs/>
        </w:rPr>
        <w:t>uthors:</w:t>
      </w:r>
    </w:p>
    <w:p w14:paraId="7F72243D" w14:textId="2B7D2ECC" w:rsidR="00367712" w:rsidRPr="005F2058" w:rsidRDefault="00367712" w:rsidP="00054DB6">
      <w:pPr>
        <w:rPr>
          <w:rFonts w:asciiTheme="minorHAnsi" w:hAnsiTheme="minorHAnsi" w:cstheme="minorHAnsi"/>
        </w:rPr>
      </w:pPr>
      <w:r w:rsidRPr="005F2058">
        <w:rPr>
          <w:rFonts w:asciiTheme="minorHAnsi" w:hAnsiTheme="minorHAnsi" w:cstheme="minorHAnsi"/>
        </w:rPr>
        <w:t>Tal Capucha</w:t>
      </w:r>
      <w:r w:rsidR="00E81150">
        <w:rPr>
          <w:rFonts w:asciiTheme="minorHAnsi" w:hAnsiTheme="minorHAnsi" w:cstheme="minorHAnsi"/>
        </w:rPr>
        <w:tab/>
      </w:r>
      <w:r w:rsidR="00E81150">
        <w:rPr>
          <w:rFonts w:asciiTheme="minorHAnsi" w:hAnsiTheme="minorHAnsi" w:cstheme="minorHAnsi"/>
        </w:rPr>
        <w:tab/>
      </w:r>
      <w:r w:rsidR="00E81150">
        <w:rPr>
          <w:rFonts w:asciiTheme="minorHAnsi" w:hAnsiTheme="minorHAnsi" w:cstheme="minorHAnsi"/>
        </w:rPr>
        <w:tab/>
        <w:t>(</w:t>
      </w:r>
      <w:r w:rsidRPr="005F2058">
        <w:rPr>
          <w:rFonts w:asciiTheme="minorHAnsi" w:hAnsiTheme="minorHAnsi" w:cstheme="minorHAnsi"/>
        </w:rPr>
        <w:t>capuchatal@gmail.com</w:t>
      </w:r>
      <w:r w:rsidR="00E81150">
        <w:rPr>
          <w:rFonts w:asciiTheme="minorHAnsi" w:hAnsiTheme="minorHAnsi" w:cstheme="minorHAnsi"/>
        </w:rPr>
        <w:t>)</w:t>
      </w:r>
    </w:p>
    <w:p w14:paraId="58E53477" w14:textId="3F23E08A" w:rsidR="00367712" w:rsidRPr="005F2058" w:rsidRDefault="00367712" w:rsidP="00054DB6">
      <w:pPr>
        <w:rPr>
          <w:rFonts w:asciiTheme="minorHAnsi" w:hAnsiTheme="minorHAnsi" w:cstheme="minorHAnsi"/>
        </w:rPr>
      </w:pPr>
      <w:r w:rsidRPr="005F2058">
        <w:rPr>
          <w:rFonts w:asciiTheme="minorHAnsi" w:eastAsia="SimSun" w:hAnsiTheme="minorHAnsi" w:cstheme="minorHAnsi"/>
        </w:rPr>
        <w:t>Dana Goldshtein</w:t>
      </w:r>
      <w:r w:rsidR="00E81150">
        <w:rPr>
          <w:rFonts w:asciiTheme="minorHAnsi" w:eastAsia="SimSun" w:hAnsiTheme="minorHAnsi" w:cstheme="minorHAnsi"/>
        </w:rPr>
        <w:tab/>
      </w:r>
      <w:r w:rsidR="00E81150">
        <w:rPr>
          <w:rFonts w:asciiTheme="minorHAnsi" w:eastAsia="SimSun" w:hAnsiTheme="minorHAnsi" w:cstheme="minorHAnsi"/>
        </w:rPr>
        <w:tab/>
        <w:t>(</w:t>
      </w:r>
      <w:r w:rsidRPr="005F2058">
        <w:rPr>
          <w:rFonts w:asciiTheme="minorHAnsi" w:hAnsiTheme="minorHAnsi" w:cstheme="minorHAnsi"/>
        </w:rPr>
        <w:t>danaortho2@gmail.com</w:t>
      </w:r>
      <w:r w:rsidR="00E81150">
        <w:rPr>
          <w:rFonts w:asciiTheme="minorHAnsi" w:hAnsiTheme="minorHAnsi" w:cstheme="minorHAnsi"/>
        </w:rPr>
        <w:t>)</w:t>
      </w:r>
    </w:p>
    <w:p w14:paraId="43F1CF2E" w14:textId="17E78DE4" w:rsidR="00141DD4" w:rsidRPr="005F2058" w:rsidRDefault="00141DD4" w:rsidP="00054DB6">
      <w:pPr>
        <w:rPr>
          <w:rFonts w:asciiTheme="minorHAnsi" w:hAnsiTheme="minorHAnsi" w:cstheme="minorHAnsi"/>
        </w:rPr>
      </w:pPr>
      <w:r w:rsidRPr="005F2058">
        <w:rPr>
          <w:rFonts w:asciiTheme="minorHAnsi" w:hAnsiTheme="minorHAnsi" w:cstheme="minorHAnsi"/>
        </w:rPr>
        <w:t>Yekaterina Bereznyak</w:t>
      </w:r>
      <w:r w:rsidR="00E81150">
        <w:rPr>
          <w:rFonts w:asciiTheme="minorHAnsi" w:hAnsiTheme="minorHAnsi" w:cstheme="minorHAnsi"/>
        </w:rPr>
        <w:tab/>
      </w:r>
      <w:r w:rsidR="00E81150">
        <w:rPr>
          <w:rFonts w:asciiTheme="minorHAnsi" w:hAnsiTheme="minorHAnsi" w:cstheme="minorHAnsi"/>
        </w:rPr>
        <w:tab/>
        <w:t>(</w:t>
      </w:r>
      <w:r w:rsidRPr="005F2058">
        <w:rPr>
          <w:rFonts w:asciiTheme="minorHAnsi" w:hAnsiTheme="minorHAnsi" w:cstheme="minorHAnsi"/>
        </w:rPr>
        <w:t>katybreznik@yahoo.com</w:t>
      </w:r>
      <w:r w:rsidR="00E81150">
        <w:rPr>
          <w:rFonts w:asciiTheme="minorHAnsi" w:hAnsiTheme="minorHAnsi" w:cstheme="minorHAnsi"/>
        </w:rPr>
        <w:t>)</w:t>
      </w:r>
    </w:p>
    <w:p w14:paraId="6C1AA041" w14:textId="28758A10" w:rsidR="00367712" w:rsidRPr="005F2058" w:rsidRDefault="00367712" w:rsidP="00054DB6">
      <w:pPr>
        <w:rPr>
          <w:rFonts w:asciiTheme="minorHAnsi" w:hAnsiTheme="minorHAnsi" w:cstheme="minorHAnsi"/>
        </w:rPr>
      </w:pPr>
      <w:r w:rsidRPr="005F2058">
        <w:rPr>
          <w:rFonts w:asciiTheme="minorHAnsi" w:hAnsiTheme="minorHAnsi" w:cstheme="minorHAnsi"/>
        </w:rPr>
        <w:t>Omri Emodi</w:t>
      </w:r>
      <w:r w:rsidR="00E81150">
        <w:rPr>
          <w:rFonts w:asciiTheme="minorHAnsi" w:hAnsiTheme="minorHAnsi" w:cstheme="minorHAnsi"/>
        </w:rPr>
        <w:tab/>
      </w:r>
      <w:r w:rsidR="00E81150">
        <w:rPr>
          <w:rFonts w:asciiTheme="minorHAnsi" w:hAnsiTheme="minorHAnsi" w:cstheme="minorHAnsi"/>
        </w:rPr>
        <w:tab/>
      </w:r>
      <w:r w:rsidR="00E81150">
        <w:rPr>
          <w:rFonts w:asciiTheme="minorHAnsi" w:hAnsiTheme="minorHAnsi" w:cstheme="minorHAnsi"/>
        </w:rPr>
        <w:tab/>
        <w:t>(</w:t>
      </w:r>
      <w:r w:rsidRPr="005F2058">
        <w:rPr>
          <w:rFonts w:asciiTheme="minorHAnsi" w:hAnsiTheme="minorHAnsi" w:cstheme="minorHAnsi"/>
        </w:rPr>
        <w:t>omri.emodi@gmail.com</w:t>
      </w:r>
      <w:r w:rsidR="00E81150">
        <w:rPr>
          <w:rFonts w:asciiTheme="minorHAnsi" w:hAnsiTheme="minorHAnsi" w:cstheme="minorHAnsi"/>
        </w:rPr>
        <w:t>)</w:t>
      </w:r>
    </w:p>
    <w:p w14:paraId="3A1D1CEA" w14:textId="2C8CB22C" w:rsidR="00367712" w:rsidRPr="005F2058" w:rsidRDefault="00367712" w:rsidP="003169A8">
      <w:pPr>
        <w:rPr>
          <w:rFonts w:asciiTheme="minorHAnsi" w:hAnsiTheme="minorHAnsi" w:cstheme="minorHAnsi"/>
          <w:bCs/>
          <w:color w:val="808080" w:themeColor="background1" w:themeShade="80"/>
        </w:rPr>
      </w:pPr>
      <w:r w:rsidRPr="005F2058">
        <w:rPr>
          <w:rFonts w:asciiTheme="minorHAnsi" w:hAnsiTheme="minorHAnsi" w:cstheme="minorHAnsi"/>
        </w:rPr>
        <w:t>Adi Rachmiel</w:t>
      </w:r>
      <w:r w:rsidR="00E81150">
        <w:rPr>
          <w:rFonts w:asciiTheme="minorHAnsi" w:hAnsiTheme="minorHAnsi" w:cstheme="minorHAnsi"/>
        </w:rPr>
        <w:tab/>
      </w:r>
      <w:r w:rsidR="00E81150">
        <w:rPr>
          <w:rFonts w:asciiTheme="minorHAnsi" w:hAnsiTheme="minorHAnsi" w:cstheme="minorHAnsi"/>
        </w:rPr>
        <w:tab/>
      </w:r>
      <w:r w:rsidR="00E81150">
        <w:rPr>
          <w:rFonts w:asciiTheme="minorHAnsi" w:hAnsiTheme="minorHAnsi" w:cstheme="minorHAnsi"/>
        </w:rPr>
        <w:tab/>
        <w:t>(</w:t>
      </w:r>
      <w:r w:rsidRPr="005F2058">
        <w:rPr>
          <w:rFonts w:asciiTheme="minorHAnsi" w:hAnsiTheme="minorHAnsi" w:cstheme="minorHAnsi"/>
        </w:rPr>
        <w:t>adi_rach@netvision.net.il</w:t>
      </w:r>
      <w:r w:rsidR="00E81150">
        <w:rPr>
          <w:rFonts w:asciiTheme="minorHAnsi" w:hAnsiTheme="minorHAnsi" w:cstheme="minorHAnsi"/>
        </w:rPr>
        <w:t>)</w:t>
      </w:r>
    </w:p>
    <w:p w14:paraId="60FCB589" w14:textId="186E66E1" w:rsidR="00D04A95" w:rsidRPr="005F2058" w:rsidRDefault="00D04A95" w:rsidP="00054DB6">
      <w:pPr>
        <w:rPr>
          <w:rFonts w:asciiTheme="minorHAnsi" w:hAnsiTheme="minorHAnsi" w:cstheme="minorHAnsi"/>
          <w:bCs/>
          <w:color w:val="808080" w:themeColor="background1" w:themeShade="80"/>
        </w:rPr>
      </w:pPr>
    </w:p>
    <w:p w14:paraId="71B79AC9" w14:textId="2B8F30BE" w:rsidR="006305D7" w:rsidRPr="005F2058" w:rsidRDefault="006305D7" w:rsidP="00054DB6">
      <w:pPr>
        <w:pStyle w:val="NormalWeb"/>
        <w:spacing w:before="0" w:beforeAutospacing="0" w:after="0" w:afterAutospacing="0"/>
        <w:rPr>
          <w:rFonts w:asciiTheme="minorHAnsi" w:hAnsiTheme="minorHAnsi" w:cstheme="minorHAnsi"/>
        </w:rPr>
      </w:pPr>
      <w:r w:rsidRPr="005F2058">
        <w:rPr>
          <w:rFonts w:asciiTheme="minorHAnsi" w:hAnsiTheme="minorHAnsi" w:cstheme="minorHAnsi"/>
          <w:b/>
          <w:bCs/>
        </w:rPr>
        <w:t>KEYWORDS:</w:t>
      </w:r>
      <w:r w:rsidRPr="005F2058">
        <w:rPr>
          <w:rFonts w:asciiTheme="minorHAnsi" w:hAnsiTheme="minorHAnsi" w:cstheme="minorHAnsi"/>
        </w:rPr>
        <w:t xml:space="preserve"> </w:t>
      </w:r>
    </w:p>
    <w:p w14:paraId="2EF09EE2" w14:textId="30CC574F" w:rsidR="00AB75E5" w:rsidRPr="005F2058" w:rsidRDefault="00AB75E5" w:rsidP="00054DB6">
      <w:pPr>
        <w:rPr>
          <w:rFonts w:asciiTheme="minorHAnsi" w:hAnsiTheme="minorHAnsi" w:cstheme="minorHAnsi"/>
        </w:rPr>
      </w:pPr>
      <w:r w:rsidRPr="005F2058">
        <w:rPr>
          <w:rFonts w:asciiTheme="minorHAnsi" w:hAnsiTheme="minorHAnsi" w:cstheme="minorHAnsi"/>
        </w:rPr>
        <w:t xml:space="preserve">3D planning, 3D printing, </w:t>
      </w:r>
      <w:r w:rsidR="00DC69C6" w:rsidRPr="005F2058">
        <w:rPr>
          <w:rFonts w:asciiTheme="minorHAnsi" w:hAnsiTheme="minorHAnsi" w:cstheme="minorHAnsi"/>
        </w:rPr>
        <w:t xml:space="preserve">titanium plates, </w:t>
      </w:r>
      <w:r w:rsidR="005B747D">
        <w:rPr>
          <w:rFonts w:asciiTheme="minorHAnsi" w:hAnsiTheme="minorHAnsi" w:cstheme="minorHAnsi"/>
        </w:rPr>
        <w:t xml:space="preserve">patient-specific </w:t>
      </w:r>
      <w:r w:rsidR="00DC69C6" w:rsidRPr="005F2058">
        <w:rPr>
          <w:rFonts w:asciiTheme="minorHAnsi" w:hAnsiTheme="minorHAnsi" w:cstheme="minorHAnsi"/>
        </w:rPr>
        <w:t xml:space="preserve">implants, cutting guides, deformities, orthognathic surgery, waferless surgery, maxillofacial </w:t>
      </w:r>
    </w:p>
    <w:p w14:paraId="1CB4E390" w14:textId="77777777" w:rsidR="006305D7" w:rsidRPr="005F2058" w:rsidRDefault="006305D7" w:rsidP="00054DB6">
      <w:pPr>
        <w:pStyle w:val="NormalWeb"/>
        <w:spacing w:before="0" w:beforeAutospacing="0" w:after="0" w:afterAutospacing="0"/>
        <w:rPr>
          <w:rFonts w:asciiTheme="minorHAnsi" w:hAnsiTheme="minorHAnsi" w:cstheme="minorHAnsi"/>
        </w:rPr>
      </w:pPr>
    </w:p>
    <w:p w14:paraId="761028D6" w14:textId="5A80DB04" w:rsidR="006305D7" w:rsidRPr="005F2058" w:rsidRDefault="00086FF5" w:rsidP="00054DB6">
      <w:pPr>
        <w:rPr>
          <w:rFonts w:asciiTheme="minorHAnsi" w:hAnsiTheme="minorHAnsi" w:cstheme="minorHAnsi"/>
        </w:rPr>
      </w:pPr>
      <w:r w:rsidRPr="005F2058">
        <w:rPr>
          <w:rFonts w:asciiTheme="minorHAnsi" w:hAnsiTheme="minorHAnsi" w:cstheme="minorHAnsi"/>
          <w:b/>
          <w:bCs/>
        </w:rPr>
        <w:t>SUMMARY</w:t>
      </w:r>
      <w:r w:rsidR="006305D7" w:rsidRPr="005F2058">
        <w:rPr>
          <w:rFonts w:asciiTheme="minorHAnsi" w:hAnsiTheme="minorHAnsi" w:cstheme="minorHAnsi"/>
          <w:b/>
          <w:bCs/>
        </w:rPr>
        <w:t>:</w:t>
      </w:r>
      <w:r w:rsidR="006305D7" w:rsidRPr="005F2058">
        <w:rPr>
          <w:rFonts w:asciiTheme="minorHAnsi" w:hAnsiTheme="minorHAnsi" w:cstheme="minorHAnsi"/>
        </w:rPr>
        <w:t xml:space="preserve"> </w:t>
      </w:r>
    </w:p>
    <w:p w14:paraId="7B4A6A7B" w14:textId="41F77B89" w:rsidR="00141DD4" w:rsidRPr="005F2058" w:rsidRDefault="00EF2C63" w:rsidP="00054DB6">
      <w:pPr>
        <w:rPr>
          <w:rFonts w:asciiTheme="minorHAnsi" w:hAnsiTheme="minorHAnsi" w:cstheme="minorHAnsi"/>
        </w:rPr>
      </w:pPr>
      <w:r w:rsidRPr="005F2058">
        <w:rPr>
          <w:rFonts w:asciiTheme="minorHAnsi" w:hAnsiTheme="minorHAnsi" w:cstheme="minorHAnsi"/>
        </w:rPr>
        <w:t>As technology develops and becomes more user</w:t>
      </w:r>
      <w:r w:rsidR="001B7CCF">
        <w:rPr>
          <w:rFonts w:asciiTheme="minorHAnsi" w:hAnsiTheme="minorHAnsi" w:cstheme="minorHAnsi"/>
        </w:rPr>
        <w:t>-</w:t>
      </w:r>
      <w:r w:rsidRPr="005F2058">
        <w:rPr>
          <w:rFonts w:asciiTheme="minorHAnsi" w:hAnsiTheme="minorHAnsi" w:cstheme="minorHAnsi"/>
        </w:rPr>
        <w:t>friendly, planning of operations and patient</w:t>
      </w:r>
      <w:r w:rsidR="001B7CCF">
        <w:rPr>
          <w:rFonts w:asciiTheme="minorHAnsi" w:hAnsiTheme="minorHAnsi" w:cstheme="minorHAnsi"/>
        </w:rPr>
        <w:t>-</w:t>
      </w:r>
      <w:r w:rsidRPr="005F2058">
        <w:rPr>
          <w:rFonts w:asciiTheme="minorHAnsi" w:hAnsiTheme="minorHAnsi" w:cstheme="minorHAnsi"/>
        </w:rPr>
        <w:t>specific surgical guides and fixation plates should be performed by the surgeon. W</w:t>
      </w:r>
      <w:r w:rsidR="00141DD4" w:rsidRPr="005F2058">
        <w:rPr>
          <w:rFonts w:asciiTheme="minorHAnsi" w:hAnsiTheme="minorHAnsi" w:cstheme="minorHAnsi"/>
        </w:rPr>
        <w:t xml:space="preserve">e present a protocol for </w:t>
      </w:r>
      <w:r w:rsidRPr="005F2058">
        <w:rPr>
          <w:rFonts w:asciiTheme="minorHAnsi" w:hAnsiTheme="minorHAnsi" w:cstheme="minorHAnsi"/>
        </w:rPr>
        <w:t xml:space="preserve">3D planning </w:t>
      </w:r>
      <w:r w:rsidR="001B7CCF">
        <w:rPr>
          <w:rFonts w:asciiTheme="minorHAnsi" w:hAnsiTheme="minorHAnsi" w:cstheme="minorHAnsi"/>
        </w:rPr>
        <w:t xml:space="preserve">of </w:t>
      </w:r>
      <w:r w:rsidRPr="005F2058">
        <w:rPr>
          <w:rFonts w:asciiTheme="minorHAnsi" w:hAnsiTheme="minorHAnsi" w:cstheme="minorHAnsi"/>
        </w:rPr>
        <w:t>orthognathic skeletal movements and 3D planning and printing of patient</w:t>
      </w:r>
      <w:r w:rsidR="001B7CCF">
        <w:rPr>
          <w:rFonts w:asciiTheme="minorHAnsi" w:hAnsiTheme="minorHAnsi" w:cstheme="minorHAnsi"/>
        </w:rPr>
        <w:t>-</w:t>
      </w:r>
      <w:r w:rsidRPr="005F2058">
        <w:rPr>
          <w:rFonts w:asciiTheme="minorHAnsi" w:hAnsiTheme="minorHAnsi" w:cstheme="minorHAnsi"/>
        </w:rPr>
        <w:t xml:space="preserve">specific fixation plates and surgical guides. </w:t>
      </w:r>
    </w:p>
    <w:p w14:paraId="4FB1A857" w14:textId="77777777" w:rsidR="00693FFB" w:rsidRPr="005F2058" w:rsidRDefault="00693FFB" w:rsidP="00054DB6">
      <w:pPr>
        <w:rPr>
          <w:rFonts w:asciiTheme="minorHAnsi" w:hAnsiTheme="minorHAnsi" w:cstheme="minorHAnsi"/>
        </w:rPr>
      </w:pPr>
    </w:p>
    <w:p w14:paraId="64FB8590" w14:textId="2E4E7567" w:rsidR="006305D7" w:rsidRPr="005F2058" w:rsidRDefault="006305D7" w:rsidP="00054DB6">
      <w:pPr>
        <w:rPr>
          <w:rFonts w:asciiTheme="minorHAnsi" w:hAnsiTheme="minorHAnsi" w:cstheme="minorHAnsi"/>
          <w:color w:val="808080"/>
        </w:rPr>
      </w:pPr>
      <w:r w:rsidRPr="005F2058">
        <w:rPr>
          <w:rFonts w:asciiTheme="minorHAnsi" w:hAnsiTheme="minorHAnsi" w:cstheme="minorHAnsi"/>
          <w:b/>
          <w:bCs/>
        </w:rPr>
        <w:t>ABSTRACT:</w:t>
      </w:r>
      <w:r w:rsidRPr="005F2058">
        <w:rPr>
          <w:rFonts w:asciiTheme="minorHAnsi" w:hAnsiTheme="minorHAnsi" w:cstheme="minorHAnsi"/>
        </w:rPr>
        <w:t xml:space="preserve"> </w:t>
      </w:r>
    </w:p>
    <w:p w14:paraId="30686D6F" w14:textId="79CF413E" w:rsidR="00EF2C63" w:rsidRPr="005F2058" w:rsidRDefault="00EF2C63" w:rsidP="00054DB6">
      <w:pPr>
        <w:rPr>
          <w:rFonts w:asciiTheme="minorHAnsi" w:hAnsiTheme="minorHAnsi" w:cstheme="minorHAnsi"/>
        </w:rPr>
      </w:pPr>
      <w:r w:rsidRPr="005F2058">
        <w:rPr>
          <w:rFonts w:asciiTheme="minorHAnsi" w:hAnsiTheme="minorHAnsi" w:cstheme="minorHAnsi"/>
        </w:rPr>
        <w:t xml:space="preserve">Technological advancements in surgical planning and </w:t>
      </w:r>
      <w:r w:rsidR="005B747D">
        <w:rPr>
          <w:rFonts w:asciiTheme="minorHAnsi" w:hAnsiTheme="minorHAnsi" w:cstheme="minorHAnsi"/>
        </w:rPr>
        <w:t xml:space="preserve">patient-specific </w:t>
      </w:r>
      <w:r w:rsidRPr="005F2058">
        <w:rPr>
          <w:rFonts w:asciiTheme="minorHAnsi" w:hAnsiTheme="minorHAnsi" w:cstheme="minorHAnsi"/>
        </w:rPr>
        <w:t>implants are constantly evolving. One can either adopt the technology to achieve better results</w:t>
      </w:r>
      <w:r w:rsidR="00BA6A88" w:rsidRPr="005F2058">
        <w:rPr>
          <w:rFonts w:asciiTheme="minorHAnsi" w:hAnsiTheme="minorHAnsi" w:cstheme="minorHAnsi"/>
        </w:rPr>
        <w:t>,</w:t>
      </w:r>
      <w:r w:rsidRPr="005F2058">
        <w:rPr>
          <w:rFonts w:asciiTheme="minorHAnsi" w:hAnsiTheme="minorHAnsi" w:cstheme="minorHAnsi"/>
        </w:rPr>
        <w:t xml:space="preserve"> even in the less </w:t>
      </w:r>
      <w:r w:rsidR="00BA6A88" w:rsidRPr="005F2058">
        <w:rPr>
          <w:rFonts w:asciiTheme="minorHAnsi" w:hAnsiTheme="minorHAnsi" w:cstheme="minorHAnsi"/>
          <w:lang w:bidi="he-IL"/>
        </w:rPr>
        <w:t>experienced</w:t>
      </w:r>
      <w:r w:rsidRPr="005F2058">
        <w:rPr>
          <w:rFonts w:asciiTheme="minorHAnsi" w:hAnsiTheme="minorHAnsi" w:cstheme="minorHAnsi"/>
        </w:rPr>
        <w:t xml:space="preserve"> hand</w:t>
      </w:r>
      <w:r w:rsidR="00BA6A88" w:rsidRPr="005F2058">
        <w:rPr>
          <w:rFonts w:asciiTheme="minorHAnsi" w:hAnsiTheme="minorHAnsi" w:cstheme="minorHAnsi"/>
        </w:rPr>
        <w:t>,</w:t>
      </w:r>
      <w:r w:rsidRPr="005F2058">
        <w:rPr>
          <w:rFonts w:asciiTheme="minorHAnsi" w:hAnsiTheme="minorHAnsi" w:cstheme="minorHAnsi"/>
        </w:rPr>
        <w:t xml:space="preserve"> or continue without it. As technology develops and becomes more user</w:t>
      </w:r>
      <w:r w:rsidR="005B747D">
        <w:rPr>
          <w:rFonts w:asciiTheme="minorHAnsi" w:hAnsiTheme="minorHAnsi" w:cstheme="minorHAnsi"/>
        </w:rPr>
        <w:t>-</w:t>
      </w:r>
      <w:r w:rsidRPr="005F2058">
        <w:rPr>
          <w:rFonts w:asciiTheme="minorHAnsi" w:hAnsiTheme="minorHAnsi" w:cstheme="minorHAnsi"/>
        </w:rPr>
        <w:t>friendly</w:t>
      </w:r>
      <w:r w:rsidR="00DB3E68" w:rsidRPr="005F2058">
        <w:rPr>
          <w:rFonts w:asciiTheme="minorHAnsi" w:hAnsiTheme="minorHAnsi" w:cstheme="minorHAnsi"/>
        </w:rPr>
        <w:t>, we believe it is time to allow the surgeon the option to plan his</w:t>
      </w:r>
      <w:r w:rsidR="00D57B57">
        <w:rPr>
          <w:rFonts w:asciiTheme="minorHAnsi" w:hAnsiTheme="minorHAnsi" w:cstheme="minorHAnsi"/>
        </w:rPr>
        <w:t>/her</w:t>
      </w:r>
      <w:r w:rsidR="00DB3E68" w:rsidRPr="005F2058">
        <w:rPr>
          <w:rFonts w:asciiTheme="minorHAnsi" w:hAnsiTheme="minorHAnsi" w:cstheme="minorHAnsi"/>
        </w:rPr>
        <w:t xml:space="preserve"> operations and create his</w:t>
      </w:r>
      <w:r w:rsidR="00D57B57">
        <w:rPr>
          <w:rFonts w:asciiTheme="minorHAnsi" w:hAnsiTheme="minorHAnsi" w:cstheme="minorHAnsi"/>
        </w:rPr>
        <w:t>/her</w:t>
      </w:r>
      <w:r w:rsidR="00DB3E68" w:rsidRPr="005F2058">
        <w:rPr>
          <w:rFonts w:asciiTheme="minorHAnsi" w:hAnsiTheme="minorHAnsi" w:cstheme="minorHAnsi"/>
        </w:rPr>
        <w:t xml:space="preserve"> own </w:t>
      </w:r>
      <w:r w:rsidR="005B747D">
        <w:rPr>
          <w:rFonts w:asciiTheme="minorHAnsi" w:hAnsiTheme="minorHAnsi" w:cstheme="minorHAnsi"/>
        </w:rPr>
        <w:t xml:space="preserve">patient-specific </w:t>
      </w:r>
      <w:r w:rsidR="00DB3E68" w:rsidRPr="005F2058">
        <w:rPr>
          <w:rFonts w:asciiTheme="minorHAnsi" w:hAnsiTheme="minorHAnsi" w:cstheme="minorHAnsi"/>
        </w:rPr>
        <w:t>surgical guides and fixation plates allowing him full control over the process. We present here a protocol for 3</w:t>
      </w:r>
      <w:r w:rsidR="000E76EC">
        <w:rPr>
          <w:rFonts w:asciiTheme="minorHAnsi" w:hAnsiTheme="minorHAnsi" w:cstheme="minorHAnsi"/>
        </w:rPr>
        <w:t>D</w:t>
      </w:r>
      <w:r w:rsidR="00DB3E68" w:rsidRPr="005F2058">
        <w:rPr>
          <w:rFonts w:asciiTheme="minorHAnsi" w:hAnsiTheme="minorHAnsi" w:cstheme="minorHAnsi"/>
        </w:rPr>
        <w:t xml:space="preserve"> planning of the operation followed by 3</w:t>
      </w:r>
      <w:r w:rsidR="000E76EC">
        <w:rPr>
          <w:rFonts w:asciiTheme="minorHAnsi" w:hAnsiTheme="minorHAnsi" w:cstheme="minorHAnsi"/>
        </w:rPr>
        <w:t>D</w:t>
      </w:r>
      <w:r w:rsidR="00DB3E68" w:rsidRPr="005F2058">
        <w:rPr>
          <w:rFonts w:asciiTheme="minorHAnsi" w:hAnsiTheme="minorHAnsi" w:cstheme="minorHAnsi"/>
        </w:rPr>
        <w:t xml:space="preserve"> planning and printing of surgical guides and patient</w:t>
      </w:r>
      <w:r w:rsidR="005B747D">
        <w:rPr>
          <w:rFonts w:asciiTheme="minorHAnsi" w:hAnsiTheme="minorHAnsi" w:cstheme="minorHAnsi"/>
        </w:rPr>
        <w:t>-</w:t>
      </w:r>
      <w:r w:rsidR="00DB3E68" w:rsidRPr="005F2058">
        <w:rPr>
          <w:rFonts w:asciiTheme="minorHAnsi" w:hAnsiTheme="minorHAnsi" w:cstheme="minorHAnsi"/>
        </w:rPr>
        <w:t>specific fixation implants. During this process we use two</w:t>
      </w:r>
      <w:r w:rsidR="001A393C" w:rsidRPr="005F2058">
        <w:rPr>
          <w:rFonts w:asciiTheme="minorHAnsi" w:hAnsiTheme="minorHAnsi" w:cstheme="minorHAnsi"/>
        </w:rPr>
        <w:t xml:space="preserve"> </w:t>
      </w:r>
      <w:r w:rsidR="005B747D">
        <w:rPr>
          <w:rFonts w:asciiTheme="minorHAnsi" w:hAnsiTheme="minorHAnsi" w:cstheme="minorHAnsi"/>
        </w:rPr>
        <w:t xml:space="preserve">commercial </w:t>
      </w:r>
      <w:r w:rsidR="001A393C" w:rsidRPr="005F2058">
        <w:rPr>
          <w:rFonts w:asciiTheme="minorHAnsi" w:hAnsiTheme="minorHAnsi" w:cstheme="minorHAnsi"/>
        </w:rPr>
        <w:t>computer</w:t>
      </w:r>
      <w:r w:rsidR="00980553" w:rsidRPr="005F2058">
        <w:rPr>
          <w:rFonts w:asciiTheme="minorHAnsi" w:hAnsiTheme="minorHAnsi" w:cstheme="minorHAnsi"/>
        </w:rPr>
        <w:t>-</w:t>
      </w:r>
      <w:r w:rsidR="001A393C" w:rsidRPr="005F2058">
        <w:rPr>
          <w:rFonts w:asciiTheme="minorHAnsi" w:hAnsiTheme="minorHAnsi" w:cstheme="minorHAnsi"/>
        </w:rPr>
        <w:t>assisted design</w:t>
      </w:r>
      <w:r w:rsidR="00926653" w:rsidRPr="005F2058">
        <w:rPr>
          <w:rFonts w:asciiTheme="minorHAnsi" w:hAnsiTheme="minorHAnsi" w:cstheme="minorHAnsi"/>
        </w:rPr>
        <w:t xml:space="preserve"> (CAD)</w:t>
      </w:r>
      <w:r w:rsidR="00DB3E68" w:rsidRPr="005F2058">
        <w:rPr>
          <w:rFonts w:asciiTheme="minorHAnsi" w:hAnsiTheme="minorHAnsi" w:cstheme="minorHAnsi"/>
        </w:rPr>
        <w:t xml:space="preserve"> software. We also us</w:t>
      </w:r>
      <w:r w:rsidR="00980553" w:rsidRPr="005F2058">
        <w:rPr>
          <w:rFonts w:asciiTheme="minorHAnsi" w:hAnsiTheme="minorHAnsi" w:cstheme="minorHAnsi"/>
        </w:rPr>
        <w:t>e</w:t>
      </w:r>
      <w:r w:rsidR="00DB3E68" w:rsidRPr="005F2058">
        <w:rPr>
          <w:rFonts w:asciiTheme="minorHAnsi" w:hAnsiTheme="minorHAnsi" w:cstheme="minorHAnsi"/>
        </w:rPr>
        <w:t xml:space="preserve"> a </w:t>
      </w:r>
      <w:r w:rsidR="005B747D" w:rsidRPr="005F2058">
        <w:rPr>
          <w:rFonts w:asciiTheme="minorHAnsi" w:hAnsiTheme="minorHAnsi" w:cstheme="minorHAnsi"/>
        </w:rPr>
        <w:t xml:space="preserve">fused </w:t>
      </w:r>
      <w:r w:rsidR="005B747D" w:rsidRPr="005F2058">
        <w:rPr>
          <w:rFonts w:asciiTheme="minorHAnsi" w:hAnsiTheme="minorHAnsi" w:cstheme="minorHAnsi"/>
        </w:rPr>
        <w:lastRenderedPageBreak/>
        <w:t xml:space="preserve">deposition modeling </w:t>
      </w:r>
      <w:r w:rsidR="00DB3E68" w:rsidRPr="005F2058">
        <w:rPr>
          <w:rFonts w:asciiTheme="minorHAnsi" w:hAnsiTheme="minorHAnsi" w:cstheme="minorHAnsi"/>
        </w:rPr>
        <w:t xml:space="preserve">printer for the surgical guides and a selective laser sintering printer for the titanium </w:t>
      </w:r>
      <w:r w:rsidR="005B747D">
        <w:rPr>
          <w:rFonts w:asciiTheme="minorHAnsi" w:hAnsiTheme="minorHAnsi" w:cstheme="minorHAnsi"/>
        </w:rPr>
        <w:t xml:space="preserve">patient-specific </w:t>
      </w:r>
      <w:r w:rsidR="00DB3E68" w:rsidRPr="005F2058">
        <w:rPr>
          <w:rFonts w:asciiTheme="minorHAnsi" w:hAnsiTheme="minorHAnsi" w:cstheme="minorHAnsi"/>
        </w:rPr>
        <w:t>fixation implants.</w:t>
      </w:r>
      <w:r w:rsidR="00980553" w:rsidRPr="005F2058">
        <w:rPr>
          <w:rFonts w:asciiTheme="minorHAnsi" w:hAnsiTheme="minorHAnsi" w:cstheme="minorHAnsi"/>
        </w:rPr>
        <w:t xml:space="preserve"> The process includes </w:t>
      </w:r>
      <w:r w:rsidR="005B747D" w:rsidRPr="005F2058">
        <w:rPr>
          <w:rFonts w:asciiTheme="minorHAnsi" w:hAnsiTheme="minorHAnsi" w:cstheme="minorHAnsi"/>
        </w:rPr>
        <w:t xml:space="preserve">computed tomography </w:t>
      </w:r>
      <w:r w:rsidR="000207B3" w:rsidRPr="005F2058">
        <w:rPr>
          <w:rFonts w:asciiTheme="minorHAnsi" w:hAnsiTheme="minorHAnsi" w:cstheme="minorHAnsi"/>
        </w:rPr>
        <w:t>(CT)</w:t>
      </w:r>
      <w:r w:rsidR="00980553" w:rsidRPr="005F2058">
        <w:rPr>
          <w:rFonts w:asciiTheme="minorHAnsi" w:hAnsiTheme="minorHAnsi" w:cstheme="minorHAnsi"/>
        </w:rPr>
        <w:t xml:space="preserve"> imaging acquisition, 3</w:t>
      </w:r>
      <w:r w:rsidR="000E76EC">
        <w:rPr>
          <w:rFonts w:asciiTheme="minorHAnsi" w:hAnsiTheme="minorHAnsi" w:cstheme="minorHAnsi"/>
        </w:rPr>
        <w:t>D</w:t>
      </w:r>
      <w:r w:rsidR="00980553" w:rsidRPr="005F2058">
        <w:rPr>
          <w:rFonts w:asciiTheme="minorHAnsi" w:hAnsiTheme="minorHAnsi" w:cstheme="minorHAnsi"/>
        </w:rPr>
        <w:t xml:space="preserve"> </w:t>
      </w:r>
      <w:r w:rsidR="000207B3" w:rsidRPr="005F2058">
        <w:rPr>
          <w:rFonts w:asciiTheme="minorHAnsi" w:hAnsiTheme="minorHAnsi" w:cstheme="minorHAnsi"/>
        </w:rPr>
        <w:t>segmentation of the skull and facial bones from the CT, 3</w:t>
      </w:r>
      <w:r w:rsidR="000E76EC">
        <w:rPr>
          <w:rFonts w:asciiTheme="minorHAnsi" w:hAnsiTheme="minorHAnsi" w:cstheme="minorHAnsi"/>
        </w:rPr>
        <w:t>D</w:t>
      </w:r>
      <w:r w:rsidR="000207B3" w:rsidRPr="005F2058">
        <w:rPr>
          <w:rFonts w:asciiTheme="minorHAnsi" w:hAnsiTheme="minorHAnsi" w:cstheme="minorHAnsi"/>
        </w:rPr>
        <w:t xml:space="preserve"> planning of the operations, 3</w:t>
      </w:r>
      <w:r w:rsidR="000E76EC">
        <w:rPr>
          <w:rFonts w:asciiTheme="minorHAnsi" w:hAnsiTheme="minorHAnsi" w:cstheme="minorHAnsi"/>
        </w:rPr>
        <w:t>D</w:t>
      </w:r>
      <w:r w:rsidR="000207B3" w:rsidRPr="005F2058">
        <w:rPr>
          <w:rFonts w:asciiTheme="minorHAnsi" w:hAnsiTheme="minorHAnsi" w:cstheme="minorHAnsi"/>
        </w:rPr>
        <w:t xml:space="preserve"> planning of </w:t>
      </w:r>
      <w:r w:rsidR="005B747D">
        <w:rPr>
          <w:rFonts w:asciiTheme="minorHAnsi" w:hAnsiTheme="minorHAnsi" w:cstheme="minorHAnsi"/>
        </w:rPr>
        <w:t xml:space="preserve">patient-specific </w:t>
      </w:r>
      <w:r w:rsidR="000207B3" w:rsidRPr="005F2058">
        <w:rPr>
          <w:rFonts w:asciiTheme="minorHAnsi" w:hAnsiTheme="minorHAnsi" w:cstheme="minorHAnsi"/>
        </w:rPr>
        <w:t>fixation implant according to the final position of the bones</w:t>
      </w:r>
      <w:r w:rsidR="0016742B">
        <w:rPr>
          <w:rFonts w:asciiTheme="minorHAnsi" w:hAnsiTheme="minorHAnsi" w:cstheme="minorHAnsi"/>
        </w:rPr>
        <w:t>,</w:t>
      </w:r>
      <w:r w:rsidR="000207B3" w:rsidRPr="005F2058">
        <w:rPr>
          <w:rFonts w:asciiTheme="minorHAnsi" w:hAnsiTheme="minorHAnsi" w:cstheme="minorHAnsi"/>
        </w:rPr>
        <w:t xml:space="preserve"> 3</w:t>
      </w:r>
      <w:r w:rsidR="000E76EC">
        <w:rPr>
          <w:rFonts w:asciiTheme="minorHAnsi" w:hAnsiTheme="minorHAnsi" w:cstheme="minorHAnsi"/>
        </w:rPr>
        <w:t>D</w:t>
      </w:r>
      <w:r w:rsidR="000207B3" w:rsidRPr="005F2058">
        <w:rPr>
          <w:rFonts w:asciiTheme="minorHAnsi" w:hAnsiTheme="minorHAnsi" w:cstheme="minorHAnsi"/>
        </w:rPr>
        <w:t xml:space="preserve"> planning of surgical guides for performing an accurate osteotomy and prepar</w:t>
      </w:r>
      <w:r w:rsidR="005B747D">
        <w:rPr>
          <w:rFonts w:asciiTheme="minorHAnsi" w:hAnsiTheme="minorHAnsi" w:cstheme="minorHAnsi"/>
        </w:rPr>
        <w:t>ing</w:t>
      </w:r>
      <w:r w:rsidR="000207B3" w:rsidRPr="005F2058">
        <w:rPr>
          <w:rFonts w:asciiTheme="minorHAnsi" w:hAnsiTheme="minorHAnsi" w:cstheme="minorHAnsi"/>
        </w:rPr>
        <w:t xml:space="preserve"> the bone for the fixation plates</w:t>
      </w:r>
      <w:r w:rsidR="005B747D">
        <w:rPr>
          <w:rFonts w:asciiTheme="minorHAnsi" w:hAnsiTheme="minorHAnsi" w:cstheme="minorHAnsi"/>
        </w:rPr>
        <w:t>,</w:t>
      </w:r>
      <w:r w:rsidR="0016742B">
        <w:rPr>
          <w:rFonts w:asciiTheme="minorHAnsi" w:hAnsiTheme="minorHAnsi" w:cstheme="minorHAnsi"/>
        </w:rPr>
        <w:t xml:space="preserve"> and</w:t>
      </w:r>
      <w:r w:rsidR="0016742B" w:rsidRPr="005F2058">
        <w:rPr>
          <w:rFonts w:asciiTheme="minorHAnsi" w:hAnsiTheme="minorHAnsi" w:cstheme="minorHAnsi"/>
        </w:rPr>
        <w:t xml:space="preserve"> </w:t>
      </w:r>
      <w:r w:rsidR="000207B3" w:rsidRPr="005F2058">
        <w:rPr>
          <w:rFonts w:asciiTheme="minorHAnsi" w:hAnsiTheme="minorHAnsi" w:cstheme="minorHAnsi"/>
        </w:rPr>
        <w:t>3</w:t>
      </w:r>
      <w:r w:rsidR="00333B55">
        <w:rPr>
          <w:rFonts w:asciiTheme="minorHAnsi" w:hAnsiTheme="minorHAnsi" w:cstheme="minorHAnsi"/>
        </w:rPr>
        <w:t>D</w:t>
      </w:r>
      <w:r w:rsidR="000207B3" w:rsidRPr="005F2058">
        <w:rPr>
          <w:rFonts w:asciiTheme="minorHAnsi" w:hAnsiTheme="minorHAnsi" w:cstheme="minorHAnsi"/>
        </w:rPr>
        <w:t xml:space="preserve"> printing of the surgical guides and the </w:t>
      </w:r>
      <w:r w:rsidR="005B747D">
        <w:rPr>
          <w:rFonts w:asciiTheme="minorHAnsi" w:hAnsiTheme="minorHAnsi" w:cstheme="minorHAnsi"/>
        </w:rPr>
        <w:t xml:space="preserve">patient-specific </w:t>
      </w:r>
      <w:r w:rsidR="000207B3" w:rsidRPr="005F2058">
        <w:rPr>
          <w:rFonts w:asciiTheme="minorHAnsi" w:hAnsiTheme="minorHAnsi" w:cstheme="minorHAnsi"/>
        </w:rPr>
        <w:t>fixation plates. The advantages of the method include full control over the surgery</w:t>
      </w:r>
      <w:r w:rsidR="0016742B">
        <w:rPr>
          <w:rFonts w:asciiTheme="minorHAnsi" w:hAnsiTheme="minorHAnsi" w:cstheme="minorHAnsi"/>
        </w:rPr>
        <w:t>,</w:t>
      </w:r>
      <w:r w:rsidR="000207B3" w:rsidRPr="005F2058">
        <w:rPr>
          <w:rFonts w:asciiTheme="minorHAnsi" w:hAnsiTheme="minorHAnsi" w:cstheme="minorHAnsi"/>
        </w:rPr>
        <w:t xml:space="preserve"> planned osteotomies and fixation plates, significant reduction in price</w:t>
      </w:r>
      <w:r w:rsidR="0016742B">
        <w:rPr>
          <w:rFonts w:asciiTheme="minorHAnsi" w:hAnsiTheme="minorHAnsi" w:cstheme="minorHAnsi"/>
        </w:rPr>
        <w:t>,</w:t>
      </w:r>
      <w:r w:rsidR="000207B3" w:rsidRPr="005F2058">
        <w:rPr>
          <w:rFonts w:asciiTheme="minorHAnsi" w:hAnsiTheme="minorHAnsi" w:cstheme="minorHAnsi"/>
        </w:rPr>
        <w:t xml:space="preserve"> </w:t>
      </w:r>
      <w:r w:rsidR="0016742B">
        <w:rPr>
          <w:rFonts w:asciiTheme="minorHAnsi" w:hAnsiTheme="minorHAnsi" w:cstheme="minorHAnsi"/>
        </w:rPr>
        <w:t>reduction in</w:t>
      </w:r>
      <w:r w:rsidR="0016742B" w:rsidRPr="005F2058">
        <w:rPr>
          <w:rFonts w:asciiTheme="minorHAnsi" w:hAnsiTheme="minorHAnsi" w:cstheme="minorHAnsi"/>
        </w:rPr>
        <w:t xml:space="preserve"> </w:t>
      </w:r>
      <w:r w:rsidR="000207B3" w:rsidRPr="005F2058">
        <w:rPr>
          <w:rFonts w:asciiTheme="minorHAnsi" w:hAnsiTheme="minorHAnsi" w:cstheme="minorHAnsi"/>
        </w:rPr>
        <w:t>operation duration</w:t>
      </w:r>
      <w:r w:rsidR="0016742B">
        <w:rPr>
          <w:rFonts w:asciiTheme="minorHAnsi" w:hAnsiTheme="minorHAnsi" w:cstheme="minorHAnsi"/>
        </w:rPr>
        <w:t>,</w:t>
      </w:r>
      <w:r w:rsidR="000207B3" w:rsidRPr="005F2058">
        <w:rPr>
          <w:rFonts w:asciiTheme="minorHAnsi" w:hAnsiTheme="minorHAnsi" w:cstheme="minorHAnsi"/>
        </w:rPr>
        <w:t xml:space="preserve"> </w:t>
      </w:r>
      <w:r w:rsidR="000F72E8" w:rsidRPr="005F2058">
        <w:rPr>
          <w:rFonts w:asciiTheme="minorHAnsi" w:hAnsiTheme="minorHAnsi" w:cstheme="minorHAnsi"/>
        </w:rPr>
        <w:t xml:space="preserve">superior </w:t>
      </w:r>
      <w:r w:rsidR="00926653" w:rsidRPr="005F2058">
        <w:rPr>
          <w:rFonts w:asciiTheme="minorHAnsi" w:hAnsiTheme="minorHAnsi" w:cstheme="minorHAnsi"/>
        </w:rPr>
        <w:t xml:space="preserve">performance and </w:t>
      </w:r>
      <w:r w:rsidR="0016742B">
        <w:rPr>
          <w:rFonts w:asciiTheme="minorHAnsi" w:hAnsiTheme="minorHAnsi" w:cstheme="minorHAnsi"/>
        </w:rPr>
        <w:t xml:space="preserve">highly </w:t>
      </w:r>
      <w:r w:rsidR="00926653" w:rsidRPr="005F2058">
        <w:rPr>
          <w:rFonts w:asciiTheme="minorHAnsi" w:hAnsiTheme="minorHAnsi" w:cstheme="minorHAnsi"/>
        </w:rPr>
        <w:t>accura</w:t>
      </w:r>
      <w:r w:rsidR="0016742B">
        <w:rPr>
          <w:rFonts w:asciiTheme="minorHAnsi" w:hAnsiTheme="minorHAnsi" w:cstheme="minorHAnsi"/>
        </w:rPr>
        <w:t>te</w:t>
      </w:r>
      <w:r w:rsidR="00926653" w:rsidRPr="005F2058">
        <w:rPr>
          <w:rFonts w:asciiTheme="minorHAnsi" w:hAnsiTheme="minorHAnsi" w:cstheme="minorHAnsi"/>
        </w:rPr>
        <w:t xml:space="preserve"> results. Limitations include the need to master the CAD programs.</w:t>
      </w:r>
      <w:r w:rsidR="005B747D">
        <w:rPr>
          <w:rFonts w:asciiTheme="minorHAnsi" w:hAnsiTheme="minorHAnsi" w:cstheme="minorHAnsi"/>
        </w:rPr>
        <w:t xml:space="preserve"> </w:t>
      </w:r>
    </w:p>
    <w:p w14:paraId="4C7D5FD5" w14:textId="77777777" w:rsidR="006305D7" w:rsidRPr="005F2058" w:rsidRDefault="006305D7" w:rsidP="00054DB6">
      <w:pPr>
        <w:rPr>
          <w:rFonts w:asciiTheme="minorHAnsi" w:hAnsiTheme="minorHAnsi" w:cstheme="minorHAnsi"/>
        </w:rPr>
      </w:pPr>
    </w:p>
    <w:p w14:paraId="00D25F73" w14:textId="4BD6B3B1" w:rsidR="00C327EE" w:rsidRPr="005F2058" w:rsidRDefault="006305D7" w:rsidP="00054DB6">
      <w:pPr>
        <w:rPr>
          <w:rFonts w:asciiTheme="minorHAnsi" w:hAnsiTheme="minorHAnsi" w:cstheme="minorHAnsi"/>
        </w:rPr>
      </w:pPr>
      <w:r w:rsidRPr="005F2058">
        <w:rPr>
          <w:rFonts w:asciiTheme="minorHAnsi" w:hAnsiTheme="minorHAnsi" w:cstheme="minorHAnsi"/>
          <w:b/>
        </w:rPr>
        <w:t>INTRODUCTION</w:t>
      </w:r>
      <w:r w:rsidRPr="005F2058">
        <w:rPr>
          <w:rFonts w:asciiTheme="minorHAnsi" w:hAnsiTheme="minorHAnsi" w:cstheme="minorHAnsi"/>
          <w:b/>
          <w:bCs/>
        </w:rPr>
        <w:t>:</w:t>
      </w:r>
      <w:r w:rsidRPr="005F2058">
        <w:rPr>
          <w:rFonts w:asciiTheme="minorHAnsi" w:hAnsiTheme="minorHAnsi" w:cstheme="minorHAnsi"/>
        </w:rPr>
        <w:t xml:space="preserve"> </w:t>
      </w:r>
    </w:p>
    <w:p w14:paraId="56450718" w14:textId="44F3E768" w:rsidR="000A25F0" w:rsidRDefault="00E2707A" w:rsidP="00054DB6">
      <w:pPr>
        <w:rPr>
          <w:rFonts w:asciiTheme="minorHAnsi" w:hAnsiTheme="minorHAnsi" w:cstheme="minorHAnsi"/>
          <w:lang w:bidi="he-IL"/>
        </w:rPr>
      </w:pPr>
      <w:r w:rsidRPr="005F2058">
        <w:rPr>
          <w:rFonts w:asciiTheme="minorHAnsi" w:hAnsiTheme="minorHAnsi" w:cstheme="minorHAnsi"/>
        </w:rPr>
        <w:t>3</w:t>
      </w:r>
      <w:r w:rsidR="00294912">
        <w:rPr>
          <w:rFonts w:asciiTheme="minorHAnsi" w:hAnsiTheme="minorHAnsi" w:cstheme="minorHAnsi"/>
        </w:rPr>
        <w:t>D</w:t>
      </w:r>
      <w:r w:rsidRPr="005F2058">
        <w:rPr>
          <w:rFonts w:asciiTheme="minorHAnsi" w:hAnsiTheme="minorHAnsi" w:cstheme="minorHAnsi"/>
        </w:rPr>
        <w:t xml:space="preserve"> printing</w:t>
      </w:r>
      <w:r w:rsidR="008372B0" w:rsidRPr="005F2058">
        <w:rPr>
          <w:rFonts w:asciiTheme="minorHAnsi" w:hAnsiTheme="minorHAnsi" w:cstheme="minorHAnsi"/>
        </w:rPr>
        <w:t xml:space="preserve"> is an additive method based on gradual placement of layers from different materials</w:t>
      </w:r>
      <w:r w:rsidR="00736229">
        <w:rPr>
          <w:rFonts w:asciiTheme="minorHAnsi" w:hAnsiTheme="minorHAnsi" w:cstheme="minorHAnsi"/>
        </w:rPr>
        <w:t>,</w:t>
      </w:r>
      <w:r w:rsidR="008372B0" w:rsidRPr="005F2058">
        <w:rPr>
          <w:rFonts w:asciiTheme="minorHAnsi" w:hAnsiTheme="minorHAnsi" w:cstheme="minorHAnsi"/>
        </w:rPr>
        <w:t xml:space="preserve"> thus creating 3</w:t>
      </w:r>
      <w:r w:rsidR="00333B55">
        <w:rPr>
          <w:rFonts w:asciiTheme="minorHAnsi" w:hAnsiTheme="minorHAnsi" w:cstheme="minorHAnsi"/>
        </w:rPr>
        <w:t>D</w:t>
      </w:r>
      <w:r w:rsidR="008372B0" w:rsidRPr="005F2058">
        <w:rPr>
          <w:rFonts w:asciiTheme="minorHAnsi" w:hAnsiTheme="minorHAnsi" w:cstheme="minorHAnsi"/>
        </w:rPr>
        <w:t xml:space="preserve"> objects. It</w:t>
      </w:r>
      <w:r w:rsidRPr="005F2058">
        <w:rPr>
          <w:rFonts w:asciiTheme="minorHAnsi" w:hAnsiTheme="minorHAnsi" w:cstheme="minorHAnsi"/>
        </w:rPr>
        <w:t xml:space="preserve"> </w:t>
      </w:r>
      <w:r w:rsidR="008372B0" w:rsidRPr="005F2058">
        <w:rPr>
          <w:rFonts w:asciiTheme="minorHAnsi" w:hAnsiTheme="minorHAnsi" w:cstheme="minorHAnsi"/>
        </w:rPr>
        <w:t xml:space="preserve">was </w:t>
      </w:r>
      <w:r w:rsidR="002E3FDF">
        <w:rPr>
          <w:rFonts w:asciiTheme="minorHAnsi" w:hAnsiTheme="minorHAnsi" w:cstheme="minorHAnsi"/>
        </w:rPr>
        <w:t>originally</w:t>
      </w:r>
      <w:r w:rsidR="008372B0" w:rsidRPr="005F2058">
        <w:rPr>
          <w:rFonts w:asciiTheme="minorHAnsi" w:hAnsiTheme="minorHAnsi" w:cstheme="minorHAnsi"/>
        </w:rPr>
        <w:t xml:space="preserve"> developed for rapid prototyping and was introduced </w:t>
      </w:r>
      <w:r w:rsidR="00FC77B9" w:rsidRPr="005F2058">
        <w:rPr>
          <w:rFonts w:asciiTheme="minorHAnsi" w:hAnsiTheme="minorHAnsi" w:cstheme="minorHAnsi"/>
        </w:rPr>
        <w:t xml:space="preserve">in 1984 </w:t>
      </w:r>
      <w:r w:rsidR="008372B0" w:rsidRPr="005F2058">
        <w:rPr>
          <w:rFonts w:asciiTheme="minorHAnsi" w:hAnsiTheme="minorHAnsi" w:cstheme="minorHAnsi"/>
        </w:rPr>
        <w:t>by Charles Hull</w:t>
      </w:r>
      <w:r w:rsidR="00FC77B9">
        <w:rPr>
          <w:rFonts w:asciiTheme="minorHAnsi" w:hAnsiTheme="minorHAnsi" w:cstheme="minorHAnsi"/>
        </w:rPr>
        <w:t>,</w:t>
      </w:r>
      <w:r w:rsidR="008372B0" w:rsidRPr="005F2058">
        <w:rPr>
          <w:rFonts w:asciiTheme="minorHAnsi" w:hAnsiTheme="minorHAnsi" w:cstheme="minorHAnsi"/>
        </w:rPr>
        <w:t xml:space="preserve"> who is considered the inventor of the stereolithography method based on solidifying layers of photopolymer resin</w:t>
      </w:r>
      <w:r w:rsidR="008372B0" w:rsidRPr="005F2058">
        <w:rPr>
          <w:rFonts w:asciiTheme="minorHAnsi" w:hAnsiTheme="minorHAnsi" w:cstheme="minorHAnsi"/>
        </w:rPr>
        <w:fldChar w:fldCharType="begin"/>
      </w:r>
      <w:r w:rsidR="00577105" w:rsidRPr="005F2058">
        <w:rPr>
          <w:rFonts w:asciiTheme="minorHAnsi" w:hAnsiTheme="minorHAnsi" w:cstheme="minorHAnsi"/>
        </w:rPr>
        <w:instrText xml:space="preserve"> ADDIN EN.CITE &lt;EndNote&gt;&lt;Cite&gt;&lt;Author&gt;Hull&lt;/Author&gt;&lt;Year&gt;1986&lt;/Year&gt;&lt;RecNum&gt;1&lt;/RecNum&gt;&lt;DisplayText&gt;&lt;style face="superscript"&gt;1&lt;/style&gt;&lt;/DisplayText&gt;&lt;record&gt;&lt;rec-number&gt;1&lt;/rec-number&gt;&lt;foreign-keys&gt;&lt;key app="EN" db-id="atfpxraaapd9seex924pdzr8s2r99p950fpr" timestamp="1521813004"&gt;1&lt;/key&gt;&lt;/foreign-keys&gt;&lt;ref-type name="Generic"&gt;13&lt;/ref-type&gt;&lt;contributors&gt;&lt;authors&gt;&lt;author&gt;Hull, Charles W&lt;/author&gt;&lt;/authors&gt;&lt;/contributors&gt;&lt;titles&gt;&lt;title&gt;Apparatus for production of three-dimensional objects by stereolithography&lt;/title&gt;&lt;/titles&gt;&lt;dates&gt;&lt;year&gt;1986&lt;/year&gt;&lt;/dates&gt;&lt;publisher&gt;Google Patents&lt;/publisher&gt;&lt;urls&gt;&lt;/urls&gt;&lt;/record&gt;&lt;/Cite&gt;&lt;/EndNote&gt;</w:instrText>
      </w:r>
      <w:r w:rsidR="008372B0" w:rsidRPr="005F2058">
        <w:rPr>
          <w:rFonts w:asciiTheme="minorHAnsi" w:hAnsiTheme="minorHAnsi" w:cstheme="minorHAnsi"/>
        </w:rPr>
        <w:fldChar w:fldCharType="separate"/>
      </w:r>
      <w:r w:rsidR="00577105" w:rsidRPr="005F2058">
        <w:rPr>
          <w:rFonts w:asciiTheme="minorHAnsi" w:hAnsiTheme="minorHAnsi" w:cstheme="minorHAnsi"/>
          <w:noProof/>
          <w:vertAlign w:val="superscript"/>
        </w:rPr>
        <w:t>1</w:t>
      </w:r>
      <w:r w:rsidR="008372B0" w:rsidRPr="005F2058">
        <w:rPr>
          <w:rFonts w:asciiTheme="minorHAnsi" w:hAnsiTheme="minorHAnsi" w:cstheme="minorHAnsi"/>
        </w:rPr>
        <w:fldChar w:fldCharType="end"/>
      </w:r>
      <w:r w:rsidR="008372B0" w:rsidRPr="005F2058">
        <w:rPr>
          <w:rFonts w:asciiTheme="minorHAnsi" w:hAnsiTheme="minorHAnsi" w:cstheme="minorHAnsi"/>
        </w:rPr>
        <w:t xml:space="preserve">. </w:t>
      </w:r>
      <w:r w:rsidR="00BA6A88" w:rsidRPr="005F2058">
        <w:rPr>
          <w:rFonts w:asciiTheme="minorHAnsi" w:hAnsiTheme="minorHAnsi" w:cstheme="minorHAnsi"/>
        </w:rPr>
        <w:t xml:space="preserve">Technological advancements in virtual planning of surgeries and planning and printing of </w:t>
      </w:r>
      <w:r w:rsidR="005B747D">
        <w:rPr>
          <w:rFonts w:asciiTheme="minorHAnsi" w:hAnsiTheme="minorHAnsi" w:cstheme="minorHAnsi"/>
        </w:rPr>
        <w:t xml:space="preserve">patient-specific </w:t>
      </w:r>
      <w:r w:rsidR="00BA6A88" w:rsidRPr="005F2058">
        <w:rPr>
          <w:rFonts w:asciiTheme="minorHAnsi" w:hAnsiTheme="minorHAnsi" w:cstheme="minorHAnsi"/>
        </w:rPr>
        <w:t xml:space="preserve">implants are constantly evolving. </w:t>
      </w:r>
      <w:r w:rsidR="00BA6A88" w:rsidRPr="005F2058">
        <w:rPr>
          <w:rFonts w:asciiTheme="minorHAnsi" w:hAnsiTheme="minorHAnsi" w:cstheme="minorHAnsi"/>
          <w:lang w:bidi="he-IL"/>
        </w:rPr>
        <w:t xml:space="preserve">Innovations arise both in the field of computer assisted design </w:t>
      </w:r>
      <w:r w:rsidR="005B747D">
        <w:rPr>
          <w:rFonts w:asciiTheme="minorHAnsi" w:hAnsiTheme="minorHAnsi" w:cstheme="minorHAnsi"/>
          <w:lang w:bidi="he-IL"/>
        </w:rPr>
        <w:t xml:space="preserve">(CAD) </w:t>
      </w:r>
      <w:r w:rsidR="00BA6A88" w:rsidRPr="005F2058">
        <w:rPr>
          <w:rFonts w:asciiTheme="minorHAnsi" w:hAnsiTheme="minorHAnsi" w:cstheme="minorHAnsi"/>
          <w:lang w:bidi="he-IL"/>
        </w:rPr>
        <w:t>software and in 3</w:t>
      </w:r>
      <w:r w:rsidR="00333B55">
        <w:rPr>
          <w:rFonts w:asciiTheme="minorHAnsi" w:hAnsiTheme="minorHAnsi" w:cstheme="minorHAnsi"/>
          <w:lang w:bidi="he-IL"/>
        </w:rPr>
        <w:t>D</w:t>
      </w:r>
      <w:r w:rsidR="00BA6A88" w:rsidRPr="005F2058">
        <w:rPr>
          <w:rFonts w:asciiTheme="minorHAnsi" w:hAnsiTheme="minorHAnsi" w:cstheme="minorHAnsi"/>
          <w:lang w:bidi="he-IL"/>
        </w:rPr>
        <w:t xml:space="preserve"> printing technologies</w:t>
      </w:r>
      <w:r w:rsidR="00EF07C6" w:rsidRPr="005F2058">
        <w:rPr>
          <w:rFonts w:asciiTheme="minorHAnsi" w:hAnsiTheme="minorHAnsi" w:cstheme="minorHAnsi"/>
          <w:lang w:bidi="he-IL"/>
        </w:rPr>
        <w:fldChar w:fldCharType="begin"/>
      </w:r>
      <w:r w:rsidR="00577105" w:rsidRPr="005F2058">
        <w:rPr>
          <w:rFonts w:asciiTheme="minorHAnsi" w:hAnsiTheme="minorHAnsi" w:cstheme="minorHAnsi"/>
          <w:lang w:bidi="he-IL"/>
        </w:rPr>
        <w:instrText xml:space="preserve"> ADDIN EN.CITE &lt;EndNote&gt;&lt;Cite&gt;&lt;Author&gt;Shilo&lt;/Author&gt;&lt;Year&gt;2018&lt;/Year&gt;&lt;RecNum&gt;41&lt;/RecNum&gt;&lt;DisplayText&gt;&lt;style face="superscript"&gt;2&lt;/style&gt;&lt;/DisplayText&gt;&lt;record&gt;&lt;rec-number&gt;41&lt;/rec-number&gt;&lt;foreign-keys&gt;&lt;key app="EN" db-id="atfpxraaapd9seex924pdzr8s2r99p950fpr" timestamp="1569933280"&gt;41&lt;/key&gt;&lt;/foreign-keys&gt;&lt;ref-type name="Journal Article"&gt;17&lt;/ref-type&gt;&lt;contributors&gt;&lt;authors&gt;&lt;author&gt;Shilo, Dekel&lt;/author&gt;&lt;author&gt;Emodi, Omri&lt;/author&gt;&lt;author&gt;Blanc, Ori&lt;/author&gt;&lt;author&gt;Noy, Dani&lt;/author&gt;&lt;author&gt;Rachmiel, Adi&lt;/author&gt;&lt;/authors&gt;&lt;/contributors&gt;&lt;titles&gt;&lt;title&gt;Printing the Future—Updates in 3D Printing for Surgical Applications&lt;/title&gt;&lt;secondary-title&gt;Rambam Maimonides medical journal&lt;/secondary-title&gt;&lt;/titles&gt;&lt;periodical&gt;&lt;full-title&gt;Rambam Maimonides medical journal&lt;/full-title&gt;&lt;/periodical&gt;&lt;volume&gt;9&lt;/volume&gt;&lt;number&gt;3&lt;/number&gt;&lt;dates&gt;&lt;year&gt;2018&lt;/year&gt;&lt;/dates&gt;&lt;urls&gt;&lt;/urls&gt;&lt;/record&gt;&lt;/Cite&gt;&lt;/EndNote&gt;</w:instrText>
      </w:r>
      <w:r w:rsidR="00EF07C6" w:rsidRPr="005F2058">
        <w:rPr>
          <w:rFonts w:asciiTheme="minorHAnsi" w:hAnsiTheme="minorHAnsi" w:cstheme="minorHAnsi"/>
          <w:lang w:bidi="he-IL"/>
        </w:rPr>
        <w:fldChar w:fldCharType="separate"/>
      </w:r>
      <w:r w:rsidR="00577105" w:rsidRPr="005F2058">
        <w:rPr>
          <w:rFonts w:asciiTheme="minorHAnsi" w:hAnsiTheme="minorHAnsi" w:cstheme="minorHAnsi"/>
          <w:noProof/>
          <w:vertAlign w:val="superscript"/>
          <w:lang w:bidi="he-IL"/>
        </w:rPr>
        <w:t>2</w:t>
      </w:r>
      <w:r w:rsidR="00EF07C6" w:rsidRPr="005F2058">
        <w:rPr>
          <w:rFonts w:asciiTheme="minorHAnsi" w:hAnsiTheme="minorHAnsi" w:cstheme="minorHAnsi"/>
          <w:lang w:bidi="he-IL"/>
        </w:rPr>
        <w:fldChar w:fldCharType="end"/>
      </w:r>
      <w:r w:rsidR="001F09C9" w:rsidRPr="005F2058">
        <w:rPr>
          <w:rFonts w:asciiTheme="minorHAnsi" w:hAnsiTheme="minorHAnsi" w:cstheme="minorHAnsi"/>
          <w:lang w:bidi="he-IL"/>
        </w:rPr>
        <w:t xml:space="preserve">. </w:t>
      </w:r>
      <w:r w:rsidR="00143BDF" w:rsidRPr="005F2058">
        <w:rPr>
          <w:rFonts w:asciiTheme="minorHAnsi" w:hAnsiTheme="minorHAnsi" w:cstheme="minorHAnsi"/>
          <w:lang w:bidi="he-IL"/>
        </w:rPr>
        <w:t xml:space="preserve">Simultaneous to developments in </w:t>
      </w:r>
      <w:r w:rsidR="00143BDF" w:rsidRPr="005F2058">
        <w:rPr>
          <w:rFonts w:asciiTheme="minorHAnsi" w:hAnsiTheme="minorHAnsi" w:cstheme="minorHAnsi"/>
        </w:rPr>
        <w:t>t</w:t>
      </w:r>
      <w:r w:rsidR="00BA6A88" w:rsidRPr="005F2058">
        <w:rPr>
          <w:rFonts w:asciiTheme="minorHAnsi" w:hAnsiTheme="minorHAnsi" w:cstheme="minorHAnsi"/>
        </w:rPr>
        <w:t>echnology</w:t>
      </w:r>
      <w:r w:rsidR="00143BDF" w:rsidRPr="005F2058">
        <w:rPr>
          <w:rFonts w:asciiTheme="minorHAnsi" w:hAnsiTheme="minorHAnsi" w:cstheme="minorHAnsi"/>
        </w:rPr>
        <w:t xml:space="preserve">, the software and printers </w:t>
      </w:r>
      <w:r w:rsidR="00BA6A88" w:rsidRPr="005F2058">
        <w:rPr>
          <w:rFonts w:asciiTheme="minorHAnsi" w:hAnsiTheme="minorHAnsi" w:cstheme="minorHAnsi"/>
        </w:rPr>
        <w:t>become more user</w:t>
      </w:r>
      <w:r w:rsidR="005B747D">
        <w:rPr>
          <w:rFonts w:asciiTheme="minorHAnsi" w:hAnsiTheme="minorHAnsi" w:cstheme="minorHAnsi"/>
        </w:rPr>
        <w:t>-</w:t>
      </w:r>
      <w:r w:rsidR="00BA6A88" w:rsidRPr="005F2058">
        <w:rPr>
          <w:rFonts w:asciiTheme="minorHAnsi" w:hAnsiTheme="minorHAnsi" w:cstheme="minorHAnsi"/>
        </w:rPr>
        <w:t>friendly</w:t>
      </w:r>
      <w:r w:rsidR="00143BDF" w:rsidRPr="005F2058">
        <w:rPr>
          <w:rFonts w:asciiTheme="minorHAnsi" w:hAnsiTheme="minorHAnsi" w:cstheme="minorHAnsi"/>
        </w:rPr>
        <w:t>. This shortens the time required for planning and printing and</w:t>
      </w:r>
      <w:r w:rsidR="00BA6A88" w:rsidRPr="005F2058">
        <w:rPr>
          <w:rFonts w:asciiTheme="minorHAnsi" w:hAnsiTheme="minorHAnsi" w:cstheme="minorHAnsi"/>
        </w:rPr>
        <w:t xml:space="preserve"> allow</w:t>
      </w:r>
      <w:r w:rsidR="00143BDF" w:rsidRPr="005F2058">
        <w:rPr>
          <w:rFonts w:asciiTheme="minorHAnsi" w:hAnsiTheme="minorHAnsi" w:cstheme="minorHAnsi"/>
        </w:rPr>
        <w:t>s</w:t>
      </w:r>
      <w:r w:rsidR="00BA6A88" w:rsidRPr="005F2058">
        <w:rPr>
          <w:rFonts w:asciiTheme="minorHAnsi" w:hAnsiTheme="minorHAnsi" w:cstheme="minorHAnsi"/>
        </w:rPr>
        <w:t xml:space="preserve"> the surgeon the option to plan his</w:t>
      </w:r>
      <w:r w:rsidR="005B747D">
        <w:rPr>
          <w:rFonts w:asciiTheme="minorHAnsi" w:hAnsiTheme="minorHAnsi" w:cstheme="minorHAnsi"/>
        </w:rPr>
        <w:t>/her</w:t>
      </w:r>
      <w:r w:rsidR="00BA6A88" w:rsidRPr="005F2058">
        <w:rPr>
          <w:rFonts w:asciiTheme="minorHAnsi" w:hAnsiTheme="minorHAnsi" w:cstheme="minorHAnsi"/>
        </w:rPr>
        <w:t xml:space="preserve"> operations and create his</w:t>
      </w:r>
      <w:r w:rsidR="005B747D">
        <w:rPr>
          <w:rFonts w:asciiTheme="minorHAnsi" w:hAnsiTheme="minorHAnsi" w:cstheme="minorHAnsi"/>
        </w:rPr>
        <w:t>/her</w:t>
      </w:r>
      <w:r w:rsidR="00BA6A88" w:rsidRPr="005F2058">
        <w:rPr>
          <w:rFonts w:asciiTheme="minorHAnsi" w:hAnsiTheme="minorHAnsi" w:cstheme="minorHAnsi"/>
        </w:rPr>
        <w:t xml:space="preserve"> own </w:t>
      </w:r>
      <w:r w:rsidR="005B747D">
        <w:rPr>
          <w:rFonts w:asciiTheme="minorHAnsi" w:hAnsiTheme="minorHAnsi" w:cstheme="minorHAnsi"/>
        </w:rPr>
        <w:t xml:space="preserve">patient-specific </w:t>
      </w:r>
      <w:r w:rsidR="00BA6A88" w:rsidRPr="005F2058">
        <w:rPr>
          <w:rFonts w:asciiTheme="minorHAnsi" w:hAnsiTheme="minorHAnsi" w:cstheme="minorHAnsi"/>
        </w:rPr>
        <w:t>surgical guides and fixation plates</w:t>
      </w:r>
      <w:r w:rsidR="00F513D8" w:rsidRPr="005F2058">
        <w:rPr>
          <w:rFonts w:asciiTheme="minorHAnsi" w:hAnsiTheme="minorHAnsi" w:cstheme="minorHAnsi"/>
        </w:rPr>
        <w:t xml:space="preserve"> in a field that was </w:t>
      </w:r>
      <w:r w:rsidR="00EF07C6" w:rsidRPr="005F2058">
        <w:rPr>
          <w:rFonts w:asciiTheme="minorHAnsi" w:hAnsiTheme="minorHAnsi" w:cstheme="minorHAnsi"/>
        </w:rPr>
        <w:t>exclusively an engineer’s “playground”</w:t>
      </w:r>
      <w:r w:rsidR="00BA6A88" w:rsidRPr="005F2058">
        <w:rPr>
          <w:rFonts w:asciiTheme="minorHAnsi" w:hAnsiTheme="minorHAnsi" w:cstheme="minorHAnsi"/>
        </w:rPr>
        <w:t>.</w:t>
      </w:r>
      <w:r w:rsidR="00EF07C6" w:rsidRPr="005F2058">
        <w:rPr>
          <w:rFonts w:asciiTheme="minorHAnsi" w:hAnsiTheme="minorHAnsi" w:cstheme="minorHAnsi"/>
        </w:rPr>
        <w:t xml:space="preserve"> </w:t>
      </w:r>
      <w:r w:rsidR="001F09C9" w:rsidRPr="005F2058">
        <w:rPr>
          <w:rFonts w:asciiTheme="minorHAnsi" w:hAnsiTheme="minorHAnsi" w:cstheme="minorHAnsi"/>
          <w:lang w:bidi="he-IL"/>
        </w:rPr>
        <w:t xml:space="preserve">These developments also allow for surgeons and engineers to introduce new applications and designs of </w:t>
      </w:r>
      <w:r w:rsidR="005B747D">
        <w:rPr>
          <w:rFonts w:asciiTheme="minorHAnsi" w:hAnsiTheme="minorHAnsi" w:cstheme="minorHAnsi"/>
          <w:lang w:bidi="he-IL"/>
        </w:rPr>
        <w:t xml:space="preserve">patient-specific </w:t>
      </w:r>
      <w:r w:rsidR="001F09C9" w:rsidRPr="005F2058">
        <w:rPr>
          <w:rFonts w:asciiTheme="minorHAnsi" w:hAnsiTheme="minorHAnsi" w:cstheme="minorHAnsi"/>
          <w:lang w:bidi="he-IL"/>
        </w:rPr>
        <w:t>implants</w:t>
      </w:r>
      <w:r w:rsidR="001F09C9" w:rsidRPr="005F2058">
        <w:rPr>
          <w:rFonts w:asciiTheme="minorHAnsi" w:hAnsiTheme="minorHAnsi" w:cstheme="minorHAnsi"/>
          <w:lang w:bidi="he-IL"/>
        </w:rPr>
        <w:fldChar w:fldCharType="begin">
          <w:fldData xml:space="preserve">PEVuZE5vdGU+PENpdGU+PEF1dGhvcj5FbW9kaTwvQXV0aG9yPjxZZWFyPjIwMTc8L1llYXI+PFJl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</w:fldData>
        </w:fldChar>
      </w:r>
      <w:r w:rsidR="00577105" w:rsidRPr="005F2058">
        <w:rPr>
          <w:rFonts w:asciiTheme="minorHAnsi" w:hAnsiTheme="minorHAnsi" w:cstheme="minorHAnsi"/>
          <w:lang w:bidi="he-IL"/>
        </w:rPr>
        <w:instrText xml:space="preserve"> ADDIN EN.CITE </w:instrText>
      </w:r>
      <w:r w:rsidR="00577105" w:rsidRPr="005F2058">
        <w:rPr>
          <w:rFonts w:asciiTheme="minorHAnsi" w:hAnsiTheme="minorHAnsi" w:cstheme="minorHAnsi"/>
          <w:lang w:bidi="he-IL"/>
        </w:rPr>
        <w:fldChar w:fldCharType="begin">
          <w:fldData xml:space="preserve">PEVuZE5vdGU+PENpdGU+PEF1dGhvcj5FbW9kaTwvQXV0aG9yPjxZZWFyPjIwMTc8L1llYXI+PFJl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</w:fldData>
        </w:fldChar>
      </w:r>
      <w:r w:rsidR="00577105" w:rsidRPr="005F2058">
        <w:rPr>
          <w:rFonts w:asciiTheme="minorHAnsi" w:hAnsiTheme="minorHAnsi" w:cstheme="minorHAnsi"/>
          <w:lang w:bidi="he-IL"/>
        </w:rPr>
        <w:instrText xml:space="preserve"> ADDIN EN.CITE.DATA </w:instrText>
      </w:r>
      <w:r w:rsidR="00577105" w:rsidRPr="005F2058">
        <w:rPr>
          <w:rFonts w:asciiTheme="minorHAnsi" w:hAnsiTheme="minorHAnsi" w:cstheme="minorHAnsi"/>
          <w:lang w:bidi="he-IL"/>
        </w:rPr>
      </w:r>
      <w:r w:rsidR="00577105" w:rsidRPr="005F2058">
        <w:rPr>
          <w:rFonts w:asciiTheme="minorHAnsi" w:hAnsiTheme="minorHAnsi" w:cstheme="minorHAnsi"/>
          <w:lang w:bidi="he-IL"/>
        </w:rPr>
        <w:fldChar w:fldCharType="end"/>
      </w:r>
      <w:r w:rsidR="001F09C9" w:rsidRPr="005F2058">
        <w:rPr>
          <w:rFonts w:asciiTheme="minorHAnsi" w:hAnsiTheme="minorHAnsi" w:cstheme="minorHAnsi"/>
          <w:lang w:bidi="he-IL"/>
        </w:rPr>
      </w:r>
      <w:r w:rsidR="001F09C9" w:rsidRPr="005F2058">
        <w:rPr>
          <w:rFonts w:asciiTheme="minorHAnsi" w:hAnsiTheme="minorHAnsi" w:cstheme="minorHAnsi"/>
          <w:lang w:bidi="he-IL"/>
        </w:rPr>
        <w:fldChar w:fldCharType="separate"/>
      </w:r>
      <w:r w:rsidR="00577105" w:rsidRPr="005F2058">
        <w:rPr>
          <w:rFonts w:asciiTheme="minorHAnsi" w:hAnsiTheme="minorHAnsi" w:cstheme="minorHAnsi"/>
          <w:noProof/>
          <w:vertAlign w:val="superscript"/>
          <w:lang w:bidi="he-IL"/>
        </w:rPr>
        <w:t>3-5</w:t>
      </w:r>
      <w:r w:rsidR="001F09C9" w:rsidRPr="005F2058">
        <w:rPr>
          <w:rFonts w:asciiTheme="minorHAnsi" w:hAnsiTheme="minorHAnsi" w:cstheme="minorHAnsi"/>
          <w:lang w:bidi="he-IL"/>
        </w:rPr>
        <w:fldChar w:fldCharType="end"/>
      </w:r>
      <w:r w:rsidR="001F09C9" w:rsidRPr="005F2058">
        <w:rPr>
          <w:rFonts w:asciiTheme="minorHAnsi" w:hAnsiTheme="minorHAnsi" w:cstheme="minorHAnsi"/>
          <w:lang w:bidi="he-IL"/>
        </w:rPr>
        <w:t xml:space="preserve">. </w:t>
      </w:r>
    </w:p>
    <w:p w14:paraId="0DBB8C28" w14:textId="77777777" w:rsidR="00D57B57" w:rsidRPr="005F2058" w:rsidRDefault="00D57B57" w:rsidP="00054DB6">
      <w:pPr>
        <w:rPr>
          <w:rFonts w:asciiTheme="minorHAnsi" w:hAnsiTheme="minorHAnsi" w:cstheme="minorHAnsi"/>
          <w:lang w:bidi="he-IL"/>
        </w:rPr>
      </w:pPr>
    </w:p>
    <w:p w14:paraId="1FA98031" w14:textId="189D77B4" w:rsidR="00ED2662" w:rsidRPr="005F2058" w:rsidRDefault="001F09C9" w:rsidP="00054DB6">
      <w:pPr>
        <w:rPr>
          <w:rFonts w:asciiTheme="minorHAnsi" w:hAnsiTheme="minorHAnsi" w:cstheme="minorHAnsi"/>
        </w:rPr>
      </w:pPr>
      <w:r w:rsidRPr="005F2058">
        <w:rPr>
          <w:rFonts w:asciiTheme="minorHAnsi" w:hAnsiTheme="minorHAnsi" w:cstheme="minorHAnsi"/>
          <w:lang w:bidi="he-IL"/>
        </w:rPr>
        <w:t>One of these applications is 3</w:t>
      </w:r>
      <w:r w:rsidR="00333B55">
        <w:rPr>
          <w:rFonts w:asciiTheme="minorHAnsi" w:hAnsiTheme="minorHAnsi" w:cstheme="minorHAnsi"/>
          <w:lang w:bidi="he-IL"/>
        </w:rPr>
        <w:t>D</w:t>
      </w:r>
      <w:r w:rsidRPr="005F2058">
        <w:rPr>
          <w:rFonts w:asciiTheme="minorHAnsi" w:hAnsiTheme="minorHAnsi" w:cstheme="minorHAnsi"/>
          <w:lang w:bidi="he-IL"/>
        </w:rPr>
        <w:t xml:space="preserve"> planning of orthognathic surgeries followed by 3</w:t>
      </w:r>
      <w:r w:rsidR="00333B55">
        <w:rPr>
          <w:rFonts w:asciiTheme="minorHAnsi" w:hAnsiTheme="minorHAnsi" w:cstheme="minorHAnsi"/>
          <w:lang w:bidi="he-IL"/>
        </w:rPr>
        <w:t>D</w:t>
      </w:r>
      <w:r w:rsidRPr="005F2058">
        <w:rPr>
          <w:rFonts w:asciiTheme="minorHAnsi" w:hAnsiTheme="minorHAnsi" w:cstheme="minorHAnsi"/>
          <w:lang w:bidi="he-IL"/>
        </w:rPr>
        <w:t xml:space="preserve"> planning and printing of surgical guides and </w:t>
      </w:r>
      <w:r w:rsidR="005B747D">
        <w:rPr>
          <w:rFonts w:asciiTheme="minorHAnsi" w:hAnsiTheme="minorHAnsi" w:cstheme="minorHAnsi"/>
          <w:lang w:bidi="he-IL"/>
        </w:rPr>
        <w:t xml:space="preserve">patient-specific </w:t>
      </w:r>
      <w:r w:rsidRPr="005F2058">
        <w:rPr>
          <w:rFonts w:asciiTheme="minorHAnsi" w:hAnsiTheme="minorHAnsi" w:cstheme="minorHAnsi"/>
          <w:lang w:bidi="he-IL"/>
        </w:rPr>
        <w:t xml:space="preserve">fixation plates. </w:t>
      </w:r>
      <w:r w:rsidR="00907B1B" w:rsidRPr="005F2058">
        <w:rPr>
          <w:rFonts w:asciiTheme="minorHAnsi" w:hAnsiTheme="minorHAnsi" w:cstheme="minorHAnsi"/>
          <w:lang w:bidi="he-IL"/>
        </w:rPr>
        <w:t xml:space="preserve">Historically, orthognathic surgeries were planned using articulators. A facebow was used to register the relationship of the </w:t>
      </w:r>
      <w:r w:rsidR="0016742B">
        <w:rPr>
          <w:rFonts w:asciiTheme="minorHAnsi" w:hAnsiTheme="minorHAnsi" w:cstheme="minorHAnsi"/>
          <w:lang w:bidi="he-IL"/>
        </w:rPr>
        <w:t>upper jaw</w:t>
      </w:r>
      <w:r w:rsidR="0016742B" w:rsidRPr="005F2058">
        <w:rPr>
          <w:rFonts w:asciiTheme="minorHAnsi" w:hAnsiTheme="minorHAnsi" w:cstheme="minorHAnsi"/>
          <w:lang w:bidi="he-IL"/>
        </w:rPr>
        <w:t xml:space="preserve"> </w:t>
      </w:r>
      <w:r w:rsidR="00907B1B" w:rsidRPr="005F2058">
        <w:rPr>
          <w:rFonts w:asciiTheme="minorHAnsi" w:hAnsiTheme="minorHAnsi" w:cstheme="minorHAnsi"/>
          <w:lang w:bidi="he-IL"/>
        </w:rPr>
        <w:t>to the temporomandibular joint thus positioning the patient’s casts in the articulator. Later, the surgical movements were performed on the casts and an acrylic wafer was prepared to help with proper positioning of the jaws during surgery. This method was used for ma</w:t>
      </w:r>
      <w:r w:rsidR="004F786B">
        <w:rPr>
          <w:rFonts w:asciiTheme="minorHAnsi" w:hAnsiTheme="minorHAnsi" w:cstheme="minorHAnsi"/>
          <w:lang w:bidi="he-IL"/>
        </w:rPr>
        <w:t>n</w:t>
      </w:r>
      <w:r w:rsidR="00907B1B" w:rsidRPr="005F2058">
        <w:rPr>
          <w:rFonts w:asciiTheme="minorHAnsi" w:hAnsiTheme="minorHAnsi" w:cstheme="minorHAnsi"/>
          <w:lang w:bidi="he-IL"/>
        </w:rPr>
        <w:t xml:space="preserve">y years and is still used nowadays by most, but the utilization of cone beam computed tomography </w:t>
      </w:r>
      <w:r w:rsidR="00EE608B">
        <w:rPr>
          <w:rFonts w:asciiTheme="minorHAnsi" w:hAnsiTheme="minorHAnsi" w:cstheme="minorHAnsi"/>
          <w:lang w:bidi="he-IL"/>
        </w:rPr>
        <w:t xml:space="preserve">(CT) </w:t>
      </w:r>
      <w:r w:rsidR="00907B1B" w:rsidRPr="005F2058">
        <w:rPr>
          <w:rFonts w:asciiTheme="minorHAnsi" w:hAnsiTheme="minorHAnsi" w:cstheme="minorHAnsi"/>
          <w:lang w:bidi="he-IL"/>
        </w:rPr>
        <w:t xml:space="preserve">together with intra-oral scanners and </w:t>
      </w:r>
      <w:r w:rsidR="00D57B57">
        <w:rPr>
          <w:rFonts w:asciiTheme="minorHAnsi" w:hAnsiTheme="minorHAnsi" w:cstheme="minorHAnsi"/>
          <w:lang w:bidi="he-IL"/>
        </w:rPr>
        <w:t>CAD</w:t>
      </w:r>
      <w:r w:rsidR="00907B1B" w:rsidRPr="005F2058">
        <w:rPr>
          <w:rFonts w:asciiTheme="minorHAnsi" w:hAnsiTheme="minorHAnsi" w:cstheme="minorHAnsi"/>
          <w:lang w:bidi="he-IL"/>
        </w:rPr>
        <w:t xml:space="preserve"> software allow</w:t>
      </w:r>
      <w:r w:rsidR="00737241" w:rsidRPr="005F2058">
        <w:rPr>
          <w:rFonts w:asciiTheme="minorHAnsi" w:hAnsiTheme="minorHAnsi" w:cstheme="minorHAnsi"/>
          <w:lang w:bidi="he-IL"/>
        </w:rPr>
        <w:t xml:space="preserve">ed for accurate planning, </w:t>
      </w:r>
      <w:r w:rsidR="0016742B">
        <w:rPr>
          <w:rFonts w:asciiTheme="minorHAnsi" w:hAnsiTheme="minorHAnsi" w:cstheme="minorHAnsi"/>
          <w:lang w:val="en-GB" w:bidi="he-IL"/>
        </w:rPr>
        <w:t>sparing</w:t>
      </w:r>
      <w:r w:rsidR="0016742B" w:rsidRPr="005F2058">
        <w:rPr>
          <w:rFonts w:asciiTheme="minorHAnsi" w:hAnsiTheme="minorHAnsi" w:cstheme="minorHAnsi"/>
          <w:lang w:bidi="he-IL"/>
        </w:rPr>
        <w:t xml:space="preserve"> </w:t>
      </w:r>
      <w:r w:rsidR="00737241" w:rsidRPr="005F2058">
        <w:rPr>
          <w:rFonts w:asciiTheme="minorHAnsi" w:hAnsiTheme="minorHAnsi" w:cstheme="minorHAnsi"/>
          <w:lang w:bidi="he-IL"/>
        </w:rPr>
        <w:t xml:space="preserve">the need for facebows </w:t>
      </w:r>
      <w:r w:rsidR="0016742B">
        <w:rPr>
          <w:rFonts w:asciiTheme="minorHAnsi" w:hAnsiTheme="minorHAnsi" w:cstheme="minorHAnsi"/>
          <w:lang w:bidi="he-IL"/>
        </w:rPr>
        <w:t>or</w:t>
      </w:r>
      <w:r w:rsidR="0016742B" w:rsidRPr="005F2058">
        <w:rPr>
          <w:rFonts w:asciiTheme="minorHAnsi" w:hAnsiTheme="minorHAnsi" w:cstheme="minorHAnsi"/>
          <w:lang w:bidi="he-IL"/>
        </w:rPr>
        <w:t xml:space="preserve"> </w:t>
      </w:r>
      <w:r w:rsidR="00737241" w:rsidRPr="005F2058">
        <w:rPr>
          <w:rFonts w:asciiTheme="minorHAnsi" w:hAnsiTheme="minorHAnsi" w:cstheme="minorHAnsi"/>
          <w:lang w:bidi="he-IL"/>
        </w:rPr>
        <w:t xml:space="preserve">casts and </w:t>
      </w:r>
      <w:r w:rsidR="0016742B">
        <w:rPr>
          <w:rFonts w:asciiTheme="minorHAnsi" w:hAnsiTheme="minorHAnsi" w:cstheme="minorHAnsi"/>
          <w:lang w:bidi="he-IL"/>
        </w:rPr>
        <w:t xml:space="preserve">moving towards </w:t>
      </w:r>
      <w:r w:rsidR="00737241" w:rsidRPr="005F2058">
        <w:rPr>
          <w:rFonts w:asciiTheme="minorHAnsi" w:hAnsiTheme="minorHAnsi" w:cstheme="minorHAnsi"/>
          <w:lang w:bidi="he-IL"/>
        </w:rPr>
        <w:t>creation of digitally planned wafers</w:t>
      </w:r>
      <w:r w:rsidR="00993AEF" w:rsidRPr="005F2058">
        <w:rPr>
          <w:rFonts w:asciiTheme="minorHAnsi" w:hAnsiTheme="minorHAnsi" w:cstheme="minorHAnsi"/>
          <w:lang w:bidi="he-IL"/>
        </w:rPr>
        <w:fldChar w:fldCharType="begin"/>
      </w:r>
      <w:r w:rsidR="00577105" w:rsidRPr="005F2058">
        <w:rPr>
          <w:rFonts w:asciiTheme="minorHAnsi" w:hAnsiTheme="minorHAnsi" w:cstheme="minorHAnsi"/>
          <w:lang w:bidi="he-IL"/>
        </w:rPr>
        <w:instrText xml:space="preserve"> ADDIN EN.CITE &lt;EndNote&gt;&lt;Cite&gt;&lt;Author&gt;Lauren&lt;/Author&gt;&lt;Year&gt;2008&lt;/Year&gt;&lt;RecNum&gt;43&lt;/RecNum&gt;&lt;DisplayText&gt;&lt;style face="superscript"&gt;6&lt;/style&gt;&lt;/DisplayText&gt;&lt;record&gt;&lt;rec-number&gt;43&lt;/rec-number&gt;&lt;foreign-keys&gt;&lt;key app="EN" db-id="atfpxraaapd9seex924pdzr8s2r99p950fpr" timestamp="1569955755"&gt;43&lt;/key&gt;&lt;/foreign-keys&gt;&lt;ref-type name="Journal Article"&gt;17&lt;/ref-type&gt;&lt;contributors&gt;&lt;authors&gt;&lt;author&gt;Lauren, Mark&lt;/author&gt;&lt;author&gt;McIntyre, Fred&lt;/author&gt;&lt;/authors&gt;&lt;/contributors&gt;&lt;titles&gt;&lt;title&gt;A new computer-assisted method for design and fabrication of occlusal splints&lt;/title&gt;&lt;secondary-title&gt;American Journal of Orthodontics and Dentofacial Orthopedics&lt;/secondary-title&gt;&lt;/titles&gt;&lt;periodical&gt;&lt;full-title&gt;American Journal of Orthodontics and Dentofacial Orthopedics&lt;/full-title&gt;&lt;/periodical&gt;&lt;pages&gt;S130-S135&lt;/pages&gt;&lt;volume&gt;133&lt;/volume&gt;&lt;number&gt;4&lt;/number&gt;&lt;dates&gt;&lt;year&gt;2008&lt;/year&gt;&lt;/dates&gt;&lt;isbn&gt;0889-5406&lt;/isbn&gt;&lt;urls&gt;&lt;/urls&gt;&lt;/record&gt;&lt;/Cite&gt;&lt;/EndNote&gt;</w:instrText>
      </w:r>
      <w:r w:rsidR="00993AEF" w:rsidRPr="005F2058">
        <w:rPr>
          <w:rFonts w:asciiTheme="minorHAnsi" w:hAnsiTheme="minorHAnsi" w:cstheme="minorHAnsi"/>
          <w:lang w:bidi="he-IL"/>
        </w:rPr>
        <w:fldChar w:fldCharType="separate"/>
      </w:r>
      <w:r w:rsidR="00577105" w:rsidRPr="005F2058">
        <w:rPr>
          <w:rFonts w:asciiTheme="minorHAnsi" w:hAnsiTheme="minorHAnsi" w:cstheme="minorHAnsi"/>
          <w:noProof/>
          <w:vertAlign w:val="superscript"/>
          <w:lang w:bidi="he-IL"/>
        </w:rPr>
        <w:t>6</w:t>
      </w:r>
      <w:r w:rsidR="00993AEF" w:rsidRPr="005F2058">
        <w:rPr>
          <w:rFonts w:asciiTheme="minorHAnsi" w:hAnsiTheme="minorHAnsi" w:cstheme="minorHAnsi"/>
          <w:lang w:bidi="he-IL"/>
        </w:rPr>
        <w:fldChar w:fldCharType="end"/>
      </w:r>
      <w:r w:rsidR="00737241" w:rsidRPr="005F2058">
        <w:rPr>
          <w:rFonts w:asciiTheme="minorHAnsi" w:hAnsiTheme="minorHAnsi" w:cstheme="minorHAnsi"/>
          <w:lang w:bidi="he-IL"/>
        </w:rPr>
        <w:t>.</w:t>
      </w:r>
      <w:r w:rsidR="00993AEF" w:rsidRPr="005F2058">
        <w:rPr>
          <w:rFonts w:asciiTheme="minorHAnsi" w:hAnsiTheme="minorHAnsi" w:cstheme="minorHAnsi"/>
          <w:lang w:bidi="he-IL"/>
        </w:rPr>
        <w:t xml:space="preserve"> This method reduced the inaccuracy of manual manipulation and measurements but still had flaws including using the instable lower jaw as a reference point for positioning the </w:t>
      </w:r>
      <w:r w:rsidR="002F35ED">
        <w:rPr>
          <w:rFonts w:asciiTheme="minorHAnsi" w:hAnsiTheme="minorHAnsi" w:cstheme="minorHAnsi"/>
          <w:lang w:bidi="he-IL"/>
        </w:rPr>
        <w:t>upper jaw</w:t>
      </w:r>
      <w:r w:rsidR="002F35ED" w:rsidRPr="005F2058">
        <w:rPr>
          <w:rFonts w:asciiTheme="minorHAnsi" w:hAnsiTheme="minorHAnsi" w:cstheme="minorHAnsi"/>
          <w:lang w:bidi="he-IL"/>
        </w:rPr>
        <w:t xml:space="preserve"> </w:t>
      </w:r>
      <w:r w:rsidR="00993AEF" w:rsidRPr="005F2058">
        <w:rPr>
          <w:rFonts w:asciiTheme="minorHAnsi" w:hAnsiTheme="minorHAnsi" w:cstheme="minorHAnsi"/>
          <w:lang w:bidi="he-IL"/>
        </w:rPr>
        <w:t xml:space="preserve">and lack of control over the vertical positioning of the </w:t>
      </w:r>
      <w:r w:rsidR="002F35ED">
        <w:rPr>
          <w:rFonts w:asciiTheme="minorHAnsi" w:hAnsiTheme="minorHAnsi" w:cstheme="minorHAnsi"/>
          <w:lang w:bidi="he-IL"/>
        </w:rPr>
        <w:t>upper jaw</w:t>
      </w:r>
      <w:r w:rsidR="002F35ED" w:rsidRPr="005F2058">
        <w:rPr>
          <w:rFonts w:asciiTheme="minorHAnsi" w:hAnsiTheme="minorHAnsi" w:cstheme="minorHAnsi"/>
          <w:lang w:bidi="he-IL"/>
        </w:rPr>
        <w:fldChar w:fldCharType="begin"/>
      </w:r>
      <w:r w:rsidR="002F35ED" w:rsidRPr="005F2058">
        <w:rPr>
          <w:rFonts w:asciiTheme="minorHAnsi" w:hAnsiTheme="minorHAnsi" w:cstheme="minorHAnsi"/>
          <w:lang w:bidi="he-IL"/>
        </w:rPr>
        <w:instrText xml:space="preserve"> ADDIN EN.CITE &lt;EndNote&gt;&lt;Cite&gt;&lt;Author&gt;Song&lt;/Author&gt;&lt;Year&gt;2009&lt;/Year&gt;&lt;RecNum&gt;44&lt;/RecNum&gt;&lt;DisplayText&gt;&lt;style face="superscript"&gt;7&lt;/style&gt;&lt;/DisplayText&gt;&lt;record&gt;&lt;rec-number&gt;44&lt;/rec-number&gt;&lt;foreign-keys&gt;&lt;key app="EN" db-id="atfpxraaapd9seex924pdzr8s2r99p950fpr" timestamp="1569956522"&gt;44&lt;/key&gt;&lt;/foreign-keys&gt;&lt;ref-type name="Journal Article"&gt;17&lt;/ref-type&gt;&lt;contributors&gt;&lt;authors&gt;&lt;author&gt;Song, Kyu-Gin&lt;/author&gt;&lt;author&gt;Baek, Seung-Hak&lt;/author&gt;&lt;/authors&gt;&lt;/contributors&gt;&lt;titles&gt;&lt;title&gt;Comparison of the accuracy of the three-dimensional virtual method and the conventional manual method for model surgery and intermediate wafer fabrication&lt;/title&gt;&lt;secondary-title&gt;Oral Surgery, Oral Medicine, Oral Pathology, Oral Radiology, and Endodontology&lt;/secondary-title&gt;&lt;/titles&gt;&lt;periodical&gt;&lt;full-title&gt;Oral Surgery, Oral Medicine, Oral Pathology, Oral Radiology, and Endodontology&lt;/full-title&gt;&lt;/periodical&gt;&lt;pages&gt;13-21&lt;/pages&gt;&lt;volume&gt;107&lt;/volume&gt;&lt;number&gt;1&lt;/number&gt;&lt;dates&gt;&lt;year&gt;2009&lt;/year&gt;&lt;/dates&gt;&lt;isbn&gt;1079-2104&lt;/isbn&gt;&lt;urls&gt;&lt;/urls&gt;&lt;/record&gt;&lt;/Cite&gt;&lt;/EndNote&gt;</w:instrText>
      </w:r>
      <w:r w:rsidR="002F35ED" w:rsidRPr="005F2058">
        <w:rPr>
          <w:rFonts w:asciiTheme="minorHAnsi" w:hAnsiTheme="minorHAnsi" w:cstheme="minorHAnsi"/>
          <w:lang w:bidi="he-IL"/>
        </w:rPr>
        <w:fldChar w:fldCharType="separate"/>
      </w:r>
      <w:r w:rsidR="002F35ED" w:rsidRPr="005F2058">
        <w:rPr>
          <w:rFonts w:asciiTheme="minorHAnsi" w:hAnsiTheme="minorHAnsi" w:cstheme="minorHAnsi"/>
          <w:noProof/>
          <w:vertAlign w:val="superscript"/>
          <w:lang w:bidi="he-IL"/>
        </w:rPr>
        <w:t>7</w:t>
      </w:r>
      <w:r w:rsidR="002F35ED" w:rsidRPr="005F2058">
        <w:rPr>
          <w:rFonts w:asciiTheme="minorHAnsi" w:hAnsiTheme="minorHAnsi" w:cstheme="minorHAnsi"/>
          <w:lang w:bidi="he-IL"/>
        </w:rPr>
        <w:fldChar w:fldCharType="end"/>
      </w:r>
      <w:r w:rsidR="00993AEF" w:rsidRPr="005F2058">
        <w:rPr>
          <w:rFonts w:asciiTheme="minorHAnsi" w:hAnsiTheme="minorHAnsi" w:cstheme="minorHAnsi"/>
          <w:lang w:bidi="he-IL"/>
        </w:rPr>
        <w:t>.</w:t>
      </w:r>
      <w:r w:rsidR="00907B1B" w:rsidRPr="005F2058">
        <w:rPr>
          <w:rFonts w:asciiTheme="minorHAnsi" w:hAnsiTheme="minorHAnsi" w:cstheme="minorHAnsi"/>
          <w:lang w:bidi="he-IL"/>
        </w:rPr>
        <w:t xml:space="preserve"> </w:t>
      </w:r>
      <w:r w:rsidR="00F233F8" w:rsidRPr="005F2058">
        <w:rPr>
          <w:rFonts w:asciiTheme="minorHAnsi" w:hAnsiTheme="minorHAnsi" w:cstheme="minorHAnsi"/>
          <w:lang w:bidi="he-IL"/>
        </w:rPr>
        <w:t xml:space="preserve">Thus, a new </w:t>
      </w:r>
      <w:r w:rsidR="00B77948" w:rsidRPr="005F2058">
        <w:rPr>
          <w:rFonts w:asciiTheme="minorHAnsi" w:hAnsiTheme="minorHAnsi" w:cstheme="minorHAnsi"/>
          <w:lang w:bidi="he-IL"/>
        </w:rPr>
        <w:t xml:space="preserve">method was introduced. This method is called the “waferless” surgery and is based on repositioning of the jaws anatomically using surgical cutting guides and </w:t>
      </w:r>
      <w:r w:rsidR="005B747D">
        <w:rPr>
          <w:rFonts w:asciiTheme="minorHAnsi" w:hAnsiTheme="minorHAnsi" w:cstheme="minorHAnsi"/>
          <w:lang w:bidi="he-IL"/>
        </w:rPr>
        <w:t xml:space="preserve">patient-specific </w:t>
      </w:r>
      <w:r w:rsidR="00B77948" w:rsidRPr="005F2058">
        <w:rPr>
          <w:rFonts w:asciiTheme="minorHAnsi" w:hAnsiTheme="minorHAnsi" w:cstheme="minorHAnsi"/>
          <w:lang w:bidi="he-IL"/>
        </w:rPr>
        <w:t>fixation titanium plates</w:t>
      </w:r>
      <w:r w:rsidR="00B77948" w:rsidRPr="005F2058">
        <w:rPr>
          <w:rFonts w:asciiTheme="minorHAnsi" w:hAnsiTheme="minorHAnsi" w:cstheme="minorHAnsi"/>
          <w:lang w:bidi="he-IL"/>
        </w:rPr>
        <w:fldChar w:fldCharType="begin"/>
      </w:r>
      <w:r w:rsidR="00577105" w:rsidRPr="005F2058">
        <w:rPr>
          <w:rFonts w:asciiTheme="minorHAnsi" w:hAnsiTheme="minorHAnsi" w:cstheme="minorHAnsi"/>
          <w:lang w:bidi="he-IL"/>
        </w:rPr>
        <w:instrText xml:space="preserve"> ADDIN EN.CITE &lt;EndNote&gt;&lt;Cite&gt;&lt;Author&gt;Mazzoni&lt;/Author&gt;&lt;Year&gt;2015&lt;/Year&gt;&lt;RecNum&gt;25&lt;/RecNum&gt;&lt;DisplayText&gt;&lt;style face="superscript"&gt;8&lt;/style&gt;&lt;/DisplayText&gt;&lt;record&gt;&lt;rec-number&gt;25&lt;/rec-number&gt;&lt;foreign-keys&gt;&lt;key app="EN" db-id="atfpxraaapd9seex924pdzr8s2r99p950fpr" timestamp="1522348010"&gt;25&lt;/key&gt;&lt;/foreign-keys&gt;&lt;ref-type name="Journal Article"&gt;17&lt;/ref-type&gt;&lt;contributors&gt;&lt;authors&gt;&lt;author&gt;Mazzoni, Simona&lt;/author&gt;&lt;author&gt;Bianchi, Alberto&lt;/author&gt;&lt;author&gt;Schiariti, Giulio&lt;/author&gt;&lt;author&gt;Badiali, Giovanni&lt;/author&gt;&lt;author&gt;Marchetti, Claudio&lt;/author&gt;&lt;/authors&gt;&lt;/contributors&gt;&lt;titles&gt;&lt;title&gt;Computer-aided design and computer-aided manufacturing cutting guides and customized titanium plates are useful in upper maxilla waferless repositioning&lt;/title&gt;&lt;secondary-title&gt;Journal of Oral and Maxillofacial Surgery&lt;/secondary-title&gt;&lt;/titles&gt;&lt;periodical&gt;&lt;full-title&gt;Journal of Oral and Maxillofacial Surgery&lt;/full-title&gt;&lt;/periodical&gt;&lt;pages&gt;701-707&lt;/pages&gt;&lt;volume&gt;73&lt;/volume&gt;&lt;number&gt;4&lt;/number&gt;&lt;dates&gt;&lt;year&gt;2015&lt;/year&gt;&lt;/dates&gt;&lt;isbn&gt;0278-2391&lt;/isbn&gt;&lt;urls&gt;&lt;/urls&gt;&lt;/record&gt;&lt;/Cite&gt;&lt;/EndNote&gt;</w:instrText>
      </w:r>
      <w:r w:rsidR="00B77948" w:rsidRPr="005F2058">
        <w:rPr>
          <w:rFonts w:asciiTheme="minorHAnsi" w:hAnsiTheme="minorHAnsi" w:cstheme="minorHAnsi"/>
          <w:lang w:bidi="he-IL"/>
        </w:rPr>
        <w:fldChar w:fldCharType="separate"/>
      </w:r>
      <w:r w:rsidR="00577105" w:rsidRPr="005F2058">
        <w:rPr>
          <w:rFonts w:asciiTheme="minorHAnsi" w:hAnsiTheme="minorHAnsi" w:cstheme="minorHAnsi"/>
          <w:noProof/>
          <w:vertAlign w:val="superscript"/>
          <w:lang w:bidi="he-IL"/>
        </w:rPr>
        <w:t>8</w:t>
      </w:r>
      <w:r w:rsidR="00B77948" w:rsidRPr="005F2058">
        <w:rPr>
          <w:rFonts w:asciiTheme="minorHAnsi" w:hAnsiTheme="minorHAnsi" w:cstheme="minorHAnsi"/>
          <w:lang w:bidi="he-IL"/>
        </w:rPr>
        <w:fldChar w:fldCharType="end"/>
      </w:r>
      <w:r w:rsidR="00B77948" w:rsidRPr="005F2058">
        <w:rPr>
          <w:rFonts w:asciiTheme="minorHAnsi" w:hAnsiTheme="minorHAnsi" w:cstheme="minorHAnsi"/>
          <w:lang w:bidi="he-IL"/>
        </w:rPr>
        <w:t xml:space="preserve">. This method resolves the disadvantages of the digital wafer method described before. </w:t>
      </w:r>
      <w:r w:rsidRPr="005F2058">
        <w:rPr>
          <w:rFonts w:asciiTheme="minorHAnsi" w:hAnsiTheme="minorHAnsi" w:cstheme="minorHAnsi"/>
          <w:lang w:bidi="he-IL"/>
        </w:rPr>
        <w:t xml:space="preserve">We will describe this method, which allows the surgeon complete freedom in planning these surgeries in a </w:t>
      </w:r>
      <w:r w:rsidR="005B747D">
        <w:rPr>
          <w:rFonts w:asciiTheme="minorHAnsi" w:hAnsiTheme="minorHAnsi" w:cstheme="minorHAnsi"/>
          <w:lang w:bidi="he-IL"/>
        </w:rPr>
        <w:t xml:space="preserve">patient-specific </w:t>
      </w:r>
      <w:r w:rsidRPr="005F2058">
        <w:rPr>
          <w:rFonts w:asciiTheme="minorHAnsi" w:hAnsiTheme="minorHAnsi" w:cstheme="minorHAnsi"/>
          <w:lang w:bidi="he-IL"/>
        </w:rPr>
        <w:t>manner, with</w:t>
      </w:r>
      <w:r w:rsidR="001B1A9E" w:rsidRPr="005F2058">
        <w:rPr>
          <w:rFonts w:asciiTheme="minorHAnsi" w:hAnsiTheme="minorHAnsi" w:cstheme="minorHAnsi"/>
          <w:lang w:bidi="he-IL"/>
        </w:rPr>
        <w:t xml:space="preserve"> minimal possible errors and inaccuracies. This method allows for a “waferless” surgery, which means there is no need for using the opposed jaw as reference for repositioning the bones, thus decreasing the inaccuracies derived from this reliance</w:t>
      </w:r>
      <w:r w:rsidR="009136DA" w:rsidRPr="005F2058">
        <w:rPr>
          <w:rFonts w:asciiTheme="minorHAnsi" w:hAnsiTheme="minorHAnsi" w:cstheme="minorHAnsi"/>
          <w:lang w:bidi="he-IL"/>
        </w:rPr>
        <w:fldChar w:fldCharType="begin"/>
      </w:r>
      <w:r w:rsidR="00577105" w:rsidRPr="005F2058">
        <w:rPr>
          <w:rFonts w:asciiTheme="minorHAnsi" w:hAnsiTheme="minorHAnsi" w:cstheme="minorHAnsi"/>
          <w:lang w:bidi="he-IL"/>
        </w:rPr>
        <w:instrText xml:space="preserve"> ADDIN EN.CITE &lt;EndNote&gt;&lt;Cite&gt;&lt;Author&gt;Hanafy&lt;/Author&gt;&lt;Year&gt;2019&lt;/Year&gt;&lt;RecNum&gt;42&lt;/RecNum&gt;&lt;DisplayText&gt;&lt;style face="superscript"&gt;9&lt;/style&gt;&lt;/DisplayText&gt;&lt;record&gt;&lt;rec-number&gt;42&lt;/rec-number&gt;&lt;foreign-keys&gt;&lt;key app="EN" db-id="atfpxraaapd9seex924pdzr8s2r99p950fpr" timestamp="1569953051"&gt;42&lt;/key&gt;&lt;/foreign-keys&gt;&lt;ref-type name="Journal Article"&gt;17&lt;/ref-type&gt;&lt;contributors&gt;&lt;authors&gt;&lt;author&gt;Hanafy, M&lt;/author&gt;&lt;author&gt;Akoush, Y&lt;/author&gt;&lt;author&gt;Abou-ElFetouh, A&lt;/author&gt;&lt;author&gt;Mounir, RM&lt;/author&gt;&lt;/authors&gt;&lt;/contributors&gt;&lt;titles&gt;&lt;title&gt;Precision of orthognathic digital plan transfer using patient-specific cutting guides and osteosynthesis versus mixed analogue–digitally planned surgery: a randomized controlled clinical trial&lt;/title&gt;&lt;secondary-title&gt;International journal of oral and maxillofacial surgery&lt;/secondary-title&gt;&lt;/titles&gt;&lt;periodical&gt;&lt;full-title&gt;International journal of oral and maxillofacial surgery&lt;/full-title&gt;&lt;/periodical&gt;&lt;dates&gt;&lt;year&gt;2019&lt;/year&gt;&lt;/dates&gt;&lt;isbn&gt;0901-5027&lt;/isbn&gt;&lt;urls&gt;&lt;/urls&gt;&lt;/record&gt;&lt;/Cite&gt;&lt;/EndNote&gt;</w:instrText>
      </w:r>
      <w:r w:rsidR="009136DA" w:rsidRPr="005F2058">
        <w:rPr>
          <w:rFonts w:asciiTheme="minorHAnsi" w:hAnsiTheme="minorHAnsi" w:cstheme="minorHAnsi"/>
          <w:lang w:bidi="he-IL"/>
        </w:rPr>
        <w:fldChar w:fldCharType="separate"/>
      </w:r>
      <w:r w:rsidR="00577105" w:rsidRPr="005F2058">
        <w:rPr>
          <w:rFonts w:asciiTheme="minorHAnsi" w:hAnsiTheme="minorHAnsi" w:cstheme="minorHAnsi"/>
          <w:noProof/>
          <w:vertAlign w:val="superscript"/>
          <w:lang w:bidi="he-IL"/>
        </w:rPr>
        <w:t>9</w:t>
      </w:r>
      <w:r w:rsidR="009136DA" w:rsidRPr="005F2058">
        <w:rPr>
          <w:rFonts w:asciiTheme="minorHAnsi" w:hAnsiTheme="minorHAnsi" w:cstheme="minorHAnsi"/>
          <w:lang w:bidi="he-IL"/>
        </w:rPr>
        <w:fldChar w:fldCharType="end"/>
      </w:r>
      <w:r w:rsidR="009136DA" w:rsidRPr="005F2058">
        <w:rPr>
          <w:rFonts w:asciiTheme="minorHAnsi" w:hAnsiTheme="minorHAnsi" w:cstheme="minorHAnsi"/>
          <w:lang w:bidi="he-IL"/>
        </w:rPr>
        <w:t>.</w:t>
      </w:r>
      <w:r w:rsidR="005B747D">
        <w:rPr>
          <w:rFonts w:asciiTheme="minorHAnsi" w:hAnsiTheme="minorHAnsi" w:cstheme="minorHAnsi"/>
          <w:lang w:bidi="he-IL"/>
        </w:rPr>
        <w:t xml:space="preserve"> </w:t>
      </w:r>
    </w:p>
    <w:p w14:paraId="5F55B88A" w14:textId="77777777" w:rsidR="00ED2662" w:rsidRDefault="00ED2662" w:rsidP="00054DB6">
      <w:pPr>
        <w:rPr>
          <w:rFonts w:asciiTheme="minorHAnsi" w:hAnsiTheme="minorHAnsi" w:cstheme="minorHAnsi"/>
          <w:color w:val="808080"/>
        </w:rPr>
      </w:pPr>
    </w:p>
    <w:p w14:paraId="3D4CD2F3" w14:textId="2556FFB4" w:rsidR="00C327EE" w:rsidRPr="001B1519" w:rsidRDefault="006305D7" w:rsidP="00054DB6">
      <w:pPr>
        <w:rPr>
          <w:rFonts w:asciiTheme="minorHAnsi" w:hAnsiTheme="minorHAnsi" w:cstheme="minorHAnsi"/>
          <w:color w:val="808080" w:themeColor="background1" w:themeShade="80"/>
        </w:rPr>
      </w:pPr>
      <w:r w:rsidRPr="001B1519">
        <w:rPr>
          <w:rFonts w:asciiTheme="minorHAnsi" w:hAnsiTheme="minorHAnsi" w:cstheme="minorHAnsi"/>
          <w:b/>
        </w:rPr>
        <w:t>PROTOCOL:</w:t>
      </w:r>
      <w:r w:rsidRPr="001B1519">
        <w:rPr>
          <w:rFonts w:asciiTheme="minorHAnsi" w:hAnsiTheme="minorHAnsi" w:cstheme="minorHAnsi"/>
        </w:rPr>
        <w:t xml:space="preserve"> </w:t>
      </w:r>
    </w:p>
    <w:p w14:paraId="391805EB" w14:textId="77777777" w:rsidR="004C7921" w:rsidRPr="004C7921" w:rsidRDefault="004C7921" w:rsidP="004C7921">
      <w:pPr>
        <w:pStyle w:val="NormalWeb"/>
        <w:spacing w:before="0" w:beforeAutospacing="0" w:after="0" w:afterAutospacing="0"/>
        <w:rPr>
          <w:rFonts w:asciiTheme="minorHAnsi" w:hAnsiTheme="minorHAnsi" w:cstheme="minorHAnsi"/>
          <w:bCs/>
        </w:rPr>
      </w:pPr>
    </w:p>
    <w:p w14:paraId="1E94F7EB" w14:textId="0CF89FD2" w:rsidR="00D737A2" w:rsidRPr="004C7921" w:rsidRDefault="00D57B57" w:rsidP="00054DB6">
      <w:pPr>
        <w:pStyle w:val="NormalWeb"/>
        <w:numPr>
          <w:ilvl w:val="0"/>
          <w:numId w:val="29"/>
        </w:numPr>
        <w:spacing w:before="0" w:beforeAutospacing="0" w:after="0" w:afterAutospacing="0"/>
        <w:rPr>
          <w:rFonts w:asciiTheme="minorHAnsi" w:hAnsiTheme="minorHAnsi" w:cstheme="minorHAnsi"/>
          <w:b/>
        </w:rPr>
      </w:pPr>
      <w:r w:rsidRPr="004C7921">
        <w:rPr>
          <w:rFonts w:asciiTheme="minorHAnsi" w:hAnsiTheme="minorHAnsi" w:cstheme="minorHAnsi"/>
          <w:b/>
        </w:rPr>
        <w:t>R</w:t>
      </w:r>
      <w:r w:rsidR="00DB441E" w:rsidRPr="004C7921">
        <w:rPr>
          <w:rFonts w:asciiTheme="minorHAnsi" w:hAnsiTheme="minorHAnsi" w:cstheme="minorHAnsi"/>
          <w:b/>
        </w:rPr>
        <w:t>epositioning of the jaws</w:t>
      </w:r>
    </w:p>
    <w:p w14:paraId="63E1F32D" w14:textId="59DCF482" w:rsidR="00D57B57" w:rsidRDefault="00D57B57" w:rsidP="00D57B57">
      <w:pPr>
        <w:pStyle w:val="NormalWeb"/>
        <w:spacing w:before="0" w:beforeAutospacing="0" w:after="0" w:afterAutospacing="0"/>
        <w:rPr>
          <w:rFonts w:asciiTheme="minorHAnsi" w:hAnsiTheme="minorHAnsi" w:cstheme="minorHAnsi"/>
          <w:bCs/>
        </w:rPr>
      </w:pPr>
    </w:p>
    <w:p w14:paraId="0C9D141E" w14:textId="7D91382E" w:rsidR="00D57B57" w:rsidRDefault="00A258CC" w:rsidP="00D57B57">
      <w:pPr>
        <w:pStyle w:val="NormalWeb"/>
        <w:spacing w:before="0" w:beforeAutospacing="0" w:after="0" w:afterAutospacing="0"/>
        <w:rPr>
          <w:rFonts w:asciiTheme="minorHAnsi" w:hAnsiTheme="minorHAnsi" w:cstheme="minorHAnsi"/>
          <w:bCs/>
        </w:rPr>
      </w:pPr>
      <w:r>
        <w:rPr>
          <w:rFonts w:asciiTheme="minorHAnsi" w:hAnsiTheme="minorHAnsi" w:cstheme="minorHAnsi"/>
          <w:bCs/>
        </w:rPr>
        <w:t>NOTE:</w:t>
      </w:r>
      <w:r w:rsidR="00D57B57">
        <w:rPr>
          <w:rFonts w:asciiTheme="minorHAnsi" w:hAnsiTheme="minorHAnsi" w:cstheme="minorHAnsi"/>
          <w:bCs/>
        </w:rPr>
        <w:t xml:space="preserve"> This section is performed using the </w:t>
      </w:r>
      <w:r w:rsidR="004F74EE">
        <w:rPr>
          <w:rFonts w:asciiTheme="minorHAnsi" w:hAnsiTheme="minorHAnsi" w:cstheme="minorHAnsi"/>
          <w:bCs/>
        </w:rPr>
        <w:t xml:space="preserve">imaging </w:t>
      </w:r>
      <w:r w:rsidR="00D57B57" w:rsidRPr="00DB441E">
        <w:rPr>
          <w:rFonts w:asciiTheme="minorHAnsi" w:hAnsiTheme="minorHAnsi" w:cstheme="minorHAnsi"/>
          <w:bCs/>
        </w:rPr>
        <w:t>software</w:t>
      </w:r>
      <w:r w:rsidR="008E7221">
        <w:rPr>
          <w:rFonts w:asciiTheme="minorHAnsi" w:hAnsiTheme="minorHAnsi" w:cstheme="minorHAnsi"/>
          <w:bCs/>
        </w:rPr>
        <w:t xml:space="preserve"> (</w:t>
      </w:r>
      <w:r w:rsidR="004F74EE">
        <w:rPr>
          <w:rFonts w:asciiTheme="minorHAnsi" w:hAnsiTheme="minorHAnsi" w:cstheme="minorHAnsi"/>
          <w:bCs/>
        </w:rPr>
        <w:t>i.e., Dolphin</w:t>
      </w:r>
      <w:r w:rsidR="008E7221">
        <w:rPr>
          <w:rFonts w:asciiTheme="minorHAnsi" w:hAnsiTheme="minorHAnsi" w:cstheme="minorHAnsi"/>
          <w:bCs/>
        </w:rPr>
        <w:t>)</w:t>
      </w:r>
      <w:r w:rsidR="00D57B57">
        <w:rPr>
          <w:rFonts w:asciiTheme="minorHAnsi" w:hAnsiTheme="minorHAnsi" w:cstheme="minorHAnsi"/>
          <w:bCs/>
        </w:rPr>
        <w:t>.</w:t>
      </w:r>
    </w:p>
    <w:p w14:paraId="4DBAC30C" w14:textId="77777777" w:rsidR="00D57B57" w:rsidRPr="00D737A2" w:rsidRDefault="00D57B57" w:rsidP="00D57B57">
      <w:pPr>
        <w:pStyle w:val="NormalWeb"/>
        <w:spacing w:before="0" w:beforeAutospacing="0" w:after="0" w:afterAutospacing="0"/>
        <w:rPr>
          <w:rFonts w:asciiTheme="minorHAnsi" w:hAnsiTheme="minorHAnsi" w:cstheme="minorHAnsi"/>
          <w:bCs/>
        </w:rPr>
      </w:pPr>
    </w:p>
    <w:p w14:paraId="6C0BD5BB" w14:textId="452DAAA0" w:rsidR="00DB441E" w:rsidRPr="004C7921" w:rsidRDefault="00DB441E" w:rsidP="00054DB6">
      <w:pPr>
        <w:pStyle w:val="NormalWeb"/>
        <w:numPr>
          <w:ilvl w:val="1"/>
          <w:numId w:val="29"/>
        </w:numPr>
        <w:spacing w:before="0" w:beforeAutospacing="0" w:after="0" w:afterAutospacing="0"/>
        <w:rPr>
          <w:rFonts w:asciiTheme="minorHAnsi" w:hAnsiTheme="minorHAnsi" w:cstheme="minorHAnsi"/>
          <w:bCs/>
        </w:rPr>
      </w:pPr>
      <w:r w:rsidRPr="00652A75">
        <w:rPr>
          <w:rFonts w:asciiTheme="minorHAnsi" w:hAnsiTheme="minorHAnsi" w:cstheme="minorHAnsi"/>
          <w:bCs/>
        </w:rPr>
        <w:t xml:space="preserve">Load the </w:t>
      </w:r>
      <w:r w:rsidR="00A67230">
        <w:rPr>
          <w:rFonts w:asciiTheme="minorHAnsi" w:hAnsiTheme="minorHAnsi" w:cstheme="minorHAnsi"/>
          <w:bCs/>
        </w:rPr>
        <w:t xml:space="preserve">facial bones </w:t>
      </w:r>
      <w:r w:rsidRPr="00652A75">
        <w:rPr>
          <w:rFonts w:asciiTheme="minorHAnsi" w:hAnsiTheme="minorHAnsi" w:cstheme="minorHAnsi"/>
          <w:bCs/>
        </w:rPr>
        <w:t>CT</w:t>
      </w:r>
      <w:r w:rsidR="000779F3" w:rsidRPr="00652A75">
        <w:rPr>
          <w:rFonts w:asciiTheme="minorHAnsi" w:hAnsiTheme="minorHAnsi" w:cstheme="minorHAnsi"/>
          <w:bCs/>
        </w:rPr>
        <w:t xml:space="preserve"> image DICOM files</w:t>
      </w:r>
      <w:r w:rsidR="00683270">
        <w:rPr>
          <w:rFonts w:asciiTheme="minorHAnsi" w:hAnsiTheme="minorHAnsi" w:cstheme="minorHAnsi"/>
          <w:bCs/>
        </w:rPr>
        <w:t xml:space="preserve"> of the</w:t>
      </w:r>
      <w:r w:rsidR="00A67230">
        <w:rPr>
          <w:rFonts w:asciiTheme="minorHAnsi" w:hAnsiTheme="minorHAnsi" w:cstheme="minorHAnsi"/>
          <w:bCs/>
        </w:rPr>
        <w:t xml:space="preserve"> patient</w:t>
      </w:r>
      <w:r w:rsidR="00683270">
        <w:rPr>
          <w:rFonts w:asciiTheme="minorHAnsi" w:hAnsiTheme="minorHAnsi" w:cstheme="minorHAnsi"/>
          <w:bCs/>
        </w:rPr>
        <w:t xml:space="preserve"> </w:t>
      </w:r>
      <w:r w:rsidR="001311C4">
        <w:rPr>
          <w:rFonts w:asciiTheme="minorHAnsi" w:hAnsiTheme="minorHAnsi" w:cstheme="minorHAnsi"/>
          <w:bCs/>
        </w:rPr>
        <w:t>(</w:t>
      </w:r>
      <w:r w:rsidR="001311C4" w:rsidRPr="001311C4">
        <w:rPr>
          <w:rFonts w:asciiTheme="minorHAnsi" w:hAnsiTheme="minorHAnsi" w:cstheme="minorHAnsi"/>
          <w:b/>
        </w:rPr>
        <w:t xml:space="preserve">Figure </w:t>
      </w:r>
      <w:r w:rsidR="00EE3A2C">
        <w:rPr>
          <w:rFonts w:asciiTheme="minorHAnsi" w:hAnsiTheme="minorHAnsi" w:cstheme="minorHAnsi"/>
          <w:b/>
        </w:rPr>
        <w:t>1A</w:t>
      </w:r>
      <w:r w:rsidR="001311C4">
        <w:rPr>
          <w:rFonts w:asciiTheme="minorHAnsi" w:hAnsiTheme="minorHAnsi" w:cstheme="minorHAnsi"/>
          <w:bCs/>
        </w:rPr>
        <w:t xml:space="preserve">) </w:t>
      </w:r>
      <w:r w:rsidRPr="00652A75">
        <w:rPr>
          <w:rFonts w:asciiTheme="minorHAnsi" w:hAnsiTheme="minorHAnsi" w:cstheme="minorHAnsi"/>
          <w:bCs/>
        </w:rPr>
        <w:t xml:space="preserve">into </w:t>
      </w:r>
      <w:r w:rsidR="004C7921">
        <w:rPr>
          <w:rFonts w:asciiTheme="minorHAnsi" w:hAnsiTheme="minorHAnsi" w:cstheme="minorHAnsi"/>
          <w:bCs/>
        </w:rPr>
        <w:t>the</w:t>
      </w:r>
      <w:r w:rsidRPr="00652A75">
        <w:rPr>
          <w:rFonts w:asciiTheme="minorHAnsi" w:hAnsiTheme="minorHAnsi" w:cstheme="minorHAnsi"/>
          <w:bCs/>
        </w:rPr>
        <w:t xml:space="preserve"> software </w:t>
      </w:r>
      <w:r w:rsidR="007D336C">
        <w:rPr>
          <w:rFonts w:asciiTheme="minorHAnsi" w:hAnsiTheme="minorHAnsi" w:cstheme="minorHAnsi"/>
          <w:bCs/>
        </w:rPr>
        <w:t>by selecting</w:t>
      </w:r>
      <w:r w:rsidRPr="00652A75">
        <w:rPr>
          <w:rFonts w:asciiTheme="minorHAnsi" w:hAnsiTheme="minorHAnsi" w:cstheme="minorHAnsi"/>
          <w:bCs/>
        </w:rPr>
        <w:t xml:space="preserve"> the </w:t>
      </w:r>
      <w:r w:rsidRPr="007D336C">
        <w:rPr>
          <w:rFonts w:asciiTheme="minorHAnsi" w:hAnsiTheme="minorHAnsi" w:cstheme="minorHAnsi"/>
          <w:b/>
        </w:rPr>
        <w:t>3D</w:t>
      </w:r>
      <w:r w:rsidRPr="00652A75">
        <w:rPr>
          <w:rFonts w:asciiTheme="minorHAnsi" w:hAnsiTheme="minorHAnsi" w:cstheme="minorHAnsi"/>
          <w:bCs/>
        </w:rPr>
        <w:t xml:space="preserve"> button on the left and</w:t>
      </w:r>
      <w:r w:rsidR="007D336C">
        <w:rPr>
          <w:rFonts w:asciiTheme="minorHAnsi" w:hAnsiTheme="minorHAnsi" w:cstheme="minorHAnsi"/>
          <w:bCs/>
        </w:rPr>
        <w:t xml:space="preserve"> clicking</w:t>
      </w:r>
      <w:r w:rsidRPr="00652A75">
        <w:rPr>
          <w:rFonts w:asciiTheme="minorHAnsi" w:hAnsiTheme="minorHAnsi" w:cstheme="minorHAnsi"/>
          <w:bCs/>
        </w:rPr>
        <w:t xml:space="preserve"> </w:t>
      </w:r>
      <w:r w:rsidR="00431913" w:rsidRPr="004C7921">
        <w:rPr>
          <w:rFonts w:asciiTheme="minorHAnsi" w:hAnsiTheme="minorHAnsi" w:cstheme="minorHAnsi"/>
          <w:b/>
        </w:rPr>
        <w:t xml:space="preserve">Import New </w:t>
      </w:r>
      <w:r w:rsidRPr="004C7921">
        <w:rPr>
          <w:rFonts w:asciiTheme="minorHAnsi" w:hAnsiTheme="minorHAnsi" w:cstheme="minorHAnsi"/>
          <w:b/>
        </w:rPr>
        <w:t>DICOM</w:t>
      </w:r>
      <w:r w:rsidR="001311C4" w:rsidRPr="001311C4">
        <w:rPr>
          <w:rFonts w:asciiTheme="minorHAnsi" w:hAnsiTheme="minorHAnsi" w:cstheme="minorHAnsi"/>
          <w:bCs/>
        </w:rPr>
        <w:t xml:space="preserve"> </w:t>
      </w:r>
      <w:r w:rsidR="001311C4">
        <w:rPr>
          <w:rFonts w:asciiTheme="minorHAnsi" w:hAnsiTheme="minorHAnsi" w:cstheme="minorHAnsi"/>
          <w:bCs/>
        </w:rPr>
        <w:t>(</w:t>
      </w:r>
      <w:r w:rsidR="00F1540E">
        <w:rPr>
          <w:rFonts w:asciiTheme="minorHAnsi" w:hAnsiTheme="minorHAnsi" w:cstheme="minorHAnsi"/>
          <w:b/>
        </w:rPr>
        <w:t>Supplemental Figure 1</w:t>
      </w:r>
      <w:r w:rsidR="001311C4">
        <w:rPr>
          <w:rFonts w:asciiTheme="minorHAnsi" w:hAnsiTheme="minorHAnsi" w:cstheme="minorHAnsi"/>
          <w:bCs/>
        </w:rPr>
        <w:t>)</w:t>
      </w:r>
      <w:r w:rsidR="00652A75" w:rsidRPr="00652A75">
        <w:rPr>
          <w:rFonts w:asciiTheme="minorHAnsi" w:hAnsiTheme="minorHAnsi" w:cstheme="minorHAnsi"/>
          <w:bCs/>
        </w:rPr>
        <w:t>.</w:t>
      </w:r>
      <w:r w:rsidR="00652A75">
        <w:rPr>
          <w:rFonts w:asciiTheme="minorHAnsi" w:hAnsiTheme="minorHAnsi" w:cstheme="minorHAnsi"/>
          <w:bCs/>
          <w:lang w:val="en-GB"/>
        </w:rPr>
        <w:t xml:space="preserve"> </w:t>
      </w:r>
      <w:r w:rsidRPr="00532516">
        <w:rPr>
          <w:rFonts w:asciiTheme="minorHAnsi" w:hAnsiTheme="minorHAnsi" w:cstheme="minorHAnsi"/>
          <w:bCs/>
        </w:rPr>
        <w:t xml:space="preserve">Enter </w:t>
      </w:r>
      <w:r w:rsidR="00A000D8">
        <w:rPr>
          <w:rFonts w:asciiTheme="minorHAnsi" w:hAnsiTheme="minorHAnsi" w:cstheme="minorHAnsi"/>
          <w:bCs/>
        </w:rPr>
        <w:t xml:space="preserve">the </w:t>
      </w:r>
      <w:r w:rsidRPr="00532516">
        <w:rPr>
          <w:rFonts w:asciiTheme="minorHAnsi" w:hAnsiTheme="minorHAnsi" w:cstheme="minorHAnsi"/>
          <w:bCs/>
        </w:rPr>
        <w:t xml:space="preserve">3D editing mode by </w:t>
      </w:r>
      <w:r w:rsidR="007D336C">
        <w:rPr>
          <w:rFonts w:asciiTheme="minorHAnsi" w:hAnsiTheme="minorHAnsi" w:cstheme="minorHAnsi"/>
          <w:bCs/>
        </w:rPr>
        <w:t>clicking</w:t>
      </w:r>
      <w:r w:rsidRPr="00532516">
        <w:rPr>
          <w:rFonts w:asciiTheme="minorHAnsi" w:hAnsiTheme="minorHAnsi" w:cstheme="minorHAnsi"/>
          <w:bCs/>
        </w:rPr>
        <w:t xml:space="preserve"> </w:t>
      </w:r>
      <w:r w:rsidRPr="007D336C">
        <w:rPr>
          <w:rFonts w:asciiTheme="minorHAnsi" w:hAnsiTheme="minorHAnsi" w:cstheme="minorHAnsi"/>
          <w:b/>
        </w:rPr>
        <w:t>3D</w:t>
      </w:r>
      <w:r w:rsidRPr="00532516">
        <w:rPr>
          <w:rFonts w:asciiTheme="minorHAnsi" w:hAnsiTheme="minorHAnsi" w:cstheme="minorHAnsi"/>
          <w:bCs/>
        </w:rPr>
        <w:t xml:space="preserve"> </w:t>
      </w:r>
      <w:r w:rsidR="007D336C">
        <w:rPr>
          <w:rFonts w:asciiTheme="minorHAnsi" w:hAnsiTheme="minorHAnsi" w:cstheme="minorHAnsi"/>
          <w:bCs/>
        </w:rPr>
        <w:t>|</w:t>
      </w:r>
      <w:r w:rsidRPr="00532516">
        <w:rPr>
          <w:rFonts w:asciiTheme="minorHAnsi" w:hAnsiTheme="minorHAnsi" w:cstheme="minorHAnsi"/>
          <w:bCs/>
        </w:rPr>
        <w:t xml:space="preserve"> </w:t>
      </w:r>
      <w:r w:rsidR="007D336C" w:rsidRPr="007D336C">
        <w:rPr>
          <w:rFonts w:asciiTheme="minorHAnsi" w:hAnsiTheme="minorHAnsi" w:cstheme="minorHAnsi"/>
          <w:b/>
        </w:rPr>
        <w:t>E</w:t>
      </w:r>
      <w:r w:rsidRPr="004C7921">
        <w:rPr>
          <w:rFonts w:asciiTheme="minorHAnsi" w:hAnsiTheme="minorHAnsi" w:cstheme="minorHAnsi"/>
          <w:b/>
        </w:rPr>
        <w:t>dit</w:t>
      </w:r>
      <w:r w:rsidR="004C7921">
        <w:rPr>
          <w:rFonts w:asciiTheme="minorHAnsi" w:hAnsiTheme="minorHAnsi" w:cstheme="minorHAnsi"/>
          <w:bCs/>
        </w:rPr>
        <w:t>.</w:t>
      </w:r>
    </w:p>
    <w:p w14:paraId="2AC3819E" w14:textId="77777777" w:rsidR="004C7921" w:rsidRPr="00532516" w:rsidRDefault="004C7921" w:rsidP="004C7921">
      <w:pPr>
        <w:pStyle w:val="NormalWeb"/>
        <w:spacing w:before="0" w:beforeAutospacing="0" w:after="0" w:afterAutospacing="0"/>
        <w:rPr>
          <w:rFonts w:asciiTheme="minorHAnsi" w:hAnsiTheme="minorHAnsi" w:cstheme="minorHAnsi"/>
          <w:bCs/>
        </w:rPr>
      </w:pPr>
    </w:p>
    <w:p w14:paraId="032ED05C" w14:textId="230A8D08" w:rsidR="00DB441E" w:rsidRPr="001E2BCB" w:rsidRDefault="00DB441E" w:rsidP="00054DB6">
      <w:pPr>
        <w:pStyle w:val="NormalWeb"/>
        <w:numPr>
          <w:ilvl w:val="1"/>
          <w:numId w:val="29"/>
        </w:numPr>
        <w:spacing w:before="0" w:beforeAutospacing="0" w:after="0" w:afterAutospacing="0"/>
        <w:rPr>
          <w:rFonts w:asciiTheme="minorHAnsi" w:hAnsiTheme="minorHAnsi" w:cstheme="minorHAnsi"/>
          <w:bCs/>
        </w:rPr>
      </w:pPr>
      <w:r w:rsidRPr="00652A75">
        <w:rPr>
          <w:rFonts w:asciiTheme="minorHAnsi" w:hAnsiTheme="minorHAnsi" w:cstheme="minorHAnsi"/>
          <w:bCs/>
        </w:rPr>
        <w:t xml:space="preserve">Orient </w:t>
      </w:r>
      <w:r w:rsidR="001E2BCB">
        <w:rPr>
          <w:rFonts w:asciiTheme="minorHAnsi" w:hAnsiTheme="minorHAnsi" w:cstheme="minorHAnsi"/>
          <w:bCs/>
        </w:rPr>
        <w:t>the</w:t>
      </w:r>
      <w:r w:rsidRPr="00652A75">
        <w:rPr>
          <w:rFonts w:asciiTheme="minorHAnsi" w:hAnsiTheme="minorHAnsi" w:cstheme="minorHAnsi"/>
          <w:bCs/>
        </w:rPr>
        <w:t xml:space="preserve"> 3D image using the orientation button on the left</w:t>
      </w:r>
      <w:r w:rsidR="00652A75" w:rsidRPr="00652A75">
        <w:rPr>
          <w:rFonts w:asciiTheme="minorHAnsi" w:hAnsiTheme="minorHAnsi" w:cstheme="minorHAnsi"/>
          <w:bCs/>
        </w:rPr>
        <w:t xml:space="preserve">. </w:t>
      </w:r>
      <w:r w:rsidR="00EA30F0" w:rsidRPr="00532516">
        <w:rPr>
          <w:rFonts w:asciiTheme="minorHAnsi" w:hAnsiTheme="minorHAnsi" w:cstheme="minorHAnsi"/>
          <w:bCs/>
        </w:rPr>
        <w:t xml:space="preserve">Create a </w:t>
      </w:r>
      <w:r w:rsidR="00312FED" w:rsidRPr="00532516">
        <w:rPr>
          <w:rFonts w:asciiTheme="minorHAnsi" w:hAnsiTheme="minorHAnsi" w:cstheme="minorHAnsi"/>
          <w:bCs/>
        </w:rPr>
        <w:t>panoramic image using the build X</w:t>
      </w:r>
      <w:r w:rsidR="000779F3" w:rsidRPr="00532516">
        <w:rPr>
          <w:rFonts w:asciiTheme="minorHAnsi" w:hAnsiTheme="minorHAnsi" w:cstheme="minorHAnsi"/>
          <w:bCs/>
        </w:rPr>
        <w:t>-</w:t>
      </w:r>
      <w:r w:rsidR="00312FED" w:rsidRPr="00532516">
        <w:rPr>
          <w:rFonts w:asciiTheme="minorHAnsi" w:hAnsiTheme="minorHAnsi" w:cstheme="minorHAnsi"/>
          <w:bCs/>
        </w:rPr>
        <w:t>rays button on the left</w:t>
      </w:r>
      <w:r w:rsidR="00D4258F">
        <w:rPr>
          <w:rFonts w:asciiTheme="minorHAnsi" w:hAnsiTheme="minorHAnsi" w:cstheme="minorHAnsi"/>
          <w:bCs/>
        </w:rPr>
        <w:t xml:space="preserve"> (</w:t>
      </w:r>
      <w:r w:rsidR="00F1540E">
        <w:rPr>
          <w:rFonts w:asciiTheme="minorHAnsi" w:hAnsiTheme="minorHAnsi" w:cstheme="minorHAnsi"/>
          <w:b/>
        </w:rPr>
        <w:t>Supplemental Figure 2</w:t>
      </w:r>
      <w:r w:rsidR="00D4258F">
        <w:rPr>
          <w:rFonts w:asciiTheme="minorHAnsi" w:hAnsiTheme="minorHAnsi" w:cstheme="minorHAnsi"/>
          <w:bCs/>
        </w:rPr>
        <w:t>)</w:t>
      </w:r>
      <w:r w:rsidR="001E2BCB">
        <w:rPr>
          <w:rFonts w:asciiTheme="minorHAnsi" w:hAnsiTheme="minorHAnsi" w:cstheme="minorHAnsi"/>
          <w:bCs/>
        </w:rPr>
        <w:t>.</w:t>
      </w:r>
    </w:p>
    <w:p w14:paraId="63D8A8CE" w14:textId="77777777" w:rsidR="001E2BCB" w:rsidRPr="00532516" w:rsidRDefault="001E2BCB" w:rsidP="001E2BCB">
      <w:pPr>
        <w:pStyle w:val="NormalWeb"/>
        <w:spacing w:before="0" w:beforeAutospacing="0" w:after="0" w:afterAutospacing="0"/>
        <w:rPr>
          <w:rFonts w:asciiTheme="minorHAnsi" w:hAnsiTheme="minorHAnsi" w:cstheme="minorHAnsi"/>
          <w:bCs/>
        </w:rPr>
      </w:pPr>
    </w:p>
    <w:p w14:paraId="4550ABC7" w14:textId="2105CEFA" w:rsidR="00DB441E" w:rsidRPr="007B6289" w:rsidRDefault="00312FED" w:rsidP="00054DB6">
      <w:pPr>
        <w:pStyle w:val="NormalWeb"/>
        <w:numPr>
          <w:ilvl w:val="1"/>
          <w:numId w:val="29"/>
        </w:numPr>
        <w:spacing w:before="0" w:beforeAutospacing="0" w:after="0" w:afterAutospacing="0"/>
        <w:rPr>
          <w:rFonts w:asciiTheme="minorHAnsi" w:hAnsiTheme="minorHAnsi" w:cstheme="minorHAnsi"/>
          <w:bCs/>
        </w:rPr>
      </w:pPr>
      <w:r>
        <w:rPr>
          <w:rFonts w:asciiTheme="minorHAnsi" w:hAnsiTheme="minorHAnsi" w:cstheme="minorHAnsi"/>
          <w:bCs/>
        </w:rPr>
        <w:t xml:space="preserve">Go to </w:t>
      </w:r>
      <w:r w:rsidR="00A321E0">
        <w:rPr>
          <w:rFonts w:asciiTheme="minorHAnsi" w:hAnsiTheme="minorHAnsi" w:cstheme="minorHAnsi"/>
          <w:b/>
        </w:rPr>
        <w:t>T</w:t>
      </w:r>
      <w:r w:rsidRPr="007B6289">
        <w:rPr>
          <w:rFonts w:asciiTheme="minorHAnsi" w:hAnsiTheme="minorHAnsi" w:cstheme="minorHAnsi"/>
          <w:b/>
        </w:rPr>
        <w:t>ools</w:t>
      </w:r>
      <w:r w:rsidR="005279BD" w:rsidRPr="005279BD">
        <w:rPr>
          <w:rFonts w:asciiTheme="minorHAnsi" w:hAnsiTheme="minorHAnsi" w:cstheme="minorHAnsi"/>
        </w:rPr>
        <w:t xml:space="preserve"> | </w:t>
      </w:r>
      <w:r w:rsidR="00A321E0" w:rsidRPr="007B6289">
        <w:rPr>
          <w:rFonts w:asciiTheme="minorHAnsi" w:hAnsiTheme="minorHAnsi" w:cstheme="minorHAnsi"/>
          <w:b/>
        </w:rPr>
        <w:t>Orthognathic Surgical Planning</w:t>
      </w:r>
      <w:r w:rsidR="00A321E0" w:rsidRPr="005279BD">
        <w:rPr>
          <w:rFonts w:asciiTheme="minorHAnsi" w:hAnsiTheme="minorHAnsi" w:cstheme="minorHAnsi"/>
        </w:rPr>
        <w:t xml:space="preserve"> | </w:t>
      </w:r>
      <w:r w:rsidR="00A321E0" w:rsidRPr="007B6289">
        <w:rPr>
          <w:rFonts w:asciiTheme="minorHAnsi" w:hAnsiTheme="minorHAnsi" w:cstheme="minorHAnsi"/>
          <w:b/>
        </w:rPr>
        <w:t>Start New Workup</w:t>
      </w:r>
      <w:r w:rsidR="007B6289">
        <w:rPr>
          <w:rFonts w:asciiTheme="minorHAnsi" w:hAnsiTheme="minorHAnsi" w:cstheme="minorHAnsi"/>
          <w:bCs/>
        </w:rPr>
        <w:t>.</w:t>
      </w:r>
    </w:p>
    <w:p w14:paraId="55DAF4B2" w14:textId="77777777" w:rsidR="007B6289" w:rsidRPr="00312FED" w:rsidRDefault="007B6289" w:rsidP="007B6289">
      <w:pPr>
        <w:pStyle w:val="NormalWeb"/>
        <w:spacing w:before="0" w:beforeAutospacing="0" w:after="0" w:afterAutospacing="0"/>
        <w:rPr>
          <w:rFonts w:asciiTheme="minorHAnsi" w:hAnsiTheme="minorHAnsi" w:cstheme="minorHAnsi"/>
          <w:bCs/>
        </w:rPr>
      </w:pPr>
    </w:p>
    <w:p w14:paraId="090110C0" w14:textId="65B9B3F6" w:rsidR="00DB441E" w:rsidRPr="00532516" w:rsidRDefault="00312FED" w:rsidP="00054DB6">
      <w:pPr>
        <w:pStyle w:val="NormalWeb"/>
        <w:numPr>
          <w:ilvl w:val="1"/>
          <w:numId w:val="29"/>
        </w:numPr>
        <w:spacing w:before="0" w:beforeAutospacing="0" w:after="0" w:afterAutospacing="0"/>
        <w:rPr>
          <w:rFonts w:asciiTheme="minorHAnsi" w:hAnsiTheme="minorHAnsi" w:cstheme="minorHAnsi"/>
          <w:bCs/>
        </w:rPr>
      </w:pPr>
      <w:r w:rsidRPr="00532516">
        <w:rPr>
          <w:rFonts w:asciiTheme="minorHAnsi" w:hAnsiTheme="minorHAnsi" w:cstheme="minorHAnsi"/>
          <w:bCs/>
        </w:rPr>
        <w:t>Position the segments in the panoramic image</w:t>
      </w:r>
      <w:r w:rsidR="00652A75" w:rsidRPr="00532516">
        <w:rPr>
          <w:rFonts w:asciiTheme="minorHAnsi" w:hAnsiTheme="minorHAnsi" w:cstheme="minorHAnsi"/>
          <w:bCs/>
        </w:rPr>
        <w:t xml:space="preserve">. </w:t>
      </w:r>
      <w:r w:rsidRPr="00532516">
        <w:rPr>
          <w:rFonts w:asciiTheme="minorHAnsi" w:hAnsiTheme="minorHAnsi" w:cstheme="minorHAnsi"/>
          <w:bCs/>
        </w:rPr>
        <w:t xml:space="preserve">Crop each segment to contain the area of </w:t>
      </w:r>
      <w:r w:rsidR="00BA67A5" w:rsidRPr="00532516">
        <w:rPr>
          <w:rFonts w:asciiTheme="minorHAnsi" w:hAnsiTheme="minorHAnsi" w:cstheme="minorHAnsi"/>
          <w:bCs/>
        </w:rPr>
        <w:t xml:space="preserve">the </w:t>
      </w:r>
      <w:r w:rsidR="00BA67A5" w:rsidRPr="00532516">
        <w:rPr>
          <w:rFonts w:asciiTheme="minorHAnsi" w:hAnsiTheme="minorHAnsi" w:cstheme="minorHAnsi"/>
          <w:bCs/>
          <w:lang w:bidi="he-IL"/>
        </w:rPr>
        <w:t xml:space="preserve">corresponding </w:t>
      </w:r>
      <w:r w:rsidRPr="00532516">
        <w:rPr>
          <w:rFonts w:asciiTheme="minorHAnsi" w:hAnsiTheme="minorHAnsi" w:cstheme="minorHAnsi"/>
          <w:bCs/>
        </w:rPr>
        <w:t>bone</w:t>
      </w:r>
      <w:r w:rsidR="003D4646">
        <w:rPr>
          <w:rFonts w:asciiTheme="minorHAnsi" w:hAnsiTheme="minorHAnsi" w:cstheme="minorHAnsi"/>
          <w:bCs/>
        </w:rPr>
        <w:t>.</w:t>
      </w:r>
    </w:p>
    <w:p w14:paraId="4487B41E" w14:textId="77777777" w:rsidR="003D4646" w:rsidRDefault="003D4646" w:rsidP="003D4646">
      <w:pPr>
        <w:pStyle w:val="NormalWeb"/>
        <w:spacing w:before="0" w:beforeAutospacing="0" w:after="0" w:afterAutospacing="0"/>
        <w:rPr>
          <w:rFonts w:asciiTheme="minorHAnsi" w:hAnsiTheme="minorHAnsi" w:cstheme="minorHAnsi"/>
          <w:bCs/>
        </w:rPr>
      </w:pPr>
    </w:p>
    <w:p w14:paraId="066E1B5C" w14:textId="37DB8603" w:rsidR="00DB441E" w:rsidRDefault="00A258CC" w:rsidP="003D4646">
      <w:pPr>
        <w:pStyle w:val="NormalWeb"/>
        <w:spacing w:before="0" w:beforeAutospacing="0" w:after="0" w:afterAutospacing="0"/>
        <w:rPr>
          <w:rFonts w:asciiTheme="minorHAnsi" w:hAnsiTheme="minorHAnsi" w:cstheme="minorHAnsi"/>
          <w:bCs/>
        </w:rPr>
      </w:pPr>
      <w:r>
        <w:rPr>
          <w:rFonts w:asciiTheme="minorHAnsi" w:hAnsiTheme="minorHAnsi" w:cstheme="minorHAnsi"/>
          <w:bCs/>
        </w:rPr>
        <w:t>NOTE:</w:t>
      </w:r>
      <w:r w:rsidR="00532516">
        <w:rPr>
          <w:rFonts w:asciiTheme="minorHAnsi" w:hAnsiTheme="minorHAnsi" w:cstheme="minorHAnsi"/>
          <w:bCs/>
        </w:rPr>
        <w:t xml:space="preserve"> </w:t>
      </w:r>
      <w:r w:rsidR="00174784">
        <w:rPr>
          <w:rFonts w:asciiTheme="minorHAnsi" w:hAnsiTheme="minorHAnsi" w:cstheme="minorHAnsi"/>
          <w:bCs/>
        </w:rPr>
        <w:t>The c</w:t>
      </w:r>
      <w:r w:rsidR="00312FED">
        <w:rPr>
          <w:rFonts w:asciiTheme="minorHAnsi" w:hAnsiTheme="minorHAnsi" w:cstheme="minorHAnsi"/>
          <w:bCs/>
        </w:rPr>
        <w:t>leaning stage is useful when</w:t>
      </w:r>
      <w:r w:rsidR="00174784">
        <w:rPr>
          <w:rFonts w:asciiTheme="minorHAnsi" w:hAnsiTheme="minorHAnsi" w:cstheme="minorHAnsi"/>
          <w:bCs/>
        </w:rPr>
        <w:t>,</w:t>
      </w:r>
      <w:r w:rsidR="00312FED">
        <w:rPr>
          <w:rFonts w:asciiTheme="minorHAnsi" w:hAnsiTheme="minorHAnsi" w:cstheme="minorHAnsi"/>
          <w:bCs/>
        </w:rPr>
        <w:t xml:space="preserve"> </w:t>
      </w:r>
      <w:r w:rsidR="00174784">
        <w:rPr>
          <w:rFonts w:asciiTheme="minorHAnsi" w:hAnsiTheme="minorHAnsi" w:cstheme="minorHAnsi"/>
          <w:bCs/>
        </w:rPr>
        <w:t xml:space="preserve">for accuracy, </w:t>
      </w:r>
      <w:r w:rsidR="0028702F">
        <w:rPr>
          <w:rFonts w:asciiTheme="minorHAnsi" w:hAnsiTheme="minorHAnsi" w:cstheme="minorHAnsi"/>
          <w:bCs/>
        </w:rPr>
        <w:t xml:space="preserve">a </w:t>
      </w:r>
      <w:r w:rsidR="00312FED">
        <w:rPr>
          <w:rFonts w:asciiTheme="minorHAnsi" w:hAnsiTheme="minorHAnsi" w:cstheme="minorHAnsi"/>
          <w:bCs/>
        </w:rPr>
        <w:t xml:space="preserve">scanned dental arch and a CT scan </w:t>
      </w:r>
      <w:r w:rsidR="00174784">
        <w:rPr>
          <w:rFonts w:asciiTheme="minorHAnsi" w:hAnsiTheme="minorHAnsi" w:cstheme="minorHAnsi"/>
          <w:bCs/>
        </w:rPr>
        <w:t>are superimposed</w:t>
      </w:r>
      <w:r w:rsidR="0028702F">
        <w:rPr>
          <w:rFonts w:asciiTheme="minorHAnsi" w:hAnsiTheme="minorHAnsi" w:cstheme="minorHAnsi"/>
          <w:bCs/>
        </w:rPr>
        <w:t xml:space="preserve"> to create a wafer</w:t>
      </w:r>
      <w:r>
        <w:rPr>
          <w:rFonts w:asciiTheme="minorHAnsi" w:hAnsiTheme="minorHAnsi" w:cstheme="minorHAnsi"/>
          <w:bCs/>
        </w:rPr>
        <w:t>. T</w:t>
      </w:r>
      <w:r w:rsidR="00312FED">
        <w:rPr>
          <w:rFonts w:asciiTheme="minorHAnsi" w:hAnsiTheme="minorHAnsi" w:cstheme="minorHAnsi"/>
          <w:bCs/>
        </w:rPr>
        <w:t xml:space="preserve">his is not indicated in </w:t>
      </w:r>
      <w:r w:rsidR="000D46A1">
        <w:rPr>
          <w:rFonts w:asciiTheme="minorHAnsi" w:hAnsiTheme="minorHAnsi" w:cstheme="minorHAnsi"/>
          <w:bCs/>
        </w:rPr>
        <w:t xml:space="preserve">a </w:t>
      </w:r>
      <w:r w:rsidR="00A10318">
        <w:rPr>
          <w:rFonts w:asciiTheme="minorHAnsi" w:hAnsiTheme="minorHAnsi" w:cstheme="minorHAnsi"/>
          <w:bCs/>
        </w:rPr>
        <w:t>“</w:t>
      </w:r>
      <w:r w:rsidR="00312FED">
        <w:rPr>
          <w:rFonts w:asciiTheme="minorHAnsi" w:hAnsiTheme="minorHAnsi" w:cstheme="minorHAnsi"/>
          <w:bCs/>
        </w:rPr>
        <w:t>waferless</w:t>
      </w:r>
      <w:r w:rsidR="00A10318">
        <w:rPr>
          <w:rFonts w:asciiTheme="minorHAnsi" w:hAnsiTheme="minorHAnsi" w:cstheme="minorHAnsi"/>
          <w:bCs/>
        </w:rPr>
        <w:t>”</w:t>
      </w:r>
      <w:r w:rsidR="00312FED">
        <w:rPr>
          <w:rFonts w:asciiTheme="minorHAnsi" w:hAnsiTheme="minorHAnsi" w:cstheme="minorHAnsi"/>
          <w:bCs/>
        </w:rPr>
        <w:t xml:space="preserve"> surgery </w:t>
      </w:r>
      <w:r w:rsidR="0028702F">
        <w:rPr>
          <w:rFonts w:asciiTheme="minorHAnsi" w:hAnsiTheme="minorHAnsi" w:cstheme="minorHAnsi"/>
          <w:bCs/>
        </w:rPr>
        <w:t xml:space="preserve">as presented here </w:t>
      </w:r>
      <w:r w:rsidR="00312FED">
        <w:rPr>
          <w:rFonts w:asciiTheme="minorHAnsi" w:hAnsiTheme="minorHAnsi" w:cstheme="minorHAnsi"/>
          <w:bCs/>
        </w:rPr>
        <w:t xml:space="preserve">and thus </w:t>
      </w:r>
      <w:r w:rsidR="00174784">
        <w:rPr>
          <w:rFonts w:asciiTheme="minorHAnsi" w:hAnsiTheme="minorHAnsi" w:cstheme="minorHAnsi"/>
          <w:bCs/>
        </w:rPr>
        <w:t xml:space="preserve">at </w:t>
      </w:r>
      <w:r w:rsidR="00312FED">
        <w:rPr>
          <w:rFonts w:asciiTheme="minorHAnsi" w:hAnsiTheme="minorHAnsi" w:cstheme="minorHAnsi"/>
          <w:bCs/>
        </w:rPr>
        <w:t xml:space="preserve">this stage one can clean CT imperfections if </w:t>
      </w:r>
      <w:r w:rsidR="00174784">
        <w:rPr>
          <w:rFonts w:asciiTheme="minorHAnsi" w:hAnsiTheme="minorHAnsi" w:cstheme="minorHAnsi"/>
          <w:bCs/>
        </w:rPr>
        <w:t xml:space="preserve">they </w:t>
      </w:r>
      <w:r w:rsidR="00312FED">
        <w:rPr>
          <w:rFonts w:asciiTheme="minorHAnsi" w:hAnsiTheme="minorHAnsi" w:cstheme="minorHAnsi"/>
          <w:bCs/>
        </w:rPr>
        <w:t>exist</w:t>
      </w:r>
      <w:r>
        <w:rPr>
          <w:rFonts w:asciiTheme="minorHAnsi" w:hAnsiTheme="minorHAnsi" w:cstheme="minorHAnsi"/>
          <w:bCs/>
        </w:rPr>
        <w:t>.</w:t>
      </w:r>
    </w:p>
    <w:p w14:paraId="03284D11" w14:textId="77777777" w:rsidR="00A258CC" w:rsidRPr="0028702F" w:rsidRDefault="00A258CC" w:rsidP="003D4646">
      <w:pPr>
        <w:pStyle w:val="NormalWeb"/>
        <w:spacing w:before="0" w:beforeAutospacing="0" w:after="0" w:afterAutospacing="0"/>
        <w:rPr>
          <w:rFonts w:asciiTheme="minorHAnsi" w:hAnsiTheme="minorHAnsi" w:cstheme="minorHAnsi"/>
          <w:bCs/>
        </w:rPr>
      </w:pPr>
    </w:p>
    <w:p w14:paraId="673A252F" w14:textId="36384A56" w:rsidR="00A258CC" w:rsidRPr="00A258CC" w:rsidRDefault="00A67230" w:rsidP="00054DB6">
      <w:pPr>
        <w:pStyle w:val="NormalWeb"/>
        <w:numPr>
          <w:ilvl w:val="1"/>
          <w:numId w:val="29"/>
        </w:numPr>
        <w:spacing w:before="0" w:beforeAutospacing="0" w:after="0" w:afterAutospacing="0"/>
        <w:rPr>
          <w:rFonts w:asciiTheme="minorHAnsi" w:hAnsiTheme="minorHAnsi" w:cstheme="minorHAnsi"/>
          <w:bCs/>
        </w:rPr>
      </w:pPr>
      <w:r>
        <w:rPr>
          <w:rFonts w:asciiTheme="minorHAnsi" w:hAnsiTheme="minorHAnsi" w:cstheme="minorHAnsi"/>
          <w:bCs/>
        </w:rPr>
        <w:t xml:space="preserve">Choose the appropriate osteotomy for the patient on the left pan under osteotomies (such as LeFort I, </w:t>
      </w:r>
      <w:r w:rsidR="00A258CC">
        <w:rPr>
          <w:rFonts w:asciiTheme="minorHAnsi" w:hAnsiTheme="minorHAnsi" w:cstheme="minorHAnsi"/>
          <w:bCs/>
        </w:rPr>
        <w:t>sagittal split</w:t>
      </w:r>
      <w:r>
        <w:rPr>
          <w:rFonts w:asciiTheme="minorHAnsi" w:hAnsiTheme="minorHAnsi" w:cstheme="minorHAnsi"/>
          <w:bCs/>
        </w:rPr>
        <w:t xml:space="preserve">, etc.). Mark the exact location of </w:t>
      </w:r>
      <w:r w:rsidR="0028702F">
        <w:rPr>
          <w:rFonts w:asciiTheme="minorHAnsi" w:hAnsiTheme="minorHAnsi" w:cstheme="minorHAnsi"/>
          <w:bCs/>
        </w:rPr>
        <w:t xml:space="preserve">the osteotomy </w:t>
      </w:r>
      <w:r>
        <w:rPr>
          <w:rFonts w:asciiTheme="minorHAnsi" w:hAnsiTheme="minorHAnsi" w:cstheme="minorHAnsi"/>
          <w:bCs/>
        </w:rPr>
        <w:t>lines by moving the yellow circles</w:t>
      </w:r>
      <w:r w:rsidR="00D4258F">
        <w:rPr>
          <w:rFonts w:asciiTheme="minorHAnsi" w:hAnsiTheme="minorHAnsi" w:cstheme="minorHAnsi"/>
          <w:bCs/>
        </w:rPr>
        <w:t xml:space="preserve"> (</w:t>
      </w:r>
      <w:r w:rsidR="00F1540E">
        <w:rPr>
          <w:rFonts w:asciiTheme="minorHAnsi" w:hAnsiTheme="minorHAnsi" w:cstheme="minorHAnsi"/>
          <w:b/>
        </w:rPr>
        <w:t>Supplemental Figure 3</w:t>
      </w:r>
      <w:r w:rsidR="00D4258F">
        <w:rPr>
          <w:rFonts w:asciiTheme="minorHAnsi" w:hAnsiTheme="minorHAnsi" w:cstheme="minorHAnsi"/>
          <w:bCs/>
        </w:rPr>
        <w:t>)</w:t>
      </w:r>
      <w:r w:rsidR="0028702F">
        <w:rPr>
          <w:rFonts w:asciiTheme="minorHAnsi" w:hAnsiTheme="minorHAnsi" w:cstheme="minorHAnsi"/>
          <w:bCs/>
        </w:rPr>
        <w:t xml:space="preserve">. </w:t>
      </w:r>
    </w:p>
    <w:p w14:paraId="2A8F1826" w14:textId="77777777" w:rsidR="00A258CC" w:rsidRDefault="00A258CC" w:rsidP="00A258CC">
      <w:pPr>
        <w:pStyle w:val="NormalWeb"/>
        <w:spacing w:before="0" w:beforeAutospacing="0" w:after="0" w:afterAutospacing="0"/>
        <w:rPr>
          <w:rFonts w:asciiTheme="minorHAnsi" w:hAnsiTheme="minorHAnsi" w:cstheme="minorHAnsi"/>
          <w:bCs/>
        </w:rPr>
      </w:pPr>
    </w:p>
    <w:p w14:paraId="36932D17" w14:textId="0F4F3BD4" w:rsidR="00A258CC" w:rsidRDefault="00A258CC" w:rsidP="00A258CC">
      <w:pPr>
        <w:pStyle w:val="NormalWeb"/>
        <w:spacing w:before="0" w:beforeAutospacing="0" w:after="0" w:afterAutospacing="0"/>
        <w:rPr>
          <w:rFonts w:asciiTheme="minorHAnsi" w:hAnsiTheme="minorHAnsi" w:cstheme="minorHAnsi"/>
          <w:bCs/>
        </w:rPr>
      </w:pPr>
      <w:r>
        <w:rPr>
          <w:rFonts w:asciiTheme="minorHAnsi" w:hAnsiTheme="minorHAnsi" w:cstheme="minorHAnsi"/>
          <w:bCs/>
        </w:rPr>
        <w:t>NOTE:</w:t>
      </w:r>
      <w:r w:rsidR="00A67230">
        <w:rPr>
          <w:rFonts w:asciiTheme="minorHAnsi" w:hAnsiTheme="minorHAnsi" w:cstheme="minorHAnsi"/>
          <w:bCs/>
        </w:rPr>
        <w:t xml:space="preserve"> </w:t>
      </w:r>
      <w:r w:rsidR="0028702F">
        <w:rPr>
          <w:rFonts w:asciiTheme="minorHAnsi" w:hAnsiTheme="minorHAnsi" w:cstheme="minorHAnsi"/>
          <w:bCs/>
        </w:rPr>
        <w:t xml:space="preserve">It is extremely important to note the </w:t>
      </w:r>
      <w:r w:rsidR="000D46A1">
        <w:rPr>
          <w:rFonts w:asciiTheme="minorHAnsi" w:hAnsiTheme="minorHAnsi" w:cstheme="minorHAnsi"/>
          <w:bCs/>
        </w:rPr>
        <w:t xml:space="preserve">root </w:t>
      </w:r>
      <w:r w:rsidR="0028702F">
        <w:rPr>
          <w:rFonts w:asciiTheme="minorHAnsi" w:hAnsiTheme="minorHAnsi" w:cstheme="minorHAnsi"/>
          <w:bCs/>
        </w:rPr>
        <w:t xml:space="preserve">apexes of the teeth as the location of the osteotomy decided here will be the one performed later based on the surgical guides. </w:t>
      </w:r>
      <w:r w:rsidR="008959B3">
        <w:rPr>
          <w:rFonts w:asciiTheme="minorHAnsi" w:hAnsiTheme="minorHAnsi" w:cstheme="minorHAnsi"/>
          <w:bCs/>
        </w:rPr>
        <w:t>A</w:t>
      </w:r>
      <w:r w:rsidR="00E5616B">
        <w:rPr>
          <w:rFonts w:asciiTheme="minorHAnsi" w:hAnsiTheme="minorHAnsi" w:cstheme="minorHAnsi"/>
          <w:bCs/>
        </w:rPr>
        <w:t>lways a</w:t>
      </w:r>
      <w:r w:rsidR="0028702F">
        <w:rPr>
          <w:rFonts w:asciiTheme="minorHAnsi" w:hAnsiTheme="minorHAnsi" w:cstheme="minorHAnsi"/>
          <w:bCs/>
        </w:rPr>
        <w:t>void the roots and maintain a 5 mm distance</w:t>
      </w:r>
      <w:r>
        <w:rPr>
          <w:rFonts w:asciiTheme="minorHAnsi" w:hAnsiTheme="minorHAnsi" w:cstheme="minorHAnsi"/>
          <w:bCs/>
        </w:rPr>
        <w:t>.</w:t>
      </w:r>
    </w:p>
    <w:p w14:paraId="658399CA" w14:textId="0CEB366A" w:rsidR="00DB441E" w:rsidRPr="00565C7A" w:rsidRDefault="0028702F" w:rsidP="00A258CC">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 </w:t>
      </w:r>
    </w:p>
    <w:p w14:paraId="02408560" w14:textId="48DDABD9" w:rsidR="003218DA" w:rsidRPr="003218DA" w:rsidRDefault="00565C7A" w:rsidP="00054DB6">
      <w:pPr>
        <w:pStyle w:val="NormalWeb"/>
        <w:numPr>
          <w:ilvl w:val="1"/>
          <w:numId w:val="29"/>
        </w:numPr>
        <w:spacing w:before="0" w:beforeAutospacing="0" w:after="0" w:afterAutospacing="0"/>
        <w:rPr>
          <w:rFonts w:asciiTheme="minorHAnsi" w:hAnsiTheme="minorHAnsi" w:cstheme="minorHAnsi"/>
          <w:bCs/>
        </w:rPr>
      </w:pPr>
      <w:r w:rsidRPr="001F5713">
        <w:rPr>
          <w:rFonts w:asciiTheme="minorHAnsi" w:hAnsiTheme="minorHAnsi" w:cstheme="minorHAnsi"/>
          <w:bCs/>
        </w:rPr>
        <w:t>Mark different landmarks</w:t>
      </w:r>
      <w:r w:rsidR="00A67230">
        <w:rPr>
          <w:rFonts w:asciiTheme="minorHAnsi" w:hAnsiTheme="minorHAnsi" w:cstheme="minorHAnsi"/>
          <w:bCs/>
        </w:rPr>
        <w:t xml:space="preserve"> by </w:t>
      </w:r>
      <w:r w:rsidR="009B43F0">
        <w:rPr>
          <w:rFonts w:asciiTheme="minorHAnsi" w:hAnsiTheme="minorHAnsi" w:cstheme="minorHAnsi"/>
          <w:bCs/>
        </w:rPr>
        <w:t>left clicking on</w:t>
      </w:r>
      <w:r w:rsidR="00A67230">
        <w:rPr>
          <w:rFonts w:asciiTheme="minorHAnsi" w:hAnsiTheme="minorHAnsi" w:cstheme="minorHAnsi"/>
          <w:bCs/>
        </w:rPr>
        <w:t xml:space="preserve"> the right location for each suggested landmark. </w:t>
      </w:r>
    </w:p>
    <w:p w14:paraId="602E75CF" w14:textId="77777777" w:rsidR="003218DA" w:rsidRDefault="003218DA" w:rsidP="003218DA">
      <w:pPr>
        <w:pStyle w:val="NormalWeb"/>
        <w:spacing w:before="0" w:beforeAutospacing="0" w:after="0" w:afterAutospacing="0"/>
        <w:rPr>
          <w:rFonts w:asciiTheme="minorHAnsi" w:hAnsiTheme="minorHAnsi" w:cstheme="minorHAnsi"/>
          <w:bCs/>
        </w:rPr>
      </w:pPr>
    </w:p>
    <w:p w14:paraId="1CCA7FE8" w14:textId="77777777" w:rsidR="003218DA" w:rsidRDefault="00A258CC" w:rsidP="003218DA">
      <w:pPr>
        <w:pStyle w:val="NormalWeb"/>
        <w:spacing w:before="0" w:beforeAutospacing="0" w:after="0" w:afterAutospacing="0"/>
        <w:rPr>
          <w:rFonts w:asciiTheme="minorHAnsi" w:hAnsiTheme="minorHAnsi" w:cstheme="minorHAnsi"/>
          <w:bCs/>
        </w:rPr>
      </w:pPr>
      <w:r>
        <w:rPr>
          <w:rFonts w:asciiTheme="minorHAnsi" w:hAnsiTheme="minorHAnsi" w:cstheme="minorHAnsi"/>
          <w:bCs/>
        </w:rPr>
        <w:t>NOTE:</w:t>
      </w:r>
      <w:r w:rsidR="00A67230">
        <w:rPr>
          <w:rFonts w:asciiTheme="minorHAnsi" w:hAnsiTheme="minorHAnsi" w:cstheme="minorHAnsi"/>
          <w:bCs/>
        </w:rPr>
        <w:t xml:space="preserve"> </w:t>
      </w:r>
      <w:r w:rsidR="003218DA">
        <w:rPr>
          <w:rFonts w:asciiTheme="minorHAnsi" w:hAnsiTheme="minorHAnsi" w:cstheme="minorHAnsi"/>
          <w:bCs/>
        </w:rPr>
        <w:t>T</w:t>
      </w:r>
      <w:r w:rsidR="00A67230">
        <w:rPr>
          <w:rFonts w:asciiTheme="minorHAnsi" w:hAnsiTheme="minorHAnsi" w:cstheme="minorHAnsi"/>
          <w:bCs/>
        </w:rPr>
        <w:t xml:space="preserve">his is important </w:t>
      </w:r>
      <w:r w:rsidR="00565C7A" w:rsidRPr="00532516">
        <w:rPr>
          <w:rFonts w:asciiTheme="minorHAnsi" w:hAnsiTheme="minorHAnsi" w:cstheme="minorHAnsi"/>
          <w:bCs/>
        </w:rPr>
        <w:t>for measurements and movement purposes in the next stages</w:t>
      </w:r>
      <w:r w:rsidR="00652A75" w:rsidRPr="00532516">
        <w:rPr>
          <w:rFonts w:asciiTheme="minorHAnsi" w:hAnsiTheme="minorHAnsi" w:cstheme="minorHAnsi"/>
          <w:bCs/>
        </w:rPr>
        <w:t xml:space="preserve">. </w:t>
      </w:r>
    </w:p>
    <w:p w14:paraId="494F1D8C" w14:textId="77777777" w:rsidR="003218DA" w:rsidRDefault="003218DA" w:rsidP="003218DA">
      <w:pPr>
        <w:pStyle w:val="NormalWeb"/>
        <w:spacing w:before="0" w:beforeAutospacing="0" w:after="0" w:afterAutospacing="0"/>
        <w:rPr>
          <w:rFonts w:asciiTheme="minorHAnsi" w:hAnsiTheme="minorHAnsi" w:cstheme="minorHAnsi"/>
          <w:bCs/>
        </w:rPr>
      </w:pPr>
    </w:p>
    <w:p w14:paraId="201F61D3" w14:textId="6BA8851D" w:rsidR="00DB441E" w:rsidRPr="003218DA" w:rsidRDefault="009F31A7" w:rsidP="003218DA">
      <w:pPr>
        <w:pStyle w:val="NormalWeb"/>
        <w:numPr>
          <w:ilvl w:val="1"/>
          <w:numId w:val="29"/>
        </w:numPr>
        <w:spacing w:before="0" w:beforeAutospacing="0" w:after="0" w:afterAutospacing="0"/>
        <w:rPr>
          <w:rFonts w:asciiTheme="minorHAnsi" w:hAnsiTheme="minorHAnsi" w:cstheme="minorHAnsi"/>
          <w:bCs/>
        </w:rPr>
      </w:pPr>
      <w:r w:rsidRPr="00532516">
        <w:rPr>
          <w:rFonts w:asciiTheme="minorHAnsi" w:hAnsiTheme="minorHAnsi" w:cstheme="minorHAnsi"/>
          <w:bCs/>
        </w:rPr>
        <w:t xml:space="preserve">Perform </w:t>
      </w:r>
      <w:r w:rsidR="00EA405B" w:rsidRPr="00532516">
        <w:rPr>
          <w:rFonts w:asciiTheme="minorHAnsi" w:hAnsiTheme="minorHAnsi" w:cstheme="minorHAnsi"/>
          <w:bCs/>
        </w:rPr>
        <w:t xml:space="preserve">movements of bone segments. </w:t>
      </w:r>
      <w:r w:rsidR="003218DA">
        <w:rPr>
          <w:rFonts w:asciiTheme="minorHAnsi" w:hAnsiTheme="minorHAnsi" w:cstheme="minorHAnsi"/>
          <w:bCs/>
        </w:rPr>
        <w:t>Drag t</w:t>
      </w:r>
      <w:r w:rsidR="00EA405B" w:rsidRPr="00532516">
        <w:rPr>
          <w:rFonts w:asciiTheme="minorHAnsi" w:hAnsiTheme="minorHAnsi" w:cstheme="minorHAnsi"/>
          <w:bCs/>
        </w:rPr>
        <w:t>he bone to the right location</w:t>
      </w:r>
      <w:r w:rsidR="003218DA">
        <w:rPr>
          <w:rFonts w:asciiTheme="minorHAnsi" w:hAnsiTheme="minorHAnsi" w:cstheme="minorHAnsi"/>
          <w:bCs/>
        </w:rPr>
        <w:t>,</w:t>
      </w:r>
      <w:r w:rsidR="00EA405B" w:rsidRPr="00532516">
        <w:rPr>
          <w:rFonts w:asciiTheme="minorHAnsi" w:hAnsiTheme="minorHAnsi" w:cstheme="minorHAnsi"/>
          <w:bCs/>
        </w:rPr>
        <w:t xml:space="preserve"> or for accuracy</w:t>
      </w:r>
      <w:r w:rsidR="00736229">
        <w:rPr>
          <w:rFonts w:asciiTheme="minorHAnsi" w:hAnsiTheme="minorHAnsi" w:cstheme="minorHAnsi"/>
          <w:bCs/>
        </w:rPr>
        <w:t>,</w:t>
      </w:r>
      <w:r w:rsidR="00EA405B" w:rsidRPr="00532516">
        <w:rPr>
          <w:rFonts w:asciiTheme="minorHAnsi" w:hAnsiTheme="minorHAnsi" w:cstheme="minorHAnsi"/>
          <w:bCs/>
        </w:rPr>
        <w:t xml:space="preserve"> right click and </w:t>
      </w:r>
      <w:r w:rsidR="003218DA">
        <w:rPr>
          <w:rFonts w:asciiTheme="minorHAnsi" w:hAnsiTheme="minorHAnsi" w:cstheme="minorHAnsi"/>
          <w:bCs/>
        </w:rPr>
        <w:t xml:space="preserve">choose </w:t>
      </w:r>
      <w:r w:rsidR="00431913" w:rsidRPr="003218DA">
        <w:rPr>
          <w:rFonts w:asciiTheme="minorHAnsi" w:hAnsiTheme="minorHAnsi" w:cstheme="minorHAnsi"/>
          <w:b/>
        </w:rPr>
        <w:t>Input Movements Using Keyboard</w:t>
      </w:r>
      <w:r w:rsidR="003218DA">
        <w:rPr>
          <w:rFonts w:asciiTheme="minorHAnsi" w:hAnsiTheme="minorHAnsi" w:cstheme="minorHAnsi"/>
          <w:bCs/>
        </w:rPr>
        <w:t>.</w:t>
      </w:r>
    </w:p>
    <w:p w14:paraId="5FD042F1" w14:textId="77777777" w:rsidR="003218DA" w:rsidRPr="00532516" w:rsidRDefault="003218DA" w:rsidP="003218DA">
      <w:pPr>
        <w:pStyle w:val="NormalWeb"/>
        <w:spacing w:before="0" w:beforeAutospacing="0" w:after="0" w:afterAutospacing="0"/>
        <w:rPr>
          <w:rFonts w:asciiTheme="minorHAnsi" w:hAnsiTheme="minorHAnsi" w:cstheme="minorHAnsi"/>
          <w:bCs/>
        </w:rPr>
      </w:pPr>
    </w:p>
    <w:p w14:paraId="57D478FD" w14:textId="49951038" w:rsidR="009838D0" w:rsidRPr="009838D0" w:rsidRDefault="00EA405B" w:rsidP="00054DB6">
      <w:pPr>
        <w:pStyle w:val="NormalWeb"/>
        <w:numPr>
          <w:ilvl w:val="1"/>
          <w:numId w:val="29"/>
        </w:numPr>
        <w:spacing w:before="0" w:beforeAutospacing="0" w:after="0" w:afterAutospacing="0"/>
        <w:rPr>
          <w:rFonts w:asciiTheme="minorHAnsi" w:hAnsiTheme="minorHAnsi" w:cstheme="minorHAnsi"/>
          <w:bCs/>
        </w:rPr>
      </w:pPr>
      <w:r w:rsidRPr="00532516">
        <w:rPr>
          <w:rFonts w:asciiTheme="minorHAnsi" w:hAnsiTheme="minorHAnsi" w:cstheme="minorHAnsi"/>
          <w:bCs/>
        </w:rPr>
        <w:t xml:space="preserve">In order to track the movement of key landmarks, press </w:t>
      </w:r>
      <w:r w:rsidR="0006098D" w:rsidRPr="009838D0">
        <w:rPr>
          <w:rFonts w:asciiTheme="minorHAnsi" w:hAnsiTheme="minorHAnsi" w:cstheme="minorHAnsi"/>
          <w:b/>
        </w:rPr>
        <w:t>Treat Options Button</w:t>
      </w:r>
      <w:r w:rsidR="0006098D" w:rsidRPr="00532516">
        <w:rPr>
          <w:rFonts w:asciiTheme="minorHAnsi" w:hAnsiTheme="minorHAnsi" w:cstheme="minorHAnsi"/>
          <w:bCs/>
        </w:rPr>
        <w:t xml:space="preserve"> </w:t>
      </w:r>
      <w:r w:rsidRPr="00532516">
        <w:rPr>
          <w:rFonts w:asciiTheme="minorHAnsi" w:hAnsiTheme="minorHAnsi" w:cstheme="minorHAnsi"/>
          <w:bCs/>
        </w:rPr>
        <w:t xml:space="preserve">on the left and choose </w:t>
      </w:r>
      <w:r w:rsidR="00431913" w:rsidRPr="009838D0">
        <w:rPr>
          <w:rFonts w:asciiTheme="minorHAnsi" w:hAnsiTheme="minorHAnsi" w:cstheme="minorHAnsi"/>
          <w:b/>
        </w:rPr>
        <w:t xml:space="preserve">Show Landmark Offset </w:t>
      </w:r>
      <w:r w:rsidR="00431913">
        <w:rPr>
          <w:rFonts w:asciiTheme="minorHAnsi" w:hAnsiTheme="minorHAnsi" w:cstheme="minorHAnsi"/>
          <w:b/>
        </w:rPr>
        <w:t>a</w:t>
      </w:r>
      <w:r w:rsidR="00431913" w:rsidRPr="009838D0">
        <w:rPr>
          <w:rFonts w:asciiTheme="minorHAnsi" w:hAnsiTheme="minorHAnsi" w:cstheme="minorHAnsi"/>
          <w:b/>
        </w:rPr>
        <w:t>nd Measurement Tables</w:t>
      </w:r>
      <w:r w:rsidR="00652A75" w:rsidRPr="00532516">
        <w:rPr>
          <w:rFonts w:asciiTheme="minorHAnsi" w:hAnsiTheme="minorHAnsi" w:cstheme="minorHAnsi"/>
          <w:bCs/>
        </w:rPr>
        <w:t>.</w:t>
      </w:r>
    </w:p>
    <w:p w14:paraId="14196467" w14:textId="77777777" w:rsidR="009838D0" w:rsidRDefault="009838D0" w:rsidP="009838D0">
      <w:pPr>
        <w:pStyle w:val="NormalWeb"/>
        <w:spacing w:before="0" w:beforeAutospacing="0" w:after="0" w:afterAutospacing="0"/>
        <w:rPr>
          <w:rFonts w:asciiTheme="minorHAnsi" w:hAnsiTheme="minorHAnsi" w:cstheme="minorHAnsi"/>
          <w:bCs/>
        </w:rPr>
      </w:pPr>
    </w:p>
    <w:p w14:paraId="63668AF0" w14:textId="2CFC7BBB" w:rsidR="00EA405B" w:rsidRDefault="00A258CC" w:rsidP="009838D0">
      <w:pPr>
        <w:pStyle w:val="NormalWeb"/>
        <w:spacing w:before="0" w:beforeAutospacing="0" w:after="0" w:afterAutospacing="0"/>
        <w:rPr>
          <w:rFonts w:asciiTheme="minorHAnsi" w:hAnsiTheme="minorHAnsi" w:cstheme="minorHAnsi"/>
          <w:bCs/>
        </w:rPr>
      </w:pPr>
      <w:r>
        <w:rPr>
          <w:rFonts w:asciiTheme="minorHAnsi" w:hAnsiTheme="minorHAnsi" w:cstheme="minorHAnsi"/>
          <w:bCs/>
        </w:rPr>
        <w:t>NOTE:</w:t>
      </w:r>
      <w:r w:rsidR="00532516">
        <w:rPr>
          <w:rFonts w:asciiTheme="minorHAnsi" w:hAnsiTheme="minorHAnsi" w:cstheme="minorHAnsi"/>
          <w:bCs/>
        </w:rPr>
        <w:t xml:space="preserve"> </w:t>
      </w:r>
      <w:r w:rsidR="00EA405B" w:rsidRPr="00532516">
        <w:rPr>
          <w:rFonts w:asciiTheme="minorHAnsi" w:hAnsiTheme="minorHAnsi" w:cstheme="minorHAnsi"/>
          <w:bCs/>
        </w:rPr>
        <w:t xml:space="preserve">In the </w:t>
      </w:r>
      <w:r w:rsidR="00780E4F" w:rsidRPr="00532516">
        <w:rPr>
          <w:rFonts w:asciiTheme="minorHAnsi" w:hAnsiTheme="minorHAnsi" w:cstheme="minorHAnsi"/>
          <w:bCs/>
        </w:rPr>
        <w:t>next</w:t>
      </w:r>
      <w:r w:rsidR="00EA405B" w:rsidRPr="00532516">
        <w:rPr>
          <w:rFonts w:asciiTheme="minorHAnsi" w:hAnsiTheme="minorHAnsi" w:cstheme="minorHAnsi"/>
          <w:bCs/>
        </w:rPr>
        <w:t xml:space="preserve"> tab the pre and post virtually planned operation</w:t>
      </w:r>
      <w:r w:rsidR="000F4936">
        <w:rPr>
          <w:rFonts w:asciiTheme="minorHAnsi" w:hAnsiTheme="minorHAnsi" w:cstheme="minorHAnsi"/>
          <w:bCs/>
        </w:rPr>
        <w:t xml:space="preserve"> </w:t>
      </w:r>
      <w:r w:rsidR="000F4936" w:rsidRPr="00A32E09">
        <w:rPr>
          <w:rFonts w:asciiTheme="minorHAnsi" w:hAnsiTheme="minorHAnsi" w:cstheme="minorHAnsi"/>
          <w:bCs/>
        </w:rPr>
        <w:t xml:space="preserve">can </w:t>
      </w:r>
      <w:r w:rsidR="000F4936">
        <w:rPr>
          <w:rFonts w:asciiTheme="minorHAnsi" w:hAnsiTheme="minorHAnsi" w:cstheme="minorHAnsi"/>
          <w:bCs/>
        </w:rPr>
        <w:t xml:space="preserve">be </w:t>
      </w:r>
      <w:r w:rsidR="000F4936" w:rsidRPr="00A32E09">
        <w:rPr>
          <w:rFonts w:asciiTheme="minorHAnsi" w:hAnsiTheme="minorHAnsi" w:cstheme="minorHAnsi"/>
          <w:bCs/>
        </w:rPr>
        <w:t>observe</w:t>
      </w:r>
      <w:r w:rsidR="000F4936">
        <w:rPr>
          <w:rFonts w:asciiTheme="minorHAnsi" w:hAnsiTheme="minorHAnsi" w:cstheme="minorHAnsi"/>
          <w:bCs/>
        </w:rPr>
        <w:t>d</w:t>
      </w:r>
      <w:r w:rsidR="002643A4">
        <w:rPr>
          <w:rFonts w:asciiTheme="minorHAnsi" w:hAnsiTheme="minorHAnsi" w:cstheme="minorHAnsi"/>
          <w:bCs/>
        </w:rPr>
        <w:t xml:space="preserve"> (</w:t>
      </w:r>
      <w:r w:rsidR="00F1540E">
        <w:rPr>
          <w:rFonts w:asciiTheme="minorHAnsi" w:hAnsiTheme="minorHAnsi" w:cstheme="minorHAnsi"/>
          <w:b/>
        </w:rPr>
        <w:t>Supplemental Figure 4</w:t>
      </w:r>
      <w:r w:rsidR="002643A4">
        <w:rPr>
          <w:rFonts w:asciiTheme="minorHAnsi" w:hAnsiTheme="minorHAnsi" w:cstheme="minorHAnsi"/>
          <w:bCs/>
        </w:rPr>
        <w:t>)</w:t>
      </w:r>
      <w:r w:rsidR="00132EE4">
        <w:rPr>
          <w:rFonts w:asciiTheme="minorHAnsi" w:hAnsiTheme="minorHAnsi" w:cstheme="minorHAnsi"/>
          <w:bCs/>
        </w:rPr>
        <w:t>.</w:t>
      </w:r>
    </w:p>
    <w:p w14:paraId="66F575B5" w14:textId="77777777" w:rsidR="00132EE4" w:rsidRPr="00532516" w:rsidRDefault="00132EE4" w:rsidP="009838D0">
      <w:pPr>
        <w:pStyle w:val="NormalWeb"/>
        <w:spacing w:before="0" w:beforeAutospacing="0" w:after="0" w:afterAutospacing="0"/>
        <w:rPr>
          <w:rFonts w:asciiTheme="minorHAnsi" w:hAnsiTheme="minorHAnsi" w:cstheme="minorHAnsi"/>
          <w:bCs/>
        </w:rPr>
      </w:pPr>
    </w:p>
    <w:p w14:paraId="74BD602B" w14:textId="5F160EE4" w:rsidR="00DB441E" w:rsidRPr="00D827DF" w:rsidRDefault="00EA405B" w:rsidP="00054DB6">
      <w:pPr>
        <w:pStyle w:val="NormalWeb"/>
        <w:numPr>
          <w:ilvl w:val="1"/>
          <w:numId w:val="29"/>
        </w:numPr>
        <w:spacing w:before="0" w:beforeAutospacing="0" w:after="0" w:afterAutospacing="0"/>
        <w:rPr>
          <w:rFonts w:asciiTheme="minorHAnsi" w:hAnsiTheme="minorHAnsi" w:cstheme="minorHAnsi"/>
          <w:bCs/>
        </w:rPr>
      </w:pPr>
      <w:r>
        <w:rPr>
          <w:rFonts w:asciiTheme="minorHAnsi" w:hAnsiTheme="minorHAnsi" w:cstheme="minorHAnsi"/>
          <w:bCs/>
        </w:rPr>
        <w:lastRenderedPageBreak/>
        <w:t xml:space="preserve">Export the stl files </w:t>
      </w:r>
      <w:r w:rsidR="00C410BB">
        <w:rPr>
          <w:rFonts w:asciiTheme="minorHAnsi" w:hAnsiTheme="minorHAnsi" w:cstheme="minorHAnsi"/>
          <w:bCs/>
        </w:rPr>
        <w:t>of</w:t>
      </w:r>
      <w:r>
        <w:rPr>
          <w:rFonts w:asciiTheme="minorHAnsi" w:hAnsiTheme="minorHAnsi" w:cstheme="minorHAnsi"/>
          <w:bCs/>
        </w:rPr>
        <w:t xml:space="preserve"> the two different positions of bone segments, one in the pre-op</w:t>
      </w:r>
      <w:r w:rsidR="001B5840">
        <w:rPr>
          <w:rFonts w:asciiTheme="minorHAnsi" w:hAnsiTheme="minorHAnsi" w:cstheme="minorHAnsi"/>
          <w:bCs/>
        </w:rPr>
        <w:t>erative</w:t>
      </w:r>
      <w:r>
        <w:rPr>
          <w:rFonts w:asciiTheme="minorHAnsi" w:hAnsiTheme="minorHAnsi" w:cstheme="minorHAnsi"/>
          <w:bCs/>
        </w:rPr>
        <w:t xml:space="preserve"> stage and one in the post-op</w:t>
      </w:r>
      <w:r w:rsidR="001B5840">
        <w:rPr>
          <w:rFonts w:asciiTheme="minorHAnsi" w:hAnsiTheme="minorHAnsi" w:cstheme="minorHAnsi"/>
          <w:bCs/>
        </w:rPr>
        <w:t>erative</w:t>
      </w:r>
      <w:r>
        <w:rPr>
          <w:rFonts w:asciiTheme="minorHAnsi" w:hAnsiTheme="minorHAnsi" w:cstheme="minorHAnsi"/>
          <w:bCs/>
        </w:rPr>
        <w:t xml:space="preserve"> stage</w:t>
      </w:r>
      <w:r w:rsidR="0067482F">
        <w:rPr>
          <w:rFonts w:asciiTheme="minorHAnsi" w:hAnsiTheme="minorHAnsi" w:cstheme="minorHAnsi"/>
          <w:bCs/>
        </w:rPr>
        <w:t>,</w:t>
      </w:r>
      <w:r>
        <w:rPr>
          <w:rFonts w:asciiTheme="minorHAnsi" w:hAnsiTheme="minorHAnsi" w:cstheme="minorHAnsi"/>
          <w:bCs/>
        </w:rPr>
        <w:t xml:space="preserve"> using the slide bar on the left and </w:t>
      </w:r>
      <w:r w:rsidR="0067482F">
        <w:rPr>
          <w:rFonts w:asciiTheme="minorHAnsi" w:hAnsiTheme="minorHAnsi" w:cstheme="minorHAnsi"/>
          <w:bCs/>
        </w:rPr>
        <w:t xml:space="preserve">the </w:t>
      </w:r>
      <w:r w:rsidR="00006BE2" w:rsidRPr="00D827DF">
        <w:rPr>
          <w:rFonts w:asciiTheme="minorHAnsi" w:hAnsiTheme="minorHAnsi" w:cstheme="minorHAnsi"/>
          <w:b/>
        </w:rPr>
        <w:t xml:space="preserve">Export Segments </w:t>
      </w:r>
      <w:r w:rsidR="0006098D">
        <w:rPr>
          <w:rFonts w:asciiTheme="minorHAnsi" w:hAnsiTheme="minorHAnsi" w:cstheme="minorHAnsi"/>
          <w:b/>
        </w:rPr>
        <w:t>i</w:t>
      </w:r>
      <w:r w:rsidR="00006BE2" w:rsidRPr="00D827DF">
        <w:rPr>
          <w:rFonts w:asciiTheme="minorHAnsi" w:hAnsiTheme="minorHAnsi" w:cstheme="minorHAnsi"/>
          <w:b/>
        </w:rPr>
        <w:t xml:space="preserve">n </w:t>
      </w:r>
      <w:r w:rsidRPr="00D827DF">
        <w:rPr>
          <w:rFonts w:asciiTheme="minorHAnsi" w:hAnsiTheme="minorHAnsi" w:cstheme="minorHAnsi"/>
          <w:b/>
        </w:rPr>
        <w:t>stl</w:t>
      </w:r>
      <w:r>
        <w:rPr>
          <w:rFonts w:asciiTheme="minorHAnsi" w:hAnsiTheme="minorHAnsi" w:cstheme="minorHAnsi"/>
          <w:bCs/>
        </w:rPr>
        <w:t xml:space="preserve"> button on the left</w:t>
      </w:r>
      <w:r w:rsidR="00D827DF">
        <w:rPr>
          <w:rFonts w:asciiTheme="minorHAnsi" w:hAnsiTheme="minorHAnsi" w:cstheme="minorHAnsi"/>
          <w:bCs/>
        </w:rPr>
        <w:t>.</w:t>
      </w:r>
    </w:p>
    <w:p w14:paraId="14CA5DC7" w14:textId="77777777" w:rsidR="00D827DF" w:rsidRPr="00FA28FC" w:rsidRDefault="00D827DF" w:rsidP="00D827DF">
      <w:pPr>
        <w:pStyle w:val="NormalWeb"/>
        <w:spacing w:before="0" w:beforeAutospacing="0" w:after="0" w:afterAutospacing="0"/>
        <w:rPr>
          <w:rFonts w:asciiTheme="minorHAnsi" w:hAnsiTheme="minorHAnsi" w:cstheme="minorHAnsi"/>
          <w:bCs/>
        </w:rPr>
      </w:pPr>
    </w:p>
    <w:p w14:paraId="59B5C1EF" w14:textId="3F07083E" w:rsidR="00FA28FC" w:rsidRPr="00CF2A2E" w:rsidRDefault="00782253" w:rsidP="00054DB6">
      <w:pPr>
        <w:pStyle w:val="NormalWeb"/>
        <w:numPr>
          <w:ilvl w:val="0"/>
          <w:numId w:val="29"/>
        </w:numPr>
        <w:spacing w:before="0" w:beforeAutospacing="0" w:after="0" w:afterAutospacing="0"/>
        <w:rPr>
          <w:rFonts w:asciiTheme="minorHAnsi" w:hAnsiTheme="minorHAnsi" w:cstheme="minorHAnsi"/>
          <w:b/>
          <w:bCs/>
        </w:rPr>
      </w:pPr>
      <w:r w:rsidRPr="00CF2A2E">
        <w:rPr>
          <w:rFonts w:asciiTheme="minorHAnsi" w:hAnsiTheme="minorHAnsi" w:cstheme="minorHAnsi"/>
          <w:b/>
          <w:bCs/>
          <w:lang w:bidi="he-IL"/>
        </w:rPr>
        <w:t xml:space="preserve">Preparation of </w:t>
      </w:r>
      <w:r w:rsidR="005B747D" w:rsidRPr="00CF2A2E">
        <w:rPr>
          <w:rFonts w:asciiTheme="minorHAnsi" w:hAnsiTheme="minorHAnsi" w:cstheme="minorHAnsi"/>
          <w:b/>
          <w:bCs/>
          <w:lang w:bidi="he-IL"/>
        </w:rPr>
        <w:t xml:space="preserve">patient-specific </w:t>
      </w:r>
      <w:r w:rsidRPr="00CF2A2E">
        <w:rPr>
          <w:rFonts w:asciiTheme="minorHAnsi" w:hAnsiTheme="minorHAnsi" w:cstheme="minorHAnsi"/>
          <w:b/>
          <w:bCs/>
          <w:lang w:bidi="he-IL"/>
        </w:rPr>
        <w:t>fixation plates and surgical guides</w:t>
      </w:r>
      <w:r w:rsidR="002C75F8" w:rsidRPr="00CF2A2E">
        <w:rPr>
          <w:rFonts w:asciiTheme="minorHAnsi" w:hAnsiTheme="minorHAnsi" w:cstheme="minorHAnsi"/>
          <w:b/>
          <w:bCs/>
        </w:rPr>
        <w:t xml:space="preserve"> </w:t>
      </w:r>
    </w:p>
    <w:p w14:paraId="552DB7F3" w14:textId="3B3D9E3F" w:rsidR="00CE7568" w:rsidRDefault="00CE7568" w:rsidP="00CE7568">
      <w:pPr>
        <w:pStyle w:val="NormalWeb"/>
        <w:spacing w:before="0" w:beforeAutospacing="0" w:after="0" w:afterAutospacing="0"/>
        <w:rPr>
          <w:rFonts w:asciiTheme="minorHAnsi" w:hAnsiTheme="minorHAnsi" w:cstheme="minorHAnsi"/>
          <w:bCs/>
        </w:rPr>
      </w:pPr>
    </w:p>
    <w:p w14:paraId="2EA2AD55" w14:textId="0FD264DA" w:rsidR="00E43DB0" w:rsidRDefault="00E43DB0" w:rsidP="00E43DB0">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NOTE: This section is performed using the </w:t>
      </w:r>
      <w:r w:rsidR="008319FF" w:rsidRPr="008319FF">
        <w:rPr>
          <w:rFonts w:asciiTheme="minorHAnsi" w:hAnsiTheme="minorHAnsi" w:cstheme="minorHAnsi"/>
          <w:bCs/>
        </w:rPr>
        <w:t xml:space="preserve">3D design software </w:t>
      </w:r>
      <w:r w:rsidR="008319FF">
        <w:rPr>
          <w:rFonts w:asciiTheme="minorHAnsi" w:hAnsiTheme="minorHAnsi" w:cstheme="minorHAnsi"/>
          <w:bCs/>
        </w:rPr>
        <w:t xml:space="preserve">(i.e., </w:t>
      </w:r>
      <w:r>
        <w:rPr>
          <w:rFonts w:asciiTheme="minorHAnsi" w:hAnsiTheme="minorHAnsi" w:cstheme="minorHAnsi"/>
          <w:lang w:bidi="he-IL"/>
        </w:rPr>
        <w:t>Geomagic Freeform</w:t>
      </w:r>
      <w:r>
        <w:rPr>
          <w:rFonts w:asciiTheme="minorHAnsi" w:hAnsiTheme="minorHAnsi" w:cstheme="minorHAnsi"/>
          <w:bCs/>
        </w:rPr>
        <w:t>).</w:t>
      </w:r>
    </w:p>
    <w:p w14:paraId="45ECA509" w14:textId="77777777" w:rsidR="00CE7568" w:rsidRPr="00782253" w:rsidRDefault="00CE7568" w:rsidP="00CE7568">
      <w:pPr>
        <w:pStyle w:val="NormalWeb"/>
        <w:spacing w:before="0" w:beforeAutospacing="0" w:after="0" w:afterAutospacing="0"/>
        <w:rPr>
          <w:rFonts w:asciiTheme="minorHAnsi" w:hAnsiTheme="minorHAnsi" w:cstheme="minorHAnsi"/>
          <w:bCs/>
        </w:rPr>
      </w:pPr>
    </w:p>
    <w:p w14:paraId="76EF61CF" w14:textId="36559318" w:rsidR="00153C51" w:rsidRPr="00CF2A2E" w:rsidRDefault="00017BEE" w:rsidP="00054DB6">
      <w:pPr>
        <w:pStyle w:val="NormalWeb"/>
        <w:numPr>
          <w:ilvl w:val="1"/>
          <w:numId w:val="29"/>
        </w:numPr>
        <w:spacing w:before="0" w:beforeAutospacing="0" w:after="0" w:afterAutospacing="0"/>
        <w:rPr>
          <w:rFonts w:asciiTheme="minorHAnsi" w:hAnsiTheme="minorHAnsi" w:cstheme="minorHAnsi"/>
          <w:bCs/>
        </w:rPr>
      </w:pPr>
      <w:r>
        <w:rPr>
          <w:rFonts w:asciiTheme="minorHAnsi" w:hAnsiTheme="minorHAnsi" w:cstheme="minorHAnsi"/>
          <w:bCs/>
        </w:rPr>
        <w:t>C</w:t>
      </w:r>
      <w:r w:rsidR="00AC4808">
        <w:rPr>
          <w:rFonts w:asciiTheme="minorHAnsi" w:hAnsiTheme="minorHAnsi" w:cstheme="minorHAnsi"/>
          <w:bCs/>
        </w:rPr>
        <w:t>lick</w:t>
      </w:r>
      <w:r w:rsidR="00153C51">
        <w:rPr>
          <w:rFonts w:asciiTheme="minorHAnsi" w:hAnsiTheme="minorHAnsi" w:cstheme="minorHAnsi"/>
          <w:bCs/>
        </w:rPr>
        <w:t xml:space="preserve"> </w:t>
      </w:r>
      <w:r w:rsidR="00AC4808">
        <w:rPr>
          <w:rFonts w:asciiTheme="minorHAnsi" w:hAnsiTheme="minorHAnsi" w:cstheme="minorHAnsi"/>
          <w:b/>
        </w:rPr>
        <w:t>F</w:t>
      </w:r>
      <w:r w:rsidR="00153C51" w:rsidRPr="00CF2A2E">
        <w:rPr>
          <w:rFonts w:asciiTheme="minorHAnsi" w:hAnsiTheme="minorHAnsi" w:cstheme="minorHAnsi"/>
          <w:b/>
        </w:rPr>
        <w:t>ile</w:t>
      </w:r>
      <w:r w:rsidR="00153C51">
        <w:rPr>
          <w:rFonts w:asciiTheme="minorHAnsi" w:hAnsiTheme="minorHAnsi" w:cstheme="minorHAnsi"/>
          <w:bCs/>
        </w:rPr>
        <w:t xml:space="preserve"> </w:t>
      </w:r>
      <w:r w:rsidR="00AC4808">
        <w:rPr>
          <w:rFonts w:asciiTheme="minorHAnsi" w:hAnsiTheme="minorHAnsi" w:cstheme="minorHAnsi"/>
          <w:bCs/>
        </w:rPr>
        <w:t>|</w:t>
      </w:r>
      <w:r w:rsidR="00153C51">
        <w:rPr>
          <w:rFonts w:asciiTheme="minorHAnsi" w:hAnsiTheme="minorHAnsi" w:cstheme="minorHAnsi"/>
          <w:bCs/>
        </w:rPr>
        <w:t xml:space="preserve"> </w:t>
      </w:r>
      <w:r w:rsidR="00AC4808">
        <w:rPr>
          <w:rFonts w:asciiTheme="minorHAnsi" w:hAnsiTheme="minorHAnsi" w:cstheme="minorHAnsi"/>
          <w:b/>
        </w:rPr>
        <w:t>I</w:t>
      </w:r>
      <w:r w:rsidR="00153C51" w:rsidRPr="00CF2A2E">
        <w:rPr>
          <w:rFonts w:asciiTheme="minorHAnsi" w:hAnsiTheme="minorHAnsi" w:cstheme="minorHAnsi"/>
          <w:b/>
        </w:rPr>
        <w:t xml:space="preserve">mport </w:t>
      </w:r>
      <w:r w:rsidR="00AC4808">
        <w:rPr>
          <w:rFonts w:asciiTheme="minorHAnsi" w:hAnsiTheme="minorHAnsi" w:cstheme="minorHAnsi"/>
          <w:b/>
        </w:rPr>
        <w:t>M</w:t>
      </w:r>
      <w:r w:rsidR="00153C51" w:rsidRPr="00CF2A2E">
        <w:rPr>
          <w:rFonts w:asciiTheme="minorHAnsi" w:hAnsiTheme="minorHAnsi" w:cstheme="minorHAnsi"/>
          <w:b/>
        </w:rPr>
        <w:t>odel</w:t>
      </w:r>
      <w:r w:rsidR="00AC4808">
        <w:rPr>
          <w:rFonts w:asciiTheme="minorHAnsi" w:hAnsiTheme="minorHAnsi" w:cstheme="minorHAnsi"/>
          <w:bCs/>
        </w:rPr>
        <w:t xml:space="preserve"> (</w:t>
      </w:r>
      <w:r w:rsidR="00F1540E">
        <w:rPr>
          <w:rFonts w:asciiTheme="minorHAnsi" w:hAnsiTheme="minorHAnsi" w:cstheme="minorHAnsi"/>
          <w:b/>
        </w:rPr>
        <w:t>Supplemental Figure 5</w:t>
      </w:r>
      <w:r w:rsidR="00AC4808">
        <w:rPr>
          <w:rFonts w:asciiTheme="minorHAnsi" w:hAnsiTheme="minorHAnsi" w:cstheme="minorHAnsi"/>
          <w:b/>
        </w:rPr>
        <w:t>A</w:t>
      </w:r>
      <w:r w:rsidR="00AC4808">
        <w:rPr>
          <w:rFonts w:asciiTheme="minorHAnsi" w:hAnsiTheme="minorHAnsi" w:cstheme="minorHAnsi"/>
          <w:bCs/>
        </w:rPr>
        <w:t>)</w:t>
      </w:r>
      <w:r>
        <w:rPr>
          <w:rFonts w:asciiTheme="minorHAnsi" w:hAnsiTheme="minorHAnsi" w:cstheme="minorHAnsi"/>
          <w:bCs/>
        </w:rPr>
        <w:t xml:space="preserve"> to</w:t>
      </w:r>
      <w:r w:rsidR="00153C51">
        <w:rPr>
          <w:rFonts w:asciiTheme="minorHAnsi" w:hAnsiTheme="minorHAnsi" w:cstheme="minorHAnsi"/>
          <w:bCs/>
        </w:rPr>
        <w:t xml:space="preserve"> i</w:t>
      </w:r>
      <w:r w:rsidR="00782253">
        <w:rPr>
          <w:rFonts w:asciiTheme="minorHAnsi" w:hAnsiTheme="minorHAnsi" w:cstheme="minorHAnsi"/>
          <w:bCs/>
        </w:rPr>
        <w:t xml:space="preserve">mport </w:t>
      </w:r>
      <w:r w:rsidR="00153C51">
        <w:rPr>
          <w:rFonts w:asciiTheme="minorHAnsi" w:hAnsiTheme="minorHAnsi" w:cstheme="minorHAnsi"/>
          <w:bCs/>
        </w:rPr>
        <w:t xml:space="preserve">the </w:t>
      </w:r>
      <w:r w:rsidR="00782253">
        <w:rPr>
          <w:rFonts w:asciiTheme="minorHAnsi" w:hAnsiTheme="minorHAnsi" w:cstheme="minorHAnsi"/>
          <w:bCs/>
        </w:rPr>
        <w:t xml:space="preserve">stl files obtained from </w:t>
      </w:r>
      <w:r w:rsidR="00CF2A2E">
        <w:rPr>
          <w:rFonts w:asciiTheme="minorHAnsi" w:hAnsiTheme="minorHAnsi" w:cstheme="minorHAnsi"/>
          <w:bCs/>
        </w:rPr>
        <w:t>step 1.9</w:t>
      </w:r>
      <w:r w:rsidR="00153C51">
        <w:rPr>
          <w:rFonts w:asciiTheme="minorHAnsi" w:hAnsiTheme="minorHAnsi" w:cstheme="minorHAnsi"/>
          <w:bCs/>
        </w:rPr>
        <w:t xml:space="preserve"> showing the position of the upper jaw and midface following the osteotomy but prior to the repositioning in the final position</w:t>
      </w:r>
      <w:r w:rsidR="00CF2A2E">
        <w:rPr>
          <w:rFonts w:asciiTheme="minorHAnsi" w:hAnsiTheme="minorHAnsi" w:cstheme="minorHAnsi"/>
          <w:bCs/>
        </w:rPr>
        <w:t>.</w:t>
      </w:r>
    </w:p>
    <w:p w14:paraId="79D00AAC" w14:textId="77777777" w:rsidR="00CF2A2E" w:rsidRPr="00153C51" w:rsidRDefault="00CF2A2E" w:rsidP="00CF2A2E">
      <w:pPr>
        <w:pStyle w:val="NormalWeb"/>
        <w:spacing w:before="0" w:beforeAutospacing="0" w:after="0" w:afterAutospacing="0"/>
        <w:rPr>
          <w:rFonts w:asciiTheme="minorHAnsi" w:hAnsiTheme="minorHAnsi" w:cstheme="minorHAnsi"/>
          <w:bCs/>
        </w:rPr>
      </w:pPr>
    </w:p>
    <w:p w14:paraId="1DF66564" w14:textId="20E034B3" w:rsidR="00782253" w:rsidRPr="00CF2A2E" w:rsidRDefault="0049724C" w:rsidP="00054DB6">
      <w:pPr>
        <w:pStyle w:val="NormalWeb"/>
        <w:numPr>
          <w:ilvl w:val="1"/>
          <w:numId w:val="29"/>
        </w:numPr>
        <w:spacing w:before="0" w:beforeAutospacing="0" w:after="0" w:afterAutospacing="0"/>
        <w:rPr>
          <w:rFonts w:asciiTheme="minorHAnsi" w:hAnsiTheme="minorHAnsi" w:cstheme="minorHAnsi"/>
          <w:bCs/>
        </w:rPr>
      </w:pPr>
      <w:r>
        <w:rPr>
          <w:rFonts w:asciiTheme="minorHAnsi" w:hAnsiTheme="minorHAnsi" w:cstheme="minorHAnsi"/>
          <w:bCs/>
        </w:rPr>
        <w:t>Start</w:t>
      </w:r>
      <w:r w:rsidR="00153C51">
        <w:rPr>
          <w:rFonts w:asciiTheme="minorHAnsi" w:hAnsiTheme="minorHAnsi" w:cstheme="minorHAnsi"/>
          <w:bCs/>
        </w:rPr>
        <w:t xml:space="preserve"> with planning the </w:t>
      </w:r>
      <w:r w:rsidR="005B747D">
        <w:rPr>
          <w:rFonts w:asciiTheme="minorHAnsi" w:hAnsiTheme="minorHAnsi" w:cstheme="minorHAnsi"/>
          <w:bCs/>
        </w:rPr>
        <w:t xml:space="preserve">patient-specific </w:t>
      </w:r>
      <w:r w:rsidR="00153C51">
        <w:rPr>
          <w:rFonts w:asciiTheme="minorHAnsi" w:hAnsiTheme="minorHAnsi" w:cstheme="minorHAnsi"/>
          <w:bCs/>
        </w:rPr>
        <w:t xml:space="preserve">fixation plates in the final position of the upper jaw. In the </w:t>
      </w:r>
      <w:r w:rsidR="00BB610C">
        <w:rPr>
          <w:rFonts w:asciiTheme="minorHAnsi" w:hAnsiTheme="minorHAnsi" w:cstheme="minorHAnsi"/>
          <w:bCs/>
        </w:rPr>
        <w:t xml:space="preserve">tool palette </w:t>
      </w:r>
      <w:r w:rsidR="00153C51">
        <w:rPr>
          <w:rFonts w:asciiTheme="minorHAnsi" w:hAnsiTheme="minorHAnsi" w:cstheme="minorHAnsi"/>
          <w:bCs/>
        </w:rPr>
        <w:t xml:space="preserve">on the left under the </w:t>
      </w:r>
      <w:r w:rsidR="00153C51" w:rsidRPr="00CF2A2E">
        <w:rPr>
          <w:rFonts w:asciiTheme="minorHAnsi" w:hAnsiTheme="minorHAnsi" w:cstheme="minorHAnsi"/>
          <w:b/>
        </w:rPr>
        <w:t>Planes</w:t>
      </w:r>
      <w:r w:rsidR="00153C51" w:rsidRPr="00153C51">
        <w:rPr>
          <w:rFonts w:asciiTheme="minorHAnsi" w:hAnsiTheme="minorHAnsi" w:cstheme="minorHAnsi"/>
          <w:bCs/>
        </w:rPr>
        <w:t xml:space="preserve"> category</w:t>
      </w:r>
      <w:r w:rsidR="00D801A5">
        <w:rPr>
          <w:rFonts w:asciiTheme="minorHAnsi" w:hAnsiTheme="minorHAnsi" w:cstheme="minorHAnsi"/>
          <w:bCs/>
        </w:rPr>
        <w:t>,</w:t>
      </w:r>
      <w:r w:rsidR="00153C51" w:rsidRPr="00153C51">
        <w:rPr>
          <w:rFonts w:asciiTheme="minorHAnsi" w:hAnsiTheme="minorHAnsi" w:cstheme="minorHAnsi"/>
          <w:bCs/>
        </w:rPr>
        <w:t xml:space="preserve"> </w:t>
      </w:r>
      <w:r w:rsidR="00AE59F3">
        <w:rPr>
          <w:rFonts w:asciiTheme="minorHAnsi" w:hAnsiTheme="minorHAnsi" w:cstheme="minorHAnsi"/>
          <w:bCs/>
        </w:rPr>
        <w:t>select</w:t>
      </w:r>
      <w:r w:rsidR="00153C51">
        <w:rPr>
          <w:rFonts w:asciiTheme="minorHAnsi" w:hAnsiTheme="minorHAnsi" w:cstheme="minorHAnsi"/>
          <w:bCs/>
        </w:rPr>
        <w:t xml:space="preserve"> </w:t>
      </w:r>
      <w:r w:rsidR="00D801A5" w:rsidRPr="00CF2A2E">
        <w:rPr>
          <w:rFonts w:asciiTheme="minorHAnsi" w:hAnsiTheme="minorHAnsi" w:cstheme="minorHAnsi"/>
          <w:b/>
        </w:rPr>
        <w:t>Create Plane</w:t>
      </w:r>
      <w:r w:rsidR="00D801A5" w:rsidRPr="00D801A5">
        <w:rPr>
          <w:rFonts w:asciiTheme="minorHAnsi" w:hAnsiTheme="minorHAnsi" w:cstheme="minorHAnsi"/>
          <w:bCs/>
        </w:rPr>
        <w:t xml:space="preserve"> (</w:t>
      </w:r>
      <w:r w:rsidR="00F1540E">
        <w:rPr>
          <w:rFonts w:asciiTheme="minorHAnsi" w:hAnsiTheme="minorHAnsi" w:cstheme="minorHAnsi"/>
          <w:b/>
        </w:rPr>
        <w:t>Supplemental Figure 6</w:t>
      </w:r>
      <w:r w:rsidR="00D801A5">
        <w:rPr>
          <w:rFonts w:asciiTheme="minorHAnsi" w:hAnsiTheme="minorHAnsi" w:cstheme="minorHAnsi"/>
          <w:b/>
        </w:rPr>
        <w:t>A</w:t>
      </w:r>
      <w:r w:rsidR="00D801A5" w:rsidRPr="00D801A5">
        <w:rPr>
          <w:rFonts w:asciiTheme="minorHAnsi" w:hAnsiTheme="minorHAnsi" w:cstheme="minorHAnsi"/>
          <w:bCs/>
        </w:rPr>
        <w:t>)</w:t>
      </w:r>
      <w:r w:rsidR="00153C51">
        <w:rPr>
          <w:rFonts w:asciiTheme="minorHAnsi" w:hAnsiTheme="minorHAnsi" w:cstheme="minorHAnsi"/>
          <w:bCs/>
        </w:rPr>
        <w:t>.</w:t>
      </w:r>
      <w:r w:rsidR="005B747D">
        <w:rPr>
          <w:rFonts w:asciiTheme="minorHAnsi" w:hAnsiTheme="minorHAnsi" w:cstheme="minorHAnsi"/>
          <w:bCs/>
        </w:rPr>
        <w:t xml:space="preserve"> </w:t>
      </w:r>
      <w:r w:rsidR="00153C51">
        <w:rPr>
          <w:rFonts w:asciiTheme="minorHAnsi" w:hAnsiTheme="minorHAnsi" w:cstheme="minorHAnsi"/>
          <w:bCs/>
        </w:rPr>
        <w:t xml:space="preserve">Here </w:t>
      </w:r>
      <w:r w:rsidR="00153C51" w:rsidRPr="00153C51">
        <w:rPr>
          <w:rFonts w:asciiTheme="minorHAnsi" w:hAnsiTheme="minorHAnsi" w:cstheme="minorHAnsi"/>
          <w:bCs/>
        </w:rPr>
        <w:t>the initial design of the plates</w:t>
      </w:r>
      <w:r w:rsidR="00153C51">
        <w:rPr>
          <w:rFonts w:asciiTheme="minorHAnsi" w:hAnsiTheme="minorHAnsi" w:cstheme="minorHAnsi"/>
          <w:bCs/>
        </w:rPr>
        <w:t xml:space="preserve"> will be performed</w:t>
      </w:r>
      <w:r w:rsidR="00153C51" w:rsidRPr="00153C51">
        <w:rPr>
          <w:rFonts w:asciiTheme="minorHAnsi" w:hAnsiTheme="minorHAnsi" w:cstheme="minorHAnsi"/>
          <w:bCs/>
        </w:rPr>
        <w:t>. Manual</w:t>
      </w:r>
      <w:r w:rsidR="00153C51">
        <w:rPr>
          <w:rFonts w:asciiTheme="minorHAnsi" w:hAnsiTheme="minorHAnsi" w:cstheme="minorHAnsi"/>
          <w:bCs/>
        </w:rPr>
        <w:t>ly move</w:t>
      </w:r>
      <w:r w:rsidR="00153C51" w:rsidRPr="00153C51">
        <w:rPr>
          <w:rFonts w:asciiTheme="minorHAnsi" w:hAnsiTheme="minorHAnsi" w:cstheme="minorHAnsi"/>
          <w:bCs/>
        </w:rPr>
        <w:t xml:space="preserve"> the plane paralle</w:t>
      </w:r>
      <w:r w:rsidR="00153C51">
        <w:rPr>
          <w:rFonts w:asciiTheme="minorHAnsi" w:hAnsiTheme="minorHAnsi" w:cstheme="minorHAnsi"/>
          <w:bCs/>
        </w:rPr>
        <w:t>l</w:t>
      </w:r>
      <w:r w:rsidR="00153C51" w:rsidRPr="00153C51">
        <w:rPr>
          <w:rFonts w:asciiTheme="minorHAnsi" w:hAnsiTheme="minorHAnsi" w:cstheme="minorHAnsi"/>
          <w:bCs/>
        </w:rPr>
        <w:t xml:space="preserve"> to the </w:t>
      </w:r>
      <w:r w:rsidR="00153C51">
        <w:rPr>
          <w:rFonts w:asciiTheme="minorHAnsi" w:hAnsiTheme="minorHAnsi" w:cstheme="minorHAnsi"/>
          <w:bCs/>
        </w:rPr>
        <w:t>bone where the plate will be placed</w:t>
      </w:r>
      <w:r w:rsidR="00CF2A2E">
        <w:rPr>
          <w:rFonts w:asciiTheme="minorHAnsi" w:hAnsiTheme="minorHAnsi" w:cstheme="minorHAnsi"/>
          <w:bCs/>
        </w:rPr>
        <w:t>.</w:t>
      </w:r>
    </w:p>
    <w:p w14:paraId="4293F2E0" w14:textId="77777777" w:rsidR="00CF2A2E" w:rsidRPr="00153C51" w:rsidRDefault="00CF2A2E" w:rsidP="00CF2A2E">
      <w:pPr>
        <w:pStyle w:val="NormalWeb"/>
        <w:spacing w:before="0" w:beforeAutospacing="0" w:after="0" w:afterAutospacing="0"/>
        <w:rPr>
          <w:rFonts w:asciiTheme="minorHAnsi" w:hAnsiTheme="minorHAnsi" w:cstheme="minorHAnsi"/>
          <w:bCs/>
        </w:rPr>
      </w:pPr>
    </w:p>
    <w:p w14:paraId="257CC7D3" w14:textId="4438CD87" w:rsidR="005760B0" w:rsidRDefault="00153C51" w:rsidP="00054DB6">
      <w:pPr>
        <w:pStyle w:val="NormalWeb"/>
        <w:numPr>
          <w:ilvl w:val="1"/>
          <w:numId w:val="29"/>
        </w:numPr>
        <w:spacing w:before="0" w:beforeAutospacing="0" w:after="0" w:afterAutospacing="0"/>
        <w:rPr>
          <w:rFonts w:asciiTheme="minorHAnsi" w:hAnsiTheme="minorHAnsi" w:cstheme="minorHAnsi"/>
          <w:bCs/>
        </w:rPr>
      </w:pPr>
      <w:r w:rsidRPr="00153C51">
        <w:rPr>
          <w:rFonts w:asciiTheme="minorHAnsi" w:hAnsiTheme="minorHAnsi" w:cstheme="minorHAnsi"/>
          <w:bCs/>
        </w:rPr>
        <w:t xml:space="preserve">Under </w:t>
      </w:r>
      <w:r w:rsidR="00CF2A2E">
        <w:rPr>
          <w:rFonts w:asciiTheme="minorHAnsi" w:hAnsiTheme="minorHAnsi" w:cstheme="minorHAnsi"/>
          <w:bCs/>
        </w:rPr>
        <w:t xml:space="preserve">the </w:t>
      </w:r>
      <w:r w:rsidRPr="00CF2A2E">
        <w:rPr>
          <w:rFonts w:asciiTheme="minorHAnsi" w:hAnsiTheme="minorHAnsi" w:cstheme="minorHAnsi"/>
          <w:b/>
        </w:rPr>
        <w:t>Sketch</w:t>
      </w:r>
      <w:r w:rsidRPr="00153C51">
        <w:rPr>
          <w:rFonts w:asciiTheme="minorHAnsi" w:hAnsiTheme="minorHAnsi" w:cstheme="minorHAnsi"/>
          <w:bCs/>
        </w:rPr>
        <w:t xml:space="preserve"> </w:t>
      </w:r>
      <w:r w:rsidR="00233C55">
        <w:rPr>
          <w:rFonts w:asciiTheme="minorHAnsi" w:hAnsiTheme="minorHAnsi" w:cstheme="minorHAnsi"/>
          <w:bCs/>
        </w:rPr>
        <w:t>category</w:t>
      </w:r>
      <w:r w:rsidR="00D801A5">
        <w:rPr>
          <w:rFonts w:asciiTheme="minorHAnsi" w:hAnsiTheme="minorHAnsi" w:cstheme="minorHAnsi"/>
          <w:bCs/>
        </w:rPr>
        <w:t xml:space="preserve"> </w:t>
      </w:r>
      <w:r w:rsidR="00D801A5" w:rsidRPr="00D801A5">
        <w:rPr>
          <w:rFonts w:asciiTheme="minorHAnsi" w:hAnsiTheme="minorHAnsi" w:cstheme="minorHAnsi"/>
          <w:bCs/>
        </w:rPr>
        <w:t>(</w:t>
      </w:r>
      <w:r w:rsidR="00F1540E">
        <w:rPr>
          <w:rFonts w:asciiTheme="minorHAnsi" w:hAnsiTheme="minorHAnsi" w:cstheme="minorHAnsi"/>
          <w:b/>
        </w:rPr>
        <w:t>Supplemental Figure 6</w:t>
      </w:r>
      <w:r w:rsidR="00D801A5">
        <w:rPr>
          <w:rFonts w:asciiTheme="minorHAnsi" w:hAnsiTheme="minorHAnsi" w:cstheme="minorHAnsi"/>
          <w:b/>
        </w:rPr>
        <w:t>B</w:t>
      </w:r>
      <w:r w:rsidR="00D801A5" w:rsidRPr="00D801A5">
        <w:rPr>
          <w:rFonts w:asciiTheme="minorHAnsi" w:hAnsiTheme="minorHAnsi" w:cstheme="minorHAnsi"/>
          <w:bCs/>
        </w:rPr>
        <w:t>)</w:t>
      </w:r>
      <w:r w:rsidR="00CF2A2E">
        <w:rPr>
          <w:rFonts w:asciiTheme="minorHAnsi" w:hAnsiTheme="minorHAnsi" w:cstheme="minorHAnsi"/>
          <w:bCs/>
        </w:rPr>
        <w:t>,</w:t>
      </w:r>
      <w:r w:rsidR="000C77D3">
        <w:rPr>
          <w:rFonts w:asciiTheme="minorHAnsi" w:hAnsiTheme="minorHAnsi" w:cstheme="minorHAnsi"/>
          <w:bCs/>
        </w:rPr>
        <w:t xml:space="preserve"> </w:t>
      </w:r>
      <w:r w:rsidRPr="00153C51">
        <w:rPr>
          <w:rFonts w:asciiTheme="minorHAnsi" w:hAnsiTheme="minorHAnsi" w:cstheme="minorHAnsi"/>
          <w:bCs/>
        </w:rPr>
        <w:t xml:space="preserve">choose a circle shape and create circles </w:t>
      </w:r>
      <w:r w:rsidR="00AE59F3">
        <w:rPr>
          <w:rFonts w:asciiTheme="minorHAnsi" w:hAnsiTheme="minorHAnsi" w:cstheme="minorHAnsi"/>
          <w:bCs/>
        </w:rPr>
        <w:t xml:space="preserve">with </w:t>
      </w:r>
      <w:r w:rsidRPr="00153C51">
        <w:rPr>
          <w:rFonts w:asciiTheme="minorHAnsi" w:hAnsiTheme="minorHAnsi" w:cstheme="minorHAnsi"/>
          <w:bCs/>
        </w:rPr>
        <w:t xml:space="preserve">a size </w:t>
      </w:r>
      <w:r w:rsidR="00233C55">
        <w:rPr>
          <w:rFonts w:asciiTheme="minorHAnsi" w:hAnsiTheme="minorHAnsi" w:cstheme="minorHAnsi"/>
          <w:bCs/>
        </w:rPr>
        <w:t xml:space="preserve">appropriate for the screws to be used </w:t>
      </w:r>
      <w:r w:rsidR="00C82E2E">
        <w:rPr>
          <w:rFonts w:asciiTheme="minorHAnsi" w:hAnsiTheme="minorHAnsi" w:cstheme="minorHAnsi"/>
          <w:bCs/>
        </w:rPr>
        <w:t>later</w:t>
      </w:r>
      <w:r w:rsidR="00233C55">
        <w:rPr>
          <w:rFonts w:asciiTheme="minorHAnsi" w:hAnsiTheme="minorHAnsi" w:cstheme="minorHAnsi"/>
          <w:bCs/>
        </w:rPr>
        <w:t xml:space="preserve">. </w:t>
      </w:r>
      <w:r w:rsidR="00C82E2E">
        <w:rPr>
          <w:rFonts w:asciiTheme="minorHAnsi" w:hAnsiTheme="minorHAnsi" w:cstheme="minorHAnsi"/>
          <w:bCs/>
        </w:rPr>
        <w:t>Create</w:t>
      </w:r>
      <w:r w:rsidR="00233C55">
        <w:rPr>
          <w:rFonts w:asciiTheme="minorHAnsi" w:hAnsiTheme="minorHAnsi" w:cstheme="minorHAnsi"/>
          <w:bCs/>
        </w:rPr>
        <w:t xml:space="preserve"> a second circle around the previous one 3</w:t>
      </w:r>
      <w:r w:rsidR="00CF2A2E">
        <w:rPr>
          <w:rFonts w:asciiTheme="minorHAnsi" w:hAnsiTheme="minorHAnsi" w:cstheme="minorHAnsi"/>
          <w:bCs/>
        </w:rPr>
        <w:t xml:space="preserve"> </w:t>
      </w:r>
      <w:r w:rsidR="00233C55">
        <w:rPr>
          <w:rFonts w:asciiTheme="minorHAnsi" w:hAnsiTheme="minorHAnsi" w:cstheme="minorHAnsi"/>
          <w:bCs/>
        </w:rPr>
        <w:t xml:space="preserve">mm larger in diameter </w:t>
      </w:r>
      <w:r w:rsidR="00C82E2E">
        <w:rPr>
          <w:rFonts w:asciiTheme="minorHAnsi" w:hAnsiTheme="minorHAnsi" w:cstheme="minorHAnsi"/>
          <w:bCs/>
        </w:rPr>
        <w:t>to</w:t>
      </w:r>
      <w:r w:rsidR="00233C55">
        <w:rPr>
          <w:rFonts w:asciiTheme="minorHAnsi" w:hAnsiTheme="minorHAnsi" w:cstheme="minorHAnsi"/>
          <w:bCs/>
        </w:rPr>
        <w:t xml:space="preserve"> outline the fixation plate.</w:t>
      </w:r>
    </w:p>
    <w:p w14:paraId="5760F3CA" w14:textId="77777777" w:rsidR="005760B0" w:rsidRDefault="005760B0" w:rsidP="005760B0">
      <w:pPr>
        <w:pStyle w:val="NormalWeb"/>
        <w:spacing w:before="0" w:beforeAutospacing="0" w:after="0" w:afterAutospacing="0"/>
        <w:rPr>
          <w:rFonts w:asciiTheme="minorHAnsi" w:hAnsiTheme="minorHAnsi" w:cstheme="minorHAnsi"/>
          <w:bCs/>
        </w:rPr>
      </w:pPr>
    </w:p>
    <w:p w14:paraId="4247F9C1" w14:textId="25A7BDB6" w:rsidR="00153C51" w:rsidRDefault="005760B0" w:rsidP="005760B0">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NOTE: </w:t>
      </w:r>
      <w:r w:rsidR="00AE59F3">
        <w:rPr>
          <w:rFonts w:asciiTheme="minorHAnsi" w:hAnsiTheme="minorHAnsi" w:cstheme="minorHAnsi"/>
          <w:bCs/>
        </w:rPr>
        <w:t>T</w:t>
      </w:r>
      <w:r w:rsidR="00AE59F3" w:rsidRPr="00C661C9">
        <w:rPr>
          <w:rFonts w:asciiTheme="minorHAnsi" w:hAnsiTheme="minorHAnsi" w:cstheme="minorHAnsi"/>
          <w:bCs/>
        </w:rPr>
        <w:t>he size of the circle</w:t>
      </w:r>
      <w:r w:rsidR="00AE59F3">
        <w:rPr>
          <w:rFonts w:asciiTheme="minorHAnsi" w:hAnsiTheme="minorHAnsi" w:cstheme="minorHAnsi"/>
          <w:bCs/>
        </w:rPr>
        <w:t>s</w:t>
      </w:r>
      <w:r w:rsidR="00AE59F3" w:rsidRPr="00C661C9">
        <w:rPr>
          <w:rFonts w:asciiTheme="minorHAnsi" w:hAnsiTheme="minorHAnsi" w:cstheme="minorHAnsi"/>
          <w:bCs/>
        </w:rPr>
        <w:t xml:space="preserve"> is determined based on the fixation sets used in each institute</w:t>
      </w:r>
      <w:r w:rsidR="00AE59F3">
        <w:rPr>
          <w:rFonts w:asciiTheme="minorHAnsi" w:hAnsiTheme="minorHAnsi" w:cstheme="minorHAnsi"/>
          <w:bCs/>
        </w:rPr>
        <w:t>.</w:t>
      </w:r>
      <w:r w:rsidR="00AE59F3" w:rsidRPr="00153C51">
        <w:rPr>
          <w:rFonts w:asciiTheme="minorHAnsi" w:hAnsiTheme="minorHAnsi" w:cstheme="minorHAnsi"/>
          <w:bCs/>
        </w:rPr>
        <w:t xml:space="preserve"> </w:t>
      </w:r>
      <w:r w:rsidR="00153C51" w:rsidRPr="00153C51">
        <w:rPr>
          <w:rFonts w:asciiTheme="minorHAnsi" w:hAnsiTheme="minorHAnsi" w:cstheme="minorHAnsi"/>
          <w:bCs/>
        </w:rPr>
        <w:t xml:space="preserve">The circles are placed above and below the planned surgical </w:t>
      </w:r>
      <w:r w:rsidR="00233C55">
        <w:rPr>
          <w:rFonts w:asciiTheme="minorHAnsi" w:hAnsiTheme="minorHAnsi" w:cstheme="minorHAnsi"/>
          <w:bCs/>
        </w:rPr>
        <w:t xml:space="preserve">osteotomy (decided already in </w:t>
      </w:r>
      <w:r w:rsidR="00C278C7">
        <w:rPr>
          <w:rFonts w:asciiTheme="minorHAnsi" w:hAnsiTheme="minorHAnsi" w:cstheme="minorHAnsi"/>
          <w:bCs/>
        </w:rPr>
        <w:t>section 1</w:t>
      </w:r>
      <w:r w:rsidR="002406EF">
        <w:rPr>
          <w:rFonts w:asciiTheme="minorHAnsi" w:hAnsiTheme="minorHAnsi" w:cstheme="minorHAnsi"/>
          <w:bCs/>
        </w:rPr>
        <w:t>)</w:t>
      </w:r>
      <w:r w:rsidR="00CF2A2E">
        <w:rPr>
          <w:rFonts w:asciiTheme="minorHAnsi" w:hAnsiTheme="minorHAnsi" w:cstheme="minorHAnsi"/>
          <w:bCs/>
        </w:rPr>
        <w:t>.</w:t>
      </w:r>
    </w:p>
    <w:p w14:paraId="7963F3BB" w14:textId="77777777" w:rsidR="00C278C7" w:rsidRPr="00EC0943" w:rsidRDefault="00C278C7" w:rsidP="005760B0">
      <w:pPr>
        <w:pStyle w:val="NormalWeb"/>
        <w:spacing w:before="0" w:beforeAutospacing="0" w:after="0" w:afterAutospacing="0"/>
        <w:rPr>
          <w:rFonts w:asciiTheme="minorHAnsi" w:hAnsiTheme="minorHAnsi" w:cstheme="minorHAnsi"/>
          <w:bCs/>
        </w:rPr>
      </w:pPr>
    </w:p>
    <w:p w14:paraId="36665233" w14:textId="3B0C917D" w:rsidR="009961C3" w:rsidRDefault="00BB610C" w:rsidP="00054DB6">
      <w:pPr>
        <w:pStyle w:val="NormalWeb"/>
        <w:numPr>
          <w:ilvl w:val="1"/>
          <w:numId w:val="29"/>
        </w:numPr>
        <w:spacing w:before="0" w:beforeAutospacing="0" w:after="0" w:afterAutospacing="0"/>
        <w:rPr>
          <w:rFonts w:asciiTheme="minorHAnsi" w:hAnsiTheme="minorHAnsi" w:cstheme="minorHAnsi"/>
          <w:bCs/>
        </w:rPr>
      </w:pPr>
      <w:r>
        <w:rPr>
          <w:rFonts w:asciiTheme="minorHAnsi" w:hAnsiTheme="minorHAnsi" w:cstheme="minorHAnsi"/>
          <w:bCs/>
        </w:rPr>
        <w:t>P</w:t>
      </w:r>
      <w:r w:rsidR="009961C3">
        <w:rPr>
          <w:rFonts w:asciiTheme="minorHAnsi" w:hAnsiTheme="minorHAnsi" w:cstheme="minorHAnsi"/>
          <w:bCs/>
        </w:rPr>
        <w:t xml:space="preserve">roject the design from the plane to the bone. </w:t>
      </w:r>
      <w:r w:rsidR="009961C3" w:rsidRPr="009961C3">
        <w:rPr>
          <w:rFonts w:asciiTheme="minorHAnsi" w:hAnsiTheme="minorHAnsi" w:cstheme="minorHAnsi"/>
          <w:bCs/>
        </w:rPr>
        <w:t xml:space="preserve">Under </w:t>
      </w:r>
      <w:r w:rsidR="00C278C7">
        <w:rPr>
          <w:rFonts w:asciiTheme="minorHAnsi" w:hAnsiTheme="minorHAnsi" w:cstheme="minorHAnsi"/>
          <w:bCs/>
        </w:rPr>
        <w:t xml:space="preserve">the </w:t>
      </w:r>
      <w:r w:rsidR="009961C3" w:rsidRPr="00C278C7">
        <w:rPr>
          <w:rFonts w:asciiTheme="minorHAnsi" w:hAnsiTheme="minorHAnsi" w:cstheme="minorHAnsi"/>
          <w:b/>
        </w:rPr>
        <w:t>Curves</w:t>
      </w:r>
      <w:r w:rsidR="009961C3" w:rsidRPr="009961C3">
        <w:rPr>
          <w:rFonts w:asciiTheme="minorHAnsi" w:hAnsiTheme="minorHAnsi" w:cstheme="minorHAnsi"/>
          <w:bCs/>
        </w:rPr>
        <w:t xml:space="preserve"> category</w:t>
      </w:r>
      <w:r w:rsidR="00D801A5">
        <w:rPr>
          <w:rFonts w:asciiTheme="minorHAnsi" w:hAnsiTheme="minorHAnsi" w:cstheme="minorHAnsi"/>
          <w:bCs/>
        </w:rPr>
        <w:t xml:space="preserve"> (</w:t>
      </w:r>
      <w:r w:rsidR="00F1540E">
        <w:rPr>
          <w:rFonts w:asciiTheme="minorHAnsi" w:hAnsiTheme="minorHAnsi" w:cstheme="minorHAnsi"/>
          <w:b/>
        </w:rPr>
        <w:t>Supplemental Figure 7</w:t>
      </w:r>
      <w:r w:rsidR="00D801A5">
        <w:rPr>
          <w:rFonts w:asciiTheme="minorHAnsi" w:hAnsiTheme="minorHAnsi" w:cstheme="minorHAnsi"/>
          <w:bCs/>
        </w:rPr>
        <w:t>)</w:t>
      </w:r>
      <w:r w:rsidR="006A6826">
        <w:rPr>
          <w:rFonts w:asciiTheme="minorHAnsi" w:hAnsiTheme="minorHAnsi" w:cstheme="minorHAnsi"/>
          <w:bCs/>
        </w:rPr>
        <w:t>,</w:t>
      </w:r>
      <w:r w:rsidR="009961C3" w:rsidRPr="009961C3">
        <w:rPr>
          <w:rFonts w:asciiTheme="minorHAnsi" w:hAnsiTheme="minorHAnsi" w:cstheme="minorHAnsi"/>
          <w:bCs/>
        </w:rPr>
        <w:t xml:space="preserve"> use the project sketch </w:t>
      </w:r>
      <w:r w:rsidR="009961C3">
        <w:rPr>
          <w:rFonts w:asciiTheme="minorHAnsi" w:hAnsiTheme="minorHAnsi" w:cstheme="minorHAnsi"/>
          <w:bCs/>
        </w:rPr>
        <w:t>tool</w:t>
      </w:r>
      <w:r w:rsidR="009961C3" w:rsidRPr="009961C3">
        <w:rPr>
          <w:rFonts w:asciiTheme="minorHAnsi" w:hAnsiTheme="minorHAnsi" w:cstheme="minorHAnsi"/>
          <w:bCs/>
        </w:rPr>
        <w:t xml:space="preserve"> and ch</w:t>
      </w:r>
      <w:r w:rsidR="009961C3">
        <w:rPr>
          <w:rFonts w:asciiTheme="minorHAnsi" w:hAnsiTheme="minorHAnsi" w:cstheme="minorHAnsi"/>
          <w:bCs/>
        </w:rPr>
        <w:t>o</w:t>
      </w:r>
      <w:r w:rsidR="009961C3" w:rsidRPr="009961C3">
        <w:rPr>
          <w:rFonts w:asciiTheme="minorHAnsi" w:hAnsiTheme="minorHAnsi" w:cstheme="minorHAnsi"/>
          <w:bCs/>
        </w:rPr>
        <w:t xml:space="preserve">ose the </w:t>
      </w:r>
      <w:r w:rsidR="009961C3">
        <w:rPr>
          <w:rFonts w:asciiTheme="minorHAnsi" w:hAnsiTheme="minorHAnsi" w:cstheme="minorHAnsi"/>
          <w:bCs/>
        </w:rPr>
        <w:t>circles</w:t>
      </w:r>
      <w:r w:rsidR="009961C3" w:rsidRPr="009961C3">
        <w:rPr>
          <w:rFonts w:asciiTheme="minorHAnsi" w:hAnsiTheme="minorHAnsi" w:cstheme="minorHAnsi"/>
          <w:bCs/>
        </w:rPr>
        <w:t xml:space="preserve"> </w:t>
      </w:r>
      <w:r w:rsidR="00C278C7">
        <w:rPr>
          <w:rFonts w:asciiTheme="minorHAnsi" w:hAnsiTheme="minorHAnsi" w:cstheme="minorHAnsi"/>
          <w:bCs/>
        </w:rPr>
        <w:t>that</w:t>
      </w:r>
      <w:r w:rsidR="00532ED6">
        <w:rPr>
          <w:rFonts w:asciiTheme="minorHAnsi" w:hAnsiTheme="minorHAnsi" w:cstheme="minorHAnsi"/>
          <w:bCs/>
        </w:rPr>
        <w:t xml:space="preserve"> will be</w:t>
      </w:r>
      <w:r w:rsidR="009961C3" w:rsidRPr="009961C3">
        <w:rPr>
          <w:rFonts w:asciiTheme="minorHAnsi" w:hAnsiTheme="minorHAnsi" w:cstheme="minorHAnsi"/>
          <w:bCs/>
        </w:rPr>
        <w:t xml:space="preserve"> </w:t>
      </w:r>
      <w:r w:rsidR="00532ED6" w:rsidRPr="009961C3">
        <w:rPr>
          <w:rFonts w:asciiTheme="minorHAnsi" w:hAnsiTheme="minorHAnsi" w:cstheme="minorHAnsi"/>
          <w:bCs/>
        </w:rPr>
        <w:t>transfer</w:t>
      </w:r>
      <w:r w:rsidR="00532ED6">
        <w:rPr>
          <w:rFonts w:asciiTheme="minorHAnsi" w:hAnsiTheme="minorHAnsi" w:cstheme="minorHAnsi"/>
          <w:bCs/>
        </w:rPr>
        <w:t>red</w:t>
      </w:r>
      <w:r w:rsidR="009961C3" w:rsidRPr="009961C3">
        <w:rPr>
          <w:rFonts w:asciiTheme="minorHAnsi" w:hAnsiTheme="minorHAnsi" w:cstheme="minorHAnsi"/>
          <w:bCs/>
        </w:rPr>
        <w:t xml:space="preserve"> from the plane to the bone</w:t>
      </w:r>
      <w:r w:rsidR="00C278C7">
        <w:rPr>
          <w:rFonts w:asciiTheme="minorHAnsi" w:hAnsiTheme="minorHAnsi" w:cstheme="minorHAnsi"/>
          <w:bCs/>
        </w:rPr>
        <w:t>.</w:t>
      </w:r>
    </w:p>
    <w:p w14:paraId="4ED5E2AC" w14:textId="77777777" w:rsidR="00C278C7" w:rsidRPr="00C661C9" w:rsidRDefault="00C278C7" w:rsidP="00C278C7">
      <w:pPr>
        <w:pStyle w:val="NormalWeb"/>
        <w:spacing w:before="0" w:beforeAutospacing="0" w:after="0" w:afterAutospacing="0"/>
        <w:rPr>
          <w:rFonts w:asciiTheme="minorHAnsi" w:hAnsiTheme="minorHAnsi" w:cstheme="minorHAnsi"/>
          <w:bCs/>
        </w:rPr>
      </w:pPr>
    </w:p>
    <w:p w14:paraId="6DD3292E" w14:textId="1DE4EF87" w:rsidR="00AC1F08" w:rsidRDefault="00AC1F08" w:rsidP="00054DB6">
      <w:pPr>
        <w:pStyle w:val="NormalWeb"/>
        <w:numPr>
          <w:ilvl w:val="1"/>
          <w:numId w:val="29"/>
        </w:numPr>
        <w:spacing w:before="0" w:beforeAutospacing="0" w:after="0" w:afterAutospacing="0"/>
        <w:rPr>
          <w:rFonts w:asciiTheme="minorHAnsi" w:hAnsiTheme="minorHAnsi" w:cstheme="minorHAnsi"/>
          <w:bCs/>
        </w:rPr>
      </w:pPr>
      <w:r w:rsidRPr="00D971CB">
        <w:rPr>
          <w:rFonts w:asciiTheme="minorHAnsi" w:hAnsiTheme="minorHAnsi" w:cstheme="minorHAnsi"/>
          <w:bCs/>
        </w:rPr>
        <w:t xml:space="preserve">To connect the outer circles for the outer border plate design, choose under the </w:t>
      </w:r>
      <w:r w:rsidRPr="00C278C7">
        <w:rPr>
          <w:rFonts w:asciiTheme="minorHAnsi" w:hAnsiTheme="minorHAnsi" w:cstheme="minorHAnsi"/>
          <w:b/>
        </w:rPr>
        <w:t>Curves</w:t>
      </w:r>
      <w:r w:rsidRPr="00D971CB">
        <w:rPr>
          <w:rFonts w:asciiTheme="minorHAnsi" w:hAnsiTheme="minorHAnsi" w:cstheme="minorHAnsi"/>
          <w:bCs/>
        </w:rPr>
        <w:t xml:space="preserve"> category the split tool and</w:t>
      </w:r>
      <w:r w:rsidRPr="00D971CB">
        <w:rPr>
          <w:rFonts w:asciiTheme="minorHAnsi" w:hAnsiTheme="minorHAnsi" w:cstheme="minorHAnsi"/>
          <w:bCs/>
          <w:rtl/>
          <w:lang w:bidi="he-IL"/>
        </w:rPr>
        <w:t xml:space="preserve"> </w:t>
      </w:r>
      <w:r w:rsidRPr="00D971CB">
        <w:rPr>
          <w:rFonts w:asciiTheme="minorHAnsi" w:hAnsiTheme="minorHAnsi" w:cstheme="minorHAnsi"/>
          <w:bCs/>
        </w:rPr>
        <w:t xml:space="preserve">define the part of the circle </w:t>
      </w:r>
      <w:r w:rsidR="00C278C7">
        <w:rPr>
          <w:rFonts w:asciiTheme="minorHAnsi" w:hAnsiTheme="minorHAnsi" w:cstheme="minorHAnsi"/>
          <w:bCs/>
        </w:rPr>
        <w:t>that</w:t>
      </w:r>
      <w:r w:rsidRPr="00D971CB">
        <w:rPr>
          <w:rFonts w:asciiTheme="minorHAnsi" w:hAnsiTheme="minorHAnsi" w:cstheme="minorHAnsi"/>
          <w:bCs/>
        </w:rPr>
        <w:t xml:space="preserve"> will be removed to allow for a connection to the adjacent circles. Using the select option</w:t>
      </w:r>
      <w:r w:rsidR="00C278C7">
        <w:rPr>
          <w:rFonts w:asciiTheme="minorHAnsi" w:hAnsiTheme="minorHAnsi" w:cstheme="minorHAnsi"/>
          <w:bCs/>
        </w:rPr>
        <w:t>,</w:t>
      </w:r>
      <w:r w:rsidRPr="00D971CB">
        <w:rPr>
          <w:rFonts w:asciiTheme="minorHAnsi" w:hAnsiTheme="minorHAnsi" w:cstheme="minorHAnsi"/>
          <w:bCs/>
        </w:rPr>
        <w:t xml:space="preserve"> choose the defined part of the circle and delete it.</w:t>
      </w:r>
      <w:r w:rsidR="00D971CB">
        <w:rPr>
          <w:rFonts w:asciiTheme="minorHAnsi" w:hAnsiTheme="minorHAnsi" w:cstheme="minorHAnsi"/>
          <w:bCs/>
        </w:rPr>
        <w:t xml:space="preserve"> </w:t>
      </w:r>
      <w:r w:rsidRPr="00AC1F08">
        <w:rPr>
          <w:rFonts w:asciiTheme="minorHAnsi" w:hAnsiTheme="minorHAnsi" w:cstheme="minorHAnsi"/>
          <w:bCs/>
        </w:rPr>
        <w:t xml:space="preserve">Under </w:t>
      </w:r>
      <w:r w:rsidR="00C278C7">
        <w:rPr>
          <w:rFonts w:asciiTheme="minorHAnsi" w:hAnsiTheme="minorHAnsi" w:cstheme="minorHAnsi"/>
          <w:bCs/>
        </w:rPr>
        <w:t xml:space="preserve">the </w:t>
      </w:r>
      <w:r w:rsidRPr="00C278C7">
        <w:rPr>
          <w:rFonts w:asciiTheme="minorHAnsi" w:hAnsiTheme="minorHAnsi" w:cstheme="minorHAnsi"/>
          <w:b/>
        </w:rPr>
        <w:t>Curves</w:t>
      </w:r>
      <w:r w:rsidRPr="00AC1F08">
        <w:rPr>
          <w:rFonts w:asciiTheme="minorHAnsi" w:hAnsiTheme="minorHAnsi" w:cstheme="minorHAnsi"/>
          <w:bCs/>
        </w:rPr>
        <w:t xml:space="preserve"> category</w:t>
      </w:r>
      <w:r w:rsidR="00C278C7">
        <w:rPr>
          <w:rFonts w:asciiTheme="minorHAnsi" w:hAnsiTheme="minorHAnsi" w:cstheme="minorHAnsi"/>
          <w:bCs/>
        </w:rPr>
        <w:t>,</w:t>
      </w:r>
      <w:r w:rsidRPr="00AC1F08">
        <w:rPr>
          <w:rFonts w:asciiTheme="minorHAnsi" w:hAnsiTheme="minorHAnsi" w:cstheme="minorHAnsi"/>
          <w:bCs/>
        </w:rPr>
        <w:t xml:space="preserve"> use the draw curve </w:t>
      </w:r>
      <w:r w:rsidR="00D971CB">
        <w:rPr>
          <w:rFonts w:asciiTheme="minorHAnsi" w:hAnsiTheme="minorHAnsi" w:cstheme="minorHAnsi"/>
          <w:bCs/>
        </w:rPr>
        <w:t>tool</w:t>
      </w:r>
      <w:r w:rsidRPr="00AC1F08">
        <w:rPr>
          <w:rFonts w:asciiTheme="minorHAnsi" w:hAnsiTheme="minorHAnsi" w:cstheme="minorHAnsi"/>
          <w:bCs/>
        </w:rPr>
        <w:t xml:space="preserve"> and</w:t>
      </w:r>
      <w:r w:rsidRPr="00AC1F08">
        <w:rPr>
          <w:rFonts w:asciiTheme="minorHAnsi" w:hAnsiTheme="minorHAnsi" w:cstheme="minorHAnsi"/>
          <w:bCs/>
          <w:rtl/>
          <w:lang w:bidi="he-IL"/>
        </w:rPr>
        <w:t xml:space="preserve"> </w:t>
      </w:r>
      <w:r w:rsidR="00D971CB">
        <w:rPr>
          <w:rFonts w:asciiTheme="minorHAnsi" w:hAnsiTheme="minorHAnsi" w:cstheme="minorHAnsi"/>
          <w:bCs/>
        </w:rPr>
        <w:t>connect the outer circles to create a</w:t>
      </w:r>
      <w:r w:rsidRPr="00AC1F08">
        <w:rPr>
          <w:rFonts w:asciiTheme="minorHAnsi" w:hAnsiTheme="minorHAnsi" w:cstheme="minorHAnsi"/>
          <w:bCs/>
        </w:rPr>
        <w:t xml:space="preserve"> continuous outer shape</w:t>
      </w:r>
      <w:r w:rsidR="00D971CB">
        <w:rPr>
          <w:rFonts w:asciiTheme="minorHAnsi" w:hAnsiTheme="minorHAnsi" w:cstheme="minorHAnsi"/>
          <w:bCs/>
        </w:rPr>
        <w:t xml:space="preserve"> of the </w:t>
      </w:r>
      <w:r w:rsidR="005B747D">
        <w:rPr>
          <w:rFonts w:asciiTheme="minorHAnsi" w:hAnsiTheme="minorHAnsi" w:cstheme="minorHAnsi"/>
          <w:bCs/>
        </w:rPr>
        <w:t xml:space="preserve">patient-specific </w:t>
      </w:r>
      <w:r w:rsidR="00D971CB">
        <w:rPr>
          <w:rFonts w:asciiTheme="minorHAnsi" w:hAnsiTheme="minorHAnsi" w:cstheme="minorHAnsi"/>
          <w:bCs/>
        </w:rPr>
        <w:t>plate</w:t>
      </w:r>
      <w:r w:rsidR="00C278C7">
        <w:rPr>
          <w:rFonts w:asciiTheme="minorHAnsi" w:hAnsiTheme="minorHAnsi" w:cstheme="minorHAnsi"/>
          <w:bCs/>
        </w:rPr>
        <w:t>.</w:t>
      </w:r>
    </w:p>
    <w:p w14:paraId="72C5E09C" w14:textId="77777777" w:rsidR="00C278C7" w:rsidRPr="00AC1F08" w:rsidRDefault="00C278C7" w:rsidP="00C278C7">
      <w:pPr>
        <w:pStyle w:val="NormalWeb"/>
        <w:spacing w:before="0" w:beforeAutospacing="0" w:after="0" w:afterAutospacing="0"/>
        <w:rPr>
          <w:rFonts w:asciiTheme="minorHAnsi" w:hAnsiTheme="minorHAnsi" w:cstheme="minorHAnsi"/>
          <w:bCs/>
        </w:rPr>
      </w:pPr>
    </w:p>
    <w:p w14:paraId="0B80BC65" w14:textId="040E1CBF" w:rsidR="003B6A39" w:rsidRDefault="00457843" w:rsidP="00054DB6">
      <w:pPr>
        <w:pStyle w:val="NormalWeb"/>
        <w:numPr>
          <w:ilvl w:val="1"/>
          <w:numId w:val="29"/>
        </w:numPr>
        <w:spacing w:before="0" w:beforeAutospacing="0" w:after="0" w:afterAutospacing="0"/>
        <w:rPr>
          <w:rFonts w:asciiTheme="minorHAnsi" w:hAnsiTheme="minorHAnsi" w:cstheme="minorHAnsi"/>
          <w:bCs/>
        </w:rPr>
      </w:pPr>
      <w:r w:rsidRPr="00457843">
        <w:rPr>
          <w:rFonts w:asciiTheme="minorHAnsi" w:hAnsiTheme="minorHAnsi" w:cstheme="minorHAnsi"/>
          <w:bCs/>
        </w:rPr>
        <w:t xml:space="preserve">Before creating the </w:t>
      </w:r>
      <w:r w:rsidR="003B6A39">
        <w:rPr>
          <w:rFonts w:asciiTheme="minorHAnsi" w:hAnsiTheme="minorHAnsi" w:cstheme="minorHAnsi"/>
          <w:bCs/>
        </w:rPr>
        <w:t xml:space="preserve">fixation </w:t>
      </w:r>
      <w:r w:rsidRPr="00457843">
        <w:rPr>
          <w:rFonts w:asciiTheme="minorHAnsi" w:hAnsiTheme="minorHAnsi" w:cstheme="minorHAnsi"/>
          <w:bCs/>
        </w:rPr>
        <w:t>plate</w:t>
      </w:r>
      <w:r w:rsidR="003B6A39">
        <w:rPr>
          <w:rFonts w:asciiTheme="minorHAnsi" w:hAnsiTheme="minorHAnsi" w:cstheme="minorHAnsi"/>
          <w:bCs/>
        </w:rPr>
        <w:t>,</w:t>
      </w:r>
      <w:r>
        <w:rPr>
          <w:rFonts w:asciiTheme="minorHAnsi" w:hAnsiTheme="minorHAnsi" w:cstheme="minorHAnsi"/>
          <w:bCs/>
        </w:rPr>
        <w:t xml:space="preserve"> </w:t>
      </w:r>
      <w:r w:rsidRPr="00457843">
        <w:rPr>
          <w:rFonts w:asciiTheme="minorHAnsi" w:hAnsiTheme="minorHAnsi" w:cstheme="minorHAnsi"/>
          <w:bCs/>
        </w:rPr>
        <w:t xml:space="preserve">duplicate the </w:t>
      </w:r>
      <w:r>
        <w:rPr>
          <w:rFonts w:asciiTheme="minorHAnsi" w:hAnsiTheme="minorHAnsi" w:cstheme="minorHAnsi"/>
          <w:bCs/>
        </w:rPr>
        <w:t xml:space="preserve">upper jaw </w:t>
      </w:r>
      <w:r w:rsidR="00C278C7">
        <w:rPr>
          <w:rFonts w:asciiTheme="minorHAnsi" w:hAnsiTheme="minorHAnsi" w:cstheme="minorHAnsi"/>
          <w:bCs/>
        </w:rPr>
        <w:t xml:space="preserve">by </w:t>
      </w:r>
      <w:r>
        <w:rPr>
          <w:rFonts w:asciiTheme="minorHAnsi" w:hAnsiTheme="minorHAnsi" w:cstheme="minorHAnsi"/>
          <w:bCs/>
        </w:rPr>
        <w:t>righ</w:t>
      </w:r>
      <w:r w:rsidR="003B6A39">
        <w:rPr>
          <w:rFonts w:asciiTheme="minorHAnsi" w:hAnsiTheme="minorHAnsi" w:cstheme="minorHAnsi"/>
          <w:bCs/>
        </w:rPr>
        <w:t>t</w:t>
      </w:r>
      <w:r>
        <w:rPr>
          <w:rFonts w:asciiTheme="minorHAnsi" w:hAnsiTheme="minorHAnsi" w:cstheme="minorHAnsi"/>
          <w:bCs/>
        </w:rPr>
        <w:t xml:space="preserve"> click</w:t>
      </w:r>
      <w:r w:rsidR="00C278C7">
        <w:rPr>
          <w:rFonts w:asciiTheme="minorHAnsi" w:hAnsiTheme="minorHAnsi" w:cstheme="minorHAnsi"/>
          <w:bCs/>
        </w:rPr>
        <w:t>ing</w:t>
      </w:r>
      <w:r>
        <w:rPr>
          <w:rFonts w:asciiTheme="minorHAnsi" w:hAnsiTheme="minorHAnsi" w:cstheme="minorHAnsi"/>
          <w:bCs/>
        </w:rPr>
        <w:t xml:space="preserve"> and </w:t>
      </w:r>
      <w:r w:rsidR="00C278C7">
        <w:rPr>
          <w:rFonts w:asciiTheme="minorHAnsi" w:hAnsiTheme="minorHAnsi" w:cstheme="minorHAnsi"/>
          <w:bCs/>
        </w:rPr>
        <w:t xml:space="preserve">selecting </w:t>
      </w:r>
      <w:r w:rsidR="0006098D">
        <w:rPr>
          <w:rFonts w:asciiTheme="minorHAnsi" w:hAnsiTheme="minorHAnsi" w:cstheme="minorHAnsi"/>
          <w:b/>
        </w:rPr>
        <w:t>D</w:t>
      </w:r>
      <w:r w:rsidRPr="00C278C7">
        <w:rPr>
          <w:rFonts w:asciiTheme="minorHAnsi" w:hAnsiTheme="minorHAnsi" w:cstheme="minorHAnsi"/>
          <w:b/>
        </w:rPr>
        <w:t>uplicate</w:t>
      </w:r>
      <w:r>
        <w:rPr>
          <w:rFonts w:asciiTheme="minorHAnsi" w:hAnsiTheme="minorHAnsi" w:cstheme="minorHAnsi"/>
          <w:bCs/>
        </w:rPr>
        <w:t xml:space="preserve"> from the object list</w:t>
      </w:r>
      <w:r w:rsidR="006A6826">
        <w:rPr>
          <w:rFonts w:asciiTheme="minorHAnsi" w:hAnsiTheme="minorHAnsi" w:cstheme="minorHAnsi"/>
          <w:bCs/>
        </w:rPr>
        <w:t xml:space="preserve"> (</w:t>
      </w:r>
      <w:r w:rsidR="00F1540E">
        <w:rPr>
          <w:rFonts w:asciiTheme="minorHAnsi" w:hAnsiTheme="minorHAnsi" w:cstheme="minorHAnsi"/>
          <w:b/>
        </w:rPr>
        <w:t>Supplemental Figure 7</w:t>
      </w:r>
      <w:r w:rsidR="006A6826">
        <w:rPr>
          <w:rFonts w:asciiTheme="minorHAnsi" w:hAnsiTheme="minorHAnsi" w:cstheme="minorHAnsi"/>
          <w:b/>
        </w:rPr>
        <w:t>A</w:t>
      </w:r>
      <w:r w:rsidR="006A6826">
        <w:rPr>
          <w:rFonts w:asciiTheme="minorHAnsi" w:hAnsiTheme="minorHAnsi" w:cstheme="minorHAnsi"/>
          <w:bCs/>
        </w:rPr>
        <w:t>)</w:t>
      </w:r>
      <w:r w:rsidR="003B6A39">
        <w:rPr>
          <w:rFonts w:asciiTheme="minorHAnsi" w:hAnsiTheme="minorHAnsi" w:cstheme="minorHAnsi"/>
          <w:bCs/>
        </w:rPr>
        <w:t>.</w:t>
      </w:r>
      <w:r w:rsidRPr="00457843">
        <w:rPr>
          <w:rFonts w:asciiTheme="minorHAnsi" w:hAnsiTheme="minorHAnsi" w:cstheme="minorHAnsi"/>
          <w:bCs/>
        </w:rPr>
        <w:t xml:space="preserve"> </w:t>
      </w:r>
      <w:r w:rsidR="003B6A39">
        <w:rPr>
          <w:rFonts w:asciiTheme="minorHAnsi" w:hAnsiTheme="minorHAnsi" w:cstheme="minorHAnsi"/>
          <w:bCs/>
        </w:rPr>
        <w:t>T</w:t>
      </w:r>
      <w:r w:rsidRPr="00457843">
        <w:rPr>
          <w:rFonts w:asciiTheme="minorHAnsi" w:hAnsiTheme="minorHAnsi" w:cstheme="minorHAnsi"/>
          <w:bCs/>
        </w:rPr>
        <w:t xml:space="preserve">his will </w:t>
      </w:r>
      <w:r w:rsidR="00342FB1">
        <w:rPr>
          <w:rFonts w:asciiTheme="minorHAnsi" w:hAnsiTheme="minorHAnsi" w:cstheme="minorHAnsi"/>
          <w:bCs/>
        </w:rPr>
        <w:t>allow the</w:t>
      </w:r>
      <w:r w:rsidR="003B6A39">
        <w:rPr>
          <w:rFonts w:asciiTheme="minorHAnsi" w:hAnsiTheme="minorHAnsi" w:cstheme="minorHAnsi"/>
          <w:bCs/>
        </w:rPr>
        <w:t xml:space="preserve"> use </w:t>
      </w:r>
      <w:r w:rsidR="00342FB1">
        <w:rPr>
          <w:rFonts w:asciiTheme="minorHAnsi" w:hAnsiTheme="minorHAnsi" w:cstheme="minorHAnsi"/>
          <w:bCs/>
        </w:rPr>
        <w:t xml:space="preserve">of </w:t>
      </w:r>
      <w:r w:rsidR="003B6A39">
        <w:rPr>
          <w:rFonts w:asciiTheme="minorHAnsi" w:hAnsiTheme="minorHAnsi" w:cstheme="minorHAnsi"/>
          <w:bCs/>
        </w:rPr>
        <w:t xml:space="preserve">the </w:t>
      </w:r>
      <w:r w:rsidR="0024012F">
        <w:rPr>
          <w:rFonts w:asciiTheme="minorHAnsi" w:hAnsiTheme="minorHAnsi" w:cstheme="minorHAnsi"/>
          <w:bCs/>
        </w:rPr>
        <w:t>B</w:t>
      </w:r>
      <w:r w:rsidR="003B6A39">
        <w:rPr>
          <w:rFonts w:asciiTheme="minorHAnsi" w:hAnsiTheme="minorHAnsi" w:cstheme="minorHAnsi"/>
          <w:bCs/>
        </w:rPr>
        <w:t xml:space="preserve">oolean tool </w:t>
      </w:r>
      <w:r w:rsidRPr="00457843">
        <w:rPr>
          <w:rFonts w:asciiTheme="minorHAnsi" w:hAnsiTheme="minorHAnsi" w:cstheme="minorHAnsi"/>
          <w:bCs/>
        </w:rPr>
        <w:t>in the next stage</w:t>
      </w:r>
      <w:r w:rsidR="008A60FB">
        <w:rPr>
          <w:rFonts w:asciiTheme="minorHAnsi" w:hAnsiTheme="minorHAnsi" w:cstheme="minorHAnsi"/>
          <w:bCs/>
        </w:rPr>
        <w:t>s</w:t>
      </w:r>
      <w:r w:rsidRPr="00457843">
        <w:rPr>
          <w:rFonts w:asciiTheme="minorHAnsi" w:hAnsiTheme="minorHAnsi" w:cstheme="minorHAnsi"/>
          <w:bCs/>
        </w:rPr>
        <w:t xml:space="preserve"> to </w:t>
      </w:r>
      <w:r w:rsidR="003B6A39">
        <w:rPr>
          <w:rFonts w:asciiTheme="minorHAnsi" w:hAnsiTheme="minorHAnsi" w:cstheme="minorHAnsi"/>
          <w:bCs/>
        </w:rPr>
        <w:t>create the fixation plate</w:t>
      </w:r>
      <w:r w:rsidR="00C278C7">
        <w:rPr>
          <w:rFonts w:asciiTheme="minorHAnsi" w:hAnsiTheme="minorHAnsi" w:cstheme="minorHAnsi"/>
          <w:bCs/>
        </w:rPr>
        <w:t>.</w:t>
      </w:r>
    </w:p>
    <w:p w14:paraId="6EFFCECD" w14:textId="77777777" w:rsidR="00C278C7" w:rsidRPr="003B6A39" w:rsidRDefault="00C278C7" w:rsidP="00C278C7">
      <w:pPr>
        <w:pStyle w:val="NormalWeb"/>
        <w:spacing w:before="0" w:beforeAutospacing="0" w:after="0" w:afterAutospacing="0"/>
        <w:rPr>
          <w:rFonts w:asciiTheme="minorHAnsi" w:hAnsiTheme="minorHAnsi" w:cstheme="minorHAnsi"/>
          <w:bCs/>
        </w:rPr>
      </w:pPr>
    </w:p>
    <w:p w14:paraId="3FAE7243" w14:textId="1B9793EE" w:rsidR="003B6A39" w:rsidRDefault="003B6A39" w:rsidP="00054DB6">
      <w:pPr>
        <w:pStyle w:val="NormalWeb"/>
        <w:numPr>
          <w:ilvl w:val="1"/>
          <w:numId w:val="29"/>
        </w:numPr>
        <w:spacing w:before="0" w:beforeAutospacing="0" w:after="0" w:afterAutospacing="0"/>
        <w:rPr>
          <w:rFonts w:asciiTheme="minorHAnsi" w:hAnsiTheme="minorHAnsi" w:cstheme="minorHAnsi"/>
          <w:bCs/>
        </w:rPr>
      </w:pPr>
      <w:r w:rsidRPr="003B6A39">
        <w:rPr>
          <w:rFonts w:asciiTheme="minorHAnsi" w:hAnsiTheme="minorHAnsi" w:cstheme="minorHAnsi"/>
          <w:bCs/>
        </w:rPr>
        <w:t xml:space="preserve">Under </w:t>
      </w:r>
      <w:r w:rsidR="00C278C7">
        <w:rPr>
          <w:rFonts w:asciiTheme="minorHAnsi" w:hAnsiTheme="minorHAnsi" w:cstheme="minorHAnsi"/>
          <w:bCs/>
        </w:rPr>
        <w:t xml:space="preserve">the </w:t>
      </w:r>
      <w:r w:rsidRPr="00C278C7">
        <w:rPr>
          <w:rFonts w:asciiTheme="minorHAnsi" w:hAnsiTheme="minorHAnsi" w:cstheme="minorHAnsi"/>
          <w:b/>
        </w:rPr>
        <w:t>Detail Clay</w:t>
      </w:r>
      <w:r w:rsidRPr="003B6A39">
        <w:rPr>
          <w:rFonts w:asciiTheme="minorHAnsi" w:hAnsiTheme="minorHAnsi" w:cstheme="minorHAnsi"/>
          <w:bCs/>
        </w:rPr>
        <w:t xml:space="preserve"> category</w:t>
      </w:r>
      <w:r w:rsidR="00C278C7">
        <w:rPr>
          <w:rFonts w:asciiTheme="minorHAnsi" w:hAnsiTheme="minorHAnsi" w:cstheme="minorHAnsi"/>
          <w:bCs/>
        </w:rPr>
        <w:t>,</w:t>
      </w:r>
      <w:r w:rsidRPr="003B6A39">
        <w:rPr>
          <w:rFonts w:asciiTheme="minorHAnsi" w:hAnsiTheme="minorHAnsi" w:cstheme="minorHAnsi"/>
          <w:bCs/>
        </w:rPr>
        <w:t xml:space="preserve"> use the </w:t>
      </w:r>
      <w:r w:rsidR="00282A5C">
        <w:rPr>
          <w:rFonts w:asciiTheme="minorHAnsi" w:hAnsiTheme="minorHAnsi" w:cstheme="minorHAnsi"/>
          <w:bCs/>
        </w:rPr>
        <w:t>e</w:t>
      </w:r>
      <w:r w:rsidRPr="003B6A39">
        <w:rPr>
          <w:rFonts w:asciiTheme="minorHAnsi" w:hAnsiTheme="minorHAnsi" w:cstheme="minorHAnsi"/>
          <w:bCs/>
        </w:rPr>
        <w:t xml:space="preserve">mboss with curve </w:t>
      </w:r>
      <w:r>
        <w:rPr>
          <w:rFonts w:asciiTheme="minorHAnsi" w:hAnsiTheme="minorHAnsi" w:cstheme="minorHAnsi"/>
          <w:bCs/>
        </w:rPr>
        <w:t>tool.</w:t>
      </w:r>
      <w:r w:rsidRPr="003B6A39">
        <w:rPr>
          <w:rFonts w:asciiTheme="minorHAnsi" w:hAnsiTheme="minorHAnsi" w:cstheme="minorHAnsi"/>
          <w:bCs/>
        </w:rPr>
        <w:t xml:space="preserve"> </w:t>
      </w:r>
      <w:r>
        <w:rPr>
          <w:rFonts w:asciiTheme="minorHAnsi" w:hAnsiTheme="minorHAnsi" w:cstheme="minorHAnsi"/>
          <w:bCs/>
        </w:rPr>
        <w:t>This</w:t>
      </w:r>
      <w:r w:rsidRPr="003B6A39">
        <w:rPr>
          <w:rFonts w:asciiTheme="minorHAnsi" w:hAnsiTheme="minorHAnsi" w:cstheme="minorHAnsi"/>
          <w:bCs/>
        </w:rPr>
        <w:t xml:space="preserve"> create</w:t>
      </w:r>
      <w:r>
        <w:rPr>
          <w:rFonts w:asciiTheme="minorHAnsi" w:hAnsiTheme="minorHAnsi" w:cstheme="minorHAnsi"/>
          <w:bCs/>
        </w:rPr>
        <w:t>s</w:t>
      </w:r>
      <w:r w:rsidRPr="003B6A39">
        <w:rPr>
          <w:rFonts w:asciiTheme="minorHAnsi" w:hAnsiTheme="minorHAnsi" w:cstheme="minorHAnsi"/>
          <w:bCs/>
        </w:rPr>
        <w:t xml:space="preserve"> the volume of the </w:t>
      </w:r>
      <w:r>
        <w:rPr>
          <w:rFonts w:asciiTheme="minorHAnsi" w:hAnsiTheme="minorHAnsi" w:cstheme="minorHAnsi"/>
          <w:bCs/>
        </w:rPr>
        <w:t xml:space="preserve">fixation </w:t>
      </w:r>
      <w:r w:rsidRPr="003B6A39">
        <w:rPr>
          <w:rFonts w:asciiTheme="minorHAnsi" w:hAnsiTheme="minorHAnsi" w:cstheme="minorHAnsi"/>
          <w:bCs/>
        </w:rPr>
        <w:t xml:space="preserve">plate </w:t>
      </w:r>
      <w:r>
        <w:rPr>
          <w:rFonts w:asciiTheme="minorHAnsi" w:hAnsiTheme="minorHAnsi" w:cstheme="minorHAnsi"/>
          <w:bCs/>
        </w:rPr>
        <w:t>based on the curves previously projected</w:t>
      </w:r>
      <w:r w:rsidRPr="003B6A39">
        <w:rPr>
          <w:rFonts w:asciiTheme="minorHAnsi" w:hAnsiTheme="minorHAnsi" w:cstheme="minorHAnsi"/>
          <w:bCs/>
        </w:rPr>
        <w:t xml:space="preserve">. </w:t>
      </w:r>
      <w:r w:rsidR="00342FB1">
        <w:rPr>
          <w:rFonts w:asciiTheme="minorHAnsi" w:hAnsiTheme="minorHAnsi" w:cstheme="minorHAnsi"/>
          <w:bCs/>
        </w:rPr>
        <w:t>C</w:t>
      </w:r>
      <w:r>
        <w:rPr>
          <w:rFonts w:asciiTheme="minorHAnsi" w:hAnsiTheme="minorHAnsi" w:cstheme="minorHAnsi"/>
          <w:bCs/>
        </w:rPr>
        <w:t>hoose</w:t>
      </w:r>
      <w:r w:rsidRPr="003B6A39">
        <w:rPr>
          <w:rFonts w:asciiTheme="minorHAnsi" w:hAnsiTheme="minorHAnsi" w:cstheme="minorHAnsi"/>
          <w:bCs/>
        </w:rPr>
        <w:t xml:space="preserve"> the outer </w:t>
      </w:r>
      <w:r>
        <w:rPr>
          <w:rFonts w:asciiTheme="minorHAnsi" w:hAnsiTheme="minorHAnsi" w:cstheme="minorHAnsi"/>
          <w:bCs/>
        </w:rPr>
        <w:t>shape</w:t>
      </w:r>
      <w:r w:rsidRPr="003B6A39">
        <w:rPr>
          <w:rFonts w:asciiTheme="minorHAnsi" w:hAnsiTheme="minorHAnsi" w:cstheme="minorHAnsi"/>
          <w:bCs/>
        </w:rPr>
        <w:t xml:space="preserve"> </w:t>
      </w:r>
      <w:r>
        <w:rPr>
          <w:rFonts w:asciiTheme="minorHAnsi" w:hAnsiTheme="minorHAnsi" w:cstheme="minorHAnsi"/>
          <w:bCs/>
        </w:rPr>
        <w:t>curve and then</w:t>
      </w:r>
      <w:r w:rsidRPr="003B6A39">
        <w:rPr>
          <w:rFonts w:asciiTheme="minorHAnsi" w:hAnsiTheme="minorHAnsi" w:cstheme="minorHAnsi"/>
          <w:bCs/>
        </w:rPr>
        <w:t xml:space="preserve"> place the circle-shaped cursor </w:t>
      </w:r>
      <w:r>
        <w:rPr>
          <w:rFonts w:asciiTheme="minorHAnsi" w:hAnsiTheme="minorHAnsi" w:cstheme="minorHAnsi"/>
          <w:bCs/>
        </w:rPr>
        <w:t xml:space="preserve">inside and </w:t>
      </w:r>
      <w:r w:rsidR="00342FB1">
        <w:rPr>
          <w:rFonts w:asciiTheme="minorHAnsi" w:hAnsiTheme="minorHAnsi" w:cstheme="minorHAnsi"/>
          <w:bCs/>
        </w:rPr>
        <w:t>on the surface</w:t>
      </w:r>
      <w:r>
        <w:rPr>
          <w:rFonts w:asciiTheme="minorHAnsi" w:hAnsiTheme="minorHAnsi" w:cstheme="minorHAnsi"/>
          <w:bCs/>
        </w:rPr>
        <w:t xml:space="preserve"> of</w:t>
      </w:r>
      <w:r w:rsidRPr="003B6A39">
        <w:rPr>
          <w:rFonts w:asciiTheme="minorHAnsi" w:hAnsiTheme="minorHAnsi" w:cstheme="minorHAnsi"/>
          <w:bCs/>
        </w:rPr>
        <w:t xml:space="preserve"> the </w:t>
      </w:r>
      <w:r>
        <w:rPr>
          <w:rFonts w:asciiTheme="minorHAnsi" w:hAnsiTheme="minorHAnsi" w:cstheme="minorHAnsi"/>
          <w:bCs/>
        </w:rPr>
        <w:t>shaped plate</w:t>
      </w:r>
      <w:r w:rsidRPr="003B6A39">
        <w:rPr>
          <w:rFonts w:asciiTheme="minorHAnsi" w:hAnsiTheme="minorHAnsi" w:cstheme="minorHAnsi"/>
          <w:bCs/>
        </w:rPr>
        <w:t xml:space="preserve"> </w:t>
      </w:r>
      <w:r>
        <w:rPr>
          <w:rFonts w:asciiTheme="minorHAnsi" w:hAnsiTheme="minorHAnsi" w:cstheme="minorHAnsi"/>
          <w:bCs/>
        </w:rPr>
        <w:t>(not</w:t>
      </w:r>
      <w:r w:rsidR="0011403E">
        <w:rPr>
          <w:rFonts w:asciiTheme="minorHAnsi" w:hAnsiTheme="minorHAnsi" w:cstheme="minorHAnsi"/>
          <w:bCs/>
        </w:rPr>
        <w:t>e</w:t>
      </w:r>
      <w:r>
        <w:rPr>
          <w:rFonts w:asciiTheme="minorHAnsi" w:hAnsiTheme="minorHAnsi" w:cstheme="minorHAnsi"/>
          <w:bCs/>
        </w:rPr>
        <w:t xml:space="preserve"> that the cursor should be placed on the side </w:t>
      </w:r>
      <w:r w:rsidR="0011403E">
        <w:rPr>
          <w:rFonts w:asciiTheme="minorHAnsi" w:hAnsiTheme="minorHAnsi" w:cstheme="minorHAnsi"/>
          <w:bCs/>
        </w:rPr>
        <w:t>to</w:t>
      </w:r>
      <w:r>
        <w:rPr>
          <w:rFonts w:asciiTheme="minorHAnsi" w:hAnsiTheme="minorHAnsi" w:cstheme="minorHAnsi"/>
          <w:bCs/>
        </w:rPr>
        <w:t xml:space="preserve"> be embossed).</w:t>
      </w:r>
      <w:r w:rsidRPr="003B6A39">
        <w:rPr>
          <w:rFonts w:asciiTheme="minorHAnsi" w:hAnsiTheme="minorHAnsi" w:cstheme="minorHAnsi"/>
          <w:bCs/>
        </w:rPr>
        <w:t xml:space="preserve"> </w:t>
      </w:r>
      <w:r>
        <w:rPr>
          <w:rFonts w:asciiTheme="minorHAnsi" w:hAnsiTheme="minorHAnsi" w:cstheme="minorHAnsi"/>
          <w:bCs/>
        </w:rPr>
        <w:t>At the bottom</w:t>
      </w:r>
      <w:r w:rsidR="00282A5C">
        <w:rPr>
          <w:rFonts w:asciiTheme="minorHAnsi" w:hAnsiTheme="minorHAnsi" w:cstheme="minorHAnsi"/>
          <w:bCs/>
        </w:rPr>
        <w:t>,</w:t>
      </w:r>
      <w:r>
        <w:rPr>
          <w:rFonts w:asciiTheme="minorHAnsi" w:hAnsiTheme="minorHAnsi" w:cstheme="minorHAnsi"/>
          <w:bCs/>
        </w:rPr>
        <w:t xml:space="preserve"> </w:t>
      </w:r>
      <w:r w:rsidRPr="003B6A39">
        <w:rPr>
          <w:rFonts w:asciiTheme="minorHAnsi" w:hAnsiTheme="minorHAnsi" w:cstheme="minorHAnsi"/>
          <w:bCs/>
        </w:rPr>
        <w:t>cho</w:t>
      </w:r>
      <w:r>
        <w:rPr>
          <w:rFonts w:asciiTheme="minorHAnsi" w:hAnsiTheme="minorHAnsi" w:cstheme="minorHAnsi"/>
          <w:bCs/>
        </w:rPr>
        <w:t>o</w:t>
      </w:r>
      <w:r w:rsidRPr="003B6A39">
        <w:rPr>
          <w:rFonts w:asciiTheme="minorHAnsi" w:hAnsiTheme="minorHAnsi" w:cstheme="minorHAnsi"/>
          <w:bCs/>
        </w:rPr>
        <w:t>se the parameters</w:t>
      </w:r>
      <w:r>
        <w:rPr>
          <w:rFonts w:asciiTheme="minorHAnsi" w:hAnsiTheme="minorHAnsi" w:cstheme="minorHAnsi"/>
          <w:bCs/>
        </w:rPr>
        <w:t xml:space="preserve"> of the function</w:t>
      </w:r>
      <w:r w:rsidR="00282A5C">
        <w:rPr>
          <w:rFonts w:asciiTheme="minorHAnsi" w:hAnsiTheme="minorHAnsi" w:cstheme="minorHAnsi"/>
          <w:bCs/>
        </w:rPr>
        <w:t>,</w:t>
      </w:r>
      <w:r w:rsidRPr="003B6A39">
        <w:rPr>
          <w:rFonts w:asciiTheme="minorHAnsi" w:hAnsiTheme="minorHAnsi" w:cstheme="minorHAnsi"/>
          <w:bCs/>
        </w:rPr>
        <w:t xml:space="preserve"> mainly the </w:t>
      </w:r>
      <w:r w:rsidR="0006098D">
        <w:rPr>
          <w:rFonts w:asciiTheme="minorHAnsi" w:hAnsiTheme="minorHAnsi" w:cstheme="minorHAnsi"/>
          <w:b/>
        </w:rPr>
        <w:t>D</w:t>
      </w:r>
      <w:r w:rsidRPr="00282A5C">
        <w:rPr>
          <w:rFonts w:asciiTheme="minorHAnsi" w:hAnsiTheme="minorHAnsi" w:cstheme="minorHAnsi"/>
          <w:b/>
        </w:rPr>
        <w:t>istance</w:t>
      </w:r>
      <w:r w:rsidRPr="003B6A39">
        <w:rPr>
          <w:rFonts w:asciiTheme="minorHAnsi" w:hAnsiTheme="minorHAnsi" w:cstheme="minorHAnsi"/>
          <w:bCs/>
        </w:rPr>
        <w:t xml:space="preserve"> option </w:t>
      </w:r>
      <w:r w:rsidR="00282A5C">
        <w:rPr>
          <w:rFonts w:asciiTheme="minorHAnsi" w:hAnsiTheme="minorHAnsi" w:cstheme="minorHAnsi"/>
          <w:bCs/>
        </w:rPr>
        <w:t>that</w:t>
      </w:r>
      <w:r w:rsidRPr="003B6A39">
        <w:rPr>
          <w:rFonts w:asciiTheme="minorHAnsi" w:hAnsiTheme="minorHAnsi" w:cstheme="minorHAnsi"/>
          <w:bCs/>
        </w:rPr>
        <w:t xml:space="preserve"> control</w:t>
      </w:r>
      <w:r>
        <w:rPr>
          <w:rFonts w:asciiTheme="minorHAnsi" w:hAnsiTheme="minorHAnsi" w:cstheme="minorHAnsi"/>
          <w:bCs/>
        </w:rPr>
        <w:t>s</w:t>
      </w:r>
      <w:r w:rsidRPr="003B6A39">
        <w:rPr>
          <w:rFonts w:asciiTheme="minorHAnsi" w:hAnsiTheme="minorHAnsi" w:cstheme="minorHAnsi"/>
          <w:bCs/>
        </w:rPr>
        <w:t xml:space="preserve"> the thickness of the </w:t>
      </w:r>
      <w:r>
        <w:rPr>
          <w:rFonts w:asciiTheme="minorHAnsi" w:hAnsiTheme="minorHAnsi" w:cstheme="minorHAnsi"/>
          <w:bCs/>
        </w:rPr>
        <w:t xml:space="preserve">future fixation </w:t>
      </w:r>
      <w:r w:rsidRPr="003B6A39">
        <w:rPr>
          <w:rFonts w:asciiTheme="minorHAnsi" w:hAnsiTheme="minorHAnsi" w:cstheme="minorHAnsi"/>
          <w:bCs/>
        </w:rPr>
        <w:t>plate</w:t>
      </w:r>
      <w:r w:rsidR="00282A5C">
        <w:rPr>
          <w:rFonts w:asciiTheme="minorHAnsi" w:hAnsiTheme="minorHAnsi" w:cstheme="minorHAnsi"/>
          <w:bCs/>
        </w:rPr>
        <w:t>.</w:t>
      </w:r>
    </w:p>
    <w:p w14:paraId="20C7D6B8" w14:textId="77777777" w:rsidR="00961866" w:rsidRPr="0024012F" w:rsidRDefault="00961866" w:rsidP="00961866">
      <w:pPr>
        <w:pStyle w:val="NormalWeb"/>
        <w:spacing w:before="0" w:beforeAutospacing="0" w:after="0" w:afterAutospacing="0"/>
        <w:rPr>
          <w:rFonts w:asciiTheme="minorHAnsi" w:hAnsiTheme="minorHAnsi" w:cstheme="minorHAnsi"/>
          <w:bCs/>
        </w:rPr>
      </w:pPr>
    </w:p>
    <w:p w14:paraId="705BE3FB" w14:textId="3E3E25C7" w:rsidR="0024012F" w:rsidRDefault="0024012F" w:rsidP="00054DB6">
      <w:pPr>
        <w:pStyle w:val="NormalWeb"/>
        <w:numPr>
          <w:ilvl w:val="1"/>
          <w:numId w:val="29"/>
        </w:numPr>
        <w:spacing w:before="0" w:beforeAutospacing="0" w:after="0" w:afterAutospacing="0"/>
        <w:rPr>
          <w:rFonts w:asciiTheme="minorHAnsi" w:hAnsiTheme="minorHAnsi" w:cstheme="minorHAnsi"/>
          <w:bCs/>
        </w:rPr>
      </w:pPr>
      <w:r>
        <w:rPr>
          <w:rFonts w:asciiTheme="minorHAnsi" w:hAnsiTheme="minorHAnsi" w:cstheme="minorHAnsi"/>
          <w:bCs/>
        </w:rPr>
        <w:t>Separat</w:t>
      </w:r>
      <w:r w:rsidR="00961866">
        <w:rPr>
          <w:rFonts w:asciiTheme="minorHAnsi" w:hAnsiTheme="minorHAnsi" w:cstheme="minorHAnsi"/>
          <w:bCs/>
        </w:rPr>
        <w:t>e</w:t>
      </w:r>
      <w:r>
        <w:rPr>
          <w:rFonts w:asciiTheme="minorHAnsi" w:hAnsiTheme="minorHAnsi" w:cstheme="minorHAnsi"/>
          <w:bCs/>
        </w:rPr>
        <w:t xml:space="preserve"> the plate from the upper jaw. At this stage the Boolean option is </w:t>
      </w:r>
      <w:r w:rsidR="00182A11">
        <w:rPr>
          <w:rFonts w:asciiTheme="minorHAnsi" w:hAnsiTheme="minorHAnsi" w:cstheme="minorHAnsi"/>
          <w:bCs/>
        </w:rPr>
        <w:t xml:space="preserve">performed. Choose the original upper jaw, right click from the object list and </w:t>
      </w:r>
      <w:r w:rsidR="00961866">
        <w:rPr>
          <w:rFonts w:asciiTheme="minorHAnsi" w:hAnsiTheme="minorHAnsi" w:cstheme="minorHAnsi"/>
          <w:bCs/>
        </w:rPr>
        <w:t xml:space="preserve">click </w:t>
      </w:r>
      <w:r w:rsidR="00182A11" w:rsidRPr="00961866">
        <w:rPr>
          <w:rFonts w:asciiTheme="minorHAnsi" w:hAnsiTheme="minorHAnsi" w:cstheme="minorHAnsi"/>
          <w:b/>
        </w:rPr>
        <w:t>Boolean</w:t>
      </w:r>
      <w:r w:rsidR="005279BD" w:rsidRPr="005279BD">
        <w:rPr>
          <w:rFonts w:asciiTheme="minorHAnsi" w:hAnsiTheme="minorHAnsi" w:cstheme="minorHAnsi"/>
        </w:rPr>
        <w:t xml:space="preserve"> | </w:t>
      </w:r>
      <w:r w:rsidR="002A7AF4">
        <w:rPr>
          <w:rFonts w:asciiTheme="minorHAnsi" w:hAnsiTheme="minorHAnsi" w:cstheme="minorHAnsi"/>
          <w:b/>
        </w:rPr>
        <w:t>R</w:t>
      </w:r>
      <w:r w:rsidR="00182A11" w:rsidRPr="00961866">
        <w:rPr>
          <w:rFonts w:asciiTheme="minorHAnsi" w:hAnsiTheme="minorHAnsi" w:cstheme="minorHAnsi"/>
          <w:b/>
        </w:rPr>
        <w:t>emove from</w:t>
      </w:r>
      <w:r w:rsidR="005279BD" w:rsidRPr="005279BD">
        <w:rPr>
          <w:rFonts w:asciiTheme="minorHAnsi" w:hAnsiTheme="minorHAnsi" w:cstheme="minorHAnsi"/>
        </w:rPr>
        <w:t xml:space="preserve"> | </w:t>
      </w:r>
      <w:r w:rsidR="002A7AF4" w:rsidRPr="00961866">
        <w:rPr>
          <w:rFonts w:asciiTheme="minorHAnsi" w:hAnsiTheme="minorHAnsi" w:cstheme="minorHAnsi"/>
          <w:b/>
        </w:rPr>
        <w:t xml:space="preserve">Upper Jaw </w:t>
      </w:r>
      <w:r w:rsidR="002A7AF4">
        <w:rPr>
          <w:rFonts w:asciiTheme="minorHAnsi" w:hAnsiTheme="minorHAnsi" w:cstheme="minorHAnsi"/>
          <w:b/>
        </w:rPr>
        <w:t>w</w:t>
      </w:r>
      <w:r w:rsidR="002A7AF4" w:rsidRPr="00961866">
        <w:rPr>
          <w:rFonts w:asciiTheme="minorHAnsi" w:hAnsiTheme="minorHAnsi" w:cstheme="minorHAnsi"/>
          <w:b/>
        </w:rPr>
        <w:t>ith Plate</w:t>
      </w:r>
      <w:r w:rsidR="00961866">
        <w:rPr>
          <w:rFonts w:asciiTheme="minorHAnsi" w:hAnsiTheme="minorHAnsi" w:cstheme="minorHAnsi"/>
          <w:bCs/>
        </w:rPr>
        <w:t>.</w:t>
      </w:r>
    </w:p>
    <w:p w14:paraId="2D12F198" w14:textId="77777777" w:rsidR="00961866" w:rsidRPr="003A1227" w:rsidRDefault="00961866" w:rsidP="00961866">
      <w:pPr>
        <w:pStyle w:val="NormalWeb"/>
        <w:spacing w:before="0" w:beforeAutospacing="0" w:after="0" w:afterAutospacing="0"/>
        <w:rPr>
          <w:rFonts w:asciiTheme="minorHAnsi" w:hAnsiTheme="minorHAnsi" w:cstheme="minorHAnsi"/>
          <w:bCs/>
        </w:rPr>
      </w:pPr>
    </w:p>
    <w:p w14:paraId="4E365D9C" w14:textId="5319EDE8" w:rsidR="003A1227" w:rsidRDefault="003A1227" w:rsidP="00054DB6">
      <w:pPr>
        <w:pStyle w:val="NormalWeb"/>
        <w:numPr>
          <w:ilvl w:val="1"/>
          <w:numId w:val="29"/>
        </w:numPr>
        <w:spacing w:before="0" w:beforeAutospacing="0" w:after="0" w:afterAutospacing="0"/>
        <w:rPr>
          <w:rFonts w:asciiTheme="minorHAnsi" w:hAnsiTheme="minorHAnsi" w:cstheme="minorHAnsi"/>
          <w:bCs/>
        </w:rPr>
      </w:pPr>
      <w:r>
        <w:rPr>
          <w:rFonts w:asciiTheme="minorHAnsi" w:hAnsiTheme="minorHAnsi" w:cstheme="minorHAnsi"/>
          <w:bCs/>
        </w:rPr>
        <w:t>To create the holes for the screws</w:t>
      </w:r>
      <w:r w:rsidR="00533F4B">
        <w:rPr>
          <w:rFonts w:asciiTheme="minorHAnsi" w:hAnsiTheme="minorHAnsi" w:cstheme="minorHAnsi"/>
          <w:bCs/>
        </w:rPr>
        <w:t>,</w:t>
      </w:r>
      <w:r w:rsidR="00BB610C">
        <w:rPr>
          <w:rFonts w:asciiTheme="minorHAnsi" w:hAnsiTheme="minorHAnsi" w:cstheme="minorHAnsi"/>
          <w:bCs/>
        </w:rPr>
        <w:t xml:space="preserve"> </w:t>
      </w:r>
      <w:r w:rsidR="00533F4B">
        <w:rPr>
          <w:rFonts w:asciiTheme="minorHAnsi" w:hAnsiTheme="minorHAnsi" w:cstheme="minorHAnsi"/>
          <w:bCs/>
        </w:rPr>
        <w:t xml:space="preserve">either </w:t>
      </w:r>
      <w:r w:rsidR="00BB610C">
        <w:rPr>
          <w:rFonts w:asciiTheme="minorHAnsi" w:hAnsiTheme="minorHAnsi" w:cstheme="minorHAnsi"/>
          <w:bCs/>
        </w:rPr>
        <w:t xml:space="preserve">draw </w:t>
      </w:r>
      <w:r>
        <w:rPr>
          <w:rFonts w:asciiTheme="minorHAnsi" w:hAnsiTheme="minorHAnsi" w:cstheme="minorHAnsi"/>
          <w:bCs/>
        </w:rPr>
        <w:t>the screws</w:t>
      </w:r>
      <w:r w:rsidR="00533F4B">
        <w:rPr>
          <w:rFonts w:asciiTheme="minorHAnsi" w:hAnsiTheme="minorHAnsi" w:cstheme="minorHAnsi"/>
          <w:bCs/>
        </w:rPr>
        <w:t>/</w:t>
      </w:r>
      <w:r>
        <w:rPr>
          <w:rFonts w:asciiTheme="minorHAnsi" w:hAnsiTheme="minorHAnsi" w:cstheme="minorHAnsi"/>
          <w:bCs/>
        </w:rPr>
        <w:t>scan them and then use the Boolean option</w:t>
      </w:r>
      <w:r w:rsidR="0036518E">
        <w:rPr>
          <w:rFonts w:asciiTheme="minorHAnsi" w:hAnsiTheme="minorHAnsi" w:cstheme="minorHAnsi"/>
          <w:bCs/>
        </w:rPr>
        <w:t xml:space="preserve"> or use </w:t>
      </w:r>
      <w:r>
        <w:rPr>
          <w:rFonts w:asciiTheme="minorHAnsi" w:hAnsiTheme="minorHAnsi" w:cstheme="minorHAnsi"/>
          <w:bCs/>
        </w:rPr>
        <w:t xml:space="preserve">the SubD tool. </w:t>
      </w:r>
      <w:r w:rsidRPr="003A1227">
        <w:rPr>
          <w:rFonts w:asciiTheme="minorHAnsi" w:hAnsiTheme="minorHAnsi" w:cstheme="minorHAnsi"/>
          <w:bCs/>
        </w:rPr>
        <w:t xml:space="preserve">Under </w:t>
      </w:r>
      <w:r w:rsidR="00170036">
        <w:rPr>
          <w:rFonts w:asciiTheme="minorHAnsi" w:hAnsiTheme="minorHAnsi" w:cstheme="minorHAnsi"/>
          <w:bCs/>
        </w:rPr>
        <w:t xml:space="preserve">the </w:t>
      </w:r>
      <w:r w:rsidRPr="00170036">
        <w:rPr>
          <w:rFonts w:asciiTheme="minorHAnsi" w:hAnsiTheme="minorHAnsi" w:cstheme="minorHAnsi"/>
          <w:b/>
        </w:rPr>
        <w:t>SubD Surfaces</w:t>
      </w:r>
      <w:r w:rsidRPr="003A1227">
        <w:rPr>
          <w:rFonts w:asciiTheme="minorHAnsi" w:hAnsiTheme="minorHAnsi" w:cstheme="minorHAnsi"/>
          <w:bCs/>
        </w:rPr>
        <w:t xml:space="preserve"> category</w:t>
      </w:r>
      <w:r w:rsidR="00F417AB">
        <w:rPr>
          <w:rFonts w:asciiTheme="minorHAnsi" w:hAnsiTheme="minorHAnsi" w:cstheme="minorHAnsi"/>
          <w:bCs/>
        </w:rPr>
        <w:t xml:space="preserve"> (</w:t>
      </w:r>
      <w:r w:rsidR="00F1540E">
        <w:rPr>
          <w:rFonts w:asciiTheme="minorHAnsi" w:hAnsiTheme="minorHAnsi" w:cstheme="minorHAnsi"/>
          <w:b/>
        </w:rPr>
        <w:t>Supplemental Figure 8</w:t>
      </w:r>
      <w:r w:rsidR="00F417AB">
        <w:rPr>
          <w:rFonts w:asciiTheme="minorHAnsi" w:hAnsiTheme="minorHAnsi" w:cstheme="minorHAnsi"/>
          <w:bCs/>
        </w:rPr>
        <w:t>)</w:t>
      </w:r>
      <w:r w:rsidR="00170036">
        <w:rPr>
          <w:rFonts w:asciiTheme="minorHAnsi" w:hAnsiTheme="minorHAnsi" w:cstheme="minorHAnsi"/>
          <w:bCs/>
        </w:rPr>
        <w:t>,</w:t>
      </w:r>
      <w:r w:rsidRPr="003A1227">
        <w:rPr>
          <w:rFonts w:asciiTheme="minorHAnsi" w:hAnsiTheme="minorHAnsi" w:cstheme="minorHAnsi"/>
          <w:bCs/>
        </w:rPr>
        <w:t xml:space="preserve"> use the wire cut SubD </w:t>
      </w:r>
      <w:r w:rsidR="00791FA8">
        <w:rPr>
          <w:rFonts w:asciiTheme="minorHAnsi" w:hAnsiTheme="minorHAnsi" w:cstheme="minorHAnsi"/>
          <w:bCs/>
        </w:rPr>
        <w:t xml:space="preserve">tool </w:t>
      </w:r>
      <w:r w:rsidRPr="003A1227">
        <w:rPr>
          <w:rFonts w:asciiTheme="minorHAnsi" w:hAnsiTheme="minorHAnsi" w:cstheme="minorHAnsi"/>
          <w:bCs/>
        </w:rPr>
        <w:t>to create rods perpendicular to the plate</w:t>
      </w:r>
      <w:r w:rsidR="00791FA8">
        <w:rPr>
          <w:rFonts w:asciiTheme="minorHAnsi" w:hAnsiTheme="minorHAnsi" w:cstheme="minorHAnsi"/>
          <w:bCs/>
        </w:rPr>
        <w:t xml:space="preserve"> in the size of desired holes</w:t>
      </w:r>
      <w:r w:rsidRPr="003A1227">
        <w:rPr>
          <w:rFonts w:asciiTheme="minorHAnsi" w:hAnsiTheme="minorHAnsi" w:cstheme="minorHAnsi"/>
          <w:bCs/>
        </w:rPr>
        <w:t xml:space="preserve">, </w:t>
      </w:r>
      <w:r w:rsidR="007E68F0">
        <w:rPr>
          <w:rFonts w:asciiTheme="minorHAnsi" w:hAnsiTheme="minorHAnsi" w:cstheme="minorHAnsi"/>
          <w:bCs/>
        </w:rPr>
        <w:t>which</w:t>
      </w:r>
      <w:r w:rsidRPr="003A1227">
        <w:rPr>
          <w:rFonts w:asciiTheme="minorHAnsi" w:hAnsiTheme="minorHAnsi" w:cstheme="minorHAnsi"/>
          <w:bCs/>
        </w:rPr>
        <w:t xml:space="preserve"> is </w:t>
      </w:r>
      <w:r w:rsidR="00791FA8">
        <w:rPr>
          <w:rFonts w:asciiTheme="minorHAnsi" w:hAnsiTheme="minorHAnsi" w:cstheme="minorHAnsi"/>
          <w:bCs/>
        </w:rPr>
        <w:t xml:space="preserve">performed </w:t>
      </w:r>
      <w:r w:rsidRPr="003A1227">
        <w:rPr>
          <w:rFonts w:asciiTheme="minorHAnsi" w:hAnsiTheme="minorHAnsi" w:cstheme="minorHAnsi"/>
          <w:bCs/>
        </w:rPr>
        <w:t xml:space="preserve">based on the circles created </w:t>
      </w:r>
      <w:r w:rsidR="00791FA8">
        <w:rPr>
          <w:rFonts w:asciiTheme="minorHAnsi" w:hAnsiTheme="minorHAnsi" w:cstheme="minorHAnsi"/>
          <w:bCs/>
        </w:rPr>
        <w:t>in st</w:t>
      </w:r>
      <w:r w:rsidR="007E68F0">
        <w:rPr>
          <w:rFonts w:asciiTheme="minorHAnsi" w:hAnsiTheme="minorHAnsi" w:cstheme="minorHAnsi"/>
          <w:bCs/>
        </w:rPr>
        <w:t>ep 2.</w:t>
      </w:r>
      <w:r w:rsidR="00791FA8">
        <w:rPr>
          <w:rFonts w:asciiTheme="minorHAnsi" w:hAnsiTheme="minorHAnsi" w:cstheme="minorHAnsi"/>
          <w:bCs/>
        </w:rPr>
        <w:t xml:space="preserve">3 </w:t>
      </w:r>
      <w:r w:rsidR="00286898">
        <w:rPr>
          <w:rFonts w:asciiTheme="minorHAnsi" w:hAnsiTheme="minorHAnsi" w:cstheme="minorHAnsi"/>
          <w:bCs/>
        </w:rPr>
        <w:t>originating</w:t>
      </w:r>
      <w:r w:rsidR="00791FA8">
        <w:rPr>
          <w:rFonts w:asciiTheme="minorHAnsi" w:hAnsiTheme="minorHAnsi" w:cstheme="minorHAnsi"/>
          <w:bCs/>
        </w:rPr>
        <w:t xml:space="preserve"> </w:t>
      </w:r>
      <w:r w:rsidR="00286898">
        <w:rPr>
          <w:rFonts w:asciiTheme="minorHAnsi" w:hAnsiTheme="minorHAnsi" w:cstheme="minorHAnsi"/>
          <w:bCs/>
        </w:rPr>
        <w:t xml:space="preserve">from </w:t>
      </w:r>
      <w:r w:rsidR="00791FA8">
        <w:rPr>
          <w:rFonts w:asciiTheme="minorHAnsi" w:hAnsiTheme="minorHAnsi" w:cstheme="minorHAnsi"/>
          <w:bCs/>
        </w:rPr>
        <w:t>the perpendicular plane</w:t>
      </w:r>
      <w:r w:rsidR="00170036">
        <w:rPr>
          <w:rFonts w:asciiTheme="minorHAnsi" w:hAnsiTheme="minorHAnsi" w:cstheme="minorHAnsi"/>
          <w:bCs/>
        </w:rPr>
        <w:t>.</w:t>
      </w:r>
    </w:p>
    <w:p w14:paraId="78AF4C08" w14:textId="68FCBB97" w:rsidR="00170036" w:rsidRDefault="00170036" w:rsidP="00170036">
      <w:pPr>
        <w:pStyle w:val="NormalWeb"/>
        <w:spacing w:before="0" w:beforeAutospacing="0" w:after="0" w:afterAutospacing="0"/>
        <w:rPr>
          <w:rFonts w:asciiTheme="minorHAnsi" w:hAnsiTheme="minorHAnsi" w:cstheme="minorHAnsi"/>
          <w:bCs/>
        </w:rPr>
      </w:pPr>
    </w:p>
    <w:p w14:paraId="7F0B6828" w14:textId="29DCCA14" w:rsidR="00D92213" w:rsidRPr="00213097" w:rsidRDefault="003F67DC" w:rsidP="00054DB6">
      <w:pPr>
        <w:pStyle w:val="NormalWeb"/>
        <w:numPr>
          <w:ilvl w:val="1"/>
          <w:numId w:val="29"/>
        </w:numPr>
        <w:spacing w:before="0" w:beforeAutospacing="0" w:after="0" w:afterAutospacing="0"/>
        <w:rPr>
          <w:rFonts w:asciiTheme="minorHAnsi" w:hAnsiTheme="minorHAnsi" w:cstheme="minorHAnsi"/>
          <w:bCs/>
        </w:rPr>
      </w:pPr>
      <w:r>
        <w:rPr>
          <w:rFonts w:asciiTheme="minorHAnsi" w:hAnsiTheme="minorHAnsi" w:cstheme="minorHAnsi"/>
          <w:bCs/>
        </w:rPr>
        <w:t xml:space="preserve">Next, </w:t>
      </w:r>
      <w:r w:rsidR="0036518E">
        <w:rPr>
          <w:rFonts w:asciiTheme="minorHAnsi" w:hAnsiTheme="minorHAnsi" w:cstheme="minorHAnsi"/>
          <w:bCs/>
        </w:rPr>
        <w:t>subtract</w:t>
      </w:r>
      <w:r w:rsidRPr="003F67DC">
        <w:rPr>
          <w:rFonts w:asciiTheme="minorHAnsi" w:hAnsiTheme="minorHAnsi" w:cstheme="minorHAnsi"/>
          <w:bCs/>
        </w:rPr>
        <w:t xml:space="preserve"> the rods</w:t>
      </w:r>
      <w:r>
        <w:rPr>
          <w:rFonts w:asciiTheme="minorHAnsi" w:hAnsiTheme="minorHAnsi" w:cstheme="minorHAnsi"/>
          <w:bCs/>
        </w:rPr>
        <w:t xml:space="preserve"> from the </w:t>
      </w:r>
      <w:r w:rsidRPr="003F67DC">
        <w:rPr>
          <w:rFonts w:asciiTheme="minorHAnsi" w:hAnsiTheme="minorHAnsi" w:cstheme="minorHAnsi"/>
          <w:bCs/>
        </w:rPr>
        <w:t xml:space="preserve">plate using the </w:t>
      </w:r>
      <w:r w:rsidRPr="002662D3">
        <w:rPr>
          <w:rFonts w:asciiTheme="minorHAnsi" w:hAnsiTheme="minorHAnsi" w:cstheme="minorHAnsi"/>
          <w:b/>
        </w:rPr>
        <w:t>Boolean</w:t>
      </w:r>
      <w:r w:rsidR="005279BD" w:rsidRPr="005279BD">
        <w:rPr>
          <w:rFonts w:asciiTheme="minorHAnsi" w:hAnsiTheme="minorHAnsi" w:cstheme="minorHAnsi"/>
        </w:rPr>
        <w:t xml:space="preserve"> | </w:t>
      </w:r>
      <w:r w:rsidRPr="002662D3">
        <w:rPr>
          <w:rFonts w:asciiTheme="minorHAnsi" w:hAnsiTheme="minorHAnsi" w:cstheme="minorHAnsi"/>
          <w:b/>
        </w:rPr>
        <w:t>Remove from</w:t>
      </w:r>
      <w:r w:rsidRPr="003F67DC">
        <w:rPr>
          <w:rFonts w:asciiTheme="minorHAnsi" w:hAnsiTheme="minorHAnsi" w:cstheme="minorHAnsi"/>
          <w:bCs/>
        </w:rPr>
        <w:t xml:space="preserve"> technique</w:t>
      </w:r>
      <w:r w:rsidR="002662D3">
        <w:rPr>
          <w:rFonts w:asciiTheme="minorHAnsi" w:hAnsiTheme="minorHAnsi" w:cstheme="minorHAnsi"/>
          <w:bCs/>
        </w:rPr>
        <w:t>.</w:t>
      </w:r>
    </w:p>
    <w:p w14:paraId="4B051394" w14:textId="77777777" w:rsidR="002662D3" w:rsidRDefault="002662D3" w:rsidP="002662D3">
      <w:pPr>
        <w:pStyle w:val="NormalWeb"/>
        <w:spacing w:before="0" w:beforeAutospacing="0" w:after="0" w:afterAutospacing="0"/>
        <w:rPr>
          <w:rFonts w:asciiTheme="minorHAnsi" w:hAnsiTheme="minorHAnsi" w:cstheme="minorHAnsi"/>
          <w:bCs/>
        </w:rPr>
      </w:pPr>
    </w:p>
    <w:p w14:paraId="1A1836D8" w14:textId="7E8227DC" w:rsidR="002662D3" w:rsidRDefault="00A258CC" w:rsidP="002662D3">
      <w:pPr>
        <w:pStyle w:val="NormalWeb"/>
        <w:spacing w:before="0" w:beforeAutospacing="0" w:after="0" w:afterAutospacing="0"/>
        <w:rPr>
          <w:rFonts w:asciiTheme="minorHAnsi" w:hAnsiTheme="minorHAnsi" w:cstheme="minorHAnsi"/>
          <w:bCs/>
        </w:rPr>
      </w:pPr>
      <w:r>
        <w:rPr>
          <w:rFonts w:asciiTheme="minorHAnsi" w:hAnsiTheme="minorHAnsi" w:cstheme="minorHAnsi"/>
          <w:bCs/>
        </w:rPr>
        <w:t>NOTE:</w:t>
      </w:r>
      <w:r w:rsidR="00532516">
        <w:rPr>
          <w:rFonts w:asciiTheme="minorHAnsi" w:hAnsiTheme="minorHAnsi" w:cstheme="minorHAnsi"/>
          <w:bCs/>
        </w:rPr>
        <w:t xml:space="preserve"> </w:t>
      </w:r>
      <w:r w:rsidR="00213097">
        <w:rPr>
          <w:rFonts w:asciiTheme="minorHAnsi" w:hAnsiTheme="minorHAnsi" w:cstheme="minorHAnsi"/>
          <w:bCs/>
        </w:rPr>
        <w:t>At this stage the final fixation plate is ready</w:t>
      </w:r>
      <w:r w:rsidR="00F417AB">
        <w:rPr>
          <w:rFonts w:asciiTheme="minorHAnsi" w:hAnsiTheme="minorHAnsi" w:cstheme="minorHAnsi"/>
          <w:bCs/>
        </w:rPr>
        <w:t xml:space="preserve"> (</w:t>
      </w:r>
      <w:r w:rsidR="00F1540E">
        <w:rPr>
          <w:rFonts w:asciiTheme="minorHAnsi" w:hAnsiTheme="minorHAnsi" w:cstheme="minorHAnsi"/>
          <w:b/>
        </w:rPr>
        <w:t>Supplemental Figure 9</w:t>
      </w:r>
      <w:r w:rsidR="00F417AB">
        <w:rPr>
          <w:rFonts w:asciiTheme="minorHAnsi" w:hAnsiTheme="minorHAnsi" w:cstheme="minorHAnsi"/>
          <w:bCs/>
        </w:rPr>
        <w:t>)</w:t>
      </w:r>
      <w:r w:rsidR="00213097">
        <w:rPr>
          <w:rFonts w:asciiTheme="minorHAnsi" w:hAnsiTheme="minorHAnsi" w:cstheme="minorHAnsi"/>
          <w:bCs/>
        </w:rPr>
        <w:t>. Appropriate surgical guides need to be planned for the osteotomy in order for the plates to fit perfectly</w:t>
      </w:r>
      <w:r w:rsidR="002662D3">
        <w:rPr>
          <w:rFonts w:asciiTheme="minorHAnsi" w:hAnsiTheme="minorHAnsi" w:cstheme="minorHAnsi"/>
          <w:bCs/>
        </w:rPr>
        <w:t>.</w:t>
      </w:r>
    </w:p>
    <w:p w14:paraId="19C4259A" w14:textId="77777777" w:rsidR="002662D3" w:rsidRPr="00213097" w:rsidRDefault="002662D3" w:rsidP="002662D3">
      <w:pPr>
        <w:pStyle w:val="NormalWeb"/>
        <w:spacing w:before="0" w:beforeAutospacing="0" w:after="0" w:afterAutospacing="0"/>
        <w:rPr>
          <w:rFonts w:asciiTheme="minorHAnsi" w:hAnsiTheme="minorHAnsi" w:cstheme="minorHAnsi"/>
          <w:bCs/>
        </w:rPr>
      </w:pPr>
    </w:p>
    <w:p w14:paraId="057FFC2A" w14:textId="77777777" w:rsidR="002662D3" w:rsidRDefault="00F938B3" w:rsidP="00054DB6">
      <w:pPr>
        <w:pStyle w:val="NormalWeb"/>
        <w:numPr>
          <w:ilvl w:val="1"/>
          <w:numId w:val="29"/>
        </w:numPr>
        <w:spacing w:before="0" w:beforeAutospacing="0" w:after="0" w:afterAutospacing="0"/>
        <w:rPr>
          <w:rFonts w:asciiTheme="minorHAnsi" w:hAnsiTheme="minorHAnsi" w:cstheme="minorHAnsi"/>
          <w:bCs/>
        </w:rPr>
      </w:pPr>
      <w:r w:rsidRPr="006801E2">
        <w:rPr>
          <w:rFonts w:asciiTheme="minorHAnsi" w:hAnsiTheme="minorHAnsi" w:cstheme="minorHAnsi"/>
          <w:bCs/>
        </w:rPr>
        <w:t xml:space="preserve">To create the guides, </w:t>
      </w:r>
      <w:r w:rsidR="00532516">
        <w:rPr>
          <w:rFonts w:asciiTheme="minorHAnsi" w:hAnsiTheme="minorHAnsi" w:cstheme="minorHAnsi"/>
          <w:bCs/>
        </w:rPr>
        <w:t>r</w:t>
      </w:r>
      <w:r w:rsidR="007D1963">
        <w:rPr>
          <w:rFonts w:asciiTheme="minorHAnsi" w:hAnsiTheme="minorHAnsi" w:cstheme="minorHAnsi"/>
          <w:bCs/>
        </w:rPr>
        <w:t>eposition</w:t>
      </w:r>
      <w:r w:rsidR="00532516">
        <w:rPr>
          <w:rFonts w:asciiTheme="minorHAnsi" w:hAnsiTheme="minorHAnsi" w:cstheme="minorHAnsi"/>
          <w:bCs/>
        </w:rPr>
        <w:t xml:space="preserve"> the upper jaw</w:t>
      </w:r>
      <w:r w:rsidR="007D1963">
        <w:rPr>
          <w:rFonts w:asciiTheme="minorHAnsi" w:hAnsiTheme="minorHAnsi" w:cstheme="minorHAnsi"/>
          <w:bCs/>
        </w:rPr>
        <w:t xml:space="preserve"> to </w:t>
      </w:r>
      <w:r w:rsidRPr="006801E2">
        <w:rPr>
          <w:rFonts w:asciiTheme="minorHAnsi" w:hAnsiTheme="minorHAnsi" w:cstheme="minorHAnsi"/>
          <w:bCs/>
        </w:rPr>
        <w:t xml:space="preserve">its original </w:t>
      </w:r>
      <w:r w:rsidR="007D1963">
        <w:rPr>
          <w:rFonts w:asciiTheme="minorHAnsi" w:hAnsiTheme="minorHAnsi" w:cstheme="minorHAnsi"/>
          <w:bCs/>
        </w:rPr>
        <w:t>location</w:t>
      </w:r>
      <w:r w:rsidRPr="006801E2">
        <w:rPr>
          <w:rFonts w:asciiTheme="minorHAnsi" w:hAnsiTheme="minorHAnsi" w:cstheme="minorHAnsi"/>
          <w:bCs/>
        </w:rPr>
        <w:t xml:space="preserve"> but </w:t>
      </w:r>
      <w:r w:rsidR="007D1963">
        <w:rPr>
          <w:rFonts w:asciiTheme="minorHAnsi" w:hAnsiTheme="minorHAnsi" w:cstheme="minorHAnsi"/>
          <w:bCs/>
        </w:rPr>
        <w:t xml:space="preserve">with </w:t>
      </w:r>
      <w:r w:rsidRPr="006801E2">
        <w:rPr>
          <w:rFonts w:asciiTheme="minorHAnsi" w:hAnsiTheme="minorHAnsi" w:cstheme="minorHAnsi"/>
          <w:bCs/>
        </w:rPr>
        <w:t xml:space="preserve">the </w:t>
      </w:r>
      <w:r w:rsidR="00896F3C">
        <w:rPr>
          <w:rFonts w:asciiTheme="minorHAnsi" w:hAnsiTheme="minorHAnsi" w:cstheme="minorHAnsi"/>
          <w:bCs/>
        </w:rPr>
        <w:t xml:space="preserve">screw </w:t>
      </w:r>
      <w:r w:rsidRPr="006801E2">
        <w:rPr>
          <w:rFonts w:asciiTheme="minorHAnsi" w:hAnsiTheme="minorHAnsi" w:cstheme="minorHAnsi"/>
          <w:bCs/>
        </w:rPr>
        <w:t xml:space="preserve">holes </w:t>
      </w:r>
      <w:r w:rsidR="00896F3C">
        <w:rPr>
          <w:rFonts w:asciiTheme="minorHAnsi" w:hAnsiTheme="minorHAnsi" w:cstheme="minorHAnsi"/>
          <w:bCs/>
        </w:rPr>
        <w:t>marked in the bone according to the fixation plate created in the final position of the jaw</w:t>
      </w:r>
      <w:r w:rsidR="00896F3C" w:rsidRPr="006801E2">
        <w:rPr>
          <w:rFonts w:asciiTheme="minorHAnsi" w:hAnsiTheme="minorHAnsi" w:cstheme="minorHAnsi"/>
          <w:bCs/>
        </w:rPr>
        <w:t xml:space="preserve"> </w:t>
      </w:r>
      <w:r w:rsidR="007D1963">
        <w:rPr>
          <w:rFonts w:asciiTheme="minorHAnsi" w:hAnsiTheme="minorHAnsi" w:cstheme="minorHAnsi"/>
          <w:bCs/>
        </w:rPr>
        <w:t>(</w:t>
      </w:r>
      <w:r w:rsidRPr="006801E2">
        <w:rPr>
          <w:rFonts w:asciiTheme="minorHAnsi" w:hAnsiTheme="minorHAnsi" w:cstheme="minorHAnsi"/>
          <w:bCs/>
        </w:rPr>
        <w:t xml:space="preserve">note the holes in the midface do not change position as the midface stays in the same position). </w:t>
      </w:r>
    </w:p>
    <w:p w14:paraId="6CC50365" w14:textId="77777777" w:rsidR="002662D3" w:rsidRDefault="002662D3" w:rsidP="002662D3">
      <w:pPr>
        <w:pStyle w:val="NormalWeb"/>
        <w:spacing w:before="0" w:beforeAutospacing="0" w:after="0" w:afterAutospacing="0"/>
        <w:rPr>
          <w:rFonts w:asciiTheme="minorHAnsi" w:hAnsiTheme="minorHAnsi" w:cstheme="minorHAnsi"/>
          <w:bCs/>
        </w:rPr>
      </w:pPr>
    </w:p>
    <w:p w14:paraId="5CA9841C" w14:textId="25E53F4E" w:rsidR="00213097" w:rsidRDefault="00F938B3" w:rsidP="002662D3">
      <w:pPr>
        <w:pStyle w:val="NormalWeb"/>
        <w:numPr>
          <w:ilvl w:val="2"/>
          <w:numId w:val="29"/>
        </w:numPr>
        <w:spacing w:before="0" w:beforeAutospacing="0" w:after="0" w:afterAutospacing="0"/>
        <w:rPr>
          <w:rFonts w:asciiTheme="minorHAnsi" w:hAnsiTheme="minorHAnsi" w:cstheme="minorHAnsi"/>
          <w:bCs/>
        </w:rPr>
      </w:pPr>
      <w:r w:rsidRPr="006801E2">
        <w:rPr>
          <w:rFonts w:asciiTheme="minorHAnsi" w:hAnsiTheme="minorHAnsi" w:cstheme="minorHAnsi"/>
          <w:bCs/>
        </w:rPr>
        <w:t xml:space="preserve">To </w:t>
      </w:r>
      <w:r w:rsidR="00251F2B">
        <w:rPr>
          <w:rFonts w:asciiTheme="minorHAnsi" w:hAnsiTheme="minorHAnsi" w:cstheme="minorHAnsi"/>
          <w:bCs/>
        </w:rPr>
        <w:t>perform this,</w:t>
      </w:r>
      <w:r w:rsidRPr="006801E2">
        <w:rPr>
          <w:rFonts w:asciiTheme="minorHAnsi" w:hAnsiTheme="minorHAnsi" w:cstheme="minorHAnsi"/>
          <w:bCs/>
        </w:rPr>
        <w:t xml:space="preserve"> </w:t>
      </w:r>
      <w:r w:rsidR="00532516">
        <w:rPr>
          <w:rFonts w:asciiTheme="minorHAnsi" w:hAnsiTheme="minorHAnsi" w:cstheme="minorHAnsi"/>
          <w:bCs/>
        </w:rPr>
        <w:t xml:space="preserve">reposition </w:t>
      </w:r>
      <w:r w:rsidRPr="006801E2">
        <w:rPr>
          <w:rFonts w:asciiTheme="minorHAnsi" w:hAnsiTheme="minorHAnsi" w:cstheme="minorHAnsi"/>
          <w:bCs/>
        </w:rPr>
        <w:t xml:space="preserve">the jaw with the curves for the holes used for the final fixation plate to the original </w:t>
      </w:r>
      <w:r w:rsidR="00251F2B">
        <w:rPr>
          <w:rFonts w:asciiTheme="minorHAnsi" w:hAnsiTheme="minorHAnsi" w:cstheme="minorHAnsi"/>
          <w:bCs/>
        </w:rPr>
        <w:t xml:space="preserve">location </w:t>
      </w:r>
      <w:r w:rsidRPr="006801E2">
        <w:rPr>
          <w:rFonts w:asciiTheme="minorHAnsi" w:hAnsiTheme="minorHAnsi" w:cstheme="minorHAnsi"/>
          <w:bCs/>
        </w:rPr>
        <w:t xml:space="preserve">of the jaw prior to the movement. </w:t>
      </w:r>
      <w:r w:rsidR="003179F8" w:rsidRPr="006801E2">
        <w:rPr>
          <w:rFonts w:asciiTheme="minorHAnsi" w:hAnsiTheme="minorHAnsi" w:cstheme="minorHAnsi"/>
          <w:bCs/>
        </w:rPr>
        <w:t xml:space="preserve">Under </w:t>
      </w:r>
      <w:r w:rsidR="002662D3">
        <w:rPr>
          <w:rFonts w:asciiTheme="minorHAnsi" w:hAnsiTheme="minorHAnsi" w:cstheme="minorHAnsi"/>
          <w:bCs/>
        </w:rPr>
        <w:t xml:space="preserve">the </w:t>
      </w:r>
      <w:r w:rsidR="003179F8" w:rsidRPr="002662D3">
        <w:rPr>
          <w:rFonts w:asciiTheme="minorHAnsi" w:hAnsiTheme="minorHAnsi" w:cstheme="minorHAnsi"/>
          <w:b/>
        </w:rPr>
        <w:t xml:space="preserve">Select/Move </w:t>
      </w:r>
      <w:r w:rsidR="00170C67">
        <w:rPr>
          <w:rFonts w:asciiTheme="minorHAnsi" w:hAnsiTheme="minorHAnsi" w:cstheme="minorHAnsi"/>
          <w:b/>
        </w:rPr>
        <w:t>C</w:t>
      </w:r>
      <w:r w:rsidR="003179F8" w:rsidRPr="002662D3">
        <w:rPr>
          <w:rFonts w:asciiTheme="minorHAnsi" w:hAnsiTheme="minorHAnsi" w:cstheme="minorHAnsi"/>
          <w:b/>
        </w:rPr>
        <w:t>lay</w:t>
      </w:r>
      <w:r w:rsidR="003179F8" w:rsidRPr="006801E2">
        <w:rPr>
          <w:rFonts w:asciiTheme="minorHAnsi" w:hAnsiTheme="minorHAnsi" w:cstheme="minorHAnsi"/>
          <w:bCs/>
        </w:rPr>
        <w:t xml:space="preserve"> category</w:t>
      </w:r>
      <w:r w:rsidR="002662D3">
        <w:rPr>
          <w:rFonts w:asciiTheme="minorHAnsi" w:hAnsiTheme="minorHAnsi" w:cstheme="minorHAnsi"/>
          <w:bCs/>
        </w:rPr>
        <w:t>,</w:t>
      </w:r>
      <w:r w:rsidR="003179F8" w:rsidRPr="006801E2">
        <w:rPr>
          <w:rFonts w:asciiTheme="minorHAnsi" w:hAnsiTheme="minorHAnsi" w:cstheme="minorHAnsi"/>
          <w:bCs/>
        </w:rPr>
        <w:t xml:space="preserve"> use the </w:t>
      </w:r>
      <w:r w:rsidR="003179F8" w:rsidRPr="002662D3">
        <w:rPr>
          <w:rFonts w:asciiTheme="minorHAnsi" w:hAnsiTheme="minorHAnsi" w:cstheme="minorHAnsi"/>
          <w:b/>
        </w:rPr>
        <w:t>Register Pieces</w:t>
      </w:r>
      <w:r w:rsidR="003179F8" w:rsidRPr="006801E2">
        <w:rPr>
          <w:rFonts w:asciiTheme="minorHAnsi" w:hAnsiTheme="minorHAnsi" w:cstheme="minorHAnsi"/>
          <w:bCs/>
        </w:rPr>
        <w:t xml:space="preserve"> option. cho</w:t>
      </w:r>
      <w:r w:rsidR="006801E2" w:rsidRPr="006801E2">
        <w:rPr>
          <w:rFonts w:asciiTheme="minorHAnsi" w:hAnsiTheme="minorHAnsi" w:cstheme="minorHAnsi"/>
          <w:bCs/>
        </w:rPr>
        <w:t>o</w:t>
      </w:r>
      <w:r w:rsidR="003179F8" w:rsidRPr="006801E2">
        <w:rPr>
          <w:rFonts w:asciiTheme="minorHAnsi" w:hAnsiTheme="minorHAnsi" w:cstheme="minorHAnsi"/>
          <w:bCs/>
        </w:rPr>
        <w:t xml:space="preserve">se the </w:t>
      </w:r>
      <w:r w:rsidR="003179F8" w:rsidRPr="002662D3">
        <w:rPr>
          <w:rFonts w:asciiTheme="minorHAnsi" w:hAnsiTheme="minorHAnsi" w:cstheme="minorHAnsi"/>
          <w:b/>
        </w:rPr>
        <w:t>Source</w:t>
      </w:r>
      <w:r w:rsidR="003179F8" w:rsidRPr="006801E2">
        <w:rPr>
          <w:rFonts w:asciiTheme="minorHAnsi" w:hAnsiTheme="minorHAnsi" w:cstheme="minorHAnsi"/>
          <w:bCs/>
        </w:rPr>
        <w:t xml:space="preserve"> (</w:t>
      </w:r>
      <w:r w:rsidR="006801E2" w:rsidRPr="006801E2">
        <w:rPr>
          <w:rFonts w:asciiTheme="minorHAnsi" w:hAnsiTheme="minorHAnsi" w:cstheme="minorHAnsi"/>
          <w:bCs/>
        </w:rPr>
        <w:t>upper jaw post movement</w:t>
      </w:r>
      <w:r w:rsidR="003179F8" w:rsidRPr="006801E2">
        <w:rPr>
          <w:rFonts w:asciiTheme="minorHAnsi" w:hAnsiTheme="minorHAnsi" w:cstheme="minorHAnsi"/>
          <w:bCs/>
        </w:rPr>
        <w:t xml:space="preserve">) and the </w:t>
      </w:r>
      <w:r w:rsidR="003179F8" w:rsidRPr="002662D3">
        <w:rPr>
          <w:rFonts w:asciiTheme="minorHAnsi" w:hAnsiTheme="minorHAnsi" w:cstheme="minorHAnsi"/>
          <w:b/>
        </w:rPr>
        <w:t>Target</w:t>
      </w:r>
      <w:r w:rsidR="003179F8" w:rsidRPr="006801E2">
        <w:rPr>
          <w:rFonts w:asciiTheme="minorHAnsi" w:hAnsiTheme="minorHAnsi" w:cstheme="minorHAnsi"/>
          <w:bCs/>
        </w:rPr>
        <w:t xml:space="preserve"> (</w:t>
      </w:r>
      <w:r w:rsidR="006801E2" w:rsidRPr="006801E2">
        <w:rPr>
          <w:rFonts w:asciiTheme="minorHAnsi" w:hAnsiTheme="minorHAnsi" w:cstheme="minorHAnsi"/>
          <w:bCs/>
        </w:rPr>
        <w:t>upper jaw</w:t>
      </w:r>
      <w:r w:rsidR="003179F8" w:rsidRPr="006801E2">
        <w:rPr>
          <w:rFonts w:asciiTheme="minorHAnsi" w:hAnsiTheme="minorHAnsi" w:cstheme="minorHAnsi"/>
          <w:bCs/>
        </w:rPr>
        <w:t xml:space="preserve"> and midface </w:t>
      </w:r>
      <w:r w:rsidR="006801E2" w:rsidRPr="006801E2">
        <w:rPr>
          <w:rFonts w:asciiTheme="minorHAnsi" w:hAnsiTheme="minorHAnsi" w:cstheme="minorHAnsi"/>
          <w:bCs/>
        </w:rPr>
        <w:t>prior to the movement</w:t>
      </w:r>
      <w:r w:rsidR="003179F8" w:rsidRPr="006801E2">
        <w:rPr>
          <w:rFonts w:asciiTheme="minorHAnsi" w:hAnsiTheme="minorHAnsi" w:cstheme="minorHAnsi"/>
          <w:bCs/>
        </w:rPr>
        <w:t>)</w:t>
      </w:r>
      <w:r w:rsidR="006801E2">
        <w:rPr>
          <w:rFonts w:asciiTheme="minorHAnsi" w:hAnsiTheme="minorHAnsi" w:cstheme="minorHAnsi"/>
          <w:bCs/>
        </w:rPr>
        <w:t>.</w:t>
      </w:r>
      <w:r w:rsidR="003179F8" w:rsidRPr="006801E2">
        <w:rPr>
          <w:rFonts w:asciiTheme="minorHAnsi" w:hAnsiTheme="minorHAnsi" w:cstheme="minorHAnsi"/>
          <w:bCs/>
        </w:rPr>
        <w:t xml:space="preserve"> </w:t>
      </w:r>
      <w:r w:rsidR="006801E2">
        <w:rPr>
          <w:rFonts w:asciiTheme="minorHAnsi" w:hAnsiTheme="minorHAnsi" w:cstheme="minorHAnsi"/>
          <w:bCs/>
        </w:rPr>
        <w:t>Use</w:t>
      </w:r>
      <w:r w:rsidR="003179F8" w:rsidRPr="006801E2">
        <w:rPr>
          <w:rFonts w:asciiTheme="minorHAnsi" w:hAnsiTheme="minorHAnsi" w:cstheme="minorHAnsi"/>
          <w:bCs/>
        </w:rPr>
        <w:t xml:space="preserve"> </w:t>
      </w:r>
      <w:r w:rsidR="006801E2">
        <w:rPr>
          <w:rFonts w:asciiTheme="minorHAnsi" w:hAnsiTheme="minorHAnsi" w:cstheme="minorHAnsi"/>
          <w:bCs/>
        </w:rPr>
        <w:t xml:space="preserve">a </w:t>
      </w:r>
      <w:r w:rsidR="003179F8" w:rsidRPr="006801E2">
        <w:rPr>
          <w:rFonts w:asciiTheme="minorHAnsi" w:hAnsiTheme="minorHAnsi" w:cstheme="minorHAnsi"/>
          <w:bCs/>
        </w:rPr>
        <w:t xml:space="preserve">large number of fixed points on </w:t>
      </w:r>
      <w:r w:rsidR="006801E2">
        <w:rPr>
          <w:rFonts w:asciiTheme="minorHAnsi" w:hAnsiTheme="minorHAnsi" w:cstheme="minorHAnsi"/>
          <w:bCs/>
        </w:rPr>
        <w:t>both</w:t>
      </w:r>
      <w:r w:rsidR="003179F8" w:rsidRPr="006801E2">
        <w:rPr>
          <w:rFonts w:asciiTheme="minorHAnsi" w:hAnsiTheme="minorHAnsi" w:cstheme="minorHAnsi"/>
          <w:bCs/>
        </w:rPr>
        <w:t xml:space="preserve"> object</w:t>
      </w:r>
      <w:r w:rsidR="006801E2">
        <w:rPr>
          <w:rFonts w:asciiTheme="minorHAnsi" w:hAnsiTheme="minorHAnsi" w:cstheme="minorHAnsi"/>
          <w:bCs/>
        </w:rPr>
        <w:t>s</w:t>
      </w:r>
      <w:r w:rsidR="003179F8" w:rsidRPr="006801E2">
        <w:rPr>
          <w:rFonts w:asciiTheme="minorHAnsi" w:hAnsiTheme="minorHAnsi" w:cstheme="minorHAnsi"/>
          <w:bCs/>
        </w:rPr>
        <w:t xml:space="preserve"> </w:t>
      </w:r>
      <w:r w:rsidR="006801E2">
        <w:rPr>
          <w:rFonts w:asciiTheme="minorHAnsi" w:hAnsiTheme="minorHAnsi" w:cstheme="minorHAnsi"/>
          <w:bCs/>
        </w:rPr>
        <w:t>for accuracy in the repositioning</w:t>
      </w:r>
      <w:r w:rsidR="002662D3">
        <w:rPr>
          <w:rFonts w:asciiTheme="minorHAnsi" w:hAnsiTheme="minorHAnsi" w:cstheme="minorHAnsi"/>
          <w:bCs/>
        </w:rPr>
        <w:t>.</w:t>
      </w:r>
    </w:p>
    <w:p w14:paraId="2E1BD188" w14:textId="77777777" w:rsidR="002662D3" w:rsidRPr="006801E2" w:rsidRDefault="002662D3" w:rsidP="002662D3">
      <w:pPr>
        <w:pStyle w:val="NormalWeb"/>
        <w:spacing w:before="0" w:beforeAutospacing="0" w:after="0" w:afterAutospacing="0"/>
        <w:rPr>
          <w:rFonts w:asciiTheme="minorHAnsi" w:hAnsiTheme="minorHAnsi" w:cstheme="minorHAnsi"/>
          <w:bCs/>
        </w:rPr>
      </w:pPr>
    </w:p>
    <w:p w14:paraId="226D19ED" w14:textId="14F14486" w:rsidR="006801E2" w:rsidRPr="000E331F" w:rsidRDefault="00ED6A33" w:rsidP="00054DB6">
      <w:pPr>
        <w:pStyle w:val="NormalWeb"/>
        <w:numPr>
          <w:ilvl w:val="1"/>
          <w:numId w:val="29"/>
        </w:numPr>
        <w:spacing w:before="0" w:beforeAutospacing="0" w:after="0" w:afterAutospacing="0"/>
        <w:contextualSpacing/>
        <w:rPr>
          <w:rFonts w:asciiTheme="minorHAnsi" w:hAnsiTheme="minorHAnsi" w:cstheme="minorHAnsi"/>
          <w:bCs/>
        </w:rPr>
      </w:pPr>
      <w:r w:rsidRPr="00ED6A33">
        <w:rPr>
          <w:rFonts w:asciiTheme="minorHAnsi" w:hAnsiTheme="minorHAnsi" w:cstheme="minorHAnsi"/>
          <w:bCs/>
        </w:rPr>
        <w:t xml:space="preserve">Based on </w:t>
      </w:r>
      <w:r>
        <w:rPr>
          <w:rFonts w:asciiTheme="minorHAnsi" w:hAnsiTheme="minorHAnsi" w:cstheme="minorHAnsi"/>
          <w:bCs/>
        </w:rPr>
        <w:t xml:space="preserve">newly positioned </w:t>
      </w:r>
      <w:r w:rsidRPr="00ED6A33">
        <w:rPr>
          <w:rFonts w:asciiTheme="minorHAnsi" w:hAnsiTheme="minorHAnsi" w:cstheme="minorHAnsi"/>
          <w:bCs/>
        </w:rPr>
        <w:t>holes create the surgical guide</w:t>
      </w:r>
      <w:r w:rsidR="00896F3C">
        <w:rPr>
          <w:rFonts w:asciiTheme="minorHAnsi" w:hAnsiTheme="minorHAnsi" w:cstheme="minorHAnsi"/>
          <w:bCs/>
        </w:rPr>
        <w:t>s</w:t>
      </w:r>
      <w:r w:rsidRPr="00ED6A33">
        <w:rPr>
          <w:rFonts w:asciiTheme="minorHAnsi" w:hAnsiTheme="minorHAnsi" w:cstheme="minorHAnsi"/>
          <w:bCs/>
        </w:rPr>
        <w:t xml:space="preserve"> in a similar </w:t>
      </w:r>
      <w:r>
        <w:rPr>
          <w:rFonts w:asciiTheme="minorHAnsi" w:hAnsiTheme="minorHAnsi" w:cstheme="minorHAnsi"/>
          <w:bCs/>
        </w:rPr>
        <w:t>way</w:t>
      </w:r>
      <w:r w:rsidRPr="00ED6A33">
        <w:rPr>
          <w:rFonts w:asciiTheme="minorHAnsi" w:hAnsiTheme="minorHAnsi" w:cstheme="minorHAnsi"/>
          <w:bCs/>
        </w:rPr>
        <w:t xml:space="preserve"> as </w:t>
      </w:r>
      <w:r>
        <w:rPr>
          <w:rFonts w:asciiTheme="minorHAnsi" w:hAnsiTheme="minorHAnsi" w:cstheme="minorHAnsi"/>
          <w:bCs/>
        </w:rPr>
        <w:t xml:space="preserve">described </w:t>
      </w:r>
      <w:r w:rsidRPr="00ED6A33">
        <w:rPr>
          <w:rFonts w:asciiTheme="minorHAnsi" w:hAnsiTheme="minorHAnsi" w:cstheme="minorHAnsi"/>
          <w:bCs/>
        </w:rPr>
        <w:t>for the fixation plate</w:t>
      </w:r>
      <w:r w:rsidR="00896F3C">
        <w:rPr>
          <w:rFonts w:asciiTheme="minorHAnsi" w:hAnsiTheme="minorHAnsi" w:cstheme="minorHAnsi"/>
          <w:bCs/>
        </w:rPr>
        <w:t>s</w:t>
      </w:r>
      <w:r>
        <w:rPr>
          <w:rFonts w:asciiTheme="minorHAnsi" w:hAnsiTheme="minorHAnsi" w:cstheme="minorHAnsi"/>
          <w:bCs/>
        </w:rPr>
        <w:t xml:space="preserve"> (</w:t>
      </w:r>
      <w:r w:rsidR="00652A75">
        <w:rPr>
          <w:rFonts w:asciiTheme="minorHAnsi" w:hAnsiTheme="minorHAnsi" w:cstheme="minorHAnsi"/>
          <w:bCs/>
        </w:rPr>
        <w:t>st</w:t>
      </w:r>
      <w:r w:rsidR="002662D3">
        <w:rPr>
          <w:rFonts w:asciiTheme="minorHAnsi" w:hAnsiTheme="minorHAnsi" w:cstheme="minorHAnsi"/>
          <w:bCs/>
        </w:rPr>
        <w:t>eps 2.3−2.</w:t>
      </w:r>
      <w:r>
        <w:rPr>
          <w:rFonts w:asciiTheme="minorHAnsi" w:hAnsiTheme="minorHAnsi" w:cstheme="minorHAnsi"/>
          <w:bCs/>
        </w:rPr>
        <w:t>10)</w:t>
      </w:r>
      <w:r w:rsidR="00F562D0">
        <w:rPr>
          <w:rFonts w:asciiTheme="minorHAnsi" w:hAnsiTheme="minorHAnsi" w:cstheme="minorHAnsi"/>
          <w:bCs/>
        </w:rPr>
        <w:t>.</w:t>
      </w:r>
    </w:p>
    <w:p w14:paraId="496AB0B4" w14:textId="2568E896" w:rsidR="001C1E49" w:rsidRPr="00DB441E" w:rsidRDefault="001C1E49" w:rsidP="00054DB6">
      <w:pPr>
        <w:pStyle w:val="NormalWeb"/>
        <w:spacing w:before="0" w:beforeAutospacing="0" w:after="0" w:afterAutospacing="0"/>
        <w:rPr>
          <w:rFonts w:asciiTheme="minorHAnsi" w:hAnsiTheme="minorHAnsi" w:cstheme="minorHAnsi"/>
          <w:b/>
        </w:rPr>
      </w:pPr>
    </w:p>
    <w:p w14:paraId="7F5815FC" w14:textId="1BB8C323" w:rsidR="004A71E4" w:rsidRDefault="006305D7" w:rsidP="00054DB6">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043D8B75" w14:textId="6BA2975F" w:rsidR="002525D2" w:rsidRPr="005445D8" w:rsidRDefault="002525D2" w:rsidP="00054DB6">
      <w:pPr>
        <w:pStyle w:val="NormalWeb"/>
        <w:spacing w:before="0" w:beforeAutospacing="0" w:after="0" w:afterAutospacing="0"/>
        <w:rPr>
          <w:rFonts w:asciiTheme="minorHAnsi" w:hAnsiTheme="minorHAnsi" w:cstheme="minorHAnsi"/>
          <w:lang w:bidi="he-IL"/>
        </w:rPr>
      </w:pPr>
      <w:r w:rsidRPr="005445D8">
        <w:rPr>
          <w:rFonts w:asciiTheme="minorHAnsi" w:hAnsiTheme="minorHAnsi" w:cstheme="minorHAnsi"/>
          <w:lang w:bidi="he-IL"/>
        </w:rPr>
        <w:t xml:space="preserve">To observe the </w:t>
      </w:r>
      <w:r w:rsidR="005445D8" w:rsidRPr="005445D8">
        <w:rPr>
          <w:rFonts w:asciiTheme="minorHAnsi" w:hAnsiTheme="minorHAnsi" w:cstheme="minorHAnsi"/>
          <w:lang w:bidi="he-IL"/>
        </w:rPr>
        <w:t xml:space="preserve">clinical </w:t>
      </w:r>
      <w:r w:rsidRPr="005445D8">
        <w:rPr>
          <w:rFonts w:asciiTheme="minorHAnsi" w:hAnsiTheme="minorHAnsi" w:cstheme="minorHAnsi"/>
          <w:lang w:bidi="he-IL"/>
        </w:rPr>
        <w:t>use of the method</w:t>
      </w:r>
      <w:r w:rsidR="005445D8" w:rsidRPr="005445D8">
        <w:rPr>
          <w:rFonts w:asciiTheme="minorHAnsi" w:hAnsiTheme="minorHAnsi" w:cstheme="minorHAnsi"/>
          <w:lang w:bidi="he-IL"/>
        </w:rPr>
        <w:t xml:space="preserve">, we present a case of </w:t>
      </w:r>
      <w:r w:rsidR="005445D8">
        <w:rPr>
          <w:rFonts w:asciiTheme="minorHAnsi" w:hAnsiTheme="minorHAnsi" w:cstheme="minorHAnsi"/>
          <w:lang w:bidi="he-IL"/>
        </w:rPr>
        <w:t xml:space="preserve">a </w:t>
      </w:r>
      <w:r w:rsidR="00736229">
        <w:rPr>
          <w:rFonts w:asciiTheme="minorHAnsi" w:hAnsiTheme="minorHAnsi" w:cstheme="minorHAnsi"/>
          <w:lang w:bidi="he-IL"/>
        </w:rPr>
        <w:t xml:space="preserve">23 year old </w:t>
      </w:r>
      <w:r w:rsidR="005445D8">
        <w:rPr>
          <w:rFonts w:asciiTheme="minorHAnsi" w:hAnsiTheme="minorHAnsi" w:cstheme="minorHAnsi"/>
          <w:lang w:bidi="he-IL"/>
        </w:rPr>
        <w:t xml:space="preserve">female. She suffered from condylar hyperplasia </w:t>
      </w:r>
      <w:r w:rsidR="00B26845">
        <w:rPr>
          <w:rFonts w:asciiTheme="minorHAnsi" w:hAnsiTheme="minorHAnsi" w:cstheme="minorHAnsi"/>
          <w:lang w:bidi="he-IL"/>
        </w:rPr>
        <w:t xml:space="preserve">at a younger age </w:t>
      </w:r>
      <w:r w:rsidR="005445D8">
        <w:rPr>
          <w:rFonts w:asciiTheme="minorHAnsi" w:hAnsiTheme="minorHAnsi" w:cstheme="minorHAnsi"/>
          <w:lang w:bidi="he-IL"/>
        </w:rPr>
        <w:t xml:space="preserve">in the right condyle resulting in asymmetry of both jaws. </w:t>
      </w:r>
      <w:r w:rsidR="00B26845" w:rsidRPr="003809F2">
        <w:rPr>
          <w:rFonts w:asciiTheme="minorHAnsi" w:hAnsiTheme="minorHAnsi" w:cstheme="minorHAnsi"/>
          <w:b/>
          <w:bCs/>
          <w:lang w:bidi="he-IL"/>
        </w:rPr>
        <w:t>Figure 1</w:t>
      </w:r>
      <w:r w:rsidR="00EE3A2C">
        <w:rPr>
          <w:rFonts w:asciiTheme="minorHAnsi" w:hAnsiTheme="minorHAnsi" w:cstheme="minorHAnsi"/>
          <w:b/>
          <w:bCs/>
          <w:lang w:bidi="he-IL"/>
        </w:rPr>
        <w:t>A</w:t>
      </w:r>
      <w:r w:rsidR="00B26845">
        <w:rPr>
          <w:rFonts w:asciiTheme="minorHAnsi" w:hAnsiTheme="minorHAnsi" w:cstheme="minorHAnsi"/>
          <w:lang w:bidi="he-IL"/>
        </w:rPr>
        <w:t xml:space="preserve"> shows the retrognathic upper jaw and prognathic lower jaw exhibiting the discrepancies between the jaws. In the frontal view, the severe asymmetry can be observed as detailed using the yellow</w:t>
      </w:r>
      <w:r w:rsidR="00EA28F9">
        <w:rPr>
          <w:rFonts w:asciiTheme="minorHAnsi" w:hAnsiTheme="minorHAnsi" w:cstheme="minorHAnsi"/>
          <w:lang w:bidi="he-IL"/>
        </w:rPr>
        <w:t xml:space="preserve"> and red</w:t>
      </w:r>
      <w:r w:rsidR="00B26845">
        <w:rPr>
          <w:rFonts w:asciiTheme="minorHAnsi" w:hAnsiTheme="minorHAnsi" w:cstheme="minorHAnsi"/>
          <w:lang w:bidi="he-IL"/>
        </w:rPr>
        <w:t xml:space="preserve"> lines.</w:t>
      </w:r>
      <w:r w:rsidR="00B021AE">
        <w:rPr>
          <w:rFonts w:asciiTheme="minorHAnsi" w:hAnsiTheme="minorHAnsi" w:cstheme="minorHAnsi"/>
          <w:lang w:bidi="he-IL"/>
        </w:rPr>
        <w:t xml:space="preserve"> Using the imaging software (</w:t>
      </w:r>
      <w:r w:rsidR="00F1540E">
        <w:rPr>
          <w:rFonts w:asciiTheme="minorHAnsi" w:hAnsiTheme="minorHAnsi" w:cstheme="minorHAnsi"/>
          <w:b/>
          <w:bCs/>
          <w:lang w:bidi="he-IL"/>
        </w:rPr>
        <w:t>Supplemental Figure 1</w:t>
      </w:r>
      <w:r w:rsidR="00B021AE">
        <w:rPr>
          <w:rFonts w:asciiTheme="minorHAnsi" w:hAnsiTheme="minorHAnsi" w:cstheme="minorHAnsi"/>
          <w:lang w:bidi="he-IL"/>
        </w:rPr>
        <w:t>)</w:t>
      </w:r>
      <w:r w:rsidR="001B5840">
        <w:rPr>
          <w:rFonts w:asciiTheme="minorHAnsi" w:hAnsiTheme="minorHAnsi" w:cstheme="minorHAnsi"/>
          <w:lang w:bidi="he-IL"/>
        </w:rPr>
        <w:t>,</w:t>
      </w:r>
      <w:r w:rsidR="00B021AE">
        <w:rPr>
          <w:rFonts w:asciiTheme="minorHAnsi" w:hAnsiTheme="minorHAnsi" w:cstheme="minorHAnsi"/>
          <w:lang w:bidi="he-IL"/>
        </w:rPr>
        <w:t xml:space="preserve"> a surgical treatment plan was performed (</w:t>
      </w:r>
      <w:r w:rsidR="00F1540E">
        <w:rPr>
          <w:rFonts w:asciiTheme="minorHAnsi" w:hAnsiTheme="minorHAnsi" w:cstheme="minorHAnsi"/>
          <w:b/>
          <w:bCs/>
          <w:lang w:bidi="he-IL"/>
        </w:rPr>
        <w:t>Supplemental Figure 2</w:t>
      </w:r>
      <w:r w:rsidR="00B021AE">
        <w:rPr>
          <w:rFonts w:asciiTheme="minorHAnsi" w:hAnsiTheme="minorHAnsi" w:cstheme="minorHAnsi"/>
          <w:lang w:bidi="he-IL"/>
        </w:rPr>
        <w:t>,</w:t>
      </w:r>
      <w:r w:rsidR="003809F2">
        <w:rPr>
          <w:rFonts w:asciiTheme="minorHAnsi" w:hAnsiTheme="minorHAnsi" w:cstheme="minorHAnsi"/>
          <w:lang w:bidi="he-IL"/>
        </w:rPr>
        <w:t xml:space="preserve"> </w:t>
      </w:r>
      <w:r w:rsidR="00F1540E">
        <w:rPr>
          <w:rFonts w:asciiTheme="minorHAnsi" w:hAnsiTheme="minorHAnsi" w:cstheme="minorHAnsi"/>
          <w:b/>
          <w:bCs/>
          <w:lang w:bidi="he-IL"/>
        </w:rPr>
        <w:t>Supplemental Figure 3</w:t>
      </w:r>
      <w:r w:rsidR="003809F2">
        <w:rPr>
          <w:rFonts w:asciiTheme="minorHAnsi" w:hAnsiTheme="minorHAnsi" w:cstheme="minorHAnsi"/>
          <w:lang w:bidi="he-IL"/>
        </w:rPr>
        <w:t>,</w:t>
      </w:r>
      <w:r w:rsidR="00B021AE">
        <w:rPr>
          <w:rFonts w:asciiTheme="minorHAnsi" w:hAnsiTheme="minorHAnsi" w:cstheme="minorHAnsi"/>
          <w:lang w:bidi="he-IL"/>
        </w:rPr>
        <w:t xml:space="preserve"> and </w:t>
      </w:r>
      <w:r w:rsidR="00F1540E">
        <w:rPr>
          <w:rFonts w:asciiTheme="minorHAnsi" w:hAnsiTheme="minorHAnsi" w:cstheme="minorHAnsi"/>
          <w:b/>
          <w:bCs/>
          <w:lang w:bidi="he-IL"/>
        </w:rPr>
        <w:t>Supplemental Figure 4</w:t>
      </w:r>
      <w:r w:rsidR="00B021AE">
        <w:rPr>
          <w:rFonts w:asciiTheme="minorHAnsi" w:hAnsiTheme="minorHAnsi" w:cstheme="minorHAnsi"/>
          <w:lang w:bidi="he-IL"/>
        </w:rPr>
        <w:t xml:space="preserve">). The surgical plan was based on lateral cephalometric analysis. The </w:t>
      </w:r>
      <w:r w:rsidR="006E735F">
        <w:rPr>
          <w:rFonts w:asciiTheme="minorHAnsi" w:hAnsiTheme="minorHAnsi" w:cstheme="minorHAnsi"/>
          <w:lang w:bidi="he-IL"/>
        </w:rPr>
        <w:t xml:space="preserve">location of the </w:t>
      </w:r>
      <w:r w:rsidR="00C43F28">
        <w:rPr>
          <w:rFonts w:asciiTheme="minorHAnsi" w:hAnsiTheme="minorHAnsi" w:cstheme="minorHAnsi"/>
          <w:lang w:bidi="he-IL"/>
        </w:rPr>
        <w:t xml:space="preserve">planned bony osteotomy is important </w:t>
      </w:r>
      <w:r w:rsidR="006E735F">
        <w:rPr>
          <w:rFonts w:asciiTheme="minorHAnsi" w:hAnsiTheme="minorHAnsi" w:cstheme="minorHAnsi"/>
          <w:lang w:bidi="he-IL"/>
        </w:rPr>
        <w:t>in</w:t>
      </w:r>
      <w:r w:rsidR="003809F2">
        <w:rPr>
          <w:rFonts w:asciiTheme="minorHAnsi" w:hAnsiTheme="minorHAnsi" w:cstheme="minorHAnsi"/>
          <w:lang w:bidi="he-IL"/>
        </w:rPr>
        <w:t xml:space="preserve"> </w:t>
      </w:r>
      <w:r w:rsidR="006E735F">
        <w:rPr>
          <w:rFonts w:asciiTheme="minorHAnsi" w:hAnsiTheme="minorHAnsi" w:cstheme="minorHAnsi"/>
          <w:lang w:bidi="he-IL"/>
        </w:rPr>
        <w:t xml:space="preserve">order </w:t>
      </w:r>
      <w:r w:rsidR="00C43F28">
        <w:rPr>
          <w:rFonts w:asciiTheme="minorHAnsi" w:hAnsiTheme="minorHAnsi" w:cstheme="minorHAnsi"/>
          <w:lang w:bidi="he-IL"/>
        </w:rPr>
        <w:t xml:space="preserve">to preserve the healthy dentition and also to allow for proper placement of the fixation screws in intact bone. The </w:t>
      </w:r>
      <w:r w:rsidR="00333CFD">
        <w:rPr>
          <w:rFonts w:asciiTheme="minorHAnsi" w:hAnsiTheme="minorHAnsi" w:cstheme="minorHAnsi"/>
          <w:lang w:bidi="he-IL"/>
        </w:rPr>
        <w:t xml:space="preserve">3D </w:t>
      </w:r>
      <w:r w:rsidR="00C43F28">
        <w:rPr>
          <w:rFonts w:asciiTheme="minorHAnsi" w:hAnsiTheme="minorHAnsi" w:cstheme="minorHAnsi"/>
          <w:lang w:bidi="he-IL"/>
        </w:rPr>
        <w:t xml:space="preserve">stl files </w:t>
      </w:r>
      <w:r w:rsidR="001B5840">
        <w:rPr>
          <w:rFonts w:asciiTheme="minorHAnsi" w:hAnsiTheme="minorHAnsi" w:cstheme="minorHAnsi"/>
          <w:lang w:bidi="he-IL"/>
        </w:rPr>
        <w:t>wer</w:t>
      </w:r>
      <w:r w:rsidR="00C43F28">
        <w:rPr>
          <w:rFonts w:asciiTheme="minorHAnsi" w:hAnsiTheme="minorHAnsi" w:cstheme="minorHAnsi"/>
          <w:lang w:bidi="he-IL"/>
        </w:rPr>
        <w:t xml:space="preserve">e exported from the </w:t>
      </w:r>
      <w:r w:rsidR="008319FF">
        <w:rPr>
          <w:rFonts w:asciiTheme="minorHAnsi" w:hAnsiTheme="minorHAnsi" w:cstheme="minorHAnsi"/>
          <w:lang w:bidi="he-IL"/>
        </w:rPr>
        <w:t>imaging</w:t>
      </w:r>
      <w:r w:rsidR="00C43F28">
        <w:rPr>
          <w:rFonts w:asciiTheme="minorHAnsi" w:hAnsiTheme="minorHAnsi" w:cstheme="minorHAnsi"/>
          <w:lang w:bidi="he-IL"/>
        </w:rPr>
        <w:t xml:space="preserve"> software and imported to the </w:t>
      </w:r>
      <w:r w:rsidR="00CF1AEF" w:rsidRPr="008319FF">
        <w:rPr>
          <w:rFonts w:asciiTheme="minorHAnsi" w:hAnsiTheme="minorHAnsi" w:cstheme="minorHAnsi"/>
          <w:bCs/>
        </w:rPr>
        <w:t>3D design software</w:t>
      </w:r>
      <w:r w:rsidR="00CF1AEF">
        <w:rPr>
          <w:rFonts w:asciiTheme="minorHAnsi" w:hAnsiTheme="minorHAnsi" w:cstheme="minorHAnsi"/>
          <w:lang w:bidi="he-IL"/>
        </w:rPr>
        <w:t xml:space="preserve"> </w:t>
      </w:r>
      <w:r w:rsidR="00C43F28">
        <w:rPr>
          <w:rFonts w:asciiTheme="minorHAnsi" w:hAnsiTheme="minorHAnsi" w:cstheme="minorHAnsi"/>
          <w:lang w:bidi="he-IL"/>
        </w:rPr>
        <w:t>in both pre</w:t>
      </w:r>
      <w:r w:rsidR="007C3FD6">
        <w:rPr>
          <w:rFonts w:asciiTheme="minorHAnsi" w:hAnsiTheme="minorHAnsi" w:cstheme="minorHAnsi"/>
          <w:lang w:bidi="he-IL"/>
        </w:rPr>
        <w:t>-</w:t>
      </w:r>
      <w:r w:rsidR="00C43F28">
        <w:rPr>
          <w:rFonts w:asciiTheme="minorHAnsi" w:hAnsiTheme="minorHAnsi" w:cstheme="minorHAnsi"/>
          <w:lang w:bidi="he-IL"/>
        </w:rPr>
        <w:t xml:space="preserve"> and post</w:t>
      </w:r>
      <w:r w:rsidR="007C3FD6">
        <w:rPr>
          <w:rFonts w:asciiTheme="minorHAnsi" w:hAnsiTheme="minorHAnsi" w:cstheme="minorHAnsi"/>
          <w:lang w:bidi="he-IL"/>
        </w:rPr>
        <w:t>-</w:t>
      </w:r>
      <w:r w:rsidR="00C43F28">
        <w:rPr>
          <w:rFonts w:asciiTheme="minorHAnsi" w:hAnsiTheme="minorHAnsi" w:cstheme="minorHAnsi"/>
          <w:lang w:bidi="he-IL"/>
        </w:rPr>
        <w:t>planned bony movement setups (</w:t>
      </w:r>
      <w:r w:rsidR="00F1540E">
        <w:rPr>
          <w:rFonts w:asciiTheme="minorHAnsi" w:hAnsiTheme="minorHAnsi" w:cstheme="minorHAnsi"/>
          <w:b/>
          <w:bCs/>
          <w:lang w:bidi="he-IL"/>
        </w:rPr>
        <w:t>Supplemental Figure 5</w:t>
      </w:r>
      <w:r w:rsidR="00C43F28">
        <w:rPr>
          <w:rFonts w:asciiTheme="minorHAnsi" w:hAnsiTheme="minorHAnsi" w:cstheme="minorHAnsi"/>
          <w:lang w:bidi="he-IL"/>
        </w:rPr>
        <w:t xml:space="preserve">). The </w:t>
      </w:r>
      <w:r w:rsidR="005B747D">
        <w:rPr>
          <w:rFonts w:asciiTheme="minorHAnsi" w:hAnsiTheme="minorHAnsi" w:cstheme="minorHAnsi"/>
          <w:lang w:bidi="he-IL"/>
        </w:rPr>
        <w:t xml:space="preserve">patient-specific </w:t>
      </w:r>
      <w:r w:rsidR="00C43F28">
        <w:rPr>
          <w:rFonts w:asciiTheme="minorHAnsi" w:hAnsiTheme="minorHAnsi" w:cstheme="minorHAnsi"/>
          <w:lang w:bidi="he-IL"/>
        </w:rPr>
        <w:t xml:space="preserve">fixation plate </w:t>
      </w:r>
      <w:r w:rsidR="001B5840">
        <w:rPr>
          <w:rFonts w:asciiTheme="minorHAnsi" w:hAnsiTheme="minorHAnsi" w:cstheme="minorHAnsi"/>
          <w:lang w:bidi="he-IL"/>
        </w:rPr>
        <w:t>was</w:t>
      </w:r>
      <w:r w:rsidR="00C43F28">
        <w:rPr>
          <w:rFonts w:asciiTheme="minorHAnsi" w:hAnsiTheme="minorHAnsi" w:cstheme="minorHAnsi"/>
          <w:lang w:bidi="he-IL"/>
        </w:rPr>
        <w:t xml:space="preserve"> planned (</w:t>
      </w:r>
      <w:r w:rsidR="00F1540E">
        <w:rPr>
          <w:rFonts w:asciiTheme="minorHAnsi" w:hAnsiTheme="minorHAnsi" w:cstheme="minorHAnsi"/>
          <w:b/>
          <w:bCs/>
          <w:lang w:bidi="he-IL"/>
        </w:rPr>
        <w:t>Supplemental Figure 6</w:t>
      </w:r>
      <w:r w:rsidR="003809F2">
        <w:rPr>
          <w:rFonts w:asciiTheme="minorHAnsi" w:hAnsiTheme="minorHAnsi" w:cstheme="minorHAnsi"/>
          <w:lang w:bidi="he-IL"/>
        </w:rPr>
        <w:t xml:space="preserve">, </w:t>
      </w:r>
      <w:r w:rsidR="00F1540E">
        <w:rPr>
          <w:rFonts w:asciiTheme="minorHAnsi" w:hAnsiTheme="minorHAnsi" w:cstheme="minorHAnsi"/>
          <w:b/>
          <w:bCs/>
          <w:lang w:bidi="he-IL"/>
        </w:rPr>
        <w:t>Supplemental Figure 7</w:t>
      </w:r>
      <w:r w:rsidR="003809F2">
        <w:rPr>
          <w:rFonts w:asciiTheme="minorHAnsi" w:hAnsiTheme="minorHAnsi" w:cstheme="minorHAnsi"/>
          <w:lang w:bidi="he-IL"/>
        </w:rPr>
        <w:t xml:space="preserve">, </w:t>
      </w:r>
      <w:r w:rsidR="00F1540E">
        <w:rPr>
          <w:rFonts w:asciiTheme="minorHAnsi" w:hAnsiTheme="minorHAnsi" w:cstheme="minorHAnsi"/>
          <w:b/>
          <w:bCs/>
          <w:lang w:bidi="he-IL"/>
        </w:rPr>
        <w:t>Supplemental Figure 8</w:t>
      </w:r>
      <w:r w:rsidR="003809F2">
        <w:rPr>
          <w:rFonts w:asciiTheme="minorHAnsi" w:hAnsiTheme="minorHAnsi" w:cstheme="minorHAnsi"/>
          <w:lang w:bidi="he-IL"/>
        </w:rPr>
        <w:t xml:space="preserve">, and </w:t>
      </w:r>
      <w:r w:rsidR="00F1540E">
        <w:rPr>
          <w:rFonts w:asciiTheme="minorHAnsi" w:hAnsiTheme="minorHAnsi" w:cstheme="minorHAnsi"/>
          <w:b/>
          <w:bCs/>
          <w:lang w:bidi="he-IL"/>
        </w:rPr>
        <w:t>Supplemental Figure 9</w:t>
      </w:r>
      <w:r w:rsidR="00C43F28">
        <w:rPr>
          <w:rFonts w:asciiTheme="minorHAnsi" w:hAnsiTheme="minorHAnsi" w:cstheme="minorHAnsi"/>
          <w:lang w:bidi="he-IL"/>
        </w:rPr>
        <w:t>) followed by the surgical guide planning (</w:t>
      </w:r>
      <w:r w:rsidR="00F1540E">
        <w:rPr>
          <w:rFonts w:asciiTheme="minorHAnsi" w:hAnsiTheme="minorHAnsi" w:cstheme="minorHAnsi"/>
          <w:b/>
          <w:bCs/>
          <w:lang w:bidi="he-IL"/>
        </w:rPr>
        <w:t>Supplemental Figure 10</w:t>
      </w:r>
      <w:r w:rsidR="00C43F28">
        <w:rPr>
          <w:rFonts w:asciiTheme="minorHAnsi" w:hAnsiTheme="minorHAnsi" w:cstheme="minorHAnsi"/>
          <w:lang w:bidi="he-IL"/>
        </w:rPr>
        <w:t xml:space="preserve"> and </w:t>
      </w:r>
      <w:r w:rsidR="00F1540E">
        <w:rPr>
          <w:rFonts w:asciiTheme="minorHAnsi" w:hAnsiTheme="minorHAnsi" w:cstheme="minorHAnsi"/>
          <w:b/>
          <w:bCs/>
          <w:lang w:bidi="he-IL"/>
        </w:rPr>
        <w:t>Supplemental Figure 11</w:t>
      </w:r>
      <w:r w:rsidR="00C43F28">
        <w:rPr>
          <w:rFonts w:asciiTheme="minorHAnsi" w:hAnsiTheme="minorHAnsi" w:cstheme="minorHAnsi"/>
          <w:lang w:bidi="he-IL"/>
        </w:rPr>
        <w:t xml:space="preserve">). The fixation plate </w:t>
      </w:r>
      <w:r w:rsidR="001B5840">
        <w:rPr>
          <w:rFonts w:asciiTheme="minorHAnsi" w:hAnsiTheme="minorHAnsi" w:cstheme="minorHAnsi"/>
          <w:lang w:bidi="he-IL"/>
        </w:rPr>
        <w:t>was</w:t>
      </w:r>
      <w:r w:rsidR="00126B7E">
        <w:rPr>
          <w:rFonts w:asciiTheme="minorHAnsi" w:hAnsiTheme="minorHAnsi" w:cstheme="minorHAnsi"/>
          <w:lang w:bidi="he-IL"/>
        </w:rPr>
        <w:t xml:space="preserve"> </w:t>
      </w:r>
      <w:r w:rsidR="00C43F28">
        <w:rPr>
          <w:rFonts w:asciiTheme="minorHAnsi" w:hAnsiTheme="minorHAnsi" w:cstheme="minorHAnsi"/>
          <w:lang w:bidi="he-IL"/>
        </w:rPr>
        <w:t xml:space="preserve">planned on the post-operative planned </w:t>
      </w:r>
      <w:r w:rsidR="0096477B">
        <w:rPr>
          <w:rFonts w:asciiTheme="minorHAnsi" w:hAnsiTheme="minorHAnsi" w:cstheme="minorHAnsi"/>
          <w:lang w:bidi="he-IL"/>
        </w:rPr>
        <w:t>location</w:t>
      </w:r>
      <w:r w:rsidR="00C43F28">
        <w:rPr>
          <w:rFonts w:asciiTheme="minorHAnsi" w:hAnsiTheme="minorHAnsi" w:cstheme="minorHAnsi"/>
          <w:lang w:bidi="he-IL"/>
        </w:rPr>
        <w:t xml:space="preserve"> </w:t>
      </w:r>
      <w:r w:rsidR="00C43F28">
        <w:rPr>
          <w:rFonts w:asciiTheme="minorHAnsi" w:hAnsiTheme="minorHAnsi" w:cstheme="minorHAnsi"/>
          <w:lang w:bidi="he-IL"/>
        </w:rPr>
        <w:lastRenderedPageBreak/>
        <w:t>and the surgical guide on the current status of the patient</w:t>
      </w:r>
      <w:r w:rsidR="0096477B">
        <w:rPr>
          <w:rFonts w:asciiTheme="minorHAnsi" w:hAnsiTheme="minorHAnsi" w:cstheme="minorHAnsi"/>
          <w:lang w:bidi="he-IL"/>
        </w:rPr>
        <w:t>,</w:t>
      </w:r>
      <w:r w:rsidR="00C43F28">
        <w:rPr>
          <w:rFonts w:asciiTheme="minorHAnsi" w:hAnsiTheme="minorHAnsi" w:cstheme="minorHAnsi"/>
          <w:lang w:bidi="he-IL"/>
        </w:rPr>
        <w:t xml:space="preserve"> based </w:t>
      </w:r>
      <w:r w:rsidR="004934F9">
        <w:rPr>
          <w:rFonts w:asciiTheme="minorHAnsi" w:hAnsiTheme="minorHAnsi" w:cstheme="minorHAnsi"/>
          <w:lang w:bidi="he-IL"/>
        </w:rPr>
        <w:t>o</w:t>
      </w:r>
      <w:r w:rsidR="00C43F28">
        <w:rPr>
          <w:rFonts w:asciiTheme="minorHAnsi" w:hAnsiTheme="minorHAnsi" w:cstheme="minorHAnsi"/>
          <w:lang w:bidi="he-IL"/>
        </w:rPr>
        <w:t xml:space="preserve">n the planned osteotomy. </w:t>
      </w:r>
      <w:r w:rsidR="00126B7E">
        <w:rPr>
          <w:rFonts w:asciiTheme="minorHAnsi" w:hAnsiTheme="minorHAnsi" w:cstheme="minorHAnsi"/>
          <w:lang w:bidi="he-IL"/>
        </w:rPr>
        <w:t xml:space="preserve">In </w:t>
      </w:r>
      <w:r w:rsidR="00735D34">
        <w:rPr>
          <w:rFonts w:asciiTheme="minorHAnsi" w:hAnsiTheme="minorHAnsi" w:cstheme="minorHAnsi"/>
          <w:lang w:bidi="he-IL"/>
        </w:rPr>
        <w:t>the presented</w:t>
      </w:r>
      <w:r w:rsidR="00126B7E">
        <w:rPr>
          <w:rFonts w:asciiTheme="minorHAnsi" w:hAnsiTheme="minorHAnsi" w:cstheme="minorHAnsi"/>
          <w:lang w:bidi="he-IL"/>
        </w:rPr>
        <w:t xml:space="preserve"> patient</w:t>
      </w:r>
      <w:r w:rsidR="00735D34">
        <w:rPr>
          <w:rFonts w:asciiTheme="minorHAnsi" w:hAnsiTheme="minorHAnsi" w:cstheme="minorHAnsi"/>
          <w:lang w:bidi="he-IL"/>
        </w:rPr>
        <w:t>, a bi</w:t>
      </w:r>
      <w:r w:rsidR="00126B7E">
        <w:rPr>
          <w:rFonts w:asciiTheme="minorHAnsi" w:hAnsiTheme="minorHAnsi" w:cstheme="minorHAnsi"/>
          <w:lang w:bidi="he-IL"/>
        </w:rPr>
        <w:t xml:space="preserve">maxillary operation was performed. The upper jaw was repositioned in the first stage following by repositioning of the lower jaw according to the final dental occlusion. A vestibular incision above the mucogingival line in the upper jaw was performed </w:t>
      </w:r>
      <w:r w:rsidR="00421510">
        <w:rPr>
          <w:rFonts w:asciiTheme="minorHAnsi" w:hAnsiTheme="minorHAnsi" w:cstheme="minorHAnsi"/>
          <w:lang w:bidi="he-IL"/>
        </w:rPr>
        <w:t>to expose</w:t>
      </w:r>
      <w:r w:rsidR="00126B7E">
        <w:rPr>
          <w:rFonts w:asciiTheme="minorHAnsi" w:hAnsiTheme="minorHAnsi" w:cstheme="minorHAnsi"/>
          <w:lang w:bidi="he-IL"/>
        </w:rPr>
        <w:t xml:space="preserve"> the bone. The nasal </w:t>
      </w:r>
      <w:r w:rsidR="00735D34">
        <w:rPr>
          <w:rFonts w:asciiTheme="minorHAnsi" w:hAnsiTheme="minorHAnsi" w:cstheme="minorHAnsi"/>
          <w:lang w:bidi="he-IL"/>
        </w:rPr>
        <w:t>floor was elevated, the surgical guides were anatomically positioned followed by drilling holes in the bone through the holes in the guides (these holes w</w:t>
      </w:r>
      <w:r w:rsidR="001B5840">
        <w:rPr>
          <w:rFonts w:asciiTheme="minorHAnsi" w:hAnsiTheme="minorHAnsi" w:cstheme="minorHAnsi"/>
          <w:lang w:bidi="he-IL"/>
        </w:rPr>
        <w:t>ould</w:t>
      </w:r>
      <w:r w:rsidR="00735D34">
        <w:rPr>
          <w:rFonts w:asciiTheme="minorHAnsi" w:hAnsiTheme="minorHAnsi" w:cstheme="minorHAnsi"/>
          <w:lang w:bidi="he-IL"/>
        </w:rPr>
        <w:t xml:space="preserve"> later match the </w:t>
      </w:r>
      <w:r w:rsidR="005B747D">
        <w:rPr>
          <w:rFonts w:asciiTheme="minorHAnsi" w:hAnsiTheme="minorHAnsi" w:cstheme="minorHAnsi"/>
          <w:lang w:bidi="he-IL"/>
        </w:rPr>
        <w:t xml:space="preserve">patient-specific </w:t>
      </w:r>
      <w:r w:rsidR="00735D34">
        <w:rPr>
          <w:rFonts w:asciiTheme="minorHAnsi" w:hAnsiTheme="minorHAnsi" w:cstheme="minorHAnsi"/>
          <w:lang w:bidi="he-IL"/>
        </w:rPr>
        <w:t xml:space="preserve">fixation plate following reposition of the jaw). An osteotomy at the LeFort I level based on the surgical guide was performed using a reciprocal saw. The septum, lateral walls of the nasal cavity and the pterygomaxillary junction were separated using appropriate osteotomes. The upper jaw was mobilized and repositioned symmetrically in the appropriate location based on the holes in the final </w:t>
      </w:r>
      <w:r w:rsidR="005B747D">
        <w:rPr>
          <w:rFonts w:asciiTheme="minorHAnsi" w:hAnsiTheme="minorHAnsi" w:cstheme="minorHAnsi"/>
          <w:lang w:bidi="he-IL"/>
        </w:rPr>
        <w:t xml:space="preserve">patient-specific </w:t>
      </w:r>
      <w:r w:rsidR="00735D34">
        <w:rPr>
          <w:rFonts w:asciiTheme="minorHAnsi" w:hAnsiTheme="minorHAnsi" w:cstheme="minorHAnsi"/>
          <w:lang w:bidi="he-IL"/>
        </w:rPr>
        <w:t xml:space="preserve">fixation plate which </w:t>
      </w:r>
      <w:r w:rsidR="00735D34">
        <w:rPr>
          <w:rFonts w:asciiTheme="minorHAnsi" w:hAnsiTheme="minorHAnsi" w:cstheme="minorHAnsi"/>
          <w:lang w:val="en-GB" w:bidi="he-IL"/>
        </w:rPr>
        <w:t xml:space="preserve">matched </w:t>
      </w:r>
      <w:r w:rsidR="00735D34">
        <w:rPr>
          <w:rFonts w:asciiTheme="minorHAnsi" w:hAnsiTheme="minorHAnsi" w:cstheme="minorHAnsi"/>
          <w:lang w:bidi="he-IL"/>
        </w:rPr>
        <w:t xml:space="preserve">the previously drilled holes in the </w:t>
      </w:r>
      <w:r w:rsidR="004719D4">
        <w:rPr>
          <w:rFonts w:asciiTheme="minorHAnsi" w:hAnsiTheme="minorHAnsi" w:cstheme="minorHAnsi"/>
          <w:lang w:bidi="he-IL"/>
        </w:rPr>
        <w:t>upper jaw</w:t>
      </w:r>
      <w:r w:rsidR="00735D34">
        <w:rPr>
          <w:rFonts w:asciiTheme="minorHAnsi" w:hAnsiTheme="minorHAnsi" w:cstheme="minorHAnsi"/>
          <w:lang w:bidi="he-IL"/>
        </w:rPr>
        <w:t xml:space="preserve"> and midface (using the surgical guides). The plate was fixated using titanium screws and the surgical wound was sutured. An osteotomy of the lower jaw was then performed using a sagittal split osteotomy and repositioned based on the dental occlusion. </w:t>
      </w:r>
      <w:r w:rsidR="00C43F28">
        <w:rPr>
          <w:rFonts w:asciiTheme="minorHAnsi" w:hAnsiTheme="minorHAnsi" w:cstheme="minorHAnsi"/>
          <w:lang w:bidi="he-IL"/>
        </w:rPr>
        <w:t xml:space="preserve">The final result </w:t>
      </w:r>
      <w:r w:rsidR="001B5840">
        <w:rPr>
          <w:rFonts w:asciiTheme="minorHAnsi" w:hAnsiTheme="minorHAnsi" w:cstheme="minorHAnsi"/>
          <w:lang w:bidi="he-IL"/>
        </w:rPr>
        <w:t>is shown</w:t>
      </w:r>
      <w:r w:rsidR="00C43F28">
        <w:rPr>
          <w:rFonts w:asciiTheme="minorHAnsi" w:hAnsiTheme="minorHAnsi" w:cstheme="minorHAnsi"/>
          <w:lang w:bidi="he-IL"/>
        </w:rPr>
        <w:t xml:space="preserve"> in </w:t>
      </w:r>
      <w:r w:rsidR="00F1540E">
        <w:rPr>
          <w:rFonts w:asciiTheme="minorHAnsi" w:hAnsiTheme="minorHAnsi" w:cstheme="minorHAnsi"/>
          <w:b/>
          <w:bCs/>
          <w:lang w:bidi="he-IL"/>
        </w:rPr>
        <w:t xml:space="preserve">Figure </w:t>
      </w:r>
      <w:r w:rsidR="00EE3A2C">
        <w:rPr>
          <w:rFonts w:asciiTheme="minorHAnsi" w:hAnsiTheme="minorHAnsi" w:cstheme="minorHAnsi"/>
          <w:b/>
          <w:bCs/>
          <w:lang w:bidi="he-IL"/>
        </w:rPr>
        <w:t>1B</w:t>
      </w:r>
      <w:r w:rsidR="00EE6372">
        <w:rPr>
          <w:rFonts w:asciiTheme="minorHAnsi" w:hAnsiTheme="minorHAnsi" w:cstheme="minorHAnsi"/>
          <w:lang w:bidi="he-IL"/>
        </w:rPr>
        <w:t>;</w:t>
      </w:r>
      <w:r w:rsidR="00C43F28">
        <w:rPr>
          <w:rFonts w:asciiTheme="minorHAnsi" w:hAnsiTheme="minorHAnsi" w:cstheme="minorHAnsi"/>
          <w:lang w:bidi="he-IL"/>
        </w:rPr>
        <w:t xml:space="preserve"> not</w:t>
      </w:r>
      <w:r w:rsidR="00421510">
        <w:rPr>
          <w:rFonts w:asciiTheme="minorHAnsi" w:hAnsiTheme="minorHAnsi" w:cstheme="minorHAnsi"/>
          <w:lang w:bidi="he-IL"/>
        </w:rPr>
        <w:t xml:space="preserve">e </w:t>
      </w:r>
      <w:r w:rsidR="00C43F28">
        <w:rPr>
          <w:rFonts w:asciiTheme="minorHAnsi" w:hAnsiTheme="minorHAnsi" w:cstheme="minorHAnsi"/>
          <w:lang w:bidi="he-IL"/>
        </w:rPr>
        <w:t>the correction of the discrepancies of the jaws and the severe asymmetry.</w:t>
      </w:r>
      <w:r w:rsidR="005B747D">
        <w:rPr>
          <w:rFonts w:asciiTheme="minorHAnsi" w:hAnsiTheme="minorHAnsi" w:cstheme="minorHAnsi"/>
          <w:lang w:bidi="he-IL"/>
        </w:rPr>
        <w:t xml:space="preserve"> </w:t>
      </w:r>
    </w:p>
    <w:p w14:paraId="4CAD47BC" w14:textId="77777777" w:rsidR="002525D2" w:rsidRPr="001B1519" w:rsidRDefault="002525D2" w:rsidP="00054DB6">
      <w:pPr>
        <w:rPr>
          <w:rFonts w:asciiTheme="minorHAnsi" w:hAnsiTheme="minorHAnsi" w:cstheme="minorHAnsi"/>
          <w:color w:val="808080" w:themeColor="background1" w:themeShade="80"/>
        </w:rPr>
      </w:pPr>
    </w:p>
    <w:p w14:paraId="3C9083F6" w14:textId="702BF2FE" w:rsidR="00B32616" w:rsidRPr="001B1519" w:rsidRDefault="00B32616" w:rsidP="00054DB6">
      <w:pPr>
        <w:rPr>
          <w:rFonts w:asciiTheme="minorHAnsi" w:hAnsiTheme="minorHAnsi" w:cstheme="minorHAnsi"/>
          <w:bCs/>
          <w:color w:val="808080"/>
        </w:rPr>
      </w:pPr>
      <w:r w:rsidRPr="001B1519">
        <w:rPr>
          <w:rFonts w:asciiTheme="minorHAnsi" w:hAnsiTheme="minorHAnsi" w:cstheme="minorHAnsi"/>
          <w:b/>
        </w:rPr>
        <w:t>FIGURE</w:t>
      </w:r>
      <w:r w:rsidR="00F9402E">
        <w:rPr>
          <w:rFonts w:asciiTheme="minorHAnsi" w:hAnsiTheme="minorHAnsi" w:cstheme="minorHAnsi"/>
          <w:b/>
        </w:rPr>
        <w:t xml:space="preserv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0D82CBE8" w14:textId="05EABC76" w:rsidR="00D87963" w:rsidRPr="00D87963" w:rsidRDefault="00D87963" w:rsidP="00F21A38">
      <w:pPr>
        <w:rPr>
          <w:rFonts w:asciiTheme="minorHAnsi" w:hAnsiTheme="minorHAnsi" w:cstheme="minorHAnsi"/>
          <w:lang w:bidi="he-IL"/>
        </w:rPr>
      </w:pPr>
      <w:r w:rsidRPr="00F670A4">
        <w:rPr>
          <w:rFonts w:asciiTheme="minorHAnsi" w:hAnsiTheme="minorHAnsi" w:cstheme="minorHAnsi"/>
          <w:b/>
          <w:bCs/>
          <w:lang w:bidi="he-IL"/>
        </w:rPr>
        <w:t>Figure 1:</w:t>
      </w:r>
      <w:r w:rsidR="005B747D" w:rsidRPr="00F670A4">
        <w:rPr>
          <w:rFonts w:asciiTheme="minorHAnsi" w:hAnsiTheme="minorHAnsi" w:cstheme="minorHAnsi"/>
          <w:b/>
          <w:bCs/>
          <w:lang w:bidi="he-IL"/>
        </w:rPr>
        <w:t xml:space="preserve"> </w:t>
      </w:r>
      <w:r w:rsidR="0042491B" w:rsidRPr="00F670A4">
        <w:rPr>
          <w:rFonts w:asciiTheme="minorHAnsi" w:hAnsiTheme="minorHAnsi" w:cstheme="minorHAnsi"/>
          <w:b/>
          <w:bCs/>
          <w:lang w:bidi="he-IL"/>
        </w:rPr>
        <w:t xml:space="preserve">Pre- </w:t>
      </w:r>
      <w:r w:rsidR="00F21A38">
        <w:rPr>
          <w:rFonts w:asciiTheme="minorHAnsi" w:hAnsiTheme="minorHAnsi" w:cstheme="minorHAnsi"/>
          <w:b/>
          <w:bCs/>
          <w:lang w:bidi="he-IL"/>
        </w:rPr>
        <w:t xml:space="preserve">and </w:t>
      </w:r>
      <w:r w:rsidR="00F21A38" w:rsidRPr="00F21A38">
        <w:rPr>
          <w:rFonts w:asciiTheme="minorHAnsi" w:hAnsiTheme="minorHAnsi" w:cstheme="minorHAnsi"/>
          <w:b/>
          <w:bCs/>
          <w:lang w:bidi="he-IL"/>
        </w:rPr>
        <w:t xml:space="preserve">Post-operative </w:t>
      </w:r>
      <w:r w:rsidR="0042491B" w:rsidRPr="00F670A4">
        <w:rPr>
          <w:rFonts w:asciiTheme="minorHAnsi" w:hAnsiTheme="minorHAnsi" w:cstheme="minorHAnsi"/>
          <w:b/>
          <w:bCs/>
          <w:lang w:bidi="he-IL"/>
        </w:rPr>
        <w:t>imaging of a 23</w:t>
      </w:r>
      <w:r w:rsidR="00F670A4" w:rsidRPr="00F670A4">
        <w:rPr>
          <w:rFonts w:asciiTheme="minorHAnsi" w:hAnsiTheme="minorHAnsi" w:cstheme="minorHAnsi"/>
          <w:b/>
          <w:bCs/>
          <w:lang w:bidi="he-IL"/>
        </w:rPr>
        <w:t>-</w:t>
      </w:r>
      <w:r w:rsidR="0042491B" w:rsidRPr="00F670A4">
        <w:rPr>
          <w:rFonts w:asciiTheme="minorHAnsi" w:hAnsiTheme="minorHAnsi" w:cstheme="minorHAnsi"/>
          <w:b/>
          <w:bCs/>
          <w:lang w:bidi="he-IL"/>
        </w:rPr>
        <w:t>year</w:t>
      </w:r>
      <w:r w:rsidR="00F670A4" w:rsidRPr="00F670A4">
        <w:rPr>
          <w:rFonts w:asciiTheme="minorHAnsi" w:hAnsiTheme="minorHAnsi" w:cstheme="minorHAnsi"/>
          <w:b/>
          <w:bCs/>
          <w:lang w:bidi="he-IL"/>
        </w:rPr>
        <w:t>-</w:t>
      </w:r>
      <w:r w:rsidR="0042491B" w:rsidRPr="00F670A4">
        <w:rPr>
          <w:rFonts w:asciiTheme="minorHAnsi" w:hAnsiTheme="minorHAnsi" w:cstheme="minorHAnsi"/>
          <w:b/>
          <w:bCs/>
          <w:lang w:bidi="he-IL"/>
        </w:rPr>
        <w:t>old patient with asymmetry in the facial bones.</w:t>
      </w:r>
      <w:r w:rsidR="0042491B">
        <w:rPr>
          <w:rFonts w:asciiTheme="minorHAnsi" w:hAnsiTheme="minorHAnsi" w:cstheme="minorHAnsi"/>
          <w:lang w:bidi="he-IL"/>
        </w:rPr>
        <w:t xml:space="preserve"> </w:t>
      </w:r>
      <w:r w:rsidR="007A5473">
        <w:rPr>
          <w:rFonts w:asciiTheme="minorHAnsi" w:hAnsiTheme="minorHAnsi" w:cstheme="minorHAnsi"/>
          <w:lang w:bidi="he-IL"/>
        </w:rPr>
        <w:t>(</w:t>
      </w:r>
      <w:r w:rsidR="007A5473" w:rsidRPr="00502DD5">
        <w:rPr>
          <w:rFonts w:asciiTheme="minorHAnsi" w:hAnsiTheme="minorHAnsi" w:cstheme="minorHAnsi"/>
          <w:b/>
          <w:bCs/>
          <w:lang w:bidi="he-IL"/>
        </w:rPr>
        <w:t>A</w:t>
      </w:r>
      <w:r w:rsidR="007A5473">
        <w:rPr>
          <w:rFonts w:asciiTheme="minorHAnsi" w:hAnsiTheme="minorHAnsi" w:cstheme="minorHAnsi"/>
          <w:lang w:bidi="he-IL"/>
        </w:rPr>
        <w:t>)</w:t>
      </w:r>
      <w:r w:rsidR="006136A7">
        <w:rPr>
          <w:rFonts w:asciiTheme="minorHAnsi" w:hAnsiTheme="minorHAnsi" w:cstheme="minorHAnsi"/>
          <w:lang w:bidi="he-IL"/>
        </w:rPr>
        <w:t xml:space="preserve"> </w:t>
      </w:r>
      <w:r w:rsidR="001B5840">
        <w:rPr>
          <w:rFonts w:asciiTheme="minorHAnsi" w:hAnsiTheme="minorHAnsi" w:cstheme="minorHAnsi"/>
          <w:lang w:bidi="he-IL"/>
        </w:rPr>
        <w:t>P</w:t>
      </w:r>
      <w:r w:rsidR="006136A7">
        <w:rPr>
          <w:rFonts w:asciiTheme="minorHAnsi" w:hAnsiTheme="minorHAnsi" w:cstheme="minorHAnsi"/>
          <w:lang w:bidi="he-IL"/>
        </w:rPr>
        <w:t xml:space="preserve">re-operation imaging. </w:t>
      </w:r>
      <w:r w:rsidR="00966D11">
        <w:rPr>
          <w:rFonts w:asciiTheme="minorHAnsi" w:hAnsiTheme="minorHAnsi" w:cstheme="minorHAnsi"/>
          <w:lang w:bidi="he-IL"/>
        </w:rPr>
        <w:t>L</w:t>
      </w:r>
      <w:r w:rsidR="006136A7">
        <w:rPr>
          <w:rFonts w:asciiTheme="minorHAnsi" w:hAnsiTheme="minorHAnsi" w:cstheme="minorHAnsi"/>
          <w:lang w:bidi="he-IL"/>
        </w:rPr>
        <w:t>eft</w:t>
      </w:r>
      <w:r w:rsidR="00966D11">
        <w:rPr>
          <w:rFonts w:asciiTheme="minorHAnsi" w:hAnsiTheme="minorHAnsi" w:cstheme="minorHAnsi"/>
          <w:lang w:bidi="he-IL"/>
        </w:rPr>
        <w:t>:</w:t>
      </w:r>
      <w:r w:rsidR="006136A7">
        <w:rPr>
          <w:rFonts w:asciiTheme="minorHAnsi" w:hAnsiTheme="minorHAnsi" w:cstheme="minorHAnsi"/>
          <w:lang w:bidi="he-IL"/>
        </w:rPr>
        <w:t xml:space="preserve"> a cephalometric image</w:t>
      </w:r>
      <w:r w:rsidR="00966D11">
        <w:rPr>
          <w:rFonts w:asciiTheme="minorHAnsi" w:hAnsiTheme="minorHAnsi" w:cstheme="minorHAnsi"/>
          <w:lang w:bidi="he-IL"/>
        </w:rPr>
        <w:t>; Right:</w:t>
      </w:r>
      <w:r w:rsidR="006136A7">
        <w:rPr>
          <w:rFonts w:asciiTheme="minorHAnsi" w:hAnsiTheme="minorHAnsi" w:cstheme="minorHAnsi"/>
          <w:lang w:bidi="he-IL"/>
        </w:rPr>
        <w:t xml:space="preserve"> a frontal 3D reconstruction </w:t>
      </w:r>
      <w:r w:rsidR="00F10DD1">
        <w:rPr>
          <w:rFonts w:asciiTheme="minorHAnsi" w:hAnsiTheme="minorHAnsi" w:cstheme="minorHAnsi"/>
          <w:lang w:bidi="he-IL"/>
        </w:rPr>
        <w:t xml:space="preserve">view </w:t>
      </w:r>
      <w:r w:rsidR="006136A7">
        <w:rPr>
          <w:rFonts w:asciiTheme="minorHAnsi" w:hAnsiTheme="minorHAnsi" w:cstheme="minorHAnsi"/>
          <w:lang w:bidi="he-IL"/>
        </w:rPr>
        <w:t xml:space="preserve">of </w:t>
      </w:r>
      <w:r w:rsidR="00EE608B">
        <w:rPr>
          <w:rFonts w:asciiTheme="minorHAnsi" w:hAnsiTheme="minorHAnsi" w:cstheme="minorHAnsi"/>
          <w:lang w:bidi="he-IL"/>
        </w:rPr>
        <w:t>CT</w:t>
      </w:r>
      <w:r w:rsidR="006136A7">
        <w:rPr>
          <w:rFonts w:asciiTheme="minorHAnsi" w:hAnsiTheme="minorHAnsi" w:cstheme="minorHAnsi"/>
          <w:lang w:bidi="he-IL"/>
        </w:rPr>
        <w:t xml:space="preserve"> showing the severe asymmetry. </w:t>
      </w:r>
      <w:r w:rsidR="00C671DD">
        <w:rPr>
          <w:rFonts w:asciiTheme="minorHAnsi" w:hAnsiTheme="minorHAnsi" w:cstheme="minorHAnsi"/>
          <w:lang w:bidi="he-IL"/>
        </w:rPr>
        <w:t>(</w:t>
      </w:r>
      <w:r w:rsidR="00C671DD" w:rsidRPr="00C671DD">
        <w:rPr>
          <w:rFonts w:asciiTheme="minorHAnsi" w:hAnsiTheme="minorHAnsi" w:cstheme="minorHAnsi"/>
          <w:b/>
          <w:bCs/>
          <w:lang w:bidi="he-IL"/>
        </w:rPr>
        <w:t>B</w:t>
      </w:r>
      <w:r w:rsidR="00C671DD">
        <w:rPr>
          <w:rFonts w:asciiTheme="minorHAnsi" w:hAnsiTheme="minorHAnsi" w:cstheme="minorHAnsi"/>
          <w:lang w:bidi="he-IL"/>
        </w:rPr>
        <w:t xml:space="preserve">) </w:t>
      </w:r>
      <w:bookmarkStart w:id="5" w:name="_Hlk29457163"/>
      <w:r w:rsidR="00AB571B">
        <w:rPr>
          <w:rFonts w:asciiTheme="minorHAnsi" w:hAnsiTheme="minorHAnsi" w:cstheme="minorHAnsi"/>
          <w:lang w:bidi="he-IL"/>
        </w:rPr>
        <w:t>P</w:t>
      </w:r>
      <w:r w:rsidR="006136A7">
        <w:rPr>
          <w:rFonts w:asciiTheme="minorHAnsi" w:hAnsiTheme="minorHAnsi" w:cstheme="minorHAnsi"/>
          <w:lang w:bidi="he-IL"/>
        </w:rPr>
        <w:t xml:space="preserve">ost-operative </w:t>
      </w:r>
      <w:bookmarkEnd w:id="5"/>
      <w:r w:rsidR="006136A7">
        <w:rPr>
          <w:rFonts w:asciiTheme="minorHAnsi" w:hAnsiTheme="minorHAnsi" w:cstheme="minorHAnsi"/>
          <w:lang w:bidi="he-IL"/>
        </w:rPr>
        <w:t xml:space="preserve">imaging. </w:t>
      </w:r>
      <w:r w:rsidR="00966D11">
        <w:rPr>
          <w:rFonts w:asciiTheme="minorHAnsi" w:hAnsiTheme="minorHAnsi" w:cstheme="minorHAnsi"/>
          <w:lang w:bidi="he-IL"/>
        </w:rPr>
        <w:t xml:space="preserve">Left: </w:t>
      </w:r>
      <w:r w:rsidR="006136A7">
        <w:rPr>
          <w:rFonts w:asciiTheme="minorHAnsi" w:hAnsiTheme="minorHAnsi" w:cstheme="minorHAnsi"/>
          <w:lang w:bidi="he-IL"/>
        </w:rPr>
        <w:t>a lateral cephalometric image</w:t>
      </w:r>
      <w:r w:rsidR="00966D11">
        <w:rPr>
          <w:rFonts w:asciiTheme="minorHAnsi" w:hAnsiTheme="minorHAnsi" w:cstheme="minorHAnsi"/>
          <w:lang w:bidi="he-IL"/>
        </w:rPr>
        <w:t xml:space="preserve">; Right: </w:t>
      </w:r>
      <w:r w:rsidR="006136A7">
        <w:rPr>
          <w:rFonts w:asciiTheme="minorHAnsi" w:hAnsiTheme="minorHAnsi" w:cstheme="minorHAnsi"/>
          <w:lang w:bidi="he-IL"/>
        </w:rPr>
        <w:t>a posterior-anterior cephalometric image showing the perfect correction of the asymmetry.</w:t>
      </w:r>
      <w:r w:rsidR="005B747D">
        <w:rPr>
          <w:rFonts w:asciiTheme="minorHAnsi" w:hAnsiTheme="minorHAnsi" w:cstheme="minorHAnsi"/>
          <w:lang w:bidi="he-IL"/>
        </w:rPr>
        <w:t xml:space="preserve"> </w:t>
      </w:r>
    </w:p>
    <w:p w14:paraId="6A4408E7" w14:textId="77777777" w:rsidR="00DC4DA7" w:rsidRDefault="00DC4DA7" w:rsidP="00054DB6">
      <w:pPr>
        <w:rPr>
          <w:rFonts w:asciiTheme="minorHAnsi" w:hAnsiTheme="minorHAnsi" w:cstheme="minorHAnsi"/>
          <w:lang w:bidi="he-IL"/>
        </w:rPr>
      </w:pPr>
    </w:p>
    <w:p w14:paraId="36830A3C" w14:textId="77777777" w:rsidR="00DC4DA7" w:rsidRPr="00F670A4" w:rsidRDefault="00DC4DA7" w:rsidP="00DC4DA7">
      <w:pPr>
        <w:rPr>
          <w:rFonts w:asciiTheme="minorHAnsi" w:hAnsiTheme="minorHAnsi" w:cstheme="minorHAnsi"/>
          <w:b/>
          <w:bCs/>
          <w:lang w:bidi="he-IL"/>
        </w:rPr>
      </w:pPr>
      <w:r>
        <w:rPr>
          <w:rFonts w:asciiTheme="minorHAnsi" w:hAnsiTheme="minorHAnsi" w:cstheme="minorHAnsi"/>
          <w:b/>
          <w:bCs/>
          <w:lang w:bidi="he-IL"/>
        </w:rPr>
        <w:t>Supplemental Figure 1</w:t>
      </w:r>
      <w:r w:rsidRPr="00F670A4">
        <w:rPr>
          <w:rFonts w:asciiTheme="minorHAnsi" w:hAnsiTheme="minorHAnsi" w:cstheme="minorHAnsi"/>
          <w:b/>
          <w:bCs/>
          <w:lang w:bidi="he-IL"/>
        </w:rPr>
        <w:t>: A view of the workspace and the 3D button for importing and editing in the 3D mode.</w:t>
      </w:r>
    </w:p>
    <w:p w14:paraId="5C2C8267" w14:textId="77777777" w:rsidR="00DC4DA7" w:rsidRDefault="00DC4DA7" w:rsidP="00DC4DA7">
      <w:pPr>
        <w:rPr>
          <w:rFonts w:asciiTheme="minorHAnsi" w:hAnsiTheme="minorHAnsi" w:cstheme="minorHAnsi"/>
          <w:lang w:bidi="he-IL"/>
        </w:rPr>
      </w:pPr>
    </w:p>
    <w:p w14:paraId="329384C2" w14:textId="77777777" w:rsidR="00DC4DA7" w:rsidRDefault="00DC4DA7" w:rsidP="00DC4DA7">
      <w:pPr>
        <w:rPr>
          <w:rFonts w:asciiTheme="minorHAnsi" w:hAnsiTheme="minorHAnsi" w:cstheme="minorHAnsi"/>
          <w:lang w:bidi="he-IL"/>
        </w:rPr>
      </w:pPr>
      <w:r>
        <w:rPr>
          <w:rFonts w:asciiTheme="minorHAnsi" w:hAnsiTheme="minorHAnsi" w:cstheme="minorHAnsi"/>
          <w:b/>
          <w:bCs/>
          <w:lang w:bidi="he-IL"/>
        </w:rPr>
        <w:t>Supplemental Figure 2</w:t>
      </w:r>
      <w:r w:rsidRPr="00F670A4">
        <w:rPr>
          <w:rFonts w:asciiTheme="minorHAnsi" w:hAnsiTheme="minorHAnsi" w:cstheme="minorHAnsi"/>
          <w:b/>
          <w:bCs/>
          <w:lang w:bidi="he-IL"/>
        </w:rPr>
        <w:t xml:space="preserve">: Building </w:t>
      </w:r>
      <w:r>
        <w:rPr>
          <w:rFonts w:asciiTheme="minorHAnsi" w:hAnsiTheme="minorHAnsi" w:cstheme="minorHAnsi"/>
          <w:b/>
          <w:bCs/>
          <w:lang w:bidi="he-IL"/>
        </w:rPr>
        <w:t xml:space="preserve">an </w:t>
      </w:r>
      <w:r w:rsidRPr="00F670A4">
        <w:rPr>
          <w:rFonts w:asciiTheme="minorHAnsi" w:hAnsiTheme="minorHAnsi" w:cstheme="minorHAnsi"/>
          <w:b/>
          <w:bCs/>
          <w:lang w:bidi="he-IL"/>
        </w:rPr>
        <w:t>X-ray</w:t>
      </w:r>
      <w:r>
        <w:rPr>
          <w:rFonts w:asciiTheme="minorHAnsi" w:hAnsiTheme="minorHAnsi" w:cstheme="minorHAnsi"/>
          <w:b/>
          <w:bCs/>
          <w:lang w:bidi="he-IL"/>
        </w:rPr>
        <w:t xml:space="preserve"> image</w:t>
      </w:r>
      <w:r w:rsidRPr="00F670A4">
        <w:rPr>
          <w:rFonts w:asciiTheme="minorHAnsi" w:hAnsiTheme="minorHAnsi" w:cstheme="minorHAnsi"/>
          <w:b/>
          <w:bCs/>
          <w:lang w:bidi="he-IL"/>
        </w:rPr>
        <w:t>.</w:t>
      </w:r>
      <w:r>
        <w:rPr>
          <w:rFonts w:asciiTheme="minorHAnsi" w:hAnsiTheme="minorHAnsi" w:cstheme="minorHAnsi"/>
          <w:lang w:bidi="he-IL"/>
        </w:rPr>
        <w:t xml:space="preserve"> When planning a surgical plan, building a panoramic X-ray image from the CT image is mandatory. </w:t>
      </w:r>
    </w:p>
    <w:p w14:paraId="6058CA0F" w14:textId="77777777" w:rsidR="00DC4DA7" w:rsidRPr="00D87963" w:rsidRDefault="00DC4DA7" w:rsidP="00DC4DA7">
      <w:pPr>
        <w:rPr>
          <w:rFonts w:asciiTheme="minorHAnsi" w:hAnsiTheme="minorHAnsi" w:cstheme="minorHAnsi"/>
          <w:lang w:bidi="he-IL"/>
        </w:rPr>
      </w:pPr>
    </w:p>
    <w:p w14:paraId="494C9B82" w14:textId="77777777" w:rsidR="00DC4DA7" w:rsidRDefault="00DC4DA7" w:rsidP="00DC4DA7">
      <w:pPr>
        <w:rPr>
          <w:rFonts w:asciiTheme="minorHAnsi" w:hAnsiTheme="minorHAnsi" w:cstheme="minorHAnsi"/>
          <w:lang w:bidi="he-IL"/>
        </w:rPr>
      </w:pPr>
      <w:r>
        <w:rPr>
          <w:rFonts w:asciiTheme="minorHAnsi" w:hAnsiTheme="minorHAnsi" w:cstheme="minorHAnsi"/>
          <w:b/>
          <w:bCs/>
          <w:lang w:bidi="he-IL"/>
        </w:rPr>
        <w:t>Supplemental Figure 3</w:t>
      </w:r>
      <w:r w:rsidRPr="00901A4D">
        <w:rPr>
          <w:rFonts w:asciiTheme="minorHAnsi" w:hAnsiTheme="minorHAnsi" w:cstheme="minorHAnsi"/>
          <w:b/>
          <w:bCs/>
          <w:lang w:bidi="he-IL"/>
        </w:rPr>
        <w:t>: Osteotomy in the imaging software.</w:t>
      </w:r>
      <w:r>
        <w:rPr>
          <w:rFonts w:asciiTheme="minorHAnsi" w:hAnsiTheme="minorHAnsi" w:cstheme="minorHAnsi"/>
          <w:lang w:bidi="he-IL"/>
        </w:rPr>
        <w:t xml:space="preserve"> A Le-Fort I osteotomy is observed separating the upper jaw from the midface. The location of the osteotomy is crucial as it will be used in the next stages for surgical guides construction and fixation plate positioning. Avoid the dental roots. </w:t>
      </w:r>
    </w:p>
    <w:p w14:paraId="1AF69FF2" w14:textId="77777777" w:rsidR="00DC4DA7" w:rsidRPr="00D87963" w:rsidRDefault="00DC4DA7" w:rsidP="00DC4DA7">
      <w:pPr>
        <w:rPr>
          <w:rFonts w:asciiTheme="minorHAnsi" w:hAnsiTheme="minorHAnsi" w:cstheme="minorHAnsi"/>
          <w:lang w:bidi="he-IL"/>
        </w:rPr>
      </w:pPr>
    </w:p>
    <w:p w14:paraId="0262D8F7" w14:textId="77777777" w:rsidR="00DC4DA7" w:rsidRDefault="00DC4DA7" w:rsidP="00DC4DA7">
      <w:pPr>
        <w:rPr>
          <w:rFonts w:asciiTheme="minorHAnsi" w:hAnsiTheme="minorHAnsi" w:cstheme="minorHAnsi"/>
          <w:lang w:bidi="he-IL"/>
        </w:rPr>
      </w:pPr>
      <w:r>
        <w:rPr>
          <w:rFonts w:asciiTheme="minorHAnsi" w:hAnsiTheme="minorHAnsi" w:cstheme="minorHAnsi"/>
          <w:b/>
          <w:bCs/>
          <w:lang w:bidi="he-IL"/>
        </w:rPr>
        <w:t>Supplemental Figure 4</w:t>
      </w:r>
      <w:r w:rsidRPr="006A448F">
        <w:rPr>
          <w:rFonts w:asciiTheme="minorHAnsi" w:hAnsiTheme="minorHAnsi" w:cstheme="minorHAnsi"/>
          <w:b/>
          <w:bCs/>
          <w:lang w:bidi="he-IL"/>
        </w:rPr>
        <w:t>: Surgical treatment plan in the imaging software.</w:t>
      </w:r>
      <w:r>
        <w:rPr>
          <w:rFonts w:asciiTheme="minorHAnsi" w:hAnsiTheme="minorHAnsi" w:cstheme="minorHAnsi"/>
          <w:lang w:bidi="he-IL"/>
        </w:rPr>
        <w:t xml:space="preserve"> The pre and post operation 3D planning can be observed. Pre-operative is shown on the left and post-operative is shown on the right. </w:t>
      </w:r>
    </w:p>
    <w:p w14:paraId="252A2B3D" w14:textId="77777777" w:rsidR="00DC4DA7" w:rsidRPr="00D87963" w:rsidRDefault="00DC4DA7" w:rsidP="00DC4DA7">
      <w:pPr>
        <w:rPr>
          <w:rFonts w:asciiTheme="minorHAnsi" w:hAnsiTheme="minorHAnsi" w:cstheme="minorHAnsi"/>
          <w:lang w:bidi="he-IL"/>
        </w:rPr>
      </w:pPr>
    </w:p>
    <w:p w14:paraId="5DC97CC8" w14:textId="77777777" w:rsidR="00DC4DA7" w:rsidRDefault="00DC4DA7" w:rsidP="00DC4DA7">
      <w:pPr>
        <w:rPr>
          <w:rFonts w:asciiTheme="minorHAnsi" w:hAnsiTheme="minorHAnsi" w:cstheme="minorHAnsi"/>
          <w:lang w:bidi="he-IL"/>
        </w:rPr>
      </w:pPr>
      <w:r>
        <w:rPr>
          <w:rFonts w:asciiTheme="minorHAnsi" w:hAnsiTheme="minorHAnsi" w:cstheme="minorHAnsi"/>
          <w:b/>
          <w:bCs/>
          <w:lang w:bidi="he-IL"/>
        </w:rPr>
        <w:t>Supplemental Figure 5</w:t>
      </w:r>
      <w:r w:rsidRPr="006A448F">
        <w:rPr>
          <w:rFonts w:asciiTheme="minorHAnsi" w:hAnsiTheme="minorHAnsi" w:cstheme="minorHAnsi"/>
          <w:b/>
          <w:bCs/>
          <w:lang w:bidi="he-IL"/>
        </w:rPr>
        <w:t xml:space="preserve">: Importing into the </w:t>
      </w:r>
      <w:r w:rsidRPr="006A448F">
        <w:rPr>
          <w:rFonts w:asciiTheme="minorHAnsi" w:hAnsiTheme="minorHAnsi" w:cstheme="minorHAnsi"/>
          <w:b/>
          <w:bCs/>
        </w:rPr>
        <w:t>3D design software</w:t>
      </w:r>
      <w:r w:rsidRPr="006A448F">
        <w:rPr>
          <w:rFonts w:asciiTheme="minorHAnsi" w:hAnsiTheme="minorHAnsi" w:cstheme="minorHAnsi"/>
          <w:b/>
          <w:bCs/>
          <w:lang w:bidi="he-IL"/>
        </w:rPr>
        <w:t>.</w:t>
      </w:r>
      <w:r>
        <w:rPr>
          <w:rFonts w:asciiTheme="minorHAnsi" w:hAnsiTheme="minorHAnsi" w:cstheme="minorHAnsi"/>
          <w:lang w:bidi="he-IL"/>
        </w:rPr>
        <w:t xml:space="preserve"> The 3D stl files were exported from the imaging software and imported to the </w:t>
      </w:r>
      <w:r w:rsidRPr="008319FF">
        <w:rPr>
          <w:rFonts w:asciiTheme="minorHAnsi" w:hAnsiTheme="minorHAnsi" w:cstheme="minorHAnsi"/>
          <w:bCs/>
        </w:rPr>
        <w:t>3D design software</w:t>
      </w:r>
      <w:r>
        <w:rPr>
          <w:rFonts w:asciiTheme="minorHAnsi" w:hAnsiTheme="minorHAnsi" w:cstheme="minorHAnsi"/>
          <w:lang w:bidi="he-IL"/>
        </w:rPr>
        <w:t>. (</w:t>
      </w:r>
      <w:r w:rsidRPr="006A448F">
        <w:rPr>
          <w:rFonts w:asciiTheme="minorHAnsi" w:hAnsiTheme="minorHAnsi" w:cstheme="minorHAnsi"/>
          <w:b/>
          <w:bCs/>
          <w:lang w:bidi="he-IL"/>
        </w:rPr>
        <w:t>A</w:t>
      </w:r>
      <w:r>
        <w:rPr>
          <w:rFonts w:asciiTheme="minorHAnsi" w:hAnsiTheme="minorHAnsi" w:cstheme="minorHAnsi"/>
          <w:lang w:bidi="he-IL"/>
        </w:rPr>
        <w:t>) Pre-operative midface, upper jaw and lower jaw. (</w:t>
      </w:r>
      <w:r w:rsidRPr="006A448F">
        <w:rPr>
          <w:rFonts w:asciiTheme="minorHAnsi" w:hAnsiTheme="minorHAnsi" w:cstheme="minorHAnsi"/>
          <w:b/>
          <w:bCs/>
          <w:lang w:bidi="he-IL"/>
        </w:rPr>
        <w:t>B</w:t>
      </w:r>
      <w:r>
        <w:rPr>
          <w:rFonts w:asciiTheme="minorHAnsi" w:hAnsiTheme="minorHAnsi" w:cstheme="minorHAnsi"/>
          <w:lang w:bidi="he-IL"/>
        </w:rPr>
        <w:t>) Post-operative upper jaw and lower jaw (notice that the midface does not change its location).</w:t>
      </w:r>
    </w:p>
    <w:p w14:paraId="15C4E94A" w14:textId="77777777" w:rsidR="00DC4DA7" w:rsidRPr="00D87963" w:rsidRDefault="00DC4DA7" w:rsidP="00DC4DA7">
      <w:pPr>
        <w:rPr>
          <w:rFonts w:asciiTheme="minorHAnsi" w:hAnsiTheme="minorHAnsi" w:cstheme="minorHAnsi"/>
          <w:lang w:bidi="he-IL"/>
        </w:rPr>
      </w:pPr>
    </w:p>
    <w:p w14:paraId="3E366D30" w14:textId="77777777" w:rsidR="00DC4DA7" w:rsidRDefault="00DC4DA7" w:rsidP="00DC4DA7">
      <w:pPr>
        <w:rPr>
          <w:rFonts w:asciiTheme="minorHAnsi" w:hAnsiTheme="minorHAnsi" w:cstheme="minorHAnsi"/>
          <w:lang w:bidi="he-IL"/>
        </w:rPr>
      </w:pPr>
      <w:r>
        <w:rPr>
          <w:rFonts w:asciiTheme="minorHAnsi" w:hAnsiTheme="minorHAnsi" w:cstheme="minorHAnsi"/>
          <w:b/>
          <w:bCs/>
          <w:lang w:bidi="he-IL"/>
        </w:rPr>
        <w:lastRenderedPageBreak/>
        <w:t>Supplemental Figure 6</w:t>
      </w:r>
      <w:r w:rsidRPr="00502DD5">
        <w:rPr>
          <w:rFonts w:asciiTheme="minorHAnsi" w:hAnsiTheme="minorHAnsi" w:cstheme="minorHAnsi"/>
          <w:b/>
          <w:bCs/>
          <w:lang w:bidi="he-IL"/>
        </w:rPr>
        <w:t>: Planning the fixation plate.</w:t>
      </w:r>
      <w:r>
        <w:rPr>
          <w:rFonts w:asciiTheme="minorHAnsi" w:hAnsiTheme="minorHAnsi" w:cstheme="minorHAnsi"/>
          <w:lang w:bidi="he-IL"/>
        </w:rPr>
        <w:t xml:space="preserve"> (</w:t>
      </w:r>
      <w:r w:rsidRPr="00502DD5">
        <w:rPr>
          <w:rFonts w:asciiTheme="minorHAnsi" w:hAnsiTheme="minorHAnsi" w:cstheme="minorHAnsi"/>
          <w:b/>
          <w:bCs/>
          <w:lang w:bidi="he-IL"/>
        </w:rPr>
        <w:t>A</w:t>
      </w:r>
      <w:r>
        <w:rPr>
          <w:rFonts w:asciiTheme="minorHAnsi" w:hAnsiTheme="minorHAnsi" w:cstheme="minorHAnsi"/>
          <w:lang w:bidi="he-IL"/>
        </w:rPr>
        <w:t>) A parallel plane is created. (</w:t>
      </w:r>
      <w:r w:rsidRPr="00C671DD">
        <w:rPr>
          <w:rFonts w:asciiTheme="minorHAnsi" w:hAnsiTheme="minorHAnsi" w:cstheme="minorHAnsi"/>
          <w:b/>
          <w:bCs/>
          <w:lang w:bidi="he-IL"/>
        </w:rPr>
        <w:t>B</w:t>
      </w:r>
      <w:r>
        <w:rPr>
          <w:rFonts w:asciiTheme="minorHAnsi" w:hAnsiTheme="minorHAnsi" w:cstheme="minorHAnsi"/>
          <w:lang w:bidi="he-IL"/>
        </w:rPr>
        <w:t>) The holes for the screws and the outer shape of the plate are planned on the plane.</w:t>
      </w:r>
    </w:p>
    <w:p w14:paraId="490791D8" w14:textId="77777777" w:rsidR="00DC4DA7" w:rsidRPr="00D87963" w:rsidRDefault="00DC4DA7" w:rsidP="00DC4DA7">
      <w:pPr>
        <w:rPr>
          <w:rFonts w:asciiTheme="minorHAnsi" w:hAnsiTheme="minorHAnsi" w:cstheme="minorHAnsi"/>
          <w:lang w:bidi="he-IL"/>
        </w:rPr>
      </w:pPr>
    </w:p>
    <w:p w14:paraId="4272E947" w14:textId="77777777" w:rsidR="00DC4DA7" w:rsidRPr="00D87963" w:rsidRDefault="00DC4DA7" w:rsidP="00DC4DA7">
      <w:pPr>
        <w:rPr>
          <w:rFonts w:asciiTheme="minorHAnsi" w:hAnsiTheme="minorHAnsi" w:cstheme="minorHAnsi"/>
          <w:lang w:bidi="he-IL"/>
        </w:rPr>
      </w:pPr>
      <w:r>
        <w:rPr>
          <w:rFonts w:asciiTheme="minorHAnsi" w:hAnsiTheme="minorHAnsi" w:cstheme="minorHAnsi"/>
          <w:b/>
          <w:bCs/>
          <w:lang w:bidi="he-IL"/>
        </w:rPr>
        <w:t>Supplemental Figure 7</w:t>
      </w:r>
      <w:r w:rsidRPr="00F82640">
        <w:rPr>
          <w:rFonts w:asciiTheme="minorHAnsi" w:hAnsiTheme="minorHAnsi" w:cstheme="minorHAnsi"/>
          <w:b/>
          <w:bCs/>
          <w:lang w:bidi="he-IL"/>
        </w:rPr>
        <w:t>: Fixation plate construction.</w:t>
      </w:r>
      <w:r>
        <w:rPr>
          <w:rFonts w:asciiTheme="minorHAnsi" w:hAnsiTheme="minorHAnsi" w:cstheme="minorHAnsi"/>
          <w:lang w:bidi="he-IL"/>
        </w:rPr>
        <w:t xml:space="preserve"> (</w:t>
      </w:r>
      <w:r w:rsidRPr="00502DD5">
        <w:rPr>
          <w:rFonts w:asciiTheme="minorHAnsi" w:hAnsiTheme="minorHAnsi" w:cstheme="minorHAnsi"/>
          <w:b/>
          <w:bCs/>
          <w:lang w:bidi="he-IL"/>
        </w:rPr>
        <w:t>A</w:t>
      </w:r>
      <w:r>
        <w:rPr>
          <w:rFonts w:asciiTheme="minorHAnsi" w:hAnsiTheme="minorHAnsi" w:cstheme="minorHAnsi"/>
          <w:lang w:bidi="he-IL"/>
        </w:rPr>
        <w:t>) Following projection from the plane and finalizing the outer form of the plate. (</w:t>
      </w:r>
      <w:r w:rsidRPr="00C671DD">
        <w:rPr>
          <w:rFonts w:asciiTheme="minorHAnsi" w:hAnsiTheme="minorHAnsi" w:cstheme="minorHAnsi"/>
          <w:b/>
          <w:bCs/>
          <w:lang w:bidi="he-IL"/>
        </w:rPr>
        <w:t>B</w:t>
      </w:r>
      <w:r>
        <w:rPr>
          <w:rFonts w:asciiTheme="minorHAnsi" w:hAnsiTheme="minorHAnsi" w:cstheme="minorHAnsi"/>
          <w:lang w:bidi="he-IL"/>
        </w:rPr>
        <w:t>) Creating the thickness of the plate.</w:t>
      </w:r>
    </w:p>
    <w:p w14:paraId="4D6C3284" w14:textId="77777777" w:rsidR="00DC4DA7" w:rsidRDefault="00DC4DA7" w:rsidP="00DC4DA7">
      <w:pPr>
        <w:rPr>
          <w:rFonts w:asciiTheme="minorHAnsi" w:hAnsiTheme="minorHAnsi" w:cstheme="minorHAnsi"/>
          <w:lang w:bidi="he-IL"/>
        </w:rPr>
      </w:pPr>
    </w:p>
    <w:p w14:paraId="4ADAD71B" w14:textId="77777777" w:rsidR="00DC4DA7" w:rsidRDefault="00DC4DA7" w:rsidP="00DC4DA7">
      <w:pPr>
        <w:rPr>
          <w:rFonts w:asciiTheme="minorHAnsi" w:hAnsiTheme="minorHAnsi" w:cstheme="minorHAnsi"/>
          <w:lang w:bidi="he-IL"/>
        </w:rPr>
      </w:pPr>
      <w:r>
        <w:rPr>
          <w:rFonts w:asciiTheme="minorHAnsi" w:hAnsiTheme="minorHAnsi" w:cstheme="minorHAnsi"/>
          <w:b/>
          <w:bCs/>
          <w:lang w:bidi="he-IL"/>
        </w:rPr>
        <w:t>Supplemental Figure 8</w:t>
      </w:r>
      <w:r w:rsidRPr="00F82640">
        <w:rPr>
          <w:rFonts w:asciiTheme="minorHAnsi" w:hAnsiTheme="minorHAnsi" w:cstheme="minorHAnsi"/>
          <w:b/>
          <w:bCs/>
          <w:lang w:bidi="he-IL"/>
        </w:rPr>
        <w:t>: Fixation plate hole preparation.</w:t>
      </w:r>
      <w:r>
        <w:rPr>
          <w:rFonts w:asciiTheme="minorHAnsi" w:hAnsiTheme="minorHAnsi" w:cstheme="minorHAnsi"/>
          <w:lang w:bidi="he-IL"/>
        </w:rPr>
        <w:t xml:space="preserve"> (</w:t>
      </w:r>
      <w:r w:rsidRPr="00502DD5">
        <w:rPr>
          <w:rFonts w:asciiTheme="minorHAnsi" w:hAnsiTheme="minorHAnsi" w:cstheme="minorHAnsi"/>
          <w:b/>
          <w:bCs/>
          <w:lang w:bidi="he-IL"/>
        </w:rPr>
        <w:t>A</w:t>
      </w:r>
      <w:r>
        <w:rPr>
          <w:rFonts w:asciiTheme="minorHAnsi" w:hAnsiTheme="minorHAnsi" w:cstheme="minorHAnsi"/>
          <w:lang w:bidi="he-IL"/>
        </w:rPr>
        <w:t>) Using the Boolean function for separating the fixation plate. (</w:t>
      </w:r>
      <w:r w:rsidRPr="00C671DD">
        <w:rPr>
          <w:rFonts w:asciiTheme="minorHAnsi" w:hAnsiTheme="minorHAnsi" w:cstheme="minorHAnsi"/>
          <w:b/>
          <w:bCs/>
          <w:lang w:bidi="he-IL"/>
        </w:rPr>
        <w:t>B</w:t>
      </w:r>
      <w:r>
        <w:rPr>
          <w:rFonts w:asciiTheme="minorHAnsi" w:hAnsiTheme="minorHAnsi" w:cstheme="minorHAnsi"/>
          <w:lang w:bidi="he-IL"/>
        </w:rPr>
        <w:t>) Marking the holes in the plate using the SubD option.</w:t>
      </w:r>
    </w:p>
    <w:p w14:paraId="487B08E4" w14:textId="77777777" w:rsidR="00DC4DA7" w:rsidRDefault="00DC4DA7" w:rsidP="00DC4DA7">
      <w:pPr>
        <w:rPr>
          <w:rFonts w:asciiTheme="minorHAnsi" w:hAnsiTheme="minorHAnsi" w:cstheme="minorHAnsi"/>
          <w:lang w:bidi="he-IL"/>
        </w:rPr>
      </w:pPr>
    </w:p>
    <w:p w14:paraId="3310E3C0" w14:textId="77777777" w:rsidR="00DC4DA7" w:rsidRDefault="00DC4DA7" w:rsidP="00DC4DA7">
      <w:pPr>
        <w:rPr>
          <w:rFonts w:asciiTheme="minorHAnsi" w:hAnsiTheme="minorHAnsi" w:cstheme="minorHAnsi"/>
          <w:lang w:bidi="he-IL"/>
        </w:rPr>
      </w:pPr>
      <w:r>
        <w:rPr>
          <w:rFonts w:asciiTheme="minorHAnsi" w:hAnsiTheme="minorHAnsi" w:cstheme="minorHAnsi"/>
          <w:b/>
          <w:bCs/>
          <w:lang w:bidi="he-IL"/>
        </w:rPr>
        <w:t>Supplemental Figure 9</w:t>
      </w:r>
      <w:r w:rsidRPr="00F82640">
        <w:rPr>
          <w:rFonts w:asciiTheme="minorHAnsi" w:hAnsiTheme="minorHAnsi" w:cstheme="minorHAnsi"/>
          <w:b/>
          <w:bCs/>
          <w:lang w:bidi="he-IL"/>
        </w:rPr>
        <w:t>: Finalized patient-specific fixation plate.</w:t>
      </w:r>
      <w:r>
        <w:rPr>
          <w:rFonts w:asciiTheme="minorHAnsi" w:hAnsiTheme="minorHAnsi" w:cstheme="minorHAnsi"/>
          <w:lang w:bidi="he-IL"/>
        </w:rPr>
        <w:t xml:space="preserve"> (</w:t>
      </w:r>
      <w:r w:rsidRPr="00502DD5">
        <w:rPr>
          <w:rFonts w:asciiTheme="minorHAnsi" w:hAnsiTheme="minorHAnsi" w:cstheme="minorHAnsi"/>
          <w:b/>
          <w:bCs/>
          <w:lang w:bidi="he-IL"/>
        </w:rPr>
        <w:t>A</w:t>
      </w:r>
      <w:r>
        <w:rPr>
          <w:rFonts w:asciiTheme="minorHAnsi" w:hAnsiTheme="minorHAnsi" w:cstheme="minorHAnsi"/>
          <w:lang w:bidi="he-IL"/>
        </w:rPr>
        <w:t>) The finalized plate. (</w:t>
      </w:r>
      <w:r w:rsidRPr="00C671DD">
        <w:rPr>
          <w:rFonts w:asciiTheme="minorHAnsi" w:hAnsiTheme="minorHAnsi" w:cstheme="minorHAnsi"/>
          <w:b/>
          <w:bCs/>
          <w:lang w:bidi="he-IL"/>
        </w:rPr>
        <w:t>B</w:t>
      </w:r>
      <w:r>
        <w:rPr>
          <w:rFonts w:asciiTheme="minorHAnsi" w:hAnsiTheme="minorHAnsi" w:cstheme="minorHAnsi"/>
          <w:lang w:bidi="he-IL"/>
        </w:rPr>
        <w:t xml:space="preserve">) The plate on the bone following the planned bony movement. Notice the perfect fit. </w:t>
      </w:r>
    </w:p>
    <w:p w14:paraId="29FE1D2F" w14:textId="77777777" w:rsidR="00DC4DA7" w:rsidRPr="00D87963" w:rsidRDefault="00DC4DA7" w:rsidP="00DC4DA7">
      <w:pPr>
        <w:rPr>
          <w:rFonts w:asciiTheme="minorHAnsi" w:hAnsiTheme="minorHAnsi" w:cstheme="minorHAnsi"/>
          <w:lang w:bidi="he-IL"/>
        </w:rPr>
      </w:pPr>
    </w:p>
    <w:p w14:paraId="14B26526" w14:textId="1292B5AC" w:rsidR="00DC4DA7" w:rsidRPr="00D87963" w:rsidRDefault="00DC4DA7" w:rsidP="00DC4DA7">
      <w:pPr>
        <w:rPr>
          <w:rFonts w:asciiTheme="minorHAnsi" w:hAnsiTheme="minorHAnsi" w:cstheme="minorHAnsi"/>
          <w:lang w:bidi="he-IL"/>
        </w:rPr>
      </w:pPr>
      <w:r>
        <w:rPr>
          <w:rFonts w:asciiTheme="minorHAnsi" w:hAnsiTheme="minorHAnsi" w:cstheme="minorHAnsi"/>
          <w:b/>
          <w:bCs/>
          <w:lang w:bidi="he-IL"/>
        </w:rPr>
        <w:t>Supplemental Figure 10</w:t>
      </w:r>
      <w:r w:rsidRPr="00F82640">
        <w:rPr>
          <w:rFonts w:asciiTheme="minorHAnsi" w:hAnsiTheme="minorHAnsi" w:cstheme="minorHAnsi"/>
          <w:b/>
          <w:bCs/>
          <w:lang w:bidi="he-IL"/>
        </w:rPr>
        <w:t>: Surgical guide planning.</w:t>
      </w:r>
      <w:r>
        <w:rPr>
          <w:rFonts w:asciiTheme="minorHAnsi" w:hAnsiTheme="minorHAnsi" w:cstheme="minorHAnsi"/>
          <w:lang w:bidi="he-IL"/>
        </w:rPr>
        <w:t xml:space="preserve"> The planning is performed using the holes planned on the upper jaw in the final position (to receive a perfect fit with the holes in the fixation plate) but after moving the jaw to the pre-operative position, as the guides are the first to be used during the operation for bone osteotomy preparation. </w:t>
      </w:r>
    </w:p>
    <w:p w14:paraId="1ADF2AD0" w14:textId="77777777" w:rsidR="00DC4DA7" w:rsidRDefault="00DC4DA7" w:rsidP="00DC4DA7">
      <w:pPr>
        <w:rPr>
          <w:rFonts w:asciiTheme="minorHAnsi" w:hAnsiTheme="minorHAnsi" w:cstheme="minorHAnsi"/>
          <w:lang w:bidi="he-IL"/>
        </w:rPr>
      </w:pPr>
    </w:p>
    <w:p w14:paraId="7E7A3664" w14:textId="0B9115AD" w:rsidR="00DC4DA7" w:rsidRPr="00D87963" w:rsidRDefault="00DC4DA7" w:rsidP="00DC4DA7">
      <w:pPr>
        <w:rPr>
          <w:rFonts w:asciiTheme="minorHAnsi" w:hAnsiTheme="minorHAnsi" w:cstheme="minorHAnsi"/>
          <w:lang w:bidi="he-IL"/>
        </w:rPr>
      </w:pPr>
      <w:r>
        <w:rPr>
          <w:rFonts w:asciiTheme="minorHAnsi" w:hAnsiTheme="minorHAnsi" w:cstheme="minorHAnsi"/>
          <w:b/>
          <w:bCs/>
          <w:lang w:bidi="he-IL"/>
        </w:rPr>
        <w:t>Supplemental Figure 11</w:t>
      </w:r>
      <w:r w:rsidRPr="00F82640">
        <w:rPr>
          <w:rFonts w:asciiTheme="minorHAnsi" w:hAnsiTheme="minorHAnsi" w:cstheme="minorHAnsi"/>
          <w:b/>
          <w:bCs/>
          <w:lang w:bidi="he-IL"/>
        </w:rPr>
        <w:t>: Finalized surgical guides.</w:t>
      </w:r>
      <w:r>
        <w:rPr>
          <w:rFonts w:asciiTheme="minorHAnsi" w:hAnsiTheme="minorHAnsi" w:cstheme="minorHAnsi"/>
          <w:lang w:bidi="he-IL"/>
        </w:rPr>
        <w:t xml:space="preserve"> (</w:t>
      </w:r>
      <w:r w:rsidRPr="00502DD5">
        <w:rPr>
          <w:rFonts w:asciiTheme="minorHAnsi" w:hAnsiTheme="minorHAnsi" w:cstheme="minorHAnsi"/>
          <w:b/>
          <w:bCs/>
          <w:lang w:bidi="he-IL"/>
        </w:rPr>
        <w:t>A</w:t>
      </w:r>
      <w:r>
        <w:rPr>
          <w:rFonts w:asciiTheme="minorHAnsi" w:hAnsiTheme="minorHAnsi" w:cstheme="minorHAnsi"/>
          <w:lang w:bidi="he-IL"/>
        </w:rPr>
        <w:t>) The finalized surgical guides on the pre-operative bony facial bones. (</w:t>
      </w:r>
      <w:r w:rsidRPr="00C671DD">
        <w:rPr>
          <w:rFonts w:asciiTheme="minorHAnsi" w:hAnsiTheme="minorHAnsi" w:cstheme="minorHAnsi"/>
          <w:b/>
          <w:bCs/>
          <w:lang w:bidi="he-IL"/>
        </w:rPr>
        <w:t>B</w:t>
      </w:r>
      <w:r>
        <w:rPr>
          <w:rFonts w:asciiTheme="minorHAnsi" w:hAnsiTheme="minorHAnsi" w:cstheme="minorHAnsi"/>
          <w:lang w:bidi="he-IL"/>
        </w:rPr>
        <w:t xml:space="preserve">) </w:t>
      </w:r>
      <w:r w:rsidR="00343992">
        <w:rPr>
          <w:rFonts w:asciiTheme="minorHAnsi" w:hAnsiTheme="minorHAnsi" w:cstheme="minorHAnsi"/>
          <w:lang w:bidi="he-IL"/>
        </w:rPr>
        <w:t>B</w:t>
      </w:r>
      <w:r>
        <w:rPr>
          <w:rFonts w:asciiTheme="minorHAnsi" w:hAnsiTheme="minorHAnsi" w:cstheme="minorHAnsi"/>
          <w:lang w:bidi="he-IL"/>
        </w:rPr>
        <w:t xml:space="preserve">oth the surgical guides and the final fixation plates. </w:t>
      </w:r>
    </w:p>
    <w:p w14:paraId="41266850" w14:textId="6D9AE4AF" w:rsidR="00D87963" w:rsidRPr="00D87963" w:rsidRDefault="00D87963" w:rsidP="00054DB6">
      <w:pPr>
        <w:rPr>
          <w:rFonts w:asciiTheme="minorHAnsi" w:hAnsiTheme="minorHAnsi" w:cstheme="minorHAnsi"/>
          <w:lang w:bidi="he-IL"/>
        </w:rPr>
      </w:pPr>
      <w:r w:rsidRPr="00D87963">
        <w:rPr>
          <w:rFonts w:asciiTheme="minorHAnsi" w:hAnsiTheme="minorHAnsi" w:cstheme="minorHAnsi"/>
          <w:lang w:bidi="he-IL"/>
        </w:rPr>
        <w:t xml:space="preserve"> </w:t>
      </w:r>
    </w:p>
    <w:p w14:paraId="64B8CF78" w14:textId="0BF86751" w:rsidR="006305D7" w:rsidRPr="001B1519" w:rsidRDefault="006305D7" w:rsidP="00054DB6">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29B9A3A5" w14:textId="7957ACF1" w:rsidR="00901A4D" w:rsidRDefault="00D835CA" w:rsidP="00054DB6">
      <w:pPr>
        <w:rPr>
          <w:rFonts w:asciiTheme="minorHAnsi" w:hAnsiTheme="minorHAnsi" w:cstheme="minorHAnsi"/>
          <w:lang w:bidi="he-IL"/>
        </w:rPr>
      </w:pPr>
      <w:r>
        <w:rPr>
          <w:rFonts w:asciiTheme="minorHAnsi" w:hAnsiTheme="minorHAnsi" w:cstheme="minorHAnsi"/>
          <w:lang w:bidi="he-IL"/>
        </w:rPr>
        <w:t>3</w:t>
      </w:r>
      <w:r w:rsidR="00333B55">
        <w:rPr>
          <w:rFonts w:asciiTheme="minorHAnsi" w:hAnsiTheme="minorHAnsi" w:cstheme="minorHAnsi"/>
          <w:lang w:bidi="he-IL"/>
        </w:rPr>
        <w:t>D</w:t>
      </w:r>
      <w:r>
        <w:rPr>
          <w:rFonts w:asciiTheme="minorHAnsi" w:hAnsiTheme="minorHAnsi" w:cstheme="minorHAnsi"/>
          <w:lang w:bidi="he-IL"/>
        </w:rPr>
        <w:t xml:space="preserve"> planning and printing is one of the most rapidly evolving method</w:t>
      </w:r>
      <w:r w:rsidR="00736229">
        <w:rPr>
          <w:rFonts w:asciiTheme="minorHAnsi" w:hAnsiTheme="minorHAnsi" w:cstheme="minorHAnsi"/>
          <w:lang w:bidi="he-IL"/>
        </w:rPr>
        <w:t>s</w:t>
      </w:r>
      <w:r>
        <w:rPr>
          <w:rFonts w:asciiTheme="minorHAnsi" w:hAnsiTheme="minorHAnsi" w:cstheme="minorHAnsi"/>
          <w:lang w:bidi="he-IL"/>
        </w:rPr>
        <w:t xml:space="preserve"> in the surgical field. It is not only a promising tool for the </w:t>
      </w:r>
      <w:r w:rsidR="00365406">
        <w:rPr>
          <w:rFonts w:asciiTheme="minorHAnsi" w:hAnsiTheme="minorHAnsi" w:cstheme="minorHAnsi"/>
          <w:lang w:bidi="he-IL"/>
        </w:rPr>
        <w:t>future,</w:t>
      </w:r>
      <w:r>
        <w:rPr>
          <w:rFonts w:asciiTheme="minorHAnsi" w:hAnsiTheme="minorHAnsi" w:cstheme="minorHAnsi"/>
          <w:lang w:bidi="he-IL"/>
        </w:rPr>
        <w:t xml:space="preserve"> but a practical tool used nowadays for highly accurate surgical </w:t>
      </w:r>
      <w:r w:rsidR="00080C0A">
        <w:rPr>
          <w:rFonts w:asciiTheme="minorHAnsi" w:hAnsiTheme="minorHAnsi" w:cstheme="minorHAnsi"/>
          <w:lang w:bidi="he-IL"/>
        </w:rPr>
        <w:t xml:space="preserve">results and </w:t>
      </w:r>
      <w:r w:rsidR="005B747D">
        <w:rPr>
          <w:rFonts w:asciiTheme="minorHAnsi" w:hAnsiTheme="minorHAnsi" w:cstheme="minorHAnsi"/>
          <w:lang w:bidi="he-IL"/>
        </w:rPr>
        <w:t xml:space="preserve">patient-specific </w:t>
      </w:r>
      <w:r w:rsidR="00080C0A">
        <w:rPr>
          <w:rFonts w:asciiTheme="minorHAnsi" w:hAnsiTheme="minorHAnsi" w:cstheme="minorHAnsi"/>
          <w:lang w:bidi="he-IL"/>
        </w:rPr>
        <w:t xml:space="preserve">solutions. It allows for </w:t>
      </w:r>
      <w:r w:rsidR="00B51C7C">
        <w:rPr>
          <w:rFonts w:asciiTheme="minorHAnsi" w:hAnsiTheme="minorHAnsi" w:cstheme="minorHAnsi"/>
          <w:lang w:bidi="he-IL"/>
        </w:rPr>
        <w:t xml:space="preserve">highly </w:t>
      </w:r>
      <w:r w:rsidR="00080C0A">
        <w:rPr>
          <w:rFonts w:asciiTheme="minorHAnsi" w:hAnsiTheme="minorHAnsi" w:cstheme="minorHAnsi"/>
          <w:lang w:bidi="he-IL"/>
        </w:rPr>
        <w:t xml:space="preserve">accurate results and reduces </w:t>
      </w:r>
      <w:r w:rsidR="00080C0A" w:rsidRPr="00080C0A">
        <w:rPr>
          <w:rFonts w:asciiTheme="minorHAnsi" w:hAnsiTheme="minorHAnsi" w:cstheme="minorHAnsi"/>
          <w:lang w:bidi="he-IL"/>
        </w:rPr>
        <w:t>the dependency on the surgeon’s experience</w:t>
      </w:r>
      <w:r w:rsidR="00080C0A">
        <w:rPr>
          <w:rFonts w:asciiTheme="minorHAnsi" w:hAnsiTheme="minorHAnsi" w:cstheme="minorHAnsi"/>
          <w:lang w:bidi="he-IL"/>
        </w:rPr>
        <w:fldChar w:fldCharType="begin"/>
      </w:r>
      <w:r w:rsidR="00080C0A">
        <w:rPr>
          <w:rFonts w:asciiTheme="minorHAnsi" w:hAnsiTheme="minorHAnsi" w:cstheme="minorHAnsi"/>
          <w:lang w:bidi="he-IL"/>
        </w:rPr>
        <w:instrText xml:space="preserve"> ADDIN EN.CITE &lt;EndNote&gt;&lt;Cite&gt;&lt;Author&gt;Tack&lt;/Author&gt;&lt;Year&gt;2016&lt;/Year&gt;&lt;RecNum&gt;46&lt;/RecNum&gt;&lt;DisplayText&gt;&lt;style face="superscript"&gt;10&lt;/style&gt;&lt;/DisplayText&gt;&lt;record&gt;&lt;rec-number&gt;46&lt;/rec-number&gt;&lt;foreign-keys&gt;&lt;key app="EN" db-id="atfpxraaapd9seex924pdzr8s2r99p950fpr" timestamp="1569958855"&gt;46&lt;/key&gt;&lt;/foreign-keys&gt;&lt;ref-type name="Journal Article"&gt;17&lt;/ref-type&gt;&lt;contributors&gt;&lt;authors&gt;&lt;author&gt;Tack, Philip&lt;/author&gt;&lt;author&gt;Victor, Jan&lt;/author&gt;&lt;author&gt;Gemmel, Paul&lt;/author&gt;&lt;author&gt;Annemans, Lieven&lt;/author&gt;&lt;/authors&gt;&lt;/contributors&gt;&lt;titles&gt;&lt;title&gt;3D-printing techniques in a medical setting: a systematic literature review&lt;/title&gt;&lt;secondary-title&gt;Biomedical engineering online&lt;/secondary-title&gt;&lt;/titles&gt;&lt;periodical&gt;&lt;full-title&gt;Biomedical engineering online&lt;/full-title&gt;&lt;/periodical&gt;&lt;pages&gt;115&lt;/pages&gt;&lt;volume&gt;15&lt;/volume&gt;&lt;number&gt;1&lt;/number&gt;&lt;dates&gt;&lt;year&gt;2016&lt;/year&gt;&lt;/dates&gt;&lt;isbn&gt;1475-925X&lt;/isbn&gt;&lt;urls&gt;&lt;/urls&gt;&lt;/record&gt;&lt;/Cite&gt;&lt;/EndNote&gt;</w:instrText>
      </w:r>
      <w:r w:rsidR="00080C0A">
        <w:rPr>
          <w:rFonts w:asciiTheme="minorHAnsi" w:hAnsiTheme="minorHAnsi" w:cstheme="minorHAnsi"/>
          <w:lang w:bidi="he-IL"/>
        </w:rPr>
        <w:fldChar w:fldCharType="separate"/>
      </w:r>
      <w:r w:rsidR="00080C0A" w:rsidRPr="00080C0A">
        <w:rPr>
          <w:rFonts w:asciiTheme="minorHAnsi" w:hAnsiTheme="minorHAnsi" w:cstheme="minorHAnsi"/>
          <w:noProof/>
          <w:vertAlign w:val="superscript"/>
          <w:lang w:bidi="he-IL"/>
        </w:rPr>
        <w:t>10</w:t>
      </w:r>
      <w:r w:rsidR="00080C0A">
        <w:rPr>
          <w:rFonts w:asciiTheme="minorHAnsi" w:hAnsiTheme="minorHAnsi" w:cstheme="minorHAnsi"/>
          <w:lang w:bidi="he-IL"/>
        </w:rPr>
        <w:fldChar w:fldCharType="end"/>
      </w:r>
      <w:r w:rsidR="00080C0A">
        <w:rPr>
          <w:rFonts w:asciiTheme="minorHAnsi" w:hAnsiTheme="minorHAnsi" w:cstheme="minorHAnsi"/>
          <w:lang w:bidi="he-IL"/>
        </w:rPr>
        <w:t xml:space="preserve">. It solves many of the disadvantages of previous old fashion surgical methods, but the costs </w:t>
      </w:r>
      <w:r w:rsidR="00E54F2E">
        <w:rPr>
          <w:rFonts w:asciiTheme="minorHAnsi" w:hAnsiTheme="minorHAnsi" w:cstheme="minorHAnsi"/>
          <w:lang w:bidi="he-IL"/>
        </w:rPr>
        <w:t>delay</w:t>
      </w:r>
      <w:r w:rsidR="00080C0A">
        <w:rPr>
          <w:rFonts w:asciiTheme="minorHAnsi" w:hAnsiTheme="minorHAnsi" w:cstheme="minorHAnsi"/>
          <w:lang w:bidi="he-IL"/>
        </w:rPr>
        <w:t xml:space="preserve"> the full implementation of the method</w:t>
      </w:r>
      <w:r w:rsidR="0046243A">
        <w:rPr>
          <w:rFonts w:asciiTheme="minorHAnsi" w:hAnsiTheme="minorHAnsi" w:cstheme="minorHAnsi"/>
          <w:lang w:bidi="he-IL"/>
        </w:rPr>
        <w:fldChar w:fldCharType="begin"/>
      </w:r>
      <w:r w:rsidR="0046243A">
        <w:rPr>
          <w:rFonts w:asciiTheme="minorHAnsi" w:hAnsiTheme="minorHAnsi" w:cstheme="minorHAnsi"/>
          <w:lang w:bidi="he-IL"/>
        </w:rPr>
        <w:instrText xml:space="preserve"> ADDIN EN.CITE &lt;EndNote&gt;&lt;Cite&gt;&lt;Author&gt;Tack&lt;/Author&gt;&lt;Year&gt;2016&lt;/Year&gt;&lt;RecNum&gt;46&lt;/RecNum&gt;&lt;DisplayText&gt;&lt;style face="superscript"&gt;10&lt;/style&gt;&lt;/DisplayText&gt;&lt;record&gt;&lt;rec-number&gt;46&lt;/rec-number&gt;&lt;foreign-keys&gt;&lt;key app="EN" db-id="atfpxraaapd9seex924pdzr8s2r99p950fpr" timestamp="1569958855"&gt;46&lt;/key&gt;&lt;/foreign-keys&gt;&lt;ref-type name="Journal Article"&gt;17&lt;/ref-type&gt;&lt;contributors&gt;&lt;authors&gt;&lt;author&gt;Tack, Philip&lt;/author&gt;&lt;author&gt;Victor, Jan&lt;/author&gt;&lt;author&gt;Gemmel, Paul&lt;/author&gt;&lt;author&gt;Annemans, Lieven&lt;/author&gt;&lt;/authors&gt;&lt;/contributors&gt;&lt;titles&gt;&lt;title&gt;3D-printing techniques in a medical setting: a systematic literature review&lt;/title&gt;&lt;secondary-title&gt;Biomedical engineering online&lt;/secondary-title&gt;&lt;/titles&gt;&lt;periodical&gt;&lt;full-title&gt;Biomedical engineering online&lt;/full-title&gt;&lt;/periodical&gt;&lt;pages&gt;115&lt;/pages&gt;&lt;volume&gt;15&lt;/volume&gt;&lt;number&gt;1&lt;/number&gt;&lt;dates&gt;&lt;year&gt;2016&lt;/year&gt;&lt;/dates&gt;&lt;isbn&gt;1475-925X&lt;/isbn&gt;&lt;urls&gt;&lt;/urls&gt;&lt;/record&gt;&lt;/Cite&gt;&lt;/EndNote&gt;</w:instrText>
      </w:r>
      <w:r w:rsidR="0046243A">
        <w:rPr>
          <w:rFonts w:asciiTheme="minorHAnsi" w:hAnsiTheme="minorHAnsi" w:cstheme="minorHAnsi"/>
          <w:lang w:bidi="he-IL"/>
        </w:rPr>
        <w:fldChar w:fldCharType="separate"/>
      </w:r>
      <w:r w:rsidR="0046243A" w:rsidRPr="0046243A">
        <w:rPr>
          <w:rFonts w:asciiTheme="minorHAnsi" w:hAnsiTheme="minorHAnsi" w:cstheme="minorHAnsi"/>
          <w:noProof/>
          <w:vertAlign w:val="superscript"/>
          <w:lang w:bidi="he-IL"/>
        </w:rPr>
        <w:t>10</w:t>
      </w:r>
      <w:r w:rsidR="0046243A">
        <w:rPr>
          <w:rFonts w:asciiTheme="minorHAnsi" w:hAnsiTheme="minorHAnsi" w:cstheme="minorHAnsi"/>
          <w:lang w:bidi="he-IL"/>
        </w:rPr>
        <w:fldChar w:fldCharType="end"/>
      </w:r>
      <w:r w:rsidR="0046243A">
        <w:rPr>
          <w:rFonts w:asciiTheme="minorHAnsi" w:hAnsiTheme="minorHAnsi" w:cstheme="minorHAnsi"/>
          <w:lang w:bidi="he-IL"/>
        </w:rPr>
        <w:t xml:space="preserve">. In-house planning and printing </w:t>
      </w:r>
      <w:r w:rsidR="006B242B">
        <w:rPr>
          <w:rFonts w:asciiTheme="minorHAnsi" w:hAnsiTheme="minorHAnsi" w:cstheme="minorHAnsi"/>
          <w:lang w:bidi="he-IL"/>
        </w:rPr>
        <w:t xml:space="preserve">of </w:t>
      </w:r>
      <w:r w:rsidR="0046243A">
        <w:rPr>
          <w:rFonts w:asciiTheme="minorHAnsi" w:hAnsiTheme="minorHAnsi" w:cstheme="minorHAnsi"/>
          <w:lang w:bidi="he-IL"/>
        </w:rPr>
        <w:t xml:space="preserve">the surgical guides reduce the costs to </w:t>
      </w:r>
      <w:r w:rsidR="00C2345B">
        <w:rPr>
          <w:rFonts w:asciiTheme="minorHAnsi" w:hAnsiTheme="minorHAnsi" w:cstheme="minorHAnsi"/>
          <w:lang w:bidi="he-IL"/>
        </w:rPr>
        <w:t xml:space="preserve">a </w:t>
      </w:r>
      <w:r w:rsidR="0046243A">
        <w:rPr>
          <w:rFonts w:asciiTheme="minorHAnsi" w:hAnsiTheme="minorHAnsi" w:cstheme="minorHAnsi"/>
          <w:lang w:bidi="he-IL"/>
        </w:rPr>
        <w:t xml:space="preserve">neglectable expanse and reduces dramatically the cost of the </w:t>
      </w:r>
      <w:r w:rsidR="005B747D">
        <w:rPr>
          <w:rFonts w:asciiTheme="minorHAnsi" w:hAnsiTheme="minorHAnsi" w:cstheme="minorHAnsi"/>
          <w:lang w:bidi="he-IL"/>
        </w:rPr>
        <w:t xml:space="preserve">patient-specific </w:t>
      </w:r>
      <w:r w:rsidR="0046243A">
        <w:rPr>
          <w:rFonts w:asciiTheme="minorHAnsi" w:hAnsiTheme="minorHAnsi" w:cstheme="minorHAnsi"/>
          <w:lang w:bidi="he-IL"/>
        </w:rPr>
        <w:t xml:space="preserve">fixation plate. </w:t>
      </w:r>
      <w:r w:rsidR="00A66645">
        <w:rPr>
          <w:rFonts w:asciiTheme="minorHAnsi" w:hAnsiTheme="minorHAnsi" w:cstheme="minorHAnsi"/>
          <w:lang w:bidi="he-IL"/>
        </w:rPr>
        <w:t xml:space="preserve">In this report we </w:t>
      </w:r>
      <w:r w:rsidR="0046243A">
        <w:rPr>
          <w:rFonts w:asciiTheme="minorHAnsi" w:hAnsiTheme="minorHAnsi" w:cstheme="minorHAnsi"/>
          <w:lang w:bidi="he-IL"/>
        </w:rPr>
        <w:t>describe a method for 3</w:t>
      </w:r>
      <w:r w:rsidR="00333B55">
        <w:rPr>
          <w:rFonts w:asciiTheme="minorHAnsi" w:hAnsiTheme="minorHAnsi" w:cstheme="minorHAnsi"/>
          <w:lang w:bidi="he-IL"/>
        </w:rPr>
        <w:t>D</w:t>
      </w:r>
      <w:r w:rsidR="0046243A">
        <w:rPr>
          <w:rFonts w:asciiTheme="minorHAnsi" w:hAnsiTheme="minorHAnsi" w:cstheme="minorHAnsi"/>
          <w:lang w:bidi="he-IL"/>
        </w:rPr>
        <w:t xml:space="preserve"> planning of orthognathic surgery followed by 3</w:t>
      </w:r>
      <w:r w:rsidR="00333B55">
        <w:rPr>
          <w:rFonts w:asciiTheme="minorHAnsi" w:hAnsiTheme="minorHAnsi" w:cstheme="minorHAnsi"/>
          <w:lang w:bidi="he-IL"/>
        </w:rPr>
        <w:t>D</w:t>
      </w:r>
      <w:r w:rsidR="0046243A">
        <w:rPr>
          <w:rFonts w:asciiTheme="minorHAnsi" w:hAnsiTheme="minorHAnsi" w:cstheme="minorHAnsi"/>
          <w:lang w:bidi="he-IL"/>
        </w:rPr>
        <w:t xml:space="preserve"> planning and printing of surgical guides and </w:t>
      </w:r>
      <w:r w:rsidR="005B747D">
        <w:rPr>
          <w:rFonts w:asciiTheme="minorHAnsi" w:hAnsiTheme="minorHAnsi" w:cstheme="minorHAnsi"/>
          <w:lang w:bidi="he-IL"/>
        </w:rPr>
        <w:t xml:space="preserve">patient-specific </w:t>
      </w:r>
      <w:r w:rsidR="0046243A">
        <w:rPr>
          <w:rFonts w:asciiTheme="minorHAnsi" w:hAnsiTheme="minorHAnsi" w:cstheme="minorHAnsi"/>
          <w:lang w:bidi="he-IL"/>
        </w:rPr>
        <w:t>fixation plates as a basis for the surgeon to perform the whole process in-house.</w:t>
      </w:r>
      <w:r w:rsidR="00D76A74">
        <w:rPr>
          <w:rFonts w:asciiTheme="minorHAnsi" w:hAnsiTheme="minorHAnsi" w:cstheme="minorHAnsi"/>
          <w:lang w:bidi="he-IL"/>
        </w:rPr>
        <w:t xml:space="preserve"> This protocol can be used for any orthognathic surgery, implementing all the above advantages.</w:t>
      </w:r>
    </w:p>
    <w:p w14:paraId="0C21DFBF" w14:textId="40B39C83" w:rsidR="00054D5B" w:rsidRDefault="00345CD3" w:rsidP="00054DB6">
      <w:pPr>
        <w:rPr>
          <w:rFonts w:asciiTheme="minorHAnsi" w:hAnsiTheme="minorHAnsi" w:cstheme="minorHAnsi"/>
          <w:lang w:bidi="he-IL"/>
        </w:rPr>
      </w:pPr>
      <w:r>
        <w:rPr>
          <w:rFonts w:asciiTheme="minorHAnsi" w:hAnsiTheme="minorHAnsi" w:cstheme="minorHAnsi"/>
          <w:lang w:bidi="he-IL"/>
        </w:rPr>
        <w:br/>
      </w:r>
      <w:r w:rsidR="003A01E5">
        <w:rPr>
          <w:rFonts w:asciiTheme="minorHAnsi" w:hAnsiTheme="minorHAnsi" w:cstheme="minorHAnsi"/>
          <w:lang w:bidi="he-IL"/>
        </w:rPr>
        <w:t xml:space="preserve">This protocol is based on two CAD software. The first is </w:t>
      </w:r>
      <w:r w:rsidR="00EE608B">
        <w:rPr>
          <w:rFonts w:asciiTheme="minorHAnsi" w:hAnsiTheme="minorHAnsi" w:cstheme="minorHAnsi"/>
          <w:lang w:bidi="he-IL"/>
        </w:rPr>
        <w:t>the</w:t>
      </w:r>
      <w:r w:rsidR="003A01E5">
        <w:rPr>
          <w:rFonts w:asciiTheme="minorHAnsi" w:hAnsiTheme="minorHAnsi" w:cstheme="minorHAnsi"/>
          <w:lang w:bidi="he-IL"/>
        </w:rPr>
        <w:t xml:space="preserve"> imaging </w:t>
      </w:r>
      <w:r w:rsidR="00EE608B">
        <w:rPr>
          <w:rFonts w:asciiTheme="minorHAnsi" w:hAnsiTheme="minorHAnsi" w:cstheme="minorHAnsi"/>
          <w:lang w:bidi="he-IL"/>
        </w:rPr>
        <w:t>software</w:t>
      </w:r>
      <w:r w:rsidR="00174784">
        <w:rPr>
          <w:rFonts w:asciiTheme="minorHAnsi" w:hAnsiTheme="minorHAnsi" w:cstheme="minorHAnsi"/>
          <w:lang w:bidi="he-IL"/>
        </w:rPr>
        <w:t>,</w:t>
      </w:r>
      <w:r w:rsidR="00EE608B">
        <w:rPr>
          <w:rFonts w:asciiTheme="minorHAnsi" w:hAnsiTheme="minorHAnsi" w:cstheme="minorHAnsi"/>
          <w:lang w:bidi="he-IL"/>
        </w:rPr>
        <w:t xml:space="preserve"> </w:t>
      </w:r>
      <w:r w:rsidR="003A01E5">
        <w:rPr>
          <w:rFonts w:asciiTheme="minorHAnsi" w:hAnsiTheme="minorHAnsi" w:cstheme="minorHAnsi"/>
          <w:lang w:bidi="he-IL"/>
        </w:rPr>
        <w:t>which allows for segmentation and surgical planning including osteotomy location and bony movements. The second i</w:t>
      </w:r>
      <w:r w:rsidR="00365406">
        <w:rPr>
          <w:rFonts w:asciiTheme="minorHAnsi" w:hAnsiTheme="minorHAnsi" w:cstheme="minorHAnsi"/>
          <w:lang w:bidi="he-IL"/>
        </w:rPr>
        <w:t>s</w:t>
      </w:r>
      <w:r w:rsidR="003A01E5">
        <w:rPr>
          <w:rFonts w:asciiTheme="minorHAnsi" w:hAnsiTheme="minorHAnsi" w:cstheme="minorHAnsi"/>
          <w:lang w:bidi="he-IL"/>
        </w:rPr>
        <w:t xml:space="preserve"> </w:t>
      </w:r>
      <w:r w:rsidR="00EE608B">
        <w:rPr>
          <w:rFonts w:asciiTheme="minorHAnsi" w:hAnsiTheme="minorHAnsi" w:cstheme="minorHAnsi"/>
          <w:lang w:bidi="he-IL"/>
        </w:rPr>
        <w:t xml:space="preserve">the </w:t>
      </w:r>
      <w:r w:rsidR="00EE608B" w:rsidRPr="008319FF">
        <w:rPr>
          <w:rFonts w:asciiTheme="minorHAnsi" w:hAnsiTheme="minorHAnsi" w:cstheme="minorHAnsi"/>
          <w:bCs/>
        </w:rPr>
        <w:t>3D design software</w:t>
      </w:r>
      <w:r w:rsidR="00174784">
        <w:rPr>
          <w:rFonts w:asciiTheme="minorHAnsi" w:hAnsiTheme="minorHAnsi" w:cstheme="minorHAnsi"/>
          <w:bCs/>
        </w:rPr>
        <w:t>,</w:t>
      </w:r>
      <w:r w:rsidR="003A01E5">
        <w:rPr>
          <w:rFonts w:asciiTheme="minorHAnsi" w:hAnsiTheme="minorHAnsi" w:cstheme="minorHAnsi"/>
          <w:lang w:bidi="he-IL"/>
        </w:rPr>
        <w:t xml:space="preserve"> which allows for the planning of the surgical guides and the </w:t>
      </w:r>
      <w:r w:rsidR="005B747D">
        <w:rPr>
          <w:rFonts w:asciiTheme="minorHAnsi" w:hAnsiTheme="minorHAnsi" w:cstheme="minorHAnsi"/>
          <w:lang w:bidi="he-IL"/>
        </w:rPr>
        <w:t xml:space="preserve">patient-specific </w:t>
      </w:r>
      <w:r w:rsidR="003A01E5">
        <w:rPr>
          <w:rFonts w:asciiTheme="minorHAnsi" w:hAnsiTheme="minorHAnsi" w:cstheme="minorHAnsi"/>
          <w:lang w:bidi="he-IL"/>
        </w:rPr>
        <w:t xml:space="preserve">fixation implants. </w:t>
      </w:r>
    </w:p>
    <w:p w14:paraId="5E4B3B8A" w14:textId="77777777" w:rsidR="00901A4D" w:rsidRDefault="00901A4D" w:rsidP="00054DB6">
      <w:pPr>
        <w:rPr>
          <w:rFonts w:asciiTheme="minorHAnsi" w:hAnsiTheme="minorHAnsi" w:cstheme="minorHAnsi"/>
          <w:lang w:bidi="he-IL"/>
        </w:rPr>
      </w:pPr>
    </w:p>
    <w:p w14:paraId="3EEEDE11" w14:textId="17BB3C45" w:rsidR="00054D5B" w:rsidRDefault="00B86BA1" w:rsidP="00054DB6">
      <w:pPr>
        <w:rPr>
          <w:rFonts w:asciiTheme="minorHAnsi" w:hAnsiTheme="minorHAnsi" w:cstheme="minorHAnsi"/>
          <w:lang w:bidi="he-IL"/>
        </w:rPr>
      </w:pPr>
      <w:r>
        <w:rPr>
          <w:rFonts w:asciiTheme="minorHAnsi" w:hAnsiTheme="minorHAnsi" w:cstheme="minorHAnsi"/>
          <w:lang w:bidi="he-IL"/>
        </w:rPr>
        <w:t xml:space="preserve">When using the imaging </w:t>
      </w:r>
      <w:r w:rsidR="00DB441E">
        <w:rPr>
          <w:rFonts w:asciiTheme="minorHAnsi" w:hAnsiTheme="minorHAnsi" w:cstheme="minorHAnsi"/>
          <w:lang w:bidi="he-IL"/>
        </w:rPr>
        <w:t>software,</w:t>
      </w:r>
      <w:r>
        <w:rPr>
          <w:rFonts w:asciiTheme="minorHAnsi" w:hAnsiTheme="minorHAnsi" w:cstheme="minorHAnsi"/>
          <w:lang w:bidi="he-IL"/>
        </w:rPr>
        <w:t xml:space="preserve"> i</w:t>
      </w:r>
      <w:r w:rsidR="003A01E5">
        <w:rPr>
          <w:rFonts w:asciiTheme="minorHAnsi" w:hAnsiTheme="minorHAnsi" w:cstheme="minorHAnsi"/>
          <w:lang w:bidi="he-IL"/>
        </w:rPr>
        <w:t xml:space="preserve">t is crucial to acquire a proper </w:t>
      </w:r>
      <w:r w:rsidR="0023702F">
        <w:rPr>
          <w:rFonts w:asciiTheme="minorHAnsi" w:hAnsiTheme="minorHAnsi" w:cstheme="minorHAnsi"/>
          <w:lang w:bidi="he-IL"/>
        </w:rPr>
        <w:t>CT</w:t>
      </w:r>
      <w:r w:rsidR="003A01E5">
        <w:rPr>
          <w:rFonts w:asciiTheme="minorHAnsi" w:hAnsiTheme="minorHAnsi" w:cstheme="minorHAnsi"/>
          <w:lang w:bidi="he-IL"/>
        </w:rPr>
        <w:t xml:space="preserve"> image, to properly plan </w:t>
      </w:r>
      <w:r w:rsidR="00736229">
        <w:rPr>
          <w:rFonts w:asciiTheme="minorHAnsi" w:hAnsiTheme="minorHAnsi" w:cstheme="minorHAnsi"/>
          <w:lang w:bidi="he-IL"/>
        </w:rPr>
        <w:t xml:space="preserve">the </w:t>
      </w:r>
      <w:r w:rsidR="003A01E5">
        <w:rPr>
          <w:rFonts w:asciiTheme="minorHAnsi" w:hAnsiTheme="minorHAnsi" w:cstheme="minorHAnsi"/>
          <w:lang w:bidi="he-IL"/>
        </w:rPr>
        <w:t xml:space="preserve">osteotomy location, avoiding </w:t>
      </w:r>
      <w:r>
        <w:rPr>
          <w:rFonts w:asciiTheme="minorHAnsi" w:hAnsiTheme="minorHAnsi" w:cstheme="minorHAnsi"/>
          <w:lang w:bidi="he-IL"/>
        </w:rPr>
        <w:t>damage to dental roots and to always keep in mind where the future fixation plates will be placed thus leaving enough room for the planned plates and screws. Keep in mind the holes prepared in the surgical guides need to match the holes of the final fixation plate.</w:t>
      </w:r>
      <w:r w:rsidR="00054D5B">
        <w:rPr>
          <w:rFonts w:asciiTheme="minorHAnsi" w:hAnsiTheme="minorHAnsi" w:cstheme="minorHAnsi"/>
          <w:lang w:bidi="he-IL"/>
        </w:rPr>
        <w:t xml:space="preserve"> Be sure to export the proper stages of the surgical planning, the position of the upper jaw after the osteotomy but before the movement</w:t>
      </w:r>
      <w:r w:rsidR="0023702F">
        <w:rPr>
          <w:rFonts w:asciiTheme="minorHAnsi" w:hAnsiTheme="minorHAnsi" w:cstheme="minorHAnsi"/>
          <w:lang w:bidi="he-IL"/>
        </w:rPr>
        <w:t>,</w:t>
      </w:r>
      <w:r w:rsidR="00054D5B">
        <w:rPr>
          <w:rFonts w:asciiTheme="minorHAnsi" w:hAnsiTheme="minorHAnsi" w:cstheme="minorHAnsi"/>
          <w:lang w:bidi="he-IL"/>
        </w:rPr>
        <w:t xml:space="preserve"> and another stl file with the final </w:t>
      </w:r>
      <w:r w:rsidR="00054D5B">
        <w:rPr>
          <w:rFonts w:asciiTheme="minorHAnsi" w:hAnsiTheme="minorHAnsi" w:cstheme="minorHAnsi"/>
          <w:lang w:bidi="he-IL"/>
        </w:rPr>
        <w:lastRenderedPageBreak/>
        <w:t xml:space="preserve">position of the upper jaw. </w:t>
      </w:r>
    </w:p>
    <w:p w14:paraId="0B835E0D" w14:textId="77777777" w:rsidR="00901A4D" w:rsidRDefault="00901A4D" w:rsidP="00054DB6">
      <w:pPr>
        <w:rPr>
          <w:rFonts w:asciiTheme="minorHAnsi" w:hAnsiTheme="minorHAnsi" w:cstheme="minorHAnsi"/>
          <w:lang w:bidi="he-IL"/>
        </w:rPr>
      </w:pPr>
    </w:p>
    <w:p w14:paraId="64534503" w14:textId="647A415B" w:rsidR="00054D5B" w:rsidRDefault="00054D5B" w:rsidP="00054DB6">
      <w:pPr>
        <w:rPr>
          <w:rFonts w:asciiTheme="minorHAnsi" w:hAnsiTheme="minorHAnsi" w:cstheme="minorHAnsi"/>
          <w:lang w:bidi="he-IL"/>
        </w:rPr>
      </w:pPr>
      <w:r>
        <w:rPr>
          <w:rFonts w:asciiTheme="minorHAnsi" w:hAnsiTheme="minorHAnsi" w:cstheme="minorHAnsi"/>
          <w:lang w:bidi="he-IL"/>
        </w:rPr>
        <w:t xml:space="preserve">When using the </w:t>
      </w:r>
      <w:r w:rsidR="00CF1AEF" w:rsidRPr="008319FF">
        <w:rPr>
          <w:rFonts w:asciiTheme="minorHAnsi" w:hAnsiTheme="minorHAnsi" w:cstheme="minorHAnsi"/>
          <w:bCs/>
        </w:rPr>
        <w:t>3D design software</w:t>
      </w:r>
      <w:r w:rsidR="00960BFB">
        <w:rPr>
          <w:rFonts w:asciiTheme="minorHAnsi" w:hAnsiTheme="minorHAnsi" w:cstheme="minorHAnsi"/>
          <w:lang w:bidi="he-IL"/>
        </w:rPr>
        <w:t>,</w:t>
      </w:r>
      <w:r>
        <w:rPr>
          <w:rFonts w:asciiTheme="minorHAnsi" w:hAnsiTheme="minorHAnsi" w:cstheme="minorHAnsi"/>
          <w:lang w:bidi="he-IL"/>
        </w:rPr>
        <w:t xml:space="preserve"> </w:t>
      </w:r>
      <w:r w:rsidR="007913B1">
        <w:rPr>
          <w:rFonts w:asciiTheme="minorHAnsi" w:hAnsiTheme="minorHAnsi" w:cstheme="minorHAnsi"/>
          <w:lang w:bidi="he-IL"/>
        </w:rPr>
        <w:t xml:space="preserve">it is important to first plan the final </w:t>
      </w:r>
      <w:r w:rsidR="005B747D">
        <w:rPr>
          <w:rFonts w:asciiTheme="minorHAnsi" w:hAnsiTheme="minorHAnsi" w:cstheme="minorHAnsi"/>
          <w:lang w:bidi="he-IL"/>
        </w:rPr>
        <w:t xml:space="preserve">patient-specific </w:t>
      </w:r>
      <w:r w:rsidR="007913B1">
        <w:rPr>
          <w:rFonts w:asciiTheme="minorHAnsi" w:hAnsiTheme="minorHAnsi" w:cstheme="minorHAnsi"/>
          <w:lang w:bidi="he-IL"/>
        </w:rPr>
        <w:t xml:space="preserve">fixation plates. Following the hole preparation for the screws, the </w:t>
      </w:r>
      <w:r w:rsidR="00A66645">
        <w:rPr>
          <w:rFonts w:asciiTheme="minorHAnsi" w:hAnsiTheme="minorHAnsi" w:cstheme="minorHAnsi"/>
          <w:lang w:bidi="he-IL"/>
        </w:rPr>
        <w:t xml:space="preserve">upper jaw </w:t>
      </w:r>
      <w:r w:rsidR="007913B1">
        <w:rPr>
          <w:rFonts w:asciiTheme="minorHAnsi" w:hAnsiTheme="minorHAnsi" w:cstheme="minorHAnsi"/>
          <w:lang w:bidi="he-IL"/>
        </w:rPr>
        <w:t xml:space="preserve">with the holes needs to be repositioned according to the </w:t>
      </w:r>
      <w:r w:rsidR="00694B18">
        <w:rPr>
          <w:rFonts w:asciiTheme="minorHAnsi" w:hAnsiTheme="minorHAnsi" w:cstheme="minorHAnsi"/>
          <w:lang w:bidi="he-IL"/>
        </w:rPr>
        <w:t>location</w:t>
      </w:r>
      <w:r w:rsidR="007913B1">
        <w:rPr>
          <w:rFonts w:asciiTheme="minorHAnsi" w:hAnsiTheme="minorHAnsi" w:cstheme="minorHAnsi"/>
          <w:lang w:bidi="he-IL"/>
        </w:rPr>
        <w:t xml:space="preserve"> before the surgical movement for preparation of the surgical cutting guide with the holes in the right position. Thus</w:t>
      </w:r>
      <w:r w:rsidR="00BE2FF7">
        <w:rPr>
          <w:rFonts w:asciiTheme="minorHAnsi" w:hAnsiTheme="minorHAnsi" w:cstheme="minorHAnsi"/>
          <w:lang w:bidi="he-IL"/>
        </w:rPr>
        <w:t>,</w:t>
      </w:r>
      <w:r w:rsidR="007913B1">
        <w:rPr>
          <w:rFonts w:asciiTheme="minorHAnsi" w:hAnsiTheme="minorHAnsi" w:cstheme="minorHAnsi"/>
          <w:lang w:bidi="he-IL"/>
        </w:rPr>
        <w:t xml:space="preserve"> the order of the steps is crucial for accurate positioning and proper surgical guide preparation. Always remember that</w:t>
      </w:r>
      <w:r w:rsidR="00BE2FF7">
        <w:rPr>
          <w:rFonts w:asciiTheme="minorHAnsi" w:hAnsiTheme="minorHAnsi" w:cstheme="minorHAnsi"/>
          <w:lang w:bidi="he-IL"/>
        </w:rPr>
        <w:t xml:space="preserve"> </w:t>
      </w:r>
      <w:r w:rsidR="00E72454">
        <w:rPr>
          <w:rFonts w:asciiTheme="minorHAnsi" w:hAnsiTheme="minorHAnsi" w:cstheme="minorHAnsi"/>
          <w:lang w:bidi="he-IL"/>
        </w:rPr>
        <w:t xml:space="preserve">if there is a doubt regarding discrepancies in bone continuity due to artifacts or improper bone segmentation it is preferred to add bone in the missing part because a slight space between the fixation plate and the bone in a specific area is preferred over bony interfere with the placement of the plate. It is important to remember that at times orthodontic preparation can result in bony deficiencies and exposed dental roots, so one should not </w:t>
      </w:r>
      <w:r w:rsidR="00960BFB">
        <w:rPr>
          <w:rFonts w:asciiTheme="minorHAnsi" w:hAnsiTheme="minorHAnsi" w:cstheme="minorHAnsi"/>
          <w:lang w:bidi="he-IL"/>
        </w:rPr>
        <w:t>assume this is due to artifacts.</w:t>
      </w:r>
      <w:r w:rsidR="005B747D">
        <w:rPr>
          <w:rFonts w:asciiTheme="minorHAnsi" w:hAnsiTheme="minorHAnsi" w:cstheme="minorHAnsi"/>
          <w:lang w:bidi="he-IL"/>
        </w:rPr>
        <w:t xml:space="preserve"> </w:t>
      </w:r>
    </w:p>
    <w:p w14:paraId="1AFEDCF9" w14:textId="77777777" w:rsidR="00901A4D" w:rsidRDefault="00901A4D" w:rsidP="00054DB6">
      <w:pPr>
        <w:rPr>
          <w:rFonts w:asciiTheme="minorHAnsi" w:hAnsiTheme="minorHAnsi" w:cstheme="minorHAnsi"/>
          <w:lang w:bidi="he-IL"/>
        </w:rPr>
      </w:pPr>
    </w:p>
    <w:p w14:paraId="1592B946" w14:textId="2A5EA05A" w:rsidR="00D835CA" w:rsidRDefault="00054D5B" w:rsidP="00054DB6">
      <w:pPr>
        <w:rPr>
          <w:rFonts w:asciiTheme="minorHAnsi" w:hAnsiTheme="minorHAnsi" w:cstheme="minorHAnsi"/>
          <w:lang w:bidi="he-IL"/>
        </w:rPr>
      </w:pPr>
      <w:r>
        <w:rPr>
          <w:rFonts w:asciiTheme="minorHAnsi" w:hAnsiTheme="minorHAnsi" w:cstheme="minorHAnsi"/>
          <w:lang w:bidi="he-IL"/>
        </w:rPr>
        <w:t xml:space="preserve">This method describes basic principals in surgical planning of orthognathic cases including the planning of surgical guides and </w:t>
      </w:r>
      <w:r w:rsidR="005B747D">
        <w:rPr>
          <w:rFonts w:asciiTheme="minorHAnsi" w:hAnsiTheme="minorHAnsi" w:cstheme="minorHAnsi"/>
          <w:lang w:bidi="he-IL"/>
        </w:rPr>
        <w:t xml:space="preserve">patient-specific </w:t>
      </w:r>
      <w:r w:rsidR="00940521">
        <w:rPr>
          <w:rFonts w:asciiTheme="minorHAnsi" w:hAnsiTheme="minorHAnsi" w:cstheme="minorHAnsi"/>
          <w:lang w:bidi="he-IL"/>
        </w:rPr>
        <w:t>fixation plates.</w:t>
      </w:r>
      <w:r w:rsidR="004D08DE">
        <w:rPr>
          <w:rFonts w:asciiTheme="minorHAnsi" w:hAnsiTheme="minorHAnsi" w:cstheme="minorHAnsi"/>
          <w:lang w:bidi="he-IL"/>
        </w:rPr>
        <w:t xml:space="preserve"> It solves the inaccuracies existing in previous non</w:t>
      </w:r>
      <w:r w:rsidR="00DF5348">
        <w:rPr>
          <w:rFonts w:asciiTheme="minorHAnsi" w:hAnsiTheme="minorHAnsi" w:cstheme="minorHAnsi"/>
          <w:lang w:bidi="he-IL"/>
        </w:rPr>
        <w:t>-</w:t>
      </w:r>
      <w:r w:rsidR="004D08DE">
        <w:rPr>
          <w:rFonts w:asciiTheme="minorHAnsi" w:hAnsiTheme="minorHAnsi" w:cstheme="minorHAnsi"/>
          <w:lang w:bidi="he-IL"/>
        </w:rPr>
        <w:t>computed and semi-computed methods such as digital wafers</w:t>
      </w:r>
      <w:r w:rsidR="003F24CE">
        <w:rPr>
          <w:rFonts w:asciiTheme="minorHAnsi" w:hAnsiTheme="minorHAnsi" w:cstheme="minorHAnsi"/>
          <w:lang w:bidi="he-IL"/>
        </w:rPr>
        <w:t xml:space="preserve"> and allows full control over the vertical dimension </w:t>
      </w:r>
      <w:r w:rsidR="00174784">
        <w:rPr>
          <w:rFonts w:asciiTheme="minorHAnsi" w:hAnsiTheme="minorHAnsi" w:cstheme="minorHAnsi"/>
          <w:lang w:bidi="he-IL"/>
        </w:rPr>
        <w:t>that</w:t>
      </w:r>
      <w:r w:rsidR="003F24CE">
        <w:rPr>
          <w:rFonts w:asciiTheme="minorHAnsi" w:hAnsiTheme="minorHAnsi" w:cstheme="minorHAnsi"/>
          <w:lang w:bidi="he-IL"/>
        </w:rPr>
        <w:t xml:space="preserve"> did not receive a definite solution in those methods</w:t>
      </w:r>
      <w:r w:rsidR="004D08DE">
        <w:rPr>
          <w:rFonts w:asciiTheme="minorHAnsi" w:hAnsiTheme="minorHAnsi" w:cstheme="minorHAnsi"/>
          <w:lang w:bidi="he-IL"/>
        </w:rPr>
        <w:t xml:space="preserve">. </w:t>
      </w:r>
      <w:r w:rsidR="00AE2EF6">
        <w:rPr>
          <w:rFonts w:asciiTheme="minorHAnsi" w:hAnsiTheme="minorHAnsi" w:cstheme="minorHAnsi"/>
        </w:rPr>
        <w:t>Other</w:t>
      </w:r>
      <w:r w:rsidR="00AE2EF6" w:rsidRPr="005F2058">
        <w:rPr>
          <w:rFonts w:asciiTheme="minorHAnsi" w:hAnsiTheme="minorHAnsi" w:cstheme="minorHAnsi"/>
        </w:rPr>
        <w:t xml:space="preserve"> advantages of the method include </w:t>
      </w:r>
      <w:r w:rsidR="00AE2EF6">
        <w:rPr>
          <w:rFonts w:asciiTheme="minorHAnsi" w:hAnsiTheme="minorHAnsi" w:cstheme="minorHAnsi"/>
        </w:rPr>
        <w:t xml:space="preserve">complete </w:t>
      </w:r>
      <w:r w:rsidR="00AE2EF6" w:rsidRPr="005F2058">
        <w:rPr>
          <w:rFonts w:asciiTheme="minorHAnsi" w:hAnsiTheme="minorHAnsi" w:cstheme="minorHAnsi"/>
        </w:rPr>
        <w:t>control over the surgery</w:t>
      </w:r>
      <w:r w:rsidR="00AE2EF6">
        <w:rPr>
          <w:rFonts w:asciiTheme="minorHAnsi" w:hAnsiTheme="minorHAnsi" w:cstheme="minorHAnsi"/>
        </w:rPr>
        <w:t xml:space="preserve"> by performing a virtual plan of the operation, including the </w:t>
      </w:r>
      <w:r w:rsidR="00AE2EF6" w:rsidRPr="005F2058">
        <w:rPr>
          <w:rFonts w:asciiTheme="minorHAnsi" w:hAnsiTheme="minorHAnsi" w:cstheme="minorHAnsi"/>
        </w:rPr>
        <w:t xml:space="preserve">planned osteotomies and fixation plates, significant reduction in </w:t>
      </w:r>
      <w:r w:rsidR="00AE2EF6">
        <w:rPr>
          <w:rFonts w:asciiTheme="minorHAnsi" w:hAnsiTheme="minorHAnsi" w:cstheme="minorHAnsi"/>
        </w:rPr>
        <w:t>price</w:t>
      </w:r>
      <w:r w:rsidR="00A66645">
        <w:rPr>
          <w:rFonts w:asciiTheme="minorHAnsi" w:hAnsiTheme="minorHAnsi" w:cstheme="minorHAnsi"/>
        </w:rPr>
        <w:t xml:space="preserve"> (compared to outsourcing the planning)</w:t>
      </w:r>
      <w:r w:rsidR="00174784">
        <w:rPr>
          <w:rFonts w:asciiTheme="minorHAnsi" w:hAnsiTheme="minorHAnsi" w:cstheme="minorHAnsi"/>
        </w:rPr>
        <w:t>,</w:t>
      </w:r>
      <w:r w:rsidR="00AE2EF6">
        <w:rPr>
          <w:rFonts w:asciiTheme="minorHAnsi" w:hAnsiTheme="minorHAnsi" w:cstheme="minorHAnsi"/>
        </w:rPr>
        <w:t xml:space="preserve"> and </w:t>
      </w:r>
      <w:r w:rsidR="007F2B2A">
        <w:rPr>
          <w:rFonts w:asciiTheme="minorHAnsi" w:hAnsiTheme="minorHAnsi" w:cstheme="minorHAnsi"/>
        </w:rPr>
        <w:t xml:space="preserve">reduction in </w:t>
      </w:r>
      <w:r w:rsidR="00AE2EF6">
        <w:rPr>
          <w:rFonts w:asciiTheme="minorHAnsi" w:hAnsiTheme="minorHAnsi" w:cstheme="minorHAnsi"/>
        </w:rPr>
        <w:t>operation duration</w:t>
      </w:r>
      <w:r w:rsidR="00AE2EF6" w:rsidRPr="005F2058">
        <w:rPr>
          <w:rFonts w:asciiTheme="minorHAnsi" w:hAnsiTheme="minorHAnsi" w:cstheme="minorHAnsi"/>
        </w:rPr>
        <w:t>. Limitations include the need to master the CAD programs</w:t>
      </w:r>
      <w:r w:rsidR="00AE2EF6">
        <w:rPr>
          <w:rFonts w:asciiTheme="minorHAnsi" w:hAnsiTheme="minorHAnsi" w:cstheme="minorHAnsi"/>
        </w:rPr>
        <w:t xml:space="preserve"> and the price of the 3D printed titanium plates which is significantly higher than </w:t>
      </w:r>
      <w:r w:rsidR="00A66645">
        <w:rPr>
          <w:rFonts w:asciiTheme="minorHAnsi" w:hAnsiTheme="minorHAnsi" w:cstheme="minorHAnsi"/>
        </w:rPr>
        <w:t>using</w:t>
      </w:r>
      <w:r w:rsidR="00AE2EF6">
        <w:rPr>
          <w:rFonts w:asciiTheme="minorHAnsi" w:hAnsiTheme="minorHAnsi" w:cstheme="minorHAnsi"/>
        </w:rPr>
        <w:t xml:space="preserve"> wafers</w:t>
      </w:r>
      <w:r w:rsidR="00A66645">
        <w:rPr>
          <w:rFonts w:asciiTheme="minorHAnsi" w:hAnsiTheme="minorHAnsi" w:cstheme="minorHAnsi"/>
        </w:rPr>
        <w:t xml:space="preserve"> and stock titanium plates</w:t>
      </w:r>
      <w:r w:rsidR="00AE2EF6" w:rsidRPr="005F2058">
        <w:rPr>
          <w:rFonts w:asciiTheme="minorHAnsi" w:hAnsiTheme="minorHAnsi" w:cstheme="minorHAnsi"/>
        </w:rPr>
        <w:t>.</w:t>
      </w:r>
      <w:r w:rsidR="00AE2EF6">
        <w:rPr>
          <w:rFonts w:asciiTheme="minorHAnsi" w:hAnsiTheme="minorHAnsi" w:cstheme="minorHAnsi"/>
          <w:lang w:bidi="he-IL"/>
        </w:rPr>
        <w:br/>
      </w:r>
      <w:r w:rsidR="00940521">
        <w:rPr>
          <w:rFonts w:asciiTheme="minorHAnsi" w:hAnsiTheme="minorHAnsi" w:cstheme="minorHAnsi"/>
          <w:lang w:bidi="he-IL"/>
        </w:rPr>
        <w:t>The methods described here, especially the planning of surgical guides and plates can be further modified for many surgical purposes</w:t>
      </w:r>
      <w:r w:rsidR="004D08DE">
        <w:rPr>
          <w:rFonts w:asciiTheme="minorHAnsi" w:hAnsiTheme="minorHAnsi" w:cstheme="minorHAnsi"/>
          <w:lang w:bidi="he-IL"/>
        </w:rPr>
        <w:t>. We describe the use of this method for the surgical planning of bony res</w:t>
      </w:r>
      <w:r w:rsidR="00CC148A">
        <w:rPr>
          <w:rFonts w:asciiTheme="minorHAnsi" w:hAnsiTheme="minorHAnsi" w:cstheme="minorHAnsi"/>
          <w:lang w:bidi="he-IL"/>
        </w:rPr>
        <w:t>e</w:t>
      </w:r>
      <w:r w:rsidR="004D08DE">
        <w:rPr>
          <w:rFonts w:asciiTheme="minorHAnsi" w:hAnsiTheme="minorHAnsi" w:cstheme="minorHAnsi"/>
          <w:lang w:bidi="he-IL"/>
        </w:rPr>
        <w:t>ction and reconstruction in facial bones. This method can be used to innovate in the field of surgical planning and reconstruction</w:t>
      </w:r>
      <w:r w:rsidR="004D08DE">
        <w:rPr>
          <w:rFonts w:asciiTheme="minorHAnsi" w:hAnsiTheme="minorHAnsi" w:cstheme="minorHAnsi"/>
          <w:lang w:bidi="he-IL"/>
        </w:rPr>
        <w:fldChar w:fldCharType="begin"/>
      </w:r>
      <w:r w:rsidR="004D08DE">
        <w:rPr>
          <w:rFonts w:asciiTheme="minorHAnsi" w:hAnsiTheme="minorHAnsi" w:cstheme="minorHAnsi"/>
          <w:lang w:bidi="he-IL"/>
        </w:rPr>
        <w:instrText xml:space="preserve"> ADDIN EN.CITE &lt;EndNote&gt;&lt;Cite&gt;&lt;Author&gt;Emodi&lt;/Author&gt;&lt;Year&gt;2017&lt;/Year&gt;&lt;RecNum&gt;29&lt;/RecNum&gt;&lt;DisplayText&gt;&lt;style face="superscript"&gt;3,5&lt;/style&gt;&lt;/DisplayText&gt;&lt;record&gt;&lt;rec-number&gt;29&lt;/rec-number&gt;&lt;foreign-keys&gt;&lt;key app="EN" db-id="atfpxraaapd9seex924pdzr8s2r99p950fpr" timestamp="1522349759"&gt;29&lt;/key&gt;&lt;/foreign-keys&gt;&lt;ref-type name="Journal Article"&gt;17&lt;/ref-type&gt;&lt;contributors&gt;&lt;authors&gt;&lt;author&gt;Emodi, Omri&lt;/author&gt;&lt;author&gt;Shilo, Dekel&lt;/author&gt;&lt;author&gt;Israel, Yair&lt;/author&gt;&lt;author&gt;Rachmiel, Adi&lt;/author&gt;&lt;/authors&gt;&lt;/contributors&gt;&lt;titles&gt;&lt;title&gt;Three-dimensional planning and printing of guides and templates for reconstruction of the mandibular ramus and condyle using autogenous costochondral grafts&lt;/title&gt;&lt;secondary-title&gt;British Journal of Oral and Maxillofacial Surgery&lt;/secondary-title&gt;&lt;/titles&gt;&lt;periodical&gt;&lt;full-title&gt;British Journal of Oral and Maxillofacial Surgery&lt;/full-title&gt;&lt;/periodical&gt;&lt;pages&gt;102-104&lt;/pages&gt;&lt;volume&gt;55&lt;/volume&gt;&lt;number&gt;1&lt;/number&gt;&lt;dates&gt;&lt;year&gt;2017&lt;/year&gt;&lt;/dates&gt;&lt;isbn&gt;0266-4356&lt;/isbn&gt;&lt;urls&gt;&lt;/urls&gt;&lt;/record&gt;&lt;/Cite&gt;&lt;Cite&gt;&lt;Author&gt;Rachmiel&lt;/Author&gt;&lt;Year&gt;2017&lt;/Year&gt;&lt;RecNum&gt;32&lt;/RecNum&gt;&lt;record&gt;&lt;rec-number&gt;32&lt;/rec-number&gt;&lt;foreign-keys&gt;&lt;key app="EN" db-id="atfpxraaapd9seex924pdzr8s2r99p950fpr" timestamp="1522411616"&gt;32&lt;/key&gt;&lt;/foreign-keys&gt;&lt;ref-type name="Journal Article"&gt;17&lt;/ref-type&gt;&lt;contributors&gt;&lt;authors&gt;&lt;author&gt;Rachmiel, A&lt;/author&gt;&lt;author&gt;Shilo, D&lt;/author&gt;&lt;author&gt;Blanc, O&lt;/author&gt;&lt;author&gt;Emodi, O&lt;/author&gt;&lt;/authors&gt;&lt;/contributors&gt;&lt;titles&gt;&lt;title&gt;Reconstruction of complex mandibular defects using integrated dental custom-made titanium implants&lt;/title&gt;&lt;secondary-title&gt;British Journal of Oral and Maxillofacial Surgery&lt;/secondary-title&gt;&lt;/titles&gt;&lt;periodical&gt;&lt;full-title&gt;British Journal of Oral and Maxillofacial Surgery&lt;/full-title&gt;&lt;/periodical&gt;&lt;pages&gt;425-427&lt;/pages&gt;&lt;volume&gt;55&lt;/volume&gt;&lt;number&gt;4&lt;/number&gt;&lt;dates&gt;&lt;year&gt;2017&lt;/year&gt;&lt;/dates&gt;&lt;isbn&gt;0266-4356&lt;/isbn&gt;&lt;urls&gt;&lt;/urls&gt;&lt;/record&gt;&lt;/Cite&gt;&lt;/EndNote&gt;</w:instrText>
      </w:r>
      <w:r w:rsidR="004D08DE">
        <w:rPr>
          <w:rFonts w:asciiTheme="minorHAnsi" w:hAnsiTheme="minorHAnsi" w:cstheme="minorHAnsi"/>
          <w:lang w:bidi="he-IL"/>
        </w:rPr>
        <w:fldChar w:fldCharType="separate"/>
      </w:r>
      <w:r w:rsidR="004D08DE" w:rsidRPr="004D08DE">
        <w:rPr>
          <w:rFonts w:asciiTheme="minorHAnsi" w:hAnsiTheme="minorHAnsi" w:cstheme="minorHAnsi"/>
          <w:noProof/>
          <w:vertAlign w:val="superscript"/>
          <w:lang w:bidi="he-IL"/>
        </w:rPr>
        <w:t>3,5</w:t>
      </w:r>
      <w:r w:rsidR="004D08DE">
        <w:rPr>
          <w:rFonts w:asciiTheme="minorHAnsi" w:hAnsiTheme="minorHAnsi" w:cstheme="minorHAnsi"/>
          <w:lang w:bidi="he-IL"/>
        </w:rPr>
        <w:fldChar w:fldCharType="end"/>
      </w:r>
      <w:r w:rsidR="004D08DE">
        <w:rPr>
          <w:rFonts w:asciiTheme="minorHAnsi" w:hAnsiTheme="minorHAnsi" w:cstheme="minorHAnsi"/>
          <w:lang w:bidi="he-IL"/>
        </w:rPr>
        <w:t xml:space="preserve"> and can </w:t>
      </w:r>
      <w:r w:rsidR="00A66645">
        <w:rPr>
          <w:rFonts w:asciiTheme="minorHAnsi" w:hAnsiTheme="minorHAnsi" w:cstheme="minorHAnsi"/>
          <w:lang w:bidi="he-IL"/>
        </w:rPr>
        <w:t xml:space="preserve">also </w:t>
      </w:r>
      <w:r w:rsidR="004D08DE">
        <w:rPr>
          <w:rFonts w:asciiTheme="minorHAnsi" w:hAnsiTheme="minorHAnsi" w:cstheme="minorHAnsi"/>
          <w:lang w:bidi="he-IL"/>
        </w:rPr>
        <w:t>be applied</w:t>
      </w:r>
      <w:r w:rsidR="00AE4E68">
        <w:rPr>
          <w:rFonts w:asciiTheme="minorHAnsi" w:hAnsiTheme="minorHAnsi" w:cstheme="minorHAnsi"/>
          <w:lang w:bidi="he-IL"/>
        </w:rPr>
        <w:t xml:space="preserve"> in</w:t>
      </w:r>
      <w:r w:rsidR="004D08DE">
        <w:rPr>
          <w:rFonts w:asciiTheme="minorHAnsi" w:hAnsiTheme="minorHAnsi" w:cstheme="minorHAnsi"/>
          <w:lang w:bidi="he-IL"/>
        </w:rPr>
        <w:t xml:space="preserve"> research</w:t>
      </w:r>
      <w:r w:rsidR="00A66645">
        <w:rPr>
          <w:rFonts w:asciiTheme="minorHAnsi" w:hAnsiTheme="minorHAnsi" w:cstheme="minorHAnsi"/>
          <w:lang w:bidi="he-IL"/>
        </w:rPr>
        <w:t>, for example</w:t>
      </w:r>
      <w:r w:rsidR="004D08DE">
        <w:rPr>
          <w:rFonts w:asciiTheme="minorHAnsi" w:hAnsiTheme="minorHAnsi" w:cstheme="minorHAnsi"/>
          <w:lang w:bidi="he-IL"/>
        </w:rPr>
        <w:t xml:space="preserve"> </w:t>
      </w:r>
      <w:r w:rsidR="00A66645">
        <w:rPr>
          <w:rFonts w:asciiTheme="minorHAnsi" w:hAnsiTheme="minorHAnsi" w:cstheme="minorHAnsi"/>
          <w:lang w:bidi="he-IL"/>
        </w:rPr>
        <w:t xml:space="preserve">in </w:t>
      </w:r>
      <w:r w:rsidR="004D08DE">
        <w:rPr>
          <w:rFonts w:asciiTheme="minorHAnsi" w:hAnsiTheme="minorHAnsi" w:cstheme="minorHAnsi"/>
          <w:lang w:bidi="he-IL"/>
        </w:rPr>
        <w:t xml:space="preserve">planning of sophisticated scaffold designs </w:t>
      </w:r>
      <w:r w:rsidR="00A66645">
        <w:rPr>
          <w:rFonts w:asciiTheme="minorHAnsi" w:hAnsiTheme="minorHAnsi" w:cstheme="minorHAnsi"/>
          <w:lang w:bidi="he-IL"/>
        </w:rPr>
        <w:t xml:space="preserve">for </w:t>
      </w:r>
      <w:r w:rsidR="004D08DE">
        <w:rPr>
          <w:rFonts w:asciiTheme="minorHAnsi" w:hAnsiTheme="minorHAnsi" w:cstheme="minorHAnsi"/>
          <w:lang w:bidi="he-IL"/>
        </w:rPr>
        <w:t>bone regeneration.</w:t>
      </w:r>
      <w:r w:rsidR="005B747D">
        <w:rPr>
          <w:rFonts w:asciiTheme="minorHAnsi" w:hAnsiTheme="minorHAnsi" w:cstheme="minorHAnsi"/>
          <w:lang w:bidi="he-IL"/>
        </w:rPr>
        <w:t xml:space="preserve"> </w:t>
      </w:r>
    </w:p>
    <w:p w14:paraId="66030076" w14:textId="58EA1966" w:rsidR="00AA03DF" w:rsidRDefault="00AA03DF" w:rsidP="00054DB6">
      <w:pPr>
        <w:rPr>
          <w:rFonts w:asciiTheme="minorHAnsi" w:hAnsiTheme="minorHAnsi" w:cstheme="minorHAnsi"/>
          <w:color w:val="auto"/>
        </w:rPr>
      </w:pPr>
    </w:p>
    <w:p w14:paraId="3A5BB168" w14:textId="77777777" w:rsidR="00174441" w:rsidRDefault="00174441" w:rsidP="00054DB6">
      <w:pPr>
        <w:rPr>
          <w:rFonts w:asciiTheme="minorHAnsi" w:hAnsiTheme="minorHAnsi" w:cstheme="minorHAnsi"/>
          <w:b/>
          <w:bCs/>
          <w:lang w:bidi="he-IL"/>
        </w:rPr>
      </w:pPr>
      <w:r w:rsidRPr="006C3730">
        <w:rPr>
          <w:rFonts w:asciiTheme="minorHAnsi" w:hAnsiTheme="minorHAnsi" w:cstheme="minorHAnsi"/>
          <w:b/>
          <w:bCs/>
          <w:lang w:bidi="he-IL"/>
        </w:rPr>
        <w:t>ACKNOWLEDGMENTS:</w:t>
      </w:r>
    </w:p>
    <w:p w14:paraId="6AB1BFD7" w14:textId="210FDC4F" w:rsidR="00174441" w:rsidRDefault="00174441" w:rsidP="00054DB6">
      <w:pPr>
        <w:rPr>
          <w:rFonts w:asciiTheme="minorHAnsi" w:hAnsiTheme="minorHAnsi" w:cstheme="minorHAnsi"/>
          <w:bCs/>
          <w:lang w:bidi="he-IL"/>
        </w:rPr>
      </w:pPr>
      <w:r>
        <w:rPr>
          <w:rFonts w:asciiTheme="minorHAnsi" w:hAnsiTheme="minorHAnsi" w:cstheme="minorHAnsi"/>
          <w:bCs/>
          <w:lang w:bidi="he-IL"/>
        </w:rPr>
        <w:t>No funding was received for this work</w:t>
      </w:r>
      <w:r w:rsidR="00901A4D">
        <w:rPr>
          <w:rFonts w:asciiTheme="minorHAnsi" w:hAnsiTheme="minorHAnsi" w:cstheme="minorHAnsi"/>
          <w:bCs/>
          <w:lang w:bidi="he-IL"/>
        </w:rPr>
        <w:t>.</w:t>
      </w:r>
    </w:p>
    <w:p w14:paraId="40198BDF" w14:textId="77777777" w:rsidR="00174441" w:rsidRDefault="00174441" w:rsidP="00054DB6">
      <w:pPr>
        <w:rPr>
          <w:rFonts w:asciiTheme="minorHAnsi" w:hAnsiTheme="minorHAnsi" w:cstheme="minorHAnsi"/>
          <w:bCs/>
          <w:lang w:bidi="he-IL"/>
        </w:rPr>
      </w:pPr>
    </w:p>
    <w:p w14:paraId="3FE09B6D" w14:textId="1C252506" w:rsidR="00174441" w:rsidRDefault="00174441" w:rsidP="00901A4D">
      <w:pPr>
        <w:rPr>
          <w:rFonts w:asciiTheme="minorHAnsi" w:hAnsiTheme="minorHAnsi" w:cstheme="minorHAnsi"/>
          <w:b/>
          <w:bCs/>
          <w:lang w:bidi="he-IL"/>
        </w:rPr>
      </w:pPr>
      <w:bookmarkStart w:id="6" w:name="Disclosures"/>
      <w:r w:rsidRPr="006C3730">
        <w:rPr>
          <w:rFonts w:asciiTheme="minorHAnsi" w:hAnsiTheme="minorHAnsi" w:cstheme="minorHAnsi"/>
          <w:b/>
          <w:bCs/>
          <w:lang w:bidi="he-IL"/>
        </w:rPr>
        <w:t>DISCLOSURES</w:t>
      </w:r>
      <w:bookmarkEnd w:id="6"/>
      <w:r w:rsidRPr="006C3730">
        <w:rPr>
          <w:rFonts w:asciiTheme="minorHAnsi" w:hAnsiTheme="minorHAnsi" w:cstheme="minorHAnsi"/>
          <w:b/>
          <w:bCs/>
          <w:lang w:bidi="he-IL"/>
        </w:rPr>
        <w:t>:</w:t>
      </w:r>
    </w:p>
    <w:p w14:paraId="27DD32CD" w14:textId="6B581E03" w:rsidR="00174441" w:rsidRDefault="00174441" w:rsidP="00901A4D">
      <w:pPr>
        <w:rPr>
          <w:rFonts w:asciiTheme="minorHAnsi" w:hAnsiTheme="minorHAnsi" w:cstheme="minorHAnsi"/>
          <w:color w:val="auto"/>
        </w:rPr>
      </w:pPr>
      <w:r w:rsidRPr="006C3730">
        <w:rPr>
          <w:rFonts w:asciiTheme="minorHAnsi" w:hAnsiTheme="minorHAnsi" w:cstheme="minorHAnsi"/>
          <w:bCs/>
          <w:lang w:bidi="he-IL"/>
        </w:rPr>
        <w:t>The authors have nothing to disclose</w:t>
      </w:r>
      <w:r w:rsidR="00901A4D">
        <w:rPr>
          <w:rFonts w:asciiTheme="minorHAnsi" w:hAnsiTheme="minorHAnsi" w:cstheme="minorHAnsi"/>
          <w:bCs/>
          <w:lang w:bidi="he-IL"/>
        </w:rPr>
        <w:t>.</w:t>
      </w:r>
    </w:p>
    <w:p w14:paraId="0000FF3F" w14:textId="77777777" w:rsidR="00174441" w:rsidRPr="001B1519" w:rsidRDefault="00174441" w:rsidP="00054DB6">
      <w:pPr>
        <w:rPr>
          <w:rFonts w:asciiTheme="minorHAnsi" w:hAnsiTheme="minorHAnsi" w:cstheme="minorHAnsi"/>
          <w:color w:val="auto"/>
        </w:rPr>
      </w:pPr>
    </w:p>
    <w:p w14:paraId="315B4FAD" w14:textId="5D1CED4B" w:rsidR="00B32616" w:rsidRPr="001B1519" w:rsidRDefault="009726EE" w:rsidP="00054DB6">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48BE1550" w14:textId="72D865ED" w:rsidR="001D1873" w:rsidRPr="004D08DE" w:rsidRDefault="001D1873" w:rsidP="00054DB6">
      <w:pPr>
        <w:pStyle w:val="EndNoteBibliography"/>
      </w:pPr>
      <w:r>
        <w:rPr>
          <w:rFonts w:asciiTheme="minorHAnsi" w:hAnsiTheme="minorHAnsi" w:cstheme="minorHAnsi"/>
          <w:color w:val="7F7F7F" w:themeColor="text1" w:themeTint="80"/>
        </w:rPr>
        <w:fldChar w:fldCharType="begin"/>
      </w:r>
      <w:r>
        <w:rPr>
          <w:rFonts w:asciiTheme="minorHAnsi" w:hAnsiTheme="minorHAnsi" w:cstheme="minorHAnsi"/>
          <w:color w:val="7F7F7F" w:themeColor="text1" w:themeTint="80"/>
        </w:rPr>
        <w:instrText xml:space="preserve"> ADDIN EN.REFLIST </w:instrText>
      </w:r>
      <w:r>
        <w:rPr>
          <w:rFonts w:asciiTheme="minorHAnsi" w:hAnsiTheme="minorHAnsi" w:cstheme="minorHAnsi"/>
          <w:color w:val="7F7F7F" w:themeColor="text1" w:themeTint="80"/>
        </w:rPr>
        <w:fldChar w:fldCharType="separate"/>
      </w:r>
      <w:r w:rsidRPr="004D08DE">
        <w:t>1</w:t>
      </w:r>
      <w:r w:rsidR="0023702F">
        <w:t xml:space="preserve">. </w:t>
      </w:r>
      <w:r w:rsidRPr="004D08DE">
        <w:t>Hull, C. W.</w:t>
      </w:r>
      <w:r w:rsidR="005B747D">
        <w:t xml:space="preserve"> </w:t>
      </w:r>
      <w:r w:rsidR="00160ADF">
        <w:t xml:space="preserve">Apparatus for production of three-dmensonal objects by stereo thography. </w:t>
      </w:r>
      <w:r w:rsidR="00160ADF" w:rsidRPr="00160ADF">
        <w:t>US4575330A</w:t>
      </w:r>
      <w:r w:rsidR="00160ADF">
        <w:t xml:space="preserve">. </w:t>
      </w:r>
      <w:r w:rsidR="00160ADF" w:rsidRPr="00160ADF">
        <w:t>Arcadia</w:t>
      </w:r>
      <w:r w:rsidR="00160ADF">
        <w:t>, CA</w:t>
      </w:r>
      <w:r w:rsidR="00160ADF" w:rsidRPr="00160ADF">
        <w:t xml:space="preserve"> </w:t>
      </w:r>
      <w:r w:rsidRPr="004D08DE">
        <w:t>(1986).</w:t>
      </w:r>
    </w:p>
    <w:p w14:paraId="3F4488D6" w14:textId="7C2FE994" w:rsidR="001D1873" w:rsidRPr="004D08DE" w:rsidRDefault="001D1873" w:rsidP="00054DB6">
      <w:pPr>
        <w:pStyle w:val="EndNoteBibliography"/>
      </w:pPr>
      <w:r w:rsidRPr="004D08DE">
        <w:t>2</w:t>
      </w:r>
      <w:r w:rsidR="0023702F">
        <w:t xml:space="preserve">. </w:t>
      </w:r>
      <w:r w:rsidRPr="004D08DE">
        <w:t>Shilo, D., Emodi, O., Blanc, O., Noy, D.</w:t>
      </w:r>
      <w:r w:rsidR="0023702F">
        <w:t>,</w:t>
      </w:r>
      <w:r w:rsidRPr="004D08DE">
        <w:t xml:space="preserve"> Rachmiel, A. Printing the Future—Updates in 3D Printing for Surgical Applications. </w:t>
      </w:r>
      <w:r w:rsidRPr="004D08DE">
        <w:rPr>
          <w:i/>
        </w:rPr>
        <w:t xml:space="preserve">Rambam Maimonides </w:t>
      </w:r>
      <w:r w:rsidR="0023702F" w:rsidRPr="004D08DE">
        <w:rPr>
          <w:i/>
        </w:rPr>
        <w:t>Medical Journal</w:t>
      </w:r>
      <w:r w:rsidRPr="004D08DE">
        <w:rPr>
          <w:i/>
        </w:rPr>
        <w:t>.</w:t>
      </w:r>
      <w:r w:rsidRPr="004D08DE">
        <w:t xml:space="preserve"> </w:t>
      </w:r>
      <w:r w:rsidRPr="004D08DE">
        <w:rPr>
          <w:b/>
        </w:rPr>
        <w:t>9</w:t>
      </w:r>
      <w:r w:rsidRPr="004D08DE">
        <w:t xml:space="preserve"> (3), </w:t>
      </w:r>
      <w:r w:rsidR="0023702F">
        <w:t xml:space="preserve">e0020 </w:t>
      </w:r>
      <w:r w:rsidRPr="004D08DE">
        <w:t>(2018).</w:t>
      </w:r>
    </w:p>
    <w:p w14:paraId="43424D5D" w14:textId="6FC12C04" w:rsidR="001D1873" w:rsidRPr="004D08DE" w:rsidRDefault="001D1873" w:rsidP="00054DB6">
      <w:pPr>
        <w:pStyle w:val="EndNoteBibliography"/>
      </w:pPr>
      <w:r w:rsidRPr="004D08DE">
        <w:t>3</w:t>
      </w:r>
      <w:r w:rsidR="0023702F">
        <w:t xml:space="preserve">. </w:t>
      </w:r>
      <w:r w:rsidRPr="004D08DE">
        <w:t>Emodi, O., Shilo, D., Israel, Y.</w:t>
      </w:r>
      <w:r w:rsidR="0023702F">
        <w:t>,</w:t>
      </w:r>
      <w:r w:rsidRPr="004D08DE">
        <w:t xml:space="preserve"> Rachmiel, A. Three-dimensional planning and printing of guides and templates for reconstruction of the mandibular ramus and condyle using autogenous costochondral grafts. </w:t>
      </w:r>
      <w:r w:rsidRPr="004D08DE">
        <w:rPr>
          <w:i/>
        </w:rPr>
        <w:t>British Journal of Oral and Maxillofacial Surgery.</w:t>
      </w:r>
      <w:r w:rsidRPr="004D08DE">
        <w:t xml:space="preserve"> </w:t>
      </w:r>
      <w:r w:rsidRPr="004D08DE">
        <w:rPr>
          <w:b/>
        </w:rPr>
        <w:t>55</w:t>
      </w:r>
      <w:r w:rsidRPr="004D08DE">
        <w:t xml:space="preserve"> (1), 102-104 (2017).</w:t>
      </w:r>
    </w:p>
    <w:p w14:paraId="619EB788" w14:textId="3DA1FB91" w:rsidR="001D1873" w:rsidRPr="004D08DE" w:rsidRDefault="001D1873" w:rsidP="00054DB6">
      <w:pPr>
        <w:pStyle w:val="EndNoteBibliography"/>
      </w:pPr>
      <w:r w:rsidRPr="004D08DE">
        <w:t>4</w:t>
      </w:r>
      <w:r w:rsidR="0023702F">
        <w:t xml:space="preserve">. </w:t>
      </w:r>
      <w:r w:rsidRPr="004D08DE">
        <w:t>Leiser, Y., Shilo, D., Wolff, A.</w:t>
      </w:r>
      <w:r w:rsidR="0023702F">
        <w:t>,</w:t>
      </w:r>
      <w:r w:rsidRPr="004D08DE">
        <w:t xml:space="preserve"> Rachmiel, A. Functional reconstruction in mandibular avulsion injuries. </w:t>
      </w:r>
      <w:r w:rsidRPr="004D08DE">
        <w:rPr>
          <w:i/>
        </w:rPr>
        <w:t>Journal of Craniofacial Surgery.</w:t>
      </w:r>
      <w:r w:rsidRPr="004D08DE">
        <w:t xml:space="preserve"> </w:t>
      </w:r>
      <w:r w:rsidRPr="004D08DE">
        <w:rPr>
          <w:b/>
        </w:rPr>
        <w:t>27</w:t>
      </w:r>
      <w:r w:rsidRPr="004D08DE">
        <w:t xml:space="preserve"> (8), 2113-2116 (2016).</w:t>
      </w:r>
    </w:p>
    <w:p w14:paraId="20F3D8F0" w14:textId="04F58B79" w:rsidR="001D1873" w:rsidRPr="004D08DE" w:rsidRDefault="001D1873" w:rsidP="00054DB6">
      <w:pPr>
        <w:pStyle w:val="EndNoteBibliography"/>
      </w:pPr>
      <w:r w:rsidRPr="004D08DE">
        <w:lastRenderedPageBreak/>
        <w:t>5</w:t>
      </w:r>
      <w:r w:rsidR="0023702F">
        <w:t xml:space="preserve">. </w:t>
      </w:r>
      <w:r w:rsidRPr="004D08DE">
        <w:t>Rachmiel, A., Shilo, D., Blanc, O.</w:t>
      </w:r>
      <w:r w:rsidR="0023702F">
        <w:t>,</w:t>
      </w:r>
      <w:r w:rsidRPr="004D08DE">
        <w:t xml:space="preserve"> Emodi, O. Reconstruction of complex mandibular defects using integrated dental custom-made titanium implants. </w:t>
      </w:r>
      <w:r w:rsidRPr="004D08DE">
        <w:rPr>
          <w:i/>
        </w:rPr>
        <w:t>British Journal of Oral and Maxillofacial Surgery.</w:t>
      </w:r>
      <w:r w:rsidRPr="004D08DE">
        <w:t xml:space="preserve"> </w:t>
      </w:r>
      <w:r w:rsidRPr="004D08DE">
        <w:rPr>
          <w:b/>
        </w:rPr>
        <w:t>55</w:t>
      </w:r>
      <w:r w:rsidRPr="004D08DE">
        <w:t xml:space="preserve"> (4), 425-427 (2017).</w:t>
      </w:r>
    </w:p>
    <w:p w14:paraId="45D644AE" w14:textId="09EF7144" w:rsidR="001D1873" w:rsidRPr="004D08DE" w:rsidRDefault="001D1873" w:rsidP="00054DB6">
      <w:pPr>
        <w:pStyle w:val="EndNoteBibliography"/>
      </w:pPr>
      <w:r w:rsidRPr="004D08DE">
        <w:t>6</w:t>
      </w:r>
      <w:r w:rsidR="0023702F">
        <w:t xml:space="preserve">. </w:t>
      </w:r>
      <w:r w:rsidRPr="004D08DE">
        <w:t>Lauren, M.</w:t>
      </w:r>
      <w:r w:rsidR="0023702F">
        <w:t>,</w:t>
      </w:r>
      <w:r w:rsidRPr="004D08DE">
        <w:t xml:space="preserve"> McIntyre, F. A new computer-assisted method for design and fabrication of occlusal splints. </w:t>
      </w:r>
      <w:r w:rsidRPr="004D08DE">
        <w:rPr>
          <w:i/>
        </w:rPr>
        <w:t>American Journal of Orthodontics and Dentofacial Orthopedics.</w:t>
      </w:r>
      <w:r w:rsidRPr="004D08DE">
        <w:t xml:space="preserve"> </w:t>
      </w:r>
      <w:r w:rsidRPr="004D08DE">
        <w:rPr>
          <w:b/>
        </w:rPr>
        <w:t>133</w:t>
      </w:r>
      <w:r w:rsidRPr="004D08DE">
        <w:t xml:space="preserve"> (4), S130-S135 (2008).</w:t>
      </w:r>
    </w:p>
    <w:p w14:paraId="4815AAB7" w14:textId="424A5D26" w:rsidR="001D1873" w:rsidRPr="004D08DE" w:rsidRDefault="001D1873" w:rsidP="00054DB6">
      <w:pPr>
        <w:pStyle w:val="EndNoteBibliography"/>
      </w:pPr>
      <w:r w:rsidRPr="004D08DE">
        <w:t>7</w:t>
      </w:r>
      <w:r w:rsidR="0023702F">
        <w:t xml:space="preserve">. </w:t>
      </w:r>
      <w:r w:rsidRPr="004D08DE">
        <w:t>Song, K.-G.</w:t>
      </w:r>
      <w:r w:rsidR="0023702F">
        <w:t>,</w:t>
      </w:r>
      <w:r w:rsidRPr="004D08DE">
        <w:t xml:space="preserve"> Baek, S.-H. Comparison of the accuracy of the three-dimensional virtual method and the conventional manual method for model surgery and intermediate wafer fabrication. </w:t>
      </w:r>
      <w:r w:rsidRPr="004D08DE">
        <w:rPr>
          <w:i/>
        </w:rPr>
        <w:t xml:space="preserve">Oral Surgery, Oral Medicine, Oral Pathology, </w:t>
      </w:r>
      <w:r w:rsidR="00DD292A">
        <w:rPr>
          <w:i/>
        </w:rPr>
        <w:t xml:space="preserve">and </w:t>
      </w:r>
      <w:r w:rsidRPr="004D08DE">
        <w:rPr>
          <w:i/>
        </w:rPr>
        <w:t>Oral Radiology.</w:t>
      </w:r>
      <w:r w:rsidRPr="004D08DE">
        <w:t xml:space="preserve"> </w:t>
      </w:r>
      <w:r w:rsidRPr="004D08DE">
        <w:rPr>
          <w:b/>
        </w:rPr>
        <w:t>107</w:t>
      </w:r>
      <w:r w:rsidRPr="004D08DE">
        <w:t xml:space="preserve"> (1), 13-21 (2009).</w:t>
      </w:r>
    </w:p>
    <w:p w14:paraId="024310B7" w14:textId="128340B6" w:rsidR="001D1873" w:rsidRPr="004D08DE" w:rsidRDefault="001D1873" w:rsidP="00054DB6">
      <w:pPr>
        <w:pStyle w:val="EndNoteBibliography"/>
      </w:pPr>
      <w:r w:rsidRPr="004D08DE">
        <w:t>8</w:t>
      </w:r>
      <w:r w:rsidR="0023702F">
        <w:t xml:space="preserve">. </w:t>
      </w:r>
      <w:r w:rsidRPr="004D08DE">
        <w:t>Mazzoni, S., Bianchi, A., Schiariti, G., Badiali, G.</w:t>
      </w:r>
      <w:r w:rsidR="0023702F">
        <w:t>,</w:t>
      </w:r>
      <w:r w:rsidRPr="004D08DE">
        <w:t xml:space="preserve"> Marchetti, C. Computer-aided design and computer-aided manufacturing cutting guides and customized titanium plates are useful in upper maxilla waferless repositioning. </w:t>
      </w:r>
      <w:r w:rsidRPr="004D08DE">
        <w:rPr>
          <w:i/>
        </w:rPr>
        <w:t>Journal of Oral and Maxillofacial Surgery.</w:t>
      </w:r>
      <w:r w:rsidRPr="004D08DE">
        <w:t xml:space="preserve"> </w:t>
      </w:r>
      <w:r w:rsidRPr="004D08DE">
        <w:rPr>
          <w:b/>
        </w:rPr>
        <w:t>73</w:t>
      </w:r>
      <w:r w:rsidRPr="004D08DE">
        <w:t xml:space="preserve"> (4), 701-707 (2015).</w:t>
      </w:r>
    </w:p>
    <w:p w14:paraId="61E4F4FA" w14:textId="684D7858" w:rsidR="001D1873" w:rsidRPr="004D08DE" w:rsidRDefault="001D1873" w:rsidP="00054DB6">
      <w:pPr>
        <w:pStyle w:val="EndNoteBibliography"/>
      </w:pPr>
      <w:r w:rsidRPr="004D08DE">
        <w:t>9</w:t>
      </w:r>
      <w:r w:rsidR="0023702F">
        <w:t xml:space="preserve">. </w:t>
      </w:r>
      <w:r w:rsidRPr="004D08DE">
        <w:t>Hanafy, M., Akoush, Y., Abou-ElFetouh, A.</w:t>
      </w:r>
      <w:r w:rsidR="0023702F">
        <w:t>,</w:t>
      </w:r>
      <w:r w:rsidRPr="004D08DE">
        <w:t xml:space="preserve"> Mounir, R. Precision of orthognathic digital plan transfer using patient-specific cutting guides and osteosynthesis versus mixed analogue–digitally planned surgery: a randomized controlled clinical trial. </w:t>
      </w:r>
      <w:r w:rsidRPr="004D08DE">
        <w:rPr>
          <w:i/>
        </w:rPr>
        <w:t xml:space="preserve">International </w:t>
      </w:r>
      <w:r w:rsidR="00DD292A">
        <w:rPr>
          <w:i/>
        </w:rPr>
        <w:t>J</w:t>
      </w:r>
      <w:r w:rsidRPr="004D08DE">
        <w:rPr>
          <w:i/>
        </w:rPr>
        <w:t xml:space="preserve">ournal of </w:t>
      </w:r>
      <w:r w:rsidR="00DD292A">
        <w:rPr>
          <w:i/>
        </w:rPr>
        <w:t>O</w:t>
      </w:r>
      <w:r w:rsidRPr="004D08DE">
        <w:rPr>
          <w:i/>
        </w:rPr>
        <w:t xml:space="preserve">ral and </w:t>
      </w:r>
      <w:r w:rsidR="00DD292A" w:rsidRPr="004D08DE">
        <w:rPr>
          <w:i/>
        </w:rPr>
        <w:t>Maxillofacial Surger</w:t>
      </w:r>
      <w:r w:rsidRPr="004D08DE">
        <w:rPr>
          <w:i/>
        </w:rPr>
        <w:t>y.</w:t>
      </w:r>
      <w:r w:rsidRPr="004D08DE">
        <w:t xml:space="preserve"> </w:t>
      </w:r>
      <w:r w:rsidR="002D61A4" w:rsidRPr="002D61A4">
        <w:rPr>
          <w:b/>
          <w:bCs/>
        </w:rPr>
        <w:t>49</w:t>
      </w:r>
      <w:r w:rsidR="002D61A4">
        <w:t xml:space="preserve"> </w:t>
      </w:r>
      <w:r w:rsidR="002D61A4" w:rsidRPr="002D61A4">
        <w:t>(1)</w:t>
      </w:r>
      <w:r w:rsidR="002D61A4">
        <w:t xml:space="preserve">, </w:t>
      </w:r>
      <w:r w:rsidR="002D61A4" w:rsidRPr="002D61A4">
        <w:t xml:space="preserve">62-68 </w:t>
      </w:r>
      <w:r w:rsidRPr="004D08DE">
        <w:t>(2019).</w:t>
      </w:r>
    </w:p>
    <w:p w14:paraId="39EFC1D8" w14:textId="4D3EAAA8" w:rsidR="00EF07C6" w:rsidRPr="00C327EE" w:rsidRDefault="001D1873" w:rsidP="00054DB6">
      <w:pPr>
        <w:pStyle w:val="EndNoteBibliography"/>
        <w:rPr>
          <w:b/>
          <w:color w:val="808080"/>
        </w:rPr>
      </w:pPr>
      <w:r w:rsidRPr="004D08DE">
        <w:t>10</w:t>
      </w:r>
      <w:r w:rsidR="0023702F">
        <w:t xml:space="preserve">. </w:t>
      </w:r>
      <w:r w:rsidRPr="004D08DE">
        <w:t>Tack, P., Victor, J., Gemmel, P.</w:t>
      </w:r>
      <w:r w:rsidR="0023702F">
        <w:t>,</w:t>
      </w:r>
      <w:r w:rsidRPr="004D08DE">
        <w:t xml:space="preserve"> Annemans, L. 3D-printing techniques in a medical setting: a systematic literature review. </w:t>
      </w:r>
      <w:r w:rsidRPr="004D08DE">
        <w:rPr>
          <w:i/>
        </w:rPr>
        <w:t xml:space="preserve">Biomedical </w:t>
      </w:r>
      <w:r w:rsidR="003434EB">
        <w:rPr>
          <w:i/>
        </w:rPr>
        <w:t>E</w:t>
      </w:r>
      <w:r w:rsidRPr="004D08DE">
        <w:rPr>
          <w:i/>
        </w:rPr>
        <w:t xml:space="preserve">ngineering </w:t>
      </w:r>
      <w:r w:rsidR="003434EB">
        <w:rPr>
          <w:i/>
        </w:rPr>
        <w:t>O</w:t>
      </w:r>
      <w:r w:rsidRPr="004D08DE">
        <w:rPr>
          <w:i/>
        </w:rPr>
        <w:t>nline.</w:t>
      </w:r>
      <w:r w:rsidRPr="004D08DE">
        <w:t xml:space="preserve"> </w:t>
      </w:r>
      <w:r w:rsidRPr="004D08DE">
        <w:rPr>
          <w:b/>
        </w:rPr>
        <w:t>15</w:t>
      </w:r>
      <w:r w:rsidRPr="004D08DE">
        <w:t xml:space="preserve"> (1), 115 (2016).</w:t>
      </w:r>
      <w:r>
        <w:fldChar w:fldCharType="end"/>
      </w:r>
    </w:p>
    <w:sectPr w:rsidR="00EF07C6" w:rsidRPr="00C327EE" w:rsidSect="00B81B15">
      <w:headerReference w:type="default" r:id="rId7"/>
      <w:foot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0BD46" w14:textId="77777777" w:rsidR="00FF5D8D" w:rsidRDefault="00FF5D8D" w:rsidP="00621C4E">
      <w:r>
        <w:separator/>
      </w:r>
    </w:p>
  </w:endnote>
  <w:endnote w:type="continuationSeparator" w:id="0">
    <w:p w14:paraId="5CF4B29F" w14:textId="77777777" w:rsidR="00FF5D8D" w:rsidRDefault="00FF5D8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08BD34DD" w:rsidR="00F417AB" w:rsidRDefault="00F417AB">
        <w:pPr>
          <w:pStyle w:val="Footer"/>
        </w:pPr>
        <w:r>
          <w:rPr>
            <w:noProof/>
          </w:rPr>
          <w:tab/>
        </w:r>
        <w:r>
          <w:rPr>
            <w:noProof/>
          </w:rPr>
          <w:tab/>
        </w:r>
      </w:p>
    </w:sdtContent>
  </w:sdt>
  <w:p w14:paraId="39947363" w14:textId="71AB2B06" w:rsidR="00F417AB" w:rsidRPr="00494F77" w:rsidRDefault="00F417AB"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F417AB" w:rsidRDefault="00F417A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EB9D3" w14:textId="77777777" w:rsidR="00FF5D8D" w:rsidRDefault="00FF5D8D" w:rsidP="00621C4E">
      <w:r>
        <w:separator/>
      </w:r>
    </w:p>
  </w:footnote>
  <w:footnote w:type="continuationSeparator" w:id="0">
    <w:p w14:paraId="6FBF2AE8" w14:textId="77777777" w:rsidR="00FF5D8D" w:rsidRDefault="00FF5D8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F417AB" w:rsidRPr="006F06E4" w:rsidRDefault="00F417AB"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B3F4B4D"/>
    <w:multiLevelType w:val="hybridMultilevel"/>
    <w:tmpl w:val="233C1FDC"/>
    <w:lvl w:ilvl="0" w:tplc="F466AC24">
      <w:start w:val="1"/>
      <w:numFmt w:val="decimal"/>
      <w:lvlText w:val="%1."/>
      <w:lvlJc w:val="left"/>
      <w:pPr>
        <w:tabs>
          <w:tab w:val="num" w:pos="1440"/>
        </w:tabs>
        <w:ind w:left="144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E9F18E0"/>
    <w:multiLevelType w:val="multilevel"/>
    <w:tmpl w:val="D9DA0EC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9"/>
  </w:num>
  <w:num w:numId="3">
    <w:abstractNumId w:val="4"/>
  </w:num>
  <w:num w:numId="4">
    <w:abstractNumId w:val="17"/>
  </w:num>
  <w:num w:numId="5">
    <w:abstractNumId w:val="10"/>
  </w:num>
  <w:num w:numId="6">
    <w:abstractNumId w:val="16"/>
  </w:num>
  <w:num w:numId="7">
    <w:abstractNumId w:val="0"/>
  </w:num>
  <w:num w:numId="8">
    <w:abstractNumId w:val="11"/>
  </w:num>
  <w:num w:numId="9">
    <w:abstractNumId w:val="12"/>
  </w:num>
  <w:num w:numId="10">
    <w:abstractNumId w:val="18"/>
  </w:num>
  <w:num w:numId="11">
    <w:abstractNumId w:val="22"/>
  </w:num>
  <w:num w:numId="12">
    <w:abstractNumId w:val="2"/>
  </w:num>
  <w:num w:numId="13">
    <w:abstractNumId w:val="20"/>
  </w:num>
  <w:num w:numId="14">
    <w:abstractNumId w:val="27"/>
  </w:num>
  <w:num w:numId="15">
    <w:abstractNumId w:val="13"/>
  </w:num>
  <w:num w:numId="16">
    <w:abstractNumId w:val="9"/>
  </w:num>
  <w:num w:numId="17">
    <w:abstractNumId w:val="21"/>
  </w:num>
  <w:num w:numId="18">
    <w:abstractNumId w:val="14"/>
  </w:num>
  <w:num w:numId="19">
    <w:abstractNumId w:val="24"/>
  </w:num>
  <w:num w:numId="20">
    <w:abstractNumId w:val="3"/>
  </w:num>
  <w:num w:numId="21">
    <w:abstractNumId w:val="25"/>
  </w:num>
  <w:num w:numId="22">
    <w:abstractNumId w:val="23"/>
  </w:num>
  <w:num w:numId="23">
    <w:abstractNumId w:val="15"/>
  </w:num>
  <w:num w:numId="24">
    <w:abstractNumId w:val="28"/>
  </w:num>
  <w:num w:numId="25">
    <w:abstractNumId w:val="8"/>
  </w:num>
  <w:num w:numId="26">
    <w:abstractNumId w:val="1"/>
  </w:num>
  <w:num w:numId="27">
    <w:abstractNumId w:val="6"/>
  </w:num>
  <w:num w:numId="28">
    <w:abstractNumId w:val="29"/>
  </w:num>
  <w:num w:numId="29">
    <w:abstractNumId w:val="26"/>
  </w:num>
  <w:num w:numId="30">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1) &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tfpxraaapd9seex924pdzr8s2r99p950fpr&quot;&gt;3D printing&lt;record-ids&gt;&lt;item&gt;1&lt;/item&gt;&lt;item&gt;25&lt;/item&gt;&lt;item&gt;29&lt;/item&gt;&lt;item&gt;31&lt;/item&gt;&lt;item&gt;32&lt;/item&gt;&lt;item&gt;41&lt;/item&gt;&lt;item&gt;42&lt;/item&gt;&lt;item&gt;43&lt;/item&gt;&lt;item&gt;44&lt;/item&gt;&lt;item&gt;46&lt;/item&gt;&lt;/record-ids&gt;&lt;/item&gt;&lt;/Libraries&gt;"/>
  </w:docVars>
  <w:rsids>
    <w:rsidRoot w:val="00EE705F"/>
    <w:rsid w:val="00001169"/>
    <w:rsid w:val="00001806"/>
    <w:rsid w:val="00005815"/>
    <w:rsid w:val="00006BE2"/>
    <w:rsid w:val="00006E68"/>
    <w:rsid w:val="00007DBC"/>
    <w:rsid w:val="00007EA1"/>
    <w:rsid w:val="000100F0"/>
    <w:rsid w:val="00011738"/>
    <w:rsid w:val="000129B2"/>
    <w:rsid w:val="00012FF9"/>
    <w:rsid w:val="0001389C"/>
    <w:rsid w:val="00014314"/>
    <w:rsid w:val="00017BEE"/>
    <w:rsid w:val="000207B3"/>
    <w:rsid w:val="000212AE"/>
    <w:rsid w:val="00021434"/>
    <w:rsid w:val="00021774"/>
    <w:rsid w:val="00021DF3"/>
    <w:rsid w:val="00023869"/>
    <w:rsid w:val="00024598"/>
    <w:rsid w:val="000279B0"/>
    <w:rsid w:val="00032769"/>
    <w:rsid w:val="0003311E"/>
    <w:rsid w:val="00037B58"/>
    <w:rsid w:val="00042DDB"/>
    <w:rsid w:val="00051B73"/>
    <w:rsid w:val="00054D5B"/>
    <w:rsid w:val="00054DB6"/>
    <w:rsid w:val="000575CF"/>
    <w:rsid w:val="0006098D"/>
    <w:rsid w:val="00060ABE"/>
    <w:rsid w:val="00061A50"/>
    <w:rsid w:val="0006361B"/>
    <w:rsid w:val="00064104"/>
    <w:rsid w:val="00064F32"/>
    <w:rsid w:val="000652E3"/>
    <w:rsid w:val="00066025"/>
    <w:rsid w:val="00067A04"/>
    <w:rsid w:val="00067A8F"/>
    <w:rsid w:val="000701D1"/>
    <w:rsid w:val="0007213F"/>
    <w:rsid w:val="000779F3"/>
    <w:rsid w:val="00080A20"/>
    <w:rsid w:val="00080C0A"/>
    <w:rsid w:val="00082796"/>
    <w:rsid w:val="00082DF4"/>
    <w:rsid w:val="00084DD5"/>
    <w:rsid w:val="00086FF5"/>
    <w:rsid w:val="00087C0A"/>
    <w:rsid w:val="00091788"/>
    <w:rsid w:val="00093BC4"/>
    <w:rsid w:val="000943E6"/>
    <w:rsid w:val="00097929"/>
    <w:rsid w:val="000A1E80"/>
    <w:rsid w:val="000A25F0"/>
    <w:rsid w:val="000A3B70"/>
    <w:rsid w:val="000A5153"/>
    <w:rsid w:val="000B10AE"/>
    <w:rsid w:val="000B30BF"/>
    <w:rsid w:val="000B566B"/>
    <w:rsid w:val="000B595C"/>
    <w:rsid w:val="000B662E"/>
    <w:rsid w:val="000B7294"/>
    <w:rsid w:val="000B75D0"/>
    <w:rsid w:val="000C1CF8"/>
    <w:rsid w:val="000C1FD8"/>
    <w:rsid w:val="000C49CF"/>
    <w:rsid w:val="000C52E9"/>
    <w:rsid w:val="000C5B8B"/>
    <w:rsid w:val="000C5CDC"/>
    <w:rsid w:val="000C65DC"/>
    <w:rsid w:val="000C66F3"/>
    <w:rsid w:val="000C6900"/>
    <w:rsid w:val="000C77D3"/>
    <w:rsid w:val="000D28BF"/>
    <w:rsid w:val="000D31E8"/>
    <w:rsid w:val="000D46A1"/>
    <w:rsid w:val="000D76E4"/>
    <w:rsid w:val="000E331F"/>
    <w:rsid w:val="000E3816"/>
    <w:rsid w:val="000E4F77"/>
    <w:rsid w:val="000E76EC"/>
    <w:rsid w:val="000F265C"/>
    <w:rsid w:val="000F3AFA"/>
    <w:rsid w:val="000F4936"/>
    <w:rsid w:val="000F5712"/>
    <w:rsid w:val="000F6611"/>
    <w:rsid w:val="000F72E8"/>
    <w:rsid w:val="000F7E22"/>
    <w:rsid w:val="00107554"/>
    <w:rsid w:val="001075E9"/>
    <w:rsid w:val="001104F3"/>
    <w:rsid w:val="00112EEB"/>
    <w:rsid w:val="0011403E"/>
    <w:rsid w:val="001173FF"/>
    <w:rsid w:val="0012563A"/>
    <w:rsid w:val="001264DE"/>
    <w:rsid w:val="00126B7E"/>
    <w:rsid w:val="001311C4"/>
    <w:rsid w:val="001313A7"/>
    <w:rsid w:val="0013276F"/>
    <w:rsid w:val="00132EE4"/>
    <w:rsid w:val="001342B5"/>
    <w:rsid w:val="0013621E"/>
    <w:rsid w:val="0013642E"/>
    <w:rsid w:val="00141DD4"/>
    <w:rsid w:val="00142EFE"/>
    <w:rsid w:val="00143BDF"/>
    <w:rsid w:val="00152A23"/>
    <w:rsid w:val="00153C51"/>
    <w:rsid w:val="00156887"/>
    <w:rsid w:val="00156B11"/>
    <w:rsid w:val="00160ADF"/>
    <w:rsid w:val="00162CB7"/>
    <w:rsid w:val="001665C9"/>
    <w:rsid w:val="00166F32"/>
    <w:rsid w:val="0016742B"/>
    <w:rsid w:val="00170036"/>
    <w:rsid w:val="00170C67"/>
    <w:rsid w:val="001718C0"/>
    <w:rsid w:val="00171E5B"/>
    <w:rsid w:val="00171F94"/>
    <w:rsid w:val="00174441"/>
    <w:rsid w:val="00174784"/>
    <w:rsid w:val="00175D4E"/>
    <w:rsid w:val="0017668A"/>
    <w:rsid w:val="001766FE"/>
    <w:rsid w:val="001771E7"/>
    <w:rsid w:val="00182A11"/>
    <w:rsid w:val="001911FF"/>
    <w:rsid w:val="00192006"/>
    <w:rsid w:val="00193180"/>
    <w:rsid w:val="0019530C"/>
    <w:rsid w:val="00196792"/>
    <w:rsid w:val="001A393C"/>
    <w:rsid w:val="001B1519"/>
    <w:rsid w:val="001B1A9E"/>
    <w:rsid w:val="001B2E2D"/>
    <w:rsid w:val="001B5840"/>
    <w:rsid w:val="001B5CD2"/>
    <w:rsid w:val="001B7CCF"/>
    <w:rsid w:val="001C0BEE"/>
    <w:rsid w:val="001C1E49"/>
    <w:rsid w:val="001C27C1"/>
    <w:rsid w:val="001C2A98"/>
    <w:rsid w:val="001C3B86"/>
    <w:rsid w:val="001C4D95"/>
    <w:rsid w:val="001D1873"/>
    <w:rsid w:val="001D3D7D"/>
    <w:rsid w:val="001D3FFF"/>
    <w:rsid w:val="001D4997"/>
    <w:rsid w:val="001D625F"/>
    <w:rsid w:val="001D68A4"/>
    <w:rsid w:val="001D7576"/>
    <w:rsid w:val="001E0E3F"/>
    <w:rsid w:val="001E14A0"/>
    <w:rsid w:val="001E2BCB"/>
    <w:rsid w:val="001E7376"/>
    <w:rsid w:val="001F09C9"/>
    <w:rsid w:val="001F225C"/>
    <w:rsid w:val="001F5713"/>
    <w:rsid w:val="00200792"/>
    <w:rsid w:val="00201CFA"/>
    <w:rsid w:val="0020220D"/>
    <w:rsid w:val="00202448"/>
    <w:rsid w:val="00202D15"/>
    <w:rsid w:val="00205B3F"/>
    <w:rsid w:val="00212EAE"/>
    <w:rsid w:val="00213097"/>
    <w:rsid w:val="00214BEE"/>
    <w:rsid w:val="002205B8"/>
    <w:rsid w:val="0022079B"/>
    <w:rsid w:val="00225720"/>
    <w:rsid w:val="002259E5"/>
    <w:rsid w:val="00226140"/>
    <w:rsid w:val="002274F3"/>
    <w:rsid w:val="0023094C"/>
    <w:rsid w:val="002309FF"/>
    <w:rsid w:val="00233484"/>
    <w:rsid w:val="00233C55"/>
    <w:rsid w:val="00234303"/>
    <w:rsid w:val="00234BE3"/>
    <w:rsid w:val="00235A90"/>
    <w:rsid w:val="0023624F"/>
    <w:rsid w:val="0023702F"/>
    <w:rsid w:val="0024012F"/>
    <w:rsid w:val="002406EF"/>
    <w:rsid w:val="00241E48"/>
    <w:rsid w:val="0024214E"/>
    <w:rsid w:val="00242623"/>
    <w:rsid w:val="00247312"/>
    <w:rsid w:val="00250558"/>
    <w:rsid w:val="00251F2B"/>
    <w:rsid w:val="002525D2"/>
    <w:rsid w:val="0025357C"/>
    <w:rsid w:val="002605D1"/>
    <w:rsid w:val="00260652"/>
    <w:rsid w:val="00261F25"/>
    <w:rsid w:val="002643A4"/>
    <w:rsid w:val="002648A9"/>
    <w:rsid w:val="0026536F"/>
    <w:rsid w:val="0026553C"/>
    <w:rsid w:val="002661A0"/>
    <w:rsid w:val="002662D3"/>
    <w:rsid w:val="0026790A"/>
    <w:rsid w:val="00267DD5"/>
    <w:rsid w:val="00274A0A"/>
    <w:rsid w:val="00277593"/>
    <w:rsid w:val="00280909"/>
    <w:rsid w:val="00280918"/>
    <w:rsid w:val="00282A5C"/>
    <w:rsid w:val="00282AF6"/>
    <w:rsid w:val="0028596A"/>
    <w:rsid w:val="00286898"/>
    <w:rsid w:val="0028702F"/>
    <w:rsid w:val="00287085"/>
    <w:rsid w:val="00287DC0"/>
    <w:rsid w:val="00290AF9"/>
    <w:rsid w:val="00291131"/>
    <w:rsid w:val="00294912"/>
    <w:rsid w:val="002967CF"/>
    <w:rsid w:val="00297788"/>
    <w:rsid w:val="002A3285"/>
    <w:rsid w:val="002A34F9"/>
    <w:rsid w:val="002A3638"/>
    <w:rsid w:val="002A484B"/>
    <w:rsid w:val="002A64A6"/>
    <w:rsid w:val="002A78A8"/>
    <w:rsid w:val="002A7AF4"/>
    <w:rsid w:val="002B1FE3"/>
    <w:rsid w:val="002B3301"/>
    <w:rsid w:val="002C1445"/>
    <w:rsid w:val="002C47D4"/>
    <w:rsid w:val="002C75F8"/>
    <w:rsid w:val="002D0F38"/>
    <w:rsid w:val="002D61A4"/>
    <w:rsid w:val="002D77E3"/>
    <w:rsid w:val="002E0600"/>
    <w:rsid w:val="002E1276"/>
    <w:rsid w:val="002E3FDF"/>
    <w:rsid w:val="002F2859"/>
    <w:rsid w:val="002F35ED"/>
    <w:rsid w:val="002F6E3C"/>
    <w:rsid w:val="0030117D"/>
    <w:rsid w:val="00301F30"/>
    <w:rsid w:val="003038FD"/>
    <w:rsid w:val="00303C87"/>
    <w:rsid w:val="003108E5"/>
    <w:rsid w:val="003115A8"/>
    <w:rsid w:val="003120CB"/>
    <w:rsid w:val="00312FED"/>
    <w:rsid w:val="003169A8"/>
    <w:rsid w:val="003176B9"/>
    <w:rsid w:val="003179F8"/>
    <w:rsid w:val="00320153"/>
    <w:rsid w:val="00320367"/>
    <w:rsid w:val="003218DA"/>
    <w:rsid w:val="00322871"/>
    <w:rsid w:val="00323052"/>
    <w:rsid w:val="00324830"/>
    <w:rsid w:val="00326FB3"/>
    <w:rsid w:val="003316D4"/>
    <w:rsid w:val="003321B2"/>
    <w:rsid w:val="00332BBE"/>
    <w:rsid w:val="00333822"/>
    <w:rsid w:val="00333B55"/>
    <w:rsid w:val="00333CFD"/>
    <w:rsid w:val="00336715"/>
    <w:rsid w:val="003401EC"/>
    <w:rsid w:val="00340DFD"/>
    <w:rsid w:val="00342FB1"/>
    <w:rsid w:val="00342FBB"/>
    <w:rsid w:val="003434EB"/>
    <w:rsid w:val="00343992"/>
    <w:rsid w:val="00344954"/>
    <w:rsid w:val="00345CD3"/>
    <w:rsid w:val="00345F9F"/>
    <w:rsid w:val="00350CD7"/>
    <w:rsid w:val="00360C17"/>
    <w:rsid w:val="003621C6"/>
    <w:rsid w:val="003622B8"/>
    <w:rsid w:val="0036518E"/>
    <w:rsid w:val="00365406"/>
    <w:rsid w:val="00366B76"/>
    <w:rsid w:val="00367712"/>
    <w:rsid w:val="00373051"/>
    <w:rsid w:val="00373B8F"/>
    <w:rsid w:val="00376D95"/>
    <w:rsid w:val="00377FBB"/>
    <w:rsid w:val="003809F2"/>
    <w:rsid w:val="00385140"/>
    <w:rsid w:val="00393CC7"/>
    <w:rsid w:val="00396302"/>
    <w:rsid w:val="003971F7"/>
    <w:rsid w:val="003A01E5"/>
    <w:rsid w:val="003A1227"/>
    <w:rsid w:val="003A16FC"/>
    <w:rsid w:val="003A2C8A"/>
    <w:rsid w:val="003A4FCD"/>
    <w:rsid w:val="003B0944"/>
    <w:rsid w:val="003B1593"/>
    <w:rsid w:val="003B4381"/>
    <w:rsid w:val="003B6A39"/>
    <w:rsid w:val="003C1043"/>
    <w:rsid w:val="003C1A30"/>
    <w:rsid w:val="003C6779"/>
    <w:rsid w:val="003C71BE"/>
    <w:rsid w:val="003D033C"/>
    <w:rsid w:val="003D2998"/>
    <w:rsid w:val="003D2F0A"/>
    <w:rsid w:val="003D3891"/>
    <w:rsid w:val="003D3FE9"/>
    <w:rsid w:val="003D4646"/>
    <w:rsid w:val="003D5D84"/>
    <w:rsid w:val="003E0F4F"/>
    <w:rsid w:val="003E18AC"/>
    <w:rsid w:val="003E210B"/>
    <w:rsid w:val="003E2A12"/>
    <w:rsid w:val="003E3384"/>
    <w:rsid w:val="003E3CA4"/>
    <w:rsid w:val="003E548E"/>
    <w:rsid w:val="003F24CE"/>
    <w:rsid w:val="003F67DC"/>
    <w:rsid w:val="00407EC8"/>
    <w:rsid w:val="0041110A"/>
    <w:rsid w:val="00411624"/>
    <w:rsid w:val="004148E1"/>
    <w:rsid w:val="00414CFA"/>
    <w:rsid w:val="00415EC0"/>
    <w:rsid w:val="00420BE9"/>
    <w:rsid w:val="00421510"/>
    <w:rsid w:val="00423AD8"/>
    <w:rsid w:val="00423FDD"/>
    <w:rsid w:val="0042491B"/>
    <w:rsid w:val="00424C85"/>
    <w:rsid w:val="004260BD"/>
    <w:rsid w:val="0043012F"/>
    <w:rsid w:val="00430F1F"/>
    <w:rsid w:val="00431913"/>
    <w:rsid w:val="004326EA"/>
    <w:rsid w:val="0044434C"/>
    <w:rsid w:val="0044456B"/>
    <w:rsid w:val="00447BD1"/>
    <w:rsid w:val="004507F3"/>
    <w:rsid w:val="00450AF4"/>
    <w:rsid w:val="00456A57"/>
    <w:rsid w:val="00457843"/>
    <w:rsid w:val="00460377"/>
    <w:rsid w:val="004607DE"/>
    <w:rsid w:val="0046243A"/>
    <w:rsid w:val="004671C7"/>
    <w:rsid w:val="004719D4"/>
    <w:rsid w:val="00472F4D"/>
    <w:rsid w:val="004730BF"/>
    <w:rsid w:val="00474DCB"/>
    <w:rsid w:val="0047535C"/>
    <w:rsid w:val="004762F6"/>
    <w:rsid w:val="00485870"/>
    <w:rsid w:val="00485FE8"/>
    <w:rsid w:val="00492473"/>
    <w:rsid w:val="00492EB5"/>
    <w:rsid w:val="004934F9"/>
    <w:rsid w:val="00494ABD"/>
    <w:rsid w:val="00494F77"/>
    <w:rsid w:val="0049724C"/>
    <w:rsid w:val="00497721"/>
    <w:rsid w:val="004A0229"/>
    <w:rsid w:val="004A35D2"/>
    <w:rsid w:val="004A5D8E"/>
    <w:rsid w:val="004A71E4"/>
    <w:rsid w:val="004B2F00"/>
    <w:rsid w:val="004B398E"/>
    <w:rsid w:val="004B63F5"/>
    <w:rsid w:val="004B667A"/>
    <w:rsid w:val="004B6E31"/>
    <w:rsid w:val="004C1D66"/>
    <w:rsid w:val="004C31D7"/>
    <w:rsid w:val="004C4AD2"/>
    <w:rsid w:val="004C6981"/>
    <w:rsid w:val="004C7921"/>
    <w:rsid w:val="004D08DE"/>
    <w:rsid w:val="004D1F21"/>
    <w:rsid w:val="004D268C"/>
    <w:rsid w:val="004D59D8"/>
    <w:rsid w:val="004D5DA1"/>
    <w:rsid w:val="004D7910"/>
    <w:rsid w:val="004E150F"/>
    <w:rsid w:val="004E1DCA"/>
    <w:rsid w:val="004E23A1"/>
    <w:rsid w:val="004E3489"/>
    <w:rsid w:val="004E358A"/>
    <w:rsid w:val="004E3AFA"/>
    <w:rsid w:val="004E6588"/>
    <w:rsid w:val="004F2742"/>
    <w:rsid w:val="004F74EE"/>
    <w:rsid w:val="004F786B"/>
    <w:rsid w:val="00502A0A"/>
    <w:rsid w:val="00502DD5"/>
    <w:rsid w:val="00507C50"/>
    <w:rsid w:val="00514D40"/>
    <w:rsid w:val="00517C3A"/>
    <w:rsid w:val="005267FE"/>
    <w:rsid w:val="005279BD"/>
    <w:rsid w:val="00527BF4"/>
    <w:rsid w:val="005324BE"/>
    <w:rsid w:val="00532516"/>
    <w:rsid w:val="00532ED6"/>
    <w:rsid w:val="00533F4B"/>
    <w:rsid w:val="00534F6C"/>
    <w:rsid w:val="00535994"/>
    <w:rsid w:val="0053646D"/>
    <w:rsid w:val="00536D67"/>
    <w:rsid w:val="00540AAD"/>
    <w:rsid w:val="00543EC1"/>
    <w:rsid w:val="005445D8"/>
    <w:rsid w:val="00546458"/>
    <w:rsid w:val="0055087C"/>
    <w:rsid w:val="00553413"/>
    <w:rsid w:val="00555983"/>
    <w:rsid w:val="00560E31"/>
    <w:rsid w:val="00561BDA"/>
    <w:rsid w:val="0056302C"/>
    <w:rsid w:val="00565C7A"/>
    <w:rsid w:val="00567DBF"/>
    <w:rsid w:val="005760B0"/>
    <w:rsid w:val="00577105"/>
    <w:rsid w:val="00581B23"/>
    <w:rsid w:val="0058219C"/>
    <w:rsid w:val="0058707F"/>
    <w:rsid w:val="00591DBD"/>
    <w:rsid w:val="005931FE"/>
    <w:rsid w:val="0059593E"/>
    <w:rsid w:val="005A0028"/>
    <w:rsid w:val="005A0ACC"/>
    <w:rsid w:val="005A2F7A"/>
    <w:rsid w:val="005B0072"/>
    <w:rsid w:val="005B0732"/>
    <w:rsid w:val="005B38A0"/>
    <w:rsid w:val="005B491C"/>
    <w:rsid w:val="005B4DBF"/>
    <w:rsid w:val="005B5DE2"/>
    <w:rsid w:val="005B674C"/>
    <w:rsid w:val="005B747D"/>
    <w:rsid w:val="005C24F2"/>
    <w:rsid w:val="005C7561"/>
    <w:rsid w:val="005D1E57"/>
    <w:rsid w:val="005D2F57"/>
    <w:rsid w:val="005D34F6"/>
    <w:rsid w:val="005D4F1A"/>
    <w:rsid w:val="005E1884"/>
    <w:rsid w:val="005F2058"/>
    <w:rsid w:val="005F373A"/>
    <w:rsid w:val="005F4F87"/>
    <w:rsid w:val="005F6B0E"/>
    <w:rsid w:val="005F760E"/>
    <w:rsid w:val="005F7B1D"/>
    <w:rsid w:val="0060222A"/>
    <w:rsid w:val="006070C4"/>
    <w:rsid w:val="00610C21"/>
    <w:rsid w:val="00611907"/>
    <w:rsid w:val="00613116"/>
    <w:rsid w:val="006136A7"/>
    <w:rsid w:val="006202A6"/>
    <w:rsid w:val="0062054B"/>
    <w:rsid w:val="00620926"/>
    <w:rsid w:val="00621C4E"/>
    <w:rsid w:val="00624EAE"/>
    <w:rsid w:val="006305D7"/>
    <w:rsid w:val="00632F63"/>
    <w:rsid w:val="00633A01"/>
    <w:rsid w:val="00633B97"/>
    <w:rsid w:val="006341F7"/>
    <w:rsid w:val="00634585"/>
    <w:rsid w:val="00635014"/>
    <w:rsid w:val="00636652"/>
    <w:rsid w:val="006369CE"/>
    <w:rsid w:val="00640A7B"/>
    <w:rsid w:val="006411CA"/>
    <w:rsid w:val="006450C9"/>
    <w:rsid w:val="0064605E"/>
    <w:rsid w:val="00652A75"/>
    <w:rsid w:val="00657BC4"/>
    <w:rsid w:val="006619C8"/>
    <w:rsid w:val="00671710"/>
    <w:rsid w:val="00673414"/>
    <w:rsid w:val="0067482F"/>
    <w:rsid w:val="00676079"/>
    <w:rsid w:val="00676ECD"/>
    <w:rsid w:val="00677D0A"/>
    <w:rsid w:val="006801E2"/>
    <w:rsid w:val="0068185F"/>
    <w:rsid w:val="00683270"/>
    <w:rsid w:val="0068435F"/>
    <w:rsid w:val="00686DDC"/>
    <w:rsid w:val="00693FFB"/>
    <w:rsid w:val="00694A11"/>
    <w:rsid w:val="00694B18"/>
    <w:rsid w:val="006A01CF"/>
    <w:rsid w:val="006A448F"/>
    <w:rsid w:val="006A60DD"/>
    <w:rsid w:val="006A6826"/>
    <w:rsid w:val="006B0679"/>
    <w:rsid w:val="006B074C"/>
    <w:rsid w:val="006B1B8E"/>
    <w:rsid w:val="006B242B"/>
    <w:rsid w:val="006B3B84"/>
    <w:rsid w:val="006B4E7C"/>
    <w:rsid w:val="006B5D8C"/>
    <w:rsid w:val="006B72D4"/>
    <w:rsid w:val="006C11CC"/>
    <w:rsid w:val="006C1AEB"/>
    <w:rsid w:val="006C57FE"/>
    <w:rsid w:val="006C668E"/>
    <w:rsid w:val="006E4B63"/>
    <w:rsid w:val="006E735F"/>
    <w:rsid w:val="006F06E4"/>
    <w:rsid w:val="006F7B41"/>
    <w:rsid w:val="00702B5D"/>
    <w:rsid w:val="00703ED2"/>
    <w:rsid w:val="00707B8D"/>
    <w:rsid w:val="00713636"/>
    <w:rsid w:val="00714B8C"/>
    <w:rsid w:val="0071675D"/>
    <w:rsid w:val="00717736"/>
    <w:rsid w:val="00732B47"/>
    <w:rsid w:val="00735CF5"/>
    <w:rsid w:val="00735D34"/>
    <w:rsid w:val="00736229"/>
    <w:rsid w:val="00737241"/>
    <w:rsid w:val="0074063A"/>
    <w:rsid w:val="00742AA4"/>
    <w:rsid w:val="00743BA1"/>
    <w:rsid w:val="00745F1E"/>
    <w:rsid w:val="007515FE"/>
    <w:rsid w:val="007601D0"/>
    <w:rsid w:val="007603BB"/>
    <w:rsid w:val="0076109D"/>
    <w:rsid w:val="00767107"/>
    <w:rsid w:val="0077086B"/>
    <w:rsid w:val="00773617"/>
    <w:rsid w:val="00773BFD"/>
    <w:rsid w:val="007743B3"/>
    <w:rsid w:val="00774490"/>
    <w:rsid w:val="0077581E"/>
    <w:rsid w:val="00780E4F"/>
    <w:rsid w:val="007819FF"/>
    <w:rsid w:val="00782253"/>
    <w:rsid w:val="0078360C"/>
    <w:rsid w:val="00784A4C"/>
    <w:rsid w:val="00784BC6"/>
    <w:rsid w:val="0078523D"/>
    <w:rsid w:val="007913B1"/>
    <w:rsid w:val="00791FA8"/>
    <w:rsid w:val="00792A42"/>
    <w:rsid w:val="007931DF"/>
    <w:rsid w:val="007A0172"/>
    <w:rsid w:val="007A1804"/>
    <w:rsid w:val="007A215A"/>
    <w:rsid w:val="007A2511"/>
    <w:rsid w:val="007A260E"/>
    <w:rsid w:val="007A4D4C"/>
    <w:rsid w:val="007A4DD6"/>
    <w:rsid w:val="007A5473"/>
    <w:rsid w:val="007A5BCD"/>
    <w:rsid w:val="007A5CB9"/>
    <w:rsid w:val="007B20AE"/>
    <w:rsid w:val="007B6289"/>
    <w:rsid w:val="007B6B07"/>
    <w:rsid w:val="007B6D43"/>
    <w:rsid w:val="007B749A"/>
    <w:rsid w:val="007B7C6E"/>
    <w:rsid w:val="007C3FD6"/>
    <w:rsid w:val="007D09ED"/>
    <w:rsid w:val="007D1963"/>
    <w:rsid w:val="007D336C"/>
    <w:rsid w:val="007D44D7"/>
    <w:rsid w:val="007D621A"/>
    <w:rsid w:val="007E058A"/>
    <w:rsid w:val="007E2887"/>
    <w:rsid w:val="007E3F38"/>
    <w:rsid w:val="007E5278"/>
    <w:rsid w:val="007E68F0"/>
    <w:rsid w:val="007E749C"/>
    <w:rsid w:val="007F1B5C"/>
    <w:rsid w:val="007F2B2A"/>
    <w:rsid w:val="00801257"/>
    <w:rsid w:val="00801C54"/>
    <w:rsid w:val="00803B0A"/>
    <w:rsid w:val="00804DED"/>
    <w:rsid w:val="00805B96"/>
    <w:rsid w:val="008105BE"/>
    <w:rsid w:val="008115A5"/>
    <w:rsid w:val="00811D46"/>
    <w:rsid w:val="0081415D"/>
    <w:rsid w:val="00820229"/>
    <w:rsid w:val="00822448"/>
    <w:rsid w:val="00822ABE"/>
    <w:rsid w:val="008244D1"/>
    <w:rsid w:val="00827F51"/>
    <w:rsid w:val="0083104E"/>
    <w:rsid w:val="008319FF"/>
    <w:rsid w:val="008343BE"/>
    <w:rsid w:val="00836535"/>
    <w:rsid w:val="008372B0"/>
    <w:rsid w:val="00840219"/>
    <w:rsid w:val="00840FB4"/>
    <w:rsid w:val="008410B2"/>
    <w:rsid w:val="00841780"/>
    <w:rsid w:val="00846FD8"/>
    <w:rsid w:val="008500A0"/>
    <w:rsid w:val="008524E5"/>
    <w:rsid w:val="0085351C"/>
    <w:rsid w:val="0085435A"/>
    <w:rsid w:val="008549CA"/>
    <w:rsid w:val="00854AD6"/>
    <w:rsid w:val="008556C3"/>
    <w:rsid w:val="0085687C"/>
    <w:rsid w:val="008611C1"/>
    <w:rsid w:val="008650BD"/>
    <w:rsid w:val="008706C5"/>
    <w:rsid w:val="00873707"/>
    <w:rsid w:val="00874B20"/>
    <w:rsid w:val="008757C6"/>
    <w:rsid w:val="008763E1"/>
    <w:rsid w:val="0087775C"/>
    <w:rsid w:val="00877EC8"/>
    <w:rsid w:val="00880F36"/>
    <w:rsid w:val="00885530"/>
    <w:rsid w:val="008910D1"/>
    <w:rsid w:val="0089296C"/>
    <w:rsid w:val="008959B3"/>
    <w:rsid w:val="00896ABD"/>
    <w:rsid w:val="00896F3C"/>
    <w:rsid w:val="00897AB6"/>
    <w:rsid w:val="00897DA8"/>
    <w:rsid w:val="008A3380"/>
    <w:rsid w:val="008A60FB"/>
    <w:rsid w:val="008A7A9C"/>
    <w:rsid w:val="008B5218"/>
    <w:rsid w:val="008B7102"/>
    <w:rsid w:val="008C3B7D"/>
    <w:rsid w:val="008D09B3"/>
    <w:rsid w:val="008D0F90"/>
    <w:rsid w:val="008D3715"/>
    <w:rsid w:val="008D5465"/>
    <w:rsid w:val="008D5E61"/>
    <w:rsid w:val="008D7EB7"/>
    <w:rsid w:val="008D7EC5"/>
    <w:rsid w:val="008E3684"/>
    <w:rsid w:val="008E57F5"/>
    <w:rsid w:val="008E7221"/>
    <w:rsid w:val="008E7606"/>
    <w:rsid w:val="008F1DAA"/>
    <w:rsid w:val="008F3EBD"/>
    <w:rsid w:val="008F60B2"/>
    <w:rsid w:val="008F6EBB"/>
    <w:rsid w:val="008F7C41"/>
    <w:rsid w:val="00901A4D"/>
    <w:rsid w:val="009031E2"/>
    <w:rsid w:val="00907B1B"/>
    <w:rsid w:val="0091276C"/>
    <w:rsid w:val="009136DA"/>
    <w:rsid w:val="009145BE"/>
    <w:rsid w:val="009165AC"/>
    <w:rsid w:val="00916FFC"/>
    <w:rsid w:val="0092053F"/>
    <w:rsid w:val="0092340A"/>
    <w:rsid w:val="00926653"/>
    <w:rsid w:val="009313D9"/>
    <w:rsid w:val="00935B7F"/>
    <w:rsid w:val="00940521"/>
    <w:rsid w:val="00941293"/>
    <w:rsid w:val="00946372"/>
    <w:rsid w:val="00947048"/>
    <w:rsid w:val="0095032B"/>
    <w:rsid w:val="00950B13"/>
    <w:rsid w:val="00950C17"/>
    <w:rsid w:val="00951FAF"/>
    <w:rsid w:val="00954740"/>
    <w:rsid w:val="009557BC"/>
    <w:rsid w:val="00955AE5"/>
    <w:rsid w:val="00960BFB"/>
    <w:rsid w:val="00961866"/>
    <w:rsid w:val="00962E71"/>
    <w:rsid w:val="00963ABC"/>
    <w:rsid w:val="0096477B"/>
    <w:rsid w:val="00965D21"/>
    <w:rsid w:val="00966D11"/>
    <w:rsid w:val="009674AE"/>
    <w:rsid w:val="00967764"/>
    <w:rsid w:val="00970B0E"/>
    <w:rsid w:val="00970BB9"/>
    <w:rsid w:val="009726EE"/>
    <w:rsid w:val="00972CDE"/>
    <w:rsid w:val="009733DD"/>
    <w:rsid w:val="00975573"/>
    <w:rsid w:val="00976D03"/>
    <w:rsid w:val="00977B30"/>
    <w:rsid w:val="00980553"/>
    <w:rsid w:val="00982F41"/>
    <w:rsid w:val="009838D0"/>
    <w:rsid w:val="00985090"/>
    <w:rsid w:val="00987710"/>
    <w:rsid w:val="009904AB"/>
    <w:rsid w:val="00993AEF"/>
    <w:rsid w:val="00995688"/>
    <w:rsid w:val="009958A6"/>
    <w:rsid w:val="009961C3"/>
    <w:rsid w:val="00996456"/>
    <w:rsid w:val="009A04F5"/>
    <w:rsid w:val="009A15EF"/>
    <w:rsid w:val="009A38A5"/>
    <w:rsid w:val="009A5B73"/>
    <w:rsid w:val="009A74CC"/>
    <w:rsid w:val="009B118B"/>
    <w:rsid w:val="009B1737"/>
    <w:rsid w:val="009B1A50"/>
    <w:rsid w:val="009B3D4B"/>
    <w:rsid w:val="009B43F0"/>
    <w:rsid w:val="009B4E63"/>
    <w:rsid w:val="009B5502"/>
    <w:rsid w:val="009B5B99"/>
    <w:rsid w:val="009B6EFC"/>
    <w:rsid w:val="009C1A05"/>
    <w:rsid w:val="009C1FD0"/>
    <w:rsid w:val="009C2DF8"/>
    <w:rsid w:val="009C31BF"/>
    <w:rsid w:val="009C68B7"/>
    <w:rsid w:val="009D0834"/>
    <w:rsid w:val="009D095A"/>
    <w:rsid w:val="009D0A1E"/>
    <w:rsid w:val="009D2AE3"/>
    <w:rsid w:val="009D52BC"/>
    <w:rsid w:val="009D5B87"/>
    <w:rsid w:val="009D7D0A"/>
    <w:rsid w:val="009E09D9"/>
    <w:rsid w:val="009F01B1"/>
    <w:rsid w:val="009F0DBB"/>
    <w:rsid w:val="009F31A7"/>
    <w:rsid w:val="009F3887"/>
    <w:rsid w:val="009F40DC"/>
    <w:rsid w:val="009F659A"/>
    <w:rsid w:val="009F732B"/>
    <w:rsid w:val="00A000D8"/>
    <w:rsid w:val="00A01FE0"/>
    <w:rsid w:val="00A06945"/>
    <w:rsid w:val="00A10318"/>
    <w:rsid w:val="00A10656"/>
    <w:rsid w:val="00A11389"/>
    <w:rsid w:val="00A113C0"/>
    <w:rsid w:val="00A12FA6"/>
    <w:rsid w:val="00A1339B"/>
    <w:rsid w:val="00A14ABA"/>
    <w:rsid w:val="00A23C2B"/>
    <w:rsid w:val="00A24CB6"/>
    <w:rsid w:val="00A25865"/>
    <w:rsid w:val="00A258CC"/>
    <w:rsid w:val="00A26CD2"/>
    <w:rsid w:val="00A27667"/>
    <w:rsid w:val="00A3056D"/>
    <w:rsid w:val="00A321E0"/>
    <w:rsid w:val="00A32979"/>
    <w:rsid w:val="00A34A67"/>
    <w:rsid w:val="00A37462"/>
    <w:rsid w:val="00A459E1"/>
    <w:rsid w:val="00A46AC4"/>
    <w:rsid w:val="00A478A5"/>
    <w:rsid w:val="00A52296"/>
    <w:rsid w:val="00A55661"/>
    <w:rsid w:val="00A61B70"/>
    <w:rsid w:val="00A61FA8"/>
    <w:rsid w:val="00A637F4"/>
    <w:rsid w:val="00A64DF2"/>
    <w:rsid w:val="00A65485"/>
    <w:rsid w:val="00A65ED8"/>
    <w:rsid w:val="00A66645"/>
    <w:rsid w:val="00A66E05"/>
    <w:rsid w:val="00A67230"/>
    <w:rsid w:val="00A67655"/>
    <w:rsid w:val="00A70753"/>
    <w:rsid w:val="00A712D2"/>
    <w:rsid w:val="00A82C8A"/>
    <w:rsid w:val="00A8346B"/>
    <w:rsid w:val="00A852FF"/>
    <w:rsid w:val="00A87337"/>
    <w:rsid w:val="00A90C97"/>
    <w:rsid w:val="00A92DDC"/>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571B"/>
    <w:rsid w:val="00AB5C5A"/>
    <w:rsid w:val="00AB75E5"/>
    <w:rsid w:val="00AB7BF8"/>
    <w:rsid w:val="00AC01D1"/>
    <w:rsid w:val="00AC0AB2"/>
    <w:rsid w:val="00AC0E9F"/>
    <w:rsid w:val="00AC1F08"/>
    <w:rsid w:val="00AC4808"/>
    <w:rsid w:val="00AC52A5"/>
    <w:rsid w:val="00AC6EFD"/>
    <w:rsid w:val="00AC7151"/>
    <w:rsid w:val="00AD460A"/>
    <w:rsid w:val="00AD6A05"/>
    <w:rsid w:val="00AE118B"/>
    <w:rsid w:val="00AE272B"/>
    <w:rsid w:val="00AE2EF6"/>
    <w:rsid w:val="00AE3E3A"/>
    <w:rsid w:val="00AE4E68"/>
    <w:rsid w:val="00AE59F3"/>
    <w:rsid w:val="00AE77B4"/>
    <w:rsid w:val="00AE7C1A"/>
    <w:rsid w:val="00AE7DF8"/>
    <w:rsid w:val="00AF0D9C"/>
    <w:rsid w:val="00AF13AB"/>
    <w:rsid w:val="00AF1D36"/>
    <w:rsid w:val="00AF280B"/>
    <w:rsid w:val="00AF5F75"/>
    <w:rsid w:val="00AF6001"/>
    <w:rsid w:val="00B01A16"/>
    <w:rsid w:val="00B021AE"/>
    <w:rsid w:val="00B06AE1"/>
    <w:rsid w:val="00B07F45"/>
    <w:rsid w:val="00B1021A"/>
    <w:rsid w:val="00B10271"/>
    <w:rsid w:val="00B10B59"/>
    <w:rsid w:val="00B140D9"/>
    <w:rsid w:val="00B1481A"/>
    <w:rsid w:val="00B15A1F"/>
    <w:rsid w:val="00B15FE9"/>
    <w:rsid w:val="00B2148A"/>
    <w:rsid w:val="00B220C2"/>
    <w:rsid w:val="00B2276E"/>
    <w:rsid w:val="00B25B32"/>
    <w:rsid w:val="00B26845"/>
    <w:rsid w:val="00B32616"/>
    <w:rsid w:val="00B36AF0"/>
    <w:rsid w:val="00B36C42"/>
    <w:rsid w:val="00B42EA7"/>
    <w:rsid w:val="00B51845"/>
    <w:rsid w:val="00B51923"/>
    <w:rsid w:val="00B51C7C"/>
    <w:rsid w:val="00B5337C"/>
    <w:rsid w:val="00B53FDE"/>
    <w:rsid w:val="00B56397"/>
    <w:rsid w:val="00B571DA"/>
    <w:rsid w:val="00B6027B"/>
    <w:rsid w:val="00B6070F"/>
    <w:rsid w:val="00B636C8"/>
    <w:rsid w:val="00B65EDB"/>
    <w:rsid w:val="00B67AFF"/>
    <w:rsid w:val="00B67C41"/>
    <w:rsid w:val="00B70B59"/>
    <w:rsid w:val="00B73657"/>
    <w:rsid w:val="00B739B3"/>
    <w:rsid w:val="00B77948"/>
    <w:rsid w:val="00B81B15"/>
    <w:rsid w:val="00B86BA1"/>
    <w:rsid w:val="00B915AE"/>
    <w:rsid w:val="00BA1735"/>
    <w:rsid w:val="00BA19FA"/>
    <w:rsid w:val="00BA1F0B"/>
    <w:rsid w:val="00BA4288"/>
    <w:rsid w:val="00BA67A5"/>
    <w:rsid w:val="00BA6A88"/>
    <w:rsid w:val="00BB0902"/>
    <w:rsid w:val="00BB1F9C"/>
    <w:rsid w:val="00BB48E5"/>
    <w:rsid w:val="00BB5607"/>
    <w:rsid w:val="00BB5ACA"/>
    <w:rsid w:val="00BB610C"/>
    <w:rsid w:val="00BB627F"/>
    <w:rsid w:val="00BC0AF3"/>
    <w:rsid w:val="00BC0C17"/>
    <w:rsid w:val="00BC3823"/>
    <w:rsid w:val="00BC5841"/>
    <w:rsid w:val="00BC5E38"/>
    <w:rsid w:val="00BD201A"/>
    <w:rsid w:val="00BD2DC4"/>
    <w:rsid w:val="00BD2EF0"/>
    <w:rsid w:val="00BD489E"/>
    <w:rsid w:val="00BD60B4"/>
    <w:rsid w:val="00BD796B"/>
    <w:rsid w:val="00BE2FF7"/>
    <w:rsid w:val="00BE40C0"/>
    <w:rsid w:val="00BE445C"/>
    <w:rsid w:val="00BE5F4A"/>
    <w:rsid w:val="00BE7AEF"/>
    <w:rsid w:val="00BF09B0"/>
    <w:rsid w:val="00BF1544"/>
    <w:rsid w:val="00BF1B53"/>
    <w:rsid w:val="00BF246D"/>
    <w:rsid w:val="00BF2682"/>
    <w:rsid w:val="00BF5F50"/>
    <w:rsid w:val="00C04537"/>
    <w:rsid w:val="00C06F06"/>
    <w:rsid w:val="00C17BFF"/>
    <w:rsid w:val="00C20FAD"/>
    <w:rsid w:val="00C2345B"/>
    <w:rsid w:val="00C2375F"/>
    <w:rsid w:val="00C247CB"/>
    <w:rsid w:val="00C278C7"/>
    <w:rsid w:val="00C3141F"/>
    <w:rsid w:val="00C327EE"/>
    <w:rsid w:val="00C32E66"/>
    <w:rsid w:val="00C3355F"/>
    <w:rsid w:val="00C33A04"/>
    <w:rsid w:val="00C3569A"/>
    <w:rsid w:val="00C410BB"/>
    <w:rsid w:val="00C43F28"/>
    <w:rsid w:val="00C43F48"/>
    <w:rsid w:val="00C448FF"/>
    <w:rsid w:val="00C45E57"/>
    <w:rsid w:val="00C52F29"/>
    <w:rsid w:val="00C56CE6"/>
    <w:rsid w:val="00C5745F"/>
    <w:rsid w:val="00C60005"/>
    <w:rsid w:val="00C60BFF"/>
    <w:rsid w:val="00C61A98"/>
    <w:rsid w:val="00C63201"/>
    <w:rsid w:val="00C64E62"/>
    <w:rsid w:val="00C651D5"/>
    <w:rsid w:val="00C65CCC"/>
    <w:rsid w:val="00C65DA9"/>
    <w:rsid w:val="00C661C9"/>
    <w:rsid w:val="00C671DD"/>
    <w:rsid w:val="00C7618F"/>
    <w:rsid w:val="00C765A9"/>
    <w:rsid w:val="00C81157"/>
    <w:rsid w:val="00C8162D"/>
    <w:rsid w:val="00C82E2E"/>
    <w:rsid w:val="00C830BB"/>
    <w:rsid w:val="00C83A0B"/>
    <w:rsid w:val="00C842D0"/>
    <w:rsid w:val="00C84ED1"/>
    <w:rsid w:val="00C863CC"/>
    <w:rsid w:val="00C86BCC"/>
    <w:rsid w:val="00C9038F"/>
    <w:rsid w:val="00C92AAB"/>
    <w:rsid w:val="00C95D4C"/>
    <w:rsid w:val="00C9637F"/>
    <w:rsid w:val="00C9708A"/>
    <w:rsid w:val="00CA0A46"/>
    <w:rsid w:val="00CA2435"/>
    <w:rsid w:val="00CA4068"/>
    <w:rsid w:val="00CA490F"/>
    <w:rsid w:val="00CA67F4"/>
    <w:rsid w:val="00CA6F08"/>
    <w:rsid w:val="00CB37F8"/>
    <w:rsid w:val="00CB7DC3"/>
    <w:rsid w:val="00CC148A"/>
    <w:rsid w:val="00CC5BE1"/>
    <w:rsid w:val="00CC75A2"/>
    <w:rsid w:val="00CC7A18"/>
    <w:rsid w:val="00CD0E2F"/>
    <w:rsid w:val="00CD1D49"/>
    <w:rsid w:val="00CD2F20"/>
    <w:rsid w:val="00CD6B20"/>
    <w:rsid w:val="00CE1339"/>
    <w:rsid w:val="00CE61CC"/>
    <w:rsid w:val="00CE6E42"/>
    <w:rsid w:val="00CE7568"/>
    <w:rsid w:val="00CF1AEF"/>
    <w:rsid w:val="00CF20B7"/>
    <w:rsid w:val="00CF283B"/>
    <w:rsid w:val="00CF2A2E"/>
    <w:rsid w:val="00CF6692"/>
    <w:rsid w:val="00CF7441"/>
    <w:rsid w:val="00D00D16"/>
    <w:rsid w:val="00D03C6C"/>
    <w:rsid w:val="00D04760"/>
    <w:rsid w:val="00D04A95"/>
    <w:rsid w:val="00D056CE"/>
    <w:rsid w:val="00D06288"/>
    <w:rsid w:val="00D068C7"/>
    <w:rsid w:val="00D128A4"/>
    <w:rsid w:val="00D147C8"/>
    <w:rsid w:val="00D15131"/>
    <w:rsid w:val="00D168CD"/>
    <w:rsid w:val="00D16FA2"/>
    <w:rsid w:val="00D20954"/>
    <w:rsid w:val="00D21C39"/>
    <w:rsid w:val="00D21FC6"/>
    <w:rsid w:val="00D2243A"/>
    <w:rsid w:val="00D33393"/>
    <w:rsid w:val="00D33D36"/>
    <w:rsid w:val="00D34D94"/>
    <w:rsid w:val="00D409E2"/>
    <w:rsid w:val="00D4258F"/>
    <w:rsid w:val="00D427D7"/>
    <w:rsid w:val="00D44E62"/>
    <w:rsid w:val="00D50F84"/>
    <w:rsid w:val="00D51570"/>
    <w:rsid w:val="00D556AD"/>
    <w:rsid w:val="00D57B57"/>
    <w:rsid w:val="00D60381"/>
    <w:rsid w:val="00D616DE"/>
    <w:rsid w:val="00D62201"/>
    <w:rsid w:val="00D62A29"/>
    <w:rsid w:val="00D651D1"/>
    <w:rsid w:val="00D717BB"/>
    <w:rsid w:val="00D7226B"/>
    <w:rsid w:val="00D72707"/>
    <w:rsid w:val="00D737A2"/>
    <w:rsid w:val="00D75A9C"/>
    <w:rsid w:val="00D76A74"/>
    <w:rsid w:val="00D801A5"/>
    <w:rsid w:val="00D80A1A"/>
    <w:rsid w:val="00D827DF"/>
    <w:rsid w:val="00D829C8"/>
    <w:rsid w:val="00D835CA"/>
    <w:rsid w:val="00D87917"/>
    <w:rsid w:val="00D87963"/>
    <w:rsid w:val="00D90871"/>
    <w:rsid w:val="00D9155F"/>
    <w:rsid w:val="00D92213"/>
    <w:rsid w:val="00D9403F"/>
    <w:rsid w:val="00D959B4"/>
    <w:rsid w:val="00D971CB"/>
    <w:rsid w:val="00D97DDF"/>
    <w:rsid w:val="00DA44DE"/>
    <w:rsid w:val="00DA750B"/>
    <w:rsid w:val="00DB3E68"/>
    <w:rsid w:val="00DB441E"/>
    <w:rsid w:val="00DB620A"/>
    <w:rsid w:val="00DC3832"/>
    <w:rsid w:val="00DC4DA7"/>
    <w:rsid w:val="00DC69C6"/>
    <w:rsid w:val="00DC7A51"/>
    <w:rsid w:val="00DD292A"/>
    <w:rsid w:val="00DD2C6D"/>
    <w:rsid w:val="00DD3B1E"/>
    <w:rsid w:val="00DE06B2"/>
    <w:rsid w:val="00DE5B5F"/>
    <w:rsid w:val="00DF2A5C"/>
    <w:rsid w:val="00DF5348"/>
    <w:rsid w:val="00DF614E"/>
    <w:rsid w:val="00E00696"/>
    <w:rsid w:val="00E03651"/>
    <w:rsid w:val="00E03808"/>
    <w:rsid w:val="00E060C2"/>
    <w:rsid w:val="00E06324"/>
    <w:rsid w:val="00E07B81"/>
    <w:rsid w:val="00E07F58"/>
    <w:rsid w:val="00E10AFD"/>
    <w:rsid w:val="00E12B11"/>
    <w:rsid w:val="00E12FB0"/>
    <w:rsid w:val="00E13A90"/>
    <w:rsid w:val="00E14814"/>
    <w:rsid w:val="00E1591B"/>
    <w:rsid w:val="00E16A50"/>
    <w:rsid w:val="00E249D5"/>
    <w:rsid w:val="00E25017"/>
    <w:rsid w:val="00E26F73"/>
    <w:rsid w:val="00E2707A"/>
    <w:rsid w:val="00E27901"/>
    <w:rsid w:val="00E30A34"/>
    <w:rsid w:val="00E33C68"/>
    <w:rsid w:val="00E34EEB"/>
    <w:rsid w:val="00E3687C"/>
    <w:rsid w:val="00E43DB0"/>
    <w:rsid w:val="00E44EB9"/>
    <w:rsid w:val="00E45BDC"/>
    <w:rsid w:val="00E460B7"/>
    <w:rsid w:val="00E46358"/>
    <w:rsid w:val="00E471DC"/>
    <w:rsid w:val="00E50EB4"/>
    <w:rsid w:val="00E5239B"/>
    <w:rsid w:val="00E532FC"/>
    <w:rsid w:val="00E54F2E"/>
    <w:rsid w:val="00E559B4"/>
    <w:rsid w:val="00E55BB0"/>
    <w:rsid w:val="00E5616B"/>
    <w:rsid w:val="00E609E5"/>
    <w:rsid w:val="00E60F27"/>
    <w:rsid w:val="00E64D93"/>
    <w:rsid w:val="00E65EDB"/>
    <w:rsid w:val="00E66927"/>
    <w:rsid w:val="00E677B8"/>
    <w:rsid w:val="00E67E9E"/>
    <w:rsid w:val="00E67FA1"/>
    <w:rsid w:val="00E7115E"/>
    <w:rsid w:val="00E72454"/>
    <w:rsid w:val="00E7387D"/>
    <w:rsid w:val="00E73D53"/>
    <w:rsid w:val="00E75111"/>
    <w:rsid w:val="00E757FB"/>
    <w:rsid w:val="00E77296"/>
    <w:rsid w:val="00E81150"/>
    <w:rsid w:val="00E87527"/>
    <w:rsid w:val="00E87EF7"/>
    <w:rsid w:val="00E93763"/>
    <w:rsid w:val="00E96C4C"/>
    <w:rsid w:val="00EA28F9"/>
    <w:rsid w:val="00EA2AAE"/>
    <w:rsid w:val="00EA2EC0"/>
    <w:rsid w:val="00EA2F81"/>
    <w:rsid w:val="00EA30F0"/>
    <w:rsid w:val="00EA405B"/>
    <w:rsid w:val="00EA427A"/>
    <w:rsid w:val="00EA723B"/>
    <w:rsid w:val="00EB43EC"/>
    <w:rsid w:val="00EB6350"/>
    <w:rsid w:val="00EB687A"/>
    <w:rsid w:val="00EC0943"/>
    <w:rsid w:val="00EC2F62"/>
    <w:rsid w:val="00EC32CD"/>
    <w:rsid w:val="00EC62EB"/>
    <w:rsid w:val="00EC6E9F"/>
    <w:rsid w:val="00ED2662"/>
    <w:rsid w:val="00ED44F0"/>
    <w:rsid w:val="00ED4B33"/>
    <w:rsid w:val="00ED5993"/>
    <w:rsid w:val="00ED6A33"/>
    <w:rsid w:val="00ED7DD6"/>
    <w:rsid w:val="00EE0217"/>
    <w:rsid w:val="00EE060B"/>
    <w:rsid w:val="00EE12E3"/>
    <w:rsid w:val="00EE15A1"/>
    <w:rsid w:val="00EE2A7C"/>
    <w:rsid w:val="00EE2C42"/>
    <w:rsid w:val="00EE341B"/>
    <w:rsid w:val="00EE3A2C"/>
    <w:rsid w:val="00EE3FE7"/>
    <w:rsid w:val="00EE4453"/>
    <w:rsid w:val="00EE5FCE"/>
    <w:rsid w:val="00EE608B"/>
    <w:rsid w:val="00EE6372"/>
    <w:rsid w:val="00EE6BBD"/>
    <w:rsid w:val="00EE6E1E"/>
    <w:rsid w:val="00EE705F"/>
    <w:rsid w:val="00EF07C6"/>
    <w:rsid w:val="00EF1462"/>
    <w:rsid w:val="00EF2C63"/>
    <w:rsid w:val="00EF33D0"/>
    <w:rsid w:val="00EF54FD"/>
    <w:rsid w:val="00F01BFE"/>
    <w:rsid w:val="00F07F0D"/>
    <w:rsid w:val="00F10DD1"/>
    <w:rsid w:val="00F112FA"/>
    <w:rsid w:val="00F13112"/>
    <w:rsid w:val="00F1540E"/>
    <w:rsid w:val="00F16FE6"/>
    <w:rsid w:val="00F21A38"/>
    <w:rsid w:val="00F221E3"/>
    <w:rsid w:val="00F233F8"/>
    <w:rsid w:val="00F238BD"/>
    <w:rsid w:val="00F24992"/>
    <w:rsid w:val="00F32F2F"/>
    <w:rsid w:val="00F33F3F"/>
    <w:rsid w:val="00F35BDD"/>
    <w:rsid w:val="00F35EF0"/>
    <w:rsid w:val="00F36897"/>
    <w:rsid w:val="00F3781F"/>
    <w:rsid w:val="00F403FD"/>
    <w:rsid w:val="00F417AB"/>
    <w:rsid w:val="00F41E72"/>
    <w:rsid w:val="00F42A95"/>
    <w:rsid w:val="00F45BDF"/>
    <w:rsid w:val="00F50300"/>
    <w:rsid w:val="00F513D8"/>
    <w:rsid w:val="00F5414B"/>
    <w:rsid w:val="00F549E6"/>
    <w:rsid w:val="00F55B7B"/>
    <w:rsid w:val="00F55DE6"/>
    <w:rsid w:val="00F562D0"/>
    <w:rsid w:val="00F56E39"/>
    <w:rsid w:val="00F623E9"/>
    <w:rsid w:val="00F63951"/>
    <w:rsid w:val="00F63C86"/>
    <w:rsid w:val="00F670A4"/>
    <w:rsid w:val="00F766BE"/>
    <w:rsid w:val="00F77EB9"/>
    <w:rsid w:val="00F80635"/>
    <w:rsid w:val="00F8115F"/>
    <w:rsid w:val="00F815D1"/>
    <w:rsid w:val="00F81E7E"/>
    <w:rsid w:val="00F81F0F"/>
    <w:rsid w:val="00F825F4"/>
    <w:rsid w:val="00F82640"/>
    <w:rsid w:val="00F838DF"/>
    <w:rsid w:val="00F92AA1"/>
    <w:rsid w:val="00F932DE"/>
    <w:rsid w:val="00F938B3"/>
    <w:rsid w:val="00F9402E"/>
    <w:rsid w:val="00F963DD"/>
    <w:rsid w:val="00F9641A"/>
    <w:rsid w:val="00F97004"/>
    <w:rsid w:val="00FA067D"/>
    <w:rsid w:val="00FA2045"/>
    <w:rsid w:val="00FA28FC"/>
    <w:rsid w:val="00FA7A66"/>
    <w:rsid w:val="00FB1AA9"/>
    <w:rsid w:val="00FB4B5A"/>
    <w:rsid w:val="00FB5963"/>
    <w:rsid w:val="00FB5DAA"/>
    <w:rsid w:val="00FC04B9"/>
    <w:rsid w:val="00FC161A"/>
    <w:rsid w:val="00FC23D5"/>
    <w:rsid w:val="00FC4337"/>
    <w:rsid w:val="00FC4C1A"/>
    <w:rsid w:val="00FC628F"/>
    <w:rsid w:val="00FC6468"/>
    <w:rsid w:val="00FC6D49"/>
    <w:rsid w:val="00FC77B9"/>
    <w:rsid w:val="00FD4922"/>
    <w:rsid w:val="00FD6461"/>
    <w:rsid w:val="00FE0247"/>
    <w:rsid w:val="00FE0281"/>
    <w:rsid w:val="00FE3250"/>
    <w:rsid w:val="00FE490B"/>
    <w:rsid w:val="00FE6394"/>
    <w:rsid w:val="00FE7083"/>
    <w:rsid w:val="00FF019F"/>
    <w:rsid w:val="00FF1B2A"/>
    <w:rsid w:val="00FF2160"/>
    <w:rsid w:val="00FF2E31"/>
    <w:rsid w:val="00FF30DE"/>
    <w:rsid w:val="00FF5D8D"/>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EF07C6"/>
    <w:pPr>
      <w:jc w:val="center"/>
    </w:pPr>
    <w:rPr>
      <w:noProof/>
    </w:rPr>
  </w:style>
  <w:style w:type="character" w:customStyle="1" w:styleId="EndNoteBibliographyTitleChar">
    <w:name w:val="EndNote Bibliography Title Char"/>
    <w:basedOn w:val="DefaultParagraphFont"/>
    <w:link w:val="EndNoteBibliographyTitle"/>
    <w:rsid w:val="00EF07C6"/>
    <w:rPr>
      <w:rFonts w:ascii="Calibri" w:hAnsi="Calibri" w:cs="Calibri"/>
      <w:noProof/>
      <w:color w:val="000000"/>
      <w:sz w:val="24"/>
      <w:szCs w:val="24"/>
    </w:rPr>
  </w:style>
  <w:style w:type="paragraph" w:customStyle="1" w:styleId="EndNoteBibliography">
    <w:name w:val="EndNote Bibliography"/>
    <w:basedOn w:val="Normal"/>
    <w:link w:val="EndNoteBibliographyChar"/>
    <w:rsid w:val="00EF07C6"/>
    <w:rPr>
      <w:noProof/>
    </w:rPr>
  </w:style>
  <w:style w:type="character" w:customStyle="1" w:styleId="EndNoteBibliographyChar">
    <w:name w:val="EndNote Bibliography Char"/>
    <w:basedOn w:val="DefaultParagraphFont"/>
    <w:link w:val="EndNoteBibliography"/>
    <w:rsid w:val="00EF07C6"/>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699353">
      <w:bodyDiv w:val="1"/>
      <w:marLeft w:val="0"/>
      <w:marRight w:val="0"/>
      <w:marTop w:val="0"/>
      <w:marBottom w:val="0"/>
      <w:divBdr>
        <w:top w:val="none" w:sz="0" w:space="0" w:color="auto"/>
        <w:left w:val="none" w:sz="0" w:space="0" w:color="auto"/>
        <w:bottom w:val="none" w:sz="0" w:space="0" w:color="auto"/>
        <w:right w:val="none" w:sz="0" w:space="0" w:color="auto"/>
      </w:divBdr>
    </w:div>
    <w:div w:id="110364868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64344138">
      <w:bodyDiv w:val="1"/>
      <w:marLeft w:val="0"/>
      <w:marRight w:val="0"/>
      <w:marTop w:val="0"/>
      <w:marBottom w:val="0"/>
      <w:divBdr>
        <w:top w:val="none" w:sz="0" w:space="0" w:color="auto"/>
        <w:left w:val="none" w:sz="0" w:space="0" w:color="auto"/>
        <w:bottom w:val="none" w:sz="0" w:space="0" w:color="auto"/>
        <w:right w:val="none" w:sz="0" w:space="0" w:color="auto"/>
      </w:divBdr>
    </w:div>
    <w:div w:id="1601794551">
      <w:bodyDiv w:val="1"/>
      <w:marLeft w:val="0"/>
      <w:marRight w:val="0"/>
      <w:marTop w:val="0"/>
      <w:marBottom w:val="0"/>
      <w:divBdr>
        <w:top w:val="none" w:sz="0" w:space="0" w:color="auto"/>
        <w:left w:val="none" w:sz="0" w:space="0" w:color="auto"/>
        <w:bottom w:val="none" w:sz="0" w:space="0" w:color="auto"/>
        <w:right w:val="none" w:sz="0" w:space="0" w:color="auto"/>
      </w:divBdr>
    </w:div>
    <w:div w:id="170787280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06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5540362">
          <w:marLeft w:val="360"/>
          <w:marRight w:val="0"/>
          <w:marTop w:val="0"/>
          <w:marBottom w:val="0"/>
          <w:divBdr>
            <w:top w:val="none" w:sz="0" w:space="0" w:color="auto"/>
            <w:left w:val="none" w:sz="0" w:space="0" w:color="auto"/>
            <w:bottom w:val="none" w:sz="0" w:space="0" w:color="auto"/>
            <w:right w:val="none" w:sz="0" w:space="0" w:color="auto"/>
          </w:divBdr>
        </w:div>
        <w:div w:id="668100151">
          <w:marLeft w:val="1080"/>
          <w:marRight w:val="0"/>
          <w:marTop w:val="0"/>
          <w:marBottom w:val="0"/>
          <w:divBdr>
            <w:top w:val="none" w:sz="0" w:space="0" w:color="auto"/>
            <w:left w:val="none" w:sz="0" w:space="0" w:color="auto"/>
            <w:bottom w:val="none" w:sz="0" w:space="0" w:color="auto"/>
            <w:right w:val="none" w:sz="0" w:space="0" w:color="auto"/>
          </w:divBdr>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5048</Words>
  <Characters>28777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2019-09-13T07:39:00Z</dcterms:created>
  <dcterms:modified xsi:type="dcterms:W3CDTF">2020-01-27T13:05:00Z</dcterms:modified>
</cp:coreProperties>
</file>