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E8C69" w14:textId="77777777" w:rsidR="003A49C2" w:rsidRDefault="003A49C2" w:rsidP="009A0E7C">
      <w:pPr>
        <w:pStyle w:val="BodyText"/>
        <w:outlineLvl w:val="0"/>
        <w:rPr>
          <w:rFonts w:ascii="Helvetica" w:hAnsi="Helvetica" w:cs="Arial"/>
          <w:b/>
          <w:i w:val="0"/>
          <w:sz w:val="22"/>
          <w:szCs w:val="22"/>
        </w:rPr>
      </w:pPr>
    </w:p>
    <w:p w14:paraId="252D4A93" w14:textId="77777777"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5E306E">
        <w:rPr>
          <w:rFonts w:ascii="Helvetica" w:hAnsi="Helvetica" w:cs="Arial" w:hint="eastAsia"/>
          <w:b/>
          <w:i w:val="0"/>
          <w:sz w:val="22"/>
          <w:szCs w:val="22"/>
          <w:lang w:eastAsia="zh-CN"/>
        </w:rPr>
        <w:t>60925</w:t>
      </w:r>
    </w:p>
    <w:p w14:paraId="5592A63E" w14:textId="77777777"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600853E" w14:textId="77777777" w:rsidR="00C40EBE" w:rsidRPr="00964871" w:rsidRDefault="00D94C52" w:rsidP="00964871">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r w:rsidR="00964871" w:rsidRPr="00964871">
        <w:rPr>
          <w:rStyle w:val="Hyperlink"/>
          <w:rFonts w:ascii="Helvetica" w:hAnsi="Helvetica" w:cs="Arial"/>
          <w:b/>
          <w:i w:val="0"/>
          <w:sz w:val="22"/>
          <w:szCs w:val="22"/>
        </w:rPr>
        <w:t>https://www.jove.com/account/file-uploader?src=18582173</w:t>
      </w:r>
    </w:p>
    <w:p w14:paraId="0D048ADF" w14:textId="77777777" w:rsidR="00964871" w:rsidRDefault="00964871" w:rsidP="00F756EE">
      <w:pPr>
        <w:outlineLvl w:val="0"/>
        <w:rPr>
          <w:rFonts w:ascii="Helvetica" w:hAnsi="Helvetica" w:cs="Arial"/>
          <w:b/>
          <w:sz w:val="28"/>
          <w:szCs w:val="28"/>
        </w:rPr>
      </w:pPr>
    </w:p>
    <w:p w14:paraId="02503D7F" w14:textId="77777777" w:rsidR="00964871" w:rsidRPr="00964871" w:rsidRDefault="00F95819" w:rsidP="00964871">
      <w:pPr>
        <w:outlineLvl w:val="0"/>
        <w:rPr>
          <w:rFonts w:ascii="Helvetica" w:hAnsi="Helvetica" w:cs="Arial"/>
          <w:b/>
          <w:sz w:val="28"/>
          <w:szCs w:val="28"/>
        </w:rPr>
      </w:pPr>
      <w:r w:rsidRPr="00F95819">
        <w:rPr>
          <w:rFonts w:ascii="Helvetica" w:hAnsi="Helvetica" w:cs="Arial"/>
          <w:b/>
          <w:sz w:val="28"/>
          <w:szCs w:val="28"/>
        </w:rPr>
        <w:t xml:space="preserve">Title: </w:t>
      </w:r>
      <w:r w:rsidR="00964871" w:rsidRPr="00964871">
        <w:rPr>
          <w:rFonts w:ascii="Helvetica" w:hAnsi="Helvetica" w:cs="Arial"/>
          <w:b/>
          <w:sz w:val="28"/>
          <w:szCs w:val="28"/>
        </w:rPr>
        <w:t>Generation of a Human iPSC-Based Blood-Brain Barrier Chip</w:t>
      </w:r>
    </w:p>
    <w:p w14:paraId="5B53D241" w14:textId="77777777" w:rsidR="00B2639C" w:rsidRPr="00B2639C" w:rsidRDefault="00B2639C" w:rsidP="00B2639C">
      <w:pPr>
        <w:pStyle w:val="Default"/>
        <w:rPr>
          <w:lang w:eastAsia="zh-CN"/>
        </w:rPr>
      </w:pPr>
    </w:p>
    <w:p w14:paraId="39B5EC65" w14:textId="77777777" w:rsidR="00831BAC" w:rsidRPr="00831BAC" w:rsidRDefault="00D94C52" w:rsidP="00831BAC">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r w:rsidR="00F519BF" w:rsidRPr="00F519BF">
        <w:rPr>
          <w:rFonts w:ascii="Helvetica" w:hAnsi="Helvetica"/>
          <w:b/>
          <w:sz w:val="28"/>
          <w:szCs w:val="28"/>
        </w:rPr>
        <w:t xml:space="preserve"> </w:t>
      </w:r>
      <w:r w:rsidR="00831BAC" w:rsidRPr="00831BAC">
        <w:rPr>
          <w:rFonts w:ascii="Helvetica" w:hAnsi="Helvetica"/>
          <w:b/>
          <w:sz w:val="28"/>
          <w:szCs w:val="28"/>
        </w:rPr>
        <w:t>Srikanth Jagadeesan</w:t>
      </w:r>
      <w:r w:rsidR="00831BAC" w:rsidRPr="00831BAC">
        <w:rPr>
          <w:rFonts w:ascii="Helvetica" w:hAnsi="Helvetica"/>
          <w:b/>
          <w:sz w:val="28"/>
          <w:szCs w:val="28"/>
          <w:vertAlign w:val="superscript"/>
        </w:rPr>
        <w:t>1,2,3</w:t>
      </w:r>
      <w:r w:rsidR="00831BAC" w:rsidRPr="00831BAC">
        <w:rPr>
          <w:rFonts w:ascii="Helvetica" w:hAnsi="Helvetica"/>
          <w:b/>
          <w:sz w:val="28"/>
          <w:szCs w:val="28"/>
        </w:rPr>
        <w:t>, Michael J. Workman</w:t>
      </w:r>
      <w:r w:rsidR="00831BAC" w:rsidRPr="00831BAC">
        <w:rPr>
          <w:rFonts w:ascii="Helvetica" w:hAnsi="Helvetica"/>
          <w:b/>
          <w:sz w:val="28"/>
          <w:szCs w:val="28"/>
          <w:vertAlign w:val="superscript"/>
        </w:rPr>
        <w:t>4</w:t>
      </w:r>
      <w:r w:rsidR="00831BAC" w:rsidRPr="00831BAC">
        <w:rPr>
          <w:rFonts w:ascii="Helvetica" w:hAnsi="Helvetica"/>
          <w:b/>
          <w:sz w:val="28"/>
          <w:szCs w:val="28"/>
        </w:rPr>
        <w:t>, Anna Herland</w:t>
      </w:r>
      <w:r w:rsidR="00831BAC" w:rsidRPr="00831BAC">
        <w:rPr>
          <w:rFonts w:ascii="Helvetica" w:hAnsi="Helvetica"/>
          <w:b/>
          <w:sz w:val="28"/>
          <w:szCs w:val="28"/>
          <w:vertAlign w:val="superscript"/>
        </w:rPr>
        <w:t>5,6</w:t>
      </w:r>
      <w:r w:rsidR="00831BAC" w:rsidRPr="00831BAC">
        <w:rPr>
          <w:rFonts w:ascii="Helvetica" w:hAnsi="Helvetica"/>
          <w:b/>
          <w:sz w:val="28"/>
          <w:szCs w:val="28"/>
        </w:rPr>
        <w:t>, Clive N. Svendsen</w:t>
      </w:r>
      <w:r w:rsidR="00831BAC" w:rsidRPr="00831BAC">
        <w:rPr>
          <w:rFonts w:ascii="Helvetica" w:hAnsi="Helvetica"/>
          <w:b/>
          <w:sz w:val="28"/>
          <w:szCs w:val="28"/>
          <w:vertAlign w:val="superscript"/>
        </w:rPr>
        <w:t>4</w:t>
      </w:r>
      <w:r w:rsidR="00831BAC" w:rsidRPr="00831BAC">
        <w:rPr>
          <w:rFonts w:ascii="Helvetica" w:hAnsi="Helvetica"/>
          <w:b/>
          <w:sz w:val="28"/>
          <w:szCs w:val="28"/>
        </w:rPr>
        <w:t>, Gad D. Vatine</w:t>
      </w:r>
      <w:r w:rsidR="00831BAC" w:rsidRPr="00831BAC">
        <w:rPr>
          <w:rFonts w:ascii="Helvetica" w:hAnsi="Helvetica"/>
          <w:b/>
          <w:sz w:val="28"/>
          <w:szCs w:val="28"/>
          <w:vertAlign w:val="superscript"/>
        </w:rPr>
        <w:t>1,2,3</w:t>
      </w:r>
    </w:p>
    <w:p w14:paraId="133AB4F0" w14:textId="77777777" w:rsidR="008F413A" w:rsidRPr="008F413A" w:rsidRDefault="008F413A" w:rsidP="008F413A">
      <w:pPr>
        <w:pStyle w:val="CM10"/>
        <w:outlineLvl w:val="0"/>
        <w:rPr>
          <w:rFonts w:ascii="Helvetica" w:hAnsi="Helvetica"/>
          <w:b/>
          <w:sz w:val="28"/>
          <w:szCs w:val="28"/>
        </w:rPr>
      </w:pPr>
    </w:p>
    <w:p w14:paraId="4E3C1149" w14:textId="77777777" w:rsidR="002807F2" w:rsidRPr="002807F2" w:rsidRDefault="002807F2" w:rsidP="002807F2">
      <w:pPr>
        <w:pStyle w:val="Default"/>
        <w:rPr>
          <w:rFonts w:ascii="Helvetica" w:hAnsi="Helvetica" w:cs="Arial"/>
          <w:bCs/>
          <w:sz w:val="28"/>
          <w:szCs w:val="28"/>
        </w:rPr>
      </w:pPr>
      <w:r w:rsidRPr="002807F2">
        <w:rPr>
          <w:rFonts w:ascii="Helvetica" w:hAnsi="Helvetica" w:cs="Arial"/>
          <w:bCs/>
          <w:sz w:val="28"/>
          <w:szCs w:val="28"/>
          <w:vertAlign w:val="superscript"/>
        </w:rPr>
        <w:t>1</w:t>
      </w:r>
      <w:r w:rsidRPr="002807F2">
        <w:rPr>
          <w:rFonts w:ascii="Helvetica" w:hAnsi="Helvetica" w:cs="Arial"/>
          <w:bCs/>
          <w:sz w:val="28"/>
          <w:szCs w:val="28"/>
        </w:rPr>
        <w:t>The Department of Physiology and Cell Biology, Faculty of Health Sciences, Ben-Gurion University of the Negev, Beer Sheva, Israel</w:t>
      </w:r>
    </w:p>
    <w:p w14:paraId="716FFCE7" w14:textId="77777777" w:rsidR="002807F2" w:rsidRPr="002807F2" w:rsidRDefault="002807F2" w:rsidP="002807F2">
      <w:pPr>
        <w:pStyle w:val="Default"/>
        <w:rPr>
          <w:rFonts w:ascii="Helvetica" w:hAnsi="Helvetica" w:cs="Arial"/>
          <w:bCs/>
          <w:sz w:val="28"/>
          <w:szCs w:val="28"/>
          <w:lang w:bidi="he-IL"/>
        </w:rPr>
      </w:pPr>
      <w:r w:rsidRPr="002807F2">
        <w:rPr>
          <w:rFonts w:ascii="Helvetica" w:hAnsi="Helvetica" w:cs="Arial"/>
          <w:bCs/>
          <w:sz w:val="28"/>
          <w:szCs w:val="28"/>
          <w:vertAlign w:val="superscript"/>
        </w:rPr>
        <w:t>2</w:t>
      </w:r>
      <w:r w:rsidRPr="002807F2">
        <w:rPr>
          <w:rFonts w:ascii="Helvetica" w:hAnsi="Helvetica" w:cs="Arial"/>
          <w:bCs/>
          <w:sz w:val="28"/>
          <w:szCs w:val="28"/>
        </w:rPr>
        <w:t>The Regenerative Medicine and Stem Cell (RMSC) Research Center, Ben-Gurion University of the Negev, Beer Sheva, Israel</w:t>
      </w:r>
    </w:p>
    <w:p w14:paraId="70460C85" w14:textId="77777777" w:rsidR="002807F2" w:rsidRPr="002807F2" w:rsidRDefault="002807F2" w:rsidP="002807F2">
      <w:pPr>
        <w:pStyle w:val="Default"/>
        <w:rPr>
          <w:rFonts w:ascii="Helvetica" w:hAnsi="Helvetica" w:cs="Arial"/>
          <w:bCs/>
          <w:sz w:val="28"/>
          <w:szCs w:val="28"/>
        </w:rPr>
      </w:pPr>
      <w:r w:rsidRPr="002807F2">
        <w:rPr>
          <w:rFonts w:ascii="Helvetica" w:hAnsi="Helvetica" w:cs="Arial"/>
          <w:bCs/>
          <w:sz w:val="28"/>
          <w:szCs w:val="28"/>
          <w:vertAlign w:val="superscript"/>
        </w:rPr>
        <w:t>3</w:t>
      </w:r>
      <w:r w:rsidRPr="002807F2">
        <w:rPr>
          <w:rFonts w:ascii="Helvetica" w:hAnsi="Helvetica" w:cs="Arial"/>
          <w:bCs/>
          <w:sz w:val="28"/>
          <w:szCs w:val="28"/>
        </w:rPr>
        <w:t xml:space="preserve">The </w:t>
      </w:r>
      <w:proofErr w:type="spellStart"/>
      <w:r w:rsidRPr="002807F2">
        <w:rPr>
          <w:rFonts w:ascii="Helvetica" w:hAnsi="Helvetica" w:cs="Arial"/>
          <w:bCs/>
          <w:sz w:val="28"/>
          <w:szCs w:val="28"/>
        </w:rPr>
        <w:t>Zlotowski</w:t>
      </w:r>
      <w:proofErr w:type="spellEnd"/>
      <w:r w:rsidRPr="002807F2">
        <w:rPr>
          <w:rFonts w:ascii="Helvetica" w:hAnsi="Helvetica" w:cs="Arial"/>
          <w:bCs/>
          <w:sz w:val="28"/>
          <w:szCs w:val="28"/>
        </w:rPr>
        <w:t xml:space="preserve"> Center for Neuroscience, Ben-Gurion University of the Negev, Beer Sheva, Israel</w:t>
      </w:r>
    </w:p>
    <w:p w14:paraId="4A5B4C04" w14:textId="77777777" w:rsidR="002807F2" w:rsidRPr="002807F2" w:rsidRDefault="002807F2" w:rsidP="002807F2">
      <w:pPr>
        <w:pStyle w:val="Default"/>
        <w:rPr>
          <w:rFonts w:ascii="Helvetica" w:hAnsi="Helvetica" w:cs="Arial"/>
          <w:bCs/>
          <w:sz w:val="28"/>
          <w:szCs w:val="28"/>
        </w:rPr>
      </w:pPr>
      <w:r w:rsidRPr="002807F2">
        <w:rPr>
          <w:rFonts w:ascii="Helvetica" w:hAnsi="Helvetica" w:cs="Arial"/>
          <w:bCs/>
          <w:sz w:val="28"/>
          <w:szCs w:val="28"/>
          <w:vertAlign w:val="superscript"/>
        </w:rPr>
        <w:t>4</w:t>
      </w:r>
      <w:r w:rsidRPr="002807F2">
        <w:rPr>
          <w:rFonts w:ascii="Helvetica" w:hAnsi="Helvetica" w:cs="Arial"/>
          <w:bCs/>
          <w:sz w:val="28"/>
          <w:szCs w:val="28"/>
        </w:rPr>
        <w:t>The Board of Governors Regenerative Medicine Institute, Cedars-Sinai Medical Center, Los Angeles, CA, USA</w:t>
      </w:r>
    </w:p>
    <w:p w14:paraId="2B801F7A" w14:textId="77777777" w:rsidR="002807F2" w:rsidRPr="002807F2" w:rsidRDefault="002807F2" w:rsidP="002807F2">
      <w:pPr>
        <w:pStyle w:val="Default"/>
        <w:rPr>
          <w:rFonts w:ascii="Helvetica" w:hAnsi="Helvetica" w:cs="Arial"/>
          <w:bCs/>
          <w:sz w:val="28"/>
          <w:szCs w:val="28"/>
        </w:rPr>
      </w:pPr>
      <w:r w:rsidRPr="002807F2">
        <w:rPr>
          <w:rFonts w:ascii="Helvetica" w:hAnsi="Helvetica" w:cs="Arial"/>
          <w:bCs/>
          <w:sz w:val="28"/>
          <w:szCs w:val="28"/>
          <w:vertAlign w:val="superscript"/>
        </w:rPr>
        <w:t>5</w:t>
      </w:r>
      <w:r w:rsidRPr="002807F2">
        <w:rPr>
          <w:rFonts w:ascii="Helvetica" w:hAnsi="Helvetica" w:cs="Arial"/>
          <w:bCs/>
          <w:sz w:val="28"/>
          <w:szCs w:val="28"/>
        </w:rPr>
        <w:t xml:space="preserve">Division of Micro and </w:t>
      </w:r>
      <w:proofErr w:type="spellStart"/>
      <w:r w:rsidRPr="002807F2">
        <w:rPr>
          <w:rFonts w:ascii="Helvetica" w:hAnsi="Helvetica" w:cs="Arial"/>
          <w:bCs/>
          <w:sz w:val="28"/>
          <w:szCs w:val="28"/>
        </w:rPr>
        <w:t>Nanosystems</w:t>
      </w:r>
      <w:proofErr w:type="spellEnd"/>
      <w:r w:rsidRPr="002807F2">
        <w:rPr>
          <w:rFonts w:ascii="Helvetica" w:hAnsi="Helvetica" w:cs="Arial"/>
          <w:bCs/>
          <w:sz w:val="28"/>
          <w:szCs w:val="28"/>
        </w:rPr>
        <w:t>, KTH Royal Institute of Technology, Stockholm, Sweden</w:t>
      </w:r>
    </w:p>
    <w:p w14:paraId="6D4465FB" w14:textId="77777777" w:rsidR="002807F2" w:rsidRPr="002807F2" w:rsidRDefault="002807F2" w:rsidP="002807F2">
      <w:pPr>
        <w:pStyle w:val="Default"/>
        <w:rPr>
          <w:rFonts w:ascii="Helvetica" w:hAnsi="Helvetica" w:cs="Arial"/>
          <w:bCs/>
          <w:sz w:val="28"/>
          <w:szCs w:val="28"/>
        </w:rPr>
      </w:pPr>
      <w:r w:rsidRPr="002807F2">
        <w:rPr>
          <w:rFonts w:ascii="Helvetica" w:hAnsi="Helvetica" w:cs="Arial"/>
          <w:bCs/>
          <w:sz w:val="28"/>
          <w:szCs w:val="28"/>
          <w:vertAlign w:val="superscript"/>
        </w:rPr>
        <w:t>6</w:t>
      </w:r>
      <w:r w:rsidRPr="002807F2">
        <w:rPr>
          <w:rFonts w:ascii="Helvetica" w:hAnsi="Helvetica" w:cs="Arial"/>
          <w:bCs/>
          <w:sz w:val="28"/>
          <w:szCs w:val="28"/>
        </w:rPr>
        <w:t xml:space="preserve">AIMES, Department of Neuroscience, Karolinska </w:t>
      </w:r>
      <w:proofErr w:type="spellStart"/>
      <w:r w:rsidRPr="002807F2">
        <w:rPr>
          <w:rFonts w:ascii="Helvetica" w:hAnsi="Helvetica" w:cs="Arial"/>
          <w:bCs/>
          <w:sz w:val="28"/>
          <w:szCs w:val="28"/>
        </w:rPr>
        <w:t>Institutet</w:t>
      </w:r>
      <w:proofErr w:type="spellEnd"/>
      <w:r w:rsidRPr="002807F2">
        <w:rPr>
          <w:rFonts w:ascii="Helvetica" w:hAnsi="Helvetica" w:cs="Arial"/>
          <w:bCs/>
          <w:sz w:val="28"/>
          <w:szCs w:val="28"/>
        </w:rPr>
        <w:t>, Stockholm, Sweden</w:t>
      </w:r>
    </w:p>
    <w:p w14:paraId="74094624" w14:textId="77777777" w:rsidR="002807F2" w:rsidRPr="002807F2" w:rsidRDefault="002807F2" w:rsidP="002807F2">
      <w:pPr>
        <w:pStyle w:val="Default"/>
        <w:rPr>
          <w:rFonts w:ascii="Helvetica" w:hAnsi="Helvetica" w:cs="Arial"/>
          <w:bCs/>
          <w:sz w:val="28"/>
          <w:szCs w:val="28"/>
        </w:rPr>
      </w:pPr>
    </w:p>
    <w:p w14:paraId="22D4CBF1" w14:textId="77777777" w:rsidR="00584011" w:rsidRPr="00A42723" w:rsidRDefault="00584011" w:rsidP="00584011">
      <w:pPr>
        <w:rPr>
          <w:rFonts w:asciiTheme="minorHAnsi" w:hAnsiTheme="minorHAnsi" w:cstheme="minorHAnsi"/>
          <w:bCs/>
        </w:rPr>
      </w:pPr>
    </w:p>
    <w:p w14:paraId="58A08F93" w14:textId="77777777" w:rsidR="003837EF" w:rsidRDefault="003837EF" w:rsidP="00D94C52">
      <w:pPr>
        <w:outlineLvl w:val="0"/>
        <w:rPr>
          <w:rFonts w:asciiTheme="minorHAnsi" w:hAnsiTheme="minorHAnsi" w:cstheme="minorHAnsi"/>
          <w:b/>
          <w:bCs/>
        </w:rPr>
      </w:pPr>
    </w:p>
    <w:p w14:paraId="22B0EEFE"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78CD5206" w14:textId="77777777" w:rsidR="00F756EE" w:rsidRDefault="002807F2" w:rsidP="00F756EE">
      <w:pPr>
        <w:outlineLvl w:val="0"/>
        <w:rPr>
          <w:rFonts w:ascii="Helvetica" w:hAnsi="Helvetica"/>
          <w:sz w:val="22"/>
        </w:rPr>
      </w:pPr>
      <w:r w:rsidRPr="002807F2">
        <w:rPr>
          <w:rFonts w:ascii="Helvetica" w:hAnsi="Helvetica"/>
          <w:sz w:val="22"/>
        </w:rPr>
        <w:t>Gad D. Vatine</w:t>
      </w:r>
    </w:p>
    <w:p w14:paraId="77D0A284" w14:textId="77777777" w:rsidR="008F413A" w:rsidRDefault="002807F2" w:rsidP="00F756EE">
      <w:pPr>
        <w:outlineLvl w:val="0"/>
        <w:rPr>
          <w:rFonts w:ascii="Helvetica" w:hAnsi="Helvetica"/>
          <w:sz w:val="22"/>
        </w:rPr>
      </w:pPr>
      <w:r w:rsidRPr="002807F2">
        <w:rPr>
          <w:rStyle w:val="Hyperlink"/>
          <w:rFonts w:ascii="Helvetica" w:hAnsi="Helvetica" w:cs="Arial"/>
          <w:sz w:val="22"/>
          <w:szCs w:val="22"/>
        </w:rPr>
        <w:t>vatineg@bgu.ac.il</w:t>
      </w:r>
      <w:r w:rsidR="008F413A" w:rsidRPr="00F756EE">
        <w:rPr>
          <w:rFonts w:ascii="Helvetica" w:hAnsi="Helvetica"/>
          <w:sz w:val="22"/>
        </w:rPr>
        <w:t xml:space="preserve"> </w:t>
      </w:r>
    </w:p>
    <w:p w14:paraId="19F7A95A" w14:textId="77777777" w:rsidR="00F756EE" w:rsidRDefault="00F756EE" w:rsidP="00F756EE">
      <w:pPr>
        <w:outlineLvl w:val="0"/>
        <w:rPr>
          <w:rFonts w:ascii="Helvetica" w:hAnsi="Helvetica"/>
          <w:sz w:val="22"/>
        </w:rPr>
      </w:pPr>
    </w:p>
    <w:p w14:paraId="4D289DDD" w14:textId="77777777" w:rsidR="008F413A" w:rsidRPr="00D94C52" w:rsidRDefault="008F413A" w:rsidP="00F756EE">
      <w:pPr>
        <w:outlineLvl w:val="0"/>
        <w:rPr>
          <w:rFonts w:ascii="Helvetica" w:hAnsi="Helvetica" w:cs="Arial"/>
          <w:sz w:val="22"/>
          <w:szCs w:val="22"/>
          <w:lang w:eastAsia="zh-CN"/>
        </w:rPr>
      </w:pPr>
    </w:p>
    <w:p w14:paraId="2A3CFBA8"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008F23BE" w14:textId="77777777" w:rsidR="004C6FCB" w:rsidRDefault="009D1AC2" w:rsidP="004C6FCB">
      <w:pPr>
        <w:rPr>
          <w:rStyle w:val="Hyperlink"/>
          <w:rFonts w:ascii="Helvetica" w:hAnsi="Helvetica" w:cs="Arial"/>
          <w:sz w:val="22"/>
          <w:szCs w:val="22"/>
        </w:rPr>
      </w:pPr>
      <w:hyperlink r:id="rId8" w:history="1">
        <w:r w:rsidR="004C6FCB" w:rsidRPr="007548CB">
          <w:rPr>
            <w:rStyle w:val="Hyperlink"/>
            <w:rFonts w:ascii="Helvetica" w:hAnsi="Helvetica" w:cs="Arial"/>
            <w:sz w:val="22"/>
            <w:szCs w:val="22"/>
          </w:rPr>
          <w:t>srikarthi.j@gmail.com</w:t>
        </w:r>
      </w:hyperlink>
    </w:p>
    <w:p w14:paraId="0E5ADCFC" w14:textId="77777777" w:rsidR="004C6FCB" w:rsidRPr="004C6FCB" w:rsidRDefault="004C6FCB" w:rsidP="004C6FCB">
      <w:pPr>
        <w:rPr>
          <w:rStyle w:val="Hyperlink"/>
          <w:rFonts w:ascii="Helvetica" w:hAnsi="Helvetica" w:cs="Arial"/>
          <w:sz w:val="22"/>
          <w:szCs w:val="22"/>
        </w:rPr>
      </w:pPr>
      <w:r>
        <w:rPr>
          <w:rStyle w:val="Hyperlink"/>
          <w:rFonts w:ascii="Helvetica" w:hAnsi="Helvetica" w:cs="Arial"/>
          <w:sz w:val="22"/>
          <w:szCs w:val="22"/>
        </w:rPr>
        <w:t>Michael.workman@cshs.org</w:t>
      </w:r>
    </w:p>
    <w:p w14:paraId="4EDC626C" w14:textId="77777777" w:rsidR="004C6FCB" w:rsidRPr="004C6FCB" w:rsidRDefault="004C6FCB" w:rsidP="004C6FCB">
      <w:pPr>
        <w:rPr>
          <w:rStyle w:val="Hyperlink"/>
          <w:rFonts w:ascii="Helvetica" w:hAnsi="Helvetica" w:cs="Arial"/>
          <w:sz w:val="22"/>
          <w:szCs w:val="22"/>
        </w:rPr>
      </w:pPr>
      <w:r>
        <w:rPr>
          <w:rStyle w:val="Hyperlink"/>
          <w:rFonts w:ascii="Helvetica" w:hAnsi="Helvetica" w:cs="Arial"/>
          <w:sz w:val="22"/>
          <w:szCs w:val="22"/>
        </w:rPr>
        <w:t>aherland@kth.se</w:t>
      </w:r>
    </w:p>
    <w:p w14:paraId="77B8BB62" w14:textId="77777777" w:rsidR="004C6FCB" w:rsidRPr="004C6FCB" w:rsidRDefault="004C6FCB" w:rsidP="004C6FCB">
      <w:pPr>
        <w:rPr>
          <w:rStyle w:val="Hyperlink"/>
          <w:rFonts w:ascii="Helvetica" w:hAnsi="Helvetica" w:cs="Arial"/>
          <w:sz w:val="22"/>
          <w:szCs w:val="22"/>
        </w:rPr>
      </w:pPr>
      <w:r>
        <w:rPr>
          <w:rStyle w:val="Hyperlink"/>
          <w:rFonts w:ascii="Helvetica" w:hAnsi="Helvetica" w:cs="Arial"/>
          <w:sz w:val="22"/>
          <w:szCs w:val="22"/>
        </w:rPr>
        <w:t>clive.svendsen@cshs.org</w:t>
      </w:r>
    </w:p>
    <w:p w14:paraId="04F9A793" w14:textId="77777777" w:rsidR="001378E5" w:rsidRDefault="001378E5">
      <w:pPr>
        <w:rPr>
          <w:rFonts w:ascii="Helvetica" w:hAnsi="Helvetica" w:cs="Arial"/>
          <w:b/>
          <w:sz w:val="22"/>
          <w:szCs w:val="22"/>
          <w:lang w:eastAsia="zh-CN"/>
        </w:rPr>
      </w:pPr>
      <w:r>
        <w:rPr>
          <w:rFonts w:ascii="Helvetica" w:hAnsi="Helvetica" w:cs="Arial"/>
          <w:b/>
          <w:sz w:val="22"/>
          <w:szCs w:val="22"/>
          <w:lang w:eastAsia="zh-CN"/>
        </w:rPr>
        <w:br w:type="page"/>
      </w:r>
    </w:p>
    <w:p w14:paraId="789E6760" w14:textId="77777777" w:rsidR="002C3A72" w:rsidRDefault="002C3A72" w:rsidP="00277C90">
      <w:pPr>
        <w:rPr>
          <w:rFonts w:ascii="Helvetica" w:hAnsi="Helvetica"/>
          <w:sz w:val="22"/>
        </w:rPr>
      </w:pPr>
    </w:p>
    <w:p w14:paraId="6FF0B7D2"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00C8ED80" w14:textId="77777777" w:rsidR="00AD4DA8" w:rsidRDefault="009212DD" w:rsidP="00277C90">
      <w:pPr>
        <w:spacing w:before="120"/>
        <w:rPr>
          <w:rFonts w:ascii="Helvetica" w:hAnsi="Helvetica"/>
          <w:b/>
          <w:sz w:val="22"/>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w:t>
      </w:r>
    </w:p>
    <w:p w14:paraId="374C04DE" w14:textId="77777777" w:rsidR="00277C90" w:rsidRPr="00AA132F" w:rsidRDefault="00AD4DA8" w:rsidP="00277C90">
      <w:pPr>
        <w:spacing w:before="120"/>
        <w:rPr>
          <w:rFonts w:ascii="Helvetica" w:hAnsi="Helvetica"/>
          <w:b/>
          <w:sz w:val="22"/>
        </w:rPr>
      </w:pPr>
      <w:r>
        <w:rPr>
          <w:rFonts w:ascii="Helvetica" w:hAnsi="Helvetica"/>
          <w:b/>
          <w:sz w:val="22"/>
        </w:rPr>
        <w:t>No. The protocol involves pipetting cells into the microfluidic chip. The procedure is not done under a microscope, but the assessment of successful seeding is done under the microscope.</w:t>
      </w:r>
    </w:p>
    <w:p w14:paraId="7A63896B" w14:textId="77777777" w:rsidR="00277C90"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56522">
        <w:rPr>
          <w:rFonts w:ascii="Helvetica" w:hAnsi="Helvetica"/>
          <w:b/>
          <w:sz w:val="22"/>
        </w:rPr>
        <w:t xml:space="preserve"> (Y/N) </w:t>
      </w:r>
    </w:p>
    <w:p w14:paraId="579BD231" w14:textId="77777777" w:rsidR="00AD4DA8" w:rsidRPr="00AA132F" w:rsidRDefault="00AD4DA8" w:rsidP="00277C90">
      <w:pPr>
        <w:spacing w:before="120"/>
        <w:rPr>
          <w:rFonts w:ascii="Helvetica" w:hAnsi="Helvetica"/>
          <w:b/>
          <w:sz w:val="22"/>
          <w:lang w:eastAsia="zh-CN"/>
        </w:rPr>
      </w:pPr>
      <w:r>
        <w:rPr>
          <w:rFonts w:ascii="Helvetica" w:hAnsi="Helvetica"/>
          <w:b/>
          <w:sz w:val="22"/>
          <w:lang w:eastAsia="zh-CN"/>
        </w:rPr>
        <w:t>Yes</w:t>
      </w:r>
    </w:p>
    <w:p w14:paraId="0FDB999D" w14:textId="77777777" w:rsidR="00482D4C" w:rsidRPr="00E24898" w:rsidRDefault="00482D4C" w:rsidP="00482D4C">
      <w:pPr>
        <w:spacing w:before="120" w:line="360" w:lineRule="auto"/>
        <w:rPr>
          <w:rFonts w:ascii="Helvetica" w:hAnsi="Helvetica"/>
          <w:sz w:val="22"/>
        </w:rPr>
      </w:pPr>
    </w:p>
    <w:p w14:paraId="76A0E084" w14:textId="77777777"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p>
    <w:p w14:paraId="14D228E8" w14:textId="77777777" w:rsidR="00AD4DA8" w:rsidRPr="00C87A64" w:rsidRDefault="00AD4DA8" w:rsidP="00277C90">
      <w:pPr>
        <w:spacing w:before="120"/>
        <w:rPr>
          <w:rFonts w:ascii="Helvetica" w:hAnsi="Helvetica"/>
          <w:b/>
          <w:bCs/>
          <w:sz w:val="22"/>
          <w:lang w:eastAsia="zh-CN"/>
        </w:rPr>
      </w:pPr>
      <w:r w:rsidRPr="00C87A64">
        <w:rPr>
          <w:rFonts w:ascii="Helvetica" w:hAnsi="Helvetica"/>
          <w:b/>
          <w:bCs/>
          <w:sz w:val="22"/>
          <w:lang w:eastAsia="zh-CN"/>
        </w:rPr>
        <w:t>No</w:t>
      </w:r>
    </w:p>
    <w:p w14:paraId="5D7816FC" w14:textId="77777777" w:rsidR="00482D4C" w:rsidRDefault="00482D4C" w:rsidP="00482D4C">
      <w:pPr>
        <w:spacing w:before="120" w:line="360" w:lineRule="auto"/>
        <w:rPr>
          <w:rFonts w:ascii="Helvetica" w:hAnsi="Helvetica"/>
          <w:sz w:val="22"/>
        </w:rPr>
      </w:pPr>
    </w:p>
    <w:p w14:paraId="63169F0E" w14:textId="77777777"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75E0D04C" w14:textId="77777777" w:rsidR="00FC191C" w:rsidRDefault="00FC191C" w:rsidP="00FC191C">
      <w:pPr>
        <w:spacing w:before="120" w:line="360" w:lineRule="auto"/>
        <w:rPr>
          <w:rFonts w:ascii="Helvetica" w:hAnsi="Helvetica"/>
          <w:color w:val="3366FF"/>
          <w:sz w:val="22"/>
        </w:rPr>
      </w:pPr>
      <w:r>
        <w:rPr>
          <w:rFonts w:ascii="Helvetica" w:hAnsi="Helvetica"/>
          <w:color w:val="3366FF"/>
          <w:sz w:val="22"/>
        </w:rPr>
        <w:t>2.1</w:t>
      </w:r>
    </w:p>
    <w:p w14:paraId="4CA3E93F" w14:textId="77777777" w:rsidR="00FC191C" w:rsidRDefault="00FC191C" w:rsidP="00FC191C">
      <w:pPr>
        <w:spacing w:before="120" w:line="360" w:lineRule="auto"/>
        <w:rPr>
          <w:rFonts w:ascii="Helvetica" w:hAnsi="Helvetica"/>
          <w:color w:val="3366FF"/>
          <w:sz w:val="22"/>
        </w:rPr>
      </w:pPr>
      <w:r>
        <w:rPr>
          <w:rFonts w:ascii="Helvetica" w:hAnsi="Helvetica"/>
          <w:color w:val="3366FF"/>
          <w:sz w:val="22"/>
        </w:rPr>
        <w:t>2.3</w:t>
      </w:r>
    </w:p>
    <w:p w14:paraId="4737F69E" w14:textId="77777777" w:rsidR="00FC191C" w:rsidRDefault="00FC191C" w:rsidP="00FC191C">
      <w:pPr>
        <w:spacing w:before="120" w:line="360" w:lineRule="auto"/>
        <w:rPr>
          <w:rFonts w:ascii="Helvetica" w:hAnsi="Helvetica"/>
          <w:color w:val="3366FF"/>
          <w:sz w:val="22"/>
        </w:rPr>
      </w:pPr>
      <w:r>
        <w:rPr>
          <w:rFonts w:ascii="Helvetica" w:hAnsi="Helvetica"/>
          <w:color w:val="3366FF"/>
          <w:sz w:val="22"/>
        </w:rPr>
        <w:t>3.3</w:t>
      </w:r>
    </w:p>
    <w:p w14:paraId="48FCF858" w14:textId="77777777" w:rsidR="00FC191C" w:rsidRDefault="00FC191C" w:rsidP="00FC191C">
      <w:pPr>
        <w:spacing w:before="120" w:line="360" w:lineRule="auto"/>
        <w:rPr>
          <w:rFonts w:ascii="Helvetica" w:hAnsi="Helvetica"/>
          <w:color w:val="3366FF"/>
          <w:sz w:val="22"/>
        </w:rPr>
      </w:pPr>
      <w:r>
        <w:rPr>
          <w:rFonts w:ascii="Helvetica" w:hAnsi="Helvetica"/>
          <w:color w:val="3366FF"/>
          <w:sz w:val="22"/>
        </w:rPr>
        <w:t>4.2</w:t>
      </w:r>
    </w:p>
    <w:p w14:paraId="2BD025DB" w14:textId="77777777" w:rsidR="00FC191C" w:rsidRPr="00851B3E" w:rsidRDefault="00FC191C" w:rsidP="00866135">
      <w:pPr>
        <w:tabs>
          <w:tab w:val="left" w:pos="7676"/>
        </w:tabs>
        <w:spacing w:before="120" w:line="360" w:lineRule="auto"/>
        <w:rPr>
          <w:rFonts w:ascii="Helvetica" w:hAnsi="Helvetica"/>
          <w:color w:val="3366FF"/>
          <w:sz w:val="22"/>
        </w:rPr>
      </w:pPr>
      <w:r>
        <w:rPr>
          <w:rFonts w:ascii="Helvetica" w:hAnsi="Helvetica"/>
          <w:color w:val="3366FF"/>
          <w:sz w:val="22"/>
        </w:rPr>
        <w:t>4.9</w:t>
      </w:r>
      <w:r>
        <w:rPr>
          <w:rFonts w:ascii="Helvetica" w:hAnsi="Helvetica"/>
          <w:color w:val="3366FF"/>
          <w:sz w:val="22"/>
        </w:rPr>
        <w:tab/>
      </w:r>
    </w:p>
    <w:p w14:paraId="7B1CC7E4" w14:textId="77777777"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1A2D75CF" w14:textId="77777777" w:rsidR="00FC191C" w:rsidRDefault="00FC191C" w:rsidP="00FC191C">
      <w:pPr>
        <w:spacing w:before="120" w:line="360" w:lineRule="auto"/>
        <w:rPr>
          <w:rFonts w:ascii="Helvetica" w:hAnsi="Helvetica"/>
          <w:color w:val="3366FF"/>
          <w:sz w:val="22"/>
        </w:rPr>
      </w:pPr>
      <w:r>
        <w:rPr>
          <w:rFonts w:ascii="Helvetica" w:hAnsi="Helvetica"/>
          <w:color w:val="3366FF"/>
          <w:sz w:val="22"/>
        </w:rPr>
        <w:t>2.3 and 3.3</w:t>
      </w:r>
    </w:p>
    <w:p w14:paraId="60CEE37B" w14:textId="77777777"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p>
    <w:p w14:paraId="7BF9D925" w14:textId="77777777" w:rsidR="00277C90"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3B0C5D1F" w14:textId="77777777" w:rsidR="002523AD" w:rsidRPr="00ED4376" w:rsidRDefault="002523AD" w:rsidP="00277C90">
      <w:pPr>
        <w:spacing w:before="120"/>
        <w:rPr>
          <w:rFonts w:ascii="Helvetica" w:hAnsi="Helvetica"/>
          <w:b/>
          <w:bCs/>
          <w:sz w:val="22"/>
          <w:szCs w:val="22"/>
        </w:rPr>
      </w:pPr>
      <w:r>
        <w:rPr>
          <w:rFonts w:ascii="Helvetica" w:hAnsi="Helvetica"/>
          <w:b/>
          <w:bCs/>
          <w:sz w:val="22"/>
          <w:szCs w:val="22"/>
        </w:rPr>
        <w:t>NO</w:t>
      </w:r>
    </w:p>
    <w:p w14:paraId="645D51B1"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B13CE90"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1E84D4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77EA0E22" w14:textId="77777777" w:rsidR="0074571E" w:rsidRPr="005E585A" w:rsidRDefault="0074571E" w:rsidP="008F1B58">
      <w:pPr>
        <w:rPr>
          <w:rFonts w:ascii="Helvetica" w:hAnsi="Helvetica" w:cs="Arial"/>
          <w:b/>
          <w:i/>
          <w:color w:val="2F5496" w:themeColor="accent1" w:themeShade="BF"/>
          <w:szCs w:val="24"/>
          <w:lang w:eastAsia="zh-CN"/>
        </w:rPr>
      </w:pPr>
    </w:p>
    <w:p w14:paraId="692D3119"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9"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0"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05C18AF1" w14:textId="77777777" w:rsidR="008F1B58" w:rsidRDefault="008F1B58" w:rsidP="008F1B58">
      <w:pPr>
        <w:pStyle w:val="ListParagraph"/>
        <w:ind w:left="270"/>
        <w:rPr>
          <w:rFonts w:ascii="Helvetica" w:hAnsi="Helvetica" w:cs="Arial"/>
          <w:b/>
          <w:sz w:val="22"/>
          <w:szCs w:val="22"/>
        </w:rPr>
      </w:pPr>
    </w:p>
    <w:p w14:paraId="6CFBE084" w14:textId="77777777"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6AB03AA7" w14:textId="77777777" w:rsidR="00330F1B" w:rsidRPr="001B3024" w:rsidRDefault="00330F1B" w:rsidP="00330F1B">
      <w:pPr>
        <w:ind w:left="1080"/>
        <w:contextualSpacing/>
        <w:outlineLvl w:val="0"/>
        <w:rPr>
          <w:rFonts w:ascii="Helvetica" w:hAnsi="Helvetica" w:cs="Arial"/>
          <w:sz w:val="22"/>
          <w:szCs w:val="22"/>
          <w:u w:val="single"/>
        </w:rPr>
      </w:pPr>
    </w:p>
    <w:p w14:paraId="05C71068" w14:textId="238723FF" w:rsidR="00CE10F2" w:rsidRDefault="005773D2" w:rsidP="0023377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Gad Vatine</w:t>
      </w:r>
      <w:r w:rsidR="000D35D9" w:rsidRPr="00511F52">
        <w:rPr>
          <w:rFonts w:ascii="Helvetica" w:hAnsi="Helvetica" w:cs="Arial"/>
          <w:sz w:val="22"/>
          <w:szCs w:val="22"/>
        </w:rPr>
        <w:t xml:space="preserve">: </w:t>
      </w:r>
      <w:r w:rsidR="00C4517B" w:rsidRPr="00C4517B">
        <w:rPr>
          <w:rFonts w:ascii="Helvetica" w:hAnsi="Helvetica" w:cs="Arial"/>
          <w:sz w:val="22"/>
          <w:szCs w:val="22"/>
        </w:rPr>
        <w:t>This protocol will demonstrat</w:t>
      </w:r>
      <w:r w:rsidR="00BE30E3">
        <w:rPr>
          <w:rFonts w:ascii="Helvetica" w:hAnsi="Helvetica" w:cs="Arial"/>
          <w:sz w:val="22"/>
          <w:szCs w:val="22"/>
        </w:rPr>
        <w:t>e</w:t>
      </w:r>
      <w:r w:rsidR="00C4517B" w:rsidRPr="00C4517B">
        <w:rPr>
          <w:rFonts w:ascii="Helvetica" w:hAnsi="Helvetica" w:cs="Arial"/>
          <w:sz w:val="22"/>
          <w:szCs w:val="22"/>
        </w:rPr>
        <w:t xml:space="preserve"> how </w:t>
      </w:r>
      <w:r w:rsidR="0023377D">
        <w:rPr>
          <w:rFonts w:ascii="Helvetica" w:hAnsi="Helvetica" w:cs="Arial"/>
          <w:sz w:val="22"/>
          <w:szCs w:val="22"/>
        </w:rPr>
        <w:t xml:space="preserve">differentiated induced pluripotent stem cells </w:t>
      </w:r>
      <w:r w:rsidR="00C4517B" w:rsidRPr="00C4517B">
        <w:rPr>
          <w:rFonts w:ascii="Helvetica" w:hAnsi="Helvetica" w:cs="Arial"/>
          <w:sz w:val="22"/>
          <w:szCs w:val="22"/>
        </w:rPr>
        <w:t xml:space="preserve">can be seeded on an Organ-on-Chip to generate a fully human, personalized microfluidic BBB, which can be used to </w:t>
      </w:r>
      <w:r w:rsidR="005B53C2">
        <w:rPr>
          <w:rFonts w:ascii="Helvetica" w:hAnsi="Helvetica" w:cs="Arial"/>
          <w:sz w:val="22"/>
          <w:szCs w:val="22"/>
        </w:rPr>
        <w:t xml:space="preserve">predict </w:t>
      </w:r>
      <w:r w:rsidR="0023377D">
        <w:rPr>
          <w:rFonts w:ascii="Helvetica" w:hAnsi="Helvetica" w:cs="Arial"/>
          <w:sz w:val="22"/>
          <w:szCs w:val="22"/>
        </w:rPr>
        <w:t>central nervous system</w:t>
      </w:r>
      <w:r w:rsidR="005B53C2">
        <w:rPr>
          <w:rFonts w:ascii="Helvetica" w:hAnsi="Helvetica" w:cs="Arial"/>
          <w:sz w:val="22"/>
          <w:szCs w:val="22"/>
        </w:rPr>
        <w:t xml:space="preserve">-drug permeability and to </w:t>
      </w:r>
      <w:r w:rsidR="00C4517B" w:rsidRPr="00C4517B">
        <w:rPr>
          <w:rFonts w:ascii="Helvetica" w:hAnsi="Helvetica" w:cs="Arial"/>
          <w:sz w:val="22"/>
          <w:szCs w:val="22"/>
        </w:rPr>
        <w:t>study neurological dis</w:t>
      </w:r>
      <w:r w:rsidR="00C4517B">
        <w:rPr>
          <w:rFonts w:ascii="Helvetica" w:hAnsi="Helvetica" w:cs="Arial"/>
          <w:sz w:val="22"/>
          <w:szCs w:val="22"/>
        </w:rPr>
        <w:t>orders</w:t>
      </w:r>
      <w:r w:rsidR="000B6090">
        <w:rPr>
          <w:rFonts w:ascii="Helvetica" w:hAnsi="Helvetica" w:cs="Arial"/>
          <w:sz w:val="22"/>
          <w:szCs w:val="22"/>
        </w:rPr>
        <w:t xml:space="preserve"> </w:t>
      </w:r>
      <w:r w:rsidR="000B6090" w:rsidRPr="000B6090">
        <w:rPr>
          <w:rFonts w:ascii="Helvetica" w:hAnsi="Helvetica" w:cs="Arial"/>
          <w:b/>
          <w:sz w:val="22"/>
          <w:szCs w:val="22"/>
        </w:rPr>
        <w:t>[1]</w:t>
      </w:r>
      <w:r w:rsidR="00C4517B" w:rsidRPr="00C4517B">
        <w:rPr>
          <w:rFonts w:ascii="Helvetica" w:hAnsi="Helvetica" w:cs="Arial"/>
          <w:sz w:val="22"/>
          <w:szCs w:val="22"/>
        </w:rPr>
        <w:t>.</w:t>
      </w:r>
    </w:p>
    <w:p w14:paraId="4A2862D1" w14:textId="0A63C758" w:rsidR="00B73283" w:rsidRDefault="00B73283" w:rsidP="00B73283">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40CD234C" w14:textId="77777777" w:rsidR="005773D2" w:rsidRDefault="005773D2" w:rsidP="005773D2">
      <w:pPr>
        <w:ind w:left="630"/>
        <w:outlineLvl w:val="0"/>
        <w:rPr>
          <w:rFonts w:ascii="Helvetica" w:hAnsi="Helvetica" w:cs="Arial"/>
          <w:sz w:val="22"/>
          <w:szCs w:val="22"/>
        </w:rPr>
      </w:pPr>
    </w:p>
    <w:p w14:paraId="4C319463" w14:textId="30E31F29" w:rsidR="0081107A" w:rsidRDefault="00C4517B" w:rsidP="00BE30E3">
      <w:pPr>
        <w:pStyle w:val="ListParagraph"/>
        <w:numPr>
          <w:ilvl w:val="1"/>
          <w:numId w:val="9"/>
        </w:numPr>
        <w:outlineLvl w:val="0"/>
        <w:rPr>
          <w:rFonts w:ascii="Helvetica" w:hAnsi="Helvetica" w:cs="Arial"/>
          <w:sz w:val="22"/>
          <w:szCs w:val="22"/>
        </w:rPr>
      </w:pPr>
      <w:r w:rsidRPr="0081107A">
        <w:rPr>
          <w:rFonts w:ascii="Helvetica" w:hAnsi="Helvetica" w:cs="Arial"/>
          <w:b/>
          <w:sz w:val="22"/>
          <w:szCs w:val="22"/>
          <w:u w:val="single"/>
        </w:rPr>
        <w:t>Gad Vatine</w:t>
      </w:r>
      <w:r w:rsidR="000D35D9" w:rsidRPr="0081107A">
        <w:rPr>
          <w:rFonts w:ascii="Helvetica" w:hAnsi="Helvetica" w:cs="Arial"/>
          <w:sz w:val="22"/>
          <w:szCs w:val="22"/>
        </w:rPr>
        <w:t xml:space="preserve">: </w:t>
      </w:r>
      <w:r w:rsidR="0081107A" w:rsidRPr="0081107A">
        <w:rPr>
          <w:rFonts w:ascii="Helvetica" w:hAnsi="Helvetica" w:cs="Arial"/>
          <w:sz w:val="22"/>
          <w:szCs w:val="22"/>
        </w:rPr>
        <w:t>Using a commercially available Organ</w:t>
      </w:r>
      <w:r w:rsidR="0081107A">
        <w:rPr>
          <w:rFonts w:ascii="Helvetica" w:hAnsi="Helvetica" w:cs="Arial"/>
          <w:sz w:val="22"/>
          <w:szCs w:val="22"/>
        </w:rPr>
        <w:t>-</w:t>
      </w:r>
      <w:r w:rsidR="0081107A" w:rsidRPr="0081107A">
        <w:rPr>
          <w:rFonts w:ascii="Helvetica" w:hAnsi="Helvetica" w:cs="Arial"/>
          <w:sz w:val="22"/>
          <w:szCs w:val="22"/>
        </w:rPr>
        <w:t>on</w:t>
      </w:r>
      <w:r w:rsidR="0081107A">
        <w:rPr>
          <w:rFonts w:ascii="Helvetica" w:hAnsi="Helvetica" w:cs="Arial"/>
          <w:sz w:val="22"/>
          <w:szCs w:val="22"/>
        </w:rPr>
        <w:t>-</w:t>
      </w:r>
      <w:r w:rsidR="0081107A" w:rsidRPr="0081107A">
        <w:rPr>
          <w:rFonts w:ascii="Helvetica" w:hAnsi="Helvetica" w:cs="Arial"/>
          <w:sz w:val="22"/>
          <w:szCs w:val="22"/>
        </w:rPr>
        <w:t xml:space="preserve">Chip, we will demonstrate how any biologically oriented lab can use this technology to generate a personalized </w:t>
      </w:r>
      <w:r w:rsidR="0081107A">
        <w:rPr>
          <w:rFonts w:ascii="Helvetica" w:hAnsi="Helvetica" w:cs="Arial"/>
          <w:sz w:val="22"/>
          <w:szCs w:val="22"/>
        </w:rPr>
        <w:t xml:space="preserve">microfluidic </w:t>
      </w:r>
      <w:r w:rsidR="0081107A" w:rsidRPr="0081107A">
        <w:rPr>
          <w:rFonts w:ascii="Helvetica" w:hAnsi="Helvetica" w:cs="Arial"/>
          <w:sz w:val="22"/>
          <w:szCs w:val="22"/>
        </w:rPr>
        <w:t>BBB</w:t>
      </w:r>
      <w:r w:rsidR="0081107A">
        <w:rPr>
          <w:rFonts w:ascii="Helvetica" w:hAnsi="Helvetica" w:cs="Arial"/>
          <w:sz w:val="22"/>
          <w:szCs w:val="22"/>
        </w:rPr>
        <w:t>-on-</w:t>
      </w:r>
      <w:r w:rsidR="0081107A" w:rsidRPr="0081107A">
        <w:rPr>
          <w:rFonts w:ascii="Helvetica" w:hAnsi="Helvetica" w:cs="Arial"/>
          <w:sz w:val="22"/>
          <w:szCs w:val="22"/>
        </w:rPr>
        <w:t>Chip</w:t>
      </w:r>
      <w:r w:rsidR="00B73283">
        <w:rPr>
          <w:rFonts w:ascii="Helvetica" w:hAnsi="Helvetica" w:cs="Arial"/>
          <w:sz w:val="22"/>
          <w:szCs w:val="22"/>
        </w:rPr>
        <w:t xml:space="preserve"> </w:t>
      </w:r>
      <w:r w:rsidR="00B73283" w:rsidRPr="00B73283">
        <w:rPr>
          <w:rFonts w:ascii="Helvetica" w:hAnsi="Helvetica" w:cs="Arial"/>
          <w:b/>
          <w:sz w:val="22"/>
          <w:szCs w:val="22"/>
        </w:rPr>
        <w:t>[1]</w:t>
      </w:r>
      <w:r w:rsidR="0081107A" w:rsidRPr="0081107A">
        <w:rPr>
          <w:rFonts w:ascii="Helvetica" w:hAnsi="Helvetica" w:cs="Arial"/>
          <w:sz w:val="22"/>
          <w:szCs w:val="22"/>
        </w:rPr>
        <w:t>.</w:t>
      </w:r>
    </w:p>
    <w:p w14:paraId="67A50BAE" w14:textId="16B0B82B" w:rsidR="00336C61" w:rsidRPr="00BE30E3" w:rsidRDefault="00B513DE" w:rsidP="00BE30E3">
      <w:pPr>
        <w:pStyle w:val="ListParagraph"/>
        <w:numPr>
          <w:ilvl w:val="2"/>
          <w:numId w:val="9"/>
        </w:numPr>
        <w:outlineLvl w:val="0"/>
        <w:rPr>
          <w:rFonts w:ascii="Helvetica" w:hAnsi="Helvetica" w:cs="Arial"/>
          <w:sz w:val="22"/>
          <w:szCs w:val="22"/>
        </w:rPr>
      </w:pPr>
      <w:r w:rsidRPr="00BE30E3">
        <w:rPr>
          <w:rFonts w:ascii="Helvetica" w:hAnsi="Helvetica"/>
          <w:sz w:val="22"/>
          <w:szCs w:val="22"/>
        </w:rPr>
        <w:t>INTERVIEW: Named author says the statement above in an interview-style shot while looking slightly off-camera.</w:t>
      </w:r>
    </w:p>
    <w:p w14:paraId="41BE08AC" w14:textId="77777777" w:rsidR="000D35D9" w:rsidRPr="006A6324" w:rsidRDefault="000D35D9" w:rsidP="00330F1B">
      <w:pPr>
        <w:ind w:left="1080"/>
        <w:contextualSpacing/>
        <w:outlineLvl w:val="0"/>
        <w:rPr>
          <w:rFonts w:ascii="Helvetica" w:hAnsi="Helvetica" w:cs="Arial"/>
          <w:sz w:val="22"/>
          <w:szCs w:val="22"/>
        </w:rPr>
      </w:pPr>
    </w:p>
    <w:p w14:paraId="325F8EFE"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16FD7E51" w14:textId="77777777" w:rsidR="00D10BFA" w:rsidRPr="00336C61" w:rsidRDefault="00D10BFA" w:rsidP="00330F1B">
      <w:pPr>
        <w:contextualSpacing/>
        <w:rPr>
          <w:rFonts w:ascii="Helvetica" w:hAnsi="Helvetica" w:cs="Arial"/>
          <w:b/>
          <w:sz w:val="16"/>
          <w:szCs w:val="16"/>
        </w:rPr>
      </w:pPr>
    </w:p>
    <w:p w14:paraId="40597DD2" w14:textId="71E6B388" w:rsidR="00330F1B" w:rsidRPr="00B513DE" w:rsidRDefault="005B53C2" w:rsidP="00BE30E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Srikanth </w:t>
      </w:r>
      <w:proofErr w:type="spellStart"/>
      <w:r>
        <w:rPr>
          <w:rFonts w:ascii="Helvetica" w:hAnsi="Helvetica" w:cs="Arial"/>
          <w:b/>
          <w:sz w:val="22"/>
          <w:szCs w:val="22"/>
          <w:u w:val="single"/>
        </w:rPr>
        <w:t>Jagadeesan</w:t>
      </w:r>
      <w:proofErr w:type="spellEnd"/>
      <w:r w:rsidR="00DC7D3A" w:rsidRPr="00511F52">
        <w:rPr>
          <w:rFonts w:ascii="Helvetica" w:hAnsi="Helvetica" w:cs="Arial"/>
          <w:sz w:val="22"/>
          <w:szCs w:val="22"/>
        </w:rPr>
        <w:t xml:space="preserve">: </w:t>
      </w:r>
      <w:r>
        <w:rPr>
          <w:rFonts w:ascii="Helvetica" w:hAnsi="Helvetica" w:cs="Arial"/>
          <w:sz w:val="22"/>
          <w:szCs w:val="22"/>
        </w:rPr>
        <w:t>Accumulating evidence</w:t>
      </w:r>
      <w:r w:rsidR="009A0DD9">
        <w:rPr>
          <w:rFonts w:ascii="Helvetica" w:hAnsi="Helvetica" w:cs="Arial"/>
          <w:sz w:val="22"/>
          <w:szCs w:val="22"/>
        </w:rPr>
        <w:t>s</w:t>
      </w:r>
      <w:r>
        <w:rPr>
          <w:rFonts w:ascii="Helvetica" w:hAnsi="Helvetica" w:cs="Arial"/>
          <w:sz w:val="22"/>
          <w:szCs w:val="22"/>
        </w:rPr>
        <w:t xml:space="preserve"> suggest that the BBB plays a role in neurological diseases. By generating personalized BBB-Chips derived from iPSCs of individuals with genetic neurological diseases it will be possible </w:t>
      </w:r>
      <w:r w:rsidR="0081107A">
        <w:rPr>
          <w:rFonts w:ascii="Helvetica" w:hAnsi="Helvetica" w:cs="Arial"/>
          <w:sz w:val="22"/>
          <w:szCs w:val="22"/>
        </w:rPr>
        <w:t xml:space="preserve">to study </w:t>
      </w:r>
      <w:r>
        <w:rPr>
          <w:rFonts w:ascii="Helvetica" w:hAnsi="Helvetica" w:cs="Arial"/>
          <w:sz w:val="22"/>
          <w:szCs w:val="22"/>
        </w:rPr>
        <w:t xml:space="preserve">the role of </w:t>
      </w:r>
      <w:r w:rsidR="0081107A">
        <w:rPr>
          <w:rFonts w:ascii="Helvetica" w:hAnsi="Helvetica" w:cs="Arial"/>
          <w:sz w:val="22"/>
          <w:szCs w:val="22"/>
        </w:rPr>
        <w:t xml:space="preserve">the </w:t>
      </w:r>
      <w:r>
        <w:rPr>
          <w:rFonts w:ascii="Helvetica" w:hAnsi="Helvetica" w:cs="Arial"/>
          <w:sz w:val="22"/>
          <w:szCs w:val="22"/>
        </w:rPr>
        <w:t>BBB in health and disease</w:t>
      </w:r>
      <w:r w:rsidR="00B513DE">
        <w:rPr>
          <w:rFonts w:ascii="Helvetica" w:hAnsi="Helvetica" w:cs="Arial"/>
          <w:sz w:val="22"/>
          <w:szCs w:val="22"/>
        </w:rPr>
        <w:t xml:space="preserve"> </w:t>
      </w:r>
      <w:r w:rsidR="00B513DE" w:rsidRPr="00B513DE">
        <w:rPr>
          <w:rFonts w:ascii="Helvetica" w:hAnsi="Helvetica" w:cs="Arial"/>
          <w:b/>
          <w:sz w:val="22"/>
          <w:szCs w:val="22"/>
        </w:rPr>
        <w:t>[1]</w:t>
      </w:r>
      <w:r w:rsidR="0081107A">
        <w:rPr>
          <w:rFonts w:ascii="Helvetica" w:hAnsi="Helvetica" w:cs="Arial"/>
          <w:sz w:val="22"/>
          <w:szCs w:val="22"/>
        </w:rPr>
        <w:t>.</w:t>
      </w:r>
    </w:p>
    <w:p w14:paraId="63756F8D" w14:textId="77777777" w:rsidR="0023377D" w:rsidRPr="0023377D" w:rsidRDefault="0023377D" w:rsidP="00BE30E3">
      <w:pPr>
        <w:pStyle w:val="ListParagraph"/>
        <w:numPr>
          <w:ilvl w:val="1"/>
          <w:numId w:val="9"/>
        </w:numPr>
        <w:outlineLvl w:val="0"/>
        <w:rPr>
          <w:ins w:id="0" w:author="גד וטין" w:date="2020-01-14T17:06:00Z"/>
          <w:rFonts w:ascii="Helvetica" w:hAnsi="Helvetica"/>
          <w:vanish/>
          <w:sz w:val="22"/>
          <w:szCs w:val="22"/>
        </w:rPr>
      </w:pPr>
    </w:p>
    <w:p w14:paraId="061C955E" w14:textId="6C8FCB41" w:rsidR="00511F52" w:rsidRPr="00B513DE" w:rsidRDefault="00B513DE" w:rsidP="00BE30E3">
      <w:pPr>
        <w:pStyle w:val="ListParagraph"/>
        <w:numPr>
          <w:ilvl w:val="2"/>
          <w:numId w:val="9"/>
        </w:numPr>
        <w:outlineLvl w:val="0"/>
        <w:rPr>
          <w:rFonts w:ascii="Helvetica" w:hAnsi="Helvetica" w:cs="Arial"/>
          <w:sz w:val="22"/>
          <w:szCs w:val="22"/>
        </w:rPr>
      </w:pPr>
      <w:r>
        <w:rPr>
          <w:rFonts w:ascii="Helvetica" w:hAnsi="Helvetica"/>
          <w:sz w:val="22"/>
          <w:szCs w:val="22"/>
        </w:rPr>
        <w:t xml:space="preserve">INTERVIEW: Named author says </w:t>
      </w:r>
      <w:r w:rsidRPr="00B513DE">
        <w:rPr>
          <w:rFonts w:ascii="Helvetica" w:hAnsi="Helvetica" w:cs="Arial"/>
          <w:sz w:val="22"/>
          <w:szCs w:val="22"/>
        </w:rPr>
        <w:t>the</w:t>
      </w:r>
      <w:r>
        <w:rPr>
          <w:rFonts w:ascii="Helvetica" w:hAnsi="Helvetica"/>
          <w:sz w:val="22"/>
          <w:szCs w:val="22"/>
        </w:rPr>
        <w:t xml:space="preserve"> statement above in an interview-style shot while looking slightly off-camera.</w:t>
      </w:r>
    </w:p>
    <w:p w14:paraId="2658CBF8" w14:textId="77777777" w:rsidR="00B513DE" w:rsidRPr="00B513DE" w:rsidRDefault="00B513DE" w:rsidP="00B513DE">
      <w:pPr>
        <w:outlineLvl w:val="0"/>
        <w:rPr>
          <w:rFonts w:ascii="Helvetica" w:hAnsi="Helvetica" w:cs="Arial"/>
          <w:sz w:val="22"/>
          <w:szCs w:val="22"/>
        </w:rPr>
      </w:pPr>
    </w:p>
    <w:p w14:paraId="119AF5F1" w14:textId="019B27AE" w:rsidR="00CE10F2" w:rsidRDefault="005B53C2" w:rsidP="00BE30E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 xml:space="preserve">Srikanth </w:t>
      </w:r>
      <w:proofErr w:type="spellStart"/>
      <w:r>
        <w:rPr>
          <w:rFonts w:ascii="Helvetica" w:hAnsi="Helvetica" w:cs="Arial"/>
          <w:b/>
          <w:sz w:val="22"/>
          <w:szCs w:val="22"/>
          <w:u w:val="single"/>
        </w:rPr>
        <w:t>Jagadeesan</w:t>
      </w:r>
      <w:proofErr w:type="spellEnd"/>
      <w:r w:rsidR="00DC7D3A" w:rsidRPr="00511F52">
        <w:rPr>
          <w:rFonts w:ascii="Helvetica" w:hAnsi="Helvetica" w:cs="Arial"/>
          <w:sz w:val="22"/>
          <w:szCs w:val="22"/>
        </w:rPr>
        <w:t xml:space="preserve">: </w:t>
      </w:r>
      <w:r>
        <w:rPr>
          <w:rFonts w:ascii="Helvetica" w:hAnsi="Helvetica" w:cs="Arial"/>
          <w:sz w:val="22"/>
          <w:szCs w:val="22"/>
        </w:rPr>
        <w:t xml:space="preserve">This method can also be </w:t>
      </w:r>
      <w:r w:rsidR="00E548E7">
        <w:rPr>
          <w:rFonts w:ascii="Helvetica" w:hAnsi="Helvetica" w:cs="Arial"/>
          <w:sz w:val="22"/>
          <w:szCs w:val="22"/>
        </w:rPr>
        <w:t>useful</w:t>
      </w:r>
      <w:r>
        <w:rPr>
          <w:rFonts w:ascii="Helvetica" w:hAnsi="Helvetica" w:cs="Arial"/>
          <w:sz w:val="22"/>
          <w:szCs w:val="22"/>
        </w:rPr>
        <w:t xml:space="preserve"> for pharma companies which </w:t>
      </w:r>
      <w:r w:rsidR="002422B8">
        <w:rPr>
          <w:rFonts w:ascii="Helvetica" w:hAnsi="Helvetica" w:cs="Arial"/>
          <w:sz w:val="22"/>
          <w:szCs w:val="22"/>
        </w:rPr>
        <w:t xml:space="preserve">can </w:t>
      </w:r>
      <w:r>
        <w:rPr>
          <w:rFonts w:ascii="Helvetica" w:hAnsi="Helvetica" w:cs="Arial"/>
          <w:sz w:val="22"/>
          <w:szCs w:val="22"/>
        </w:rPr>
        <w:t>use th</w:t>
      </w:r>
      <w:r w:rsidR="00E548E7">
        <w:rPr>
          <w:rFonts w:ascii="Helvetica" w:hAnsi="Helvetica" w:cs="Arial"/>
          <w:sz w:val="22"/>
          <w:szCs w:val="22"/>
        </w:rPr>
        <w:t>is</w:t>
      </w:r>
      <w:r>
        <w:rPr>
          <w:rFonts w:ascii="Helvetica" w:hAnsi="Helvetica" w:cs="Arial"/>
          <w:sz w:val="22"/>
          <w:szCs w:val="22"/>
        </w:rPr>
        <w:t xml:space="preserve"> human BBB platform to </w:t>
      </w:r>
      <w:r w:rsidR="0081107A">
        <w:rPr>
          <w:rFonts w:ascii="Helvetica" w:hAnsi="Helvetica" w:cs="Arial"/>
          <w:sz w:val="22"/>
          <w:szCs w:val="22"/>
        </w:rPr>
        <w:t xml:space="preserve">screen for </w:t>
      </w:r>
      <w:r>
        <w:rPr>
          <w:rFonts w:ascii="Helvetica" w:hAnsi="Helvetica" w:cs="Arial"/>
          <w:sz w:val="22"/>
          <w:szCs w:val="22"/>
        </w:rPr>
        <w:t>the penetrability of candidate neurological drugs</w:t>
      </w:r>
      <w:r w:rsidR="0049219B">
        <w:rPr>
          <w:rFonts w:ascii="Helvetica" w:hAnsi="Helvetica" w:cs="Arial"/>
          <w:sz w:val="22"/>
          <w:szCs w:val="22"/>
        </w:rPr>
        <w:t xml:space="preserve"> into the human brain</w:t>
      </w:r>
      <w:r w:rsidR="003C1BC4">
        <w:rPr>
          <w:rFonts w:ascii="Helvetica" w:hAnsi="Helvetica" w:cs="Arial"/>
          <w:sz w:val="22"/>
          <w:szCs w:val="22"/>
        </w:rPr>
        <w:t xml:space="preserve"> </w:t>
      </w:r>
      <w:r w:rsidR="003C1BC4" w:rsidRPr="003C1BC4">
        <w:rPr>
          <w:rFonts w:ascii="Helvetica" w:hAnsi="Helvetica" w:cs="Arial"/>
          <w:b/>
          <w:sz w:val="22"/>
          <w:szCs w:val="22"/>
        </w:rPr>
        <w:t>[1]</w:t>
      </w:r>
      <w:r>
        <w:rPr>
          <w:rFonts w:ascii="Helvetica" w:hAnsi="Helvetica" w:cs="Arial"/>
          <w:sz w:val="22"/>
          <w:szCs w:val="22"/>
        </w:rPr>
        <w:t>.</w:t>
      </w:r>
    </w:p>
    <w:p w14:paraId="2BA07C03" w14:textId="46C23B8F" w:rsidR="00B513DE" w:rsidRDefault="00B513DE" w:rsidP="00BE30E3">
      <w:pPr>
        <w:pStyle w:val="ListParagraph"/>
        <w:numPr>
          <w:ilvl w:val="2"/>
          <w:numId w:val="9"/>
        </w:numPr>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00D9DA46" w14:textId="77777777" w:rsidR="00336C61" w:rsidRPr="00511F52" w:rsidRDefault="00336C61" w:rsidP="00336C61">
      <w:pPr>
        <w:pStyle w:val="ListParagraph"/>
        <w:ind w:left="1350"/>
        <w:outlineLvl w:val="0"/>
        <w:rPr>
          <w:rFonts w:ascii="Helvetica" w:hAnsi="Helvetica" w:cs="Arial"/>
          <w:sz w:val="22"/>
          <w:szCs w:val="22"/>
        </w:rPr>
      </w:pPr>
    </w:p>
    <w:p w14:paraId="409759FD" w14:textId="77777777" w:rsidR="000D065F" w:rsidRPr="00511F52" w:rsidRDefault="000D065F" w:rsidP="00440FFA">
      <w:pPr>
        <w:pStyle w:val="ListParagraph"/>
        <w:ind w:left="1080"/>
        <w:outlineLvl w:val="0"/>
        <w:rPr>
          <w:rFonts w:ascii="Helvetica" w:hAnsi="Helvetica" w:cs="Arial"/>
          <w:sz w:val="22"/>
          <w:szCs w:val="22"/>
        </w:rPr>
      </w:pPr>
    </w:p>
    <w:p w14:paraId="48E7BAF1" w14:textId="7473084F" w:rsidR="009A0E7C" w:rsidRPr="00574066" w:rsidRDefault="0049219B" w:rsidP="00BE30E3">
      <w:pPr>
        <w:pStyle w:val="ListParagraph"/>
        <w:numPr>
          <w:ilvl w:val="1"/>
          <w:numId w:val="9"/>
        </w:numPr>
        <w:outlineLvl w:val="0"/>
        <w:rPr>
          <w:rFonts w:ascii="Helvetica" w:hAnsi="Helvetica" w:cs="Arial"/>
          <w:bCs/>
          <w:sz w:val="22"/>
          <w:szCs w:val="22"/>
        </w:rPr>
      </w:pPr>
      <w:r>
        <w:rPr>
          <w:rFonts w:ascii="Helvetica" w:hAnsi="Helvetica" w:cs="Arial"/>
          <w:b/>
          <w:sz w:val="22"/>
          <w:szCs w:val="22"/>
          <w:u w:val="single"/>
        </w:rPr>
        <w:t>Gad Vatine</w:t>
      </w:r>
      <w:r w:rsidR="00DC7D3A" w:rsidRPr="00511F52">
        <w:rPr>
          <w:rFonts w:ascii="Helvetica" w:hAnsi="Helvetica" w:cs="Arial"/>
          <w:sz w:val="22"/>
          <w:szCs w:val="22"/>
        </w:rPr>
        <w:t xml:space="preserve">: </w:t>
      </w:r>
      <w:r w:rsidR="005B53C2">
        <w:rPr>
          <w:rFonts w:ascii="Helvetica" w:hAnsi="Helvetica" w:cs="Arial"/>
          <w:sz w:val="22"/>
          <w:szCs w:val="22"/>
        </w:rPr>
        <w:t xml:space="preserve">The application of organ on chip technologies usually requires specialized engineering skills. Using commercially available platforms enable the </w:t>
      </w:r>
      <w:r>
        <w:rPr>
          <w:rFonts w:ascii="Helvetica" w:hAnsi="Helvetica" w:cs="Arial"/>
          <w:sz w:val="22"/>
          <w:szCs w:val="22"/>
        </w:rPr>
        <w:t xml:space="preserve">application </w:t>
      </w:r>
      <w:r w:rsidR="005B53C2">
        <w:rPr>
          <w:rFonts w:ascii="Helvetica" w:hAnsi="Helvetica" w:cs="Arial"/>
          <w:sz w:val="22"/>
          <w:szCs w:val="22"/>
        </w:rPr>
        <w:t>of this technology in any biologically oriented lab</w:t>
      </w:r>
      <w:r w:rsidR="002E6EAB">
        <w:rPr>
          <w:rFonts w:ascii="Helvetica" w:hAnsi="Helvetica" w:cs="Arial"/>
          <w:sz w:val="22"/>
          <w:szCs w:val="22"/>
        </w:rPr>
        <w:t xml:space="preserve"> </w:t>
      </w:r>
      <w:r w:rsidR="002E6EAB" w:rsidRPr="002E6EAB">
        <w:rPr>
          <w:rFonts w:ascii="Helvetica" w:hAnsi="Helvetica" w:cs="Arial"/>
          <w:b/>
          <w:sz w:val="22"/>
          <w:szCs w:val="22"/>
        </w:rPr>
        <w:t>[1]</w:t>
      </w:r>
      <w:r w:rsidR="005B53C2">
        <w:rPr>
          <w:rFonts w:ascii="Helvetica" w:hAnsi="Helvetica" w:cs="Arial"/>
          <w:sz w:val="22"/>
          <w:szCs w:val="22"/>
        </w:rPr>
        <w:t>.</w:t>
      </w:r>
    </w:p>
    <w:p w14:paraId="5BD5E0F2" w14:textId="37238C11" w:rsidR="00574066" w:rsidRPr="00E548E7" w:rsidRDefault="00574066" w:rsidP="00BE30E3">
      <w:pPr>
        <w:pStyle w:val="ListParagraph"/>
        <w:numPr>
          <w:ilvl w:val="2"/>
          <w:numId w:val="9"/>
        </w:numPr>
        <w:outlineLvl w:val="0"/>
        <w:rPr>
          <w:rFonts w:ascii="Helvetica" w:hAnsi="Helvetica" w:cs="Arial"/>
          <w:bCs/>
          <w:sz w:val="22"/>
          <w:szCs w:val="22"/>
        </w:rPr>
      </w:pPr>
      <w:r>
        <w:rPr>
          <w:rFonts w:ascii="Helvetica" w:hAnsi="Helvetica"/>
          <w:sz w:val="22"/>
          <w:szCs w:val="22"/>
        </w:rPr>
        <w:t>INTERVIEW: Named author says the statement above in an interview-style shot while looking slightly off-camera.</w:t>
      </w:r>
    </w:p>
    <w:p w14:paraId="7174D7C6" w14:textId="77777777" w:rsidR="00FE3FD7" w:rsidRPr="009A28BD" w:rsidRDefault="00DE00DC" w:rsidP="0034432E">
      <w:pPr>
        <w:contextualSpacing/>
        <w:outlineLvl w:val="0"/>
        <w:rPr>
          <w:rFonts w:ascii="Helvetica" w:hAnsi="Helvetica" w:cs="Arial"/>
          <w:sz w:val="22"/>
          <w:szCs w:val="22"/>
        </w:rPr>
      </w:pPr>
      <w:r w:rsidRPr="00FF5D62">
        <w:rPr>
          <w:rFonts w:ascii="Helvetica" w:hAnsi="Helvetica" w:cs="Arial"/>
          <w:iCs/>
          <w:sz w:val="22"/>
          <w:szCs w:val="22"/>
        </w:rPr>
        <w:br w:type="page"/>
      </w:r>
    </w:p>
    <w:p w14:paraId="2A86CE2D" w14:textId="77777777"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01719619" w14:textId="77777777" w:rsidR="008D788B" w:rsidRPr="009F22A5" w:rsidRDefault="008D788B" w:rsidP="009F22A5">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Seeding t</w:t>
      </w:r>
      <w:r w:rsidRPr="008D788B">
        <w:rPr>
          <w:rFonts w:ascii="Helvetica" w:hAnsi="Helvetica" w:cs="Arial"/>
          <w:b/>
          <w:i w:val="0"/>
          <w:sz w:val="22"/>
          <w:szCs w:val="22"/>
        </w:rPr>
        <w:t>he “</w:t>
      </w:r>
      <w:r>
        <w:rPr>
          <w:rFonts w:ascii="Helvetica" w:hAnsi="Helvetica" w:cs="Arial"/>
          <w:b/>
          <w:i w:val="0"/>
          <w:sz w:val="22"/>
          <w:szCs w:val="22"/>
        </w:rPr>
        <w:t>B</w:t>
      </w:r>
      <w:r w:rsidRPr="008D788B">
        <w:rPr>
          <w:rFonts w:ascii="Helvetica" w:hAnsi="Helvetica" w:cs="Arial"/>
          <w:b/>
          <w:i w:val="0"/>
          <w:sz w:val="22"/>
          <w:szCs w:val="22"/>
        </w:rPr>
        <w:t xml:space="preserve">rain </w:t>
      </w:r>
      <w:r>
        <w:rPr>
          <w:rFonts w:ascii="Helvetica" w:hAnsi="Helvetica" w:cs="Arial"/>
          <w:b/>
          <w:i w:val="0"/>
          <w:sz w:val="22"/>
          <w:szCs w:val="22"/>
        </w:rPr>
        <w:t>S</w:t>
      </w:r>
      <w:r w:rsidRPr="008D788B">
        <w:rPr>
          <w:rFonts w:ascii="Helvetica" w:hAnsi="Helvetica" w:cs="Arial"/>
          <w:b/>
          <w:i w:val="0"/>
          <w:sz w:val="22"/>
          <w:szCs w:val="22"/>
        </w:rPr>
        <w:t xml:space="preserve">ide” </w:t>
      </w:r>
      <w:r>
        <w:rPr>
          <w:rFonts w:ascii="Helvetica" w:hAnsi="Helvetica" w:cs="Arial"/>
          <w:b/>
          <w:i w:val="0"/>
          <w:sz w:val="22"/>
          <w:szCs w:val="22"/>
        </w:rPr>
        <w:t>C</w:t>
      </w:r>
      <w:r w:rsidRPr="008D788B">
        <w:rPr>
          <w:rFonts w:ascii="Helvetica" w:hAnsi="Helvetica" w:cs="Arial"/>
          <w:b/>
          <w:i w:val="0"/>
          <w:sz w:val="22"/>
          <w:szCs w:val="22"/>
        </w:rPr>
        <w:t xml:space="preserve">hannel and </w:t>
      </w:r>
      <w:r>
        <w:rPr>
          <w:rFonts w:ascii="Helvetica" w:hAnsi="Helvetica" w:cs="Arial"/>
          <w:b/>
          <w:i w:val="0"/>
          <w:sz w:val="22"/>
          <w:szCs w:val="22"/>
        </w:rPr>
        <w:t>D</w:t>
      </w:r>
      <w:r w:rsidRPr="008D788B">
        <w:rPr>
          <w:rFonts w:ascii="Helvetica" w:hAnsi="Helvetica" w:cs="Arial"/>
          <w:b/>
          <w:i w:val="0"/>
          <w:sz w:val="22"/>
          <w:szCs w:val="22"/>
        </w:rPr>
        <w:t xml:space="preserve">ifferentiating EZ </w:t>
      </w:r>
      <w:r>
        <w:rPr>
          <w:rFonts w:ascii="Helvetica" w:hAnsi="Helvetica" w:cs="Arial"/>
          <w:b/>
          <w:i w:val="0"/>
          <w:sz w:val="22"/>
          <w:szCs w:val="22"/>
        </w:rPr>
        <w:t>S</w:t>
      </w:r>
      <w:r w:rsidRPr="008D788B">
        <w:rPr>
          <w:rFonts w:ascii="Helvetica" w:hAnsi="Helvetica" w:cs="Arial"/>
          <w:b/>
          <w:i w:val="0"/>
          <w:sz w:val="22"/>
          <w:szCs w:val="22"/>
        </w:rPr>
        <w:t xml:space="preserve">pheres into </w:t>
      </w:r>
      <w:r>
        <w:rPr>
          <w:rFonts w:ascii="Helvetica" w:hAnsi="Helvetica" w:cs="Arial"/>
          <w:b/>
          <w:i w:val="0"/>
          <w:sz w:val="22"/>
          <w:szCs w:val="22"/>
        </w:rPr>
        <w:t>M</w:t>
      </w:r>
      <w:r w:rsidRPr="008D788B">
        <w:rPr>
          <w:rFonts w:ascii="Helvetica" w:hAnsi="Helvetica" w:cs="Arial"/>
          <w:b/>
          <w:i w:val="0"/>
          <w:sz w:val="22"/>
          <w:szCs w:val="22"/>
        </w:rPr>
        <w:t xml:space="preserve">ixed </w:t>
      </w:r>
      <w:r>
        <w:rPr>
          <w:rFonts w:ascii="Helvetica" w:hAnsi="Helvetica" w:cs="Arial"/>
          <w:b/>
          <w:i w:val="0"/>
          <w:sz w:val="22"/>
          <w:szCs w:val="22"/>
        </w:rPr>
        <w:t>N</w:t>
      </w:r>
      <w:r w:rsidRPr="008D788B">
        <w:rPr>
          <w:rFonts w:ascii="Helvetica" w:hAnsi="Helvetica" w:cs="Arial"/>
          <w:b/>
          <w:i w:val="0"/>
          <w:sz w:val="22"/>
          <w:szCs w:val="22"/>
        </w:rPr>
        <w:t xml:space="preserve">eural </w:t>
      </w:r>
      <w:r>
        <w:rPr>
          <w:rFonts w:ascii="Helvetica" w:hAnsi="Helvetica" w:cs="Arial"/>
          <w:b/>
          <w:i w:val="0"/>
          <w:sz w:val="22"/>
          <w:szCs w:val="22"/>
        </w:rPr>
        <w:t>C</w:t>
      </w:r>
      <w:r w:rsidRPr="008D788B">
        <w:rPr>
          <w:rFonts w:ascii="Helvetica" w:hAnsi="Helvetica" w:cs="Arial"/>
          <w:b/>
          <w:i w:val="0"/>
          <w:sz w:val="22"/>
          <w:szCs w:val="22"/>
        </w:rPr>
        <w:t>ultures</w:t>
      </w:r>
    </w:p>
    <w:p w14:paraId="7D97FDBE" w14:textId="70A010C5" w:rsidR="008D788B" w:rsidRPr="00F16407" w:rsidRDefault="009F22A5" w:rsidP="00E548E7">
      <w:pPr>
        <w:numPr>
          <w:ilvl w:val="1"/>
          <w:numId w:val="12"/>
        </w:numPr>
        <w:spacing w:before="240"/>
        <w:outlineLvl w:val="0"/>
        <w:rPr>
          <w:rFonts w:ascii="Helvetica" w:hAnsi="Helvetica" w:cs="Arial"/>
          <w:sz w:val="22"/>
          <w:szCs w:val="22"/>
        </w:rPr>
      </w:pPr>
      <w:r w:rsidRPr="00F16407">
        <w:rPr>
          <w:rFonts w:ascii="Helvetica" w:hAnsi="Helvetica" w:cs="Arial"/>
          <w:sz w:val="22"/>
          <w:szCs w:val="22"/>
        </w:rPr>
        <w:t>To begin, b</w:t>
      </w:r>
      <w:r w:rsidR="008D788B" w:rsidRPr="00F16407">
        <w:rPr>
          <w:rFonts w:ascii="Helvetica" w:hAnsi="Helvetica" w:cs="Arial"/>
          <w:sz w:val="22"/>
          <w:szCs w:val="22"/>
        </w:rPr>
        <w:t xml:space="preserve">ring the dish containing the prepared chips to the </w:t>
      </w:r>
      <w:r w:rsidR="008915FD" w:rsidRPr="00F16407">
        <w:rPr>
          <w:rFonts w:ascii="Helvetica" w:hAnsi="Helvetica" w:cs="Arial"/>
          <w:sz w:val="22"/>
          <w:szCs w:val="22"/>
        </w:rPr>
        <w:t>biosafety cabinet</w:t>
      </w:r>
      <w:r w:rsidR="003976E3" w:rsidRPr="00F16407">
        <w:rPr>
          <w:rFonts w:ascii="Helvetica" w:hAnsi="Helvetica" w:cs="Arial"/>
          <w:sz w:val="22"/>
          <w:szCs w:val="22"/>
        </w:rPr>
        <w:t xml:space="preserve"> </w:t>
      </w:r>
      <w:r w:rsidR="003976E3" w:rsidRPr="00F16407">
        <w:rPr>
          <w:rFonts w:ascii="Helvetica" w:hAnsi="Helvetica" w:cs="Arial"/>
          <w:b/>
          <w:sz w:val="22"/>
          <w:szCs w:val="22"/>
        </w:rPr>
        <w:t>[1]</w:t>
      </w:r>
      <w:r w:rsidR="008D788B" w:rsidRPr="00F16407">
        <w:rPr>
          <w:rFonts w:ascii="Helvetica" w:hAnsi="Helvetica" w:cs="Arial"/>
          <w:sz w:val="22"/>
          <w:szCs w:val="22"/>
        </w:rPr>
        <w:t xml:space="preserve">. </w:t>
      </w:r>
      <w:r w:rsidR="003C58CF" w:rsidRPr="00F16407">
        <w:rPr>
          <w:rFonts w:ascii="Helvetica" w:hAnsi="Helvetica" w:cs="Helvetica"/>
          <w:sz w:val="22"/>
          <w:szCs w:val="22"/>
        </w:rPr>
        <w:t>Using a</w:t>
      </w:r>
      <w:r w:rsidR="00256800" w:rsidRPr="00F16407">
        <w:rPr>
          <w:rFonts w:ascii="Helvetica" w:hAnsi="Helvetica" w:cs="Helvetica"/>
          <w:sz w:val="22"/>
          <w:szCs w:val="22"/>
          <w:lang w:bidi="he-IL"/>
        </w:rPr>
        <w:t xml:space="preserve"> P200</w:t>
      </w:r>
      <w:r w:rsidR="00B56806" w:rsidRPr="00F16407">
        <w:rPr>
          <w:rFonts w:ascii="Helvetica" w:hAnsi="Helvetica" w:cs="Helvetica"/>
          <w:sz w:val="22"/>
          <w:szCs w:val="22"/>
          <w:lang w:bidi="he-IL"/>
        </w:rPr>
        <w:t xml:space="preserve"> pipette</w:t>
      </w:r>
      <w:r w:rsidR="003C58CF" w:rsidRPr="00F16407">
        <w:rPr>
          <w:rFonts w:ascii="Helvetica" w:hAnsi="Helvetica" w:cs="Arial"/>
          <w:sz w:val="22"/>
          <w:szCs w:val="22"/>
        </w:rPr>
        <w:t>, g</w:t>
      </w:r>
      <w:r w:rsidR="008D788B" w:rsidRPr="00F16407">
        <w:rPr>
          <w:rFonts w:ascii="Helvetica" w:hAnsi="Helvetica" w:cs="Arial"/>
          <w:sz w:val="22"/>
          <w:szCs w:val="22"/>
        </w:rPr>
        <w:t>ently wash both channels</w:t>
      </w:r>
      <w:r w:rsidR="006E2DE0">
        <w:rPr>
          <w:rFonts w:ascii="Helvetica" w:hAnsi="Helvetica" w:cs="Arial"/>
          <w:sz w:val="22"/>
          <w:szCs w:val="22"/>
        </w:rPr>
        <w:t xml:space="preserve"> by adding </w:t>
      </w:r>
      <w:r w:rsidR="006E2DE0" w:rsidRPr="00F16407">
        <w:rPr>
          <w:rFonts w:ascii="Helvetica" w:hAnsi="Helvetica" w:cs="Arial"/>
          <w:sz w:val="22"/>
          <w:szCs w:val="22"/>
        </w:rPr>
        <w:t xml:space="preserve">200 microliters of neural differentiation medium </w:t>
      </w:r>
      <w:r w:rsidR="006E2DE0">
        <w:rPr>
          <w:rFonts w:ascii="Helvetica" w:hAnsi="Helvetica" w:cs="Arial"/>
          <w:sz w:val="22"/>
          <w:szCs w:val="22"/>
        </w:rPr>
        <w:t>into the inlet, and pulling the liquid from the outlet</w:t>
      </w:r>
      <w:r w:rsidR="008D788B" w:rsidRPr="00F16407">
        <w:rPr>
          <w:rFonts w:ascii="Helvetica" w:hAnsi="Helvetica" w:cs="Arial"/>
          <w:sz w:val="22"/>
          <w:szCs w:val="22"/>
        </w:rPr>
        <w:t xml:space="preserve"> </w:t>
      </w:r>
      <w:r w:rsidR="008301FE" w:rsidRPr="00F16407">
        <w:rPr>
          <w:rFonts w:ascii="Helvetica" w:hAnsi="Helvetica" w:cs="Arial"/>
          <w:b/>
          <w:sz w:val="22"/>
          <w:szCs w:val="22"/>
        </w:rPr>
        <w:t>[2]</w:t>
      </w:r>
      <w:r w:rsidR="008D788B" w:rsidRPr="00F16407">
        <w:rPr>
          <w:rFonts w:ascii="Helvetica" w:hAnsi="Helvetica" w:cs="Arial"/>
          <w:sz w:val="22"/>
          <w:szCs w:val="22"/>
        </w:rPr>
        <w:t xml:space="preserve">.  </w:t>
      </w:r>
    </w:p>
    <w:p w14:paraId="7179008C" w14:textId="77777777" w:rsidR="008D788B" w:rsidRDefault="003976E3" w:rsidP="003976E3">
      <w:pPr>
        <w:numPr>
          <w:ilvl w:val="2"/>
          <w:numId w:val="12"/>
        </w:numPr>
        <w:spacing w:before="240"/>
        <w:outlineLvl w:val="0"/>
        <w:rPr>
          <w:rFonts w:ascii="Helvetica" w:hAnsi="Helvetica" w:cs="Arial"/>
          <w:sz w:val="22"/>
          <w:szCs w:val="22"/>
        </w:rPr>
      </w:pPr>
      <w:r>
        <w:rPr>
          <w:rFonts w:ascii="Helvetica" w:hAnsi="Helvetica" w:cs="Arial"/>
          <w:sz w:val="22"/>
          <w:szCs w:val="22"/>
        </w:rPr>
        <w:t>WIDE: Talent brings a dish into a cabinet.</w:t>
      </w:r>
    </w:p>
    <w:p w14:paraId="4A16EC27" w14:textId="5B8148EC" w:rsidR="003976E3" w:rsidRDefault="006E2DE0" w:rsidP="00894A21">
      <w:pPr>
        <w:numPr>
          <w:ilvl w:val="2"/>
          <w:numId w:val="12"/>
        </w:numPr>
        <w:spacing w:before="240"/>
        <w:outlineLvl w:val="0"/>
        <w:rPr>
          <w:ins w:id="1" w:author="גד וטין" w:date="2020-01-14T17:07:00Z"/>
          <w:rFonts w:ascii="Helvetica" w:hAnsi="Helvetica" w:cs="Arial"/>
          <w:sz w:val="22"/>
          <w:szCs w:val="22"/>
        </w:rPr>
      </w:pPr>
      <w:r>
        <w:rPr>
          <w:rFonts w:ascii="Helvetica" w:hAnsi="Helvetica" w:cs="Arial"/>
          <w:sz w:val="22"/>
          <w:szCs w:val="22"/>
        </w:rPr>
        <w:t xml:space="preserve">CU: </w:t>
      </w:r>
      <w:r w:rsidR="00087C3B">
        <w:rPr>
          <w:rFonts w:ascii="Helvetica" w:hAnsi="Helvetica" w:cs="Arial"/>
          <w:sz w:val="22"/>
          <w:szCs w:val="22"/>
        </w:rPr>
        <w:t>Talent washes the channels.</w:t>
      </w:r>
      <w:r w:rsidR="00677600">
        <w:rPr>
          <w:rFonts w:ascii="Helvetica" w:hAnsi="Helvetica" w:cs="Arial"/>
          <w:sz w:val="22"/>
          <w:szCs w:val="22"/>
        </w:rPr>
        <w:t xml:space="preserve"> </w:t>
      </w:r>
      <w:r w:rsidR="00677600" w:rsidRPr="00677600">
        <w:rPr>
          <w:rFonts w:ascii="Helvetica" w:hAnsi="Helvetica" w:cs="Arial"/>
          <w:i/>
          <w:color w:val="4472C4" w:themeColor="accent1"/>
          <w:sz w:val="22"/>
          <w:szCs w:val="22"/>
        </w:rPr>
        <w:t>Important Step</w:t>
      </w:r>
    </w:p>
    <w:p w14:paraId="2B4566A4" w14:textId="1B837518" w:rsidR="0023377D" w:rsidRPr="00894A21" w:rsidRDefault="00BE30E3" w:rsidP="00894A21">
      <w:pPr>
        <w:numPr>
          <w:ilvl w:val="2"/>
          <w:numId w:val="12"/>
        </w:numPr>
        <w:spacing w:before="240"/>
        <w:outlineLvl w:val="0"/>
        <w:rPr>
          <w:rFonts w:ascii="Helvetica" w:hAnsi="Helvetica" w:cs="Arial"/>
          <w:sz w:val="22"/>
          <w:szCs w:val="22"/>
        </w:rPr>
      </w:pPr>
      <w:r w:rsidRPr="00BE30E3">
        <w:rPr>
          <w:rFonts w:ascii="Helvetica" w:hAnsi="Helvetica" w:cs="Arial"/>
          <w:sz w:val="22"/>
          <w:szCs w:val="22"/>
          <w:highlight w:val="green"/>
        </w:rPr>
        <w:t>[Added Shot]</w:t>
      </w:r>
      <w:r>
        <w:rPr>
          <w:rFonts w:ascii="Helvetica" w:hAnsi="Helvetica" w:cs="Arial"/>
          <w:sz w:val="22"/>
          <w:szCs w:val="22"/>
        </w:rPr>
        <w:t xml:space="preserve">: </w:t>
      </w:r>
      <w:r w:rsidR="0023377D">
        <w:rPr>
          <w:rFonts w:ascii="Helvetica" w:hAnsi="Helvetica" w:cs="Arial"/>
          <w:sz w:val="22"/>
          <w:szCs w:val="22"/>
        </w:rPr>
        <w:t>CU: Last part of the shooting of 2.1.2</w:t>
      </w:r>
      <w:r>
        <w:rPr>
          <w:rFonts w:ascii="Helvetica" w:hAnsi="Helvetica" w:cs="Arial"/>
          <w:sz w:val="22"/>
          <w:szCs w:val="22"/>
        </w:rPr>
        <w:t xml:space="preserve"> </w:t>
      </w:r>
      <w:r w:rsidRPr="00BE30E3">
        <w:rPr>
          <w:rFonts w:ascii="Helvetica" w:hAnsi="Helvetica" w:cs="Arial"/>
          <w:sz w:val="22"/>
          <w:szCs w:val="22"/>
          <w:highlight w:val="green"/>
        </w:rPr>
        <w:t>(Editor: I’m unsure of what’s in this shot exactly, but try to include it during the VO for 2.1.2 if possible)</w:t>
      </w:r>
    </w:p>
    <w:p w14:paraId="6C6E6038" w14:textId="77777777" w:rsidR="008D788B" w:rsidRPr="008D788B" w:rsidRDefault="008D788B" w:rsidP="008D788B">
      <w:pPr>
        <w:numPr>
          <w:ilvl w:val="1"/>
          <w:numId w:val="12"/>
        </w:numPr>
        <w:spacing w:before="240"/>
        <w:outlineLvl w:val="0"/>
        <w:rPr>
          <w:rFonts w:ascii="Helvetica" w:hAnsi="Helvetica" w:cs="Arial"/>
          <w:sz w:val="22"/>
          <w:szCs w:val="22"/>
        </w:rPr>
      </w:pPr>
      <w:r w:rsidRPr="008D788B">
        <w:rPr>
          <w:rFonts w:ascii="Helvetica" w:hAnsi="Helvetica" w:cs="Arial"/>
          <w:sz w:val="22"/>
          <w:szCs w:val="22"/>
        </w:rPr>
        <w:t>Avoiding contact with the ports, carefully aspirate excess media droplets from the surface of the chip</w:t>
      </w:r>
      <w:r w:rsidR="00CB3B75">
        <w:rPr>
          <w:rFonts w:ascii="Helvetica" w:hAnsi="Helvetica" w:cs="Arial"/>
          <w:sz w:val="22"/>
          <w:szCs w:val="22"/>
        </w:rPr>
        <w:t xml:space="preserve"> </w:t>
      </w:r>
      <w:r w:rsidR="00CB3B75" w:rsidRPr="00CB3B75">
        <w:rPr>
          <w:rFonts w:ascii="Helvetica" w:hAnsi="Helvetica" w:cs="Arial"/>
          <w:b/>
          <w:sz w:val="22"/>
          <w:szCs w:val="22"/>
        </w:rPr>
        <w:t>[1]</w:t>
      </w:r>
      <w:r w:rsidRPr="008D788B">
        <w:rPr>
          <w:rFonts w:ascii="Helvetica" w:hAnsi="Helvetica" w:cs="Arial"/>
          <w:sz w:val="22"/>
          <w:szCs w:val="22"/>
        </w:rPr>
        <w:t xml:space="preserve">. Gently agitate </w:t>
      </w:r>
      <w:r w:rsidR="009B5C19">
        <w:rPr>
          <w:rFonts w:ascii="Helvetica" w:hAnsi="Helvetica" w:cs="Arial"/>
          <w:sz w:val="22"/>
          <w:szCs w:val="22"/>
        </w:rPr>
        <w:t xml:space="preserve">the </w:t>
      </w:r>
      <w:r w:rsidRPr="008D788B">
        <w:rPr>
          <w:rFonts w:ascii="Helvetica" w:hAnsi="Helvetica" w:cs="Arial"/>
          <w:sz w:val="22"/>
          <w:szCs w:val="22"/>
        </w:rPr>
        <w:t>cell suspension to ensure a homogeneous cell suspension</w:t>
      </w:r>
      <w:r w:rsidR="006E0EAD">
        <w:rPr>
          <w:rFonts w:ascii="Helvetica" w:hAnsi="Helvetica" w:cs="Arial"/>
          <w:sz w:val="22"/>
          <w:szCs w:val="22"/>
        </w:rPr>
        <w:t xml:space="preserve"> </w:t>
      </w:r>
      <w:r w:rsidR="006E0EAD" w:rsidRPr="006E0EAD">
        <w:rPr>
          <w:rFonts w:ascii="Helvetica" w:hAnsi="Helvetica" w:cs="Arial"/>
          <w:b/>
          <w:sz w:val="22"/>
          <w:szCs w:val="22"/>
        </w:rPr>
        <w:t>[2]</w:t>
      </w:r>
      <w:r w:rsidR="00EC24A9">
        <w:rPr>
          <w:rFonts w:ascii="Helvetica" w:hAnsi="Helvetica" w:cs="Arial"/>
          <w:sz w:val="22"/>
          <w:szCs w:val="22"/>
        </w:rPr>
        <w:t>.</w:t>
      </w:r>
    </w:p>
    <w:p w14:paraId="616E2C31" w14:textId="77777777" w:rsidR="008D788B" w:rsidRDefault="00DA674B" w:rsidP="00DA674B">
      <w:pPr>
        <w:numPr>
          <w:ilvl w:val="2"/>
          <w:numId w:val="12"/>
        </w:numPr>
        <w:spacing w:before="240"/>
        <w:outlineLvl w:val="0"/>
        <w:rPr>
          <w:rFonts w:ascii="Helvetica" w:hAnsi="Helvetica" w:cs="Arial"/>
          <w:sz w:val="22"/>
          <w:szCs w:val="22"/>
        </w:rPr>
      </w:pPr>
      <w:r>
        <w:rPr>
          <w:rFonts w:ascii="Helvetica" w:hAnsi="Helvetica" w:cs="Arial"/>
          <w:sz w:val="22"/>
          <w:szCs w:val="22"/>
        </w:rPr>
        <w:t>CU: Talent removes media from the surface.</w:t>
      </w:r>
    </w:p>
    <w:p w14:paraId="5AA24AB6" w14:textId="77777777" w:rsidR="00DA674B" w:rsidRPr="008D788B" w:rsidRDefault="006E0EAD" w:rsidP="00DA674B">
      <w:pPr>
        <w:numPr>
          <w:ilvl w:val="2"/>
          <w:numId w:val="12"/>
        </w:numPr>
        <w:spacing w:before="240"/>
        <w:outlineLvl w:val="0"/>
        <w:rPr>
          <w:rFonts w:ascii="Helvetica" w:hAnsi="Helvetica" w:cs="Arial"/>
          <w:sz w:val="22"/>
          <w:szCs w:val="22"/>
        </w:rPr>
      </w:pPr>
      <w:r>
        <w:rPr>
          <w:rFonts w:ascii="Helvetica" w:hAnsi="Helvetica" w:cs="Arial"/>
          <w:sz w:val="22"/>
          <w:szCs w:val="22"/>
        </w:rPr>
        <w:t>Talent agitates the cell suspension.</w:t>
      </w:r>
    </w:p>
    <w:p w14:paraId="1F190C13" w14:textId="04E746F8" w:rsidR="00267956" w:rsidRDefault="003D7887" w:rsidP="00E548E7">
      <w:pPr>
        <w:numPr>
          <w:ilvl w:val="1"/>
          <w:numId w:val="12"/>
        </w:numPr>
        <w:spacing w:before="240"/>
        <w:outlineLvl w:val="0"/>
        <w:rPr>
          <w:rFonts w:ascii="Helvetica" w:hAnsi="Helvetica" w:cs="Arial"/>
          <w:sz w:val="22"/>
          <w:szCs w:val="22"/>
        </w:rPr>
      </w:pPr>
      <w:r w:rsidRPr="00F7586C">
        <w:rPr>
          <w:rFonts w:ascii="Helvetica" w:hAnsi="Helvetica" w:cs="Arial"/>
          <w:sz w:val="22"/>
          <w:szCs w:val="22"/>
        </w:rPr>
        <w:t>To s</w:t>
      </w:r>
      <w:r w:rsidR="008D788B" w:rsidRPr="00F7586C">
        <w:rPr>
          <w:rFonts w:ascii="Helvetica" w:hAnsi="Helvetica" w:cs="Arial"/>
          <w:sz w:val="22"/>
          <w:szCs w:val="22"/>
        </w:rPr>
        <w:t xml:space="preserve">eed the </w:t>
      </w:r>
      <w:r w:rsidR="00E733E3" w:rsidRPr="00F7586C">
        <w:rPr>
          <w:rFonts w:ascii="Helvetica" w:hAnsi="Helvetica" w:cs="Arial"/>
          <w:sz w:val="22"/>
          <w:szCs w:val="22"/>
        </w:rPr>
        <w:t>iPSC</w:t>
      </w:r>
      <w:r w:rsidR="001901E7" w:rsidRPr="00F7586C">
        <w:rPr>
          <w:rFonts w:ascii="Helvetica" w:hAnsi="Helvetica" w:cs="Arial"/>
          <w:sz w:val="22"/>
          <w:szCs w:val="22"/>
        </w:rPr>
        <w:t xml:space="preserve"> </w:t>
      </w:r>
      <w:r w:rsidR="001901E7" w:rsidRPr="00F7586C">
        <w:rPr>
          <w:rFonts w:ascii="Helvetica" w:hAnsi="Helvetica" w:cs="Arial"/>
          <w:i/>
          <w:color w:val="FF0000"/>
          <w:sz w:val="22"/>
          <w:szCs w:val="22"/>
        </w:rPr>
        <w:t>(pronounce as eye-P-S-C)</w:t>
      </w:r>
      <w:r w:rsidR="00E733E3" w:rsidRPr="00F7586C">
        <w:rPr>
          <w:rFonts w:ascii="Helvetica" w:hAnsi="Helvetica" w:cs="Arial"/>
          <w:sz w:val="22"/>
          <w:szCs w:val="22"/>
        </w:rPr>
        <w:t>-derived neural progenitor cells</w:t>
      </w:r>
      <w:r w:rsidR="00F16407" w:rsidRPr="00F7586C">
        <w:rPr>
          <w:rFonts w:ascii="Helvetica" w:hAnsi="Helvetica" w:cs="Arial"/>
          <w:sz w:val="22"/>
          <w:szCs w:val="22"/>
        </w:rPr>
        <w:t xml:space="preserve"> </w:t>
      </w:r>
      <w:r w:rsidR="008D788B" w:rsidRPr="00F7586C">
        <w:rPr>
          <w:rFonts w:ascii="Helvetica" w:hAnsi="Helvetica" w:cs="Arial"/>
          <w:sz w:val="22"/>
          <w:szCs w:val="22"/>
        </w:rPr>
        <w:t>into the</w:t>
      </w:r>
      <w:r w:rsidR="008D788B" w:rsidRPr="008D788B">
        <w:rPr>
          <w:rFonts w:ascii="Helvetica" w:hAnsi="Helvetica" w:cs="Arial"/>
          <w:sz w:val="22"/>
          <w:szCs w:val="22"/>
        </w:rPr>
        <w:t xml:space="preserve"> top channel to generate the “brain side”</w:t>
      </w:r>
      <w:r w:rsidR="009720FA">
        <w:rPr>
          <w:rFonts w:ascii="Helvetica" w:hAnsi="Helvetica" w:cs="Arial"/>
          <w:sz w:val="22"/>
          <w:szCs w:val="22"/>
        </w:rPr>
        <w:t xml:space="preserve">, </w:t>
      </w:r>
      <w:r w:rsidR="00B3072C" w:rsidRPr="00F16407">
        <w:rPr>
          <w:rFonts w:ascii="Helvetica" w:hAnsi="Helvetica" w:cs="Arial"/>
          <w:sz w:val="22"/>
          <w:szCs w:val="22"/>
        </w:rPr>
        <w:t>a</w:t>
      </w:r>
      <w:r w:rsidR="00CA4449" w:rsidRPr="00F16407">
        <w:rPr>
          <w:rFonts w:ascii="Helvetica" w:hAnsi="Helvetica" w:cs="Arial"/>
          <w:sz w:val="22"/>
          <w:szCs w:val="22"/>
        </w:rPr>
        <w:t xml:space="preserve">dd a </w:t>
      </w:r>
      <w:r w:rsidR="00F16407">
        <w:rPr>
          <w:rFonts w:ascii="Helvetica" w:hAnsi="Helvetica" w:cs="Arial"/>
          <w:sz w:val="22"/>
          <w:szCs w:val="22"/>
        </w:rPr>
        <w:t>P</w:t>
      </w:r>
      <w:r w:rsidR="00F16407" w:rsidRPr="00F16407">
        <w:rPr>
          <w:rFonts w:ascii="Helvetica" w:hAnsi="Helvetica" w:cs="Arial"/>
          <w:sz w:val="22"/>
          <w:szCs w:val="22"/>
        </w:rPr>
        <w:t>200</w:t>
      </w:r>
      <w:r w:rsidR="00267956" w:rsidRPr="00F16407">
        <w:rPr>
          <w:rFonts w:ascii="Helvetica" w:hAnsi="Helvetica" w:cs="Arial"/>
          <w:sz w:val="22"/>
          <w:szCs w:val="22"/>
        </w:rPr>
        <w:t xml:space="preserve"> </w:t>
      </w:r>
      <w:r w:rsidR="00267956" w:rsidRPr="00F16407">
        <w:rPr>
          <w:rFonts w:ascii="Helvetica" w:hAnsi="Helvetica" w:cs="Arial"/>
          <w:i/>
          <w:color w:val="FF0000"/>
          <w:sz w:val="22"/>
          <w:szCs w:val="22"/>
        </w:rPr>
        <w:t>(pronounce as P-two-hundred)</w:t>
      </w:r>
      <w:r w:rsidR="00267956" w:rsidRPr="00F16407">
        <w:rPr>
          <w:rFonts w:ascii="Helvetica" w:hAnsi="Helvetica" w:cs="Arial"/>
          <w:sz w:val="22"/>
          <w:szCs w:val="22"/>
        </w:rPr>
        <w:t xml:space="preserve"> tip containing 30–100 microliters of cell suspension, at the concentration of 1 x 10</w:t>
      </w:r>
      <w:r w:rsidR="00267956" w:rsidRPr="00F16407">
        <w:rPr>
          <w:rFonts w:ascii="Helvetica" w:hAnsi="Helvetica" w:cs="Arial"/>
          <w:sz w:val="22"/>
          <w:szCs w:val="22"/>
          <w:vertAlign w:val="superscript"/>
        </w:rPr>
        <w:t>6</w:t>
      </w:r>
      <w:r w:rsidR="00267956" w:rsidRPr="00F16407">
        <w:rPr>
          <w:rFonts w:ascii="Helvetica" w:hAnsi="Helvetica" w:cs="Arial"/>
          <w:sz w:val="22"/>
          <w:szCs w:val="22"/>
        </w:rPr>
        <w:t xml:space="preserve"> cells per milliliter, to the top channel inlet</w:t>
      </w:r>
      <w:r w:rsidR="00022E18">
        <w:rPr>
          <w:rFonts w:ascii="Helvetica" w:hAnsi="Helvetica" w:cs="Arial"/>
          <w:sz w:val="22"/>
          <w:szCs w:val="22"/>
        </w:rPr>
        <w:t xml:space="preserve"> </w:t>
      </w:r>
      <w:r w:rsidR="00022E18" w:rsidRPr="00022E18">
        <w:rPr>
          <w:rFonts w:ascii="Helvetica" w:hAnsi="Helvetica" w:cs="Arial"/>
          <w:b/>
          <w:sz w:val="22"/>
          <w:szCs w:val="22"/>
        </w:rPr>
        <w:t>[1]</w:t>
      </w:r>
      <w:r w:rsidR="00267956" w:rsidRPr="00267956">
        <w:rPr>
          <w:rFonts w:ascii="Helvetica" w:hAnsi="Helvetica" w:cs="Arial"/>
          <w:sz w:val="22"/>
          <w:szCs w:val="22"/>
        </w:rPr>
        <w:t xml:space="preserve"> and gently release the tip from the pipette</w:t>
      </w:r>
      <w:r w:rsidR="00022E18">
        <w:rPr>
          <w:rFonts w:ascii="Helvetica" w:hAnsi="Helvetica" w:cs="Arial"/>
          <w:sz w:val="22"/>
          <w:szCs w:val="22"/>
        </w:rPr>
        <w:t xml:space="preserve"> </w:t>
      </w:r>
      <w:r w:rsidR="00022E18" w:rsidRPr="00022E18">
        <w:rPr>
          <w:rFonts w:ascii="Helvetica" w:hAnsi="Helvetica" w:cs="Arial"/>
          <w:b/>
          <w:sz w:val="22"/>
          <w:szCs w:val="22"/>
        </w:rPr>
        <w:t>[</w:t>
      </w:r>
      <w:r w:rsidR="00D63394">
        <w:rPr>
          <w:rFonts w:ascii="Helvetica" w:hAnsi="Helvetica" w:cs="Arial"/>
          <w:b/>
          <w:sz w:val="22"/>
          <w:szCs w:val="22"/>
        </w:rPr>
        <w:t>2</w:t>
      </w:r>
      <w:r w:rsidR="00022E18" w:rsidRPr="00022E18">
        <w:rPr>
          <w:rFonts w:ascii="Helvetica" w:hAnsi="Helvetica" w:cs="Arial"/>
          <w:b/>
          <w:sz w:val="22"/>
          <w:szCs w:val="22"/>
        </w:rPr>
        <w:t>]</w:t>
      </w:r>
      <w:r w:rsidR="00267956" w:rsidRPr="00267956">
        <w:rPr>
          <w:rFonts w:ascii="Helvetica" w:hAnsi="Helvetica" w:cs="Arial"/>
          <w:sz w:val="22"/>
          <w:szCs w:val="22"/>
        </w:rPr>
        <w:t>.</w:t>
      </w:r>
    </w:p>
    <w:p w14:paraId="1EF0F438" w14:textId="7EE8199F" w:rsidR="00D63394" w:rsidRDefault="0097365C" w:rsidP="000B5C3D">
      <w:pPr>
        <w:numPr>
          <w:ilvl w:val="2"/>
          <w:numId w:val="12"/>
        </w:numPr>
        <w:spacing w:before="240"/>
        <w:outlineLvl w:val="0"/>
        <w:rPr>
          <w:rFonts w:ascii="Helvetica" w:hAnsi="Helvetica" w:cs="Arial"/>
          <w:sz w:val="22"/>
          <w:szCs w:val="22"/>
        </w:rPr>
      </w:pPr>
      <w:r>
        <w:rPr>
          <w:rFonts w:ascii="Helvetica" w:hAnsi="Helvetica" w:cs="Arial"/>
          <w:sz w:val="22"/>
          <w:szCs w:val="22"/>
        </w:rPr>
        <w:t>CU: Talent adds cell suspensi</w:t>
      </w:r>
      <w:r w:rsidR="00D63394">
        <w:rPr>
          <w:rFonts w:ascii="Helvetica" w:hAnsi="Helvetica" w:cs="Arial"/>
          <w:sz w:val="22"/>
          <w:szCs w:val="22"/>
        </w:rPr>
        <w:t>on into the top channel.</w:t>
      </w:r>
      <w:r w:rsidR="00677600">
        <w:rPr>
          <w:rFonts w:ascii="Helvetica" w:hAnsi="Helvetica" w:cs="Arial"/>
          <w:sz w:val="22"/>
          <w:szCs w:val="22"/>
        </w:rPr>
        <w:t xml:space="preserve"> </w:t>
      </w:r>
      <w:r w:rsidR="00677600" w:rsidRPr="00677600">
        <w:rPr>
          <w:rFonts w:ascii="Helvetica" w:hAnsi="Helvetica" w:cs="Arial"/>
          <w:i/>
          <w:color w:val="4472C4" w:themeColor="accent1"/>
          <w:sz w:val="22"/>
          <w:szCs w:val="22"/>
        </w:rPr>
        <w:t>Important Step</w:t>
      </w:r>
      <w:r w:rsidR="00BE30E3">
        <w:rPr>
          <w:rFonts w:ascii="Helvetica" w:hAnsi="Helvetica" w:cs="Arial"/>
          <w:iCs/>
          <w:color w:val="4472C4" w:themeColor="accent1"/>
          <w:sz w:val="22"/>
          <w:szCs w:val="22"/>
        </w:rPr>
        <w:t xml:space="preserve"> </w:t>
      </w:r>
      <w:r w:rsidR="00BE30E3" w:rsidRPr="00BE30E3">
        <w:rPr>
          <w:rFonts w:ascii="Helvetica" w:hAnsi="Helvetica" w:cs="Arial"/>
          <w:iCs/>
          <w:sz w:val="22"/>
          <w:szCs w:val="22"/>
          <w:highlight w:val="green"/>
        </w:rPr>
        <w:t>[Shots 2.3.1 – 2.4.2 combined]</w:t>
      </w:r>
    </w:p>
    <w:p w14:paraId="1CD5CE7B" w14:textId="77777777" w:rsidR="00267956" w:rsidRPr="00A2296A" w:rsidRDefault="00D63394" w:rsidP="00A2296A">
      <w:pPr>
        <w:numPr>
          <w:ilvl w:val="2"/>
          <w:numId w:val="12"/>
        </w:numPr>
        <w:spacing w:before="240"/>
        <w:outlineLvl w:val="0"/>
        <w:rPr>
          <w:rFonts w:ascii="Helvetica" w:hAnsi="Helvetica" w:cs="Arial"/>
          <w:sz w:val="22"/>
          <w:szCs w:val="22"/>
        </w:rPr>
      </w:pPr>
      <w:r>
        <w:rPr>
          <w:rFonts w:ascii="Helvetica" w:hAnsi="Helvetica" w:cs="Arial"/>
          <w:sz w:val="22"/>
          <w:szCs w:val="22"/>
        </w:rPr>
        <w:t>CU: Talent</w:t>
      </w:r>
      <w:r w:rsidR="005B3015">
        <w:rPr>
          <w:rFonts w:ascii="Helvetica" w:hAnsi="Helvetica" w:cs="Arial"/>
          <w:sz w:val="22"/>
          <w:szCs w:val="22"/>
        </w:rPr>
        <w:t xml:space="preserve"> releases the tip.</w:t>
      </w:r>
    </w:p>
    <w:p w14:paraId="515EF8C2" w14:textId="77777777" w:rsidR="008D788B" w:rsidRPr="00267956" w:rsidRDefault="008D788B" w:rsidP="00267956">
      <w:pPr>
        <w:numPr>
          <w:ilvl w:val="1"/>
          <w:numId w:val="12"/>
        </w:numPr>
        <w:spacing w:before="240"/>
        <w:outlineLvl w:val="0"/>
        <w:rPr>
          <w:rFonts w:ascii="Helvetica" w:hAnsi="Helvetica" w:cs="Arial"/>
          <w:sz w:val="22"/>
          <w:szCs w:val="22"/>
        </w:rPr>
      </w:pPr>
      <w:r w:rsidRPr="00267956">
        <w:rPr>
          <w:rFonts w:ascii="Helvetica" w:hAnsi="Helvetica" w:cs="Arial"/>
          <w:sz w:val="22"/>
          <w:szCs w:val="22"/>
        </w:rPr>
        <w:t>Take an empty P200 pipette, depress the plunger</w:t>
      </w:r>
      <w:r w:rsidR="00A2296A">
        <w:rPr>
          <w:rFonts w:ascii="Helvetica" w:hAnsi="Helvetica" w:cs="Arial"/>
          <w:sz w:val="22"/>
          <w:szCs w:val="22"/>
        </w:rPr>
        <w:t xml:space="preserve"> </w:t>
      </w:r>
      <w:r w:rsidR="00A2296A" w:rsidRPr="00A2296A">
        <w:rPr>
          <w:rFonts w:ascii="Helvetica" w:hAnsi="Helvetica" w:cs="Arial"/>
          <w:b/>
          <w:sz w:val="22"/>
          <w:szCs w:val="22"/>
        </w:rPr>
        <w:t>[1]</w:t>
      </w:r>
      <w:r w:rsidRPr="00267956">
        <w:rPr>
          <w:rFonts w:ascii="Helvetica" w:hAnsi="Helvetica" w:cs="Arial"/>
          <w:sz w:val="22"/>
          <w:szCs w:val="22"/>
        </w:rPr>
        <w:t>, insert into the top channel outlet and carefully pull the singl</w:t>
      </w:r>
      <w:r w:rsidR="00D12970">
        <w:rPr>
          <w:rFonts w:ascii="Helvetica" w:hAnsi="Helvetica" w:cs="Arial"/>
          <w:sz w:val="22"/>
          <w:szCs w:val="22"/>
        </w:rPr>
        <w:t>e cell</w:t>
      </w:r>
      <w:r w:rsidRPr="00267956">
        <w:rPr>
          <w:rFonts w:ascii="Helvetica" w:hAnsi="Helvetica" w:cs="Arial"/>
          <w:sz w:val="22"/>
          <w:szCs w:val="22"/>
        </w:rPr>
        <w:t xml:space="preserve"> suspension through the chip</w:t>
      </w:r>
      <w:r w:rsidR="00FB17C8">
        <w:rPr>
          <w:rFonts w:ascii="Helvetica" w:hAnsi="Helvetica" w:cs="Arial"/>
          <w:sz w:val="22"/>
          <w:szCs w:val="22"/>
        </w:rPr>
        <w:t xml:space="preserve"> </w:t>
      </w:r>
      <w:r w:rsidR="00FB17C8" w:rsidRPr="00FB17C8">
        <w:rPr>
          <w:rFonts w:ascii="Helvetica" w:hAnsi="Helvetica" w:cs="Arial"/>
          <w:b/>
          <w:sz w:val="22"/>
          <w:szCs w:val="22"/>
        </w:rPr>
        <w:t>[2]</w:t>
      </w:r>
      <w:r w:rsidRPr="00267956">
        <w:rPr>
          <w:rFonts w:ascii="Helvetica" w:hAnsi="Helvetica" w:cs="Arial"/>
          <w:sz w:val="22"/>
          <w:szCs w:val="22"/>
        </w:rPr>
        <w:t>.</w:t>
      </w:r>
    </w:p>
    <w:p w14:paraId="437A0D88" w14:textId="77777777" w:rsidR="008D788B" w:rsidRDefault="00A2296A" w:rsidP="00AD6C8A">
      <w:pPr>
        <w:numPr>
          <w:ilvl w:val="2"/>
          <w:numId w:val="12"/>
        </w:numPr>
        <w:spacing w:before="240"/>
        <w:outlineLvl w:val="0"/>
        <w:rPr>
          <w:rFonts w:ascii="Helvetica" w:hAnsi="Helvetica" w:cs="Arial"/>
          <w:sz w:val="22"/>
          <w:szCs w:val="22"/>
        </w:rPr>
      </w:pPr>
      <w:r>
        <w:rPr>
          <w:rFonts w:ascii="Helvetica" w:hAnsi="Helvetica" w:cs="Arial"/>
          <w:sz w:val="22"/>
          <w:szCs w:val="22"/>
        </w:rPr>
        <w:t>CU: Talent uses an empty pipette, and depress the plunger.</w:t>
      </w:r>
      <w:r w:rsidR="00696914">
        <w:rPr>
          <w:rFonts w:ascii="Helvetica" w:hAnsi="Helvetica" w:cs="Arial"/>
          <w:sz w:val="22"/>
          <w:szCs w:val="22"/>
        </w:rPr>
        <w:t xml:space="preserve"> Focus on the plunger of the pipette.</w:t>
      </w:r>
    </w:p>
    <w:p w14:paraId="3C65F931" w14:textId="77777777" w:rsidR="00A2296A" w:rsidRPr="008D788B" w:rsidRDefault="00D12970" w:rsidP="00AD6C8A">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inserts into the top channel outlet to pull the cell </w:t>
      </w:r>
      <w:r w:rsidR="00250780">
        <w:rPr>
          <w:rFonts w:ascii="Helvetica" w:hAnsi="Helvetica" w:cs="Arial"/>
          <w:sz w:val="22"/>
          <w:szCs w:val="22"/>
        </w:rPr>
        <w:t>suspension.</w:t>
      </w:r>
    </w:p>
    <w:p w14:paraId="2F159E06" w14:textId="16302B10" w:rsidR="008D788B" w:rsidRPr="002422B8" w:rsidRDefault="008D788B" w:rsidP="008D788B">
      <w:pPr>
        <w:numPr>
          <w:ilvl w:val="1"/>
          <w:numId w:val="12"/>
        </w:numPr>
        <w:spacing w:before="240"/>
        <w:outlineLvl w:val="0"/>
        <w:rPr>
          <w:rFonts w:ascii="Helvetica" w:hAnsi="Helvetica" w:cs="Arial"/>
          <w:strike/>
          <w:sz w:val="22"/>
          <w:szCs w:val="22"/>
        </w:rPr>
      </w:pPr>
      <w:r w:rsidRPr="008D788B">
        <w:rPr>
          <w:rFonts w:ascii="Helvetica" w:hAnsi="Helvetica" w:cs="Arial"/>
          <w:sz w:val="22"/>
          <w:szCs w:val="22"/>
        </w:rPr>
        <w:t>Cover the dish and transfer</w:t>
      </w:r>
      <w:r w:rsidR="006D6CA1">
        <w:rPr>
          <w:rFonts w:ascii="Helvetica" w:hAnsi="Helvetica" w:cs="Arial"/>
          <w:sz w:val="22"/>
          <w:szCs w:val="22"/>
        </w:rPr>
        <w:t xml:space="preserve"> it</w:t>
      </w:r>
      <w:r w:rsidRPr="008D788B">
        <w:rPr>
          <w:rFonts w:ascii="Helvetica" w:hAnsi="Helvetica" w:cs="Arial"/>
          <w:sz w:val="22"/>
          <w:szCs w:val="22"/>
        </w:rPr>
        <w:t xml:space="preserve"> to the microscope to check the seeding density and homogenous distribution of cells within the top channel</w:t>
      </w:r>
      <w:r w:rsidR="00DB39C1">
        <w:rPr>
          <w:rFonts w:ascii="Helvetica" w:hAnsi="Helvetica" w:cs="Arial"/>
          <w:sz w:val="22"/>
          <w:szCs w:val="22"/>
        </w:rPr>
        <w:t xml:space="preserve"> </w:t>
      </w:r>
      <w:r w:rsidR="00DB39C1" w:rsidRPr="00DB39C1">
        <w:rPr>
          <w:rFonts w:ascii="Helvetica" w:hAnsi="Helvetica" w:cs="Arial"/>
          <w:b/>
          <w:sz w:val="22"/>
          <w:szCs w:val="22"/>
        </w:rPr>
        <w:t>[1]</w:t>
      </w:r>
      <w:r w:rsidRPr="008D788B">
        <w:rPr>
          <w:rFonts w:ascii="Helvetica" w:hAnsi="Helvetica" w:cs="Arial"/>
          <w:sz w:val="22"/>
          <w:szCs w:val="22"/>
        </w:rPr>
        <w:t xml:space="preserve">. </w:t>
      </w:r>
      <w:r w:rsidR="008A065C" w:rsidRPr="002422B8">
        <w:rPr>
          <w:rFonts w:ascii="Helvetica" w:hAnsi="Helvetica" w:cs="Arial"/>
          <w:b/>
          <w:strike/>
          <w:sz w:val="22"/>
          <w:szCs w:val="22"/>
        </w:rPr>
        <w:t>[2]</w:t>
      </w:r>
      <w:r w:rsidRPr="002422B8">
        <w:rPr>
          <w:rFonts w:ascii="Helvetica" w:hAnsi="Helvetica" w:cs="Arial"/>
          <w:strike/>
          <w:sz w:val="22"/>
          <w:szCs w:val="22"/>
        </w:rPr>
        <w:t>.</w:t>
      </w:r>
    </w:p>
    <w:p w14:paraId="6B5C221F" w14:textId="0C1C5445" w:rsidR="008D788B" w:rsidRDefault="00DB39C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Pr="00BE30E3">
        <w:rPr>
          <w:rFonts w:ascii="Helvetica" w:hAnsi="Helvetica" w:cs="Arial"/>
          <w:strike/>
          <w:sz w:val="22"/>
          <w:szCs w:val="22"/>
        </w:rPr>
        <w:t xml:space="preserve">covers the </w:t>
      </w:r>
      <w:proofErr w:type="gramStart"/>
      <w:r w:rsidRPr="00BE30E3">
        <w:rPr>
          <w:rFonts w:ascii="Helvetica" w:hAnsi="Helvetica" w:cs="Arial"/>
          <w:strike/>
          <w:sz w:val="22"/>
          <w:szCs w:val="22"/>
        </w:rPr>
        <w:t>dish, and</w:t>
      </w:r>
      <w:proofErr w:type="gramEnd"/>
      <w:r w:rsidRPr="00BE30E3">
        <w:rPr>
          <w:rFonts w:ascii="Helvetica" w:hAnsi="Helvetica" w:cs="Arial"/>
          <w:sz w:val="22"/>
          <w:szCs w:val="22"/>
        </w:rPr>
        <w:t xml:space="preserve"> </w:t>
      </w:r>
      <w:r>
        <w:rPr>
          <w:rFonts w:ascii="Helvetica" w:hAnsi="Helvetica" w:cs="Arial"/>
          <w:sz w:val="22"/>
          <w:szCs w:val="22"/>
        </w:rPr>
        <w:t xml:space="preserve">transfers </w:t>
      </w:r>
      <w:r w:rsidR="00BE30E3">
        <w:rPr>
          <w:rFonts w:ascii="Helvetica" w:hAnsi="Helvetica" w:cs="Arial"/>
          <w:sz w:val="22"/>
          <w:szCs w:val="22"/>
        </w:rPr>
        <w:t xml:space="preserve">the </w:t>
      </w:r>
      <w:r w:rsidR="0023377D">
        <w:rPr>
          <w:rFonts w:ascii="Helvetica" w:hAnsi="Helvetica" w:cs="Arial"/>
          <w:sz w:val="22"/>
          <w:szCs w:val="22"/>
        </w:rPr>
        <w:t xml:space="preserve">chip </w:t>
      </w:r>
      <w:r>
        <w:rPr>
          <w:rFonts w:ascii="Helvetica" w:hAnsi="Helvetica" w:cs="Arial"/>
          <w:sz w:val="22"/>
          <w:szCs w:val="22"/>
        </w:rPr>
        <w:t>to a microscope.</w:t>
      </w:r>
    </w:p>
    <w:p w14:paraId="4895E637" w14:textId="4D6E9858" w:rsidR="00DB39C1" w:rsidRPr="00BE30E3" w:rsidRDefault="00F71B4F" w:rsidP="00DB39C1">
      <w:pPr>
        <w:numPr>
          <w:ilvl w:val="2"/>
          <w:numId w:val="12"/>
        </w:numPr>
        <w:spacing w:before="240"/>
        <w:outlineLvl w:val="0"/>
        <w:rPr>
          <w:rFonts w:ascii="Helvetica" w:hAnsi="Helvetica" w:cs="Arial"/>
          <w:strike/>
          <w:sz w:val="22"/>
          <w:szCs w:val="22"/>
        </w:rPr>
      </w:pPr>
      <w:r w:rsidRPr="00BE30E3">
        <w:rPr>
          <w:rFonts w:ascii="Helvetica" w:hAnsi="Helvetica" w:cs="Arial"/>
          <w:strike/>
          <w:sz w:val="22"/>
          <w:szCs w:val="22"/>
        </w:rPr>
        <w:lastRenderedPageBreak/>
        <w:t>Talent removes the two pipet tips.</w:t>
      </w:r>
    </w:p>
    <w:p w14:paraId="39AD95A3" w14:textId="77777777" w:rsidR="008D788B" w:rsidRPr="008D788B" w:rsidRDefault="008D788B" w:rsidP="008D788B">
      <w:pPr>
        <w:numPr>
          <w:ilvl w:val="1"/>
          <w:numId w:val="12"/>
        </w:numPr>
        <w:spacing w:before="240"/>
        <w:outlineLvl w:val="0"/>
        <w:rPr>
          <w:rFonts w:ascii="Helvetica" w:hAnsi="Helvetica" w:cs="Arial"/>
          <w:sz w:val="22"/>
          <w:szCs w:val="22"/>
        </w:rPr>
      </w:pPr>
      <w:r w:rsidRPr="008D788B">
        <w:rPr>
          <w:rFonts w:ascii="Helvetica" w:hAnsi="Helvetica" w:cs="Arial"/>
          <w:sz w:val="22"/>
          <w:szCs w:val="22"/>
        </w:rPr>
        <w:t>After confirming the cell density</w:t>
      </w:r>
      <w:r w:rsidR="001171DD">
        <w:rPr>
          <w:rFonts w:ascii="Helvetica" w:hAnsi="Helvetica" w:cs="Arial"/>
          <w:sz w:val="22"/>
          <w:szCs w:val="22"/>
        </w:rPr>
        <w:t xml:space="preserve"> at 20% coverage </w:t>
      </w:r>
      <w:r w:rsidR="001171DD" w:rsidRPr="001171DD">
        <w:rPr>
          <w:rFonts w:ascii="Helvetica" w:hAnsi="Helvetica" w:cs="Arial"/>
          <w:b/>
          <w:sz w:val="22"/>
          <w:szCs w:val="22"/>
        </w:rPr>
        <w:t>[1]</w:t>
      </w:r>
      <w:r w:rsidRPr="008D788B">
        <w:rPr>
          <w:rFonts w:ascii="Helvetica" w:hAnsi="Helvetica" w:cs="Arial"/>
          <w:sz w:val="22"/>
          <w:szCs w:val="22"/>
        </w:rPr>
        <w:t>, immediately place the chips in the incubator for 2 h</w:t>
      </w:r>
      <w:r w:rsidR="00B74209">
        <w:rPr>
          <w:rFonts w:ascii="Helvetica" w:hAnsi="Helvetica" w:cs="Arial"/>
          <w:sz w:val="22"/>
          <w:szCs w:val="22"/>
        </w:rPr>
        <w:t>ours</w:t>
      </w:r>
      <w:r w:rsidRPr="008D788B">
        <w:rPr>
          <w:rFonts w:ascii="Helvetica" w:hAnsi="Helvetica" w:cs="Arial"/>
          <w:sz w:val="22"/>
          <w:szCs w:val="22"/>
        </w:rPr>
        <w:t xml:space="preserve"> at 37 </w:t>
      </w:r>
      <w:r w:rsidR="00B74209">
        <w:rPr>
          <w:rFonts w:ascii="Helvetica" w:hAnsi="Helvetica" w:cs="Arial"/>
          <w:sz w:val="22"/>
          <w:szCs w:val="22"/>
        </w:rPr>
        <w:t>degrees Celsius</w:t>
      </w:r>
      <w:r w:rsidR="00335D94">
        <w:rPr>
          <w:rFonts w:ascii="Helvetica" w:hAnsi="Helvetica" w:cs="Arial"/>
          <w:sz w:val="22"/>
          <w:szCs w:val="22"/>
        </w:rPr>
        <w:t xml:space="preserve"> </w:t>
      </w:r>
      <w:r w:rsidR="00335D94" w:rsidRPr="00335D94">
        <w:rPr>
          <w:rFonts w:ascii="Helvetica" w:hAnsi="Helvetica" w:cs="Arial"/>
          <w:b/>
          <w:sz w:val="22"/>
          <w:szCs w:val="22"/>
        </w:rPr>
        <w:t>[2]</w:t>
      </w:r>
      <w:r w:rsidRPr="008D788B">
        <w:rPr>
          <w:rFonts w:ascii="Helvetica" w:hAnsi="Helvetica" w:cs="Arial"/>
          <w:sz w:val="22"/>
          <w:szCs w:val="22"/>
        </w:rPr>
        <w:t xml:space="preserve">. </w:t>
      </w:r>
    </w:p>
    <w:p w14:paraId="535256E5" w14:textId="77777777" w:rsidR="008D788B" w:rsidRDefault="00DE516E" w:rsidP="00924D78">
      <w:pPr>
        <w:numPr>
          <w:ilvl w:val="2"/>
          <w:numId w:val="12"/>
        </w:numPr>
        <w:spacing w:before="240"/>
        <w:outlineLvl w:val="0"/>
        <w:rPr>
          <w:rFonts w:ascii="Helvetica" w:hAnsi="Helvetica" w:cs="Arial"/>
          <w:sz w:val="22"/>
          <w:szCs w:val="22"/>
        </w:rPr>
      </w:pPr>
      <w:r>
        <w:rPr>
          <w:rFonts w:ascii="Helvetica" w:hAnsi="Helvetica" w:cs="Arial"/>
          <w:sz w:val="22"/>
          <w:szCs w:val="22"/>
        </w:rPr>
        <w:t>SCOPE: Shot of 20% coverage.</w:t>
      </w:r>
    </w:p>
    <w:p w14:paraId="18DC7060" w14:textId="77777777" w:rsidR="00DE516E" w:rsidRDefault="004F00E7" w:rsidP="00924D78">
      <w:pPr>
        <w:numPr>
          <w:ilvl w:val="2"/>
          <w:numId w:val="12"/>
        </w:numPr>
        <w:spacing w:before="240"/>
        <w:outlineLvl w:val="0"/>
        <w:rPr>
          <w:rFonts w:ascii="Helvetica" w:hAnsi="Helvetica" w:cs="Arial"/>
          <w:sz w:val="22"/>
          <w:szCs w:val="22"/>
        </w:rPr>
      </w:pPr>
      <w:r>
        <w:rPr>
          <w:rFonts w:ascii="Helvetica" w:hAnsi="Helvetica" w:cs="Arial"/>
          <w:sz w:val="22"/>
          <w:szCs w:val="22"/>
        </w:rPr>
        <w:t>Talent places the chip into an incubator.</w:t>
      </w:r>
    </w:p>
    <w:p w14:paraId="39583CA1" w14:textId="0A82CC34" w:rsidR="0017644A" w:rsidRPr="0091693F" w:rsidRDefault="00C012A8" w:rsidP="0091693F">
      <w:pPr>
        <w:numPr>
          <w:ilvl w:val="1"/>
          <w:numId w:val="12"/>
        </w:numPr>
        <w:spacing w:before="240"/>
        <w:outlineLvl w:val="0"/>
        <w:rPr>
          <w:rFonts w:ascii="Helvetica" w:hAnsi="Helvetica" w:cs="Arial"/>
          <w:sz w:val="22"/>
          <w:szCs w:val="22"/>
        </w:rPr>
      </w:pPr>
      <w:r>
        <w:rPr>
          <w:rFonts w:ascii="Helvetica" w:hAnsi="Helvetica" w:cs="Arial"/>
          <w:sz w:val="22"/>
          <w:szCs w:val="22"/>
        </w:rPr>
        <w:t>After that</w:t>
      </w:r>
      <w:r w:rsidR="0057253D">
        <w:rPr>
          <w:rFonts w:ascii="Helvetica" w:hAnsi="Helvetica" w:cs="Arial"/>
          <w:sz w:val="22"/>
          <w:szCs w:val="22"/>
        </w:rPr>
        <w:t xml:space="preserve"> </w:t>
      </w:r>
      <w:r w:rsidR="0057253D" w:rsidRPr="0057253D">
        <w:rPr>
          <w:rFonts w:ascii="Helvetica" w:hAnsi="Helvetica" w:cs="Arial"/>
          <w:b/>
          <w:sz w:val="22"/>
          <w:szCs w:val="22"/>
        </w:rPr>
        <w:t>[1]</w:t>
      </w:r>
      <w:r>
        <w:rPr>
          <w:rFonts w:ascii="Helvetica" w:hAnsi="Helvetica" w:cs="Arial"/>
          <w:sz w:val="22"/>
          <w:szCs w:val="22"/>
        </w:rPr>
        <w:t>, w</w:t>
      </w:r>
      <w:r w:rsidRPr="008D788B">
        <w:rPr>
          <w:rFonts w:ascii="Helvetica" w:hAnsi="Helvetica" w:cs="Arial"/>
          <w:sz w:val="22"/>
          <w:szCs w:val="22"/>
        </w:rPr>
        <w:t xml:space="preserve">ash away the cells that do not attach </w:t>
      </w:r>
      <w:r w:rsidR="00F16407">
        <w:rPr>
          <w:rFonts w:ascii="Helvetica" w:hAnsi="Helvetica" w:cs="Arial"/>
          <w:sz w:val="22"/>
          <w:szCs w:val="22"/>
        </w:rPr>
        <w:t xml:space="preserve">by adding </w:t>
      </w:r>
      <w:r w:rsidRPr="008D788B">
        <w:rPr>
          <w:rFonts w:ascii="Helvetica" w:hAnsi="Helvetica" w:cs="Arial"/>
          <w:sz w:val="22"/>
          <w:szCs w:val="22"/>
        </w:rPr>
        <w:t xml:space="preserve">fresh </w:t>
      </w:r>
      <w:r w:rsidRPr="008915FD">
        <w:rPr>
          <w:rFonts w:ascii="Helvetica" w:hAnsi="Helvetica" w:cs="Arial"/>
          <w:sz w:val="22"/>
          <w:szCs w:val="22"/>
        </w:rPr>
        <w:t>neural differentiation medium</w:t>
      </w:r>
      <w:r w:rsidR="00F16407">
        <w:rPr>
          <w:rFonts w:ascii="Helvetica" w:hAnsi="Helvetica" w:cs="Arial"/>
          <w:sz w:val="22"/>
          <w:szCs w:val="22"/>
        </w:rPr>
        <w:t xml:space="preserve"> into the inlet, and pulling the liquid by a pipette from the outlet</w:t>
      </w:r>
      <w:r>
        <w:rPr>
          <w:rFonts w:ascii="Helvetica" w:hAnsi="Helvetica" w:cs="Arial"/>
          <w:sz w:val="22"/>
          <w:szCs w:val="22"/>
        </w:rPr>
        <w:t xml:space="preserve"> </w:t>
      </w:r>
      <w:r w:rsidRPr="003F201A">
        <w:rPr>
          <w:rFonts w:ascii="Helvetica" w:hAnsi="Helvetica" w:cs="Arial"/>
          <w:b/>
          <w:sz w:val="22"/>
          <w:szCs w:val="22"/>
        </w:rPr>
        <w:t>[</w:t>
      </w:r>
      <w:r w:rsidR="0057253D">
        <w:rPr>
          <w:rFonts w:ascii="Helvetica" w:hAnsi="Helvetica" w:cs="Arial"/>
          <w:b/>
          <w:sz w:val="22"/>
          <w:szCs w:val="22"/>
        </w:rPr>
        <w:t>2</w:t>
      </w:r>
      <w:r w:rsidRPr="003F201A">
        <w:rPr>
          <w:rFonts w:ascii="Helvetica" w:hAnsi="Helvetica" w:cs="Arial"/>
          <w:b/>
          <w:sz w:val="22"/>
          <w:szCs w:val="22"/>
        </w:rPr>
        <w:t>]</w:t>
      </w:r>
      <w:r w:rsidRPr="008D788B">
        <w:rPr>
          <w:rFonts w:ascii="Helvetica" w:hAnsi="Helvetica" w:cs="Arial"/>
          <w:sz w:val="22"/>
          <w:szCs w:val="22"/>
        </w:rPr>
        <w:t>.</w:t>
      </w:r>
      <w:r>
        <w:rPr>
          <w:rFonts w:ascii="Helvetica" w:hAnsi="Helvetica" w:cs="Arial"/>
          <w:sz w:val="22"/>
          <w:szCs w:val="22"/>
        </w:rPr>
        <w:t xml:space="preserve"> </w:t>
      </w:r>
      <w:r w:rsidR="008D788B" w:rsidRPr="008D788B">
        <w:rPr>
          <w:rFonts w:ascii="Helvetica" w:hAnsi="Helvetica" w:cs="Arial"/>
          <w:sz w:val="22"/>
          <w:szCs w:val="22"/>
        </w:rPr>
        <w:t xml:space="preserve">Keep </w:t>
      </w:r>
      <w:r w:rsidR="00EF0DEE">
        <w:rPr>
          <w:rFonts w:ascii="Helvetica" w:hAnsi="Helvetica" w:cs="Arial"/>
          <w:sz w:val="22"/>
          <w:szCs w:val="22"/>
        </w:rPr>
        <w:t xml:space="preserve">the </w:t>
      </w:r>
      <w:r w:rsidR="008D788B" w:rsidRPr="008D788B">
        <w:rPr>
          <w:rFonts w:ascii="Helvetica" w:hAnsi="Helvetica" w:cs="Arial"/>
          <w:sz w:val="22"/>
          <w:szCs w:val="22"/>
        </w:rPr>
        <w:t xml:space="preserve">cells under static conditions at 37 </w:t>
      </w:r>
      <w:r w:rsidR="00C665B1">
        <w:rPr>
          <w:rFonts w:ascii="Helvetica" w:hAnsi="Helvetica" w:cs="Arial"/>
          <w:sz w:val="22"/>
          <w:szCs w:val="22"/>
        </w:rPr>
        <w:t>degrees Celsius</w:t>
      </w:r>
      <w:r w:rsidR="008D788B" w:rsidRPr="008D788B">
        <w:rPr>
          <w:rFonts w:ascii="Helvetica" w:hAnsi="Helvetica" w:cs="Arial"/>
          <w:sz w:val="22"/>
          <w:szCs w:val="22"/>
        </w:rPr>
        <w:t xml:space="preserve"> with a daily </w:t>
      </w:r>
      <w:r w:rsidR="00BB5B82" w:rsidRPr="008915FD">
        <w:rPr>
          <w:rFonts w:ascii="Helvetica" w:hAnsi="Helvetica" w:cs="Arial"/>
          <w:sz w:val="22"/>
          <w:szCs w:val="22"/>
        </w:rPr>
        <w:t>neural differentiation medium</w:t>
      </w:r>
      <w:r w:rsidR="00BB5B82">
        <w:rPr>
          <w:rFonts w:ascii="Helvetica" w:hAnsi="Helvetica" w:cs="Arial"/>
          <w:sz w:val="22"/>
          <w:szCs w:val="22"/>
        </w:rPr>
        <w:t xml:space="preserve"> </w:t>
      </w:r>
      <w:r w:rsidR="008D788B" w:rsidRPr="008D788B">
        <w:rPr>
          <w:rFonts w:ascii="Helvetica" w:hAnsi="Helvetica" w:cs="Arial"/>
          <w:sz w:val="22"/>
          <w:szCs w:val="22"/>
        </w:rPr>
        <w:t>replacement</w:t>
      </w:r>
      <w:r w:rsidR="002C3F44">
        <w:rPr>
          <w:rFonts w:ascii="Helvetica" w:hAnsi="Helvetica" w:cs="Arial"/>
          <w:sz w:val="22"/>
          <w:szCs w:val="22"/>
        </w:rPr>
        <w:t xml:space="preserve"> </w:t>
      </w:r>
      <w:r w:rsidR="00BE30E3" w:rsidRPr="00BE30E3">
        <w:rPr>
          <w:rFonts w:ascii="Helvetica" w:hAnsi="Helvetica" w:cs="Arial"/>
          <w:b/>
          <w:color w:val="FF0000"/>
          <w:sz w:val="22"/>
          <w:szCs w:val="22"/>
        </w:rPr>
        <w:t>[3]</w:t>
      </w:r>
      <w:r w:rsidR="00BE30E3" w:rsidRPr="002C3F44">
        <w:rPr>
          <w:rFonts w:ascii="Helvetica" w:hAnsi="Helvetica" w:cs="Arial"/>
          <w:b/>
          <w:sz w:val="22"/>
          <w:szCs w:val="22"/>
        </w:rPr>
        <w:t xml:space="preserve"> </w:t>
      </w:r>
      <w:r w:rsidR="002C3F44" w:rsidRPr="00BE30E3">
        <w:rPr>
          <w:rFonts w:ascii="Helvetica" w:hAnsi="Helvetica" w:cs="Arial"/>
          <w:b/>
          <w:strike/>
          <w:sz w:val="22"/>
          <w:szCs w:val="22"/>
        </w:rPr>
        <w:t>[</w:t>
      </w:r>
      <w:r w:rsidR="00FD6795" w:rsidRPr="00BE30E3">
        <w:rPr>
          <w:rFonts w:ascii="Helvetica" w:hAnsi="Helvetica" w:cs="Arial"/>
          <w:b/>
          <w:strike/>
          <w:sz w:val="22"/>
          <w:szCs w:val="22"/>
        </w:rPr>
        <w:t>4</w:t>
      </w:r>
      <w:r w:rsidR="002C3F44" w:rsidRPr="00BE30E3">
        <w:rPr>
          <w:rFonts w:ascii="Helvetica" w:hAnsi="Helvetica" w:cs="Arial"/>
          <w:b/>
          <w:strike/>
          <w:sz w:val="22"/>
          <w:szCs w:val="22"/>
        </w:rPr>
        <w:t>]</w:t>
      </w:r>
      <w:r w:rsidR="008D788B" w:rsidRPr="008D788B">
        <w:rPr>
          <w:rFonts w:ascii="Helvetica" w:hAnsi="Helvetica" w:cs="Arial"/>
          <w:sz w:val="22"/>
          <w:szCs w:val="22"/>
        </w:rPr>
        <w:t>.</w:t>
      </w:r>
    </w:p>
    <w:p w14:paraId="091AB865" w14:textId="5E829EE6" w:rsidR="0057253D" w:rsidRDefault="002C3F44" w:rsidP="0091693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takes </w:t>
      </w:r>
      <w:r w:rsidR="0057253D">
        <w:rPr>
          <w:rFonts w:ascii="Helvetica" w:hAnsi="Helvetica" w:cs="Arial"/>
          <w:sz w:val="22"/>
          <w:szCs w:val="22"/>
        </w:rPr>
        <w:t>out the chip from the incubator.</w:t>
      </w:r>
    </w:p>
    <w:p w14:paraId="6120AE3E" w14:textId="5F195224" w:rsidR="00C012A8" w:rsidRPr="008D788B" w:rsidRDefault="00C66080" w:rsidP="00C012A8">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w:t>
      </w:r>
      <w:r w:rsidR="0057253D">
        <w:rPr>
          <w:rFonts w:ascii="Helvetica" w:hAnsi="Helvetica" w:cs="Arial"/>
          <w:sz w:val="22"/>
          <w:szCs w:val="22"/>
        </w:rPr>
        <w:t xml:space="preserve">Talent </w:t>
      </w:r>
      <w:r w:rsidR="00C012A8">
        <w:rPr>
          <w:rFonts w:ascii="Helvetica" w:hAnsi="Helvetica" w:cs="Arial"/>
          <w:sz w:val="22"/>
          <w:szCs w:val="22"/>
        </w:rPr>
        <w:t xml:space="preserve">adds medium into the chip </w:t>
      </w:r>
      <w:r w:rsidR="002018F8">
        <w:rPr>
          <w:rFonts w:ascii="Helvetica" w:hAnsi="Helvetica" w:cs="Arial"/>
          <w:sz w:val="22"/>
          <w:szCs w:val="22"/>
        </w:rPr>
        <w:t xml:space="preserve">inlet </w:t>
      </w:r>
      <w:r w:rsidR="005114DF">
        <w:rPr>
          <w:rFonts w:ascii="Helvetica" w:hAnsi="Helvetica" w:cs="Arial"/>
          <w:sz w:val="22"/>
          <w:szCs w:val="22"/>
        </w:rPr>
        <w:t>to wash, and pulls the liquid from the outlet.</w:t>
      </w:r>
    </w:p>
    <w:p w14:paraId="3DC9592A" w14:textId="77777777" w:rsidR="008D788B" w:rsidRDefault="00064B70" w:rsidP="00C0237C">
      <w:pPr>
        <w:numPr>
          <w:ilvl w:val="2"/>
          <w:numId w:val="12"/>
        </w:numPr>
        <w:spacing w:before="240"/>
        <w:outlineLvl w:val="0"/>
        <w:rPr>
          <w:rFonts w:ascii="Helvetica" w:hAnsi="Helvetica" w:cs="Arial"/>
          <w:sz w:val="22"/>
          <w:szCs w:val="22"/>
        </w:rPr>
      </w:pPr>
      <w:r>
        <w:rPr>
          <w:rFonts w:ascii="Helvetica" w:hAnsi="Helvetica" w:cs="Arial"/>
          <w:sz w:val="22"/>
          <w:szCs w:val="22"/>
        </w:rPr>
        <w:t>Talent places the chip back into the incubator.</w:t>
      </w:r>
    </w:p>
    <w:p w14:paraId="706E7586" w14:textId="4D18792F" w:rsidR="00DC65B0" w:rsidRPr="00C53C6C" w:rsidRDefault="00DC65B0" w:rsidP="00DC65B0">
      <w:pPr>
        <w:numPr>
          <w:ilvl w:val="2"/>
          <w:numId w:val="12"/>
        </w:numPr>
        <w:spacing w:before="240"/>
        <w:outlineLvl w:val="0"/>
        <w:rPr>
          <w:rFonts w:ascii="Helvetica" w:hAnsi="Helvetica" w:cs="Arial"/>
          <w:strike/>
          <w:sz w:val="22"/>
          <w:szCs w:val="22"/>
        </w:rPr>
      </w:pPr>
      <w:r w:rsidRPr="00C53C6C">
        <w:rPr>
          <w:rFonts w:ascii="Helvetica" w:hAnsi="Helvetica" w:cs="Arial"/>
          <w:strike/>
          <w:sz w:val="22"/>
          <w:szCs w:val="22"/>
        </w:rPr>
        <w:t>Talent</w:t>
      </w:r>
      <w:r w:rsidR="00CA35B1" w:rsidRPr="00C53C6C">
        <w:rPr>
          <w:rFonts w:ascii="Helvetica" w:hAnsi="Helvetica" w:cs="Arial"/>
          <w:strike/>
          <w:sz w:val="22"/>
          <w:szCs w:val="22"/>
        </w:rPr>
        <w:t xml:space="preserve"> takes the chip from the incubator</w:t>
      </w:r>
      <w:r w:rsidRPr="00C53C6C">
        <w:rPr>
          <w:rFonts w:ascii="Helvetica" w:hAnsi="Helvetica" w:cs="Arial"/>
          <w:strike/>
          <w:sz w:val="22"/>
          <w:szCs w:val="22"/>
        </w:rPr>
        <w:t xml:space="preserve"> adds medium into the chip inlet.</w:t>
      </w:r>
    </w:p>
    <w:p w14:paraId="589F8AA4" w14:textId="77777777" w:rsidR="008D788B" w:rsidRPr="00CE5D97" w:rsidRDefault="008D788B" w:rsidP="00CE5D97">
      <w:pPr>
        <w:pStyle w:val="BodyText"/>
        <w:numPr>
          <w:ilvl w:val="0"/>
          <w:numId w:val="12"/>
        </w:numPr>
        <w:spacing w:before="240"/>
        <w:rPr>
          <w:rFonts w:ascii="Helvetica" w:hAnsi="Helvetica" w:cs="Arial"/>
          <w:b/>
          <w:i w:val="0"/>
          <w:sz w:val="22"/>
          <w:szCs w:val="22"/>
        </w:rPr>
      </w:pPr>
      <w:r w:rsidRPr="00A14A64">
        <w:rPr>
          <w:rFonts w:ascii="Helvetica" w:hAnsi="Helvetica" w:cs="Arial"/>
          <w:b/>
          <w:i w:val="0"/>
          <w:sz w:val="22"/>
          <w:szCs w:val="22"/>
        </w:rPr>
        <w:t>Seeding</w:t>
      </w:r>
      <w:r w:rsidR="00A14A64">
        <w:rPr>
          <w:rFonts w:ascii="Helvetica" w:hAnsi="Helvetica" w:cs="Arial"/>
          <w:b/>
          <w:i w:val="0"/>
          <w:sz w:val="22"/>
          <w:szCs w:val="22"/>
        </w:rPr>
        <w:t xml:space="preserve"> </w:t>
      </w:r>
      <w:proofErr w:type="spellStart"/>
      <w:r w:rsidR="00A14A64">
        <w:rPr>
          <w:rFonts w:ascii="Helvetica" w:hAnsi="Helvetica" w:cs="Arial"/>
          <w:b/>
          <w:i w:val="0"/>
          <w:sz w:val="22"/>
          <w:szCs w:val="22"/>
        </w:rPr>
        <w:t>i</w:t>
      </w:r>
      <w:r w:rsidRPr="00A14A64">
        <w:rPr>
          <w:rFonts w:ascii="Helvetica" w:hAnsi="Helvetica" w:cs="Arial"/>
          <w:b/>
          <w:i w:val="0"/>
          <w:sz w:val="22"/>
          <w:szCs w:val="22"/>
        </w:rPr>
        <w:t>BMECs</w:t>
      </w:r>
      <w:proofErr w:type="spellEnd"/>
      <w:r w:rsidRPr="00A14A64">
        <w:rPr>
          <w:rFonts w:ascii="Helvetica" w:hAnsi="Helvetica" w:cs="Arial"/>
          <w:b/>
          <w:i w:val="0"/>
          <w:sz w:val="22"/>
          <w:szCs w:val="22"/>
        </w:rPr>
        <w:t xml:space="preserve"> </w:t>
      </w:r>
      <w:r w:rsidR="00CE5D97">
        <w:rPr>
          <w:rFonts w:ascii="Helvetica" w:hAnsi="Helvetica" w:cs="Arial"/>
          <w:b/>
          <w:i w:val="0"/>
          <w:sz w:val="22"/>
          <w:szCs w:val="22"/>
        </w:rPr>
        <w:t>(</w:t>
      </w:r>
      <w:r w:rsidR="00CE5D97" w:rsidRPr="00CE5D97">
        <w:rPr>
          <w:rFonts w:ascii="Helvetica" w:hAnsi="Helvetica" w:cs="Arial"/>
          <w:b/>
          <w:i w:val="0"/>
          <w:sz w:val="22"/>
          <w:szCs w:val="22"/>
        </w:rPr>
        <w:t>iPSC-</w:t>
      </w:r>
      <w:r w:rsidR="00CE5D97">
        <w:rPr>
          <w:rFonts w:ascii="Helvetica" w:hAnsi="Helvetica" w:cs="Arial"/>
          <w:b/>
          <w:i w:val="0"/>
          <w:sz w:val="22"/>
          <w:szCs w:val="22"/>
        </w:rPr>
        <w:t>D</w:t>
      </w:r>
      <w:r w:rsidR="00CE5D97" w:rsidRPr="00CE5D97">
        <w:rPr>
          <w:rFonts w:ascii="Helvetica" w:hAnsi="Helvetica" w:cs="Arial"/>
          <w:b/>
          <w:i w:val="0"/>
          <w:sz w:val="22"/>
          <w:szCs w:val="22"/>
        </w:rPr>
        <w:t xml:space="preserve">erived </w:t>
      </w:r>
      <w:r w:rsidR="00CE5D97">
        <w:rPr>
          <w:rFonts w:ascii="Helvetica" w:hAnsi="Helvetica" w:cs="Arial"/>
          <w:b/>
          <w:i w:val="0"/>
          <w:sz w:val="22"/>
          <w:szCs w:val="22"/>
        </w:rPr>
        <w:t>B</w:t>
      </w:r>
      <w:r w:rsidR="00CE5D97" w:rsidRPr="00CE5D97">
        <w:rPr>
          <w:rFonts w:ascii="Helvetica" w:hAnsi="Helvetica" w:cs="Arial"/>
          <w:b/>
          <w:i w:val="0"/>
          <w:sz w:val="22"/>
          <w:szCs w:val="22"/>
        </w:rPr>
        <w:t xml:space="preserve">rain </w:t>
      </w:r>
      <w:r w:rsidR="00CE5D97">
        <w:rPr>
          <w:rFonts w:ascii="Helvetica" w:hAnsi="Helvetica" w:cs="Arial"/>
          <w:b/>
          <w:i w:val="0"/>
          <w:sz w:val="22"/>
          <w:szCs w:val="22"/>
        </w:rPr>
        <w:t>M</w:t>
      </w:r>
      <w:r w:rsidR="00CE5D97" w:rsidRPr="00CE5D97">
        <w:rPr>
          <w:rFonts w:ascii="Helvetica" w:hAnsi="Helvetica" w:cs="Arial"/>
          <w:b/>
          <w:i w:val="0"/>
          <w:sz w:val="22"/>
          <w:szCs w:val="22"/>
        </w:rPr>
        <w:t xml:space="preserve">icrovascular </w:t>
      </w:r>
      <w:r w:rsidR="00CE5D97">
        <w:rPr>
          <w:rFonts w:ascii="Helvetica" w:hAnsi="Helvetica" w:cs="Arial"/>
          <w:b/>
          <w:i w:val="0"/>
          <w:sz w:val="22"/>
          <w:szCs w:val="22"/>
        </w:rPr>
        <w:t>E</w:t>
      </w:r>
      <w:r w:rsidR="00CE5D97" w:rsidRPr="00CE5D97">
        <w:rPr>
          <w:rFonts w:ascii="Helvetica" w:hAnsi="Helvetica" w:cs="Arial"/>
          <w:b/>
          <w:i w:val="0"/>
          <w:sz w:val="22"/>
          <w:szCs w:val="22"/>
        </w:rPr>
        <w:t xml:space="preserve">ndothelial </w:t>
      </w:r>
      <w:r w:rsidR="00CE5D97">
        <w:rPr>
          <w:rFonts w:ascii="Helvetica" w:hAnsi="Helvetica" w:cs="Arial"/>
          <w:b/>
          <w:i w:val="0"/>
          <w:sz w:val="22"/>
          <w:szCs w:val="22"/>
        </w:rPr>
        <w:t>C</w:t>
      </w:r>
      <w:r w:rsidR="00CE5D97" w:rsidRPr="00CE5D97">
        <w:rPr>
          <w:rFonts w:ascii="Helvetica" w:hAnsi="Helvetica" w:cs="Arial"/>
          <w:b/>
          <w:i w:val="0"/>
          <w:sz w:val="22"/>
          <w:szCs w:val="22"/>
        </w:rPr>
        <w:t>ells</w:t>
      </w:r>
      <w:r w:rsidR="00CE5D97">
        <w:rPr>
          <w:rFonts w:ascii="Helvetica" w:hAnsi="Helvetica" w:cs="Arial"/>
          <w:b/>
          <w:i w:val="0"/>
          <w:sz w:val="22"/>
          <w:szCs w:val="22"/>
        </w:rPr>
        <w:t xml:space="preserve">) </w:t>
      </w:r>
      <w:r w:rsidRPr="00A14A64">
        <w:rPr>
          <w:rFonts w:ascii="Helvetica" w:hAnsi="Helvetica" w:cs="Arial"/>
          <w:b/>
          <w:i w:val="0"/>
          <w:sz w:val="22"/>
          <w:szCs w:val="22"/>
        </w:rPr>
        <w:t xml:space="preserve">into the </w:t>
      </w:r>
      <w:r w:rsidR="006C7AA7">
        <w:rPr>
          <w:rFonts w:ascii="Helvetica" w:hAnsi="Helvetica" w:cs="Arial"/>
          <w:b/>
          <w:i w:val="0"/>
          <w:sz w:val="22"/>
          <w:szCs w:val="22"/>
        </w:rPr>
        <w:t>B</w:t>
      </w:r>
      <w:r w:rsidRPr="00A14A64">
        <w:rPr>
          <w:rFonts w:ascii="Helvetica" w:hAnsi="Helvetica" w:cs="Arial"/>
          <w:b/>
          <w:i w:val="0"/>
          <w:sz w:val="22"/>
          <w:szCs w:val="22"/>
        </w:rPr>
        <w:t xml:space="preserve">ottom </w:t>
      </w:r>
      <w:r w:rsidR="006C7AA7">
        <w:rPr>
          <w:rFonts w:ascii="Helvetica" w:hAnsi="Helvetica" w:cs="Arial"/>
          <w:b/>
          <w:i w:val="0"/>
          <w:sz w:val="22"/>
          <w:szCs w:val="22"/>
        </w:rPr>
        <w:t>C</w:t>
      </w:r>
      <w:r w:rsidRPr="00A14A64">
        <w:rPr>
          <w:rFonts w:ascii="Helvetica" w:hAnsi="Helvetica" w:cs="Arial"/>
          <w:b/>
          <w:i w:val="0"/>
          <w:sz w:val="22"/>
          <w:szCs w:val="22"/>
        </w:rPr>
        <w:t xml:space="preserve">hannel to </w:t>
      </w:r>
      <w:r w:rsidR="006C7AA7">
        <w:rPr>
          <w:rFonts w:ascii="Helvetica" w:hAnsi="Helvetica" w:cs="Arial"/>
          <w:b/>
          <w:i w:val="0"/>
          <w:sz w:val="22"/>
          <w:szCs w:val="22"/>
        </w:rPr>
        <w:t>G</w:t>
      </w:r>
      <w:r w:rsidRPr="00A14A64">
        <w:rPr>
          <w:rFonts w:ascii="Helvetica" w:hAnsi="Helvetica" w:cs="Arial"/>
          <w:b/>
          <w:i w:val="0"/>
          <w:sz w:val="22"/>
          <w:szCs w:val="22"/>
        </w:rPr>
        <w:t>enerate the “</w:t>
      </w:r>
      <w:r w:rsidR="006C7AA7">
        <w:rPr>
          <w:rFonts w:ascii="Helvetica" w:hAnsi="Helvetica" w:cs="Arial"/>
          <w:b/>
          <w:i w:val="0"/>
          <w:sz w:val="22"/>
          <w:szCs w:val="22"/>
        </w:rPr>
        <w:t>B</w:t>
      </w:r>
      <w:r w:rsidRPr="00A14A64">
        <w:rPr>
          <w:rFonts w:ascii="Helvetica" w:hAnsi="Helvetica" w:cs="Arial"/>
          <w:b/>
          <w:i w:val="0"/>
          <w:sz w:val="22"/>
          <w:szCs w:val="22"/>
        </w:rPr>
        <w:t xml:space="preserve">lood </w:t>
      </w:r>
      <w:r w:rsidR="006C7AA7">
        <w:rPr>
          <w:rFonts w:ascii="Helvetica" w:hAnsi="Helvetica" w:cs="Arial"/>
          <w:b/>
          <w:i w:val="0"/>
          <w:sz w:val="22"/>
          <w:szCs w:val="22"/>
        </w:rPr>
        <w:t>S</w:t>
      </w:r>
      <w:r w:rsidRPr="00A14A64">
        <w:rPr>
          <w:rFonts w:ascii="Helvetica" w:hAnsi="Helvetica" w:cs="Arial"/>
          <w:b/>
          <w:i w:val="0"/>
          <w:sz w:val="22"/>
          <w:szCs w:val="22"/>
        </w:rPr>
        <w:t>ide”</w:t>
      </w:r>
    </w:p>
    <w:p w14:paraId="7B96A43E" w14:textId="63346CA6" w:rsidR="008D788B" w:rsidRDefault="00C665B1" w:rsidP="0003445B">
      <w:pPr>
        <w:numPr>
          <w:ilvl w:val="1"/>
          <w:numId w:val="12"/>
        </w:numPr>
        <w:spacing w:before="240"/>
        <w:outlineLvl w:val="0"/>
        <w:rPr>
          <w:rFonts w:ascii="Helvetica" w:hAnsi="Helvetica" w:cs="Arial"/>
          <w:sz w:val="22"/>
          <w:szCs w:val="22"/>
        </w:rPr>
      </w:pPr>
      <w:r w:rsidRPr="00F7586C">
        <w:rPr>
          <w:rFonts w:ascii="Helvetica" w:hAnsi="Helvetica" w:cs="Arial"/>
          <w:sz w:val="22"/>
          <w:szCs w:val="22"/>
        </w:rPr>
        <w:t xml:space="preserve">After </w:t>
      </w:r>
      <w:proofErr w:type="spellStart"/>
      <w:r w:rsidRPr="00F7586C">
        <w:rPr>
          <w:rFonts w:ascii="Helvetica" w:hAnsi="Helvetica" w:cs="Arial"/>
          <w:sz w:val="22"/>
          <w:szCs w:val="22"/>
        </w:rPr>
        <w:t>iNPCs</w:t>
      </w:r>
      <w:proofErr w:type="spellEnd"/>
      <w:r w:rsidR="00235A05" w:rsidRPr="00F7586C">
        <w:rPr>
          <w:rFonts w:ascii="Helvetica" w:hAnsi="Helvetica" w:cs="Arial"/>
          <w:sz w:val="22"/>
          <w:szCs w:val="22"/>
        </w:rPr>
        <w:t xml:space="preserve"> </w:t>
      </w:r>
      <w:r w:rsidR="00235A05" w:rsidRPr="00F7586C">
        <w:rPr>
          <w:rFonts w:ascii="Helvetica" w:hAnsi="Helvetica" w:cs="Arial"/>
          <w:i/>
          <w:color w:val="FF0000"/>
          <w:sz w:val="22"/>
          <w:szCs w:val="22"/>
        </w:rPr>
        <w:t>(pronounce as eye-N-P-sees)</w:t>
      </w:r>
      <w:r w:rsidRPr="00F7586C">
        <w:rPr>
          <w:rFonts w:ascii="Helvetica" w:hAnsi="Helvetica" w:cs="Arial"/>
          <w:sz w:val="22"/>
          <w:szCs w:val="22"/>
        </w:rPr>
        <w:t xml:space="preserve"> have attached</w:t>
      </w:r>
      <w:r w:rsidR="00283810" w:rsidRPr="00F7586C">
        <w:rPr>
          <w:rFonts w:ascii="Helvetica" w:hAnsi="Helvetica" w:cs="Arial"/>
          <w:sz w:val="22"/>
          <w:szCs w:val="22"/>
        </w:rPr>
        <w:t xml:space="preserve"> </w:t>
      </w:r>
      <w:r w:rsidR="00283810" w:rsidRPr="00F7586C">
        <w:rPr>
          <w:rFonts w:ascii="Helvetica" w:hAnsi="Helvetica" w:cs="Arial"/>
          <w:b/>
          <w:sz w:val="22"/>
          <w:szCs w:val="22"/>
        </w:rPr>
        <w:t>[1]</w:t>
      </w:r>
      <w:r w:rsidRPr="00F7586C">
        <w:rPr>
          <w:rFonts w:ascii="Helvetica" w:hAnsi="Helvetica" w:cs="Arial"/>
          <w:sz w:val="22"/>
          <w:szCs w:val="22"/>
        </w:rPr>
        <w:t>, or on a subseq</w:t>
      </w:r>
      <w:r w:rsidR="004A329A" w:rsidRPr="00F7586C">
        <w:rPr>
          <w:rFonts w:ascii="Helvetica" w:hAnsi="Helvetica" w:cs="Arial"/>
          <w:sz w:val="22"/>
          <w:szCs w:val="22"/>
        </w:rPr>
        <w:t>uent</w:t>
      </w:r>
      <w:r w:rsidR="004A329A">
        <w:rPr>
          <w:rFonts w:ascii="Helvetica" w:hAnsi="Helvetica" w:cs="Arial"/>
          <w:sz w:val="22"/>
          <w:szCs w:val="22"/>
        </w:rPr>
        <w:t xml:space="preserve"> day following</w:t>
      </w:r>
      <w:r>
        <w:rPr>
          <w:rFonts w:ascii="Helvetica" w:hAnsi="Helvetica" w:cs="Arial"/>
          <w:sz w:val="22"/>
          <w:szCs w:val="22"/>
        </w:rPr>
        <w:t xml:space="preserve"> seeding, </w:t>
      </w:r>
      <w:r w:rsidR="00025952">
        <w:rPr>
          <w:rFonts w:ascii="Helvetica" w:hAnsi="Helvetica" w:cs="Arial"/>
          <w:sz w:val="22"/>
          <w:szCs w:val="22"/>
        </w:rPr>
        <w:t>b</w:t>
      </w:r>
      <w:r w:rsidR="008D788B" w:rsidRPr="0003445B">
        <w:rPr>
          <w:rFonts w:ascii="Helvetica" w:hAnsi="Helvetica" w:cs="Arial"/>
          <w:sz w:val="22"/>
          <w:szCs w:val="22"/>
        </w:rPr>
        <w:t xml:space="preserve">ring the dish containing the prepared chips to the </w:t>
      </w:r>
      <w:r w:rsidR="00B8256E">
        <w:rPr>
          <w:rFonts w:ascii="Helvetica" w:hAnsi="Helvetica" w:cs="Arial"/>
          <w:sz w:val="22"/>
          <w:szCs w:val="22"/>
        </w:rPr>
        <w:t>biosafety cabine</w:t>
      </w:r>
      <w:r w:rsidR="002421BE">
        <w:rPr>
          <w:rFonts w:ascii="Helvetica" w:hAnsi="Helvetica" w:cs="Arial"/>
          <w:sz w:val="22"/>
          <w:szCs w:val="22"/>
        </w:rPr>
        <w:t xml:space="preserve">t </w:t>
      </w:r>
      <w:r w:rsidR="002421BE" w:rsidRPr="002421BE">
        <w:rPr>
          <w:rFonts w:ascii="Helvetica" w:hAnsi="Helvetica" w:cs="Arial"/>
          <w:b/>
          <w:sz w:val="22"/>
          <w:szCs w:val="22"/>
        </w:rPr>
        <w:t>[</w:t>
      </w:r>
      <w:r w:rsidR="00994FFE">
        <w:rPr>
          <w:rFonts w:ascii="Helvetica" w:hAnsi="Helvetica" w:cs="Arial"/>
          <w:b/>
          <w:sz w:val="22"/>
          <w:szCs w:val="22"/>
        </w:rPr>
        <w:t>2</w:t>
      </w:r>
      <w:r w:rsidR="002421BE" w:rsidRPr="002421BE">
        <w:rPr>
          <w:rFonts w:ascii="Helvetica" w:hAnsi="Helvetica" w:cs="Arial"/>
          <w:b/>
          <w:sz w:val="22"/>
          <w:szCs w:val="22"/>
        </w:rPr>
        <w:t>]</w:t>
      </w:r>
      <w:r w:rsidR="008D788B" w:rsidRPr="0003445B">
        <w:rPr>
          <w:rFonts w:ascii="Helvetica" w:hAnsi="Helvetica" w:cs="Arial"/>
          <w:sz w:val="22"/>
          <w:szCs w:val="22"/>
        </w:rPr>
        <w:t xml:space="preserve">. Gently wash the bottom channel with 200 </w:t>
      </w:r>
      <w:r w:rsidR="000318B8">
        <w:rPr>
          <w:rFonts w:ascii="Helvetica" w:hAnsi="Helvetica" w:cs="Arial"/>
          <w:sz w:val="22"/>
          <w:szCs w:val="22"/>
        </w:rPr>
        <w:t>microliters</w:t>
      </w:r>
      <w:r w:rsidR="003140E9">
        <w:rPr>
          <w:rFonts w:ascii="Helvetica" w:hAnsi="Helvetica" w:cs="Arial"/>
          <w:sz w:val="22"/>
          <w:szCs w:val="22"/>
        </w:rPr>
        <w:t xml:space="preserve"> of </w:t>
      </w:r>
      <w:r w:rsidR="003140E9" w:rsidRPr="003140E9">
        <w:rPr>
          <w:rFonts w:ascii="Helvetica" w:hAnsi="Helvetica" w:cs="Arial"/>
          <w:sz w:val="22"/>
          <w:szCs w:val="22"/>
        </w:rPr>
        <w:t>endothelial cell</w:t>
      </w:r>
      <w:r w:rsidR="008D788B" w:rsidRPr="0003445B">
        <w:rPr>
          <w:rFonts w:ascii="Helvetica" w:hAnsi="Helvetica" w:cs="Arial"/>
          <w:sz w:val="22"/>
          <w:szCs w:val="22"/>
        </w:rPr>
        <w:t xml:space="preserve"> medium</w:t>
      </w:r>
      <w:r w:rsidR="00137536">
        <w:rPr>
          <w:rFonts w:ascii="Helvetica" w:hAnsi="Helvetica" w:cs="Arial"/>
          <w:sz w:val="22"/>
          <w:szCs w:val="22"/>
        </w:rPr>
        <w:t xml:space="preserve"> </w:t>
      </w:r>
      <w:r w:rsidR="00137536" w:rsidRPr="00137536">
        <w:rPr>
          <w:rFonts w:ascii="Helvetica" w:hAnsi="Helvetica" w:cs="Arial"/>
          <w:b/>
          <w:sz w:val="22"/>
          <w:szCs w:val="22"/>
        </w:rPr>
        <w:t>[3]</w:t>
      </w:r>
      <w:r w:rsidR="008D788B" w:rsidRPr="0003445B">
        <w:rPr>
          <w:rFonts w:ascii="Helvetica" w:hAnsi="Helvetica" w:cs="Arial"/>
          <w:sz w:val="22"/>
          <w:szCs w:val="22"/>
        </w:rPr>
        <w:t>.</w:t>
      </w:r>
    </w:p>
    <w:p w14:paraId="777D52A2" w14:textId="5E1B9EC4" w:rsidR="008D788B" w:rsidRDefault="00BF51EC" w:rsidP="00BF51EC">
      <w:pPr>
        <w:numPr>
          <w:ilvl w:val="2"/>
          <w:numId w:val="12"/>
        </w:numPr>
        <w:spacing w:before="240"/>
        <w:outlineLvl w:val="0"/>
        <w:rPr>
          <w:rFonts w:ascii="Helvetica" w:hAnsi="Helvetica" w:cs="Arial"/>
          <w:sz w:val="22"/>
          <w:szCs w:val="22"/>
        </w:rPr>
      </w:pPr>
      <w:r w:rsidRPr="00BE30E3">
        <w:rPr>
          <w:rFonts w:ascii="Helvetica" w:hAnsi="Helvetica" w:cs="Arial"/>
          <w:strike/>
          <w:sz w:val="22"/>
          <w:szCs w:val="22"/>
        </w:rPr>
        <w:t xml:space="preserve">Talent shows the </w:t>
      </w:r>
      <w:proofErr w:type="spellStart"/>
      <w:r w:rsidRPr="00BE30E3">
        <w:rPr>
          <w:rFonts w:ascii="Helvetica" w:hAnsi="Helvetica" w:cs="Arial"/>
          <w:strike/>
          <w:sz w:val="22"/>
          <w:szCs w:val="22"/>
        </w:rPr>
        <w:t>iNPCs</w:t>
      </w:r>
      <w:proofErr w:type="spellEnd"/>
      <w:r w:rsidRPr="00BE30E3">
        <w:rPr>
          <w:rFonts w:ascii="Helvetica" w:hAnsi="Helvetica" w:cs="Arial"/>
          <w:strike/>
          <w:sz w:val="22"/>
          <w:szCs w:val="22"/>
        </w:rPr>
        <w:t xml:space="preserve"> have attached</w:t>
      </w:r>
      <w:r>
        <w:rPr>
          <w:rFonts w:ascii="Helvetica" w:hAnsi="Helvetica" w:cs="Arial"/>
          <w:sz w:val="22"/>
          <w:szCs w:val="22"/>
        </w:rPr>
        <w:t>.</w:t>
      </w:r>
      <w:r w:rsidR="00BE30E3">
        <w:rPr>
          <w:rFonts w:ascii="Helvetica" w:hAnsi="Helvetica" w:cs="Arial"/>
          <w:sz w:val="22"/>
          <w:szCs w:val="22"/>
        </w:rPr>
        <w:t xml:space="preserve"> </w:t>
      </w:r>
      <w:r w:rsidR="00BE30E3" w:rsidRPr="00BE30E3">
        <w:rPr>
          <w:rFonts w:ascii="Helvetica" w:hAnsi="Helvetica" w:cs="Arial"/>
          <w:color w:val="FF0000"/>
          <w:sz w:val="22"/>
          <w:szCs w:val="22"/>
        </w:rPr>
        <w:t xml:space="preserve">LAB MEDIA: </w:t>
      </w:r>
      <w:proofErr w:type="spellStart"/>
      <w:r w:rsidR="00BE30E3" w:rsidRPr="00BE30E3">
        <w:rPr>
          <w:rFonts w:ascii="Helvetica" w:hAnsi="Helvetica" w:cs="Arial"/>
          <w:color w:val="FF0000"/>
          <w:sz w:val="22"/>
          <w:szCs w:val="22"/>
        </w:rPr>
        <w:t>iNPCs</w:t>
      </w:r>
      <w:proofErr w:type="spellEnd"/>
      <w:r w:rsidR="00BE30E3" w:rsidRPr="00BE30E3">
        <w:rPr>
          <w:rFonts w:ascii="Helvetica" w:hAnsi="Helvetica" w:cs="Arial"/>
          <w:color w:val="FF0000"/>
          <w:sz w:val="22"/>
          <w:szCs w:val="22"/>
        </w:rPr>
        <w:t xml:space="preserve"> 10x</w:t>
      </w:r>
      <w:r w:rsidR="00BE30E3" w:rsidRPr="00BE30E3">
        <w:rPr>
          <w:rFonts w:ascii="Helvetica" w:hAnsi="Helvetica" w:cs="Arial"/>
          <w:color w:val="FF0000"/>
          <w:sz w:val="22"/>
          <w:szCs w:val="22"/>
        </w:rPr>
        <w:t>.PNG</w:t>
      </w:r>
    </w:p>
    <w:p w14:paraId="1DD7F70E" w14:textId="77777777" w:rsidR="00BF51EC" w:rsidRDefault="00994FFE" w:rsidP="00BF51EC">
      <w:pPr>
        <w:numPr>
          <w:ilvl w:val="2"/>
          <w:numId w:val="12"/>
        </w:numPr>
        <w:spacing w:before="240"/>
        <w:outlineLvl w:val="0"/>
        <w:rPr>
          <w:rFonts w:ascii="Helvetica" w:hAnsi="Helvetica" w:cs="Arial"/>
          <w:sz w:val="22"/>
          <w:szCs w:val="22"/>
        </w:rPr>
      </w:pPr>
      <w:r>
        <w:rPr>
          <w:rFonts w:ascii="Helvetica" w:hAnsi="Helvetica" w:cs="Arial"/>
          <w:sz w:val="22"/>
          <w:szCs w:val="22"/>
        </w:rPr>
        <w:t>Talent brings the dish with chips to the cabinet.</w:t>
      </w:r>
    </w:p>
    <w:p w14:paraId="012DA4A3" w14:textId="77777777" w:rsidR="000318B8" w:rsidRPr="0003445B" w:rsidRDefault="0013358C" w:rsidP="00BF51EC">
      <w:pPr>
        <w:numPr>
          <w:ilvl w:val="2"/>
          <w:numId w:val="12"/>
        </w:numPr>
        <w:spacing w:before="240"/>
        <w:outlineLvl w:val="0"/>
        <w:rPr>
          <w:rFonts w:ascii="Helvetica" w:hAnsi="Helvetica" w:cs="Arial"/>
          <w:sz w:val="22"/>
          <w:szCs w:val="22"/>
        </w:rPr>
      </w:pPr>
      <w:r>
        <w:rPr>
          <w:rFonts w:ascii="Helvetica" w:hAnsi="Helvetica" w:cs="Arial"/>
          <w:sz w:val="22"/>
          <w:szCs w:val="22"/>
        </w:rPr>
        <w:t>Talent adds medium into the channel.</w:t>
      </w:r>
    </w:p>
    <w:p w14:paraId="4F11BECE" w14:textId="35ED05D0"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 xml:space="preserve">Avoiding contact with the ports, carefully aspirate droplets of excess </w:t>
      </w:r>
      <w:r w:rsidR="003140E9">
        <w:rPr>
          <w:rFonts w:ascii="Helvetica" w:hAnsi="Helvetica" w:cs="Arial"/>
          <w:sz w:val="22"/>
          <w:szCs w:val="22"/>
        </w:rPr>
        <w:t xml:space="preserve">endothelial cell </w:t>
      </w:r>
      <w:r w:rsidRPr="0003445B">
        <w:rPr>
          <w:rFonts w:ascii="Helvetica" w:hAnsi="Helvetica" w:cs="Arial"/>
          <w:sz w:val="22"/>
          <w:szCs w:val="22"/>
        </w:rPr>
        <w:t>medium from the surface of the chip, making sure to leave medium in both channels</w:t>
      </w:r>
      <w:r w:rsidR="000A4519">
        <w:rPr>
          <w:rFonts w:ascii="Helvetica" w:hAnsi="Helvetica" w:cs="Arial"/>
          <w:sz w:val="22"/>
          <w:szCs w:val="22"/>
        </w:rPr>
        <w:t xml:space="preserve"> </w:t>
      </w:r>
      <w:r w:rsidR="000A4519" w:rsidRPr="000A4519">
        <w:rPr>
          <w:rFonts w:ascii="Helvetica" w:hAnsi="Helvetica" w:cs="Arial"/>
          <w:b/>
          <w:sz w:val="22"/>
          <w:szCs w:val="22"/>
        </w:rPr>
        <w:t>[1]</w:t>
      </w:r>
      <w:r w:rsidRPr="0003445B">
        <w:rPr>
          <w:rFonts w:ascii="Helvetica" w:hAnsi="Helvetica" w:cs="Arial"/>
          <w:sz w:val="22"/>
          <w:szCs w:val="22"/>
        </w:rPr>
        <w:t xml:space="preserve">. Gently agitate </w:t>
      </w:r>
      <w:r w:rsidR="009A60C8">
        <w:rPr>
          <w:rFonts w:ascii="Helvetica" w:hAnsi="Helvetica" w:cs="Arial"/>
          <w:sz w:val="22"/>
          <w:szCs w:val="22"/>
        </w:rPr>
        <w:t xml:space="preserve">the </w:t>
      </w:r>
      <w:r w:rsidRPr="0003445B">
        <w:rPr>
          <w:rFonts w:ascii="Helvetica" w:hAnsi="Helvetica" w:cs="Arial"/>
          <w:sz w:val="22"/>
          <w:szCs w:val="22"/>
        </w:rPr>
        <w:t>cell suspension to ensure a homogeneous cell suspension</w:t>
      </w:r>
      <w:r w:rsidR="00D146D2">
        <w:rPr>
          <w:rFonts w:ascii="Helvetica" w:hAnsi="Helvetica" w:cs="Arial"/>
          <w:sz w:val="22"/>
          <w:szCs w:val="22"/>
        </w:rPr>
        <w:t xml:space="preserve"> </w:t>
      </w:r>
      <w:r w:rsidR="00D146D2" w:rsidRPr="00D146D2">
        <w:rPr>
          <w:rFonts w:ascii="Helvetica" w:hAnsi="Helvetica" w:cs="Arial"/>
          <w:b/>
          <w:sz w:val="22"/>
          <w:szCs w:val="22"/>
        </w:rPr>
        <w:t>[2]</w:t>
      </w:r>
      <w:r w:rsidRPr="0003445B">
        <w:rPr>
          <w:rFonts w:ascii="Helvetica" w:hAnsi="Helvetica" w:cs="Arial"/>
          <w:sz w:val="22"/>
          <w:szCs w:val="22"/>
        </w:rPr>
        <w:t>.</w:t>
      </w:r>
    </w:p>
    <w:p w14:paraId="76D1CA83" w14:textId="6F721E68" w:rsidR="008D788B" w:rsidRDefault="008C1E3B" w:rsidP="00EC0540">
      <w:pPr>
        <w:numPr>
          <w:ilvl w:val="2"/>
          <w:numId w:val="12"/>
        </w:numPr>
        <w:spacing w:before="240"/>
        <w:outlineLvl w:val="0"/>
        <w:rPr>
          <w:rFonts w:ascii="Helvetica" w:hAnsi="Helvetica" w:cs="Arial"/>
          <w:sz w:val="22"/>
          <w:szCs w:val="22"/>
        </w:rPr>
      </w:pPr>
      <w:ins w:id="2" w:author="גד וטין" w:date="2020-01-14T17:15:00Z">
        <w:r w:rsidRPr="00BE30E3">
          <w:rPr>
            <w:rFonts w:ascii="Helvetica" w:hAnsi="Helvetica" w:cs="Arial"/>
            <w:color w:val="FF0000"/>
            <w:sz w:val="22"/>
            <w:szCs w:val="22"/>
          </w:rPr>
          <w:t xml:space="preserve">CU: </w:t>
        </w:r>
      </w:ins>
      <w:r w:rsidR="00EC0540">
        <w:rPr>
          <w:rFonts w:ascii="Helvetica" w:hAnsi="Helvetica" w:cs="Arial"/>
          <w:sz w:val="22"/>
          <w:szCs w:val="22"/>
        </w:rPr>
        <w:t>Talent removes droplets of medium.</w:t>
      </w:r>
    </w:p>
    <w:p w14:paraId="6952FB8C" w14:textId="77777777" w:rsidR="00EC0540" w:rsidRPr="0003445B" w:rsidRDefault="008923AE" w:rsidP="00EC0540">
      <w:pPr>
        <w:numPr>
          <w:ilvl w:val="2"/>
          <w:numId w:val="12"/>
        </w:numPr>
        <w:spacing w:before="240"/>
        <w:outlineLvl w:val="0"/>
        <w:rPr>
          <w:rFonts w:ascii="Helvetica" w:hAnsi="Helvetica" w:cs="Arial"/>
          <w:sz w:val="22"/>
          <w:szCs w:val="22"/>
        </w:rPr>
      </w:pPr>
      <w:r>
        <w:rPr>
          <w:rFonts w:ascii="Helvetica" w:hAnsi="Helvetica" w:cs="Arial"/>
          <w:sz w:val="22"/>
          <w:szCs w:val="22"/>
        </w:rPr>
        <w:t>Talent agitates the cell suspension.</w:t>
      </w:r>
    </w:p>
    <w:p w14:paraId="2F8922B8" w14:textId="65C79671" w:rsidR="008D788B" w:rsidRPr="0003445B" w:rsidRDefault="008D788B" w:rsidP="00111371">
      <w:pPr>
        <w:numPr>
          <w:ilvl w:val="1"/>
          <w:numId w:val="12"/>
        </w:numPr>
        <w:spacing w:before="240"/>
        <w:outlineLvl w:val="0"/>
        <w:rPr>
          <w:rFonts w:ascii="Helvetica" w:hAnsi="Helvetica" w:cs="Arial"/>
          <w:sz w:val="22"/>
          <w:szCs w:val="22"/>
        </w:rPr>
      </w:pPr>
      <w:r w:rsidRPr="0003445B">
        <w:rPr>
          <w:rFonts w:ascii="Helvetica" w:hAnsi="Helvetica" w:cs="Arial"/>
          <w:sz w:val="22"/>
          <w:szCs w:val="22"/>
        </w:rPr>
        <w:t xml:space="preserve">Using a P200 pipette, draw up 30–100 </w:t>
      </w:r>
      <w:r w:rsidR="00737C38">
        <w:rPr>
          <w:rFonts w:ascii="Helvetica" w:hAnsi="Helvetica" w:cs="Arial"/>
          <w:sz w:val="22"/>
          <w:szCs w:val="22"/>
        </w:rPr>
        <w:t>microliters</w:t>
      </w:r>
      <w:r w:rsidRPr="0003445B">
        <w:rPr>
          <w:rFonts w:ascii="Helvetica" w:hAnsi="Helvetica" w:cs="Arial"/>
          <w:sz w:val="22"/>
          <w:szCs w:val="22"/>
        </w:rPr>
        <w:t xml:space="preserve"> </w:t>
      </w:r>
      <w:r w:rsidRPr="00733CC4">
        <w:rPr>
          <w:rFonts w:ascii="Helvetica" w:hAnsi="Helvetica" w:cs="Arial"/>
          <w:sz w:val="22"/>
          <w:szCs w:val="22"/>
        </w:rPr>
        <w:t>of the</w:t>
      </w:r>
      <w:r w:rsidR="0026441F" w:rsidRPr="00733CC4">
        <w:rPr>
          <w:rFonts w:ascii="Helvetica" w:hAnsi="Helvetica" w:cs="Helvetica"/>
          <w:sz w:val="22"/>
          <w:szCs w:val="22"/>
        </w:rPr>
        <w:t xml:space="preserve"> </w:t>
      </w:r>
      <w:r w:rsidR="00DB1C54" w:rsidRPr="00733CC4">
        <w:rPr>
          <w:rFonts w:ascii="Helvetica" w:hAnsi="Helvetica" w:cs="Helvetica"/>
          <w:sz w:val="22"/>
          <w:szCs w:val="22"/>
        </w:rPr>
        <w:t>iPSC</w:t>
      </w:r>
      <w:r w:rsidR="00111371" w:rsidRPr="00733CC4">
        <w:rPr>
          <w:rFonts w:ascii="Helvetica" w:hAnsi="Helvetica" w:cs="Helvetica"/>
          <w:sz w:val="22"/>
          <w:szCs w:val="22"/>
        </w:rPr>
        <w:t>-derived</w:t>
      </w:r>
      <w:r w:rsidR="00DB1C54" w:rsidRPr="00733CC4">
        <w:rPr>
          <w:rFonts w:ascii="Helvetica" w:hAnsi="Helvetica" w:cs="Helvetica"/>
          <w:sz w:val="22"/>
          <w:szCs w:val="22"/>
        </w:rPr>
        <w:t xml:space="preserve"> brain</w:t>
      </w:r>
      <w:r w:rsidR="00733CC4" w:rsidRPr="00733CC4">
        <w:rPr>
          <w:rFonts w:ascii="Helvetica" w:hAnsi="Helvetica" w:cs="Helvetica"/>
          <w:sz w:val="22"/>
          <w:szCs w:val="22"/>
        </w:rPr>
        <w:t xml:space="preserve"> microvascular endothelial</w:t>
      </w:r>
      <w:r w:rsidR="0026441F" w:rsidRPr="00733CC4">
        <w:rPr>
          <w:rFonts w:ascii="Helvetica" w:hAnsi="Helvetica" w:cs="Arial"/>
          <w:sz w:val="22"/>
          <w:szCs w:val="22"/>
        </w:rPr>
        <w:t xml:space="preserve"> cell suspension at the c</w:t>
      </w:r>
      <w:r w:rsidR="0026441F">
        <w:rPr>
          <w:rFonts w:ascii="Helvetica" w:hAnsi="Helvetica" w:cs="Arial"/>
          <w:sz w:val="22"/>
          <w:szCs w:val="22"/>
        </w:rPr>
        <w:t xml:space="preserve">oncentration of </w:t>
      </w:r>
      <w:r w:rsidRPr="0003445B">
        <w:rPr>
          <w:rFonts w:ascii="Helvetica" w:hAnsi="Helvetica" w:cs="Arial"/>
          <w:sz w:val="22"/>
          <w:szCs w:val="22"/>
        </w:rPr>
        <w:t>14–20 x 10</w:t>
      </w:r>
      <w:r w:rsidRPr="0026441F">
        <w:rPr>
          <w:rFonts w:ascii="Helvetica" w:hAnsi="Helvetica" w:cs="Arial"/>
          <w:sz w:val="22"/>
          <w:szCs w:val="22"/>
          <w:vertAlign w:val="superscript"/>
        </w:rPr>
        <w:t>6</w:t>
      </w:r>
      <w:r w:rsidR="0026441F">
        <w:rPr>
          <w:rFonts w:ascii="Helvetica" w:hAnsi="Helvetica" w:cs="Arial"/>
          <w:sz w:val="22"/>
          <w:szCs w:val="22"/>
        </w:rPr>
        <w:t xml:space="preserve"> cells per milliliter</w:t>
      </w:r>
      <w:r w:rsidR="00F870C5">
        <w:rPr>
          <w:rFonts w:ascii="Helvetica" w:hAnsi="Helvetica" w:cs="Arial"/>
          <w:sz w:val="22"/>
          <w:szCs w:val="22"/>
        </w:rPr>
        <w:t xml:space="preserve"> </w:t>
      </w:r>
      <w:r w:rsidR="00F870C5" w:rsidRPr="00F870C5">
        <w:rPr>
          <w:rFonts w:ascii="Helvetica" w:hAnsi="Helvetica" w:cs="Arial"/>
          <w:b/>
          <w:sz w:val="22"/>
          <w:szCs w:val="22"/>
        </w:rPr>
        <w:t>[1]</w:t>
      </w:r>
      <w:r w:rsidR="0026441F">
        <w:rPr>
          <w:rFonts w:ascii="Helvetica" w:hAnsi="Helvetica" w:cs="Arial"/>
          <w:sz w:val="22"/>
          <w:szCs w:val="22"/>
        </w:rPr>
        <w:t>,</w:t>
      </w:r>
      <w:r w:rsidRPr="0003445B">
        <w:rPr>
          <w:rFonts w:ascii="Helvetica" w:hAnsi="Helvetica" w:cs="Arial"/>
          <w:sz w:val="22"/>
          <w:szCs w:val="22"/>
        </w:rPr>
        <w:t xml:space="preserve"> and place the tip into the bottom channel inlet. Gently disconnect the tip from the pipette, leaving the cell-containing tip in the inlet port</w:t>
      </w:r>
      <w:r w:rsidR="000423DC" w:rsidRPr="000423DC">
        <w:rPr>
          <w:rFonts w:ascii="Helvetica" w:hAnsi="Helvetica" w:cs="Arial"/>
          <w:b/>
          <w:sz w:val="22"/>
          <w:szCs w:val="22"/>
        </w:rPr>
        <w:t xml:space="preserve"> [2]</w:t>
      </w:r>
      <w:r w:rsidRPr="0003445B">
        <w:rPr>
          <w:rFonts w:ascii="Helvetica" w:hAnsi="Helvetica" w:cs="Arial"/>
          <w:sz w:val="22"/>
          <w:szCs w:val="22"/>
        </w:rPr>
        <w:t xml:space="preserve">. </w:t>
      </w:r>
    </w:p>
    <w:p w14:paraId="3B05C629" w14:textId="76B56BF7" w:rsidR="008D788B" w:rsidRDefault="00F870C5" w:rsidP="00E576B1">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Talent draws up cell suspension.</w:t>
      </w:r>
      <w:r w:rsidR="00677600">
        <w:rPr>
          <w:rFonts w:ascii="Helvetica" w:hAnsi="Helvetica" w:cs="Arial"/>
          <w:sz w:val="22"/>
          <w:szCs w:val="22"/>
        </w:rPr>
        <w:t xml:space="preserve"> </w:t>
      </w:r>
      <w:r w:rsidR="00677600" w:rsidRPr="00677600">
        <w:rPr>
          <w:rFonts w:ascii="Helvetica" w:hAnsi="Helvetica" w:cs="Arial"/>
          <w:i/>
          <w:color w:val="4472C4" w:themeColor="accent1"/>
          <w:sz w:val="22"/>
          <w:szCs w:val="22"/>
        </w:rPr>
        <w:t>Important Step</w:t>
      </w:r>
    </w:p>
    <w:p w14:paraId="678FDA26" w14:textId="12EA27D0" w:rsidR="00F870C5" w:rsidRDefault="000423DC" w:rsidP="00E576B1">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tip into the inlet, and disconnects the tip from the pipette.</w:t>
      </w:r>
      <w:r w:rsidR="00677600">
        <w:rPr>
          <w:rFonts w:ascii="Helvetica" w:hAnsi="Helvetica" w:cs="Arial"/>
          <w:sz w:val="22"/>
          <w:szCs w:val="22"/>
        </w:rPr>
        <w:t xml:space="preserve"> </w:t>
      </w:r>
      <w:r w:rsidR="00677600" w:rsidRPr="00677600">
        <w:rPr>
          <w:rFonts w:ascii="Helvetica" w:hAnsi="Helvetica" w:cs="Arial"/>
          <w:i/>
          <w:color w:val="4472C4" w:themeColor="accent1"/>
          <w:sz w:val="22"/>
          <w:szCs w:val="22"/>
        </w:rPr>
        <w:t>Important Step</w:t>
      </w:r>
    </w:p>
    <w:p w14:paraId="0E809C2F" w14:textId="4886CEB9" w:rsidR="001901E7" w:rsidRPr="001901E7" w:rsidRDefault="001901E7" w:rsidP="001901E7">
      <w:pPr>
        <w:numPr>
          <w:ilvl w:val="1"/>
          <w:numId w:val="12"/>
        </w:numPr>
        <w:spacing w:before="240"/>
        <w:outlineLvl w:val="0"/>
        <w:rPr>
          <w:rFonts w:ascii="Helvetica" w:hAnsi="Helvetica" w:cs="Arial"/>
          <w:sz w:val="22"/>
          <w:szCs w:val="22"/>
        </w:rPr>
      </w:pPr>
      <w:r w:rsidRPr="001901E7">
        <w:rPr>
          <w:rFonts w:ascii="Helvetica" w:hAnsi="Helvetica" w:cs="Arial"/>
          <w:b/>
          <w:sz w:val="22"/>
          <w:szCs w:val="22"/>
          <w:u w:val="single"/>
        </w:rPr>
        <w:t xml:space="preserve">Srikanth </w:t>
      </w:r>
      <w:proofErr w:type="spellStart"/>
      <w:r w:rsidRPr="001901E7">
        <w:rPr>
          <w:rFonts w:ascii="Helvetica" w:hAnsi="Helvetica" w:cs="Arial"/>
          <w:b/>
          <w:sz w:val="22"/>
          <w:szCs w:val="22"/>
          <w:u w:val="single"/>
        </w:rPr>
        <w:t>Jagadeesan</w:t>
      </w:r>
      <w:proofErr w:type="spellEnd"/>
      <w:r>
        <w:rPr>
          <w:rFonts w:ascii="Helvetica" w:hAnsi="Helvetica" w:cs="Arial"/>
          <w:sz w:val="22"/>
          <w:szCs w:val="22"/>
        </w:rPr>
        <w:t xml:space="preserve">: </w:t>
      </w:r>
      <w:r w:rsidRPr="001901E7">
        <w:rPr>
          <w:rFonts w:ascii="Helvetica" w:hAnsi="Helvetica" w:cs="Helvetica"/>
          <w:sz w:val="22"/>
          <w:szCs w:val="22"/>
        </w:rPr>
        <w:t xml:space="preserve">The most critical step to achieve functional barrier </w:t>
      </w:r>
      <w:r w:rsidRPr="001901E7">
        <w:rPr>
          <w:rFonts w:ascii="Helvetica" w:hAnsi="Helvetica" w:cs="Arial"/>
          <w:sz w:val="22"/>
          <w:szCs w:val="22"/>
        </w:rPr>
        <w:t>properties</w:t>
      </w:r>
      <w:r w:rsidRPr="001901E7">
        <w:rPr>
          <w:rFonts w:ascii="Helvetica" w:hAnsi="Helvetica" w:cs="Helvetica"/>
          <w:sz w:val="22"/>
          <w:szCs w:val="22"/>
        </w:rPr>
        <w:t xml:space="preserve"> is the seeding of BMECs. It is crucial </w:t>
      </w:r>
      <w:r w:rsidRPr="001901E7">
        <w:rPr>
          <w:rFonts w:ascii="Helvetica" w:hAnsi="Helvetica" w:cs="Helvetica"/>
          <w:sz w:val="22"/>
          <w:szCs w:val="22"/>
          <w:lang w:bidi="he-IL"/>
        </w:rPr>
        <w:t>seed cells at proper density, to avoid bubble formation to verify homogenous distribution within the Organ-Chip</w:t>
      </w:r>
      <w:r w:rsidRPr="001901E7">
        <w:rPr>
          <w:rFonts w:ascii="Helvetica" w:hAnsi="Helvetica" w:cs="Helvetica"/>
          <w:sz w:val="22"/>
          <w:szCs w:val="22"/>
        </w:rPr>
        <w:t>.</w:t>
      </w:r>
    </w:p>
    <w:p w14:paraId="20E423F6" w14:textId="1AE682AD" w:rsidR="001901E7" w:rsidRPr="0003445B" w:rsidRDefault="0056761C" w:rsidP="001901E7">
      <w:pPr>
        <w:numPr>
          <w:ilvl w:val="2"/>
          <w:numId w:val="12"/>
        </w:numPr>
        <w:spacing w:before="240"/>
        <w:outlineLvl w:val="0"/>
        <w:rPr>
          <w:rFonts w:ascii="Helvetica" w:hAnsi="Helvetica" w:cs="Arial"/>
          <w:sz w:val="22"/>
          <w:szCs w:val="22"/>
        </w:rPr>
      </w:pPr>
      <w:r>
        <w:rPr>
          <w:rFonts w:ascii="Helvetica" w:hAnsi="Helvetica"/>
          <w:sz w:val="22"/>
          <w:szCs w:val="22"/>
        </w:rPr>
        <w:t>INTERVIEW: Named author says the statement above in an interview-style shot while looking slightly off-camera.</w:t>
      </w:r>
    </w:p>
    <w:p w14:paraId="14B0DA0B" w14:textId="77777777"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Depress the plunger on a P200 pipette with an empty tip</w:t>
      </w:r>
      <w:r w:rsidR="00EA42EC">
        <w:rPr>
          <w:rFonts w:ascii="Helvetica" w:hAnsi="Helvetica" w:cs="Arial"/>
          <w:sz w:val="22"/>
          <w:szCs w:val="22"/>
        </w:rPr>
        <w:t xml:space="preserve"> </w:t>
      </w:r>
      <w:r w:rsidR="00EA42EC" w:rsidRPr="00EA42EC">
        <w:rPr>
          <w:rFonts w:ascii="Helvetica" w:hAnsi="Helvetica" w:cs="Arial"/>
          <w:b/>
          <w:sz w:val="22"/>
          <w:szCs w:val="22"/>
        </w:rPr>
        <w:t>[1]</w:t>
      </w:r>
      <w:r w:rsidRPr="0003445B">
        <w:rPr>
          <w:rFonts w:ascii="Helvetica" w:hAnsi="Helvetica" w:cs="Arial"/>
          <w:sz w:val="22"/>
          <w:szCs w:val="22"/>
        </w:rPr>
        <w:t xml:space="preserve">, insert into the bottom channel outlet, and </w:t>
      </w:r>
      <w:r w:rsidR="008274E9">
        <w:rPr>
          <w:rFonts w:ascii="Helvetica" w:hAnsi="Helvetica" w:cs="Arial"/>
          <w:sz w:val="22"/>
          <w:szCs w:val="22"/>
        </w:rPr>
        <w:t>slowly release</w:t>
      </w:r>
      <w:r w:rsidR="008274E9" w:rsidRPr="0003445B">
        <w:rPr>
          <w:rFonts w:ascii="Helvetica" w:hAnsi="Helvetica" w:cs="Arial"/>
          <w:sz w:val="22"/>
          <w:szCs w:val="22"/>
        </w:rPr>
        <w:t xml:space="preserve"> the pipette plunger</w:t>
      </w:r>
      <w:r w:rsidR="00E1598F">
        <w:rPr>
          <w:rFonts w:ascii="Helvetica" w:hAnsi="Helvetica" w:cs="Arial"/>
          <w:sz w:val="22"/>
          <w:szCs w:val="22"/>
        </w:rPr>
        <w:t xml:space="preserve"> </w:t>
      </w:r>
      <w:r w:rsidR="00E1598F" w:rsidRPr="00E1598F">
        <w:rPr>
          <w:rFonts w:ascii="Helvetica" w:hAnsi="Helvetica" w:cs="Arial"/>
          <w:b/>
          <w:sz w:val="22"/>
          <w:szCs w:val="22"/>
        </w:rPr>
        <w:t>[2]</w:t>
      </w:r>
      <w:r w:rsidR="008274E9">
        <w:rPr>
          <w:rFonts w:ascii="Helvetica" w:hAnsi="Helvetica" w:cs="Arial"/>
          <w:sz w:val="22"/>
          <w:szCs w:val="22"/>
        </w:rPr>
        <w:t xml:space="preserve"> </w:t>
      </w:r>
      <w:r w:rsidR="005871B2">
        <w:rPr>
          <w:rFonts w:ascii="Helvetica" w:hAnsi="Helvetica" w:cs="Arial"/>
          <w:sz w:val="22"/>
          <w:szCs w:val="22"/>
        </w:rPr>
        <w:t xml:space="preserve">to </w:t>
      </w:r>
      <w:r w:rsidRPr="0003445B">
        <w:rPr>
          <w:rFonts w:ascii="Helvetica" w:hAnsi="Helvetica" w:cs="Arial"/>
          <w:sz w:val="22"/>
          <w:szCs w:val="22"/>
        </w:rPr>
        <w:t xml:space="preserve">carefully pull the single cell suspension through the bottom channel </w:t>
      </w:r>
      <w:r w:rsidR="00D13908" w:rsidRPr="00D13908">
        <w:rPr>
          <w:rFonts w:ascii="Helvetica" w:hAnsi="Helvetica" w:cs="Arial"/>
          <w:b/>
          <w:sz w:val="22"/>
          <w:szCs w:val="22"/>
        </w:rPr>
        <w:t>[</w:t>
      </w:r>
      <w:r w:rsidR="009A7A2A">
        <w:rPr>
          <w:rFonts w:ascii="Helvetica" w:hAnsi="Helvetica" w:cs="Arial"/>
          <w:b/>
          <w:sz w:val="22"/>
          <w:szCs w:val="22"/>
        </w:rPr>
        <w:t>3</w:t>
      </w:r>
      <w:r w:rsidR="00D13908" w:rsidRPr="00D13908">
        <w:rPr>
          <w:rFonts w:ascii="Helvetica" w:hAnsi="Helvetica" w:cs="Arial"/>
          <w:b/>
          <w:sz w:val="22"/>
          <w:szCs w:val="22"/>
        </w:rPr>
        <w:t>]</w:t>
      </w:r>
      <w:r w:rsidRPr="0003445B">
        <w:rPr>
          <w:rFonts w:ascii="Helvetica" w:hAnsi="Helvetica" w:cs="Arial"/>
          <w:sz w:val="22"/>
          <w:szCs w:val="22"/>
        </w:rPr>
        <w:t>.</w:t>
      </w:r>
    </w:p>
    <w:p w14:paraId="5FA9A399" w14:textId="77777777" w:rsidR="008D788B" w:rsidRDefault="00742100" w:rsidP="00742100">
      <w:pPr>
        <w:numPr>
          <w:ilvl w:val="2"/>
          <w:numId w:val="12"/>
        </w:numPr>
        <w:spacing w:before="240"/>
        <w:outlineLvl w:val="0"/>
        <w:rPr>
          <w:rFonts w:ascii="Helvetica" w:hAnsi="Helvetica" w:cs="Arial"/>
          <w:sz w:val="22"/>
          <w:szCs w:val="22"/>
        </w:rPr>
      </w:pPr>
      <w:r>
        <w:rPr>
          <w:rFonts w:ascii="Helvetica" w:hAnsi="Helvetica" w:cs="Arial"/>
          <w:sz w:val="22"/>
          <w:szCs w:val="22"/>
        </w:rPr>
        <w:t>CU: Talent depresses the plunger on a pipette with a tip.</w:t>
      </w:r>
    </w:p>
    <w:p w14:paraId="09F608FD" w14:textId="1BCEC129" w:rsidR="00742100" w:rsidRDefault="00742100" w:rsidP="00742100">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inserts the tip </w:t>
      </w:r>
      <w:r w:rsidR="00B20A3C">
        <w:rPr>
          <w:rFonts w:ascii="Helvetica" w:hAnsi="Helvetica" w:cs="Arial"/>
          <w:sz w:val="22"/>
          <w:szCs w:val="22"/>
        </w:rPr>
        <w:t xml:space="preserve">into the channel </w:t>
      </w:r>
      <w:proofErr w:type="gramStart"/>
      <w:r w:rsidR="00B20A3C">
        <w:rPr>
          <w:rFonts w:ascii="Helvetica" w:hAnsi="Helvetica" w:cs="Arial"/>
          <w:sz w:val="22"/>
          <w:szCs w:val="22"/>
        </w:rPr>
        <w:t>outlet, and</w:t>
      </w:r>
      <w:proofErr w:type="gramEnd"/>
      <w:r w:rsidR="00B20A3C">
        <w:rPr>
          <w:rFonts w:ascii="Helvetica" w:hAnsi="Helvetica" w:cs="Arial"/>
          <w:sz w:val="22"/>
          <w:szCs w:val="22"/>
        </w:rPr>
        <w:t xml:space="preserve"> releases the pipette plunger.</w:t>
      </w:r>
      <w:r w:rsidR="00BE30E3">
        <w:rPr>
          <w:rFonts w:ascii="Helvetica" w:hAnsi="Helvetica" w:cs="Arial"/>
          <w:sz w:val="22"/>
          <w:szCs w:val="22"/>
        </w:rPr>
        <w:t xml:space="preserve"> </w:t>
      </w:r>
      <w:r w:rsidR="00BE30E3" w:rsidRPr="00BE30E3">
        <w:rPr>
          <w:rFonts w:ascii="Helvetica" w:hAnsi="Helvetica" w:cs="Arial"/>
          <w:sz w:val="22"/>
          <w:szCs w:val="22"/>
          <w:highlight w:val="green"/>
        </w:rPr>
        <w:t>[Shots 3.5.2 – 3.5.3 combined]</w:t>
      </w:r>
    </w:p>
    <w:p w14:paraId="3EC394AC" w14:textId="77777777" w:rsidR="0035499C" w:rsidRPr="0003445B" w:rsidRDefault="0035499C" w:rsidP="00742100">
      <w:pPr>
        <w:numPr>
          <w:ilvl w:val="2"/>
          <w:numId w:val="12"/>
        </w:numPr>
        <w:spacing w:before="240"/>
        <w:outlineLvl w:val="0"/>
        <w:rPr>
          <w:rFonts w:ascii="Helvetica" w:hAnsi="Helvetica" w:cs="Arial"/>
          <w:sz w:val="22"/>
          <w:szCs w:val="22"/>
        </w:rPr>
      </w:pPr>
      <w:r>
        <w:rPr>
          <w:rFonts w:ascii="Helvetica" w:hAnsi="Helvetica" w:cs="Arial"/>
          <w:sz w:val="22"/>
          <w:szCs w:val="22"/>
        </w:rPr>
        <w:t>CU: Shot of the solution pulled through the bottom channel.</w:t>
      </w:r>
    </w:p>
    <w:p w14:paraId="702B5E40" w14:textId="77777777"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 xml:space="preserve">Aspirate </w:t>
      </w:r>
      <w:r w:rsidR="00B5099D">
        <w:rPr>
          <w:rFonts w:ascii="Helvetica" w:hAnsi="Helvetica" w:cs="Arial"/>
          <w:sz w:val="22"/>
          <w:szCs w:val="22"/>
        </w:rPr>
        <w:t xml:space="preserve">the </w:t>
      </w:r>
      <w:r w:rsidRPr="0003445B">
        <w:rPr>
          <w:rFonts w:ascii="Helvetica" w:hAnsi="Helvetica" w:cs="Arial"/>
          <w:sz w:val="22"/>
          <w:szCs w:val="22"/>
        </w:rPr>
        <w:t>excess cell suspension from the surface of the chip. Avoid direct contact with the inlet and outlet ports to ensure that no cell suspension is aspirated out of the channels</w:t>
      </w:r>
      <w:r w:rsidR="004E4814">
        <w:rPr>
          <w:rFonts w:ascii="Helvetica" w:hAnsi="Helvetica" w:cs="Arial"/>
          <w:sz w:val="22"/>
          <w:szCs w:val="22"/>
        </w:rPr>
        <w:t xml:space="preserve"> </w:t>
      </w:r>
      <w:r w:rsidR="004E4814" w:rsidRPr="008A6477">
        <w:rPr>
          <w:rFonts w:ascii="Helvetica" w:hAnsi="Helvetica" w:cs="Arial"/>
          <w:b/>
          <w:sz w:val="22"/>
          <w:szCs w:val="22"/>
        </w:rPr>
        <w:t>[1]</w:t>
      </w:r>
      <w:r w:rsidRPr="0003445B">
        <w:rPr>
          <w:rFonts w:ascii="Helvetica" w:hAnsi="Helvetica" w:cs="Arial"/>
          <w:sz w:val="22"/>
          <w:szCs w:val="22"/>
        </w:rPr>
        <w:t>.</w:t>
      </w:r>
    </w:p>
    <w:p w14:paraId="4ACBC04D" w14:textId="77777777" w:rsidR="004E4814" w:rsidRPr="007F6802" w:rsidRDefault="004E4814" w:rsidP="007F6802">
      <w:pPr>
        <w:numPr>
          <w:ilvl w:val="2"/>
          <w:numId w:val="12"/>
        </w:numPr>
        <w:spacing w:before="240"/>
        <w:outlineLvl w:val="0"/>
        <w:rPr>
          <w:rFonts w:ascii="Helvetica" w:hAnsi="Helvetica" w:cs="Arial"/>
          <w:sz w:val="22"/>
          <w:szCs w:val="22"/>
        </w:rPr>
      </w:pPr>
      <w:r>
        <w:rPr>
          <w:rFonts w:ascii="Helvetica" w:hAnsi="Helvetica" w:cs="Arial"/>
          <w:sz w:val="22"/>
          <w:szCs w:val="22"/>
        </w:rPr>
        <w:t>CU: Talent removes excess liquid from the surface.</w:t>
      </w:r>
    </w:p>
    <w:p w14:paraId="059D17FA" w14:textId="4B35A29C"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Cover the chip and transfer it to the microscope to observe seeding density</w:t>
      </w:r>
      <w:r w:rsidR="00B94EDF">
        <w:rPr>
          <w:rFonts w:ascii="Helvetica" w:hAnsi="Helvetica" w:cs="Arial"/>
          <w:sz w:val="22"/>
          <w:szCs w:val="22"/>
        </w:rPr>
        <w:t xml:space="preserve"> </w:t>
      </w:r>
      <w:r w:rsidR="00B94EDF" w:rsidRPr="00B94EDF">
        <w:rPr>
          <w:rFonts w:ascii="Helvetica" w:hAnsi="Helvetica" w:cs="Arial"/>
          <w:b/>
          <w:sz w:val="22"/>
          <w:szCs w:val="22"/>
        </w:rPr>
        <w:t>[1]</w:t>
      </w:r>
      <w:r w:rsidR="00A16812">
        <w:rPr>
          <w:rFonts w:ascii="Helvetica" w:hAnsi="Helvetica" w:cs="Arial"/>
          <w:sz w:val="22"/>
          <w:szCs w:val="22"/>
        </w:rPr>
        <w:t>. The bottom channel is</w:t>
      </w:r>
      <w:r w:rsidRPr="0003445B">
        <w:rPr>
          <w:rFonts w:ascii="Helvetica" w:hAnsi="Helvetica" w:cs="Arial"/>
          <w:sz w:val="22"/>
          <w:szCs w:val="22"/>
        </w:rPr>
        <w:t xml:space="preserve"> filled </w:t>
      </w:r>
      <w:r w:rsidR="00C53C6C">
        <w:rPr>
          <w:rFonts w:ascii="Helvetica" w:hAnsi="Helvetica" w:cs="Arial"/>
          <w:sz w:val="22"/>
          <w:szCs w:val="22"/>
        </w:rPr>
        <w:t xml:space="preserve">with </w:t>
      </w:r>
      <w:r w:rsidR="00C0229E">
        <w:rPr>
          <w:rFonts w:ascii="Helvetica" w:hAnsi="Helvetica" w:cs="Arial"/>
          <w:sz w:val="22"/>
          <w:szCs w:val="22"/>
        </w:rPr>
        <w:t xml:space="preserve">cells </w:t>
      </w:r>
      <w:r w:rsidRPr="0003445B">
        <w:rPr>
          <w:rFonts w:ascii="Helvetica" w:hAnsi="Helvetica" w:cs="Arial"/>
          <w:sz w:val="22"/>
          <w:szCs w:val="22"/>
        </w:rPr>
        <w:t xml:space="preserve">with no observable gaps </w:t>
      </w:r>
      <w:r w:rsidR="00C0229E">
        <w:rPr>
          <w:rFonts w:ascii="Helvetica" w:hAnsi="Helvetica" w:cs="Arial"/>
          <w:sz w:val="22"/>
          <w:szCs w:val="22"/>
        </w:rPr>
        <w:t xml:space="preserve">in </w:t>
      </w:r>
      <w:r w:rsidRPr="0003445B">
        <w:rPr>
          <w:rFonts w:ascii="Helvetica" w:hAnsi="Helvetica" w:cs="Arial"/>
          <w:sz w:val="22"/>
          <w:szCs w:val="22"/>
        </w:rPr>
        <w:t xml:space="preserve">between </w:t>
      </w:r>
      <w:r w:rsidR="007F796C" w:rsidRPr="007F796C">
        <w:rPr>
          <w:rFonts w:ascii="Helvetica" w:hAnsi="Helvetica" w:cs="Arial"/>
          <w:b/>
          <w:sz w:val="22"/>
          <w:szCs w:val="22"/>
        </w:rPr>
        <w:t>[2]</w:t>
      </w:r>
      <w:r w:rsidRPr="0003445B">
        <w:rPr>
          <w:rFonts w:ascii="Helvetica" w:hAnsi="Helvetica" w:cs="Arial"/>
          <w:sz w:val="22"/>
          <w:szCs w:val="22"/>
        </w:rPr>
        <w:t>.</w:t>
      </w:r>
    </w:p>
    <w:p w14:paraId="76AD88AA" w14:textId="77777777" w:rsidR="008D788B" w:rsidRDefault="0056624E" w:rsidP="00B94EDF">
      <w:pPr>
        <w:numPr>
          <w:ilvl w:val="2"/>
          <w:numId w:val="12"/>
        </w:numPr>
        <w:spacing w:before="240"/>
        <w:outlineLvl w:val="0"/>
        <w:rPr>
          <w:rFonts w:ascii="Helvetica" w:hAnsi="Helvetica" w:cs="Arial"/>
          <w:sz w:val="22"/>
          <w:szCs w:val="22"/>
        </w:rPr>
      </w:pPr>
      <w:r>
        <w:rPr>
          <w:rFonts w:ascii="Helvetica" w:hAnsi="Helvetica" w:cs="Arial"/>
          <w:sz w:val="22"/>
          <w:szCs w:val="22"/>
        </w:rPr>
        <w:t>Talent covers the chip and places it under a microscope.</w:t>
      </w:r>
    </w:p>
    <w:p w14:paraId="7A60E075" w14:textId="77777777" w:rsidR="0056624E" w:rsidRPr="0003445B" w:rsidRDefault="00827766" w:rsidP="00B94EDF">
      <w:pPr>
        <w:numPr>
          <w:ilvl w:val="2"/>
          <w:numId w:val="12"/>
        </w:numPr>
        <w:spacing w:before="240"/>
        <w:outlineLvl w:val="0"/>
        <w:rPr>
          <w:rFonts w:ascii="Helvetica" w:hAnsi="Helvetica" w:cs="Arial"/>
          <w:sz w:val="22"/>
          <w:szCs w:val="22"/>
        </w:rPr>
      </w:pPr>
      <w:r>
        <w:rPr>
          <w:rFonts w:ascii="Helvetica" w:hAnsi="Helvetica" w:cs="Arial"/>
          <w:sz w:val="22"/>
          <w:szCs w:val="22"/>
        </w:rPr>
        <w:t>LAB MEDIA: Figure 4A</w:t>
      </w:r>
    </w:p>
    <w:p w14:paraId="718FEEB3" w14:textId="7F46E957"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After confirming the</w:t>
      </w:r>
      <w:r w:rsidR="000C535F">
        <w:rPr>
          <w:rFonts w:ascii="Helvetica" w:hAnsi="Helvetica" w:cs="Arial"/>
          <w:sz w:val="22"/>
          <w:szCs w:val="22"/>
        </w:rPr>
        <w:t xml:space="preserve"> correct cell density</w:t>
      </w:r>
      <w:r w:rsidRPr="0003445B">
        <w:rPr>
          <w:rFonts w:ascii="Helvetica" w:hAnsi="Helvetica" w:cs="Arial"/>
          <w:sz w:val="22"/>
          <w:szCs w:val="22"/>
        </w:rPr>
        <w:t xml:space="preserve">, seed </w:t>
      </w:r>
      <w:r w:rsidR="00E26BE8">
        <w:rPr>
          <w:rFonts w:ascii="Helvetica" w:hAnsi="Helvetica" w:cs="Arial"/>
          <w:sz w:val="22"/>
          <w:szCs w:val="22"/>
        </w:rPr>
        <w:t xml:space="preserve">the </w:t>
      </w:r>
      <w:r w:rsidRPr="0003445B">
        <w:rPr>
          <w:rFonts w:ascii="Helvetica" w:hAnsi="Helvetica" w:cs="Arial"/>
          <w:sz w:val="22"/>
          <w:szCs w:val="22"/>
        </w:rPr>
        <w:t>cells in the remaining chips</w:t>
      </w:r>
      <w:r w:rsidR="00F35B62">
        <w:rPr>
          <w:rFonts w:ascii="Helvetica" w:hAnsi="Helvetica" w:cs="Arial"/>
          <w:sz w:val="22"/>
          <w:szCs w:val="22"/>
        </w:rPr>
        <w:t xml:space="preserve"> </w:t>
      </w:r>
      <w:r w:rsidR="00F35B62" w:rsidRPr="00F35B62">
        <w:rPr>
          <w:rFonts w:ascii="Helvetica" w:hAnsi="Helvetica" w:cs="Arial"/>
          <w:b/>
          <w:sz w:val="22"/>
          <w:szCs w:val="22"/>
        </w:rPr>
        <w:t>[1]</w:t>
      </w:r>
      <w:r w:rsidRPr="0003445B">
        <w:rPr>
          <w:rFonts w:ascii="Helvetica" w:hAnsi="Helvetica" w:cs="Arial"/>
          <w:sz w:val="22"/>
          <w:szCs w:val="22"/>
        </w:rPr>
        <w:t xml:space="preserve">. To attach </w:t>
      </w:r>
      <w:r w:rsidR="00DF61A7">
        <w:rPr>
          <w:rFonts w:ascii="Helvetica" w:hAnsi="Helvetica" w:cs="Arial"/>
          <w:sz w:val="22"/>
          <w:szCs w:val="22"/>
        </w:rPr>
        <w:t xml:space="preserve">the </w:t>
      </w:r>
      <w:r w:rsidRPr="0003445B">
        <w:rPr>
          <w:rFonts w:ascii="Helvetica" w:hAnsi="Helvetica" w:cs="Arial"/>
          <w:sz w:val="22"/>
          <w:szCs w:val="22"/>
        </w:rPr>
        <w:t>cells onto the porous membrane</w:t>
      </w:r>
      <w:r w:rsidR="00BE30E3">
        <w:rPr>
          <w:rFonts w:ascii="Helvetica" w:hAnsi="Helvetica" w:cs="Arial"/>
          <w:sz w:val="22"/>
          <w:szCs w:val="22"/>
        </w:rPr>
        <w:t xml:space="preserve"> </w:t>
      </w:r>
      <w:r w:rsidR="00BE30E3" w:rsidRPr="00BE30E3">
        <w:rPr>
          <w:rFonts w:ascii="Helvetica" w:hAnsi="Helvetica" w:cs="Arial"/>
          <w:b/>
          <w:bCs/>
          <w:color w:val="FF0000"/>
          <w:sz w:val="22"/>
          <w:szCs w:val="22"/>
        </w:rPr>
        <w:t>[3.8.1.1]</w:t>
      </w:r>
      <w:r w:rsidRPr="0003445B">
        <w:rPr>
          <w:rFonts w:ascii="Helvetica" w:hAnsi="Helvetica" w:cs="Arial"/>
          <w:sz w:val="22"/>
          <w:szCs w:val="22"/>
        </w:rPr>
        <w:t xml:space="preserve">, </w:t>
      </w:r>
      <w:r w:rsidR="00BE30E3">
        <w:rPr>
          <w:rFonts w:ascii="Helvetica" w:hAnsi="Helvetica" w:cs="Arial"/>
          <w:sz w:val="22"/>
          <w:szCs w:val="22"/>
        </w:rPr>
        <w:t>which</w:t>
      </w:r>
      <w:r w:rsidRPr="0003445B">
        <w:rPr>
          <w:rFonts w:ascii="Helvetica" w:hAnsi="Helvetica" w:cs="Arial"/>
          <w:sz w:val="22"/>
          <w:szCs w:val="22"/>
        </w:rPr>
        <w:t xml:space="preserve"> is located on the top of the bottom channel, invert each chip and </w:t>
      </w:r>
      <w:r w:rsidR="00D3392F">
        <w:rPr>
          <w:rFonts w:ascii="Helvetica" w:hAnsi="Helvetica" w:cs="Arial"/>
          <w:sz w:val="22"/>
          <w:szCs w:val="22"/>
        </w:rPr>
        <w:t xml:space="preserve">let them </w:t>
      </w:r>
      <w:r w:rsidRPr="0003445B">
        <w:rPr>
          <w:rFonts w:ascii="Helvetica" w:hAnsi="Helvetica" w:cs="Arial"/>
          <w:sz w:val="22"/>
          <w:szCs w:val="22"/>
        </w:rPr>
        <w:t>rest in a chip cradle</w:t>
      </w:r>
      <w:r w:rsidR="004671AF">
        <w:rPr>
          <w:rFonts w:ascii="Helvetica" w:hAnsi="Helvetica" w:cs="Arial"/>
          <w:sz w:val="22"/>
          <w:szCs w:val="22"/>
        </w:rPr>
        <w:t xml:space="preserve"> </w:t>
      </w:r>
      <w:r w:rsidR="004671AF" w:rsidRPr="004671AF">
        <w:rPr>
          <w:rFonts w:ascii="Helvetica" w:hAnsi="Helvetica" w:cs="Arial"/>
          <w:b/>
          <w:sz w:val="22"/>
          <w:szCs w:val="22"/>
        </w:rPr>
        <w:t>[2]</w:t>
      </w:r>
      <w:r w:rsidRPr="0003445B">
        <w:rPr>
          <w:rFonts w:ascii="Helvetica" w:hAnsi="Helvetica" w:cs="Arial"/>
          <w:sz w:val="22"/>
          <w:szCs w:val="22"/>
        </w:rPr>
        <w:t>.</w:t>
      </w:r>
    </w:p>
    <w:p w14:paraId="39C52F28" w14:textId="41C47EA1" w:rsidR="008D788B" w:rsidRDefault="00CF2A71" w:rsidP="00CF2A71">
      <w:pPr>
        <w:numPr>
          <w:ilvl w:val="2"/>
          <w:numId w:val="12"/>
        </w:numPr>
        <w:spacing w:before="240"/>
        <w:outlineLvl w:val="0"/>
        <w:rPr>
          <w:ins w:id="3" w:author="גד וטין" w:date="2020-01-14T17:16:00Z"/>
          <w:rFonts w:ascii="Helvetica" w:hAnsi="Helvetica" w:cs="Arial"/>
          <w:sz w:val="22"/>
          <w:szCs w:val="22"/>
        </w:rPr>
      </w:pPr>
      <w:r>
        <w:rPr>
          <w:rFonts w:ascii="Helvetica" w:hAnsi="Helvetica" w:cs="Arial"/>
          <w:sz w:val="22"/>
          <w:szCs w:val="22"/>
        </w:rPr>
        <w:t>Talent adds cell suspension into chips.</w:t>
      </w:r>
      <w:r w:rsidR="00BE30E3">
        <w:rPr>
          <w:rFonts w:ascii="Helvetica" w:hAnsi="Helvetica" w:cs="Arial"/>
          <w:sz w:val="22"/>
          <w:szCs w:val="22"/>
        </w:rPr>
        <w:t xml:space="preserve"> </w:t>
      </w:r>
    </w:p>
    <w:p w14:paraId="3005F142" w14:textId="0E474F16" w:rsidR="008C1E3B" w:rsidRDefault="008C1E3B" w:rsidP="00BE30E3">
      <w:pPr>
        <w:spacing w:before="240"/>
        <w:ind w:left="720"/>
        <w:outlineLvl w:val="0"/>
        <w:rPr>
          <w:rFonts w:ascii="Helvetica" w:hAnsi="Helvetica" w:cs="Arial"/>
          <w:sz w:val="22"/>
          <w:szCs w:val="22"/>
        </w:rPr>
      </w:pPr>
      <w:ins w:id="4" w:author="גד וטין" w:date="2020-01-14T17:16:00Z">
        <w:r>
          <w:rPr>
            <w:rFonts w:ascii="Helvetica" w:hAnsi="Helvetica" w:cs="Arial"/>
            <w:sz w:val="22"/>
            <w:szCs w:val="22"/>
          </w:rPr>
          <w:t xml:space="preserve">3.8.1.1 </w:t>
        </w:r>
      </w:ins>
      <w:r w:rsidR="00BE30E3" w:rsidRPr="00BE30E3">
        <w:rPr>
          <w:rFonts w:ascii="Helvetica" w:hAnsi="Helvetica" w:cs="Arial"/>
          <w:sz w:val="22"/>
          <w:szCs w:val="22"/>
          <w:highlight w:val="green"/>
        </w:rPr>
        <w:t>[Added Shot]</w:t>
      </w:r>
      <w:r w:rsidR="00BE30E3">
        <w:rPr>
          <w:rFonts w:ascii="Helvetica" w:hAnsi="Helvetica" w:cs="Arial"/>
          <w:sz w:val="22"/>
          <w:szCs w:val="22"/>
        </w:rPr>
        <w:t xml:space="preserve">: </w:t>
      </w:r>
      <w:ins w:id="5" w:author="גד וטין" w:date="2020-01-14T17:16:00Z">
        <w:r>
          <w:rPr>
            <w:rFonts w:ascii="Helvetica" w:hAnsi="Helvetica" w:cs="Arial"/>
            <w:sz w:val="22"/>
            <w:szCs w:val="22"/>
          </w:rPr>
          <w:t>Talent removes tips from chips</w:t>
        </w:r>
      </w:ins>
      <w:r w:rsidR="00BE30E3">
        <w:rPr>
          <w:rFonts w:ascii="Helvetica" w:hAnsi="Helvetica" w:cs="Arial"/>
          <w:sz w:val="22"/>
          <w:szCs w:val="22"/>
        </w:rPr>
        <w:t xml:space="preserve"> </w:t>
      </w:r>
      <w:r w:rsidR="00BE30E3" w:rsidRPr="00BE30E3">
        <w:rPr>
          <w:rFonts w:ascii="Helvetica" w:hAnsi="Helvetica" w:cs="Arial"/>
          <w:sz w:val="22"/>
          <w:szCs w:val="22"/>
          <w:highlight w:val="green"/>
        </w:rPr>
        <w:t>[Shots 3.8.1.1 and 3.8.2 combined]</w:t>
      </w:r>
    </w:p>
    <w:p w14:paraId="5CAEDB2F" w14:textId="77777777" w:rsidR="00DF61A7" w:rsidRPr="0003445B" w:rsidRDefault="00F24E8F" w:rsidP="00CF2A71">
      <w:pPr>
        <w:numPr>
          <w:ilvl w:val="2"/>
          <w:numId w:val="12"/>
        </w:numPr>
        <w:spacing w:before="240"/>
        <w:outlineLvl w:val="0"/>
        <w:rPr>
          <w:rFonts w:ascii="Helvetica" w:hAnsi="Helvetica" w:cs="Arial"/>
          <w:sz w:val="22"/>
          <w:szCs w:val="22"/>
        </w:rPr>
      </w:pPr>
      <w:r>
        <w:rPr>
          <w:rFonts w:ascii="Helvetica" w:hAnsi="Helvetica" w:cs="Arial"/>
          <w:sz w:val="22"/>
          <w:szCs w:val="22"/>
        </w:rPr>
        <w:t>Talent inverts chips and places them in a chip cradle.</w:t>
      </w:r>
    </w:p>
    <w:p w14:paraId="3B1B891E" w14:textId="77777777" w:rsidR="008D788B" w:rsidRPr="0003445B" w:rsidRDefault="008D788B" w:rsidP="0003445B">
      <w:pPr>
        <w:numPr>
          <w:ilvl w:val="1"/>
          <w:numId w:val="12"/>
        </w:numPr>
        <w:spacing w:before="240"/>
        <w:outlineLvl w:val="0"/>
        <w:rPr>
          <w:rFonts w:ascii="Helvetica" w:hAnsi="Helvetica" w:cs="Arial"/>
          <w:sz w:val="22"/>
          <w:szCs w:val="22"/>
        </w:rPr>
      </w:pPr>
      <w:r w:rsidRPr="0003445B">
        <w:rPr>
          <w:rFonts w:ascii="Helvetica" w:hAnsi="Helvetica" w:cs="Arial"/>
          <w:sz w:val="22"/>
          <w:szCs w:val="22"/>
        </w:rPr>
        <w:t xml:space="preserve">Place a small reservoir </w:t>
      </w:r>
      <w:r w:rsidR="00B330A7">
        <w:rPr>
          <w:rFonts w:ascii="Helvetica" w:hAnsi="Helvetica" w:cs="Arial"/>
          <w:sz w:val="22"/>
          <w:szCs w:val="22"/>
        </w:rPr>
        <w:t>containing sterile DPBS inside the 150-</w:t>
      </w:r>
      <w:r w:rsidRPr="0003445B">
        <w:rPr>
          <w:rFonts w:ascii="Helvetica" w:hAnsi="Helvetica" w:cs="Arial"/>
          <w:sz w:val="22"/>
          <w:szCs w:val="22"/>
        </w:rPr>
        <w:t>m</w:t>
      </w:r>
      <w:r w:rsidR="00B330A7">
        <w:rPr>
          <w:rFonts w:ascii="Helvetica" w:hAnsi="Helvetica" w:cs="Arial"/>
          <w:sz w:val="22"/>
          <w:szCs w:val="22"/>
        </w:rPr>
        <w:t>illimeter</w:t>
      </w:r>
      <w:r w:rsidRPr="0003445B">
        <w:rPr>
          <w:rFonts w:ascii="Helvetica" w:hAnsi="Helvetica" w:cs="Arial"/>
          <w:sz w:val="22"/>
          <w:szCs w:val="22"/>
        </w:rPr>
        <w:t xml:space="preserve"> dish to provide humidity for the cells</w:t>
      </w:r>
      <w:r w:rsidR="00DD0D51">
        <w:rPr>
          <w:rFonts w:ascii="Helvetica" w:hAnsi="Helvetica" w:cs="Arial"/>
          <w:sz w:val="22"/>
          <w:szCs w:val="22"/>
        </w:rPr>
        <w:t xml:space="preserve"> </w:t>
      </w:r>
      <w:r w:rsidR="00DD0D51" w:rsidRPr="00DD0D51">
        <w:rPr>
          <w:rFonts w:ascii="Helvetica" w:hAnsi="Helvetica" w:cs="Arial"/>
          <w:b/>
          <w:sz w:val="22"/>
          <w:szCs w:val="22"/>
        </w:rPr>
        <w:t>[1]</w:t>
      </w:r>
      <w:r w:rsidRPr="0003445B">
        <w:rPr>
          <w:rFonts w:ascii="Helvetica" w:hAnsi="Helvetica" w:cs="Arial"/>
          <w:sz w:val="22"/>
          <w:szCs w:val="22"/>
        </w:rPr>
        <w:t>. Incubate</w:t>
      </w:r>
      <w:r w:rsidR="00DD0D51">
        <w:rPr>
          <w:rFonts w:ascii="Helvetica" w:hAnsi="Helvetica" w:cs="Arial"/>
          <w:sz w:val="22"/>
          <w:szCs w:val="22"/>
        </w:rPr>
        <w:t xml:space="preserve"> the</w:t>
      </w:r>
      <w:r w:rsidR="00C64561">
        <w:rPr>
          <w:rFonts w:ascii="Helvetica" w:hAnsi="Helvetica" w:cs="Arial"/>
          <w:sz w:val="22"/>
          <w:szCs w:val="22"/>
        </w:rPr>
        <w:t xml:space="preserve"> chips at 37 degrees Celsius</w:t>
      </w:r>
      <w:r w:rsidRPr="0003445B">
        <w:rPr>
          <w:rFonts w:ascii="Helvetica" w:hAnsi="Helvetica" w:cs="Arial"/>
          <w:sz w:val="22"/>
          <w:szCs w:val="22"/>
        </w:rPr>
        <w:t xml:space="preserve"> for approximately 3 h</w:t>
      </w:r>
      <w:r w:rsidR="00C64561">
        <w:rPr>
          <w:rFonts w:ascii="Helvetica" w:hAnsi="Helvetica" w:cs="Arial"/>
          <w:sz w:val="22"/>
          <w:szCs w:val="22"/>
        </w:rPr>
        <w:t>ours</w:t>
      </w:r>
      <w:r w:rsidR="00F84836">
        <w:rPr>
          <w:rFonts w:ascii="Helvetica" w:hAnsi="Helvetica" w:cs="Arial"/>
          <w:sz w:val="22"/>
          <w:szCs w:val="22"/>
        </w:rPr>
        <w:t xml:space="preserve"> </w:t>
      </w:r>
      <w:r w:rsidR="00F84836" w:rsidRPr="00F84836">
        <w:rPr>
          <w:rFonts w:ascii="Helvetica" w:hAnsi="Helvetica" w:cs="Arial"/>
          <w:b/>
          <w:sz w:val="22"/>
          <w:szCs w:val="22"/>
        </w:rPr>
        <w:t>[2]</w:t>
      </w:r>
      <w:r w:rsidRPr="0003445B">
        <w:rPr>
          <w:rFonts w:ascii="Helvetica" w:hAnsi="Helvetica" w:cs="Arial"/>
          <w:sz w:val="22"/>
          <w:szCs w:val="22"/>
        </w:rPr>
        <w:t>, or until cells in the bottom channel have attached</w:t>
      </w:r>
      <w:r w:rsidR="003306BC">
        <w:rPr>
          <w:rFonts w:ascii="Helvetica" w:hAnsi="Helvetica" w:cs="Arial"/>
          <w:sz w:val="22"/>
          <w:szCs w:val="22"/>
        </w:rPr>
        <w:t xml:space="preserve"> </w:t>
      </w:r>
      <w:r w:rsidR="003306BC" w:rsidRPr="003306BC">
        <w:rPr>
          <w:rFonts w:ascii="Helvetica" w:hAnsi="Helvetica" w:cs="Arial"/>
          <w:b/>
          <w:sz w:val="22"/>
          <w:szCs w:val="22"/>
        </w:rPr>
        <w:t>[3]</w:t>
      </w:r>
      <w:r w:rsidRPr="0003445B">
        <w:rPr>
          <w:rFonts w:ascii="Helvetica" w:hAnsi="Helvetica" w:cs="Arial"/>
          <w:sz w:val="22"/>
          <w:szCs w:val="22"/>
        </w:rPr>
        <w:t xml:space="preserve">. </w:t>
      </w:r>
    </w:p>
    <w:p w14:paraId="2A682515" w14:textId="697DE55D" w:rsidR="008D788B" w:rsidRDefault="00DD0D51" w:rsidP="00B330A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a tube</w:t>
      </w:r>
      <w:ins w:id="6" w:author="גד וטין" w:date="2020-01-14T17:17:00Z">
        <w:r w:rsidR="008C1E3B">
          <w:rPr>
            <w:rFonts w:ascii="Helvetica" w:hAnsi="Helvetica" w:cs="Arial"/>
            <w:sz w:val="22"/>
            <w:szCs w:val="22"/>
          </w:rPr>
          <w:t xml:space="preserve"> cup with water</w:t>
        </w:r>
      </w:ins>
      <w:r>
        <w:rPr>
          <w:rFonts w:ascii="Helvetica" w:hAnsi="Helvetica" w:cs="Arial"/>
          <w:sz w:val="22"/>
          <w:szCs w:val="22"/>
        </w:rPr>
        <w:t xml:space="preserve"> in the dish.</w:t>
      </w:r>
    </w:p>
    <w:p w14:paraId="786360A8" w14:textId="77777777" w:rsidR="003306BC" w:rsidRDefault="003306BC" w:rsidP="00B330A7">
      <w:pPr>
        <w:numPr>
          <w:ilvl w:val="2"/>
          <w:numId w:val="12"/>
        </w:numPr>
        <w:spacing w:before="240"/>
        <w:outlineLvl w:val="0"/>
        <w:rPr>
          <w:rFonts w:ascii="Helvetica" w:hAnsi="Helvetica" w:cs="Arial"/>
          <w:sz w:val="22"/>
          <w:szCs w:val="22"/>
        </w:rPr>
      </w:pPr>
      <w:r>
        <w:rPr>
          <w:rFonts w:ascii="Helvetica" w:hAnsi="Helvetica" w:cs="Arial"/>
          <w:sz w:val="22"/>
          <w:szCs w:val="22"/>
        </w:rPr>
        <w:t>Talent places the chips into an incubator.</w:t>
      </w:r>
    </w:p>
    <w:p w14:paraId="177FF88E" w14:textId="7AB9111D" w:rsidR="003306BC" w:rsidRDefault="003306BC" w:rsidP="00B330A7">
      <w:pPr>
        <w:numPr>
          <w:ilvl w:val="2"/>
          <w:numId w:val="12"/>
        </w:numPr>
        <w:spacing w:before="240"/>
        <w:outlineLvl w:val="0"/>
        <w:rPr>
          <w:rFonts w:ascii="Helvetica" w:hAnsi="Helvetica" w:cs="Arial"/>
          <w:sz w:val="22"/>
          <w:szCs w:val="22"/>
        </w:rPr>
      </w:pPr>
      <w:r w:rsidRPr="00BE30E3">
        <w:rPr>
          <w:rFonts w:ascii="Helvetica" w:hAnsi="Helvetica" w:cs="Arial"/>
          <w:strike/>
          <w:sz w:val="22"/>
          <w:szCs w:val="22"/>
        </w:rPr>
        <w:t>SCOPE: Shot of the cells attached</w:t>
      </w:r>
      <w:r>
        <w:rPr>
          <w:rFonts w:ascii="Helvetica" w:hAnsi="Helvetica" w:cs="Arial"/>
          <w:sz w:val="22"/>
          <w:szCs w:val="22"/>
        </w:rPr>
        <w:t>.</w:t>
      </w:r>
      <w:r w:rsidR="00BE30E3">
        <w:rPr>
          <w:rFonts w:ascii="Helvetica" w:hAnsi="Helvetica" w:cs="Arial"/>
          <w:sz w:val="22"/>
          <w:szCs w:val="22"/>
        </w:rPr>
        <w:t xml:space="preserve"> </w:t>
      </w:r>
      <w:r w:rsidR="008C1E3B" w:rsidRPr="00BE30E3">
        <w:rPr>
          <w:rFonts w:ascii="Helvetica" w:hAnsi="Helvetica" w:cs="Arial"/>
          <w:color w:val="FF0000"/>
          <w:sz w:val="22"/>
          <w:szCs w:val="22"/>
        </w:rPr>
        <w:t>LAB MEDIA: Figure 4B</w:t>
      </w:r>
    </w:p>
    <w:p w14:paraId="236F2C3D" w14:textId="1287CCDE" w:rsidR="00DD0D51" w:rsidRDefault="003306BC" w:rsidP="003306BC">
      <w:pPr>
        <w:numPr>
          <w:ilvl w:val="1"/>
          <w:numId w:val="12"/>
        </w:numPr>
        <w:spacing w:before="240"/>
        <w:outlineLvl w:val="0"/>
        <w:rPr>
          <w:rFonts w:ascii="Helvetica" w:hAnsi="Helvetica" w:cs="Arial"/>
          <w:sz w:val="22"/>
          <w:szCs w:val="22"/>
        </w:rPr>
      </w:pPr>
      <w:r w:rsidRPr="0003445B">
        <w:rPr>
          <w:rFonts w:ascii="Helvetica" w:hAnsi="Helvetica" w:cs="Arial"/>
          <w:sz w:val="22"/>
          <w:szCs w:val="22"/>
        </w:rPr>
        <w:t xml:space="preserve">Once </w:t>
      </w:r>
      <w:r w:rsidR="00A61F4A">
        <w:rPr>
          <w:rFonts w:ascii="Helvetica" w:hAnsi="Helvetica" w:cs="Arial"/>
          <w:sz w:val="22"/>
          <w:szCs w:val="22"/>
        </w:rPr>
        <w:t xml:space="preserve">the </w:t>
      </w:r>
      <w:r w:rsidR="00C04F13" w:rsidRPr="00733CC4">
        <w:rPr>
          <w:rFonts w:ascii="Helvetica" w:hAnsi="Helvetica" w:cs="Helvetica"/>
          <w:sz w:val="22"/>
          <w:szCs w:val="22"/>
        </w:rPr>
        <w:t>iPSC-derived brain microvascular endothelial</w:t>
      </w:r>
      <w:r w:rsidR="00C04F13" w:rsidRPr="00733CC4">
        <w:rPr>
          <w:rFonts w:ascii="Helvetica" w:hAnsi="Helvetica" w:cs="Arial"/>
          <w:sz w:val="22"/>
          <w:szCs w:val="22"/>
        </w:rPr>
        <w:t xml:space="preserve"> cell</w:t>
      </w:r>
      <w:r w:rsidR="00C04F13">
        <w:rPr>
          <w:rFonts w:ascii="Helvetica" w:hAnsi="Helvetica" w:cs="Arial"/>
          <w:sz w:val="22"/>
          <w:szCs w:val="22"/>
        </w:rPr>
        <w:t>s</w:t>
      </w:r>
      <w:r w:rsidR="00C04F13" w:rsidRPr="00733CC4">
        <w:rPr>
          <w:rFonts w:ascii="Helvetica" w:hAnsi="Helvetica" w:cs="Arial"/>
          <w:sz w:val="22"/>
          <w:szCs w:val="22"/>
        </w:rPr>
        <w:t xml:space="preserve"> </w:t>
      </w:r>
      <w:r w:rsidRPr="0003445B">
        <w:rPr>
          <w:rFonts w:ascii="Helvetica" w:hAnsi="Helvetica" w:cs="Arial"/>
          <w:sz w:val="22"/>
          <w:szCs w:val="22"/>
        </w:rPr>
        <w:t>have attached, flip the chips back to an upright position to allow cell attachment to the bottom portion of the bottom channel</w:t>
      </w:r>
      <w:r w:rsidR="00FA51B0">
        <w:rPr>
          <w:rFonts w:ascii="Helvetica" w:hAnsi="Helvetica" w:cs="Arial"/>
          <w:sz w:val="22"/>
          <w:szCs w:val="22"/>
        </w:rPr>
        <w:t xml:space="preserve"> </w:t>
      </w:r>
      <w:r w:rsidR="00FA51B0" w:rsidRPr="00FA51B0">
        <w:rPr>
          <w:rFonts w:ascii="Helvetica" w:hAnsi="Helvetica" w:cs="Arial"/>
          <w:b/>
          <w:sz w:val="22"/>
          <w:szCs w:val="22"/>
        </w:rPr>
        <w:t>[1]</w:t>
      </w:r>
      <w:r w:rsidRPr="0003445B">
        <w:rPr>
          <w:rFonts w:ascii="Helvetica" w:hAnsi="Helvetica" w:cs="Arial"/>
          <w:sz w:val="22"/>
          <w:szCs w:val="22"/>
        </w:rPr>
        <w:t>.</w:t>
      </w:r>
    </w:p>
    <w:p w14:paraId="7B00F307" w14:textId="77777777" w:rsidR="0017791B" w:rsidRPr="00B330A7" w:rsidRDefault="00FA51B0" w:rsidP="0017791B">
      <w:pPr>
        <w:numPr>
          <w:ilvl w:val="2"/>
          <w:numId w:val="12"/>
        </w:numPr>
        <w:spacing w:before="240"/>
        <w:outlineLvl w:val="0"/>
        <w:rPr>
          <w:rFonts w:ascii="Helvetica" w:hAnsi="Helvetica" w:cs="Arial"/>
          <w:sz w:val="22"/>
          <w:szCs w:val="22"/>
        </w:rPr>
      </w:pPr>
      <w:r>
        <w:rPr>
          <w:rFonts w:ascii="Helvetica" w:hAnsi="Helvetica" w:cs="Arial"/>
          <w:sz w:val="22"/>
          <w:szCs w:val="22"/>
        </w:rPr>
        <w:t>Talent flips the chips.</w:t>
      </w:r>
    </w:p>
    <w:p w14:paraId="6E784FB2" w14:textId="77777777" w:rsidR="008D788B" w:rsidRPr="002C13F8" w:rsidRDefault="008D788B" w:rsidP="008D788B">
      <w:pPr>
        <w:pStyle w:val="BodyText"/>
        <w:numPr>
          <w:ilvl w:val="0"/>
          <w:numId w:val="12"/>
        </w:numPr>
        <w:spacing w:before="240"/>
        <w:rPr>
          <w:rFonts w:ascii="Helvetica" w:hAnsi="Helvetica" w:cs="Arial"/>
          <w:b/>
          <w:i w:val="0"/>
          <w:sz w:val="22"/>
          <w:szCs w:val="22"/>
        </w:rPr>
      </w:pPr>
      <w:r w:rsidRPr="0003445B">
        <w:rPr>
          <w:rFonts w:ascii="Helvetica" w:hAnsi="Helvetica" w:cs="Arial"/>
          <w:b/>
          <w:i w:val="0"/>
          <w:sz w:val="22"/>
          <w:szCs w:val="22"/>
        </w:rPr>
        <w:t xml:space="preserve">Initiation of </w:t>
      </w:r>
      <w:r w:rsidR="0003445B">
        <w:rPr>
          <w:rFonts w:ascii="Helvetica" w:hAnsi="Helvetica" w:cs="Arial"/>
          <w:b/>
          <w:i w:val="0"/>
          <w:sz w:val="22"/>
          <w:szCs w:val="22"/>
        </w:rPr>
        <w:t>F</w:t>
      </w:r>
      <w:r w:rsidRPr="0003445B">
        <w:rPr>
          <w:rFonts w:ascii="Helvetica" w:hAnsi="Helvetica" w:cs="Arial"/>
          <w:b/>
          <w:i w:val="0"/>
          <w:sz w:val="22"/>
          <w:szCs w:val="22"/>
        </w:rPr>
        <w:t>low</w:t>
      </w:r>
    </w:p>
    <w:p w14:paraId="18965F1F" w14:textId="48AB80A7" w:rsidR="00487A29" w:rsidRDefault="00C51562" w:rsidP="00B227EF">
      <w:pPr>
        <w:numPr>
          <w:ilvl w:val="1"/>
          <w:numId w:val="12"/>
        </w:numPr>
        <w:spacing w:before="240"/>
        <w:outlineLvl w:val="0"/>
        <w:rPr>
          <w:rFonts w:ascii="Helvetica" w:hAnsi="Helvetica" w:cs="Arial"/>
          <w:sz w:val="22"/>
          <w:szCs w:val="22"/>
        </w:rPr>
      </w:pPr>
      <w:r>
        <w:rPr>
          <w:rFonts w:ascii="Helvetica" w:hAnsi="Helvetica" w:cs="Arial"/>
          <w:sz w:val="22"/>
          <w:szCs w:val="22"/>
        </w:rPr>
        <w:t>Forty</w:t>
      </w:r>
      <w:r w:rsidR="00AC4136">
        <w:rPr>
          <w:rFonts w:ascii="Helvetica" w:hAnsi="Helvetica" w:cs="Arial"/>
          <w:sz w:val="22"/>
          <w:szCs w:val="22"/>
        </w:rPr>
        <w:t>-</w:t>
      </w:r>
      <w:r>
        <w:rPr>
          <w:rFonts w:ascii="Helvetica" w:hAnsi="Helvetica" w:cs="Arial"/>
          <w:sz w:val="22"/>
          <w:szCs w:val="22"/>
        </w:rPr>
        <w:t>eight</w:t>
      </w:r>
      <w:r w:rsidR="008D788B" w:rsidRPr="00CE5D97">
        <w:rPr>
          <w:rFonts w:ascii="Helvetica" w:hAnsi="Helvetica" w:cs="Arial"/>
          <w:sz w:val="22"/>
          <w:szCs w:val="22"/>
        </w:rPr>
        <w:t xml:space="preserve"> h</w:t>
      </w:r>
      <w:r>
        <w:rPr>
          <w:rFonts w:ascii="Helvetica" w:hAnsi="Helvetica" w:cs="Arial"/>
          <w:sz w:val="22"/>
          <w:szCs w:val="22"/>
        </w:rPr>
        <w:t>ours</w:t>
      </w:r>
      <w:r w:rsidR="008D788B" w:rsidRPr="00CE5D97">
        <w:rPr>
          <w:rFonts w:ascii="Helvetica" w:hAnsi="Helvetica" w:cs="Arial"/>
          <w:sz w:val="22"/>
          <w:szCs w:val="22"/>
        </w:rPr>
        <w:t xml:space="preserve"> post-seeding of </w:t>
      </w:r>
      <w:r w:rsidR="0099017C">
        <w:rPr>
          <w:rFonts w:ascii="Helvetica" w:hAnsi="Helvetica" w:cs="Arial"/>
          <w:sz w:val="22"/>
          <w:szCs w:val="22"/>
        </w:rPr>
        <w:t xml:space="preserve">the </w:t>
      </w:r>
      <w:r w:rsidR="00C04F13" w:rsidRPr="00733CC4">
        <w:rPr>
          <w:rFonts w:ascii="Helvetica" w:hAnsi="Helvetica" w:cs="Helvetica"/>
          <w:sz w:val="22"/>
          <w:szCs w:val="22"/>
        </w:rPr>
        <w:t>iPSC-derived brain microvascular endothelial</w:t>
      </w:r>
      <w:r w:rsidR="00C04F13" w:rsidRPr="00733CC4">
        <w:rPr>
          <w:rFonts w:ascii="Helvetica" w:hAnsi="Helvetica" w:cs="Arial"/>
          <w:sz w:val="22"/>
          <w:szCs w:val="22"/>
        </w:rPr>
        <w:t xml:space="preserve"> cell</w:t>
      </w:r>
      <w:r w:rsidR="00C04F13">
        <w:rPr>
          <w:rFonts w:ascii="Helvetica" w:hAnsi="Helvetica" w:cs="Arial"/>
          <w:sz w:val="22"/>
          <w:szCs w:val="22"/>
        </w:rPr>
        <w:t>s</w:t>
      </w:r>
      <w:r w:rsidR="00B227EF">
        <w:rPr>
          <w:rFonts w:ascii="Helvetica" w:hAnsi="Helvetica" w:cs="Arial"/>
          <w:sz w:val="22"/>
          <w:szCs w:val="22"/>
        </w:rPr>
        <w:t xml:space="preserve">, </w:t>
      </w:r>
      <w:r w:rsidR="00786F2E" w:rsidRPr="00B227EF">
        <w:rPr>
          <w:rFonts w:ascii="Helvetica" w:hAnsi="Helvetica" w:cs="Arial"/>
          <w:sz w:val="22"/>
          <w:szCs w:val="22"/>
        </w:rPr>
        <w:t>equilibrate</w:t>
      </w:r>
      <w:r w:rsidR="00786F2E">
        <w:rPr>
          <w:rFonts w:ascii="Helvetica" w:hAnsi="Helvetica" w:cs="Arial"/>
          <w:sz w:val="22"/>
          <w:szCs w:val="22"/>
        </w:rPr>
        <w:t xml:space="preserve"> the temperature of the </w:t>
      </w:r>
      <w:r w:rsidR="00C04F13">
        <w:rPr>
          <w:rFonts w:ascii="Helvetica" w:hAnsi="Helvetica" w:cs="Arial"/>
          <w:sz w:val="22"/>
          <w:szCs w:val="22"/>
        </w:rPr>
        <w:t xml:space="preserve">endothelial cell </w:t>
      </w:r>
      <w:r w:rsidR="00786F2E">
        <w:rPr>
          <w:rFonts w:ascii="Helvetica" w:hAnsi="Helvetica" w:cs="Arial"/>
          <w:sz w:val="22"/>
          <w:szCs w:val="22"/>
        </w:rPr>
        <w:t>medium by warming in a 37-degree Celsius</w:t>
      </w:r>
      <w:r w:rsidR="00786F2E" w:rsidRPr="00B227EF">
        <w:rPr>
          <w:rFonts w:ascii="Helvetica" w:hAnsi="Helvetica" w:cs="Arial"/>
          <w:sz w:val="22"/>
          <w:szCs w:val="22"/>
        </w:rPr>
        <w:t xml:space="preserve"> water bath for 1 h</w:t>
      </w:r>
      <w:r w:rsidR="00D725D5">
        <w:rPr>
          <w:rFonts w:ascii="Helvetica" w:hAnsi="Helvetica" w:cs="Arial"/>
          <w:sz w:val="22"/>
          <w:szCs w:val="22"/>
        </w:rPr>
        <w:t xml:space="preserve">our </w:t>
      </w:r>
      <w:r w:rsidR="00D725D5" w:rsidRPr="00D725D5">
        <w:rPr>
          <w:rFonts w:ascii="Helvetica" w:hAnsi="Helvetica" w:cs="Arial"/>
          <w:b/>
          <w:sz w:val="22"/>
          <w:szCs w:val="22"/>
        </w:rPr>
        <w:t>[1]</w:t>
      </w:r>
      <w:r w:rsidR="00786F2E" w:rsidRPr="00B227EF">
        <w:rPr>
          <w:rFonts w:ascii="Helvetica" w:hAnsi="Helvetica" w:cs="Arial"/>
          <w:sz w:val="22"/>
          <w:szCs w:val="22"/>
        </w:rPr>
        <w:t>.</w:t>
      </w:r>
      <w:r w:rsidR="00D725D5">
        <w:rPr>
          <w:rFonts w:ascii="Helvetica" w:hAnsi="Helvetica" w:cs="Arial"/>
          <w:sz w:val="22"/>
          <w:szCs w:val="22"/>
        </w:rPr>
        <w:t xml:space="preserve"> </w:t>
      </w:r>
      <w:r w:rsidR="00C04F13">
        <w:rPr>
          <w:rFonts w:ascii="Helvetica" w:hAnsi="Helvetica" w:cs="Arial"/>
          <w:sz w:val="22"/>
          <w:szCs w:val="22"/>
        </w:rPr>
        <w:t>Then, d</w:t>
      </w:r>
      <w:r w:rsidR="008D788B" w:rsidRPr="00B227EF">
        <w:rPr>
          <w:rFonts w:ascii="Helvetica" w:hAnsi="Helvetica" w:cs="Arial"/>
          <w:sz w:val="22"/>
          <w:szCs w:val="22"/>
        </w:rPr>
        <w:t xml:space="preserve">egas </w:t>
      </w:r>
      <w:r w:rsidR="00487A29">
        <w:rPr>
          <w:rFonts w:ascii="Helvetica" w:hAnsi="Helvetica" w:cs="Arial"/>
          <w:sz w:val="22"/>
          <w:szCs w:val="22"/>
        </w:rPr>
        <w:t xml:space="preserve">the medium </w:t>
      </w:r>
      <w:r w:rsidR="00487A29" w:rsidRPr="00CE5D97">
        <w:rPr>
          <w:rFonts w:ascii="Helvetica" w:hAnsi="Helvetica" w:cs="Arial"/>
          <w:sz w:val="22"/>
          <w:szCs w:val="22"/>
        </w:rPr>
        <w:t>by incubation under a vacuum-driven filtration system for 15 min</w:t>
      </w:r>
      <w:r w:rsidR="005F36BC">
        <w:rPr>
          <w:rFonts w:ascii="Helvetica" w:hAnsi="Helvetica" w:cs="Arial"/>
          <w:sz w:val="22"/>
          <w:szCs w:val="22"/>
        </w:rPr>
        <w:t>utes</w:t>
      </w:r>
      <w:r w:rsidR="00CA3F92">
        <w:rPr>
          <w:rFonts w:ascii="Helvetica" w:hAnsi="Helvetica" w:cs="Arial"/>
          <w:sz w:val="22"/>
          <w:szCs w:val="22"/>
        </w:rPr>
        <w:t xml:space="preserve"> </w:t>
      </w:r>
      <w:r w:rsidR="00CA3F92" w:rsidRPr="00CA3F92">
        <w:rPr>
          <w:rFonts w:ascii="Helvetica" w:hAnsi="Helvetica" w:cs="Arial"/>
          <w:b/>
          <w:sz w:val="22"/>
          <w:szCs w:val="22"/>
        </w:rPr>
        <w:t>[2]</w:t>
      </w:r>
      <w:r w:rsidR="005F36BC">
        <w:rPr>
          <w:rFonts w:ascii="Helvetica" w:hAnsi="Helvetica" w:cs="Arial"/>
          <w:sz w:val="22"/>
          <w:szCs w:val="22"/>
        </w:rPr>
        <w:t xml:space="preserve">. </w:t>
      </w:r>
    </w:p>
    <w:p w14:paraId="0547D2CE" w14:textId="77777777" w:rsidR="008D788B" w:rsidRPr="00C04F13" w:rsidRDefault="002D7E49" w:rsidP="00111371">
      <w:pPr>
        <w:numPr>
          <w:ilvl w:val="2"/>
          <w:numId w:val="12"/>
        </w:numPr>
        <w:spacing w:before="240"/>
        <w:outlineLvl w:val="0"/>
        <w:rPr>
          <w:rFonts w:ascii="Helvetica" w:hAnsi="Helvetica" w:cs="Arial"/>
          <w:sz w:val="22"/>
          <w:szCs w:val="22"/>
        </w:rPr>
      </w:pPr>
      <w:r w:rsidRPr="00C04F13">
        <w:rPr>
          <w:rFonts w:ascii="Helvetica" w:hAnsi="Helvetica" w:cs="Arial"/>
          <w:sz w:val="22"/>
          <w:szCs w:val="22"/>
        </w:rPr>
        <w:t>Talent place</w:t>
      </w:r>
      <w:r w:rsidR="00EE1BFC" w:rsidRPr="00C04F13">
        <w:rPr>
          <w:rFonts w:ascii="Helvetica" w:hAnsi="Helvetica" w:cs="Arial"/>
          <w:sz w:val="22"/>
          <w:szCs w:val="22"/>
        </w:rPr>
        <w:t>s</w:t>
      </w:r>
      <w:r w:rsidRPr="00C04F13">
        <w:rPr>
          <w:rFonts w:ascii="Helvetica" w:hAnsi="Helvetica" w:cs="Arial"/>
          <w:sz w:val="22"/>
          <w:szCs w:val="22"/>
        </w:rPr>
        <w:t xml:space="preserve"> the </w:t>
      </w:r>
      <w:r w:rsidR="00111371" w:rsidRPr="00C04F13">
        <w:rPr>
          <w:rFonts w:ascii="Helvetica" w:hAnsi="Helvetica" w:cs="Arial"/>
          <w:sz w:val="22"/>
          <w:szCs w:val="22"/>
        </w:rPr>
        <w:t xml:space="preserve">endothelial cell medium </w:t>
      </w:r>
      <w:r w:rsidRPr="00C04F13">
        <w:rPr>
          <w:rFonts w:ascii="Helvetica" w:hAnsi="Helvetica" w:cs="Arial"/>
          <w:sz w:val="22"/>
          <w:szCs w:val="22"/>
        </w:rPr>
        <w:t>into a water bath.</w:t>
      </w:r>
    </w:p>
    <w:p w14:paraId="2F6ECB74" w14:textId="77777777" w:rsidR="00EE1BFC" w:rsidRPr="00C04F13" w:rsidRDefault="009E0054" w:rsidP="00111371">
      <w:pPr>
        <w:numPr>
          <w:ilvl w:val="2"/>
          <w:numId w:val="12"/>
        </w:numPr>
        <w:spacing w:before="240"/>
        <w:outlineLvl w:val="0"/>
        <w:rPr>
          <w:rFonts w:ascii="Helvetica" w:hAnsi="Helvetica" w:cs="Arial"/>
          <w:sz w:val="22"/>
          <w:szCs w:val="22"/>
        </w:rPr>
      </w:pPr>
      <w:r w:rsidRPr="00C04F13">
        <w:rPr>
          <w:rFonts w:ascii="Helvetica" w:hAnsi="Helvetica" w:cs="Arial"/>
          <w:sz w:val="22"/>
          <w:szCs w:val="22"/>
        </w:rPr>
        <w:t xml:space="preserve">Talent places the </w:t>
      </w:r>
      <w:r w:rsidR="00111371" w:rsidRPr="00C04F13">
        <w:rPr>
          <w:rFonts w:ascii="Helvetica" w:hAnsi="Helvetica" w:cs="Arial"/>
          <w:sz w:val="22"/>
          <w:szCs w:val="22"/>
        </w:rPr>
        <w:t>endothelial cell medium</w:t>
      </w:r>
      <w:r w:rsidRPr="00C04F13">
        <w:rPr>
          <w:rFonts w:ascii="Helvetica" w:hAnsi="Helvetica" w:cs="Arial"/>
          <w:sz w:val="22"/>
          <w:szCs w:val="22"/>
        </w:rPr>
        <w:t xml:space="preserve"> into a filtration system.</w:t>
      </w:r>
    </w:p>
    <w:p w14:paraId="487FF7D5" w14:textId="77777777" w:rsidR="008D788B" w:rsidRPr="00CE5D97" w:rsidRDefault="006A6A8F" w:rsidP="00CE5D97">
      <w:pPr>
        <w:numPr>
          <w:ilvl w:val="1"/>
          <w:numId w:val="12"/>
        </w:numPr>
        <w:spacing w:before="240"/>
        <w:outlineLvl w:val="0"/>
        <w:rPr>
          <w:rFonts w:ascii="Helvetica" w:hAnsi="Helvetica" w:cs="Arial"/>
          <w:sz w:val="22"/>
          <w:szCs w:val="22"/>
        </w:rPr>
      </w:pPr>
      <w:r>
        <w:rPr>
          <w:rFonts w:ascii="Helvetica" w:hAnsi="Helvetica" w:cs="Arial"/>
          <w:sz w:val="22"/>
          <w:szCs w:val="22"/>
        </w:rPr>
        <w:t>Next, s</w:t>
      </w:r>
      <w:r w:rsidR="008D788B" w:rsidRPr="00CE5D97">
        <w:rPr>
          <w:rFonts w:ascii="Helvetica" w:hAnsi="Helvetica" w:cs="Arial"/>
          <w:sz w:val="22"/>
          <w:szCs w:val="22"/>
        </w:rPr>
        <w:t>anitize the exterior of the portable module packaging and trays with 70% ethanol, wipe, and transfer</w:t>
      </w:r>
      <w:r w:rsidR="008624E5">
        <w:rPr>
          <w:rFonts w:ascii="Helvetica" w:hAnsi="Helvetica" w:cs="Arial"/>
          <w:sz w:val="22"/>
          <w:szCs w:val="22"/>
        </w:rPr>
        <w:t xml:space="preserve"> them</w:t>
      </w:r>
      <w:r w:rsidR="008D788B" w:rsidRPr="00CE5D97">
        <w:rPr>
          <w:rFonts w:ascii="Helvetica" w:hAnsi="Helvetica" w:cs="Arial"/>
          <w:sz w:val="22"/>
          <w:szCs w:val="22"/>
        </w:rPr>
        <w:t xml:space="preserve"> to the </w:t>
      </w:r>
      <w:r w:rsidR="00790294">
        <w:rPr>
          <w:rFonts w:ascii="Helvetica" w:hAnsi="Helvetica" w:cs="Arial"/>
          <w:sz w:val="22"/>
          <w:szCs w:val="22"/>
        </w:rPr>
        <w:t xml:space="preserve">biosafety cabinet </w:t>
      </w:r>
      <w:r w:rsidR="00790294" w:rsidRPr="00790294">
        <w:rPr>
          <w:rFonts w:ascii="Helvetica" w:hAnsi="Helvetica" w:cs="Arial"/>
          <w:b/>
          <w:sz w:val="22"/>
          <w:szCs w:val="22"/>
        </w:rPr>
        <w:t>[1]</w:t>
      </w:r>
      <w:r w:rsidR="008D788B" w:rsidRPr="00CE5D97">
        <w:rPr>
          <w:rFonts w:ascii="Helvetica" w:hAnsi="Helvetica" w:cs="Arial"/>
          <w:sz w:val="22"/>
          <w:szCs w:val="22"/>
        </w:rPr>
        <w:t>. Open the package and place the modules into the tray. Orient them with the reservoirs toward the back of the tray</w:t>
      </w:r>
      <w:r w:rsidR="004A1F91">
        <w:rPr>
          <w:rFonts w:ascii="Helvetica" w:hAnsi="Helvetica" w:cs="Arial"/>
          <w:sz w:val="22"/>
          <w:szCs w:val="22"/>
        </w:rPr>
        <w:t xml:space="preserve"> </w:t>
      </w:r>
      <w:r w:rsidR="004A1F91" w:rsidRPr="004A1F91">
        <w:rPr>
          <w:rFonts w:ascii="Helvetica" w:hAnsi="Helvetica" w:cs="Arial"/>
          <w:b/>
          <w:sz w:val="22"/>
          <w:szCs w:val="22"/>
        </w:rPr>
        <w:t>[2]</w:t>
      </w:r>
      <w:r w:rsidR="008D788B" w:rsidRPr="00CE5D97">
        <w:rPr>
          <w:rFonts w:ascii="Helvetica" w:hAnsi="Helvetica" w:cs="Arial"/>
          <w:sz w:val="22"/>
          <w:szCs w:val="22"/>
        </w:rPr>
        <w:t>.</w:t>
      </w:r>
    </w:p>
    <w:p w14:paraId="70538649" w14:textId="28D2916E" w:rsidR="008D788B" w:rsidRDefault="00367F0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sprays ethanol to </w:t>
      </w:r>
      <w:r w:rsidR="00553487">
        <w:rPr>
          <w:rFonts w:ascii="Helvetica" w:hAnsi="Helvetica" w:cs="Arial"/>
          <w:sz w:val="22"/>
          <w:szCs w:val="22"/>
        </w:rPr>
        <w:t>sanitize the module</w:t>
      </w:r>
      <w:r w:rsidR="00ED28C0">
        <w:rPr>
          <w:rFonts w:ascii="Helvetica" w:hAnsi="Helvetica" w:cs="Arial"/>
          <w:sz w:val="22"/>
          <w:szCs w:val="22"/>
        </w:rPr>
        <w:t>, wipes and transfers to the cabinet.</w:t>
      </w:r>
      <w:r w:rsidR="00235A05">
        <w:rPr>
          <w:rFonts w:ascii="Helvetica" w:hAnsi="Helvetica" w:cs="Arial"/>
          <w:sz w:val="22"/>
          <w:szCs w:val="22"/>
        </w:rPr>
        <w:t xml:space="preserve"> </w:t>
      </w:r>
    </w:p>
    <w:p w14:paraId="4F538B8A" w14:textId="3121E13C" w:rsidR="008624E5" w:rsidRPr="00CE5D97" w:rsidRDefault="004A1F91">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opens the </w:t>
      </w:r>
      <w:proofErr w:type="gramStart"/>
      <w:r>
        <w:rPr>
          <w:rFonts w:ascii="Helvetica" w:hAnsi="Helvetica" w:cs="Arial"/>
          <w:sz w:val="22"/>
          <w:szCs w:val="22"/>
        </w:rPr>
        <w:t>package,</w:t>
      </w:r>
      <w:r w:rsidR="00AB6A01">
        <w:rPr>
          <w:rFonts w:ascii="Helvetica" w:hAnsi="Helvetica" w:cs="Arial"/>
          <w:sz w:val="22"/>
          <w:szCs w:val="22"/>
        </w:rPr>
        <w:t xml:space="preserve"> and</w:t>
      </w:r>
      <w:proofErr w:type="gramEnd"/>
      <w:r w:rsidR="00AB6A01">
        <w:rPr>
          <w:rFonts w:ascii="Helvetica" w:hAnsi="Helvetica" w:cs="Arial"/>
          <w:sz w:val="22"/>
          <w:szCs w:val="22"/>
        </w:rPr>
        <w:t xml:space="preserve"> places the mod</w:t>
      </w:r>
      <w:r>
        <w:rPr>
          <w:rFonts w:ascii="Helvetica" w:hAnsi="Helvetica" w:cs="Arial"/>
          <w:sz w:val="22"/>
          <w:szCs w:val="22"/>
        </w:rPr>
        <w:t>ules into the tray.</w:t>
      </w:r>
      <w:r w:rsidR="00235A05">
        <w:rPr>
          <w:rFonts w:ascii="Helvetica" w:hAnsi="Helvetica" w:cs="Arial"/>
          <w:sz w:val="22"/>
          <w:szCs w:val="22"/>
        </w:rPr>
        <w:t xml:space="preserve"> </w:t>
      </w:r>
    </w:p>
    <w:p w14:paraId="531D120F" w14:textId="79DC4918" w:rsidR="008D788B" w:rsidRPr="00CE5D97" w:rsidRDefault="00E21A80" w:rsidP="00CE5D97">
      <w:pPr>
        <w:numPr>
          <w:ilvl w:val="1"/>
          <w:numId w:val="12"/>
        </w:numPr>
        <w:spacing w:before="240"/>
        <w:outlineLvl w:val="0"/>
        <w:rPr>
          <w:rFonts w:ascii="Helvetica" w:hAnsi="Helvetica" w:cs="Arial"/>
          <w:sz w:val="22"/>
          <w:szCs w:val="22"/>
        </w:rPr>
      </w:pPr>
      <w:r>
        <w:rPr>
          <w:rFonts w:ascii="Helvetica" w:hAnsi="Helvetica" w:cs="Arial"/>
          <w:sz w:val="22"/>
          <w:szCs w:val="22"/>
        </w:rPr>
        <w:t>Pipette 3 milliliters</w:t>
      </w:r>
      <w:r w:rsidR="008D788B" w:rsidRPr="00CE5D97">
        <w:rPr>
          <w:rFonts w:ascii="Helvetica" w:hAnsi="Helvetica" w:cs="Arial"/>
          <w:sz w:val="22"/>
          <w:szCs w:val="22"/>
        </w:rPr>
        <w:t xml:space="preserve"> of</w:t>
      </w:r>
      <w:r>
        <w:rPr>
          <w:rFonts w:ascii="Helvetica" w:hAnsi="Helvetica" w:cs="Arial"/>
          <w:sz w:val="22"/>
          <w:szCs w:val="22"/>
        </w:rPr>
        <w:t xml:space="preserve"> the</w:t>
      </w:r>
      <w:r w:rsidR="008D788B" w:rsidRPr="00CE5D97">
        <w:rPr>
          <w:rFonts w:ascii="Helvetica" w:hAnsi="Helvetica" w:cs="Arial"/>
          <w:sz w:val="22"/>
          <w:szCs w:val="22"/>
        </w:rPr>
        <w:t xml:space="preserve"> pre-equilibrated, warm media to each inlet reservoir</w:t>
      </w:r>
      <w:r w:rsidR="00680063">
        <w:rPr>
          <w:rFonts w:ascii="Helvetica" w:hAnsi="Helvetica" w:cs="Arial"/>
          <w:sz w:val="22"/>
          <w:szCs w:val="22"/>
        </w:rPr>
        <w:t xml:space="preserve"> </w:t>
      </w:r>
      <w:r w:rsidR="00680063" w:rsidRPr="00680063">
        <w:rPr>
          <w:rFonts w:ascii="Helvetica" w:hAnsi="Helvetica" w:cs="Arial"/>
          <w:b/>
          <w:sz w:val="22"/>
          <w:szCs w:val="22"/>
        </w:rPr>
        <w:t>[1]</w:t>
      </w:r>
      <w:r w:rsidR="008D788B" w:rsidRPr="00CE5D97">
        <w:rPr>
          <w:rFonts w:ascii="Helvetica" w:hAnsi="Helvetica" w:cs="Arial"/>
          <w:sz w:val="22"/>
          <w:szCs w:val="22"/>
        </w:rPr>
        <w:t xml:space="preserve">. Add </w:t>
      </w:r>
      <w:r w:rsidR="003140E9" w:rsidRPr="003140E9">
        <w:rPr>
          <w:rFonts w:ascii="Helvetica" w:hAnsi="Helvetica" w:cs="Arial"/>
          <w:sz w:val="22"/>
          <w:szCs w:val="22"/>
        </w:rPr>
        <w:t>endothelial cell</w:t>
      </w:r>
      <w:r w:rsidR="008D788B" w:rsidRPr="00CE5D97">
        <w:rPr>
          <w:rFonts w:ascii="Helvetica" w:hAnsi="Helvetica" w:cs="Arial"/>
          <w:sz w:val="22"/>
          <w:szCs w:val="22"/>
        </w:rPr>
        <w:t xml:space="preserve"> culture medium to the inlet reservoir of the bottom channel</w:t>
      </w:r>
      <w:r w:rsidR="002D64A8">
        <w:rPr>
          <w:rFonts w:ascii="Helvetica" w:hAnsi="Helvetica" w:cs="Arial"/>
          <w:sz w:val="22"/>
          <w:szCs w:val="22"/>
        </w:rPr>
        <w:t xml:space="preserve"> </w:t>
      </w:r>
      <w:r w:rsidR="002D64A8" w:rsidRPr="002D64A8">
        <w:rPr>
          <w:rFonts w:ascii="Helvetica" w:hAnsi="Helvetica" w:cs="Arial"/>
          <w:b/>
          <w:sz w:val="22"/>
          <w:szCs w:val="22"/>
        </w:rPr>
        <w:t>[2]</w:t>
      </w:r>
      <w:r w:rsidR="008D788B" w:rsidRPr="00CE5D97">
        <w:rPr>
          <w:rFonts w:ascii="Helvetica" w:hAnsi="Helvetica" w:cs="Arial"/>
          <w:sz w:val="22"/>
          <w:szCs w:val="22"/>
        </w:rPr>
        <w:t xml:space="preserve"> and </w:t>
      </w:r>
      <w:r w:rsidR="003140E9">
        <w:rPr>
          <w:rFonts w:ascii="Helvetica" w:hAnsi="Helvetica" w:cs="Arial"/>
          <w:sz w:val="22"/>
          <w:szCs w:val="22"/>
        </w:rPr>
        <w:t>neural differentiation medium</w:t>
      </w:r>
      <w:r w:rsidR="008D788B" w:rsidRPr="00CE5D97">
        <w:rPr>
          <w:rFonts w:ascii="Helvetica" w:hAnsi="Helvetica" w:cs="Arial"/>
          <w:sz w:val="22"/>
          <w:szCs w:val="22"/>
        </w:rPr>
        <w:t xml:space="preserve"> to the top channel inlet reservoir of the top channel</w:t>
      </w:r>
      <w:r w:rsidR="008B6CFB">
        <w:rPr>
          <w:rFonts w:ascii="Helvetica" w:hAnsi="Helvetica" w:cs="Arial"/>
          <w:sz w:val="22"/>
          <w:szCs w:val="22"/>
        </w:rPr>
        <w:t xml:space="preserve"> </w:t>
      </w:r>
      <w:r w:rsidR="008B6CFB" w:rsidRPr="008B6CFB">
        <w:rPr>
          <w:rFonts w:ascii="Helvetica" w:hAnsi="Helvetica" w:cs="Arial"/>
          <w:b/>
          <w:sz w:val="22"/>
          <w:szCs w:val="22"/>
        </w:rPr>
        <w:t>[3]</w:t>
      </w:r>
      <w:r w:rsidR="008D788B" w:rsidRPr="00CE5D97">
        <w:rPr>
          <w:rFonts w:ascii="Helvetica" w:hAnsi="Helvetica" w:cs="Arial"/>
          <w:sz w:val="22"/>
          <w:szCs w:val="22"/>
        </w:rPr>
        <w:t>.</w:t>
      </w:r>
    </w:p>
    <w:p w14:paraId="1D4ABCFE" w14:textId="77777777" w:rsidR="008D788B" w:rsidRDefault="00AE58B8" w:rsidP="00397656">
      <w:pPr>
        <w:numPr>
          <w:ilvl w:val="2"/>
          <w:numId w:val="12"/>
        </w:numPr>
        <w:spacing w:before="240"/>
        <w:outlineLvl w:val="0"/>
        <w:rPr>
          <w:rFonts w:ascii="Helvetica" w:hAnsi="Helvetica" w:cs="Arial"/>
          <w:sz w:val="22"/>
          <w:szCs w:val="22"/>
        </w:rPr>
      </w:pPr>
      <w:r>
        <w:rPr>
          <w:rFonts w:ascii="Helvetica" w:hAnsi="Helvetica" w:cs="Arial"/>
          <w:sz w:val="22"/>
          <w:szCs w:val="22"/>
        </w:rPr>
        <w:t>Talent adds media into inlet.</w:t>
      </w:r>
    </w:p>
    <w:p w14:paraId="57411332" w14:textId="77777777" w:rsidR="00AE58B8" w:rsidRPr="00103D39" w:rsidRDefault="00AE58B8" w:rsidP="00397656">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r w:rsidR="002D64A8">
        <w:rPr>
          <w:rFonts w:ascii="Helvetica" w:hAnsi="Helvetica" w:cs="Arial"/>
          <w:sz w:val="22"/>
          <w:szCs w:val="22"/>
        </w:rPr>
        <w:t xml:space="preserve"> – </w:t>
      </w:r>
      <w:r w:rsidR="002D64A8" w:rsidRPr="00103D39">
        <w:rPr>
          <w:rFonts w:ascii="Helvetica" w:hAnsi="Helvetica" w:cs="Arial"/>
          <w:i/>
          <w:color w:val="4472C4" w:themeColor="accent1"/>
          <w:sz w:val="22"/>
          <w:szCs w:val="22"/>
        </w:rPr>
        <w:t xml:space="preserve">Video editor: </w:t>
      </w:r>
      <w:r w:rsidR="007C428E" w:rsidRPr="00103D39">
        <w:rPr>
          <w:rFonts w:ascii="Helvetica" w:hAnsi="Helvetica" w:cs="Arial"/>
          <w:i/>
          <w:color w:val="4472C4" w:themeColor="accent1"/>
          <w:sz w:val="22"/>
          <w:szCs w:val="22"/>
        </w:rPr>
        <w:t xml:space="preserve">emphasize the </w:t>
      </w:r>
      <w:r w:rsidR="00103D39" w:rsidRPr="00103D39">
        <w:rPr>
          <w:rFonts w:ascii="Helvetica" w:hAnsi="Helvetica" w:cs="Arial"/>
          <w:i/>
          <w:color w:val="4472C4" w:themeColor="accent1"/>
          <w:sz w:val="22"/>
          <w:szCs w:val="22"/>
        </w:rPr>
        <w:t>dark pink part.</w:t>
      </w:r>
    </w:p>
    <w:p w14:paraId="768A4478" w14:textId="77777777" w:rsidR="00103D39" w:rsidRPr="00557D0C" w:rsidRDefault="00103D39" w:rsidP="00557D0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 </w:t>
      </w:r>
      <w:r w:rsidRPr="00103D39">
        <w:rPr>
          <w:rFonts w:ascii="Helvetica" w:hAnsi="Helvetica" w:cs="Arial"/>
          <w:i/>
          <w:color w:val="4472C4" w:themeColor="accent1"/>
          <w:sz w:val="22"/>
          <w:szCs w:val="22"/>
        </w:rPr>
        <w:t xml:space="preserve">Video editor: emphasize the dark </w:t>
      </w:r>
      <w:r>
        <w:rPr>
          <w:rFonts w:ascii="Helvetica" w:hAnsi="Helvetica" w:cs="Arial"/>
          <w:i/>
          <w:color w:val="4472C4" w:themeColor="accent1"/>
          <w:sz w:val="22"/>
          <w:szCs w:val="22"/>
        </w:rPr>
        <w:t>blue</w:t>
      </w:r>
      <w:r w:rsidRPr="00103D39">
        <w:rPr>
          <w:rFonts w:ascii="Helvetica" w:hAnsi="Helvetica" w:cs="Arial"/>
          <w:i/>
          <w:color w:val="4472C4" w:themeColor="accent1"/>
          <w:sz w:val="22"/>
          <w:szCs w:val="22"/>
        </w:rPr>
        <w:t xml:space="preserve"> part.</w:t>
      </w:r>
    </w:p>
    <w:p w14:paraId="3171B198" w14:textId="77777777" w:rsidR="008D788B" w:rsidRPr="00CE5D97" w:rsidRDefault="008E5DF2" w:rsidP="00CE5D97">
      <w:pPr>
        <w:numPr>
          <w:ilvl w:val="1"/>
          <w:numId w:val="12"/>
        </w:numPr>
        <w:spacing w:before="240"/>
        <w:outlineLvl w:val="0"/>
        <w:rPr>
          <w:rFonts w:ascii="Helvetica" w:hAnsi="Helvetica" w:cs="Arial"/>
          <w:sz w:val="22"/>
          <w:szCs w:val="22"/>
        </w:rPr>
      </w:pPr>
      <w:r>
        <w:rPr>
          <w:rFonts w:ascii="Helvetica" w:hAnsi="Helvetica" w:cs="Arial"/>
          <w:sz w:val="22"/>
          <w:szCs w:val="22"/>
        </w:rPr>
        <w:t>Then, p</w:t>
      </w:r>
      <w:r w:rsidR="008D788B" w:rsidRPr="00CE5D97">
        <w:rPr>
          <w:rFonts w:ascii="Helvetica" w:hAnsi="Helvetica" w:cs="Arial"/>
          <w:sz w:val="22"/>
          <w:szCs w:val="22"/>
        </w:rPr>
        <w:t xml:space="preserve">ipette 300 </w:t>
      </w:r>
      <w:r w:rsidR="00557D0C">
        <w:rPr>
          <w:rFonts w:ascii="Helvetica" w:hAnsi="Helvetica" w:cs="Arial"/>
          <w:sz w:val="22"/>
          <w:szCs w:val="22"/>
        </w:rPr>
        <w:t>microliters</w:t>
      </w:r>
      <w:r w:rsidR="008D788B" w:rsidRPr="00CE5D97">
        <w:rPr>
          <w:rFonts w:ascii="Helvetica" w:hAnsi="Helvetica" w:cs="Arial"/>
          <w:sz w:val="22"/>
          <w:szCs w:val="22"/>
        </w:rPr>
        <w:t xml:space="preserve"> of </w:t>
      </w:r>
      <w:r w:rsidR="00C84DEF">
        <w:rPr>
          <w:rFonts w:ascii="Helvetica" w:hAnsi="Helvetica" w:cs="Arial"/>
          <w:sz w:val="22"/>
          <w:szCs w:val="22"/>
        </w:rPr>
        <w:t xml:space="preserve">the </w:t>
      </w:r>
      <w:r w:rsidR="008D788B" w:rsidRPr="00CE5D97">
        <w:rPr>
          <w:rFonts w:ascii="Helvetica" w:hAnsi="Helvetica" w:cs="Arial"/>
          <w:sz w:val="22"/>
          <w:szCs w:val="22"/>
        </w:rPr>
        <w:t xml:space="preserve">pre-equilibrated, warm media to each outlet reservoir, directly over each outlet port </w:t>
      </w:r>
      <w:r w:rsidR="002A5BB5" w:rsidRPr="002A5BB5">
        <w:rPr>
          <w:rFonts w:ascii="Helvetica" w:hAnsi="Helvetica" w:cs="Arial"/>
          <w:b/>
          <w:sz w:val="22"/>
          <w:szCs w:val="22"/>
        </w:rPr>
        <w:t>[1]</w:t>
      </w:r>
      <w:r w:rsidR="008D788B" w:rsidRPr="00CE5D97">
        <w:rPr>
          <w:rFonts w:ascii="Helvetica" w:hAnsi="Helvetica" w:cs="Arial"/>
          <w:sz w:val="22"/>
          <w:szCs w:val="22"/>
        </w:rPr>
        <w:t>.</w:t>
      </w:r>
    </w:p>
    <w:p w14:paraId="71B6F3C0" w14:textId="77777777" w:rsidR="008D788B" w:rsidRPr="00CE5D97" w:rsidRDefault="009A5041" w:rsidP="009A5041">
      <w:pPr>
        <w:numPr>
          <w:ilvl w:val="2"/>
          <w:numId w:val="12"/>
        </w:numPr>
        <w:spacing w:before="240"/>
        <w:outlineLvl w:val="0"/>
        <w:rPr>
          <w:rFonts w:ascii="Helvetica" w:hAnsi="Helvetica" w:cs="Arial"/>
          <w:sz w:val="22"/>
          <w:szCs w:val="22"/>
        </w:rPr>
      </w:pPr>
      <w:r>
        <w:rPr>
          <w:rFonts w:ascii="Helvetica" w:hAnsi="Helvetica" w:cs="Arial"/>
          <w:sz w:val="22"/>
          <w:szCs w:val="22"/>
        </w:rPr>
        <w:t>CU: Talent adds media to each outlet reservoir.</w:t>
      </w:r>
    </w:p>
    <w:p w14:paraId="12B1FD4C" w14:textId="77777777" w:rsidR="008D788B" w:rsidRPr="00CE5D97" w:rsidRDefault="008D788B" w:rsidP="00CE5D97">
      <w:pPr>
        <w:numPr>
          <w:ilvl w:val="1"/>
          <w:numId w:val="12"/>
        </w:numPr>
        <w:spacing w:before="240"/>
        <w:outlineLvl w:val="0"/>
        <w:rPr>
          <w:rFonts w:ascii="Helvetica" w:hAnsi="Helvetica" w:cs="Arial"/>
          <w:sz w:val="22"/>
          <w:szCs w:val="22"/>
        </w:rPr>
      </w:pPr>
      <w:r w:rsidRPr="00CE5D97">
        <w:rPr>
          <w:rFonts w:ascii="Helvetica" w:hAnsi="Helvetica" w:cs="Arial"/>
          <w:sz w:val="22"/>
          <w:szCs w:val="22"/>
        </w:rPr>
        <w:t>Place up to six portable modules on each tray</w:t>
      </w:r>
      <w:r w:rsidR="00484945">
        <w:rPr>
          <w:rFonts w:ascii="Helvetica" w:hAnsi="Helvetica" w:cs="Arial"/>
          <w:sz w:val="22"/>
          <w:szCs w:val="22"/>
        </w:rPr>
        <w:t xml:space="preserve"> </w:t>
      </w:r>
      <w:r w:rsidR="00484945" w:rsidRPr="00BE30E3">
        <w:rPr>
          <w:rFonts w:ascii="Helvetica" w:hAnsi="Helvetica" w:cs="Arial"/>
          <w:b/>
          <w:strike/>
          <w:sz w:val="22"/>
          <w:szCs w:val="22"/>
        </w:rPr>
        <w:t>[1]</w:t>
      </w:r>
      <w:r w:rsidRPr="00CE5D97">
        <w:rPr>
          <w:rFonts w:ascii="Helvetica" w:hAnsi="Helvetica" w:cs="Arial"/>
          <w:sz w:val="22"/>
          <w:szCs w:val="22"/>
        </w:rPr>
        <w:t>. Bring trays to the incubator and slide completely into the culture module with the tray handle facing outward</w:t>
      </w:r>
      <w:r w:rsidR="002C2FCF">
        <w:rPr>
          <w:rFonts w:ascii="Helvetica" w:hAnsi="Helvetica" w:cs="Arial"/>
          <w:sz w:val="22"/>
          <w:szCs w:val="22"/>
        </w:rPr>
        <w:t xml:space="preserve"> </w:t>
      </w:r>
      <w:r w:rsidR="002C2FCF" w:rsidRPr="002C2FCF">
        <w:rPr>
          <w:rFonts w:ascii="Helvetica" w:hAnsi="Helvetica" w:cs="Arial"/>
          <w:b/>
          <w:sz w:val="22"/>
          <w:szCs w:val="22"/>
        </w:rPr>
        <w:t>[2]</w:t>
      </w:r>
      <w:r w:rsidRPr="00CE5D97">
        <w:rPr>
          <w:rFonts w:ascii="Helvetica" w:hAnsi="Helvetica" w:cs="Arial"/>
          <w:sz w:val="22"/>
          <w:szCs w:val="22"/>
        </w:rPr>
        <w:t>.</w:t>
      </w:r>
    </w:p>
    <w:p w14:paraId="12DBA4BE" w14:textId="09E8E946" w:rsidR="008C1E3B" w:rsidRPr="00BE30E3" w:rsidRDefault="00484945" w:rsidP="00BE30E3">
      <w:pPr>
        <w:numPr>
          <w:ilvl w:val="2"/>
          <w:numId w:val="12"/>
        </w:numPr>
        <w:spacing w:before="240"/>
        <w:outlineLvl w:val="0"/>
        <w:rPr>
          <w:ins w:id="7" w:author="גד וטין" w:date="2020-01-14T17:19:00Z"/>
          <w:rFonts w:ascii="Helvetica" w:hAnsi="Helvetica" w:cs="Arial"/>
          <w:strike/>
          <w:sz w:val="22"/>
          <w:szCs w:val="22"/>
        </w:rPr>
      </w:pPr>
      <w:r w:rsidRPr="00BE30E3">
        <w:rPr>
          <w:rFonts w:ascii="Helvetica" w:hAnsi="Helvetica" w:cs="Arial"/>
          <w:strike/>
          <w:sz w:val="22"/>
          <w:szCs w:val="22"/>
        </w:rPr>
        <w:lastRenderedPageBreak/>
        <w:t>Talent places modules on each tray.</w:t>
      </w:r>
    </w:p>
    <w:p w14:paraId="5DC6290B" w14:textId="77777777" w:rsidR="00484945" w:rsidRPr="00CE5D97" w:rsidRDefault="00484945" w:rsidP="00484945">
      <w:pPr>
        <w:numPr>
          <w:ilvl w:val="2"/>
          <w:numId w:val="12"/>
        </w:numPr>
        <w:spacing w:before="240"/>
        <w:outlineLvl w:val="0"/>
        <w:rPr>
          <w:rFonts w:ascii="Helvetica" w:hAnsi="Helvetica" w:cs="Arial"/>
          <w:sz w:val="22"/>
          <w:szCs w:val="22"/>
        </w:rPr>
      </w:pPr>
      <w:r>
        <w:rPr>
          <w:rFonts w:ascii="Helvetica" w:hAnsi="Helvetica" w:cs="Arial"/>
          <w:sz w:val="22"/>
          <w:szCs w:val="22"/>
        </w:rPr>
        <w:t>Talent places the trays into the incubator.</w:t>
      </w:r>
    </w:p>
    <w:p w14:paraId="162175C6" w14:textId="77777777" w:rsidR="008D788B" w:rsidRPr="00CE5D97" w:rsidRDefault="008D788B" w:rsidP="00CE5D97">
      <w:pPr>
        <w:numPr>
          <w:ilvl w:val="1"/>
          <w:numId w:val="12"/>
        </w:numPr>
        <w:spacing w:before="240"/>
        <w:outlineLvl w:val="0"/>
        <w:rPr>
          <w:rFonts w:ascii="Helvetica" w:hAnsi="Helvetica" w:cs="Arial"/>
          <w:sz w:val="22"/>
          <w:szCs w:val="22"/>
        </w:rPr>
      </w:pPr>
      <w:r w:rsidRPr="00CE5D97">
        <w:rPr>
          <w:rFonts w:ascii="Helvetica" w:hAnsi="Helvetica" w:cs="Arial"/>
          <w:sz w:val="22"/>
          <w:szCs w:val="22"/>
        </w:rPr>
        <w:t>Select and run the “Prime” cycle on the culture module. Close the incubator door and allow the culture module</w:t>
      </w:r>
      <w:r w:rsidR="0032344B">
        <w:rPr>
          <w:rFonts w:ascii="Helvetica" w:hAnsi="Helvetica" w:cs="Arial"/>
          <w:sz w:val="22"/>
          <w:szCs w:val="22"/>
        </w:rPr>
        <w:t xml:space="preserve"> to prime the portable modules for about 1 minute </w:t>
      </w:r>
      <w:r w:rsidR="0032344B" w:rsidRPr="0032344B">
        <w:rPr>
          <w:rFonts w:ascii="Helvetica" w:hAnsi="Helvetica" w:cs="Arial"/>
          <w:b/>
          <w:sz w:val="22"/>
          <w:szCs w:val="22"/>
        </w:rPr>
        <w:t>[1]</w:t>
      </w:r>
      <w:r w:rsidRPr="00CE5D97">
        <w:rPr>
          <w:rFonts w:ascii="Helvetica" w:hAnsi="Helvetica" w:cs="Arial"/>
          <w:sz w:val="22"/>
          <w:szCs w:val="22"/>
        </w:rPr>
        <w:t>. The priming cycle is completed when the status bar reads “Ready”. Remove the tray from the cultur</w:t>
      </w:r>
      <w:r w:rsidR="0032344B">
        <w:rPr>
          <w:rFonts w:ascii="Helvetica" w:hAnsi="Helvetica" w:cs="Arial"/>
          <w:sz w:val="22"/>
          <w:szCs w:val="22"/>
        </w:rPr>
        <w:t xml:space="preserve">e module and bring it to the biosafety cabinet </w:t>
      </w:r>
      <w:r w:rsidR="0032344B" w:rsidRPr="0032344B">
        <w:rPr>
          <w:rFonts w:ascii="Helvetica" w:hAnsi="Helvetica" w:cs="Arial"/>
          <w:b/>
          <w:sz w:val="22"/>
          <w:szCs w:val="22"/>
        </w:rPr>
        <w:t>[2]</w:t>
      </w:r>
      <w:r w:rsidRPr="00CE5D97">
        <w:rPr>
          <w:rFonts w:ascii="Helvetica" w:hAnsi="Helvetica" w:cs="Arial"/>
          <w:sz w:val="22"/>
          <w:szCs w:val="22"/>
        </w:rPr>
        <w:t>.</w:t>
      </w:r>
    </w:p>
    <w:p w14:paraId="1CAFDA30" w14:textId="77777777" w:rsidR="008D788B" w:rsidRDefault="0032344B" w:rsidP="009E174F">
      <w:pPr>
        <w:numPr>
          <w:ilvl w:val="2"/>
          <w:numId w:val="12"/>
        </w:numPr>
        <w:spacing w:before="240"/>
        <w:outlineLvl w:val="0"/>
        <w:rPr>
          <w:rFonts w:ascii="Helvetica" w:hAnsi="Helvetica" w:cs="Arial"/>
          <w:sz w:val="22"/>
          <w:szCs w:val="22"/>
        </w:rPr>
      </w:pPr>
      <w:r>
        <w:rPr>
          <w:rFonts w:ascii="Helvetica" w:hAnsi="Helvetica" w:cs="Arial"/>
          <w:sz w:val="22"/>
          <w:szCs w:val="22"/>
        </w:rPr>
        <w:t>Talent runs the cycle on the module, and closes the incubator door.</w:t>
      </w:r>
      <w:r w:rsidR="00553FB5">
        <w:rPr>
          <w:rFonts w:ascii="Helvetica" w:hAnsi="Helvetica" w:cs="Arial"/>
          <w:sz w:val="22"/>
          <w:szCs w:val="22"/>
        </w:rPr>
        <w:t xml:space="preserve"> </w:t>
      </w:r>
      <w:r w:rsidR="00553FB5" w:rsidRPr="00BE30E3">
        <w:rPr>
          <w:rFonts w:ascii="Helvetica" w:hAnsi="Helvetica" w:cs="Arial"/>
          <w:i/>
          <w:strike/>
          <w:color w:val="4472C4" w:themeColor="accent1"/>
          <w:sz w:val="22"/>
          <w:szCs w:val="22"/>
        </w:rPr>
        <w:t>Videographer: Take multiple shots, as this will be used later</w:t>
      </w:r>
      <w:r w:rsidR="00553FB5" w:rsidRPr="00946071">
        <w:rPr>
          <w:rFonts w:ascii="Helvetica" w:hAnsi="Helvetica" w:cs="Arial"/>
          <w:i/>
          <w:color w:val="4472C4" w:themeColor="accent1"/>
          <w:sz w:val="22"/>
          <w:szCs w:val="22"/>
        </w:rPr>
        <w:t>.</w:t>
      </w:r>
    </w:p>
    <w:p w14:paraId="21523230" w14:textId="77777777" w:rsidR="0032344B" w:rsidRPr="00CE5D97" w:rsidRDefault="0032344B" w:rsidP="009E174F">
      <w:pPr>
        <w:numPr>
          <w:ilvl w:val="2"/>
          <w:numId w:val="12"/>
        </w:numPr>
        <w:spacing w:before="240"/>
        <w:outlineLvl w:val="0"/>
        <w:rPr>
          <w:rFonts w:ascii="Helvetica" w:hAnsi="Helvetica" w:cs="Arial"/>
          <w:sz w:val="22"/>
          <w:szCs w:val="22"/>
        </w:rPr>
      </w:pPr>
      <w:r>
        <w:rPr>
          <w:rFonts w:ascii="Helvetica" w:hAnsi="Helvetica" w:cs="Arial"/>
          <w:sz w:val="22"/>
          <w:szCs w:val="22"/>
        </w:rPr>
        <w:t>Shot of the status bar showing “Ready”</w:t>
      </w:r>
      <w:r w:rsidR="00C25D42">
        <w:rPr>
          <w:rFonts w:ascii="Helvetica" w:hAnsi="Helvetica" w:cs="Arial"/>
          <w:sz w:val="22"/>
          <w:szCs w:val="22"/>
        </w:rPr>
        <w:t>, and the talent transfers the tray into the cabinet.</w:t>
      </w:r>
    </w:p>
    <w:p w14:paraId="695C319A" w14:textId="77777777" w:rsidR="008D788B" w:rsidRPr="00CE5D97" w:rsidRDefault="004A53A1" w:rsidP="00CE5D97">
      <w:pPr>
        <w:numPr>
          <w:ilvl w:val="1"/>
          <w:numId w:val="12"/>
        </w:numPr>
        <w:spacing w:before="240"/>
        <w:outlineLvl w:val="0"/>
        <w:rPr>
          <w:rFonts w:ascii="Helvetica" w:hAnsi="Helvetica" w:cs="Arial"/>
          <w:sz w:val="22"/>
          <w:szCs w:val="22"/>
        </w:rPr>
      </w:pPr>
      <w:r>
        <w:rPr>
          <w:rFonts w:ascii="Helvetica" w:hAnsi="Helvetica" w:cs="Arial"/>
          <w:sz w:val="22"/>
          <w:szCs w:val="22"/>
        </w:rPr>
        <w:t xml:space="preserve">Inspect </w:t>
      </w:r>
      <w:r w:rsidR="008D788B" w:rsidRPr="00CE5D97">
        <w:rPr>
          <w:rFonts w:ascii="Helvetica" w:hAnsi="Helvetica" w:cs="Arial"/>
          <w:sz w:val="22"/>
          <w:szCs w:val="22"/>
        </w:rPr>
        <w:t xml:space="preserve">the underside of each portable module in the </w:t>
      </w:r>
      <w:r w:rsidR="00393189">
        <w:rPr>
          <w:rFonts w:ascii="Helvetica" w:hAnsi="Helvetica" w:cs="Arial"/>
          <w:sz w:val="22"/>
          <w:szCs w:val="22"/>
        </w:rPr>
        <w:t>biosafety cabinet</w:t>
      </w:r>
      <w:r w:rsidR="004C214D">
        <w:rPr>
          <w:rFonts w:ascii="Helvetica" w:hAnsi="Helvetica" w:cs="Arial"/>
          <w:sz w:val="22"/>
          <w:szCs w:val="22"/>
        </w:rPr>
        <w:t xml:space="preserve"> to v</w:t>
      </w:r>
      <w:r w:rsidR="004C214D" w:rsidRPr="00CE5D97">
        <w:rPr>
          <w:rFonts w:ascii="Helvetica" w:hAnsi="Helvetica" w:cs="Arial"/>
          <w:sz w:val="22"/>
          <w:szCs w:val="22"/>
        </w:rPr>
        <w:t>erify that the portable modules were successfully primed</w:t>
      </w:r>
      <w:r w:rsidR="009F2C87">
        <w:rPr>
          <w:rFonts w:ascii="Helvetica" w:hAnsi="Helvetica" w:cs="Arial"/>
          <w:sz w:val="22"/>
          <w:szCs w:val="22"/>
        </w:rPr>
        <w:t xml:space="preserve"> </w:t>
      </w:r>
      <w:r w:rsidR="009F2C87" w:rsidRPr="009F2C87">
        <w:rPr>
          <w:rFonts w:ascii="Helvetica" w:hAnsi="Helvetica" w:cs="Arial"/>
          <w:b/>
          <w:sz w:val="22"/>
          <w:szCs w:val="22"/>
        </w:rPr>
        <w:t>[1]</w:t>
      </w:r>
      <w:r w:rsidR="008D788B" w:rsidRPr="00CE5D97">
        <w:rPr>
          <w:rFonts w:ascii="Helvetica" w:hAnsi="Helvetica" w:cs="Arial"/>
          <w:sz w:val="22"/>
          <w:szCs w:val="22"/>
        </w:rPr>
        <w:t>. Look for the presence of small droplets at all four ports</w:t>
      </w:r>
      <w:r w:rsidR="00EA0330">
        <w:rPr>
          <w:rFonts w:ascii="Helvetica" w:hAnsi="Helvetica" w:cs="Arial"/>
          <w:sz w:val="22"/>
          <w:szCs w:val="22"/>
        </w:rPr>
        <w:t xml:space="preserve"> </w:t>
      </w:r>
      <w:r w:rsidR="00EA0330" w:rsidRPr="00EA0330">
        <w:rPr>
          <w:rFonts w:ascii="Helvetica" w:hAnsi="Helvetica" w:cs="Arial"/>
          <w:b/>
          <w:sz w:val="22"/>
          <w:szCs w:val="22"/>
        </w:rPr>
        <w:t>[</w:t>
      </w:r>
      <w:r w:rsidR="00EA0330">
        <w:rPr>
          <w:rFonts w:ascii="Helvetica" w:hAnsi="Helvetica" w:cs="Arial"/>
          <w:b/>
          <w:sz w:val="22"/>
          <w:szCs w:val="22"/>
        </w:rPr>
        <w:t>2</w:t>
      </w:r>
      <w:r w:rsidR="00EA0330" w:rsidRPr="00EA0330">
        <w:rPr>
          <w:rFonts w:ascii="Helvetica" w:hAnsi="Helvetica" w:cs="Arial"/>
          <w:b/>
          <w:sz w:val="22"/>
          <w:szCs w:val="22"/>
        </w:rPr>
        <w:t>]</w:t>
      </w:r>
      <w:r w:rsidR="008D788B" w:rsidRPr="00CE5D97">
        <w:rPr>
          <w:rFonts w:ascii="Helvetica" w:hAnsi="Helvetica" w:cs="Arial"/>
          <w:sz w:val="22"/>
          <w:szCs w:val="22"/>
        </w:rPr>
        <w:t xml:space="preserve">. </w:t>
      </w:r>
    </w:p>
    <w:p w14:paraId="10E7DCCE" w14:textId="77777777" w:rsidR="008D788B" w:rsidRDefault="00AD64D8" w:rsidP="008E01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inspects the </w:t>
      </w:r>
      <w:proofErr w:type="spellStart"/>
      <w:r>
        <w:rPr>
          <w:rFonts w:ascii="Helvetica" w:hAnsi="Helvetica" w:cs="Arial"/>
          <w:sz w:val="22"/>
          <w:szCs w:val="22"/>
        </w:rPr>
        <w:t>under side</w:t>
      </w:r>
      <w:proofErr w:type="spellEnd"/>
      <w:r>
        <w:rPr>
          <w:rFonts w:ascii="Helvetica" w:hAnsi="Helvetica" w:cs="Arial"/>
          <w:sz w:val="22"/>
          <w:szCs w:val="22"/>
        </w:rPr>
        <w:t xml:space="preserve"> of each module.</w:t>
      </w:r>
    </w:p>
    <w:p w14:paraId="2A0E87FB" w14:textId="040796BC" w:rsidR="00AD64D8" w:rsidRPr="00BE30E3" w:rsidRDefault="00C72BA3" w:rsidP="00BE30E3">
      <w:pPr>
        <w:numPr>
          <w:ilvl w:val="2"/>
          <w:numId w:val="12"/>
        </w:numPr>
        <w:spacing w:before="240"/>
        <w:outlineLvl w:val="0"/>
        <w:rPr>
          <w:rFonts w:ascii="Helvetica" w:hAnsi="Helvetica" w:cs="Arial"/>
          <w:sz w:val="22"/>
          <w:szCs w:val="22"/>
        </w:rPr>
      </w:pPr>
      <w:r>
        <w:rPr>
          <w:rFonts w:ascii="Helvetica" w:hAnsi="Helvetica" w:cs="Arial"/>
          <w:sz w:val="22"/>
          <w:szCs w:val="22"/>
        </w:rPr>
        <w:t>CU: Talent shows the four ports with droplets.</w:t>
      </w:r>
      <w:r w:rsidR="00BE30E3">
        <w:rPr>
          <w:rFonts w:ascii="Helvetica" w:hAnsi="Helvetica" w:cs="Arial"/>
          <w:sz w:val="22"/>
          <w:szCs w:val="22"/>
        </w:rPr>
        <w:t xml:space="preserve"> </w:t>
      </w:r>
      <w:r w:rsidR="00BE30E3" w:rsidRPr="00BE30E3">
        <w:rPr>
          <w:rFonts w:ascii="Helvetica" w:hAnsi="Helvetica" w:cs="Arial"/>
          <w:sz w:val="22"/>
          <w:szCs w:val="22"/>
          <w:highlight w:val="green"/>
        </w:rPr>
        <w:t xml:space="preserve">(Author Comment: </w:t>
      </w:r>
      <w:r w:rsidR="00BE30E3" w:rsidRPr="00BE30E3">
        <w:rPr>
          <w:rFonts w:ascii="Helvetica" w:hAnsi="Helvetica" w:cs="Arial"/>
          <w:sz w:val="22"/>
          <w:szCs w:val="22"/>
          <w:highlight w:val="green"/>
          <w:lang w:val="x-none"/>
        </w:rPr>
        <w:t/>
      </w:r>
      <w:r w:rsidR="00BE30E3" w:rsidRPr="00BE30E3">
        <w:rPr>
          <w:rFonts w:ascii="Helvetica" w:hAnsi="Helvetica" w:cs="Arial"/>
          <w:sz w:val="22"/>
          <w:szCs w:val="22"/>
          <w:highlight w:val="green"/>
        </w:rPr>
        <w:t>This part was shot again to show better closeup</w:t>
      </w:r>
      <w:r w:rsidR="00BE30E3" w:rsidRPr="00BE30E3">
        <w:rPr>
          <w:rFonts w:ascii="Helvetica" w:hAnsi="Helvetica" w:cs="Arial"/>
          <w:sz w:val="22"/>
          <w:szCs w:val="22"/>
          <w:highlight w:val="green"/>
        </w:rPr>
        <w:t>)</w:t>
      </w:r>
    </w:p>
    <w:p w14:paraId="0A83640E" w14:textId="77777777" w:rsidR="008D788B" w:rsidRPr="00CE5D97" w:rsidRDefault="008D788B" w:rsidP="00CE5D97">
      <w:pPr>
        <w:numPr>
          <w:ilvl w:val="1"/>
          <w:numId w:val="12"/>
        </w:numPr>
        <w:spacing w:before="240"/>
        <w:outlineLvl w:val="0"/>
        <w:rPr>
          <w:rFonts w:ascii="Helvetica" w:hAnsi="Helvetica" w:cs="Arial"/>
          <w:sz w:val="22"/>
          <w:szCs w:val="22"/>
        </w:rPr>
      </w:pPr>
      <w:r w:rsidRPr="00CE5D97">
        <w:rPr>
          <w:rFonts w:ascii="Helvetica" w:hAnsi="Helvetica" w:cs="Arial"/>
          <w:sz w:val="22"/>
          <w:szCs w:val="22"/>
        </w:rPr>
        <w:t>If any portable module does not show droplets</w:t>
      </w:r>
      <w:r w:rsidR="005E6BAE">
        <w:rPr>
          <w:rFonts w:ascii="Helvetica" w:hAnsi="Helvetica" w:cs="Arial"/>
          <w:sz w:val="22"/>
          <w:szCs w:val="22"/>
        </w:rPr>
        <w:t xml:space="preserve"> </w:t>
      </w:r>
      <w:r w:rsidR="005E6BAE" w:rsidRPr="005E6BAE">
        <w:rPr>
          <w:rFonts w:ascii="Helvetica" w:hAnsi="Helvetica" w:cs="Arial"/>
          <w:b/>
          <w:sz w:val="22"/>
          <w:szCs w:val="22"/>
        </w:rPr>
        <w:t>[1]</w:t>
      </w:r>
      <w:r w:rsidRPr="00CE5D97">
        <w:rPr>
          <w:rFonts w:ascii="Helvetica" w:hAnsi="Helvetica" w:cs="Arial"/>
          <w:sz w:val="22"/>
          <w:szCs w:val="22"/>
        </w:rPr>
        <w:t>, rerun the prime cycle on those modules</w:t>
      </w:r>
      <w:r w:rsidR="008E3B1B">
        <w:rPr>
          <w:rFonts w:ascii="Helvetica" w:hAnsi="Helvetica" w:cs="Arial"/>
          <w:sz w:val="22"/>
          <w:szCs w:val="22"/>
        </w:rPr>
        <w:t xml:space="preserve"> </w:t>
      </w:r>
      <w:r w:rsidR="008E3B1B" w:rsidRPr="008E3B1B">
        <w:rPr>
          <w:rFonts w:ascii="Helvetica" w:hAnsi="Helvetica" w:cs="Arial"/>
          <w:b/>
          <w:sz w:val="22"/>
          <w:szCs w:val="22"/>
        </w:rPr>
        <w:t>[2]</w:t>
      </w:r>
      <w:r w:rsidRPr="00CE5D97">
        <w:rPr>
          <w:rFonts w:ascii="Helvetica" w:hAnsi="Helvetica" w:cs="Arial"/>
          <w:sz w:val="22"/>
          <w:szCs w:val="22"/>
        </w:rPr>
        <w:t xml:space="preserve">. If </w:t>
      </w:r>
      <w:r w:rsidR="00946071">
        <w:rPr>
          <w:rFonts w:ascii="Helvetica" w:hAnsi="Helvetica" w:cs="Arial"/>
          <w:sz w:val="22"/>
          <w:szCs w:val="22"/>
        </w:rPr>
        <w:t xml:space="preserve">any media dripped onto the tray, which </w:t>
      </w:r>
      <w:r w:rsidRPr="00CE5D97">
        <w:rPr>
          <w:rFonts w:ascii="Helvetica" w:hAnsi="Helvetica" w:cs="Arial"/>
          <w:sz w:val="22"/>
          <w:szCs w:val="22"/>
        </w:rPr>
        <w:t>occur</w:t>
      </w:r>
      <w:r w:rsidR="00946071">
        <w:rPr>
          <w:rFonts w:ascii="Helvetica" w:hAnsi="Helvetica" w:cs="Arial"/>
          <w:sz w:val="22"/>
          <w:szCs w:val="22"/>
        </w:rPr>
        <w:t>s more often by the outlet ports</w:t>
      </w:r>
      <w:r w:rsidRPr="00CE5D97">
        <w:rPr>
          <w:rFonts w:ascii="Helvetica" w:hAnsi="Helvetica" w:cs="Arial"/>
          <w:sz w:val="22"/>
          <w:szCs w:val="22"/>
        </w:rPr>
        <w:t>, clean</w:t>
      </w:r>
      <w:r w:rsidR="00946071">
        <w:rPr>
          <w:rFonts w:ascii="Helvetica" w:hAnsi="Helvetica" w:cs="Arial"/>
          <w:sz w:val="22"/>
          <w:szCs w:val="22"/>
        </w:rPr>
        <w:t xml:space="preserve"> the</w:t>
      </w:r>
      <w:r w:rsidRPr="00CE5D97">
        <w:rPr>
          <w:rFonts w:ascii="Helvetica" w:hAnsi="Helvetica" w:cs="Arial"/>
          <w:sz w:val="22"/>
          <w:szCs w:val="22"/>
        </w:rPr>
        <w:t xml:space="preserve"> tray with 70% ethanol</w:t>
      </w:r>
      <w:r w:rsidR="00054452">
        <w:rPr>
          <w:rFonts w:ascii="Helvetica" w:hAnsi="Helvetica" w:cs="Arial"/>
          <w:sz w:val="22"/>
          <w:szCs w:val="22"/>
        </w:rPr>
        <w:t xml:space="preserve"> </w:t>
      </w:r>
      <w:r w:rsidR="00054452" w:rsidRPr="00054452">
        <w:rPr>
          <w:rFonts w:ascii="Helvetica" w:hAnsi="Helvetica" w:cs="Arial"/>
          <w:b/>
          <w:sz w:val="22"/>
          <w:szCs w:val="22"/>
        </w:rPr>
        <w:t>[3]</w:t>
      </w:r>
      <w:r w:rsidRPr="00CE5D97">
        <w:rPr>
          <w:rFonts w:ascii="Helvetica" w:hAnsi="Helvetica" w:cs="Arial"/>
          <w:sz w:val="22"/>
          <w:szCs w:val="22"/>
        </w:rPr>
        <w:t>.</w:t>
      </w:r>
    </w:p>
    <w:p w14:paraId="6DA22594" w14:textId="77777777" w:rsidR="008D788B" w:rsidRDefault="008E3B1B" w:rsidP="00007D58">
      <w:pPr>
        <w:numPr>
          <w:ilvl w:val="2"/>
          <w:numId w:val="12"/>
        </w:numPr>
        <w:spacing w:before="240"/>
        <w:outlineLvl w:val="0"/>
        <w:rPr>
          <w:rFonts w:ascii="Helvetica" w:hAnsi="Helvetica" w:cs="Arial"/>
          <w:sz w:val="22"/>
          <w:szCs w:val="22"/>
        </w:rPr>
      </w:pPr>
      <w:r>
        <w:rPr>
          <w:rFonts w:ascii="Helvetica" w:hAnsi="Helvetica" w:cs="Arial"/>
          <w:sz w:val="22"/>
          <w:szCs w:val="22"/>
        </w:rPr>
        <w:t>CU: Talent shows one port without droplet.</w:t>
      </w:r>
    </w:p>
    <w:p w14:paraId="00889D53" w14:textId="77777777" w:rsidR="008E3B1B" w:rsidRDefault="00946071" w:rsidP="00007D58">
      <w:pPr>
        <w:numPr>
          <w:ilvl w:val="2"/>
          <w:numId w:val="12"/>
        </w:numPr>
        <w:spacing w:before="240"/>
        <w:outlineLvl w:val="0"/>
        <w:rPr>
          <w:rFonts w:ascii="Helvetica" w:hAnsi="Helvetica" w:cs="Arial"/>
          <w:i/>
          <w:color w:val="4472C4" w:themeColor="accent1"/>
          <w:sz w:val="22"/>
          <w:szCs w:val="22"/>
        </w:rPr>
      </w:pPr>
      <w:r w:rsidRPr="00946071">
        <w:rPr>
          <w:rFonts w:ascii="Helvetica" w:hAnsi="Helvetica" w:cs="Arial"/>
          <w:i/>
          <w:color w:val="4472C4" w:themeColor="accent1"/>
          <w:sz w:val="22"/>
          <w:szCs w:val="22"/>
        </w:rPr>
        <w:t>Use 4.6.1.</w:t>
      </w:r>
    </w:p>
    <w:p w14:paraId="140824B0" w14:textId="77777777" w:rsidR="008D788B" w:rsidRPr="003D7531" w:rsidRDefault="009C7623" w:rsidP="003D7531">
      <w:pPr>
        <w:numPr>
          <w:ilvl w:val="2"/>
          <w:numId w:val="12"/>
        </w:numPr>
        <w:spacing w:before="240"/>
        <w:outlineLvl w:val="0"/>
        <w:rPr>
          <w:rFonts w:ascii="Helvetica" w:hAnsi="Helvetica" w:cs="Arial"/>
          <w:sz w:val="22"/>
          <w:szCs w:val="22"/>
        </w:rPr>
      </w:pPr>
      <w:r>
        <w:rPr>
          <w:rFonts w:ascii="Helvetica" w:hAnsi="Helvetica" w:cs="Arial"/>
          <w:sz w:val="22"/>
          <w:szCs w:val="22"/>
        </w:rPr>
        <w:t>Talent shows the media dripped onto the tray, and uses ethanol to clean</w:t>
      </w:r>
      <w:r w:rsidR="00247559">
        <w:rPr>
          <w:rFonts w:ascii="Helvetica" w:hAnsi="Helvetica" w:cs="Arial"/>
          <w:sz w:val="22"/>
          <w:szCs w:val="22"/>
        </w:rPr>
        <w:t xml:space="preserve"> the</w:t>
      </w:r>
      <w:r w:rsidR="004C1602">
        <w:rPr>
          <w:rFonts w:ascii="Helvetica" w:hAnsi="Helvetica" w:cs="Arial"/>
          <w:sz w:val="22"/>
          <w:szCs w:val="22"/>
        </w:rPr>
        <w:t xml:space="preserve"> tray</w:t>
      </w:r>
      <w:r>
        <w:rPr>
          <w:rFonts w:ascii="Helvetica" w:hAnsi="Helvetica" w:cs="Arial"/>
          <w:sz w:val="22"/>
          <w:szCs w:val="22"/>
        </w:rPr>
        <w:t>.</w:t>
      </w:r>
    </w:p>
    <w:p w14:paraId="17743BDF" w14:textId="77777777" w:rsidR="008D788B" w:rsidRPr="00007D58" w:rsidRDefault="00166F13" w:rsidP="00007D58">
      <w:pPr>
        <w:numPr>
          <w:ilvl w:val="1"/>
          <w:numId w:val="12"/>
        </w:numPr>
        <w:spacing w:before="240"/>
        <w:outlineLvl w:val="0"/>
        <w:rPr>
          <w:rFonts w:ascii="Helvetica" w:hAnsi="Helvetica" w:cs="Arial"/>
          <w:sz w:val="22"/>
          <w:szCs w:val="22"/>
        </w:rPr>
      </w:pPr>
      <w:r>
        <w:rPr>
          <w:rFonts w:ascii="Helvetica" w:hAnsi="Helvetica" w:cs="Arial"/>
          <w:sz w:val="22"/>
          <w:szCs w:val="22"/>
        </w:rPr>
        <w:t>Next, g</w:t>
      </w:r>
      <w:r w:rsidR="008D788B" w:rsidRPr="00007D58">
        <w:rPr>
          <w:rFonts w:ascii="Helvetica" w:hAnsi="Helvetica" w:cs="Arial"/>
          <w:sz w:val="22"/>
          <w:szCs w:val="22"/>
        </w:rPr>
        <w:t>ently wash both channels of each chip with warm, equilibrated cell-specific culture medium to remove any possible bubbles in the channel</w:t>
      </w:r>
      <w:r w:rsidR="0018279A">
        <w:rPr>
          <w:rFonts w:ascii="Helvetica" w:hAnsi="Helvetica" w:cs="Arial"/>
          <w:sz w:val="22"/>
          <w:szCs w:val="22"/>
        </w:rPr>
        <w:t xml:space="preserve"> </w:t>
      </w:r>
      <w:r w:rsidR="0018279A" w:rsidRPr="0018279A">
        <w:rPr>
          <w:rFonts w:ascii="Helvetica" w:hAnsi="Helvetica" w:cs="Arial"/>
          <w:b/>
          <w:sz w:val="22"/>
          <w:szCs w:val="22"/>
        </w:rPr>
        <w:t>[1]</w:t>
      </w:r>
      <w:r w:rsidR="008D788B" w:rsidRPr="00007D58">
        <w:rPr>
          <w:rFonts w:ascii="Helvetica" w:hAnsi="Helvetica" w:cs="Arial"/>
          <w:sz w:val="22"/>
          <w:szCs w:val="22"/>
        </w:rPr>
        <w:t xml:space="preserve"> an</w:t>
      </w:r>
      <w:r w:rsidR="00FC4558">
        <w:rPr>
          <w:rFonts w:ascii="Helvetica" w:hAnsi="Helvetica" w:cs="Arial"/>
          <w:sz w:val="22"/>
          <w:szCs w:val="22"/>
        </w:rPr>
        <w:t>d place small droplets of media</w:t>
      </w:r>
      <w:r w:rsidR="008D788B" w:rsidRPr="00007D58">
        <w:rPr>
          <w:rFonts w:ascii="Helvetica" w:hAnsi="Helvetica" w:cs="Arial"/>
          <w:sz w:val="22"/>
          <w:szCs w:val="22"/>
        </w:rPr>
        <w:t xml:space="preserve"> on the top of each inlet and outlet port</w:t>
      </w:r>
      <w:r w:rsidR="00FC4558">
        <w:rPr>
          <w:rFonts w:ascii="Helvetica" w:hAnsi="Helvetica" w:cs="Arial"/>
          <w:sz w:val="22"/>
          <w:szCs w:val="22"/>
        </w:rPr>
        <w:t xml:space="preserve"> </w:t>
      </w:r>
      <w:r w:rsidR="00FC4558" w:rsidRPr="00FC4558">
        <w:rPr>
          <w:rFonts w:ascii="Helvetica" w:hAnsi="Helvetica" w:cs="Arial"/>
          <w:b/>
          <w:sz w:val="22"/>
          <w:szCs w:val="22"/>
        </w:rPr>
        <w:t>[2]</w:t>
      </w:r>
      <w:r w:rsidR="008D788B" w:rsidRPr="00007D58">
        <w:rPr>
          <w:rFonts w:ascii="Helvetica" w:hAnsi="Helvetica" w:cs="Arial"/>
          <w:sz w:val="22"/>
          <w:szCs w:val="22"/>
        </w:rPr>
        <w:t>.</w:t>
      </w:r>
    </w:p>
    <w:p w14:paraId="6129A760" w14:textId="581E5B09" w:rsidR="008D788B" w:rsidRDefault="00247559" w:rsidP="0086336B">
      <w:pPr>
        <w:numPr>
          <w:ilvl w:val="2"/>
          <w:numId w:val="12"/>
        </w:numPr>
        <w:spacing w:before="240"/>
        <w:outlineLvl w:val="0"/>
        <w:rPr>
          <w:rFonts w:ascii="Helvetica" w:hAnsi="Helvetica" w:cs="Arial"/>
          <w:sz w:val="22"/>
          <w:szCs w:val="22"/>
        </w:rPr>
      </w:pPr>
      <w:r>
        <w:rPr>
          <w:rFonts w:ascii="Helvetica" w:hAnsi="Helvetica" w:cs="Arial"/>
          <w:sz w:val="22"/>
          <w:szCs w:val="22"/>
        </w:rPr>
        <w:t>Talent washes both channels.</w:t>
      </w:r>
      <w:r w:rsidR="00235A05">
        <w:rPr>
          <w:rFonts w:ascii="Helvetica" w:hAnsi="Helvetica" w:cs="Arial"/>
          <w:sz w:val="22"/>
          <w:szCs w:val="22"/>
        </w:rPr>
        <w:t xml:space="preserve"> </w:t>
      </w:r>
      <w:r w:rsidR="00235A05" w:rsidRPr="00677600">
        <w:rPr>
          <w:rFonts w:ascii="Helvetica" w:hAnsi="Helvetica" w:cs="Arial"/>
          <w:i/>
          <w:color w:val="4472C4" w:themeColor="accent1"/>
          <w:sz w:val="22"/>
          <w:szCs w:val="22"/>
        </w:rPr>
        <w:t>Important Step</w:t>
      </w:r>
    </w:p>
    <w:p w14:paraId="1606E967" w14:textId="072835A4" w:rsidR="00247559" w:rsidRPr="00007D58" w:rsidRDefault="00247559" w:rsidP="0086336B">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small droplets on top of each port.</w:t>
      </w:r>
      <w:r w:rsidR="00235A05">
        <w:rPr>
          <w:rFonts w:ascii="Helvetica" w:hAnsi="Helvetica" w:cs="Arial"/>
          <w:sz w:val="22"/>
          <w:szCs w:val="22"/>
        </w:rPr>
        <w:t xml:space="preserve"> </w:t>
      </w:r>
      <w:r w:rsidR="00235A05" w:rsidRPr="00677600">
        <w:rPr>
          <w:rFonts w:ascii="Helvetica" w:hAnsi="Helvetica" w:cs="Arial"/>
          <w:i/>
          <w:color w:val="4472C4" w:themeColor="accent1"/>
          <w:sz w:val="22"/>
          <w:szCs w:val="22"/>
        </w:rPr>
        <w:t>Important Step</w:t>
      </w:r>
    </w:p>
    <w:p w14:paraId="2234D635" w14:textId="77777777" w:rsidR="008D788B" w:rsidRPr="00007D58" w:rsidRDefault="008D788B" w:rsidP="00007D58">
      <w:pPr>
        <w:numPr>
          <w:ilvl w:val="1"/>
          <w:numId w:val="12"/>
        </w:numPr>
        <w:spacing w:before="240"/>
        <w:outlineLvl w:val="0"/>
        <w:rPr>
          <w:rFonts w:ascii="Helvetica" w:hAnsi="Helvetica" w:cs="Arial"/>
          <w:sz w:val="22"/>
          <w:szCs w:val="22"/>
        </w:rPr>
      </w:pPr>
      <w:r w:rsidRPr="00007D58">
        <w:rPr>
          <w:rFonts w:ascii="Helvetica" w:hAnsi="Helvetica" w:cs="Arial"/>
          <w:sz w:val="22"/>
          <w:szCs w:val="22"/>
        </w:rPr>
        <w:t xml:space="preserve">Insert </w:t>
      </w:r>
      <w:r w:rsidR="007360F5">
        <w:rPr>
          <w:rFonts w:ascii="Helvetica" w:hAnsi="Helvetica" w:cs="Arial"/>
          <w:sz w:val="22"/>
          <w:szCs w:val="22"/>
        </w:rPr>
        <w:t xml:space="preserve">the </w:t>
      </w:r>
      <w:r w:rsidRPr="00007D58">
        <w:rPr>
          <w:rFonts w:ascii="Helvetica" w:hAnsi="Helvetica" w:cs="Arial"/>
          <w:sz w:val="22"/>
          <w:szCs w:val="22"/>
        </w:rPr>
        <w:t>chips with carriers into the portable modules</w:t>
      </w:r>
      <w:r w:rsidR="005E00BF">
        <w:rPr>
          <w:rFonts w:ascii="Helvetica" w:hAnsi="Helvetica" w:cs="Arial"/>
          <w:sz w:val="22"/>
          <w:szCs w:val="22"/>
        </w:rPr>
        <w:t>,</w:t>
      </w:r>
      <w:r w:rsidRPr="00007D58">
        <w:rPr>
          <w:rFonts w:ascii="Helvetica" w:hAnsi="Helvetica" w:cs="Arial"/>
          <w:sz w:val="22"/>
          <w:szCs w:val="22"/>
        </w:rPr>
        <w:t xml:space="preserve"> and place up to six on each tray</w:t>
      </w:r>
      <w:r w:rsidR="007360F5">
        <w:rPr>
          <w:rFonts w:ascii="Helvetica" w:hAnsi="Helvetica" w:cs="Arial"/>
          <w:sz w:val="22"/>
          <w:szCs w:val="22"/>
        </w:rPr>
        <w:t xml:space="preserve"> </w:t>
      </w:r>
      <w:r w:rsidR="007360F5" w:rsidRPr="007360F5">
        <w:rPr>
          <w:rFonts w:ascii="Helvetica" w:hAnsi="Helvetica" w:cs="Arial"/>
          <w:b/>
          <w:sz w:val="22"/>
          <w:szCs w:val="22"/>
        </w:rPr>
        <w:t>[1]</w:t>
      </w:r>
      <w:r w:rsidRPr="00007D58">
        <w:rPr>
          <w:rFonts w:ascii="Helvetica" w:hAnsi="Helvetica" w:cs="Arial"/>
          <w:sz w:val="22"/>
          <w:szCs w:val="22"/>
        </w:rPr>
        <w:t xml:space="preserve">. Insert </w:t>
      </w:r>
      <w:r w:rsidR="00BD3D19">
        <w:rPr>
          <w:rFonts w:ascii="Helvetica" w:hAnsi="Helvetica" w:cs="Arial"/>
          <w:sz w:val="22"/>
          <w:szCs w:val="22"/>
        </w:rPr>
        <w:t xml:space="preserve">the </w:t>
      </w:r>
      <w:r w:rsidRPr="00007D58">
        <w:rPr>
          <w:rFonts w:ascii="Helvetica" w:hAnsi="Helvetica" w:cs="Arial"/>
          <w:sz w:val="22"/>
          <w:szCs w:val="22"/>
        </w:rPr>
        <w:t>trays into the culture module</w:t>
      </w:r>
      <w:r w:rsidR="00A1098F">
        <w:rPr>
          <w:rFonts w:ascii="Helvetica" w:hAnsi="Helvetica" w:cs="Arial"/>
          <w:sz w:val="22"/>
          <w:szCs w:val="22"/>
        </w:rPr>
        <w:t xml:space="preserve"> </w:t>
      </w:r>
      <w:r w:rsidR="00A1098F" w:rsidRPr="00A1098F">
        <w:rPr>
          <w:rFonts w:ascii="Helvetica" w:hAnsi="Helvetica" w:cs="Arial"/>
          <w:b/>
          <w:sz w:val="22"/>
          <w:szCs w:val="22"/>
        </w:rPr>
        <w:t>[2]</w:t>
      </w:r>
      <w:r w:rsidRPr="00007D58">
        <w:rPr>
          <w:rFonts w:ascii="Helvetica" w:hAnsi="Helvetica" w:cs="Arial"/>
          <w:sz w:val="22"/>
          <w:szCs w:val="22"/>
        </w:rPr>
        <w:t>. Program the appropriate organ chip</w:t>
      </w:r>
      <w:r w:rsidR="00A1098F">
        <w:rPr>
          <w:rFonts w:ascii="Helvetica" w:hAnsi="Helvetica" w:cs="Arial"/>
          <w:sz w:val="22"/>
          <w:szCs w:val="22"/>
        </w:rPr>
        <w:t xml:space="preserve"> culture conditions, such as flow rate and stretch,</w:t>
      </w:r>
      <w:r w:rsidRPr="00007D58">
        <w:rPr>
          <w:rFonts w:ascii="Helvetica" w:hAnsi="Helvetica" w:cs="Arial"/>
          <w:sz w:val="22"/>
          <w:szCs w:val="22"/>
        </w:rPr>
        <w:t xml:space="preserve"> on the culture module</w:t>
      </w:r>
      <w:r w:rsidR="00A47189">
        <w:rPr>
          <w:rFonts w:ascii="Helvetica" w:hAnsi="Helvetica" w:cs="Arial"/>
          <w:sz w:val="22"/>
          <w:szCs w:val="22"/>
        </w:rPr>
        <w:t xml:space="preserve"> </w:t>
      </w:r>
      <w:r w:rsidR="00A47189" w:rsidRPr="00A47189">
        <w:rPr>
          <w:rFonts w:ascii="Helvetica" w:hAnsi="Helvetica" w:cs="Arial"/>
          <w:b/>
          <w:sz w:val="22"/>
          <w:szCs w:val="22"/>
        </w:rPr>
        <w:t>[3]</w:t>
      </w:r>
      <w:r w:rsidRPr="00007D58">
        <w:rPr>
          <w:rFonts w:ascii="Helvetica" w:hAnsi="Helvetica" w:cs="Arial"/>
          <w:sz w:val="22"/>
          <w:szCs w:val="22"/>
        </w:rPr>
        <w:t>.</w:t>
      </w:r>
    </w:p>
    <w:p w14:paraId="600A7529" w14:textId="77777777" w:rsidR="00654312" w:rsidRDefault="007360F5" w:rsidP="007360F5">
      <w:pPr>
        <w:numPr>
          <w:ilvl w:val="2"/>
          <w:numId w:val="12"/>
        </w:numPr>
        <w:spacing w:before="240"/>
        <w:outlineLvl w:val="0"/>
        <w:rPr>
          <w:rFonts w:ascii="Helvetica" w:hAnsi="Helvetica" w:cs="Arial"/>
          <w:sz w:val="22"/>
          <w:szCs w:val="22"/>
        </w:rPr>
      </w:pPr>
      <w:r>
        <w:rPr>
          <w:rFonts w:ascii="Helvetica" w:hAnsi="Helvetica" w:cs="Arial"/>
          <w:sz w:val="22"/>
          <w:szCs w:val="22"/>
        </w:rPr>
        <w:t>Talent inserts the</w:t>
      </w:r>
      <w:r w:rsidR="00654312">
        <w:rPr>
          <w:rFonts w:ascii="Helvetica" w:hAnsi="Helvetica" w:cs="Arial"/>
          <w:sz w:val="22"/>
          <w:szCs w:val="22"/>
        </w:rPr>
        <w:t xml:space="preserve"> chips into </w:t>
      </w:r>
      <w:r w:rsidR="00F91E50">
        <w:rPr>
          <w:rFonts w:ascii="Helvetica" w:hAnsi="Helvetica" w:cs="Arial"/>
          <w:sz w:val="22"/>
          <w:szCs w:val="22"/>
        </w:rPr>
        <w:t>mod</w:t>
      </w:r>
      <w:r w:rsidR="0049485F">
        <w:rPr>
          <w:rFonts w:ascii="Helvetica" w:hAnsi="Helvetica" w:cs="Arial"/>
          <w:sz w:val="22"/>
          <w:szCs w:val="22"/>
        </w:rPr>
        <w:t>ules and places the modules on each tray</w:t>
      </w:r>
      <w:r w:rsidR="00654312">
        <w:rPr>
          <w:rFonts w:ascii="Helvetica" w:hAnsi="Helvetica" w:cs="Arial"/>
          <w:sz w:val="22"/>
          <w:szCs w:val="22"/>
        </w:rPr>
        <w:t>.</w:t>
      </w:r>
    </w:p>
    <w:p w14:paraId="0C3D91CB" w14:textId="77777777" w:rsidR="008D788B" w:rsidRDefault="007C1780" w:rsidP="007360F5">
      <w:pPr>
        <w:numPr>
          <w:ilvl w:val="2"/>
          <w:numId w:val="12"/>
        </w:numPr>
        <w:spacing w:before="240"/>
        <w:outlineLvl w:val="0"/>
        <w:rPr>
          <w:rFonts w:ascii="Helvetica" w:hAnsi="Helvetica" w:cs="Arial"/>
          <w:sz w:val="22"/>
          <w:szCs w:val="22"/>
        </w:rPr>
      </w:pPr>
      <w:r>
        <w:rPr>
          <w:rFonts w:ascii="Helvetica" w:hAnsi="Helvetica" w:cs="Arial"/>
          <w:sz w:val="22"/>
          <w:szCs w:val="22"/>
        </w:rPr>
        <w:t>Talent inserts the trays into the module.</w:t>
      </w:r>
    </w:p>
    <w:p w14:paraId="310EE1CD" w14:textId="77777777" w:rsidR="007C1780" w:rsidRPr="00007D58" w:rsidRDefault="00A47189" w:rsidP="007360F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adjusts settings on the </w:t>
      </w:r>
      <w:r w:rsidR="00751371">
        <w:rPr>
          <w:rFonts w:ascii="Helvetica" w:hAnsi="Helvetica" w:cs="Arial"/>
          <w:sz w:val="22"/>
          <w:szCs w:val="22"/>
        </w:rPr>
        <w:t>module</w:t>
      </w:r>
      <w:r w:rsidR="00D4186D">
        <w:rPr>
          <w:rFonts w:ascii="Helvetica" w:hAnsi="Helvetica" w:cs="Arial"/>
          <w:sz w:val="22"/>
          <w:szCs w:val="22"/>
        </w:rPr>
        <w:t>.</w:t>
      </w:r>
    </w:p>
    <w:p w14:paraId="22F95323" w14:textId="77777777" w:rsidR="008D788B" w:rsidRPr="002F492B" w:rsidRDefault="0085091A" w:rsidP="002F492B">
      <w:pPr>
        <w:numPr>
          <w:ilvl w:val="1"/>
          <w:numId w:val="12"/>
        </w:numPr>
        <w:spacing w:before="240"/>
        <w:outlineLvl w:val="0"/>
        <w:rPr>
          <w:rFonts w:ascii="Helvetica" w:hAnsi="Helvetica" w:cs="Arial"/>
          <w:sz w:val="22"/>
          <w:szCs w:val="22"/>
        </w:rPr>
      </w:pPr>
      <w:r>
        <w:rPr>
          <w:rFonts w:ascii="Helvetica" w:hAnsi="Helvetica" w:cs="Arial"/>
          <w:sz w:val="22"/>
          <w:szCs w:val="22"/>
        </w:rPr>
        <w:t>A</w:t>
      </w:r>
      <w:r w:rsidR="00C912EE" w:rsidRPr="00007D58">
        <w:rPr>
          <w:rFonts w:ascii="Helvetica" w:hAnsi="Helvetica" w:cs="Arial"/>
          <w:sz w:val="22"/>
          <w:szCs w:val="22"/>
        </w:rPr>
        <w:t>s soon as the “Regulate” cycle is complete</w:t>
      </w:r>
      <w:r w:rsidR="003B01AC">
        <w:rPr>
          <w:rFonts w:ascii="Helvetica" w:hAnsi="Helvetica" w:cs="Arial"/>
          <w:sz w:val="22"/>
          <w:szCs w:val="22"/>
        </w:rPr>
        <w:t>, which takes approximately 2 hours,</w:t>
      </w:r>
      <w:r w:rsidR="00C912EE">
        <w:rPr>
          <w:rFonts w:ascii="Helvetica" w:hAnsi="Helvetica" w:cs="Arial"/>
          <w:sz w:val="22"/>
          <w:szCs w:val="22"/>
        </w:rPr>
        <w:t xml:space="preserve"> </w:t>
      </w:r>
      <w:r w:rsidR="003E4BC4">
        <w:rPr>
          <w:rFonts w:ascii="Helvetica" w:hAnsi="Helvetica" w:cs="Arial"/>
          <w:sz w:val="22"/>
          <w:szCs w:val="22"/>
        </w:rPr>
        <w:t xml:space="preserve">the </w:t>
      </w:r>
      <w:r w:rsidR="00C912EE">
        <w:rPr>
          <w:rFonts w:ascii="Helvetica" w:hAnsi="Helvetica" w:cs="Arial"/>
          <w:sz w:val="22"/>
          <w:szCs w:val="22"/>
        </w:rPr>
        <w:t>p</w:t>
      </w:r>
      <w:r w:rsidR="008D788B" w:rsidRPr="00007D58">
        <w:rPr>
          <w:rFonts w:ascii="Helvetica" w:hAnsi="Helvetica" w:cs="Arial"/>
          <w:sz w:val="22"/>
          <w:szCs w:val="22"/>
        </w:rPr>
        <w:t>rogrammed conditions start</w:t>
      </w:r>
      <w:r w:rsidR="00211C64">
        <w:rPr>
          <w:rFonts w:ascii="Helvetica" w:hAnsi="Helvetica" w:cs="Arial"/>
          <w:sz w:val="22"/>
          <w:szCs w:val="22"/>
        </w:rPr>
        <w:t xml:space="preserve"> </w:t>
      </w:r>
      <w:r w:rsidR="00211C64" w:rsidRPr="00211C64">
        <w:rPr>
          <w:rFonts w:ascii="Helvetica" w:hAnsi="Helvetica" w:cs="Arial"/>
          <w:b/>
          <w:sz w:val="22"/>
          <w:szCs w:val="22"/>
        </w:rPr>
        <w:t>[</w:t>
      </w:r>
      <w:r w:rsidR="00E949FC">
        <w:rPr>
          <w:rFonts w:ascii="Helvetica" w:hAnsi="Helvetica" w:cs="Arial"/>
          <w:b/>
          <w:sz w:val="22"/>
          <w:szCs w:val="22"/>
        </w:rPr>
        <w:t>1</w:t>
      </w:r>
      <w:r w:rsidR="00211C64" w:rsidRPr="00211C64">
        <w:rPr>
          <w:rFonts w:ascii="Helvetica" w:hAnsi="Helvetica" w:cs="Arial"/>
          <w:b/>
          <w:sz w:val="22"/>
          <w:szCs w:val="22"/>
        </w:rPr>
        <w:t>]</w:t>
      </w:r>
      <w:r w:rsidR="008D788B" w:rsidRPr="00007D58">
        <w:rPr>
          <w:rFonts w:ascii="Helvetica" w:hAnsi="Helvetica" w:cs="Arial"/>
          <w:sz w:val="22"/>
          <w:szCs w:val="22"/>
        </w:rPr>
        <w:t xml:space="preserve">. </w:t>
      </w:r>
      <w:r w:rsidR="002F492B">
        <w:rPr>
          <w:rFonts w:ascii="Helvetica" w:hAnsi="Helvetica" w:cs="Arial"/>
          <w:sz w:val="22"/>
          <w:szCs w:val="22"/>
        </w:rPr>
        <w:t>After that, t</w:t>
      </w:r>
      <w:r w:rsidR="008D788B" w:rsidRPr="002F492B">
        <w:rPr>
          <w:rFonts w:ascii="Helvetica" w:hAnsi="Helvetica" w:cs="Arial"/>
          <w:sz w:val="22"/>
          <w:szCs w:val="22"/>
        </w:rPr>
        <w:t>he culture module begin</w:t>
      </w:r>
      <w:r w:rsidR="00120B98">
        <w:rPr>
          <w:rFonts w:ascii="Helvetica" w:hAnsi="Helvetica" w:cs="Arial"/>
          <w:sz w:val="22"/>
          <w:szCs w:val="22"/>
        </w:rPr>
        <w:t>s</w:t>
      </w:r>
      <w:r w:rsidR="008D788B" w:rsidRPr="002F492B">
        <w:rPr>
          <w:rFonts w:ascii="Helvetica" w:hAnsi="Helvetica" w:cs="Arial"/>
          <w:sz w:val="22"/>
          <w:szCs w:val="22"/>
        </w:rPr>
        <w:t xml:space="preserve"> flow at the preset organ chip culture conditions</w:t>
      </w:r>
      <w:r w:rsidR="003F0B52">
        <w:rPr>
          <w:rFonts w:ascii="Helvetica" w:hAnsi="Helvetica" w:cs="Arial"/>
          <w:sz w:val="22"/>
          <w:szCs w:val="22"/>
        </w:rPr>
        <w:t xml:space="preserve"> </w:t>
      </w:r>
      <w:r w:rsidR="003F0B52" w:rsidRPr="003F0B52">
        <w:rPr>
          <w:rFonts w:ascii="Helvetica" w:hAnsi="Helvetica" w:cs="Arial"/>
          <w:b/>
          <w:sz w:val="22"/>
          <w:szCs w:val="22"/>
        </w:rPr>
        <w:t>[</w:t>
      </w:r>
      <w:r w:rsidR="00B939D7">
        <w:rPr>
          <w:rFonts w:ascii="Helvetica" w:hAnsi="Helvetica" w:cs="Arial"/>
          <w:b/>
          <w:sz w:val="22"/>
          <w:szCs w:val="22"/>
        </w:rPr>
        <w:t>2</w:t>
      </w:r>
      <w:r w:rsidR="003F0B52" w:rsidRPr="003F0B52">
        <w:rPr>
          <w:rFonts w:ascii="Helvetica" w:hAnsi="Helvetica" w:cs="Arial"/>
          <w:b/>
          <w:sz w:val="22"/>
          <w:szCs w:val="22"/>
        </w:rPr>
        <w:t>]</w:t>
      </w:r>
      <w:r w:rsidR="008D788B" w:rsidRPr="002F492B">
        <w:rPr>
          <w:rFonts w:ascii="Helvetica" w:hAnsi="Helvetica" w:cs="Arial"/>
          <w:sz w:val="22"/>
          <w:szCs w:val="22"/>
        </w:rPr>
        <w:t>.</w:t>
      </w:r>
    </w:p>
    <w:p w14:paraId="51F71B23" w14:textId="77777777" w:rsidR="00B5140E" w:rsidRDefault="004820D5" w:rsidP="003F0B52">
      <w:pPr>
        <w:numPr>
          <w:ilvl w:val="2"/>
          <w:numId w:val="12"/>
        </w:numPr>
        <w:spacing w:before="240"/>
        <w:outlineLvl w:val="0"/>
        <w:rPr>
          <w:rFonts w:ascii="Helvetica" w:hAnsi="Helvetica" w:cs="Arial"/>
          <w:sz w:val="22"/>
          <w:szCs w:val="22"/>
        </w:rPr>
      </w:pPr>
      <w:r>
        <w:rPr>
          <w:rFonts w:ascii="Helvetica" w:hAnsi="Helvetica" w:cs="Arial"/>
          <w:sz w:val="22"/>
          <w:szCs w:val="22"/>
        </w:rPr>
        <w:t>Talent shows the regulate cycle is complete, and the programmed conditions start.</w:t>
      </w:r>
    </w:p>
    <w:p w14:paraId="0FD8FB1D" w14:textId="77777777" w:rsidR="004820D5" w:rsidRDefault="00626F5C" w:rsidP="003F0B52">
      <w:pPr>
        <w:numPr>
          <w:ilvl w:val="2"/>
          <w:numId w:val="12"/>
        </w:numPr>
        <w:spacing w:before="240"/>
        <w:outlineLvl w:val="0"/>
        <w:rPr>
          <w:rFonts w:ascii="Helvetica" w:hAnsi="Helvetica" w:cs="Arial"/>
          <w:sz w:val="22"/>
          <w:szCs w:val="22"/>
        </w:rPr>
      </w:pPr>
      <w:r>
        <w:rPr>
          <w:rFonts w:ascii="Helvetica" w:hAnsi="Helvetica" w:cs="Arial"/>
          <w:sz w:val="22"/>
          <w:szCs w:val="22"/>
        </w:rPr>
        <w:t>Shot of the flow.</w:t>
      </w:r>
    </w:p>
    <w:p w14:paraId="12264282" w14:textId="77777777" w:rsidR="003F0B52" w:rsidRPr="00B72322" w:rsidRDefault="003F0B52" w:rsidP="003F0B52">
      <w:pPr>
        <w:spacing w:before="240"/>
        <w:outlineLvl w:val="0"/>
        <w:rPr>
          <w:rFonts w:ascii="Helvetica" w:hAnsi="Helvetica" w:cs="Arial"/>
          <w:sz w:val="22"/>
          <w:szCs w:val="22"/>
        </w:rPr>
      </w:pPr>
    </w:p>
    <w:p w14:paraId="7F352D17" w14:textId="56002211" w:rsidR="00F95819" w:rsidRDefault="00F95819" w:rsidP="00F05509">
      <w:pPr>
        <w:spacing w:before="240"/>
        <w:ind w:left="360"/>
        <w:outlineLvl w:val="0"/>
        <w:rPr>
          <w:rFonts w:ascii="Helvetica" w:hAnsi="Helvetica" w:cs="Arial"/>
          <w:sz w:val="22"/>
          <w:szCs w:val="22"/>
        </w:rPr>
      </w:pPr>
      <w:r>
        <w:rPr>
          <w:rFonts w:ascii="Helvetica" w:hAnsi="Helvetica" w:cs="Arial"/>
          <w:sz w:val="22"/>
          <w:szCs w:val="22"/>
        </w:rPr>
        <w:br w:type="page"/>
      </w:r>
    </w:p>
    <w:p w14:paraId="360FCCC2" w14:textId="77777777"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96C5A87" w14:textId="77777777"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8C7F2E" w:rsidRPr="008C7F2E">
        <w:rPr>
          <w:rFonts w:ascii="Helvetica" w:hAnsi="Helvetica" w:cs="Arial"/>
          <w:b/>
          <w:i w:val="0"/>
          <w:sz w:val="22"/>
          <w:szCs w:val="22"/>
        </w:rPr>
        <w:t>Immunocytochemistry</w:t>
      </w:r>
      <w:r w:rsidR="008C7F2E">
        <w:rPr>
          <w:rFonts w:ascii="Helvetica" w:hAnsi="Helvetica" w:cs="Arial"/>
          <w:b/>
          <w:i w:val="0"/>
          <w:sz w:val="22"/>
          <w:szCs w:val="22"/>
        </w:rPr>
        <w:t xml:space="preserve"> and P</w:t>
      </w:r>
      <w:r w:rsidR="008C7F2E" w:rsidRPr="008C7F2E">
        <w:rPr>
          <w:rFonts w:ascii="Helvetica" w:hAnsi="Helvetica" w:cs="Arial"/>
          <w:b/>
          <w:i w:val="0"/>
          <w:sz w:val="22"/>
          <w:szCs w:val="22"/>
        </w:rPr>
        <w:t>ermeability</w:t>
      </w:r>
      <w:r w:rsidR="008C7F2E">
        <w:rPr>
          <w:rFonts w:ascii="Helvetica" w:hAnsi="Helvetica" w:cs="Arial"/>
          <w:b/>
          <w:i w:val="0"/>
          <w:sz w:val="22"/>
          <w:szCs w:val="22"/>
        </w:rPr>
        <w:t xml:space="preserve"> of</w:t>
      </w:r>
      <w:r w:rsidR="00B83711">
        <w:rPr>
          <w:rFonts w:ascii="Helvetica" w:hAnsi="Helvetica" w:cs="Arial"/>
          <w:b/>
          <w:i w:val="0"/>
          <w:sz w:val="22"/>
          <w:szCs w:val="22"/>
        </w:rPr>
        <w:t xml:space="preserve"> the iPSC-base </w:t>
      </w:r>
      <w:r w:rsidR="00CA36EC">
        <w:rPr>
          <w:rFonts w:ascii="Helvetica" w:hAnsi="Helvetica" w:cs="Arial"/>
          <w:b/>
          <w:i w:val="0"/>
          <w:sz w:val="22"/>
          <w:szCs w:val="22"/>
        </w:rPr>
        <w:t>B</w:t>
      </w:r>
      <w:r w:rsidR="008C7F2E" w:rsidRPr="008C7F2E">
        <w:rPr>
          <w:rFonts w:ascii="Helvetica" w:hAnsi="Helvetica" w:cs="Arial"/>
          <w:b/>
          <w:i w:val="0"/>
          <w:sz w:val="22"/>
          <w:szCs w:val="22"/>
        </w:rPr>
        <w:t>lood-</w:t>
      </w:r>
      <w:r w:rsidR="00CA36EC">
        <w:rPr>
          <w:rFonts w:ascii="Helvetica" w:hAnsi="Helvetica" w:cs="Arial"/>
          <w:b/>
          <w:i w:val="0"/>
          <w:sz w:val="22"/>
          <w:szCs w:val="22"/>
        </w:rPr>
        <w:t>B</w:t>
      </w:r>
      <w:r w:rsidR="008C7F2E" w:rsidRPr="008C7F2E">
        <w:rPr>
          <w:rFonts w:ascii="Helvetica" w:hAnsi="Helvetica" w:cs="Arial"/>
          <w:b/>
          <w:i w:val="0"/>
          <w:sz w:val="22"/>
          <w:szCs w:val="22"/>
        </w:rPr>
        <w:t xml:space="preserve">rain </w:t>
      </w:r>
      <w:r w:rsidR="00CA36EC">
        <w:rPr>
          <w:rFonts w:ascii="Helvetica" w:hAnsi="Helvetica" w:cs="Arial"/>
          <w:b/>
          <w:i w:val="0"/>
          <w:sz w:val="22"/>
          <w:szCs w:val="22"/>
        </w:rPr>
        <w:t>B</w:t>
      </w:r>
      <w:r w:rsidR="008C7F2E" w:rsidRPr="008C7F2E">
        <w:rPr>
          <w:rFonts w:ascii="Helvetica" w:hAnsi="Helvetica" w:cs="Arial"/>
          <w:b/>
          <w:i w:val="0"/>
          <w:sz w:val="22"/>
          <w:szCs w:val="22"/>
        </w:rPr>
        <w:t xml:space="preserve">arrier </w:t>
      </w:r>
      <w:r w:rsidR="00CA36EC">
        <w:rPr>
          <w:rFonts w:ascii="Helvetica" w:hAnsi="Helvetica" w:cs="Arial"/>
          <w:b/>
          <w:i w:val="0"/>
          <w:sz w:val="22"/>
          <w:szCs w:val="22"/>
        </w:rPr>
        <w:t>C</w:t>
      </w:r>
      <w:r w:rsidR="008C7F2E" w:rsidRPr="008C7F2E">
        <w:rPr>
          <w:rFonts w:ascii="Helvetica" w:hAnsi="Helvetica" w:cs="Arial"/>
          <w:b/>
          <w:i w:val="0"/>
          <w:sz w:val="22"/>
          <w:szCs w:val="22"/>
        </w:rPr>
        <w:t>hip</w:t>
      </w:r>
    </w:p>
    <w:p w14:paraId="2CD9CD8E" w14:textId="27A0429E" w:rsidR="00D73976" w:rsidRDefault="002E33A9" w:rsidP="00093E70">
      <w:pPr>
        <w:numPr>
          <w:ilvl w:val="1"/>
          <w:numId w:val="12"/>
        </w:numPr>
        <w:spacing w:before="240"/>
        <w:outlineLvl w:val="0"/>
        <w:rPr>
          <w:rFonts w:ascii="Helvetica" w:hAnsi="Helvetica" w:cs="Arial"/>
          <w:sz w:val="22"/>
          <w:szCs w:val="22"/>
        </w:rPr>
      </w:pPr>
      <w:r w:rsidRPr="00F7586C">
        <w:rPr>
          <w:rFonts w:ascii="Helvetica" w:hAnsi="Helvetica" w:cs="Arial" w:hint="eastAsia"/>
          <w:sz w:val="22"/>
          <w:szCs w:val="22"/>
        </w:rPr>
        <w:t>Immunocytochemistry on the iPSC</w:t>
      </w:r>
      <w:r w:rsidR="00E66D57" w:rsidRPr="00F7586C">
        <w:rPr>
          <w:rFonts w:ascii="Helvetica" w:hAnsi="Helvetica" w:cs="Arial"/>
          <w:sz w:val="22"/>
          <w:szCs w:val="22"/>
        </w:rPr>
        <w:t xml:space="preserve"> </w:t>
      </w:r>
      <w:r w:rsidR="00E66D57" w:rsidRPr="00F7586C">
        <w:rPr>
          <w:rFonts w:ascii="Helvetica" w:hAnsi="Helvetica" w:cs="Arial"/>
          <w:i/>
          <w:color w:val="FF0000"/>
          <w:sz w:val="22"/>
          <w:szCs w:val="22"/>
        </w:rPr>
        <w:t>(pronounce as</w:t>
      </w:r>
      <w:r w:rsidR="00B0032C" w:rsidRPr="00F7586C">
        <w:rPr>
          <w:rFonts w:ascii="Helvetica" w:hAnsi="Helvetica" w:cs="Arial"/>
          <w:i/>
          <w:color w:val="FF0000"/>
          <w:sz w:val="22"/>
          <w:szCs w:val="22"/>
        </w:rPr>
        <w:t xml:space="preserve"> </w:t>
      </w:r>
      <w:r w:rsidR="00B73283" w:rsidRPr="00F7586C">
        <w:rPr>
          <w:rFonts w:ascii="Helvetica" w:hAnsi="Helvetica" w:cs="Arial"/>
          <w:i/>
          <w:color w:val="FF0000"/>
          <w:sz w:val="22"/>
          <w:szCs w:val="22"/>
        </w:rPr>
        <w:t>eye</w:t>
      </w:r>
      <w:r w:rsidR="00A34DD5" w:rsidRPr="00F7586C">
        <w:rPr>
          <w:rFonts w:ascii="Helvetica" w:hAnsi="Helvetica" w:cs="Arial"/>
          <w:i/>
          <w:color w:val="FF0000"/>
          <w:sz w:val="22"/>
          <w:szCs w:val="22"/>
        </w:rPr>
        <w:t>-</w:t>
      </w:r>
      <w:r w:rsidR="00111371" w:rsidRPr="00F7586C">
        <w:rPr>
          <w:rFonts w:ascii="Helvetica" w:hAnsi="Helvetica" w:cs="Arial"/>
          <w:i/>
          <w:color w:val="FF0000"/>
          <w:sz w:val="22"/>
          <w:szCs w:val="22"/>
        </w:rPr>
        <w:t>P</w:t>
      </w:r>
      <w:r w:rsidR="00A34DD5" w:rsidRPr="00F7586C">
        <w:rPr>
          <w:rFonts w:ascii="Helvetica" w:hAnsi="Helvetica" w:cs="Arial"/>
          <w:i/>
          <w:color w:val="FF0000"/>
          <w:sz w:val="22"/>
          <w:szCs w:val="22"/>
        </w:rPr>
        <w:t>-</w:t>
      </w:r>
      <w:r w:rsidR="00111371" w:rsidRPr="00F7586C">
        <w:rPr>
          <w:rFonts w:ascii="Helvetica" w:hAnsi="Helvetica" w:cs="Arial"/>
          <w:i/>
          <w:color w:val="FF0000"/>
          <w:sz w:val="22"/>
          <w:szCs w:val="22"/>
        </w:rPr>
        <w:t>S</w:t>
      </w:r>
      <w:r w:rsidR="00A34DD5" w:rsidRPr="00F7586C">
        <w:rPr>
          <w:rFonts w:ascii="Helvetica" w:hAnsi="Helvetica" w:cs="Arial"/>
          <w:i/>
          <w:color w:val="FF0000"/>
          <w:sz w:val="22"/>
          <w:szCs w:val="22"/>
        </w:rPr>
        <w:t>-</w:t>
      </w:r>
      <w:r w:rsidR="00111371" w:rsidRPr="00F7586C">
        <w:rPr>
          <w:rFonts w:ascii="Helvetica" w:hAnsi="Helvetica" w:cs="Arial"/>
          <w:i/>
          <w:color w:val="FF0000"/>
          <w:sz w:val="22"/>
          <w:szCs w:val="22"/>
        </w:rPr>
        <w:t>C</w:t>
      </w:r>
      <w:r w:rsidR="00A34DD5" w:rsidRPr="00F7586C">
        <w:rPr>
          <w:rFonts w:ascii="Helvetica" w:hAnsi="Helvetica" w:cs="Arial"/>
          <w:i/>
          <w:color w:val="FF0000"/>
          <w:sz w:val="22"/>
          <w:szCs w:val="22"/>
        </w:rPr>
        <w:t xml:space="preserve">) </w:t>
      </w:r>
      <w:r w:rsidRPr="00F7586C">
        <w:rPr>
          <w:rFonts w:ascii="Helvetica" w:hAnsi="Helvetica" w:cs="Arial" w:hint="eastAsia"/>
          <w:sz w:val="22"/>
          <w:szCs w:val="22"/>
        </w:rPr>
        <w:t xml:space="preserve">based </w:t>
      </w:r>
      <w:r w:rsidRPr="00F7586C">
        <w:rPr>
          <w:rFonts w:ascii="Helvetica" w:hAnsi="Helvetica" w:cs="Arial"/>
          <w:sz w:val="22"/>
          <w:szCs w:val="22"/>
        </w:rPr>
        <w:t>blood-brain</w:t>
      </w:r>
      <w:r w:rsidRPr="00A34DD5">
        <w:rPr>
          <w:rFonts w:ascii="Helvetica" w:hAnsi="Helvetica" w:cs="Arial"/>
          <w:sz w:val="22"/>
          <w:szCs w:val="22"/>
        </w:rPr>
        <w:t xml:space="preserve"> barrier </w:t>
      </w:r>
      <w:r w:rsidRPr="00A34DD5">
        <w:rPr>
          <w:rFonts w:ascii="Helvetica" w:hAnsi="Helvetica" w:cs="Arial" w:hint="eastAsia"/>
          <w:sz w:val="22"/>
          <w:szCs w:val="22"/>
        </w:rPr>
        <w:t>chip 7 days post-seeding</w:t>
      </w:r>
      <w:r w:rsidR="00565892" w:rsidRPr="00A34DD5">
        <w:rPr>
          <w:rFonts w:ascii="Helvetica" w:hAnsi="Helvetica" w:cs="Arial"/>
          <w:sz w:val="22"/>
          <w:szCs w:val="22"/>
        </w:rPr>
        <w:t xml:space="preserve"> shows the</w:t>
      </w:r>
      <w:r w:rsidRPr="00A34DD5">
        <w:rPr>
          <w:rFonts w:ascii="Helvetica" w:hAnsi="Helvetica" w:cs="Arial" w:hint="eastAsia"/>
          <w:sz w:val="22"/>
          <w:szCs w:val="22"/>
        </w:rPr>
        <w:t xml:space="preserve"> EZ-spheres differenti</w:t>
      </w:r>
      <w:r w:rsidRPr="002E33A9">
        <w:rPr>
          <w:rFonts w:ascii="Helvetica" w:hAnsi="Helvetica" w:cs="Arial" w:hint="eastAsia"/>
          <w:sz w:val="22"/>
          <w:szCs w:val="22"/>
        </w:rPr>
        <w:t>ated into a mixed neural cell population in the top</w:t>
      </w:r>
      <w:r w:rsidR="00AA2821">
        <w:rPr>
          <w:rFonts w:ascii="Helvetica" w:hAnsi="Helvetica" w:cs="Arial" w:hint="eastAsia"/>
          <w:sz w:val="22"/>
          <w:szCs w:val="22"/>
        </w:rPr>
        <w:t xml:space="preserve"> brain sid</w:t>
      </w:r>
      <w:r w:rsidR="00E51D39">
        <w:rPr>
          <w:rFonts w:ascii="Helvetica" w:hAnsi="Helvetica" w:cs="Arial"/>
          <w:sz w:val="22"/>
          <w:szCs w:val="22"/>
        </w:rPr>
        <w:t>e</w:t>
      </w:r>
      <w:r w:rsidRPr="002E33A9">
        <w:rPr>
          <w:rFonts w:ascii="Helvetica" w:hAnsi="Helvetica" w:cs="Arial" w:hint="eastAsia"/>
          <w:sz w:val="22"/>
          <w:szCs w:val="22"/>
        </w:rPr>
        <w:t xml:space="preserve"> channel</w:t>
      </w:r>
      <w:r w:rsidR="00806941">
        <w:rPr>
          <w:rFonts w:ascii="Helvetica" w:hAnsi="Helvetica" w:cs="Arial"/>
          <w:sz w:val="22"/>
          <w:szCs w:val="22"/>
        </w:rPr>
        <w:t xml:space="preserve"> </w:t>
      </w:r>
      <w:r w:rsidR="00806941" w:rsidRPr="00806941">
        <w:rPr>
          <w:rFonts w:ascii="Helvetica" w:hAnsi="Helvetica" w:cs="Arial"/>
          <w:b/>
          <w:sz w:val="22"/>
          <w:szCs w:val="22"/>
        </w:rPr>
        <w:t>[1]</w:t>
      </w:r>
      <w:r w:rsidR="00F81520">
        <w:rPr>
          <w:rFonts w:ascii="Helvetica" w:hAnsi="Helvetica" w:cs="Arial" w:hint="eastAsia"/>
          <w:sz w:val="22"/>
          <w:szCs w:val="22"/>
        </w:rPr>
        <w:t>, including</w:t>
      </w:r>
      <w:r w:rsidRPr="002E33A9">
        <w:rPr>
          <w:rFonts w:ascii="Helvetica" w:hAnsi="Helvetica" w:cs="Arial" w:hint="eastAsia"/>
          <w:sz w:val="22"/>
          <w:szCs w:val="22"/>
        </w:rPr>
        <w:t xml:space="preserve"> S100</w:t>
      </w:r>
      <w:r w:rsidR="00250406" w:rsidRPr="00250406">
        <w:rPr>
          <w:rFonts w:ascii="Helvetica" w:hAnsi="Helvetica" w:cs="Arial"/>
          <w:sz w:val="22"/>
          <w:szCs w:val="22"/>
        </w:rPr>
        <w:t>β</w:t>
      </w:r>
      <w:r w:rsidRPr="00A34DD5">
        <w:rPr>
          <w:rFonts w:ascii="Helvetica" w:hAnsi="Helvetica" w:cs="Arial" w:hint="eastAsia"/>
          <w:sz w:val="22"/>
          <w:szCs w:val="22"/>
        </w:rPr>
        <w:t>+</w:t>
      </w:r>
      <w:r w:rsidR="00221C38" w:rsidRPr="00A34DD5">
        <w:rPr>
          <w:rFonts w:ascii="Helvetica" w:hAnsi="Helvetica" w:cs="Arial"/>
          <w:sz w:val="22"/>
          <w:szCs w:val="22"/>
        </w:rPr>
        <w:t xml:space="preserve"> </w:t>
      </w:r>
      <w:r w:rsidR="00F5413C" w:rsidRPr="00A34DD5">
        <w:rPr>
          <w:rFonts w:ascii="Helvetica" w:hAnsi="Helvetica" w:cs="Arial"/>
          <w:i/>
          <w:color w:val="FF0000"/>
          <w:sz w:val="22"/>
          <w:szCs w:val="22"/>
        </w:rPr>
        <w:t>(pronounce as S-one-hundred-beta-positive</w:t>
      </w:r>
      <w:r w:rsidR="005177C6" w:rsidRPr="00A34DD5">
        <w:rPr>
          <w:rFonts w:ascii="Helvetica" w:hAnsi="Helvetica" w:cs="Arial"/>
          <w:i/>
          <w:color w:val="FF0000"/>
          <w:sz w:val="22"/>
          <w:szCs w:val="22"/>
        </w:rPr>
        <w:t>)</w:t>
      </w:r>
      <w:r w:rsidRPr="002E33A9">
        <w:rPr>
          <w:rFonts w:ascii="Helvetica" w:hAnsi="Helvetica" w:cs="Arial" w:hint="eastAsia"/>
          <w:sz w:val="22"/>
          <w:szCs w:val="22"/>
        </w:rPr>
        <w:t xml:space="preserve"> astrocytes</w:t>
      </w:r>
      <w:r w:rsidR="00366847">
        <w:rPr>
          <w:rFonts w:ascii="Helvetica" w:hAnsi="Helvetica" w:cs="Arial"/>
          <w:sz w:val="22"/>
          <w:szCs w:val="22"/>
        </w:rPr>
        <w:t xml:space="preserve"> </w:t>
      </w:r>
      <w:r w:rsidR="00366847" w:rsidRPr="00366847">
        <w:rPr>
          <w:rFonts w:ascii="Helvetica" w:hAnsi="Helvetica" w:cs="Arial"/>
          <w:b/>
          <w:sz w:val="22"/>
          <w:szCs w:val="22"/>
        </w:rPr>
        <w:t>[2]</w:t>
      </w:r>
      <w:r w:rsidR="00C62C05">
        <w:rPr>
          <w:rFonts w:ascii="Helvetica" w:hAnsi="Helvetica" w:cs="Arial" w:hint="eastAsia"/>
          <w:sz w:val="22"/>
          <w:szCs w:val="22"/>
        </w:rPr>
        <w:t xml:space="preserve">, </w:t>
      </w:r>
      <w:proofErr w:type="spellStart"/>
      <w:r w:rsidR="00C62C05">
        <w:rPr>
          <w:rFonts w:ascii="Helvetica" w:hAnsi="Helvetica" w:cs="Arial" w:hint="eastAsia"/>
          <w:sz w:val="22"/>
          <w:szCs w:val="22"/>
        </w:rPr>
        <w:t>Nestin</w:t>
      </w:r>
      <w:proofErr w:type="spellEnd"/>
      <w:r w:rsidR="00C62C05" w:rsidRPr="00A34DD5">
        <w:rPr>
          <w:rFonts w:ascii="Helvetica" w:hAnsi="Helvetica" w:cs="Arial" w:hint="eastAsia"/>
          <w:sz w:val="22"/>
          <w:szCs w:val="22"/>
        </w:rPr>
        <w:t xml:space="preserve">+ </w:t>
      </w:r>
      <w:r w:rsidR="00221C38" w:rsidRPr="00A34DD5">
        <w:rPr>
          <w:rFonts w:ascii="Helvetica" w:hAnsi="Helvetica" w:cs="Arial"/>
          <w:i/>
          <w:color w:val="FF0000"/>
          <w:sz w:val="22"/>
          <w:szCs w:val="22"/>
        </w:rPr>
        <w:t xml:space="preserve">(pronounce as </w:t>
      </w:r>
      <w:proofErr w:type="spellStart"/>
      <w:r w:rsidR="00221C38" w:rsidRPr="00A34DD5">
        <w:rPr>
          <w:rFonts w:ascii="Helvetica" w:hAnsi="Helvetica" w:cs="Arial"/>
          <w:i/>
          <w:color w:val="FF0000"/>
          <w:sz w:val="22"/>
          <w:szCs w:val="22"/>
        </w:rPr>
        <w:t>nestin</w:t>
      </w:r>
      <w:proofErr w:type="spellEnd"/>
      <w:r w:rsidR="00221C38" w:rsidRPr="00A34DD5">
        <w:rPr>
          <w:rFonts w:ascii="Helvetica" w:hAnsi="Helvetica" w:cs="Arial"/>
          <w:i/>
          <w:color w:val="FF0000"/>
          <w:sz w:val="22"/>
          <w:szCs w:val="22"/>
        </w:rPr>
        <w:t>-positive)</w:t>
      </w:r>
      <w:r w:rsidR="00221C38" w:rsidRPr="00A34DD5">
        <w:rPr>
          <w:rFonts w:ascii="Helvetica" w:hAnsi="Helvetica" w:cs="Arial" w:hint="eastAsia"/>
          <w:sz w:val="22"/>
          <w:szCs w:val="22"/>
        </w:rPr>
        <w:t xml:space="preserve"> </w:t>
      </w:r>
      <w:r w:rsidRPr="00A34DD5">
        <w:rPr>
          <w:rFonts w:ascii="Helvetica" w:hAnsi="Helvetica" w:cs="Arial" w:hint="eastAsia"/>
          <w:sz w:val="22"/>
          <w:szCs w:val="22"/>
        </w:rPr>
        <w:t>neural progenitor cells</w:t>
      </w:r>
      <w:r w:rsidR="00C62C05" w:rsidRPr="00A34DD5">
        <w:rPr>
          <w:rFonts w:ascii="Helvetica" w:hAnsi="Helvetica" w:cs="Arial"/>
          <w:sz w:val="22"/>
          <w:szCs w:val="22"/>
        </w:rPr>
        <w:t xml:space="preserve"> </w:t>
      </w:r>
      <w:r w:rsidR="00C62C05" w:rsidRPr="00A34DD5">
        <w:rPr>
          <w:rFonts w:ascii="Helvetica" w:hAnsi="Helvetica" w:cs="Arial"/>
          <w:b/>
          <w:sz w:val="22"/>
          <w:szCs w:val="22"/>
        </w:rPr>
        <w:t>[3]</w:t>
      </w:r>
      <w:r w:rsidR="00005052" w:rsidRPr="00A34DD5">
        <w:rPr>
          <w:rFonts w:ascii="Helvetica" w:hAnsi="Helvetica" w:cs="Arial" w:hint="eastAsia"/>
          <w:sz w:val="22"/>
          <w:szCs w:val="22"/>
        </w:rPr>
        <w:t xml:space="preserve"> as well as </w:t>
      </w:r>
      <w:r w:rsidRPr="00A34DD5">
        <w:rPr>
          <w:rFonts w:ascii="Helvetica" w:hAnsi="Helvetica" w:cs="Arial"/>
          <w:sz w:val="22"/>
          <w:szCs w:val="22"/>
        </w:rPr>
        <w:t>GFAP+</w:t>
      </w:r>
      <w:r w:rsidR="00221C38" w:rsidRPr="00A34DD5">
        <w:rPr>
          <w:rFonts w:ascii="Helvetica" w:hAnsi="Helvetica" w:cs="Arial"/>
          <w:sz w:val="22"/>
          <w:szCs w:val="22"/>
        </w:rPr>
        <w:t xml:space="preserve"> </w:t>
      </w:r>
      <w:r w:rsidR="00221C38" w:rsidRPr="00A34DD5">
        <w:rPr>
          <w:rFonts w:ascii="Helvetica" w:hAnsi="Helvetica" w:cs="Arial"/>
          <w:i/>
          <w:color w:val="FF0000"/>
          <w:sz w:val="22"/>
          <w:szCs w:val="22"/>
        </w:rPr>
        <w:t>(pronounce as G</w:t>
      </w:r>
      <w:r w:rsidR="00A34DD5">
        <w:rPr>
          <w:rFonts w:ascii="Helvetica" w:hAnsi="Helvetica" w:cs="Arial"/>
          <w:i/>
          <w:color w:val="FF0000"/>
          <w:sz w:val="22"/>
          <w:szCs w:val="22"/>
        </w:rPr>
        <w:t>-</w:t>
      </w:r>
      <w:r w:rsidR="00221C38" w:rsidRPr="00A34DD5">
        <w:rPr>
          <w:rFonts w:ascii="Helvetica" w:hAnsi="Helvetica" w:cs="Arial"/>
          <w:i/>
          <w:color w:val="FF0000"/>
          <w:sz w:val="22"/>
          <w:szCs w:val="22"/>
        </w:rPr>
        <w:t>F</w:t>
      </w:r>
      <w:r w:rsidR="00A34DD5">
        <w:rPr>
          <w:rFonts w:ascii="Helvetica" w:hAnsi="Helvetica" w:cs="Arial"/>
          <w:i/>
          <w:color w:val="FF0000"/>
          <w:sz w:val="22"/>
          <w:szCs w:val="22"/>
        </w:rPr>
        <w:t>-</w:t>
      </w:r>
      <w:r w:rsidR="00221C38" w:rsidRPr="00A34DD5">
        <w:rPr>
          <w:rFonts w:ascii="Helvetica" w:hAnsi="Helvetica" w:cs="Arial"/>
          <w:i/>
          <w:color w:val="FF0000"/>
          <w:sz w:val="22"/>
          <w:szCs w:val="22"/>
        </w:rPr>
        <w:t>A</w:t>
      </w:r>
      <w:r w:rsidR="00A34DD5">
        <w:rPr>
          <w:rFonts w:ascii="Helvetica" w:hAnsi="Helvetica" w:cs="Arial"/>
          <w:i/>
          <w:color w:val="FF0000"/>
          <w:sz w:val="22"/>
          <w:szCs w:val="22"/>
        </w:rPr>
        <w:t>-</w:t>
      </w:r>
      <w:r w:rsidR="00221C38" w:rsidRPr="00A34DD5">
        <w:rPr>
          <w:rFonts w:ascii="Helvetica" w:hAnsi="Helvetica" w:cs="Arial"/>
          <w:i/>
          <w:color w:val="FF0000"/>
          <w:sz w:val="22"/>
          <w:szCs w:val="22"/>
        </w:rPr>
        <w:t>P-positive)</w:t>
      </w:r>
      <w:r w:rsidRPr="00A34DD5">
        <w:rPr>
          <w:rFonts w:ascii="Helvetica" w:hAnsi="Helvetica" w:cs="Arial"/>
          <w:sz w:val="22"/>
          <w:szCs w:val="22"/>
        </w:rPr>
        <w:t xml:space="preserve"> astrocytes</w:t>
      </w:r>
      <w:r w:rsidR="00005052" w:rsidRPr="00A34DD5">
        <w:rPr>
          <w:rFonts w:ascii="Helvetica" w:hAnsi="Helvetica" w:cs="Arial"/>
          <w:sz w:val="22"/>
          <w:szCs w:val="22"/>
        </w:rPr>
        <w:t xml:space="preserve"> </w:t>
      </w:r>
      <w:r w:rsidR="00005052" w:rsidRPr="00A34DD5">
        <w:rPr>
          <w:rFonts w:ascii="Helvetica" w:hAnsi="Helvetica" w:cs="Arial"/>
          <w:b/>
          <w:sz w:val="22"/>
          <w:szCs w:val="22"/>
        </w:rPr>
        <w:t>[4]</w:t>
      </w:r>
      <w:r w:rsidRPr="00A34DD5">
        <w:rPr>
          <w:rFonts w:ascii="Helvetica" w:hAnsi="Helvetica" w:cs="Arial"/>
          <w:sz w:val="22"/>
          <w:szCs w:val="22"/>
        </w:rPr>
        <w:t xml:space="preserve"> and β</w:t>
      </w:r>
      <w:r w:rsidR="00F5413C" w:rsidRPr="00A34DD5">
        <w:rPr>
          <w:rFonts w:ascii="Helvetica" w:hAnsi="Helvetica" w:cs="Arial"/>
          <w:sz w:val="22"/>
          <w:szCs w:val="22"/>
        </w:rPr>
        <w:t>III-tubulin+</w:t>
      </w:r>
      <w:r w:rsidRPr="00A34DD5">
        <w:rPr>
          <w:rFonts w:ascii="Helvetica" w:hAnsi="Helvetica" w:cs="Arial"/>
          <w:sz w:val="22"/>
          <w:szCs w:val="22"/>
        </w:rPr>
        <w:t xml:space="preserve"> </w:t>
      </w:r>
      <w:r w:rsidR="00221C38" w:rsidRPr="00A34DD5">
        <w:rPr>
          <w:rFonts w:ascii="Helvetica" w:hAnsi="Helvetica" w:cs="Arial"/>
          <w:i/>
          <w:color w:val="FF0000"/>
          <w:sz w:val="22"/>
          <w:szCs w:val="22"/>
        </w:rPr>
        <w:t>(pronounce as beta-three-tubulin-positive)</w:t>
      </w:r>
      <w:r w:rsidR="00221C38" w:rsidRPr="00A34DD5">
        <w:rPr>
          <w:rFonts w:ascii="Helvetica" w:hAnsi="Helvetica" w:cs="Arial" w:hint="eastAsia"/>
          <w:sz w:val="22"/>
          <w:szCs w:val="22"/>
        </w:rPr>
        <w:t xml:space="preserve"> </w:t>
      </w:r>
      <w:r w:rsidRPr="00A34DD5">
        <w:rPr>
          <w:rFonts w:ascii="Helvetica" w:hAnsi="Helvetica" w:cs="Arial"/>
          <w:sz w:val="22"/>
          <w:szCs w:val="22"/>
        </w:rPr>
        <w:t>n</w:t>
      </w:r>
      <w:r w:rsidRPr="002E33A9">
        <w:rPr>
          <w:rFonts w:ascii="Helvetica" w:hAnsi="Helvetica" w:cs="Arial"/>
          <w:sz w:val="22"/>
          <w:szCs w:val="22"/>
        </w:rPr>
        <w:t>eurons</w:t>
      </w:r>
      <w:r w:rsidR="00F5413C">
        <w:rPr>
          <w:rFonts w:ascii="Helvetica" w:hAnsi="Helvetica" w:cs="Arial"/>
          <w:sz w:val="22"/>
          <w:szCs w:val="22"/>
        </w:rPr>
        <w:t xml:space="preserve"> </w:t>
      </w:r>
      <w:r w:rsidR="00F5413C" w:rsidRPr="00F5413C">
        <w:rPr>
          <w:rFonts w:ascii="Helvetica" w:hAnsi="Helvetica" w:cs="Arial"/>
          <w:b/>
          <w:sz w:val="22"/>
          <w:szCs w:val="22"/>
        </w:rPr>
        <w:t>[5]</w:t>
      </w:r>
      <w:r w:rsidRPr="002E33A9">
        <w:rPr>
          <w:rFonts w:ascii="Helvetica" w:hAnsi="Helvetica" w:cs="Arial"/>
          <w:sz w:val="22"/>
          <w:szCs w:val="22"/>
        </w:rPr>
        <w:t xml:space="preserve">. </w:t>
      </w:r>
    </w:p>
    <w:p w14:paraId="3AAF7DBA" w14:textId="77777777" w:rsidR="00D73976" w:rsidRDefault="00D73976" w:rsidP="00D73976">
      <w:pPr>
        <w:numPr>
          <w:ilvl w:val="2"/>
          <w:numId w:val="12"/>
        </w:numPr>
        <w:spacing w:before="240"/>
        <w:outlineLvl w:val="0"/>
        <w:rPr>
          <w:rFonts w:ascii="Helvetica" w:hAnsi="Helvetica" w:cs="Arial"/>
          <w:sz w:val="22"/>
          <w:szCs w:val="22"/>
        </w:rPr>
      </w:pPr>
      <w:r>
        <w:rPr>
          <w:rFonts w:ascii="Helvetica" w:hAnsi="Helvetica" w:cs="Arial"/>
          <w:sz w:val="22"/>
          <w:szCs w:val="22"/>
        </w:rPr>
        <w:t>LAB MEDIA: Figure 6</w:t>
      </w:r>
      <w:r w:rsidR="005177C6">
        <w:rPr>
          <w:rFonts w:ascii="Helvetica" w:hAnsi="Helvetica" w:cs="Arial"/>
          <w:sz w:val="22"/>
          <w:szCs w:val="22"/>
        </w:rPr>
        <w:t>A-C</w:t>
      </w:r>
    </w:p>
    <w:p w14:paraId="79772ACC" w14:textId="77777777" w:rsidR="005177C6" w:rsidRDefault="005177C6" w:rsidP="005177C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sidRPr="005177C6">
        <w:rPr>
          <w:rFonts w:ascii="Helvetica" w:hAnsi="Helvetica" w:cs="Arial"/>
          <w:i/>
          <w:color w:val="4472C4" w:themeColor="accent1"/>
          <w:sz w:val="22"/>
          <w:szCs w:val="22"/>
        </w:rPr>
        <w:t>Video editor: Emphasize the green part</w:t>
      </w:r>
      <w:r w:rsidR="00AD76C1">
        <w:rPr>
          <w:rFonts w:ascii="Helvetica" w:hAnsi="Helvetica" w:cs="Arial"/>
          <w:i/>
          <w:color w:val="4472C4" w:themeColor="accent1"/>
          <w:sz w:val="22"/>
          <w:szCs w:val="22"/>
        </w:rPr>
        <w:t xml:space="preserve"> in Figure 6A</w:t>
      </w:r>
      <w:r w:rsidRPr="005177C6">
        <w:rPr>
          <w:rFonts w:ascii="Helvetica" w:hAnsi="Helvetica" w:cs="Arial"/>
          <w:i/>
          <w:color w:val="4472C4" w:themeColor="accent1"/>
          <w:sz w:val="22"/>
          <w:szCs w:val="22"/>
        </w:rPr>
        <w:t>.</w:t>
      </w:r>
    </w:p>
    <w:p w14:paraId="6BB1D954" w14:textId="77777777" w:rsidR="007857AC" w:rsidRDefault="007857AC" w:rsidP="007857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sidRPr="005177C6">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red</w:t>
      </w:r>
      <w:r w:rsidRPr="005177C6">
        <w:rPr>
          <w:rFonts w:ascii="Helvetica" w:hAnsi="Helvetica" w:cs="Arial"/>
          <w:i/>
          <w:color w:val="4472C4" w:themeColor="accent1"/>
          <w:sz w:val="22"/>
          <w:szCs w:val="22"/>
        </w:rPr>
        <w:t xml:space="preserve"> part</w:t>
      </w:r>
      <w:r w:rsidR="00AD76C1">
        <w:rPr>
          <w:rFonts w:ascii="Helvetica" w:hAnsi="Helvetica" w:cs="Arial"/>
          <w:i/>
          <w:color w:val="4472C4" w:themeColor="accent1"/>
          <w:sz w:val="22"/>
          <w:szCs w:val="22"/>
        </w:rPr>
        <w:t xml:space="preserve"> in Figure 6A</w:t>
      </w:r>
      <w:r w:rsidRPr="005177C6">
        <w:rPr>
          <w:rFonts w:ascii="Helvetica" w:hAnsi="Helvetica" w:cs="Arial"/>
          <w:i/>
          <w:color w:val="4472C4" w:themeColor="accent1"/>
          <w:sz w:val="22"/>
          <w:szCs w:val="22"/>
        </w:rPr>
        <w:t>.</w:t>
      </w:r>
    </w:p>
    <w:p w14:paraId="20EB6A39" w14:textId="77777777" w:rsidR="00D73976" w:rsidRPr="00317887" w:rsidRDefault="00D3508C" w:rsidP="0031788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sidRPr="005177C6">
        <w:rPr>
          <w:rFonts w:ascii="Helvetica" w:hAnsi="Helvetica" w:cs="Arial"/>
          <w:i/>
          <w:color w:val="4472C4" w:themeColor="accent1"/>
          <w:sz w:val="22"/>
          <w:szCs w:val="22"/>
        </w:rPr>
        <w:t xml:space="preserve">Video editor: Emphasize the </w:t>
      </w:r>
      <w:r>
        <w:rPr>
          <w:rFonts w:ascii="Helvetica" w:hAnsi="Helvetica" w:cs="Arial"/>
          <w:i/>
          <w:color w:val="4472C4" w:themeColor="accent1"/>
          <w:sz w:val="22"/>
          <w:szCs w:val="22"/>
        </w:rPr>
        <w:t>green</w:t>
      </w:r>
      <w:r w:rsidRPr="005177C6">
        <w:rPr>
          <w:rFonts w:ascii="Helvetica" w:hAnsi="Helvetica" w:cs="Arial"/>
          <w:i/>
          <w:color w:val="4472C4" w:themeColor="accent1"/>
          <w:sz w:val="22"/>
          <w:szCs w:val="22"/>
        </w:rPr>
        <w:t xml:space="preserve"> part</w:t>
      </w:r>
      <w:r>
        <w:rPr>
          <w:rFonts w:ascii="Helvetica" w:hAnsi="Helvetica" w:cs="Arial"/>
          <w:i/>
          <w:color w:val="4472C4" w:themeColor="accent1"/>
          <w:sz w:val="22"/>
          <w:szCs w:val="22"/>
        </w:rPr>
        <w:t xml:space="preserve"> in Figure 6B</w:t>
      </w:r>
      <w:r w:rsidRPr="005177C6">
        <w:rPr>
          <w:rFonts w:ascii="Helvetica" w:hAnsi="Helvetica" w:cs="Arial"/>
          <w:i/>
          <w:color w:val="4472C4" w:themeColor="accent1"/>
          <w:sz w:val="22"/>
          <w:szCs w:val="22"/>
        </w:rPr>
        <w:t>.</w:t>
      </w:r>
    </w:p>
    <w:p w14:paraId="0256C62E" w14:textId="70026D79" w:rsidR="009A6EC0" w:rsidRPr="00F7586C" w:rsidRDefault="00E227B9" w:rsidP="00111371">
      <w:pPr>
        <w:numPr>
          <w:ilvl w:val="1"/>
          <w:numId w:val="12"/>
        </w:numPr>
        <w:spacing w:before="240"/>
        <w:outlineLvl w:val="0"/>
        <w:rPr>
          <w:rFonts w:ascii="Helvetica" w:hAnsi="Helvetica" w:cs="Arial"/>
          <w:sz w:val="22"/>
          <w:szCs w:val="22"/>
        </w:rPr>
      </w:pPr>
      <w:r w:rsidRPr="00733CC4">
        <w:rPr>
          <w:rFonts w:ascii="Helvetica" w:hAnsi="Helvetica" w:cs="Helvetica"/>
          <w:sz w:val="22"/>
          <w:szCs w:val="22"/>
        </w:rPr>
        <w:t>iPSC-derived brain microvascular endothelial</w:t>
      </w:r>
      <w:r>
        <w:rPr>
          <w:rFonts w:ascii="Helvetica" w:hAnsi="Helvetica" w:cs="Arial"/>
          <w:sz w:val="22"/>
          <w:szCs w:val="22"/>
        </w:rPr>
        <w:t xml:space="preserve"> cell</w:t>
      </w:r>
      <w:r w:rsidR="002E33A9" w:rsidRPr="002E33A9">
        <w:rPr>
          <w:rFonts w:ascii="Helvetica" w:hAnsi="Helvetica" w:cs="Arial"/>
          <w:sz w:val="22"/>
          <w:szCs w:val="22"/>
        </w:rPr>
        <w:t xml:space="preserve">s seeded in the bottom “blood side” </w:t>
      </w:r>
      <w:r w:rsidR="002E33A9" w:rsidRPr="00F7586C">
        <w:rPr>
          <w:rFonts w:ascii="Helvetica" w:hAnsi="Helvetica" w:cs="Arial"/>
          <w:sz w:val="22"/>
          <w:szCs w:val="22"/>
        </w:rPr>
        <w:t xml:space="preserve">channel </w:t>
      </w:r>
      <w:r w:rsidR="00D53A96" w:rsidRPr="00F7586C">
        <w:rPr>
          <w:rFonts w:ascii="Helvetica" w:hAnsi="Helvetica" w:cs="Arial"/>
          <w:b/>
          <w:sz w:val="22"/>
          <w:szCs w:val="22"/>
        </w:rPr>
        <w:t>[1]</w:t>
      </w:r>
      <w:r w:rsidR="00D53A96" w:rsidRPr="00F7586C">
        <w:rPr>
          <w:rFonts w:ascii="Helvetica" w:hAnsi="Helvetica" w:cs="Arial"/>
          <w:sz w:val="22"/>
          <w:szCs w:val="22"/>
        </w:rPr>
        <w:t xml:space="preserve"> </w:t>
      </w:r>
      <w:r w:rsidR="002E33A9" w:rsidRPr="00F7586C">
        <w:rPr>
          <w:rFonts w:ascii="Helvetica" w:hAnsi="Helvetica" w:cs="Arial"/>
          <w:sz w:val="22"/>
          <w:szCs w:val="22"/>
        </w:rPr>
        <w:t xml:space="preserve">expressed GLUT-1 </w:t>
      </w:r>
      <w:r w:rsidR="00D53A96" w:rsidRPr="00F7586C">
        <w:rPr>
          <w:rFonts w:ascii="Helvetica" w:hAnsi="Helvetica" w:cs="Helvetica"/>
          <w:i/>
          <w:color w:val="FF0000"/>
          <w:sz w:val="22"/>
          <w:szCs w:val="22"/>
        </w:rPr>
        <w:t>(pronounce as</w:t>
      </w:r>
      <w:r w:rsidR="00DA7B56" w:rsidRPr="00F7586C">
        <w:rPr>
          <w:rFonts w:ascii="Helvetica" w:hAnsi="Helvetica" w:cs="Helvetica"/>
          <w:color w:val="222222"/>
          <w:sz w:val="22"/>
          <w:szCs w:val="22"/>
          <w:shd w:val="clear" w:color="auto" w:fill="FFFFFF"/>
        </w:rPr>
        <w:t xml:space="preserve"> </w:t>
      </w:r>
      <w:r w:rsidRPr="00F7586C">
        <w:rPr>
          <w:rFonts w:ascii="Helvetica" w:hAnsi="Helvetica" w:cs="Helvetica"/>
          <w:i/>
          <w:color w:val="FF0000"/>
          <w:sz w:val="22"/>
          <w:szCs w:val="22"/>
        </w:rPr>
        <w:t>Glut</w:t>
      </w:r>
      <w:r w:rsidR="00DA7B56" w:rsidRPr="00F7586C">
        <w:rPr>
          <w:rFonts w:ascii="Helvetica" w:hAnsi="Helvetica" w:cs="Helvetica"/>
          <w:i/>
          <w:color w:val="FF0000"/>
          <w:sz w:val="22"/>
          <w:szCs w:val="22"/>
        </w:rPr>
        <w:t>-</w:t>
      </w:r>
      <w:r w:rsidR="000905FD" w:rsidRPr="00F7586C">
        <w:rPr>
          <w:rFonts w:ascii="Helvetica" w:hAnsi="Helvetica" w:cs="Helvetica"/>
          <w:i/>
          <w:color w:val="FF0000"/>
          <w:sz w:val="22"/>
          <w:szCs w:val="22"/>
        </w:rPr>
        <w:t>one</w:t>
      </w:r>
      <w:r w:rsidR="00D53A96" w:rsidRPr="00F7586C">
        <w:rPr>
          <w:rFonts w:ascii="Helvetica" w:hAnsi="Helvetica" w:cs="Helvetica"/>
          <w:i/>
          <w:color w:val="FF0000"/>
          <w:sz w:val="22"/>
          <w:szCs w:val="22"/>
        </w:rPr>
        <w:t>)</w:t>
      </w:r>
      <w:r w:rsidR="00D53A96" w:rsidRPr="00F7586C">
        <w:rPr>
          <w:rFonts w:ascii="Helvetica" w:hAnsi="Helvetica" w:cs="Arial"/>
          <w:sz w:val="22"/>
          <w:szCs w:val="22"/>
        </w:rPr>
        <w:t xml:space="preserve"> </w:t>
      </w:r>
      <w:r w:rsidR="00D57666" w:rsidRPr="00F7586C">
        <w:rPr>
          <w:rFonts w:ascii="Helvetica" w:hAnsi="Helvetica" w:cs="Arial"/>
          <w:b/>
          <w:sz w:val="22"/>
          <w:szCs w:val="22"/>
        </w:rPr>
        <w:t>[2]</w:t>
      </w:r>
      <w:r w:rsidR="00D57666" w:rsidRPr="00F7586C">
        <w:rPr>
          <w:rFonts w:ascii="Helvetica" w:hAnsi="Helvetica" w:cs="Arial"/>
          <w:sz w:val="22"/>
          <w:szCs w:val="22"/>
        </w:rPr>
        <w:t xml:space="preserve"> </w:t>
      </w:r>
      <w:r w:rsidR="00D53A96" w:rsidRPr="00F7586C">
        <w:rPr>
          <w:rFonts w:ascii="Helvetica" w:hAnsi="Helvetica" w:cs="Arial"/>
          <w:sz w:val="22"/>
          <w:szCs w:val="22"/>
        </w:rPr>
        <w:t>and</w:t>
      </w:r>
      <w:r w:rsidR="002E33A9" w:rsidRPr="00F7586C">
        <w:rPr>
          <w:rFonts w:ascii="Helvetica" w:hAnsi="Helvetica" w:cs="Arial"/>
          <w:sz w:val="22"/>
          <w:szCs w:val="22"/>
        </w:rPr>
        <w:t xml:space="preserve"> PECAM-1</w:t>
      </w:r>
      <w:r w:rsidR="00D53A96" w:rsidRPr="00F7586C">
        <w:rPr>
          <w:rFonts w:ascii="Helvetica" w:hAnsi="Helvetica" w:cs="Arial"/>
          <w:sz w:val="22"/>
          <w:szCs w:val="22"/>
        </w:rPr>
        <w:t xml:space="preserve"> </w:t>
      </w:r>
      <w:r w:rsidR="00D53A96" w:rsidRPr="00F7586C">
        <w:rPr>
          <w:rFonts w:ascii="Helvetica" w:hAnsi="Helvetica" w:cs="Arial"/>
          <w:b/>
          <w:sz w:val="22"/>
          <w:szCs w:val="22"/>
        </w:rPr>
        <w:t>[3]</w:t>
      </w:r>
      <w:r w:rsidR="002E33A9" w:rsidRPr="00F7586C">
        <w:rPr>
          <w:rFonts w:ascii="Helvetica" w:hAnsi="Helvetica" w:cs="Arial"/>
          <w:sz w:val="22"/>
          <w:szCs w:val="22"/>
        </w:rPr>
        <w:t xml:space="preserve">. </w:t>
      </w:r>
    </w:p>
    <w:p w14:paraId="55FD9266" w14:textId="77777777" w:rsidR="00B547AC" w:rsidRPr="00317887" w:rsidRDefault="00B547AC" w:rsidP="00B547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Pr>
          <w:rFonts w:ascii="Helvetica" w:hAnsi="Helvetica" w:cs="Arial"/>
          <w:i/>
          <w:color w:val="4472C4" w:themeColor="accent1"/>
          <w:sz w:val="22"/>
          <w:szCs w:val="22"/>
        </w:rPr>
        <w:t>Video editor: Emphasize Figure 6C</w:t>
      </w:r>
      <w:r w:rsidRPr="005177C6">
        <w:rPr>
          <w:rFonts w:ascii="Helvetica" w:hAnsi="Helvetica" w:cs="Arial"/>
          <w:i/>
          <w:color w:val="4472C4" w:themeColor="accent1"/>
          <w:sz w:val="22"/>
          <w:szCs w:val="22"/>
        </w:rPr>
        <w:t>.</w:t>
      </w:r>
    </w:p>
    <w:p w14:paraId="7BE63C07" w14:textId="77777777" w:rsidR="001B35AD" w:rsidRPr="00317887" w:rsidRDefault="001B35AD" w:rsidP="001B35A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Pr>
          <w:rFonts w:ascii="Helvetica" w:hAnsi="Helvetica" w:cs="Arial"/>
          <w:i/>
          <w:color w:val="4472C4" w:themeColor="accent1"/>
          <w:sz w:val="22"/>
          <w:szCs w:val="22"/>
        </w:rPr>
        <w:t>Video editor: Emphasize the green part in Figure 6C</w:t>
      </w:r>
      <w:r w:rsidRPr="005177C6">
        <w:rPr>
          <w:rFonts w:ascii="Helvetica" w:hAnsi="Helvetica" w:cs="Arial"/>
          <w:i/>
          <w:color w:val="4472C4" w:themeColor="accent1"/>
          <w:sz w:val="22"/>
          <w:szCs w:val="22"/>
        </w:rPr>
        <w:t>.</w:t>
      </w:r>
    </w:p>
    <w:p w14:paraId="4A99DBBE" w14:textId="77777777" w:rsidR="00B547AC" w:rsidRPr="006721E8" w:rsidRDefault="00127768" w:rsidP="006721E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6A-C – </w:t>
      </w:r>
      <w:r>
        <w:rPr>
          <w:rFonts w:ascii="Helvetica" w:hAnsi="Helvetica" w:cs="Arial"/>
          <w:i/>
          <w:color w:val="4472C4" w:themeColor="accent1"/>
          <w:sz w:val="22"/>
          <w:szCs w:val="22"/>
        </w:rPr>
        <w:t>Video editor: Emphasize the red part in Figure 6C</w:t>
      </w:r>
      <w:r w:rsidRPr="005177C6">
        <w:rPr>
          <w:rFonts w:ascii="Helvetica" w:hAnsi="Helvetica" w:cs="Arial"/>
          <w:i/>
          <w:color w:val="4472C4" w:themeColor="accent1"/>
          <w:sz w:val="22"/>
          <w:szCs w:val="22"/>
        </w:rPr>
        <w:t>.</w:t>
      </w:r>
    </w:p>
    <w:p w14:paraId="0B8FE3F7" w14:textId="21EAA1A9" w:rsidR="00556F03" w:rsidRDefault="00556F03" w:rsidP="000D527D">
      <w:pPr>
        <w:numPr>
          <w:ilvl w:val="1"/>
          <w:numId w:val="12"/>
        </w:numPr>
        <w:spacing w:before="240"/>
        <w:outlineLvl w:val="0"/>
        <w:rPr>
          <w:rFonts w:ascii="Helvetica" w:hAnsi="Helvetica" w:cs="Arial"/>
          <w:sz w:val="22"/>
          <w:szCs w:val="22"/>
        </w:rPr>
      </w:pPr>
      <w:r w:rsidRPr="002E33A9">
        <w:rPr>
          <w:rFonts w:ascii="Helvetica" w:hAnsi="Helvetica" w:cs="Arial"/>
          <w:sz w:val="22"/>
          <w:szCs w:val="22"/>
        </w:rPr>
        <w:t xml:space="preserve">Evaluation of </w:t>
      </w:r>
      <w:r w:rsidR="00E21F98">
        <w:rPr>
          <w:rFonts w:ascii="Helvetica" w:hAnsi="Helvetica" w:cs="Arial"/>
          <w:sz w:val="22"/>
          <w:szCs w:val="22"/>
        </w:rPr>
        <w:t xml:space="preserve">the </w:t>
      </w:r>
      <w:r w:rsidR="00E21F98" w:rsidRPr="00E21F98">
        <w:rPr>
          <w:rFonts w:ascii="Helvetica" w:hAnsi="Helvetica" w:cs="Arial"/>
          <w:sz w:val="22"/>
          <w:szCs w:val="22"/>
        </w:rPr>
        <w:t>blood-brain barrier</w:t>
      </w:r>
      <w:r w:rsidRPr="002E33A9">
        <w:rPr>
          <w:rFonts w:ascii="Helvetica" w:hAnsi="Helvetica" w:cs="Arial"/>
          <w:sz w:val="22"/>
          <w:szCs w:val="22"/>
        </w:rPr>
        <w:t xml:space="preserve"> chip permeability</w:t>
      </w:r>
      <w:r w:rsidR="005B75DE">
        <w:rPr>
          <w:rFonts w:ascii="Helvetica" w:hAnsi="Helvetica" w:cs="Arial"/>
          <w:sz w:val="22"/>
          <w:szCs w:val="22"/>
        </w:rPr>
        <w:t xml:space="preserve"> </w:t>
      </w:r>
      <w:r w:rsidR="005B75DE" w:rsidRPr="005B75DE">
        <w:rPr>
          <w:rFonts w:ascii="Helvetica" w:hAnsi="Helvetica" w:cs="Arial"/>
          <w:b/>
          <w:sz w:val="22"/>
          <w:szCs w:val="22"/>
        </w:rPr>
        <w:t>[1]</w:t>
      </w:r>
      <w:r w:rsidRPr="002E33A9">
        <w:rPr>
          <w:rFonts w:ascii="Helvetica" w:hAnsi="Helvetica" w:cs="Arial"/>
          <w:sz w:val="22"/>
          <w:szCs w:val="22"/>
        </w:rPr>
        <w:t xml:space="preserve"> demonstrate</w:t>
      </w:r>
      <w:r w:rsidR="003D7621">
        <w:rPr>
          <w:rFonts w:ascii="Helvetica" w:hAnsi="Helvetica" w:cs="Arial"/>
          <w:sz w:val="22"/>
          <w:szCs w:val="22"/>
        </w:rPr>
        <w:t>s</w:t>
      </w:r>
      <w:r w:rsidRPr="002E33A9">
        <w:rPr>
          <w:rFonts w:ascii="Helvetica" w:hAnsi="Helvetica" w:cs="Arial"/>
          <w:sz w:val="22"/>
          <w:szCs w:val="22"/>
        </w:rPr>
        <w:t xml:space="preserve"> that</w:t>
      </w:r>
      <w:r w:rsidR="0087396F">
        <w:rPr>
          <w:rFonts w:ascii="Helvetica" w:hAnsi="Helvetica" w:cs="Arial"/>
          <w:sz w:val="22"/>
          <w:szCs w:val="22"/>
        </w:rPr>
        <w:t xml:space="preserve"> the</w:t>
      </w:r>
      <w:r w:rsidRPr="002E33A9">
        <w:rPr>
          <w:rFonts w:ascii="Helvetica" w:hAnsi="Helvetica" w:cs="Arial"/>
          <w:sz w:val="22"/>
          <w:szCs w:val="22"/>
        </w:rPr>
        <w:t xml:space="preserve"> organ chips seeded with </w:t>
      </w:r>
      <w:r w:rsidR="00C90FC3" w:rsidRPr="00C90FC3">
        <w:rPr>
          <w:rFonts w:ascii="Helvetica" w:hAnsi="Helvetica" w:cs="Arial"/>
          <w:sz w:val="22"/>
          <w:szCs w:val="22"/>
        </w:rPr>
        <w:t>iPSC-</w:t>
      </w:r>
      <w:r w:rsidR="00C90FC3">
        <w:rPr>
          <w:rFonts w:ascii="Helvetica" w:hAnsi="Helvetica" w:cs="Arial"/>
          <w:sz w:val="22"/>
          <w:szCs w:val="22"/>
        </w:rPr>
        <w:t>d</w:t>
      </w:r>
      <w:r w:rsidR="00C90FC3" w:rsidRPr="00C90FC3">
        <w:rPr>
          <w:rFonts w:ascii="Helvetica" w:hAnsi="Helvetica" w:cs="Arial"/>
          <w:sz w:val="22"/>
          <w:szCs w:val="22"/>
        </w:rPr>
        <w:t xml:space="preserve">erived </w:t>
      </w:r>
      <w:r w:rsidR="00C90FC3">
        <w:rPr>
          <w:rFonts w:ascii="Helvetica" w:hAnsi="Helvetica" w:cs="Arial"/>
          <w:sz w:val="22"/>
          <w:szCs w:val="22"/>
        </w:rPr>
        <w:t>b</w:t>
      </w:r>
      <w:r w:rsidR="00C90FC3" w:rsidRPr="00C90FC3">
        <w:rPr>
          <w:rFonts w:ascii="Helvetica" w:hAnsi="Helvetica" w:cs="Arial"/>
          <w:sz w:val="22"/>
          <w:szCs w:val="22"/>
        </w:rPr>
        <w:t xml:space="preserve">rain </w:t>
      </w:r>
      <w:r w:rsidR="00C90FC3">
        <w:rPr>
          <w:rFonts w:ascii="Helvetica" w:hAnsi="Helvetica" w:cs="Arial"/>
          <w:sz w:val="22"/>
          <w:szCs w:val="22"/>
        </w:rPr>
        <w:t>m</w:t>
      </w:r>
      <w:r w:rsidR="00C90FC3" w:rsidRPr="00C90FC3">
        <w:rPr>
          <w:rFonts w:ascii="Helvetica" w:hAnsi="Helvetica" w:cs="Arial"/>
          <w:sz w:val="22"/>
          <w:szCs w:val="22"/>
        </w:rPr>
        <w:t xml:space="preserve">icrovascular </w:t>
      </w:r>
      <w:r w:rsidR="00C90FC3">
        <w:rPr>
          <w:rFonts w:ascii="Helvetica" w:hAnsi="Helvetica" w:cs="Arial"/>
          <w:sz w:val="22"/>
          <w:szCs w:val="22"/>
        </w:rPr>
        <w:t>e</w:t>
      </w:r>
      <w:r w:rsidR="00C90FC3" w:rsidRPr="00C90FC3">
        <w:rPr>
          <w:rFonts w:ascii="Helvetica" w:hAnsi="Helvetica" w:cs="Arial"/>
          <w:sz w:val="22"/>
          <w:szCs w:val="22"/>
        </w:rPr>
        <w:t xml:space="preserve">ndothelial </w:t>
      </w:r>
      <w:r w:rsidR="00C90FC3">
        <w:rPr>
          <w:rFonts w:ascii="Helvetica" w:hAnsi="Helvetica" w:cs="Arial"/>
          <w:sz w:val="22"/>
          <w:szCs w:val="22"/>
        </w:rPr>
        <w:t>c</w:t>
      </w:r>
      <w:r w:rsidR="00C90FC3" w:rsidRPr="00C90FC3">
        <w:rPr>
          <w:rFonts w:ascii="Helvetica" w:hAnsi="Helvetica" w:cs="Arial"/>
          <w:sz w:val="22"/>
          <w:szCs w:val="22"/>
        </w:rPr>
        <w:t>ells</w:t>
      </w:r>
      <w:r w:rsidRPr="002E33A9">
        <w:rPr>
          <w:rFonts w:ascii="Helvetica" w:hAnsi="Helvetica" w:cs="Arial"/>
          <w:sz w:val="22"/>
          <w:szCs w:val="22"/>
        </w:rPr>
        <w:t xml:space="preserve"> and EZ-spheres </w:t>
      </w:r>
      <w:r w:rsidR="003F1D9F">
        <w:rPr>
          <w:rFonts w:ascii="Helvetica" w:hAnsi="Helvetica" w:cs="Arial"/>
          <w:sz w:val="22"/>
          <w:szCs w:val="22"/>
        </w:rPr>
        <w:t>had</w:t>
      </w:r>
      <w:r w:rsidRPr="002E33A9">
        <w:rPr>
          <w:rFonts w:ascii="Helvetica" w:hAnsi="Helvetica" w:cs="Arial"/>
          <w:sz w:val="22"/>
          <w:szCs w:val="22"/>
        </w:rPr>
        <w:t xml:space="preserve"> a tight barrier</w:t>
      </w:r>
      <w:r w:rsidR="00340DB3">
        <w:rPr>
          <w:rFonts w:ascii="Helvetica" w:hAnsi="Helvetica" w:cs="Arial"/>
          <w:sz w:val="22"/>
          <w:szCs w:val="22"/>
        </w:rPr>
        <w:t xml:space="preserve"> </w:t>
      </w:r>
      <w:r w:rsidR="00340DB3" w:rsidRPr="00340DB3">
        <w:rPr>
          <w:rFonts w:ascii="Helvetica" w:hAnsi="Helvetica" w:cs="Arial"/>
          <w:b/>
          <w:sz w:val="22"/>
          <w:szCs w:val="22"/>
        </w:rPr>
        <w:t>[</w:t>
      </w:r>
      <w:r w:rsidR="00B365DB">
        <w:rPr>
          <w:rFonts w:ascii="Helvetica" w:hAnsi="Helvetica" w:cs="Arial"/>
          <w:b/>
          <w:sz w:val="22"/>
          <w:szCs w:val="22"/>
        </w:rPr>
        <w:t>2</w:t>
      </w:r>
      <w:r w:rsidR="00340DB3" w:rsidRPr="00340DB3">
        <w:rPr>
          <w:rFonts w:ascii="Helvetica" w:hAnsi="Helvetica" w:cs="Arial"/>
          <w:b/>
          <w:sz w:val="22"/>
          <w:szCs w:val="22"/>
        </w:rPr>
        <w:t>]</w:t>
      </w:r>
      <w:r w:rsidRPr="002E33A9">
        <w:rPr>
          <w:rFonts w:ascii="Helvetica" w:hAnsi="Helvetica" w:cs="Arial"/>
          <w:sz w:val="22"/>
          <w:szCs w:val="22"/>
        </w:rPr>
        <w:t xml:space="preserve"> compared to organ chips seeded with </w:t>
      </w:r>
      <w:r w:rsidR="00C90FC3" w:rsidRPr="00C90FC3">
        <w:rPr>
          <w:rFonts w:ascii="Helvetica" w:hAnsi="Helvetica" w:cs="Arial"/>
          <w:sz w:val="22"/>
          <w:szCs w:val="22"/>
        </w:rPr>
        <w:t>iPSC-</w:t>
      </w:r>
      <w:r w:rsidR="00C90FC3">
        <w:rPr>
          <w:rFonts w:ascii="Helvetica" w:hAnsi="Helvetica" w:cs="Arial"/>
          <w:sz w:val="22"/>
          <w:szCs w:val="22"/>
        </w:rPr>
        <w:t>d</w:t>
      </w:r>
      <w:r w:rsidR="00C90FC3" w:rsidRPr="00C90FC3">
        <w:rPr>
          <w:rFonts w:ascii="Helvetica" w:hAnsi="Helvetica" w:cs="Arial"/>
          <w:sz w:val="22"/>
          <w:szCs w:val="22"/>
        </w:rPr>
        <w:t xml:space="preserve">erived </w:t>
      </w:r>
      <w:r w:rsidR="00C90FC3">
        <w:rPr>
          <w:rFonts w:ascii="Helvetica" w:hAnsi="Helvetica" w:cs="Arial"/>
          <w:sz w:val="22"/>
          <w:szCs w:val="22"/>
        </w:rPr>
        <w:t>b</w:t>
      </w:r>
      <w:r w:rsidR="00C90FC3" w:rsidRPr="00C90FC3">
        <w:rPr>
          <w:rFonts w:ascii="Helvetica" w:hAnsi="Helvetica" w:cs="Arial"/>
          <w:sz w:val="22"/>
          <w:szCs w:val="22"/>
        </w:rPr>
        <w:t xml:space="preserve">rain </w:t>
      </w:r>
      <w:r w:rsidR="00C90FC3">
        <w:rPr>
          <w:rFonts w:ascii="Helvetica" w:hAnsi="Helvetica" w:cs="Arial"/>
          <w:sz w:val="22"/>
          <w:szCs w:val="22"/>
        </w:rPr>
        <w:t>m</w:t>
      </w:r>
      <w:r w:rsidR="00C90FC3" w:rsidRPr="00C90FC3">
        <w:rPr>
          <w:rFonts w:ascii="Helvetica" w:hAnsi="Helvetica" w:cs="Arial"/>
          <w:sz w:val="22"/>
          <w:szCs w:val="22"/>
        </w:rPr>
        <w:t xml:space="preserve">icrovascular </w:t>
      </w:r>
      <w:r w:rsidR="00C90FC3">
        <w:rPr>
          <w:rFonts w:ascii="Helvetica" w:hAnsi="Helvetica" w:cs="Arial"/>
          <w:sz w:val="22"/>
          <w:szCs w:val="22"/>
        </w:rPr>
        <w:t>e</w:t>
      </w:r>
      <w:r w:rsidR="00C90FC3" w:rsidRPr="00C90FC3">
        <w:rPr>
          <w:rFonts w:ascii="Helvetica" w:hAnsi="Helvetica" w:cs="Arial"/>
          <w:sz w:val="22"/>
          <w:szCs w:val="22"/>
        </w:rPr>
        <w:t>ndothelial Cells</w:t>
      </w:r>
      <w:r w:rsidRPr="002E33A9">
        <w:rPr>
          <w:rFonts w:ascii="Helvetica" w:hAnsi="Helvetica" w:cs="Arial"/>
          <w:sz w:val="22"/>
          <w:szCs w:val="22"/>
        </w:rPr>
        <w:t xml:space="preserve"> alone </w:t>
      </w:r>
      <w:r w:rsidR="00890A02" w:rsidRPr="00890A02">
        <w:rPr>
          <w:rFonts w:ascii="Helvetica" w:hAnsi="Helvetica" w:cs="Arial"/>
          <w:b/>
          <w:sz w:val="22"/>
          <w:szCs w:val="22"/>
        </w:rPr>
        <w:t>[</w:t>
      </w:r>
      <w:r w:rsidR="00B365DB">
        <w:rPr>
          <w:rFonts w:ascii="Helvetica" w:hAnsi="Helvetica" w:cs="Arial"/>
          <w:b/>
          <w:sz w:val="22"/>
          <w:szCs w:val="22"/>
        </w:rPr>
        <w:t>3</w:t>
      </w:r>
      <w:r w:rsidR="00890A02" w:rsidRPr="00890A02">
        <w:rPr>
          <w:rFonts w:ascii="Helvetica" w:hAnsi="Helvetica" w:cs="Arial"/>
          <w:b/>
          <w:sz w:val="22"/>
          <w:szCs w:val="22"/>
        </w:rPr>
        <w:t>]</w:t>
      </w:r>
      <w:r w:rsidRPr="002E33A9">
        <w:rPr>
          <w:rFonts w:ascii="Helvetica" w:hAnsi="Helvetica" w:cs="Arial"/>
          <w:sz w:val="22"/>
          <w:szCs w:val="22"/>
        </w:rPr>
        <w:t>. Organ chips</w:t>
      </w:r>
      <w:r w:rsidR="0087396F">
        <w:rPr>
          <w:rFonts w:ascii="Helvetica" w:hAnsi="Helvetica" w:cs="Arial"/>
          <w:sz w:val="22"/>
          <w:szCs w:val="22"/>
        </w:rPr>
        <w:t xml:space="preserve"> seeded with EZ-spheres alone did</w:t>
      </w:r>
      <w:r w:rsidRPr="002E33A9">
        <w:rPr>
          <w:rFonts w:ascii="Helvetica" w:hAnsi="Helvetica" w:cs="Arial"/>
          <w:sz w:val="22"/>
          <w:szCs w:val="22"/>
        </w:rPr>
        <w:t xml:space="preserve"> not display any barrier properties</w:t>
      </w:r>
      <w:r w:rsidR="00E746B9">
        <w:rPr>
          <w:rFonts w:ascii="Helvetica" w:hAnsi="Helvetica" w:cs="Arial"/>
          <w:sz w:val="22"/>
          <w:szCs w:val="22"/>
        </w:rPr>
        <w:t xml:space="preserve"> </w:t>
      </w:r>
      <w:r w:rsidR="00E746B9" w:rsidRPr="00E746B9">
        <w:rPr>
          <w:rFonts w:ascii="Helvetica" w:hAnsi="Helvetica" w:cs="Arial"/>
          <w:b/>
          <w:sz w:val="22"/>
          <w:szCs w:val="22"/>
        </w:rPr>
        <w:t>[4]</w:t>
      </w:r>
      <w:r w:rsidR="00E746B9">
        <w:rPr>
          <w:rFonts w:ascii="Helvetica" w:hAnsi="Helvetica" w:cs="Arial"/>
          <w:sz w:val="22"/>
          <w:szCs w:val="22"/>
        </w:rPr>
        <w:t>.</w:t>
      </w:r>
    </w:p>
    <w:p w14:paraId="2A292956" w14:textId="77777777" w:rsidR="003A06E4" w:rsidRDefault="003A06E4" w:rsidP="003A06E4">
      <w:pPr>
        <w:numPr>
          <w:ilvl w:val="2"/>
          <w:numId w:val="12"/>
        </w:numPr>
        <w:spacing w:before="240"/>
        <w:outlineLvl w:val="0"/>
        <w:rPr>
          <w:rFonts w:ascii="Helvetica" w:hAnsi="Helvetica" w:cs="Arial"/>
          <w:sz w:val="22"/>
          <w:szCs w:val="22"/>
        </w:rPr>
      </w:pPr>
      <w:r>
        <w:rPr>
          <w:rFonts w:ascii="Helvetica" w:hAnsi="Helvetica" w:cs="Arial"/>
          <w:sz w:val="22"/>
          <w:szCs w:val="22"/>
        </w:rPr>
        <w:t>LAB MEDIA: Figure 6D</w:t>
      </w:r>
    </w:p>
    <w:p w14:paraId="0823A156" w14:textId="77777777" w:rsidR="00CD366D" w:rsidRPr="00960A9A" w:rsidRDefault="00CD366D" w:rsidP="00CD366D">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6D – </w:t>
      </w:r>
      <w:r>
        <w:rPr>
          <w:rFonts w:ascii="Helvetica" w:hAnsi="Helvetica" w:cs="Arial"/>
          <w:i/>
          <w:color w:val="4472C4" w:themeColor="accent1"/>
          <w:sz w:val="22"/>
          <w:szCs w:val="22"/>
        </w:rPr>
        <w:t>Video editor: Emphasize</w:t>
      </w:r>
      <w:r w:rsidR="00960A9A">
        <w:rPr>
          <w:rFonts w:ascii="Helvetica" w:hAnsi="Helvetica" w:cs="Arial"/>
          <w:i/>
          <w:color w:val="4472C4" w:themeColor="accent1"/>
          <w:sz w:val="22"/>
          <w:szCs w:val="22"/>
        </w:rPr>
        <w:t xml:space="preserve"> the first bar</w:t>
      </w:r>
      <w:r w:rsidRPr="005177C6">
        <w:rPr>
          <w:rFonts w:ascii="Helvetica" w:hAnsi="Helvetica" w:cs="Arial"/>
          <w:i/>
          <w:color w:val="4472C4" w:themeColor="accent1"/>
          <w:sz w:val="22"/>
          <w:szCs w:val="22"/>
        </w:rPr>
        <w:t>.</w:t>
      </w:r>
    </w:p>
    <w:p w14:paraId="59F11298" w14:textId="77777777" w:rsidR="00960A9A" w:rsidRPr="00960A9A" w:rsidRDefault="00960A9A" w:rsidP="00960A9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6D – </w:t>
      </w:r>
      <w:r>
        <w:rPr>
          <w:rFonts w:ascii="Helvetica" w:hAnsi="Helvetica" w:cs="Arial"/>
          <w:i/>
          <w:color w:val="4472C4" w:themeColor="accent1"/>
          <w:sz w:val="22"/>
          <w:szCs w:val="22"/>
        </w:rPr>
        <w:t xml:space="preserve">Video editor: Emphasize the </w:t>
      </w:r>
      <w:r w:rsidR="00DD627B">
        <w:rPr>
          <w:rFonts w:ascii="Helvetica" w:hAnsi="Helvetica" w:cs="Arial"/>
          <w:i/>
          <w:color w:val="4472C4" w:themeColor="accent1"/>
          <w:sz w:val="22"/>
          <w:szCs w:val="22"/>
        </w:rPr>
        <w:t>second</w:t>
      </w:r>
      <w:r>
        <w:rPr>
          <w:rFonts w:ascii="Helvetica" w:hAnsi="Helvetica" w:cs="Arial"/>
          <w:i/>
          <w:color w:val="4472C4" w:themeColor="accent1"/>
          <w:sz w:val="22"/>
          <w:szCs w:val="22"/>
        </w:rPr>
        <w:t xml:space="preserve"> bar</w:t>
      </w:r>
      <w:r w:rsidRPr="005177C6">
        <w:rPr>
          <w:rFonts w:ascii="Helvetica" w:hAnsi="Helvetica" w:cs="Arial"/>
          <w:i/>
          <w:color w:val="4472C4" w:themeColor="accent1"/>
          <w:sz w:val="22"/>
          <w:szCs w:val="22"/>
        </w:rPr>
        <w:t>.</w:t>
      </w:r>
    </w:p>
    <w:p w14:paraId="10632D75" w14:textId="77777777" w:rsidR="00EE578D" w:rsidRPr="00F77A02" w:rsidRDefault="006B6A19" w:rsidP="00F77A02">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6D – </w:t>
      </w:r>
      <w:r>
        <w:rPr>
          <w:rFonts w:ascii="Helvetica" w:hAnsi="Helvetica" w:cs="Arial"/>
          <w:i/>
          <w:color w:val="4472C4" w:themeColor="accent1"/>
          <w:sz w:val="22"/>
          <w:szCs w:val="22"/>
        </w:rPr>
        <w:t>Video editor: Emphasize the third bar</w:t>
      </w:r>
      <w:r w:rsidRPr="005177C6">
        <w:rPr>
          <w:rFonts w:ascii="Helvetica" w:hAnsi="Helvetica" w:cs="Arial"/>
          <w:i/>
          <w:color w:val="4472C4" w:themeColor="accent1"/>
          <w:sz w:val="22"/>
          <w:szCs w:val="22"/>
        </w:rPr>
        <w:t>.</w:t>
      </w:r>
    </w:p>
    <w:p w14:paraId="47D3ABFC" w14:textId="77777777" w:rsidR="006801B1" w:rsidRDefault="006801B1">
      <w:pPr>
        <w:rPr>
          <w:rFonts w:ascii="Helvetica" w:hAnsi="Helvetica" w:cs="Arial"/>
          <w:sz w:val="22"/>
          <w:szCs w:val="22"/>
          <w:lang w:eastAsia="zh-CN"/>
        </w:rPr>
      </w:pPr>
    </w:p>
    <w:p w14:paraId="6388339D" w14:textId="77777777" w:rsidR="00892050" w:rsidRDefault="00892050">
      <w:pPr>
        <w:rPr>
          <w:rFonts w:ascii="Helvetica" w:hAnsi="Helvetica" w:cs="Arial"/>
          <w:sz w:val="22"/>
          <w:szCs w:val="22"/>
          <w:lang w:eastAsia="zh-CN"/>
        </w:rPr>
      </w:pPr>
    </w:p>
    <w:p w14:paraId="7B30F3B6" w14:textId="77777777" w:rsidR="00892050" w:rsidRDefault="00892050">
      <w:pPr>
        <w:rPr>
          <w:rFonts w:ascii="Helvetica" w:hAnsi="Helvetica" w:cs="Arial"/>
          <w:sz w:val="22"/>
          <w:szCs w:val="22"/>
          <w:lang w:eastAsia="zh-CN"/>
        </w:rPr>
      </w:pPr>
    </w:p>
    <w:p w14:paraId="2002799E" w14:textId="77777777" w:rsidR="00892050" w:rsidRDefault="00892050">
      <w:pPr>
        <w:rPr>
          <w:rFonts w:ascii="Helvetica" w:hAnsi="Helvetica" w:cs="Arial"/>
          <w:sz w:val="22"/>
          <w:szCs w:val="22"/>
          <w:lang w:eastAsia="zh-CN"/>
        </w:rPr>
      </w:pPr>
    </w:p>
    <w:p w14:paraId="1E79AB28"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3CA7D162"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14123B31" w14:textId="253C0382" w:rsidR="00CB724C" w:rsidRPr="00C35928" w:rsidRDefault="00111371" w:rsidP="00CB724C">
      <w:pPr>
        <w:numPr>
          <w:ilvl w:val="1"/>
          <w:numId w:val="12"/>
        </w:numPr>
        <w:spacing w:before="240"/>
        <w:outlineLvl w:val="0"/>
        <w:rPr>
          <w:rFonts w:ascii="Helvetica" w:hAnsi="Helvetica" w:cs="Arial"/>
          <w:bCs/>
          <w:sz w:val="22"/>
          <w:szCs w:val="22"/>
        </w:rPr>
      </w:pPr>
      <w:r w:rsidRPr="00C35928">
        <w:rPr>
          <w:rFonts w:ascii="Helvetica" w:hAnsi="Helvetica" w:cs="Arial"/>
          <w:b/>
          <w:sz w:val="22"/>
          <w:szCs w:val="22"/>
          <w:u w:val="single"/>
        </w:rPr>
        <w:t xml:space="preserve">Srikanth </w:t>
      </w:r>
      <w:proofErr w:type="spellStart"/>
      <w:r w:rsidRPr="00C35928">
        <w:rPr>
          <w:rFonts w:ascii="Helvetica" w:hAnsi="Helvetica" w:cs="Arial"/>
          <w:b/>
          <w:sz w:val="22"/>
          <w:szCs w:val="22"/>
          <w:u w:val="single"/>
        </w:rPr>
        <w:t>Jagadessan</w:t>
      </w:r>
      <w:proofErr w:type="spellEnd"/>
      <w:r w:rsidR="00472752" w:rsidRPr="00C35928">
        <w:rPr>
          <w:rFonts w:ascii="Helvetica" w:hAnsi="Helvetica" w:cs="Arial"/>
          <w:sz w:val="22"/>
          <w:szCs w:val="22"/>
        </w:rPr>
        <w:t xml:space="preserve">: </w:t>
      </w:r>
      <w:r w:rsidR="00FC191C" w:rsidRPr="00C35928">
        <w:rPr>
          <w:rFonts w:ascii="Helvetica" w:hAnsi="Helvetica" w:cs="Arial"/>
          <w:sz w:val="22"/>
          <w:szCs w:val="22"/>
        </w:rPr>
        <w:t>From the initial surface treatment of the channels t</w:t>
      </w:r>
      <w:r w:rsidR="00661CCF">
        <w:rPr>
          <w:rFonts w:ascii="Helvetica" w:hAnsi="Helvetica" w:cs="Arial"/>
          <w:sz w:val="22"/>
          <w:szCs w:val="22"/>
        </w:rPr>
        <w:t xml:space="preserve">o the medium switching each day, </w:t>
      </w:r>
      <w:r w:rsidR="00FC191C" w:rsidRPr="00C35928">
        <w:rPr>
          <w:rFonts w:ascii="Helvetica" w:hAnsi="Helvetica" w:cs="Arial"/>
          <w:sz w:val="22"/>
          <w:szCs w:val="22"/>
        </w:rPr>
        <w:t>avoid bubble formation in the channel</w:t>
      </w:r>
      <w:r w:rsidR="00D07D47" w:rsidRPr="00C35928">
        <w:rPr>
          <w:rFonts w:ascii="Helvetica" w:hAnsi="Helvetica" w:cs="Arial"/>
          <w:sz w:val="22"/>
          <w:szCs w:val="22"/>
        </w:rPr>
        <w:t xml:space="preserve">. </w:t>
      </w:r>
      <w:r w:rsidR="00CB724C" w:rsidRPr="00C35928">
        <w:rPr>
          <w:rFonts w:ascii="Helvetica" w:hAnsi="Helvetica" w:cs="Arial"/>
          <w:bCs/>
          <w:sz w:val="22"/>
          <w:szCs w:val="22"/>
        </w:rPr>
        <w:t>Throughout the steps in the protocol in which surface activation reagents, extracellular matrix or cell containing medium needs to be inserted through the channels, it is extremely important to carefully verify that no bubbles were formed</w:t>
      </w:r>
      <w:r w:rsidR="00C35928">
        <w:rPr>
          <w:rFonts w:ascii="Helvetica" w:hAnsi="Helvetica" w:cs="Arial"/>
          <w:bCs/>
          <w:sz w:val="22"/>
          <w:szCs w:val="22"/>
        </w:rPr>
        <w:t xml:space="preserve"> </w:t>
      </w:r>
      <w:r w:rsidR="00C35928" w:rsidRPr="00C35928">
        <w:rPr>
          <w:rFonts w:ascii="Helvetica" w:hAnsi="Helvetica" w:cs="Arial"/>
          <w:b/>
          <w:bCs/>
          <w:sz w:val="22"/>
          <w:szCs w:val="22"/>
        </w:rPr>
        <w:t>[1]</w:t>
      </w:r>
      <w:r w:rsidR="00CB724C" w:rsidRPr="00C35928">
        <w:rPr>
          <w:rFonts w:ascii="Helvetica" w:hAnsi="Helvetica" w:cs="Arial"/>
          <w:bCs/>
          <w:sz w:val="22"/>
          <w:szCs w:val="22"/>
        </w:rPr>
        <w:t xml:space="preserve">. </w:t>
      </w:r>
    </w:p>
    <w:p w14:paraId="66D34F5D" w14:textId="53989BCB" w:rsidR="00C35928" w:rsidRPr="00C35928" w:rsidRDefault="00C35928" w:rsidP="00C35928">
      <w:pPr>
        <w:numPr>
          <w:ilvl w:val="2"/>
          <w:numId w:val="12"/>
        </w:numPr>
        <w:spacing w:before="240"/>
        <w:outlineLvl w:val="0"/>
        <w:rPr>
          <w:rFonts w:ascii="Helvetica" w:hAnsi="Helvetica" w:cs="Arial"/>
          <w:bCs/>
          <w:sz w:val="22"/>
          <w:szCs w:val="22"/>
        </w:rPr>
      </w:pPr>
      <w:r w:rsidRPr="00C35928">
        <w:rPr>
          <w:rFonts w:ascii="Helvetica" w:hAnsi="Helvetica"/>
          <w:sz w:val="22"/>
          <w:szCs w:val="22"/>
        </w:rPr>
        <w:t>INTERVIEW: Named author says the statement above in an interview-style shot while looking slightly off-camera.</w:t>
      </w:r>
    </w:p>
    <w:p w14:paraId="2BB21B7F" w14:textId="76EAEB2A" w:rsidR="00CE10F2" w:rsidRPr="00C35928" w:rsidRDefault="00CB724C" w:rsidP="00CB724C">
      <w:pPr>
        <w:numPr>
          <w:ilvl w:val="1"/>
          <w:numId w:val="12"/>
        </w:numPr>
        <w:spacing w:before="240"/>
        <w:outlineLvl w:val="0"/>
        <w:rPr>
          <w:rFonts w:ascii="Helvetica" w:hAnsi="Helvetica" w:cs="Arial"/>
          <w:sz w:val="22"/>
          <w:szCs w:val="22"/>
        </w:rPr>
      </w:pPr>
      <w:r w:rsidRPr="00C35928">
        <w:rPr>
          <w:rFonts w:ascii="Helvetica" w:hAnsi="Helvetica" w:cs="Arial"/>
          <w:b/>
          <w:sz w:val="22"/>
          <w:szCs w:val="22"/>
          <w:u w:val="single"/>
        </w:rPr>
        <w:t xml:space="preserve">Srikanth </w:t>
      </w:r>
      <w:proofErr w:type="spellStart"/>
      <w:r w:rsidRPr="00C35928">
        <w:rPr>
          <w:rFonts w:ascii="Helvetica" w:hAnsi="Helvetica" w:cs="Arial"/>
          <w:b/>
          <w:sz w:val="22"/>
          <w:szCs w:val="22"/>
          <w:u w:val="single"/>
        </w:rPr>
        <w:t>Jagadessan</w:t>
      </w:r>
      <w:proofErr w:type="spellEnd"/>
      <w:r w:rsidR="00472752" w:rsidRPr="00C35928">
        <w:rPr>
          <w:rFonts w:ascii="Helvetica" w:hAnsi="Helvetica" w:cs="Arial"/>
          <w:sz w:val="22"/>
          <w:szCs w:val="22"/>
        </w:rPr>
        <w:t xml:space="preserve">: </w:t>
      </w:r>
      <w:r w:rsidRPr="00C35928">
        <w:rPr>
          <w:rFonts w:ascii="Helvetica" w:hAnsi="Helvetica" w:cs="Arial"/>
          <w:sz w:val="22"/>
          <w:szCs w:val="22"/>
        </w:rPr>
        <w:t>Permeability assays can be performed to assess the human brain penetrability of candidate drugs. This approach can serve for testing potential therapeutics</w:t>
      </w:r>
      <w:r w:rsidR="00AC419D">
        <w:rPr>
          <w:rFonts w:ascii="Helvetica" w:hAnsi="Helvetica" w:cs="Arial"/>
          <w:sz w:val="22"/>
          <w:szCs w:val="22"/>
        </w:rPr>
        <w:t xml:space="preserve"> </w:t>
      </w:r>
      <w:r w:rsidR="00AC419D" w:rsidRPr="00AC419D">
        <w:rPr>
          <w:rFonts w:ascii="Helvetica" w:hAnsi="Helvetica" w:cs="Arial"/>
          <w:b/>
          <w:sz w:val="22"/>
          <w:szCs w:val="22"/>
        </w:rPr>
        <w:t>[1]</w:t>
      </w:r>
      <w:r w:rsidRPr="00C35928">
        <w:rPr>
          <w:rFonts w:ascii="Helvetica" w:hAnsi="Helvetica" w:cs="Arial"/>
          <w:sz w:val="22"/>
          <w:szCs w:val="22"/>
        </w:rPr>
        <w:t>.</w:t>
      </w:r>
    </w:p>
    <w:p w14:paraId="209DA200" w14:textId="5A5C9903" w:rsidR="00C35928" w:rsidRPr="00C35928" w:rsidRDefault="00C35928" w:rsidP="00C35928">
      <w:pPr>
        <w:numPr>
          <w:ilvl w:val="2"/>
          <w:numId w:val="12"/>
        </w:numPr>
        <w:spacing w:before="240"/>
        <w:outlineLvl w:val="0"/>
        <w:rPr>
          <w:rFonts w:ascii="Helvetica" w:hAnsi="Helvetica" w:cs="Arial"/>
          <w:sz w:val="22"/>
          <w:szCs w:val="22"/>
        </w:rPr>
      </w:pPr>
      <w:r w:rsidRPr="00C35928">
        <w:rPr>
          <w:rFonts w:ascii="Helvetica" w:hAnsi="Helvetica"/>
          <w:sz w:val="22"/>
          <w:szCs w:val="22"/>
        </w:rPr>
        <w:t>INTERVIEW: Named author says the statement above in an interview-style shot while looking slightly off-camera.</w:t>
      </w:r>
    </w:p>
    <w:p w14:paraId="1FDF9BEE" w14:textId="322E523C" w:rsidR="00CE10F2" w:rsidRPr="00C35928" w:rsidRDefault="00CB724C">
      <w:pPr>
        <w:numPr>
          <w:ilvl w:val="1"/>
          <w:numId w:val="12"/>
        </w:numPr>
        <w:spacing w:before="240"/>
        <w:outlineLvl w:val="0"/>
        <w:rPr>
          <w:rFonts w:ascii="Helvetica" w:hAnsi="Helvetica" w:cs="Arial"/>
          <w:sz w:val="22"/>
          <w:szCs w:val="22"/>
        </w:rPr>
      </w:pPr>
      <w:r w:rsidRPr="00BE30E3">
        <w:rPr>
          <w:rFonts w:ascii="Helvetica" w:hAnsi="Helvetica" w:cs="Arial"/>
          <w:b/>
          <w:strike/>
          <w:sz w:val="22"/>
          <w:szCs w:val="22"/>
          <w:u w:val="single"/>
        </w:rPr>
        <w:t xml:space="preserve">Srikanth </w:t>
      </w:r>
      <w:proofErr w:type="spellStart"/>
      <w:r w:rsidRPr="00BE30E3">
        <w:rPr>
          <w:rFonts w:ascii="Helvetica" w:hAnsi="Helvetica" w:cs="Arial"/>
          <w:b/>
          <w:strike/>
          <w:sz w:val="22"/>
          <w:szCs w:val="22"/>
          <w:u w:val="single"/>
        </w:rPr>
        <w:t>Jagadessan</w:t>
      </w:r>
      <w:proofErr w:type="spellEnd"/>
      <w:r w:rsidR="00BE30E3">
        <w:rPr>
          <w:rFonts w:ascii="Helvetica" w:hAnsi="Helvetica" w:cs="Arial"/>
          <w:b/>
          <w:sz w:val="22"/>
          <w:szCs w:val="22"/>
          <w:u w:val="single"/>
        </w:rPr>
        <w:t xml:space="preserve"> </w:t>
      </w:r>
      <w:r w:rsidR="0096056C" w:rsidRPr="00BE30E3">
        <w:rPr>
          <w:rFonts w:ascii="Helvetica" w:hAnsi="Helvetica" w:cs="Arial"/>
          <w:b/>
          <w:color w:val="FF0000"/>
          <w:sz w:val="22"/>
          <w:szCs w:val="22"/>
          <w:u w:val="single"/>
        </w:rPr>
        <w:t xml:space="preserve">Gad </w:t>
      </w:r>
      <w:proofErr w:type="spellStart"/>
      <w:r w:rsidR="0096056C" w:rsidRPr="00BE30E3">
        <w:rPr>
          <w:rFonts w:ascii="Helvetica" w:hAnsi="Helvetica" w:cs="Arial"/>
          <w:b/>
          <w:color w:val="FF0000"/>
          <w:sz w:val="22"/>
          <w:szCs w:val="22"/>
          <w:u w:val="single"/>
        </w:rPr>
        <w:t>Vati</w:t>
      </w:r>
      <w:bookmarkStart w:id="8" w:name="_GoBack"/>
      <w:bookmarkEnd w:id="8"/>
      <w:r w:rsidR="0096056C" w:rsidRPr="00BE30E3">
        <w:rPr>
          <w:rFonts w:ascii="Helvetica" w:hAnsi="Helvetica" w:cs="Arial"/>
          <w:b/>
          <w:color w:val="FF0000"/>
          <w:sz w:val="22"/>
          <w:szCs w:val="22"/>
          <w:u w:val="single"/>
        </w:rPr>
        <w:t>ne</w:t>
      </w:r>
      <w:proofErr w:type="spellEnd"/>
      <w:r w:rsidR="00472752" w:rsidRPr="00C35928">
        <w:rPr>
          <w:rFonts w:ascii="Helvetica" w:hAnsi="Helvetica" w:cs="Arial"/>
          <w:sz w:val="22"/>
          <w:szCs w:val="22"/>
        </w:rPr>
        <w:t xml:space="preserve">: </w:t>
      </w:r>
      <w:r w:rsidR="006B6D53" w:rsidRPr="00C35928">
        <w:rPr>
          <w:rFonts w:ascii="Helvetica" w:hAnsi="Helvetica" w:cs="Arial"/>
          <w:sz w:val="22"/>
          <w:szCs w:val="22"/>
        </w:rPr>
        <w:t>T</w:t>
      </w:r>
      <w:r w:rsidRPr="00C35928">
        <w:rPr>
          <w:rFonts w:ascii="Helvetica" w:hAnsi="Helvetica" w:cs="Arial"/>
          <w:sz w:val="22"/>
          <w:szCs w:val="22"/>
        </w:rPr>
        <w:t xml:space="preserve">he application of </w:t>
      </w:r>
      <w:r w:rsidR="006B6D53" w:rsidRPr="00C35928">
        <w:rPr>
          <w:rFonts w:ascii="Helvetica" w:hAnsi="Helvetica" w:cs="Arial"/>
          <w:sz w:val="22"/>
          <w:szCs w:val="22"/>
        </w:rPr>
        <w:t>the</w:t>
      </w:r>
      <w:r w:rsidR="00053D74" w:rsidRPr="00C35928">
        <w:rPr>
          <w:rFonts w:ascii="Helvetica" w:hAnsi="Helvetica" w:cs="Arial"/>
          <w:sz w:val="22"/>
          <w:szCs w:val="22"/>
        </w:rPr>
        <w:t xml:space="preserve"> </w:t>
      </w:r>
      <w:r w:rsidRPr="00C35928">
        <w:rPr>
          <w:rFonts w:ascii="Helvetica" w:hAnsi="Helvetica" w:cs="Arial"/>
          <w:sz w:val="22"/>
          <w:szCs w:val="22"/>
        </w:rPr>
        <w:t xml:space="preserve">iPSC-based BBB-Chip, allows </w:t>
      </w:r>
      <w:r w:rsidR="00053D74" w:rsidRPr="00C35928">
        <w:rPr>
          <w:rFonts w:ascii="Helvetica" w:hAnsi="Helvetica" w:cs="Arial"/>
          <w:sz w:val="22"/>
          <w:szCs w:val="22"/>
        </w:rPr>
        <w:t xml:space="preserve">studying </w:t>
      </w:r>
      <w:r w:rsidRPr="00C35928">
        <w:rPr>
          <w:rFonts w:ascii="Helvetica" w:hAnsi="Helvetica" w:cs="Arial"/>
          <w:sz w:val="22"/>
          <w:szCs w:val="22"/>
        </w:rPr>
        <w:t>the role of the BBB in various neurological diseases. In the future</w:t>
      </w:r>
      <w:r w:rsidR="006B6D53" w:rsidRPr="00C35928">
        <w:rPr>
          <w:rFonts w:ascii="Helvetica" w:hAnsi="Helvetica" w:cs="Arial"/>
          <w:sz w:val="22"/>
          <w:szCs w:val="22"/>
        </w:rPr>
        <w:t>, such platform may be useful</w:t>
      </w:r>
      <w:r w:rsidRPr="00C35928">
        <w:rPr>
          <w:rFonts w:ascii="Helvetica" w:hAnsi="Helvetica" w:cs="Arial"/>
          <w:sz w:val="22"/>
          <w:szCs w:val="22"/>
        </w:rPr>
        <w:t xml:space="preserve"> for predictive personalized medicine applications</w:t>
      </w:r>
      <w:r w:rsidR="003F35F7">
        <w:rPr>
          <w:rFonts w:ascii="Helvetica" w:hAnsi="Helvetica" w:cs="Arial"/>
          <w:sz w:val="22"/>
          <w:szCs w:val="22"/>
        </w:rPr>
        <w:t xml:space="preserve"> </w:t>
      </w:r>
      <w:r w:rsidR="003F35F7" w:rsidRPr="003F35F7">
        <w:rPr>
          <w:rFonts w:ascii="Helvetica" w:hAnsi="Helvetica" w:cs="Arial"/>
          <w:b/>
          <w:sz w:val="22"/>
          <w:szCs w:val="22"/>
        </w:rPr>
        <w:t>[1]</w:t>
      </w:r>
      <w:r w:rsidR="006B6D53" w:rsidRPr="00C35928">
        <w:rPr>
          <w:rFonts w:ascii="Helvetica" w:hAnsi="Helvetica" w:cs="Arial"/>
          <w:sz w:val="22"/>
          <w:szCs w:val="22"/>
        </w:rPr>
        <w:t>.</w:t>
      </w:r>
    </w:p>
    <w:p w14:paraId="2D66FF14" w14:textId="635466D3" w:rsidR="00C35928" w:rsidRPr="00C35928" w:rsidRDefault="00C35928" w:rsidP="00C35928">
      <w:pPr>
        <w:numPr>
          <w:ilvl w:val="2"/>
          <w:numId w:val="12"/>
        </w:numPr>
        <w:spacing w:before="240"/>
        <w:outlineLvl w:val="0"/>
        <w:rPr>
          <w:rFonts w:ascii="Helvetica" w:hAnsi="Helvetica" w:cs="Arial"/>
          <w:sz w:val="22"/>
          <w:szCs w:val="22"/>
        </w:rPr>
      </w:pPr>
      <w:r w:rsidRPr="00C35928">
        <w:rPr>
          <w:rFonts w:ascii="Helvetica" w:hAnsi="Helvetica"/>
          <w:sz w:val="22"/>
          <w:szCs w:val="22"/>
        </w:rPr>
        <w:t>INTERVIEW: Named author says the statement above in an interview-style shot while looking slightly off-camera.</w:t>
      </w:r>
    </w:p>
    <w:sectPr w:rsidR="00C35928" w:rsidRPr="00C35928"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2DCF0" w14:textId="77777777" w:rsidR="009D1AC2" w:rsidRDefault="009D1AC2">
      <w:r>
        <w:separator/>
      </w:r>
    </w:p>
  </w:endnote>
  <w:endnote w:type="continuationSeparator" w:id="0">
    <w:p w14:paraId="4BD320C0" w14:textId="77777777" w:rsidR="009D1AC2" w:rsidRDefault="009D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7F665C7E" w14:textId="77777777" w:rsidR="009A0DD9" w:rsidRDefault="009A0DD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F758B2" w14:textId="77777777" w:rsidR="009A0DD9" w:rsidRDefault="009A0DD9"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3E46" w14:textId="32EF4865" w:rsidR="009A0DD9" w:rsidRPr="00C70C90" w:rsidRDefault="009A0DD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DD1C3D">
      <w:rPr>
        <w:rFonts w:ascii="Arial" w:hAnsi="Arial" w:cs="Arial"/>
        <w:noProof/>
        <w:color w:val="000000" w:themeColor="text1"/>
        <w:sz w:val="22"/>
        <w:szCs w:val="22"/>
      </w:rPr>
      <w:t>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DD1C3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627C5" w14:textId="77777777" w:rsidR="009D1AC2" w:rsidRDefault="009D1AC2">
      <w:r>
        <w:separator/>
      </w:r>
    </w:p>
  </w:footnote>
  <w:footnote w:type="continuationSeparator" w:id="0">
    <w:p w14:paraId="367BE9C9" w14:textId="77777777" w:rsidR="009D1AC2" w:rsidRDefault="009D1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7006" w14:textId="77777777" w:rsidR="00F63572" w:rsidRPr="00064BFC" w:rsidRDefault="00F63572" w:rsidP="00F63572">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bidi="he-IL"/>
      </w:rPr>
      <w:drawing>
        <wp:anchor distT="0" distB="0" distL="114300" distR="114300" simplePos="0" relativeHeight="251659264" behindDoc="0" locked="0" layoutInCell="1" allowOverlap="1" wp14:anchorId="56A63EB7" wp14:editId="42C0D696">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245A61CA" w14:textId="77777777" w:rsidR="009A0DD9" w:rsidRPr="006A6324" w:rsidRDefault="009A0DD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F1332"/>
    <w:multiLevelType w:val="hybridMultilevel"/>
    <w:tmpl w:val="6DA26D86"/>
    <w:lvl w:ilvl="0" w:tplc="D9541204">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8965FE"/>
    <w:multiLevelType w:val="multilevel"/>
    <w:tmpl w:val="B57AA6A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95596B"/>
    <w:multiLevelType w:val="multilevel"/>
    <w:tmpl w:val="3B9C1D94"/>
    <w:lvl w:ilvl="0">
      <w:start w:val="1"/>
      <w:numFmt w:val="decimal"/>
      <w:lvlText w:val="%1"/>
      <w:lvlJc w:val="left"/>
      <w:pPr>
        <w:ind w:left="498" w:hanging="498"/>
      </w:pPr>
      <w:rPr>
        <w:rFonts w:cs="Times New Roman" w:hint="default"/>
      </w:rPr>
    </w:lvl>
    <w:lvl w:ilvl="1">
      <w:start w:val="2"/>
      <w:numFmt w:val="decimal"/>
      <w:lvlText w:val="%1.%2"/>
      <w:lvlJc w:val="left"/>
      <w:pPr>
        <w:ind w:left="1173" w:hanging="498"/>
      </w:pPr>
      <w:rPr>
        <w:rFonts w:cs="Times New Roman" w:hint="default"/>
      </w:rPr>
    </w:lvl>
    <w:lvl w:ilvl="2">
      <w:start w:val="1"/>
      <w:numFmt w:val="decimal"/>
      <w:lvlText w:val="%1.%2.%3"/>
      <w:lvlJc w:val="left"/>
      <w:pPr>
        <w:ind w:left="2070" w:hanging="720"/>
      </w:pPr>
      <w:rPr>
        <w:rFonts w:cs="Times New Roman" w:hint="default"/>
      </w:rPr>
    </w:lvl>
    <w:lvl w:ilvl="3">
      <w:start w:val="1"/>
      <w:numFmt w:val="decimal"/>
      <w:lvlText w:val="%1.%2.%3.%4"/>
      <w:lvlJc w:val="left"/>
      <w:pPr>
        <w:ind w:left="2745" w:hanging="720"/>
      </w:pPr>
      <w:rPr>
        <w:rFonts w:cs="Times New Roman" w:hint="default"/>
      </w:rPr>
    </w:lvl>
    <w:lvl w:ilvl="4">
      <w:start w:val="1"/>
      <w:numFmt w:val="decimal"/>
      <w:lvlText w:val="%1.%2.%3.%4.%5"/>
      <w:lvlJc w:val="left"/>
      <w:pPr>
        <w:ind w:left="3780" w:hanging="1080"/>
      </w:pPr>
      <w:rPr>
        <w:rFonts w:cs="Times New Roman" w:hint="default"/>
      </w:rPr>
    </w:lvl>
    <w:lvl w:ilvl="5">
      <w:start w:val="1"/>
      <w:numFmt w:val="decimal"/>
      <w:lvlText w:val="%1.%2.%3.%4.%5.%6"/>
      <w:lvlJc w:val="left"/>
      <w:pPr>
        <w:ind w:left="4455" w:hanging="1080"/>
      </w:pPr>
      <w:rPr>
        <w:rFonts w:cs="Times New Roman" w:hint="default"/>
      </w:rPr>
    </w:lvl>
    <w:lvl w:ilvl="6">
      <w:start w:val="1"/>
      <w:numFmt w:val="decimal"/>
      <w:lvlText w:val="%1.%2.%3.%4.%5.%6.%7"/>
      <w:lvlJc w:val="left"/>
      <w:pPr>
        <w:ind w:left="5490" w:hanging="1440"/>
      </w:pPr>
      <w:rPr>
        <w:rFonts w:cs="Times New Roman" w:hint="default"/>
      </w:rPr>
    </w:lvl>
    <w:lvl w:ilvl="7">
      <w:start w:val="1"/>
      <w:numFmt w:val="decimal"/>
      <w:lvlText w:val="%1.%2.%3.%4.%5.%6.%7.%8"/>
      <w:lvlJc w:val="left"/>
      <w:pPr>
        <w:ind w:left="6165" w:hanging="1440"/>
      </w:pPr>
      <w:rPr>
        <w:rFonts w:cs="Times New Roman" w:hint="default"/>
      </w:rPr>
    </w:lvl>
    <w:lvl w:ilvl="8">
      <w:start w:val="1"/>
      <w:numFmt w:val="decimal"/>
      <w:lvlText w:val="%1.%2.%3.%4.%5.%6.%7.%8.%9"/>
      <w:lvlJc w:val="left"/>
      <w:pPr>
        <w:ind w:left="7200" w:hanging="1800"/>
      </w:pPr>
      <w:rPr>
        <w:rFonts w:cs="Times New Roman" w:hint="default"/>
      </w:rPr>
    </w:lvl>
  </w:abstractNum>
  <w:abstractNum w:abstractNumId="15"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E42F6A"/>
    <w:multiLevelType w:val="multilevel"/>
    <w:tmpl w:val="50DA195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286BA6"/>
    <w:multiLevelType w:val="multilevel"/>
    <w:tmpl w:val="D43E0390"/>
    <w:lvl w:ilvl="0">
      <w:start w:val="1"/>
      <w:numFmt w:val="decimal"/>
      <w:lvlText w:val="%1."/>
      <w:lvlJc w:val="left"/>
      <w:pPr>
        <w:ind w:left="720" w:hanging="360"/>
      </w:pPr>
      <w:rPr>
        <w:rFonts w:hint="default"/>
      </w:rPr>
    </w:lvl>
    <w:lvl w:ilvl="1">
      <w:start w:val="2"/>
      <w:numFmt w:val="decimal"/>
      <w:isLgl/>
      <w:lvlText w:val="%1.%2."/>
      <w:lvlJc w:val="left"/>
      <w:pPr>
        <w:ind w:left="1800" w:hanging="72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7200" w:hanging="180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25" w15:restartNumberingAfterBreak="0">
    <w:nsid w:val="36325860"/>
    <w:multiLevelType w:val="multilevel"/>
    <w:tmpl w:val="AFCE1DD8"/>
    <w:lvl w:ilvl="0">
      <w:start w:val="4"/>
      <w:numFmt w:val="decimal"/>
      <w:lvlText w:val="%1"/>
      <w:lvlJc w:val="left"/>
      <w:pPr>
        <w:ind w:left="0" w:firstLine="0"/>
      </w:pPr>
      <w:rPr>
        <w:rFonts w:hint="default"/>
        <w:color w:val="000000"/>
      </w:rPr>
    </w:lvl>
    <w:lvl w:ilvl="1">
      <w:start w:val="1"/>
      <w:numFmt w:val="decimal"/>
      <w:suff w:val="space"/>
      <w:lvlText w:val="%1.%2."/>
      <w:lvlJc w:val="left"/>
      <w:pPr>
        <w:ind w:left="0" w:firstLine="0"/>
      </w:pPr>
      <w:rPr>
        <w:rFonts w:hint="default"/>
        <w:color w:val="000000"/>
      </w:rPr>
    </w:lvl>
    <w:lvl w:ilvl="2">
      <w:start w:val="1"/>
      <w:numFmt w:val="decimal"/>
      <w:lvlText w:val="%1.%2.%3"/>
      <w:lvlJc w:val="left"/>
      <w:pPr>
        <w:ind w:left="0" w:firstLine="0"/>
      </w:pPr>
      <w:rPr>
        <w:rFonts w:hint="default"/>
        <w:color w:val="000000"/>
      </w:rPr>
    </w:lvl>
    <w:lvl w:ilvl="3">
      <w:start w:val="1"/>
      <w:numFmt w:val="decimal"/>
      <w:lvlText w:val="%1.%2.%3.%4"/>
      <w:lvlJc w:val="left"/>
      <w:pPr>
        <w:ind w:left="0" w:firstLine="0"/>
      </w:pPr>
      <w:rPr>
        <w:rFonts w:hint="default"/>
        <w:color w:val="000000"/>
      </w:rPr>
    </w:lvl>
    <w:lvl w:ilvl="4">
      <w:start w:val="1"/>
      <w:numFmt w:val="decimal"/>
      <w:lvlText w:val="%1.%2.%3.%4.%5"/>
      <w:lvlJc w:val="left"/>
      <w:pPr>
        <w:ind w:left="0" w:firstLine="0"/>
      </w:pPr>
      <w:rPr>
        <w:rFonts w:hint="default"/>
        <w:color w:val="000000"/>
      </w:rPr>
    </w:lvl>
    <w:lvl w:ilvl="5">
      <w:start w:val="1"/>
      <w:numFmt w:val="decimal"/>
      <w:lvlText w:val="%1.%2.%3.%4.%5.%6"/>
      <w:lvlJc w:val="left"/>
      <w:pPr>
        <w:ind w:left="0" w:firstLine="0"/>
      </w:pPr>
      <w:rPr>
        <w:rFonts w:hint="default"/>
        <w:color w:val="000000"/>
      </w:rPr>
    </w:lvl>
    <w:lvl w:ilvl="6">
      <w:start w:val="1"/>
      <w:numFmt w:val="decimal"/>
      <w:lvlText w:val="%1.%2.%3.%4.%5.%6.%7"/>
      <w:lvlJc w:val="left"/>
      <w:pPr>
        <w:ind w:left="0" w:firstLine="0"/>
      </w:pPr>
      <w:rPr>
        <w:rFonts w:hint="default"/>
        <w:color w:val="000000"/>
      </w:rPr>
    </w:lvl>
    <w:lvl w:ilvl="7">
      <w:start w:val="1"/>
      <w:numFmt w:val="decimal"/>
      <w:lvlText w:val="%1.%2.%3.%4.%5.%6.%7.%8"/>
      <w:lvlJc w:val="left"/>
      <w:pPr>
        <w:ind w:left="0" w:firstLine="0"/>
      </w:pPr>
      <w:rPr>
        <w:rFonts w:hint="default"/>
        <w:color w:val="000000"/>
      </w:rPr>
    </w:lvl>
    <w:lvl w:ilvl="8">
      <w:start w:val="1"/>
      <w:numFmt w:val="decimal"/>
      <w:lvlText w:val="%1.%2.%3.%4.%5.%6.%7.%8.%9"/>
      <w:lvlJc w:val="left"/>
      <w:pPr>
        <w:ind w:left="0" w:firstLine="0"/>
      </w:pPr>
      <w:rPr>
        <w:rFonts w:hint="default"/>
        <w:color w:val="000000"/>
      </w:rPr>
    </w:lvl>
  </w:abstractNum>
  <w:abstractNum w:abstractNumId="26"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0E579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384C4AD8"/>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i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BF1264"/>
    <w:multiLevelType w:val="multilevel"/>
    <w:tmpl w:val="BDA03408"/>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171AE5"/>
    <w:multiLevelType w:val="multilevel"/>
    <w:tmpl w:val="6E960E4A"/>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40" w15:restartNumberingAfterBreak="0">
    <w:nsid w:val="548527BD"/>
    <w:multiLevelType w:val="multilevel"/>
    <w:tmpl w:val="B2282D4E"/>
    <w:lvl w:ilvl="0">
      <w:start w:val="1"/>
      <w:numFmt w:val="decimal"/>
      <w:lvlText w:val="%1."/>
      <w:lvlJc w:val="left"/>
      <w:pPr>
        <w:ind w:left="0" w:firstLine="0"/>
      </w:pPr>
      <w:rPr>
        <w:rFonts w:hint="default"/>
        <w:sz w:val="24"/>
      </w:rPr>
    </w:lvl>
    <w:lvl w:ilvl="1">
      <w:start w:val="3"/>
      <w:numFmt w:val="decimal"/>
      <w:isLgl/>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1" w15:restartNumberingAfterBreak="0">
    <w:nsid w:val="5A2A3DB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15:restartNumberingAfterBreak="0">
    <w:nsid w:val="66023101"/>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6C902322"/>
    <w:multiLevelType w:val="multilevel"/>
    <w:tmpl w:val="449A4434"/>
    <w:lvl w:ilvl="0">
      <w:start w:val="1"/>
      <w:numFmt w:val="decimal"/>
      <w:suff w:val="space"/>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5" w15:restartNumberingAfterBreak="0">
    <w:nsid w:val="75447D8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0"/>
  </w:num>
  <w:num w:numId="7">
    <w:abstractNumId w:val="5"/>
  </w:num>
  <w:num w:numId="8">
    <w:abstractNumId w:val="20"/>
  </w:num>
  <w:num w:numId="9">
    <w:abstractNumId w:val="33"/>
  </w:num>
  <w:num w:numId="10">
    <w:abstractNumId w:val="44"/>
  </w:num>
  <w:num w:numId="11">
    <w:abstractNumId w:val="26"/>
  </w:num>
  <w:num w:numId="12">
    <w:abstractNumId w:val="35"/>
  </w:num>
  <w:num w:numId="13">
    <w:abstractNumId w:val="27"/>
  </w:num>
  <w:num w:numId="14">
    <w:abstractNumId w:val="21"/>
  </w:num>
  <w:num w:numId="15">
    <w:abstractNumId w:val="28"/>
  </w:num>
  <w:num w:numId="16">
    <w:abstractNumId w:val="2"/>
  </w:num>
  <w:num w:numId="17">
    <w:abstractNumId w:val="7"/>
  </w:num>
  <w:num w:numId="18">
    <w:abstractNumId w:val="19"/>
  </w:num>
  <w:num w:numId="19">
    <w:abstractNumId w:val="3"/>
  </w:num>
  <w:num w:numId="20">
    <w:abstractNumId w:val="4"/>
  </w:num>
  <w:num w:numId="21">
    <w:abstractNumId w:val="47"/>
  </w:num>
  <w:num w:numId="22">
    <w:abstractNumId w:val="18"/>
  </w:num>
  <w:num w:numId="23">
    <w:abstractNumId w:val="15"/>
  </w:num>
  <w:num w:numId="24">
    <w:abstractNumId w:val="12"/>
  </w:num>
  <w:num w:numId="25">
    <w:abstractNumId w:val="0"/>
  </w:num>
  <w:num w:numId="26">
    <w:abstractNumId w:val="48"/>
  </w:num>
  <w:num w:numId="27">
    <w:abstractNumId w:val="31"/>
  </w:num>
  <w:num w:numId="28">
    <w:abstractNumId w:val="23"/>
  </w:num>
  <w:num w:numId="29">
    <w:abstractNumId w:val="13"/>
  </w:num>
  <w:num w:numId="30">
    <w:abstractNumId w:val="6"/>
  </w:num>
  <w:num w:numId="31">
    <w:abstractNumId w:val="29"/>
  </w:num>
  <w:num w:numId="32">
    <w:abstractNumId w:val="34"/>
  </w:num>
  <w:num w:numId="33">
    <w:abstractNumId w:val="24"/>
  </w:num>
  <w:num w:numId="34">
    <w:abstractNumId w:val="38"/>
  </w:num>
  <w:num w:numId="35">
    <w:abstractNumId w:val="36"/>
  </w:num>
  <w:num w:numId="36">
    <w:abstractNumId w:val="46"/>
  </w:num>
  <w:num w:numId="37">
    <w:abstractNumId w:val="40"/>
  </w:num>
  <w:num w:numId="38">
    <w:abstractNumId w:val="8"/>
  </w:num>
  <w:num w:numId="39">
    <w:abstractNumId w:val="22"/>
  </w:num>
  <w:num w:numId="40">
    <w:abstractNumId w:val="37"/>
  </w:num>
  <w:num w:numId="41">
    <w:abstractNumId w:val="25"/>
  </w:num>
  <w:num w:numId="42">
    <w:abstractNumId w:val="1"/>
  </w:num>
  <w:num w:numId="43">
    <w:abstractNumId w:val="32"/>
  </w:num>
  <w:num w:numId="44">
    <w:abstractNumId w:val="43"/>
  </w:num>
  <w:num w:numId="45">
    <w:abstractNumId w:val="41"/>
  </w:num>
  <w:num w:numId="46">
    <w:abstractNumId w:val="42"/>
  </w:num>
  <w:num w:numId="47">
    <w:abstractNumId w:val="39"/>
  </w:num>
  <w:num w:numId="48">
    <w:abstractNumId w:val="45"/>
  </w:num>
  <w:num w:numId="4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גד וטין">
    <w15:presenceInfo w15:providerId="AD" w15:userId="S-1-5-21-1220750395-818509756-262303683-204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2D95"/>
    <w:rsid w:val="00003C8B"/>
    <w:rsid w:val="00005052"/>
    <w:rsid w:val="000051DE"/>
    <w:rsid w:val="00007D58"/>
    <w:rsid w:val="0001266D"/>
    <w:rsid w:val="00013862"/>
    <w:rsid w:val="0001697E"/>
    <w:rsid w:val="00022E18"/>
    <w:rsid w:val="00023E22"/>
    <w:rsid w:val="00025952"/>
    <w:rsid w:val="00025DE9"/>
    <w:rsid w:val="000278C2"/>
    <w:rsid w:val="000318B8"/>
    <w:rsid w:val="0003445B"/>
    <w:rsid w:val="00037053"/>
    <w:rsid w:val="000375E8"/>
    <w:rsid w:val="000423DC"/>
    <w:rsid w:val="00043807"/>
    <w:rsid w:val="00045E5C"/>
    <w:rsid w:val="00053D74"/>
    <w:rsid w:val="00054452"/>
    <w:rsid w:val="0006467F"/>
    <w:rsid w:val="00064B70"/>
    <w:rsid w:val="00065CB5"/>
    <w:rsid w:val="00067BE5"/>
    <w:rsid w:val="0007374C"/>
    <w:rsid w:val="00074929"/>
    <w:rsid w:val="00077604"/>
    <w:rsid w:val="00077E48"/>
    <w:rsid w:val="00081A3E"/>
    <w:rsid w:val="00083792"/>
    <w:rsid w:val="00084B60"/>
    <w:rsid w:val="0008639F"/>
    <w:rsid w:val="00087C3B"/>
    <w:rsid w:val="000905FD"/>
    <w:rsid w:val="00090BAC"/>
    <w:rsid w:val="00090CEE"/>
    <w:rsid w:val="00093E70"/>
    <w:rsid w:val="00094FCF"/>
    <w:rsid w:val="00097FF0"/>
    <w:rsid w:val="000A4519"/>
    <w:rsid w:val="000A4991"/>
    <w:rsid w:val="000A5355"/>
    <w:rsid w:val="000A6068"/>
    <w:rsid w:val="000B0B1A"/>
    <w:rsid w:val="000B32F7"/>
    <w:rsid w:val="000B4E9A"/>
    <w:rsid w:val="000B5C3D"/>
    <w:rsid w:val="000B6090"/>
    <w:rsid w:val="000C1A61"/>
    <w:rsid w:val="000C535F"/>
    <w:rsid w:val="000C7536"/>
    <w:rsid w:val="000D065F"/>
    <w:rsid w:val="000D14AE"/>
    <w:rsid w:val="000D17E8"/>
    <w:rsid w:val="000D2C59"/>
    <w:rsid w:val="000D35D9"/>
    <w:rsid w:val="000D3ADD"/>
    <w:rsid w:val="000D4B0B"/>
    <w:rsid w:val="000D527D"/>
    <w:rsid w:val="000E083E"/>
    <w:rsid w:val="000F1E4A"/>
    <w:rsid w:val="000F2686"/>
    <w:rsid w:val="00102265"/>
    <w:rsid w:val="00103D39"/>
    <w:rsid w:val="00105143"/>
    <w:rsid w:val="00106F46"/>
    <w:rsid w:val="00111371"/>
    <w:rsid w:val="001115D1"/>
    <w:rsid w:val="00113960"/>
    <w:rsid w:val="001171DD"/>
    <w:rsid w:val="00120B98"/>
    <w:rsid w:val="00121D9D"/>
    <w:rsid w:val="001248C5"/>
    <w:rsid w:val="00125924"/>
    <w:rsid w:val="00126973"/>
    <w:rsid w:val="00127768"/>
    <w:rsid w:val="00132257"/>
    <w:rsid w:val="0013358C"/>
    <w:rsid w:val="00137536"/>
    <w:rsid w:val="001378E5"/>
    <w:rsid w:val="00151824"/>
    <w:rsid w:val="001525A6"/>
    <w:rsid w:val="00152775"/>
    <w:rsid w:val="00152922"/>
    <w:rsid w:val="00153A0F"/>
    <w:rsid w:val="00156EEF"/>
    <w:rsid w:val="00157504"/>
    <w:rsid w:val="00160373"/>
    <w:rsid w:val="001606A2"/>
    <w:rsid w:val="00162570"/>
    <w:rsid w:val="00162B9C"/>
    <w:rsid w:val="00162D51"/>
    <w:rsid w:val="0016660D"/>
    <w:rsid w:val="00166F13"/>
    <w:rsid w:val="00171E57"/>
    <w:rsid w:val="001733BC"/>
    <w:rsid w:val="0017644A"/>
    <w:rsid w:val="0017791B"/>
    <w:rsid w:val="00177B33"/>
    <w:rsid w:val="001819E3"/>
    <w:rsid w:val="0018279A"/>
    <w:rsid w:val="00184EF9"/>
    <w:rsid w:val="001901E7"/>
    <w:rsid w:val="00191A77"/>
    <w:rsid w:val="001A3348"/>
    <w:rsid w:val="001A38D1"/>
    <w:rsid w:val="001B3024"/>
    <w:rsid w:val="001B35AD"/>
    <w:rsid w:val="001B4FAD"/>
    <w:rsid w:val="001B5C46"/>
    <w:rsid w:val="001B67F6"/>
    <w:rsid w:val="001C1569"/>
    <w:rsid w:val="001C7BBC"/>
    <w:rsid w:val="001D1405"/>
    <w:rsid w:val="001D4C12"/>
    <w:rsid w:val="001E230F"/>
    <w:rsid w:val="001E366F"/>
    <w:rsid w:val="001E52A3"/>
    <w:rsid w:val="001E765C"/>
    <w:rsid w:val="001F0890"/>
    <w:rsid w:val="001F0E87"/>
    <w:rsid w:val="001F56DD"/>
    <w:rsid w:val="001F61AF"/>
    <w:rsid w:val="002018F8"/>
    <w:rsid w:val="002103C2"/>
    <w:rsid w:val="00211C64"/>
    <w:rsid w:val="00215680"/>
    <w:rsid w:val="00215C81"/>
    <w:rsid w:val="00221C38"/>
    <w:rsid w:val="002251A9"/>
    <w:rsid w:val="00225FD7"/>
    <w:rsid w:val="0023377D"/>
    <w:rsid w:val="00235A05"/>
    <w:rsid w:val="00236F15"/>
    <w:rsid w:val="002421BE"/>
    <w:rsid w:val="002422B8"/>
    <w:rsid w:val="00247559"/>
    <w:rsid w:val="00247BFF"/>
    <w:rsid w:val="00250406"/>
    <w:rsid w:val="00250780"/>
    <w:rsid w:val="002523AD"/>
    <w:rsid w:val="0025310D"/>
    <w:rsid w:val="002544F1"/>
    <w:rsid w:val="00254D05"/>
    <w:rsid w:val="00256800"/>
    <w:rsid w:val="0026441F"/>
    <w:rsid w:val="00265C44"/>
    <w:rsid w:val="00267956"/>
    <w:rsid w:val="00267C29"/>
    <w:rsid w:val="00276CD8"/>
    <w:rsid w:val="00277C90"/>
    <w:rsid w:val="002807F2"/>
    <w:rsid w:val="00280C23"/>
    <w:rsid w:val="00281F35"/>
    <w:rsid w:val="00283810"/>
    <w:rsid w:val="00283C29"/>
    <w:rsid w:val="00283E3E"/>
    <w:rsid w:val="00290E51"/>
    <w:rsid w:val="00294DBC"/>
    <w:rsid w:val="002A5BB5"/>
    <w:rsid w:val="002B0D88"/>
    <w:rsid w:val="002B269C"/>
    <w:rsid w:val="002B26D4"/>
    <w:rsid w:val="002B55D9"/>
    <w:rsid w:val="002C13F8"/>
    <w:rsid w:val="002C2FCF"/>
    <w:rsid w:val="002C3A72"/>
    <w:rsid w:val="002C3F44"/>
    <w:rsid w:val="002C54DB"/>
    <w:rsid w:val="002D1517"/>
    <w:rsid w:val="002D3A99"/>
    <w:rsid w:val="002D52A1"/>
    <w:rsid w:val="002D5EA8"/>
    <w:rsid w:val="002D64A8"/>
    <w:rsid w:val="002D7E49"/>
    <w:rsid w:val="002E33A9"/>
    <w:rsid w:val="002E3ABD"/>
    <w:rsid w:val="002E6BA3"/>
    <w:rsid w:val="002E6EAB"/>
    <w:rsid w:val="002E7521"/>
    <w:rsid w:val="002F3829"/>
    <w:rsid w:val="002F492B"/>
    <w:rsid w:val="002F73AE"/>
    <w:rsid w:val="002F7F0E"/>
    <w:rsid w:val="003036C1"/>
    <w:rsid w:val="00305187"/>
    <w:rsid w:val="00305515"/>
    <w:rsid w:val="0030618C"/>
    <w:rsid w:val="003138D4"/>
    <w:rsid w:val="003140E9"/>
    <w:rsid w:val="003176C4"/>
    <w:rsid w:val="00317887"/>
    <w:rsid w:val="00320475"/>
    <w:rsid w:val="00320CF0"/>
    <w:rsid w:val="00321FD3"/>
    <w:rsid w:val="00322C71"/>
    <w:rsid w:val="0032344B"/>
    <w:rsid w:val="00323B35"/>
    <w:rsid w:val="003306BC"/>
    <w:rsid w:val="00330F1B"/>
    <w:rsid w:val="00332EEB"/>
    <w:rsid w:val="00335D94"/>
    <w:rsid w:val="00336C61"/>
    <w:rsid w:val="00340DB3"/>
    <w:rsid w:val="00342D7B"/>
    <w:rsid w:val="0034432E"/>
    <w:rsid w:val="0034684D"/>
    <w:rsid w:val="00351BE5"/>
    <w:rsid w:val="0035499C"/>
    <w:rsid w:val="00356522"/>
    <w:rsid w:val="00366847"/>
    <w:rsid w:val="00367F05"/>
    <w:rsid w:val="003753B5"/>
    <w:rsid w:val="003837EF"/>
    <w:rsid w:val="00384FDD"/>
    <w:rsid w:val="00385655"/>
    <w:rsid w:val="00387951"/>
    <w:rsid w:val="00390B2A"/>
    <w:rsid w:val="00393189"/>
    <w:rsid w:val="00395684"/>
    <w:rsid w:val="00397656"/>
    <w:rsid w:val="003976E3"/>
    <w:rsid w:val="003A06E4"/>
    <w:rsid w:val="003A1109"/>
    <w:rsid w:val="003A432D"/>
    <w:rsid w:val="003A49C2"/>
    <w:rsid w:val="003B01AC"/>
    <w:rsid w:val="003B5E26"/>
    <w:rsid w:val="003C09C2"/>
    <w:rsid w:val="003C1BC4"/>
    <w:rsid w:val="003C1FAF"/>
    <w:rsid w:val="003C5769"/>
    <w:rsid w:val="003C58CF"/>
    <w:rsid w:val="003D0847"/>
    <w:rsid w:val="003D7531"/>
    <w:rsid w:val="003D7621"/>
    <w:rsid w:val="003D7887"/>
    <w:rsid w:val="003E2BC9"/>
    <w:rsid w:val="003E4BC4"/>
    <w:rsid w:val="003F0B52"/>
    <w:rsid w:val="003F1D9F"/>
    <w:rsid w:val="003F1ED6"/>
    <w:rsid w:val="003F201A"/>
    <w:rsid w:val="003F35F7"/>
    <w:rsid w:val="003F7237"/>
    <w:rsid w:val="00414B4F"/>
    <w:rsid w:val="00425798"/>
    <w:rsid w:val="00440FFA"/>
    <w:rsid w:val="00441B73"/>
    <w:rsid w:val="00442195"/>
    <w:rsid w:val="00443ECC"/>
    <w:rsid w:val="0044530D"/>
    <w:rsid w:val="00445C0F"/>
    <w:rsid w:val="00446332"/>
    <w:rsid w:val="0044665C"/>
    <w:rsid w:val="00450B27"/>
    <w:rsid w:val="00452A59"/>
    <w:rsid w:val="00453116"/>
    <w:rsid w:val="00455510"/>
    <w:rsid w:val="00456A5D"/>
    <w:rsid w:val="00463C88"/>
    <w:rsid w:val="004671AF"/>
    <w:rsid w:val="0047215C"/>
    <w:rsid w:val="00472752"/>
    <w:rsid w:val="0047306D"/>
    <w:rsid w:val="0047411B"/>
    <w:rsid w:val="004820D5"/>
    <w:rsid w:val="00482D4C"/>
    <w:rsid w:val="00484945"/>
    <w:rsid w:val="00487A29"/>
    <w:rsid w:val="0049219B"/>
    <w:rsid w:val="0049485F"/>
    <w:rsid w:val="0049679B"/>
    <w:rsid w:val="004A1F91"/>
    <w:rsid w:val="004A2D23"/>
    <w:rsid w:val="004A329A"/>
    <w:rsid w:val="004A53A1"/>
    <w:rsid w:val="004C1095"/>
    <w:rsid w:val="004C1602"/>
    <w:rsid w:val="004C214D"/>
    <w:rsid w:val="004C2DAD"/>
    <w:rsid w:val="004C37E4"/>
    <w:rsid w:val="004C66DB"/>
    <w:rsid w:val="004C6FCB"/>
    <w:rsid w:val="004D0AD0"/>
    <w:rsid w:val="004E2BE1"/>
    <w:rsid w:val="004E3091"/>
    <w:rsid w:val="004E35F1"/>
    <w:rsid w:val="004E3F8E"/>
    <w:rsid w:val="004E4814"/>
    <w:rsid w:val="004F00E7"/>
    <w:rsid w:val="004F664D"/>
    <w:rsid w:val="004F7B39"/>
    <w:rsid w:val="00500620"/>
    <w:rsid w:val="005114DF"/>
    <w:rsid w:val="00511F52"/>
    <w:rsid w:val="00513853"/>
    <w:rsid w:val="00514617"/>
    <w:rsid w:val="00515248"/>
    <w:rsid w:val="0051662E"/>
    <w:rsid w:val="005177C6"/>
    <w:rsid w:val="005250E6"/>
    <w:rsid w:val="00527FD7"/>
    <w:rsid w:val="00530DD9"/>
    <w:rsid w:val="0053164C"/>
    <w:rsid w:val="005320E4"/>
    <w:rsid w:val="00534642"/>
    <w:rsid w:val="00536D89"/>
    <w:rsid w:val="005400E8"/>
    <w:rsid w:val="00545FC8"/>
    <w:rsid w:val="00546320"/>
    <w:rsid w:val="00553487"/>
    <w:rsid w:val="00553FB5"/>
    <w:rsid w:val="005557E6"/>
    <w:rsid w:val="00556F03"/>
    <w:rsid w:val="00557116"/>
    <w:rsid w:val="0055763A"/>
    <w:rsid w:val="00557D0C"/>
    <w:rsid w:val="005610BC"/>
    <w:rsid w:val="00564A78"/>
    <w:rsid w:val="00565757"/>
    <w:rsid w:val="00565892"/>
    <w:rsid w:val="0056624E"/>
    <w:rsid w:val="0056761C"/>
    <w:rsid w:val="00567E67"/>
    <w:rsid w:val="0057253D"/>
    <w:rsid w:val="00574066"/>
    <w:rsid w:val="00576DCF"/>
    <w:rsid w:val="005773D2"/>
    <w:rsid w:val="00582C32"/>
    <w:rsid w:val="00584011"/>
    <w:rsid w:val="005848F0"/>
    <w:rsid w:val="005862B8"/>
    <w:rsid w:val="005871B2"/>
    <w:rsid w:val="005972F8"/>
    <w:rsid w:val="005A09D8"/>
    <w:rsid w:val="005A1F5E"/>
    <w:rsid w:val="005A338D"/>
    <w:rsid w:val="005A3F8F"/>
    <w:rsid w:val="005A6BC5"/>
    <w:rsid w:val="005B3015"/>
    <w:rsid w:val="005B526C"/>
    <w:rsid w:val="005B53C2"/>
    <w:rsid w:val="005B6859"/>
    <w:rsid w:val="005B6C7B"/>
    <w:rsid w:val="005B75DE"/>
    <w:rsid w:val="005C184F"/>
    <w:rsid w:val="005D0C92"/>
    <w:rsid w:val="005D3F94"/>
    <w:rsid w:val="005D783F"/>
    <w:rsid w:val="005E00BF"/>
    <w:rsid w:val="005E13C0"/>
    <w:rsid w:val="005E2B7E"/>
    <w:rsid w:val="005E306E"/>
    <w:rsid w:val="005E6BAE"/>
    <w:rsid w:val="005E707E"/>
    <w:rsid w:val="005F18A3"/>
    <w:rsid w:val="005F36BC"/>
    <w:rsid w:val="00607F90"/>
    <w:rsid w:val="00613903"/>
    <w:rsid w:val="00626F5C"/>
    <w:rsid w:val="006309A9"/>
    <w:rsid w:val="006346FE"/>
    <w:rsid w:val="006402D4"/>
    <w:rsid w:val="006429A2"/>
    <w:rsid w:val="00643487"/>
    <w:rsid w:val="00644CA8"/>
    <w:rsid w:val="00645B93"/>
    <w:rsid w:val="00652F9E"/>
    <w:rsid w:val="00654312"/>
    <w:rsid w:val="00654735"/>
    <w:rsid w:val="00654D0A"/>
    <w:rsid w:val="006556DE"/>
    <w:rsid w:val="00656E08"/>
    <w:rsid w:val="006617AB"/>
    <w:rsid w:val="00661CCF"/>
    <w:rsid w:val="00664850"/>
    <w:rsid w:val="006670A7"/>
    <w:rsid w:val="006721E8"/>
    <w:rsid w:val="006758B4"/>
    <w:rsid w:val="00677600"/>
    <w:rsid w:val="00680063"/>
    <w:rsid w:val="006801B1"/>
    <w:rsid w:val="00682B7D"/>
    <w:rsid w:val="00683CDD"/>
    <w:rsid w:val="00686F04"/>
    <w:rsid w:val="00691671"/>
    <w:rsid w:val="00693815"/>
    <w:rsid w:val="00693D81"/>
    <w:rsid w:val="0069665E"/>
    <w:rsid w:val="00696914"/>
    <w:rsid w:val="006A1AD7"/>
    <w:rsid w:val="006A1D26"/>
    <w:rsid w:val="006A6324"/>
    <w:rsid w:val="006A6A8F"/>
    <w:rsid w:val="006A7E0B"/>
    <w:rsid w:val="006B27D5"/>
    <w:rsid w:val="006B6A19"/>
    <w:rsid w:val="006B6D53"/>
    <w:rsid w:val="006C08AE"/>
    <w:rsid w:val="006C0E87"/>
    <w:rsid w:val="006C35D3"/>
    <w:rsid w:val="006C7AA7"/>
    <w:rsid w:val="006D627D"/>
    <w:rsid w:val="006D6CA1"/>
    <w:rsid w:val="006E0EAD"/>
    <w:rsid w:val="006E2DE0"/>
    <w:rsid w:val="006E2EF5"/>
    <w:rsid w:val="006F1546"/>
    <w:rsid w:val="006F23C1"/>
    <w:rsid w:val="006F39D1"/>
    <w:rsid w:val="006F3B61"/>
    <w:rsid w:val="006F7432"/>
    <w:rsid w:val="00705EAE"/>
    <w:rsid w:val="00706C74"/>
    <w:rsid w:val="00710E2A"/>
    <w:rsid w:val="0071294C"/>
    <w:rsid w:val="007178D3"/>
    <w:rsid w:val="00724E3B"/>
    <w:rsid w:val="0072688B"/>
    <w:rsid w:val="007339DC"/>
    <w:rsid w:val="00733CC4"/>
    <w:rsid w:val="007360F5"/>
    <w:rsid w:val="00737C38"/>
    <w:rsid w:val="007419A9"/>
    <w:rsid w:val="00742100"/>
    <w:rsid w:val="00742EAE"/>
    <w:rsid w:val="0074571E"/>
    <w:rsid w:val="00745D4B"/>
    <w:rsid w:val="00746865"/>
    <w:rsid w:val="007468FC"/>
    <w:rsid w:val="00747C6F"/>
    <w:rsid w:val="00751371"/>
    <w:rsid w:val="00753724"/>
    <w:rsid w:val="007548F3"/>
    <w:rsid w:val="007554B3"/>
    <w:rsid w:val="0077071A"/>
    <w:rsid w:val="00772AFC"/>
    <w:rsid w:val="00773875"/>
    <w:rsid w:val="00777388"/>
    <w:rsid w:val="00780AD3"/>
    <w:rsid w:val="00784C15"/>
    <w:rsid w:val="007857AC"/>
    <w:rsid w:val="007858DF"/>
    <w:rsid w:val="00786F2E"/>
    <w:rsid w:val="00790294"/>
    <w:rsid w:val="00791B2D"/>
    <w:rsid w:val="007B3E0E"/>
    <w:rsid w:val="007C1780"/>
    <w:rsid w:val="007C428E"/>
    <w:rsid w:val="007C7688"/>
    <w:rsid w:val="007D4222"/>
    <w:rsid w:val="007D5272"/>
    <w:rsid w:val="007E464F"/>
    <w:rsid w:val="007F2082"/>
    <w:rsid w:val="007F4261"/>
    <w:rsid w:val="007F6802"/>
    <w:rsid w:val="007F7807"/>
    <w:rsid w:val="007F796B"/>
    <w:rsid w:val="007F796C"/>
    <w:rsid w:val="007F7DE8"/>
    <w:rsid w:val="00804C75"/>
    <w:rsid w:val="008067CD"/>
    <w:rsid w:val="00806941"/>
    <w:rsid w:val="00806B1B"/>
    <w:rsid w:val="00810CBA"/>
    <w:rsid w:val="0081107A"/>
    <w:rsid w:val="008152A9"/>
    <w:rsid w:val="008262B5"/>
    <w:rsid w:val="008274E9"/>
    <w:rsid w:val="00827766"/>
    <w:rsid w:val="008278FF"/>
    <w:rsid w:val="008301FE"/>
    <w:rsid w:val="00831BAC"/>
    <w:rsid w:val="00832FA5"/>
    <w:rsid w:val="008373A7"/>
    <w:rsid w:val="00837618"/>
    <w:rsid w:val="0085091A"/>
    <w:rsid w:val="00851B3E"/>
    <w:rsid w:val="00851DA8"/>
    <w:rsid w:val="00854994"/>
    <w:rsid w:val="00856477"/>
    <w:rsid w:val="00861D96"/>
    <w:rsid w:val="008624E5"/>
    <w:rsid w:val="0086336B"/>
    <w:rsid w:val="00866135"/>
    <w:rsid w:val="0087396F"/>
    <w:rsid w:val="0087497D"/>
    <w:rsid w:val="0088113B"/>
    <w:rsid w:val="00883237"/>
    <w:rsid w:val="0088336A"/>
    <w:rsid w:val="00886641"/>
    <w:rsid w:val="00890A02"/>
    <w:rsid w:val="008915FD"/>
    <w:rsid w:val="00892050"/>
    <w:rsid w:val="008923AE"/>
    <w:rsid w:val="00894A21"/>
    <w:rsid w:val="008954C3"/>
    <w:rsid w:val="00897539"/>
    <w:rsid w:val="008A0177"/>
    <w:rsid w:val="008A065C"/>
    <w:rsid w:val="008A6477"/>
    <w:rsid w:val="008B251E"/>
    <w:rsid w:val="008B6CFB"/>
    <w:rsid w:val="008C1E3B"/>
    <w:rsid w:val="008C2698"/>
    <w:rsid w:val="008C424F"/>
    <w:rsid w:val="008C61E9"/>
    <w:rsid w:val="008C7F2E"/>
    <w:rsid w:val="008D0765"/>
    <w:rsid w:val="008D148C"/>
    <w:rsid w:val="008D2A6A"/>
    <w:rsid w:val="008D3864"/>
    <w:rsid w:val="008D58EC"/>
    <w:rsid w:val="008D65F2"/>
    <w:rsid w:val="008D788B"/>
    <w:rsid w:val="008D7F7C"/>
    <w:rsid w:val="008E01A6"/>
    <w:rsid w:val="008E3B1B"/>
    <w:rsid w:val="008E5DF2"/>
    <w:rsid w:val="008E74F7"/>
    <w:rsid w:val="008F1B58"/>
    <w:rsid w:val="008F413A"/>
    <w:rsid w:val="008F43DA"/>
    <w:rsid w:val="008F7754"/>
    <w:rsid w:val="009040C0"/>
    <w:rsid w:val="009159B0"/>
    <w:rsid w:val="0091693F"/>
    <w:rsid w:val="009212DD"/>
    <w:rsid w:val="00924D78"/>
    <w:rsid w:val="009301B8"/>
    <w:rsid w:val="00931D78"/>
    <w:rsid w:val="0094052A"/>
    <w:rsid w:val="00941F06"/>
    <w:rsid w:val="00946071"/>
    <w:rsid w:val="00951A8E"/>
    <w:rsid w:val="00954870"/>
    <w:rsid w:val="0096056C"/>
    <w:rsid w:val="00960A9A"/>
    <w:rsid w:val="00961F20"/>
    <w:rsid w:val="009625B1"/>
    <w:rsid w:val="00964871"/>
    <w:rsid w:val="009674ED"/>
    <w:rsid w:val="00971B54"/>
    <w:rsid w:val="009720FA"/>
    <w:rsid w:val="0097365C"/>
    <w:rsid w:val="00977651"/>
    <w:rsid w:val="009777E5"/>
    <w:rsid w:val="00982196"/>
    <w:rsid w:val="00985F44"/>
    <w:rsid w:val="0099017C"/>
    <w:rsid w:val="00990864"/>
    <w:rsid w:val="00990C53"/>
    <w:rsid w:val="0099321E"/>
    <w:rsid w:val="00994E61"/>
    <w:rsid w:val="00994FFE"/>
    <w:rsid w:val="009A0DD9"/>
    <w:rsid w:val="009A0E7C"/>
    <w:rsid w:val="009A28BD"/>
    <w:rsid w:val="009A3CBD"/>
    <w:rsid w:val="009A5041"/>
    <w:rsid w:val="009A536B"/>
    <w:rsid w:val="009A60C8"/>
    <w:rsid w:val="009A6EC0"/>
    <w:rsid w:val="009A7A2A"/>
    <w:rsid w:val="009A7E4E"/>
    <w:rsid w:val="009B2183"/>
    <w:rsid w:val="009B4BAE"/>
    <w:rsid w:val="009B4EE3"/>
    <w:rsid w:val="009B5C19"/>
    <w:rsid w:val="009C2062"/>
    <w:rsid w:val="009C40A1"/>
    <w:rsid w:val="009C5CCF"/>
    <w:rsid w:val="009C7623"/>
    <w:rsid w:val="009C7B9A"/>
    <w:rsid w:val="009D1AC2"/>
    <w:rsid w:val="009D30BE"/>
    <w:rsid w:val="009D4950"/>
    <w:rsid w:val="009E0054"/>
    <w:rsid w:val="009E174F"/>
    <w:rsid w:val="009E64F2"/>
    <w:rsid w:val="009F22A5"/>
    <w:rsid w:val="009F2C87"/>
    <w:rsid w:val="009F356C"/>
    <w:rsid w:val="009F476F"/>
    <w:rsid w:val="00A1098F"/>
    <w:rsid w:val="00A131B4"/>
    <w:rsid w:val="00A14A64"/>
    <w:rsid w:val="00A16812"/>
    <w:rsid w:val="00A20DA8"/>
    <w:rsid w:val="00A2176E"/>
    <w:rsid w:val="00A218EC"/>
    <w:rsid w:val="00A2296A"/>
    <w:rsid w:val="00A23F2B"/>
    <w:rsid w:val="00A259D4"/>
    <w:rsid w:val="00A31038"/>
    <w:rsid w:val="00A310D7"/>
    <w:rsid w:val="00A3138F"/>
    <w:rsid w:val="00A34DD5"/>
    <w:rsid w:val="00A37276"/>
    <w:rsid w:val="00A4074F"/>
    <w:rsid w:val="00A40A51"/>
    <w:rsid w:val="00A42E71"/>
    <w:rsid w:val="00A44655"/>
    <w:rsid w:val="00A46D69"/>
    <w:rsid w:val="00A47189"/>
    <w:rsid w:val="00A56B02"/>
    <w:rsid w:val="00A56C4B"/>
    <w:rsid w:val="00A60320"/>
    <w:rsid w:val="00A61F4A"/>
    <w:rsid w:val="00A706F2"/>
    <w:rsid w:val="00A73F83"/>
    <w:rsid w:val="00A77A81"/>
    <w:rsid w:val="00A77CF6"/>
    <w:rsid w:val="00A81AB3"/>
    <w:rsid w:val="00A84D2C"/>
    <w:rsid w:val="00A91283"/>
    <w:rsid w:val="00A922C4"/>
    <w:rsid w:val="00A945B3"/>
    <w:rsid w:val="00A9593C"/>
    <w:rsid w:val="00AA0F8D"/>
    <w:rsid w:val="00AA132F"/>
    <w:rsid w:val="00AA2821"/>
    <w:rsid w:val="00AA5763"/>
    <w:rsid w:val="00AA58DA"/>
    <w:rsid w:val="00AB038D"/>
    <w:rsid w:val="00AB6A01"/>
    <w:rsid w:val="00AC4136"/>
    <w:rsid w:val="00AC419D"/>
    <w:rsid w:val="00AC63FC"/>
    <w:rsid w:val="00AD27F3"/>
    <w:rsid w:val="00AD4B79"/>
    <w:rsid w:val="00AD4DA8"/>
    <w:rsid w:val="00AD64D8"/>
    <w:rsid w:val="00AD6C8A"/>
    <w:rsid w:val="00AD76C1"/>
    <w:rsid w:val="00AE11E8"/>
    <w:rsid w:val="00AE1923"/>
    <w:rsid w:val="00AE3A15"/>
    <w:rsid w:val="00AE58B8"/>
    <w:rsid w:val="00AE7840"/>
    <w:rsid w:val="00AE7C52"/>
    <w:rsid w:val="00AF1FB9"/>
    <w:rsid w:val="00AF2564"/>
    <w:rsid w:val="00B0032C"/>
    <w:rsid w:val="00B018B1"/>
    <w:rsid w:val="00B13941"/>
    <w:rsid w:val="00B20A3C"/>
    <w:rsid w:val="00B227EF"/>
    <w:rsid w:val="00B22F31"/>
    <w:rsid w:val="00B23098"/>
    <w:rsid w:val="00B24245"/>
    <w:rsid w:val="00B248F6"/>
    <w:rsid w:val="00B24B89"/>
    <w:rsid w:val="00B252EB"/>
    <w:rsid w:val="00B2639C"/>
    <w:rsid w:val="00B26B8E"/>
    <w:rsid w:val="00B3072C"/>
    <w:rsid w:val="00B330A7"/>
    <w:rsid w:val="00B340A8"/>
    <w:rsid w:val="00B365DB"/>
    <w:rsid w:val="00B40E12"/>
    <w:rsid w:val="00B435B8"/>
    <w:rsid w:val="00B4499C"/>
    <w:rsid w:val="00B5099D"/>
    <w:rsid w:val="00B513DE"/>
    <w:rsid w:val="00B5140E"/>
    <w:rsid w:val="00B547AC"/>
    <w:rsid w:val="00B56806"/>
    <w:rsid w:val="00B62AD9"/>
    <w:rsid w:val="00B653B7"/>
    <w:rsid w:val="00B65633"/>
    <w:rsid w:val="00B66A14"/>
    <w:rsid w:val="00B705EF"/>
    <w:rsid w:val="00B72322"/>
    <w:rsid w:val="00B7250F"/>
    <w:rsid w:val="00B73283"/>
    <w:rsid w:val="00B74209"/>
    <w:rsid w:val="00B8256E"/>
    <w:rsid w:val="00B83711"/>
    <w:rsid w:val="00B86E4A"/>
    <w:rsid w:val="00B90837"/>
    <w:rsid w:val="00B939D7"/>
    <w:rsid w:val="00B94EDF"/>
    <w:rsid w:val="00B95CEC"/>
    <w:rsid w:val="00BB5B82"/>
    <w:rsid w:val="00BC684C"/>
    <w:rsid w:val="00BC6DA7"/>
    <w:rsid w:val="00BD1C49"/>
    <w:rsid w:val="00BD3D19"/>
    <w:rsid w:val="00BD5C94"/>
    <w:rsid w:val="00BD7E69"/>
    <w:rsid w:val="00BE051D"/>
    <w:rsid w:val="00BE30E3"/>
    <w:rsid w:val="00BE652F"/>
    <w:rsid w:val="00BF1D2A"/>
    <w:rsid w:val="00BF51EC"/>
    <w:rsid w:val="00C012A8"/>
    <w:rsid w:val="00C0229E"/>
    <w:rsid w:val="00C0237C"/>
    <w:rsid w:val="00C04F13"/>
    <w:rsid w:val="00C1113B"/>
    <w:rsid w:val="00C24EFB"/>
    <w:rsid w:val="00C2505E"/>
    <w:rsid w:val="00C25D42"/>
    <w:rsid w:val="00C35928"/>
    <w:rsid w:val="00C40D75"/>
    <w:rsid w:val="00C40EBE"/>
    <w:rsid w:val="00C4517B"/>
    <w:rsid w:val="00C454EF"/>
    <w:rsid w:val="00C51562"/>
    <w:rsid w:val="00C53C6C"/>
    <w:rsid w:val="00C602B2"/>
    <w:rsid w:val="00C62C05"/>
    <w:rsid w:val="00C634C3"/>
    <w:rsid w:val="00C64561"/>
    <w:rsid w:val="00C66080"/>
    <w:rsid w:val="00C665B1"/>
    <w:rsid w:val="00C679AC"/>
    <w:rsid w:val="00C67C57"/>
    <w:rsid w:val="00C70C90"/>
    <w:rsid w:val="00C72BA3"/>
    <w:rsid w:val="00C7374B"/>
    <w:rsid w:val="00C73E44"/>
    <w:rsid w:val="00C8109F"/>
    <w:rsid w:val="00C836F3"/>
    <w:rsid w:val="00C84DEF"/>
    <w:rsid w:val="00C860DE"/>
    <w:rsid w:val="00C86C7C"/>
    <w:rsid w:val="00C87A64"/>
    <w:rsid w:val="00C90FC3"/>
    <w:rsid w:val="00C912EE"/>
    <w:rsid w:val="00C96CCA"/>
    <w:rsid w:val="00C9721B"/>
    <w:rsid w:val="00C97B11"/>
    <w:rsid w:val="00CA35B1"/>
    <w:rsid w:val="00CA36EC"/>
    <w:rsid w:val="00CA3F92"/>
    <w:rsid w:val="00CA4449"/>
    <w:rsid w:val="00CB039A"/>
    <w:rsid w:val="00CB06F6"/>
    <w:rsid w:val="00CB3B75"/>
    <w:rsid w:val="00CB724C"/>
    <w:rsid w:val="00CC0C58"/>
    <w:rsid w:val="00CC0CBC"/>
    <w:rsid w:val="00CC0F49"/>
    <w:rsid w:val="00CC29BF"/>
    <w:rsid w:val="00CD366D"/>
    <w:rsid w:val="00CD515D"/>
    <w:rsid w:val="00CD65FC"/>
    <w:rsid w:val="00CD7F92"/>
    <w:rsid w:val="00CE10F2"/>
    <w:rsid w:val="00CE5B55"/>
    <w:rsid w:val="00CE5D97"/>
    <w:rsid w:val="00CE609C"/>
    <w:rsid w:val="00CE69B1"/>
    <w:rsid w:val="00CF22F6"/>
    <w:rsid w:val="00CF2A71"/>
    <w:rsid w:val="00CF6830"/>
    <w:rsid w:val="00CF7C4D"/>
    <w:rsid w:val="00D00438"/>
    <w:rsid w:val="00D00BC6"/>
    <w:rsid w:val="00D00EF4"/>
    <w:rsid w:val="00D07843"/>
    <w:rsid w:val="00D07D47"/>
    <w:rsid w:val="00D10BFA"/>
    <w:rsid w:val="00D10F00"/>
    <w:rsid w:val="00D12970"/>
    <w:rsid w:val="00D12CB2"/>
    <w:rsid w:val="00D13908"/>
    <w:rsid w:val="00D146D2"/>
    <w:rsid w:val="00D150D8"/>
    <w:rsid w:val="00D2195E"/>
    <w:rsid w:val="00D22C6E"/>
    <w:rsid w:val="00D300CE"/>
    <w:rsid w:val="00D32D33"/>
    <w:rsid w:val="00D3392F"/>
    <w:rsid w:val="00D3508C"/>
    <w:rsid w:val="00D40046"/>
    <w:rsid w:val="00D4186D"/>
    <w:rsid w:val="00D435E8"/>
    <w:rsid w:val="00D475B4"/>
    <w:rsid w:val="00D53A96"/>
    <w:rsid w:val="00D57666"/>
    <w:rsid w:val="00D5791C"/>
    <w:rsid w:val="00D608EF"/>
    <w:rsid w:val="00D63394"/>
    <w:rsid w:val="00D63560"/>
    <w:rsid w:val="00D64071"/>
    <w:rsid w:val="00D64BE4"/>
    <w:rsid w:val="00D70811"/>
    <w:rsid w:val="00D725D5"/>
    <w:rsid w:val="00D73976"/>
    <w:rsid w:val="00D82B62"/>
    <w:rsid w:val="00D8626A"/>
    <w:rsid w:val="00D93323"/>
    <w:rsid w:val="00D94C52"/>
    <w:rsid w:val="00D974CA"/>
    <w:rsid w:val="00DA09A3"/>
    <w:rsid w:val="00DA117F"/>
    <w:rsid w:val="00DA17FB"/>
    <w:rsid w:val="00DA2BAE"/>
    <w:rsid w:val="00DA674B"/>
    <w:rsid w:val="00DA7B56"/>
    <w:rsid w:val="00DB1C54"/>
    <w:rsid w:val="00DB39C1"/>
    <w:rsid w:val="00DB5E9F"/>
    <w:rsid w:val="00DB7EBA"/>
    <w:rsid w:val="00DC058D"/>
    <w:rsid w:val="00DC1E10"/>
    <w:rsid w:val="00DC65B0"/>
    <w:rsid w:val="00DC7D3A"/>
    <w:rsid w:val="00DD0D51"/>
    <w:rsid w:val="00DD1C3D"/>
    <w:rsid w:val="00DD2CF9"/>
    <w:rsid w:val="00DD627B"/>
    <w:rsid w:val="00DD74DB"/>
    <w:rsid w:val="00DE00DC"/>
    <w:rsid w:val="00DE2882"/>
    <w:rsid w:val="00DE46DB"/>
    <w:rsid w:val="00DE516E"/>
    <w:rsid w:val="00DE66F3"/>
    <w:rsid w:val="00DF59AB"/>
    <w:rsid w:val="00DF5FB4"/>
    <w:rsid w:val="00DF61A7"/>
    <w:rsid w:val="00E13A7D"/>
    <w:rsid w:val="00E1598F"/>
    <w:rsid w:val="00E1632F"/>
    <w:rsid w:val="00E16EBE"/>
    <w:rsid w:val="00E2109E"/>
    <w:rsid w:val="00E21A80"/>
    <w:rsid w:val="00E21F98"/>
    <w:rsid w:val="00E227B9"/>
    <w:rsid w:val="00E24673"/>
    <w:rsid w:val="00E24898"/>
    <w:rsid w:val="00E267D5"/>
    <w:rsid w:val="00E26BE8"/>
    <w:rsid w:val="00E31F48"/>
    <w:rsid w:val="00E355EE"/>
    <w:rsid w:val="00E41825"/>
    <w:rsid w:val="00E439AD"/>
    <w:rsid w:val="00E47185"/>
    <w:rsid w:val="00E51D39"/>
    <w:rsid w:val="00E51FE0"/>
    <w:rsid w:val="00E54223"/>
    <w:rsid w:val="00E548E7"/>
    <w:rsid w:val="00E576B1"/>
    <w:rsid w:val="00E66D57"/>
    <w:rsid w:val="00E67F2E"/>
    <w:rsid w:val="00E71296"/>
    <w:rsid w:val="00E733E3"/>
    <w:rsid w:val="00E7407B"/>
    <w:rsid w:val="00E746B9"/>
    <w:rsid w:val="00E8076C"/>
    <w:rsid w:val="00E879E1"/>
    <w:rsid w:val="00E90BC7"/>
    <w:rsid w:val="00E90EE9"/>
    <w:rsid w:val="00E949FC"/>
    <w:rsid w:val="00EA0330"/>
    <w:rsid w:val="00EA20E5"/>
    <w:rsid w:val="00EA2756"/>
    <w:rsid w:val="00EA2CC8"/>
    <w:rsid w:val="00EA2ECD"/>
    <w:rsid w:val="00EA42EC"/>
    <w:rsid w:val="00EA4B94"/>
    <w:rsid w:val="00EA60D4"/>
    <w:rsid w:val="00EB2A23"/>
    <w:rsid w:val="00EC0540"/>
    <w:rsid w:val="00EC0F11"/>
    <w:rsid w:val="00EC24A9"/>
    <w:rsid w:val="00ED28C0"/>
    <w:rsid w:val="00ED4376"/>
    <w:rsid w:val="00ED72F5"/>
    <w:rsid w:val="00ED7DE3"/>
    <w:rsid w:val="00EE1BFC"/>
    <w:rsid w:val="00EE1E2F"/>
    <w:rsid w:val="00EE2764"/>
    <w:rsid w:val="00EE4460"/>
    <w:rsid w:val="00EE578D"/>
    <w:rsid w:val="00EE756B"/>
    <w:rsid w:val="00EF0DEE"/>
    <w:rsid w:val="00EF0F76"/>
    <w:rsid w:val="00EF15C3"/>
    <w:rsid w:val="00EF1C44"/>
    <w:rsid w:val="00EF4E2B"/>
    <w:rsid w:val="00EF610B"/>
    <w:rsid w:val="00EF6234"/>
    <w:rsid w:val="00F0293A"/>
    <w:rsid w:val="00F04E9E"/>
    <w:rsid w:val="00F05509"/>
    <w:rsid w:val="00F1068E"/>
    <w:rsid w:val="00F107B3"/>
    <w:rsid w:val="00F10FAD"/>
    <w:rsid w:val="00F146E3"/>
    <w:rsid w:val="00F148A5"/>
    <w:rsid w:val="00F16407"/>
    <w:rsid w:val="00F1700D"/>
    <w:rsid w:val="00F22F5E"/>
    <w:rsid w:val="00F24E8F"/>
    <w:rsid w:val="00F25970"/>
    <w:rsid w:val="00F34127"/>
    <w:rsid w:val="00F35094"/>
    <w:rsid w:val="00F35B62"/>
    <w:rsid w:val="00F40FBC"/>
    <w:rsid w:val="00F42E9B"/>
    <w:rsid w:val="00F519BF"/>
    <w:rsid w:val="00F5413C"/>
    <w:rsid w:val="00F56638"/>
    <w:rsid w:val="00F56A75"/>
    <w:rsid w:val="00F56B6C"/>
    <w:rsid w:val="00F60B45"/>
    <w:rsid w:val="00F63572"/>
    <w:rsid w:val="00F64FB6"/>
    <w:rsid w:val="00F71B4F"/>
    <w:rsid w:val="00F75227"/>
    <w:rsid w:val="00F756EE"/>
    <w:rsid w:val="00F7586C"/>
    <w:rsid w:val="00F7725C"/>
    <w:rsid w:val="00F77A02"/>
    <w:rsid w:val="00F81520"/>
    <w:rsid w:val="00F84836"/>
    <w:rsid w:val="00F870C5"/>
    <w:rsid w:val="00F91E50"/>
    <w:rsid w:val="00F94ADD"/>
    <w:rsid w:val="00F95819"/>
    <w:rsid w:val="00F95E8D"/>
    <w:rsid w:val="00F976DB"/>
    <w:rsid w:val="00FA33F2"/>
    <w:rsid w:val="00FA51B0"/>
    <w:rsid w:val="00FA7A79"/>
    <w:rsid w:val="00FA7D51"/>
    <w:rsid w:val="00FB17C8"/>
    <w:rsid w:val="00FB733B"/>
    <w:rsid w:val="00FC191C"/>
    <w:rsid w:val="00FC2752"/>
    <w:rsid w:val="00FC451D"/>
    <w:rsid w:val="00FC4558"/>
    <w:rsid w:val="00FC7B69"/>
    <w:rsid w:val="00FD0056"/>
    <w:rsid w:val="00FD1497"/>
    <w:rsid w:val="00FD6795"/>
    <w:rsid w:val="00FE3FD7"/>
    <w:rsid w:val="00FF15D4"/>
    <w:rsid w:val="00FF1BCF"/>
    <w:rsid w:val="00FF4F97"/>
    <w:rsid w:val="00FF5D62"/>
    <w:rsid w:val="00FF673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177D4F"/>
  <w15:docId w15:val="{5A6B10F8-7247-4B0D-A3C4-202A452D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link w:val="NormalWebChar"/>
    <w:uiPriority w:val="99"/>
    <w:unhideWhenUsed/>
    <w:rsid w:val="00F519BF"/>
    <w:pPr>
      <w:spacing w:before="100" w:beforeAutospacing="1" w:after="100" w:afterAutospacing="1"/>
    </w:pPr>
    <w:rPr>
      <w:rFonts w:ascii="Times New Roman" w:hAnsi="Times New Roman"/>
      <w:szCs w:val="24"/>
      <w:lang w:eastAsia="zh-CN"/>
    </w:rPr>
  </w:style>
  <w:style w:type="character" w:customStyle="1" w:styleId="NormalWebChar">
    <w:name w:val="Normal (Web) Char"/>
    <w:basedOn w:val="DefaultParagraphFont"/>
    <w:link w:val="NormalWeb"/>
    <w:uiPriority w:val="99"/>
    <w:rsid w:val="00102265"/>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9903975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887606">
      <w:bodyDiv w:val="1"/>
      <w:marLeft w:val="0"/>
      <w:marRight w:val="0"/>
      <w:marTop w:val="0"/>
      <w:marBottom w:val="0"/>
      <w:divBdr>
        <w:top w:val="none" w:sz="0" w:space="0" w:color="auto"/>
        <w:left w:val="none" w:sz="0" w:space="0" w:color="auto"/>
        <w:bottom w:val="none" w:sz="0" w:space="0" w:color="auto"/>
        <w:right w:val="none" w:sz="0" w:space="0" w:color="auto"/>
      </w:divBdr>
    </w:div>
    <w:div w:id="1803769503">
      <w:bodyDiv w:val="1"/>
      <w:marLeft w:val="0"/>
      <w:marRight w:val="0"/>
      <w:marTop w:val="0"/>
      <w:marBottom w:val="0"/>
      <w:divBdr>
        <w:top w:val="none" w:sz="0" w:space="0" w:color="auto"/>
        <w:left w:val="none" w:sz="0" w:space="0" w:color="auto"/>
        <w:bottom w:val="none" w:sz="0" w:space="0" w:color="auto"/>
        <w:right w:val="none" w:sz="0" w:space="0" w:color="auto"/>
      </w:divBdr>
    </w:div>
    <w:div w:id="1821189387">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karthi.j@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jove.com/author/Petra_Schwille" TargetMode="External"/><Relationship Id="rId4" Type="http://schemas.openxmlformats.org/officeDocument/2006/relationships/settings" Target="settings.xml"/><Relationship Id="rId9" Type="http://schemas.openxmlformats.org/officeDocument/2006/relationships/hyperlink" Target="https://www.jove.com/wp-content/uploads/2018/10/Author_Pages_Intro_With_Thumb_101018_1080p.mp4?_=1"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0D638-5CCB-BE43-B9EF-67520A78D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2732</Words>
  <Characters>15577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18273</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Qingyun Ping</dc:creator>
  <cp:keywords/>
  <dc:description/>
  <cp:lastModifiedBy>Anthony Iannazzi</cp:lastModifiedBy>
  <cp:revision>5</cp:revision>
  <dcterms:created xsi:type="dcterms:W3CDTF">2020-01-14T15:14:00Z</dcterms:created>
  <dcterms:modified xsi:type="dcterms:W3CDTF">2020-01-16T20:01:00Z</dcterms:modified>
  <cp:category/>
</cp:coreProperties>
</file>