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1B287" w14:textId="04A3120C" w:rsidR="006305D7" w:rsidRPr="00EB1F5A" w:rsidRDefault="006305D7" w:rsidP="002052D9">
      <w:pPr>
        <w:pStyle w:val="Web"/>
        <w:spacing w:before="0" w:beforeAutospacing="0" w:after="0" w:afterAutospacing="0"/>
      </w:pPr>
      <w:r w:rsidRPr="00EB1F5A">
        <w:rPr>
          <w:b/>
          <w:bCs/>
        </w:rPr>
        <w:t>TITLE:</w:t>
      </w:r>
      <w:r w:rsidR="0042772C" w:rsidRPr="00EB1F5A">
        <w:t xml:space="preserve"> </w:t>
      </w:r>
    </w:p>
    <w:p w14:paraId="19EABE0F" w14:textId="4D063015" w:rsidR="00322B08" w:rsidRPr="00EB1F5A" w:rsidRDefault="0042772C" w:rsidP="002052D9">
      <w:pPr>
        <w:rPr>
          <w:rFonts w:ascii="Calibri" w:hAnsi="Calibri"/>
        </w:rPr>
      </w:pPr>
      <w:bookmarkStart w:id="0" w:name="_Hlk22471391"/>
      <w:r w:rsidRPr="00EB1F5A">
        <w:rPr>
          <w:rFonts w:ascii="Calibri" w:hAnsi="Calibri"/>
        </w:rPr>
        <w:t>A Spine Robotic-Assisted Navigation System for Pedicle Screw Placement</w:t>
      </w:r>
    </w:p>
    <w:bookmarkEnd w:id="0"/>
    <w:p w14:paraId="5D8A1732" w14:textId="77777777" w:rsidR="00542741" w:rsidRPr="00EB1F5A" w:rsidRDefault="00542741" w:rsidP="002052D9">
      <w:pPr>
        <w:rPr>
          <w:rFonts w:ascii="Calibri" w:hAnsi="Calibri"/>
          <w:b/>
        </w:rPr>
      </w:pPr>
    </w:p>
    <w:p w14:paraId="15A8B986" w14:textId="77777777" w:rsidR="00542741" w:rsidRPr="00EB1F5A" w:rsidRDefault="006305D7" w:rsidP="002052D9">
      <w:pPr>
        <w:rPr>
          <w:rFonts w:ascii="Calibri" w:hAnsi="Calibri"/>
        </w:rPr>
      </w:pPr>
      <w:r w:rsidRPr="00EB1F5A">
        <w:rPr>
          <w:rFonts w:ascii="Calibri" w:hAnsi="Calibri"/>
          <w:b/>
        </w:rPr>
        <w:t>AUTHORS</w:t>
      </w:r>
      <w:r w:rsidR="000B662E" w:rsidRPr="00EB1F5A">
        <w:rPr>
          <w:rFonts w:ascii="Calibri" w:hAnsi="Calibri"/>
          <w:b/>
        </w:rPr>
        <w:t xml:space="preserve"> </w:t>
      </w:r>
      <w:r w:rsidR="00086FF5" w:rsidRPr="00EB1F5A">
        <w:rPr>
          <w:rFonts w:ascii="Calibri" w:hAnsi="Calibri"/>
          <w:b/>
        </w:rPr>
        <w:t xml:space="preserve">AND </w:t>
      </w:r>
      <w:r w:rsidR="000B662E" w:rsidRPr="00EB1F5A">
        <w:rPr>
          <w:rFonts w:ascii="Calibri" w:hAnsi="Calibri"/>
          <w:b/>
        </w:rPr>
        <w:t>AFFILIATIONS</w:t>
      </w:r>
      <w:r w:rsidRPr="00EB1F5A">
        <w:rPr>
          <w:rFonts w:ascii="Calibri" w:hAnsi="Calibri"/>
          <w:b/>
        </w:rPr>
        <w:t xml:space="preserve">: </w:t>
      </w:r>
    </w:p>
    <w:p w14:paraId="04E213CA" w14:textId="43571A7F" w:rsidR="00542741" w:rsidRPr="00EB1F5A" w:rsidRDefault="00DD225E" w:rsidP="002052D9">
      <w:pPr>
        <w:rPr>
          <w:rFonts w:ascii="Calibri" w:hAnsi="Calibri"/>
        </w:rPr>
      </w:pPr>
      <w:bookmarkStart w:id="1" w:name="_Hlk22471426"/>
      <w:proofErr w:type="spellStart"/>
      <w:r w:rsidRPr="00EB1F5A">
        <w:rPr>
          <w:rFonts w:ascii="Calibri" w:hAnsi="Calibri"/>
        </w:rPr>
        <w:t>Hsuan</w:t>
      </w:r>
      <w:proofErr w:type="spellEnd"/>
      <w:r w:rsidRPr="00EB1F5A">
        <w:rPr>
          <w:rFonts w:ascii="Calibri" w:hAnsi="Calibri"/>
        </w:rPr>
        <w:t>-Yu Chen</w:t>
      </w:r>
      <w:r w:rsidRPr="00EB1F5A">
        <w:rPr>
          <w:rFonts w:ascii="Calibri" w:hAnsi="Calibri"/>
          <w:vertAlign w:val="superscript"/>
        </w:rPr>
        <w:t>1,2</w:t>
      </w:r>
      <w:r w:rsidR="008F4CE9" w:rsidRPr="00EB1F5A">
        <w:rPr>
          <w:rFonts w:ascii="Calibri" w:hAnsi="Calibri"/>
          <w:vertAlign w:val="superscript"/>
        </w:rPr>
        <w:t>,</w:t>
      </w:r>
      <w:r w:rsidR="008F4CE9" w:rsidRPr="00EB1F5A">
        <w:rPr>
          <w:rFonts w:ascii="Calibri" w:hAnsi="Calibri" w:cs="Calibri"/>
          <w:vertAlign w:val="superscript"/>
        </w:rPr>
        <w:t>3</w:t>
      </w:r>
      <w:r w:rsidR="00542741" w:rsidRPr="00EB1F5A">
        <w:rPr>
          <w:rFonts w:ascii="Calibri" w:hAnsi="Calibri" w:cs="Calibri"/>
        </w:rPr>
        <w:t>,</w:t>
      </w:r>
      <w:r w:rsidR="00542741" w:rsidRPr="00EB1F5A">
        <w:rPr>
          <w:rFonts w:ascii="Calibri" w:hAnsi="Calibri"/>
        </w:rPr>
        <w:t xml:space="preserve"> </w:t>
      </w:r>
      <w:proofErr w:type="spellStart"/>
      <w:r w:rsidR="00542741" w:rsidRPr="00EB1F5A">
        <w:rPr>
          <w:rFonts w:ascii="Calibri" w:hAnsi="Calibri"/>
        </w:rPr>
        <w:t>Xiu</w:t>
      </w:r>
      <w:proofErr w:type="spellEnd"/>
      <w:r w:rsidR="00542741" w:rsidRPr="00EB1F5A">
        <w:rPr>
          <w:rFonts w:ascii="Calibri" w:hAnsi="Calibri"/>
        </w:rPr>
        <w:t xml:space="preserve">-Yun </w:t>
      </w:r>
      <w:r w:rsidR="00542741" w:rsidRPr="00EB1F5A">
        <w:rPr>
          <w:rFonts w:ascii="Calibri" w:hAnsi="Calibri" w:cs="Calibri"/>
        </w:rPr>
        <w:t>Xiao</w:t>
      </w:r>
      <w:r w:rsidR="008F4CE9" w:rsidRPr="00EB1F5A">
        <w:rPr>
          <w:rFonts w:ascii="Calibri" w:hAnsi="Calibri" w:cs="Calibri"/>
          <w:vertAlign w:val="superscript"/>
        </w:rPr>
        <w:t>4</w:t>
      </w:r>
      <w:r w:rsidR="00542741" w:rsidRPr="00EB1F5A">
        <w:rPr>
          <w:rFonts w:ascii="Calibri" w:hAnsi="Calibri"/>
        </w:rPr>
        <w:t xml:space="preserve">, </w:t>
      </w:r>
      <w:proofErr w:type="spellStart"/>
      <w:r w:rsidR="00542741" w:rsidRPr="00EB1F5A">
        <w:rPr>
          <w:rFonts w:ascii="Calibri" w:hAnsi="Calibri"/>
        </w:rPr>
        <w:t>Chih</w:t>
      </w:r>
      <w:proofErr w:type="spellEnd"/>
      <w:r w:rsidR="00542741" w:rsidRPr="00EB1F5A">
        <w:rPr>
          <w:rFonts w:ascii="Calibri" w:hAnsi="Calibri"/>
        </w:rPr>
        <w:t xml:space="preserve">-Wei </w:t>
      </w:r>
      <w:r w:rsidR="00542741" w:rsidRPr="00EB1F5A">
        <w:rPr>
          <w:rFonts w:ascii="Calibri" w:hAnsi="Calibri" w:cs="Calibri"/>
        </w:rPr>
        <w:t>Chen</w:t>
      </w:r>
      <w:r w:rsidR="006807E1" w:rsidRPr="00EB1F5A">
        <w:rPr>
          <w:rFonts w:ascii="Calibri" w:hAnsi="Calibri" w:cs="Calibri"/>
          <w:vertAlign w:val="superscript"/>
        </w:rPr>
        <w:t>1</w:t>
      </w:r>
      <w:r w:rsidR="00542741" w:rsidRPr="00EB1F5A">
        <w:rPr>
          <w:rFonts w:ascii="Calibri" w:hAnsi="Calibri" w:cs="Calibri"/>
          <w:vertAlign w:val="superscript"/>
        </w:rPr>
        <w:t>,</w:t>
      </w:r>
      <w:r w:rsidR="008F4CE9" w:rsidRPr="00EB1F5A">
        <w:rPr>
          <w:rFonts w:ascii="Calibri" w:hAnsi="Calibri" w:cs="Calibri"/>
          <w:vertAlign w:val="superscript"/>
        </w:rPr>
        <w:t>4</w:t>
      </w:r>
      <w:r w:rsidR="00542741" w:rsidRPr="00EB1F5A">
        <w:rPr>
          <w:rFonts w:ascii="Calibri" w:hAnsi="Calibri"/>
        </w:rPr>
        <w:t xml:space="preserve">, Hao-Kai </w:t>
      </w:r>
      <w:r w:rsidR="00542741" w:rsidRPr="00EB1F5A">
        <w:rPr>
          <w:rFonts w:ascii="Calibri" w:hAnsi="Calibri" w:cs="Calibri"/>
        </w:rPr>
        <w:t>Chou</w:t>
      </w:r>
      <w:r w:rsidR="006807E1" w:rsidRPr="00EB1F5A">
        <w:rPr>
          <w:rFonts w:ascii="Calibri" w:hAnsi="Calibri" w:cs="Calibri"/>
          <w:vertAlign w:val="superscript"/>
        </w:rPr>
        <w:t>1</w:t>
      </w:r>
      <w:r w:rsidR="00542741" w:rsidRPr="00EB1F5A">
        <w:rPr>
          <w:rFonts w:ascii="Calibri" w:hAnsi="Calibri" w:cs="Calibri"/>
          <w:vertAlign w:val="superscript"/>
        </w:rPr>
        <w:t>,</w:t>
      </w:r>
      <w:r w:rsidR="008F4CE9" w:rsidRPr="00EB1F5A">
        <w:rPr>
          <w:rFonts w:ascii="Calibri" w:hAnsi="Calibri" w:cs="Calibri"/>
          <w:vertAlign w:val="superscript"/>
        </w:rPr>
        <w:t>4</w:t>
      </w:r>
      <w:r w:rsidR="00542741" w:rsidRPr="00EB1F5A">
        <w:rPr>
          <w:rFonts w:ascii="Calibri" w:hAnsi="Calibri"/>
        </w:rPr>
        <w:t xml:space="preserve">, Chen-Yu </w:t>
      </w:r>
      <w:r w:rsidR="00542741" w:rsidRPr="00EB1F5A">
        <w:rPr>
          <w:rFonts w:ascii="Calibri" w:hAnsi="Calibri" w:cs="Calibri"/>
        </w:rPr>
        <w:t>Sung</w:t>
      </w:r>
      <w:r w:rsidR="008F4CE9" w:rsidRPr="00EB1F5A">
        <w:rPr>
          <w:rFonts w:ascii="Calibri" w:hAnsi="Calibri" w:cs="Calibri"/>
          <w:vertAlign w:val="superscript"/>
        </w:rPr>
        <w:t>4</w:t>
      </w:r>
      <w:r w:rsidR="00542741" w:rsidRPr="00EB1F5A">
        <w:rPr>
          <w:rFonts w:ascii="Calibri" w:hAnsi="Calibri"/>
        </w:rPr>
        <w:t xml:space="preserve">, Feng </w:t>
      </w:r>
      <w:proofErr w:type="spellStart"/>
      <w:r w:rsidR="00542741" w:rsidRPr="00EB1F5A">
        <w:rPr>
          <w:rFonts w:ascii="Calibri" w:hAnsi="Calibri"/>
        </w:rPr>
        <w:t>Huei</w:t>
      </w:r>
      <w:proofErr w:type="spellEnd"/>
      <w:r w:rsidR="00542741" w:rsidRPr="00EB1F5A">
        <w:rPr>
          <w:rFonts w:ascii="Calibri" w:hAnsi="Calibri"/>
        </w:rPr>
        <w:t xml:space="preserve"> </w:t>
      </w:r>
      <w:r w:rsidR="00542741" w:rsidRPr="00EB1F5A">
        <w:rPr>
          <w:rFonts w:ascii="Calibri" w:hAnsi="Calibri" w:cs="Calibri"/>
        </w:rPr>
        <w:t>Lin</w:t>
      </w:r>
      <w:r w:rsidR="006807E1" w:rsidRPr="00EB1F5A">
        <w:rPr>
          <w:rFonts w:ascii="Calibri" w:hAnsi="Calibri" w:cs="Calibri"/>
          <w:vertAlign w:val="superscript"/>
        </w:rPr>
        <w:t>1</w:t>
      </w:r>
      <w:r w:rsidR="00542741" w:rsidRPr="00EB1F5A">
        <w:rPr>
          <w:rFonts w:ascii="Calibri" w:hAnsi="Calibri"/>
        </w:rPr>
        <w:t xml:space="preserve">, Po-Quang </w:t>
      </w:r>
      <w:r w:rsidR="00542741" w:rsidRPr="00EB1F5A">
        <w:rPr>
          <w:rFonts w:ascii="Calibri" w:hAnsi="Calibri" w:cs="Calibri"/>
        </w:rPr>
        <w:t>Chen</w:t>
      </w:r>
      <w:r w:rsidR="006807E1" w:rsidRPr="00EB1F5A">
        <w:rPr>
          <w:rFonts w:ascii="Calibri" w:hAnsi="Calibri" w:cs="Calibri"/>
          <w:vertAlign w:val="superscript"/>
        </w:rPr>
        <w:t>2</w:t>
      </w:r>
      <w:r w:rsidR="00542741" w:rsidRPr="00EB1F5A">
        <w:rPr>
          <w:rFonts w:ascii="Calibri" w:hAnsi="Calibri"/>
        </w:rPr>
        <w:t xml:space="preserve">, </w:t>
      </w:r>
      <w:bookmarkEnd w:id="1"/>
      <w:proofErr w:type="spellStart"/>
      <w:r w:rsidRPr="00EB1F5A">
        <w:rPr>
          <w:rFonts w:ascii="Calibri" w:hAnsi="Calibri"/>
        </w:rPr>
        <w:t>Tze</w:t>
      </w:r>
      <w:proofErr w:type="spellEnd"/>
      <w:r w:rsidRPr="00EB1F5A">
        <w:rPr>
          <w:rFonts w:ascii="Calibri" w:hAnsi="Calibri"/>
        </w:rPr>
        <w:t xml:space="preserve">-Hong </w:t>
      </w:r>
      <w:r w:rsidRPr="00EB1F5A">
        <w:rPr>
          <w:rFonts w:ascii="Calibri" w:hAnsi="Calibri" w:cs="Calibri"/>
        </w:rPr>
        <w:t>Wong</w:t>
      </w:r>
      <w:r w:rsidR="006807E1" w:rsidRPr="00EB1F5A">
        <w:rPr>
          <w:rFonts w:ascii="Calibri" w:hAnsi="Calibri" w:cs="Calibri"/>
          <w:vertAlign w:val="superscript"/>
        </w:rPr>
        <w:t>2</w:t>
      </w:r>
    </w:p>
    <w:p w14:paraId="701DD225" w14:textId="77777777" w:rsidR="00D04A95" w:rsidRPr="00EB1F5A" w:rsidRDefault="00D04A95" w:rsidP="002052D9">
      <w:pPr>
        <w:rPr>
          <w:rFonts w:ascii="Calibri" w:hAnsi="Calibri"/>
        </w:rPr>
      </w:pPr>
    </w:p>
    <w:p w14:paraId="4313C443" w14:textId="0D4724B9" w:rsidR="0065222D" w:rsidRPr="00EB1F5A" w:rsidRDefault="0065222D" w:rsidP="002052D9">
      <w:pPr>
        <w:rPr>
          <w:rFonts w:ascii="Calibri" w:hAnsi="Calibri" w:cs="Calibri"/>
        </w:rPr>
      </w:pPr>
      <w:r w:rsidRPr="00EB1F5A">
        <w:rPr>
          <w:rFonts w:ascii="Calibri" w:hAnsi="Calibri" w:cs="Calibri"/>
          <w:vertAlign w:val="superscript"/>
        </w:rPr>
        <w:t>1</w:t>
      </w:r>
      <w:r w:rsidR="00C20F07" w:rsidRPr="00EB1F5A">
        <w:rPr>
          <w:rFonts w:ascii="Calibri" w:hAnsi="Calibri" w:cs="Calibri"/>
        </w:rPr>
        <w:t>I</w:t>
      </w:r>
      <w:r w:rsidR="00D70520" w:rsidRPr="00EB1F5A">
        <w:rPr>
          <w:rFonts w:ascii="Calibri" w:hAnsi="Calibri" w:cs="Calibri"/>
        </w:rPr>
        <w:t xml:space="preserve">nstitute of Biomedical Engineering, National Taiwan University, Taipei City, Taiwan </w:t>
      </w:r>
    </w:p>
    <w:p w14:paraId="685D0AB1" w14:textId="06DF61A0" w:rsidR="0065222D" w:rsidRPr="00EB1F5A" w:rsidRDefault="0065222D" w:rsidP="002052D9">
      <w:pPr>
        <w:rPr>
          <w:rFonts w:ascii="Calibri" w:hAnsi="Calibri"/>
        </w:rPr>
      </w:pPr>
      <w:r w:rsidRPr="00EB1F5A">
        <w:rPr>
          <w:rFonts w:ascii="Calibri" w:hAnsi="Calibri" w:cs="Calibri"/>
          <w:vertAlign w:val="superscript"/>
        </w:rPr>
        <w:t>2</w:t>
      </w:r>
      <w:r w:rsidR="00D70520" w:rsidRPr="00EB1F5A">
        <w:rPr>
          <w:rFonts w:ascii="Calibri" w:hAnsi="Calibri" w:cs="Calibri"/>
        </w:rPr>
        <w:t>Department</w:t>
      </w:r>
      <w:r w:rsidR="00D70520" w:rsidRPr="00EB1F5A">
        <w:rPr>
          <w:rFonts w:ascii="Calibri" w:hAnsi="Calibri"/>
        </w:rPr>
        <w:t xml:space="preserve"> of Orthopedic Surgery, National Taiwan University Hospital, </w:t>
      </w:r>
      <w:proofErr w:type="spellStart"/>
      <w:r w:rsidR="00D70520" w:rsidRPr="00EB1F5A">
        <w:rPr>
          <w:rFonts w:ascii="Calibri" w:hAnsi="Calibri"/>
        </w:rPr>
        <w:t>Hsin</w:t>
      </w:r>
      <w:proofErr w:type="spellEnd"/>
      <w:r w:rsidR="00D70520" w:rsidRPr="00EB1F5A">
        <w:rPr>
          <w:rFonts w:ascii="Calibri" w:hAnsi="Calibri"/>
        </w:rPr>
        <w:t xml:space="preserve">-Chu </w:t>
      </w:r>
      <w:r w:rsidR="00C20F07" w:rsidRPr="00EB1F5A">
        <w:rPr>
          <w:rFonts w:ascii="Calibri" w:hAnsi="Calibri" w:cs="Calibri"/>
        </w:rPr>
        <w:t>B</w:t>
      </w:r>
      <w:r w:rsidR="00D70520" w:rsidRPr="00EB1F5A">
        <w:rPr>
          <w:rFonts w:ascii="Calibri" w:hAnsi="Calibri" w:cs="Calibri"/>
        </w:rPr>
        <w:t>ranch</w:t>
      </w:r>
      <w:r w:rsidR="00D70520" w:rsidRPr="00EB1F5A">
        <w:rPr>
          <w:rFonts w:ascii="Calibri" w:hAnsi="Calibri"/>
        </w:rPr>
        <w:t>, Hsinchu City, Taiwan</w:t>
      </w:r>
      <w:r w:rsidR="00D70520" w:rsidRPr="00EB1F5A" w:rsidDel="00D70520">
        <w:rPr>
          <w:rFonts w:ascii="Calibri" w:hAnsi="Calibri" w:cs="Calibri"/>
        </w:rPr>
        <w:t xml:space="preserve"> </w:t>
      </w:r>
    </w:p>
    <w:p w14:paraId="1CFA9D0C" w14:textId="0A8C25A7" w:rsidR="008F4CE9" w:rsidRPr="00EB1F5A" w:rsidRDefault="008F4CE9" w:rsidP="002052D9">
      <w:pPr>
        <w:rPr>
          <w:rFonts w:ascii="Calibri" w:hAnsi="Calibri"/>
        </w:rPr>
      </w:pPr>
      <w:r w:rsidRPr="00EB1F5A">
        <w:rPr>
          <w:rFonts w:ascii="Calibri" w:hAnsi="Calibri" w:cs="Calibri"/>
          <w:vertAlign w:val="superscript"/>
        </w:rPr>
        <w:t>3</w:t>
      </w:r>
      <w:r w:rsidRPr="00EB1F5A">
        <w:rPr>
          <w:rFonts w:ascii="Calibri" w:hAnsi="Calibri" w:cs="Calibri"/>
        </w:rPr>
        <w:t>Department</w:t>
      </w:r>
      <w:r w:rsidRPr="00EB1F5A">
        <w:rPr>
          <w:rFonts w:ascii="Calibri" w:hAnsi="Calibri"/>
        </w:rPr>
        <w:t xml:space="preserve"> of </w:t>
      </w:r>
      <w:r w:rsidRPr="00EB1F5A">
        <w:rPr>
          <w:rFonts w:ascii="Calibri" w:hAnsi="Calibri" w:cs="Calibri"/>
        </w:rPr>
        <w:t>Orthopedic Surgery</w:t>
      </w:r>
      <w:r w:rsidRPr="00EB1F5A">
        <w:rPr>
          <w:rFonts w:ascii="Calibri" w:hAnsi="Calibri"/>
        </w:rPr>
        <w:t xml:space="preserve">, </w:t>
      </w:r>
      <w:r w:rsidR="00C20F07" w:rsidRPr="00EB1F5A">
        <w:rPr>
          <w:rFonts w:ascii="Calibri" w:hAnsi="Calibri"/>
        </w:rPr>
        <w:t>National Taiwan University</w:t>
      </w:r>
      <w:r w:rsidR="00C20F07" w:rsidRPr="00EB1F5A">
        <w:rPr>
          <w:rFonts w:ascii="Calibri" w:hAnsi="Calibri" w:cs="Calibri"/>
        </w:rPr>
        <w:t xml:space="preserve"> Hospital, </w:t>
      </w:r>
      <w:proofErr w:type="spellStart"/>
      <w:r w:rsidRPr="00EB1F5A">
        <w:rPr>
          <w:rFonts w:ascii="Calibri" w:hAnsi="Calibri" w:cs="Calibri"/>
        </w:rPr>
        <w:t>Hsin</w:t>
      </w:r>
      <w:proofErr w:type="spellEnd"/>
      <w:r w:rsidRPr="00EB1F5A">
        <w:rPr>
          <w:rFonts w:ascii="Calibri" w:hAnsi="Calibri" w:cs="Calibri"/>
        </w:rPr>
        <w:t xml:space="preserve">-Chu Biomedical Park </w:t>
      </w:r>
      <w:r w:rsidR="00C20F07" w:rsidRPr="00EB1F5A">
        <w:rPr>
          <w:rFonts w:ascii="Calibri" w:hAnsi="Calibri" w:cs="Calibri"/>
        </w:rPr>
        <w:t>Branch</w:t>
      </w:r>
      <w:r w:rsidRPr="00EB1F5A">
        <w:rPr>
          <w:rFonts w:ascii="Calibri" w:hAnsi="Calibri" w:cs="Calibri"/>
        </w:rPr>
        <w:t>, Zhu-Bei</w:t>
      </w:r>
      <w:r w:rsidRPr="00EB1F5A">
        <w:rPr>
          <w:rFonts w:ascii="Calibri" w:hAnsi="Calibri"/>
        </w:rPr>
        <w:t xml:space="preserve"> City, Taiwan</w:t>
      </w:r>
    </w:p>
    <w:p w14:paraId="547005A9" w14:textId="6D2CEB8F" w:rsidR="0065222D" w:rsidRPr="00EB1F5A" w:rsidRDefault="008F4CE9" w:rsidP="002052D9">
      <w:pPr>
        <w:rPr>
          <w:rFonts w:ascii="Calibri" w:hAnsi="Calibri"/>
        </w:rPr>
      </w:pPr>
      <w:r w:rsidRPr="00EB1F5A">
        <w:rPr>
          <w:rFonts w:ascii="Calibri" w:hAnsi="Calibri" w:cs="Calibri"/>
          <w:vertAlign w:val="superscript"/>
        </w:rPr>
        <w:t>4</w:t>
      </w:r>
      <w:r w:rsidR="0065222D" w:rsidRPr="00EB1F5A">
        <w:rPr>
          <w:rFonts w:ascii="Calibri" w:hAnsi="Calibri" w:cs="Calibri"/>
        </w:rPr>
        <w:t>Point</w:t>
      </w:r>
      <w:r w:rsidR="0065222D" w:rsidRPr="00EB1F5A">
        <w:rPr>
          <w:rFonts w:ascii="Calibri" w:hAnsi="Calibri"/>
        </w:rPr>
        <w:t xml:space="preserve"> Robotics MedTech Inc., Hsinchu City, Taiwan</w:t>
      </w:r>
    </w:p>
    <w:p w14:paraId="68960AAB" w14:textId="77777777" w:rsidR="00B3625C" w:rsidRPr="00EB1F5A" w:rsidRDefault="00B3625C" w:rsidP="002052D9">
      <w:pPr>
        <w:rPr>
          <w:rFonts w:ascii="Calibri" w:hAnsi="Calibri"/>
        </w:rPr>
      </w:pPr>
    </w:p>
    <w:p w14:paraId="5F244000" w14:textId="77777777" w:rsidR="00B3625C" w:rsidRPr="00EB1F5A" w:rsidRDefault="00CA2C73" w:rsidP="002052D9">
      <w:pPr>
        <w:rPr>
          <w:rFonts w:ascii="Calibri" w:hAnsi="Calibri"/>
        </w:rPr>
      </w:pPr>
      <w:r w:rsidRPr="00EB1F5A">
        <w:rPr>
          <w:rFonts w:ascii="Calibri" w:hAnsi="Calibri"/>
        </w:rPr>
        <w:t>Email addresses of co-authors:</w:t>
      </w:r>
    </w:p>
    <w:p w14:paraId="0CB81FD6" w14:textId="696A83AB" w:rsidR="00CA2C73" w:rsidRPr="00EB1F5A" w:rsidRDefault="00EC7924" w:rsidP="002052D9">
      <w:pPr>
        <w:rPr>
          <w:rFonts w:ascii="Calibri" w:hAnsi="Calibri"/>
        </w:rPr>
      </w:pPr>
      <w:proofErr w:type="spellStart"/>
      <w:r w:rsidRPr="00EB1F5A">
        <w:rPr>
          <w:rFonts w:ascii="Calibri" w:hAnsi="Calibri"/>
        </w:rPr>
        <w:t>Hsuan</w:t>
      </w:r>
      <w:proofErr w:type="spellEnd"/>
      <w:r w:rsidRPr="00EB1F5A">
        <w:rPr>
          <w:rFonts w:ascii="Calibri" w:hAnsi="Calibri"/>
        </w:rPr>
        <w:t>-Yu Chen</w:t>
      </w:r>
      <w:r w:rsidR="0042772C" w:rsidRPr="00EB1F5A">
        <w:rPr>
          <w:rFonts w:ascii="Calibri" w:hAnsi="Calibri"/>
        </w:rPr>
        <w:t xml:space="preserve"> </w:t>
      </w:r>
      <w:r w:rsidRPr="00EB1F5A">
        <w:rPr>
          <w:rFonts w:ascii="Calibri" w:hAnsi="Calibri"/>
        </w:rPr>
        <w:tab/>
      </w:r>
      <w:r w:rsidR="00451955" w:rsidRPr="00EB1F5A">
        <w:rPr>
          <w:rFonts w:ascii="Calibri" w:hAnsi="Calibri"/>
        </w:rPr>
        <w:t xml:space="preserve"> </w:t>
      </w:r>
      <w:r w:rsidRPr="00EB1F5A">
        <w:rPr>
          <w:rFonts w:ascii="Calibri" w:hAnsi="Calibri"/>
        </w:rPr>
        <w:t>(hychen83@gmail.com)</w:t>
      </w:r>
    </w:p>
    <w:p w14:paraId="0EAA146F" w14:textId="77777777" w:rsidR="00B3625C" w:rsidRPr="00EB1F5A" w:rsidRDefault="00B3625C" w:rsidP="002052D9">
      <w:pPr>
        <w:rPr>
          <w:rFonts w:ascii="Calibri" w:hAnsi="Calibri"/>
        </w:rPr>
      </w:pPr>
      <w:proofErr w:type="spellStart"/>
      <w:r w:rsidRPr="00EB1F5A">
        <w:rPr>
          <w:rFonts w:ascii="Calibri" w:hAnsi="Calibri"/>
        </w:rPr>
        <w:t>Xiu</w:t>
      </w:r>
      <w:proofErr w:type="spellEnd"/>
      <w:r w:rsidRPr="00EB1F5A">
        <w:rPr>
          <w:rFonts w:ascii="Calibri" w:hAnsi="Calibri"/>
        </w:rPr>
        <w:t>-Yun Xiao</w:t>
      </w:r>
      <w:r w:rsidR="00CA2C73" w:rsidRPr="00EB1F5A">
        <w:rPr>
          <w:rFonts w:ascii="Calibri" w:hAnsi="Calibri"/>
        </w:rPr>
        <w:tab/>
      </w:r>
      <w:r w:rsidR="00CA2C73" w:rsidRPr="00EB1F5A">
        <w:rPr>
          <w:rFonts w:ascii="Calibri" w:hAnsi="Calibri"/>
        </w:rPr>
        <w:tab/>
        <w:t xml:space="preserve"> (</w:t>
      </w:r>
      <w:r w:rsidRPr="00EB1F5A">
        <w:rPr>
          <w:rFonts w:ascii="Calibri" w:hAnsi="Calibri"/>
        </w:rPr>
        <w:t>s0900172@gmail.com</w:t>
      </w:r>
      <w:r w:rsidR="00CA2C73" w:rsidRPr="00EB1F5A">
        <w:rPr>
          <w:rFonts w:ascii="Calibri" w:hAnsi="Calibri"/>
        </w:rPr>
        <w:t>)</w:t>
      </w:r>
    </w:p>
    <w:p w14:paraId="2DDEA8F0" w14:textId="77777777" w:rsidR="00B3625C" w:rsidRPr="00EB1F5A" w:rsidRDefault="00B3625C" w:rsidP="002052D9">
      <w:pPr>
        <w:rPr>
          <w:rFonts w:ascii="Calibri" w:hAnsi="Calibri"/>
        </w:rPr>
      </w:pPr>
      <w:proofErr w:type="spellStart"/>
      <w:r w:rsidRPr="00EB1F5A">
        <w:rPr>
          <w:rFonts w:ascii="Calibri" w:hAnsi="Calibri"/>
        </w:rPr>
        <w:t>Chih</w:t>
      </w:r>
      <w:proofErr w:type="spellEnd"/>
      <w:r w:rsidRPr="00EB1F5A">
        <w:rPr>
          <w:rFonts w:ascii="Calibri" w:hAnsi="Calibri"/>
        </w:rPr>
        <w:t xml:space="preserve">-Wei Chen </w:t>
      </w:r>
      <w:r w:rsidR="00CA2C73" w:rsidRPr="00EB1F5A">
        <w:rPr>
          <w:rFonts w:ascii="Calibri" w:hAnsi="Calibri"/>
        </w:rPr>
        <w:tab/>
        <w:t xml:space="preserve"> (</w:t>
      </w:r>
      <w:r w:rsidRPr="00EB1F5A">
        <w:rPr>
          <w:rFonts w:ascii="Calibri" w:hAnsi="Calibri"/>
        </w:rPr>
        <w:t>r00548016@gmail.com</w:t>
      </w:r>
      <w:r w:rsidR="00CA2C73" w:rsidRPr="00EB1F5A">
        <w:rPr>
          <w:rFonts w:ascii="Calibri" w:hAnsi="Calibri"/>
        </w:rPr>
        <w:t>)</w:t>
      </w:r>
    </w:p>
    <w:p w14:paraId="5203C505" w14:textId="2917541B" w:rsidR="00B3625C" w:rsidRPr="00EB1F5A" w:rsidRDefault="00B3625C" w:rsidP="002052D9">
      <w:pPr>
        <w:rPr>
          <w:rFonts w:ascii="Calibri" w:hAnsi="Calibri"/>
        </w:rPr>
      </w:pPr>
      <w:r w:rsidRPr="00EB1F5A">
        <w:rPr>
          <w:rFonts w:ascii="Calibri" w:hAnsi="Calibri"/>
        </w:rPr>
        <w:t xml:space="preserve">Hao-Kai Chou </w:t>
      </w:r>
      <w:r w:rsidR="00CA2C73" w:rsidRPr="00EB1F5A">
        <w:rPr>
          <w:rFonts w:ascii="Calibri" w:hAnsi="Calibri"/>
        </w:rPr>
        <w:tab/>
      </w:r>
      <w:r w:rsidR="0042772C" w:rsidRPr="00EB1F5A">
        <w:rPr>
          <w:rFonts w:ascii="Calibri" w:hAnsi="Calibri"/>
        </w:rPr>
        <w:t xml:space="preserve"> </w:t>
      </w:r>
      <w:r w:rsidR="0042772C" w:rsidRPr="00EB1F5A">
        <w:rPr>
          <w:rFonts w:ascii="Calibri" w:hAnsi="Calibri"/>
        </w:rPr>
        <w:tab/>
      </w:r>
      <w:r w:rsidR="00CA2C73" w:rsidRPr="00EB1F5A">
        <w:rPr>
          <w:rFonts w:ascii="Calibri" w:hAnsi="Calibri"/>
        </w:rPr>
        <w:t>(</w:t>
      </w:r>
      <w:r w:rsidRPr="00EB1F5A">
        <w:rPr>
          <w:rFonts w:ascii="Calibri" w:hAnsi="Calibri"/>
        </w:rPr>
        <w:t>adam1328x@gmail.com</w:t>
      </w:r>
      <w:r w:rsidR="00CA2C73" w:rsidRPr="00EB1F5A">
        <w:rPr>
          <w:rFonts w:ascii="Calibri" w:hAnsi="Calibri"/>
        </w:rPr>
        <w:t>)</w:t>
      </w:r>
    </w:p>
    <w:p w14:paraId="75AA35BE" w14:textId="77777777" w:rsidR="00B3625C" w:rsidRPr="00EB1F5A" w:rsidRDefault="00B3625C" w:rsidP="002052D9">
      <w:pPr>
        <w:rPr>
          <w:rFonts w:ascii="Calibri" w:hAnsi="Calibri"/>
        </w:rPr>
      </w:pPr>
      <w:r w:rsidRPr="00EB1F5A">
        <w:rPr>
          <w:rFonts w:ascii="Calibri" w:hAnsi="Calibri"/>
        </w:rPr>
        <w:t>Chen-Yu Sung</w:t>
      </w:r>
      <w:r w:rsidR="00CA2C73" w:rsidRPr="00EB1F5A">
        <w:rPr>
          <w:rFonts w:ascii="Calibri" w:hAnsi="Calibri"/>
        </w:rPr>
        <w:tab/>
      </w:r>
      <w:r w:rsidR="00CA2C73" w:rsidRPr="00EB1F5A">
        <w:rPr>
          <w:rFonts w:ascii="Calibri" w:hAnsi="Calibri"/>
        </w:rPr>
        <w:tab/>
        <w:t xml:space="preserve"> (</w:t>
      </w:r>
      <w:r w:rsidRPr="00EB1F5A">
        <w:rPr>
          <w:rFonts w:ascii="Calibri" w:hAnsi="Calibri"/>
        </w:rPr>
        <w:t>jacksong1210@gmail.com</w:t>
      </w:r>
      <w:r w:rsidR="00CA2C73" w:rsidRPr="00EB1F5A">
        <w:rPr>
          <w:rFonts w:ascii="Calibri" w:hAnsi="Calibri"/>
        </w:rPr>
        <w:t>)</w:t>
      </w:r>
    </w:p>
    <w:p w14:paraId="1DDCAD91" w14:textId="04727B4B" w:rsidR="00B3625C" w:rsidRPr="00EB1F5A" w:rsidRDefault="00B3625C" w:rsidP="002052D9">
      <w:pPr>
        <w:rPr>
          <w:rFonts w:ascii="Calibri" w:hAnsi="Calibri"/>
        </w:rPr>
      </w:pPr>
      <w:r w:rsidRPr="00EB1F5A">
        <w:rPr>
          <w:rFonts w:ascii="Calibri" w:hAnsi="Calibri"/>
        </w:rPr>
        <w:t>Feng-</w:t>
      </w:r>
      <w:proofErr w:type="spellStart"/>
      <w:r w:rsidRPr="00EB1F5A">
        <w:rPr>
          <w:rFonts w:ascii="Calibri" w:hAnsi="Calibri"/>
        </w:rPr>
        <w:t>Huei</w:t>
      </w:r>
      <w:proofErr w:type="spellEnd"/>
      <w:r w:rsidRPr="00EB1F5A">
        <w:rPr>
          <w:rFonts w:ascii="Calibri" w:hAnsi="Calibri"/>
        </w:rPr>
        <w:t xml:space="preserve"> Lin</w:t>
      </w:r>
      <w:r w:rsidR="00CA2C73" w:rsidRPr="00EB1F5A">
        <w:rPr>
          <w:rFonts w:ascii="Calibri" w:hAnsi="Calibri"/>
        </w:rPr>
        <w:t xml:space="preserve"> </w:t>
      </w:r>
      <w:r w:rsidR="00CA2C73" w:rsidRPr="00EB1F5A">
        <w:rPr>
          <w:rFonts w:ascii="Calibri" w:hAnsi="Calibri"/>
        </w:rPr>
        <w:tab/>
      </w:r>
      <w:r w:rsidR="0042772C" w:rsidRPr="00EB1F5A">
        <w:rPr>
          <w:rFonts w:ascii="Calibri" w:hAnsi="Calibri" w:cs="Calibri"/>
        </w:rPr>
        <w:t xml:space="preserve"> </w:t>
      </w:r>
      <w:r w:rsidR="0042772C" w:rsidRPr="00EB1F5A">
        <w:rPr>
          <w:rFonts w:ascii="Calibri" w:hAnsi="Calibri" w:cs="Calibri"/>
        </w:rPr>
        <w:tab/>
      </w:r>
      <w:r w:rsidR="00CA2C73" w:rsidRPr="00EB1F5A">
        <w:rPr>
          <w:rFonts w:ascii="Calibri" w:hAnsi="Calibri"/>
        </w:rPr>
        <w:t>(</w:t>
      </w:r>
      <w:r w:rsidRPr="00EB1F5A">
        <w:rPr>
          <w:rFonts w:ascii="Calibri" w:hAnsi="Calibri"/>
        </w:rPr>
        <w:t>double@ntu.edu.tw</w:t>
      </w:r>
      <w:r w:rsidR="00CA2C73" w:rsidRPr="00EB1F5A">
        <w:rPr>
          <w:rFonts w:ascii="Calibri" w:hAnsi="Calibri"/>
        </w:rPr>
        <w:t>)</w:t>
      </w:r>
    </w:p>
    <w:p w14:paraId="35FB4AC0" w14:textId="77777777" w:rsidR="00B3625C" w:rsidRPr="00EB1F5A" w:rsidRDefault="00B3625C" w:rsidP="002052D9">
      <w:pPr>
        <w:rPr>
          <w:rFonts w:ascii="Calibri" w:hAnsi="Calibri"/>
        </w:rPr>
      </w:pPr>
      <w:r w:rsidRPr="00EB1F5A">
        <w:rPr>
          <w:rFonts w:ascii="Calibri" w:hAnsi="Calibri"/>
        </w:rPr>
        <w:t>Po-Quang Chen</w:t>
      </w:r>
      <w:r w:rsidR="00CA2C73" w:rsidRPr="00EB1F5A">
        <w:rPr>
          <w:rFonts w:ascii="Calibri" w:hAnsi="Calibri"/>
        </w:rPr>
        <w:tab/>
        <w:t xml:space="preserve"> (</w:t>
      </w:r>
      <w:r w:rsidRPr="00EB1F5A">
        <w:rPr>
          <w:rFonts w:ascii="Calibri" w:hAnsi="Calibri"/>
        </w:rPr>
        <w:t>chen.poquang@gmail.com</w:t>
      </w:r>
      <w:r w:rsidR="00CA2C73" w:rsidRPr="00EB1F5A">
        <w:rPr>
          <w:rFonts w:ascii="Calibri" w:hAnsi="Calibri"/>
        </w:rPr>
        <w:t>)</w:t>
      </w:r>
    </w:p>
    <w:p w14:paraId="046F6EA3" w14:textId="77777777" w:rsidR="00B3625C" w:rsidRPr="00EB1F5A" w:rsidRDefault="00B3625C" w:rsidP="002052D9">
      <w:pPr>
        <w:rPr>
          <w:rFonts w:ascii="Calibri" w:hAnsi="Calibri"/>
          <w:b/>
        </w:rPr>
      </w:pPr>
    </w:p>
    <w:p w14:paraId="41F4103F" w14:textId="77777777" w:rsidR="00B3625C" w:rsidRPr="00EB1F5A" w:rsidRDefault="00B3625C" w:rsidP="002052D9">
      <w:pPr>
        <w:rPr>
          <w:rFonts w:ascii="Calibri" w:hAnsi="Calibri"/>
        </w:rPr>
      </w:pPr>
      <w:r w:rsidRPr="00EB1F5A">
        <w:rPr>
          <w:rFonts w:ascii="Calibri" w:hAnsi="Calibri"/>
        </w:rPr>
        <w:t>Corresponding author:</w:t>
      </w:r>
    </w:p>
    <w:p w14:paraId="7DF3D024" w14:textId="77777777" w:rsidR="0042772C" w:rsidRPr="00EB1F5A" w:rsidRDefault="00EC7924" w:rsidP="002052D9">
      <w:pPr>
        <w:rPr>
          <w:rFonts w:ascii="Calibri" w:hAnsi="Calibri"/>
        </w:rPr>
      </w:pPr>
      <w:proofErr w:type="spellStart"/>
      <w:r w:rsidRPr="00EB1F5A">
        <w:rPr>
          <w:rFonts w:ascii="Calibri" w:hAnsi="Calibri"/>
        </w:rPr>
        <w:t>Tze</w:t>
      </w:r>
      <w:proofErr w:type="spellEnd"/>
      <w:r w:rsidRPr="00EB1F5A">
        <w:rPr>
          <w:rFonts w:ascii="Calibri" w:hAnsi="Calibri"/>
        </w:rPr>
        <w:t>-Hong Wong</w:t>
      </w:r>
      <w:r w:rsidR="00451955" w:rsidRPr="00EB1F5A">
        <w:rPr>
          <w:rFonts w:ascii="Calibri" w:hAnsi="Calibri"/>
        </w:rPr>
        <w:t xml:space="preserve"> </w:t>
      </w:r>
    </w:p>
    <w:p w14:paraId="4B202118" w14:textId="607B86EB" w:rsidR="00EC7924" w:rsidRPr="00EB1F5A" w:rsidRDefault="00EC7924" w:rsidP="002052D9">
      <w:pPr>
        <w:rPr>
          <w:rFonts w:ascii="Calibri" w:hAnsi="Calibri"/>
        </w:rPr>
      </w:pPr>
      <w:r w:rsidRPr="00EB1F5A">
        <w:rPr>
          <w:rFonts w:ascii="Calibri" w:hAnsi="Calibri"/>
        </w:rPr>
        <w:t>(</w:t>
      </w:r>
      <w:hyperlink r:id="rId8" w:history="1">
        <w:r w:rsidRPr="00EB1F5A">
          <w:rPr>
            <w:rStyle w:val="a3"/>
            <w:rFonts w:ascii="Calibri" w:hAnsi="Calibri"/>
            <w:color w:val="000000"/>
            <w:u w:val="none"/>
          </w:rPr>
          <w:t>tzehongwong@gmail.com</w:t>
        </w:r>
      </w:hyperlink>
      <w:r w:rsidRPr="00EB1F5A">
        <w:rPr>
          <w:rFonts w:ascii="Calibri" w:hAnsi="Calibri"/>
        </w:rPr>
        <w:t>)</w:t>
      </w:r>
    </w:p>
    <w:p w14:paraId="6C15823F" w14:textId="77777777" w:rsidR="00BA70B8" w:rsidRPr="00EB1F5A" w:rsidRDefault="00BA70B8" w:rsidP="002052D9">
      <w:pPr>
        <w:rPr>
          <w:rFonts w:ascii="Calibri" w:hAnsi="Calibri"/>
        </w:rPr>
      </w:pPr>
    </w:p>
    <w:p w14:paraId="1032918B" w14:textId="77777777" w:rsidR="006305D7" w:rsidRPr="00EB1F5A" w:rsidRDefault="006305D7" w:rsidP="002052D9">
      <w:pPr>
        <w:pStyle w:val="Web"/>
        <w:spacing w:before="0" w:beforeAutospacing="0" w:after="0" w:afterAutospacing="0"/>
      </w:pPr>
      <w:r w:rsidRPr="00EB1F5A">
        <w:rPr>
          <w:b/>
          <w:bCs/>
        </w:rPr>
        <w:t>KEYWORDS:</w:t>
      </w:r>
      <w:r w:rsidRPr="00EB1F5A">
        <w:t xml:space="preserve"> </w:t>
      </w:r>
    </w:p>
    <w:p w14:paraId="7F062F46" w14:textId="05B98A65" w:rsidR="006305D7" w:rsidRPr="00EB1F5A" w:rsidRDefault="00F02D06" w:rsidP="002052D9">
      <w:pPr>
        <w:pStyle w:val="Web"/>
        <w:spacing w:before="0" w:beforeAutospacing="0" w:after="0" w:afterAutospacing="0"/>
      </w:pPr>
      <w:r w:rsidRPr="00EB1F5A">
        <w:rPr>
          <w:iCs/>
        </w:rPr>
        <w:t>Accuracy</w:t>
      </w:r>
      <w:r w:rsidR="00F3112F" w:rsidRPr="00EB1F5A">
        <w:rPr>
          <w:iCs/>
        </w:rPr>
        <w:t xml:space="preserve">, </w:t>
      </w:r>
      <w:r w:rsidR="002B1FEF" w:rsidRPr="00EB1F5A">
        <w:rPr>
          <w:iCs/>
        </w:rPr>
        <w:t xml:space="preserve">surgical </w:t>
      </w:r>
      <w:r w:rsidR="00F3112F" w:rsidRPr="00EB1F5A">
        <w:rPr>
          <w:iCs/>
        </w:rPr>
        <w:t>robot</w:t>
      </w:r>
      <w:r w:rsidRPr="00EB1F5A">
        <w:rPr>
          <w:iCs/>
          <w:lang w:eastAsia="zh-TW"/>
        </w:rPr>
        <w:t>ic</w:t>
      </w:r>
      <w:r w:rsidR="002B1FEF" w:rsidRPr="00EB1F5A">
        <w:rPr>
          <w:iCs/>
        </w:rPr>
        <w:t>s</w:t>
      </w:r>
      <w:r w:rsidR="00F3112F" w:rsidRPr="00EB1F5A">
        <w:rPr>
          <w:iCs/>
        </w:rPr>
        <w:t xml:space="preserve">, </w:t>
      </w:r>
      <w:r w:rsidR="00F3112F" w:rsidRPr="00EB1F5A">
        <w:t>spine navigation system, pedicle screws</w:t>
      </w:r>
      <w:r w:rsidR="002B1FEF" w:rsidRPr="00EB1F5A">
        <w:t>, spine</w:t>
      </w:r>
      <w:r w:rsidR="00881343" w:rsidRPr="00EB1F5A">
        <w:t>, computer-assisted navigation</w:t>
      </w:r>
    </w:p>
    <w:p w14:paraId="2B508FF6" w14:textId="77777777" w:rsidR="00F3112F" w:rsidRPr="00EB1F5A" w:rsidRDefault="00F3112F" w:rsidP="002052D9">
      <w:pPr>
        <w:pStyle w:val="Web"/>
        <w:spacing w:before="0" w:beforeAutospacing="0" w:after="0" w:afterAutospacing="0"/>
      </w:pPr>
    </w:p>
    <w:p w14:paraId="64D1D2F3" w14:textId="77777777" w:rsidR="006305D7" w:rsidRPr="00EB1F5A" w:rsidRDefault="00086FF5" w:rsidP="002052D9">
      <w:pPr>
        <w:rPr>
          <w:rFonts w:ascii="Calibri" w:hAnsi="Calibri"/>
        </w:rPr>
      </w:pPr>
      <w:r w:rsidRPr="00EB1F5A">
        <w:rPr>
          <w:rFonts w:ascii="Calibri" w:hAnsi="Calibri"/>
          <w:b/>
        </w:rPr>
        <w:t>SUMMARY</w:t>
      </w:r>
      <w:r w:rsidR="006305D7" w:rsidRPr="00EB1F5A">
        <w:rPr>
          <w:rFonts w:ascii="Calibri" w:hAnsi="Calibri"/>
          <w:b/>
        </w:rPr>
        <w:t>:</w:t>
      </w:r>
      <w:r w:rsidR="006305D7" w:rsidRPr="00EB1F5A">
        <w:rPr>
          <w:rFonts w:ascii="Calibri" w:hAnsi="Calibri"/>
        </w:rPr>
        <w:t xml:space="preserve"> </w:t>
      </w:r>
    </w:p>
    <w:p w14:paraId="60969E99" w14:textId="76928CD0" w:rsidR="006305D7" w:rsidRPr="00EB1F5A" w:rsidRDefault="007E4632" w:rsidP="002052D9">
      <w:pPr>
        <w:rPr>
          <w:rFonts w:ascii="Calibri" w:hAnsi="Calibri"/>
        </w:rPr>
      </w:pPr>
      <w:r w:rsidRPr="00EB1F5A">
        <w:rPr>
          <w:rFonts w:ascii="Calibri" w:hAnsi="Calibri"/>
        </w:rPr>
        <w:t xml:space="preserve">This </w:t>
      </w:r>
      <w:r w:rsidR="00565411" w:rsidRPr="00EB1F5A">
        <w:rPr>
          <w:rFonts w:ascii="Calibri" w:hAnsi="Calibri"/>
        </w:rPr>
        <w:t>article</w:t>
      </w:r>
      <w:r w:rsidRPr="00EB1F5A">
        <w:rPr>
          <w:rFonts w:ascii="Calibri" w:hAnsi="Calibri"/>
        </w:rPr>
        <w:t xml:space="preserve"> </w:t>
      </w:r>
      <w:r w:rsidR="00565411" w:rsidRPr="00EB1F5A">
        <w:rPr>
          <w:rFonts w:ascii="Calibri" w:hAnsi="Calibri"/>
        </w:rPr>
        <w:t>presents a</w:t>
      </w:r>
      <w:r w:rsidRPr="00EB1F5A">
        <w:rPr>
          <w:rFonts w:ascii="Calibri" w:hAnsi="Calibri"/>
        </w:rPr>
        <w:t xml:space="preserve"> standardized surgical </w:t>
      </w:r>
      <w:r w:rsidR="00565411" w:rsidRPr="00EB1F5A">
        <w:rPr>
          <w:rFonts w:ascii="Calibri" w:hAnsi="Calibri"/>
        </w:rPr>
        <w:t>technique</w:t>
      </w:r>
      <w:r w:rsidRPr="00EB1F5A">
        <w:rPr>
          <w:rFonts w:ascii="Calibri" w:hAnsi="Calibri"/>
        </w:rPr>
        <w:t xml:space="preserve"> for robotic-assisted pedicle screw placement </w:t>
      </w:r>
      <w:r w:rsidR="00F2319D" w:rsidRPr="00EB1F5A">
        <w:rPr>
          <w:rFonts w:ascii="Calibri" w:hAnsi="Calibri"/>
        </w:rPr>
        <w:t xml:space="preserve">by </w:t>
      </w:r>
      <w:r w:rsidRPr="00EB1F5A">
        <w:rPr>
          <w:rFonts w:ascii="Calibri" w:hAnsi="Calibri"/>
        </w:rPr>
        <w:t xml:space="preserve">using robotic-assisted navigational systems. </w:t>
      </w:r>
      <w:r w:rsidR="00F02D06" w:rsidRPr="00EB1F5A">
        <w:rPr>
          <w:rFonts w:ascii="Calibri" w:hAnsi="Calibri"/>
        </w:rPr>
        <w:t xml:space="preserve">We present a </w:t>
      </w:r>
      <w:r w:rsidR="00E32ADA" w:rsidRPr="00EB1F5A">
        <w:rPr>
          <w:rFonts w:ascii="Calibri" w:hAnsi="Calibri"/>
        </w:rPr>
        <w:t>step-by</w:t>
      </w:r>
      <w:r w:rsidRPr="00EB1F5A">
        <w:rPr>
          <w:rFonts w:ascii="Calibri" w:hAnsi="Calibri"/>
        </w:rPr>
        <w:t>-</w:t>
      </w:r>
      <w:r w:rsidR="00E32ADA" w:rsidRPr="00EB1F5A">
        <w:rPr>
          <w:rFonts w:ascii="Calibri" w:hAnsi="Calibri"/>
        </w:rPr>
        <w:t xml:space="preserve">step </w:t>
      </w:r>
      <w:r w:rsidR="00F02D06" w:rsidRPr="00EB1F5A">
        <w:rPr>
          <w:rFonts w:ascii="Calibri" w:hAnsi="Calibri"/>
        </w:rPr>
        <w:t>protocol</w:t>
      </w:r>
      <w:r w:rsidRPr="00EB1F5A">
        <w:rPr>
          <w:rFonts w:ascii="Calibri" w:hAnsi="Calibri"/>
        </w:rPr>
        <w:t xml:space="preserve"> and </w:t>
      </w:r>
      <w:r w:rsidR="00E32ADA" w:rsidRPr="00EB1F5A">
        <w:rPr>
          <w:rFonts w:ascii="Calibri" w:hAnsi="Calibri"/>
        </w:rPr>
        <w:t xml:space="preserve">describe the workflow </w:t>
      </w:r>
      <w:r w:rsidRPr="00EB1F5A">
        <w:rPr>
          <w:rFonts w:ascii="Calibri" w:hAnsi="Calibri"/>
        </w:rPr>
        <w:t xml:space="preserve">and </w:t>
      </w:r>
      <w:r w:rsidR="00E32ADA" w:rsidRPr="00EB1F5A">
        <w:rPr>
          <w:rFonts w:ascii="Calibri" w:hAnsi="Calibri"/>
        </w:rPr>
        <w:t xml:space="preserve">precautions </w:t>
      </w:r>
      <w:r w:rsidRPr="00EB1F5A">
        <w:rPr>
          <w:rFonts w:ascii="Calibri" w:hAnsi="Calibri"/>
        </w:rPr>
        <w:t>of this procedure.</w:t>
      </w:r>
    </w:p>
    <w:p w14:paraId="0D4F4A1F" w14:textId="77777777" w:rsidR="00F02D06" w:rsidRPr="00EB1F5A" w:rsidRDefault="00F02D06" w:rsidP="002052D9">
      <w:pPr>
        <w:rPr>
          <w:rFonts w:ascii="Calibri" w:hAnsi="Calibri"/>
        </w:rPr>
      </w:pPr>
    </w:p>
    <w:p w14:paraId="35DB4860" w14:textId="77777777" w:rsidR="006305D7" w:rsidRPr="00EB1F5A" w:rsidRDefault="006305D7" w:rsidP="002052D9">
      <w:pPr>
        <w:rPr>
          <w:rFonts w:ascii="Calibri" w:hAnsi="Calibri"/>
        </w:rPr>
      </w:pPr>
      <w:r w:rsidRPr="00EB1F5A">
        <w:rPr>
          <w:rFonts w:ascii="Calibri" w:hAnsi="Calibri"/>
          <w:b/>
        </w:rPr>
        <w:t>ABSTRACT:</w:t>
      </w:r>
      <w:r w:rsidRPr="00EB1F5A">
        <w:rPr>
          <w:rFonts w:ascii="Calibri" w:hAnsi="Calibri"/>
        </w:rPr>
        <w:t xml:space="preserve"> </w:t>
      </w:r>
    </w:p>
    <w:p w14:paraId="38745ECC" w14:textId="18AC7115" w:rsidR="00EA2D44" w:rsidRPr="00EB1F5A" w:rsidRDefault="004932D1" w:rsidP="00565411">
      <w:pPr>
        <w:rPr>
          <w:rFonts w:ascii="Calibri" w:hAnsi="Calibri"/>
        </w:rPr>
      </w:pPr>
      <w:r w:rsidRPr="00EB1F5A">
        <w:rPr>
          <w:rFonts w:ascii="Calibri" w:hAnsi="Calibri"/>
        </w:rPr>
        <w:t>P</w:t>
      </w:r>
      <w:r w:rsidR="00F06F90" w:rsidRPr="00EB1F5A">
        <w:rPr>
          <w:rFonts w:ascii="Calibri" w:hAnsi="Calibri"/>
        </w:rPr>
        <w:t xml:space="preserve">edicle screw implantation has excellent treatment effects and is often used by surgeons in spinal fusion surgery. However, due to the </w:t>
      </w:r>
      <w:r w:rsidR="00DD1DB6" w:rsidRPr="00EB1F5A">
        <w:rPr>
          <w:rFonts w:ascii="Calibri" w:hAnsi="Calibri"/>
        </w:rPr>
        <w:t>complex</w:t>
      </w:r>
      <w:r w:rsidRPr="00EB1F5A">
        <w:rPr>
          <w:rFonts w:ascii="Calibri" w:hAnsi="Calibri"/>
        </w:rPr>
        <w:t>ity</w:t>
      </w:r>
      <w:r w:rsidR="00F06F90" w:rsidRPr="00EB1F5A">
        <w:rPr>
          <w:rFonts w:ascii="Calibri" w:hAnsi="Calibri"/>
        </w:rPr>
        <w:t xml:space="preserve"> of human body</w:t>
      </w:r>
      <w:r w:rsidR="007F5380" w:rsidRPr="00EB1F5A">
        <w:rPr>
          <w:rFonts w:ascii="Calibri" w:hAnsi="Calibri"/>
        </w:rPr>
        <w:t xml:space="preserve"> </w:t>
      </w:r>
      <w:r w:rsidR="00494A2F" w:rsidRPr="00EB1F5A">
        <w:rPr>
          <w:rFonts w:ascii="Calibri" w:hAnsi="Calibri"/>
        </w:rPr>
        <w:t>anatomy</w:t>
      </w:r>
      <w:r w:rsidR="00F06F90" w:rsidRPr="00EB1F5A">
        <w:rPr>
          <w:rFonts w:ascii="Calibri" w:hAnsi="Calibri"/>
        </w:rPr>
        <w:t>, this surgical procedure</w:t>
      </w:r>
      <w:r w:rsidR="007F5380" w:rsidRPr="00EB1F5A">
        <w:rPr>
          <w:rFonts w:ascii="Calibri" w:hAnsi="Calibri"/>
        </w:rPr>
        <w:t xml:space="preserve"> is difficult and challenging</w:t>
      </w:r>
      <w:r w:rsidR="00F06F90" w:rsidRPr="00EB1F5A">
        <w:rPr>
          <w:rFonts w:ascii="Calibri" w:hAnsi="Calibri"/>
        </w:rPr>
        <w:t xml:space="preserve">, especially </w:t>
      </w:r>
      <w:r w:rsidR="00494A2F" w:rsidRPr="00EB1F5A">
        <w:rPr>
          <w:rFonts w:ascii="Calibri" w:hAnsi="Calibri"/>
        </w:rPr>
        <w:t xml:space="preserve">in </w:t>
      </w:r>
      <w:r w:rsidR="00F06F90" w:rsidRPr="00EB1F5A">
        <w:rPr>
          <w:rFonts w:ascii="Calibri" w:hAnsi="Calibri"/>
        </w:rPr>
        <w:t>minimally invasive surgery or patients with congenital anomalies and kyphoscoliosis deformity.</w:t>
      </w:r>
      <w:r w:rsidR="00023ED1" w:rsidRPr="00EB1F5A">
        <w:rPr>
          <w:rFonts w:ascii="Calibri" w:hAnsi="Calibri"/>
        </w:rPr>
        <w:t xml:space="preserve"> </w:t>
      </w:r>
      <w:r w:rsidR="00F06F90" w:rsidRPr="00EB1F5A">
        <w:rPr>
          <w:rFonts w:ascii="Calibri" w:hAnsi="Calibri"/>
        </w:rPr>
        <w:t xml:space="preserve">In addition to the </w:t>
      </w:r>
      <w:r w:rsidR="007F5380" w:rsidRPr="00EB1F5A">
        <w:rPr>
          <w:rFonts w:ascii="Calibri" w:hAnsi="Calibri"/>
        </w:rPr>
        <w:t>abovementioned factors</w:t>
      </w:r>
      <w:r w:rsidR="00F06F90" w:rsidRPr="00EB1F5A">
        <w:rPr>
          <w:rFonts w:ascii="Calibri" w:hAnsi="Calibri"/>
        </w:rPr>
        <w:t xml:space="preserve">, the surgical experience and technique of the surgeon also affect the recovery </w:t>
      </w:r>
      <w:r w:rsidR="00DD1DB6" w:rsidRPr="00EB1F5A">
        <w:rPr>
          <w:rFonts w:ascii="Calibri" w:hAnsi="Calibri"/>
        </w:rPr>
        <w:t>rates</w:t>
      </w:r>
      <w:r w:rsidR="00F06F90" w:rsidRPr="00EB1F5A">
        <w:rPr>
          <w:rFonts w:ascii="Calibri" w:hAnsi="Calibri"/>
        </w:rPr>
        <w:t xml:space="preserve"> and complications of the patient</w:t>
      </w:r>
      <w:r w:rsidR="007F5380" w:rsidRPr="00EB1F5A">
        <w:rPr>
          <w:rFonts w:ascii="Calibri" w:hAnsi="Calibri"/>
        </w:rPr>
        <w:t>s</w:t>
      </w:r>
      <w:r w:rsidR="00F06F90" w:rsidRPr="00EB1F5A">
        <w:rPr>
          <w:rFonts w:ascii="Calibri" w:hAnsi="Calibri"/>
        </w:rPr>
        <w:t xml:space="preserve"> after the surgical operation. Therefore, accurately perform</w:t>
      </w:r>
      <w:r w:rsidR="007F5380" w:rsidRPr="00EB1F5A">
        <w:rPr>
          <w:rFonts w:ascii="Calibri" w:hAnsi="Calibri"/>
        </w:rPr>
        <w:t>ing</w:t>
      </w:r>
      <w:r w:rsidR="00F06F90" w:rsidRPr="00EB1F5A">
        <w:rPr>
          <w:rFonts w:ascii="Calibri" w:hAnsi="Calibri"/>
        </w:rPr>
        <w:t xml:space="preserve"> pedicle screw implantation has </w:t>
      </w:r>
      <w:r w:rsidR="00565411" w:rsidRPr="00EB1F5A">
        <w:rPr>
          <w:rFonts w:ascii="Calibri" w:hAnsi="Calibri"/>
        </w:rPr>
        <w:t>is a constant</w:t>
      </w:r>
      <w:r w:rsidR="00F06F90" w:rsidRPr="00EB1F5A">
        <w:rPr>
          <w:rFonts w:ascii="Calibri" w:hAnsi="Calibri"/>
        </w:rPr>
        <w:t xml:space="preserve"> topic of common concern for surgeons and </w:t>
      </w:r>
      <w:r w:rsidR="00F06F90" w:rsidRPr="00EB1F5A">
        <w:rPr>
          <w:rFonts w:ascii="Calibri" w:hAnsi="Calibri"/>
        </w:rPr>
        <w:lastRenderedPageBreak/>
        <w:t>patients.</w:t>
      </w:r>
      <w:r w:rsidR="00EA2D44" w:rsidRPr="00EB1F5A">
        <w:rPr>
          <w:rFonts w:ascii="Calibri" w:hAnsi="Calibri"/>
        </w:rPr>
        <w:t xml:space="preserve"> In recent years, with the </w:t>
      </w:r>
      <w:r w:rsidR="00565411" w:rsidRPr="00EB1F5A">
        <w:rPr>
          <w:rFonts w:ascii="Calibri" w:hAnsi="Calibri"/>
        </w:rPr>
        <w:t xml:space="preserve">technological </w:t>
      </w:r>
      <w:r w:rsidR="00EA2D44" w:rsidRPr="00EB1F5A">
        <w:rPr>
          <w:rFonts w:ascii="Calibri" w:hAnsi="Calibri"/>
        </w:rPr>
        <w:t xml:space="preserve">development, robot-assisted navigation systems have gradually become </w:t>
      </w:r>
      <w:r w:rsidR="00565411" w:rsidRPr="00EB1F5A">
        <w:rPr>
          <w:rFonts w:ascii="Calibri" w:hAnsi="Calibri"/>
        </w:rPr>
        <w:t>adopted</w:t>
      </w:r>
      <w:r w:rsidR="00EA2D44" w:rsidRPr="00EB1F5A">
        <w:rPr>
          <w:rFonts w:ascii="Calibri" w:hAnsi="Calibri"/>
        </w:rPr>
        <w:t>. These robot-assisted navigation systems provide surgeons with complete preoperative planning before surg</w:t>
      </w:r>
      <w:r w:rsidR="0031457F" w:rsidRPr="00EB1F5A">
        <w:rPr>
          <w:rFonts w:ascii="Calibri" w:hAnsi="Calibri"/>
        </w:rPr>
        <w:t>ery</w:t>
      </w:r>
      <w:r w:rsidR="00EA2D44" w:rsidRPr="00EB1F5A">
        <w:rPr>
          <w:rFonts w:ascii="Calibri" w:hAnsi="Calibri"/>
        </w:rPr>
        <w:t>. The system provides 3D reconstructed images of each vertebra, allowing surgeons to understand the patient's physiological characteristics more quickly</w:t>
      </w:r>
      <w:r w:rsidR="00565411" w:rsidRPr="00EB1F5A">
        <w:rPr>
          <w:rFonts w:ascii="Calibri" w:hAnsi="Calibri"/>
        </w:rPr>
        <w:t>. I</w:t>
      </w:r>
      <w:r w:rsidR="00EA2D44" w:rsidRPr="00EB1F5A">
        <w:rPr>
          <w:rFonts w:ascii="Calibri" w:hAnsi="Calibri"/>
        </w:rPr>
        <w:t>t also provides 2D images of sagittal, coronal, axial and oblique planes so that surgeons can accurately perform pedicle screw placement plan.</w:t>
      </w:r>
    </w:p>
    <w:p w14:paraId="3A36919B" w14:textId="77777777" w:rsidR="00565411" w:rsidRPr="00EB1F5A" w:rsidRDefault="00565411" w:rsidP="00565411">
      <w:pPr>
        <w:rPr>
          <w:rFonts w:ascii="Calibri" w:hAnsi="Calibri"/>
        </w:rPr>
      </w:pPr>
    </w:p>
    <w:p w14:paraId="63657C5E" w14:textId="1E54E735" w:rsidR="00F06F90" w:rsidRPr="00EB1F5A" w:rsidRDefault="00EA2D44" w:rsidP="00565411">
      <w:pPr>
        <w:rPr>
          <w:rFonts w:ascii="Calibri" w:hAnsi="Calibri"/>
        </w:rPr>
      </w:pPr>
      <w:r w:rsidRPr="00EB1F5A">
        <w:rPr>
          <w:rFonts w:ascii="Calibri" w:hAnsi="Calibri"/>
        </w:rPr>
        <w:t>Previous studies have demonstrated the effectiveness of robot-assisted navigation systems for pedicle screw implantation procedures, including accuracy and safety assessments. This step-by-step protocol aims to outline a standardized surgical technique note for robotic-assisted pedicle screw placement.</w:t>
      </w:r>
    </w:p>
    <w:p w14:paraId="47610E32" w14:textId="77777777" w:rsidR="00C4071C" w:rsidRPr="00EB1F5A" w:rsidRDefault="00C4071C" w:rsidP="002052D9">
      <w:pPr>
        <w:rPr>
          <w:rFonts w:ascii="Calibri" w:hAnsi="Calibri"/>
        </w:rPr>
      </w:pPr>
    </w:p>
    <w:p w14:paraId="716A6B27" w14:textId="77777777" w:rsidR="00F06F90" w:rsidRPr="00EB1F5A" w:rsidRDefault="006305D7" w:rsidP="002052D9">
      <w:pPr>
        <w:rPr>
          <w:rFonts w:ascii="Calibri" w:hAnsi="Calibri"/>
        </w:rPr>
      </w:pPr>
      <w:r w:rsidRPr="00EB1F5A">
        <w:rPr>
          <w:rFonts w:ascii="Calibri" w:hAnsi="Calibri"/>
          <w:b/>
        </w:rPr>
        <w:t>INTRODUCTION:</w:t>
      </w:r>
      <w:r w:rsidRPr="00EB1F5A">
        <w:rPr>
          <w:rFonts w:ascii="Calibri" w:hAnsi="Calibri"/>
        </w:rPr>
        <w:t xml:space="preserve"> </w:t>
      </w:r>
    </w:p>
    <w:p w14:paraId="1A9DB2F4" w14:textId="53C81E57" w:rsidR="00F06F90" w:rsidRPr="00EB1F5A" w:rsidRDefault="00F06F90" w:rsidP="002052D9">
      <w:pPr>
        <w:rPr>
          <w:rFonts w:ascii="Calibri" w:hAnsi="Calibri"/>
        </w:rPr>
      </w:pPr>
      <w:r w:rsidRPr="00EB1F5A">
        <w:rPr>
          <w:rFonts w:ascii="Calibri" w:hAnsi="Calibri"/>
        </w:rPr>
        <w:t xml:space="preserve">In </w:t>
      </w:r>
      <w:r w:rsidR="00494A2F" w:rsidRPr="00EB1F5A">
        <w:rPr>
          <w:rFonts w:ascii="Calibri" w:hAnsi="Calibri"/>
        </w:rPr>
        <w:t xml:space="preserve">the field of </w:t>
      </w:r>
      <w:r w:rsidRPr="00EB1F5A">
        <w:rPr>
          <w:rFonts w:ascii="Calibri" w:hAnsi="Calibri"/>
        </w:rPr>
        <w:t>spinal surgery, spinal fusion surgery is a fundamental surgical procedure, especially posterior pedicle screw fixation, which can provide three-column support of the vertebrae and enhance the strength of biomechanics</w:t>
      </w:r>
      <w:r w:rsidR="007E1B9E" w:rsidRPr="00EB1F5A">
        <w:rPr>
          <w:rFonts w:ascii="Calibri" w:hAnsi="Calibri"/>
        </w:rPr>
        <w:t>;</w:t>
      </w:r>
      <w:r w:rsidRPr="00EB1F5A">
        <w:rPr>
          <w:rFonts w:ascii="Calibri" w:hAnsi="Calibri"/>
        </w:rPr>
        <w:t xml:space="preserve"> </w:t>
      </w:r>
      <w:r w:rsidR="007E1B9E" w:rsidRPr="00EB1F5A">
        <w:rPr>
          <w:rFonts w:ascii="Calibri" w:hAnsi="Calibri"/>
        </w:rPr>
        <w:t>thus,</w:t>
      </w:r>
      <w:r w:rsidRPr="00EB1F5A">
        <w:rPr>
          <w:rFonts w:ascii="Calibri" w:hAnsi="Calibri"/>
        </w:rPr>
        <w:t xml:space="preserve"> it has become one of the most commonly used surgical </w:t>
      </w:r>
      <w:r w:rsidRPr="00EB1F5A">
        <w:rPr>
          <w:rFonts w:ascii="Calibri" w:eastAsia="標楷體" w:hAnsi="Calibri" w:cs="Calibri"/>
        </w:rPr>
        <w:t>procedures</w:t>
      </w:r>
      <w:r w:rsidR="00556729" w:rsidRPr="00EB1F5A">
        <w:rPr>
          <w:rFonts w:ascii="Calibri" w:eastAsia="標楷體" w:hAnsi="Calibri" w:cs="Calibri"/>
          <w:vertAlign w:val="superscript"/>
        </w:rPr>
        <w:t>1</w:t>
      </w:r>
      <w:r w:rsidRPr="00EB1F5A">
        <w:rPr>
          <w:rFonts w:ascii="Calibri" w:eastAsia="標楷體" w:hAnsi="Calibri" w:cs="Calibri"/>
        </w:rPr>
        <w:t>.</w:t>
      </w:r>
      <w:r w:rsidRPr="00EB1F5A">
        <w:rPr>
          <w:rFonts w:ascii="Calibri" w:hAnsi="Calibri"/>
        </w:rPr>
        <w:t xml:space="preserve"> In many early studies, the clinical effect of posterior pedicle screw implantation has been confirmed, and it has been </w:t>
      </w:r>
      <w:r w:rsidR="007E1B9E" w:rsidRPr="00EB1F5A">
        <w:rPr>
          <w:rFonts w:ascii="Calibri" w:hAnsi="Calibri"/>
        </w:rPr>
        <w:t xml:space="preserve">widely </w:t>
      </w:r>
      <w:r w:rsidRPr="00EB1F5A">
        <w:rPr>
          <w:rFonts w:ascii="Calibri" w:hAnsi="Calibri"/>
        </w:rPr>
        <w:t xml:space="preserve">used in surgery for many different spinal disorders, such as degenerative, traumatic, and </w:t>
      </w:r>
      <w:r w:rsidR="0089325B" w:rsidRPr="00EB1F5A">
        <w:rPr>
          <w:rFonts w:ascii="Calibri" w:hAnsi="Calibri"/>
        </w:rPr>
        <w:t xml:space="preserve">complicated </w:t>
      </w:r>
      <w:r w:rsidRPr="00EB1F5A">
        <w:rPr>
          <w:rFonts w:ascii="Calibri" w:hAnsi="Calibri"/>
        </w:rPr>
        <w:t xml:space="preserve">spinal </w:t>
      </w:r>
      <w:r w:rsidRPr="00EB1F5A">
        <w:rPr>
          <w:rFonts w:ascii="Calibri" w:eastAsia="標楷體" w:hAnsi="Calibri" w:cs="Calibri"/>
        </w:rPr>
        <w:t>conditions</w:t>
      </w:r>
      <w:r w:rsidR="00556729" w:rsidRPr="00EB1F5A">
        <w:rPr>
          <w:rFonts w:ascii="Calibri" w:eastAsia="標楷體" w:hAnsi="Calibri" w:cs="Calibri"/>
          <w:vertAlign w:val="superscript"/>
        </w:rPr>
        <w:t>2</w:t>
      </w:r>
      <w:r w:rsidRPr="00EB1F5A">
        <w:rPr>
          <w:rFonts w:ascii="Calibri" w:eastAsia="標楷體" w:hAnsi="Calibri" w:cs="Calibri"/>
        </w:rPr>
        <w:t>.</w:t>
      </w:r>
      <w:r w:rsidRPr="00EB1F5A">
        <w:rPr>
          <w:rFonts w:ascii="Calibri" w:hAnsi="Calibri"/>
        </w:rPr>
        <w:t xml:space="preserve"> </w:t>
      </w:r>
    </w:p>
    <w:p w14:paraId="3F40D642" w14:textId="77777777" w:rsidR="00565411" w:rsidRPr="00EB1F5A" w:rsidRDefault="00565411" w:rsidP="002052D9">
      <w:pPr>
        <w:rPr>
          <w:rFonts w:ascii="Calibri" w:hAnsi="Calibri"/>
        </w:rPr>
      </w:pPr>
    </w:p>
    <w:p w14:paraId="2EE6F0D1" w14:textId="2EBAEE9D" w:rsidR="00F06F90" w:rsidRPr="00EB1F5A" w:rsidRDefault="00F06F90" w:rsidP="002052D9">
      <w:pPr>
        <w:rPr>
          <w:rFonts w:ascii="Calibri" w:hAnsi="Calibri"/>
        </w:rPr>
      </w:pPr>
      <w:r w:rsidRPr="00EB1F5A">
        <w:rPr>
          <w:rFonts w:ascii="Calibri" w:hAnsi="Calibri"/>
        </w:rPr>
        <w:t>However, although the posterior lumbar spin</w:t>
      </w:r>
      <w:r w:rsidR="00494A2F" w:rsidRPr="00EB1F5A">
        <w:rPr>
          <w:rFonts w:ascii="Calibri" w:hAnsi="Calibri"/>
        </w:rPr>
        <w:t>al</w:t>
      </w:r>
      <w:r w:rsidRPr="00EB1F5A">
        <w:rPr>
          <w:rFonts w:ascii="Calibri" w:hAnsi="Calibri"/>
        </w:rPr>
        <w:t xml:space="preserve"> fusion surgery can achieve excellent treatment effects, it </w:t>
      </w:r>
      <w:r w:rsidR="00494A2F" w:rsidRPr="00EB1F5A">
        <w:rPr>
          <w:rFonts w:ascii="Calibri" w:hAnsi="Calibri"/>
        </w:rPr>
        <w:t xml:space="preserve">is still risky </w:t>
      </w:r>
      <w:r w:rsidRPr="00EB1F5A">
        <w:rPr>
          <w:rFonts w:ascii="Calibri" w:hAnsi="Calibri"/>
        </w:rPr>
        <w:t>due to the human body</w:t>
      </w:r>
      <w:r w:rsidR="00494A2F" w:rsidRPr="00EB1F5A">
        <w:rPr>
          <w:rFonts w:ascii="Calibri" w:hAnsi="Calibri"/>
        </w:rPr>
        <w:t xml:space="preserve"> anatomy</w:t>
      </w:r>
      <w:r w:rsidRPr="00EB1F5A">
        <w:rPr>
          <w:rFonts w:ascii="Calibri" w:hAnsi="Calibri"/>
        </w:rPr>
        <w:t xml:space="preserve">. There are many </w:t>
      </w:r>
      <w:r w:rsidR="007E1B9E" w:rsidRPr="00EB1F5A">
        <w:rPr>
          <w:rFonts w:ascii="Calibri" w:hAnsi="Calibri"/>
        </w:rPr>
        <w:t xml:space="preserve">vital </w:t>
      </w:r>
      <w:r w:rsidRPr="00EB1F5A">
        <w:rPr>
          <w:rFonts w:ascii="Calibri" w:hAnsi="Calibri"/>
        </w:rPr>
        <w:t xml:space="preserve">tissue structures </w:t>
      </w:r>
      <w:r w:rsidR="00494A2F" w:rsidRPr="00EB1F5A">
        <w:rPr>
          <w:rFonts w:ascii="Calibri" w:hAnsi="Calibri"/>
        </w:rPr>
        <w:t xml:space="preserve">close to </w:t>
      </w:r>
      <w:r w:rsidRPr="00EB1F5A">
        <w:rPr>
          <w:rFonts w:ascii="Calibri" w:hAnsi="Calibri"/>
        </w:rPr>
        <w:t xml:space="preserve">the pedicle, such as the central nervous system, nerve roots, and main blood vessels. </w:t>
      </w:r>
      <w:r w:rsidR="007E1B9E" w:rsidRPr="00EB1F5A">
        <w:rPr>
          <w:rFonts w:ascii="Calibri" w:hAnsi="Calibri"/>
        </w:rPr>
        <w:t xml:space="preserve">The </w:t>
      </w:r>
      <w:r w:rsidRPr="00EB1F5A">
        <w:rPr>
          <w:rFonts w:ascii="Calibri" w:hAnsi="Calibri"/>
        </w:rPr>
        <w:t>damage</w:t>
      </w:r>
      <w:r w:rsidR="007E1B9E" w:rsidRPr="00EB1F5A">
        <w:rPr>
          <w:rFonts w:ascii="Calibri" w:hAnsi="Calibri"/>
        </w:rPr>
        <w:t xml:space="preserve"> of these tissues</w:t>
      </w:r>
      <w:r w:rsidRPr="00EB1F5A">
        <w:rPr>
          <w:rFonts w:ascii="Calibri" w:hAnsi="Calibri"/>
        </w:rPr>
        <w:t xml:space="preserve"> during the surgical procedure</w:t>
      </w:r>
      <w:r w:rsidR="007E1B9E" w:rsidRPr="00EB1F5A">
        <w:rPr>
          <w:rFonts w:ascii="Calibri" w:hAnsi="Calibri"/>
        </w:rPr>
        <w:t xml:space="preserve"> </w:t>
      </w:r>
      <w:r w:rsidRPr="00EB1F5A">
        <w:rPr>
          <w:rFonts w:ascii="Calibri" w:hAnsi="Calibri"/>
        </w:rPr>
        <w:t>may cause</w:t>
      </w:r>
      <w:r w:rsidR="0031457F" w:rsidRPr="00EB1F5A">
        <w:rPr>
          <w:rFonts w:ascii="Calibri" w:hAnsi="Calibri"/>
        </w:rPr>
        <w:t xml:space="preserve"> serious</w:t>
      </w:r>
      <w:r w:rsidRPr="00EB1F5A">
        <w:rPr>
          <w:rFonts w:ascii="Calibri" w:hAnsi="Calibri"/>
        </w:rPr>
        <w:t xml:space="preserve"> complications, such as vascular injuries, neurological deficits, or screw </w:t>
      </w:r>
      <w:r w:rsidRPr="00EB1F5A">
        <w:rPr>
          <w:rFonts w:ascii="Calibri" w:eastAsia="標楷體" w:hAnsi="Calibri" w:cs="Calibri"/>
        </w:rPr>
        <w:t>loosening</w:t>
      </w:r>
      <w:r w:rsidR="00960D11" w:rsidRPr="00EB1F5A">
        <w:rPr>
          <w:rFonts w:ascii="Calibri" w:eastAsia="標楷體" w:hAnsi="Calibri" w:cs="Calibri"/>
          <w:vertAlign w:val="superscript"/>
        </w:rPr>
        <w:t>2</w:t>
      </w:r>
      <w:r w:rsidR="00960D11" w:rsidRPr="00EB1F5A">
        <w:rPr>
          <w:rFonts w:ascii="Calibri" w:hAnsi="Calibri"/>
          <w:vertAlign w:val="superscript"/>
        </w:rPr>
        <w:t>,3</w:t>
      </w:r>
      <w:r w:rsidRPr="00EB1F5A">
        <w:rPr>
          <w:rFonts w:ascii="Calibri" w:eastAsia="標楷體" w:hAnsi="Calibri" w:cs="Calibri"/>
        </w:rPr>
        <w:t>.</w:t>
      </w:r>
      <w:r w:rsidRPr="00EB1F5A">
        <w:rPr>
          <w:rFonts w:ascii="Calibri" w:hAnsi="Calibri"/>
        </w:rPr>
        <w:t xml:space="preserve"> Moreover, the surgeons and staff are exposed to additional radiation, particularly in</w:t>
      </w:r>
      <w:r w:rsidR="00494A2F" w:rsidRPr="00EB1F5A">
        <w:rPr>
          <w:rFonts w:ascii="Calibri" w:hAnsi="Calibri"/>
        </w:rPr>
        <w:t xml:space="preserve"> the case of</w:t>
      </w:r>
      <w:r w:rsidRPr="00EB1F5A">
        <w:rPr>
          <w:rFonts w:ascii="Calibri" w:hAnsi="Calibri"/>
        </w:rPr>
        <w:t xml:space="preserve"> minimally invasive spinal </w:t>
      </w:r>
      <w:r w:rsidRPr="00EB1F5A">
        <w:rPr>
          <w:rFonts w:ascii="Calibri" w:eastAsia="標楷體" w:hAnsi="Calibri" w:cs="Calibri"/>
        </w:rPr>
        <w:t>procedures</w:t>
      </w:r>
      <w:r w:rsidR="00960D11" w:rsidRPr="00EB1F5A">
        <w:rPr>
          <w:rFonts w:ascii="Calibri" w:eastAsia="標楷體" w:hAnsi="Calibri" w:cs="Calibri"/>
          <w:vertAlign w:val="superscript"/>
        </w:rPr>
        <w:t>4</w:t>
      </w:r>
      <w:r w:rsidRPr="00EB1F5A">
        <w:rPr>
          <w:rFonts w:ascii="Calibri" w:eastAsia="標楷體" w:hAnsi="Calibri" w:cs="Calibri"/>
        </w:rPr>
        <w:t>.</w:t>
      </w:r>
      <w:r w:rsidRPr="00EB1F5A">
        <w:rPr>
          <w:rFonts w:ascii="Calibri" w:hAnsi="Calibri"/>
        </w:rPr>
        <w:t xml:space="preserve"> Surgeons may experience fatigue and hand tremors after lengthy and tedious spinal surgery procedures</w:t>
      </w:r>
      <w:r w:rsidR="007E1B9E" w:rsidRPr="00EB1F5A">
        <w:rPr>
          <w:rFonts w:ascii="Calibri" w:hAnsi="Calibri"/>
        </w:rPr>
        <w:t>,</w:t>
      </w:r>
      <w:r w:rsidRPr="00EB1F5A">
        <w:rPr>
          <w:rFonts w:ascii="Calibri" w:hAnsi="Calibri"/>
        </w:rPr>
        <w:t xml:space="preserve"> such as screw placements, bone osteotomy, and nerve </w:t>
      </w:r>
      <w:r w:rsidRPr="00EB1F5A">
        <w:rPr>
          <w:rFonts w:ascii="Calibri" w:eastAsia="標楷體" w:hAnsi="Calibri" w:cs="Calibri"/>
        </w:rPr>
        <w:t>decompression</w:t>
      </w:r>
      <w:r w:rsidR="00960D11" w:rsidRPr="00EB1F5A">
        <w:rPr>
          <w:rFonts w:ascii="Calibri" w:eastAsia="標楷體" w:hAnsi="Calibri" w:cs="Calibri"/>
          <w:vertAlign w:val="superscript"/>
        </w:rPr>
        <w:t>5</w:t>
      </w:r>
      <w:r w:rsidRPr="00EB1F5A">
        <w:rPr>
          <w:rFonts w:ascii="Calibri" w:eastAsia="標楷體" w:hAnsi="Calibri" w:cs="Calibri"/>
        </w:rPr>
        <w:t>.</w:t>
      </w:r>
      <w:r w:rsidRPr="00EB1F5A">
        <w:rPr>
          <w:rFonts w:ascii="Calibri" w:hAnsi="Calibri"/>
        </w:rPr>
        <w:t xml:space="preserve"> </w:t>
      </w:r>
    </w:p>
    <w:p w14:paraId="5460B741" w14:textId="77777777" w:rsidR="007546E5" w:rsidRPr="00EB1F5A" w:rsidRDefault="007546E5" w:rsidP="002052D9">
      <w:pPr>
        <w:rPr>
          <w:rFonts w:ascii="Calibri" w:hAnsi="Calibri"/>
        </w:rPr>
      </w:pPr>
    </w:p>
    <w:p w14:paraId="6CB141EA" w14:textId="6D1F7249" w:rsidR="00F06F90" w:rsidRPr="00EB1F5A" w:rsidRDefault="00F06F90" w:rsidP="002052D9">
      <w:pPr>
        <w:rPr>
          <w:rFonts w:ascii="Calibri" w:hAnsi="Calibri"/>
          <w:strike/>
        </w:rPr>
      </w:pPr>
      <w:r w:rsidRPr="00EB1F5A">
        <w:rPr>
          <w:rFonts w:ascii="Calibri" w:hAnsi="Calibri"/>
        </w:rPr>
        <w:t xml:space="preserve">The unsatisfactory rate of the pedicle screw placement procedure necessitated the proposal for a </w:t>
      </w:r>
      <w:r w:rsidR="002424E3" w:rsidRPr="00EB1F5A">
        <w:rPr>
          <w:rFonts w:ascii="Calibri" w:hAnsi="Calibri"/>
        </w:rPr>
        <w:t>robotic-assisted navigation system</w:t>
      </w:r>
      <w:r w:rsidRPr="00EB1F5A">
        <w:rPr>
          <w:rFonts w:ascii="Calibri" w:hAnsi="Calibri"/>
        </w:rPr>
        <w:t xml:space="preserve"> to be applied in spinal surgeries to improve the </w:t>
      </w:r>
      <w:r w:rsidR="00F42428" w:rsidRPr="00EB1F5A">
        <w:rPr>
          <w:rFonts w:ascii="Calibri" w:hAnsi="Calibri"/>
        </w:rPr>
        <w:t xml:space="preserve">surgery </w:t>
      </w:r>
      <w:r w:rsidRPr="00EB1F5A">
        <w:rPr>
          <w:rFonts w:ascii="Calibri" w:hAnsi="Calibri"/>
        </w:rPr>
        <w:t xml:space="preserve">accuracy and patients’ safety. Several studies </w:t>
      </w:r>
      <w:r w:rsidR="00F42428" w:rsidRPr="00EB1F5A">
        <w:rPr>
          <w:rFonts w:ascii="Calibri" w:hAnsi="Calibri"/>
        </w:rPr>
        <w:t xml:space="preserve">on </w:t>
      </w:r>
      <w:r w:rsidR="002424E3" w:rsidRPr="00EB1F5A">
        <w:rPr>
          <w:rFonts w:ascii="Calibri" w:hAnsi="Calibri"/>
        </w:rPr>
        <w:t>robotic-assisted navigation system</w:t>
      </w:r>
      <w:r w:rsidR="00F42428" w:rsidRPr="00EB1F5A">
        <w:rPr>
          <w:rFonts w:ascii="Calibri" w:hAnsi="Calibri"/>
        </w:rPr>
        <w:t>s</w:t>
      </w:r>
      <w:r w:rsidRPr="00EB1F5A">
        <w:rPr>
          <w:rFonts w:ascii="Calibri" w:hAnsi="Calibri"/>
        </w:rPr>
        <w:t xml:space="preserve"> have </w:t>
      </w:r>
      <w:r w:rsidR="00F42428" w:rsidRPr="00EB1F5A">
        <w:rPr>
          <w:rFonts w:ascii="Calibri" w:hAnsi="Calibri"/>
        </w:rPr>
        <w:t xml:space="preserve">demonstrated </w:t>
      </w:r>
      <w:r w:rsidRPr="00EB1F5A">
        <w:rPr>
          <w:rFonts w:ascii="Calibri" w:hAnsi="Calibri"/>
        </w:rPr>
        <w:t>improvements in the safety, accuracy, and precision of pedicle screw placement</w:t>
      </w:r>
      <w:r w:rsidR="00F42428" w:rsidRPr="00EB1F5A">
        <w:rPr>
          <w:rFonts w:ascii="Calibri" w:hAnsi="Calibri"/>
        </w:rPr>
        <w:t>,</w:t>
      </w:r>
      <w:r w:rsidRPr="00EB1F5A">
        <w:rPr>
          <w:rFonts w:ascii="Calibri" w:hAnsi="Calibri"/>
        </w:rPr>
        <w:t xml:space="preserve"> as well as decreased radiation exposure and operative </w:t>
      </w:r>
      <w:r w:rsidRPr="00EB1F5A">
        <w:rPr>
          <w:rFonts w:ascii="Calibri" w:eastAsia="標楷體" w:hAnsi="Calibri" w:cs="Calibri"/>
        </w:rPr>
        <w:t>times</w:t>
      </w:r>
      <w:r w:rsidR="00960D11" w:rsidRPr="00EB1F5A">
        <w:rPr>
          <w:rFonts w:ascii="Calibri" w:eastAsia="標楷體" w:hAnsi="Calibri" w:cs="Calibri"/>
          <w:vertAlign w:val="superscript"/>
        </w:rPr>
        <w:t>6-</w:t>
      </w:r>
      <w:r w:rsidR="00D3111E" w:rsidRPr="00EB1F5A">
        <w:rPr>
          <w:rFonts w:ascii="Calibri" w:eastAsia="標楷體" w:hAnsi="Calibri" w:cs="Calibri"/>
          <w:vertAlign w:val="superscript"/>
        </w:rPr>
        <w:t>10</w:t>
      </w:r>
      <w:r w:rsidRPr="00EB1F5A">
        <w:rPr>
          <w:rFonts w:ascii="Calibri" w:eastAsia="標楷體" w:hAnsi="Calibri" w:cs="Calibri"/>
        </w:rPr>
        <w:t>.</w:t>
      </w:r>
      <w:r w:rsidRPr="00EB1F5A">
        <w:rPr>
          <w:rFonts w:ascii="Calibri" w:hAnsi="Calibri"/>
        </w:rPr>
        <w:t xml:space="preserve"> However, thorough screw trajectory planning, pre-operative planning with images, comprehensive robotic system with fixation device, and robot control software still need to be addressed to achieve this goal. This study focus</w:t>
      </w:r>
      <w:r w:rsidR="00F42428" w:rsidRPr="00EB1F5A">
        <w:rPr>
          <w:rFonts w:ascii="Calibri" w:hAnsi="Calibri"/>
        </w:rPr>
        <w:t>es</w:t>
      </w:r>
      <w:r w:rsidRPr="00EB1F5A">
        <w:rPr>
          <w:rFonts w:ascii="Calibri" w:hAnsi="Calibri"/>
        </w:rPr>
        <w:t xml:space="preserve"> on the description of the</w:t>
      </w:r>
      <w:r w:rsidR="00F42428" w:rsidRPr="00EB1F5A">
        <w:rPr>
          <w:rFonts w:ascii="Calibri" w:hAnsi="Calibri"/>
        </w:rPr>
        <w:t xml:space="preserve"> robotic</w:t>
      </w:r>
      <w:r w:rsidRPr="00EB1F5A">
        <w:rPr>
          <w:rFonts w:ascii="Calibri" w:hAnsi="Calibri"/>
        </w:rPr>
        <w:t xml:space="preserve"> structure and the workflow of a self-developed navigation system</w:t>
      </w:r>
      <w:r w:rsidR="007546E5" w:rsidRPr="00EB1F5A">
        <w:rPr>
          <w:rFonts w:ascii="Calibri" w:hAnsi="Calibri"/>
        </w:rPr>
        <w:t xml:space="preserve"> (</w:t>
      </w:r>
      <w:r w:rsidRPr="00EB1F5A">
        <w:rPr>
          <w:rFonts w:ascii="Calibri" w:hAnsi="Calibri"/>
        </w:rPr>
        <w:t xml:space="preserve">i.e., the </w:t>
      </w:r>
      <w:r w:rsidR="00CE29FC">
        <w:rPr>
          <w:rFonts w:ascii="Calibri" w:hAnsi="Calibri"/>
        </w:rPr>
        <w:t>P</w:t>
      </w:r>
      <w:r w:rsidRPr="00EB1F5A">
        <w:rPr>
          <w:rFonts w:ascii="Calibri" w:hAnsi="Calibri"/>
        </w:rPr>
        <w:t>oint spine navigation system (PSNS)</w:t>
      </w:r>
      <w:r w:rsidR="007546E5" w:rsidRPr="00EB1F5A">
        <w:rPr>
          <w:rFonts w:ascii="Calibri" w:hAnsi="Calibri"/>
        </w:rPr>
        <w:t>)</w:t>
      </w:r>
      <w:r w:rsidRPr="00EB1F5A">
        <w:rPr>
          <w:rFonts w:ascii="Calibri" w:hAnsi="Calibri"/>
        </w:rPr>
        <w:t xml:space="preserve"> for robotic-assisted pedicle screw placement surgeries.</w:t>
      </w:r>
    </w:p>
    <w:p w14:paraId="673A8C7E" w14:textId="77777777" w:rsidR="000C38F1" w:rsidRPr="00EB1F5A" w:rsidRDefault="000C38F1" w:rsidP="002052D9">
      <w:pPr>
        <w:rPr>
          <w:rFonts w:ascii="Calibri" w:hAnsi="Calibri"/>
        </w:rPr>
      </w:pPr>
    </w:p>
    <w:p w14:paraId="660BF058" w14:textId="5AAE4F88" w:rsidR="00B34291" w:rsidRPr="00EB1F5A" w:rsidRDefault="000C38F1" w:rsidP="002052D9">
      <w:pPr>
        <w:rPr>
          <w:rFonts w:ascii="Calibri" w:hAnsi="Calibri"/>
          <w:b/>
        </w:rPr>
      </w:pPr>
      <w:r w:rsidRPr="00EB1F5A">
        <w:rPr>
          <w:rFonts w:ascii="Calibri" w:hAnsi="Calibri"/>
          <w:b/>
        </w:rPr>
        <w:t>System description and surgical protocol</w:t>
      </w:r>
    </w:p>
    <w:p w14:paraId="0A5F3F7F" w14:textId="2C8812F0" w:rsidR="00E70324" w:rsidRPr="00EB1F5A" w:rsidRDefault="0034520F" w:rsidP="002052D9">
      <w:pPr>
        <w:rPr>
          <w:rFonts w:ascii="Calibri" w:hAnsi="Calibri"/>
        </w:rPr>
      </w:pPr>
      <w:r w:rsidRPr="00EB1F5A">
        <w:rPr>
          <w:rFonts w:ascii="Calibri" w:hAnsi="Calibri"/>
        </w:rPr>
        <w:lastRenderedPageBreak/>
        <w:t>The PSNS</w:t>
      </w:r>
      <w:r w:rsidR="00B34291" w:rsidRPr="00EB1F5A">
        <w:rPr>
          <w:rFonts w:ascii="Calibri" w:hAnsi="Calibri"/>
        </w:rPr>
        <w:t xml:space="preserve"> </w:t>
      </w:r>
      <w:r w:rsidR="00F42428" w:rsidRPr="00EB1F5A">
        <w:rPr>
          <w:rFonts w:ascii="Calibri" w:hAnsi="Calibri"/>
        </w:rPr>
        <w:t>comprises</w:t>
      </w:r>
      <w:r w:rsidR="00B34291" w:rsidRPr="00EB1F5A">
        <w:rPr>
          <w:rFonts w:ascii="Calibri" w:hAnsi="Calibri"/>
        </w:rPr>
        <w:t xml:space="preserve"> a navigation </w:t>
      </w:r>
      <w:r w:rsidRPr="00EB1F5A">
        <w:rPr>
          <w:rFonts w:ascii="Calibri" w:hAnsi="Calibri"/>
        </w:rPr>
        <w:t>workstation</w:t>
      </w:r>
      <w:r w:rsidR="00F42428" w:rsidRPr="00EB1F5A">
        <w:rPr>
          <w:rFonts w:ascii="Calibri" w:hAnsi="Calibri"/>
        </w:rPr>
        <w:t xml:space="preserve"> that</w:t>
      </w:r>
      <w:r w:rsidR="003C3D7E" w:rsidRPr="00EB1F5A">
        <w:rPr>
          <w:rFonts w:ascii="Calibri" w:hAnsi="Calibri"/>
        </w:rPr>
        <w:t xml:space="preserve"> </w:t>
      </w:r>
      <w:r w:rsidR="00414DE4" w:rsidRPr="00EB1F5A">
        <w:rPr>
          <w:rFonts w:ascii="Calibri" w:hAnsi="Calibri"/>
        </w:rPr>
        <w:t>i</w:t>
      </w:r>
      <w:r w:rsidR="001F7CEE" w:rsidRPr="00EB1F5A">
        <w:rPr>
          <w:rFonts w:ascii="Calibri" w:hAnsi="Calibri"/>
        </w:rPr>
        <w:t>nclu</w:t>
      </w:r>
      <w:r w:rsidR="00414DE4" w:rsidRPr="00EB1F5A">
        <w:rPr>
          <w:rFonts w:ascii="Calibri" w:hAnsi="Calibri"/>
        </w:rPr>
        <w:t>des</w:t>
      </w:r>
      <w:r w:rsidR="002052D9" w:rsidRPr="00EB1F5A">
        <w:rPr>
          <w:rFonts w:ascii="Calibri" w:hAnsi="Calibri"/>
        </w:rPr>
        <w:t xml:space="preserve"> the following</w:t>
      </w:r>
      <w:r w:rsidR="007546E5" w:rsidRPr="00EB1F5A">
        <w:rPr>
          <w:rFonts w:ascii="Calibri" w:hAnsi="Calibri"/>
        </w:rPr>
        <w:t>.</w:t>
      </w:r>
      <w:r w:rsidR="002052D9" w:rsidRPr="00EB1F5A">
        <w:rPr>
          <w:rFonts w:ascii="Calibri" w:hAnsi="Calibri"/>
        </w:rPr>
        <w:t xml:space="preserve"> (1) </w:t>
      </w:r>
      <w:r w:rsidR="007546E5" w:rsidRPr="00EB1F5A">
        <w:rPr>
          <w:rFonts w:ascii="Calibri" w:hAnsi="Calibri"/>
        </w:rPr>
        <w:t>There is a</w:t>
      </w:r>
      <w:r w:rsidR="00DE0D7C" w:rsidRPr="00EB1F5A">
        <w:rPr>
          <w:rFonts w:ascii="Calibri" w:hAnsi="Calibri"/>
        </w:rPr>
        <w:t xml:space="preserve"> u</w:t>
      </w:r>
      <w:r w:rsidR="004C106C" w:rsidRPr="00EB1F5A">
        <w:rPr>
          <w:rFonts w:ascii="Calibri" w:hAnsi="Calibri"/>
        </w:rPr>
        <w:t>ser interface software responsible for</w:t>
      </w:r>
      <w:r w:rsidR="001F7CEE" w:rsidRPr="00EB1F5A">
        <w:rPr>
          <w:rFonts w:ascii="Calibri" w:hAnsi="Calibri"/>
        </w:rPr>
        <w:t xml:space="preserve"> image reading</w:t>
      </w:r>
      <w:r w:rsidR="004C106C" w:rsidRPr="00EB1F5A">
        <w:rPr>
          <w:rFonts w:ascii="Calibri" w:hAnsi="Calibri"/>
        </w:rPr>
        <w:t xml:space="preserve"> </w:t>
      </w:r>
      <w:r w:rsidR="00F42428" w:rsidRPr="00EB1F5A">
        <w:rPr>
          <w:rFonts w:ascii="Calibri" w:hAnsi="Calibri"/>
        </w:rPr>
        <w:t>through three-dimensional</w:t>
      </w:r>
      <w:r w:rsidR="00DE0D7C" w:rsidRPr="00EB1F5A">
        <w:rPr>
          <w:rFonts w:ascii="Calibri" w:hAnsi="Calibri"/>
        </w:rPr>
        <w:t xml:space="preserve"> </w:t>
      </w:r>
      <w:r w:rsidR="00F42428" w:rsidRPr="00EB1F5A">
        <w:rPr>
          <w:rFonts w:ascii="Calibri" w:hAnsi="Calibri"/>
        </w:rPr>
        <w:t>(</w:t>
      </w:r>
      <w:r w:rsidR="001F7CEE" w:rsidRPr="00EB1F5A">
        <w:rPr>
          <w:rFonts w:ascii="Calibri" w:hAnsi="Calibri"/>
        </w:rPr>
        <w:t>3D</w:t>
      </w:r>
      <w:r w:rsidR="00F42428" w:rsidRPr="00EB1F5A">
        <w:rPr>
          <w:rFonts w:ascii="Calibri" w:hAnsi="Calibri"/>
        </w:rPr>
        <w:t>)</w:t>
      </w:r>
      <w:r w:rsidR="001F7CEE" w:rsidRPr="00EB1F5A">
        <w:rPr>
          <w:rFonts w:ascii="Calibri" w:hAnsi="Calibri"/>
        </w:rPr>
        <w:t xml:space="preserve"> reconstruction, </w:t>
      </w:r>
      <w:r w:rsidR="004C106C" w:rsidRPr="00EB1F5A">
        <w:rPr>
          <w:rFonts w:ascii="Calibri" w:hAnsi="Calibri"/>
        </w:rPr>
        <w:t xml:space="preserve">pre-operative planning, </w:t>
      </w:r>
      <w:r w:rsidR="001F7CEE" w:rsidRPr="00EB1F5A">
        <w:rPr>
          <w:rFonts w:ascii="Calibri" w:hAnsi="Calibri"/>
        </w:rPr>
        <w:t xml:space="preserve">spatial </w:t>
      </w:r>
      <w:r w:rsidR="004C106C" w:rsidRPr="00EB1F5A">
        <w:rPr>
          <w:rFonts w:ascii="Calibri" w:hAnsi="Calibri"/>
        </w:rPr>
        <w:t xml:space="preserve">kinematic </w:t>
      </w:r>
      <w:r w:rsidR="001F7CEE" w:rsidRPr="00EB1F5A">
        <w:rPr>
          <w:rFonts w:ascii="Calibri" w:hAnsi="Calibri"/>
        </w:rPr>
        <w:t>relationship calculation</w:t>
      </w:r>
      <w:r w:rsidRPr="00EB1F5A">
        <w:rPr>
          <w:rFonts w:ascii="Calibri" w:hAnsi="Calibri"/>
        </w:rPr>
        <w:t>,</w:t>
      </w:r>
      <w:r w:rsidR="004C106C" w:rsidRPr="00EB1F5A">
        <w:rPr>
          <w:rFonts w:ascii="Calibri" w:hAnsi="Calibri"/>
        </w:rPr>
        <w:t xml:space="preserve"> and registration</w:t>
      </w:r>
      <w:r w:rsidR="007546E5" w:rsidRPr="00EB1F5A">
        <w:rPr>
          <w:rFonts w:ascii="Calibri" w:hAnsi="Calibri"/>
        </w:rPr>
        <w:t>.</w:t>
      </w:r>
      <w:r w:rsidR="002052D9" w:rsidRPr="00EB1F5A">
        <w:rPr>
          <w:rFonts w:ascii="Calibri" w:hAnsi="Calibri"/>
        </w:rPr>
        <w:t xml:space="preserve"> (2) </w:t>
      </w:r>
      <w:r w:rsidR="002E46D3" w:rsidRPr="00EB1F5A">
        <w:rPr>
          <w:rFonts w:ascii="Calibri" w:hAnsi="Calibri"/>
        </w:rPr>
        <w:t xml:space="preserve">The </w:t>
      </w:r>
      <w:r w:rsidR="00F42428" w:rsidRPr="00EB1F5A">
        <w:rPr>
          <w:rFonts w:ascii="Calibri" w:hAnsi="Calibri"/>
        </w:rPr>
        <w:t>PSNS</w:t>
      </w:r>
      <w:r w:rsidR="002E46D3" w:rsidRPr="00EB1F5A">
        <w:rPr>
          <w:rFonts w:ascii="Calibri" w:hAnsi="Calibri"/>
        </w:rPr>
        <w:t xml:space="preserve"> uses infrared optical guidance systems to track the spatial position of surgical robots and patients. The infrared optical guidance system contains the following components:</w:t>
      </w:r>
      <w:r w:rsidR="002052D9" w:rsidRPr="00EB1F5A">
        <w:rPr>
          <w:rFonts w:ascii="Calibri" w:hAnsi="Calibri"/>
        </w:rPr>
        <w:t xml:space="preserve"> (</w:t>
      </w:r>
      <w:proofErr w:type="spellStart"/>
      <w:r w:rsidR="002052D9" w:rsidRPr="00EB1F5A">
        <w:rPr>
          <w:rFonts w:ascii="Calibri" w:hAnsi="Calibri"/>
        </w:rPr>
        <w:t>i</w:t>
      </w:r>
      <w:proofErr w:type="spellEnd"/>
      <w:r w:rsidR="002052D9" w:rsidRPr="00EB1F5A">
        <w:rPr>
          <w:rFonts w:ascii="Calibri" w:hAnsi="Calibri"/>
        </w:rPr>
        <w:t xml:space="preserve">) </w:t>
      </w:r>
      <w:r w:rsidR="007546E5" w:rsidRPr="00EB1F5A">
        <w:rPr>
          <w:rFonts w:ascii="Calibri" w:hAnsi="Calibri"/>
        </w:rPr>
        <w:t>an o</w:t>
      </w:r>
      <w:r w:rsidR="002E46D3" w:rsidRPr="00EB1F5A">
        <w:rPr>
          <w:rFonts w:ascii="Calibri" w:hAnsi="Calibri"/>
        </w:rPr>
        <w:t>ptical tracker</w:t>
      </w:r>
      <w:r w:rsidR="002052D9" w:rsidRPr="00EB1F5A">
        <w:rPr>
          <w:rFonts w:ascii="Calibri" w:hAnsi="Calibri"/>
        </w:rPr>
        <w:t xml:space="preserve"> </w:t>
      </w:r>
      <w:r w:rsidR="007546E5" w:rsidRPr="00EB1F5A">
        <w:rPr>
          <w:rFonts w:ascii="Calibri" w:hAnsi="Calibri"/>
        </w:rPr>
        <w:t>that</w:t>
      </w:r>
      <w:r w:rsidR="002E46D3" w:rsidRPr="00EB1F5A">
        <w:rPr>
          <w:rFonts w:ascii="Calibri" w:hAnsi="Calibri"/>
        </w:rPr>
        <w:t xml:space="preserve"> actively emit</w:t>
      </w:r>
      <w:r w:rsidR="00F42428" w:rsidRPr="00EB1F5A">
        <w:rPr>
          <w:rFonts w:ascii="Calibri" w:hAnsi="Calibri"/>
        </w:rPr>
        <w:t>s</w:t>
      </w:r>
      <w:r w:rsidR="002E46D3" w:rsidRPr="00EB1F5A">
        <w:rPr>
          <w:rFonts w:ascii="Calibri" w:hAnsi="Calibri"/>
        </w:rPr>
        <w:t xml:space="preserve"> infrared light and perform</w:t>
      </w:r>
      <w:r w:rsidR="00F42428" w:rsidRPr="00EB1F5A">
        <w:rPr>
          <w:rFonts w:ascii="Calibri" w:hAnsi="Calibri"/>
        </w:rPr>
        <w:t>s</w:t>
      </w:r>
      <w:r w:rsidR="002E46D3" w:rsidRPr="00EB1F5A">
        <w:rPr>
          <w:rFonts w:ascii="Calibri" w:hAnsi="Calibri"/>
        </w:rPr>
        <w:t xml:space="preserve"> stereo positioning through </w:t>
      </w:r>
      <w:r w:rsidR="00F42428" w:rsidRPr="00EB1F5A">
        <w:rPr>
          <w:rFonts w:ascii="Calibri" w:hAnsi="Calibri"/>
        </w:rPr>
        <w:t xml:space="preserve">a </w:t>
      </w:r>
      <w:r w:rsidR="002E46D3" w:rsidRPr="00EB1F5A">
        <w:rPr>
          <w:rFonts w:ascii="Calibri" w:hAnsi="Calibri"/>
        </w:rPr>
        <w:t>dual camera</w:t>
      </w:r>
      <w:r w:rsidR="0039271D" w:rsidRPr="00EB1F5A">
        <w:rPr>
          <w:rFonts w:ascii="Calibri" w:hAnsi="Calibri"/>
        </w:rPr>
        <w:t xml:space="preserve"> (</w:t>
      </w:r>
      <w:r w:rsidR="0039271D" w:rsidRPr="00EB1F5A">
        <w:rPr>
          <w:rFonts w:ascii="Calibri" w:hAnsi="Calibri"/>
          <w:b/>
          <w:bCs/>
        </w:rPr>
        <w:t>Figure 1</w:t>
      </w:r>
      <w:r w:rsidR="0039271D" w:rsidRPr="00EB1F5A">
        <w:rPr>
          <w:rFonts w:ascii="Calibri" w:hAnsi="Calibri"/>
        </w:rPr>
        <w:t>)</w:t>
      </w:r>
      <w:r w:rsidR="002052D9" w:rsidRPr="00EB1F5A">
        <w:rPr>
          <w:rFonts w:ascii="Calibri" w:hAnsi="Calibri"/>
        </w:rPr>
        <w:t xml:space="preserve">; (ii) </w:t>
      </w:r>
      <w:r w:rsidR="007546E5" w:rsidRPr="00EB1F5A">
        <w:rPr>
          <w:rFonts w:ascii="Calibri" w:hAnsi="Calibri"/>
        </w:rPr>
        <w:t>a m</w:t>
      </w:r>
      <w:r w:rsidR="002E46D3" w:rsidRPr="00EB1F5A">
        <w:rPr>
          <w:rFonts w:ascii="Calibri" w:hAnsi="Calibri"/>
        </w:rPr>
        <w:t>arker sphere</w:t>
      </w:r>
      <w:r w:rsidR="002052D9" w:rsidRPr="00EB1F5A">
        <w:rPr>
          <w:rFonts w:ascii="Calibri" w:hAnsi="Calibri"/>
        </w:rPr>
        <w:t xml:space="preserve"> whose </w:t>
      </w:r>
      <w:r w:rsidR="002E46D3" w:rsidRPr="00EB1F5A">
        <w:rPr>
          <w:rFonts w:ascii="Calibri" w:hAnsi="Calibri"/>
        </w:rPr>
        <w:t>surface has a reflective coating with reflective properties for precise tool tracking</w:t>
      </w:r>
      <w:r w:rsidR="007546E5" w:rsidRPr="00EB1F5A">
        <w:rPr>
          <w:rFonts w:ascii="Calibri" w:hAnsi="Calibri"/>
        </w:rPr>
        <w:t>;</w:t>
      </w:r>
      <w:r w:rsidR="002052D9" w:rsidRPr="00EB1F5A">
        <w:rPr>
          <w:rFonts w:ascii="Calibri" w:hAnsi="Calibri"/>
        </w:rPr>
        <w:t xml:space="preserve"> </w:t>
      </w:r>
      <w:r w:rsidR="007546E5" w:rsidRPr="00EB1F5A">
        <w:rPr>
          <w:rFonts w:ascii="Calibri" w:hAnsi="Calibri"/>
        </w:rPr>
        <w:t xml:space="preserve">and </w:t>
      </w:r>
      <w:r w:rsidR="002052D9" w:rsidRPr="00EB1F5A">
        <w:rPr>
          <w:rFonts w:ascii="Calibri" w:hAnsi="Calibri"/>
        </w:rPr>
        <w:t xml:space="preserve">(iii) </w:t>
      </w:r>
      <w:r w:rsidR="007546E5" w:rsidRPr="00EB1F5A">
        <w:rPr>
          <w:rFonts w:ascii="Calibri" w:hAnsi="Calibri"/>
        </w:rPr>
        <w:t>a t</w:t>
      </w:r>
      <w:r w:rsidR="002E46D3" w:rsidRPr="00EB1F5A">
        <w:rPr>
          <w:rFonts w:ascii="Calibri" w:hAnsi="Calibri"/>
        </w:rPr>
        <w:t xml:space="preserve">ool with </w:t>
      </w:r>
      <w:r w:rsidR="007546E5" w:rsidRPr="00EB1F5A">
        <w:rPr>
          <w:rFonts w:ascii="Calibri" w:hAnsi="Calibri"/>
        </w:rPr>
        <w:t xml:space="preserve">a </w:t>
      </w:r>
      <w:r w:rsidR="00F42428" w:rsidRPr="00EB1F5A">
        <w:rPr>
          <w:rFonts w:ascii="Calibri" w:hAnsi="Calibri"/>
        </w:rPr>
        <w:t>d</w:t>
      </w:r>
      <w:r w:rsidR="002E46D3" w:rsidRPr="00EB1F5A">
        <w:rPr>
          <w:rFonts w:ascii="Calibri" w:hAnsi="Calibri"/>
        </w:rPr>
        <w:t xml:space="preserve">ynamic </w:t>
      </w:r>
      <w:r w:rsidR="00F42428" w:rsidRPr="00EB1F5A">
        <w:rPr>
          <w:rFonts w:ascii="Calibri" w:hAnsi="Calibri"/>
        </w:rPr>
        <w:t>r</w:t>
      </w:r>
      <w:r w:rsidR="002E46D3" w:rsidRPr="00EB1F5A">
        <w:rPr>
          <w:rFonts w:ascii="Calibri" w:hAnsi="Calibri"/>
        </w:rPr>
        <w:t xml:space="preserve">eference </w:t>
      </w:r>
      <w:r w:rsidR="00F42428" w:rsidRPr="00EB1F5A">
        <w:rPr>
          <w:rFonts w:ascii="Calibri" w:hAnsi="Calibri"/>
        </w:rPr>
        <w:t>f</w:t>
      </w:r>
      <w:r w:rsidR="002E46D3" w:rsidRPr="00EB1F5A">
        <w:rPr>
          <w:rFonts w:ascii="Calibri" w:hAnsi="Calibri"/>
        </w:rPr>
        <w:t>rame (DRF)</w:t>
      </w:r>
      <w:r w:rsidR="002052D9" w:rsidRPr="00EB1F5A">
        <w:rPr>
          <w:rFonts w:ascii="Calibri" w:hAnsi="Calibri"/>
        </w:rPr>
        <w:t xml:space="preserve"> </w:t>
      </w:r>
      <w:r w:rsidR="007546E5" w:rsidRPr="00EB1F5A">
        <w:rPr>
          <w:rFonts w:ascii="Calibri" w:hAnsi="Calibri"/>
        </w:rPr>
        <w:t>that</w:t>
      </w:r>
      <w:r w:rsidR="002052D9" w:rsidRPr="00EB1F5A">
        <w:rPr>
          <w:rFonts w:ascii="Calibri" w:hAnsi="Calibri"/>
        </w:rPr>
        <w:t xml:space="preserve"> </w:t>
      </w:r>
      <w:r w:rsidR="00F42428" w:rsidRPr="00EB1F5A">
        <w:rPr>
          <w:rFonts w:ascii="Calibri" w:hAnsi="Calibri"/>
        </w:rPr>
        <w:t>comprises</w:t>
      </w:r>
      <w:r w:rsidR="009178F7" w:rsidRPr="00EB1F5A">
        <w:rPr>
          <w:rFonts w:ascii="Calibri" w:hAnsi="Calibri"/>
        </w:rPr>
        <w:t xml:space="preserve"> a base and four marker </w:t>
      </w:r>
      <w:r w:rsidR="002762A7" w:rsidRPr="00EB1F5A">
        <w:rPr>
          <w:rFonts w:ascii="Calibri" w:hAnsi="Calibri"/>
        </w:rPr>
        <w:t>spheres</w:t>
      </w:r>
      <w:r w:rsidR="009178F7" w:rsidRPr="00EB1F5A">
        <w:rPr>
          <w:rFonts w:ascii="Calibri" w:hAnsi="Calibri"/>
        </w:rPr>
        <w:t xml:space="preserve">. </w:t>
      </w:r>
      <w:r w:rsidR="00F42428" w:rsidRPr="00EB1F5A">
        <w:rPr>
          <w:rFonts w:ascii="Calibri" w:hAnsi="Calibri"/>
        </w:rPr>
        <w:t>T</w:t>
      </w:r>
      <w:r w:rsidR="009178F7" w:rsidRPr="00EB1F5A">
        <w:rPr>
          <w:rFonts w:ascii="Calibri" w:hAnsi="Calibri"/>
        </w:rPr>
        <w:t>o avoid the identification</w:t>
      </w:r>
      <w:bookmarkStart w:id="2" w:name="_Hlk27067034"/>
      <w:r w:rsidR="009178F7" w:rsidRPr="00EB1F5A">
        <w:rPr>
          <w:rFonts w:ascii="Calibri" w:hAnsi="Calibri"/>
        </w:rPr>
        <w:t xml:space="preserve"> </w:t>
      </w:r>
      <w:r w:rsidR="002048F8" w:rsidRPr="00EB1F5A">
        <w:rPr>
          <w:rFonts w:ascii="Calibri" w:hAnsi="Calibri"/>
        </w:rPr>
        <w:t>failure</w:t>
      </w:r>
      <w:bookmarkEnd w:id="2"/>
      <w:r w:rsidR="009178F7" w:rsidRPr="00EB1F5A">
        <w:rPr>
          <w:rFonts w:ascii="Calibri" w:hAnsi="Calibri"/>
        </w:rPr>
        <w:t xml:space="preserve"> </w:t>
      </w:r>
      <w:r w:rsidR="008E31B0" w:rsidRPr="00EB1F5A">
        <w:rPr>
          <w:rFonts w:ascii="Calibri" w:hAnsi="Calibri"/>
        </w:rPr>
        <w:t xml:space="preserve">of </w:t>
      </w:r>
      <w:r w:rsidR="009178F7" w:rsidRPr="00EB1F5A">
        <w:rPr>
          <w:rFonts w:ascii="Calibri" w:hAnsi="Calibri"/>
        </w:rPr>
        <w:t xml:space="preserve">the tracking system, each device has a unique DRF design and cannot be shared with each other. The DRF used includes </w:t>
      </w:r>
      <w:r w:rsidR="002052D9" w:rsidRPr="00EB1F5A">
        <w:rPr>
          <w:rFonts w:ascii="Calibri" w:hAnsi="Calibri"/>
        </w:rPr>
        <w:t>a b</w:t>
      </w:r>
      <w:r w:rsidR="002E46D3" w:rsidRPr="00EB1F5A">
        <w:rPr>
          <w:rFonts w:ascii="Calibri" w:hAnsi="Calibri"/>
        </w:rPr>
        <w:t xml:space="preserve">ase </w:t>
      </w:r>
      <w:r w:rsidR="00F42428" w:rsidRPr="00EB1F5A">
        <w:rPr>
          <w:rFonts w:ascii="Calibri" w:hAnsi="Calibri"/>
        </w:rPr>
        <w:t>f</w:t>
      </w:r>
      <w:r w:rsidR="002E46D3" w:rsidRPr="00EB1F5A">
        <w:rPr>
          <w:rFonts w:ascii="Calibri" w:hAnsi="Calibri"/>
        </w:rPr>
        <w:t>rame (BF)</w:t>
      </w:r>
      <w:r w:rsidR="002052D9" w:rsidRPr="00EB1F5A">
        <w:rPr>
          <w:rFonts w:ascii="Calibri" w:hAnsi="Calibri"/>
        </w:rPr>
        <w:t xml:space="preserve"> a</w:t>
      </w:r>
      <w:r w:rsidR="002E46D3" w:rsidRPr="00EB1F5A">
        <w:rPr>
          <w:rFonts w:ascii="Calibri" w:hAnsi="Calibri"/>
        </w:rPr>
        <w:t>ttached to the base of the</w:t>
      </w:r>
      <w:r w:rsidR="00EA18B2" w:rsidRPr="00EB1F5A">
        <w:rPr>
          <w:rFonts w:ascii="Calibri" w:hAnsi="Calibri"/>
        </w:rPr>
        <w:t xml:space="preserve"> </w:t>
      </w:r>
      <w:r w:rsidR="002E46D3" w:rsidRPr="00EB1F5A">
        <w:rPr>
          <w:rFonts w:ascii="Calibri" w:hAnsi="Calibri"/>
        </w:rPr>
        <w:t>handpiece to confirm the</w:t>
      </w:r>
      <w:r w:rsidR="00EA18B2" w:rsidRPr="00EB1F5A">
        <w:rPr>
          <w:rFonts w:ascii="Calibri" w:hAnsi="Calibri"/>
        </w:rPr>
        <w:t xml:space="preserve"> </w:t>
      </w:r>
      <w:r w:rsidR="002E46D3" w:rsidRPr="00EB1F5A">
        <w:rPr>
          <w:rFonts w:ascii="Calibri" w:hAnsi="Calibri"/>
        </w:rPr>
        <w:t>handpiece position</w:t>
      </w:r>
      <w:r w:rsidR="002052D9" w:rsidRPr="00EB1F5A">
        <w:rPr>
          <w:rFonts w:ascii="Calibri" w:hAnsi="Calibri"/>
        </w:rPr>
        <w:t>, an e</w:t>
      </w:r>
      <w:r w:rsidR="002E46D3" w:rsidRPr="00EB1F5A">
        <w:rPr>
          <w:rFonts w:ascii="Calibri" w:hAnsi="Calibri"/>
        </w:rPr>
        <w:t xml:space="preserve">nd-effector </w:t>
      </w:r>
      <w:r w:rsidR="00F42428" w:rsidRPr="00EB1F5A">
        <w:rPr>
          <w:rFonts w:ascii="Calibri" w:hAnsi="Calibri"/>
        </w:rPr>
        <w:t>f</w:t>
      </w:r>
      <w:r w:rsidR="002E46D3" w:rsidRPr="00EB1F5A">
        <w:rPr>
          <w:rFonts w:ascii="Calibri" w:hAnsi="Calibri"/>
        </w:rPr>
        <w:t>rame (EF)</w:t>
      </w:r>
      <w:r w:rsidR="002052D9" w:rsidRPr="00EB1F5A">
        <w:rPr>
          <w:rFonts w:ascii="Calibri" w:hAnsi="Calibri"/>
        </w:rPr>
        <w:t xml:space="preserve"> a</w:t>
      </w:r>
      <w:r w:rsidR="002E46D3" w:rsidRPr="00EB1F5A">
        <w:rPr>
          <w:rFonts w:ascii="Calibri" w:hAnsi="Calibri"/>
        </w:rPr>
        <w:t>ttached to the</w:t>
      </w:r>
      <w:ins w:id="3" w:author="作者">
        <w:r w:rsidR="005818E3">
          <w:rPr>
            <w:rFonts w:ascii="Calibri" w:hAnsi="Calibri"/>
          </w:rPr>
          <w:t xml:space="preserve"> </w:t>
        </w:r>
        <w:commentRangeStart w:id="4"/>
        <w:r w:rsidR="005818E3">
          <w:rPr>
            <w:rFonts w:ascii="Calibri" w:hAnsi="Calibri"/>
          </w:rPr>
          <w:t>tool tip</w:t>
        </w:r>
        <w:commentRangeEnd w:id="4"/>
        <w:r w:rsidR="005818E3">
          <w:rPr>
            <w:rStyle w:val="a8"/>
            <w:rFonts w:ascii="Calibri" w:hAnsi="Calibri" w:cs="Calibri"/>
            <w:color w:val="000000"/>
            <w:lang w:eastAsia="en-US"/>
          </w:rPr>
          <w:commentReference w:id="4"/>
        </w:r>
      </w:ins>
      <w:r w:rsidR="002E46D3" w:rsidRPr="00EB1F5A">
        <w:rPr>
          <w:rFonts w:ascii="Calibri" w:hAnsi="Calibri"/>
        </w:rPr>
        <w:t xml:space="preserve"> </w:t>
      </w:r>
      <w:del w:id="5" w:author="作者">
        <w:r w:rsidR="002E46D3" w:rsidRPr="00EB1F5A" w:rsidDel="005818E3">
          <w:rPr>
            <w:rFonts w:ascii="Calibri" w:hAnsi="Calibri"/>
          </w:rPr>
          <w:delText xml:space="preserve">end </w:delText>
        </w:r>
      </w:del>
      <w:r w:rsidR="002E46D3" w:rsidRPr="00EB1F5A">
        <w:rPr>
          <w:rFonts w:ascii="Calibri" w:hAnsi="Calibri"/>
        </w:rPr>
        <w:t>of the</w:t>
      </w:r>
      <w:r w:rsidR="00EA18B2" w:rsidRPr="00EB1F5A">
        <w:rPr>
          <w:rFonts w:ascii="Calibri" w:hAnsi="Calibri"/>
        </w:rPr>
        <w:t xml:space="preserve"> </w:t>
      </w:r>
      <w:r w:rsidR="002E46D3" w:rsidRPr="00EB1F5A">
        <w:rPr>
          <w:rFonts w:ascii="Calibri" w:hAnsi="Calibri"/>
        </w:rPr>
        <w:t>handpiece to confirm the</w:t>
      </w:r>
      <w:r w:rsidR="00EA18B2" w:rsidRPr="00EB1F5A">
        <w:rPr>
          <w:rFonts w:ascii="Calibri" w:hAnsi="Calibri"/>
        </w:rPr>
        <w:t xml:space="preserve"> </w:t>
      </w:r>
      <w:r w:rsidR="002E46D3" w:rsidRPr="00EB1F5A">
        <w:rPr>
          <w:rFonts w:ascii="Calibri" w:hAnsi="Calibri"/>
        </w:rPr>
        <w:t>handpiece position</w:t>
      </w:r>
      <w:r w:rsidR="002052D9" w:rsidRPr="00EB1F5A">
        <w:rPr>
          <w:rFonts w:ascii="Calibri" w:hAnsi="Calibri"/>
        </w:rPr>
        <w:t>, a f</w:t>
      </w:r>
      <w:r w:rsidR="002E46D3" w:rsidRPr="00EB1F5A">
        <w:rPr>
          <w:rFonts w:ascii="Calibri" w:hAnsi="Calibri"/>
        </w:rPr>
        <w:t xml:space="preserve">iducial </w:t>
      </w:r>
      <w:r w:rsidR="00F42428" w:rsidRPr="00EB1F5A">
        <w:rPr>
          <w:rFonts w:ascii="Calibri" w:hAnsi="Calibri"/>
        </w:rPr>
        <w:t>f</w:t>
      </w:r>
      <w:r w:rsidR="002E46D3" w:rsidRPr="00EB1F5A">
        <w:rPr>
          <w:rFonts w:ascii="Calibri" w:hAnsi="Calibri"/>
        </w:rPr>
        <w:t>rame (FF)</w:t>
      </w:r>
      <w:r w:rsidR="002052D9" w:rsidRPr="00EB1F5A">
        <w:rPr>
          <w:rFonts w:ascii="Calibri" w:hAnsi="Calibri"/>
        </w:rPr>
        <w:t xml:space="preserve"> a</w:t>
      </w:r>
      <w:r w:rsidR="002E46D3" w:rsidRPr="00EB1F5A">
        <w:rPr>
          <w:rFonts w:ascii="Calibri" w:hAnsi="Calibri"/>
        </w:rPr>
        <w:t>nchored on the patient</w:t>
      </w:r>
      <w:r w:rsidR="00F42428" w:rsidRPr="00EB1F5A">
        <w:rPr>
          <w:rFonts w:ascii="Calibri" w:hAnsi="Calibri"/>
        </w:rPr>
        <w:t>’</w:t>
      </w:r>
      <w:r w:rsidR="002E46D3" w:rsidRPr="00EB1F5A">
        <w:rPr>
          <w:rFonts w:ascii="Calibri" w:hAnsi="Calibri"/>
        </w:rPr>
        <w:t>s bone to confirm the patient</w:t>
      </w:r>
      <w:r w:rsidR="00F42428" w:rsidRPr="00EB1F5A">
        <w:rPr>
          <w:rFonts w:ascii="Calibri" w:hAnsi="Calibri"/>
        </w:rPr>
        <w:t>’</w:t>
      </w:r>
      <w:r w:rsidR="002E46D3" w:rsidRPr="00EB1F5A">
        <w:rPr>
          <w:rFonts w:ascii="Calibri" w:hAnsi="Calibri"/>
        </w:rPr>
        <w:t>s position</w:t>
      </w:r>
      <w:r w:rsidR="002052D9" w:rsidRPr="00EB1F5A">
        <w:rPr>
          <w:rFonts w:ascii="Calibri" w:hAnsi="Calibri"/>
        </w:rPr>
        <w:t>, and a p</w:t>
      </w:r>
      <w:r w:rsidR="002E46D3" w:rsidRPr="00EB1F5A">
        <w:rPr>
          <w:rFonts w:ascii="Calibri" w:hAnsi="Calibri"/>
        </w:rPr>
        <w:t>robe</w:t>
      </w:r>
      <w:r w:rsidR="002052D9" w:rsidRPr="00EB1F5A">
        <w:rPr>
          <w:rFonts w:ascii="Calibri" w:hAnsi="Calibri"/>
        </w:rPr>
        <w:t xml:space="preserve"> whose tip</w:t>
      </w:r>
      <w:r w:rsidR="00F42428" w:rsidRPr="00EB1F5A">
        <w:rPr>
          <w:rFonts w:ascii="Calibri" w:hAnsi="Calibri"/>
        </w:rPr>
        <w:t xml:space="preserve"> </w:t>
      </w:r>
      <w:r w:rsidR="002E46D3" w:rsidRPr="00EB1F5A">
        <w:rPr>
          <w:rFonts w:ascii="Calibri" w:hAnsi="Calibri"/>
        </w:rPr>
        <w:t xml:space="preserve">is used to confirm the </w:t>
      </w:r>
      <w:r w:rsidR="00F42428" w:rsidRPr="00EB1F5A">
        <w:rPr>
          <w:rFonts w:ascii="Calibri" w:hAnsi="Calibri"/>
        </w:rPr>
        <w:t xml:space="preserve">target </w:t>
      </w:r>
      <w:r w:rsidR="002E46D3" w:rsidRPr="00EB1F5A">
        <w:rPr>
          <w:rFonts w:ascii="Calibri" w:hAnsi="Calibri"/>
        </w:rPr>
        <w:t xml:space="preserve">position in </w:t>
      </w:r>
      <w:r w:rsidR="00F42428" w:rsidRPr="00EB1F5A">
        <w:rPr>
          <w:rFonts w:ascii="Calibri" w:hAnsi="Calibri"/>
        </w:rPr>
        <w:t>3D</w:t>
      </w:r>
      <w:r w:rsidR="002E46D3" w:rsidRPr="00EB1F5A">
        <w:rPr>
          <w:rFonts w:ascii="Calibri" w:hAnsi="Calibri"/>
        </w:rPr>
        <w:t xml:space="preserve"> space.</w:t>
      </w:r>
      <w:r w:rsidR="002052D9" w:rsidRPr="00EB1F5A">
        <w:rPr>
          <w:rFonts w:ascii="Calibri" w:hAnsi="Calibri"/>
        </w:rPr>
        <w:t xml:space="preserve"> (3) </w:t>
      </w:r>
      <w:r w:rsidR="007546E5" w:rsidRPr="00EB1F5A">
        <w:rPr>
          <w:rFonts w:ascii="Calibri" w:hAnsi="Calibri"/>
        </w:rPr>
        <w:t>There is a</w:t>
      </w:r>
      <w:r w:rsidR="00032662" w:rsidRPr="00EB1F5A">
        <w:rPr>
          <w:rFonts w:ascii="Calibri" w:hAnsi="Calibri"/>
        </w:rPr>
        <w:t xml:space="preserve"> </w:t>
      </w:r>
      <w:r w:rsidR="00B00AB6" w:rsidRPr="00EB1F5A">
        <w:rPr>
          <w:rFonts w:ascii="Calibri" w:hAnsi="Calibri"/>
        </w:rPr>
        <w:t>handpiece</w:t>
      </w:r>
      <w:r w:rsidR="00CB2192" w:rsidRPr="00EB1F5A">
        <w:rPr>
          <w:rFonts w:ascii="Calibri" w:hAnsi="Calibri"/>
        </w:rPr>
        <w:t xml:space="preserve"> </w:t>
      </w:r>
      <w:r w:rsidR="00AE7840" w:rsidRPr="00EB1F5A">
        <w:rPr>
          <w:rFonts w:ascii="Calibri" w:hAnsi="Calibri"/>
        </w:rPr>
        <w:t>comprising</w:t>
      </w:r>
      <w:r w:rsidR="00F42428" w:rsidRPr="00EB1F5A">
        <w:rPr>
          <w:rFonts w:ascii="Calibri" w:hAnsi="Calibri"/>
        </w:rPr>
        <w:t xml:space="preserve"> a</w:t>
      </w:r>
      <w:r w:rsidR="00B00AB6" w:rsidRPr="00EB1F5A">
        <w:rPr>
          <w:rFonts w:ascii="Calibri" w:hAnsi="Calibri"/>
        </w:rPr>
        <w:t xml:space="preserve"> </w:t>
      </w:r>
      <w:r w:rsidR="0005289D" w:rsidRPr="00EB1F5A">
        <w:rPr>
          <w:rFonts w:ascii="Calibri" w:hAnsi="Calibri"/>
        </w:rPr>
        <w:t>six degree</w:t>
      </w:r>
      <w:r w:rsidR="007546E5" w:rsidRPr="00EB1F5A">
        <w:rPr>
          <w:rFonts w:ascii="Calibri" w:hAnsi="Calibri"/>
        </w:rPr>
        <w:t xml:space="preserve">s </w:t>
      </w:r>
      <w:r w:rsidR="0005289D" w:rsidRPr="00EB1F5A">
        <w:rPr>
          <w:rFonts w:ascii="Calibri" w:hAnsi="Calibri"/>
        </w:rPr>
        <w:t>of freedom (</w:t>
      </w:r>
      <w:r w:rsidR="00B00AB6" w:rsidRPr="00EB1F5A">
        <w:rPr>
          <w:rFonts w:ascii="Calibri" w:hAnsi="Calibri"/>
        </w:rPr>
        <w:t>DOF</w:t>
      </w:r>
      <w:r w:rsidR="0005289D" w:rsidRPr="00EB1F5A">
        <w:rPr>
          <w:rFonts w:ascii="Calibri" w:hAnsi="Calibri"/>
        </w:rPr>
        <w:t>)</w:t>
      </w:r>
      <w:r w:rsidR="00B00AB6" w:rsidRPr="00EB1F5A">
        <w:rPr>
          <w:rFonts w:ascii="Calibri" w:hAnsi="Calibri"/>
        </w:rPr>
        <w:t xml:space="preserve"> Stewart platform</w:t>
      </w:r>
      <w:r w:rsidR="006A7551" w:rsidRPr="00EB1F5A">
        <w:rPr>
          <w:rFonts w:ascii="Calibri" w:hAnsi="Calibri"/>
        </w:rPr>
        <w:t>, with one</w:t>
      </w:r>
      <w:r w:rsidR="00B00AB6" w:rsidRPr="00EB1F5A">
        <w:rPr>
          <w:rFonts w:ascii="Calibri" w:hAnsi="Calibri"/>
        </w:rPr>
        <w:t xml:space="preserve"> end of the robot equipped with an operation tool used for drilling the screw path. </w:t>
      </w:r>
      <w:r w:rsidR="00A1646D" w:rsidRPr="00EB1F5A">
        <w:rPr>
          <w:rFonts w:ascii="Calibri" w:hAnsi="Calibri"/>
        </w:rPr>
        <w:t>The</w:t>
      </w:r>
      <w:r w:rsidR="00CE29FC">
        <w:rPr>
          <w:rFonts w:ascii="Calibri" w:hAnsi="Calibri"/>
        </w:rPr>
        <w:t xml:space="preserve"> </w:t>
      </w:r>
      <w:r w:rsidR="00A1646D" w:rsidRPr="00EB1F5A">
        <w:rPr>
          <w:rFonts w:ascii="Calibri" w:hAnsi="Calibri"/>
        </w:rPr>
        <w:t>handpiece</w:t>
      </w:r>
      <w:r w:rsidR="00B7455C" w:rsidRPr="00EB1F5A">
        <w:rPr>
          <w:rFonts w:ascii="Calibri" w:hAnsi="Calibri"/>
        </w:rPr>
        <w:t xml:space="preserve"> </w:t>
      </w:r>
      <w:r w:rsidR="00B34291" w:rsidRPr="00EB1F5A">
        <w:rPr>
          <w:rFonts w:ascii="Calibri" w:hAnsi="Calibri"/>
        </w:rPr>
        <w:t xml:space="preserve">is a </w:t>
      </w:r>
      <w:r w:rsidR="002424E3" w:rsidRPr="00EB1F5A">
        <w:rPr>
          <w:rFonts w:ascii="Calibri" w:hAnsi="Calibri"/>
        </w:rPr>
        <w:t>robotic-assisted navigation system</w:t>
      </w:r>
      <w:r w:rsidR="00B34291" w:rsidRPr="00EB1F5A">
        <w:rPr>
          <w:rFonts w:ascii="Calibri" w:hAnsi="Calibri"/>
        </w:rPr>
        <w:t xml:space="preserve"> that assists surgeons </w:t>
      </w:r>
      <w:r w:rsidR="00DE5519" w:rsidRPr="00EB1F5A">
        <w:rPr>
          <w:rFonts w:ascii="Calibri" w:hAnsi="Calibri"/>
        </w:rPr>
        <w:t xml:space="preserve">toward </w:t>
      </w:r>
      <w:r w:rsidR="00AE7840" w:rsidRPr="00EB1F5A">
        <w:rPr>
          <w:rFonts w:ascii="Calibri" w:hAnsi="Calibri"/>
        </w:rPr>
        <w:t xml:space="preserve">the </w:t>
      </w:r>
      <w:r w:rsidR="00DE5519" w:rsidRPr="00EB1F5A">
        <w:rPr>
          <w:rFonts w:ascii="Calibri" w:hAnsi="Calibri"/>
        </w:rPr>
        <w:t>accurate placement of implants, such as pedicle screws</w:t>
      </w:r>
      <w:r w:rsidR="00AE7840" w:rsidRPr="00EB1F5A">
        <w:rPr>
          <w:rFonts w:ascii="Calibri" w:hAnsi="Calibri"/>
        </w:rPr>
        <w:t>,</w:t>
      </w:r>
      <w:r w:rsidR="00DE5519" w:rsidRPr="00EB1F5A">
        <w:rPr>
          <w:rFonts w:ascii="Calibri" w:hAnsi="Calibri"/>
        </w:rPr>
        <w:t xml:space="preserve"> or positioning of surgical tools during spin</w:t>
      </w:r>
      <w:r w:rsidR="003D4D32" w:rsidRPr="00EB1F5A">
        <w:rPr>
          <w:rFonts w:ascii="Calibri" w:hAnsi="Calibri"/>
        </w:rPr>
        <w:t>al</w:t>
      </w:r>
      <w:r w:rsidR="00DE5519" w:rsidRPr="00EB1F5A">
        <w:rPr>
          <w:rFonts w:ascii="Calibri" w:hAnsi="Calibri"/>
        </w:rPr>
        <w:t xml:space="preserve"> surgery</w:t>
      </w:r>
      <w:r w:rsidR="00B34291" w:rsidRPr="00EB1F5A">
        <w:rPr>
          <w:rFonts w:ascii="Calibri" w:hAnsi="Calibri"/>
        </w:rPr>
        <w:t xml:space="preserve">. </w:t>
      </w:r>
      <w:r w:rsidR="003D4D32" w:rsidRPr="00EB1F5A">
        <w:rPr>
          <w:rFonts w:ascii="Calibri" w:hAnsi="Calibri"/>
        </w:rPr>
        <w:t xml:space="preserve">The movement of the surgical target is tracked as the robot automatically compensates for the correct target. </w:t>
      </w:r>
      <w:r w:rsidR="009D1D23" w:rsidRPr="00EB1F5A">
        <w:rPr>
          <w:rFonts w:ascii="Calibri" w:hAnsi="Calibri"/>
        </w:rPr>
        <w:t xml:space="preserve">The robot </w:t>
      </w:r>
      <w:r w:rsidR="00A370DD" w:rsidRPr="00EB1F5A">
        <w:rPr>
          <w:rFonts w:ascii="Calibri" w:hAnsi="Calibri"/>
        </w:rPr>
        <w:t xml:space="preserve">is </w:t>
      </w:r>
      <w:r w:rsidR="009D1D23" w:rsidRPr="00EB1F5A">
        <w:rPr>
          <w:rFonts w:ascii="Calibri" w:hAnsi="Calibri"/>
        </w:rPr>
        <w:t xml:space="preserve">designed as a semi-active system </w:t>
      </w:r>
      <w:r w:rsidR="00AE7840" w:rsidRPr="00EB1F5A">
        <w:rPr>
          <w:rFonts w:ascii="Calibri" w:hAnsi="Calibri"/>
        </w:rPr>
        <w:t xml:space="preserve">that offers </w:t>
      </w:r>
      <w:r w:rsidR="009D1D23" w:rsidRPr="00EB1F5A">
        <w:rPr>
          <w:rFonts w:ascii="Calibri" w:hAnsi="Calibri"/>
        </w:rPr>
        <w:t>surgical tool guidance</w:t>
      </w:r>
      <w:r w:rsidR="00AE7840" w:rsidRPr="00EB1F5A">
        <w:rPr>
          <w:rFonts w:ascii="Calibri" w:hAnsi="Calibri"/>
        </w:rPr>
        <w:t xml:space="preserve">; however, the actual surgery </w:t>
      </w:r>
      <w:r w:rsidR="00A370DD" w:rsidRPr="00EB1F5A">
        <w:rPr>
          <w:rFonts w:ascii="Calibri" w:hAnsi="Calibri"/>
        </w:rPr>
        <w:t xml:space="preserve">is </w:t>
      </w:r>
      <w:r w:rsidR="00AE7840" w:rsidRPr="00EB1F5A">
        <w:rPr>
          <w:rFonts w:ascii="Calibri" w:hAnsi="Calibri"/>
        </w:rPr>
        <w:t>performed by surgeons</w:t>
      </w:r>
      <w:r w:rsidR="009D1D23" w:rsidRPr="00EB1F5A">
        <w:rPr>
          <w:rFonts w:ascii="Calibri" w:hAnsi="Calibri"/>
        </w:rPr>
        <w:t xml:space="preserve">. </w:t>
      </w:r>
      <w:r w:rsidR="00B34291" w:rsidRPr="00EB1F5A">
        <w:rPr>
          <w:rFonts w:ascii="Calibri" w:hAnsi="Calibri"/>
        </w:rPr>
        <w:t xml:space="preserve">The operating principle and equipment are </w:t>
      </w:r>
      <w:r w:rsidR="00F42428" w:rsidRPr="00EB1F5A">
        <w:rPr>
          <w:rFonts w:ascii="Calibri" w:hAnsi="Calibri"/>
        </w:rPr>
        <w:t xml:space="preserve">illustrated </w:t>
      </w:r>
      <w:r w:rsidR="005F6053" w:rsidRPr="00EB1F5A">
        <w:rPr>
          <w:rFonts w:ascii="Calibri" w:hAnsi="Calibri"/>
        </w:rPr>
        <w:t>in</w:t>
      </w:r>
      <w:r w:rsidR="00B34291" w:rsidRPr="00EB1F5A">
        <w:rPr>
          <w:rFonts w:ascii="Calibri" w:hAnsi="Calibri"/>
        </w:rPr>
        <w:t xml:space="preserve"> </w:t>
      </w:r>
      <w:r w:rsidR="00B34291" w:rsidRPr="00EB1F5A">
        <w:rPr>
          <w:rFonts w:ascii="Calibri" w:hAnsi="Calibri"/>
          <w:b/>
          <w:bCs/>
        </w:rPr>
        <w:t>Fig</w:t>
      </w:r>
      <w:r w:rsidR="00646DFF" w:rsidRPr="00EB1F5A">
        <w:rPr>
          <w:rFonts w:ascii="Calibri" w:hAnsi="Calibri"/>
          <w:b/>
          <w:bCs/>
        </w:rPr>
        <w:t xml:space="preserve">ure </w:t>
      </w:r>
      <w:r w:rsidR="00E42ABB" w:rsidRPr="00EB1F5A">
        <w:rPr>
          <w:rFonts w:ascii="Calibri" w:hAnsi="Calibri"/>
          <w:b/>
          <w:bCs/>
        </w:rPr>
        <w:t>2</w:t>
      </w:r>
      <w:r w:rsidR="00B34291" w:rsidRPr="00EB1F5A">
        <w:rPr>
          <w:rFonts w:ascii="Calibri" w:hAnsi="Calibri"/>
        </w:rPr>
        <w:t>.</w:t>
      </w:r>
    </w:p>
    <w:p w14:paraId="0313A56F" w14:textId="77777777" w:rsidR="003077FB" w:rsidRPr="00EB1F5A" w:rsidRDefault="003077FB" w:rsidP="002052D9">
      <w:pPr>
        <w:rPr>
          <w:rFonts w:ascii="Calibri" w:hAnsi="Calibri"/>
        </w:rPr>
      </w:pPr>
    </w:p>
    <w:p w14:paraId="2BB9CB76" w14:textId="21984DAF" w:rsidR="00505CE7" w:rsidRPr="00EB1F5A" w:rsidRDefault="003D4D32" w:rsidP="002052D9">
      <w:pPr>
        <w:rPr>
          <w:rFonts w:ascii="Calibri" w:hAnsi="Calibri"/>
        </w:rPr>
      </w:pPr>
      <w:r w:rsidRPr="00EB1F5A">
        <w:rPr>
          <w:rFonts w:ascii="Calibri" w:hAnsi="Calibri"/>
        </w:rPr>
        <w:t>PSNS</w:t>
      </w:r>
      <w:r w:rsidR="003C5358" w:rsidRPr="00EB1F5A">
        <w:rPr>
          <w:rFonts w:ascii="Calibri" w:hAnsi="Calibri"/>
        </w:rPr>
        <w:t xml:space="preserve"> is indicated for</w:t>
      </w:r>
      <w:r w:rsidR="00BA4F1F" w:rsidRPr="00EB1F5A">
        <w:rPr>
          <w:rFonts w:ascii="Calibri" w:hAnsi="Calibri"/>
        </w:rPr>
        <w:t xml:space="preserve"> </w:t>
      </w:r>
      <w:r w:rsidR="003C5358" w:rsidRPr="00EB1F5A">
        <w:rPr>
          <w:rFonts w:ascii="Calibri" w:hAnsi="Calibri"/>
        </w:rPr>
        <w:t>procedures includ</w:t>
      </w:r>
      <w:r w:rsidR="00833466" w:rsidRPr="00EB1F5A">
        <w:rPr>
          <w:rFonts w:ascii="Calibri" w:hAnsi="Calibri"/>
        </w:rPr>
        <w:t>ing</w:t>
      </w:r>
      <w:r w:rsidR="003C5358" w:rsidRPr="00EB1F5A">
        <w:rPr>
          <w:rFonts w:ascii="Calibri" w:hAnsi="Calibri"/>
        </w:rPr>
        <w:t xml:space="preserve"> but not limited to the following sample procedures:</w:t>
      </w:r>
      <w:r w:rsidR="002052D9" w:rsidRPr="00EB1F5A">
        <w:rPr>
          <w:rFonts w:ascii="Calibri" w:hAnsi="Calibri"/>
        </w:rPr>
        <w:t xml:space="preserve"> (</w:t>
      </w:r>
      <w:proofErr w:type="spellStart"/>
      <w:r w:rsidR="002052D9" w:rsidRPr="00EB1F5A">
        <w:rPr>
          <w:rFonts w:ascii="Calibri" w:hAnsi="Calibri"/>
        </w:rPr>
        <w:t>i</w:t>
      </w:r>
      <w:proofErr w:type="spellEnd"/>
      <w:r w:rsidR="002052D9" w:rsidRPr="00EB1F5A">
        <w:rPr>
          <w:rFonts w:ascii="Calibri" w:hAnsi="Calibri"/>
        </w:rPr>
        <w:t xml:space="preserve">) </w:t>
      </w:r>
      <w:r w:rsidR="007546E5" w:rsidRPr="00EB1F5A">
        <w:rPr>
          <w:rFonts w:ascii="Calibri" w:hAnsi="Calibri"/>
        </w:rPr>
        <w:t>o</w:t>
      </w:r>
      <w:r w:rsidR="003C5358" w:rsidRPr="00EB1F5A">
        <w:rPr>
          <w:rFonts w:ascii="Calibri" w:hAnsi="Calibri"/>
        </w:rPr>
        <w:t>pen, minimally invasive</w:t>
      </w:r>
      <w:r w:rsidRPr="00EB1F5A">
        <w:rPr>
          <w:rFonts w:ascii="Calibri" w:hAnsi="Calibri"/>
        </w:rPr>
        <w:t>,</w:t>
      </w:r>
      <w:r w:rsidR="003C5358" w:rsidRPr="00EB1F5A">
        <w:rPr>
          <w:rFonts w:ascii="Calibri" w:hAnsi="Calibri"/>
        </w:rPr>
        <w:t xml:space="preserve"> or percutaneous spinal surgery</w:t>
      </w:r>
      <w:r w:rsidR="002052D9" w:rsidRPr="00EB1F5A">
        <w:rPr>
          <w:rFonts w:ascii="Calibri" w:hAnsi="Calibri"/>
        </w:rPr>
        <w:t xml:space="preserve">; (ii) </w:t>
      </w:r>
      <w:r w:rsidR="007546E5" w:rsidRPr="00EB1F5A">
        <w:rPr>
          <w:rFonts w:ascii="Calibri" w:hAnsi="Calibri"/>
        </w:rPr>
        <w:t>s</w:t>
      </w:r>
      <w:r w:rsidR="003C5358" w:rsidRPr="00EB1F5A">
        <w:rPr>
          <w:rFonts w:ascii="Calibri" w:hAnsi="Calibri"/>
        </w:rPr>
        <w:t>pinal surgery site for thoracic, lumbar</w:t>
      </w:r>
      <w:r w:rsidRPr="00EB1F5A">
        <w:rPr>
          <w:rFonts w:ascii="Calibri" w:hAnsi="Calibri"/>
        </w:rPr>
        <w:t>,</w:t>
      </w:r>
      <w:r w:rsidR="003C5358" w:rsidRPr="00EB1F5A">
        <w:rPr>
          <w:rFonts w:ascii="Calibri" w:hAnsi="Calibri"/>
        </w:rPr>
        <w:t xml:space="preserve"> or sacral vertebrae</w:t>
      </w:r>
      <w:r w:rsidR="007546E5" w:rsidRPr="00EB1F5A">
        <w:rPr>
          <w:rFonts w:ascii="Calibri" w:hAnsi="Calibri"/>
        </w:rPr>
        <w:t>;</w:t>
      </w:r>
      <w:r w:rsidR="002052D9" w:rsidRPr="00EB1F5A">
        <w:rPr>
          <w:rFonts w:ascii="Calibri" w:hAnsi="Calibri"/>
        </w:rPr>
        <w:t xml:space="preserve"> (iii) </w:t>
      </w:r>
      <w:r w:rsidR="007546E5" w:rsidRPr="00EB1F5A">
        <w:rPr>
          <w:rFonts w:ascii="Calibri" w:hAnsi="Calibri"/>
        </w:rPr>
        <w:t>p</w:t>
      </w:r>
      <w:r w:rsidR="003C5358" w:rsidRPr="00EB1F5A">
        <w:rPr>
          <w:rFonts w:ascii="Calibri" w:hAnsi="Calibri"/>
        </w:rPr>
        <w:t>osterior spinal fusion</w:t>
      </w:r>
      <w:r w:rsidR="0097499D" w:rsidRPr="00EB1F5A">
        <w:rPr>
          <w:rFonts w:ascii="Calibri" w:hAnsi="Calibri"/>
        </w:rPr>
        <w:t xml:space="preserve"> for trauma, degenerative </w:t>
      </w:r>
      <w:r w:rsidR="00CC0A57" w:rsidRPr="00EB1F5A">
        <w:rPr>
          <w:rFonts w:ascii="Calibri" w:hAnsi="Calibri"/>
        </w:rPr>
        <w:t xml:space="preserve">stenosis </w:t>
      </w:r>
      <w:r w:rsidR="0097499D" w:rsidRPr="00EB1F5A">
        <w:rPr>
          <w:rFonts w:ascii="Calibri" w:hAnsi="Calibri"/>
        </w:rPr>
        <w:t>disease,</w:t>
      </w:r>
      <w:r w:rsidR="00CC0A57" w:rsidRPr="00EB1F5A">
        <w:rPr>
          <w:rFonts w:ascii="Calibri" w:hAnsi="Calibri"/>
        </w:rPr>
        <w:t xml:space="preserve"> instability,</w:t>
      </w:r>
      <w:r w:rsidRPr="00EB1F5A">
        <w:rPr>
          <w:rFonts w:ascii="Calibri" w:hAnsi="Calibri"/>
        </w:rPr>
        <w:t xml:space="preserve"> </w:t>
      </w:r>
      <w:r w:rsidR="0097499D" w:rsidRPr="00EB1F5A">
        <w:rPr>
          <w:rFonts w:ascii="Calibri" w:hAnsi="Calibri"/>
        </w:rPr>
        <w:t xml:space="preserve">spondylolisthesis, herniated disc, </w:t>
      </w:r>
      <w:r w:rsidR="004E0B66" w:rsidRPr="00EB1F5A">
        <w:rPr>
          <w:rFonts w:ascii="Calibri" w:hAnsi="Calibri"/>
        </w:rPr>
        <w:t>tumor</w:t>
      </w:r>
      <w:r w:rsidR="0097499D" w:rsidRPr="00EB1F5A">
        <w:rPr>
          <w:rFonts w:ascii="Calibri" w:hAnsi="Calibri"/>
        </w:rPr>
        <w:t>, infection, or spinal deformity</w:t>
      </w:r>
      <w:r w:rsidR="00F03B50" w:rsidRPr="00EB1F5A">
        <w:rPr>
          <w:rFonts w:ascii="Calibri" w:hAnsi="Calibri"/>
        </w:rPr>
        <w:t xml:space="preserve"> correction</w:t>
      </w:r>
      <w:r w:rsidR="007546E5" w:rsidRPr="00EB1F5A">
        <w:rPr>
          <w:rFonts w:ascii="Calibri" w:hAnsi="Calibri"/>
        </w:rPr>
        <w:t xml:space="preserve">; </w:t>
      </w:r>
      <w:r w:rsidR="002052D9" w:rsidRPr="00EB1F5A">
        <w:rPr>
          <w:rFonts w:ascii="Calibri" w:hAnsi="Calibri"/>
        </w:rPr>
        <w:t xml:space="preserve">(iv) </w:t>
      </w:r>
      <w:r w:rsidR="007546E5" w:rsidRPr="00EB1F5A">
        <w:rPr>
          <w:rFonts w:ascii="Calibri" w:hAnsi="Calibri"/>
        </w:rPr>
        <w:t>p</w:t>
      </w:r>
      <w:r w:rsidR="003C5358" w:rsidRPr="00EB1F5A">
        <w:rPr>
          <w:rFonts w:ascii="Calibri" w:hAnsi="Calibri"/>
        </w:rPr>
        <w:t>lace</w:t>
      </w:r>
      <w:r w:rsidR="00C542EF" w:rsidRPr="00EB1F5A">
        <w:rPr>
          <w:rFonts w:ascii="Calibri" w:hAnsi="Calibri"/>
        </w:rPr>
        <w:t>ment of</w:t>
      </w:r>
      <w:r w:rsidR="003C5358" w:rsidRPr="00EB1F5A">
        <w:rPr>
          <w:rFonts w:ascii="Calibri" w:hAnsi="Calibri"/>
        </w:rPr>
        <w:t xml:space="preserve"> temporary or permanent devices, such as k-wires or </w:t>
      </w:r>
      <w:r w:rsidR="00811F0B" w:rsidRPr="00EB1F5A">
        <w:rPr>
          <w:rFonts w:ascii="Calibri" w:hAnsi="Calibri"/>
        </w:rPr>
        <w:t>n</w:t>
      </w:r>
      <w:r w:rsidR="003C5358" w:rsidRPr="00EB1F5A">
        <w:rPr>
          <w:rFonts w:ascii="Calibri" w:hAnsi="Calibri"/>
        </w:rPr>
        <w:t>eedles</w:t>
      </w:r>
      <w:r w:rsidRPr="00EB1F5A">
        <w:rPr>
          <w:rFonts w:ascii="Calibri" w:hAnsi="Calibri"/>
        </w:rPr>
        <w:t>,</w:t>
      </w:r>
      <w:r w:rsidR="002F1A21" w:rsidRPr="00EB1F5A">
        <w:rPr>
          <w:rFonts w:ascii="Calibri" w:hAnsi="Calibri"/>
        </w:rPr>
        <w:t xml:space="preserve"> while performing vertebroplasty, or </w:t>
      </w:r>
      <w:r w:rsidR="007F7336" w:rsidRPr="00EB1F5A">
        <w:rPr>
          <w:rFonts w:ascii="Calibri" w:hAnsi="Calibri"/>
        </w:rPr>
        <w:t xml:space="preserve">either </w:t>
      </w:r>
      <w:r w:rsidRPr="00EB1F5A">
        <w:rPr>
          <w:rFonts w:ascii="Calibri" w:hAnsi="Calibri"/>
        </w:rPr>
        <w:t>transforaminal</w:t>
      </w:r>
      <w:r w:rsidR="007F7336" w:rsidRPr="00EB1F5A">
        <w:rPr>
          <w:rFonts w:ascii="Calibri" w:hAnsi="Calibri"/>
        </w:rPr>
        <w:t xml:space="preserve"> or interlaminar</w:t>
      </w:r>
      <w:r w:rsidR="002F1A21" w:rsidRPr="00EB1F5A">
        <w:rPr>
          <w:rFonts w:ascii="Calibri" w:hAnsi="Calibri"/>
        </w:rPr>
        <w:t xml:space="preserve"> </w:t>
      </w:r>
      <w:r w:rsidR="002F1A21" w:rsidRPr="00EB1F5A">
        <w:rPr>
          <w:rFonts w:ascii="Calibri" w:hAnsi="Calibri"/>
          <w:shd w:val="clear" w:color="auto" w:fill="FFFFFF"/>
        </w:rPr>
        <w:t>percutaneous endoscopic lumbar discectomy</w:t>
      </w:r>
      <w:r w:rsidR="007546E5" w:rsidRPr="00EB1F5A">
        <w:rPr>
          <w:rFonts w:ascii="Calibri" w:hAnsi="Calibri"/>
        </w:rPr>
        <w:t>; and</w:t>
      </w:r>
      <w:r w:rsidR="00F03B50" w:rsidRPr="00EB1F5A">
        <w:rPr>
          <w:rFonts w:ascii="Calibri" w:hAnsi="Calibri"/>
        </w:rPr>
        <w:t xml:space="preserve"> </w:t>
      </w:r>
      <w:r w:rsidR="002052D9" w:rsidRPr="00EB1F5A">
        <w:rPr>
          <w:rFonts w:ascii="Calibri" w:hAnsi="Calibri"/>
        </w:rPr>
        <w:t xml:space="preserve">(iv) </w:t>
      </w:r>
      <w:r w:rsidR="007546E5" w:rsidRPr="00EB1F5A">
        <w:rPr>
          <w:rFonts w:ascii="Calibri" w:hAnsi="Calibri"/>
        </w:rPr>
        <w:t>b</w:t>
      </w:r>
      <w:r w:rsidR="004E0B66" w:rsidRPr="00EB1F5A">
        <w:rPr>
          <w:rFonts w:ascii="Calibri" w:hAnsi="Calibri"/>
        </w:rPr>
        <w:t>one tumor excision</w:t>
      </w:r>
      <w:r w:rsidR="00A370DD" w:rsidRPr="00EB1F5A">
        <w:rPr>
          <w:rFonts w:ascii="Calibri" w:hAnsi="Calibri"/>
        </w:rPr>
        <w:t>,</w:t>
      </w:r>
      <w:r w:rsidR="004E0B66" w:rsidRPr="00EB1F5A">
        <w:rPr>
          <w:rFonts w:ascii="Calibri" w:hAnsi="Calibri"/>
        </w:rPr>
        <w:t xml:space="preserve"> </w:t>
      </w:r>
      <w:r w:rsidRPr="00EB1F5A">
        <w:rPr>
          <w:rFonts w:ascii="Calibri" w:hAnsi="Calibri"/>
        </w:rPr>
        <w:t>including</w:t>
      </w:r>
      <w:r w:rsidR="004E0B66" w:rsidRPr="00EB1F5A">
        <w:rPr>
          <w:rFonts w:ascii="Calibri" w:hAnsi="Calibri"/>
        </w:rPr>
        <w:t xml:space="preserve"> </w:t>
      </w:r>
      <w:r w:rsidR="00AE7840" w:rsidRPr="00EB1F5A">
        <w:rPr>
          <w:rFonts w:ascii="Calibri" w:hAnsi="Calibri"/>
        </w:rPr>
        <w:t xml:space="preserve">the </w:t>
      </w:r>
      <w:r w:rsidR="004E0B66" w:rsidRPr="00EB1F5A">
        <w:rPr>
          <w:rFonts w:ascii="Calibri" w:hAnsi="Calibri"/>
        </w:rPr>
        <w:t>ablation of osteoid osteoma or tumor biopsy</w:t>
      </w:r>
      <w:r w:rsidR="00A370DD" w:rsidRPr="00EB1F5A">
        <w:rPr>
          <w:rFonts w:ascii="Calibri" w:hAnsi="Calibri"/>
        </w:rPr>
        <w:t>,</w:t>
      </w:r>
      <w:r w:rsidR="004E0B66" w:rsidRPr="00EB1F5A">
        <w:rPr>
          <w:rFonts w:ascii="Calibri" w:hAnsi="Calibri"/>
        </w:rPr>
        <w:t xml:space="preserve"> in which the robot directed needles or guidewires to a given vertebral location</w:t>
      </w:r>
      <w:r w:rsidR="002052D9" w:rsidRPr="00EB1F5A">
        <w:rPr>
          <w:rFonts w:ascii="Calibri" w:hAnsi="Calibri"/>
        </w:rPr>
        <w:t xml:space="preserve">. </w:t>
      </w:r>
      <w:r w:rsidR="00505CE7" w:rsidRPr="00EB1F5A">
        <w:rPr>
          <w:rFonts w:ascii="Calibri" w:hAnsi="Calibri"/>
        </w:rPr>
        <w:t>Th</w:t>
      </w:r>
      <w:r w:rsidR="003077FB" w:rsidRPr="00EB1F5A">
        <w:rPr>
          <w:rFonts w:ascii="Calibri" w:hAnsi="Calibri"/>
        </w:rPr>
        <w:t>is</w:t>
      </w:r>
      <w:r w:rsidR="00505CE7" w:rsidRPr="00EB1F5A">
        <w:rPr>
          <w:rFonts w:ascii="Calibri" w:hAnsi="Calibri"/>
        </w:rPr>
        <w:t xml:space="preserve"> procedure is contraindicated for those with an inability to tolerate anesthesia,</w:t>
      </w:r>
      <w:r w:rsidR="00641119" w:rsidRPr="00EB1F5A">
        <w:rPr>
          <w:rFonts w:ascii="Calibri" w:hAnsi="Calibri"/>
        </w:rPr>
        <w:t xml:space="preserve"> surgical procedure</w:t>
      </w:r>
      <w:r w:rsidR="00505CE7" w:rsidRPr="00EB1F5A">
        <w:rPr>
          <w:rFonts w:ascii="Calibri" w:hAnsi="Calibri"/>
        </w:rPr>
        <w:t>, or when satisfactory navigation images have not been acquired.</w:t>
      </w:r>
    </w:p>
    <w:p w14:paraId="11BF3940" w14:textId="77777777" w:rsidR="00C34138" w:rsidRPr="00EB1F5A" w:rsidRDefault="00C34138" w:rsidP="002052D9">
      <w:pPr>
        <w:rPr>
          <w:rFonts w:ascii="Calibri" w:hAnsi="Calibri"/>
          <w:b/>
        </w:rPr>
      </w:pPr>
    </w:p>
    <w:p w14:paraId="5D354E40" w14:textId="1CD7285B" w:rsidR="00C34138" w:rsidRPr="00EB1F5A" w:rsidRDefault="002052D9" w:rsidP="002052D9">
      <w:pPr>
        <w:rPr>
          <w:rFonts w:ascii="Calibri" w:hAnsi="Calibri"/>
        </w:rPr>
      </w:pPr>
      <w:r w:rsidRPr="00EB1F5A">
        <w:rPr>
          <w:rFonts w:ascii="Calibri" w:hAnsi="Calibri"/>
        </w:rPr>
        <w:t>Note that t</w:t>
      </w:r>
      <w:r w:rsidR="00C34138" w:rsidRPr="00EB1F5A">
        <w:rPr>
          <w:rFonts w:ascii="Calibri" w:hAnsi="Calibri"/>
        </w:rPr>
        <w:t>he operation staff, including neurosurgeons and orthopedic surgeons, must be licensed and trained in guiding courses</w:t>
      </w:r>
      <w:r w:rsidRPr="00EB1F5A">
        <w:rPr>
          <w:rFonts w:ascii="Calibri" w:hAnsi="Calibri"/>
        </w:rPr>
        <w:t xml:space="preserve">. </w:t>
      </w:r>
      <w:r w:rsidR="00C34138" w:rsidRPr="00EB1F5A">
        <w:rPr>
          <w:rFonts w:ascii="Calibri" w:hAnsi="Calibri"/>
        </w:rPr>
        <w:t>All procedures for operating the robot during surgery need to follow the recommended standardized procedures to avoid causing harm to the patient or surgeon</w:t>
      </w:r>
      <w:r w:rsidRPr="00EB1F5A">
        <w:rPr>
          <w:rFonts w:ascii="Calibri" w:hAnsi="Calibri"/>
        </w:rPr>
        <w:t xml:space="preserve">. </w:t>
      </w:r>
      <w:r w:rsidR="00C34138" w:rsidRPr="00EB1F5A">
        <w:rPr>
          <w:rFonts w:ascii="Calibri" w:hAnsi="Calibri"/>
        </w:rPr>
        <w:t xml:space="preserve">Surgeons must possess conventional surgical experience to ensure that it is possible to switch back to conventional surgical instruments and complete the surgery when it is determined that the navigation is inaccurate, based on the surgeons’ anatomical knowledge. </w:t>
      </w:r>
    </w:p>
    <w:p w14:paraId="6107D2A0" w14:textId="77777777" w:rsidR="00C34138" w:rsidRPr="00EB1F5A" w:rsidRDefault="00C34138" w:rsidP="002052D9">
      <w:pPr>
        <w:rPr>
          <w:rFonts w:ascii="Calibri" w:hAnsi="Calibri"/>
          <w:b/>
        </w:rPr>
      </w:pPr>
    </w:p>
    <w:p w14:paraId="04283B1D" w14:textId="444A82B0" w:rsidR="006305D7" w:rsidRPr="00EB1F5A" w:rsidRDefault="006305D7" w:rsidP="002052D9">
      <w:pPr>
        <w:rPr>
          <w:rFonts w:ascii="Calibri" w:hAnsi="Calibri"/>
        </w:rPr>
      </w:pPr>
      <w:r w:rsidRPr="00EB1F5A">
        <w:rPr>
          <w:rFonts w:ascii="Calibri" w:hAnsi="Calibri"/>
          <w:b/>
        </w:rPr>
        <w:t>PROTOCOL:</w:t>
      </w:r>
      <w:r w:rsidRPr="00EB1F5A">
        <w:rPr>
          <w:rFonts w:ascii="Calibri" w:hAnsi="Calibri"/>
        </w:rPr>
        <w:t xml:space="preserve"> </w:t>
      </w:r>
    </w:p>
    <w:p w14:paraId="79848023" w14:textId="77777777" w:rsidR="007546E5" w:rsidRPr="00EB1F5A" w:rsidRDefault="007546E5" w:rsidP="002052D9">
      <w:pPr>
        <w:rPr>
          <w:rFonts w:ascii="Calibri" w:hAnsi="Calibri"/>
        </w:rPr>
      </w:pPr>
    </w:p>
    <w:p w14:paraId="16708C19" w14:textId="77777777" w:rsidR="000758C9" w:rsidRPr="00EB1F5A" w:rsidRDefault="00010837" w:rsidP="002052D9">
      <w:pPr>
        <w:rPr>
          <w:rStyle w:val="a3"/>
          <w:rFonts w:ascii="Calibri" w:hAnsi="Calibri"/>
          <w:color w:val="000000"/>
          <w:u w:val="none"/>
        </w:rPr>
      </w:pPr>
      <w:r w:rsidRPr="00EB1F5A">
        <w:rPr>
          <w:rStyle w:val="a3"/>
          <w:rFonts w:ascii="Calibri" w:hAnsi="Calibri"/>
          <w:color w:val="000000"/>
          <w:u w:val="none"/>
        </w:rPr>
        <w:lastRenderedPageBreak/>
        <w:t xml:space="preserve">All procedures followed were in accordance with the ethical standards of the National Taiwan University Hospital (NTUH) Research Ethics Committee (REC) and the Helsinki Declaration of 1975 (in its most recently amended version). </w:t>
      </w:r>
      <w:r w:rsidR="000758C9" w:rsidRPr="00EB1F5A">
        <w:rPr>
          <w:rFonts w:ascii="Calibri" w:hAnsi="Calibri"/>
        </w:rPr>
        <w:t>Informed consent must be obtained from all patients if further clinical trial is prepared.</w:t>
      </w:r>
    </w:p>
    <w:p w14:paraId="64D02C48" w14:textId="77777777" w:rsidR="002052D9" w:rsidRPr="00EB1F5A" w:rsidRDefault="002052D9" w:rsidP="002052D9">
      <w:pPr>
        <w:rPr>
          <w:rFonts w:ascii="Calibri" w:hAnsi="Calibri"/>
        </w:rPr>
      </w:pPr>
    </w:p>
    <w:p w14:paraId="1DEA68F8" w14:textId="3EA46ACC" w:rsidR="00B61175" w:rsidRPr="00EB1F5A" w:rsidRDefault="002052D9" w:rsidP="002052D9">
      <w:pPr>
        <w:rPr>
          <w:rFonts w:ascii="Calibri" w:hAnsi="Calibri"/>
        </w:rPr>
      </w:pPr>
      <w:r w:rsidRPr="00EB1F5A">
        <w:rPr>
          <w:rFonts w:ascii="Calibri" w:hAnsi="Calibri"/>
        </w:rPr>
        <w:t xml:space="preserve">NOTE: </w:t>
      </w:r>
      <w:r w:rsidR="00A370DD" w:rsidRPr="00EB1F5A">
        <w:rPr>
          <w:rFonts w:ascii="Calibri" w:hAnsi="Calibri"/>
        </w:rPr>
        <w:t>The a</w:t>
      </w:r>
      <w:r w:rsidR="00B61175" w:rsidRPr="00EB1F5A">
        <w:rPr>
          <w:rFonts w:ascii="Calibri" w:hAnsi="Calibri"/>
        </w:rPr>
        <w:t xml:space="preserve">nesthesia procedure can be </w:t>
      </w:r>
      <w:r w:rsidR="00FE1E34" w:rsidRPr="00EB1F5A">
        <w:rPr>
          <w:rFonts w:ascii="Calibri" w:hAnsi="Calibri"/>
        </w:rPr>
        <w:t xml:space="preserve">categorized </w:t>
      </w:r>
      <w:r w:rsidR="00B61175" w:rsidRPr="00EB1F5A">
        <w:rPr>
          <w:rFonts w:ascii="Calibri" w:hAnsi="Calibri"/>
        </w:rPr>
        <w:t>into three steps</w:t>
      </w:r>
      <w:r w:rsidR="00FE1E34" w:rsidRPr="00EB1F5A">
        <w:rPr>
          <w:rFonts w:ascii="Calibri" w:hAnsi="Calibri"/>
        </w:rPr>
        <w:t xml:space="preserve">: </w:t>
      </w:r>
      <w:r w:rsidR="00B61175" w:rsidRPr="00EB1F5A">
        <w:rPr>
          <w:rFonts w:ascii="Calibri" w:hAnsi="Calibri"/>
        </w:rPr>
        <w:t>pre-operative evaluation of the patient, intraoperative management, and postoperative management.</w:t>
      </w:r>
      <w:r w:rsidRPr="00EB1F5A">
        <w:rPr>
          <w:rFonts w:ascii="Calibri" w:hAnsi="Calibri"/>
        </w:rPr>
        <w:t xml:space="preserve"> </w:t>
      </w:r>
      <w:r w:rsidR="00B61175" w:rsidRPr="00EB1F5A">
        <w:rPr>
          <w:rFonts w:ascii="Calibri" w:hAnsi="Calibri"/>
        </w:rPr>
        <w:t>During pre-operative evaluation, all patient data</w:t>
      </w:r>
      <w:r w:rsidR="00FE1E34" w:rsidRPr="00EB1F5A">
        <w:rPr>
          <w:rFonts w:ascii="Calibri" w:hAnsi="Calibri"/>
        </w:rPr>
        <w:t>,</w:t>
      </w:r>
      <w:r w:rsidR="00B61175" w:rsidRPr="00EB1F5A">
        <w:rPr>
          <w:rFonts w:ascii="Calibri" w:hAnsi="Calibri"/>
        </w:rPr>
        <w:t xml:space="preserve"> including </w:t>
      </w:r>
      <w:r w:rsidR="00FE1E34" w:rsidRPr="00EB1F5A">
        <w:rPr>
          <w:rFonts w:ascii="Calibri" w:hAnsi="Calibri"/>
        </w:rPr>
        <w:t xml:space="preserve">the </w:t>
      </w:r>
      <w:r w:rsidR="00B61175" w:rsidRPr="00EB1F5A">
        <w:rPr>
          <w:rFonts w:ascii="Calibri" w:hAnsi="Calibri"/>
        </w:rPr>
        <w:t>thorough history and physical examination</w:t>
      </w:r>
      <w:r w:rsidR="00FE1E34" w:rsidRPr="00EB1F5A">
        <w:rPr>
          <w:rFonts w:ascii="Calibri" w:hAnsi="Calibri"/>
        </w:rPr>
        <w:t>,</w:t>
      </w:r>
      <w:r w:rsidR="00B61175" w:rsidRPr="00EB1F5A">
        <w:rPr>
          <w:rFonts w:ascii="Calibri" w:hAnsi="Calibri"/>
        </w:rPr>
        <w:t xml:space="preserve"> </w:t>
      </w:r>
      <w:r w:rsidR="00FE1E34" w:rsidRPr="00EB1F5A">
        <w:rPr>
          <w:rFonts w:ascii="Calibri" w:hAnsi="Calibri"/>
        </w:rPr>
        <w:t>should</w:t>
      </w:r>
      <w:r w:rsidR="00B61175" w:rsidRPr="00EB1F5A">
        <w:rPr>
          <w:rFonts w:ascii="Calibri" w:hAnsi="Calibri"/>
        </w:rPr>
        <w:t xml:space="preserve"> be collected and </w:t>
      </w:r>
      <w:r w:rsidR="00FE1E34" w:rsidRPr="00EB1F5A">
        <w:rPr>
          <w:rFonts w:ascii="Calibri" w:hAnsi="Calibri"/>
        </w:rPr>
        <w:t xml:space="preserve">the </w:t>
      </w:r>
      <w:r w:rsidR="00B61175" w:rsidRPr="00EB1F5A">
        <w:rPr>
          <w:rFonts w:ascii="Calibri" w:hAnsi="Calibri"/>
        </w:rPr>
        <w:t>staff sh</w:t>
      </w:r>
      <w:r w:rsidR="00FE1E34" w:rsidRPr="00EB1F5A">
        <w:rPr>
          <w:rFonts w:ascii="Calibri" w:hAnsi="Calibri"/>
        </w:rPr>
        <w:t>ould</w:t>
      </w:r>
      <w:r w:rsidR="00B61175" w:rsidRPr="00EB1F5A">
        <w:rPr>
          <w:rFonts w:ascii="Calibri" w:hAnsi="Calibri"/>
        </w:rPr>
        <w:t xml:space="preserve"> recognize patient comorbidities and how they relate to the anesthetic care of the patient.</w:t>
      </w:r>
      <w:r w:rsidR="00FE1E34" w:rsidRPr="00EB1F5A">
        <w:rPr>
          <w:rFonts w:ascii="Calibri" w:hAnsi="Calibri"/>
        </w:rPr>
        <w:t xml:space="preserve"> A</w:t>
      </w:r>
      <w:r w:rsidR="00B61175" w:rsidRPr="00EB1F5A">
        <w:rPr>
          <w:rFonts w:ascii="Calibri" w:hAnsi="Calibri"/>
        </w:rPr>
        <w:t xml:space="preserve"> thorough airway exam </w:t>
      </w:r>
      <w:r w:rsidR="00FE1E34" w:rsidRPr="00EB1F5A">
        <w:rPr>
          <w:rFonts w:ascii="Calibri" w:hAnsi="Calibri"/>
        </w:rPr>
        <w:t xml:space="preserve">should be </w:t>
      </w:r>
      <w:r w:rsidR="007546E5" w:rsidRPr="00EB1F5A">
        <w:rPr>
          <w:rFonts w:ascii="Calibri" w:hAnsi="Calibri"/>
        </w:rPr>
        <w:t>performed,</w:t>
      </w:r>
      <w:r w:rsidR="00FE1E34" w:rsidRPr="00EB1F5A">
        <w:rPr>
          <w:rFonts w:ascii="Calibri" w:hAnsi="Calibri"/>
        </w:rPr>
        <w:t xml:space="preserve"> </w:t>
      </w:r>
      <w:r w:rsidR="00B61175" w:rsidRPr="00EB1F5A">
        <w:rPr>
          <w:rFonts w:ascii="Calibri" w:hAnsi="Calibri"/>
        </w:rPr>
        <w:t xml:space="preserve">and </w:t>
      </w:r>
      <w:r w:rsidR="00FE1E34" w:rsidRPr="00EB1F5A">
        <w:rPr>
          <w:rFonts w:ascii="Calibri" w:hAnsi="Calibri"/>
        </w:rPr>
        <w:t xml:space="preserve">the staff should be </w:t>
      </w:r>
      <w:r w:rsidR="00B61175" w:rsidRPr="00EB1F5A">
        <w:rPr>
          <w:rFonts w:ascii="Calibri" w:hAnsi="Calibri"/>
        </w:rPr>
        <w:t xml:space="preserve">aware of </w:t>
      </w:r>
      <w:r w:rsidR="00FE1E34" w:rsidRPr="00EB1F5A">
        <w:rPr>
          <w:rFonts w:ascii="Calibri" w:hAnsi="Calibri"/>
        </w:rPr>
        <w:t xml:space="preserve">the </w:t>
      </w:r>
      <w:r w:rsidR="00B61175" w:rsidRPr="00EB1F5A">
        <w:rPr>
          <w:rFonts w:ascii="Calibri" w:hAnsi="Calibri"/>
        </w:rPr>
        <w:t>anesthetic options to formulate a basic anesthetic care plan. During intraoperative management,</w:t>
      </w:r>
      <w:r w:rsidR="00FE1E34" w:rsidRPr="00EB1F5A">
        <w:rPr>
          <w:rFonts w:ascii="Calibri" w:hAnsi="Calibri"/>
        </w:rPr>
        <w:t xml:space="preserve"> the</w:t>
      </w:r>
      <w:r w:rsidR="00B61175" w:rsidRPr="00EB1F5A">
        <w:rPr>
          <w:rFonts w:ascii="Calibri" w:hAnsi="Calibri"/>
        </w:rPr>
        <w:t xml:space="preserve"> anesthesiologist should check the basic functions of </w:t>
      </w:r>
      <w:r w:rsidR="00FE1E34" w:rsidRPr="00EB1F5A">
        <w:rPr>
          <w:rFonts w:ascii="Calibri" w:hAnsi="Calibri"/>
        </w:rPr>
        <w:t xml:space="preserve">the </w:t>
      </w:r>
      <w:r w:rsidR="00B61175" w:rsidRPr="00EB1F5A">
        <w:rPr>
          <w:rFonts w:ascii="Calibri" w:hAnsi="Calibri"/>
        </w:rPr>
        <w:t xml:space="preserve">anesthesia machine, </w:t>
      </w:r>
      <w:r w:rsidR="00FE1E34" w:rsidRPr="00EB1F5A">
        <w:rPr>
          <w:rFonts w:ascii="Calibri" w:hAnsi="Calibri"/>
        </w:rPr>
        <w:t xml:space="preserve">and </w:t>
      </w:r>
      <w:r w:rsidR="00B61175" w:rsidRPr="00EB1F5A">
        <w:rPr>
          <w:rFonts w:ascii="Calibri" w:hAnsi="Calibri"/>
        </w:rPr>
        <w:t xml:space="preserve">apply basic physiologic monitors recommended by the American Society of Anesthesiologists, which include a pulse oximeter, electrocardiography, </w:t>
      </w:r>
      <w:r w:rsidR="00FE1E34" w:rsidRPr="00EB1F5A">
        <w:rPr>
          <w:rFonts w:ascii="Calibri" w:hAnsi="Calibri"/>
        </w:rPr>
        <w:t xml:space="preserve">a </w:t>
      </w:r>
      <w:r w:rsidR="00B61175" w:rsidRPr="00EB1F5A">
        <w:rPr>
          <w:rFonts w:ascii="Calibri" w:hAnsi="Calibri"/>
        </w:rPr>
        <w:t>noninvasive blood pressure device, and a temperature monitor</w:t>
      </w:r>
      <w:r w:rsidR="004D36FB" w:rsidRPr="00EB1F5A">
        <w:rPr>
          <w:rFonts w:ascii="Calibri" w:hAnsi="Calibri"/>
        </w:rPr>
        <w:t>, a</w:t>
      </w:r>
      <w:r w:rsidR="00B61175" w:rsidRPr="00EB1F5A">
        <w:rPr>
          <w:rFonts w:ascii="Calibri" w:hAnsi="Calibri"/>
        </w:rPr>
        <w:t>irway management options, pharmacology of inductions agents</w:t>
      </w:r>
      <w:r w:rsidR="004D36FB" w:rsidRPr="00EB1F5A">
        <w:rPr>
          <w:rFonts w:ascii="Calibri" w:hAnsi="Calibri"/>
        </w:rPr>
        <w:t>,</w:t>
      </w:r>
      <w:r w:rsidR="00B61175" w:rsidRPr="00EB1F5A">
        <w:rPr>
          <w:rFonts w:ascii="Calibri" w:hAnsi="Calibri"/>
        </w:rPr>
        <w:t xml:space="preserve"> and indications during an anesthetic induction. </w:t>
      </w:r>
      <w:r w:rsidR="00FE1E34" w:rsidRPr="00EB1F5A">
        <w:rPr>
          <w:rFonts w:ascii="Calibri" w:hAnsi="Calibri"/>
        </w:rPr>
        <w:t>I</w:t>
      </w:r>
      <w:r w:rsidR="00B61175" w:rsidRPr="00EB1F5A">
        <w:rPr>
          <w:rFonts w:ascii="Calibri" w:hAnsi="Calibri"/>
        </w:rPr>
        <w:t>ntraoperative events</w:t>
      </w:r>
      <w:r w:rsidR="00FE1E34" w:rsidRPr="00EB1F5A">
        <w:rPr>
          <w:rFonts w:ascii="Calibri" w:hAnsi="Calibri"/>
        </w:rPr>
        <w:t>,</w:t>
      </w:r>
      <w:r w:rsidR="00B61175" w:rsidRPr="00EB1F5A">
        <w:rPr>
          <w:rFonts w:ascii="Calibri" w:hAnsi="Calibri"/>
        </w:rPr>
        <w:t xml:space="preserve"> such as hypotension, hypertension, hypoxia, and oliguria</w:t>
      </w:r>
      <w:r w:rsidR="00FE1E34" w:rsidRPr="00EB1F5A">
        <w:rPr>
          <w:rFonts w:ascii="Calibri" w:hAnsi="Calibri"/>
        </w:rPr>
        <w:t>, must be recognized, evaluated, and managed</w:t>
      </w:r>
      <w:r w:rsidR="00B61175" w:rsidRPr="00EB1F5A">
        <w:rPr>
          <w:rFonts w:ascii="Calibri" w:hAnsi="Calibri"/>
        </w:rPr>
        <w:t xml:space="preserve">. </w:t>
      </w:r>
      <w:r w:rsidR="00FE1E34" w:rsidRPr="00EB1F5A">
        <w:rPr>
          <w:rFonts w:ascii="Calibri" w:hAnsi="Calibri"/>
        </w:rPr>
        <w:t xml:space="preserve">Additionally, the staff must recognize when the </w:t>
      </w:r>
      <w:r w:rsidR="00B61175" w:rsidRPr="00EB1F5A">
        <w:rPr>
          <w:rFonts w:ascii="Calibri" w:hAnsi="Calibri"/>
        </w:rPr>
        <w:t>patient me</w:t>
      </w:r>
      <w:r w:rsidR="00FE1E34" w:rsidRPr="00EB1F5A">
        <w:rPr>
          <w:rFonts w:ascii="Calibri" w:hAnsi="Calibri"/>
        </w:rPr>
        <w:t>e</w:t>
      </w:r>
      <w:r w:rsidR="00B61175" w:rsidRPr="00EB1F5A">
        <w:rPr>
          <w:rFonts w:ascii="Calibri" w:hAnsi="Calibri"/>
        </w:rPr>
        <w:t>t</w:t>
      </w:r>
      <w:r w:rsidR="00FE1E34" w:rsidRPr="00EB1F5A">
        <w:rPr>
          <w:rFonts w:ascii="Calibri" w:hAnsi="Calibri"/>
        </w:rPr>
        <w:t>s the</w:t>
      </w:r>
      <w:r w:rsidR="00B61175" w:rsidRPr="00EB1F5A">
        <w:rPr>
          <w:rFonts w:ascii="Calibri" w:hAnsi="Calibri"/>
        </w:rPr>
        <w:t xml:space="preserve"> </w:t>
      </w:r>
      <w:proofErr w:type="spellStart"/>
      <w:r w:rsidR="00B61175" w:rsidRPr="00EB1F5A">
        <w:rPr>
          <w:rFonts w:ascii="Calibri" w:hAnsi="Calibri"/>
        </w:rPr>
        <w:t>extubation</w:t>
      </w:r>
      <w:proofErr w:type="spellEnd"/>
      <w:r w:rsidR="00B61175" w:rsidRPr="00EB1F5A">
        <w:rPr>
          <w:rFonts w:ascii="Calibri" w:hAnsi="Calibri"/>
        </w:rPr>
        <w:t xml:space="preserve"> criteria.</w:t>
      </w:r>
    </w:p>
    <w:p w14:paraId="44370B7D" w14:textId="77777777" w:rsidR="00632873" w:rsidRPr="00EB1F5A" w:rsidRDefault="00632873" w:rsidP="002052D9">
      <w:pPr>
        <w:rPr>
          <w:rFonts w:ascii="Calibri" w:hAnsi="Calibri"/>
        </w:rPr>
      </w:pPr>
    </w:p>
    <w:p w14:paraId="0D4C09B1" w14:textId="193E3140" w:rsidR="000E7BC5" w:rsidRPr="00EB1F5A" w:rsidRDefault="00CD2126" w:rsidP="002052D9">
      <w:pPr>
        <w:numPr>
          <w:ilvl w:val="0"/>
          <w:numId w:val="29"/>
        </w:numPr>
        <w:rPr>
          <w:rFonts w:ascii="Calibri" w:hAnsi="Calibri"/>
          <w:b/>
        </w:rPr>
      </w:pPr>
      <w:r w:rsidRPr="00EB1F5A">
        <w:rPr>
          <w:rFonts w:ascii="Calibri" w:hAnsi="Calibri"/>
          <w:b/>
        </w:rPr>
        <w:t>Pre-operative setting and</w:t>
      </w:r>
      <w:r w:rsidR="000E7BC5" w:rsidRPr="00EB1F5A">
        <w:rPr>
          <w:rFonts w:ascii="Calibri" w:hAnsi="Calibri"/>
          <w:b/>
        </w:rPr>
        <w:t xml:space="preserve"> planning</w:t>
      </w:r>
    </w:p>
    <w:p w14:paraId="01F425BE" w14:textId="6D56EBFC" w:rsidR="002052D9" w:rsidRPr="00EB1F5A" w:rsidRDefault="002052D9" w:rsidP="002052D9">
      <w:pPr>
        <w:rPr>
          <w:rFonts w:ascii="Calibri" w:hAnsi="Calibri"/>
          <w:b/>
        </w:rPr>
      </w:pPr>
    </w:p>
    <w:p w14:paraId="10BC436A" w14:textId="77777777" w:rsidR="002052D9" w:rsidRPr="00EB1F5A" w:rsidRDefault="002052D9" w:rsidP="002052D9">
      <w:pPr>
        <w:rPr>
          <w:rFonts w:ascii="Calibri" w:hAnsi="Calibri"/>
        </w:rPr>
      </w:pPr>
      <w:r w:rsidRPr="00EB1F5A">
        <w:rPr>
          <w:rFonts w:ascii="Calibri" w:hAnsi="Calibri"/>
        </w:rPr>
        <w:t>NOTE:</w:t>
      </w:r>
      <w:r w:rsidRPr="00EB1F5A">
        <w:rPr>
          <w:rFonts w:ascii="Calibri" w:hAnsi="Calibri"/>
          <w:b/>
        </w:rPr>
        <w:t xml:space="preserve"> </w:t>
      </w:r>
      <w:r w:rsidRPr="00EB1F5A">
        <w:rPr>
          <w:rFonts w:ascii="Calibri" w:hAnsi="Calibri"/>
        </w:rPr>
        <w:t>During surgery, sterile surgical drapes should be used to prevent contact with unprepared surfaces and to maintain surgical site sterility of the environmental surfaces, equipment, and patient’s surroundings. To reduce the risk of pathogen transmission to both the patients and the surgical team, sterile surgical gowns should be worn over the scrub suits by the operating team during surgery.</w:t>
      </w:r>
    </w:p>
    <w:p w14:paraId="3AA80813" w14:textId="2172E3FF" w:rsidR="002052D9" w:rsidRPr="00EB1F5A" w:rsidRDefault="002052D9" w:rsidP="002052D9">
      <w:pPr>
        <w:rPr>
          <w:rFonts w:ascii="Calibri" w:hAnsi="Calibri"/>
          <w:b/>
        </w:rPr>
      </w:pPr>
    </w:p>
    <w:p w14:paraId="391C8A64" w14:textId="214EDC68" w:rsidR="0065012D" w:rsidRPr="00EB1F5A" w:rsidRDefault="0016240D" w:rsidP="002052D9">
      <w:pPr>
        <w:numPr>
          <w:ilvl w:val="1"/>
          <w:numId w:val="29"/>
        </w:numPr>
        <w:rPr>
          <w:rFonts w:ascii="Calibri" w:hAnsi="Calibri"/>
        </w:rPr>
      </w:pPr>
      <w:r w:rsidRPr="00EB1F5A">
        <w:rPr>
          <w:rFonts w:ascii="Calibri" w:hAnsi="Calibri"/>
        </w:rPr>
        <w:t>Remove all components</w:t>
      </w:r>
      <w:r w:rsidR="00863DBA" w:rsidRPr="00EB1F5A">
        <w:rPr>
          <w:rFonts w:ascii="Calibri" w:hAnsi="Calibri"/>
        </w:rPr>
        <w:t xml:space="preserve"> that</w:t>
      </w:r>
      <w:r w:rsidRPr="00EB1F5A">
        <w:rPr>
          <w:rFonts w:ascii="Calibri" w:hAnsi="Calibri"/>
        </w:rPr>
        <w:t xml:space="preserve"> can affect fluoroscopy from </w:t>
      </w:r>
      <w:r w:rsidR="00863DBA" w:rsidRPr="00EB1F5A">
        <w:rPr>
          <w:rFonts w:ascii="Calibri" w:hAnsi="Calibri"/>
        </w:rPr>
        <w:t xml:space="preserve">the </w:t>
      </w:r>
      <w:r w:rsidRPr="00EB1F5A">
        <w:rPr>
          <w:rFonts w:ascii="Calibri" w:hAnsi="Calibri"/>
        </w:rPr>
        <w:t>surgical site</w:t>
      </w:r>
      <w:r w:rsidR="00120EB6" w:rsidRPr="00EB1F5A">
        <w:rPr>
          <w:rFonts w:ascii="Calibri" w:hAnsi="Calibri"/>
        </w:rPr>
        <w:t xml:space="preserve">; this </w:t>
      </w:r>
      <w:r w:rsidR="0065012D" w:rsidRPr="00EB1F5A">
        <w:rPr>
          <w:rFonts w:ascii="Calibri" w:hAnsi="Calibri"/>
        </w:rPr>
        <w:t>depends on the surgical plan according to each individual patient.</w:t>
      </w:r>
    </w:p>
    <w:p w14:paraId="7AD00DDD" w14:textId="77777777" w:rsidR="002052D9" w:rsidRPr="00EB1F5A" w:rsidRDefault="002052D9" w:rsidP="002052D9">
      <w:pPr>
        <w:rPr>
          <w:rFonts w:ascii="Calibri" w:hAnsi="Calibri"/>
        </w:rPr>
      </w:pPr>
    </w:p>
    <w:p w14:paraId="16F5F5EC" w14:textId="0DBC76C8" w:rsidR="0016240D" w:rsidRPr="00EB1F5A" w:rsidRDefault="0016240D" w:rsidP="002052D9">
      <w:pPr>
        <w:numPr>
          <w:ilvl w:val="1"/>
          <w:numId w:val="29"/>
        </w:numPr>
        <w:rPr>
          <w:rFonts w:ascii="Calibri" w:hAnsi="Calibri"/>
        </w:rPr>
      </w:pPr>
      <w:r w:rsidRPr="00EB1F5A">
        <w:rPr>
          <w:rFonts w:ascii="Calibri" w:hAnsi="Calibri"/>
        </w:rPr>
        <w:t>P</w:t>
      </w:r>
      <w:r w:rsidR="00627560" w:rsidRPr="00EB1F5A">
        <w:rPr>
          <w:rFonts w:ascii="Calibri" w:hAnsi="Calibri"/>
        </w:rPr>
        <w:t>lace</w:t>
      </w:r>
      <w:r w:rsidRPr="00EB1F5A">
        <w:rPr>
          <w:rFonts w:ascii="Calibri" w:hAnsi="Calibri"/>
        </w:rPr>
        <w:t xml:space="preserve"> the patient in </w:t>
      </w:r>
      <w:r w:rsidR="007546E5" w:rsidRPr="00EB1F5A">
        <w:rPr>
          <w:rFonts w:ascii="Calibri" w:hAnsi="Calibri"/>
        </w:rPr>
        <w:t xml:space="preserve">a </w:t>
      </w:r>
      <w:r w:rsidRPr="00EB1F5A">
        <w:rPr>
          <w:rFonts w:ascii="Calibri" w:hAnsi="Calibri"/>
        </w:rPr>
        <w:t>prone position after</w:t>
      </w:r>
      <w:r w:rsidR="00863DBA" w:rsidRPr="00EB1F5A">
        <w:rPr>
          <w:rFonts w:ascii="Calibri" w:hAnsi="Calibri"/>
        </w:rPr>
        <w:t xml:space="preserve"> administering</w:t>
      </w:r>
      <w:r w:rsidRPr="00EB1F5A">
        <w:rPr>
          <w:rFonts w:ascii="Calibri" w:hAnsi="Calibri"/>
        </w:rPr>
        <w:t xml:space="preserve"> anesthesia and prep</w:t>
      </w:r>
      <w:r w:rsidR="007546E5" w:rsidRPr="00EB1F5A">
        <w:rPr>
          <w:rFonts w:ascii="Calibri" w:hAnsi="Calibri"/>
        </w:rPr>
        <w:t>are</w:t>
      </w:r>
      <w:r w:rsidRPr="00EB1F5A">
        <w:rPr>
          <w:rFonts w:ascii="Calibri" w:hAnsi="Calibri"/>
        </w:rPr>
        <w:t xml:space="preserve"> as per surgical requirements.</w:t>
      </w:r>
    </w:p>
    <w:p w14:paraId="39512B37" w14:textId="7B36C759" w:rsidR="002052D9" w:rsidRPr="00EB1F5A" w:rsidRDefault="002052D9" w:rsidP="002052D9">
      <w:pPr>
        <w:rPr>
          <w:rFonts w:ascii="Calibri" w:hAnsi="Calibri"/>
        </w:rPr>
      </w:pPr>
    </w:p>
    <w:p w14:paraId="48748628" w14:textId="77777777" w:rsidR="002052D9" w:rsidRPr="00EB1F5A" w:rsidRDefault="002052D9" w:rsidP="002052D9">
      <w:pPr>
        <w:rPr>
          <w:rFonts w:ascii="Calibri" w:hAnsi="Calibri"/>
        </w:rPr>
      </w:pPr>
      <w:r w:rsidRPr="00EB1F5A">
        <w:rPr>
          <w:rFonts w:ascii="Calibri" w:hAnsi="Calibri"/>
        </w:rPr>
        <w:t xml:space="preserve">NOTE: All anesthesia procedures must be performed under the supervision of an anesthesiologist and each plan should be adjusted according to each individual patient. </w:t>
      </w:r>
    </w:p>
    <w:p w14:paraId="7F8A8C2D" w14:textId="394B8865" w:rsidR="002052D9" w:rsidRPr="00EB1F5A" w:rsidRDefault="002052D9" w:rsidP="002052D9">
      <w:pPr>
        <w:rPr>
          <w:rFonts w:ascii="Calibri" w:hAnsi="Calibri"/>
        </w:rPr>
      </w:pPr>
    </w:p>
    <w:p w14:paraId="74E81F2B" w14:textId="6B069395" w:rsidR="0016240D" w:rsidRPr="00EB1F5A" w:rsidRDefault="0016240D" w:rsidP="002052D9">
      <w:pPr>
        <w:numPr>
          <w:ilvl w:val="1"/>
          <w:numId w:val="29"/>
        </w:numPr>
        <w:rPr>
          <w:rFonts w:ascii="Calibri" w:hAnsi="Calibri"/>
        </w:rPr>
      </w:pPr>
      <w:r w:rsidRPr="00EB1F5A">
        <w:rPr>
          <w:rFonts w:ascii="Calibri" w:hAnsi="Calibri"/>
        </w:rPr>
        <w:t xml:space="preserve">Clean and </w:t>
      </w:r>
      <w:r w:rsidR="00863DBA" w:rsidRPr="00EB1F5A">
        <w:rPr>
          <w:rFonts w:ascii="Calibri" w:hAnsi="Calibri"/>
        </w:rPr>
        <w:t>s</w:t>
      </w:r>
      <w:r w:rsidRPr="00EB1F5A">
        <w:rPr>
          <w:rFonts w:ascii="Calibri" w:hAnsi="Calibri"/>
        </w:rPr>
        <w:t>terilize the surgical site of</w:t>
      </w:r>
      <w:r w:rsidR="00863DBA" w:rsidRPr="00EB1F5A">
        <w:rPr>
          <w:rFonts w:ascii="Calibri" w:hAnsi="Calibri"/>
        </w:rPr>
        <w:t xml:space="preserve"> the</w:t>
      </w:r>
      <w:r w:rsidRPr="00EB1F5A">
        <w:rPr>
          <w:rFonts w:ascii="Calibri" w:hAnsi="Calibri"/>
        </w:rPr>
        <w:t xml:space="preserve"> patient. </w:t>
      </w:r>
    </w:p>
    <w:p w14:paraId="7658A287" w14:textId="77777777" w:rsidR="002052D9" w:rsidRPr="00EB1F5A" w:rsidRDefault="002052D9" w:rsidP="002052D9">
      <w:pPr>
        <w:rPr>
          <w:rFonts w:ascii="Calibri" w:hAnsi="Calibri"/>
        </w:rPr>
      </w:pPr>
    </w:p>
    <w:p w14:paraId="0800BCEB" w14:textId="040BBCF1" w:rsidR="00975B69" w:rsidRPr="00EB1F5A" w:rsidRDefault="0016240D" w:rsidP="002052D9">
      <w:pPr>
        <w:numPr>
          <w:ilvl w:val="1"/>
          <w:numId w:val="44"/>
        </w:numPr>
        <w:rPr>
          <w:rFonts w:ascii="Calibri" w:hAnsi="Calibri"/>
        </w:rPr>
      </w:pPr>
      <w:r w:rsidRPr="00EB1F5A">
        <w:rPr>
          <w:rFonts w:ascii="Calibri" w:hAnsi="Calibri"/>
        </w:rPr>
        <w:t xml:space="preserve">Cover the OP-site </w:t>
      </w:r>
      <w:r w:rsidR="00863DBA" w:rsidRPr="00EB1F5A">
        <w:rPr>
          <w:rFonts w:ascii="Calibri" w:hAnsi="Calibri"/>
        </w:rPr>
        <w:t xml:space="preserve">at </w:t>
      </w:r>
      <w:r w:rsidRPr="00EB1F5A">
        <w:rPr>
          <w:rFonts w:ascii="Calibri" w:hAnsi="Calibri"/>
        </w:rPr>
        <w:t xml:space="preserve">the surgical site of </w:t>
      </w:r>
      <w:r w:rsidR="00863DBA" w:rsidRPr="00EB1F5A">
        <w:rPr>
          <w:rFonts w:ascii="Calibri" w:hAnsi="Calibri"/>
        </w:rPr>
        <w:t xml:space="preserve">the </w:t>
      </w:r>
      <w:r w:rsidRPr="00EB1F5A">
        <w:rPr>
          <w:rFonts w:ascii="Calibri" w:hAnsi="Calibri"/>
        </w:rPr>
        <w:t>patient.</w:t>
      </w:r>
    </w:p>
    <w:p w14:paraId="515C1F6C" w14:textId="77777777" w:rsidR="002052D9" w:rsidRPr="00EB1F5A" w:rsidRDefault="002052D9" w:rsidP="002052D9">
      <w:pPr>
        <w:rPr>
          <w:rFonts w:ascii="Calibri" w:hAnsi="Calibri"/>
        </w:rPr>
      </w:pPr>
    </w:p>
    <w:p w14:paraId="1F5C466F" w14:textId="053FB3B0" w:rsidR="0016240D" w:rsidRPr="00EB1F5A" w:rsidRDefault="00863DBA" w:rsidP="002052D9">
      <w:pPr>
        <w:numPr>
          <w:ilvl w:val="1"/>
          <w:numId w:val="44"/>
        </w:numPr>
        <w:rPr>
          <w:rFonts w:ascii="Calibri" w:hAnsi="Calibri"/>
        </w:rPr>
      </w:pPr>
      <w:r w:rsidRPr="00EB1F5A">
        <w:rPr>
          <w:rFonts w:ascii="Calibri" w:hAnsi="Calibri"/>
        </w:rPr>
        <w:t xml:space="preserve">Place </w:t>
      </w:r>
      <w:r w:rsidR="0016240D" w:rsidRPr="00EB1F5A">
        <w:rPr>
          <w:rFonts w:ascii="Calibri" w:hAnsi="Calibri"/>
        </w:rPr>
        <w:t>the sterile surgical drape on the patient</w:t>
      </w:r>
      <w:r w:rsidRPr="00EB1F5A">
        <w:rPr>
          <w:rFonts w:ascii="Calibri" w:hAnsi="Calibri"/>
        </w:rPr>
        <w:t>,</w:t>
      </w:r>
      <w:r w:rsidR="0016240D" w:rsidRPr="00EB1F5A">
        <w:rPr>
          <w:rFonts w:ascii="Calibri" w:hAnsi="Calibri"/>
        </w:rPr>
        <w:t xml:space="preserve"> except </w:t>
      </w:r>
      <w:r w:rsidRPr="00EB1F5A">
        <w:rPr>
          <w:rFonts w:ascii="Calibri" w:hAnsi="Calibri"/>
        </w:rPr>
        <w:t xml:space="preserve">at </w:t>
      </w:r>
      <w:r w:rsidR="0016240D" w:rsidRPr="00EB1F5A">
        <w:rPr>
          <w:rFonts w:ascii="Calibri" w:hAnsi="Calibri"/>
        </w:rPr>
        <w:t>the surgical site.</w:t>
      </w:r>
    </w:p>
    <w:p w14:paraId="77DD1CF5" w14:textId="77777777" w:rsidR="002052D9" w:rsidRPr="00EB1F5A" w:rsidRDefault="002052D9" w:rsidP="002052D9">
      <w:pPr>
        <w:rPr>
          <w:rFonts w:ascii="Calibri" w:hAnsi="Calibri"/>
        </w:rPr>
      </w:pPr>
    </w:p>
    <w:p w14:paraId="3206D99B" w14:textId="0ABBF537" w:rsidR="00C26218" w:rsidRPr="00EB1F5A" w:rsidRDefault="00C26218" w:rsidP="002052D9">
      <w:pPr>
        <w:numPr>
          <w:ilvl w:val="1"/>
          <w:numId w:val="44"/>
        </w:numPr>
        <w:rPr>
          <w:rFonts w:ascii="Calibri" w:hAnsi="Calibri"/>
          <w:highlight w:val="yellow"/>
        </w:rPr>
      </w:pPr>
      <w:bookmarkStart w:id="6" w:name="_Hlk30154999"/>
      <w:r w:rsidRPr="00EB1F5A">
        <w:rPr>
          <w:rFonts w:ascii="Calibri" w:hAnsi="Calibri"/>
          <w:highlight w:val="yellow"/>
        </w:rPr>
        <w:lastRenderedPageBreak/>
        <w:t>Anchor the FF to the patient</w:t>
      </w:r>
      <w:r w:rsidR="00863DBA" w:rsidRPr="00EB1F5A">
        <w:rPr>
          <w:rFonts w:ascii="Calibri" w:hAnsi="Calibri"/>
          <w:highlight w:val="yellow"/>
        </w:rPr>
        <w:t>;</w:t>
      </w:r>
      <w:r w:rsidRPr="00EB1F5A">
        <w:rPr>
          <w:rFonts w:ascii="Calibri" w:hAnsi="Calibri"/>
          <w:highlight w:val="yellow"/>
        </w:rPr>
        <w:t xml:space="preserve"> </w:t>
      </w:r>
      <w:r w:rsidR="00006BEE" w:rsidRPr="00EB1F5A">
        <w:rPr>
          <w:rFonts w:ascii="Calibri" w:hAnsi="Calibri"/>
          <w:highlight w:val="yellow"/>
        </w:rPr>
        <w:t>u</w:t>
      </w:r>
      <w:r w:rsidRPr="00EB1F5A">
        <w:rPr>
          <w:rFonts w:ascii="Calibri" w:hAnsi="Calibri"/>
          <w:highlight w:val="yellow"/>
        </w:rPr>
        <w:t xml:space="preserve">sers can choose one of </w:t>
      </w:r>
      <w:r w:rsidR="00863DBA" w:rsidRPr="00EB1F5A">
        <w:rPr>
          <w:rFonts w:ascii="Calibri" w:hAnsi="Calibri"/>
          <w:highlight w:val="yellow"/>
        </w:rPr>
        <w:t xml:space="preserve">the following two methods </w:t>
      </w:r>
      <w:r w:rsidRPr="00EB1F5A">
        <w:rPr>
          <w:rFonts w:ascii="Calibri" w:hAnsi="Calibri"/>
          <w:highlight w:val="yellow"/>
        </w:rPr>
        <w:t>according to their needs.</w:t>
      </w:r>
    </w:p>
    <w:p w14:paraId="67BAF24E" w14:textId="77777777" w:rsidR="002052D9" w:rsidRPr="00EB1F5A" w:rsidRDefault="002052D9" w:rsidP="002052D9">
      <w:pPr>
        <w:rPr>
          <w:rFonts w:ascii="Calibri" w:hAnsi="Calibri"/>
          <w:highlight w:val="darkYellow"/>
        </w:rPr>
      </w:pPr>
    </w:p>
    <w:p w14:paraId="1BD23A72" w14:textId="33211B23" w:rsidR="00BB6077" w:rsidRPr="00EB1F5A" w:rsidRDefault="00C26218" w:rsidP="005907CE">
      <w:pPr>
        <w:numPr>
          <w:ilvl w:val="2"/>
          <w:numId w:val="44"/>
        </w:numPr>
        <w:rPr>
          <w:rFonts w:ascii="Calibri" w:hAnsi="Calibri"/>
          <w:highlight w:val="yellow"/>
        </w:rPr>
      </w:pPr>
      <w:r w:rsidRPr="00EB1F5A">
        <w:rPr>
          <w:rFonts w:ascii="Calibri" w:hAnsi="Calibri"/>
          <w:highlight w:val="yellow"/>
        </w:rPr>
        <w:t xml:space="preserve">Anchoring </w:t>
      </w:r>
      <w:r w:rsidR="008144B1" w:rsidRPr="00EB1F5A">
        <w:rPr>
          <w:rFonts w:ascii="Calibri" w:hAnsi="Calibri"/>
          <w:highlight w:val="yellow"/>
        </w:rPr>
        <w:t xml:space="preserve">to </w:t>
      </w:r>
      <w:r w:rsidRPr="00EB1F5A">
        <w:rPr>
          <w:rFonts w:ascii="Calibri" w:hAnsi="Calibri"/>
          <w:highlight w:val="yellow"/>
        </w:rPr>
        <w:t>the iliac bone</w:t>
      </w:r>
      <w:r w:rsidR="00006BEE" w:rsidRPr="00EB1F5A">
        <w:rPr>
          <w:rFonts w:ascii="Calibri" w:hAnsi="Calibri"/>
          <w:highlight w:val="yellow"/>
        </w:rPr>
        <w:t xml:space="preserve"> (</w:t>
      </w:r>
      <w:r w:rsidR="00063D78" w:rsidRPr="00EB1F5A">
        <w:rPr>
          <w:rFonts w:ascii="Calibri" w:hAnsi="Calibri"/>
          <w:highlight w:val="yellow"/>
        </w:rPr>
        <w:t>a</w:t>
      </w:r>
      <w:r w:rsidR="00BF1869" w:rsidRPr="00EB1F5A">
        <w:rPr>
          <w:rFonts w:ascii="Calibri" w:hAnsi="Calibri"/>
          <w:highlight w:val="yellow"/>
        </w:rPr>
        <w:t>pplicable surgical site: L5 or S1</w:t>
      </w:r>
      <w:r w:rsidR="00006BEE" w:rsidRPr="00EB1F5A">
        <w:rPr>
          <w:rFonts w:ascii="Calibri" w:hAnsi="Calibri"/>
          <w:highlight w:val="yellow"/>
        </w:rPr>
        <w:t>)</w:t>
      </w:r>
      <w:r w:rsidR="00120EB6" w:rsidRPr="00EB1F5A">
        <w:rPr>
          <w:rFonts w:ascii="Calibri" w:hAnsi="Calibri"/>
          <w:highlight w:val="yellow"/>
        </w:rPr>
        <w:t>.</w:t>
      </w:r>
    </w:p>
    <w:p w14:paraId="5DB0CF67" w14:textId="77777777" w:rsidR="00BB6077" w:rsidRPr="00EB1F5A" w:rsidRDefault="00BB6077" w:rsidP="00493C4A">
      <w:pPr>
        <w:pStyle w:val="af2"/>
        <w:rPr>
          <w:highlight w:val="yellow"/>
          <w:lang w:eastAsia="zh-TW"/>
        </w:rPr>
      </w:pPr>
    </w:p>
    <w:p w14:paraId="7414A3E0" w14:textId="14FD2159" w:rsidR="00040511" w:rsidRPr="00EB1F5A" w:rsidRDefault="00040511" w:rsidP="00EB1F5A">
      <w:pPr>
        <w:numPr>
          <w:ilvl w:val="3"/>
          <w:numId w:val="44"/>
        </w:numPr>
        <w:rPr>
          <w:rFonts w:ascii="Calibri" w:hAnsi="Calibri" w:cs="Calibri"/>
          <w:highlight w:val="yellow"/>
        </w:rPr>
      </w:pPr>
      <w:bookmarkStart w:id="7" w:name="_Hlk29842085"/>
      <w:r w:rsidRPr="00EB1F5A">
        <w:rPr>
          <w:rFonts w:ascii="Calibri" w:hAnsi="Calibri"/>
          <w:highlight w:val="yellow"/>
        </w:rPr>
        <w:t xml:space="preserve">Place </w:t>
      </w:r>
      <w:r w:rsidR="004D7DDD" w:rsidRPr="00EB1F5A">
        <w:rPr>
          <w:rFonts w:ascii="Calibri" w:hAnsi="Calibri"/>
          <w:highlight w:val="yellow"/>
        </w:rPr>
        <w:t xml:space="preserve">two percutaneous </w:t>
      </w:r>
      <w:r w:rsidRPr="00EB1F5A">
        <w:rPr>
          <w:rFonts w:ascii="Calibri" w:hAnsi="Calibri" w:cs="Calibri"/>
          <w:highlight w:val="yellow"/>
        </w:rPr>
        <w:t>wire</w:t>
      </w:r>
      <w:r w:rsidR="008C0B87" w:rsidRPr="00EB1F5A">
        <w:rPr>
          <w:rFonts w:ascii="Calibri" w:hAnsi="Calibri" w:cs="Calibri"/>
          <w:highlight w:val="yellow"/>
        </w:rPr>
        <w:t>s</w:t>
      </w:r>
      <w:r w:rsidRPr="00EB1F5A">
        <w:rPr>
          <w:rFonts w:ascii="Calibri" w:hAnsi="Calibri" w:cs="Calibri"/>
          <w:highlight w:val="yellow"/>
        </w:rPr>
        <w:t xml:space="preserve"> (</w:t>
      </w:r>
      <w:r w:rsidRPr="00EB1F5A">
        <w:rPr>
          <w:rFonts w:ascii="Calibri" w:eastAsia="標楷體" w:hAnsi="Calibri" w:cs="Calibri"/>
          <w:highlight w:val="yellow"/>
        </w:rPr>
        <w:t xml:space="preserve">Φ </w:t>
      </w:r>
      <w:r w:rsidRPr="00EB1F5A">
        <w:rPr>
          <w:rFonts w:ascii="Calibri" w:hAnsi="Calibri" w:cs="Calibri"/>
          <w:highlight w:val="yellow"/>
        </w:rPr>
        <w:t>= 1.5</w:t>
      </w:r>
      <w:r w:rsidR="007546E5" w:rsidRPr="00EB1F5A">
        <w:rPr>
          <w:rFonts w:ascii="Calibri" w:hAnsi="Calibri" w:cs="Calibri"/>
          <w:highlight w:val="yellow"/>
        </w:rPr>
        <w:t xml:space="preserve"> </w:t>
      </w:r>
      <w:r w:rsidRPr="00EB1F5A">
        <w:rPr>
          <w:rFonts w:ascii="Calibri" w:hAnsi="Calibri" w:cs="Calibri"/>
          <w:highlight w:val="yellow"/>
        </w:rPr>
        <w:t>mm) on</w:t>
      </w:r>
      <w:r w:rsidRPr="00EB1F5A">
        <w:rPr>
          <w:rFonts w:ascii="Calibri" w:hAnsi="Calibri"/>
          <w:highlight w:val="yellow"/>
        </w:rPr>
        <w:t xml:space="preserve"> the posterior iliac crest</w:t>
      </w:r>
      <w:r w:rsidR="00EB1F5A" w:rsidRPr="00EB1F5A">
        <w:rPr>
          <w:rFonts w:ascii="Calibri" w:hAnsi="Calibri"/>
          <w:highlight w:val="yellow"/>
        </w:rPr>
        <w:t xml:space="preserve"> and c</w:t>
      </w:r>
      <w:r w:rsidRPr="00EB1F5A">
        <w:rPr>
          <w:rFonts w:ascii="Calibri" w:hAnsi="Calibri" w:cs="Calibri"/>
          <w:highlight w:val="yellow"/>
        </w:rPr>
        <w:t>heck</w:t>
      </w:r>
      <w:r w:rsidRPr="00EB1F5A">
        <w:rPr>
          <w:rFonts w:ascii="Calibri" w:hAnsi="Calibri"/>
          <w:highlight w:val="yellow"/>
        </w:rPr>
        <w:t xml:space="preserve"> the </w:t>
      </w:r>
      <w:r w:rsidRPr="00EB1F5A">
        <w:rPr>
          <w:rFonts w:ascii="Calibri" w:hAnsi="Calibri" w:cs="Calibri"/>
          <w:highlight w:val="yellow"/>
        </w:rPr>
        <w:t>entry point under fluoroscopy.</w:t>
      </w:r>
      <w:r w:rsidR="007546E5" w:rsidRPr="00EB1F5A">
        <w:rPr>
          <w:rFonts w:ascii="Calibri" w:hAnsi="Calibri" w:cs="Calibri"/>
          <w:highlight w:val="yellow"/>
        </w:rPr>
        <w:t xml:space="preserve"> </w:t>
      </w:r>
      <w:r w:rsidRPr="00EB1F5A">
        <w:rPr>
          <w:rFonts w:ascii="Calibri" w:hAnsi="Calibri" w:cs="Calibri"/>
          <w:highlight w:val="yellow"/>
        </w:rPr>
        <w:t>Repeat</w:t>
      </w:r>
      <w:r w:rsidRPr="00EB1F5A">
        <w:rPr>
          <w:rFonts w:ascii="Calibri" w:hAnsi="Calibri"/>
          <w:highlight w:val="yellow"/>
        </w:rPr>
        <w:t xml:space="preserve"> the </w:t>
      </w:r>
      <w:r w:rsidRPr="00EB1F5A">
        <w:rPr>
          <w:rFonts w:ascii="Calibri" w:hAnsi="Calibri" w:cs="Calibri"/>
          <w:highlight w:val="yellow"/>
        </w:rPr>
        <w:t>step</w:t>
      </w:r>
      <w:r w:rsidR="007546E5" w:rsidRPr="00EB1F5A">
        <w:rPr>
          <w:rFonts w:ascii="Calibri" w:hAnsi="Calibri" w:cs="Calibri"/>
          <w:highlight w:val="yellow"/>
        </w:rPr>
        <w:t xml:space="preserve"> </w:t>
      </w:r>
      <w:r w:rsidRPr="00EB1F5A">
        <w:rPr>
          <w:rFonts w:ascii="Calibri" w:hAnsi="Calibri" w:cs="Calibri"/>
          <w:highlight w:val="yellow"/>
        </w:rPr>
        <w:t>if surgeon has a concern about</w:t>
      </w:r>
      <w:r w:rsidRPr="00EB1F5A">
        <w:rPr>
          <w:rFonts w:ascii="Calibri" w:hAnsi="Calibri"/>
          <w:highlight w:val="yellow"/>
        </w:rPr>
        <w:t xml:space="preserve"> the </w:t>
      </w:r>
      <w:r w:rsidRPr="00EB1F5A">
        <w:rPr>
          <w:rFonts w:ascii="Calibri" w:hAnsi="Calibri" w:cs="Calibri"/>
          <w:highlight w:val="yellow"/>
        </w:rPr>
        <w:t>entry point.</w:t>
      </w:r>
      <w:r w:rsidR="00EB1F5A" w:rsidRPr="00EB1F5A">
        <w:rPr>
          <w:rFonts w:ascii="Calibri" w:hAnsi="Calibri" w:cs="Calibri"/>
          <w:highlight w:val="yellow"/>
        </w:rPr>
        <w:t xml:space="preserve"> </w:t>
      </w:r>
      <w:r w:rsidRPr="00EB1F5A">
        <w:rPr>
          <w:rFonts w:ascii="Calibri" w:hAnsi="Calibri" w:cs="Calibri"/>
          <w:highlight w:val="yellow"/>
        </w:rPr>
        <w:t>Mark the entry point by using a marker pen.</w:t>
      </w:r>
    </w:p>
    <w:p w14:paraId="56DFC37B" w14:textId="77777777" w:rsidR="00040511" w:rsidRPr="00EB1F5A" w:rsidRDefault="00040511" w:rsidP="00040511">
      <w:pPr>
        <w:pStyle w:val="af2"/>
        <w:rPr>
          <w:highlight w:val="yellow"/>
          <w:lang w:eastAsia="zh-TW"/>
        </w:rPr>
      </w:pPr>
    </w:p>
    <w:p w14:paraId="615B304E" w14:textId="686BFD4A" w:rsidR="00040511" w:rsidRPr="00EB1F5A" w:rsidRDefault="00040511" w:rsidP="00040511">
      <w:pPr>
        <w:numPr>
          <w:ilvl w:val="3"/>
          <w:numId w:val="44"/>
        </w:numPr>
        <w:rPr>
          <w:rFonts w:ascii="Calibri" w:hAnsi="Calibri"/>
          <w:highlight w:val="yellow"/>
        </w:rPr>
      </w:pPr>
      <w:r w:rsidRPr="00EB1F5A">
        <w:rPr>
          <w:rFonts w:ascii="Calibri" w:hAnsi="Calibri" w:cs="Calibri"/>
          <w:highlight w:val="yellow"/>
        </w:rPr>
        <w:t xml:space="preserve">Insert </w:t>
      </w:r>
      <w:r w:rsidR="00EB1F5A" w:rsidRPr="00EB1F5A">
        <w:rPr>
          <w:rFonts w:ascii="Calibri" w:hAnsi="Calibri" w:cs="Calibri"/>
          <w:highlight w:val="yellow"/>
        </w:rPr>
        <w:t xml:space="preserve">the </w:t>
      </w:r>
      <w:r w:rsidRPr="00EB1F5A">
        <w:rPr>
          <w:rFonts w:ascii="Calibri" w:hAnsi="Calibri" w:cs="Calibri"/>
          <w:highlight w:val="yellow"/>
        </w:rPr>
        <w:t>first percutaneous pin (</w:t>
      </w:r>
      <w:r w:rsidRPr="00EB1F5A">
        <w:rPr>
          <w:rFonts w:ascii="Calibri" w:eastAsia="標楷體" w:hAnsi="Calibri" w:cs="Calibri"/>
          <w:highlight w:val="yellow"/>
        </w:rPr>
        <w:t xml:space="preserve">Φ </w:t>
      </w:r>
      <w:r w:rsidRPr="00EB1F5A">
        <w:rPr>
          <w:rFonts w:ascii="Calibri" w:hAnsi="Calibri" w:cs="Calibri"/>
          <w:highlight w:val="yellow"/>
        </w:rPr>
        <w:t>= 5</w:t>
      </w:r>
      <w:r w:rsidR="007546E5" w:rsidRPr="00EB1F5A">
        <w:rPr>
          <w:rFonts w:ascii="Calibri" w:hAnsi="Calibri" w:cs="Calibri"/>
          <w:highlight w:val="yellow"/>
        </w:rPr>
        <w:t xml:space="preserve"> </w:t>
      </w:r>
      <w:r w:rsidRPr="00EB1F5A">
        <w:rPr>
          <w:rFonts w:ascii="Calibri" w:hAnsi="Calibri" w:cs="Calibri"/>
          <w:highlight w:val="yellow"/>
        </w:rPr>
        <w:t>mm, L = 140</w:t>
      </w:r>
      <w:r w:rsidR="007546E5" w:rsidRPr="00EB1F5A">
        <w:rPr>
          <w:rFonts w:ascii="Calibri" w:hAnsi="Calibri" w:cs="Calibri"/>
          <w:highlight w:val="yellow"/>
        </w:rPr>
        <w:t xml:space="preserve"> </w:t>
      </w:r>
      <w:r w:rsidRPr="00EB1F5A">
        <w:rPr>
          <w:rFonts w:ascii="Calibri" w:hAnsi="Calibri" w:cs="Calibri"/>
          <w:highlight w:val="yellow"/>
        </w:rPr>
        <w:t xml:space="preserve">mm) into the patient’s posterior </w:t>
      </w:r>
      <w:r w:rsidRPr="00EB1F5A">
        <w:rPr>
          <w:rFonts w:ascii="Calibri" w:hAnsi="Calibri"/>
          <w:highlight w:val="yellow"/>
        </w:rPr>
        <w:t xml:space="preserve">iliac </w:t>
      </w:r>
      <w:r w:rsidRPr="00EB1F5A">
        <w:rPr>
          <w:rFonts w:ascii="Calibri" w:hAnsi="Calibri" w:cs="Calibri"/>
          <w:highlight w:val="yellow"/>
        </w:rPr>
        <w:t>crest by using a power drill (1000 RPM).</w:t>
      </w:r>
    </w:p>
    <w:p w14:paraId="02590C63" w14:textId="77777777" w:rsidR="00040511" w:rsidRPr="00EB1F5A" w:rsidRDefault="00040511" w:rsidP="00493C4A">
      <w:pPr>
        <w:pStyle w:val="af2"/>
        <w:rPr>
          <w:highlight w:val="yellow"/>
          <w:lang w:eastAsia="zh-TW"/>
        </w:rPr>
      </w:pPr>
    </w:p>
    <w:p w14:paraId="508D1B5D" w14:textId="367B781B" w:rsidR="00040511" w:rsidRPr="00EB1F5A" w:rsidRDefault="00040511" w:rsidP="007546E5">
      <w:pPr>
        <w:numPr>
          <w:ilvl w:val="3"/>
          <w:numId w:val="44"/>
        </w:numPr>
        <w:rPr>
          <w:rFonts w:ascii="Calibri" w:hAnsi="Calibri" w:cs="Calibri"/>
          <w:highlight w:val="yellow"/>
        </w:rPr>
      </w:pPr>
      <w:r w:rsidRPr="00EB1F5A">
        <w:rPr>
          <w:rFonts w:ascii="Calibri" w:hAnsi="Calibri"/>
          <w:highlight w:val="yellow"/>
        </w:rPr>
        <w:t xml:space="preserve">Place </w:t>
      </w:r>
      <w:r w:rsidR="007546E5" w:rsidRPr="00EB1F5A">
        <w:rPr>
          <w:rFonts w:ascii="Calibri" w:hAnsi="Calibri"/>
          <w:highlight w:val="yellow"/>
        </w:rPr>
        <w:t xml:space="preserve">the </w:t>
      </w:r>
      <w:r w:rsidRPr="00EB1F5A">
        <w:rPr>
          <w:rFonts w:ascii="Calibri" w:hAnsi="Calibri"/>
          <w:highlight w:val="yellow"/>
        </w:rPr>
        <w:t xml:space="preserve">FF </w:t>
      </w:r>
      <w:r w:rsidRPr="00EB1F5A">
        <w:rPr>
          <w:rFonts w:ascii="Calibri" w:hAnsi="Calibri" w:cs="Calibri"/>
          <w:highlight w:val="yellow"/>
        </w:rPr>
        <w:t>along with the first percutaneous pin.</w:t>
      </w:r>
      <w:r w:rsidR="007546E5" w:rsidRPr="00EB1F5A">
        <w:rPr>
          <w:rFonts w:ascii="Calibri" w:hAnsi="Calibri" w:cs="Calibri"/>
          <w:highlight w:val="yellow"/>
        </w:rPr>
        <w:t xml:space="preserve"> </w:t>
      </w:r>
      <w:r w:rsidRPr="00EB1F5A">
        <w:rPr>
          <w:rFonts w:ascii="Calibri" w:hAnsi="Calibri" w:cs="Calibri"/>
          <w:highlight w:val="yellow"/>
        </w:rPr>
        <w:t xml:space="preserve">Adjust </w:t>
      </w:r>
      <w:r w:rsidR="007546E5" w:rsidRPr="00EB1F5A">
        <w:rPr>
          <w:rFonts w:ascii="Calibri" w:hAnsi="Calibri" w:cs="Calibri"/>
          <w:highlight w:val="yellow"/>
        </w:rPr>
        <w:t xml:space="preserve">the </w:t>
      </w:r>
      <w:r w:rsidRPr="00EB1F5A">
        <w:rPr>
          <w:rFonts w:ascii="Calibri" w:hAnsi="Calibri" w:cs="Calibri"/>
          <w:highlight w:val="yellow"/>
        </w:rPr>
        <w:t>FF until it is</w:t>
      </w:r>
      <w:r w:rsidRPr="00EB1F5A">
        <w:rPr>
          <w:rFonts w:ascii="Calibri" w:hAnsi="Calibri"/>
          <w:highlight w:val="yellow"/>
        </w:rPr>
        <w:t xml:space="preserve"> recognized by the optical tracking camera.</w:t>
      </w:r>
      <w:r w:rsidR="007546E5" w:rsidRPr="00EB1F5A">
        <w:rPr>
          <w:rFonts w:ascii="Calibri" w:hAnsi="Calibri" w:cs="Calibri"/>
          <w:highlight w:val="yellow"/>
        </w:rPr>
        <w:t xml:space="preserve"> </w:t>
      </w:r>
      <w:r w:rsidRPr="00EB1F5A">
        <w:rPr>
          <w:rFonts w:ascii="Calibri" w:hAnsi="Calibri" w:cs="Calibri"/>
          <w:highlight w:val="yellow"/>
        </w:rPr>
        <w:t xml:space="preserve">Fix the FF to the first percutaneous pin using </w:t>
      </w:r>
      <w:r w:rsidR="007546E5" w:rsidRPr="00EB1F5A">
        <w:rPr>
          <w:rFonts w:ascii="Calibri" w:hAnsi="Calibri" w:cs="Calibri"/>
          <w:highlight w:val="yellow"/>
        </w:rPr>
        <w:t xml:space="preserve">a </w:t>
      </w:r>
      <w:r w:rsidRPr="00EB1F5A">
        <w:rPr>
          <w:rFonts w:ascii="Calibri" w:hAnsi="Calibri" w:cs="Calibri"/>
          <w:highlight w:val="yellow"/>
        </w:rPr>
        <w:t>screwdriver.</w:t>
      </w:r>
    </w:p>
    <w:p w14:paraId="505F9A6C" w14:textId="77777777" w:rsidR="00040511" w:rsidRPr="00EB1F5A" w:rsidRDefault="00040511" w:rsidP="00040511">
      <w:pPr>
        <w:rPr>
          <w:rFonts w:ascii="Calibri" w:hAnsi="Calibri" w:cs="Calibri"/>
          <w:highlight w:val="yellow"/>
        </w:rPr>
      </w:pPr>
    </w:p>
    <w:p w14:paraId="3F040D00" w14:textId="0E5C2869" w:rsidR="00BB6077" w:rsidRPr="00EB1F5A" w:rsidRDefault="00040511" w:rsidP="007546E5">
      <w:pPr>
        <w:numPr>
          <w:ilvl w:val="3"/>
          <w:numId w:val="44"/>
        </w:numPr>
        <w:rPr>
          <w:rFonts w:ascii="Calibri" w:hAnsi="Calibri" w:cs="Calibri"/>
          <w:highlight w:val="yellow"/>
        </w:rPr>
      </w:pPr>
      <w:r w:rsidRPr="00EB1F5A">
        <w:rPr>
          <w:rFonts w:ascii="Calibri" w:hAnsi="Calibri" w:cs="Calibri"/>
          <w:highlight w:val="yellow"/>
        </w:rPr>
        <w:t xml:space="preserve">Insert </w:t>
      </w:r>
      <w:r w:rsidR="00EB1F5A" w:rsidRPr="00EB1F5A">
        <w:rPr>
          <w:rFonts w:ascii="Calibri" w:hAnsi="Calibri" w:cs="Calibri"/>
          <w:highlight w:val="yellow"/>
        </w:rPr>
        <w:t>the</w:t>
      </w:r>
      <w:r w:rsidR="007546E5" w:rsidRPr="00EB1F5A">
        <w:rPr>
          <w:rFonts w:ascii="Calibri" w:hAnsi="Calibri" w:cs="Calibri"/>
          <w:highlight w:val="yellow"/>
        </w:rPr>
        <w:t xml:space="preserve"> </w:t>
      </w:r>
      <w:r w:rsidRPr="00EB1F5A">
        <w:rPr>
          <w:rFonts w:ascii="Calibri" w:hAnsi="Calibri" w:cs="Calibri"/>
          <w:highlight w:val="yellow"/>
        </w:rPr>
        <w:t>second percutaneous pin (</w:t>
      </w:r>
      <w:r w:rsidRPr="00EB1F5A">
        <w:rPr>
          <w:rFonts w:ascii="Calibri" w:eastAsia="標楷體" w:hAnsi="Calibri" w:cs="Calibri"/>
          <w:highlight w:val="yellow"/>
        </w:rPr>
        <w:t xml:space="preserve">Φ </w:t>
      </w:r>
      <w:r w:rsidRPr="00EB1F5A">
        <w:rPr>
          <w:rFonts w:ascii="Calibri" w:hAnsi="Calibri" w:cs="Calibri"/>
          <w:highlight w:val="yellow"/>
        </w:rPr>
        <w:t>= 5</w:t>
      </w:r>
      <w:r w:rsidR="007546E5" w:rsidRPr="00EB1F5A">
        <w:rPr>
          <w:rFonts w:ascii="Calibri" w:hAnsi="Calibri" w:cs="Calibri"/>
          <w:highlight w:val="yellow"/>
        </w:rPr>
        <w:t xml:space="preserve"> </w:t>
      </w:r>
      <w:r w:rsidRPr="00EB1F5A">
        <w:rPr>
          <w:rFonts w:ascii="Calibri" w:hAnsi="Calibri" w:cs="Calibri"/>
          <w:highlight w:val="yellow"/>
        </w:rPr>
        <w:t>mm, L = 140</w:t>
      </w:r>
      <w:r w:rsidR="007546E5" w:rsidRPr="00EB1F5A">
        <w:rPr>
          <w:rFonts w:ascii="Calibri" w:hAnsi="Calibri" w:cs="Calibri"/>
          <w:highlight w:val="yellow"/>
        </w:rPr>
        <w:t xml:space="preserve"> </w:t>
      </w:r>
      <w:r w:rsidRPr="00EB1F5A">
        <w:rPr>
          <w:rFonts w:ascii="Calibri" w:hAnsi="Calibri" w:cs="Calibri"/>
          <w:highlight w:val="yellow"/>
        </w:rPr>
        <w:t xml:space="preserve">mm) along with a hole on </w:t>
      </w:r>
      <w:r w:rsidR="007546E5" w:rsidRPr="00EB1F5A">
        <w:rPr>
          <w:rFonts w:ascii="Calibri" w:hAnsi="Calibri" w:cs="Calibri"/>
          <w:highlight w:val="yellow"/>
        </w:rPr>
        <w:t xml:space="preserve">the </w:t>
      </w:r>
      <w:r w:rsidRPr="00EB1F5A">
        <w:rPr>
          <w:rFonts w:ascii="Calibri" w:hAnsi="Calibri" w:cs="Calibri"/>
          <w:highlight w:val="yellow"/>
        </w:rPr>
        <w:t>FF using a power drill (1000 RPM).</w:t>
      </w:r>
      <w:r w:rsidR="007546E5" w:rsidRPr="00EB1F5A">
        <w:rPr>
          <w:rFonts w:ascii="Calibri" w:hAnsi="Calibri" w:cs="Calibri"/>
          <w:highlight w:val="yellow"/>
        </w:rPr>
        <w:t xml:space="preserve"> </w:t>
      </w:r>
      <w:r w:rsidRPr="00EB1F5A">
        <w:rPr>
          <w:rFonts w:ascii="Calibri" w:hAnsi="Calibri" w:cs="Calibri"/>
          <w:highlight w:val="yellow"/>
        </w:rPr>
        <w:t xml:space="preserve">Fix the screw on </w:t>
      </w:r>
      <w:r w:rsidR="007546E5" w:rsidRPr="00EB1F5A">
        <w:rPr>
          <w:rFonts w:ascii="Calibri" w:hAnsi="Calibri" w:cs="Calibri"/>
          <w:highlight w:val="yellow"/>
        </w:rPr>
        <w:t xml:space="preserve">the </w:t>
      </w:r>
      <w:r w:rsidRPr="00EB1F5A">
        <w:rPr>
          <w:rFonts w:ascii="Calibri" w:hAnsi="Calibri" w:cs="Calibri"/>
          <w:highlight w:val="yellow"/>
        </w:rPr>
        <w:t>FF to the second percutaneous pin using screwdriver.</w:t>
      </w:r>
      <w:bookmarkEnd w:id="7"/>
    </w:p>
    <w:p w14:paraId="3512274B" w14:textId="77777777" w:rsidR="00120EB6" w:rsidRPr="00EB1F5A" w:rsidRDefault="00120EB6" w:rsidP="00120EB6">
      <w:pPr>
        <w:rPr>
          <w:rFonts w:ascii="Calibri" w:hAnsi="Calibri"/>
        </w:rPr>
      </w:pPr>
    </w:p>
    <w:p w14:paraId="51967470" w14:textId="1A880ABB" w:rsidR="00C26218" w:rsidRPr="00EB1F5A" w:rsidRDefault="00120EB6" w:rsidP="00120EB6">
      <w:pPr>
        <w:rPr>
          <w:rFonts w:ascii="Calibri" w:hAnsi="Calibri"/>
        </w:rPr>
      </w:pPr>
      <w:r w:rsidRPr="00EB1F5A">
        <w:rPr>
          <w:rFonts w:ascii="Calibri" w:hAnsi="Calibri"/>
        </w:rPr>
        <w:t>NOTE: A</w:t>
      </w:r>
      <w:r w:rsidR="004448DC" w:rsidRPr="00EB1F5A">
        <w:rPr>
          <w:rFonts w:ascii="Calibri" w:hAnsi="Calibri"/>
        </w:rPr>
        <w:t>ccording to the manual of the optical tracking system, the marker sphere can be identified within 3 m from the optical tracker.</w:t>
      </w:r>
    </w:p>
    <w:p w14:paraId="0AAE9960" w14:textId="77777777" w:rsidR="002052D9" w:rsidRPr="00EB1F5A" w:rsidRDefault="002052D9" w:rsidP="002052D9">
      <w:pPr>
        <w:rPr>
          <w:rFonts w:ascii="Calibri" w:hAnsi="Calibri"/>
        </w:rPr>
      </w:pPr>
    </w:p>
    <w:p w14:paraId="64EA2FF2" w14:textId="75CD19D0" w:rsidR="00040511" w:rsidRPr="00EB1F5A" w:rsidRDefault="004448DC" w:rsidP="00DB7BE3">
      <w:pPr>
        <w:numPr>
          <w:ilvl w:val="2"/>
          <w:numId w:val="44"/>
        </w:numPr>
        <w:rPr>
          <w:rFonts w:ascii="Calibri" w:hAnsi="Calibri"/>
          <w:highlight w:val="yellow"/>
        </w:rPr>
      </w:pPr>
      <w:r w:rsidRPr="00EB1F5A">
        <w:rPr>
          <w:rFonts w:ascii="Calibri" w:hAnsi="Calibri"/>
          <w:highlight w:val="yellow"/>
        </w:rPr>
        <w:t xml:space="preserve">Anchoring </w:t>
      </w:r>
      <w:r w:rsidR="008144B1" w:rsidRPr="00EB1F5A">
        <w:rPr>
          <w:rFonts w:ascii="Calibri" w:hAnsi="Calibri"/>
          <w:highlight w:val="yellow"/>
        </w:rPr>
        <w:t xml:space="preserve">to </w:t>
      </w:r>
      <w:r w:rsidRPr="00EB1F5A">
        <w:rPr>
          <w:rFonts w:ascii="Calibri" w:hAnsi="Calibri"/>
          <w:highlight w:val="yellow"/>
        </w:rPr>
        <w:t>the</w:t>
      </w:r>
      <w:r w:rsidR="00290D44" w:rsidRPr="00EB1F5A">
        <w:rPr>
          <w:rFonts w:ascii="Calibri" w:hAnsi="Calibri"/>
          <w:highlight w:val="yellow"/>
        </w:rPr>
        <w:t xml:space="preserve"> current or </w:t>
      </w:r>
      <w:r w:rsidRPr="00EB1F5A">
        <w:rPr>
          <w:rFonts w:ascii="Calibri" w:hAnsi="Calibri"/>
          <w:highlight w:val="yellow"/>
        </w:rPr>
        <w:t>adjacent</w:t>
      </w:r>
      <w:r w:rsidR="00063D78" w:rsidRPr="00EB1F5A">
        <w:rPr>
          <w:rFonts w:ascii="Calibri" w:hAnsi="Calibri"/>
          <w:highlight w:val="yellow"/>
        </w:rPr>
        <w:t xml:space="preserve"> </w:t>
      </w:r>
      <w:r w:rsidRPr="00EB1F5A">
        <w:rPr>
          <w:rFonts w:ascii="Calibri" w:hAnsi="Calibri"/>
          <w:highlight w:val="yellow"/>
        </w:rPr>
        <w:t xml:space="preserve">vertebral spinous process </w:t>
      </w:r>
      <w:r w:rsidR="00EB1F5A" w:rsidRPr="00EB1F5A">
        <w:rPr>
          <w:rFonts w:ascii="Calibri" w:hAnsi="Calibri"/>
          <w:highlight w:val="yellow"/>
        </w:rPr>
        <w:t>with</w:t>
      </w:r>
      <w:r w:rsidRPr="00EB1F5A">
        <w:rPr>
          <w:rFonts w:ascii="Calibri" w:hAnsi="Calibri"/>
          <w:highlight w:val="yellow"/>
        </w:rPr>
        <w:t xml:space="preserve"> a clamp</w:t>
      </w:r>
      <w:r w:rsidR="00120EB6" w:rsidRPr="00EB1F5A">
        <w:rPr>
          <w:rFonts w:ascii="Calibri" w:hAnsi="Calibri"/>
          <w:highlight w:val="yellow"/>
        </w:rPr>
        <w:t xml:space="preserve"> </w:t>
      </w:r>
      <w:r w:rsidR="00063D78" w:rsidRPr="00EB1F5A">
        <w:rPr>
          <w:rFonts w:ascii="Calibri" w:hAnsi="Calibri"/>
          <w:highlight w:val="yellow"/>
        </w:rPr>
        <w:t xml:space="preserve">applicable surgical site: thoracic, lumbar, </w:t>
      </w:r>
      <w:r w:rsidR="008207D9" w:rsidRPr="00EB1F5A">
        <w:rPr>
          <w:rFonts w:ascii="Calibri" w:hAnsi="Calibri" w:cs="Calibri"/>
          <w:highlight w:val="yellow"/>
        </w:rPr>
        <w:t>or</w:t>
      </w:r>
      <w:r w:rsidR="00063D78" w:rsidRPr="00EB1F5A">
        <w:rPr>
          <w:rFonts w:ascii="Calibri" w:hAnsi="Calibri"/>
          <w:highlight w:val="yellow"/>
        </w:rPr>
        <w:t xml:space="preserve"> sacral vertebrae</w:t>
      </w:r>
      <w:r w:rsidR="00120EB6" w:rsidRPr="00EB1F5A">
        <w:rPr>
          <w:rFonts w:ascii="Calibri" w:hAnsi="Calibri" w:cs="Calibri"/>
          <w:highlight w:val="yellow"/>
        </w:rPr>
        <w:t>.</w:t>
      </w:r>
    </w:p>
    <w:p w14:paraId="1EA205C2" w14:textId="77777777" w:rsidR="00040511" w:rsidRPr="00EB1F5A" w:rsidRDefault="00040511" w:rsidP="00493C4A">
      <w:pPr>
        <w:pStyle w:val="af2"/>
        <w:rPr>
          <w:highlight w:val="yellow"/>
          <w:lang w:eastAsia="zh-TW"/>
        </w:rPr>
      </w:pPr>
    </w:p>
    <w:p w14:paraId="6F587BE9" w14:textId="5AE55A09" w:rsidR="00040511" w:rsidRPr="00EB1F5A" w:rsidRDefault="00040511" w:rsidP="00EB1F5A">
      <w:pPr>
        <w:numPr>
          <w:ilvl w:val="3"/>
          <w:numId w:val="44"/>
        </w:numPr>
        <w:rPr>
          <w:rFonts w:ascii="Calibri" w:hAnsi="Calibri" w:cs="Calibri"/>
          <w:highlight w:val="yellow"/>
        </w:rPr>
      </w:pPr>
      <w:r w:rsidRPr="00EB1F5A">
        <w:rPr>
          <w:rFonts w:ascii="Calibri" w:hAnsi="Calibri" w:cs="Calibri"/>
          <w:highlight w:val="yellow"/>
        </w:rPr>
        <w:t xml:space="preserve">Place </w:t>
      </w:r>
      <w:r w:rsidR="007546E5" w:rsidRPr="00EB1F5A">
        <w:rPr>
          <w:rFonts w:ascii="Calibri" w:hAnsi="Calibri" w:cs="Calibri"/>
          <w:highlight w:val="yellow"/>
        </w:rPr>
        <w:t xml:space="preserve">a </w:t>
      </w:r>
      <w:r w:rsidRPr="00EB1F5A">
        <w:rPr>
          <w:rFonts w:ascii="Calibri" w:hAnsi="Calibri" w:cs="Calibri"/>
          <w:highlight w:val="yellow"/>
        </w:rPr>
        <w:t>wire (</w:t>
      </w:r>
      <w:r w:rsidRPr="00EB1F5A">
        <w:rPr>
          <w:rFonts w:ascii="Calibri" w:eastAsia="標楷體" w:hAnsi="Calibri" w:cs="Calibri"/>
          <w:highlight w:val="yellow"/>
        </w:rPr>
        <w:t xml:space="preserve">Φ </w:t>
      </w:r>
      <w:r w:rsidRPr="00EB1F5A">
        <w:rPr>
          <w:rFonts w:ascii="Calibri" w:hAnsi="Calibri" w:cs="Calibri"/>
          <w:highlight w:val="yellow"/>
        </w:rPr>
        <w:t>= 1.5</w:t>
      </w:r>
      <w:r w:rsidR="007546E5" w:rsidRPr="00EB1F5A">
        <w:rPr>
          <w:rFonts w:ascii="Calibri" w:hAnsi="Calibri" w:cs="Calibri"/>
          <w:highlight w:val="yellow"/>
        </w:rPr>
        <w:t xml:space="preserve"> </w:t>
      </w:r>
      <w:r w:rsidRPr="00EB1F5A">
        <w:rPr>
          <w:rFonts w:ascii="Calibri" w:hAnsi="Calibri" w:cs="Calibri"/>
          <w:highlight w:val="yellow"/>
        </w:rPr>
        <w:t>mm) on the patient’s back</w:t>
      </w:r>
      <w:r w:rsidR="008207D9" w:rsidRPr="00EB1F5A">
        <w:rPr>
          <w:rFonts w:ascii="Calibri" w:hAnsi="Calibri" w:cs="Calibri"/>
          <w:highlight w:val="yellow"/>
        </w:rPr>
        <w:t xml:space="preserve"> as </w:t>
      </w:r>
      <w:r w:rsidR="007546E5" w:rsidRPr="00EB1F5A">
        <w:rPr>
          <w:rFonts w:ascii="Calibri" w:hAnsi="Calibri" w:cs="Calibri"/>
          <w:highlight w:val="yellow"/>
        </w:rPr>
        <w:t xml:space="preserve">a </w:t>
      </w:r>
      <w:r w:rsidR="008207D9" w:rsidRPr="00EB1F5A">
        <w:rPr>
          <w:rFonts w:ascii="Calibri" w:hAnsi="Calibri" w:cs="Calibri"/>
          <w:highlight w:val="yellow"/>
        </w:rPr>
        <w:t>reference under fluoroscopy</w:t>
      </w:r>
      <w:r w:rsidRPr="00EB1F5A">
        <w:rPr>
          <w:rFonts w:ascii="Calibri" w:hAnsi="Calibri" w:cs="Calibri"/>
          <w:highlight w:val="yellow"/>
        </w:rPr>
        <w:t>.</w:t>
      </w:r>
      <w:r w:rsidR="007546E5" w:rsidRPr="00EB1F5A">
        <w:rPr>
          <w:rFonts w:ascii="Calibri" w:hAnsi="Calibri" w:cs="Calibri"/>
          <w:highlight w:val="yellow"/>
        </w:rPr>
        <w:t xml:space="preserve"> </w:t>
      </w:r>
      <w:r w:rsidRPr="00EB1F5A">
        <w:rPr>
          <w:rFonts w:ascii="Calibri" w:hAnsi="Calibri" w:cs="Calibri"/>
          <w:highlight w:val="yellow"/>
        </w:rPr>
        <w:t xml:space="preserve">Check the </w:t>
      </w:r>
      <w:r w:rsidR="005C6785" w:rsidRPr="00EB1F5A">
        <w:rPr>
          <w:rFonts w:ascii="Calibri" w:hAnsi="Calibri" w:cs="Calibri"/>
          <w:highlight w:val="yellow"/>
        </w:rPr>
        <w:t>surgical field</w:t>
      </w:r>
      <w:r w:rsidRPr="00EB1F5A">
        <w:rPr>
          <w:rFonts w:ascii="Calibri" w:hAnsi="Calibri" w:cs="Calibri"/>
          <w:highlight w:val="yellow"/>
        </w:rPr>
        <w:t xml:space="preserve"> under fluoroscopy.</w:t>
      </w:r>
      <w:r w:rsidR="007546E5" w:rsidRPr="00EB1F5A">
        <w:rPr>
          <w:rFonts w:ascii="Calibri" w:hAnsi="Calibri" w:cs="Calibri"/>
          <w:highlight w:val="yellow"/>
        </w:rPr>
        <w:t xml:space="preserve"> </w:t>
      </w:r>
      <w:r w:rsidRPr="00EB1F5A">
        <w:rPr>
          <w:rFonts w:ascii="Calibri" w:hAnsi="Calibri" w:cs="Calibri"/>
          <w:highlight w:val="yellow"/>
        </w:rPr>
        <w:t xml:space="preserve">Repeat the step if surgeon has a concern about the </w:t>
      </w:r>
      <w:r w:rsidR="005C6785" w:rsidRPr="00EB1F5A">
        <w:rPr>
          <w:rFonts w:ascii="Calibri" w:hAnsi="Calibri" w:cs="Calibri"/>
          <w:highlight w:val="yellow"/>
        </w:rPr>
        <w:t>surgical field</w:t>
      </w:r>
      <w:r w:rsidRPr="00EB1F5A">
        <w:rPr>
          <w:rFonts w:ascii="Calibri" w:hAnsi="Calibri" w:cs="Calibri"/>
          <w:highlight w:val="yellow"/>
        </w:rPr>
        <w:t>.</w:t>
      </w:r>
      <w:r w:rsidR="00EB1F5A" w:rsidRPr="00EB1F5A">
        <w:rPr>
          <w:rFonts w:ascii="Calibri" w:hAnsi="Calibri" w:cs="Calibri"/>
          <w:highlight w:val="yellow"/>
        </w:rPr>
        <w:t xml:space="preserve"> </w:t>
      </w:r>
      <w:r w:rsidRPr="00EB1F5A">
        <w:rPr>
          <w:rFonts w:ascii="Calibri" w:hAnsi="Calibri" w:cs="Calibri"/>
          <w:highlight w:val="yellow"/>
        </w:rPr>
        <w:t xml:space="preserve">Mark the </w:t>
      </w:r>
      <w:r w:rsidR="002D50EB" w:rsidRPr="00EB1F5A">
        <w:rPr>
          <w:rFonts w:ascii="Calibri" w:hAnsi="Calibri" w:cs="Calibri"/>
          <w:highlight w:val="yellow"/>
        </w:rPr>
        <w:t>surgical field</w:t>
      </w:r>
      <w:r w:rsidRPr="00EB1F5A">
        <w:rPr>
          <w:rFonts w:ascii="Calibri" w:hAnsi="Calibri" w:cs="Calibri"/>
          <w:highlight w:val="yellow"/>
        </w:rPr>
        <w:t xml:space="preserve"> by using a marker pen.</w:t>
      </w:r>
    </w:p>
    <w:p w14:paraId="30967A87" w14:textId="77777777" w:rsidR="00040511" w:rsidRPr="00EB1F5A" w:rsidRDefault="00040511" w:rsidP="00040511">
      <w:pPr>
        <w:pStyle w:val="af2"/>
        <w:rPr>
          <w:highlight w:val="yellow"/>
        </w:rPr>
      </w:pPr>
    </w:p>
    <w:p w14:paraId="73EF7443" w14:textId="6E6BDF4B" w:rsidR="00040511" w:rsidRPr="00EB1F5A" w:rsidRDefault="00040511" w:rsidP="00EB1F5A">
      <w:pPr>
        <w:numPr>
          <w:ilvl w:val="3"/>
          <w:numId w:val="44"/>
        </w:numPr>
        <w:rPr>
          <w:rFonts w:ascii="Calibri" w:hAnsi="Calibri" w:cs="Calibri"/>
          <w:highlight w:val="yellow"/>
        </w:rPr>
      </w:pPr>
      <w:r w:rsidRPr="00EB1F5A">
        <w:rPr>
          <w:rFonts w:ascii="Calibri" w:hAnsi="Calibri" w:cs="Calibri"/>
          <w:highlight w:val="yellow"/>
        </w:rPr>
        <w:t xml:space="preserve">Incise the skin tissue on </w:t>
      </w:r>
      <w:r w:rsidR="002D50EB" w:rsidRPr="00EB1F5A">
        <w:rPr>
          <w:rFonts w:ascii="Calibri" w:hAnsi="Calibri" w:cs="Calibri"/>
          <w:highlight w:val="yellow"/>
        </w:rPr>
        <w:t>surgical field</w:t>
      </w:r>
      <w:r w:rsidRPr="00EB1F5A">
        <w:rPr>
          <w:rFonts w:ascii="Calibri" w:hAnsi="Calibri" w:cs="Calibri"/>
          <w:highlight w:val="yellow"/>
        </w:rPr>
        <w:t xml:space="preserve"> using </w:t>
      </w:r>
      <w:r w:rsidR="007546E5" w:rsidRPr="00EB1F5A">
        <w:rPr>
          <w:rFonts w:ascii="Calibri" w:hAnsi="Calibri" w:cs="Calibri"/>
          <w:highlight w:val="yellow"/>
        </w:rPr>
        <w:t xml:space="preserve">a </w:t>
      </w:r>
      <w:r w:rsidRPr="00EB1F5A">
        <w:rPr>
          <w:rFonts w:ascii="Calibri" w:hAnsi="Calibri" w:cs="Calibri"/>
          <w:highlight w:val="yellow"/>
        </w:rPr>
        <w:t>surgical scalpel.</w:t>
      </w:r>
      <w:r w:rsidR="007546E5" w:rsidRPr="00EB1F5A">
        <w:rPr>
          <w:rFonts w:ascii="Calibri" w:hAnsi="Calibri" w:cs="Calibri"/>
          <w:highlight w:val="yellow"/>
        </w:rPr>
        <w:t xml:space="preserve"> </w:t>
      </w:r>
      <w:r w:rsidRPr="00EB1F5A">
        <w:rPr>
          <w:rFonts w:ascii="Calibri" w:hAnsi="Calibri"/>
          <w:highlight w:val="yellow"/>
        </w:rPr>
        <w:t>Fix the FF to the spinous process</w:t>
      </w:r>
      <w:r w:rsidRPr="00EB1F5A">
        <w:rPr>
          <w:rFonts w:ascii="Calibri" w:hAnsi="Calibri" w:cs="Calibri"/>
          <w:highlight w:val="yellow"/>
        </w:rPr>
        <w:t xml:space="preserve"> </w:t>
      </w:r>
      <w:r w:rsidR="007546E5" w:rsidRPr="00EB1F5A">
        <w:rPr>
          <w:rFonts w:ascii="Calibri" w:hAnsi="Calibri" w:cs="Calibri"/>
          <w:highlight w:val="yellow"/>
        </w:rPr>
        <w:t>using a</w:t>
      </w:r>
      <w:r w:rsidRPr="00EB1F5A">
        <w:rPr>
          <w:rFonts w:ascii="Calibri" w:hAnsi="Calibri" w:cs="Calibri"/>
          <w:highlight w:val="yellow"/>
        </w:rPr>
        <w:t xml:space="preserve"> screwdriver.</w:t>
      </w:r>
      <w:r w:rsidR="00EB1F5A" w:rsidRPr="00EB1F5A">
        <w:rPr>
          <w:rFonts w:ascii="Calibri" w:hAnsi="Calibri" w:cs="Calibri"/>
          <w:highlight w:val="yellow"/>
        </w:rPr>
        <w:t xml:space="preserve"> </w:t>
      </w:r>
      <w:r w:rsidRPr="00EB1F5A">
        <w:rPr>
          <w:rFonts w:ascii="Calibri" w:hAnsi="Calibri" w:cs="Calibri"/>
          <w:highlight w:val="yellow"/>
        </w:rPr>
        <w:t xml:space="preserve">Due to the difference of bone mineral density, </w:t>
      </w:r>
      <w:r w:rsidR="007546E5" w:rsidRPr="00EB1F5A">
        <w:rPr>
          <w:rFonts w:ascii="Calibri" w:hAnsi="Calibri" w:cs="Calibri"/>
          <w:highlight w:val="yellow"/>
        </w:rPr>
        <w:t xml:space="preserve">have the </w:t>
      </w:r>
      <w:r w:rsidR="00EB1F5A" w:rsidRPr="00EB1F5A">
        <w:rPr>
          <w:rFonts w:ascii="Calibri" w:hAnsi="Calibri" w:cs="Calibri"/>
          <w:highlight w:val="yellow"/>
        </w:rPr>
        <w:t>surgeon</w:t>
      </w:r>
      <w:r w:rsidR="007546E5" w:rsidRPr="00EB1F5A">
        <w:rPr>
          <w:rFonts w:ascii="Calibri" w:hAnsi="Calibri" w:cs="Calibri"/>
          <w:highlight w:val="yellow"/>
        </w:rPr>
        <w:t xml:space="preserve"> </w:t>
      </w:r>
      <w:r w:rsidRPr="00EB1F5A">
        <w:rPr>
          <w:rFonts w:ascii="Calibri" w:hAnsi="Calibri" w:cs="Calibri"/>
          <w:highlight w:val="yellow"/>
        </w:rPr>
        <w:t xml:space="preserve">determine if the FF </w:t>
      </w:r>
      <w:r w:rsidR="007546E5" w:rsidRPr="00EB1F5A">
        <w:rPr>
          <w:rFonts w:ascii="Calibri" w:hAnsi="Calibri" w:cs="Calibri"/>
          <w:highlight w:val="yellow"/>
        </w:rPr>
        <w:t>is</w:t>
      </w:r>
      <w:r w:rsidRPr="00EB1F5A">
        <w:rPr>
          <w:rFonts w:ascii="Calibri" w:hAnsi="Calibri" w:cs="Calibri"/>
          <w:highlight w:val="yellow"/>
        </w:rPr>
        <w:t xml:space="preserve"> anchored on spinous process firmly</w:t>
      </w:r>
      <w:r w:rsidRPr="00EB1F5A">
        <w:rPr>
          <w:rFonts w:ascii="Calibri" w:hAnsi="Calibri"/>
        </w:rPr>
        <w:t>.</w:t>
      </w:r>
    </w:p>
    <w:p w14:paraId="7E0E82B6" w14:textId="77777777" w:rsidR="002052D9" w:rsidRPr="00EB1F5A" w:rsidRDefault="002052D9" w:rsidP="002052D9">
      <w:pPr>
        <w:rPr>
          <w:rFonts w:ascii="Calibri" w:hAnsi="Calibri"/>
        </w:rPr>
      </w:pPr>
    </w:p>
    <w:p w14:paraId="4B16161E" w14:textId="4682A423" w:rsidR="00236CC4" w:rsidRPr="00EB1F5A" w:rsidRDefault="0016240D" w:rsidP="002052D9">
      <w:pPr>
        <w:numPr>
          <w:ilvl w:val="1"/>
          <w:numId w:val="44"/>
        </w:numPr>
        <w:rPr>
          <w:rFonts w:ascii="Calibri" w:hAnsi="Calibri"/>
        </w:rPr>
      </w:pPr>
      <w:bookmarkStart w:id="8" w:name="_Hlk27596740"/>
      <w:bookmarkStart w:id="9" w:name="_Hlk27596772"/>
      <w:r w:rsidRPr="00EB1F5A">
        <w:rPr>
          <w:rFonts w:ascii="Calibri" w:hAnsi="Calibri"/>
        </w:rPr>
        <w:t xml:space="preserve">Check </w:t>
      </w:r>
      <w:r w:rsidR="008144B1" w:rsidRPr="00EB1F5A">
        <w:rPr>
          <w:rFonts w:ascii="Calibri" w:hAnsi="Calibri"/>
        </w:rPr>
        <w:t xml:space="preserve">whether </w:t>
      </w:r>
      <w:r w:rsidRPr="00EB1F5A">
        <w:rPr>
          <w:rFonts w:ascii="Calibri" w:hAnsi="Calibri"/>
        </w:rPr>
        <w:t xml:space="preserve">the equipment and components of PSNS </w:t>
      </w:r>
      <w:r w:rsidR="008144B1" w:rsidRPr="00EB1F5A">
        <w:rPr>
          <w:rFonts w:ascii="Calibri" w:hAnsi="Calibri"/>
        </w:rPr>
        <w:t xml:space="preserve">have </w:t>
      </w:r>
      <w:r w:rsidRPr="00EB1F5A">
        <w:rPr>
          <w:rFonts w:ascii="Calibri" w:hAnsi="Calibri"/>
        </w:rPr>
        <w:t xml:space="preserve">been prepared, including </w:t>
      </w:r>
      <w:r w:rsidR="008144B1" w:rsidRPr="00EB1F5A">
        <w:rPr>
          <w:rFonts w:ascii="Calibri" w:hAnsi="Calibri"/>
        </w:rPr>
        <w:t>the</w:t>
      </w:r>
      <w:r w:rsidR="00CE29FC">
        <w:rPr>
          <w:rFonts w:ascii="Calibri" w:hAnsi="Calibri"/>
        </w:rPr>
        <w:t xml:space="preserve"> </w:t>
      </w:r>
      <w:r w:rsidR="002424E3" w:rsidRPr="00EB1F5A">
        <w:rPr>
          <w:rFonts w:ascii="Calibri" w:hAnsi="Calibri"/>
        </w:rPr>
        <w:t>handpiece</w:t>
      </w:r>
      <w:r w:rsidRPr="00EB1F5A">
        <w:rPr>
          <w:rFonts w:ascii="Calibri" w:hAnsi="Calibri"/>
        </w:rPr>
        <w:t xml:space="preserve">, </w:t>
      </w:r>
      <w:r w:rsidR="007546E5" w:rsidRPr="00EB1F5A">
        <w:rPr>
          <w:rFonts w:ascii="Calibri" w:hAnsi="Calibri"/>
        </w:rPr>
        <w:t xml:space="preserve">the </w:t>
      </w:r>
      <w:r w:rsidRPr="00EB1F5A">
        <w:rPr>
          <w:rFonts w:ascii="Calibri" w:hAnsi="Calibri"/>
        </w:rPr>
        <w:t xml:space="preserve">optical tracking system, </w:t>
      </w:r>
      <w:r w:rsidR="007546E5" w:rsidRPr="00EB1F5A">
        <w:rPr>
          <w:rFonts w:ascii="Calibri" w:hAnsi="Calibri"/>
        </w:rPr>
        <w:t xml:space="preserve">the </w:t>
      </w:r>
      <w:r w:rsidRPr="00EB1F5A">
        <w:rPr>
          <w:rFonts w:ascii="Calibri" w:hAnsi="Calibri"/>
        </w:rPr>
        <w:t xml:space="preserve">robotic workstation, and </w:t>
      </w:r>
      <w:r w:rsidR="007546E5" w:rsidRPr="00EB1F5A">
        <w:rPr>
          <w:rFonts w:ascii="Calibri" w:hAnsi="Calibri"/>
        </w:rPr>
        <w:t xml:space="preserve">the </w:t>
      </w:r>
      <w:r w:rsidRPr="00EB1F5A">
        <w:rPr>
          <w:rFonts w:ascii="Calibri" w:hAnsi="Calibri"/>
        </w:rPr>
        <w:t>navigation toolkit</w:t>
      </w:r>
      <w:bookmarkEnd w:id="8"/>
      <w:r w:rsidR="007546E5" w:rsidRPr="00EB1F5A">
        <w:rPr>
          <w:rFonts w:ascii="Calibri" w:hAnsi="Calibri"/>
        </w:rPr>
        <w:t xml:space="preserve"> </w:t>
      </w:r>
      <w:r w:rsidR="00A233A0" w:rsidRPr="00EB1F5A">
        <w:rPr>
          <w:rFonts w:ascii="Calibri" w:hAnsi="Calibri"/>
        </w:rPr>
        <w:t>(i.e.</w:t>
      </w:r>
      <w:r w:rsidR="007546E5" w:rsidRPr="00EB1F5A">
        <w:rPr>
          <w:rFonts w:ascii="Calibri" w:hAnsi="Calibri"/>
        </w:rPr>
        <w:t>,</w:t>
      </w:r>
      <w:r w:rsidR="00A233A0" w:rsidRPr="00EB1F5A">
        <w:rPr>
          <w:rFonts w:ascii="Calibri" w:hAnsi="Calibri"/>
        </w:rPr>
        <w:t xml:space="preserve"> probe)</w:t>
      </w:r>
      <w:bookmarkEnd w:id="9"/>
      <w:r w:rsidRPr="00EB1F5A">
        <w:rPr>
          <w:rFonts w:ascii="Calibri" w:hAnsi="Calibri"/>
        </w:rPr>
        <w:t xml:space="preserve"> (</w:t>
      </w:r>
      <w:r w:rsidRPr="00EB1F5A">
        <w:rPr>
          <w:rFonts w:ascii="Calibri" w:hAnsi="Calibri"/>
          <w:b/>
          <w:bCs/>
        </w:rPr>
        <w:t xml:space="preserve">Figure </w:t>
      </w:r>
      <w:r w:rsidR="00E42ABB" w:rsidRPr="00EB1F5A">
        <w:rPr>
          <w:rFonts w:ascii="Calibri" w:hAnsi="Calibri"/>
          <w:b/>
          <w:bCs/>
        </w:rPr>
        <w:t>3</w:t>
      </w:r>
      <w:r w:rsidR="001D6F6F" w:rsidRPr="00EB1F5A">
        <w:rPr>
          <w:rFonts w:ascii="Calibri" w:hAnsi="Calibri"/>
          <w:b/>
          <w:bCs/>
        </w:rPr>
        <w:t xml:space="preserve"> </w:t>
      </w:r>
      <w:r w:rsidR="001D6F6F" w:rsidRPr="00EB1F5A">
        <w:rPr>
          <w:rFonts w:ascii="Calibri" w:hAnsi="Calibri"/>
        </w:rPr>
        <w:t>&amp;</w:t>
      </w:r>
      <w:r w:rsidR="001D6F6F" w:rsidRPr="00EB1F5A">
        <w:rPr>
          <w:rFonts w:ascii="Calibri" w:hAnsi="Calibri"/>
          <w:b/>
          <w:bCs/>
        </w:rPr>
        <w:t xml:space="preserve"> </w:t>
      </w:r>
      <w:r w:rsidR="007546E5" w:rsidRPr="00EB1F5A">
        <w:rPr>
          <w:rFonts w:ascii="Calibri" w:hAnsi="Calibri"/>
          <w:b/>
          <w:bCs/>
        </w:rPr>
        <w:t xml:space="preserve">Figure </w:t>
      </w:r>
      <w:r w:rsidR="001D6F6F" w:rsidRPr="00EB1F5A">
        <w:rPr>
          <w:rFonts w:ascii="Calibri" w:hAnsi="Calibri"/>
          <w:b/>
          <w:bCs/>
        </w:rPr>
        <w:t>4</w:t>
      </w:r>
      <w:r w:rsidRPr="00EB1F5A">
        <w:rPr>
          <w:rFonts w:ascii="Calibri" w:hAnsi="Calibri"/>
        </w:rPr>
        <w:t>).</w:t>
      </w:r>
    </w:p>
    <w:p w14:paraId="295B5DB5" w14:textId="77777777" w:rsidR="001D6F6F" w:rsidRPr="00EB1F5A" w:rsidRDefault="001D6F6F" w:rsidP="002052D9">
      <w:pPr>
        <w:rPr>
          <w:rFonts w:ascii="Calibri" w:hAnsi="Calibri"/>
        </w:rPr>
      </w:pPr>
    </w:p>
    <w:p w14:paraId="793A5C46" w14:textId="2039EABF" w:rsidR="00711377" w:rsidRPr="00EB1F5A" w:rsidRDefault="00236CC4" w:rsidP="006E42DE">
      <w:pPr>
        <w:rPr>
          <w:rFonts w:ascii="Calibri" w:hAnsi="Calibri"/>
        </w:rPr>
      </w:pPr>
      <w:r w:rsidRPr="00EB1F5A">
        <w:rPr>
          <w:rFonts w:ascii="Calibri" w:hAnsi="Calibri"/>
        </w:rPr>
        <w:t xml:space="preserve">NOTE: </w:t>
      </w:r>
      <w:r w:rsidR="00C2627D" w:rsidRPr="00EB1F5A">
        <w:rPr>
          <w:rFonts w:ascii="Calibri" w:hAnsi="Calibri"/>
        </w:rPr>
        <w:t xml:space="preserve">Avoid </w:t>
      </w:r>
      <w:r w:rsidRPr="00EB1F5A">
        <w:rPr>
          <w:rFonts w:ascii="Calibri" w:hAnsi="Calibri"/>
        </w:rPr>
        <w:t xml:space="preserve">interfering with </w:t>
      </w:r>
      <w:r w:rsidR="008144B1" w:rsidRPr="00EB1F5A">
        <w:rPr>
          <w:rFonts w:ascii="Calibri" w:hAnsi="Calibri"/>
        </w:rPr>
        <w:t xml:space="preserve">the </w:t>
      </w:r>
      <w:r w:rsidRPr="00EB1F5A">
        <w:rPr>
          <w:rFonts w:ascii="Calibri" w:hAnsi="Calibri"/>
        </w:rPr>
        <w:t xml:space="preserve">surgical staff; </w:t>
      </w:r>
      <w:r w:rsidR="00C2627D" w:rsidRPr="00EB1F5A">
        <w:rPr>
          <w:rFonts w:ascii="Calibri" w:hAnsi="Calibri"/>
        </w:rPr>
        <w:t xml:space="preserve">Avoid </w:t>
      </w:r>
      <w:r w:rsidRPr="00EB1F5A">
        <w:rPr>
          <w:rFonts w:ascii="Calibri" w:hAnsi="Calibri"/>
        </w:rPr>
        <w:t>blocking the optical tracking camera;</w:t>
      </w:r>
      <w:r w:rsidR="006E42DE" w:rsidRPr="00EB1F5A">
        <w:rPr>
          <w:rFonts w:ascii="Calibri" w:hAnsi="Calibri"/>
        </w:rPr>
        <w:t xml:space="preserve"> </w:t>
      </w:r>
      <w:r w:rsidR="00C2627D" w:rsidRPr="00EB1F5A">
        <w:rPr>
          <w:rFonts w:ascii="Calibri" w:hAnsi="Calibri"/>
        </w:rPr>
        <w:t>E</w:t>
      </w:r>
      <w:r w:rsidR="00B65537" w:rsidRPr="00EB1F5A">
        <w:rPr>
          <w:rFonts w:ascii="Calibri" w:hAnsi="Calibri"/>
        </w:rPr>
        <w:t xml:space="preserve">nsure </w:t>
      </w:r>
      <w:r w:rsidRPr="00EB1F5A">
        <w:rPr>
          <w:rFonts w:ascii="Calibri" w:hAnsi="Calibri"/>
        </w:rPr>
        <w:t>the tracker</w:t>
      </w:r>
      <w:r w:rsidR="00D11830" w:rsidRPr="00EB1F5A">
        <w:rPr>
          <w:rFonts w:ascii="Calibri" w:hAnsi="Calibri"/>
        </w:rPr>
        <w:t xml:space="preserve"> is </w:t>
      </w:r>
      <w:r w:rsidR="00B65537" w:rsidRPr="00EB1F5A">
        <w:rPr>
          <w:rFonts w:ascii="Calibri" w:hAnsi="Calibri"/>
        </w:rPr>
        <w:t xml:space="preserve">stable and </w:t>
      </w:r>
      <w:r w:rsidR="00D11830" w:rsidRPr="00EB1F5A">
        <w:rPr>
          <w:rFonts w:ascii="Calibri" w:hAnsi="Calibri"/>
        </w:rPr>
        <w:t>recognized by the optical tracking system</w:t>
      </w:r>
      <w:r w:rsidR="00711377" w:rsidRPr="00EB1F5A">
        <w:rPr>
          <w:rFonts w:ascii="Calibri" w:hAnsi="Calibri"/>
        </w:rPr>
        <w:t xml:space="preserve">; </w:t>
      </w:r>
      <w:r w:rsidR="008144B1" w:rsidRPr="00EB1F5A">
        <w:rPr>
          <w:rFonts w:ascii="Calibri" w:hAnsi="Calibri"/>
        </w:rPr>
        <w:t>Sterilize the n</w:t>
      </w:r>
      <w:r w:rsidR="00711377" w:rsidRPr="00EB1F5A">
        <w:rPr>
          <w:rFonts w:ascii="Calibri" w:hAnsi="Calibri"/>
        </w:rPr>
        <w:t>avigation</w:t>
      </w:r>
      <w:r w:rsidR="00B65537" w:rsidRPr="00EB1F5A">
        <w:rPr>
          <w:rFonts w:ascii="Calibri" w:hAnsi="Calibri"/>
        </w:rPr>
        <w:t>al</w:t>
      </w:r>
      <w:r w:rsidR="00711377" w:rsidRPr="00EB1F5A">
        <w:rPr>
          <w:rFonts w:ascii="Calibri" w:hAnsi="Calibri"/>
        </w:rPr>
        <w:t xml:space="preserve"> toolkit and place</w:t>
      </w:r>
      <w:r w:rsidR="008144B1" w:rsidRPr="00EB1F5A">
        <w:rPr>
          <w:rFonts w:ascii="Calibri" w:hAnsi="Calibri"/>
        </w:rPr>
        <w:t xml:space="preserve"> it</w:t>
      </w:r>
      <w:r w:rsidR="00711377" w:rsidRPr="00EB1F5A">
        <w:rPr>
          <w:rFonts w:ascii="Calibri" w:hAnsi="Calibri"/>
        </w:rPr>
        <w:t xml:space="preserve"> on the operating table. </w:t>
      </w:r>
    </w:p>
    <w:p w14:paraId="4EF2DF24" w14:textId="77777777" w:rsidR="00236CC4" w:rsidRPr="00EB1F5A" w:rsidRDefault="009D2A39" w:rsidP="002052D9">
      <w:pPr>
        <w:rPr>
          <w:rFonts w:ascii="Calibri" w:hAnsi="Calibri"/>
        </w:rPr>
      </w:pPr>
      <w:r w:rsidRPr="00EB1F5A">
        <w:rPr>
          <w:rFonts w:ascii="Calibri" w:hAnsi="Calibri"/>
        </w:rPr>
        <w:t xml:space="preserve"> </w:t>
      </w:r>
    </w:p>
    <w:p w14:paraId="56674FB4" w14:textId="313F06C3" w:rsidR="009D2A39" w:rsidRPr="00EB1F5A" w:rsidRDefault="000E7BC5" w:rsidP="002052D9">
      <w:pPr>
        <w:numPr>
          <w:ilvl w:val="0"/>
          <w:numId w:val="44"/>
        </w:numPr>
        <w:rPr>
          <w:rFonts w:ascii="Calibri" w:hAnsi="Calibri"/>
        </w:rPr>
      </w:pPr>
      <w:r w:rsidRPr="00EB1F5A">
        <w:rPr>
          <w:rFonts w:ascii="Calibri" w:hAnsi="Calibri"/>
          <w:b/>
        </w:rPr>
        <w:t>Spatial labeling and registration</w:t>
      </w:r>
      <w:r w:rsidRPr="00EB1F5A">
        <w:rPr>
          <w:rFonts w:ascii="Calibri" w:hAnsi="Calibri"/>
        </w:rPr>
        <w:t xml:space="preserve"> </w:t>
      </w:r>
    </w:p>
    <w:p w14:paraId="59F33BA8" w14:textId="77777777" w:rsidR="002052D9" w:rsidRPr="00EB1F5A" w:rsidRDefault="002052D9" w:rsidP="002052D9">
      <w:pPr>
        <w:rPr>
          <w:rFonts w:ascii="Calibri" w:hAnsi="Calibri"/>
        </w:rPr>
      </w:pPr>
    </w:p>
    <w:p w14:paraId="54698E3F" w14:textId="72C60BCC" w:rsidR="009D2A39" w:rsidRPr="00EB1F5A" w:rsidRDefault="008144B1" w:rsidP="002052D9">
      <w:pPr>
        <w:numPr>
          <w:ilvl w:val="1"/>
          <w:numId w:val="45"/>
        </w:numPr>
        <w:rPr>
          <w:rFonts w:ascii="Calibri" w:hAnsi="Calibri"/>
        </w:rPr>
      </w:pPr>
      <w:bookmarkStart w:id="10" w:name="_Hlk27492302"/>
      <w:r w:rsidRPr="00EB1F5A">
        <w:rPr>
          <w:rFonts w:ascii="Calibri" w:hAnsi="Calibri"/>
        </w:rPr>
        <w:lastRenderedPageBreak/>
        <w:t>T</w:t>
      </w:r>
      <w:r w:rsidR="00D7086E" w:rsidRPr="00EB1F5A">
        <w:rPr>
          <w:rFonts w:ascii="Calibri" w:hAnsi="Calibri"/>
        </w:rPr>
        <w:t xml:space="preserve">ransfer </w:t>
      </w:r>
      <w:r w:rsidRPr="00EB1F5A">
        <w:rPr>
          <w:rFonts w:ascii="Calibri" w:hAnsi="Calibri"/>
        </w:rPr>
        <w:t xml:space="preserve">the </w:t>
      </w:r>
      <w:r w:rsidR="00D7086E" w:rsidRPr="00EB1F5A">
        <w:rPr>
          <w:rFonts w:ascii="Calibri" w:hAnsi="Calibri"/>
        </w:rPr>
        <w:t xml:space="preserve">patient’s preoperative CT images to the system </w:t>
      </w:r>
      <w:r w:rsidRPr="00EB1F5A">
        <w:rPr>
          <w:rFonts w:ascii="Calibri" w:hAnsi="Calibri"/>
        </w:rPr>
        <w:t xml:space="preserve">through </w:t>
      </w:r>
      <w:r w:rsidR="00D7086E" w:rsidRPr="00EB1F5A">
        <w:rPr>
          <w:rFonts w:ascii="Calibri" w:hAnsi="Calibri"/>
        </w:rPr>
        <w:t xml:space="preserve">DVD or USB and crop the image size to adjust </w:t>
      </w:r>
      <w:r w:rsidRPr="00EB1F5A">
        <w:rPr>
          <w:rFonts w:ascii="Calibri" w:hAnsi="Calibri"/>
        </w:rPr>
        <w:t xml:space="preserve">the </w:t>
      </w:r>
      <w:r w:rsidR="00D7086E" w:rsidRPr="00EB1F5A">
        <w:rPr>
          <w:rFonts w:ascii="Calibri" w:hAnsi="Calibri"/>
        </w:rPr>
        <w:t>orientation based on surgical needs. The system provides virtual surgical guided images, including sagittal, coronal, axial, and oblique planes</w:t>
      </w:r>
      <w:r w:rsidRPr="00EB1F5A">
        <w:rPr>
          <w:rFonts w:ascii="Calibri" w:hAnsi="Calibri"/>
        </w:rPr>
        <w:t>,</w:t>
      </w:r>
      <w:r w:rsidR="00D7086E" w:rsidRPr="00EB1F5A">
        <w:rPr>
          <w:rFonts w:ascii="Calibri" w:hAnsi="Calibri"/>
        </w:rPr>
        <w:t xml:space="preserve"> and customized 3D reconstructions for each vertebra</w:t>
      </w:r>
      <w:bookmarkEnd w:id="10"/>
      <w:r w:rsidR="00890947" w:rsidRPr="00EB1F5A">
        <w:rPr>
          <w:rFonts w:ascii="Calibri" w:hAnsi="Calibri"/>
        </w:rPr>
        <w:t>.</w:t>
      </w:r>
    </w:p>
    <w:p w14:paraId="489A8EAB" w14:textId="77777777" w:rsidR="002052D9" w:rsidRPr="00EB1F5A" w:rsidRDefault="002052D9" w:rsidP="002052D9">
      <w:pPr>
        <w:rPr>
          <w:rFonts w:ascii="Calibri" w:hAnsi="Calibri"/>
        </w:rPr>
      </w:pPr>
    </w:p>
    <w:p w14:paraId="7082E944" w14:textId="41AEDE50" w:rsidR="002A425F" w:rsidRPr="00EB1F5A" w:rsidRDefault="007546E5" w:rsidP="002052D9">
      <w:pPr>
        <w:numPr>
          <w:ilvl w:val="1"/>
          <w:numId w:val="45"/>
        </w:numPr>
        <w:rPr>
          <w:rFonts w:ascii="Calibri" w:hAnsi="Calibri"/>
        </w:rPr>
      </w:pPr>
      <w:bookmarkStart w:id="11" w:name="_Hlk27492386"/>
      <w:r w:rsidRPr="00EB1F5A">
        <w:rPr>
          <w:rFonts w:ascii="Calibri" w:hAnsi="Calibri"/>
        </w:rPr>
        <w:t xml:space="preserve">As the </w:t>
      </w:r>
      <w:r w:rsidR="00C53CD8" w:rsidRPr="00EB1F5A">
        <w:rPr>
          <w:rFonts w:ascii="Calibri" w:hAnsi="Calibri"/>
        </w:rPr>
        <w:t xml:space="preserve">PSNS software provides </w:t>
      </w:r>
      <w:r w:rsidR="008E5CE6" w:rsidRPr="00EB1F5A">
        <w:rPr>
          <w:rFonts w:ascii="Calibri" w:hAnsi="Calibri"/>
        </w:rPr>
        <w:t xml:space="preserve">the </w:t>
      </w:r>
      <w:r w:rsidR="00C53CD8" w:rsidRPr="00EB1F5A">
        <w:rPr>
          <w:rFonts w:ascii="Calibri" w:hAnsi="Calibri"/>
        </w:rPr>
        <w:t>l</w:t>
      </w:r>
      <w:r w:rsidR="002A425F" w:rsidRPr="00EB1F5A">
        <w:rPr>
          <w:rFonts w:ascii="Calibri" w:hAnsi="Calibri"/>
        </w:rPr>
        <w:t>abeling interfac</w:t>
      </w:r>
      <w:r w:rsidRPr="00EB1F5A">
        <w:rPr>
          <w:rFonts w:ascii="Calibri" w:hAnsi="Calibri"/>
        </w:rPr>
        <w:t xml:space="preserve">e, </w:t>
      </w:r>
      <w:r w:rsidR="006E42DE" w:rsidRPr="00EB1F5A">
        <w:rPr>
          <w:rFonts w:ascii="Calibri" w:hAnsi="Calibri"/>
        </w:rPr>
        <w:t xml:space="preserve">ask the </w:t>
      </w:r>
      <w:r w:rsidR="00C53CD8" w:rsidRPr="00EB1F5A">
        <w:rPr>
          <w:rFonts w:ascii="Calibri" w:hAnsi="Calibri"/>
        </w:rPr>
        <w:t>surgeon to l</w:t>
      </w:r>
      <w:r w:rsidR="002A425F" w:rsidRPr="00EB1F5A">
        <w:rPr>
          <w:rFonts w:ascii="Calibri" w:hAnsi="Calibri"/>
        </w:rPr>
        <w:t xml:space="preserve">abel each vertebra </w:t>
      </w:r>
      <w:r w:rsidR="002048F8" w:rsidRPr="00EB1F5A">
        <w:rPr>
          <w:rFonts w:ascii="Calibri" w:hAnsi="Calibri"/>
        </w:rPr>
        <w:t>w</w:t>
      </w:r>
      <w:r w:rsidR="002A425F" w:rsidRPr="00EB1F5A">
        <w:rPr>
          <w:rFonts w:ascii="Calibri" w:hAnsi="Calibri"/>
        </w:rPr>
        <w:t xml:space="preserve">ith </w:t>
      </w:r>
      <w:r w:rsidR="008E5CE6" w:rsidRPr="00EB1F5A">
        <w:rPr>
          <w:rFonts w:ascii="Calibri" w:hAnsi="Calibri"/>
        </w:rPr>
        <w:t xml:space="preserve">the </w:t>
      </w:r>
      <w:r w:rsidR="00057DF9" w:rsidRPr="00EB1F5A">
        <w:rPr>
          <w:rFonts w:ascii="Calibri" w:hAnsi="Calibri"/>
        </w:rPr>
        <w:t>anterior-posterior view</w:t>
      </w:r>
      <w:r w:rsidR="002A425F" w:rsidRPr="00EB1F5A">
        <w:rPr>
          <w:rFonts w:ascii="Calibri" w:hAnsi="Calibri"/>
        </w:rPr>
        <w:t xml:space="preserve"> and </w:t>
      </w:r>
      <w:r w:rsidR="00057DF9" w:rsidRPr="00EB1F5A">
        <w:rPr>
          <w:rFonts w:ascii="Calibri" w:hAnsi="Calibri"/>
        </w:rPr>
        <w:t>lateral</w:t>
      </w:r>
      <w:r w:rsidR="002A425F" w:rsidRPr="00EB1F5A">
        <w:rPr>
          <w:rFonts w:ascii="Calibri" w:hAnsi="Calibri"/>
        </w:rPr>
        <w:t xml:space="preserve"> view, differentiating </w:t>
      </w:r>
      <w:r w:rsidR="008E5CE6" w:rsidRPr="00EB1F5A">
        <w:rPr>
          <w:rFonts w:ascii="Calibri" w:hAnsi="Calibri"/>
        </w:rPr>
        <w:t xml:space="preserve">the </w:t>
      </w:r>
      <w:r w:rsidR="002A425F" w:rsidRPr="00EB1F5A">
        <w:rPr>
          <w:rFonts w:ascii="Calibri" w:hAnsi="Calibri"/>
        </w:rPr>
        <w:t>intervertebral disc for the subsequent steps to be identified.</w:t>
      </w:r>
    </w:p>
    <w:p w14:paraId="0CA2E38A" w14:textId="77777777" w:rsidR="002052D9" w:rsidRPr="00EB1F5A" w:rsidRDefault="002052D9" w:rsidP="002052D9">
      <w:pPr>
        <w:rPr>
          <w:rFonts w:ascii="Calibri" w:hAnsi="Calibri"/>
        </w:rPr>
      </w:pPr>
    </w:p>
    <w:p w14:paraId="693BC27F" w14:textId="51B8723C" w:rsidR="0016240D" w:rsidRPr="00EB1F5A" w:rsidRDefault="008E5CE6" w:rsidP="002052D9">
      <w:pPr>
        <w:numPr>
          <w:ilvl w:val="1"/>
          <w:numId w:val="45"/>
        </w:numPr>
        <w:rPr>
          <w:rFonts w:ascii="Calibri" w:hAnsi="Calibri"/>
        </w:rPr>
      </w:pPr>
      <w:r w:rsidRPr="00EB1F5A">
        <w:rPr>
          <w:rFonts w:ascii="Calibri" w:hAnsi="Calibri"/>
        </w:rPr>
        <w:t>S</w:t>
      </w:r>
      <w:r w:rsidR="0016240D" w:rsidRPr="00EB1F5A">
        <w:rPr>
          <w:rFonts w:ascii="Calibri" w:hAnsi="Calibri"/>
        </w:rPr>
        <w:t>elect</w:t>
      </w:r>
      <w:r w:rsidRPr="00EB1F5A">
        <w:rPr>
          <w:rFonts w:ascii="Calibri" w:hAnsi="Calibri"/>
        </w:rPr>
        <w:t xml:space="preserve"> the</w:t>
      </w:r>
      <w:r w:rsidR="0016240D" w:rsidRPr="00EB1F5A">
        <w:rPr>
          <w:rFonts w:ascii="Calibri" w:hAnsi="Calibri"/>
        </w:rPr>
        <w:t xml:space="preserve"> optimal screw length and </w:t>
      </w:r>
      <w:r w:rsidRPr="00EB1F5A">
        <w:rPr>
          <w:rFonts w:ascii="Calibri" w:hAnsi="Calibri"/>
        </w:rPr>
        <w:t xml:space="preserve">implant </w:t>
      </w:r>
      <w:r w:rsidR="0016240D" w:rsidRPr="00EB1F5A">
        <w:rPr>
          <w:rFonts w:ascii="Calibri" w:hAnsi="Calibri"/>
        </w:rPr>
        <w:t>dimensions based on the device software.</w:t>
      </w:r>
    </w:p>
    <w:p w14:paraId="2C0346F5" w14:textId="77777777" w:rsidR="002052D9" w:rsidRPr="00EB1F5A" w:rsidRDefault="002052D9" w:rsidP="002052D9">
      <w:pPr>
        <w:rPr>
          <w:rFonts w:ascii="Calibri" w:hAnsi="Calibri"/>
        </w:rPr>
      </w:pPr>
    </w:p>
    <w:p w14:paraId="34A17873" w14:textId="3CB4B54D" w:rsidR="00B27158" w:rsidRPr="00EB1F5A" w:rsidRDefault="0016240D" w:rsidP="002052D9">
      <w:pPr>
        <w:numPr>
          <w:ilvl w:val="1"/>
          <w:numId w:val="45"/>
        </w:numPr>
        <w:rPr>
          <w:rFonts w:ascii="Calibri" w:hAnsi="Calibri"/>
        </w:rPr>
      </w:pPr>
      <w:r w:rsidRPr="00EB1F5A">
        <w:rPr>
          <w:rFonts w:ascii="Calibri" w:hAnsi="Calibri"/>
        </w:rPr>
        <w:t>Plan the optimal positioning and trajectory of</w:t>
      </w:r>
      <w:r w:rsidR="008E5CE6" w:rsidRPr="00EB1F5A">
        <w:rPr>
          <w:rFonts w:ascii="Calibri" w:hAnsi="Calibri"/>
        </w:rPr>
        <w:t xml:space="preserve"> the</w:t>
      </w:r>
      <w:r w:rsidRPr="00EB1F5A">
        <w:rPr>
          <w:rFonts w:ascii="Calibri" w:hAnsi="Calibri"/>
        </w:rPr>
        <w:t xml:space="preserve"> screw base</w:t>
      </w:r>
      <w:r w:rsidR="008E5CE6" w:rsidRPr="00EB1F5A">
        <w:rPr>
          <w:rFonts w:ascii="Calibri" w:hAnsi="Calibri"/>
        </w:rPr>
        <w:t>d</w:t>
      </w:r>
      <w:r w:rsidRPr="00EB1F5A">
        <w:rPr>
          <w:rFonts w:ascii="Calibri" w:hAnsi="Calibri"/>
        </w:rPr>
        <w:t xml:space="preserve"> on</w:t>
      </w:r>
      <w:r w:rsidR="008E5CE6" w:rsidRPr="00EB1F5A">
        <w:rPr>
          <w:rFonts w:ascii="Calibri" w:hAnsi="Calibri"/>
        </w:rPr>
        <w:t xml:space="preserve"> the</w:t>
      </w:r>
      <w:r w:rsidRPr="00EB1F5A">
        <w:rPr>
          <w:rFonts w:ascii="Calibri" w:hAnsi="Calibri"/>
        </w:rPr>
        <w:t xml:space="preserve"> 3D and multi-planar image reconstruction of</w:t>
      </w:r>
      <w:r w:rsidR="008E5CE6" w:rsidRPr="00EB1F5A">
        <w:rPr>
          <w:rFonts w:ascii="Calibri" w:hAnsi="Calibri"/>
        </w:rPr>
        <w:t xml:space="preserve"> the</w:t>
      </w:r>
      <w:r w:rsidRPr="00EB1F5A">
        <w:rPr>
          <w:rFonts w:ascii="Calibri" w:hAnsi="Calibri"/>
        </w:rPr>
        <w:t xml:space="preserve"> preoperative CT scan.</w:t>
      </w:r>
    </w:p>
    <w:p w14:paraId="7B9C1350" w14:textId="77777777" w:rsidR="002052D9" w:rsidRPr="00EB1F5A" w:rsidRDefault="002052D9" w:rsidP="002052D9">
      <w:pPr>
        <w:rPr>
          <w:rFonts w:ascii="Calibri" w:hAnsi="Calibri"/>
        </w:rPr>
      </w:pPr>
    </w:p>
    <w:p w14:paraId="3196A659" w14:textId="709E611D" w:rsidR="0016240D" w:rsidRPr="00EB1F5A" w:rsidRDefault="0016240D" w:rsidP="002052D9">
      <w:pPr>
        <w:numPr>
          <w:ilvl w:val="1"/>
          <w:numId w:val="45"/>
        </w:numPr>
        <w:rPr>
          <w:rFonts w:ascii="Calibri" w:hAnsi="Calibri"/>
        </w:rPr>
      </w:pPr>
      <w:r w:rsidRPr="00EB1F5A">
        <w:rPr>
          <w:rFonts w:ascii="Calibri" w:hAnsi="Calibri"/>
        </w:rPr>
        <w:t xml:space="preserve">Confirm </w:t>
      </w:r>
      <w:r w:rsidR="008E5CE6" w:rsidRPr="00EB1F5A">
        <w:rPr>
          <w:rFonts w:ascii="Calibri" w:hAnsi="Calibri"/>
        </w:rPr>
        <w:t xml:space="preserve">whether </w:t>
      </w:r>
      <w:r w:rsidRPr="00EB1F5A">
        <w:rPr>
          <w:rFonts w:ascii="Calibri" w:hAnsi="Calibri"/>
        </w:rPr>
        <w:t>all</w:t>
      </w:r>
      <w:r w:rsidR="008E5CE6" w:rsidRPr="00EB1F5A">
        <w:rPr>
          <w:rFonts w:ascii="Calibri" w:hAnsi="Calibri"/>
        </w:rPr>
        <w:t xml:space="preserve"> the</w:t>
      </w:r>
      <w:r w:rsidRPr="00EB1F5A">
        <w:rPr>
          <w:rFonts w:ascii="Calibri" w:hAnsi="Calibri"/>
        </w:rPr>
        <w:t xml:space="preserve"> planned screws are correct and appropriate.</w:t>
      </w:r>
    </w:p>
    <w:p w14:paraId="0700834F" w14:textId="77777777" w:rsidR="002052D9" w:rsidRPr="00EB1F5A" w:rsidRDefault="002052D9" w:rsidP="002052D9">
      <w:pPr>
        <w:rPr>
          <w:rFonts w:ascii="Calibri" w:hAnsi="Calibri"/>
        </w:rPr>
      </w:pPr>
    </w:p>
    <w:p w14:paraId="7B78849D" w14:textId="7BD8F3A8" w:rsidR="007478A2" w:rsidRPr="00EB1F5A" w:rsidRDefault="004529AE" w:rsidP="002052D9">
      <w:pPr>
        <w:numPr>
          <w:ilvl w:val="1"/>
          <w:numId w:val="45"/>
        </w:numPr>
        <w:rPr>
          <w:rFonts w:ascii="Calibri" w:hAnsi="Calibri"/>
          <w:highlight w:val="yellow"/>
        </w:rPr>
      </w:pPr>
      <w:bookmarkStart w:id="12" w:name="_Hlk27492546"/>
      <w:bookmarkEnd w:id="11"/>
      <w:r w:rsidRPr="00EB1F5A">
        <w:rPr>
          <w:rFonts w:ascii="Calibri" w:hAnsi="Calibri"/>
          <w:highlight w:val="yellow"/>
        </w:rPr>
        <w:t xml:space="preserve">Enter </w:t>
      </w:r>
      <w:r w:rsidR="008E5CE6" w:rsidRPr="00EB1F5A">
        <w:rPr>
          <w:rFonts w:ascii="Calibri" w:hAnsi="Calibri"/>
          <w:highlight w:val="yellow"/>
        </w:rPr>
        <w:t xml:space="preserve">the </w:t>
      </w:r>
      <w:r w:rsidRPr="00EB1F5A">
        <w:rPr>
          <w:rFonts w:ascii="Calibri" w:hAnsi="Calibri"/>
          <w:highlight w:val="yellow"/>
        </w:rPr>
        <w:t>DRF monitoring interface in the PSNS softwar</w:t>
      </w:r>
      <w:r w:rsidR="00D7569D" w:rsidRPr="00EB1F5A">
        <w:rPr>
          <w:rFonts w:ascii="Calibri" w:hAnsi="Calibri"/>
          <w:highlight w:val="yellow"/>
        </w:rPr>
        <w:t xml:space="preserve">e </w:t>
      </w:r>
      <w:r w:rsidR="00EB1F5A" w:rsidRPr="00EB1F5A">
        <w:rPr>
          <w:rFonts w:ascii="Calibri" w:hAnsi="Calibri"/>
          <w:highlight w:val="yellow"/>
        </w:rPr>
        <w:t>that presents</w:t>
      </w:r>
      <w:r w:rsidR="00D7569D" w:rsidRPr="00EB1F5A">
        <w:rPr>
          <w:rFonts w:ascii="Calibri" w:hAnsi="Calibri"/>
          <w:highlight w:val="yellow"/>
        </w:rPr>
        <w:t xml:space="preserve"> </w:t>
      </w:r>
      <w:r w:rsidR="006E42DE" w:rsidRPr="00EB1F5A">
        <w:rPr>
          <w:rFonts w:ascii="Calibri" w:hAnsi="Calibri"/>
          <w:highlight w:val="yellow"/>
        </w:rPr>
        <w:t>multiple planar views</w:t>
      </w:r>
      <w:r w:rsidR="00D7569D" w:rsidRPr="00EB1F5A">
        <w:rPr>
          <w:rFonts w:ascii="Calibri" w:hAnsi="Calibri"/>
          <w:highlight w:val="yellow"/>
        </w:rPr>
        <w:t xml:space="preserve"> (include 3D volume and </w:t>
      </w:r>
      <w:r w:rsidR="008E5CE6" w:rsidRPr="00EB1F5A">
        <w:rPr>
          <w:rFonts w:ascii="Calibri" w:hAnsi="Calibri"/>
          <w:highlight w:val="yellow"/>
        </w:rPr>
        <w:t>three</w:t>
      </w:r>
      <w:r w:rsidR="00D7569D" w:rsidRPr="00EB1F5A">
        <w:rPr>
          <w:rFonts w:ascii="Calibri" w:hAnsi="Calibri"/>
          <w:highlight w:val="yellow"/>
        </w:rPr>
        <w:t xml:space="preserve"> cross</w:t>
      </w:r>
      <w:r w:rsidR="008E5CE6" w:rsidRPr="00EB1F5A">
        <w:rPr>
          <w:rFonts w:ascii="Calibri" w:hAnsi="Calibri"/>
          <w:highlight w:val="yellow"/>
        </w:rPr>
        <w:t>-</w:t>
      </w:r>
      <w:r w:rsidR="00D7569D" w:rsidRPr="00EB1F5A">
        <w:rPr>
          <w:rFonts w:ascii="Calibri" w:hAnsi="Calibri"/>
          <w:highlight w:val="yellow"/>
        </w:rPr>
        <w:t>section</w:t>
      </w:r>
      <w:r w:rsidR="008E5CE6" w:rsidRPr="00EB1F5A">
        <w:rPr>
          <w:rFonts w:ascii="Calibri" w:hAnsi="Calibri"/>
          <w:highlight w:val="yellow"/>
        </w:rPr>
        <w:t>al</w:t>
      </w:r>
      <w:r w:rsidR="00D7569D" w:rsidRPr="00EB1F5A">
        <w:rPr>
          <w:rFonts w:ascii="Calibri" w:hAnsi="Calibri"/>
          <w:highlight w:val="yellow"/>
        </w:rPr>
        <w:t xml:space="preserve"> planes on the side)</w:t>
      </w:r>
      <w:r w:rsidR="002A425F" w:rsidRPr="00EB1F5A">
        <w:rPr>
          <w:rFonts w:ascii="Calibri" w:hAnsi="Calibri"/>
          <w:highlight w:val="yellow"/>
        </w:rPr>
        <w:t xml:space="preserve">. All </w:t>
      </w:r>
      <w:r w:rsidR="008E5CE6" w:rsidRPr="00EB1F5A">
        <w:rPr>
          <w:rFonts w:ascii="Calibri" w:hAnsi="Calibri"/>
          <w:highlight w:val="yellow"/>
        </w:rPr>
        <w:t xml:space="preserve">the </w:t>
      </w:r>
      <w:r w:rsidR="002A425F" w:rsidRPr="00EB1F5A">
        <w:rPr>
          <w:rFonts w:ascii="Calibri" w:hAnsi="Calibri"/>
          <w:highlight w:val="yellow"/>
        </w:rPr>
        <w:t>DRF</w:t>
      </w:r>
      <w:r w:rsidR="008E5CE6" w:rsidRPr="00EB1F5A">
        <w:rPr>
          <w:rFonts w:ascii="Calibri" w:hAnsi="Calibri"/>
          <w:highlight w:val="yellow"/>
        </w:rPr>
        <w:t>s</w:t>
      </w:r>
      <w:r w:rsidR="002A425F" w:rsidRPr="00EB1F5A">
        <w:rPr>
          <w:rFonts w:ascii="Calibri" w:hAnsi="Calibri"/>
          <w:highlight w:val="yellow"/>
        </w:rPr>
        <w:t xml:space="preserve"> should be inside the </w:t>
      </w:r>
      <w:r w:rsidR="002048F8" w:rsidRPr="00EB1F5A">
        <w:rPr>
          <w:rFonts w:ascii="Calibri" w:hAnsi="Calibri"/>
          <w:highlight w:val="yellow"/>
        </w:rPr>
        <w:t>vision area of</w:t>
      </w:r>
      <w:r w:rsidR="008E5CE6" w:rsidRPr="00EB1F5A">
        <w:rPr>
          <w:rFonts w:ascii="Calibri" w:hAnsi="Calibri"/>
          <w:highlight w:val="yellow"/>
        </w:rPr>
        <w:t xml:space="preserve"> the</w:t>
      </w:r>
      <w:r w:rsidR="002048F8" w:rsidRPr="00EB1F5A">
        <w:rPr>
          <w:rFonts w:ascii="Calibri" w:hAnsi="Calibri"/>
          <w:highlight w:val="yellow"/>
        </w:rPr>
        <w:t xml:space="preserve"> </w:t>
      </w:r>
      <w:r w:rsidR="002A425F" w:rsidRPr="00EB1F5A">
        <w:rPr>
          <w:rFonts w:ascii="Calibri" w:hAnsi="Calibri"/>
          <w:highlight w:val="yellow"/>
        </w:rPr>
        <w:t xml:space="preserve">optical tracking system (according to </w:t>
      </w:r>
      <w:r w:rsidR="008E5CE6" w:rsidRPr="00EB1F5A">
        <w:rPr>
          <w:rFonts w:ascii="Calibri" w:hAnsi="Calibri"/>
          <w:highlight w:val="yellow"/>
        </w:rPr>
        <w:t xml:space="preserve">the </w:t>
      </w:r>
      <w:r w:rsidR="002A425F" w:rsidRPr="00EB1F5A">
        <w:rPr>
          <w:rFonts w:ascii="Calibri" w:hAnsi="Calibri"/>
          <w:highlight w:val="yellow"/>
        </w:rPr>
        <w:t>user instruction</w:t>
      </w:r>
      <w:r w:rsidR="006E42DE" w:rsidRPr="00EB1F5A">
        <w:rPr>
          <w:rFonts w:ascii="Calibri" w:hAnsi="Calibri"/>
          <w:highlight w:val="yellow"/>
        </w:rPr>
        <w:t>s</w:t>
      </w:r>
      <w:r w:rsidR="002A425F" w:rsidRPr="00EB1F5A">
        <w:rPr>
          <w:rFonts w:ascii="Calibri" w:hAnsi="Calibri"/>
          <w:highlight w:val="yellow"/>
        </w:rPr>
        <w:t xml:space="preserve">, </w:t>
      </w:r>
      <w:r w:rsidR="008E5CE6" w:rsidRPr="00EB1F5A">
        <w:rPr>
          <w:rFonts w:ascii="Calibri" w:hAnsi="Calibri"/>
          <w:highlight w:val="yellow"/>
        </w:rPr>
        <w:t xml:space="preserve">the </w:t>
      </w:r>
      <w:r w:rsidR="002A425F" w:rsidRPr="00EB1F5A">
        <w:rPr>
          <w:rFonts w:ascii="Calibri" w:hAnsi="Calibri"/>
          <w:highlight w:val="yellow"/>
        </w:rPr>
        <w:t>recommended best recognition range is range B.) When the DRF vector arrow indicating the tracker is displayed on the user interface, it is stably recognized by the track</w:t>
      </w:r>
      <w:r w:rsidR="008205D6" w:rsidRPr="00EB1F5A">
        <w:rPr>
          <w:rFonts w:ascii="Calibri" w:hAnsi="Calibri"/>
          <w:highlight w:val="yellow"/>
        </w:rPr>
        <w:t>ing</w:t>
      </w:r>
      <w:r w:rsidR="002A425F" w:rsidRPr="00EB1F5A">
        <w:rPr>
          <w:rFonts w:ascii="Calibri" w:hAnsi="Calibri"/>
          <w:highlight w:val="yellow"/>
        </w:rPr>
        <w:t xml:space="preserve"> system (</w:t>
      </w:r>
      <w:r w:rsidR="002A425F" w:rsidRPr="00EB1F5A">
        <w:rPr>
          <w:rFonts w:ascii="Calibri" w:hAnsi="Calibri"/>
          <w:b/>
          <w:bCs/>
          <w:highlight w:val="yellow"/>
        </w:rPr>
        <w:t xml:space="preserve">Figure </w:t>
      </w:r>
      <w:r w:rsidR="00040511" w:rsidRPr="00EB1F5A">
        <w:rPr>
          <w:rFonts w:ascii="Calibri" w:hAnsi="Calibri" w:cs="Calibri"/>
          <w:b/>
          <w:bCs/>
          <w:highlight w:val="yellow"/>
        </w:rPr>
        <w:t>5</w:t>
      </w:r>
      <w:r w:rsidR="002A425F" w:rsidRPr="00EB1F5A">
        <w:rPr>
          <w:rFonts w:ascii="Calibri" w:hAnsi="Calibri"/>
          <w:highlight w:val="yellow"/>
        </w:rPr>
        <w:t>).</w:t>
      </w:r>
    </w:p>
    <w:p w14:paraId="29821263" w14:textId="77777777" w:rsidR="002052D9" w:rsidRPr="00EB1F5A" w:rsidRDefault="002052D9" w:rsidP="002052D9">
      <w:pPr>
        <w:rPr>
          <w:rFonts w:ascii="Calibri" w:hAnsi="Calibri" w:cs="Calibri"/>
        </w:rPr>
      </w:pPr>
    </w:p>
    <w:p w14:paraId="17C1DBB7" w14:textId="65ADF7B7" w:rsidR="008F0E6A" w:rsidRPr="00EB1F5A" w:rsidRDefault="00493C4A" w:rsidP="00040511">
      <w:pPr>
        <w:numPr>
          <w:ilvl w:val="1"/>
          <w:numId w:val="45"/>
        </w:numPr>
        <w:rPr>
          <w:rFonts w:ascii="Calibri" w:hAnsi="Calibri" w:cs="Calibri"/>
        </w:rPr>
      </w:pPr>
      <w:bookmarkStart w:id="13" w:name="_Hlk29842425"/>
      <w:bookmarkStart w:id="14" w:name="_Hlk29842609"/>
      <w:r w:rsidRPr="00EB1F5A">
        <w:rPr>
          <w:rFonts w:ascii="Calibri" w:hAnsi="Calibri" w:cs="Calibri"/>
          <w:highlight w:val="yellow"/>
        </w:rPr>
        <w:t>Perform a</w:t>
      </w:r>
      <w:r w:rsidR="008F0E6A" w:rsidRPr="00EB1F5A">
        <w:rPr>
          <w:rFonts w:ascii="Calibri" w:hAnsi="Calibri" w:cs="Calibri"/>
          <w:highlight w:val="yellow"/>
        </w:rPr>
        <w:t xml:space="preserve"> subperiosteal dissection bilaterally along the spinous process, the laminae out to the tips of the transverse processes of all the levels. </w:t>
      </w:r>
      <w:r w:rsidR="00F10338" w:rsidRPr="00EB1F5A">
        <w:rPr>
          <w:rFonts w:ascii="Calibri" w:hAnsi="Calibri" w:cs="Calibri"/>
          <w:highlight w:val="yellow"/>
        </w:rPr>
        <w:t>Remove the</w:t>
      </w:r>
      <w:r w:rsidR="008F0E6A" w:rsidRPr="00EB1F5A">
        <w:rPr>
          <w:rFonts w:ascii="Calibri" w:hAnsi="Calibri" w:cs="Calibri"/>
          <w:highlight w:val="yellow"/>
        </w:rPr>
        <w:t xml:space="preserve"> facet joint capsules to expose the joints. The use of self</w:t>
      </w:r>
      <w:r w:rsidR="002A1B8C" w:rsidRPr="00EB1F5A">
        <w:rPr>
          <w:rFonts w:ascii="Calibri" w:hAnsi="Calibri" w:cs="Calibri"/>
          <w:highlight w:val="yellow"/>
        </w:rPr>
        <w:t>-</w:t>
      </w:r>
      <w:r w:rsidR="008F0E6A" w:rsidRPr="00EB1F5A">
        <w:rPr>
          <w:rFonts w:ascii="Calibri" w:hAnsi="Calibri" w:cs="Calibri"/>
          <w:highlight w:val="yellow"/>
        </w:rPr>
        <w:t>retain</w:t>
      </w:r>
      <w:r w:rsidR="002A1B8C" w:rsidRPr="00EB1F5A">
        <w:rPr>
          <w:rFonts w:ascii="Calibri" w:hAnsi="Calibri" w:cs="Calibri"/>
          <w:highlight w:val="yellow"/>
        </w:rPr>
        <w:t>ed</w:t>
      </w:r>
      <w:r w:rsidR="008F0E6A" w:rsidRPr="00EB1F5A">
        <w:rPr>
          <w:rFonts w:ascii="Calibri" w:hAnsi="Calibri" w:cs="Calibri"/>
          <w:highlight w:val="yellow"/>
        </w:rPr>
        <w:t xml:space="preserve"> retractors aid in vertebra exposure by holding the musculature off to the side</w:t>
      </w:r>
      <w:r w:rsidR="00041DEF" w:rsidRPr="00EB1F5A">
        <w:rPr>
          <w:rFonts w:ascii="Calibri" w:hAnsi="Calibri" w:cs="Calibri"/>
        </w:rPr>
        <w:t>.</w:t>
      </w:r>
    </w:p>
    <w:p w14:paraId="21CA0A16" w14:textId="77777777" w:rsidR="008F0E6A" w:rsidRPr="00EB1F5A" w:rsidRDefault="008F0E6A" w:rsidP="003B72A7">
      <w:pPr>
        <w:pStyle w:val="af2"/>
        <w:rPr>
          <w:lang w:eastAsia="zh-TW"/>
        </w:rPr>
      </w:pPr>
    </w:p>
    <w:p w14:paraId="5C27FF32" w14:textId="3A4ACCC8" w:rsidR="00040511" w:rsidRPr="00EB1F5A" w:rsidRDefault="00040511" w:rsidP="00040511">
      <w:pPr>
        <w:numPr>
          <w:ilvl w:val="1"/>
          <w:numId w:val="45"/>
        </w:numPr>
        <w:rPr>
          <w:rFonts w:ascii="Calibri" w:hAnsi="Calibri" w:cs="Calibri"/>
          <w:highlight w:val="yellow"/>
        </w:rPr>
      </w:pPr>
      <w:r w:rsidRPr="00EB1F5A">
        <w:rPr>
          <w:rFonts w:ascii="Calibri" w:hAnsi="Calibri" w:cs="Calibri"/>
          <w:highlight w:val="yellow"/>
        </w:rPr>
        <w:t xml:space="preserve">Perform registration procedures, including landmark registration and surface matching. </w:t>
      </w:r>
      <w:r w:rsidR="00F10338" w:rsidRPr="00EB1F5A">
        <w:rPr>
          <w:rFonts w:ascii="Calibri" w:hAnsi="Calibri" w:cs="Calibri"/>
          <w:highlight w:val="yellow"/>
        </w:rPr>
        <w:t>F</w:t>
      </w:r>
      <w:r w:rsidRPr="00EB1F5A">
        <w:rPr>
          <w:rFonts w:ascii="Calibri" w:hAnsi="Calibri" w:cs="Calibri"/>
          <w:highlight w:val="yellow"/>
        </w:rPr>
        <w:t xml:space="preserve">ollow the sequence </w:t>
      </w:r>
      <w:r w:rsidR="00F10338" w:rsidRPr="00EB1F5A">
        <w:rPr>
          <w:rFonts w:ascii="Calibri" w:hAnsi="Calibri" w:cs="Calibri"/>
          <w:highlight w:val="yellow"/>
        </w:rPr>
        <w:t>below</w:t>
      </w:r>
      <w:r w:rsidRPr="00EB1F5A">
        <w:rPr>
          <w:rFonts w:ascii="Calibri" w:hAnsi="Calibri" w:cs="Calibri"/>
          <w:highlight w:val="yellow"/>
        </w:rPr>
        <w:t xml:space="preserve"> to ensure the correctness of the registration result.</w:t>
      </w:r>
      <w:bookmarkEnd w:id="13"/>
      <w:r w:rsidRPr="00EB1F5A">
        <w:rPr>
          <w:rFonts w:ascii="Calibri" w:hAnsi="Calibri" w:cs="Calibri"/>
          <w:highlight w:val="yellow"/>
        </w:rPr>
        <w:t xml:space="preserve"> </w:t>
      </w:r>
    </w:p>
    <w:p w14:paraId="057605A6" w14:textId="77777777" w:rsidR="00040511" w:rsidRPr="00EB1F5A" w:rsidRDefault="00040511" w:rsidP="00040511">
      <w:pPr>
        <w:pStyle w:val="af2"/>
        <w:rPr>
          <w:highlight w:val="yellow"/>
        </w:rPr>
      </w:pPr>
    </w:p>
    <w:p w14:paraId="1BC354AC" w14:textId="151C0286" w:rsidR="00040511" w:rsidRPr="00EB1F5A" w:rsidRDefault="00040511" w:rsidP="00040511">
      <w:pPr>
        <w:numPr>
          <w:ilvl w:val="2"/>
          <w:numId w:val="45"/>
        </w:numPr>
        <w:rPr>
          <w:rFonts w:ascii="Calibri" w:hAnsi="Calibri" w:cs="Calibri"/>
          <w:highlight w:val="yellow"/>
        </w:rPr>
      </w:pPr>
      <w:bookmarkStart w:id="15" w:name="_Hlk29842447"/>
      <w:r w:rsidRPr="00EB1F5A">
        <w:rPr>
          <w:rFonts w:ascii="Calibri" w:hAnsi="Calibri" w:cs="Calibri"/>
          <w:highlight w:val="yellow"/>
        </w:rPr>
        <w:t>Landmark registration</w:t>
      </w:r>
    </w:p>
    <w:bookmarkEnd w:id="15"/>
    <w:p w14:paraId="2F941A22" w14:textId="77777777" w:rsidR="00040511" w:rsidRPr="00EB1F5A" w:rsidRDefault="00040511" w:rsidP="00040511">
      <w:pPr>
        <w:rPr>
          <w:rFonts w:ascii="Calibri" w:hAnsi="Calibri"/>
          <w:highlight w:val="yellow"/>
        </w:rPr>
      </w:pPr>
    </w:p>
    <w:p w14:paraId="5FBB6769" w14:textId="4F6EC313" w:rsidR="00040511" w:rsidRPr="00EB1F5A" w:rsidRDefault="00040511" w:rsidP="00493C4A">
      <w:pPr>
        <w:numPr>
          <w:ilvl w:val="3"/>
          <w:numId w:val="45"/>
        </w:numPr>
        <w:rPr>
          <w:rFonts w:ascii="Calibri" w:hAnsi="Calibri"/>
          <w:highlight w:val="yellow"/>
        </w:rPr>
      </w:pPr>
      <w:bookmarkStart w:id="16" w:name="_Hlk29842496"/>
      <w:r w:rsidRPr="00EB1F5A">
        <w:rPr>
          <w:rFonts w:ascii="Calibri" w:hAnsi="Calibri"/>
          <w:highlight w:val="yellow"/>
        </w:rPr>
        <w:t xml:space="preserve">Select at least four </w:t>
      </w:r>
      <w:bookmarkStart w:id="17" w:name="_Hlk27049824"/>
      <w:r w:rsidRPr="00EB1F5A">
        <w:rPr>
          <w:rFonts w:ascii="Calibri" w:hAnsi="Calibri"/>
          <w:highlight w:val="yellow"/>
        </w:rPr>
        <w:t>non-coplanar</w:t>
      </w:r>
      <w:bookmarkEnd w:id="17"/>
      <w:r w:rsidRPr="00EB1F5A">
        <w:rPr>
          <w:rFonts w:ascii="Calibri" w:hAnsi="Calibri"/>
          <w:highlight w:val="yellow"/>
        </w:rPr>
        <w:t xml:space="preserve"> feature points (</w:t>
      </w:r>
      <w:bookmarkStart w:id="18" w:name="_Hlk27049779"/>
      <w:r w:rsidRPr="00EB1F5A">
        <w:rPr>
          <w:rFonts w:ascii="Calibri" w:hAnsi="Calibri"/>
          <w:highlight w:val="yellow"/>
        </w:rPr>
        <w:t xml:space="preserve">such as </w:t>
      </w:r>
      <w:r w:rsidR="00F10338" w:rsidRPr="00EB1F5A">
        <w:rPr>
          <w:rFonts w:ascii="Calibri" w:hAnsi="Calibri"/>
          <w:highlight w:val="yellow"/>
        </w:rPr>
        <w:t xml:space="preserve">the </w:t>
      </w:r>
      <w:r w:rsidRPr="00EB1F5A">
        <w:rPr>
          <w:rFonts w:ascii="Calibri" w:hAnsi="Calibri"/>
          <w:highlight w:val="yellow"/>
        </w:rPr>
        <w:t xml:space="preserve">spinous process, </w:t>
      </w:r>
      <w:r w:rsidR="00F10338" w:rsidRPr="00EB1F5A">
        <w:rPr>
          <w:rFonts w:ascii="Calibri" w:hAnsi="Calibri"/>
          <w:highlight w:val="yellow"/>
        </w:rPr>
        <w:t xml:space="preserve">the </w:t>
      </w:r>
      <w:r w:rsidRPr="00EB1F5A">
        <w:rPr>
          <w:rFonts w:ascii="Calibri" w:hAnsi="Calibri"/>
          <w:highlight w:val="yellow"/>
        </w:rPr>
        <w:t xml:space="preserve">laminar, and </w:t>
      </w:r>
      <w:r w:rsidR="00F10338" w:rsidRPr="00EB1F5A">
        <w:rPr>
          <w:rFonts w:ascii="Calibri" w:hAnsi="Calibri"/>
          <w:highlight w:val="yellow"/>
        </w:rPr>
        <w:t xml:space="preserve">the </w:t>
      </w:r>
      <w:r w:rsidRPr="00EB1F5A">
        <w:rPr>
          <w:rFonts w:ascii="Calibri" w:hAnsi="Calibri"/>
          <w:highlight w:val="yellow"/>
        </w:rPr>
        <w:t xml:space="preserve">transverse process) </w:t>
      </w:r>
      <w:bookmarkEnd w:id="18"/>
      <w:r w:rsidRPr="00EB1F5A">
        <w:rPr>
          <w:rFonts w:ascii="Calibri" w:hAnsi="Calibri"/>
          <w:highlight w:val="yellow"/>
        </w:rPr>
        <w:t>on the patient’s pre-operative 3D reconstruction CT images.</w:t>
      </w:r>
    </w:p>
    <w:bookmarkEnd w:id="16"/>
    <w:p w14:paraId="337B17EA" w14:textId="77777777" w:rsidR="00040511" w:rsidRPr="00EB1F5A" w:rsidRDefault="00040511" w:rsidP="00040511">
      <w:pPr>
        <w:rPr>
          <w:rFonts w:ascii="Calibri" w:hAnsi="Calibri"/>
          <w:highlight w:val="yellow"/>
        </w:rPr>
      </w:pPr>
    </w:p>
    <w:p w14:paraId="14512DA6" w14:textId="387D5487" w:rsidR="00040511" w:rsidRPr="00EB1F5A" w:rsidRDefault="00040511" w:rsidP="00040511">
      <w:pPr>
        <w:numPr>
          <w:ilvl w:val="3"/>
          <w:numId w:val="45"/>
        </w:numPr>
        <w:rPr>
          <w:rFonts w:ascii="Calibri" w:hAnsi="Calibri" w:cs="Calibri"/>
          <w:highlight w:val="yellow"/>
        </w:rPr>
      </w:pPr>
      <w:bookmarkStart w:id="19" w:name="_Hlk29842521"/>
      <w:r w:rsidRPr="00EB1F5A">
        <w:rPr>
          <w:rFonts w:ascii="Calibri" w:hAnsi="Calibri" w:cs="Calibri"/>
          <w:highlight w:val="yellow"/>
        </w:rPr>
        <w:t>Use the tip of probe to keep in contact with the first feature point selected in step 2.</w:t>
      </w:r>
      <w:r w:rsidR="00F10338" w:rsidRPr="00EB1F5A">
        <w:rPr>
          <w:rFonts w:ascii="Calibri" w:hAnsi="Calibri" w:cs="Calibri"/>
          <w:highlight w:val="yellow"/>
        </w:rPr>
        <w:t>8</w:t>
      </w:r>
      <w:r w:rsidRPr="00EB1F5A">
        <w:rPr>
          <w:rFonts w:ascii="Calibri" w:hAnsi="Calibri" w:cs="Calibri"/>
          <w:highlight w:val="yellow"/>
        </w:rPr>
        <w:t>.1.1 in the actual surgical area.</w:t>
      </w:r>
      <w:bookmarkEnd w:id="14"/>
      <w:bookmarkEnd w:id="19"/>
      <w:r w:rsidRPr="00EB1F5A" w:rsidDel="00463EEA">
        <w:rPr>
          <w:rFonts w:ascii="Calibri" w:hAnsi="Calibri" w:cs="Calibri"/>
          <w:highlight w:val="yellow"/>
        </w:rPr>
        <w:t xml:space="preserve"> </w:t>
      </w:r>
    </w:p>
    <w:p w14:paraId="0950F148" w14:textId="77777777" w:rsidR="00040511" w:rsidRPr="00EB1F5A" w:rsidRDefault="00040511" w:rsidP="00040511">
      <w:pPr>
        <w:pStyle w:val="af2"/>
        <w:rPr>
          <w:highlight w:val="yellow"/>
          <w:lang w:eastAsia="zh-TW"/>
        </w:rPr>
      </w:pPr>
    </w:p>
    <w:p w14:paraId="0144FE93" w14:textId="39A40507" w:rsidR="00040511" w:rsidRPr="00EB1F5A" w:rsidRDefault="00040511" w:rsidP="00040511">
      <w:pPr>
        <w:numPr>
          <w:ilvl w:val="3"/>
          <w:numId w:val="45"/>
        </w:numPr>
        <w:rPr>
          <w:rFonts w:ascii="Calibri" w:hAnsi="Calibri" w:cs="Calibri"/>
          <w:highlight w:val="yellow"/>
        </w:rPr>
      </w:pPr>
      <w:r w:rsidRPr="00EB1F5A">
        <w:rPr>
          <w:rFonts w:ascii="Calibri" w:hAnsi="Calibri" w:cs="Calibri"/>
          <w:highlight w:val="yellow"/>
        </w:rPr>
        <w:t xml:space="preserve">Press the </w:t>
      </w:r>
      <w:r w:rsidRPr="00EB1F5A">
        <w:rPr>
          <w:rFonts w:ascii="Calibri" w:hAnsi="Calibri" w:cs="Calibri"/>
          <w:b/>
          <w:bCs/>
          <w:highlight w:val="yellow"/>
        </w:rPr>
        <w:t>probe selection</w:t>
      </w:r>
      <w:r w:rsidRPr="00EB1F5A">
        <w:rPr>
          <w:rFonts w:ascii="Calibri" w:hAnsi="Calibri" w:cs="Calibri"/>
          <w:highlight w:val="yellow"/>
        </w:rPr>
        <w:t xml:space="preserve"> button on the software interface to confirm the access point. </w:t>
      </w:r>
    </w:p>
    <w:p w14:paraId="4EE6EF58" w14:textId="77777777" w:rsidR="00040511" w:rsidRPr="00EB1F5A" w:rsidRDefault="00040511" w:rsidP="00040511">
      <w:pPr>
        <w:pStyle w:val="af2"/>
        <w:rPr>
          <w:highlight w:val="yellow"/>
          <w:lang w:eastAsia="zh-TW"/>
        </w:rPr>
      </w:pPr>
    </w:p>
    <w:p w14:paraId="0C78E7AD" w14:textId="364250C5" w:rsidR="00040511" w:rsidRPr="00EB1F5A" w:rsidRDefault="00040511" w:rsidP="00040511">
      <w:pPr>
        <w:numPr>
          <w:ilvl w:val="3"/>
          <w:numId w:val="45"/>
        </w:numPr>
        <w:rPr>
          <w:rFonts w:ascii="Calibri" w:hAnsi="Calibri" w:cs="Calibri"/>
          <w:highlight w:val="yellow"/>
        </w:rPr>
      </w:pPr>
      <w:r w:rsidRPr="00EB1F5A">
        <w:rPr>
          <w:rFonts w:ascii="Calibri" w:hAnsi="Calibri" w:cs="Calibri"/>
          <w:highlight w:val="yellow"/>
        </w:rPr>
        <w:t>Repeat steps 2.</w:t>
      </w:r>
      <w:r w:rsidR="00F70DAF" w:rsidRPr="00EB1F5A">
        <w:rPr>
          <w:rFonts w:ascii="Calibri" w:hAnsi="Calibri" w:cs="Calibri"/>
          <w:highlight w:val="yellow"/>
        </w:rPr>
        <w:t>8</w:t>
      </w:r>
      <w:r w:rsidRPr="00EB1F5A">
        <w:rPr>
          <w:rFonts w:ascii="Calibri" w:hAnsi="Calibri" w:cs="Calibri"/>
          <w:highlight w:val="yellow"/>
        </w:rPr>
        <w:t>.1.2-2.</w:t>
      </w:r>
      <w:r w:rsidR="00F70DAF" w:rsidRPr="00EB1F5A">
        <w:rPr>
          <w:rFonts w:ascii="Calibri" w:hAnsi="Calibri" w:cs="Calibri"/>
          <w:highlight w:val="yellow"/>
        </w:rPr>
        <w:t>8</w:t>
      </w:r>
      <w:r w:rsidRPr="00EB1F5A">
        <w:rPr>
          <w:rFonts w:ascii="Calibri" w:hAnsi="Calibri" w:cs="Calibri"/>
          <w:highlight w:val="yellow"/>
        </w:rPr>
        <w:t>.1.3 until the four feature points selected in step 2.</w:t>
      </w:r>
      <w:r w:rsidR="00F70DAF" w:rsidRPr="00EB1F5A">
        <w:rPr>
          <w:rFonts w:ascii="Calibri" w:hAnsi="Calibri" w:cs="Calibri"/>
          <w:highlight w:val="yellow"/>
        </w:rPr>
        <w:t>8</w:t>
      </w:r>
      <w:r w:rsidRPr="00EB1F5A">
        <w:rPr>
          <w:rFonts w:ascii="Calibri" w:hAnsi="Calibri" w:cs="Calibri"/>
          <w:highlight w:val="yellow"/>
        </w:rPr>
        <w:t xml:space="preserve">.1.1 are confirmed. </w:t>
      </w:r>
    </w:p>
    <w:p w14:paraId="155C9B96" w14:textId="77777777" w:rsidR="00040511" w:rsidRPr="00EB1F5A" w:rsidRDefault="00040511" w:rsidP="00040511">
      <w:pPr>
        <w:pStyle w:val="af2"/>
        <w:rPr>
          <w:highlight w:val="yellow"/>
          <w:lang w:eastAsia="zh-TW"/>
        </w:rPr>
      </w:pPr>
    </w:p>
    <w:p w14:paraId="1CC984C3" w14:textId="082132F2" w:rsidR="00040511" w:rsidRPr="00EB1F5A" w:rsidRDefault="00040511" w:rsidP="00040511">
      <w:pPr>
        <w:numPr>
          <w:ilvl w:val="3"/>
          <w:numId w:val="45"/>
        </w:numPr>
        <w:rPr>
          <w:rFonts w:ascii="Calibri" w:hAnsi="Calibri" w:cs="Calibri"/>
          <w:highlight w:val="yellow"/>
        </w:rPr>
      </w:pPr>
      <w:r w:rsidRPr="00EB1F5A">
        <w:rPr>
          <w:rFonts w:ascii="Calibri" w:hAnsi="Calibri" w:cs="Calibri"/>
          <w:highlight w:val="yellow"/>
        </w:rPr>
        <w:t xml:space="preserve">Press the </w:t>
      </w:r>
      <w:r w:rsidRPr="00EB1F5A">
        <w:rPr>
          <w:rFonts w:ascii="Calibri" w:hAnsi="Calibri" w:cs="Calibri"/>
          <w:b/>
          <w:bCs/>
          <w:highlight w:val="yellow"/>
        </w:rPr>
        <w:t>calculation</w:t>
      </w:r>
      <w:r w:rsidRPr="00EB1F5A">
        <w:rPr>
          <w:rFonts w:ascii="Calibri" w:hAnsi="Calibri" w:cs="Calibri"/>
          <w:highlight w:val="yellow"/>
        </w:rPr>
        <w:t xml:space="preserve"> button on the software interface</w:t>
      </w:r>
      <w:r w:rsidR="00F10338" w:rsidRPr="00EB1F5A">
        <w:rPr>
          <w:rFonts w:ascii="Calibri" w:hAnsi="Calibri" w:cs="Calibri"/>
          <w:highlight w:val="yellow"/>
        </w:rPr>
        <w:t>;</w:t>
      </w:r>
      <w:r w:rsidRPr="00EB1F5A">
        <w:rPr>
          <w:rFonts w:ascii="Calibri" w:hAnsi="Calibri" w:cs="Calibri"/>
          <w:highlight w:val="yellow"/>
        </w:rPr>
        <w:t xml:space="preserve"> the system will calculate the result of </w:t>
      </w:r>
      <w:r w:rsidR="00F10338" w:rsidRPr="00EB1F5A">
        <w:rPr>
          <w:rFonts w:ascii="Calibri" w:hAnsi="Calibri" w:cs="Calibri"/>
          <w:highlight w:val="yellow"/>
        </w:rPr>
        <w:t>the l</w:t>
      </w:r>
      <w:r w:rsidRPr="00EB1F5A">
        <w:rPr>
          <w:rFonts w:ascii="Calibri" w:hAnsi="Calibri" w:cs="Calibri"/>
          <w:highlight w:val="yellow"/>
        </w:rPr>
        <w:t>andmark registration and present it in the software interface.</w:t>
      </w:r>
      <w:r w:rsidRPr="00EB1F5A" w:rsidDel="00463EEA">
        <w:rPr>
          <w:rFonts w:ascii="Calibri" w:hAnsi="Calibri" w:cs="Calibri"/>
          <w:highlight w:val="yellow"/>
        </w:rPr>
        <w:t xml:space="preserve"> </w:t>
      </w:r>
    </w:p>
    <w:p w14:paraId="79F6FA50" w14:textId="77777777" w:rsidR="00040511" w:rsidRPr="00EB1F5A" w:rsidRDefault="00040511" w:rsidP="00040511">
      <w:pPr>
        <w:pStyle w:val="af2"/>
        <w:rPr>
          <w:highlight w:val="yellow"/>
          <w:lang w:eastAsia="zh-TW"/>
        </w:rPr>
      </w:pPr>
    </w:p>
    <w:p w14:paraId="12EDC83A" w14:textId="0F478FAF" w:rsidR="00040511" w:rsidRPr="00EB1F5A" w:rsidRDefault="00040511" w:rsidP="00040511">
      <w:pPr>
        <w:numPr>
          <w:ilvl w:val="3"/>
          <w:numId w:val="45"/>
        </w:numPr>
        <w:rPr>
          <w:rFonts w:ascii="Calibri" w:hAnsi="Calibri" w:cs="Calibri"/>
        </w:rPr>
      </w:pPr>
      <w:r w:rsidRPr="00EB1F5A">
        <w:rPr>
          <w:rFonts w:ascii="Calibri" w:hAnsi="Calibri" w:cs="Calibri"/>
          <w:highlight w:val="yellow"/>
        </w:rPr>
        <w:t>The acceptance criteria for the</w:t>
      </w:r>
      <w:ins w:id="20" w:author="作者">
        <w:r w:rsidR="005818E3">
          <w:rPr>
            <w:rFonts w:ascii="Calibri" w:hAnsi="Calibri" w:cs="Calibri"/>
            <w:highlight w:val="yellow"/>
          </w:rPr>
          <w:t xml:space="preserve"> </w:t>
        </w:r>
        <w:commentRangeStart w:id="21"/>
        <w:r w:rsidR="005818E3">
          <w:rPr>
            <w:rFonts w:ascii="Calibri" w:hAnsi="Calibri" w:cs="Calibri"/>
            <w:highlight w:val="yellow"/>
          </w:rPr>
          <w:t>landmark registration</w:t>
        </w:r>
        <w:commentRangeEnd w:id="21"/>
        <w:r w:rsidR="005818E3">
          <w:rPr>
            <w:rStyle w:val="a8"/>
            <w:rFonts w:ascii="Calibri" w:hAnsi="Calibri" w:cs="Calibri"/>
            <w:color w:val="000000"/>
            <w:lang w:eastAsia="en-US"/>
          </w:rPr>
          <w:commentReference w:id="21"/>
        </w:r>
      </w:ins>
      <w:r w:rsidRPr="00EB1F5A">
        <w:rPr>
          <w:rFonts w:ascii="Calibri" w:hAnsi="Calibri" w:cs="Calibri"/>
          <w:highlight w:val="yellow"/>
        </w:rPr>
        <w:t xml:space="preserve"> </w:t>
      </w:r>
      <w:del w:id="22" w:author="作者">
        <w:r w:rsidRPr="00EB1F5A" w:rsidDel="005818E3">
          <w:rPr>
            <w:rFonts w:ascii="Calibri" w:hAnsi="Calibri" w:cs="Calibri"/>
            <w:highlight w:val="yellow"/>
          </w:rPr>
          <w:delText xml:space="preserve">registration </w:delText>
        </w:r>
      </w:del>
      <w:r w:rsidRPr="00EB1F5A">
        <w:rPr>
          <w:rFonts w:ascii="Calibri" w:hAnsi="Calibri" w:cs="Calibri"/>
          <w:highlight w:val="yellow"/>
        </w:rPr>
        <w:t>accuracy must meet the needs of the clinical indications (&lt;5 mm). If the result is not satisfactory, repeat steps 2.</w:t>
      </w:r>
      <w:r w:rsidR="00F70DAF" w:rsidRPr="00EB1F5A">
        <w:rPr>
          <w:rFonts w:ascii="Calibri" w:hAnsi="Calibri" w:cs="Calibri"/>
          <w:highlight w:val="yellow"/>
        </w:rPr>
        <w:t>8</w:t>
      </w:r>
      <w:r w:rsidRPr="00EB1F5A">
        <w:rPr>
          <w:rFonts w:ascii="Calibri" w:hAnsi="Calibri" w:cs="Calibri"/>
          <w:highlight w:val="yellow"/>
        </w:rPr>
        <w:t>.1.1-2.</w:t>
      </w:r>
      <w:r w:rsidR="00F70DAF" w:rsidRPr="00EB1F5A">
        <w:rPr>
          <w:rFonts w:ascii="Calibri" w:hAnsi="Calibri" w:cs="Calibri"/>
          <w:highlight w:val="yellow"/>
        </w:rPr>
        <w:t>8</w:t>
      </w:r>
      <w:r w:rsidRPr="00EB1F5A">
        <w:rPr>
          <w:rFonts w:ascii="Calibri" w:hAnsi="Calibri" w:cs="Calibri"/>
          <w:highlight w:val="yellow"/>
        </w:rPr>
        <w:t>.1.5 until the registration result meets the acceptance criteria.</w:t>
      </w:r>
      <w:r w:rsidRPr="00EB1F5A">
        <w:rPr>
          <w:rFonts w:ascii="Calibri" w:hAnsi="Calibri" w:cs="Calibri"/>
        </w:rPr>
        <w:t xml:space="preserve"> </w:t>
      </w:r>
    </w:p>
    <w:p w14:paraId="4C8F92DD" w14:textId="77777777" w:rsidR="006E42DE" w:rsidRPr="00EB1F5A" w:rsidRDefault="006E42DE" w:rsidP="006E42DE">
      <w:pPr>
        <w:rPr>
          <w:rFonts w:ascii="Calibri" w:hAnsi="Calibri" w:cs="Calibri"/>
        </w:rPr>
      </w:pPr>
    </w:p>
    <w:p w14:paraId="59846488" w14:textId="673D56EF" w:rsidR="002A425F" w:rsidRPr="00EB1F5A" w:rsidRDefault="008F0E6A" w:rsidP="00493C4A">
      <w:pPr>
        <w:rPr>
          <w:rFonts w:ascii="Calibri" w:hAnsi="Calibri"/>
        </w:rPr>
      </w:pPr>
      <w:r w:rsidRPr="00EB1F5A">
        <w:rPr>
          <w:rFonts w:ascii="Calibri" w:eastAsia="標楷體" w:hAnsi="Calibri" w:cs="Calibri"/>
        </w:rPr>
        <w:t xml:space="preserve">NOTE: </w:t>
      </w:r>
      <w:r w:rsidR="006E42DE" w:rsidRPr="00EB1F5A">
        <w:rPr>
          <w:rFonts w:ascii="Calibri" w:hAnsi="Calibri"/>
        </w:rPr>
        <w:t>E</w:t>
      </w:r>
      <w:r w:rsidR="00B33CBC" w:rsidRPr="00EB1F5A">
        <w:rPr>
          <w:rFonts w:ascii="Calibri" w:hAnsi="Calibri"/>
        </w:rPr>
        <w:t>nsure t</w:t>
      </w:r>
      <w:r w:rsidR="00EB1F5A" w:rsidRPr="00EB1F5A">
        <w:rPr>
          <w:rFonts w:ascii="Calibri" w:hAnsi="Calibri"/>
        </w:rPr>
        <w:t>hat t</w:t>
      </w:r>
      <w:r w:rsidR="00B33CBC" w:rsidRPr="00EB1F5A">
        <w:rPr>
          <w:rFonts w:ascii="Calibri" w:hAnsi="Calibri"/>
        </w:rPr>
        <w:t>he validity of using</w:t>
      </w:r>
      <w:r w:rsidR="008E5CE6" w:rsidRPr="00EB1F5A">
        <w:rPr>
          <w:rFonts w:ascii="Calibri" w:hAnsi="Calibri"/>
        </w:rPr>
        <w:t xml:space="preserve"> the</w:t>
      </w:r>
      <w:r w:rsidR="00B33CBC" w:rsidRPr="00EB1F5A">
        <w:rPr>
          <w:rFonts w:ascii="Calibri" w:hAnsi="Calibri"/>
        </w:rPr>
        <w:t xml:space="preserve"> probe to obtain the position information of the bone surface, such as clearing the soft tissue on the bone surface and avoiding the </w:t>
      </w:r>
      <w:r w:rsidR="008E5CE6" w:rsidRPr="00EB1F5A">
        <w:rPr>
          <w:rFonts w:ascii="Calibri" w:hAnsi="Calibri"/>
        </w:rPr>
        <w:t xml:space="preserve">dangling of the probe </w:t>
      </w:r>
      <w:r w:rsidR="00B33CBC" w:rsidRPr="00EB1F5A">
        <w:rPr>
          <w:rFonts w:ascii="Calibri" w:hAnsi="Calibri"/>
        </w:rPr>
        <w:t>tip when collecting points</w:t>
      </w:r>
      <w:r w:rsidR="008E5CE6" w:rsidRPr="00EB1F5A">
        <w:rPr>
          <w:rFonts w:ascii="Calibri" w:hAnsi="Calibri"/>
        </w:rPr>
        <w:t>.</w:t>
      </w:r>
      <w:r w:rsidR="00CD6A3C" w:rsidRPr="00EB1F5A">
        <w:rPr>
          <w:rFonts w:ascii="Calibri" w:hAnsi="Calibri"/>
        </w:rPr>
        <w:t xml:space="preserve"> </w:t>
      </w:r>
    </w:p>
    <w:p w14:paraId="3708E205" w14:textId="77777777" w:rsidR="002052D9" w:rsidRPr="00EB1F5A" w:rsidRDefault="002052D9" w:rsidP="002052D9">
      <w:pPr>
        <w:rPr>
          <w:rFonts w:ascii="Calibri" w:hAnsi="Calibri"/>
        </w:rPr>
      </w:pPr>
    </w:p>
    <w:p w14:paraId="4F7B82A2" w14:textId="2AA33EF0" w:rsidR="008F0E6A" w:rsidRPr="00EB1F5A" w:rsidRDefault="008F0E6A" w:rsidP="008F0E6A">
      <w:pPr>
        <w:numPr>
          <w:ilvl w:val="2"/>
          <w:numId w:val="45"/>
        </w:numPr>
        <w:rPr>
          <w:rFonts w:ascii="Calibri" w:hAnsi="Calibri" w:cs="Calibri"/>
          <w:highlight w:val="yellow"/>
        </w:rPr>
      </w:pPr>
      <w:r w:rsidRPr="00EB1F5A">
        <w:rPr>
          <w:rFonts w:ascii="Calibri" w:hAnsi="Calibri" w:cs="Calibri"/>
          <w:highlight w:val="yellow"/>
        </w:rPr>
        <w:t>Surface matching</w:t>
      </w:r>
    </w:p>
    <w:p w14:paraId="504F6EFF" w14:textId="77777777" w:rsidR="008F0E6A" w:rsidRPr="00EB1F5A" w:rsidRDefault="008F0E6A" w:rsidP="008F0E6A">
      <w:pPr>
        <w:rPr>
          <w:rFonts w:ascii="Calibri" w:hAnsi="Calibri" w:cs="Calibri"/>
          <w:highlight w:val="yellow"/>
        </w:rPr>
      </w:pPr>
    </w:p>
    <w:p w14:paraId="126206EE" w14:textId="318985B5" w:rsidR="008F0E6A" w:rsidRPr="00EB1F5A" w:rsidRDefault="008F0E6A" w:rsidP="008F0E6A">
      <w:pPr>
        <w:numPr>
          <w:ilvl w:val="3"/>
          <w:numId w:val="45"/>
        </w:numPr>
        <w:rPr>
          <w:rFonts w:ascii="Calibri" w:hAnsi="Calibri" w:cs="Calibri"/>
          <w:highlight w:val="yellow"/>
        </w:rPr>
      </w:pPr>
      <w:r w:rsidRPr="00EB1F5A">
        <w:rPr>
          <w:rFonts w:ascii="Calibri" w:hAnsi="Calibri" w:cs="Calibri"/>
          <w:highlight w:val="yellow"/>
        </w:rPr>
        <w:t xml:space="preserve">Use </w:t>
      </w:r>
      <w:r w:rsidR="00EB1F5A" w:rsidRPr="00EB1F5A">
        <w:rPr>
          <w:rFonts w:ascii="Calibri" w:hAnsi="Calibri" w:cs="Calibri"/>
          <w:highlight w:val="yellow"/>
        </w:rPr>
        <w:t xml:space="preserve">the </w:t>
      </w:r>
      <w:r w:rsidRPr="00EB1F5A">
        <w:rPr>
          <w:rFonts w:ascii="Calibri" w:hAnsi="Calibri" w:cs="Calibri"/>
          <w:highlight w:val="yellow"/>
        </w:rPr>
        <w:t>probe tip to continuously contact any point on the bone</w:t>
      </w:r>
      <w:r w:rsidRPr="00EB1F5A">
        <w:rPr>
          <w:rFonts w:ascii="Calibri" w:hAnsi="Calibri"/>
          <w:highlight w:val="yellow"/>
        </w:rPr>
        <w:t xml:space="preserve"> surface </w:t>
      </w:r>
      <w:r w:rsidRPr="00EB1F5A">
        <w:rPr>
          <w:rFonts w:ascii="Calibri" w:hAnsi="Calibri" w:cs="Calibri"/>
          <w:highlight w:val="yellow"/>
        </w:rPr>
        <w:t>in</w:t>
      </w:r>
      <w:r w:rsidRPr="00EB1F5A">
        <w:rPr>
          <w:rFonts w:ascii="Calibri" w:hAnsi="Calibri"/>
          <w:highlight w:val="yellow"/>
        </w:rPr>
        <w:t xml:space="preserve"> the </w:t>
      </w:r>
      <w:r w:rsidRPr="00EB1F5A">
        <w:rPr>
          <w:rFonts w:ascii="Calibri" w:hAnsi="Calibri" w:cs="Calibri"/>
          <w:highlight w:val="yellow"/>
        </w:rPr>
        <w:t xml:space="preserve">actual surgical area. </w:t>
      </w:r>
    </w:p>
    <w:p w14:paraId="55B08737" w14:textId="77777777" w:rsidR="008F0E6A" w:rsidRPr="00EB1F5A" w:rsidRDefault="008F0E6A" w:rsidP="008F0E6A">
      <w:pPr>
        <w:rPr>
          <w:rFonts w:ascii="Calibri" w:hAnsi="Calibri" w:cs="Calibri"/>
          <w:highlight w:val="yellow"/>
        </w:rPr>
      </w:pPr>
    </w:p>
    <w:p w14:paraId="70403001" w14:textId="3410F55A" w:rsidR="008F0E6A" w:rsidRPr="00EB1F5A" w:rsidRDefault="008F0E6A" w:rsidP="008F0E6A">
      <w:pPr>
        <w:numPr>
          <w:ilvl w:val="3"/>
          <w:numId w:val="45"/>
        </w:numPr>
        <w:rPr>
          <w:rFonts w:ascii="Calibri" w:hAnsi="Calibri" w:cs="Calibri"/>
          <w:highlight w:val="yellow"/>
        </w:rPr>
      </w:pPr>
      <w:r w:rsidRPr="00EB1F5A">
        <w:rPr>
          <w:rFonts w:ascii="Calibri" w:hAnsi="Calibri" w:cs="Calibri"/>
          <w:highlight w:val="yellow"/>
        </w:rPr>
        <w:t xml:space="preserve">Press the </w:t>
      </w:r>
      <w:r w:rsidRPr="00EB1F5A">
        <w:rPr>
          <w:rFonts w:ascii="Calibri" w:hAnsi="Calibri" w:cs="Calibri"/>
          <w:b/>
          <w:bCs/>
          <w:highlight w:val="yellow"/>
        </w:rPr>
        <w:t>probe selection</w:t>
      </w:r>
      <w:r w:rsidRPr="00EB1F5A">
        <w:rPr>
          <w:rFonts w:ascii="Calibri" w:hAnsi="Calibri" w:cs="Calibri"/>
          <w:highlight w:val="yellow"/>
        </w:rPr>
        <w:t xml:space="preserve"> button on the software interface to confirm the access point</w:t>
      </w:r>
      <w:r w:rsidRPr="00EB1F5A" w:rsidDel="002D37C5">
        <w:rPr>
          <w:rFonts w:ascii="Calibri" w:hAnsi="Calibri" w:cs="Calibri"/>
          <w:highlight w:val="yellow"/>
        </w:rPr>
        <w:t xml:space="preserve"> </w:t>
      </w:r>
    </w:p>
    <w:p w14:paraId="697E8D33" w14:textId="77777777" w:rsidR="008F0E6A" w:rsidRPr="00EB1F5A" w:rsidRDefault="008F0E6A" w:rsidP="008F0E6A">
      <w:pPr>
        <w:pStyle w:val="af2"/>
        <w:rPr>
          <w:highlight w:val="yellow"/>
          <w:lang w:eastAsia="zh-TW"/>
        </w:rPr>
      </w:pPr>
    </w:p>
    <w:p w14:paraId="36FBBAAA" w14:textId="3753FCB0" w:rsidR="008F0E6A" w:rsidRPr="00EB1F5A" w:rsidRDefault="008F0E6A" w:rsidP="008F0E6A">
      <w:pPr>
        <w:numPr>
          <w:ilvl w:val="3"/>
          <w:numId w:val="45"/>
        </w:numPr>
        <w:rPr>
          <w:rFonts w:ascii="Calibri" w:hAnsi="Calibri" w:cs="Calibri"/>
          <w:highlight w:val="yellow"/>
        </w:rPr>
      </w:pPr>
      <w:r w:rsidRPr="00EB1F5A">
        <w:rPr>
          <w:rFonts w:ascii="Calibri" w:hAnsi="Calibri" w:cs="Calibri"/>
          <w:highlight w:val="yellow"/>
        </w:rPr>
        <w:t xml:space="preserve">Move </w:t>
      </w:r>
      <w:r w:rsidR="00EB1F5A" w:rsidRPr="00EB1F5A">
        <w:rPr>
          <w:rFonts w:ascii="Calibri" w:hAnsi="Calibri" w:cs="Calibri"/>
          <w:highlight w:val="yellow"/>
        </w:rPr>
        <w:t xml:space="preserve">the </w:t>
      </w:r>
      <w:r w:rsidRPr="00EB1F5A">
        <w:rPr>
          <w:rFonts w:ascii="Calibri" w:hAnsi="Calibri" w:cs="Calibri"/>
          <w:highlight w:val="yellow"/>
        </w:rPr>
        <w:t>probe (make probe different from previous pick point), and repeat steps 2.</w:t>
      </w:r>
      <w:r w:rsidR="00F70DAF" w:rsidRPr="00EB1F5A">
        <w:rPr>
          <w:rFonts w:ascii="Calibri" w:hAnsi="Calibri" w:cs="Calibri"/>
          <w:highlight w:val="yellow"/>
        </w:rPr>
        <w:t>8</w:t>
      </w:r>
      <w:r w:rsidRPr="00EB1F5A">
        <w:rPr>
          <w:rFonts w:ascii="Calibri" w:hAnsi="Calibri" w:cs="Calibri"/>
          <w:highlight w:val="yellow"/>
        </w:rPr>
        <w:t>.2.1-2.</w:t>
      </w:r>
      <w:r w:rsidR="00F70DAF" w:rsidRPr="00EB1F5A">
        <w:rPr>
          <w:rFonts w:ascii="Calibri" w:hAnsi="Calibri" w:cs="Calibri"/>
          <w:highlight w:val="yellow"/>
        </w:rPr>
        <w:t>8</w:t>
      </w:r>
      <w:r w:rsidRPr="00EB1F5A">
        <w:rPr>
          <w:rFonts w:ascii="Calibri" w:hAnsi="Calibri" w:cs="Calibri"/>
          <w:highlight w:val="yellow"/>
        </w:rPr>
        <w:t>.2.2 until</w:t>
      </w:r>
      <w:r w:rsidRPr="00EB1F5A">
        <w:rPr>
          <w:rFonts w:ascii="Calibri" w:hAnsi="Calibri"/>
          <w:highlight w:val="yellow"/>
        </w:rPr>
        <w:t xml:space="preserve"> at least 50 </w:t>
      </w:r>
      <w:r w:rsidRPr="00EB1F5A">
        <w:rPr>
          <w:rFonts w:ascii="Calibri" w:hAnsi="Calibri" w:cs="Calibri"/>
          <w:highlight w:val="yellow"/>
        </w:rPr>
        <w:t xml:space="preserve">pick </w:t>
      </w:r>
      <w:r w:rsidRPr="00EB1F5A">
        <w:rPr>
          <w:rFonts w:ascii="Calibri" w:hAnsi="Calibri"/>
          <w:highlight w:val="yellow"/>
        </w:rPr>
        <w:t xml:space="preserve">points </w:t>
      </w:r>
      <w:r w:rsidRPr="00EB1F5A">
        <w:rPr>
          <w:rFonts w:ascii="Calibri" w:hAnsi="Calibri" w:cs="Calibri"/>
          <w:highlight w:val="yellow"/>
        </w:rPr>
        <w:t xml:space="preserve">are completed. </w:t>
      </w:r>
    </w:p>
    <w:p w14:paraId="7234DD21" w14:textId="77777777" w:rsidR="008F0E6A" w:rsidRPr="00EB1F5A" w:rsidRDefault="008F0E6A" w:rsidP="008F0E6A">
      <w:pPr>
        <w:pStyle w:val="af2"/>
        <w:rPr>
          <w:highlight w:val="yellow"/>
          <w:lang w:eastAsia="zh-TW"/>
        </w:rPr>
      </w:pPr>
    </w:p>
    <w:p w14:paraId="71141EDD" w14:textId="79BE46E4" w:rsidR="008F0E6A" w:rsidRPr="00EB1F5A" w:rsidRDefault="008F0E6A" w:rsidP="008F0E6A">
      <w:pPr>
        <w:numPr>
          <w:ilvl w:val="3"/>
          <w:numId w:val="45"/>
        </w:numPr>
        <w:rPr>
          <w:rFonts w:ascii="Calibri" w:hAnsi="Calibri" w:cs="Calibri"/>
          <w:highlight w:val="yellow"/>
        </w:rPr>
      </w:pPr>
      <w:r w:rsidRPr="00EB1F5A">
        <w:rPr>
          <w:rFonts w:ascii="Calibri" w:hAnsi="Calibri" w:cs="Calibri"/>
          <w:highlight w:val="yellow"/>
        </w:rPr>
        <w:t>Press</w:t>
      </w:r>
      <w:r w:rsidRPr="00EB1F5A">
        <w:rPr>
          <w:rFonts w:ascii="Calibri" w:hAnsi="Calibri"/>
          <w:highlight w:val="yellow"/>
        </w:rPr>
        <w:t xml:space="preserve"> the </w:t>
      </w:r>
      <w:r w:rsidRPr="00EB1F5A">
        <w:rPr>
          <w:rFonts w:ascii="Calibri" w:hAnsi="Calibri" w:cs="Calibri"/>
          <w:b/>
          <w:bCs/>
          <w:highlight w:val="yellow"/>
        </w:rPr>
        <w:t>calculation</w:t>
      </w:r>
      <w:r w:rsidRPr="00EB1F5A">
        <w:rPr>
          <w:rFonts w:ascii="Calibri" w:hAnsi="Calibri" w:cs="Calibri"/>
          <w:highlight w:val="yellow"/>
        </w:rPr>
        <w:t xml:space="preserve"> button on</w:t>
      </w:r>
      <w:r w:rsidRPr="00EB1F5A">
        <w:rPr>
          <w:rFonts w:ascii="Calibri" w:hAnsi="Calibri"/>
          <w:highlight w:val="yellow"/>
        </w:rPr>
        <w:t xml:space="preserve"> the </w:t>
      </w:r>
      <w:r w:rsidRPr="00EB1F5A">
        <w:rPr>
          <w:rFonts w:ascii="Calibri" w:hAnsi="Calibri" w:cs="Calibri"/>
          <w:highlight w:val="yellow"/>
        </w:rPr>
        <w:t>software interface</w:t>
      </w:r>
      <w:r w:rsidR="00EB1F5A" w:rsidRPr="00EB1F5A">
        <w:rPr>
          <w:rFonts w:ascii="Calibri" w:hAnsi="Calibri" w:cs="Calibri"/>
          <w:highlight w:val="yellow"/>
        </w:rPr>
        <w:t>;</w:t>
      </w:r>
      <w:r w:rsidRPr="00EB1F5A">
        <w:rPr>
          <w:rFonts w:ascii="Calibri" w:hAnsi="Calibri" w:cs="Calibri"/>
          <w:highlight w:val="yellow"/>
        </w:rPr>
        <w:t xml:space="preserve"> the system</w:t>
      </w:r>
      <w:r w:rsidRPr="00EB1F5A">
        <w:rPr>
          <w:rFonts w:ascii="Calibri" w:hAnsi="Calibri"/>
          <w:highlight w:val="yellow"/>
        </w:rPr>
        <w:t xml:space="preserve"> will </w:t>
      </w:r>
      <w:r w:rsidRPr="00EB1F5A">
        <w:rPr>
          <w:rFonts w:ascii="Calibri" w:hAnsi="Calibri" w:cs="Calibri"/>
          <w:highlight w:val="yellow"/>
        </w:rPr>
        <w:t>calculate the surface matching result and present it</w:t>
      </w:r>
      <w:r w:rsidRPr="00EB1F5A">
        <w:rPr>
          <w:rFonts w:ascii="Calibri" w:hAnsi="Calibri"/>
          <w:highlight w:val="yellow"/>
        </w:rPr>
        <w:t xml:space="preserve"> on the </w:t>
      </w:r>
      <w:r w:rsidRPr="00EB1F5A">
        <w:rPr>
          <w:rFonts w:ascii="Calibri" w:hAnsi="Calibri" w:cs="Calibri"/>
          <w:highlight w:val="yellow"/>
        </w:rPr>
        <w:t>software</w:t>
      </w:r>
      <w:r w:rsidRPr="00EB1F5A">
        <w:rPr>
          <w:rFonts w:ascii="Calibri" w:hAnsi="Calibri"/>
          <w:highlight w:val="yellow"/>
        </w:rPr>
        <w:t xml:space="preserve"> interface.</w:t>
      </w:r>
      <w:r w:rsidRPr="00EB1F5A" w:rsidDel="002D37C5">
        <w:rPr>
          <w:rFonts w:ascii="Calibri" w:hAnsi="Calibri"/>
          <w:highlight w:val="yellow"/>
        </w:rPr>
        <w:t xml:space="preserve"> </w:t>
      </w:r>
    </w:p>
    <w:p w14:paraId="2BF1096F" w14:textId="77777777" w:rsidR="008F0E6A" w:rsidRPr="00EB1F5A" w:rsidRDefault="008F0E6A" w:rsidP="008F0E6A">
      <w:pPr>
        <w:pStyle w:val="af2"/>
        <w:rPr>
          <w:highlight w:val="yellow"/>
          <w:lang w:eastAsia="zh-TW"/>
        </w:rPr>
      </w:pPr>
    </w:p>
    <w:p w14:paraId="6FC6642E" w14:textId="24017150" w:rsidR="008F0E6A" w:rsidRPr="00EB1F5A" w:rsidRDefault="008F0E6A" w:rsidP="00092357">
      <w:pPr>
        <w:numPr>
          <w:ilvl w:val="3"/>
          <w:numId w:val="45"/>
        </w:numPr>
        <w:rPr>
          <w:rFonts w:ascii="Calibri" w:hAnsi="Calibri"/>
          <w:highlight w:val="yellow"/>
        </w:rPr>
      </w:pPr>
      <w:r w:rsidRPr="00EB1F5A">
        <w:rPr>
          <w:rFonts w:ascii="Calibri" w:hAnsi="Calibri"/>
          <w:highlight w:val="yellow"/>
        </w:rPr>
        <w:t>The acceptance criteria for the</w:t>
      </w:r>
      <w:ins w:id="23" w:author="作者">
        <w:r w:rsidR="005818E3">
          <w:rPr>
            <w:rFonts w:ascii="Calibri" w:hAnsi="Calibri"/>
            <w:highlight w:val="yellow"/>
          </w:rPr>
          <w:t xml:space="preserve"> </w:t>
        </w:r>
        <w:commentRangeStart w:id="24"/>
        <w:r w:rsidR="005818E3">
          <w:rPr>
            <w:rFonts w:ascii="Calibri" w:hAnsi="Calibri"/>
            <w:highlight w:val="yellow"/>
          </w:rPr>
          <w:t>surface matching</w:t>
        </w:r>
        <w:commentRangeEnd w:id="24"/>
        <w:r w:rsidR="005818E3">
          <w:rPr>
            <w:rStyle w:val="a8"/>
            <w:rFonts w:ascii="Calibri" w:hAnsi="Calibri" w:cs="Calibri"/>
            <w:color w:val="000000"/>
            <w:lang w:eastAsia="en-US"/>
          </w:rPr>
          <w:commentReference w:id="24"/>
        </w:r>
      </w:ins>
      <w:r w:rsidRPr="00EB1F5A">
        <w:rPr>
          <w:rFonts w:ascii="Calibri" w:hAnsi="Calibri"/>
          <w:highlight w:val="yellow"/>
        </w:rPr>
        <w:t xml:space="preserve"> </w:t>
      </w:r>
      <w:del w:id="26" w:author="作者">
        <w:r w:rsidRPr="00EB1F5A" w:rsidDel="005818E3">
          <w:rPr>
            <w:rFonts w:ascii="Calibri" w:hAnsi="Calibri"/>
            <w:highlight w:val="yellow"/>
          </w:rPr>
          <w:delText xml:space="preserve">registration </w:delText>
        </w:r>
      </w:del>
      <w:r w:rsidRPr="00EB1F5A">
        <w:rPr>
          <w:rFonts w:ascii="Calibri" w:hAnsi="Calibri"/>
          <w:highlight w:val="yellow"/>
        </w:rPr>
        <w:t xml:space="preserve">accuracy must meet the needs of the clinical indications (&lt;0.5 mm). </w:t>
      </w:r>
      <w:r w:rsidRPr="00EB1F5A">
        <w:rPr>
          <w:rFonts w:ascii="Calibri" w:hAnsi="Calibri" w:cs="Calibri"/>
          <w:highlight w:val="yellow"/>
        </w:rPr>
        <w:t>If the result is not satisfactory, repeat steps 2.</w:t>
      </w:r>
      <w:r w:rsidR="00F70DAF" w:rsidRPr="00EB1F5A">
        <w:rPr>
          <w:rFonts w:ascii="Calibri" w:hAnsi="Calibri" w:cs="Calibri"/>
          <w:highlight w:val="yellow"/>
        </w:rPr>
        <w:t>8</w:t>
      </w:r>
      <w:r w:rsidRPr="00EB1F5A">
        <w:rPr>
          <w:rFonts w:ascii="Calibri" w:hAnsi="Calibri" w:cs="Calibri"/>
          <w:highlight w:val="yellow"/>
        </w:rPr>
        <w:t>.2.1-2.</w:t>
      </w:r>
      <w:r w:rsidR="00F70DAF" w:rsidRPr="00EB1F5A">
        <w:rPr>
          <w:rFonts w:ascii="Calibri" w:hAnsi="Calibri" w:cs="Calibri"/>
          <w:highlight w:val="yellow"/>
        </w:rPr>
        <w:t>8</w:t>
      </w:r>
      <w:r w:rsidRPr="00EB1F5A">
        <w:rPr>
          <w:rFonts w:ascii="Calibri" w:hAnsi="Calibri" w:cs="Calibri"/>
          <w:highlight w:val="yellow"/>
        </w:rPr>
        <w:t>.2.4 until the registration results meet the acceptance criteria.</w:t>
      </w:r>
      <w:r w:rsidRPr="00EB1F5A" w:rsidDel="002D37C5">
        <w:rPr>
          <w:rFonts w:ascii="Calibri" w:hAnsi="Calibri" w:cs="Calibri"/>
          <w:highlight w:val="yellow"/>
        </w:rPr>
        <w:t xml:space="preserve"> </w:t>
      </w:r>
    </w:p>
    <w:p w14:paraId="0A22271F" w14:textId="77777777" w:rsidR="002052D9" w:rsidRPr="00EB1F5A" w:rsidRDefault="002052D9" w:rsidP="002052D9">
      <w:pPr>
        <w:rPr>
          <w:rFonts w:ascii="Calibri" w:hAnsi="Calibri" w:cs="Calibri"/>
        </w:rPr>
      </w:pPr>
    </w:p>
    <w:p w14:paraId="0C0103E7" w14:textId="63AF40D1" w:rsidR="0016240D" w:rsidRPr="00EB1F5A" w:rsidRDefault="0016240D" w:rsidP="002052D9">
      <w:pPr>
        <w:numPr>
          <w:ilvl w:val="1"/>
          <w:numId w:val="45"/>
        </w:numPr>
        <w:rPr>
          <w:rFonts w:ascii="Calibri" w:hAnsi="Calibri"/>
          <w:highlight w:val="yellow"/>
        </w:rPr>
      </w:pPr>
      <w:r w:rsidRPr="00EB1F5A">
        <w:rPr>
          <w:rFonts w:ascii="Calibri" w:hAnsi="Calibri"/>
          <w:highlight w:val="yellow"/>
        </w:rPr>
        <w:t xml:space="preserve">Use </w:t>
      </w:r>
      <w:r w:rsidR="008E5CE6" w:rsidRPr="00EB1F5A">
        <w:rPr>
          <w:rFonts w:ascii="Calibri" w:hAnsi="Calibri"/>
          <w:highlight w:val="yellow"/>
        </w:rPr>
        <w:t xml:space="preserve">the </w:t>
      </w:r>
      <w:r w:rsidRPr="00EB1F5A">
        <w:rPr>
          <w:rFonts w:ascii="Calibri" w:hAnsi="Calibri"/>
          <w:highlight w:val="yellow"/>
        </w:rPr>
        <w:t xml:space="preserve">probe to select </w:t>
      </w:r>
      <w:r w:rsidRPr="00EB1F5A">
        <w:rPr>
          <w:rFonts w:ascii="Calibri" w:hAnsi="Calibri" w:cs="Calibri"/>
          <w:highlight w:val="yellow"/>
        </w:rPr>
        <w:t>obvious</w:t>
      </w:r>
      <w:r w:rsidRPr="00EB1F5A">
        <w:rPr>
          <w:rFonts w:ascii="Calibri" w:hAnsi="Calibri"/>
          <w:highlight w:val="yellow"/>
        </w:rPr>
        <w:t xml:space="preserve"> anatomical landmarks</w:t>
      </w:r>
      <w:r w:rsidR="008F0E6A" w:rsidRPr="00EB1F5A">
        <w:rPr>
          <w:rFonts w:ascii="Calibri" w:hAnsi="Calibri"/>
          <w:highlight w:val="yellow"/>
        </w:rPr>
        <w:t xml:space="preserve"> </w:t>
      </w:r>
      <w:r w:rsidR="008F0E6A" w:rsidRPr="00EB1F5A">
        <w:rPr>
          <w:rFonts w:ascii="Calibri" w:hAnsi="Calibri" w:cs="Calibri"/>
          <w:highlight w:val="yellow"/>
        </w:rPr>
        <w:t xml:space="preserve">(such as spinous process, transverse processes, facet joint) of the actual surgical area </w:t>
      </w:r>
      <w:r w:rsidRPr="00EB1F5A">
        <w:rPr>
          <w:rFonts w:ascii="Calibri" w:hAnsi="Calibri"/>
          <w:highlight w:val="yellow"/>
        </w:rPr>
        <w:t xml:space="preserve">for confirmation once </w:t>
      </w:r>
      <w:r w:rsidR="008E5CE6" w:rsidRPr="00EB1F5A">
        <w:rPr>
          <w:rFonts w:ascii="Calibri" w:hAnsi="Calibri"/>
          <w:highlight w:val="yellow"/>
        </w:rPr>
        <w:t xml:space="preserve">the </w:t>
      </w:r>
      <w:r w:rsidRPr="00EB1F5A">
        <w:rPr>
          <w:rFonts w:ascii="Calibri" w:hAnsi="Calibri"/>
          <w:highlight w:val="yellow"/>
        </w:rPr>
        <w:t>registration result is accepted (</w:t>
      </w:r>
      <w:r w:rsidRPr="00EB1F5A">
        <w:rPr>
          <w:rFonts w:ascii="Calibri" w:hAnsi="Calibri"/>
          <w:b/>
          <w:bCs/>
          <w:highlight w:val="yellow"/>
        </w:rPr>
        <w:t xml:space="preserve">Figure </w:t>
      </w:r>
      <w:r w:rsidR="008F0E6A" w:rsidRPr="00EB1F5A">
        <w:rPr>
          <w:rFonts w:ascii="Calibri" w:hAnsi="Calibri" w:cs="Calibri"/>
          <w:b/>
          <w:bCs/>
          <w:highlight w:val="yellow"/>
        </w:rPr>
        <w:t>6</w:t>
      </w:r>
      <w:r w:rsidRPr="00EB1F5A">
        <w:rPr>
          <w:rFonts w:ascii="Calibri" w:hAnsi="Calibri"/>
          <w:highlight w:val="yellow"/>
        </w:rPr>
        <w:t>).</w:t>
      </w:r>
    </w:p>
    <w:bookmarkEnd w:id="12"/>
    <w:p w14:paraId="78E30395" w14:textId="77777777" w:rsidR="002052D9" w:rsidRPr="00EB1F5A" w:rsidRDefault="002052D9" w:rsidP="002052D9">
      <w:pPr>
        <w:rPr>
          <w:rFonts w:ascii="Calibri" w:hAnsi="Calibri"/>
        </w:rPr>
      </w:pPr>
    </w:p>
    <w:p w14:paraId="03063268" w14:textId="630EE44A" w:rsidR="00711377" w:rsidRPr="00EB1F5A" w:rsidRDefault="007A6EFE" w:rsidP="006E42DE">
      <w:pPr>
        <w:rPr>
          <w:rFonts w:ascii="Calibri" w:hAnsi="Calibri"/>
        </w:rPr>
      </w:pPr>
      <w:r w:rsidRPr="00EB1F5A">
        <w:rPr>
          <w:rFonts w:ascii="Calibri" w:hAnsi="Calibri" w:cs="Calibri"/>
        </w:rPr>
        <w:t>NOTE:</w:t>
      </w:r>
      <w:r w:rsidR="006E42DE" w:rsidRPr="00EB1F5A">
        <w:rPr>
          <w:rFonts w:ascii="Calibri" w:hAnsi="Calibri"/>
        </w:rPr>
        <w:t xml:space="preserve"> </w:t>
      </w:r>
      <w:r w:rsidR="00E54B8B" w:rsidRPr="00EB1F5A">
        <w:rPr>
          <w:rFonts w:ascii="Calibri" w:hAnsi="Calibri"/>
        </w:rPr>
        <w:t>Appropriate</w:t>
      </w:r>
      <w:r w:rsidRPr="00EB1F5A">
        <w:rPr>
          <w:rFonts w:ascii="Calibri" w:hAnsi="Calibri"/>
        </w:rPr>
        <w:t xml:space="preserve"> </w:t>
      </w:r>
      <w:r w:rsidR="00E54B8B" w:rsidRPr="00EB1F5A">
        <w:rPr>
          <w:rFonts w:ascii="Calibri" w:hAnsi="Calibri"/>
        </w:rPr>
        <w:t>r</w:t>
      </w:r>
      <w:r w:rsidR="00757934" w:rsidRPr="00EB1F5A">
        <w:rPr>
          <w:rFonts w:ascii="Calibri" w:hAnsi="Calibri"/>
        </w:rPr>
        <w:t xml:space="preserve">eflection and reception of </w:t>
      </w:r>
      <w:r w:rsidR="00C2627D" w:rsidRPr="00EB1F5A">
        <w:rPr>
          <w:rFonts w:ascii="Calibri" w:hAnsi="Calibri"/>
        </w:rPr>
        <w:t xml:space="preserve">the </w:t>
      </w:r>
      <w:r w:rsidR="00757934" w:rsidRPr="00EB1F5A">
        <w:rPr>
          <w:rFonts w:ascii="Calibri" w:hAnsi="Calibri"/>
        </w:rPr>
        <w:t xml:space="preserve">infrared light must be </w:t>
      </w:r>
      <w:r w:rsidR="00757934" w:rsidRPr="00EB1F5A">
        <w:rPr>
          <w:rFonts w:ascii="Calibri" w:hAnsi="Calibri" w:cs="Calibri"/>
        </w:rPr>
        <w:t>maintained</w:t>
      </w:r>
      <w:r w:rsidR="00757934" w:rsidRPr="00EB1F5A">
        <w:rPr>
          <w:rFonts w:ascii="Calibri" w:hAnsi="Calibri"/>
        </w:rPr>
        <w:t xml:space="preserve"> during surgery</w:t>
      </w:r>
      <w:r w:rsidR="00EB1F5A" w:rsidRPr="00EB1F5A">
        <w:rPr>
          <w:rFonts w:ascii="Calibri" w:hAnsi="Calibri" w:cs="Calibri"/>
        </w:rPr>
        <w:t>. I</w:t>
      </w:r>
      <w:r w:rsidR="00101DD7" w:rsidRPr="00EB1F5A">
        <w:rPr>
          <w:rFonts w:ascii="Calibri" w:hAnsi="Calibri" w:cs="Calibri"/>
        </w:rPr>
        <w:t xml:space="preserve">f the optical tracking system cannot recognize the markers, the software interface will display a </w:t>
      </w:r>
      <w:proofErr w:type="gramStart"/>
      <w:r w:rsidR="00101DD7" w:rsidRPr="00EB1F5A">
        <w:rPr>
          <w:rFonts w:ascii="Calibri" w:hAnsi="Calibri" w:cs="Calibri"/>
        </w:rPr>
        <w:t>red</w:t>
      </w:r>
      <w:r w:rsidR="009C6943" w:rsidRPr="00EB1F5A">
        <w:rPr>
          <w:rFonts w:ascii="Calibri" w:hAnsi="Calibri" w:cs="Calibri"/>
        </w:rPr>
        <w:t xml:space="preserve"> </w:t>
      </w:r>
      <w:r w:rsidR="00101DD7" w:rsidRPr="00EB1F5A">
        <w:rPr>
          <w:rFonts w:ascii="Calibri" w:hAnsi="Calibri" w:cs="Calibri"/>
        </w:rPr>
        <w:t>light</w:t>
      </w:r>
      <w:proofErr w:type="gramEnd"/>
      <w:r w:rsidR="00101DD7" w:rsidRPr="00EB1F5A">
        <w:rPr>
          <w:rFonts w:ascii="Calibri" w:hAnsi="Calibri" w:cs="Calibri"/>
        </w:rPr>
        <w:t xml:space="preserve"> reminder</w:t>
      </w:r>
      <w:r w:rsidR="00C2627D" w:rsidRPr="00EB1F5A">
        <w:rPr>
          <w:rFonts w:ascii="Calibri" w:hAnsi="Calibri"/>
        </w:rPr>
        <w:t>. The</w:t>
      </w:r>
      <w:r w:rsidR="00757934" w:rsidRPr="00EB1F5A">
        <w:rPr>
          <w:rFonts w:ascii="Calibri" w:hAnsi="Calibri"/>
        </w:rPr>
        <w:t xml:space="preserve"> camera should be adjusted </w:t>
      </w:r>
      <w:r w:rsidR="00E54B8B" w:rsidRPr="00EB1F5A">
        <w:rPr>
          <w:rFonts w:ascii="Calibri" w:hAnsi="Calibri"/>
        </w:rPr>
        <w:t xml:space="preserve">such that </w:t>
      </w:r>
      <w:r w:rsidR="00C2627D" w:rsidRPr="00EB1F5A">
        <w:rPr>
          <w:rFonts w:ascii="Calibri" w:hAnsi="Calibri"/>
        </w:rPr>
        <w:t xml:space="preserve">the </w:t>
      </w:r>
      <w:r w:rsidR="00757934" w:rsidRPr="00EB1F5A">
        <w:rPr>
          <w:rFonts w:ascii="Calibri" w:hAnsi="Calibri"/>
        </w:rPr>
        <w:t xml:space="preserve">surgical field </w:t>
      </w:r>
      <w:r w:rsidR="00E54B8B" w:rsidRPr="00EB1F5A">
        <w:rPr>
          <w:rFonts w:ascii="Calibri" w:hAnsi="Calibri"/>
        </w:rPr>
        <w:t xml:space="preserve">is at </w:t>
      </w:r>
      <w:r w:rsidR="00757934" w:rsidRPr="00EB1F5A">
        <w:rPr>
          <w:rFonts w:ascii="Calibri" w:hAnsi="Calibri"/>
        </w:rPr>
        <w:t xml:space="preserve">the center of </w:t>
      </w:r>
      <w:r w:rsidR="00E54B8B" w:rsidRPr="00EB1F5A">
        <w:rPr>
          <w:rFonts w:ascii="Calibri" w:hAnsi="Calibri"/>
        </w:rPr>
        <w:t xml:space="preserve">the camera’s </w:t>
      </w:r>
      <w:r w:rsidR="00757934" w:rsidRPr="00EB1F5A">
        <w:rPr>
          <w:rFonts w:ascii="Calibri" w:hAnsi="Calibri"/>
        </w:rPr>
        <w:t>detection range</w:t>
      </w:r>
      <w:r w:rsidR="00C51864" w:rsidRPr="00EB1F5A">
        <w:rPr>
          <w:rFonts w:ascii="Calibri" w:hAnsi="Calibri"/>
        </w:rPr>
        <w:t>, and</w:t>
      </w:r>
      <w:r w:rsidR="00757934" w:rsidRPr="00EB1F5A">
        <w:rPr>
          <w:rFonts w:ascii="Calibri" w:hAnsi="Calibri"/>
        </w:rPr>
        <w:t xml:space="preserve"> </w:t>
      </w:r>
      <w:r w:rsidR="00C51864" w:rsidRPr="00EB1F5A">
        <w:rPr>
          <w:rFonts w:ascii="Calibri" w:hAnsi="Calibri"/>
        </w:rPr>
        <w:t>t</w:t>
      </w:r>
      <w:r w:rsidR="00572377" w:rsidRPr="00EB1F5A">
        <w:rPr>
          <w:rFonts w:ascii="Calibri" w:hAnsi="Calibri"/>
        </w:rPr>
        <w:t>he tracker should be protected from light and blood</w:t>
      </w:r>
      <w:r w:rsidR="002B2EA3" w:rsidRPr="00EB1F5A">
        <w:rPr>
          <w:rFonts w:ascii="Calibri" w:hAnsi="Calibri"/>
        </w:rPr>
        <w:t>.</w:t>
      </w:r>
    </w:p>
    <w:p w14:paraId="1FC870B6" w14:textId="77777777" w:rsidR="009D2A39" w:rsidRPr="00EB1F5A" w:rsidRDefault="009D2A39" w:rsidP="002052D9">
      <w:pPr>
        <w:rPr>
          <w:rFonts w:ascii="Calibri" w:hAnsi="Calibri"/>
        </w:rPr>
      </w:pPr>
    </w:p>
    <w:p w14:paraId="6798C10C" w14:textId="6819EC6E" w:rsidR="00C677F1" w:rsidRPr="00EB1F5A" w:rsidRDefault="000E7BC5" w:rsidP="002052D9">
      <w:pPr>
        <w:numPr>
          <w:ilvl w:val="0"/>
          <w:numId w:val="45"/>
        </w:numPr>
        <w:rPr>
          <w:rFonts w:ascii="Calibri" w:hAnsi="Calibri"/>
          <w:b/>
        </w:rPr>
      </w:pPr>
      <w:r w:rsidRPr="00EB1F5A">
        <w:rPr>
          <w:rFonts w:ascii="Calibri" w:hAnsi="Calibri"/>
          <w:b/>
        </w:rPr>
        <w:t xml:space="preserve">Robot assembly and motion </w:t>
      </w:r>
    </w:p>
    <w:p w14:paraId="45902222" w14:textId="77777777" w:rsidR="002052D9" w:rsidRPr="00EB1F5A" w:rsidRDefault="002052D9" w:rsidP="002052D9">
      <w:pPr>
        <w:rPr>
          <w:rFonts w:ascii="Calibri" w:hAnsi="Calibri"/>
          <w:b/>
        </w:rPr>
      </w:pPr>
    </w:p>
    <w:p w14:paraId="7CA0B3F8" w14:textId="4D500539" w:rsidR="00101DD7" w:rsidRPr="00EB1F5A" w:rsidRDefault="00F467BF" w:rsidP="00DB7BE3">
      <w:pPr>
        <w:numPr>
          <w:ilvl w:val="1"/>
          <w:numId w:val="45"/>
        </w:numPr>
      </w:pPr>
      <w:r w:rsidRPr="00EB1F5A">
        <w:rPr>
          <w:rFonts w:ascii="Calibri" w:hAnsi="Calibri"/>
        </w:rPr>
        <w:t>Cover the</w:t>
      </w:r>
      <w:r w:rsidR="00CE29FC">
        <w:rPr>
          <w:rFonts w:ascii="Calibri" w:hAnsi="Calibri"/>
        </w:rPr>
        <w:t xml:space="preserve"> </w:t>
      </w:r>
      <w:r w:rsidRPr="00EB1F5A">
        <w:rPr>
          <w:rFonts w:ascii="Calibri" w:hAnsi="Calibri"/>
        </w:rPr>
        <w:t>hand</w:t>
      </w:r>
      <w:r w:rsidR="00C2627D" w:rsidRPr="00EB1F5A">
        <w:rPr>
          <w:rFonts w:ascii="Calibri" w:hAnsi="Calibri"/>
        </w:rPr>
        <w:t>piece</w:t>
      </w:r>
      <w:r w:rsidRPr="00EB1F5A">
        <w:rPr>
          <w:rFonts w:ascii="Calibri" w:hAnsi="Calibri"/>
        </w:rPr>
        <w:t xml:space="preserve"> with sterilization </w:t>
      </w:r>
      <w:r w:rsidR="00B166BA" w:rsidRPr="00EB1F5A">
        <w:rPr>
          <w:rFonts w:ascii="Calibri" w:hAnsi="Calibri"/>
        </w:rPr>
        <w:t>drapes</w:t>
      </w:r>
      <w:r w:rsidRPr="00EB1F5A">
        <w:rPr>
          <w:rFonts w:ascii="Calibri" w:hAnsi="Calibri"/>
        </w:rPr>
        <w:t xml:space="preserve"> and install </w:t>
      </w:r>
      <w:r w:rsidR="00C51864" w:rsidRPr="00EB1F5A">
        <w:rPr>
          <w:rFonts w:ascii="Calibri" w:hAnsi="Calibri"/>
        </w:rPr>
        <w:t xml:space="preserve">the </w:t>
      </w:r>
      <w:r w:rsidRPr="00EB1F5A">
        <w:rPr>
          <w:rFonts w:ascii="Calibri" w:hAnsi="Calibri"/>
        </w:rPr>
        <w:t xml:space="preserve">surgical instruments </w:t>
      </w:r>
      <w:r w:rsidR="00C2627D" w:rsidRPr="00EB1F5A">
        <w:rPr>
          <w:rFonts w:ascii="Calibri" w:hAnsi="Calibri"/>
        </w:rPr>
        <w:t xml:space="preserve">on </w:t>
      </w:r>
      <w:r w:rsidRPr="00EB1F5A">
        <w:rPr>
          <w:rFonts w:ascii="Calibri" w:hAnsi="Calibri"/>
        </w:rPr>
        <w:t>the robot (e.g.</w:t>
      </w:r>
      <w:r w:rsidR="00EB1F5A" w:rsidRPr="00EB1F5A">
        <w:rPr>
          <w:rFonts w:ascii="Calibri" w:hAnsi="Calibri"/>
        </w:rPr>
        <w:t>,</w:t>
      </w:r>
      <w:r w:rsidRPr="00EB1F5A">
        <w:rPr>
          <w:rFonts w:ascii="Calibri" w:hAnsi="Calibri"/>
        </w:rPr>
        <w:t xml:space="preserve"> trocar</w:t>
      </w:r>
      <w:r w:rsidR="00D2229F" w:rsidRPr="00EB1F5A">
        <w:rPr>
          <w:rFonts w:ascii="Calibri" w:hAnsi="Calibri"/>
        </w:rPr>
        <w:t xml:space="preserve"> (Φ</w:t>
      </w:r>
      <w:r w:rsidR="00C51864" w:rsidRPr="00EB1F5A">
        <w:rPr>
          <w:rFonts w:ascii="Calibri" w:hAnsi="Calibri"/>
        </w:rPr>
        <w:t xml:space="preserve"> </w:t>
      </w:r>
      <w:r w:rsidR="00D2229F" w:rsidRPr="00EB1F5A">
        <w:rPr>
          <w:rFonts w:ascii="Calibri" w:hAnsi="Calibri"/>
        </w:rPr>
        <w:t>=</w:t>
      </w:r>
      <w:r w:rsidR="00C51864" w:rsidRPr="00EB1F5A">
        <w:rPr>
          <w:rFonts w:ascii="Calibri" w:hAnsi="Calibri"/>
        </w:rPr>
        <w:t xml:space="preserve"> </w:t>
      </w:r>
      <w:r w:rsidR="00D2229F" w:rsidRPr="00EB1F5A">
        <w:rPr>
          <w:rFonts w:ascii="Calibri" w:hAnsi="Calibri"/>
        </w:rPr>
        <w:t>5 mm)</w:t>
      </w:r>
      <w:r w:rsidRPr="00EB1F5A">
        <w:rPr>
          <w:rFonts w:ascii="Calibri" w:hAnsi="Calibri"/>
        </w:rPr>
        <w:t xml:space="preserve"> and k-pin</w:t>
      </w:r>
      <w:r w:rsidR="00D2229F" w:rsidRPr="00EB1F5A">
        <w:rPr>
          <w:rFonts w:ascii="Calibri" w:hAnsi="Calibri"/>
        </w:rPr>
        <w:t xml:space="preserve"> (Φ</w:t>
      </w:r>
      <w:r w:rsidR="00C51864" w:rsidRPr="00EB1F5A">
        <w:rPr>
          <w:rFonts w:ascii="Calibri" w:hAnsi="Calibri"/>
        </w:rPr>
        <w:t xml:space="preserve"> </w:t>
      </w:r>
      <w:r w:rsidR="00D2229F" w:rsidRPr="00EB1F5A">
        <w:rPr>
          <w:rFonts w:ascii="Calibri" w:hAnsi="Calibri"/>
        </w:rPr>
        <w:t>=</w:t>
      </w:r>
      <w:r w:rsidR="00C51864" w:rsidRPr="00EB1F5A">
        <w:rPr>
          <w:rFonts w:ascii="Calibri" w:hAnsi="Calibri"/>
        </w:rPr>
        <w:t xml:space="preserve"> </w:t>
      </w:r>
      <w:r w:rsidR="00D2229F" w:rsidRPr="00EB1F5A">
        <w:rPr>
          <w:rFonts w:ascii="Calibri" w:hAnsi="Calibri"/>
        </w:rPr>
        <w:t>1.8 mm)</w:t>
      </w:r>
      <w:r w:rsidRPr="00EB1F5A">
        <w:rPr>
          <w:rFonts w:ascii="Calibri" w:hAnsi="Calibri"/>
        </w:rPr>
        <w:t>).</w:t>
      </w:r>
    </w:p>
    <w:p w14:paraId="3856980B" w14:textId="77777777" w:rsidR="00101DD7" w:rsidRPr="00EB1F5A" w:rsidRDefault="00101DD7" w:rsidP="00493C4A">
      <w:pPr>
        <w:pStyle w:val="af2"/>
      </w:pPr>
    </w:p>
    <w:p w14:paraId="61FCD373" w14:textId="433364DD" w:rsidR="00101DD7" w:rsidRPr="00EB1F5A" w:rsidRDefault="00101DD7" w:rsidP="00101DD7">
      <w:pPr>
        <w:numPr>
          <w:ilvl w:val="1"/>
          <w:numId w:val="45"/>
        </w:numPr>
        <w:rPr>
          <w:rFonts w:ascii="Calibri" w:hAnsi="Calibri" w:cs="Calibri"/>
          <w:b/>
          <w:bCs/>
          <w:highlight w:val="yellow"/>
        </w:rPr>
      </w:pPr>
      <w:bookmarkStart w:id="27" w:name="_Hlk27594813"/>
      <w:r w:rsidRPr="00EB1F5A">
        <w:rPr>
          <w:rFonts w:ascii="Calibri" w:hAnsi="Calibri" w:cs="Calibri"/>
          <w:highlight w:val="yellow"/>
        </w:rPr>
        <w:lastRenderedPageBreak/>
        <w:t>Adjust</w:t>
      </w:r>
      <w:r w:rsidRPr="00EB1F5A">
        <w:rPr>
          <w:rFonts w:ascii="Calibri" w:hAnsi="Calibri"/>
          <w:highlight w:val="yellow"/>
        </w:rPr>
        <w:t xml:space="preserve"> the </w:t>
      </w:r>
      <w:r w:rsidRPr="00EB1F5A">
        <w:rPr>
          <w:rFonts w:ascii="Calibri" w:hAnsi="Calibri" w:cs="Calibri"/>
          <w:highlight w:val="yellow"/>
        </w:rPr>
        <w:t>angle</w:t>
      </w:r>
      <w:r w:rsidRPr="00EB1F5A">
        <w:rPr>
          <w:rFonts w:ascii="Calibri" w:hAnsi="Calibri"/>
          <w:highlight w:val="yellow"/>
        </w:rPr>
        <w:t xml:space="preserve"> and </w:t>
      </w:r>
      <w:r w:rsidRPr="00EB1F5A">
        <w:rPr>
          <w:rFonts w:ascii="Calibri" w:hAnsi="Calibri" w:cs="Calibri"/>
          <w:highlight w:val="yellow"/>
        </w:rPr>
        <w:t>position</w:t>
      </w:r>
      <w:r w:rsidRPr="00EB1F5A">
        <w:rPr>
          <w:rFonts w:ascii="Calibri" w:hAnsi="Calibri"/>
          <w:highlight w:val="yellow"/>
        </w:rPr>
        <w:t xml:space="preserve"> of </w:t>
      </w:r>
      <w:r w:rsidRPr="00EB1F5A">
        <w:rPr>
          <w:rFonts w:ascii="Calibri" w:hAnsi="Calibri" w:cs="Calibri"/>
          <w:highlight w:val="yellow"/>
        </w:rPr>
        <w:t>the</w:t>
      </w:r>
      <w:r w:rsidR="00CE29FC">
        <w:rPr>
          <w:rFonts w:ascii="Calibri" w:hAnsi="Calibri" w:cs="Calibri"/>
          <w:highlight w:val="yellow"/>
        </w:rPr>
        <w:t xml:space="preserve"> </w:t>
      </w:r>
      <w:r w:rsidRPr="00EB1F5A">
        <w:rPr>
          <w:rFonts w:ascii="Calibri" w:hAnsi="Calibri" w:cs="Calibri"/>
          <w:highlight w:val="yellow"/>
        </w:rPr>
        <w:t>handpiece in space according to the following instructions (steps 3.2.</w:t>
      </w:r>
      <w:r w:rsidRPr="00EB1F5A">
        <w:rPr>
          <w:rFonts w:ascii="Calibri" w:hAnsi="Calibri"/>
          <w:highlight w:val="yellow"/>
        </w:rPr>
        <w:t>1</w:t>
      </w:r>
      <w:r w:rsidRPr="00EB1F5A">
        <w:rPr>
          <w:rFonts w:ascii="Calibri" w:hAnsi="Calibri" w:cs="Calibri"/>
          <w:highlight w:val="yellow"/>
        </w:rPr>
        <w:t>-3.2.2) so that the</w:t>
      </w:r>
      <w:r w:rsidR="00CE29FC">
        <w:rPr>
          <w:rFonts w:ascii="Calibri" w:hAnsi="Calibri" w:cs="Calibri"/>
          <w:highlight w:val="yellow"/>
        </w:rPr>
        <w:t xml:space="preserve"> </w:t>
      </w:r>
      <w:r w:rsidRPr="00EB1F5A">
        <w:rPr>
          <w:rFonts w:ascii="Calibri" w:hAnsi="Calibri" w:cs="Calibri"/>
          <w:highlight w:val="yellow"/>
        </w:rPr>
        <w:t xml:space="preserve">handpiece is within the compensation range (within </w:t>
      </w:r>
      <w:proofErr w:type="gramStart"/>
      <w:r w:rsidRPr="00EB1F5A">
        <w:rPr>
          <w:rFonts w:ascii="Calibri" w:hAnsi="Calibri" w:cs="Calibri"/>
          <w:highlight w:val="yellow"/>
        </w:rPr>
        <w:t>a distance of one</w:t>
      </w:r>
      <w:proofErr w:type="gramEnd"/>
      <w:r w:rsidRPr="00EB1F5A">
        <w:rPr>
          <w:rFonts w:ascii="Calibri" w:hAnsi="Calibri" w:cs="Calibri"/>
          <w:highlight w:val="yellow"/>
        </w:rPr>
        <w:t xml:space="preserve"> centimeter and an included angle of 4 degrees </w:t>
      </w:r>
      <w:r w:rsidRPr="00EB1F5A">
        <w:rPr>
          <w:rFonts w:ascii="Calibri" w:hAnsi="Calibri"/>
          <w:highlight w:val="yellow"/>
        </w:rPr>
        <w:t>from the planned path</w:t>
      </w:r>
      <w:r w:rsidRPr="00EB1F5A">
        <w:rPr>
          <w:rFonts w:ascii="Calibri" w:hAnsi="Calibri" w:cs="Calibri"/>
          <w:highlight w:val="yellow"/>
        </w:rPr>
        <w:t xml:space="preserve">). </w:t>
      </w:r>
    </w:p>
    <w:p w14:paraId="3B48D98B" w14:textId="77777777" w:rsidR="00101DD7" w:rsidRPr="00EB1F5A" w:rsidRDefault="00101DD7" w:rsidP="00101DD7">
      <w:pPr>
        <w:rPr>
          <w:rFonts w:ascii="Calibri" w:hAnsi="Calibri" w:cs="Calibri"/>
          <w:b/>
          <w:bCs/>
          <w:highlight w:val="yellow"/>
        </w:rPr>
      </w:pPr>
    </w:p>
    <w:p w14:paraId="74CE7027" w14:textId="66DAF0F6" w:rsidR="00101DD7" w:rsidRPr="00EB1F5A" w:rsidRDefault="00101DD7" w:rsidP="00101DD7">
      <w:pPr>
        <w:numPr>
          <w:ilvl w:val="2"/>
          <w:numId w:val="45"/>
        </w:numPr>
        <w:rPr>
          <w:rFonts w:ascii="Calibri" w:eastAsia="標楷體" w:hAnsi="Calibri" w:cs="Calibri"/>
          <w:bCs/>
          <w:highlight w:val="yellow"/>
        </w:rPr>
      </w:pPr>
      <w:r w:rsidRPr="00EB1F5A">
        <w:rPr>
          <w:rFonts w:ascii="Calibri" w:eastAsia="標楷體" w:hAnsi="Calibri" w:cs="Calibri"/>
          <w:bCs/>
          <w:highlight w:val="yellow"/>
        </w:rPr>
        <w:t>Angle adjustment: Turn the angle of the</w:t>
      </w:r>
      <w:r w:rsidR="00CE29FC">
        <w:rPr>
          <w:rFonts w:ascii="Calibri" w:eastAsia="標楷體" w:hAnsi="Calibri" w:cs="Calibri"/>
          <w:bCs/>
          <w:highlight w:val="yellow"/>
        </w:rPr>
        <w:t xml:space="preserve"> </w:t>
      </w:r>
      <w:r w:rsidRPr="00EB1F5A">
        <w:rPr>
          <w:rFonts w:ascii="Calibri" w:eastAsia="標楷體" w:hAnsi="Calibri" w:cs="Calibri"/>
          <w:bCs/>
          <w:highlight w:val="yellow"/>
        </w:rPr>
        <w:t>handpiece in space so that the two circles representing the angle of the</w:t>
      </w:r>
      <w:r w:rsidR="00CE29FC">
        <w:rPr>
          <w:rFonts w:ascii="Calibri" w:eastAsia="標楷體" w:hAnsi="Calibri" w:cs="Calibri"/>
          <w:bCs/>
          <w:highlight w:val="yellow"/>
        </w:rPr>
        <w:t xml:space="preserve"> </w:t>
      </w:r>
      <w:r w:rsidRPr="00EB1F5A">
        <w:rPr>
          <w:rFonts w:ascii="Calibri" w:eastAsia="標楷體" w:hAnsi="Calibri" w:cs="Calibri"/>
          <w:bCs/>
          <w:highlight w:val="yellow"/>
        </w:rPr>
        <w:t>handpiece coincide</w:t>
      </w:r>
      <w:r w:rsidRPr="00EB1F5A">
        <w:rPr>
          <w:rFonts w:ascii="Calibri" w:hAnsi="Calibri"/>
          <w:highlight w:val="yellow"/>
        </w:rPr>
        <w:t xml:space="preserve"> on the </w:t>
      </w:r>
      <w:r w:rsidRPr="00EB1F5A">
        <w:rPr>
          <w:rFonts w:ascii="Calibri" w:eastAsia="標楷體" w:hAnsi="Calibri" w:cs="Calibri"/>
          <w:bCs/>
          <w:highlight w:val="yellow"/>
        </w:rPr>
        <w:t>software</w:t>
      </w:r>
      <w:r w:rsidRPr="00EB1F5A">
        <w:rPr>
          <w:rFonts w:ascii="Calibri" w:hAnsi="Calibri"/>
          <w:highlight w:val="yellow"/>
        </w:rPr>
        <w:t xml:space="preserve"> interface.</w:t>
      </w:r>
      <w:r w:rsidRPr="00EB1F5A" w:rsidDel="007960EE">
        <w:rPr>
          <w:rFonts w:ascii="Calibri" w:hAnsi="Calibri"/>
          <w:highlight w:val="yellow"/>
        </w:rPr>
        <w:t xml:space="preserve"> </w:t>
      </w:r>
    </w:p>
    <w:p w14:paraId="2EB16D06" w14:textId="77777777" w:rsidR="00101DD7" w:rsidRPr="00EB1F5A" w:rsidRDefault="00101DD7" w:rsidP="00101DD7">
      <w:pPr>
        <w:rPr>
          <w:rFonts w:ascii="Calibri" w:eastAsia="標楷體" w:hAnsi="Calibri" w:cs="Calibri"/>
          <w:bCs/>
          <w:highlight w:val="yellow"/>
        </w:rPr>
      </w:pPr>
    </w:p>
    <w:p w14:paraId="67B04589" w14:textId="1D71B4A7" w:rsidR="00101DD7" w:rsidRPr="00EB1F5A" w:rsidRDefault="00101DD7" w:rsidP="00101DD7">
      <w:pPr>
        <w:numPr>
          <w:ilvl w:val="2"/>
          <w:numId w:val="45"/>
        </w:numPr>
        <w:rPr>
          <w:rFonts w:ascii="Calibri" w:eastAsia="標楷體" w:hAnsi="Calibri" w:cs="Calibri"/>
          <w:bCs/>
        </w:rPr>
      </w:pPr>
      <w:r w:rsidRPr="00EB1F5A">
        <w:rPr>
          <w:rFonts w:ascii="Calibri" w:eastAsia="標楷體" w:hAnsi="Calibri" w:cs="Calibri"/>
          <w:bCs/>
          <w:highlight w:val="yellow"/>
        </w:rPr>
        <w:t>Position adjustment: horizontally and vertically move the position of the</w:t>
      </w:r>
      <w:r w:rsidR="00CE29FC">
        <w:rPr>
          <w:rFonts w:ascii="Calibri" w:eastAsia="標楷體" w:hAnsi="Calibri" w:cs="Calibri"/>
          <w:bCs/>
          <w:highlight w:val="yellow"/>
        </w:rPr>
        <w:t xml:space="preserve"> </w:t>
      </w:r>
      <w:r w:rsidRPr="00EB1F5A">
        <w:rPr>
          <w:rFonts w:ascii="Calibri" w:eastAsia="標楷體" w:hAnsi="Calibri" w:cs="Calibri"/>
          <w:bCs/>
          <w:highlight w:val="yellow"/>
        </w:rPr>
        <w:t>handpiece in space, so that the dots representing the position of the</w:t>
      </w:r>
      <w:r w:rsidR="00CE29FC">
        <w:rPr>
          <w:rFonts w:ascii="Calibri" w:eastAsia="標楷體" w:hAnsi="Calibri" w:cs="Calibri"/>
          <w:bCs/>
          <w:highlight w:val="yellow"/>
        </w:rPr>
        <w:t xml:space="preserve"> </w:t>
      </w:r>
      <w:r w:rsidRPr="00EB1F5A">
        <w:rPr>
          <w:rFonts w:ascii="Calibri" w:eastAsia="標楷體" w:hAnsi="Calibri" w:cs="Calibri"/>
          <w:bCs/>
          <w:highlight w:val="yellow"/>
        </w:rPr>
        <w:t>handpiece on the software interface are aligned with the entry points of the planned path.</w:t>
      </w:r>
      <w:r w:rsidRPr="00EB1F5A" w:rsidDel="007960EE">
        <w:rPr>
          <w:rFonts w:ascii="Calibri" w:eastAsia="標楷體" w:hAnsi="Calibri" w:cs="Calibri"/>
          <w:bCs/>
        </w:rPr>
        <w:t xml:space="preserve"> </w:t>
      </w:r>
    </w:p>
    <w:p w14:paraId="7068881C" w14:textId="77777777" w:rsidR="00101DD7" w:rsidRPr="00EB1F5A" w:rsidRDefault="00101DD7" w:rsidP="00101DD7">
      <w:pPr>
        <w:pStyle w:val="af2"/>
        <w:rPr>
          <w:rFonts w:eastAsia="標楷體"/>
          <w:bCs/>
          <w:lang w:eastAsia="zh-TW"/>
        </w:rPr>
      </w:pPr>
    </w:p>
    <w:p w14:paraId="64857AF0" w14:textId="6F02F24C" w:rsidR="008F43FE" w:rsidRPr="00EB1F5A" w:rsidRDefault="00EB1F5A" w:rsidP="00EB1F5A">
      <w:pPr>
        <w:rPr>
          <w:rFonts w:ascii="Calibri" w:hAnsi="Calibri"/>
        </w:rPr>
      </w:pPr>
      <w:r w:rsidRPr="00EB1F5A">
        <w:rPr>
          <w:rFonts w:ascii="Calibri" w:eastAsia="標楷體" w:hAnsi="Calibri" w:cs="Calibri"/>
          <w:bCs/>
        </w:rPr>
        <w:t xml:space="preserve">NOTE: </w:t>
      </w:r>
      <w:r w:rsidR="00101DD7" w:rsidRPr="00EB1F5A">
        <w:rPr>
          <w:rFonts w:ascii="Calibri" w:eastAsia="標楷體" w:hAnsi="Calibri" w:cs="Calibri"/>
          <w:bCs/>
        </w:rPr>
        <w:t>When steps 3.2.1 &amp; 3.2.2 are completed at the same time, the</w:t>
      </w:r>
      <w:r w:rsidR="00CE29FC">
        <w:rPr>
          <w:rFonts w:ascii="Calibri" w:eastAsia="標楷體" w:hAnsi="Calibri" w:cs="Calibri"/>
          <w:bCs/>
        </w:rPr>
        <w:t xml:space="preserve"> </w:t>
      </w:r>
      <w:r w:rsidR="00101DD7" w:rsidRPr="00EB1F5A">
        <w:rPr>
          <w:rFonts w:ascii="Calibri" w:eastAsia="標楷體" w:hAnsi="Calibri" w:cs="Calibri"/>
          <w:bCs/>
        </w:rPr>
        <w:t>handpiece will automatically activate the active compensation function to maintain the angle and position of the</w:t>
      </w:r>
      <w:r w:rsidR="00101DD7" w:rsidRPr="00EB1F5A">
        <w:rPr>
          <w:rFonts w:ascii="Calibri" w:hAnsi="Calibri"/>
        </w:rPr>
        <w:t xml:space="preserve"> instrument </w:t>
      </w:r>
      <w:bookmarkEnd w:id="27"/>
      <w:r w:rsidR="00101DD7" w:rsidRPr="00EB1F5A">
        <w:rPr>
          <w:rFonts w:ascii="Calibri" w:eastAsia="標楷體" w:hAnsi="Calibri" w:cs="Calibri"/>
          <w:bCs/>
        </w:rPr>
        <w:t>to conform to the pre-planned path</w:t>
      </w:r>
      <w:r w:rsidRPr="00EB1F5A">
        <w:rPr>
          <w:rFonts w:ascii="Calibri" w:eastAsia="標楷體" w:hAnsi="Calibri" w:cs="Calibri"/>
          <w:bCs/>
        </w:rPr>
        <w:t xml:space="preserve"> </w:t>
      </w:r>
      <w:r w:rsidRPr="00EB1F5A">
        <w:rPr>
          <w:rFonts w:ascii="Calibri" w:hAnsi="Calibri"/>
        </w:rPr>
        <w:t>(</w:t>
      </w:r>
      <w:r w:rsidRPr="00EB1F5A">
        <w:rPr>
          <w:rFonts w:ascii="Calibri" w:hAnsi="Calibri"/>
          <w:b/>
          <w:bCs/>
        </w:rPr>
        <w:t xml:space="preserve">Figure </w:t>
      </w:r>
      <w:r w:rsidRPr="00EB1F5A">
        <w:rPr>
          <w:rFonts w:ascii="Calibri" w:eastAsia="標楷體" w:hAnsi="Calibri" w:cs="Calibri"/>
          <w:b/>
          <w:bCs/>
        </w:rPr>
        <w:t>7</w:t>
      </w:r>
      <w:r w:rsidRPr="00EB1F5A">
        <w:rPr>
          <w:rFonts w:ascii="Calibri" w:eastAsia="標楷體" w:hAnsi="Calibri" w:cs="Calibri"/>
          <w:bCs/>
        </w:rPr>
        <w:t>)</w:t>
      </w:r>
      <w:r w:rsidR="00101DD7" w:rsidRPr="00EB1F5A">
        <w:rPr>
          <w:rFonts w:ascii="Calibri" w:eastAsia="標楷體" w:hAnsi="Calibri" w:cs="Calibri"/>
          <w:bCs/>
        </w:rPr>
        <w:t>.</w:t>
      </w:r>
      <w:r w:rsidR="00101DD7" w:rsidRPr="00EB1F5A">
        <w:rPr>
          <w:rFonts w:ascii="Calibri" w:hAnsi="Calibri"/>
        </w:rPr>
        <w:t xml:space="preserve"> </w:t>
      </w:r>
    </w:p>
    <w:p w14:paraId="44364FA5" w14:textId="77777777" w:rsidR="002052D9" w:rsidRPr="00EB1F5A" w:rsidRDefault="002052D9" w:rsidP="00101DD7">
      <w:pPr>
        <w:rPr>
          <w:rFonts w:ascii="Calibri" w:hAnsi="Calibri"/>
        </w:rPr>
      </w:pPr>
    </w:p>
    <w:p w14:paraId="4FAE5778" w14:textId="5103B2CD" w:rsidR="0016240D" w:rsidRPr="00EB1F5A" w:rsidRDefault="00FA5D37" w:rsidP="002052D9">
      <w:pPr>
        <w:numPr>
          <w:ilvl w:val="1"/>
          <w:numId w:val="45"/>
        </w:numPr>
        <w:rPr>
          <w:rFonts w:ascii="Calibri" w:hAnsi="Calibri"/>
        </w:rPr>
      </w:pPr>
      <w:r w:rsidRPr="00EB1F5A">
        <w:rPr>
          <w:rFonts w:ascii="Calibri" w:eastAsia="標楷體" w:hAnsi="Calibri" w:cs="Calibri"/>
          <w:bCs/>
        </w:rPr>
        <w:t>Determine</w:t>
      </w:r>
      <w:r w:rsidRPr="00EB1F5A">
        <w:rPr>
          <w:rFonts w:ascii="Calibri" w:hAnsi="Calibri"/>
        </w:rPr>
        <w:t xml:space="preserve"> the</w:t>
      </w:r>
      <w:r w:rsidRPr="00EB1F5A">
        <w:rPr>
          <w:rFonts w:ascii="Calibri" w:eastAsia="標楷體" w:hAnsi="Calibri" w:cs="Calibri"/>
          <w:bCs/>
        </w:rPr>
        <w:t xml:space="preserve"> robot's</w:t>
      </w:r>
      <w:r w:rsidRPr="00EB1F5A">
        <w:rPr>
          <w:rFonts w:ascii="Calibri" w:hAnsi="Calibri"/>
        </w:rPr>
        <w:t xml:space="preserve"> operating </w:t>
      </w:r>
      <w:r w:rsidRPr="00EB1F5A">
        <w:rPr>
          <w:rFonts w:ascii="Calibri" w:eastAsia="標楷體" w:hAnsi="Calibri" w:cs="Calibri"/>
          <w:bCs/>
        </w:rPr>
        <w:t xml:space="preserve">status by judging the marker color </w:t>
      </w:r>
      <w:r w:rsidRPr="00EB1F5A">
        <w:rPr>
          <w:rFonts w:ascii="Calibri" w:hAnsi="Calibri"/>
        </w:rPr>
        <w:t xml:space="preserve">of the robot displayed on the </w:t>
      </w:r>
      <w:r w:rsidRPr="00EB1F5A">
        <w:rPr>
          <w:rFonts w:ascii="Calibri" w:eastAsia="標楷體" w:hAnsi="Calibri" w:cs="Calibri"/>
          <w:bCs/>
        </w:rPr>
        <w:t xml:space="preserve">UI. If it is green, it can be operated, if it is red, it cannot be operated. </w:t>
      </w:r>
    </w:p>
    <w:p w14:paraId="6E5E6C89" w14:textId="77777777" w:rsidR="0008671B" w:rsidRPr="00EB1F5A" w:rsidRDefault="0008671B" w:rsidP="002052D9">
      <w:pPr>
        <w:rPr>
          <w:rFonts w:ascii="Calibri" w:hAnsi="Calibri"/>
        </w:rPr>
      </w:pPr>
    </w:p>
    <w:p w14:paraId="6BEBD6E9" w14:textId="75D674C1" w:rsidR="00E05805" w:rsidRPr="00EB1F5A" w:rsidRDefault="00E05805" w:rsidP="00DB40BB">
      <w:pPr>
        <w:rPr>
          <w:rFonts w:ascii="Calibri" w:hAnsi="Calibri"/>
        </w:rPr>
      </w:pPr>
      <w:r w:rsidRPr="00EB1F5A">
        <w:rPr>
          <w:rFonts w:ascii="Calibri" w:hAnsi="Calibri"/>
        </w:rPr>
        <w:t>NOTE:</w:t>
      </w:r>
      <w:bookmarkStart w:id="28" w:name="_Hlk27593612"/>
      <w:r w:rsidR="00C2627D" w:rsidRPr="00EB1F5A">
        <w:rPr>
          <w:rFonts w:ascii="Calibri" w:hAnsi="Calibri"/>
        </w:rPr>
        <w:t xml:space="preserve"> </w:t>
      </w:r>
      <w:r w:rsidRPr="00EB1F5A">
        <w:rPr>
          <w:rFonts w:ascii="Calibri" w:hAnsi="Calibri"/>
        </w:rPr>
        <w:t>If</w:t>
      </w:r>
      <w:r w:rsidR="006C1798" w:rsidRPr="00EB1F5A">
        <w:rPr>
          <w:rFonts w:ascii="Calibri" w:hAnsi="Calibri"/>
        </w:rPr>
        <w:t xml:space="preserve"> </w:t>
      </w:r>
      <w:r w:rsidR="00C51864" w:rsidRPr="00EB1F5A">
        <w:rPr>
          <w:rFonts w:ascii="Calibri" w:hAnsi="Calibri"/>
        </w:rPr>
        <w:t>the</w:t>
      </w:r>
      <w:r w:rsidR="00CE29FC">
        <w:rPr>
          <w:rFonts w:ascii="Calibri" w:hAnsi="Calibri"/>
        </w:rPr>
        <w:t xml:space="preserve"> </w:t>
      </w:r>
      <w:r w:rsidR="002424E3" w:rsidRPr="00EB1F5A">
        <w:rPr>
          <w:rFonts w:ascii="Calibri" w:hAnsi="Calibri"/>
        </w:rPr>
        <w:t xml:space="preserve">handpiece </w:t>
      </w:r>
      <w:proofErr w:type="gramStart"/>
      <w:r w:rsidR="00E54B8B" w:rsidRPr="00EB1F5A">
        <w:rPr>
          <w:rFonts w:ascii="Calibri" w:hAnsi="Calibri"/>
        </w:rPr>
        <w:t>comes in contact with</w:t>
      </w:r>
      <w:proofErr w:type="gramEnd"/>
      <w:r w:rsidR="00E54B8B" w:rsidRPr="00EB1F5A">
        <w:rPr>
          <w:rFonts w:ascii="Calibri" w:hAnsi="Calibri"/>
        </w:rPr>
        <w:t xml:space="preserve"> </w:t>
      </w:r>
      <w:r w:rsidRPr="00EB1F5A">
        <w:rPr>
          <w:rFonts w:ascii="Calibri" w:hAnsi="Calibri"/>
        </w:rPr>
        <w:t xml:space="preserve">the patient or </w:t>
      </w:r>
      <w:r w:rsidR="00C51864" w:rsidRPr="00EB1F5A">
        <w:rPr>
          <w:rFonts w:ascii="Calibri" w:hAnsi="Calibri"/>
        </w:rPr>
        <w:t xml:space="preserve">the </w:t>
      </w:r>
      <w:r w:rsidRPr="00EB1F5A">
        <w:rPr>
          <w:rFonts w:ascii="Calibri" w:hAnsi="Calibri"/>
        </w:rPr>
        <w:t>surrounding obstacles, an emergency stop button</w:t>
      </w:r>
      <w:r w:rsidR="00863F01" w:rsidRPr="00EB1F5A">
        <w:rPr>
          <w:rFonts w:ascii="Calibri" w:hAnsi="Calibri"/>
        </w:rPr>
        <w:t xml:space="preserve"> </w:t>
      </w:r>
      <w:r w:rsidR="00C51864" w:rsidRPr="00EB1F5A">
        <w:rPr>
          <w:rFonts w:ascii="Calibri" w:hAnsi="Calibri"/>
        </w:rPr>
        <w:t xml:space="preserve">located </w:t>
      </w:r>
      <w:r w:rsidR="00863F01" w:rsidRPr="00EB1F5A">
        <w:rPr>
          <w:rFonts w:ascii="Calibri" w:hAnsi="Calibri"/>
        </w:rPr>
        <w:t>above the navigation workstation housing</w:t>
      </w:r>
      <w:r w:rsidRPr="00EB1F5A">
        <w:rPr>
          <w:rFonts w:ascii="Calibri" w:hAnsi="Calibri"/>
        </w:rPr>
        <w:t xml:space="preserve"> can be pressed</w:t>
      </w:r>
      <w:r w:rsidR="00863F01" w:rsidRPr="00EB1F5A">
        <w:rPr>
          <w:rFonts w:ascii="Calibri" w:hAnsi="Calibri"/>
        </w:rPr>
        <w:t xml:space="preserve"> by the surgeon or technician</w:t>
      </w:r>
      <w:bookmarkEnd w:id="28"/>
      <w:r w:rsidR="00EB1F5A" w:rsidRPr="00EB1F5A">
        <w:rPr>
          <w:rFonts w:ascii="Calibri" w:hAnsi="Calibri"/>
        </w:rPr>
        <w:t xml:space="preserve">. </w:t>
      </w:r>
      <w:r w:rsidR="00023362" w:rsidRPr="00EB1F5A">
        <w:rPr>
          <w:rFonts w:ascii="Calibri" w:hAnsi="Calibri"/>
        </w:rPr>
        <w:t>Regular maintenance of t</w:t>
      </w:r>
      <w:r w:rsidR="00711377" w:rsidRPr="00EB1F5A">
        <w:rPr>
          <w:rFonts w:ascii="Calibri" w:hAnsi="Calibri"/>
        </w:rPr>
        <w:t>he robot</w:t>
      </w:r>
      <w:r w:rsidR="00023362" w:rsidRPr="00EB1F5A">
        <w:rPr>
          <w:rFonts w:ascii="Calibri" w:hAnsi="Calibri"/>
        </w:rPr>
        <w:t xml:space="preserve"> should</w:t>
      </w:r>
      <w:r w:rsidR="00C51864" w:rsidRPr="00EB1F5A">
        <w:rPr>
          <w:rFonts w:ascii="Calibri" w:hAnsi="Calibri"/>
        </w:rPr>
        <w:t xml:space="preserve"> be performed</w:t>
      </w:r>
      <w:r w:rsidR="00711377" w:rsidRPr="00EB1F5A">
        <w:rPr>
          <w:rFonts w:ascii="Calibri" w:hAnsi="Calibri"/>
        </w:rPr>
        <w:t xml:space="preserve">. The platform </w:t>
      </w:r>
      <w:r w:rsidR="00023362" w:rsidRPr="00EB1F5A">
        <w:rPr>
          <w:rFonts w:ascii="Calibri" w:hAnsi="Calibri"/>
        </w:rPr>
        <w:t>must</w:t>
      </w:r>
      <w:r w:rsidR="00711377" w:rsidRPr="00EB1F5A">
        <w:rPr>
          <w:rFonts w:ascii="Calibri" w:hAnsi="Calibri"/>
        </w:rPr>
        <w:t xml:space="preserve"> be recalibrated for </w:t>
      </w:r>
      <w:r w:rsidR="00C51864" w:rsidRPr="00EB1F5A">
        <w:rPr>
          <w:rFonts w:ascii="Calibri" w:hAnsi="Calibri"/>
        </w:rPr>
        <w:t xml:space="preserve">the </w:t>
      </w:r>
      <w:r w:rsidR="00711377" w:rsidRPr="00EB1F5A">
        <w:rPr>
          <w:rFonts w:ascii="Calibri" w:hAnsi="Calibri"/>
        </w:rPr>
        <w:t>kinematics parameters after 250 uses</w:t>
      </w:r>
      <w:r w:rsidR="00EB1F5A" w:rsidRPr="00EB1F5A">
        <w:rPr>
          <w:rFonts w:ascii="Calibri" w:hAnsi="Calibri"/>
        </w:rPr>
        <w:t>. The</w:t>
      </w:r>
      <w:r w:rsidR="00023362" w:rsidRPr="00EB1F5A">
        <w:rPr>
          <w:rFonts w:ascii="Calibri" w:hAnsi="Calibri"/>
        </w:rPr>
        <w:t xml:space="preserve"> </w:t>
      </w:r>
      <w:r w:rsidR="00711377" w:rsidRPr="00EB1F5A">
        <w:rPr>
          <w:rFonts w:ascii="Calibri" w:hAnsi="Calibri"/>
        </w:rPr>
        <w:t xml:space="preserve">trocar </w:t>
      </w:r>
      <w:r w:rsidR="00023362" w:rsidRPr="00EB1F5A">
        <w:rPr>
          <w:rFonts w:ascii="Calibri" w:hAnsi="Calibri"/>
        </w:rPr>
        <w:t>and</w:t>
      </w:r>
      <w:r w:rsidR="00401943" w:rsidRPr="00EB1F5A">
        <w:rPr>
          <w:rFonts w:ascii="Calibri" w:hAnsi="Calibri"/>
        </w:rPr>
        <w:t xml:space="preserve"> k-pin </w:t>
      </w:r>
      <w:r w:rsidR="00023362" w:rsidRPr="00EB1F5A">
        <w:rPr>
          <w:rFonts w:ascii="Calibri" w:hAnsi="Calibri"/>
        </w:rPr>
        <w:t>must</w:t>
      </w:r>
      <w:r w:rsidR="00711377" w:rsidRPr="00EB1F5A">
        <w:rPr>
          <w:rFonts w:ascii="Calibri" w:hAnsi="Calibri"/>
        </w:rPr>
        <w:t xml:space="preserve"> be discarded after </w:t>
      </w:r>
      <w:r w:rsidR="00023362" w:rsidRPr="00EB1F5A">
        <w:rPr>
          <w:rFonts w:ascii="Calibri" w:hAnsi="Calibri"/>
        </w:rPr>
        <w:t>a single</w:t>
      </w:r>
      <w:r w:rsidR="00401943" w:rsidRPr="00EB1F5A">
        <w:rPr>
          <w:rFonts w:ascii="Calibri" w:hAnsi="Calibri"/>
        </w:rPr>
        <w:t xml:space="preserve"> use</w:t>
      </w:r>
      <w:r w:rsidR="00711377" w:rsidRPr="00EB1F5A">
        <w:rPr>
          <w:rFonts w:ascii="Calibri" w:hAnsi="Calibri"/>
        </w:rPr>
        <w:t xml:space="preserve">. </w:t>
      </w:r>
    </w:p>
    <w:p w14:paraId="51A0991C" w14:textId="77777777" w:rsidR="00E05805" w:rsidRPr="00EB1F5A" w:rsidRDefault="00E05805" w:rsidP="002052D9">
      <w:pPr>
        <w:rPr>
          <w:rFonts w:ascii="Calibri" w:hAnsi="Calibri"/>
        </w:rPr>
      </w:pPr>
    </w:p>
    <w:p w14:paraId="191EB9BD" w14:textId="567C09C5" w:rsidR="0053026B" w:rsidRPr="00EB1F5A" w:rsidRDefault="000E7BC5" w:rsidP="002052D9">
      <w:pPr>
        <w:numPr>
          <w:ilvl w:val="0"/>
          <w:numId w:val="45"/>
        </w:numPr>
        <w:rPr>
          <w:rFonts w:ascii="Calibri" w:hAnsi="Calibri"/>
          <w:b/>
        </w:rPr>
      </w:pPr>
      <w:r w:rsidRPr="00EB1F5A">
        <w:rPr>
          <w:rFonts w:ascii="Calibri" w:hAnsi="Calibri"/>
          <w:b/>
        </w:rPr>
        <w:t xml:space="preserve">Pedicle preparation and screw insertion </w:t>
      </w:r>
    </w:p>
    <w:p w14:paraId="14121F34" w14:textId="718B6D42" w:rsidR="00FA5D37" w:rsidRPr="00EB1F5A" w:rsidRDefault="00FA5D37" w:rsidP="008F43FE">
      <w:pPr>
        <w:rPr>
          <w:rFonts w:ascii="Calibri" w:hAnsi="Calibri" w:cs="Calibri"/>
        </w:rPr>
      </w:pPr>
    </w:p>
    <w:p w14:paraId="4B61FF7E" w14:textId="16B16D24" w:rsidR="00FA5D37" w:rsidRPr="00EB1F5A" w:rsidRDefault="00FA5D37" w:rsidP="002052D9">
      <w:pPr>
        <w:numPr>
          <w:ilvl w:val="1"/>
          <w:numId w:val="45"/>
        </w:numPr>
        <w:rPr>
          <w:rFonts w:ascii="Calibri" w:hAnsi="Calibri" w:cs="Calibri"/>
          <w:highlight w:val="yellow"/>
        </w:rPr>
      </w:pPr>
      <w:r w:rsidRPr="00EB1F5A">
        <w:rPr>
          <w:rFonts w:ascii="Calibri" w:hAnsi="Calibri" w:cs="Calibri"/>
          <w:highlight w:val="yellow"/>
        </w:rPr>
        <w:t>Activate the drill function of the</w:t>
      </w:r>
      <w:r w:rsidR="00CE29FC">
        <w:rPr>
          <w:rFonts w:ascii="Calibri" w:hAnsi="Calibri" w:cs="Calibri"/>
          <w:highlight w:val="yellow"/>
        </w:rPr>
        <w:t xml:space="preserve"> </w:t>
      </w:r>
      <w:r w:rsidRPr="00EB1F5A">
        <w:rPr>
          <w:rFonts w:ascii="Calibri" w:hAnsi="Calibri" w:cs="Calibri"/>
          <w:highlight w:val="yellow"/>
        </w:rPr>
        <w:t xml:space="preserve">handpiece, and drill the instruments mounted on the front end (including K-pin: Φ = 1.8 mm and trocar: Φ = 5 mm) </w:t>
      </w:r>
      <w:r w:rsidRPr="00EB1F5A">
        <w:rPr>
          <w:rFonts w:ascii="Calibri" w:hAnsi="Calibri"/>
          <w:highlight w:val="yellow"/>
        </w:rPr>
        <w:t xml:space="preserve">into the </w:t>
      </w:r>
      <w:r w:rsidRPr="00EB1F5A">
        <w:rPr>
          <w:rFonts w:ascii="Calibri" w:hAnsi="Calibri" w:cs="Calibri"/>
          <w:highlight w:val="yellow"/>
        </w:rPr>
        <w:t>patient's body along the planned path.</w:t>
      </w:r>
    </w:p>
    <w:p w14:paraId="39FD5B97" w14:textId="49C63DF1" w:rsidR="002052D9" w:rsidRPr="00EB1F5A" w:rsidRDefault="002052D9" w:rsidP="002052D9">
      <w:pPr>
        <w:rPr>
          <w:rFonts w:ascii="Calibri" w:hAnsi="Calibri" w:cs="Calibri"/>
        </w:rPr>
      </w:pPr>
    </w:p>
    <w:p w14:paraId="135C0252" w14:textId="7AC2E38F" w:rsidR="00FA5D37" w:rsidRPr="00EB1F5A" w:rsidRDefault="00493C4A" w:rsidP="002052D9">
      <w:pPr>
        <w:numPr>
          <w:ilvl w:val="1"/>
          <w:numId w:val="45"/>
        </w:numPr>
        <w:rPr>
          <w:rFonts w:ascii="Calibri" w:hAnsi="Calibri"/>
          <w:highlight w:val="yellow"/>
        </w:rPr>
      </w:pPr>
      <w:r w:rsidRPr="00EB1F5A">
        <w:rPr>
          <w:rFonts w:ascii="Calibri" w:eastAsia="標楷體" w:hAnsi="Calibri" w:cs="Calibri"/>
          <w:bCs/>
          <w:highlight w:val="yellow"/>
        </w:rPr>
        <w:t>Use the</w:t>
      </w:r>
      <w:r w:rsidR="00FA5D37" w:rsidRPr="00EB1F5A">
        <w:rPr>
          <w:rFonts w:ascii="Calibri" w:eastAsia="標楷體" w:hAnsi="Calibri" w:cs="Calibri"/>
          <w:bCs/>
          <w:highlight w:val="yellow"/>
        </w:rPr>
        <w:t xml:space="preserve"> c-arm to confirm</w:t>
      </w:r>
      <w:r w:rsidR="00FA5D37" w:rsidRPr="00EB1F5A">
        <w:rPr>
          <w:rFonts w:ascii="Calibri" w:hAnsi="Calibri"/>
          <w:highlight w:val="yellow"/>
        </w:rPr>
        <w:t xml:space="preserve"> the position of k-pin </w:t>
      </w:r>
      <w:r w:rsidR="00FA5D37" w:rsidRPr="00EB1F5A">
        <w:rPr>
          <w:rFonts w:ascii="Calibri" w:eastAsia="標楷體" w:hAnsi="Calibri" w:cs="Calibri"/>
          <w:bCs/>
          <w:highlight w:val="yellow"/>
        </w:rPr>
        <w:t>and trocar.</w:t>
      </w:r>
    </w:p>
    <w:p w14:paraId="67BA6428" w14:textId="77777777" w:rsidR="00FA5D37" w:rsidRPr="00EB1F5A" w:rsidRDefault="00FA5D37" w:rsidP="00493C4A">
      <w:pPr>
        <w:pStyle w:val="af2"/>
      </w:pPr>
    </w:p>
    <w:p w14:paraId="02C1AF27" w14:textId="417F8C98" w:rsidR="00261351" w:rsidRPr="00EB1F5A" w:rsidRDefault="00261351" w:rsidP="002052D9">
      <w:pPr>
        <w:numPr>
          <w:ilvl w:val="1"/>
          <w:numId w:val="45"/>
        </w:numPr>
        <w:rPr>
          <w:rFonts w:ascii="Calibri" w:hAnsi="Calibri"/>
          <w:highlight w:val="yellow"/>
        </w:rPr>
      </w:pPr>
      <w:r w:rsidRPr="00EB1F5A">
        <w:rPr>
          <w:rFonts w:ascii="Calibri" w:hAnsi="Calibri"/>
          <w:highlight w:val="yellow"/>
        </w:rPr>
        <w:t xml:space="preserve">If the k-pin and trocar positions </w:t>
      </w:r>
      <w:r w:rsidR="00C51864" w:rsidRPr="00EB1F5A">
        <w:rPr>
          <w:rFonts w:ascii="Calibri" w:hAnsi="Calibri"/>
          <w:highlight w:val="yellow"/>
        </w:rPr>
        <w:t xml:space="preserve">are </w:t>
      </w:r>
      <w:r w:rsidRPr="00EB1F5A">
        <w:rPr>
          <w:rFonts w:ascii="Calibri" w:hAnsi="Calibri"/>
          <w:highlight w:val="yellow"/>
        </w:rPr>
        <w:t>not correct under fluoroscopy</w:t>
      </w:r>
      <w:r w:rsidR="00C51864" w:rsidRPr="00EB1F5A">
        <w:rPr>
          <w:rFonts w:ascii="Calibri" w:hAnsi="Calibri"/>
          <w:highlight w:val="yellow"/>
        </w:rPr>
        <w:t>,</w:t>
      </w:r>
      <w:r w:rsidRPr="00EB1F5A">
        <w:rPr>
          <w:rFonts w:ascii="Calibri" w:hAnsi="Calibri"/>
          <w:highlight w:val="yellow"/>
        </w:rPr>
        <w:t xml:space="preserve"> </w:t>
      </w:r>
      <w:r w:rsidR="00C51864" w:rsidRPr="00EB1F5A">
        <w:rPr>
          <w:rFonts w:ascii="Calibri" w:hAnsi="Calibri"/>
          <w:highlight w:val="yellow"/>
        </w:rPr>
        <w:t>r</w:t>
      </w:r>
      <w:r w:rsidR="00AC0C5D" w:rsidRPr="00EB1F5A">
        <w:rPr>
          <w:rFonts w:ascii="Calibri" w:hAnsi="Calibri"/>
          <w:highlight w:val="yellow"/>
        </w:rPr>
        <w:t>emove</w:t>
      </w:r>
      <w:r w:rsidRPr="00EB1F5A">
        <w:rPr>
          <w:rFonts w:ascii="Calibri" w:hAnsi="Calibri"/>
          <w:highlight w:val="yellow"/>
        </w:rPr>
        <w:t xml:space="preserve"> </w:t>
      </w:r>
      <w:r w:rsidR="00C51864" w:rsidRPr="00EB1F5A">
        <w:rPr>
          <w:rFonts w:ascii="Calibri" w:hAnsi="Calibri"/>
          <w:highlight w:val="yellow"/>
        </w:rPr>
        <w:t xml:space="preserve">the </w:t>
      </w:r>
      <w:r w:rsidR="00DE0CBD" w:rsidRPr="00EB1F5A">
        <w:rPr>
          <w:rFonts w:ascii="Calibri" w:hAnsi="Calibri"/>
          <w:highlight w:val="yellow"/>
        </w:rPr>
        <w:t>k</w:t>
      </w:r>
      <w:r w:rsidRPr="00EB1F5A">
        <w:rPr>
          <w:rFonts w:ascii="Calibri" w:hAnsi="Calibri"/>
          <w:highlight w:val="yellow"/>
        </w:rPr>
        <w:t xml:space="preserve">-pin and </w:t>
      </w:r>
      <w:r w:rsidR="00AC0C5D" w:rsidRPr="00EB1F5A">
        <w:rPr>
          <w:rFonts w:ascii="Calibri" w:hAnsi="Calibri"/>
          <w:highlight w:val="yellow"/>
        </w:rPr>
        <w:t>t</w:t>
      </w:r>
      <w:r w:rsidRPr="00EB1F5A">
        <w:rPr>
          <w:rFonts w:ascii="Calibri" w:hAnsi="Calibri"/>
          <w:highlight w:val="yellow"/>
        </w:rPr>
        <w:t>rocar</w:t>
      </w:r>
      <w:r w:rsidR="00C51864" w:rsidRPr="00EB1F5A">
        <w:rPr>
          <w:rFonts w:ascii="Calibri" w:hAnsi="Calibri"/>
          <w:highlight w:val="yellow"/>
        </w:rPr>
        <w:t>.</w:t>
      </w:r>
      <w:r w:rsidRPr="00EB1F5A">
        <w:rPr>
          <w:rFonts w:ascii="Calibri" w:hAnsi="Calibri"/>
          <w:highlight w:val="yellow"/>
        </w:rPr>
        <w:t xml:space="preserve"> </w:t>
      </w:r>
      <w:r w:rsidR="00C51864" w:rsidRPr="00EB1F5A">
        <w:rPr>
          <w:rFonts w:ascii="Calibri" w:hAnsi="Calibri"/>
          <w:highlight w:val="yellow"/>
        </w:rPr>
        <w:t xml:space="preserve">Then, </w:t>
      </w:r>
      <w:r w:rsidR="00AC0C5D" w:rsidRPr="00EB1F5A">
        <w:rPr>
          <w:rFonts w:ascii="Calibri" w:hAnsi="Calibri"/>
          <w:highlight w:val="yellow"/>
        </w:rPr>
        <w:t>u</w:t>
      </w:r>
      <w:r w:rsidRPr="00EB1F5A">
        <w:rPr>
          <w:rFonts w:ascii="Calibri" w:hAnsi="Calibri"/>
          <w:highlight w:val="yellow"/>
        </w:rPr>
        <w:t>sing the</w:t>
      </w:r>
      <w:r w:rsidR="00CE29FC">
        <w:rPr>
          <w:rFonts w:ascii="Calibri" w:hAnsi="Calibri"/>
          <w:highlight w:val="yellow"/>
        </w:rPr>
        <w:t xml:space="preserve"> </w:t>
      </w:r>
      <w:r w:rsidR="002424E3" w:rsidRPr="00EB1F5A">
        <w:rPr>
          <w:rFonts w:ascii="Calibri" w:hAnsi="Calibri"/>
          <w:highlight w:val="yellow"/>
        </w:rPr>
        <w:t>handpiece</w:t>
      </w:r>
      <w:r w:rsidR="00C51864" w:rsidRPr="00EB1F5A">
        <w:rPr>
          <w:rFonts w:ascii="Calibri" w:hAnsi="Calibri"/>
          <w:highlight w:val="yellow"/>
        </w:rPr>
        <w:t>,</w:t>
      </w:r>
      <w:r w:rsidRPr="00EB1F5A">
        <w:rPr>
          <w:rFonts w:ascii="Calibri" w:hAnsi="Calibri"/>
          <w:highlight w:val="yellow"/>
        </w:rPr>
        <w:t xml:space="preserve"> drill into the pedicle again until</w:t>
      </w:r>
      <w:r w:rsidR="00C51864" w:rsidRPr="00EB1F5A">
        <w:rPr>
          <w:rFonts w:ascii="Calibri" w:hAnsi="Calibri"/>
          <w:highlight w:val="yellow"/>
        </w:rPr>
        <w:t xml:space="preserve"> the</w:t>
      </w:r>
      <w:r w:rsidRPr="00EB1F5A">
        <w:rPr>
          <w:rFonts w:ascii="Calibri" w:hAnsi="Calibri"/>
          <w:highlight w:val="yellow"/>
        </w:rPr>
        <w:t xml:space="preserve"> </w:t>
      </w:r>
      <w:r w:rsidR="00DE0CBD" w:rsidRPr="00EB1F5A">
        <w:rPr>
          <w:rFonts w:ascii="Calibri" w:hAnsi="Calibri"/>
          <w:highlight w:val="yellow"/>
        </w:rPr>
        <w:t>k</w:t>
      </w:r>
      <w:r w:rsidRPr="00EB1F5A">
        <w:rPr>
          <w:rFonts w:ascii="Calibri" w:hAnsi="Calibri"/>
          <w:highlight w:val="yellow"/>
        </w:rPr>
        <w:t>-pin and trocar insert</w:t>
      </w:r>
      <w:r w:rsidR="004C7CE5" w:rsidRPr="00EB1F5A">
        <w:rPr>
          <w:rFonts w:ascii="Calibri" w:hAnsi="Calibri"/>
          <w:highlight w:val="yellow"/>
        </w:rPr>
        <w:t xml:space="preserve"> </w:t>
      </w:r>
      <w:r w:rsidR="00C51864" w:rsidRPr="00EB1F5A">
        <w:rPr>
          <w:rFonts w:ascii="Calibri" w:hAnsi="Calibri"/>
          <w:highlight w:val="yellow"/>
        </w:rPr>
        <w:t xml:space="preserve">into </w:t>
      </w:r>
      <w:r w:rsidR="0003082F" w:rsidRPr="00EB1F5A">
        <w:rPr>
          <w:rFonts w:ascii="Calibri" w:hAnsi="Calibri" w:cs="Calibri"/>
          <w:highlight w:val="yellow"/>
        </w:rPr>
        <w:t>prone</w:t>
      </w:r>
      <w:r w:rsidRPr="00EB1F5A">
        <w:rPr>
          <w:rFonts w:ascii="Calibri" w:hAnsi="Calibri"/>
          <w:highlight w:val="yellow"/>
        </w:rPr>
        <w:t xml:space="preserve"> </w:t>
      </w:r>
      <w:r w:rsidR="004C7CE5" w:rsidRPr="00EB1F5A">
        <w:rPr>
          <w:rFonts w:ascii="Calibri" w:hAnsi="Calibri"/>
          <w:highlight w:val="yellow"/>
        </w:rPr>
        <w:t>position</w:t>
      </w:r>
      <w:r w:rsidR="00C51864" w:rsidRPr="00EB1F5A">
        <w:rPr>
          <w:rFonts w:ascii="Calibri" w:hAnsi="Calibri"/>
          <w:highlight w:val="yellow"/>
        </w:rPr>
        <w:t>s</w:t>
      </w:r>
      <w:r w:rsidR="004C7CE5" w:rsidRPr="00EB1F5A">
        <w:rPr>
          <w:rFonts w:ascii="Calibri" w:hAnsi="Calibri"/>
          <w:highlight w:val="yellow"/>
        </w:rPr>
        <w:t xml:space="preserve"> </w:t>
      </w:r>
      <w:r w:rsidRPr="00EB1F5A">
        <w:rPr>
          <w:rFonts w:ascii="Calibri" w:hAnsi="Calibri"/>
          <w:highlight w:val="yellow"/>
        </w:rPr>
        <w:t>under fluoroscopy</w:t>
      </w:r>
      <w:r w:rsidR="00FA5D37" w:rsidRPr="00EB1F5A">
        <w:rPr>
          <w:rFonts w:ascii="Calibri" w:hAnsi="Calibri" w:cs="Calibri"/>
          <w:highlight w:val="yellow"/>
        </w:rPr>
        <w:t xml:space="preserve"> (refer to 4.3.1-4.3.2)</w:t>
      </w:r>
      <w:r w:rsidRPr="00EB1F5A">
        <w:rPr>
          <w:rFonts w:ascii="Calibri" w:hAnsi="Calibri" w:cs="Calibri"/>
          <w:highlight w:val="yellow"/>
        </w:rPr>
        <w:t>.</w:t>
      </w:r>
    </w:p>
    <w:p w14:paraId="7A513CF5" w14:textId="77777777" w:rsidR="00FA5D37" w:rsidRPr="00EB1F5A" w:rsidRDefault="00FA5D37" w:rsidP="00493C4A">
      <w:pPr>
        <w:pStyle w:val="af2"/>
        <w:rPr>
          <w:rFonts w:eastAsia="標楷體"/>
          <w:bCs/>
          <w:highlight w:val="yellow"/>
        </w:rPr>
      </w:pPr>
    </w:p>
    <w:p w14:paraId="6BA913F3" w14:textId="2F83818C" w:rsidR="00FA5D37" w:rsidRPr="00EB1F5A" w:rsidRDefault="00FA5D37" w:rsidP="00A620C0">
      <w:pPr>
        <w:numPr>
          <w:ilvl w:val="2"/>
          <w:numId w:val="45"/>
        </w:numPr>
        <w:rPr>
          <w:rFonts w:ascii="Calibri" w:eastAsia="標楷體" w:hAnsi="Calibri" w:cs="Calibri"/>
          <w:bCs/>
          <w:highlight w:val="yellow"/>
        </w:rPr>
      </w:pPr>
      <w:r w:rsidRPr="00EB1F5A">
        <w:rPr>
          <w:rFonts w:ascii="Calibri" w:eastAsia="標楷體" w:hAnsi="Calibri" w:cs="Calibri"/>
          <w:bCs/>
          <w:highlight w:val="yellow"/>
        </w:rPr>
        <w:t xml:space="preserve">Under AP view, determine whether the instrument </w:t>
      </w:r>
      <w:proofErr w:type="gramStart"/>
      <w:r w:rsidRPr="00EB1F5A">
        <w:rPr>
          <w:rFonts w:ascii="Calibri" w:eastAsia="標楷體" w:hAnsi="Calibri" w:cs="Calibri"/>
          <w:bCs/>
          <w:highlight w:val="yellow"/>
        </w:rPr>
        <w:t>is located in</w:t>
      </w:r>
      <w:proofErr w:type="gramEnd"/>
      <w:r w:rsidRPr="00EB1F5A">
        <w:rPr>
          <w:rFonts w:ascii="Calibri" w:eastAsia="標楷體" w:hAnsi="Calibri" w:cs="Calibri"/>
          <w:bCs/>
          <w:highlight w:val="yellow"/>
        </w:rPr>
        <w:t xml:space="preserve"> the oval area formed by </w:t>
      </w:r>
      <w:r w:rsidR="00EB1F5A" w:rsidRPr="00EB1F5A">
        <w:rPr>
          <w:rFonts w:ascii="Calibri" w:eastAsia="標楷體" w:hAnsi="Calibri" w:cs="Calibri"/>
          <w:bCs/>
          <w:highlight w:val="yellow"/>
        </w:rPr>
        <w:t>the p</w:t>
      </w:r>
      <w:r w:rsidRPr="00EB1F5A">
        <w:rPr>
          <w:rFonts w:ascii="Calibri" w:eastAsia="標楷體" w:hAnsi="Calibri" w:cs="Calibri"/>
          <w:bCs/>
          <w:highlight w:val="yellow"/>
        </w:rPr>
        <w:t xml:space="preserve">edicle in the perspective image. </w:t>
      </w:r>
    </w:p>
    <w:p w14:paraId="506F3AED" w14:textId="77777777" w:rsidR="00FA5D37" w:rsidRPr="00EB1F5A" w:rsidRDefault="00FA5D37" w:rsidP="00FA5D37">
      <w:pPr>
        <w:rPr>
          <w:rFonts w:ascii="Calibri" w:eastAsia="標楷體" w:hAnsi="Calibri" w:cs="Calibri"/>
          <w:bCs/>
          <w:highlight w:val="yellow"/>
        </w:rPr>
      </w:pPr>
    </w:p>
    <w:p w14:paraId="235C08D6" w14:textId="5DECFD89" w:rsidR="00FA5D37" w:rsidRPr="00EB1F5A" w:rsidRDefault="00FA5D37" w:rsidP="008F43FE">
      <w:pPr>
        <w:numPr>
          <w:ilvl w:val="2"/>
          <w:numId w:val="45"/>
        </w:numPr>
        <w:rPr>
          <w:rFonts w:ascii="Calibri" w:eastAsia="標楷體" w:hAnsi="Calibri" w:cs="Calibri"/>
          <w:bCs/>
          <w:highlight w:val="yellow"/>
        </w:rPr>
      </w:pPr>
      <w:r w:rsidRPr="00EB1F5A">
        <w:rPr>
          <w:rFonts w:ascii="Calibri" w:eastAsia="標楷體" w:hAnsi="Calibri" w:cs="Calibri"/>
          <w:bCs/>
          <w:highlight w:val="yellow"/>
        </w:rPr>
        <w:t xml:space="preserve">Under LAT view, determine whether the instrument is within the range of </w:t>
      </w:r>
      <w:r w:rsidR="00EB1F5A" w:rsidRPr="00EB1F5A">
        <w:rPr>
          <w:rFonts w:ascii="Calibri" w:eastAsia="標楷體" w:hAnsi="Calibri" w:cs="Calibri"/>
          <w:bCs/>
          <w:highlight w:val="yellow"/>
        </w:rPr>
        <w:t>the p</w:t>
      </w:r>
      <w:r w:rsidRPr="00EB1F5A">
        <w:rPr>
          <w:rFonts w:ascii="Calibri" w:eastAsia="標楷體" w:hAnsi="Calibri" w:cs="Calibri"/>
          <w:bCs/>
          <w:highlight w:val="yellow"/>
        </w:rPr>
        <w:t>edicle and vertebra.</w:t>
      </w:r>
    </w:p>
    <w:p w14:paraId="6DC934A0" w14:textId="77777777" w:rsidR="002052D9" w:rsidRPr="00EB1F5A" w:rsidRDefault="002052D9" w:rsidP="002052D9">
      <w:pPr>
        <w:rPr>
          <w:rFonts w:ascii="Calibri" w:eastAsia="標楷體" w:hAnsi="Calibri" w:cs="Calibri"/>
          <w:bCs/>
        </w:rPr>
      </w:pPr>
    </w:p>
    <w:p w14:paraId="5B691B92" w14:textId="780ACC35" w:rsidR="00C82EB0" w:rsidRPr="00EB1F5A" w:rsidRDefault="00C82EB0" w:rsidP="002052D9">
      <w:pPr>
        <w:numPr>
          <w:ilvl w:val="1"/>
          <w:numId w:val="45"/>
        </w:numPr>
        <w:rPr>
          <w:rFonts w:ascii="Calibri" w:hAnsi="Calibri"/>
          <w:highlight w:val="yellow"/>
        </w:rPr>
      </w:pPr>
      <w:r w:rsidRPr="00EB1F5A">
        <w:rPr>
          <w:rFonts w:ascii="Calibri" w:hAnsi="Calibri"/>
          <w:highlight w:val="yellow"/>
        </w:rPr>
        <w:t>Replace K-pin and trocar with guidewire</w:t>
      </w:r>
      <w:r w:rsidR="00C51864" w:rsidRPr="00EB1F5A">
        <w:rPr>
          <w:rFonts w:ascii="Calibri" w:hAnsi="Calibri"/>
          <w:highlight w:val="yellow"/>
        </w:rPr>
        <w:t>s</w:t>
      </w:r>
      <w:r w:rsidR="00FA5D37" w:rsidRPr="00EB1F5A">
        <w:rPr>
          <w:rFonts w:ascii="Calibri" w:eastAsia="標楷體" w:hAnsi="Calibri" w:cs="Calibri"/>
          <w:bCs/>
          <w:highlight w:val="yellow"/>
        </w:rPr>
        <w:t xml:space="preserve"> </w:t>
      </w:r>
      <w:r w:rsidR="00FA5D37" w:rsidRPr="00EB1F5A">
        <w:rPr>
          <w:rFonts w:ascii="Calibri" w:hAnsi="Calibri" w:cs="Calibri"/>
          <w:highlight w:val="yellow"/>
        </w:rPr>
        <w:t>(</w:t>
      </w:r>
      <w:r w:rsidR="00FA5D37" w:rsidRPr="00EB1F5A">
        <w:rPr>
          <w:rFonts w:ascii="Calibri" w:eastAsia="標楷體" w:hAnsi="Calibri" w:cs="Calibri"/>
          <w:highlight w:val="yellow"/>
        </w:rPr>
        <w:t xml:space="preserve">Φ </w:t>
      </w:r>
      <w:r w:rsidR="00FA5D37" w:rsidRPr="00EB1F5A">
        <w:rPr>
          <w:rFonts w:ascii="Calibri" w:hAnsi="Calibri" w:cs="Calibri"/>
          <w:highlight w:val="yellow"/>
        </w:rPr>
        <w:t>= 1.5</w:t>
      </w:r>
      <w:r w:rsidR="00EB1F5A" w:rsidRPr="00EB1F5A">
        <w:rPr>
          <w:rFonts w:ascii="Calibri" w:hAnsi="Calibri" w:cs="Calibri"/>
          <w:highlight w:val="yellow"/>
        </w:rPr>
        <w:t xml:space="preserve"> </w:t>
      </w:r>
      <w:r w:rsidR="00FA5D37" w:rsidRPr="00EB1F5A">
        <w:rPr>
          <w:rFonts w:ascii="Calibri" w:hAnsi="Calibri" w:cs="Calibri"/>
          <w:highlight w:val="yellow"/>
        </w:rPr>
        <w:t>mm, L = 400</w:t>
      </w:r>
      <w:r w:rsidR="00EB1F5A" w:rsidRPr="00EB1F5A">
        <w:rPr>
          <w:rFonts w:ascii="Calibri" w:hAnsi="Calibri" w:cs="Calibri"/>
          <w:highlight w:val="yellow"/>
        </w:rPr>
        <w:t xml:space="preserve"> </w:t>
      </w:r>
      <w:r w:rsidR="00FA5D37" w:rsidRPr="00EB1F5A">
        <w:rPr>
          <w:rFonts w:ascii="Calibri" w:hAnsi="Calibri" w:cs="Calibri"/>
          <w:highlight w:val="yellow"/>
        </w:rPr>
        <w:t>mm)</w:t>
      </w:r>
      <w:r w:rsidRPr="00EB1F5A">
        <w:rPr>
          <w:rFonts w:ascii="Calibri" w:hAnsi="Calibri"/>
          <w:highlight w:val="yellow"/>
        </w:rPr>
        <w:t xml:space="preserve"> once the position</w:t>
      </w:r>
      <w:r w:rsidR="00C51864" w:rsidRPr="00EB1F5A">
        <w:rPr>
          <w:rFonts w:ascii="Calibri" w:hAnsi="Calibri"/>
          <w:highlight w:val="yellow"/>
        </w:rPr>
        <w:t>s</w:t>
      </w:r>
      <w:r w:rsidRPr="00EB1F5A">
        <w:rPr>
          <w:rFonts w:ascii="Calibri" w:hAnsi="Calibri"/>
          <w:highlight w:val="yellow"/>
        </w:rPr>
        <w:t xml:space="preserve"> </w:t>
      </w:r>
      <w:r w:rsidR="00C51864" w:rsidRPr="00EB1F5A">
        <w:rPr>
          <w:rFonts w:ascii="Calibri" w:hAnsi="Calibri"/>
          <w:highlight w:val="yellow"/>
        </w:rPr>
        <w:t xml:space="preserve">are </w:t>
      </w:r>
      <w:r w:rsidRPr="00EB1F5A">
        <w:rPr>
          <w:rFonts w:ascii="Calibri" w:hAnsi="Calibri"/>
          <w:highlight w:val="yellow"/>
        </w:rPr>
        <w:t>appropriate.</w:t>
      </w:r>
    </w:p>
    <w:p w14:paraId="7F619EAC" w14:textId="77777777" w:rsidR="002052D9" w:rsidRPr="00EB1F5A" w:rsidRDefault="002052D9" w:rsidP="002052D9">
      <w:pPr>
        <w:rPr>
          <w:rFonts w:ascii="Calibri" w:hAnsi="Calibri"/>
          <w:highlight w:val="yellow"/>
        </w:rPr>
      </w:pPr>
    </w:p>
    <w:p w14:paraId="6A5396EA" w14:textId="0A53A87C" w:rsidR="00C82EB0" w:rsidRPr="00EB1F5A" w:rsidRDefault="00C82EB0" w:rsidP="002052D9">
      <w:pPr>
        <w:numPr>
          <w:ilvl w:val="1"/>
          <w:numId w:val="45"/>
        </w:numPr>
        <w:rPr>
          <w:rFonts w:ascii="Calibri" w:hAnsi="Calibri"/>
          <w:highlight w:val="yellow"/>
        </w:rPr>
      </w:pPr>
      <w:r w:rsidRPr="00EB1F5A">
        <w:rPr>
          <w:rFonts w:ascii="Calibri" w:hAnsi="Calibri"/>
          <w:highlight w:val="yellow"/>
        </w:rPr>
        <w:t xml:space="preserve">Insert the pedicle screw through </w:t>
      </w:r>
      <w:r w:rsidR="00C51864" w:rsidRPr="00EB1F5A">
        <w:rPr>
          <w:rFonts w:ascii="Calibri" w:hAnsi="Calibri"/>
          <w:highlight w:val="yellow"/>
        </w:rPr>
        <w:t xml:space="preserve">the </w:t>
      </w:r>
      <w:r w:rsidRPr="00EB1F5A">
        <w:rPr>
          <w:rFonts w:ascii="Calibri" w:hAnsi="Calibri"/>
          <w:highlight w:val="yellow"/>
        </w:rPr>
        <w:t>guidewire</w:t>
      </w:r>
      <w:r w:rsidR="00C51864" w:rsidRPr="00EB1F5A">
        <w:rPr>
          <w:rFonts w:ascii="Calibri" w:hAnsi="Calibri"/>
          <w:highlight w:val="yellow"/>
        </w:rPr>
        <w:t>s</w:t>
      </w:r>
      <w:r w:rsidRPr="00EB1F5A">
        <w:rPr>
          <w:rFonts w:ascii="Calibri" w:hAnsi="Calibri"/>
          <w:highlight w:val="yellow"/>
        </w:rPr>
        <w:t>.</w:t>
      </w:r>
    </w:p>
    <w:bookmarkEnd w:id="6"/>
    <w:p w14:paraId="4673517F" w14:textId="77777777" w:rsidR="002052D9" w:rsidRPr="00EB1F5A" w:rsidRDefault="002052D9" w:rsidP="002052D9">
      <w:pPr>
        <w:rPr>
          <w:rFonts w:ascii="Calibri" w:hAnsi="Calibri"/>
        </w:rPr>
      </w:pPr>
    </w:p>
    <w:p w14:paraId="23D18EEA" w14:textId="39CEFAE0" w:rsidR="00C82EB0" w:rsidRPr="00EB1F5A" w:rsidRDefault="00FA5D37" w:rsidP="002052D9">
      <w:pPr>
        <w:numPr>
          <w:ilvl w:val="1"/>
          <w:numId w:val="45"/>
        </w:numPr>
        <w:rPr>
          <w:rFonts w:ascii="Calibri" w:hAnsi="Calibri"/>
        </w:rPr>
      </w:pPr>
      <w:r w:rsidRPr="00EB1F5A">
        <w:rPr>
          <w:rFonts w:ascii="Calibri" w:hAnsi="Calibri"/>
        </w:rPr>
        <w:t xml:space="preserve">Repeat </w:t>
      </w:r>
      <w:r w:rsidRPr="00EB1F5A">
        <w:rPr>
          <w:rFonts w:ascii="Calibri" w:hAnsi="Calibri" w:cs="Calibri"/>
        </w:rPr>
        <w:t xml:space="preserve">steps </w:t>
      </w:r>
      <w:r w:rsidRPr="00EB1F5A">
        <w:rPr>
          <w:rFonts w:ascii="Calibri" w:hAnsi="Calibri"/>
        </w:rPr>
        <w:t xml:space="preserve">4.1–4.4 </w:t>
      </w:r>
      <w:r w:rsidRPr="00EB1F5A">
        <w:rPr>
          <w:rFonts w:ascii="Calibri" w:hAnsi="Calibri" w:cs="Calibri"/>
        </w:rPr>
        <w:t xml:space="preserve">to complete all surgical planning paths. </w:t>
      </w:r>
    </w:p>
    <w:p w14:paraId="39645CCF" w14:textId="7B2914A5" w:rsidR="000E7BC5" w:rsidRPr="00EB1F5A" w:rsidRDefault="000E7BC5" w:rsidP="002052D9">
      <w:pPr>
        <w:pStyle w:val="Web"/>
        <w:spacing w:before="0" w:beforeAutospacing="0" w:after="0" w:afterAutospacing="0"/>
        <w:rPr>
          <w:b/>
        </w:rPr>
      </w:pPr>
    </w:p>
    <w:p w14:paraId="30CD436F" w14:textId="55C51BCA" w:rsidR="002052D9" w:rsidRPr="00EB1F5A" w:rsidRDefault="002052D9" w:rsidP="002052D9">
      <w:pPr>
        <w:rPr>
          <w:rFonts w:ascii="Calibri" w:hAnsi="Calibri"/>
        </w:rPr>
      </w:pPr>
      <w:r w:rsidRPr="00EB1F5A">
        <w:rPr>
          <w:rFonts w:ascii="Calibri" w:hAnsi="Calibri"/>
        </w:rPr>
        <w:t>NOTE: As for postoperative management, patients should be monitored in the post-anesthesia recovery unit (PACU) and the post-operative analgesia options should be selected. The basic PACU events, such as nausea, pain, hypotension, hypertension, and hypoxia, should be evaluated. Additionally, the staff should recognize when the patient meets the criteria for PACU discharge.</w:t>
      </w:r>
    </w:p>
    <w:p w14:paraId="7209F9F2" w14:textId="77777777" w:rsidR="002052D9" w:rsidRPr="00EB1F5A" w:rsidRDefault="002052D9" w:rsidP="002052D9">
      <w:pPr>
        <w:pStyle w:val="Web"/>
        <w:spacing w:before="0" w:beforeAutospacing="0" w:after="0" w:afterAutospacing="0"/>
        <w:rPr>
          <w:b/>
        </w:rPr>
      </w:pPr>
    </w:p>
    <w:p w14:paraId="5A4934B5" w14:textId="77777777" w:rsidR="006305D7" w:rsidRPr="00EB1F5A" w:rsidRDefault="006305D7" w:rsidP="002052D9">
      <w:pPr>
        <w:pStyle w:val="Web"/>
        <w:spacing w:before="0" w:beforeAutospacing="0" w:after="0" w:afterAutospacing="0"/>
      </w:pPr>
      <w:r w:rsidRPr="00EB1F5A">
        <w:rPr>
          <w:b/>
        </w:rPr>
        <w:t>REPRESENTATIVE RESULTS</w:t>
      </w:r>
      <w:r w:rsidR="00EF1462" w:rsidRPr="00EB1F5A">
        <w:rPr>
          <w:b/>
        </w:rPr>
        <w:t xml:space="preserve">: </w:t>
      </w:r>
    </w:p>
    <w:p w14:paraId="37BFD8C8" w14:textId="271442B6" w:rsidR="002052D9" w:rsidRPr="00EB1F5A" w:rsidRDefault="004C107D" w:rsidP="008C0B87">
      <w:pPr>
        <w:rPr>
          <w:rFonts w:ascii="Calibri" w:hAnsi="Calibri"/>
        </w:rPr>
      </w:pPr>
      <w:r w:rsidRPr="00EB1F5A">
        <w:rPr>
          <w:rFonts w:ascii="Calibri" w:hAnsi="Calibri"/>
        </w:rPr>
        <w:t>T</w:t>
      </w:r>
      <w:r w:rsidR="00CA0FC6" w:rsidRPr="00EB1F5A">
        <w:rPr>
          <w:rFonts w:ascii="Calibri" w:hAnsi="Calibri"/>
        </w:rPr>
        <w:t xml:space="preserve">he safety and accuracy of robotic-assisted pedicle screw </w:t>
      </w:r>
      <w:r w:rsidR="00CA0FC6" w:rsidRPr="00EB1F5A">
        <w:rPr>
          <w:rFonts w:ascii="Calibri" w:hAnsi="Calibri" w:cs="Calibri"/>
        </w:rPr>
        <w:t>placements</w:t>
      </w:r>
      <w:r w:rsidRPr="00EB1F5A">
        <w:rPr>
          <w:rFonts w:ascii="Calibri" w:hAnsi="Calibri" w:cs="Calibri"/>
        </w:rPr>
        <w:t xml:space="preserve"> </w:t>
      </w:r>
      <w:r w:rsidRPr="00EB1F5A">
        <w:rPr>
          <w:rFonts w:ascii="Calibri" w:hAnsi="Calibri"/>
        </w:rPr>
        <w:t>have been addressed in several studies</w:t>
      </w:r>
      <w:r w:rsidRPr="00EB1F5A">
        <w:rPr>
          <w:rFonts w:ascii="Calibri" w:hAnsi="Calibri" w:cs="Calibri"/>
          <w:vertAlign w:val="superscript"/>
        </w:rPr>
        <w:t xml:space="preserve"> </w:t>
      </w:r>
      <w:r w:rsidR="009E0285" w:rsidRPr="00EB1F5A">
        <w:rPr>
          <w:rFonts w:ascii="Calibri" w:hAnsi="Calibri" w:cs="Calibri"/>
          <w:vertAlign w:val="superscript"/>
        </w:rPr>
        <w:t>6,</w:t>
      </w:r>
      <w:r w:rsidR="00815D28" w:rsidRPr="00EB1F5A">
        <w:rPr>
          <w:rFonts w:ascii="Calibri" w:hAnsi="Calibri" w:cs="Calibri"/>
          <w:vertAlign w:val="superscript"/>
        </w:rPr>
        <w:t>11</w:t>
      </w:r>
      <w:r w:rsidR="00CA0FC6" w:rsidRPr="00EB1F5A">
        <w:rPr>
          <w:rFonts w:ascii="Calibri" w:hAnsi="Calibri" w:cs="Calibri"/>
        </w:rPr>
        <w:t>.</w:t>
      </w:r>
      <w:r w:rsidR="00EE69F6" w:rsidRPr="00EB1F5A">
        <w:rPr>
          <w:rFonts w:ascii="Calibri" w:hAnsi="Calibri"/>
        </w:rPr>
        <w:t xml:space="preserve"> We </w:t>
      </w:r>
      <w:r w:rsidR="0053026B" w:rsidRPr="00EB1F5A">
        <w:rPr>
          <w:rFonts w:ascii="Calibri" w:hAnsi="Calibri"/>
        </w:rPr>
        <w:t xml:space="preserve">match the </w:t>
      </w:r>
      <w:r w:rsidR="004248AE" w:rsidRPr="00EB1F5A">
        <w:rPr>
          <w:rFonts w:ascii="Calibri" w:hAnsi="Calibri"/>
        </w:rPr>
        <w:t>vertebrae</w:t>
      </w:r>
      <w:r w:rsidR="0053026B" w:rsidRPr="00EB1F5A">
        <w:rPr>
          <w:rFonts w:ascii="Calibri" w:hAnsi="Calibri"/>
        </w:rPr>
        <w:t xml:space="preserve"> with pre-operative planning images</w:t>
      </w:r>
      <w:r w:rsidR="00EE69F6" w:rsidRPr="00EB1F5A">
        <w:rPr>
          <w:rFonts w:ascii="Calibri" w:hAnsi="Calibri"/>
        </w:rPr>
        <w:t xml:space="preserve"> under an optical tracking system in the proposed method</w:t>
      </w:r>
      <w:r w:rsidR="0053026B" w:rsidRPr="00EB1F5A">
        <w:rPr>
          <w:rFonts w:ascii="Calibri" w:hAnsi="Calibri"/>
        </w:rPr>
        <w:t xml:space="preserve">. After </w:t>
      </w:r>
      <w:r w:rsidR="00E54B8B" w:rsidRPr="00EB1F5A">
        <w:rPr>
          <w:rFonts w:ascii="Calibri" w:hAnsi="Calibri"/>
        </w:rPr>
        <w:t xml:space="preserve">determining </w:t>
      </w:r>
      <w:r w:rsidR="0053026B" w:rsidRPr="00EB1F5A">
        <w:rPr>
          <w:rFonts w:ascii="Calibri" w:hAnsi="Calibri"/>
        </w:rPr>
        <w:t xml:space="preserve">the planned surgical path, this information </w:t>
      </w:r>
      <w:r w:rsidR="00023362" w:rsidRPr="00EB1F5A">
        <w:rPr>
          <w:rFonts w:ascii="Calibri" w:hAnsi="Calibri"/>
        </w:rPr>
        <w:t>was</w:t>
      </w:r>
      <w:r w:rsidR="0053026B" w:rsidRPr="00EB1F5A">
        <w:rPr>
          <w:rFonts w:ascii="Calibri" w:hAnsi="Calibri"/>
        </w:rPr>
        <w:t xml:space="preserve"> transferred to the</w:t>
      </w:r>
      <w:r w:rsidR="00CE29FC">
        <w:rPr>
          <w:rFonts w:ascii="Calibri" w:hAnsi="Calibri"/>
        </w:rPr>
        <w:t xml:space="preserve"> </w:t>
      </w:r>
      <w:r w:rsidR="0053026B" w:rsidRPr="00EB1F5A">
        <w:rPr>
          <w:rFonts w:ascii="Calibri" w:hAnsi="Calibri"/>
        </w:rPr>
        <w:t xml:space="preserve">handpiece </w:t>
      </w:r>
      <w:r w:rsidR="00843294" w:rsidRPr="00EB1F5A">
        <w:rPr>
          <w:rFonts w:ascii="Calibri" w:hAnsi="Calibri"/>
        </w:rPr>
        <w:t xml:space="preserve">through </w:t>
      </w:r>
      <w:r w:rsidR="0053026B" w:rsidRPr="00EB1F5A">
        <w:rPr>
          <w:rFonts w:ascii="Calibri" w:hAnsi="Calibri"/>
        </w:rPr>
        <w:t>the</w:t>
      </w:r>
      <w:r w:rsidR="00CE29FC">
        <w:rPr>
          <w:rFonts w:ascii="Calibri" w:hAnsi="Calibri"/>
        </w:rPr>
        <w:t xml:space="preserve"> </w:t>
      </w:r>
      <w:r w:rsidR="0053026B" w:rsidRPr="00EB1F5A">
        <w:rPr>
          <w:rFonts w:ascii="Calibri" w:hAnsi="Calibri"/>
        </w:rPr>
        <w:t>handpiece control unit.</w:t>
      </w:r>
      <w:r w:rsidR="00F51162" w:rsidRPr="00EB1F5A">
        <w:rPr>
          <w:rFonts w:ascii="Calibri" w:hAnsi="Calibri"/>
        </w:rPr>
        <w:t xml:space="preserve"> T</w:t>
      </w:r>
      <w:r w:rsidR="0053026B" w:rsidRPr="00EB1F5A">
        <w:rPr>
          <w:rFonts w:ascii="Calibri" w:hAnsi="Calibri"/>
        </w:rPr>
        <w:t>he navigation system integrate</w:t>
      </w:r>
      <w:r w:rsidR="00EB1F5A" w:rsidRPr="00EB1F5A">
        <w:rPr>
          <w:rFonts w:ascii="Calibri" w:hAnsi="Calibri"/>
        </w:rPr>
        <w:t>s</w:t>
      </w:r>
      <w:r w:rsidR="0053026B" w:rsidRPr="00EB1F5A">
        <w:rPr>
          <w:rFonts w:ascii="Calibri" w:hAnsi="Calibri"/>
        </w:rPr>
        <w:t xml:space="preserve"> </w:t>
      </w:r>
      <w:r w:rsidR="00843294" w:rsidRPr="00EB1F5A">
        <w:rPr>
          <w:rFonts w:ascii="Calibri" w:hAnsi="Calibri"/>
        </w:rPr>
        <w:t xml:space="preserve">the </w:t>
      </w:r>
      <w:r w:rsidR="0053026B" w:rsidRPr="00EB1F5A">
        <w:rPr>
          <w:rFonts w:ascii="Calibri" w:hAnsi="Calibri"/>
        </w:rPr>
        <w:t>tracking information and display</w:t>
      </w:r>
      <w:r w:rsidR="00EB1F5A" w:rsidRPr="00EB1F5A">
        <w:rPr>
          <w:rFonts w:ascii="Calibri" w:hAnsi="Calibri"/>
        </w:rPr>
        <w:t>s</w:t>
      </w:r>
      <w:r w:rsidR="0053026B" w:rsidRPr="00EB1F5A">
        <w:rPr>
          <w:rFonts w:ascii="Calibri" w:hAnsi="Calibri"/>
        </w:rPr>
        <w:t xml:space="preserve"> it on </w:t>
      </w:r>
      <w:r w:rsidR="009F2F3F" w:rsidRPr="00EB1F5A">
        <w:rPr>
          <w:rFonts w:ascii="Calibri" w:hAnsi="Calibri"/>
        </w:rPr>
        <w:t>the</w:t>
      </w:r>
      <w:r w:rsidR="0053026B" w:rsidRPr="00EB1F5A">
        <w:rPr>
          <w:rFonts w:ascii="Calibri" w:hAnsi="Calibri"/>
        </w:rPr>
        <w:t xml:space="preserve"> monitor</w:t>
      </w:r>
      <w:r w:rsidR="00F51162" w:rsidRPr="00EB1F5A">
        <w:rPr>
          <w:rFonts w:ascii="Calibri" w:hAnsi="Calibri"/>
        </w:rPr>
        <w:t xml:space="preserve"> during the surgery</w:t>
      </w:r>
      <w:r w:rsidR="0053026B" w:rsidRPr="00EB1F5A">
        <w:rPr>
          <w:rFonts w:ascii="Calibri" w:hAnsi="Calibri"/>
        </w:rPr>
        <w:t>. Further</w:t>
      </w:r>
      <w:r w:rsidR="00E54B8B" w:rsidRPr="00EB1F5A">
        <w:rPr>
          <w:rFonts w:ascii="Calibri" w:hAnsi="Calibri"/>
        </w:rPr>
        <w:t>more</w:t>
      </w:r>
      <w:r w:rsidR="0053026B" w:rsidRPr="00EB1F5A">
        <w:rPr>
          <w:rFonts w:ascii="Calibri" w:hAnsi="Calibri"/>
        </w:rPr>
        <w:t xml:space="preserve">, </w:t>
      </w:r>
      <w:r w:rsidR="00EB1F5A" w:rsidRPr="00EB1F5A">
        <w:rPr>
          <w:rFonts w:ascii="Calibri" w:hAnsi="Calibri"/>
        </w:rPr>
        <w:t xml:space="preserve">the screen displays </w:t>
      </w:r>
      <w:r w:rsidR="0053026B" w:rsidRPr="00EB1F5A">
        <w:rPr>
          <w:rFonts w:ascii="Calibri" w:hAnsi="Calibri"/>
        </w:rPr>
        <w:t>the admission path on the spine and the positions of the instruments.</w:t>
      </w:r>
      <w:r w:rsidR="00E97B1B" w:rsidRPr="00EB1F5A">
        <w:rPr>
          <w:rFonts w:ascii="Calibri" w:hAnsi="Calibri"/>
        </w:rPr>
        <w:t xml:space="preserve"> </w:t>
      </w:r>
    </w:p>
    <w:p w14:paraId="17C07DC4" w14:textId="77777777" w:rsidR="002052D9" w:rsidRPr="00EB1F5A" w:rsidRDefault="002052D9" w:rsidP="008C0B87">
      <w:pPr>
        <w:rPr>
          <w:rFonts w:ascii="Calibri" w:hAnsi="Calibri"/>
        </w:rPr>
      </w:pPr>
    </w:p>
    <w:p w14:paraId="2645964F" w14:textId="4E0C48AB" w:rsidR="009F2F3F" w:rsidRPr="00EB1F5A" w:rsidRDefault="004248AE" w:rsidP="008C0B87">
      <w:pPr>
        <w:rPr>
          <w:rFonts w:ascii="Calibri" w:hAnsi="Calibri"/>
        </w:rPr>
      </w:pPr>
      <w:r w:rsidRPr="00EB1F5A">
        <w:rPr>
          <w:rFonts w:ascii="Calibri" w:hAnsi="Calibri"/>
        </w:rPr>
        <w:t xml:space="preserve">In our previous </w:t>
      </w:r>
      <w:r w:rsidRPr="00EB1F5A">
        <w:rPr>
          <w:rFonts w:ascii="Calibri" w:hAnsi="Calibri" w:cs="Calibri"/>
        </w:rPr>
        <w:t>study</w:t>
      </w:r>
      <w:r w:rsidR="00815D28" w:rsidRPr="00EB1F5A">
        <w:rPr>
          <w:rFonts w:ascii="Calibri" w:hAnsi="Calibri" w:cs="Calibri"/>
          <w:vertAlign w:val="superscript"/>
        </w:rPr>
        <w:t>12</w:t>
      </w:r>
      <w:r w:rsidR="00EB1F5A" w:rsidRPr="00EB1F5A">
        <w:rPr>
          <w:rFonts w:ascii="Calibri" w:hAnsi="Calibri" w:cs="Calibri"/>
        </w:rPr>
        <w:t xml:space="preserve">, </w:t>
      </w:r>
      <w:r w:rsidR="0069499A" w:rsidRPr="00EB1F5A">
        <w:rPr>
          <w:rFonts w:ascii="Calibri" w:hAnsi="Calibri"/>
          <w:spacing w:val="-2"/>
        </w:rPr>
        <w:t xml:space="preserve">a low overall screw malposition rate of 1.7% </w:t>
      </w:r>
      <w:r w:rsidR="00EB1F5A" w:rsidRPr="00EB1F5A">
        <w:rPr>
          <w:rFonts w:ascii="Calibri" w:hAnsi="Calibri"/>
          <w:spacing w:val="-2"/>
        </w:rPr>
        <w:t>from</w:t>
      </w:r>
      <w:r w:rsidR="0069499A" w:rsidRPr="00EB1F5A">
        <w:rPr>
          <w:rFonts w:ascii="Calibri" w:hAnsi="Calibri"/>
          <w:spacing w:val="-2"/>
        </w:rPr>
        <w:t xml:space="preserve"> a total of </w:t>
      </w:r>
      <w:r w:rsidR="00650491" w:rsidRPr="00EB1F5A">
        <w:rPr>
          <w:rFonts w:ascii="Calibri" w:hAnsi="Calibri"/>
          <w:spacing w:val="-2"/>
        </w:rPr>
        <w:t>59</w:t>
      </w:r>
      <w:r w:rsidR="0069499A" w:rsidRPr="00EB1F5A">
        <w:rPr>
          <w:rFonts w:ascii="Calibri" w:hAnsi="Calibri"/>
          <w:spacing w:val="-2"/>
        </w:rPr>
        <w:t xml:space="preserve"> screws were placed on 30 porcine vertebrae through </w:t>
      </w:r>
      <w:r w:rsidR="00EB1F5A" w:rsidRPr="00EB1F5A">
        <w:rPr>
          <w:rFonts w:ascii="Calibri" w:hAnsi="Calibri"/>
          <w:spacing w:val="-2"/>
        </w:rPr>
        <w:t>the</w:t>
      </w:r>
      <w:r w:rsidR="00CE29FC">
        <w:rPr>
          <w:rFonts w:ascii="Calibri" w:hAnsi="Calibri"/>
          <w:spacing w:val="-2"/>
        </w:rPr>
        <w:t xml:space="preserve"> </w:t>
      </w:r>
      <w:r w:rsidR="00650491" w:rsidRPr="00EB1F5A">
        <w:rPr>
          <w:rFonts w:ascii="Calibri" w:hAnsi="Calibri"/>
          <w:spacing w:val="-2"/>
        </w:rPr>
        <w:t>PSNS</w:t>
      </w:r>
      <w:r w:rsidR="00EB1F5A" w:rsidRPr="00EB1F5A">
        <w:rPr>
          <w:rFonts w:ascii="Calibri" w:hAnsi="Calibri"/>
        </w:rPr>
        <w:t xml:space="preserve"> was demonstrated </w:t>
      </w:r>
      <w:r w:rsidR="00650491" w:rsidRPr="00EB1F5A">
        <w:rPr>
          <w:rFonts w:ascii="Calibri" w:hAnsi="Calibri"/>
        </w:rPr>
        <w:t>(</w:t>
      </w:r>
      <w:r w:rsidR="00650491" w:rsidRPr="00EB1F5A">
        <w:rPr>
          <w:rFonts w:ascii="Calibri" w:hAnsi="Calibri"/>
          <w:b/>
          <w:bCs/>
        </w:rPr>
        <w:t>Figure 8</w:t>
      </w:r>
      <w:r w:rsidR="00650491" w:rsidRPr="00EB1F5A">
        <w:rPr>
          <w:rFonts w:ascii="Calibri" w:hAnsi="Calibri"/>
        </w:rPr>
        <w:t>)</w:t>
      </w:r>
      <w:r w:rsidR="00650491" w:rsidRPr="00EB1F5A">
        <w:rPr>
          <w:rFonts w:ascii="Calibri" w:hAnsi="Calibri"/>
          <w:spacing w:val="-2"/>
        </w:rPr>
        <w:t xml:space="preserve">. </w:t>
      </w:r>
      <w:r w:rsidR="0071237A" w:rsidRPr="00EB1F5A">
        <w:rPr>
          <w:rFonts w:ascii="Calibri" w:hAnsi="Calibri"/>
          <w:spacing w:val="-2"/>
        </w:rPr>
        <w:t>Surgical procedures proceeded smoothly wh</w:t>
      </w:r>
      <w:r w:rsidR="006C0640" w:rsidRPr="00EB1F5A">
        <w:rPr>
          <w:rFonts w:ascii="Calibri" w:hAnsi="Calibri"/>
          <w:spacing w:val="-2"/>
        </w:rPr>
        <w:t>ile</w:t>
      </w:r>
      <w:r w:rsidR="0071237A" w:rsidRPr="00EB1F5A">
        <w:rPr>
          <w:rFonts w:ascii="Calibri" w:hAnsi="Calibri"/>
          <w:spacing w:val="-2"/>
        </w:rPr>
        <w:t xml:space="preserve"> using the PSNS and t</w:t>
      </w:r>
      <w:r w:rsidRPr="00EB1F5A">
        <w:rPr>
          <w:rFonts w:ascii="Calibri" w:hAnsi="Calibri"/>
          <w:spacing w:val="-2"/>
        </w:rPr>
        <w:t xml:space="preserve">hese </w:t>
      </w:r>
      <w:r w:rsidR="0071237A" w:rsidRPr="00EB1F5A">
        <w:rPr>
          <w:rFonts w:ascii="Calibri" w:hAnsi="Calibri"/>
          <w:spacing w:val="-2"/>
        </w:rPr>
        <w:t xml:space="preserve">59 </w:t>
      </w:r>
      <w:r w:rsidRPr="00EB1F5A">
        <w:rPr>
          <w:rFonts w:ascii="Calibri" w:hAnsi="Calibri"/>
          <w:spacing w:val="-2"/>
        </w:rPr>
        <w:t>pedicle screws</w:t>
      </w:r>
      <w:r w:rsidR="0071237A" w:rsidRPr="00EB1F5A">
        <w:rPr>
          <w:rFonts w:ascii="Calibri" w:hAnsi="Calibri"/>
          <w:spacing w:val="-2"/>
        </w:rPr>
        <w:t xml:space="preserve"> were assessed by postoperative CT scans</w:t>
      </w:r>
      <w:r w:rsidRPr="00EB1F5A">
        <w:rPr>
          <w:rFonts w:ascii="Calibri" w:hAnsi="Calibri"/>
          <w:spacing w:val="-2"/>
        </w:rPr>
        <w:t xml:space="preserve">. 51 screws (86.4%) fell into group A, 7 screws (11.9%) fell into group B, and 1 screw (1.7%) fell into group </w:t>
      </w:r>
      <w:r w:rsidRPr="00EB1F5A">
        <w:rPr>
          <w:rFonts w:ascii="Calibri" w:hAnsi="Calibri" w:cs="Calibri"/>
          <w:spacing w:val="-2"/>
        </w:rPr>
        <w:t>E</w:t>
      </w:r>
      <w:r w:rsidR="00674219" w:rsidRPr="00EB1F5A">
        <w:rPr>
          <w:rFonts w:ascii="Calibri" w:hAnsi="Calibri" w:cs="Calibri"/>
          <w:spacing w:val="-2"/>
        </w:rPr>
        <w:t xml:space="preserve"> </w:t>
      </w:r>
      <w:r w:rsidR="00674219" w:rsidRPr="00EB1F5A">
        <w:rPr>
          <w:rFonts w:ascii="Calibri" w:hAnsi="Calibri"/>
          <w:spacing w:val="-2"/>
        </w:rPr>
        <w:t xml:space="preserve">according to the </w:t>
      </w:r>
      <w:proofErr w:type="spellStart"/>
      <w:r w:rsidR="00674219" w:rsidRPr="00EB1F5A">
        <w:rPr>
          <w:rFonts w:ascii="Calibri" w:hAnsi="Calibri"/>
          <w:spacing w:val="-2"/>
        </w:rPr>
        <w:t>Gertzbein</w:t>
      </w:r>
      <w:proofErr w:type="spellEnd"/>
      <w:r w:rsidR="00674219" w:rsidRPr="00EB1F5A">
        <w:rPr>
          <w:rFonts w:ascii="Calibri" w:hAnsi="Calibri"/>
          <w:spacing w:val="-2"/>
        </w:rPr>
        <w:t>–Robbins classification</w:t>
      </w:r>
      <w:r w:rsidR="00815D28" w:rsidRPr="00EB1F5A">
        <w:rPr>
          <w:rFonts w:ascii="Calibri" w:hAnsi="Calibri" w:cs="Calibri"/>
          <w:spacing w:val="-2"/>
          <w:vertAlign w:val="superscript"/>
        </w:rPr>
        <w:t>12</w:t>
      </w:r>
      <w:r w:rsidRPr="00EB1F5A">
        <w:rPr>
          <w:rFonts w:ascii="Calibri" w:hAnsi="Calibri" w:cs="Calibri"/>
          <w:spacing w:val="-2"/>
        </w:rPr>
        <w:t>.</w:t>
      </w:r>
      <w:r w:rsidR="001E427B" w:rsidRPr="00EB1F5A">
        <w:rPr>
          <w:rFonts w:ascii="Calibri" w:hAnsi="Calibri"/>
        </w:rPr>
        <w:t xml:space="preserve"> N</w:t>
      </w:r>
      <w:r w:rsidRPr="00EB1F5A">
        <w:rPr>
          <w:rFonts w:ascii="Calibri" w:hAnsi="Calibri"/>
        </w:rPr>
        <w:t>o spinal canal perforations or injuries to any other major vessels</w:t>
      </w:r>
      <w:r w:rsidR="001E427B" w:rsidRPr="00EB1F5A">
        <w:rPr>
          <w:rFonts w:ascii="Calibri" w:hAnsi="Calibri"/>
        </w:rPr>
        <w:t xml:space="preserve"> were found and all pedicle screws were inserted within the safe zone</w:t>
      </w:r>
      <w:r w:rsidRPr="00EB1F5A">
        <w:rPr>
          <w:rFonts w:ascii="Calibri" w:hAnsi="Calibri"/>
        </w:rPr>
        <w:t xml:space="preserve">. </w:t>
      </w:r>
      <w:r w:rsidR="00286F59" w:rsidRPr="00EB1F5A">
        <w:rPr>
          <w:rFonts w:ascii="Calibri" w:hAnsi="Calibri"/>
        </w:rPr>
        <w:t xml:space="preserve">We </w:t>
      </w:r>
      <w:r w:rsidRPr="00EB1F5A">
        <w:rPr>
          <w:rFonts w:ascii="Calibri" w:hAnsi="Calibri"/>
        </w:rPr>
        <w:t>record</w:t>
      </w:r>
      <w:r w:rsidR="00EB1F5A" w:rsidRPr="00EB1F5A">
        <w:rPr>
          <w:rFonts w:ascii="Calibri" w:hAnsi="Calibri"/>
        </w:rPr>
        <w:t>ed</w:t>
      </w:r>
      <w:r w:rsidRPr="00EB1F5A">
        <w:rPr>
          <w:rFonts w:ascii="Calibri" w:hAnsi="Calibri"/>
        </w:rPr>
        <w:t xml:space="preserve"> the tip position data at a frequency of 60 Hz and a linear regression curve was calculated</w:t>
      </w:r>
      <w:r w:rsidR="00286F59" w:rsidRPr="00EB1F5A">
        <w:rPr>
          <w:rFonts w:ascii="Calibri" w:hAnsi="Calibri"/>
        </w:rPr>
        <w:t xml:space="preserve"> with the optical tracking system during the surgery</w:t>
      </w:r>
      <w:r w:rsidRPr="00EB1F5A">
        <w:rPr>
          <w:rFonts w:ascii="Calibri" w:hAnsi="Calibri"/>
        </w:rPr>
        <w:t>. Differences</w:t>
      </w:r>
      <w:r w:rsidR="00EC16E2" w:rsidRPr="00EB1F5A">
        <w:rPr>
          <w:rFonts w:ascii="Calibri" w:hAnsi="Calibri"/>
        </w:rPr>
        <w:t xml:space="preserve"> including the angle, shortest distance, and entry point</w:t>
      </w:r>
      <w:r w:rsidRPr="00EB1F5A">
        <w:rPr>
          <w:rFonts w:ascii="Calibri" w:hAnsi="Calibri"/>
        </w:rPr>
        <w:t xml:space="preserve"> between the actual pedicle screw position and preoperative planning path were also </w:t>
      </w:r>
      <w:r w:rsidRPr="00EB1F5A">
        <w:rPr>
          <w:rFonts w:ascii="Calibri" w:hAnsi="Calibri" w:cs="Calibri"/>
        </w:rPr>
        <w:t>recorded</w:t>
      </w:r>
      <w:r w:rsidR="00815D28" w:rsidRPr="00EB1F5A">
        <w:rPr>
          <w:rFonts w:ascii="Calibri" w:hAnsi="Calibri" w:cs="Calibri"/>
          <w:vertAlign w:val="superscript"/>
        </w:rPr>
        <w:t>12</w:t>
      </w:r>
      <w:r w:rsidRPr="00EB1F5A">
        <w:rPr>
          <w:rFonts w:ascii="Calibri" w:hAnsi="Calibri" w:cs="Calibri"/>
        </w:rPr>
        <w:t>.</w:t>
      </w:r>
    </w:p>
    <w:p w14:paraId="56A4265F" w14:textId="77777777" w:rsidR="00CF18A4" w:rsidRPr="00EB1F5A" w:rsidRDefault="00CF18A4" w:rsidP="008C0B87">
      <w:pPr>
        <w:rPr>
          <w:rFonts w:ascii="Calibri" w:hAnsi="Calibri"/>
        </w:rPr>
      </w:pPr>
    </w:p>
    <w:p w14:paraId="7260E3E6" w14:textId="29F0CAFF" w:rsidR="00E20168" w:rsidRPr="00EB1F5A" w:rsidRDefault="00B32616" w:rsidP="002052D9">
      <w:pPr>
        <w:rPr>
          <w:rFonts w:ascii="Calibri" w:hAnsi="Calibri"/>
        </w:rPr>
      </w:pPr>
      <w:r w:rsidRPr="00EB1F5A">
        <w:rPr>
          <w:rFonts w:ascii="Calibri" w:hAnsi="Calibri"/>
          <w:b/>
        </w:rPr>
        <w:t xml:space="preserve">FIGURE </w:t>
      </w:r>
      <w:r w:rsidR="0013621E" w:rsidRPr="00EB1F5A">
        <w:rPr>
          <w:rFonts w:ascii="Calibri" w:hAnsi="Calibri"/>
          <w:b/>
        </w:rPr>
        <w:t xml:space="preserve">AND TABLE </w:t>
      </w:r>
      <w:r w:rsidRPr="00EB1F5A">
        <w:rPr>
          <w:rFonts w:ascii="Calibri" w:hAnsi="Calibri"/>
          <w:b/>
        </w:rPr>
        <w:t>LEGENDS:</w:t>
      </w:r>
      <w:r w:rsidRPr="00EB1F5A">
        <w:rPr>
          <w:rFonts w:ascii="Calibri" w:hAnsi="Calibri"/>
        </w:rPr>
        <w:t xml:space="preserve"> </w:t>
      </w:r>
    </w:p>
    <w:p w14:paraId="0A13E326" w14:textId="76F0949D" w:rsidR="006E427B" w:rsidRPr="00EB1F5A" w:rsidRDefault="006E427B" w:rsidP="002052D9">
      <w:pPr>
        <w:rPr>
          <w:rFonts w:ascii="Calibri" w:hAnsi="Calibri" w:cs="Calibri"/>
          <w:b/>
          <w:bCs/>
          <w:noProof/>
        </w:rPr>
      </w:pPr>
      <w:r w:rsidRPr="00EB1F5A">
        <w:rPr>
          <w:rFonts w:ascii="Calibri" w:hAnsi="Calibri"/>
          <w:b/>
          <w:bCs/>
        </w:rPr>
        <w:t xml:space="preserve">Figure 1: </w:t>
      </w:r>
      <w:r w:rsidR="00843294" w:rsidRPr="00EB1F5A">
        <w:rPr>
          <w:rFonts w:ascii="Calibri" w:hAnsi="Calibri"/>
          <w:b/>
          <w:bCs/>
        </w:rPr>
        <w:t>W</w:t>
      </w:r>
      <w:r w:rsidRPr="00EB1F5A">
        <w:rPr>
          <w:rFonts w:ascii="Calibri" w:hAnsi="Calibri"/>
          <w:b/>
          <w:bCs/>
        </w:rPr>
        <w:t xml:space="preserve">orking principle of optical tracking </w:t>
      </w:r>
      <w:r w:rsidRPr="00EB1F5A">
        <w:rPr>
          <w:rFonts w:ascii="Calibri" w:eastAsia="標楷體" w:hAnsi="Calibri" w:cs="Calibri"/>
          <w:b/>
          <w:bCs/>
        </w:rPr>
        <w:t>system</w:t>
      </w:r>
      <w:r w:rsidR="00955C1F" w:rsidRPr="00EB1F5A">
        <w:rPr>
          <w:rFonts w:ascii="Calibri" w:eastAsia="標楷體" w:hAnsi="Calibri" w:cs="Calibri"/>
          <w:b/>
          <w:bCs/>
          <w:vertAlign w:val="superscript"/>
        </w:rPr>
        <w:t>13</w:t>
      </w:r>
      <w:r w:rsidRPr="00EB1F5A">
        <w:rPr>
          <w:rFonts w:ascii="Calibri" w:hAnsi="Calibri" w:cs="Calibri"/>
          <w:b/>
          <w:bCs/>
          <w:noProof/>
        </w:rPr>
        <w:t>.</w:t>
      </w:r>
      <w:r w:rsidR="00FA5D37" w:rsidRPr="00EB1F5A">
        <w:rPr>
          <w:rFonts w:ascii="Calibri" w:hAnsi="Calibri" w:cs="Calibri"/>
          <w:b/>
          <w:bCs/>
        </w:rPr>
        <w:t xml:space="preserve"> </w:t>
      </w:r>
      <w:r w:rsidR="00FA5D37" w:rsidRPr="00EB1F5A">
        <w:rPr>
          <w:rFonts w:ascii="Calibri" w:hAnsi="Calibri" w:cs="Calibri"/>
          <w:noProof/>
        </w:rPr>
        <w:t>The optical tracker will actively emit infrared light and perform stereo positioning through dual camera.</w:t>
      </w:r>
    </w:p>
    <w:p w14:paraId="0682319E" w14:textId="77777777" w:rsidR="00EB1F5A" w:rsidRPr="00EB1F5A" w:rsidRDefault="00EB1F5A" w:rsidP="002052D9">
      <w:pPr>
        <w:rPr>
          <w:rFonts w:ascii="Calibri" w:hAnsi="Calibri"/>
          <w:b/>
          <w:bCs/>
        </w:rPr>
      </w:pPr>
    </w:p>
    <w:p w14:paraId="37FDCE32" w14:textId="18DB920F" w:rsidR="00795BD1" w:rsidRPr="00EB1F5A" w:rsidRDefault="00E20168" w:rsidP="002052D9">
      <w:pPr>
        <w:rPr>
          <w:rFonts w:ascii="Calibri" w:hAnsi="Calibri"/>
          <w:b/>
          <w:bCs/>
        </w:rPr>
      </w:pPr>
      <w:r w:rsidRPr="00EB1F5A">
        <w:rPr>
          <w:rFonts w:ascii="Calibri" w:hAnsi="Calibri"/>
          <w:b/>
          <w:bCs/>
        </w:rPr>
        <w:t>Fig</w:t>
      </w:r>
      <w:r w:rsidR="002971EC" w:rsidRPr="00EB1F5A">
        <w:rPr>
          <w:rFonts w:ascii="Calibri" w:hAnsi="Calibri"/>
          <w:b/>
          <w:bCs/>
        </w:rPr>
        <w:t>ure</w:t>
      </w:r>
      <w:r w:rsidRPr="00EB1F5A">
        <w:rPr>
          <w:rFonts w:ascii="Calibri" w:hAnsi="Calibri"/>
          <w:b/>
          <w:bCs/>
        </w:rPr>
        <w:t xml:space="preserve"> </w:t>
      </w:r>
      <w:r w:rsidR="006E427B" w:rsidRPr="00EB1F5A">
        <w:rPr>
          <w:rFonts w:ascii="Calibri" w:hAnsi="Calibri"/>
          <w:b/>
          <w:bCs/>
        </w:rPr>
        <w:t>2</w:t>
      </w:r>
      <w:r w:rsidR="002971EC" w:rsidRPr="00EB1F5A">
        <w:rPr>
          <w:rFonts w:ascii="Calibri" w:hAnsi="Calibri"/>
          <w:b/>
          <w:bCs/>
        </w:rPr>
        <w:t>:</w:t>
      </w:r>
      <w:r w:rsidRPr="00EB1F5A">
        <w:rPr>
          <w:rFonts w:ascii="Calibri" w:hAnsi="Calibri"/>
          <w:b/>
          <w:bCs/>
        </w:rPr>
        <w:t xml:space="preserve"> </w:t>
      </w:r>
      <w:r w:rsidR="00843294" w:rsidRPr="00EB1F5A">
        <w:rPr>
          <w:rFonts w:ascii="Calibri" w:hAnsi="Calibri"/>
          <w:b/>
          <w:bCs/>
        </w:rPr>
        <w:t>W</w:t>
      </w:r>
      <w:r w:rsidRPr="00EB1F5A">
        <w:rPr>
          <w:rFonts w:ascii="Calibri" w:hAnsi="Calibri"/>
          <w:b/>
          <w:bCs/>
        </w:rPr>
        <w:t>orking principles of</w:t>
      </w:r>
      <w:r w:rsidR="00CE29FC">
        <w:rPr>
          <w:rFonts w:ascii="Calibri" w:hAnsi="Calibri"/>
          <w:b/>
          <w:bCs/>
        </w:rPr>
        <w:t xml:space="preserve"> </w:t>
      </w:r>
      <w:r w:rsidR="00913522" w:rsidRPr="00EB1F5A">
        <w:rPr>
          <w:rFonts w:ascii="Calibri" w:hAnsi="Calibri"/>
          <w:b/>
          <w:bCs/>
        </w:rPr>
        <w:t>spine navigation system</w:t>
      </w:r>
      <w:r w:rsidRPr="00EB1F5A">
        <w:rPr>
          <w:rFonts w:ascii="Calibri" w:hAnsi="Calibri"/>
          <w:b/>
          <w:bCs/>
        </w:rPr>
        <w:t>.</w:t>
      </w:r>
      <w:r w:rsidR="00785BA9" w:rsidRPr="00EB1F5A">
        <w:rPr>
          <w:rFonts w:ascii="Calibri" w:hAnsi="Calibri" w:cs="Calibri"/>
          <w:b/>
          <w:bCs/>
        </w:rPr>
        <w:t xml:space="preserve"> </w:t>
      </w:r>
      <w:r w:rsidR="00785BA9" w:rsidRPr="00EB1F5A">
        <w:rPr>
          <w:rFonts w:ascii="Calibri" w:hAnsi="Calibri" w:cs="Calibri"/>
          <w:noProof/>
        </w:rPr>
        <w:t>The application process of the system includes robot control, user interface, and optical sensing</w:t>
      </w:r>
    </w:p>
    <w:p w14:paraId="2B78695C" w14:textId="77777777" w:rsidR="00EB1F5A" w:rsidRPr="00EB1F5A" w:rsidRDefault="00EB1F5A" w:rsidP="002052D9">
      <w:pPr>
        <w:rPr>
          <w:rFonts w:ascii="Calibri" w:hAnsi="Calibri" w:cs="Calibri"/>
          <w:b/>
          <w:bCs/>
          <w:noProof/>
        </w:rPr>
      </w:pPr>
    </w:p>
    <w:p w14:paraId="1EDC2025" w14:textId="1782B5A3" w:rsidR="00E20168" w:rsidRPr="00EB1F5A" w:rsidRDefault="00E20168" w:rsidP="002052D9">
      <w:pPr>
        <w:rPr>
          <w:rFonts w:ascii="Calibri" w:eastAsia="標楷體" w:hAnsi="Calibri" w:cs="Calibri"/>
          <w:b/>
          <w:bCs/>
        </w:rPr>
      </w:pPr>
      <w:r w:rsidRPr="00EB1F5A">
        <w:rPr>
          <w:rFonts w:ascii="Calibri" w:hAnsi="Calibri" w:cs="Calibri"/>
          <w:b/>
          <w:bCs/>
          <w:noProof/>
        </w:rPr>
        <w:t>Fig</w:t>
      </w:r>
      <w:r w:rsidR="002971EC" w:rsidRPr="00EB1F5A">
        <w:rPr>
          <w:rFonts w:ascii="Calibri" w:hAnsi="Calibri" w:cs="Calibri"/>
          <w:b/>
          <w:bCs/>
          <w:noProof/>
        </w:rPr>
        <w:t>ure</w:t>
      </w:r>
      <w:r w:rsidRPr="00EB1F5A">
        <w:rPr>
          <w:rFonts w:ascii="Calibri" w:hAnsi="Calibri" w:cs="Calibri"/>
          <w:b/>
          <w:bCs/>
          <w:noProof/>
        </w:rPr>
        <w:t xml:space="preserve"> </w:t>
      </w:r>
      <w:r w:rsidR="006E427B" w:rsidRPr="00EB1F5A">
        <w:rPr>
          <w:rFonts w:ascii="Calibri" w:hAnsi="Calibri" w:cs="Calibri"/>
          <w:b/>
          <w:bCs/>
          <w:noProof/>
        </w:rPr>
        <w:t>3</w:t>
      </w:r>
      <w:r w:rsidR="002971EC" w:rsidRPr="00EB1F5A">
        <w:rPr>
          <w:rFonts w:ascii="Calibri" w:hAnsi="Calibri" w:cs="Calibri"/>
          <w:b/>
          <w:bCs/>
          <w:noProof/>
        </w:rPr>
        <w:t>:</w:t>
      </w:r>
      <w:r w:rsidR="00CE29FC">
        <w:rPr>
          <w:rFonts w:ascii="Calibri" w:hAnsi="Calibri" w:cs="Calibri"/>
          <w:b/>
          <w:bCs/>
          <w:noProof/>
        </w:rPr>
        <w:t xml:space="preserve"> </w:t>
      </w:r>
      <w:r w:rsidR="00CE29FC">
        <w:rPr>
          <w:rFonts w:ascii="Calibri" w:hAnsi="Calibri" w:cs="Calibri"/>
          <w:b/>
          <w:bCs/>
        </w:rPr>
        <w:t>S</w:t>
      </w:r>
      <w:r w:rsidR="00785BA9" w:rsidRPr="00EB1F5A">
        <w:rPr>
          <w:rFonts w:ascii="Calibri" w:hAnsi="Calibri" w:cs="Calibri"/>
          <w:b/>
          <w:bCs/>
        </w:rPr>
        <w:t>pine navigation system, including</w:t>
      </w:r>
      <w:r w:rsidR="00CE29FC">
        <w:rPr>
          <w:rFonts w:ascii="Calibri" w:hAnsi="Calibri" w:cs="Calibri"/>
          <w:b/>
          <w:bCs/>
        </w:rPr>
        <w:t xml:space="preserve"> </w:t>
      </w:r>
      <w:r w:rsidR="00785BA9" w:rsidRPr="00EB1F5A">
        <w:rPr>
          <w:rFonts w:ascii="Calibri" w:hAnsi="Calibri" w:cs="Calibri"/>
          <w:b/>
          <w:bCs/>
        </w:rPr>
        <w:t>handpiece, optical tracking system, robotic workstation, and navigation toolkit. (i.e.</w:t>
      </w:r>
      <w:r w:rsidR="00EB1F5A" w:rsidRPr="00EB1F5A">
        <w:rPr>
          <w:rFonts w:ascii="Calibri" w:hAnsi="Calibri" w:cs="Calibri"/>
          <w:b/>
          <w:bCs/>
        </w:rPr>
        <w:t>,</w:t>
      </w:r>
      <w:r w:rsidR="00785BA9" w:rsidRPr="00EB1F5A">
        <w:rPr>
          <w:rFonts w:ascii="Calibri" w:hAnsi="Calibri" w:cs="Calibri"/>
          <w:b/>
          <w:bCs/>
        </w:rPr>
        <w:t xml:space="preserve"> probe)</w:t>
      </w:r>
    </w:p>
    <w:p w14:paraId="3E82B81F" w14:textId="77777777" w:rsidR="00EB1F5A" w:rsidRPr="00EB1F5A" w:rsidRDefault="00EB1F5A" w:rsidP="002052D9">
      <w:pPr>
        <w:rPr>
          <w:rFonts w:ascii="Calibri" w:hAnsi="Calibri"/>
          <w:b/>
          <w:bCs/>
        </w:rPr>
      </w:pPr>
    </w:p>
    <w:p w14:paraId="7DC9E5F5" w14:textId="0216C4A6" w:rsidR="00677B57" w:rsidRPr="00EB1F5A" w:rsidRDefault="00677B57" w:rsidP="002052D9">
      <w:pPr>
        <w:rPr>
          <w:rFonts w:ascii="Calibri" w:hAnsi="Calibri"/>
          <w:b/>
          <w:bCs/>
        </w:rPr>
      </w:pPr>
      <w:r w:rsidRPr="00EB1F5A">
        <w:rPr>
          <w:rFonts w:ascii="Calibri" w:hAnsi="Calibri"/>
          <w:b/>
          <w:bCs/>
        </w:rPr>
        <w:t xml:space="preserve">Figure </w:t>
      </w:r>
      <w:r w:rsidR="006E427B" w:rsidRPr="00EB1F5A">
        <w:rPr>
          <w:rFonts w:ascii="Calibri" w:hAnsi="Calibri"/>
          <w:b/>
          <w:bCs/>
        </w:rPr>
        <w:t>4</w:t>
      </w:r>
      <w:r w:rsidRPr="00EB1F5A">
        <w:rPr>
          <w:rFonts w:ascii="Calibri" w:hAnsi="Calibri"/>
          <w:b/>
          <w:bCs/>
        </w:rPr>
        <w:t>:</w:t>
      </w:r>
      <w:r w:rsidR="001D6F6F" w:rsidRPr="00EB1F5A">
        <w:rPr>
          <w:rFonts w:ascii="Calibri" w:hAnsi="Calibri"/>
          <w:b/>
          <w:bCs/>
        </w:rPr>
        <w:t xml:space="preserve"> Schematic diagram of operation room</w:t>
      </w:r>
      <w:r w:rsidR="00785BA9" w:rsidRPr="00EB1F5A">
        <w:rPr>
          <w:rFonts w:ascii="Calibri" w:hAnsi="Calibri" w:cs="Calibri"/>
          <w:b/>
          <w:bCs/>
        </w:rPr>
        <w:t xml:space="preserve"> </w:t>
      </w:r>
      <w:r w:rsidR="00785BA9" w:rsidRPr="00EB1F5A">
        <w:rPr>
          <w:rFonts w:ascii="Calibri" w:hAnsi="Calibri" w:cs="Calibri"/>
          <w:b/>
          <w:bCs/>
          <w:noProof/>
        </w:rPr>
        <w:t>configuration, users must refer to the schematic diagram to set up the PSNS in the operating room.</w:t>
      </w:r>
      <w:r w:rsidRPr="00EB1F5A">
        <w:rPr>
          <w:rFonts w:ascii="Calibri" w:hAnsi="Calibri"/>
          <w:b/>
          <w:bCs/>
        </w:rPr>
        <w:t xml:space="preserve"> </w:t>
      </w:r>
    </w:p>
    <w:p w14:paraId="1F0C15ED" w14:textId="77777777" w:rsidR="00EB1F5A" w:rsidRPr="00EB1F5A" w:rsidRDefault="00EB1F5A" w:rsidP="002052D9">
      <w:pPr>
        <w:rPr>
          <w:rFonts w:ascii="Calibri" w:hAnsi="Calibri"/>
          <w:b/>
          <w:bCs/>
        </w:rPr>
      </w:pPr>
    </w:p>
    <w:p w14:paraId="4587E2E3" w14:textId="135798A4" w:rsidR="006E427B" w:rsidRPr="00EB1F5A" w:rsidRDefault="006E427B" w:rsidP="002052D9">
      <w:pPr>
        <w:rPr>
          <w:rFonts w:ascii="Calibri" w:hAnsi="Calibri"/>
          <w:b/>
          <w:bCs/>
        </w:rPr>
      </w:pPr>
      <w:r w:rsidRPr="00EB1F5A">
        <w:rPr>
          <w:rFonts w:ascii="Calibri" w:hAnsi="Calibri"/>
          <w:b/>
          <w:bCs/>
        </w:rPr>
        <w:lastRenderedPageBreak/>
        <w:t xml:space="preserve">Figure 5: </w:t>
      </w:r>
      <w:r w:rsidR="001D6F6F" w:rsidRPr="00EB1F5A">
        <w:rPr>
          <w:rFonts w:ascii="Calibri" w:hAnsi="Calibri"/>
          <w:b/>
          <w:bCs/>
        </w:rPr>
        <w:t>DRF monitoring interface in the software.</w:t>
      </w:r>
      <w:r w:rsidR="004901F3" w:rsidRPr="00EB1F5A">
        <w:rPr>
          <w:rFonts w:ascii="Calibri" w:hAnsi="Calibri" w:cs="Calibri"/>
          <w:b/>
          <w:bCs/>
        </w:rPr>
        <w:t xml:space="preserve"> </w:t>
      </w:r>
      <w:r w:rsidR="004901F3" w:rsidRPr="00EB1F5A">
        <w:rPr>
          <w:rFonts w:ascii="Calibri" w:hAnsi="Calibri" w:cs="Calibri"/>
        </w:rPr>
        <w:t>Users can confirm the current status of all DRFs according to the display on the interface.</w:t>
      </w:r>
    </w:p>
    <w:p w14:paraId="259326D7" w14:textId="77777777" w:rsidR="00EB1F5A" w:rsidRPr="00EB1F5A" w:rsidRDefault="00EB1F5A" w:rsidP="002052D9">
      <w:pPr>
        <w:rPr>
          <w:rFonts w:ascii="Calibri" w:hAnsi="Calibri"/>
          <w:b/>
          <w:bCs/>
        </w:rPr>
      </w:pPr>
    </w:p>
    <w:p w14:paraId="0917F41D" w14:textId="25F66DF6" w:rsidR="004D00A9" w:rsidRPr="00EB1F5A" w:rsidRDefault="004D00A9" w:rsidP="002052D9">
      <w:pPr>
        <w:rPr>
          <w:rFonts w:ascii="Calibri" w:hAnsi="Calibri"/>
        </w:rPr>
      </w:pPr>
      <w:r w:rsidRPr="00EB1F5A">
        <w:rPr>
          <w:rFonts w:ascii="Calibri" w:hAnsi="Calibri"/>
          <w:b/>
          <w:bCs/>
        </w:rPr>
        <w:t xml:space="preserve">Figure </w:t>
      </w:r>
      <w:r w:rsidR="001D6F6F" w:rsidRPr="00EB1F5A">
        <w:rPr>
          <w:rFonts w:ascii="Calibri" w:hAnsi="Calibri"/>
          <w:b/>
          <w:bCs/>
        </w:rPr>
        <w:t>6</w:t>
      </w:r>
      <w:r w:rsidRPr="00EB1F5A">
        <w:rPr>
          <w:rFonts w:ascii="Calibri" w:hAnsi="Calibri"/>
          <w:b/>
          <w:bCs/>
        </w:rPr>
        <w:t xml:space="preserve">: </w:t>
      </w:r>
      <w:r w:rsidR="001D6F6F" w:rsidRPr="00EB1F5A">
        <w:rPr>
          <w:rFonts w:ascii="Calibri" w:hAnsi="Calibri"/>
          <w:b/>
          <w:bCs/>
        </w:rPr>
        <w:t>Registration accuracy verification interface in the software.</w:t>
      </w:r>
      <w:r w:rsidR="004901F3" w:rsidRPr="00EB1F5A">
        <w:rPr>
          <w:rFonts w:ascii="Calibri" w:hAnsi="Calibri" w:cs="Calibri"/>
          <w:b/>
          <w:bCs/>
        </w:rPr>
        <w:t xml:space="preserve"> </w:t>
      </w:r>
      <w:r w:rsidR="004901F3" w:rsidRPr="00EB1F5A">
        <w:rPr>
          <w:rFonts w:ascii="Calibri" w:hAnsi="Calibri" w:cs="Calibri"/>
        </w:rPr>
        <w:t>Use probe to select a specific anatomical feature (such as</w:t>
      </w:r>
      <w:r w:rsidR="00EE038C" w:rsidRPr="00EB1F5A">
        <w:rPr>
          <w:rFonts w:ascii="Calibri" w:hAnsi="Calibri" w:cs="Calibri"/>
        </w:rPr>
        <w:t xml:space="preserve"> spinous process, transverse processes, facet joint</w:t>
      </w:r>
      <w:r w:rsidR="004901F3" w:rsidRPr="00EB1F5A">
        <w:rPr>
          <w:rFonts w:ascii="Calibri" w:hAnsi="Calibri" w:cs="Calibri"/>
        </w:rPr>
        <w:t>) in the actual surgical area, and the system will calculate the distance from the probe tip to the anatomical feature as a reference for accuracy.</w:t>
      </w:r>
    </w:p>
    <w:p w14:paraId="0D0F5007" w14:textId="77777777" w:rsidR="00EB1F5A" w:rsidRPr="00EB1F5A" w:rsidRDefault="00EB1F5A" w:rsidP="002052D9">
      <w:pPr>
        <w:rPr>
          <w:rFonts w:ascii="Calibri" w:hAnsi="Calibri"/>
          <w:b/>
          <w:bCs/>
        </w:rPr>
      </w:pPr>
    </w:p>
    <w:p w14:paraId="76FCA13F" w14:textId="4108B2F6" w:rsidR="00ED1F18" w:rsidRPr="00EB1F5A" w:rsidRDefault="00E20168" w:rsidP="002052D9">
      <w:pPr>
        <w:rPr>
          <w:rFonts w:ascii="Calibri" w:hAnsi="Calibri"/>
          <w:b/>
          <w:bCs/>
        </w:rPr>
      </w:pPr>
      <w:r w:rsidRPr="00EB1F5A">
        <w:rPr>
          <w:rFonts w:ascii="Calibri" w:hAnsi="Calibri"/>
          <w:b/>
          <w:bCs/>
        </w:rPr>
        <w:t>Fig</w:t>
      </w:r>
      <w:r w:rsidR="002971EC" w:rsidRPr="00EB1F5A">
        <w:rPr>
          <w:rFonts w:ascii="Calibri" w:hAnsi="Calibri"/>
          <w:b/>
          <w:bCs/>
        </w:rPr>
        <w:t>ure</w:t>
      </w:r>
      <w:r w:rsidRPr="00EB1F5A">
        <w:rPr>
          <w:rFonts w:ascii="Calibri" w:hAnsi="Calibri"/>
          <w:b/>
          <w:bCs/>
        </w:rPr>
        <w:t xml:space="preserve"> </w:t>
      </w:r>
      <w:r w:rsidR="001D6F6F" w:rsidRPr="00EB1F5A">
        <w:rPr>
          <w:rFonts w:ascii="Calibri" w:hAnsi="Calibri"/>
          <w:b/>
          <w:bCs/>
        </w:rPr>
        <w:t>7</w:t>
      </w:r>
      <w:r w:rsidR="002971EC" w:rsidRPr="00EB1F5A">
        <w:rPr>
          <w:rFonts w:ascii="Calibri" w:hAnsi="Calibri"/>
          <w:b/>
          <w:bCs/>
        </w:rPr>
        <w:t>:</w:t>
      </w:r>
      <w:r w:rsidRPr="00EB1F5A">
        <w:rPr>
          <w:rFonts w:ascii="Calibri" w:hAnsi="Calibri"/>
          <w:b/>
          <w:bCs/>
        </w:rPr>
        <w:t xml:space="preserve"> </w:t>
      </w:r>
      <w:r w:rsidR="001D6F6F" w:rsidRPr="00EB1F5A">
        <w:rPr>
          <w:rFonts w:ascii="Calibri" w:hAnsi="Calibri"/>
          <w:b/>
          <w:bCs/>
        </w:rPr>
        <w:t>Navigation interface in the software.</w:t>
      </w:r>
      <w:r w:rsidR="00A620C0" w:rsidRPr="00EB1F5A">
        <w:rPr>
          <w:rFonts w:ascii="Calibri" w:hAnsi="Calibri" w:cs="Calibri"/>
          <w:b/>
          <w:bCs/>
        </w:rPr>
        <w:t xml:space="preserve"> </w:t>
      </w:r>
      <w:r w:rsidR="00A620C0" w:rsidRPr="00EB1F5A">
        <w:rPr>
          <w:rFonts w:ascii="Calibri" w:hAnsi="Calibri" w:cs="Calibri"/>
        </w:rPr>
        <w:t>Using a 3D reconstructed bone model and virtualized pedicle screw to provide guidance for the surgical path.</w:t>
      </w:r>
    </w:p>
    <w:p w14:paraId="43B32EC9" w14:textId="77777777" w:rsidR="00EB1F5A" w:rsidRPr="00EB1F5A" w:rsidRDefault="00EB1F5A" w:rsidP="002052D9">
      <w:pPr>
        <w:rPr>
          <w:rFonts w:ascii="Calibri" w:hAnsi="Calibri"/>
          <w:b/>
          <w:bCs/>
        </w:rPr>
      </w:pPr>
    </w:p>
    <w:p w14:paraId="54C2EE3D" w14:textId="393BBC4A" w:rsidR="00B47363" w:rsidRPr="00EB1F5A" w:rsidRDefault="00B47363" w:rsidP="002052D9">
      <w:pPr>
        <w:rPr>
          <w:rFonts w:ascii="Calibri" w:hAnsi="Calibri"/>
          <w:b/>
          <w:bCs/>
        </w:rPr>
      </w:pPr>
      <w:r w:rsidRPr="00EB1F5A">
        <w:rPr>
          <w:rFonts w:ascii="Calibri" w:hAnsi="Calibri"/>
          <w:b/>
          <w:bCs/>
        </w:rPr>
        <w:t>Figure 8:</w:t>
      </w:r>
      <w:r w:rsidR="001E715D" w:rsidRPr="00EB1F5A">
        <w:rPr>
          <w:rFonts w:ascii="Calibri" w:hAnsi="Calibri"/>
          <w:b/>
          <w:bCs/>
        </w:rPr>
        <w:t xml:space="preserve"> </w:t>
      </w:r>
      <w:r w:rsidRPr="00EB1F5A">
        <w:rPr>
          <w:rFonts w:ascii="Calibri" w:hAnsi="Calibri"/>
          <w:b/>
          <w:bCs/>
        </w:rPr>
        <w:t xml:space="preserve">Postoperative CT scans assessed according to </w:t>
      </w:r>
      <w:proofErr w:type="spellStart"/>
      <w:r w:rsidRPr="00EB1F5A">
        <w:rPr>
          <w:rFonts w:ascii="Calibri" w:hAnsi="Calibri"/>
          <w:b/>
          <w:bCs/>
        </w:rPr>
        <w:t>Gertzbein</w:t>
      </w:r>
      <w:proofErr w:type="spellEnd"/>
      <w:r w:rsidRPr="00EB1F5A">
        <w:rPr>
          <w:rFonts w:ascii="Calibri" w:hAnsi="Calibri"/>
          <w:b/>
          <w:bCs/>
        </w:rPr>
        <w:t xml:space="preserve"> and Robbins </w:t>
      </w:r>
      <w:r w:rsidRPr="00EB1F5A">
        <w:rPr>
          <w:rFonts w:ascii="Calibri" w:hAnsi="Calibri" w:cs="Calibri"/>
          <w:b/>
          <w:bCs/>
        </w:rPr>
        <w:t>classification</w:t>
      </w:r>
      <w:r w:rsidRPr="00EB1F5A">
        <w:rPr>
          <w:rFonts w:ascii="Calibri" w:hAnsi="Calibri"/>
          <w:b/>
          <w:bCs/>
        </w:rPr>
        <w:t xml:space="preserve"> with an example of grade A (a), grade B (b) and grade E (c</w:t>
      </w:r>
      <w:r w:rsidRPr="00EB1F5A">
        <w:rPr>
          <w:rFonts w:ascii="Calibri" w:hAnsi="Calibri" w:cs="Calibri"/>
          <w:b/>
          <w:bCs/>
        </w:rPr>
        <w:t>)</w:t>
      </w:r>
      <w:r w:rsidR="00955C1F" w:rsidRPr="00EB1F5A">
        <w:rPr>
          <w:rFonts w:ascii="Calibri" w:hAnsi="Calibri" w:cs="Calibri"/>
          <w:b/>
          <w:bCs/>
          <w:vertAlign w:val="superscript"/>
        </w:rPr>
        <w:t xml:space="preserve"> 14</w:t>
      </w:r>
      <w:r w:rsidRPr="00EB1F5A">
        <w:rPr>
          <w:rFonts w:ascii="Calibri" w:hAnsi="Calibri" w:cs="Calibri"/>
          <w:b/>
          <w:bCs/>
        </w:rPr>
        <w:t>.</w:t>
      </w:r>
    </w:p>
    <w:p w14:paraId="553A79D8" w14:textId="77777777" w:rsidR="005910AC" w:rsidRPr="00EB1F5A" w:rsidRDefault="005910AC" w:rsidP="002052D9">
      <w:pPr>
        <w:rPr>
          <w:rFonts w:ascii="Calibri" w:hAnsi="Calibri"/>
        </w:rPr>
      </w:pPr>
    </w:p>
    <w:p w14:paraId="3EBAA17B" w14:textId="77777777" w:rsidR="00534844" w:rsidRPr="00EB1F5A" w:rsidRDefault="006305D7" w:rsidP="002052D9">
      <w:pPr>
        <w:rPr>
          <w:rFonts w:ascii="Calibri" w:hAnsi="Calibri"/>
        </w:rPr>
      </w:pPr>
      <w:r w:rsidRPr="00EB1F5A">
        <w:rPr>
          <w:rFonts w:ascii="Calibri" w:hAnsi="Calibri"/>
          <w:b/>
        </w:rPr>
        <w:t xml:space="preserve">DISCUSSION: </w:t>
      </w:r>
    </w:p>
    <w:p w14:paraId="698145C1" w14:textId="2FA76746" w:rsidR="0037541F" w:rsidRPr="00EB1F5A" w:rsidRDefault="006C41FE" w:rsidP="008B384F">
      <w:pPr>
        <w:rPr>
          <w:rFonts w:ascii="Calibri" w:hAnsi="Calibri"/>
        </w:rPr>
      </w:pPr>
      <w:r w:rsidRPr="00EB1F5A">
        <w:rPr>
          <w:rFonts w:ascii="Calibri" w:hAnsi="Calibri"/>
        </w:rPr>
        <w:t>Since 1990, there have been rapid developments in s</w:t>
      </w:r>
      <w:r w:rsidR="0037541F" w:rsidRPr="00EB1F5A">
        <w:rPr>
          <w:rFonts w:ascii="Calibri" w:hAnsi="Calibri"/>
        </w:rPr>
        <w:t xml:space="preserve">urgical applications </w:t>
      </w:r>
      <w:r w:rsidRPr="00EB1F5A">
        <w:rPr>
          <w:rFonts w:ascii="Calibri" w:hAnsi="Calibri"/>
        </w:rPr>
        <w:t>involving the use of robots.</w:t>
      </w:r>
      <w:r w:rsidR="0037541F" w:rsidRPr="00EB1F5A">
        <w:rPr>
          <w:rFonts w:ascii="Calibri" w:hAnsi="Calibri"/>
        </w:rPr>
        <w:t xml:space="preserve"> </w:t>
      </w:r>
      <w:r w:rsidRPr="00EB1F5A">
        <w:rPr>
          <w:rFonts w:ascii="Calibri" w:hAnsi="Calibri"/>
        </w:rPr>
        <w:t>T</w:t>
      </w:r>
      <w:r w:rsidR="0037541F" w:rsidRPr="00EB1F5A">
        <w:rPr>
          <w:rFonts w:ascii="Calibri" w:hAnsi="Calibri"/>
        </w:rPr>
        <w:t xml:space="preserve">he available robotic technologies </w:t>
      </w:r>
      <w:r w:rsidRPr="00EB1F5A">
        <w:rPr>
          <w:rFonts w:ascii="Calibri" w:hAnsi="Calibri"/>
        </w:rPr>
        <w:t>have been optimized</w:t>
      </w:r>
      <w:r w:rsidR="00E8555E" w:rsidRPr="00EB1F5A">
        <w:rPr>
          <w:rFonts w:ascii="Calibri" w:hAnsi="Calibri"/>
        </w:rPr>
        <w:t>,</w:t>
      </w:r>
      <w:r w:rsidRPr="00EB1F5A">
        <w:rPr>
          <w:rFonts w:ascii="Calibri" w:hAnsi="Calibri"/>
        </w:rPr>
        <w:t xml:space="preserve"> resulting in </w:t>
      </w:r>
      <w:r w:rsidR="0037541F" w:rsidRPr="00EB1F5A">
        <w:rPr>
          <w:rFonts w:ascii="Calibri" w:hAnsi="Calibri"/>
        </w:rPr>
        <w:t xml:space="preserve">improved accuracy, </w:t>
      </w:r>
      <w:r w:rsidR="00E8555E" w:rsidRPr="00EB1F5A">
        <w:rPr>
          <w:rFonts w:ascii="Calibri" w:hAnsi="Calibri"/>
        </w:rPr>
        <w:t xml:space="preserve">overcoming the </w:t>
      </w:r>
      <w:r w:rsidR="0037541F" w:rsidRPr="00EB1F5A">
        <w:rPr>
          <w:rFonts w:ascii="Calibri" w:hAnsi="Calibri"/>
        </w:rPr>
        <w:t>tremor</w:t>
      </w:r>
      <w:r w:rsidR="00E8555E" w:rsidRPr="00EB1F5A">
        <w:rPr>
          <w:rFonts w:ascii="Calibri" w:hAnsi="Calibri"/>
        </w:rPr>
        <w:t xml:space="preserve"> in human hands</w:t>
      </w:r>
      <w:r w:rsidR="0037541F" w:rsidRPr="00EB1F5A">
        <w:rPr>
          <w:rFonts w:ascii="Calibri" w:hAnsi="Calibri"/>
        </w:rPr>
        <w:t xml:space="preserve">, and </w:t>
      </w:r>
      <w:r w:rsidRPr="00EB1F5A">
        <w:rPr>
          <w:rFonts w:ascii="Calibri" w:hAnsi="Calibri"/>
        </w:rPr>
        <w:t xml:space="preserve">reduced </w:t>
      </w:r>
      <w:r w:rsidR="0037541F" w:rsidRPr="00EB1F5A">
        <w:rPr>
          <w:rFonts w:ascii="Calibri" w:hAnsi="Calibri"/>
        </w:rPr>
        <w:t>matching and registration time</w:t>
      </w:r>
      <w:r w:rsidR="00E8555E" w:rsidRPr="00EB1F5A">
        <w:rPr>
          <w:rFonts w:ascii="Calibri" w:hAnsi="Calibri"/>
        </w:rPr>
        <w:t>s</w:t>
      </w:r>
      <w:r w:rsidR="0037541F" w:rsidRPr="00EB1F5A">
        <w:rPr>
          <w:rFonts w:ascii="Calibri" w:hAnsi="Calibri"/>
        </w:rPr>
        <w:t xml:space="preserve"> of navigation </w:t>
      </w:r>
      <w:r w:rsidR="0037541F" w:rsidRPr="00EB1F5A">
        <w:rPr>
          <w:rFonts w:ascii="Calibri" w:hAnsi="Calibri" w:cs="Calibri"/>
        </w:rPr>
        <w:t>system</w:t>
      </w:r>
      <w:r w:rsidR="00E8555E" w:rsidRPr="00EB1F5A">
        <w:rPr>
          <w:rFonts w:ascii="Calibri" w:hAnsi="Calibri" w:cs="Calibri"/>
        </w:rPr>
        <w:t>s</w:t>
      </w:r>
      <w:r w:rsidR="00B1679E" w:rsidRPr="00EB1F5A">
        <w:rPr>
          <w:rFonts w:ascii="Calibri" w:hAnsi="Calibri" w:cs="Calibri"/>
          <w:vertAlign w:val="superscript"/>
        </w:rPr>
        <w:t>15</w:t>
      </w:r>
      <w:r w:rsidR="0037541F" w:rsidRPr="00EB1F5A">
        <w:rPr>
          <w:rFonts w:ascii="Calibri" w:hAnsi="Calibri" w:cs="Calibri"/>
        </w:rPr>
        <w:t>.</w:t>
      </w:r>
      <w:r w:rsidR="0037541F" w:rsidRPr="00EB1F5A">
        <w:rPr>
          <w:rFonts w:ascii="Calibri" w:hAnsi="Calibri"/>
        </w:rPr>
        <w:t xml:space="preserve"> The benefits of surgical robot assistance include</w:t>
      </w:r>
      <w:r w:rsidR="008B384F" w:rsidRPr="00EB1F5A">
        <w:rPr>
          <w:rFonts w:ascii="Calibri" w:hAnsi="Calibri"/>
        </w:rPr>
        <w:t xml:space="preserve">: (1) </w:t>
      </w:r>
      <w:r w:rsidR="0037541F" w:rsidRPr="00EB1F5A">
        <w:rPr>
          <w:rFonts w:ascii="Calibri" w:hAnsi="Calibri"/>
        </w:rPr>
        <w:t>immediate standardization without lengthy learning processes</w:t>
      </w:r>
      <w:r w:rsidR="00843294" w:rsidRPr="00EB1F5A">
        <w:rPr>
          <w:rFonts w:ascii="Calibri" w:hAnsi="Calibri"/>
        </w:rPr>
        <w:t>;</w:t>
      </w:r>
      <w:r w:rsidR="008B384F" w:rsidRPr="00EB1F5A">
        <w:rPr>
          <w:rFonts w:ascii="Calibri" w:hAnsi="Calibri"/>
        </w:rPr>
        <w:t xml:space="preserve"> (2) </w:t>
      </w:r>
      <w:r w:rsidR="00843294" w:rsidRPr="00EB1F5A">
        <w:rPr>
          <w:rFonts w:ascii="Calibri" w:hAnsi="Calibri"/>
        </w:rPr>
        <w:t>s</w:t>
      </w:r>
      <w:r w:rsidR="0037541F" w:rsidRPr="00EB1F5A">
        <w:rPr>
          <w:rFonts w:ascii="Calibri" w:hAnsi="Calibri"/>
        </w:rPr>
        <w:t>urgeons can precisely follow the pre-operative plan</w:t>
      </w:r>
      <w:r w:rsidR="00843294" w:rsidRPr="00EB1F5A">
        <w:rPr>
          <w:rFonts w:ascii="Calibri" w:hAnsi="Calibri"/>
        </w:rPr>
        <w:t>,</w:t>
      </w:r>
      <w:r w:rsidR="0037541F" w:rsidRPr="00EB1F5A">
        <w:rPr>
          <w:rFonts w:ascii="Calibri" w:hAnsi="Calibri"/>
        </w:rPr>
        <w:t xml:space="preserve"> which is superimposed on a CT-based image through the user-interface</w:t>
      </w:r>
      <w:r w:rsidR="00843294" w:rsidRPr="00EB1F5A">
        <w:rPr>
          <w:rFonts w:ascii="Calibri" w:hAnsi="Calibri"/>
        </w:rPr>
        <w:t>;</w:t>
      </w:r>
      <w:r w:rsidR="008B384F" w:rsidRPr="00EB1F5A">
        <w:rPr>
          <w:rFonts w:ascii="Calibri" w:hAnsi="Calibri"/>
        </w:rPr>
        <w:t xml:space="preserve"> (3) </w:t>
      </w:r>
      <w:r w:rsidR="0037541F" w:rsidRPr="00EB1F5A">
        <w:rPr>
          <w:rFonts w:ascii="Calibri" w:hAnsi="Calibri"/>
        </w:rPr>
        <w:t>reduction of radiation exposure to surgeons and operating staff</w:t>
      </w:r>
      <w:r w:rsidR="00843294" w:rsidRPr="00EB1F5A">
        <w:rPr>
          <w:rFonts w:ascii="Calibri" w:hAnsi="Calibri"/>
        </w:rPr>
        <w:t>;</w:t>
      </w:r>
      <w:r w:rsidR="008B384F" w:rsidRPr="00EB1F5A">
        <w:rPr>
          <w:rFonts w:ascii="Calibri" w:hAnsi="Calibri"/>
        </w:rPr>
        <w:t xml:space="preserve"> </w:t>
      </w:r>
      <w:r w:rsidR="00EB1F5A" w:rsidRPr="00EB1F5A">
        <w:rPr>
          <w:rFonts w:ascii="Calibri" w:hAnsi="Calibri"/>
        </w:rPr>
        <w:t xml:space="preserve">and </w:t>
      </w:r>
      <w:r w:rsidR="008B384F" w:rsidRPr="00EB1F5A">
        <w:rPr>
          <w:rFonts w:ascii="Calibri" w:hAnsi="Calibri"/>
        </w:rPr>
        <w:t xml:space="preserve">(4) </w:t>
      </w:r>
      <w:r w:rsidR="00843294" w:rsidRPr="00EB1F5A">
        <w:rPr>
          <w:rFonts w:ascii="Calibri" w:hAnsi="Calibri"/>
        </w:rPr>
        <w:t>i</w:t>
      </w:r>
      <w:r w:rsidR="0037541F" w:rsidRPr="00EB1F5A">
        <w:rPr>
          <w:rFonts w:ascii="Calibri" w:hAnsi="Calibri"/>
        </w:rPr>
        <w:t xml:space="preserve">mproved accuracy, especially while facing complex anatomy or complicated revision surgery. </w:t>
      </w:r>
    </w:p>
    <w:p w14:paraId="6B871298" w14:textId="77777777" w:rsidR="008B384F" w:rsidRPr="00EB1F5A" w:rsidRDefault="008B384F" w:rsidP="008B384F">
      <w:pPr>
        <w:rPr>
          <w:rFonts w:ascii="Calibri" w:hAnsi="Calibri"/>
        </w:rPr>
      </w:pPr>
    </w:p>
    <w:p w14:paraId="1F5DFD51" w14:textId="184232D8" w:rsidR="002C273B" w:rsidRPr="00EB1F5A" w:rsidRDefault="00C30392" w:rsidP="002052D9">
      <w:pPr>
        <w:rPr>
          <w:rFonts w:ascii="Calibri" w:hAnsi="Calibri"/>
        </w:rPr>
      </w:pPr>
      <w:r w:rsidRPr="00EB1F5A">
        <w:rPr>
          <w:rFonts w:ascii="Calibri" w:hAnsi="Calibri"/>
        </w:rPr>
        <w:t xml:space="preserve">Despite the widely accepted </w:t>
      </w:r>
      <w:r w:rsidR="00215CAE" w:rsidRPr="00EB1F5A">
        <w:rPr>
          <w:rFonts w:ascii="Calibri" w:hAnsi="Calibri"/>
        </w:rPr>
        <w:t xml:space="preserve">use </w:t>
      </w:r>
      <w:r w:rsidRPr="00EB1F5A">
        <w:rPr>
          <w:rFonts w:ascii="Calibri" w:hAnsi="Calibri"/>
        </w:rPr>
        <w:t xml:space="preserve">of pedicle screws, freehand pedicle placement techniques depend largely on anatomic landmarks, image guides, and </w:t>
      </w:r>
      <w:r w:rsidR="00215CAE" w:rsidRPr="00EB1F5A">
        <w:rPr>
          <w:rFonts w:ascii="Calibri" w:hAnsi="Calibri"/>
        </w:rPr>
        <w:t xml:space="preserve">the </w:t>
      </w:r>
      <w:r w:rsidRPr="00EB1F5A">
        <w:rPr>
          <w:rFonts w:ascii="Calibri" w:hAnsi="Calibri"/>
        </w:rPr>
        <w:t>surgeon</w:t>
      </w:r>
      <w:r w:rsidR="00215CAE" w:rsidRPr="00EB1F5A">
        <w:rPr>
          <w:rFonts w:ascii="Calibri" w:hAnsi="Calibri"/>
        </w:rPr>
        <w:t>s’</w:t>
      </w:r>
      <w:r w:rsidRPr="00EB1F5A">
        <w:rPr>
          <w:rFonts w:ascii="Calibri" w:hAnsi="Calibri"/>
        </w:rPr>
        <w:t xml:space="preserve"> experience. Even with experienced surgeons, the implant malposition rates </w:t>
      </w:r>
      <w:r w:rsidR="00843294" w:rsidRPr="00EB1F5A">
        <w:rPr>
          <w:rFonts w:ascii="Calibri" w:hAnsi="Calibri"/>
        </w:rPr>
        <w:t xml:space="preserve">are in the </w:t>
      </w:r>
      <w:r w:rsidRPr="00EB1F5A">
        <w:rPr>
          <w:rFonts w:ascii="Calibri" w:hAnsi="Calibri"/>
        </w:rPr>
        <w:t xml:space="preserve">range </w:t>
      </w:r>
      <w:r w:rsidR="00843294" w:rsidRPr="00EB1F5A">
        <w:rPr>
          <w:rFonts w:ascii="Calibri" w:hAnsi="Calibri"/>
        </w:rPr>
        <w:t xml:space="preserve">of </w:t>
      </w:r>
      <w:r w:rsidRPr="00EB1F5A">
        <w:rPr>
          <w:rFonts w:ascii="Calibri" w:hAnsi="Calibri"/>
        </w:rPr>
        <w:t>5.1</w:t>
      </w:r>
      <w:r w:rsidR="00215CAE" w:rsidRPr="00EB1F5A">
        <w:rPr>
          <w:rFonts w:ascii="Calibri" w:hAnsi="Calibri"/>
        </w:rPr>
        <w:t>–</w:t>
      </w:r>
      <w:r w:rsidRPr="00EB1F5A">
        <w:rPr>
          <w:rFonts w:ascii="Calibri" w:hAnsi="Calibri"/>
        </w:rPr>
        <w:t xml:space="preserve">31%, as described in multiple review </w:t>
      </w:r>
      <w:r w:rsidRPr="00EB1F5A">
        <w:rPr>
          <w:rFonts w:ascii="Calibri" w:hAnsi="Calibri" w:cs="Calibri"/>
        </w:rPr>
        <w:t>studies</w:t>
      </w:r>
      <w:r w:rsidR="009E0285" w:rsidRPr="00EB1F5A">
        <w:rPr>
          <w:rFonts w:ascii="Calibri" w:hAnsi="Calibri" w:cs="Calibri"/>
          <w:vertAlign w:val="superscript"/>
        </w:rPr>
        <w:t>3,</w:t>
      </w:r>
      <w:r w:rsidR="00BA5CCE" w:rsidRPr="00EB1F5A">
        <w:rPr>
          <w:rFonts w:ascii="Calibri" w:hAnsi="Calibri" w:cs="Calibri"/>
          <w:vertAlign w:val="superscript"/>
        </w:rPr>
        <w:t>16</w:t>
      </w:r>
      <w:r w:rsidRPr="00EB1F5A">
        <w:rPr>
          <w:rFonts w:ascii="Calibri" w:hAnsi="Calibri" w:cs="Calibri"/>
        </w:rPr>
        <w:t>.</w:t>
      </w:r>
      <w:r w:rsidR="006F02DD" w:rsidRPr="00EB1F5A">
        <w:rPr>
          <w:rFonts w:ascii="Calibri" w:hAnsi="Calibri"/>
        </w:rPr>
        <w:t xml:space="preserve"> Many surgeons accept deviations </w:t>
      </w:r>
      <w:r w:rsidR="002F3E87" w:rsidRPr="00EB1F5A">
        <w:rPr>
          <w:rFonts w:ascii="Calibri" w:hAnsi="Calibri"/>
        </w:rPr>
        <w:t xml:space="preserve">between </w:t>
      </w:r>
      <w:r w:rsidR="006F02DD" w:rsidRPr="00EB1F5A">
        <w:rPr>
          <w:rFonts w:ascii="Calibri" w:hAnsi="Calibri"/>
        </w:rPr>
        <w:t>2</w:t>
      </w:r>
      <w:r w:rsidR="00843294" w:rsidRPr="00EB1F5A">
        <w:rPr>
          <w:rFonts w:ascii="Calibri" w:hAnsi="Calibri"/>
        </w:rPr>
        <w:t xml:space="preserve"> and </w:t>
      </w:r>
      <w:r w:rsidR="006F02DD" w:rsidRPr="00EB1F5A">
        <w:rPr>
          <w:rFonts w:ascii="Calibri" w:hAnsi="Calibri"/>
        </w:rPr>
        <w:t xml:space="preserve">3 mm while assessing the accuracy of screw positions, </w:t>
      </w:r>
      <w:r w:rsidR="002F3E87" w:rsidRPr="00EB1F5A">
        <w:rPr>
          <w:rFonts w:ascii="Calibri" w:hAnsi="Calibri"/>
        </w:rPr>
        <w:t xml:space="preserve">as this </w:t>
      </w:r>
      <w:r w:rsidR="006F02DD" w:rsidRPr="00EB1F5A">
        <w:rPr>
          <w:rFonts w:ascii="Calibri" w:hAnsi="Calibri"/>
        </w:rPr>
        <w:t xml:space="preserve">deviation </w:t>
      </w:r>
      <w:r w:rsidR="002F3E87" w:rsidRPr="00EB1F5A">
        <w:rPr>
          <w:rFonts w:ascii="Calibri" w:hAnsi="Calibri"/>
        </w:rPr>
        <w:t xml:space="preserve">rate </w:t>
      </w:r>
      <w:r w:rsidR="006F02DD" w:rsidRPr="00EB1F5A">
        <w:rPr>
          <w:rFonts w:ascii="Calibri" w:hAnsi="Calibri"/>
        </w:rPr>
        <w:t>rarely become</w:t>
      </w:r>
      <w:r w:rsidR="00843294" w:rsidRPr="00EB1F5A">
        <w:rPr>
          <w:rFonts w:ascii="Calibri" w:hAnsi="Calibri"/>
        </w:rPr>
        <w:t>s</w:t>
      </w:r>
      <w:r w:rsidR="006F02DD" w:rsidRPr="00EB1F5A">
        <w:rPr>
          <w:rFonts w:ascii="Calibri" w:hAnsi="Calibri"/>
        </w:rPr>
        <w:t xml:space="preserve"> symptomatic. Lonstein et al. reported </w:t>
      </w:r>
      <w:r w:rsidR="00215CAE" w:rsidRPr="00EB1F5A">
        <w:rPr>
          <w:rFonts w:ascii="Calibri" w:hAnsi="Calibri"/>
        </w:rPr>
        <w:t xml:space="preserve">that 5.1% </w:t>
      </w:r>
      <w:r w:rsidR="006F02DD" w:rsidRPr="00EB1F5A">
        <w:rPr>
          <w:rFonts w:ascii="Calibri" w:hAnsi="Calibri"/>
        </w:rPr>
        <w:t xml:space="preserve">of 4,790 screws </w:t>
      </w:r>
      <w:r w:rsidR="00215CAE" w:rsidRPr="00EB1F5A">
        <w:rPr>
          <w:rFonts w:ascii="Calibri" w:hAnsi="Calibri"/>
        </w:rPr>
        <w:t xml:space="preserve">breached the cortical bone </w:t>
      </w:r>
      <w:r w:rsidR="006F02DD" w:rsidRPr="00EB1F5A">
        <w:rPr>
          <w:rFonts w:ascii="Calibri" w:hAnsi="Calibri"/>
        </w:rPr>
        <w:t>in their meta-analysis</w:t>
      </w:r>
      <w:r w:rsidR="00795CED" w:rsidRPr="00EB1F5A">
        <w:rPr>
          <w:rFonts w:ascii="Calibri" w:hAnsi="Calibri"/>
        </w:rPr>
        <w:t xml:space="preserve"> study, and </w:t>
      </w:r>
      <w:r w:rsidR="002F3E87" w:rsidRPr="00EB1F5A">
        <w:rPr>
          <w:rFonts w:ascii="Calibri" w:hAnsi="Calibri"/>
        </w:rPr>
        <w:t>approximately</w:t>
      </w:r>
      <w:r w:rsidR="00795CED" w:rsidRPr="00EB1F5A">
        <w:rPr>
          <w:rFonts w:ascii="Calibri" w:hAnsi="Calibri"/>
        </w:rPr>
        <w:t xml:space="preserve"> 0.2% of these caused neurological </w:t>
      </w:r>
      <w:r w:rsidR="00795CED" w:rsidRPr="00EB1F5A">
        <w:rPr>
          <w:rFonts w:ascii="Calibri" w:hAnsi="Calibri" w:cs="Calibri"/>
        </w:rPr>
        <w:t>symptoms</w:t>
      </w:r>
      <w:r w:rsidR="00903307" w:rsidRPr="00EB1F5A">
        <w:rPr>
          <w:rFonts w:ascii="Calibri" w:hAnsi="Calibri" w:cs="Calibri"/>
          <w:vertAlign w:val="superscript"/>
        </w:rPr>
        <w:t>17</w:t>
      </w:r>
      <w:r w:rsidR="00795CED" w:rsidRPr="00EB1F5A">
        <w:rPr>
          <w:rFonts w:ascii="Calibri" w:hAnsi="Calibri" w:cs="Calibri"/>
        </w:rPr>
        <w:t>.</w:t>
      </w:r>
      <w:r w:rsidR="00795CED" w:rsidRPr="00EB1F5A">
        <w:rPr>
          <w:rFonts w:ascii="Calibri" w:hAnsi="Calibri"/>
        </w:rPr>
        <w:t xml:space="preserve"> </w:t>
      </w:r>
      <w:r w:rsidR="002C273B" w:rsidRPr="00EB1F5A">
        <w:rPr>
          <w:rFonts w:ascii="Calibri" w:hAnsi="Calibri"/>
        </w:rPr>
        <w:t xml:space="preserve">Additionally, even minor screw deviations may result in symptoms and surgeons may be hesitant to operate again. Therefore, a great variety of systems offering spinal image guidance such as electromagnetic navigation, intra-operative 3D fluoroscopy and CT navigation, percutaneous reference frames, and robotic-guided surgery are under research or in clinical use. These technologies allow surgeons to determine precise pre-operative and intra-operative execution plans, including pedicle screw length and diameter, even in the presence of severe deformities and lack of anatomic landmarks. </w:t>
      </w:r>
    </w:p>
    <w:p w14:paraId="02501B83" w14:textId="77777777" w:rsidR="008B384F" w:rsidRPr="00EB1F5A" w:rsidRDefault="008B384F" w:rsidP="002052D9">
      <w:pPr>
        <w:rPr>
          <w:rFonts w:ascii="Calibri" w:hAnsi="Calibri"/>
        </w:rPr>
      </w:pPr>
    </w:p>
    <w:p w14:paraId="73CBDE18" w14:textId="31F094E5" w:rsidR="00A17C07" w:rsidRPr="00EB1F5A" w:rsidRDefault="00A17C07" w:rsidP="002052D9">
      <w:pPr>
        <w:rPr>
          <w:rFonts w:ascii="Calibri" w:hAnsi="Calibri"/>
        </w:rPr>
      </w:pPr>
      <w:r w:rsidRPr="00EB1F5A">
        <w:rPr>
          <w:rFonts w:ascii="Calibri" w:hAnsi="Calibri"/>
        </w:rPr>
        <w:t>The use of robotic-assisted pedicle screw placements is encouraging due to its accuracy of up to 98.3%</w:t>
      </w:r>
      <w:r w:rsidR="00903307" w:rsidRPr="00EB1F5A">
        <w:rPr>
          <w:rFonts w:ascii="Calibri" w:hAnsi="Calibri" w:cs="Calibri"/>
          <w:vertAlign w:val="superscript"/>
        </w:rPr>
        <w:t>12</w:t>
      </w:r>
      <w:r w:rsidRPr="00EB1F5A">
        <w:rPr>
          <w:rFonts w:ascii="Calibri" w:hAnsi="Calibri" w:cs="Calibri"/>
        </w:rPr>
        <w:t>.</w:t>
      </w:r>
      <w:r w:rsidRPr="00EB1F5A">
        <w:rPr>
          <w:rFonts w:ascii="Calibri" w:hAnsi="Calibri"/>
        </w:rPr>
        <w:t xml:space="preserve"> Despite the overall high accuracy of pedicle screw placement under PSNS, the robot system failed to adequately register 10–20% of the conditions during our testing. In conditions of such as high-degree of curvature, obesity, osteoporosis, loosening of previously placed hardware during revision surgery, poor-quality intra-operative fluoroscopic imaging, physical </w:t>
      </w:r>
      <w:r w:rsidRPr="00EB1F5A">
        <w:rPr>
          <w:rFonts w:ascii="Calibri" w:hAnsi="Calibri"/>
        </w:rPr>
        <w:lastRenderedPageBreak/>
        <w:t>limitations of the</w:t>
      </w:r>
      <w:r w:rsidR="00CE29FC">
        <w:rPr>
          <w:rFonts w:ascii="Calibri" w:hAnsi="Calibri"/>
        </w:rPr>
        <w:t xml:space="preserve"> </w:t>
      </w:r>
      <w:r w:rsidRPr="00EB1F5A">
        <w:rPr>
          <w:rFonts w:ascii="Calibri" w:hAnsi="Calibri"/>
        </w:rPr>
        <w:t>handpiece extensibility, device failure, mechanical movement, and technical issues, may result in difficulties with the registration and may require reverting to a freehand pedicle screw placement. Spine surgeons should possess traditional surgical experience to determine whether the navigation system is working appropriately and be able to switch to traditional surgery should the robotic system fail. Additionally, currently, PSNS is indicated for thoracolumbar pedicle screw implantation, and the accuracy of this system is 2 mm. In clinical surgery, the error tolerance of cervical pedicle screw implantation is approximately 0.2–0.5 mm; thus, this system is not suitable for cervical surgery at present.</w:t>
      </w:r>
    </w:p>
    <w:p w14:paraId="631113CC" w14:textId="77777777" w:rsidR="008B384F" w:rsidRPr="00EB1F5A" w:rsidRDefault="008B384F" w:rsidP="002052D9">
      <w:pPr>
        <w:rPr>
          <w:rFonts w:ascii="Calibri" w:hAnsi="Calibri"/>
        </w:rPr>
      </w:pPr>
    </w:p>
    <w:p w14:paraId="6F143E78" w14:textId="7480C6B8" w:rsidR="00C52162" w:rsidRPr="00EB1F5A" w:rsidRDefault="00023890" w:rsidP="002052D9">
      <w:pPr>
        <w:rPr>
          <w:rFonts w:ascii="Calibri" w:hAnsi="Calibri"/>
        </w:rPr>
      </w:pPr>
      <w:r w:rsidRPr="00EB1F5A">
        <w:rPr>
          <w:rFonts w:ascii="Calibri" w:hAnsi="Calibri"/>
        </w:rPr>
        <w:t xml:space="preserve">PSNS comprising a handpiece can be used in combination with surgical tools to directly drill into the vertebra. The device footprint is small and occupies little space in the operating room. These features are different from other navigation robotic spinal surgery systems, making spinal navigation surgery more flexible and convenient for surgeons. </w:t>
      </w:r>
      <w:r w:rsidR="00947B17" w:rsidRPr="00EB1F5A">
        <w:rPr>
          <w:rFonts w:ascii="Calibri" w:hAnsi="Calibri"/>
        </w:rPr>
        <w:t>The PSNS consists of image registration and matching, robotic and navigation technology, and precise equipment manufacturing. The system relies on these components working together appropriately as errors may occur if any one of these components fails. The spatial positioning of the anatomy at the surgical site will be relatively fixed after the images are acquired. Factors such as excessively soft tissue disturbance, decompression or osteotomy, long segment surgeries over 3 vertebrae, or the amount of respiratory tidal volume may cause navigational deviations.</w:t>
      </w:r>
      <w:r w:rsidR="007B7100" w:rsidRPr="00EB1F5A">
        <w:rPr>
          <w:rFonts w:ascii="Calibri" w:hAnsi="Calibri"/>
        </w:rPr>
        <w:t xml:space="preserve"> If the surgeon suspects a navigational deviation, the probe can be used to select the anatomical landmarks for confirmation (e.g.</w:t>
      </w:r>
      <w:r w:rsidR="00EB1F5A" w:rsidRPr="00EB1F5A">
        <w:rPr>
          <w:rFonts w:ascii="Calibri" w:hAnsi="Calibri"/>
        </w:rPr>
        <w:t>,</w:t>
      </w:r>
      <w:r w:rsidR="007B7100" w:rsidRPr="00EB1F5A">
        <w:rPr>
          <w:rFonts w:ascii="Calibri" w:hAnsi="Calibri"/>
        </w:rPr>
        <w:t xml:space="preserve"> spinous process or facet joints). If the position is correct, the operation can continue. However, if the position is incorrect, some possible causes and solutions are as follows: (1) The dynamic reference frame-fiducial frame is moved during the operation. The surgeon should restrict the dynamic reference frame-fiducial frame and registration again. (2) There is relative displacement between the anatomical structures, such as after deformity correction, caused by the operation. The surgeon should re-scan the fluoroscopy to obtain new images for surgery.</w:t>
      </w:r>
      <w:r w:rsidR="006E4E9D" w:rsidRPr="00EB1F5A">
        <w:rPr>
          <w:rFonts w:ascii="Calibri" w:hAnsi="Calibri"/>
        </w:rPr>
        <w:t xml:space="preserve"> According to previously published research, robot-assisted navigation systems can reduce the time taken for each pedicle screw insertion; however, the operative time increases due to the robot setup and </w:t>
      </w:r>
      <w:r w:rsidR="006E4E9D" w:rsidRPr="00EB1F5A">
        <w:rPr>
          <w:rFonts w:ascii="Calibri" w:eastAsia="標楷體" w:hAnsi="Calibri" w:cs="Calibri"/>
        </w:rPr>
        <w:t>registration</w:t>
      </w:r>
      <w:r w:rsidR="00EB7346" w:rsidRPr="00EB1F5A">
        <w:rPr>
          <w:rFonts w:ascii="Calibri" w:eastAsia="標楷體" w:hAnsi="Calibri" w:cs="Calibri"/>
          <w:vertAlign w:val="superscript"/>
        </w:rPr>
        <w:t>10</w:t>
      </w:r>
      <w:r w:rsidR="006E4E9D" w:rsidRPr="00EB1F5A">
        <w:rPr>
          <w:rFonts w:ascii="Calibri" w:eastAsia="標楷體" w:hAnsi="Calibri" w:cs="Calibri"/>
        </w:rPr>
        <w:t>.</w:t>
      </w:r>
    </w:p>
    <w:p w14:paraId="57A46D1F" w14:textId="77777777" w:rsidR="008B384F" w:rsidRPr="00EB1F5A" w:rsidRDefault="008B384F" w:rsidP="002052D9">
      <w:pPr>
        <w:rPr>
          <w:rFonts w:ascii="Calibri" w:hAnsi="Calibri"/>
        </w:rPr>
      </w:pPr>
    </w:p>
    <w:p w14:paraId="76AD7641" w14:textId="3B2812AA" w:rsidR="00CB1D4A" w:rsidRPr="00EB1F5A" w:rsidRDefault="007E527D" w:rsidP="002052D9">
      <w:pPr>
        <w:rPr>
          <w:rFonts w:ascii="Calibri" w:hAnsi="Calibri"/>
        </w:rPr>
      </w:pPr>
      <w:r w:rsidRPr="00EB1F5A">
        <w:rPr>
          <w:rFonts w:ascii="Calibri" w:hAnsi="Calibri"/>
        </w:rPr>
        <w:t xml:space="preserve">Several </w:t>
      </w:r>
      <w:r w:rsidR="006E4E9D" w:rsidRPr="00EB1F5A">
        <w:rPr>
          <w:rFonts w:ascii="Calibri" w:hAnsi="Calibri"/>
        </w:rPr>
        <w:t xml:space="preserve">limitations </w:t>
      </w:r>
      <w:r w:rsidRPr="00EB1F5A">
        <w:rPr>
          <w:rFonts w:ascii="Calibri" w:hAnsi="Calibri"/>
        </w:rPr>
        <w:t>of robot-assisted surgery still exist</w:t>
      </w:r>
      <w:r w:rsidR="00F9372B" w:rsidRPr="00EB1F5A">
        <w:rPr>
          <w:rFonts w:ascii="Calibri" w:hAnsi="Calibri"/>
        </w:rPr>
        <w:t>,</w:t>
      </w:r>
      <w:r w:rsidRPr="00EB1F5A">
        <w:rPr>
          <w:rFonts w:ascii="Calibri" w:hAnsi="Calibri"/>
        </w:rPr>
        <w:t xml:space="preserve"> </w:t>
      </w:r>
      <w:r w:rsidR="00F9372B" w:rsidRPr="00EB1F5A">
        <w:rPr>
          <w:rFonts w:ascii="Calibri" w:hAnsi="Calibri"/>
        </w:rPr>
        <w:t>s</w:t>
      </w:r>
      <w:r w:rsidRPr="00EB1F5A">
        <w:rPr>
          <w:rFonts w:ascii="Calibri" w:hAnsi="Calibri"/>
        </w:rPr>
        <w:t>uch as registration problems includ</w:t>
      </w:r>
      <w:r w:rsidR="00F9372B" w:rsidRPr="00EB1F5A">
        <w:rPr>
          <w:rFonts w:ascii="Calibri" w:hAnsi="Calibri"/>
        </w:rPr>
        <w:t>ing</w:t>
      </w:r>
      <w:r w:rsidRPr="00EB1F5A">
        <w:rPr>
          <w:rFonts w:ascii="Calibri" w:hAnsi="Calibri"/>
        </w:rPr>
        <w:t xml:space="preserve"> difficulty in landmark accessing, incompatib</w:t>
      </w:r>
      <w:r w:rsidR="00627560" w:rsidRPr="00EB1F5A">
        <w:rPr>
          <w:rFonts w:ascii="Calibri" w:hAnsi="Calibri"/>
        </w:rPr>
        <w:t>ility</w:t>
      </w:r>
      <w:r w:rsidRPr="00EB1F5A">
        <w:rPr>
          <w:rFonts w:ascii="Calibri" w:hAnsi="Calibri"/>
        </w:rPr>
        <w:t xml:space="preserve"> in minimally invasive surgery and time consuming, patients </w:t>
      </w:r>
      <w:r w:rsidR="00627560" w:rsidRPr="00EB1F5A">
        <w:rPr>
          <w:rFonts w:ascii="Calibri" w:hAnsi="Calibri"/>
        </w:rPr>
        <w:t xml:space="preserve">being </w:t>
      </w:r>
      <w:r w:rsidRPr="00EB1F5A">
        <w:rPr>
          <w:rFonts w:ascii="Calibri" w:hAnsi="Calibri"/>
        </w:rPr>
        <w:t xml:space="preserve">exposed to additional radiation, tool skiving due to lack of live-intraoperative feedback, impact on traditional spine training, dependence on technology, and high costs. </w:t>
      </w:r>
      <w:r w:rsidR="00023890" w:rsidRPr="00EB1F5A">
        <w:rPr>
          <w:rFonts w:ascii="Calibri" w:hAnsi="Calibri"/>
        </w:rPr>
        <w:t>PSNS</w:t>
      </w:r>
      <w:r w:rsidR="00F9372B" w:rsidRPr="00EB1F5A">
        <w:rPr>
          <w:rFonts w:ascii="Calibri" w:hAnsi="Calibri"/>
        </w:rPr>
        <w:t xml:space="preserve"> has certain </w:t>
      </w:r>
      <w:r w:rsidR="00AD4BB8" w:rsidRPr="00EB1F5A">
        <w:rPr>
          <w:rFonts w:ascii="Calibri" w:hAnsi="Calibri"/>
        </w:rPr>
        <w:t>limitation</w:t>
      </w:r>
      <w:r w:rsidR="00C108C2" w:rsidRPr="00EB1F5A">
        <w:rPr>
          <w:rFonts w:ascii="Calibri" w:hAnsi="Calibri"/>
        </w:rPr>
        <w:t>s</w:t>
      </w:r>
      <w:r w:rsidR="00FB530B" w:rsidRPr="00EB1F5A">
        <w:rPr>
          <w:rFonts w:ascii="Calibri" w:hAnsi="Calibri"/>
        </w:rPr>
        <w:t xml:space="preserve">: first, </w:t>
      </w:r>
      <w:r w:rsidR="00F9372B" w:rsidRPr="00EB1F5A">
        <w:rPr>
          <w:rFonts w:ascii="Calibri" w:hAnsi="Calibri"/>
        </w:rPr>
        <w:t xml:space="preserve">the </w:t>
      </w:r>
      <w:r w:rsidR="00FB530B" w:rsidRPr="00EB1F5A">
        <w:rPr>
          <w:rFonts w:ascii="Calibri" w:hAnsi="Calibri"/>
        </w:rPr>
        <w:t>surgeon need</w:t>
      </w:r>
      <w:r w:rsidR="00F9372B" w:rsidRPr="00EB1F5A">
        <w:rPr>
          <w:rFonts w:ascii="Calibri" w:hAnsi="Calibri"/>
        </w:rPr>
        <w:t>s</w:t>
      </w:r>
      <w:r w:rsidR="00FB530B" w:rsidRPr="00EB1F5A">
        <w:rPr>
          <w:rFonts w:ascii="Calibri" w:hAnsi="Calibri"/>
        </w:rPr>
        <w:t xml:space="preserve"> to </w:t>
      </w:r>
      <w:r w:rsidR="00F9372B" w:rsidRPr="00EB1F5A">
        <w:rPr>
          <w:rFonts w:ascii="Calibri" w:hAnsi="Calibri"/>
        </w:rPr>
        <w:t xml:space="preserve">spend </w:t>
      </w:r>
      <w:r w:rsidR="00FB530B" w:rsidRPr="00EB1F5A">
        <w:rPr>
          <w:rFonts w:ascii="Calibri" w:hAnsi="Calibri"/>
        </w:rPr>
        <w:t xml:space="preserve">time to </w:t>
      </w:r>
      <w:r w:rsidR="00F9372B" w:rsidRPr="00EB1F5A">
        <w:rPr>
          <w:rFonts w:ascii="Calibri" w:hAnsi="Calibri"/>
        </w:rPr>
        <w:t xml:space="preserve">learn </w:t>
      </w:r>
      <w:r w:rsidR="00FB530B" w:rsidRPr="00EB1F5A">
        <w:rPr>
          <w:rFonts w:ascii="Calibri" w:hAnsi="Calibri"/>
        </w:rPr>
        <w:t>the PSNS system</w:t>
      </w:r>
      <w:r w:rsidR="00F9372B" w:rsidRPr="00EB1F5A">
        <w:rPr>
          <w:rFonts w:ascii="Calibri" w:hAnsi="Calibri"/>
        </w:rPr>
        <w:t xml:space="preserve"> thoroughly</w:t>
      </w:r>
      <w:r w:rsidR="00FB530B" w:rsidRPr="00EB1F5A">
        <w:rPr>
          <w:rFonts w:ascii="Calibri" w:hAnsi="Calibri"/>
        </w:rPr>
        <w:t>; second, i</w:t>
      </w:r>
      <w:r w:rsidR="00F9372B" w:rsidRPr="00EB1F5A">
        <w:rPr>
          <w:rFonts w:ascii="Calibri" w:hAnsi="Calibri"/>
        </w:rPr>
        <w:t>t is</w:t>
      </w:r>
      <w:r w:rsidR="00FB530B" w:rsidRPr="00EB1F5A">
        <w:rPr>
          <w:rFonts w:ascii="Calibri" w:hAnsi="Calibri"/>
        </w:rPr>
        <w:t xml:space="preserve"> heavy </w:t>
      </w:r>
      <w:r w:rsidR="00F9372B" w:rsidRPr="00EB1F5A">
        <w:rPr>
          <w:rFonts w:ascii="Calibri" w:hAnsi="Calibri"/>
        </w:rPr>
        <w:t xml:space="preserve">for the </w:t>
      </w:r>
      <w:r w:rsidR="00FB530B" w:rsidRPr="00EB1F5A">
        <w:rPr>
          <w:rFonts w:ascii="Calibri" w:hAnsi="Calibri"/>
        </w:rPr>
        <w:t>surgeon</w:t>
      </w:r>
      <w:r w:rsidR="00F9372B" w:rsidRPr="00EB1F5A">
        <w:rPr>
          <w:rFonts w:ascii="Calibri" w:hAnsi="Calibri"/>
        </w:rPr>
        <w:t>s</w:t>
      </w:r>
      <w:r w:rsidR="00FB530B" w:rsidRPr="00EB1F5A">
        <w:rPr>
          <w:rFonts w:ascii="Calibri" w:hAnsi="Calibri"/>
        </w:rPr>
        <w:t xml:space="preserve"> </w:t>
      </w:r>
      <w:r w:rsidR="00F9372B" w:rsidRPr="00EB1F5A">
        <w:rPr>
          <w:rFonts w:ascii="Calibri" w:hAnsi="Calibri"/>
        </w:rPr>
        <w:t xml:space="preserve">to </w:t>
      </w:r>
      <w:r w:rsidR="00FB530B" w:rsidRPr="00EB1F5A">
        <w:rPr>
          <w:rFonts w:ascii="Calibri" w:hAnsi="Calibri"/>
        </w:rPr>
        <w:t xml:space="preserve">hold it. Our team will focus on making the user learning curve </w:t>
      </w:r>
      <w:r w:rsidR="00627560" w:rsidRPr="00EB1F5A">
        <w:rPr>
          <w:rFonts w:ascii="Calibri" w:hAnsi="Calibri"/>
        </w:rPr>
        <w:t>easier</w:t>
      </w:r>
      <w:r w:rsidR="00FB530B" w:rsidRPr="00EB1F5A">
        <w:rPr>
          <w:rFonts w:ascii="Calibri" w:hAnsi="Calibri"/>
        </w:rPr>
        <w:t xml:space="preserve"> and provide a supporting arm for reducing the weight of </w:t>
      </w:r>
      <w:r w:rsidR="00F9372B" w:rsidRPr="00EB1F5A">
        <w:rPr>
          <w:rFonts w:ascii="Calibri" w:hAnsi="Calibri"/>
        </w:rPr>
        <w:t>the</w:t>
      </w:r>
      <w:r w:rsidR="00CE29FC">
        <w:rPr>
          <w:rFonts w:ascii="Calibri" w:hAnsi="Calibri"/>
        </w:rPr>
        <w:t xml:space="preserve"> </w:t>
      </w:r>
      <w:r w:rsidR="00FB530B" w:rsidRPr="00EB1F5A">
        <w:rPr>
          <w:rFonts w:ascii="Calibri" w:hAnsi="Calibri"/>
        </w:rPr>
        <w:t>handpiece.</w:t>
      </w:r>
      <w:r w:rsidR="00817B39" w:rsidRPr="00EB1F5A">
        <w:rPr>
          <w:rFonts w:ascii="Calibri" w:hAnsi="Calibri"/>
        </w:rPr>
        <w:t xml:space="preserve"> </w:t>
      </w:r>
      <w:r w:rsidR="00F9372B" w:rsidRPr="00EB1F5A">
        <w:rPr>
          <w:rFonts w:ascii="Calibri" w:hAnsi="Calibri"/>
        </w:rPr>
        <w:t>Nevertheless</w:t>
      </w:r>
      <w:r w:rsidR="00CB1D4A" w:rsidRPr="00EB1F5A">
        <w:rPr>
          <w:rFonts w:ascii="Calibri" w:hAnsi="Calibri"/>
        </w:rPr>
        <w:t>, we believe that there are continuous developments in robotic-assisted navigation systems, which have potential for improving surgical outcomes.</w:t>
      </w:r>
    </w:p>
    <w:p w14:paraId="779E94C5" w14:textId="77777777" w:rsidR="00014314" w:rsidRPr="00EB1F5A" w:rsidRDefault="00014314" w:rsidP="002052D9">
      <w:pPr>
        <w:rPr>
          <w:rFonts w:ascii="Calibri" w:hAnsi="Calibri"/>
        </w:rPr>
      </w:pPr>
    </w:p>
    <w:p w14:paraId="19BE3ED5" w14:textId="77777777" w:rsidR="00AA03DF" w:rsidRPr="00EB1F5A" w:rsidRDefault="00AA03DF" w:rsidP="002052D9">
      <w:pPr>
        <w:pStyle w:val="Web"/>
        <w:spacing w:before="0" w:beforeAutospacing="0" w:after="0" w:afterAutospacing="0"/>
      </w:pPr>
      <w:r w:rsidRPr="00EB1F5A">
        <w:rPr>
          <w:b/>
          <w:bCs/>
        </w:rPr>
        <w:t xml:space="preserve">ACKNOWLEDGMENTS: </w:t>
      </w:r>
    </w:p>
    <w:p w14:paraId="327D2F32" w14:textId="77777777" w:rsidR="002C7D75" w:rsidRPr="00EB1F5A" w:rsidRDefault="002C7D75" w:rsidP="002052D9">
      <w:pPr>
        <w:rPr>
          <w:rFonts w:ascii="Calibri" w:hAnsi="Calibri"/>
        </w:rPr>
      </w:pPr>
      <w:r w:rsidRPr="00EB1F5A">
        <w:rPr>
          <w:rFonts w:ascii="Calibri" w:hAnsi="Calibri"/>
        </w:rPr>
        <w:t xml:space="preserve">This study was partially supported by Point Robotics </w:t>
      </w:r>
      <w:proofErr w:type="spellStart"/>
      <w:r w:rsidRPr="00EB1F5A">
        <w:rPr>
          <w:rFonts w:ascii="Calibri" w:hAnsi="Calibri"/>
        </w:rPr>
        <w:t>Medtech</w:t>
      </w:r>
      <w:proofErr w:type="spellEnd"/>
      <w:r w:rsidRPr="00EB1F5A">
        <w:rPr>
          <w:rFonts w:ascii="Calibri" w:hAnsi="Calibri"/>
        </w:rPr>
        <w:t xml:space="preserve"> Incorporation, which provided the robot system. The funder provided support in the form of salaries for X.Y. Xiao, C.W. Chen, </w:t>
      </w:r>
      <w:r w:rsidRPr="00EB1F5A">
        <w:rPr>
          <w:rFonts w:ascii="Calibri" w:hAnsi="Calibri"/>
        </w:rPr>
        <w:lastRenderedPageBreak/>
        <w:t>H.K. Chou, and C.Y. Sung, but did not have any additional role in the study design, data collection and analysis, decision to publish, or preparation of the manuscript.</w:t>
      </w:r>
    </w:p>
    <w:p w14:paraId="07886563" w14:textId="77777777" w:rsidR="00AA03DF" w:rsidRPr="00EB1F5A" w:rsidRDefault="00AA03DF" w:rsidP="002052D9">
      <w:pPr>
        <w:rPr>
          <w:rFonts w:ascii="Calibri" w:hAnsi="Calibri"/>
          <w:b/>
        </w:rPr>
      </w:pPr>
    </w:p>
    <w:p w14:paraId="16A640BD" w14:textId="77777777" w:rsidR="00AA03DF" w:rsidRPr="00EB1F5A" w:rsidRDefault="00AA03DF" w:rsidP="002052D9">
      <w:pPr>
        <w:pStyle w:val="Web"/>
        <w:spacing w:before="0" w:beforeAutospacing="0" w:after="0" w:afterAutospacing="0"/>
      </w:pPr>
      <w:r w:rsidRPr="00EB1F5A">
        <w:rPr>
          <w:b/>
        </w:rPr>
        <w:t>DISCLOSURES</w:t>
      </w:r>
      <w:r w:rsidRPr="00EB1F5A">
        <w:rPr>
          <w:b/>
          <w:bCs/>
        </w:rPr>
        <w:t xml:space="preserve">: </w:t>
      </w:r>
    </w:p>
    <w:p w14:paraId="030E47DD" w14:textId="77777777" w:rsidR="00AA03DF" w:rsidRPr="00EB1F5A" w:rsidRDefault="002C7D75" w:rsidP="008C0B87">
      <w:pPr>
        <w:rPr>
          <w:rFonts w:ascii="Calibri" w:hAnsi="Calibri"/>
        </w:rPr>
      </w:pPr>
      <w:r w:rsidRPr="00EB1F5A">
        <w:rPr>
          <w:rFonts w:ascii="Calibri" w:hAnsi="Calibri"/>
        </w:rPr>
        <w:t xml:space="preserve">Point Robotics MedTech Inc employed authors </w:t>
      </w:r>
      <w:proofErr w:type="spellStart"/>
      <w:r w:rsidRPr="00EB1F5A">
        <w:rPr>
          <w:rFonts w:ascii="Calibri" w:hAnsi="Calibri"/>
        </w:rPr>
        <w:t>X</w:t>
      </w:r>
      <w:r w:rsidR="005545BE" w:rsidRPr="00EB1F5A">
        <w:rPr>
          <w:rFonts w:ascii="Calibri" w:hAnsi="Calibri"/>
        </w:rPr>
        <w:t>iu</w:t>
      </w:r>
      <w:proofErr w:type="spellEnd"/>
      <w:r w:rsidR="005545BE" w:rsidRPr="00EB1F5A">
        <w:rPr>
          <w:rFonts w:ascii="Calibri" w:hAnsi="Calibri"/>
        </w:rPr>
        <w:t>-</w:t>
      </w:r>
      <w:r w:rsidRPr="00EB1F5A">
        <w:rPr>
          <w:rFonts w:ascii="Calibri" w:hAnsi="Calibri"/>
        </w:rPr>
        <w:t>Y</w:t>
      </w:r>
      <w:r w:rsidR="00ED6058" w:rsidRPr="00EB1F5A">
        <w:rPr>
          <w:rFonts w:ascii="Calibri" w:hAnsi="Calibri"/>
        </w:rPr>
        <w:t>un</w:t>
      </w:r>
      <w:r w:rsidRPr="00EB1F5A">
        <w:rPr>
          <w:rFonts w:ascii="Calibri" w:hAnsi="Calibri"/>
        </w:rPr>
        <w:t xml:space="preserve"> Xiao, </w:t>
      </w:r>
      <w:proofErr w:type="spellStart"/>
      <w:r w:rsidRPr="00EB1F5A">
        <w:rPr>
          <w:rFonts w:ascii="Calibri" w:hAnsi="Calibri"/>
        </w:rPr>
        <w:t>C</w:t>
      </w:r>
      <w:r w:rsidR="00ED6058" w:rsidRPr="00EB1F5A">
        <w:rPr>
          <w:rFonts w:ascii="Calibri" w:hAnsi="Calibri"/>
        </w:rPr>
        <w:t>hih</w:t>
      </w:r>
      <w:proofErr w:type="spellEnd"/>
      <w:r w:rsidR="00ED6058" w:rsidRPr="00EB1F5A">
        <w:rPr>
          <w:rFonts w:ascii="Calibri" w:hAnsi="Calibri"/>
        </w:rPr>
        <w:t>-</w:t>
      </w:r>
      <w:r w:rsidRPr="00EB1F5A">
        <w:rPr>
          <w:rFonts w:ascii="Calibri" w:hAnsi="Calibri"/>
        </w:rPr>
        <w:t>W</w:t>
      </w:r>
      <w:r w:rsidR="00ED6058" w:rsidRPr="00EB1F5A">
        <w:rPr>
          <w:rFonts w:ascii="Calibri" w:hAnsi="Calibri"/>
        </w:rPr>
        <w:t>ei</w:t>
      </w:r>
      <w:r w:rsidRPr="00EB1F5A">
        <w:rPr>
          <w:rFonts w:ascii="Calibri" w:hAnsi="Calibri"/>
        </w:rPr>
        <w:t xml:space="preserve"> Chen, H</w:t>
      </w:r>
      <w:r w:rsidR="00ED6058" w:rsidRPr="00EB1F5A">
        <w:rPr>
          <w:rFonts w:ascii="Calibri" w:hAnsi="Calibri"/>
        </w:rPr>
        <w:t>ao-</w:t>
      </w:r>
      <w:r w:rsidRPr="00EB1F5A">
        <w:rPr>
          <w:rFonts w:ascii="Calibri" w:hAnsi="Calibri"/>
        </w:rPr>
        <w:t>K</w:t>
      </w:r>
      <w:r w:rsidR="00ED6058" w:rsidRPr="00EB1F5A">
        <w:rPr>
          <w:rFonts w:ascii="Calibri" w:hAnsi="Calibri"/>
        </w:rPr>
        <w:t>ai</w:t>
      </w:r>
      <w:r w:rsidRPr="00EB1F5A">
        <w:rPr>
          <w:rFonts w:ascii="Calibri" w:hAnsi="Calibri"/>
        </w:rPr>
        <w:t xml:space="preserve"> Chou, and C</w:t>
      </w:r>
      <w:r w:rsidR="00ED6058" w:rsidRPr="00EB1F5A">
        <w:rPr>
          <w:rFonts w:ascii="Calibri" w:hAnsi="Calibri"/>
        </w:rPr>
        <w:t>hen-</w:t>
      </w:r>
      <w:r w:rsidRPr="00EB1F5A">
        <w:rPr>
          <w:rFonts w:ascii="Calibri" w:hAnsi="Calibri"/>
        </w:rPr>
        <w:t>Y</w:t>
      </w:r>
      <w:r w:rsidR="00ED6058" w:rsidRPr="00EB1F5A">
        <w:rPr>
          <w:rFonts w:ascii="Calibri" w:hAnsi="Calibri"/>
        </w:rPr>
        <w:t>u</w:t>
      </w:r>
      <w:r w:rsidRPr="00EB1F5A">
        <w:rPr>
          <w:rFonts w:ascii="Calibri" w:hAnsi="Calibri"/>
        </w:rPr>
        <w:t xml:space="preserve"> Sung. This study was partially supported by Point Robotics MedTech Inc., which provided the robot system. The authors declare that the </w:t>
      </w:r>
      <w:r w:rsidR="000D7640" w:rsidRPr="00EB1F5A">
        <w:rPr>
          <w:rFonts w:ascii="Calibri" w:hAnsi="Calibri"/>
        </w:rPr>
        <w:t>p</w:t>
      </w:r>
      <w:r w:rsidRPr="00EB1F5A">
        <w:rPr>
          <w:rFonts w:ascii="Calibri" w:hAnsi="Calibri"/>
        </w:rPr>
        <w:t>oint spine navigation system (PSNS) assessed in this study is a product in development.</w:t>
      </w:r>
    </w:p>
    <w:p w14:paraId="55E79B69" w14:textId="77777777" w:rsidR="001C3900" w:rsidRPr="00EB1F5A" w:rsidRDefault="001C3900" w:rsidP="008C0B87">
      <w:pPr>
        <w:rPr>
          <w:rFonts w:ascii="Calibri" w:hAnsi="Calibri"/>
          <w:spacing w:val="-12"/>
        </w:rPr>
      </w:pPr>
    </w:p>
    <w:p w14:paraId="3141F8D8" w14:textId="77777777" w:rsidR="00E86711" w:rsidRPr="00EB1F5A" w:rsidRDefault="009726EE" w:rsidP="002052D9">
      <w:pPr>
        <w:rPr>
          <w:rFonts w:ascii="Calibri" w:hAnsi="Calibri"/>
          <w:b/>
        </w:rPr>
      </w:pPr>
      <w:r w:rsidRPr="00EB1F5A">
        <w:rPr>
          <w:rFonts w:ascii="Calibri" w:hAnsi="Calibri"/>
          <w:b/>
        </w:rPr>
        <w:t>REFERENCES</w:t>
      </w:r>
      <w:r w:rsidR="00D04760" w:rsidRPr="00EB1F5A">
        <w:rPr>
          <w:rFonts w:ascii="Calibri" w:hAnsi="Calibri"/>
          <w:b/>
        </w:rPr>
        <w:t>:</w:t>
      </w:r>
      <w:r w:rsidRPr="00EB1F5A">
        <w:rPr>
          <w:rFonts w:ascii="Calibri" w:hAnsi="Calibri"/>
        </w:rPr>
        <w:t xml:space="preserve"> </w:t>
      </w:r>
    </w:p>
    <w:p w14:paraId="4AF43DF3" w14:textId="77777777" w:rsidR="00D46751" w:rsidRPr="00EB1F5A" w:rsidRDefault="00E86711" w:rsidP="002052D9">
      <w:pPr>
        <w:pStyle w:val="EndNoteBibliography"/>
        <w:rPr>
          <w:noProof/>
        </w:rPr>
      </w:pPr>
      <w:r w:rsidRPr="00EB1F5A">
        <w:fldChar w:fldCharType="begin"/>
      </w:r>
      <w:r w:rsidRPr="00EB1F5A">
        <w:instrText xml:space="preserve"> ADDIN EN.REFLIST </w:instrText>
      </w:r>
      <w:r w:rsidRPr="00EB1F5A">
        <w:fldChar w:fldCharType="separate"/>
      </w:r>
      <w:r w:rsidR="00D46751" w:rsidRPr="00EB1F5A">
        <w:rPr>
          <w:noProof/>
        </w:rPr>
        <w:t>1.</w:t>
      </w:r>
      <w:r w:rsidR="00D46751" w:rsidRPr="00EB1F5A">
        <w:rPr>
          <w:noProof/>
        </w:rPr>
        <w:tab/>
      </w:r>
      <w:r w:rsidR="005016C3" w:rsidRPr="00EB1F5A">
        <w:rPr>
          <w:noProof/>
        </w:rPr>
        <w:t>Verma, K., A. Boniello, J. Rihn. Emerging techniques for posterior fixation of the lumbar spine</w:t>
      </w:r>
      <w:r w:rsidR="005016C3" w:rsidRPr="00EB1F5A">
        <w:rPr>
          <w:i/>
          <w:noProof/>
        </w:rPr>
        <w:t>.</w:t>
      </w:r>
      <w:r w:rsidR="005016C3" w:rsidRPr="00EB1F5A">
        <w:rPr>
          <w:noProof/>
        </w:rPr>
        <w:t xml:space="preserve"> </w:t>
      </w:r>
      <w:r w:rsidR="005016C3" w:rsidRPr="00EB1F5A">
        <w:rPr>
          <w:i/>
          <w:noProof/>
        </w:rPr>
        <w:t>Journal of the American Academy of Orthopaedic Surgery</w:t>
      </w:r>
      <w:r w:rsidR="005016C3" w:rsidRPr="00EB1F5A">
        <w:rPr>
          <w:noProof/>
        </w:rPr>
        <w:t xml:space="preserve">. </w:t>
      </w:r>
      <w:r w:rsidR="005016C3" w:rsidRPr="00EB1F5A">
        <w:rPr>
          <w:b/>
          <w:noProof/>
        </w:rPr>
        <w:t xml:space="preserve">24 </w:t>
      </w:r>
      <w:r w:rsidR="005016C3" w:rsidRPr="00EB1F5A">
        <w:rPr>
          <w:noProof/>
        </w:rPr>
        <w:t>(6), 357–364 (2016).</w:t>
      </w:r>
    </w:p>
    <w:p w14:paraId="16F9780F" w14:textId="77777777" w:rsidR="00D46751" w:rsidRPr="00EB1F5A" w:rsidRDefault="00D46751" w:rsidP="002052D9">
      <w:pPr>
        <w:pStyle w:val="EndNoteBibliography"/>
        <w:rPr>
          <w:noProof/>
        </w:rPr>
      </w:pPr>
      <w:r w:rsidRPr="00EB1F5A">
        <w:rPr>
          <w:noProof/>
        </w:rPr>
        <w:t>2.</w:t>
      </w:r>
      <w:r w:rsidRPr="00EB1F5A">
        <w:rPr>
          <w:noProof/>
        </w:rPr>
        <w:tab/>
      </w:r>
      <w:r w:rsidR="005016C3" w:rsidRPr="00EB1F5A">
        <w:rPr>
          <w:noProof/>
        </w:rPr>
        <w:t xml:space="preserve">Gaines, R. W., Jr. The use of pedicle-screw internal fixation for the operative treatment of spinal disorders. </w:t>
      </w:r>
      <w:r w:rsidR="005016C3" w:rsidRPr="00EB1F5A">
        <w:rPr>
          <w:i/>
          <w:noProof/>
        </w:rPr>
        <w:t>The Journal of Bone and Joint Surgery-American Volume</w:t>
      </w:r>
      <w:r w:rsidR="005016C3" w:rsidRPr="00EB1F5A">
        <w:rPr>
          <w:noProof/>
        </w:rPr>
        <w:t xml:space="preserve">. </w:t>
      </w:r>
      <w:r w:rsidR="005016C3" w:rsidRPr="00EB1F5A">
        <w:rPr>
          <w:b/>
          <w:noProof/>
        </w:rPr>
        <w:t xml:space="preserve">82 </w:t>
      </w:r>
      <w:r w:rsidR="005016C3" w:rsidRPr="00EB1F5A">
        <w:rPr>
          <w:noProof/>
        </w:rPr>
        <w:t>(10), 1458–1476 (2000).</w:t>
      </w:r>
    </w:p>
    <w:p w14:paraId="7B7F96AF" w14:textId="77777777" w:rsidR="00D46751" w:rsidRPr="00EB1F5A" w:rsidRDefault="00D46751" w:rsidP="002052D9">
      <w:pPr>
        <w:pStyle w:val="EndNoteBibliography"/>
        <w:rPr>
          <w:noProof/>
        </w:rPr>
      </w:pPr>
      <w:r w:rsidRPr="00EB1F5A">
        <w:rPr>
          <w:noProof/>
        </w:rPr>
        <w:t>3.</w:t>
      </w:r>
      <w:r w:rsidRPr="00EB1F5A">
        <w:rPr>
          <w:noProof/>
        </w:rPr>
        <w:tab/>
      </w:r>
      <w:r w:rsidR="005016C3" w:rsidRPr="00EB1F5A">
        <w:rPr>
          <w:noProof/>
        </w:rPr>
        <w:t xml:space="preserve">Dede, O., Ward, W., Bosch, P., Bowles, A., Roach, J. Using the freehand pedicle screw placement technique in adolescent idiopathic scoliosis surgery: what is the incidence of neurological symptoms secondary to misplaced screws? </w:t>
      </w:r>
      <w:r w:rsidR="005016C3" w:rsidRPr="00EB1F5A">
        <w:rPr>
          <w:i/>
          <w:noProof/>
        </w:rPr>
        <w:t>Spine</w:t>
      </w:r>
      <w:r w:rsidR="005016C3" w:rsidRPr="00EB1F5A">
        <w:rPr>
          <w:noProof/>
        </w:rPr>
        <w:t xml:space="preserve">. </w:t>
      </w:r>
      <w:r w:rsidR="005016C3" w:rsidRPr="00EB1F5A">
        <w:rPr>
          <w:b/>
          <w:noProof/>
        </w:rPr>
        <w:t xml:space="preserve">39 </w:t>
      </w:r>
      <w:r w:rsidR="005016C3" w:rsidRPr="00EB1F5A">
        <w:rPr>
          <w:noProof/>
        </w:rPr>
        <w:t>(4), 286–290 (2014).</w:t>
      </w:r>
    </w:p>
    <w:p w14:paraId="68C4C377" w14:textId="77777777" w:rsidR="00D46751" w:rsidRPr="00EB1F5A" w:rsidRDefault="00D46751" w:rsidP="002052D9">
      <w:pPr>
        <w:pStyle w:val="EndNoteBibliography"/>
        <w:rPr>
          <w:noProof/>
        </w:rPr>
      </w:pPr>
      <w:r w:rsidRPr="00EB1F5A">
        <w:rPr>
          <w:noProof/>
        </w:rPr>
        <w:t>4.</w:t>
      </w:r>
      <w:r w:rsidRPr="00EB1F5A">
        <w:rPr>
          <w:noProof/>
        </w:rPr>
        <w:tab/>
      </w:r>
      <w:r w:rsidR="005016C3" w:rsidRPr="00EB1F5A">
        <w:rPr>
          <w:noProof/>
        </w:rPr>
        <w:t xml:space="preserve">Costa F. Erratum: Radiation exposure in spine surgery using an image-guided system based on intraoperative cone-beam computed tomography: analysis of 107 consecutive cases. </w:t>
      </w:r>
      <w:r w:rsidR="005016C3" w:rsidRPr="00EB1F5A">
        <w:rPr>
          <w:i/>
          <w:noProof/>
        </w:rPr>
        <w:t>Journal of Neurosurgery: Spine SPI</w:t>
      </w:r>
      <w:r w:rsidR="005016C3" w:rsidRPr="00EB1F5A">
        <w:rPr>
          <w:noProof/>
        </w:rPr>
        <w:t xml:space="preserve">, </w:t>
      </w:r>
      <w:r w:rsidR="005016C3" w:rsidRPr="00EB1F5A">
        <w:rPr>
          <w:b/>
          <w:noProof/>
        </w:rPr>
        <w:t xml:space="preserve">26 </w:t>
      </w:r>
      <w:r w:rsidR="005016C3" w:rsidRPr="00EB1F5A">
        <w:rPr>
          <w:noProof/>
        </w:rPr>
        <w:t>(4), 542 (2017).</w:t>
      </w:r>
    </w:p>
    <w:p w14:paraId="5F8B8ADD" w14:textId="77E243B7" w:rsidR="00D46751" w:rsidRPr="00EB1F5A" w:rsidRDefault="00D46751" w:rsidP="002052D9">
      <w:pPr>
        <w:pStyle w:val="EndNoteBibliography"/>
        <w:rPr>
          <w:noProof/>
        </w:rPr>
      </w:pPr>
      <w:r w:rsidRPr="00EB1F5A">
        <w:rPr>
          <w:noProof/>
        </w:rPr>
        <w:t>5.</w:t>
      </w:r>
      <w:r w:rsidRPr="00EB1F5A">
        <w:rPr>
          <w:noProof/>
        </w:rPr>
        <w:tab/>
      </w:r>
      <w:r w:rsidR="005016C3" w:rsidRPr="00EB1F5A">
        <w:rPr>
          <w:noProof/>
        </w:rPr>
        <w:t>Stuer, C</w:t>
      </w:r>
      <w:r w:rsidR="00EB1F5A">
        <w:rPr>
          <w:noProof/>
        </w:rPr>
        <w:t>. et al.</w:t>
      </w:r>
      <w:r w:rsidR="005016C3" w:rsidRPr="00EB1F5A">
        <w:rPr>
          <w:noProof/>
        </w:rPr>
        <w:t xml:space="preserve"> Robotic technology in spine surgery: Current applications and future developments. </w:t>
      </w:r>
      <w:r w:rsidR="005016C3" w:rsidRPr="00EB1F5A">
        <w:rPr>
          <w:i/>
          <w:noProof/>
        </w:rPr>
        <w:t>Intraoperative Imaging.</w:t>
      </w:r>
      <w:r w:rsidR="005016C3" w:rsidRPr="00EB1F5A">
        <w:rPr>
          <w:noProof/>
        </w:rPr>
        <w:t xml:space="preserve"> </w:t>
      </w:r>
      <w:r w:rsidR="005016C3" w:rsidRPr="00EB1F5A">
        <w:rPr>
          <w:b/>
          <w:noProof/>
        </w:rPr>
        <w:t xml:space="preserve">109, </w:t>
      </w:r>
      <w:r w:rsidR="005016C3" w:rsidRPr="00EB1F5A">
        <w:rPr>
          <w:noProof/>
        </w:rPr>
        <w:t>241–245 (2011).</w:t>
      </w:r>
    </w:p>
    <w:p w14:paraId="075B29F0" w14:textId="2698DC8B" w:rsidR="00D46751" w:rsidRPr="00EB1F5A" w:rsidRDefault="00D46751" w:rsidP="002052D9">
      <w:pPr>
        <w:pStyle w:val="EndNoteBibliography"/>
        <w:rPr>
          <w:noProof/>
        </w:rPr>
      </w:pPr>
      <w:r w:rsidRPr="00EB1F5A">
        <w:rPr>
          <w:noProof/>
        </w:rPr>
        <w:t>6.</w:t>
      </w:r>
      <w:r w:rsidRPr="00EB1F5A">
        <w:rPr>
          <w:noProof/>
        </w:rPr>
        <w:tab/>
      </w:r>
      <w:r w:rsidR="00E37950" w:rsidRPr="00EB1F5A">
        <w:rPr>
          <w:noProof/>
        </w:rPr>
        <w:t>Devito, D.P</w:t>
      </w:r>
      <w:r w:rsidR="00EB1F5A">
        <w:rPr>
          <w:noProof/>
        </w:rPr>
        <w:t>. et al.</w:t>
      </w:r>
      <w:r w:rsidR="00E37950" w:rsidRPr="00EB1F5A">
        <w:rPr>
          <w:noProof/>
        </w:rPr>
        <w:t xml:space="preserve"> Clinical acceptance and accuracy assessment of spinal implants guided with SpineAssist surgical robot: retrospective study. </w:t>
      </w:r>
      <w:r w:rsidR="00E37950" w:rsidRPr="00EB1F5A">
        <w:rPr>
          <w:i/>
          <w:noProof/>
        </w:rPr>
        <w:t>Spine</w:t>
      </w:r>
      <w:r w:rsidR="00E37950" w:rsidRPr="00EB1F5A">
        <w:rPr>
          <w:noProof/>
        </w:rPr>
        <w:t xml:space="preserve">. </w:t>
      </w:r>
      <w:r w:rsidR="00E37950" w:rsidRPr="00EB1F5A">
        <w:rPr>
          <w:b/>
          <w:noProof/>
        </w:rPr>
        <w:t xml:space="preserve">35 </w:t>
      </w:r>
      <w:r w:rsidR="00E37950" w:rsidRPr="00EB1F5A">
        <w:rPr>
          <w:noProof/>
        </w:rPr>
        <w:t>(24), 2109–2115 (2010).</w:t>
      </w:r>
    </w:p>
    <w:p w14:paraId="4F649402" w14:textId="2128D042" w:rsidR="00D46751" w:rsidRPr="00EB1F5A" w:rsidRDefault="00D46751" w:rsidP="002052D9">
      <w:pPr>
        <w:pStyle w:val="EndNoteBibliography"/>
        <w:rPr>
          <w:noProof/>
        </w:rPr>
      </w:pPr>
      <w:r w:rsidRPr="00EB1F5A">
        <w:rPr>
          <w:noProof/>
        </w:rPr>
        <w:t>7.</w:t>
      </w:r>
      <w:r w:rsidRPr="00EB1F5A">
        <w:rPr>
          <w:noProof/>
        </w:rPr>
        <w:tab/>
      </w:r>
      <w:r w:rsidR="00E37950" w:rsidRPr="00EB1F5A">
        <w:rPr>
          <w:noProof/>
        </w:rPr>
        <w:t>Fan, Y.</w:t>
      </w:r>
      <w:r w:rsidR="00EB1F5A">
        <w:rPr>
          <w:color w:val="auto"/>
        </w:rPr>
        <w:t xml:space="preserve"> et al.</w:t>
      </w:r>
      <w:r w:rsidR="00EB1F5A" w:rsidRPr="00EB1F5A">
        <w:rPr>
          <w:color w:val="auto"/>
        </w:rPr>
        <w:t xml:space="preserve"> </w:t>
      </w:r>
      <w:r w:rsidR="00E37950" w:rsidRPr="00EB1F5A">
        <w:rPr>
          <w:noProof/>
        </w:rPr>
        <w:t xml:space="preserve">Radiological and clinical differences among three assisted technologies in pedicle screw fixation of adult degenerative scoliosis. </w:t>
      </w:r>
      <w:r w:rsidR="00E37950" w:rsidRPr="00EB1F5A">
        <w:rPr>
          <w:i/>
          <w:noProof/>
        </w:rPr>
        <w:t>Scientific Reports</w:t>
      </w:r>
      <w:r w:rsidR="00E37950" w:rsidRPr="00EB1F5A">
        <w:rPr>
          <w:noProof/>
        </w:rPr>
        <w:t xml:space="preserve">, </w:t>
      </w:r>
      <w:r w:rsidR="00E37950" w:rsidRPr="00EB1F5A">
        <w:rPr>
          <w:b/>
          <w:noProof/>
        </w:rPr>
        <w:t xml:space="preserve">8 </w:t>
      </w:r>
      <w:r w:rsidR="00E37950" w:rsidRPr="00EB1F5A">
        <w:rPr>
          <w:noProof/>
        </w:rPr>
        <w:t>(1), 890 (2018).</w:t>
      </w:r>
    </w:p>
    <w:p w14:paraId="608EF6ED" w14:textId="75DEE6C5" w:rsidR="00D46751" w:rsidRPr="00EB1F5A" w:rsidRDefault="00D46751" w:rsidP="002052D9">
      <w:pPr>
        <w:pStyle w:val="EndNoteBibliography"/>
        <w:rPr>
          <w:noProof/>
        </w:rPr>
      </w:pPr>
      <w:r w:rsidRPr="00EB1F5A">
        <w:rPr>
          <w:noProof/>
        </w:rPr>
        <w:t>8.</w:t>
      </w:r>
      <w:r w:rsidRPr="00EB1F5A">
        <w:rPr>
          <w:noProof/>
        </w:rPr>
        <w:tab/>
      </w:r>
      <w:r w:rsidR="00E37950" w:rsidRPr="00EB1F5A">
        <w:rPr>
          <w:noProof/>
        </w:rPr>
        <w:t>Kantelhardt, S.R</w:t>
      </w:r>
      <w:r w:rsidR="00EB1F5A">
        <w:rPr>
          <w:color w:val="auto"/>
        </w:rPr>
        <w:t>. et al.</w:t>
      </w:r>
      <w:r w:rsidR="00EB1F5A" w:rsidRPr="00EB1F5A">
        <w:rPr>
          <w:color w:val="auto"/>
        </w:rPr>
        <w:t xml:space="preserve"> </w:t>
      </w:r>
      <w:r w:rsidR="00E37950" w:rsidRPr="00EB1F5A">
        <w:rPr>
          <w:noProof/>
        </w:rPr>
        <w:t xml:space="preserve">Perioperative course and accuracy of screw positioning in conventional, open robotic-guided and percutaneous robotic-guided, pedicle screw placement. European Spine Joutnal. </w:t>
      </w:r>
      <w:r w:rsidR="00E37950" w:rsidRPr="00EB1F5A">
        <w:rPr>
          <w:b/>
          <w:noProof/>
        </w:rPr>
        <w:t xml:space="preserve">20 </w:t>
      </w:r>
      <w:r w:rsidR="00E37950" w:rsidRPr="00EB1F5A">
        <w:rPr>
          <w:noProof/>
        </w:rPr>
        <w:t>(6) 860–868, (2011).</w:t>
      </w:r>
    </w:p>
    <w:p w14:paraId="67A3D902" w14:textId="77777777" w:rsidR="00D46751" w:rsidRPr="00EB1F5A" w:rsidRDefault="00D46751" w:rsidP="002052D9">
      <w:pPr>
        <w:pStyle w:val="EndNoteBibliography"/>
        <w:rPr>
          <w:noProof/>
        </w:rPr>
      </w:pPr>
      <w:r w:rsidRPr="00EB1F5A">
        <w:rPr>
          <w:noProof/>
        </w:rPr>
        <w:t>9.</w:t>
      </w:r>
      <w:r w:rsidRPr="00EB1F5A">
        <w:rPr>
          <w:noProof/>
        </w:rPr>
        <w:tab/>
      </w:r>
      <w:r w:rsidR="00E37950" w:rsidRPr="00EB1F5A">
        <w:rPr>
          <w:noProof/>
        </w:rPr>
        <w:t xml:space="preserve">Verma, R., Krishnan, S., Haendlmayer, K., Mohsen, A. Functional outcome of computer-assisted spinal pedicle screw placement: a systematic review and meta-analysis of 23 studies including 5,992 pedicle screws. European Spine Journal. </w:t>
      </w:r>
      <w:r w:rsidR="00E37950" w:rsidRPr="00EB1F5A">
        <w:rPr>
          <w:b/>
          <w:noProof/>
        </w:rPr>
        <w:t xml:space="preserve">19 </w:t>
      </w:r>
      <w:r w:rsidR="00E37950" w:rsidRPr="00EB1F5A">
        <w:rPr>
          <w:noProof/>
        </w:rPr>
        <w:t>(3), 370–375 (2010).</w:t>
      </w:r>
    </w:p>
    <w:p w14:paraId="684D804A" w14:textId="59F9B478" w:rsidR="00FE547D" w:rsidRPr="00EB1F5A" w:rsidRDefault="00D46751" w:rsidP="00493C4A">
      <w:pPr>
        <w:pStyle w:val="EndNoteBibliography"/>
        <w:rPr>
          <w:noProof/>
        </w:rPr>
      </w:pPr>
      <w:r w:rsidRPr="00EB1F5A">
        <w:rPr>
          <w:noProof/>
        </w:rPr>
        <w:t>10.</w:t>
      </w:r>
      <w:r w:rsidRPr="00EB1F5A">
        <w:rPr>
          <w:noProof/>
        </w:rPr>
        <w:tab/>
      </w:r>
      <w:r w:rsidR="00FE547D" w:rsidRPr="00EB1F5A">
        <w:rPr>
          <w:lang w:eastAsia="zh-TW"/>
        </w:rPr>
        <w:t xml:space="preserve">Ghasem, A., Sharma, A., Greif, D., Alam, M., Maaieh, M. The Arrival of Robotics in Spine Surgery: A Review of the Literature. </w:t>
      </w:r>
      <w:r w:rsidR="00FE547D" w:rsidRPr="00EB1F5A">
        <w:rPr>
          <w:i/>
          <w:noProof/>
        </w:rPr>
        <w:t>Spine</w:t>
      </w:r>
      <w:r w:rsidR="00FE547D" w:rsidRPr="00EB1F5A">
        <w:rPr>
          <w:noProof/>
        </w:rPr>
        <w:t xml:space="preserve">. </w:t>
      </w:r>
      <w:r w:rsidR="00FE547D" w:rsidRPr="00EB1F5A">
        <w:rPr>
          <w:b/>
          <w:bCs/>
          <w:noProof/>
        </w:rPr>
        <w:t>43</w:t>
      </w:r>
      <w:r w:rsidR="00FE547D" w:rsidRPr="00EB1F5A">
        <w:rPr>
          <w:noProof/>
        </w:rPr>
        <w:t xml:space="preserve"> (23), 1670–1677 (2018).</w:t>
      </w:r>
    </w:p>
    <w:p w14:paraId="25110D30" w14:textId="4BDF647A" w:rsidR="00FE547D" w:rsidRPr="00EB1F5A" w:rsidRDefault="00D46751" w:rsidP="002052D9">
      <w:pPr>
        <w:pStyle w:val="EndNoteBibliography"/>
        <w:rPr>
          <w:color w:val="auto"/>
        </w:rPr>
      </w:pPr>
      <w:r w:rsidRPr="00EB1F5A">
        <w:rPr>
          <w:noProof/>
          <w:color w:val="auto"/>
        </w:rPr>
        <w:t>11.</w:t>
      </w:r>
      <w:r w:rsidRPr="00EB1F5A">
        <w:rPr>
          <w:color w:val="auto"/>
        </w:rPr>
        <w:tab/>
      </w:r>
      <w:r w:rsidR="00FE547D" w:rsidRPr="00EB1F5A">
        <w:rPr>
          <w:color w:val="auto"/>
        </w:rPr>
        <w:t>Roser, F., M. Tatagiba, G. Maier. Spinal robotics: current applications and future perspectives</w:t>
      </w:r>
      <w:r w:rsidR="00FE547D" w:rsidRPr="00EB1F5A">
        <w:rPr>
          <w:i/>
          <w:color w:val="auto"/>
        </w:rPr>
        <w:t>.</w:t>
      </w:r>
      <w:r w:rsidR="00FE547D" w:rsidRPr="00EB1F5A">
        <w:rPr>
          <w:color w:val="auto"/>
        </w:rPr>
        <w:t xml:space="preserve"> </w:t>
      </w:r>
      <w:r w:rsidR="00FE547D" w:rsidRPr="00EB1F5A">
        <w:rPr>
          <w:i/>
          <w:color w:val="auto"/>
        </w:rPr>
        <w:t>Neurosurgery</w:t>
      </w:r>
      <w:r w:rsidR="00FE547D" w:rsidRPr="00EB1F5A">
        <w:rPr>
          <w:color w:val="auto"/>
        </w:rPr>
        <w:t xml:space="preserve">. </w:t>
      </w:r>
      <w:r w:rsidR="00FE547D" w:rsidRPr="00EB1F5A">
        <w:rPr>
          <w:b/>
          <w:color w:val="auto"/>
        </w:rPr>
        <w:t xml:space="preserve">72 </w:t>
      </w:r>
      <w:r w:rsidR="00FE547D" w:rsidRPr="00EB1F5A">
        <w:rPr>
          <w:color w:val="auto"/>
        </w:rPr>
        <w:t>(1), 12–18 (2013).</w:t>
      </w:r>
    </w:p>
    <w:p w14:paraId="0D236992" w14:textId="1F0DA427" w:rsidR="00FE547D" w:rsidRPr="00EB1F5A" w:rsidRDefault="00D46751" w:rsidP="002052D9">
      <w:pPr>
        <w:pStyle w:val="EndNoteBibliography"/>
        <w:rPr>
          <w:color w:val="auto"/>
        </w:rPr>
      </w:pPr>
      <w:r w:rsidRPr="00EB1F5A">
        <w:rPr>
          <w:noProof/>
          <w:color w:val="auto"/>
        </w:rPr>
        <w:t>12</w:t>
      </w:r>
      <w:r w:rsidRPr="00EB1F5A">
        <w:rPr>
          <w:color w:val="auto"/>
        </w:rPr>
        <w:t>.</w:t>
      </w:r>
      <w:r w:rsidRPr="00EB1F5A">
        <w:rPr>
          <w:color w:val="auto"/>
        </w:rPr>
        <w:tab/>
      </w:r>
      <w:r w:rsidR="00FE547D" w:rsidRPr="00EB1F5A">
        <w:rPr>
          <w:color w:val="auto"/>
        </w:rPr>
        <w:t>Chen, H.Y</w:t>
      </w:r>
      <w:r w:rsidR="00EB1F5A">
        <w:rPr>
          <w:color w:val="auto"/>
        </w:rPr>
        <w:t>. et al.</w:t>
      </w:r>
      <w:r w:rsidR="00FE547D" w:rsidRPr="00EB1F5A">
        <w:rPr>
          <w:color w:val="auto"/>
        </w:rPr>
        <w:t xml:space="preserve"> Results of using robotic-assisted navigational system in pedicle screw placement. </w:t>
      </w:r>
      <w:r w:rsidR="00FE547D" w:rsidRPr="00EB1F5A">
        <w:rPr>
          <w:i/>
          <w:color w:val="auto"/>
        </w:rPr>
        <w:t>PLoS One</w:t>
      </w:r>
      <w:r w:rsidR="00FE547D" w:rsidRPr="00EB1F5A">
        <w:rPr>
          <w:color w:val="auto"/>
        </w:rPr>
        <w:t xml:space="preserve">. </w:t>
      </w:r>
      <w:r w:rsidR="00FE547D" w:rsidRPr="00EB1F5A">
        <w:rPr>
          <w:b/>
          <w:color w:val="auto"/>
        </w:rPr>
        <w:t xml:space="preserve">14 </w:t>
      </w:r>
      <w:r w:rsidR="00FE547D" w:rsidRPr="00EB1F5A">
        <w:rPr>
          <w:color w:val="auto"/>
        </w:rPr>
        <w:t>(8), e0220851, (2019).</w:t>
      </w:r>
    </w:p>
    <w:p w14:paraId="74ED4ED9" w14:textId="1EFAD339" w:rsidR="004273C2" w:rsidRPr="00EB1F5A" w:rsidRDefault="00D46751" w:rsidP="002052D9">
      <w:pPr>
        <w:pStyle w:val="EndNoteBibliography"/>
        <w:rPr>
          <w:noProof/>
          <w:color w:val="auto"/>
        </w:rPr>
      </w:pPr>
      <w:r w:rsidRPr="00EB1F5A">
        <w:rPr>
          <w:noProof/>
          <w:color w:val="auto"/>
        </w:rPr>
        <w:t>13.</w:t>
      </w:r>
      <w:r w:rsidRPr="00EB1F5A">
        <w:rPr>
          <w:noProof/>
          <w:color w:val="auto"/>
        </w:rPr>
        <w:tab/>
      </w:r>
      <w:r w:rsidR="004273C2" w:rsidRPr="00EB1F5A">
        <w:rPr>
          <w:noProof/>
          <w:color w:val="auto"/>
          <w:lang w:eastAsia="zh-TW"/>
        </w:rPr>
        <w:t xml:space="preserve">NDI Medical. Available from: </w:t>
      </w:r>
      <w:r w:rsidR="004273C2" w:rsidRPr="00EB1F5A">
        <w:rPr>
          <w:color w:val="auto"/>
        </w:rPr>
        <w:t>https://www.ndigital.com/medical/products/polaris-vega/</w:t>
      </w:r>
      <w:r w:rsidR="00EB1F5A">
        <w:rPr>
          <w:color w:val="auto"/>
        </w:rPr>
        <w:t xml:space="preserve"> (2020).</w:t>
      </w:r>
    </w:p>
    <w:p w14:paraId="2BE4961E" w14:textId="41C92A36" w:rsidR="009109FD" w:rsidRPr="00EB1F5A" w:rsidRDefault="00D46751" w:rsidP="002052D9">
      <w:pPr>
        <w:pStyle w:val="EndNoteBibliography"/>
        <w:rPr>
          <w:noProof/>
          <w:color w:val="auto"/>
        </w:rPr>
      </w:pPr>
      <w:r w:rsidRPr="00EB1F5A">
        <w:rPr>
          <w:noProof/>
          <w:color w:val="auto"/>
        </w:rPr>
        <w:t>1</w:t>
      </w:r>
      <w:r w:rsidR="00472EC6" w:rsidRPr="00EB1F5A">
        <w:rPr>
          <w:noProof/>
          <w:color w:val="auto"/>
        </w:rPr>
        <w:t>4.</w:t>
      </w:r>
      <w:r w:rsidRPr="00EB1F5A">
        <w:rPr>
          <w:noProof/>
          <w:color w:val="auto"/>
        </w:rPr>
        <w:tab/>
      </w:r>
      <w:hyperlink r:id="rId12" w:history="1">
        <w:r w:rsidR="009109FD" w:rsidRPr="00EB1F5A">
          <w:rPr>
            <w:rStyle w:val="a3"/>
            <w:color w:val="000000" w:themeColor="text1"/>
            <w:u w:val="none"/>
            <w:lang w:eastAsia="zh-TW"/>
          </w:rPr>
          <w:t>Gertzbein, S. D</w:t>
        </w:r>
      </w:hyperlink>
      <w:r w:rsidR="009109FD" w:rsidRPr="00EB1F5A">
        <w:rPr>
          <w:color w:val="000000" w:themeColor="text1"/>
          <w:lang w:eastAsia="zh-TW"/>
        </w:rPr>
        <w:t>., </w:t>
      </w:r>
      <w:hyperlink r:id="rId13" w:history="1">
        <w:r w:rsidR="009109FD" w:rsidRPr="00EB1F5A">
          <w:rPr>
            <w:rStyle w:val="a3"/>
            <w:color w:val="000000" w:themeColor="text1"/>
            <w:u w:val="none"/>
            <w:lang w:eastAsia="zh-TW"/>
          </w:rPr>
          <w:t>Robbins, S. E</w:t>
        </w:r>
      </w:hyperlink>
      <w:r w:rsidR="009109FD" w:rsidRPr="00EB1F5A">
        <w:rPr>
          <w:color w:val="000000" w:themeColor="text1"/>
          <w:lang w:eastAsia="zh-TW"/>
        </w:rPr>
        <w:t>. Ac</w:t>
      </w:r>
      <w:r w:rsidR="009109FD" w:rsidRPr="00EB1F5A">
        <w:rPr>
          <w:color w:val="auto"/>
          <w:lang w:eastAsia="zh-TW"/>
        </w:rPr>
        <w:t>curacy of pedicular screw placement in vivo</w:t>
      </w:r>
      <w:r w:rsidR="009109FD" w:rsidRPr="00EB1F5A">
        <w:rPr>
          <w:i/>
          <w:noProof/>
          <w:color w:val="auto"/>
        </w:rPr>
        <w:t>.</w:t>
      </w:r>
      <w:r w:rsidR="009109FD" w:rsidRPr="00EB1F5A">
        <w:rPr>
          <w:noProof/>
          <w:color w:val="auto"/>
        </w:rPr>
        <w:t xml:space="preserve"> </w:t>
      </w:r>
      <w:r w:rsidR="009109FD" w:rsidRPr="00EB1F5A">
        <w:rPr>
          <w:i/>
          <w:noProof/>
          <w:color w:val="auto"/>
        </w:rPr>
        <w:t>Spine.</w:t>
      </w:r>
      <w:r w:rsidR="009109FD" w:rsidRPr="00EB1F5A">
        <w:rPr>
          <w:noProof/>
          <w:color w:val="auto"/>
        </w:rPr>
        <w:t xml:space="preserve"> </w:t>
      </w:r>
      <w:r w:rsidR="009109FD" w:rsidRPr="00EB1F5A">
        <w:rPr>
          <w:b/>
          <w:noProof/>
          <w:color w:val="auto"/>
        </w:rPr>
        <w:t xml:space="preserve">15 </w:t>
      </w:r>
      <w:r w:rsidR="009109FD" w:rsidRPr="00EB1F5A">
        <w:rPr>
          <w:noProof/>
          <w:color w:val="auto"/>
        </w:rPr>
        <w:t>(1), 11–14 (1990).</w:t>
      </w:r>
    </w:p>
    <w:p w14:paraId="7B66284B" w14:textId="781FD392" w:rsidR="00E37950" w:rsidRPr="00EB1F5A" w:rsidRDefault="00F120E4" w:rsidP="004273C2">
      <w:pPr>
        <w:pStyle w:val="EndNoteBibliography"/>
        <w:rPr>
          <w:color w:val="auto"/>
        </w:rPr>
      </w:pPr>
      <w:r w:rsidRPr="00EB1F5A">
        <w:rPr>
          <w:noProof/>
          <w:color w:val="auto"/>
          <w:lang w:eastAsia="zh-TW"/>
        </w:rPr>
        <w:t>15</w:t>
      </w:r>
      <w:r w:rsidRPr="00EB1F5A">
        <w:rPr>
          <w:color w:val="auto"/>
        </w:rPr>
        <w:t>.</w:t>
      </w:r>
      <w:r w:rsidRPr="00EB1F5A">
        <w:rPr>
          <w:color w:val="auto"/>
        </w:rPr>
        <w:tab/>
      </w:r>
      <w:r w:rsidR="00137098" w:rsidRPr="00EB1F5A">
        <w:rPr>
          <w:color w:val="auto"/>
        </w:rPr>
        <w:t xml:space="preserve">Kim, T. T., Johnson, J. P., Pashman, R., Drazin, D. Minimally Invasive Spinal Surgery with </w:t>
      </w:r>
      <w:r w:rsidR="00137098" w:rsidRPr="00EB1F5A">
        <w:rPr>
          <w:color w:val="auto"/>
        </w:rPr>
        <w:lastRenderedPageBreak/>
        <w:t xml:space="preserve">Intraoperative Image-Guided Navigation. Biomed Research International. </w:t>
      </w:r>
      <w:r w:rsidR="00137098" w:rsidRPr="00EB1F5A">
        <w:rPr>
          <w:b/>
          <w:color w:val="auto"/>
        </w:rPr>
        <w:t>2016</w:t>
      </w:r>
      <w:r w:rsidR="00137098" w:rsidRPr="00EB1F5A">
        <w:rPr>
          <w:color w:val="auto"/>
        </w:rPr>
        <w:t>, 5716235, (2016).</w:t>
      </w:r>
    </w:p>
    <w:p w14:paraId="2E298EC6" w14:textId="23076620" w:rsidR="00442020" w:rsidRPr="00EB1F5A" w:rsidRDefault="00472EC6" w:rsidP="00442020">
      <w:pPr>
        <w:pStyle w:val="EndNoteBibliography"/>
        <w:rPr>
          <w:color w:val="auto"/>
        </w:rPr>
      </w:pPr>
      <w:r w:rsidRPr="00EB1F5A">
        <w:rPr>
          <w:color w:val="auto"/>
          <w:lang w:eastAsia="zh-TW"/>
        </w:rPr>
        <w:t>16</w:t>
      </w:r>
      <w:r w:rsidRPr="00EB1F5A">
        <w:rPr>
          <w:color w:val="auto"/>
        </w:rPr>
        <w:t>.</w:t>
      </w:r>
      <w:r w:rsidRPr="00EB1F5A">
        <w:rPr>
          <w:color w:val="auto"/>
        </w:rPr>
        <w:tab/>
      </w:r>
      <w:r w:rsidR="00442020" w:rsidRPr="00EB1F5A">
        <w:rPr>
          <w:color w:val="auto"/>
        </w:rPr>
        <w:t>Bailey, S.I</w:t>
      </w:r>
      <w:r w:rsidR="00EB1F5A">
        <w:rPr>
          <w:color w:val="auto"/>
        </w:rPr>
        <w:t>. et al.</w:t>
      </w:r>
      <w:r w:rsidR="00442020" w:rsidRPr="00EB1F5A">
        <w:rPr>
          <w:color w:val="auto"/>
        </w:rPr>
        <w:t xml:space="preserve"> The BWM spinal fixator system. A preliminary report of a 2-year prospective, international multicenter study in a range of indications requiring surgical intervention for bone grafting and pedicle screw fixation</w:t>
      </w:r>
      <w:r w:rsidR="00442020" w:rsidRPr="00EB1F5A">
        <w:rPr>
          <w:i/>
          <w:color w:val="auto"/>
        </w:rPr>
        <w:t>.</w:t>
      </w:r>
      <w:r w:rsidR="00442020" w:rsidRPr="00EB1F5A">
        <w:rPr>
          <w:color w:val="auto"/>
        </w:rPr>
        <w:t xml:space="preserve"> </w:t>
      </w:r>
      <w:r w:rsidR="00442020" w:rsidRPr="00EB1F5A">
        <w:rPr>
          <w:i/>
          <w:color w:val="auto"/>
        </w:rPr>
        <w:t>Spine.</w:t>
      </w:r>
      <w:r w:rsidR="00442020" w:rsidRPr="00EB1F5A">
        <w:rPr>
          <w:color w:val="auto"/>
        </w:rPr>
        <w:t xml:space="preserve"> </w:t>
      </w:r>
      <w:r w:rsidR="00442020" w:rsidRPr="00EB1F5A">
        <w:rPr>
          <w:b/>
          <w:color w:val="auto"/>
        </w:rPr>
        <w:t xml:space="preserve">21 </w:t>
      </w:r>
      <w:r w:rsidR="00442020" w:rsidRPr="00EB1F5A">
        <w:rPr>
          <w:color w:val="auto"/>
        </w:rPr>
        <w:t>(17), 2006–2015 (1996).</w:t>
      </w:r>
    </w:p>
    <w:p w14:paraId="42985748" w14:textId="18459F78" w:rsidR="002971EC" w:rsidRPr="00EB1F5A" w:rsidRDefault="0056160F" w:rsidP="002052D9">
      <w:pPr>
        <w:pStyle w:val="EndNoteBibliography"/>
      </w:pPr>
      <w:r w:rsidRPr="00EB1F5A">
        <w:rPr>
          <w:noProof/>
          <w:color w:val="auto"/>
          <w:lang w:eastAsia="zh-TW"/>
        </w:rPr>
        <w:t>17.</w:t>
      </w:r>
      <w:r w:rsidR="0042772C" w:rsidRPr="00EB1F5A">
        <w:rPr>
          <w:noProof/>
          <w:color w:val="auto"/>
          <w:lang w:eastAsia="zh-TW"/>
        </w:rPr>
        <w:t xml:space="preserve"> </w:t>
      </w:r>
      <w:r w:rsidRPr="00EB1F5A">
        <w:rPr>
          <w:color w:val="auto"/>
        </w:rPr>
        <w:t>Lonstein, J. E</w:t>
      </w:r>
      <w:r w:rsidR="00EB1F5A">
        <w:rPr>
          <w:color w:val="auto"/>
        </w:rPr>
        <w:t>. et al.</w:t>
      </w:r>
      <w:r w:rsidRPr="00EB1F5A">
        <w:rPr>
          <w:color w:val="auto"/>
        </w:rPr>
        <w:t xml:space="preserve"> Complications associated with pedicle screws</w:t>
      </w:r>
      <w:r w:rsidRPr="00EB1F5A">
        <w:rPr>
          <w:i/>
          <w:color w:val="auto"/>
        </w:rPr>
        <w:t>.</w:t>
      </w:r>
      <w:r w:rsidRPr="00EB1F5A">
        <w:rPr>
          <w:color w:val="auto"/>
        </w:rPr>
        <w:t xml:space="preserve"> The Journal of Bone and Joint Surgery-American Volume. </w:t>
      </w:r>
      <w:r w:rsidRPr="00EB1F5A">
        <w:rPr>
          <w:b/>
          <w:color w:val="auto"/>
        </w:rPr>
        <w:t xml:space="preserve">81 </w:t>
      </w:r>
      <w:r w:rsidRPr="00EB1F5A">
        <w:rPr>
          <w:color w:val="auto"/>
        </w:rPr>
        <w:t>(11), 1519–1528 (1999).</w:t>
      </w:r>
      <w:r w:rsidR="00E86711" w:rsidRPr="00EB1F5A">
        <w:fldChar w:fldCharType="end"/>
      </w:r>
    </w:p>
    <w:sectPr w:rsidR="002971EC" w:rsidRPr="00EB1F5A" w:rsidSect="002052D9">
      <w:headerReference w:type="default" r:id="rId14"/>
      <w:footerReference w:type="default" r:id="rId15"/>
      <w:headerReference w:type="first" r:id="rId16"/>
      <w:footerReference w:type="first" r:id="rId17"/>
      <w:pgSz w:w="12240" w:h="15840"/>
      <w:pgMar w:top="1440" w:right="1440" w:bottom="1440" w:left="1440" w:header="720" w:footer="605" w:gutter="0"/>
      <w:lnNumType w:countBy="1" w:restart="continuous"/>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作者" w:initials="A">
    <w:p w14:paraId="25B5692F" w14:textId="00479AC4" w:rsidR="005818E3" w:rsidRDefault="005818E3">
      <w:pPr>
        <w:pStyle w:val="a9"/>
      </w:pPr>
      <w:r>
        <w:rPr>
          <w:rStyle w:val="a8"/>
        </w:rPr>
        <w:annotationRef/>
      </w:r>
      <w:r w:rsidRPr="005818E3">
        <w:t>Revised wording</w:t>
      </w:r>
      <w:r>
        <w:t>: tool tip</w:t>
      </w:r>
    </w:p>
  </w:comment>
  <w:comment w:id="21" w:author="作者" w:initials="A">
    <w:p w14:paraId="628374BD" w14:textId="6540AF06" w:rsidR="005818E3" w:rsidRDefault="005818E3">
      <w:pPr>
        <w:pStyle w:val="a9"/>
      </w:pPr>
      <w:r>
        <w:rPr>
          <w:rStyle w:val="a8"/>
        </w:rPr>
        <w:annotationRef/>
      </w:r>
      <w:r w:rsidRPr="005818E3">
        <w:t>Revised wording</w:t>
      </w:r>
      <w:r>
        <w:t>: landmark registration</w:t>
      </w:r>
    </w:p>
  </w:comment>
  <w:comment w:id="24" w:author="作者" w:initials="A">
    <w:p w14:paraId="3602FCBC" w14:textId="04FFBE9D" w:rsidR="005818E3" w:rsidRDefault="005818E3">
      <w:pPr>
        <w:pStyle w:val="a9"/>
      </w:pPr>
      <w:r>
        <w:rPr>
          <w:rStyle w:val="a8"/>
        </w:rPr>
        <w:annotationRef/>
      </w:r>
      <w:r w:rsidRPr="005818E3">
        <w:t>Revised wording</w:t>
      </w:r>
      <w:r>
        <w:t>: sur</w:t>
      </w:r>
      <w:bookmarkStart w:id="25" w:name="_GoBack"/>
      <w:bookmarkEnd w:id="25"/>
      <w:r>
        <w:t>face matching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B5692F" w15:done="0"/>
  <w15:commentEx w15:paraId="628374BD" w15:done="0"/>
  <w15:commentEx w15:paraId="3602FCB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B5692F" w16cid:durableId="21F24177"/>
  <w16cid:commentId w16cid:paraId="628374BD" w16cid:durableId="21F2418F"/>
  <w16cid:commentId w16cid:paraId="3602FCBC" w16cid:durableId="21F241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61BFC1" w14:textId="77777777" w:rsidR="008A5249" w:rsidRDefault="008A5249" w:rsidP="00621C4E">
      <w:r>
        <w:separator/>
      </w:r>
    </w:p>
  </w:endnote>
  <w:endnote w:type="continuationSeparator" w:id="0">
    <w:p w14:paraId="721ED8AA" w14:textId="77777777" w:rsidR="008A5249" w:rsidRDefault="008A524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605CB" w14:textId="77777777" w:rsidR="00212A49" w:rsidRDefault="00212A49">
    <w:pPr>
      <w:pStyle w:val="a6"/>
    </w:pPr>
    <w:r>
      <w:rPr>
        <w:noProof/>
      </w:rPr>
      <w:tab/>
    </w:r>
    <w:r>
      <w:rPr>
        <w:noProof/>
      </w:rPr>
      <w:tab/>
    </w:r>
  </w:p>
  <w:p w14:paraId="7268E235" w14:textId="77777777" w:rsidR="00212A49" w:rsidRPr="00494F77" w:rsidRDefault="00212A49"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07445" w14:textId="77777777" w:rsidR="00212A49" w:rsidRDefault="00212A4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78C6B" w14:textId="77777777" w:rsidR="008A5249" w:rsidRDefault="008A5249" w:rsidP="00621C4E">
      <w:r>
        <w:separator/>
      </w:r>
    </w:p>
  </w:footnote>
  <w:footnote w:type="continuationSeparator" w:id="0">
    <w:p w14:paraId="299AC8AC" w14:textId="77777777" w:rsidR="008A5249" w:rsidRDefault="008A524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C2FD2" w14:textId="77777777" w:rsidR="00212A49" w:rsidRPr="006F06E4" w:rsidRDefault="00212A49" w:rsidP="00B81B15">
    <w:pPr>
      <w:pStyle w:val="a4"/>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AE525" w14:textId="77777777" w:rsidR="00212A49" w:rsidRPr="006F06E4" w:rsidRDefault="00212A49" w:rsidP="006F06E4">
    <w:pPr>
      <w:pStyle w:val="a4"/>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63196B"/>
    <w:multiLevelType w:val="multilevel"/>
    <w:tmpl w:val="254061D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0BC652A5"/>
    <w:multiLevelType w:val="hybridMultilevel"/>
    <w:tmpl w:val="97C4C9C6"/>
    <w:lvl w:ilvl="0" w:tplc="0409001B">
      <w:start w:val="1"/>
      <w:numFmt w:val="lowerRoman"/>
      <w:lvlText w:val="%1."/>
      <w:lvlJc w:val="righ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BC2FD5"/>
    <w:multiLevelType w:val="hybridMultilevel"/>
    <w:tmpl w:val="68A26A82"/>
    <w:lvl w:ilvl="0" w:tplc="0409001B">
      <w:start w:val="1"/>
      <w:numFmt w:val="lowerRoman"/>
      <w:lvlText w:val="%1."/>
      <w:lvlJc w:val="righ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7" w15:restartNumberingAfterBreak="0">
    <w:nsid w:val="1386295D"/>
    <w:multiLevelType w:val="multilevel"/>
    <w:tmpl w:val="6C2E99AA"/>
    <w:lvl w:ilvl="0">
      <w:start w:val="1"/>
      <w:numFmt w:val="decimal"/>
      <w:suff w:val="space"/>
      <w:lvlText w:val="%1."/>
      <w:lvlJc w:val="left"/>
      <w:pPr>
        <w:ind w:left="0" w:firstLine="0"/>
      </w:pPr>
      <w:rPr>
        <w:rFonts w:hint="default"/>
      </w:rPr>
    </w:lvl>
    <w:lvl w:ilvl="1">
      <w:start w:val="4"/>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143273DA"/>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9578AB"/>
    <w:multiLevelType w:val="hybridMultilevel"/>
    <w:tmpl w:val="52AC153E"/>
    <w:lvl w:ilvl="0" w:tplc="A6324BA4">
      <w:start w:val="1"/>
      <w:numFmt w:val="lowerRoman"/>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2"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9E5798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2B93659E"/>
    <w:multiLevelType w:val="hybridMultilevel"/>
    <w:tmpl w:val="D2BE7704"/>
    <w:lvl w:ilvl="0" w:tplc="4DC4CA2A">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653FE"/>
    <w:multiLevelType w:val="hybridMultilevel"/>
    <w:tmpl w:val="00F299B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15:restartNumberingAfterBreak="0">
    <w:nsid w:val="48C33581"/>
    <w:multiLevelType w:val="multilevel"/>
    <w:tmpl w:val="1FA8C926"/>
    <w:lvl w:ilvl="0">
      <w:start w:val="2"/>
      <w:numFmt w:val="decimal"/>
      <w:suff w:val="space"/>
      <w:lvlText w:val="%1."/>
      <w:lvlJc w:val="left"/>
      <w:pPr>
        <w:ind w:left="0" w:firstLine="0"/>
      </w:pPr>
      <w:rPr>
        <w:rFonts w:hint="default"/>
      </w:rPr>
    </w:lvl>
    <w:lvl w:ilvl="1">
      <w:start w:val="1"/>
      <w:numFmt w:val="decimal"/>
      <w:suff w:val="space"/>
      <w:lvlText w:val="%1.%2."/>
      <w:lvlJc w:val="left"/>
      <w:pPr>
        <w:ind w:left="0" w:firstLine="0"/>
      </w:pPr>
      <w:rPr>
        <w:rFonts w:ascii="Calibri" w:hAnsi="Calibri" w:cs="Calibri" w:hint="default"/>
        <w:b w:val="0"/>
        <w:bCs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4F897C2B"/>
    <w:multiLevelType w:val="multilevel"/>
    <w:tmpl w:val="88C8FE58"/>
    <w:lvl w:ilvl="0">
      <w:start w:val="2"/>
      <w:numFmt w:val="decimal"/>
      <w:lvlText w:val="%1"/>
      <w:lvlJc w:val="left"/>
      <w:pPr>
        <w:ind w:left="537" w:hanging="425"/>
      </w:pPr>
      <w:rPr>
        <w:rFonts w:ascii="Times New Roman" w:eastAsia="Times New Roman" w:hAnsi="Times New Roman" w:hint="default"/>
        <w:sz w:val="24"/>
        <w:szCs w:val="24"/>
      </w:rPr>
    </w:lvl>
    <w:lvl w:ilvl="1">
      <w:start w:val="1"/>
      <w:numFmt w:val="decimal"/>
      <w:lvlText w:val="%1.%2"/>
      <w:lvlJc w:val="left"/>
      <w:pPr>
        <w:ind w:left="1103" w:hanging="567"/>
      </w:pPr>
      <w:rPr>
        <w:rFonts w:ascii="Times New Roman" w:eastAsia="Times New Roman" w:hAnsi="Times New Roman" w:hint="default"/>
        <w:sz w:val="24"/>
        <w:szCs w:val="24"/>
      </w:rPr>
    </w:lvl>
    <w:lvl w:ilvl="2">
      <w:start w:val="1"/>
      <w:numFmt w:val="bullet"/>
      <w:lvlText w:val="•"/>
      <w:lvlJc w:val="left"/>
      <w:pPr>
        <w:ind w:left="2047" w:hanging="567"/>
      </w:pPr>
      <w:rPr>
        <w:rFonts w:hint="default"/>
      </w:rPr>
    </w:lvl>
    <w:lvl w:ilvl="3">
      <w:start w:val="1"/>
      <w:numFmt w:val="bullet"/>
      <w:lvlText w:val="•"/>
      <w:lvlJc w:val="left"/>
      <w:pPr>
        <w:ind w:left="2990" w:hanging="567"/>
      </w:pPr>
      <w:rPr>
        <w:rFonts w:hint="default"/>
      </w:rPr>
    </w:lvl>
    <w:lvl w:ilvl="4">
      <w:start w:val="1"/>
      <w:numFmt w:val="bullet"/>
      <w:lvlText w:val="•"/>
      <w:lvlJc w:val="left"/>
      <w:pPr>
        <w:ind w:left="3933" w:hanging="567"/>
      </w:pPr>
      <w:rPr>
        <w:rFonts w:hint="default"/>
      </w:rPr>
    </w:lvl>
    <w:lvl w:ilvl="5">
      <w:start w:val="1"/>
      <w:numFmt w:val="bullet"/>
      <w:lvlText w:val="•"/>
      <w:lvlJc w:val="left"/>
      <w:pPr>
        <w:ind w:left="4876" w:hanging="567"/>
      </w:pPr>
      <w:rPr>
        <w:rFonts w:hint="default"/>
      </w:rPr>
    </w:lvl>
    <w:lvl w:ilvl="6">
      <w:start w:val="1"/>
      <w:numFmt w:val="bullet"/>
      <w:lvlText w:val="•"/>
      <w:lvlJc w:val="left"/>
      <w:pPr>
        <w:ind w:left="5819" w:hanging="567"/>
      </w:pPr>
      <w:rPr>
        <w:rFonts w:hint="default"/>
      </w:rPr>
    </w:lvl>
    <w:lvl w:ilvl="7">
      <w:start w:val="1"/>
      <w:numFmt w:val="bullet"/>
      <w:lvlText w:val="•"/>
      <w:lvlJc w:val="left"/>
      <w:pPr>
        <w:ind w:left="6762" w:hanging="567"/>
      </w:pPr>
      <w:rPr>
        <w:rFonts w:hint="default"/>
      </w:rPr>
    </w:lvl>
    <w:lvl w:ilvl="8">
      <w:start w:val="1"/>
      <w:numFmt w:val="bullet"/>
      <w:lvlText w:val="•"/>
      <w:lvlJc w:val="left"/>
      <w:pPr>
        <w:ind w:left="7706" w:hanging="567"/>
      </w:pPr>
      <w:rPr>
        <w:rFonts w:hint="default"/>
      </w:rPr>
    </w:lvl>
  </w:abstractNum>
  <w:abstractNum w:abstractNumId="26" w15:restartNumberingAfterBreak="0">
    <w:nsid w:val="4F8F71C3"/>
    <w:multiLevelType w:val="hybridMultilevel"/>
    <w:tmpl w:val="8AEAD4D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50E63FCC"/>
    <w:multiLevelType w:val="hybridMultilevel"/>
    <w:tmpl w:val="9AB46CBA"/>
    <w:lvl w:ilvl="0" w:tplc="E8C20F70">
      <w:start w:val="1"/>
      <w:numFmt w:val="lowerRoman"/>
      <w:lvlText w:val="(%1)"/>
      <w:lvlJc w:val="left"/>
      <w:pPr>
        <w:ind w:left="1145" w:hanging="72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020C2B"/>
    <w:multiLevelType w:val="hybridMultilevel"/>
    <w:tmpl w:val="20B05BCC"/>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2" w15:restartNumberingAfterBreak="0">
    <w:nsid w:val="59916002"/>
    <w:multiLevelType w:val="multilevel"/>
    <w:tmpl w:val="2B247634"/>
    <w:lvl w:ilvl="0">
      <w:start w:val="1"/>
      <w:numFmt w:val="decimal"/>
      <w:lvlText w:val="%1"/>
      <w:lvlJc w:val="left"/>
      <w:pPr>
        <w:ind w:left="537" w:hanging="425"/>
      </w:pPr>
      <w:rPr>
        <w:rFonts w:ascii="Times New Roman" w:eastAsia="Times New Roman" w:hAnsi="Times New Roman" w:hint="default"/>
        <w:b/>
        <w:bCs/>
        <w:sz w:val="24"/>
        <w:szCs w:val="24"/>
      </w:rPr>
    </w:lvl>
    <w:lvl w:ilvl="1">
      <w:start w:val="1"/>
      <w:numFmt w:val="decimal"/>
      <w:lvlText w:val="%1.%2"/>
      <w:lvlJc w:val="left"/>
      <w:pPr>
        <w:ind w:left="1103" w:hanging="567"/>
      </w:pPr>
      <w:rPr>
        <w:rFonts w:ascii="Times New Roman" w:eastAsia="Times New Roman" w:hAnsi="Times New Roman" w:hint="default"/>
        <w:sz w:val="24"/>
        <w:szCs w:val="24"/>
      </w:rPr>
    </w:lvl>
    <w:lvl w:ilvl="2">
      <w:start w:val="1"/>
      <w:numFmt w:val="bullet"/>
      <w:lvlText w:val="•"/>
      <w:lvlJc w:val="left"/>
      <w:pPr>
        <w:ind w:left="2047" w:hanging="567"/>
      </w:pPr>
      <w:rPr>
        <w:rFonts w:hint="default"/>
      </w:rPr>
    </w:lvl>
    <w:lvl w:ilvl="3">
      <w:start w:val="1"/>
      <w:numFmt w:val="bullet"/>
      <w:lvlText w:val="•"/>
      <w:lvlJc w:val="left"/>
      <w:pPr>
        <w:ind w:left="2990" w:hanging="567"/>
      </w:pPr>
      <w:rPr>
        <w:rFonts w:hint="default"/>
      </w:rPr>
    </w:lvl>
    <w:lvl w:ilvl="4">
      <w:start w:val="1"/>
      <w:numFmt w:val="bullet"/>
      <w:lvlText w:val="•"/>
      <w:lvlJc w:val="left"/>
      <w:pPr>
        <w:ind w:left="3933" w:hanging="567"/>
      </w:pPr>
      <w:rPr>
        <w:rFonts w:hint="default"/>
      </w:rPr>
    </w:lvl>
    <w:lvl w:ilvl="5">
      <w:start w:val="1"/>
      <w:numFmt w:val="bullet"/>
      <w:lvlText w:val="•"/>
      <w:lvlJc w:val="left"/>
      <w:pPr>
        <w:ind w:left="4876" w:hanging="567"/>
      </w:pPr>
      <w:rPr>
        <w:rFonts w:hint="default"/>
      </w:rPr>
    </w:lvl>
    <w:lvl w:ilvl="6">
      <w:start w:val="1"/>
      <w:numFmt w:val="bullet"/>
      <w:lvlText w:val="•"/>
      <w:lvlJc w:val="left"/>
      <w:pPr>
        <w:ind w:left="5819" w:hanging="567"/>
      </w:pPr>
      <w:rPr>
        <w:rFonts w:hint="default"/>
      </w:rPr>
    </w:lvl>
    <w:lvl w:ilvl="7">
      <w:start w:val="1"/>
      <w:numFmt w:val="bullet"/>
      <w:lvlText w:val="•"/>
      <w:lvlJc w:val="left"/>
      <w:pPr>
        <w:ind w:left="6762" w:hanging="567"/>
      </w:pPr>
      <w:rPr>
        <w:rFonts w:hint="default"/>
      </w:rPr>
    </w:lvl>
    <w:lvl w:ilvl="8">
      <w:start w:val="1"/>
      <w:numFmt w:val="bullet"/>
      <w:lvlText w:val="•"/>
      <w:lvlJc w:val="left"/>
      <w:pPr>
        <w:ind w:left="7706" w:hanging="567"/>
      </w:pPr>
      <w:rPr>
        <w:rFonts w:hint="default"/>
      </w:rPr>
    </w:lvl>
  </w:abstractNum>
  <w:abstractNum w:abstractNumId="3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6356268D"/>
    <w:multiLevelType w:val="hybridMultilevel"/>
    <w:tmpl w:val="D2BE7704"/>
    <w:lvl w:ilvl="0" w:tplc="4DC4CA2A">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5E0222B"/>
    <w:multiLevelType w:val="hybridMultilevel"/>
    <w:tmpl w:val="E384D8A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4"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33"/>
  </w:num>
  <w:num w:numId="3">
    <w:abstractNumId w:val="9"/>
  </w:num>
  <w:num w:numId="4">
    <w:abstractNumId w:val="29"/>
  </w:num>
  <w:num w:numId="5">
    <w:abstractNumId w:val="17"/>
  </w:num>
  <w:num w:numId="6">
    <w:abstractNumId w:val="28"/>
  </w:num>
  <w:num w:numId="7">
    <w:abstractNumId w:val="0"/>
  </w:num>
  <w:num w:numId="8">
    <w:abstractNumId w:val="19"/>
  </w:num>
  <w:num w:numId="9">
    <w:abstractNumId w:val="20"/>
  </w:num>
  <w:num w:numId="10">
    <w:abstractNumId w:val="30"/>
  </w:num>
  <w:num w:numId="11">
    <w:abstractNumId w:val="38"/>
  </w:num>
  <w:num w:numId="12">
    <w:abstractNumId w:val="2"/>
  </w:num>
  <w:num w:numId="13">
    <w:abstractNumId w:val="34"/>
  </w:num>
  <w:num w:numId="14">
    <w:abstractNumId w:val="42"/>
  </w:num>
  <w:num w:numId="15">
    <w:abstractNumId w:val="21"/>
  </w:num>
  <w:num w:numId="16">
    <w:abstractNumId w:val="16"/>
  </w:num>
  <w:num w:numId="17">
    <w:abstractNumId w:val="35"/>
  </w:num>
  <w:num w:numId="18">
    <w:abstractNumId w:val="23"/>
  </w:num>
  <w:num w:numId="19">
    <w:abstractNumId w:val="40"/>
  </w:num>
  <w:num w:numId="20">
    <w:abstractNumId w:val="5"/>
  </w:num>
  <w:num w:numId="21">
    <w:abstractNumId w:val="41"/>
  </w:num>
  <w:num w:numId="22">
    <w:abstractNumId w:val="39"/>
  </w:num>
  <w:num w:numId="23">
    <w:abstractNumId w:val="24"/>
  </w:num>
  <w:num w:numId="24">
    <w:abstractNumId w:val="43"/>
  </w:num>
  <w:num w:numId="25">
    <w:abstractNumId w:val="15"/>
  </w:num>
  <w:num w:numId="26">
    <w:abstractNumId w:val="1"/>
  </w:num>
  <w:num w:numId="27">
    <w:abstractNumId w:val="12"/>
  </w:num>
  <w:num w:numId="28">
    <w:abstractNumId w:val="44"/>
  </w:num>
  <w:num w:numId="29">
    <w:abstractNumId w:val="3"/>
  </w:num>
  <w:num w:numId="30">
    <w:abstractNumId w:val="37"/>
  </w:num>
  <w:num w:numId="31">
    <w:abstractNumId w:val="14"/>
  </w:num>
  <w:num w:numId="32">
    <w:abstractNumId w:val="11"/>
  </w:num>
  <w:num w:numId="33">
    <w:abstractNumId w:val="27"/>
  </w:num>
  <w:num w:numId="34">
    <w:abstractNumId w:val="18"/>
  </w:num>
  <w:num w:numId="35">
    <w:abstractNumId w:val="26"/>
  </w:num>
  <w:num w:numId="36">
    <w:abstractNumId w:val="13"/>
  </w:num>
  <w:num w:numId="37">
    <w:abstractNumId w:val="8"/>
  </w:num>
  <w:num w:numId="38">
    <w:abstractNumId w:val="32"/>
  </w:num>
  <w:num w:numId="39">
    <w:abstractNumId w:val="25"/>
  </w:num>
  <w:num w:numId="40">
    <w:abstractNumId w:val="36"/>
  </w:num>
  <w:num w:numId="41">
    <w:abstractNumId w:val="31"/>
  </w:num>
  <w:num w:numId="42">
    <w:abstractNumId w:val="4"/>
  </w:num>
  <w:num w:numId="43">
    <w:abstractNumId w:val="6"/>
  </w:num>
  <w:num w:numId="44">
    <w:abstractNumId w:val="7"/>
  </w:num>
  <w:num w:numId="45">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n Rev Medicin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wdzptsrrede99erpfrvp007sefxap55xfxt&quot;&gt;My EndNote Library&lt;record-ids&gt;&lt;item&gt;26&lt;/item&gt;&lt;item&gt;27&lt;/item&gt;&lt;item&gt;28&lt;/item&gt;&lt;item&gt;30&lt;/item&gt;&lt;item&gt;31&lt;/item&gt;&lt;item&gt;32&lt;/item&gt;&lt;item&gt;35&lt;/item&gt;&lt;item&gt;36&lt;/item&gt;&lt;item&gt;46&lt;/item&gt;&lt;item&gt;47&lt;/item&gt;&lt;item&gt;48&lt;/item&gt;&lt;item&gt;49&lt;/item&gt;&lt;item&gt;50&lt;/item&gt;&lt;item&gt;51&lt;/item&gt;&lt;item&gt;52&lt;/item&gt;&lt;/record-ids&gt;&lt;/item&gt;&lt;/Libraries&gt;"/>
  </w:docVars>
  <w:rsids>
    <w:rsidRoot w:val="00EE705F"/>
    <w:rsid w:val="000007A5"/>
    <w:rsid w:val="00001169"/>
    <w:rsid w:val="00001806"/>
    <w:rsid w:val="00002829"/>
    <w:rsid w:val="00003951"/>
    <w:rsid w:val="00004023"/>
    <w:rsid w:val="00004ABD"/>
    <w:rsid w:val="00005815"/>
    <w:rsid w:val="00006BEE"/>
    <w:rsid w:val="00006E68"/>
    <w:rsid w:val="00007DBC"/>
    <w:rsid w:val="00007EA1"/>
    <w:rsid w:val="000100F0"/>
    <w:rsid w:val="0001019C"/>
    <w:rsid w:val="00010837"/>
    <w:rsid w:val="000129B2"/>
    <w:rsid w:val="00012FF9"/>
    <w:rsid w:val="0001389C"/>
    <w:rsid w:val="00014314"/>
    <w:rsid w:val="000160FA"/>
    <w:rsid w:val="000200B5"/>
    <w:rsid w:val="000212AE"/>
    <w:rsid w:val="00021434"/>
    <w:rsid w:val="00021774"/>
    <w:rsid w:val="00021DF3"/>
    <w:rsid w:val="00023362"/>
    <w:rsid w:val="00023869"/>
    <w:rsid w:val="00023890"/>
    <w:rsid w:val="00023ED1"/>
    <w:rsid w:val="00024598"/>
    <w:rsid w:val="00025A71"/>
    <w:rsid w:val="000279B0"/>
    <w:rsid w:val="0003082F"/>
    <w:rsid w:val="00031B95"/>
    <w:rsid w:val="00032662"/>
    <w:rsid w:val="00032769"/>
    <w:rsid w:val="0003311E"/>
    <w:rsid w:val="0003345C"/>
    <w:rsid w:val="00036AEE"/>
    <w:rsid w:val="00036BB7"/>
    <w:rsid w:val="0003736A"/>
    <w:rsid w:val="00037B58"/>
    <w:rsid w:val="00040511"/>
    <w:rsid w:val="0004151A"/>
    <w:rsid w:val="00041DEF"/>
    <w:rsid w:val="00041F98"/>
    <w:rsid w:val="000443DB"/>
    <w:rsid w:val="000469EB"/>
    <w:rsid w:val="00051B73"/>
    <w:rsid w:val="0005289D"/>
    <w:rsid w:val="00056092"/>
    <w:rsid w:val="000575CF"/>
    <w:rsid w:val="00057DF9"/>
    <w:rsid w:val="00060ABE"/>
    <w:rsid w:val="00061A50"/>
    <w:rsid w:val="0006361B"/>
    <w:rsid w:val="00063D78"/>
    <w:rsid w:val="00064104"/>
    <w:rsid w:val="00064F32"/>
    <w:rsid w:val="000652E3"/>
    <w:rsid w:val="00065CC4"/>
    <w:rsid w:val="00066025"/>
    <w:rsid w:val="000678B3"/>
    <w:rsid w:val="00067A8F"/>
    <w:rsid w:val="000701D1"/>
    <w:rsid w:val="00075823"/>
    <w:rsid w:val="000758C9"/>
    <w:rsid w:val="00080A20"/>
    <w:rsid w:val="000814B3"/>
    <w:rsid w:val="00082796"/>
    <w:rsid w:val="00082DF4"/>
    <w:rsid w:val="0008379C"/>
    <w:rsid w:val="000862FC"/>
    <w:rsid w:val="0008671B"/>
    <w:rsid w:val="00086FF5"/>
    <w:rsid w:val="00087C0A"/>
    <w:rsid w:val="00091788"/>
    <w:rsid w:val="00092357"/>
    <w:rsid w:val="00093BC4"/>
    <w:rsid w:val="000943E6"/>
    <w:rsid w:val="00097929"/>
    <w:rsid w:val="00097B21"/>
    <w:rsid w:val="00097C73"/>
    <w:rsid w:val="000A1E80"/>
    <w:rsid w:val="000A3A3F"/>
    <w:rsid w:val="000A3B70"/>
    <w:rsid w:val="000A5153"/>
    <w:rsid w:val="000A652A"/>
    <w:rsid w:val="000A7A15"/>
    <w:rsid w:val="000B0AEB"/>
    <w:rsid w:val="000B10AE"/>
    <w:rsid w:val="000B30BF"/>
    <w:rsid w:val="000B566B"/>
    <w:rsid w:val="000B595C"/>
    <w:rsid w:val="000B6086"/>
    <w:rsid w:val="000B662E"/>
    <w:rsid w:val="000B67E9"/>
    <w:rsid w:val="000B7294"/>
    <w:rsid w:val="000B75D0"/>
    <w:rsid w:val="000C1CF8"/>
    <w:rsid w:val="000C38F1"/>
    <w:rsid w:val="000C49CF"/>
    <w:rsid w:val="000C52E9"/>
    <w:rsid w:val="000C5B8B"/>
    <w:rsid w:val="000C5CDC"/>
    <w:rsid w:val="000C65DC"/>
    <w:rsid w:val="000C66F3"/>
    <w:rsid w:val="000C6900"/>
    <w:rsid w:val="000D28BF"/>
    <w:rsid w:val="000D31E8"/>
    <w:rsid w:val="000D6D8A"/>
    <w:rsid w:val="000D7457"/>
    <w:rsid w:val="000D7640"/>
    <w:rsid w:val="000D76E4"/>
    <w:rsid w:val="000E0B63"/>
    <w:rsid w:val="000E1482"/>
    <w:rsid w:val="000E3816"/>
    <w:rsid w:val="000E4F77"/>
    <w:rsid w:val="000E5614"/>
    <w:rsid w:val="000E7BC5"/>
    <w:rsid w:val="000F1D9F"/>
    <w:rsid w:val="000F265C"/>
    <w:rsid w:val="000F2AAC"/>
    <w:rsid w:val="000F3AFA"/>
    <w:rsid w:val="000F4FE4"/>
    <w:rsid w:val="000F5712"/>
    <w:rsid w:val="000F5A66"/>
    <w:rsid w:val="000F6611"/>
    <w:rsid w:val="000F7E22"/>
    <w:rsid w:val="00101DD7"/>
    <w:rsid w:val="0010309F"/>
    <w:rsid w:val="00104B80"/>
    <w:rsid w:val="00107554"/>
    <w:rsid w:val="001075E9"/>
    <w:rsid w:val="001079A2"/>
    <w:rsid w:val="001104F3"/>
    <w:rsid w:val="001113D1"/>
    <w:rsid w:val="00112EEB"/>
    <w:rsid w:val="0011316E"/>
    <w:rsid w:val="001173FF"/>
    <w:rsid w:val="00120EB6"/>
    <w:rsid w:val="0012265A"/>
    <w:rsid w:val="0012563A"/>
    <w:rsid w:val="001257B5"/>
    <w:rsid w:val="001264DE"/>
    <w:rsid w:val="001302DD"/>
    <w:rsid w:val="001313A7"/>
    <w:rsid w:val="0013276F"/>
    <w:rsid w:val="001342B5"/>
    <w:rsid w:val="0013621E"/>
    <w:rsid w:val="0013642E"/>
    <w:rsid w:val="00137098"/>
    <w:rsid w:val="00137CE2"/>
    <w:rsid w:val="00140807"/>
    <w:rsid w:val="00140A3B"/>
    <w:rsid w:val="00142EFE"/>
    <w:rsid w:val="00146A9B"/>
    <w:rsid w:val="00152A23"/>
    <w:rsid w:val="00156B11"/>
    <w:rsid w:val="00160A95"/>
    <w:rsid w:val="00160FD9"/>
    <w:rsid w:val="0016101E"/>
    <w:rsid w:val="00161765"/>
    <w:rsid w:val="0016240D"/>
    <w:rsid w:val="00162CB7"/>
    <w:rsid w:val="0016554F"/>
    <w:rsid w:val="001665C9"/>
    <w:rsid w:val="00166F32"/>
    <w:rsid w:val="001718C0"/>
    <w:rsid w:val="00171E5B"/>
    <w:rsid w:val="00171F94"/>
    <w:rsid w:val="001727F9"/>
    <w:rsid w:val="001747E4"/>
    <w:rsid w:val="00175D4E"/>
    <w:rsid w:val="0017668A"/>
    <w:rsid w:val="001766FE"/>
    <w:rsid w:val="001771E7"/>
    <w:rsid w:val="00181DE1"/>
    <w:rsid w:val="00185E84"/>
    <w:rsid w:val="00186786"/>
    <w:rsid w:val="001911FF"/>
    <w:rsid w:val="00192006"/>
    <w:rsid w:val="00193180"/>
    <w:rsid w:val="001949A5"/>
    <w:rsid w:val="0019530C"/>
    <w:rsid w:val="001961F8"/>
    <w:rsid w:val="00196792"/>
    <w:rsid w:val="00196E47"/>
    <w:rsid w:val="001A08F9"/>
    <w:rsid w:val="001B1519"/>
    <w:rsid w:val="001B2E2D"/>
    <w:rsid w:val="001B5B25"/>
    <w:rsid w:val="001B5CD2"/>
    <w:rsid w:val="001C0BEE"/>
    <w:rsid w:val="001C1E49"/>
    <w:rsid w:val="001C27C1"/>
    <w:rsid w:val="001C2A98"/>
    <w:rsid w:val="001C3900"/>
    <w:rsid w:val="001C3B86"/>
    <w:rsid w:val="001C4D95"/>
    <w:rsid w:val="001D3D7D"/>
    <w:rsid w:val="001D3FFF"/>
    <w:rsid w:val="001D4997"/>
    <w:rsid w:val="001D625F"/>
    <w:rsid w:val="001D6891"/>
    <w:rsid w:val="001D68A4"/>
    <w:rsid w:val="001D6F6F"/>
    <w:rsid w:val="001D7576"/>
    <w:rsid w:val="001E0E3F"/>
    <w:rsid w:val="001E14A0"/>
    <w:rsid w:val="001E1C91"/>
    <w:rsid w:val="001E427B"/>
    <w:rsid w:val="001E69A2"/>
    <w:rsid w:val="001E715D"/>
    <w:rsid w:val="001E7376"/>
    <w:rsid w:val="001F225C"/>
    <w:rsid w:val="001F5E8D"/>
    <w:rsid w:val="001F7CEE"/>
    <w:rsid w:val="002006A3"/>
    <w:rsid w:val="00200792"/>
    <w:rsid w:val="00201CFA"/>
    <w:rsid w:val="0020220D"/>
    <w:rsid w:val="0020243D"/>
    <w:rsid w:val="00202448"/>
    <w:rsid w:val="00202D15"/>
    <w:rsid w:val="002048F8"/>
    <w:rsid w:val="002052D9"/>
    <w:rsid w:val="00205B3F"/>
    <w:rsid w:val="002129DA"/>
    <w:rsid w:val="00212A49"/>
    <w:rsid w:val="00212EAE"/>
    <w:rsid w:val="00213ED2"/>
    <w:rsid w:val="00214BEE"/>
    <w:rsid w:val="00215CAE"/>
    <w:rsid w:val="002205B8"/>
    <w:rsid w:val="00225720"/>
    <w:rsid w:val="002259E5"/>
    <w:rsid w:val="0022613C"/>
    <w:rsid w:val="00226140"/>
    <w:rsid w:val="002271FF"/>
    <w:rsid w:val="002274F3"/>
    <w:rsid w:val="0023094C"/>
    <w:rsid w:val="00233484"/>
    <w:rsid w:val="00234303"/>
    <w:rsid w:val="00234BE3"/>
    <w:rsid w:val="00235A90"/>
    <w:rsid w:val="0023624F"/>
    <w:rsid w:val="00236CC4"/>
    <w:rsid w:val="00240F72"/>
    <w:rsid w:val="00241E48"/>
    <w:rsid w:val="0024214E"/>
    <w:rsid w:val="002424E3"/>
    <w:rsid w:val="00242623"/>
    <w:rsid w:val="002431AC"/>
    <w:rsid w:val="00243C27"/>
    <w:rsid w:val="00244BAA"/>
    <w:rsid w:val="00250558"/>
    <w:rsid w:val="0025357C"/>
    <w:rsid w:val="00257086"/>
    <w:rsid w:val="002574BA"/>
    <w:rsid w:val="002605D1"/>
    <w:rsid w:val="00260652"/>
    <w:rsid w:val="00261351"/>
    <w:rsid w:val="00261F25"/>
    <w:rsid w:val="002637AD"/>
    <w:rsid w:val="002648A9"/>
    <w:rsid w:val="0026536F"/>
    <w:rsid w:val="0026553C"/>
    <w:rsid w:val="002661A0"/>
    <w:rsid w:val="0026790A"/>
    <w:rsid w:val="00267DD5"/>
    <w:rsid w:val="00272984"/>
    <w:rsid w:val="00274249"/>
    <w:rsid w:val="00274A0A"/>
    <w:rsid w:val="00274C78"/>
    <w:rsid w:val="002762A7"/>
    <w:rsid w:val="00277593"/>
    <w:rsid w:val="00280909"/>
    <w:rsid w:val="00280918"/>
    <w:rsid w:val="00282AF6"/>
    <w:rsid w:val="0028596A"/>
    <w:rsid w:val="00286F59"/>
    <w:rsid w:val="00287085"/>
    <w:rsid w:val="00287DC0"/>
    <w:rsid w:val="00290AF9"/>
    <w:rsid w:val="00290D44"/>
    <w:rsid w:val="00291131"/>
    <w:rsid w:val="0029220A"/>
    <w:rsid w:val="0029271A"/>
    <w:rsid w:val="00295521"/>
    <w:rsid w:val="00295AD6"/>
    <w:rsid w:val="002967CF"/>
    <w:rsid w:val="002971EC"/>
    <w:rsid w:val="00297788"/>
    <w:rsid w:val="002A1B8C"/>
    <w:rsid w:val="002A3285"/>
    <w:rsid w:val="002A34F9"/>
    <w:rsid w:val="002A425F"/>
    <w:rsid w:val="002A484B"/>
    <w:rsid w:val="002A64A6"/>
    <w:rsid w:val="002B057D"/>
    <w:rsid w:val="002B1FE3"/>
    <w:rsid w:val="002B1FEF"/>
    <w:rsid w:val="002B23DC"/>
    <w:rsid w:val="002B2EA3"/>
    <w:rsid w:val="002B3301"/>
    <w:rsid w:val="002B3BA7"/>
    <w:rsid w:val="002B55D8"/>
    <w:rsid w:val="002B66A8"/>
    <w:rsid w:val="002C1445"/>
    <w:rsid w:val="002C273B"/>
    <w:rsid w:val="002C3FC0"/>
    <w:rsid w:val="002C47D4"/>
    <w:rsid w:val="002C51C3"/>
    <w:rsid w:val="002C5509"/>
    <w:rsid w:val="002C7D75"/>
    <w:rsid w:val="002D0F38"/>
    <w:rsid w:val="002D2D07"/>
    <w:rsid w:val="002D50EB"/>
    <w:rsid w:val="002D77E3"/>
    <w:rsid w:val="002E03E8"/>
    <w:rsid w:val="002E46D3"/>
    <w:rsid w:val="002E63FD"/>
    <w:rsid w:val="002F062B"/>
    <w:rsid w:val="002F1A21"/>
    <w:rsid w:val="002F2859"/>
    <w:rsid w:val="002F3DF6"/>
    <w:rsid w:val="002F3E87"/>
    <w:rsid w:val="002F3FAC"/>
    <w:rsid w:val="002F544F"/>
    <w:rsid w:val="002F6E3C"/>
    <w:rsid w:val="0030117D"/>
    <w:rsid w:val="00301F30"/>
    <w:rsid w:val="003038FD"/>
    <w:rsid w:val="00303C87"/>
    <w:rsid w:val="003047BC"/>
    <w:rsid w:val="003077FB"/>
    <w:rsid w:val="00310340"/>
    <w:rsid w:val="003108E5"/>
    <w:rsid w:val="00311357"/>
    <w:rsid w:val="003115A8"/>
    <w:rsid w:val="003120CB"/>
    <w:rsid w:val="0031457F"/>
    <w:rsid w:val="0031658D"/>
    <w:rsid w:val="003176B9"/>
    <w:rsid w:val="00317D1E"/>
    <w:rsid w:val="00320073"/>
    <w:rsid w:val="00320153"/>
    <w:rsid w:val="00320367"/>
    <w:rsid w:val="00322871"/>
    <w:rsid w:val="00322B08"/>
    <w:rsid w:val="00325F55"/>
    <w:rsid w:val="00326A25"/>
    <w:rsid w:val="00326FB3"/>
    <w:rsid w:val="00327B2D"/>
    <w:rsid w:val="003316D4"/>
    <w:rsid w:val="003321B2"/>
    <w:rsid w:val="00332BBE"/>
    <w:rsid w:val="00333822"/>
    <w:rsid w:val="00336715"/>
    <w:rsid w:val="003401EC"/>
    <w:rsid w:val="00340DFD"/>
    <w:rsid w:val="0034225E"/>
    <w:rsid w:val="003444BC"/>
    <w:rsid w:val="00344954"/>
    <w:rsid w:val="00344D85"/>
    <w:rsid w:val="0034520F"/>
    <w:rsid w:val="00347320"/>
    <w:rsid w:val="00350CD7"/>
    <w:rsid w:val="00351A47"/>
    <w:rsid w:val="00360C17"/>
    <w:rsid w:val="003621C6"/>
    <w:rsid w:val="003622B8"/>
    <w:rsid w:val="00362961"/>
    <w:rsid w:val="00366B76"/>
    <w:rsid w:val="0037106D"/>
    <w:rsid w:val="00373051"/>
    <w:rsid w:val="00373B8F"/>
    <w:rsid w:val="003740CB"/>
    <w:rsid w:val="0037541F"/>
    <w:rsid w:val="00376D95"/>
    <w:rsid w:val="00377079"/>
    <w:rsid w:val="00377FBB"/>
    <w:rsid w:val="0038144A"/>
    <w:rsid w:val="00385140"/>
    <w:rsid w:val="0039271D"/>
    <w:rsid w:val="00393CC7"/>
    <w:rsid w:val="00396302"/>
    <w:rsid w:val="003971F7"/>
    <w:rsid w:val="00397B5C"/>
    <w:rsid w:val="003A05D2"/>
    <w:rsid w:val="003A16FC"/>
    <w:rsid w:val="003A2C8A"/>
    <w:rsid w:val="003A397E"/>
    <w:rsid w:val="003A4FCD"/>
    <w:rsid w:val="003A57D8"/>
    <w:rsid w:val="003A6EC3"/>
    <w:rsid w:val="003B0944"/>
    <w:rsid w:val="003B1593"/>
    <w:rsid w:val="003B4381"/>
    <w:rsid w:val="003B6292"/>
    <w:rsid w:val="003B635D"/>
    <w:rsid w:val="003B72A7"/>
    <w:rsid w:val="003B7596"/>
    <w:rsid w:val="003C1043"/>
    <w:rsid w:val="003C1A30"/>
    <w:rsid w:val="003C3D7E"/>
    <w:rsid w:val="003C3FEE"/>
    <w:rsid w:val="003C5358"/>
    <w:rsid w:val="003C6779"/>
    <w:rsid w:val="003C71BE"/>
    <w:rsid w:val="003D017F"/>
    <w:rsid w:val="003D033C"/>
    <w:rsid w:val="003D158E"/>
    <w:rsid w:val="003D2998"/>
    <w:rsid w:val="003D2F0A"/>
    <w:rsid w:val="003D3891"/>
    <w:rsid w:val="003D3FE9"/>
    <w:rsid w:val="003D4D32"/>
    <w:rsid w:val="003D5D84"/>
    <w:rsid w:val="003E0F4F"/>
    <w:rsid w:val="003E18AC"/>
    <w:rsid w:val="003E210B"/>
    <w:rsid w:val="003E2349"/>
    <w:rsid w:val="003E2A12"/>
    <w:rsid w:val="003E2E91"/>
    <w:rsid w:val="003E3384"/>
    <w:rsid w:val="003E3CA4"/>
    <w:rsid w:val="003E548E"/>
    <w:rsid w:val="003E6D68"/>
    <w:rsid w:val="003F1239"/>
    <w:rsid w:val="00401943"/>
    <w:rsid w:val="00402333"/>
    <w:rsid w:val="00402433"/>
    <w:rsid w:val="0040563D"/>
    <w:rsid w:val="00407EC8"/>
    <w:rsid w:val="0041110A"/>
    <w:rsid w:val="00411624"/>
    <w:rsid w:val="004148E1"/>
    <w:rsid w:val="00414CFA"/>
    <w:rsid w:val="00414DE4"/>
    <w:rsid w:val="00415EC0"/>
    <w:rsid w:val="00420BE9"/>
    <w:rsid w:val="00423AD8"/>
    <w:rsid w:val="00423FDD"/>
    <w:rsid w:val="004245AF"/>
    <w:rsid w:val="004248AE"/>
    <w:rsid w:val="00424C85"/>
    <w:rsid w:val="0042572C"/>
    <w:rsid w:val="00425A3F"/>
    <w:rsid w:val="004260BD"/>
    <w:rsid w:val="004273C2"/>
    <w:rsid w:val="0042772C"/>
    <w:rsid w:val="0043012F"/>
    <w:rsid w:val="00430F1F"/>
    <w:rsid w:val="004326EA"/>
    <w:rsid w:val="00433ACB"/>
    <w:rsid w:val="00434CEA"/>
    <w:rsid w:val="00437056"/>
    <w:rsid w:val="00442020"/>
    <w:rsid w:val="00442C80"/>
    <w:rsid w:val="0044434C"/>
    <w:rsid w:val="0044456B"/>
    <w:rsid w:val="004448DC"/>
    <w:rsid w:val="00447A9A"/>
    <w:rsid w:val="00447BD1"/>
    <w:rsid w:val="004507F3"/>
    <w:rsid w:val="00450AF4"/>
    <w:rsid w:val="00451955"/>
    <w:rsid w:val="0045235D"/>
    <w:rsid w:val="004529AE"/>
    <w:rsid w:val="00456A57"/>
    <w:rsid w:val="00460377"/>
    <w:rsid w:val="004607DE"/>
    <w:rsid w:val="0046668E"/>
    <w:rsid w:val="004671C7"/>
    <w:rsid w:val="00470030"/>
    <w:rsid w:val="00471533"/>
    <w:rsid w:val="00472EC6"/>
    <w:rsid w:val="00472F4D"/>
    <w:rsid w:val="004730BF"/>
    <w:rsid w:val="0047356D"/>
    <w:rsid w:val="0047460F"/>
    <w:rsid w:val="00474BFB"/>
    <w:rsid w:val="00474DCB"/>
    <w:rsid w:val="0047528F"/>
    <w:rsid w:val="0047535C"/>
    <w:rsid w:val="004762F6"/>
    <w:rsid w:val="00476C17"/>
    <w:rsid w:val="0048225B"/>
    <w:rsid w:val="00485870"/>
    <w:rsid w:val="00485FE8"/>
    <w:rsid w:val="004875F4"/>
    <w:rsid w:val="0048781F"/>
    <w:rsid w:val="004901F3"/>
    <w:rsid w:val="00492473"/>
    <w:rsid w:val="00492EB5"/>
    <w:rsid w:val="004932D1"/>
    <w:rsid w:val="00493C4A"/>
    <w:rsid w:val="00494A2F"/>
    <w:rsid w:val="00494F77"/>
    <w:rsid w:val="00496FA9"/>
    <w:rsid w:val="00497721"/>
    <w:rsid w:val="004A0229"/>
    <w:rsid w:val="004A0EF2"/>
    <w:rsid w:val="004A1D43"/>
    <w:rsid w:val="004A35D2"/>
    <w:rsid w:val="004A5D8E"/>
    <w:rsid w:val="004A71B2"/>
    <w:rsid w:val="004A71E4"/>
    <w:rsid w:val="004A76F8"/>
    <w:rsid w:val="004B0A7C"/>
    <w:rsid w:val="004B2F00"/>
    <w:rsid w:val="004B322A"/>
    <w:rsid w:val="004B5A68"/>
    <w:rsid w:val="004B667A"/>
    <w:rsid w:val="004B6E31"/>
    <w:rsid w:val="004C106C"/>
    <w:rsid w:val="004C107D"/>
    <w:rsid w:val="004C1D66"/>
    <w:rsid w:val="004C31D7"/>
    <w:rsid w:val="004C3453"/>
    <w:rsid w:val="004C4AD2"/>
    <w:rsid w:val="004C6981"/>
    <w:rsid w:val="004C7CE5"/>
    <w:rsid w:val="004D00A9"/>
    <w:rsid w:val="004D1DD4"/>
    <w:rsid w:val="004D1F21"/>
    <w:rsid w:val="004D268C"/>
    <w:rsid w:val="004D36FB"/>
    <w:rsid w:val="004D59D8"/>
    <w:rsid w:val="004D5DA1"/>
    <w:rsid w:val="004D7910"/>
    <w:rsid w:val="004D7DDD"/>
    <w:rsid w:val="004E037E"/>
    <w:rsid w:val="004E0B66"/>
    <w:rsid w:val="004E150F"/>
    <w:rsid w:val="004E1DCA"/>
    <w:rsid w:val="004E23A1"/>
    <w:rsid w:val="004E32BE"/>
    <w:rsid w:val="004E3489"/>
    <w:rsid w:val="004E358A"/>
    <w:rsid w:val="004E3AFA"/>
    <w:rsid w:val="004E6588"/>
    <w:rsid w:val="004F1FD4"/>
    <w:rsid w:val="004F2742"/>
    <w:rsid w:val="005016C3"/>
    <w:rsid w:val="005019B5"/>
    <w:rsid w:val="005026D6"/>
    <w:rsid w:val="00502A0A"/>
    <w:rsid w:val="00502D92"/>
    <w:rsid w:val="00505CE7"/>
    <w:rsid w:val="0050776E"/>
    <w:rsid w:val="00507C50"/>
    <w:rsid w:val="00514D40"/>
    <w:rsid w:val="00516F15"/>
    <w:rsid w:val="00517C3A"/>
    <w:rsid w:val="005261DF"/>
    <w:rsid w:val="00527BF4"/>
    <w:rsid w:val="0053026B"/>
    <w:rsid w:val="005310C6"/>
    <w:rsid w:val="00532202"/>
    <w:rsid w:val="005324BE"/>
    <w:rsid w:val="00534844"/>
    <w:rsid w:val="00534F6C"/>
    <w:rsid w:val="0053522B"/>
    <w:rsid w:val="00535994"/>
    <w:rsid w:val="00535C92"/>
    <w:rsid w:val="0053646D"/>
    <w:rsid w:val="00536D67"/>
    <w:rsid w:val="0053726D"/>
    <w:rsid w:val="00540AAD"/>
    <w:rsid w:val="00542741"/>
    <w:rsid w:val="00543EC1"/>
    <w:rsid w:val="00544560"/>
    <w:rsid w:val="00546458"/>
    <w:rsid w:val="0055087C"/>
    <w:rsid w:val="00553413"/>
    <w:rsid w:val="005545BE"/>
    <w:rsid w:val="00554ABD"/>
    <w:rsid w:val="00555983"/>
    <w:rsid w:val="00556729"/>
    <w:rsid w:val="00557583"/>
    <w:rsid w:val="00560E31"/>
    <w:rsid w:val="0056160F"/>
    <w:rsid w:val="00561BDA"/>
    <w:rsid w:val="00565411"/>
    <w:rsid w:val="00567DBF"/>
    <w:rsid w:val="00572377"/>
    <w:rsid w:val="005764FF"/>
    <w:rsid w:val="005818E3"/>
    <w:rsid w:val="00581B23"/>
    <w:rsid w:val="0058219C"/>
    <w:rsid w:val="005826E2"/>
    <w:rsid w:val="005847B8"/>
    <w:rsid w:val="0058707F"/>
    <w:rsid w:val="005907CE"/>
    <w:rsid w:val="005910AC"/>
    <w:rsid w:val="00591DBD"/>
    <w:rsid w:val="005931FE"/>
    <w:rsid w:val="005A0028"/>
    <w:rsid w:val="005A0ACC"/>
    <w:rsid w:val="005A2F7A"/>
    <w:rsid w:val="005B0072"/>
    <w:rsid w:val="005B0732"/>
    <w:rsid w:val="005B1A90"/>
    <w:rsid w:val="005B38A0"/>
    <w:rsid w:val="005B491C"/>
    <w:rsid w:val="005B4B23"/>
    <w:rsid w:val="005B4DBF"/>
    <w:rsid w:val="005B5DE2"/>
    <w:rsid w:val="005B65F3"/>
    <w:rsid w:val="005B674C"/>
    <w:rsid w:val="005C24F2"/>
    <w:rsid w:val="005C6785"/>
    <w:rsid w:val="005C7561"/>
    <w:rsid w:val="005D1E57"/>
    <w:rsid w:val="005D2F57"/>
    <w:rsid w:val="005D34F6"/>
    <w:rsid w:val="005D4F1A"/>
    <w:rsid w:val="005E1884"/>
    <w:rsid w:val="005F1FAF"/>
    <w:rsid w:val="005F373A"/>
    <w:rsid w:val="005F473B"/>
    <w:rsid w:val="005F4F87"/>
    <w:rsid w:val="005F6053"/>
    <w:rsid w:val="005F6B0E"/>
    <w:rsid w:val="005F760E"/>
    <w:rsid w:val="005F7B1D"/>
    <w:rsid w:val="00601398"/>
    <w:rsid w:val="00601C3F"/>
    <w:rsid w:val="0060222A"/>
    <w:rsid w:val="00604B10"/>
    <w:rsid w:val="006070C4"/>
    <w:rsid w:val="00610C21"/>
    <w:rsid w:val="006118A5"/>
    <w:rsid w:val="00611907"/>
    <w:rsid w:val="00613116"/>
    <w:rsid w:val="00613BBE"/>
    <w:rsid w:val="00617714"/>
    <w:rsid w:val="006202A6"/>
    <w:rsid w:val="0062054B"/>
    <w:rsid w:val="00620926"/>
    <w:rsid w:val="00621C4E"/>
    <w:rsid w:val="00624EAE"/>
    <w:rsid w:val="00627322"/>
    <w:rsid w:val="00627560"/>
    <w:rsid w:val="006305D7"/>
    <w:rsid w:val="00630A3D"/>
    <w:rsid w:val="00631891"/>
    <w:rsid w:val="00632873"/>
    <w:rsid w:val="00632F63"/>
    <w:rsid w:val="00633A01"/>
    <w:rsid w:val="00633B97"/>
    <w:rsid w:val="006341F7"/>
    <w:rsid w:val="00634585"/>
    <w:rsid w:val="00635014"/>
    <w:rsid w:val="00635B1F"/>
    <w:rsid w:val="006369CE"/>
    <w:rsid w:val="00641119"/>
    <w:rsid w:val="006411CA"/>
    <w:rsid w:val="006450C9"/>
    <w:rsid w:val="0064605E"/>
    <w:rsid w:val="006465A8"/>
    <w:rsid w:val="00646DFF"/>
    <w:rsid w:val="0065012D"/>
    <w:rsid w:val="00650491"/>
    <w:rsid w:val="00650860"/>
    <w:rsid w:val="0065222D"/>
    <w:rsid w:val="00654B71"/>
    <w:rsid w:val="00657BC4"/>
    <w:rsid w:val="006619C8"/>
    <w:rsid w:val="006620B6"/>
    <w:rsid w:val="00671710"/>
    <w:rsid w:val="00673414"/>
    <w:rsid w:val="00674219"/>
    <w:rsid w:val="00676079"/>
    <w:rsid w:val="00676ECD"/>
    <w:rsid w:val="00677B57"/>
    <w:rsid w:val="00677D0A"/>
    <w:rsid w:val="006807E1"/>
    <w:rsid w:val="00680C46"/>
    <w:rsid w:val="0068185F"/>
    <w:rsid w:val="00683F3D"/>
    <w:rsid w:val="0068428D"/>
    <w:rsid w:val="006873FE"/>
    <w:rsid w:val="00693EE1"/>
    <w:rsid w:val="0069499A"/>
    <w:rsid w:val="00697CE2"/>
    <w:rsid w:val="00697DA4"/>
    <w:rsid w:val="006A01CF"/>
    <w:rsid w:val="006A2C63"/>
    <w:rsid w:val="006A52D5"/>
    <w:rsid w:val="006A60DD"/>
    <w:rsid w:val="006A7551"/>
    <w:rsid w:val="006B0679"/>
    <w:rsid w:val="006B074C"/>
    <w:rsid w:val="006B3B84"/>
    <w:rsid w:val="006B4E7C"/>
    <w:rsid w:val="006B5D8C"/>
    <w:rsid w:val="006B5FAC"/>
    <w:rsid w:val="006B72D4"/>
    <w:rsid w:val="006B7E8A"/>
    <w:rsid w:val="006C0640"/>
    <w:rsid w:val="006C11CC"/>
    <w:rsid w:val="006C1798"/>
    <w:rsid w:val="006C1AEB"/>
    <w:rsid w:val="006C41FE"/>
    <w:rsid w:val="006C57FE"/>
    <w:rsid w:val="006C650C"/>
    <w:rsid w:val="006C668E"/>
    <w:rsid w:val="006E11CC"/>
    <w:rsid w:val="006E131F"/>
    <w:rsid w:val="006E427B"/>
    <w:rsid w:val="006E42DE"/>
    <w:rsid w:val="006E4B63"/>
    <w:rsid w:val="006E4E9D"/>
    <w:rsid w:val="006E5D1B"/>
    <w:rsid w:val="006E7324"/>
    <w:rsid w:val="006F02DD"/>
    <w:rsid w:val="006F06E4"/>
    <w:rsid w:val="006F18F2"/>
    <w:rsid w:val="006F343F"/>
    <w:rsid w:val="006F3855"/>
    <w:rsid w:val="006F4E3C"/>
    <w:rsid w:val="006F4E87"/>
    <w:rsid w:val="006F7ACC"/>
    <w:rsid w:val="006F7B41"/>
    <w:rsid w:val="006F7B95"/>
    <w:rsid w:val="00700018"/>
    <w:rsid w:val="00701AA5"/>
    <w:rsid w:val="00702B5D"/>
    <w:rsid w:val="00703ED2"/>
    <w:rsid w:val="00707B8D"/>
    <w:rsid w:val="00711377"/>
    <w:rsid w:val="007118FD"/>
    <w:rsid w:val="0071237A"/>
    <w:rsid w:val="00713636"/>
    <w:rsid w:val="00713755"/>
    <w:rsid w:val="00713D25"/>
    <w:rsid w:val="00714926"/>
    <w:rsid w:val="00714B8C"/>
    <w:rsid w:val="0071675D"/>
    <w:rsid w:val="00717736"/>
    <w:rsid w:val="00720AF7"/>
    <w:rsid w:val="00722131"/>
    <w:rsid w:val="007244F2"/>
    <w:rsid w:val="0073161F"/>
    <w:rsid w:val="00731680"/>
    <w:rsid w:val="0073255C"/>
    <w:rsid w:val="00732B47"/>
    <w:rsid w:val="00732E1D"/>
    <w:rsid w:val="00734993"/>
    <w:rsid w:val="00735CF5"/>
    <w:rsid w:val="0074063A"/>
    <w:rsid w:val="00742AA4"/>
    <w:rsid w:val="00743BA1"/>
    <w:rsid w:val="007457EA"/>
    <w:rsid w:val="00745F1E"/>
    <w:rsid w:val="007478A2"/>
    <w:rsid w:val="007515FE"/>
    <w:rsid w:val="00751803"/>
    <w:rsid w:val="007538B6"/>
    <w:rsid w:val="007543EF"/>
    <w:rsid w:val="007546E5"/>
    <w:rsid w:val="00757934"/>
    <w:rsid w:val="007601D0"/>
    <w:rsid w:val="007603BB"/>
    <w:rsid w:val="0076109D"/>
    <w:rsid w:val="00762C59"/>
    <w:rsid w:val="0076310D"/>
    <w:rsid w:val="007670C7"/>
    <w:rsid w:val="00767107"/>
    <w:rsid w:val="00773617"/>
    <w:rsid w:val="00773BFD"/>
    <w:rsid w:val="007743B3"/>
    <w:rsid w:val="00774490"/>
    <w:rsid w:val="0077581E"/>
    <w:rsid w:val="0078136D"/>
    <w:rsid w:val="007819FF"/>
    <w:rsid w:val="00781CEA"/>
    <w:rsid w:val="0078360C"/>
    <w:rsid w:val="00784A4C"/>
    <w:rsid w:val="00784BC6"/>
    <w:rsid w:val="0078523D"/>
    <w:rsid w:val="00785BA9"/>
    <w:rsid w:val="007900DE"/>
    <w:rsid w:val="00791250"/>
    <w:rsid w:val="007931DF"/>
    <w:rsid w:val="007948CC"/>
    <w:rsid w:val="00795BD1"/>
    <w:rsid w:val="00795CED"/>
    <w:rsid w:val="00796C4D"/>
    <w:rsid w:val="007A0172"/>
    <w:rsid w:val="007A0C0B"/>
    <w:rsid w:val="007A1804"/>
    <w:rsid w:val="007A215A"/>
    <w:rsid w:val="007A2511"/>
    <w:rsid w:val="007A260E"/>
    <w:rsid w:val="007A4927"/>
    <w:rsid w:val="007A4D4C"/>
    <w:rsid w:val="007A4DD6"/>
    <w:rsid w:val="007A52B0"/>
    <w:rsid w:val="007A5CB9"/>
    <w:rsid w:val="007A6EFE"/>
    <w:rsid w:val="007B20AE"/>
    <w:rsid w:val="007B2319"/>
    <w:rsid w:val="007B6B07"/>
    <w:rsid w:val="007B6D43"/>
    <w:rsid w:val="007B7100"/>
    <w:rsid w:val="007B749A"/>
    <w:rsid w:val="007B7C6E"/>
    <w:rsid w:val="007C1A5B"/>
    <w:rsid w:val="007C43FF"/>
    <w:rsid w:val="007C4E90"/>
    <w:rsid w:val="007D1A19"/>
    <w:rsid w:val="007D44D7"/>
    <w:rsid w:val="007D621A"/>
    <w:rsid w:val="007D715F"/>
    <w:rsid w:val="007E058A"/>
    <w:rsid w:val="007E0E5D"/>
    <w:rsid w:val="007E1B9E"/>
    <w:rsid w:val="007E2887"/>
    <w:rsid w:val="007E2B6A"/>
    <w:rsid w:val="007E2C35"/>
    <w:rsid w:val="007E4632"/>
    <w:rsid w:val="007E5278"/>
    <w:rsid w:val="007E527D"/>
    <w:rsid w:val="007E6DF8"/>
    <w:rsid w:val="007E749C"/>
    <w:rsid w:val="007F0870"/>
    <w:rsid w:val="007F1B5C"/>
    <w:rsid w:val="007F5380"/>
    <w:rsid w:val="007F5A7D"/>
    <w:rsid w:val="007F7336"/>
    <w:rsid w:val="00801257"/>
    <w:rsid w:val="0080206D"/>
    <w:rsid w:val="00803041"/>
    <w:rsid w:val="00803349"/>
    <w:rsid w:val="00803B0A"/>
    <w:rsid w:val="00804895"/>
    <w:rsid w:val="00804DED"/>
    <w:rsid w:val="00805B96"/>
    <w:rsid w:val="00806479"/>
    <w:rsid w:val="008105BE"/>
    <w:rsid w:val="008115A5"/>
    <w:rsid w:val="00811D46"/>
    <w:rsid w:val="00811F0B"/>
    <w:rsid w:val="0081415D"/>
    <w:rsid w:val="008144B1"/>
    <w:rsid w:val="00815D28"/>
    <w:rsid w:val="00817B39"/>
    <w:rsid w:val="00820229"/>
    <w:rsid w:val="008205D6"/>
    <w:rsid w:val="008207D9"/>
    <w:rsid w:val="008209ED"/>
    <w:rsid w:val="00821028"/>
    <w:rsid w:val="00821693"/>
    <w:rsid w:val="00822084"/>
    <w:rsid w:val="00822448"/>
    <w:rsid w:val="00822ABE"/>
    <w:rsid w:val="00822C9B"/>
    <w:rsid w:val="008244D1"/>
    <w:rsid w:val="008262A9"/>
    <w:rsid w:val="00827F51"/>
    <w:rsid w:val="0083104E"/>
    <w:rsid w:val="00832574"/>
    <w:rsid w:val="00833466"/>
    <w:rsid w:val="008343BE"/>
    <w:rsid w:val="00836535"/>
    <w:rsid w:val="00836688"/>
    <w:rsid w:val="00836EF9"/>
    <w:rsid w:val="00840FB4"/>
    <w:rsid w:val="008410B2"/>
    <w:rsid w:val="00841780"/>
    <w:rsid w:val="008427F1"/>
    <w:rsid w:val="00843294"/>
    <w:rsid w:val="008500A0"/>
    <w:rsid w:val="00852206"/>
    <w:rsid w:val="008524E5"/>
    <w:rsid w:val="0085351C"/>
    <w:rsid w:val="0085435A"/>
    <w:rsid w:val="008549CA"/>
    <w:rsid w:val="008556C3"/>
    <w:rsid w:val="0085687C"/>
    <w:rsid w:val="0085792B"/>
    <w:rsid w:val="008611C1"/>
    <w:rsid w:val="00861B32"/>
    <w:rsid w:val="00863DBA"/>
    <w:rsid w:val="00863F01"/>
    <w:rsid w:val="00865C57"/>
    <w:rsid w:val="00866E6F"/>
    <w:rsid w:val="00870642"/>
    <w:rsid w:val="008706C5"/>
    <w:rsid w:val="00871E6A"/>
    <w:rsid w:val="00873707"/>
    <w:rsid w:val="00874B20"/>
    <w:rsid w:val="008757C6"/>
    <w:rsid w:val="008763E1"/>
    <w:rsid w:val="0087775C"/>
    <w:rsid w:val="00877EC8"/>
    <w:rsid w:val="00880F36"/>
    <w:rsid w:val="00881343"/>
    <w:rsid w:val="008820E5"/>
    <w:rsid w:val="00882323"/>
    <w:rsid w:val="00885530"/>
    <w:rsid w:val="00885E89"/>
    <w:rsid w:val="00890947"/>
    <w:rsid w:val="00890E8F"/>
    <w:rsid w:val="008910B5"/>
    <w:rsid w:val="008910D1"/>
    <w:rsid w:val="0089296C"/>
    <w:rsid w:val="00892EA4"/>
    <w:rsid w:val="0089325B"/>
    <w:rsid w:val="00894EE1"/>
    <w:rsid w:val="00896ABD"/>
    <w:rsid w:val="00897AB6"/>
    <w:rsid w:val="00897DA8"/>
    <w:rsid w:val="008A1450"/>
    <w:rsid w:val="008A25F6"/>
    <w:rsid w:val="008A3380"/>
    <w:rsid w:val="008A5249"/>
    <w:rsid w:val="008A7A9C"/>
    <w:rsid w:val="008A7BE3"/>
    <w:rsid w:val="008B2547"/>
    <w:rsid w:val="008B384F"/>
    <w:rsid w:val="008B5218"/>
    <w:rsid w:val="008B5B06"/>
    <w:rsid w:val="008B6613"/>
    <w:rsid w:val="008B7102"/>
    <w:rsid w:val="008B747D"/>
    <w:rsid w:val="008C0B87"/>
    <w:rsid w:val="008C0B97"/>
    <w:rsid w:val="008C3B7D"/>
    <w:rsid w:val="008D0F90"/>
    <w:rsid w:val="008D361D"/>
    <w:rsid w:val="008D3715"/>
    <w:rsid w:val="008D5465"/>
    <w:rsid w:val="008D5E61"/>
    <w:rsid w:val="008D7EB7"/>
    <w:rsid w:val="008D7EC5"/>
    <w:rsid w:val="008E0CDB"/>
    <w:rsid w:val="008E174C"/>
    <w:rsid w:val="008E31B0"/>
    <w:rsid w:val="008E3684"/>
    <w:rsid w:val="008E57F5"/>
    <w:rsid w:val="008E5CE6"/>
    <w:rsid w:val="008E7606"/>
    <w:rsid w:val="008E7A58"/>
    <w:rsid w:val="008F0E6A"/>
    <w:rsid w:val="008F1DAA"/>
    <w:rsid w:val="008F3EBD"/>
    <w:rsid w:val="008F43FE"/>
    <w:rsid w:val="008F4CE9"/>
    <w:rsid w:val="008F60B2"/>
    <w:rsid w:val="008F6DFA"/>
    <w:rsid w:val="008F6EBB"/>
    <w:rsid w:val="008F7C41"/>
    <w:rsid w:val="008F7E7C"/>
    <w:rsid w:val="009031E2"/>
    <w:rsid w:val="00903307"/>
    <w:rsid w:val="00904F11"/>
    <w:rsid w:val="009109FD"/>
    <w:rsid w:val="00910B32"/>
    <w:rsid w:val="00911E90"/>
    <w:rsid w:val="0091276C"/>
    <w:rsid w:val="00913522"/>
    <w:rsid w:val="009145BE"/>
    <w:rsid w:val="009156B9"/>
    <w:rsid w:val="009165AC"/>
    <w:rsid w:val="0091686D"/>
    <w:rsid w:val="00916FFC"/>
    <w:rsid w:val="009178F7"/>
    <w:rsid w:val="0092053F"/>
    <w:rsid w:val="009211B2"/>
    <w:rsid w:val="0092340A"/>
    <w:rsid w:val="00925033"/>
    <w:rsid w:val="009313D9"/>
    <w:rsid w:val="0093258B"/>
    <w:rsid w:val="00932881"/>
    <w:rsid w:val="00933903"/>
    <w:rsid w:val="0093494C"/>
    <w:rsid w:val="00935B7F"/>
    <w:rsid w:val="00941293"/>
    <w:rsid w:val="00942804"/>
    <w:rsid w:val="00946001"/>
    <w:rsid w:val="00946372"/>
    <w:rsid w:val="00947B17"/>
    <w:rsid w:val="0095032B"/>
    <w:rsid w:val="00950B13"/>
    <w:rsid w:val="00950C17"/>
    <w:rsid w:val="00951FAF"/>
    <w:rsid w:val="00953692"/>
    <w:rsid w:val="00954740"/>
    <w:rsid w:val="009557BC"/>
    <w:rsid w:val="00955AE5"/>
    <w:rsid w:val="00955C1F"/>
    <w:rsid w:val="00960ACB"/>
    <w:rsid w:val="00960D11"/>
    <w:rsid w:val="00962E71"/>
    <w:rsid w:val="00963ABC"/>
    <w:rsid w:val="00965D21"/>
    <w:rsid w:val="0096679C"/>
    <w:rsid w:val="00967764"/>
    <w:rsid w:val="0097010E"/>
    <w:rsid w:val="00970B0E"/>
    <w:rsid w:val="00970BB9"/>
    <w:rsid w:val="00971DC6"/>
    <w:rsid w:val="009726EE"/>
    <w:rsid w:val="00972CDE"/>
    <w:rsid w:val="009733DD"/>
    <w:rsid w:val="00973E48"/>
    <w:rsid w:val="0097499D"/>
    <w:rsid w:val="00975573"/>
    <w:rsid w:val="00975798"/>
    <w:rsid w:val="00975B69"/>
    <w:rsid w:val="00976D03"/>
    <w:rsid w:val="00977B30"/>
    <w:rsid w:val="009827FE"/>
    <w:rsid w:val="00982C7E"/>
    <w:rsid w:val="00982F41"/>
    <w:rsid w:val="009849B6"/>
    <w:rsid w:val="00985090"/>
    <w:rsid w:val="00987710"/>
    <w:rsid w:val="009904AB"/>
    <w:rsid w:val="00994575"/>
    <w:rsid w:val="00994B84"/>
    <w:rsid w:val="00995688"/>
    <w:rsid w:val="009957CB"/>
    <w:rsid w:val="009958A6"/>
    <w:rsid w:val="00995E43"/>
    <w:rsid w:val="00996391"/>
    <w:rsid w:val="00996456"/>
    <w:rsid w:val="009A04F5"/>
    <w:rsid w:val="009A15EF"/>
    <w:rsid w:val="009A1A45"/>
    <w:rsid w:val="009A243A"/>
    <w:rsid w:val="009A2710"/>
    <w:rsid w:val="009A38A5"/>
    <w:rsid w:val="009A43D6"/>
    <w:rsid w:val="009A5B73"/>
    <w:rsid w:val="009B118B"/>
    <w:rsid w:val="009B1737"/>
    <w:rsid w:val="009B3D4B"/>
    <w:rsid w:val="009B44C6"/>
    <w:rsid w:val="009B4C8B"/>
    <w:rsid w:val="009B4E63"/>
    <w:rsid w:val="009B5B99"/>
    <w:rsid w:val="009B6EFC"/>
    <w:rsid w:val="009B7BD4"/>
    <w:rsid w:val="009B7F5B"/>
    <w:rsid w:val="009C1380"/>
    <w:rsid w:val="009C1FD0"/>
    <w:rsid w:val="009C2AEA"/>
    <w:rsid w:val="009C2DF8"/>
    <w:rsid w:val="009C31BF"/>
    <w:rsid w:val="009C3D5E"/>
    <w:rsid w:val="009C426F"/>
    <w:rsid w:val="009C5842"/>
    <w:rsid w:val="009C5A12"/>
    <w:rsid w:val="009C68B7"/>
    <w:rsid w:val="009C6943"/>
    <w:rsid w:val="009D0500"/>
    <w:rsid w:val="009D0834"/>
    <w:rsid w:val="009D095A"/>
    <w:rsid w:val="009D0A1E"/>
    <w:rsid w:val="009D1D23"/>
    <w:rsid w:val="009D234B"/>
    <w:rsid w:val="009D2A39"/>
    <w:rsid w:val="009D2AE3"/>
    <w:rsid w:val="009D52BC"/>
    <w:rsid w:val="009D7D0A"/>
    <w:rsid w:val="009E0285"/>
    <w:rsid w:val="009E09D9"/>
    <w:rsid w:val="009E3C12"/>
    <w:rsid w:val="009F01B1"/>
    <w:rsid w:val="009F0DBB"/>
    <w:rsid w:val="009F2F3F"/>
    <w:rsid w:val="009F3887"/>
    <w:rsid w:val="009F3F93"/>
    <w:rsid w:val="009F40DC"/>
    <w:rsid w:val="009F54D2"/>
    <w:rsid w:val="009F659A"/>
    <w:rsid w:val="009F732B"/>
    <w:rsid w:val="00A01FE0"/>
    <w:rsid w:val="00A06945"/>
    <w:rsid w:val="00A10656"/>
    <w:rsid w:val="00A113C0"/>
    <w:rsid w:val="00A12FA6"/>
    <w:rsid w:val="00A1339B"/>
    <w:rsid w:val="00A14A2F"/>
    <w:rsid w:val="00A14ABA"/>
    <w:rsid w:val="00A154DF"/>
    <w:rsid w:val="00A1646D"/>
    <w:rsid w:val="00A16D3E"/>
    <w:rsid w:val="00A17C07"/>
    <w:rsid w:val="00A2117B"/>
    <w:rsid w:val="00A233A0"/>
    <w:rsid w:val="00A24CB6"/>
    <w:rsid w:val="00A25865"/>
    <w:rsid w:val="00A26A48"/>
    <w:rsid w:val="00A26CD2"/>
    <w:rsid w:val="00A27667"/>
    <w:rsid w:val="00A3200E"/>
    <w:rsid w:val="00A32979"/>
    <w:rsid w:val="00A349EF"/>
    <w:rsid w:val="00A34A67"/>
    <w:rsid w:val="00A34BF0"/>
    <w:rsid w:val="00A370DD"/>
    <w:rsid w:val="00A37462"/>
    <w:rsid w:val="00A37E6D"/>
    <w:rsid w:val="00A4396D"/>
    <w:rsid w:val="00A451F4"/>
    <w:rsid w:val="00A459E1"/>
    <w:rsid w:val="00A46AC4"/>
    <w:rsid w:val="00A46FF3"/>
    <w:rsid w:val="00A478A5"/>
    <w:rsid w:val="00A47B0D"/>
    <w:rsid w:val="00A52296"/>
    <w:rsid w:val="00A55661"/>
    <w:rsid w:val="00A61B70"/>
    <w:rsid w:val="00A61FA8"/>
    <w:rsid w:val="00A620C0"/>
    <w:rsid w:val="00A637F4"/>
    <w:rsid w:val="00A64DF2"/>
    <w:rsid w:val="00A65485"/>
    <w:rsid w:val="00A66E05"/>
    <w:rsid w:val="00A67655"/>
    <w:rsid w:val="00A70126"/>
    <w:rsid w:val="00A70753"/>
    <w:rsid w:val="00A712D2"/>
    <w:rsid w:val="00A75754"/>
    <w:rsid w:val="00A82C8A"/>
    <w:rsid w:val="00A8346B"/>
    <w:rsid w:val="00A845AB"/>
    <w:rsid w:val="00A852FF"/>
    <w:rsid w:val="00A85C6E"/>
    <w:rsid w:val="00A86147"/>
    <w:rsid w:val="00A87337"/>
    <w:rsid w:val="00A90C97"/>
    <w:rsid w:val="00A918D8"/>
    <w:rsid w:val="00A92DDC"/>
    <w:rsid w:val="00A960C8"/>
    <w:rsid w:val="00A96604"/>
    <w:rsid w:val="00AA01DC"/>
    <w:rsid w:val="00AA03DF"/>
    <w:rsid w:val="00AA1B4F"/>
    <w:rsid w:val="00AA21D8"/>
    <w:rsid w:val="00AA271A"/>
    <w:rsid w:val="00AA3270"/>
    <w:rsid w:val="00AA375A"/>
    <w:rsid w:val="00AA5038"/>
    <w:rsid w:val="00AA54F3"/>
    <w:rsid w:val="00AA6B43"/>
    <w:rsid w:val="00AA720D"/>
    <w:rsid w:val="00AA7B1F"/>
    <w:rsid w:val="00AB0076"/>
    <w:rsid w:val="00AB277E"/>
    <w:rsid w:val="00AB3145"/>
    <w:rsid w:val="00AB367A"/>
    <w:rsid w:val="00AB46F5"/>
    <w:rsid w:val="00AB485E"/>
    <w:rsid w:val="00AB63A4"/>
    <w:rsid w:val="00AB6950"/>
    <w:rsid w:val="00AB7BF8"/>
    <w:rsid w:val="00AC01D1"/>
    <w:rsid w:val="00AC0AB2"/>
    <w:rsid w:val="00AC0C5D"/>
    <w:rsid w:val="00AC0E9F"/>
    <w:rsid w:val="00AC52A5"/>
    <w:rsid w:val="00AC6EFD"/>
    <w:rsid w:val="00AC7151"/>
    <w:rsid w:val="00AD12D0"/>
    <w:rsid w:val="00AD20C4"/>
    <w:rsid w:val="00AD3569"/>
    <w:rsid w:val="00AD3F72"/>
    <w:rsid w:val="00AD460A"/>
    <w:rsid w:val="00AD4BB8"/>
    <w:rsid w:val="00AD6580"/>
    <w:rsid w:val="00AD6A05"/>
    <w:rsid w:val="00AE118B"/>
    <w:rsid w:val="00AE272B"/>
    <w:rsid w:val="00AE3E3A"/>
    <w:rsid w:val="00AE4876"/>
    <w:rsid w:val="00AE6C05"/>
    <w:rsid w:val="00AE77B4"/>
    <w:rsid w:val="00AE7840"/>
    <w:rsid w:val="00AE7C1A"/>
    <w:rsid w:val="00AE7DF8"/>
    <w:rsid w:val="00AF0D9C"/>
    <w:rsid w:val="00AF13AB"/>
    <w:rsid w:val="00AF1D36"/>
    <w:rsid w:val="00AF280B"/>
    <w:rsid w:val="00AF2DE5"/>
    <w:rsid w:val="00AF3BDF"/>
    <w:rsid w:val="00AF5F75"/>
    <w:rsid w:val="00AF6001"/>
    <w:rsid w:val="00AF619D"/>
    <w:rsid w:val="00B00AB6"/>
    <w:rsid w:val="00B01A16"/>
    <w:rsid w:val="00B034AD"/>
    <w:rsid w:val="00B04514"/>
    <w:rsid w:val="00B06BE3"/>
    <w:rsid w:val="00B06D58"/>
    <w:rsid w:val="00B07251"/>
    <w:rsid w:val="00B07F45"/>
    <w:rsid w:val="00B1021A"/>
    <w:rsid w:val="00B10271"/>
    <w:rsid w:val="00B104A7"/>
    <w:rsid w:val="00B10F30"/>
    <w:rsid w:val="00B140D9"/>
    <w:rsid w:val="00B1481A"/>
    <w:rsid w:val="00B14DE5"/>
    <w:rsid w:val="00B15A1F"/>
    <w:rsid w:val="00B15FE9"/>
    <w:rsid w:val="00B166BA"/>
    <w:rsid w:val="00B1679E"/>
    <w:rsid w:val="00B169D7"/>
    <w:rsid w:val="00B2148A"/>
    <w:rsid w:val="00B21CD2"/>
    <w:rsid w:val="00B220C2"/>
    <w:rsid w:val="00B2276E"/>
    <w:rsid w:val="00B238E4"/>
    <w:rsid w:val="00B23A9E"/>
    <w:rsid w:val="00B24D83"/>
    <w:rsid w:val="00B25B32"/>
    <w:rsid w:val="00B27158"/>
    <w:rsid w:val="00B31343"/>
    <w:rsid w:val="00B32616"/>
    <w:rsid w:val="00B33CBC"/>
    <w:rsid w:val="00B34291"/>
    <w:rsid w:val="00B3625C"/>
    <w:rsid w:val="00B36AF0"/>
    <w:rsid w:val="00B36C42"/>
    <w:rsid w:val="00B42EA7"/>
    <w:rsid w:val="00B445B1"/>
    <w:rsid w:val="00B44BFF"/>
    <w:rsid w:val="00B45BDE"/>
    <w:rsid w:val="00B47363"/>
    <w:rsid w:val="00B50DAA"/>
    <w:rsid w:val="00B51245"/>
    <w:rsid w:val="00B51845"/>
    <w:rsid w:val="00B51923"/>
    <w:rsid w:val="00B5337C"/>
    <w:rsid w:val="00B53FDE"/>
    <w:rsid w:val="00B56397"/>
    <w:rsid w:val="00B571DA"/>
    <w:rsid w:val="00B6027B"/>
    <w:rsid w:val="00B6070F"/>
    <w:rsid w:val="00B60FB2"/>
    <w:rsid w:val="00B61175"/>
    <w:rsid w:val="00B636C8"/>
    <w:rsid w:val="00B65537"/>
    <w:rsid w:val="00B659AF"/>
    <w:rsid w:val="00B65D5A"/>
    <w:rsid w:val="00B65EDB"/>
    <w:rsid w:val="00B67AFF"/>
    <w:rsid w:val="00B67C41"/>
    <w:rsid w:val="00B70B59"/>
    <w:rsid w:val="00B7126F"/>
    <w:rsid w:val="00B73426"/>
    <w:rsid w:val="00B73657"/>
    <w:rsid w:val="00B739B3"/>
    <w:rsid w:val="00B73F7F"/>
    <w:rsid w:val="00B7455C"/>
    <w:rsid w:val="00B81B15"/>
    <w:rsid w:val="00B8574F"/>
    <w:rsid w:val="00B915AE"/>
    <w:rsid w:val="00B9237F"/>
    <w:rsid w:val="00B9717D"/>
    <w:rsid w:val="00BA01C2"/>
    <w:rsid w:val="00BA1735"/>
    <w:rsid w:val="00BA19FA"/>
    <w:rsid w:val="00BA4288"/>
    <w:rsid w:val="00BA4F1F"/>
    <w:rsid w:val="00BA5CCE"/>
    <w:rsid w:val="00BA6783"/>
    <w:rsid w:val="00BA70B8"/>
    <w:rsid w:val="00BA762B"/>
    <w:rsid w:val="00BB0902"/>
    <w:rsid w:val="00BB181D"/>
    <w:rsid w:val="00BB1F9C"/>
    <w:rsid w:val="00BB48E5"/>
    <w:rsid w:val="00BB5607"/>
    <w:rsid w:val="00BB5ACA"/>
    <w:rsid w:val="00BB6077"/>
    <w:rsid w:val="00BB627F"/>
    <w:rsid w:val="00BB7F9E"/>
    <w:rsid w:val="00BC0C17"/>
    <w:rsid w:val="00BC177C"/>
    <w:rsid w:val="00BC3823"/>
    <w:rsid w:val="00BC5841"/>
    <w:rsid w:val="00BC59B0"/>
    <w:rsid w:val="00BC5E38"/>
    <w:rsid w:val="00BD201A"/>
    <w:rsid w:val="00BD2CE5"/>
    <w:rsid w:val="00BD2DC4"/>
    <w:rsid w:val="00BD2EF0"/>
    <w:rsid w:val="00BD60B4"/>
    <w:rsid w:val="00BD796B"/>
    <w:rsid w:val="00BD7F88"/>
    <w:rsid w:val="00BE00C7"/>
    <w:rsid w:val="00BE0A9A"/>
    <w:rsid w:val="00BE27D9"/>
    <w:rsid w:val="00BE2E20"/>
    <w:rsid w:val="00BE40C0"/>
    <w:rsid w:val="00BE445C"/>
    <w:rsid w:val="00BE5F4A"/>
    <w:rsid w:val="00BE7AEF"/>
    <w:rsid w:val="00BF09B0"/>
    <w:rsid w:val="00BF0AFC"/>
    <w:rsid w:val="00BF1544"/>
    <w:rsid w:val="00BF1869"/>
    <w:rsid w:val="00BF1B53"/>
    <w:rsid w:val="00BF246D"/>
    <w:rsid w:val="00BF2682"/>
    <w:rsid w:val="00BF3DAC"/>
    <w:rsid w:val="00C018FB"/>
    <w:rsid w:val="00C0373F"/>
    <w:rsid w:val="00C03A98"/>
    <w:rsid w:val="00C053A5"/>
    <w:rsid w:val="00C05AC4"/>
    <w:rsid w:val="00C061CF"/>
    <w:rsid w:val="00C06F06"/>
    <w:rsid w:val="00C072F9"/>
    <w:rsid w:val="00C07B58"/>
    <w:rsid w:val="00C108C2"/>
    <w:rsid w:val="00C17BFF"/>
    <w:rsid w:val="00C2030C"/>
    <w:rsid w:val="00C20F07"/>
    <w:rsid w:val="00C20FAD"/>
    <w:rsid w:val="00C2336B"/>
    <w:rsid w:val="00C2375F"/>
    <w:rsid w:val="00C23874"/>
    <w:rsid w:val="00C247CB"/>
    <w:rsid w:val="00C26218"/>
    <w:rsid w:val="00C2627D"/>
    <w:rsid w:val="00C26969"/>
    <w:rsid w:val="00C26B3D"/>
    <w:rsid w:val="00C30392"/>
    <w:rsid w:val="00C31B0E"/>
    <w:rsid w:val="00C32E66"/>
    <w:rsid w:val="00C3355F"/>
    <w:rsid w:val="00C33A04"/>
    <w:rsid w:val="00C34138"/>
    <w:rsid w:val="00C34865"/>
    <w:rsid w:val="00C3569A"/>
    <w:rsid w:val="00C35BF3"/>
    <w:rsid w:val="00C4071C"/>
    <w:rsid w:val="00C43D10"/>
    <w:rsid w:val="00C43F48"/>
    <w:rsid w:val="00C448FF"/>
    <w:rsid w:val="00C45E57"/>
    <w:rsid w:val="00C51864"/>
    <w:rsid w:val="00C52162"/>
    <w:rsid w:val="00C527D6"/>
    <w:rsid w:val="00C52AEC"/>
    <w:rsid w:val="00C52F29"/>
    <w:rsid w:val="00C53A73"/>
    <w:rsid w:val="00C53CD8"/>
    <w:rsid w:val="00C542EF"/>
    <w:rsid w:val="00C563F4"/>
    <w:rsid w:val="00C56BF8"/>
    <w:rsid w:val="00C56CE6"/>
    <w:rsid w:val="00C5745F"/>
    <w:rsid w:val="00C60005"/>
    <w:rsid w:val="00C60AFE"/>
    <w:rsid w:val="00C60BFF"/>
    <w:rsid w:val="00C61A98"/>
    <w:rsid w:val="00C63201"/>
    <w:rsid w:val="00C64E62"/>
    <w:rsid w:val="00C651D5"/>
    <w:rsid w:val="00C65C44"/>
    <w:rsid w:val="00C65CCC"/>
    <w:rsid w:val="00C65DA9"/>
    <w:rsid w:val="00C67411"/>
    <w:rsid w:val="00C677F1"/>
    <w:rsid w:val="00C70D7F"/>
    <w:rsid w:val="00C748A6"/>
    <w:rsid w:val="00C7618F"/>
    <w:rsid w:val="00C765A9"/>
    <w:rsid w:val="00C81157"/>
    <w:rsid w:val="00C8162D"/>
    <w:rsid w:val="00C8293F"/>
    <w:rsid w:val="00C82A64"/>
    <w:rsid w:val="00C82EB0"/>
    <w:rsid w:val="00C830BB"/>
    <w:rsid w:val="00C83A0B"/>
    <w:rsid w:val="00C842D0"/>
    <w:rsid w:val="00C84ED1"/>
    <w:rsid w:val="00C858FE"/>
    <w:rsid w:val="00C863CC"/>
    <w:rsid w:val="00C8682D"/>
    <w:rsid w:val="00C86BCC"/>
    <w:rsid w:val="00C86F7E"/>
    <w:rsid w:val="00C87166"/>
    <w:rsid w:val="00C9038F"/>
    <w:rsid w:val="00C928F0"/>
    <w:rsid w:val="00C92AAB"/>
    <w:rsid w:val="00C95D4C"/>
    <w:rsid w:val="00C9637F"/>
    <w:rsid w:val="00C9708A"/>
    <w:rsid w:val="00CA0FC6"/>
    <w:rsid w:val="00CA2435"/>
    <w:rsid w:val="00CA2718"/>
    <w:rsid w:val="00CA28B0"/>
    <w:rsid w:val="00CA2C73"/>
    <w:rsid w:val="00CA4068"/>
    <w:rsid w:val="00CA67F4"/>
    <w:rsid w:val="00CA7D36"/>
    <w:rsid w:val="00CB1D4A"/>
    <w:rsid w:val="00CB2192"/>
    <w:rsid w:val="00CB363D"/>
    <w:rsid w:val="00CB37F8"/>
    <w:rsid w:val="00CB4149"/>
    <w:rsid w:val="00CB5029"/>
    <w:rsid w:val="00CB7C17"/>
    <w:rsid w:val="00CB7DC3"/>
    <w:rsid w:val="00CC0A57"/>
    <w:rsid w:val="00CC5BE1"/>
    <w:rsid w:val="00CC75A2"/>
    <w:rsid w:val="00CC7A18"/>
    <w:rsid w:val="00CD0E2F"/>
    <w:rsid w:val="00CD1D49"/>
    <w:rsid w:val="00CD2126"/>
    <w:rsid w:val="00CD2F20"/>
    <w:rsid w:val="00CD3B42"/>
    <w:rsid w:val="00CD6A3C"/>
    <w:rsid w:val="00CD6B20"/>
    <w:rsid w:val="00CE0902"/>
    <w:rsid w:val="00CE1339"/>
    <w:rsid w:val="00CE29FC"/>
    <w:rsid w:val="00CE2F26"/>
    <w:rsid w:val="00CE356A"/>
    <w:rsid w:val="00CE61CC"/>
    <w:rsid w:val="00CE6E42"/>
    <w:rsid w:val="00CF18A4"/>
    <w:rsid w:val="00CF20B7"/>
    <w:rsid w:val="00CF283B"/>
    <w:rsid w:val="00CF32AE"/>
    <w:rsid w:val="00CF5294"/>
    <w:rsid w:val="00CF6692"/>
    <w:rsid w:val="00CF729E"/>
    <w:rsid w:val="00CF7441"/>
    <w:rsid w:val="00CF7A60"/>
    <w:rsid w:val="00D00D16"/>
    <w:rsid w:val="00D03C6C"/>
    <w:rsid w:val="00D04760"/>
    <w:rsid w:val="00D04A95"/>
    <w:rsid w:val="00D06288"/>
    <w:rsid w:val="00D068C7"/>
    <w:rsid w:val="00D1054E"/>
    <w:rsid w:val="00D10763"/>
    <w:rsid w:val="00D11830"/>
    <w:rsid w:val="00D128A4"/>
    <w:rsid w:val="00D13C08"/>
    <w:rsid w:val="00D147C8"/>
    <w:rsid w:val="00D15131"/>
    <w:rsid w:val="00D16FA2"/>
    <w:rsid w:val="00D20954"/>
    <w:rsid w:val="00D21C39"/>
    <w:rsid w:val="00D21FC6"/>
    <w:rsid w:val="00D2229F"/>
    <w:rsid w:val="00D2243A"/>
    <w:rsid w:val="00D22A37"/>
    <w:rsid w:val="00D242FF"/>
    <w:rsid w:val="00D27F6D"/>
    <w:rsid w:val="00D3111E"/>
    <w:rsid w:val="00D31DDA"/>
    <w:rsid w:val="00D33393"/>
    <w:rsid w:val="00D33D36"/>
    <w:rsid w:val="00D34D94"/>
    <w:rsid w:val="00D409E2"/>
    <w:rsid w:val="00D41AF1"/>
    <w:rsid w:val="00D427D7"/>
    <w:rsid w:val="00D44E62"/>
    <w:rsid w:val="00D4516D"/>
    <w:rsid w:val="00D4567B"/>
    <w:rsid w:val="00D46751"/>
    <w:rsid w:val="00D47AB9"/>
    <w:rsid w:val="00D50EDB"/>
    <w:rsid w:val="00D51570"/>
    <w:rsid w:val="00D52B0B"/>
    <w:rsid w:val="00D551C3"/>
    <w:rsid w:val="00D556AD"/>
    <w:rsid w:val="00D5679F"/>
    <w:rsid w:val="00D60381"/>
    <w:rsid w:val="00D607FB"/>
    <w:rsid w:val="00D616DE"/>
    <w:rsid w:val="00D62201"/>
    <w:rsid w:val="00D62F7E"/>
    <w:rsid w:val="00D651D1"/>
    <w:rsid w:val="00D70520"/>
    <w:rsid w:val="00D7086E"/>
    <w:rsid w:val="00D717BB"/>
    <w:rsid w:val="00D7226B"/>
    <w:rsid w:val="00D72707"/>
    <w:rsid w:val="00D73C92"/>
    <w:rsid w:val="00D7569D"/>
    <w:rsid w:val="00D75A9C"/>
    <w:rsid w:val="00D75AE3"/>
    <w:rsid w:val="00D829C8"/>
    <w:rsid w:val="00D87917"/>
    <w:rsid w:val="00D90871"/>
    <w:rsid w:val="00D9155F"/>
    <w:rsid w:val="00D9316D"/>
    <w:rsid w:val="00D9403F"/>
    <w:rsid w:val="00D9559F"/>
    <w:rsid w:val="00D959B4"/>
    <w:rsid w:val="00D96045"/>
    <w:rsid w:val="00D97DDF"/>
    <w:rsid w:val="00DA0122"/>
    <w:rsid w:val="00DA2690"/>
    <w:rsid w:val="00DA44DE"/>
    <w:rsid w:val="00DA48F5"/>
    <w:rsid w:val="00DA61E4"/>
    <w:rsid w:val="00DA750B"/>
    <w:rsid w:val="00DB40BB"/>
    <w:rsid w:val="00DB620A"/>
    <w:rsid w:val="00DB7BE3"/>
    <w:rsid w:val="00DB7D66"/>
    <w:rsid w:val="00DC0FE6"/>
    <w:rsid w:val="00DC3832"/>
    <w:rsid w:val="00DC7665"/>
    <w:rsid w:val="00DC7A51"/>
    <w:rsid w:val="00DD1DB6"/>
    <w:rsid w:val="00DD225E"/>
    <w:rsid w:val="00DD27CF"/>
    <w:rsid w:val="00DD283A"/>
    <w:rsid w:val="00DD3B1E"/>
    <w:rsid w:val="00DD7DE2"/>
    <w:rsid w:val="00DE06B2"/>
    <w:rsid w:val="00DE0CBD"/>
    <w:rsid w:val="00DE0D7C"/>
    <w:rsid w:val="00DE3260"/>
    <w:rsid w:val="00DE4D99"/>
    <w:rsid w:val="00DE5519"/>
    <w:rsid w:val="00DE5B5F"/>
    <w:rsid w:val="00DE67A4"/>
    <w:rsid w:val="00DF614E"/>
    <w:rsid w:val="00DF6601"/>
    <w:rsid w:val="00E00696"/>
    <w:rsid w:val="00E0273D"/>
    <w:rsid w:val="00E03651"/>
    <w:rsid w:val="00E03808"/>
    <w:rsid w:val="00E04AC4"/>
    <w:rsid w:val="00E05805"/>
    <w:rsid w:val="00E060C2"/>
    <w:rsid w:val="00E06324"/>
    <w:rsid w:val="00E07B81"/>
    <w:rsid w:val="00E1098D"/>
    <w:rsid w:val="00E109DF"/>
    <w:rsid w:val="00E10ACC"/>
    <w:rsid w:val="00E10AFD"/>
    <w:rsid w:val="00E12B11"/>
    <w:rsid w:val="00E12C88"/>
    <w:rsid w:val="00E12FB0"/>
    <w:rsid w:val="00E13BC2"/>
    <w:rsid w:val="00E14814"/>
    <w:rsid w:val="00E1591B"/>
    <w:rsid w:val="00E16A50"/>
    <w:rsid w:val="00E20168"/>
    <w:rsid w:val="00E242FA"/>
    <w:rsid w:val="00E249D5"/>
    <w:rsid w:val="00E25017"/>
    <w:rsid w:val="00E25D72"/>
    <w:rsid w:val="00E26F73"/>
    <w:rsid w:val="00E272CA"/>
    <w:rsid w:val="00E30390"/>
    <w:rsid w:val="00E30A34"/>
    <w:rsid w:val="00E32ADA"/>
    <w:rsid w:val="00E32CA9"/>
    <w:rsid w:val="00E33C68"/>
    <w:rsid w:val="00E34EEB"/>
    <w:rsid w:val="00E3687C"/>
    <w:rsid w:val="00E37950"/>
    <w:rsid w:val="00E41046"/>
    <w:rsid w:val="00E41C94"/>
    <w:rsid w:val="00E42ABB"/>
    <w:rsid w:val="00E4397F"/>
    <w:rsid w:val="00E4410C"/>
    <w:rsid w:val="00E44EB9"/>
    <w:rsid w:val="00E454D8"/>
    <w:rsid w:val="00E45BDC"/>
    <w:rsid w:val="00E460B7"/>
    <w:rsid w:val="00E46314"/>
    <w:rsid w:val="00E46358"/>
    <w:rsid w:val="00E471DC"/>
    <w:rsid w:val="00E50EB4"/>
    <w:rsid w:val="00E5239B"/>
    <w:rsid w:val="00E532FC"/>
    <w:rsid w:val="00E54B8B"/>
    <w:rsid w:val="00E559B4"/>
    <w:rsid w:val="00E55BB0"/>
    <w:rsid w:val="00E609E5"/>
    <w:rsid w:val="00E60F27"/>
    <w:rsid w:val="00E64D93"/>
    <w:rsid w:val="00E65EDB"/>
    <w:rsid w:val="00E66927"/>
    <w:rsid w:val="00E677B8"/>
    <w:rsid w:val="00E67E9E"/>
    <w:rsid w:val="00E67FA1"/>
    <w:rsid w:val="00E70324"/>
    <w:rsid w:val="00E7115E"/>
    <w:rsid w:val="00E7351E"/>
    <w:rsid w:val="00E7387D"/>
    <w:rsid w:val="00E73D53"/>
    <w:rsid w:val="00E75111"/>
    <w:rsid w:val="00E77296"/>
    <w:rsid w:val="00E8555E"/>
    <w:rsid w:val="00E86711"/>
    <w:rsid w:val="00E87527"/>
    <w:rsid w:val="00E87999"/>
    <w:rsid w:val="00E87EF7"/>
    <w:rsid w:val="00E93763"/>
    <w:rsid w:val="00E95989"/>
    <w:rsid w:val="00E960CC"/>
    <w:rsid w:val="00E96C4C"/>
    <w:rsid w:val="00E97B1B"/>
    <w:rsid w:val="00EA18B2"/>
    <w:rsid w:val="00EA2AAE"/>
    <w:rsid w:val="00EA2D44"/>
    <w:rsid w:val="00EA2EC0"/>
    <w:rsid w:val="00EA3C70"/>
    <w:rsid w:val="00EA427A"/>
    <w:rsid w:val="00EA4728"/>
    <w:rsid w:val="00EA4958"/>
    <w:rsid w:val="00EA723B"/>
    <w:rsid w:val="00EB0C8D"/>
    <w:rsid w:val="00EB0C99"/>
    <w:rsid w:val="00EB1F5A"/>
    <w:rsid w:val="00EB4F54"/>
    <w:rsid w:val="00EB5E26"/>
    <w:rsid w:val="00EB6350"/>
    <w:rsid w:val="00EB687A"/>
    <w:rsid w:val="00EB7346"/>
    <w:rsid w:val="00EC16E2"/>
    <w:rsid w:val="00EC2F62"/>
    <w:rsid w:val="00EC62EB"/>
    <w:rsid w:val="00EC6E9F"/>
    <w:rsid w:val="00EC7924"/>
    <w:rsid w:val="00ED0865"/>
    <w:rsid w:val="00ED14C5"/>
    <w:rsid w:val="00ED1F18"/>
    <w:rsid w:val="00ED44F0"/>
    <w:rsid w:val="00ED4B33"/>
    <w:rsid w:val="00ED5993"/>
    <w:rsid w:val="00ED5DBA"/>
    <w:rsid w:val="00ED6058"/>
    <w:rsid w:val="00ED7DD6"/>
    <w:rsid w:val="00EE038C"/>
    <w:rsid w:val="00EE057A"/>
    <w:rsid w:val="00EE060B"/>
    <w:rsid w:val="00EE15A1"/>
    <w:rsid w:val="00EE1A95"/>
    <w:rsid w:val="00EE1DF0"/>
    <w:rsid w:val="00EE2A7C"/>
    <w:rsid w:val="00EE2C42"/>
    <w:rsid w:val="00EE341B"/>
    <w:rsid w:val="00EE3C52"/>
    <w:rsid w:val="00EE4453"/>
    <w:rsid w:val="00EE5FCE"/>
    <w:rsid w:val="00EE69F6"/>
    <w:rsid w:val="00EE6BBD"/>
    <w:rsid w:val="00EE6E1E"/>
    <w:rsid w:val="00EE705F"/>
    <w:rsid w:val="00EF1462"/>
    <w:rsid w:val="00EF33D0"/>
    <w:rsid w:val="00EF35CA"/>
    <w:rsid w:val="00EF47FD"/>
    <w:rsid w:val="00EF524E"/>
    <w:rsid w:val="00EF54FD"/>
    <w:rsid w:val="00F02D06"/>
    <w:rsid w:val="00F03B50"/>
    <w:rsid w:val="00F05175"/>
    <w:rsid w:val="00F06F90"/>
    <w:rsid w:val="00F07F0D"/>
    <w:rsid w:val="00F10338"/>
    <w:rsid w:val="00F120E4"/>
    <w:rsid w:val="00F13112"/>
    <w:rsid w:val="00F13412"/>
    <w:rsid w:val="00F134FF"/>
    <w:rsid w:val="00F13624"/>
    <w:rsid w:val="00F142FB"/>
    <w:rsid w:val="00F14A08"/>
    <w:rsid w:val="00F16FE6"/>
    <w:rsid w:val="00F20615"/>
    <w:rsid w:val="00F21A5E"/>
    <w:rsid w:val="00F223E0"/>
    <w:rsid w:val="00F2319D"/>
    <w:rsid w:val="00F238BD"/>
    <w:rsid w:val="00F24992"/>
    <w:rsid w:val="00F24B2C"/>
    <w:rsid w:val="00F3112F"/>
    <w:rsid w:val="00F32F2F"/>
    <w:rsid w:val="00F33F3F"/>
    <w:rsid w:val="00F35BDD"/>
    <w:rsid w:val="00F35EF0"/>
    <w:rsid w:val="00F3781F"/>
    <w:rsid w:val="00F403FD"/>
    <w:rsid w:val="00F41E72"/>
    <w:rsid w:val="00F42428"/>
    <w:rsid w:val="00F4387C"/>
    <w:rsid w:val="00F45BDF"/>
    <w:rsid w:val="00F467BF"/>
    <w:rsid w:val="00F50300"/>
    <w:rsid w:val="00F51162"/>
    <w:rsid w:val="00F53ACB"/>
    <w:rsid w:val="00F5414B"/>
    <w:rsid w:val="00F56E39"/>
    <w:rsid w:val="00F623E9"/>
    <w:rsid w:val="00F62BA4"/>
    <w:rsid w:val="00F637C1"/>
    <w:rsid w:val="00F63951"/>
    <w:rsid w:val="00F63C86"/>
    <w:rsid w:val="00F65AD3"/>
    <w:rsid w:val="00F67053"/>
    <w:rsid w:val="00F70222"/>
    <w:rsid w:val="00F70DAF"/>
    <w:rsid w:val="00F72B66"/>
    <w:rsid w:val="00F75789"/>
    <w:rsid w:val="00F766BE"/>
    <w:rsid w:val="00F77EB9"/>
    <w:rsid w:val="00F80635"/>
    <w:rsid w:val="00F8115F"/>
    <w:rsid w:val="00F815D1"/>
    <w:rsid w:val="00F81957"/>
    <w:rsid w:val="00F81E7E"/>
    <w:rsid w:val="00F81F0F"/>
    <w:rsid w:val="00F825F4"/>
    <w:rsid w:val="00F838DF"/>
    <w:rsid w:val="00F90385"/>
    <w:rsid w:val="00F92AA1"/>
    <w:rsid w:val="00F932DE"/>
    <w:rsid w:val="00F9372B"/>
    <w:rsid w:val="00F94319"/>
    <w:rsid w:val="00F963DD"/>
    <w:rsid w:val="00F9641A"/>
    <w:rsid w:val="00F97004"/>
    <w:rsid w:val="00FA067D"/>
    <w:rsid w:val="00FA2045"/>
    <w:rsid w:val="00FA38CA"/>
    <w:rsid w:val="00FA4858"/>
    <w:rsid w:val="00FA5D37"/>
    <w:rsid w:val="00FA6806"/>
    <w:rsid w:val="00FA7A66"/>
    <w:rsid w:val="00FB1AA9"/>
    <w:rsid w:val="00FB3BE8"/>
    <w:rsid w:val="00FB40B6"/>
    <w:rsid w:val="00FB4B5A"/>
    <w:rsid w:val="00FB530B"/>
    <w:rsid w:val="00FB5963"/>
    <w:rsid w:val="00FB5DAA"/>
    <w:rsid w:val="00FB7456"/>
    <w:rsid w:val="00FB75E4"/>
    <w:rsid w:val="00FC04B9"/>
    <w:rsid w:val="00FC161A"/>
    <w:rsid w:val="00FC23D5"/>
    <w:rsid w:val="00FC2C88"/>
    <w:rsid w:val="00FC4337"/>
    <w:rsid w:val="00FC4C1A"/>
    <w:rsid w:val="00FC52A5"/>
    <w:rsid w:val="00FC5EA7"/>
    <w:rsid w:val="00FC628F"/>
    <w:rsid w:val="00FC6468"/>
    <w:rsid w:val="00FC6D49"/>
    <w:rsid w:val="00FC6F7F"/>
    <w:rsid w:val="00FD31FF"/>
    <w:rsid w:val="00FD4922"/>
    <w:rsid w:val="00FD6461"/>
    <w:rsid w:val="00FD6588"/>
    <w:rsid w:val="00FD7001"/>
    <w:rsid w:val="00FE0281"/>
    <w:rsid w:val="00FE1E34"/>
    <w:rsid w:val="00FE4654"/>
    <w:rsid w:val="00FE547D"/>
    <w:rsid w:val="00FE7083"/>
    <w:rsid w:val="00FF019F"/>
    <w:rsid w:val="00FF1B2A"/>
    <w:rsid w:val="00FF2160"/>
    <w:rsid w:val="00FF27C5"/>
    <w:rsid w:val="00FF2E31"/>
    <w:rsid w:val="00FF30DE"/>
    <w:rsid w:val="00FF4E4E"/>
    <w:rsid w:val="00FF50BB"/>
    <w:rsid w:val="00FF5818"/>
    <w:rsid w:val="00FF5E86"/>
    <w:rsid w:val="00FF64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058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0B87"/>
    <w:rPr>
      <w:rFonts w:ascii="新細明體" w:hAnsi="新細明體" w:cs="新細明體"/>
      <w:sz w:val="24"/>
      <w:szCs w:val="24"/>
      <w:lang w:eastAsia="zh-TW"/>
    </w:rPr>
  </w:style>
  <w:style w:type="paragraph" w:styleId="1">
    <w:name w:val="heading 1"/>
    <w:basedOn w:val="a"/>
    <w:next w:val="a"/>
    <w:link w:val="10"/>
    <w:qFormat/>
    <w:rsid w:val="008C0B87"/>
    <w:pPr>
      <w:keepNext/>
      <w:widowControl w:val="0"/>
      <w:autoSpaceDE w:val="0"/>
      <w:autoSpaceDN w:val="0"/>
      <w:adjustRightInd w:val="0"/>
      <w:spacing w:before="240" w:after="60"/>
      <w:jc w:val="both"/>
      <w:outlineLvl w:val="0"/>
    </w:pPr>
    <w:rPr>
      <w:rFonts w:ascii="Calibri" w:hAnsi="Calibri" w:cs="Times New Roman"/>
      <w:b/>
      <w:bCs/>
      <w:color w:val="000000"/>
      <w:kern w:val="32"/>
      <w:sz w:val="28"/>
      <w:szCs w:val="32"/>
      <w:lang w:eastAsia="en-US"/>
    </w:rPr>
  </w:style>
  <w:style w:type="paragraph" w:styleId="2">
    <w:name w:val="heading 2"/>
    <w:basedOn w:val="a"/>
    <w:next w:val="a"/>
    <w:link w:val="20"/>
    <w:qFormat/>
    <w:rsid w:val="008C0B87"/>
    <w:pPr>
      <w:keepNext/>
      <w:widowControl w:val="0"/>
      <w:autoSpaceDE w:val="0"/>
      <w:autoSpaceDN w:val="0"/>
      <w:adjustRightInd w:val="0"/>
      <w:jc w:val="both"/>
      <w:outlineLvl w:val="1"/>
    </w:pPr>
    <w:rPr>
      <w:rFonts w:ascii="Calibri" w:hAnsi="Calibri" w:cs="Times New Roman"/>
      <w:b/>
      <w:bCs/>
      <w:iCs/>
      <w:color w:val="000000"/>
      <w:szCs w:val="28"/>
      <w:lang w:eastAsia="en-US"/>
    </w:rPr>
  </w:style>
  <w:style w:type="paragraph" w:styleId="3">
    <w:name w:val="heading 3"/>
    <w:basedOn w:val="a"/>
    <w:next w:val="a"/>
    <w:link w:val="30"/>
    <w:uiPriority w:val="9"/>
    <w:unhideWhenUsed/>
    <w:qFormat/>
    <w:rsid w:val="008C0B87"/>
    <w:pPr>
      <w:keepNext/>
      <w:keepLines/>
      <w:widowControl w:val="0"/>
      <w:autoSpaceDE w:val="0"/>
      <w:autoSpaceDN w:val="0"/>
      <w:adjustRightInd w:val="0"/>
      <w:spacing w:before="200"/>
      <w:jc w:val="both"/>
      <w:outlineLvl w:val="2"/>
    </w:pPr>
    <w:rPr>
      <w:rFonts w:ascii="Cambria" w:eastAsia="MS Gothic" w:hAnsi="Cambria" w:cs="Times New Roman"/>
      <w:b/>
      <w:bCs/>
      <w:color w:val="4F81BD"/>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8C0B87"/>
    <w:pPr>
      <w:widowControl w:val="0"/>
      <w:autoSpaceDE w:val="0"/>
      <w:autoSpaceDN w:val="0"/>
      <w:adjustRightInd w:val="0"/>
      <w:spacing w:before="100" w:beforeAutospacing="1" w:after="100" w:afterAutospacing="1"/>
      <w:jc w:val="both"/>
    </w:pPr>
    <w:rPr>
      <w:rFonts w:ascii="Calibri" w:hAnsi="Calibri" w:cs="Calibri"/>
      <w:color w:val="000000"/>
      <w:lang w:eastAsia="en-US"/>
    </w:rPr>
  </w:style>
  <w:style w:type="character" w:styleId="a3">
    <w:name w:val="Hyperlink"/>
    <w:uiPriority w:val="99"/>
    <w:rsid w:val="00EE705F"/>
    <w:rPr>
      <w:color w:val="0000FF"/>
      <w:u w:val="single"/>
    </w:rPr>
  </w:style>
  <w:style w:type="paragraph" w:styleId="a4">
    <w:name w:val="header"/>
    <w:basedOn w:val="a"/>
    <w:link w:val="a5"/>
    <w:rsid w:val="008C0B87"/>
    <w:pPr>
      <w:widowControl w:val="0"/>
      <w:tabs>
        <w:tab w:val="center" w:pos="4680"/>
        <w:tab w:val="right" w:pos="9360"/>
      </w:tabs>
      <w:autoSpaceDE w:val="0"/>
      <w:autoSpaceDN w:val="0"/>
      <w:adjustRightInd w:val="0"/>
      <w:jc w:val="both"/>
    </w:pPr>
    <w:rPr>
      <w:rFonts w:ascii="Calibri" w:hAnsi="Calibri" w:cs="Calibri"/>
      <w:color w:val="000000"/>
      <w:lang w:eastAsia="en-US"/>
    </w:rPr>
  </w:style>
  <w:style w:type="character" w:customStyle="1" w:styleId="a5">
    <w:name w:val="頁首 字元"/>
    <w:link w:val="a4"/>
    <w:rsid w:val="00157BE6"/>
    <w:rPr>
      <w:rFonts w:ascii="Calibri" w:hAnsi="Calibri" w:cs="Calibri"/>
      <w:color w:val="000000"/>
      <w:sz w:val="24"/>
      <w:szCs w:val="24"/>
    </w:rPr>
  </w:style>
  <w:style w:type="paragraph" w:styleId="a6">
    <w:name w:val="footer"/>
    <w:basedOn w:val="a"/>
    <w:link w:val="a7"/>
    <w:uiPriority w:val="99"/>
    <w:rsid w:val="008C0B87"/>
    <w:pPr>
      <w:widowControl w:val="0"/>
      <w:tabs>
        <w:tab w:val="center" w:pos="4680"/>
        <w:tab w:val="right" w:pos="9360"/>
      </w:tabs>
      <w:autoSpaceDE w:val="0"/>
      <w:autoSpaceDN w:val="0"/>
      <w:adjustRightInd w:val="0"/>
      <w:jc w:val="both"/>
    </w:pPr>
    <w:rPr>
      <w:rFonts w:ascii="Calibri" w:hAnsi="Calibri" w:cs="Calibri"/>
      <w:color w:val="000000"/>
      <w:lang w:eastAsia="en-US"/>
    </w:rPr>
  </w:style>
  <w:style w:type="character" w:customStyle="1" w:styleId="a7">
    <w:name w:val="頁尾 字元"/>
    <w:link w:val="a6"/>
    <w:uiPriority w:val="99"/>
    <w:rsid w:val="00157BE6"/>
    <w:rPr>
      <w:rFonts w:ascii="Calibri" w:hAnsi="Calibri" w:cs="Calibri"/>
      <w:color w:val="000000"/>
      <w:sz w:val="24"/>
      <w:szCs w:val="24"/>
    </w:rPr>
  </w:style>
  <w:style w:type="character" w:styleId="a8">
    <w:name w:val="annotation reference"/>
    <w:rsid w:val="0084610C"/>
    <w:rPr>
      <w:sz w:val="18"/>
      <w:szCs w:val="18"/>
    </w:rPr>
  </w:style>
  <w:style w:type="paragraph" w:styleId="a9">
    <w:name w:val="annotation text"/>
    <w:basedOn w:val="a"/>
    <w:link w:val="aa"/>
    <w:rsid w:val="008C0B87"/>
    <w:pPr>
      <w:widowControl w:val="0"/>
      <w:autoSpaceDE w:val="0"/>
      <w:autoSpaceDN w:val="0"/>
      <w:adjustRightInd w:val="0"/>
      <w:jc w:val="both"/>
    </w:pPr>
    <w:rPr>
      <w:rFonts w:ascii="Calibri" w:hAnsi="Calibri" w:cs="Calibri"/>
      <w:color w:val="000000"/>
      <w:lang w:eastAsia="en-US"/>
    </w:rPr>
  </w:style>
  <w:style w:type="character" w:customStyle="1" w:styleId="aa">
    <w:name w:val="註解文字 字元"/>
    <w:link w:val="a9"/>
    <w:rsid w:val="0084610C"/>
    <w:rPr>
      <w:rFonts w:ascii="Calibri" w:hAnsi="Calibri" w:cs="Calibri"/>
      <w:color w:val="000000"/>
      <w:sz w:val="24"/>
      <w:szCs w:val="24"/>
    </w:rPr>
  </w:style>
  <w:style w:type="paragraph" w:styleId="ab">
    <w:name w:val="annotation subject"/>
    <w:basedOn w:val="a9"/>
    <w:next w:val="a9"/>
    <w:link w:val="ac"/>
    <w:rsid w:val="0084610C"/>
    <w:rPr>
      <w:b/>
      <w:bCs/>
      <w:sz w:val="20"/>
      <w:szCs w:val="20"/>
    </w:rPr>
  </w:style>
  <w:style w:type="character" w:customStyle="1" w:styleId="ac">
    <w:name w:val="註解主旨 字元"/>
    <w:link w:val="ab"/>
    <w:rsid w:val="0084610C"/>
    <w:rPr>
      <w:b/>
      <w:bCs/>
      <w:sz w:val="24"/>
      <w:szCs w:val="24"/>
      <w:lang w:val="en-US"/>
    </w:rPr>
  </w:style>
  <w:style w:type="paragraph" w:styleId="ad">
    <w:name w:val="Balloon Text"/>
    <w:basedOn w:val="a"/>
    <w:link w:val="ae"/>
    <w:rsid w:val="008C0B87"/>
    <w:pPr>
      <w:widowControl w:val="0"/>
      <w:autoSpaceDE w:val="0"/>
      <w:autoSpaceDN w:val="0"/>
      <w:adjustRightInd w:val="0"/>
      <w:jc w:val="both"/>
    </w:pPr>
    <w:rPr>
      <w:rFonts w:ascii="Lucida Grande" w:hAnsi="Lucida Grande" w:cs="Calibri"/>
      <w:color w:val="000000"/>
      <w:sz w:val="18"/>
      <w:szCs w:val="18"/>
      <w:lang w:eastAsia="en-US"/>
    </w:rPr>
  </w:style>
  <w:style w:type="character" w:customStyle="1" w:styleId="ae">
    <w:name w:val="註解方塊文字 字元"/>
    <w:link w:val="ad"/>
    <w:rsid w:val="0084610C"/>
    <w:rPr>
      <w:rFonts w:ascii="Lucida Grande" w:hAnsi="Lucida Grande" w:cs="Calibri"/>
      <w:color w:val="000000"/>
      <w:sz w:val="18"/>
      <w:szCs w:val="18"/>
    </w:rPr>
  </w:style>
  <w:style w:type="character" w:styleId="af">
    <w:name w:val="page number"/>
    <w:basedOn w:val="a0"/>
    <w:rsid w:val="00C83836"/>
  </w:style>
  <w:style w:type="character" w:styleId="af0">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標題 1 字元"/>
    <w:link w:val="1"/>
    <w:rsid w:val="008D3715"/>
    <w:rPr>
      <w:rFonts w:ascii="Calibri" w:hAnsi="Calibri"/>
      <w:b/>
      <w:bCs/>
      <w:color w:val="000000"/>
      <w:kern w:val="32"/>
      <w:sz w:val="28"/>
      <w:szCs w:val="32"/>
    </w:rPr>
  </w:style>
  <w:style w:type="character" w:styleId="af1">
    <w:name w:val="Intense Emphasis"/>
    <w:qFormat/>
    <w:rsid w:val="00703ED2"/>
    <w:rPr>
      <w:b/>
      <w:bCs/>
      <w:i/>
      <w:iCs/>
      <w:color w:val="4F81BD"/>
    </w:rPr>
  </w:style>
  <w:style w:type="character" w:customStyle="1" w:styleId="20">
    <w:name w:val="標題 2 字元"/>
    <w:link w:val="2"/>
    <w:rsid w:val="007A4D4C"/>
    <w:rPr>
      <w:rFonts w:ascii="Calibri" w:hAnsi="Calibri"/>
      <w:b/>
      <w:bCs/>
      <w:iCs/>
      <w:color w:val="000000"/>
      <w:sz w:val="24"/>
      <w:szCs w:val="28"/>
    </w:rPr>
  </w:style>
  <w:style w:type="paragraph" w:customStyle="1" w:styleId="Exampletext">
    <w:name w:val="Example text"/>
    <w:basedOn w:val="a"/>
    <w:link w:val="ExampletextChar"/>
    <w:qFormat/>
    <w:rsid w:val="008C0B87"/>
    <w:pPr>
      <w:widowControl w:val="0"/>
      <w:autoSpaceDE w:val="0"/>
      <w:autoSpaceDN w:val="0"/>
      <w:adjustRightInd w:val="0"/>
      <w:spacing w:after="240"/>
      <w:jc w:val="both"/>
    </w:pPr>
    <w:rPr>
      <w:rFonts w:ascii="Calibri" w:hAnsi="Calibri" w:cs="Calibri"/>
      <w:color w:val="7F7F7F"/>
      <w:lang w:eastAsia="en-US"/>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2">
    <w:name w:val="List Paragraph"/>
    <w:basedOn w:val="a"/>
    <w:uiPriority w:val="34"/>
    <w:qFormat/>
    <w:rsid w:val="008C0B87"/>
    <w:pPr>
      <w:widowControl w:val="0"/>
      <w:autoSpaceDE w:val="0"/>
      <w:autoSpaceDN w:val="0"/>
      <w:adjustRightInd w:val="0"/>
      <w:ind w:left="720"/>
      <w:contextualSpacing/>
      <w:jc w:val="both"/>
    </w:pPr>
    <w:rPr>
      <w:rFonts w:ascii="Calibri" w:hAnsi="Calibri" w:cs="Calibri"/>
      <w:color w:val="000000"/>
      <w:lang w:eastAsia="en-US"/>
    </w:rPr>
  </w:style>
  <w:style w:type="character" w:customStyle="1" w:styleId="30">
    <w:name w:val="標題 3 字元"/>
    <w:link w:val="3"/>
    <w:uiPriority w:val="9"/>
    <w:rsid w:val="00366B76"/>
    <w:rPr>
      <w:rFonts w:ascii="Cambria" w:eastAsia="MS Gothic" w:hAnsi="Cambria"/>
      <w:b/>
      <w:bCs/>
      <w:color w:val="4F81BD"/>
      <w:sz w:val="24"/>
      <w:szCs w:val="24"/>
    </w:rPr>
  </w:style>
  <w:style w:type="paragraph" w:styleId="af3">
    <w:name w:val="Revision"/>
    <w:hidden/>
    <w:uiPriority w:val="99"/>
    <w:semiHidden/>
    <w:rsid w:val="0091276C"/>
    <w:rPr>
      <w:rFonts w:ascii="Calibri" w:hAnsi="Calibri" w:cs="Calibri"/>
      <w:color w:val="000000"/>
      <w:sz w:val="24"/>
      <w:szCs w:val="24"/>
    </w:rPr>
  </w:style>
  <w:style w:type="paragraph" w:styleId="af4">
    <w:name w:val="Body Text"/>
    <w:basedOn w:val="a"/>
    <w:link w:val="af5"/>
    <w:uiPriority w:val="1"/>
    <w:qFormat/>
    <w:rsid w:val="008C0B87"/>
    <w:pPr>
      <w:widowControl w:val="0"/>
    </w:pPr>
    <w:rPr>
      <w:rFonts w:ascii="Calibri" w:eastAsia="Calibri" w:hAnsi="Calibri" w:cs="Calibri"/>
      <w:lang w:eastAsia="en-US"/>
    </w:rPr>
  </w:style>
  <w:style w:type="character" w:customStyle="1" w:styleId="af5">
    <w:name w:val="本文 字元"/>
    <w:link w:val="af4"/>
    <w:uiPriority w:val="1"/>
    <w:rsid w:val="00AF280B"/>
    <w:rPr>
      <w:rFonts w:ascii="Calibri" w:eastAsia="Calibri" w:hAnsi="Calibri" w:cs="Calibri"/>
      <w:sz w:val="24"/>
      <w:szCs w:val="24"/>
    </w:rPr>
  </w:style>
  <w:style w:type="character" w:styleId="af6">
    <w:name w:val="Strong"/>
    <w:uiPriority w:val="22"/>
    <w:qFormat/>
    <w:rsid w:val="007E058A"/>
    <w:rPr>
      <w:b/>
      <w:bCs/>
    </w:rPr>
  </w:style>
  <w:style w:type="character" w:styleId="af7">
    <w:name w:val="Emphasis"/>
    <w:uiPriority w:val="20"/>
    <w:qFormat/>
    <w:rsid w:val="00225720"/>
    <w:rPr>
      <w:i/>
      <w:iCs/>
    </w:rPr>
  </w:style>
  <w:style w:type="character" w:styleId="af8">
    <w:name w:val="line number"/>
    <w:basedOn w:val="a0"/>
    <w:uiPriority w:val="99"/>
    <w:semiHidden/>
    <w:unhideWhenUsed/>
    <w:rsid w:val="00205B3F"/>
  </w:style>
  <w:style w:type="character" w:customStyle="1" w:styleId="11">
    <w:name w:val="未解析的提及1"/>
    <w:uiPriority w:val="99"/>
    <w:semiHidden/>
    <w:unhideWhenUsed/>
    <w:rsid w:val="008D5E61"/>
    <w:rPr>
      <w:color w:val="808080"/>
      <w:shd w:val="clear" w:color="auto" w:fill="E6E6E6"/>
    </w:rPr>
  </w:style>
  <w:style w:type="paragraph" w:customStyle="1" w:styleId="EndNoteBibliographyTitle">
    <w:name w:val="EndNote Bibliography Title"/>
    <w:basedOn w:val="a"/>
    <w:link w:val="EndNoteBibliographyTitle0"/>
    <w:rsid w:val="008C0B87"/>
    <w:pPr>
      <w:widowControl w:val="0"/>
      <w:autoSpaceDE w:val="0"/>
      <w:autoSpaceDN w:val="0"/>
      <w:adjustRightInd w:val="0"/>
      <w:jc w:val="center"/>
    </w:pPr>
    <w:rPr>
      <w:rFonts w:ascii="Calibri" w:hAnsi="Calibri" w:cs="Calibri"/>
      <w:color w:val="000000"/>
      <w:lang w:eastAsia="en-US"/>
    </w:rPr>
  </w:style>
  <w:style w:type="character" w:customStyle="1" w:styleId="EndNoteBibliographyTitle0">
    <w:name w:val="EndNote Bibliography Title 字元"/>
    <w:link w:val="EndNoteBibliographyTitle"/>
    <w:rsid w:val="00C31B0E"/>
    <w:rPr>
      <w:rFonts w:ascii="Calibri" w:hAnsi="Calibri" w:cs="Calibri"/>
      <w:color w:val="000000"/>
      <w:sz w:val="24"/>
      <w:szCs w:val="24"/>
    </w:rPr>
  </w:style>
  <w:style w:type="paragraph" w:customStyle="1" w:styleId="EndNoteBibliography">
    <w:name w:val="EndNote Bibliography"/>
    <w:basedOn w:val="a"/>
    <w:link w:val="EndNoteBibliography0"/>
    <w:rsid w:val="008C0B87"/>
    <w:pPr>
      <w:widowControl w:val="0"/>
      <w:autoSpaceDE w:val="0"/>
      <w:autoSpaceDN w:val="0"/>
      <w:adjustRightInd w:val="0"/>
      <w:jc w:val="both"/>
    </w:pPr>
    <w:rPr>
      <w:rFonts w:ascii="Calibri" w:hAnsi="Calibri" w:cs="Calibri"/>
      <w:color w:val="000000"/>
      <w:lang w:eastAsia="en-US"/>
    </w:rPr>
  </w:style>
  <w:style w:type="character" w:customStyle="1" w:styleId="EndNoteBibliography0">
    <w:name w:val="EndNote Bibliography 字元"/>
    <w:link w:val="EndNoteBibliography"/>
    <w:rsid w:val="00C31B0E"/>
    <w:rPr>
      <w:rFonts w:ascii="Calibri" w:hAnsi="Calibri" w:cs="Calibri"/>
      <w:color w:val="000000"/>
      <w:sz w:val="24"/>
      <w:szCs w:val="24"/>
    </w:rPr>
  </w:style>
  <w:style w:type="character" w:customStyle="1" w:styleId="ff9">
    <w:name w:val="ff9"/>
    <w:rsid w:val="002C7D75"/>
  </w:style>
  <w:style w:type="character" w:customStyle="1" w:styleId="21">
    <w:name w:val="未解析的提及2"/>
    <w:basedOn w:val="a0"/>
    <w:uiPriority w:val="99"/>
    <w:semiHidden/>
    <w:unhideWhenUsed/>
    <w:rsid w:val="008C0B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13919">
      <w:bodyDiv w:val="1"/>
      <w:marLeft w:val="0"/>
      <w:marRight w:val="0"/>
      <w:marTop w:val="0"/>
      <w:marBottom w:val="0"/>
      <w:divBdr>
        <w:top w:val="none" w:sz="0" w:space="0" w:color="auto"/>
        <w:left w:val="none" w:sz="0" w:space="0" w:color="auto"/>
        <w:bottom w:val="none" w:sz="0" w:space="0" w:color="auto"/>
        <w:right w:val="none" w:sz="0" w:space="0" w:color="auto"/>
      </w:divBdr>
    </w:div>
    <w:div w:id="243270099">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82419502">
      <w:bodyDiv w:val="1"/>
      <w:marLeft w:val="0"/>
      <w:marRight w:val="0"/>
      <w:marTop w:val="0"/>
      <w:marBottom w:val="0"/>
      <w:divBdr>
        <w:top w:val="none" w:sz="0" w:space="0" w:color="auto"/>
        <w:left w:val="none" w:sz="0" w:space="0" w:color="auto"/>
        <w:bottom w:val="none" w:sz="0" w:space="0" w:color="auto"/>
        <w:right w:val="none" w:sz="0" w:space="0" w:color="auto"/>
      </w:divBdr>
    </w:div>
    <w:div w:id="62963358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00631801">
      <w:bodyDiv w:val="1"/>
      <w:marLeft w:val="0"/>
      <w:marRight w:val="0"/>
      <w:marTop w:val="0"/>
      <w:marBottom w:val="0"/>
      <w:divBdr>
        <w:top w:val="none" w:sz="0" w:space="0" w:color="auto"/>
        <w:left w:val="none" w:sz="0" w:space="0" w:color="auto"/>
        <w:bottom w:val="none" w:sz="0" w:space="0" w:color="auto"/>
        <w:right w:val="none" w:sz="0" w:space="0" w:color="auto"/>
      </w:divBdr>
    </w:div>
    <w:div w:id="1209344292">
      <w:bodyDiv w:val="1"/>
      <w:marLeft w:val="0"/>
      <w:marRight w:val="0"/>
      <w:marTop w:val="0"/>
      <w:marBottom w:val="0"/>
      <w:divBdr>
        <w:top w:val="none" w:sz="0" w:space="0" w:color="auto"/>
        <w:left w:val="none" w:sz="0" w:space="0" w:color="auto"/>
        <w:bottom w:val="none" w:sz="0" w:space="0" w:color="auto"/>
        <w:right w:val="none" w:sz="0" w:space="0" w:color="auto"/>
      </w:divBdr>
    </w:div>
    <w:div w:id="1791632562">
      <w:bodyDiv w:val="1"/>
      <w:marLeft w:val="0"/>
      <w:marRight w:val="0"/>
      <w:marTop w:val="0"/>
      <w:marBottom w:val="0"/>
      <w:divBdr>
        <w:top w:val="none" w:sz="0" w:space="0" w:color="auto"/>
        <w:left w:val="none" w:sz="0" w:space="0" w:color="auto"/>
        <w:bottom w:val="none" w:sz="0" w:space="0" w:color="auto"/>
        <w:right w:val="none" w:sz="0" w:space="0" w:color="auto"/>
      </w:divBdr>
    </w:div>
    <w:div w:id="184034024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zehongwong@gmail.com" TargetMode="External"/><Relationship Id="rId13" Type="http://schemas.openxmlformats.org/officeDocument/2006/relationships/hyperlink" Target="https://www.ncbi.nlm.nih.gov/pubmed/?term=Robbins%20SE%5BAuthor%5D&amp;cauthor=true&amp;cauthor_uid=232669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bi.nlm.nih.gov/pubmed/?term=Gertzbein%20SD%5BAuthor%5D&amp;cauthor=true&amp;cauthor_uid=2326693"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3645A-CA13-4217-98E4-1719706A4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5017</Words>
  <Characters>28599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33549</CharactersWithSpaces>
  <SharedDoc>false</SharedDoc>
  <HLinks>
    <vt:vector size="12" baseType="variant">
      <vt:variant>
        <vt:i4>2359401</vt:i4>
      </vt:variant>
      <vt:variant>
        <vt:i4>5</vt:i4>
      </vt:variant>
      <vt:variant>
        <vt:i4>0</vt:i4>
      </vt:variant>
      <vt:variant>
        <vt:i4>5</vt:i4>
      </vt:variant>
      <vt:variant>
        <vt:lpwstr>https://www.ndigital.com/medical/products/polaris-vega/</vt:lpwstr>
      </vt:variant>
      <vt:variant>
        <vt:lpwstr/>
      </vt:variant>
      <vt:variant>
        <vt:i4>1507370</vt:i4>
      </vt:variant>
      <vt:variant>
        <vt:i4>0</vt:i4>
      </vt:variant>
      <vt:variant>
        <vt:i4>0</vt:i4>
      </vt:variant>
      <vt:variant>
        <vt:i4>5</vt:i4>
      </vt:variant>
      <vt:variant>
        <vt:lpwstr>mailto:tzehongwong@gmail.com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2020-02-15T02:12:00Z</dcterms:created>
  <dcterms:modified xsi:type="dcterms:W3CDTF">2020-02-15T02:12:00Z</dcterms:modified>
</cp:coreProperties>
</file>